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535AF8" w14:paraId="778703F9" w14:textId="77777777" w:rsidTr="00535AF8">
        <w:trPr>
          <w:ins w:id="0" w:author="Patel, Jaini" w:date="2025-08-05T17:47:00Z"/>
        </w:trPr>
        <w:tc>
          <w:tcPr>
            <w:tcW w:w="9060" w:type="dxa"/>
          </w:tcPr>
          <w:p w14:paraId="11690C7C" w14:textId="32FD1F47" w:rsidR="00535AF8" w:rsidRPr="00222026" w:rsidRDefault="00535AF8" w:rsidP="00222026">
            <w:pPr>
              <w:rPr>
                <w:ins w:id="1" w:author="Patel, Jaini" w:date="2025-08-05T17:47:00Z" w16du:dateUtc="2025-08-05T12:17:00Z"/>
                <w:b/>
                <w:szCs w:val="22"/>
              </w:rPr>
            </w:pPr>
            <w:ins w:id="2" w:author="Patel, Jaini" w:date="2025-08-05T17:47:00Z">
              <w:r w:rsidRPr="00222026">
                <w:rPr>
                  <w:sz w:val="22"/>
                  <w:szCs w:val="22"/>
                </w:rPr>
                <w:t xml:space="preserve">Ez a </w:t>
              </w:r>
              <w:proofErr w:type="spellStart"/>
              <w:r w:rsidRPr="00222026">
                <w:rPr>
                  <w:sz w:val="22"/>
                  <w:szCs w:val="22"/>
                </w:rPr>
                <w:t>dokumentum</w:t>
              </w:r>
              <w:proofErr w:type="spellEnd"/>
              <w:r w:rsidRPr="00222026">
                <w:rPr>
                  <w:sz w:val="22"/>
                  <w:szCs w:val="22"/>
                </w:rPr>
                <w:t xml:space="preserve"> a(z) </w:t>
              </w:r>
            </w:ins>
            <w:proofErr w:type="spellStart"/>
            <w:ins w:id="3" w:author="Patel, Jaini" w:date="2025-08-05T17:48:00Z" w16du:dateUtc="2025-08-05T12:18:00Z">
              <w:r w:rsidRPr="00222026">
                <w:rPr>
                  <w:sz w:val="22"/>
                  <w:szCs w:val="22"/>
                </w:rPr>
                <w:t>Caelyx</w:t>
              </w:r>
              <w:proofErr w:type="spellEnd"/>
              <w:r w:rsidRPr="00222026">
                <w:rPr>
                  <w:sz w:val="22"/>
                  <w:szCs w:val="22"/>
                </w:rPr>
                <w:t xml:space="preserve"> pegylated liposomal</w:t>
              </w:r>
            </w:ins>
            <w:ins w:id="4" w:author="Patel, Jaini" w:date="2025-08-05T17:47:00Z">
              <w:r w:rsidRPr="00222026">
                <w:rPr>
                  <w:sz w:val="22"/>
                  <w:szCs w:val="22"/>
                </w:rPr>
                <w:t xml:space="preserve"> </w:t>
              </w:r>
              <w:proofErr w:type="spellStart"/>
              <w:r w:rsidRPr="00222026">
                <w:rPr>
                  <w:sz w:val="22"/>
                  <w:szCs w:val="22"/>
                </w:rPr>
                <w:t>jóváhagyott</w:t>
              </w:r>
              <w:proofErr w:type="spellEnd"/>
              <w:r w:rsidRPr="00222026">
                <w:rPr>
                  <w:sz w:val="22"/>
                  <w:szCs w:val="22"/>
                </w:rPr>
                <w:t xml:space="preserve"> </w:t>
              </w:r>
              <w:proofErr w:type="spellStart"/>
              <w:r w:rsidRPr="00222026">
                <w:rPr>
                  <w:sz w:val="22"/>
                  <w:szCs w:val="22"/>
                </w:rPr>
                <w:t>kísérőiratait</w:t>
              </w:r>
              <w:proofErr w:type="spellEnd"/>
              <w:r w:rsidRPr="00222026">
                <w:rPr>
                  <w:sz w:val="22"/>
                  <w:szCs w:val="22"/>
                </w:rPr>
                <w:t xml:space="preserve"> </w:t>
              </w:r>
              <w:proofErr w:type="spellStart"/>
              <w:r w:rsidRPr="00222026">
                <w:rPr>
                  <w:sz w:val="22"/>
                  <w:szCs w:val="22"/>
                </w:rPr>
                <w:t>képezi</w:t>
              </w:r>
              <w:proofErr w:type="spellEnd"/>
              <w:r w:rsidRPr="00222026">
                <w:rPr>
                  <w:sz w:val="22"/>
                  <w:szCs w:val="22"/>
                </w:rPr>
                <w:t xml:space="preserve">, </w:t>
              </w:r>
              <w:proofErr w:type="spellStart"/>
              <w:r w:rsidRPr="00222026">
                <w:rPr>
                  <w:sz w:val="22"/>
                  <w:szCs w:val="22"/>
                </w:rPr>
                <w:t>és</w:t>
              </w:r>
              <w:proofErr w:type="spellEnd"/>
              <w:r w:rsidRPr="00222026">
                <w:rPr>
                  <w:sz w:val="22"/>
                  <w:szCs w:val="22"/>
                </w:rPr>
                <w:t xml:space="preserve"> </w:t>
              </w:r>
              <w:proofErr w:type="spellStart"/>
              <w:r w:rsidRPr="00222026">
                <w:rPr>
                  <w:sz w:val="22"/>
                  <w:szCs w:val="22"/>
                </w:rPr>
                <w:t>változáskövetéssel</w:t>
              </w:r>
              <w:proofErr w:type="spellEnd"/>
              <w:r w:rsidRPr="00222026">
                <w:rPr>
                  <w:sz w:val="22"/>
                  <w:szCs w:val="22"/>
                </w:rPr>
                <w:t xml:space="preserve"> </w:t>
              </w:r>
              <w:proofErr w:type="spellStart"/>
              <w:r w:rsidRPr="00222026">
                <w:rPr>
                  <w:sz w:val="22"/>
                  <w:szCs w:val="22"/>
                </w:rPr>
                <w:t>jelölve</w:t>
              </w:r>
              <w:proofErr w:type="spellEnd"/>
              <w:r w:rsidRPr="00222026">
                <w:rPr>
                  <w:sz w:val="22"/>
                  <w:szCs w:val="22"/>
                </w:rPr>
                <w:t xml:space="preserve"> </w:t>
              </w:r>
              <w:proofErr w:type="spellStart"/>
              <w:r w:rsidRPr="00222026">
                <w:rPr>
                  <w:sz w:val="22"/>
                  <w:szCs w:val="22"/>
                </w:rPr>
                <w:t>tartalmazza</w:t>
              </w:r>
              <w:proofErr w:type="spellEnd"/>
              <w:r w:rsidRPr="00222026">
                <w:rPr>
                  <w:sz w:val="22"/>
                  <w:szCs w:val="22"/>
                </w:rPr>
                <w:t xml:space="preserve"> a </w:t>
              </w:r>
              <w:proofErr w:type="spellStart"/>
              <w:r w:rsidRPr="00222026">
                <w:rPr>
                  <w:sz w:val="22"/>
                  <w:szCs w:val="22"/>
                </w:rPr>
                <w:t>kísérőiratokat</w:t>
              </w:r>
              <w:proofErr w:type="spellEnd"/>
              <w:r w:rsidRPr="00222026">
                <w:rPr>
                  <w:sz w:val="22"/>
                  <w:szCs w:val="22"/>
                </w:rPr>
                <w:t xml:space="preserve"> </w:t>
              </w:r>
              <w:proofErr w:type="spellStart"/>
              <w:r w:rsidRPr="00222026">
                <w:rPr>
                  <w:sz w:val="22"/>
                  <w:szCs w:val="22"/>
                </w:rPr>
                <w:t>érintő</w:t>
              </w:r>
              <w:proofErr w:type="spellEnd"/>
              <w:r w:rsidRPr="00222026">
                <w:rPr>
                  <w:sz w:val="22"/>
                  <w:szCs w:val="22"/>
                </w:rPr>
                <w:t xml:space="preserve"> </w:t>
              </w:r>
              <w:proofErr w:type="spellStart"/>
              <w:r w:rsidRPr="00222026">
                <w:rPr>
                  <w:sz w:val="22"/>
                  <w:szCs w:val="22"/>
                </w:rPr>
                <w:t>előző</w:t>
              </w:r>
              <w:proofErr w:type="spellEnd"/>
              <w:r w:rsidRPr="00222026">
                <w:rPr>
                  <w:sz w:val="22"/>
                  <w:szCs w:val="22"/>
                </w:rPr>
                <w:t xml:space="preserve"> </w:t>
              </w:r>
              <w:proofErr w:type="spellStart"/>
              <w:r w:rsidRPr="00222026">
                <w:rPr>
                  <w:sz w:val="22"/>
                  <w:szCs w:val="22"/>
                </w:rPr>
                <w:t>eljárás</w:t>
              </w:r>
              <w:proofErr w:type="spellEnd"/>
              <w:r w:rsidRPr="00222026">
                <w:rPr>
                  <w:sz w:val="22"/>
                  <w:szCs w:val="22"/>
                </w:rPr>
                <w:t xml:space="preserve"> (</w:t>
              </w:r>
            </w:ins>
            <w:ins w:id="5" w:author="Patel, Jaini" w:date="2025-08-06T15:21:00Z" w16du:dateUtc="2025-08-06T09:51:00Z">
              <w:r w:rsidR="00805D16" w:rsidRPr="00805D16">
                <w:rPr>
                  <w:sz w:val="22"/>
                  <w:szCs w:val="22"/>
                </w:rPr>
                <w:t>EMEA/H/C/PSUSA/00001172/202211</w:t>
              </w:r>
            </w:ins>
            <w:ins w:id="6" w:author="Patel, Jaini" w:date="2025-08-05T17:47:00Z">
              <w:r w:rsidRPr="00222026">
                <w:rPr>
                  <w:sz w:val="22"/>
                  <w:szCs w:val="22"/>
                </w:rPr>
                <w:t xml:space="preserve">) </w:t>
              </w:r>
              <w:proofErr w:type="spellStart"/>
              <w:r w:rsidRPr="00222026">
                <w:rPr>
                  <w:sz w:val="22"/>
                  <w:szCs w:val="22"/>
                </w:rPr>
                <w:t>óta</w:t>
              </w:r>
              <w:proofErr w:type="spellEnd"/>
              <w:r w:rsidRPr="00222026">
                <w:rPr>
                  <w:sz w:val="22"/>
                  <w:szCs w:val="22"/>
                </w:rPr>
                <w:t xml:space="preserve"> </w:t>
              </w:r>
              <w:proofErr w:type="spellStart"/>
              <w:r w:rsidRPr="00222026">
                <w:rPr>
                  <w:sz w:val="22"/>
                  <w:szCs w:val="22"/>
                </w:rPr>
                <w:t>eszközölt</w:t>
              </w:r>
              <w:proofErr w:type="spellEnd"/>
              <w:r w:rsidRPr="00222026">
                <w:rPr>
                  <w:sz w:val="22"/>
                  <w:szCs w:val="22"/>
                </w:rPr>
                <w:t xml:space="preserve"> </w:t>
              </w:r>
              <w:proofErr w:type="spellStart"/>
              <w:r w:rsidRPr="00222026">
                <w:rPr>
                  <w:sz w:val="22"/>
                  <w:szCs w:val="22"/>
                </w:rPr>
                <w:t>változtatásokat</w:t>
              </w:r>
              <w:proofErr w:type="spellEnd"/>
              <w:r w:rsidRPr="00222026">
                <w:rPr>
                  <w:sz w:val="22"/>
                  <w:szCs w:val="22"/>
                </w:rPr>
                <w:t xml:space="preserve">. </w:t>
              </w:r>
            </w:ins>
          </w:p>
          <w:p w14:paraId="3AFE1DEB" w14:textId="77777777" w:rsidR="00535AF8" w:rsidRPr="00100C5E" w:rsidRDefault="00535AF8" w:rsidP="00C815F2">
            <w:pPr>
              <w:pStyle w:val="Uberschrift2"/>
              <w:keepNext w:val="0"/>
              <w:tabs>
                <w:tab w:val="clear" w:pos="567"/>
              </w:tabs>
              <w:spacing w:before="0" w:after="0"/>
              <w:rPr>
                <w:ins w:id="7" w:author="Patel, Jaini" w:date="2025-08-05T17:47:00Z" w16du:dateUtc="2025-08-05T12:17:00Z"/>
                <w:rFonts w:ascii="Times New Roman" w:hAnsi="Times New Roman"/>
                <w:b w:val="0"/>
                <w:bCs/>
                <w:kern w:val="0"/>
                <w:szCs w:val="22"/>
              </w:rPr>
            </w:pPr>
          </w:p>
          <w:p w14:paraId="50BCD6BD" w14:textId="3300C4B7" w:rsidR="00535AF8" w:rsidRPr="00222026" w:rsidRDefault="00535AF8" w:rsidP="00C815F2">
            <w:pPr>
              <w:pStyle w:val="Uberschrift2"/>
              <w:keepNext w:val="0"/>
              <w:tabs>
                <w:tab w:val="clear" w:pos="567"/>
              </w:tabs>
              <w:spacing w:before="0" w:after="0"/>
              <w:rPr>
                <w:ins w:id="8" w:author="Patel, Jaini" w:date="2025-08-05T17:47:00Z" w16du:dateUtc="2025-08-05T12:17:00Z"/>
                <w:rFonts w:ascii="Times New Roman" w:hAnsi="Times New Roman"/>
                <w:b w:val="0"/>
                <w:bCs/>
                <w:kern w:val="0"/>
                <w:lang w:val="hu-HU"/>
              </w:rPr>
            </w:pPr>
            <w:proofErr w:type="spellStart"/>
            <w:ins w:id="9" w:author="Patel, Jaini" w:date="2025-08-05T17:47:00Z">
              <w:r w:rsidRPr="00222026">
                <w:rPr>
                  <w:rFonts w:ascii="Times New Roman" w:hAnsi="Times New Roman"/>
                  <w:b w:val="0"/>
                  <w:bCs/>
                  <w:kern w:val="0"/>
                  <w:szCs w:val="22"/>
                </w:rPr>
                <w:t>További</w:t>
              </w:r>
              <w:proofErr w:type="spellEnd"/>
              <w:r w:rsidRPr="00222026">
                <w:rPr>
                  <w:rFonts w:ascii="Times New Roman" w:hAnsi="Times New Roman"/>
                  <w:b w:val="0"/>
                  <w:bCs/>
                  <w:kern w:val="0"/>
                  <w:szCs w:val="22"/>
                </w:rPr>
                <w:t xml:space="preserve"> </w:t>
              </w:r>
              <w:proofErr w:type="spellStart"/>
              <w:r w:rsidRPr="00222026">
                <w:rPr>
                  <w:rFonts w:ascii="Times New Roman" w:hAnsi="Times New Roman"/>
                  <w:b w:val="0"/>
                  <w:bCs/>
                  <w:kern w:val="0"/>
                  <w:szCs w:val="22"/>
                </w:rPr>
                <w:t>információ</w:t>
              </w:r>
              <w:proofErr w:type="spellEnd"/>
              <w:r w:rsidRPr="00222026">
                <w:rPr>
                  <w:rFonts w:ascii="Times New Roman" w:hAnsi="Times New Roman"/>
                  <w:b w:val="0"/>
                  <w:bCs/>
                  <w:kern w:val="0"/>
                  <w:szCs w:val="22"/>
                </w:rPr>
                <w:t xml:space="preserve"> </w:t>
              </w:r>
              <w:proofErr w:type="spellStart"/>
              <w:r w:rsidRPr="00222026">
                <w:rPr>
                  <w:rFonts w:ascii="Times New Roman" w:hAnsi="Times New Roman"/>
                  <w:b w:val="0"/>
                  <w:bCs/>
                  <w:kern w:val="0"/>
                  <w:szCs w:val="22"/>
                </w:rPr>
                <w:t>az</w:t>
              </w:r>
              <w:proofErr w:type="spellEnd"/>
              <w:r w:rsidRPr="00222026">
                <w:rPr>
                  <w:rFonts w:ascii="Times New Roman" w:hAnsi="Times New Roman"/>
                  <w:b w:val="0"/>
                  <w:bCs/>
                  <w:kern w:val="0"/>
                  <w:szCs w:val="22"/>
                </w:rPr>
                <w:t xml:space="preserve"> </w:t>
              </w:r>
              <w:proofErr w:type="spellStart"/>
              <w:r w:rsidRPr="00222026">
                <w:rPr>
                  <w:rFonts w:ascii="Times New Roman" w:hAnsi="Times New Roman"/>
                  <w:b w:val="0"/>
                  <w:bCs/>
                  <w:kern w:val="0"/>
                  <w:szCs w:val="22"/>
                </w:rPr>
                <w:t>Európai</w:t>
              </w:r>
              <w:proofErr w:type="spellEnd"/>
              <w:r w:rsidRPr="00222026">
                <w:rPr>
                  <w:rFonts w:ascii="Times New Roman" w:hAnsi="Times New Roman"/>
                  <w:b w:val="0"/>
                  <w:bCs/>
                  <w:kern w:val="0"/>
                  <w:szCs w:val="22"/>
                </w:rPr>
                <w:t xml:space="preserve"> </w:t>
              </w:r>
              <w:proofErr w:type="spellStart"/>
              <w:r w:rsidRPr="00222026">
                <w:rPr>
                  <w:rFonts w:ascii="Times New Roman" w:hAnsi="Times New Roman"/>
                  <w:b w:val="0"/>
                  <w:bCs/>
                  <w:kern w:val="0"/>
                  <w:szCs w:val="22"/>
                </w:rPr>
                <w:t>Gyógyszerügynökség</w:t>
              </w:r>
              <w:proofErr w:type="spellEnd"/>
              <w:r w:rsidRPr="00222026">
                <w:rPr>
                  <w:rFonts w:ascii="Times New Roman" w:hAnsi="Times New Roman"/>
                  <w:b w:val="0"/>
                  <w:bCs/>
                  <w:kern w:val="0"/>
                  <w:szCs w:val="22"/>
                </w:rPr>
                <w:t xml:space="preserve"> </w:t>
              </w:r>
              <w:proofErr w:type="spellStart"/>
              <w:r w:rsidRPr="00222026">
                <w:rPr>
                  <w:rFonts w:ascii="Times New Roman" w:hAnsi="Times New Roman"/>
                  <w:b w:val="0"/>
                  <w:bCs/>
                  <w:kern w:val="0"/>
                  <w:szCs w:val="22"/>
                </w:rPr>
                <w:t>honlapján</w:t>
              </w:r>
              <w:proofErr w:type="spellEnd"/>
              <w:r w:rsidRPr="00222026">
                <w:rPr>
                  <w:rFonts w:ascii="Times New Roman" w:hAnsi="Times New Roman"/>
                  <w:b w:val="0"/>
                  <w:bCs/>
                  <w:kern w:val="0"/>
                  <w:szCs w:val="22"/>
                </w:rPr>
                <w:t xml:space="preserve"> </w:t>
              </w:r>
              <w:proofErr w:type="spellStart"/>
              <w:r w:rsidRPr="00222026">
                <w:rPr>
                  <w:rFonts w:ascii="Times New Roman" w:hAnsi="Times New Roman"/>
                  <w:b w:val="0"/>
                  <w:bCs/>
                  <w:kern w:val="0"/>
                  <w:szCs w:val="22"/>
                </w:rPr>
                <w:t>található</w:t>
              </w:r>
              <w:proofErr w:type="spellEnd"/>
              <w:r w:rsidRPr="00222026">
                <w:rPr>
                  <w:rFonts w:ascii="Times New Roman" w:hAnsi="Times New Roman"/>
                  <w:b w:val="0"/>
                  <w:bCs/>
                  <w:kern w:val="0"/>
                  <w:szCs w:val="22"/>
                </w:rPr>
                <w:t>: https://www.ema.europa.eu/en/medicines/human/EPAR/</w:t>
              </w:r>
            </w:ins>
            <w:ins w:id="10" w:author="Patel, Jaini" w:date="2025-08-05T17:48:00Z" w16du:dateUtc="2025-08-05T12:18:00Z">
              <w:r w:rsidRPr="00100C5E">
                <w:rPr>
                  <w:rFonts w:ascii="Times New Roman" w:hAnsi="Times New Roman"/>
                  <w:b w:val="0"/>
                  <w:bCs/>
                  <w:kern w:val="0"/>
                  <w:szCs w:val="22"/>
                </w:rPr>
                <w:t>Caelyx pegylated liposomal</w:t>
              </w:r>
            </w:ins>
          </w:p>
        </w:tc>
      </w:tr>
    </w:tbl>
    <w:p w14:paraId="672A6659" w14:textId="77777777" w:rsidR="00BB1D8F" w:rsidRPr="00A053FF" w:rsidRDefault="00BB1D8F" w:rsidP="00C815F2">
      <w:pPr>
        <w:pStyle w:val="Uberschrift2"/>
        <w:keepNext w:val="0"/>
        <w:tabs>
          <w:tab w:val="clear" w:pos="567"/>
        </w:tabs>
        <w:spacing w:before="0" w:after="0"/>
        <w:rPr>
          <w:rFonts w:ascii="Times New Roman" w:hAnsi="Times New Roman"/>
          <w:kern w:val="0"/>
          <w:lang w:val="hu-HU"/>
        </w:rPr>
      </w:pPr>
    </w:p>
    <w:p w14:paraId="0A37501D" w14:textId="77777777" w:rsidR="00BB1D8F" w:rsidRPr="00A053FF" w:rsidRDefault="00BB1D8F" w:rsidP="00C815F2">
      <w:pPr>
        <w:widowControl w:val="0"/>
        <w:ind w:left="567" w:hanging="567"/>
        <w:rPr>
          <w:b/>
          <w:sz w:val="22"/>
          <w:lang w:val="hu-HU"/>
        </w:rPr>
      </w:pPr>
    </w:p>
    <w:p w14:paraId="5DAB6C7B" w14:textId="77777777" w:rsidR="00BB1D8F" w:rsidRPr="00A053FF" w:rsidRDefault="00BB1D8F" w:rsidP="00C815F2">
      <w:pPr>
        <w:widowControl w:val="0"/>
        <w:ind w:left="567" w:hanging="567"/>
        <w:rPr>
          <w:b/>
          <w:sz w:val="22"/>
          <w:lang w:val="hu-HU"/>
        </w:rPr>
      </w:pPr>
    </w:p>
    <w:p w14:paraId="02EB378F" w14:textId="77777777" w:rsidR="00BB1D8F" w:rsidRPr="00A053FF" w:rsidRDefault="00BB1D8F" w:rsidP="00C815F2">
      <w:pPr>
        <w:widowControl w:val="0"/>
        <w:ind w:left="567" w:hanging="567"/>
        <w:rPr>
          <w:b/>
          <w:sz w:val="22"/>
          <w:lang w:val="hu-HU"/>
        </w:rPr>
      </w:pPr>
    </w:p>
    <w:p w14:paraId="6A05A809" w14:textId="77777777" w:rsidR="00BB1D8F" w:rsidRPr="00A053FF" w:rsidRDefault="00BB1D8F" w:rsidP="00C815F2">
      <w:pPr>
        <w:widowControl w:val="0"/>
        <w:ind w:left="567" w:hanging="567"/>
        <w:rPr>
          <w:b/>
          <w:sz w:val="22"/>
          <w:lang w:val="hu-HU"/>
        </w:rPr>
      </w:pPr>
    </w:p>
    <w:p w14:paraId="5A39BBE3" w14:textId="77777777" w:rsidR="00BB1D8F" w:rsidRPr="00A053FF" w:rsidRDefault="00BB1D8F" w:rsidP="00C815F2">
      <w:pPr>
        <w:widowControl w:val="0"/>
        <w:ind w:left="567" w:hanging="567"/>
        <w:rPr>
          <w:b/>
          <w:sz w:val="22"/>
          <w:lang w:val="hu-HU"/>
        </w:rPr>
      </w:pPr>
    </w:p>
    <w:p w14:paraId="41C8F396" w14:textId="77777777" w:rsidR="00BB1D8F" w:rsidRPr="00A053FF" w:rsidRDefault="00BB1D8F" w:rsidP="00C815F2">
      <w:pPr>
        <w:widowControl w:val="0"/>
        <w:ind w:left="567" w:hanging="567"/>
        <w:rPr>
          <w:b/>
          <w:sz w:val="22"/>
          <w:lang w:val="hu-HU"/>
        </w:rPr>
      </w:pPr>
    </w:p>
    <w:p w14:paraId="72A3D3EC" w14:textId="77777777" w:rsidR="00BB1D8F" w:rsidRPr="00A053FF" w:rsidRDefault="00BB1D8F" w:rsidP="00C815F2">
      <w:pPr>
        <w:widowControl w:val="0"/>
        <w:ind w:left="567" w:hanging="567"/>
        <w:rPr>
          <w:b/>
          <w:sz w:val="22"/>
          <w:lang w:val="hu-HU"/>
        </w:rPr>
      </w:pPr>
    </w:p>
    <w:p w14:paraId="0D0B940D" w14:textId="77777777" w:rsidR="00BB1D8F" w:rsidRPr="00A053FF" w:rsidRDefault="00BB1D8F" w:rsidP="00C815F2">
      <w:pPr>
        <w:widowControl w:val="0"/>
        <w:ind w:left="567" w:hanging="567"/>
        <w:rPr>
          <w:b/>
          <w:sz w:val="22"/>
          <w:lang w:val="hu-HU"/>
        </w:rPr>
      </w:pPr>
    </w:p>
    <w:p w14:paraId="0E27B00A" w14:textId="77777777" w:rsidR="00BB1D8F" w:rsidRPr="00A053FF" w:rsidRDefault="00BB1D8F" w:rsidP="00C815F2">
      <w:pPr>
        <w:widowControl w:val="0"/>
        <w:ind w:left="567" w:hanging="567"/>
        <w:rPr>
          <w:b/>
          <w:sz w:val="22"/>
          <w:lang w:val="hu-HU"/>
        </w:rPr>
      </w:pPr>
    </w:p>
    <w:p w14:paraId="60061E4C" w14:textId="77777777" w:rsidR="00BB1D8F" w:rsidRPr="00A053FF" w:rsidRDefault="00BB1D8F" w:rsidP="00C815F2">
      <w:pPr>
        <w:widowControl w:val="0"/>
        <w:ind w:left="567" w:hanging="567"/>
        <w:rPr>
          <w:b/>
          <w:sz w:val="22"/>
          <w:lang w:val="hu-HU"/>
        </w:rPr>
      </w:pPr>
    </w:p>
    <w:p w14:paraId="44EAFD9C" w14:textId="77777777" w:rsidR="00BB1D8F" w:rsidRPr="00A053FF" w:rsidRDefault="00BB1D8F" w:rsidP="00C815F2">
      <w:pPr>
        <w:widowControl w:val="0"/>
        <w:ind w:left="567" w:hanging="567"/>
        <w:rPr>
          <w:b/>
          <w:sz w:val="22"/>
          <w:lang w:val="hu-HU"/>
        </w:rPr>
      </w:pPr>
    </w:p>
    <w:p w14:paraId="4B94D5A5" w14:textId="77777777" w:rsidR="00BB1D8F" w:rsidRPr="00A053FF" w:rsidRDefault="00BB1D8F" w:rsidP="00C815F2">
      <w:pPr>
        <w:widowControl w:val="0"/>
        <w:ind w:left="567" w:hanging="567"/>
        <w:rPr>
          <w:b/>
          <w:sz w:val="22"/>
          <w:lang w:val="hu-HU"/>
        </w:rPr>
      </w:pPr>
    </w:p>
    <w:p w14:paraId="3DEEC669" w14:textId="77777777" w:rsidR="00BB1D8F" w:rsidRPr="00A053FF" w:rsidRDefault="00BB1D8F" w:rsidP="00C815F2">
      <w:pPr>
        <w:widowControl w:val="0"/>
        <w:ind w:left="567" w:hanging="567"/>
        <w:rPr>
          <w:b/>
          <w:sz w:val="22"/>
          <w:lang w:val="hu-HU"/>
        </w:rPr>
      </w:pPr>
    </w:p>
    <w:p w14:paraId="3656B9AB" w14:textId="77777777" w:rsidR="00BB1D8F" w:rsidRPr="00A053FF" w:rsidRDefault="00BB1D8F" w:rsidP="00C815F2">
      <w:pPr>
        <w:widowControl w:val="0"/>
        <w:ind w:left="567" w:hanging="567"/>
        <w:rPr>
          <w:b/>
          <w:sz w:val="22"/>
          <w:lang w:val="hu-HU"/>
        </w:rPr>
      </w:pPr>
    </w:p>
    <w:p w14:paraId="45FB0818" w14:textId="77777777" w:rsidR="00BB1D8F" w:rsidRPr="00A053FF" w:rsidRDefault="00BB1D8F" w:rsidP="00C815F2">
      <w:pPr>
        <w:widowControl w:val="0"/>
        <w:ind w:left="567" w:hanging="567"/>
        <w:rPr>
          <w:b/>
          <w:sz w:val="22"/>
          <w:lang w:val="hu-HU"/>
        </w:rPr>
      </w:pPr>
    </w:p>
    <w:p w14:paraId="049F31CB" w14:textId="77777777" w:rsidR="00BB1D8F" w:rsidRPr="00A053FF" w:rsidRDefault="00BB1D8F" w:rsidP="00C815F2">
      <w:pPr>
        <w:widowControl w:val="0"/>
        <w:ind w:left="567" w:hanging="567"/>
        <w:rPr>
          <w:b/>
          <w:sz w:val="22"/>
          <w:lang w:val="hu-HU"/>
        </w:rPr>
      </w:pPr>
    </w:p>
    <w:p w14:paraId="53128261" w14:textId="77777777" w:rsidR="00BB1D8F" w:rsidRPr="00A053FF" w:rsidRDefault="00BB1D8F" w:rsidP="00C815F2">
      <w:pPr>
        <w:widowControl w:val="0"/>
        <w:ind w:left="567" w:hanging="567"/>
        <w:rPr>
          <w:b/>
          <w:sz w:val="22"/>
          <w:lang w:val="hu-HU"/>
        </w:rPr>
      </w:pPr>
    </w:p>
    <w:p w14:paraId="62486C05" w14:textId="77777777" w:rsidR="00BB1D8F" w:rsidRPr="00A053FF" w:rsidRDefault="00BB1D8F" w:rsidP="00C815F2">
      <w:pPr>
        <w:widowControl w:val="0"/>
        <w:ind w:left="567" w:hanging="567"/>
        <w:rPr>
          <w:b/>
          <w:sz w:val="22"/>
          <w:lang w:val="hu-HU"/>
        </w:rPr>
      </w:pPr>
    </w:p>
    <w:p w14:paraId="4101652C" w14:textId="77777777" w:rsidR="00BB1D8F" w:rsidRPr="00A053FF" w:rsidRDefault="00BB1D8F" w:rsidP="00C815F2">
      <w:pPr>
        <w:widowControl w:val="0"/>
        <w:ind w:left="567" w:hanging="567"/>
        <w:rPr>
          <w:b/>
          <w:sz w:val="22"/>
          <w:lang w:val="hu-HU"/>
        </w:rPr>
      </w:pPr>
    </w:p>
    <w:p w14:paraId="4B99056E" w14:textId="77777777" w:rsidR="00BB1D8F" w:rsidRPr="00A053FF" w:rsidRDefault="00BB1D8F" w:rsidP="00C815F2">
      <w:pPr>
        <w:widowControl w:val="0"/>
        <w:ind w:left="567" w:hanging="567"/>
        <w:rPr>
          <w:b/>
          <w:sz w:val="22"/>
          <w:lang w:val="hu-HU"/>
        </w:rPr>
      </w:pPr>
    </w:p>
    <w:p w14:paraId="1299C43A" w14:textId="77777777" w:rsidR="00BB1D8F" w:rsidRPr="00A053FF" w:rsidRDefault="00BB1D8F" w:rsidP="00C815F2">
      <w:pPr>
        <w:widowControl w:val="0"/>
        <w:ind w:left="567" w:hanging="567"/>
        <w:rPr>
          <w:b/>
          <w:sz w:val="22"/>
          <w:lang w:val="hu-HU"/>
        </w:rPr>
      </w:pPr>
    </w:p>
    <w:p w14:paraId="4DDBEF00" w14:textId="77777777" w:rsidR="00BB1D8F" w:rsidRPr="00A053FF" w:rsidRDefault="00BB1D8F" w:rsidP="00C815F2">
      <w:pPr>
        <w:widowControl w:val="0"/>
        <w:ind w:left="567" w:hanging="567"/>
        <w:rPr>
          <w:b/>
          <w:sz w:val="22"/>
          <w:lang w:val="hu-HU"/>
        </w:rPr>
      </w:pPr>
    </w:p>
    <w:p w14:paraId="61BC75E4" w14:textId="77777777" w:rsidR="00BB1D8F" w:rsidRPr="00A053FF" w:rsidRDefault="00BB1D8F" w:rsidP="00C815F2">
      <w:pPr>
        <w:widowControl w:val="0"/>
        <w:ind w:left="567" w:hanging="567"/>
        <w:jc w:val="center"/>
        <w:rPr>
          <w:b/>
          <w:sz w:val="22"/>
          <w:lang w:val="hu-HU"/>
        </w:rPr>
      </w:pPr>
      <w:r w:rsidRPr="00A053FF">
        <w:rPr>
          <w:b/>
          <w:sz w:val="22"/>
          <w:lang w:val="hu-HU"/>
        </w:rPr>
        <w:t>I. MELLÉKLET</w:t>
      </w:r>
    </w:p>
    <w:p w14:paraId="3461D779" w14:textId="77777777" w:rsidR="00BB1D8F" w:rsidRPr="00A053FF" w:rsidRDefault="00BB1D8F" w:rsidP="00C815F2">
      <w:pPr>
        <w:widowControl w:val="0"/>
        <w:ind w:left="567" w:hanging="567"/>
        <w:jc w:val="center"/>
        <w:rPr>
          <w:b/>
          <w:sz w:val="22"/>
          <w:lang w:val="hu-HU"/>
        </w:rPr>
      </w:pPr>
    </w:p>
    <w:p w14:paraId="45AB86F1" w14:textId="77777777" w:rsidR="00BB1D8F" w:rsidRPr="001B6F00" w:rsidRDefault="00BB1D8F" w:rsidP="00A711B4">
      <w:pPr>
        <w:pStyle w:val="EUCP-Heading-1"/>
        <w:rPr>
          <w:lang w:val="hu-HU"/>
        </w:rPr>
      </w:pPr>
      <w:r w:rsidRPr="001B6F00">
        <w:rPr>
          <w:lang w:val="hu-HU"/>
        </w:rPr>
        <w:t>ALKALMAZÁSI ELŐÍRÁS</w:t>
      </w:r>
    </w:p>
    <w:p w14:paraId="3F24192B" w14:textId="77777777" w:rsidR="00BB1D8F" w:rsidRPr="00A053FF" w:rsidRDefault="00BB1D8F" w:rsidP="00C815F2">
      <w:pPr>
        <w:widowControl w:val="0"/>
        <w:tabs>
          <w:tab w:val="left" w:pos="567"/>
        </w:tabs>
        <w:ind w:left="567" w:hanging="567"/>
        <w:rPr>
          <w:b/>
          <w:sz w:val="22"/>
          <w:lang w:val="hu-HU"/>
        </w:rPr>
      </w:pPr>
      <w:r w:rsidRPr="00A053FF">
        <w:rPr>
          <w:b/>
          <w:sz w:val="22"/>
          <w:lang w:val="hu-HU"/>
        </w:rPr>
        <w:br w:type="page"/>
      </w:r>
      <w:r w:rsidRPr="00A053FF">
        <w:rPr>
          <w:b/>
          <w:sz w:val="22"/>
          <w:lang w:val="hu-HU"/>
        </w:rPr>
        <w:lastRenderedPageBreak/>
        <w:t>1.</w:t>
      </w:r>
      <w:r w:rsidRPr="00A053FF">
        <w:rPr>
          <w:b/>
          <w:sz w:val="22"/>
          <w:lang w:val="hu-HU"/>
        </w:rPr>
        <w:tab/>
      </w:r>
      <w:r w:rsidRPr="00A053FF">
        <w:rPr>
          <w:b/>
          <w:noProof/>
          <w:sz w:val="22"/>
          <w:lang w:val="hu-HU"/>
        </w:rPr>
        <w:t>A GYÓGYSZER</w:t>
      </w:r>
      <w:r w:rsidRPr="00A053FF">
        <w:rPr>
          <w:b/>
          <w:sz w:val="22"/>
          <w:lang w:val="hu-HU"/>
        </w:rPr>
        <w:t xml:space="preserve"> NEVE</w:t>
      </w:r>
    </w:p>
    <w:p w14:paraId="3CF2D8B6" w14:textId="77777777" w:rsidR="00BB1D8F" w:rsidRPr="00A053FF" w:rsidRDefault="00BB1D8F" w:rsidP="00C815F2">
      <w:pPr>
        <w:widowControl w:val="0"/>
        <w:tabs>
          <w:tab w:val="left" w:pos="567"/>
        </w:tabs>
        <w:rPr>
          <w:sz w:val="22"/>
          <w:lang w:val="hu-HU"/>
        </w:rPr>
      </w:pPr>
    </w:p>
    <w:p w14:paraId="18DA78F8" w14:textId="77777777" w:rsidR="00BB1D8F" w:rsidRPr="00A053FF" w:rsidRDefault="00BB1D8F" w:rsidP="00C815F2">
      <w:pPr>
        <w:widowControl w:val="0"/>
        <w:tabs>
          <w:tab w:val="left" w:pos="567"/>
          <w:tab w:val="left" w:pos="7230"/>
        </w:tabs>
        <w:rPr>
          <w:sz w:val="22"/>
          <w:lang w:val="hu-HU"/>
        </w:rPr>
      </w:pPr>
      <w:r w:rsidRPr="00A053FF">
        <w:rPr>
          <w:sz w:val="22"/>
          <w:lang w:val="hu-HU"/>
        </w:rPr>
        <w:t xml:space="preserve">Caelyx </w:t>
      </w:r>
      <w:r w:rsidR="008C0C0C">
        <w:rPr>
          <w:sz w:val="22"/>
          <w:lang w:val="hu-HU"/>
        </w:rPr>
        <w:t>pegylated</w:t>
      </w:r>
      <w:r w:rsidR="001A097C">
        <w:rPr>
          <w:sz w:val="22"/>
          <w:lang w:val="hu-HU"/>
        </w:rPr>
        <w:t xml:space="preserve"> liposomal </w:t>
      </w:r>
      <w:r w:rsidRPr="00A053FF">
        <w:rPr>
          <w:sz w:val="22"/>
          <w:lang w:val="hu-HU"/>
        </w:rPr>
        <w:t>2 mg/ml koncentrátum</w:t>
      </w:r>
      <w:r w:rsidR="00DE63EA">
        <w:rPr>
          <w:sz w:val="22"/>
          <w:lang w:val="hu-HU"/>
        </w:rPr>
        <w:t xml:space="preserve"> oldat</w:t>
      </w:r>
      <w:r w:rsidR="00196B81">
        <w:rPr>
          <w:sz w:val="22"/>
          <w:lang w:val="hu-HU"/>
        </w:rPr>
        <w:t>o</w:t>
      </w:r>
      <w:r w:rsidR="00DE63EA">
        <w:rPr>
          <w:sz w:val="22"/>
          <w:lang w:val="hu-HU"/>
        </w:rPr>
        <w:t>s</w:t>
      </w:r>
      <w:r w:rsidRPr="00A053FF">
        <w:rPr>
          <w:sz w:val="22"/>
          <w:lang w:val="hu-HU"/>
        </w:rPr>
        <w:t xml:space="preserve"> infúzióhoz</w:t>
      </w:r>
    </w:p>
    <w:p w14:paraId="0FB78278" w14:textId="77777777" w:rsidR="00BB1D8F" w:rsidRPr="00A053FF" w:rsidRDefault="00BB1D8F" w:rsidP="00C815F2">
      <w:pPr>
        <w:pStyle w:val="EndnoteText"/>
        <w:widowControl w:val="0"/>
        <w:tabs>
          <w:tab w:val="left" w:pos="7230"/>
        </w:tabs>
        <w:rPr>
          <w:lang w:val="hu-HU"/>
        </w:rPr>
      </w:pPr>
    </w:p>
    <w:p w14:paraId="1FC39945" w14:textId="77777777" w:rsidR="00BB1D8F" w:rsidRPr="00A053FF" w:rsidRDefault="00BB1D8F" w:rsidP="00C815F2">
      <w:pPr>
        <w:widowControl w:val="0"/>
        <w:tabs>
          <w:tab w:val="left" w:pos="567"/>
        </w:tabs>
        <w:rPr>
          <w:sz w:val="22"/>
          <w:lang w:val="hu-HU"/>
        </w:rPr>
      </w:pPr>
    </w:p>
    <w:p w14:paraId="2F0AE6C3" w14:textId="77777777" w:rsidR="00BB1D8F" w:rsidRPr="00A053FF" w:rsidRDefault="00BB1D8F" w:rsidP="00C815F2">
      <w:pPr>
        <w:widowControl w:val="0"/>
        <w:tabs>
          <w:tab w:val="left" w:pos="567"/>
        </w:tabs>
        <w:ind w:left="567" w:hanging="567"/>
        <w:rPr>
          <w:b/>
          <w:sz w:val="22"/>
          <w:lang w:val="hu-HU"/>
        </w:rPr>
      </w:pPr>
      <w:r w:rsidRPr="00A053FF">
        <w:rPr>
          <w:b/>
          <w:sz w:val="22"/>
          <w:lang w:val="hu-HU"/>
        </w:rPr>
        <w:t>2.</w:t>
      </w:r>
      <w:r w:rsidRPr="00A053FF">
        <w:rPr>
          <w:b/>
          <w:sz w:val="22"/>
          <w:lang w:val="hu-HU"/>
        </w:rPr>
        <w:tab/>
        <w:t>MINŐSÉGI ÉS MENNYISÉGI ÖSSZETÉTEL</w:t>
      </w:r>
    </w:p>
    <w:p w14:paraId="0562CB0E" w14:textId="77777777" w:rsidR="00BB1D8F" w:rsidRPr="00A053FF" w:rsidRDefault="00BB1D8F" w:rsidP="00C815F2">
      <w:pPr>
        <w:widowControl w:val="0"/>
        <w:tabs>
          <w:tab w:val="left" w:pos="567"/>
        </w:tabs>
        <w:rPr>
          <w:sz w:val="22"/>
          <w:lang w:val="hu-HU"/>
        </w:rPr>
      </w:pPr>
    </w:p>
    <w:p w14:paraId="65225972" w14:textId="77777777" w:rsidR="00BB1D8F" w:rsidRPr="00A053FF" w:rsidRDefault="00EB13DD" w:rsidP="00C815F2">
      <w:pPr>
        <w:widowControl w:val="0"/>
        <w:tabs>
          <w:tab w:val="left" w:pos="567"/>
        </w:tabs>
        <w:rPr>
          <w:sz w:val="22"/>
          <w:lang w:val="hu-HU"/>
        </w:rPr>
      </w:pPr>
      <w:r>
        <w:rPr>
          <w:sz w:val="22"/>
          <w:lang w:val="hu-HU"/>
        </w:rPr>
        <w:t xml:space="preserve">A </w:t>
      </w:r>
      <w:r w:rsidR="00BB1D8F" w:rsidRPr="00A053FF">
        <w:rPr>
          <w:sz w:val="22"/>
          <w:lang w:val="hu-HU"/>
        </w:rPr>
        <w:t xml:space="preserve">Caelyx </w:t>
      </w:r>
      <w:r w:rsidR="008C0C0C">
        <w:rPr>
          <w:sz w:val="22"/>
          <w:lang w:val="hu-HU"/>
        </w:rPr>
        <w:t>pegylated</w:t>
      </w:r>
      <w:r w:rsidR="001A097C">
        <w:rPr>
          <w:sz w:val="22"/>
          <w:lang w:val="hu-HU"/>
        </w:rPr>
        <w:t xml:space="preserve"> liposomal </w:t>
      </w:r>
      <w:r>
        <w:rPr>
          <w:sz w:val="22"/>
          <w:lang w:val="hu-HU"/>
        </w:rPr>
        <w:t xml:space="preserve">milliliterenként </w:t>
      </w:r>
      <w:r w:rsidR="00BB1D8F" w:rsidRPr="00A053FF">
        <w:rPr>
          <w:sz w:val="22"/>
          <w:lang w:val="hu-HU"/>
        </w:rPr>
        <w:t>2 mg doxorubicin-hidrokloridot tartalmaz pegilált liposzómás formában.</w:t>
      </w:r>
    </w:p>
    <w:p w14:paraId="34CE0A41" w14:textId="77777777" w:rsidR="00BB1D8F" w:rsidRPr="00A053FF" w:rsidRDefault="00BB1D8F" w:rsidP="00C815F2">
      <w:pPr>
        <w:widowControl w:val="0"/>
        <w:tabs>
          <w:tab w:val="left" w:pos="567"/>
        </w:tabs>
        <w:rPr>
          <w:sz w:val="22"/>
          <w:lang w:val="hu-HU"/>
        </w:rPr>
      </w:pPr>
    </w:p>
    <w:p w14:paraId="1210E06B" w14:textId="77777777" w:rsidR="00BB1D8F" w:rsidRPr="00A053FF" w:rsidRDefault="00BB1D8F" w:rsidP="00C815F2">
      <w:pPr>
        <w:pStyle w:val="BodyText3"/>
        <w:widowControl w:val="0"/>
        <w:tabs>
          <w:tab w:val="left" w:pos="567"/>
        </w:tabs>
      </w:pPr>
      <w:r w:rsidRPr="00A053FF">
        <w:t xml:space="preserve">A Caelyx </w:t>
      </w:r>
      <w:r w:rsidR="008C0C0C">
        <w:t>pegylated</w:t>
      </w:r>
      <w:r w:rsidR="001A097C">
        <w:t xml:space="preserve"> liposomal-ban</w:t>
      </w:r>
      <w:r w:rsidR="00424E36">
        <w:t xml:space="preserve"> </w:t>
      </w:r>
      <w:r w:rsidRPr="00A053FF">
        <w:t xml:space="preserve">a doxorubicin-hidroklorid olyan liposzómákba van zárva, melyeknek </w:t>
      </w:r>
      <w:r w:rsidR="002538F1">
        <w:t xml:space="preserve">a </w:t>
      </w:r>
      <w:r w:rsidRPr="00A053FF">
        <w:t>felületére metoxipolietilén-glikolt (MPEG) kapcsoltak. Ez az eljárás, melyet pegilálásnak neveznek, megvédi a liposzómát attól, hogy a mononukleáris fagocita</w:t>
      </w:r>
      <w:r w:rsidR="00663A55">
        <w:noBreakHyphen/>
      </w:r>
      <w:r w:rsidRPr="00A053FF">
        <w:t>rendszer (MPS) felismerje, s ezáltal lehetővé teszi, hogy a liposzómák hosszabb ideig keringjenek a véráramban.</w:t>
      </w:r>
    </w:p>
    <w:p w14:paraId="62EBF3C5" w14:textId="77777777" w:rsidR="00BB1D8F" w:rsidRPr="00A053FF" w:rsidRDefault="00BB1D8F" w:rsidP="00C815F2">
      <w:pPr>
        <w:widowControl w:val="0"/>
        <w:tabs>
          <w:tab w:val="left" w:pos="567"/>
        </w:tabs>
        <w:rPr>
          <w:sz w:val="22"/>
          <w:lang w:val="hu-HU"/>
        </w:rPr>
      </w:pPr>
    </w:p>
    <w:p w14:paraId="62FD9D4E" w14:textId="77777777" w:rsidR="00237D4F" w:rsidRPr="00D975D8" w:rsidRDefault="00237D4F" w:rsidP="00C815F2">
      <w:pPr>
        <w:widowControl w:val="0"/>
        <w:tabs>
          <w:tab w:val="left" w:pos="567"/>
        </w:tabs>
        <w:rPr>
          <w:sz w:val="22"/>
          <w:szCs w:val="20"/>
          <w:u w:val="single"/>
          <w:lang w:val="hu-HU"/>
        </w:rPr>
      </w:pPr>
      <w:r w:rsidRPr="00D975D8">
        <w:rPr>
          <w:noProof/>
          <w:sz w:val="22"/>
          <w:u w:val="single"/>
          <w:lang w:val="hu-HU"/>
        </w:rPr>
        <w:t>Ismert hatású segédanyagok</w:t>
      </w:r>
    </w:p>
    <w:p w14:paraId="3DAD214E" w14:textId="77777777" w:rsidR="001327B6" w:rsidRPr="004B7A26" w:rsidRDefault="001327B6" w:rsidP="00C815F2">
      <w:pPr>
        <w:widowControl w:val="0"/>
        <w:tabs>
          <w:tab w:val="left" w:pos="567"/>
        </w:tabs>
        <w:rPr>
          <w:sz w:val="22"/>
          <w:szCs w:val="20"/>
          <w:lang w:val="hu-HU"/>
        </w:rPr>
      </w:pPr>
      <w:r w:rsidRPr="004B7A26">
        <w:rPr>
          <w:sz w:val="22"/>
          <w:szCs w:val="20"/>
          <w:lang w:val="hu-HU"/>
        </w:rPr>
        <w:t>Telített szója foszfatidilkolint (szójababból</w:t>
      </w:r>
      <w:r w:rsidR="00EA1999" w:rsidRPr="004B7A26">
        <w:rPr>
          <w:sz w:val="22"/>
          <w:szCs w:val="20"/>
          <w:lang w:val="hu-HU"/>
        </w:rPr>
        <w:t>)</w:t>
      </w:r>
      <w:r w:rsidR="00F70F22" w:rsidRPr="004B7A26">
        <w:rPr>
          <w:sz w:val="22"/>
          <w:szCs w:val="20"/>
          <w:lang w:val="hu-HU"/>
        </w:rPr>
        <w:t xml:space="preserve"> </w:t>
      </w:r>
      <w:r w:rsidR="00FA0E4C" w:rsidRPr="004B7A26">
        <w:rPr>
          <w:sz w:val="22"/>
          <w:szCs w:val="20"/>
          <w:lang w:val="hu-HU"/>
        </w:rPr>
        <w:t xml:space="preserve">tartalmaz </w:t>
      </w:r>
      <w:r w:rsidR="00F70F22" w:rsidRPr="004B7A26">
        <w:rPr>
          <w:sz w:val="22"/>
          <w:szCs w:val="20"/>
          <w:lang w:val="hu-HU"/>
        </w:rPr>
        <w:t xml:space="preserve">– </w:t>
      </w:r>
      <w:r w:rsidR="005676F3" w:rsidRPr="004B7A26">
        <w:rPr>
          <w:sz w:val="22"/>
          <w:szCs w:val="20"/>
          <w:lang w:val="hu-HU"/>
        </w:rPr>
        <w:t>lásd 4.3 pont</w:t>
      </w:r>
    </w:p>
    <w:p w14:paraId="6D98A12B" w14:textId="77777777" w:rsidR="005676F3" w:rsidRPr="00F70F22" w:rsidRDefault="005676F3" w:rsidP="00C815F2">
      <w:pPr>
        <w:widowControl w:val="0"/>
        <w:tabs>
          <w:tab w:val="left" w:pos="567"/>
        </w:tabs>
        <w:rPr>
          <w:noProof/>
          <w:sz w:val="22"/>
          <w:lang w:val="hu-HU"/>
        </w:rPr>
      </w:pPr>
    </w:p>
    <w:p w14:paraId="5DD2233E" w14:textId="77777777" w:rsidR="00BB1D8F" w:rsidRPr="00A053FF" w:rsidRDefault="00BB1D8F" w:rsidP="00C815F2">
      <w:pPr>
        <w:widowControl w:val="0"/>
        <w:tabs>
          <w:tab w:val="left" w:pos="567"/>
        </w:tabs>
        <w:rPr>
          <w:sz w:val="22"/>
          <w:lang w:val="hu-HU"/>
        </w:rPr>
      </w:pPr>
      <w:r w:rsidRPr="00A053FF">
        <w:rPr>
          <w:noProof/>
          <w:sz w:val="22"/>
          <w:lang w:val="hu-HU"/>
        </w:rPr>
        <w:t>A segédanyagok teljes listáját lásd a 6.1</w:t>
      </w:r>
      <w:r w:rsidR="002808CD">
        <w:rPr>
          <w:noProof/>
          <w:sz w:val="22"/>
          <w:lang w:val="hu-HU"/>
        </w:rPr>
        <w:t> </w:t>
      </w:r>
      <w:r w:rsidRPr="00A053FF">
        <w:rPr>
          <w:noProof/>
          <w:sz w:val="22"/>
          <w:lang w:val="hu-HU"/>
        </w:rPr>
        <w:t>pontban.</w:t>
      </w:r>
    </w:p>
    <w:p w14:paraId="2946DB82" w14:textId="77777777" w:rsidR="00BB1D8F" w:rsidRPr="00A053FF" w:rsidRDefault="00BB1D8F" w:rsidP="00C815F2">
      <w:pPr>
        <w:widowControl w:val="0"/>
        <w:tabs>
          <w:tab w:val="left" w:pos="567"/>
        </w:tabs>
        <w:rPr>
          <w:sz w:val="22"/>
          <w:lang w:val="hu-HU"/>
        </w:rPr>
      </w:pPr>
    </w:p>
    <w:p w14:paraId="5997CC1D" w14:textId="77777777" w:rsidR="00BB1D8F" w:rsidRPr="00A053FF" w:rsidRDefault="00BB1D8F" w:rsidP="00C815F2">
      <w:pPr>
        <w:widowControl w:val="0"/>
        <w:tabs>
          <w:tab w:val="left" w:pos="567"/>
        </w:tabs>
        <w:rPr>
          <w:sz w:val="22"/>
          <w:lang w:val="hu-HU"/>
        </w:rPr>
      </w:pPr>
    </w:p>
    <w:p w14:paraId="2D7EFBC4" w14:textId="77777777" w:rsidR="00BB1D8F" w:rsidRPr="00A053FF" w:rsidRDefault="00BB1D8F" w:rsidP="00C815F2">
      <w:pPr>
        <w:widowControl w:val="0"/>
        <w:tabs>
          <w:tab w:val="left" w:pos="567"/>
        </w:tabs>
        <w:ind w:left="567" w:hanging="567"/>
        <w:rPr>
          <w:b/>
          <w:sz w:val="22"/>
          <w:lang w:val="hu-HU"/>
        </w:rPr>
      </w:pPr>
      <w:r w:rsidRPr="00A053FF">
        <w:rPr>
          <w:b/>
          <w:sz w:val="22"/>
          <w:lang w:val="hu-HU"/>
        </w:rPr>
        <w:t>3.</w:t>
      </w:r>
      <w:r w:rsidRPr="00A053FF">
        <w:rPr>
          <w:b/>
          <w:sz w:val="22"/>
          <w:lang w:val="hu-HU"/>
        </w:rPr>
        <w:tab/>
        <w:t>GYÓGYSZERFORMA</w:t>
      </w:r>
    </w:p>
    <w:p w14:paraId="110FFD37" w14:textId="77777777" w:rsidR="00BB1D8F" w:rsidRPr="00A053FF" w:rsidRDefault="00BB1D8F" w:rsidP="00C815F2">
      <w:pPr>
        <w:widowControl w:val="0"/>
        <w:tabs>
          <w:tab w:val="left" w:pos="567"/>
        </w:tabs>
        <w:rPr>
          <w:sz w:val="22"/>
          <w:lang w:val="hu-HU"/>
        </w:rPr>
      </w:pPr>
    </w:p>
    <w:p w14:paraId="778E70D9" w14:textId="77777777" w:rsidR="00BB1D8F" w:rsidRPr="00A053FF" w:rsidRDefault="00BB1D8F" w:rsidP="00C815F2">
      <w:pPr>
        <w:widowControl w:val="0"/>
        <w:tabs>
          <w:tab w:val="left" w:pos="567"/>
        </w:tabs>
        <w:rPr>
          <w:sz w:val="22"/>
          <w:lang w:val="hu-HU"/>
        </w:rPr>
      </w:pPr>
      <w:r w:rsidRPr="00A053FF">
        <w:rPr>
          <w:sz w:val="22"/>
          <w:lang w:val="hu-HU"/>
        </w:rPr>
        <w:t xml:space="preserve">Koncentrátum </w:t>
      </w:r>
      <w:r w:rsidR="00DE63EA">
        <w:rPr>
          <w:sz w:val="22"/>
          <w:lang w:val="hu-HU"/>
        </w:rPr>
        <w:t xml:space="preserve">oldatos </w:t>
      </w:r>
      <w:r w:rsidRPr="00A053FF">
        <w:rPr>
          <w:sz w:val="22"/>
          <w:lang w:val="hu-HU"/>
        </w:rPr>
        <w:t>infúzióhoz</w:t>
      </w:r>
      <w:r w:rsidR="00C67F0A">
        <w:rPr>
          <w:sz w:val="22"/>
          <w:lang w:val="hu-HU"/>
        </w:rPr>
        <w:t xml:space="preserve"> </w:t>
      </w:r>
      <w:r w:rsidR="00C67F0A" w:rsidRPr="00C67F0A">
        <w:rPr>
          <w:sz w:val="22"/>
          <w:lang w:val="hu-HU"/>
        </w:rPr>
        <w:t>(steril koncentrátum)</w:t>
      </w:r>
    </w:p>
    <w:p w14:paraId="6B699379" w14:textId="77777777" w:rsidR="00BB1D8F" w:rsidRPr="00A053FF" w:rsidRDefault="00BB1D8F" w:rsidP="00C815F2">
      <w:pPr>
        <w:widowControl w:val="0"/>
        <w:tabs>
          <w:tab w:val="left" w:pos="567"/>
        </w:tabs>
        <w:rPr>
          <w:sz w:val="22"/>
          <w:lang w:val="hu-HU"/>
        </w:rPr>
      </w:pPr>
    </w:p>
    <w:p w14:paraId="1D1AA03C" w14:textId="77777777" w:rsidR="00BB1D8F" w:rsidRPr="00A053FF" w:rsidRDefault="00BB1D8F" w:rsidP="00C815F2">
      <w:pPr>
        <w:widowControl w:val="0"/>
        <w:tabs>
          <w:tab w:val="left" w:pos="567"/>
        </w:tabs>
        <w:rPr>
          <w:sz w:val="22"/>
          <w:lang w:val="hu-HU"/>
        </w:rPr>
      </w:pPr>
      <w:r w:rsidRPr="00A053FF">
        <w:rPr>
          <w:sz w:val="22"/>
          <w:lang w:val="hu-HU"/>
        </w:rPr>
        <w:t xml:space="preserve">A </w:t>
      </w:r>
      <w:r w:rsidR="00C67F0A">
        <w:rPr>
          <w:sz w:val="22"/>
          <w:lang w:val="hu-HU"/>
        </w:rPr>
        <w:t>diszperzió</w:t>
      </w:r>
      <w:r w:rsidR="00C67F0A" w:rsidRPr="00A053FF">
        <w:rPr>
          <w:sz w:val="22"/>
          <w:lang w:val="hu-HU"/>
        </w:rPr>
        <w:t xml:space="preserve"> </w:t>
      </w:r>
      <w:r w:rsidRPr="00A053FF">
        <w:rPr>
          <w:sz w:val="22"/>
          <w:lang w:val="hu-HU"/>
        </w:rPr>
        <w:t>steril, áttetsző és vörös színű.</w:t>
      </w:r>
    </w:p>
    <w:p w14:paraId="3FE9F23F" w14:textId="77777777" w:rsidR="00BB1D8F" w:rsidRPr="00A053FF" w:rsidRDefault="00BB1D8F" w:rsidP="00C815F2">
      <w:pPr>
        <w:widowControl w:val="0"/>
        <w:tabs>
          <w:tab w:val="left" w:pos="567"/>
        </w:tabs>
        <w:rPr>
          <w:sz w:val="22"/>
          <w:lang w:val="hu-HU"/>
        </w:rPr>
      </w:pPr>
    </w:p>
    <w:p w14:paraId="1F72F646" w14:textId="77777777" w:rsidR="00BB1D8F" w:rsidRPr="00A053FF" w:rsidRDefault="00BB1D8F" w:rsidP="00C815F2">
      <w:pPr>
        <w:widowControl w:val="0"/>
        <w:tabs>
          <w:tab w:val="left" w:pos="567"/>
        </w:tabs>
        <w:rPr>
          <w:sz w:val="22"/>
          <w:lang w:val="hu-HU"/>
        </w:rPr>
      </w:pPr>
    </w:p>
    <w:p w14:paraId="186FF854" w14:textId="77777777" w:rsidR="00BB1D8F" w:rsidRPr="00A053FF" w:rsidRDefault="00BB1D8F" w:rsidP="00C815F2">
      <w:pPr>
        <w:widowControl w:val="0"/>
        <w:tabs>
          <w:tab w:val="left" w:pos="567"/>
        </w:tabs>
        <w:ind w:left="567" w:hanging="567"/>
        <w:rPr>
          <w:b/>
          <w:sz w:val="22"/>
          <w:lang w:val="hu-HU"/>
        </w:rPr>
      </w:pPr>
      <w:r w:rsidRPr="00A053FF">
        <w:rPr>
          <w:b/>
          <w:sz w:val="22"/>
          <w:lang w:val="hu-HU"/>
        </w:rPr>
        <w:t>4.</w:t>
      </w:r>
      <w:r w:rsidRPr="00A053FF">
        <w:rPr>
          <w:b/>
          <w:sz w:val="22"/>
          <w:lang w:val="hu-HU"/>
        </w:rPr>
        <w:tab/>
        <w:t>KLINIKAI JELLEMZŐK</w:t>
      </w:r>
    </w:p>
    <w:p w14:paraId="08CE6F91" w14:textId="77777777" w:rsidR="00BB1D8F" w:rsidRPr="00A053FF" w:rsidRDefault="00BB1D8F" w:rsidP="00C815F2">
      <w:pPr>
        <w:widowControl w:val="0"/>
        <w:tabs>
          <w:tab w:val="left" w:pos="567"/>
        </w:tabs>
        <w:rPr>
          <w:sz w:val="22"/>
          <w:lang w:val="hu-HU"/>
        </w:rPr>
      </w:pPr>
    </w:p>
    <w:p w14:paraId="05B2BA30" w14:textId="77777777" w:rsidR="00BB1D8F" w:rsidRPr="00A053FF" w:rsidRDefault="00BB1D8F" w:rsidP="00C815F2">
      <w:pPr>
        <w:widowControl w:val="0"/>
        <w:tabs>
          <w:tab w:val="left" w:pos="567"/>
        </w:tabs>
        <w:ind w:left="567" w:hanging="567"/>
        <w:rPr>
          <w:b/>
          <w:sz w:val="22"/>
          <w:lang w:val="hu-HU"/>
        </w:rPr>
      </w:pPr>
      <w:r w:rsidRPr="00A053FF">
        <w:rPr>
          <w:b/>
          <w:sz w:val="22"/>
          <w:lang w:val="hu-HU"/>
        </w:rPr>
        <w:t>4.1</w:t>
      </w:r>
      <w:r w:rsidRPr="00A053FF">
        <w:rPr>
          <w:b/>
          <w:sz w:val="22"/>
          <w:lang w:val="hu-HU"/>
        </w:rPr>
        <w:tab/>
        <w:t>Terápiás javallatok</w:t>
      </w:r>
    </w:p>
    <w:p w14:paraId="61CDCEAD" w14:textId="77777777" w:rsidR="00BB1D8F" w:rsidRPr="00A053FF" w:rsidRDefault="00BB1D8F" w:rsidP="00C815F2">
      <w:pPr>
        <w:widowControl w:val="0"/>
        <w:tabs>
          <w:tab w:val="left" w:pos="567"/>
        </w:tabs>
        <w:rPr>
          <w:sz w:val="22"/>
          <w:lang w:val="hu-HU"/>
        </w:rPr>
      </w:pPr>
    </w:p>
    <w:p w14:paraId="458FF524" w14:textId="77777777" w:rsidR="00BB1D8F" w:rsidRPr="00A053FF" w:rsidRDefault="00BB1D8F" w:rsidP="00C815F2">
      <w:pPr>
        <w:widowControl w:val="0"/>
        <w:tabs>
          <w:tab w:val="left" w:pos="567"/>
        </w:tabs>
        <w:rPr>
          <w:sz w:val="22"/>
          <w:lang w:val="hu-HU"/>
        </w:rPr>
      </w:pPr>
      <w:r w:rsidRPr="00A053FF">
        <w:rPr>
          <w:sz w:val="22"/>
          <w:lang w:val="hu-HU"/>
        </w:rPr>
        <w:t xml:space="preserve">A Caelyx </w:t>
      </w:r>
      <w:r w:rsidR="008C0C0C">
        <w:rPr>
          <w:sz w:val="22"/>
          <w:lang w:val="hu-HU"/>
        </w:rPr>
        <w:t>pegylated</w:t>
      </w:r>
      <w:r w:rsidR="001A097C">
        <w:rPr>
          <w:sz w:val="22"/>
          <w:lang w:val="hu-HU"/>
        </w:rPr>
        <w:t xml:space="preserve"> liposomal </w:t>
      </w:r>
      <w:r w:rsidRPr="00A053FF">
        <w:rPr>
          <w:sz w:val="22"/>
          <w:lang w:val="hu-HU"/>
        </w:rPr>
        <w:t xml:space="preserve">alkalmazása </w:t>
      </w:r>
      <w:r w:rsidR="0041491F" w:rsidRPr="00A053FF">
        <w:rPr>
          <w:sz w:val="22"/>
          <w:lang w:val="hu-HU"/>
        </w:rPr>
        <w:t>java</w:t>
      </w:r>
      <w:r w:rsidR="0041491F">
        <w:rPr>
          <w:sz w:val="22"/>
          <w:lang w:val="hu-HU"/>
        </w:rPr>
        <w:t>llott</w:t>
      </w:r>
      <w:r w:rsidRPr="00A053FF">
        <w:rPr>
          <w:sz w:val="22"/>
          <w:lang w:val="hu-HU"/>
        </w:rPr>
        <w:t>:</w:t>
      </w:r>
    </w:p>
    <w:p w14:paraId="1CB6D875" w14:textId="77777777" w:rsidR="00BB1D8F" w:rsidRPr="00A053FF" w:rsidRDefault="00BB1D8F" w:rsidP="00C815F2">
      <w:pPr>
        <w:widowControl w:val="0"/>
        <w:tabs>
          <w:tab w:val="left" w:pos="567"/>
        </w:tabs>
        <w:ind w:left="567" w:hanging="567"/>
        <w:rPr>
          <w:sz w:val="22"/>
          <w:lang w:val="hu-HU"/>
        </w:rPr>
      </w:pPr>
      <w:r w:rsidRPr="00A053FF">
        <w:rPr>
          <w:sz w:val="22"/>
          <w:lang w:val="hu-HU"/>
        </w:rPr>
        <w:t>-</w:t>
      </w:r>
      <w:r w:rsidRPr="00A053FF">
        <w:rPr>
          <w:sz w:val="22"/>
          <w:lang w:val="hu-HU"/>
        </w:rPr>
        <w:tab/>
        <w:t>Monoterápiaként metasztatikus emlőkarcinómában fokozott cardialis veszélyeztetettség esetén.</w:t>
      </w:r>
    </w:p>
    <w:p w14:paraId="7591FF1B" w14:textId="77777777" w:rsidR="00BB1D8F" w:rsidRPr="00A053FF" w:rsidRDefault="00BB1D8F" w:rsidP="00C815F2">
      <w:pPr>
        <w:widowControl w:val="0"/>
        <w:tabs>
          <w:tab w:val="left" w:pos="567"/>
        </w:tabs>
        <w:ind w:left="567" w:hanging="567"/>
        <w:rPr>
          <w:sz w:val="22"/>
          <w:lang w:val="hu-HU"/>
        </w:rPr>
      </w:pPr>
      <w:r w:rsidRPr="00A053FF">
        <w:rPr>
          <w:sz w:val="22"/>
          <w:lang w:val="hu-HU"/>
        </w:rPr>
        <w:t>-</w:t>
      </w:r>
      <w:r w:rsidRPr="00A053FF">
        <w:rPr>
          <w:sz w:val="22"/>
          <w:lang w:val="hu-HU"/>
        </w:rPr>
        <w:tab/>
        <w:t>Előrehaladott ováriumkarcinóma kezelésére azokban az esetekben, amikor az első vonalú platina-alapú kezelés sikertelen volt.</w:t>
      </w:r>
    </w:p>
    <w:p w14:paraId="4BA55FFF" w14:textId="77777777" w:rsidR="00BB1D8F" w:rsidRPr="00A053FF" w:rsidRDefault="00BB1D8F" w:rsidP="00C815F2">
      <w:pPr>
        <w:widowControl w:val="0"/>
        <w:tabs>
          <w:tab w:val="left" w:pos="567"/>
        </w:tabs>
        <w:ind w:left="564" w:hanging="564"/>
        <w:rPr>
          <w:sz w:val="22"/>
          <w:lang w:val="hu-HU"/>
        </w:rPr>
      </w:pPr>
      <w:r w:rsidRPr="00A053FF">
        <w:rPr>
          <w:sz w:val="22"/>
          <w:lang w:val="hu-HU"/>
        </w:rPr>
        <w:t>-</w:t>
      </w:r>
      <w:r w:rsidRPr="00A053FF">
        <w:rPr>
          <w:sz w:val="22"/>
          <w:lang w:val="hu-HU"/>
        </w:rPr>
        <w:tab/>
        <w:t xml:space="preserve">Bortezomibbal kombinációban, progresszív myeloma multiplex kezelésére olyan betegeknél, akik legalább egy </w:t>
      </w:r>
      <w:r>
        <w:rPr>
          <w:sz w:val="22"/>
          <w:lang w:val="hu-HU"/>
        </w:rPr>
        <w:t>korábbi</w:t>
      </w:r>
      <w:r w:rsidRPr="00A053FF">
        <w:rPr>
          <w:sz w:val="22"/>
          <w:lang w:val="hu-HU"/>
        </w:rPr>
        <w:t xml:space="preserve"> kezelés</w:t>
      </w:r>
      <w:r>
        <w:rPr>
          <w:sz w:val="22"/>
          <w:lang w:val="hu-HU"/>
        </w:rPr>
        <w:t>t kaptak,</w:t>
      </w:r>
      <w:r w:rsidRPr="00A053FF">
        <w:rPr>
          <w:sz w:val="22"/>
          <w:lang w:val="hu-HU"/>
        </w:rPr>
        <w:t xml:space="preserve"> és már </w:t>
      </w:r>
      <w:r>
        <w:rPr>
          <w:sz w:val="22"/>
          <w:lang w:val="hu-HU"/>
        </w:rPr>
        <w:t xml:space="preserve">részesültek </w:t>
      </w:r>
      <w:r w:rsidRPr="00A053FF">
        <w:rPr>
          <w:sz w:val="22"/>
          <w:lang w:val="hu-HU"/>
        </w:rPr>
        <w:t>csontvelő</w:t>
      </w:r>
      <w:r>
        <w:rPr>
          <w:sz w:val="22"/>
          <w:lang w:val="hu-HU"/>
        </w:rPr>
        <w:t>-</w:t>
      </w:r>
      <w:r w:rsidRPr="00A053FF">
        <w:rPr>
          <w:sz w:val="22"/>
          <w:lang w:val="hu-HU"/>
        </w:rPr>
        <w:t>átültetés</w:t>
      </w:r>
      <w:r>
        <w:rPr>
          <w:sz w:val="22"/>
          <w:lang w:val="hu-HU"/>
        </w:rPr>
        <w:t>ben</w:t>
      </w:r>
      <w:r w:rsidRPr="00A053FF">
        <w:rPr>
          <w:sz w:val="22"/>
          <w:lang w:val="hu-HU"/>
        </w:rPr>
        <w:t xml:space="preserve">, avagy </w:t>
      </w:r>
      <w:r>
        <w:rPr>
          <w:sz w:val="22"/>
          <w:lang w:val="hu-HU"/>
        </w:rPr>
        <w:t xml:space="preserve">arra </w:t>
      </w:r>
      <w:r w:rsidRPr="00A053FF">
        <w:rPr>
          <w:sz w:val="22"/>
          <w:lang w:val="hu-HU"/>
        </w:rPr>
        <w:t>alkalmatlanok.</w:t>
      </w:r>
    </w:p>
    <w:p w14:paraId="134C2F36" w14:textId="77777777" w:rsidR="00FB1ADB" w:rsidRDefault="00BB1D8F" w:rsidP="00C815F2">
      <w:pPr>
        <w:widowControl w:val="0"/>
        <w:tabs>
          <w:tab w:val="left" w:pos="567"/>
        </w:tabs>
        <w:ind w:left="567" w:hanging="567"/>
        <w:rPr>
          <w:sz w:val="22"/>
          <w:lang w:val="hu-HU"/>
        </w:rPr>
      </w:pPr>
      <w:r w:rsidRPr="00A053FF">
        <w:rPr>
          <w:sz w:val="22"/>
          <w:lang w:val="hu-HU"/>
        </w:rPr>
        <w:t>-</w:t>
      </w:r>
      <w:r w:rsidRPr="00A053FF">
        <w:rPr>
          <w:sz w:val="22"/>
          <w:lang w:val="hu-HU"/>
        </w:rPr>
        <w:tab/>
        <w:t>AIDS</w:t>
      </w:r>
      <w:r w:rsidR="00897557">
        <w:rPr>
          <w:sz w:val="22"/>
          <w:lang w:val="hu-HU"/>
        </w:rPr>
        <w:noBreakHyphen/>
      </w:r>
      <w:r w:rsidRPr="00A053FF">
        <w:rPr>
          <w:sz w:val="22"/>
          <w:lang w:val="hu-HU"/>
        </w:rPr>
        <w:t xml:space="preserve">hez társuló Kaposi-szarkóma (KS) kezelésére, ha a </w:t>
      </w:r>
      <w:r w:rsidR="009D5121" w:rsidRPr="00A053FF">
        <w:rPr>
          <w:sz w:val="22"/>
          <w:lang w:val="hu-HU"/>
        </w:rPr>
        <w:t>CD</w:t>
      </w:r>
      <w:r w:rsidR="009D5121">
        <w:rPr>
          <w:sz w:val="22"/>
          <w:lang w:val="hu-HU"/>
        </w:rPr>
        <w:t>4</w:t>
      </w:r>
      <w:r w:rsidR="009D5121" w:rsidRPr="00A053FF">
        <w:rPr>
          <w:sz w:val="22"/>
          <w:lang w:val="hu-HU"/>
        </w:rPr>
        <w:t> </w:t>
      </w:r>
      <w:r w:rsidRPr="00A053FF">
        <w:rPr>
          <w:sz w:val="22"/>
          <w:lang w:val="hu-HU"/>
        </w:rPr>
        <w:t>szám alacsony (kevesebb, mint 200 </w:t>
      </w:r>
      <w:r w:rsidR="009D5121" w:rsidRPr="00A053FF">
        <w:rPr>
          <w:sz w:val="22"/>
          <w:lang w:val="hu-HU"/>
        </w:rPr>
        <w:t>CD</w:t>
      </w:r>
      <w:r w:rsidR="009D5121">
        <w:rPr>
          <w:sz w:val="22"/>
          <w:lang w:val="hu-HU"/>
        </w:rPr>
        <w:t>4</w:t>
      </w:r>
      <w:r w:rsidR="009D5121" w:rsidRPr="00A053FF">
        <w:rPr>
          <w:sz w:val="22"/>
          <w:vertAlign w:val="subscript"/>
          <w:lang w:val="hu-HU"/>
        </w:rPr>
        <w:t> </w:t>
      </w:r>
      <w:r w:rsidRPr="00A053FF">
        <w:rPr>
          <w:sz w:val="22"/>
          <w:lang w:val="hu-HU"/>
        </w:rPr>
        <w:t>limfocita/mm</w:t>
      </w:r>
      <w:r w:rsidRPr="00A053FF">
        <w:rPr>
          <w:sz w:val="22"/>
          <w:vertAlign w:val="superscript"/>
          <w:lang w:val="hu-HU"/>
        </w:rPr>
        <w:t>3</w:t>
      </w:r>
      <w:r w:rsidRPr="00A053FF">
        <w:rPr>
          <w:sz w:val="22"/>
          <w:lang w:val="hu-HU"/>
        </w:rPr>
        <w:t>) és kiterjedt mucocutan vagy visceralis elváltozások állnak fenn.</w:t>
      </w:r>
    </w:p>
    <w:p w14:paraId="4BBFB0BA" w14:textId="77777777" w:rsidR="00BB1D8F" w:rsidRPr="00A053FF" w:rsidRDefault="00B34B81" w:rsidP="00FB1ADB">
      <w:pPr>
        <w:widowControl w:val="0"/>
        <w:rPr>
          <w:sz w:val="22"/>
          <w:lang w:val="hu-HU"/>
        </w:rPr>
      </w:pPr>
      <w:r>
        <w:rPr>
          <w:sz w:val="22"/>
          <w:lang w:val="hu-HU"/>
        </w:rPr>
        <w:t>A</w:t>
      </w:r>
      <w:r w:rsidR="00FB1ADB">
        <w:rPr>
          <w:sz w:val="22"/>
          <w:lang w:val="hu-HU"/>
        </w:rPr>
        <w:t xml:space="preserve"> </w:t>
      </w:r>
      <w:r>
        <w:rPr>
          <w:sz w:val="22"/>
          <w:lang w:val="hu-HU"/>
        </w:rPr>
        <w:t xml:space="preserve">Caelyx </w:t>
      </w:r>
      <w:r w:rsidR="008C0C0C">
        <w:rPr>
          <w:sz w:val="22"/>
          <w:lang w:val="hu-HU"/>
        </w:rPr>
        <w:t>pegylated</w:t>
      </w:r>
      <w:r w:rsidR="001A097C">
        <w:rPr>
          <w:sz w:val="22"/>
          <w:lang w:val="hu-HU"/>
        </w:rPr>
        <w:t xml:space="preserve"> liposomal </w:t>
      </w:r>
      <w:r>
        <w:rPr>
          <w:sz w:val="22"/>
          <w:lang w:val="hu-HU"/>
        </w:rPr>
        <w:t>a</w:t>
      </w:r>
      <w:r w:rsidR="00BB1D8F" w:rsidRPr="00A053FF">
        <w:rPr>
          <w:sz w:val="22"/>
          <w:lang w:val="hu-HU"/>
        </w:rPr>
        <w:t>lkalmazható, mint első vonalú szisztémás kemoterápia, vagy mint második vonalú kemoterápia AIDS</w:t>
      </w:r>
      <w:r w:rsidR="00897557">
        <w:rPr>
          <w:sz w:val="22"/>
          <w:lang w:val="hu-HU"/>
        </w:rPr>
        <w:noBreakHyphen/>
      </w:r>
      <w:r w:rsidR="00BB1D8F" w:rsidRPr="00A053FF">
        <w:rPr>
          <w:sz w:val="22"/>
          <w:lang w:val="hu-HU"/>
        </w:rPr>
        <w:t>KS betegekben, ha az előzőleg alkalmazott vinka alkaloid, bleomicin és doxorubicin (vagy egyéb antraciklin) közül legalább kettőt tartalmazó kombinációs szisztémás kemoterápia mellett a betegség progrediált, vagy a beteg nem tolerálta azt.</w:t>
      </w:r>
    </w:p>
    <w:p w14:paraId="6BB9E253" w14:textId="77777777" w:rsidR="00BB1D8F" w:rsidRPr="00A053FF" w:rsidRDefault="00BB1D8F" w:rsidP="00C815F2">
      <w:pPr>
        <w:widowControl w:val="0"/>
        <w:tabs>
          <w:tab w:val="left" w:pos="567"/>
        </w:tabs>
        <w:rPr>
          <w:sz w:val="22"/>
          <w:lang w:val="hu-HU"/>
        </w:rPr>
      </w:pPr>
    </w:p>
    <w:p w14:paraId="60318B44" w14:textId="77777777" w:rsidR="00BB1D8F" w:rsidRPr="00A053FF" w:rsidRDefault="00BB1D8F" w:rsidP="00C815F2">
      <w:pPr>
        <w:widowControl w:val="0"/>
        <w:tabs>
          <w:tab w:val="left" w:pos="567"/>
        </w:tabs>
        <w:ind w:left="567" w:hanging="567"/>
        <w:rPr>
          <w:b/>
          <w:sz w:val="22"/>
          <w:lang w:val="hu-HU"/>
        </w:rPr>
      </w:pPr>
      <w:r w:rsidRPr="00A053FF">
        <w:rPr>
          <w:b/>
          <w:sz w:val="22"/>
          <w:lang w:val="hu-HU"/>
        </w:rPr>
        <w:t>4.2</w:t>
      </w:r>
      <w:r w:rsidRPr="00A053FF">
        <w:rPr>
          <w:b/>
          <w:sz w:val="22"/>
          <w:lang w:val="hu-HU"/>
        </w:rPr>
        <w:tab/>
      </w:r>
      <w:r w:rsidRPr="00A053FF">
        <w:rPr>
          <w:b/>
          <w:noProof/>
          <w:sz w:val="22"/>
          <w:lang w:val="hu-HU"/>
        </w:rPr>
        <w:t>Adagolás és alkalmazás</w:t>
      </w:r>
    </w:p>
    <w:p w14:paraId="23DE523C" w14:textId="77777777" w:rsidR="00BB1D8F" w:rsidRPr="00A053FF" w:rsidRDefault="00BB1D8F" w:rsidP="00C815F2">
      <w:pPr>
        <w:widowControl w:val="0"/>
        <w:tabs>
          <w:tab w:val="left" w:pos="567"/>
        </w:tabs>
        <w:rPr>
          <w:sz w:val="22"/>
          <w:lang w:val="hu-HU"/>
        </w:rPr>
      </w:pPr>
    </w:p>
    <w:p w14:paraId="78161813" w14:textId="77777777" w:rsidR="00BB1D8F" w:rsidRPr="00A053FF" w:rsidRDefault="00BB1D8F" w:rsidP="00C815F2">
      <w:pPr>
        <w:widowControl w:val="0"/>
        <w:tabs>
          <w:tab w:val="left" w:pos="567"/>
        </w:tabs>
        <w:rPr>
          <w:sz w:val="22"/>
          <w:lang w:val="hu-HU"/>
        </w:rPr>
      </w:pPr>
      <w:r w:rsidRPr="00A053FF">
        <w:rPr>
          <w:sz w:val="22"/>
          <w:lang w:val="hu-HU"/>
        </w:rPr>
        <w:t xml:space="preserve">A Caelyx </w:t>
      </w:r>
      <w:r w:rsidR="008C0C0C">
        <w:rPr>
          <w:sz w:val="22"/>
          <w:lang w:val="hu-HU"/>
        </w:rPr>
        <w:t>pegylated</w:t>
      </w:r>
      <w:r w:rsidR="001A097C">
        <w:rPr>
          <w:sz w:val="22"/>
          <w:lang w:val="hu-HU"/>
        </w:rPr>
        <w:t xml:space="preserve"> liposomal </w:t>
      </w:r>
      <w:r w:rsidRPr="00A053FF">
        <w:rPr>
          <w:sz w:val="22"/>
          <w:lang w:val="hu-HU"/>
        </w:rPr>
        <w:t>kizárólag a daganatellenes kemoterápiában jártas onkológus szakorvos felügyelete mellett adható.</w:t>
      </w:r>
      <w:bookmarkStart w:id="11" w:name="_Hlk19796402"/>
    </w:p>
    <w:p w14:paraId="52E56223" w14:textId="77777777" w:rsidR="00BB1D8F" w:rsidRPr="00A053FF" w:rsidRDefault="00BB1D8F" w:rsidP="00C815F2">
      <w:pPr>
        <w:widowControl w:val="0"/>
        <w:tabs>
          <w:tab w:val="left" w:pos="567"/>
        </w:tabs>
        <w:rPr>
          <w:sz w:val="22"/>
          <w:lang w:val="hu-HU"/>
        </w:rPr>
      </w:pPr>
    </w:p>
    <w:p w14:paraId="4CB39088" w14:textId="77777777" w:rsidR="00BB1D8F" w:rsidRPr="00A053FF" w:rsidRDefault="00BB1D8F" w:rsidP="00C815F2">
      <w:pPr>
        <w:widowControl w:val="0"/>
        <w:tabs>
          <w:tab w:val="left" w:pos="567"/>
        </w:tabs>
        <w:rPr>
          <w:sz w:val="22"/>
          <w:lang w:val="hu-HU"/>
        </w:rPr>
      </w:pPr>
      <w:r w:rsidRPr="00A053FF">
        <w:rPr>
          <w:sz w:val="22"/>
          <w:lang w:val="hu-HU"/>
        </w:rPr>
        <w:t xml:space="preserve">A Caelyx </w:t>
      </w:r>
      <w:bookmarkEnd w:id="11"/>
      <w:r w:rsidR="008C0C0C">
        <w:rPr>
          <w:sz w:val="22"/>
          <w:lang w:val="hu-HU"/>
        </w:rPr>
        <w:t>pegylated</w:t>
      </w:r>
      <w:r w:rsidR="001A097C">
        <w:rPr>
          <w:sz w:val="22"/>
          <w:lang w:val="hu-HU"/>
        </w:rPr>
        <w:t xml:space="preserve"> liposomal </w:t>
      </w:r>
      <w:r w:rsidRPr="00A053FF">
        <w:rPr>
          <w:sz w:val="22"/>
          <w:lang w:val="hu-HU"/>
        </w:rPr>
        <w:t>egyedülálló farmakokinetikai tulajdonságokkal rendelkezik, ezért tilos más formulációjú doxorubicin</w:t>
      </w:r>
      <w:r w:rsidR="00897557">
        <w:rPr>
          <w:sz w:val="22"/>
          <w:lang w:val="hu-HU"/>
        </w:rPr>
        <w:noBreakHyphen/>
      </w:r>
      <w:r w:rsidRPr="00A053FF">
        <w:rPr>
          <w:sz w:val="22"/>
          <w:lang w:val="hu-HU"/>
        </w:rPr>
        <w:t>hidrokloriddal helyettesíteni.</w:t>
      </w:r>
    </w:p>
    <w:p w14:paraId="07547A01" w14:textId="77777777" w:rsidR="00BB1D8F" w:rsidRPr="00A053FF" w:rsidRDefault="00BB1D8F" w:rsidP="00C815F2">
      <w:pPr>
        <w:widowControl w:val="0"/>
        <w:tabs>
          <w:tab w:val="left" w:pos="567"/>
        </w:tabs>
        <w:rPr>
          <w:sz w:val="22"/>
          <w:lang w:val="hu-HU"/>
        </w:rPr>
      </w:pPr>
    </w:p>
    <w:p w14:paraId="4AE7C483" w14:textId="77777777" w:rsidR="009D5121" w:rsidRPr="009D5121" w:rsidRDefault="009D5121" w:rsidP="00A711B4">
      <w:pPr>
        <w:keepNext/>
        <w:tabs>
          <w:tab w:val="left" w:pos="567"/>
        </w:tabs>
        <w:rPr>
          <w:color w:val="000000"/>
          <w:sz w:val="22"/>
          <w:szCs w:val="20"/>
          <w:u w:val="single"/>
          <w:lang w:val="hu-HU"/>
        </w:rPr>
      </w:pPr>
      <w:r w:rsidRPr="009D5121">
        <w:rPr>
          <w:color w:val="000000"/>
          <w:sz w:val="22"/>
          <w:szCs w:val="20"/>
          <w:u w:val="single"/>
          <w:lang w:val="hu-HU"/>
        </w:rPr>
        <w:t>Adagolás</w:t>
      </w:r>
    </w:p>
    <w:p w14:paraId="10AD76AB" w14:textId="77777777" w:rsidR="00BB1D8F" w:rsidRPr="00A053FF" w:rsidRDefault="00BB1D8F" w:rsidP="00C815F2">
      <w:pPr>
        <w:pStyle w:val="Heading4"/>
        <w:tabs>
          <w:tab w:val="left" w:pos="567"/>
        </w:tabs>
        <w:rPr>
          <w:b w:val="0"/>
          <w:i/>
          <w:u w:val="single"/>
        </w:rPr>
      </w:pPr>
      <w:r w:rsidRPr="00A053FF">
        <w:rPr>
          <w:b w:val="0"/>
          <w:i/>
          <w:u w:val="single"/>
        </w:rPr>
        <w:t>Emlő-/Ováriumkarcinóma</w:t>
      </w:r>
    </w:p>
    <w:p w14:paraId="5028A9BD" w14:textId="77777777" w:rsidR="00BB1D8F" w:rsidRPr="00A053FF" w:rsidRDefault="00BB1D8F" w:rsidP="00C815F2">
      <w:pPr>
        <w:widowControl w:val="0"/>
        <w:tabs>
          <w:tab w:val="left" w:pos="567"/>
        </w:tabs>
        <w:rPr>
          <w:sz w:val="22"/>
          <w:lang w:val="hu-HU"/>
        </w:rPr>
      </w:pPr>
      <w:r w:rsidRPr="00A053FF">
        <w:rPr>
          <w:sz w:val="22"/>
          <w:lang w:val="hu-HU"/>
        </w:rPr>
        <w:t xml:space="preserve">A Caelyx </w:t>
      </w:r>
      <w:r w:rsidR="008C0C0C">
        <w:rPr>
          <w:sz w:val="22"/>
          <w:lang w:val="hu-HU"/>
        </w:rPr>
        <w:t>pegylated</w:t>
      </w:r>
      <w:r w:rsidR="001A097C">
        <w:rPr>
          <w:sz w:val="22"/>
          <w:lang w:val="hu-HU"/>
        </w:rPr>
        <w:t xml:space="preserve"> liposomal </w:t>
      </w:r>
      <w:r w:rsidRPr="00A053FF">
        <w:rPr>
          <w:sz w:val="22"/>
          <w:lang w:val="hu-HU"/>
        </w:rPr>
        <w:t>adagja 50 mg/m</w:t>
      </w:r>
      <w:r w:rsidR="00DE63EA" w:rsidRPr="00DE63EA">
        <w:rPr>
          <w:sz w:val="22"/>
          <w:vertAlign w:val="superscript"/>
          <w:lang w:val="hu-HU"/>
        </w:rPr>
        <w:t>2</w:t>
      </w:r>
      <w:r w:rsidRPr="00A053FF">
        <w:rPr>
          <w:sz w:val="22"/>
          <w:lang w:val="hu-HU"/>
        </w:rPr>
        <w:t xml:space="preserve"> négyhetenként intravénásan; a kezelést a betegség </w:t>
      </w:r>
      <w:r w:rsidRPr="00A053FF">
        <w:rPr>
          <w:sz w:val="22"/>
          <w:lang w:val="hu-HU"/>
        </w:rPr>
        <w:lastRenderedPageBreak/>
        <w:t>progressziójáig, ill. addig kell alkalmazni, amíg azt a beteg tolerálja.</w:t>
      </w:r>
    </w:p>
    <w:p w14:paraId="5043CB0F" w14:textId="77777777" w:rsidR="00BB1D8F" w:rsidRPr="00A053FF" w:rsidRDefault="00BB1D8F" w:rsidP="00C815F2">
      <w:pPr>
        <w:widowControl w:val="0"/>
        <w:tabs>
          <w:tab w:val="left" w:pos="567"/>
        </w:tabs>
        <w:rPr>
          <w:sz w:val="22"/>
          <w:lang w:val="hu-HU"/>
        </w:rPr>
      </w:pPr>
    </w:p>
    <w:p w14:paraId="506AFC19" w14:textId="77777777" w:rsidR="00BB1D8F" w:rsidRPr="00A053FF" w:rsidRDefault="00BB1D8F" w:rsidP="00C815F2">
      <w:pPr>
        <w:pStyle w:val="Heading4"/>
        <w:tabs>
          <w:tab w:val="left" w:pos="567"/>
        </w:tabs>
        <w:rPr>
          <w:b w:val="0"/>
          <w:i/>
          <w:u w:val="single"/>
        </w:rPr>
      </w:pPr>
      <w:r w:rsidRPr="00A053FF">
        <w:rPr>
          <w:b w:val="0"/>
          <w:i/>
          <w:u w:val="single"/>
        </w:rPr>
        <w:t>Myeloma multiplex</w:t>
      </w:r>
    </w:p>
    <w:p w14:paraId="37D513E9" w14:textId="77777777" w:rsidR="00BB1D8F" w:rsidRPr="000E61F4" w:rsidRDefault="00BB1D8F" w:rsidP="00C815F2">
      <w:pPr>
        <w:rPr>
          <w:sz w:val="22"/>
          <w:szCs w:val="22"/>
          <w:lang w:val="hu-HU"/>
        </w:rPr>
      </w:pPr>
      <w:r w:rsidRPr="00A053FF">
        <w:rPr>
          <w:sz w:val="22"/>
          <w:lang w:val="hu-HU"/>
        </w:rPr>
        <w:t xml:space="preserve">A Caelyx </w:t>
      </w:r>
      <w:r w:rsidR="008C0C0C">
        <w:rPr>
          <w:sz w:val="22"/>
          <w:lang w:val="hu-HU"/>
        </w:rPr>
        <w:t>pegylated</w:t>
      </w:r>
      <w:r w:rsidR="001A097C">
        <w:rPr>
          <w:sz w:val="22"/>
          <w:lang w:val="hu-HU"/>
        </w:rPr>
        <w:t xml:space="preserve"> liposomal </w:t>
      </w:r>
      <w:r w:rsidRPr="00A053FF">
        <w:rPr>
          <w:sz w:val="22"/>
          <w:lang w:val="hu-HU"/>
        </w:rPr>
        <w:t>adagja 30 mg/m</w:t>
      </w:r>
      <w:r w:rsidR="002808CD" w:rsidRPr="002808CD">
        <w:rPr>
          <w:sz w:val="22"/>
          <w:vertAlign w:val="superscript"/>
          <w:lang w:val="hu-HU"/>
        </w:rPr>
        <w:t>2</w:t>
      </w:r>
      <w:r w:rsidR="002808CD" w:rsidRPr="00A053FF">
        <w:rPr>
          <w:sz w:val="22"/>
          <w:lang w:val="hu-HU"/>
        </w:rPr>
        <w:t xml:space="preserve"> </w:t>
      </w:r>
      <w:r w:rsidRPr="00A053FF">
        <w:rPr>
          <w:sz w:val="22"/>
          <w:lang w:val="hu-HU"/>
        </w:rPr>
        <w:t>a bortezomib 3</w:t>
      </w:r>
      <w:r w:rsidR="002808CD">
        <w:rPr>
          <w:sz w:val="22"/>
          <w:lang w:val="hu-HU"/>
        </w:rPr>
        <w:t> </w:t>
      </w:r>
      <w:r w:rsidRPr="00A053FF">
        <w:rPr>
          <w:sz w:val="22"/>
          <w:lang w:val="hu-HU"/>
        </w:rPr>
        <w:t>hetes adagolási sémájának 4.</w:t>
      </w:r>
      <w:r w:rsidR="00897557">
        <w:rPr>
          <w:sz w:val="22"/>
          <w:lang w:val="hu-HU"/>
        </w:rPr>
        <w:t> </w:t>
      </w:r>
      <w:r w:rsidRPr="00A053FF">
        <w:rPr>
          <w:sz w:val="22"/>
          <w:lang w:val="hu-HU"/>
        </w:rPr>
        <w:t>napján</w:t>
      </w:r>
      <w:r>
        <w:rPr>
          <w:sz w:val="22"/>
          <w:lang w:val="hu-HU"/>
        </w:rPr>
        <w:t>,</w:t>
      </w:r>
      <w:r w:rsidRPr="00A053FF">
        <w:rPr>
          <w:sz w:val="22"/>
          <w:lang w:val="hu-HU"/>
        </w:rPr>
        <w:t xml:space="preserve"> 1</w:t>
      </w:r>
      <w:r w:rsidR="002808CD">
        <w:rPr>
          <w:sz w:val="22"/>
          <w:lang w:val="hu-HU"/>
        </w:rPr>
        <w:t> </w:t>
      </w:r>
      <w:r w:rsidRPr="00A053FF">
        <w:rPr>
          <w:sz w:val="22"/>
          <w:lang w:val="hu-HU"/>
        </w:rPr>
        <w:t>órás infúzióban, közvetlenül a bortezomib infúzió után</w:t>
      </w:r>
      <w:r>
        <w:rPr>
          <w:sz w:val="22"/>
          <w:lang w:val="hu-HU"/>
        </w:rPr>
        <w:t xml:space="preserve"> adva</w:t>
      </w:r>
      <w:r w:rsidRPr="00A053FF">
        <w:rPr>
          <w:sz w:val="22"/>
          <w:lang w:val="hu-HU"/>
        </w:rPr>
        <w:t>. A bortezomib séma 1,3</w:t>
      </w:r>
      <w:r w:rsidR="004B7A26">
        <w:rPr>
          <w:sz w:val="22"/>
          <w:lang w:val="hu-HU"/>
        </w:rPr>
        <w:t> </w:t>
      </w:r>
      <w:r w:rsidRPr="00A053FF">
        <w:rPr>
          <w:sz w:val="22"/>
          <w:lang w:val="hu-HU"/>
        </w:rPr>
        <w:t>mg/m</w:t>
      </w:r>
      <w:r w:rsidR="002808CD" w:rsidRPr="002808CD">
        <w:rPr>
          <w:sz w:val="22"/>
          <w:vertAlign w:val="superscript"/>
          <w:lang w:val="hu-HU"/>
        </w:rPr>
        <w:t>2</w:t>
      </w:r>
      <w:r w:rsidR="002808CD" w:rsidRPr="00A053FF">
        <w:rPr>
          <w:sz w:val="22"/>
          <w:lang w:val="hu-HU"/>
        </w:rPr>
        <w:t xml:space="preserve"> </w:t>
      </w:r>
      <w:r w:rsidRPr="00A053FF">
        <w:rPr>
          <w:sz w:val="22"/>
          <w:lang w:val="hu-HU"/>
        </w:rPr>
        <w:t>adagból áll az 1., 4., 8. és 11.</w:t>
      </w:r>
      <w:r w:rsidR="004B7A26">
        <w:rPr>
          <w:sz w:val="22"/>
          <w:lang w:val="hu-HU"/>
        </w:rPr>
        <w:t> </w:t>
      </w:r>
      <w:r w:rsidRPr="00A053FF">
        <w:rPr>
          <w:sz w:val="22"/>
          <w:lang w:val="hu-HU"/>
        </w:rPr>
        <w:t>napon, 3</w:t>
      </w:r>
      <w:r w:rsidR="004B7A26">
        <w:rPr>
          <w:sz w:val="22"/>
          <w:lang w:val="hu-HU"/>
        </w:rPr>
        <w:t> </w:t>
      </w:r>
      <w:r w:rsidRPr="00A053FF">
        <w:rPr>
          <w:sz w:val="22"/>
          <w:lang w:val="hu-HU"/>
        </w:rPr>
        <w:t>hetenként</w:t>
      </w:r>
      <w:r>
        <w:rPr>
          <w:sz w:val="22"/>
          <w:lang w:val="hu-HU"/>
        </w:rPr>
        <w:t xml:space="preserve"> ismételve</w:t>
      </w:r>
      <w:r w:rsidRPr="00A053FF">
        <w:rPr>
          <w:sz w:val="22"/>
          <w:lang w:val="hu-HU"/>
        </w:rPr>
        <w:t>. Az adagolást addig kell folytatni</w:t>
      </w:r>
      <w:r>
        <w:rPr>
          <w:sz w:val="22"/>
          <w:lang w:val="hu-HU"/>
        </w:rPr>
        <w:t>,</w:t>
      </w:r>
      <w:r w:rsidRPr="00A053FF">
        <w:rPr>
          <w:sz w:val="22"/>
          <w:lang w:val="hu-HU"/>
        </w:rPr>
        <w:t xml:space="preserve"> ameddig a beteg megfelelően reagál és tolerálja a kezelést.</w:t>
      </w:r>
      <w:r w:rsidRPr="00374550">
        <w:rPr>
          <w:sz w:val="22"/>
          <w:szCs w:val="22"/>
          <w:lang w:val="hu-HU"/>
        </w:rPr>
        <w:t xml:space="preserve"> </w:t>
      </w:r>
      <w:r w:rsidRPr="000E61F4">
        <w:rPr>
          <w:sz w:val="22"/>
          <w:szCs w:val="22"/>
          <w:lang w:val="hu-HU"/>
        </w:rPr>
        <w:t>Mindkét gyógyszer 4.</w:t>
      </w:r>
      <w:r w:rsidR="004B7A26">
        <w:rPr>
          <w:sz w:val="22"/>
          <w:szCs w:val="22"/>
          <w:lang w:val="hu-HU"/>
        </w:rPr>
        <w:t> </w:t>
      </w:r>
      <w:r w:rsidRPr="000E61F4">
        <w:rPr>
          <w:sz w:val="22"/>
          <w:szCs w:val="22"/>
          <w:lang w:val="hu-HU"/>
        </w:rPr>
        <w:t>napi adagja legfeljebb 48</w:t>
      </w:r>
      <w:r w:rsidR="002808CD">
        <w:rPr>
          <w:sz w:val="22"/>
          <w:szCs w:val="22"/>
          <w:lang w:val="hu-HU"/>
        </w:rPr>
        <w:t> </w:t>
      </w:r>
      <w:r w:rsidRPr="000E61F4">
        <w:rPr>
          <w:sz w:val="22"/>
          <w:szCs w:val="22"/>
          <w:lang w:val="hu-HU"/>
        </w:rPr>
        <w:t>órával elhalasztható, amennyiben ez orvosilag indokolt.</w:t>
      </w:r>
      <w:r>
        <w:rPr>
          <w:sz w:val="22"/>
          <w:szCs w:val="22"/>
          <w:lang w:val="hu-HU"/>
        </w:rPr>
        <w:t xml:space="preserve"> A bortezomib egyes adagjai között legalább 72</w:t>
      </w:r>
      <w:r w:rsidR="002808CD">
        <w:rPr>
          <w:sz w:val="22"/>
          <w:szCs w:val="22"/>
          <w:lang w:val="hu-HU"/>
        </w:rPr>
        <w:t> </w:t>
      </w:r>
      <w:r>
        <w:rPr>
          <w:sz w:val="22"/>
          <w:szCs w:val="22"/>
          <w:lang w:val="hu-HU"/>
        </w:rPr>
        <w:t>órának el kell telnie.</w:t>
      </w:r>
    </w:p>
    <w:p w14:paraId="07459315" w14:textId="77777777" w:rsidR="00BB1D8F" w:rsidRPr="00A053FF" w:rsidRDefault="00BB1D8F" w:rsidP="00C815F2">
      <w:pPr>
        <w:widowControl w:val="0"/>
        <w:tabs>
          <w:tab w:val="left" w:pos="567"/>
        </w:tabs>
        <w:rPr>
          <w:sz w:val="22"/>
          <w:lang w:val="hu-HU"/>
        </w:rPr>
      </w:pPr>
    </w:p>
    <w:p w14:paraId="4042A6AF" w14:textId="77777777" w:rsidR="00BB1D8F" w:rsidRPr="00A053FF" w:rsidRDefault="00BB1D8F" w:rsidP="00C815F2">
      <w:pPr>
        <w:pStyle w:val="Heading4"/>
        <w:tabs>
          <w:tab w:val="left" w:pos="567"/>
        </w:tabs>
        <w:rPr>
          <w:b w:val="0"/>
          <w:i/>
          <w:u w:val="single"/>
        </w:rPr>
      </w:pPr>
      <w:r w:rsidRPr="00A053FF">
        <w:rPr>
          <w:b w:val="0"/>
          <w:i/>
          <w:u w:val="single"/>
        </w:rPr>
        <w:t>AIDS-hez társuló KS</w:t>
      </w:r>
    </w:p>
    <w:p w14:paraId="25D26EA4" w14:textId="77777777" w:rsidR="00BB1D8F" w:rsidRPr="00A053FF" w:rsidRDefault="00BB1D8F" w:rsidP="00C815F2">
      <w:pPr>
        <w:widowControl w:val="0"/>
        <w:tabs>
          <w:tab w:val="left" w:pos="567"/>
        </w:tabs>
        <w:rPr>
          <w:sz w:val="22"/>
          <w:lang w:val="hu-HU"/>
        </w:rPr>
      </w:pPr>
      <w:r w:rsidRPr="00A053FF">
        <w:rPr>
          <w:sz w:val="22"/>
          <w:lang w:val="hu-HU"/>
        </w:rPr>
        <w:t>A Caelyx</w:t>
      </w:r>
      <w:r w:rsidR="00424E36">
        <w:rPr>
          <w:sz w:val="22"/>
          <w:lang w:val="hu-HU"/>
        </w:rPr>
        <w:t xml:space="preserve"> </w:t>
      </w:r>
      <w:r w:rsidR="008C0C0C">
        <w:rPr>
          <w:sz w:val="22"/>
          <w:lang w:val="hu-HU"/>
        </w:rPr>
        <w:t>pegylated</w:t>
      </w:r>
      <w:r w:rsidR="001A097C">
        <w:rPr>
          <w:sz w:val="22"/>
          <w:lang w:val="hu-HU"/>
        </w:rPr>
        <w:t xml:space="preserve"> liposomal-</w:t>
      </w:r>
      <w:r w:rsidRPr="00A053FF">
        <w:rPr>
          <w:sz w:val="22"/>
          <w:lang w:val="hu-HU"/>
        </w:rPr>
        <w:t>t intravénásan kell adni 20 mg/m</w:t>
      </w:r>
      <w:r w:rsidRPr="00A053FF">
        <w:rPr>
          <w:sz w:val="22"/>
          <w:vertAlign w:val="superscript"/>
          <w:lang w:val="hu-HU"/>
        </w:rPr>
        <w:t>2</w:t>
      </w:r>
      <w:r w:rsidRPr="00A053FF">
        <w:rPr>
          <w:sz w:val="22"/>
          <w:lang w:val="hu-HU"/>
        </w:rPr>
        <w:t xml:space="preserve"> adagban 2</w:t>
      </w:r>
      <w:r w:rsidR="002808CD">
        <w:rPr>
          <w:sz w:val="22"/>
          <w:lang w:val="hu-HU"/>
        </w:rPr>
        <w:t xml:space="preserve"> </w:t>
      </w:r>
      <w:r w:rsidR="002808CD">
        <w:rPr>
          <w:sz w:val="22"/>
          <w:lang w:val="hu-HU"/>
        </w:rPr>
        <w:noBreakHyphen/>
        <w:t xml:space="preserve"> </w:t>
      </w:r>
      <w:r w:rsidRPr="00A053FF">
        <w:rPr>
          <w:sz w:val="22"/>
          <w:lang w:val="hu-HU"/>
        </w:rPr>
        <w:t>3 hetenként. Kerülni kell a 10 napnál rövidebb időközönként történő alkalmazását, mert a gyógyszer-felhalmozódás és toxicitásnövekedés nem zárható ki. A betegeket 2</w:t>
      </w:r>
      <w:r w:rsidR="002808CD">
        <w:rPr>
          <w:sz w:val="22"/>
          <w:lang w:val="hu-HU"/>
        </w:rPr>
        <w:t xml:space="preserve"> </w:t>
      </w:r>
      <w:r w:rsidR="002808CD">
        <w:rPr>
          <w:sz w:val="22"/>
          <w:lang w:val="hu-HU"/>
        </w:rPr>
        <w:noBreakHyphen/>
        <w:t xml:space="preserve"> </w:t>
      </w:r>
      <w:r w:rsidRPr="00A053FF">
        <w:rPr>
          <w:sz w:val="22"/>
          <w:lang w:val="hu-HU"/>
        </w:rPr>
        <w:t>3 hónapon át kezelni kell a megfelelő terápiás válasz elérése érdekében. A kezelést szükség szerint tovább kell folytatni a terápiás eredmény fenntartására.</w:t>
      </w:r>
    </w:p>
    <w:p w14:paraId="6537F28F" w14:textId="77777777" w:rsidR="00BB1D8F" w:rsidRPr="00A053FF" w:rsidRDefault="00BB1D8F" w:rsidP="00C815F2">
      <w:pPr>
        <w:widowControl w:val="0"/>
        <w:tabs>
          <w:tab w:val="left" w:pos="567"/>
        </w:tabs>
        <w:rPr>
          <w:sz w:val="22"/>
          <w:lang w:val="hu-HU"/>
        </w:rPr>
      </w:pPr>
    </w:p>
    <w:p w14:paraId="63D49DBB" w14:textId="77777777" w:rsidR="00BB1D8F" w:rsidRPr="00A053FF" w:rsidRDefault="00BB1D8F" w:rsidP="00C815F2">
      <w:pPr>
        <w:widowControl w:val="0"/>
        <w:tabs>
          <w:tab w:val="left" w:pos="567"/>
        </w:tabs>
        <w:rPr>
          <w:i/>
          <w:sz w:val="22"/>
          <w:u w:val="single"/>
          <w:lang w:val="hu-HU"/>
        </w:rPr>
      </w:pPr>
      <w:r w:rsidRPr="00A053FF">
        <w:rPr>
          <w:i/>
          <w:sz w:val="22"/>
          <w:u w:val="single"/>
          <w:lang w:val="hu-HU"/>
        </w:rPr>
        <w:t>Minden beteg esetén</w:t>
      </w:r>
    </w:p>
    <w:p w14:paraId="4AD38180" w14:textId="77777777" w:rsidR="00BB1D8F" w:rsidRPr="00A053FF" w:rsidRDefault="00BB1D8F" w:rsidP="00C815F2">
      <w:pPr>
        <w:widowControl w:val="0"/>
        <w:tabs>
          <w:tab w:val="left" w:pos="567"/>
        </w:tabs>
        <w:rPr>
          <w:sz w:val="22"/>
          <w:lang w:val="hu-HU"/>
        </w:rPr>
      </w:pPr>
      <w:r w:rsidRPr="00A053FF">
        <w:rPr>
          <w:sz w:val="22"/>
          <w:lang w:val="hu-HU"/>
        </w:rPr>
        <w:t>Amennyiben a beteg infúziós reakció (lásd 4.4 és 4.8</w:t>
      </w:r>
      <w:r w:rsidR="002808CD">
        <w:rPr>
          <w:sz w:val="22"/>
          <w:lang w:val="hu-HU"/>
        </w:rPr>
        <w:t> </w:t>
      </w:r>
      <w:r w:rsidRPr="00A053FF">
        <w:rPr>
          <w:sz w:val="22"/>
          <w:lang w:val="hu-HU"/>
        </w:rPr>
        <w:t>pont) korai jeleit észleli, azonnal fel kell függeszteni az infúzió adását, megfelelő premedikációban (antihisztamin és/vagy rövid hatású kortikoszteroid) kell részesíteni, majd újraindítani az infúziót kisebb sebességgel.</w:t>
      </w:r>
    </w:p>
    <w:p w14:paraId="6DFB9E20" w14:textId="77777777" w:rsidR="00BB1D8F" w:rsidRPr="00A053FF" w:rsidRDefault="00BB1D8F" w:rsidP="00C815F2">
      <w:pPr>
        <w:widowControl w:val="0"/>
        <w:tabs>
          <w:tab w:val="left" w:pos="567"/>
        </w:tabs>
        <w:rPr>
          <w:sz w:val="22"/>
          <w:lang w:val="hu-HU"/>
        </w:rPr>
      </w:pPr>
    </w:p>
    <w:p w14:paraId="76D28131" w14:textId="77777777" w:rsidR="00EB48EE" w:rsidRPr="00EB48EE" w:rsidRDefault="00EB48EE" w:rsidP="00C815F2">
      <w:pPr>
        <w:tabs>
          <w:tab w:val="left" w:pos="567"/>
        </w:tabs>
        <w:rPr>
          <w:color w:val="000000"/>
          <w:sz w:val="22"/>
          <w:szCs w:val="20"/>
          <w:lang w:val="hu-HU"/>
        </w:rPr>
      </w:pPr>
      <w:r w:rsidRPr="00EB48EE">
        <w:rPr>
          <w:i/>
          <w:color w:val="000000"/>
          <w:sz w:val="22"/>
          <w:szCs w:val="20"/>
          <w:u w:val="single"/>
          <w:lang w:val="hu-HU"/>
        </w:rPr>
        <w:t xml:space="preserve">Útmutatás a Caelyx </w:t>
      </w:r>
      <w:r w:rsidR="008C0C0C">
        <w:rPr>
          <w:i/>
          <w:sz w:val="22"/>
          <w:u w:val="single"/>
          <w:lang w:val="hu-HU"/>
        </w:rPr>
        <w:t>pegylated</w:t>
      </w:r>
      <w:r w:rsidR="001A097C" w:rsidRPr="00B60678">
        <w:rPr>
          <w:i/>
          <w:sz w:val="22"/>
          <w:u w:val="single"/>
          <w:lang w:val="hu-HU"/>
        </w:rPr>
        <w:t xml:space="preserve"> liposomal</w:t>
      </w:r>
      <w:r w:rsidR="001A097C">
        <w:rPr>
          <w:sz w:val="22"/>
          <w:lang w:val="hu-HU"/>
        </w:rPr>
        <w:t xml:space="preserve"> </w:t>
      </w:r>
      <w:r w:rsidRPr="00EB48EE">
        <w:rPr>
          <w:i/>
          <w:color w:val="000000"/>
          <w:sz w:val="22"/>
          <w:szCs w:val="20"/>
          <w:u w:val="single"/>
          <w:lang w:val="hu-HU"/>
        </w:rPr>
        <w:t>dózisának módosításához</w:t>
      </w:r>
    </w:p>
    <w:p w14:paraId="1CB6B5B6" w14:textId="77777777" w:rsidR="00BB1D8F" w:rsidRPr="00A053FF" w:rsidRDefault="00BB1D8F" w:rsidP="00C815F2">
      <w:pPr>
        <w:widowControl w:val="0"/>
        <w:tabs>
          <w:tab w:val="left" w:pos="567"/>
        </w:tabs>
        <w:rPr>
          <w:sz w:val="22"/>
          <w:lang w:val="hu-HU"/>
        </w:rPr>
      </w:pPr>
      <w:r w:rsidRPr="00A053FF">
        <w:rPr>
          <w:sz w:val="22"/>
          <w:lang w:val="hu-HU"/>
        </w:rPr>
        <w:t xml:space="preserve">Mellékhatások, pl. </w:t>
      </w:r>
      <w:r w:rsidR="00A34F54">
        <w:rPr>
          <w:sz w:val="22"/>
          <w:lang w:val="hu-HU"/>
        </w:rPr>
        <w:t>palmo</w:t>
      </w:r>
      <w:r w:rsidRPr="00A053FF">
        <w:rPr>
          <w:sz w:val="22"/>
          <w:lang w:val="hu-HU"/>
        </w:rPr>
        <w:t xml:space="preserve">-plantaris erythrodysaesthesia (PPE), stomatitis vagy vérképző szervi toxicitás észlelésekor csökkenthető a gyógyszeradag, ill. növelhető az egyes adagok közötti időintervallum. A Caelyx </w:t>
      </w:r>
      <w:r w:rsidR="008C0C0C">
        <w:rPr>
          <w:sz w:val="22"/>
          <w:lang w:val="hu-HU"/>
        </w:rPr>
        <w:t>pegylated</w:t>
      </w:r>
      <w:r w:rsidR="001A097C">
        <w:rPr>
          <w:sz w:val="22"/>
          <w:lang w:val="hu-HU"/>
        </w:rPr>
        <w:t xml:space="preserve"> liposomal </w:t>
      </w:r>
      <w:r w:rsidRPr="00A053FF">
        <w:rPr>
          <w:sz w:val="22"/>
          <w:lang w:val="hu-HU"/>
        </w:rPr>
        <w:t>ezen mellékhatások jelentkezése miatt szükségessé váló dózismódosításához a következő táblázatok nyújtanak segítséget. A táblázatokban a NCI</w:t>
      </w:r>
      <w:r w:rsidR="00897557">
        <w:rPr>
          <w:sz w:val="22"/>
          <w:lang w:val="hu-HU"/>
        </w:rPr>
        <w:noBreakHyphen/>
      </w:r>
      <w:r w:rsidRPr="00A053FF">
        <w:rPr>
          <w:sz w:val="22"/>
          <w:lang w:val="hu-HU"/>
        </w:rPr>
        <w:t>CTC (National Cancer Institute Common Toxicity Criteria) alapján minősítették a toxicitás súlyosságát.</w:t>
      </w:r>
    </w:p>
    <w:p w14:paraId="70DF9E56" w14:textId="77777777" w:rsidR="00BB1D8F" w:rsidRPr="00A053FF" w:rsidRDefault="00BB1D8F" w:rsidP="00C815F2">
      <w:pPr>
        <w:widowControl w:val="0"/>
        <w:tabs>
          <w:tab w:val="left" w:pos="567"/>
        </w:tabs>
        <w:rPr>
          <w:sz w:val="22"/>
          <w:lang w:val="hu-HU"/>
        </w:rPr>
      </w:pPr>
    </w:p>
    <w:p w14:paraId="4F40DC4C" w14:textId="77777777" w:rsidR="00BB1D8F" w:rsidRPr="00A053FF" w:rsidRDefault="00BB1D8F" w:rsidP="00C815F2">
      <w:pPr>
        <w:widowControl w:val="0"/>
        <w:tabs>
          <w:tab w:val="left" w:pos="567"/>
        </w:tabs>
        <w:rPr>
          <w:sz w:val="22"/>
          <w:lang w:val="hu-HU"/>
        </w:rPr>
      </w:pPr>
      <w:r w:rsidRPr="00A053FF">
        <w:rPr>
          <w:sz w:val="22"/>
          <w:lang w:val="hu-HU"/>
        </w:rPr>
        <w:t>A PPE-ra (1. táblázat) és stomatitisre (2. táblázat) vonatkozó táblázatokban emlő- vagy ováriumkarcinómás betegek körében elvégzett klinikai vizsgálatok során alkalmazott (a 4 hetes kezelési ciklusra vonatkozó) dózismódosítási protokollok szerepelnek. Ha ezek a mellékhatások AIDS-hez társuló KS betegeken jelentkeznek, a javasolt 2</w:t>
      </w:r>
      <w:r w:rsidR="002808CD">
        <w:rPr>
          <w:sz w:val="22"/>
          <w:lang w:val="hu-HU"/>
        </w:rPr>
        <w:t xml:space="preserve"> </w:t>
      </w:r>
      <w:r w:rsidR="002808CD">
        <w:rPr>
          <w:sz w:val="22"/>
          <w:lang w:val="hu-HU"/>
        </w:rPr>
        <w:noBreakHyphen/>
        <w:t xml:space="preserve"> </w:t>
      </w:r>
      <w:r w:rsidRPr="00A053FF">
        <w:rPr>
          <w:sz w:val="22"/>
          <w:lang w:val="hu-HU"/>
        </w:rPr>
        <w:t>3 hetes kezelési ciklusok hasonlóképpen módosíthatók.</w:t>
      </w:r>
    </w:p>
    <w:p w14:paraId="44E871BC" w14:textId="77777777" w:rsidR="00BB1D8F" w:rsidRPr="00A053FF" w:rsidRDefault="00BB1D8F" w:rsidP="00C815F2">
      <w:pPr>
        <w:widowControl w:val="0"/>
        <w:tabs>
          <w:tab w:val="left" w:pos="567"/>
        </w:tabs>
        <w:rPr>
          <w:sz w:val="22"/>
          <w:lang w:val="hu-HU"/>
        </w:rPr>
      </w:pPr>
    </w:p>
    <w:p w14:paraId="44193092" w14:textId="77777777" w:rsidR="00BB1D8F" w:rsidRPr="00A053FF" w:rsidRDefault="00BB1D8F" w:rsidP="00C815F2">
      <w:pPr>
        <w:widowControl w:val="0"/>
        <w:tabs>
          <w:tab w:val="left" w:pos="567"/>
        </w:tabs>
        <w:rPr>
          <w:sz w:val="22"/>
          <w:lang w:val="hu-HU"/>
        </w:rPr>
      </w:pPr>
      <w:r w:rsidRPr="00A053FF">
        <w:rPr>
          <w:sz w:val="22"/>
          <w:lang w:val="hu-HU"/>
        </w:rPr>
        <w:t xml:space="preserve">A vérképző szervi toxicitást ismertető táblázatban (3. táblázat) csak az emlő- vagy </w:t>
      </w:r>
      <w:r w:rsidR="00616862">
        <w:rPr>
          <w:sz w:val="22"/>
          <w:lang w:val="hu-HU"/>
        </w:rPr>
        <w:t>o</w:t>
      </w:r>
      <w:r w:rsidRPr="00A053FF">
        <w:rPr>
          <w:sz w:val="22"/>
          <w:lang w:val="hu-HU"/>
        </w:rPr>
        <w:t xml:space="preserve">váriumkarcinómás betegeken elvégzett klinikai vizsgálatok során alkalmazott dózismódosítási protokoll van feltüntetve. Az AIDS-KS betegekben szükségessé váló dózismódosítás a </w:t>
      </w:r>
      <w:r w:rsidR="00C67F0A" w:rsidRPr="00C67F0A">
        <w:rPr>
          <w:sz w:val="22"/>
          <w:lang w:val="hu-HU"/>
        </w:rPr>
        <w:t>4.</w:t>
      </w:r>
      <w:r w:rsidR="008E06F1">
        <w:rPr>
          <w:sz w:val="22"/>
          <w:lang w:val="hu-HU"/>
        </w:rPr>
        <w:t> </w:t>
      </w:r>
      <w:r w:rsidR="00C67F0A" w:rsidRPr="00C67F0A">
        <w:rPr>
          <w:sz w:val="22"/>
          <w:lang w:val="hu-HU"/>
        </w:rPr>
        <w:t>táblázat után kerül bemutatásra</w:t>
      </w:r>
      <w:r w:rsidRPr="00A053FF">
        <w:rPr>
          <w:sz w:val="22"/>
          <w:lang w:val="hu-HU"/>
        </w:rPr>
        <w:t>.</w:t>
      </w:r>
    </w:p>
    <w:p w14:paraId="144A5D23" w14:textId="77777777" w:rsidR="00BB1D8F" w:rsidRPr="00A053FF" w:rsidRDefault="00BB1D8F" w:rsidP="00C815F2">
      <w:pPr>
        <w:pStyle w:val="Header"/>
        <w:widowControl w:val="0"/>
        <w:tabs>
          <w:tab w:val="clear" w:pos="4536"/>
          <w:tab w:val="clear" w:pos="9072"/>
          <w:tab w:val="left" w:pos="567"/>
        </w:tabs>
        <w:rPr>
          <w:b/>
          <w:sz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9"/>
        <w:gridCol w:w="2409"/>
        <w:gridCol w:w="2411"/>
        <w:gridCol w:w="2267"/>
      </w:tblGrid>
      <w:tr w:rsidR="00BB1D8F" w:rsidRPr="009A0B0A" w14:paraId="0C8E4FEA" w14:textId="77777777" w:rsidTr="004F05CC">
        <w:trPr>
          <w:cantSplit/>
          <w:jc w:val="center"/>
        </w:trPr>
        <w:tc>
          <w:tcPr>
            <w:tcW w:w="9356" w:type="dxa"/>
            <w:gridSpan w:val="4"/>
            <w:tcBorders>
              <w:top w:val="nil"/>
              <w:left w:val="nil"/>
              <w:bottom w:val="single" w:sz="4" w:space="0" w:color="auto"/>
              <w:right w:val="nil"/>
            </w:tcBorders>
            <w:vAlign w:val="center"/>
          </w:tcPr>
          <w:p w14:paraId="71CCF4ED" w14:textId="77777777" w:rsidR="00BB1D8F" w:rsidRPr="009A0B0A" w:rsidRDefault="00BB1D8F" w:rsidP="00C815F2">
            <w:pPr>
              <w:keepNext/>
              <w:tabs>
                <w:tab w:val="left" w:pos="567"/>
              </w:tabs>
              <w:ind w:left="1134" w:hanging="1134"/>
              <w:rPr>
                <w:b/>
                <w:noProof/>
                <w:color w:val="000000"/>
                <w:sz w:val="22"/>
                <w:szCs w:val="20"/>
                <w:lang w:val="hu-HU" w:eastAsia="en-US"/>
              </w:rPr>
            </w:pPr>
            <w:r w:rsidRPr="009A0B0A">
              <w:rPr>
                <w:b/>
                <w:noProof/>
                <w:color w:val="000000"/>
                <w:sz w:val="22"/>
                <w:szCs w:val="20"/>
                <w:lang w:val="hu-HU" w:eastAsia="en-US"/>
              </w:rPr>
              <w:t xml:space="preserve">1. táblázat </w:t>
            </w:r>
            <w:r w:rsidR="009A568F">
              <w:rPr>
                <w:b/>
                <w:noProof/>
                <w:color w:val="000000"/>
                <w:sz w:val="22"/>
                <w:szCs w:val="20"/>
                <w:lang w:val="hu-HU" w:eastAsia="en-US"/>
              </w:rPr>
              <w:t>P</w:t>
            </w:r>
            <w:r w:rsidR="009A568F" w:rsidRPr="009A0B0A">
              <w:rPr>
                <w:b/>
                <w:noProof/>
                <w:color w:val="000000"/>
                <w:sz w:val="22"/>
                <w:szCs w:val="20"/>
                <w:lang w:val="hu-HU" w:eastAsia="en-US"/>
              </w:rPr>
              <w:t>almo-plantaris erythrodysaesthesia</w:t>
            </w:r>
          </w:p>
        </w:tc>
      </w:tr>
      <w:tr w:rsidR="00BB1D8F" w:rsidRPr="00747DD1" w14:paraId="67130BE3" w14:textId="77777777" w:rsidTr="004F05CC">
        <w:trPr>
          <w:cantSplit/>
          <w:trHeight w:val="372"/>
          <w:jc w:val="center"/>
        </w:trPr>
        <w:tc>
          <w:tcPr>
            <w:tcW w:w="2269" w:type="dxa"/>
            <w:tcBorders>
              <w:top w:val="single" w:sz="4" w:space="0" w:color="auto"/>
            </w:tcBorders>
            <w:vAlign w:val="center"/>
          </w:tcPr>
          <w:p w14:paraId="738610EB" w14:textId="77777777" w:rsidR="00BB1D8F" w:rsidRPr="00A053FF" w:rsidRDefault="00BB1D8F" w:rsidP="00C815F2">
            <w:pPr>
              <w:keepNext/>
              <w:widowControl w:val="0"/>
              <w:tabs>
                <w:tab w:val="left" w:pos="567"/>
              </w:tabs>
              <w:jc w:val="center"/>
              <w:rPr>
                <w:b/>
                <w:sz w:val="22"/>
                <w:lang w:val="hu-HU"/>
              </w:rPr>
            </w:pPr>
          </w:p>
        </w:tc>
        <w:tc>
          <w:tcPr>
            <w:tcW w:w="7087" w:type="dxa"/>
            <w:gridSpan w:val="3"/>
            <w:tcBorders>
              <w:top w:val="single" w:sz="4" w:space="0" w:color="auto"/>
            </w:tcBorders>
          </w:tcPr>
          <w:p w14:paraId="7567883F" w14:textId="77777777" w:rsidR="00BB1D8F" w:rsidRPr="00A053FF" w:rsidRDefault="00BB1D8F" w:rsidP="00C815F2">
            <w:pPr>
              <w:pStyle w:val="Heading5"/>
              <w:keepNext w:val="0"/>
              <w:widowControl w:val="0"/>
              <w:tabs>
                <w:tab w:val="left" w:pos="567"/>
              </w:tabs>
            </w:pPr>
            <w:r w:rsidRPr="00A053FF">
              <w:t>Az előző Caelyx</w:t>
            </w:r>
            <w:r w:rsidR="006E14F1">
              <w:t xml:space="preserve"> </w:t>
            </w:r>
            <w:r w:rsidR="008C0C0C">
              <w:t>pegylated</w:t>
            </w:r>
            <w:r w:rsidR="001A097C" w:rsidRPr="001A097C">
              <w:t xml:space="preserve"> liposomal</w:t>
            </w:r>
            <w:r w:rsidRPr="00A053FF">
              <w:t>-dózis beadása óta eltelt hetek száma</w:t>
            </w:r>
          </w:p>
        </w:tc>
      </w:tr>
      <w:tr w:rsidR="00BB1D8F" w:rsidRPr="00A053FF" w14:paraId="41153ED9" w14:textId="77777777" w:rsidTr="004E1024">
        <w:trPr>
          <w:cantSplit/>
          <w:trHeight w:val="467"/>
          <w:jc w:val="center"/>
        </w:trPr>
        <w:tc>
          <w:tcPr>
            <w:tcW w:w="2269" w:type="dxa"/>
          </w:tcPr>
          <w:p w14:paraId="1BD66B77" w14:textId="77777777" w:rsidR="00BB1D8F" w:rsidRPr="00A053FF" w:rsidRDefault="00BB1D8F" w:rsidP="00C815F2">
            <w:pPr>
              <w:keepNext/>
              <w:widowControl w:val="0"/>
              <w:tabs>
                <w:tab w:val="left" w:pos="567"/>
              </w:tabs>
              <w:jc w:val="center"/>
              <w:rPr>
                <w:b/>
                <w:sz w:val="22"/>
                <w:lang w:val="hu-HU"/>
              </w:rPr>
            </w:pPr>
            <w:r w:rsidRPr="00A053FF">
              <w:rPr>
                <w:b/>
                <w:sz w:val="22"/>
                <w:lang w:val="hu-HU"/>
              </w:rPr>
              <w:t>A toxicitás súlyosságifoka a jelenlegi értékelés alapján</w:t>
            </w:r>
          </w:p>
        </w:tc>
        <w:tc>
          <w:tcPr>
            <w:tcW w:w="2409" w:type="dxa"/>
          </w:tcPr>
          <w:p w14:paraId="6F25D6A3" w14:textId="77777777" w:rsidR="00BB1D8F" w:rsidRPr="00A053FF" w:rsidRDefault="00BB1D8F" w:rsidP="00C815F2">
            <w:pPr>
              <w:widowControl w:val="0"/>
              <w:tabs>
                <w:tab w:val="left" w:pos="567"/>
              </w:tabs>
              <w:jc w:val="center"/>
              <w:rPr>
                <w:b/>
                <w:sz w:val="22"/>
                <w:lang w:val="hu-HU"/>
              </w:rPr>
            </w:pPr>
            <w:r w:rsidRPr="00A053FF">
              <w:rPr>
                <w:b/>
                <w:sz w:val="22"/>
                <w:lang w:val="hu-HU"/>
              </w:rPr>
              <w:t>4 hét</w:t>
            </w:r>
          </w:p>
        </w:tc>
        <w:tc>
          <w:tcPr>
            <w:tcW w:w="2411" w:type="dxa"/>
          </w:tcPr>
          <w:p w14:paraId="36F27531" w14:textId="77777777" w:rsidR="00BB1D8F" w:rsidRPr="00A053FF" w:rsidRDefault="00BB1D8F" w:rsidP="00C815F2">
            <w:pPr>
              <w:widowControl w:val="0"/>
              <w:tabs>
                <w:tab w:val="left" w:pos="567"/>
              </w:tabs>
              <w:jc w:val="center"/>
              <w:rPr>
                <w:b/>
                <w:sz w:val="22"/>
                <w:lang w:val="hu-HU"/>
              </w:rPr>
            </w:pPr>
            <w:r w:rsidRPr="00A053FF">
              <w:rPr>
                <w:b/>
                <w:sz w:val="22"/>
                <w:lang w:val="hu-HU"/>
              </w:rPr>
              <w:t>5 hét</w:t>
            </w:r>
          </w:p>
        </w:tc>
        <w:tc>
          <w:tcPr>
            <w:tcW w:w="2267" w:type="dxa"/>
          </w:tcPr>
          <w:p w14:paraId="666E38AB" w14:textId="77777777" w:rsidR="00BB1D8F" w:rsidRPr="00A053FF" w:rsidRDefault="00BB1D8F" w:rsidP="00C815F2">
            <w:pPr>
              <w:widowControl w:val="0"/>
              <w:tabs>
                <w:tab w:val="left" w:pos="567"/>
              </w:tabs>
              <w:jc w:val="center"/>
              <w:rPr>
                <w:b/>
                <w:sz w:val="22"/>
                <w:lang w:val="hu-HU"/>
              </w:rPr>
            </w:pPr>
            <w:r w:rsidRPr="00A053FF">
              <w:rPr>
                <w:b/>
                <w:sz w:val="22"/>
                <w:lang w:val="hu-HU"/>
              </w:rPr>
              <w:t>6 hét</w:t>
            </w:r>
          </w:p>
        </w:tc>
      </w:tr>
      <w:tr w:rsidR="00BB1D8F" w:rsidRPr="00747DD1" w14:paraId="76B8FCDE" w14:textId="77777777" w:rsidTr="004E1024">
        <w:trPr>
          <w:cantSplit/>
          <w:jc w:val="center"/>
        </w:trPr>
        <w:tc>
          <w:tcPr>
            <w:tcW w:w="2269" w:type="dxa"/>
          </w:tcPr>
          <w:p w14:paraId="32616052" w14:textId="77777777" w:rsidR="00BB1D8F" w:rsidRPr="00A053FF" w:rsidRDefault="00BB1D8F" w:rsidP="00C815F2">
            <w:pPr>
              <w:widowControl w:val="0"/>
              <w:tabs>
                <w:tab w:val="left" w:pos="567"/>
              </w:tabs>
              <w:jc w:val="center"/>
              <w:rPr>
                <w:sz w:val="22"/>
                <w:lang w:val="hu-HU"/>
              </w:rPr>
            </w:pPr>
            <w:r w:rsidRPr="00A053FF">
              <w:rPr>
                <w:b/>
                <w:sz w:val="22"/>
                <w:lang w:val="hu-HU"/>
              </w:rPr>
              <w:t>1.</w:t>
            </w:r>
            <w:r w:rsidR="004B7A26">
              <w:rPr>
                <w:b/>
                <w:sz w:val="22"/>
                <w:lang w:val="hu-HU"/>
              </w:rPr>
              <w:t> </w:t>
            </w:r>
            <w:r w:rsidRPr="00A053FF">
              <w:rPr>
                <w:b/>
                <w:sz w:val="22"/>
                <w:lang w:val="hu-HU"/>
              </w:rPr>
              <w:t>fokú</w:t>
            </w:r>
            <w:r w:rsidRPr="00A053FF">
              <w:rPr>
                <w:sz w:val="22"/>
                <w:lang w:val="hu-HU"/>
              </w:rPr>
              <w:br/>
              <w:t>(a mindennapi életvitelt nem akadályozó enyhe erythema, duzzanat vagy hámlás)</w:t>
            </w:r>
          </w:p>
        </w:tc>
        <w:tc>
          <w:tcPr>
            <w:tcW w:w="2409" w:type="dxa"/>
          </w:tcPr>
          <w:p w14:paraId="42FE49D9" w14:textId="77777777" w:rsidR="00BB1D8F" w:rsidRPr="00A053FF" w:rsidRDefault="00BB1D8F" w:rsidP="00C815F2">
            <w:pPr>
              <w:widowControl w:val="0"/>
              <w:tabs>
                <w:tab w:val="left" w:pos="567"/>
              </w:tabs>
              <w:jc w:val="center"/>
              <w:rPr>
                <w:b/>
                <w:sz w:val="22"/>
                <w:lang w:val="hu-HU"/>
              </w:rPr>
            </w:pPr>
            <w:r w:rsidRPr="00A053FF">
              <w:rPr>
                <w:b/>
                <w:sz w:val="22"/>
                <w:lang w:val="hu-HU"/>
              </w:rPr>
              <w:t>Beadható az esedékes dózis, kivéve,</w:t>
            </w:r>
          </w:p>
          <w:p w14:paraId="1473E5A9" w14:textId="77777777" w:rsidR="00BB1D8F" w:rsidRPr="00A053FF" w:rsidRDefault="00BB1D8F" w:rsidP="00C815F2">
            <w:pPr>
              <w:widowControl w:val="0"/>
              <w:tabs>
                <w:tab w:val="left" w:pos="567"/>
              </w:tabs>
              <w:jc w:val="center"/>
              <w:rPr>
                <w:sz w:val="22"/>
                <w:lang w:val="hu-HU"/>
              </w:rPr>
            </w:pPr>
            <w:r w:rsidRPr="00A053FF">
              <w:rPr>
                <w:sz w:val="22"/>
                <w:lang w:val="hu-HU"/>
              </w:rPr>
              <w:t>ha korábban már észleltek 3</w:t>
            </w:r>
            <w:r w:rsidR="002808CD">
              <w:rPr>
                <w:sz w:val="22"/>
                <w:lang w:val="hu-HU"/>
              </w:rPr>
              <w:t xml:space="preserve"> </w:t>
            </w:r>
            <w:r w:rsidR="002808CD">
              <w:rPr>
                <w:sz w:val="22"/>
                <w:lang w:val="hu-HU"/>
              </w:rPr>
              <w:noBreakHyphen/>
              <w:t xml:space="preserve"> </w:t>
            </w:r>
            <w:r w:rsidRPr="00A053FF">
              <w:rPr>
                <w:sz w:val="22"/>
                <w:lang w:val="hu-HU"/>
              </w:rPr>
              <w:t>4. fokú toxikus bőrreakciót – ebben az esetben 1 hetes várakozás szükséges</w:t>
            </w:r>
          </w:p>
        </w:tc>
        <w:tc>
          <w:tcPr>
            <w:tcW w:w="2411" w:type="dxa"/>
          </w:tcPr>
          <w:p w14:paraId="75541C7A" w14:textId="77777777" w:rsidR="00BB1D8F" w:rsidRPr="00A053FF" w:rsidRDefault="00BB1D8F" w:rsidP="00C815F2">
            <w:pPr>
              <w:widowControl w:val="0"/>
              <w:tabs>
                <w:tab w:val="left" w:pos="567"/>
              </w:tabs>
              <w:jc w:val="center"/>
              <w:rPr>
                <w:b/>
                <w:sz w:val="22"/>
                <w:lang w:val="hu-HU"/>
              </w:rPr>
            </w:pPr>
            <w:r w:rsidRPr="00A053FF">
              <w:rPr>
                <w:b/>
                <w:sz w:val="22"/>
                <w:lang w:val="hu-HU"/>
              </w:rPr>
              <w:t>Beadható az esedékes dózis, kivéve,</w:t>
            </w:r>
          </w:p>
          <w:p w14:paraId="76454B44" w14:textId="77777777" w:rsidR="00BB1D8F" w:rsidRPr="00A053FF" w:rsidRDefault="00BB1D8F" w:rsidP="00C815F2">
            <w:pPr>
              <w:widowControl w:val="0"/>
              <w:tabs>
                <w:tab w:val="left" w:pos="567"/>
              </w:tabs>
              <w:jc w:val="center"/>
              <w:rPr>
                <w:sz w:val="22"/>
                <w:lang w:val="hu-HU"/>
              </w:rPr>
            </w:pPr>
            <w:r w:rsidRPr="00A053FF">
              <w:rPr>
                <w:sz w:val="22"/>
                <w:lang w:val="hu-HU"/>
              </w:rPr>
              <w:t>ha korábban már észleltek 3</w:t>
            </w:r>
            <w:r w:rsidR="002808CD">
              <w:rPr>
                <w:sz w:val="22"/>
                <w:lang w:val="hu-HU"/>
              </w:rPr>
              <w:t xml:space="preserve"> </w:t>
            </w:r>
            <w:r w:rsidR="002808CD">
              <w:rPr>
                <w:sz w:val="22"/>
                <w:lang w:val="hu-HU"/>
              </w:rPr>
              <w:noBreakHyphen/>
              <w:t xml:space="preserve"> </w:t>
            </w:r>
            <w:r w:rsidRPr="00A053FF">
              <w:rPr>
                <w:sz w:val="22"/>
                <w:lang w:val="hu-HU"/>
              </w:rPr>
              <w:t>4. fokú toxikus bőrreakciót – ebben az esetben 1 hetes várakozás szükséges</w:t>
            </w:r>
          </w:p>
        </w:tc>
        <w:tc>
          <w:tcPr>
            <w:tcW w:w="2267" w:type="dxa"/>
          </w:tcPr>
          <w:p w14:paraId="225CD78B" w14:textId="77777777" w:rsidR="00BB1D8F" w:rsidRPr="00A053FF" w:rsidRDefault="00BB1D8F" w:rsidP="00C815F2">
            <w:pPr>
              <w:widowControl w:val="0"/>
              <w:tabs>
                <w:tab w:val="left" w:pos="567"/>
              </w:tabs>
              <w:jc w:val="center"/>
              <w:rPr>
                <w:b/>
                <w:sz w:val="22"/>
                <w:lang w:val="hu-HU"/>
              </w:rPr>
            </w:pPr>
            <w:r w:rsidRPr="00A053FF">
              <w:rPr>
                <w:b/>
                <w:sz w:val="22"/>
                <w:lang w:val="hu-HU"/>
              </w:rPr>
              <w:t>25%-kal csökkenteni kell a dózist, és vissza kell térni a négyhetenkénti adagoláshoz</w:t>
            </w:r>
          </w:p>
        </w:tc>
      </w:tr>
      <w:tr w:rsidR="00BB1D8F" w:rsidRPr="00747DD1" w14:paraId="1131B5DB" w14:textId="77777777" w:rsidTr="004E1024">
        <w:trPr>
          <w:cantSplit/>
          <w:jc w:val="center"/>
        </w:trPr>
        <w:tc>
          <w:tcPr>
            <w:tcW w:w="2269" w:type="dxa"/>
          </w:tcPr>
          <w:p w14:paraId="3731E8FE" w14:textId="77777777" w:rsidR="00BB1D8F" w:rsidRPr="00A053FF" w:rsidRDefault="00BB1D8F" w:rsidP="00C815F2">
            <w:pPr>
              <w:widowControl w:val="0"/>
              <w:tabs>
                <w:tab w:val="left" w:pos="567"/>
              </w:tabs>
              <w:jc w:val="center"/>
              <w:rPr>
                <w:b/>
                <w:sz w:val="22"/>
                <w:lang w:val="hu-HU"/>
              </w:rPr>
            </w:pPr>
            <w:r w:rsidRPr="00A053FF">
              <w:rPr>
                <w:b/>
                <w:sz w:val="22"/>
                <w:lang w:val="hu-HU"/>
              </w:rPr>
              <w:lastRenderedPageBreak/>
              <w:t>2.</w:t>
            </w:r>
            <w:r w:rsidR="004B7A26">
              <w:rPr>
                <w:b/>
                <w:sz w:val="22"/>
                <w:lang w:val="hu-HU"/>
              </w:rPr>
              <w:t> </w:t>
            </w:r>
            <w:r w:rsidRPr="00A053FF">
              <w:rPr>
                <w:b/>
                <w:sz w:val="22"/>
                <w:lang w:val="hu-HU"/>
              </w:rPr>
              <w:t>fokú</w:t>
            </w:r>
            <w:r w:rsidRPr="00A053FF">
              <w:rPr>
                <w:b/>
                <w:sz w:val="22"/>
                <w:lang w:val="hu-HU"/>
              </w:rPr>
              <w:br/>
            </w:r>
            <w:r w:rsidRPr="00A053FF">
              <w:rPr>
                <w:sz w:val="22"/>
                <w:lang w:val="hu-HU"/>
              </w:rPr>
              <w:t>(a szokványos fizikai aktivitást csak részben akadályozó erythema, hámlás vagy duzzanat; apró, 2 cm-nél kisebb átmérőjű hólyagok vagy fekélyek)</w:t>
            </w:r>
          </w:p>
        </w:tc>
        <w:tc>
          <w:tcPr>
            <w:tcW w:w="2409" w:type="dxa"/>
          </w:tcPr>
          <w:p w14:paraId="45879332" w14:textId="77777777" w:rsidR="00BB1D8F" w:rsidRPr="00A053FF" w:rsidRDefault="00BB1D8F" w:rsidP="00C815F2">
            <w:pPr>
              <w:widowControl w:val="0"/>
              <w:tabs>
                <w:tab w:val="left" w:pos="567"/>
              </w:tabs>
              <w:jc w:val="center"/>
              <w:rPr>
                <w:b/>
                <w:sz w:val="22"/>
                <w:lang w:val="hu-HU"/>
              </w:rPr>
            </w:pPr>
            <w:r w:rsidRPr="00A053FF">
              <w:rPr>
                <w:b/>
                <w:sz w:val="22"/>
                <w:lang w:val="hu-HU"/>
              </w:rPr>
              <w:t>Egy hét várakozás szükséges</w:t>
            </w:r>
          </w:p>
        </w:tc>
        <w:tc>
          <w:tcPr>
            <w:tcW w:w="2411" w:type="dxa"/>
          </w:tcPr>
          <w:p w14:paraId="21B018C1" w14:textId="77777777" w:rsidR="00BB1D8F" w:rsidRPr="00A053FF" w:rsidRDefault="00BB1D8F" w:rsidP="00C815F2">
            <w:pPr>
              <w:widowControl w:val="0"/>
              <w:tabs>
                <w:tab w:val="left" w:pos="567"/>
              </w:tabs>
              <w:jc w:val="center"/>
              <w:rPr>
                <w:b/>
                <w:sz w:val="22"/>
                <w:lang w:val="hu-HU"/>
              </w:rPr>
            </w:pPr>
            <w:r w:rsidRPr="00A053FF">
              <w:rPr>
                <w:b/>
                <w:sz w:val="22"/>
                <w:lang w:val="hu-HU"/>
              </w:rPr>
              <w:t>Egy hét várakozás szükséges</w:t>
            </w:r>
          </w:p>
        </w:tc>
        <w:tc>
          <w:tcPr>
            <w:tcW w:w="2267" w:type="dxa"/>
          </w:tcPr>
          <w:p w14:paraId="332A9FAB" w14:textId="77777777" w:rsidR="00BB1D8F" w:rsidRPr="00A053FF" w:rsidRDefault="00BB1D8F" w:rsidP="00C815F2">
            <w:pPr>
              <w:widowControl w:val="0"/>
              <w:tabs>
                <w:tab w:val="left" w:pos="567"/>
              </w:tabs>
              <w:jc w:val="center"/>
              <w:rPr>
                <w:b/>
                <w:sz w:val="22"/>
                <w:lang w:val="hu-HU"/>
              </w:rPr>
            </w:pPr>
            <w:r w:rsidRPr="00A053FF">
              <w:rPr>
                <w:b/>
                <w:sz w:val="22"/>
                <w:lang w:val="hu-HU"/>
              </w:rPr>
              <w:t>25%-kal csökkenteni kell a dózist, és vissza kell térni a négyhetenkénti adagoláshoz</w:t>
            </w:r>
          </w:p>
        </w:tc>
      </w:tr>
      <w:tr w:rsidR="00BB1D8F" w:rsidRPr="00277517" w14:paraId="10011DCA" w14:textId="77777777" w:rsidTr="004E1024">
        <w:trPr>
          <w:cantSplit/>
          <w:jc w:val="center"/>
        </w:trPr>
        <w:tc>
          <w:tcPr>
            <w:tcW w:w="2269" w:type="dxa"/>
          </w:tcPr>
          <w:p w14:paraId="3BF2CB7A" w14:textId="77777777" w:rsidR="00BB1D8F" w:rsidRPr="00A053FF" w:rsidRDefault="00BB1D8F" w:rsidP="00C815F2">
            <w:pPr>
              <w:widowControl w:val="0"/>
              <w:tabs>
                <w:tab w:val="left" w:pos="567"/>
              </w:tabs>
              <w:jc w:val="center"/>
              <w:rPr>
                <w:sz w:val="22"/>
                <w:lang w:val="hu-HU"/>
              </w:rPr>
            </w:pPr>
            <w:r w:rsidRPr="00A053FF">
              <w:rPr>
                <w:b/>
                <w:sz w:val="22"/>
                <w:lang w:val="hu-HU"/>
              </w:rPr>
              <w:t>3.</w:t>
            </w:r>
            <w:r w:rsidR="004B7A26">
              <w:rPr>
                <w:b/>
                <w:sz w:val="22"/>
                <w:lang w:val="hu-HU"/>
              </w:rPr>
              <w:t> </w:t>
            </w:r>
            <w:r w:rsidRPr="00A053FF">
              <w:rPr>
                <w:b/>
                <w:sz w:val="22"/>
                <w:lang w:val="hu-HU"/>
              </w:rPr>
              <w:t>fokú</w:t>
            </w:r>
            <w:r w:rsidRPr="00A053FF">
              <w:rPr>
                <w:b/>
                <w:sz w:val="22"/>
                <w:lang w:val="hu-HU"/>
              </w:rPr>
              <w:br/>
            </w:r>
            <w:r w:rsidRPr="00A053FF">
              <w:rPr>
                <w:sz w:val="22"/>
                <w:lang w:val="hu-HU"/>
              </w:rPr>
              <w:t>(a járást vagy a mindennapi életvitelt akadályozó hólyag- és fekélyképződés vagy duzzanat; szokásos ruházat viselése nem lehetséges)</w:t>
            </w:r>
          </w:p>
        </w:tc>
        <w:tc>
          <w:tcPr>
            <w:tcW w:w="2409" w:type="dxa"/>
          </w:tcPr>
          <w:p w14:paraId="005329B9" w14:textId="77777777" w:rsidR="00BB1D8F" w:rsidRPr="00A053FF" w:rsidRDefault="00BB1D8F" w:rsidP="00C815F2">
            <w:pPr>
              <w:widowControl w:val="0"/>
              <w:tabs>
                <w:tab w:val="left" w:pos="567"/>
              </w:tabs>
              <w:jc w:val="center"/>
              <w:rPr>
                <w:b/>
                <w:sz w:val="22"/>
                <w:lang w:val="hu-HU"/>
              </w:rPr>
            </w:pPr>
            <w:r w:rsidRPr="00A053FF">
              <w:rPr>
                <w:b/>
                <w:sz w:val="22"/>
                <w:lang w:val="hu-HU"/>
              </w:rPr>
              <w:t>Egy hét várakozás szükséges</w:t>
            </w:r>
          </w:p>
        </w:tc>
        <w:tc>
          <w:tcPr>
            <w:tcW w:w="2411" w:type="dxa"/>
          </w:tcPr>
          <w:p w14:paraId="3485BDE4" w14:textId="77777777" w:rsidR="00BB1D8F" w:rsidRPr="00A053FF" w:rsidRDefault="00BB1D8F" w:rsidP="00C815F2">
            <w:pPr>
              <w:widowControl w:val="0"/>
              <w:tabs>
                <w:tab w:val="left" w:pos="567"/>
              </w:tabs>
              <w:jc w:val="center"/>
              <w:rPr>
                <w:b/>
                <w:sz w:val="22"/>
                <w:lang w:val="hu-HU"/>
              </w:rPr>
            </w:pPr>
            <w:r w:rsidRPr="00A053FF">
              <w:rPr>
                <w:b/>
                <w:sz w:val="22"/>
                <w:lang w:val="hu-HU"/>
              </w:rPr>
              <w:t>Egy hét várakozás szükséges</w:t>
            </w:r>
          </w:p>
        </w:tc>
        <w:tc>
          <w:tcPr>
            <w:tcW w:w="2267" w:type="dxa"/>
          </w:tcPr>
          <w:p w14:paraId="32D9CE6E" w14:textId="77777777" w:rsidR="00BB1D8F" w:rsidRPr="00A053FF" w:rsidRDefault="00BB1D8F" w:rsidP="00C815F2">
            <w:pPr>
              <w:widowControl w:val="0"/>
              <w:tabs>
                <w:tab w:val="left" w:pos="567"/>
              </w:tabs>
              <w:jc w:val="center"/>
              <w:rPr>
                <w:b/>
                <w:sz w:val="22"/>
                <w:lang w:val="hu-HU"/>
              </w:rPr>
            </w:pPr>
            <w:r w:rsidRPr="00A053FF">
              <w:rPr>
                <w:b/>
                <w:sz w:val="22"/>
                <w:lang w:val="hu-HU"/>
              </w:rPr>
              <w:t>A kezelést abba kell hagyni</w:t>
            </w:r>
          </w:p>
        </w:tc>
      </w:tr>
      <w:tr w:rsidR="00BB1D8F" w:rsidRPr="00277517" w14:paraId="25770BAA" w14:textId="77777777" w:rsidTr="004E1024">
        <w:trPr>
          <w:cantSplit/>
          <w:jc w:val="center"/>
        </w:trPr>
        <w:tc>
          <w:tcPr>
            <w:tcW w:w="2269" w:type="dxa"/>
          </w:tcPr>
          <w:p w14:paraId="319C1277" w14:textId="77777777" w:rsidR="00BB1D8F" w:rsidRPr="00A053FF" w:rsidRDefault="00BB1D8F" w:rsidP="00C815F2">
            <w:pPr>
              <w:tabs>
                <w:tab w:val="left" w:pos="567"/>
              </w:tabs>
              <w:jc w:val="center"/>
              <w:rPr>
                <w:sz w:val="22"/>
                <w:lang w:val="hu-HU"/>
              </w:rPr>
            </w:pPr>
            <w:r w:rsidRPr="00A053FF">
              <w:rPr>
                <w:b/>
                <w:sz w:val="22"/>
                <w:lang w:val="hu-HU"/>
              </w:rPr>
              <w:t>4.</w:t>
            </w:r>
            <w:r w:rsidR="004B7A26">
              <w:rPr>
                <w:b/>
                <w:sz w:val="22"/>
                <w:lang w:val="hu-HU"/>
              </w:rPr>
              <w:t> </w:t>
            </w:r>
            <w:r w:rsidRPr="00A053FF">
              <w:rPr>
                <w:b/>
                <w:sz w:val="22"/>
                <w:lang w:val="hu-HU"/>
              </w:rPr>
              <w:t>fokú</w:t>
            </w:r>
            <w:r w:rsidRPr="00A053FF">
              <w:rPr>
                <w:b/>
                <w:sz w:val="22"/>
                <w:lang w:val="hu-HU"/>
              </w:rPr>
              <w:br/>
            </w:r>
            <w:r w:rsidRPr="00A053FF">
              <w:rPr>
                <w:sz w:val="22"/>
                <w:lang w:val="hu-HU"/>
              </w:rPr>
              <w:t>(fertőzéses szövődményhez vezető, ágyhoz kötöttséget okozó, vagy kórházi kezelést igénylő diffúz vagy körülírt folyamatok)</w:t>
            </w:r>
          </w:p>
        </w:tc>
        <w:tc>
          <w:tcPr>
            <w:tcW w:w="2409" w:type="dxa"/>
          </w:tcPr>
          <w:p w14:paraId="09E9FF0E" w14:textId="77777777" w:rsidR="00BB1D8F" w:rsidRPr="00A053FF" w:rsidRDefault="00BB1D8F" w:rsidP="00C815F2">
            <w:pPr>
              <w:tabs>
                <w:tab w:val="left" w:pos="567"/>
              </w:tabs>
              <w:jc w:val="center"/>
              <w:rPr>
                <w:b/>
                <w:sz w:val="22"/>
                <w:lang w:val="hu-HU"/>
              </w:rPr>
            </w:pPr>
            <w:r w:rsidRPr="00A053FF">
              <w:rPr>
                <w:b/>
                <w:sz w:val="22"/>
                <w:lang w:val="hu-HU"/>
              </w:rPr>
              <w:t>Egy hét várakozás szükséges</w:t>
            </w:r>
          </w:p>
        </w:tc>
        <w:tc>
          <w:tcPr>
            <w:tcW w:w="2411" w:type="dxa"/>
          </w:tcPr>
          <w:p w14:paraId="4FA12FEF" w14:textId="77777777" w:rsidR="00BB1D8F" w:rsidRPr="00A053FF" w:rsidRDefault="00BB1D8F" w:rsidP="00C815F2">
            <w:pPr>
              <w:tabs>
                <w:tab w:val="left" w:pos="567"/>
              </w:tabs>
              <w:jc w:val="center"/>
              <w:rPr>
                <w:b/>
                <w:sz w:val="22"/>
                <w:lang w:val="hu-HU"/>
              </w:rPr>
            </w:pPr>
            <w:r w:rsidRPr="00A053FF">
              <w:rPr>
                <w:b/>
                <w:sz w:val="22"/>
                <w:lang w:val="hu-HU"/>
              </w:rPr>
              <w:t>Egy hét várakozás szükséges</w:t>
            </w:r>
          </w:p>
        </w:tc>
        <w:tc>
          <w:tcPr>
            <w:tcW w:w="2267" w:type="dxa"/>
          </w:tcPr>
          <w:p w14:paraId="66860311" w14:textId="77777777" w:rsidR="00BB1D8F" w:rsidRPr="00A053FF" w:rsidRDefault="00BB1D8F" w:rsidP="00C815F2">
            <w:pPr>
              <w:tabs>
                <w:tab w:val="left" w:pos="567"/>
              </w:tabs>
              <w:jc w:val="center"/>
              <w:rPr>
                <w:b/>
                <w:sz w:val="22"/>
                <w:lang w:val="hu-HU"/>
              </w:rPr>
            </w:pPr>
            <w:r w:rsidRPr="00A053FF">
              <w:rPr>
                <w:b/>
                <w:sz w:val="22"/>
                <w:lang w:val="hu-HU"/>
              </w:rPr>
              <w:t>A kezelést abba kell hagyni</w:t>
            </w:r>
          </w:p>
        </w:tc>
      </w:tr>
    </w:tbl>
    <w:p w14:paraId="637805D2" w14:textId="77777777" w:rsidR="00BB1D8F" w:rsidRPr="00A053FF" w:rsidRDefault="00BB1D8F" w:rsidP="00C815F2">
      <w:pPr>
        <w:pStyle w:val="Header"/>
        <w:tabs>
          <w:tab w:val="clear" w:pos="4536"/>
          <w:tab w:val="clear" w:pos="9072"/>
          <w:tab w:val="left" w:pos="567"/>
        </w:tabs>
        <w:rPr>
          <w:sz w:val="22"/>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81"/>
        <w:gridCol w:w="2339"/>
        <w:gridCol w:w="2339"/>
        <w:gridCol w:w="2197"/>
      </w:tblGrid>
      <w:tr w:rsidR="00BB1D8F" w:rsidRPr="00A053FF" w14:paraId="1036318E" w14:textId="77777777" w:rsidTr="004F05CC">
        <w:trPr>
          <w:cantSplit/>
        </w:trPr>
        <w:tc>
          <w:tcPr>
            <w:tcW w:w="9356" w:type="dxa"/>
            <w:gridSpan w:val="4"/>
            <w:tcBorders>
              <w:top w:val="nil"/>
              <w:left w:val="nil"/>
              <w:bottom w:val="single" w:sz="4" w:space="0" w:color="auto"/>
              <w:right w:val="nil"/>
            </w:tcBorders>
          </w:tcPr>
          <w:p w14:paraId="5FB46E0A" w14:textId="77777777" w:rsidR="00BB1D8F" w:rsidRPr="009A0B0A" w:rsidRDefault="00BB1D8F" w:rsidP="00C815F2">
            <w:pPr>
              <w:keepNext/>
              <w:tabs>
                <w:tab w:val="left" w:pos="567"/>
              </w:tabs>
              <w:ind w:left="1134" w:hanging="1134"/>
              <w:rPr>
                <w:b/>
                <w:noProof/>
                <w:color w:val="000000"/>
                <w:sz w:val="22"/>
                <w:szCs w:val="20"/>
                <w:lang w:val="hu-HU" w:eastAsia="en-US"/>
              </w:rPr>
            </w:pPr>
            <w:r w:rsidRPr="009A0B0A">
              <w:rPr>
                <w:b/>
                <w:noProof/>
                <w:color w:val="000000"/>
                <w:sz w:val="22"/>
                <w:szCs w:val="20"/>
                <w:lang w:val="hu-HU" w:eastAsia="en-US"/>
              </w:rPr>
              <w:t>2. táblázat S</w:t>
            </w:r>
            <w:r w:rsidR="009A568F" w:rsidRPr="009A0B0A">
              <w:rPr>
                <w:b/>
                <w:noProof/>
                <w:color w:val="000000"/>
                <w:sz w:val="22"/>
                <w:szCs w:val="20"/>
                <w:lang w:val="hu-HU" w:eastAsia="en-US"/>
              </w:rPr>
              <w:t>tomatitis</w:t>
            </w:r>
          </w:p>
        </w:tc>
      </w:tr>
      <w:tr w:rsidR="00BB1D8F" w:rsidRPr="00747DD1" w14:paraId="35A50C40" w14:textId="77777777" w:rsidTr="004F05CC">
        <w:trPr>
          <w:cantSplit/>
          <w:trHeight w:val="308"/>
        </w:trPr>
        <w:tc>
          <w:tcPr>
            <w:tcW w:w="2481" w:type="dxa"/>
            <w:tcBorders>
              <w:top w:val="single" w:sz="4" w:space="0" w:color="auto"/>
            </w:tcBorders>
          </w:tcPr>
          <w:p w14:paraId="463F29E8" w14:textId="77777777" w:rsidR="00BB1D8F" w:rsidRPr="00A053FF" w:rsidRDefault="00BB1D8F" w:rsidP="00C815F2">
            <w:pPr>
              <w:tabs>
                <w:tab w:val="left" w:pos="567"/>
              </w:tabs>
              <w:jc w:val="center"/>
              <w:rPr>
                <w:b/>
                <w:sz w:val="22"/>
                <w:lang w:val="hu-HU"/>
              </w:rPr>
            </w:pPr>
          </w:p>
        </w:tc>
        <w:tc>
          <w:tcPr>
            <w:tcW w:w="6875" w:type="dxa"/>
            <w:gridSpan w:val="3"/>
            <w:tcBorders>
              <w:top w:val="single" w:sz="4" w:space="0" w:color="auto"/>
            </w:tcBorders>
          </w:tcPr>
          <w:p w14:paraId="65188E8C" w14:textId="77777777" w:rsidR="00BB1D8F" w:rsidRPr="00A053FF" w:rsidRDefault="00BB1D8F" w:rsidP="00C815F2">
            <w:pPr>
              <w:tabs>
                <w:tab w:val="left" w:pos="567"/>
              </w:tabs>
              <w:jc w:val="center"/>
              <w:rPr>
                <w:b/>
                <w:sz w:val="22"/>
                <w:lang w:val="hu-HU"/>
              </w:rPr>
            </w:pPr>
            <w:r w:rsidRPr="00A053FF">
              <w:rPr>
                <w:b/>
                <w:sz w:val="22"/>
                <w:lang w:val="hu-HU"/>
              </w:rPr>
              <w:t>Az előző Caelyx</w:t>
            </w:r>
            <w:r w:rsidR="006E14F1">
              <w:rPr>
                <w:b/>
                <w:sz w:val="22"/>
                <w:lang w:val="hu-HU"/>
              </w:rPr>
              <w:t xml:space="preserve"> </w:t>
            </w:r>
            <w:r w:rsidR="008C0C0C">
              <w:rPr>
                <w:b/>
                <w:sz w:val="22"/>
                <w:lang w:val="hu-HU"/>
              </w:rPr>
              <w:t>pegylated</w:t>
            </w:r>
            <w:r w:rsidR="001A097C" w:rsidRPr="001A097C">
              <w:rPr>
                <w:b/>
                <w:sz w:val="22"/>
                <w:lang w:val="hu-HU"/>
              </w:rPr>
              <w:t xml:space="preserve"> liposomal</w:t>
            </w:r>
            <w:r w:rsidRPr="00A053FF">
              <w:rPr>
                <w:b/>
                <w:sz w:val="22"/>
                <w:lang w:val="hu-HU"/>
              </w:rPr>
              <w:t>-dózis beadása óta eltelt hetek száma</w:t>
            </w:r>
          </w:p>
        </w:tc>
      </w:tr>
      <w:tr w:rsidR="00BB1D8F" w:rsidRPr="00A053FF" w14:paraId="61B9D2F7" w14:textId="77777777" w:rsidTr="004E1024">
        <w:trPr>
          <w:cantSplit/>
          <w:trHeight w:val="466"/>
        </w:trPr>
        <w:tc>
          <w:tcPr>
            <w:tcW w:w="2481" w:type="dxa"/>
          </w:tcPr>
          <w:p w14:paraId="038CDD55" w14:textId="77777777" w:rsidR="00BB1D8F" w:rsidRPr="00A053FF" w:rsidRDefault="00BB1D8F" w:rsidP="00C815F2">
            <w:pPr>
              <w:tabs>
                <w:tab w:val="left" w:pos="567"/>
              </w:tabs>
              <w:jc w:val="center"/>
              <w:rPr>
                <w:b/>
                <w:sz w:val="22"/>
                <w:lang w:val="hu-HU"/>
              </w:rPr>
            </w:pPr>
            <w:r w:rsidRPr="00A053FF">
              <w:rPr>
                <w:b/>
                <w:sz w:val="22"/>
                <w:lang w:val="hu-HU"/>
              </w:rPr>
              <w:t>A toxicitás súlyossági foka a jelenlegi értékelés alapján</w:t>
            </w:r>
          </w:p>
        </w:tc>
        <w:tc>
          <w:tcPr>
            <w:tcW w:w="2339" w:type="dxa"/>
          </w:tcPr>
          <w:p w14:paraId="3CCAD582" w14:textId="77777777" w:rsidR="00BB1D8F" w:rsidRPr="00A053FF" w:rsidRDefault="00BB1D8F" w:rsidP="00C815F2">
            <w:pPr>
              <w:tabs>
                <w:tab w:val="left" w:pos="567"/>
              </w:tabs>
              <w:jc w:val="center"/>
              <w:rPr>
                <w:b/>
                <w:sz w:val="22"/>
                <w:lang w:val="hu-HU"/>
              </w:rPr>
            </w:pPr>
            <w:r w:rsidRPr="00A053FF">
              <w:rPr>
                <w:b/>
                <w:sz w:val="22"/>
                <w:lang w:val="hu-HU"/>
              </w:rPr>
              <w:t>4 hét</w:t>
            </w:r>
          </w:p>
        </w:tc>
        <w:tc>
          <w:tcPr>
            <w:tcW w:w="2339" w:type="dxa"/>
          </w:tcPr>
          <w:p w14:paraId="6E1EC9B4" w14:textId="77777777" w:rsidR="00BB1D8F" w:rsidRPr="00A053FF" w:rsidRDefault="00BB1D8F" w:rsidP="00C815F2">
            <w:pPr>
              <w:tabs>
                <w:tab w:val="left" w:pos="567"/>
              </w:tabs>
              <w:jc w:val="center"/>
              <w:rPr>
                <w:b/>
                <w:sz w:val="22"/>
                <w:lang w:val="hu-HU"/>
              </w:rPr>
            </w:pPr>
            <w:r w:rsidRPr="00A053FF">
              <w:rPr>
                <w:b/>
                <w:sz w:val="22"/>
                <w:lang w:val="hu-HU"/>
              </w:rPr>
              <w:t>5 hét</w:t>
            </w:r>
          </w:p>
        </w:tc>
        <w:tc>
          <w:tcPr>
            <w:tcW w:w="2197" w:type="dxa"/>
          </w:tcPr>
          <w:p w14:paraId="52D26666" w14:textId="77777777" w:rsidR="00BB1D8F" w:rsidRPr="00A053FF" w:rsidRDefault="00BB1D8F" w:rsidP="00C815F2">
            <w:pPr>
              <w:tabs>
                <w:tab w:val="left" w:pos="567"/>
              </w:tabs>
              <w:jc w:val="center"/>
              <w:rPr>
                <w:b/>
                <w:sz w:val="22"/>
                <w:lang w:val="hu-HU"/>
              </w:rPr>
            </w:pPr>
            <w:r w:rsidRPr="00A053FF">
              <w:rPr>
                <w:b/>
                <w:sz w:val="22"/>
                <w:lang w:val="hu-HU"/>
              </w:rPr>
              <w:t>6 hét</w:t>
            </w:r>
          </w:p>
        </w:tc>
      </w:tr>
      <w:tr w:rsidR="00BB1D8F" w:rsidRPr="00747DD1" w14:paraId="17E4BFCD" w14:textId="77777777" w:rsidTr="004E1024">
        <w:trPr>
          <w:cantSplit/>
        </w:trPr>
        <w:tc>
          <w:tcPr>
            <w:tcW w:w="2481" w:type="dxa"/>
          </w:tcPr>
          <w:p w14:paraId="66B6754A" w14:textId="77777777" w:rsidR="00BB1D8F" w:rsidRPr="00A053FF" w:rsidRDefault="00BB1D8F" w:rsidP="004E1024">
            <w:pPr>
              <w:tabs>
                <w:tab w:val="left" w:pos="567"/>
              </w:tabs>
              <w:jc w:val="center"/>
              <w:rPr>
                <w:sz w:val="22"/>
                <w:lang w:val="hu-HU"/>
              </w:rPr>
            </w:pPr>
            <w:r w:rsidRPr="00A053FF">
              <w:rPr>
                <w:b/>
                <w:sz w:val="22"/>
                <w:lang w:val="hu-HU"/>
              </w:rPr>
              <w:t>1.</w:t>
            </w:r>
            <w:r w:rsidR="004B7A26">
              <w:rPr>
                <w:b/>
                <w:sz w:val="22"/>
                <w:lang w:val="hu-HU"/>
              </w:rPr>
              <w:t> </w:t>
            </w:r>
            <w:r w:rsidRPr="00A053FF">
              <w:rPr>
                <w:b/>
                <w:sz w:val="22"/>
                <w:lang w:val="hu-HU"/>
              </w:rPr>
              <w:t>fokú</w:t>
            </w:r>
            <w:r w:rsidRPr="00A053FF">
              <w:rPr>
                <w:b/>
                <w:sz w:val="22"/>
                <w:lang w:val="hu-HU"/>
              </w:rPr>
              <w:br/>
            </w:r>
            <w:r w:rsidRPr="00A053FF">
              <w:rPr>
                <w:sz w:val="22"/>
                <w:lang w:val="hu-HU"/>
              </w:rPr>
              <w:t>(fájdalmatlan fekélyek, erythema vagy enyhe érzékenység)</w:t>
            </w:r>
          </w:p>
        </w:tc>
        <w:tc>
          <w:tcPr>
            <w:tcW w:w="2339" w:type="dxa"/>
          </w:tcPr>
          <w:p w14:paraId="559F815A" w14:textId="77777777" w:rsidR="00BB1D8F" w:rsidRPr="00A053FF" w:rsidRDefault="00BB1D8F" w:rsidP="004E1024">
            <w:pPr>
              <w:tabs>
                <w:tab w:val="left" w:pos="567"/>
              </w:tabs>
              <w:jc w:val="center"/>
              <w:rPr>
                <w:b/>
                <w:sz w:val="22"/>
                <w:lang w:val="hu-HU"/>
              </w:rPr>
            </w:pPr>
            <w:r w:rsidRPr="00A053FF">
              <w:rPr>
                <w:b/>
                <w:sz w:val="22"/>
                <w:lang w:val="hu-HU"/>
              </w:rPr>
              <w:t>Beadható az esedékes dózis, kivéve,</w:t>
            </w:r>
          </w:p>
          <w:p w14:paraId="2D2011E6" w14:textId="77777777" w:rsidR="00BB1D8F" w:rsidRPr="00A053FF" w:rsidRDefault="00BB1D8F" w:rsidP="004E1024">
            <w:pPr>
              <w:tabs>
                <w:tab w:val="left" w:pos="567"/>
              </w:tabs>
              <w:jc w:val="center"/>
              <w:rPr>
                <w:sz w:val="22"/>
                <w:lang w:val="hu-HU"/>
              </w:rPr>
            </w:pPr>
            <w:r w:rsidRPr="00A053FF">
              <w:rPr>
                <w:sz w:val="22"/>
                <w:lang w:val="hu-HU"/>
              </w:rPr>
              <w:t>ha korábban már észleltek 3</w:t>
            </w:r>
            <w:r w:rsidR="002808CD">
              <w:rPr>
                <w:sz w:val="22"/>
                <w:lang w:val="hu-HU"/>
              </w:rPr>
              <w:t xml:space="preserve"> </w:t>
            </w:r>
            <w:r w:rsidR="002808CD">
              <w:rPr>
                <w:sz w:val="22"/>
                <w:lang w:val="hu-HU"/>
              </w:rPr>
              <w:noBreakHyphen/>
              <w:t xml:space="preserve"> </w:t>
            </w:r>
            <w:r w:rsidRPr="00A053FF">
              <w:rPr>
                <w:sz w:val="22"/>
                <w:lang w:val="hu-HU"/>
              </w:rPr>
              <w:t xml:space="preserve">4. fokú stomatitist – </w:t>
            </w:r>
            <w:r w:rsidRPr="00A053FF">
              <w:rPr>
                <w:sz w:val="22"/>
                <w:lang w:val="hu-HU"/>
              </w:rPr>
              <w:br/>
              <w:t>ebben az esetben 1 hét várakozás szükséges</w:t>
            </w:r>
          </w:p>
        </w:tc>
        <w:tc>
          <w:tcPr>
            <w:tcW w:w="2339" w:type="dxa"/>
          </w:tcPr>
          <w:p w14:paraId="36FD3243" w14:textId="77777777" w:rsidR="00BB1D8F" w:rsidRPr="00A053FF" w:rsidRDefault="00BB1D8F" w:rsidP="004E1024">
            <w:pPr>
              <w:tabs>
                <w:tab w:val="left" w:pos="567"/>
              </w:tabs>
              <w:jc w:val="center"/>
              <w:rPr>
                <w:b/>
                <w:sz w:val="22"/>
                <w:lang w:val="hu-HU"/>
              </w:rPr>
            </w:pPr>
            <w:r w:rsidRPr="00A053FF">
              <w:rPr>
                <w:b/>
                <w:sz w:val="22"/>
                <w:lang w:val="hu-HU"/>
              </w:rPr>
              <w:t>Beadható az esedékes dózis, kivéve,</w:t>
            </w:r>
          </w:p>
          <w:p w14:paraId="53B0B83A" w14:textId="77777777" w:rsidR="00BB1D8F" w:rsidRPr="00A053FF" w:rsidRDefault="00BB1D8F" w:rsidP="004E1024">
            <w:pPr>
              <w:tabs>
                <w:tab w:val="left" w:pos="567"/>
              </w:tabs>
              <w:jc w:val="center"/>
              <w:rPr>
                <w:sz w:val="22"/>
                <w:lang w:val="hu-HU"/>
              </w:rPr>
            </w:pPr>
            <w:r w:rsidRPr="00A053FF">
              <w:rPr>
                <w:sz w:val="22"/>
                <w:lang w:val="hu-HU"/>
              </w:rPr>
              <w:t>ha korábban már észleltek 3</w:t>
            </w:r>
            <w:r w:rsidR="002808CD">
              <w:rPr>
                <w:sz w:val="22"/>
                <w:lang w:val="hu-HU"/>
              </w:rPr>
              <w:t xml:space="preserve"> </w:t>
            </w:r>
            <w:r w:rsidR="002808CD">
              <w:rPr>
                <w:sz w:val="22"/>
                <w:lang w:val="hu-HU"/>
              </w:rPr>
              <w:noBreakHyphen/>
              <w:t xml:space="preserve"> </w:t>
            </w:r>
            <w:r w:rsidRPr="00A053FF">
              <w:rPr>
                <w:sz w:val="22"/>
                <w:lang w:val="hu-HU"/>
              </w:rPr>
              <w:t xml:space="preserve">4. fokú stomatitist – </w:t>
            </w:r>
            <w:r w:rsidRPr="00A053FF">
              <w:rPr>
                <w:sz w:val="22"/>
                <w:lang w:val="hu-HU"/>
              </w:rPr>
              <w:br/>
              <w:t>ebben az esetben 1 hét várakozás szükséges</w:t>
            </w:r>
          </w:p>
        </w:tc>
        <w:tc>
          <w:tcPr>
            <w:tcW w:w="2197" w:type="dxa"/>
          </w:tcPr>
          <w:p w14:paraId="6C089A52" w14:textId="77777777" w:rsidR="00BB1D8F" w:rsidRPr="00A053FF" w:rsidRDefault="00BB1D8F" w:rsidP="004E1024">
            <w:pPr>
              <w:tabs>
                <w:tab w:val="left" w:pos="567"/>
              </w:tabs>
              <w:jc w:val="center"/>
              <w:rPr>
                <w:sz w:val="22"/>
                <w:lang w:val="hu-HU"/>
              </w:rPr>
            </w:pPr>
            <w:r w:rsidRPr="00A053FF">
              <w:rPr>
                <w:b/>
                <w:sz w:val="22"/>
                <w:lang w:val="hu-HU"/>
              </w:rPr>
              <w:t>25%-kal csökkenteni kell a dózist, és vissza kell térni a négyhetenkénti adagoláshoz,</w:t>
            </w:r>
            <w:r w:rsidRPr="00A053FF">
              <w:rPr>
                <w:sz w:val="22"/>
                <w:lang w:val="hu-HU"/>
              </w:rPr>
              <w:t xml:space="preserve"> vagy ha az orvos indokoltnak tartja, a beteg kezelését meg kell szüntetni</w:t>
            </w:r>
          </w:p>
        </w:tc>
      </w:tr>
      <w:tr w:rsidR="00BB1D8F" w:rsidRPr="00747DD1" w14:paraId="0CF80BCF" w14:textId="77777777" w:rsidTr="004E1024">
        <w:trPr>
          <w:cantSplit/>
        </w:trPr>
        <w:tc>
          <w:tcPr>
            <w:tcW w:w="2481" w:type="dxa"/>
          </w:tcPr>
          <w:p w14:paraId="32ADAAAA" w14:textId="77777777" w:rsidR="00BB1D8F" w:rsidRPr="00A053FF" w:rsidRDefault="00BB1D8F" w:rsidP="004E1024">
            <w:pPr>
              <w:tabs>
                <w:tab w:val="left" w:pos="567"/>
              </w:tabs>
              <w:jc w:val="center"/>
              <w:rPr>
                <w:b/>
                <w:sz w:val="22"/>
                <w:lang w:val="hu-HU"/>
              </w:rPr>
            </w:pPr>
            <w:r w:rsidRPr="00A053FF">
              <w:rPr>
                <w:b/>
                <w:sz w:val="22"/>
                <w:lang w:val="hu-HU"/>
              </w:rPr>
              <w:t>2.</w:t>
            </w:r>
            <w:r w:rsidR="004B7A26">
              <w:rPr>
                <w:b/>
                <w:sz w:val="22"/>
                <w:lang w:val="hu-HU"/>
              </w:rPr>
              <w:t> </w:t>
            </w:r>
            <w:r w:rsidRPr="00A053FF">
              <w:rPr>
                <w:b/>
                <w:sz w:val="22"/>
                <w:lang w:val="hu-HU"/>
              </w:rPr>
              <w:t>fokú</w:t>
            </w:r>
            <w:r w:rsidRPr="00A053FF">
              <w:rPr>
                <w:b/>
                <w:sz w:val="22"/>
                <w:lang w:val="hu-HU"/>
              </w:rPr>
              <w:br/>
            </w:r>
            <w:r w:rsidRPr="00A053FF">
              <w:rPr>
                <w:sz w:val="22"/>
                <w:lang w:val="hu-HU"/>
              </w:rPr>
              <w:t>(fájdalmas, azonban a táplálkozást nem akadályozó erythema, vizenyő vagy fekélyek)</w:t>
            </w:r>
          </w:p>
        </w:tc>
        <w:tc>
          <w:tcPr>
            <w:tcW w:w="2339" w:type="dxa"/>
          </w:tcPr>
          <w:p w14:paraId="1FC0F85E" w14:textId="77777777" w:rsidR="00BB1D8F" w:rsidRPr="00A053FF" w:rsidRDefault="00BB1D8F" w:rsidP="004E1024">
            <w:pPr>
              <w:tabs>
                <w:tab w:val="left" w:pos="567"/>
              </w:tabs>
              <w:jc w:val="center"/>
              <w:rPr>
                <w:b/>
                <w:sz w:val="22"/>
                <w:lang w:val="hu-HU"/>
              </w:rPr>
            </w:pPr>
            <w:r w:rsidRPr="00A053FF">
              <w:rPr>
                <w:b/>
                <w:sz w:val="22"/>
                <w:lang w:val="hu-HU"/>
              </w:rPr>
              <w:t>Egy hét várakozás szükséges</w:t>
            </w:r>
          </w:p>
        </w:tc>
        <w:tc>
          <w:tcPr>
            <w:tcW w:w="2339" w:type="dxa"/>
          </w:tcPr>
          <w:p w14:paraId="7999504C" w14:textId="77777777" w:rsidR="00BB1D8F" w:rsidRPr="00A053FF" w:rsidRDefault="00BB1D8F" w:rsidP="004E1024">
            <w:pPr>
              <w:tabs>
                <w:tab w:val="left" w:pos="567"/>
              </w:tabs>
              <w:jc w:val="center"/>
              <w:rPr>
                <w:b/>
                <w:sz w:val="22"/>
                <w:lang w:val="hu-HU"/>
              </w:rPr>
            </w:pPr>
            <w:r w:rsidRPr="00A053FF">
              <w:rPr>
                <w:b/>
                <w:sz w:val="22"/>
                <w:lang w:val="hu-HU"/>
              </w:rPr>
              <w:t>Egy hét várakozás szükséges</w:t>
            </w:r>
          </w:p>
        </w:tc>
        <w:tc>
          <w:tcPr>
            <w:tcW w:w="2197" w:type="dxa"/>
          </w:tcPr>
          <w:p w14:paraId="648EB57A" w14:textId="77777777" w:rsidR="00BB1D8F" w:rsidRPr="00A053FF" w:rsidRDefault="00BB1D8F" w:rsidP="004E1024">
            <w:pPr>
              <w:tabs>
                <w:tab w:val="left" w:pos="567"/>
              </w:tabs>
              <w:jc w:val="center"/>
              <w:rPr>
                <w:sz w:val="22"/>
                <w:lang w:val="hu-HU"/>
              </w:rPr>
            </w:pPr>
            <w:r w:rsidRPr="00A053FF">
              <w:rPr>
                <w:b/>
                <w:sz w:val="22"/>
                <w:lang w:val="hu-HU"/>
              </w:rPr>
              <w:t>25%-kal csökkenteni kell a dózist, és vissza kell térni a négyhetenkénti adagoláshoz,</w:t>
            </w:r>
            <w:r w:rsidRPr="00A053FF">
              <w:rPr>
                <w:sz w:val="22"/>
                <w:lang w:val="hu-HU"/>
              </w:rPr>
              <w:t xml:space="preserve"> vagy ha az orvos indokoltnak tartja, a beteg kezelését meg kell szüntetni</w:t>
            </w:r>
          </w:p>
        </w:tc>
      </w:tr>
      <w:tr w:rsidR="00BB1D8F" w:rsidRPr="00277517" w14:paraId="380F0EDD" w14:textId="77777777" w:rsidTr="004E1024">
        <w:trPr>
          <w:cantSplit/>
        </w:trPr>
        <w:tc>
          <w:tcPr>
            <w:tcW w:w="2481" w:type="dxa"/>
          </w:tcPr>
          <w:p w14:paraId="62171773" w14:textId="77777777" w:rsidR="00BB1D8F" w:rsidRPr="00A053FF" w:rsidRDefault="00BB1D8F" w:rsidP="004E1024">
            <w:pPr>
              <w:tabs>
                <w:tab w:val="left" w:pos="567"/>
              </w:tabs>
              <w:jc w:val="center"/>
              <w:rPr>
                <w:sz w:val="22"/>
                <w:lang w:val="hu-HU"/>
              </w:rPr>
            </w:pPr>
            <w:r w:rsidRPr="00A053FF">
              <w:rPr>
                <w:b/>
                <w:sz w:val="22"/>
                <w:lang w:val="hu-HU"/>
              </w:rPr>
              <w:t>3.</w:t>
            </w:r>
            <w:r w:rsidR="004B7A26">
              <w:rPr>
                <w:b/>
                <w:sz w:val="22"/>
                <w:lang w:val="hu-HU"/>
              </w:rPr>
              <w:t> </w:t>
            </w:r>
            <w:r w:rsidRPr="00A053FF">
              <w:rPr>
                <w:b/>
                <w:sz w:val="22"/>
                <w:lang w:val="hu-HU"/>
              </w:rPr>
              <w:t>fokú</w:t>
            </w:r>
            <w:r w:rsidRPr="00A053FF">
              <w:rPr>
                <w:b/>
                <w:sz w:val="22"/>
                <w:lang w:val="hu-HU"/>
              </w:rPr>
              <w:br/>
            </w:r>
            <w:r w:rsidRPr="00A053FF">
              <w:rPr>
                <w:sz w:val="22"/>
                <w:lang w:val="hu-HU"/>
              </w:rPr>
              <w:t>(fájdalmas, a táplálkozást akadályozó erythema, vizenyő vagy fekélyek)</w:t>
            </w:r>
          </w:p>
        </w:tc>
        <w:tc>
          <w:tcPr>
            <w:tcW w:w="2339" w:type="dxa"/>
          </w:tcPr>
          <w:p w14:paraId="0FFC55D4" w14:textId="77777777" w:rsidR="00BB1D8F" w:rsidRPr="00A053FF" w:rsidRDefault="00BB1D8F" w:rsidP="004E1024">
            <w:pPr>
              <w:tabs>
                <w:tab w:val="left" w:pos="567"/>
              </w:tabs>
              <w:jc w:val="center"/>
              <w:rPr>
                <w:b/>
                <w:sz w:val="22"/>
                <w:lang w:val="hu-HU"/>
              </w:rPr>
            </w:pPr>
            <w:r w:rsidRPr="00A053FF">
              <w:rPr>
                <w:b/>
                <w:sz w:val="22"/>
                <w:lang w:val="hu-HU"/>
              </w:rPr>
              <w:t>Egy hét várakozás szükséges</w:t>
            </w:r>
          </w:p>
        </w:tc>
        <w:tc>
          <w:tcPr>
            <w:tcW w:w="2339" w:type="dxa"/>
          </w:tcPr>
          <w:p w14:paraId="6F95CF9B" w14:textId="77777777" w:rsidR="00BB1D8F" w:rsidRPr="00A053FF" w:rsidRDefault="00BB1D8F" w:rsidP="004E1024">
            <w:pPr>
              <w:tabs>
                <w:tab w:val="left" w:pos="567"/>
              </w:tabs>
              <w:jc w:val="center"/>
              <w:rPr>
                <w:b/>
                <w:sz w:val="22"/>
                <w:lang w:val="hu-HU"/>
              </w:rPr>
            </w:pPr>
            <w:r w:rsidRPr="00A053FF">
              <w:rPr>
                <w:b/>
                <w:sz w:val="22"/>
                <w:lang w:val="hu-HU"/>
              </w:rPr>
              <w:t>Egy hét várakozás szükséges</w:t>
            </w:r>
          </w:p>
        </w:tc>
        <w:tc>
          <w:tcPr>
            <w:tcW w:w="2197" w:type="dxa"/>
          </w:tcPr>
          <w:p w14:paraId="299B1281" w14:textId="77777777" w:rsidR="00BB1D8F" w:rsidRPr="00A053FF" w:rsidRDefault="00BB1D8F" w:rsidP="004E1024">
            <w:pPr>
              <w:tabs>
                <w:tab w:val="left" w:pos="567"/>
              </w:tabs>
              <w:jc w:val="center"/>
              <w:rPr>
                <w:b/>
                <w:sz w:val="22"/>
                <w:lang w:val="hu-HU"/>
              </w:rPr>
            </w:pPr>
            <w:r w:rsidRPr="00A053FF">
              <w:rPr>
                <w:b/>
                <w:sz w:val="22"/>
                <w:lang w:val="hu-HU"/>
              </w:rPr>
              <w:t>A kezelést abba kell hagyni</w:t>
            </w:r>
          </w:p>
        </w:tc>
      </w:tr>
      <w:tr w:rsidR="00BB1D8F" w:rsidRPr="00277517" w14:paraId="73F3066B" w14:textId="77777777" w:rsidTr="004E1024">
        <w:trPr>
          <w:cantSplit/>
          <w:trHeight w:val="1149"/>
        </w:trPr>
        <w:tc>
          <w:tcPr>
            <w:tcW w:w="2481" w:type="dxa"/>
          </w:tcPr>
          <w:p w14:paraId="7211D202" w14:textId="77777777" w:rsidR="00BB1D8F" w:rsidRPr="00A053FF" w:rsidRDefault="00BB1D8F" w:rsidP="004E1024">
            <w:pPr>
              <w:tabs>
                <w:tab w:val="left" w:pos="567"/>
              </w:tabs>
              <w:jc w:val="center"/>
              <w:rPr>
                <w:sz w:val="22"/>
                <w:lang w:val="hu-HU"/>
              </w:rPr>
            </w:pPr>
            <w:r w:rsidRPr="00A053FF">
              <w:rPr>
                <w:b/>
                <w:sz w:val="22"/>
                <w:lang w:val="hu-HU"/>
              </w:rPr>
              <w:t>4.</w:t>
            </w:r>
            <w:r w:rsidR="004B7A26">
              <w:rPr>
                <w:b/>
                <w:sz w:val="22"/>
                <w:lang w:val="hu-HU"/>
              </w:rPr>
              <w:t> </w:t>
            </w:r>
            <w:r w:rsidRPr="00A053FF">
              <w:rPr>
                <w:b/>
                <w:sz w:val="22"/>
                <w:lang w:val="hu-HU"/>
              </w:rPr>
              <w:t>fokú</w:t>
            </w:r>
            <w:r w:rsidRPr="00A053FF">
              <w:rPr>
                <w:b/>
                <w:sz w:val="22"/>
                <w:lang w:val="hu-HU"/>
              </w:rPr>
              <w:br/>
              <w:t>(</w:t>
            </w:r>
            <w:r w:rsidRPr="00A053FF">
              <w:rPr>
                <w:sz w:val="22"/>
                <w:lang w:val="hu-HU"/>
              </w:rPr>
              <w:t>enteralis vagy parenteralis táplálás szükséges)</w:t>
            </w:r>
          </w:p>
          <w:p w14:paraId="3B7B4B86" w14:textId="77777777" w:rsidR="00BB1D8F" w:rsidRPr="00A053FF" w:rsidRDefault="00BB1D8F" w:rsidP="004E1024">
            <w:pPr>
              <w:tabs>
                <w:tab w:val="left" w:pos="567"/>
              </w:tabs>
              <w:jc w:val="center"/>
              <w:rPr>
                <w:sz w:val="22"/>
                <w:lang w:val="hu-HU"/>
              </w:rPr>
            </w:pPr>
          </w:p>
        </w:tc>
        <w:tc>
          <w:tcPr>
            <w:tcW w:w="2339" w:type="dxa"/>
          </w:tcPr>
          <w:p w14:paraId="2739938F" w14:textId="77777777" w:rsidR="00BB1D8F" w:rsidRPr="00A053FF" w:rsidRDefault="00BB1D8F" w:rsidP="004E1024">
            <w:pPr>
              <w:tabs>
                <w:tab w:val="left" w:pos="567"/>
              </w:tabs>
              <w:jc w:val="center"/>
              <w:rPr>
                <w:b/>
                <w:sz w:val="22"/>
                <w:lang w:val="hu-HU"/>
              </w:rPr>
            </w:pPr>
            <w:r w:rsidRPr="00A053FF">
              <w:rPr>
                <w:b/>
                <w:sz w:val="22"/>
                <w:lang w:val="hu-HU"/>
              </w:rPr>
              <w:t>Egy hét várakozás szükséges</w:t>
            </w:r>
          </w:p>
        </w:tc>
        <w:tc>
          <w:tcPr>
            <w:tcW w:w="2339" w:type="dxa"/>
          </w:tcPr>
          <w:p w14:paraId="2CAC6502" w14:textId="77777777" w:rsidR="00BB1D8F" w:rsidRPr="00A053FF" w:rsidRDefault="00BB1D8F" w:rsidP="004E1024">
            <w:pPr>
              <w:tabs>
                <w:tab w:val="left" w:pos="567"/>
              </w:tabs>
              <w:jc w:val="center"/>
              <w:rPr>
                <w:b/>
                <w:sz w:val="22"/>
                <w:lang w:val="hu-HU"/>
              </w:rPr>
            </w:pPr>
            <w:r w:rsidRPr="00A053FF">
              <w:rPr>
                <w:b/>
                <w:sz w:val="22"/>
                <w:lang w:val="hu-HU"/>
              </w:rPr>
              <w:t>Egy hét várakozás szükséges</w:t>
            </w:r>
          </w:p>
        </w:tc>
        <w:tc>
          <w:tcPr>
            <w:tcW w:w="2197" w:type="dxa"/>
          </w:tcPr>
          <w:p w14:paraId="137E57FE" w14:textId="77777777" w:rsidR="00BB1D8F" w:rsidRPr="00A053FF" w:rsidRDefault="00BB1D8F" w:rsidP="004E1024">
            <w:pPr>
              <w:tabs>
                <w:tab w:val="left" w:pos="567"/>
              </w:tabs>
              <w:jc w:val="center"/>
              <w:rPr>
                <w:b/>
                <w:sz w:val="22"/>
                <w:lang w:val="hu-HU"/>
              </w:rPr>
            </w:pPr>
            <w:r w:rsidRPr="00A053FF">
              <w:rPr>
                <w:b/>
                <w:sz w:val="22"/>
                <w:lang w:val="hu-HU"/>
              </w:rPr>
              <w:t>A kezelést abba kell hagyni</w:t>
            </w:r>
          </w:p>
        </w:tc>
      </w:tr>
    </w:tbl>
    <w:p w14:paraId="3A0FF5F2" w14:textId="77777777" w:rsidR="00BB1D8F" w:rsidRPr="00A053FF" w:rsidRDefault="00BB1D8F" w:rsidP="004E1024">
      <w:pPr>
        <w:tabs>
          <w:tab w:val="left" w:pos="567"/>
        </w:tabs>
        <w:jc w:val="center"/>
        <w:rPr>
          <w:sz w:val="22"/>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89"/>
        <w:gridCol w:w="1511"/>
        <w:gridCol w:w="1967"/>
        <w:gridCol w:w="3616"/>
      </w:tblGrid>
      <w:tr w:rsidR="00BB1D8F" w:rsidRPr="00747DD1" w14:paraId="34D15405" w14:textId="77777777" w:rsidTr="004F05CC">
        <w:trPr>
          <w:cantSplit/>
          <w:jc w:val="center"/>
        </w:trPr>
        <w:tc>
          <w:tcPr>
            <w:tcW w:w="9183" w:type="dxa"/>
            <w:gridSpan w:val="4"/>
            <w:tcBorders>
              <w:top w:val="nil"/>
              <w:left w:val="nil"/>
              <w:bottom w:val="single" w:sz="4" w:space="0" w:color="auto"/>
              <w:right w:val="nil"/>
            </w:tcBorders>
          </w:tcPr>
          <w:p w14:paraId="1DED6B1C" w14:textId="77777777" w:rsidR="00BB1D8F" w:rsidRPr="009A0B0A" w:rsidRDefault="00BB1D8F" w:rsidP="004E1024">
            <w:pPr>
              <w:keepNext/>
              <w:tabs>
                <w:tab w:val="left" w:pos="567"/>
              </w:tabs>
              <w:ind w:left="1134" w:hanging="1134"/>
              <w:rPr>
                <w:b/>
                <w:noProof/>
                <w:color w:val="000000"/>
                <w:sz w:val="22"/>
                <w:szCs w:val="20"/>
                <w:lang w:val="hu-HU" w:eastAsia="en-US"/>
              </w:rPr>
            </w:pPr>
            <w:r w:rsidRPr="009A0B0A">
              <w:rPr>
                <w:b/>
                <w:noProof/>
                <w:color w:val="000000"/>
                <w:sz w:val="22"/>
                <w:szCs w:val="20"/>
                <w:lang w:val="hu-HU" w:eastAsia="en-US"/>
              </w:rPr>
              <w:lastRenderedPageBreak/>
              <w:t>3. táblázat V</w:t>
            </w:r>
            <w:r w:rsidR="009A568F" w:rsidRPr="009A0B0A">
              <w:rPr>
                <w:b/>
                <w:noProof/>
                <w:color w:val="000000"/>
                <w:sz w:val="22"/>
                <w:szCs w:val="20"/>
                <w:lang w:val="hu-HU" w:eastAsia="en-US"/>
              </w:rPr>
              <w:t xml:space="preserve">érképző szervi toxicitás (anc vagy thrombocytaszám) – emlő- vagy </w:t>
            </w:r>
            <w:r w:rsidR="009A568F" w:rsidRPr="00C20D65">
              <w:rPr>
                <w:b/>
                <w:noProof/>
                <w:color w:val="000000"/>
                <w:sz w:val="22"/>
                <w:szCs w:val="20"/>
                <w:lang w:val="hu-HU" w:eastAsia="en-US"/>
              </w:rPr>
              <w:t xml:space="preserve">ováriumkarcinómás </w:t>
            </w:r>
            <w:r w:rsidRPr="009A0B0A">
              <w:rPr>
                <w:b/>
                <w:noProof/>
                <w:color w:val="000000"/>
                <w:sz w:val="22"/>
                <w:szCs w:val="20"/>
                <w:lang w:val="hu-HU" w:eastAsia="en-US"/>
              </w:rPr>
              <w:t xml:space="preserve">betegek kezelése </w:t>
            </w:r>
          </w:p>
        </w:tc>
      </w:tr>
      <w:tr w:rsidR="00BB1D8F" w:rsidRPr="00A053FF" w14:paraId="0D517EA3" w14:textId="77777777" w:rsidTr="004F05CC">
        <w:trPr>
          <w:cantSplit/>
          <w:trHeight w:val="372"/>
          <w:jc w:val="center"/>
        </w:trPr>
        <w:tc>
          <w:tcPr>
            <w:tcW w:w="2089" w:type="dxa"/>
            <w:tcBorders>
              <w:top w:val="single" w:sz="4" w:space="0" w:color="auto"/>
            </w:tcBorders>
          </w:tcPr>
          <w:p w14:paraId="6548121A" w14:textId="77777777" w:rsidR="00BB1D8F" w:rsidRPr="00A053FF" w:rsidRDefault="00BB1D8F" w:rsidP="004E1024">
            <w:pPr>
              <w:keepNext/>
              <w:tabs>
                <w:tab w:val="left" w:pos="567"/>
              </w:tabs>
              <w:rPr>
                <w:b/>
                <w:sz w:val="22"/>
                <w:lang w:val="hu-HU"/>
              </w:rPr>
            </w:pPr>
            <w:r w:rsidRPr="00A053FF">
              <w:rPr>
                <w:b/>
                <w:sz w:val="22"/>
                <w:lang w:val="hu-HU"/>
              </w:rPr>
              <w:t>Súlyossági fok</w:t>
            </w:r>
          </w:p>
        </w:tc>
        <w:tc>
          <w:tcPr>
            <w:tcW w:w="1511" w:type="dxa"/>
            <w:tcBorders>
              <w:top w:val="single" w:sz="4" w:space="0" w:color="auto"/>
            </w:tcBorders>
          </w:tcPr>
          <w:p w14:paraId="4C0BA991" w14:textId="77777777" w:rsidR="00BB1D8F" w:rsidRPr="00A053FF" w:rsidRDefault="00BB1D8F" w:rsidP="004E1024">
            <w:pPr>
              <w:keepNext/>
              <w:tabs>
                <w:tab w:val="left" w:pos="567"/>
              </w:tabs>
              <w:jc w:val="center"/>
              <w:rPr>
                <w:b/>
                <w:sz w:val="22"/>
                <w:lang w:val="hu-HU"/>
              </w:rPr>
            </w:pPr>
            <w:r w:rsidRPr="00A053FF">
              <w:rPr>
                <w:b/>
                <w:sz w:val="22"/>
                <w:lang w:val="hu-HU"/>
              </w:rPr>
              <w:t>ANC</w:t>
            </w:r>
          </w:p>
        </w:tc>
        <w:tc>
          <w:tcPr>
            <w:tcW w:w="1967" w:type="dxa"/>
            <w:tcBorders>
              <w:top w:val="single" w:sz="4" w:space="0" w:color="auto"/>
            </w:tcBorders>
          </w:tcPr>
          <w:p w14:paraId="4945F60A" w14:textId="77777777" w:rsidR="00BB1D8F" w:rsidRPr="00A053FF" w:rsidRDefault="00BB1D8F" w:rsidP="004E1024">
            <w:pPr>
              <w:keepNext/>
              <w:tabs>
                <w:tab w:val="left" w:pos="567"/>
              </w:tabs>
              <w:jc w:val="center"/>
              <w:rPr>
                <w:b/>
                <w:sz w:val="22"/>
                <w:lang w:val="hu-HU"/>
              </w:rPr>
            </w:pPr>
            <w:r w:rsidRPr="00A053FF">
              <w:rPr>
                <w:b/>
                <w:sz w:val="22"/>
                <w:lang w:val="hu-HU"/>
              </w:rPr>
              <w:t>Thrombocytaszám</w:t>
            </w:r>
          </w:p>
        </w:tc>
        <w:tc>
          <w:tcPr>
            <w:tcW w:w="3616" w:type="dxa"/>
            <w:tcBorders>
              <w:top w:val="single" w:sz="4" w:space="0" w:color="auto"/>
            </w:tcBorders>
          </w:tcPr>
          <w:p w14:paraId="2FA6C51D" w14:textId="77777777" w:rsidR="00BB1D8F" w:rsidRPr="00A053FF" w:rsidRDefault="00BB1D8F" w:rsidP="004E1024">
            <w:pPr>
              <w:keepNext/>
              <w:tabs>
                <w:tab w:val="left" w:pos="567"/>
              </w:tabs>
              <w:jc w:val="center"/>
              <w:rPr>
                <w:b/>
                <w:sz w:val="22"/>
                <w:lang w:val="hu-HU"/>
              </w:rPr>
            </w:pPr>
            <w:r w:rsidRPr="00A053FF">
              <w:rPr>
                <w:b/>
                <w:sz w:val="22"/>
                <w:lang w:val="hu-HU"/>
              </w:rPr>
              <w:t>Módosítás</w:t>
            </w:r>
          </w:p>
        </w:tc>
      </w:tr>
      <w:tr w:rsidR="00BB1D8F" w:rsidRPr="00747DD1" w14:paraId="37AA16A3" w14:textId="77777777" w:rsidTr="004E1024">
        <w:trPr>
          <w:cantSplit/>
          <w:jc w:val="center"/>
        </w:trPr>
        <w:tc>
          <w:tcPr>
            <w:tcW w:w="2089" w:type="dxa"/>
          </w:tcPr>
          <w:p w14:paraId="06702EE5" w14:textId="77777777" w:rsidR="00BB1D8F" w:rsidRPr="00A053FF" w:rsidRDefault="00BB1D8F" w:rsidP="004E1024">
            <w:pPr>
              <w:pStyle w:val="Heading5"/>
              <w:tabs>
                <w:tab w:val="left" w:pos="567"/>
              </w:tabs>
            </w:pPr>
            <w:r w:rsidRPr="00A053FF">
              <w:t>1.</w:t>
            </w:r>
            <w:r w:rsidR="004B7A26">
              <w:t> </w:t>
            </w:r>
            <w:r w:rsidRPr="00A053FF">
              <w:t>fokú</w:t>
            </w:r>
          </w:p>
        </w:tc>
        <w:tc>
          <w:tcPr>
            <w:tcW w:w="1511" w:type="dxa"/>
          </w:tcPr>
          <w:p w14:paraId="6617A7C9" w14:textId="77777777" w:rsidR="00BB1D8F" w:rsidRPr="00A053FF" w:rsidRDefault="00BB1D8F" w:rsidP="004E1024">
            <w:pPr>
              <w:keepNext/>
              <w:tabs>
                <w:tab w:val="left" w:pos="567"/>
              </w:tabs>
              <w:jc w:val="center"/>
              <w:rPr>
                <w:sz w:val="22"/>
                <w:lang w:val="hu-HU"/>
              </w:rPr>
            </w:pPr>
            <w:r w:rsidRPr="00A053FF">
              <w:rPr>
                <w:sz w:val="22"/>
                <w:lang w:val="hu-HU"/>
              </w:rPr>
              <w:t>1500</w:t>
            </w:r>
            <w:r w:rsidR="002808CD">
              <w:rPr>
                <w:sz w:val="22"/>
                <w:lang w:val="hu-HU"/>
              </w:rPr>
              <w:t xml:space="preserve"> </w:t>
            </w:r>
            <w:r w:rsidRPr="00A053FF">
              <w:rPr>
                <w:sz w:val="22"/>
                <w:lang w:val="hu-HU"/>
              </w:rPr>
              <w:t>–</w:t>
            </w:r>
            <w:r w:rsidR="002808CD">
              <w:rPr>
                <w:sz w:val="22"/>
                <w:lang w:val="hu-HU"/>
              </w:rPr>
              <w:t xml:space="preserve"> </w:t>
            </w:r>
            <w:r w:rsidRPr="00A053FF">
              <w:rPr>
                <w:sz w:val="22"/>
                <w:lang w:val="hu-HU"/>
              </w:rPr>
              <w:t>1900</w:t>
            </w:r>
          </w:p>
        </w:tc>
        <w:tc>
          <w:tcPr>
            <w:tcW w:w="1967" w:type="dxa"/>
          </w:tcPr>
          <w:p w14:paraId="70CAC064" w14:textId="77777777" w:rsidR="00BB1D8F" w:rsidRPr="00A053FF" w:rsidRDefault="00BB1D8F" w:rsidP="004E1024">
            <w:pPr>
              <w:pStyle w:val="EndnoteText"/>
              <w:keepNext/>
              <w:jc w:val="center"/>
              <w:rPr>
                <w:lang w:val="hu-HU"/>
              </w:rPr>
            </w:pPr>
            <w:r w:rsidRPr="00A053FF">
              <w:rPr>
                <w:lang w:val="hu-HU"/>
              </w:rPr>
              <w:t>75</w:t>
            </w:r>
            <w:r w:rsidR="002808CD">
              <w:rPr>
                <w:lang w:val="hu-HU"/>
              </w:rPr>
              <w:t> </w:t>
            </w:r>
            <w:r w:rsidRPr="00A053FF">
              <w:rPr>
                <w:lang w:val="hu-HU"/>
              </w:rPr>
              <w:t>000</w:t>
            </w:r>
            <w:r w:rsidR="002808CD">
              <w:rPr>
                <w:lang w:val="hu-HU"/>
              </w:rPr>
              <w:t xml:space="preserve"> </w:t>
            </w:r>
            <w:r w:rsidRPr="00A053FF">
              <w:rPr>
                <w:lang w:val="hu-HU"/>
              </w:rPr>
              <w:t>–</w:t>
            </w:r>
            <w:r w:rsidR="002808CD">
              <w:rPr>
                <w:lang w:val="hu-HU"/>
              </w:rPr>
              <w:t xml:space="preserve"> </w:t>
            </w:r>
            <w:r w:rsidRPr="00A053FF">
              <w:rPr>
                <w:lang w:val="hu-HU"/>
              </w:rPr>
              <w:t>150 000</w:t>
            </w:r>
          </w:p>
        </w:tc>
        <w:tc>
          <w:tcPr>
            <w:tcW w:w="3616" w:type="dxa"/>
          </w:tcPr>
          <w:p w14:paraId="04EF7B3A" w14:textId="77777777" w:rsidR="00BB1D8F" w:rsidRPr="00A053FF" w:rsidRDefault="00BB1D8F" w:rsidP="004E1024">
            <w:pPr>
              <w:keepNext/>
              <w:tabs>
                <w:tab w:val="left" w:pos="567"/>
              </w:tabs>
              <w:rPr>
                <w:sz w:val="22"/>
                <w:lang w:val="hu-HU"/>
              </w:rPr>
            </w:pPr>
            <w:r w:rsidRPr="00A053FF">
              <w:rPr>
                <w:sz w:val="22"/>
                <w:lang w:val="hu-HU"/>
              </w:rPr>
              <w:t>Dóziscsökkentés nélkül folytatható a kezelés.</w:t>
            </w:r>
          </w:p>
        </w:tc>
      </w:tr>
      <w:tr w:rsidR="00BB1D8F" w:rsidRPr="00747DD1" w14:paraId="1D5ABD64" w14:textId="77777777" w:rsidTr="004E1024">
        <w:trPr>
          <w:cantSplit/>
          <w:jc w:val="center"/>
        </w:trPr>
        <w:tc>
          <w:tcPr>
            <w:tcW w:w="2089" w:type="dxa"/>
          </w:tcPr>
          <w:p w14:paraId="4938A8EA" w14:textId="77777777" w:rsidR="00BB1D8F" w:rsidRPr="00A053FF" w:rsidRDefault="00BB1D8F" w:rsidP="004E1024">
            <w:pPr>
              <w:keepNext/>
              <w:tabs>
                <w:tab w:val="left" w:pos="567"/>
              </w:tabs>
              <w:jc w:val="center"/>
              <w:rPr>
                <w:b/>
                <w:sz w:val="22"/>
                <w:lang w:val="hu-HU"/>
              </w:rPr>
            </w:pPr>
            <w:r w:rsidRPr="00A053FF">
              <w:rPr>
                <w:b/>
                <w:sz w:val="22"/>
                <w:lang w:val="hu-HU"/>
              </w:rPr>
              <w:t>2.</w:t>
            </w:r>
            <w:r w:rsidR="004B7A26">
              <w:rPr>
                <w:b/>
                <w:sz w:val="22"/>
                <w:lang w:val="hu-HU"/>
              </w:rPr>
              <w:t> </w:t>
            </w:r>
            <w:r w:rsidRPr="00A053FF">
              <w:rPr>
                <w:b/>
                <w:sz w:val="22"/>
                <w:lang w:val="hu-HU"/>
              </w:rPr>
              <w:t>fokú</w:t>
            </w:r>
          </w:p>
        </w:tc>
        <w:tc>
          <w:tcPr>
            <w:tcW w:w="1511" w:type="dxa"/>
          </w:tcPr>
          <w:p w14:paraId="04D05E5A" w14:textId="77777777" w:rsidR="00BB1D8F" w:rsidRPr="00A053FF" w:rsidRDefault="00BB1D8F" w:rsidP="004E1024">
            <w:pPr>
              <w:keepNext/>
              <w:tabs>
                <w:tab w:val="left" w:pos="567"/>
              </w:tabs>
              <w:jc w:val="center"/>
              <w:rPr>
                <w:sz w:val="22"/>
                <w:lang w:val="hu-HU"/>
              </w:rPr>
            </w:pPr>
            <w:r w:rsidRPr="00A053FF">
              <w:rPr>
                <w:sz w:val="22"/>
                <w:lang w:val="hu-HU"/>
              </w:rPr>
              <w:t>1000</w:t>
            </w:r>
            <w:r w:rsidR="002808CD">
              <w:rPr>
                <w:sz w:val="22"/>
                <w:lang w:val="hu-HU"/>
              </w:rPr>
              <w:t xml:space="preserve"> </w:t>
            </w:r>
            <w:r w:rsidRPr="00A053FF">
              <w:rPr>
                <w:sz w:val="22"/>
                <w:lang w:val="hu-HU"/>
              </w:rPr>
              <w:t>–</w:t>
            </w:r>
            <w:r w:rsidR="002808CD">
              <w:rPr>
                <w:sz w:val="22"/>
                <w:lang w:val="hu-HU"/>
              </w:rPr>
              <w:t xml:space="preserve"> </w:t>
            </w:r>
            <w:r w:rsidRPr="00A053FF">
              <w:rPr>
                <w:sz w:val="22"/>
                <w:lang w:val="hu-HU"/>
              </w:rPr>
              <w:t>&lt; 1500</w:t>
            </w:r>
          </w:p>
        </w:tc>
        <w:tc>
          <w:tcPr>
            <w:tcW w:w="1967" w:type="dxa"/>
          </w:tcPr>
          <w:p w14:paraId="0E1F1F0D" w14:textId="77777777" w:rsidR="00BB1D8F" w:rsidRPr="00A053FF" w:rsidRDefault="00BB1D8F" w:rsidP="004E1024">
            <w:pPr>
              <w:keepNext/>
              <w:tabs>
                <w:tab w:val="left" w:pos="567"/>
              </w:tabs>
              <w:jc w:val="center"/>
              <w:rPr>
                <w:sz w:val="22"/>
                <w:lang w:val="hu-HU"/>
              </w:rPr>
            </w:pPr>
            <w:r w:rsidRPr="00A053FF">
              <w:rPr>
                <w:sz w:val="22"/>
                <w:lang w:val="hu-HU"/>
              </w:rPr>
              <w:t>50</w:t>
            </w:r>
            <w:r w:rsidR="002808CD">
              <w:rPr>
                <w:sz w:val="22"/>
                <w:lang w:val="hu-HU"/>
              </w:rPr>
              <w:t> </w:t>
            </w:r>
            <w:r w:rsidRPr="00A053FF">
              <w:rPr>
                <w:sz w:val="22"/>
                <w:lang w:val="hu-HU"/>
              </w:rPr>
              <w:t>000</w:t>
            </w:r>
            <w:r w:rsidR="002808CD">
              <w:rPr>
                <w:sz w:val="22"/>
                <w:lang w:val="hu-HU"/>
              </w:rPr>
              <w:t xml:space="preserve"> </w:t>
            </w:r>
            <w:r w:rsidRPr="00A053FF">
              <w:rPr>
                <w:sz w:val="22"/>
                <w:lang w:val="hu-HU"/>
              </w:rPr>
              <w:t>–</w:t>
            </w:r>
            <w:r w:rsidR="002808CD">
              <w:rPr>
                <w:sz w:val="22"/>
                <w:lang w:val="hu-HU"/>
              </w:rPr>
              <w:t xml:space="preserve"> </w:t>
            </w:r>
            <w:r w:rsidRPr="00A053FF">
              <w:rPr>
                <w:sz w:val="22"/>
                <w:lang w:val="hu-HU"/>
              </w:rPr>
              <w:t>&lt; 75 000</w:t>
            </w:r>
          </w:p>
        </w:tc>
        <w:tc>
          <w:tcPr>
            <w:tcW w:w="3616" w:type="dxa"/>
          </w:tcPr>
          <w:p w14:paraId="3A4D1928" w14:textId="77777777" w:rsidR="00BB1D8F" w:rsidRPr="00A053FF" w:rsidRDefault="00BB1D8F" w:rsidP="004E1024">
            <w:pPr>
              <w:keepNext/>
              <w:tabs>
                <w:tab w:val="left" w:pos="567"/>
              </w:tabs>
              <w:rPr>
                <w:sz w:val="22"/>
                <w:lang w:val="hu-HU"/>
              </w:rPr>
            </w:pPr>
            <w:r w:rsidRPr="00A053FF">
              <w:rPr>
                <w:sz w:val="22"/>
                <w:lang w:val="hu-HU"/>
              </w:rPr>
              <w:t>Várni, amíg ANC</w:t>
            </w:r>
            <w:r w:rsidR="002808CD">
              <w:rPr>
                <w:sz w:val="22"/>
                <w:lang w:val="hu-HU"/>
              </w:rPr>
              <w:t xml:space="preserve"> </w:t>
            </w:r>
            <w:r w:rsidRPr="00A053FF">
              <w:rPr>
                <w:rFonts w:ascii="Symbol" w:eastAsia="Symbol" w:hAnsi="Symbol" w:cs="Symbol"/>
                <w:sz w:val="22"/>
                <w:lang w:val="hu-HU"/>
              </w:rPr>
              <w:t></w:t>
            </w:r>
            <w:r w:rsidRPr="00A053FF">
              <w:rPr>
                <w:sz w:val="22"/>
                <w:lang w:val="hu-HU"/>
              </w:rPr>
              <w:t> 1500 és a thrombocytaszám</w:t>
            </w:r>
            <w:r w:rsidR="002808CD">
              <w:rPr>
                <w:sz w:val="22"/>
                <w:lang w:val="hu-HU"/>
              </w:rPr>
              <w:t xml:space="preserve"> </w:t>
            </w:r>
            <w:r w:rsidRPr="00A053FF">
              <w:rPr>
                <w:rFonts w:ascii="Symbol" w:eastAsia="Symbol" w:hAnsi="Symbol" w:cs="Symbol"/>
                <w:sz w:val="22"/>
                <w:lang w:val="hu-HU"/>
              </w:rPr>
              <w:t></w:t>
            </w:r>
            <w:r w:rsidRPr="00A053FF">
              <w:rPr>
                <w:sz w:val="22"/>
                <w:lang w:val="hu-HU"/>
              </w:rPr>
              <w:t> 75 000; ezt követően dóziscsökkentés nélkül folytatható a kezelés.</w:t>
            </w:r>
          </w:p>
        </w:tc>
      </w:tr>
      <w:tr w:rsidR="00BB1D8F" w:rsidRPr="00747DD1" w14:paraId="04AA90E8" w14:textId="77777777" w:rsidTr="004E1024">
        <w:trPr>
          <w:cantSplit/>
          <w:jc w:val="center"/>
        </w:trPr>
        <w:tc>
          <w:tcPr>
            <w:tcW w:w="2089" w:type="dxa"/>
          </w:tcPr>
          <w:p w14:paraId="4AE630E7" w14:textId="77777777" w:rsidR="00BB1D8F" w:rsidRPr="00A053FF" w:rsidRDefault="00BB1D8F" w:rsidP="004E1024">
            <w:pPr>
              <w:keepNext/>
              <w:tabs>
                <w:tab w:val="left" w:pos="567"/>
              </w:tabs>
              <w:jc w:val="center"/>
              <w:rPr>
                <w:sz w:val="22"/>
                <w:lang w:val="hu-HU"/>
              </w:rPr>
            </w:pPr>
            <w:r w:rsidRPr="00A053FF">
              <w:rPr>
                <w:b/>
                <w:sz w:val="22"/>
                <w:lang w:val="hu-HU"/>
              </w:rPr>
              <w:t>3.</w:t>
            </w:r>
            <w:r w:rsidR="004B7A26">
              <w:rPr>
                <w:b/>
                <w:sz w:val="22"/>
                <w:lang w:val="hu-HU"/>
              </w:rPr>
              <w:t> </w:t>
            </w:r>
            <w:r w:rsidRPr="00A053FF">
              <w:rPr>
                <w:b/>
                <w:sz w:val="22"/>
                <w:lang w:val="hu-HU"/>
              </w:rPr>
              <w:t>fokú</w:t>
            </w:r>
          </w:p>
        </w:tc>
        <w:tc>
          <w:tcPr>
            <w:tcW w:w="1511" w:type="dxa"/>
          </w:tcPr>
          <w:p w14:paraId="3ECDFC4C" w14:textId="77777777" w:rsidR="00BB1D8F" w:rsidRPr="00A053FF" w:rsidRDefault="00BB1D8F" w:rsidP="004E1024">
            <w:pPr>
              <w:keepNext/>
              <w:tabs>
                <w:tab w:val="left" w:pos="567"/>
              </w:tabs>
              <w:jc w:val="center"/>
              <w:rPr>
                <w:sz w:val="22"/>
                <w:lang w:val="hu-HU"/>
              </w:rPr>
            </w:pPr>
            <w:r w:rsidRPr="00A053FF">
              <w:rPr>
                <w:sz w:val="22"/>
                <w:lang w:val="hu-HU"/>
              </w:rPr>
              <w:t>500</w:t>
            </w:r>
            <w:r w:rsidR="002808CD">
              <w:rPr>
                <w:sz w:val="22"/>
                <w:lang w:val="hu-HU"/>
              </w:rPr>
              <w:t xml:space="preserve"> </w:t>
            </w:r>
            <w:r w:rsidRPr="00A053FF">
              <w:rPr>
                <w:sz w:val="22"/>
                <w:lang w:val="hu-HU"/>
              </w:rPr>
              <w:t>–</w:t>
            </w:r>
            <w:r w:rsidR="002808CD">
              <w:rPr>
                <w:sz w:val="22"/>
                <w:lang w:val="hu-HU"/>
              </w:rPr>
              <w:t xml:space="preserve"> </w:t>
            </w:r>
            <w:r w:rsidRPr="00A053FF">
              <w:rPr>
                <w:sz w:val="22"/>
                <w:lang w:val="hu-HU"/>
              </w:rPr>
              <w:t>&lt; 1000</w:t>
            </w:r>
          </w:p>
        </w:tc>
        <w:tc>
          <w:tcPr>
            <w:tcW w:w="1967" w:type="dxa"/>
          </w:tcPr>
          <w:p w14:paraId="24F21D79" w14:textId="77777777" w:rsidR="00BB1D8F" w:rsidRPr="00A053FF" w:rsidRDefault="00BB1D8F" w:rsidP="004E1024">
            <w:pPr>
              <w:keepNext/>
              <w:tabs>
                <w:tab w:val="left" w:pos="567"/>
              </w:tabs>
              <w:jc w:val="center"/>
              <w:rPr>
                <w:sz w:val="22"/>
                <w:lang w:val="hu-HU"/>
              </w:rPr>
            </w:pPr>
            <w:r w:rsidRPr="00A053FF">
              <w:rPr>
                <w:sz w:val="22"/>
                <w:lang w:val="hu-HU"/>
              </w:rPr>
              <w:t>25</w:t>
            </w:r>
            <w:r w:rsidR="002808CD">
              <w:rPr>
                <w:sz w:val="22"/>
                <w:lang w:val="hu-HU"/>
              </w:rPr>
              <w:t> </w:t>
            </w:r>
            <w:r w:rsidRPr="00A053FF">
              <w:rPr>
                <w:sz w:val="22"/>
                <w:lang w:val="hu-HU"/>
              </w:rPr>
              <w:t>000</w:t>
            </w:r>
            <w:r w:rsidR="002808CD">
              <w:rPr>
                <w:sz w:val="22"/>
                <w:lang w:val="hu-HU"/>
              </w:rPr>
              <w:t xml:space="preserve"> </w:t>
            </w:r>
            <w:r w:rsidRPr="00A053FF">
              <w:rPr>
                <w:sz w:val="22"/>
                <w:lang w:val="hu-HU"/>
              </w:rPr>
              <w:t>–</w:t>
            </w:r>
            <w:r w:rsidR="002808CD">
              <w:rPr>
                <w:sz w:val="22"/>
                <w:lang w:val="hu-HU"/>
              </w:rPr>
              <w:t xml:space="preserve"> </w:t>
            </w:r>
            <w:r w:rsidRPr="00A053FF">
              <w:rPr>
                <w:sz w:val="22"/>
                <w:lang w:val="hu-HU"/>
              </w:rPr>
              <w:t>&lt; 50 000</w:t>
            </w:r>
          </w:p>
        </w:tc>
        <w:tc>
          <w:tcPr>
            <w:tcW w:w="3616" w:type="dxa"/>
          </w:tcPr>
          <w:p w14:paraId="15010555" w14:textId="77777777" w:rsidR="00BB1D8F" w:rsidRPr="00A053FF" w:rsidRDefault="00BB1D8F" w:rsidP="004E1024">
            <w:pPr>
              <w:keepNext/>
              <w:tabs>
                <w:tab w:val="left" w:pos="567"/>
              </w:tabs>
              <w:rPr>
                <w:sz w:val="22"/>
                <w:lang w:val="hu-HU"/>
              </w:rPr>
            </w:pPr>
            <w:r w:rsidRPr="00A053FF">
              <w:rPr>
                <w:sz w:val="22"/>
                <w:lang w:val="hu-HU"/>
              </w:rPr>
              <w:t>Várni, amíg ANC</w:t>
            </w:r>
            <w:r w:rsidR="002808CD">
              <w:rPr>
                <w:sz w:val="22"/>
                <w:lang w:val="hu-HU"/>
              </w:rPr>
              <w:t xml:space="preserve"> </w:t>
            </w:r>
            <w:r w:rsidRPr="00A053FF">
              <w:rPr>
                <w:rFonts w:ascii="Symbol" w:eastAsia="Symbol" w:hAnsi="Symbol" w:cs="Symbol"/>
                <w:sz w:val="22"/>
                <w:lang w:val="hu-HU"/>
              </w:rPr>
              <w:t></w:t>
            </w:r>
            <w:r w:rsidRPr="00A053FF">
              <w:rPr>
                <w:sz w:val="22"/>
                <w:lang w:val="hu-HU"/>
              </w:rPr>
              <w:t> 1500 és a thrombocytaszám</w:t>
            </w:r>
            <w:r w:rsidR="002808CD">
              <w:rPr>
                <w:sz w:val="22"/>
                <w:lang w:val="hu-HU"/>
              </w:rPr>
              <w:t xml:space="preserve"> </w:t>
            </w:r>
            <w:r w:rsidRPr="00A053FF">
              <w:rPr>
                <w:rFonts w:ascii="Symbol" w:eastAsia="Symbol" w:hAnsi="Symbol" w:cs="Symbol"/>
                <w:sz w:val="22"/>
                <w:lang w:val="hu-HU"/>
              </w:rPr>
              <w:t></w:t>
            </w:r>
            <w:r w:rsidRPr="00A053FF">
              <w:rPr>
                <w:sz w:val="22"/>
                <w:lang w:val="hu-HU"/>
              </w:rPr>
              <w:t> 75 000; ezt követően dóziscsökkentés nélkül folytatható a kezelés.</w:t>
            </w:r>
          </w:p>
        </w:tc>
      </w:tr>
      <w:tr w:rsidR="00BB1D8F" w:rsidRPr="00747DD1" w14:paraId="15EF903F" w14:textId="77777777" w:rsidTr="004E1024">
        <w:trPr>
          <w:cantSplit/>
          <w:jc w:val="center"/>
        </w:trPr>
        <w:tc>
          <w:tcPr>
            <w:tcW w:w="2089" w:type="dxa"/>
          </w:tcPr>
          <w:p w14:paraId="0492533C" w14:textId="77777777" w:rsidR="00BB1D8F" w:rsidRPr="00A053FF" w:rsidRDefault="00BB1D8F" w:rsidP="004E1024">
            <w:pPr>
              <w:tabs>
                <w:tab w:val="left" w:pos="567"/>
              </w:tabs>
              <w:jc w:val="center"/>
              <w:rPr>
                <w:sz w:val="22"/>
                <w:lang w:val="hu-HU"/>
              </w:rPr>
            </w:pPr>
            <w:r w:rsidRPr="00A053FF">
              <w:rPr>
                <w:b/>
                <w:sz w:val="22"/>
                <w:lang w:val="hu-HU"/>
              </w:rPr>
              <w:t>4.</w:t>
            </w:r>
            <w:r w:rsidR="004B7A26">
              <w:rPr>
                <w:b/>
                <w:sz w:val="22"/>
                <w:lang w:val="hu-HU"/>
              </w:rPr>
              <w:t> </w:t>
            </w:r>
            <w:r w:rsidRPr="00A053FF">
              <w:rPr>
                <w:b/>
                <w:sz w:val="22"/>
                <w:lang w:val="hu-HU"/>
              </w:rPr>
              <w:t>fokú</w:t>
            </w:r>
          </w:p>
        </w:tc>
        <w:tc>
          <w:tcPr>
            <w:tcW w:w="1511" w:type="dxa"/>
          </w:tcPr>
          <w:p w14:paraId="7378620E" w14:textId="77777777" w:rsidR="00BB1D8F" w:rsidRPr="00A053FF" w:rsidRDefault="00BB1D8F" w:rsidP="004E1024">
            <w:pPr>
              <w:tabs>
                <w:tab w:val="left" w:pos="567"/>
              </w:tabs>
              <w:jc w:val="center"/>
              <w:rPr>
                <w:sz w:val="22"/>
                <w:lang w:val="hu-HU"/>
              </w:rPr>
            </w:pPr>
            <w:r w:rsidRPr="00A053FF">
              <w:rPr>
                <w:sz w:val="22"/>
                <w:lang w:val="hu-HU"/>
              </w:rPr>
              <w:t>&lt; 500</w:t>
            </w:r>
          </w:p>
        </w:tc>
        <w:tc>
          <w:tcPr>
            <w:tcW w:w="1967" w:type="dxa"/>
          </w:tcPr>
          <w:p w14:paraId="140F3406" w14:textId="77777777" w:rsidR="00BB1D8F" w:rsidRPr="00A053FF" w:rsidRDefault="00BB1D8F" w:rsidP="004E1024">
            <w:pPr>
              <w:tabs>
                <w:tab w:val="left" w:pos="567"/>
              </w:tabs>
              <w:jc w:val="center"/>
              <w:rPr>
                <w:sz w:val="22"/>
                <w:lang w:val="hu-HU"/>
              </w:rPr>
            </w:pPr>
            <w:r w:rsidRPr="00A053FF">
              <w:rPr>
                <w:sz w:val="22"/>
                <w:lang w:val="hu-HU"/>
              </w:rPr>
              <w:t>&lt; 25 000</w:t>
            </w:r>
          </w:p>
        </w:tc>
        <w:tc>
          <w:tcPr>
            <w:tcW w:w="3616" w:type="dxa"/>
          </w:tcPr>
          <w:p w14:paraId="033DAB5D" w14:textId="77777777" w:rsidR="00BB1D8F" w:rsidRPr="00A053FF" w:rsidRDefault="00BB1D8F" w:rsidP="004E1024">
            <w:pPr>
              <w:tabs>
                <w:tab w:val="left" w:pos="567"/>
              </w:tabs>
              <w:rPr>
                <w:sz w:val="22"/>
                <w:lang w:val="hu-HU"/>
              </w:rPr>
            </w:pPr>
            <w:r w:rsidRPr="00A053FF">
              <w:rPr>
                <w:sz w:val="22"/>
                <w:lang w:val="hu-HU"/>
              </w:rPr>
              <w:t>Várni, amíg ANC</w:t>
            </w:r>
            <w:r w:rsidR="002808CD">
              <w:rPr>
                <w:sz w:val="22"/>
                <w:lang w:val="hu-HU"/>
              </w:rPr>
              <w:t xml:space="preserve"> </w:t>
            </w:r>
            <w:r w:rsidRPr="00A053FF">
              <w:rPr>
                <w:rFonts w:ascii="Symbol" w:eastAsia="Symbol" w:hAnsi="Symbol" w:cs="Symbol"/>
                <w:sz w:val="22"/>
                <w:lang w:val="hu-HU"/>
              </w:rPr>
              <w:t></w:t>
            </w:r>
            <w:r w:rsidRPr="00A053FF">
              <w:rPr>
                <w:sz w:val="22"/>
                <w:lang w:val="hu-HU"/>
              </w:rPr>
              <w:t> 1500 és a thrombocytaszám</w:t>
            </w:r>
            <w:r w:rsidR="002808CD">
              <w:rPr>
                <w:sz w:val="22"/>
                <w:lang w:val="hu-HU"/>
              </w:rPr>
              <w:t xml:space="preserve"> </w:t>
            </w:r>
            <w:r w:rsidRPr="00A053FF">
              <w:rPr>
                <w:rFonts w:ascii="Symbol" w:eastAsia="Symbol" w:hAnsi="Symbol" w:cs="Symbol"/>
                <w:sz w:val="22"/>
                <w:lang w:val="hu-HU"/>
              </w:rPr>
              <w:t></w:t>
            </w:r>
            <w:r w:rsidRPr="00A053FF">
              <w:rPr>
                <w:sz w:val="22"/>
                <w:lang w:val="hu-HU"/>
              </w:rPr>
              <w:t> 75 000;</w:t>
            </w:r>
            <w:r w:rsidR="002808CD">
              <w:rPr>
                <w:sz w:val="22"/>
                <w:lang w:val="hu-HU"/>
              </w:rPr>
              <w:t xml:space="preserve"> </w:t>
            </w:r>
            <w:r w:rsidRPr="00A053FF">
              <w:rPr>
                <w:sz w:val="22"/>
                <w:lang w:val="hu-HU"/>
              </w:rPr>
              <w:t>ezt követően 25%-kal csökkenteni kell a dózist, vagy növekedési faktor adása mellett folytatni a teljes adagú kezelést.</w:t>
            </w:r>
          </w:p>
        </w:tc>
      </w:tr>
    </w:tbl>
    <w:p w14:paraId="5630AD66" w14:textId="77777777" w:rsidR="00BB1D8F" w:rsidRPr="00A053FF" w:rsidRDefault="00BB1D8F" w:rsidP="00C815F2">
      <w:pPr>
        <w:tabs>
          <w:tab w:val="left" w:pos="567"/>
        </w:tabs>
        <w:rPr>
          <w:sz w:val="22"/>
          <w:lang w:val="hu-HU"/>
        </w:rPr>
      </w:pPr>
    </w:p>
    <w:p w14:paraId="1E3FB967" w14:textId="77777777" w:rsidR="00BB1D8F" w:rsidRPr="00A053FF" w:rsidRDefault="00BB1D8F" w:rsidP="00C815F2">
      <w:pPr>
        <w:rPr>
          <w:sz w:val="22"/>
          <w:szCs w:val="22"/>
          <w:lang w:val="hu-HU"/>
        </w:rPr>
      </w:pPr>
      <w:r w:rsidRPr="00A053FF">
        <w:rPr>
          <w:sz w:val="22"/>
          <w:szCs w:val="22"/>
          <w:lang w:val="hu-HU"/>
        </w:rPr>
        <w:t>Azoknál a Caelyx</w:t>
      </w:r>
      <w:r w:rsidR="001A097C" w:rsidRPr="001A097C">
        <w:rPr>
          <w:sz w:val="22"/>
          <w:lang w:val="hu-HU"/>
        </w:rPr>
        <w:t xml:space="preserve"> </w:t>
      </w:r>
      <w:r w:rsidR="008C0C0C">
        <w:rPr>
          <w:sz w:val="22"/>
          <w:lang w:val="hu-HU"/>
        </w:rPr>
        <w:t>pegylated</w:t>
      </w:r>
      <w:r w:rsidR="001A097C">
        <w:rPr>
          <w:sz w:val="22"/>
          <w:lang w:val="hu-HU"/>
        </w:rPr>
        <w:t xml:space="preserve"> liposomal </w:t>
      </w:r>
      <w:r w:rsidRPr="00A053FF">
        <w:rPr>
          <w:sz w:val="22"/>
          <w:szCs w:val="22"/>
          <w:lang w:val="hu-HU"/>
        </w:rPr>
        <w:t>és bortezomib kombinációval kezelt myeloma multiplexes betegeknél, akiknél</w:t>
      </w:r>
      <w:r w:rsidR="008E7203">
        <w:rPr>
          <w:sz w:val="22"/>
          <w:szCs w:val="22"/>
          <w:lang w:val="hu-HU"/>
        </w:rPr>
        <w:t xml:space="preserve"> </w:t>
      </w:r>
      <w:r w:rsidRPr="00A053FF">
        <w:rPr>
          <w:sz w:val="22"/>
          <w:szCs w:val="22"/>
          <w:lang w:val="hu-HU"/>
        </w:rPr>
        <w:t>palm</w:t>
      </w:r>
      <w:r>
        <w:rPr>
          <w:sz w:val="22"/>
          <w:szCs w:val="22"/>
          <w:lang w:val="hu-HU"/>
        </w:rPr>
        <w:t>o</w:t>
      </w:r>
      <w:r w:rsidRPr="00A053FF">
        <w:rPr>
          <w:sz w:val="22"/>
          <w:szCs w:val="22"/>
          <w:lang w:val="hu-HU"/>
        </w:rPr>
        <w:t xml:space="preserve">-plantaris erythrodysaesthesia (PPE) vagy stomatitis lép fel, a Caelyx </w:t>
      </w:r>
      <w:r w:rsidR="008C0C0C">
        <w:rPr>
          <w:sz w:val="22"/>
          <w:lang w:val="hu-HU"/>
        </w:rPr>
        <w:t>pegylated</w:t>
      </w:r>
      <w:r w:rsidR="001A097C">
        <w:rPr>
          <w:sz w:val="22"/>
          <w:lang w:val="hu-HU"/>
        </w:rPr>
        <w:t xml:space="preserve"> liposomal </w:t>
      </w:r>
      <w:r w:rsidRPr="00A053FF">
        <w:rPr>
          <w:sz w:val="22"/>
          <w:szCs w:val="22"/>
          <w:lang w:val="hu-HU"/>
        </w:rPr>
        <w:t>adag</w:t>
      </w:r>
      <w:r>
        <w:rPr>
          <w:sz w:val="22"/>
          <w:szCs w:val="22"/>
          <w:lang w:val="hu-HU"/>
        </w:rPr>
        <w:t>já</w:t>
      </w:r>
      <w:r w:rsidRPr="00A053FF">
        <w:rPr>
          <w:sz w:val="22"/>
          <w:szCs w:val="22"/>
          <w:lang w:val="hu-HU"/>
        </w:rPr>
        <w:t xml:space="preserve">t </w:t>
      </w:r>
      <w:r>
        <w:rPr>
          <w:sz w:val="22"/>
          <w:szCs w:val="22"/>
          <w:lang w:val="hu-HU"/>
        </w:rPr>
        <w:t xml:space="preserve">sorrendben </w:t>
      </w:r>
      <w:r w:rsidRPr="00A053FF">
        <w:rPr>
          <w:sz w:val="22"/>
          <w:szCs w:val="22"/>
          <w:lang w:val="hu-HU"/>
        </w:rPr>
        <w:t>a fenti 1.</w:t>
      </w:r>
      <w:r>
        <w:rPr>
          <w:sz w:val="22"/>
          <w:szCs w:val="22"/>
          <w:lang w:val="hu-HU"/>
        </w:rPr>
        <w:t>,</w:t>
      </w:r>
      <w:r w:rsidR="002808CD">
        <w:rPr>
          <w:sz w:val="22"/>
          <w:szCs w:val="22"/>
          <w:lang w:val="hu-HU"/>
        </w:rPr>
        <w:t xml:space="preserve"> </w:t>
      </w:r>
      <w:r w:rsidRPr="00A053FF">
        <w:rPr>
          <w:sz w:val="22"/>
          <w:szCs w:val="22"/>
          <w:lang w:val="hu-HU"/>
        </w:rPr>
        <w:t>illetve 2. táblázat szerint kell módosítani.</w:t>
      </w:r>
      <w:bookmarkStart w:id="12" w:name="OLE_LINK8"/>
      <w:bookmarkStart w:id="13" w:name="OLE_LINK9"/>
      <w:r w:rsidRPr="00A053FF">
        <w:rPr>
          <w:sz w:val="22"/>
          <w:szCs w:val="22"/>
          <w:lang w:val="hu-HU"/>
        </w:rPr>
        <w:t xml:space="preserve"> </w:t>
      </w:r>
      <w:r w:rsidRPr="008B3ADE">
        <w:rPr>
          <w:sz w:val="22"/>
          <w:szCs w:val="22"/>
          <w:lang w:val="hu-HU"/>
        </w:rPr>
        <w:t>Az alábbi, 4.</w:t>
      </w:r>
      <w:r w:rsidR="004B7A26">
        <w:rPr>
          <w:sz w:val="22"/>
          <w:szCs w:val="22"/>
          <w:lang w:val="hu-HU"/>
        </w:rPr>
        <w:t> </w:t>
      </w:r>
      <w:r w:rsidRPr="008B3ADE">
        <w:rPr>
          <w:sz w:val="22"/>
          <w:szCs w:val="22"/>
          <w:lang w:val="hu-HU"/>
        </w:rPr>
        <w:t xml:space="preserve">táblázat a Caelyx </w:t>
      </w:r>
      <w:r w:rsidR="008C0C0C">
        <w:rPr>
          <w:sz w:val="22"/>
          <w:lang w:val="hu-HU"/>
        </w:rPr>
        <w:t>pegylated</w:t>
      </w:r>
      <w:r w:rsidR="001A097C">
        <w:rPr>
          <w:sz w:val="22"/>
          <w:lang w:val="hu-HU"/>
        </w:rPr>
        <w:t xml:space="preserve"> liposomal </w:t>
      </w:r>
      <w:r w:rsidRPr="008B3ADE">
        <w:rPr>
          <w:sz w:val="22"/>
          <w:szCs w:val="22"/>
          <w:lang w:val="hu-HU"/>
        </w:rPr>
        <w:t>és bortezomib kombinációval kezelt myeloma multiplexes betegeken végzett klinikai vizsgálat sorá</w:t>
      </w:r>
      <w:r>
        <w:rPr>
          <w:sz w:val="22"/>
          <w:szCs w:val="22"/>
          <w:lang w:val="hu-HU"/>
        </w:rPr>
        <w:t>n alkal</w:t>
      </w:r>
      <w:r w:rsidRPr="008B3ADE">
        <w:rPr>
          <w:sz w:val="22"/>
          <w:szCs w:val="22"/>
          <w:lang w:val="hu-HU"/>
        </w:rPr>
        <w:t>m</w:t>
      </w:r>
      <w:r>
        <w:rPr>
          <w:sz w:val="22"/>
          <w:szCs w:val="22"/>
          <w:lang w:val="hu-HU"/>
        </w:rPr>
        <w:t>azott egyéb adagolási rend módosításokat</w:t>
      </w:r>
      <w:r w:rsidRPr="008B3ADE">
        <w:rPr>
          <w:sz w:val="22"/>
          <w:szCs w:val="22"/>
          <w:lang w:val="hu-HU"/>
        </w:rPr>
        <w:t xml:space="preserve"> tartalmazza.</w:t>
      </w:r>
      <w:r>
        <w:rPr>
          <w:sz w:val="22"/>
          <w:szCs w:val="22"/>
          <w:lang w:val="hu-HU"/>
        </w:rPr>
        <w:t xml:space="preserve"> </w:t>
      </w:r>
      <w:r w:rsidRPr="00A053FF">
        <w:rPr>
          <w:sz w:val="22"/>
          <w:szCs w:val="22"/>
          <w:lang w:val="hu-HU"/>
        </w:rPr>
        <w:t>A bortezomib adagolásával és adagolásának módosításával kapcsolatosan részletesebb tájékoztatást a bortezomib alkalmazási előírásában talál.</w:t>
      </w:r>
    </w:p>
    <w:bookmarkEnd w:id="12"/>
    <w:bookmarkEnd w:id="13"/>
    <w:p w14:paraId="61829076" w14:textId="77777777" w:rsidR="00BB1D8F" w:rsidRPr="00A053FF" w:rsidRDefault="00BB1D8F" w:rsidP="00C815F2">
      <w:pPr>
        <w:rPr>
          <w:b/>
          <w:lang w:val="hu-HU"/>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70"/>
        <w:gridCol w:w="2880"/>
      </w:tblGrid>
      <w:tr w:rsidR="00BB1D8F" w:rsidRPr="00747DD1" w14:paraId="7770E48B" w14:textId="77777777" w:rsidTr="004F05CC">
        <w:trPr>
          <w:cantSplit/>
        </w:trPr>
        <w:tc>
          <w:tcPr>
            <w:tcW w:w="8838" w:type="dxa"/>
            <w:gridSpan w:val="3"/>
            <w:tcBorders>
              <w:top w:val="nil"/>
              <w:left w:val="nil"/>
              <w:bottom w:val="single" w:sz="4" w:space="0" w:color="auto"/>
              <w:right w:val="nil"/>
            </w:tcBorders>
          </w:tcPr>
          <w:p w14:paraId="5FDC1716" w14:textId="77777777" w:rsidR="00BB1D8F" w:rsidRPr="009A0B0A" w:rsidRDefault="00BB1D8F" w:rsidP="00C815F2">
            <w:pPr>
              <w:keepNext/>
              <w:tabs>
                <w:tab w:val="left" w:pos="567"/>
              </w:tabs>
              <w:ind w:left="1134" w:hanging="1134"/>
              <w:rPr>
                <w:b/>
                <w:noProof/>
                <w:color w:val="000000"/>
                <w:sz w:val="22"/>
                <w:szCs w:val="20"/>
                <w:lang w:val="hu-HU" w:eastAsia="en-US"/>
              </w:rPr>
            </w:pPr>
            <w:r w:rsidRPr="009A0B0A">
              <w:rPr>
                <w:b/>
                <w:noProof/>
                <w:color w:val="000000"/>
                <w:sz w:val="22"/>
                <w:szCs w:val="20"/>
                <w:lang w:val="hu-HU" w:eastAsia="en-US"/>
              </w:rPr>
              <w:t>4.</w:t>
            </w:r>
            <w:r w:rsidR="004B7A26">
              <w:rPr>
                <w:b/>
                <w:noProof/>
                <w:color w:val="000000"/>
                <w:sz w:val="22"/>
                <w:szCs w:val="20"/>
                <w:lang w:val="hu-HU" w:eastAsia="en-US"/>
              </w:rPr>
              <w:t> </w:t>
            </w:r>
            <w:r w:rsidRPr="009A0B0A">
              <w:rPr>
                <w:b/>
                <w:noProof/>
                <w:color w:val="000000"/>
                <w:sz w:val="22"/>
                <w:szCs w:val="20"/>
                <w:lang w:val="hu-HU" w:eastAsia="en-US"/>
              </w:rPr>
              <w:t xml:space="preserve">táblázat </w:t>
            </w:r>
            <w:r w:rsidR="00C20D65" w:rsidRPr="00C20D65">
              <w:rPr>
                <w:b/>
                <w:noProof/>
                <w:color w:val="000000"/>
                <w:sz w:val="22"/>
                <w:szCs w:val="20"/>
                <w:lang w:val="hu-HU" w:eastAsia="en-US"/>
              </w:rPr>
              <w:t>D</w:t>
            </w:r>
            <w:r w:rsidR="009A568F" w:rsidRPr="00C20D65">
              <w:rPr>
                <w:b/>
                <w:noProof/>
                <w:color w:val="000000"/>
                <w:sz w:val="22"/>
                <w:szCs w:val="20"/>
                <w:lang w:val="hu-HU" w:eastAsia="en-US"/>
              </w:rPr>
              <w:t xml:space="preserve">ózismódosítás </w:t>
            </w:r>
            <w:r w:rsidR="009A568F">
              <w:rPr>
                <w:b/>
                <w:noProof/>
                <w:color w:val="000000"/>
                <w:sz w:val="22"/>
                <w:szCs w:val="20"/>
                <w:lang w:val="hu-HU" w:eastAsia="en-US"/>
              </w:rPr>
              <w:t>C</w:t>
            </w:r>
            <w:r w:rsidR="009A568F" w:rsidRPr="009A0B0A">
              <w:rPr>
                <w:b/>
                <w:noProof/>
                <w:color w:val="000000"/>
                <w:sz w:val="22"/>
                <w:szCs w:val="20"/>
                <w:lang w:val="hu-HU" w:eastAsia="en-US"/>
              </w:rPr>
              <w:t xml:space="preserve">aelyx </w:t>
            </w:r>
            <w:r w:rsidR="009A568F">
              <w:rPr>
                <w:b/>
                <w:noProof/>
                <w:color w:val="000000"/>
                <w:sz w:val="22"/>
                <w:szCs w:val="20"/>
                <w:lang w:val="hu-HU" w:eastAsia="en-US"/>
              </w:rPr>
              <w:t xml:space="preserve">pegylated liposomal </w:t>
            </w:r>
            <w:r w:rsidR="009A568F" w:rsidRPr="009A0B0A">
              <w:rPr>
                <w:b/>
                <w:noProof/>
                <w:color w:val="000000"/>
                <w:sz w:val="22"/>
                <w:szCs w:val="20"/>
                <w:lang w:val="hu-HU" w:eastAsia="en-US"/>
              </w:rPr>
              <w:t>+ bortezomib kombinációs kezeléshez – myeloma multiplexes betegek</w:t>
            </w:r>
          </w:p>
        </w:tc>
      </w:tr>
      <w:tr w:rsidR="00BB1D8F" w:rsidRPr="00A053FF" w14:paraId="395F8D31" w14:textId="77777777" w:rsidTr="004F05CC">
        <w:trPr>
          <w:cantSplit/>
        </w:trPr>
        <w:tc>
          <w:tcPr>
            <w:tcW w:w="2988" w:type="dxa"/>
            <w:tcBorders>
              <w:top w:val="single" w:sz="4" w:space="0" w:color="auto"/>
            </w:tcBorders>
          </w:tcPr>
          <w:p w14:paraId="22092BEF" w14:textId="77777777" w:rsidR="00BB1D8F" w:rsidRPr="00A053FF" w:rsidRDefault="00BB1D8F" w:rsidP="00C815F2">
            <w:pPr>
              <w:ind w:right="2"/>
              <w:rPr>
                <w:b/>
                <w:sz w:val="22"/>
                <w:szCs w:val="22"/>
                <w:lang w:val="hu-HU"/>
              </w:rPr>
            </w:pPr>
            <w:r w:rsidRPr="00A053FF">
              <w:rPr>
                <w:b/>
                <w:sz w:val="22"/>
                <w:szCs w:val="22"/>
                <w:lang w:val="hu-HU"/>
              </w:rPr>
              <w:t>A beteg státusza</w:t>
            </w:r>
          </w:p>
        </w:tc>
        <w:tc>
          <w:tcPr>
            <w:tcW w:w="2970" w:type="dxa"/>
            <w:tcBorders>
              <w:top w:val="single" w:sz="4" w:space="0" w:color="auto"/>
            </w:tcBorders>
          </w:tcPr>
          <w:p w14:paraId="515E8F2C" w14:textId="77777777" w:rsidR="00BB1D8F" w:rsidRPr="00A053FF" w:rsidRDefault="00BB1D8F" w:rsidP="00C815F2">
            <w:pPr>
              <w:ind w:right="2"/>
              <w:jc w:val="center"/>
              <w:rPr>
                <w:b/>
                <w:sz w:val="22"/>
                <w:szCs w:val="22"/>
                <w:lang w:val="hu-HU"/>
              </w:rPr>
            </w:pPr>
            <w:r w:rsidRPr="00A053FF">
              <w:rPr>
                <w:b/>
                <w:sz w:val="22"/>
                <w:szCs w:val="22"/>
                <w:lang w:val="hu-HU"/>
              </w:rPr>
              <w:t>Caelyx</w:t>
            </w:r>
            <w:r w:rsidR="006E14F1">
              <w:rPr>
                <w:b/>
                <w:sz w:val="22"/>
                <w:szCs w:val="22"/>
                <w:lang w:val="hu-HU"/>
              </w:rPr>
              <w:t xml:space="preserve"> </w:t>
            </w:r>
            <w:r w:rsidR="008C0C0C">
              <w:rPr>
                <w:b/>
                <w:sz w:val="22"/>
                <w:szCs w:val="22"/>
                <w:lang w:val="hu-HU"/>
              </w:rPr>
              <w:t>pegylated</w:t>
            </w:r>
            <w:r w:rsidR="001A097C" w:rsidRPr="001A097C">
              <w:rPr>
                <w:b/>
                <w:sz w:val="22"/>
                <w:szCs w:val="22"/>
                <w:lang w:val="hu-HU"/>
              </w:rPr>
              <w:t xml:space="preserve"> liposomal</w:t>
            </w:r>
          </w:p>
        </w:tc>
        <w:tc>
          <w:tcPr>
            <w:tcW w:w="2880" w:type="dxa"/>
            <w:tcBorders>
              <w:top w:val="single" w:sz="4" w:space="0" w:color="auto"/>
            </w:tcBorders>
          </w:tcPr>
          <w:p w14:paraId="20F40ECC" w14:textId="77777777" w:rsidR="00BB1D8F" w:rsidRPr="00A053FF" w:rsidRDefault="00BB1D8F" w:rsidP="00C815F2">
            <w:pPr>
              <w:ind w:right="2"/>
              <w:jc w:val="center"/>
              <w:rPr>
                <w:b/>
                <w:sz w:val="22"/>
                <w:szCs w:val="22"/>
                <w:lang w:val="hu-HU"/>
              </w:rPr>
            </w:pPr>
            <w:r w:rsidRPr="00A053FF">
              <w:rPr>
                <w:b/>
                <w:sz w:val="22"/>
                <w:szCs w:val="22"/>
                <w:lang w:val="hu-HU"/>
              </w:rPr>
              <w:t>Bortezomib</w:t>
            </w:r>
          </w:p>
        </w:tc>
      </w:tr>
      <w:tr w:rsidR="00BB1D8F" w:rsidRPr="00747DD1" w14:paraId="1D33E02F" w14:textId="77777777" w:rsidTr="004F05CC">
        <w:trPr>
          <w:cantSplit/>
        </w:trPr>
        <w:tc>
          <w:tcPr>
            <w:tcW w:w="2988" w:type="dxa"/>
          </w:tcPr>
          <w:p w14:paraId="4BE035DE" w14:textId="250D2C9A" w:rsidR="00C815F2" w:rsidRDefault="00BB1D8F" w:rsidP="00C815F2">
            <w:pPr>
              <w:rPr>
                <w:sz w:val="22"/>
                <w:szCs w:val="22"/>
                <w:lang w:val="hu-HU"/>
              </w:rPr>
            </w:pPr>
            <w:r w:rsidRPr="00A053FF">
              <w:rPr>
                <w:sz w:val="22"/>
                <w:szCs w:val="22"/>
                <w:lang w:val="hu-HU"/>
              </w:rPr>
              <w:t>Láz ≥ 38</w:t>
            </w:r>
            <w:r w:rsidR="007C3ADA">
              <w:rPr>
                <w:sz w:val="22"/>
                <w:szCs w:val="22"/>
                <w:lang w:val="hu-HU"/>
              </w:rPr>
              <w:t> </w:t>
            </w:r>
            <w:r>
              <w:rPr>
                <w:sz w:val="22"/>
                <w:szCs w:val="22"/>
                <w:lang w:val="hu-HU"/>
              </w:rPr>
              <w:t>°</w:t>
            </w:r>
            <w:r w:rsidRPr="00A053FF">
              <w:rPr>
                <w:sz w:val="22"/>
                <w:szCs w:val="22"/>
                <w:lang w:val="hu-HU"/>
              </w:rPr>
              <w:t>C és</w:t>
            </w:r>
          </w:p>
          <w:p w14:paraId="3D93D50E" w14:textId="77777777" w:rsidR="00BB1D8F" w:rsidRPr="00A053FF" w:rsidRDefault="00BB1D8F" w:rsidP="00C815F2">
            <w:pPr>
              <w:rPr>
                <w:sz w:val="22"/>
                <w:szCs w:val="22"/>
                <w:lang w:val="hu-HU"/>
              </w:rPr>
            </w:pPr>
            <w:r>
              <w:rPr>
                <w:sz w:val="22"/>
                <w:szCs w:val="22"/>
                <w:lang w:val="hu-HU"/>
              </w:rPr>
              <w:t>Abszolút neutrofilszám</w:t>
            </w:r>
            <w:r w:rsidRPr="00A053FF">
              <w:rPr>
                <w:sz w:val="22"/>
                <w:szCs w:val="22"/>
                <w:lang w:val="hu-HU"/>
              </w:rPr>
              <w:t xml:space="preserve"> &lt; 1000/mm</w:t>
            </w:r>
            <w:r w:rsidRPr="00A053FF">
              <w:rPr>
                <w:sz w:val="22"/>
                <w:szCs w:val="22"/>
                <w:vertAlign w:val="superscript"/>
                <w:lang w:val="hu-HU"/>
              </w:rPr>
              <w:t>3</w:t>
            </w:r>
          </w:p>
        </w:tc>
        <w:tc>
          <w:tcPr>
            <w:tcW w:w="2970" w:type="dxa"/>
          </w:tcPr>
          <w:p w14:paraId="3343A893" w14:textId="77777777" w:rsidR="00BB1D8F" w:rsidRPr="00A053FF" w:rsidRDefault="00BB1D8F" w:rsidP="00C815F2">
            <w:pPr>
              <w:rPr>
                <w:sz w:val="22"/>
                <w:szCs w:val="22"/>
                <w:lang w:val="hu-HU"/>
              </w:rPr>
            </w:pPr>
            <w:r w:rsidRPr="00A053FF">
              <w:rPr>
                <w:sz w:val="22"/>
                <w:szCs w:val="22"/>
                <w:lang w:val="hu-HU"/>
              </w:rPr>
              <w:t>Ha a 4.</w:t>
            </w:r>
            <w:r w:rsidR="004B7A26">
              <w:rPr>
                <w:sz w:val="22"/>
                <w:szCs w:val="22"/>
                <w:lang w:val="hu-HU"/>
              </w:rPr>
              <w:t> </w:t>
            </w:r>
            <w:r w:rsidRPr="00A053FF">
              <w:rPr>
                <w:sz w:val="22"/>
                <w:szCs w:val="22"/>
                <w:lang w:val="hu-HU"/>
              </w:rPr>
              <w:t>nap előtt fennáll, akkor ebben a ciklusban ne</w:t>
            </w:r>
            <w:r>
              <w:rPr>
                <w:sz w:val="22"/>
                <w:szCs w:val="22"/>
                <w:lang w:val="hu-HU"/>
              </w:rPr>
              <w:t>m adható</w:t>
            </w:r>
            <w:r w:rsidRPr="00A053FF">
              <w:rPr>
                <w:sz w:val="22"/>
                <w:szCs w:val="22"/>
                <w:lang w:val="hu-HU"/>
              </w:rPr>
              <w:t>; ha a 4. nap után jelentkezik, akkor a következő dózist 25%</w:t>
            </w:r>
            <w:r>
              <w:rPr>
                <w:sz w:val="22"/>
                <w:szCs w:val="22"/>
                <w:lang w:val="hu-HU"/>
              </w:rPr>
              <w:noBreakHyphen/>
            </w:r>
            <w:r w:rsidRPr="00A053FF">
              <w:rPr>
                <w:sz w:val="22"/>
                <w:szCs w:val="22"/>
                <w:lang w:val="hu-HU"/>
              </w:rPr>
              <w:t xml:space="preserve">kal csökkenteni kell. </w:t>
            </w:r>
          </w:p>
        </w:tc>
        <w:tc>
          <w:tcPr>
            <w:tcW w:w="2880" w:type="dxa"/>
          </w:tcPr>
          <w:p w14:paraId="178904E4" w14:textId="77777777" w:rsidR="00BB1D8F" w:rsidRPr="00A053FF" w:rsidRDefault="00BB1D8F" w:rsidP="00C815F2">
            <w:pPr>
              <w:rPr>
                <w:sz w:val="22"/>
                <w:szCs w:val="22"/>
                <w:lang w:val="hu-HU"/>
              </w:rPr>
            </w:pPr>
            <w:r w:rsidRPr="00A053FF">
              <w:rPr>
                <w:sz w:val="22"/>
                <w:szCs w:val="22"/>
                <w:lang w:val="hu-HU"/>
              </w:rPr>
              <w:t>A következő dózist 25%-kal csökkenteni kell.</w:t>
            </w:r>
          </w:p>
        </w:tc>
      </w:tr>
      <w:tr w:rsidR="00BB1D8F" w:rsidRPr="00747DD1" w14:paraId="414CF1F5" w14:textId="77777777" w:rsidTr="004F05CC">
        <w:trPr>
          <w:cantSplit/>
        </w:trPr>
        <w:tc>
          <w:tcPr>
            <w:tcW w:w="2988" w:type="dxa"/>
          </w:tcPr>
          <w:p w14:paraId="3E7EA5FB" w14:textId="77777777" w:rsidR="00BB1D8F" w:rsidRPr="00A053FF" w:rsidRDefault="00BB1D8F" w:rsidP="00C815F2">
            <w:pPr>
              <w:rPr>
                <w:sz w:val="22"/>
                <w:szCs w:val="22"/>
                <w:lang w:val="hu-HU"/>
              </w:rPr>
            </w:pPr>
            <w:r w:rsidRPr="00A053FF">
              <w:rPr>
                <w:sz w:val="22"/>
                <w:szCs w:val="22"/>
                <w:lang w:val="hu-HU"/>
              </w:rPr>
              <w:t>Minden ciklus 1. napja utáni bármelyik gyógyszeradagolási napon:</w:t>
            </w:r>
          </w:p>
          <w:p w14:paraId="2F6C6693" w14:textId="77777777" w:rsidR="00BB1D8F" w:rsidRPr="00A053FF" w:rsidRDefault="00BB1D8F" w:rsidP="00C815F2">
            <w:pPr>
              <w:rPr>
                <w:sz w:val="22"/>
                <w:szCs w:val="22"/>
                <w:lang w:val="hu-HU"/>
              </w:rPr>
            </w:pPr>
            <w:r w:rsidRPr="00A053FF">
              <w:rPr>
                <w:sz w:val="22"/>
                <w:szCs w:val="22"/>
                <w:lang w:val="hu-HU"/>
              </w:rPr>
              <w:t>Thrombocyta</w:t>
            </w:r>
            <w:r w:rsidRPr="00A053FF">
              <w:rPr>
                <w:sz w:val="22"/>
                <w:szCs w:val="22"/>
                <w:lang w:val="hu-HU"/>
              </w:rPr>
              <w:softHyphen/>
              <w:t>szám &lt; 25</w:t>
            </w:r>
            <w:r>
              <w:rPr>
                <w:sz w:val="22"/>
                <w:szCs w:val="22"/>
                <w:lang w:val="hu-HU"/>
              </w:rPr>
              <w:t> </w:t>
            </w:r>
            <w:r w:rsidRPr="00A053FF">
              <w:rPr>
                <w:sz w:val="22"/>
                <w:szCs w:val="22"/>
                <w:lang w:val="hu-HU"/>
              </w:rPr>
              <w:t>000/mm</w:t>
            </w:r>
            <w:r w:rsidRPr="00A053FF">
              <w:rPr>
                <w:sz w:val="22"/>
                <w:szCs w:val="22"/>
                <w:vertAlign w:val="superscript"/>
                <w:lang w:val="hu-HU"/>
              </w:rPr>
              <w:t>3</w:t>
            </w:r>
          </w:p>
          <w:p w14:paraId="363B14C9" w14:textId="77777777" w:rsidR="00BB1D8F" w:rsidRPr="00A053FF" w:rsidRDefault="00BB1D8F" w:rsidP="00C815F2">
            <w:pPr>
              <w:rPr>
                <w:sz w:val="22"/>
                <w:szCs w:val="22"/>
                <w:lang w:val="hu-HU"/>
              </w:rPr>
            </w:pPr>
            <w:r w:rsidRPr="00A053FF">
              <w:rPr>
                <w:sz w:val="22"/>
                <w:szCs w:val="22"/>
                <w:lang w:val="hu-HU"/>
              </w:rPr>
              <w:t>Hemoglobin &lt; 8 g/dl</w:t>
            </w:r>
          </w:p>
          <w:p w14:paraId="3A9CF746" w14:textId="77777777" w:rsidR="00BB1D8F" w:rsidRPr="00A053FF" w:rsidRDefault="00BB1D8F" w:rsidP="00C815F2">
            <w:pPr>
              <w:rPr>
                <w:rFonts w:ascii="Times New Roman Bold" w:hAnsi="Times New Roman Bold"/>
                <w:sz w:val="22"/>
                <w:szCs w:val="22"/>
                <w:lang w:val="hu-HU"/>
              </w:rPr>
            </w:pPr>
            <w:r>
              <w:rPr>
                <w:sz w:val="22"/>
                <w:szCs w:val="22"/>
                <w:lang w:val="hu-HU"/>
              </w:rPr>
              <w:t>Abszolút neutrofilszám</w:t>
            </w:r>
            <w:r w:rsidRPr="00A053FF">
              <w:rPr>
                <w:sz w:val="22"/>
                <w:szCs w:val="22"/>
                <w:lang w:val="hu-HU"/>
              </w:rPr>
              <w:t xml:space="preserve"> &lt; 500/mm</w:t>
            </w:r>
            <w:r w:rsidRPr="00A053FF">
              <w:rPr>
                <w:sz w:val="22"/>
                <w:szCs w:val="22"/>
                <w:vertAlign w:val="superscript"/>
                <w:lang w:val="hu-HU"/>
              </w:rPr>
              <w:t>3</w:t>
            </w:r>
          </w:p>
        </w:tc>
        <w:tc>
          <w:tcPr>
            <w:tcW w:w="2970" w:type="dxa"/>
          </w:tcPr>
          <w:p w14:paraId="249386A6" w14:textId="77777777" w:rsidR="00BB1D8F" w:rsidRPr="00A053FF" w:rsidRDefault="00BB1D8F" w:rsidP="00C815F2">
            <w:pPr>
              <w:rPr>
                <w:sz w:val="22"/>
                <w:szCs w:val="22"/>
                <w:lang w:val="hu-HU"/>
              </w:rPr>
            </w:pPr>
            <w:r w:rsidRPr="00A053FF">
              <w:rPr>
                <w:sz w:val="22"/>
                <w:szCs w:val="22"/>
                <w:lang w:val="hu-HU"/>
              </w:rPr>
              <w:t>Ha a 4. nap előtt fennáll, akkor ebben a ciklusban ne</w:t>
            </w:r>
            <w:r>
              <w:rPr>
                <w:sz w:val="22"/>
                <w:szCs w:val="22"/>
                <w:lang w:val="hu-HU"/>
              </w:rPr>
              <w:t>m adható</w:t>
            </w:r>
            <w:r w:rsidRPr="00A053FF">
              <w:rPr>
                <w:sz w:val="22"/>
                <w:szCs w:val="22"/>
                <w:lang w:val="hu-HU"/>
              </w:rPr>
              <w:t xml:space="preserve">; ha a 4. nap után jelentkezik, akkor </w:t>
            </w:r>
            <w:r>
              <w:rPr>
                <w:sz w:val="22"/>
                <w:szCs w:val="22"/>
                <w:lang w:val="hu-HU"/>
              </w:rPr>
              <w:t xml:space="preserve">a </w:t>
            </w:r>
            <w:r w:rsidRPr="00A053FF">
              <w:rPr>
                <w:sz w:val="22"/>
                <w:szCs w:val="22"/>
                <w:lang w:val="hu-HU"/>
              </w:rPr>
              <w:t>dózist 25%-kal csökkenteni kell a következő ciklusok során, amennyiben a bortezomib adagját haematológiai toxicitás miatt csökkentett</w:t>
            </w:r>
            <w:r>
              <w:rPr>
                <w:sz w:val="22"/>
                <w:szCs w:val="22"/>
                <w:lang w:val="hu-HU"/>
              </w:rPr>
              <w:t>é</w:t>
            </w:r>
            <w:r w:rsidRPr="00A053FF">
              <w:rPr>
                <w:sz w:val="22"/>
                <w:szCs w:val="22"/>
                <w:lang w:val="hu-HU"/>
              </w:rPr>
              <w:t>k.*</w:t>
            </w:r>
          </w:p>
        </w:tc>
        <w:tc>
          <w:tcPr>
            <w:tcW w:w="2880" w:type="dxa"/>
          </w:tcPr>
          <w:p w14:paraId="7FC9225A" w14:textId="77777777" w:rsidR="00BB1D8F" w:rsidRPr="00A053FF" w:rsidRDefault="00BB1D8F" w:rsidP="00C815F2">
            <w:pPr>
              <w:rPr>
                <w:sz w:val="22"/>
                <w:szCs w:val="22"/>
                <w:lang w:val="hu-HU"/>
              </w:rPr>
            </w:pPr>
            <w:r w:rsidRPr="00A053FF">
              <w:rPr>
                <w:sz w:val="22"/>
                <w:szCs w:val="22"/>
                <w:lang w:val="hu-HU"/>
              </w:rPr>
              <w:t>Ne</w:t>
            </w:r>
            <w:r>
              <w:rPr>
                <w:sz w:val="22"/>
                <w:szCs w:val="22"/>
                <w:lang w:val="hu-HU"/>
              </w:rPr>
              <w:t>m</w:t>
            </w:r>
            <w:r w:rsidRPr="00A053FF">
              <w:rPr>
                <w:sz w:val="22"/>
                <w:szCs w:val="22"/>
                <w:lang w:val="hu-HU"/>
              </w:rPr>
              <w:t xml:space="preserve"> ad</w:t>
            </w:r>
            <w:r>
              <w:rPr>
                <w:sz w:val="22"/>
                <w:szCs w:val="22"/>
                <w:lang w:val="hu-HU"/>
              </w:rPr>
              <w:t>ható</w:t>
            </w:r>
            <w:r w:rsidRPr="00A053FF">
              <w:rPr>
                <w:sz w:val="22"/>
                <w:szCs w:val="22"/>
                <w:lang w:val="hu-HU"/>
              </w:rPr>
              <w:t>; ha egy cikluson belül 2 vagy annál több dózis</w:t>
            </w:r>
            <w:r>
              <w:rPr>
                <w:sz w:val="22"/>
                <w:szCs w:val="22"/>
                <w:lang w:val="hu-HU"/>
              </w:rPr>
              <w:t>t</w:t>
            </w:r>
            <w:r w:rsidRPr="00A053FF">
              <w:rPr>
                <w:sz w:val="22"/>
                <w:szCs w:val="22"/>
                <w:lang w:val="hu-HU"/>
              </w:rPr>
              <w:t xml:space="preserve"> nem</w:t>
            </w:r>
            <w:r>
              <w:rPr>
                <w:sz w:val="22"/>
                <w:szCs w:val="22"/>
                <w:lang w:val="hu-HU"/>
              </w:rPr>
              <w:t xml:space="preserve"> adtak be</w:t>
            </w:r>
            <w:r w:rsidRPr="00A053FF">
              <w:rPr>
                <w:sz w:val="22"/>
                <w:szCs w:val="22"/>
                <w:lang w:val="hu-HU"/>
              </w:rPr>
              <w:t>, akkor a következő ciklusok során a dózist 25%-kal csökkenteni kell.</w:t>
            </w:r>
          </w:p>
        </w:tc>
      </w:tr>
      <w:tr w:rsidR="00BB1D8F" w:rsidRPr="00747DD1" w14:paraId="7A598A24" w14:textId="77777777" w:rsidTr="004F05CC">
        <w:trPr>
          <w:cantSplit/>
        </w:trPr>
        <w:tc>
          <w:tcPr>
            <w:tcW w:w="2988" w:type="dxa"/>
            <w:tcBorders>
              <w:bottom w:val="single" w:sz="4" w:space="0" w:color="auto"/>
            </w:tcBorders>
          </w:tcPr>
          <w:p w14:paraId="7A048A2A" w14:textId="77777777" w:rsidR="00BB1D8F" w:rsidRPr="00A053FF" w:rsidRDefault="00BB1D8F" w:rsidP="00C815F2">
            <w:pPr>
              <w:rPr>
                <w:sz w:val="22"/>
                <w:szCs w:val="22"/>
                <w:lang w:val="hu-HU"/>
              </w:rPr>
            </w:pPr>
            <w:r w:rsidRPr="00A053FF">
              <w:rPr>
                <w:sz w:val="22"/>
                <w:szCs w:val="22"/>
                <w:lang w:val="hu-HU"/>
              </w:rPr>
              <w:t>3.</w:t>
            </w:r>
            <w:r w:rsidR="004B7A26">
              <w:rPr>
                <w:sz w:val="22"/>
                <w:szCs w:val="22"/>
                <w:lang w:val="hu-HU"/>
              </w:rPr>
              <w:t> </w:t>
            </w:r>
            <w:r w:rsidRPr="00A053FF">
              <w:rPr>
                <w:sz w:val="22"/>
                <w:szCs w:val="22"/>
                <w:lang w:val="hu-HU"/>
              </w:rPr>
              <w:t>vagy 4. fokú nem haematológiai</w:t>
            </w:r>
            <w:r>
              <w:rPr>
                <w:sz w:val="22"/>
                <w:szCs w:val="22"/>
                <w:lang w:val="hu-HU"/>
              </w:rPr>
              <w:t>,</w:t>
            </w:r>
            <w:r w:rsidRPr="00A053FF">
              <w:rPr>
                <w:sz w:val="22"/>
                <w:szCs w:val="22"/>
                <w:lang w:val="hu-HU"/>
              </w:rPr>
              <w:t xml:space="preserve"> gyógyszerrel összefüggő toxicitás </w:t>
            </w:r>
          </w:p>
        </w:tc>
        <w:tc>
          <w:tcPr>
            <w:tcW w:w="2970" w:type="dxa"/>
            <w:tcBorders>
              <w:bottom w:val="single" w:sz="4" w:space="0" w:color="auto"/>
            </w:tcBorders>
          </w:tcPr>
          <w:p w14:paraId="26D0D0B5" w14:textId="77777777" w:rsidR="00BB1D8F" w:rsidRPr="00A053FF" w:rsidRDefault="00BB1D8F" w:rsidP="00C815F2">
            <w:pPr>
              <w:rPr>
                <w:sz w:val="22"/>
                <w:szCs w:val="22"/>
                <w:lang w:val="hu-HU"/>
              </w:rPr>
            </w:pPr>
            <w:r w:rsidRPr="00A053FF">
              <w:rPr>
                <w:sz w:val="22"/>
                <w:szCs w:val="22"/>
                <w:lang w:val="hu-HU"/>
              </w:rPr>
              <w:t>Ne</w:t>
            </w:r>
            <w:r>
              <w:rPr>
                <w:sz w:val="22"/>
                <w:szCs w:val="22"/>
                <w:lang w:val="hu-HU"/>
              </w:rPr>
              <w:t>m</w:t>
            </w:r>
            <w:r w:rsidRPr="00A053FF">
              <w:rPr>
                <w:sz w:val="22"/>
                <w:szCs w:val="22"/>
                <w:lang w:val="hu-HU"/>
              </w:rPr>
              <w:t xml:space="preserve"> ad</w:t>
            </w:r>
            <w:r>
              <w:rPr>
                <w:sz w:val="22"/>
                <w:szCs w:val="22"/>
                <w:lang w:val="hu-HU"/>
              </w:rPr>
              <w:t>ható,</w:t>
            </w:r>
            <w:r w:rsidRPr="00A053FF">
              <w:rPr>
                <w:sz w:val="22"/>
                <w:szCs w:val="22"/>
                <w:lang w:val="hu-HU"/>
              </w:rPr>
              <w:t xml:space="preserve"> ameddig a súlyosság 2. fokúnál enyhébbé nem válik, és az összes </w:t>
            </w:r>
            <w:r>
              <w:rPr>
                <w:sz w:val="22"/>
                <w:szCs w:val="22"/>
                <w:lang w:val="hu-HU"/>
              </w:rPr>
              <w:t>további</w:t>
            </w:r>
            <w:r w:rsidRPr="00A053FF">
              <w:rPr>
                <w:sz w:val="22"/>
                <w:szCs w:val="22"/>
                <w:lang w:val="hu-HU"/>
              </w:rPr>
              <w:t xml:space="preserve"> adagot 25%-kal</w:t>
            </w:r>
            <w:r>
              <w:rPr>
                <w:sz w:val="22"/>
                <w:szCs w:val="22"/>
                <w:lang w:val="hu-HU"/>
              </w:rPr>
              <w:t xml:space="preserve"> csökkenteni kell</w:t>
            </w:r>
            <w:r w:rsidRPr="00A053FF">
              <w:rPr>
                <w:sz w:val="22"/>
                <w:szCs w:val="22"/>
                <w:lang w:val="hu-HU"/>
              </w:rPr>
              <w:t xml:space="preserve">. </w:t>
            </w:r>
          </w:p>
        </w:tc>
        <w:tc>
          <w:tcPr>
            <w:tcW w:w="2880" w:type="dxa"/>
            <w:tcBorders>
              <w:bottom w:val="single" w:sz="4" w:space="0" w:color="auto"/>
            </w:tcBorders>
          </w:tcPr>
          <w:p w14:paraId="4B7ABA15" w14:textId="77777777" w:rsidR="00BB1D8F" w:rsidRPr="00A053FF" w:rsidRDefault="00BB1D8F" w:rsidP="00C815F2">
            <w:pPr>
              <w:rPr>
                <w:sz w:val="22"/>
                <w:szCs w:val="22"/>
                <w:lang w:val="hu-HU"/>
              </w:rPr>
            </w:pPr>
            <w:r w:rsidRPr="00A053FF">
              <w:rPr>
                <w:sz w:val="22"/>
                <w:szCs w:val="22"/>
                <w:lang w:val="hu-HU"/>
              </w:rPr>
              <w:t>Ne</w:t>
            </w:r>
            <w:r>
              <w:rPr>
                <w:sz w:val="22"/>
                <w:szCs w:val="22"/>
                <w:lang w:val="hu-HU"/>
              </w:rPr>
              <w:t>m</w:t>
            </w:r>
            <w:r w:rsidRPr="00A053FF">
              <w:rPr>
                <w:sz w:val="22"/>
                <w:szCs w:val="22"/>
                <w:lang w:val="hu-HU"/>
              </w:rPr>
              <w:t xml:space="preserve"> ad</w:t>
            </w:r>
            <w:r>
              <w:rPr>
                <w:sz w:val="22"/>
                <w:szCs w:val="22"/>
                <w:lang w:val="hu-HU"/>
              </w:rPr>
              <w:t>ható,</w:t>
            </w:r>
            <w:r w:rsidRPr="00A053FF">
              <w:rPr>
                <w:sz w:val="22"/>
                <w:szCs w:val="22"/>
                <w:lang w:val="hu-HU"/>
              </w:rPr>
              <w:t xml:space="preserve"> ameddig a súlyosság 2. fokúnál enyhébbé nem válik, és az összes </w:t>
            </w:r>
            <w:r>
              <w:rPr>
                <w:sz w:val="22"/>
                <w:szCs w:val="22"/>
                <w:lang w:val="hu-HU"/>
              </w:rPr>
              <w:t>további</w:t>
            </w:r>
            <w:r w:rsidRPr="00A053FF">
              <w:rPr>
                <w:sz w:val="22"/>
                <w:szCs w:val="22"/>
                <w:lang w:val="hu-HU"/>
              </w:rPr>
              <w:t xml:space="preserve"> adagot 25%</w:t>
            </w:r>
            <w:r>
              <w:rPr>
                <w:sz w:val="22"/>
                <w:szCs w:val="22"/>
                <w:lang w:val="hu-HU"/>
              </w:rPr>
              <w:noBreakHyphen/>
            </w:r>
            <w:r w:rsidRPr="00A053FF">
              <w:rPr>
                <w:sz w:val="22"/>
                <w:szCs w:val="22"/>
                <w:lang w:val="hu-HU"/>
              </w:rPr>
              <w:t>kal</w:t>
            </w:r>
            <w:r>
              <w:rPr>
                <w:sz w:val="22"/>
                <w:szCs w:val="22"/>
                <w:lang w:val="hu-HU"/>
              </w:rPr>
              <w:t xml:space="preserve"> csökkenteni kell</w:t>
            </w:r>
            <w:r w:rsidRPr="00A053FF">
              <w:rPr>
                <w:sz w:val="22"/>
                <w:szCs w:val="22"/>
                <w:lang w:val="hu-HU"/>
              </w:rPr>
              <w:t>.</w:t>
            </w:r>
          </w:p>
        </w:tc>
      </w:tr>
      <w:tr w:rsidR="00BB1D8F" w:rsidRPr="00747DD1" w14:paraId="46F55E82" w14:textId="77777777" w:rsidTr="004F05CC">
        <w:trPr>
          <w:cantSplit/>
        </w:trPr>
        <w:tc>
          <w:tcPr>
            <w:tcW w:w="2988" w:type="dxa"/>
            <w:tcBorders>
              <w:bottom w:val="single" w:sz="4" w:space="0" w:color="auto"/>
            </w:tcBorders>
          </w:tcPr>
          <w:p w14:paraId="1A179FFA" w14:textId="77777777" w:rsidR="00BB1D8F" w:rsidRPr="00A053FF" w:rsidRDefault="00BB1D8F" w:rsidP="00C815F2">
            <w:pPr>
              <w:rPr>
                <w:sz w:val="22"/>
                <w:szCs w:val="22"/>
                <w:lang w:val="hu-HU"/>
              </w:rPr>
            </w:pPr>
            <w:r w:rsidRPr="00A053FF">
              <w:rPr>
                <w:sz w:val="22"/>
                <w:szCs w:val="22"/>
                <w:lang w:val="hu-HU"/>
              </w:rPr>
              <w:t xml:space="preserve">Neuropátiás fájdalom vagy perifériás neuropátia </w:t>
            </w:r>
          </w:p>
        </w:tc>
        <w:tc>
          <w:tcPr>
            <w:tcW w:w="2970" w:type="dxa"/>
            <w:tcBorders>
              <w:bottom w:val="single" w:sz="4" w:space="0" w:color="auto"/>
            </w:tcBorders>
          </w:tcPr>
          <w:p w14:paraId="0F224BE6" w14:textId="77777777" w:rsidR="00BB1D8F" w:rsidRPr="00A053FF" w:rsidRDefault="00BB1D8F" w:rsidP="00C815F2">
            <w:pPr>
              <w:rPr>
                <w:sz w:val="22"/>
                <w:szCs w:val="22"/>
                <w:lang w:val="hu-HU"/>
              </w:rPr>
            </w:pPr>
            <w:r w:rsidRPr="00A053FF">
              <w:rPr>
                <w:sz w:val="22"/>
                <w:szCs w:val="22"/>
                <w:lang w:val="hu-HU"/>
              </w:rPr>
              <w:t>Dózismódosítás nem szükséges.</w:t>
            </w:r>
          </w:p>
        </w:tc>
        <w:tc>
          <w:tcPr>
            <w:tcW w:w="2880" w:type="dxa"/>
            <w:tcBorders>
              <w:bottom w:val="single" w:sz="4" w:space="0" w:color="auto"/>
            </w:tcBorders>
          </w:tcPr>
          <w:p w14:paraId="3CF744A6" w14:textId="77777777" w:rsidR="00BB1D8F" w:rsidRPr="00A053FF" w:rsidRDefault="00BB1D8F" w:rsidP="00C815F2">
            <w:pPr>
              <w:rPr>
                <w:sz w:val="22"/>
                <w:szCs w:val="22"/>
                <w:lang w:val="hu-HU"/>
              </w:rPr>
            </w:pPr>
            <w:r w:rsidRPr="00A053FF">
              <w:rPr>
                <w:sz w:val="22"/>
                <w:szCs w:val="22"/>
                <w:lang w:val="hu-HU"/>
              </w:rPr>
              <w:t>Lásd a bortezomib alkalmazási előírását.</w:t>
            </w:r>
          </w:p>
        </w:tc>
      </w:tr>
      <w:tr w:rsidR="004F05CC" w:rsidRPr="00747DD1" w14:paraId="01FEDBBA" w14:textId="77777777" w:rsidTr="004F05CC">
        <w:trPr>
          <w:cantSplit/>
        </w:trPr>
        <w:tc>
          <w:tcPr>
            <w:tcW w:w="8838" w:type="dxa"/>
            <w:gridSpan w:val="3"/>
            <w:tcBorders>
              <w:top w:val="single" w:sz="4" w:space="0" w:color="auto"/>
              <w:left w:val="nil"/>
              <w:bottom w:val="nil"/>
              <w:right w:val="nil"/>
            </w:tcBorders>
          </w:tcPr>
          <w:p w14:paraId="0A7239CC" w14:textId="77777777" w:rsidR="004F05CC" w:rsidRPr="00A053FF" w:rsidRDefault="004F05CC" w:rsidP="00C815F2">
            <w:pPr>
              <w:rPr>
                <w:sz w:val="22"/>
                <w:szCs w:val="22"/>
                <w:lang w:val="hu-HU"/>
              </w:rPr>
            </w:pPr>
            <w:r w:rsidRPr="00A053FF">
              <w:rPr>
                <w:b/>
                <w:sz w:val="18"/>
                <w:szCs w:val="18"/>
                <w:lang w:val="hu-HU"/>
              </w:rPr>
              <w:t>*</w:t>
            </w:r>
            <w:r w:rsidRPr="00A053FF">
              <w:rPr>
                <w:sz w:val="18"/>
                <w:szCs w:val="18"/>
                <w:lang w:val="hu-HU"/>
              </w:rPr>
              <w:t>A bortezomib adagolásával és adagolásának módosításával kapcsolatos további információért lásd a bortezomib alkalmazási előírását.</w:t>
            </w:r>
          </w:p>
        </w:tc>
      </w:tr>
    </w:tbl>
    <w:p w14:paraId="2BA226A1" w14:textId="77777777" w:rsidR="00BB1D8F" w:rsidRPr="00A053FF" w:rsidRDefault="00BB1D8F" w:rsidP="00C815F2">
      <w:pPr>
        <w:tabs>
          <w:tab w:val="left" w:pos="567"/>
        </w:tabs>
        <w:rPr>
          <w:sz w:val="22"/>
          <w:lang w:val="hu-HU"/>
        </w:rPr>
      </w:pPr>
    </w:p>
    <w:p w14:paraId="302F1BB3" w14:textId="77777777" w:rsidR="00C67F0A" w:rsidRDefault="00C67F0A" w:rsidP="00C815F2">
      <w:pPr>
        <w:keepNext/>
        <w:tabs>
          <w:tab w:val="left" w:pos="567"/>
        </w:tabs>
        <w:rPr>
          <w:sz w:val="22"/>
          <w:lang w:val="hu-HU"/>
        </w:rPr>
      </w:pPr>
      <w:r w:rsidRPr="00C67F0A">
        <w:rPr>
          <w:sz w:val="22"/>
          <w:lang w:val="hu-HU"/>
        </w:rPr>
        <w:t xml:space="preserve">AIDS KS-ban szenvedő, Caelyx pegylated liposomal-lal kezelt betegeknél a vérképzőszervi toxicitás a dózis csökkentését, ill. a kezelés felfüggesztését vagy elhalasztását teheti szükségessé. A Caelyx </w:t>
      </w:r>
      <w:r w:rsidRPr="00C67F0A">
        <w:rPr>
          <w:sz w:val="22"/>
          <w:lang w:val="hu-HU"/>
        </w:rPr>
        <w:lastRenderedPageBreak/>
        <w:t>pegylated liposomal-kezelést ideiglenesen fel kell függeszteni, ha az abszolút neutrophil leukocytaszám (ANC)&lt;1000/mm³ és/vagy a thrombocytaszám&lt;50</w:t>
      </w:r>
      <w:r w:rsidR="008E06F1">
        <w:rPr>
          <w:sz w:val="22"/>
          <w:lang w:val="hu-HU"/>
        </w:rPr>
        <w:t> </w:t>
      </w:r>
      <w:r w:rsidRPr="00C67F0A">
        <w:rPr>
          <w:sz w:val="22"/>
          <w:lang w:val="hu-HU"/>
        </w:rPr>
        <w:t>000/mm</w:t>
      </w:r>
      <w:r w:rsidRPr="003A7CEE">
        <w:rPr>
          <w:sz w:val="22"/>
          <w:vertAlign w:val="superscript"/>
          <w:lang w:val="hu-HU"/>
        </w:rPr>
        <w:t>3</w:t>
      </w:r>
      <w:r w:rsidRPr="00C67F0A">
        <w:rPr>
          <w:sz w:val="22"/>
          <w:lang w:val="hu-HU"/>
        </w:rPr>
        <w:t>. Ha több</w:t>
      </w:r>
      <w:r w:rsidR="00700605">
        <w:rPr>
          <w:sz w:val="22"/>
          <w:lang w:val="hu-HU"/>
        </w:rPr>
        <w:t>, egymást követő</w:t>
      </w:r>
      <w:r w:rsidRPr="00C67F0A">
        <w:rPr>
          <w:sz w:val="22"/>
          <w:lang w:val="hu-HU"/>
        </w:rPr>
        <w:t xml:space="preserve"> cikluson keresztül az ANC&lt;1000/mm</w:t>
      </w:r>
      <w:r w:rsidRPr="003A7CEE">
        <w:rPr>
          <w:sz w:val="22"/>
          <w:vertAlign w:val="superscript"/>
          <w:lang w:val="hu-HU"/>
        </w:rPr>
        <w:t>3</w:t>
      </w:r>
      <w:r w:rsidRPr="00C67F0A">
        <w:rPr>
          <w:sz w:val="22"/>
          <w:lang w:val="hu-HU"/>
        </w:rPr>
        <w:t xml:space="preserve">, G-CSF (vagy GM-CSF) adható </w:t>
      </w:r>
      <w:r w:rsidR="00184828">
        <w:rPr>
          <w:sz w:val="22"/>
          <w:lang w:val="hu-HU"/>
        </w:rPr>
        <w:t xml:space="preserve">egyidejű </w:t>
      </w:r>
      <w:r w:rsidRPr="00C67F0A">
        <w:rPr>
          <w:sz w:val="22"/>
          <w:lang w:val="hu-HU"/>
        </w:rPr>
        <w:t>terápiaként a fehérvérsejtszám növelésére.</w:t>
      </w:r>
    </w:p>
    <w:p w14:paraId="17AD93B2" w14:textId="77777777" w:rsidR="00C67F0A" w:rsidRPr="003A7CEE" w:rsidRDefault="00C67F0A" w:rsidP="00C815F2">
      <w:pPr>
        <w:keepNext/>
        <w:tabs>
          <w:tab w:val="left" w:pos="567"/>
        </w:tabs>
        <w:rPr>
          <w:sz w:val="22"/>
          <w:lang w:val="hu-HU"/>
        </w:rPr>
      </w:pPr>
    </w:p>
    <w:p w14:paraId="1F6D5B6E" w14:textId="77777777" w:rsidR="00C815F2" w:rsidRDefault="002538F1" w:rsidP="00C815F2">
      <w:pPr>
        <w:keepNext/>
        <w:tabs>
          <w:tab w:val="left" w:pos="567"/>
        </w:tabs>
        <w:rPr>
          <w:b/>
          <w:sz w:val="22"/>
          <w:lang w:val="hu-HU"/>
        </w:rPr>
      </w:pPr>
      <w:r>
        <w:rPr>
          <w:i/>
          <w:sz w:val="22"/>
          <w:u w:val="single"/>
          <w:lang w:val="hu-HU"/>
        </w:rPr>
        <w:t>Májkárosodásban szenvedő</w:t>
      </w:r>
      <w:r w:rsidR="00BB1D8F" w:rsidRPr="00A053FF">
        <w:rPr>
          <w:i/>
          <w:sz w:val="22"/>
          <w:u w:val="single"/>
          <w:lang w:val="hu-HU"/>
        </w:rPr>
        <w:t xml:space="preserve"> betegek</w:t>
      </w:r>
    </w:p>
    <w:p w14:paraId="22DCB878"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1A097C">
        <w:rPr>
          <w:sz w:val="22"/>
          <w:lang w:val="hu-HU"/>
        </w:rPr>
        <w:t xml:space="preserve"> liposomal </w:t>
      </w:r>
      <w:r w:rsidRPr="00A053FF">
        <w:rPr>
          <w:sz w:val="22"/>
          <w:lang w:val="hu-HU"/>
        </w:rPr>
        <w:t>normálisnál magasabb összbilirubin-szintű betegek kis létszámú csoportján meghatározott farmakokinetikai jellemzői nem különböztek a normál bilirubinszintű kísérleti alanyokon mért értékektől. Mindazonáltal, elegendő tapasztalat megszerzéséig, károsodott májműködésű betegek kezelésekor csökkentett adagban kell alkalmazni a Caelyx</w:t>
      </w:r>
      <w:r w:rsidR="006E14F1">
        <w:rPr>
          <w:sz w:val="22"/>
          <w:lang w:val="hu-HU"/>
        </w:rPr>
        <w:t xml:space="preserve"> </w:t>
      </w:r>
      <w:r w:rsidR="008C0C0C">
        <w:rPr>
          <w:sz w:val="22"/>
          <w:lang w:val="hu-HU"/>
        </w:rPr>
        <w:t>pegylated</w:t>
      </w:r>
      <w:r w:rsidR="001A097C">
        <w:rPr>
          <w:sz w:val="22"/>
          <w:lang w:val="hu-HU"/>
        </w:rPr>
        <w:t xml:space="preserve"> liposomal</w:t>
      </w:r>
      <w:r w:rsidR="001A097C">
        <w:rPr>
          <w:sz w:val="22"/>
          <w:lang w:val="hu-HU"/>
        </w:rPr>
        <w:noBreakHyphen/>
      </w:r>
      <w:r w:rsidRPr="00A053FF">
        <w:rPr>
          <w:sz w:val="22"/>
          <w:lang w:val="hu-HU"/>
        </w:rPr>
        <w:t>t, az emlő- és ováriumkarcinómás betegeken elvégzett klinikai vizsgálatok tapasztalata szerint, a következőképpen: a kezelés kezdetekor, 1,2</w:t>
      </w:r>
      <w:r w:rsidR="002808CD">
        <w:rPr>
          <w:sz w:val="22"/>
          <w:lang w:val="hu-HU"/>
        </w:rPr>
        <w:t xml:space="preserve"> </w:t>
      </w:r>
      <w:r w:rsidR="002808CD">
        <w:rPr>
          <w:sz w:val="22"/>
          <w:lang w:val="hu-HU"/>
        </w:rPr>
        <w:noBreakHyphen/>
        <w:t xml:space="preserve"> </w:t>
      </w:r>
      <w:r w:rsidRPr="00A053FF">
        <w:rPr>
          <w:sz w:val="22"/>
          <w:lang w:val="hu-HU"/>
        </w:rPr>
        <w:t>3,0 mg/dl közötti bilirubinszint esetén 25%-kal kell csökkentetni az első adagot. 3,0 mg/dl feletti bilirubinszint esetén 50%-kal kell csökkentetni az első adagot. Ha a beteg a szérum-bilirubinszint emelkedése vagy a májenzimek aktivitásának fokozódása nélkül tolerálja az első adagot, a második ciklusban az adag a következő dózisszintre emelhető. Nevezetesen, 25%-kal csökkentett első adag alkalmazása után a második ciklusban a teljes dózis, 50%-kal csökkentett első adag után a teljes dózis 75%-a adható. Ha a beteg tolerálja a kezelést, a későbbi ciklusokban tovább növelhető az adag a teljes dózis eléréséig. Májáttétek esetén a normál tartomány felső határát legfeljebb négyszeresen meghaladó bilirubinszint és májenzim-aktivitás mellett is adható Caelyx</w:t>
      </w:r>
      <w:r w:rsidR="006E14F1">
        <w:rPr>
          <w:sz w:val="22"/>
          <w:lang w:val="hu-HU"/>
        </w:rPr>
        <w:t xml:space="preserve"> </w:t>
      </w:r>
      <w:r w:rsidR="008C0C0C">
        <w:rPr>
          <w:sz w:val="22"/>
          <w:lang w:val="hu-HU"/>
        </w:rPr>
        <w:t>pegylated</w:t>
      </w:r>
      <w:r w:rsidR="001A097C">
        <w:rPr>
          <w:sz w:val="22"/>
          <w:lang w:val="hu-HU"/>
        </w:rPr>
        <w:t xml:space="preserve"> liposomal</w:t>
      </w:r>
      <w:r w:rsidRPr="00A053FF">
        <w:rPr>
          <w:sz w:val="22"/>
          <w:lang w:val="hu-HU"/>
        </w:rPr>
        <w:t xml:space="preserve">. A Caelyx </w:t>
      </w:r>
      <w:r w:rsidR="008C0C0C">
        <w:rPr>
          <w:sz w:val="22"/>
          <w:lang w:val="hu-HU"/>
        </w:rPr>
        <w:t>pegylated</w:t>
      </w:r>
      <w:r w:rsidR="001A097C">
        <w:rPr>
          <w:sz w:val="22"/>
          <w:lang w:val="hu-HU"/>
        </w:rPr>
        <w:t xml:space="preserve"> liposomal </w:t>
      </w:r>
      <w:r w:rsidRPr="00A053FF">
        <w:rPr>
          <w:sz w:val="22"/>
          <w:lang w:val="hu-HU"/>
        </w:rPr>
        <w:t xml:space="preserve">beadása előtt a szokványos klinikai laboratóriumi vizsgálatok elvégzésével </w:t>
      </w:r>
      <w:r w:rsidR="00503263">
        <w:rPr>
          <w:sz w:val="22"/>
          <w:lang w:val="hu-HU"/>
        </w:rPr>
        <w:t xml:space="preserve">- </w:t>
      </w:r>
      <w:r w:rsidRPr="00A053FF">
        <w:rPr>
          <w:sz w:val="22"/>
          <w:lang w:val="hu-HU"/>
        </w:rPr>
        <w:t>AL</w:t>
      </w:r>
      <w:r w:rsidR="00793410">
        <w:rPr>
          <w:sz w:val="22"/>
          <w:lang w:val="hu-HU"/>
        </w:rPr>
        <w:t>A</w:t>
      </w:r>
      <w:r w:rsidRPr="00A053FF">
        <w:rPr>
          <w:sz w:val="22"/>
          <w:lang w:val="hu-HU"/>
        </w:rPr>
        <w:t>T/AS</w:t>
      </w:r>
      <w:r w:rsidR="00793410">
        <w:rPr>
          <w:sz w:val="22"/>
          <w:lang w:val="hu-HU"/>
        </w:rPr>
        <w:t>A</w:t>
      </w:r>
      <w:r w:rsidRPr="00A053FF">
        <w:rPr>
          <w:sz w:val="22"/>
          <w:lang w:val="hu-HU"/>
        </w:rPr>
        <w:t>T, alkalikus foszfatáz, bilirubinszint - ellenőrizni kell a májműködést.</w:t>
      </w:r>
    </w:p>
    <w:p w14:paraId="0DE4B5B7" w14:textId="77777777" w:rsidR="00BB1D8F" w:rsidRPr="00A053FF" w:rsidRDefault="00BB1D8F" w:rsidP="00C815F2">
      <w:pPr>
        <w:tabs>
          <w:tab w:val="left" w:pos="960"/>
        </w:tabs>
        <w:rPr>
          <w:sz w:val="22"/>
          <w:lang w:val="hu-HU"/>
        </w:rPr>
      </w:pPr>
    </w:p>
    <w:p w14:paraId="4B2FDBAC" w14:textId="77777777" w:rsidR="009E0D37" w:rsidRDefault="002538F1" w:rsidP="00C815F2">
      <w:pPr>
        <w:tabs>
          <w:tab w:val="left" w:pos="567"/>
        </w:tabs>
        <w:rPr>
          <w:b/>
          <w:sz w:val="22"/>
          <w:u w:val="single"/>
          <w:lang w:val="hu-HU"/>
        </w:rPr>
      </w:pPr>
      <w:r>
        <w:rPr>
          <w:i/>
          <w:sz w:val="22"/>
          <w:u w:val="single"/>
          <w:lang w:val="hu-HU"/>
        </w:rPr>
        <w:t>Vesekárosodásban szenvedő</w:t>
      </w:r>
      <w:r w:rsidR="00BB1D8F" w:rsidRPr="00A053FF">
        <w:rPr>
          <w:i/>
          <w:sz w:val="22"/>
          <w:u w:val="single"/>
          <w:lang w:val="hu-HU"/>
        </w:rPr>
        <w:t xml:space="preserve"> betegek</w:t>
      </w:r>
    </w:p>
    <w:p w14:paraId="7DA3DC73" w14:textId="77777777" w:rsidR="00BB1D8F" w:rsidRPr="00A053FF" w:rsidRDefault="00BB1D8F" w:rsidP="00C815F2">
      <w:pPr>
        <w:tabs>
          <w:tab w:val="left" w:pos="567"/>
        </w:tabs>
        <w:rPr>
          <w:sz w:val="22"/>
          <w:lang w:val="hu-HU"/>
        </w:rPr>
      </w:pPr>
      <w:r w:rsidRPr="00A053FF">
        <w:rPr>
          <w:sz w:val="22"/>
          <w:lang w:val="hu-HU"/>
        </w:rPr>
        <w:t>A doxorubicin a májban metabolizálódik és az epével ürül, ezért dózismódosításra nincs szükség. Populációs farmakokinetikai adatok alapján (a 30</w:t>
      </w:r>
      <w:r w:rsidR="002808CD">
        <w:rPr>
          <w:sz w:val="22"/>
          <w:lang w:val="hu-HU"/>
        </w:rPr>
        <w:t xml:space="preserve"> </w:t>
      </w:r>
      <w:r w:rsidR="002808CD">
        <w:rPr>
          <w:sz w:val="22"/>
          <w:lang w:val="hu-HU"/>
        </w:rPr>
        <w:noBreakHyphen/>
        <w:t xml:space="preserve"> </w:t>
      </w:r>
      <w:r w:rsidRPr="00A053FF">
        <w:rPr>
          <w:sz w:val="22"/>
          <w:lang w:val="hu-HU"/>
        </w:rPr>
        <w:t xml:space="preserve">156 ml/perc kreatinin-clearance tartományban) a Caelyx </w:t>
      </w:r>
      <w:r w:rsidR="008C0C0C">
        <w:rPr>
          <w:sz w:val="22"/>
          <w:lang w:val="hu-HU"/>
        </w:rPr>
        <w:t>pegylated</w:t>
      </w:r>
      <w:r w:rsidR="001A097C">
        <w:rPr>
          <w:sz w:val="22"/>
          <w:lang w:val="hu-HU"/>
        </w:rPr>
        <w:t xml:space="preserve"> liposomal </w:t>
      </w:r>
      <w:r w:rsidRPr="00A053FF">
        <w:rPr>
          <w:sz w:val="22"/>
          <w:lang w:val="hu-HU"/>
        </w:rPr>
        <w:t>clearance-e nem függ a veseműködéstől. 30 ml/perc-nél alacsonyabb kreatinin</w:t>
      </w:r>
      <w:r w:rsidR="00897557">
        <w:rPr>
          <w:sz w:val="22"/>
          <w:lang w:val="hu-HU"/>
        </w:rPr>
        <w:noBreakHyphen/>
      </w:r>
      <w:r w:rsidRPr="00A053FF">
        <w:rPr>
          <w:sz w:val="22"/>
          <w:lang w:val="hu-HU"/>
        </w:rPr>
        <w:t>clearance-ű betegek körében nem gyűjtöttek adatokat.</w:t>
      </w:r>
    </w:p>
    <w:p w14:paraId="66204FF1" w14:textId="77777777" w:rsidR="00BB1D8F" w:rsidRPr="00A053FF" w:rsidRDefault="00BB1D8F" w:rsidP="00C815F2">
      <w:pPr>
        <w:tabs>
          <w:tab w:val="left" w:pos="567"/>
        </w:tabs>
        <w:rPr>
          <w:sz w:val="22"/>
          <w:lang w:val="hu-HU"/>
        </w:rPr>
      </w:pPr>
    </w:p>
    <w:p w14:paraId="3182FA4C" w14:textId="77777777" w:rsidR="009E0D37" w:rsidRDefault="00BB1D8F" w:rsidP="00C815F2">
      <w:pPr>
        <w:tabs>
          <w:tab w:val="left" w:pos="567"/>
        </w:tabs>
        <w:rPr>
          <w:sz w:val="22"/>
          <w:lang w:val="hu-HU"/>
        </w:rPr>
      </w:pPr>
      <w:r w:rsidRPr="00A053FF">
        <w:rPr>
          <w:i/>
          <w:sz w:val="22"/>
          <w:u w:val="single"/>
          <w:lang w:val="hu-HU"/>
        </w:rPr>
        <w:t>AIDS-hez társuló Kaposi-szarkómás, splenectomizált betegek</w:t>
      </w:r>
    </w:p>
    <w:p w14:paraId="5ED49689" w14:textId="77777777" w:rsidR="00BB1D8F" w:rsidRPr="00A053FF" w:rsidRDefault="00BB1D8F" w:rsidP="00C815F2">
      <w:pPr>
        <w:tabs>
          <w:tab w:val="left" w:pos="567"/>
        </w:tabs>
        <w:rPr>
          <w:sz w:val="22"/>
          <w:lang w:val="hu-HU"/>
        </w:rPr>
      </w:pPr>
      <w:r w:rsidRPr="00A053FF">
        <w:rPr>
          <w:sz w:val="22"/>
          <w:lang w:val="hu-HU"/>
        </w:rPr>
        <w:t>Mivel splenectomizált betegek esetében nincs tapasztalat Caelyx</w:t>
      </w:r>
      <w:r w:rsidR="006E14F1">
        <w:rPr>
          <w:sz w:val="22"/>
          <w:lang w:val="hu-HU"/>
        </w:rPr>
        <w:t xml:space="preserve"> </w:t>
      </w:r>
      <w:r w:rsidR="008C0C0C">
        <w:rPr>
          <w:sz w:val="22"/>
          <w:lang w:val="hu-HU"/>
        </w:rPr>
        <w:t>pegylated</w:t>
      </w:r>
      <w:r w:rsidR="001A097C">
        <w:rPr>
          <w:sz w:val="22"/>
          <w:lang w:val="hu-HU"/>
        </w:rPr>
        <w:t xml:space="preserve"> liposomal</w:t>
      </w:r>
      <w:r w:rsidRPr="00A053FF">
        <w:rPr>
          <w:sz w:val="22"/>
          <w:lang w:val="hu-HU"/>
        </w:rPr>
        <w:t xml:space="preserve">-kezelést illetően, a Caelyx </w:t>
      </w:r>
      <w:r w:rsidR="008C0C0C">
        <w:rPr>
          <w:sz w:val="22"/>
          <w:lang w:val="hu-HU"/>
        </w:rPr>
        <w:t>pegylated</w:t>
      </w:r>
      <w:r w:rsidR="001A097C">
        <w:rPr>
          <w:sz w:val="22"/>
          <w:lang w:val="hu-HU"/>
        </w:rPr>
        <w:t xml:space="preserve"> liposomal </w:t>
      </w:r>
      <w:r w:rsidRPr="00A053FF">
        <w:rPr>
          <w:sz w:val="22"/>
          <w:lang w:val="hu-HU"/>
        </w:rPr>
        <w:t>alkalmazása nem javasolt.</w:t>
      </w:r>
    </w:p>
    <w:p w14:paraId="2DBF0D7D" w14:textId="77777777" w:rsidR="00BB1D8F" w:rsidRPr="00A053FF" w:rsidRDefault="00BB1D8F" w:rsidP="00C815F2">
      <w:pPr>
        <w:pStyle w:val="EndnoteText"/>
        <w:rPr>
          <w:lang w:val="hu-HU"/>
        </w:rPr>
      </w:pPr>
    </w:p>
    <w:p w14:paraId="676FD40A" w14:textId="77777777" w:rsidR="009E0D37" w:rsidRDefault="00BB1D8F" w:rsidP="00C815F2">
      <w:pPr>
        <w:rPr>
          <w:b/>
          <w:sz w:val="22"/>
          <w:lang w:val="hu-HU"/>
        </w:rPr>
      </w:pPr>
      <w:r w:rsidRPr="00A053FF">
        <w:rPr>
          <w:i/>
          <w:sz w:val="22"/>
          <w:u w:val="single"/>
          <w:lang w:val="hu-HU"/>
        </w:rPr>
        <w:t>Gyermekek</w:t>
      </w:r>
      <w:r w:rsidR="00D535C5">
        <w:rPr>
          <w:i/>
          <w:sz w:val="22"/>
          <w:u w:val="single"/>
          <w:lang w:val="hu-HU"/>
        </w:rPr>
        <w:t xml:space="preserve"> </w:t>
      </w:r>
      <w:r w:rsidR="00D20106">
        <w:rPr>
          <w:i/>
          <w:sz w:val="22"/>
          <w:u w:val="single"/>
          <w:lang w:val="hu-HU"/>
        </w:rPr>
        <w:t>és serdülők</w:t>
      </w:r>
    </w:p>
    <w:p w14:paraId="49834AD0" w14:textId="77777777" w:rsidR="00BB1D8F" w:rsidRPr="00A053FF" w:rsidRDefault="00BB1D8F" w:rsidP="00C815F2">
      <w:pPr>
        <w:rPr>
          <w:sz w:val="22"/>
          <w:lang w:val="hu-HU"/>
        </w:rPr>
      </w:pPr>
      <w:r w:rsidRPr="00A053FF">
        <w:rPr>
          <w:sz w:val="22"/>
          <w:lang w:val="hu-HU"/>
        </w:rPr>
        <w:t xml:space="preserve">Gyermekek </w:t>
      </w:r>
      <w:r w:rsidR="002538F1">
        <w:rPr>
          <w:sz w:val="22"/>
          <w:lang w:val="hu-HU"/>
        </w:rPr>
        <w:t xml:space="preserve">és serdülők </w:t>
      </w:r>
      <w:r w:rsidRPr="00A053FF">
        <w:rPr>
          <w:sz w:val="22"/>
          <w:lang w:val="hu-HU"/>
        </w:rPr>
        <w:t xml:space="preserve">esetében kevés tapasztalat áll rendelkezésre. A Caelyx </w:t>
      </w:r>
      <w:r w:rsidR="008C0C0C">
        <w:rPr>
          <w:sz w:val="22"/>
          <w:lang w:val="hu-HU"/>
        </w:rPr>
        <w:t>pegylated</w:t>
      </w:r>
      <w:r w:rsidR="001A097C">
        <w:rPr>
          <w:sz w:val="22"/>
          <w:lang w:val="hu-HU"/>
        </w:rPr>
        <w:t xml:space="preserve"> liposomal </w:t>
      </w:r>
      <w:r w:rsidRPr="00A053FF">
        <w:rPr>
          <w:sz w:val="22"/>
          <w:lang w:val="hu-HU"/>
        </w:rPr>
        <w:t>alkalmazása 18</w:t>
      </w:r>
      <w:r w:rsidR="002808CD">
        <w:rPr>
          <w:sz w:val="22"/>
          <w:lang w:val="hu-HU"/>
        </w:rPr>
        <w:t> </w:t>
      </w:r>
      <w:r w:rsidR="0041491F">
        <w:rPr>
          <w:sz w:val="22"/>
          <w:lang w:val="hu-HU"/>
        </w:rPr>
        <w:t>évesnél fiatalabb</w:t>
      </w:r>
      <w:r w:rsidRPr="00A053FF">
        <w:rPr>
          <w:sz w:val="22"/>
          <w:lang w:val="hu-HU"/>
        </w:rPr>
        <w:t xml:space="preserve"> gyermekek</w:t>
      </w:r>
      <w:r w:rsidR="0041491F">
        <w:rPr>
          <w:sz w:val="22"/>
          <w:lang w:val="hu-HU"/>
        </w:rPr>
        <w:t>nél</w:t>
      </w:r>
      <w:r w:rsidRPr="00A053FF">
        <w:rPr>
          <w:sz w:val="22"/>
          <w:lang w:val="hu-HU"/>
        </w:rPr>
        <w:t xml:space="preserve"> </w:t>
      </w:r>
      <w:r w:rsidR="002538F1">
        <w:rPr>
          <w:sz w:val="22"/>
          <w:lang w:val="hu-HU"/>
        </w:rPr>
        <w:t xml:space="preserve">és serdülőknél </w:t>
      </w:r>
      <w:r w:rsidRPr="00A053FF">
        <w:rPr>
          <w:sz w:val="22"/>
          <w:lang w:val="hu-HU"/>
        </w:rPr>
        <w:t>nem javasolt.</w:t>
      </w:r>
    </w:p>
    <w:p w14:paraId="6B62F1B3" w14:textId="77777777" w:rsidR="00BB1D8F" w:rsidRPr="00A053FF" w:rsidRDefault="00BB1D8F" w:rsidP="00C815F2">
      <w:pPr>
        <w:tabs>
          <w:tab w:val="left" w:pos="567"/>
        </w:tabs>
        <w:rPr>
          <w:sz w:val="22"/>
          <w:lang w:val="hu-HU"/>
        </w:rPr>
      </w:pPr>
    </w:p>
    <w:p w14:paraId="7064CD30" w14:textId="77777777" w:rsidR="001E0F00" w:rsidRPr="001E0F00" w:rsidRDefault="001E0F00" w:rsidP="00C815F2">
      <w:pPr>
        <w:tabs>
          <w:tab w:val="left" w:pos="567"/>
        </w:tabs>
        <w:rPr>
          <w:color w:val="000000"/>
          <w:sz w:val="22"/>
          <w:szCs w:val="20"/>
          <w:lang w:val="hu-HU"/>
        </w:rPr>
      </w:pPr>
      <w:r w:rsidRPr="001E0F00">
        <w:rPr>
          <w:i/>
          <w:color w:val="000000"/>
          <w:sz w:val="22"/>
          <w:szCs w:val="20"/>
          <w:u w:val="single"/>
          <w:lang w:val="hu-HU"/>
        </w:rPr>
        <w:t>Idősek</w:t>
      </w:r>
    </w:p>
    <w:p w14:paraId="6BDE264F" w14:textId="77777777" w:rsidR="00BB1D8F" w:rsidRPr="00A053FF" w:rsidRDefault="00BB1D8F" w:rsidP="00C815F2">
      <w:pPr>
        <w:tabs>
          <w:tab w:val="left" w:pos="567"/>
        </w:tabs>
        <w:rPr>
          <w:sz w:val="22"/>
          <w:lang w:val="hu-HU"/>
        </w:rPr>
      </w:pPr>
      <w:r w:rsidRPr="00A053FF">
        <w:rPr>
          <w:sz w:val="22"/>
          <w:lang w:val="hu-HU"/>
        </w:rPr>
        <w:t>Populációs vizsgálatok eredményei alapján az életkor (a 21</w:t>
      </w:r>
      <w:r w:rsidR="002808CD">
        <w:rPr>
          <w:sz w:val="22"/>
          <w:lang w:val="hu-HU"/>
        </w:rPr>
        <w:t xml:space="preserve"> </w:t>
      </w:r>
      <w:r w:rsidR="002808CD">
        <w:rPr>
          <w:sz w:val="22"/>
          <w:lang w:val="hu-HU"/>
        </w:rPr>
        <w:noBreakHyphen/>
        <w:t xml:space="preserve"> </w:t>
      </w:r>
      <w:r w:rsidRPr="00A053FF">
        <w:rPr>
          <w:sz w:val="22"/>
          <w:lang w:val="hu-HU"/>
        </w:rPr>
        <w:t xml:space="preserve">75 éves tartományban) nem befolyásolja számottevően a Caelyx </w:t>
      </w:r>
      <w:r w:rsidR="008C0C0C">
        <w:rPr>
          <w:sz w:val="22"/>
          <w:lang w:val="hu-HU"/>
        </w:rPr>
        <w:t>pegylated</w:t>
      </w:r>
      <w:r w:rsidR="001A097C">
        <w:rPr>
          <w:sz w:val="22"/>
          <w:lang w:val="hu-HU"/>
        </w:rPr>
        <w:t xml:space="preserve"> liposomal </w:t>
      </w:r>
      <w:r w:rsidRPr="00A053FF">
        <w:rPr>
          <w:sz w:val="22"/>
          <w:lang w:val="hu-HU"/>
        </w:rPr>
        <w:t>farmakokinetikai jellemzőit.</w:t>
      </w:r>
    </w:p>
    <w:p w14:paraId="02F2C34E" w14:textId="77777777" w:rsidR="00BB1D8F" w:rsidRPr="00A053FF" w:rsidRDefault="00BB1D8F" w:rsidP="00C815F2">
      <w:pPr>
        <w:tabs>
          <w:tab w:val="left" w:pos="567"/>
        </w:tabs>
        <w:rPr>
          <w:sz w:val="22"/>
          <w:lang w:val="hu-HU"/>
        </w:rPr>
      </w:pPr>
    </w:p>
    <w:p w14:paraId="78E23E5D" w14:textId="77777777" w:rsidR="001E0F00" w:rsidRPr="001E0F00" w:rsidRDefault="001E0F00" w:rsidP="00C815F2">
      <w:pPr>
        <w:keepNext/>
        <w:tabs>
          <w:tab w:val="left" w:pos="567"/>
        </w:tabs>
        <w:rPr>
          <w:color w:val="000000"/>
          <w:sz w:val="22"/>
          <w:szCs w:val="22"/>
          <w:u w:val="single"/>
          <w:lang w:val="hu-HU"/>
        </w:rPr>
      </w:pPr>
      <w:r w:rsidRPr="001E0F00">
        <w:rPr>
          <w:color w:val="000000"/>
          <w:sz w:val="22"/>
          <w:szCs w:val="20"/>
          <w:u w:val="single"/>
          <w:lang w:val="hu-HU"/>
        </w:rPr>
        <w:t>Az alkalmazás módja</w:t>
      </w:r>
    </w:p>
    <w:p w14:paraId="56796C6D" w14:textId="77777777" w:rsidR="001E0F00" w:rsidRPr="001E0F00" w:rsidRDefault="001E0F00" w:rsidP="00C815F2">
      <w:pPr>
        <w:keepNext/>
        <w:tabs>
          <w:tab w:val="left" w:pos="567"/>
        </w:tabs>
        <w:rPr>
          <w:color w:val="000000"/>
          <w:sz w:val="22"/>
          <w:szCs w:val="20"/>
          <w:lang w:val="hu-HU"/>
        </w:rPr>
      </w:pPr>
      <w:r w:rsidRPr="001E0F00">
        <w:rPr>
          <w:color w:val="000000"/>
          <w:sz w:val="22"/>
          <w:szCs w:val="20"/>
          <w:lang w:val="hu-HU"/>
        </w:rPr>
        <w:t>A Caelyx</w:t>
      </w:r>
      <w:r w:rsidR="006E14F1">
        <w:rPr>
          <w:color w:val="000000"/>
          <w:sz w:val="22"/>
          <w:szCs w:val="20"/>
          <w:lang w:val="hu-HU"/>
        </w:rPr>
        <w:t xml:space="preserve"> </w:t>
      </w:r>
      <w:r w:rsidR="008C0C0C">
        <w:rPr>
          <w:sz w:val="22"/>
          <w:lang w:val="hu-HU"/>
        </w:rPr>
        <w:t>pegylated</w:t>
      </w:r>
      <w:r w:rsidR="001A097C">
        <w:rPr>
          <w:sz w:val="22"/>
          <w:lang w:val="hu-HU"/>
        </w:rPr>
        <w:t xml:space="preserve"> liposomal </w:t>
      </w:r>
      <w:r w:rsidRPr="001E0F00">
        <w:rPr>
          <w:color w:val="000000"/>
          <w:sz w:val="22"/>
          <w:szCs w:val="20"/>
          <w:lang w:val="hu-HU"/>
        </w:rPr>
        <w:t xml:space="preserve">intravénás infúzióban kerül beadásra. Az elkészítésre vonatkozó részletes utasításokat és a készítmény kezelésével kapcsolatos különleges óvintézkedéseket </w:t>
      </w:r>
      <w:r w:rsidR="00116A6A">
        <w:rPr>
          <w:color w:val="000000"/>
          <w:sz w:val="22"/>
          <w:szCs w:val="20"/>
          <w:lang w:val="hu-HU"/>
        </w:rPr>
        <w:t>(</w:t>
      </w:r>
      <w:r w:rsidRPr="001E0F00">
        <w:rPr>
          <w:color w:val="000000"/>
          <w:sz w:val="22"/>
          <w:szCs w:val="20"/>
          <w:lang w:val="hu-HU"/>
        </w:rPr>
        <w:t>lásd 6.6 pont</w:t>
      </w:r>
      <w:r w:rsidR="00116A6A">
        <w:rPr>
          <w:color w:val="000000"/>
          <w:sz w:val="22"/>
          <w:szCs w:val="20"/>
          <w:lang w:val="hu-HU"/>
        </w:rPr>
        <w:t>)</w:t>
      </w:r>
      <w:r w:rsidRPr="001E0F00">
        <w:rPr>
          <w:color w:val="000000"/>
          <w:sz w:val="22"/>
          <w:szCs w:val="20"/>
          <w:lang w:val="hu-HU"/>
        </w:rPr>
        <w:t>.</w:t>
      </w:r>
    </w:p>
    <w:p w14:paraId="680A4E5D" w14:textId="77777777" w:rsidR="001E0F00" w:rsidRPr="001E0F00" w:rsidRDefault="001E0F00" w:rsidP="00C815F2">
      <w:pPr>
        <w:tabs>
          <w:tab w:val="left" w:pos="567"/>
        </w:tabs>
        <w:rPr>
          <w:color w:val="000000"/>
          <w:sz w:val="22"/>
          <w:szCs w:val="20"/>
          <w:lang w:val="hu-HU"/>
        </w:rPr>
      </w:pPr>
    </w:p>
    <w:p w14:paraId="30D94C4B" w14:textId="77777777" w:rsidR="001E0F00" w:rsidRPr="001E0F00" w:rsidRDefault="001E0F00" w:rsidP="00C815F2">
      <w:pPr>
        <w:tabs>
          <w:tab w:val="left" w:pos="567"/>
        </w:tabs>
        <w:rPr>
          <w:color w:val="000000"/>
          <w:sz w:val="22"/>
          <w:szCs w:val="20"/>
          <w:lang w:val="hu-HU"/>
        </w:rPr>
      </w:pPr>
      <w:r w:rsidRPr="001E0F00">
        <w:rPr>
          <w:color w:val="000000"/>
          <w:sz w:val="22"/>
          <w:szCs w:val="20"/>
          <w:lang w:val="hu-HU"/>
        </w:rPr>
        <w:t>A Caelyx</w:t>
      </w:r>
      <w:r w:rsidR="006E14F1">
        <w:rPr>
          <w:color w:val="000000"/>
          <w:sz w:val="22"/>
          <w:szCs w:val="20"/>
          <w:lang w:val="hu-HU"/>
        </w:rPr>
        <w:t xml:space="preserve"> </w:t>
      </w:r>
      <w:r w:rsidR="008C0C0C">
        <w:rPr>
          <w:sz w:val="22"/>
          <w:lang w:val="hu-HU"/>
        </w:rPr>
        <w:t>pegylated</w:t>
      </w:r>
      <w:r w:rsidR="001A097C">
        <w:rPr>
          <w:sz w:val="22"/>
          <w:lang w:val="hu-HU"/>
        </w:rPr>
        <w:t xml:space="preserve"> liposomal-</w:t>
      </w:r>
      <w:r w:rsidRPr="001E0F00">
        <w:rPr>
          <w:color w:val="000000"/>
          <w:sz w:val="22"/>
          <w:szCs w:val="20"/>
          <w:lang w:val="hu-HU"/>
        </w:rPr>
        <w:t xml:space="preserve">t nem szabad bólus injekcióban vagy hígítatlan </w:t>
      </w:r>
      <w:r w:rsidR="000526B3">
        <w:rPr>
          <w:color w:val="000000"/>
          <w:sz w:val="22"/>
          <w:szCs w:val="20"/>
          <w:lang w:val="hu-HU"/>
        </w:rPr>
        <w:t>diszperzióban</w:t>
      </w:r>
      <w:r w:rsidR="000526B3" w:rsidRPr="001E0F00">
        <w:rPr>
          <w:color w:val="000000"/>
          <w:sz w:val="22"/>
          <w:szCs w:val="20"/>
          <w:lang w:val="hu-HU"/>
        </w:rPr>
        <w:t xml:space="preserve"> </w:t>
      </w:r>
      <w:r w:rsidRPr="001E0F00">
        <w:rPr>
          <w:color w:val="000000"/>
          <w:sz w:val="22"/>
          <w:szCs w:val="20"/>
          <w:lang w:val="hu-HU"/>
        </w:rPr>
        <w:t>adni. További hígítás elérése, valamint a thrombosis és extravasatio veszély</w:t>
      </w:r>
      <w:r w:rsidR="006B0340">
        <w:rPr>
          <w:color w:val="000000"/>
          <w:sz w:val="22"/>
          <w:szCs w:val="20"/>
          <w:lang w:val="hu-HU"/>
        </w:rPr>
        <w:t>ének</w:t>
      </w:r>
      <w:r w:rsidRPr="001E0F00">
        <w:rPr>
          <w:color w:val="000000"/>
          <w:sz w:val="22"/>
          <w:szCs w:val="20"/>
          <w:lang w:val="hu-HU"/>
        </w:rPr>
        <w:t xml:space="preserve"> minimálisra történő csökkentése érdekében a Caelyx </w:t>
      </w:r>
      <w:r w:rsidR="008C0C0C">
        <w:rPr>
          <w:sz w:val="22"/>
          <w:lang w:val="hu-HU"/>
        </w:rPr>
        <w:t>pegylated</w:t>
      </w:r>
      <w:r w:rsidR="001A097C">
        <w:rPr>
          <w:sz w:val="22"/>
          <w:lang w:val="hu-HU"/>
        </w:rPr>
        <w:t xml:space="preserve"> liposomal </w:t>
      </w:r>
      <w:r w:rsidRPr="001E0F00">
        <w:rPr>
          <w:color w:val="000000"/>
          <w:sz w:val="22"/>
          <w:szCs w:val="20"/>
          <w:lang w:val="hu-HU"/>
        </w:rPr>
        <w:t>infúziós szerelékét javasolt egy 5%</w:t>
      </w:r>
      <w:r w:rsidR="002808CD">
        <w:rPr>
          <w:color w:val="000000"/>
          <w:sz w:val="22"/>
          <w:szCs w:val="20"/>
          <w:lang w:val="hu-HU"/>
        </w:rPr>
        <w:t>-</w:t>
      </w:r>
      <w:r w:rsidRPr="001E0F00">
        <w:rPr>
          <w:color w:val="000000"/>
          <w:sz w:val="22"/>
          <w:szCs w:val="20"/>
          <w:lang w:val="hu-HU"/>
        </w:rPr>
        <w:t>os (50 mg/ml</w:t>
      </w:r>
      <w:r w:rsidRPr="001E0F00">
        <w:rPr>
          <w:color w:val="000000"/>
          <w:sz w:val="22"/>
          <w:szCs w:val="20"/>
          <w:lang w:val="hu-HU"/>
        </w:rPr>
        <w:noBreakHyphen/>
        <w:t>es) intravénás glükóz infúzió oldalsó portján keresztül csatlakoztatni. Az infúzió beadható perifériás vénán keresztül. Ne alkalmazza szerelékben lévő szűrővel. A Caelyx</w:t>
      </w:r>
      <w:r w:rsidR="006E14F1">
        <w:rPr>
          <w:color w:val="000000"/>
          <w:sz w:val="22"/>
          <w:szCs w:val="20"/>
          <w:lang w:val="hu-HU"/>
        </w:rPr>
        <w:t xml:space="preserve"> </w:t>
      </w:r>
      <w:r w:rsidR="008C0C0C">
        <w:rPr>
          <w:sz w:val="22"/>
          <w:lang w:val="hu-HU"/>
        </w:rPr>
        <w:t>pegylated</w:t>
      </w:r>
      <w:r w:rsidR="001A097C">
        <w:rPr>
          <w:sz w:val="22"/>
          <w:lang w:val="hu-HU"/>
        </w:rPr>
        <w:t xml:space="preserve"> liposomal-</w:t>
      </w:r>
      <w:r w:rsidRPr="001E0F00">
        <w:rPr>
          <w:color w:val="000000"/>
          <w:sz w:val="22"/>
          <w:szCs w:val="20"/>
          <w:lang w:val="hu-HU"/>
        </w:rPr>
        <w:t>t tilos intramuscularisan vagy subcutan adni (lásd 6.6 pont).</w:t>
      </w:r>
    </w:p>
    <w:p w14:paraId="19219836" w14:textId="77777777" w:rsidR="001E0F00" w:rsidRPr="001E0F00" w:rsidRDefault="001E0F00" w:rsidP="00C815F2">
      <w:pPr>
        <w:tabs>
          <w:tab w:val="left" w:pos="567"/>
        </w:tabs>
        <w:rPr>
          <w:color w:val="000000"/>
          <w:sz w:val="22"/>
          <w:szCs w:val="20"/>
          <w:lang w:val="hu-HU"/>
        </w:rPr>
      </w:pPr>
    </w:p>
    <w:p w14:paraId="4A96F322" w14:textId="77777777" w:rsidR="001E0F00" w:rsidRPr="001E0F00" w:rsidRDefault="001E0F00" w:rsidP="00C815F2">
      <w:pPr>
        <w:tabs>
          <w:tab w:val="left" w:pos="567"/>
        </w:tabs>
        <w:rPr>
          <w:color w:val="000000"/>
          <w:sz w:val="22"/>
          <w:szCs w:val="20"/>
          <w:lang w:val="hu-HU"/>
        </w:rPr>
      </w:pPr>
      <w:r w:rsidRPr="001E0F00">
        <w:rPr>
          <w:color w:val="000000"/>
          <w:sz w:val="22"/>
          <w:szCs w:val="20"/>
          <w:lang w:val="hu-HU"/>
        </w:rPr>
        <w:t>A 90 mg</w:t>
      </w:r>
      <w:r w:rsidRPr="001E0F00">
        <w:rPr>
          <w:color w:val="000000"/>
          <w:sz w:val="22"/>
          <w:szCs w:val="20"/>
          <w:lang w:val="hu-HU"/>
        </w:rPr>
        <w:noBreakHyphen/>
        <w:t>nál kisebb adagokhoz: hígítsa a Caelyx</w:t>
      </w:r>
      <w:r w:rsidR="005A522A">
        <w:rPr>
          <w:color w:val="000000"/>
          <w:sz w:val="22"/>
          <w:szCs w:val="20"/>
          <w:lang w:val="hu-HU"/>
        </w:rPr>
        <w:t xml:space="preserve"> </w:t>
      </w:r>
      <w:r w:rsidR="008C0C0C">
        <w:rPr>
          <w:sz w:val="22"/>
          <w:lang w:val="hu-HU"/>
        </w:rPr>
        <w:t>pegylated</w:t>
      </w:r>
      <w:r w:rsidR="001A097C">
        <w:rPr>
          <w:sz w:val="22"/>
          <w:lang w:val="hu-HU"/>
        </w:rPr>
        <w:t xml:space="preserve"> liposomal-</w:t>
      </w:r>
      <w:r w:rsidRPr="001E0F00">
        <w:rPr>
          <w:color w:val="000000"/>
          <w:sz w:val="22"/>
          <w:szCs w:val="20"/>
          <w:lang w:val="hu-HU"/>
        </w:rPr>
        <w:t>t 250</w:t>
      </w:r>
      <w:r w:rsidR="006B0340">
        <w:rPr>
          <w:color w:val="000000"/>
          <w:sz w:val="22"/>
          <w:szCs w:val="20"/>
          <w:lang w:val="hu-HU"/>
        </w:rPr>
        <w:t> </w:t>
      </w:r>
      <w:r w:rsidRPr="001E0F00">
        <w:rPr>
          <w:color w:val="000000"/>
          <w:sz w:val="22"/>
          <w:szCs w:val="20"/>
          <w:lang w:val="hu-HU"/>
        </w:rPr>
        <w:t>ml 5%</w:t>
      </w:r>
      <w:r w:rsidRPr="001E0F00">
        <w:rPr>
          <w:color w:val="000000"/>
          <w:sz w:val="22"/>
          <w:szCs w:val="20"/>
          <w:lang w:val="hu-HU"/>
        </w:rPr>
        <w:noBreakHyphen/>
        <w:t>os (50 mg/ml) glükóz oldatos infúzióban.</w:t>
      </w:r>
    </w:p>
    <w:p w14:paraId="4904F2AE" w14:textId="77777777" w:rsidR="001E0F00" w:rsidRPr="001E0F00" w:rsidRDefault="001E0F00" w:rsidP="00C815F2">
      <w:pPr>
        <w:tabs>
          <w:tab w:val="left" w:pos="567"/>
        </w:tabs>
        <w:rPr>
          <w:color w:val="000000"/>
          <w:sz w:val="22"/>
          <w:szCs w:val="20"/>
          <w:lang w:val="hu-HU"/>
        </w:rPr>
      </w:pPr>
      <w:r w:rsidRPr="001E0F00">
        <w:rPr>
          <w:color w:val="000000"/>
          <w:sz w:val="22"/>
          <w:szCs w:val="20"/>
          <w:lang w:val="hu-HU"/>
        </w:rPr>
        <w:t>A 90 mg</w:t>
      </w:r>
      <w:r w:rsidRPr="001E0F00">
        <w:rPr>
          <w:color w:val="000000"/>
          <w:sz w:val="22"/>
          <w:szCs w:val="20"/>
          <w:lang w:val="hu-HU"/>
        </w:rPr>
        <w:noBreakHyphen/>
        <w:t>os vagy nagyobb adagokhoz: hígítsa a Caelyx</w:t>
      </w:r>
      <w:r w:rsidR="005A522A">
        <w:rPr>
          <w:color w:val="000000"/>
          <w:sz w:val="22"/>
          <w:szCs w:val="20"/>
          <w:lang w:val="hu-HU"/>
        </w:rPr>
        <w:t xml:space="preserve"> </w:t>
      </w:r>
      <w:r w:rsidR="008C0C0C">
        <w:rPr>
          <w:sz w:val="22"/>
          <w:lang w:val="hu-HU"/>
        </w:rPr>
        <w:t>pegylated</w:t>
      </w:r>
      <w:r w:rsidR="001A097C">
        <w:rPr>
          <w:sz w:val="22"/>
          <w:lang w:val="hu-HU"/>
        </w:rPr>
        <w:t xml:space="preserve"> liposomal-</w:t>
      </w:r>
      <w:r w:rsidRPr="001E0F00">
        <w:rPr>
          <w:color w:val="000000"/>
          <w:sz w:val="22"/>
          <w:szCs w:val="20"/>
          <w:lang w:val="hu-HU"/>
        </w:rPr>
        <w:t>t 500</w:t>
      </w:r>
      <w:r w:rsidR="006B0340">
        <w:rPr>
          <w:color w:val="000000"/>
          <w:sz w:val="22"/>
          <w:szCs w:val="20"/>
          <w:lang w:val="hu-HU"/>
        </w:rPr>
        <w:t> </w:t>
      </w:r>
      <w:r w:rsidRPr="001E0F00">
        <w:rPr>
          <w:color w:val="000000"/>
          <w:sz w:val="22"/>
          <w:szCs w:val="20"/>
          <w:lang w:val="hu-HU"/>
        </w:rPr>
        <w:t>ml 5%</w:t>
      </w:r>
      <w:r w:rsidRPr="001E0F00">
        <w:rPr>
          <w:color w:val="000000"/>
          <w:sz w:val="22"/>
          <w:szCs w:val="20"/>
          <w:lang w:val="hu-HU"/>
        </w:rPr>
        <w:noBreakHyphen/>
        <w:t>os (50 mg/ml) glükóz oldatos infúzióban.</w:t>
      </w:r>
    </w:p>
    <w:p w14:paraId="296FEF7D" w14:textId="77777777" w:rsidR="001E0F00" w:rsidRPr="001E0F00" w:rsidRDefault="001E0F00" w:rsidP="00C815F2">
      <w:pPr>
        <w:tabs>
          <w:tab w:val="left" w:pos="567"/>
        </w:tabs>
        <w:rPr>
          <w:color w:val="000000"/>
          <w:sz w:val="22"/>
          <w:szCs w:val="20"/>
          <w:lang w:val="hu-HU"/>
        </w:rPr>
      </w:pPr>
    </w:p>
    <w:p w14:paraId="63FA98E6" w14:textId="77777777" w:rsidR="001E0F00" w:rsidRPr="001E0F00" w:rsidRDefault="001E0F00" w:rsidP="00C815F2">
      <w:pPr>
        <w:tabs>
          <w:tab w:val="left" w:pos="567"/>
        </w:tabs>
        <w:rPr>
          <w:i/>
          <w:color w:val="000000"/>
          <w:sz w:val="22"/>
          <w:szCs w:val="20"/>
          <w:u w:val="single"/>
          <w:lang w:val="hu-HU"/>
        </w:rPr>
      </w:pPr>
      <w:r w:rsidRPr="001E0F00">
        <w:rPr>
          <w:i/>
          <w:color w:val="000000"/>
          <w:sz w:val="22"/>
          <w:szCs w:val="20"/>
          <w:u w:val="single"/>
          <w:lang w:val="hu-HU"/>
        </w:rPr>
        <w:t>Emlőrák/Ováriumkarcinóma/Myeloma multiplex</w:t>
      </w:r>
    </w:p>
    <w:p w14:paraId="58CB3C1B" w14:textId="77777777" w:rsidR="001E0F00" w:rsidRPr="001E0F00" w:rsidRDefault="001E0F00" w:rsidP="00C815F2">
      <w:pPr>
        <w:tabs>
          <w:tab w:val="left" w:pos="567"/>
        </w:tabs>
        <w:rPr>
          <w:color w:val="000000"/>
          <w:sz w:val="22"/>
          <w:szCs w:val="20"/>
          <w:lang w:val="hu-HU"/>
        </w:rPr>
      </w:pPr>
      <w:r w:rsidRPr="001E0F00">
        <w:rPr>
          <w:color w:val="000000"/>
          <w:sz w:val="22"/>
          <w:szCs w:val="20"/>
          <w:lang w:val="hu-HU"/>
        </w:rPr>
        <w:t xml:space="preserve">Az infúziós reakciók kockázatának lehető </w:t>
      </w:r>
      <w:r w:rsidR="00AA1517">
        <w:rPr>
          <w:color w:val="000000"/>
          <w:sz w:val="22"/>
          <w:szCs w:val="20"/>
          <w:lang w:val="hu-HU"/>
        </w:rPr>
        <w:t>legkisebbre történő</w:t>
      </w:r>
      <w:r w:rsidRPr="001E0F00">
        <w:rPr>
          <w:color w:val="000000"/>
          <w:sz w:val="22"/>
          <w:szCs w:val="20"/>
          <w:lang w:val="hu-HU"/>
        </w:rPr>
        <w:t xml:space="preserve"> csökkentése érdekében a kezdő adag legfeljebb 1 mg/perc sebességgel adható be. Ha nem észlelnek infúziós reakciót, a további Caelyx </w:t>
      </w:r>
      <w:r w:rsidR="008C0C0C">
        <w:rPr>
          <w:sz w:val="22"/>
          <w:lang w:val="hu-HU"/>
        </w:rPr>
        <w:t>pegylated</w:t>
      </w:r>
      <w:r w:rsidR="001A097C">
        <w:rPr>
          <w:sz w:val="22"/>
          <w:lang w:val="hu-HU"/>
        </w:rPr>
        <w:t xml:space="preserve"> liposomal</w:t>
      </w:r>
      <w:r w:rsidR="005A522A">
        <w:rPr>
          <w:sz w:val="22"/>
          <w:lang w:val="hu-HU"/>
        </w:rPr>
        <w:t xml:space="preserve"> </w:t>
      </w:r>
      <w:r w:rsidRPr="001E0F00">
        <w:rPr>
          <w:color w:val="000000"/>
          <w:sz w:val="22"/>
          <w:szCs w:val="20"/>
          <w:lang w:val="hu-HU"/>
        </w:rPr>
        <w:t>infúziók 60</w:t>
      </w:r>
      <w:r w:rsidR="00560D3D">
        <w:rPr>
          <w:color w:val="000000"/>
          <w:sz w:val="22"/>
          <w:szCs w:val="20"/>
          <w:lang w:val="hu-HU"/>
        </w:rPr>
        <w:t> </w:t>
      </w:r>
      <w:r w:rsidRPr="001E0F00">
        <w:rPr>
          <w:color w:val="000000"/>
          <w:sz w:val="22"/>
          <w:szCs w:val="20"/>
          <w:lang w:val="hu-HU"/>
        </w:rPr>
        <w:t>perc alatt adhatók be.</w:t>
      </w:r>
    </w:p>
    <w:p w14:paraId="7194DBDC" w14:textId="77777777" w:rsidR="001E0F00" w:rsidRPr="001E0F00" w:rsidRDefault="001E0F00" w:rsidP="00C815F2">
      <w:pPr>
        <w:tabs>
          <w:tab w:val="left" w:pos="567"/>
        </w:tabs>
        <w:rPr>
          <w:color w:val="000000"/>
          <w:sz w:val="22"/>
          <w:szCs w:val="20"/>
          <w:lang w:val="hu-HU"/>
        </w:rPr>
      </w:pPr>
    </w:p>
    <w:p w14:paraId="56805ED1" w14:textId="77777777" w:rsidR="001E0F00" w:rsidRPr="001E0F00" w:rsidRDefault="001E0F00" w:rsidP="00C815F2">
      <w:pPr>
        <w:tabs>
          <w:tab w:val="left" w:pos="567"/>
        </w:tabs>
        <w:rPr>
          <w:color w:val="000000"/>
          <w:sz w:val="22"/>
          <w:szCs w:val="20"/>
          <w:lang w:val="hu-HU"/>
        </w:rPr>
      </w:pPr>
      <w:r w:rsidRPr="001E0F00">
        <w:rPr>
          <w:color w:val="000000"/>
          <w:sz w:val="22"/>
          <w:szCs w:val="20"/>
          <w:lang w:val="hu-HU"/>
        </w:rPr>
        <w:t>Azoknál a betegeknél, akinél infúziós reakciót észlelnek, az infúzió adagolását az alábbiak szerint kell módosítani:</w:t>
      </w:r>
    </w:p>
    <w:p w14:paraId="701B6DD4" w14:textId="77777777" w:rsidR="001E0F00" w:rsidRPr="001E0F00" w:rsidRDefault="00560D3D" w:rsidP="00C815F2">
      <w:pPr>
        <w:tabs>
          <w:tab w:val="left" w:pos="567"/>
        </w:tabs>
        <w:rPr>
          <w:color w:val="000000"/>
          <w:sz w:val="22"/>
          <w:szCs w:val="20"/>
          <w:lang w:val="hu-HU"/>
        </w:rPr>
      </w:pPr>
      <w:r>
        <w:rPr>
          <w:color w:val="000000"/>
          <w:sz w:val="22"/>
          <w:szCs w:val="20"/>
          <w:lang w:val="hu-HU"/>
        </w:rPr>
        <w:t>A</w:t>
      </w:r>
      <w:r w:rsidR="001E0F00" w:rsidRPr="001E0F00">
        <w:rPr>
          <w:color w:val="000000"/>
          <w:sz w:val="22"/>
          <w:szCs w:val="20"/>
          <w:lang w:val="hu-HU"/>
        </w:rPr>
        <w:t xml:space="preserve"> teljes adag 5%</w:t>
      </w:r>
      <w:r w:rsidR="001E0F00" w:rsidRPr="001E0F00">
        <w:rPr>
          <w:color w:val="000000"/>
          <w:sz w:val="22"/>
          <w:szCs w:val="20"/>
          <w:lang w:val="hu-HU"/>
        </w:rPr>
        <w:noBreakHyphen/>
        <w:t xml:space="preserve">át lassan, </w:t>
      </w:r>
      <w:r>
        <w:rPr>
          <w:color w:val="000000"/>
          <w:sz w:val="22"/>
          <w:szCs w:val="20"/>
          <w:lang w:val="hu-HU"/>
        </w:rPr>
        <w:t>a</w:t>
      </w:r>
      <w:r w:rsidR="001E0F00" w:rsidRPr="001E0F00">
        <w:rPr>
          <w:color w:val="000000"/>
          <w:sz w:val="22"/>
          <w:szCs w:val="20"/>
          <w:lang w:val="hu-HU"/>
        </w:rPr>
        <w:t>z első 15</w:t>
      </w:r>
      <w:r>
        <w:rPr>
          <w:color w:val="000000"/>
          <w:sz w:val="22"/>
          <w:szCs w:val="20"/>
          <w:lang w:val="hu-HU"/>
        </w:rPr>
        <w:t> </w:t>
      </w:r>
      <w:r w:rsidR="001E0F00" w:rsidRPr="001E0F00">
        <w:rPr>
          <w:color w:val="000000"/>
          <w:sz w:val="22"/>
          <w:szCs w:val="20"/>
          <w:lang w:val="hu-HU"/>
        </w:rPr>
        <w:t>perc alatt kell beadni. Ha a beteg reakció nélkül tolerálja, akkor az infúzió sebességét a következő 15</w:t>
      </w:r>
      <w:r>
        <w:rPr>
          <w:color w:val="000000"/>
          <w:sz w:val="22"/>
          <w:szCs w:val="20"/>
          <w:lang w:val="hu-HU"/>
        </w:rPr>
        <w:t> </w:t>
      </w:r>
      <w:r w:rsidR="001E0F00" w:rsidRPr="001E0F00">
        <w:rPr>
          <w:color w:val="000000"/>
          <w:sz w:val="22"/>
          <w:szCs w:val="20"/>
          <w:lang w:val="hu-HU"/>
        </w:rPr>
        <w:t>percben a kétszeresére lehet növelni. Ha a beteg tolerálja, a fennmaradó infúzió a következő 1</w:t>
      </w:r>
      <w:r>
        <w:rPr>
          <w:color w:val="000000"/>
          <w:sz w:val="22"/>
          <w:szCs w:val="20"/>
          <w:lang w:val="hu-HU"/>
        </w:rPr>
        <w:t> </w:t>
      </w:r>
      <w:r w:rsidR="001E0F00" w:rsidRPr="001E0F00">
        <w:rPr>
          <w:color w:val="000000"/>
          <w:sz w:val="22"/>
          <w:szCs w:val="20"/>
          <w:lang w:val="hu-HU"/>
        </w:rPr>
        <w:t>óra alatt beadható, így az infúzió beadásának teljes ideje 90</w:t>
      </w:r>
      <w:r>
        <w:rPr>
          <w:color w:val="000000"/>
          <w:sz w:val="22"/>
          <w:szCs w:val="20"/>
          <w:lang w:val="hu-HU"/>
        </w:rPr>
        <w:t> </w:t>
      </w:r>
      <w:r w:rsidR="001E0F00" w:rsidRPr="001E0F00">
        <w:rPr>
          <w:color w:val="000000"/>
          <w:sz w:val="22"/>
          <w:szCs w:val="20"/>
          <w:lang w:val="hu-HU"/>
        </w:rPr>
        <w:t>perc.</w:t>
      </w:r>
    </w:p>
    <w:p w14:paraId="769D0D3C" w14:textId="77777777" w:rsidR="001E0F00" w:rsidRPr="001E0F00" w:rsidRDefault="001E0F00" w:rsidP="00C815F2">
      <w:pPr>
        <w:tabs>
          <w:tab w:val="left" w:pos="567"/>
        </w:tabs>
        <w:rPr>
          <w:color w:val="000000"/>
          <w:sz w:val="22"/>
          <w:szCs w:val="20"/>
          <w:lang w:val="hu-HU"/>
        </w:rPr>
      </w:pPr>
    </w:p>
    <w:p w14:paraId="05E7EE55" w14:textId="77777777" w:rsidR="001E0F00" w:rsidRPr="001E0F00" w:rsidRDefault="001E0F00" w:rsidP="00C815F2">
      <w:pPr>
        <w:tabs>
          <w:tab w:val="left" w:pos="567"/>
        </w:tabs>
        <w:rPr>
          <w:i/>
          <w:color w:val="000000"/>
          <w:sz w:val="22"/>
          <w:szCs w:val="20"/>
          <w:u w:val="single"/>
          <w:lang w:val="hu-HU"/>
        </w:rPr>
      </w:pPr>
      <w:r w:rsidRPr="001E0F00">
        <w:rPr>
          <w:i/>
          <w:color w:val="000000"/>
          <w:sz w:val="22"/>
          <w:szCs w:val="20"/>
          <w:u w:val="single"/>
          <w:lang w:val="hu-HU"/>
        </w:rPr>
        <w:t>AIDS</w:t>
      </w:r>
      <w:r w:rsidRPr="001E0F00">
        <w:rPr>
          <w:i/>
          <w:color w:val="000000"/>
          <w:sz w:val="22"/>
          <w:szCs w:val="20"/>
          <w:u w:val="single"/>
          <w:lang w:val="hu-HU"/>
        </w:rPr>
        <w:noBreakHyphen/>
        <w:t>hez társuló KS</w:t>
      </w:r>
    </w:p>
    <w:p w14:paraId="46F0EFF0" w14:textId="77777777" w:rsidR="001E0F00" w:rsidRDefault="001E0F00" w:rsidP="00C815F2">
      <w:pPr>
        <w:tabs>
          <w:tab w:val="left" w:pos="567"/>
        </w:tabs>
        <w:rPr>
          <w:color w:val="000000"/>
          <w:sz w:val="22"/>
          <w:szCs w:val="20"/>
          <w:lang w:val="hu-HU"/>
        </w:rPr>
      </w:pPr>
      <w:r w:rsidRPr="001E0F00">
        <w:rPr>
          <w:color w:val="000000"/>
          <w:sz w:val="22"/>
          <w:szCs w:val="20"/>
          <w:lang w:val="hu-HU"/>
        </w:rPr>
        <w:t xml:space="preserve">A Caelyx </w:t>
      </w:r>
      <w:r w:rsidR="008C0C0C">
        <w:rPr>
          <w:sz w:val="22"/>
          <w:lang w:val="hu-HU"/>
        </w:rPr>
        <w:t>pegylated</w:t>
      </w:r>
      <w:r w:rsidR="001A097C">
        <w:rPr>
          <w:sz w:val="22"/>
          <w:lang w:val="hu-HU"/>
        </w:rPr>
        <w:t xml:space="preserve"> liposomal </w:t>
      </w:r>
      <w:r w:rsidRPr="001E0F00">
        <w:rPr>
          <w:color w:val="000000"/>
          <w:sz w:val="22"/>
          <w:szCs w:val="20"/>
          <w:lang w:val="hu-HU"/>
        </w:rPr>
        <w:t>dózisát 250</w:t>
      </w:r>
      <w:r w:rsidR="006B0340">
        <w:rPr>
          <w:color w:val="000000"/>
          <w:sz w:val="22"/>
          <w:szCs w:val="20"/>
          <w:lang w:val="hu-HU"/>
        </w:rPr>
        <w:t> </w:t>
      </w:r>
      <w:r w:rsidRPr="001E0F00">
        <w:rPr>
          <w:color w:val="000000"/>
          <w:sz w:val="22"/>
          <w:szCs w:val="20"/>
          <w:lang w:val="hu-HU"/>
        </w:rPr>
        <w:t>ml 5%</w:t>
      </w:r>
      <w:r w:rsidR="002808CD">
        <w:rPr>
          <w:color w:val="000000"/>
          <w:sz w:val="22"/>
          <w:szCs w:val="20"/>
          <w:lang w:val="hu-HU"/>
        </w:rPr>
        <w:t>-</w:t>
      </w:r>
      <w:r w:rsidRPr="001E0F00">
        <w:rPr>
          <w:color w:val="000000"/>
          <w:sz w:val="22"/>
          <w:szCs w:val="20"/>
          <w:lang w:val="hu-HU"/>
        </w:rPr>
        <w:t>os (50 mg/ml) glükóz oldatos infúzióban fel kell hígítani, és intravénás infúzióban 30</w:t>
      </w:r>
      <w:r w:rsidR="00560D3D">
        <w:rPr>
          <w:color w:val="000000"/>
          <w:sz w:val="22"/>
          <w:szCs w:val="20"/>
          <w:lang w:val="hu-HU"/>
        </w:rPr>
        <w:t> </w:t>
      </w:r>
      <w:r w:rsidRPr="001E0F00">
        <w:rPr>
          <w:color w:val="000000"/>
          <w:sz w:val="22"/>
          <w:szCs w:val="20"/>
          <w:lang w:val="hu-HU"/>
        </w:rPr>
        <w:t>perc alatt kell beadni.</w:t>
      </w:r>
    </w:p>
    <w:p w14:paraId="54CD245A" w14:textId="77777777" w:rsidR="001E0F00" w:rsidRPr="001E0F00" w:rsidRDefault="001E0F00" w:rsidP="00C815F2">
      <w:pPr>
        <w:tabs>
          <w:tab w:val="left" w:pos="567"/>
        </w:tabs>
        <w:rPr>
          <w:color w:val="000000"/>
          <w:sz w:val="22"/>
          <w:szCs w:val="20"/>
          <w:lang w:val="hu-HU"/>
        </w:rPr>
      </w:pPr>
    </w:p>
    <w:p w14:paraId="24CD9DA9" w14:textId="77777777" w:rsidR="00BB1D8F" w:rsidRPr="00A053FF" w:rsidRDefault="00BB1D8F" w:rsidP="00C815F2">
      <w:pPr>
        <w:widowControl w:val="0"/>
        <w:tabs>
          <w:tab w:val="left" w:pos="567"/>
        </w:tabs>
        <w:ind w:left="567" w:hanging="567"/>
        <w:rPr>
          <w:b/>
          <w:sz w:val="22"/>
          <w:lang w:val="hu-HU"/>
        </w:rPr>
      </w:pPr>
      <w:r w:rsidRPr="00A053FF">
        <w:rPr>
          <w:b/>
          <w:sz w:val="22"/>
          <w:lang w:val="hu-HU"/>
        </w:rPr>
        <w:t>4.3</w:t>
      </w:r>
      <w:r w:rsidRPr="00A053FF">
        <w:rPr>
          <w:b/>
          <w:sz w:val="22"/>
          <w:lang w:val="hu-HU"/>
        </w:rPr>
        <w:tab/>
        <w:t>Ellenjavallatok</w:t>
      </w:r>
    </w:p>
    <w:p w14:paraId="1231BE67" w14:textId="77777777" w:rsidR="00BB1D8F" w:rsidRPr="00A053FF" w:rsidRDefault="00BB1D8F" w:rsidP="00C815F2">
      <w:pPr>
        <w:tabs>
          <w:tab w:val="left" w:pos="567"/>
        </w:tabs>
        <w:ind w:left="567" w:hanging="567"/>
        <w:rPr>
          <w:sz w:val="22"/>
          <w:lang w:val="hu-HU"/>
        </w:rPr>
      </w:pPr>
    </w:p>
    <w:p w14:paraId="78F5C92F" w14:textId="77777777" w:rsidR="00BB1D8F" w:rsidRPr="00A053FF" w:rsidRDefault="00BB1D8F" w:rsidP="00C815F2">
      <w:pPr>
        <w:tabs>
          <w:tab w:val="left" w:pos="567"/>
        </w:tabs>
        <w:ind w:left="567" w:hanging="567"/>
        <w:rPr>
          <w:sz w:val="22"/>
          <w:lang w:val="hu-HU"/>
        </w:rPr>
      </w:pPr>
      <w:r w:rsidRPr="00A053FF">
        <w:rPr>
          <w:rFonts w:ascii="Symbol" w:eastAsia="Symbol" w:hAnsi="Symbol" w:cs="Symbol"/>
          <w:sz w:val="22"/>
          <w:lang w:val="hu-HU"/>
        </w:rPr>
        <w:t></w:t>
      </w:r>
      <w:r w:rsidRPr="00A053FF">
        <w:rPr>
          <w:sz w:val="22"/>
          <w:lang w:val="hu-HU"/>
        </w:rPr>
        <w:tab/>
        <w:t>A készítmény hatóanyagával</w:t>
      </w:r>
      <w:r w:rsidR="005331F6">
        <w:rPr>
          <w:sz w:val="22"/>
          <w:lang w:val="hu-HU"/>
        </w:rPr>
        <w:t>, földimogyoró</w:t>
      </w:r>
      <w:r w:rsidR="00D65ABE">
        <w:rPr>
          <w:sz w:val="22"/>
          <w:lang w:val="hu-HU"/>
        </w:rPr>
        <w:t>val vagy szójával,</w:t>
      </w:r>
      <w:r w:rsidRPr="00A053FF">
        <w:rPr>
          <w:sz w:val="22"/>
          <w:lang w:val="hu-HU"/>
        </w:rPr>
        <w:t xml:space="preserve"> </w:t>
      </w:r>
      <w:r w:rsidR="006B0340" w:rsidRPr="006B0340">
        <w:rPr>
          <w:sz w:val="22"/>
          <w:lang w:val="hu-HU"/>
        </w:rPr>
        <w:t>vagy a 6.1</w:t>
      </w:r>
      <w:r w:rsidR="002808CD">
        <w:rPr>
          <w:sz w:val="22"/>
          <w:lang w:val="hu-HU"/>
        </w:rPr>
        <w:t> </w:t>
      </w:r>
      <w:r w:rsidR="006B0340" w:rsidRPr="006B0340">
        <w:rPr>
          <w:sz w:val="22"/>
          <w:lang w:val="hu-HU"/>
        </w:rPr>
        <w:t xml:space="preserve">pontban felsorolt </w:t>
      </w:r>
      <w:r w:rsidRPr="00A053FF">
        <w:rPr>
          <w:sz w:val="22"/>
          <w:lang w:val="hu-HU"/>
        </w:rPr>
        <w:t>bármely segédanyagával szembeni túlérzékenység.</w:t>
      </w:r>
    </w:p>
    <w:p w14:paraId="36FEB5B0" w14:textId="77777777" w:rsidR="00BB1D8F" w:rsidRPr="00A053FF" w:rsidRDefault="00BB1D8F" w:rsidP="00C815F2">
      <w:pPr>
        <w:pStyle w:val="BodyText3"/>
        <w:tabs>
          <w:tab w:val="left" w:pos="567"/>
        </w:tabs>
      </w:pPr>
    </w:p>
    <w:p w14:paraId="1D4AA24D" w14:textId="77777777" w:rsidR="00BB1D8F" w:rsidRPr="00A053FF" w:rsidRDefault="00BB1D8F" w:rsidP="00C815F2">
      <w:pPr>
        <w:pStyle w:val="BodyText3"/>
        <w:tabs>
          <w:tab w:val="left" w:pos="567"/>
        </w:tabs>
      </w:pPr>
      <w:r w:rsidRPr="00A053FF">
        <w:t xml:space="preserve">Lokális kezeléssel vagy </w:t>
      </w:r>
      <w:r w:rsidRPr="00A053FF">
        <w:rPr>
          <w:rFonts w:ascii="Symbol" w:eastAsia="Symbol" w:hAnsi="Symbol" w:cs="Symbol"/>
        </w:rPr>
        <w:t></w:t>
      </w:r>
      <w:r w:rsidR="00897557">
        <w:noBreakHyphen/>
      </w:r>
      <w:r w:rsidRPr="00A053FF">
        <w:t>interferon szisztémás adásával hatékonyan kezelhető AIDS</w:t>
      </w:r>
      <w:r w:rsidR="00897557">
        <w:noBreakHyphen/>
      </w:r>
      <w:r w:rsidRPr="00A053FF">
        <w:t>KS esetén nem szabad Caelyx</w:t>
      </w:r>
      <w:r w:rsidR="005A522A">
        <w:t xml:space="preserve"> </w:t>
      </w:r>
      <w:r w:rsidR="008C0C0C">
        <w:t>pegylated</w:t>
      </w:r>
      <w:r w:rsidR="001A097C">
        <w:t xml:space="preserve"> liposomal-</w:t>
      </w:r>
      <w:r w:rsidRPr="00A053FF">
        <w:t>t alkalmazni.</w:t>
      </w:r>
    </w:p>
    <w:p w14:paraId="30D7AA69" w14:textId="77777777" w:rsidR="00BB1D8F" w:rsidRPr="00A053FF" w:rsidRDefault="00BB1D8F" w:rsidP="00C815F2">
      <w:pPr>
        <w:tabs>
          <w:tab w:val="left" w:pos="567"/>
        </w:tabs>
        <w:rPr>
          <w:sz w:val="22"/>
          <w:lang w:val="hu-HU"/>
        </w:rPr>
      </w:pPr>
    </w:p>
    <w:p w14:paraId="4AF02025" w14:textId="77777777" w:rsidR="00BB1D8F" w:rsidRPr="00A053FF" w:rsidRDefault="00BB1D8F" w:rsidP="00C815F2">
      <w:pPr>
        <w:widowControl w:val="0"/>
        <w:tabs>
          <w:tab w:val="left" w:pos="567"/>
        </w:tabs>
        <w:ind w:left="567" w:hanging="567"/>
        <w:rPr>
          <w:b/>
          <w:sz w:val="22"/>
          <w:lang w:val="hu-HU"/>
        </w:rPr>
      </w:pPr>
      <w:r w:rsidRPr="00A053FF">
        <w:rPr>
          <w:b/>
          <w:sz w:val="22"/>
          <w:lang w:val="hu-HU"/>
        </w:rPr>
        <w:t>4.4</w:t>
      </w:r>
      <w:r w:rsidRPr="00A053FF">
        <w:rPr>
          <w:b/>
          <w:sz w:val="22"/>
          <w:lang w:val="hu-HU"/>
        </w:rPr>
        <w:tab/>
        <w:t>Különleges figyelmeztetések és az alkalmazással kapcsolatos óvintézkedések</w:t>
      </w:r>
    </w:p>
    <w:p w14:paraId="7196D064" w14:textId="77777777" w:rsidR="00BB1D8F" w:rsidRPr="00A053FF" w:rsidRDefault="00BB1D8F" w:rsidP="00C815F2">
      <w:pPr>
        <w:tabs>
          <w:tab w:val="left" w:pos="567"/>
        </w:tabs>
        <w:rPr>
          <w:sz w:val="22"/>
          <w:lang w:val="hu-HU"/>
        </w:rPr>
      </w:pPr>
    </w:p>
    <w:p w14:paraId="358BBD7D" w14:textId="77777777" w:rsidR="00DB6B4F" w:rsidRDefault="00DB6B4F" w:rsidP="00C815F2">
      <w:pPr>
        <w:tabs>
          <w:tab w:val="left" w:pos="567"/>
        </w:tabs>
        <w:rPr>
          <w:color w:val="000000"/>
          <w:sz w:val="22"/>
          <w:szCs w:val="20"/>
          <w:lang w:val="hu-HU"/>
        </w:rPr>
      </w:pPr>
      <w:r w:rsidRPr="00DB6B4F">
        <w:rPr>
          <w:color w:val="000000"/>
          <w:sz w:val="22"/>
          <w:szCs w:val="20"/>
          <w:lang w:val="hu-HU"/>
        </w:rPr>
        <w:t>Tekintettel a farmakokinetikai profilokban és az adagolási rendekben lévő különbségekre, a Caelyx</w:t>
      </w:r>
      <w:r w:rsidR="005A522A">
        <w:rPr>
          <w:color w:val="000000"/>
          <w:sz w:val="22"/>
          <w:szCs w:val="20"/>
          <w:lang w:val="hu-HU"/>
        </w:rPr>
        <w:t xml:space="preserve"> </w:t>
      </w:r>
      <w:r w:rsidR="008C0C0C">
        <w:rPr>
          <w:sz w:val="22"/>
          <w:lang w:val="hu-HU"/>
        </w:rPr>
        <w:t>pegylated</w:t>
      </w:r>
      <w:r w:rsidR="001A097C">
        <w:rPr>
          <w:sz w:val="22"/>
          <w:lang w:val="hu-HU"/>
        </w:rPr>
        <w:t xml:space="preserve"> liposomal-</w:t>
      </w:r>
      <w:r w:rsidRPr="00DB6B4F">
        <w:rPr>
          <w:color w:val="000000"/>
          <w:sz w:val="22"/>
          <w:szCs w:val="20"/>
          <w:lang w:val="hu-HU"/>
        </w:rPr>
        <w:t>t nem szabad más, doxorubicin</w:t>
      </w:r>
      <w:r w:rsidR="00897557">
        <w:rPr>
          <w:color w:val="000000"/>
          <w:sz w:val="22"/>
          <w:szCs w:val="20"/>
          <w:lang w:val="hu-HU"/>
        </w:rPr>
        <w:noBreakHyphen/>
      </w:r>
      <w:r w:rsidRPr="00DB6B4F">
        <w:rPr>
          <w:color w:val="000000"/>
          <w:sz w:val="22"/>
          <w:szCs w:val="20"/>
          <w:lang w:val="hu-HU"/>
        </w:rPr>
        <w:t>hidrokloridot tartalmazó készítményekkel helyettesíteni</w:t>
      </w:r>
      <w:r>
        <w:rPr>
          <w:color w:val="000000"/>
          <w:sz w:val="22"/>
          <w:szCs w:val="20"/>
          <w:lang w:val="hu-HU"/>
        </w:rPr>
        <w:t>.</w:t>
      </w:r>
    </w:p>
    <w:p w14:paraId="34FF1C98" w14:textId="77777777" w:rsidR="00DB6B4F" w:rsidRPr="00DB6B4F" w:rsidRDefault="00DB6B4F" w:rsidP="00C815F2">
      <w:pPr>
        <w:tabs>
          <w:tab w:val="left" w:pos="567"/>
        </w:tabs>
        <w:rPr>
          <w:color w:val="000000"/>
          <w:sz w:val="22"/>
          <w:szCs w:val="20"/>
          <w:lang w:val="hu-HU"/>
        </w:rPr>
      </w:pPr>
    </w:p>
    <w:p w14:paraId="604B29D3" w14:textId="77777777" w:rsidR="00E04755" w:rsidRPr="0054385E" w:rsidRDefault="00BB1D8F" w:rsidP="00C815F2">
      <w:pPr>
        <w:tabs>
          <w:tab w:val="left" w:pos="567"/>
        </w:tabs>
        <w:rPr>
          <w:sz w:val="22"/>
          <w:lang w:val="hu-HU"/>
        </w:rPr>
      </w:pPr>
      <w:r w:rsidRPr="0054385E">
        <w:rPr>
          <w:sz w:val="22"/>
          <w:u w:val="single"/>
          <w:lang w:val="hu-HU"/>
        </w:rPr>
        <w:t>Cardiotoxicitás</w:t>
      </w:r>
    </w:p>
    <w:p w14:paraId="6D685B74" w14:textId="77777777" w:rsidR="00BB1D8F" w:rsidRPr="00A053FF" w:rsidRDefault="00BB1D8F" w:rsidP="00C815F2">
      <w:pPr>
        <w:tabs>
          <w:tab w:val="left" w:pos="567"/>
        </w:tabs>
        <w:rPr>
          <w:sz w:val="22"/>
          <w:lang w:val="hu-HU"/>
        </w:rPr>
      </w:pPr>
      <w:r w:rsidRPr="00A053FF">
        <w:rPr>
          <w:sz w:val="22"/>
          <w:lang w:val="hu-HU"/>
        </w:rPr>
        <w:t>Minden Caelyx</w:t>
      </w:r>
      <w:r w:rsidR="005A522A">
        <w:rPr>
          <w:sz w:val="22"/>
          <w:lang w:val="hu-HU"/>
        </w:rPr>
        <w:t xml:space="preserve"> </w:t>
      </w:r>
      <w:r w:rsidR="008C0C0C">
        <w:rPr>
          <w:sz w:val="22"/>
          <w:lang w:val="hu-HU"/>
        </w:rPr>
        <w:t>pegylated</w:t>
      </w:r>
      <w:r w:rsidR="001A097C">
        <w:rPr>
          <w:sz w:val="22"/>
          <w:lang w:val="hu-HU"/>
        </w:rPr>
        <w:t xml:space="preserve"> liposomal-lal </w:t>
      </w:r>
      <w:r w:rsidRPr="00A053FF">
        <w:rPr>
          <w:sz w:val="22"/>
          <w:lang w:val="hu-HU"/>
        </w:rPr>
        <w:t>kezelt beteg szívműködését ajánlatos gyakorta EKG</w:t>
      </w:r>
      <w:r w:rsidR="00897557">
        <w:rPr>
          <w:sz w:val="22"/>
          <w:lang w:val="hu-HU"/>
        </w:rPr>
        <w:noBreakHyphen/>
      </w:r>
      <w:r w:rsidRPr="00A053FF">
        <w:rPr>
          <w:sz w:val="22"/>
          <w:lang w:val="hu-HU"/>
        </w:rPr>
        <w:t>vizsgálattal ellenőrizni. Az átmeneti/múló jellegű EKG</w:t>
      </w:r>
      <w:r w:rsidR="00897557">
        <w:rPr>
          <w:sz w:val="22"/>
          <w:lang w:val="hu-HU"/>
        </w:rPr>
        <w:noBreakHyphen/>
      </w:r>
      <w:r w:rsidRPr="00A053FF">
        <w:rPr>
          <w:sz w:val="22"/>
          <w:lang w:val="hu-HU"/>
        </w:rPr>
        <w:t>eltérések, mint pl. T</w:t>
      </w:r>
      <w:r w:rsidR="00897557">
        <w:rPr>
          <w:sz w:val="22"/>
          <w:lang w:val="hu-HU"/>
        </w:rPr>
        <w:noBreakHyphen/>
      </w:r>
      <w:r w:rsidRPr="00A053FF">
        <w:rPr>
          <w:sz w:val="22"/>
          <w:lang w:val="hu-HU"/>
        </w:rPr>
        <w:t>hullám ellaposodása, ST</w:t>
      </w:r>
      <w:r w:rsidR="00897557">
        <w:rPr>
          <w:sz w:val="22"/>
          <w:lang w:val="hu-HU"/>
        </w:rPr>
        <w:noBreakHyphen/>
      </w:r>
      <w:r w:rsidRPr="00A053FF">
        <w:rPr>
          <w:sz w:val="22"/>
          <w:lang w:val="hu-HU"/>
        </w:rPr>
        <w:t>depresszió, ill. az ártalmatlan ritmuszavarok nem feltétlenül indokolják a Caelyx</w:t>
      </w:r>
      <w:r w:rsidR="005A522A">
        <w:rPr>
          <w:sz w:val="22"/>
          <w:lang w:val="hu-HU"/>
        </w:rPr>
        <w:t xml:space="preserve"> </w:t>
      </w:r>
      <w:r w:rsidR="008C0C0C">
        <w:rPr>
          <w:sz w:val="22"/>
          <w:lang w:val="hu-HU"/>
        </w:rPr>
        <w:t>pegylated</w:t>
      </w:r>
      <w:r w:rsidR="001A097C">
        <w:rPr>
          <w:sz w:val="22"/>
          <w:lang w:val="hu-HU"/>
        </w:rPr>
        <w:t xml:space="preserve"> liposomal</w:t>
      </w:r>
      <w:r w:rsidR="00897557">
        <w:rPr>
          <w:sz w:val="22"/>
          <w:lang w:val="hu-HU"/>
        </w:rPr>
        <w:noBreakHyphen/>
      </w:r>
      <w:r w:rsidRPr="00A053FF">
        <w:rPr>
          <w:sz w:val="22"/>
          <w:lang w:val="hu-HU"/>
        </w:rPr>
        <w:t>kezelés felfüggesztését. A cardiotoxicitás kórjelző tünetének tartják azonban a QRS</w:t>
      </w:r>
      <w:r w:rsidR="00897557">
        <w:rPr>
          <w:sz w:val="22"/>
          <w:lang w:val="hu-HU"/>
        </w:rPr>
        <w:noBreakHyphen/>
      </w:r>
      <w:r w:rsidRPr="00A053FF">
        <w:rPr>
          <w:sz w:val="22"/>
          <w:lang w:val="hu-HU"/>
        </w:rPr>
        <w:t>komplexum amplitúdójának csökkenését. Ilyen változás megjelenésekor megfontolandó az antraciklin</w:t>
      </w:r>
      <w:r w:rsidR="00897557">
        <w:rPr>
          <w:sz w:val="22"/>
          <w:lang w:val="hu-HU"/>
        </w:rPr>
        <w:noBreakHyphen/>
      </w:r>
      <w:r w:rsidRPr="00A053FF">
        <w:rPr>
          <w:sz w:val="22"/>
          <w:lang w:val="hu-HU"/>
        </w:rPr>
        <w:t>okozta myocardium</w:t>
      </w:r>
      <w:r w:rsidR="00897557">
        <w:rPr>
          <w:sz w:val="22"/>
          <w:lang w:val="hu-HU"/>
        </w:rPr>
        <w:noBreakHyphen/>
      </w:r>
      <w:r w:rsidRPr="00A053FF">
        <w:rPr>
          <w:sz w:val="22"/>
          <w:lang w:val="hu-HU"/>
        </w:rPr>
        <w:t>károsodást legbiztosabban igazoló vizsgálat, az endomyocardialis biopszia elvégzése.</w:t>
      </w:r>
    </w:p>
    <w:p w14:paraId="6D072C0D" w14:textId="77777777" w:rsidR="00BB1D8F" w:rsidRPr="00A053FF" w:rsidRDefault="00BB1D8F" w:rsidP="00C815F2">
      <w:pPr>
        <w:tabs>
          <w:tab w:val="left" w:pos="567"/>
        </w:tabs>
        <w:rPr>
          <w:sz w:val="22"/>
          <w:lang w:val="hu-HU"/>
        </w:rPr>
      </w:pPr>
    </w:p>
    <w:p w14:paraId="42696FF8" w14:textId="77777777" w:rsidR="00C815F2" w:rsidRDefault="00BB1D8F" w:rsidP="00C815F2">
      <w:pPr>
        <w:tabs>
          <w:tab w:val="left" w:pos="567"/>
        </w:tabs>
        <w:rPr>
          <w:sz w:val="22"/>
          <w:lang w:val="hu-HU"/>
        </w:rPr>
      </w:pPr>
      <w:r w:rsidRPr="00A053FF">
        <w:rPr>
          <w:sz w:val="22"/>
          <w:lang w:val="hu-HU"/>
        </w:rPr>
        <w:t>A szívműködés vizsgálatára és monitorozására alkalmas az EKG-nál specifikusabb diagnosztikai eljárás, a bal kamrai ejekciós frakció (LVEF) meghatározása echocardiographiával, ill. lehetőleg MUGA (Multigated Angiography) vizsgálattal. A Caelyx</w:t>
      </w:r>
      <w:r w:rsidR="005A522A">
        <w:rPr>
          <w:sz w:val="22"/>
          <w:lang w:val="hu-HU"/>
        </w:rPr>
        <w:t xml:space="preserve"> </w:t>
      </w:r>
      <w:r w:rsidR="008C0C0C">
        <w:rPr>
          <w:sz w:val="22"/>
          <w:lang w:val="hu-HU"/>
        </w:rPr>
        <w:t>pegylated</w:t>
      </w:r>
      <w:r w:rsidR="001A097C">
        <w:rPr>
          <w:sz w:val="22"/>
          <w:lang w:val="hu-HU"/>
        </w:rPr>
        <w:t xml:space="preserve"> liposomal</w:t>
      </w:r>
      <w:r w:rsidRPr="00A053FF">
        <w:rPr>
          <w:sz w:val="22"/>
          <w:lang w:val="hu-HU"/>
        </w:rPr>
        <w:t>-kezelés elkezdése előtt mindig el kell végezni, ill. a kezelés ideje alatt rendszeres időközönként ismételni kell ezeket a vizsgálatokat. Ha a valaha adott antraciklin kumulatív összdózisa meghaladja a 450 mg/m</w:t>
      </w:r>
      <w:r w:rsidR="002808CD" w:rsidRPr="002808CD">
        <w:rPr>
          <w:sz w:val="22"/>
          <w:vertAlign w:val="superscript"/>
          <w:lang w:val="hu-HU"/>
        </w:rPr>
        <w:t>2</w:t>
      </w:r>
      <w:r w:rsidR="002808CD" w:rsidRPr="00A053FF">
        <w:rPr>
          <w:sz w:val="22"/>
          <w:lang w:val="hu-HU"/>
        </w:rPr>
        <w:t>-</w:t>
      </w:r>
      <w:r w:rsidRPr="00A053FF">
        <w:rPr>
          <w:sz w:val="22"/>
          <w:lang w:val="hu-HU"/>
        </w:rPr>
        <w:t>t, minden egyes további Caelyx</w:t>
      </w:r>
      <w:r w:rsidR="005A522A">
        <w:rPr>
          <w:sz w:val="22"/>
          <w:lang w:val="hu-HU"/>
        </w:rPr>
        <w:t xml:space="preserve"> </w:t>
      </w:r>
      <w:r w:rsidR="008C0C0C">
        <w:rPr>
          <w:sz w:val="22"/>
          <w:lang w:val="hu-HU"/>
        </w:rPr>
        <w:t>pegylated</w:t>
      </w:r>
      <w:r w:rsidR="001A097C">
        <w:rPr>
          <w:sz w:val="22"/>
          <w:lang w:val="hu-HU"/>
        </w:rPr>
        <w:t xml:space="preserve"> liposomal</w:t>
      </w:r>
      <w:r w:rsidRPr="00A053FF">
        <w:rPr>
          <w:sz w:val="22"/>
          <w:lang w:val="hu-HU"/>
        </w:rPr>
        <w:t>-dózis beadása előtt kötelező a bal kamra működésének ellenőrzése.</w:t>
      </w:r>
    </w:p>
    <w:p w14:paraId="48A21919" w14:textId="77777777" w:rsidR="00BB1D8F" w:rsidRPr="00A053FF" w:rsidRDefault="00BB1D8F" w:rsidP="00C815F2">
      <w:pPr>
        <w:tabs>
          <w:tab w:val="left" w:pos="567"/>
        </w:tabs>
        <w:rPr>
          <w:sz w:val="22"/>
          <w:lang w:val="hu-HU"/>
        </w:rPr>
      </w:pPr>
    </w:p>
    <w:p w14:paraId="7F9D9F67" w14:textId="77777777" w:rsidR="00BB1D8F" w:rsidRPr="00A053FF" w:rsidRDefault="00BB1D8F" w:rsidP="00C815F2">
      <w:pPr>
        <w:tabs>
          <w:tab w:val="left" w:pos="567"/>
        </w:tabs>
        <w:rPr>
          <w:sz w:val="22"/>
          <w:lang w:val="hu-HU"/>
        </w:rPr>
      </w:pPr>
      <w:r w:rsidRPr="00A053FF">
        <w:rPr>
          <w:sz w:val="22"/>
          <w:lang w:val="hu-HU"/>
        </w:rPr>
        <w:t>A szívműködés antraciklin-kezelés során végzett monitorozásának imént említett vizsgálatait és eljárásait a következő sorrendben kell alkalmazni: EKG-monitorozás, bal kamrai ejekciós frakció mérése, endomyocardialis biopszia. Ha bármelyik vizsgálat eredménye cardiotoxicitás lehetőségét veti fel, a myocardium-károsodás kockázatát szem előtt tartva, gondosan mérlegelni kell a kezelés folytatásának előnyeit.</w:t>
      </w:r>
    </w:p>
    <w:p w14:paraId="6BD18F9B" w14:textId="77777777" w:rsidR="00BB1D8F" w:rsidRPr="00A053FF" w:rsidRDefault="00BB1D8F" w:rsidP="00C815F2">
      <w:pPr>
        <w:tabs>
          <w:tab w:val="left" w:pos="567"/>
        </w:tabs>
        <w:rPr>
          <w:sz w:val="22"/>
          <w:lang w:val="hu-HU"/>
        </w:rPr>
      </w:pPr>
    </w:p>
    <w:p w14:paraId="3FA3B013" w14:textId="77777777" w:rsidR="00BB1D8F" w:rsidRPr="00A053FF" w:rsidRDefault="00BB1D8F" w:rsidP="00C815F2">
      <w:pPr>
        <w:tabs>
          <w:tab w:val="left" w:pos="567"/>
        </w:tabs>
        <w:rPr>
          <w:sz w:val="22"/>
          <w:lang w:val="hu-HU"/>
        </w:rPr>
      </w:pPr>
      <w:r w:rsidRPr="00A053FF">
        <w:rPr>
          <w:sz w:val="22"/>
          <w:lang w:val="hu-HU"/>
        </w:rPr>
        <w:t xml:space="preserve">Kezelést igénylő szív-érrendszeri betegség esetén a Caelyx </w:t>
      </w:r>
      <w:r w:rsidR="008C0C0C">
        <w:rPr>
          <w:sz w:val="22"/>
          <w:lang w:val="hu-HU"/>
        </w:rPr>
        <w:t>pegylated</w:t>
      </w:r>
      <w:r w:rsidR="001A097C">
        <w:rPr>
          <w:sz w:val="22"/>
          <w:lang w:val="hu-HU"/>
        </w:rPr>
        <w:t xml:space="preserve"> liposomal </w:t>
      </w:r>
      <w:r w:rsidRPr="00A053FF">
        <w:rPr>
          <w:sz w:val="22"/>
          <w:lang w:val="hu-HU"/>
        </w:rPr>
        <w:t>csak abban az esetben adható, ha a kezelés előnyei messze meghaladják annak veszélyeit.</w:t>
      </w:r>
    </w:p>
    <w:p w14:paraId="238601FE" w14:textId="77777777" w:rsidR="00BB1D8F" w:rsidRPr="00A053FF" w:rsidRDefault="00BB1D8F" w:rsidP="00C815F2">
      <w:pPr>
        <w:tabs>
          <w:tab w:val="left" w:pos="567"/>
        </w:tabs>
        <w:rPr>
          <w:sz w:val="22"/>
          <w:lang w:val="hu-HU"/>
        </w:rPr>
      </w:pPr>
    </w:p>
    <w:p w14:paraId="637CE564" w14:textId="77777777" w:rsidR="00BB1D8F" w:rsidRPr="00A053FF" w:rsidRDefault="00BB1D8F" w:rsidP="00C815F2">
      <w:pPr>
        <w:tabs>
          <w:tab w:val="left" w:pos="567"/>
        </w:tabs>
        <w:rPr>
          <w:sz w:val="22"/>
          <w:lang w:val="hu-HU"/>
        </w:rPr>
      </w:pPr>
      <w:r w:rsidRPr="00A053FF">
        <w:rPr>
          <w:sz w:val="22"/>
          <w:lang w:val="hu-HU"/>
        </w:rPr>
        <w:lastRenderedPageBreak/>
        <w:t>Károsodott szívműködésű betegek esetében körültekintően kell alkalmazni a Caelyx</w:t>
      </w:r>
      <w:r w:rsidR="005A522A">
        <w:rPr>
          <w:sz w:val="22"/>
          <w:lang w:val="hu-HU"/>
        </w:rPr>
        <w:t xml:space="preserve"> </w:t>
      </w:r>
      <w:r w:rsidR="008C0C0C">
        <w:rPr>
          <w:sz w:val="22"/>
          <w:lang w:val="hu-HU"/>
        </w:rPr>
        <w:t>pegylated</w:t>
      </w:r>
      <w:r w:rsidR="001A097C">
        <w:rPr>
          <w:sz w:val="22"/>
          <w:lang w:val="hu-HU"/>
        </w:rPr>
        <w:t xml:space="preserve"> liposomal</w:t>
      </w:r>
      <w:r w:rsidR="00A556EC">
        <w:rPr>
          <w:sz w:val="22"/>
          <w:lang w:val="hu-HU"/>
        </w:rPr>
        <w:t>-</w:t>
      </w:r>
      <w:r w:rsidRPr="00A053FF">
        <w:rPr>
          <w:sz w:val="22"/>
          <w:lang w:val="hu-HU"/>
        </w:rPr>
        <w:t>t.</w:t>
      </w:r>
    </w:p>
    <w:p w14:paraId="0F3CABC7" w14:textId="77777777" w:rsidR="00BB1D8F" w:rsidRPr="00A053FF" w:rsidRDefault="00BB1D8F" w:rsidP="00C815F2">
      <w:pPr>
        <w:tabs>
          <w:tab w:val="left" w:pos="567"/>
        </w:tabs>
        <w:rPr>
          <w:sz w:val="22"/>
          <w:lang w:val="hu-HU"/>
        </w:rPr>
      </w:pPr>
    </w:p>
    <w:p w14:paraId="71D30896" w14:textId="77777777" w:rsidR="00BB1D8F" w:rsidRPr="00A053FF" w:rsidRDefault="00BB1D8F" w:rsidP="00C815F2">
      <w:pPr>
        <w:tabs>
          <w:tab w:val="left" w:pos="567"/>
        </w:tabs>
        <w:rPr>
          <w:sz w:val="22"/>
          <w:lang w:val="hu-HU"/>
        </w:rPr>
      </w:pPr>
      <w:r w:rsidRPr="00A053FF">
        <w:rPr>
          <w:sz w:val="22"/>
          <w:lang w:val="hu-HU"/>
        </w:rPr>
        <w:t>Cardiomyopathia gyanúja esetén (a kezelés előtti értékekhez képest csökkent a LVEF, és/vagy ha annak értéke alacsonyabb a prognosztikai szempontból releváns értéknél (pl.</w:t>
      </w:r>
      <w:r w:rsidR="002808CD">
        <w:rPr>
          <w:sz w:val="22"/>
          <w:lang w:val="hu-HU"/>
        </w:rPr>
        <w:t xml:space="preserve"> </w:t>
      </w:r>
      <w:r w:rsidRPr="00A053FF">
        <w:rPr>
          <w:sz w:val="22"/>
          <w:lang w:val="hu-HU"/>
        </w:rPr>
        <w:t>&lt; 45%)) ajánlatos elvégezni az endomyocardialis biopsziát, és gondosan mérlegelni kell a kezelés folytatásának előnyeit az irreverzibilis myocardium-károsodás kialakulásának kockázatával szemben.</w:t>
      </w:r>
    </w:p>
    <w:p w14:paraId="5B08B5D1" w14:textId="77777777" w:rsidR="00BB1D8F" w:rsidRPr="00A053FF" w:rsidRDefault="00BB1D8F" w:rsidP="00C815F2">
      <w:pPr>
        <w:tabs>
          <w:tab w:val="left" w:pos="567"/>
        </w:tabs>
        <w:rPr>
          <w:sz w:val="22"/>
          <w:lang w:val="hu-HU"/>
        </w:rPr>
      </w:pPr>
    </w:p>
    <w:p w14:paraId="74DE2D04" w14:textId="77777777" w:rsidR="00BB1D8F" w:rsidRPr="00A053FF" w:rsidRDefault="00BB1D8F" w:rsidP="00C815F2">
      <w:pPr>
        <w:tabs>
          <w:tab w:val="left" w:pos="567"/>
        </w:tabs>
        <w:rPr>
          <w:sz w:val="22"/>
          <w:lang w:val="hu-HU"/>
        </w:rPr>
      </w:pPr>
      <w:r w:rsidRPr="00A053FF">
        <w:rPr>
          <w:sz w:val="22"/>
          <w:lang w:val="hu-HU"/>
        </w:rPr>
        <w:t>Cardiomyopathia okozta pangásos szívelégtelenség felléphet hirtelen, előzetes EKG</w:t>
      </w:r>
      <w:r w:rsidR="00897557">
        <w:rPr>
          <w:sz w:val="22"/>
          <w:lang w:val="hu-HU"/>
        </w:rPr>
        <w:noBreakHyphen/>
      </w:r>
      <w:r w:rsidRPr="00A053FF">
        <w:rPr>
          <w:sz w:val="22"/>
          <w:lang w:val="hu-HU"/>
        </w:rPr>
        <w:t>eltérések nélkül, és hetekkel a kezelés abbahagyása után is kialakulhat.</w:t>
      </w:r>
    </w:p>
    <w:p w14:paraId="16DEB4AB" w14:textId="77777777" w:rsidR="00BB1D8F" w:rsidRPr="00A053FF" w:rsidRDefault="00BB1D8F" w:rsidP="00C815F2">
      <w:pPr>
        <w:tabs>
          <w:tab w:val="left" w:pos="567"/>
        </w:tabs>
        <w:rPr>
          <w:sz w:val="22"/>
          <w:lang w:val="hu-HU"/>
        </w:rPr>
      </w:pPr>
    </w:p>
    <w:p w14:paraId="0217646C" w14:textId="77777777" w:rsidR="00BB1D8F" w:rsidRPr="00A053FF" w:rsidRDefault="00BB1D8F" w:rsidP="00C815F2">
      <w:pPr>
        <w:tabs>
          <w:tab w:val="left" w:pos="567"/>
        </w:tabs>
        <w:rPr>
          <w:sz w:val="22"/>
          <w:lang w:val="hu-HU"/>
        </w:rPr>
      </w:pPr>
      <w:r w:rsidRPr="00A053FF">
        <w:rPr>
          <w:sz w:val="22"/>
          <w:lang w:val="hu-HU"/>
        </w:rPr>
        <w:t>Más antraciklin</w:t>
      </w:r>
      <w:r w:rsidR="00897557">
        <w:rPr>
          <w:sz w:val="22"/>
          <w:lang w:val="hu-HU"/>
        </w:rPr>
        <w:noBreakHyphen/>
      </w:r>
      <w:r w:rsidRPr="00A053FF">
        <w:rPr>
          <w:sz w:val="22"/>
          <w:lang w:val="hu-HU"/>
        </w:rPr>
        <w:t>származékokkal korábban már kezelt betegek esetében körültekintően kell eljárni. A doxorubicin-hidroklorid összdózisának meghatározásakor a korábban (vagy jelenleg) alkalmazott cardiotoxicus szereket, mint pl. más antraciklinek/anthraquinonok, ill. 5</w:t>
      </w:r>
      <w:r w:rsidR="00897557">
        <w:rPr>
          <w:sz w:val="22"/>
          <w:lang w:val="hu-HU"/>
        </w:rPr>
        <w:noBreakHyphen/>
      </w:r>
      <w:r w:rsidRPr="00A053FF">
        <w:rPr>
          <w:sz w:val="22"/>
          <w:lang w:val="hu-HU"/>
        </w:rPr>
        <w:t>fluorouracil, is figyelembe kell venni. A korábban mediastinum-besugárzással, ill. egyidejűleg ciklofoszfamiddal is kezelt betegeken 450 mg/m</w:t>
      </w:r>
      <w:r w:rsidR="002808CD" w:rsidRPr="002808CD">
        <w:rPr>
          <w:sz w:val="22"/>
          <w:vertAlign w:val="superscript"/>
          <w:lang w:val="hu-HU"/>
        </w:rPr>
        <w:t>2</w:t>
      </w:r>
      <w:r w:rsidR="002808CD" w:rsidRPr="00A053FF">
        <w:rPr>
          <w:sz w:val="22"/>
          <w:lang w:val="hu-HU"/>
        </w:rPr>
        <w:t>-</w:t>
      </w:r>
      <w:r w:rsidRPr="00A053FF">
        <w:rPr>
          <w:sz w:val="22"/>
          <w:lang w:val="hu-HU"/>
        </w:rPr>
        <w:t>nél alacsonyabb kumulatív antraciklindózis esetén is felléphet cardiotoxicitás.</w:t>
      </w:r>
    </w:p>
    <w:p w14:paraId="0AD9C6F4" w14:textId="77777777" w:rsidR="00BB1D8F" w:rsidRPr="00A053FF" w:rsidRDefault="00BB1D8F" w:rsidP="00C815F2">
      <w:pPr>
        <w:tabs>
          <w:tab w:val="left" w:pos="567"/>
        </w:tabs>
        <w:rPr>
          <w:sz w:val="22"/>
          <w:lang w:val="hu-HU"/>
        </w:rPr>
      </w:pPr>
    </w:p>
    <w:p w14:paraId="420935B1" w14:textId="77777777" w:rsidR="00BB1D8F" w:rsidRPr="00A053FF" w:rsidRDefault="00BB1D8F" w:rsidP="00C815F2">
      <w:pPr>
        <w:tabs>
          <w:tab w:val="left" w:pos="567"/>
        </w:tabs>
        <w:rPr>
          <w:sz w:val="22"/>
          <w:lang w:val="hu-HU"/>
        </w:rPr>
      </w:pPr>
      <w:r w:rsidRPr="00A053FF">
        <w:rPr>
          <w:sz w:val="22"/>
          <w:lang w:val="hu-HU"/>
        </w:rPr>
        <w:t>Az emlő- és ováriumkarcinómában egyaránt javasolt adagolási séma (50 mg/m</w:t>
      </w:r>
      <w:r w:rsidRPr="00A053FF">
        <w:rPr>
          <w:sz w:val="22"/>
          <w:vertAlign w:val="superscript"/>
          <w:lang w:val="hu-HU"/>
        </w:rPr>
        <w:t>2</w:t>
      </w:r>
      <w:r w:rsidRPr="00A053FF">
        <w:rPr>
          <w:sz w:val="22"/>
          <w:lang w:val="hu-HU"/>
        </w:rPr>
        <w:t>) cardialis biztonsági jellemzői hasonlók az AIDS</w:t>
      </w:r>
      <w:r w:rsidR="00897557">
        <w:rPr>
          <w:sz w:val="22"/>
          <w:lang w:val="hu-HU"/>
        </w:rPr>
        <w:noBreakHyphen/>
      </w:r>
      <w:r w:rsidRPr="00A053FF">
        <w:rPr>
          <w:sz w:val="22"/>
          <w:lang w:val="hu-HU"/>
        </w:rPr>
        <w:t>KS betegekben alkalmazott 20 mg/m</w:t>
      </w:r>
      <w:r w:rsidR="00442E50" w:rsidRPr="00442E50">
        <w:rPr>
          <w:sz w:val="22"/>
          <w:vertAlign w:val="superscript"/>
          <w:lang w:val="hu-HU"/>
        </w:rPr>
        <w:t>2</w:t>
      </w:r>
      <w:r w:rsidRPr="00A053FF">
        <w:rPr>
          <w:sz w:val="22"/>
          <w:lang w:val="hu-HU"/>
        </w:rPr>
        <w:t xml:space="preserve"> jellemzőihez (lásd</w:t>
      </w:r>
      <w:r w:rsidR="00442E50">
        <w:rPr>
          <w:sz w:val="22"/>
          <w:lang w:val="hu-HU"/>
        </w:rPr>
        <w:t xml:space="preserve"> </w:t>
      </w:r>
      <w:r w:rsidRPr="00A053FF">
        <w:rPr>
          <w:sz w:val="22"/>
          <w:lang w:val="hu-HU"/>
        </w:rPr>
        <w:t>4.8</w:t>
      </w:r>
      <w:r w:rsidR="00442E50">
        <w:rPr>
          <w:sz w:val="22"/>
          <w:lang w:val="hu-HU"/>
        </w:rPr>
        <w:t> </w:t>
      </w:r>
      <w:r w:rsidRPr="00A053FF">
        <w:rPr>
          <w:sz w:val="22"/>
          <w:lang w:val="hu-HU"/>
        </w:rPr>
        <w:t>pont).</w:t>
      </w:r>
    </w:p>
    <w:p w14:paraId="4B1F511A" w14:textId="77777777" w:rsidR="00BB1D8F" w:rsidRPr="00A053FF" w:rsidRDefault="00BB1D8F" w:rsidP="00C815F2">
      <w:pPr>
        <w:tabs>
          <w:tab w:val="left" w:pos="567"/>
        </w:tabs>
        <w:rPr>
          <w:sz w:val="22"/>
          <w:lang w:val="hu-HU"/>
        </w:rPr>
      </w:pPr>
    </w:p>
    <w:p w14:paraId="7B30EEC8" w14:textId="77777777" w:rsidR="00E04755" w:rsidRPr="0054385E" w:rsidRDefault="00BB1D8F" w:rsidP="00C815F2">
      <w:pPr>
        <w:tabs>
          <w:tab w:val="left" w:pos="567"/>
        </w:tabs>
        <w:rPr>
          <w:sz w:val="22"/>
          <w:lang w:val="hu-HU"/>
        </w:rPr>
      </w:pPr>
      <w:r w:rsidRPr="0054385E">
        <w:rPr>
          <w:sz w:val="22"/>
          <w:u w:val="single"/>
          <w:lang w:val="hu-HU"/>
        </w:rPr>
        <w:t>Myelosuppressio</w:t>
      </w:r>
    </w:p>
    <w:p w14:paraId="4991CECA" w14:textId="77777777" w:rsidR="00BB1D8F" w:rsidRPr="00A053FF" w:rsidRDefault="00BB1D8F" w:rsidP="00C815F2">
      <w:pPr>
        <w:tabs>
          <w:tab w:val="left" w:pos="567"/>
        </w:tabs>
        <w:rPr>
          <w:sz w:val="22"/>
          <w:lang w:val="hu-HU"/>
        </w:rPr>
      </w:pPr>
      <w:r w:rsidRPr="00A053FF">
        <w:rPr>
          <w:sz w:val="22"/>
          <w:lang w:val="hu-HU"/>
        </w:rPr>
        <w:t>Sok betegnél már a Caelyx</w:t>
      </w:r>
      <w:r w:rsidR="005A522A">
        <w:rPr>
          <w:sz w:val="22"/>
          <w:lang w:val="hu-HU"/>
        </w:rPr>
        <w:t xml:space="preserve"> </w:t>
      </w:r>
      <w:r w:rsidR="008C0C0C">
        <w:rPr>
          <w:sz w:val="22"/>
          <w:lang w:val="hu-HU"/>
        </w:rPr>
        <w:t>pegylated</w:t>
      </w:r>
      <w:r w:rsidR="00A556EC">
        <w:rPr>
          <w:sz w:val="22"/>
          <w:lang w:val="hu-HU"/>
        </w:rPr>
        <w:t xml:space="preserve"> liposomal</w:t>
      </w:r>
      <w:r w:rsidRPr="00A053FF">
        <w:rPr>
          <w:sz w:val="22"/>
          <w:lang w:val="hu-HU"/>
        </w:rPr>
        <w:t>-kezelés elkezdése előtt tapasztalható myelosuppressio olyan tényezők miatt, mint például HIV</w:t>
      </w:r>
      <w:r w:rsidR="00897557">
        <w:rPr>
          <w:sz w:val="22"/>
          <w:lang w:val="hu-HU"/>
        </w:rPr>
        <w:noBreakHyphen/>
      </w:r>
      <w:r w:rsidRPr="00A053FF">
        <w:rPr>
          <w:sz w:val="22"/>
          <w:lang w:val="hu-HU"/>
        </w:rPr>
        <w:t>fertőzés megléte, korábban vagy aktuálisan szedett számos gyógyszer, vagy a csontvelőt érintő daganatos folyamat. Az 50 mg/m</w:t>
      </w:r>
      <w:r w:rsidR="00442E50" w:rsidRPr="00442E50">
        <w:rPr>
          <w:sz w:val="22"/>
          <w:vertAlign w:val="superscript"/>
          <w:lang w:val="hu-HU"/>
        </w:rPr>
        <w:t>2</w:t>
      </w:r>
      <w:r w:rsidRPr="00A053FF">
        <w:rPr>
          <w:sz w:val="22"/>
          <w:lang w:val="hu-HU"/>
        </w:rPr>
        <w:t>-es dózis hatásait ováriumkarcinómás betegeken értékelő, meghatározó jelentőségű klinikai vizsgálat során észlelt myelosuppressio enyhe</w:t>
      </w:r>
      <w:r w:rsidR="00897557">
        <w:rPr>
          <w:sz w:val="22"/>
          <w:lang w:val="hu-HU"/>
        </w:rPr>
        <w:noBreakHyphen/>
      </w:r>
      <w:r w:rsidRPr="00A053FF">
        <w:rPr>
          <w:sz w:val="22"/>
          <w:lang w:val="hu-HU"/>
        </w:rPr>
        <w:t>középsúlyos volt, reverzíbilis, és nem vezetett neutropéniával járó fertőzés vagy szepszis kialakulásához. Ezenkívül, az egyik, Caelyx</w:t>
      </w:r>
      <w:r w:rsidR="005A522A">
        <w:rPr>
          <w:sz w:val="22"/>
          <w:lang w:val="hu-HU"/>
        </w:rPr>
        <w:t xml:space="preserve"> </w:t>
      </w:r>
      <w:r w:rsidR="008C0C0C">
        <w:rPr>
          <w:sz w:val="22"/>
          <w:lang w:val="hu-HU"/>
        </w:rPr>
        <w:t>pegylated</w:t>
      </w:r>
      <w:r w:rsidR="00A556EC">
        <w:rPr>
          <w:sz w:val="22"/>
          <w:lang w:val="hu-HU"/>
        </w:rPr>
        <w:t xml:space="preserve"> liposomal-</w:t>
      </w:r>
      <w:r w:rsidRPr="00A053FF">
        <w:rPr>
          <w:sz w:val="22"/>
          <w:lang w:val="hu-HU"/>
        </w:rPr>
        <w:t>t és topotecant összehason</w:t>
      </w:r>
      <w:r w:rsidRPr="00A053FF">
        <w:rPr>
          <w:spacing w:val="-2"/>
          <w:sz w:val="22"/>
          <w:lang w:val="hu-HU"/>
        </w:rPr>
        <w:t>lító vizsgálat során a Caelyx</w:t>
      </w:r>
      <w:r w:rsidR="005A522A">
        <w:rPr>
          <w:spacing w:val="-2"/>
          <w:sz w:val="22"/>
          <w:lang w:val="hu-HU"/>
        </w:rPr>
        <w:t xml:space="preserve"> </w:t>
      </w:r>
      <w:r w:rsidR="008C0C0C">
        <w:rPr>
          <w:sz w:val="22"/>
          <w:lang w:val="hu-HU"/>
        </w:rPr>
        <w:t>pegylated</w:t>
      </w:r>
      <w:r w:rsidR="00A556EC">
        <w:rPr>
          <w:sz w:val="22"/>
          <w:lang w:val="hu-HU"/>
        </w:rPr>
        <w:t xml:space="preserve"> liposomal-la</w:t>
      </w:r>
      <w:r w:rsidRPr="00A053FF">
        <w:rPr>
          <w:spacing w:val="-2"/>
          <w:sz w:val="22"/>
          <w:lang w:val="hu-HU"/>
        </w:rPr>
        <w:t>l kezelt ováriumkarcinómás betegcsoportban szignifikánsan alacsonyabb volt a kezeléssel összefüggésbe hozható szepszis kialakulásának gyakorisága. Hasonlóan alacsony volt a myelosuppressio gyakorisága egy klinikai vizsgálatban, melynek során metasztatikus emlőkarcinómás betegek részesültek első vonalú Caelyx</w:t>
      </w:r>
      <w:r w:rsidR="00FE26B3">
        <w:rPr>
          <w:spacing w:val="-2"/>
          <w:sz w:val="22"/>
          <w:lang w:val="hu-HU"/>
        </w:rPr>
        <w:t xml:space="preserve"> </w:t>
      </w:r>
      <w:r w:rsidR="008C0C0C">
        <w:rPr>
          <w:sz w:val="22"/>
          <w:lang w:val="hu-HU"/>
        </w:rPr>
        <w:t>pegylated</w:t>
      </w:r>
      <w:r w:rsidR="00A556EC">
        <w:rPr>
          <w:sz w:val="22"/>
          <w:lang w:val="hu-HU"/>
        </w:rPr>
        <w:t xml:space="preserve"> liposomal</w:t>
      </w:r>
      <w:r w:rsidR="00897557">
        <w:rPr>
          <w:spacing w:val="-2"/>
          <w:sz w:val="22"/>
          <w:lang w:val="hu-HU"/>
        </w:rPr>
        <w:noBreakHyphen/>
      </w:r>
      <w:r w:rsidRPr="00A053FF">
        <w:rPr>
          <w:spacing w:val="-2"/>
          <w:sz w:val="22"/>
          <w:lang w:val="hu-HU"/>
        </w:rPr>
        <w:t>kezelésben. Az emlő- vagy ováriumkarcinómás betegek körében gyűjtött tapasztalatokkal ellentétben az AIDS</w:t>
      </w:r>
      <w:r w:rsidR="00897557">
        <w:rPr>
          <w:spacing w:val="-2"/>
          <w:sz w:val="22"/>
          <w:lang w:val="hu-HU"/>
        </w:rPr>
        <w:noBreakHyphen/>
      </w:r>
      <w:r w:rsidRPr="00A053FF">
        <w:rPr>
          <w:spacing w:val="-2"/>
          <w:sz w:val="22"/>
          <w:lang w:val="hu-HU"/>
        </w:rPr>
        <w:t>KS betegek esetében úgy tűnik, hogy a myelosuppressio az a mellékhatás, mely határt szab a dózis növelhetőségének (lásd</w:t>
      </w:r>
      <w:r w:rsidR="002808CD">
        <w:rPr>
          <w:spacing w:val="-2"/>
          <w:sz w:val="22"/>
          <w:lang w:val="hu-HU"/>
        </w:rPr>
        <w:t xml:space="preserve"> </w:t>
      </w:r>
      <w:r w:rsidRPr="00A053FF">
        <w:rPr>
          <w:spacing w:val="-2"/>
          <w:sz w:val="22"/>
          <w:lang w:val="hu-HU"/>
        </w:rPr>
        <w:t>4.8</w:t>
      </w:r>
      <w:r w:rsidR="002808CD">
        <w:rPr>
          <w:spacing w:val="-2"/>
          <w:sz w:val="22"/>
          <w:lang w:val="hu-HU"/>
        </w:rPr>
        <w:t> </w:t>
      </w:r>
      <w:r w:rsidRPr="00A053FF">
        <w:rPr>
          <w:spacing w:val="-2"/>
          <w:sz w:val="22"/>
          <w:lang w:val="hu-HU"/>
        </w:rPr>
        <w:t>pont). A csontvelő-károsodás veszélye miatt a Caelyx</w:t>
      </w:r>
      <w:r w:rsidR="00FE26B3">
        <w:rPr>
          <w:spacing w:val="-2"/>
          <w:sz w:val="22"/>
          <w:lang w:val="hu-HU"/>
        </w:rPr>
        <w:t xml:space="preserve"> </w:t>
      </w:r>
      <w:r w:rsidR="008C0C0C">
        <w:rPr>
          <w:sz w:val="22"/>
          <w:lang w:val="hu-HU"/>
        </w:rPr>
        <w:t>pegylated</w:t>
      </w:r>
      <w:r w:rsidR="00A556EC">
        <w:rPr>
          <w:sz w:val="22"/>
          <w:lang w:val="hu-HU"/>
        </w:rPr>
        <w:t xml:space="preserve"> liposomal</w:t>
      </w:r>
      <w:r w:rsidR="00897557">
        <w:rPr>
          <w:spacing w:val="-2"/>
          <w:sz w:val="22"/>
          <w:lang w:val="hu-HU"/>
        </w:rPr>
        <w:noBreakHyphen/>
      </w:r>
      <w:r w:rsidRPr="00A053FF">
        <w:rPr>
          <w:spacing w:val="-2"/>
          <w:sz w:val="22"/>
          <w:lang w:val="hu-HU"/>
        </w:rPr>
        <w:t xml:space="preserve">kezelés </w:t>
      </w:r>
      <w:r w:rsidRPr="00A053FF">
        <w:rPr>
          <w:sz w:val="22"/>
          <w:lang w:val="hu-HU"/>
        </w:rPr>
        <w:t xml:space="preserve">ideje alatt rendszeres gyakorisággal – legalább az egyes </w:t>
      </w:r>
      <w:r w:rsidR="00FE26B3">
        <w:rPr>
          <w:sz w:val="22"/>
          <w:lang w:val="hu-HU"/>
        </w:rPr>
        <w:t xml:space="preserve">Caelyx </w:t>
      </w:r>
      <w:r w:rsidR="008C0C0C">
        <w:rPr>
          <w:sz w:val="22"/>
          <w:lang w:val="hu-HU"/>
        </w:rPr>
        <w:t>pegylated</w:t>
      </w:r>
      <w:r w:rsidR="00A556EC">
        <w:rPr>
          <w:sz w:val="22"/>
          <w:lang w:val="hu-HU"/>
        </w:rPr>
        <w:t xml:space="preserve"> liposomal </w:t>
      </w:r>
      <w:r w:rsidRPr="00A053FF">
        <w:rPr>
          <w:sz w:val="22"/>
          <w:lang w:val="hu-HU"/>
        </w:rPr>
        <w:t>adagok beadása előtt – vérkép</w:t>
      </w:r>
      <w:r w:rsidR="00442E50">
        <w:rPr>
          <w:sz w:val="22"/>
          <w:lang w:val="hu-HU"/>
        </w:rPr>
        <w:t xml:space="preserve"> </w:t>
      </w:r>
      <w:r w:rsidRPr="00A053FF">
        <w:rPr>
          <w:sz w:val="22"/>
          <w:lang w:val="hu-HU"/>
        </w:rPr>
        <w:t>vizsgálatot kell végezni.</w:t>
      </w:r>
    </w:p>
    <w:p w14:paraId="65F9C3DC" w14:textId="77777777" w:rsidR="00BB1D8F" w:rsidRPr="00A053FF" w:rsidRDefault="00BB1D8F" w:rsidP="00C815F2">
      <w:pPr>
        <w:tabs>
          <w:tab w:val="left" w:pos="567"/>
        </w:tabs>
        <w:rPr>
          <w:sz w:val="22"/>
          <w:lang w:val="hu-HU"/>
        </w:rPr>
      </w:pPr>
    </w:p>
    <w:p w14:paraId="218A7F91" w14:textId="77777777" w:rsidR="00BB1D8F" w:rsidRPr="00A053FF" w:rsidRDefault="00BB1D8F" w:rsidP="00C815F2">
      <w:pPr>
        <w:tabs>
          <w:tab w:val="left" w:pos="567"/>
        </w:tabs>
        <w:rPr>
          <w:sz w:val="22"/>
          <w:lang w:val="hu-HU"/>
        </w:rPr>
      </w:pPr>
      <w:r w:rsidRPr="00A053FF">
        <w:rPr>
          <w:sz w:val="22"/>
          <w:lang w:val="hu-HU"/>
        </w:rPr>
        <w:t>Súlyos, perzisztáló myelosuppressio esetén felülfertőződés és vérzés jelentkezhet.</w:t>
      </w:r>
    </w:p>
    <w:p w14:paraId="5023141B" w14:textId="77777777" w:rsidR="00BB1D8F" w:rsidRPr="00A053FF" w:rsidRDefault="00BB1D8F" w:rsidP="00C815F2">
      <w:pPr>
        <w:tabs>
          <w:tab w:val="left" w:pos="567"/>
        </w:tabs>
        <w:rPr>
          <w:sz w:val="22"/>
          <w:lang w:val="hu-HU"/>
        </w:rPr>
      </w:pPr>
    </w:p>
    <w:p w14:paraId="1150869D"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A556EC">
        <w:rPr>
          <w:sz w:val="22"/>
          <w:lang w:val="hu-HU"/>
        </w:rPr>
        <w:t xml:space="preserve"> liposomal</w:t>
      </w:r>
      <w:r w:rsidR="00A556EC" w:rsidRPr="00A053FF">
        <w:rPr>
          <w:sz w:val="22"/>
          <w:lang w:val="hu-HU"/>
        </w:rPr>
        <w:t xml:space="preserve"> </w:t>
      </w:r>
      <w:r w:rsidRPr="00A053FF">
        <w:rPr>
          <w:sz w:val="22"/>
          <w:lang w:val="hu-HU"/>
        </w:rPr>
        <w:t>hatásait AIDS</w:t>
      </w:r>
      <w:r w:rsidR="00897557">
        <w:rPr>
          <w:sz w:val="22"/>
          <w:lang w:val="hu-HU"/>
        </w:rPr>
        <w:noBreakHyphen/>
      </w:r>
      <w:r w:rsidRPr="00A053FF">
        <w:rPr>
          <w:sz w:val="22"/>
          <w:lang w:val="hu-HU"/>
        </w:rPr>
        <w:t>hez társuló Kaposi-szarkóma miatt kezelt betegeken, a bleomicin/vinkrisztin referencia protokollal összevető kontrollált klinikai vizsgálatok során a Caelyx</w:t>
      </w:r>
      <w:r w:rsidR="001B5A02">
        <w:rPr>
          <w:sz w:val="22"/>
          <w:lang w:val="hu-HU"/>
        </w:rPr>
        <w:t xml:space="preserve"> </w:t>
      </w:r>
      <w:r w:rsidR="008C0C0C">
        <w:rPr>
          <w:sz w:val="22"/>
          <w:lang w:val="hu-HU"/>
        </w:rPr>
        <w:t>pegylated</w:t>
      </w:r>
      <w:r w:rsidR="00A556EC">
        <w:rPr>
          <w:sz w:val="22"/>
          <w:lang w:val="hu-HU"/>
        </w:rPr>
        <w:t xml:space="preserve"> liposomal-la</w:t>
      </w:r>
      <w:r w:rsidRPr="00A053FF">
        <w:rPr>
          <w:sz w:val="22"/>
          <w:lang w:val="hu-HU"/>
        </w:rPr>
        <w:t>l kezelt betegekben gyakrabban regisztráltak opportunista fertőzéseket. Ezt a tényt a betegeknek és kezelőorvosaiknak is szem előtt kell tartaniuk és megfelelő óvintézkedéseket kell tenniük.</w:t>
      </w:r>
    </w:p>
    <w:p w14:paraId="1F3B1409" w14:textId="77777777" w:rsidR="00BB1D8F" w:rsidRPr="00A053FF" w:rsidRDefault="00BB1D8F" w:rsidP="00C815F2">
      <w:pPr>
        <w:tabs>
          <w:tab w:val="left" w:pos="567"/>
        </w:tabs>
        <w:rPr>
          <w:sz w:val="22"/>
          <w:lang w:val="hu-HU"/>
        </w:rPr>
      </w:pPr>
    </w:p>
    <w:p w14:paraId="7E82E938" w14:textId="77777777" w:rsidR="00E04755" w:rsidRPr="00E04755" w:rsidRDefault="00E04755" w:rsidP="00C815F2">
      <w:pPr>
        <w:tabs>
          <w:tab w:val="left" w:pos="567"/>
        </w:tabs>
        <w:rPr>
          <w:color w:val="000000"/>
          <w:sz w:val="22"/>
          <w:szCs w:val="20"/>
          <w:u w:val="single"/>
          <w:lang w:val="hu-HU"/>
        </w:rPr>
      </w:pPr>
      <w:r w:rsidRPr="00E04755">
        <w:rPr>
          <w:color w:val="000000"/>
          <w:sz w:val="22"/>
          <w:szCs w:val="20"/>
          <w:u w:val="single"/>
          <w:lang w:val="hu-HU"/>
        </w:rPr>
        <w:t>Másodlagos haematologiai malignitások</w:t>
      </w:r>
    </w:p>
    <w:p w14:paraId="629FCCBE" w14:textId="77777777" w:rsidR="00BB1D8F" w:rsidRPr="00A053FF" w:rsidRDefault="00BB1D8F" w:rsidP="00C815F2">
      <w:pPr>
        <w:tabs>
          <w:tab w:val="left" w:pos="567"/>
        </w:tabs>
        <w:rPr>
          <w:sz w:val="22"/>
          <w:lang w:val="hu-HU"/>
        </w:rPr>
      </w:pPr>
      <w:r w:rsidRPr="00A053FF">
        <w:rPr>
          <w:sz w:val="22"/>
          <w:lang w:val="hu-HU"/>
        </w:rPr>
        <w:t>Más, DNS</w:t>
      </w:r>
      <w:r w:rsidR="00897557">
        <w:rPr>
          <w:sz w:val="22"/>
          <w:lang w:val="hu-HU"/>
        </w:rPr>
        <w:noBreakHyphen/>
      </w:r>
      <w:r w:rsidRPr="00A053FF">
        <w:rPr>
          <w:sz w:val="22"/>
          <w:lang w:val="hu-HU"/>
        </w:rPr>
        <w:t>károsító daganatellenes szerekhez hasonlóan doxorubicint tartalmazó kombinációkkal kezelt betegekben is észlelték szekunder akut myeloid leukaemia, ill. myelodysplasia kialakulását. Ennek megfelelően gondosan ellenőrizni kell a doxorubicinnel kezelt betegek vérképző szervi működéseit.</w:t>
      </w:r>
    </w:p>
    <w:p w14:paraId="562C75D1" w14:textId="77777777" w:rsidR="00BB1D8F" w:rsidRPr="00A053FF" w:rsidRDefault="00BB1D8F" w:rsidP="00C815F2">
      <w:pPr>
        <w:tabs>
          <w:tab w:val="left" w:pos="567"/>
        </w:tabs>
        <w:rPr>
          <w:sz w:val="22"/>
          <w:lang w:val="hu-HU"/>
        </w:rPr>
      </w:pPr>
    </w:p>
    <w:p w14:paraId="648A1BB4" w14:textId="77777777" w:rsidR="00C02422" w:rsidRPr="00C02422" w:rsidRDefault="00C02422" w:rsidP="00C815F2">
      <w:pPr>
        <w:numPr>
          <w:ilvl w:val="12"/>
          <w:numId w:val="0"/>
        </w:numPr>
        <w:tabs>
          <w:tab w:val="left" w:pos="567"/>
        </w:tabs>
        <w:rPr>
          <w:color w:val="000000"/>
          <w:sz w:val="22"/>
          <w:szCs w:val="20"/>
          <w:u w:val="single"/>
          <w:lang w:val="hu-HU"/>
        </w:rPr>
      </w:pPr>
      <w:r w:rsidRPr="00C02422">
        <w:rPr>
          <w:color w:val="000000"/>
          <w:sz w:val="22"/>
          <w:szCs w:val="20"/>
          <w:u w:val="single"/>
          <w:lang w:val="hu-HU"/>
        </w:rPr>
        <w:t>Másodlagos oralis neoplasmák</w:t>
      </w:r>
    </w:p>
    <w:p w14:paraId="5A882286" w14:textId="77777777" w:rsidR="00C02422" w:rsidRPr="00C02422" w:rsidRDefault="00C02422" w:rsidP="00C815F2">
      <w:pPr>
        <w:numPr>
          <w:ilvl w:val="12"/>
          <w:numId w:val="0"/>
        </w:numPr>
        <w:tabs>
          <w:tab w:val="left" w:pos="567"/>
        </w:tabs>
        <w:rPr>
          <w:color w:val="000000"/>
          <w:sz w:val="22"/>
          <w:szCs w:val="20"/>
          <w:lang w:val="hu-HU"/>
        </w:rPr>
      </w:pPr>
      <w:r w:rsidRPr="00C02422">
        <w:rPr>
          <w:color w:val="000000"/>
          <w:sz w:val="22"/>
          <w:szCs w:val="20"/>
          <w:lang w:val="hu-HU"/>
        </w:rPr>
        <w:t>Másodlagos oralis carcinomák nagyon ritka eseteit jelentették a hosszan tartó (több mint egy éves) Caelyx</w:t>
      </w:r>
      <w:r w:rsidR="00FE26B3">
        <w:rPr>
          <w:color w:val="000000"/>
          <w:sz w:val="22"/>
          <w:szCs w:val="20"/>
          <w:lang w:val="hu-HU"/>
        </w:rPr>
        <w:t xml:space="preserve"> </w:t>
      </w:r>
      <w:r w:rsidR="008C0C0C">
        <w:rPr>
          <w:sz w:val="22"/>
          <w:lang w:val="hu-HU"/>
        </w:rPr>
        <w:t>pegylated</w:t>
      </w:r>
      <w:r w:rsidR="00A556EC">
        <w:rPr>
          <w:sz w:val="22"/>
          <w:lang w:val="hu-HU"/>
        </w:rPr>
        <w:t xml:space="preserve"> liposomal</w:t>
      </w:r>
      <w:r w:rsidR="00897557">
        <w:rPr>
          <w:color w:val="000000"/>
          <w:sz w:val="22"/>
          <w:szCs w:val="20"/>
          <w:lang w:val="hu-HU"/>
        </w:rPr>
        <w:noBreakHyphen/>
      </w:r>
      <w:r w:rsidRPr="00C02422">
        <w:rPr>
          <w:color w:val="000000"/>
          <w:sz w:val="22"/>
          <w:szCs w:val="20"/>
          <w:lang w:val="hu-HU"/>
        </w:rPr>
        <w:t>expozíciónak kitett betegeknél vagy azoknál, akik 720 mg/m</w:t>
      </w:r>
      <w:r w:rsidRPr="00C02422">
        <w:rPr>
          <w:color w:val="000000"/>
          <w:sz w:val="22"/>
          <w:szCs w:val="20"/>
          <w:vertAlign w:val="superscript"/>
          <w:lang w:val="hu-HU"/>
        </w:rPr>
        <w:t>2</w:t>
      </w:r>
      <w:r w:rsidRPr="00C02422">
        <w:rPr>
          <w:color w:val="000000"/>
          <w:sz w:val="22"/>
          <w:szCs w:val="20"/>
          <w:lang w:val="hu-HU"/>
        </w:rPr>
        <w:noBreakHyphen/>
        <w:t>nél nagyobb kumulatív Caelyx</w:t>
      </w:r>
      <w:r w:rsidR="00FE26B3">
        <w:rPr>
          <w:color w:val="000000"/>
          <w:sz w:val="22"/>
          <w:szCs w:val="20"/>
          <w:lang w:val="hu-HU"/>
        </w:rPr>
        <w:t xml:space="preserve"> </w:t>
      </w:r>
      <w:r w:rsidR="008C0C0C">
        <w:rPr>
          <w:sz w:val="22"/>
          <w:lang w:val="hu-HU"/>
        </w:rPr>
        <w:t>pegylated</w:t>
      </w:r>
      <w:r w:rsidR="00A556EC">
        <w:rPr>
          <w:sz w:val="22"/>
          <w:lang w:val="hu-HU"/>
        </w:rPr>
        <w:t xml:space="preserve"> liposomal</w:t>
      </w:r>
      <w:r w:rsidR="00897557">
        <w:rPr>
          <w:color w:val="000000"/>
          <w:sz w:val="22"/>
          <w:szCs w:val="20"/>
          <w:lang w:val="hu-HU"/>
        </w:rPr>
        <w:noBreakHyphen/>
      </w:r>
      <w:r w:rsidRPr="00C02422">
        <w:rPr>
          <w:color w:val="000000"/>
          <w:sz w:val="22"/>
          <w:szCs w:val="20"/>
          <w:lang w:val="hu-HU"/>
        </w:rPr>
        <w:t>dózist kaptak. Szekunder oralis carcinoma eseteket diagnosztizáltak mind a Caelyx</w:t>
      </w:r>
      <w:r w:rsidR="00FE26B3">
        <w:rPr>
          <w:color w:val="000000"/>
          <w:sz w:val="22"/>
          <w:szCs w:val="20"/>
          <w:lang w:val="hu-HU"/>
        </w:rPr>
        <w:t xml:space="preserve"> </w:t>
      </w:r>
      <w:r w:rsidR="008C0C0C">
        <w:rPr>
          <w:sz w:val="22"/>
          <w:lang w:val="hu-HU"/>
        </w:rPr>
        <w:t>pegylated</w:t>
      </w:r>
      <w:r w:rsidR="00A556EC">
        <w:rPr>
          <w:sz w:val="22"/>
          <w:lang w:val="hu-HU"/>
        </w:rPr>
        <w:t xml:space="preserve"> liposomal</w:t>
      </w:r>
      <w:r w:rsidR="00897557">
        <w:rPr>
          <w:color w:val="000000"/>
          <w:sz w:val="22"/>
          <w:szCs w:val="20"/>
          <w:lang w:val="hu-HU"/>
        </w:rPr>
        <w:noBreakHyphen/>
      </w:r>
      <w:r w:rsidRPr="00C02422">
        <w:rPr>
          <w:color w:val="000000"/>
          <w:sz w:val="22"/>
          <w:szCs w:val="20"/>
          <w:lang w:val="hu-HU"/>
        </w:rPr>
        <w:t>kezelés alatt, mind legfeljebb 6</w:t>
      </w:r>
      <w:r w:rsidR="00442E50">
        <w:rPr>
          <w:color w:val="000000"/>
          <w:sz w:val="22"/>
          <w:szCs w:val="20"/>
          <w:lang w:val="hu-HU"/>
        </w:rPr>
        <w:t> </w:t>
      </w:r>
      <w:r w:rsidRPr="00C02422">
        <w:rPr>
          <w:color w:val="000000"/>
          <w:sz w:val="22"/>
          <w:szCs w:val="20"/>
          <w:lang w:val="hu-HU"/>
        </w:rPr>
        <w:t xml:space="preserve">évvel az utolsó </w:t>
      </w:r>
      <w:r w:rsidRPr="00C02422">
        <w:rPr>
          <w:color w:val="000000"/>
          <w:sz w:val="22"/>
          <w:szCs w:val="20"/>
          <w:lang w:val="hu-HU"/>
        </w:rPr>
        <w:lastRenderedPageBreak/>
        <w:t>dózis után. A betegeknél rendszeresen vizsgálni kell a szájüregi fekélyek jelenlétét vagy minden olyan oralis dis</w:t>
      </w:r>
      <w:r>
        <w:rPr>
          <w:color w:val="000000"/>
          <w:sz w:val="22"/>
          <w:szCs w:val="20"/>
          <w:lang w:val="hu-HU"/>
        </w:rPr>
        <w:t>zk</w:t>
      </w:r>
      <w:r w:rsidRPr="00C02422">
        <w:rPr>
          <w:color w:val="000000"/>
          <w:sz w:val="22"/>
          <w:szCs w:val="20"/>
          <w:lang w:val="hu-HU"/>
        </w:rPr>
        <w:t>omfortot, ami szekunder oralis carcinomát jelezhet.</w:t>
      </w:r>
    </w:p>
    <w:p w14:paraId="664355AD" w14:textId="77777777" w:rsidR="00BB1D8F" w:rsidRPr="00A053FF" w:rsidRDefault="00BB1D8F" w:rsidP="00C815F2">
      <w:pPr>
        <w:tabs>
          <w:tab w:val="left" w:pos="567"/>
        </w:tabs>
        <w:rPr>
          <w:sz w:val="22"/>
          <w:lang w:val="hu-HU"/>
        </w:rPr>
      </w:pPr>
    </w:p>
    <w:p w14:paraId="7D67A4AA" w14:textId="77777777" w:rsidR="00C02422" w:rsidRPr="0054385E" w:rsidRDefault="00BB1D8F" w:rsidP="00C815F2">
      <w:pPr>
        <w:tabs>
          <w:tab w:val="left" w:pos="567"/>
        </w:tabs>
        <w:rPr>
          <w:sz w:val="22"/>
          <w:lang w:val="hu-HU"/>
        </w:rPr>
      </w:pPr>
      <w:r w:rsidRPr="0054385E">
        <w:rPr>
          <w:sz w:val="22"/>
          <w:u w:val="single"/>
          <w:lang w:val="hu-HU"/>
        </w:rPr>
        <w:t>Infúziós reakciók</w:t>
      </w:r>
    </w:p>
    <w:p w14:paraId="370CC48B" w14:textId="77777777" w:rsidR="00BB1D8F" w:rsidRPr="00A053FF" w:rsidRDefault="00FE26B3" w:rsidP="00C815F2">
      <w:pPr>
        <w:tabs>
          <w:tab w:val="left" w:pos="567"/>
        </w:tabs>
        <w:rPr>
          <w:sz w:val="22"/>
          <w:lang w:val="hu-HU"/>
        </w:rPr>
      </w:pPr>
      <w:r>
        <w:rPr>
          <w:sz w:val="22"/>
          <w:lang w:val="hu-HU"/>
        </w:rPr>
        <w:t>Súlyos</w:t>
      </w:r>
      <w:r w:rsidR="00BB1D8F" w:rsidRPr="00A053FF">
        <w:rPr>
          <w:sz w:val="22"/>
          <w:lang w:val="hu-HU"/>
        </w:rPr>
        <w:t>, néha életveszélyes infúziós reakciók alakulhatnak ki a</w:t>
      </w:r>
      <w:r>
        <w:rPr>
          <w:sz w:val="22"/>
          <w:lang w:val="hu-HU"/>
        </w:rPr>
        <w:t xml:space="preserve"> Caelyx </w:t>
      </w:r>
      <w:r w:rsidR="008C0C0C">
        <w:rPr>
          <w:sz w:val="22"/>
          <w:lang w:val="hu-HU"/>
        </w:rPr>
        <w:t>pegylated</w:t>
      </w:r>
      <w:r w:rsidR="00A556EC">
        <w:rPr>
          <w:sz w:val="22"/>
          <w:lang w:val="hu-HU"/>
        </w:rPr>
        <w:t xml:space="preserve"> liposomal</w:t>
      </w:r>
      <w:r>
        <w:rPr>
          <w:sz w:val="22"/>
          <w:lang w:val="hu-HU"/>
        </w:rPr>
        <w:t>-</w:t>
      </w:r>
      <w:r w:rsidR="00BB1D8F" w:rsidRPr="00A053FF">
        <w:rPr>
          <w:sz w:val="22"/>
          <w:lang w:val="hu-HU"/>
        </w:rPr>
        <w:t>infúzió beadásának megkezdésétől számított pár percen belül</w:t>
      </w:r>
      <w:r>
        <w:rPr>
          <w:sz w:val="22"/>
          <w:lang w:val="hu-HU"/>
        </w:rPr>
        <w:t>, melyek</w:t>
      </w:r>
      <w:r w:rsidR="00BB1D8F" w:rsidRPr="00A053FF">
        <w:rPr>
          <w:sz w:val="22"/>
          <w:lang w:val="hu-HU"/>
        </w:rPr>
        <w:t xml:space="preserve"> allergiás vagy anafilaktoid jellegű reakciók lehetnek az alábbi tünetekkel: asztma, kipirulás, urticariaszerű kiütés, mellkasi fájdalom, láz, vérnyomás-emelkedés, tachycardia, bőrviszketés, verejtékezés, nehézlégzés, arcödéma, hidegrázás, hátfájás, szorító érzés a mellkasban és torokban és/vagy vérnyomáscsökkenés. Az infúziós reakciókkal kapcsolatban nagyon ritkán görcsöket is megfigyeltek. Az infúzió átmeneti szüneteltetése rendszerint megszünteti ezeket a tüneteket egyéb kezelés nélkül. Mindazonáltal, a tünetek kezelésére használatos gyógyszereknek (antihisztaminok, kortikoszteroidok adrenalin és antikonvulzánsok), valamint a sürgősségi ellátás eszközeinek rendelkezésre kell állniuk. A kezelés a legtöbb beteg esetében az összes tünet megszűnése után, azok kiújulása nélkül folytatható. Az infúziós reakciók az első kezelési ciklust követően ritkán újulnak ki. Az infúziós reakciók kockázatának lehető legnagyobb mértékű csökkentése érdekében a kezdő adagot legfeljebb 1 mg/perc sebességgel kell beadni (lásd</w:t>
      </w:r>
      <w:r w:rsidR="00442E50">
        <w:rPr>
          <w:sz w:val="22"/>
          <w:lang w:val="hu-HU"/>
        </w:rPr>
        <w:t xml:space="preserve"> </w:t>
      </w:r>
      <w:r w:rsidR="00BB1D8F" w:rsidRPr="00A053FF">
        <w:rPr>
          <w:sz w:val="22"/>
          <w:lang w:val="hu-HU"/>
        </w:rPr>
        <w:t>4.2</w:t>
      </w:r>
      <w:r w:rsidR="00442E50">
        <w:rPr>
          <w:sz w:val="22"/>
          <w:lang w:val="hu-HU"/>
        </w:rPr>
        <w:t> </w:t>
      </w:r>
      <w:r w:rsidR="00BB1D8F" w:rsidRPr="00A053FF">
        <w:rPr>
          <w:sz w:val="22"/>
          <w:lang w:val="hu-HU"/>
        </w:rPr>
        <w:t>pont).</w:t>
      </w:r>
    </w:p>
    <w:p w14:paraId="1A965116" w14:textId="77777777" w:rsidR="00BB1D8F" w:rsidRDefault="00BB1D8F" w:rsidP="00C815F2">
      <w:pPr>
        <w:tabs>
          <w:tab w:val="left" w:pos="567"/>
        </w:tabs>
        <w:rPr>
          <w:sz w:val="22"/>
          <w:lang w:val="hu-HU"/>
        </w:rPr>
      </w:pPr>
    </w:p>
    <w:p w14:paraId="2C39F589" w14:textId="77777777" w:rsidR="00C67F0A" w:rsidRPr="00A711B4" w:rsidRDefault="00C67F0A" w:rsidP="00C67F0A">
      <w:pPr>
        <w:tabs>
          <w:tab w:val="left" w:pos="567"/>
        </w:tabs>
        <w:rPr>
          <w:sz w:val="22"/>
          <w:u w:val="single"/>
          <w:lang w:val="hu-HU"/>
        </w:rPr>
      </w:pPr>
      <w:r w:rsidRPr="00A711B4">
        <w:rPr>
          <w:sz w:val="22"/>
          <w:u w:val="single"/>
          <w:lang w:val="hu-HU"/>
        </w:rPr>
        <w:t>Palmo-plantaris erythrodysaesthesia szindróma (PPE)</w:t>
      </w:r>
    </w:p>
    <w:p w14:paraId="06288F41" w14:textId="77777777" w:rsidR="00C67F0A" w:rsidRDefault="00C67F0A" w:rsidP="00C67F0A">
      <w:pPr>
        <w:tabs>
          <w:tab w:val="left" w:pos="567"/>
        </w:tabs>
        <w:rPr>
          <w:sz w:val="22"/>
          <w:lang w:val="hu-HU"/>
        </w:rPr>
      </w:pPr>
      <w:r w:rsidRPr="00C67F0A">
        <w:rPr>
          <w:sz w:val="22"/>
          <w:lang w:val="hu-HU"/>
        </w:rPr>
        <w:t>A PPE-t fájdalmas, macularis, vörhenyes bőrkiütések jellemzik. Azoknál a betegeknél, akiknél ilyen esemény tapasztalható, az rendszerint két vagy három terápiás ciklus után észlelhető. Javulás általában 1-2</w:t>
      </w:r>
      <w:r w:rsidR="008E06F1">
        <w:rPr>
          <w:sz w:val="22"/>
          <w:lang w:val="hu-HU"/>
        </w:rPr>
        <w:t> </w:t>
      </w:r>
      <w:r w:rsidRPr="00C67F0A">
        <w:rPr>
          <w:sz w:val="22"/>
          <w:lang w:val="hu-HU"/>
        </w:rPr>
        <w:t>héten belül jelentkezik, és bizonyos esetekben a teljes gyógyulás akár 4</w:t>
      </w:r>
      <w:r w:rsidR="008E06F1">
        <w:rPr>
          <w:sz w:val="22"/>
          <w:lang w:val="hu-HU"/>
        </w:rPr>
        <w:t> </w:t>
      </w:r>
      <w:r w:rsidRPr="00C67F0A">
        <w:rPr>
          <w:sz w:val="22"/>
          <w:lang w:val="hu-HU"/>
        </w:rPr>
        <w:t>hétig vagy még hosszabb ideig is eltarthat. A PPE profilaxisára és kezelésére napi 50–150</w:t>
      </w:r>
      <w:r w:rsidR="008E06F1">
        <w:rPr>
          <w:sz w:val="22"/>
          <w:lang w:val="hu-HU"/>
        </w:rPr>
        <w:t> </w:t>
      </w:r>
      <w:r w:rsidRPr="00C67F0A">
        <w:rPr>
          <w:sz w:val="22"/>
          <w:lang w:val="hu-HU"/>
        </w:rPr>
        <w:t>mg-os dózisban adott piridoxint és kortikoszteroidokat alkalmaztak, ugyanakkor ezeket a kezeléseket a III</w:t>
      </w:r>
      <w:r w:rsidR="008E06F1">
        <w:rPr>
          <w:sz w:val="22"/>
          <w:lang w:val="hu-HU"/>
        </w:rPr>
        <w:t>. fázisú</w:t>
      </w:r>
      <w:r w:rsidRPr="00C67F0A">
        <w:rPr>
          <w:sz w:val="22"/>
          <w:lang w:val="hu-HU"/>
        </w:rPr>
        <w:t xml:space="preserve"> vizsgálatokban nem értékelték. A PPE profilaxisára és kezelésére irányuló, egyéb stratégiák közé tartozik a kezek és a lábak hűtése, például hideg vízzel (áztatás, fürdetés, úszás), a túlzott </w:t>
      </w:r>
      <w:r w:rsidR="00B06C43">
        <w:rPr>
          <w:sz w:val="22"/>
          <w:lang w:val="hu-HU"/>
        </w:rPr>
        <w:t>hőhatás</w:t>
      </w:r>
      <w:r w:rsidRPr="00C67F0A">
        <w:rPr>
          <w:sz w:val="22"/>
          <w:lang w:val="hu-HU"/>
        </w:rPr>
        <w:t>/</w:t>
      </w:r>
      <w:r w:rsidR="00B06C43">
        <w:rPr>
          <w:sz w:val="22"/>
          <w:lang w:val="hu-HU"/>
        </w:rPr>
        <w:t>forró</w:t>
      </w:r>
      <w:r w:rsidRPr="00C67F0A">
        <w:rPr>
          <w:sz w:val="22"/>
          <w:lang w:val="hu-HU"/>
        </w:rPr>
        <w:t xml:space="preserve"> víz kerülése, valamint ezek fedetlenül tartása (zokni, kesztyű vagy szorosan illeszkedő cipő viselésének kerülése). Úgy tűnik, hogy a PPE elsősorban az adagolási renddel függ össze, és az adagolási intervallum 1</w:t>
      </w:r>
      <w:r w:rsidR="008E06F1">
        <w:rPr>
          <w:sz w:val="22"/>
          <w:lang w:val="hu-HU"/>
        </w:rPr>
        <w:noBreakHyphen/>
      </w:r>
      <w:r w:rsidRPr="00C67F0A">
        <w:rPr>
          <w:sz w:val="22"/>
          <w:lang w:val="hu-HU"/>
        </w:rPr>
        <w:t>2</w:t>
      </w:r>
      <w:r w:rsidR="008E06F1">
        <w:rPr>
          <w:sz w:val="22"/>
          <w:lang w:val="hu-HU"/>
        </w:rPr>
        <w:t> </w:t>
      </w:r>
      <w:r w:rsidRPr="00C67F0A">
        <w:rPr>
          <w:sz w:val="22"/>
          <w:lang w:val="hu-HU"/>
        </w:rPr>
        <w:t>hétre történő megnyújtásával csökkenthető (lásd 4.2</w:t>
      </w:r>
      <w:r w:rsidR="008E06F1">
        <w:rPr>
          <w:sz w:val="22"/>
          <w:lang w:val="hu-HU"/>
        </w:rPr>
        <w:t> </w:t>
      </w:r>
      <w:r w:rsidRPr="00C67F0A">
        <w:rPr>
          <w:sz w:val="22"/>
          <w:lang w:val="hu-HU"/>
        </w:rPr>
        <w:t>pont). Ugyanakkor ez a reakció a betegek egy részénél súlyos</w:t>
      </w:r>
      <w:r w:rsidR="00782645">
        <w:rPr>
          <w:sz w:val="22"/>
          <w:lang w:val="hu-HU"/>
        </w:rPr>
        <w:t xml:space="preserve"> gyengeséggel járó</w:t>
      </w:r>
      <w:r w:rsidRPr="00C67F0A">
        <w:rPr>
          <w:sz w:val="22"/>
          <w:lang w:val="hu-HU"/>
        </w:rPr>
        <w:t xml:space="preserve"> </w:t>
      </w:r>
      <w:r w:rsidR="00B06C43" w:rsidRPr="003A7CEE">
        <w:rPr>
          <w:sz w:val="22"/>
          <w:lang w:val="hu-HU"/>
        </w:rPr>
        <w:t>állapot</w:t>
      </w:r>
      <w:r w:rsidR="00433473">
        <w:rPr>
          <w:sz w:val="22"/>
          <w:lang w:val="hu-HU"/>
        </w:rPr>
        <w:t>ot</w:t>
      </w:r>
      <w:r w:rsidRPr="00C67F0A">
        <w:rPr>
          <w:sz w:val="22"/>
          <w:lang w:val="hu-HU"/>
        </w:rPr>
        <w:t xml:space="preserve"> </w:t>
      </w:r>
      <w:r w:rsidR="00433473">
        <w:rPr>
          <w:sz w:val="22"/>
          <w:lang w:val="hu-HU"/>
        </w:rPr>
        <w:t>okozhat</w:t>
      </w:r>
      <w:r w:rsidRPr="00C67F0A">
        <w:rPr>
          <w:sz w:val="22"/>
          <w:lang w:val="hu-HU"/>
        </w:rPr>
        <w:t>, és a kezelés abbahagyását teheti szükségessé (lásd 4.8</w:t>
      </w:r>
      <w:r w:rsidR="008E06F1">
        <w:rPr>
          <w:sz w:val="22"/>
          <w:lang w:val="hu-HU"/>
        </w:rPr>
        <w:t> </w:t>
      </w:r>
      <w:r w:rsidRPr="00C67F0A">
        <w:rPr>
          <w:sz w:val="22"/>
          <w:lang w:val="hu-HU"/>
        </w:rPr>
        <w:t>pont).</w:t>
      </w:r>
    </w:p>
    <w:p w14:paraId="181550B0" w14:textId="77777777" w:rsidR="00F17183" w:rsidRDefault="00F17183" w:rsidP="00C67F0A">
      <w:pPr>
        <w:tabs>
          <w:tab w:val="left" w:pos="567"/>
        </w:tabs>
        <w:rPr>
          <w:sz w:val="22"/>
          <w:lang w:val="hu-HU"/>
        </w:rPr>
      </w:pPr>
    </w:p>
    <w:p w14:paraId="270FE13E" w14:textId="40801839" w:rsidR="00F17183" w:rsidRPr="003F72E6" w:rsidRDefault="00F17183" w:rsidP="00F17183">
      <w:pPr>
        <w:tabs>
          <w:tab w:val="left" w:pos="567"/>
        </w:tabs>
        <w:rPr>
          <w:sz w:val="22"/>
          <w:u w:val="single"/>
          <w:lang w:val="hu-HU"/>
        </w:rPr>
      </w:pPr>
      <w:r w:rsidRPr="003F72E6">
        <w:rPr>
          <w:sz w:val="22"/>
          <w:u w:val="single"/>
          <w:lang w:val="hu-HU"/>
        </w:rPr>
        <w:t>Interstitial</w:t>
      </w:r>
      <w:r>
        <w:rPr>
          <w:sz w:val="22"/>
          <w:u w:val="single"/>
          <w:lang w:val="hu-HU"/>
        </w:rPr>
        <w:t>is tüdőbetegség</w:t>
      </w:r>
      <w:r w:rsidRPr="003F72E6">
        <w:rPr>
          <w:sz w:val="22"/>
          <w:u w:val="single"/>
          <w:lang w:val="hu-HU"/>
        </w:rPr>
        <w:t xml:space="preserve"> (ILD)</w:t>
      </w:r>
    </w:p>
    <w:p w14:paraId="491F3E10" w14:textId="5B3190B4" w:rsidR="00F17183" w:rsidRPr="00C67F0A" w:rsidRDefault="00F17183" w:rsidP="00F17183">
      <w:pPr>
        <w:tabs>
          <w:tab w:val="left" w:pos="567"/>
        </w:tabs>
        <w:rPr>
          <w:sz w:val="22"/>
          <w:lang w:val="hu-HU"/>
        </w:rPr>
      </w:pPr>
      <w:r>
        <w:rPr>
          <w:sz w:val="22"/>
          <w:lang w:val="hu-HU"/>
        </w:rPr>
        <w:t>P</w:t>
      </w:r>
      <w:r w:rsidRPr="00A053FF">
        <w:rPr>
          <w:sz w:val="22"/>
          <w:lang w:val="hu-HU"/>
        </w:rPr>
        <w:t>egilált liposzómás doxorubicin</w:t>
      </w:r>
      <w:r>
        <w:rPr>
          <w:sz w:val="22"/>
          <w:lang w:val="hu-HU"/>
        </w:rPr>
        <w:t>t kapó betegeknél esetlegesen akut módon kialakuló</w:t>
      </w:r>
      <w:r w:rsidRPr="00F17183">
        <w:rPr>
          <w:sz w:val="22"/>
          <w:lang w:val="hu-HU"/>
        </w:rPr>
        <w:t xml:space="preserve"> </w:t>
      </w:r>
      <w:r>
        <w:rPr>
          <w:sz w:val="22"/>
          <w:lang w:val="hu-HU"/>
        </w:rPr>
        <w:t>i</w:t>
      </w:r>
      <w:r w:rsidRPr="00F17183">
        <w:rPr>
          <w:sz w:val="22"/>
          <w:lang w:val="hu-HU"/>
        </w:rPr>
        <w:t>nterstitial</w:t>
      </w:r>
      <w:r>
        <w:rPr>
          <w:sz w:val="22"/>
          <w:lang w:val="hu-HU"/>
        </w:rPr>
        <w:t>is tüdőbetegséget</w:t>
      </w:r>
      <w:r w:rsidRPr="00F17183">
        <w:rPr>
          <w:sz w:val="22"/>
          <w:lang w:val="hu-HU"/>
        </w:rPr>
        <w:t xml:space="preserve"> (</w:t>
      </w:r>
      <w:r>
        <w:rPr>
          <w:sz w:val="22"/>
          <w:lang w:val="hu-HU"/>
        </w:rPr>
        <w:t xml:space="preserve">interstitial lung disease, </w:t>
      </w:r>
      <w:r w:rsidRPr="00F17183">
        <w:rPr>
          <w:sz w:val="22"/>
          <w:lang w:val="hu-HU"/>
        </w:rPr>
        <w:t>ILD)</w:t>
      </w:r>
      <w:r>
        <w:rPr>
          <w:sz w:val="22"/>
          <w:lang w:val="hu-HU"/>
        </w:rPr>
        <w:t xml:space="preserve"> figyeltek meg, köztük halálos eseteket is (lásd 4.8</w:t>
      </w:r>
      <w:r w:rsidRPr="003F72E6">
        <w:rPr>
          <w:sz w:val="22"/>
          <w:lang w:val="hu-HU"/>
        </w:rPr>
        <w:t> pont</w:t>
      </w:r>
      <w:r>
        <w:rPr>
          <w:sz w:val="22"/>
          <w:lang w:val="hu-HU"/>
        </w:rPr>
        <w:t>). Ha a betegek a lég</w:t>
      </w:r>
      <w:r w:rsidR="00B26350">
        <w:rPr>
          <w:sz w:val="22"/>
          <w:lang w:val="hu-HU"/>
        </w:rPr>
        <w:t>úti panaszok</w:t>
      </w:r>
      <w:r w:rsidR="00301BC7">
        <w:rPr>
          <w:sz w:val="22"/>
          <w:lang w:val="hu-HU"/>
        </w:rPr>
        <w:t xml:space="preserve"> súlyosbodását tapasztalják</w:t>
      </w:r>
      <w:r w:rsidR="00C70D18">
        <w:rPr>
          <w:sz w:val="22"/>
          <w:lang w:val="hu-HU"/>
        </w:rPr>
        <w:t xml:space="preserve">, például </w:t>
      </w:r>
      <w:r w:rsidR="00C70D18" w:rsidRPr="003F72E6">
        <w:rPr>
          <w:sz w:val="22"/>
          <w:szCs w:val="22"/>
          <w:lang w:val="hu-HU"/>
        </w:rPr>
        <w:t xml:space="preserve">dyspnoe, száraz köhögés vagy láz </w:t>
      </w:r>
      <w:r w:rsidR="00301BC7">
        <w:rPr>
          <w:sz w:val="22"/>
          <w:lang w:val="hu-HU"/>
        </w:rPr>
        <w:t>jelentkezik</w:t>
      </w:r>
      <w:r w:rsidR="00C70D18" w:rsidRPr="003F72E6">
        <w:rPr>
          <w:sz w:val="22"/>
          <w:szCs w:val="22"/>
          <w:lang w:val="hu-HU"/>
        </w:rPr>
        <w:t xml:space="preserve">, </w:t>
      </w:r>
      <w:r w:rsidR="00C70D18">
        <w:rPr>
          <w:sz w:val="22"/>
          <w:lang w:val="hu-HU"/>
        </w:rPr>
        <w:t xml:space="preserve">a </w:t>
      </w:r>
      <w:r w:rsidRPr="00F17183">
        <w:rPr>
          <w:sz w:val="22"/>
          <w:lang w:val="hu-HU"/>
        </w:rPr>
        <w:t xml:space="preserve">Caelyx pegylated liposomal </w:t>
      </w:r>
      <w:r w:rsidR="00C70D18">
        <w:rPr>
          <w:sz w:val="22"/>
          <w:lang w:val="hu-HU"/>
        </w:rPr>
        <w:t xml:space="preserve">alkalmazását fel kell függeszteni, és a beteget haladéktalanul ki kell vizsgálni. Ha az ILD fennállása beigazolódik, a </w:t>
      </w:r>
      <w:r w:rsidRPr="00F17183">
        <w:rPr>
          <w:sz w:val="22"/>
          <w:lang w:val="hu-HU"/>
        </w:rPr>
        <w:t xml:space="preserve">Caelyx pegylated liposomal </w:t>
      </w:r>
      <w:r w:rsidR="00C70D18">
        <w:rPr>
          <w:sz w:val="22"/>
          <w:lang w:val="hu-HU"/>
        </w:rPr>
        <w:t>alkalmazását abba kell hagyni, a beteget pedig a megfelelő kezelésben kell részesíteni.</w:t>
      </w:r>
    </w:p>
    <w:p w14:paraId="7DF4E37C" w14:textId="77777777" w:rsidR="00C67F0A" w:rsidRPr="00C67F0A" w:rsidRDefault="00C67F0A" w:rsidP="00C67F0A">
      <w:pPr>
        <w:tabs>
          <w:tab w:val="left" w:pos="567"/>
        </w:tabs>
        <w:rPr>
          <w:sz w:val="22"/>
          <w:lang w:val="hu-HU"/>
        </w:rPr>
      </w:pPr>
    </w:p>
    <w:p w14:paraId="32D02C1D" w14:textId="77777777" w:rsidR="00C67F0A" w:rsidRPr="00A711B4" w:rsidRDefault="00C67F0A" w:rsidP="00C67F0A">
      <w:pPr>
        <w:tabs>
          <w:tab w:val="left" w:pos="567"/>
        </w:tabs>
        <w:rPr>
          <w:sz w:val="22"/>
          <w:u w:val="single"/>
          <w:lang w:val="hu-HU"/>
        </w:rPr>
      </w:pPr>
      <w:r w:rsidRPr="00A711B4">
        <w:rPr>
          <w:sz w:val="22"/>
          <w:u w:val="single"/>
          <w:lang w:val="hu-HU"/>
        </w:rPr>
        <w:t>Extravasatio</w:t>
      </w:r>
    </w:p>
    <w:p w14:paraId="58213E12" w14:textId="77777777" w:rsidR="00C67F0A" w:rsidRDefault="00C67F0A" w:rsidP="00C67F0A">
      <w:pPr>
        <w:tabs>
          <w:tab w:val="left" w:pos="567"/>
        </w:tabs>
        <w:rPr>
          <w:sz w:val="22"/>
          <w:lang w:val="hu-HU"/>
        </w:rPr>
      </w:pPr>
      <w:r w:rsidRPr="00C67F0A">
        <w:rPr>
          <w:sz w:val="22"/>
          <w:lang w:val="hu-HU"/>
        </w:rPr>
        <w:t>Noha az extravasatiót követően lokális necrosisról nagyon ritkán számoltak be, a Caelyx pegylated liposomal irritációt okozónak tekinthető. Állatkísérletek azt mutatják, hogy a liposzomás készítményként adott doxorubicin-hidroklorid csökkenti az extravasatiós károsodás lehetőségét. Ha az extravasati</w:t>
      </w:r>
      <w:r w:rsidR="008E06F1">
        <w:rPr>
          <w:sz w:val="22"/>
          <w:lang w:val="hu-HU"/>
        </w:rPr>
        <w:t>o</w:t>
      </w:r>
      <w:r w:rsidRPr="00C67F0A">
        <w:rPr>
          <w:sz w:val="22"/>
          <w:lang w:val="hu-HU"/>
        </w:rPr>
        <w:t>ra utaló bármilyen panasz vagy tünet jelentkezik (például szúró fájdalom, erythema), az infúzió adását azonnal be kell fejezni, és adását egy másik vénában kell újra kezdeni. Jég alkalmazása az extravasatio helye felett, megközelítőleg 30</w:t>
      </w:r>
      <w:r w:rsidR="008E06F1">
        <w:rPr>
          <w:sz w:val="22"/>
          <w:lang w:val="hu-HU"/>
        </w:rPr>
        <w:t> </w:t>
      </w:r>
      <w:r w:rsidRPr="00C67F0A">
        <w:rPr>
          <w:sz w:val="22"/>
          <w:lang w:val="hu-HU"/>
        </w:rPr>
        <w:t>percen át, segíthet enyhíteni a lokális reakciót. A Caelyx pegylated liposomal-t tilos intramuscularisan vagy subcutan adni.</w:t>
      </w:r>
    </w:p>
    <w:p w14:paraId="44FB30F8" w14:textId="77777777" w:rsidR="00C67F0A" w:rsidRPr="00A053FF" w:rsidRDefault="00C67F0A" w:rsidP="00C67F0A">
      <w:pPr>
        <w:tabs>
          <w:tab w:val="left" w:pos="567"/>
        </w:tabs>
        <w:rPr>
          <w:sz w:val="22"/>
          <w:lang w:val="hu-HU"/>
        </w:rPr>
      </w:pPr>
    </w:p>
    <w:p w14:paraId="66DBB306" w14:textId="77777777" w:rsidR="00C02422" w:rsidRPr="0054385E" w:rsidRDefault="00BB1D8F" w:rsidP="00C815F2">
      <w:pPr>
        <w:keepNext/>
        <w:tabs>
          <w:tab w:val="left" w:pos="567"/>
        </w:tabs>
        <w:rPr>
          <w:sz w:val="22"/>
          <w:lang w:val="hu-HU"/>
        </w:rPr>
      </w:pPr>
      <w:r w:rsidRPr="0054385E">
        <w:rPr>
          <w:sz w:val="22"/>
          <w:u w:val="single"/>
          <w:lang w:val="hu-HU"/>
        </w:rPr>
        <w:t>Cukorbetegek</w:t>
      </w:r>
    </w:p>
    <w:p w14:paraId="2A9AC2B4" w14:textId="77777777" w:rsidR="00BB1D8F" w:rsidRPr="00A053FF" w:rsidRDefault="00BB1D8F" w:rsidP="00C815F2">
      <w:pPr>
        <w:tabs>
          <w:tab w:val="left" w:pos="567"/>
        </w:tabs>
        <w:rPr>
          <w:sz w:val="22"/>
          <w:lang w:val="hu-HU"/>
        </w:rPr>
      </w:pPr>
      <w:r w:rsidRPr="00A053FF">
        <w:rPr>
          <w:sz w:val="22"/>
          <w:lang w:val="hu-HU"/>
        </w:rPr>
        <w:t>Szem előtt tartandó, hogy minden Caelyx</w:t>
      </w:r>
      <w:r w:rsidR="00FE26B3">
        <w:rPr>
          <w:sz w:val="22"/>
          <w:lang w:val="hu-HU"/>
        </w:rPr>
        <w:t xml:space="preserve"> </w:t>
      </w:r>
      <w:r w:rsidR="008C0C0C">
        <w:rPr>
          <w:sz w:val="22"/>
          <w:lang w:val="hu-HU"/>
        </w:rPr>
        <w:t>pegylated</w:t>
      </w:r>
      <w:r w:rsidR="00A556EC">
        <w:rPr>
          <w:sz w:val="22"/>
          <w:lang w:val="hu-HU"/>
        </w:rPr>
        <w:t xml:space="preserve"> liposomal </w:t>
      </w:r>
      <w:r w:rsidRPr="00A053FF">
        <w:rPr>
          <w:sz w:val="22"/>
          <w:lang w:val="hu-HU"/>
        </w:rPr>
        <w:t>injekciós üveg tartalmaz szacharózt, ill. hogy az adagot 5</w:t>
      </w:r>
      <w:r w:rsidR="00C02422" w:rsidRPr="00A053FF">
        <w:rPr>
          <w:sz w:val="22"/>
          <w:lang w:val="hu-HU"/>
        </w:rPr>
        <w:t>%</w:t>
      </w:r>
      <w:r w:rsidR="00C02422">
        <w:rPr>
          <w:sz w:val="22"/>
          <w:lang w:val="hu-HU"/>
        </w:rPr>
        <w:noBreakHyphen/>
      </w:r>
      <w:r w:rsidRPr="00A053FF">
        <w:rPr>
          <w:sz w:val="22"/>
          <w:lang w:val="hu-HU"/>
        </w:rPr>
        <w:t>os (50 mg/ml) glükóz</w:t>
      </w:r>
      <w:r w:rsidR="00442E50">
        <w:rPr>
          <w:sz w:val="22"/>
          <w:lang w:val="hu-HU"/>
        </w:rPr>
        <w:t xml:space="preserve"> </w:t>
      </w:r>
      <w:r w:rsidRPr="00A053FF">
        <w:rPr>
          <w:sz w:val="22"/>
          <w:lang w:val="hu-HU"/>
        </w:rPr>
        <w:t>oldat</w:t>
      </w:r>
      <w:r w:rsidR="00442E50">
        <w:rPr>
          <w:sz w:val="22"/>
          <w:lang w:val="hu-HU"/>
        </w:rPr>
        <w:t>os infúzióv</w:t>
      </w:r>
      <w:r w:rsidRPr="00A053FF">
        <w:rPr>
          <w:sz w:val="22"/>
          <w:lang w:val="hu-HU"/>
        </w:rPr>
        <w:t>al hígítva kell beadni.</w:t>
      </w:r>
    </w:p>
    <w:p w14:paraId="1DA6542E" w14:textId="77777777" w:rsidR="00BB1D8F" w:rsidRDefault="00BB1D8F" w:rsidP="00C815F2">
      <w:pPr>
        <w:tabs>
          <w:tab w:val="left" w:pos="567"/>
        </w:tabs>
        <w:rPr>
          <w:sz w:val="22"/>
          <w:lang w:val="hu-HU"/>
        </w:rPr>
      </w:pPr>
    </w:p>
    <w:p w14:paraId="08CB501B" w14:textId="77777777" w:rsidR="00C67F0A" w:rsidRPr="003A7CEE" w:rsidRDefault="00C67F0A" w:rsidP="00C67F0A">
      <w:pPr>
        <w:tabs>
          <w:tab w:val="left" w:pos="567"/>
        </w:tabs>
        <w:rPr>
          <w:sz w:val="22"/>
          <w:u w:val="single"/>
          <w:lang w:val="hu-HU"/>
        </w:rPr>
      </w:pPr>
      <w:r w:rsidRPr="003A7CEE">
        <w:rPr>
          <w:sz w:val="22"/>
          <w:u w:val="single"/>
          <w:lang w:val="hu-HU"/>
        </w:rPr>
        <w:t>Segédanyagok</w:t>
      </w:r>
    </w:p>
    <w:p w14:paraId="763FEF4A" w14:textId="77777777" w:rsidR="00C67F0A" w:rsidRDefault="00C67F0A" w:rsidP="00C67F0A">
      <w:pPr>
        <w:tabs>
          <w:tab w:val="left" w:pos="567"/>
        </w:tabs>
        <w:rPr>
          <w:sz w:val="22"/>
          <w:lang w:val="hu-HU"/>
        </w:rPr>
      </w:pPr>
      <w:r w:rsidRPr="00C67F0A">
        <w:rPr>
          <w:sz w:val="22"/>
          <w:lang w:val="hu-HU"/>
        </w:rPr>
        <w:t>A készítmény kevesebb, mint 1</w:t>
      </w:r>
      <w:r w:rsidR="008E06F1">
        <w:rPr>
          <w:sz w:val="22"/>
          <w:lang w:val="hu-HU"/>
        </w:rPr>
        <w:t> </w:t>
      </w:r>
      <w:r w:rsidRPr="00C67F0A">
        <w:rPr>
          <w:sz w:val="22"/>
          <w:lang w:val="hu-HU"/>
        </w:rPr>
        <w:t>mmol (23</w:t>
      </w:r>
      <w:r w:rsidR="008E06F1">
        <w:rPr>
          <w:sz w:val="22"/>
          <w:lang w:val="hu-HU"/>
        </w:rPr>
        <w:t> </w:t>
      </w:r>
      <w:r w:rsidRPr="00C67F0A">
        <w:rPr>
          <w:sz w:val="22"/>
          <w:lang w:val="hu-HU"/>
        </w:rPr>
        <w:t>mg) nátriumot tartalmaz adagonként, és gyakorlatilag</w:t>
      </w:r>
      <w:r>
        <w:rPr>
          <w:sz w:val="22"/>
          <w:lang w:val="hu-HU"/>
        </w:rPr>
        <w:t xml:space="preserve"> </w:t>
      </w:r>
      <w:r w:rsidRPr="00C67F0A">
        <w:rPr>
          <w:sz w:val="22"/>
          <w:lang w:val="hu-HU"/>
        </w:rPr>
        <w:t>„nátriummentes”.</w:t>
      </w:r>
    </w:p>
    <w:p w14:paraId="3041E394" w14:textId="77777777" w:rsidR="00C67F0A" w:rsidRPr="00A053FF" w:rsidRDefault="00C67F0A" w:rsidP="00C67F0A">
      <w:pPr>
        <w:tabs>
          <w:tab w:val="left" w:pos="567"/>
        </w:tabs>
        <w:rPr>
          <w:sz w:val="22"/>
          <w:lang w:val="hu-HU"/>
        </w:rPr>
      </w:pPr>
    </w:p>
    <w:p w14:paraId="7BDD3A36" w14:textId="77777777" w:rsidR="00BB1D8F" w:rsidRPr="00A053FF" w:rsidRDefault="00BB1D8F" w:rsidP="00C815F2">
      <w:pPr>
        <w:tabs>
          <w:tab w:val="left" w:pos="567"/>
        </w:tabs>
        <w:rPr>
          <w:sz w:val="22"/>
          <w:lang w:val="hu-HU"/>
        </w:rPr>
      </w:pPr>
      <w:r w:rsidRPr="00A053FF">
        <w:rPr>
          <w:sz w:val="22"/>
          <w:lang w:val="hu-HU"/>
        </w:rPr>
        <w:lastRenderedPageBreak/>
        <w:t xml:space="preserve">A dózismódosítást, illetve a kezelés abbahagyását szükségessé tevő, gyakori </w:t>
      </w:r>
      <w:r>
        <w:rPr>
          <w:sz w:val="22"/>
          <w:lang w:val="hu-HU"/>
        </w:rPr>
        <w:t>mellékhatásokkal</w:t>
      </w:r>
      <w:r w:rsidRPr="00A053FF">
        <w:rPr>
          <w:sz w:val="22"/>
          <w:lang w:val="hu-HU"/>
        </w:rPr>
        <w:t xml:space="preserve"> kapcsolatban lásd a 4.8</w:t>
      </w:r>
      <w:r w:rsidR="002808CD">
        <w:rPr>
          <w:sz w:val="22"/>
          <w:lang w:val="hu-HU"/>
        </w:rPr>
        <w:t> </w:t>
      </w:r>
      <w:r w:rsidRPr="00A053FF">
        <w:rPr>
          <w:sz w:val="22"/>
          <w:lang w:val="hu-HU"/>
        </w:rPr>
        <w:t>pont</w:t>
      </w:r>
      <w:r w:rsidR="003B3BF0">
        <w:rPr>
          <w:sz w:val="22"/>
          <w:lang w:val="hu-HU"/>
        </w:rPr>
        <w:t>ot.</w:t>
      </w:r>
    </w:p>
    <w:p w14:paraId="722B00AE" w14:textId="77777777" w:rsidR="00BB1D8F" w:rsidRPr="00A053FF" w:rsidRDefault="00BB1D8F" w:rsidP="00C815F2">
      <w:pPr>
        <w:tabs>
          <w:tab w:val="left" w:pos="567"/>
        </w:tabs>
        <w:rPr>
          <w:sz w:val="22"/>
          <w:lang w:val="hu-HU"/>
        </w:rPr>
      </w:pPr>
    </w:p>
    <w:p w14:paraId="59045A21" w14:textId="77777777" w:rsidR="00BB1D8F" w:rsidRPr="00A053FF" w:rsidRDefault="00BB1D8F" w:rsidP="00C815F2">
      <w:pPr>
        <w:widowControl w:val="0"/>
        <w:tabs>
          <w:tab w:val="left" w:pos="567"/>
        </w:tabs>
        <w:ind w:left="567" w:hanging="567"/>
        <w:rPr>
          <w:b/>
          <w:sz w:val="22"/>
          <w:lang w:val="hu-HU"/>
        </w:rPr>
      </w:pPr>
      <w:r w:rsidRPr="00A053FF">
        <w:rPr>
          <w:b/>
          <w:sz w:val="22"/>
          <w:lang w:val="hu-HU"/>
        </w:rPr>
        <w:t>4.5</w:t>
      </w:r>
      <w:r w:rsidRPr="00A053FF">
        <w:rPr>
          <w:b/>
          <w:sz w:val="22"/>
          <w:lang w:val="hu-HU"/>
        </w:rPr>
        <w:tab/>
        <w:t>Gyógyszerkölcsönhatások és egyéb interakciók</w:t>
      </w:r>
    </w:p>
    <w:p w14:paraId="42C6D796" w14:textId="77777777" w:rsidR="00BB1D8F" w:rsidRPr="00A053FF" w:rsidRDefault="00BB1D8F" w:rsidP="00C815F2">
      <w:pPr>
        <w:tabs>
          <w:tab w:val="left" w:pos="567"/>
        </w:tabs>
        <w:rPr>
          <w:sz w:val="22"/>
          <w:lang w:val="hu-HU"/>
        </w:rPr>
      </w:pPr>
    </w:p>
    <w:p w14:paraId="25264BC6" w14:textId="77777777" w:rsidR="00BB1D8F" w:rsidRPr="00A053FF" w:rsidRDefault="00BB1D8F" w:rsidP="00C815F2">
      <w:pPr>
        <w:tabs>
          <w:tab w:val="left" w:pos="567"/>
        </w:tabs>
        <w:rPr>
          <w:sz w:val="22"/>
          <w:lang w:val="hu-HU"/>
        </w:rPr>
      </w:pPr>
      <w:r w:rsidRPr="00A053FF">
        <w:rPr>
          <w:sz w:val="22"/>
          <w:lang w:val="hu-HU"/>
        </w:rPr>
        <w:t>A Caelyx</w:t>
      </w:r>
      <w:r w:rsidR="000E24D7">
        <w:rPr>
          <w:sz w:val="22"/>
          <w:lang w:val="hu-HU"/>
        </w:rPr>
        <w:t xml:space="preserve"> </w:t>
      </w:r>
      <w:r w:rsidR="008C0C0C">
        <w:rPr>
          <w:sz w:val="22"/>
          <w:lang w:val="hu-HU"/>
        </w:rPr>
        <w:t>pegylated</w:t>
      </w:r>
      <w:r w:rsidR="00A556EC">
        <w:rPr>
          <w:sz w:val="22"/>
          <w:lang w:val="hu-HU"/>
        </w:rPr>
        <w:t xml:space="preserve"> liposomal-la</w:t>
      </w:r>
      <w:r w:rsidRPr="00A053FF">
        <w:rPr>
          <w:sz w:val="22"/>
          <w:lang w:val="hu-HU"/>
        </w:rPr>
        <w:t>l nem végeztek célzott interakciós vizsgálatokat, bár nőgyógyászati malignomákban szenvedő betegek körében folytattak II.</w:t>
      </w:r>
      <w:r w:rsidR="00072D86">
        <w:rPr>
          <w:sz w:val="22"/>
          <w:lang w:val="hu-HU"/>
        </w:rPr>
        <w:t> </w:t>
      </w:r>
      <w:r w:rsidRPr="00A053FF">
        <w:rPr>
          <w:sz w:val="22"/>
          <w:lang w:val="hu-HU"/>
        </w:rPr>
        <w:t xml:space="preserve">fázisú vizsgálatokat Caelyx </w:t>
      </w:r>
      <w:r w:rsidR="008C0C0C">
        <w:rPr>
          <w:sz w:val="22"/>
          <w:lang w:val="hu-HU"/>
        </w:rPr>
        <w:t>pegylated</w:t>
      </w:r>
      <w:r w:rsidR="00A556EC">
        <w:rPr>
          <w:sz w:val="22"/>
          <w:lang w:val="hu-HU"/>
        </w:rPr>
        <w:t xml:space="preserve"> liposomal</w:t>
      </w:r>
      <w:r w:rsidR="000E24D7">
        <w:rPr>
          <w:sz w:val="22"/>
          <w:lang w:val="hu-HU"/>
        </w:rPr>
        <w:t xml:space="preserve"> </w:t>
      </w:r>
      <w:r w:rsidRPr="00A053FF">
        <w:rPr>
          <w:sz w:val="22"/>
          <w:lang w:val="hu-HU"/>
        </w:rPr>
        <w:t xml:space="preserve">és hagyományos kemoterápiás szerek kombinációival. A hagyományos doxorubicin-hidroklorid készítményekkel kölcsönhatásba lépő gyógyszerek egyidejű alkalmazásakor körültekintően kell eljárni. A Caelyx </w:t>
      </w:r>
      <w:r w:rsidR="008C0C0C">
        <w:rPr>
          <w:sz w:val="22"/>
          <w:lang w:val="hu-HU"/>
        </w:rPr>
        <w:t>pegylated</w:t>
      </w:r>
      <w:r w:rsidR="00A556EC">
        <w:rPr>
          <w:sz w:val="22"/>
          <w:lang w:val="hu-HU"/>
        </w:rPr>
        <w:t xml:space="preserve"> liposomal</w:t>
      </w:r>
      <w:r w:rsidR="00A556EC" w:rsidRPr="00A053FF">
        <w:rPr>
          <w:sz w:val="22"/>
          <w:lang w:val="hu-HU"/>
        </w:rPr>
        <w:t xml:space="preserve"> </w:t>
      </w:r>
      <w:r w:rsidRPr="00A053FF">
        <w:rPr>
          <w:sz w:val="22"/>
          <w:lang w:val="hu-HU"/>
        </w:rPr>
        <w:t>hasonlóan más doxorubicin</w:t>
      </w:r>
      <w:r w:rsidR="00072D86">
        <w:rPr>
          <w:sz w:val="22"/>
          <w:lang w:val="hu-HU"/>
        </w:rPr>
        <w:noBreakHyphen/>
      </w:r>
      <w:r w:rsidRPr="00A053FF">
        <w:rPr>
          <w:sz w:val="22"/>
          <w:lang w:val="hu-HU"/>
        </w:rPr>
        <w:t>hidroklorid tartalmú készítményekhez, potencírozhatja más daganatellenes szerek toxikus hatásait. A parenchymás daganat miatt kezelt (többek között emlő- és ováriumkarcinómás) betegek körében elvégzett klinikai vizsgálatok során a kiegészítő ciklofoszfamid- vagy taxán-kezelés mellett nem észleltek újabb, additív toxicitást. AIDS</w:t>
      </w:r>
      <w:r w:rsidR="00897557">
        <w:rPr>
          <w:sz w:val="22"/>
          <w:lang w:val="hu-HU"/>
        </w:rPr>
        <w:noBreakHyphen/>
      </w:r>
      <w:r w:rsidRPr="00A053FF">
        <w:rPr>
          <w:sz w:val="22"/>
          <w:lang w:val="hu-HU"/>
        </w:rPr>
        <w:t>betegek hagyományos doxorubicin</w:t>
      </w:r>
      <w:r w:rsidR="00072D86">
        <w:rPr>
          <w:sz w:val="22"/>
          <w:lang w:val="hu-HU"/>
        </w:rPr>
        <w:noBreakHyphen/>
      </w:r>
      <w:r w:rsidRPr="00A053FF">
        <w:rPr>
          <w:sz w:val="22"/>
          <w:lang w:val="hu-HU"/>
        </w:rPr>
        <w:t>hidrokloriddal végzett kezelése során a ciklofoszfamid</w:t>
      </w:r>
      <w:r w:rsidR="00897557">
        <w:rPr>
          <w:sz w:val="22"/>
          <w:lang w:val="hu-HU"/>
        </w:rPr>
        <w:noBreakHyphen/>
      </w:r>
      <w:r w:rsidRPr="00A053FF">
        <w:rPr>
          <w:sz w:val="22"/>
          <w:lang w:val="hu-HU"/>
        </w:rPr>
        <w:t>okozta haemorrhagiás cystitis fellángolásáról, valamint a 6</w:t>
      </w:r>
      <w:r w:rsidR="00072D86">
        <w:rPr>
          <w:sz w:val="22"/>
          <w:lang w:val="hu-HU"/>
        </w:rPr>
        <w:noBreakHyphen/>
      </w:r>
      <w:r w:rsidRPr="00A053FF">
        <w:rPr>
          <w:sz w:val="22"/>
          <w:lang w:val="hu-HU"/>
        </w:rPr>
        <w:t>mercaptopurin májkárosító hatásának fokozódásáról számoltak be. Bármilyen más citosztatikum – különösen a mielotoxikus szerek – egyidejű adásakor körültekintően kell eljárni.</w:t>
      </w:r>
    </w:p>
    <w:p w14:paraId="6E1831B3" w14:textId="77777777" w:rsidR="00BB1D8F" w:rsidRPr="00A053FF" w:rsidRDefault="00BB1D8F" w:rsidP="00C815F2">
      <w:pPr>
        <w:tabs>
          <w:tab w:val="left" w:pos="567"/>
        </w:tabs>
        <w:rPr>
          <w:sz w:val="22"/>
          <w:lang w:val="hu-HU"/>
        </w:rPr>
      </w:pPr>
    </w:p>
    <w:p w14:paraId="57F1EFA4" w14:textId="77777777" w:rsidR="00BB1D8F" w:rsidRPr="00A053FF" w:rsidRDefault="00BB1D8F" w:rsidP="00C815F2">
      <w:pPr>
        <w:widowControl w:val="0"/>
        <w:tabs>
          <w:tab w:val="left" w:pos="567"/>
        </w:tabs>
        <w:ind w:left="567" w:hanging="567"/>
        <w:rPr>
          <w:b/>
          <w:sz w:val="22"/>
          <w:lang w:val="hu-HU"/>
        </w:rPr>
      </w:pPr>
      <w:r w:rsidRPr="00A053FF">
        <w:rPr>
          <w:b/>
          <w:sz w:val="22"/>
          <w:lang w:val="hu-HU"/>
        </w:rPr>
        <w:t>4.6</w:t>
      </w:r>
      <w:r w:rsidRPr="00A053FF">
        <w:rPr>
          <w:b/>
          <w:sz w:val="22"/>
          <w:lang w:val="hu-HU"/>
        </w:rPr>
        <w:tab/>
      </w:r>
      <w:r w:rsidR="000B6DDD" w:rsidRPr="000B6DDD">
        <w:rPr>
          <w:b/>
          <w:bCs/>
          <w:sz w:val="22"/>
          <w:lang w:val="hu-HU"/>
        </w:rPr>
        <w:t>Termékenység,</w:t>
      </w:r>
      <w:r w:rsidR="000B6DDD">
        <w:rPr>
          <w:b/>
          <w:bCs/>
          <w:sz w:val="22"/>
          <w:lang w:val="hu-HU"/>
        </w:rPr>
        <w:t xml:space="preserve"> </w:t>
      </w:r>
      <w:r w:rsidR="000B6DDD">
        <w:rPr>
          <w:b/>
          <w:sz w:val="22"/>
          <w:lang w:val="hu-HU"/>
        </w:rPr>
        <w:t>t</w:t>
      </w:r>
      <w:r w:rsidR="000B6DDD" w:rsidRPr="00A053FF">
        <w:rPr>
          <w:b/>
          <w:sz w:val="22"/>
          <w:lang w:val="hu-HU"/>
        </w:rPr>
        <w:t xml:space="preserve">erhesség </w:t>
      </w:r>
      <w:r w:rsidRPr="00A053FF">
        <w:rPr>
          <w:b/>
          <w:sz w:val="22"/>
          <w:lang w:val="hu-HU"/>
        </w:rPr>
        <w:t>és szoptatás</w:t>
      </w:r>
    </w:p>
    <w:p w14:paraId="54E11D2A" w14:textId="77777777" w:rsidR="00BB1D8F" w:rsidRPr="00A053FF" w:rsidRDefault="00BB1D8F" w:rsidP="00C815F2">
      <w:pPr>
        <w:tabs>
          <w:tab w:val="left" w:pos="567"/>
        </w:tabs>
        <w:rPr>
          <w:sz w:val="22"/>
          <w:lang w:val="hu-HU"/>
        </w:rPr>
      </w:pPr>
    </w:p>
    <w:p w14:paraId="4E08576A" w14:textId="77777777" w:rsidR="000B6DDD" w:rsidRPr="000B6DDD" w:rsidRDefault="00BB1D8F" w:rsidP="00C815F2">
      <w:pPr>
        <w:rPr>
          <w:sz w:val="22"/>
          <w:lang w:val="hu-HU"/>
        </w:rPr>
      </w:pPr>
      <w:r w:rsidRPr="000B6DDD">
        <w:rPr>
          <w:sz w:val="22"/>
          <w:u w:val="single"/>
          <w:lang w:val="hu-HU"/>
        </w:rPr>
        <w:t>Terhesség</w:t>
      </w:r>
    </w:p>
    <w:p w14:paraId="3435D0C1" w14:textId="77777777" w:rsidR="000B6DDD" w:rsidRDefault="00BB1D8F" w:rsidP="00C815F2">
      <w:pPr>
        <w:rPr>
          <w:snapToGrid w:val="0"/>
          <w:sz w:val="22"/>
          <w:lang w:val="hu-HU" w:eastAsia="en-US"/>
        </w:rPr>
      </w:pPr>
      <w:r w:rsidRPr="00A053FF">
        <w:rPr>
          <w:snapToGrid w:val="0"/>
          <w:sz w:val="22"/>
          <w:lang w:val="hu-HU" w:eastAsia="en-US"/>
        </w:rPr>
        <w:t>A terhesség alatt alkalmazott doxorubicin-hidroklorid vélhetően súlyos születési rendellenességeket okoz.</w:t>
      </w:r>
      <w:r w:rsidRPr="00A053FF">
        <w:rPr>
          <w:sz w:val="22"/>
          <w:lang w:val="hu-HU"/>
        </w:rPr>
        <w:t xml:space="preserve"> </w:t>
      </w:r>
      <w:r w:rsidRPr="00A053FF">
        <w:rPr>
          <w:snapToGrid w:val="0"/>
          <w:sz w:val="22"/>
          <w:lang w:val="hu-HU" w:eastAsia="en-US"/>
        </w:rPr>
        <w:t>A Caelyx</w:t>
      </w:r>
      <w:r w:rsidR="000E24D7">
        <w:rPr>
          <w:snapToGrid w:val="0"/>
          <w:sz w:val="22"/>
          <w:lang w:val="hu-HU" w:eastAsia="en-US"/>
        </w:rPr>
        <w:t xml:space="preserve"> </w:t>
      </w:r>
      <w:r w:rsidR="008C0C0C">
        <w:rPr>
          <w:sz w:val="22"/>
          <w:lang w:val="hu-HU"/>
        </w:rPr>
        <w:t>pegylated</w:t>
      </w:r>
      <w:r w:rsidR="00A556EC">
        <w:rPr>
          <w:sz w:val="22"/>
          <w:lang w:val="hu-HU"/>
        </w:rPr>
        <w:t xml:space="preserve"> liposomal-</w:t>
      </w:r>
      <w:r w:rsidRPr="00A053FF">
        <w:rPr>
          <w:snapToGrid w:val="0"/>
          <w:sz w:val="22"/>
          <w:lang w:val="hu-HU" w:eastAsia="en-US"/>
        </w:rPr>
        <w:t>t a terhesség ideje alatt nem szabad alkalmazni, csak nagyon indokolt esetben.</w:t>
      </w:r>
    </w:p>
    <w:p w14:paraId="31126E5D" w14:textId="77777777" w:rsidR="000B6DDD" w:rsidRDefault="000B6DDD" w:rsidP="00C815F2">
      <w:pPr>
        <w:rPr>
          <w:snapToGrid w:val="0"/>
          <w:sz w:val="22"/>
          <w:lang w:val="hu-HU" w:eastAsia="en-US"/>
        </w:rPr>
      </w:pPr>
    </w:p>
    <w:p w14:paraId="47728024" w14:textId="4EC07AED" w:rsidR="000B6DDD" w:rsidRPr="000009B1" w:rsidRDefault="000B6DDD" w:rsidP="00C815F2">
      <w:pPr>
        <w:numPr>
          <w:ilvl w:val="12"/>
          <w:numId w:val="0"/>
        </w:numPr>
        <w:tabs>
          <w:tab w:val="left" w:pos="567"/>
        </w:tabs>
        <w:rPr>
          <w:color w:val="000000"/>
          <w:sz w:val="22"/>
          <w:szCs w:val="20"/>
          <w:u w:val="single"/>
          <w:lang w:val="hu-HU"/>
        </w:rPr>
      </w:pPr>
      <w:r w:rsidRPr="000B6DDD">
        <w:rPr>
          <w:color w:val="000000"/>
          <w:sz w:val="22"/>
          <w:szCs w:val="20"/>
          <w:u w:val="single"/>
          <w:lang w:val="hu-HU"/>
        </w:rPr>
        <w:t>Fogamzóképes nők</w:t>
      </w:r>
      <w:r w:rsidR="000009B1" w:rsidRPr="003F72E6">
        <w:rPr>
          <w:color w:val="000000"/>
          <w:sz w:val="22"/>
          <w:szCs w:val="20"/>
          <w:u w:val="single"/>
          <w:lang w:val="hu-HU"/>
        </w:rPr>
        <w:t xml:space="preserve">/ </w:t>
      </w:r>
      <w:r w:rsidR="000009B1">
        <w:rPr>
          <w:color w:val="000000"/>
          <w:sz w:val="22"/>
          <w:szCs w:val="20"/>
          <w:u w:val="single"/>
          <w:lang w:val="hu-HU"/>
        </w:rPr>
        <w:t>fogamzásgátlás férfiaknál és nőknél</w:t>
      </w:r>
    </w:p>
    <w:p w14:paraId="2DE403A5" w14:textId="567E7225" w:rsidR="00BB1D8F" w:rsidRDefault="000009B1" w:rsidP="00C815F2">
      <w:pPr>
        <w:tabs>
          <w:tab w:val="left" w:pos="567"/>
        </w:tabs>
        <w:rPr>
          <w:sz w:val="22"/>
          <w:lang w:val="hu-HU"/>
        </w:rPr>
      </w:pPr>
      <w:r>
        <w:rPr>
          <w:snapToGrid w:val="0"/>
          <w:sz w:val="22"/>
          <w:lang w:val="hu-HU" w:eastAsia="en-US"/>
        </w:rPr>
        <w:t xml:space="preserve">A </w:t>
      </w:r>
      <w:r w:rsidRPr="00A053FF">
        <w:rPr>
          <w:snapToGrid w:val="0"/>
          <w:sz w:val="22"/>
          <w:lang w:val="hu-HU" w:eastAsia="en-US"/>
        </w:rPr>
        <w:t>doxorubicin-hidroklorid</w:t>
      </w:r>
      <w:r>
        <w:rPr>
          <w:snapToGrid w:val="0"/>
          <w:sz w:val="22"/>
          <w:lang w:val="hu-HU" w:eastAsia="en-US"/>
        </w:rPr>
        <w:t xml:space="preserve"> potenciális genotoxicitása miatt (lásd 5.3</w:t>
      </w:r>
      <w:r w:rsidR="00091C6B">
        <w:rPr>
          <w:snapToGrid w:val="0"/>
          <w:sz w:val="22"/>
          <w:lang w:val="hu-HU" w:eastAsia="en-US"/>
        </w:rPr>
        <w:t> </w:t>
      </w:r>
      <w:r>
        <w:rPr>
          <w:snapToGrid w:val="0"/>
          <w:sz w:val="22"/>
          <w:lang w:val="hu-HU" w:eastAsia="en-US"/>
        </w:rPr>
        <w:t>pont) a fogamzóképes korban lévő nőknek a</w:t>
      </w:r>
      <w:r w:rsidRPr="000009B1">
        <w:rPr>
          <w:snapToGrid w:val="0"/>
          <w:sz w:val="22"/>
          <w:lang w:val="hu-HU" w:eastAsia="en-US"/>
        </w:rPr>
        <w:t xml:space="preserve"> </w:t>
      </w:r>
      <w:r w:rsidRPr="00A053FF">
        <w:rPr>
          <w:snapToGrid w:val="0"/>
          <w:sz w:val="22"/>
          <w:lang w:val="hu-HU" w:eastAsia="en-US"/>
        </w:rPr>
        <w:t>Caelyx</w:t>
      </w:r>
      <w:r>
        <w:rPr>
          <w:snapToGrid w:val="0"/>
          <w:sz w:val="22"/>
          <w:lang w:val="hu-HU" w:eastAsia="en-US"/>
        </w:rPr>
        <w:t xml:space="preserve"> </w:t>
      </w:r>
      <w:r>
        <w:rPr>
          <w:sz w:val="22"/>
          <w:lang w:val="hu-HU"/>
        </w:rPr>
        <w:t>pegylated liposomal</w:t>
      </w:r>
      <w:r w:rsidR="00D56FC6">
        <w:rPr>
          <w:sz w:val="22"/>
          <w:lang w:val="hu-HU"/>
        </w:rPr>
        <w:t>-</w:t>
      </w:r>
      <w:r>
        <w:rPr>
          <w:sz w:val="22"/>
          <w:lang w:val="hu-HU"/>
        </w:rPr>
        <w:t>kezelés ideje alatt, valamint a kezelés befejezését követően további 8</w:t>
      </w:r>
      <w:r w:rsidR="00346112">
        <w:rPr>
          <w:sz w:val="22"/>
          <w:lang w:val="hu-HU"/>
        </w:rPr>
        <w:t> </w:t>
      </w:r>
      <w:r>
        <w:rPr>
          <w:sz w:val="22"/>
          <w:lang w:val="hu-HU"/>
        </w:rPr>
        <w:t>hónapig hatékony fogamzásgátlást kell alkalmazniuk.</w:t>
      </w:r>
    </w:p>
    <w:p w14:paraId="27F96806" w14:textId="11C9D02C" w:rsidR="000009B1" w:rsidRDefault="000009B1" w:rsidP="00C815F2">
      <w:pPr>
        <w:tabs>
          <w:tab w:val="left" w:pos="567"/>
        </w:tabs>
        <w:rPr>
          <w:sz w:val="22"/>
          <w:lang w:val="hu-HU"/>
        </w:rPr>
      </w:pPr>
      <w:r>
        <w:rPr>
          <w:sz w:val="22"/>
          <w:lang w:val="hu-HU"/>
        </w:rPr>
        <w:t xml:space="preserve">Férfiaknak a </w:t>
      </w:r>
      <w:r w:rsidRPr="00A053FF">
        <w:rPr>
          <w:snapToGrid w:val="0"/>
          <w:sz w:val="22"/>
          <w:lang w:val="hu-HU" w:eastAsia="en-US"/>
        </w:rPr>
        <w:t>Caelyx</w:t>
      </w:r>
      <w:r>
        <w:rPr>
          <w:snapToGrid w:val="0"/>
          <w:sz w:val="22"/>
          <w:lang w:val="hu-HU" w:eastAsia="en-US"/>
        </w:rPr>
        <w:t xml:space="preserve"> </w:t>
      </w:r>
      <w:r>
        <w:rPr>
          <w:sz w:val="22"/>
          <w:lang w:val="hu-HU"/>
        </w:rPr>
        <w:t>pegylated liposomal</w:t>
      </w:r>
      <w:r w:rsidR="00D56FC6">
        <w:rPr>
          <w:sz w:val="22"/>
          <w:lang w:val="hu-HU"/>
        </w:rPr>
        <w:t>-</w:t>
      </w:r>
      <w:r>
        <w:rPr>
          <w:sz w:val="22"/>
          <w:lang w:val="hu-HU"/>
        </w:rPr>
        <w:t>kezelés ideje alatt, valamint a kezelés befejezését követően további 6</w:t>
      </w:r>
      <w:r w:rsidR="00A2356A">
        <w:rPr>
          <w:sz w:val="22"/>
          <w:lang w:val="hu-HU"/>
        </w:rPr>
        <w:t> </w:t>
      </w:r>
      <w:r>
        <w:rPr>
          <w:sz w:val="22"/>
          <w:lang w:val="hu-HU"/>
        </w:rPr>
        <w:t>hónapig javasolt hatékony fogamzásgátlást alkalmazni, illetve tartózkodni a gyermeknemzéstől.</w:t>
      </w:r>
    </w:p>
    <w:p w14:paraId="619F15A2" w14:textId="77777777" w:rsidR="000009B1" w:rsidRPr="00A053FF" w:rsidRDefault="000009B1" w:rsidP="00C815F2">
      <w:pPr>
        <w:tabs>
          <w:tab w:val="left" w:pos="567"/>
        </w:tabs>
        <w:rPr>
          <w:sz w:val="22"/>
          <w:lang w:val="hu-HU"/>
        </w:rPr>
      </w:pPr>
    </w:p>
    <w:p w14:paraId="2105AED7" w14:textId="77777777" w:rsidR="000B6DDD" w:rsidRPr="000B6DDD" w:rsidRDefault="00BB1D8F" w:rsidP="00C815F2">
      <w:pPr>
        <w:tabs>
          <w:tab w:val="left" w:pos="567"/>
        </w:tabs>
        <w:rPr>
          <w:sz w:val="22"/>
          <w:u w:val="single"/>
          <w:lang w:val="hu-HU"/>
        </w:rPr>
      </w:pPr>
      <w:r w:rsidRPr="000B6DDD">
        <w:rPr>
          <w:sz w:val="22"/>
          <w:u w:val="single"/>
          <w:lang w:val="hu-HU"/>
        </w:rPr>
        <w:t>Szoptatás</w:t>
      </w:r>
    </w:p>
    <w:p w14:paraId="7F2C56FE" w14:textId="77777777" w:rsidR="00BB1D8F" w:rsidRPr="00A053FF" w:rsidRDefault="00BB1D8F" w:rsidP="00C815F2">
      <w:pPr>
        <w:tabs>
          <w:tab w:val="left" w:pos="567"/>
        </w:tabs>
        <w:rPr>
          <w:sz w:val="22"/>
          <w:lang w:val="hu-HU"/>
        </w:rPr>
      </w:pPr>
      <w:r w:rsidRPr="00A053FF">
        <w:rPr>
          <w:sz w:val="22"/>
          <w:lang w:val="hu-HU"/>
        </w:rPr>
        <w:t xml:space="preserve">Nem ismert, hogy a Caelyx </w:t>
      </w:r>
      <w:r w:rsidR="008C0C0C">
        <w:rPr>
          <w:sz w:val="22"/>
          <w:lang w:val="hu-HU"/>
        </w:rPr>
        <w:t>pegylated</w:t>
      </w:r>
      <w:r w:rsidR="00B05819">
        <w:rPr>
          <w:sz w:val="22"/>
          <w:lang w:val="hu-HU"/>
        </w:rPr>
        <w:t xml:space="preserve"> liposomal</w:t>
      </w:r>
      <w:r w:rsidR="00B05819" w:rsidRPr="00A053FF">
        <w:rPr>
          <w:sz w:val="22"/>
          <w:lang w:val="hu-HU"/>
        </w:rPr>
        <w:t xml:space="preserve"> </w:t>
      </w:r>
      <w:r w:rsidRPr="00A053FF">
        <w:rPr>
          <w:sz w:val="22"/>
          <w:lang w:val="hu-HU"/>
        </w:rPr>
        <w:t xml:space="preserve">kiválasztódik-e a humán anyatejjel. Mivel számos gyógyszer, beleértve az antraciklineket is, kiválasztódnak a humán anyatejbe, és mivel súlyos mellékhatások jelentkezhetnek a szoptató nők gyermekeiben, a szoptatást a Caelyx </w:t>
      </w:r>
      <w:r w:rsidR="008C0C0C">
        <w:rPr>
          <w:sz w:val="22"/>
          <w:lang w:val="hu-HU"/>
        </w:rPr>
        <w:t>pegylated</w:t>
      </w:r>
      <w:r w:rsidR="00B05819">
        <w:rPr>
          <w:sz w:val="22"/>
          <w:lang w:val="hu-HU"/>
        </w:rPr>
        <w:t xml:space="preserve"> liposomal</w:t>
      </w:r>
      <w:r w:rsidR="00B05819" w:rsidRPr="00A053FF">
        <w:rPr>
          <w:sz w:val="22"/>
          <w:lang w:val="hu-HU"/>
        </w:rPr>
        <w:t xml:space="preserve"> </w:t>
      </w:r>
      <w:r w:rsidRPr="00A053FF">
        <w:rPr>
          <w:sz w:val="22"/>
          <w:lang w:val="hu-HU"/>
        </w:rPr>
        <w:t>alkalmazása előtt fel kell függeszteni. A fertőzés átadásának elkerülése érdekében az egészségügyi szakemberek ajánlása szerint a HIV</w:t>
      </w:r>
      <w:r w:rsidR="00897557">
        <w:rPr>
          <w:sz w:val="22"/>
          <w:lang w:val="hu-HU"/>
        </w:rPr>
        <w:noBreakHyphen/>
      </w:r>
      <w:r w:rsidRPr="00A053FF">
        <w:rPr>
          <w:sz w:val="22"/>
          <w:lang w:val="hu-HU"/>
        </w:rPr>
        <w:t>fertőzött anyák semmilyen körülmények között ne szoptassák csecsemőiket.</w:t>
      </w:r>
    </w:p>
    <w:p w14:paraId="62431CDC" w14:textId="77777777" w:rsidR="00BB1D8F" w:rsidRPr="00A053FF" w:rsidRDefault="00BB1D8F" w:rsidP="00C815F2">
      <w:pPr>
        <w:tabs>
          <w:tab w:val="left" w:pos="567"/>
        </w:tabs>
        <w:rPr>
          <w:sz w:val="22"/>
          <w:lang w:val="hu-HU"/>
        </w:rPr>
      </w:pPr>
    </w:p>
    <w:p w14:paraId="1276A112" w14:textId="77777777" w:rsidR="000B6DDD" w:rsidRPr="000B6DDD" w:rsidRDefault="000B6DDD" w:rsidP="00C815F2">
      <w:pPr>
        <w:numPr>
          <w:ilvl w:val="12"/>
          <w:numId w:val="0"/>
        </w:numPr>
        <w:tabs>
          <w:tab w:val="left" w:pos="567"/>
        </w:tabs>
        <w:rPr>
          <w:color w:val="000000"/>
          <w:sz w:val="22"/>
          <w:szCs w:val="20"/>
          <w:u w:val="single"/>
          <w:lang w:val="hu-HU"/>
        </w:rPr>
      </w:pPr>
      <w:r w:rsidRPr="000B6DDD">
        <w:rPr>
          <w:color w:val="000000"/>
          <w:sz w:val="22"/>
          <w:szCs w:val="20"/>
          <w:u w:val="single"/>
          <w:lang w:val="hu-HU"/>
        </w:rPr>
        <w:t>Termékenység</w:t>
      </w:r>
    </w:p>
    <w:p w14:paraId="32ECDE53" w14:textId="77777777" w:rsidR="000B6DDD" w:rsidRDefault="000B6DDD" w:rsidP="00C815F2">
      <w:pPr>
        <w:tabs>
          <w:tab w:val="left" w:pos="567"/>
        </w:tabs>
        <w:rPr>
          <w:color w:val="000000"/>
          <w:sz w:val="22"/>
          <w:szCs w:val="20"/>
          <w:lang w:val="hu-HU"/>
        </w:rPr>
      </w:pPr>
      <w:r w:rsidRPr="000B6DDD">
        <w:rPr>
          <w:color w:val="000000"/>
          <w:sz w:val="22"/>
          <w:szCs w:val="20"/>
          <w:lang w:val="hu-HU"/>
        </w:rPr>
        <w:t>A doxorubicin</w:t>
      </w:r>
      <w:r w:rsidR="00897557">
        <w:rPr>
          <w:color w:val="000000"/>
          <w:sz w:val="22"/>
          <w:szCs w:val="20"/>
          <w:lang w:val="hu-HU"/>
        </w:rPr>
        <w:noBreakHyphen/>
      </w:r>
      <w:r w:rsidRPr="000B6DDD">
        <w:rPr>
          <w:color w:val="000000"/>
          <w:sz w:val="22"/>
          <w:szCs w:val="20"/>
          <w:lang w:val="hu-HU"/>
        </w:rPr>
        <w:t>hidroklorid humán fertilitásra gyakorolt hatását nem vizsgálták (lásd 5.3 pont).</w:t>
      </w:r>
    </w:p>
    <w:p w14:paraId="49E398E2" w14:textId="77777777" w:rsidR="000B6DDD" w:rsidRPr="000B6DDD" w:rsidRDefault="000B6DDD" w:rsidP="00C815F2">
      <w:pPr>
        <w:tabs>
          <w:tab w:val="left" w:pos="567"/>
        </w:tabs>
        <w:rPr>
          <w:color w:val="000000"/>
          <w:sz w:val="22"/>
          <w:szCs w:val="20"/>
          <w:lang w:val="hu-HU"/>
        </w:rPr>
      </w:pPr>
    </w:p>
    <w:p w14:paraId="18B5E808" w14:textId="77777777" w:rsidR="00BB1D8F" w:rsidRPr="00A053FF" w:rsidRDefault="00BB1D8F" w:rsidP="00C815F2">
      <w:pPr>
        <w:widowControl w:val="0"/>
        <w:tabs>
          <w:tab w:val="left" w:pos="567"/>
        </w:tabs>
        <w:ind w:left="567" w:hanging="567"/>
        <w:rPr>
          <w:b/>
          <w:sz w:val="22"/>
          <w:lang w:val="hu-HU"/>
        </w:rPr>
      </w:pPr>
      <w:r w:rsidRPr="00A053FF">
        <w:rPr>
          <w:b/>
          <w:sz w:val="22"/>
          <w:lang w:val="hu-HU"/>
        </w:rPr>
        <w:t>4.7</w:t>
      </w:r>
      <w:r w:rsidRPr="00A053FF">
        <w:rPr>
          <w:b/>
          <w:sz w:val="22"/>
          <w:lang w:val="hu-HU"/>
        </w:rPr>
        <w:tab/>
        <w:t xml:space="preserve">A készítmény hatásai a gépjárművezetéshez és </w:t>
      </w:r>
      <w:r w:rsidR="000B6DDD">
        <w:rPr>
          <w:b/>
          <w:sz w:val="22"/>
          <w:lang w:val="hu-HU"/>
        </w:rPr>
        <w:t xml:space="preserve">a </w:t>
      </w:r>
      <w:r w:rsidRPr="00A053FF">
        <w:rPr>
          <w:b/>
          <w:sz w:val="22"/>
          <w:lang w:val="hu-HU"/>
        </w:rPr>
        <w:t xml:space="preserve">gépek </w:t>
      </w:r>
      <w:r w:rsidRPr="00A053FF">
        <w:rPr>
          <w:b/>
          <w:bCs/>
          <w:noProof/>
          <w:sz w:val="22"/>
          <w:szCs w:val="22"/>
          <w:lang w:val="hu-HU"/>
        </w:rPr>
        <w:t>kezeléséhez</w:t>
      </w:r>
      <w:r w:rsidRPr="00A053FF">
        <w:rPr>
          <w:b/>
          <w:sz w:val="22"/>
          <w:lang w:val="hu-HU"/>
        </w:rPr>
        <w:t xml:space="preserve"> szükséges képességekre</w:t>
      </w:r>
    </w:p>
    <w:p w14:paraId="16287F21" w14:textId="77777777" w:rsidR="00BB1D8F" w:rsidRPr="00A053FF" w:rsidRDefault="00BB1D8F" w:rsidP="00C815F2">
      <w:pPr>
        <w:tabs>
          <w:tab w:val="left" w:pos="567"/>
        </w:tabs>
        <w:rPr>
          <w:sz w:val="22"/>
          <w:lang w:val="hu-HU"/>
        </w:rPr>
      </w:pPr>
    </w:p>
    <w:p w14:paraId="34F5882D" w14:textId="77777777" w:rsidR="00C815F2"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B05819">
        <w:rPr>
          <w:sz w:val="22"/>
          <w:lang w:val="hu-HU"/>
        </w:rPr>
        <w:t xml:space="preserve"> liposomal</w:t>
      </w:r>
      <w:r w:rsidR="00B05819" w:rsidRPr="00A053FF">
        <w:rPr>
          <w:sz w:val="22"/>
          <w:lang w:val="hu-HU"/>
        </w:rPr>
        <w:t xml:space="preserve"> </w:t>
      </w:r>
      <w:r w:rsidRPr="00A053FF">
        <w:rPr>
          <w:sz w:val="22"/>
          <w:lang w:val="hu-HU"/>
        </w:rPr>
        <w:t xml:space="preserve">nem, vagy csak elhanyagolható mértékben befolyásolja a gépjárművezetéshez és </w:t>
      </w:r>
      <w:r w:rsidR="00074896">
        <w:rPr>
          <w:sz w:val="22"/>
          <w:lang w:val="hu-HU"/>
        </w:rPr>
        <w:t xml:space="preserve">a </w:t>
      </w:r>
      <w:r w:rsidRPr="00A053FF">
        <w:rPr>
          <w:sz w:val="22"/>
          <w:lang w:val="hu-HU"/>
        </w:rPr>
        <w:t xml:space="preserve">gépek kezeléséhez szükséges képességeket. Az eddigi vizsgálatokban </w:t>
      </w:r>
      <w:r w:rsidR="001E7A98">
        <w:rPr>
          <w:sz w:val="22"/>
          <w:lang w:val="hu-HU"/>
        </w:rPr>
        <w:t xml:space="preserve">azonban </w:t>
      </w:r>
      <w:r w:rsidRPr="00A053FF">
        <w:rPr>
          <w:sz w:val="22"/>
          <w:lang w:val="hu-HU"/>
        </w:rPr>
        <w:t xml:space="preserve">szédülés és somnolentia ritkán (&lt; 5%) előfordult a Caelyx </w:t>
      </w:r>
      <w:r w:rsidR="008C0C0C">
        <w:rPr>
          <w:sz w:val="22"/>
          <w:lang w:val="hu-HU"/>
        </w:rPr>
        <w:t>pegylated</w:t>
      </w:r>
      <w:r w:rsidR="00B05819">
        <w:rPr>
          <w:sz w:val="22"/>
          <w:lang w:val="hu-HU"/>
        </w:rPr>
        <w:t xml:space="preserve"> liposomal</w:t>
      </w:r>
      <w:r w:rsidR="00B05819" w:rsidRPr="00A053FF">
        <w:rPr>
          <w:sz w:val="22"/>
          <w:lang w:val="hu-HU"/>
        </w:rPr>
        <w:t xml:space="preserve"> </w:t>
      </w:r>
      <w:r w:rsidRPr="00A053FF">
        <w:rPr>
          <w:sz w:val="22"/>
          <w:lang w:val="hu-HU"/>
        </w:rPr>
        <w:t>alkalmazásakor. Azok a betegek, akik ilyen tüneteket észlelnek, kerüljék a gépjárművezetést és a gépkezelést.</w:t>
      </w:r>
    </w:p>
    <w:p w14:paraId="5BE93A62" w14:textId="77777777" w:rsidR="00BB1D8F" w:rsidRPr="00A053FF" w:rsidRDefault="00BB1D8F" w:rsidP="00C815F2">
      <w:pPr>
        <w:tabs>
          <w:tab w:val="left" w:pos="567"/>
        </w:tabs>
        <w:rPr>
          <w:sz w:val="22"/>
          <w:lang w:val="hu-HU"/>
        </w:rPr>
      </w:pPr>
    </w:p>
    <w:p w14:paraId="394D45E4" w14:textId="77777777" w:rsidR="00BB1D8F" w:rsidRPr="00A053FF" w:rsidRDefault="00BB1D8F" w:rsidP="00C815F2">
      <w:pPr>
        <w:widowControl w:val="0"/>
        <w:tabs>
          <w:tab w:val="left" w:pos="567"/>
        </w:tabs>
        <w:ind w:left="567" w:hanging="567"/>
        <w:rPr>
          <w:b/>
          <w:sz w:val="22"/>
          <w:lang w:val="hu-HU"/>
        </w:rPr>
      </w:pPr>
      <w:r w:rsidRPr="00A053FF">
        <w:rPr>
          <w:b/>
          <w:sz w:val="22"/>
          <w:lang w:val="hu-HU"/>
        </w:rPr>
        <w:t>4.8</w:t>
      </w:r>
      <w:r w:rsidRPr="00A053FF">
        <w:rPr>
          <w:b/>
          <w:sz w:val="22"/>
          <w:lang w:val="hu-HU"/>
        </w:rPr>
        <w:tab/>
        <w:t>Nemkívánatos hatások, mellékhatások</w:t>
      </w:r>
    </w:p>
    <w:p w14:paraId="384BA73E" w14:textId="77777777" w:rsidR="00BB1D8F" w:rsidRPr="00A053FF" w:rsidRDefault="00BB1D8F" w:rsidP="00C815F2">
      <w:pPr>
        <w:tabs>
          <w:tab w:val="left" w:pos="567"/>
        </w:tabs>
        <w:rPr>
          <w:sz w:val="22"/>
          <w:lang w:val="hu-HU"/>
        </w:rPr>
      </w:pPr>
    </w:p>
    <w:p w14:paraId="652BA330" w14:textId="77777777" w:rsidR="00C67F0A" w:rsidRPr="006D77DD" w:rsidRDefault="006D77DD" w:rsidP="00C815F2">
      <w:pPr>
        <w:tabs>
          <w:tab w:val="left" w:pos="567"/>
        </w:tabs>
        <w:rPr>
          <w:color w:val="000000"/>
          <w:sz w:val="22"/>
          <w:szCs w:val="20"/>
          <w:u w:val="single"/>
          <w:lang w:val="hu-HU"/>
        </w:rPr>
      </w:pPr>
      <w:r w:rsidRPr="006D77DD">
        <w:rPr>
          <w:color w:val="000000"/>
          <w:sz w:val="22"/>
          <w:szCs w:val="20"/>
          <w:u w:val="single"/>
          <w:lang w:val="hu-HU"/>
        </w:rPr>
        <w:t>A biztonságossági profil összefoglalása</w:t>
      </w:r>
    </w:p>
    <w:p w14:paraId="4ABFB16E" w14:textId="77777777" w:rsidR="00C67F0A" w:rsidRPr="003F72E6" w:rsidRDefault="00C67F0A" w:rsidP="00292835">
      <w:pPr>
        <w:tabs>
          <w:tab w:val="left" w:pos="567"/>
        </w:tabs>
        <w:rPr>
          <w:sz w:val="22"/>
          <w:szCs w:val="22"/>
          <w:lang w:val="hu-HU"/>
        </w:rPr>
      </w:pPr>
      <w:r w:rsidRPr="003F72E6">
        <w:rPr>
          <w:sz w:val="22"/>
          <w:szCs w:val="22"/>
          <w:lang w:val="hu-HU"/>
        </w:rPr>
        <w:t>A leggyakoribb mellékhatás (≥ 20%) a neutropenia, a hányinger, a leukopenia, az anaemia és a fáradtság volt.</w:t>
      </w:r>
    </w:p>
    <w:p w14:paraId="34B3F2EB" w14:textId="77777777" w:rsidR="00292835" w:rsidRPr="003F72E6" w:rsidRDefault="00292835" w:rsidP="00A711B4">
      <w:pPr>
        <w:tabs>
          <w:tab w:val="left" w:pos="567"/>
        </w:tabs>
        <w:rPr>
          <w:sz w:val="22"/>
          <w:szCs w:val="22"/>
          <w:lang w:val="hu-HU"/>
        </w:rPr>
      </w:pPr>
    </w:p>
    <w:p w14:paraId="5F9F6055" w14:textId="77777777" w:rsidR="00C67F0A" w:rsidRPr="003F72E6" w:rsidRDefault="00C67F0A" w:rsidP="00C67F0A">
      <w:pPr>
        <w:keepNext/>
        <w:rPr>
          <w:sz w:val="22"/>
          <w:szCs w:val="22"/>
          <w:lang w:val="hu-HU"/>
        </w:rPr>
      </w:pPr>
      <w:r w:rsidRPr="003F72E6">
        <w:rPr>
          <w:sz w:val="22"/>
          <w:szCs w:val="22"/>
          <w:lang w:val="hu-HU"/>
        </w:rPr>
        <w:t>Súlyos mellékhatás (a betegek ≥2%-ánál kialakuló, 3/4.</w:t>
      </w:r>
      <w:r w:rsidR="008E06F1" w:rsidRPr="003F72E6">
        <w:rPr>
          <w:sz w:val="22"/>
          <w:szCs w:val="22"/>
          <w:lang w:val="hu-HU"/>
        </w:rPr>
        <w:t> </w:t>
      </w:r>
      <w:r w:rsidRPr="003F72E6">
        <w:rPr>
          <w:sz w:val="22"/>
          <w:szCs w:val="22"/>
          <w:lang w:val="hu-HU"/>
        </w:rPr>
        <w:t>fokozatú mellékhatás) volt a neutropenia, a palmo-plantaris erythrodysaesthesia, a leukopenia, a lymphopenia, az anaemia, a thrombocytopenia, a stomatitis, a fáradtság, a hasmenés, a hányás, hányinger, a láz, a dyspnoe és a pneumonia. A kevésbé gyakran jelentett, súlyos mellékhatások közé tartozott a Pneumocystis jirovecii pneumonia, a hasi fájdalom, a cytomegalovírus okozta fertőzés, beleértve a cytomegalovírus chorioretinitist is, a gyengeség, a szívleállás, a szívelégtelenség, a pangásos szívelégtelenség, a pulmonalis embolia, a thrombophlebitis, a vénás thrombosis, az anaphylaxiás reakció, az anaphylactoid reakció, a toxicus epidermalis necrolysis és a Stevens</w:t>
      </w:r>
      <w:r w:rsidR="00BE2CA8" w:rsidRPr="003F72E6">
        <w:rPr>
          <w:sz w:val="22"/>
          <w:szCs w:val="22"/>
          <w:lang w:val="hu-HU"/>
        </w:rPr>
        <w:t>–</w:t>
      </w:r>
      <w:r w:rsidRPr="003F72E6">
        <w:rPr>
          <w:sz w:val="22"/>
          <w:szCs w:val="22"/>
          <w:lang w:val="hu-HU"/>
        </w:rPr>
        <w:t>Johnson</w:t>
      </w:r>
      <w:r w:rsidR="00BE2CA8" w:rsidRPr="003F72E6">
        <w:rPr>
          <w:sz w:val="22"/>
          <w:szCs w:val="22"/>
          <w:lang w:val="hu-HU"/>
        </w:rPr>
        <w:t>-</w:t>
      </w:r>
      <w:r w:rsidRPr="003F72E6">
        <w:rPr>
          <w:sz w:val="22"/>
          <w:szCs w:val="22"/>
          <w:lang w:val="hu-HU"/>
        </w:rPr>
        <w:t>szindróma.</w:t>
      </w:r>
    </w:p>
    <w:p w14:paraId="7D34F5C7" w14:textId="77777777" w:rsidR="00C67F0A" w:rsidRPr="003F72E6" w:rsidRDefault="00C67F0A" w:rsidP="00C67F0A">
      <w:pPr>
        <w:keepNext/>
        <w:rPr>
          <w:sz w:val="22"/>
          <w:szCs w:val="22"/>
          <w:u w:val="single"/>
          <w:lang w:val="hu-HU"/>
        </w:rPr>
      </w:pPr>
    </w:p>
    <w:p w14:paraId="59108F23" w14:textId="77777777" w:rsidR="00C67F0A" w:rsidRPr="003F72E6" w:rsidRDefault="00C67F0A" w:rsidP="00C67F0A">
      <w:pPr>
        <w:keepNext/>
        <w:outlineLvl w:val="2"/>
        <w:rPr>
          <w:sz w:val="22"/>
          <w:szCs w:val="22"/>
          <w:u w:val="single"/>
          <w:lang w:val="hu-HU"/>
        </w:rPr>
      </w:pPr>
      <w:r w:rsidRPr="003F72E6">
        <w:rPr>
          <w:sz w:val="22"/>
          <w:szCs w:val="22"/>
          <w:u w:val="single"/>
          <w:lang w:val="hu-HU"/>
        </w:rPr>
        <w:t>A mellékhatások táblázatos felsorolása</w:t>
      </w:r>
    </w:p>
    <w:p w14:paraId="321FF02C" w14:textId="77777777" w:rsidR="00C67F0A" w:rsidRPr="003F72E6" w:rsidRDefault="00C67F0A" w:rsidP="00C67F0A">
      <w:pPr>
        <w:keepNext/>
        <w:rPr>
          <w:strike/>
          <w:sz w:val="22"/>
          <w:szCs w:val="22"/>
          <w:u w:val="single"/>
          <w:lang w:val="hu-HU"/>
        </w:rPr>
      </w:pPr>
      <w:r w:rsidRPr="003F72E6">
        <w:rPr>
          <w:sz w:val="22"/>
          <w:szCs w:val="22"/>
          <w:lang w:val="hu-HU"/>
        </w:rPr>
        <w:t>Az 5.</w:t>
      </w:r>
      <w:r w:rsidR="0055144C" w:rsidRPr="003F72E6">
        <w:rPr>
          <w:sz w:val="22"/>
          <w:szCs w:val="22"/>
          <w:lang w:val="hu-HU"/>
        </w:rPr>
        <w:t> </w:t>
      </w:r>
      <w:r w:rsidRPr="003F72E6">
        <w:rPr>
          <w:sz w:val="22"/>
          <w:szCs w:val="22"/>
          <w:lang w:val="hu-HU"/>
        </w:rPr>
        <w:t xml:space="preserve">táblázat azokat a gyógyszer okozta mellékhatásokat foglalja össze, melyek annál a 4231, Caelyx pegylated liposomal-t kapó betegeknél </w:t>
      </w:r>
      <w:r w:rsidR="00A9459C" w:rsidRPr="003F72E6">
        <w:rPr>
          <w:sz w:val="22"/>
          <w:szCs w:val="22"/>
          <w:lang w:val="hu-HU"/>
        </w:rPr>
        <w:t>fordultak elő</w:t>
      </w:r>
      <w:r w:rsidRPr="003F72E6">
        <w:rPr>
          <w:sz w:val="22"/>
          <w:szCs w:val="22"/>
          <w:lang w:val="hu-HU"/>
        </w:rPr>
        <w:t>, akiket emlőrák, ov</w:t>
      </w:r>
      <w:r w:rsidR="0059243B" w:rsidRPr="003F72E6">
        <w:rPr>
          <w:sz w:val="22"/>
          <w:szCs w:val="22"/>
          <w:lang w:val="hu-HU"/>
        </w:rPr>
        <w:t>á</w:t>
      </w:r>
      <w:r w:rsidRPr="003F72E6">
        <w:rPr>
          <w:sz w:val="22"/>
          <w:szCs w:val="22"/>
          <w:lang w:val="hu-HU"/>
        </w:rPr>
        <w:t>rium</w:t>
      </w:r>
      <w:r w:rsidR="0059243B" w:rsidRPr="003F72E6">
        <w:rPr>
          <w:sz w:val="22"/>
          <w:szCs w:val="22"/>
          <w:lang w:val="hu-HU"/>
        </w:rPr>
        <w:t>k</w:t>
      </w:r>
      <w:r w:rsidRPr="003F72E6">
        <w:rPr>
          <w:sz w:val="22"/>
          <w:szCs w:val="22"/>
          <w:lang w:val="hu-HU"/>
        </w:rPr>
        <w:t>arcinoma, myeloma multiplex és AIDS</w:t>
      </w:r>
      <w:r w:rsidR="00A9459C" w:rsidRPr="003F72E6">
        <w:rPr>
          <w:sz w:val="22"/>
          <w:szCs w:val="22"/>
          <w:lang w:val="hu-HU"/>
        </w:rPr>
        <w:t>-szel összefüggő</w:t>
      </w:r>
      <w:r w:rsidRPr="003F72E6">
        <w:rPr>
          <w:sz w:val="22"/>
          <w:szCs w:val="22"/>
          <w:lang w:val="hu-HU"/>
        </w:rPr>
        <w:t xml:space="preserve"> KS miatt kezeltek. A</w:t>
      </w:r>
      <w:r w:rsidR="00A9459C" w:rsidRPr="003F72E6">
        <w:rPr>
          <w:sz w:val="22"/>
          <w:szCs w:val="22"/>
          <w:lang w:val="hu-HU"/>
        </w:rPr>
        <w:t xml:space="preserve"> táblázat</w:t>
      </w:r>
      <w:r w:rsidRPr="003F72E6">
        <w:rPr>
          <w:sz w:val="22"/>
          <w:szCs w:val="22"/>
          <w:lang w:val="hu-HU"/>
        </w:rPr>
        <w:t xml:space="preserve"> forgalomba hozatalt követően észlelt mellékhatásokat is tartalmaz, amit a </w:t>
      </w:r>
      <w:r w:rsidRPr="003F72E6">
        <w:rPr>
          <w:sz w:val="22"/>
          <w:szCs w:val="22"/>
          <w:vertAlign w:val="superscript"/>
          <w:lang w:val="hu-HU"/>
        </w:rPr>
        <w:t>„b”</w:t>
      </w:r>
      <w:r w:rsidRPr="003F72E6">
        <w:rPr>
          <w:sz w:val="22"/>
          <w:szCs w:val="22"/>
          <w:lang w:val="hu-HU"/>
        </w:rPr>
        <w:t xml:space="preserve"> jelez. A gyakorisági kategóriák meghatározása a következő: nagyon gyakori (≥1/10), gyakori (≥1/100 -  &lt;1/10), nem gyakori (≥1/1000 - &lt;1/100), ritka (≥1/10 000</w:t>
      </w:r>
      <w:r w:rsidR="0055144C" w:rsidRPr="003F72E6">
        <w:rPr>
          <w:sz w:val="22"/>
          <w:szCs w:val="22"/>
          <w:lang w:val="hu-HU"/>
        </w:rPr>
        <w:noBreakHyphen/>
      </w:r>
      <w:r w:rsidRPr="003F72E6">
        <w:rPr>
          <w:sz w:val="22"/>
          <w:szCs w:val="22"/>
          <w:lang w:val="hu-HU"/>
        </w:rPr>
        <w:t>&lt;1/1000), nagyon ritka (&lt;1/10 000) és nem ismert (a gyakoriság a rendelkezésre álló adatokból nem állapítható meg). Az egyes gyakorisági kategóriákon belül, ahol az releváns, a mellékhatások csökkenő súlyosság szerint kerülnek feltüntetésre.</w:t>
      </w:r>
    </w:p>
    <w:p w14:paraId="0B4020A7" w14:textId="77777777" w:rsidR="00C67F0A" w:rsidRPr="00E550FF" w:rsidRDefault="00C67F0A" w:rsidP="00C67F0A">
      <w:pPr>
        <w:pStyle w:val="Caption"/>
        <w:rPr>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866"/>
        <w:gridCol w:w="2657"/>
        <w:gridCol w:w="4315"/>
        <w:gridCol w:w="116"/>
      </w:tblGrid>
      <w:tr w:rsidR="00C67F0A" w:rsidRPr="00747DD1" w14:paraId="0470A9E5" w14:textId="77777777" w:rsidTr="00514EF0">
        <w:trPr>
          <w:gridBefore w:val="1"/>
          <w:wBefore w:w="11" w:type="dxa"/>
          <w:trHeight w:val="270"/>
        </w:trPr>
        <w:tc>
          <w:tcPr>
            <w:tcW w:w="8954" w:type="dxa"/>
            <w:gridSpan w:val="4"/>
            <w:tcBorders>
              <w:top w:val="nil"/>
              <w:left w:val="nil"/>
              <w:right w:val="nil"/>
            </w:tcBorders>
          </w:tcPr>
          <w:p w14:paraId="79F1BB41" w14:textId="77777777" w:rsidR="00C67F0A" w:rsidRPr="00E550FF" w:rsidRDefault="00C67F0A" w:rsidP="009A4821">
            <w:pPr>
              <w:pStyle w:val="Caption"/>
              <w:rPr>
                <w:rFonts w:eastAsia="Calibri"/>
                <w:sz w:val="22"/>
                <w:szCs w:val="22"/>
              </w:rPr>
            </w:pPr>
            <w:r w:rsidRPr="00E550FF">
              <w:rPr>
                <w:sz w:val="22"/>
                <w:szCs w:val="22"/>
              </w:rPr>
              <w:t>5.</w:t>
            </w:r>
            <w:r w:rsidR="0055144C">
              <w:t> </w:t>
            </w:r>
            <w:r w:rsidRPr="00E550FF">
              <w:rPr>
                <w:sz w:val="22"/>
                <w:szCs w:val="22"/>
              </w:rPr>
              <w:t>táblázat:</w:t>
            </w:r>
            <w:r w:rsidRPr="00E550FF">
              <w:rPr>
                <w:sz w:val="22"/>
                <w:szCs w:val="22"/>
              </w:rPr>
              <w:tab/>
              <w:t>Mellékhatások a Caelyx pegylated liposomal-lal kezelt betegeknél</w:t>
            </w:r>
          </w:p>
        </w:tc>
      </w:tr>
      <w:tr w:rsidR="00C67F0A" w:rsidRPr="00A711B4" w14:paraId="1D612A5C" w14:textId="77777777" w:rsidTr="00514EF0">
        <w:trPr>
          <w:gridBefore w:val="1"/>
          <w:wBefore w:w="11" w:type="dxa"/>
          <w:trHeight w:val="270"/>
        </w:trPr>
        <w:tc>
          <w:tcPr>
            <w:tcW w:w="1866" w:type="dxa"/>
            <w:vMerge w:val="restart"/>
          </w:tcPr>
          <w:p w14:paraId="5DCC0186" w14:textId="77777777" w:rsidR="00C67F0A" w:rsidRPr="00A711B4" w:rsidRDefault="00C67F0A" w:rsidP="009A4821">
            <w:pPr>
              <w:pStyle w:val="NoSpacing"/>
              <w:rPr>
                <w:rFonts w:eastAsia="Calibri"/>
                <w:b/>
                <w:szCs w:val="22"/>
              </w:rPr>
            </w:pPr>
            <w:r w:rsidRPr="00A711B4">
              <w:rPr>
                <w:b/>
                <w:szCs w:val="22"/>
              </w:rPr>
              <w:t>Szervrendszeri kategória</w:t>
            </w:r>
          </w:p>
        </w:tc>
        <w:tc>
          <w:tcPr>
            <w:tcW w:w="2657" w:type="dxa"/>
            <w:vMerge w:val="restart"/>
          </w:tcPr>
          <w:p w14:paraId="152E047F" w14:textId="77777777" w:rsidR="00C67F0A" w:rsidRPr="00A711B4" w:rsidRDefault="00C67F0A" w:rsidP="009A4821">
            <w:pPr>
              <w:pStyle w:val="NoSpacing"/>
              <w:rPr>
                <w:rFonts w:eastAsia="Calibri"/>
                <w:b/>
                <w:szCs w:val="22"/>
              </w:rPr>
            </w:pPr>
            <w:r w:rsidRPr="00A711B4">
              <w:rPr>
                <w:b/>
                <w:szCs w:val="22"/>
              </w:rPr>
              <w:t>Gyakoriság, minden fokozat</w:t>
            </w:r>
          </w:p>
        </w:tc>
        <w:tc>
          <w:tcPr>
            <w:tcW w:w="4431" w:type="dxa"/>
            <w:gridSpan w:val="2"/>
            <w:vMerge w:val="restart"/>
          </w:tcPr>
          <w:p w14:paraId="168ED55D" w14:textId="77777777" w:rsidR="00C67F0A" w:rsidRPr="00A711B4" w:rsidRDefault="00C67F0A" w:rsidP="009A4821">
            <w:pPr>
              <w:pStyle w:val="NoSpacing"/>
              <w:rPr>
                <w:rFonts w:eastAsia="Calibri"/>
                <w:b/>
                <w:szCs w:val="22"/>
              </w:rPr>
            </w:pPr>
            <w:r w:rsidRPr="00A711B4">
              <w:rPr>
                <w:b/>
                <w:szCs w:val="22"/>
              </w:rPr>
              <w:t>Gyógyszer okozta mellékhatások</w:t>
            </w:r>
          </w:p>
        </w:tc>
      </w:tr>
      <w:tr w:rsidR="00C67F0A" w:rsidRPr="00A711B4" w14:paraId="1D7B270A" w14:textId="77777777" w:rsidTr="00514EF0">
        <w:trPr>
          <w:gridBefore w:val="1"/>
          <w:wBefore w:w="11" w:type="dxa"/>
          <w:trHeight w:val="270"/>
        </w:trPr>
        <w:tc>
          <w:tcPr>
            <w:tcW w:w="1866" w:type="dxa"/>
            <w:vMerge/>
          </w:tcPr>
          <w:p w14:paraId="4F904CB7" w14:textId="77777777" w:rsidR="00C67F0A" w:rsidRPr="00601B16" w:rsidRDefault="00C67F0A" w:rsidP="009A4821">
            <w:pPr>
              <w:pStyle w:val="NoSpacing"/>
              <w:rPr>
                <w:rFonts w:eastAsia="Calibri"/>
                <w:b/>
                <w:szCs w:val="22"/>
              </w:rPr>
            </w:pPr>
          </w:p>
        </w:tc>
        <w:tc>
          <w:tcPr>
            <w:tcW w:w="2657" w:type="dxa"/>
            <w:vMerge/>
          </w:tcPr>
          <w:p w14:paraId="06971CD3" w14:textId="77777777" w:rsidR="00C67F0A" w:rsidRPr="00601B16" w:rsidRDefault="00C67F0A" w:rsidP="009A4821">
            <w:pPr>
              <w:pStyle w:val="NoSpacing"/>
              <w:rPr>
                <w:rFonts w:eastAsia="Calibri"/>
                <w:b/>
                <w:szCs w:val="22"/>
              </w:rPr>
            </w:pPr>
          </w:p>
        </w:tc>
        <w:tc>
          <w:tcPr>
            <w:tcW w:w="4431" w:type="dxa"/>
            <w:gridSpan w:val="2"/>
            <w:vMerge/>
          </w:tcPr>
          <w:p w14:paraId="2A1F701D" w14:textId="77777777" w:rsidR="00C67F0A" w:rsidRPr="00601B16" w:rsidRDefault="00C67F0A" w:rsidP="009A4821">
            <w:pPr>
              <w:pStyle w:val="NoSpacing"/>
              <w:rPr>
                <w:rFonts w:eastAsia="Calibri"/>
                <w:b/>
                <w:szCs w:val="22"/>
              </w:rPr>
            </w:pPr>
          </w:p>
        </w:tc>
      </w:tr>
      <w:tr w:rsidR="00C67F0A" w:rsidRPr="00A711B4" w:rsidDel="00877723" w14:paraId="7B39D544" w14:textId="77777777" w:rsidTr="00514EF0">
        <w:trPr>
          <w:gridBefore w:val="1"/>
          <w:wBefore w:w="11" w:type="dxa"/>
        </w:trPr>
        <w:tc>
          <w:tcPr>
            <w:tcW w:w="1866" w:type="dxa"/>
            <w:vMerge w:val="restart"/>
          </w:tcPr>
          <w:p w14:paraId="746F1AF9" w14:textId="77777777" w:rsidR="00C67F0A" w:rsidRPr="00A711B4" w:rsidRDefault="00C67F0A" w:rsidP="009A4821">
            <w:pPr>
              <w:rPr>
                <w:sz w:val="22"/>
                <w:szCs w:val="22"/>
              </w:rPr>
            </w:pPr>
            <w:proofErr w:type="spellStart"/>
            <w:r w:rsidRPr="00A711B4">
              <w:rPr>
                <w:sz w:val="22"/>
                <w:szCs w:val="22"/>
              </w:rPr>
              <w:t>Fertőző</w:t>
            </w:r>
            <w:proofErr w:type="spellEnd"/>
            <w:r w:rsidRPr="00A711B4">
              <w:rPr>
                <w:sz w:val="22"/>
                <w:szCs w:val="22"/>
              </w:rPr>
              <w:t xml:space="preserve"> </w:t>
            </w:r>
            <w:proofErr w:type="spellStart"/>
            <w:r w:rsidRPr="00A711B4">
              <w:rPr>
                <w:sz w:val="22"/>
                <w:szCs w:val="22"/>
              </w:rPr>
              <w:t>betegségek</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parazitafertőzések</w:t>
            </w:r>
            <w:proofErr w:type="spellEnd"/>
          </w:p>
        </w:tc>
        <w:tc>
          <w:tcPr>
            <w:tcW w:w="2657" w:type="dxa"/>
            <w:vMerge w:val="restart"/>
          </w:tcPr>
          <w:p w14:paraId="57320E04"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50C2BD97" w14:textId="77777777" w:rsidR="00C67F0A" w:rsidRPr="00A711B4" w:rsidRDefault="00C67F0A" w:rsidP="009A4821">
            <w:pPr>
              <w:rPr>
                <w:sz w:val="22"/>
                <w:szCs w:val="22"/>
              </w:rPr>
            </w:pPr>
            <w:r w:rsidRPr="00A711B4">
              <w:rPr>
                <w:sz w:val="22"/>
                <w:szCs w:val="22"/>
              </w:rPr>
              <w:t>Sepsis</w:t>
            </w:r>
          </w:p>
        </w:tc>
      </w:tr>
      <w:tr w:rsidR="00C67F0A" w:rsidRPr="00A711B4" w:rsidDel="00877723" w14:paraId="3284646F" w14:textId="77777777" w:rsidTr="00514EF0">
        <w:trPr>
          <w:gridBefore w:val="1"/>
          <w:wBefore w:w="11" w:type="dxa"/>
        </w:trPr>
        <w:tc>
          <w:tcPr>
            <w:tcW w:w="1866" w:type="dxa"/>
            <w:vMerge/>
          </w:tcPr>
          <w:p w14:paraId="03EFCA41" w14:textId="77777777" w:rsidR="00C67F0A" w:rsidRPr="00A711B4" w:rsidRDefault="00C67F0A" w:rsidP="009A4821">
            <w:pPr>
              <w:rPr>
                <w:sz w:val="22"/>
                <w:szCs w:val="22"/>
              </w:rPr>
            </w:pPr>
          </w:p>
        </w:tc>
        <w:tc>
          <w:tcPr>
            <w:tcW w:w="2657" w:type="dxa"/>
            <w:vMerge/>
          </w:tcPr>
          <w:p w14:paraId="5F96A722" w14:textId="77777777" w:rsidR="00C67F0A" w:rsidRPr="00A711B4" w:rsidRDefault="00C67F0A" w:rsidP="009A4821">
            <w:pPr>
              <w:rPr>
                <w:sz w:val="22"/>
                <w:szCs w:val="22"/>
              </w:rPr>
            </w:pPr>
          </w:p>
        </w:tc>
        <w:tc>
          <w:tcPr>
            <w:tcW w:w="4431" w:type="dxa"/>
            <w:gridSpan w:val="2"/>
          </w:tcPr>
          <w:p w14:paraId="7B17F83D" w14:textId="77777777" w:rsidR="00C67F0A" w:rsidRPr="00A711B4" w:rsidRDefault="00C67F0A" w:rsidP="009A4821">
            <w:pPr>
              <w:rPr>
                <w:sz w:val="22"/>
                <w:szCs w:val="22"/>
              </w:rPr>
            </w:pPr>
            <w:r w:rsidRPr="00A711B4">
              <w:rPr>
                <w:sz w:val="22"/>
                <w:szCs w:val="22"/>
              </w:rPr>
              <w:t>Pneumonia</w:t>
            </w:r>
          </w:p>
        </w:tc>
      </w:tr>
      <w:tr w:rsidR="00C67F0A" w:rsidRPr="00A711B4" w:rsidDel="00877723" w14:paraId="51070452" w14:textId="77777777" w:rsidTr="00514EF0">
        <w:trPr>
          <w:gridBefore w:val="1"/>
          <w:wBefore w:w="11" w:type="dxa"/>
        </w:trPr>
        <w:tc>
          <w:tcPr>
            <w:tcW w:w="1866" w:type="dxa"/>
            <w:vMerge/>
          </w:tcPr>
          <w:p w14:paraId="5B95CD12" w14:textId="77777777" w:rsidR="00C67F0A" w:rsidRPr="00A711B4" w:rsidRDefault="00C67F0A" w:rsidP="009A4821">
            <w:pPr>
              <w:rPr>
                <w:sz w:val="22"/>
                <w:szCs w:val="22"/>
              </w:rPr>
            </w:pPr>
          </w:p>
        </w:tc>
        <w:tc>
          <w:tcPr>
            <w:tcW w:w="2657" w:type="dxa"/>
            <w:vMerge/>
          </w:tcPr>
          <w:p w14:paraId="5220BBB2" w14:textId="77777777" w:rsidR="00C67F0A" w:rsidRPr="00A711B4" w:rsidRDefault="00C67F0A" w:rsidP="009A4821">
            <w:pPr>
              <w:rPr>
                <w:sz w:val="22"/>
                <w:szCs w:val="22"/>
              </w:rPr>
            </w:pPr>
          </w:p>
        </w:tc>
        <w:tc>
          <w:tcPr>
            <w:tcW w:w="4431" w:type="dxa"/>
            <w:gridSpan w:val="2"/>
          </w:tcPr>
          <w:p w14:paraId="4A09D275" w14:textId="77777777" w:rsidR="00C67F0A" w:rsidRPr="00A711B4" w:rsidRDefault="00C67F0A" w:rsidP="009A4821">
            <w:pPr>
              <w:rPr>
                <w:sz w:val="22"/>
                <w:szCs w:val="22"/>
              </w:rPr>
            </w:pPr>
            <w:r w:rsidRPr="00A711B4">
              <w:rPr>
                <w:sz w:val="22"/>
                <w:szCs w:val="22"/>
              </w:rPr>
              <w:t xml:space="preserve">Pneumocystis </w:t>
            </w:r>
            <w:proofErr w:type="spellStart"/>
            <w:r w:rsidRPr="00A711B4">
              <w:rPr>
                <w:sz w:val="22"/>
                <w:szCs w:val="22"/>
              </w:rPr>
              <w:t>jirovecii</w:t>
            </w:r>
            <w:proofErr w:type="spellEnd"/>
            <w:r w:rsidRPr="00A711B4">
              <w:rPr>
                <w:sz w:val="22"/>
                <w:szCs w:val="22"/>
              </w:rPr>
              <w:t xml:space="preserve"> pneumonia</w:t>
            </w:r>
          </w:p>
        </w:tc>
      </w:tr>
      <w:tr w:rsidR="00C67F0A" w:rsidRPr="00A711B4" w:rsidDel="00877723" w14:paraId="5B303904" w14:textId="77777777" w:rsidTr="00514EF0">
        <w:trPr>
          <w:gridBefore w:val="1"/>
          <w:wBefore w:w="11" w:type="dxa"/>
        </w:trPr>
        <w:tc>
          <w:tcPr>
            <w:tcW w:w="1866" w:type="dxa"/>
            <w:vMerge/>
          </w:tcPr>
          <w:p w14:paraId="13CB595B" w14:textId="77777777" w:rsidR="00C67F0A" w:rsidRPr="00A711B4" w:rsidRDefault="00C67F0A" w:rsidP="009A4821">
            <w:pPr>
              <w:rPr>
                <w:sz w:val="22"/>
                <w:szCs w:val="22"/>
                <w:highlight w:val="cyan"/>
              </w:rPr>
            </w:pPr>
          </w:p>
        </w:tc>
        <w:tc>
          <w:tcPr>
            <w:tcW w:w="2657" w:type="dxa"/>
            <w:vMerge/>
          </w:tcPr>
          <w:p w14:paraId="6D9C8D39" w14:textId="77777777" w:rsidR="00C67F0A" w:rsidRPr="00A711B4" w:rsidRDefault="00C67F0A" w:rsidP="009A4821">
            <w:pPr>
              <w:rPr>
                <w:sz w:val="22"/>
                <w:szCs w:val="22"/>
              </w:rPr>
            </w:pPr>
          </w:p>
        </w:tc>
        <w:tc>
          <w:tcPr>
            <w:tcW w:w="4431" w:type="dxa"/>
            <w:gridSpan w:val="2"/>
          </w:tcPr>
          <w:p w14:paraId="634E2887" w14:textId="77777777" w:rsidR="00C67F0A" w:rsidRPr="00A711B4" w:rsidRDefault="00C67F0A" w:rsidP="00882F5C">
            <w:pPr>
              <w:rPr>
                <w:sz w:val="22"/>
                <w:szCs w:val="22"/>
              </w:rPr>
            </w:pPr>
            <w:proofErr w:type="spellStart"/>
            <w:r w:rsidRPr="00A711B4">
              <w:rPr>
                <w:sz w:val="22"/>
                <w:szCs w:val="22"/>
              </w:rPr>
              <w:t>Cytomegalovírus</w:t>
            </w:r>
            <w:r w:rsidR="00882F5C">
              <w:rPr>
                <w:sz w:val="22"/>
                <w:szCs w:val="22"/>
              </w:rPr>
              <w:t>-</w:t>
            </w:r>
            <w:r w:rsidRPr="00A711B4">
              <w:rPr>
                <w:sz w:val="22"/>
                <w:szCs w:val="22"/>
              </w:rPr>
              <w:t>fertőzés</w:t>
            </w:r>
            <w:proofErr w:type="spellEnd"/>
            <w:r w:rsidRPr="00A711B4">
              <w:rPr>
                <w:sz w:val="22"/>
                <w:szCs w:val="22"/>
              </w:rPr>
              <w:t xml:space="preserve">, </w:t>
            </w:r>
            <w:proofErr w:type="spellStart"/>
            <w:r w:rsidRPr="00A711B4">
              <w:rPr>
                <w:sz w:val="22"/>
                <w:szCs w:val="22"/>
              </w:rPr>
              <w:t>beleértve</w:t>
            </w:r>
            <w:proofErr w:type="spellEnd"/>
            <w:r w:rsidRPr="00A711B4">
              <w:rPr>
                <w:sz w:val="22"/>
                <w:szCs w:val="22"/>
              </w:rPr>
              <w:t xml:space="preserve"> a </w:t>
            </w:r>
            <w:proofErr w:type="spellStart"/>
            <w:r w:rsidRPr="00A711B4">
              <w:rPr>
                <w:sz w:val="22"/>
                <w:szCs w:val="22"/>
              </w:rPr>
              <w:t>cytomegalovírus</w:t>
            </w:r>
            <w:proofErr w:type="spellEnd"/>
            <w:r w:rsidRPr="00A711B4">
              <w:rPr>
                <w:sz w:val="22"/>
                <w:szCs w:val="22"/>
              </w:rPr>
              <w:t xml:space="preserve"> </w:t>
            </w:r>
            <w:proofErr w:type="spellStart"/>
            <w:r w:rsidRPr="00A711B4">
              <w:rPr>
                <w:sz w:val="22"/>
                <w:szCs w:val="22"/>
              </w:rPr>
              <w:t>chorioretinitist</w:t>
            </w:r>
            <w:proofErr w:type="spellEnd"/>
          </w:p>
        </w:tc>
      </w:tr>
      <w:tr w:rsidR="00C67F0A" w:rsidRPr="00A711B4" w:rsidDel="00877723" w14:paraId="6314DA1F" w14:textId="77777777" w:rsidTr="00514EF0">
        <w:trPr>
          <w:gridBefore w:val="1"/>
          <w:wBefore w:w="11" w:type="dxa"/>
        </w:trPr>
        <w:tc>
          <w:tcPr>
            <w:tcW w:w="1866" w:type="dxa"/>
            <w:vMerge/>
          </w:tcPr>
          <w:p w14:paraId="675E05EE" w14:textId="77777777" w:rsidR="00C67F0A" w:rsidRPr="00A711B4" w:rsidRDefault="00C67F0A" w:rsidP="009A4821">
            <w:pPr>
              <w:rPr>
                <w:sz w:val="22"/>
                <w:szCs w:val="22"/>
                <w:highlight w:val="cyan"/>
              </w:rPr>
            </w:pPr>
          </w:p>
        </w:tc>
        <w:tc>
          <w:tcPr>
            <w:tcW w:w="2657" w:type="dxa"/>
            <w:vMerge/>
          </w:tcPr>
          <w:p w14:paraId="2FC17F8B" w14:textId="77777777" w:rsidR="00C67F0A" w:rsidRPr="00A711B4" w:rsidRDefault="00C67F0A" w:rsidP="009A4821">
            <w:pPr>
              <w:rPr>
                <w:sz w:val="22"/>
                <w:szCs w:val="22"/>
              </w:rPr>
            </w:pPr>
          </w:p>
        </w:tc>
        <w:tc>
          <w:tcPr>
            <w:tcW w:w="4431" w:type="dxa"/>
            <w:gridSpan w:val="2"/>
          </w:tcPr>
          <w:p w14:paraId="52DCFCCE" w14:textId="77777777" w:rsidR="00C67F0A" w:rsidRPr="00A711B4" w:rsidRDefault="00C67F0A" w:rsidP="009A4821">
            <w:pPr>
              <w:rPr>
                <w:sz w:val="22"/>
                <w:szCs w:val="22"/>
              </w:rPr>
            </w:pPr>
            <w:r w:rsidRPr="00A711B4">
              <w:rPr>
                <w:sz w:val="22"/>
                <w:szCs w:val="22"/>
              </w:rPr>
              <w:t xml:space="preserve">Mycobacterium avium </w:t>
            </w:r>
            <w:proofErr w:type="spellStart"/>
            <w:r w:rsidRPr="00A711B4">
              <w:rPr>
                <w:sz w:val="22"/>
                <w:szCs w:val="22"/>
              </w:rPr>
              <w:t>komplex</w:t>
            </w:r>
            <w:proofErr w:type="spellEnd"/>
            <w:r w:rsidRPr="00A711B4">
              <w:rPr>
                <w:sz w:val="22"/>
                <w:szCs w:val="22"/>
              </w:rPr>
              <w:t xml:space="preserve"> </w:t>
            </w:r>
            <w:proofErr w:type="spellStart"/>
            <w:r w:rsidRPr="00A711B4">
              <w:rPr>
                <w:sz w:val="22"/>
                <w:szCs w:val="22"/>
              </w:rPr>
              <w:t>fertőzés</w:t>
            </w:r>
            <w:proofErr w:type="spellEnd"/>
          </w:p>
        </w:tc>
      </w:tr>
      <w:tr w:rsidR="00C67F0A" w:rsidRPr="00A711B4" w:rsidDel="00877723" w14:paraId="1EC31D4B" w14:textId="77777777" w:rsidTr="00514EF0">
        <w:trPr>
          <w:gridBefore w:val="1"/>
          <w:wBefore w:w="11" w:type="dxa"/>
        </w:trPr>
        <w:tc>
          <w:tcPr>
            <w:tcW w:w="1866" w:type="dxa"/>
            <w:vMerge/>
          </w:tcPr>
          <w:p w14:paraId="0A4F7224" w14:textId="77777777" w:rsidR="00C67F0A" w:rsidRPr="00A711B4" w:rsidRDefault="00C67F0A" w:rsidP="009A4821">
            <w:pPr>
              <w:rPr>
                <w:sz w:val="22"/>
                <w:szCs w:val="22"/>
                <w:highlight w:val="cyan"/>
              </w:rPr>
            </w:pPr>
          </w:p>
        </w:tc>
        <w:tc>
          <w:tcPr>
            <w:tcW w:w="2657" w:type="dxa"/>
            <w:vMerge/>
          </w:tcPr>
          <w:p w14:paraId="5AE48A43" w14:textId="77777777" w:rsidR="00C67F0A" w:rsidRPr="00A711B4" w:rsidRDefault="00C67F0A" w:rsidP="009A4821">
            <w:pPr>
              <w:rPr>
                <w:sz w:val="22"/>
                <w:szCs w:val="22"/>
              </w:rPr>
            </w:pPr>
          </w:p>
        </w:tc>
        <w:tc>
          <w:tcPr>
            <w:tcW w:w="4431" w:type="dxa"/>
            <w:gridSpan w:val="2"/>
          </w:tcPr>
          <w:p w14:paraId="69EFAD4B" w14:textId="77777777" w:rsidR="00C67F0A" w:rsidRPr="00A711B4" w:rsidRDefault="00C67F0A" w:rsidP="009A4821">
            <w:pPr>
              <w:rPr>
                <w:sz w:val="22"/>
                <w:szCs w:val="22"/>
              </w:rPr>
            </w:pPr>
            <w:r w:rsidRPr="00A711B4">
              <w:rPr>
                <w:sz w:val="22"/>
                <w:szCs w:val="22"/>
              </w:rPr>
              <w:t>Candidiasis</w:t>
            </w:r>
          </w:p>
        </w:tc>
      </w:tr>
      <w:tr w:rsidR="00C67F0A" w:rsidRPr="00A711B4" w:rsidDel="00877723" w14:paraId="7D3FEC9E" w14:textId="77777777" w:rsidTr="00514EF0">
        <w:trPr>
          <w:gridBefore w:val="1"/>
          <w:wBefore w:w="11" w:type="dxa"/>
        </w:trPr>
        <w:tc>
          <w:tcPr>
            <w:tcW w:w="1866" w:type="dxa"/>
            <w:vMerge/>
          </w:tcPr>
          <w:p w14:paraId="50F40DEB" w14:textId="77777777" w:rsidR="00C67F0A" w:rsidRPr="00A711B4" w:rsidRDefault="00C67F0A" w:rsidP="009A4821">
            <w:pPr>
              <w:rPr>
                <w:sz w:val="22"/>
                <w:szCs w:val="22"/>
                <w:highlight w:val="cyan"/>
              </w:rPr>
            </w:pPr>
          </w:p>
        </w:tc>
        <w:tc>
          <w:tcPr>
            <w:tcW w:w="2657" w:type="dxa"/>
            <w:vMerge/>
          </w:tcPr>
          <w:p w14:paraId="77A52294" w14:textId="77777777" w:rsidR="00C67F0A" w:rsidRPr="00A711B4" w:rsidRDefault="00C67F0A" w:rsidP="009A4821">
            <w:pPr>
              <w:rPr>
                <w:sz w:val="22"/>
                <w:szCs w:val="22"/>
              </w:rPr>
            </w:pPr>
          </w:p>
        </w:tc>
        <w:tc>
          <w:tcPr>
            <w:tcW w:w="4431" w:type="dxa"/>
            <w:gridSpan w:val="2"/>
          </w:tcPr>
          <w:p w14:paraId="7E79D0E6" w14:textId="77777777" w:rsidR="00C67F0A" w:rsidRPr="00A711B4" w:rsidRDefault="00C67F0A" w:rsidP="009A4821">
            <w:pPr>
              <w:rPr>
                <w:sz w:val="22"/>
                <w:szCs w:val="22"/>
              </w:rPr>
            </w:pPr>
            <w:r w:rsidRPr="00A711B4">
              <w:rPr>
                <w:sz w:val="22"/>
                <w:szCs w:val="22"/>
              </w:rPr>
              <w:t>Herpes zoster</w:t>
            </w:r>
          </w:p>
        </w:tc>
      </w:tr>
      <w:tr w:rsidR="00C67F0A" w:rsidRPr="00A711B4" w:rsidDel="00877723" w14:paraId="2EF8976A" w14:textId="77777777" w:rsidTr="00514EF0">
        <w:trPr>
          <w:gridBefore w:val="1"/>
          <w:wBefore w:w="11" w:type="dxa"/>
        </w:trPr>
        <w:tc>
          <w:tcPr>
            <w:tcW w:w="1866" w:type="dxa"/>
            <w:vMerge/>
          </w:tcPr>
          <w:p w14:paraId="007DCDA8" w14:textId="77777777" w:rsidR="00C67F0A" w:rsidRPr="00A711B4" w:rsidRDefault="00C67F0A" w:rsidP="009A4821">
            <w:pPr>
              <w:rPr>
                <w:sz w:val="22"/>
                <w:szCs w:val="22"/>
                <w:highlight w:val="cyan"/>
              </w:rPr>
            </w:pPr>
          </w:p>
        </w:tc>
        <w:tc>
          <w:tcPr>
            <w:tcW w:w="2657" w:type="dxa"/>
            <w:vMerge/>
          </w:tcPr>
          <w:p w14:paraId="450EA2D7" w14:textId="77777777" w:rsidR="00C67F0A" w:rsidRPr="00A711B4" w:rsidRDefault="00C67F0A" w:rsidP="009A4821">
            <w:pPr>
              <w:rPr>
                <w:sz w:val="22"/>
                <w:szCs w:val="22"/>
              </w:rPr>
            </w:pPr>
          </w:p>
        </w:tc>
        <w:tc>
          <w:tcPr>
            <w:tcW w:w="4431" w:type="dxa"/>
            <w:gridSpan w:val="2"/>
          </w:tcPr>
          <w:p w14:paraId="3C9148EF" w14:textId="77777777" w:rsidR="00C67F0A" w:rsidRPr="00A711B4" w:rsidRDefault="00C67F0A" w:rsidP="009A4821">
            <w:pPr>
              <w:rPr>
                <w:sz w:val="22"/>
                <w:szCs w:val="22"/>
              </w:rPr>
            </w:pPr>
            <w:proofErr w:type="spellStart"/>
            <w:r w:rsidRPr="00A711B4">
              <w:rPr>
                <w:sz w:val="22"/>
                <w:szCs w:val="22"/>
              </w:rPr>
              <w:t>Húgyúti</w:t>
            </w:r>
            <w:proofErr w:type="spellEnd"/>
            <w:r w:rsidRPr="00A711B4">
              <w:rPr>
                <w:sz w:val="22"/>
                <w:szCs w:val="22"/>
              </w:rPr>
              <w:t xml:space="preserve"> </w:t>
            </w:r>
            <w:proofErr w:type="spellStart"/>
            <w:r w:rsidRPr="00A711B4">
              <w:rPr>
                <w:sz w:val="22"/>
                <w:szCs w:val="22"/>
              </w:rPr>
              <w:t>fertőzés</w:t>
            </w:r>
            <w:proofErr w:type="spellEnd"/>
          </w:p>
        </w:tc>
      </w:tr>
      <w:tr w:rsidR="00C67F0A" w:rsidRPr="00A711B4" w:rsidDel="00877723" w14:paraId="6DED4DC5" w14:textId="77777777" w:rsidTr="00514EF0">
        <w:trPr>
          <w:gridBefore w:val="1"/>
          <w:wBefore w:w="11" w:type="dxa"/>
        </w:trPr>
        <w:tc>
          <w:tcPr>
            <w:tcW w:w="1866" w:type="dxa"/>
            <w:vMerge/>
          </w:tcPr>
          <w:p w14:paraId="3DD355C9" w14:textId="77777777" w:rsidR="00C67F0A" w:rsidRPr="00A711B4" w:rsidRDefault="00C67F0A" w:rsidP="009A4821">
            <w:pPr>
              <w:rPr>
                <w:sz w:val="22"/>
                <w:szCs w:val="22"/>
                <w:highlight w:val="cyan"/>
              </w:rPr>
            </w:pPr>
          </w:p>
        </w:tc>
        <w:tc>
          <w:tcPr>
            <w:tcW w:w="2657" w:type="dxa"/>
            <w:vMerge/>
          </w:tcPr>
          <w:p w14:paraId="1A81F0B1" w14:textId="77777777" w:rsidR="00C67F0A" w:rsidRPr="00A711B4" w:rsidRDefault="00C67F0A" w:rsidP="009A4821">
            <w:pPr>
              <w:rPr>
                <w:sz w:val="22"/>
                <w:szCs w:val="22"/>
              </w:rPr>
            </w:pPr>
          </w:p>
        </w:tc>
        <w:tc>
          <w:tcPr>
            <w:tcW w:w="4431" w:type="dxa"/>
            <w:gridSpan w:val="2"/>
          </w:tcPr>
          <w:p w14:paraId="6BB7D151" w14:textId="77777777" w:rsidR="00C67F0A" w:rsidRPr="00A711B4" w:rsidRDefault="00C67F0A" w:rsidP="009A4821">
            <w:pPr>
              <w:rPr>
                <w:sz w:val="22"/>
                <w:szCs w:val="22"/>
              </w:rPr>
            </w:pPr>
            <w:proofErr w:type="spellStart"/>
            <w:r w:rsidRPr="00A711B4">
              <w:rPr>
                <w:sz w:val="22"/>
                <w:szCs w:val="22"/>
              </w:rPr>
              <w:t>Fertőzés</w:t>
            </w:r>
            <w:proofErr w:type="spellEnd"/>
          </w:p>
        </w:tc>
      </w:tr>
      <w:tr w:rsidR="00C67F0A" w:rsidRPr="00A711B4" w:rsidDel="00877723" w14:paraId="4C0D520E" w14:textId="77777777" w:rsidTr="00514EF0">
        <w:trPr>
          <w:gridBefore w:val="1"/>
          <w:wBefore w:w="11" w:type="dxa"/>
        </w:trPr>
        <w:tc>
          <w:tcPr>
            <w:tcW w:w="1866" w:type="dxa"/>
            <w:vMerge/>
          </w:tcPr>
          <w:p w14:paraId="717AAFBA" w14:textId="77777777" w:rsidR="00C67F0A" w:rsidRPr="00A711B4" w:rsidRDefault="00C67F0A" w:rsidP="009A4821">
            <w:pPr>
              <w:rPr>
                <w:sz w:val="22"/>
                <w:szCs w:val="22"/>
                <w:highlight w:val="cyan"/>
              </w:rPr>
            </w:pPr>
          </w:p>
        </w:tc>
        <w:tc>
          <w:tcPr>
            <w:tcW w:w="2657" w:type="dxa"/>
            <w:vMerge/>
          </w:tcPr>
          <w:p w14:paraId="56EE48EE" w14:textId="77777777" w:rsidR="00C67F0A" w:rsidRPr="00A711B4" w:rsidRDefault="00C67F0A" w:rsidP="009A4821">
            <w:pPr>
              <w:rPr>
                <w:sz w:val="22"/>
                <w:szCs w:val="22"/>
              </w:rPr>
            </w:pPr>
          </w:p>
        </w:tc>
        <w:tc>
          <w:tcPr>
            <w:tcW w:w="4431" w:type="dxa"/>
            <w:gridSpan w:val="2"/>
          </w:tcPr>
          <w:p w14:paraId="383ECA97" w14:textId="77777777" w:rsidR="00C67F0A" w:rsidRPr="00A711B4" w:rsidRDefault="00C67F0A" w:rsidP="009A4821">
            <w:pPr>
              <w:rPr>
                <w:sz w:val="22"/>
                <w:szCs w:val="22"/>
              </w:rPr>
            </w:pPr>
            <w:r w:rsidRPr="00A711B4">
              <w:rPr>
                <w:sz w:val="22"/>
                <w:szCs w:val="22"/>
              </w:rPr>
              <w:t xml:space="preserve">Felső </w:t>
            </w:r>
            <w:proofErr w:type="spellStart"/>
            <w:r w:rsidRPr="00A711B4">
              <w:rPr>
                <w:sz w:val="22"/>
                <w:szCs w:val="22"/>
              </w:rPr>
              <w:t>légúti</w:t>
            </w:r>
            <w:proofErr w:type="spellEnd"/>
            <w:r w:rsidRPr="00A711B4">
              <w:rPr>
                <w:sz w:val="22"/>
                <w:szCs w:val="22"/>
              </w:rPr>
              <w:t xml:space="preserve"> </w:t>
            </w:r>
            <w:proofErr w:type="spellStart"/>
            <w:r w:rsidRPr="00A711B4">
              <w:rPr>
                <w:sz w:val="22"/>
                <w:szCs w:val="22"/>
              </w:rPr>
              <w:t>fertőzés</w:t>
            </w:r>
            <w:proofErr w:type="spellEnd"/>
          </w:p>
        </w:tc>
      </w:tr>
      <w:tr w:rsidR="00C67F0A" w:rsidRPr="00A711B4" w:rsidDel="00877723" w14:paraId="7D236047" w14:textId="77777777" w:rsidTr="00514EF0">
        <w:trPr>
          <w:gridBefore w:val="1"/>
          <w:wBefore w:w="11" w:type="dxa"/>
        </w:trPr>
        <w:tc>
          <w:tcPr>
            <w:tcW w:w="1866" w:type="dxa"/>
            <w:vMerge/>
          </w:tcPr>
          <w:p w14:paraId="2908EB2C" w14:textId="77777777" w:rsidR="00C67F0A" w:rsidRPr="00A711B4" w:rsidRDefault="00C67F0A" w:rsidP="009A4821">
            <w:pPr>
              <w:rPr>
                <w:sz w:val="22"/>
                <w:szCs w:val="22"/>
                <w:highlight w:val="cyan"/>
              </w:rPr>
            </w:pPr>
          </w:p>
        </w:tc>
        <w:tc>
          <w:tcPr>
            <w:tcW w:w="2657" w:type="dxa"/>
            <w:vMerge/>
          </w:tcPr>
          <w:p w14:paraId="121FD38A" w14:textId="77777777" w:rsidR="00C67F0A" w:rsidRPr="00A711B4" w:rsidRDefault="00C67F0A" w:rsidP="009A4821">
            <w:pPr>
              <w:rPr>
                <w:sz w:val="22"/>
                <w:szCs w:val="22"/>
              </w:rPr>
            </w:pPr>
          </w:p>
        </w:tc>
        <w:tc>
          <w:tcPr>
            <w:tcW w:w="4431" w:type="dxa"/>
            <w:gridSpan w:val="2"/>
          </w:tcPr>
          <w:p w14:paraId="3DA6D620" w14:textId="77777777" w:rsidR="00C67F0A" w:rsidRPr="00A711B4" w:rsidRDefault="00C67F0A" w:rsidP="009A4821">
            <w:pPr>
              <w:rPr>
                <w:sz w:val="22"/>
                <w:szCs w:val="22"/>
              </w:rPr>
            </w:pPr>
            <w:proofErr w:type="spellStart"/>
            <w:r w:rsidRPr="00A711B4">
              <w:rPr>
                <w:sz w:val="22"/>
                <w:szCs w:val="22"/>
              </w:rPr>
              <w:t>Oralis</w:t>
            </w:r>
            <w:proofErr w:type="spellEnd"/>
            <w:r w:rsidRPr="00A711B4">
              <w:rPr>
                <w:sz w:val="22"/>
                <w:szCs w:val="22"/>
              </w:rPr>
              <w:t xml:space="preserve"> candidiasis</w:t>
            </w:r>
          </w:p>
        </w:tc>
      </w:tr>
      <w:tr w:rsidR="00C67F0A" w:rsidRPr="00A711B4" w:rsidDel="00877723" w14:paraId="7E892A63" w14:textId="77777777" w:rsidTr="00514EF0">
        <w:trPr>
          <w:gridBefore w:val="1"/>
          <w:wBefore w:w="11" w:type="dxa"/>
        </w:trPr>
        <w:tc>
          <w:tcPr>
            <w:tcW w:w="1866" w:type="dxa"/>
            <w:vMerge/>
          </w:tcPr>
          <w:p w14:paraId="1FE2DD96" w14:textId="77777777" w:rsidR="00C67F0A" w:rsidRPr="00A711B4" w:rsidRDefault="00C67F0A" w:rsidP="009A4821">
            <w:pPr>
              <w:rPr>
                <w:sz w:val="22"/>
                <w:szCs w:val="22"/>
                <w:highlight w:val="cyan"/>
              </w:rPr>
            </w:pPr>
          </w:p>
        </w:tc>
        <w:tc>
          <w:tcPr>
            <w:tcW w:w="2657" w:type="dxa"/>
            <w:vMerge/>
          </w:tcPr>
          <w:p w14:paraId="27357532" w14:textId="77777777" w:rsidR="00C67F0A" w:rsidRPr="00A711B4" w:rsidRDefault="00C67F0A" w:rsidP="009A4821">
            <w:pPr>
              <w:rPr>
                <w:sz w:val="22"/>
                <w:szCs w:val="22"/>
              </w:rPr>
            </w:pPr>
          </w:p>
        </w:tc>
        <w:tc>
          <w:tcPr>
            <w:tcW w:w="4431" w:type="dxa"/>
            <w:gridSpan w:val="2"/>
          </w:tcPr>
          <w:p w14:paraId="74CCEA61" w14:textId="77777777" w:rsidR="00C67F0A" w:rsidRPr="00A711B4" w:rsidRDefault="00C67F0A" w:rsidP="009A4821">
            <w:pPr>
              <w:rPr>
                <w:sz w:val="22"/>
                <w:szCs w:val="22"/>
              </w:rPr>
            </w:pPr>
            <w:r w:rsidRPr="00A711B4">
              <w:rPr>
                <w:sz w:val="22"/>
                <w:szCs w:val="22"/>
              </w:rPr>
              <w:t>Folliculitis</w:t>
            </w:r>
          </w:p>
        </w:tc>
      </w:tr>
      <w:tr w:rsidR="00C67F0A" w:rsidRPr="00A711B4" w:rsidDel="00877723" w14:paraId="769A1D5A" w14:textId="77777777" w:rsidTr="00514EF0">
        <w:trPr>
          <w:gridBefore w:val="1"/>
          <w:wBefore w:w="11" w:type="dxa"/>
        </w:trPr>
        <w:tc>
          <w:tcPr>
            <w:tcW w:w="1866" w:type="dxa"/>
            <w:vMerge/>
          </w:tcPr>
          <w:p w14:paraId="07F023C8" w14:textId="77777777" w:rsidR="00C67F0A" w:rsidRPr="00A711B4" w:rsidRDefault="00C67F0A" w:rsidP="009A4821">
            <w:pPr>
              <w:rPr>
                <w:sz w:val="22"/>
                <w:szCs w:val="22"/>
                <w:highlight w:val="cyan"/>
              </w:rPr>
            </w:pPr>
          </w:p>
        </w:tc>
        <w:tc>
          <w:tcPr>
            <w:tcW w:w="2657" w:type="dxa"/>
            <w:vMerge/>
          </w:tcPr>
          <w:p w14:paraId="4BDB5498" w14:textId="77777777" w:rsidR="00C67F0A" w:rsidRPr="00A711B4" w:rsidRDefault="00C67F0A" w:rsidP="009A4821">
            <w:pPr>
              <w:rPr>
                <w:sz w:val="22"/>
                <w:szCs w:val="22"/>
              </w:rPr>
            </w:pPr>
          </w:p>
        </w:tc>
        <w:tc>
          <w:tcPr>
            <w:tcW w:w="4431" w:type="dxa"/>
            <w:gridSpan w:val="2"/>
          </w:tcPr>
          <w:p w14:paraId="1FCC2EE8" w14:textId="77777777" w:rsidR="00C67F0A" w:rsidRPr="00A711B4" w:rsidRDefault="00C67F0A" w:rsidP="009A4821">
            <w:pPr>
              <w:rPr>
                <w:sz w:val="22"/>
                <w:szCs w:val="22"/>
              </w:rPr>
            </w:pPr>
            <w:r w:rsidRPr="00A711B4">
              <w:rPr>
                <w:sz w:val="22"/>
                <w:szCs w:val="22"/>
              </w:rPr>
              <w:t>Pharyngitis</w:t>
            </w:r>
          </w:p>
        </w:tc>
      </w:tr>
      <w:tr w:rsidR="00C67F0A" w:rsidRPr="00A711B4" w:rsidDel="00877723" w14:paraId="62365ED3" w14:textId="77777777" w:rsidTr="00514EF0">
        <w:trPr>
          <w:gridBefore w:val="1"/>
          <w:wBefore w:w="11" w:type="dxa"/>
        </w:trPr>
        <w:tc>
          <w:tcPr>
            <w:tcW w:w="1866" w:type="dxa"/>
            <w:vMerge/>
          </w:tcPr>
          <w:p w14:paraId="2916C19D" w14:textId="77777777" w:rsidR="00C67F0A" w:rsidRPr="00A711B4" w:rsidRDefault="00C67F0A" w:rsidP="009A4821">
            <w:pPr>
              <w:rPr>
                <w:sz w:val="22"/>
                <w:szCs w:val="22"/>
                <w:highlight w:val="cyan"/>
              </w:rPr>
            </w:pPr>
          </w:p>
        </w:tc>
        <w:tc>
          <w:tcPr>
            <w:tcW w:w="2657" w:type="dxa"/>
            <w:vMerge/>
          </w:tcPr>
          <w:p w14:paraId="74869460" w14:textId="77777777" w:rsidR="00C67F0A" w:rsidRPr="00A711B4" w:rsidRDefault="00C67F0A" w:rsidP="009A4821">
            <w:pPr>
              <w:rPr>
                <w:sz w:val="22"/>
                <w:szCs w:val="22"/>
              </w:rPr>
            </w:pPr>
          </w:p>
        </w:tc>
        <w:tc>
          <w:tcPr>
            <w:tcW w:w="4431" w:type="dxa"/>
            <w:gridSpan w:val="2"/>
          </w:tcPr>
          <w:p w14:paraId="4922D964" w14:textId="77777777" w:rsidR="00C67F0A" w:rsidRPr="00A711B4" w:rsidRDefault="00C67F0A" w:rsidP="009A4821">
            <w:pPr>
              <w:rPr>
                <w:sz w:val="22"/>
                <w:szCs w:val="22"/>
              </w:rPr>
            </w:pPr>
            <w:r w:rsidRPr="00A711B4">
              <w:rPr>
                <w:sz w:val="22"/>
                <w:szCs w:val="22"/>
              </w:rPr>
              <w:t>Nasopharyngitis</w:t>
            </w:r>
          </w:p>
        </w:tc>
      </w:tr>
      <w:tr w:rsidR="00C67F0A" w:rsidRPr="00A711B4" w14:paraId="57B2301A" w14:textId="77777777" w:rsidTr="00514EF0">
        <w:trPr>
          <w:gridBefore w:val="1"/>
          <w:wBefore w:w="11" w:type="dxa"/>
        </w:trPr>
        <w:tc>
          <w:tcPr>
            <w:tcW w:w="1866" w:type="dxa"/>
            <w:vMerge/>
          </w:tcPr>
          <w:p w14:paraId="187F57B8" w14:textId="77777777" w:rsidR="00C67F0A" w:rsidRPr="00A711B4" w:rsidRDefault="00C67F0A" w:rsidP="009A4821">
            <w:pPr>
              <w:rPr>
                <w:sz w:val="22"/>
                <w:szCs w:val="22"/>
              </w:rPr>
            </w:pPr>
          </w:p>
        </w:tc>
        <w:tc>
          <w:tcPr>
            <w:tcW w:w="2657" w:type="dxa"/>
            <w:vMerge w:val="restart"/>
          </w:tcPr>
          <w:p w14:paraId="519049DB"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gyakori</w:t>
            </w:r>
            <w:proofErr w:type="spellEnd"/>
          </w:p>
        </w:tc>
        <w:tc>
          <w:tcPr>
            <w:tcW w:w="4431" w:type="dxa"/>
            <w:gridSpan w:val="2"/>
          </w:tcPr>
          <w:p w14:paraId="625FE91E" w14:textId="77777777" w:rsidR="00C67F0A" w:rsidRPr="00A711B4" w:rsidRDefault="00C67F0A" w:rsidP="009A4821">
            <w:pPr>
              <w:rPr>
                <w:sz w:val="22"/>
                <w:szCs w:val="22"/>
              </w:rPr>
            </w:pPr>
            <w:r w:rsidRPr="00A711B4">
              <w:rPr>
                <w:sz w:val="22"/>
                <w:szCs w:val="22"/>
              </w:rPr>
              <w:t>Herpes simplex</w:t>
            </w:r>
          </w:p>
        </w:tc>
      </w:tr>
      <w:tr w:rsidR="00C67F0A" w:rsidRPr="00A711B4" w14:paraId="4F3BA2D0" w14:textId="77777777" w:rsidTr="00514EF0">
        <w:trPr>
          <w:gridBefore w:val="1"/>
          <w:wBefore w:w="11" w:type="dxa"/>
        </w:trPr>
        <w:tc>
          <w:tcPr>
            <w:tcW w:w="1866" w:type="dxa"/>
            <w:vMerge/>
          </w:tcPr>
          <w:p w14:paraId="54738AF4" w14:textId="77777777" w:rsidR="00C67F0A" w:rsidRPr="00A711B4" w:rsidRDefault="00C67F0A" w:rsidP="009A4821">
            <w:pPr>
              <w:rPr>
                <w:sz w:val="22"/>
                <w:szCs w:val="22"/>
              </w:rPr>
            </w:pPr>
          </w:p>
        </w:tc>
        <w:tc>
          <w:tcPr>
            <w:tcW w:w="2657" w:type="dxa"/>
            <w:vMerge/>
          </w:tcPr>
          <w:p w14:paraId="46ABBD8F" w14:textId="77777777" w:rsidR="00C67F0A" w:rsidRPr="00A711B4" w:rsidRDefault="00C67F0A" w:rsidP="009A4821">
            <w:pPr>
              <w:rPr>
                <w:sz w:val="22"/>
                <w:szCs w:val="22"/>
              </w:rPr>
            </w:pPr>
          </w:p>
        </w:tc>
        <w:tc>
          <w:tcPr>
            <w:tcW w:w="4431" w:type="dxa"/>
            <w:gridSpan w:val="2"/>
          </w:tcPr>
          <w:p w14:paraId="0FD4C803" w14:textId="77777777" w:rsidR="00C67F0A" w:rsidRPr="00A711B4" w:rsidRDefault="00C67F0A" w:rsidP="009A4821">
            <w:pPr>
              <w:rPr>
                <w:sz w:val="22"/>
                <w:szCs w:val="22"/>
              </w:rPr>
            </w:pPr>
            <w:r w:rsidRPr="00A711B4">
              <w:rPr>
                <w:sz w:val="22"/>
                <w:szCs w:val="22"/>
              </w:rPr>
              <w:t xml:space="preserve">Gombás </w:t>
            </w:r>
            <w:proofErr w:type="spellStart"/>
            <w:r w:rsidRPr="00A711B4">
              <w:rPr>
                <w:sz w:val="22"/>
                <w:szCs w:val="22"/>
              </w:rPr>
              <w:t>fertőzések</w:t>
            </w:r>
            <w:proofErr w:type="spellEnd"/>
          </w:p>
        </w:tc>
      </w:tr>
      <w:tr w:rsidR="00C67F0A" w:rsidRPr="00A711B4" w14:paraId="29B51649" w14:textId="77777777" w:rsidTr="00514EF0">
        <w:trPr>
          <w:gridBefore w:val="1"/>
          <w:wBefore w:w="11" w:type="dxa"/>
        </w:trPr>
        <w:tc>
          <w:tcPr>
            <w:tcW w:w="1866" w:type="dxa"/>
            <w:vMerge/>
          </w:tcPr>
          <w:p w14:paraId="06BBA33E" w14:textId="77777777" w:rsidR="00C67F0A" w:rsidRPr="00A711B4" w:rsidRDefault="00C67F0A" w:rsidP="009A4821">
            <w:pPr>
              <w:rPr>
                <w:sz w:val="22"/>
                <w:szCs w:val="22"/>
              </w:rPr>
            </w:pPr>
          </w:p>
        </w:tc>
        <w:tc>
          <w:tcPr>
            <w:tcW w:w="2657" w:type="dxa"/>
          </w:tcPr>
          <w:p w14:paraId="70702C30" w14:textId="77777777" w:rsidR="00C67F0A" w:rsidRPr="00A711B4" w:rsidRDefault="00C67F0A" w:rsidP="009A4821">
            <w:pPr>
              <w:rPr>
                <w:sz w:val="22"/>
                <w:szCs w:val="22"/>
              </w:rPr>
            </w:pPr>
            <w:r w:rsidRPr="00A711B4">
              <w:rPr>
                <w:sz w:val="22"/>
                <w:szCs w:val="22"/>
              </w:rPr>
              <w:t>Ritka</w:t>
            </w:r>
          </w:p>
        </w:tc>
        <w:tc>
          <w:tcPr>
            <w:tcW w:w="4431" w:type="dxa"/>
            <w:gridSpan w:val="2"/>
          </w:tcPr>
          <w:p w14:paraId="62EC81B2" w14:textId="77777777" w:rsidR="00C67F0A" w:rsidRPr="00A711B4" w:rsidRDefault="00C67F0A" w:rsidP="009A4821">
            <w:pPr>
              <w:rPr>
                <w:sz w:val="22"/>
                <w:szCs w:val="22"/>
                <w:lang w:val="pt-PT"/>
              </w:rPr>
            </w:pPr>
            <w:r w:rsidRPr="00A711B4">
              <w:rPr>
                <w:sz w:val="22"/>
                <w:szCs w:val="22"/>
                <w:lang w:val="pt-PT"/>
              </w:rPr>
              <w:t xml:space="preserve">Opportunista fertőzés (köztük: </w:t>
            </w:r>
            <w:r w:rsidRPr="00A711B4">
              <w:rPr>
                <w:i/>
                <w:iCs/>
                <w:sz w:val="22"/>
                <w:szCs w:val="22"/>
                <w:lang w:val="pt-PT"/>
              </w:rPr>
              <w:t>Aspergillus,</w:t>
            </w:r>
            <w:r w:rsidRPr="00A711B4">
              <w:rPr>
                <w:sz w:val="22"/>
                <w:szCs w:val="22"/>
                <w:lang w:val="pt-PT"/>
              </w:rPr>
              <w:t xml:space="preserve"> </w:t>
            </w:r>
            <w:r w:rsidRPr="00A711B4">
              <w:rPr>
                <w:i/>
                <w:iCs/>
                <w:sz w:val="22"/>
                <w:szCs w:val="22"/>
                <w:lang w:val="pt-PT"/>
              </w:rPr>
              <w:t>Histoplasma</w:t>
            </w:r>
            <w:r w:rsidRPr="00A711B4">
              <w:rPr>
                <w:sz w:val="22"/>
                <w:szCs w:val="22"/>
                <w:lang w:val="pt-PT"/>
              </w:rPr>
              <w:t xml:space="preserve">, </w:t>
            </w:r>
            <w:r w:rsidRPr="00A711B4">
              <w:rPr>
                <w:i/>
                <w:iCs/>
                <w:sz w:val="22"/>
                <w:szCs w:val="22"/>
                <w:lang w:val="pt-PT"/>
              </w:rPr>
              <w:t>Isospora</w:t>
            </w:r>
            <w:r w:rsidRPr="00A711B4">
              <w:rPr>
                <w:sz w:val="22"/>
                <w:szCs w:val="22"/>
                <w:lang w:val="pt-PT"/>
              </w:rPr>
              <w:t xml:space="preserve">, </w:t>
            </w:r>
            <w:r w:rsidRPr="00A711B4">
              <w:rPr>
                <w:i/>
                <w:iCs/>
                <w:sz w:val="22"/>
                <w:szCs w:val="22"/>
                <w:lang w:val="pt-PT"/>
              </w:rPr>
              <w:t>Legionella</w:t>
            </w:r>
            <w:r w:rsidRPr="00A711B4">
              <w:rPr>
                <w:sz w:val="22"/>
                <w:szCs w:val="22"/>
                <w:lang w:val="pt-PT"/>
              </w:rPr>
              <w:t xml:space="preserve">, </w:t>
            </w:r>
            <w:r w:rsidRPr="00A711B4">
              <w:rPr>
                <w:i/>
                <w:iCs/>
                <w:sz w:val="22"/>
                <w:szCs w:val="22"/>
                <w:lang w:val="pt-PT"/>
              </w:rPr>
              <w:t>Microsporidium</w:t>
            </w:r>
            <w:r w:rsidRPr="00A711B4">
              <w:rPr>
                <w:sz w:val="22"/>
                <w:szCs w:val="22"/>
                <w:lang w:val="pt-PT"/>
              </w:rPr>
              <w:t xml:space="preserve">, </w:t>
            </w:r>
            <w:r w:rsidRPr="00A711B4">
              <w:rPr>
                <w:i/>
                <w:iCs/>
                <w:sz w:val="22"/>
                <w:szCs w:val="22"/>
                <w:lang w:val="pt-PT"/>
              </w:rPr>
              <w:t>Salmonella</w:t>
            </w:r>
            <w:r w:rsidRPr="00A711B4">
              <w:rPr>
                <w:sz w:val="22"/>
                <w:szCs w:val="22"/>
                <w:lang w:val="pt-PT"/>
              </w:rPr>
              <w:t xml:space="preserve">, </w:t>
            </w:r>
            <w:r w:rsidRPr="00A711B4">
              <w:rPr>
                <w:i/>
                <w:iCs/>
                <w:sz w:val="22"/>
                <w:szCs w:val="22"/>
                <w:lang w:val="pt-PT"/>
              </w:rPr>
              <w:t>Staphylococcus</w:t>
            </w:r>
            <w:r w:rsidRPr="00A711B4">
              <w:rPr>
                <w:sz w:val="22"/>
                <w:szCs w:val="22"/>
                <w:lang w:val="pt-PT"/>
              </w:rPr>
              <w:t xml:space="preserve">, </w:t>
            </w:r>
            <w:r w:rsidRPr="00A711B4">
              <w:rPr>
                <w:i/>
                <w:iCs/>
                <w:sz w:val="22"/>
                <w:szCs w:val="22"/>
                <w:lang w:val="pt-PT"/>
              </w:rPr>
              <w:t>Toxoplasma</w:t>
            </w:r>
            <w:r w:rsidRPr="00A711B4">
              <w:rPr>
                <w:sz w:val="22"/>
                <w:szCs w:val="22"/>
                <w:lang w:val="pt-PT"/>
              </w:rPr>
              <w:t xml:space="preserve">, </w:t>
            </w:r>
            <w:r w:rsidRPr="00A711B4">
              <w:rPr>
                <w:i/>
                <w:iCs/>
                <w:sz w:val="22"/>
                <w:szCs w:val="22"/>
                <w:lang w:val="pt-PT"/>
              </w:rPr>
              <w:t>Tuberculosis</w:t>
            </w:r>
            <w:r w:rsidRPr="00A711B4">
              <w:rPr>
                <w:sz w:val="22"/>
                <w:szCs w:val="22"/>
                <w:lang w:val="pt-PT"/>
              </w:rPr>
              <w:t>)</w:t>
            </w:r>
            <w:r w:rsidRPr="00A711B4">
              <w:rPr>
                <w:sz w:val="22"/>
                <w:szCs w:val="22"/>
                <w:vertAlign w:val="superscript"/>
                <w:lang w:val="pt-PT"/>
              </w:rPr>
              <w:t>a</w:t>
            </w:r>
          </w:p>
        </w:tc>
      </w:tr>
      <w:tr w:rsidR="00C67F0A" w:rsidRPr="00A711B4" w14:paraId="514A7D76" w14:textId="77777777" w:rsidTr="00514EF0">
        <w:trPr>
          <w:gridBefore w:val="1"/>
          <w:wBefore w:w="11" w:type="dxa"/>
        </w:trPr>
        <w:tc>
          <w:tcPr>
            <w:tcW w:w="1866" w:type="dxa"/>
            <w:vMerge w:val="restart"/>
          </w:tcPr>
          <w:p w14:paraId="08E3EFF7" w14:textId="77777777" w:rsidR="00C67F0A" w:rsidRPr="003F72E6" w:rsidRDefault="00C67F0A" w:rsidP="009A4821">
            <w:pPr>
              <w:rPr>
                <w:sz w:val="22"/>
                <w:szCs w:val="22"/>
              </w:rPr>
            </w:pPr>
            <w:proofErr w:type="spellStart"/>
            <w:r w:rsidRPr="003F72E6">
              <w:rPr>
                <w:sz w:val="22"/>
                <w:szCs w:val="22"/>
              </w:rPr>
              <w:t>Jó</w:t>
            </w:r>
            <w:proofErr w:type="spellEnd"/>
            <w:r w:rsidRPr="003F72E6">
              <w:rPr>
                <w:sz w:val="22"/>
                <w:szCs w:val="22"/>
              </w:rPr>
              <w:t xml:space="preserve">-, </w:t>
            </w:r>
            <w:proofErr w:type="spellStart"/>
            <w:r w:rsidRPr="003F72E6">
              <w:rPr>
                <w:sz w:val="22"/>
                <w:szCs w:val="22"/>
              </w:rPr>
              <w:t>rosszindulatú</w:t>
            </w:r>
            <w:proofErr w:type="spellEnd"/>
            <w:r w:rsidRPr="003F72E6">
              <w:rPr>
                <w:sz w:val="22"/>
                <w:szCs w:val="22"/>
              </w:rPr>
              <w:t xml:space="preserve"> </w:t>
            </w:r>
            <w:proofErr w:type="spellStart"/>
            <w:r w:rsidRPr="003F72E6">
              <w:rPr>
                <w:sz w:val="22"/>
                <w:szCs w:val="22"/>
              </w:rPr>
              <w:t>és</w:t>
            </w:r>
            <w:proofErr w:type="spellEnd"/>
            <w:r w:rsidRPr="003F72E6">
              <w:rPr>
                <w:sz w:val="22"/>
                <w:szCs w:val="22"/>
              </w:rPr>
              <w:t xml:space="preserve"> </w:t>
            </w:r>
            <w:proofErr w:type="spellStart"/>
            <w:r w:rsidRPr="003F72E6">
              <w:rPr>
                <w:sz w:val="22"/>
                <w:szCs w:val="22"/>
              </w:rPr>
              <w:t>nem</w:t>
            </w:r>
            <w:proofErr w:type="spellEnd"/>
            <w:r w:rsidRPr="003F72E6">
              <w:rPr>
                <w:sz w:val="22"/>
                <w:szCs w:val="22"/>
              </w:rPr>
              <w:t xml:space="preserve"> </w:t>
            </w:r>
            <w:proofErr w:type="spellStart"/>
            <w:r w:rsidRPr="003F72E6">
              <w:rPr>
                <w:sz w:val="22"/>
                <w:szCs w:val="22"/>
              </w:rPr>
              <w:t>meghatározott</w:t>
            </w:r>
            <w:proofErr w:type="spellEnd"/>
            <w:r w:rsidRPr="003F72E6">
              <w:rPr>
                <w:sz w:val="22"/>
                <w:szCs w:val="22"/>
              </w:rPr>
              <w:t xml:space="preserve"> </w:t>
            </w:r>
            <w:proofErr w:type="spellStart"/>
            <w:r w:rsidRPr="003F72E6">
              <w:rPr>
                <w:sz w:val="22"/>
                <w:szCs w:val="22"/>
              </w:rPr>
              <w:t>daganatok</w:t>
            </w:r>
            <w:proofErr w:type="spellEnd"/>
            <w:r w:rsidRPr="003F72E6">
              <w:rPr>
                <w:sz w:val="22"/>
                <w:szCs w:val="22"/>
              </w:rPr>
              <w:t xml:space="preserve"> (</w:t>
            </w:r>
            <w:proofErr w:type="spellStart"/>
            <w:r w:rsidRPr="003F72E6">
              <w:rPr>
                <w:sz w:val="22"/>
                <w:szCs w:val="22"/>
              </w:rPr>
              <w:t>beleértve</w:t>
            </w:r>
            <w:proofErr w:type="spellEnd"/>
            <w:r w:rsidRPr="003F72E6">
              <w:rPr>
                <w:sz w:val="22"/>
                <w:szCs w:val="22"/>
              </w:rPr>
              <w:t xml:space="preserve"> a </w:t>
            </w:r>
            <w:proofErr w:type="spellStart"/>
            <w:r w:rsidRPr="003F72E6">
              <w:rPr>
                <w:sz w:val="22"/>
                <w:szCs w:val="22"/>
              </w:rPr>
              <w:t>cisztákat</w:t>
            </w:r>
            <w:proofErr w:type="spellEnd"/>
            <w:r w:rsidRPr="003F72E6">
              <w:rPr>
                <w:sz w:val="22"/>
                <w:szCs w:val="22"/>
              </w:rPr>
              <w:t xml:space="preserve"> </w:t>
            </w:r>
            <w:proofErr w:type="spellStart"/>
            <w:r w:rsidRPr="003F72E6">
              <w:rPr>
                <w:sz w:val="22"/>
                <w:szCs w:val="22"/>
              </w:rPr>
              <w:t>és</w:t>
            </w:r>
            <w:proofErr w:type="spellEnd"/>
            <w:r w:rsidRPr="003F72E6">
              <w:rPr>
                <w:sz w:val="22"/>
                <w:szCs w:val="22"/>
              </w:rPr>
              <w:t xml:space="preserve"> </w:t>
            </w:r>
            <w:proofErr w:type="spellStart"/>
            <w:r w:rsidRPr="003F72E6">
              <w:rPr>
                <w:sz w:val="22"/>
                <w:szCs w:val="22"/>
              </w:rPr>
              <w:t>polipokat</w:t>
            </w:r>
            <w:proofErr w:type="spellEnd"/>
            <w:r w:rsidRPr="003F72E6">
              <w:rPr>
                <w:sz w:val="22"/>
                <w:szCs w:val="22"/>
              </w:rPr>
              <w:t xml:space="preserve"> is)</w:t>
            </w:r>
          </w:p>
        </w:tc>
        <w:tc>
          <w:tcPr>
            <w:tcW w:w="2657" w:type="dxa"/>
            <w:vMerge w:val="restart"/>
          </w:tcPr>
          <w:p w14:paraId="6BF603EF"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ismert</w:t>
            </w:r>
            <w:proofErr w:type="spellEnd"/>
          </w:p>
        </w:tc>
        <w:tc>
          <w:tcPr>
            <w:tcW w:w="4431" w:type="dxa"/>
            <w:gridSpan w:val="2"/>
          </w:tcPr>
          <w:p w14:paraId="082073F4" w14:textId="77777777" w:rsidR="00C67F0A" w:rsidRPr="00A711B4" w:rsidRDefault="00C67F0A" w:rsidP="009A4821">
            <w:pPr>
              <w:rPr>
                <w:sz w:val="22"/>
                <w:szCs w:val="22"/>
              </w:rPr>
            </w:pPr>
            <w:proofErr w:type="spellStart"/>
            <w:r w:rsidRPr="00A711B4">
              <w:rPr>
                <w:sz w:val="22"/>
                <w:szCs w:val="22"/>
              </w:rPr>
              <w:t>Akut</w:t>
            </w:r>
            <w:proofErr w:type="spellEnd"/>
            <w:r w:rsidRPr="00A711B4">
              <w:rPr>
                <w:sz w:val="22"/>
                <w:szCs w:val="22"/>
              </w:rPr>
              <w:t xml:space="preserve"> myeloid </w:t>
            </w:r>
            <w:proofErr w:type="spellStart"/>
            <w:r w:rsidRPr="00A711B4">
              <w:rPr>
                <w:sz w:val="22"/>
                <w:szCs w:val="22"/>
              </w:rPr>
              <w:t>leukaemia</w:t>
            </w:r>
            <w:r w:rsidRPr="00A711B4">
              <w:rPr>
                <w:sz w:val="22"/>
                <w:szCs w:val="22"/>
                <w:vertAlign w:val="superscript"/>
              </w:rPr>
              <w:t>b</w:t>
            </w:r>
            <w:proofErr w:type="spellEnd"/>
          </w:p>
        </w:tc>
      </w:tr>
      <w:tr w:rsidR="00C67F0A" w:rsidRPr="00A711B4" w14:paraId="2AB9C133" w14:textId="77777777" w:rsidTr="00514EF0">
        <w:trPr>
          <w:gridBefore w:val="1"/>
          <w:wBefore w:w="11" w:type="dxa"/>
        </w:trPr>
        <w:tc>
          <w:tcPr>
            <w:tcW w:w="1866" w:type="dxa"/>
            <w:vMerge/>
          </w:tcPr>
          <w:p w14:paraId="464FCBC1" w14:textId="77777777" w:rsidR="00C67F0A" w:rsidRPr="00A711B4" w:rsidRDefault="00C67F0A" w:rsidP="009A4821">
            <w:pPr>
              <w:rPr>
                <w:sz w:val="22"/>
                <w:szCs w:val="22"/>
              </w:rPr>
            </w:pPr>
          </w:p>
        </w:tc>
        <w:tc>
          <w:tcPr>
            <w:tcW w:w="2657" w:type="dxa"/>
            <w:vMerge/>
          </w:tcPr>
          <w:p w14:paraId="5C8C6B09" w14:textId="77777777" w:rsidR="00C67F0A" w:rsidRPr="00A711B4" w:rsidRDefault="00C67F0A" w:rsidP="009A4821">
            <w:pPr>
              <w:rPr>
                <w:sz w:val="22"/>
                <w:szCs w:val="22"/>
              </w:rPr>
            </w:pPr>
          </w:p>
        </w:tc>
        <w:tc>
          <w:tcPr>
            <w:tcW w:w="4431" w:type="dxa"/>
            <w:gridSpan w:val="2"/>
          </w:tcPr>
          <w:p w14:paraId="752EEA0B" w14:textId="77777777" w:rsidR="00C67F0A" w:rsidRPr="00A711B4" w:rsidRDefault="00C67F0A" w:rsidP="009A4821">
            <w:pPr>
              <w:rPr>
                <w:sz w:val="22"/>
                <w:szCs w:val="22"/>
              </w:rPr>
            </w:pPr>
            <w:proofErr w:type="spellStart"/>
            <w:r w:rsidRPr="00A711B4">
              <w:rPr>
                <w:sz w:val="22"/>
                <w:szCs w:val="22"/>
              </w:rPr>
              <w:t>Myelodysplasiás</w:t>
            </w:r>
            <w:proofErr w:type="spellEnd"/>
            <w:r w:rsidRPr="00A711B4">
              <w:rPr>
                <w:sz w:val="22"/>
                <w:szCs w:val="22"/>
              </w:rPr>
              <w:t xml:space="preserve"> </w:t>
            </w:r>
            <w:proofErr w:type="spellStart"/>
            <w:r w:rsidRPr="00A711B4">
              <w:rPr>
                <w:sz w:val="22"/>
                <w:szCs w:val="22"/>
              </w:rPr>
              <w:t>szindróma</w:t>
            </w:r>
            <w:r w:rsidRPr="00A711B4">
              <w:rPr>
                <w:sz w:val="22"/>
                <w:szCs w:val="22"/>
                <w:vertAlign w:val="superscript"/>
              </w:rPr>
              <w:t>b</w:t>
            </w:r>
            <w:proofErr w:type="spellEnd"/>
          </w:p>
        </w:tc>
      </w:tr>
      <w:tr w:rsidR="00C67F0A" w:rsidRPr="00A711B4" w14:paraId="2C97EAB5" w14:textId="77777777" w:rsidTr="00514EF0">
        <w:trPr>
          <w:gridBefore w:val="1"/>
          <w:wBefore w:w="11" w:type="dxa"/>
        </w:trPr>
        <w:tc>
          <w:tcPr>
            <w:tcW w:w="1866" w:type="dxa"/>
            <w:vMerge/>
          </w:tcPr>
          <w:p w14:paraId="3382A365" w14:textId="77777777" w:rsidR="00C67F0A" w:rsidRPr="00A711B4" w:rsidRDefault="00C67F0A" w:rsidP="009A4821">
            <w:pPr>
              <w:rPr>
                <w:sz w:val="22"/>
                <w:szCs w:val="22"/>
              </w:rPr>
            </w:pPr>
          </w:p>
        </w:tc>
        <w:tc>
          <w:tcPr>
            <w:tcW w:w="2657" w:type="dxa"/>
            <w:vMerge/>
          </w:tcPr>
          <w:p w14:paraId="5C71F136" w14:textId="77777777" w:rsidR="00C67F0A" w:rsidRPr="00A711B4" w:rsidRDefault="00C67F0A" w:rsidP="009A4821">
            <w:pPr>
              <w:rPr>
                <w:sz w:val="22"/>
                <w:szCs w:val="22"/>
              </w:rPr>
            </w:pPr>
          </w:p>
        </w:tc>
        <w:tc>
          <w:tcPr>
            <w:tcW w:w="4431" w:type="dxa"/>
            <w:gridSpan w:val="2"/>
          </w:tcPr>
          <w:p w14:paraId="54354B43" w14:textId="77777777" w:rsidR="00C67F0A" w:rsidRPr="00A711B4" w:rsidRDefault="00C67F0A" w:rsidP="009A4821">
            <w:pPr>
              <w:rPr>
                <w:sz w:val="22"/>
                <w:szCs w:val="22"/>
              </w:rPr>
            </w:pPr>
            <w:proofErr w:type="spellStart"/>
            <w:r w:rsidRPr="00A711B4">
              <w:rPr>
                <w:sz w:val="22"/>
                <w:szCs w:val="22"/>
              </w:rPr>
              <w:t>Oralis</w:t>
            </w:r>
            <w:proofErr w:type="spellEnd"/>
            <w:r w:rsidRPr="00A711B4">
              <w:rPr>
                <w:sz w:val="22"/>
                <w:szCs w:val="22"/>
              </w:rPr>
              <w:t xml:space="preserve"> </w:t>
            </w:r>
            <w:proofErr w:type="spellStart"/>
            <w:r w:rsidRPr="00A711B4">
              <w:rPr>
                <w:sz w:val="22"/>
                <w:szCs w:val="22"/>
              </w:rPr>
              <w:t>neoplasia</w:t>
            </w:r>
            <w:r w:rsidRPr="00A711B4">
              <w:rPr>
                <w:sz w:val="22"/>
                <w:szCs w:val="22"/>
                <w:vertAlign w:val="superscript"/>
              </w:rPr>
              <w:t>b</w:t>
            </w:r>
            <w:proofErr w:type="spellEnd"/>
          </w:p>
        </w:tc>
      </w:tr>
      <w:tr w:rsidR="00C67F0A" w:rsidRPr="00A711B4" w14:paraId="01F68DF3" w14:textId="77777777" w:rsidTr="00514EF0">
        <w:trPr>
          <w:gridBefore w:val="1"/>
          <w:wBefore w:w="11" w:type="dxa"/>
        </w:trPr>
        <w:tc>
          <w:tcPr>
            <w:tcW w:w="1866" w:type="dxa"/>
            <w:vMerge w:val="restart"/>
          </w:tcPr>
          <w:p w14:paraId="4E9D853C" w14:textId="77777777" w:rsidR="00C67F0A" w:rsidRPr="00A711B4" w:rsidRDefault="00C67F0A" w:rsidP="009A4821">
            <w:pPr>
              <w:rPr>
                <w:sz w:val="22"/>
                <w:szCs w:val="22"/>
              </w:rPr>
            </w:pPr>
            <w:proofErr w:type="spellStart"/>
            <w:r w:rsidRPr="00A711B4">
              <w:rPr>
                <w:sz w:val="22"/>
                <w:szCs w:val="22"/>
              </w:rPr>
              <w:t>Vérképzőszervi</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nyirokrendszeri</w:t>
            </w:r>
            <w:proofErr w:type="spellEnd"/>
            <w:r w:rsidRPr="00A711B4">
              <w:rPr>
                <w:sz w:val="22"/>
                <w:szCs w:val="22"/>
              </w:rPr>
              <w:t xml:space="preserve"> </w:t>
            </w:r>
            <w:proofErr w:type="spellStart"/>
            <w:r w:rsidRPr="00A711B4">
              <w:rPr>
                <w:sz w:val="22"/>
                <w:szCs w:val="22"/>
              </w:rPr>
              <w:t>betegségek</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tünetek</w:t>
            </w:r>
            <w:proofErr w:type="spellEnd"/>
          </w:p>
        </w:tc>
        <w:tc>
          <w:tcPr>
            <w:tcW w:w="2657" w:type="dxa"/>
            <w:vMerge w:val="restart"/>
          </w:tcPr>
          <w:p w14:paraId="58DBF8FD" w14:textId="77777777" w:rsidR="00C67F0A" w:rsidRPr="00A711B4" w:rsidRDefault="00C67F0A" w:rsidP="009A4821">
            <w:pPr>
              <w:rPr>
                <w:sz w:val="22"/>
                <w:szCs w:val="22"/>
              </w:rPr>
            </w:pPr>
            <w:proofErr w:type="spellStart"/>
            <w:r w:rsidRPr="00A711B4">
              <w:rPr>
                <w:sz w:val="22"/>
                <w:szCs w:val="22"/>
              </w:rPr>
              <w:t>Nagyon</w:t>
            </w:r>
            <w:proofErr w:type="spellEnd"/>
            <w:r w:rsidRPr="00A711B4">
              <w:rPr>
                <w:sz w:val="22"/>
                <w:szCs w:val="22"/>
              </w:rPr>
              <w:t xml:space="preserve"> </w:t>
            </w:r>
            <w:proofErr w:type="spellStart"/>
            <w:r w:rsidRPr="00A711B4">
              <w:rPr>
                <w:sz w:val="22"/>
                <w:szCs w:val="22"/>
              </w:rPr>
              <w:t>gyakori</w:t>
            </w:r>
            <w:proofErr w:type="spellEnd"/>
          </w:p>
        </w:tc>
        <w:tc>
          <w:tcPr>
            <w:tcW w:w="4431" w:type="dxa"/>
            <w:gridSpan w:val="2"/>
          </w:tcPr>
          <w:p w14:paraId="7A50D7EF" w14:textId="77777777" w:rsidR="00C67F0A" w:rsidRPr="00A711B4" w:rsidRDefault="00C67F0A" w:rsidP="009A4821">
            <w:pPr>
              <w:rPr>
                <w:sz w:val="22"/>
                <w:szCs w:val="22"/>
              </w:rPr>
            </w:pPr>
            <w:r w:rsidRPr="00A711B4">
              <w:rPr>
                <w:sz w:val="22"/>
                <w:szCs w:val="22"/>
              </w:rPr>
              <w:t>Leukopenia</w:t>
            </w:r>
          </w:p>
        </w:tc>
      </w:tr>
      <w:tr w:rsidR="00C67F0A" w:rsidRPr="00A711B4" w14:paraId="5B626BA7" w14:textId="77777777" w:rsidTr="00514EF0">
        <w:trPr>
          <w:gridBefore w:val="1"/>
          <w:wBefore w:w="11" w:type="dxa"/>
        </w:trPr>
        <w:tc>
          <w:tcPr>
            <w:tcW w:w="1866" w:type="dxa"/>
            <w:vMerge/>
          </w:tcPr>
          <w:p w14:paraId="62199465" w14:textId="77777777" w:rsidR="00C67F0A" w:rsidRPr="00A711B4" w:rsidRDefault="00C67F0A" w:rsidP="009A4821">
            <w:pPr>
              <w:rPr>
                <w:sz w:val="22"/>
                <w:szCs w:val="22"/>
              </w:rPr>
            </w:pPr>
          </w:p>
        </w:tc>
        <w:tc>
          <w:tcPr>
            <w:tcW w:w="2657" w:type="dxa"/>
            <w:vMerge/>
          </w:tcPr>
          <w:p w14:paraId="0DA123B1" w14:textId="77777777" w:rsidR="00C67F0A" w:rsidRPr="00A711B4" w:rsidRDefault="00C67F0A" w:rsidP="009A4821">
            <w:pPr>
              <w:rPr>
                <w:sz w:val="22"/>
                <w:szCs w:val="22"/>
              </w:rPr>
            </w:pPr>
          </w:p>
        </w:tc>
        <w:tc>
          <w:tcPr>
            <w:tcW w:w="4431" w:type="dxa"/>
            <w:gridSpan w:val="2"/>
          </w:tcPr>
          <w:p w14:paraId="47D6EBE3" w14:textId="77777777" w:rsidR="00C67F0A" w:rsidRPr="00A711B4" w:rsidRDefault="00C67F0A" w:rsidP="009A4821">
            <w:pPr>
              <w:rPr>
                <w:sz w:val="22"/>
                <w:szCs w:val="22"/>
              </w:rPr>
            </w:pPr>
            <w:r w:rsidRPr="00A711B4">
              <w:rPr>
                <w:sz w:val="22"/>
                <w:szCs w:val="22"/>
              </w:rPr>
              <w:t>Neutropenia</w:t>
            </w:r>
          </w:p>
        </w:tc>
      </w:tr>
      <w:tr w:rsidR="00C67F0A" w:rsidRPr="00A711B4" w14:paraId="7CB72E53" w14:textId="77777777" w:rsidTr="00514EF0">
        <w:trPr>
          <w:gridBefore w:val="1"/>
          <w:wBefore w:w="11" w:type="dxa"/>
        </w:trPr>
        <w:tc>
          <w:tcPr>
            <w:tcW w:w="1866" w:type="dxa"/>
            <w:vMerge/>
          </w:tcPr>
          <w:p w14:paraId="4C4CEA3D" w14:textId="77777777" w:rsidR="00C67F0A" w:rsidRPr="00A711B4" w:rsidRDefault="00C67F0A" w:rsidP="009A4821">
            <w:pPr>
              <w:rPr>
                <w:sz w:val="22"/>
                <w:szCs w:val="22"/>
              </w:rPr>
            </w:pPr>
          </w:p>
        </w:tc>
        <w:tc>
          <w:tcPr>
            <w:tcW w:w="2657" w:type="dxa"/>
            <w:vMerge/>
          </w:tcPr>
          <w:p w14:paraId="50895670" w14:textId="77777777" w:rsidR="00C67F0A" w:rsidRPr="00A711B4" w:rsidRDefault="00C67F0A" w:rsidP="009A4821">
            <w:pPr>
              <w:rPr>
                <w:sz w:val="22"/>
                <w:szCs w:val="22"/>
              </w:rPr>
            </w:pPr>
          </w:p>
        </w:tc>
        <w:tc>
          <w:tcPr>
            <w:tcW w:w="4431" w:type="dxa"/>
            <w:gridSpan w:val="2"/>
          </w:tcPr>
          <w:p w14:paraId="1798BD9A" w14:textId="77777777" w:rsidR="00C67F0A" w:rsidRPr="00A711B4" w:rsidRDefault="00C67F0A" w:rsidP="009A4821">
            <w:pPr>
              <w:rPr>
                <w:sz w:val="22"/>
                <w:szCs w:val="22"/>
              </w:rPr>
            </w:pPr>
            <w:r w:rsidRPr="00A711B4">
              <w:rPr>
                <w:sz w:val="22"/>
                <w:szCs w:val="22"/>
              </w:rPr>
              <w:t>Lymphopenia</w:t>
            </w:r>
          </w:p>
        </w:tc>
      </w:tr>
      <w:tr w:rsidR="00C67F0A" w:rsidRPr="00A711B4" w14:paraId="39D179D8" w14:textId="77777777" w:rsidTr="00514EF0">
        <w:trPr>
          <w:gridBefore w:val="1"/>
          <w:wBefore w:w="11" w:type="dxa"/>
        </w:trPr>
        <w:tc>
          <w:tcPr>
            <w:tcW w:w="1866" w:type="dxa"/>
            <w:vMerge/>
          </w:tcPr>
          <w:p w14:paraId="38C1F859" w14:textId="77777777" w:rsidR="00C67F0A" w:rsidRPr="00A711B4" w:rsidRDefault="00C67F0A" w:rsidP="009A4821">
            <w:pPr>
              <w:rPr>
                <w:sz w:val="22"/>
                <w:szCs w:val="22"/>
              </w:rPr>
            </w:pPr>
          </w:p>
        </w:tc>
        <w:tc>
          <w:tcPr>
            <w:tcW w:w="2657" w:type="dxa"/>
            <w:vMerge/>
          </w:tcPr>
          <w:p w14:paraId="0C8FE7CE" w14:textId="77777777" w:rsidR="00C67F0A" w:rsidRPr="00A711B4" w:rsidRDefault="00C67F0A" w:rsidP="009A4821">
            <w:pPr>
              <w:rPr>
                <w:sz w:val="22"/>
                <w:szCs w:val="22"/>
              </w:rPr>
            </w:pPr>
          </w:p>
        </w:tc>
        <w:tc>
          <w:tcPr>
            <w:tcW w:w="4431" w:type="dxa"/>
            <w:gridSpan w:val="2"/>
          </w:tcPr>
          <w:p w14:paraId="4FA89C51" w14:textId="77777777" w:rsidR="00C67F0A" w:rsidRPr="00A711B4" w:rsidRDefault="00C67F0A" w:rsidP="009A4821">
            <w:pPr>
              <w:rPr>
                <w:sz w:val="22"/>
                <w:szCs w:val="22"/>
              </w:rPr>
            </w:pPr>
            <w:r w:rsidRPr="00A711B4">
              <w:rPr>
                <w:sz w:val="22"/>
                <w:szCs w:val="22"/>
              </w:rPr>
              <w:t>Anaemia (</w:t>
            </w:r>
            <w:proofErr w:type="spellStart"/>
            <w:r w:rsidRPr="00A711B4">
              <w:rPr>
                <w:sz w:val="22"/>
                <w:szCs w:val="22"/>
              </w:rPr>
              <w:t>beleértve</w:t>
            </w:r>
            <w:proofErr w:type="spellEnd"/>
            <w:r w:rsidRPr="00A711B4">
              <w:rPr>
                <w:sz w:val="22"/>
                <w:szCs w:val="22"/>
              </w:rPr>
              <w:t xml:space="preserve"> a </w:t>
            </w:r>
            <w:proofErr w:type="spellStart"/>
            <w:r w:rsidRPr="00A711B4">
              <w:rPr>
                <w:sz w:val="22"/>
                <w:szCs w:val="22"/>
              </w:rPr>
              <w:t>hypochromot</w:t>
            </w:r>
            <w:proofErr w:type="spellEnd"/>
            <w:r w:rsidRPr="00A711B4">
              <w:rPr>
                <w:sz w:val="22"/>
                <w:szCs w:val="22"/>
              </w:rPr>
              <w:t>)</w:t>
            </w:r>
          </w:p>
        </w:tc>
      </w:tr>
      <w:tr w:rsidR="00C67F0A" w:rsidRPr="00A711B4" w14:paraId="3F24EA43" w14:textId="77777777" w:rsidTr="00514EF0">
        <w:trPr>
          <w:gridBefore w:val="1"/>
          <w:wBefore w:w="11" w:type="dxa"/>
        </w:trPr>
        <w:tc>
          <w:tcPr>
            <w:tcW w:w="1866" w:type="dxa"/>
            <w:vMerge/>
          </w:tcPr>
          <w:p w14:paraId="41004F19" w14:textId="77777777" w:rsidR="00C67F0A" w:rsidRPr="00A711B4" w:rsidRDefault="00C67F0A" w:rsidP="009A4821">
            <w:pPr>
              <w:rPr>
                <w:sz w:val="22"/>
                <w:szCs w:val="22"/>
              </w:rPr>
            </w:pPr>
          </w:p>
        </w:tc>
        <w:tc>
          <w:tcPr>
            <w:tcW w:w="2657" w:type="dxa"/>
            <w:vMerge w:val="restart"/>
          </w:tcPr>
          <w:p w14:paraId="78A68684"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6F21B467" w14:textId="77777777" w:rsidR="00C67F0A" w:rsidRPr="00A711B4" w:rsidRDefault="00C67F0A" w:rsidP="009A4821">
            <w:pPr>
              <w:rPr>
                <w:sz w:val="22"/>
                <w:szCs w:val="22"/>
              </w:rPr>
            </w:pPr>
            <w:r w:rsidRPr="00A711B4">
              <w:rPr>
                <w:sz w:val="22"/>
                <w:szCs w:val="22"/>
              </w:rPr>
              <w:t>Thrombocytopenia</w:t>
            </w:r>
          </w:p>
        </w:tc>
      </w:tr>
      <w:tr w:rsidR="00C67F0A" w:rsidRPr="00A711B4" w14:paraId="68939623" w14:textId="77777777" w:rsidTr="00514EF0">
        <w:trPr>
          <w:gridBefore w:val="1"/>
          <w:wBefore w:w="11" w:type="dxa"/>
        </w:trPr>
        <w:tc>
          <w:tcPr>
            <w:tcW w:w="1866" w:type="dxa"/>
            <w:vMerge/>
          </w:tcPr>
          <w:p w14:paraId="67C0C651" w14:textId="77777777" w:rsidR="00C67F0A" w:rsidRPr="00A711B4" w:rsidRDefault="00C67F0A" w:rsidP="009A4821">
            <w:pPr>
              <w:rPr>
                <w:sz w:val="22"/>
                <w:szCs w:val="22"/>
              </w:rPr>
            </w:pPr>
          </w:p>
        </w:tc>
        <w:tc>
          <w:tcPr>
            <w:tcW w:w="2657" w:type="dxa"/>
            <w:vMerge/>
          </w:tcPr>
          <w:p w14:paraId="308D56CC" w14:textId="77777777" w:rsidR="00C67F0A" w:rsidRPr="00A711B4" w:rsidRDefault="00C67F0A" w:rsidP="009A4821">
            <w:pPr>
              <w:rPr>
                <w:sz w:val="22"/>
                <w:szCs w:val="22"/>
              </w:rPr>
            </w:pPr>
          </w:p>
        </w:tc>
        <w:tc>
          <w:tcPr>
            <w:tcW w:w="4431" w:type="dxa"/>
            <w:gridSpan w:val="2"/>
          </w:tcPr>
          <w:p w14:paraId="25FB1D3D" w14:textId="77777777" w:rsidR="00C67F0A" w:rsidRPr="00A711B4" w:rsidRDefault="00C67F0A" w:rsidP="009A4821">
            <w:pPr>
              <w:rPr>
                <w:sz w:val="22"/>
                <w:szCs w:val="22"/>
              </w:rPr>
            </w:pPr>
            <w:proofErr w:type="spellStart"/>
            <w:r w:rsidRPr="00A711B4">
              <w:rPr>
                <w:sz w:val="22"/>
                <w:szCs w:val="22"/>
              </w:rPr>
              <w:t>Lázas</w:t>
            </w:r>
            <w:proofErr w:type="spellEnd"/>
            <w:r w:rsidRPr="00A711B4">
              <w:rPr>
                <w:sz w:val="22"/>
                <w:szCs w:val="22"/>
              </w:rPr>
              <w:t xml:space="preserve"> neutropenia</w:t>
            </w:r>
          </w:p>
        </w:tc>
      </w:tr>
      <w:tr w:rsidR="00C67F0A" w:rsidRPr="00A711B4" w14:paraId="315D9215" w14:textId="77777777" w:rsidTr="00514EF0">
        <w:trPr>
          <w:gridBefore w:val="1"/>
          <w:wBefore w:w="11" w:type="dxa"/>
        </w:trPr>
        <w:tc>
          <w:tcPr>
            <w:tcW w:w="1866" w:type="dxa"/>
            <w:vMerge/>
          </w:tcPr>
          <w:p w14:paraId="797E50C6" w14:textId="77777777" w:rsidR="00C67F0A" w:rsidRPr="00A711B4" w:rsidRDefault="00C67F0A" w:rsidP="009A4821">
            <w:pPr>
              <w:rPr>
                <w:sz w:val="22"/>
                <w:szCs w:val="22"/>
              </w:rPr>
            </w:pPr>
          </w:p>
        </w:tc>
        <w:tc>
          <w:tcPr>
            <w:tcW w:w="2657" w:type="dxa"/>
            <w:vMerge w:val="restart"/>
          </w:tcPr>
          <w:p w14:paraId="48C8B536"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gyakori</w:t>
            </w:r>
            <w:proofErr w:type="spellEnd"/>
          </w:p>
        </w:tc>
        <w:tc>
          <w:tcPr>
            <w:tcW w:w="4431" w:type="dxa"/>
            <w:gridSpan w:val="2"/>
          </w:tcPr>
          <w:p w14:paraId="4D12BBCF" w14:textId="77777777" w:rsidR="00C67F0A" w:rsidRPr="00A711B4" w:rsidRDefault="00C67F0A" w:rsidP="009A4821">
            <w:pPr>
              <w:rPr>
                <w:sz w:val="22"/>
                <w:szCs w:val="22"/>
              </w:rPr>
            </w:pPr>
            <w:r w:rsidRPr="00A711B4">
              <w:rPr>
                <w:sz w:val="22"/>
                <w:szCs w:val="22"/>
              </w:rPr>
              <w:t>Pancytopenia</w:t>
            </w:r>
          </w:p>
        </w:tc>
      </w:tr>
      <w:tr w:rsidR="00C67F0A" w:rsidRPr="00A711B4" w14:paraId="4FCF52DD" w14:textId="77777777" w:rsidTr="00514EF0">
        <w:trPr>
          <w:gridBefore w:val="1"/>
          <w:wBefore w:w="11" w:type="dxa"/>
        </w:trPr>
        <w:tc>
          <w:tcPr>
            <w:tcW w:w="1866" w:type="dxa"/>
            <w:vMerge/>
          </w:tcPr>
          <w:p w14:paraId="7B04FA47" w14:textId="77777777" w:rsidR="00C67F0A" w:rsidRPr="00A711B4" w:rsidRDefault="00C67F0A" w:rsidP="009A4821">
            <w:pPr>
              <w:rPr>
                <w:sz w:val="22"/>
                <w:szCs w:val="22"/>
              </w:rPr>
            </w:pPr>
          </w:p>
        </w:tc>
        <w:tc>
          <w:tcPr>
            <w:tcW w:w="2657" w:type="dxa"/>
            <w:vMerge/>
          </w:tcPr>
          <w:p w14:paraId="568C698B" w14:textId="77777777" w:rsidR="00C67F0A" w:rsidRPr="00A711B4" w:rsidRDefault="00C67F0A" w:rsidP="009A4821">
            <w:pPr>
              <w:rPr>
                <w:sz w:val="22"/>
                <w:szCs w:val="22"/>
              </w:rPr>
            </w:pPr>
          </w:p>
        </w:tc>
        <w:tc>
          <w:tcPr>
            <w:tcW w:w="4431" w:type="dxa"/>
            <w:gridSpan w:val="2"/>
          </w:tcPr>
          <w:p w14:paraId="67CE4D90" w14:textId="77777777" w:rsidR="00C67F0A" w:rsidRPr="00A711B4" w:rsidRDefault="00C67F0A" w:rsidP="009A4821">
            <w:pPr>
              <w:rPr>
                <w:sz w:val="22"/>
                <w:szCs w:val="22"/>
              </w:rPr>
            </w:pPr>
            <w:r w:rsidRPr="00A711B4">
              <w:rPr>
                <w:sz w:val="22"/>
                <w:szCs w:val="22"/>
              </w:rPr>
              <w:t>Thrombocytosis</w:t>
            </w:r>
          </w:p>
        </w:tc>
      </w:tr>
      <w:tr w:rsidR="00C67F0A" w:rsidRPr="00A711B4" w14:paraId="77DA5BF9" w14:textId="77777777" w:rsidTr="00514EF0">
        <w:trPr>
          <w:gridBefore w:val="1"/>
          <w:wBefore w:w="11" w:type="dxa"/>
        </w:trPr>
        <w:tc>
          <w:tcPr>
            <w:tcW w:w="1866" w:type="dxa"/>
            <w:vMerge/>
          </w:tcPr>
          <w:p w14:paraId="1A939487" w14:textId="77777777" w:rsidR="00C67F0A" w:rsidRPr="00A711B4" w:rsidRDefault="00C67F0A" w:rsidP="009A4821">
            <w:pPr>
              <w:rPr>
                <w:sz w:val="22"/>
                <w:szCs w:val="22"/>
              </w:rPr>
            </w:pPr>
          </w:p>
        </w:tc>
        <w:tc>
          <w:tcPr>
            <w:tcW w:w="2657" w:type="dxa"/>
          </w:tcPr>
          <w:p w14:paraId="1F782F6A" w14:textId="77777777" w:rsidR="00C67F0A" w:rsidRPr="00A711B4" w:rsidRDefault="00C67F0A" w:rsidP="009A4821">
            <w:pPr>
              <w:rPr>
                <w:sz w:val="22"/>
                <w:szCs w:val="22"/>
              </w:rPr>
            </w:pPr>
            <w:r w:rsidRPr="00A711B4">
              <w:rPr>
                <w:sz w:val="22"/>
                <w:szCs w:val="22"/>
              </w:rPr>
              <w:t>Ritka</w:t>
            </w:r>
          </w:p>
        </w:tc>
        <w:tc>
          <w:tcPr>
            <w:tcW w:w="4431" w:type="dxa"/>
            <w:gridSpan w:val="2"/>
          </w:tcPr>
          <w:p w14:paraId="4989A264" w14:textId="77777777" w:rsidR="00C67F0A" w:rsidRPr="00A711B4" w:rsidRDefault="00C67F0A" w:rsidP="009A4821">
            <w:pPr>
              <w:rPr>
                <w:sz w:val="22"/>
                <w:szCs w:val="22"/>
              </w:rPr>
            </w:pPr>
            <w:proofErr w:type="spellStart"/>
            <w:r w:rsidRPr="00A711B4">
              <w:rPr>
                <w:sz w:val="22"/>
                <w:szCs w:val="22"/>
              </w:rPr>
              <w:t>Csontvelő</w:t>
            </w:r>
            <w:r w:rsidR="00882F5C">
              <w:rPr>
                <w:sz w:val="22"/>
                <w:szCs w:val="22"/>
              </w:rPr>
              <w:t>-</w:t>
            </w:r>
            <w:r w:rsidRPr="00A711B4">
              <w:rPr>
                <w:sz w:val="22"/>
                <w:szCs w:val="22"/>
              </w:rPr>
              <w:t>elégtelenség</w:t>
            </w:r>
            <w:proofErr w:type="spellEnd"/>
          </w:p>
        </w:tc>
      </w:tr>
      <w:tr w:rsidR="00C67F0A" w:rsidRPr="00A711B4" w14:paraId="53934B47" w14:textId="77777777" w:rsidTr="00514EF0">
        <w:trPr>
          <w:gridBefore w:val="1"/>
          <w:wBefore w:w="11" w:type="dxa"/>
          <w:trHeight w:val="292"/>
        </w:trPr>
        <w:tc>
          <w:tcPr>
            <w:tcW w:w="1866" w:type="dxa"/>
            <w:vMerge w:val="restart"/>
          </w:tcPr>
          <w:p w14:paraId="4DD105B7" w14:textId="77777777" w:rsidR="00C67F0A" w:rsidRPr="00A711B4" w:rsidRDefault="00C67F0A" w:rsidP="009A4821">
            <w:pPr>
              <w:rPr>
                <w:sz w:val="22"/>
                <w:szCs w:val="22"/>
              </w:rPr>
            </w:pPr>
            <w:proofErr w:type="spellStart"/>
            <w:r w:rsidRPr="00A711B4">
              <w:rPr>
                <w:sz w:val="22"/>
                <w:szCs w:val="22"/>
              </w:rPr>
              <w:t>Immunrendszeri</w:t>
            </w:r>
            <w:proofErr w:type="spellEnd"/>
            <w:r w:rsidRPr="00A711B4">
              <w:rPr>
                <w:sz w:val="22"/>
                <w:szCs w:val="22"/>
              </w:rPr>
              <w:t xml:space="preserve"> </w:t>
            </w:r>
            <w:proofErr w:type="spellStart"/>
            <w:r w:rsidRPr="00A711B4">
              <w:rPr>
                <w:sz w:val="22"/>
                <w:szCs w:val="22"/>
              </w:rPr>
              <w:t>betegségek</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tünetek</w:t>
            </w:r>
            <w:proofErr w:type="spellEnd"/>
          </w:p>
        </w:tc>
        <w:tc>
          <w:tcPr>
            <w:tcW w:w="2657" w:type="dxa"/>
            <w:vMerge w:val="restart"/>
          </w:tcPr>
          <w:p w14:paraId="34D7A6C6"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gyakori</w:t>
            </w:r>
            <w:proofErr w:type="spellEnd"/>
          </w:p>
        </w:tc>
        <w:tc>
          <w:tcPr>
            <w:tcW w:w="4431" w:type="dxa"/>
            <w:gridSpan w:val="2"/>
          </w:tcPr>
          <w:p w14:paraId="3AD11649" w14:textId="77777777" w:rsidR="00C67F0A" w:rsidRPr="00A711B4" w:rsidRDefault="00C67F0A" w:rsidP="009A4821">
            <w:pPr>
              <w:rPr>
                <w:sz w:val="22"/>
                <w:szCs w:val="22"/>
              </w:rPr>
            </w:pPr>
            <w:proofErr w:type="spellStart"/>
            <w:r w:rsidRPr="00A711B4">
              <w:rPr>
                <w:sz w:val="22"/>
                <w:szCs w:val="22"/>
              </w:rPr>
              <w:t>Túlérzékenység</w:t>
            </w:r>
            <w:proofErr w:type="spellEnd"/>
          </w:p>
        </w:tc>
      </w:tr>
      <w:tr w:rsidR="00C67F0A" w:rsidRPr="00A711B4" w14:paraId="5D2AA4EF" w14:textId="77777777" w:rsidTr="00514EF0">
        <w:trPr>
          <w:gridBefore w:val="1"/>
          <w:wBefore w:w="11" w:type="dxa"/>
        </w:trPr>
        <w:tc>
          <w:tcPr>
            <w:tcW w:w="1866" w:type="dxa"/>
            <w:vMerge/>
          </w:tcPr>
          <w:p w14:paraId="6AA258D8" w14:textId="77777777" w:rsidR="00C67F0A" w:rsidRPr="00A711B4" w:rsidRDefault="00C67F0A" w:rsidP="009A4821">
            <w:pPr>
              <w:rPr>
                <w:sz w:val="22"/>
                <w:szCs w:val="22"/>
              </w:rPr>
            </w:pPr>
          </w:p>
        </w:tc>
        <w:tc>
          <w:tcPr>
            <w:tcW w:w="2657" w:type="dxa"/>
            <w:vMerge/>
          </w:tcPr>
          <w:p w14:paraId="6FFBD3EC" w14:textId="77777777" w:rsidR="00C67F0A" w:rsidRPr="00A711B4" w:rsidRDefault="00C67F0A" w:rsidP="009A4821">
            <w:pPr>
              <w:rPr>
                <w:sz w:val="22"/>
                <w:szCs w:val="22"/>
              </w:rPr>
            </w:pPr>
          </w:p>
        </w:tc>
        <w:tc>
          <w:tcPr>
            <w:tcW w:w="4431" w:type="dxa"/>
            <w:gridSpan w:val="2"/>
          </w:tcPr>
          <w:p w14:paraId="4E2F80C4" w14:textId="77777777" w:rsidR="00C67F0A" w:rsidRPr="00A711B4" w:rsidRDefault="00C67F0A" w:rsidP="009A4821">
            <w:pPr>
              <w:rPr>
                <w:sz w:val="22"/>
                <w:szCs w:val="22"/>
              </w:rPr>
            </w:pPr>
            <w:proofErr w:type="spellStart"/>
            <w:r w:rsidRPr="00A711B4">
              <w:rPr>
                <w:sz w:val="22"/>
                <w:szCs w:val="22"/>
              </w:rPr>
              <w:t>Anaphylaxiás</w:t>
            </w:r>
            <w:proofErr w:type="spellEnd"/>
            <w:r w:rsidRPr="00A711B4">
              <w:rPr>
                <w:sz w:val="22"/>
                <w:szCs w:val="22"/>
              </w:rPr>
              <w:t xml:space="preserve"> </w:t>
            </w:r>
            <w:proofErr w:type="spellStart"/>
            <w:r w:rsidRPr="00A711B4">
              <w:rPr>
                <w:sz w:val="22"/>
                <w:szCs w:val="22"/>
              </w:rPr>
              <w:t>reakció</w:t>
            </w:r>
            <w:proofErr w:type="spellEnd"/>
          </w:p>
        </w:tc>
      </w:tr>
      <w:tr w:rsidR="00C67F0A" w:rsidRPr="00A711B4" w14:paraId="3CC2016C" w14:textId="77777777" w:rsidTr="00514EF0">
        <w:trPr>
          <w:gridBefore w:val="1"/>
          <w:wBefore w:w="11" w:type="dxa"/>
        </w:trPr>
        <w:tc>
          <w:tcPr>
            <w:tcW w:w="1866" w:type="dxa"/>
            <w:vMerge/>
          </w:tcPr>
          <w:p w14:paraId="30DCCCAD" w14:textId="77777777" w:rsidR="00C67F0A" w:rsidRPr="00A711B4" w:rsidRDefault="00C67F0A" w:rsidP="009A4821">
            <w:pPr>
              <w:rPr>
                <w:sz w:val="22"/>
                <w:szCs w:val="22"/>
              </w:rPr>
            </w:pPr>
          </w:p>
        </w:tc>
        <w:tc>
          <w:tcPr>
            <w:tcW w:w="2657" w:type="dxa"/>
          </w:tcPr>
          <w:p w14:paraId="6ABFE29A" w14:textId="77777777" w:rsidR="00C67F0A" w:rsidRPr="00A711B4" w:rsidRDefault="00C67F0A" w:rsidP="009A4821">
            <w:pPr>
              <w:rPr>
                <w:sz w:val="22"/>
                <w:szCs w:val="22"/>
              </w:rPr>
            </w:pPr>
            <w:r w:rsidRPr="00A711B4">
              <w:rPr>
                <w:sz w:val="22"/>
                <w:szCs w:val="22"/>
              </w:rPr>
              <w:t>Ritka</w:t>
            </w:r>
          </w:p>
        </w:tc>
        <w:tc>
          <w:tcPr>
            <w:tcW w:w="4431" w:type="dxa"/>
            <w:gridSpan w:val="2"/>
          </w:tcPr>
          <w:p w14:paraId="0BE57FB4" w14:textId="77777777" w:rsidR="00C67F0A" w:rsidRPr="00A711B4" w:rsidRDefault="00C67F0A" w:rsidP="009A4821">
            <w:pPr>
              <w:rPr>
                <w:sz w:val="22"/>
                <w:szCs w:val="22"/>
              </w:rPr>
            </w:pPr>
            <w:r w:rsidRPr="00A711B4">
              <w:rPr>
                <w:sz w:val="22"/>
                <w:szCs w:val="22"/>
              </w:rPr>
              <w:t xml:space="preserve">Anaphylactoid </w:t>
            </w:r>
            <w:proofErr w:type="spellStart"/>
            <w:r w:rsidRPr="00A711B4">
              <w:rPr>
                <w:sz w:val="22"/>
                <w:szCs w:val="22"/>
              </w:rPr>
              <w:t>reakció</w:t>
            </w:r>
            <w:proofErr w:type="spellEnd"/>
          </w:p>
        </w:tc>
      </w:tr>
      <w:tr w:rsidR="00C67F0A" w:rsidRPr="00A711B4" w14:paraId="1FFB5524" w14:textId="77777777" w:rsidTr="00514EF0">
        <w:trPr>
          <w:gridBefore w:val="1"/>
          <w:wBefore w:w="11" w:type="dxa"/>
        </w:trPr>
        <w:tc>
          <w:tcPr>
            <w:tcW w:w="1866" w:type="dxa"/>
            <w:vMerge w:val="restart"/>
          </w:tcPr>
          <w:p w14:paraId="6AA6DEAF" w14:textId="77777777" w:rsidR="00C67F0A" w:rsidRPr="00A711B4" w:rsidRDefault="00C67F0A" w:rsidP="009A4821">
            <w:pPr>
              <w:rPr>
                <w:sz w:val="22"/>
                <w:szCs w:val="22"/>
              </w:rPr>
            </w:pPr>
            <w:proofErr w:type="spellStart"/>
            <w:r w:rsidRPr="00A711B4">
              <w:rPr>
                <w:sz w:val="22"/>
                <w:szCs w:val="22"/>
              </w:rPr>
              <w:t>Anyagcsere</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táplálkozási</w:t>
            </w:r>
            <w:proofErr w:type="spellEnd"/>
            <w:r w:rsidRPr="00A711B4">
              <w:rPr>
                <w:sz w:val="22"/>
                <w:szCs w:val="22"/>
              </w:rPr>
              <w:t xml:space="preserve"> </w:t>
            </w:r>
            <w:proofErr w:type="spellStart"/>
            <w:r w:rsidRPr="00A711B4">
              <w:rPr>
                <w:sz w:val="22"/>
                <w:szCs w:val="22"/>
              </w:rPr>
              <w:t>betegségek</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tünetek</w:t>
            </w:r>
            <w:proofErr w:type="spellEnd"/>
          </w:p>
        </w:tc>
        <w:tc>
          <w:tcPr>
            <w:tcW w:w="2657" w:type="dxa"/>
          </w:tcPr>
          <w:p w14:paraId="4DD2CA50" w14:textId="77777777" w:rsidR="00C67F0A" w:rsidRPr="00A711B4" w:rsidRDefault="00C67F0A" w:rsidP="009A4821">
            <w:pPr>
              <w:rPr>
                <w:sz w:val="22"/>
                <w:szCs w:val="22"/>
              </w:rPr>
            </w:pPr>
            <w:proofErr w:type="spellStart"/>
            <w:r w:rsidRPr="00A711B4">
              <w:rPr>
                <w:sz w:val="22"/>
                <w:szCs w:val="22"/>
              </w:rPr>
              <w:t>Nagyon</w:t>
            </w:r>
            <w:proofErr w:type="spellEnd"/>
            <w:r w:rsidRPr="00A711B4">
              <w:rPr>
                <w:sz w:val="22"/>
                <w:szCs w:val="22"/>
              </w:rPr>
              <w:t xml:space="preserve"> </w:t>
            </w:r>
            <w:proofErr w:type="spellStart"/>
            <w:r w:rsidRPr="00A711B4">
              <w:rPr>
                <w:sz w:val="22"/>
                <w:szCs w:val="22"/>
              </w:rPr>
              <w:t>gyakori</w:t>
            </w:r>
            <w:proofErr w:type="spellEnd"/>
          </w:p>
        </w:tc>
        <w:tc>
          <w:tcPr>
            <w:tcW w:w="4431" w:type="dxa"/>
            <w:gridSpan w:val="2"/>
          </w:tcPr>
          <w:p w14:paraId="727D2BA2" w14:textId="77777777" w:rsidR="00C67F0A" w:rsidRPr="00A711B4" w:rsidRDefault="00C67F0A" w:rsidP="009A4821">
            <w:pPr>
              <w:rPr>
                <w:sz w:val="22"/>
                <w:szCs w:val="22"/>
              </w:rPr>
            </w:pPr>
            <w:r w:rsidRPr="00A711B4">
              <w:rPr>
                <w:sz w:val="22"/>
                <w:szCs w:val="22"/>
              </w:rPr>
              <w:t xml:space="preserve">Csökkent </w:t>
            </w:r>
            <w:proofErr w:type="spellStart"/>
            <w:r w:rsidRPr="00A711B4">
              <w:rPr>
                <w:sz w:val="22"/>
                <w:szCs w:val="22"/>
              </w:rPr>
              <w:t>étvágy</w:t>
            </w:r>
            <w:proofErr w:type="spellEnd"/>
          </w:p>
        </w:tc>
      </w:tr>
      <w:tr w:rsidR="00C67F0A" w:rsidRPr="00A711B4" w14:paraId="22F9D76C" w14:textId="77777777" w:rsidTr="00514EF0">
        <w:trPr>
          <w:gridBefore w:val="1"/>
          <w:wBefore w:w="11" w:type="dxa"/>
        </w:trPr>
        <w:tc>
          <w:tcPr>
            <w:tcW w:w="1866" w:type="dxa"/>
            <w:vMerge/>
          </w:tcPr>
          <w:p w14:paraId="36AF6883" w14:textId="77777777" w:rsidR="00C67F0A" w:rsidRPr="00A711B4" w:rsidRDefault="00C67F0A" w:rsidP="009A4821">
            <w:pPr>
              <w:rPr>
                <w:sz w:val="22"/>
                <w:szCs w:val="22"/>
              </w:rPr>
            </w:pPr>
          </w:p>
        </w:tc>
        <w:tc>
          <w:tcPr>
            <w:tcW w:w="2657" w:type="dxa"/>
            <w:vMerge w:val="restart"/>
          </w:tcPr>
          <w:p w14:paraId="3030EB3A"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14D15C8F" w14:textId="77777777" w:rsidR="00C67F0A" w:rsidRPr="00A711B4" w:rsidRDefault="00C67F0A" w:rsidP="009A4821">
            <w:pPr>
              <w:rPr>
                <w:sz w:val="22"/>
                <w:szCs w:val="22"/>
              </w:rPr>
            </w:pPr>
            <w:r w:rsidRPr="00A711B4">
              <w:rPr>
                <w:sz w:val="22"/>
                <w:szCs w:val="22"/>
              </w:rPr>
              <w:t>Cachexia</w:t>
            </w:r>
          </w:p>
        </w:tc>
      </w:tr>
      <w:tr w:rsidR="00C67F0A" w:rsidRPr="00A711B4" w14:paraId="19E84F63" w14:textId="77777777" w:rsidTr="00514EF0">
        <w:trPr>
          <w:gridBefore w:val="1"/>
          <w:wBefore w:w="11" w:type="dxa"/>
        </w:trPr>
        <w:tc>
          <w:tcPr>
            <w:tcW w:w="1866" w:type="dxa"/>
            <w:vMerge/>
          </w:tcPr>
          <w:p w14:paraId="54C529ED" w14:textId="77777777" w:rsidR="00C67F0A" w:rsidRPr="00A711B4" w:rsidRDefault="00C67F0A" w:rsidP="009A4821">
            <w:pPr>
              <w:rPr>
                <w:sz w:val="22"/>
                <w:szCs w:val="22"/>
              </w:rPr>
            </w:pPr>
          </w:p>
        </w:tc>
        <w:tc>
          <w:tcPr>
            <w:tcW w:w="2657" w:type="dxa"/>
            <w:vMerge/>
          </w:tcPr>
          <w:p w14:paraId="1C0157D6" w14:textId="77777777" w:rsidR="00C67F0A" w:rsidRPr="00A711B4" w:rsidRDefault="00C67F0A" w:rsidP="009A4821">
            <w:pPr>
              <w:rPr>
                <w:sz w:val="22"/>
                <w:szCs w:val="22"/>
              </w:rPr>
            </w:pPr>
          </w:p>
        </w:tc>
        <w:tc>
          <w:tcPr>
            <w:tcW w:w="4431" w:type="dxa"/>
            <w:gridSpan w:val="2"/>
          </w:tcPr>
          <w:p w14:paraId="62FCB3D3" w14:textId="77777777" w:rsidR="00C67F0A" w:rsidRPr="00A711B4" w:rsidRDefault="00C67F0A" w:rsidP="009A4821">
            <w:pPr>
              <w:rPr>
                <w:sz w:val="22"/>
                <w:szCs w:val="22"/>
              </w:rPr>
            </w:pPr>
            <w:proofErr w:type="spellStart"/>
            <w:r w:rsidRPr="00A711B4">
              <w:rPr>
                <w:sz w:val="22"/>
                <w:szCs w:val="22"/>
              </w:rPr>
              <w:t>Dehydratio</w:t>
            </w:r>
            <w:proofErr w:type="spellEnd"/>
          </w:p>
        </w:tc>
      </w:tr>
      <w:tr w:rsidR="00C67F0A" w:rsidRPr="00A711B4" w14:paraId="5B00A900" w14:textId="77777777" w:rsidTr="00514EF0">
        <w:trPr>
          <w:gridBefore w:val="1"/>
          <w:wBefore w:w="11" w:type="dxa"/>
        </w:trPr>
        <w:tc>
          <w:tcPr>
            <w:tcW w:w="1866" w:type="dxa"/>
            <w:vMerge/>
          </w:tcPr>
          <w:p w14:paraId="3691E7B2" w14:textId="77777777" w:rsidR="00C67F0A" w:rsidRPr="00A711B4" w:rsidRDefault="00C67F0A" w:rsidP="009A4821">
            <w:pPr>
              <w:rPr>
                <w:sz w:val="22"/>
                <w:szCs w:val="22"/>
              </w:rPr>
            </w:pPr>
          </w:p>
        </w:tc>
        <w:tc>
          <w:tcPr>
            <w:tcW w:w="2657" w:type="dxa"/>
            <w:vMerge/>
          </w:tcPr>
          <w:p w14:paraId="526770CE" w14:textId="77777777" w:rsidR="00C67F0A" w:rsidRPr="00A711B4" w:rsidRDefault="00C67F0A" w:rsidP="009A4821">
            <w:pPr>
              <w:rPr>
                <w:sz w:val="22"/>
                <w:szCs w:val="22"/>
              </w:rPr>
            </w:pPr>
          </w:p>
        </w:tc>
        <w:tc>
          <w:tcPr>
            <w:tcW w:w="4431" w:type="dxa"/>
            <w:gridSpan w:val="2"/>
          </w:tcPr>
          <w:p w14:paraId="108850E8" w14:textId="77777777" w:rsidR="00C67F0A" w:rsidRPr="00A711B4" w:rsidRDefault="00C67F0A" w:rsidP="009A4821">
            <w:pPr>
              <w:rPr>
                <w:sz w:val="22"/>
                <w:szCs w:val="22"/>
              </w:rPr>
            </w:pPr>
            <w:r w:rsidRPr="00A711B4">
              <w:rPr>
                <w:sz w:val="22"/>
                <w:szCs w:val="22"/>
              </w:rPr>
              <w:t>Hypokalaemia</w:t>
            </w:r>
          </w:p>
        </w:tc>
      </w:tr>
      <w:tr w:rsidR="00C67F0A" w:rsidRPr="00A711B4" w14:paraId="7BA85716" w14:textId="77777777" w:rsidTr="00514EF0">
        <w:trPr>
          <w:gridBefore w:val="1"/>
          <w:wBefore w:w="11" w:type="dxa"/>
        </w:trPr>
        <w:tc>
          <w:tcPr>
            <w:tcW w:w="1866" w:type="dxa"/>
            <w:vMerge/>
          </w:tcPr>
          <w:p w14:paraId="7CBEED82" w14:textId="77777777" w:rsidR="00C67F0A" w:rsidRPr="00A711B4" w:rsidRDefault="00C67F0A" w:rsidP="009A4821">
            <w:pPr>
              <w:rPr>
                <w:sz w:val="22"/>
                <w:szCs w:val="22"/>
              </w:rPr>
            </w:pPr>
          </w:p>
        </w:tc>
        <w:tc>
          <w:tcPr>
            <w:tcW w:w="2657" w:type="dxa"/>
            <w:vMerge/>
          </w:tcPr>
          <w:p w14:paraId="6E36661F" w14:textId="77777777" w:rsidR="00C67F0A" w:rsidRPr="00A711B4" w:rsidRDefault="00C67F0A" w:rsidP="009A4821">
            <w:pPr>
              <w:rPr>
                <w:sz w:val="22"/>
                <w:szCs w:val="22"/>
              </w:rPr>
            </w:pPr>
          </w:p>
        </w:tc>
        <w:tc>
          <w:tcPr>
            <w:tcW w:w="4431" w:type="dxa"/>
            <w:gridSpan w:val="2"/>
          </w:tcPr>
          <w:p w14:paraId="545A976C" w14:textId="77777777" w:rsidR="00C67F0A" w:rsidRPr="00A711B4" w:rsidRDefault="00C67F0A" w:rsidP="009A4821">
            <w:pPr>
              <w:rPr>
                <w:sz w:val="22"/>
                <w:szCs w:val="22"/>
              </w:rPr>
            </w:pPr>
            <w:r w:rsidRPr="00A711B4">
              <w:rPr>
                <w:sz w:val="22"/>
                <w:szCs w:val="22"/>
              </w:rPr>
              <w:t>Hyponatraemia</w:t>
            </w:r>
          </w:p>
        </w:tc>
      </w:tr>
      <w:tr w:rsidR="00C67F0A" w:rsidRPr="00A711B4" w14:paraId="0E3F1DD1" w14:textId="77777777" w:rsidTr="00514EF0">
        <w:trPr>
          <w:gridBefore w:val="1"/>
          <w:wBefore w:w="11" w:type="dxa"/>
        </w:trPr>
        <w:tc>
          <w:tcPr>
            <w:tcW w:w="1866" w:type="dxa"/>
            <w:vMerge/>
          </w:tcPr>
          <w:p w14:paraId="38645DC7" w14:textId="77777777" w:rsidR="00C67F0A" w:rsidRPr="00A711B4" w:rsidRDefault="00C67F0A" w:rsidP="009A4821">
            <w:pPr>
              <w:rPr>
                <w:sz w:val="22"/>
                <w:szCs w:val="22"/>
              </w:rPr>
            </w:pPr>
          </w:p>
        </w:tc>
        <w:tc>
          <w:tcPr>
            <w:tcW w:w="2657" w:type="dxa"/>
            <w:vMerge/>
          </w:tcPr>
          <w:p w14:paraId="135E58C4" w14:textId="77777777" w:rsidR="00C67F0A" w:rsidRPr="00A711B4" w:rsidRDefault="00C67F0A" w:rsidP="009A4821">
            <w:pPr>
              <w:rPr>
                <w:sz w:val="22"/>
                <w:szCs w:val="22"/>
              </w:rPr>
            </w:pPr>
          </w:p>
        </w:tc>
        <w:tc>
          <w:tcPr>
            <w:tcW w:w="4431" w:type="dxa"/>
            <w:gridSpan w:val="2"/>
          </w:tcPr>
          <w:p w14:paraId="08D95889" w14:textId="77777777" w:rsidR="00C67F0A" w:rsidRPr="00A711B4" w:rsidRDefault="00C67F0A" w:rsidP="009A4821">
            <w:pPr>
              <w:rPr>
                <w:sz w:val="22"/>
                <w:szCs w:val="22"/>
              </w:rPr>
            </w:pPr>
            <w:r w:rsidRPr="00A711B4">
              <w:rPr>
                <w:sz w:val="22"/>
                <w:szCs w:val="22"/>
              </w:rPr>
              <w:t xml:space="preserve">Hypocalcaemia </w:t>
            </w:r>
          </w:p>
        </w:tc>
      </w:tr>
      <w:tr w:rsidR="00C67F0A" w:rsidRPr="00A711B4" w14:paraId="09E23E45" w14:textId="77777777" w:rsidTr="00514EF0">
        <w:trPr>
          <w:gridBefore w:val="1"/>
          <w:wBefore w:w="11" w:type="dxa"/>
        </w:trPr>
        <w:tc>
          <w:tcPr>
            <w:tcW w:w="1866" w:type="dxa"/>
            <w:vMerge/>
          </w:tcPr>
          <w:p w14:paraId="62EBF9A1" w14:textId="77777777" w:rsidR="00C67F0A" w:rsidRPr="00A711B4" w:rsidRDefault="00C67F0A" w:rsidP="009A4821">
            <w:pPr>
              <w:rPr>
                <w:sz w:val="22"/>
                <w:szCs w:val="22"/>
              </w:rPr>
            </w:pPr>
          </w:p>
        </w:tc>
        <w:tc>
          <w:tcPr>
            <w:tcW w:w="2657" w:type="dxa"/>
            <w:vMerge w:val="restart"/>
          </w:tcPr>
          <w:p w14:paraId="220191CF"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gyakori</w:t>
            </w:r>
            <w:proofErr w:type="spellEnd"/>
          </w:p>
        </w:tc>
        <w:tc>
          <w:tcPr>
            <w:tcW w:w="4431" w:type="dxa"/>
            <w:gridSpan w:val="2"/>
          </w:tcPr>
          <w:p w14:paraId="3B6EE3A5" w14:textId="77777777" w:rsidR="00C67F0A" w:rsidRPr="00A711B4" w:rsidRDefault="00C67F0A" w:rsidP="009A4821">
            <w:pPr>
              <w:rPr>
                <w:sz w:val="22"/>
                <w:szCs w:val="22"/>
              </w:rPr>
            </w:pPr>
            <w:r w:rsidRPr="00A711B4">
              <w:rPr>
                <w:sz w:val="22"/>
                <w:szCs w:val="22"/>
              </w:rPr>
              <w:t>Hyperkalaemia</w:t>
            </w:r>
          </w:p>
        </w:tc>
      </w:tr>
      <w:tr w:rsidR="00C67F0A" w:rsidRPr="00A711B4" w14:paraId="68B5C45C" w14:textId="77777777" w:rsidTr="00514EF0">
        <w:trPr>
          <w:gridBefore w:val="1"/>
          <w:wBefore w:w="11" w:type="dxa"/>
        </w:trPr>
        <w:tc>
          <w:tcPr>
            <w:tcW w:w="1866" w:type="dxa"/>
            <w:vMerge/>
          </w:tcPr>
          <w:p w14:paraId="0C6C2CD5" w14:textId="77777777" w:rsidR="00C67F0A" w:rsidRPr="00A711B4" w:rsidRDefault="00C67F0A" w:rsidP="009A4821">
            <w:pPr>
              <w:rPr>
                <w:sz w:val="22"/>
                <w:szCs w:val="22"/>
              </w:rPr>
            </w:pPr>
          </w:p>
        </w:tc>
        <w:tc>
          <w:tcPr>
            <w:tcW w:w="2657" w:type="dxa"/>
            <w:vMerge/>
          </w:tcPr>
          <w:p w14:paraId="709E88E4" w14:textId="77777777" w:rsidR="00C67F0A" w:rsidRPr="00A711B4" w:rsidRDefault="00C67F0A" w:rsidP="009A4821">
            <w:pPr>
              <w:rPr>
                <w:sz w:val="22"/>
                <w:szCs w:val="22"/>
              </w:rPr>
            </w:pPr>
          </w:p>
        </w:tc>
        <w:tc>
          <w:tcPr>
            <w:tcW w:w="4431" w:type="dxa"/>
            <w:gridSpan w:val="2"/>
          </w:tcPr>
          <w:p w14:paraId="1E0DF0A2" w14:textId="77777777" w:rsidR="00C67F0A" w:rsidRPr="00A711B4" w:rsidRDefault="00C67F0A" w:rsidP="009A4821">
            <w:pPr>
              <w:rPr>
                <w:sz w:val="22"/>
                <w:szCs w:val="22"/>
              </w:rPr>
            </w:pPr>
            <w:r w:rsidRPr="00A711B4">
              <w:rPr>
                <w:sz w:val="22"/>
                <w:szCs w:val="22"/>
              </w:rPr>
              <w:t>Hypomagnesaemia</w:t>
            </w:r>
          </w:p>
        </w:tc>
      </w:tr>
      <w:tr w:rsidR="00C67F0A" w:rsidRPr="00A711B4" w14:paraId="7F2C679A" w14:textId="77777777" w:rsidTr="00514EF0">
        <w:trPr>
          <w:gridBefore w:val="1"/>
          <w:wBefore w:w="11" w:type="dxa"/>
        </w:trPr>
        <w:tc>
          <w:tcPr>
            <w:tcW w:w="1866" w:type="dxa"/>
            <w:vMerge w:val="restart"/>
          </w:tcPr>
          <w:p w14:paraId="36FFAC50" w14:textId="77777777" w:rsidR="00C67F0A" w:rsidRPr="00A711B4" w:rsidRDefault="00C67F0A" w:rsidP="009A4821">
            <w:pPr>
              <w:rPr>
                <w:sz w:val="22"/>
                <w:szCs w:val="22"/>
                <w:highlight w:val="cyan"/>
              </w:rPr>
            </w:pPr>
            <w:proofErr w:type="spellStart"/>
            <w:r w:rsidRPr="00A711B4">
              <w:rPr>
                <w:sz w:val="22"/>
                <w:szCs w:val="22"/>
              </w:rPr>
              <w:t>Pszichiátriai</w:t>
            </w:r>
            <w:proofErr w:type="spellEnd"/>
            <w:r w:rsidRPr="00A711B4">
              <w:rPr>
                <w:sz w:val="22"/>
                <w:szCs w:val="22"/>
              </w:rPr>
              <w:t xml:space="preserve"> </w:t>
            </w:r>
            <w:proofErr w:type="spellStart"/>
            <w:r w:rsidRPr="00A711B4">
              <w:rPr>
                <w:sz w:val="22"/>
                <w:szCs w:val="22"/>
              </w:rPr>
              <w:t>kórképek</w:t>
            </w:r>
            <w:proofErr w:type="spellEnd"/>
          </w:p>
        </w:tc>
        <w:tc>
          <w:tcPr>
            <w:tcW w:w="2657" w:type="dxa"/>
            <w:vMerge w:val="restart"/>
          </w:tcPr>
          <w:p w14:paraId="0D58011E"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61DB568D" w14:textId="77777777" w:rsidR="00C67F0A" w:rsidRPr="00A711B4" w:rsidRDefault="00C67F0A" w:rsidP="009A4821">
            <w:pPr>
              <w:rPr>
                <w:sz w:val="22"/>
                <w:szCs w:val="22"/>
              </w:rPr>
            </w:pPr>
            <w:proofErr w:type="spellStart"/>
            <w:r w:rsidRPr="00A711B4">
              <w:rPr>
                <w:sz w:val="22"/>
                <w:szCs w:val="22"/>
              </w:rPr>
              <w:t>Zavart</w:t>
            </w:r>
            <w:proofErr w:type="spellEnd"/>
            <w:r w:rsidRPr="00A711B4">
              <w:rPr>
                <w:sz w:val="22"/>
                <w:szCs w:val="22"/>
              </w:rPr>
              <w:t xml:space="preserve"> </w:t>
            </w:r>
            <w:proofErr w:type="spellStart"/>
            <w:r w:rsidRPr="00A711B4">
              <w:rPr>
                <w:sz w:val="22"/>
                <w:szCs w:val="22"/>
              </w:rPr>
              <w:t>állapot</w:t>
            </w:r>
            <w:proofErr w:type="spellEnd"/>
          </w:p>
        </w:tc>
      </w:tr>
      <w:tr w:rsidR="00C67F0A" w:rsidRPr="00A711B4" w14:paraId="70F349B0" w14:textId="77777777" w:rsidTr="00514EF0">
        <w:trPr>
          <w:gridBefore w:val="1"/>
          <w:wBefore w:w="11" w:type="dxa"/>
        </w:trPr>
        <w:tc>
          <w:tcPr>
            <w:tcW w:w="1866" w:type="dxa"/>
            <w:vMerge/>
          </w:tcPr>
          <w:p w14:paraId="508C98E9" w14:textId="77777777" w:rsidR="00C67F0A" w:rsidRPr="00A711B4" w:rsidRDefault="00C67F0A" w:rsidP="009A4821">
            <w:pPr>
              <w:rPr>
                <w:sz w:val="22"/>
                <w:szCs w:val="22"/>
                <w:highlight w:val="cyan"/>
              </w:rPr>
            </w:pPr>
          </w:p>
        </w:tc>
        <w:tc>
          <w:tcPr>
            <w:tcW w:w="2657" w:type="dxa"/>
            <w:vMerge/>
          </w:tcPr>
          <w:p w14:paraId="779F8E76" w14:textId="77777777" w:rsidR="00C67F0A" w:rsidRPr="00A711B4" w:rsidRDefault="00C67F0A" w:rsidP="009A4821">
            <w:pPr>
              <w:rPr>
                <w:sz w:val="22"/>
                <w:szCs w:val="22"/>
              </w:rPr>
            </w:pPr>
          </w:p>
        </w:tc>
        <w:tc>
          <w:tcPr>
            <w:tcW w:w="4431" w:type="dxa"/>
            <w:gridSpan w:val="2"/>
          </w:tcPr>
          <w:p w14:paraId="003D6FF1" w14:textId="77777777" w:rsidR="00C67F0A" w:rsidRPr="00A711B4" w:rsidRDefault="00C67F0A" w:rsidP="009A4821">
            <w:pPr>
              <w:rPr>
                <w:sz w:val="22"/>
                <w:szCs w:val="22"/>
              </w:rPr>
            </w:pPr>
            <w:proofErr w:type="spellStart"/>
            <w:r w:rsidRPr="00A711B4">
              <w:rPr>
                <w:sz w:val="22"/>
                <w:szCs w:val="22"/>
              </w:rPr>
              <w:t>Szorongás</w:t>
            </w:r>
            <w:proofErr w:type="spellEnd"/>
          </w:p>
        </w:tc>
      </w:tr>
      <w:tr w:rsidR="00C67F0A" w:rsidRPr="00A711B4" w14:paraId="4D05B7A0" w14:textId="77777777" w:rsidTr="00514EF0">
        <w:trPr>
          <w:gridBefore w:val="1"/>
          <w:wBefore w:w="11" w:type="dxa"/>
        </w:trPr>
        <w:tc>
          <w:tcPr>
            <w:tcW w:w="1866" w:type="dxa"/>
            <w:vMerge/>
          </w:tcPr>
          <w:p w14:paraId="7818863E" w14:textId="77777777" w:rsidR="00C67F0A" w:rsidRPr="00A711B4" w:rsidRDefault="00C67F0A" w:rsidP="009A4821">
            <w:pPr>
              <w:rPr>
                <w:sz w:val="22"/>
                <w:szCs w:val="22"/>
                <w:highlight w:val="cyan"/>
              </w:rPr>
            </w:pPr>
          </w:p>
        </w:tc>
        <w:tc>
          <w:tcPr>
            <w:tcW w:w="2657" w:type="dxa"/>
            <w:vMerge/>
          </w:tcPr>
          <w:p w14:paraId="44F69B9A" w14:textId="77777777" w:rsidR="00C67F0A" w:rsidRPr="00A711B4" w:rsidRDefault="00C67F0A" w:rsidP="009A4821">
            <w:pPr>
              <w:rPr>
                <w:sz w:val="22"/>
                <w:szCs w:val="22"/>
              </w:rPr>
            </w:pPr>
          </w:p>
        </w:tc>
        <w:tc>
          <w:tcPr>
            <w:tcW w:w="4431" w:type="dxa"/>
            <w:gridSpan w:val="2"/>
          </w:tcPr>
          <w:p w14:paraId="6DAF7A58" w14:textId="77777777" w:rsidR="00C67F0A" w:rsidRPr="00A711B4" w:rsidRDefault="00C67F0A" w:rsidP="009A4821">
            <w:pPr>
              <w:rPr>
                <w:sz w:val="22"/>
                <w:szCs w:val="22"/>
              </w:rPr>
            </w:pPr>
            <w:proofErr w:type="spellStart"/>
            <w:r w:rsidRPr="00A711B4">
              <w:rPr>
                <w:sz w:val="22"/>
                <w:szCs w:val="22"/>
              </w:rPr>
              <w:t>Depresszió</w:t>
            </w:r>
            <w:proofErr w:type="spellEnd"/>
          </w:p>
        </w:tc>
      </w:tr>
      <w:tr w:rsidR="00C67F0A" w:rsidRPr="00A711B4" w14:paraId="4DAB109F" w14:textId="77777777" w:rsidTr="00514EF0">
        <w:trPr>
          <w:gridBefore w:val="1"/>
          <w:wBefore w:w="11" w:type="dxa"/>
        </w:trPr>
        <w:tc>
          <w:tcPr>
            <w:tcW w:w="1866" w:type="dxa"/>
            <w:vMerge/>
          </w:tcPr>
          <w:p w14:paraId="5F07D11E" w14:textId="77777777" w:rsidR="00C67F0A" w:rsidRPr="00A711B4" w:rsidRDefault="00C67F0A" w:rsidP="009A4821">
            <w:pPr>
              <w:rPr>
                <w:sz w:val="22"/>
                <w:szCs w:val="22"/>
                <w:highlight w:val="cyan"/>
              </w:rPr>
            </w:pPr>
          </w:p>
        </w:tc>
        <w:tc>
          <w:tcPr>
            <w:tcW w:w="2657" w:type="dxa"/>
            <w:vMerge/>
          </w:tcPr>
          <w:p w14:paraId="41508A3C" w14:textId="77777777" w:rsidR="00C67F0A" w:rsidRPr="00A711B4" w:rsidRDefault="00C67F0A" w:rsidP="009A4821">
            <w:pPr>
              <w:rPr>
                <w:sz w:val="22"/>
                <w:szCs w:val="22"/>
              </w:rPr>
            </w:pPr>
          </w:p>
        </w:tc>
        <w:tc>
          <w:tcPr>
            <w:tcW w:w="4431" w:type="dxa"/>
            <w:gridSpan w:val="2"/>
          </w:tcPr>
          <w:p w14:paraId="33D6DFBC" w14:textId="77777777" w:rsidR="00C67F0A" w:rsidRPr="00A711B4" w:rsidRDefault="00C67F0A" w:rsidP="009A4821">
            <w:pPr>
              <w:rPr>
                <w:sz w:val="22"/>
                <w:szCs w:val="22"/>
              </w:rPr>
            </w:pPr>
            <w:r w:rsidRPr="00A711B4">
              <w:rPr>
                <w:sz w:val="22"/>
                <w:szCs w:val="22"/>
              </w:rPr>
              <w:t>Insomnia</w:t>
            </w:r>
          </w:p>
        </w:tc>
      </w:tr>
      <w:tr w:rsidR="00C67F0A" w:rsidRPr="00A711B4" w14:paraId="29DDA0FC" w14:textId="77777777" w:rsidTr="00514EF0">
        <w:trPr>
          <w:gridBefore w:val="1"/>
          <w:wBefore w:w="11" w:type="dxa"/>
          <w:trHeight w:val="265"/>
        </w:trPr>
        <w:tc>
          <w:tcPr>
            <w:tcW w:w="1866" w:type="dxa"/>
            <w:vMerge w:val="restart"/>
          </w:tcPr>
          <w:p w14:paraId="2C8F3AD9" w14:textId="77777777" w:rsidR="00C67F0A" w:rsidRPr="00A711B4" w:rsidRDefault="00C67F0A" w:rsidP="009A4821">
            <w:pPr>
              <w:rPr>
                <w:sz w:val="22"/>
                <w:szCs w:val="22"/>
                <w:highlight w:val="cyan"/>
              </w:rPr>
            </w:pPr>
            <w:proofErr w:type="spellStart"/>
            <w:r w:rsidRPr="00A711B4">
              <w:rPr>
                <w:sz w:val="22"/>
                <w:szCs w:val="22"/>
              </w:rPr>
              <w:t>Idegrendszeri</w:t>
            </w:r>
            <w:proofErr w:type="spellEnd"/>
            <w:r w:rsidRPr="00A711B4">
              <w:rPr>
                <w:sz w:val="22"/>
                <w:szCs w:val="22"/>
              </w:rPr>
              <w:t xml:space="preserve"> </w:t>
            </w:r>
            <w:proofErr w:type="spellStart"/>
            <w:r w:rsidRPr="00A711B4">
              <w:rPr>
                <w:sz w:val="22"/>
                <w:szCs w:val="22"/>
              </w:rPr>
              <w:t>betegségek</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tünetek</w:t>
            </w:r>
            <w:proofErr w:type="spellEnd"/>
          </w:p>
        </w:tc>
        <w:tc>
          <w:tcPr>
            <w:tcW w:w="2657" w:type="dxa"/>
            <w:vMerge w:val="restart"/>
          </w:tcPr>
          <w:p w14:paraId="1800EAAD"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408EBAA0" w14:textId="77777777" w:rsidR="00C67F0A" w:rsidRPr="00A711B4" w:rsidRDefault="00C67F0A" w:rsidP="009A4821">
            <w:pPr>
              <w:rPr>
                <w:sz w:val="22"/>
                <w:szCs w:val="22"/>
              </w:rPr>
            </w:pPr>
            <w:proofErr w:type="spellStart"/>
            <w:r w:rsidRPr="00A711B4">
              <w:rPr>
                <w:sz w:val="22"/>
                <w:szCs w:val="22"/>
              </w:rPr>
              <w:t>Perifériás</w:t>
            </w:r>
            <w:proofErr w:type="spellEnd"/>
            <w:r w:rsidRPr="00A711B4">
              <w:rPr>
                <w:sz w:val="22"/>
                <w:szCs w:val="22"/>
              </w:rPr>
              <w:t xml:space="preserve"> </w:t>
            </w:r>
            <w:proofErr w:type="spellStart"/>
            <w:r w:rsidRPr="00A711B4">
              <w:rPr>
                <w:sz w:val="22"/>
                <w:szCs w:val="22"/>
              </w:rPr>
              <w:t>neuropathia</w:t>
            </w:r>
            <w:proofErr w:type="spellEnd"/>
          </w:p>
        </w:tc>
      </w:tr>
      <w:tr w:rsidR="00C67F0A" w:rsidRPr="00A711B4" w14:paraId="0C18FCE2" w14:textId="77777777" w:rsidTr="00514EF0">
        <w:trPr>
          <w:gridBefore w:val="1"/>
          <w:wBefore w:w="11" w:type="dxa"/>
        </w:trPr>
        <w:tc>
          <w:tcPr>
            <w:tcW w:w="1866" w:type="dxa"/>
            <w:vMerge/>
          </w:tcPr>
          <w:p w14:paraId="43D6B1D6" w14:textId="77777777" w:rsidR="00C67F0A" w:rsidRPr="00A711B4" w:rsidRDefault="00C67F0A" w:rsidP="009A4821">
            <w:pPr>
              <w:rPr>
                <w:sz w:val="22"/>
                <w:szCs w:val="22"/>
                <w:highlight w:val="cyan"/>
              </w:rPr>
            </w:pPr>
          </w:p>
        </w:tc>
        <w:tc>
          <w:tcPr>
            <w:tcW w:w="2657" w:type="dxa"/>
            <w:vMerge/>
          </w:tcPr>
          <w:p w14:paraId="17DBC151" w14:textId="77777777" w:rsidR="00C67F0A" w:rsidRPr="00A711B4" w:rsidRDefault="00C67F0A" w:rsidP="009A4821">
            <w:pPr>
              <w:rPr>
                <w:sz w:val="22"/>
                <w:szCs w:val="22"/>
              </w:rPr>
            </w:pPr>
          </w:p>
        </w:tc>
        <w:tc>
          <w:tcPr>
            <w:tcW w:w="4431" w:type="dxa"/>
            <w:gridSpan w:val="2"/>
          </w:tcPr>
          <w:p w14:paraId="63435826" w14:textId="77777777" w:rsidR="00C67F0A" w:rsidRPr="00A711B4" w:rsidRDefault="00C67F0A" w:rsidP="009A4821">
            <w:pPr>
              <w:rPr>
                <w:sz w:val="22"/>
                <w:szCs w:val="22"/>
              </w:rPr>
            </w:pPr>
            <w:proofErr w:type="spellStart"/>
            <w:r w:rsidRPr="00A711B4">
              <w:rPr>
                <w:sz w:val="22"/>
                <w:szCs w:val="22"/>
              </w:rPr>
              <w:t>Perifériás</w:t>
            </w:r>
            <w:proofErr w:type="spellEnd"/>
            <w:r w:rsidRPr="00A711B4">
              <w:rPr>
                <w:sz w:val="22"/>
                <w:szCs w:val="22"/>
              </w:rPr>
              <w:t xml:space="preserve"> </w:t>
            </w:r>
            <w:proofErr w:type="spellStart"/>
            <w:r w:rsidRPr="00A711B4">
              <w:rPr>
                <w:sz w:val="22"/>
                <w:szCs w:val="22"/>
              </w:rPr>
              <w:t>szenzoros</w:t>
            </w:r>
            <w:proofErr w:type="spellEnd"/>
            <w:r w:rsidRPr="00A711B4">
              <w:rPr>
                <w:sz w:val="22"/>
                <w:szCs w:val="22"/>
              </w:rPr>
              <w:t xml:space="preserve"> </w:t>
            </w:r>
            <w:proofErr w:type="spellStart"/>
            <w:r w:rsidRPr="00A711B4">
              <w:rPr>
                <w:sz w:val="22"/>
                <w:szCs w:val="22"/>
              </w:rPr>
              <w:t>neuropathia</w:t>
            </w:r>
            <w:proofErr w:type="spellEnd"/>
          </w:p>
        </w:tc>
      </w:tr>
      <w:tr w:rsidR="00C67F0A" w:rsidRPr="00A711B4" w14:paraId="67F1636E" w14:textId="77777777" w:rsidTr="00514EF0">
        <w:trPr>
          <w:gridBefore w:val="1"/>
          <w:wBefore w:w="11" w:type="dxa"/>
        </w:trPr>
        <w:tc>
          <w:tcPr>
            <w:tcW w:w="1866" w:type="dxa"/>
            <w:vMerge/>
          </w:tcPr>
          <w:p w14:paraId="6F8BD81B" w14:textId="77777777" w:rsidR="00C67F0A" w:rsidRPr="00A711B4" w:rsidRDefault="00C67F0A" w:rsidP="009A4821">
            <w:pPr>
              <w:rPr>
                <w:sz w:val="22"/>
                <w:szCs w:val="22"/>
                <w:highlight w:val="cyan"/>
              </w:rPr>
            </w:pPr>
          </w:p>
        </w:tc>
        <w:tc>
          <w:tcPr>
            <w:tcW w:w="2657" w:type="dxa"/>
            <w:vMerge/>
          </w:tcPr>
          <w:p w14:paraId="2613E9C1" w14:textId="77777777" w:rsidR="00C67F0A" w:rsidRPr="00A711B4" w:rsidRDefault="00C67F0A" w:rsidP="009A4821">
            <w:pPr>
              <w:rPr>
                <w:sz w:val="22"/>
                <w:szCs w:val="22"/>
              </w:rPr>
            </w:pPr>
          </w:p>
        </w:tc>
        <w:tc>
          <w:tcPr>
            <w:tcW w:w="4431" w:type="dxa"/>
            <w:gridSpan w:val="2"/>
          </w:tcPr>
          <w:p w14:paraId="0D446C72" w14:textId="77777777" w:rsidR="00C67F0A" w:rsidRPr="00A711B4" w:rsidRDefault="00C67F0A" w:rsidP="009A4821">
            <w:pPr>
              <w:rPr>
                <w:sz w:val="22"/>
                <w:szCs w:val="22"/>
              </w:rPr>
            </w:pPr>
            <w:r w:rsidRPr="00A711B4">
              <w:rPr>
                <w:sz w:val="22"/>
                <w:szCs w:val="22"/>
              </w:rPr>
              <w:t>Neuralgia</w:t>
            </w:r>
          </w:p>
        </w:tc>
      </w:tr>
      <w:tr w:rsidR="00C67F0A" w:rsidRPr="00A711B4" w14:paraId="106C2D83" w14:textId="77777777" w:rsidTr="00514EF0">
        <w:trPr>
          <w:gridBefore w:val="1"/>
          <w:wBefore w:w="11" w:type="dxa"/>
        </w:trPr>
        <w:tc>
          <w:tcPr>
            <w:tcW w:w="1866" w:type="dxa"/>
            <w:vMerge/>
          </w:tcPr>
          <w:p w14:paraId="1037B8A3" w14:textId="77777777" w:rsidR="00C67F0A" w:rsidRPr="00A711B4" w:rsidRDefault="00C67F0A" w:rsidP="009A4821">
            <w:pPr>
              <w:rPr>
                <w:sz w:val="22"/>
                <w:szCs w:val="22"/>
                <w:highlight w:val="cyan"/>
              </w:rPr>
            </w:pPr>
          </w:p>
        </w:tc>
        <w:tc>
          <w:tcPr>
            <w:tcW w:w="2657" w:type="dxa"/>
            <w:vMerge/>
          </w:tcPr>
          <w:p w14:paraId="687C6DE0" w14:textId="77777777" w:rsidR="00C67F0A" w:rsidRPr="00A711B4" w:rsidRDefault="00C67F0A" w:rsidP="009A4821">
            <w:pPr>
              <w:rPr>
                <w:sz w:val="22"/>
                <w:szCs w:val="22"/>
              </w:rPr>
            </w:pPr>
          </w:p>
        </w:tc>
        <w:tc>
          <w:tcPr>
            <w:tcW w:w="4431" w:type="dxa"/>
            <w:gridSpan w:val="2"/>
          </w:tcPr>
          <w:p w14:paraId="723DB84C" w14:textId="77777777" w:rsidR="00C67F0A" w:rsidRPr="00A711B4" w:rsidRDefault="00C67F0A" w:rsidP="009A4821">
            <w:pPr>
              <w:rPr>
                <w:sz w:val="22"/>
                <w:szCs w:val="22"/>
              </w:rPr>
            </w:pPr>
            <w:r w:rsidRPr="00A711B4">
              <w:rPr>
                <w:sz w:val="22"/>
                <w:szCs w:val="22"/>
              </w:rPr>
              <w:t>Paraesthesia</w:t>
            </w:r>
          </w:p>
        </w:tc>
      </w:tr>
      <w:tr w:rsidR="00C67F0A" w:rsidRPr="00A711B4" w14:paraId="22CF18E0" w14:textId="77777777" w:rsidTr="00514EF0">
        <w:trPr>
          <w:gridBefore w:val="1"/>
          <w:wBefore w:w="11" w:type="dxa"/>
        </w:trPr>
        <w:tc>
          <w:tcPr>
            <w:tcW w:w="1866" w:type="dxa"/>
            <w:vMerge/>
          </w:tcPr>
          <w:p w14:paraId="5B2F9378" w14:textId="77777777" w:rsidR="00C67F0A" w:rsidRPr="00A711B4" w:rsidRDefault="00C67F0A" w:rsidP="009A4821">
            <w:pPr>
              <w:rPr>
                <w:sz w:val="22"/>
                <w:szCs w:val="22"/>
                <w:highlight w:val="cyan"/>
              </w:rPr>
            </w:pPr>
          </w:p>
        </w:tc>
        <w:tc>
          <w:tcPr>
            <w:tcW w:w="2657" w:type="dxa"/>
            <w:vMerge/>
          </w:tcPr>
          <w:p w14:paraId="58E6DD4E" w14:textId="77777777" w:rsidR="00C67F0A" w:rsidRPr="00A711B4" w:rsidRDefault="00C67F0A" w:rsidP="009A4821">
            <w:pPr>
              <w:rPr>
                <w:sz w:val="22"/>
                <w:szCs w:val="22"/>
              </w:rPr>
            </w:pPr>
          </w:p>
        </w:tc>
        <w:tc>
          <w:tcPr>
            <w:tcW w:w="4431" w:type="dxa"/>
            <w:gridSpan w:val="2"/>
          </w:tcPr>
          <w:p w14:paraId="061A77F0" w14:textId="77777777" w:rsidR="00C67F0A" w:rsidRPr="00A711B4" w:rsidRDefault="00C67F0A" w:rsidP="009A4821">
            <w:pPr>
              <w:rPr>
                <w:sz w:val="22"/>
                <w:szCs w:val="22"/>
              </w:rPr>
            </w:pPr>
            <w:r w:rsidRPr="00A711B4">
              <w:rPr>
                <w:sz w:val="22"/>
                <w:szCs w:val="22"/>
              </w:rPr>
              <w:t>Hypaesthesia</w:t>
            </w:r>
          </w:p>
        </w:tc>
      </w:tr>
      <w:tr w:rsidR="00C67F0A" w:rsidRPr="00A711B4" w14:paraId="15395490" w14:textId="77777777" w:rsidTr="00514EF0">
        <w:trPr>
          <w:gridBefore w:val="1"/>
          <w:wBefore w:w="11" w:type="dxa"/>
        </w:trPr>
        <w:tc>
          <w:tcPr>
            <w:tcW w:w="1866" w:type="dxa"/>
            <w:vMerge/>
          </w:tcPr>
          <w:p w14:paraId="7D3BEE8F" w14:textId="77777777" w:rsidR="00C67F0A" w:rsidRPr="00A711B4" w:rsidRDefault="00C67F0A" w:rsidP="009A4821">
            <w:pPr>
              <w:rPr>
                <w:sz w:val="22"/>
                <w:szCs w:val="22"/>
                <w:highlight w:val="cyan"/>
              </w:rPr>
            </w:pPr>
          </w:p>
        </w:tc>
        <w:tc>
          <w:tcPr>
            <w:tcW w:w="2657" w:type="dxa"/>
            <w:vMerge/>
          </w:tcPr>
          <w:p w14:paraId="3B88899E" w14:textId="77777777" w:rsidR="00C67F0A" w:rsidRPr="00A711B4" w:rsidRDefault="00C67F0A" w:rsidP="009A4821">
            <w:pPr>
              <w:rPr>
                <w:sz w:val="22"/>
                <w:szCs w:val="22"/>
              </w:rPr>
            </w:pPr>
          </w:p>
        </w:tc>
        <w:tc>
          <w:tcPr>
            <w:tcW w:w="4431" w:type="dxa"/>
            <w:gridSpan w:val="2"/>
          </w:tcPr>
          <w:p w14:paraId="5145E44D" w14:textId="77777777" w:rsidR="00C67F0A" w:rsidRPr="00A711B4" w:rsidRDefault="00C67F0A" w:rsidP="009A4821">
            <w:pPr>
              <w:rPr>
                <w:sz w:val="22"/>
                <w:szCs w:val="22"/>
              </w:rPr>
            </w:pPr>
            <w:r w:rsidRPr="00A711B4">
              <w:rPr>
                <w:sz w:val="22"/>
                <w:szCs w:val="22"/>
              </w:rPr>
              <w:t>Dysgeusia</w:t>
            </w:r>
          </w:p>
        </w:tc>
      </w:tr>
      <w:tr w:rsidR="00C67F0A" w:rsidRPr="00A711B4" w14:paraId="0FB62F6B" w14:textId="77777777" w:rsidTr="00514EF0">
        <w:trPr>
          <w:gridBefore w:val="1"/>
          <w:wBefore w:w="11" w:type="dxa"/>
        </w:trPr>
        <w:tc>
          <w:tcPr>
            <w:tcW w:w="1866" w:type="dxa"/>
            <w:vMerge/>
          </w:tcPr>
          <w:p w14:paraId="69E2BB2B" w14:textId="77777777" w:rsidR="00C67F0A" w:rsidRPr="00A711B4" w:rsidRDefault="00C67F0A" w:rsidP="009A4821">
            <w:pPr>
              <w:rPr>
                <w:sz w:val="22"/>
                <w:szCs w:val="22"/>
                <w:highlight w:val="cyan"/>
              </w:rPr>
            </w:pPr>
          </w:p>
        </w:tc>
        <w:tc>
          <w:tcPr>
            <w:tcW w:w="2657" w:type="dxa"/>
            <w:vMerge/>
          </w:tcPr>
          <w:p w14:paraId="57C0D796" w14:textId="77777777" w:rsidR="00C67F0A" w:rsidRPr="00A711B4" w:rsidRDefault="00C67F0A" w:rsidP="009A4821">
            <w:pPr>
              <w:rPr>
                <w:sz w:val="22"/>
                <w:szCs w:val="22"/>
              </w:rPr>
            </w:pPr>
          </w:p>
        </w:tc>
        <w:tc>
          <w:tcPr>
            <w:tcW w:w="4431" w:type="dxa"/>
            <w:gridSpan w:val="2"/>
          </w:tcPr>
          <w:p w14:paraId="7FDDBF9D" w14:textId="77777777" w:rsidR="00C67F0A" w:rsidRPr="00A711B4" w:rsidRDefault="00C67F0A" w:rsidP="009A4821">
            <w:pPr>
              <w:rPr>
                <w:sz w:val="22"/>
                <w:szCs w:val="22"/>
              </w:rPr>
            </w:pPr>
            <w:proofErr w:type="spellStart"/>
            <w:r w:rsidRPr="00A711B4">
              <w:rPr>
                <w:sz w:val="22"/>
                <w:szCs w:val="22"/>
              </w:rPr>
              <w:t>Fejfájás</w:t>
            </w:r>
            <w:proofErr w:type="spellEnd"/>
          </w:p>
        </w:tc>
      </w:tr>
      <w:tr w:rsidR="00C67F0A" w:rsidRPr="00A711B4" w14:paraId="6C207AF5" w14:textId="77777777" w:rsidTr="00514EF0">
        <w:trPr>
          <w:gridBefore w:val="1"/>
          <w:wBefore w:w="11" w:type="dxa"/>
        </w:trPr>
        <w:tc>
          <w:tcPr>
            <w:tcW w:w="1866" w:type="dxa"/>
            <w:vMerge/>
          </w:tcPr>
          <w:p w14:paraId="0D142F6F" w14:textId="77777777" w:rsidR="00C67F0A" w:rsidRPr="00A711B4" w:rsidRDefault="00C67F0A" w:rsidP="009A4821">
            <w:pPr>
              <w:rPr>
                <w:sz w:val="22"/>
                <w:szCs w:val="22"/>
                <w:highlight w:val="cyan"/>
              </w:rPr>
            </w:pPr>
          </w:p>
        </w:tc>
        <w:tc>
          <w:tcPr>
            <w:tcW w:w="2657" w:type="dxa"/>
            <w:vMerge/>
          </w:tcPr>
          <w:p w14:paraId="4475AD14" w14:textId="77777777" w:rsidR="00C67F0A" w:rsidRPr="00A711B4" w:rsidRDefault="00C67F0A" w:rsidP="009A4821">
            <w:pPr>
              <w:rPr>
                <w:sz w:val="22"/>
                <w:szCs w:val="22"/>
              </w:rPr>
            </w:pPr>
          </w:p>
        </w:tc>
        <w:tc>
          <w:tcPr>
            <w:tcW w:w="4431" w:type="dxa"/>
            <w:gridSpan w:val="2"/>
          </w:tcPr>
          <w:p w14:paraId="7B9076CB" w14:textId="77777777" w:rsidR="00C67F0A" w:rsidRPr="00A711B4" w:rsidRDefault="00C67F0A" w:rsidP="009A4821">
            <w:pPr>
              <w:rPr>
                <w:sz w:val="22"/>
                <w:szCs w:val="22"/>
              </w:rPr>
            </w:pPr>
            <w:proofErr w:type="spellStart"/>
            <w:r w:rsidRPr="00A711B4">
              <w:rPr>
                <w:sz w:val="22"/>
                <w:szCs w:val="22"/>
              </w:rPr>
              <w:t>Lethargia</w:t>
            </w:r>
            <w:proofErr w:type="spellEnd"/>
          </w:p>
        </w:tc>
      </w:tr>
      <w:tr w:rsidR="00C67F0A" w:rsidRPr="00A711B4" w14:paraId="4D19A235" w14:textId="77777777" w:rsidTr="00514EF0">
        <w:trPr>
          <w:gridBefore w:val="1"/>
          <w:wBefore w:w="11" w:type="dxa"/>
        </w:trPr>
        <w:tc>
          <w:tcPr>
            <w:tcW w:w="1866" w:type="dxa"/>
            <w:vMerge/>
          </w:tcPr>
          <w:p w14:paraId="120C4E94" w14:textId="77777777" w:rsidR="00C67F0A" w:rsidRPr="00A711B4" w:rsidRDefault="00C67F0A" w:rsidP="009A4821">
            <w:pPr>
              <w:rPr>
                <w:sz w:val="22"/>
                <w:szCs w:val="22"/>
                <w:highlight w:val="cyan"/>
              </w:rPr>
            </w:pPr>
          </w:p>
        </w:tc>
        <w:tc>
          <w:tcPr>
            <w:tcW w:w="2657" w:type="dxa"/>
            <w:vMerge/>
          </w:tcPr>
          <w:p w14:paraId="42AFC42D" w14:textId="77777777" w:rsidR="00C67F0A" w:rsidRPr="00A711B4" w:rsidRDefault="00C67F0A" w:rsidP="009A4821">
            <w:pPr>
              <w:rPr>
                <w:sz w:val="22"/>
                <w:szCs w:val="22"/>
              </w:rPr>
            </w:pPr>
          </w:p>
        </w:tc>
        <w:tc>
          <w:tcPr>
            <w:tcW w:w="4431" w:type="dxa"/>
            <w:gridSpan w:val="2"/>
          </w:tcPr>
          <w:p w14:paraId="6625C734" w14:textId="77777777" w:rsidR="00C67F0A" w:rsidRPr="00A711B4" w:rsidRDefault="00C67F0A" w:rsidP="009A4821">
            <w:pPr>
              <w:rPr>
                <w:sz w:val="22"/>
                <w:szCs w:val="22"/>
              </w:rPr>
            </w:pPr>
            <w:proofErr w:type="spellStart"/>
            <w:r w:rsidRPr="00A711B4">
              <w:rPr>
                <w:sz w:val="22"/>
                <w:szCs w:val="22"/>
              </w:rPr>
              <w:t>Szédülés</w:t>
            </w:r>
            <w:proofErr w:type="spellEnd"/>
          </w:p>
        </w:tc>
      </w:tr>
      <w:tr w:rsidR="00C67F0A" w:rsidRPr="00A711B4" w14:paraId="4639CF9C" w14:textId="77777777" w:rsidTr="00514EF0">
        <w:trPr>
          <w:gridBefore w:val="1"/>
          <w:wBefore w:w="11" w:type="dxa"/>
          <w:trHeight w:val="287"/>
        </w:trPr>
        <w:tc>
          <w:tcPr>
            <w:tcW w:w="1866" w:type="dxa"/>
            <w:vMerge/>
          </w:tcPr>
          <w:p w14:paraId="271CA723" w14:textId="77777777" w:rsidR="00C67F0A" w:rsidRPr="00A711B4" w:rsidRDefault="00C67F0A" w:rsidP="009A4821">
            <w:pPr>
              <w:rPr>
                <w:sz w:val="22"/>
                <w:szCs w:val="22"/>
                <w:highlight w:val="cyan"/>
              </w:rPr>
            </w:pPr>
          </w:p>
        </w:tc>
        <w:tc>
          <w:tcPr>
            <w:tcW w:w="2657" w:type="dxa"/>
            <w:vMerge w:val="restart"/>
          </w:tcPr>
          <w:p w14:paraId="0803E53A"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gyakori</w:t>
            </w:r>
            <w:proofErr w:type="spellEnd"/>
          </w:p>
        </w:tc>
        <w:tc>
          <w:tcPr>
            <w:tcW w:w="4431" w:type="dxa"/>
            <w:gridSpan w:val="2"/>
          </w:tcPr>
          <w:p w14:paraId="08A8F10F" w14:textId="77777777" w:rsidR="00C67F0A" w:rsidRPr="00A711B4" w:rsidRDefault="00C67F0A" w:rsidP="009A4821">
            <w:pPr>
              <w:rPr>
                <w:sz w:val="22"/>
                <w:szCs w:val="22"/>
              </w:rPr>
            </w:pPr>
            <w:proofErr w:type="spellStart"/>
            <w:r w:rsidRPr="00A711B4">
              <w:rPr>
                <w:sz w:val="22"/>
                <w:szCs w:val="22"/>
              </w:rPr>
              <w:t>Polyneuropathia</w:t>
            </w:r>
            <w:proofErr w:type="spellEnd"/>
          </w:p>
        </w:tc>
      </w:tr>
      <w:tr w:rsidR="00C67F0A" w:rsidRPr="00A711B4" w14:paraId="16692688" w14:textId="77777777" w:rsidTr="00514EF0">
        <w:trPr>
          <w:gridBefore w:val="1"/>
          <w:wBefore w:w="11" w:type="dxa"/>
          <w:trHeight w:val="287"/>
        </w:trPr>
        <w:tc>
          <w:tcPr>
            <w:tcW w:w="1866" w:type="dxa"/>
            <w:vMerge/>
          </w:tcPr>
          <w:p w14:paraId="75FBE423" w14:textId="77777777" w:rsidR="00C67F0A" w:rsidRPr="00A711B4" w:rsidRDefault="00C67F0A" w:rsidP="009A4821">
            <w:pPr>
              <w:rPr>
                <w:sz w:val="22"/>
                <w:szCs w:val="22"/>
                <w:highlight w:val="cyan"/>
              </w:rPr>
            </w:pPr>
          </w:p>
        </w:tc>
        <w:tc>
          <w:tcPr>
            <w:tcW w:w="2657" w:type="dxa"/>
            <w:vMerge/>
          </w:tcPr>
          <w:p w14:paraId="2D3F0BEC" w14:textId="77777777" w:rsidR="00C67F0A" w:rsidRPr="00A711B4" w:rsidRDefault="00C67F0A" w:rsidP="009A4821">
            <w:pPr>
              <w:rPr>
                <w:sz w:val="22"/>
                <w:szCs w:val="22"/>
              </w:rPr>
            </w:pPr>
          </w:p>
        </w:tc>
        <w:tc>
          <w:tcPr>
            <w:tcW w:w="4431" w:type="dxa"/>
            <w:gridSpan w:val="2"/>
          </w:tcPr>
          <w:p w14:paraId="0DE62F9F" w14:textId="77777777" w:rsidR="00C67F0A" w:rsidRPr="00A711B4" w:rsidRDefault="00C67F0A" w:rsidP="009A4821">
            <w:pPr>
              <w:rPr>
                <w:sz w:val="22"/>
                <w:szCs w:val="22"/>
              </w:rPr>
            </w:pPr>
            <w:proofErr w:type="spellStart"/>
            <w:r w:rsidRPr="00A711B4">
              <w:rPr>
                <w:sz w:val="22"/>
                <w:szCs w:val="22"/>
              </w:rPr>
              <w:t>Convulsio</w:t>
            </w:r>
            <w:proofErr w:type="spellEnd"/>
          </w:p>
        </w:tc>
      </w:tr>
      <w:tr w:rsidR="00C67F0A" w:rsidRPr="00A711B4" w14:paraId="0A05CA38" w14:textId="77777777" w:rsidTr="00514EF0">
        <w:trPr>
          <w:gridBefore w:val="1"/>
          <w:wBefore w:w="11" w:type="dxa"/>
          <w:trHeight w:val="287"/>
        </w:trPr>
        <w:tc>
          <w:tcPr>
            <w:tcW w:w="1866" w:type="dxa"/>
            <w:vMerge/>
          </w:tcPr>
          <w:p w14:paraId="75CF4315" w14:textId="77777777" w:rsidR="00C67F0A" w:rsidRPr="00A711B4" w:rsidRDefault="00C67F0A" w:rsidP="009A4821">
            <w:pPr>
              <w:rPr>
                <w:sz w:val="22"/>
                <w:szCs w:val="22"/>
                <w:highlight w:val="cyan"/>
              </w:rPr>
            </w:pPr>
          </w:p>
        </w:tc>
        <w:tc>
          <w:tcPr>
            <w:tcW w:w="2657" w:type="dxa"/>
            <w:vMerge/>
          </w:tcPr>
          <w:p w14:paraId="3CB648E9" w14:textId="77777777" w:rsidR="00C67F0A" w:rsidRPr="00A711B4" w:rsidRDefault="00C67F0A" w:rsidP="009A4821">
            <w:pPr>
              <w:rPr>
                <w:sz w:val="22"/>
                <w:szCs w:val="22"/>
              </w:rPr>
            </w:pPr>
          </w:p>
        </w:tc>
        <w:tc>
          <w:tcPr>
            <w:tcW w:w="4431" w:type="dxa"/>
            <w:gridSpan w:val="2"/>
          </w:tcPr>
          <w:p w14:paraId="7B48BA3E" w14:textId="77777777" w:rsidR="00C67F0A" w:rsidRPr="00A711B4" w:rsidRDefault="00C67F0A" w:rsidP="009A4821">
            <w:pPr>
              <w:rPr>
                <w:sz w:val="22"/>
                <w:szCs w:val="22"/>
              </w:rPr>
            </w:pPr>
            <w:proofErr w:type="spellStart"/>
            <w:r w:rsidRPr="00A711B4">
              <w:rPr>
                <w:sz w:val="22"/>
                <w:szCs w:val="22"/>
              </w:rPr>
              <w:t>Ájulás</w:t>
            </w:r>
            <w:proofErr w:type="spellEnd"/>
          </w:p>
        </w:tc>
      </w:tr>
      <w:tr w:rsidR="00C67F0A" w:rsidRPr="00A711B4" w14:paraId="6398BFA6" w14:textId="77777777" w:rsidTr="00514EF0">
        <w:trPr>
          <w:gridBefore w:val="1"/>
          <w:wBefore w:w="11" w:type="dxa"/>
          <w:trHeight w:val="287"/>
        </w:trPr>
        <w:tc>
          <w:tcPr>
            <w:tcW w:w="1866" w:type="dxa"/>
            <w:vMerge/>
          </w:tcPr>
          <w:p w14:paraId="0C178E9E" w14:textId="77777777" w:rsidR="00C67F0A" w:rsidRPr="00A711B4" w:rsidRDefault="00C67F0A" w:rsidP="009A4821">
            <w:pPr>
              <w:rPr>
                <w:sz w:val="22"/>
                <w:szCs w:val="22"/>
                <w:highlight w:val="cyan"/>
              </w:rPr>
            </w:pPr>
          </w:p>
        </w:tc>
        <w:tc>
          <w:tcPr>
            <w:tcW w:w="2657" w:type="dxa"/>
            <w:vMerge/>
          </w:tcPr>
          <w:p w14:paraId="3C0395D3" w14:textId="77777777" w:rsidR="00C67F0A" w:rsidRPr="00A711B4" w:rsidRDefault="00C67F0A" w:rsidP="009A4821">
            <w:pPr>
              <w:rPr>
                <w:sz w:val="22"/>
                <w:szCs w:val="22"/>
              </w:rPr>
            </w:pPr>
          </w:p>
        </w:tc>
        <w:tc>
          <w:tcPr>
            <w:tcW w:w="4431" w:type="dxa"/>
            <w:gridSpan w:val="2"/>
          </w:tcPr>
          <w:p w14:paraId="5BE0963E" w14:textId="77777777" w:rsidR="00C67F0A" w:rsidRPr="00A711B4" w:rsidRDefault="00C67F0A" w:rsidP="009A4821">
            <w:pPr>
              <w:rPr>
                <w:sz w:val="22"/>
                <w:szCs w:val="22"/>
              </w:rPr>
            </w:pPr>
            <w:r w:rsidRPr="00A711B4">
              <w:rPr>
                <w:sz w:val="22"/>
                <w:szCs w:val="22"/>
              </w:rPr>
              <w:t xml:space="preserve">Dysaesthesia </w:t>
            </w:r>
          </w:p>
        </w:tc>
      </w:tr>
      <w:tr w:rsidR="00C67F0A" w:rsidRPr="00A711B4" w14:paraId="3BDD311A" w14:textId="77777777" w:rsidTr="00514EF0">
        <w:trPr>
          <w:gridBefore w:val="1"/>
          <w:wBefore w:w="11" w:type="dxa"/>
        </w:trPr>
        <w:tc>
          <w:tcPr>
            <w:tcW w:w="1866" w:type="dxa"/>
            <w:vMerge/>
          </w:tcPr>
          <w:p w14:paraId="3254BC2F" w14:textId="77777777" w:rsidR="00C67F0A" w:rsidRPr="00A711B4" w:rsidRDefault="00C67F0A" w:rsidP="009A4821">
            <w:pPr>
              <w:rPr>
                <w:sz w:val="22"/>
                <w:szCs w:val="22"/>
                <w:highlight w:val="cyan"/>
              </w:rPr>
            </w:pPr>
          </w:p>
        </w:tc>
        <w:tc>
          <w:tcPr>
            <w:tcW w:w="2657" w:type="dxa"/>
            <w:vMerge/>
          </w:tcPr>
          <w:p w14:paraId="651E9592" w14:textId="77777777" w:rsidR="00C67F0A" w:rsidRPr="00A711B4" w:rsidRDefault="00C67F0A" w:rsidP="009A4821">
            <w:pPr>
              <w:rPr>
                <w:sz w:val="22"/>
                <w:szCs w:val="22"/>
              </w:rPr>
            </w:pPr>
          </w:p>
        </w:tc>
        <w:tc>
          <w:tcPr>
            <w:tcW w:w="4431" w:type="dxa"/>
            <w:gridSpan w:val="2"/>
          </w:tcPr>
          <w:p w14:paraId="25A8FE74" w14:textId="77777777" w:rsidR="00C67F0A" w:rsidRPr="00A711B4" w:rsidRDefault="00C67F0A" w:rsidP="009A4821">
            <w:pPr>
              <w:rPr>
                <w:sz w:val="22"/>
                <w:szCs w:val="22"/>
              </w:rPr>
            </w:pPr>
            <w:proofErr w:type="spellStart"/>
            <w:r w:rsidRPr="00A711B4">
              <w:rPr>
                <w:sz w:val="22"/>
                <w:szCs w:val="22"/>
              </w:rPr>
              <w:t>Somnolencia</w:t>
            </w:r>
            <w:proofErr w:type="spellEnd"/>
          </w:p>
        </w:tc>
      </w:tr>
      <w:tr w:rsidR="00C67F0A" w:rsidRPr="00A711B4" w14:paraId="513DFF75" w14:textId="77777777" w:rsidTr="00514EF0">
        <w:trPr>
          <w:gridBefore w:val="1"/>
          <w:wBefore w:w="11" w:type="dxa"/>
        </w:trPr>
        <w:tc>
          <w:tcPr>
            <w:tcW w:w="1866" w:type="dxa"/>
            <w:vMerge w:val="restart"/>
          </w:tcPr>
          <w:p w14:paraId="3115C15D" w14:textId="77777777" w:rsidR="00C67F0A" w:rsidRPr="00A711B4" w:rsidRDefault="00C67F0A" w:rsidP="009A4821">
            <w:pPr>
              <w:rPr>
                <w:sz w:val="22"/>
                <w:szCs w:val="22"/>
                <w:highlight w:val="cyan"/>
              </w:rPr>
            </w:pPr>
            <w:proofErr w:type="spellStart"/>
            <w:r w:rsidRPr="00A711B4">
              <w:rPr>
                <w:sz w:val="22"/>
                <w:szCs w:val="22"/>
              </w:rPr>
              <w:t>Szembetegségek</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szemészeti</w:t>
            </w:r>
            <w:proofErr w:type="spellEnd"/>
            <w:r w:rsidRPr="00A711B4">
              <w:rPr>
                <w:sz w:val="22"/>
                <w:szCs w:val="22"/>
              </w:rPr>
              <w:t xml:space="preserve"> </w:t>
            </w:r>
            <w:proofErr w:type="spellStart"/>
            <w:r w:rsidRPr="00A711B4">
              <w:rPr>
                <w:sz w:val="22"/>
                <w:szCs w:val="22"/>
              </w:rPr>
              <w:t>tünetek</w:t>
            </w:r>
            <w:proofErr w:type="spellEnd"/>
          </w:p>
        </w:tc>
        <w:tc>
          <w:tcPr>
            <w:tcW w:w="2657" w:type="dxa"/>
          </w:tcPr>
          <w:p w14:paraId="0C2905E7"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06D0FD0A" w14:textId="77777777" w:rsidR="00C67F0A" w:rsidRPr="00A711B4" w:rsidRDefault="00C67F0A" w:rsidP="009A4821">
            <w:pPr>
              <w:rPr>
                <w:sz w:val="22"/>
                <w:szCs w:val="22"/>
              </w:rPr>
            </w:pPr>
            <w:r w:rsidRPr="00A711B4">
              <w:rPr>
                <w:sz w:val="22"/>
                <w:szCs w:val="22"/>
              </w:rPr>
              <w:t>Conjunctivitis</w:t>
            </w:r>
          </w:p>
        </w:tc>
      </w:tr>
      <w:tr w:rsidR="00C67F0A" w:rsidRPr="00A711B4" w14:paraId="4D204FA1" w14:textId="77777777" w:rsidTr="00514EF0">
        <w:trPr>
          <w:gridBefore w:val="1"/>
          <w:wBefore w:w="11" w:type="dxa"/>
        </w:trPr>
        <w:tc>
          <w:tcPr>
            <w:tcW w:w="1866" w:type="dxa"/>
            <w:vMerge/>
          </w:tcPr>
          <w:p w14:paraId="269E314A" w14:textId="77777777" w:rsidR="00C67F0A" w:rsidRPr="00A711B4" w:rsidRDefault="00C67F0A" w:rsidP="009A4821">
            <w:pPr>
              <w:rPr>
                <w:sz w:val="22"/>
                <w:szCs w:val="22"/>
                <w:highlight w:val="cyan"/>
              </w:rPr>
            </w:pPr>
          </w:p>
        </w:tc>
        <w:tc>
          <w:tcPr>
            <w:tcW w:w="2657" w:type="dxa"/>
            <w:vMerge w:val="restart"/>
          </w:tcPr>
          <w:p w14:paraId="1314858E"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gyakori</w:t>
            </w:r>
            <w:proofErr w:type="spellEnd"/>
          </w:p>
        </w:tc>
        <w:tc>
          <w:tcPr>
            <w:tcW w:w="4431" w:type="dxa"/>
            <w:gridSpan w:val="2"/>
          </w:tcPr>
          <w:p w14:paraId="4AF2B9FD" w14:textId="77777777" w:rsidR="00C67F0A" w:rsidRPr="00A711B4" w:rsidRDefault="00C67F0A" w:rsidP="009A4821">
            <w:pPr>
              <w:rPr>
                <w:sz w:val="22"/>
                <w:szCs w:val="22"/>
              </w:rPr>
            </w:pPr>
            <w:proofErr w:type="spellStart"/>
            <w:r w:rsidRPr="00A711B4">
              <w:rPr>
                <w:sz w:val="22"/>
                <w:szCs w:val="22"/>
              </w:rPr>
              <w:t>Homályos</w:t>
            </w:r>
            <w:proofErr w:type="spellEnd"/>
            <w:r w:rsidRPr="00A711B4">
              <w:rPr>
                <w:sz w:val="22"/>
                <w:szCs w:val="22"/>
              </w:rPr>
              <w:t xml:space="preserve"> </w:t>
            </w:r>
            <w:proofErr w:type="spellStart"/>
            <w:r w:rsidRPr="00A711B4">
              <w:rPr>
                <w:sz w:val="22"/>
                <w:szCs w:val="22"/>
              </w:rPr>
              <w:t>látás</w:t>
            </w:r>
            <w:proofErr w:type="spellEnd"/>
          </w:p>
        </w:tc>
      </w:tr>
      <w:tr w:rsidR="00C67F0A" w:rsidRPr="00E550FF" w14:paraId="74DAA9D6" w14:textId="77777777" w:rsidTr="00514EF0">
        <w:trPr>
          <w:gridBefore w:val="1"/>
          <w:wBefore w:w="11" w:type="dxa"/>
        </w:trPr>
        <w:tc>
          <w:tcPr>
            <w:tcW w:w="1866" w:type="dxa"/>
            <w:vMerge/>
          </w:tcPr>
          <w:p w14:paraId="47341341" w14:textId="77777777" w:rsidR="00C67F0A" w:rsidRPr="00A711B4" w:rsidRDefault="00C67F0A" w:rsidP="009A4821">
            <w:pPr>
              <w:rPr>
                <w:sz w:val="22"/>
                <w:szCs w:val="22"/>
                <w:highlight w:val="cyan"/>
              </w:rPr>
            </w:pPr>
          </w:p>
        </w:tc>
        <w:tc>
          <w:tcPr>
            <w:tcW w:w="2657" w:type="dxa"/>
            <w:vMerge/>
          </w:tcPr>
          <w:p w14:paraId="42EF2083" w14:textId="77777777" w:rsidR="00C67F0A" w:rsidRPr="00A711B4" w:rsidRDefault="00C67F0A" w:rsidP="009A4821">
            <w:pPr>
              <w:rPr>
                <w:sz w:val="22"/>
                <w:szCs w:val="22"/>
              </w:rPr>
            </w:pPr>
          </w:p>
        </w:tc>
        <w:tc>
          <w:tcPr>
            <w:tcW w:w="4431" w:type="dxa"/>
            <w:gridSpan w:val="2"/>
          </w:tcPr>
          <w:p w14:paraId="6A58F742" w14:textId="77777777" w:rsidR="00C67F0A" w:rsidRPr="00E550FF" w:rsidRDefault="00C67F0A" w:rsidP="009A4821">
            <w:pPr>
              <w:rPr>
                <w:sz w:val="22"/>
                <w:szCs w:val="22"/>
              </w:rPr>
            </w:pPr>
            <w:proofErr w:type="spellStart"/>
            <w:r w:rsidRPr="00A711B4">
              <w:rPr>
                <w:sz w:val="22"/>
                <w:szCs w:val="22"/>
              </w:rPr>
              <w:t>Fokozott</w:t>
            </w:r>
            <w:proofErr w:type="spellEnd"/>
            <w:r w:rsidRPr="00A711B4">
              <w:rPr>
                <w:sz w:val="22"/>
                <w:szCs w:val="22"/>
              </w:rPr>
              <w:t xml:space="preserve"> </w:t>
            </w:r>
            <w:proofErr w:type="spellStart"/>
            <w:r w:rsidR="00CD6998">
              <w:rPr>
                <w:sz w:val="22"/>
                <w:szCs w:val="22"/>
              </w:rPr>
              <w:t>könnyezés</w:t>
            </w:r>
            <w:proofErr w:type="spellEnd"/>
          </w:p>
        </w:tc>
      </w:tr>
      <w:tr w:rsidR="00C67F0A" w:rsidRPr="00E550FF" w14:paraId="54CFEDA3" w14:textId="77777777" w:rsidTr="00514EF0">
        <w:trPr>
          <w:gridBefore w:val="1"/>
          <w:wBefore w:w="11" w:type="dxa"/>
        </w:trPr>
        <w:tc>
          <w:tcPr>
            <w:tcW w:w="1866" w:type="dxa"/>
            <w:vMerge/>
          </w:tcPr>
          <w:p w14:paraId="7B40C951" w14:textId="77777777" w:rsidR="00C67F0A" w:rsidRPr="00E550FF" w:rsidRDefault="00C67F0A" w:rsidP="009A4821">
            <w:pPr>
              <w:rPr>
                <w:sz w:val="22"/>
                <w:szCs w:val="22"/>
                <w:highlight w:val="cyan"/>
              </w:rPr>
            </w:pPr>
          </w:p>
        </w:tc>
        <w:tc>
          <w:tcPr>
            <w:tcW w:w="2657" w:type="dxa"/>
          </w:tcPr>
          <w:p w14:paraId="233A5126" w14:textId="77777777" w:rsidR="00C67F0A" w:rsidRPr="00E550FF" w:rsidRDefault="00C67F0A" w:rsidP="009A4821">
            <w:pPr>
              <w:rPr>
                <w:sz w:val="22"/>
                <w:szCs w:val="22"/>
              </w:rPr>
            </w:pPr>
            <w:r w:rsidRPr="00E550FF">
              <w:rPr>
                <w:sz w:val="22"/>
                <w:szCs w:val="22"/>
              </w:rPr>
              <w:t>Ritka</w:t>
            </w:r>
          </w:p>
        </w:tc>
        <w:tc>
          <w:tcPr>
            <w:tcW w:w="4431" w:type="dxa"/>
            <w:gridSpan w:val="2"/>
          </w:tcPr>
          <w:p w14:paraId="1391489E" w14:textId="77777777" w:rsidR="00C67F0A" w:rsidRPr="00E550FF" w:rsidRDefault="00C67F0A" w:rsidP="009A4821">
            <w:pPr>
              <w:rPr>
                <w:sz w:val="22"/>
                <w:szCs w:val="22"/>
              </w:rPr>
            </w:pPr>
            <w:r w:rsidRPr="00E550FF">
              <w:rPr>
                <w:sz w:val="22"/>
                <w:szCs w:val="22"/>
              </w:rPr>
              <w:t>Retinitis</w:t>
            </w:r>
          </w:p>
        </w:tc>
      </w:tr>
      <w:tr w:rsidR="00C67F0A" w:rsidRPr="00E550FF" w14:paraId="5EB5139B" w14:textId="77777777" w:rsidTr="00514EF0">
        <w:trPr>
          <w:gridBefore w:val="1"/>
          <w:wBefore w:w="11" w:type="dxa"/>
        </w:trPr>
        <w:tc>
          <w:tcPr>
            <w:tcW w:w="1866" w:type="dxa"/>
            <w:vMerge w:val="restart"/>
          </w:tcPr>
          <w:p w14:paraId="1B6FE00F" w14:textId="77777777" w:rsidR="00C67F0A" w:rsidRPr="00E550FF" w:rsidRDefault="00C67F0A" w:rsidP="009A4821">
            <w:pPr>
              <w:rPr>
                <w:sz w:val="22"/>
                <w:szCs w:val="22"/>
                <w:highlight w:val="cyan"/>
              </w:rPr>
            </w:pPr>
            <w:proofErr w:type="spellStart"/>
            <w:r w:rsidRPr="00E550FF">
              <w:rPr>
                <w:sz w:val="22"/>
                <w:szCs w:val="22"/>
              </w:rPr>
              <w:t>Szívbetegségek</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a </w:t>
            </w:r>
            <w:proofErr w:type="spellStart"/>
            <w:r w:rsidRPr="00E550FF">
              <w:rPr>
                <w:sz w:val="22"/>
                <w:szCs w:val="22"/>
              </w:rPr>
              <w:t>szívvel</w:t>
            </w:r>
            <w:proofErr w:type="spellEnd"/>
            <w:r w:rsidRPr="00E550FF">
              <w:rPr>
                <w:sz w:val="22"/>
                <w:szCs w:val="22"/>
              </w:rPr>
              <w:t xml:space="preserve"> </w:t>
            </w:r>
            <w:proofErr w:type="spellStart"/>
            <w:r w:rsidRPr="00E550FF">
              <w:rPr>
                <w:sz w:val="22"/>
                <w:szCs w:val="22"/>
              </w:rPr>
              <w:t>kapcsolatos</w:t>
            </w:r>
            <w:proofErr w:type="spellEnd"/>
            <w:r w:rsidRPr="00E550FF">
              <w:rPr>
                <w:sz w:val="22"/>
                <w:szCs w:val="22"/>
              </w:rPr>
              <w:t xml:space="preserve"> </w:t>
            </w:r>
            <w:proofErr w:type="spellStart"/>
            <w:r w:rsidRPr="00E550FF">
              <w:rPr>
                <w:sz w:val="22"/>
                <w:szCs w:val="22"/>
              </w:rPr>
              <w:t>tünetek</w:t>
            </w:r>
            <w:r w:rsidRPr="00E550FF">
              <w:rPr>
                <w:sz w:val="22"/>
                <w:szCs w:val="22"/>
                <w:vertAlign w:val="superscript"/>
              </w:rPr>
              <w:t>a</w:t>
            </w:r>
            <w:proofErr w:type="spellEnd"/>
          </w:p>
        </w:tc>
        <w:tc>
          <w:tcPr>
            <w:tcW w:w="2657" w:type="dxa"/>
          </w:tcPr>
          <w:p w14:paraId="1907FEB9"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0622AE8F" w14:textId="77777777" w:rsidR="00C67F0A" w:rsidRPr="00E550FF" w:rsidRDefault="00C67F0A" w:rsidP="009A4821">
            <w:pPr>
              <w:rPr>
                <w:sz w:val="22"/>
                <w:szCs w:val="22"/>
              </w:rPr>
            </w:pPr>
            <w:r w:rsidRPr="00E550FF">
              <w:rPr>
                <w:sz w:val="22"/>
                <w:szCs w:val="22"/>
              </w:rPr>
              <w:t>Tachycardia</w:t>
            </w:r>
          </w:p>
        </w:tc>
      </w:tr>
      <w:tr w:rsidR="00C67F0A" w:rsidRPr="00E550FF" w14:paraId="52FA079F" w14:textId="77777777" w:rsidTr="00514EF0">
        <w:trPr>
          <w:gridBefore w:val="1"/>
          <w:wBefore w:w="11" w:type="dxa"/>
        </w:trPr>
        <w:tc>
          <w:tcPr>
            <w:tcW w:w="1866" w:type="dxa"/>
            <w:vMerge/>
          </w:tcPr>
          <w:p w14:paraId="4B4D7232" w14:textId="77777777" w:rsidR="00C67F0A" w:rsidRPr="00E550FF" w:rsidRDefault="00C67F0A" w:rsidP="009A4821">
            <w:pPr>
              <w:rPr>
                <w:sz w:val="22"/>
                <w:szCs w:val="22"/>
                <w:highlight w:val="cyan"/>
              </w:rPr>
            </w:pPr>
          </w:p>
        </w:tc>
        <w:tc>
          <w:tcPr>
            <w:tcW w:w="2657" w:type="dxa"/>
            <w:vMerge w:val="restart"/>
          </w:tcPr>
          <w:p w14:paraId="04913652"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534CCA91" w14:textId="77777777" w:rsidR="00C67F0A" w:rsidRPr="00E550FF" w:rsidRDefault="00C67F0A" w:rsidP="009A4821">
            <w:pPr>
              <w:rPr>
                <w:sz w:val="22"/>
                <w:szCs w:val="22"/>
              </w:rPr>
            </w:pPr>
            <w:proofErr w:type="spellStart"/>
            <w:r w:rsidRPr="00E550FF">
              <w:rPr>
                <w:sz w:val="22"/>
                <w:szCs w:val="22"/>
              </w:rPr>
              <w:t>Szívdobogásérzés</w:t>
            </w:r>
            <w:proofErr w:type="spellEnd"/>
          </w:p>
        </w:tc>
      </w:tr>
      <w:tr w:rsidR="00C67F0A" w:rsidRPr="00E550FF" w14:paraId="77D22382" w14:textId="77777777" w:rsidTr="00514EF0">
        <w:trPr>
          <w:gridBefore w:val="1"/>
          <w:wBefore w:w="11" w:type="dxa"/>
        </w:trPr>
        <w:tc>
          <w:tcPr>
            <w:tcW w:w="1866" w:type="dxa"/>
            <w:vMerge/>
          </w:tcPr>
          <w:p w14:paraId="2093CA67" w14:textId="77777777" w:rsidR="00C67F0A" w:rsidRPr="00E550FF" w:rsidRDefault="00C67F0A" w:rsidP="009A4821">
            <w:pPr>
              <w:rPr>
                <w:sz w:val="22"/>
                <w:szCs w:val="22"/>
                <w:highlight w:val="cyan"/>
              </w:rPr>
            </w:pPr>
          </w:p>
        </w:tc>
        <w:tc>
          <w:tcPr>
            <w:tcW w:w="2657" w:type="dxa"/>
            <w:vMerge/>
          </w:tcPr>
          <w:p w14:paraId="2503B197" w14:textId="77777777" w:rsidR="00C67F0A" w:rsidRPr="00E550FF" w:rsidRDefault="00C67F0A" w:rsidP="009A4821">
            <w:pPr>
              <w:rPr>
                <w:sz w:val="22"/>
                <w:szCs w:val="22"/>
              </w:rPr>
            </w:pPr>
          </w:p>
        </w:tc>
        <w:tc>
          <w:tcPr>
            <w:tcW w:w="4431" w:type="dxa"/>
            <w:gridSpan w:val="2"/>
          </w:tcPr>
          <w:p w14:paraId="50427C2B" w14:textId="77777777" w:rsidR="00C67F0A" w:rsidRPr="00E550FF" w:rsidRDefault="00C67F0A" w:rsidP="009A4821">
            <w:pPr>
              <w:rPr>
                <w:sz w:val="22"/>
                <w:szCs w:val="22"/>
              </w:rPr>
            </w:pPr>
            <w:proofErr w:type="spellStart"/>
            <w:r w:rsidRPr="00E550FF">
              <w:rPr>
                <w:sz w:val="22"/>
                <w:szCs w:val="22"/>
              </w:rPr>
              <w:t>Szívleállás</w:t>
            </w:r>
            <w:proofErr w:type="spellEnd"/>
          </w:p>
        </w:tc>
      </w:tr>
      <w:tr w:rsidR="00C67F0A" w:rsidRPr="00E550FF" w14:paraId="1EA56807" w14:textId="77777777" w:rsidTr="00514EF0">
        <w:trPr>
          <w:gridBefore w:val="1"/>
          <w:wBefore w:w="11" w:type="dxa"/>
        </w:trPr>
        <w:tc>
          <w:tcPr>
            <w:tcW w:w="1866" w:type="dxa"/>
            <w:vMerge/>
          </w:tcPr>
          <w:p w14:paraId="38288749" w14:textId="77777777" w:rsidR="00C67F0A" w:rsidRPr="00E550FF" w:rsidRDefault="00C67F0A" w:rsidP="009A4821">
            <w:pPr>
              <w:rPr>
                <w:sz w:val="22"/>
                <w:szCs w:val="22"/>
                <w:highlight w:val="cyan"/>
              </w:rPr>
            </w:pPr>
          </w:p>
        </w:tc>
        <w:tc>
          <w:tcPr>
            <w:tcW w:w="2657" w:type="dxa"/>
            <w:vMerge/>
          </w:tcPr>
          <w:p w14:paraId="20BD9A1A" w14:textId="77777777" w:rsidR="00C67F0A" w:rsidRPr="00E550FF" w:rsidRDefault="00C67F0A" w:rsidP="009A4821">
            <w:pPr>
              <w:rPr>
                <w:sz w:val="22"/>
                <w:szCs w:val="22"/>
              </w:rPr>
            </w:pPr>
          </w:p>
        </w:tc>
        <w:tc>
          <w:tcPr>
            <w:tcW w:w="4431" w:type="dxa"/>
            <w:gridSpan w:val="2"/>
          </w:tcPr>
          <w:p w14:paraId="1FA3BECE" w14:textId="77777777" w:rsidR="00C67F0A" w:rsidRPr="00E550FF" w:rsidRDefault="00C67F0A" w:rsidP="009A4821">
            <w:pPr>
              <w:rPr>
                <w:sz w:val="22"/>
                <w:szCs w:val="22"/>
              </w:rPr>
            </w:pPr>
            <w:proofErr w:type="spellStart"/>
            <w:r w:rsidRPr="00E550FF">
              <w:rPr>
                <w:sz w:val="22"/>
                <w:szCs w:val="22"/>
              </w:rPr>
              <w:t>Szívelégtelenség</w:t>
            </w:r>
            <w:proofErr w:type="spellEnd"/>
          </w:p>
        </w:tc>
      </w:tr>
      <w:tr w:rsidR="00C67F0A" w:rsidRPr="00E550FF" w14:paraId="0AC9C06F" w14:textId="77777777" w:rsidTr="00514EF0">
        <w:trPr>
          <w:gridBefore w:val="1"/>
          <w:wBefore w:w="11" w:type="dxa"/>
        </w:trPr>
        <w:tc>
          <w:tcPr>
            <w:tcW w:w="1866" w:type="dxa"/>
            <w:vMerge/>
          </w:tcPr>
          <w:p w14:paraId="0C136CF1" w14:textId="77777777" w:rsidR="00C67F0A" w:rsidRPr="00E550FF" w:rsidRDefault="00C67F0A" w:rsidP="009A4821">
            <w:pPr>
              <w:rPr>
                <w:sz w:val="22"/>
                <w:szCs w:val="22"/>
                <w:highlight w:val="cyan"/>
              </w:rPr>
            </w:pPr>
          </w:p>
        </w:tc>
        <w:tc>
          <w:tcPr>
            <w:tcW w:w="2657" w:type="dxa"/>
            <w:vMerge/>
          </w:tcPr>
          <w:p w14:paraId="0A392C6A" w14:textId="77777777" w:rsidR="00C67F0A" w:rsidRPr="00E550FF" w:rsidRDefault="00C67F0A" w:rsidP="009A4821">
            <w:pPr>
              <w:rPr>
                <w:sz w:val="22"/>
                <w:szCs w:val="22"/>
              </w:rPr>
            </w:pPr>
          </w:p>
        </w:tc>
        <w:tc>
          <w:tcPr>
            <w:tcW w:w="4431" w:type="dxa"/>
            <w:gridSpan w:val="2"/>
          </w:tcPr>
          <w:p w14:paraId="23C788A7" w14:textId="77777777" w:rsidR="00C67F0A" w:rsidRPr="00E550FF" w:rsidRDefault="00C67F0A" w:rsidP="009A4821">
            <w:pPr>
              <w:rPr>
                <w:sz w:val="22"/>
                <w:szCs w:val="22"/>
              </w:rPr>
            </w:pPr>
            <w:proofErr w:type="spellStart"/>
            <w:r w:rsidRPr="00E550FF">
              <w:rPr>
                <w:sz w:val="22"/>
                <w:szCs w:val="22"/>
              </w:rPr>
              <w:t>Pangásos</w:t>
            </w:r>
            <w:proofErr w:type="spellEnd"/>
            <w:r w:rsidRPr="00E550FF">
              <w:rPr>
                <w:sz w:val="22"/>
                <w:szCs w:val="22"/>
              </w:rPr>
              <w:t xml:space="preserve"> </w:t>
            </w:r>
            <w:proofErr w:type="spellStart"/>
            <w:r w:rsidRPr="00E550FF">
              <w:rPr>
                <w:sz w:val="22"/>
                <w:szCs w:val="22"/>
              </w:rPr>
              <w:t>szívelégtelenség</w:t>
            </w:r>
            <w:proofErr w:type="spellEnd"/>
          </w:p>
        </w:tc>
      </w:tr>
      <w:tr w:rsidR="00C67F0A" w:rsidRPr="00E550FF" w14:paraId="2B827DB9" w14:textId="77777777" w:rsidTr="00514EF0">
        <w:trPr>
          <w:gridBefore w:val="1"/>
          <w:wBefore w:w="11" w:type="dxa"/>
        </w:trPr>
        <w:tc>
          <w:tcPr>
            <w:tcW w:w="1866" w:type="dxa"/>
            <w:vMerge/>
          </w:tcPr>
          <w:p w14:paraId="290583F9" w14:textId="77777777" w:rsidR="00C67F0A" w:rsidRPr="00E550FF" w:rsidRDefault="00C67F0A" w:rsidP="009A4821">
            <w:pPr>
              <w:rPr>
                <w:sz w:val="22"/>
                <w:szCs w:val="22"/>
                <w:highlight w:val="cyan"/>
              </w:rPr>
            </w:pPr>
          </w:p>
        </w:tc>
        <w:tc>
          <w:tcPr>
            <w:tcW w:w="2657" w:type="dxa"/>
            <w:vMerge/>
          </w:tcPr>
          <w:p w14:paraId="68F21D90" w14:textId="77777777" w:rsidR="00C67F0A" w:rsidRPr="00E550FF" w:rsidRDefault="00C67F0A" w:rsidP="009A4821">
            <w:pPr>
              <w:rPr>
                <w:sz w:val="22"/>
                <w:szCs w:val="22"/>
              </w:rPr>
            </w:pPr>
          </w:p>
        </w:tc>
        <w:tc>
          <w:tcPr>
            <w:tcW w:w="4431" w:type="dxa"/>
            <w:gridSpan w:val="2"/>
          </w:tcPr>
          <w:p w14:paraId="67AC78B2" w14:textId="77777777" w:rsidR="00C67F0A" w:rsidRPr="00E550FF" w:rsidRDefault="00C67F0A" w:rsidP="009A4821">
            <w:pPr>
              <w:rPr>
                <w:sz w:val="22"/>
                <w:szCs w:val="22"/>
              </w:rPr>
            </w:pPr>
            <w:proofErr w:type="spellStart"/>
            <w:r w:rsidRPr="00E550FF">
              <w:rPr>
                <w:sz w:val="22"/>
                <w:szCs w:val="22"/>
              </w:rPr>
              <w:t>Cardiomyopathia</w:t>
            </w:r>
            <w:proofErr w:type="spellEnd"/>
          </w:p>
        </w:tc>
      </w:tr>
      <w:tr w:rsidR="00C67F0A" w:rsidRPr="00E550FF" w14:paraId="09EBFAC9" w14:textId="77777777" w:rsidTr="00514EF0">
        <w:trPr>
          <w:gridBefore w:val="1"/>
          <w:wBefore w:w="11" w:type="dxa"/>
        </w:trPr>
        <w:tc>
          <w:tcPr>
            <w:tcW w:w="1866" w:type="dxa"/>
            <w:vMerge/>
          </w:tcPr>
          <w:p w14:paraId="13C326F3" w14:textId="77777777" w:rsidR="00C67F0A" w:rsidRPr="00E550FF" w:rsidRDefault="00C67F0A" w:rsidP="009A4821">
            <w:pPr>
              <w:rPr>
                <w:sz w:val="22"/>
                <w:szCs w:val="22"/>
                <w:highlight w:val="cyan"/>
              </w:rPr>
            </w:pPr>
          </w:p>
        </w:tc>
        <w:tc>
          <w:tcPr>
            <w:tcW w:w="2657" w:type="dxa"/>
            <w:vMerge/>
          </w:tcPr>
          <w:p w14:paraId="4853B841" w14:textId="77777777" w:rsidR="00C67F0A" w:rsidRPr="00E550FF" w:rsidRDefault="00C67F0A" w:rsidP="009A4821">
            <w:pPr>
              <w:rPr>
                <w:sz w:val="22"/>
                <w:szCs w:val="22"/>
              </w:rPr>
            </w:pPr>
          </w:p>
        </w:tc>
        <w:tc>
          <w:tcPr>
            <w:tcW w:w="4431" w:type="dxa"/>
            <w:gridSpan w:val="2"/>
          </w:tcPr>
          <w:p w14:paraId="05207640" w14:textId="77777777" w:rsidR="00C67F0A" w:rsidRPr="00E550FF" w:rsidRDefault="00C67F0A" w:rsidP="009A4821">
            <w:pPr>
              <w:rPr>
                <w:sz w:val="22"/>
                <w:szCs w:val="22"/>
              </w:rPr>
            </w:pPr>
            <w:proofErr w:type="spellStart"/>
            <w:r w:rsidRPr="00E550FF">
              <w:rPr>
                <w:sz w:val="22"/>
                <w:szCs w:val="22"/>
              </w:rPr>
              <w:t>Cardiotoxicitás</w:t>
            </w:r>
            <w:proofErr w:type="spellEnd"/>
          </w:p>
        </w:tc>
      </w:tr>
      <w:tr w:rsidR="00C67F0A" w:rsidRPr="00E550FF" w14:paraId="223B4909" w14:textId="77777777" w:rsidTr="00514EF0">
        <w:trPr>
          <w:gridBefore w:val="1"/>
          <w:wBefore w:w="11" w:type="dxa"/>
        </w:trPr>
        <w:tc>
          <w:tcPr>
            <w:tcW w:w="1866" w:type="dxa"/>
            <w:vMerge/>
          </w:tcPr>
          <w:p w14:paraId="50125231" w14:textId="77777777" w:rsidR="00C67F0A" w:rsidRPr="00E550FF" w:rsidRDefault="00C67F0A" w:rsidP="009A4821">
            <w:pPr>
              <w:rPr>
                <w:sz w:val="22"/>
                <w:szCs w:val="22"/>
                <w:highlight w:val="cyan"/>
              </w:rPr>
            </w:pPr>
          </w:p>
        </w:tc>
        <w:tc>
          <w:tcPr>
            <w:tcW w:w="2657" w:type="dxa"/>
            <w:vMerge w:val="restart"/>
          </w:tcPr>
          <w:p w14:paraId="0A5E0C01" w14:textId="77777777" w:rsidR="00C67F0A" w:rsidRPr="00E550FF" w:rsidRDefault="00C67F0A" w:rsidP="009A4821">
            <w:pPr>
              <w:rPr>
                <w:sz w:val="22"/>
                <w:szCs w:val="22"/>
              </w:rPr>
            </w:pPr>
            <w:r w:rsidRPr="00E550FF">
              <w:rPr>
                <w:sz w:val="22"/>
                <w:szCs w:val="22"/>
              </w:rPr>
              <w:t>Ritka</w:t>
            </w:r>
          </w:p>
        </w:tc>
        <w:tc>
          <w:tcPr>
            <w:tcW w:w="4431" w:type="dxa"/>
            <w:gridSpan w:val="2"/>
          </w:tcPr>
          <w:p w14:paraId="549C90F8" w14:textId="77777777" w:rsidR="00C67F0A" w:rsidRPr="00E550FF" w:rsidRDefault="00C67F0A" w:rsidP="009A4821">
            <w:pPr>
              <w:rPr>
                <w:sz w:val="22"/>
                <w:szCs w:val="22"/>
              </w:rPr>
            </w:pPr>
            <w:r w:rsidRPr="00E550FF">
              <w:rPr>
                <w:sz w:val="22"/>
                <w:szCs w:val="22"/>
              </w:rPr>
              <w:t>Ventricularis arrhythmia</w:t>
            </w:r>
          </w:p>
        </w:tc>
      </w:tr>
      <w:tr w:rsidR="00C67F0A" w:rsidRPr="00E550FF" w14:paraId="4CC5B647" w14:textId="77777777" w:rsidTr="00514EF0">
        <w:trPr>
          <w:gridBefore w:val="1"/>
          <w:wBefore w:w="11" w:type="dxa"/>
        </w:trPr>
        <w:tc>
          <w:tcPr>
            <w:tcW w:w="1866" w:type="dxa"/>
            <w:vMerge/>
          </w:tcPr>
          <w:p w14:paraId="5A25747A" w14:textId="77777777" w:rsidR="00C67F0A" w:rsidRPr="00E550FF" w:rsidRDefault="00C67F0A" w:rsidP="009A4821">
            <w:pPr>
              <w:rPr>
                <w:sz w:val="22"/>
                <w:szCs w:val="22"/>
                <w:highlight w:val="cyan"/>
              </w:rPr>
            </w:pPr>
          </w:p>
        </w:tc>
        <w:tc>
          <w:tcPr>
            <w:tcW w:w="2657" w:type="dxa"/>
            <w:vMerge/>
          </w:tcPr>
          <w:p w14:paraId="09B8D95D" w14:textId="77777777" w:rsidR="00C67F0A" w:rsidRPr="00E550FF" w:rsidRDefault="00C67F0A" w:rsidP="009A4821">
            <w:pPr>
              <w:rPr>
                <w:sz w:val="22"/>
                <w:szCs w:val="22"/>
              </w:rPr>
            </w:pPr>
          </w:p>
        </w:tc>
        <w:tc>
          <w:tcPr>
            <w:tcW w:w="4431" w:type="dxa"/>
            <w:gridSpan w:val="2"/>
          </w:tcPr>
          <w:p w14:paraId="4D0155EC" w14:textId="77777777" w:rsidR="00C67F0A" w:rsidRPr="00E550FF" w:rsidRDefault="00C67F0A" w:rsidP="009A4821">
            <w:pPr>
              <w:rPr>
                <w:sz w:val="22"/>
                <w:szCs w:val="22"/>
              </w:rPr>
            </w:pPr>
            <w:proofErr w:type="spellStart"/>
            <w:r w:rsidRPr="00E550FF">
              <w:rPr>
                <w:sz w:val="22"/>
                <w:szCs w:val="22"/>
              </w:rPr>
              <w:t>Jobbszár</w:t>
            </w:r>
            <w:r w:rsidR="00882F5C">
              <w:rPr>
                <w:sz w:val="22"/>
                <w:szCs w:val="22"/>
              </w:rPr>
              <w:t>-</w:t>
            </w:r>
            <w:r w:rsidRPr="00E550FF">
              <w:rPr>
                <w:sz w:val="22"/>
                <w:szCs w:val="22"/>
              </w:rPr>
              <w:t>blokk</w:t>
            </w:r>
            <w:proofErr w:type="spellEnd"/>
          </w:p>
        </w:tc>
      </w:tr>
      <w:tr w:rsidR="00C67F0A" w:rsidRPr="00E550FF" w14:paraId="6E3F5E72" w14:textId="77777777" w:rsidTr="00514EF0">
        <w:trPr>
          <w:gridBefore w:val="1"/>
          <w:wBefore w:w="11" w:type="dxa"/>
        </w:trPr>
        <w:tc>
          <w:tcPr>
            <w:tcW w:w="1866" w:type="dxa"/>
            <w:vMerge/>
          </w:tcPr>
          <w:p w14:paraId="78BEFD2A" w14:textId="77777777" w:rsidR="00C67F0A" w:rsidRPr="00E550FF" w:rsidRDefault="00C67F0A" w:rsidP="009A4821">
            <w:pPr>
              <w:rPr>
                <w:sz w:val="22"/>
                <w:szCs w:val="22"/>
                <w:highlight w:val="cyan"/>
              </w:rPr>
            </w:pPr>
          </w:p>
        </w:tc>
        <w:tc>
          <w:tcPr>
            <w:tcW w:w="2657" w:type="dxa"/>
            <w:vMerge/>
          </w:tcPr>
          <w:p w14:paraId="27A76422" w14:textId="77777777" w:rsidR="00C67F0A" w:rsidRPr="00E550FF" w:rsidRDefault="00C67F0A" w:rsidP="009A4821">
            <w:pPr>
              <w:rPr>
                <w:sz w:val="22"/>
                <w:szCs w:val="22"/>
              </w:rPr>
            </w:pPr>
          </w:p>
        </w:tc>
        <w:tc>
          <w:tcPr>
            <w:tcW w:w="4431" w:type="dxa"/>
            <w:gridSpan w:val="2"/>
          </w:tcPr>
          <w:p w14:paraId="130EB445" w14:textId="77777777" w:rsidR="00C67F0A" w:rsidRPr="00E550FF" w:rsidRDefault="00C67F0A" w:rsidP="009A4821">
            <w:pPr>
              <w:rPr>
                <w:sz w:val="22"/>
                <w:szCs w:val="22"/>
              </w:rPr>
            </w:pPr>
            <w:proofErr w:type="spellStart"/>
            <w:r w:rsidRPr="00E550FF">
              <w:rPr>
                <w:sz w:val="22"/>
                <w:szCs w:val="22"/>
              </w:rPr>
              <w:t>Vezetési</w:t>
            </w:r>
            <w:proofErr w:type="spellEnd"/>
            <w:r w:rsidRPr="00E550FF">
              <w:rPr>
                <w:sz w:val="22"/>
                <w:szCs w:val="22"/>
              </w:rPr>
              <w:t xml:space="preserve"> </w:t>
            </w:r>
            <w:proofErr w:type="spellStart"/>
            <w:r w:rsidRPr="00E550FF">
              <w:rPr>
                <w:sz w:val="22"/>
                <w:szCs w:val="22"/>
              </w:rPr>
              <w:t>zavar</w:t>
            </w:r>
            <w:proofErr w:type="spellEnd"/>
          </w:p>
        </w:tc>
      </w:tr>
      <w:tr w:rsidR="00C67F0A" w:rsidRPr="00E550FF" w14:paraId="6FC0BFCA" w14:textId="77777777" w:rsidTr="00514EF0">
        <w:trPr>
          <w:gridBefore w:val="1"/>
          <w:wBefore w:w="11" w:type="dxa"/>
        </w:trPr>
        <w:tc>
          <w:tcPr>
            <w:tcW w:w="1866" w:type="dxa"/>
            <w:vMerge/>
          </w:tcPr>
          <w:p w14:paraId="49206A88" w14:textId="77777777" w:rsidR="00C67F0A" w:rsidRPr="00E550FF" w:rsidRDefault="00C67F0A" w:rsidP="009A4821">
            <w:pPr>
              <w:rPr>
                <w:sz w:val="22"/>
                <w:szCs w:val="22"/>
                <w:highlight w:val="cyan"/>
              </w:rPr>
            </w:pPr>
          </w:p>
        </w:tc>
        <w:tc>
          <w:tcPr>
            <w:tcW w:w="2657" w:type="dxa"/>
            <w:vMerge/>
          </w:tcPr>
          <w:p w14:paraId="67B7A70C" w14:textId="77777777" w:rsidR="00C67F0A" w:rsidRPr="00E550FF" w:rsidRDefault="00C67F0A" w:rsidP="009A4821">
            <w:pPr>
              <w:rPr>
                <w:sz w:val="22"/>
                <w:szCs w:val="22"/>
              </w:rPr>
            </w:pPr>
          </w:p>
        </w:tc>
        <w:tc>
          <w:tcPr>
            <w:tcW w:w="4431" w:type="dxa"/>
            <w:gridSpan w:val="2"/>
          </w:tcPr>
          <w:p w14:paraId="20842235" w14:textId="77777777" w:rsidR="00C67F0A" w:rsidRPr="00E550FF" w:rsidRDefault="00C67F0A" w:rsidP="009A4821">
            <w:pPr>
              <w:rPr>
                <w:sz w:val="22"/>
                <w:szCs w:val="22"/>
              </w:rPr>
            </w:pPr>
            <w:proofErr w:type="spellStart"/>
            <w:r w:rsidRPr="00E550FF">
              <w:rPr>
                <w:sz w:val="22"/>
                <w:szCs w:val="22"/>
              </w:rPr>
              <w:t>Atrioventricularis</w:t>
            </w:r>
            <w:proofErr w:type="spellEnd"/>
            <w:r w:rsidRPr="00E550FF">
              <w:rPr>
                <w:sz w:val="22"/>
                <w:szCs w:val="22"/>
              </w:rPr>
              <w:t xml:space="preserve"> </w:t>
            </w:r>
            <w:proofErr w:type="spellStart"/>
            <w:r w:rsidRPr="00E550FF">
              <w:rPr>
                <w:sz w:val="22"/>
                <w:szCs w:val="22"/>
              </w:rPr>
              <w:t>blokk</w:t>
            </w:r>
            <w:proofErr w:type="spellEnd"/>
          </w:p>
        </w:tc>
      </w:tr>
      <w:tr w:rsidR="00C67F0A" w:rsidRPr="00E550FF" w14:paraId="4A54A57D" w14:textId="77777777" w:rsidTr="00514EF0">
        <w:trPr>
          <w:gridBefore w:val="1"/>
          <w:wBefore w:w="11" w:type="dxa"/>
        </w:trPr>
        <w:tc>
          <w:tcPr>
            <w:tcW w:w="1866" w:type="dxa"/>
            <w:vMerge/>
          </w:tcPr>
          <w:p w14:paraId="71887C79" w14:textId="77777777" w:rsidR="00C67F0A" w:rsidRPr="00E550FF" w:rsidRDefault="00C67F0A" w:rsidP="009A4821">
            <w:pPr>
              <w:rPr>
                <w:sz w:val="22"/>
                <w:szCs w:val="22"/>
                <w:highlight w:val="cyan"/>
              </w:rPr>
            </w:pPr>
          </w:p>
        </w:tc>
        <w:tc>
          <w:tcPr>
            <w:tcW w:w="2657" w:type="dxa"/>
            <w:vMerge/>
          </w:tcPr>
          <w:p w14:paraId="3B7FD67C" w14:textId="77777777" w:rsidR="00C67F0A" w:rsidRPr="00E550FF" w:rsidRDefault="00C67F0A" w:rsidP="009A4821">
            <w:pPr>
              <w:rPr>
                <w:sz w:val="22"/>
                <w:szCs w:val="22"/>
              </w:rPr>
            </w:pPr>
          </w:p>
        </w:tc>
        <w:tc>
          <w:tcPr>
            <w:tcW w:w="4431" w:type="dxa"/>
            <w:gridSpan w:val="2"/>
          </w:tcPr>
          <w:p w14:paraId="48545A6E" w14:textId="77777777" w:rsidR="00C67F0A" w:rsidRPr="00E550FF" w:rsidRDefault="00C67F0A" w:rsidP="009A4821">
            <w:pPr>
              <w:rPr>
                <w:sz w:val="22"/>
                <w:szCs w:val="22"/>
              </w:rPr>
            </w:pPr>
            <w:r w:rsidRPr="00E550FF">
              <w:rPr>
                <w:sz w:val="22"/>
                <w:szCs w:val="22"/>
              </w:rPr>
              <w:t>Cyanosis</w:t>
            </w:r>
          </w:p>
        </w:tc>
      </w:tr>
      <w:tr w:rsidR="00C67F0A" w:rsidRPr="00E550FF" w14:paraId="05A1F621" w14:textId="77777777" w:rsidTr="00514EF0">
        <w:trPr>
          <w:gridBefore w:val="1"/>
          <w:wBefore w:w="11" w:type="dxa"/>
        </w:trPr>
        <w:tc>
          <w:tcPr>
            <w:tcW w:w="1866" w:type="dxa"/>
            <w:vMerge w:val="restart"/>
          </w:tcPr>
          <w:p w14:paraId="6F8BFF0E" w14:textId="77777777" w:rsidR="00C67F0A" w:rsidRPr="00E550FF" w:rsidRDefault="00C67F0A" w:rsidP="009A4821">
            <w:pPr>
              <w:rPr>
                <w:sz w:val="22"/>
                <w:szCs w:val="22"/>
                <w:highlight w:val="cyan"/>
              </w:rPr>
            </w:pPr>
            <w:proofErr w:type="spellStart"/>
            <w:r w:rsidRPr="00E550FF">
              <w:rPr>
                <w:sz w:val="22"/>
                <w:szCs w:val="22"/>
              </w:rPr>
              <w:t>Érbetegségek</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tünetek</w:t>
            </w:r>
            <w:proofErr w:type="spellEnd"/>
          </w:p>
        </w:tc>
        <w:tc>
          <w:tcPr>
            <w:tcW w:w="2657" w:type="dxa"/>
            <w:vMerge w:val="restart"/>
          </w:tcPr>
          <w:p w14:paraId="00222CF8"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42831BB5" w14:textId="77777777" w:rsidR="00C67F0A" w:rsidRPr="00E550FF" w:rsidRDefault="00292A4F" w:rsidP="009A4821">
            <w:pPr>
              <w:rPr>
                <w:sz w:val="22"/>
                <w:szCs w:val="22"/>
              </w:rPr>
            </w:pPr>
            <w:r>
              <w:rPr>
                <w:sz w:val="22"/>
                <w:szCs w:val="22"/>
              </w:rPr>
              <w:t>H</w:t>
            </w:r>
            <w:r w:rsidR="00C67F0A" w:rsidRPr="00E550FF">
              <w:rPr>
                <w:sz w:val="22"/>
                <w:szCs w:val="22"/>
              </w:rPr>
              <w:t>ypertonia</w:t>
            </w:r>
          </w:p>
        </w:tc>
      </w:tr>
      <w:tr w:rsidR="00C67F0A" w:rsidRPr="00E550FF" w14:paraId="01FB03EF" w14:textId="77777777" w:rsidTr="00514EF0">
        <w:trPr>
          <w:gridBefore w:val="1"/>
          <w:wBefore w:w="11" w:type="dxa"/>
        </w:trPr>
        <w:tc>
          <w:tcPr>
            <w:tcW w:w="1866" w:type="dxa"/>
            <w:vMerge/>
          </w:tcPr>
          <w:p w14:paraId="38D6B9B6" w14:textId="77777777" w:rsidR="00C67F0A" w:rsidRPr="00E550FF" w:rsidRDefault="00C67F0A" w:rsidP="009A4821">
            <w:pPr>
              <w:rPr>
                <w:sz w:val="22"/>
                <w:szCs w:val="22"/>
              </w:rPr>
            </w:pPr>
          </w:p>
        </w:tc>
        <w:tc>
          <w:tcPr>
            <w:tcW w:w="2657" w:type="dxa"/>
            <w:vMerge/>
          </w:tcPr>
          <w:p w14:paraId="22F860BB" w14:textId="77777777" w:rsidR="00C67F0A" w:rsidRPr="00E550FF" w:rsidRDefault="00C67F0A" w:rsidP="009A4821">
            <w:pPr>
              <w:rPr>
                <w:sz w:val="22"/>
                <w:szCs w:val="22"/>
              </w:rPr>
            </w:pPr>
          </w:p>
        </w:tc>
        <w:tc>
          <w:tcPr>
            <w:tcW w:w="4431" w:type="dxa"/>
            <w:gridSpan w:val="2"/>
          </w:tcPr>
          <w:p w14:paraId="04D680FD" w14:textId="77777777" w:rsidR="00C67F0A" w:rsidRPr="00E550FF" w:rsidRDefault="00C67F0A" w:rsidP="009A4821">
            <w:pPr>
              <w:rPr>
                <w:sz w:val="22"/>
                <w:szCs w:val="22"/>
              </w:rPr>
            </w:pPr>
            <w:proofErr w:type="spellStart"/>
            <w:r w:rsidRPr="00E550FF">
              <w:rPr>
                <w:sz w:val="22"/>
                <w:szCs w:val="22"/>
              </w:rPr>
              <w:t>Hypotensio</w:t>
            </w:r>
            <w:proofErr w:type="spellEnd"/>
            <w:r w:rsidRPr="00E550FF">
              <w:rPr>
                <w:sz w:val="22"/>
                <w:szCs w:val="22"/>
              </w:rPr>
              <w:t xml:space="preserve"> </w:t>
            </w:r>
          </w:p>
        </w:tc>
      </w:tr>
      <w:tr w:rsidR="00C67F0A" w:rsidRPr="00E550FF" w14:paraId="71FD69F0" w14:textId="77777777" w:rsidTr="00514EF0">
        <w:trPr>
          <w:gridBefore w:val="1"/>
          <w:wBefore w:w="11" w:type="dxa"/>
        </w:trPr>
        <w:tc>
          <w:tcPr>
            <w:tcW w:w="1866" w:type="dxa"/>
            <w:vMerge/>
          </w:tcPr>
          <w:p w14:paraId="698536F5" w14:textId="77777777" w:rsidR="00C67F0A" w:rsidRPr="00E550FF" w:rsidRDefault="00C67F0A" w:rsidP="009A4821">
            <w:pPr>
              <w:rPr>
                <w:sz w:val="22"/>
                <w:szCs w:val="22"/>
              </w:rPr>
            </w:pPr>
          </w:p>
        </w:tc>
        <w:tc>
          <w:tcPr>
            <w:tcW w:w="2657" w:type="dxa"/>
            <w:vMerge/>
          </w:tcPr>
          <w:p w14:paraId="7BC1BAF2" w14:textId="77777777" w:rsidR="00C67F0A" w:rsidRPr="00E550FF" w:rsidRDefault="00C67F0A" w:rsidP="009A4821">
            <w:pPr>
              <w:rPr>
                <w:sz w:val="22"/>
                <w:szCs w:val="22"/>
              </w:rPr>
            </w:pPr>
          </w:p>
        </w:tc>
        <w:tc>
          <w:tcPr>
            <w:tcW w:w="4431" w:type="dxa"/>
            <w:gridSpan w:val="2"/>
          </w:tcPr>
          <w:p w14:paraId="701BD847" w14:textId="77777777" w:rsidR="00C67F0A" w:rsidRPr="00E550FF" w:rsidRDefault="00C67F0A" w:rsidP="009A4821">
            <w:pPr>
              <w:rPr>
                <w:sz w:val="22"/>
                <w:szCs w:val="22"/>
              </w:rPr>
            </w:pPr>
            <w:proofErr w:type="spellStart"/>
            <w:r w:rsidRPr="00E550FF">
              <w:rPr>
                <w:sz w:val="22"/>
                <w:szCs w:val="22"/>
              </w:rPr>
              <w:t>Kipirulás</w:t>
            </w:r>
            <w:proofErr w:type="spellEnd"/>
          </w:p>
        </w:tc>
      </w:tr>
      <w:tr w:rsidR="00C67F0A" w:rsidRPr="00E550FF" w14:paraId="7F68541D" w14:textId="77777777" w:rsidTr="00514EF0">
        <w:trPr>
          <w:gridBefore w:val="1"/>
          <w:wBefore w:w="11" w:type="dxa"/>
          <w:trHeight w:val="332"/>
        </w:trPr>
        <w:tc>
          <w:tcPr>
            <w:tcW w:w="1866" w:type="dxa"/>
            <w:vMerge/>
          </w:tcPr>
          <w:p w14:paraId="61C988F9" w14:textId="77777777" w:rsidR="00C67F0A" w:rsidRPr="00E550FF" w:rsidRDefault="00C67F0A" w:rsidP="009A4821">
            <w:pPr>
              <w:rPr>
                <w:sz w:val="22"/>
                <w:szCs w:val="22"/>
                <w:highlight w:val="cyan"/>
              </w:rPr>
            </w:pPr>
          </w:p>
        </w:tc>
        <w:tc>
          <w:tcPr>
            <w:tcW w:w="2657" w:type="dxa"/>
            <w:vMerge w:val="restart"/>
          </w:tcPr>
          <w:p w14:paraId="4F64CB40"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40BBD838" w14:textId="77777777" w:rsidR="00C67F0A" w:rsidRPr="00E550FF" w:rsidRDefault="00C67F0A" w:rsidP="009A4821">
            <w:pPr>
              <w:rPr>
                <w:sz w:val="22"/>
                <w:szCs w:val="22"/>
              </w:rPr>
            </w:pPr>
            <w:proofErr w:type="spellStart"/>
            <w:r w:rsidRPr="00E550FF">
              <w:rPr>
                <w:sz w:val="22"/>
                <w:szCs w:val="22"/>
              </w:rPr>
              <w:t>Tüdőembólia</w:t>
            </w:r>
            <w:proofErr w:type="spellEnd"/>
          </w:p>
        </w:tc>
      </w:tr>
      <w:tr w:rsidR="00C67F0A" w:rsidRPr="00E550FF" w14:paraId="2E18D193" w14:textId="77777777" w:rsidTr="00514EF0">
        <w:trPr>
          <w:gridBefore w:val="1"/>
          <w:wBefore w:w="11" w:type="dxa"/>
        </w:trPr>
        <w:tc>
          <w:tcPr>
            <w:tcW w:w="1866" w:type="dxa"/>
            <w:vMerge/>
          </w:tcPr>
          <w:p w14:paraId="3B22BB7D" w14:textId="77777777" w:rsidR="00C67F0A" w:rsidRPr="00E550FF" w:rsidRDefault="00C67F0A" w:rsidP="009A4821">
            <w:pPr>
              <w:rPr>
                <w:sz w:val="22"/>
                <w:szCs w:val="22"/>
                <w:highlight w:val="cyan"/>
              </w:rPr>
            </w:pPr>
          </w:p>
        </w:tc>
        <w:tc>
          <w:tcPr>
            <w:tcW w:w="2657" w:type="dxa"/>
            <w:vMerge/>
          </w:tcPr>
          <w:p w14:paraId="17B246DD" w14:textId="77777777" w:rsidR="00C67F0A" w:rsidRPr="00E550FF" w:rsidRDefault="00C67F0A" w:rsidP="009A4821">
            <w:pPr>
              <w:rPr>
                <w:sz w:val="22"/>
                <w:szCs w:val="22"/>
              </w:rPr>
            </w:pPr>
          </w:p>
        </w:tc>
        <w:tc>
          <w:tcPr>
            <w:tcW w:w="4431" w:type="dxa"/>
            <w:gridSpan w:val="2"/>
          </w:tcPr>
          <w:p w14:paraId="054B18EE" w14:textId="77777777" w:rsidR="00C67F0A" w:rsidRPr="00E550FF" w:rsidRDefault="00C67F0A" w:rsidP="009A4821">
            <w:pPr>
              <w:rPr>
                <w:sz w:val="22"/>
                <w:szCs w:val="22"/>
              </w:rPr>
            </w:pPr>
            <w:r w:rsidRPr="00E550FF">
              <w:rPr>
                <w:sz w:val="22"/>
                <w:szCs w:val="22"/>
              </w:rPr>
              <w:t xml:space="preserve">Necrosis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infúzió</w:t>
            </w:r>
            <w:proofErr w:type="spellEnd"/>
            <w:r w:rsidRPr="00E550FF">
              <w:rPr>
                <w:sz w:val="22"/>
                <w:szCs w:val="22"/>
              </w:rPr>
              <w:t xml:space="preserve"> </w:t>
            </w:r>
            <w:proofErr w:type="spellStart"/>
            <w:r w:rsidRPr="00E550FF">
              <w:rPr>
                <w:sz w:val="22"/>
                <w:szCs w:val="22"/>
              </w:rPr>
              <w:t>beadási</w:t>
            </w:r>
            <w:proofErr w:type="spellEnd"/>
            <w:r w:rsidRPr="00E550FF">
              <w:rPr>
                <w:sz w:val="22"/>
                <w:szCs w:val="22"/>
              </w:rPr>
              <w:t xml:space="preserve"> </w:t>
            </w:r>
            <w:proofErr w:type="spellStart"/>
            <w:r w:rsidRPr="00E550FF">
              <w:rPr>
                <w:sz w:val="22"/>
                <w:szCs w:val="22"/>
              </w:rPr>
              <w:t>helyén</w:t>
            </w:r>
            <w:proofErr w:type="spellEnd"/>
            <w:r w:rsidRPr="00E550FF">
              <w:rPr>
                <w:sz w:val="22"/>
                <w:szCs w:val="22"/>
              </w:rPr>
              <w:t xml:space="preserve"> (</w:t>
            </w:r>
            <w:proofErr w:type="spellStart"/>
            <w:r w:rsidRPr="00E550FF">
              <w:rPr>
                <w:sz w:val="22"/>
                <w:szCs w:val="22"/>
              </w:rPr>
              <w:t>beleértve</w:t>
            </w:r>
            <w:proofErr w:type="spellEnd"/>
            <w:r w:rsidRPr="00E550FF">
              <w:rPr>
                <w:sz w:val="22"/>
                <w:szCs w:val="22"/>
              </w:rPr>
              <w:t xml:space="preserve"> a </w:t>
            </w:r>
            <w:proofErr w:type="spellStart"/>
            <w:r w:rsidRPr="00E550FF">
              <w:rPr>
                <w:sz w:val="22"/>
                <w:szCs w:val="22"/>
              </w:rPr>
              <w:t>lágyrész</w:t>
            </w:r>
            <w:proofErr w:type="spellEnd"/>
            <w:r w:rsidRPr="00E550FF">
              <w:rPr>
                <w:sz w:val="22"/>
                <w:szCs w:val="22"/>
              </w:rPr>
              <w:t xml:space="preserve"> </w:t>
            </w:r>
            <w:proofErr w:type="spellStart"/>
            <w:r w:rsidRPr="00E550FF">
              <w:rPr>
                <w:sz w:val="22"/>
                <w:szCs w:val="22"/>
              </w:rPr>
              <w:t>necrosisát</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a </w:t>
            </w:r>
            <w:proofErr w:type="spellStart"/>
            <w:r w:rsidRPr="00E550FF">
              <w:rPr>
                <w:sz w:val="22"/>
                <w:szCs w:val="22"/>
              </w:rPr>
              <w:t>bőr</w:t>
            </w:r>
            <w:proofErr w:type="spellEnd"/>
            <w:r w:rsidRPr="00E550FF">
              <w:rPr>
                <w:sz w:val="22"/>
                <w:szCs w:val="22"/>
              </w:rPr>
              <w:t xml:space="preserve"> </w:t>
            </w:r>
            <w:proofErr w:type="spellStart"/>
            <w:r w:rsidRPr="00E550FF">
              <w:rPr>
                <w:sz w:val="22"/>
                <w:szCs w:val="22"/>
              </w:rPr>
              <w:t>necrosisát</w:t>
            </w:r>
            <w:proofErr w:type="spellEnd"/>
            <w:r w:rsidRPr="00E550FF">
              <w:rPr>
                <w:sz w:val="22"/>
                <w:szCs w:val="22"/>
              </w:rPr>
              <w:t>)</w:t>
            </w:r>
          </w:p>
        </w:tc>
      </w:tr>
      <w:tr w:rsidR="00C67F0A" w:rsidRPr="00E550FF" w14:paraId="6E8942E5" w14:textId="77777777" w:rsidTr="00514EF0">
        <w:trPr>
          <w:gridBefore w:val="1"/>
          <w:wBefore w:w="11" w:type="dxa"/>
        </w:trPr>
        <w:tc>
          <w:tcPr>
            <w:tcW w:w="1866" w:type="dxa"/>
            <w:vMerge/>
          </w:tcPr>
          <w:p w14:paraId="6BF89DA3" w14:textId="77777777" w:rsidR="00C67F0A" w:rsidRPr="00E550FF" w:rsidRDefault="00C67F0A" w:rsidP="009A4821">
            <w:pPr>
              <w:rPr>
                <w:sz w:val="22"/>
                <w:szCs w:val="22"/>
                <w:highlight w:val="cyan"/>
              </w:rPr>
            </w:pPr>
          </w:p>
        </w:tc>
        <w:tc>
          <w:tcPr>
            <w:tcW w:w="2657" w:type="dxa"/>
            <w:vMerge/>
          </w:tcPr>
          <w:p w14:paraId="5C3E0E74" w14:textId="77777777" w:rsidR="00C67F0A" w:rsidRPr="00E550FF" w:rsidRDefault="00C67F0A" w:rsidP="009A4821">
            <w:pPr>
              <w:rPr>
                <w:sz w:val="22"/>
                <w:szCs w:val="22"/>
              </w:rPr>
            </w:pPr>
          </w:p>
        </w:tc>
        <w:tc>
          <w:tcPr>
            <w:tcW w:w="4431" w:type="dxa"/>
            <w:gridSpan w:val="2"/>
          </w:tcPr>
          <w:p w14:paraId="0DDA6D99" w14:textId="77777777" w:rsidR="00C67F0A" w:rsidRPr="00E550FF" w:rsidRDefault="00C67F0A" w:rsidP="009A4821">
            <w:pPr>
              <w:rPr>
                <w:sz w:val="22"/>
                <w:szCs w:val="22"/>
              </w:rPr>
            </w:pPr>
            <w:r w:rsidRPr="00E550FF">
              <w:rPr>
                <w:sz w:val="22"/>
                <w:szCs w:val="22"/>
              </w:rPr>
              <w:t>Phlebitis</w:t>
            </w:r>
          </w:p>
        </w:tc>
      </w:tr>
      <w:tr w:rsidR="00C67F0A" w:rsidRPr="00E550FF" w14:paraId="471C370E" w14:textId="77777777" w:rsidTr="00514EF0">
        <w:trPr>
          <w:gridBefore w:val="1"/>
          <w:wBefore w:w="11" w:type="dxa"/>
        </w:trPr>
        <w:tc>
          <w:tcPr>
            <w:tcW w:w="1866" w:type="dxa"/>
            <w:vMerge/>
          </w:tcPr>
          <w:p w14:paraId="66A1FAB9" w14:textId="77777777" w:rsidR="00C67F0A" w:rsidRPr="00E550FF" w:rsidRDefault="00C67F0A" w:rsidP="009A4821">
            <w:pPr>
              <w:rPr>
                <w:sz w:val="22"/>
                <w:szCs w:val="22"/>
                <w:highlight w:val="cyan"/>
              </w:rPr>
            </w:pPr>
          </w:p>
        </w:tc>
        <w:tc>
          <w:tcPr>
            <w:tcW w:w="2657" w:type="dxa"/>
            <w:vMerge/>
          </w:tcPr>
          <w:p w14:paraId="76BB753C" w14:textId="77777777" w:rsidR="00C67F0A" w:rsidRPr="00E550FF" w:rsidRDefault="00C67F0A" w:rsidP="009A4821">
            <w:pPr>
              <w:rPr>
                <w:sz w:val="22"/>
                <w:szCs w:val="22"/>
              </w:rPr>
            </w:pPr>
          </w:p>
        </w:tc>
        <w:tc>
          <w:tcPr>
            <w:tcW w:w="4431" w:type="dxa"/>
            <w:gridSpan w:val="2"/>
          </w:tcPr>
          <w:p w14:paraId="396AB5C1" w14:textId="77777777" w:rsidR="00C67F0A" w:rsidRPr="00E550FF" w:rsidRDefault="00C67F0A" w:rsidP="009A4821">
            <w:pPr>
              <w:rPr>
                <w:sz w:val="22"/>
                <w:szCs w:val="22"/>
              </w:rPr>
            </w:pPr>
            <w:proofErr w:type="spellStart"/>
            <w:r w:rsidRPr="00E550FF">
              <w:rPr>
                <w:sz w:val="22"/>
                <w:szCs w:val="22"/>
              </w:rPr>
              <w:t>Orthostaticus</w:t>
            </w:r>
            <w:proofErr w:type="spellEnd"/>
            <w:r w:rsidRPr="00E550FF">
              <w:rPr>
                <w:sz w:val="22"/>
                <w:szCs w:val="22"/>
              </w:rPr>
              <w:t xml:space="preserve"> hypotonia</w:t>
            </w:r>
          </w:p>
        </w:tc>
      </w:tr>
      <w:tr w:rsidR="00C67F0A" w:rsidRPr="00E550FF" w14:paraId="7FDC23A1" w14:textId="77777777" w:rsidTr="00514EF0">
        <w:trPr>
          <w:gridBefore w:val="1"/>
          <w:wBefore w:w="11" w:type="dxa"/>
        </w:trPr>
        <w:tc>
          <w:tcPr>
            <w:tcW w:w="1866" w:type="dxa"/>
            <w:vMerge/>
          </w:tcPr>
          <w:p w14:paraId="513DA1E0" w14:textId="77777777" w:rsidR="00C67F0A" w:rsidRPr="00E550FF" w:rsidRDefault="00C67F0A" w:rsidP="009A4821">
            <w:pPr>
              <w:rPr>
                <w:sz w:val="22"/>
                <w:szCs w:val="22"/>
                <w:highlight w:val="cyan"/>
              </w:rPr>
            </w:pPr>
          </w:p>
        </w:tc>
        <w:tc>
          <w:tcPr>
            <w:tcW w:w="2657" w:type="dxa"/>
            <w:vMerge w:val="restart"/>
          </w:tcPr>
          <w:p w14:paraId="77467918" w14:textId="77777777" w:rsidR="00C67F0A" w:rsidRPr="00E550FF" w:rsidRDefault="00C67F0A" w:rsidP="009A4821">
            <w:pPr>
              <w:rPr>
                <w:sz w:val="22"/>
                <w:szCs w:val="22"/>
              </w:rPr>
            </w:pPr>
            <w:r w:rsidRPr="00E550FF">
              <w:rPr>
                <w:sz w:val="22"/>
                <w:szCs w:val="22"/>
              </w:rPr>
              <w:t>Ritka</w:t>
            </w:r>
          </w:p>
        </w:tc>
        <w:tc>
          <w:tcPr>
            <w:tcW w:w="4431" w:type="dxa"/>
            <w:gridSpan w:val="2"/>
          </w:tcPr>
          <w:p w14:paraId="2EA09187" w14:textId="77777777" w:rsidR="00C67F0A" w:rsidRPr="00E550FF" w:rsidRDefault="00C67F0A" w:rsidP="009A4821">
            <w:pPr>
              <w:rPr>
                <w:sz w:val="22"/>
                <w:szCs w:val="22"/>
              </w:rPr>
            </w:pPr>
            <w:r w:rsidRPr="00E550FF">
              <w:rPr>
                <w:sz w:val="22"/>
                <w:szCs w:val="22"/>
              </w:rPr>
              <w:t>Thrombophlebitis</w:t>
            </w:r>
          </w:p>
        </w:tc>
      </w:tr>
      <w:tr w:rsidR="00C67F0A" w:rsidRPr="00E550FF" w14:paraId="1B96D06C" w14:textId="77777777" w:rsidTr="00514EF0">
        <w:trPr>
          <w:gridBefore w:val="1"/>
          <w:wBefore w:w="11" w:type="dxa"/>
        </w:trPr>
        <w:tc>
          <w:tcPr>
            <w:tcW w:w="1866" w:type="dxa"/>
            <w:vMerge/>
          </w:tcPr>
          <w:p w14:paraId="75CAC6F5" w14:textId="77777777" w:rsidR="00C67F0A" w:rsidRPr="00E550FF" w:rsidRDefault="00C67F0A" w:rsidP="009A4821">
            <w:pPr>
              <w:rPr>
                <w:sz w:val="22"/>
                <w:szCs w:val="22"/>
                <w:highlight w:val="cyan"/>
              </w:rPr>
            </w:pPr>
          </w:p>
        </w:tc>
        <w:tc>
          <w:tcPr>
            <w:tcW w:w="2657" w:type="dxa"/>
            <w:vMerge/>
          </w:tcPr>
          <w:p w14:paraId="66060428" w14:textId="77777777" w:rsidR="00C67F0A" w:rsidRPr="00E550FF" w:rsidRDefault="00C67F0A" w:rsidP="009A4821">
            <w:pPr>
              <w:rPr>
                <w:sz w:val="22"/>
                <w:szCs w:val="22"/>
              </w:rPr>
            </w:pPr>
          </w:p>
        </w:tc>
        <w:tc>
          <w:tcPr>
            <w:tcW w:w="4431" w:type="dxa"/>
            <w:gridSpan w:val="2"/>
          </w:tcPr>
          <w:p w14:paraId="2B8293D1" w14:textId="77777777" w:rsidR="00C67F0A" w:rsidRPr="00E550FF" w:rsidRDefault="00C67F0A" w:rsidP="009A4821">
            <w:pPr>
              <w:rPr>
                <w:sz w:val="22"/>
                <w:szCs w:val="22"/>
              </w:rPr>
            </w:pPr>
            <w:proofErr w:type="spellStart"/>
            <w:r w:rsidRPr="00E550FF">
              <w:rPr>
                <w:sz w:val="22"/>
                <w:szCs w:val="22"/>
              </w:rPr>
              <w:t>Vénás</w:t>
            </w:r>
            <w:proofErr w:type="spellEnd"/>
            <w:r w:rsidRPr="00E550FF">
              <w:rPr>
                <w:sz w:val="22"/>
                <w:szCs w:val="22"/>
              </w:rPr>
              <w:t xml:space="preserve"> thrombosis</w:t>
            </w:r>
          </w:p>
        </w:tc>
      </w:tr>
      <w:tr w:rsidR="00C67F0A" w:rsidRPr="00E550FF" w14:paraId="51515E80" w14:textId="77777777" w:rsidTr="00514EF0">
        <w:trPr>
          <w:gridBefore w:val="1"/>
          <w:wBefore w:w="11" w:type="dxa"/>
        </w:trPr>
        <w:tc>
          <w:tcPr>
            <w:tcW w:w="1866" w:type="dxa"/>
            <w:vMerge/>
          </w:tcPr>
          <w:p w14:paraId="1D0656FE" w14:textId="77777777" w:rsidR="00C67F0A" w:rsidRPr="00E550FF" w:rsidRDefault="00C67F0A" w:rsidP="009A4821">
            <w:pPr>
              <w:rPr>
                <w:sz w:val="22"/>
                <w:szCs w:val="22"/>
                <w:highlight w:val="cyan"/>
              </w:rPr>
            </w:pPr>
          </w:p>
        </w:tc>
        <w:tc>
          <w:tcPr>
            <w:tcW w:w="2657" w:type="dxa"/>
            <w:vMerge/>
          </w:tcPr>
          <w:p w14:paraId="7B37605A" w14:textId="77777777" w:rsidR="00C67F0A" w:rsidRPr="00E550FF" w:rsidRDefault="00C67F0A" w:rsidP="009A4821">
            <w:pPr>
              <w:rPr>
                <w:sz w:val="22"/>
                <w:szCs w:val="22"/>
              </w:rPr>
            </w:pPr>
          </w:p>
        </w:tc>
        <w:tc>
          <w:tcPr>
            <w:tcW w:w="4431" w:type="dxa"/>
            <w:gridSpan w:val="2"/>
          </w:tcPr>
          <w:p w14:paraId="14FF9C8E" w14:textId="77777777" w:rsidR="00C67F0A" w:rsidRPr="00E550FF" w:rsidRDefault="00C67F0A" w:rsidP="009A4821">
            <w:pPr>
              <w:rPr>
                <w:sz w:val="22"/>
                <w:szCs w:val="22"/>
              </w:rPr>
            </w:pPr>
            <w:proofErr w:type="spellStart"/>
            <w:r w:rsidRPr="00E550FF">
              <w:rPr>
                <w:sz w:val="22"/>
                <w:szCs w:val="22"/>
              </w:rPr>
              <w:t>Vazodilatáció</w:t>
            </w:r>
            <w:proofErr w:type="spellEnd"/>
          </w:p>
        </w:tc>
      </w:tr>
      <w:tr w:rsidR="000A183D" w:rsidRPr="00E550FF" w14:paraId="1A1BC0D5" w14:textId="77777777" w:rsidTr="00514EF0">
        <w:trPr>
          <w:gridBefore w:val="1"/>
          <w:wBefore w:w="11" w:type="dxa"/>
        </w:trPr>
        <w:tc>
          <w:tcPr>
            <w:tcW w:w="1866" w:type="dxa"/>
            <w:vMerge w:val="restart"/>
          </w:tcPr>
          <w:p w14:paraId="1629B0A1" w14:textId="77777777" w:rsidR="000A183D" w:rsidRPr="00E550FF" w:rsidRDefault="000A183D" w:rsidP="009A4821">
            <w:pPr>
              <w:rPr>
                <w:sz w:val="22"/>
                <w:szCs w:val="22"/>
                <w:highlight w:val="cyan"/>
              </w:rPr>
            </w:pPr>
            <w:proofErr w:type="spellStart"/>
            <w:r w:rsidRPr="00E550FF">
              <w:rPr>
                <w:sz w:val="22"/>
                <w:szCs w:val="22"/>
              </w:rPr>
              <w:t>Légzőrendszeri</w:t>
            </w:r>
            <w:proofErr w:type="spellEnd"/>
            <w:r w:rsidRPr="00E550FF">
              <w:rPr>
                <w:sz w:val="22"/>
                <w:szCs w:val="22"/>
              </w:rPr>
              <w:t xml:space="preserve">, </w:t>
            </w:r>
            <w:proofErr w:type="spellStart"/>
            <w:r w:rsidRPr="00E550FF">
              <w:rPr>
                <w:sz w:val="22"/>
                <w:szCs w:val="22"/>
              </w:rPr>
              <w:t>mellkasi</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mediastinalis</w:t>
            </w:r>
            <w:proofErr w:type="spellEnd"/>
            <w:r w:rsidRPr="00E550FF">
              <w:rPr>
                <w:sz w:val="22"/>
                <w:szCs w:val="22"/>
              </w:rPr>
              <w:t xml:space="preserve"> </w:t>
            </w:r>
            <w:proofErr w:type="spellStart"/>
            <w:r w:rsidRPr="00E550FF">
              <w:rPr>
                <w:sz w:val="22"/>
                <w:szCs w:val="22"/>
              </w:rPr>
              <w:t>betegségek</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tünetek</w:t>
            </w:r>
            <w:proofErr w:type="spellEnd"/>
          </w:p>
        </w:tc>
        <w:tc>
          <w:tcPr>
            <w:tcW w:w="2657" w:type="dxa"/>
            <w:vMerge w:val="restart"/>
          </w:tcPr>
          <w:p w14:paraId="6D95827F" w14:textId="77777777" w:rsidR="000A183D" w:rsidRPr="00E550FF" w:rsidRDefault="000A183D" w:rsidP="009A4821">
            <w:pPr>
              <w:rPr>
                <w:sz w:val="22"/>
                <w:szCs w:val="22"/>
              </w:rPr>
            </w:pPr>
            <w:proofErr w:type="spellStart"/>
            <w:r w:rsidRPr="00E550FF">
              <w:rPr>
                <w:sz w:val="22"/>
                <w:szCs w:val="22"/>
              </w:rPr>
              <w:t>Gyakori</w:t>
            </w:r>
            <w:proofErr w:type="spellEnd"/>
          </w:p>
        </w:tc>
        <w:tc>
          <w:tcPr>
            <w:tcW w:w="4431" w:type="dxa"/>
            <w:gridSpan w:val="2"/>
          </w:tcPr>
          <w:p w14:paraId="72C0DA65" w14:textId="77777777" w:rsidR="000A183D" w:rsidRPr="00E550FF" w:rsidRDefault="000A183D" w:rsidP="009A4821">
            <w:pPr>
              <w:rPr>
                <w:sz w:val="22"/>
                <w:szCs w:val="22"/>
              </w:rPr>
            </w:pPr>
            <w:proofErr w:type="spellStart"/>
            <w:r w:rsidRPr="00E550FF">
              <w:rPr>
                <w:sz w:val="22"/>
                <w:szCs w:val="22"/>
              </w:rPr>
              <w:t>Dyspnoe</w:t>
            </w:r>
            <w:proofErr w:type="spellEnd"/>
          </w:p>
        </w:tc>
      </w:tr>
      <w:tr w:rsidR="000A183D" w:rsidRPr="00E550FF" w14:paraId="5048CFB6" w14:textId="77777777" w:rsidTr="00514EF0">
        <w:trPr>
          <w:gridBefore w:val="1"/>
          <w:wBefore w:w="11" w:type="dxa"/>
        </w:trPr>
        <w:tc>
          <w:tcPr>
            <w:tcW w:w="1866" w:type="dxa"/>
            <w:vMerge/>
          </w:tcPr>
          <w:p w14:paraId="394798F2" w14:textId="77777777" w:rsidR="000A183D" w:rsidRPr="00E550FF" w:rsidRDefault="000A183D" w:rsidP="009A4821">
            <w:pPr>
              <w:rPr>
                <w:sz w:val="22"/>
                <w:szCs w:val="22"/>
                <w:highlight w:val="cyan"/>
              </w:rPr>
            </w:pPr>
          </w:p>
        </w:tc>
        <w:tc>
          <w:tcPr>
            <w:tcW w:w="2657" w:type="dxa"/>
            <w:vMerge/>
          </w:tcPr>
          <w:p w14:paraId="3889A505" w14:textId="77777777" w:rsidR="000A183D" w:rsidRPr="00E550FF" w:rsidRDefault="000A183D" w:rsidP="009A4821">
            <w:pPr>
              <w:rPr>
                <w:sz w:val="22"/>
                <w:szCs w:val="22"/>
              </w:rPr>
            </w:pPr>
          </w:p>
        </w:tc>
        <w:tc>
          <w:tcPr>
            <w:tcW w:w="4431" w:type="dxa"/>
            <w:gridSpan w:val="2"/>
          </w:tcPr>
          <w:p w14:paraId="3C16E147" w14:textId="77777777" w:rsidR="000A183D" w:rsidRPr="00E550FF" w:rsidRDefault="000A183D" w:rsidP="009A4821">
            <w:pPr>
              <w:rPr>
                <w:sz w:val="22"/>
                <w:szCs w:val="22"/>
              </w:rPr>
            </w:pPr>
            <w:proofErr w:type="spellStart"/>
            <w:r w:rsidRPr="00E550FF">
              <w:rPr>
                <w:sz w:val="22"/>
                <w:szCs w:val="22"/>
              </w:rPr>
              <w:t>Terheléses</w:t>
            </w:r>
            <w:proofErr w:type="spellEnd"/>
            <w:r w:rsidRPr="00E550FF">
              <w:rPr>
                <w:sz w:val="22"/>
                <w:szCs w:val="22"/>
              </w:rPr>
              <w:t xml:space="preserve"> </w:t>
            </w:r>
            <w:proofErr w:type="spellStart"/>
            <w:r w:rsidRPr="00E550FF">
              <w:rPr>
                <w:sz w:val="22"/>
                <w:szCs w:val="22"/>
              </w:rPr>
              <w:t>dyspnoe</w:t>
            </w:r>
            <w:proofErr w:type="spellEnd"/>
          </w:p>
        </w:tc>
      </w:tr>
      <w:tr w:rsidR="000A183D" w:rsidRPr="00E550FF" w14:paraId="5ECA2F05" w14:textId="77777777" w:rsidTr="00514EF0">
        <w:trPr>
          <w:gridBefore w:val="1"/>
          <w:wBefore w:w="11" w:type="dxa"/>
          <w:trHeight w:val="305"/>
        </w:trPr>
        <w:tc>
          <w:tcPr>
            <w:tcW w:w="1866" w:type="dxa"/>
            <w:vMerge/>
          </w:tcPr>
          <w:p w14:paraId="29079D35" w14:textId="77777777" w:rsidR="000A183D" w:rsidRPr="00E550FF" w:rsidRDefault="000A183D" w:rsidP="009A4821">
            <w:pPr>
              <w:rPr>
                <w:sz w:val="22"/>
                <w:szCs w:val="22"/>
                <w:highlight w:val="cyan"/>
              </w:rPr>
            </w:pPr>
          </w:p>
        </w:tc>
        <w:tc>
          <w:tcPr>
            <w:tcW w:w="2657" w:type="dxa"/>
            <w:vMerge/>
          </w:tcPr>
          <w:p w14:paraId="17686DC7" w14:textId="77777777" w:rsidR="000A183D" w:rsidRPr="00E550FF" w:rsidRDefault="000A183D" w:rsidP="009A4821">
            <w:pPr>
              <w:rPr>
                <w:sz w:val="22"/>
                <w:szCs w:val="22"/>
              </w:rPr>
            </w:pPr>
          </w:p>
        </w:tc>
        <w:tc>
          <w:tcPr>
            <w:tcW w:w="4431" w:type="dxa"/>
            <w:gridSpan w:val="2"/>
          </w:tcPr>
          <w:p w14:paraId="5F743119" w14:textId="77777777" w:rsidR="000A183D" w:rsidRPr="00E550FF" w:rsidRDefault="000A183D" w:rsidP="009A4821">
            <w:pPr>
              <w:rPr>
                <w:sz w:val="22"/>
                <w:szCs w:val="22"/>
              </w:rPr>
            </w:pPr>
            <w:r w:rsidRPr="00E550FF">
              <w:rPr>
                <w:sz w:val="22"/>
                <w:szCs w:val="22"/>
              </w:rPr>
              <w:t>Epistaxis</w:t>
            </w:r>
          </w:p>
        </w:tc>
      </w:tr>
      <w:tr w:rsidR="000A183D" w:rsidRPr="00E550FF" w14:paraId="4A461D8D" w14:textId="77777777" w:rsidTr="00514EF0">
        <w:trPr>
          <w:gridBefore w:val="1"/>
          <w:wBefore w:w="11" w:type="dxa"/>
        </w:trPr>
        <w:tc>
          <w:tcPr>
            <w:tcW w:w="1866" w:type="dxa"/>
            <w:vMerge/>
          </w:tcPr>
          <w:p w14:paraId="53BD644D" w14:textId="77777777" w:rsidR="000A183D" w:rsidRPr="00E550FF" w:rsidRDefault="000A183D" w:rsidP="009A4821">
            <w:pPr>
              <w:rPr>
                <w:sz w:val="22"/>
                <w:szCs w:val="22"/>
                <w:highlight w:val="cyan"/>
              </w:rPr>
            </w:pPr>
          </w:p>
        </w:tc>
        <w:tc>
          <w:tcPr>
            <w:tcW w:w="2657" w:type="dxa"/>
            <w:vMerge/>
          </w:tcPr>
          <w:p w14:paraId="1A3FAC43" w14:textId="77777777" w:rsidR="000A183D" w:rsidRPr="00E550FF" w:rsidRDefault="000A183D" w:rsidP="009A4821">
            <w:pPr>
              <w:rPr>
                <w:sz w:val="22"/>
                <w:szCs w:val="22"/>
              </w:rPr>
            </w:pPr>
          </w:p>
        </w:tc>
        <w:tc>
          <w:tcPr>
            <w:tcW w:w="4431" w:type="dxa"/>
            <w:gridSpan w:val="2"/>
          </w:tcPr>
          <w:p w14:paraId="223C9341" w14:textId="77777777" w:rsidR="000A183D" w:rsidRPr="00E550FF" w:rsidRDefault="000A183D" w:rsidP="009A4821">
            <w:pPr>
              <w:rPr>
                <w:sz w:val="22"/>
                <w:szCs w:val="22"/>
              </w:rPr>
            </w:pPr>
            <w:proofErr w:type="spellStart"/>
            <w:r w:rsidRPr="00E550FF">
              <w:rPr>
                <w:sz w:val="22"/>
                <w:szCs w:val="22"/>
              </w:rPr>
              <w:t>Köhögés</w:t>
            </w:r>
            <w:proofErr w:type="spellEnd"/>
            <w:r w:rsidRPr="00E550FF">
              <w:rPr>
                <w:sz w:val="22"/>
                <w:szCs w:val="22"/>
              </w:rPr>
              <w:t xml:space="preserve"> </w:t>
            </w:r>
          </w:p>
        </w:tc>
      </w:tr>
      <w:tr w:rsidR="000A183D" w:rsidRPr="00E550FF" w14:paraId="1BC1C04D" w14:textId="77777777" w:rsidTr="00514EF0">
        <w:trPr>
          <w:gridBefore w:val="1"/>
          <w:wBefore w:w="11" w:type="dxa"/>
        </w:trPr>
        <w:tc>
          <w:tcPr>
            <w:tcW w:w="1866" w:type="dxa"/>
            <w:vMerge/>
          </w:tcPr>
          <w:p w14:paraId="2BBD94B2" w14:textId="77777777" w:rsidR="000A183D" w:rsidRPr="00E550FF" w:rsidRDefault="000A183D" w:rsidP="009A4821">
            <w:pPr>
              <w:rPr>
                <w:sz w:val="22"/>
                <w:szCs w:val="22"/>
                <w:highlight w:val="cyan"/>
              </w:rPr>
            </w:pPr>
          </w:p>
        </w:tc>
        <w:tc>
          <w:tcPr>
            <w:tcW w:w="2657" w:type="dxa"/>
            <w:vMerge w:val="restart"/>
          </w:tcPr>
          <w:p w14:paraId="60D4C162" w14:textId="77777777" w:rsidR="000A183D" w:rsidRPr="00E550FF" w:rsidRDefault="000A183D"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73FF44F8" w14:textId="77777777" w:rsidR="000A183D" w:rsidRPr="00E550FF" w:rsidRDefault="000A183D" w:rsidP="009A4821">
            <w:pPr>
              <w:rPr>
                <w:sz w:val="22"/>
                <w:szCs w:val="22"/>
              </w:rPr>
            </w:pPr>
            <w:r w:rsidRPr="00E550FF">
              <w:rPr>
                <w:sz w:val="22"/>
                <w:szCs w:val="22"/>
              </w:rPr>
              <w:t>Asthma</w:t>
            </w:r>
          </w:p>
        </w:tc>
      </w:tr>
      <w:tr w:rsidR="000A183D" w:rsidRPr="00E550FF" w14:paraId="36AE50C3" w14:textId="77777777" w:rsidTr="00514EF0">
        <w:trPr>
          <w:gridBefore w:val="1"/>
          <w:wBefore w:w="11" w:type="dxa"/>
        </w:trPr>
        <w:tc>
          <w:tcPr>
            <w:tcW w:w="1866" w:type="dxa"/>
            <w:vMerge/>
          </w:tcPr>
          <w:p w14:paraId="5854DE7F" w14:textId="77777777" w:rsidR="000A183D" w:rsidRPr="00E550FF" w:rsidRDefault="000A183D" w:rsidP="009A4821">
            <w:pPr>
              <w:rPr>
                <w:sz w:val="22"/>
                <w:szCs w:val="22"/>
                <w:highlight w:val="cyan"/>
              </w:rPr>
            </w:pPr>
          </w:p>
        </w:tc>
        <w:tc>
          <w:tcPr>
            <w:tcW w:w="2657" w:type="dxa"/>
            <w:vMerge/>
          </w:tcPr>
          <w:p w14:paraId="2CA7ADD4" w14:textId="77777777" w:rsidR="000A183D" w:rsidRPr="00E550FF" w:rsidRDefault="000A183D" w:rsidP="009A4821">
            <w:pPr>
              <w:rPr>
                <w:sz w:val="22"/>
                <w:szCs w:val="22"/>
              </w:rPr>
            </w:pPr>
          </w:p>
        </w:tc>
        <w:tc>
          <w:tcPr>
            <w:tcW w:w="4431" w:type="dxa"/>
            <w:gridSpan w:val="2"/>
          </w:tcPr>
          <w:p w14:paraId="70CF361B" w14:textId="77777777" w:rsidR="000A183D" w:rsidRPr="00E550FF" w:rsidRDefault="000A183D" w:rsidP="009A4821">
            <w:pPr>
              <w:rPr>
                <w:sz w:val="22"/>
                <w:szCs w:val="22"/>
              </w:rPr>
            </w:pPr>
            <w:proofErr w:type="spellStart"/>
            <w:r w:rsidRPr="00E550FF">
              <w:rPr>
                <w:sz w:val="22"/>
                <w:szCs w:val="22"/>
              </w:rPr>
              <w:t>Mellkasi</w:t>
            </w:r>
            <w:proofErr w:type="spellEnd"/>
            <w:r w:rsidRPr="00E550FF">
              <w:rPr>
                <w:sz w:val="22"/>
                <w:szCs w:val="22"/>
              </w:rPr>
              <w:t xml:space="preserve"> </w:t>
            </w:r>
            <w:proofErr w:type="spellStart"/>
            <w:r w:rsidRPr="00E550FF">
              <w:rPr>
                <w:sz w:val="22"/>
                <w:szCs w:val="22"/>
              </w:rPr>
              <w:t>diszkomfort</w:t>
            </w:r>
            <w:proofErr w:type="spellEnd"/>
          </w:p>
        </w:tc>
      </w:tr>
      <w:tr w:rsidR="000A183D" w:rsidRPr="00E550FF" w14:paraId="3D03E08E" w14:textId="77777777" w:rsidTr="00514EF0">
        <w:trPr>
          <w:gridBefore w:val="1"/>
          <w:wBefore w:w="11" w:type="dxa"/>
        </w:trPr>
        <w:tc>
          <w:tcPr>
            <w:tcW w:w="1866" w:type="dxa"/>
            <w:vMerge/>
          </w:tcPr>
          <w:p w14:paraId="314EE24A" w14:textId="77777777" w:rsidR="000A183D" w:rsidRPr="00E550FF" w:rsidRDefault="000A183D" w:rsidP="009A4821">
            <w:pPr>
              <w:rPr>
                <w:sz w:val="22"/>
                <w:szCs w:val="22"/>
                <w:highlight w:val="cyan"/>
              </w:rPr>
            </w:pPr>
          </w:p>
        </w:tc>
        <w:tc>
          <w:tcPr>
            <w:tcW w:w="2657" w:type="dxa"/>
          </w:tcPr>
          <w:p w14:paraId="1F2AF8BD" w14:textId="77777777" w:rsidR="000A183D" w:rsidRPr="00E550FF" w:rsidRDefault="000A183D" w:rsidP="009A4821">
            <w:pPr>
              <w:rPr>
                <w:sz w:val="22"/>
                <w:szCs w:val="22"/>
              </w:rPr>
            </w:pPr>
            <w:r w:rsidRPr="00E550FF">
              <w:rPr>
                <w:sz w:val="22"/>
                <w:szCs w:val="22"/>
              </w:rPr>
              <w:t>Ritka</w:t>
            </w:r>
          </w:p>
        </w:tc>
        <w:tc>
          <w:tcPr>
            <w:tcW w:w="4431" w:type="dxa"/>
            <w:gridSpan w:val="2"/>
          </w:tcPr>
          <w:p w14:paraId="2ACEAA86" w14:textId="77777777" w:rsidR="000A183D" w:rsidRPr="00E550FF" w:rsidRDefault="000A183D" w:rsidP="009A4821">
            <w:pPr>
              <w:rPr>
                <w:sz w:val="22"/>
                <w:szCs w:val="22"/>
              </w:rPr>
            </w:pPr>
            <w:proofErr w:type="spellStart"/>
            <w:r w:rsidRPr="00E550FF">
              <w:rPr>
                <w:sz w:val="22"/>
                <w:szCs w:val="22"/>
              </w:rPr>
              <w:t>Szorító</w:t>
            </w:r>
            <w:proofErr w:type="spellEnd"/>
            <w:r w:rsidRPr="00E550FF">
              <w:rPr>
                <w:sz w:val="22"/>
                <w:szCs w:val="22"/>
              </w:rPr>
              <w:t xml:space="preserve"> </w:t>
            </w:r>
            <w:proofErr w:type="spellStart"/>
            <w:r w:rsidRPr="00E550FF">
              <w:rPr>
                <w:sz w:val="22"/>
                <w:szCs w:val="22"/>
              </w:rPr>
              <w:t>érzés</w:t>
            </w:r>
            <w:proofErr w:type="spellEnd"/>
            <w:r w:rsidRPr="00E550FF">
              <w:rPr>
                <w:sz w:val="22"/>
                <w:szCs w:val="22"/>
              </w:rPr>
              <w:t xml:space="preserve"> a </w:t>
            </w:r>
            <w:proofErr w:type="spellStart"/>
            <w:r w:rsidRPr="00E550FF">
              <w:rPr>
                <w:sz w:val="22"/>
                <w:szCs w:val="22"/>
              </w:rPr>
              <w:t>torokban</w:t>
            </w:r>
            <w:proofErr w:type="spellEnd"/>
          </w:p>
        </w:tc>
      </w:tr>
      <w:tr w:rsidR="000A183D" w:rsidRPr="00E550FF" w14:paraId="758160F8" w14:textId="77777777" w:rsidTr="00514EF0">
        <w:trPr>
          <w:gridBefore w:val="1"/>
          <w:wBefore w:w="11" w:type="dxa"/>
        </w:trPr>
        <w:tc>
          <w:tcPr>
            <w:tcW w:w="1866" w:type="dxa"/>
            <w:vMerge/>
          </w:tcPr>
          <w:p w14:paraId="26D79A87" w14:textId="77777777" w:rsidR="000A183D" w:rsidRPr="00E550FF" w:rsidRDefault="000A183D" w:rsidP="009A4821">
            <w:pPr>
              <w:rPr>
                <w:sz w:val="22"/>
                <w:szCs w:val="22"/>
                <w:highlight w:val="cyan"/>
              </w:rPr>
            </w:pPr>
          </w:p>
        </w:tc>
        <w:tc>
          <w:tcPr>
            <w:tcW w:w="2657" w:type="dxa"/>
          </w:tcPr>
          <w:p w14:paraId="384FFCD8" w14:textId="71E00221" w:rsidR="000A183D" w:rsidRPr="00E550FF" w:rsidRDefault="000A183D" w:rsidP="009A4821">
            <w:pPr>
              <w:rPr>
                <w:sz w:val="22"/>
                <w:szCs w:val="22"/>
              </w:rPr>
            </w:pPr>
            <w:r>
              <w:rPr>
                <w:sz w:val="22"/>
                <w:szCs w:val="22"/>
              </w:rPr>
              <w:t xml:space="preserve">Nem </w:t>
            </w:r>
            <w:proofErr w:type="spellStart"/>
            <w:r>
              <w:rPr>
                <w:sz w:val="22"/>
                <w:szCs w:val="22"/>
              </w:rPr>
              <w:t>ismert</w:t>
            </w:r>
            <w:proofErr w:type="spellEnd"/>
          </w:p>
        </w:tc>
        <w:tc>
          <w:tcPr>
            <w:tcW w:w="4431" w:type="dxa"/>
            <w:gridSpan w:val="2"/>
          </w:tcPr>
          <w:p w14:paraId="6FA3AF1A" w14:textId="0C4FEB7F" w:rsidR="000A183D" w:rsidRPr="00E550FF" w:rsidRDefault="000A183D" w:rsidP="009A4821">
            <w:pPr>
              <w:rPr>
                <w:sz w:val="22"/>
                <w:szCs w:val="22"/>
              </w:rPr>
            </w:pPr>
            <w:proofErr w:type="spellStart"/>
            <w:r>
              <w:rPr>
                <w:sz w:val="22"/>
                <w:szCs w:val="22"/>
              </w:rPr>
              <w:t>Interstitialis</w:t>
            </w:r>
            <w:proofErr w:type="spellEnd"/>
            <w:r>
              <w:rPr>
                <w:sz w:val="22"/>
                <w:szCs w:val="22"/>
              </w:rPr>
              <w:t xml:space="preserve"> </w:t>
            </w:r>
            <w:proofErr w:type="spellStart"/>
            <w:r>
              <w:rPr>
                <w:sz w:val="22"/>
                <w:szCs w:val="22"/>
              </w:rPr>
              <w:t>tüdőbetegség</w:t>
            </w:r>
            <w:proofErr w:type="spellEnd"/>
          </w:p>
        </w:tc>
      </w:tr>
      <w:tr w:rsidR="00C67F0A" w:rsidRPr="00E550FF" w14:paraId="3E8486CA" w14:textId="77777777" w:rsidTr="00514EF0">
        <w:trPr>
          <w:gridBefore w:val="1"/>
          <w:wBefore w:w="11" w:type="dxa"/>
        </w:trPr>
        <w:tc>
          <w:tcPr>
            <w:tcW w:w="1866" w:type="dxa"/>
            <w:vMerge w:val="restart"/>
          </w:tcPr>
          <w:p w14:paraId="3EE11508" w14:textId="77777777" w:rsidR="00C67F0A" w:rsidRPr="00E550FF" w:rsidRDefault="00C67F0A" w:rsidP="009A4821">
            <w:pPr>
              <w:rPr>
                <w:sz w:val="22"/>
                <w:szCs w:val="22"/>
                <w:highlight w:val="cyan"/>
              </w:rPr>
            </w:pPr>
            <w:proofErr w:type="spellStart"/>
            <w:r w:rsidRPr="00E550FF">
              <w:rPr>
                <w:sz w:val="22"/>
                <w:szCs w:val="22"/>
              </w:rPr>
              <w:t>Emésztőrendszeri</w:t>
            </w:r>
            <w:proofErr w:type="spellEnd"/>
            <w:r w:rsidRPr="00E550FF">
              <w:rPr>
                <w:sz w:val="22"/>
                <w:szCs w:val="22"/>
              </w:rPr>
              <w:t xml:space="preserve"> </w:t>
            </w:r>
            <w:proofErr w:type="spellStart"/>
            <w:r w:rsidRPr="00E550FF">
              <w:rPr>
                <w:sz w:val="22"/>
                <w:szCs w:val="22"/>
              </w:rPr>
              <w:t>betegségek</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tünetek</w:t>
            </w:r>
            <w:proofErr w:type="spellEnd"/>
          </w:p>
        </w:tc>
        <w:tc>
          <w:tcPr>
            <w:tcW w:w="2657" w:type="dxa"/>
            <w:vMerge w:val="restart"/>
          </w:tcPr>
          <w:p w14:paraId="440136CB" w14:textId="77777777" w:rsidR="00C67F0A" w:rsidRPr="00E550FF" w:rsidRDefault="00C67F0A" w:rsidP="009A4821">
            <w:pPr>
              <w:rPr>
                <w:sz w:val="22"/>
                <w:szCs w:val="22"/>
              </w:rPr>
            </w:pPr>
            <w:proofErr w:type="spellStart"/>
            <w:r w:rsidRPr="00E550FF">
              <w:rPr>
                <w:sz w:val="22"/>
                <w:szCs w:val="22"/>
              </w:rPr>
              <w:t>Nagyon</w:t>
            </w:r>
            <w:proofErr w:type="spellEnd"/>
            <w:r w:rsidRPr="00E550FF">
              <w:rPr>
                <w:sz w:val="22"/>
                <w:szCs w:val="22"/>
              </w:rPr>
              <w:t xml:space="preserve"> </w:t>
            </w:r>
            <w:proofErr w:type="spellStart"/>
            <w:r w:rsidRPr="00E550FF">
              <w:rPr>
                <w:sz w:val="22"/>
                <w:szCs w:val="22"/>
              </w:rPr>
              <w:t>gyakori</w:t>
            </w:r>
            <w:proofErr w:type="spellEnd"/>
          </w:p>
        </w:tc>
        <w:tc>
          <w:tcPr>
            <w:tcW w:w="4431" w:type="dxa"/>
            <w:gridSpan w:val="2"/>
          </w:tcPr>
          <w:p w14:paraId="05AA832E" w14:textId="77777777" w:rsidR="00C67F0A" w:rsidRPr="00E550FF" w:rsidRDefault="00C67F0A" w:rsidP="009A4821">
            <w:pPr>
              <w:rPr>
                <w:sz w:val="22"/>
                <w:szCs w:val="22"/>
              </w:rPr>
            </w:pPr>
            <w:r w:rsidRPr="00E550FF">
              <w:rPr>
                <w:sz w:val="22"/>
                <w:szCs w:val="22"/>
              </w:rPr>
              <w:t>Stomatitis</w:t>
            </w:r>
          </w:p>
        </w:tc>
      </w:tr>
      <w:tr w:rsidR="00C67F0A" w:rsidRPr="00E550FF" w14:paraId="2C921CF1" w14:textId="77777777" w:rsidTr="00514EF0">
        <w:trPr>
          <w:gridBefore w:val="1"/>
          <w:wBefore w:w="11" w:type="dxa"/>
        </w:trPr>
        <w:tc>
          <w:tcPr>
            <w:tcW w:w="1866" w:type="dxa"/>
            <w:vMerge/>
          </w:tcPr>
          <w:p w14:paraId="76614669" w14:textId="77777777" w:rsidR="00C67F0A" w:rsidRPr="00E550FF" w:rsidRDefault="00C67F0A" w:rsidP="009A4821">
            <w:pPr>
              <w:rPr>
                <w:sz w:val="22"/>
                <w:szCs w:val="22"/>
                <w:highlight w:val="cyan"/>
              </w:rPr>
            </w:pPr>
          </w:p>
        </w:tc>
        <w:tc>
          <w:tcPr>
            <w:tcW w:w="2657" w:type="dxa"/>
            <w:vMerge/>
          </w:tcPr>
          <w:p w14:paraId="57590049" w14:textId="77777777" w:rsidR="00C67F0A" w:rsidRPr="00E550FF" w:rsidRDefault="00C67F0A" w:rsidP="009A4821">
            <w:pPr>
              <w:rPr>
                <w:sz w:val="22"/>
                <w:szCs w:val="22"/>
              </w:rPr>
            </w:pPr>
          </w:p>
        </w:tc>
        <w:tc>
          <w:tcPr>
            <w:tcW w:w="4431" w:type="dxa"/>
            <w:gridSpan w:val="2"/>
          </w:tcPr>
          <w:p w14:paraId="63014838" w14:textId="77777777" w:rsidR="00C67F0A" w:rsidRPr="00E550FF" w:rsidRDefault="00C67F0A" w:rsidP="009A4821">
            <w:pPr>
              <w:rPr>
                <w:sz w:val="22"/>
                <w:szCs w:val="22"/>
              </w:rPr>
            </w:pPr>
            <w:proofErr w:type="spellStart"/>
            <w:r w:rsidRPr="00E550FF">
              <w:rPr>
                <w:sz w:val="22"/>
                <w:szCs w:val="22"/>
              </w:rPr>
              <w:t>Hányinger</w:t>
            </w:r>
            <w:proofErr w:type="spellEnd"/>
          </w:p>
        </w:tc>
      </w:tr>
      <w:tr w:rsidR="00C67F0A" w:rsidRPr="00E550FF" w14:paraId="6C4C11A8" w14:textId="77777777" w:rsidTr="00514EF0">
        <w:trPr>
          <w:gridBefore w:val="1"/>
          <w:wBefore w:w="11" w:type="dxa"/>
        </w:trPr>
        <w:tc>
          <w:tcPr>
            <w:tcW w:w="1866" w:type="dxa"/>
            <w:vMerge/>
          </w:tcPr>
          <w:p w14:paraId="0C5B615A" w14:textId="77777777" w:rsidR="00C67F0A" w:rsidRPr="00E550FF" w:rsidRDefault="00C67F0A" w:rsidP="009A4821">
            <w:pPr>
              <w:rPr>
                <w:sz w:val="22"/>
                <w:szCs w:val="22"/>
                <w:highlight w:val="cyan"/>
              </w:rPr>
            </w:pPr>
          </w:p>
        </w:tc>
        <w:tc>
          <w:tcPr>
            <w:tcW w:w="2657" w:type="dxa"/>
            <w:vMerge/>
          </w:tcPr>
          <w:p w14:paraId="792F1AA2" w14:textId="77777777" w:rsidR="00C67F0A" w:rsidRPr="00E550FF" w:rsidRDefault="00C67F0A" w:rsidP="009A4821">
            <w:pPr>
              <w:rPr>
                <w:sz w:val="22"/>
                <w:szCs w:val="22"/>
              </w:rPr>
            </w:pPr>
          </w:p>
        </w:tc>
        <w:tc>
          <w:tcPr>
            <w:tcW w:w="4431" w:type="dxa"/>
            <w:gridSpan w:val="2"/>
          </w:tcPr>
          <w:p w14:paraId="59DD3D87" w14:textId="77777777" w:rsidR="00C67F0A" w:rsidRPr="00E550FF" w:rsidRDefault="00C67F0A" w:rsidP="009A4821">
            <w:pPr>
              <w:rPr>
                <w:sz w:val="22"/>
                <w:szCs w:val="22"/>
              </w:rPr>
            </w:pPr>
            <w:proofErr w:type="spellStart"/>
            <w:r w:rsidRPr="00E550FF">
              <w:rPr>
                <w:sz w:val="22"/>
                <w:szCs w:val="22"/>
              </w:rPr>
              <w:t>Hányás</w:t>
            </w:r>
            <w:proofErr w:type="spellEnd"/>
          </w:p>
        </w:tc>
      </w:tr>
      <w:tr w:rsidR="00C67F0A" w:rsidRPr="00E550FF" w14:paraId="60360E27" w14:textId="77777777" w:rsidTr="00514EF0">
        <w:trPr>
          <w:gridBefore w:val="1"/>
          <w:wBefore w:w="11" w:type="dxa"/>
        </w:trPr>
        <w:tc>
          <w:tcPr>
            <w:tcW w:w="1866" w:type="dxa"/>
            <w:vMerge/>
          </w:tcPr>
          <w:p w14:paraId="1A499DFC" w14:textId="77777777" w:rsidR="00C67F0A" w:rsidRPr="00E550FF" w:rsidRDefault="00C67F0A" w:rsidP="009A4821">
            <w:pPr>
              <w:rPr>
                <w:sz w:val="22"/>
                <w:szCs w:val="22"/>
                <w:highlight w:val="cyan"/>
              </w:rPr>
            </w:pPr>
          </w:p>
        </w:tc>
        <w:tc>
          <w:tcPr>
            <w:tcW w:w="2657" w:type="dxa"/>
            <w:vMerge/>
          </w:tcPr>
          <w:p w14:paraId="5E7E3C41" w14:textId="77777777" w:rsidR="00C67F0A" w:rsidRPr="00E550FF" w:rsidRDefault="00C67F0A" w:rsidP="009A4821">
            <w:pPr>
              <w:rPr>
                <w:sz w:val="22"/>
                <w:szCs w:val="22"/>
              </w:rPr>
            </w:pPr>
          </w:p>
        </w:tc>
        <w:tc>
          <w:tcPr>
            <w:tcW w:w="4431" w:type="dxa"/>
            <w:gridSpan w:val="2"/>
          </w:tcPr>
          <w:p w14:paraId="132909C7" w14:textId="77777777" w:rsidR="00C67F0A" w:rsidRPr="00E550FF" w:rsidRDefault="00C67F0A" w:rsidP="009A4821">
            <w:pPr>
              <w:rPr>
                <w:sz w:val="22"/>
                <w:szCs w:val="22"/>
              </w:rPr>
            </w:pPr>
            <w:proofErr w:type="spellStart"/>
            <w:r w:rsidRPr="00E550FF">
              <w:rPr>
                <w:sz w:val="22"/>
                <w:szCs w:val="22"/>
              </w:rPr>
              <w:t>Hasmenés</w:t>
            </w:r>
            <w:proofErr w:type="spellEnd"/>
          </w:p>
        </w:tc>
      </w:tr>
      <w:tr w:rsidR="00C67F0A" w:rsidRPr="00E550FF" w14:paraId="613E92C5" w14:textId="77777777" w:rsidTr="00514EF0">
        <w:trPr>
          <w:gridBefore w:val="1"/>
          <w:wBefore w:w="11" w:type="dxa"/>
        </w:trPr>
        <w:tc>
          <w:tcPr>
            <w:tcW w:w="1866" w:type="dxa"/>
            <w:vMerge/>
          </w:tcPr>
          <w:p w14:paraId="03F828E4" w14:textId="77777777" w:rsidR="00C67F0A" w:rsidRPr="00E550FF" w:rsidRDefault="00C67F0A" w:rsidP="009A4821">
            <w:pPr>
              <w:rPr>
                <w:sz w:val="22"/>
                <w:szCs w:val="22"/>
                <w:highlight w:val="cyan"/>
              </w:rPr>
            </w:pPr>
          </w:p>
        </w:tc>
        <w:tc>
          <w:tcPr>
            <w:tcW w:w="2657" w:type="dxa"/>
            <w:vMerge/>
          </w:tcPr>
          <w:p w14:paraId="2AC57CB0" w14:textId="77777777" w:rsidR="00C67F0A" w:rsidRPr="00E550FF" w:rsidRDefault="00C67F0A" w:rsidP="009A4821">
            <w:pPr>
              <w:rPr>
                <w:sz w:val="22"/>
                <w:szCs w:val="22"/>
              </w:rPr>
            </w:pPr>
          </w:p>
        </w:tc>
        <w:tc>
          <w:tcPr>
            <w:tcW w:w="4431" w:type="dxa"/>
            <w:gridSpan w:val="2"/>
          </w:tcPr>
          <w:p w14:paraId="19D859C5" w14:textId="77777777" w:rsidR="00C67F0A" w:rsidRPr="00E550FF" w:rsidRDefault="00C67F0A" w:rsidP="009A4821">
            <w:pPr>
              <w:rPr>
                <w:sz w:val="22"/>
                <w:szCs w:val="22"/>
              </w:rPr>
            </w:pPr>
            <w:proofErr w:type="spellStart"/>
            <w:r w:rsidRPr="00E550FF">
              <w:rPr>
                <w:sz w:val="22"/>
                <w:szCs w:val="22"/>
              </w:rPr>
              <w:t>Székrekedés</w:t>
            </w:r>
            <w:proofErr w:type="spellEnd"/>
          </w:p>
        </w:tc>
      </w:tr>
      <w:tr w:rsidR="00C67F0A" w:rsidRPr="00E550FF" w14:paraId="59F8E12A" w14:textId="77777777" w:rsidTr="00514EF0">
        <w:trPr>
          <w:gridBefore w:val="1"/>
          <w:wBefore w:w="11" w:type="dxa"/>
        </w:trPr>
        <w:tc>
          <w:tcPr>
            <w:tcW w:w="1866" w:type="dxa"/>
            <w:vMerge/>
          </w:tcPr>
          <w:p w14:paraId="5186B13D" w14:textId="77777777" w:rsidR="00C67F0A" w:rsidRPr="00E550FF" w:rsidRDefault="00C67F0A" w:rsidP="009A4821">
            <w:pPr>
              <w:rPr>
                <w:sz w:val="22"/>
                <w:szCs w:val="22"/>
                <w:highlight w:val="cyan"/>
              </w:rPr>
            </w:pPr>
          </w:p>
        </w:tc>
        <w:tc>
          <w:tcPr>
            <w:tcW w:w="2657" w:type="dxa"/>
            <w:vMerge w:val="restart"/>
          </w:tcPr>
          <w:p w14:paraId="5F988F0F"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2E3062C2" w14:textId="77777777" w:rsidR="00C67F0A" w:rsidRPr="00E550FF" w:rsidRDefault="00C67F0A" w:rsidP="009A4821">
            <w:pPr>
              <w:rPr>
                <w:sz w:val="22"/>
                <w:szCs w:val="22"/>
              </w:rPr>
            </w:pPr>
            <w:r w:rsidRPr="00E550FF">
              <w:rPr>
                <w:sz w:val="22"/>
                <w:szCs w:val="22"/>
              </w:rPr>
              <w:t>Gastritis</w:t>
            </w:r>
          </w:p>
        </w:tc>
      </w:tr>
      <w:tr w:rsidR="00C67F0A" w:rsidRPr="00E550FF" w14:paraId="5F1DD243" w14:textId="77777777" w:rsidTr="00514EF0">
        <w:trPr>
          <w:gridBefore w:val="1"/>
          <w:wBefore w:w="11" w:type="dxa"/>
        </w:trPr>
        <w:tc>
          <w:tcPr>
            <w:tcW w:w="1866" w:type="dxa"/>
            <w:vMerge/>
          </w:tcPr>
          <w:p w14:paraId="6C57C439" w14:textId="77777777" w:rsidR="00C67F0A" w:rsidRPr="00E550FF" w:rsidRDefault="00C67F0A" w:rsidP="009A4821">
            <w:pPr>
              <w:rPr>
                <w:sz w:val="22"/>
                <w:szCs w:val="22"/>
                <w:highlight w:val="cyan"/>
              </w:rPr>
            </w:pPr>
          </w:p>
        </w:tc>
        <w:tc>
          <w:tcPr>
            <w:tcW w:w="2657" w:type="dxa"/>
            <w:vMerge/>
          </w:tcPr>
          <w:p w14:paraId="3D404BC9" w14:textId="77777777" w:rsidR="00C67F0A" w:rsidRPr="00E550FF" w:rsidRDefault="00C67F0A" w:rsidP="009A4821">
            <w:pPr>
              <w:rPr>
                <w:sz w:val="22"/>
                <w:szCs w:val="22"/>
              </w:rPr>
            </w:pPr>
          </w:p>
        </w:tc>
        <w:tc>
          <w:tcPr>
            <w:tcW w:w="4431" w:type="dxa"/>
            <w:gridSpan w:val="2"/>
          </w:tcPr>
          <w:p w14:paraId="0B9DED84" w14:textId="77777777" w:rsidR="00C67F0A" w:rsidRPr="00E550FF" w:rsidRDefault="001D6B46" w:rsidP="009A4821">
            <w:pPr>
              <w:rPr>
                <w:sz w:val="22"/>
                <w:szCs w:val="22"/>
              </w:rPr>
            </w:pPr>
            <w:proofErr w:type="spellStart"/>
            <w:r>
              <w:rPr>
                <w:sz w:val="22"/>
                <w:szCs w:val="22"/>
              </w:rPr>
              <w:t>Aftás</w:t>
            </w:r>
            <w:proofErr w:type="spellEnd"/>
            <w:r>
              <w:rPr>
                <w:sz w:val="22"/>
                <w:szCs w:val="22"/>
              </w:rPr>
              <w:t xml:space="preserve"> s</w:t>
            </w:r>
            <w:r w:rsidR="00C67F0A" w:rsidRPr="00E550FF">
              <w:rPr>
                <w:sz w:val="22"/>
                <w:szCs w:val="22"/>
              </w:rPr>
              <w:t>tomatitis</w:t>
            </w:r>
          </w:p>
        </w:tc>
      </w:tr>
      <w:tr w:rsidR="00C67F0A" w:rsidRPr="00E550FF" w14:paraId="16485FE6" w14:textId="77777777" w:rsidTr="00514EF0">
        <w:trPr>
          <w:gridBefore w:val="1"/>
          <w:wBefore w:w="11" w:type="dxa"/>
        </w:trPr>
        <w:tc>
          <w:tcPr>
            <w:tcW w:w="1866" w:type="dxa"/>
            <w:vMerge/>
          </w:tcPr>
          <w:p w14:paraId="61319B8A" w14:textId="77777777" w:rsidR="00C67F0A" w:rsidRPr="00E550FF" w:rsidRDefault="00C67F0A" w:rsidP="009A4821">
            <w:pPr>
              <w:rPr>
                <w:sz w:val="22"/>
                <w:szCs w:val="22"/>
                <w:highlight w:val="cyan"/>
              </w:rPr>
            </w:pPr>
          </w:p>
        </w:tc>
        <w:tc>
          <w:tcPr>
            <w:tcW w:w="2657" w:type="dxa"/>
            <w:vMerge/>
          </w:tcPr>
          <w:p w14:paraId="31A560F4" w14:textId="77777777" w:rsidR="00C67F0A" w:rsidRPr="00E550FF" w:rsidRDefault="00C67F0A" w:rsidP="009A4821">
            <w:pPr>
              <w:rPr>
                <w:sz w:val="22"/>
                <w:szCs w:val="22"/>
              </w:rPr>
            </w:pPr>
          </w:p>
        </w:tc>
        <w:tc>
          <w:tcPr>
            <w:tcW w:w="4431" w:type="dxa"/>
            <w:gridSpan w:val="2"/>
          </w:tcPr>
          <w:p w14:paraId="415CD098" w14:textId="77777777" w:rsidR="00C67F0A" w:rsidRPr="00E550FF" w:rsidRDefault="00C67F0A" w:rsidP="009A4821">
            <w:pPr>
              <w:rPr>
                <w:sz w:val="22"/>
                <w:szCs w:val="22"/>
              </w:rPr>
            </w:pPr>
            <w:r w:rsidRPr="00E550FF">
              <w:rPr>
                <w:sz w:val="22"/>
                <w:szCs w:val="22"/>
              </w:rPr>
              <w:t xml:space="preserve">A </w:t>
            </w:r>
            <w:proofErr w:type="spellStart"/>
            <w:r w:rsidRPr="00E550FF">
              <w:rPr>
                <w:sz w:val="22"/>
                <w:szCs w:val="22"/>
              </w:rPr>
              <w:t>szájüreg</w:t>
            </w:r>
            <w:proofErr w:type="spellEnd"/>
            <w:r w:rsidRPr="00E550FF">
              <w:rPr>
                <w:sz w:val="22"/>
                <w:szCs w:val="22"/>
              </w:rPr>
              <w:t xml:space="preserve"> </w:t>
            </w:r>
            <w:proofErr w:type="spellStart"/>
            <w:r w:rsidRPr="00E550FF">
              <w:rPr>
                <w:sz w:val="22"/>
                <w:szCs w:val="22"/>
              </w:rPr>
              <w:t>kifekélyesedése</w:t>
            </w:r>
            <w:proofErr w:type="spellEnd"/>
          </w:p>
        </w:tc>
      </w:tr>
      <w:tr w:rsidR="00C67F0A" w:rsidRPr="00E550FF" w14:paraId="20D5F816" w14:textId="77777777" w:rsidTr="00514EF0">
        <w:trPr>
          <w:gridBefore w:val="1"/>
          <w:wBefore w:w="11" w:type="dxa"/>
        </w:trPr>
        <w:tc>
          <w:tcPr>
            <w:tcW w:w="1866" w:type="dxa"/>
            <w:vMerge/>
          </w:tcPr>
          <w:p w14:paraId="70DF735C" w14:textId="77777777" w:rsidR="00C67F0A" w:rsidRPr="00E550FF" w:rsidRDefault="00C67F0A" w:rsidP="009A4821">
            <w:pPr>
              <w:rPr>
                <w:sz w:val="22"/>
                <w:szCs w:val="22"/>
                <w:highlight w:val="cyan"/>
              </w:rPr>
            </w:pPr>
          </w:p>
        </w:tc>
        <w:tc>
          <w:tcPr>
            <w:tcW w:w="2657" w:type="dxa"/>
            <w:vMerge/>
          </w:tcPr>
          <w:p w14:paraId="3A413BF6" w14:textId="77777777" w:rsidR="00C67F0A" w:rsidRPr="00E550FF" w:rsidRDefault="00C67F0A" w:rsidP="009A4821">
            <w:pPr>
              <w:rPr>
                <w:sz w:val="22"/>
                <w:szCs w:val="22"/>
              </w:rPr>
            </w:pPr>
          </w:p>
        </w:tc>
        <w:tc>
          <w:tcPr>
            <w:tcW w:w="4431" w:type="dxa"/>
            <w:gridSpan w:val="2"/>
          </w:tcPr>
          <w:p w14:paraId="2969F43C" w14:textId="77777777" w:rsidR="00C67F0A" w:rsidRPr="00E550FF" w:rsidRDefault="00C67F0A" w:rsidP="009A4821">
            <w:pPr>
              <w:rPr>
                <w:sz w:val="22"/>
                <w:szCs w:val="22"/>
              </w:rPr>
            </w:pPr>
            <w:r w:rsidRPr="00E550FF">
              <w:rPr>
                <w:sz w:val="22"/>
                <w:szCs w:val="22"/>
              </w:rPr>
              <w:t>Dyspepsia</w:t>
            </w:r>
          </w:p>
        </w:tc>
      </w:tr>
      <w:tr w:rsidR="00C67F0A" w:rsidRPr="00E550FF" w14:paraId="290F3623" w14:textId="77777777" w:rsidTr="00514EF0">
        <w:trPr>
          <w:gridBefore w:val="1"/>
          <w:wBefore w:w="11" w:type="dxa"/>
        </w:trPr>
        <w:tc>
          <w:tcPr>
            <w:tcW w:w="1866" w:type="dxa"/>
            <w:vMerge/>
          </w:tcPr>
          <w:p w14:paraId="33D28B4B" w14:textId="77777777" w:rsidR="00C67F0A" w:rsidRPr="00E550FF" w:rsidRDefault="00C67F0A" w:rsidP="009A4821">
            <w:pPr>
              <w:rPr>
                <w:sz w:val="22"/>
                <w:szCs w:val="22"/>
                <w:highlight w:val="cyan"/>
              </w:rPr>
            </w:pPr>
          </w:p>
        </w:tc>
        <w:tc>
          <w:tcPr>
            <w:tcW w:w="2657" w:type="dxa"/>
            <w:vMerge/>
          </w:tcPr>
          <w:p w14:paraId="37EFA3E3" w14:textId="77777777" w:rsidR="00C67F0A" w:rsidRPr="00E550FF" w:rsidRDefault="00C67F0A" w:rsidP="009A4821">
            <w:pPr>
              <w:rPr>
                <w:sz w:val="22"/>
                <w:szCs w:val="22"/>
              </w:rPr>
            </w:pPr>
          </w:p>
        </w:tc>
        <w:tc>
          <w:tcPr>
            <w:tcW w:w="4431" w:type="dxa"/>
            <w:gridSpan w:val="2"/>
          </w:tcPr>
          <w:p w14:paraId="2DBB3AC8" w14:textId="77777777" w:rsidR="00C67F0A" w:rsidRPr="00E550FF" w:rsidRDefault="00C67F0A" w:rsidP="009A4821">
            <w:pPr>
              <w:rPr>
                <w:sz w:val="22"/>
                <w:szCs w:val="22"/>
              </w:rPr>
            </w:pPr>
            <w:r w:rsidRPr="00E550FF">
              <w:rPr>
                <w:sz w:val="22"/>
                <w:szCs w:val="22"/>
              </w:rPr>
              <w:t>Dysphagia</w:t>
            </w:r>
          </w:p>
        </w:tc>
      </w:tr>
      <w:tr w:rsidR="00C67F0A" w:rsidRPr="00E550FF" w14:paraId="5E3DF2FC" w14:textId="77777777" w:rsidTr="00514EF0">
        <w:trPr>
          <w:gridBefore w:val="1"/>
          <w:wBefore w:w="11" w:type="dxa"/>
        </w:trPr>
        <w:tc>
          <w:tcPr>
            <w:tcW w:w="1866" w:type="dxa"/>
            <w:vMerge/>
          </w:tcPr>
          <w:p w14:paraId="41C6AC2A" w14:textId="77777777" w:rsidR="00C67F0A" w:rsidRPr="00E550FF" w:rsidRDefault="00C67F0A" w:rsidP="009A4821">
            <w:pPr>
              <w:rPr>
                <w:sz w:val="22"/>
                <w:szCs w:val="22"/>
                <w:highlight w:val="cyan"/>
              </w:rPr>
            </w:pPr>
          </w:p>
        </w:tc>
        <w:tc>
          <w:tcPr>
            <w:tcW w:w="2657" w:type="dxa"/>
            <w:vMerge/>
          </w:tcPr>
          <w:p w14:paraId="2DC44586" w14:textId="77777777" w:rsidR="00C67F0A" w:rsidRPr="00E550FF" w:rsidRDefault="00C67F0A" w:rsidP="009A4821">
            <w:pPr>
              <w:rPr>
                <w:sz w:val="22"/>
                <w:szCs w:val="22"/>
              </w:rPr>
            </w:pPr>
          </w:p>
        </w:tc>
        <w:tc>
          <w:tcPr>
            <w:tcW w:w="4431" w:type="dxa"/>
            <w:gridSpan w:val="2"/>
          </w:tcPr>
          <w:p w14:paraId="1B0751AF" w14:textId="77777777" w:rsidR="00C67F0A" w:rsidRPr="00E550FF" w:rsidRDefault="00C67F0A" w:rsidP="009A4821">
            <w:pPr>
              <w:rPr>
                <w:sz w:val="22"/>
                <w:szCs w:val="22"/>
              </w:rPr>
            </w:pPr>
            <w:r w:rsidRPr="00E550FF">
              <w:rPr>
                <w:sz w:val="22"/>
                <w:szCs w:val="22"/>
              </w:rPr>
              <w:t>Oesophagitis</w:t>
            </w:r>
          </w:p>
        </w:tc>
      </w:tr>
      <w:tr w:rsidR="00C67F0A" w:rsidRPr="00E550FF" w14:paraId="0E8A93AF" w14:textId="77777777" w:rsidTr="00514EF0">
        <w:trPr>
          <w:gridBefore w:val="1"/>
          <w:wBefore w:w="11" w:type="dxa"/>
        </w:trPr>
        <w:tc>
          <w:tcPr>
            <w:tcW w:w="1866" w:type="dxa"/>
            <w:vMerge/>
          </w:tcPr>
          <w:p w14:paraId="4FFCBC07" w14:textId="77777777" w:rsidR="00C67F0A" w:rsidRPr="00E550FF" w:rsidRDefault="00C67F0A" w:rsidP="009A4821">
            <w:pPr>
              <w:rPr>
                <w:sz w:val="22"/>
                <w:szCs w:val="22"/>
                <w:highlight w:val="cyan"/>
              </w:rPr>
            </w:pPr>
          </w:p>
        </w:tc>
        <w:tc>
          <w:tcPr>
            <w:tcW w:w="2657" w:type="dxa"/>
            <w:vMerge/>
          </w:tcPr>
          <w:p w14:paraId="1728B4D0" w14:textId="77777777" w:rsidR="00C67F0A" w:rsidRPr="00E550FF" w:rsidRDefault="00C67F0A" w:rsidP="009A4821">
            <w:pPr>
              <w:rPr>
                <w:sz w:val="22"/>
                <w:szCs w:val="22"/>
              </w:rPr>
            </w:pPr>
          </w:p>
        </w:tc>
        <w:tc>
          <w:tcPr>
            <w:tcW w:w="4431" w:type="dxa"/>
            <w:gridSpan w:val="2"/>
          </w:tcPr>
          <w:p w14:paraId="4858E1D7" w14:textId="77777777" w:rsidR="00C67F0A" w:rsidRPr="00E550FF" w:rsidRDefault="00C67F0A" w:rsidP="009A4821">
            <w:pPr>
              <w:rPr>
                <w:sz w:val="22"/>
                <w:szCs w:val="22"/>
              </w:rPr>
            </w:pPr>
            <w:r w:rsidRPr="00E550FF">
              <w:rPr>
                <w:sz w:val="22"/>
                <w:szCs w:val="22"/>
              </w:rPr>
              <w:t xml:space="preserve">Hasi </w:t>
            </w:r>
            <w:proofErr w:type="spellStart"/>
            <w:r w:rsidRPr="00E550FF">
              <w:rPr>
                <w:sz w:val="22"/>
                <w:szCs w:val="22"/>
              </w:rPr>
              <w:t>fájdalom</w:t>
            </w:r>
            <w:proofErr w:type="spellEnd"/>
          </w:p>
        </w:tc>
      </w:tr>
      <w:tr w:rsidR="00C67F0A" w:rsidRPr="00E550FF" w14:paraId="6EE429F0" w14:textId="77777777" w:rsidTr="00514EF0">
        <w:trPr>
          <w:gridBefore w:val="1"/>
          <w:wBefore w:w="11" w:type="dxa"/>
        </w:trPr>
        <w:tc>
          <w:tcPr>
            <w:tcW w:w="1866" w:type="dxa"/>
            <w:vMerge/>
          </w:tcPr>
          <w:p w14:paraId="34959D4B" w14:textId="77777777" w:rsidR="00C67F0A" w:rsidRPr="00E550FF" w:rsidRDefault="00C67F0A" w:rsidP="009A4821">
            <w:pPr>
              <w:rPr>
                <w:sz w:val="22"/>
                <w:szCs w:val="22"/>
                <w:highlight w:val="cyan"/>
              </w:rPr>
            </w:pPr>
          </w:p>
        </w:tc>
        <w:tc>
          <w:tcPr>
            <w:tcW w:w="2657" w:type="dxa"/>
            <w:vMerge/>
          </w:tcPr>
          <w:p w14:paraId="7BD58BA2" w14:textId="77777777" w:rsidR="00C67F0A" w:rsidRPr="00E550FF" w:rsidRDefault="00C67F0A" w:rsidP="009A4821">
            <w:pPr>
              <w:rPr>
                <w:sz w:val="22"/>
                <w:szCs w:val="22"/>
              </w:rPr>
            </w:pPr>
          </w:p>
        </w:tc>
        <w:tc>
          <w:tcPr>
            <w:tcW w:w="4431" w:type="dxa"/>
            <w:gridSpan w:val="2"/>
          </w:tcPr>
          <w:p w14:paraId="6F3BBBB4" w14:textId="77777777" w:rsidR="00C67F0A" w:rsidRPr="00E550FF" w:rsidRDefault="00C67F0A" w:rsidP="009A4821">
            <w:pPr>
              <w:rPr>
                <w:sz w:val="22"/>
                <w:szCs w:val="22"/>
              </w:rPr>
            </w:pPr>
            <w:proofErr w:type="spellStart"/>
            <w:r w:rsidRPr="00E550FF">
              <w:rPr>
                <w:sz w:val="22"/>
                <w:szCs w:val="22"/>
              </w:rPr>
              <w:t>Felhasi</w:t>
            </w:r>
            <w:proofErr w:type="spellEnd"/>
            <w:r w:rsidRPr="00E550FF">
              <w:rPr>
                <w:sz w:val="22"/>
                <w:szCs w:val="22"/>
              </w:rPr>
              <w:t xml:space="preserve"> </w:t>
            </w:r>
            <w:proofErr w:type="spellStart"/>
            <w:r w:rsidRPr="00E550FF">
              <w:rPr>
                <w:sz w:val="22"/>
                <w:szCs w:val="22"/>
              </w:rPr>
              <w:t>fájdalom</w:t>
            </w:r>
            <w:proofErr w:type="spellEnd"/>
          </w:p>
        </w:tc>
      </w:tr>
      <w:tr w:rsidR="00C67F0A" w:rsidRPr="00E550FF" w14:paraId="609F3960" w14:textId="77777777" w:rsidTr="00514EF0">
        <w:trPr>
          <w:gridBefore w:val="1"/>
          <w:wBefore w:w="11" w:type="dxa"/>
        </w:trPr>
        <w:tc>
          <w:tcPr>
            <w:tcW w:w="1866" w:type="dxa"/>
            <w:vMerge/>
          </w:tcPr>
          <w:p w14:paraId="4357A966" w14:textId="77777777" w:rsidR="00C67F0A" w:rsidRPr="00E550FF" w:rsidRDefault="00C67F0A" w:rsidP="009A4821">
            <w:pPr>
              <w:rPr>
                <w:sz w:val="22"/>
                <w:szCs w:val="22"/>
                <w:highlight w:val="cyan"/>
              </w:rPr>
            </w:pPr>
          </w:p>
        </w:tc>
        <w:tc>
          <w:tcPr>
            <w:tcW w:w="2657" w:type="dxa"/>
            <w:vMerge/>
          </w:tcPr>
          <w:p w14:paraId="44690661" w14:textId="77777777" w:rsidR="00C67F0A" w:rsidRPr="00E550FF" w:rsidRDefault="00C67F0A" w:rsidP="009A4821">
            <w:pPr>
              <w:rPr>
                <w:sz w:val="22"/>
                <w:szCs w:val="22"/>
              </w:rPr>
            </w:pPr>
          </w:p>
        </w:tc>
        <w:tc>
          <w:tcPr>
            <w:tcW w:w="4431" w:type="dxa"/>
            <w:gridSpan w:val="2"/>
          </w:tcPr>
          <w:p w14:paraId="53B9031B" w14:textId="77777777" w:rsidR="00C67F0A" w:rsidRPr="00E550FF" w:rsidRDefault="00C67F0A" w:rsidP="009A4821">
            <w:pPr>
              <w:rPr>
                <w:sz w:val="22"/>
                <w:szCs w:val="22"/>
              </w:rPr>
            </w:pPr>
            <w:proofErr w:type="spellStart"/>
            <w:r w:rsidRPr="00E550FF">
              <w:rPr>
                <w:sz w:val="22"/>
                <w:szCs w:val="22"/>
              </w:rPr>
              <w:t>Oralis</w:t>
            </w:r>
            <w:proofErr w:type="spellEnd"/>
            <w:r w:rsidRPr="00E550FF">
              <w:rPr>
                <w:sz w:val="22"/>
                <w:szCs w:val="22"/>
              </w:rPr>
              <w:t xml:space="preserve"> </w:t>
            </w:r>
            <w:proofErr w:type="spellStart"/>
            <w:r w:rsidRPr="00E550FF">
              <w:rPr>
                <w:sz w:val="22"/>
                <w:szCs w:val="22"/>
              </w:rPr>
              <w:t>fájdalom</w:t>
            </w:r>
            <w:proofErr w:type="spellEnd"/>
          </w:p>
        </w:tc>
      </w:tr>
      <w:tr w:rsidR="00C67F0A" w:rsidRPr="00E550FF" w14:paraId="5022599A" w14:textId="77777777" w:rsidTr="00514EF0">
        <w:trPr>
          <w:gridBefore w:val="1"/>
          <w:wBefore w:w="11" w:type="dxa"/>
        </w:trPr>
        <w:tc>
          <w:tcPr>
            <w:tcW w:w="1866" w:type="dxa"/>
            <w:vMerge/>
          </w:tcPr>
          <w:p w14:paraId="74539910" w14:textId="77777777" w:rsidR="00C67F0A" w:rsidRPr="00E550FF" w:rsidRDefault="00C67F0A" w:rsidP="009A4821">
            <w:pPr>
              <w:rPr>
                <w:sz w:val="22"/>
                <w:szCs w:val="22"/>
                <w:highlight w:val="cyan"/>
              </w:rPr>
            </w:pPr>
          </w:p>
        </w:tc>
        <w:tc>
          <w:tcPr>
            <w:tcW w:w="2657" w:type="dxa"/>
            <w:vMerge/>
            <w:tcBorders>
              <w:bottom w:val="nil"/>
            </w:tcBorders>
          </w:tcPr>
          <w:p w14:paraId="5A7E0CF2" w14:textId="77777777" w:rsidR="00C67F0A" w:rsidRPr="00E550FF" w:rsidRDefault="00C67F0A" w:rsidP="009A4821">
            <w:pPr>
              <w:rPr>
                <w:sz w:val="22"/>
                <w:szCs w:val="22"/>
              </w:rPr>
            </w:pPr>
          </w:p>
        </w:tc>
        <w:tc>
          <w:tcPr>
            <w:tcW w:w="4431" w:type="dxa"/>
            <w:gridSpan w:val="2"/>
          </w:tcPr>
          <w:p w14:paraId="569C88E1" w14:textId="77777777" w:rsidR="00C67F0A" w:rsidRPr="00E550FF" w:rsidRDefault="00C67F0A" w:rsidP="009A4821">
            <w:pPr>
              <w:rPr>
                <w:sz w:val="22"/>
                <w:szCs w:val="22"/>
              </w:rPr>
            </w:pPr>
            <w:proofErr w:type="spellStart"/>
            <w:r w:rsidRPr="00E550FF">
              <w:rPr>
                <w:sz w:val="22"/>
                <w:szCs w:val="22"/>
              </w:rPr>
              <w:t>Szájszárazság</w:t>
            </w:r>
            <w:proofErr w:type="spellEnd"/>
          </w:p>
        </w:tc>
      </w:tr>
      <w:tr w:rsidR="00C67F0A" w:rsidRPr="00E550FF" w14:paraId="15EED47B" w14:textId="77777777" w:rsidTr="00514EF0">
        <w:trPr>
          <w:gridBefore w:val="1"/>
          <w:wBefore w:w="11" w:type="dxa"/>
          <w:trHeight w:val="287"/>
        </w:trPr>
        <w:tc>
          <w:tcPr>
            <w:tcW w:w="1866" w:type="dxa"/>
            <w:vMerge/>
          </w:tcPr>
          <w:p w14:paraId="60FA6563" w14:textId="77777777" w:rsidR="00C67F0A" w:rsidRPr="00E550FF" w:rsidRDefault="00C67F0A" w:rsidP="009A4821">
            <w:pPr>
              <w:rPr>
                <w:sz w:val="22"/>
                <w:szCs w:val="22"/>
                <w:highlight w:val="cyan"/>
              </w:rPr>
            </w:pPr>
          </w:p>
        </w:tc>
        <w:tc>
          <w:tcPr>
            <w:tcW w:w="2657" w:type="dxa"/>
            <w:vMerge w:val="restart"/>
          </w:tcPr>
          <w:p w14:paraId="0DC15016"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46D71C49" w14:textId="77777777" w:rsidR="00C67F0A" w:rsidRPr="00E550FF" w:rsidRDefault="00C67F0A" w:rsidP="009A4821">
            <w:pPr>
              <w:rPr>
                <w:sz w:val="22"/>
                <w:szCs w:val="22"/>
              </w:rPr>
            </w:pPr>
            <w:proofErr w:type="spellStart"/>
            <w:r w:rsidRPr="00E550FF">
              <w:rPr>
                <w:sz w:val="22"/>
                <w:szCs w:val="22"/>
              </w:rPr>
              <w:t>Flatulencia</w:t>
            </w:r>
            <w:proofErr w:type="spellEnd"/>
          </w:p>
        </w:tc>
      </w:tr>
      <w:tr w:rsidR="00C67F0A" w:rsidRPr="00E550FF" w14:paraId="137664F4" w14:textId="77777777" w:rsidTr="00514EF0">
        <w:trPr>
          <w:gridBefore w:val="1"/>
          <w:wBefore w:w="11" w:type="dxa"/>
          <w:trHeight w:val="287"/>
        </w:trPr>
        <w:tc>
          <w:tcPr>
            <w:tcW w:w="1866" w:type="dxa"/>
            <w:vMerge/>
          </w:tcPr>
          <w:p w14:paraId="1AC5CDBE" w14:textId="77777777" w:rsidR="00C67F0A" w:rsidRPr="00E550FF" w:rsidRDefault="00C67F0A" w:rsidP="009A4821">
            <w:pPr>
              <w:rPr>
                <w:sz w:val="22"/>
                <w:szCs w:val="22"/>
                <w:highlight w:val="cyan"/>
              </w:rPr>
            </w:pPr>
          </w:p>
        </w:tc>
        <w:tc>
          <w:tcPr>
            <w:tcW w:w="2657" w:type="dxa"/>
            <w:vMerge/>
          </w:tcPr>
          <w:p w14:paraId="342D4C27" w14:textId="77777777" w:rsidR="00C67F0A" w:rsidRPr="00E550FF" w:rsidRDefault="00C67F0A" w:rsidP="009A4821">
            <w:pPr>
              <w:rPr>
                <w:sz w:val="22"/>
                <w:szCs w:val="22"/>
              </w:rPr>
            </w:pPr>
          </w:p>
        </w:tc>
        <w:tc>
          <w:tcPr>
            <w:tcW w:w="4431" w:type="dxa"/>
            <w:gridSpan w:val="2"/>
          </w:tcPr>
          <w:p w14:paraId="6ADCF236" w14:textId="77777777" w:rsidR="00C67F0A" w:rsidRPr="00E550FF" w:rsidRDefault="00C67F0A" w:rsidP="009A4821">
            <w:pPr>
              <w:rPr>
                <w:sz w:val="22"/>
                <w:szCs w:val="22"/>
              </w:rPr>
            </w:pPr>
            <w:proofErr w:type="spellStart"/>
            <w:r w:rsidRPr="00E550FF">
              <w:rPr>
                <w:sz w:val="22"/>
                <w:szCs w:val="22"/>
              </w:rPr>
              <w:t>Fogínygyulladás</w:t>
            </w:r>
            <w:proofErr w:type="spellEnd"/>
          </w:p>
        </w:tc>
      </w:tr>
      <w:tr w:rsidR="00C67F0A" w:rsidRPr="00E550FF" w14:paraId="77AC11FB" w14:textId="77777777" w:rsidTr="00514EF0">
        <w:trPr>
          <w:gridBefore w:val="1"/>
          <w:wBefore w:w="11" w:type="dxa"/>
        </w:trPr>
        <w:tc>
          <w:tcPr>
            <w:tcW w:w="1866" w:type="dxa"/>
            <w:vMerge/>
          </w:tcPr>
          <w:p w14:paraId="3572E399" w14:textId="77777777" w:rsidR="00C67F0A" w:rsidRPr="00E550FF" w:rsidRDefault="00C67F0A" w:rsidP="009A4821">
            <w:pPr>
              <w:rPr>
                <w:sz w:val="22"/>
                <w:szCs w:val="22"/>
                <w:highlight w:val="cyan"/>
              </w:rPr>
            </w:pPr>
          </w:p>
        </w:tc>
        <w:tc>
          <w:tcPr>
            <w:tcW w:w="2657" w:type="dxa"/>
            <w:vMerge w:val="restart"/>
          </w:tcPr>
          <w:p w14:paraId="3F92D05C" w14:textId="77777777" w:rsidR="00C67F0A" w:rsidRPr="00E550FF" w:rsidRDefault="00C67F0A" w:rsidP="009A4821">
            <w:pPr>
              <w:rPr>
                <w:sz w:val="22"/>
                <w:szCs w:val="22"/>
              </w:rPr>
            </w:pPr>
            <w:r w:rsidRPr="00E550FF">
              <w:rPr>
                <w:sz w:val="22"/>
                <w:szCs w:val="22"/>
              </w:rPr>
              <w:t>Ritka</w:t>
            </w:r>
          </w:p>
        </w:tc>
        <w:tc>
          <w:tcPr>
            <w:tcW w:w="4431" w:type="dxa"/>
            <w:gridSpan w:val="2"/>
          </w:tcPr>
          <w:p w14:paraId="129E1118" w14:textId="77777777" w:rsidR="00C67F0A" w:rsidRPr="00E550FF" w:rsidRDefault="00C67F0A" w:rsidP="009A4821">
            <w:pPr>
              <w:rPr>
                <w:sz w:val="22"/>
                <w:szCs w:val="22"/>
              </w:rPr>
            </w:pPr>
            <w:r w:rsidRPr="00E550FF">
              <w:rPr>
                <w:sz w:val="22"/>
                <w:szCs w:val="22"/>
              </w:rPr>
              <w:t>Glossitis</w:t>
            </w:r>
          </w:p>
        </w:tc>
      </w:tr>
      <w:tr w:rsidR="00C67F0A" w:rsidRPr="00E550FF" w14:paraId="61A188CE" w14:textId="77777777" w:rsidTr="00514EF0">
        <w:trPr>
          <w:gridBefore w:val="1"/>
          <w:wBefore w:w="11" w:type="dxa"/>
        </w:trPr>
        <w:tc>
          <w:tcPr>
            <w:tcW w:w="1866" w:type="dxa"/>
            <w:vMerge/>
          </w:tcPr>
          <w:p w14:paraId="6CEB15CE" w14:textId="77777777" w:rsidR="00C67F0A" w:rsidRPr="00E550FF" w:rsidRDefault="00C67F0A" w:rsidP="009A4821">
            <w:pPr>
              <w:rPr>
                <w:sz w:val="22"/>
                <w:szCs w:val="22"/>
                <w:highlight w:val="cyan"/>
              </w:rPr>
            </w:pPr>
          </w:p>
        </w:tc>
        <w:tc>
          <w:tcPr>
            <w:tcW w:w="2657" w:type="dxa"/>
            <w:vMerge/>
          </w:tcPr>
          <w:p w14:paraId="66518E39" w14:textId="77777777" w:rsidR="00C67F0A" w:rsidRPr="00E550FF" w:rsidRDefault="00C67F0A" w:rsidP="009A4821">
            <w:pPr>
              <w:rPr>
                <w:sz w:val="22"/>
                <w:szCs w:val="22"/>
              </w:rPr>
            </w:pPr>
          </w:p>
        </w:tc>
        <w:tc>
          <w:tcPr>
            <w:tcW w:w="4431" w:type="dxa"/>
            <w:gridSpan w:val="2"/>
          </w:tcPr>
          <w:p w14:paraId="0E6D0EC1" w14:textId="77777777" w:rsidR="00C67F0A" w:rsidRPr="00E550FF" w:rsidRDefault="00C67F0A" w:rsidP="009A4821">
            <w:pPr>
              <w:rPr>
                <w:sz w:val="22"/>
                <w:szCs w:val="22"/>
              </w:rPr>
            </w:pPr>
            <w:r w:rsidRPr="00E550FF">
              <w:rPr>
                <w:sz w:val="22"/>
                <w:szCs w:val="22"/>
              </w:rPr>
              <w:t xml:space="preserve">Az </w:t>
            </w:r>
            <w:proofErr w:type="spellStart"/>
            <w:r w:rsidRPr="00E550FF">
              <w:rPr>
                <w:sz w:val="22"/>
                <w:szCs w:val="22"/>
              </w:rPr>
              <w:t>ajak</w:t>
            </w:r>
            <w:proofErr w:type="spellEnd"/>
            <w:r w:rsidRPr="00E550FF">
              <w:rPr>
                <w:sz w:val="22"/>
                <w:szCs w:val="22"/>
              </w:rPr>
              <w:t xml:space="preserve"> </w:t>
            </w:r>
            <w:proofErr w:type="spellStart"/>
            <w:r w:rsidRPr="00E550FF">
              <w:rPr>
                <w:sz w:val="22"/>
                <w:szCs w:val="22"/>
              </w:rPr>
              <w:t>kifekélyesedése</w:t>
            </w:r>
            <w:proofErr w:type="spellEnd"/>
          </w:p>
        </w:tc>
      </w:tr>
      <w:tr w:rsidR="00C67F0A" w:rsidRPr="00E550FF" w14:paraId="551F451D" w14:textId="77777777" w:rsidTr="00514EF0">
        <w:trPr>
          <w:gridBefore w:val="1"/>
          <w:wBefore w:w="11" w:type="dxa"/>
        </w:trPr>
        <w:tc>
          <w:tcPr>
            <w:tcW w:w="1866" w:type="dxa"/>
            <w:vMerge w:val="restart"/>
          </w:tcPr>
          <w:p w14:paraId="0DC21F5E" w14:textId="77777777" w:rsidR="00C67F0A" w:rsidRPr="003F72E6" w:rsidRDefault="00C67F0A" w:rsidP="009A4821">
            <w:pPr>
              <w:rPr>
                <w:sz w:val="22"/>
                <w:szCs w:val="22"/>
                <w:highlight w:val="cyan"/>
              </w:rPr>
            </w:pPr>
            <w:r w:rsidRPr="003F72E6">
              <w:rPr>
                <w:sz w:val="22"/>
                <w:szCs w:val="22"/>
              </w:rPr>
              <w:t xml:space="preserve">A </w:t>
            </w:r>
            <w:proofErr w:type="spellStart"/>
            <w:r w:rsidRPr="003F72E6">
              <w:rPr>
                <w:sz w:val="22"/>
                <w:szCs w:val="22"/>
              </w:rPr>
              <w:t>bőr</w:t>
            </w:r>
            <w:proofErr w:type="spellEnd"/>
            <w:r w:rsidRPr="003F72E6">
              <w:rPr>
                <w:sz w:val="22"/>
                <w:szCs w:val="22"/>
              </w:rPr>
              <w:t xml:space="preserve"> </w:t>
            </w:r>
            <w:proofErr w:type="spellStart"/>
            <w:r w:rsidRPr="003F72E6">
              <w:rPr>
                <w:sz w:val="22"/>
                <w:szCs w:val="22"/>
              </w:rPr>
              <w:t>és</w:t>
            </w:r>
            <w:proofErr w:type="spellEnd"/>
            <w:r w:rsidRPr="003F72E6">
              <w:rPr>
                <w:sz w:val="22"/>
                <w:szCs w:val="22"/>
              </w:rPr>
              <w:t xml:space="preserve"> a </w:t>
            </w:r>
            <w:proofErr w:type="spellStart"/>
            <w:r w:rsidRPr="003F72E6">
              <w:rPr>
                <w:sz w:val="22"/>
                <w:szCs w:val="22"/>
              </w:rPr>
              <w:t>bőr</w:t>
            </w:r>
            <w:proofErr w:type="spellEnd"/>
            <w:r w:rsidRPr="003F72E6">
              <w:rPr>
                <w:sz w:val="22"/>
                <w:szCs w:val="22"/>
              </w:rPr>
              <w:t xml:space="preserve"> </w:t>
            </w:r>
            <w:proofErr w:type="spellStart"/>
            <w:r w:rsidRPr="003F72E6">
              <w:rPr>
                <w:sz w:val="22"/>
                <w:szCs w:val="22"/>
              </w:rPr>
              <w:t>alatti</w:t>
            </w:r>
            <w:proofErr w:type="spellEnd"/>
            <w:r w:rsidRPr="003F72E6">
              <w:rPr>
                <w:sz w:val="22"/>
                <w:szCs w:val="22"/>
              </w:rPr>
              <w:t xml:space="preserve"> </w:t>
            </w:r>
            <w:proofErr w:type="spellStart"/>
            <w:r w:rsidRPr="003F72E6">
              <w:rPr>
                <w:sz w:val="22"/>
                <w:szCs w:val="22"/>
              </w:rPr>
              <w:t>szövet</w:t>
            </w:r>
            <w:proofErr w:type="spellEnd"/>
            <w:r w:rsidRPr="003F72E6">
              <w:rPr>
                <w:sz w:val="22"/>
                <w:szCs w:val="22"/>
              </w:rPr>
              <w:t xml:space="preserve"> </w:t>
            </w:r>
            <w:proofErr w:type="spellStart"/>
            <w:r w:rsidRPr="003F72E6">
              <w:rPr>
                <w:sz w:val="22"/>
                <w:szCs w:val="22"/>
              </w:rPr>
              <w:t>betegségei</w:t>
            </w:r>
            <w:proofErr w:type="spellEnd"/>
            <w:r w:rsidRPr="003F72E6">
              <w:rPr>
                <w:sz w:val="22"/>
                <w:szCs w:val="22"/>
              </w:rPr>
              <w:t xml:space="preserve"> </w:t>
            </w:r>
            <w:proofErr w:type="spellStart"/>
            <w:r w:rsidRPr="003F72E6">
              <w:rPr>
                <w:sz w:val="22"/>
                <w:szCs w:val="22"/>
              </w:rPr>
              <w:t>és</w:t>
            </w:r>
            <w:proofErr w:type="spellEnd"/>
            <w:r w:rsidRPr="003F72E6">
              <w:rPr>
                <w:sz w:val="22"/>
                <w:szCs w:val="22"/>
              </w:rPr>
              <w:t xml:space="preserve"> </w:t>
            </w:r>
            <w:proofErr w:type="spellStart"/>
            <w:r w:rsidRPr="003F72E6">
              <w:rPr>
                <w:sz w:val="22"/>
                <w:szCs w:val="22"/>
              </w:rPr>
              <w:t>tünetei</w:t>
            </w:r>
            <w:proofErr w:type="spellEnd"/>
          </w:p>
        </w:tc>
        <w:tc>
          <w:tcPr>
            <w:tcW w:w="2657" w:type="dxa"/>
            <w:vMerge w:val="restart"/>
          </w:tcPr>
          <w:p w14:paraId="71781F97" w14:textId="77777777" w:rsidR="00C67F0A" w:rsidRPr="00E550FF" w:rsidRDefault="00C67F0A" w:rsidP="009A4821">
            <w:pPr>
              <w:rPr>
                <w:sz w:val="22"/>
                <w:szCs w:val="22"/>
              </w:rPr>
            </w:pPr>
            <w:proofErr w:type="spellStart"/>
            <w:r w:rsidRPr="00E550FF">
              <w:rPr>
                <w:sz w:val="22"/>
                <w:szCs w:val="22"/>
              </w:rPr>
              <w:t>Nagyon</w:t>
            </w:r>
            <w:proofErr w:type="spellEnd"/>
            <w:r w:rsidRPr="00E550FF">
              <w:rPr>
                <w:sz w:val="22"/>
                <w:szCs w:val="22"/>
              </w:rPr>
              <w:t xml:space="preserve"> </w:t>
            </w:r>
            <w:proofErr w:type="spellStart"/>
            <w:r w:rsidRPr="00E550FF">
              <w:rPr>
                <w:sz w:val="22"/>
                <w:szCs w:val="22"/>
              </w:rPr>
              <w:t>gyakori</w:t>
            </w:r>
            <w:proofErr w:type="spellEnd"/>
          </w:p>
        </w:tc>
        <w:tc>
          <w:tcPr>
            <w:tcW w:w="4431" w:type="dxa"/>
            <w:gridSpan w:val="2"/>
          </w:tcPr>
          <w:p w14:paraId="28AC287C" w14:textId="77777777" w:rsidR="00C67F0A" w:rsidRPr="00E550FF" w:rsidRDefault="00C67F0A" w:rsidP="009A4821">
            <w:pPr>
              <w:rPr>
                <w:sz w:val="22"/>
                <w:szCs w:val="22"/>
              </w:rPr>
            </w:pPr>
            <w:r w:rsidRPr="00E550FF">
              <w:rPr>
                <w:sz w:val="22"/>
                <w:szCs w:val="22"/>
              </w:rPr>
              <w:t xml:space="preserve">Palmo-plantaris </w:t>
            </w:r>
            <w:proofErr w:type="spellStart"/>
            <w:r w:rsidRPr="00E550FF">
              <w:rPr>
                <w:sz w:val="22"/>
                <w:szCs w:val="22"/>
              </w:rPr>
              <w:t>erythrodysaesthesia</w:t>
            </w:r>
            <w:proofErr w:type="spellEnd"/>
            <w:r w:rsidRPr="00E550FF">
              <w:rPr>
                <w:sz w:val="22"/>
                <w:szCs w:val="22"/>
              </w:rPr>
              <w:t xml:space="preserve"> </w:t>
            </w:r>
            <w:proofErr w:type="spellStart"/>
            <w:r w:rsidRPr="00E550FF">
              <w:rPr>
                <w:sz w:val="22"/>
                <w:szCs w:val="22"/>
              </w:rPr>
              <w:t>szindróma</w:t>
            </w:r>
            <w:r w:rsidRPr="00E550FF">
              <w:rPr>
                <w:sz w:val="22"/>
                <w:szCs w:val="22"/>
                <w:vertAlign w:val="superscript"/>
              </w:rPr>
              <w:t>a</w:t>
            </w:r>
            <w:proofErr w:type="spellEnd"/>
          </w:p>
        </w:tc>
      </w:tr>
      <w:tr w:rsidR="00C67F0A" w:rsidRPr="00E550FF" w14:paraId="07CD310E" w14:textId="77777777" w:rsidTr="00514EF0">
        <w:trPr>
          <w:gridBefore w:val="1"/>
          <w:wBefore w:w="11" w:type="dxa"/>
        </w:trPr>
        <w:tc>
          <w:tcPr>
            <w:tcW w:w="1866" w:type="dxa"/>
            <w:vMerge/>
          </w:tcPr>
          <w:p w14:paraId="7E75FCD0" w14:textId="77777777" w:rsidR="00C67F0A" w:rsidRPr="00E550FF" w:rsidRDefault="00C67F0A" w:rsidP="009A4821">
            <w:pPr>
              <w:rPr>
                <w:sz w:val="22"/>
                <w:szCs w:val="22"/>
              </w:rPr>
            </w:pPr>
          </w:p>
        </w:tc>
        <w:tc>
          <w:tcPr>
            <w:tcW w:w="2657" w:type="dxa"/>
            <w:vMerge/>
          </w:tcPr>
          <w:p w14:paraId="10FDAA0E" w14:textId="77777777" w:rsidR="00C67F0A" w:rsidRPr="00E550FF" w:rsidRDefault="00C67F0A" w:rsidP="009A4821">
            <w:pPr>
              <w:rPr>
                <w:sz w:val="22"/>
                <w:szCs w:val="22"/>
              </w:rPr>
            </w:pPr>
          </w:p>
        </w:tc>
        <w:tc>
          <w:tcPr>
            <w:tcW w:w="4431" w:type="dxa"/>
            <w:gridSpan w:val="2"/>
          </w:tcPr>
          <w:p w14:paraId="2F0BAA46" w14:textId="77777777" w:rsidR="00C67F0A" w:rsidRPr="00E550FF" w:rsidRDefault="00C67F0A" w:rsidP="009A4821">
            <w:pPr>
              <w:rPr>
                <w:sz w:val="22"/>
                <w:szCs w:val="22"/>
              </w:rPr>
            </w:pPr>
            <w:proofErr w:type="spellStart"/>
            <w:r w:rsidRPr="00E550FF">
              <w:rPr>
                <w:sz w:val="22"/>
                <w:szCs w:val="22"/>
              </w:rPr>
              <w:t>Bőrkiütés</w:t>
            </w:r>
            <w:proofErr w:type="spellEnd"/>
            <w:r w:rsidRPr="00E550FF">
              <w:rPr>
                <w:sz w:val="22"/>
                <w:szCs w:val="22"/>
              </w:rPr>
              <w:t xml:space="preserve"> (</w:t>
            </w:r>
            <w:proofErr w:type="spellStart"/>
            <w:r w:rsidRPr="00E550FF">
              <w:rPr>
                <w:sz w:val="22"/>
                <w:szCs w:val="22"/>
              </w:rPr>
              <w:t>beleértve</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erythematosus, </w:t>
            </w:r>
            <w:proofErr w:type="spellStart"/>
            <w:r w:rsidRPr="00E550FF">
              <w:rPr>
                <w:sz w:val="22"/>
                <w:szCs w:val="22"/>
              </w:rPr>
              <w:t>maculo-papularis</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papularis</w:t>
            </w:r>
            <w:proofErr w:type="spellEnd"/>
            <w:r w:rsidRPr="00E550FF">
              <w:rPr>
                <w:sz w:val="22"/>
                <w:szCs w:val="22"/>
              </w:rPr>
              <w:t xml:space="preserve"> </w:t>
            </w:r>
            <w:proofErr w:type="spellStart"/>
            <w:r w:rsidRPr="00E550FF">
              <w:rPr>
                <w:sz w:val="22"/>
                <w:szCs w:val="22"/>
              </w:rPr>
              <w:t>kiütést</w:t>
            </w:r>
            <w:proofErr w:type="spellEnd"/>
            <w:r w:rsidRPr="00E550FF">
              <w:rPr>
                <w:sz w:val="22"/>
                <w:szCs w:val="22"/>
              </w:rPr>
              <w:t>)</w:t>
            </w:r>
          </w:p>
        </w:tc>
      </w:tr>
      <w:tr w:rsidR="00C67F0A" w:rsidRPr="00E550FF" w14:paraId="3887E116" w14:textId="77777777" w:rsidTr="00514EF0">
        <w:trPr>
          <w:gridBefore w:val="1"/>
          <w:wBefore w:w="11" w:type="dxa"/>
        </w:trPr>
        <w:tc>
          <w:tcPr>
            <w:tcW w:w="1866" w:type="dxa"/>
            <w:vMerge/>
          </w:tcPr>
          <w:p w14:paraId="774AF2BF" w14:textId="77777777" w:rsidR="00C67F0A" w:rsidRPr="00E550FF" w:rsidRDefault="00C67F0A" w:rsidP="009A4821">
            <w:pPr>
              <w:rPr>
                <w:sz w:val="22"/>
                <w:szCs w:val="22"/>
                <w:highlight w:val="cyan"/>
              </w:rPr>
            </w:pPr>
          </w:p>
        </w:tc>
        <w:tc>
          <w:tcPr>
            <w:tcW w:w="2657" w:type="dxa"/>
            <w:vMerge/>
          </w:tcPr>
          <w:p w14:paraId="7A292896" w14:textId="77777777" w:rsidR="00C67F0A" w:rsidRPr="00E550FF" w:rsidRDefault="00C67F0A" w:rsidP="009A4821">
            <w:pPr>
              <w:rPr>
                <w:sz w:val="22"/>
                <w:szCs w:val="22"/>
              </w:rPr>
            </w:pPr>
          </w:p>
        </w:tc>
        <w:tc>
          <w:tcPr>
            <w:tcW w:w="4431" w:type="dxa"/>
            <w:gridSpan w:val="2"/>
          </w:tcPr>
          <w:p w14:paraId="69DB8C72" w14:textId="77777777" w:rsidR="00C67F0A" w:rsidRPr="00E550FF" w:rsidRDefault="00C67F0A" w:rsidP="009A4821">
            <w:pPr>
              <w:rPr>
                <w:sz w:val="22"/>
                <w:szCs w:val="22"/>
              </w:rPr>
            </w:pPr>
            <w:r w:rsidRPr="00E550FF">
              <w:rPr>
                <w:sz w:val="22"/>
                <w:szCs w:val="22"/>
              </w:rPr>
              <w:t>Alopecia</w:t>
            </w:r>
          </w:p>
        </w:tc>
      </w:tr>
      <w:tr w:rsidR="00C67F0A" w:rsidRPr="00A711B4" w14:paraId="3EA2898D" w14:textId="77777777" w:rsidTr="00514EF0">
        <w:trPr>
          <w:gridBefore w:val="1"/>
          <w:wBefore w:w="11" w:type="dxa"/>
        </w:trPr>
        <w:tc>
          <w:tcPr>
            <w:tcW w:w="1866" w:type="dxa"/>
            <w:vMerge/>
          </w:tcPr>
          <w:p w14:paraId="2191599E" w14:textId="77777777" w:rsidR="00C67F0A" w:rsidRPr="00E550FF" w:rsidRDefault="00C67F0A" w:rsidP="009A4821">
            <w:pPr>
              <w:rPr>
                <w:sz w:val="22"/>
                <w:szCs w:val="22"/>
                <w:highlight w:val="cyan"/>
              </w:rPr>
            </w:pPr>
          </w:p>
        </w:tc>
        <w:tc>
          <w:tcPr>
            <w:tcW w:w="2657" w:type="dxa"/>
            <w:vMerge w:val="restart"/>
          </w:tcPr>
          <w:p w14:paraId="2EF57247"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4E7DBF3B" w14:textId="77777777" w:rsidR="00C67F0A" w:rsidRPr="00E550FF" w:rsidRDefault="00C67F0A" w:rsidP="009A4821">
            <w:pPr>
              <w:rPr>
                <w:sz w:val="22"/>
                <w:szCs w:val="22"/>
              </w:rPr>
            </w:pPr>
            <w:proofErr w:type="spellStart"/>
            <w:r w:rsidRPr="00E550FF">
              <w:rPr>
                <w:sz w:val="22"/>
                <w:szCs w:val="22"/>
              </w:rPr>
              <w:t>Bőr</w:t>
            </w:r>
            <w:proofErr w:type="spellEnd"/>
            <w:r w:rsidRPr="00E550FF">
              <w:rPr>
                <w:sz w:val="22"/>
                <w:szCs w:val="22"/>
              </w:rPr>
              <w:t xml:space="preserve"> </w:t>
            </w:r>
            <w:proofErr w:type="spellStart"/>
            <w:r w:rsidRPr="00E550FF">
              <w:rPr>
                <w:sz w:val="22"/>
                <w:szCs w:val="22"/>
              </w:rPr>
              <w:t>exfoliatio</w:t>
            </w:r>
            <w:proofErr w:type="spellEnd"/>
          </w:p>
        </w:tc>
      </w:tr>
      <w:tr w:rsidR="00C67F0A" w:rsidRPr="00A711B4" w14:paraId="0EFAF6E7" w14:textId="77777777" w:rsidTr="00514EF0">
        <w:trPr>
          <w:gridBefore w:val="1"/>
          <w:wBefore w:w="11" w:type="dxa"/>
        </w:trPr>
        <w:tc>
          <w:tcPr>
            <w:tcW w:w="1866" w:type="dxa"/>
            <w:vMerge/>
          </w:tcPr>
          <w:p w14:paraId="7673E5AE" w14:textId="77777777" w:rsidR="00C67F0A" w:rsidRPr="00A711B4" w:rsidRDefault="00C67F0A" w:rsidP="009A4821">
            <w:pPr>
              <w:rPr>
                <w:sz w:val="22"/>
                <w:szCs w:val="22"/>
                <w:highlight w:val="cyan"/>
              </w:rPr>
            </w:pPr>
          </w:p>
        </w:tc>
        <w:tc>
          <w:tcPr>
            <w:tcW w:w="2657" w:type="dxa"/>
            <w:vMerge/>
          </w:tcPr>
          <w:p w14:paraId="041D98D7" w14:textId="77777777" w:rsidR="00C67F0A" w:rsidRPr="00A711B4" w:rsidRDefault="00C67F0A" w:rsidP="009A4821">
            <w:pPr>
              <w:rPr>
                <w:sz w:val="22"/>
                <w:szCs w:val="22"/>
              </w:rPr>
            </w:pPr>
          </w:p>
        </w:tc>
        <w:tc>
          <w:tcPr>
            <w:tcW w:w="4431" w:type="dxa"/>
            <w:gridSpan w:val="2"/>
          </w:tcPr>
          <w:p w14:paraId="3E24F355" w14:textId="77777777" w:rsidR="00C67F0A" w:rsidRPr="00E550FF" w:rsidRDefault="001D6B46" w:rsidP="009A4821">
            <w:pPr>
              <w:rPr>
                <w:sz w:val="22"/>
                <w:szCs w:val="22"/>
              </w:rPr>
            </w:pPr>
            <w:proofErr w:type="spellStart"/>
            <w:r w:rsidRPr="0059243B">
              <w:rPr>
                <w:sz w:val="22"/>
                <w:szCs w:val="22"/>
              </w:rPr>
              <w:t>Hólyag</w:t>
            </w:r>
            <w:r w:rsidR="00E90368">
              <w:rPr>
                <w:sz w:val="22"/>
                <w:szCs w:val="22"/>
              </w:rPr>
              <w:t>osodás</w:t>
            </w:r>
            <w:proofErr w:type="spellEnd"/>
          </w:p>
        </w:tc>
      </w:tr>
      <w:tr w:rsidR="00C67F0A" w:rsidRPr="00A711B4" w14:paraId="65F8EC27" w14:textId="77777777" w:rsidTr="00514EF0">
        <w:trPr>
          <w:gridBefore w:val="1"/>
          <w:wBefore w:w="11" w:type="dxa"/>
        </w:trPr>
        <w:tc>
          <w:tcPr>
            <w:tcW w:w="1866" w:type="dxa"/>
            <w:vMerge/>
          </w:tcPr>
          <w:p w14:paraId="5AB7C0C5" w14:textId="77777777" w:rsidR="00C67F0A" w:rsidRPr="00A711B4" w:rsidRDefault="00C67F0A" w:rsidP="009A4821">
            <w:pPr>
              <w:rPr>
                <w:sz w:val="22"/>
                <w:szCs w:val="22"/>
                <w:highlight w:val="cyan"/>
              </w:rPr>
            </w:pPr>
          </w:p>
        </w:tc>
        <w:tc>
          <w:tcPr>
            <w:tcW w:w="2657" w:type="dxa"/>
            <w:vMerge/>
          </w:tcPr>
          <w:p w14:paraId="55B33694" w14:textId="77777777" w:rsidR="00C67F0A" w:rsidRPr="00A711B4" w:rsidRDefault="00C67F0A" w:rsidP="009A4821">
            <w:pPr>
              <w:rPr>
                <w:sz w:val="22"/>
                <w:szCs w:val="22"/>
              </w:rPr>
            </w:pPr>
          </w:p>
        </w:tc>
        <w:tc>
          <w:tcPr>
            <w:tcW w:w="4431" w:type="dxa"/>
            <w:gridSpan w:val="2"/>
          </w:tcPr>
          <w:p w14:paraId="231A37BD" w14:textId="77777777" w:rsidR="00C67F0A" w:rsidRPr="00A711B4" w:rsidRDefault="00C67F0A" w:rsidP="009A4821">
            <w:pPr>
              <w:rPr>
                <w:sz w:val="22"/>
                <w:szCs w:val="22"/>
              </w:rPr>
            </w:pPr>
            <w:r w:rsidRPr="00A711B4">
              <w:rPr>
                <w:sz w:val="22"/>
                <w:szCs w:val="22"/>
              </w:rPr>
              <w:t xml:space="preserve">Száraz </w:t>
            </w:r>
            <w:proofErr w:type="spellStart"/>
            <w:r w:rsidRPr="00A711B4">
              <w:rPr>
                <w:sz w:val="22"/>
                <w:szCs w:val="22"/>
              </w:rPr>
              <w:t>bőr</w:t>
            </w:r>
            <w:proofErr w:type="spellEnd"/>
          </w:p>
        </w:tc>
      </w:tr>
      <w:tr w:rsidR="00C67F0A" w:rsidRPr="00A711B4" w14:paraId="172E4883" w14:textId="77777777" w:rsidTr="00514EF0">
        <w:trPr>
          <w:gridBefore w:val="1"/>
          <w:wBefore w:w="11" w:type="dxa"/>
        </w:trPr>
        <w:tc>
          <w:tcPr>
            <w:tcW w:w="1866" w:type="dxa"/>
            <w:vMerge/>
          </w:tcPr>
          <w:p w14:paraId="4455F193" w14:textId="77777777" w:rsidR="00C67F0A" w:rsidRPr="00A711B4" w:rsidRDefault="00C67F0A" w:rsidP="009A4821">
            <w:pPr>
              <w:rPr>
                <w:sz w:val="22"/>
                <w:szCs w:val="22"/>
                <w:highlight w:val="cyan"/>
              </w:rPr>
            </w:pPr>
          </w:p>
        </w:tc>
        <w:tc>
          <w:tcPr>
            <w:tcW w:w="2657" w:type="dxa"/>
            <w:vMerge/>
          </w:tcPr>
          <w:p w14:paraId="1C2776EB" w14:textId="77777777" w:rsidR="00C67F0A" w:rsidRPr="00A711B4" w:rsidRDefault="00C67F0A" w:rsidP="009A4821">
            <w:pPr>
              <w:rPr>
                <w:sz w:val="22"/>
                <w:szCs w:val="22"/>
              </w:rPr>
            </w:pPr>
          </w:p>
        </w:tc>
        <w:tc>
          <w:tcPr>
            <w:tcW w:w="4431" w:type="dxa"/>
            <w:gridSpan w:val="2"/>
          </w:tcPr>
          <w:p w14:paraId="1C24B4A5" w14:textId="77777777" w:rsidR="00C67F0A" w:rsidRPr="00A711B4" w:rsidRDefault="00C67F0A" w:rsidP="009A4821">
            <w:pPr>
              <w:rPr>
                <w:sz w:val="22"/>
                <w:szCs w:val="22"/>
              </w:rPr>
            </w:pPr>
            <w:r w:rsidRPr="00A711B4">
              <w:rPr>
                <w:sz w:val="22"/>
                <w:szCs w:val="22"/>
              </w:rPr>
              <w:t>Erythema</w:t>
            </w:r>
          </w:p>
        </w:tc>
      </w:tr>
      <w:tr w:rsidR="00C67F0A" w:rsidRPr="00E550FF" w14:paraId="094C6715" w14:textId="77777777" w:rsidTr="00514EF0">
        <w:trPr>
          <w:gridBefore w:val="1"/>
          <w:wBefore w:w="11" w:type="dxa"/>
        </w:trPr>
        <w:tc>
          <w:tcPr>
            <w:tcW w:w="1866" w:type="dxa"/>
            <w:vMerge/>
          </w:tcPr>
          <w:p w14:paraId="15342E60" w14:textId="77777777" w:rsidR="00C67F0A" w:rsidRPr="00A711B4" w:rsidRDefault="00C67F0A" w:rsidP="009A4821">
            <w:pPr>
              <w:rPr>
                <w:sz w:val="22"/>
                <w:szCs w:val="22"/>
                <w:highlight w:val="cyan"/>
              </w:rPr>
            </w:pPr>
          </w:p>
        </w:tc>
        <w:tc>
          <w:tcPr>
            <w:tcW w:w="2657" w:type="dxa"/>
            <w:vMerge/>
          </w:tcPr>
          <w:p w14:paraId="5EB89DE8" w14:textId="77777777" w:rsidR="00C67F0A" w:rsidRPr="00A711B4" w:rsidRDefault="00C67F0A" w:rsidP="009A4821">
            <w:pPr>
              <w:rPr>
                <w:sz w:val="22"/>
                <w:szCs w:val="22"/>
              </w:rPr>
            </w:pPr>
          </w:p>
        </w:tc>
        <w:tc>
          <w:tcPr>
            <w:tcW w:w="4431" w:type="dxa"/>
            <w:gridSpan w:val="2"/>
          </w:tcPr>
          <w:p w14:paraId="6DF0AE31" w14:textId="77777777" w:rsidR="00C67F0A" w:rsidRPr="00E550FF" w:rsidRDefault="001D6B46" w:rsidP="009A4821">
            <w:pPr>
              <w:rPr>
                <w:sz w:val="22"/>
                <w:szCs w:val="22"/>
              </w:rPr>
            </w:pPr>
            <w:proofErr w:type="spellStart"/>
            <w:r>
              <w:rPr>
                <w:sz w:val="22"/>
                <w:szCs w:val="22"/>
              </w:rPr>
              <w:t>Viszketés</w:t>
            </w:r>
            <w:proofErr w:type="spellEnd"/>
          </w:p>
        </w:tc>
      </w:tr>
      <w:tr w:rsidR="00C67F0A" w:rsidRPr="00E550FF" w14:paraId="63F8830F" w14:textId="77777777" w:rsidTr="00514EF0">
        <w:trPr>
          <w:gridBefore w:val="1"/>
          <w:wBefore w:w="11" w:type="dxa"/>
        </w:trPr>
        <w:tc>
          <w:tcPr>
            <w:tcW w:w="1866" w:type="dxa"/>
            <w:vMerge/>
          </w:tcPr>
          <w:p w14:paraId="7D62D461" w14:textId="77777777" w:rsidR="00C67F0A" w:rsidRPr="00E550FF" w:rsidRDefault="00C67F0A" w:rsidP="009A4821">
            <w:pPr>
              <w:rPr>
                <w:sz w:val="22"/>
                <w:szCs w:val="22"/>
                <w:highlight w:val="cyan"/>
              </w:rPr>
            </w:pPr>
          </w:p>
        </w:tc>
        <w:tc>
          <w:tcPr>
            <w:tcW w:w="2657" w:type="dxa"/>
            <w:vMerge/>
          </w:tcPr>
          <w:p w14:paraId="078B034E" w14:textId="77777777" w:rsidR="00C67F0A" w:rsidRPr="00E550FF" w:rsidRDefault="00C67F0A" w:rsidP="009A4821">
            <w:pPr>
              <w:rPr>
                <w:sz w:val="22"/>
                <w:szCs w:val="22"/>
              </w:rPr>
            </w:pPr>
          </w:p>
        </w:tc>
        <w:tc>
          <w:tcPr>
            <w:tcW w:w="4431" w:type="dxa"/>
            <w:gridSpan w:val="2"/>
          </w:tcPr>
          <w:p w14:paraId="0F33A477" w14:textId="77777777" w:rsidR="00C67F0A" w:rsidRPr="00E550FF" w:rsidRDefault="00C67F0A" w:rsidP="009A4821">
            <w:pPr>
              <w:rPr>
                <w:sz w:val="22"/>
                <w:szCs w:val="22"/>
              </w:rPr>
            </w:pPr>
            <w:r w:rsidRPr="00E550FF">
              <w:rPr>
                <w:sz w:val="22"/>
                <w:szCs w:val="22"/>
              </w:rPr>
              <w:t>Hyperhidrosis</w:t>
            </w:r>
          </w:p>
        </w:tc>
      </w:tr>
      <w:tr w:rsidR="00C67F0A" w:rsidRPr="00E550FF" w14:paraId="26571B61" w14:textId="77777777" w:rsidTr="00514EF0">
        <w:trPr>
          <w:gridBefore w:val="1"/>
          <w:wBefore w:w="11" w:type="dxa"/>
        </w:trPr>
        <w:tc>
          <w:tcPr>
            <w:tcW w:w="1866" w:type="dxa"/>
            <w:vMerge/>
          </w:tcPr>
          <w:p w14:paraId="492506DD" w14:textId="77777777" w:rsidR="00C67F0A" w:rsidRPr="00E550FF" w:rsidRDefault="00C67F0A" w:rsidP="009A4821">
            <w:pPr>
              <w:rPr>
                <w:sz w:val="22"/>
                <w:szCs w:val="22"/>
                <w:highlight w:val="cyan"/>
              </w:rPr>
            </w:pPr>
          </w:p>
        </w:tc>
        <w:tc>
          <w:tcPr>
            <w:tcW w:w="2657" w:type="dxa"/>
            <w:vMerge/>
          </w:tcPr>
          <w:p w14:paraId="31CD0C16" w14:textId="77777777" w:rsidR="00C67F0A" w:rsidRPr="00E550FF" w:rsidRDefault="00C67F0A" w:rsidP="009A4821">
            <w:pPr>
              <w:rPr>
                <w:sz w:val="22"/>
                <w:szCs w:val="22"/>
              </w:rPr>
            </w:pPr>
          </w:p>
        </w:tc>
        <w:tc>
          <w:tcPr>
            <w:tcW w:w="4431" w:type="dxa"/>
            <w:gridSpan w:val="2"/>
          </w:tcPr>
          <w:p w14:paraId="0640E0FD" w14:textId="77777777" w:rsidR="00C67F0A" w:rsidRPr="00E550FF" w:rsidRDefault="00C67F0A" w:rsidP="009A4821">
            <w:pPr>
              <w:rPr>
                <w:sz w:val="22"/>
                <w:szCs w:val="22"/>
              </w:rPr>
            </w:pPr>
            <w:proofErr w:type="spellStart"/>
            <w:r w:rsidRPr="00E550FF">
              <w:rPr>
                <w:sz w:val="22"/>
                <w:szCs w:val="22"/>
              </w:rPr>
              <w:t>Bőr</w:t>
            </w:r>
            <w:proofErr w:type="spellEnd"/>
            <w:r w:rsidRPr="00E550FF">
              <w:rPr>
                <w:sz w:val="22"/>
                <w:szCs w:val="22"/>
              </w:rPr>
              <w:t xml:space="preserve"> </w:t>
            </w:r>
            <w:proofErr w:type="spellStart"/>
            <w:r w:rsidRPr="00E550FF">
              <w:rPr>
                <w:sz w:val="22"/>
                <w:szCs w:val="22"/>
              </w:rPr>
              <w:t>hyperpigmentatio</w:t>
            </w:r>
            <w:proofErr w:type="spellEnd"/>
          </w:p>
        </w:tc>
      </w:tr>
      <w:tr w:rsidR="00C67F0A" w:rsidRPr="00E550FF" w14:paraId="4AEB35E1" w14:textId="77777777" w:rsidTr="00514EF0">
        <w:trPr>
          <w:gridBefore w:val="1"/>
          <w:wBefore w:w="11" w:type="dxa"/>
          <w:trHeight w:val="287"/>
        </w:trPr>
        <w:tc>
          <w:tcPr>
            <w:tcW w:w="1866" w:type="dxa"/>
            <w:vMerge/>
          </w:tcPr>
          <w:p w14:paraId="7FD8715F" w14:textId="77777777" w:rsidR="00C67F0A" w:rsidRPr="00E550FF" w:rsidRDefault="00C67F0A" w:rsidP="009A4821">
            <w:pPr>
              <w:rPr>
                <w:sz w:val="22"/>
                <w:szCs w:val="22"/>
                <w:highlight w:val="cyan"/>
              </w:rPr>
            </w:pPr>
          </w:p>
        </w:tc>
        <w:tc>
          <w:tcPr>
            <w:tcW w:w="2657" w:type="dxa"/>
            <w:vMerge w:val="restart"/>
          </w:tcPr>
          <w:p w14:paraId="3F03BFC5"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1A605DFE" w14:textId="77777777" w:rsidR="00C67F0A" w:rsidRPr="00E550FF" w:rsidRDefault="00C67F0A" w:rsidP="009A4821">
            <w:pPr>
              <w:rPr>
                <w:sz w:val="22"/>
                <w:szCs w:val="22"/>
              </w:rPr>
            </w:pPr>
            <w:r w:rsidRPr="00E550FF">
              <w:rPr>
                <w:sz w:val="22"/>
                <w:szCs w:val="22"/>
              </w:rPr>
              <w:t>Dermatitis</w:t>
            </w:r>
          </w:p>
        </w:tc>
      </w:tr>
      <w:tr w:rsidR="00C67F0A" w:rsidRPr="00E550FF" w14:paraId="1EC654D0" w14:textId="77777777" w:rsidTr="00514EF0">
        <w:trPr>
          <w:gridBefore w:val="1"/>
          <w:wBefore w:w="11" w:type="dxa"/>
          <w:trHeight w:val="287"/>
        </w:trPr>
        <w:tc>
          <w:tcPr>
            <w:tcW w:w="1866" w:type="dxa"/>
            <w:vMerge/>
          </w:tcPr>
          <w:p w14:paraId="6BDFDFC2" w14:textId="77777777" w:rsidR="00C67F0A" w:rsidRPr="00E550FF" w:rsidRDefault="00C67F0A" w:rsidP="009A4821">
            <w:pPr>
              <w:rPr>
                <w:sz w:val="22"/>
                <w:szCs w:val="22"/>
                <w:highlight w:val="cyan"/>
              </w:rPr>
            </w:pPr>
          </w:p>
        </w:tc>
        <w:tc>
          <w:tcPr>
            <w:tcW w:w="2657" w:type="dxa"/>
            <w:vMerge/>
          </w:tcPr>
          <w:p w14:paraId="41F9AE5E" w14:textId="77777777" w:rsidR="00C67F0A" w:rsidRPr="00E550FF" w:rsidRDefault="00C67F0A" w:rsidP="009A4821">
            <w:pPr>
              <w:rPr>
                <w:sz w:val="22"/>
                <w:szCs w:val="22"/>
              </w:rPr>
            </w:pPr>
          </w:p>
        </w:tc>
        <w:tc>
          <w:tcPr>
            <w:tcW w:w="4431" w:type="dxa"/>
            <w:gridSpan w:val="2"/>
          </w:tcPr>
          <w:p w14:paraId="67C46546" w14:textId="77777777" w:rsidR="00C67F0A" w:rsidRPr="00E550FF" w:rsidRDefault="00C67F0A" w:rsidP="009A4821">
            <w:pPr>
              <w:rPr>
                <w:sz w:val="22"/>
                <w:szCs w:val="22"/>
              </w:rPr>
            </w:pPr>
            <w:r w:rsidRPr="00E550FF">
              <w:rPr>
                <w:sz w:val="22"/>
                <w:szCs w:val="22"/>
              </w:rPr>
              <w:t xml:space="preserve">Dermatitis </w:t>
            </w:r>
            <w:proofErr w:type="spellStart"/>
            <w:r w:rsidRPr="00E550FF">
              <w:rPr>
                <w:sz w:val="22"/>
                <w:szCs w:val="22"/>
              </w:rPr>
              <w:t>exfoliativa</w:t>
            </w:r>
            <w:proofErr w:type="spellEnd"/>
          </w:p>
        </w:tc>
      </w:tr>
      <w:tr w:rsidR="00C67F0A" w:rsidRPr="00E550FF" w14:paraId="1C0C9F56" w14:textId="77777777" w:rsidTr="00514EF0">
        <w:trPr>
          <w:gridBefore w:val="1"/>
          <w:wBefore w:w="11" w:type="dxa"/>
          <w:trHeight w:val="287"/>
        </w:trPr>
        <w:tc>
          <w:tcPr>
            <w:tcW w:w="1866" w:type="dxa"/>
            <w:vMerge/>
          </w:tcPr>
          <w:p w14:paraId="00F03A6D" w14:textId="77777777" w:rsidR="00C67F0A" w:rsidRPr="00E550FF" w:rsidRDefault="00C67F0A" w:rsidP="009A4821">
            <w:pPr>
              <w:rPr>
                <w:sz w:val="22"/>
                <w:szCs w:val="22"/>
                <w:highlight w:val="cyan"/>
              </w:rPr>
            </w:pPr>
          </w:p>
        </w:tc>
        <w:tc>
          <w:tcPr>
            <w:tcW w:w="2657" w:type="dxa"/>
            <w:vMerge/>
          </w:tcPr>
          <w:p w14:paraId="6930E822" w14:textId="77777777" w:rsidR="00C67F0A" w:rsidRPr="00E550FF" w:rsidRDefault="00C67F0A" w:rsidP="009A4821">
            <w:pPr>
              <w:rPr>
                <w:sz w:val="22"/>
                <w:szCs w:val="22"/>
              </w:rPr>
            </w:pPr>
          </w:p>
        </w:tc>
        <w:tc>
          <w:tcPr>
            <w:tcW w:w="4431" w:type="dxa"/>
            <w:gridSpan w:val="2"/>
          </w:tcPr>
          <w:p w14:paraId="38952914" w14:textId="77777777" w:rsidR="00C67F0A" w:rsidRPr="00E550FF" w:rsidRDefault="00C67F0A" w:rsidP="009A4821">
            <w:pPr>
              <w:rPr>
                <w:sz w:val="22"/>
                <w:szCs w:val="22"/>
              </w:rPr>
            </w:pPr>
            <w:r w:rsidRPr="00E550FF">
              <w:rPr>
                <w:sz w:val="22"/>
                <w:szCs w:val="22"/>
              </w:rPr>
              <w:t>Acne</w:t>
            </w:r>
          </w:p>
        </w:tc>
      </w:tr>
      <w:tr w:rsidR="00C67F0A" w:rsidRPr="00E550FF" w14:paraId="57BA59CE" w14:textId="77777777" w:rsidTr="00514EF0">
        <w:trPr>
          <w:gridBefore w:val="1"/>
          <w:wBefore w:w="11" w:type="dxa"/>
          <w:trHeight w:val="287"/>
        </w:trPr>
        <w:tc>
          <w:tcPr>
            <w:tcW w:w="1866" w:type="dxa"/>
            <w:vMerge/>
          </w:tcPr>
          <w:p w14:paraId="20E36DAB" w14:textId="77777777" w:rsidR="00C67F0A" w:rsidRPr="00E550FF" w:rsidRDefault="00C67F0A" w:rsidP="009A4821">
            <w:pPr>
              <w:rPr>
                <w:sz w:val="22"/>
                <w:szCs w:val="22"/>
                <w:highlight w:val="cyan"/>
              </w:rPr>
            </w:pPr>
          </w:p>
        </w:tc>
        <w:tc>
          <w:tcPr>
            <w:tcW w:w="2657" w:type="dxa"/>
            <w:vMerge/>
          </w:tcPr>
          <w:p w14:paraId="32D85219" w14:textId="77777777" w:rsidR="00C67F0A" w:rsidRPr="00E550FF" w:rsidRDefault="00C67F0A" w:rsidP="009A4821">
            <w:pPr>
              <w:rPr>
                <w:sz w:val="22"/>
                <w:szCs w:val="22"/>
              </w:rPr>
            </w:pPr>
          </w:p>
        </w:tc>
        <w:tc>
          <w:tcPr>
            <w:tcW w:w="4431" w:type="dxa"/>
            <w:gridSpan w:val="2"/>
          </w:tcPr>
          <w:p w14:paraId="1BB56390" w14:textId="77777777" w:rsidR="00C67F0A" w:rsidRPr="00E550FF" w:rsidRDefault="00C67F0A" w:rsidP="009A4821">
            <w:pPr>
              <w:rPr>
                <w:sz w:val="22"/>
                <w:szCs w:val="22"/>
              </w:rPr>
            </w:pPr>
            <w:proofErr w:type="spellStart"/>
            <w:r w:rsidRPr="00E550FF">
              <w:rPr>
                <w:sz w:val="22"/>
                <w:szCs w:val="22"/>
              </w:rPr>
              <w:t>Bőrfekély</w:t>
            </w:r>
            <w:proofErr w:type="spellEnd"/>
          </w:p>
        </w:tc>
      </w:tr>
      <w:tr w:rsidR="00C67F0A" w:rsidRPr="00E550FF" w14:paraId="6A12FD9A" w14:textId="77777777" w:rsidTr="00514EF0">
        <w:trPr>
          <w:gridBefore w:val="1"/>
          <w:wBefore w:w="11" w:type="dxa"/>
          <w:trHeight w:val="287"/>
        </w:trPr>
        <w:tc>
          <w:tcPr>
            <w:tcW w:w="1866" w:type="dxa"/>
            <w:vMerge/>
          </w:tcPr>
          <w:p w14:paraId="0CE19BC3" w14:textId="77777777" w:rsidR="00C67F0A" w:rsidRPr="00E550FF" w:rsidRDefault="00C67F0A" w:rsidP="009A4821">
            <w:pPr>
              <w:rPr>
                <w:sz w:val="22"/>
                <w:szCs w:val="22"/>
                <w:highlight w:val="cyan"/>
              </w:rPr>
            </w:pPr>
          </w:p>
        </w:tc>
        <w:tc>
          <w:tcPr>
            <w:tcW w:w="2657" w:type="dxa"/>
            <w:vMerge/>
          </w:tcPr>
          <w:p w14:paraId="63966B72" w14:textId="77777777" w:rsidR="00C67F0A" w:rsidRPr="00E550FF" w:rsidRDefault="00C67F0A" w:rsidP="009A4821">
            <w:pPr>
              <w:rPr>
                <w:sz w:val="22"/>
                <w:szCs w:val="22"/>
              </w:rPr>
            </w:pPr>
          </w:p>
        </w:tc>
        <w:tc>
          <w:tcPr>
            <w:tcW w:w="4431" w:type="dxa"/>
            <w:gridSpan w:val="2"/>
          </w:tcPr>
          <w:p w14:paraId="7B7A59B9" w14:textId="77777777" w:rsidR="00C67F0A" w:rsidRPr="00E550FF" w:rsidRDefault="001D6B46" w:rsidP="009A4821">
            <w:pPr>
              <w:rPr>
                <w:sz w:val="22"/>
                <w:szCs w:val="22"/>
              </w:rPr>
            </w:pPr>
            <w:proofErr w:type="spellStart"/>
            <w:r>
              <w:rPr>
                <w:sz w:val="22"/>
                <w:szCs w:val="22"/>
              </w:rPr>
              <w:t>Allergiás</w:t>
            </w:r>
            <w:proofErr w:type="spellEnd"/>
            <w:r>
              <w:rPr>
                <w:sz w:val="22"/>
                <w:szCs w:val="22"/>
              </w:rPr>
              <w:t xml:space="preserve"> d</w:t>
            </w:r>
            <w:r w:rsidR="00C67F0A" w:rsidRPr="00E550FF">
              <w:rPr>
                <w:sz w:val="22"/>
                <w:szCs w:val="22"/>
              </w:rPr>
              <w:t>ermatitis</w:t>
            </w:r>
          </w:p>
        </w:tc>
      </w:tr>
      <w:tr w:rsidR="00C67F0A" w:rsidRPr="00E550FF" w14:paraId="56EB2E1F" w14:textId="77777777" w:rsidTr="00514EF0">
        <w:trPr>
          <w:gridBefore w:val="1"/>
          <w:wBefore w:w="11" w:type="dxa"/>
          <w:trHeight w:val="287"/>
        </w:trPr>
        <w:tc>
          <w:tcPr>
            <w:tcW w:w="1866" w:type="dxa"/>
            <w:vMerge/>
          </w:tcPr>
          <w:p w14:paraId="23536548" w14:textId="77777777" w:rsidR="00C67F0A" w:rsidRPr="00E550FF" w:rsidRDefault="00C67F0A" w:rsidP="009A4821">
            <w:pPr>
              <w:rPr>
                <w:sz w:val="22"/>
                <w:szCs w:val="22"/>
                <w:highlight w:val="cyan"/>
              </w:rPr>
            </w:pPr>
          </w:p>
        </w:tc>
        <w:tc>
          <w:tcPr>
            <w:tcW w:w="2657" w:type="dxa"/>
            <w:vMerge/>
          </w:tcPr>
          <w:p w14:paraId="271AE1F2" w14:textId="77777777" w:rsidR="00C67F0A" w:rsidRPr="00E550FF" w:rsidRDefault="00C67F0A" w:rsidP="009A4821">
            <w:pPr>
              <w:rPr>
                <w:sz w:val="22"/>
                <w:szCs w:val="22"/>
              </w:rPr>
            </w:pPr>
          </w:p>
        </w:tc>
        <w:tc>
          <w:tcPr>
            <w:tcW w:w="4431" w:type="dxa"/>
            <w:gridSpan w:val="2"/>
          </w:tcPr>
          <w:p w14:paraId="633705EC" w14:textId="77777777" w:rsidR="00C67F0A" w:rsidRPr="00E550FF" w:rsidRDefault="00C67F0A" w:rsidP="009A4821">
            <w:pPr>
              <w:rPr>
                <w:sz w:val="22"/>
                <w:szCs w:val="22"/>
              </w:rPr>
            </w:pPr>
            <w:r w:rsidRPr="00E550FF">
              <w:rPr>
                <w:sz w:val="22"/>
                <w:szCs w:val="22"/>
              </w:rPr>
              <w:t>Urticaria</w:t>
            </w:r>
          </w:p>
        </w:tc>
      </w:tr>
      <w:tr w:rsidR="00C67F0A" w:rsidRPr="00E550FF" w14:paraId="72F4F050" w14:textId="77777777" w:rsidTr="00514EF0">
        <w:trPr>
          <w:gridBefore w:val="1"/>
          <w:wBefore w:w="11" w:type="dxa"/>
          <w:trHeight w:val="287"/>
        </w:trPr>
        <w:tc>
          <w:tcPr>
            <w:tcW w:w="1866" w:type="dxa"/>
            <w:vMerge/>
          </w:tcPr>
          <w:p w14:paraId="4AE5B7AF" w14:textId="77777777" w:rsidR="00C67F0A" w:rsidRPr="00E550FF" w:rsidRDefault="00C67F0A" w:rsidP="009A4821">
            <w:pPr>
              <w:rPr>
                <w:sz w:val="22"/>
                <w:szCs w:val="22"/>
                <w:highlight w:val="cyan"/>
              </w:rPr>
            </w:pPr>
          </w:p>
        </w:tc>
        <w:tc>
          <w:tcPr>
            <w:tcW w:w="2657" w:type="dxa"/>
            <w:vMerge/>
          </w:tcPr>
          <w:p w14:paraId="3955E093" w14:textId="77777777" w:rsidR="00C67F0A" w:rsidRPr="00E550FF" w:rsidRDefault="00C67F0A" w:rsidP="009A4821">
            <w:pPr>
              <w:rPr>
                <w:sz w:val="22"/>
                <w:szCs w:val="22"/>
              </w:rPr>
            </w:pPr>
          </w:p>
        </w:tc>
        <w:tc>
          <w:tcPr>
            <w:tcW w:w="4431" w:type="dxa"/>
            <w:gridSpan w:val="2"/>
          </w:tcPr>
          <w:p w14:paraId="3C93C22A" w14:textId="77777777" w:rsidR="00C67F0A" w:rsidRPr="00E550FF" w:rsidRDefault="00C67F0A" w:rsidP="009A4821">
            <w:pPr>
              <w:rPr>
                <w:sz w:val="22"/>
                <w:szCs w:val="22"/>
              </w:rPr>
            </w:pPr>
            <w:r w:rsidRPr="00E550FF">
              <w:rPr>
                <w:sz w:val="22"/>
                <w:szCs w:val="22"/>
              </w:rPr>
              <w:t xml:space="preserve">A </w:t>
            </w:r>
            <w:proofErr w:type="spellStart"/>
            <w:r w:rsidRPr="00E550FF">
              <w:rPr>
                <w:sz w:val="22"/>
                <w:szCs w:val="22"/>
              </w:rPr>
              <w:t>bőr</w:t>
            </w:r>
            <w:proofErr w:type="spellEnd"/>
            <w:r w:rsidRPr="00E550FF">
              <w:rPr>
                <w:sz w:val="22"/>
                <w:szCs w:val="22"/>
              </w:rPr>
              <w:t xml:space="preserve"> </w:t>
            </w:r>
            <w:proofErr w:type="spellStart"/>
            <w:r w:rsidRPr="00E550FF">
              <w:rPr>
                <w:sz w:val="22"/>
                <w:szCs w:val="22"/>
              </w:rPr>
              <w:t>elszíneződése</w:t>
            </w:r>
            <w:proofErr w:type="spellEnd"/>
          </w:p>
        </w:tc>
      </w:tr>
      <w:tr w:rsidR="00C67F0A" w:rsidRPr="00E550FF" w14:paraId="1FE8CD84" w14:textId="77777777" w:rsidTr="00514EF0">
        <w:trPr>
          <w:gridBefore w:val="1"/>
          <w:wBefore w:w="11" w:type="dxa"/>
          <w:trHeight w:val="287"/>
        </w:trPr>
        <w:tc>
          <w:tcPr>
            <w:tcW w:w="1866" w:type="dxa"/>
            <w:vMerge/>
          </w:tcPr>
          <w:p w14:paraId="12C42424" w14:textId="77777777" w:rsidR="00C67F0A" w:rsidRPr="00E550FF" w:rsidRDefault="00C67F0A" w:rsidP="009A4821">
            <w:pPr>
              <w:rPr>
                <w:sz w:val="22"/>
                <w:szCs w:val="22"/>
                <w:highlight w:val="cyan"/>
              </w:rPr>
            </w:pPr>
          </w:p>
        </w:tc>
        <w:tc>
          <w:tcPr>
            <w:tcW w:w="2657" w:type="dxa"/>
            <w:vMerge/>
          </w:tcPr>
          <w:p w14:paraId="379CA55B" w14:textId="77777777" w:rsidR="00C67F0A" w:rsidRPr="00E550FF" w:rsidRDefault="00C67F0A" w:rsidP="009A4821">
            <w:pPr>
              <w:rPr>
                <w:sz w:val="22"/>
                <w:szCs w:val="22"/>
              </w:rPr>
            </w:pPr>
          </w:p>
        </w:tc>
        <w:tc>
          <w:tcPr>
            <w:tcW w:w="4431" w:type="dxa"/>
            <w:gridSpan w:val="2"/>
          </w:tcPr>
          <w:p w14:paraId="219856F6" w14:textId="77777777" w:rsidR="00C67F0A" w:rsidRPr="00E550FF" w:rsidRDefault="00C67F0A" w:rsidP="009A4821">
            <w:pPr>
              <w:rPr>
                <w:sz w:val="22"/>
                <w:szCs w:val="22"/>
              </w:rPr>
            </w:pPr>
            <w:proofErr w:type="spellStart"/>
            <w:r w:rsidRPr="00E550FF">
              <w:rPr>
                <w:sz w:val="22"/>
                <w:szCs w:val="22"/>
              </w:rPr>
              <w:t>Petechiák</w:t>
            </w:r>
            <w:proofErr w:type="spellEnd"/>
          </w:p>
        </w:tc>
      </w:tr>
      <w:tr w:rsidR="00C67F0A" w:rsidRPr="00E550FF" w14:paraId="707C3149" w14:textId="77777777" w:rsidTr="00514EF0">
        <w:trPr>
          <w:gridBefore w:val="1"/>
          <w:wBefore w:w="11" w:type="dxa"/>
          <w:trHeight w:val="287"/>
        </w:trPr>
        <w:tc>
          <w:tcPr>
            <w:tcW w:w="1866" w:type="dxa"/>
            <w:vMerge/>
          </w:tcPr>
          <w:p w14:paraId="5ABF93C4" w14:textId="77777777" w:rsidR="00C67F0A" w:rsidRPr="00E550FF" w:rsidRDefault="00C67F0A" w:rsidP="009A4821">
            <w:pPr>
              <w:rPr>
                <w:sz w:val="22"/>
                <w:szCs w:val="22"/>
                <w:highlight w:val="cyan"/>
              </w:rPr>
            </w:pPr>
          </w:p>
        </w:tc>
        <w:tc>
          <w:tcPr>
            <w:tcW w:w="2657" w:type="dxa"/>
            <w:vMerge/>
          </w:tcPr>
          <w:p w14:paraId="71DCB018" w14:textId="77777777" w:rsidR="00C67F0A" w:rsidRPr="00E550FF" w:rsidRDefault="00C67F0A" w:rsidP="009A4821">
            <w:pPr>
              <w:rPr>
                <w:sz w:val="22"/>
                <w:szCs w:val="22"/>
              </w:rPr>
            </w:pPr>
          </w:p>
        </w:tc>
        <w:tc>
          <w:tcPr>
            <w:tcW w:w="4431" w:type="dxa"/>
            <w:gridSpan w:val="2"/>
          </w:tcPr>
          <w:p w14:paraId="2F5AA4D3" w14:textId="77777777" w:rsidR="00C67F0A" w:rsidRPr="00E550FF" w:rsidRDefault="00C67F0A" w:rsidP="009A4821">
            <w:pPr>
              <w:rPr>
                <w:sz w:val="22"/>
                <w:szCs w:val="22"/>
              </w:rPr>
            </w:pPr>
            <w:proofErr w:type="spellStart"/>
            <w:r w:rsidRPr="00E550FF">
              <w:rPr>
                <w:sz w:val="22"/>
                <w:szCs w:val="22"/>
              </w:rPr>
              <w:t>Pigmentációs</w:t>
            </w:r>
            <w:proofErr w:type="spellEnd"/>
            <w:r w:rsidRPr="00E550FF">
              <w:rPr>
                <w:sz w:val="22"/>
                <w:szCs w:val="22"/>
              </w:rPr>
              <w:t xml:space="preserve"> </w:t>
            </w:r>
            <w:proofErr w:type="spellStart"/>
            <w:r w:rsidRPr="00E550FF">
              <w:rPr>
                <w:sz w:val="22"/>
                <w:szCs w:val="22"/>
              </w:rPr>
              <w:t>zavar</w:t>
            </w:r>
            <w:proofErr w:type="spellEnd"/>
          </w:p>
        </w:tc>
      </w:tr>
      <w:tr w:rsidR="00C67F0A" w:rsidRPr="00E550FF" w14:paraId="075ED2C7" w14:textId="77777777" w:rsidTr="00514EF0">
        <w:trPr>
          <w:gridBefore w:val="1"/>
          <w:wBefore w:w="11" w:type="dxa"/>
          <w:trHeight w:val="287"/>
        </w:trPr>
        <w:tc>
          <w:tcPr>
            <w:tcW w:w="1866" w:type="dxa"/>
            <w:vMerge/>
          </w:tcPr>
          <w:p w14:paraId="4B644A8D" w14:textId="77777777" w:rsidR="00C67F0A" w:rsidRPr="00E550FF" w:rsidRDefault="00C67F0A" w:rsidP="009A4821">
            <w:pPr>
              <w:rPr>
                <w:sz w:val="22"/>
                <w:szCs w:val="22"/>
                <w:highlight w:val="cyan"/>
              </w:rPr>
            </w:pPr>
          </w:p>
        </w:tc>
        <w:tc>
          <w:tcPr>
            <w:tcW w:w="2657" w:type="dxa"/>
            <w:vMerge/>
          </w:tcPr>
          <w:p w14:paraId="082C48EB" w14:textId="77777777" w:rsidR="00C67F0A" w:rsidRPr="00E550FF" w:rsidRDefault="00C67F0A" w:rsidP="009A4821">
            <w:pPr>
              <w:rPr>
                <w:sz w:val="22"/>
                <w:szCs w:val="22"/>
              </w:rPr>
            </w:pPr>
          </w:p>
        </w:tc>
        <w:tc>
          <w:tcPr>
            <w:tcW w:w="4431" w:type="dxa"/>
            <w:gridSpan w:val="2"/>
          </w:tcPr>
          <w:p w14:paraId="648ADBC7" w14:textId="77777777" w:rsidR="00C67F0A" w:rsidRPr="00E550FF" w:rsidRDefault="00C67F0A" w:rsidP="009A4821">
            <w:pPr>
              <w:rPr>
                <w:sz w:val="22"/>
                <w:szCs w:val="22"/>
              </w:rPr>
            </w:pPr>
            <w:proofErr w:type="spellStart"/>
            <w:r w:rsidRPr="00E550FF">
              <w:rPr>
                <w:sz w:val="22"/>
                <w:szCs w:val="22"/>
              </w:rPr>
              <w:t>Köröm</w:t>
            </w:r>
            <w:r w:rsidR="00E64BC8">
              <w:rPr>
                <w:sz w:val="22"/>
                <w:szCs w:val="22"/>
              </w:rPr>
              <w:t>-</w:t>
            </w:r>
            <w:r w:rsidR="004F2AEB">
              <w:rPr>
                <w:sz w:val="22"/>
                <w:szCs w:val="22"/>
              </w:rPr>
              <w:t>rendellenesség</w:t>
            </w:r>
            <w:proofErr w:type="spellEnd"/>
          </w:p>
        </w:tc>
      </w:tr>
      <w:tr w:rsidR="00C67F0A" w:rsidRPr="00A711B4" w14:paraId="127D7327" w14:textId="77777777" w:rsidTr="00514EF0">
        <w:trPr>
          <w:gridBefore w:val="1"/>
          <w:wBefore w:w="11" w:type="dxa"/>
        </w:trPr>
        <w:tc>
          <w:tcPr>
            <w:tcW w:w="1866" w:type="dxa"/>
            <w:vMerge/>
          </w:tcPr>
          <w:p w14:paraId="2677290C" w14:textId="77777777" w:rsidR="00C67F0A" w:rsidRPr="00A711B4" w:rsidRDefault="00C67F0A" w:rsidP="009A4821">
            <w:pPr>
              <w:rPr>
                <w:sz w:val="22"/>
                <w:szCs w:val="22"/>
                <w:highlight w:val="cyan"/>
              </w:rPr>
            </w:pPr>
          </w:p>
        </w:tc>
        <w:tc>
          <w:tcPr>
            <w:tcW w:w="2657" w:type="dxa"/>
            <w:vMerge w:val="restart"/>
          </w:tcPr>
          <w:p w14:paraId="35CEB9D1" w14:textId="77777777" w:rsidR="00C67F0A" w:rsidRPr="00A711B4" w:rsidRDefault="00C67F0A" w:rsidP="009A4821">
            <w:pPr>
              <w:rPr>
                <w:sz w:val="22"/>
                <w:szCs w:val="22"/>
              </w:rPr>
            </w:pPr>
            <w:r w:rsidRPr="00A711B4">
              <w:rPr>
                <w:sz w:val="22"/>
                <w:szCs w:val="22"/>
              </w:rPr>
              <w:t>Ritka</w:t>
            </w:r>
          </w:p>
        </w:tc>
        <w:tc>
          <w:tcPr>
            <w:tcW w:w="4431" w:type="dxa"/>
            <w:gridSpan w:val="2"/>
          </w:tcPr>
          <w:p w14:paraId="02CBFF7E" w14:textId="77777777" w:rsidR="00C67F0A" w:rsidRPr="00A711B4" w:rsidRDefault="00C67F0A" w:rsidP="009A4821">
            <w:pPr>
              <w:rPr>
                <w:sz w:val="22"/>
                <w:szCs w:val="22"/>
              </w:rPr>
            </w:pPr>
            <w:proofErr w:type="spellStart"/>
            <w:r w:rsidRPr="00A711B4">
              <w:rPr>
                <w:sz w:val="22"/>
                <w:szCs w:val="22"/>
              </w:rPr>
              <w:t>Toxicus</w:t>
            </w:r>
            <w:proofErr w:type="spellEnd"/>
            <w:r w:rsidRPr="00A711B4">
              <w:rPr>
                <w:sz w:val="22"/>
                <w:szCs w:val="22"/>
              </w:rPr>
              <w:t xml:space="preserve"> </w:t>
            </w:r>
            <w:proofErr w:type="spellStart"/>
            <w:r w:rsidRPr="00A711B4">
              <w:rPr>
                <w:sz w:val="22"/>
                <w:szCs w:val="22"/>
              </w:rPr>
              <w:t>epidermalis</w:t>
            </w:r>
            <w:proofErr w:type="spellEnd"/>
            <w:r w:rsidRPr="00A711B4">
              <w:rPr>
                <w:sz w:val="22"/>
                <w:szCs w:val="22"/>
              </w:rPr>
              <w:t xml:space="preserve"> necrolysis</w:t>
            </w:r>
          </w:p>
        </w:tc>
      </w:tr>
      <w:tr w:rsidR="00C67F0A" w:rsidRPr="00A711B4" w14:paraId="75DA30C0" w14:textId="77777777" w:rsidTr="00514EF0">
        <w:trPr>
          <w:gridBefore w:val="1"/>
          <w:wBefore w:w="11" w:type="dxa"/>
        </w:trPr>
        <w:tc>
          <w:tcPr>
            <w:tcW w:w="1866" w:type="dxa"/>
            <w:vMerge/>
          </w:tcPr>
          <w:p w14:paraId="249BF8C6" w14:textId="77777777" w:rsidR="00C67F0A" w:rsidRPr="00A711B4" w:rsidRDefault="00C67F0A" w:rsidP="009A4821">
            <w:pPr>
              <w:rPr>
                <w:sz w:val="22"/>
                <w:szCs w:val="22"/>
                <w:highlight w:val="cyan"/>
              </w:rPr>
            </w:pPr>
          </w:p>
        </w:tc>
        <w:tc>
          <w:tcPr>
            <w:tcW w:w="2657" w:type="dxa"/>
            <w:vMerge/>
          </w:tcPr>
          <w:p w14:paraId="0EF46479" w14:textId="77777777" w:rsidR="00C67F0A" w:rsidRPr="00A711B4" w:rsidRDefault="00C67F0A" w:rsidP="009A4821">
            <w:pPr>
              <w:rPr>
                <w:sz w:val="22"/>
                <w:szCs w:val="22"/>
              </w:rPr>
            </w:pPr>
          </w:p>
        </w:tc>
        <w:tc>
          <w:tcPr>
            <w:tcW w:w="4431" w:type="dxa"/>
            <w:gridSpan w:val="2"/>
          </w:tcPr>
          <w:p w14:paraId="6F8E57B9" w14:textId="77777777" w:rsidR="00C67F0A" w:rsidRPr="00A711B4" w:rsidRDefault="00C67F0A" w:rsidP="009A4821">
            <w:pPr>
              <w:rPr>
                <w:sz w:val="22"/>
                <w:szCs w:val="22"/>
              </w:rPr>
            </w:pPr>
            <w:r w:rsidRPr="00A711B4">
              <w:rPr>
                <w:sz w:val="22"/>
                <w:szCs w:val="22"/>
              </w:rPr>
              <w:t>Erythema multiforme</w:t>
            </w:r>
          </w:p>
        </w:tc>
      </w:tr>
      <w:tr w:rsidR="00C67F0A" w:rsidRPr="00A711B4" w14:paraId="61749EBF" w14:textId="77777777" w:rsidTr="00514EF0">
        <w:trPr>
          <w:gridBefore w:val="1"/>
          <w:wBefore w:w="11" w:type="dxa"/>
        </w:trPr>
        <w:tc>
          <w:tcPr>
            <w:tcW w:w="1866" w:type="dxa"/>
            <w:vMerge/>
          </w:tcPr>
          <w:p w14:paraId="3AB58C42" w14:textId="77777777" w:rsidR="00C67F0A" w:rsidRPr="00A711B4" w:rsidRDefault="00C67F0A" w:rsidP="009A4821">
            <w:pPr>
              <w:rPr>
                <w:sz w:val="22"/>
                <w:szCs w:val="22"/>
                <w:highlight w:val="cyan"/>
              </w:rPr>
            </w:pPr>
          </w:p>
        </w:tc>
        <w:tc>
          <w:tcPr>
            <w:tcW w:w="2657" w:type="dxa"/>
            <w:vMerge/>
          </w:tcPr>
          <w:p w14:paraId="4EA9BA15" w14:textId="77777777" w:rsidR="00C67F0A" w:rsidRPr="00A711B4" w:rsidRDefault="00C67F0A" w:rsidP="009A4821">
            <w:pPr>
              <w:rPr>
                <w:sz w:val="22"/>
                <w:szCs w:val="22"/>
              </w:rPr>
            </w:pPr>
          </w:p>
        </w:tc>
        <w:tc>
          <w:tcPr>
            <w:tcW w:w="4431" w:type="dxa"/>
            <w:gridSpan w:val="2"/>
          </w:tcPr>
          <w:p w14:paraId="52FE8DAC" w14:textId="77777777" w:rsidR="00C67F0A" w:rsidRPr="00A711B4" w:rsidRDefault="00C67F0A" w:rsidP="009A4821">
            <w:pPr>
              <w:rPr>
                <w:sz w:val="22"/>
                <w:szCs w:val="22"/>
              </w:rPr>
            </w:pPr>
            <w:r w:rsidRPr="00A711B4">
              <w:rPr>
                <w:sz w:val="22"/>
                <w:szCs w:val="22"/>
              </w:rPr>
              <w:t>Dermatitis bullosa</w:t>
            </w:r>
          </w:p>
        </w:tc>
      </w:tr>
      <w:tr w:rsidR="00C67F0A" w:rsidRPr="00A711B4" w14:paraId="51D5F79A" w14:textId="77777777" w:rsidTr="00514EF0">
        <w:trPr>
          <w:gridBefore w:val="1"/>
          <w:wBefore w:w="11" w:type="dxa"/>
        </w:trPr>
        <w:tc>
          <w:tcPr>
            <w:tcW w:w="1866" w:type="dxa"/>
            <w:vMerge/>
          </w:tcPr>
          <w:p w14:paraId="7332107B" w14:textId="77777777" w:rsidR="00C67F0A" w:rsidRPr="00A711B4" w:rsidRDefault="00C67F0A" w:rsidP="009A4821">
            <w:pPr>
              <w:rPr>
                <w:sz w:val="22"/>
                <w:szCs w:val="22"/>
                <w:highlight w:val="cyan"/>
              </w:rPr>
            </w:pPr>
          </w:p>
        </w:tc>
        <w:tc>
          <w:tcPr>
            <w:tcW w:w="2657" w:type="dxa"/>
            <w:vMerge/>
          </w:tcPr>
          <w:p w14:paraId="5D98A3F1" w14:textId="77777777" w:rsidR="00C67F0A" w:rsidRPr="00A711B4" w:rsidRDefault="00C67F0A" w:rsidP="009A4821">
            <w:pPr>
              <w:rPr>
                <w:sz w:val="22"/>
                <w:szCs w:val="22"/>
              </w:rPr>
            </w:pPr>
          </w:p>
        </w:tc>
        <w:tc>
          <w:tcPr>
            <w:tcW w:w="4431" w:type="dxa"/>
            <w:gridSpan w:val="2"/>
          </w:tcPr>
          <w:p w14:paraId="3E828514" w14:textId="77777777" w:rsidR="00C67F0A" w:rsidRPr="00A711B4" w:rsidRDefault="00C67F0A" w:rsidP="009A4821">
            <w:pPr>
              <w:rPr>
                <w:sz w:val="22"/>
                <w:szCs w:val="22"/>
              </w:rPr>
            </w:pPr>
            <w:r w:rsidRPr="00A711B4">
              <w:rPr>
                <w:sz w:val="22"/>
                <w:szCs w:val="22"/>
              </w:rPr>
              <w:t>Lichenoid keratosis</w:t>
            </w:r>
          </w:p>
        </w:tc>
      </w:tr>
      <w:tr w:rsidR="00C67F0A" w:rsidRPr="00A711B4" w14:paraId="75E40083" w14:textId="77777777" w:rsidTr="00514EF0">
        <w:trPr>
          <w:gridBefore w:val="1"/>
          <w:wBefore w:w="11" w:type="dxa"/>
        </w:trPr>
        <w:tc>
          <w:tcPr>
            <w:tcW w:w="1866" w:type="dxa"/>
            <w:vMerge/>
          </w:tcPr>
          <w:p w14:paraId="50C86B8C" w14:textId="77777777" w:rsidR="00C67F0A" w:rsidRPr="00A711B4" w:rsidRDefault="00C67F0A" w:rsidP="009A4821">
            <w:pPr>
              <w:rPr>
                <w:sz w:val="22"/>
                <w:szCs w:val="22"/>
                <w:highlight w:val="cyan"/>
              </w:rPr>
            </w:pPr>
          </w:p>
        </w:tc>
        <w:tc>
          <w:tcPr>
            <w:tcW w:w="2657" w:type="dxa"/>
          </w:tcPr>
          <w:p w14:paraId="71755776" w14:textId="77777777" w:rsidR="00C67F0A" w:rsidRPr="00A711B4" w:rsidRDefault="00C67F0A" w:rsidP="009A4821">
            <w:pPr>
              <w:rPr>
                <w:sz w:val="22"/>
                <w:szCs w:val="22"/>
              </w:rPr>
            </w:pPr>
            <w:r w:rsidRPr="00A711B4">
              <w:rPr>
                <w:sz w:val="22"/>
                <w:szCs w:val="22"/>
              </w:rPr>
              <w:t xml:space="preserve">Nem </w:t>
            </w:r>
            <w:proofErr w:type="spellStart"/>
            <w:r w:rsidRPr="00A711B4">
              <w:rPr>
                <w:sz w:val="22"/>
                <w:szCs w:val="22"/>
              </w:rPr>
              <w:t>ismert</w:t>
            </w:r>
            <w:proofErr w:type="spellEnd"/>
          </w:p>
        </w:tc>
        <w:tc>
          <w:tcPr>
            <w:tcW w:w="4431" w:type="dxa"/>
            <w:gridSpan w:val="2"/>
          </w:tcPr>
          <w:p w14:paraId="4D66A9A1" w14:textId="77777777" w:rsidR="00C67F0A" w:rsidRPr="00A711B4" w:rsidRDefault="00C67F0A" w:rsidP="009A4821">
            <w:pPr>
              <w:rPr>
                <w:sz w:val="22"/>
                <w:szCs w:val="22"/>
              </w:rPr>
            </w:pPr>
            <w:r w:rsidRPr="00A711B4">
              <w:rPr>
                <w:sz w:val="22"/>
                <w:szCs w:val="22"/>
              </w:rPr>
              <w:t>Stevens</w:t>
            </w:r>
            <w:r w:rsidR="00E64BC8">
              <w:rPr>
                <w:sz w:val="22"/>
                <w:szCs w:val="22"/>
              </w:rPr>
              <w:t>–</w:t>
            </w:r>
            <w:r w:rsidRPr="00A711B4">
              <w:rPr>
                <w:sz w:val="22"/>
                <w:szCs w:val="22"/>
              </w:rPr>
              <w:t>Johnson</w:t>
            </w:r>
            <w:r w:rsidR="00E64BC8">
              <w:rPr>
                <w:sz w:val="22"/>
                <w:szCs w:val="22"/>
              </w:rPr>
              <w:t>-</w:t>
            </w:r>
            <w:proofErr w:type="spellStart"/>
            <w:r w:rsidRPr="00A711B4">
              <w:rPr>
                <w:sz w:val="22"/>
                <w:szCs w:val="22"/>
              </w:rPr>
              <w:t>szindróma</w:t>
            </w:r>
            <w:r w:rsidRPr="00A711B4">
              <w:rPr>
                <w:sz w:val="22"/>
                <w:szCs w:val="22"/>
                <w:vertAlign w:val="superscript"/>
              </w:rPr>
              <w:t>b</w:t>
            </w:r>
            <w:proofErr w:type="spellEnd"/>
          </w:p>
        </w:tc>
      </w:tr>
      <w:tr w:rsidR="00C67F0A" w:rsidRPr="00A711B4" w14:paraId="38E06F41" w14:textId="77777777" w:rsidTr="00514EF0">
        <w:trPr>
          <w:gridBefore w:val="1"/>
          <w:wBefore w:w="11" w:type="dxa"/>
          <w:trHeight w:val="292"/>
        </w:trPr>
        <w:tc>
          <w:tcPr>
            <w:tcW w:w="1866" w:type="dxa"/>
            <w:vMerge w:val="restart"/>
          </w:tcPr>
          <w:p w14:paraId="79487215" w14:textId="77777777" w:rsidR="00C67F0A" w:rsidRPr="00A711B4" w:rsidRDefault="00C67F0A" w:rsidP="009A4821">
            <w:pPr>
              <w:rPr>
                <w:sz w:val="22"/>
                <w:szCs w:val="22"/>
                <w:highlight w:val="cyan"/>
              </w:rPr>
            </w:pPr>
            <w:r w:rsidRPr="00A711B4">
              <w:rPr>
                <w:sz w:val="22"/>
                <w:szCs w:val="22"/>
              </w:rPr>
              <w:t xml:space="preserve">A </w:t>
            </w:r>
            <w:proofErr w:type="spellStart"/>
            <w:r w:rsidRPr="00A711B4">
              <w:rPr>
                <w:sz w:val="22"/>
                <w:szCs w:val="22"/>
              </w:rPr>
              <w:t>csont</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izomrendszer</w:t>
            </w:r>
            <w:proofErr w:type="spellEnd"/>
            <w:r w:rsidRPr="00A711B4">
              <w:rPr>
                <w:sz w:val="22"/>
                <w:szCs w:val="22"/>
              </w:rPr>
              <w:t xml:space="preserve">, </w:t>
            </w:r>
            <w:proofErr w:type="spellStart"/>
            <w:r w:rsidRPr="00A711B4">
              <w:rPr>
                <w:sz w:val="22"/>
                <w:szCs w:val="22"/>
              </w:rPr>
              <w:t>valamint</w:t>
            </w:r>
            <w:proofErr w:type="spellEnd"/>
            <w:r w:rsidRPr="00A711B4">
              <w:rPr>
                <w:sz w:val="22"/>
                <w:szCs w:val="22"/>
              </w:rPr>
              <w:t xml:space="preserve"> a </w:t>
            </w:r>
            <w:proofErr w:type="spellStart"/>
            <w:r w:rsidRPr="00A711B4">
              <w:rPr>
                <w:sz w:val="22"/>
                <w:szCs w:val="22"/>
              </w:rPr>
              <w:t>kötőszövet</w:t>
            </w:r>
            <w:proofErr w:type="spellEnd"/>
            <w:r w:rsidRPr="00A711B4">
              <w:rPr>
                <w:sz w:val="22"/>
                <w:szCs w:val="22"/>
              </w:rPr>
              <w:t xml:space="preserve"> </w:t>
            </w:r>
            <w:proofErr w:type="spellStart"/>
            <w:r w:rsidRPr="00A711B4">
              <w:rPr>
                <w:sz w:val="22"/>
                <w:szCs w:val="22"/>
              </w:rPr>
              <w:t>betegségei</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tünetei</w:t>
            </w:r>
            <w:proofErr w:type="spellEnd"/>
          </w:p>
        </w:tc>
        <w:tc>
          <w:tcPr>
            <w:tcW w:w="2657" w:type="dxa"/>
          </w:tcPr>
          <w:p w14:paraId="55FA95E1" w14:textId="77777777" w:rsidR="00C67F0A" w:rsidRPr="00A711B4" w:rsidRDefault="00C67F0A" w:rsidP="009A4821">
            <w:pPr>
              <w:rPr>
                <w:sz w:val="22"/>
                <w:szCs w:val="22"/>
              </w:rPr>
            </w:pPr>
            <w:proofErr w:type="spellStart"/>
            <w:r w:rsidRPr="00A711B4">
              <w:rPr>
                <w:sz w:val="22"/>
                <w:szCs w:val="22"/>
              </w:rPr>
              <w:t>Nagyon</w:t>
            </w:r>
            <w:proofErr w:type="spellEnd"/>
            <w:r w:rsidRPr="00A711B4">
              <w:rPr>
                <w:sz w:val="22"/>
                <w:szCs w:val="22"/>
              </w:rPr>
              <w:t xml:space="preserve"> </w:t>
            </w:r>
            <w:proofErr w:type="spellStart"/>
            <w:r w:rsidRPr="00A711B4">
              <w:rPr>
                <w:sz w:val="22"/>
                <w:szCs w:val="22"/>
              </w:rPr>
              <w:t>gyakori</w:t>
            </w:r>
            <w:proofErr w:type="spellEnd"/>
          </w:p>
        </w:tc>
        <w:tc>
          <w:tcPr>
            <w:tcW w:w="4431" w:type="dxa"/>
            <w:gridSpan w:val="2"/>
          </w:tcPr>
          <w:p w14:paraId="2D0DA581" w14:textId="77777777" w:rsidR="00C67F0A" w:rsidRPr="00A711B4" w:rsidRDefault="00C67F0A" w:rsidP="009A4821">
            <w:pPr>
              <w:rPr>
                <w:sz w:val="22"/>
                <w:szCs w:val="22"/>
                <w:highlight w:val="cyan"/>
              </w:rPr>
            </w:pPr>
            <w:proofErr w:type="spellStart"/>
            <w:r w:rsidRPr="00A711B4">
              <w:rPr>
                <w:sz w:val="22"/>
                <w:szCs w:val="22"/>
              </w:rPr>
              <w:t>Musculoskeletalis</w:t>
            </w:r>
            <w:proofErr w:type="spellEnd"/>
            <w:r w:rsidRPr="00A711B4">
              <w:rPr>
                <w:sz w:val="22"/>
                <w:szCs w:val="22"/>
              </w:rPr>
              <w:t xml:space="preserve"> </w:t>
            </w:r>
            <w:proofErr w:type="spellStart"/>
            <w:r w:rsidRPr="00A711B4">
              <w:rPr>
                <w:sz w:val="22"/>
                <w:szCs w:val="22"/>
              </w:rPr>
              <w:t>fájdalom</w:t>
            </w:r>
            <w:proofErr w:type="spellEnd"/>
            <w:r w:rsidRPr="00A711B4">
              <w:rPr>
                <w:sz w:val="22"/>
                <w:szCs w:val="22"/>
              </w:rPr>
              <w:t xml:space="preserve"> (</w:t>
            </w:r>
            <w:proofErr w:type="spellStart"/>
            <w:r w:rsidRPr="00A711B4">
              <w:rPr>
                <w:sz w:val="22"/>
                <w:szCs w:val="22"/>
              </w:rPr>
              <w:t>beleértve</w:t>
            </w:r>
            <w:proofErr w:type="spellEnd"/>
            <w:r w:rsidRPr="00A711B4">
              <w:rPr>
                <w:sz w:val="22"/>
                <w:szCs w:val="22"/>
              </w:rPr>
              <w:t xml:space="preserve"> a </w:t>
            </w:r>
            <w:proofErr w:type="spellStart"/>
            <w:r w:rsidRPr="00A711B4">
              <w:rPr>
                <w:sz w:val="22"/>
                <w:szCs w:val="22"/>
              </w:rPr>
              <w:t>musculoskeletalis</w:t>
            </w:r>
            <w:proofErr w:type="spellEnd"/>
            <w:r w:rsidRPr="00A711B4">
              <w:rPr>
                <w:sz w:val="22"/>
                <w:szCs w:val="22"/>
              </w:rPr>
              <w:t xml:space="preserve"> </w:t>
            </w:r>
            <w:proofErr w:type="spellStart"/>
            <w:r w:rsidRPr="00A711B4">
              <w:rPr>
                <w:sz w:val="22"/>
                <w:szCs w:val="22"/>
              </w:rPr>
              <w:t>mellkasi</w:t>
            </w:r>
            <w:proofErr w:type="spellEnd"/>
            <w:r w:rsidRPr="00A711B4">
              <w:rPr>
                <w:sz w:val="22"/>
                <w:szCs w:val="22"/>
              </w:rPr>
              <w:t xml:space="preserve"> </w:t>
            </w:r>
            <w:proofErr w:type="spellStart"/>
            <w:r w:rsidRPr="00A711B4">
              <w:rPr>
                <w:sz w:val="22"/>
                <w:szCs w:val="22"/>
              </w:rPr>
              <w:t>fájdalmat</w:t>
            </w:r>
            <w:proofErr w:type="spellEnd"/>
            <w:r w:rsidRPr="00A711B4">
              <w:rPr>
                <w:sz w:val="22"/>
                <w:szCs w:val="22"/>
              </w:rPr>
              <w:t xml:space="preserve">, a </w:t>
            </w:r>
            <w:proofErr w:type="spellStart"/>
            <w:r w:rsidRPr="00A711B4">
              <w:rPr>
                <w:sz w:val="22"/>
                <w:szCs w:val="22"/>
              </w:rPr>
              <w:t>hátfájást</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a </w:t>
            </w:r>
            <w:proofErr w:type="spellStart"/>
            <w:r w:rsidRPr="00A711B4">
              <w:rPr>
                <w:sz w:val="22"/>
                <w:szCs w:val="22"/>
              </w:rPr>
              <w:t>végtagfájdalmat</w:t>
            </w:r>
            <w:proofErr w:type="spellEnd"/>
            <w:r w:rsidRPr="00A711B4">
              <w:rPr>
                <w:sz w:val="22"/>
                <w:szCs w:val="22"/>
              </w:rPr>
              <w:t>)</w:t>
            </w:r>
          </w:p>
        </w:tc>
      </w:tr>
      <w:tr w:rsidR="00C67F0A" w:rsidRPr="00A711B4" w14:paraId="480F6E81" w14:textId="77777777" w:rsidTr="00514EF0">
        <w:trPr>
          <w:gridBefore w:val="1"/>
          <w:wBefore w:w="11" w:type="dxa"/>
        </w:trPr>
        <w:tc>
          <w:tcPr>
            <w:tcW w:w="1866" w:type="dxa"/>
            <w:vMerge/>
          </w:tcPr>
          <w:p w14:paraId="60EDCC55" w14:textId="77777777" w:rsidR="00C67F0A" w:rsidRPr="00A711B4" w:rsidRDefault="00C67F0A" w:rsidP="009A4821">
            <w:pPr>
              <w:rPr>
                <w:sz w:val="22"/>
                <w:szCs w:val="22"/>
                <w:highlight w:val="cyan"/>
              </w:rPr>
            </w:pPr>
          </w:p>
        </w:tc>
        <w:tc>
          <w:tcPr>
            <w:tcW w:w="2657" w:type="dxa"/>
            <w:vMerge w:val="restart"/>
          </w:tcPr>
          <w:p w14:paraId="1B09133A" w14:textId="77777777" w:rsidR="00C67F0A" w:rsidRPr="00A711B4" w:rsidRDefault="00C67F0A" w:rsidP="009A4821">
            <w:pPr>
              <w:rPr>
                <w:sz w:val="22"/>
                <w:szCs w:val="22"/>
              </w:rPr>
            </w:pPr>
            <w:proofErr w:type="spellStart"/>
            <w:r w:rsidRPr="00A711B4">
              <w:rPr>
                <w:sz w:val="22"/>
                <w:szCs w:val="22"/>
              </w:rPr>
              <w:t>Gyakori</w:t>
            </w:r>
            <w:proofErr w:type="spellEnd"/>
          </w:p>
        </w:tc>
        <w:tc>
          <w:tcPr>
            <w:tcW w:w="4431" w:type="dxa"/>
            <w:gridSpan w:val="2"/>
          </w:tcPr>
          <w:p w14:paraId="172360D1" w14:textId="77777777" w:rsidR="00C67F0A" w:rsidRPr="00A711B4" w:rsidRDefault="00C67F0A" w:rsidP="009A4821">
            <w:pPr>
              <w:rPr>
                <w:sz w:val="22"/>
                <w:szCs w:val="22"/>
              </w:rPr>
            </w:pPr>
            <w:proofErr w:type="spellStart"/>
            <w:r w:rsidRPr="00A711B4">
              <w:rPr>
                <w:sz w:val="22"/>
                <w:szCs w:val="22"/>
              </w:rPr>
              <w:t>Izomspasmusok</w:t>
            </w:r>
            <w:proofErr w:type="spellEnd"/>
          </w:p>
        </w:tc>
      </w:tr>
      <w:tr w:rsidR="00C67F0A" w:rsidRPr="00E550FF" w14:paraId="666F4B3A" w14:textId="77777777" w:rsidTr="00514EF0">
        <w:trPr>
          <w:gridBefore w:val="1"/>
          <w:wBefore w:w="11" w:type="dxa"/>
        </w:trPr>
        <w:tc>
          <w:tcPr>
            <w:tcW w:w="1866" w:type="dxa"/>
            <w:vMerge/>
          </w:tcPr>
          <w:p w14:paraId="3BBB8815" w14:textId="77777777" w:rsidR="00C67F0A" w:rsidRPr="00A711B4" w:rsidRDefault="00C67F0A" w:rsidP="009A4821">
            <w:pPr>
              <w:rPr>
                <w:sz w:val="22"/>
                <w:szCs w:val="22"/>
                <w:highlight w:val="cyan"/>
              </w:rPr>
            </w:pPr>
          </w:p>
        </w:tc>
        <w:tc>
          <w:tcPr>
            <w:tcW w:w="2657" w:type="dxa"/>
            <w:vMerge/>
          </w:tcPr>
          <w:p w14:paraId="55B91B0D" w14:textId="77777777" w:rsidR="00C67F0A" w:rsidRPr="00A711B4" w:rsidRDefault="00C67F0A" w:rsidP="009A4821">
            <w:pPr>
              <w:rPr>
                <w:sz w:val="22"/>
                <w:szCs w:val="22"/>
              </w:rPr>
            </w:pPr>
          </w:p>
        </w:tc>
        <w:tc>
          <w:tcPr>
            <w:tcW w:w="4431" w:type="dxa"/>
            <w:gridSpan w:val="2"/>
          </w:tcPr>
          <w:p w14:paraId="2DA2198B" w14:textId="77777777" w:rsidR="00C67F0A" w:rsidRPr="00E550FF" w:rsidRDefault="004F2AEB" w:rsidP="009A4821">
            <w:pPr>
              <w:rPr>
                <w:sz w:val="22"/>
                <w:szCs w:val="22"/>
              </w:rPr>
            </w:pPr>
            <w:proofErr w:type="spellStart"/>
            <w:r>
              <w:rPr>
                <w:sz w:val="22"/>
                <w:szCs w:val="22"/>
              </w:rPr>
              <w:t>Izomfájdalom</w:t>
            </w:r>
            <w:proofErr w:type="spellEnd"/>
          </w:p>
        </w:tc>
      </w:tr>
      <w:tr w:rsidR="00C67F0A" w:rsidRPr="00E550FF" w14:paraId="36EDA7FC" w14:textId="77777777" w:rsidTr="00514EF0">
        <w:trPr>
          <w:gridBefore w:val="1"/>
          <w:wBefore w:w="11" w:type="dxa"/>
        </w:trPr>
        <w:tc>
          <w:tcPr>
            <w:tcW w:w="1866" w:type="dxa"/>
            <w:vMerge/>
          </w:tcPr>
          <w:p w14:paraId="6810F0D1" w14:textId="77777777" w:rsidR="00C67F0A" w:rsidRPr="00E550FF" w:rsidRDefault="00C67F0A" w:rsidP="009A4821">
            <w:pPr>
              <w:rPr>
                <w:sz w:val="22"/>
                <w:szCs w:val="22"/>
                <w:highlight w:val="cyan"/>
              </w:rPr>
            </w:pPr>
          </w:p>
        </w:tc>
        <w:tc>
          <w:tcPr>
            <w:tcW w:w="2657" w:type="dxa"/>
            <w:vMerge/>
          </w:tcPr>
          <w:p w14:paraId="74E797DC" w14:textId="77777777" w:rsidR="00C67F0A" w:rsidRPr="00E550FF" w:rsidRDefault="00C67F0A" w:rsidP="009A4821">
            <w:pPr>
              <w:rPr>
                <w:sz w:val="22"/>
                <w:szCs w:val="22"/>
              </w:rPr>
            </w:pPr>
          </w:p>
        </w:tc>
        <w:tc>
          <w:tcPr>
            <w:tcW w:w="4431" w:type="dxa"/>
            <w:gridSpan w:val="2"/>
          </w:tcPr>
          <w:p w14:paraId="559AE008" w14:textId="77777777" w:rsidR="00C67F0A" w:rsidRPr="00E550FF" w:rsidRDefault="004F2AEB" w:rsidP="009A4821">
            <w:pPr>
              <w:rPr>
                <w:sz w:val="22"/>
                <w:szCs w:val="22"/>
              </w:rPr>
            </w:pPr>
            <w:proofErr w:type="spellStart"/>
            <w:r>
              <w:rPr>
                <w:sz w:val="22"/>
                <w:szCs w:val="22"/>
              </w:rPr>
              <w:t>Ízületi</w:t>
            </w:r>
            <w:proofErr w:type="spellEnd"/>
            <w:r>
              <w:rPr>
                <w:sz w:val="22"/>
                <w:szCs w:val="22"/>
              </w:rPr>
              <w:t xml:space="preserve"> </w:t>
            </w:r>
            <w:proofErr w:type="spellStart"/>
            <w:r>
              <w:rPr>
                <w:sz w:val="22"/>
                <w:szCs w:val="22"/>
              </w:rPr>
              <w:t>fájdalom</w:t>
            </w:r>
            <w:proofErr w:type="spellEnd"/>
          </w:p>
        </w:tc>
      </w:tr>
      <w:tr w:rsidR="00C67F0A" w:rsidRPr="00E550FF" w14:paraId="30FE7A1E" w14:textId="77777777" w:rsidTr="00514EF0">
        <w:trPr>
          <w:gridBefore w:val="1"/>
          <w:wBefore w:w="11" w:type="dxa"/>
        </w:trPr>
        <w:tc>
          <w:tcPr>
            <w:tcW w:w="1866" w:type="dxa"/>
            <w:vMerge/>
          </w:tcPr>
          <w:p w14:paraId="25AF7EAE" w14:textId="77777777" w:rsidR="00C67F0A" w:rsidRPr="00E550FF" w:rsidRDefault="00C67F0A" w:rsidP="009A4821">
            <w:pPr>
              <w:rPr>
                <w:sz w:val="22"/>
                <w:szCs w:val="22"/>
                <w:highlight w:val="cyan"/>
              </w:rPr>
            </w:pPr>
          </w:p>
        </w:tc>
        <w:tc>
          <w:tcPr>
            <w:tcW w:w="2657" w:type="dxa"/>
            <w:vMerge/>
          </w:tcPr>
          <w:p w14:paraId="2633CEB9" w14:textId="77777777" w:rsidR="00C67F0A" w:rsidRPr="00E550FF" w:rsidRDefault="00C67F0A" w:rsidP="009A4821">
            <w:pPr>
              <w:rPr>
                <w:sz w:val="22"/>
                <w:szCs w:val="22"/>
              </w:rPr>
            </w:pPr>
          </w:p>
        </w:tc>
        <w:tc>
          <w:tcPr>
            <w:tcW w:w="4431" w:type="dxa"/>
            <w:gridSpan w:val="2"/>
          </w:tcPr>
          <w:p w14:paraId="0471F6C1" w14:textId="77777777" w:rsidR="00C67F0A" w:rsidRPr="00E550FF" w:rsidRDefault="00C67F0A" w:rsidP="009A4821">
            <w:pPr>
              <w:rPr>
                <w:sz w:val="22"/>
                <w:szCs w:val="22"/>
              </w:rPr>
            </w:pPr>
            <w:proofErr w:type="spellStart"/>
            <w:r w:rsidRPr="00E550FF">
              <w:rPr>
                <w:sz w:val="22"/>
                <w:szCs w:val="22"/>
              </w:rPr>
              <w:t>Csontfájdalom</w:t>
            </w:r>
            <w:proofErr w:type="spellEnd"/>
          </w:p>
        </w:tc>
      </w:tr>
      <w:tr w:rsidR="00C67F0A" w:rsidRPr="00E550FF" w14:paraId="5AA4DC98" w14:textId="77777777" w:rsidTr="00514EF0">
        <w:trPr>
          <w:gridBefore w:val="1"/>
          <w:wBefore w:w="11" w:type="dxa"/>
        </w:trPr>
        <w:tc>
          <w:tcPr>
            <w:tcW w:w="1866" w:type="dxa"/>
            <w:vMerge/>
          </w:tcPr>
          <w:p w14:paraId="4B1D477B" w14:textId="77777777" w:rsidR="00C67F0A" w:rsidRPr="00E550FF" w:rsidRDefault="00C67F0A" w:rsidP="009A4821">
            <w:pPr>
              <w:rPr>
                <w:sz w:val="22"/>
                <w:szCs w:val="22"/>
                <w:highlight w:val="cyan"/>
              </w:rPr>
            </w:pPr>
          </w:p>
        </w:tc>
        <w:tc>
          <w:tcPr>
            <w:tcW w:w="2657" w:type="dxa"/>
          </w:tcPr>
          <w:p w14:paraId="7184AA15"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083D494B" w14:textId="77777777" w:rsidR="00C67F0A" w:rsidRPr="00E550FF" w:rsidRDefault="00C67F0A" w:rsidP="009A4821">
            <w:pPr>
              <w:rPr>
                <w:sz w:val="22"/>
                <w:szCs w:val="22"/>
              </w:rPr>
            </w:pPr>
            <w:proofErr w:type="spellStart"/>
            <w:r w:rsidRPr="00E550FF">
              <w:rPr>
                <w:sz w:val="22"/>
                <w:szCs w:val="22"/>
              </w:rPr>
              <w:t>Izomgyengeség</w:t>
            </w:r>
            <w:proofErr w:type="spellEnd"/>
          </w:p>
        </w:tc>
      </w:tr>
      <w:tr w:rsidR="00C67F0A" w:rsidRPr="00E550FF" w14:paraId="1048B1A5" w14:textId="77777777" w:rsidTr="00514EF0">
        <w:trPr>
          <w:gridBefore w:val="1"/>
          <w:wBefore w:w="11" w:type="dxa"/>
        </w:trPr>
        <w:tc>
          <w:tcPr>
            <w:tcW w:w="1866" w:type="dxa"/>
          </w:tcPr>
          <w:p w14:paraId="1F13EC5F" w14:textId="77777777" w:rsidR="00C67F0A" w:rsidRPr="00E550FF" w:rsidRDefault="00C67F0A" w:rsidP="009A4821">
            <w:pPr>
              <w:rPr>
                <w:sz w:val="22"/>
                <w:szCs w:val="22"/>
                <w:highlight w:val="cyan"/>
              </w:rPr>
            </w:pPr>
            <w:r w:rsidRPr="00E550FF">
              <w:rPr>
                <w:sz w:val="22"/>
                <w:szCs w:val="22"/>
              </w:rPr>
              <w:t xml:space="preserve">Vese-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húgyúti</w:t>
            </w:r>
            <w:proofErr w:type="spellEnd"/>
            <w:r w:rsidRPr="00E550FF">
              <w:rPr>
                <w:sz w:val="22"/>
                <w:szCs w:val="22"/>
              </w:rPr>
              <w:t xml:space="preserve"> </w:t>
            </w:r>
            <w:proofErr w:type="spellStart"/>
            <w:r w:rsidRPr="00E550FF">
              <w:rPr>
                <w:sz w:val="22"/>
                <w:szCs w:val="22"/>
              </w:rPr>
              <w:t>betegségek</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tünetek</w:t>
            </w:r>
            <w:proofErr w:type="spellEnd"/>
          </w:p>
        </w:tc>
        <w:tc>
          <w:tcPr>
            <w:tcW w:w="2657" w:type="dxa"/>
          </w:tcPr>
          <w:p w14:paraId="61E5A83B"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7F8DC9FA" w14:textId="77777777" w:rsidR="00C67F0A" w:rsidRPr="00E550FF" w:rsidRDefault="00C67F0A" w:rsidP="009A4821">
            <w:pPr>
              <w:rPr>
                <w:sz w:val="22"/>
                <w:szCs w:val="22"/>
              </w:rPr>
            </w:pPr>
            <w:r w:rsidRPr="00E550FF">
              <w:rPr>
                <w:sz w:val="22"/>
                <w:szCs w:val="22"/>
              </w:rPr>
              <w:t>Dysuria</w:t>
            </w:r>
          </w:p>
        </w:tc>
      </w:tr>
      <w:tr w:rsidR="00C67F0A" w:rsidRPr="00E550FF" w14:paraId="02CBC4AB" w14:textId="77777777" w:rsidTr="00514EF0">
        <w:trPr>
          <w:gridBefore w:val="1"/>
          <w:wBefore w:w="11" w:type="dxa"/>
          <w:trHeight w:val="364"/>
        </w:trPr>
        <w:tc>
          <w:tcPr>
            <w:tcW w:w="1866" w:type="dxa"/>
            <w:vMerge w:val="restart"/>
          </w:tcPr>
          <w:p w14:paraId="2EBD7876" w14:textId="77777777" w:rsidR="00C67F0A" w:rsidRPr="00E550FF" w:rsidRDefault="00C67F0A" w:rsidP="009A4821">
            <w:pPr>
              <w:rPr>
                <w:sz w:val="22"/>
                <w:szCs w:val="22"/>
                <w:highlight w:val="cyan"/>
              </w:rPr>
            </w:pPr>
            <w:r w:rsidRPr="00E550FF">
              <w:rPr>
                <w:sz w:val="22"/>
                <w:szCs w:val="22"/>
              </w:rPr>
              <w:t xml:space="preserve">A </w:t>
            </w:r>
            <w:proofErr w:type="spellStart"/>
            <w:r w:rsidRPr="00E550FF">
              <w:rPr>
                <w:sz w:val="22"/>
                <w:szCs w:val="22"/>
              </w:rPr>
              <w:t>nemi</w:t>
            </w:r>
            <w:proofErr w:type="spellEnd"/>
            <w:r w:rsidRPr="00E550FF">
              <w:rPr>
                <w:sz w:val="22"/>
                <w:szCs w:val="22"/>
              </w:rPr>
              <w:t xml:space="preserve"> </w:t>
            </w:r>
            <w:proofErr w:type="spellStart"/>
            <w:r w:rsidRPr="00E550FF">
              <w:rPr>
                <w:sz w:val="22"/>
                <w:szCs w:val="22"/>
              </w:rPr>
              <w:t>szervekkel</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emlőkkel</w:t>
            </w:r>
            <w:proofErr w:type="spellEnd"/>
            <w:r w:rsidRPr="00E550FF">
              <w:rPr>
                <w:sz w:val="22"/>
                <w:szCs w:val="22"/>
              </w:rPr>
              <w:t xml:space="preserve"> </w:t>
            </w:r>
            <w:proofErr w:type="spellStart"/>
            <w:r w:rsidRPr="00E550FF">
              <w:rPr>
                <w:sz w:val="22"/>
                <w:szCs w:val="22"/>
              </w:rPr>
              <w:t>kapcsolatos</w:t>
            </w:r>
            <w:proofErr w:type="spellEnd"/>
            <w:r w:rsidRPr="00E550FF">
              <w:rPr>
                <w:sz w:val="22"/>
                <w:szCs w:val="22"/>
              </w:rPr>
              <w:t xml:space="preserve"> </w:t>
            </w:r>
            <w:proofErr w:type="spellStart"/>
            <w:r w:rsidRPr="00E550FF">
              <w:rPr>
                <w:sz w:val="22"/>
                <w:szCs w:val="22"/>
              </w:rPr>
              <w:t>betegségek</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tünetek</w:t>
            </w:r>
            <w:proofErr w:type="spellEnd"/>
          </w:p>
        </w:tc>
        <w:tc>
          <w:tcPr>
            <w:tcW w:w="2657" w:type="dxa"/>
          </w:tcPr>
          <w:p w14:paraId="203D16C8"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64CE0DDE" w14:textId="77777777" w:rsidR="00C67F0A" w:rsidRPr="00E550FF" w:rsidRDefault="00C67F0A" w:rsidP="009A4821">
            <w:pPr>
              <w:rPr>
                <w:sz w:val="22"/>
                <w:szCs w:val="22"/>
              </w:rPr>
            </w:pPr>
            <w:proofErr w:type="spellStart"/>
            <w:r w:rsidRPr="00E550FF">
              <w:rPr>
                <w:sz w:val="22"/>
                <w:szCs w:val="22"/>
              </w:rPr>
              <w:t>Emlőfájdalom</w:t>
            </w:r>
            <w:proofErr w:type="spellEnd"/>
          </w:p>
        </w:tc>
      </w:tr>
      <w:tr w:rsidR="00C67F0A" w:rsidRPr="00E550FF" w14:paraId="1343AC2E" w14:textId="77777777" w:rsidTr="00514EF0">
        <w:trPr>
          <w:gridBefore w:val="1"/>
          <w:wBefore w:w="11" w:type="dxa"/>
        </w:trPr>
        <w:tc>
          <w:tcPr>
            <w:tcW w:w="1866" w:type="dxa"/>
            <w:vMerge/>
          </w:tcPr>
          <w:p w14:paraId="65BE1F1D" w14:textId="77777777" w:rsidR="00C67F0A" w:rsidRPr="00E550FF" w:rsidRDefault="00C67F0A" w:rsidP="009A4821">
            <w:pPr>
              <w:rPr>
                <w:sz w:val="22"/>
                <w:szCs w:val="22"/>
                <w:highlight w:val="cyan"/>
              </w:rPr>
            </w:pPr>
          </w:p>
        </w:tc>
        <w:tc>
          <w:tcPr>
            <w:tcW w:w="2657" w:type="dxa"/>
            <w:vMerge w:val="restart"/>
          </w:tcPr>
          <w:p w14:paraId="41DCB247" w14:textId="77777777" w:rsidR="00C67F0A" w:rsidRPr="00E550FF" w:rsidRDefault="00C67F0A" w:rsidP="009A4821">
            <w:pPr>
              <w:rPr>
                <w:sz w:val="22"/>
                <w:szCs w:val="22"/>
              </w:rPr>
            </w:pPr>
            <w:r w:rsidRPr="00E550FF">
              <w:rPr>
                <w:sz w:val="22"/>
                <w:szCs w:val="22"/>
              </w:rPr>
              <w:t>Ritka</w:t>
            </w:r>
          </w:p>
        </w:tc>
        <w:tc>
          <w:tcPr>
            <w:tcW w:w="4431" w:type="dxa"/>
            <w:gridSpan w:val="2"/>
          </w:tcPr>
          <w:p w14:paraId="3D90DF2B" w14:textId="77777777" w:rsidR="00C67F0A" w:rsidRPr="00E550FF" w:rsidRDefault="00C67F0A" w:rsidP="009A4821">
            <w:pPr>
              <w:rPr>
                <w:strike/>
                <w:sz w:val="22"/>
                <w:szCs w:val="22"/>
              </w:rPr>
            </w:pPr>
            <w:proofErr w:type="spellStart"/>
            <w:r w:rsidRPr="00E550FF">
              <w:rPr>
                <w:sz w:val="22"/>
                <w:szCs w:val="22"/>
              </w:rPr>
              <w:t>Hüvelyi</w:t>
            </w:r>
            <w:proofErr w:type="spellEnd"/>
            <w:r w:rsidRPr="00E550FF">
              <w:rPr>
                <w:sz w:val="22"/>
                <w:szCs w:val="22"/>
              </w:rPr>
              <w:t xml:space="preserve"> </w:t>
            </w:r>
            <w:proofErr w:type="spellStart"/>
            <w:r w:rsidRPr="00E550FF">
              <w:rPr>
                <w:sz w:val="22"/>
                <w:szCs w:val="22"/>
              </w:rPr>
              <w:t>fertőzés</w:t>
            </w:r>
            <w:proofErr w:type="spellEnd"/>
          </w:p>
        </w:tc>
      </w:tr>
      <w:tr w:rsidR="00C67F0A" w:rsidRPr="00E550FF" w14:paraId="215A0346" w14:textId="77777777" w:rsidTr="00514EF0">
        <w:trPr>
          <w:gridBefore w:val="1"/>
          <w:wBefore w:w="11" w:type="dxa"/>
        </w:trPr>
        <w:tc>
          <w:tcPr>
            <w:tcW w:w="1866" w:type="dxa"/>
            <w:vMerge/>
          </w:tcPr>
          <w:p w14:paraId="6AFAB436" w14:textId="77777777" w:rsidR="00C67F0A" w:rsidRPr="00E550FF" w:rsidRDefault="00C67F0A" w:rsidP="009A4821">
            <w:pPr>
              <w:rPr>
                <w:sz w:val="22"/>
                <w:szCs w:val="22"/>
                <w:highlight w:val="cyan"/>
              </w:rPr>
            </w:pPr>
          </w:p>
        </w:tc>
        <w:tc>
          <w:tcPr>
            <w:tcW w:w="2657" w:type="dxa"/>
            <w:vMerge/>
          </w:tcPr>
          <w:p w14:paraId="042C5D41" w14:textId="77777777" w:rsidR="00C67F0A" w:rsidRPr="00E550FF" w:rsidRDefault="00C67F0A" w:rsidP="009A4821">
            <w:pPr>
              <w:rPr>
                <w:sz w:val="22"/>
                <w:szCs w:val="22"/>
              </w:rPr>
            </w:pPr>
          </w:p>
        </w:tc>
        <w:tc>
          <w:tcPr>
            <w:tcW w:w="4431" w:type="dxa"/>
            <w:gridSpan w:val="2"/>
          </w:tcPr>
          <w:p w14:paraId="1BC8F4DB" w14:textId="77777777" w:rsidR="00C67F0A" w:rsidRPr="00E550FF" w:rsidRDefault="00C67F0A" w:rsidP="009A4821">
            <w:pPr>
              <w:rPr>
                <w:sz w:val="22"/>
                <w:szCs w:val="22"/>
              </w:rPr>
            </w:pPr>
            <w:proofErr w:type="spellStart"/>
            <w:r w:rsidRPr="00E550FF">
              <w:rPr>
                <w:sz w:val="22"/>
                <w:szCs w:val="22"/>
              </w:rPr>
              <w:t>Scrotalis</w:t>
            </w:r>
            <w:proofErr w:type="spellEnd"/>
            <w:r w:rsidRPr="00E550FF">
              <w:rPr>
                <w:sz w:val="22"/>
                <w:szCs w:val="22"/>
              </w:rPr>
              <w:t xml:space="preserve"> erythema</w:t>
            </w:r>
          </w:p>
        </w:tc>
      </w:tr>
      <w:tr w:rsidR="00C67F0A" w:rsidRPr="00E550FF" w14:paraId="70311E83" w14:textId="77777777" w:rsidTr="00514EF0">
        <w:trPr>
          <w:gridBefore w:val="1"/>
          <w:wBefore w:w="11" w:type="dxa"/>
          <w:trHeight w:val="274"/>
        </w:trPr>
        <w:tc>
          <w:tcPr>
            <w:tcW w:w="1866" w:type="dxa"/>
            <w:vMerge w:val="restart"/>
          </w:tcPr>
          <w:p w14:paraId="0112AEF5" w14:textId="77777777" w:rsidR="00C67F0A" w:rsidRPr="00E550FF" w:rsidRDefault="00C67F0A" w:rsidP="009A4821">
            <w:pPr>
              <w:rPr>
                <w:sz w:val="22"/>
                <w:szCs w:val="22"/>
                <w:highlight w:val="cyan"/>
              </w:rPr>
            </w:pPr>
            <w:proofErr w:type="spellStart"/>
            <w:r w:rsidRPr="00E550FF">
              <w:rPr>
                <w:sz w:val="22"/>
                <w:szCs w:val="22"/>
              </w:rPr>
              <w:t>Általános</w:t>
            </w:r>
            <w:proofErr w:type="spellEnd"/>
            <w:r w:rsidRPr="00E550FF">
              <w:rPr>
                <w:sz w:val="22"/>
                <w:szCs w:val="22"/>
              </w:rPr>
              <w:t xml:space="preserve"> </w:t>
            </w:r>
            <w:proofErr w:type="spellStart"/>
            <w:r w:rsidRPr="00E550FF">
              <w:rPr>
                <w:sz w:val="22"/>
                <w:szCs w:val="22"/>
              </w:rPr>
              <w:t>tünetek</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alkalmazás</w:t>
            </w:r>
            <w:proofErr w:type="spellEnd"/>
            <w:r w:rsidRPr="00E550FF">
              <w:rPr>
                <w:sz w:val="22"/>
                <w:szCs w:val="22"/>
              </w:rPr>
              <w:t xml:space="preserve"> </w:t>
            </w:r>
            <w:proofErr w:type="spellStart"/>
            <w:r w:rsidRPr="00E550FF">
              <w:rPr>
                <w:sz w:val="22"/>
                <w:szCs w:val="22"/>
              </w:rPr>
              <w:t>helyén</w:t>
            </w:r>
            <w:proofErr w:type="spellEnd"/>
            <w:r w:rsidRPr="00E550FF">
              <w:rPr>
                <w:sz w:val="22"/>
                <w:szCs w:val="22"/>
              </w:rPr>
              <w:t xml:space="preserve"> </w:t>
            </w:r>
            <w:proofErr w:type="spellStart"/>
            <w:r w:rsidRPr="00E550FF">
              <w:rPr>
                <w:sz w:val="22"/>
                <w:szCs w:val="22"/>
              </w:rPr>
              <w:t>fellépő</w:t>
            </w:r>
            <w:proofErr w:type="spellEnd"/>
            <w:r w:rsidRPr="00E550FF">
              <w:rPr>
                <w:sz w:val="22"/>
                <w:szCs w:val="22"/>
              </w:rPr>
              <w:t xml:space="preserve"> </w:t>
            </w:r>
            <w:proofErr w:type="spellStart"/>
            <w:r w:rsidRPr="00E550FF">
              <w:rPr>
                <w:sz w:val="22"/>
                <w:szCs w:val="22"/>
              </w:rPr>
              <w:t>reakciók</w:t>
            </w:r>
            <w:proofErr w:type="spellEnd"/>
          </w:p>
        </w:tc>
        <w:tc>
          <w:tcPr>
            <w:tcW w:w="2657" w:type="dxa"/>
            <w:vMerge w:val="restart"/>
          </w:tcPr>
          <w:p w14:paraId="74ECE6A6" w14:textId="77777777" w:rsidR="00C67F0A" w:rsidRPr="00E550FF" w:rsidRDefault="00C67F0A" w:rsidP="009A4821">
            <w:pPr>
              <w:rPr>
                <w:sz w:val="22"/>
                <w:szCs w:val="22"/>
              </w:rPr>
            </w:pPr>
            <w:proofErr w:type="spellStart"/>
            <w:r w:rsidRPr="00E550FF">
              <w:rPr>
                <w:sz w:val="22"/>
                <w:szCs w:val="22"/>
              </w:rPr>
              <w:t>Nagyon</w:t>
            </w:r>
            <w:proofErr w:type="spellEnd"/>
            <w:r w:rsidRPr="00E550FF">
              <w:rPr>
                <w:sz w:val="22"/>
                <w:szCs w:val="22"/>
              </w:rPr>
              <w:t xml:space="preserve"> </w:t>
            </w:r>
            <w:proofErr w:type="spellStart"/>
            <w:r w:rsidRPr="00E550FF">
              <w:rPr>
                <w:sz w:val="22"/>
                <w:szCs w:val="22"/>
              </w:rPr>
              <w:t>gyakori</w:t>
            </w:r>
            <w:proofErr w:type="spellEnd"/>
          </w:p>
        </w:tc>
        <w:tc>
          <w:tcPr>
            <w:tcW w:w="4431" w:type="dxa"/>
            <w:gridSpan w:val="2"/>
          </w:tcPr>
          <w:p w14:paraId="47E43304" w14:textId="77777777" w:rsidR="00C67F0A" w:rsidRPr="00E550FF" w:rsidRDefault="00C67F0A" w:rsidP="009A4821">
            <w:pPr>
              <w:rPr>
                <w:sz w:val="22"/>
                <w:szCs w:val="22"/>
              </w:rPr>
            </w:pPr>
            <w:proofErr w:type="spellStart"/>
            <w:r w:rsidRPr="00E550FF">
              <w:rPr>
                <w:sz w:val="22"/>
                <w:szCs w:val="22"/>
              </w:rPr>
              <w:t>Láz</w:t>
            </w:r>
            <w:proofErr w:type="spellEnd"/>
            <w:r w:rsidRPr="00E550FF">
              <w:rPr>
                <w:sz w:val="22"/>
                <w:szCs w:val="22"/>
              </w:rPr>
              <w:t xml:space="preserve"> </w:t>
            </w:r>
          </w:p>
        </w:tc>
      </w:tr>
      <w:tr w:rsidR="00C67F0A" w:rsidRPr="00E550FF" w14:paraId="32461379" w14:textId="77777777" w:rsidTr="00514EF0">
        <w:trPr>
          <w:gridBefore w:val="1"/>
          <w:wBefore w:w="11" w:type="dxa"/>
          <w:trHeight w:val="274"/>
        </w:trPr>
        <w:tc>
          <w:tcPr>
            <w:tcW w:w="1866" w:type="dxa"/>
            <w:vMerge/>
          </w:tcPr>
          <w:p w14:paraId="4D2E12B8" w14:textId="77777777" w:rsidR="00C67F0A" w:rsidRPr="00E550FF" w:rsidRDefault="00C67F0A" w:rsidP="009A4821">
            <w:pPr>
              <w:rPr>
                <w:sz w:val="22"/>
                <w:szCs w:val="22"/>
              </w:rPr>
            </w:pPr>
          </w:p>
        </w:tc>
        <w:tc>
          <w:tcPr>
            <w:tcW w:w="2657" w:type="dxa"/>
            <w:vMerge/>
          </w:tcPr>
          <w:p w14:paraId="308F224F" w14:textId="77777777" w:rsidR="00C67F0A" w:rsidRPr="00E550FF" w:rsidRDefault="00C67F0A" w:rsidP="009A4821">
            <w:pPr>
              <w:rPr>
                <w:sz w:val="22"/>
                <w:szCs w:val="22"/>
              </w:rPr>
            </w:pPr>
          </w:p>
        </w:tc>
        <w:tc>
          <w:tcPr>
            <w:tcW w:w="4431" w:type="dxa"/>
            <w:gridSpan w:val="2"/>
          </w:tcPr>
          <w:p w14:paraId="7D74113A" w14:textId="77777777" w:rsidR="00C67F0A" w:rsidRPr="00E550FF" w:rsidRDefault="00C67F0A" w:rsidP="009A4821">
            <w:pPr>
              <w:rPr>
                <w:sz w:val="22"/>
                <w:szCs w:val="22"/>
              </w:rPr>
            </w:pPr>
            <w:proofErr w:type="spellStart"/>
            <w:r w:rsidRPr="00E550FF">
              <w:rPr>
                <w:sz w:val="22"/>
                <w:szCs w:val="22"/>
              </w:rPr>
              <w:t>Fáradtság</w:t>
            </w:r>
            <w:proofErr w:type="spellEnd"/>
          </w:p>
        </w:tc>
      </w:tr>
      <w:tr w:rsidR="00C67F0A" w:rsidRPr="00E550FF" w14:paraId="5D24C201" w14:textId="77777777" w:rsidTr="00514EF0">
        <w:trPr>
          <w:gridBefore w:val="1"/>
          <w:wBefore w:w="11" w:type="dxa"/>
        </w:trPr>
        <w:tc>
          <w:tcPr>
            <w:tcW w:w="1866" w:type="dxa"/>
            <w:vMerge/>
          </w:tcPr>
          <w:p w14:paraId="5E6D6F63" w14:textId="77777777" w:rsidR="00C67F0A" w:rsidRPr="00E550FF" w:rsidRDefault="00C67F0A" w:rsidP="009A4821">
            <w:pPr>
              <w:rPr>
                <w:sz w:val="22"/>
                <w:szCs w:val="22"/>
                <w:highlight w:val="cyan"/>
              </w:rPr>
            </w:pPr>
          </w:p>
        </w:tc>
        <w:tc>
          <w:tcPr>
            <w:tcW w:w="2657" w:type="dxa"/>
            <w:vMerge w:val="restart"/>
          </w:tcPr>
          <w:p w14:paraId="6B2B6333"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49236A9E" w14:textId="77777777" w:rsidR="00C67F0A" w:rsidRPr="00E550FF" w:rsidRDefault="00C67F0A" w:rsidP="009A4821">
            <w:pPr>
              <w:rPr>
                <w:sz w:val="22"/>
                <w:szCs w:val="22"/>
              </w:rPr>
            </w:pPr>
            <w:proofErr w:type="spellStart"/>
            <w:r w:rsidRPr="00E550FF">
              <w:rPr>
                <w:sz w:val="22"/>
                <w:szCs w:val="22"/>
              </w:rPr>
              <w:t>Infúzióval</w:t>
            </w:r>
            <w:proofErr w:type="spellEnd"/>
            <w:r w:rsidRPr="00E550FF">
              <w:rPr>
                <w:sz w:val="22"/>
                <w:szCs w:val="22"/>
              </w:rPr>
              <w:t xml:space="preserve"> </w:t>
            </w:r>
            <w:proofErr w:type="spellStart"/>
            <w:r w:rsidRPr="00E550FF">
              <w:rPr>
                <w:sz w:val="22"/>
                <w:szCs w:val="22"/>
              </w:rPr>
              <w:t>összefüggő</w:t>
            </w:r>
            <w:proofErr w:type="spellEnd"/>
            <w:r w:rsidRPr="00E550FF">
              <w:rPr>
                <w:sz w:val="22"/>
                <w:szCs w:val="22"/>
              </w:rPr>
              <w:t xml:space="preserve"> </w:t>
            </w:r>
            <w:proofErr w:type="spellStart"/>
            <w:r w:rsidRPr="00E550FF">
              <w:rPr>
                <w:sz w:val="22"/>
                <w:szCs w:val="22"/>
              </w:rPr>
              <w:t>reakció</w:t>
            </w:r>
            <w:proofErr w:type="spellEnd"/>
          </w:p>
        </w:tc>
      </w:tr>
      <w:tr w:rsidR="00C67F0A" w:rsidRPr="00E550FF" w14:paraId="6EEE253B" w14:textId="77777777" w:rsidTr="00514EF0">
        <w:trPr>
          <w:gridBefore w:val="1"/>
          <w:wBefore w:w="11" w:type="dxa"/>
        </w:trPr>
        <w:tc>
          <w:tcPr>
            <w:tcW w:w="1866" w:type="dxa"/>
            <w:vMerge/>
          </w:tcPr>
          <w:p w14:paraId="7B969857" w14:textId="77777777" w:rsidR="00C67F0A" w:rsidRPr="00E550FF" w:rsidRDefault="00C67F0A" w:rsidP="009A4821">
            <w:pPr>
              <w:rPr>
                <w:sz w:val="22"/>
                <w:szCs w:val="22"/>
                <w:highlight w:val="cyan"/>
              </w:rPr>
            </w:pPr>
          </w:p>
        </w:tc>
        <w:tc>
          <w:tcPr>
            <w:tcW w:w="2657" w:type="dxa"/>
            <w:vMerge/>
          </w:tcPr>
          <w:p w14:paraId="0FE634FD" w14:textId="77777777" w:rsidR="00C67F0A" w:rsidRPr="00E550FF" w:rsidRDefault="00C67F0A" w:rsidP="009A4821">
            <w:pPr>
              <w:rPr>
                <w:sz w:val="22"/>
                <w:szCs w:val="22"/>
              </w:rPr>
            </w:pPr>
          </w:p>
        </w:tc>
        <w:tc>
          <w:tcPr>
            <w:tcW w:w="4431" w:type="dxa"/>
            <w:gridSpan w:val="2"/>
          </w:tcPr>
          <w:p w14:paraId="72E046B6" w14:textId="77777777" w:rsidR="00C67F0A" w:rsidRPr="00E550FF" w:rsidRDefault="00C67F0A" w:rsidP="009A4821">
            <w:pPr>
              <w:rPr>
                <w:sz w:val="22"/>
                <w:szCs w:val="22"/>
              </w:rPr>
            </w:pPr>
            <w:proofErr w:type="spellStart"/>
            <w:r w:rsidRPr="00E550FF">
              <w:rPr>
                <w:sz w:val="22"/>
                <w:szCs w:val="22"/>
              </w:rPr>
              <w:t>Fájdalom</w:t>
            </w:r>
            <w:proofErr w:type="spellEnd"/>
          </w:p>
        </w:tc>
      </w:tr>
      <w:tr w:rsidR="00C67F0A" w:rsidRPr="00E550FF" w14:paraId="597FA98E" w14:textId="77777777" w:rsidTr="00514EF0">
        <w:trPr>
          <w:gridBefore w:val="1"/>
          <w:wBefore w:w="11" w:type="dxa"/>
        </w:trPr>
        <w:tc>
          <w:tcPr>
            <w:tcW w:w="1866" w:type="dxa"/>
            <w:vMerge/>
          </w:tcPr>
          <w:p w14:paraId="62A1F980" w14:textId="77777777" w:rsidR="00C67F0A" w:rsidRPr="00E550FF" w:rsidRDefault="00C67F0A" w:rsidP="009A4821">
            <w:pPr>
              <w:rPr>
                <w:sz w:val="22"/>
                <w:szCs w:val="22"/>
                <w:highlight w:val="cyan"/>
              </w:rPr>
            </w:pPr>
          </w:p>
        </w:tc>
        <w:tc>
          <w:tcPr>
            <w:tcW w:w="2657" w:type="dxa"/>
            <w:vMerge/>
          </w:tcPr>
          <w:p w14:paraId="300079F4" w14:textId="77777777" w:rsidR="00C67F0A" w:rsidRPr="00E550FF" w:rsidRDefault="00C67F0A" w:rsidP="009A4821">
            <w:pPr>
              <w:rPr>
                <w:sz w:val="22"/>
                <w:szCs w:val="22"/>
              </w:rPr>
            </w:pPr>
          </w:p>
        </w:tc>
        <w:tc>
          <w:tcPr>
            <w:tcW w:w="4431" w:type="dxa"/>
            <w:gridSpan w:val="2"/>
          </w:tcPr>
          <w:p w14:paraId="3DE8C812" w14:textId="77777777" w:rsidR="00C67F0A" w:rsidRPr="00E550FF" w:rsidRDefault="00C67F0A" w:rsidP="009A4821">
            <w:pPr>
              <w:rPr>
                <w:sz w:val="22"/>
                <w:szCs w:val="22"/>
              </w:rPr>
            </w:pPr>
            <w:proofErr w:type="spellStart"/>
            <w:r w:rsidRPr="00E550FF">
              <w:rPr>
                <w:sz w:val="22"/>
                <w:szCs w:val="22"/>
              </w:rPr>
              <w:t>Mellkasi</w:t>
            </w:r>
            <w:proofErr w:type="spellEnd"/>
            <w:r w:rsidRPr="00E550FF">
              <w:rPr>
                <w:sz w:val="22"/>
                <w:szCs w:val="22"/>
              </w:rPr>
              <w:t xml:space="preserve"> </w:t>
            </w:r>
            <w:proofErr w:type="spellStart"/>
            <w:r w:rsidRPr="00E550FF">
              <w:rPr>
                <w:sz w:val="22"/>
                <w:szCs w:val="22"/>
              </w:rPr>
              <w:t>fájdalom</w:t>
            </w:r>
            <w:proofErr w:type="spellEnd"/>
            <w:r w:rsidRPr="00E550FF">
              <w:rPr>
                <w:sz w:val="22"/>
                <w:szCs w:val="22"/>
              </w:rPr>
              <w:t xml:space="preserve"> </w:t>
            </w:r>
          </w:p>
        </w:tc>
      </w:tr>
      <w:tr w:rsidR="00C67F0A" w:rsidRPr="00E550FF" w14:paraId="466A7B8A" w14:textId="77777777" w:rsidTr="00514EF0">
        <w:trPr>
          <w:gridBefore w:val="1"/>
          <w:wBefore w:w="11" w:type="dxa"/>
        </w:trPr>
        <w:tc>
          <w:tcPr>
            <w:tcW w:w="1866" w:type="dxa"/>
            <w:vMerge/>
          </w:tcPr>
          <w:p w14:paraId="299D8616" w14:textId="77777777" w:rsidR="00C67F0A" w:rsidRPr="00E550FF" w:rsidRDefault="00C67F0A" w:rsidP="009A4821">
            <w:pPr>
              <w:rPr>
                <w:sz w:val="22"/>
                <w:szCs w:val="22"/>
                <w:highlight w:val="cyan"/>
              </w:rPr>
            </w:pPr>
          </w:p>
        </w:tc>
        <w:tc>
          <w:tcPr>
            <w:tcW w:w="2657" w:type="dxa"/>
            <w:vMerge/>
          </w:tcPr>
          <w:p w14:paraId="491D2769" w14:textId="77777777" w:rsidR="00C67F0A" w:rsidRPr="00E550FF" w:rsidRDefault="00C67F0A" w:rsidP="009A4821">
            <w:pPr>
              <w:rPr>
                <w:sz w:val="22"/>
                <w:szCs w:val="22"/>
              </w:rPr>
            </w:pPr>
          </w:p>
        </w:tc>
        <w:tc>
          <w:tcPr>
            <w:tcW w:w="4431" w:type="dxa"/>
            <w:gridSpan w:val="2"/>
          </w:tcPr>
          <w:p w14:paraId="1BCFD9D0" w14:textId="77777777" w:rsidR="00C67F0A" w:rsidRPr="00E550FF" w:rsidRDefault="00C67F0A" w:rsidP="009A4821">
            <w:pPr>
              <w:rPr>
                <w:sz w:val="22"/>
                <w:szCs w:val="22"/>
              </w:rPr>
            </w:pPr>
            <w:proofErr w:type="spellStart"/>
            <w:r w:rsidRPr="00E550FF">
              <w:rPr>
                <w:sz w:val="22"/>
                <w:szCs w:val="22"/>
              </w:rPr>
              <w:t>Influenzaszerű</w:t>
            </w:r>
            <w:proofErr w:type="spellEnd"/>
            <w:r w:rsidRPr="00E550FF">
              <w:rPr>
                <w:sz w:val="22"/>
                <w:szCs w:val="22"/>
              </w:rPr>
              <w:t xml:space="preserve"> </w:t>
            </w:r>
            <w:proofErr w:type="spellStart"/>
            <w:r w:rsidRPr="00E550FF">
              <w:rPr>
                <w:sz w:val="22"/>
                <w:szCs w:val="22"/>
              </w:rPr>
              <w:t>betegség</w:t>
            </w:r>
            <w:proofErr w:type="spellEnd"/>
          </w:p>
        </w:tc>
      </w:tr>
      <w:tr w:rsidR="00C67F0A" w:rsidRPr="00E550FF" w14:paraId="763B6B9F" w14:textId="77777777" w:rsidTr="00514EF0">
        <w:trPr>
          <w:gridBefore w:val="1"/>
          <w:wBefore w:w="11" w:type="dxa"/>
        </w:trPr>
        <w:tc>
          <w:tcPr>
            <w:tcW w:w="1866" w:type="dxa"/>
            <w:vMerge/>
          </w:tcPr>
          <w:p w14:paraId="6F5CD9ED" w14:textId="77777777" w:rsidR="00C67F0A" w:rsidRPr="00E550FF" w:rsidRDefault="00C67F0A" w:rsidP="009A4821">
            <w:pPr>
              <w:rPr>
                <w:sz w:val="22"/>
                <w:szCs w:val="22"/>
                <w:highlight w:val="cyan"/>
              </w:rPr>
            </w:pPr>
          </w:p>
        </w:tc>
        <w:tc>
          <w:tcPr>
            <w:tcW w:w="2657" w:type="dxa"/>
            <w:vMerge/>
          </w:tcPr>
          <w:p w14:paraId="4EF7FBD7" w14:textId="77777777" w:rsidR="00C67F0A" w:rsidRPr="00E550FF" w:rsidRDefault="00C67F0A" w:rsidP="009A4821">
            <w:pPr>
              <w:rPr>
                <w:sz w:val="22"/>
                <w:szCs w:val="22"/>
              </w:rPr>
            </w:pPr>
          </w:p>
        </w:tc>
        <w:tc>
          <w:tcPr>
            <w:tcW w:w="4431" w:type="dxa"/>
            <w:gridSpan w:val="2"/>
          </w:tcPr>
          <w:p w14:paraId="747D052E" w14:textId="77777777" w:rsidR="00C67F0A" w:rsidRPr="00E550FF" w:rsidRDefault="00C67F0A" w:rsidP="009A4821">
            <w:pPr>
              <w:rPr>
                <w:sz w:val="22"/>
                <w:szCs w:val="22"/>
              </w:rPr>
            </w:pPr>
            <w:proofErr w:type="spellStart"/>
            <w:r w:rsidRPr="00E550FF">
              <w:rPr>
                <w:sz w:val="22"/>
                <w:szCs w:val="22"/>
              </w:rPr>
              <w:t>Hidegrázás</w:t>
            </w:r>
            <w:proofErr w:type="spellEnd"/>
          </w:p>
        </w:tc>
      </w:tr>
      <w:tr w:rsidR="00C67F0A" w:rsidRPr="00E550FF" w14:paraId="202B0ABB" w14:textId="77777777" w:rsidTr="00514EF0">
        <w:trPr>
          <w:gridBefore w:val="1"/>
          <w:wBefore w:w="11" w:type="dxa"/>
        </w:trPr>
        <w:tc>
          <w:tcPr>
            <w:tcW w:w="1866" w:type="dxa"/>
            <w:vMerge/>
          </w:tcPr>
          <w:p w14:paraId="740C982E" w14:textId="77777777" w:rsidR="00C67F0A" w:rsidRPr="00E550FF" w:rsidRDefault="00C67F0A" w:rsidP="009A4821">
            <w:pPr>
              <w:rPr>
                <w:sz w:val="22"/>
                <w:szCs w:val="22"/>
                <w:highlight w:val="cyan"/>
              </w:rPr>
            </w:pPr>
          </w:p>
        </w:tc>
        <w:tc>
          <w:tcPr>
            <w:tcW w:w="2657" w:type="dxa"/>
            <w:vMerge/>
          </w:tcPr>
          <w:p w14:paraId="15C78039" w14:textId="77777777" w:rsidR="00C67F0A" w:rsidRPr="00E550FF" w:rsidRDefault="00C67F0A" w:rsidP="009A4821">
            <w:pPr>
              <w:rPr>
                <w:sz w:val="22"/>
                <w:szCs w:val="22"/>
              </w:rPr>
            </w:pPr>
          </w:p>
        </w:tc>
        <w:tc>
          <w:tcPr>
            <w:tcW w:w="4431" w:type="dxa"/>
            <w:gridSpan w:val="2"/>
          </w:tcPr>
          <w:p w14:paraId="4F84B734" w14:textId="77777777" w:rsidR="00C67F0A" w:rsidRPr="00E550FF" w:rsidRDefault="00C67F0A" w:rsidP="009A4821">
            <w:pPr>
              <w:rPr>
                <w:sz w:val="22"/>
                <w:szCs w:val="22"/>
              </w:rPr>
            </w:pPr>
            <w:r w:rsidRPr="00E550FF">
              <w:rPr>
                <w:sz w:val="22"/>
                <w:szCs w:val="22"/>
              </w:rPr>
              <w:t>Nyálkahártya</w:t>
            </w:r>
            <w:r w:rsidR="00E64BC8">
              <w:rPr>
                <w:sz w:val="22"/>
                <w:szCs w:val="22"/>
              </w:rPr>
              <w:t>-</w:t>
            </w:r>
            <w:r w:rsidRPr="00E550FF">
              <w:rPr>
                <w:sz w:val="22"/>
                <w:szCs w:val="22"/>
              </w:rPr>
              <w:t>gyulladás</w:t>
            </w:r>
          </w:p>
        </w:tc>
      </w:tr>
      <w:tr w:rsidR="00C67F0A" w:rsidRPr="00E550FF" w14:paraId="2CEFAE7C" w14:textId="77777777" w:rsidTr="00514EF0">
        <w:trPr>
          <w:gridBefore w:val="1"/>
          <w:wBefore w:w="11" w:type="dxa"/>
        </w:trPr>
        <w:tc>
          <w:tcPr>
            <w:tcW w:w="1866" w:type="dxa"/>
            <w:vMerge/>
          </w:tcPr>
          <w:p w14:paraId="527D639D" w14:textId="77777777" w:rsidR="00C67F0A" w:rsidRPr="00E550FF" w:rsidRDefault="00C67F0A" w:rsidP="009A4821">
            <w:pPr>
              <w:rPr>
                <w:sz w:val="22"/>
                <w:szCs w:val="22"/>
                <w:highlight w:val="cyan"/>
              </w:rPr>
            </w:pPr>
          </w:p>
        </w:tc>
        <w:tc>
          <w:tcPr>
            <w:tcW w:w="2657" w:type="dxa"/>
            <w:vMerge/>
          </w:tcPr>
          <w:p w14:paraId="5101B52C" w14:textId="77777777" w:rsidR="00C67F0A" w:rsidRPr="00E550FF" w:rsidRDefault="00C67F0A" w:rsidP="009A4821">
            <w:pPr>
              <w:rPr>
                <w:sz w:val="22"/>
                <w:szCs w:val="22"/>
              </w:rPr>
            </w:pPr>
          </w:p>
        </w:tc>
        <w:tc>
          <w:tcPr>
            <w:tcW w:w="4431" w:type="dxa"/>
            <w:gridSpan w:val="2"/>
          </w:tcPr>
          <w:p w14:paraId="250A75DC" w14:textId="77777777" w:rsidR="00C67F0A" w:rsidRPr="00E550FF" w:rsidRDefault="00C67F0A" w:rsidP="009A4821">
            <w:pPr>
              <w:rPr>
                <w:sz w:val="22"/>
                <w:szCs w:val="22"/>
              </w:rPr>
            </w:pPr>
            <w:proofErr w:type="spellStart"/>
            <w:r w:rsidRPr="00E550FF">
              <w:rPr>
                <w:sz w:val="22"/>
                <w:szCs w:val="22"/>
              </w:rPr>
              <w:t>Gyengeség</w:t>
            </w:r>
            <w:proofErr w:type="spellEnd"/>
          </w:p>
        </w:tc>
      </w:tr>
      <w:tr w:rsidR="00C67F0A" w:rsidRPr="00E550FF" w14:paraId="3D3BE877" w14:textId="77777777" w:rsidTr="00514EF0">
        <w:trPr>
          <w:gridBefore w:val="1"/>
          <w:wBefore w:w="11" w:type="dxa"/>
        </w:trPr>
        <w:tc>
          <w:tcPr>
            <w:tcW w:w="1866" w:type="dxa"/>
            <w:vMerge/>
          </w:tcPr>
          <w:p w14:paraId="3C8EC45C" w14:textId="77777777" w:rsidR="00C67F0A" w:rsidRPr="00E550FF" w:rsidRDefault="00C67F0A" w:rsidP="009A4821">
            <w:pPr>
              <w:rPr>
                <w:sz w:val="22"/>
                <w:szCs w:val="22"/>
                <w:highlight w:val="cyan"/>
              </w:rPr>
            </w:pPr>
          </w:p>
        </w:tc>
        <w:tc>
          <w:tcPr>
            <w:tcW w:w="2657" w:type="dxa"/>
            <w:vMerge/>
          </w:tcPr>
          <w:p w14:paraId="326DC100" w14:textId="77777777" w:rsidR="00C67F0A" w:rsidRPr="00E550FF" w:rsidRDefault="00C67F0A" w:rsidP="009A4821">
            <w:pPr>
              <w:rPr>
                <w:sz w:val="22"/>
                <w:szCs w:val="22"/>
              </w:rPr>
            </w:pPr>
          </w:p>
        </w:tc>
        <w:tc>
          <w:tcPr>
            <w:tcW w:w="4431" w:type="dxa"/>
            <w:gridSpan w:val="2"/>
          </w:tcPr>
          <w:p w14:paraId="730146DD" w14:textId="77777777" w:rsidR="00C67F0A" w:rsidRPr="00E550FF" w:rsidRDefault="00C67F0A" w:rsidP="009A4821">
            <w:pPr>
              <w:rPr>
                <w:sz w:val="22"/>
                <w:szCs w:val="22"/>
              </w:rPr>
            </w:pPr>
            <w:proofErr w:type="spellStart"/>
            <w:r w:rsidRPr="00E550FF">
              <w:rPr>
                <w:sz w:val="22"/>
                <w:szCs w:val="22"/>
              </w:rPr>
              <w:t>Rossz</w:t>
            </w:r>
            <w:proofErr w:type="spellEnd"/>
            <w:r w:rsidRPr="00E550FF">
              <w:rPr>
                <w:sz w:val="22"/>
                <w:szCs w:val="22"/>
              </w:rPr>
              <w:t xml:space="preserve"> </w:t>
            </w:r>
            <w:proofErr w:type="spellStart"/>
            <w:r w:rsidRPr="00E550FF">
              <w:rPr>
                <w:sz w:val="22"/>
                <w:szCs w:val="22"/>
              </w:rPr>
              <w:t>közérzet</w:t>
            </w:r>
            <w:proofErr w:type="spellEnd"/>
          </w:p>
        </w:tc>
      </w:tr>
      <w:tr w:rsidR="00C67F0A" w:rsidRPr="00E550FF" w14:paraId="64101645" w14:textId="77777777" w:rsidTr="00514EF0">
        <w:trPr>
          <w:gridBefore w:val="1"/>
          <w:wBefore w:w="11" w:type="dxa"/>
        </w:trPr>
        <w:tc>
          <w:tcPr>
            <w:tcW w:w="1866" w:type="dxa"/>
            <w:vMerge/>
          </w:tcPr>
          <w:p w14:paraId="0A821549" w14:textId="77777777" w:rsidR="00C67F0A" w:rsidRPr="00E550FF" w:rsidRDefault="00C67F0A" w:rsidP="009A4821">
            <w:pPr>
              <w:rPr>
                <w:sz w:val="22"/>
                <w:szCs w:val="22"/>
                <w:highlight w:val="cyan"/>
              </w:rPr>
            </w:pPr>
          </w:p>
        </w:tc>
        <w:tc>
          <w:tcPr>
            <w:tcW w:w="2657" w:type="dxa"/>
            <w:vMerge/>
          </w:tcPr>
          <w:p w14:paraId="66FDCF4E" w14:textId="77777777" w:rsidR="00C67F0A" w:rsidRPr="00E550FF" w:rsidRDefault="00C67F0A" w:rsidP="009A4821">
            <w:pPr>
              <w:rPr>
                <w:sz w:val="22"/>
                <w:szCs w:val="22"/>
              </w:rPr>
            </w:pPr>
          </w:p>
        </w:tc>
        <w:tc>
          <w:tcPr>
            <w:tcW w:w="4431" w:type="dxa"/>
            <w:gridSpan w:val="2"/>
          </w:tcPr>
          <w:p w14:paraId="0D706B66" w14:textId="77777777" w:rsidR="00C67F0A" w:rsidRPr="00E550FF" w:rsidRDefault="00C67F0A" w:rsidP="009A4821">
            <w:pPr>
              <w:rPr>
                <w:sz w:val="22"/>
                <w:szCs w:val="22"/>
              </w:rPr>
            </w:pPr>
            <w:r w:rsidRPr="00E550FF">
              <w:rPr>
                <w:sz w:val="22"/>
                <w:szCs w:val="22"/>
              </w:rPr>
              <w:t>Oedema</w:t>
            </w:r>
          </w:p>
        </w:tc>
      </w:tr>
      <w:tr w:rsidR="00C67F0A" w:rsidRPr="00E550FF" w14:paraId="18BF53B3" w14:textId="77777777" w:rsidTr="00514EF0">
        <w:trPr>
          <w:gridBefore w:val="1"/>
          <w:wBefore w:w="11" w:type="dxa"/>
        </w:trPr>
        <w:tc>
          <w:tcPr>
            <w:tcW w:w="1866" w:type="dxa"/>
            <w:vMerge/>
          </w:tcPr>
          <w:p w14:paraId="3BEE236D" w14:textId="77777777" w:rsidR="00C67F0A" w:rsidRPr="00E550FF" w:rsidRDefault="00C67F0A" w:rsidP="009A4821">
            <w:pPr>
              <w:rPr>
                <w:sz w:val="22"/>
                <w:szCs w:val="22"/>
                <w:highlight w:val="cyan"/>
              </w:rPr>
            </w:pPr>
          </w:p>
        </w:tc>
        <w:tc>
          <w:tcPr>
            <w:tcW w:w="2657" w:type="dxa"/>
            <w:vMerge/>
          </w:tcPr>
          <w:p w14:paraId="0CCC0888" w14:textId="77777777" w:rsidR="00C67F0A" w:rsidRPr="00E550FF" w:rsidRDefault="00C67F0A" w:rsidP="009A4821">
            <w:pPr>
              <w:rPr>
                <w:sz w:val="22"/>
                <w:szCs w:val="22"/>
              </w:rPr>
            </w:pPr>
          </w:p>
        </w:tc>
        <w:tc>
          <w:tcPr>
            <w:tcW w:w="4431" w:type="dxa"/>
            <w:gridSpan w:val="2"/>
          </w:tcPr>
          <w:p w14:paraId="7A49E620" w14:textId="77777777" w:rsidR="00C67F0A" w:rsidRPr="00E550FF" w:rsidRDefault="00C67F0A" w:rsidP="009A4821">
            <w:pPr>
              <w:rPr>
                <w:sz w:val="22"/>
                <w:szCs w:val="22"/>
              </w:rPr>
            </w:pPr>
            <w:proofErr w:type="spellStart"/>
            <w:r w:rsidRPr="00E550FF">
              <w:rPr>
                <w:sz w:val="22"/>
                <w:szCs w:val="22"/>
              </w:rPr>
              <w:t>Perifériás</w:t>
            </w:r>
            <w:proofErr w:type="spellEnd"/>
            <w:r w:rsidRPr="00E550FF">
              <w:rPr>
                <w:sz w:val="22"/>
                <w:szCs w:val="22"/>
              </w:rPr>
              <w:t xml:space="preserve"> oedema</w:t>
            </w:r>
          </w:p>
        </w:tc>
      </w:tr>
      <w:tr w:rsidR="00C67F0A" w:rsidRPr="00E550FF" w14:paraId="7465AE0C" w14:textId="77777777" w:rsidTr="00514EF0">
        <w:trPr>
          <w:gridBefore w:val="1"/>
          <w:wBefore w:w="11" w:type="dxa"/>
        </w:trPr>
        <w:tc>
          <w:tcPr>
            <w:tcW w:w="1866" w:type="dxa"/>
            <w:vMerge/>
          </w:tcPr>
          <w:p w14:paraId="4A990D24" w14:textId="77777777" w:rsidR="00C67F0A" w:rsidRPr="00E550FF" w:rsidRDefault="00C67F0A" w:rsidP="009A4821">
            <w:pPr>
              <w:rPr>
                <w:sz w:val="22"/>
                <w:szCs w:val="22"/>
                <w:highlight w:val="cyan"/>
              </w:rPr>
            </w:pPr>
          </w:p>
        </w:tc>
        <w:tc>
          <w:tcPr>
            <w:tcW w:w="2657" w:type="dxa"/>
            <w:vMerge w:val="restart"/>
          </w:tcPr>
          <w:p w14:paraId="773876AB"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7DAF8738" w14:textId="77777777" w:rsidR="00C67F0A" w:rsidRPr="00E550FF" w:rsidRDefault="00C67F0A" w:rsidP="009A4821">
            <w:pPr>
              <w:rPr>
                <w:strike/>
                <w:sz w:val="22"/>
                <w:szCs w:val="22"/>
              </w:rPr>
            </w:pPr>
            <w:proofErr w:type="spellStart"/>
            <w:r w:rsidRPr="00E550FF">
              <w:rPr>
                <w:sz w:val="22"/>
                <w:szCs w:val="22"/>
              </w:rPr>
              <w:t>Extravasatio</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alkalmazás</w:t>
            </w:r>
            <w:proofErr w:type="spellEnd"/>
            <w:r w:rsidRPr="00E550FF">
              <w:rPr>
                <w:sz w:val="22"/>
                <w:szCs w:val="22"/>
              </w:rPr>
              <w:t xml:space="preserve"> </w:t>
            </w:r>
            <w:proofErr w:type="spellStart"/>
            <w:r w:rsidRPr="00E550FF">
              <w:rPr>
                <w:sz w:val="22"/>
                <w:szCs w:val="22"/>
              </w:rPr>
              <w:t>helyén</w:t>
            </w:r>
            <w:proofErr w:type="spellEnd"/>
          </w:p>
        </w:tc>
      </w:tr>
      <w:tr w:rsidR="00C67F0A" w:rsidRPr="00E550FF" w14:paraId="2AABBB64" w14:textId="77777777" w:rsidTr="00514EF0">
        <w:trPr>
          <w:gridBefore w:val="1"/>
          <w:wBefore w:w="11" w:type="dxa"/>
        </w:trPr>
        <w:tc>
          <w:tcPr>
            <w:tcW w:w="1866" w:type="dxa"/>
            <w:vMerge/>
          </w:tcPr>
          <w:p w14:paraId="603CC4DB" w14:textId="77777777" w:rsidR="00C67F0A" w:rsidRPr="00E550FF" w:rsidRDefault="00C67F0A" w:rsidP="009A4821">
            <w:pPr>
              <w:rPr>
                <w:sz w:val="22"/>
                <w:szCs w:val="22"/>
                <w:highlight w:val="cyan"/>
              </w:rPr>
            </w:pPr>
          </w:p>
        </w:tc>
        <w:tc>
          <w:tcPr>
            <w:tcW w:w="2657" w:type="dxa"/>
            <w:vMerge/>
          </w:tcPr>
          <w:p w14:paraId="5BAD3425" w14:textId="77777777" w:rsidR="00C67F0A" w:rsidRPr="00E550FF" w:rsidRDefault="00C67F0A" w:rsidP="009A4821">
            <w:pPr>
              <w:rPr>
                <w:sz w:val="22"/>
                <w:szCs w:val="22"/>
              </w:rPr>
            </w:pPr>
          </w:p>
        </w:tc>
        <w:tc>
          <w:tcPr>
            <w:tcW w:w="4431" w:type="dxa"/>
            <w:gridSpan w:val="2"/>
          </w:tcPr>
          <w:p w14:paraId="6AA088D6" w14:textId="77777777" w:rsidR="00C67F0A" w:rsidRPr="00E550FF" w:rsidRDefault="00C67F0A" w:rsidP="009A4821">
            <w:pPr>
              <w:rPr>
                <w:sz w:val="22"/>
                <w:szCs w:val="22"/>
              </w:rPr>
            </w:pPr>
            <w:r w:rsidRPr="00E550FF">
              <w:rPr>
                <w:sz w:val="22"/>
                <w:szCs w:val="22"/>
              </w:rPr>
              <w:t xml:space="preserve">Az </w:t>
            </w:r>
            <w:proofErr w:type="spellStart"/>
            <w:r w:rsidRPr="00E550FF">
              <w:rPr>
                <w:sz w:val="22"/>
                <w:szCs w:val="22"/>
              </w:rPr>
              <w:t>injekció</w:t>
            </w:r>
            <w:proofErr w:type="spellEnd"/>
            <w:r w:rsidRPr="00E550FF">
              <w:rPr>
                <w:sz w:val="22"/>
                <w:szCs w:val="22"/>
              </w:rPr>
              <w:t xml:space="preserve"> </w:t>
            </w:r>
            <w:proofErr w:type="spellStart"/>
            <w:r w:rsidRPr="00E550FF">
              <w:rPr>
                <w:sz w:val="22"/>
                <w:szCs w:val="22"/>
              </w:rPr>
              <w:t>beadási</w:t>
            </w:r>
            <w:proofErr w:type="spellEnd"/>
            <w:r w:rsidRPr="00E550FF">
              <w:rPr>
                <w:sz w:val="22"/>
                <w:szCs w:val="22"/>
              </w:rPr>
              <w:t xml:space="preserve"> </w:t>
            </w:r>
            <w:proofErr w:type="spellStart"/>
            <w:r w:rsidRPr="00E550FF">
              <w:rPr>
                <w:sz w:val="22"/>
                <w:szCs w:val="22"/>
              </w:rPr>
              <w:t>helyén</w:t>
            </w:r>
            <w:proofErr w:type="spellEnd"/>
            <w:r w:rsidRPr="00E550FF">
              <w:rPr>
                <w:sz w:val="22"/>
                <w:szCs w:val="22"/>
              </w:rPr>
              <w:t xml:space="preserve"> </w:t>
            </w:r>
            <w:proofErr w:type="spellStart"/>
            <w:r w:rsidRPr="00E550FF">
              <w:rPr>
                <w:sz w:val="22"/>
                <w:szCs w:val="22"/>
              </w:rPr>
              <w:t>fellépő</w:t>
            </w:r>
            <w:proofErr w:type="spellEnd"/>
            <w:r w:rsidRPr="00E550FF">
              <w:rPr>
                <w:sz w:val="22"/>
                <w:szCs w:val="22"/>
              </w:rPr>
              <w:t xml:space="preserve"> </w:t>
            </w:r>
            <w:proofErr w:type="spellStart"/>
            <w:r w:rsidRPr="00E550FF">
              <w:rPr>
                <w:sz w:val="22"/>
                <w:szCs w:val="22"/>
              </w:rPr>
              <w:t>reakciók</w:t>
            </w:r>
            <w:proofErr w:type="spellEnd"/>
          </w:p>
        </w:tc>
      </w:tr>
      <w:tr w:rsidR="00C67F0A" w:rsidRPr="00E550FF" w14:paraId="7A43915F" w14:textId="77777777" w:rsidTr="00514EF0">
        <w:trPr>
          <w:gridBefore w:val="1"/>
          <w:wBefore w:w="11" w:type="dxa"/>
        </w:trPr>
        <w:tc>
          <w:tcPr>
            <w:tcW w:w="1866" w:type="dxa"/>
            <w:vMerge/>
          </w:tcPr>
          <w:p w14:paraId="0C7D08AC" w14:textId="77777777" w:rsidR="00C67F0A" w:rsidRPr="00E550FF" w:rsidRDefault="00C67F0A" w:rsidP="009A4821">
            <w:pPr>
              <w:rPr>
                <w:sz w:val="22"/>
                <w:szCs w:val="22"/>
                <w:highlight w:val="cyan"/>
              </w:rPr>
            </w:pPr>
          </w:p>
        </w:tc>
        <w:tc>
          <w:tcPr>
            <w:tcW w:w="2657" w:type="dxa"/>
            <w:vMerge/>
          </w:tcPr>
          <w:p w14:paraId="37A31054" w14:textId="77777777" w:rsidR="00C67F0A" w:rsidRPr="00E550FF" w:rsidRDefault="00C67F0A" w:rsidP="009A4821">
            <w:pPr>
              <w:rPr>
                <w:sz w:val="22"/>
                <w:szCs w:val="22"/>
              </w:rPr>
            </w:pPr>
          </w:p>
        </w:tc>
        <w:tc>
          <w:tcPr>
            <w:tcW w:w="4431" w:type="dxa"/>
            <w:gridSpan w:val="2"/>
          </w:tcPr>
          <w:p w14:paraId="6316D812" w14:textId="77777777" w:rsidR="00C67F0A" w:rsidRPr="00E550FF" w:rsidRDefault="00C67F0A" w:rsidP="009A4821">
            <w:pPr>
              <w:rPr>
                <w:sz w:val="22"/>
                <w:szCs w:val="22"/>
              </w:rPr>
            </w:pPr>
            <w:r w:rsidRPr="00E550FF">
              <w:rPr>
                <w:sz w:val="22"/>
                <w:szCs w:val="22"/>
              </w:rPr>
              <w:t>Arc oedema</w:t>
            </w:r>
          </w:p>
        </w:tc>
      </w:tr>
      <w:tr w:rsidR="00C67F0A" w:rsidRPr="00E550FF" w14:paraId="0EC80AB8" w14:textId="77777777" w:rsidTr="00514EF0">
        <w:trPr>
          <w:gridBefore w:val="1"/>
          <w:wBefore w:w="11" w:type="dxa"/>
        </w:trPr>
        <w:tc>
          <w:tcPr>
            <w:tcW w:w="1866" w:type="dxa"/>
            <w:vMerge/>
          </w:tcPr>
          <w:p w14:paraId="7DC8C081" w14:textId="77777777" w:rsidR="00C67F0A" w:rsidRPr="00E550FF" w:rsidRDefault="00C67F0A" w:rsidP="009A4821">
            <w:pPr>
              <w:rPr>
                <w:sz w:val="22"/>
                <w:szCs w:val="22"/>
                <w:highlight w:val="cyan"/>
              </w:rPr>
            </w:pPr>
          </w:p>
        </w:tc>
        <w:tc>
          <w:tcPr>
            <w:tcW w:w="2657" w:type="dxa"/>
            <w:vMerge/>
          </w:tcPr>
          <w:p w14:paraId="0477E574" w14:textId="77777777" w:rsidR="00C67F0A" w:rsidRPr="00E550FF" w:rsidRDefault="00C67F0A" w:rsidP="009A4821">
            <w:pPr>
              <w:rPr>
                <w:sz w:val="22"/>
                <w:szCs w:val="22"/>
              </w:rPr>
            </w:pPr>
          </w:p>
        </w:tc>
        <w:tc>
          <w:tcPr>
            <w:tcW w:w="4431" w:type="dxa"/>
            <w:gridSpan w:val="2"/>
          </w:tcPr>
          <w:p w14:paraId="0AFDD768" w14:textId="77777777" w:rsidR="00C67F0A" w:rsidRPr="00E550FF" w:rsidRDefault="00C67F0A" w:rsidP="009A4821">
            <w:pPr>
              <w:rPr>
                <w:sz w:val="22"/>
                <w:szCs w:val="22"/>
              </w:rPr>
            </w:pPr>
            <w:r w:rsidRPr="00E550FF">
              <w:rPr>
                <w:sz w:val="22"/>
                <w:szCs w:val="22"/>
              </w:rPr>
              <w:t>Hyperthermia</w:t>
            </w:r>
          </w:p>
        </w:tc>
      </w:tr>
      <w:tr w:rsidR="00C67F0A" w:rsidRPr="00E550FF" w14:paraId="3A684851" w14:textId="77777777" w:rsidTr="00514EF0">
        <w:trPr>
          <w:gridBefore w:val="1"/>
          <w:wBefore w:w="11" w:type="dxa"/>
          <w:trHeight w:val="377"/>
        </w:trPr>
        <w:tc>
          <w:tcPr>
            <w:tcW w:w="1866" w:type="dxa"/>
            <w:vMerge/>
          </w:tcPr>
          <w:p w14:paraId="3FD9042A" w14:textId="77777777" w:rsidR="00C67F0A" w:rsidRPr="00E550FF" w:rsidRDefault="00C67F0A" w:rsidP="009A4821">
            <w:pPr>
              <w:rPr>
                <w:sz w:val="22"/>
                <w:szCs w:val="22"/>
                <w:highlight w:val="cyan"/>
              </w:rPr>
            </w:pPr>
          </w:p>
        </w:tc>
        <w:tc>
          <w:tcPr>
            <w:tcW w:w="2657" w:type="dxa"/>
          </w:tcPr>
          <w:p w14:paraId="377A07E6" w14:textId="77777777" w:rsidR="00C67F0A" w:rsidRPr="00E550FF" w:rsidRDefault="00C67F0A" w:rsidP="009A4821">
            <w:pPr>
              <w:rPr>
                <w:sz w:val="22"/>
                <w:szCs w:val="22"/>
              </w:rPr>
            </w:pPr>
            <w:r w:rsidRPr="00E550FF">
              <w:rPr>
                <w:sz w:val="22"/>
                <w:szCs w:val="22"/>
              </w:rPr>
              <w:t>Ritka</w:t>
            </w:r>
          </w:p>
        </w:tc>
        <w:tc>
          <w:tcPr>
            <w:tcW w:w="4431" w:type="dxa"/>
            <w:gridSpan w:val="2"/>
          </w:tcPr>
          <w:p w14:paraId="58BF9972" w14:textId="77777777" w:rsidR="00C67F0A" w:rsidRPr="00E550FF" w:rsidRDefault="00C67F0A" w:rsidP="00E64BC8">
            <w:pPr>
              <w:rPr>
                <w:strike/>
                <w:sz w:val="22"/>
                <w:szCs w:val="22"/>
              </w:rPr>
            </w:pPr>
            <w:proofErr w:type="spellStart"/>
            <w:r w:rsidRPr="00E550FF">
              <w:rPr>
                <w:sz w:val="22"/>
                <w:szCs w:val="22"/>
              </w:rPr>
              <w:t>Nyálkahártya</w:t>
            </w:r>
            <w:r w:rsidR="00E64BC8">
              <w:rPr>
                <w:sz w:val="22"/>
                <w:szCs w:val="22"/>
              </w:rPr>
              <w:t>-</w:t>
            </w:r>
            <w:r w:rsidR="00DC4438">
              <w:rPr>
                <w:sz w:val="22"/>
                <w:szCs w:val="22"/>
              </w:rPr>
              <w:t>rendellenesség</w:t>
            </w:r>
            <w:proofErr w:type="spellEnd"/>
          </w:p>
        </w:tc>
      </w:tr>
      <w:tr w:rsidR="00C67F0A" w:rsidRPr="00E550FF" w14:paraId="343CFB9B" w14:textId="77777777" w:rsidTr="00514EF0">
        <w:trPr>
          <w:gridBefore w:val="1"/>
          <w:wBefore w:w="11" w:type="dxa"/>
        </w:trPr>
        <w:tc>
          <w:tcPr>
            <w:tcW w:w="1866" w:type="dxa"/>
            <w:vMerge w:val="restart"/>
          </w:tcPr>
          <w:p w14:paraId="228ADC75" w14:textId="77777777" w:rsidR="00C67F0A" w:rsidRPr="00E550FF" w:rsidRDefault="00C67F0A" w:rsidP="009A4821">
            <w:pPr>
              <w:rPr>
                <w:sz w:val="22"/>
                <w:szCs w:val="22"/>
                <w:highlight w:val="cyan"/>
              </w:rPr>
            </w:pPr>
            <w:proofErr w:type="spellStart"/>
            <w:r w:rsidRPr="00E550FF">
              <w:rPr>
                <w:sz w:val="22"/>
                <w:szCs w:val="22"/>
              </w:rPr>
              <w:t>Laboratóriumi</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egyéb</w:t>
            </w:r>
            <w:proofErr w:type="spellEnd"/>
            <w:r w:rsidRPr="00E550FF">
              <w:rPr>
                <w:sz w:val="22"/>
                <w:szCs w:val="22"/>
              </w:rPr>
              <w:t xml:space="preserve"> </w:t>
            </w:r>
            <w:proofErr w:type="spellStart"/>
            <w:r w:rsidRPr="00E550FF">
              <w:rPr>
                <w:sz w:val="22"/>
                <w:szCs w:val="22"/>
              </w:rPr>
              <w:t>vizsgálatok</w:t>
            </w:r>
            <w:proofErr w:type="spellEnd"/>
            <w:r w:rsidRPr="00E550FF">
              <w:rPr>
                <w:sz w:val="22"/>
                <w:szCs w:val="22"/>
              </w:rPr>
              <w:t xml:space="preserve"> </w:t>
            </w:r>
            <w:proofErr w:type="spellStart"/>
            <w:r w:rsidRPr="00E550FF">
              <w:rPr>
                <w:sz w:val="22"/>
                <w:szCs w:val="22"/>
              </w:rPr>
              <w:t>eredményei</w:t>
            </w:r>
            <w:proofErr w:type="spellEnd"/>
            <w:r w:rsidRPr="00E550FF">
              <w:rPr>
                <w:sz w:val="22"/>
                <w:szCs w:val="22"/>
              </w:rPr>
              <w:t xml:space="preserve"> </w:t>
            </w:r>
          </w:p>
        </w:tc>
        <w:tc>
          <w:tcPr>
            <w:tcW w:w="2657" w:type="dxa"/>
          </w:tcPr>
          <w:p w14:paraId="0AC82590" w14:textId="77777777" w:rsidR="00C67F0A" w:rsidRPr="00E550FF" w:rsidRDefault="00C67F0A" w:rsidP="009A4821">
            <w:pPr>
              <w:rPr>
                <w:sz w:val="22"/>
                <w:szCs w:val="22"/>
              </w:rPr>
            </w:pPr>
            <w:proofErr w:type="spellStart"/>
            <w:r w:rsidRPr="00E550FF">
              <w:rPr>
                <w:sz w:val="22"/>
                <w:szCs w:val="22"/>
              </w:rPr>
              <w:t>Gyakori</w:t>
            </w:r>
            <w:proofErr w:type="spellEnd"/>
          </w:p>
        </w:tc>
        <w:tc>
          <w:tcPr>
            <w:tcW w:w="4431" w:type="dxa"/>
            <w:gridSpan w:val="2"/>
          </w:tcPr>
          <w:p w14:paraId="524C9A46" w14:textId="77777777" w:rsidR="00C67F0A" w:rsidRPr="00E550FF" w:rsidRDefault="00C67F0A" w:rsidP="00E64BC8">
            <w:pPr>
              <w:rPr>
                <w:sz w:val="22"/>
                <w:szCs w:val="22"/>
              </w:rPr>
            </w:pPr>
            <w:proofErr w:type="spellStart"/>
            <w:r w:rsidRPr="00E550FF">
              <w:rPr>
                <w:sz w:val="22"/>
                <w:szCs w:val="22"/>
              </w:rPr>
              <w:t>Testtömegcsökkenés</w:t>
            </w:r>
            <w:proofErr w:type="spellEnd"/>
          </w:p>
        </w:tc>
      </w:tr>
      <w:tr w:rsidR="00C67F0A" w:rsidRPr="00E550FF" w14:paraId="7B419C1B" w14:textId="77777777" w:rsidTr="00514EF0">
        <w:trPr>
          <w:gridBefore w:val="1"/>
          <w:wBefore w:w="11" w:type="dxa"/>
        </w:trPr>
        <w:tc>
          <w:tcPr>
            <w:tcW w:w="1866" w:type="dxa"/>
            <w:vMerge/>
          </w:tcPr>
          <w:p w14:paraId="052D4810" w14:textId="77777777" w:rsidR="00C67F0A" w:rsidRPr="00E550FF" w:rsidRDefault="00C67F0A" w:rsidP="009A4821">
            <w:pPr>
              <w:rPr>
                <w:sz w:val="22"/>
                <w:szCs w:val="22"/>
                <w:highlight w:val="cyan"/>
              </w:rPr>
            </w:pPr>
          </w:p>
        </w:tc>
        <w:tc>
          <w:tcPr>
            <w:tcW w:w="2657" w:type="dxa"/>
          </w:tcPr>
          <w:p w14:paraId="73C1F084"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Pr>
          <w:p w14:paraId="627A6DC1" w14:textId="77777777" w:rsidR="00C67F0A" w:rsidRPr="00E550FF" w:rsidRDefault="00C67F0A" w:rsidP="009A4821">
            <w:pPr>
              <w:rPr>
                <w:sz w:val="22"/>
                <w:szCs w:val="22"/>
              </w:rPr>
            </w:pPr>
            <w:r w:rsidRPr="00E550FF">
              <w:rPr>
                <w:sz w:val="22"/>
                <w:szCs w:val="22"/>
              </w:rPr>
              <w:t xml:space="preserve">Csökkent </w:t>
            </w:r>
            <w:proofErr w:type="spellStart"/>
            <w:r w:rsidRPr="00E550FF">
              <w:rPr>
                <w:sz w:val="22"/>
                <w:szCs w:val="22"/>
              </w:rPr>
              <w:t>ejekciós</w:t>
            </w:r>
            <w:proofErr w:type="spellEnd"/>
            <w:r w:rsidRPr="00E550FF">
              <w:rPr>
                <w:sz w:val="22"/>
                <w:szCs w:val="22"/>
              </w:rPr>
              <w:t xml:space="preserve"> </w:t>
            </w:r>
            <w:proofErr w:type="spellStart"/>
            <w:r w:rsidRPr="00E550FF">
              <w:rPr>
                <w:sz w:val="22"/>
                <w:szCs w:val="22"/>
              </w:rPr>
              <w:t>frakció</w:t>
            </w:r>
            <w:proofErr w:type="spellEnd"/>
          </w:p>
        </w:tc>
      </w:tr>
      <w:tr w:rsidR="00C67F0A" w:rsidRPr="00E550FF" w14:paraId="365D0097" w14:textId="77777777" w:rsidTr="00514EF0">
        <w:trPr>
          <w:gridBefore w:val="1"/>
          <w:wBefore w:w="11" w:type="dxa"/>
        </w:trPr>
        <w:tc>
          <w:tcPr>
            <w:tcW w:w="1866" w:type="dxa"/>
            <w:vMerge/>
          </w:tcPr>
          <w:p w14:paraId="62D3F89E" w14:textId="77777777" w:rsidR="00C67F0A" w:rsidRPr="00E550FF" w:rsidRDefault="00C67F0A" w:rsidP="009A4821">
            <w:pPr>
              <w:rPr>
                <w:sz w:val="22"/>
                <w:szCs w:val="22"/>
                <w:highlight w:val="cyan"/>
              </w:rPr>
            </w:pPr>
          </w:p>
        </w:tc>
        <w:tc>
          <w:tcPr>
            <w:tcW w:w="2657" w:type="dxa"/>
            <w:vMerge w:val="restart"/>
          </w:tcPr>
          <w:p w14:paraId="7B48B07A" w14:textId="77777777" w:rsidR="00C67F0A" w:rsidRPr="00E550FF" w:rsidRDefault="00C67F0A" w:rsidP="009A4821">
            <w:pPr>
              <w:rPr>
                <w:sz w:val="22"/>
                <w:szCs w:val="22"/>
              </w:rPr>
            </w:pPr>
            <w:r w:rsidRPr="00E550FF">
              <w:rPr>
                <w:sz w:val="22"/>
                <w:szCs w:val="22"/>
              </w:rPr>
              <w:t>Ritka</w:t>
            </w:r>
          </w:p>
        </w:tc>
        <w:tc>
          <w:tcPr>
            <w:tcW w:w="4431" w:type="dxa"/>
            <w:gridSpan w:val="2"/>
          </w:tcPr>
          <w:p w14:paraId="46AD446A" w14:textId="77777777" w:rsidR="00C67F0A" w:rsidRPr="00E550FF" w:rsidRDefault="00C67F0A" w:rsidP="00E64BC8">
            <w:pPr>
              <w:rPr>
                <w:sz w:val="22"/>
                <w:szCs w:val="22"/>
              </w:rPr>
            </w:pPr>
            <w:proofErr w:type="spellStart"/>
            <w:r w:rsidRPr="00E550FF">
              <w:rPr>
                <w:sz w:val="22"/>
                <w:szCs w:val="22"/>
              </w:rPr>
              <w:t>Kóros</w:t>
            </w:r>
            <w:proofErr w:type="spellEnd"/>
            <w:r w:rsidRPr="00E550FF">
              <w:rPr>
                <w:sz w:val="22"/>
                <w:szCs w:val="22"/>
              </w:rPr>
              <w:t xml:space="preserve"> </w:t>
            </w:r>
            <w:proofErr w:type="spellStart"/>
            <w:r w:rsidRPr="00E550FF">
              <w:rPr>
                <w:sz w:val="22"/>
                <w:szCs w:val="22"/>
              </w:rPr>
              <w:t>májfunkciós</w:t>
            </w:r>
            <w:proofErr w:type="spellEnd"/>
            <w:r w:rsidRPr="00E550FF">
              <w:rPr>
                <w:sz w:val="22"/>
                <w:szCs w:val="22"/>
              </w:rPr>
              <w:t xml:space="preserve"> </w:t>
            </w:r>
            <w:proofErr w:type="spellStart"/>
            <w:r w:rsidRPr="00E550FF">
              <w:rPr>
                <w:sz w:val="22"/>
                <w:szCs w:val="22"/>
              </w:rPr>
              <w:t>vizsgálati</w:t>
            </w:r>
            <w:proofErr w:type="spellEnd"/>
            <w:r w:rsidRPr="00E550FF">
              <w:rPr>
                <w:sz w:val="22"/>
                <w:szCs w:val="22"/>
              </w:rPr>
              <w:t xml:space="preserve"> </w:t>
            </w:r>
            <w:proofErr w:type="spellStart"/>
            <w:r w:rsidRPr="00E550FF">
              <w:rPr>
                <w:sz w:val="22"/>
                <w:szCs w:val="22"/>
              </w:rPr>
              <w:t>eredmények</w:t>
            </w:r>
            <w:proofErr w:type="spellEnd"/>
            <w:r w:rsidRPr="00E550FF">
              <w:rPr>
                <w:sz w:val="22"/>
                <w:szCs w:val="22"/>
              </w:rPr>
              <w:t xml:space="preserve"> (</w:t>
            </w:r>
            <w:proofErr w:type="spellStart"/>
            <w:r w:rsidRPr="00E550FF">
              <w:rPr>
                <w:sz w:val="22"/>
                <w:szCs w:val="22"/>
              </w:rPr>
              <w:t>beleértve</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emelkedett</w:t>
            </w:r>
            <w:proofErr w:type="spellEnd"/>
            <w:r w:rsidRPr="00E550FF">
              <w:rPr>
                <w:sz w:val="22"/>
                <w:szCs w:val="22"/>
              </w:rPr>
              <w:t xml:space="preserve"> </w:t>
            </w:r>
            <w:proofErr w:type="spellStart"/>
            <w:r w:rsidRPr="00E550FF">
              <w:rPr>
                <w:sz w:val="22"/>
                <w:szCs w:val="22"/>
              </w:rPr>
              <w:t>bilirubinszintet</w:t>
            </w:r>
            <w:proofErr w:type="spellEnd"/>
            <w:r w:rsidRPr="00E550FF">
              <w:rPr>
                <w:sz w:val="22"/>
                <w:szCs w:val="22"/>
              </w:rPr>
              <w:t xml:space="preserve"> a </w:t>
            </w:r>
            <w:proofErr w:type="spellStart"/>
            <w:r w:rsidRPr="00E550FF">
              <w:rPr>
                <w:sz w:val="22"/>
                <w:szCs w:val="22"/>
              </w:rPr>
              <w:t>vérben</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ez</w:t>
            </w:r>
            <w:proofErr w:type="spellEnd"/>
            <w:r w:rsidRPr="00E550FF">
              <w:rPr>
                <w:sz w:val="22"/>
                <w:szCs w:val="22"/>
              </w:rPr>
              <w:t xml:space="preserve"> </w:t>
            </w:r>
            <w:proofErr w:type="spellStart"/>
            <w:r w:rsidRPr="00E550FF">
              <w:rPr>
                <w:sz w:val="22"/>
                <w:szCs w:val="22"/>
              </w:rPr>
              <w:t>emelkedett</w:t>
            </w:r>
            <w:proofErr w:type="spellEnd"/>
            <w:r w:rsidRPr="00E550FF">
              <w:rPr>
                <w:sz w:val="22"/>
                <w:szCs w:val="22"/>
              </w:rPr>
              <w:t xml:space="preserve"> </w:t>
            </w:r>
            <w:proofErr w:type="spellStart"/>
            <w:r w:rsidRPr="00E550FF">
              <w:rPr>
                <w:sz w:val="22"/>
                <w:szCs w:val="22"/>
              </w:rPr>
              <w:t>alanin-aminotranszferáz</w:t>
            </w:r>
            <w:r w:rsidR="00E64BC8">
              <w:rPr>
                <w:sz w:val="22"/>
                <w:szCs w:val="22"/>
              </w:rPr>
              <w:t>-</w:t>
            </w:r>
            <w:r w:rsidRPr="00E550FF">
              <w:rPr>
                <w:sz w:val="22"/>
                <w:szCs w:val="22"/>
              </w:rPr>
              <w:t>szintet</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w:t>
            </w:r>
            <w:proofErr w:type="spellStart"/>
            <w:r w:rsidRPr="00E550FF">
              <w:rPr>
                <w:sz w:val="22"/>
                <w:szCs w:val="22"/>
              </w:rPr>
              <w:t>az</w:t>
            </w:r>
            <w:proofErr w:type="spellEnd"/>
            <w:r w:rsidRPr="00E550FF">
              <w:rPr>
                <w:sz w:val="22"/>
                <w:szCs w:val="22"/>
              </w:rPr>
              <w:t xml:space="preserve"> </w:t>
            </w:r>
            <w:proofErr w:type="spellStart"/>
            <w:r w:rsidRPr="00E550FF">
              <w:rPr>
                <w:sz w:val="22"/>
                <w:szCs w:val="22"/>
              </w:rPr>
              <w:t>emelkedett</w:t>
            </w:r>
            <w:proofErr w:type="spellEnd"/>
            <w:r w:rsidRPr="00E550FF">
              <w:rPr>
                <w:sz w:val="22"/>
                <w:szCs w:val="22"/>
              </w:rPr>
              <w:t xml:space="preserve"> </w:t>
            </w:r>
            <w:proofErr w:type="spellStart"/>
            <w:r w:rsidRPr="00E550FF">
              <w:rPr>
                <w:sz w:val="22"/>
                <w:szCs w:val="22"/>
              </w:rPr>
              <w:t>aszpartát-aminotranszferáz</w:t>
            </w:r>
            <w:r w:rsidR="00E64BC8">
              <w:rPr>
                <w:sz w:val="22"/>
                <w:szCs w:val="22"/>
              </w:rPr>
              <w:t>-</w:t>
            </w:r>
            <w:r w:rsidRPr="00E550FF">
              <w:rPr>
                <w:sz w:val="22"/>
                <w:szCs w:val="22"/>
              </w:rPr>
              <w:t>szintet</w:t>
            </w:r>
            <w:proofErr w:type="spellEnd"/>
            <w:r w:rsidRPr="00E550FF">
              <w:rPr>
                <w:sz w:val="22"/>
                <w:szCs w:val="22"/>
              </w:rPr>
              <w:t>)</w:t>
            </w:r>
          </w:p>
        </w:tc>
      </w:tr>
      <w:tr w:rsidR="00C67F0A" w:rsidRPr="00E550FF" w14:paraId="560B2807" w14:textId="77777777" w:rsidTr="00514EF0">
        <w:trPr>
          <w:gridBefore w:val="1"/>
          <w:wBefore w:w="11" w:type="dxa"/>
        </w:trPr>
        <w:tc>
          <w:tcPr>
            <w:tcW w:w="1866" w:type="dxa"/>
            <w:vMerge/>
          </w:tcPr>
          <w:p w14:paraId="2780AF0D" w14:textId="77777777" w:rsidR="00C67F0A" w:rsidRPr="00E550FF" w:rsidRDefault="00C67F0A" w:rsidP="009A4821">
            <w:pPr>
              <w:rPr>
                <w:sz w:val="22"/>
                <w:szCs w:val="22"/>
                <w:highlight w:val="cyan"/>
              </w:rPr>
            </w:pPr>
          </w:p>
        </w:tc>
        <w:tc>
          <w:tcPr>
            <w:tcW w:w="2657" w:type="dxa"/>
            <w:vMerge/>
          </w:tcPr>
          <w:p w14:paraId="46FC4A0D" w14:textId="77777777" w:rsidR="00C67F0A" w:rsidRPr="00E550FF" w:rsidRDefault="00C67F0A" w:rsidP="009A4821">
            <w:pPr>
              <w:rPr>
                <w:sz w:val="22"/>
                <w:szCs w:val="22"/>
              </w:rPr>
            </w:pPr>
          </w:p>
        </w:tc>
        <w:tc>
          <w:tcPr>
            <w:tcW w:w="4431" w:type="dxa"/>
            <w:gridSpan w:val="2"/>
          </w:tcPr>
          <w:p w14:paraId="7B67B6D8" w14:textId="77777777" w:rsidR="00C67F0A" w:rsidRPr="00E550FF" w:rsidRDefault="00C67F0A" w:rsidP="009A4821">
            <w:pPr>
              <w:rPr>
                <w:sz w:val="22"/>
                <w:szCs w:val="22"/>
              </w:rPr>
            </w:pPr>
            <w:proofErr w:type="spellStart"/>
            <w:r w:rsidRPr="00E550FF">
              <w:rPr>
                <w:sz w:val="22"/>
                <w:szCs w:val="22"/>
              </w:rPr>
              <w:t>Emelkedett</w:t>
            </w:r>
            <w:proofErr w:type="spellEnd"/>
            <w:r w:rsidRPr="00E550FF">
              <w:rPr>
                <w:sz w:val="22"/>
                <w:szCs w:val="22"/>
              </w:rPr>
              <w:t xml:space="preserve"> </w:t>
            </w:r>
            <w:proofErr w:type="spellStart"/>
            <w:r w:rsidRPr="00E550FF">
              <w:rPr>
                <w:sz w:val="22"/>
                <w:szCs w:val="22"/>
              </w:rPr>
              <w:t>kreatininszint</w:t>
            </w:r>
            <w:proofErr w:type="spellEnd"/>
            <w:r w:rsidRPr="00E550FF">
              <w:rPr>
                <w:sz w:val="22"/>
                <w:szCs w:val="22"/>
              </w:rPr>
              <w:t xml:space="preserve"> a </w:t>
            </w:r>
            <w:proofErr w:type="spellStart"/>
            <w:r w:rsidRPr="00E550FF">
              <w:rPr>
                <w:sz w:val="22"/>
                <w:szCs w:val="22"/>
              </w:rPr>
              <w:t>vérben</w:t>
            </w:r>
            <w:proofErr w:type="spellEnd"/>
          </w:p>
        </w:tc>
      </w:tr>
      <w:tr w:rsidR="00C67F0A" w:rsidRPr="00E550FF" w14:paraId="405298F1" w14:textId="77777777" w:rsidTr="00514EF0">
        <w:trPr>
          <w:gridBefore w:val="1"/>
          <w:wBefore w:w="11" w:type="dxa"/>
        </w:trPr>
        <w:tc>
          <w:tcPr>
            <w:tcW w:w="1866" w:type="dxa"/>
            <w:tcBorders>
              <w:bottom w:val="single" w:sz="4" w:space="0" w:color="auto"/>
            </w:tcBorders>
          </w:tcPr>
          <w:p w14:paraId="14A7ED95" w14:textId="77777777" w:rsidR="00C67F0A" w:rsidRPr="00E550FF" w:rsidRDefault="00C67F0A" w:rsidP="009A4821">
            <w:pPr>
              <w:rPr>
                <w:sz w:val="22"/>
                <w:szCs w:val="22"/>
                <w:highlight w:val="cyan"/>
              </w:rPr>
            </w:pPr>
            <w:proofErr w:type="spellStart"/>
            <w:r w:rsidRPr="00E550FF">
              <w:rPr>
                <w:sz w:val="22"/>
                <w:szCs w:val="22"/>
              </w:rPr>
              <w:t>Sérülés</w:t>
            </w:r>
            <w:proofErr w:type="spellEnd"/>
            <w:r w:rsidRPr="00E550FF">
              <w:rPr>
                <w:sz w:val="22"/>
                <w:szCs w:val="22"/>
              </w:rPr>
              <w:t xml:space="preserve">, </w:t>
            </w:r>
            <w:proofErr w:type="spellStart"/>
            <w:r w:rsidRPr="00E550FF">
              <w:rPr>
                <w:sz w:val="22"/>
                <w:szCs w:val="22"/>
              </w:rPr>
              <w:t>mérgezés</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a </w:t>
            </w:r>
            <w:proofErr w:type="spellStart"/>
            <w:r w:rsidRPr="00E550FF">
              <w:rPr>
                <w:sz w:val="22"/>
                <w:szCs w:val="22"/>
              </w:rPr>
              <w:t>beavatkozással</w:t>
            </w:r>
            <w:proofErr w:type="spellEnd"/>
            <w:r w:rsidRPr="00E550FF">
              <w:rPr>
                <w:sz w:val="22"/>
                <w:szCs w:val="22"/>
              </w:rPr>
              <w:t xml:space="preserve"> </w:t>
            </w:r>
            <w:proofErr w:type="spellStart"/>
            <w:r w:rsidRPr="00E550FF">
              <w:rPr>
                <w:sz w:val="22"/>
                <w:szCs w:val="22"/>
              </w:rPr>
              <w:t>kapcsolatos</w:t>
            </w:r>
            <w:proofErr w:type="spellEnd"/>
            <w:r w:rsidRPr="00E550FF">
              <w:rPr>
                <w:sz w:val="22"/>
                <w:szCs w:val="22"/>
              </w:rPr>
              <w:t xml:space="preserve"> </w:t>
            </w:r>
            <w:proofErr w:type="spellStart"/>
            <w:r w:rsidRPr="00E550FF">
              <w:rPr>
                <w:sz w:val="22"/>
                <w:szCs w:val="22"/>
              </w:rPr>
              <w:t>szövődmények</w:t>
            </w:r>
            <w:proofErr w:type="spellEnd"/>
          </w:p>
        </w:tc>
        <w:tc>
          <w:tcPr>
            <w:tcW w:w="2657" w:type="dxa"/>
            <w:tcBorders>
              <w:bottom w:val="single" w:sz="4" w:space="0" w:color="auto"/>
            </w:tcBorders>
          </w:tcPr>
          <w:p w14:paraId="5ADF252D" w14:textId="77777777" w:rsidR="00C67F0A" w:rsidRPr="00E550FF" w:rsidRDefault="00C67F0A" w:rsidP="009A4821">
            <w:pPr>
              <w:rPr>
                <w:sz w:val="22"/>
                <w:szCs w:val="22"/>
              </w:rPr>
            </w:pPr>
            <w:r w:rsidRPr="00E550FF">
              <w:rPr>
                <w:sz w:val="22"/>
                <w:szCs w:val="22"/>
              </w:rPr>
              <w:t xml:space="preserve">Nem </w:t>
            </w:r>
            <w:proofErr w:type="spellStart"/>
            <w:r w:rsidRPr="00E550FF">
              <w:rPr>
                <w:sz w:val="22"/>
                <w:szCs w:val="22"/>
              </w:rPr>
              <w:t>gyakori</w:t>
            </w:r>
            <w:proofErr w:type="spellEnd"/>
          </w:p>
        </w:tc>
        <w:tc>
          <w:tcPr>
            <w:tcW w:w="4431" w:type="dxa"/>
            <w:gridSpan w:val="2"/>
            <w:tcBorders>
              <w:bottom w:val="single" w:sz="4" w:space="0" w:color="auto"/>
            </w:tcBorders>
          </w:tcPr>
          <w:p w14:paraId="4F2410AE" w14:textId="77777777" w:rsidR="00C67F0A" w:rsidRPr="00E550FF" w:rsidRDefault="00C67F0A" w:rsidP="009A4821">
            <w:pPr>
              <w:rPr>
                <w:sz w:val="22"/>
                <w:szCs w:val="22"/>
              </w:rPr>
            </w:pPr>
            <w:proofErr w:type="spellStart"/>
            <w:r w:rsidRPr="00E550FF">
              <w:rPr>
                <w:sz w:val="22"/>
                <w:szCs w:val="22"/>
              </w:rPr>
              <w:t>Irradiációs</w:t>
            </w:r>
            <w:proofErr w:type="spellEnd"/>
            <w:r w:rsidRPr="00E550FF">
              <w:rPr>
                <w:sz w:val="22"/>
                <w:szCs w:val="22"/>
              </w:rPr>
              <w:t xml:space="preserve"> recall </w:t>
            </w:r>
            <w:proofErr w:type="spellStart"/>
            <w:r w:rsidRPr="00E550FF">
              <w:rPr>
                <w:sz w:val="22"/>
                <w:szCs w:val="22"/>
              </w:rPr>
              <w:t>jelenség</w:t>
            </w:r>
            <w:r w:rsidRPr="00E550FF">
              <w:rPr>
                <w:sz w:val="22"/>
                <w:szCs w:val="22"/>
                <w:vertAlign w:val="superscript"/>
              </w:rPr>
              <w:t>a</w:t>
            </w:r>
            <w:proofErr w:type="spellEnd"/>
          </w:p>
        </w:tc>
      </w:tr>
      <w:tr w:rsidR="00C67F0A" w:rsidRPr="00E550FF" w14:paraId="055A68AE" w14:textId="77777777" w:rsidTr="00514EF0">
        <w:trPr>
          <w:gridAfter w:val="1"/>
          <w:wAfter w:w="116" w:type="dxa"/>
        </w:trPr>
        <w:tc>
          <w:tcPr>
            <w:tcW w:w="8849" w:type="dxa"/>
            <w:gridSpan w:val="4"/>
            <w:tcBorders>
              <w:left w:val="nil"/>
              <w:bottom w:val="nil"/>
              <w:right w:val="nil"/>
            </w:tcBorders>
          </w:tcPr>
          <w:p w14:paraId="04CD7706" w14:textId="77777777" w:rsidR="00C67F0A" w:rsidRPr="00E550FF" w:rsidRDefault="00C67F0A" w:rsidP="009A4821">
            <w:pPr>
              <w:pStyle w:val="TableFootnote"/>
              <w:ind w:left="289" w:hanging="289"/>
              <w:rPr>
                <w:sz w:val="18"/>
                <w:u w:val="single"/>
              </w:rPr>
            </w:pPr>
            <w:r w:rsidRPr="00A711B4">
              <w:rPr>
                <w:sz w:val="22"/>
                <w:szCs w:val="22"/>
                <w:vertAlign w:val="superscript"/>
              </w:rPr>
              <w:lastRenderedPageBreak/>
              <w:t>a</w:t>
            </w:r>
            <w:r w:rsidRPr="00E550FF">
              <w:rPr>
                <w:sz w:val="18"/>
              </w:rPr>
              <w:tab/>
              <w:t xml:space="preserve">Lásd </w:t>
            </w:r>
            <w:r w:rsidRPr="00E550FF">
              <w:rPr>
                <w:sz w:val="18"/>
                <w:u w:val="single"/>
              </w:rPr>
              <w:t>Kiválasztott mellékhatások leírása</w:t>
            </w:r>
          </w:p>
          <w:p w14:paraId="2CF3CBDB" w14:textId="77777777" w:rsidR="00C67F0A" w:rsidRPr="00E550FF" w:rsidRDefault="00C67F0A" w:rsidP="009A4821">
            <w:pPr>
              <w:pStyle w:val="TableFootnote"/>
              <w:ind w:left="288" w:hanging="288"/>
              <w:rPr>
                <w:rFonts w:eastAsia="Calibri"/>
                <w:sz w:val="22"/>
                <w:szCs w:val="22"/>
              </w:rPr>
            </w:pPr>
            <w:r w:rsidRPr="00A711B4">
              <w:rPr>
                <w:sz w:val="22"/>
                <w:szCs w:val="22"/>
                <w:vertAlign w:val="superscript"/>
              </w:rPr>
              <w:t>b</w:t>
            </w:r>
            <w:r w:rsidRPr="00E550FF">
              <w:rPr>
                <w:sz w:val="18"/>
              </w:rPr>
              <w:tab/>
              <w:t>A forgalomba hozatalt követően jelentett mellékhatás</w:t>
            </w:r>
          </w:p>
        </w:tc>
      </w:tr>
    </w:tbl>
    <w:p w14:paraId="4DC2ECC6" w14:textId="77777777" w:rsidR="00C67F0A" w:rsidRPr="00E550FF" w:rsidRDefault="00C67F0A" w:rsidP="00C67F0A">
      <w:pPr>
        <w:rPr>
          <w:sz w:val="22"/>
          <w:szCs w:val="22"/>
        </w:rPr>
      </w:pPr>
    </w:p>
    <w:p w14:paraId="6969B41A" w14:textId="77777777" w:rsidR="00C67F0A" w:rsidRPr="00E550FF" w:rsidRDefault="00C67F0A" w:rsidP="00C67F0A">
      <w:pPr>
        <w:numPr>
          <w:ilvl w:val="12"/>
          <w:numId w:val="0"/>
        </w:numPr>
        <w:outlineLvl w:val="2"/>
        <w:rPr>
          <w:sz w:val="22"/>
          <w:szCs w:val="22"/>
          <w:u w:val="single"/>
        </w:rPr>
      </w:pPr>
      <w:proofErr w:type="spellStart"/>
      <w:r w:rsidRPr="00E550FF">
        <w:rPr>
          <w:sz w:val="22"/>
          <w:szCs w:val="22"/>
          <w:u w:val="single"/>
        </w:rPr>
        <w:t>Kiválasztott</w:t>
      </w:r>
      <w:proofErr w:type="spellEnd"/>
      <w:r w:rsidRPr="00E550FF">
        <w:rPr>
          <w:sz w:val="22"/>
          <w:szCs w:val="22"/>
          <w:u w:val="single"/>
        </w:rPr>
        <w:t xml:space="preserve"> </w:t>
      </w:r>
      <w:proofErr w:type="spellStart"/>
      <w:r w:rsidRPr="00E550FF">
        <w:rPr>
          <w:sz w:val="22"/>
          <w:szCs w:val="22"/>
          <w:u w:val="single"/>
        </w:rPr>
        <w:t>mellékhatások</w:t>
      </w:r>
      <w:proofErr w:type="spellEnd"/>
      <w:r w:rsidRPr="00E550FF">
        <w:rPr>
          <w:sz w:val="22"/>
          <w:szCs w:val="22"/>
          <w:u w:val="single"/>
        </w:rPr>
        <w:t xml:space="preserve"> </w:t>
      </w:r>
      <w:proofErr w:type="spellStart"/>
      <w:r w:rsidRPr="00E550FF">
        <w:rPr>
          <w:sz w:val="22"/>
          <w:szCs w:val="22"/>
          <w:u w:val="single"/>
        </w:rPr>
        <w:t>leírása</w:t>
      </w:r>
      <w:proofErr w:type="spellEnd"/>
    </w:p>
    <w:p w14:paraId="0BA893BB" w14:textId="77777777" w:rsidR="00C67F0A" w:rsidRPr="00E550FF" w:rsidRDefault="00C67F0A" w:rsidP="00C67F0A">
      <w:pPr>
        <w:numPr>
          <w:ilvl w:val="12"/>
          <w:numId w:val="0"/>
        </w:numPr>
        <w:outlineLvl w:val="3"/>
        <w:rPr>
          <w:i/>
          <w:sz w:val="22"/>
          <w:szCs w:val="22"/>
          <w:u w:val="single"/>
        </w:rPr>
      </w:pPr>
      <w:bookmarkStart w:id="14" w:name="_Hlk32916819"/>
      <w:bookmarkStart w:id="15" w:name="_Hlk43788759"/>
      <w:r w:rsidRPr="00E550FF">
        <w:rPr>
          <w:i/>
          <w:sz w:val="22"/>
          <w:szCs w:val="22"/>
          <w:u w:val="single"/>
        </w:rPr>
        <w:t xml:space="preserve">Palmo-plantaris </w:t>
      </w:r>
      <w:proofErr w:type="spellStart"/>
      <w:r w:rsidRPr="00E550FF">
        <w:rPr>
          <w:i/>
          <w:sz w:val="22"/>
          <w:szCs w:val="22"/>
          <w:u w:val="single"/>
        </w:rPr>
        <w:t>erythrodysaesthesia</w:t>
      </w:r>
      <w:bookmarkEnd w:id="14"/>
      <w:proofErr w:type="spellEnd"/>
    </w:p>
    <w:p w14:paraId="42C785E8" w14:textId="77777777" w:rsidR="00C67F0A" w:rsidRPr="00A711B4" w:rsidRDefault="00C67F0A" w:rsidP="00C67F0A">
      <w:pPr>
        <w:numPr>
          <w:ilvl w:val="12"/>
          <w:numId w:val="0"/>
        </w:numPr>
        <w:outlineLvl w:val="3"/>
        <w:rPr>
          <w:iCs/>
          <w:sz w:val="22"/>
          <w:szCs w:val="22"/>
        </w:rPr>
      </w:pPr>
      <w:r w:rsidRPr="00E550FF">
        <w:rPr>
          <w:sz w:val="22"/>
          <w:szCs w:val="22"/>
        </w:rPr>
        <w:t xml:space="preserve">Az </w:t>
      </w:r>
      <w:proofErr w:type="spellStart"/>
      <w:r w:rsidRPr="00E550FF">
        <w:rPr>
          <w:sz w:val="22"/>
          <w:szCs w:val="22"/>
        </w:rPr>
        <w:t>emlő</w:t>
      </w:r>
      <w:proofErr w:type="spellEnd"/>
      <w:r w:rsidRPr="00E550FF">
        <w:rPr>
          <w:sz w:val="22"/>
          <w:szCs w:val="22"/>
        </w:rPr>
        <w:t xml:space="preserve">/ovarium </w:t>
      </w:r>
      <w:proofErr w:type="spellStart"/>
      <w:r w:rsidRPr="00E550FF">
        <w:rPr>
          <w:sz w:val="22"/>
          <w:szCs w:val="22"/>
        </w:rPr>
        <w:t>klinikai</w:t>
      </w:r>
      <w:proofErr w:type="spellEnd"/>
      <w:r w:rsidRPr="00E550FF">
        <w:rPr>
          <w:sz w:val="22"/>
          <w:szCs w:val="22"/>
        </w:rPr>
        <w:t xml:space="preserve"> </w:t>
      </w:r>
      <w:proofErr w:type="spellStart"/>
      <w:r w:rsidRPr="00E550FF">
        <w:rPr>
          <w:sz w:val="22"/>
          <w:szCs w:val="22"/>
        </w:rPr>
        <w:t>vizsgálatokban</w:t>
      </w:r>
      <w:proofErr w:type="spellEnd"/>
      <w:r w:rsidRPr="00E550FF">
        <w:rPr>
          <w:sz w:val="22"/>
          <w:szCs w:val="22"/>
        </w:rPr>
        <w:t xml:space="preserve"> </w:t>
      </w:r>
      <w:proofErr w:type="spellStart"/>
      <w:r w:rsidRPr="00E550FF">
        <w:rPr>
          <w:sz w:val="22"/>
          <w:szCs w:val="22"/>
        </w:rPr>
        <w:t>leggyakrabban</w:t>
      </w:r>
      <w:proofErr w:type="spellEnd"/>
      <w:r w:rsidRPr="00E550FF">
        <w:rPr>
          <w:sz w:val="22"/>
          <w:szCs w:val="22"/>
        </w:rPr>
        <w:t xml:space="preserve"> </w:t>
      </w:r>
      <w:proofErr w:type="spellStart"/>
      <w:r w:rsidRPr="00E550FF">
        <w:rPr>
          <w:sz w:val="22"/>
          <w:szCs w:val="22"/>
        </w:rPr>
        <w:t>jelentett</w:t>
      </w:r>
      <w:proofErr w:type="spellEnd"/>
      <w:r w:rsidRPr="00E550FF">
        <w:rPr>
          <w:sz w:val="22"/>
          <w:szCs w:val="22"/>
        </w:rPr>
        <w:t xml:space="preserve"> </w:t>
      </w:r>
      <w:proofErr w:type="spellStart"/>
      <w:r w:rsidRPr="00E550FF">
        <w:rPr>
          <w:sz w:val="22"/>
          <w:szCs w:val="22"/>
        </w:rPr>
        <w:t>nemkívánatos</w:t>
      </w:r>
      <w:proofErr w:type="spellEnd"/>
      <w:r w:rsidRPr="00E550FF">
        <w:rPr>
          <w:sz w:val="22"/>
          <w:szCs w:val="22"/>
        </w:rPr>
        <w:t xml:space="preserve"> </w:t>
      </w:r>
      <w:proofErr w:type="spellStart"/>
      <w:r w:rsidRPr="00E550FF">
        <w:rPr>
          <w:sz w:val="22"/>
          <w:szCs w:val="22"/>
        </w:rPr>
        <w:t>hatás</w:t>
      </w:r>
      <w:proofErr w:type="spellEnd"/>
      <w:r w:rsidRPr="00E550FF">
        <w:rPr>
          <w:sz w:val="22"/>
          <w:szCs w:val="22"/>
        </w:rPr>
        <w:t xml:space="preserve"> a </w:t>
      </w:r>
      <w:proofErr w:type="spellStart"/>
      <w:r w:rsidRPr="00E550FF">
        <w:rPr>
          <w:sz w:val="22"/>
          <w:szCs w:val="22"/>
        </w:rPr>
        <w:t>palmo</w:t>
      </w:r>
      <w:proofErr w:type="spellEnd"/>
      <w:r w:rsidRPr="00E550FF">
        <w:rPr>
          <w:sz w:val="22"/>
          <w:szCs w:val="22"/>
        </w:rPr>
        <w:t xml:space="preserve">-plantaris </w:t>
      </w:r>
      <w:proofErr w:type="spellStart"/>
      <w:r w:rsidRPr="00E550FF">
        <w:rPr>
          <w:sz w:val="22"/>
          <w:szCs w:val="22"/>
        </w:rPr>
        <w:t>erythrodysaesthesia</w:t>
      </w:r>
      <w:proofErr w:type="spellEnd"/>
      <w:r w:rsidRPr="00E550FF">
        <w:rPr>
          <w:sz w:val="22"/>
          <w:szCs w:val="22"/>
        </w:rPr>
        <w:t xml:space="preserve"> (PPE) volt. A </w:t>
      </w:r>
      <w:proofErr w:type="spellStart"/>
      <w:r w:rsidRPr="00E550FF">
        <w:rPr>
          <w:sz w:val="22"/>
          <w:szCs w:val="22"/>
        </w:rPr>
        <w:t>jelentések</w:t>
      </w:r>
      <w:proofErr w:type="spellEnd"/>
      <w:r w:rsidRPr="00E550FF">
        <w:rPr>
          <w:sz w:val="22"/>
          <w:szCs w:val="22"/>
        </w:rPr>
        <w:t xml:space="preserve"> </w:t>
      </w:r>
      <w:proofErr w:type="spellStart"/>
      <w:r w:rsidRPr="00E550FF">
        <w:rPr>
          <w:sz w:val="22"/>
          <w:szCs w:val="22"/>
        </w:rPr>
        <w:t>szerint</w:t>
      </w:r>
      <w:proofErr w:type="spellEnd"/>
      <w:r w:rsidRPr="00E550FF">
        <w:rPr>
          <w:sz w:val="22"/>
          <w:szCs w:val="22"/>
        </w:rPr>
        <w:t xml:space="preserve"> a PPE </w:t>
      </w:r>
      <w:proofErr w:type="spellStart"/>
      <w:r w:rsidRPr="00E550FF">
        <w:rPr>
          <w:sz w:val="22"/>
          <w:szCs w:val="22"/>
        </w:rPr>
        <w:t>teljes</w:t>
      </w:r>
      <w:proofErr w:type="spellEnd"/>
      <w:r w:rsidRPr="00E550FF">
        <w:rPr>
          <w:sz w:val="22"/>
          <w:szCs w:val="22"/>
        </w:rPr>
        <w:t xml:space="preserve"> </w:t>
      </w:r>
      <w:proofErr w:type="spellStart"/>
      <w:r w:rsidRPr="00E550FF">
        <w:rPr>
          <w:sz w:val="22"/>
          <w:szCs w:val="22"/>
        </w:rPr>
        <w:t>előfordulási</w:t>
      </w:r>
      <w:proofErr w:type="spellEnd"/>
      <w:r w:rsidRPr="00E550FF">
        <w:rPr>
          <w:sz w:val="22"/>
          <w:szCs w:val="22"/>
        </w:rPr>
        <w:t xml:space="preserve"> </w:t>
      </w:r>
      <w:proofErr w:type="spellStart"/>
      <w:r w:rsidRPr="00E550FF">
        <w:rPr>
          <w:sz w:val="22"/>
          <w:szCs w:val="22"/>
        </w:rPr>
        <w:t>gyakorisága</w:t>
      </w:r>
      <w:proofErr w:type="spellEnd"/>
      <w:r w:rsidRPr="00E550FF">
        <w:rPr>
          <w:sz w:val="22"/>
          <w:szCs w:val="22"/>
        </w:rPr>
        <w:t xml:space="preserve"> 41,3% </w:t>
      </w:r>
      <w:r w:rsidR="00795B13" w:rsidRPr="00E550FF">
        <w:rPr>
          <w:sz w:val="22"/>
          <w:szCs w:val="22"/>
        </w:rPr>
        <w:t xml:space="preserve">a </w:t>
      </w:r>
      <w:proofErr w:type="spellStart"/>
      <w:r w:rsidR="00A82653" w:rsidRPr="00E550FF">
        <w:rPr>
          <w:sz w:val="22"/>
          <w:szCs w:val="22"/>
        </w:rPr>
        <w:t>klinikai</w:t>
      </w:r>
      <w:proofErr w:type="spellEnd"/>
      <w:r w:rsidR="00A82653" w:rsidRPr="00E550FF">
        <w:rPr>
          <w:sz w:val="22"/>
          <w:szCs w:val="22"/>
        </w:rPr>
        <w:t xml:space="preserve"> </w:t>
      </w:r>
      <w:proofErr w:type="spellStart"/>
      <w:r w:rsidR="00795B13" w:rsidRPr="00E550FF">
        <w:rPr>
          <w:sz w:val="22"/>
          <w:szCs w:val="22"/>
        </w:rPr>
        <w:t>emlő</w:t>
      </w:r>
      <w:r w:rsidR="00A82653">
        <w:rPr>
          <w:sz w:val="22"/>
          <w:szCs w:val="22"/>
        </w:rPr>
        <w:t>vizsgálatokban</w:t>
      </w:r>
      <w:proofErr w:type="spellEnd"/>
      <w:r w:rsidR="00A82653">
        <w:rPr>
          <w:sz w:val="22"/>
          <w:szCs w:val="22"/>
        </w:rPr>
        <w:t>,</w:t>
      </w:r>
      <w:r w:rsidR="00795B13" w:rsidRPr="00E550FF">
        <w:rPr>
          <w:sz w:val="22"/>
          <w:szCs w:val="22"/>
        </w:rPr>
        <w:t xml:space="preserve"> </w:t>
      </w:r>
      <w:proofErr w:type="spellStart"/>
      <w:r w:rsidRPr="00E550FF">
        <w:rPr>
          <w:sz w:val="22"/>
          <w:szCs w:val="22"/>
        </w:rPr>
        <w:t>és</w:t>
      </w:r>
      <w:proofErr w:type="spellEnd"/>
      <w:r w:rsidRPr="00E550FF">
        <w:rPr>
          <w:sz w:val="22"/>
          <w:szCs w:val="22"/>
        </w:rPr>
        <w:t xml:space="preserve"> 51,1% volt</w:t>
      </w:r>
      <w:r w:rsidR="00A82653">
        <w:rPr>
          <w:sz w:val="22"/>
          <w:szCs w:val="22"/>
        </w:rPr>
        <w:t xml:space="preserve"> </w:t>
      </w:r>
      <w:proofErr w:type="spellStart"/>
      <w:r w:rsidR="00A82653">
        <w:rPr>
          <w:sz w:val="22"/>
          <w:szCs w:val="22"/>
        </w:rPr>
        <w:t>klinikai</w:t>
      </w:r>
      <w:proofErr w:type="spellEnd"/>
      <w:r w:rsidRPr="00E550FF">
        <w:rPr>
          <w:sz w:val="22"/>
          <w:szCs w:val="22"/>
        </w:rPr>
        <w:t xml:space="preserve"> </w:t>
      </w:r>
      <w:proofErr w:type="spellStart"/>
      <w:r w:rsidRPr="00E550FF">
        <w:rPr>
          <w:sz w:val="22"/>
          <w:szCs w:val="22"/>
        </w:rPr>
        <w:t>ovariumvizsgálatokban</w:t>
      </w:r>
      <w:proofErr w:type="spellEnd"/>
      <w:r w:rsidRPr="00E550FF">
        <w:rPr>
          <w:sz w:val="22"/>
          <w:szCs w:val="22"/>
        </w:rPr>
        <w:t xml:space="preserve">. </w:t>
      </w:r>
      <w:proofErr w:type="spellStart"/>
      <w:r w:rsidRPr="00E550FF">
        <w:rPr>
          <w:sz w:val="22"/>
          <w:szCs w:val="22"/>
        </w:rPr>
        <w:t>Ezek</w:t>
      </w:r>
      <w:proofErr w:type="spellEnd"/>
      <w:r w:rsidRPr="00E550FF">
        <w:rPr>
          <w:sz w:val="22"/>
          <w:szCs w:val="22"/>
        </w:rPr>
        <w:t xml:space="preserve"> a </w:t>
      </w:r>
      <w:proofErr w:type="spellStart"/>
      <w:r w:rsidRPr="00E550FF">
        <w:rPr>
          <w:sz w:val="22"/>
          <w:szCs w:val="22"/>
        </w:rPr>
        <w:t>hatások</w:t>
      </w:r>
      <w:proofErr w:type="spellEnd"/>
      <w:r w:rsidRPr="00E550FF">
        <w:rPr>
          <w:sz w:val="22"/>
          <w:szCs w:val="22"/>
        </w:rPr>
        <w:t xml:space="preserve"> </w:t>
      </w:r>
      <w:proofErr w:type="spellStart"/>
      <w:r w:rsidRPr="00E550FF">
        <w:rPr>
          <w:sz w:val="22"/>
          <w:szCs w:val="22"/>
        </w:rPr>
        <w:t>legtöbbször</w:t>
      </w:r>
      <w:proofErr w:type="spellEnd"/>
      <w:r w:rsidRPr="00E550FF">
        <w:rPr>
          <w:sz w:val="22"/>
          <w:szCs w:val="22"/>
        </w:rPr>
        <w:t xml:space="preserve"> </w:t>
      </w:r>
      <w:proofErr w:type="spellStart"/>
      <w:r w:rsidRPr="00E550FF">
        <w:rPr>
          <w:sz w:val="22"/>
          <w:szCs w:val="22"/>
        </w:rPr>
        <w:t>enyhék</w:t>
      </w:r>
      <w:proofErr w:type="spellEnd"/>
      <w:r w:rsidRPr="00E550FF">
        <w:rPr>
          <w:sz w:val="22"/>
          <w:szCs w:val="22"/>
        </w:rPr>
        <w:t xml:space="preserve"> </w:t>
      </w:r>
      <w:proofErr w:type="spellStart"/>
      <w:r w:rsidRPr="00E550FF">
        <w:rPr>
          <w:sz w:val="22"/>
          <w:szCs w:val="22"/>
        </w:rPr>
        <w:t>voltak</w:t>
      </w:r>
      <w:proofErr w:type="spellEnd"/>
      <w:r w:rsidRPr="00E550FF">
        <w:rPr>
          <w:sz w:val="22"/>
          <w:szCs w:val="22"/>
        </w:rPr>
        <w:t xml:space="preserve">, </w:t>
      </w:r>
      <w:proofErr w:type="spellStart"/>
      <w:r w:rsidRPr="00E550FF">
        <w:rPr>
          <w:sz w:val="22"/>
          <w:szCs w:val="22"/>
        </w:rPr>
        <w:t>súlyos</w:t>
      </w:r>
      <w:proofErr w:type="spellEnd"/>
      <w:r w:rsidRPr="00E550FF">
        <w:rPr>
          <w:sz w:val="22"/>
          <w:szCs w:val="22"/>
        </w:rPr>
        <w:t xml:space="preserve"> (3.</w:t>
      </w:r>
      <w:r w:rsidR="0055144C">
        <w:rPr>
          <w:sz w:val="22"/>
          <w:szCs w:val="22"/>
        </w:rPr>
        <w:t> </w:t>
      </w:r>
      <w:proofErr w:type="spellStart"/>
      <w:r w:rsidRPr="00E550FF">
        <w:rPr>
          <w:sz w:val="22"/>
          <w:szCs w:val="22"/>
        </w:rPr>
        <w:t>fokozatú</w:t>
      </w:r>
      <w:proofErr w:type="spellEnd"/>
      <w:r w:rsidRPr="00E550FF">
        <w:rPr>
          <w:sz w:val="22"/>
          <w:szCs w:val="22"/>
        </w:rPr>
        <w:t xml:space="preserve">) </w:t>
      </w:r>
      <w:proofErr w:type="spellStart"/>
      <w:r w:rsidRPr="00E550FF">
        <w:rPr>
          <w:sz w:val="22"/>
          <w:szCs w:val="22"/>
        </w:rPr>
        <w:t>esetekről</w:t>
      </w:r>
      <w:proofErr w:type="spellEnd"/>
      <w:r w:rsidRPr="00E550FF">
        <w:rPr>
          <w:sz w:val="22"/>
          <w:szCs w:val="22"/>
        </w:rPr>
        <w:t xml:space="preserve"> a </w:t>
      </w:r>
      <w:proofErr w:type="spellStart"/>
      <w:r w:rsidRPr="00E550FF">
        <w:rPr>
          <w:sz w:val="22"/>
          <w:szCs w:val="22"/>
        </w:rPr>
        <w:t>betegek</w:t>
      </w:r>
      <w:proofErr w:type="spellEnd"/>
      <w:r w:rsidRPr="00E550FF">
        <w:rPr>
          <w:sz w:val="22"/>
          <w:szCs w:val="22"/>
        </w:rPr>
        <w:t xml:space="preserve"> 16,3%-</w:t>
      </w:r>
      <w:proofErr w:type="spellStart"/>
      <w:r w:rsidRPr="00E550FF">
        <w:rPr>
          <w:sz w:val="22"/>
          <w:szCs w:val="22"/>
        </w:rPr>
        <w:t>ánál</w:t>
      </w:r>
      <w:proofErr w:type="spellEnd"/>
      <w:r w:rsidRPr="00E550FF">
        <w:rPr>
          <w:sz w:val="22"/>
          <w:szCs w:val="22"/>
        </w:rPr>
        <w:t xml:space="preserve"> </w:t>
      </w:r>
      <w:proofErr w:type="spellStart"/>
      <w:r w:rsidRPr="00E550FF">
        <w:rPr>
          <w:sz w:val="22"/>
          <w:szCs w:val="22"/>
        </w:rPr>
        <w:t>és</w:t>
      </w:r>
      <w:proofErr w:type="spellEnd"/>
      <w:r w:rsidRPr="00E550FF">
        <w:rPr>
          <w:sz w:val="22"/>
          <w:szCs w:val="22"/>
        </w:rPr>
        <w:t xml:space="preserve"> 19,6%-</w:t>
      </w:r>
      <w:proofErr w:type="spellStart"/>
      <w:r w:rsidRPr="00E550FF">
        <w:rPr>
          <w:sz w:val="22"/>
          <w:szCs w:val="22"/>
        </w:rPr>
        <w:t>ánál</w:t>
      </w:r>
      <w:proofErr w:type="spellEnd"/>
      <w:r w:rsidRPr="00E550FF">
        <w:rPr>
          <w:sz w:val="22"/>
          <w:szCs w:val="22"/>
        </w:rPr>
        <w:t xml:space="preserve"> </w:t>
      </w:r>
      <w:proofErr w:type="spellStart"/>
      <w:r w:rsidRPr="00E550FF">
        <w:rPr>
          <w:sz w:val="22"/>
          <w:szCs w:val="22"/>
        </w:rPr>
        <w:t>számoltak</w:t>
      </w:r>
      <w:proofErr w:type="spellEnd"/>
      <w:r w:rsidRPr="00E550FF">
        <w:rPr>
          <w:sz w:val="22"/>
          <w:szCs w:val="22"/>
        </w:rPr>
        <w:t xml:space="preserve"> be. Az </w:t>
      </w:r>
      <w:proofErr w:type="spellStart"/>
      <w:r w:rsidRPr="00E550FF">
        <w:rPr>
          <w:sz w:val="22"/>
          <w:szCs w:val="22"/>
        </w:rPr>
        <w:t>életveszélyes</w:t>
      </w:r>
      <w:proofErr w:type="spellEnd"/>
      <w:r w:rsidRPr="00E550FF">
        <w:rPr>
          <w:sz w:val="22"/>
          <w:szCs w:val="22"/>
        </w:rPr>
        <w:t xml:space="preserve"> (4.</w:t>
      </w:r>
      <w:r w:rsidR="0055144C">
        <w:rPr>
          <w:sz w:val="22"/>
          <w:szCs w:val="22"/>
        </w:rPr>
        <w:t> </w:t>
      </w:r>
      <w:proofErr w:type="spellStart"/>
      <w:r w:rsidRPr="00E550FF">
        <w:rPr>
          <w:sz w:val="22"/>
          <w:szCs w:val="22"/>
        </w:rPr>
        <w:t>fokozatú</w:t>
      </w:r>
      <w:proofErr w:type="spellEnd"/>
      <w:r w:rsidRPr="00E550FF">
        <w:rPr>
          <w:sz w:val="22"/>
          <w:szCs w:val="22"/>
        </w:rPr>
        <w:t xml:space="preserve">) </w:t>
      </w:r>
      <w:proofErr w:type="spellStart"/>
      <w:r w:rsidRPr="00E550FF">
        <w:rPr>
          <w:sz w:val="22"/>
          <w:szCs w:val="22"/>
        </w:rPr>
        <w:t>esetek</w:t>
      </w:r>
      <w:proofErr w:type="spellEnd"/>
      <w:r w:rsidRPr="00E550FF">
        <w:rPr>
          <w:sz w:val="22"/>
          <w:szCs w:val="22"/>
        </w:rPr>
        <w:t xml:space="preserve"> </w:t>
      </w:r>
      <w:proofErr w:type="spellStart"/>
      <w:r w:rsidRPr="00E550FF">
        <w:rPr>
          <w:sz w:val="22"/>
          <w:szCs w:val="22"/>
        </w:rPr>
        <w:t>bejelentett</w:t>
      </w:r>
      <w:proofErr w:type="spellEnd"/>
      <w:r w:rsidRPr="00E550FF">
        <w:rPr>
          <w:sz w:val="22"/>
          <w:szCs w:val="22"/>
        </w:rPr>
        <w:t xml:space="preserve"> </w:t>
      </w:r>
      <w:proofErr w:type="spellStart"/>
      <w:r w:rsidRPr="00E550FF">
        <w:rPr>
          <w:sz w:val="22"/>
          <w:szCs w:val="22"/>
        </w:rPr>
        <w:t>előfordulási</w:t>
      </w:r>
      <w:proofErr w:type="spellEnd"/>
      <w:r w:rsidRPr="00E550FF">
        <w:rPr>
          <w:sz w:val="22"/>
          <w:szCs w:val="22"/>
        </w:rPr>
        <w:t xml:space="preserve"> </w:t>
      </w:r>
      <w:proofErr w:type="spellStart"/>
      <w:r w:rsidRPr="00E550FF">
        <w:rPr>
          <w:sz w:val="22"/>
          <w:szCs w:val="22"/>
        </w:rPr>
        <w:t>gyakorisága</w:t>
      </w:r>
      <w:proofErr w:type="spellEnd"/>
      <w:r w:rsidRPr="00E550FF">
        <w:rPr>
          <w:sz w:val="22"/>
          <w:szCs w:val="22"/>
        </w:rPr>
        <w:t xml:space="preserve"> &lt; 1% volt. A PPE </w:t>
      </w:r>
      <w:proofErr w:type="spellStart"/>
      <w:r w:rsidRPr="00E550FF">
        <w:rPr>
          <w:sz w:val="22"/>
          <w:szCs w:val="22"/>
        </w:rPr>
        <w:t>nem</w:t>
      </w:r>
      <w:proofErr w:type="spellEnd"/>
      <w:r w:rsidRPr="00E550FF">
        <w:rPr>
          <w:sz w:val="22"/>
          <w:szCs w:val="22"/>
        </w:rPr>
        <w:t xml:space="preserve"> </w:t>
      </w:r>
      <w:proofErr w:type="spellStart"/>
      <w:r w:rsidRPr="00E550FF">
        <w:rPr>
          <w:sz w:val="22"/>
          <w:szCs w:val="22"/>
        </w:rPr>
        <w:t>gyakran</w:t>
      </w:r>
      <w:proofErr w:type="spellEnd"/>
      <w:r w:rsidRPr="00E550FF">
        <w:rPr>
          <w:sz w:val="22"/>
          <w:szCs w:val="22"/>
        </w:rPr>
        <w:t xml:space="preserve"> a </w:t>
      </w:r>
      <w:proofErr w:type="spellStart"/>
      <w:r w:rsidRPr="00E550FF">
        <w:rPr>
          <w:sz w:val="22"/>
          <w:szCs w:val="22"/>
        </w:rPr>
        <w:t>kezelés</w:t>
      </w:r>
      <w:proofErr w:type="spellEnd"/>
      <w:r w:rsidRPr="00E550FF">
        <w:rPr>
          <w:sz w:val="22"/>
          <w:szCs w:val="22"/>
        </w:rPr>
        <w:t xml:space="preserve"> </w:t>
      </w:r>
      <w:proofErr w:type="spellStart"/>
      <w:r w:rsidRPr="00E550FF">
        <w:rPr>
          <w:sz w:val="22"/>
          <w:szCs w:val="22"/>
        </w:rPr>
        <w:t>végleges</w:t>
      </w:r>
      <w:proofErr w:type="spellEnd"/>
      <w:r w:rsidRPr="00E550FF">
        <w:rPr>
          <w:sz w:val="22"/>
          <w:szCs w:val="22"/>
        </w:rPr>
        <w:t xml:space="preserve"> </w:t>
      </w:r>
      <w:proofErr w:type="spellStart"/>
      <w:r w:rsidRPr="00E550FF">
        <w:rPr>
          <w:sz w:val="22"/>
          <w:szCs w:val="22"/>
        </w:rPr>
        <w:t>abbahagyását</w:t>
      </w:r>
      <w:proofErr w:type="spellEnd"/>
      <w:r w:rsidRPr="00E550FF">
        <w:rPr>
          <w:sz w:val="22"/>
          <w:szCs w:val="22"/>
        </w:rPr>
        <w:t xml:space="preserve"> </w:t>
      </w:r>
      <w:proofErr w:type="spellStart"/>
      <w:r w:rsidRPr="00E550FF">
        <w:rPr>
          <w:sz w:val="22"/>
          <w:szCs w:val="22"/>
        </w:rPr>
        <w:t>eredményezte</w:t>
      </w:r>
      <w:proofErr w:type="spellEnd"/>
      <w:r w:rsidRPr="00E550FF">
        <w:rPr>
          <w:sz w:val="22"/>
          <w:szCs w:val="22"/>
        </w:rPr>
        <w:t xml:space="preserve"> (1,9% </w:t>
      </w:r>
      <w:proofErr w:type="spellStart"/>
      <w:r w:rsidRPr="00E550FF">
        <w:rPr>
          <w:sz w:val="22"/>
          <w:szCs w:val="22"/>
        </w:rPr>
        <w:t>és</w:t>
      </w:r>
      <w:proofErr w:type="spellEnd"/>
      <w:r w:rsidRPr="00E550FF">
        <w:rPr>
          <w:sz w:val="22"/>
          <w:szCs w:val="22"/>
        </w:rPr>
        <w:t xml:space="preserve"> 10,8%). PPE-</w:t>
      </w:r>
      <w:proofErr w:type="spellStart"/>
      <w:r w:rsidRPr="00E550FF">
        <w:rPr>
          <w:sz w:val="22"/>
          <w:szCs w:val="22"/>
        </w:rPr>
        <w:t>ről</w:t>
      </w:r>
      <w:proofErr w:type="spellEnd"/>
      <w:r w:rsidRPr="00E550FF">
        <w:rPr>
          <w:sz w:val="22"/>
          <w:szCs w:val="22"/>
        </w:rPr>
        <w:t xml:space="preserve"> a myeloma </w:t>
      </w:r>
      <w:proofErr w:type="spellStart"/>
      <w:r w:rsidRPr="00E550FF">
        <w:rPr>
          <w:sz w:val="22"/>
          <w:szCs w:val="22"/>
        </w:rPr>
        <w:t>multiplexben</w:t>
      </w:r>
      <w:proofErr w:type="spellEnd"/>
      <w:r w:rsidRPr="00E550FF">
        <w:rPr>
          <w:sz w:val="22"/>
          <w:szCs w:val="22"/>
        </w:rPr>
        <w:t xml:space="preserve"> </w:t>
      </w:r>
      <w:proofErr w:type="spellStart"/>
      <w:r w:rsidRPr="00E550FF">
        <w:rPr>
          <w:sz w:val="22"/>
          <w:szCs w:val="22"/>
        </w:rPr>
        <w:t>szenvedő</w:t>
      </w:r>
      <w:proofErr w:type="spellEnd"/>
      <w:r w:rsidRPr="00E550FF">
        <w:rPr>
          <w:sz w:val="22"/>
          <w:szCs w:val="22"/>
        </w:rPr>
        <w:t xml:space="preserve">, </w:t>
      </w:r>
      <w:proofErr w:type="spellStart"/>
      <w:r w:rsidRPr="00E550FF">
        <w:rPr>
          <w:sz w:val="22"/>
          <w:szCs w:val="22"/>
        </w:rPr>
        <w:t>Caelyx</w:t>
      </w:r>
      <w:proofErr w:type="spellEnd"/>
      <w:r w:rsidRPr="00E550FF">
        <w:rPr>
          <w:sz w:val="22"/>
          <w:szCs w:val="22"/>
        </w:rPr>
        <w:t xml:space="preserve"> pegylated liposomal </w:t>
      </w:r>
      <w:proofErr w:type="spellStart"/>
      <w:r w:rsidRPr="00E550FF">
        <w:rPr>
          <w:sz w:val="22"/>
          <w:szCs w:val="22"/>
        </w:rPr>
        <w:t>plusz</w:t>
      </w:r>
      <w:proofErr w:type="spellEnd"/>
      <w:r w:rsidRPr="00E550FF">
        <w:rPr>
          <w:sz w:val="22"/>
          <w:szCs w:val="22"/>
        </w:rPr>
        <w:t xml:space="preserve"> bortezomib </w:t>
      </w:r>
      <w:proofErr w:type="spellStart"/>
      <w:r w:rsidRPr="00E550FF">
        <w:rPr>
          <w:sz w:val="22"/>
          <w:szCs w:val="22"/>
        </w:rPr>
        <w:t>kombinált</w:t>
      </w:r>
      <w:proofErr w:type="spellEnd"/>
      <w:r w:rsidRPr="00E550FF">
        <w:rPr>
          <w:sz w:val="22"/>
          <w:szCs w:val="22"/>
        </w:rPr>
        <w:t xml:space="preserve"> </w:t>
      </w:r>
      <w:proofErr w:type="spellStart"/>
      <w:r w:rsidRPr="00E550FF">
        <w:rPr>
          <w:sz w:val="22"/>
          <w:szCs w:val="22"/>
        </w:rPr>
        <w:t>terápiával</w:t>
      </w:r>
      <w:proofErr w:type="spellEnd"/>
      <w:r w:rsidRPr="00E550FF">
        <w:rPr>
          <w:sz w:val="22"/>
          <w:szCs w:val="22"/>
        </w:rPr>
        <w:t xml:space="preserve"> </w:t>
      </w:r>
      <w:proofErr w:type="spellStart"/>
      <w:r w:rsidRPr="00E550FF">
        <w:rPr>
          <w:sz w:val="22"/>
          <w:szCs w:val="22"/>
        </w:rPr>
        <w:t>kezelt</w:t>
      </w:r>
      <w:proofErr w:type="spellEnd"/>
      <w:r w:rsidRPr="00E550FF">
        <w:rPr>
          <w:sz w:val="22"/>
          <w:szCs w:val="22"/>
        </w:rPr>
        <w:t xml:space="preserve"> </w:t>
      </w:r>
      <w:proofErr w:type="spellStart"/>
      <w:r w:rsidRPr="00E550FF">
        <w:rPr>
          <w:sz w:val="22"/>
          <w:szCs w:val="22"/>
        </w:rPr>
        <w:t>betegek</w:t>
      </w:r>
      <w:proofErr w:type="spellEnd"/>
      <w:r w:rsidRPr="00E550FF">
        <w:rPr>
          <w:sz w:val="22"/>
          <w:szCs w:val="22"/>
        </w:rPr>
        <w:t xml:space="preserve"> 16%-</w:t>
      </w:r>
      <w:proofErr w:type="spellStart"/>
      <w:r w:rsidRPr="00E550FF">
        <w:rPr>
          <w:sz w:val="22"/>
          <w:szCs w:val="22"/>
        </w:rPr>
        <w:t>ánál</w:t>
      </w:r>
      <w:proofErr w:type="spellEnd"/>
      <w:r w:rsidRPr="00E550FF">
        <w:rPr>
          <w:sz w:val="22"/>
          <w:szCs w:val="22"/>
        </w:rPr>
        <w:t xml:space="preserve"> </w:t>
      </w:r>
      <w:proofErr w:type="spellStart"/>
      <w:r w:rsidRPr="00E550FF">
        <w:rPr>
          <w:sz w:val="22"/>
          <w:szCs w:val="22"/>
        </w:rPr>
        <w:t>számoltak</w:t>
      </w:r>
      <w:proofErr w:type="spellEnd"/>
      <w:r w:rsidRPr="00E550FF">
        <w:rPr>
          <w:sz w:val="22"/>
          <w:szCs w:val="22"/>
        </w:rPr>
        <w:t xml:space="preserve"> be. </w:t>
      </w:r>
      <w:r w:rsidR="00D6603C">
        <w:rPr>
          <w:sz w:val="22"/>
          <w:szCs w:val="22"/>
        </w:rPr>
        <w:t>A</w:t>
      </w:r>
      <w:r w:rsidR="00D6603C" w:rsidRPr="005762B7">
        <w:rPr>
          <w:sz w:val="22"/>
          <w:szCs w:val="22"/>
        </w:rPr>
        <w:t xml:space="preserve"> </w:t>
      </w:r>
      <w:proofErr w:type="spellStart"/>
      <w:r w:rsidR="00D6603C" w:rsidRPr="005762B7">
        <w:rPr>
          <w:sz w:val="22"/>
          <w:szCs w:val="22"/>
        </w:rPr>
        <w:t>betegek</w:t>
      </w:r>
      <w:proofErr w:type="spellEnd"/>
      <w:r w:rsidR="00D6603C" w:rsidRPr="005762B7">
        <w:rPr>
          <w:sz w:val="22"/>
          <w:szCs w:val="22"/>
        </w:rPr>
        <w:t xml:space="preserve"> 5%-</w:t>
      </w:r>
      <w:proofErr w:type="spellStart"/>
      <w:r w:rsidR="00D6603C" w:rsidRPr="005762B7">
        <w:rPr>
          <w:sz w:val="22"/>
          <w:szCs w:val="22"/>
        </w:rPr>
        <w:t>ánál</w:t>
      </w:r>
      <w:proofErr w:type="spellEnd"/>
      <w:r w:rsidR="00D6603C" w:rsidRPr="005762B7">
        <w:rPr>
          <w:sz w:val="22"/>
          <w:szCs w:val="22"/>
        </w:rPr>
        <w:t xml:space="preserve"> </w:t>
      </w:r>
      <w:proofErr w:type="spellStart"/>
      <w:r w:rsidR="00D6603C" w:rsidRPr="005762B7">
        <w:rPr>
          <w:sz w:val="22"/>
          <w:szCs w:val="22"/>
        </w:rPr>
        <w:t>jelentettek</w:t>
      </w:r>
      <w:proofErr w:type="spellEnd"/>
      <w:r w:rsidR="00D6603C" w:rsidRPr="00D6603C">
        <w:rPr>
          <w:sz w:val="22"/>
          <w:szCs w:val="22"/>
        </w:rPr>
        <w:t xml:space="preserve"> </w:t>
      </w:r>
      <w:r w:rsidRPr="00E550FF">
        <w:rPr>
          <w:sz w:val="22"/>
          <w:szCs w:val="22"/>
        </w:rPr>
        <w:t>3.</w:t>
      </w:r>
      <w:r w:rsidR="0055144C">
        <w:rPr>
          <w:sz w:val="22"/>
          <w:szCs w:val="22"/>
        </w:rPr>
        <w:t> </w:t>
      </w:r>
      <w:proofErr w:type="spellStart"/>
      <w:r w:rsidRPr="00E550FF">
        <w:rPr>
          <w:sz w:val="22"/>
          <w:szCs w:val="22"/>
        </w:rPr>
        <w:t>fokozatú</w:t>
      </w:r>
      <w:proofErr w:type="spellEnd"/>
      <w:r w:rsidRPr="00E550FF">
        <w:rPr>
          <w:sz w:val="22"/>
          <w:szCs w:val="22"/>
        </w:rPr>
        <w:t xml:space="preserve"> PPE-t. </w:t>
      </w:r>
      <w:r w:rsidR="00D6603C">
        <w:rPr>
          <w:sz w:val="22"/>
          <w:szCs w:val="22"/>
        </w:rPr>
        <w:t xml:space="preserve">Nem </w:t>
      </w:r>
      <w:proofErr w:type="spellStart"/>
      <w:r w:rsidR="00D6603C">
        <w:rPr>
          <w:sz w:val="22"/>
          <w:szCs w:val="22"/>
        </w:rPr>
        <w:t>számoltak</w:t>
      </w:r>
      <w:proofErr w:type="spellEnd"/>
      <w:r w:rsidR="00D6603C">
        <w:rPr>
          <w:sz w:val="22"/>
          <w:szCs w:val="22"/>
        </w:rPr>
        <w:t xml:space="preserve"> be </w:t>
      </w:r>
      <w:r w:rsidRPr="00E550FF">
        <w:rPr>
          <w:sz w:val="22"/>
          <w:szCs w:val="22"/>
        </w:rPr>
        <w:t>4.</w:t>
      </w:r>
      <w:r w:rsidR="0055144C">
        <w:rPr>
          <w:sz w:val="22"/>
          <w:szCs w:val="22"/>
        </w:rPr>
        <w:t> </w:t>
      </w:r>
      <w:proofErr w:type="spellStart"/>
      <w:r w:rsidRPr="00E550FF">
        <w:rPr>
          <w:sz w:val="22"/>
          <w:szCs w:val="22"/>
        </w:rPr>
        <w:t>fokozatú</w:t>
      </w:r>
      <w:proofErr w:type="spellEnd"/>
      <w:r w:rsidRPr="00E550FF">
        <w:rPr>
          <w:sz w:val="22"/>
          <w:szCs w:val="22"/>
        </w:rPr>
        <w:t xml:space="preserve"> PPE-</w:t>
      </w:r>
      <w:proofErr w:type="spellStart"/>
      <w:r w:rsidRPr="00E550FF">
        <w:rPr>
          <w:sz w:val="22"/>
          <w:szCs w:val="22"/>
        </w:rPr>
        <w:t>ről</w:t>
      </w:r>
      <w:proofErr w:type="spellEnd"/>
      <w:r w:rsidRPr="00E550FF">
        <w:rPr>
          <w:sz w:val="22"/>
          <w:szCs w:val="22"/>
        </w:rPr>
        <w:t xml:space="preserve">. A PPE </w:t>
      </w:r>
      <w:proofErr w:type="spellStart"/>
      <w:r w:rsidRPr="00E550FF">
        <w:rPr>
          <w:sz w:val="22"/>
          <w:szCs w:val="22"/>
        </w:rPr>
        <w:t>aránya</w:t>
      </w:r>
      <w:proofErr w:type="spellEnd"/>
      <w:r w:rsidRPr="00E550FF">
        <w:rPr>
          <w:sz w:val="22"/>
          <w:szCs w:val="22"/>
        </w:rPr>
        <w:t xml:space="preserve"> </w:t>
      </w:r>
      <w:proofErr w:type="spellStart"/>
      <w:r w:rsidRPr="00E550FF">
        <w:rPr>
          <w:sz w:val="22"/>
          <w:szCs w:val="22"/>
        </w:rPr>
        <w:t>jelentősen</w:t>
      </w:r>
      <w:proofErr w:type="spellEnd"/>
      <w:r w:rsidRPr="00E550FF">
        <w:rPr>
          <w:sz w:val="22"/>
          <w:szCs w:val="22"/>
        </w:rPr>
        <w:t xml:space="preserve"> </w:t>
      </w:r>
      <w:proofErr w:type="spellStart"/>
      <w:r w:rsidRPr="00E550FF">
        <w:rPr>
          <w:sz w:val="22"/>
          <w:szCs w:val="22"/>
        </w:rPr>
        <w:t>alacsonyabb</w:t>
      </w:r>
      <w:proofErr w:type="spellEnd"/>
      <w:r w:rsidRPr="00E550FF">
        <w:rPr>
          <w:sz w:val="22"/>
          <w:szCs w:val="22"/>
        </w:rPr>
        <w:t xml:space="preserve"> volt </w:t>
      </w:r>
      <w:proofErr w:type="spellStart"/>
      <w:r w:rsidRPr="00E550FF">
        <w:rPr>
          <w:sz w:val="22"/>
          <w:szCs w:val="22"/>
        </w:rPr>
        <w:t>az</w:t>
      </w:r>
      <w:proofErr w:type="spellEnd"/>
      <w:r w:rsidRPr="00E550FF">
        <w:rPr>
          <w:sz w:val="22"/>
          <w:szCs w:val="22"/>
        </w:rPr>
        <w:t xml:space="preserve"> AIDS-KS </w:t>
      </w:r>
      <w:proofErr w:type="spellStart"/>
      <w:r w:rsidRPr="00E550FF">
        <w:rPr>
          <w:sz w:val="22"/>
          <w:szCs w:val="22"/>
        </w:rPr>
        <w:t>populációban</w:t>
      </w:r>
      <w:proofErr w:type="spellEnd"/>
      <w:r w:rsidRPr="00E550FF">
        <w:rPr>
          <w:sz w:val="22"/>
          <w:szCs w:val="22"/>
        </w:rPr>
        <w:t xml:space="preserve"> (1,3% </w:t>
      </w:r>
      <w:proofErr w:type="spellStart"/>
      <w:r w:rsidRPr="00E550FF">
        <w:rPr>
          <w:sz w:val="22"/>
          <w:szCs w:val="22"/>
        </w:rPr>
        <w:t>minden</w:t>
      </w:r>
      <w:proofErr w:type="spellEnd"/>
      <w:r w:rsidRPr="00E550FF">
        <w:rPr>
          <w:sz w:val="22"/>
          <w:szCs w:val="22"/>
        </w:rPr>
        <w:t xml:space="preserve"> </w:t>
      </w:r>
      <w:proofErr w:type="spellStart"/>
      <w:r w:rsidRPr="00E550FF">
        <w:rPr>
          <w:sz w:val="22"/>
          <w:szCs w:val="22"/>
        </w:rPr>
        <w:t>fokozat</w:t>
      </w:r>
      <w:proofErr w:type="spellEnd"/>
      <w:r w:rsidRPr="00E550FF">
        <w:rPr>
          <w:sz w:val="22"/>
          <w:szCs w:val="22"/>
        </w:rPr>
        <w:t>, 0,4% 3.</w:t>
      </w:r>
      <w:r w:rsidR="0055144C">
        <w:rPr>
          <w:sz w:val="22"/>
          <w:szCs w:val="22"/>
        </w:rPr>
        <w:t> </w:t>
      </w:r>
      <w:proofErr w:type="spellStart"/>
      <w:r w:rsidRPr="00E550FF">
        <w:rPr>
          <w:sz w:val="22"/>
          <w:szCs w:val="22"/>
        </w:rPr>
        <w:t>fokozatú</w:t>
      </w:r>
      <w:proofErr w:type="spellEnd"/>
      <w:r w:rsidRPr="00E550FF">
        <w:rPr>
          <w:sz w:val="22"/>
          <w:szCs w:val="22"/>
        </w:rPr>
        <w:t xml:space="preserve"> PPE, </w:t>
      </w:r>
      <w:proofErr w:type="spellStart"/>
      <w:r w:rsidRPr="00E550FF">
        <w:rPr>
          <w:sz w:val="22"/>
          <w:szCs w:val="22"/>
        </w:rPr>
        <w:t>nem</w:t>
      </w:r>
      <w:proofErr w:type="spellEnd"/>
      <w:r w:rsidRPr="00E550FF">
        <w:rPr>
          <w:sz w:val="22"/>
          <w:szCs w:val="22"/>
        </w:rPr>
        <w:t xml:space="preserve"> volt 4.</w:t>
      </w:r>
      <w:r w:rsidR="0055144C">
        <w:rPr>
          <w:sz w:val="22"/>
          <w:szCs w:val="22"/>
        </w:rPr>
        <w:t> </w:t>
      </w:r>
      <w:proofErr w:type="spellStart"/>
      <w:r w:rsidRPr="00A711B4">
        <w:rPr>
          <w:sz w:val="22"/>
          <w:szCs w:val="22"/>
        </w:rPr>
        <w:t>fokozatú</w:t>
      </w:r>
      <w:proofErr w:type="spellEnd"/>
      <w:r w:rsidRPr="00A711B4">
        <w:rPr>
          <w:sz w:val="22"/>
          <w:szCs w:val="22"/>
        </w:rPr>
        <w:t xml:space="preserve"> PPE). </w:t>
      </w:r>
      <w:proofErr w:type="spellStart"/>
      <w:r w:rsidRPr="00A711B4">
        <w:rPr>
          <w:sz w:val="22"/>
          <w:szCs w:val="22"/>
        </w:rPr>
        <w:t>Lásd</w:t>
      </w:r>
      <w:proofErr w:type="spellEnd"/>
      <w:r w:rsidRPr="00A711B4">
        <w:rPr>
          <w:sz w:val="22"/>
          <w:szCs w:val="22"/>
        </w:rPr>
        <w:t xml:space="preserve"> 4.4 </w:t>
      </w:r>
      <w:proofErr w:type="spellStart"/>
      <w:r w:rsidRPr="00A711B4">
        <w:rPr>
          <w:sz w:val="22"/>
          <w:szCs w:val="22"/>
        </w:rPr>
        <w:t>pont</w:t>
      </w:r>
      <w:proofErr w:type="spellEnd"/>
      <w:r w:rsidRPr="00A711B4">
        <w:rPr>
          <w:sz w:val="22"/>
          <w:szCs w:val="22"/>
        </w:rPr>
        <w:t>.</w:t>
      </w:r>
    </w:p>
    <w:bookmarkEnd w:id="15"/>
    <w:p w14:paraId="79796693" w14:textId="77777777" w:rsidR="00C67F0A" w:rsidRPr="00A711B4" w:rsidRDefault="00C67F0A" w:rsidP="00C67F0A">
      <w:pPr>
        <w:numPr>
          <w:ilvl w:val="12"/>
          <w:numId w:val="0"/>
        </w:numPr>
        <w:outlineLvl w:val="3"/>
        <w:rPr>
          <w:i/>
          <w:sz w:val="22"/>
          <w:szCs w:val="22"/>
          <w:u w:val="single"/>
        </w:rPr>
      </w:pPr>
    </w:p>
    <w:p w14:paraId="27209CDB" w14:textId="77777777" w:rsidR="00C67F0A" w:rsidRPr="00A711B4" w:rsidRDefault="00C67F0A" w:rsidP="00C67F0A">
      <w:pPr>
        <w:numPr>
          <w:ilvl w:val="12"/>
          <w:numId w:val="0"/>
        </w:numPr>
        <w:outlineLvl w:val="3"/>
        <w:rPr>
          <w:i/>
          <w:sz w:val="22"/>
          <w:szCs w:val="22"/>
          <w:u w:val="single"/>
        </w:rPr>
      </w:pPr>
      <w:proofErr w:type="spellStart"/>
      <w:r w:rsidRPr="00A711B4">
        <w:rPr>
          <w:i/>
          <w:sz w:val="22"/>
          <w:szCs w:val="22"/>
          <w:u w:val="single"/>
        </w:rPr>
        <w:t>Opportunista</w:t>
      </w:r>
      <w:proofErr w:type="spellEnd"/>
      <w:r w:rsidRPr="00A711B4">
        <w:rPr>
          <w:i/>
          <w:sz w:val="22"/>
          <w:szCs w:val="22"/>
          <w:u w:val="single"/>
        </w:rPr>
        <w:t xml:space="preserve"> </w:t>
      </w:r>
      <w:proofErr w:type="spellStart"/>
      <w:r w:rsidRPr="00A711B4">
        <w:rPr>
          <w:i/>
          <w:sz w:val="22"/>
          <w:szCs w:val="22"/>
          <w:u w:val="single"/>
        </w:rPr>
        <w:t>fertőzések</w:t>
      </w:r>
      <w:proofErr w:type="spellEnd"/>
    </w:p>
    <w:p w14:paraId="1F63A3A2" w14:textId="77777777" w:rsidR="00C67F0A" w:rsidRPr="00A711B4" w:rsidRDefault="00C67F0A" w:rsidP="00C67F0A">
      <w:pPr>
        <w:numPr>
          <w:ilvl w:val="12"/>
          <w:numId w:val="0"/>
        </w:numPr>
        <w:rPr>
          <w:sz w:val="22"/>
          <w:szCs w:val="22"/>
        </w:rPr>
      </w:pPr>
      <w:proofErr w:type="spellStart"/>
      <w:r w:rsidRPr="00A711B4">
        <w:rPr>
          <w:sz w:val="22"/>
          <w:szCs w:val="22"/>
        </w:rPr>
        <w:t>Nemkívánatos</w:t>
      </w:r>
      <w:proofErr w:type="spellEnd"/>
      <w:r w:rsidRPr="00A711B4">
        <w:rPr>
          <w:sz w:val="22"/>
          <w:szCs w:val="22"/>
        </w:rPr>
        <w:t xml:space="preserve"> </w:t>
      </w:r>
      <w:proofErr w:type="spellStart"/>
      <w:r w:rsidRPr="00A711B4">
        <w:rPr>
          <w:sz w:val="22"/>
          <w:szCs w:val="22"/>
        </w:rPr>
        <w:t>légzőszervi</w:t>
      </w:r>
      <w:proofErr w:type="spellEnd"/>
      <w:r w:rsidRPr="00A711B4">
        <w:rPr>
          <w:sz w:val="22"/>
          <w:szCs w:val="22"/>
        </w:rPr>
        <w:t xml:space="preserve"> </w:t>
      </w:r>
      <w:proofErr w:type="spellStart"/>
      <w:r w:rsidRPr="00A711B4">
        <w:rPr>
          <w:sz w:val="22"/>
          <w:szCs w:val="22"/>
        </w:rPr>
        <w:t>hatások</w:t>
      </w:r>
      <w:proofErr w:type="spellEnd"/>
      <w:r w:rsidRPr="00A711B4">
        <w:rPr>
          <w:sz w:val="22"/>
          <w:szCs w:val="22"/>
        </w:rPr>
        <w:t xml:space="preserve"> </w:t>
      </w:r>
      <w:proofErr w:type="spellStart"/>
      <w:r w:rsidRPr="00A711B4">
        <w:rPr>
          <w:sz w:val="22"/>
          <w:szCs w:val="22"/>
        </w:rPr>
        <w:t>gyakran</w:t>
      </w:r>
      <w:proofErr w:type="spellEnd"/>
      <w:r w:rsidRPr="00A711B4">
        <w:rPr>
          <w:sz w:val="22"/>
          <w:szCs w:val="22"/>
        </w:rPr>
        <w:t xml:space="preserve"> </w:t>
      </w:r>
      <w:proofErr w:type="spellStart"/>
      <w:r w:rsidRPr="00A711B4">
        <w:rPr>
          <w:sz w:val="22"/>
          <w:szCs w:val="22"/>
        </w:rPr>
        <w:t>fordultak</w:t>
      </w:r>
      <w:proofErr w:type="spellEnd"/>
      <w:r w:rsidRPr="00A711B4">
        <w:rPr>
          <w:sz w:val="22"/>
          <w:szCs w:val="22"/>
        </w:rPr>
        <w:t xml:space="preserve"> </w:t>
      </w:r>
      <w:proofErr w:type="spellStart"/>
      <w:r w:rsidRPr="00A711B4">
        <w:rPr>
          <w:sz w:val="22"/>
          <w:szCs w:val="22"/>
        </w:rPr>
        <w:t>elő</w:t>
      </w:r>
      <w:proofErr w:type="spellEnd"/>
      <w:r w:rsidRPr="00A711B4">
        <w:rPr>
          <w:sz w:val="22"/>
          <w:szCs w:val="22"/>
        </w:rPr>
        <w:t xml:space="preserve"> a </w:t>
      </w:r>
      <w:proofErr w:type="spellStart"/>
      <w:r w:rsidRPr="00A711B4">
        <w:rPr>
          <w:sz w:val="22"/>
          <w:szCs w:val="22"/>
        </w:rPr>
        <w:t>Caelyx</w:t>
      </w:r>
      <w:proofErr w:type="spellEnd"/>
      <w:r w:rsidRPr="00A711B4">
        <w:rPr>
          <w:sz w:val="22"/>
          <w:szCs w:val="22"/>
        </w:rPr>
        <w:t xml:space="preserve"> pegylated liposomal </w:t>
      </w:r>
      <w:proofErr w:type="spellStart"/>
      <w:r w:rsidRPr="00A711B4">
        <w:rPr>
          <w:sz w:val="22"/>
          <w:szCs w:val="22"/>
        </w:rPr>
        <w:t>klinikai</w:t>
      </w:r>
      <w:proofErr w:type="spellEnd"/>
      <w:r w:rsidRPr="00A711B4">
        <w:rPr>
          <w:sz w:val="22"/>
          <w:szCs w:val="22"/>
        </w:rPr>
        <w:t xml:space="preserve"> </w:t>
      </w:r>
      <w:proofErr w:type="spellStart"/>
      <w:r w:rsidRPr="00A711B4">
        <w:rPr>
          <w:sz w:val="22"/>
          <w:szCs w:val="22"/>
        </w:rPr>
        <w:t>vizsgálataiban</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opportunista</w:t>
      </w:r>
      <w:proofErr w:type="spellEnd"/>
      <w:r w:rsidRPr="00A711B4">
        <w:rPr>
          <w:sz w:val="22"/>
          <w:szCs w:val="22"/>
        </w:rPr>
        <w:t xml:space="preserve"> </w:t>
      </w:r>
      <w:proofErr w:type="spellStart"/>
      <w:r w:rsidRPr="00A711B4">
        <w:rPr>
          <w:sz w:val="22"/>
          <w:szCs w:val="22"/>
        </w:rPr>
        <w:t>fertőzésekkel</w:t>
      </w:r>
      <w:proofErr w:type="spellEnd"/>
      <w:r w:rsidRPr="00A711B4">
        <w:rPr>
          <w:sz w:val="22"/>
          <w:szCs w:val="22"/>
        </w:rPr>
        <w:t xml:space="preserve"> </w:t>
      </w:r>
      <w:proofErr w:type="spellStart"/>
      <w:r w:rsidRPr="00A711B4">
        <w:rPr>
          <w:sz w:val="22"/>
          <w:szCs w:val="22"/>
        </w:rPr>
        <w:t>lehettek</w:t>
      </w:r>
      <w:proofErr w:type="spellEnd"/>
      <w:r w:rsidRPr="00A711B4">
        <w:rPr>
          <w:sz w:val="22"/>
          <w:szCs w:val="22"/>
        </w:rPr>
        <w:t xml:space="preserve"> </w:t>
      </w:r>
      <w:proofErr w:type="spellStart"/>
      <w:r w:rsidRPr="00A711B4">
        <w:rPr>
          <w:sz w:val="22"/>
          <w:szCs w:val="22"/>
        </w:rPr>
        <w:t>összefüggésben</w:t>
      </w:r>
      <w:proofErr w:type="spellEnd"/>
      <w:r w:rsidRPr="00A711B4">
        <w:rPr>
          <w:sz w:val="22"/>
          <w:szCs w:val="22"/>
        </w:rPr>
        <w:t xml:space="preserve"> </w:t>
      </w:r>
      <w:proofErr w:type="spellStart"/>
      <w:r w:rsidRPr="00A711B4">
        <w:rPr>
          <w:sz w:val="22"/>
          <w:szCs w:val="22"/>
        </w:rPr>
        <w:t>az</w:t>
      </w:r>
      <w:proofErr w:type="spellEnd"/>
      <w:r w:rsidRPr="00A711B4">
        <w:rPr>
          <w:sz w:val="22"/>
          <w:szCs w:val="22"/>
        </w:rPr>
        <w:t xml:space="preserve"> AIDS-es </w:t>
      </w:r>
      <w:proofErr w:type="spellStart"/>
      <w:r w:rsidRPr="00A711B4">
        <w:rPr>
          <w:sz w:val="22"/>
          <w:szCs w:val="22"/>
        </w:rPr>
        <w:t>populációban</w:t>
      </w:r>
      <w:proofErr w:type="spellEnd"/>
      <w:r w:rsidRPr="00A711B4">
        <w:rPr>
          <w:sz w:val="22"/>
          <w:szCs w:val="22"/>
        </w:rPr>
        <w:t xml:space="preserve">. </w:t>
      </w:r>
      <w:proofErr w:type="spellStart"/>
      <w:r w:rsidRPr="00A711B4">
        <w:rPr>
          <w:sz w:val="22"/>
          <w:szCs w:val="22"/>
        </w:rPr>
        <w:t>Opportunista</w:t>
      </w:r>
      <w:proofErr w:type="spellEnd"/>
      <w:r w:rsidRPr="00A711B4">
        <w:rPr>
          <w:sz w:val="22"/>
          <w:szCs w:val="22"/>
        </w:rPr>
        <w:t xml:space="preserve"> </w:t>
      </w:r>
      <w:proofErr w:type="spellStart"/>
      <w:r w:rsidRPr="00A711B4">
        <w:rPr>
          <w:sz w:val="22"/>
          <w:szCs w:val="22"/>
        </w:rPr>
        <w:t>fertőzéseket</w:t>
      </w:r>
      <w:proofErr w:type="spellEnd"/>
      <w:r w:rsidRPr="00A711B4">
        <w:rPr>
          <w:sz w:val="22"/>
          <w:szCs w:val="22"/>
        </w:rPr>
        <w:t xml:space="preserve"> </w:t>
      </w:r>
      <w:proofErr w:type="spellStart"/>
      <w:r w:rsidRPr="00A711B4">
        <w:rPr>
          <w:sz w:val="22"/>
          <w:szCs w:val="22"/>
        </w:rPr>
        <w:t>észleltek</w:t>
      </w:r>
      <w:proofErr w:type="spellEnd"/>
      <w:r w:rsidRPr="00A711B4">
        <w:rPr>
          <w:sz w:val="22"/>
          <w:szCs w:val="22"/>
        </w:rPr>
        <w:t xml:space="preserve"> a KS-</w:t>
      </w:r>
      <w:proofErr w:type="spellStart"/>
      <w:r w:rsidRPr="00A711B4">
        <w:rPr>
          <w:sz w:val="22"/>
          <w:szCs w:val="22"/>
        </w:rPr>
        <w:t>ás</w:t>
      </w:r>
      <w:proofErr w:type="spellEnd"/>
      <w:r w:rsidRPr="00A711B4">
        <w:rPr>
          <w:sz w:val="22"/>
          <w:szCs w:val="22"/>
        </w:rPr>
        <w:t xml:space="preserve"> </w:t>
      </w:r>
      <w:proofErr w:type="spellStart"/>
      <w:r w:rsidRPr="00A711B4">
        <w:rPr>
          <w:sz w:val="22"/>
          <w:szCs w:val="22"/>
        </w:rPr>
        <w:t>betegeknél</w:t>
      </w:r>
      <w:proofErr w:type="spellEnd"/>
      <w:r w:rsidRPr="00A711B4">
        <w:rPr>
          <w:sz w:val="22"/>
          <w:szCs w:val="22"/>
        </w:rPr>
        <w:t xml:space="preserve"> a </w:t>
      </w:r>
      <w:proofErr w:type="spellStart"/>
      <w:r w:rsidRPr="00A711B4">
        <w:rPr>
          <w:sz w:val="22"/>
          <w:szCs w:val="22"/>
        </w:rPr>
        <w:t>Caelyx</w:t>
      </w:r>
      <w:proofErr w:type="spellEnd"/>
      <w:r w:rsidRPr="00A711B4">
        <w:rPr>
          <w:sz w:val="22"/>
          <w:szCs w:val="22"/>
        </w:rPr>
        <w:t xml:space="preserve"> pegylated liposomal </w:t>
      </w:r>
      <w:proofErr w:type="spellStart"/>
      <w:r w:rsidRPr="00A711B4">
        <w:rPr>
          <w:sz w:val="22"/>
          <w:szCs w:val="22"/>
        </w:rPr>
        <w:t>alkalmazását</w:t>
      </w:r>
      <w:proofErr w:type="spellEnd"/>
      <w:r w:rsidRPr="00A711B4">
        <w:rPr>
          <w:sz w:val="22"/>
          <w:szCs w:val="22"/>
        </w:rPr>
        <w:t xml:space="preserve"> </w:t>
      </w:r>
      <w:proofErr w:type="spellStart"/>
      <w:r w:rsidRPr="00A711B4">
        <w:rPr>
          <w:sz w:val="22"/>
          <w:szCs w:val="22"/>
        </w:rPr>
        <w:t>követően</w:t>
      </w:r>
      <w:proofErr w:type="spellEnd"/>
      <w:r w:rsidRPr="00A711B4">
        <w:rPr>
          <w:sz w:val="22"/>
          <w:szCs w:val="22"/>
        </w:rPr>
        <w:t xml:space="preserve">, </w:t>
      </w:r>
      <w:proofErr w:type="spellStart"/>
      <w:r w:rsidRPr="00A711B4">
        <w:rPr>
          <w:sz w:val="22"/>
          <w:szCs w:val="22"/>
        </w:rPr>
        <w:t>és</w:t>
      </w:r>
      <w:proofErr w:type="spellEnd"/>
      <w:r w:rsidRPr="00A711B4">
        <w:rPr>
          <w:sz w:val="22"/>
          <w:szCs w:val="22"/>
        </w:rPr>
        <w:t xml:space="preserve"> </w:t>
      </w:r>
      <w:proofErr w:type="spellStart"/>
      <w:r w:rsidRPr="00A711B4">
        <w:rPr>
          <w:sz w:val="22"/>
          <w:szCs w:val="22"/>
        </w:rPr>
        <w:t>gyakran</w:t>
      </w:r>
      <w:proofErr w:type="spellEnd"/>
      <w:r w:rsidRPr="00A711B4">
        <w:rPr>
          <w:sz w:val="22"/>
          <w:szCs w:val="22"/>
        </w:rPr>
        <w:t xml:space="preserve"> </w:t>
      </w:r>
      <w:proofErr w:type="spellStart"/>
      <w:r w:rsidRPr="00A711B4">
        <w:rPr>
          <w:sz w:val="22"/>
          <w:szCs w:val="22"/>
        </w:rPr>
        <w:t>figyelték</w:t>
      </w:r>
      <w:proofErr w:type="spellEnd"/>
      <w:r w:rsidRPr="00A711B4">
        <w:rPr>
          <w:sz w:val="22"/>
          <w:szCs w:val="22"/>
        </w:rPr>
        <w:t xml:space="preserve"> meg a HIV </w:t>
      </w:r>
      <w:proofErr w:type="spellStart"/>
      <w:r w:rsidRPr="00A711B4">
        <w:rPr>
          <w:sz w:val="22"/>
          <w:szCs w:val="22"/>
        </w:rPr>
        <w:t>indukálta</w:t>
      </w:r>
      <w:proofErr w:type="spellEnd"/>
      <w:r w:rsidRPr="00A711B4">
        <w:rPr>
          <w:sz w:val="22"/>
          <w:szCs w:val="22"/>
        </w:rPr>
        <w:t xml:space="preserve"> </w:t>
      </w:r>
      <w:proofErr w:type="spellStart"/>
      <w:r w:rsidRPr="00A711B4">
        <w:rPr>
          <w:sz w:val="22"/>
          <w:szCs w:val="22"/>
        </w:rPr>
        <w:t>immundeficienciában</w:t>
      </w:r>
      <w:proofErr w:type="spellEnd"/>
      <w:r w:rsidRPr="00A711B4">
        <w:rPr>
          <w:sz w:val="22"/>
          <w:szCs w:val="22"/>
        </w:rPr>
        <w:t xml:space="preserve"> </w:t>
      </w:r>
      <w:proofErr w:type="spellStart"/>
      <w:r w:rsidRPr="00A711B4">
        <w:rPr>
          <w:sz w:val="22"/>
          <w:szCs w:val="22"/>
        </w:rPr>
        <w:t>szenvedő</w:t>
      </w:r>
      <w:proofErr w:type="spellEnd"/>
      <w:r w:rsidRPr="00A711B4">
        <w:rPr>
          <w:sz w:val="22"/>
          <w:szCs w:val="22"/>
        </w:rPr>
        <w:t xml:space="preserve"> </w:t>
      </w:r>
      <w:proofErr w:type="spellStart"/>
      <w:r w:rsidRPr="00A711B4">
        <w:rPr>
          <w:sz w:val="22"/>
          <w:szCs w:val="22"/>
        </w:rPr>
        <w:t>betegeknél</w:t>
      </w:r>
      <w:proofErr w:type="spellEnd"/>
      <w:r w:rsidRPr="00A711B4">
        <w:rPr>
          <w:sz w:val="22"/>
          <w:szCs w:val="22"/>
        </w:rPr>
        <w:t xml:space="preserve">. A </w:t>
      </w:r>
      <w:proofErr w:type="spellStart"/>
      <w:r w:rsidRPr="00A711B4">
        <w:rPr>
          <w:sz w:val="22"/>
          <w:szCs w:val="22"/>
        </w:rPr>
        <w:t>klinikai</w:t>
      </w:r>
      <w:proofErr w:type="spellEnd"/>
      <w:r w:rsidRPr="00A711B4">
        <w:rPr>
          <w:sz w:val="22"/>
          <w:szCs w:val="22"/>
        </w:rPr>
        <w:t xml:space="preserve"> </w:t>
      </w:r>
      <w:proofErr w:type="spellStart"/>
      <w:r w:rsidRPr="00A711B4">
        <w:rPr>
          <w:sz w:val="22"/>
          <w:szCs w:val="22"/>
        </w:rPr>
        <w:t>vizsgálatokban</w:t>
      </w:r>
      <w:proofErr w:type="spellEnd"/>
      <w:r w:rsidRPr="00A711B4">
        <w:rPr>
          <w:sz w:val="22"/>
          <w:szCs w:val="22"/>
        </w:rPr>
        <w:t xml:space="preserve"> </w:t>
      </w:r>
      <w:proofErr w:type="spellStart"/>
      <w:r w:rsidRPr="00A711B4">
        <w:rPr>
          <w:sz w:val="22"/>
          <w:szCs w:val="22"/>
        </w:rPr>
        <w:t>leggyakrabban</w:t>
      </w:r>
      <w:proofErr w:type="spellEnd"/>
      <w:r w:rsidRPr="00A711B4">
        <w:rPr>
          <w:sz w:val="22"/>
          <w:szCs w:val="22"/>
        </w:rPr>
        <w:t xml:space="preserve"> </w:t>
      </w:r>
      <w:proofErr w:type="spellStart"/>
      <w:r w:rsidRPr="00A711B4">
        <w:rPr>
          <w:sz w:val="22"/>
          <w:szCs w:val="22"/>
        </w:rPr>
        <w:t>észlelt</w:t>
      </w:r>
      <w:proofErr w:type="spellEnd"/>
      <w:r w:rsidRPr="00A711B4">
        <w:rPr>
          <w:sz w:val="22"/>
          <w:szCs w:val="22"/>
        </w:rPr>
        <w:t xml:space="preserve"> </w:t>
      </w:r>
      <w:proofErr w:type="spellStart"/>
      <w:r w:rsidRPr="00A711B4">
        <w:rPr>
          <w:sz w:val="22"/>
          <w:szCs w:val="22"/>
        </w:rPr>
        <w:t>opportunista</w:t>
      </w:r>
      <w:proofErr w:type="spellEnd"/>
      <w:r w:rsidRPr="00A711B4">
        <w:rPr>
          <w:sz w:val="22"/>
          <w:szCs w:val="22"/>
        </w:rPr>
        <w:t xml:space="preserve"> </w:t>
      </w:r>
      <w:proofErr w:type="spellStart"/>
      <w:r w:rsidRPr="00A711B4">
        <w:rPr>
          <w:sz w:val="22"/>
          <w:szCs w:val="22"/>
        </w:rPr>
        <w:t>fertőzés</w:t>
      </w:r>
      <w:proofErr w:type="spellEnd"/>
      <w:r w:rsidRPr="00A711B4">
        <w:rPr>
          <w:sz w:val="22"/>
          <w:szCs w:val="22"/>
        </w:rPr>
        <w:t xml:space="preserve"> a candidiasis, a </w:t>
      </w:r>
      <w:proofErr w:type="spellStart"/>
      <w:r w:rsidRPr="00A711B4">
        <w:rPr>
          <w:sz w:val="22"/>
          <w:szCs w:val="22"/>
        </w:rPr>
        <w:t>cytomegalovírus</w:t>
      </w:r>
      <w:proofErr w:type="spellEnd"/>
      <w:r w:rsidRPr="00A711B4">
        <w:rPr>
          <w:sz w:val="22"/>
          <w:szCs w:val="22"/>
        </w:rPr>
        <w:t xml:space="preserve">, a herpes simplex, a Pneumocystis </w:t>
      </w:r>
      <w:proofErr w:type="spellStart"/>
      <w:r w:rsidRPr="00A711B4">
        <w:rPr>
          <w:sz w:val="22"/>
          <w:szCs w:val="22"/>
        </w:rPr>
        <w:t>jirovecii</w:t>
      </w:r>
      <w:proofErr w:type="spellEnd"/>
      <w:r w:rsidRPr="00A711B4">
        <w:rPr>
          <w:sz w:val="22"/>
          <w:szCs w:val="22"/>
        </w:rPr>
        <w:t xml:space="preserve"> pneumonia </w:t>
      </w:r>
      <w:proofErr w:type="spellStart"/>
      <w:r w:rsidRPr="00A711B4">
        <w:rPr>
          <w:sz w:val="22"/>
          <w:szCs w:val="22"/>
        </w:rPr>
        <w:t>és</w:t>
      </w:r>
      <w:proofErr w:type="spellEnd"/>
      <w:r w:rsidRPr="00A711B4">
        <w:rPr>
          <w:sz w:val="22"/>
          <w:szCs w:val="22"/>
        </w:rPr>
        <w:t xml:space="preserve"> a mycobacterium avium </w:t>
      </w:r>
      <w:proofErr w:type="spellStart"/>
      <w:r w:rsidRPr="00A711B4">
        <w:rPr>
          <w:sz w:val="22"/>
          <w:szCs w:val="22"/>
        </w:rPr>
        <w:t>komplex</w:t>
      </w:r>
      <w:proofErr w:type="spellEnd"/>
      <w:r w:rsidRPr="00A711B4">
        <w:rPr>
          <w:sz w:val="22"/>
          <w:szCs w:val="22"/>
        </w:rPr>
        <w:t xml:space="preserve"> volt.</w:t>
      </w:r>
    </w:p>
    <w:p w14:paraId="47297C67" w14:textId="77777777" w:rsidR="00C67F0A" w:rsidRPr="00A711B4" w:rsidRDefault="00C67F0A" w:rsidP="00C67F0A">
      <w:pPr>
        <w:numPr>
          <w:ilvl w:val="12"/>
          <w:numId w:val="0"/>
        </w:numPr>
        <w:rPr>
          <w:sz w:val="22"/>
          <w:szCs w:val="22"/>
        </w:rPr>
      </w:pPr>
    </w:p>
    <w:p w14:paraId="7EBFA5ED" w14:textId="77777777" w:rsidR="00C67F0A" w:rsidRPr="00A711B4" w:rsidRDefault="00C67F0A" w:rsidP="00C67F0A">
      <w:pPr>
        <w:numPr>
          <w:ilvl w:val="12"/>
          <w:numId w:val="0"/>
        </w:numPr>
        <w:outlineLvl w:val="3"/>
        <w:rPr>
          <w:i/>
          <w:sz w:val="22"/>
          <w:szCs w:val="22"/>
          <w:u w:val="single"/>
        </w:rPr>
      </w:pPr>
      <w:proofErr w:type="spellStart"/>
      <w:r w:rsidRPr="00A711B4">
        <w:rPr>
          <w:i/>
          <w:sz w:val="22"/>
          <w:szCs w:val="22"/>
          <w:u w:val="single"/>
        </w:rPr>
        <w:t>Cardiotoxicitás</w:t>
      </w:r>
      <w:proofErr w:type="spellEnd"/>
    </w:p>
    <w:p w14:paraId="2BCC25B8" w14:textId="77777777" w:rsidR="00BB1D8F" w:rsidRPr="00A053FF" w:rsidRDefault="00BB1D8F" w:rsidP="00C815F2">
      <w:pPr>
        <w:tabs>
          <w:tab w:val="left" w:pos="567"/>
        </w:tabs>
        <w:rPr>
          <w:sz w:val="22"/>
          <w:lang w:val="hu-HU"/>
        </w:rPr>
      </w:pPr>
      <w:r w:rsidRPr="00A053FF">
        <w:rPr>
          <w:sz w:val="22"/>
          <w:lang w:val="hu-HU"/>
        </w:rPr>
        <w:t>A 450 mg/m</w:t>
      </w:r>
      <w:r w:rsidR="009D466A" w:rsidRPr="009D466A">
        <w:rPr>
          <w:sz w:val="22"/>
          <w:vertAlign w:val="superscript"/>
          <w:lang w:val="hu-HU"/>
        </w:rPr>
        <w:t>2</w:t>
      </w:r>
      <w:r w:rsidR="009D466A" w:rsidRPr="00A053FF">
        <w:rPr>
          <w:sz w:val="22"/>
          <w:lang w:val="hu-HU"/>
        </w:rPr>
        <w:t>-</w:t>
      </w:r>
      <w:r w:rsidRPr="00A053FF">
        <w:rPr>
          <w:sz w:val="22"/>
          <w:lang w:val="hu-HU"/>
        </w:rPr>
        <w:t>t meghaladó - cardialis rizikó jelenléte esetén ennél kisebb - kumulatív dózisban kapott doxorubicin</w:t>
      </w:r>
      <w:r w:rsidR="003114DC">
        <w:rPr>
          <w:sz w:val="22"/>
          <w:lang w:val="hu-HU"/>
        </w:rPr>
        <w:noBreakHyphen/>
      </w:r>
      <w:r w:rsidRPr="00A053FF">
        <w:rPr>
          <w:sz w:val="22"/>
          <w:lang w:val="hu-HU"/>
        </w:rPr>
        <w:t>kezelés – beleértve bármely életszakaszban kapott kezelést - a pangásos szívelégtelenség előfordulási gyakoriságának növekedésével jár. Tíz, AIDS</w:t>
      </w:r>
      <w:r w:rsidR="003114DC">
        <w:rPr>
          <w:sz w:val="22"/>
          <w:lang w:val="hu-HU"/>
        </w:rPr>
        <w:noBreakHyphen/>
      </w:r>
      <w:r w:rsidRPr="00A053FF">
        <w:rPr>
          <w:sz w:val="22"/>
          <w:lang w:val="hu-HU"/>
        </w:rPr>
        <w:t>KS miatt 460 mg/m</w:t>
      </w:r>
      <w:r w:rsidR="00CD7DCF" w:rsidRPr="00CD7DCF">
        <w:rPr>
          <w:sz w:val="22"/>
          <w:vertAlign w:val="superscript"/>
          <w:lang w:val="hu-HU"/>
        </w:rPr>
        <w:t>2</w:t>
      </w:r>
      <w:r w:rsidRPr="00A053FF">
        <w:rPr>
          <w:sz w:val="22"/>
          <w:lang w:val="hu-HU"/>
        </w:rPr>
        <w:t xml:space="preserve"> feletti kumulatív dózisú Caelyx</w:t>
      </w:r>
      <w:r w:rsidR="00463873">
        <w:rPr>
          <w:sz w:val="22"/>
          <w:lang w:val="hu-HU"/>
        </w:rPr>
        <w:t xml:space="preserve"> </w:t>
      </w:r>
      <w:r w:rsidR="008C0C0C">
        <w:rPr>
          <w:sz w:val="22"/>
          <w:lang w:val="hu-HU"/>
        </w:rPr>
        <w:t>pegylated</w:t>
      </w:r>
      <w:r w:rsidR="00D50C08">
        <w:rPr>
          <w:sz w:val="22"/>
          <w:lang w:val="hu-HU"/>
        </w:rPr>
        <w:t xml:space="preserve"> liposomal-la</w:t>
      </w:r>
      <w:r w:rsidRPr="00A053FF">
        <w:rPr>
          <w:sz w:val="22"/>
          <w:lang w:val="hu-HU"/>
        </w:rPr>
        <w:t>l kezelt beteg közül 9 esetében az endomyocardialis biopszia szövettani vizsgálata során nem észlelték antraciklin</w:t>
      </w:r>
      <w:r w:rsidR="003114DC">
        <w:rPr>
          <w:sz w:val="22"/>
          <w:lang w:val="hu-HU"/>
        </w:rPr>
        <w:noBreakHyphen/>
      </w:r>
      <w:r w:rsidRPr="00A053FF">
        <w:rPr>
          <w:sz w:val="22"/>
          <w:lang w:val="hu-HU"/>
        </w:rPr>
        <w:t xml:space="preserve">okozta cardiomyopathia jeleit. A Caelyx </w:t>
      </w:r>
      <w:r w:rsidR="008C0C0C">
        <w:rPr>
          <w:sz w:val="22"/>
          <w:lang w:val="hu-HU"/>
        </w:rPr>
        <w:t>pegylated</w:t>
      </w:r>
      <w:r w:rsidR="00D50C08">
        <w:rPr>
          <w:sz w:val="22"/>
          <w:lang w:val="hu-HU"/>
        </w:rPr>
        <w:t xml:space="preserve"> liposomal</w:t>
      </w:r>
      <w:r w:rsidR="00463873">
        <w:rPr>
          <w:sz w:val="22"/>
          <w:lang w:val="hu-HU"/>
        </w:rPr>
        <w:t xml:space="preserve"> </w:t>
      </w:r>
      <w:r w:rsidRPr="00A053FF">
        <w:rPr>
          <w:sz w:val="22"/>
          <w:lang w:val="hu-HU"/>
        </w:rPr>
        <w:t>javasolt adagja AIDS</w:t>
      </w:r>
      <w:r w:rsidR="003114DC">
        <w:rPr>
          <w:sz w:val="22"/>
          <w:lang w:val="hu-HU"/>
        </w:rPr>
        <w:noBreakHyphen/>
      </w:r>
      <w:r w:rsidRPr="00A053FF">
        <w:rPr>
          <w:sz w:val="22"/>
          <w:lang w:val="hu-HU"/>
        </w:rPr>
        <w:t>KS betegek számára 20 mg/m² 2</w:t>
      </w:r>
      <w:r w:rsidR="003114DC">
        <w:rPr>
          <w:sz w:val="22"/>
          <w:lang w:val="hu-HU"/>
        </w:rPr>
        <w:noBreakHyphen/>
      </w:r>
      <w:r w:rsidRPr="00A053FF">
        <w:rPr>
          <w:sz w:val="22"/>
          <w:lang w:val="hu-HU"/>
        </w:rPr>
        <w:t>3 hetenként. A cardiotoxicitás veszélyével fenyegető kumulatív dózis (&gt; 400 mg/m</w:t>
      </w:r>
      <w:r w:rsidR="00CD7DCF" w:rsidRPr="00CD7DCF">
        <w:rPr>
          <w:sz w:val="22"/>
          <w:vertAlign w:val="superscript"/>
          <w:lang w:val="hu-HU"/>
        </w:rPr>
        <w:t>2</w:t>
      </w:r>
      <w:r w:rsidR="00CD7DCF" w:rsidRPr="00A053FF">
        <w:rPr>
          <w:sz w:val="22"/>
          <w:lang w:val="hu-HU"/>
        </w:rPr>
        <w:t xml:space="preserve">) </w:t>
      </w:r>
      <w:r w:rsidRPr="00A053FF">
        <w:rPr>
          <w:sz w:val="22"/>
          <w:lang w:val="hu-HU"/>
        </w:rPr>
        <w:t>elérése AIDS</w:t>
      </w:r>
      <w:r w:rsidR="003114DC">
        <w:rPr>
          <w:sz w:val="22"/>
          <w:lang w:val="hu-HU"/>
        </w:rPr>
        <w:noBreakHyphen/>
      </w:r>
      <w:r w:rsidRPr="00A053FF">
        <w:rPr>
          <w:sz w:val="22"/>
          <w:lang w:val="hu-HU"/>
        </w:rPr>
        <w:t>KS betegeknél Caelyx</w:t>
      </w:r>
      <w:r w:rsidR="00463873">
        <w:rPr>
          <w:sz w:val="22"/>
          <w:lang w:val="hu-HU"/>
        </w:rPr>
        <w:t xml:space="preserve"> </w:t>
      </w:r>
      <w:r w:rsidR="008C0C0C">
        <w:rPr>
          <w:sz w:val="22"/>
          <w:lang w:val="hu-HU"/>
        </w:rPr>
        <w:t>pegylated</w:t>
      </w:r>
      <w:r w:rsidR="00D50C08">
        <w:rPr>
          <w:sz w:val="22"/>
          <w:lang w:val="hu-HU"/>
        </w:rPr>
        <w:t xml:space="preserve"> liposomal-la</w:t>
      </w:r>
      <w:r w:rsidRPr="00A053FF">
        <w:rPr>
          <w:sz w:val="22"/>
          <w:lang w:val="hu-HU"/>
        </w:rPr>
        <w:t>l több mint 20 terápiás ciklust igényelne, mintegy 40</w:t>
      </w:r>
      <w:r w:rsidR="009D466A">
        <w:rPr>
          <w:sz w:val="22"/>
          <w:lang w:val="hu-HU"/>
        </w:rPr>
        <w:t xml:space="preserve"> </w:t>
      </w:r>
      <w:r w:rsidR="009D466A">
        <w:rPr>
          <w:sz w:val="22"/>
          <w:lang w:val="hu-HU"/>
        </w:rPr>
        <w:noBreakHyphen/>
        <w:t xml:space="preserve"> </w:t>
      </w:r>
      <w:r w:rsidRPr="00A053FF">
        <w:rPr>
          <w:sz w:val="22"/>
          <w:lang w:val="hu-HU"/>
        </w:rPr>
        <w:t>60 hét alatt.</w:t>
      </w:r>
    </w:p>
    <w:p w14:paraId="048740F3" w14:textId="77777777" w:rsidR="00BB1D8F" w:rsidRPr="00A053FF" w:rsidRDefault="00BB1D8F" w:rsidP="00C815F2">
      <w:pPr>
        <w:tabs>
          <w:tab w:val="left" w:pos="567"/>
        </w:tabs>
        <w:rPr>
          <w:sz w:val="22"/>
          <w:lang w:val="hu-HU"/>
        </w:rPr>
      </w:pPr>
    </w:p>
    <w:p w14:paraId="40BA3B3F" w14:textId="77777777" w:rsidR="00BB1D8F" w:rsidRPr="00A053FF" w:rsidRDefault="00BB1D8F" w:rsidP="00C815F2">
      <w:pPr>
        <w:tabs>
          <w:tab w:val="left" w:pos="567"/>
        </w:tabs>
        <w:rPr>
          <w:sz w:val="22"/>
          <w:lang w:val="hu-HU"/>
        </w:rPr>
      </w:pPr>
      <w:r w:rsidRPr="00A053FF">
        <w:rPr>
          <w:sz w:val="22"/>
          <w:lang w:val="hu-HU"/>
        </w:rPr>
        <w:t>Ezen felül 8, parenchymás daganatos betegnél is elvégezték az endomyocardialis biopsziát, akiknél a kumulatív antraciklindózis 509</w:t>
      </w:r>
      <w:r w:rsidR="00CD7DCF">
        <w:rPr>
          <w:sz w:val="22"/>
          <w:lang w:val="hu-HU"/>
        </w:rPr>
        <w:t xml:space="preserve"> </w:t>
      </w:r>
      <w:r w:rsidR="00CD7DCF">
        <w:rPr>
          <w:sz w:val="22"/>
          <w:lang w:val="hu-HU"/>
        </w:rPr>
        <w:noBreakHyphen/>
        <w:t xml:space="preserve"> </w:t>
      </w:r>
      <w:r w:rsidRPr="00A053FF">
        <w:rPr>
          <w:sz w:val="22"/>
          <w:lang w:val="hu-HU"/>
        </w:rPr>
        <w:t>1680 mg/m</w:t>
      </w:r>
      <w:r w:rsidR="00CD7DCF" w:rsidRPr="00CD7DCF">
        <w:rPr>
          <w:sz w:val="22"/>
          <w:vertAlign w:val="superscript"/>
          <w:lang w:val="hu-HU"/>
        </w:rPr>
        <w:t>2</w:t>
      </w:r>
      <w:r w:rsidR="00CD7DCF" w:rsidRPr="00A053FF">
        <w:rPr>
          <w:sz w:val="22"/>
          <w:lang w:val="hu-HU"/>
        </w:rPr>
        <w:t xml:space="preserve"> </w:t>
      </w:r>
      <w:r w:rsidRPr="00A053FF">
        <w:rPr>
          <w:sz w:val="22"/>
          <w:lang w:val="hu-HU"/>
        </w:rPr>
        <w:t>volt. A Billingham-féle cardiotoxicitási pontszám</w:t>
      </w:r>
      <w:r w:rsidR="00CD7DCF">
        <w:rPr>
          <w:sz w:val="22"/>
          <w:lang w:val="hu-HU"/>
        </w:rPr>
        <w:t xml:space="preserve"> 0</w:t>
      </w:r>
      <w:r w:rsidR="003A4423">
        <w:rPr>
          <w:sz w:val="22"/>
          <w:lang w:val="hu-HU"/>
        </w:rPr>
        <w:t> </w:t>
      </w:r>
      <w:r w:rsidR="00CD7DCF">
        <w:rPr>
          <w:sz w:val="22"/>
          <w:lang w:val="hu-HU"/>
        </w:rPr>
        <w:noBreakHyphen/>
      </w:r>
      <w:r w:rsidR="003A4423">
        <w:rPr>
          <w:sz w:val="22"/>
          <w:lang w:val="hu-HU"/>
        </w:rPr>
        <w:t> </w:t>
      </w:r>
      <w:r w:rsidRPr="00A053FF">
        <w:rPr>
          <w:sz w:val="22"/>
          <w:lang w:val="hu-HU"/>
        </w:rPr>
        <w:t>1,5 volt. Ez a pontszám enyhe fokú cardiotoxicitást, vagy annak teljes hiányát jelenti.</w:t>
      </w:r>
    </w:p>
    <w:p w14:paraId="51371A77" w14:textId="77777777" w:rsidR="00BB1D8F" w:rsidRPr="00A053FF" w:rsidRDefault="00BB1D8F" w:rsidP="00C815F2">
      <w:pPr>
        <w:tabs>
          <w:tab w:val="left" w:pos="567"/>
        </w:tabs>
        <w:rPr>
          <w:sz w:val="22"/>
          <w:lang w:val="hu-HU"/>
        </w:rPr>
      </w:pPr>
    </w:p>
    <w:p w14:paraId="57893523" w14:textId="77777777" w:rsidR="00BB1D8F" w:rsidRPr="00A053FF" w:rsidRDefault="00BB1D8F" w:rsidP="00C815F2">
      <w:pPr>
        <w:tabs>
          <w:tab w:val="left" w:pos="567"/>
        </w:tabs>
        <w:rPr>
          <w:sz w:val="22"/>
          <w:lang w:val="hu-HU"/>
        </w:rPr>
      </w:pPr>
      <w:r w:rsidRPr="00A053FF">
        <w:rPr>
          <w:sz w:val="22"/>
          <w:lang w:val="hu-HU"/>
        </w:rPr>
        <w:t xml:space="preserve">A meghatározó jelentőségű, összehasonlító készítményként doxorubicint alkalmazó, III. fázisú klinikai vizsgálatban 509 randomizált beteg közül 58 (11,4%)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50 mg/m</w:t>
      </w:r>
      <w:r w:rsidR="00CD7DCF" w:rsidRPr="00CD7DCF">
        <w:rPr>
          <w:sz w:val="22"/>
          <w:vertAlign w:val="superscript"/>
          <w:lang w:val="hu-HU"/>
        </w:rPr>
        <w:t>2</w:t>
      </w:r>
      <w:r w:rsidR="00CD7DCF" w:rsidRPr="00A053FF">
        <w:rPr>
          <w:sz w:val="22"/>
          <w:lang w:val="hu-HU"/>
        </w:rPr>
        <w:t xml:space="preserve"> </w:t>
      </w:r>
      <w:r w:rsidRPr="00A053FF">
        <w:rPr>
          <w:sz w:val="22"/>
          <w:lang w:val="hu-HU"/>
        </w:rPr>
        <w:t>4 hetenkénti adagolása mellett 10, doxorubicin 60 mg/m</w:t>
      </w:r>
      <w:r w:rsidR="00CD7DCF" w:rsidRPr="00CD7DCF">
        <w:rPr>
          <w:sz w:val="22"/>
          <w:vertAlign w:val="superscript"/>
          <w:lang w:val="hu-HU"/>
        </w:rPr>
        <w:t>2</w:t>
      </w:r>
      <w:r w:rsidR="00CD7DCF" w:rsidRPr="00A053FF">
        <w:rPr>
          <w:sz w:val="22"/>
          <w:lang w:val="hu-HU"/>
        </w:rPr>
        <w:t xml:space="preserve"> </w:t>
      </w:r>
      <w:r w:rsidRPr="00A053FF">
        <w:rPr>
          <w:sz w:val="22"/>
          <w:lang w:val="hu-HU"/>
        </w:rPr>
        <w:t>3 hetenkénti adagolása mellett 48) esetében következett be a vizsgálati tervben meghatározott kritériumoknak megfelelő cardialis toxicitás a kezelés idején és/vagy az azt követő időszakban. Cardialis toxicitást akkor állapítottak meg, ha a kiindulási értékhez képest 20 pontos csökkenés következett be a nyugalmi bal kamrai ejekciós frakció (LVEF) normál tartományon belül maradása mellett, vagy legalább 10 pontos csökkenést tapasztaltak a LVEF kóros (a normál tartomány alsó szintje alá) csökkenésével együtt. A LVEF szerinti a cardialis toxicitás kritériumát elérő 10,</w:t>
      </w:r>
      <w:r w:rsidR="00CD7DCF">
        <w:rPr>
          <w:sz w:val="22"/>
          <w:lang w:val="hu-HU"/>
        </w:rPr>
        <w:t xml:space="preserve"> </w:t>
      </w:r>
      <w:r w:rsidRPr="00A053FF">
        <w:rPr>
          <w:sz w:val="22"/>
          <w:lang w:val="hu-HU"/>
        </w:rPr>
        <w:t>Caelyx</w:t>
      </w:r>
      <w:r w:rsidR="00463873">
        <w:rPr>
          <w:sz w:val="22"/>
          <w:lang w:val="hu-HU"/>
        </w:rPr>
        <w:t xml:space="preserve"> </w:t>
      </w:r>
      <w:r w:rsidR="008C0C0C">
        <w:rPr>
          <w:sz w:val="22"/>
          <w:lang w:val="hu-HU"/>
        </w:rPr>
        <w:t>pegylated</w:t>
      </w:r>
      <w:r w:rsidR="00D50C08">
        <w:rPr>
          <w:sz w:val="22"/>
          <w:lang w:val="hu-HU"/>
        </w:rPr>
        <w:t xml:space="preserve"> liposomal-la</w:t>
      </w:r>
      <w:r w:rsidRPr="00A053FF">
        <w:rPr>
          <w:sz w:val="22"/>
          <w:lang w:val="hu-HU"/>
        </w:rPr>
        <w:t>l kezelt beteg közül egyiknél sem jelentkeztek a pangásos szívelégtelenség tünetei. Ezzel szemben a LVEF szerinti cardialis toxicitás kritériumát elérő 48,</w:t>
      </w:r>
      <w:r w:rsidR="00CD7DCF">
        <w:rPr>
          <w:sz w:val="22"/>
          <w:lang w:val="hu-HU"/>
        </w:rPr>
        <w:t xml:space="preserve"> </w:t>
      </w:r>
      <w:r w:rsidRPr="00A053FF">
        <w:rPr>
          <w:sz w:val="22"/>
          <w:lang w:val="hu-HU"/>
        </w:rPr>
        <w:t>doxorubicinnel kezelt beteg közül 10-nél a pangásos szívelégtelenség tünetei is megjelentek.</w:t>
      </w:r>
    </w:p>
    <w:p w14:paraId="732434A0" w14:textId="77777777" w:rsidR="00BB1D8F" w:rsidRPr="00A053FF" w:rsidRDefault="00BB1D8F" w:rsidP="00C815F2">
      <w:pPr>
        <w:tabs>
          <w:tab w:val="left" w:pos="567"/>
        </w:tabs>
        <w:rPr>
          <w:sz w:val="22"/>
          <w:lang w:val="hu-HU"/>
        </w:rPr>
      </w:pPr>
    </w:p>
    <w:p w14:paraId="17D4AF13" w14:textId="77777777" w:rsidR="00BB1D8F" w:rsidRPr="00A053FF" w:rsidRDefault="00BB1D8F" w:rsidP="00C815F2">
      <w:pPr>
        <w:tabs>
          <w:tab w:val="left" w:pos="567"/>
        </w:tabs>
        <w:rPr>
          <w:sz w:val="22"/>
          <w:lang w:val="hu-HU"/>
        </w:rPr>
      </w:pPr>
      <w:r w:rsidRPr="00A053FF">
        <w:rPr>
          <w:sz w:val="22"/>
          <w:lang w:val="hu-HU"/>
        </w:rPr>
        <w:t>Parenchymás daganat - többek között emlő- és ováriumkarcinóma - miatt ciklusonként 50 mg/m</w:t>
      </w:r>
      <w:r w:rsidR="00CD7DCF" w:rsidRPr="00CD7DCF">
        <w:rPr>
          <w:sz w:val="22"/>
          <w:vertAlign w:val="superscript"/>
          <w:lang w:val="hu-HU"/>
        </w:rPr>
        <w:t>2</w:t>
      </w:r>
      <w:r w:rsidR="00CD7DCF" w:rsidRPr="00A053FF">
        <w:rPr>
          <w:sz w:val="22"/>
          <w:lang w:val="hu-HU"/>
        </w:rPr>
        <w:t xml:space="preserve"> </w:t>
      </w:r>
      <w:r w:rsidRPr="00A053FF">
        <w:rPr>
          <w:sz w:val="22"/>
          <w:lang w:val="hu-HU"/>
        </w:rPr>
        <w:t>dózisokkal kezelt, legfeljebb 1532 mg/m</w:t>
      </w:r>
      <w:r w:rsidR="00CD7DCF" w:rsidRPr="00CD7DCF">
        <w:rPr>
          <w:sz w:val="22"/>
          <w:vertAlign w:val="superscript"/>
          <w:lang w:val="hu-HU"/>
        </w:rPr>
        <w:t>2</w:t>
      </w:r>
      <w:r w:rsidR="00CD7DCF" w:rsidRPr="00A053FF">
        <w:rPr>
          <w:sz w:val="22"/>
          <w:lang w:val="hu-HU"/>
        </w:rPr>
        <w:t xml:space="preserve"> </w:t>
      </w:r>
      <w:r w:rsidRPr="00A053FF">
        <w:rPr>
          <w:sz w:val="22"/>
          <w:lang w:val="hu-HU"/>
        </w:rPr>
        <w:t xml:space="preserve">kumulatív (a valaha kapott összes) dózist elérő betegek esetében alacsony volt a klinikai szempontból számottevő cardialis diszfunkció gyakorisága.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50 mg/m</w:t>
      </w:r>
      <w:r w:rsidR="00CD7DCF" w:rsidRPr="00CD7DCF">
        <w:rPr>
          <w:sz w:val="22"/>
          <w:vertAlign w:val="superscript"/>
          <w:lang w:val="hu-HU"/>
        </w:rPr>
        <w:t>2</w:t>
      </w:r>
      <w:r w:rsidR="00CD7DCF" w:rsidRPr="00A053FF">
        <w:rPr>
          <w:sz w:val="22"/>
          <w:lang w:val="hu-HU"/>
        </w:rPr>
        <w:t>/</w:t>
      </w:r>
      <w:r w:rsidRPr="00A053FF">
        <w:rPr>
          <w:sz w:val="22"/>
          <w:lang w:val="hu-HU"/>
        </w:rPr>
        <w:t>ciklus adagjával kezelt 418</w:t>
      </w:r>
      <w:r w:rsidR="00CD7DCF">
        <w:rPr>
          <w:sz w:val="22"/>
          <w:lang w:val="hu-HU"/>
        </w:rPr>
        <w:t xml:space="preserve"> </w:t>
      </w:r>
      <w:r w:rsidRPr="00A053FF">
        <w:rPr>
          <w:sz w:val="22"/>
          <w:lang w:val="hu-HU"/>
        </w:rPr>
        <w:t>olyan beteg közül, akiknél történt LVEF</w:t>
      </w:r>
      <w:r w:rsidR="00764492">
        <w:rPr>
          <w:sz w:val="22"/>
          <w:lang w:val="hu-HU"/>
        </w:rPr>
        <w:noBreakHyphen/>
      </w:r>
      <w:r w:rsidRPr="00A053FF">
        <w:rPr>
          <w:sz w:val="22"/>
          <w:lang w:val="hu-HU"/>
        </w:rPr>
        <w:t>meghatározás MUGA eljárással a kezelés elkezdése előtt és azt követően legalább egy alkalommal, 88</w:t>
      </w:r>
      <w:r w:rsidR="003D330A">
        <w:rPr>
          <w:sz w:val="22"/>
          <w:lang w:val="hu-HU"/>
        </w:rPr>
        <w:t xml:space="preserve"> </w:t>
      </w:r>
      <w:r w:rsidRPr="00A053FF">
        <w:rPr>
          <w:sz w:val="22"/>
          <w:lang w:val="hu-HU"/>
        </w:rPr>
        <w:t xml:space="preserve">kapott a hagyományos doxorubicin alkalmazása esetén cardiovascularis toxicitás </w:t>
      </w:r>
      <w:r w:rsidRPr="00A053FF">
        <w:rPr>
          <w:sz w:val="22"/>
          <w:lang w:val="hu-HU"/>
        </w:rPr>
        <w:lastRenderedPageBreak/>
        <w:t>fokozott kockázatával járó,</w:t>
      </w:r>
      <w:r w:rsidR="003D330A">
        <w:rPr>
          <w:sz w:val="22"/>
          <w:lang w:val="hu-HU"/>
        </w:rPr>
        <w:t xml:space="preserve"> </w:t>
      </w:r>
      <w:r w:rsidRPr="00A053FF">
        <w:rPr>
          <w:sz w:val="22"/>
          <w:lang w:val="hu-HU"/>
        </w:rPr>
        <w:t>&gt; 400 mg/m</w:t>
      </w:r>
      <w:r w:rsidR="003D330A" w:rsidRPr="003D330A">
        <w:rPr>
          <w:sz w:val="22"/>
          <w:vertAlign w:val="superscript"/>
          <w:lang w:val="hu-HU"/>
        </w:rPr>
        <w:t>2</w:t>
      </w:r>
      <w:r w:rsidR="003D330A" w:rsidRPr="00A053FF">
        <w:rPr>
          <w:sz w:val="22"/>
          <w:lang w:val="hu-HU"/>
        </w:rPr>
        <w:t xml:space="preserve"> </w:t>
      </w:r>
      <w:r w:rsidRPr="00A053FF">
        <w:rPr>
          <w:sz w:val="22"/>
          <w:lang w:val="hu-HU"/>
        </w:rPr>
        <w:t>kumulatív antraciklindózist. A 88</w:t>
      </w:r>
      <w:r w:rsidR="003D330A">
        <w:rPr>
          <w:sz w:val="22"/>
          <w:lang w:val="hu-HU"/>
        </w:rPr>
        <w:t xml:space="preserve"> </w:t>
      </w:r>
      <w:r w:rsidRPr="00A053FF">
        <w:rPr>
          <w:sz w:val="22"/>
          <w:lang w:val="hu-HU"/>
        </w:rPr>
        <w:t>közül mindössze 13 betegen (15%) észlelték legalább 1 alkalommal a LVEF klinikai szempontból szignifikáns rendellenességét, vagyis 45%</w:t>
      </w:r>
      <w:r w:rsidR="00764492">
        <w:rPr>
          <w:sz w:val="22"/>
          <w:lang w:val="hu-HU"/>
        </w:rPr>
        <w:noBreakHyphen/>
      </w:r>
      <w:r w:rsidRPr="00A053FF">
        <w:rPr>
          <w:sz w:val="22"/>
          <w:lang w:val="hu-HU"/>
        </w:rPr>
        <w:t>nál kisebb vagy a kezelés előtti értéknél 20 ponttal alacsonyabb LVEF értéket. Ezenkívül mindössze egy beteg (kumulatív antraciklindózis 944 mg/m²) esetében kellett pangásos szívelégtelenség klinikai tüneteinek jelentkezése miatt abbahagyni a vizsgálati kezelést.</w:t>
      </w:r>
    </w:p>
    <w:p w14:paraId="2328BB07" w14:textId="77777777" w:rsidR="00BB1D8F" w:rsidRPr="00A053FF" w:rsidRDefault="00BB1D8F" w:rsidP="00C815F2">
      <w:pPr>
        <w:tabs>
          <w:tab w:val="left" w:pos="567"/>
        </w:tabs>
        <w:rPr>
          <w:sz w:val="22"/>
          <w:lang w:val="hu-HU"/>
        </w:rPr>
      </w:pPr>
    </w:p>
    <w:p w14:paraId="6629822B" w14:textId="77777777" w:rsidR="00DB433F" w:rsidRPr="00A711B4" w:rsidRDefault="00DB433F" w:rsidP="00C815F2">
      <w:pPr>
        <w:tabs>
          <w:tab w:val="left" w:pos="567"/>
        </w:tabs>
        <w:rPr>
          <w:sz w:val="20"/>
          <w:lang w:val="hu-HU"/>
        </w:rPr>
      </w:pPr>
      <w:r w:rsidRPr="00A711B4">
        <w:rPr>
          <w:i/>
          <w:iCs/>
          <w:sz w:val="22"/>
          <w:u w:val="single"/>
          <w:lang w:val="hu-HU"/>
        </w:rPr>
        <w:t>Irradiációs recall jelenség</w:t>
      </w:r>
      <w:r w:rsidRPr="00A711B4" w:rsidDel="00DB433F">
        <w:rPr>
          <w:sz w:val="20"/>
          <w:lang w:val="hu-HU"/>
        </w:rPr>
        <w:t xml:space="preserve"> </w:t>
      </w:r>
    </w:p>
    <w:p w14:paraId="40048222" w14:textId="77777777" w:rsidR="00BB1D8F" w:rsidRPr="00A053FF" w:rsidRDefault="00DB433F" w:rsidP="00C815F2">
      <w:pPr>
        <w:tabs>
          <w:tab w:val="left" w:pos="567"/>
        </w:tabs>
        <w:rPr>
          <w:sz w:val="22"/>
          <w:lang w:val="hu-HU"/>
        </w:rPr>
      </w:pPr>
      <w:r>
        <w:rPr>
          <w:sz w:val="22"/>
          <w:lang w:val="hu-HU"/>
        </w:rPr>
        <w:t>Nem gyakran</w:t>
      </w:r>
      <w:r w:rsidRPr="00A053FF">
        <w:rPr>
          <w:sz w:val="22"/>
          <w:lang w:val="hu-HU"/>
        </w:rPr>
        <w:t xml:space="preserve"> </w:t>
      </w:r>
      <w:r w:rsidR="00BB1D8F" w:rsidRPr="00A053FF">
        <w:rPr>
          <w:sz w:val="22"/>
          <w:lang w:val="hu-HU"/>
        </w:rPr>
        <w:t xml:space="preserve">előfordult, hogy korábbi sugárkezelés hatására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00BB1D8F" w:rsidRPr="00A053FF">
        <w:rPr>
          <w:sz w:val="22"/>
          <w:lang w:val="hu-HU"/>
        </w:rPr>
        <w:t>adása után ismét jelentkezett a bőrreakció.</w:t>
      </w:r>
    </w:p>
    <w:p w14:paraId="256AC6DA" w14:textId="77777777" w:rsidR="00DB433F" w:rsidRPr="00A053FF" w:rsidRDefault="00DB433F" w:rsidP="00C815F2">
      <w:pPr>
        <w:tabs>
          <w:tab w:val="left" w:pos="567"/>
        </w:tabs>
        <w:rPr>
          <w:sz w:val="22"/>
          <w:lang w:val="hu-HU"/>
        </w:rPr>
      </w:pPr>
    </w:p>
    <w:p w14:paraId="3D381C43" w14:textId="77777777" w:rsidR="00F9476C" w:rsidRPr="00F9476C" w:rsidRDefault="00F9476C" w:rsidP="00C815F2">
      <w:pPr>
        <w:tabs>
          <w:tab w:val="left" w:pos="567"/>
        </w:tabs>
        <w:rPr>
          <w:sz w:val="22"/>
          <w:szCs w:val="22"/>
          <w:u w:val="single"/>
          <w:lang w:val="hu-HU" w:eastAsia="en-US"/>
        </w:rPr>
      </w:pPr>
      <w:r w:rsidRPr="00F9476C">
        <w:rPr>
          <w:sz w:val="22"/>
          <w:szCs w:val="22"/>
          <w:u w:val="single"/>
          <w:lang w:val="hu-HU" w:eastAsia="en-US"/>
        </w:rPr>
        <w:t>Feltételezett mellékhatások bejelentése</w:t>
      </w:r>
    </w:p>
    <w:p w14:paraId="6717EBBC" w14:textId="77777777" w:rsidR="00C815F2" w:rsidRDefault="00F9476C" w:rsidP="00C815F2">
      <w:pPr>
        <w:tabs>
          <w:tab w:val="left" w:pos="567"/>
        </w:tabs>
        <w:rPr>
          <w:sz w:val="22"/>
          <w:szCs w:val="22"/>
          <w:lang w:val="hu-HU" w:eastAsia="en-US"/>
        </w:rPr>
      </w:pPr>
      <w:r w:rsidRPr="00F9476C">
        <w:rPr>
          <w:sz w:val="22"/>
          <w:szCs w:val="22"/>
          <w:lang w:val="hu-HU" w:eastAsia="en-US"/>
        </w:rPr>
        <w:t>A gyógyszer engedélyezését követően lényeges a feltételezett mellékhatások bejelentése, mert ez fontos eszköze annak, hogy a gyógyszer előny/kockázat profilját folyamatosan figyelemmel lehessen kísérni.</w:t>
      </w:r>
    </w:p>
    <w:p w14:paraId="427AA8EB" w14:textId="77777777" w:rsidR="00F9476C" w:rsidRPr="00F9476C" w:rsidRDefault="00F9476C" w:rsidP="00C815F2">
      <w:pPr>
        <w:tabs>
          <w:tab w:val="left" w:pos="567"/>
        </w:tabs>
        <w:rPr>
          <w:sz w:val="22"/>
          <w:szCs w:val="22"/>
          <w:lang w:val="hu-HU" w:eastAsia="en-US"/>
        </w:rPr>
      </w:pPr>
      <w:r w:rsidRPr="00F9476C">
        <w:rPr>
          <w:sz w:val="22"/>
          <w:szCs w:val="22"/>
          <w:lang w:val="hu-HU" w:eastAsia="en-US"/>
        </w:rPr>
        <w:t xml:space="preserve">Az egészségügyi szakembereket kérjük, hogy jelentsék be a feltételezett mellékhatásokat a hatóság részére az </w:t>
      </w:r>
      <w:r>
        <w:fldChar w:fldCharType="begin"/>
      </w:r>
      <w:r>
        <w:instrText>HYPERLINK "http://www.ema.europa.eu/docs/en_GB/document_library/Template_or_form/2013/03/WC500139752.doc"</w:instrText>
      </w:r>
      <w:r>
        <w:fldChar w:fldCharType="separate"/>
      </w:r>
      <w:r w:rsidRPr="00F9476C">
        <w:rPr>
          <w:color w:val="0000FF"/>
          <w:sz w:val="22"/>
          <w:szCs w:val="22"/>
          <w:highlight w:val="lightGray"/>
          <w:u w:val="single"/>
          <w:lang w:val="hu-HU" w:eastAsia="en-US"/>
        </w:rPr>
        <w:t>V. függelékben</w:t>
      </w:r>
      <w:r>
        <w:fldChar w:fldCharType="end"/>
      </w:r>
      <w:r w:rsidRPr="00F9476C">
        <w:rPr>
          <w:sz w:val="22"/>
          <w:szCs w:val="22"/>
          <w:highlight w:val="lightGray"/>
          <w:lang w:val="hu-HU" w:eastAsia="en-US"/>
        </w:rPr>
        <w:t xml:space="preserve"> található elérhetőségek valamelyikén keresztül</w:t>
      </w:r>
      <w:r w:rsidRPr="00F9476C">
        <w:rPr>
          <w:sz w:val="22"/>
          <w:szCs w:val="22"/>
          <w:lang w:val="hu-HU" w:eastAsia="en-US"/>
        </w:rPr>
        <w:t>.</w:t>
      </w:r>
    </w:p>
    <w:p w14:paraId="38AA98D6" w14:textId="77777777" w:rsidR="00BB1D8F" w:rsidRPr="00A053FF" w:rsidRDefault="00BB1D8F" w:rsidP="00C815F2">
      <w:pPr>
        <w:tabs>
          <w:tab w:val="left" w:pos="567"/>
        </w:tabs>
        <w:rPr>
          <w:sz w:val="22"/>
          <w:lang w:val="hu-HU"/>
        </w:rPr>
      </w:pPr>
    </w:p>
    <w:p w14:paraId="4E9B5D0D" w14:textId="77777777" w:rsidR="00BB1D8F" w:rsidRPr="00A053FF" w:rsidRDefault="00BB1D8F" w:rsidP="00C815F2">
      <w:pPr>
        <w:widowControl w:val="0"/>
        <w:tabs>
          <w:tab w:val="left" w:pos="567"/>
        </w:tabs>
        <w:ind w:left="567" w:hanging="567"/>
        <w:rPr>
          <w:b/>
          <w:sz w:val="22"/>
          <w:lang w:val="hu-HU"/>
        </w:rPr>
      </w:pPr>
      <w:r w:rsidRPr="00A053FF">
        <w:rPr>
          <w:b/>
          <w:sz w:val="22"/>
          <w:lang w:val="hu-HU"/>
        </w:rPr>
        <w:t>4.9</w:t>
      </w:r>
      <w:r w:rsidRPr="00A053FF">
        <w:rPr>
          <w:b/>
          <w:sz w:val="22"/>
          <w:lang w:val="hu-HU"/>
        </w:rPr>
        <w:tab/>
        <w:t>Túladagolás</w:t>
      </w:r>
    </w:p>
    <w:p w14:paraId="665A1408" w14:textId="77777777" w:rsidR="00BB1D8F" w:rsidRPr="00A053FF" w:rsidRDefault="00BB1D8F" w:rsidP="00C815F2">
      <w:pPr>
        <w:tabs>
          <w:tab w:val="left" w:pos="567"/>
        </w:tabs>
        <w:rPr>
          <w:sz w:val="22"/>
          <w:lang w:val="hu-HU"/>
        </w:rPr>
      </w:pPr>
    </w:p>
    <w:p w14:paraId="5E793771" w14:textId="77777777" w:rsidR="00BB1D8F" w:rsidRPr="00A053FF" w:rsidRDefault="00BB1D8F" w:rsidP="00C815F2">
      <w:pPr>
        <w:tabs>
          <w:tab w:val="left" w:pos="567"/>
        </w:tabs>
        <w:rPr>
          <w:sz w:val="22"/>
          <w:lang w:val="hu-HU"/>
        </w:rPr>
      </w:pPr>
      <w:r w:rsidRPr="00A053FF">
        <w:rPr>
          <w:sz w:val="22"/>
          <w:lang w:val="hu-HU"/>
        </w:rPr>
        <w:t>A doxorubicin-hidroklorid akut túladagolása esetén a toxikus hatások, mucositis, leukopenia és thrombocytopenia, súlyosabb formában jelentkeznek. Nagyfokú myelosuppressióban szenvedő beteg heveny túladagolásának ellátásához tartozik a kórházi felvétel, antibiotikumok, thrombocyta- és granulocyta</w:t>
      </w:r>
      <w:r w:rsidR="00764492">
        <w:rPr>
          <w:sz w:val="22"/>
          <w:lang w:val="hu-HU"/>
        </w:rPr>
        <w:noBreakHyphen/>
      </w:r>
      <w:r w:rsidRPr="00A053FF">
        <w:rPr>
          <w:sz w:val="22"/>
          <w:lang w:val="hu-HU"/>
        </w:rPr>
        <w:t>transzfúzió adása, valamint a mucositis tüneti kezelése.</w:t>
      </w:r>
    </w:p>
    <w:p w14:paraId="71049383" w14:textId="77777777" w:rsidR="00BB1D8F" w:rsidRPr="00A053FF" w:rsidRDefault="00BB1D8F" w:rsidP="00C815F2">
      <w:pPr>
        <w:tabs>
          <w:tab w:val="left" w:pos="567"/>
        </w:tabs>
        <w:rPr>
          <w:sz w:val="22"/>
          <w:lang w:val="hu-HU"/>
        </w:rPr>
      </w:pPr>
    </w:p>
    <w:p w14:paraId="4D16AC41" w14:textId="77777777" w:rsidR="00BB1D8F" w:rsidRPr="00A053FF" w:rsidRDefault="00BB1D8F" w:rsidP="00C815F2">
      <w:pPr>
        <w:tabs>
          <w:tab w:val="left" w:pos="567"/>
        </w:tabs>
        <w:rPr>
          <w:sz w:val="22"/>
          <w:lang w:val="hu-HU"/>
        </w:rPr>
      </w:pPr>
    </w:p>
    <w:p w14:paraId="10422712" w14:textId="77777777" w:rsidR="00BB1D8F" w:rsidRPr="00A053FF" w:rsidRDefault="00BB1D8F" w:rsidP="00C815F2">
      <w:pPr>
        <w:widowControl w:val="0"/>
        <w:tabs>
          <w:tab w:val="left" w:pos="567"/>
        </w:tabs>
        <w:ind w:left="567" w:hanging="567"/>
        <w:rPr>
          <w:b/>
          <w:sz w:val="22"/>
          <w:lang w:val="hu-HU"/>
        </w:rPr>
      </w:pPr>
      <w:r w:rsidRPr="00A053FF">
        <w:rPr>
          <w:b/>
          <w:sz w:val="22"/>
          <w:lang w:val="hu-HU"/>
        </w:rPr>
        <w:t>5.</w:t>
      </w:r>
      <w:r w:rsidRPr="00A053FF">
        <w:rPr>
          <w:b/>
          <w:sz w:val="22"/>
          <w:lang w:val="hu-HU"/>
        </w:rPr>
        <w:tab/>
        <w:t>FARMAKOLÓGIAI TULAJDONSÁGOK</w:t>
      </w:r>
    </w:p>
    <w:p w14:paraId="12A4EA11" w14:textId="77777777" w:rsidR="00BB1D8F" w:rsidRPr="00A053FF" w:rsidRDefault="00BB1D8F" w:rsidP="00C815F2">
      <w:pPr>
        <w:tabs>
          <w:tab w:val="left" w:pos="567"/>
          <w:tab w:val="left" w:pos="7230"/>
        </w:tabs>
        <w:rPr>
          <w:sz w:val="22"/>
          <w:lang w:val="hu-HU"/>
        </w:rPr>
      </w:pPr>
    </w:p>
    <w:p w14:paraId="56EF2607" w14:textId="77777777" w:rsidR="00BB1D8F" w:rsidRPr="00A053FF" w:rsidRDefault="00BB1D8F" w:rsidP="00C815F2">
      <w:pPr>
        <w:widowControl w:val="0"/>
        <w:tabs>
          <w:tab w:val="left" w:pos="567"/>
        </w:tabs>
        <w:ind w:left="567" w:hanging="567"/>
        <w:rPr>
          <w:b/>
          <w:sz w:val="22"/>
          <w:lang w:val="hu-HU"/>
        </w:rPr>
      </w:pPr>
      <w:r w:rsidRPr="00A053FF">
        <w:rPr>
          <w:b/>
          <w:sz w:val="22"/>
          <w:lang w:val="hu-HU"/>
        </w:rPr>
        <w:t>5.1</w:t>
      </w:r>
      <w:r w:rsidRPr="00A053FF">
        <w:rPr>
          <w:b/>
          <w:sz w:val="22"/>
          <w:lang w:val="hu-HU"/>
        </w:rPr>
        <w:tab/>
        <w:t>Farmakodinámiás tulajdonságok</w:t>
      </w:r>
    </w:p>
    <w:p w14:paraId="5A1EA135" w14:textId="77777777" w:rsidR="00BB1D8F" w:rsidRPr="00A053FF" w:rsidRDefault="00BB1D8F" w:rsidP="00C815F2">
      <w:pPr>
        <w:tabs>
          <w:tab w:val="left" w:pos="567"/>
        </w:tabs>
        <w:rPr>
          <w:sz w:val="22"/>
          <w:lang w:val="hu-HU"/>
        </w:rPr>
      </w:pPr>
    </w:p>
    <w:p w14:paraId="54D25361" w14:textId="77777777" w:rsidR="00BB1D8F" w:rsidRPr="00A053FF" w:rsidRDefault="00BB1D8F" w:rsidP="00C815F2">
      <w:pPr>
        <w:tabs>
          <w:tab w:val="left" w:pos="567"/>
        </w:tabs>
        <w:rPr>
          <w:sz w:val="22"/>
          <w:lang w:val="hu-HU"/>
        </w:rPr>
      </w:pPr>
      <w:r w:rsidRPr="00A053FF">
        <w:rPr>
          <w:sz w:val="22"/>
          <w:lang w:val="hu-HU"/>
        </w:rPr>
        <w:t>Farmakoterápiás csoport: citosztatikumok (antraciklinek és származékaik), ATC kód: L01D B01.</w:t>
      </w:r>
    </w:p>
    <w:p w14:paraId="58717D39" w14:textId="77777777" w:rsidR="00BB1D8F" w:rsidRPr="00A053FF" w:rsidRDefault="00BB1D8F" w:rsidP="00C815F2">
      <w:pPr>
        <w:tabs>
          <w:tab w:val="left" w:pos="567"/>
        </w:tabs>
        <w:rPr>
          <w:sz w:val="22"/>
          <w:lang w:val="hu-HU"/>
        </w:rPr>
      </w:pPr>
    </w:p>
    <w:p w14:paraId="057136E3" w14:textId="77777777" w:rsidR="00666310" w:rsidRPr="00135824" w:rsidRDefault="00666310" w:rsidP="00C815F2">
      <w:pPr>
        <w:numPr>
          <w:ilvl w:val="12"/>
          <w:numId w:val="0"/>
        </w:numPr>
        <w:rPr>
          <w:sz w:val="22"/>
          <w:szCs w:val="22"/>
          <w:u w:val="single"/>
          <w:lang w:val="hu-HU"/>
        </w:rPr>
      </w:pPr>
      <w:r w:rsidRPr="00135824">
        <w:rPr>
          <w:sz w:val="22"/>
          <w:szCs w:val="22"/>
          <w:u w:val="single"/>
          <w:lang w:val="hu-HU"/>
        </w:rPr>
        <w:t>Hatásmechanizmus</w:t>
      </w:r>
    </w:p>
    <w:p w14:paraId="17F210B0" w14:textId="77777777" w:rsidR="00BB1D8F" w:rsidRPr="00A053FF" w:rsidRDefault="00BB1D8F" w:rsidP="00C815F2">
      <w:pPr>
        <w:tabs>
          <w:tab w:val="left" w:pos="567"/>
        </w:tabs>
        <w:rPr>
          <w:sz w:val="22"/>
          <w:lang w:val="hu-HU"/>
        </w:rPr>
      </w:pPr>
      <w:r w:rsidRPr="00A053FF">
        <w:rPr>
          <w:sz w:val="22"/>
          <w:lang w:val="hu-HU"/>
        </w:rPr>
        <w:t>A Caelyx</w:t>
      </w:r>
      <w:r w:rsidR="00463873" w:rsidRPr="00463873">
        <w:rPr>
          <w:sz w:val="22"/>
          <w:lang w:val="hu-HU"/>
        </w:rPr>
        <w:t xml:space="preserve"> </w:t>
      </w:r>
      <w:r w:rsidR="008C0C0C">
        <w:rPr>
          <w:sz w:val="22"/>
          <w:lang w:val="hu-HU"/>
        </w:rPr>
        <w:t>pegylated</w:t>
      </w:r>
      <w:r w:rsidR="00D50C08">
        <w:rPr>
          <w:sz w:val="22"/>
          <w:lang w:val="hu-HU"/>
        </w:rPr>
        <w:t xml:space="preserve"> liposomal </w:t>
      </w:r>
      <w:r w:rsidRPr="00A053FF">
        <w:rPr>
          <w:sz w:val="22"/>
          <w:lang w:val="hu-HU"/>
        </w:rPr>
        <w:t xml:space="preserve">hatóanyaga a doxorubicin-hidroklorid, citotoxikus hatású antraciklin típusú antibiotikum, melyet a </w:t>
      </w:r>
      <w:r w:rsidRPr="00A053FF">
        <w:rPr>
          <w:i/>
          <w:sz w:val="22"/>
          <w:lang w:val="hu-HU"/>
        </w:rPr>
        <w:t>Streptomyces peucetius</w:t>
      </w:r>
      <w:r w:rsidRPr="00A053FF">
        <w:rPr>
          <w:sz w:val="22"/>
          <w:lang w:val="hu-HU"/>
        </w:rPr>
        <w:t xml:space="preserve"> var. </w:t>
      </w:r>
      <w:r w:rsidRPr="00A053FF">
        <w:rPr>
          <w:i/>
          <w:sz w:val="22"/>
          <w:lang w:val="hu-HU"/>
        </w:rPr>
        <w:t>caesius</w:t>
      </w:r>
      <w:r w:rsidRPr="00A053FF">
        <w:rPr>
          <w:sz w:val="22"/>
          <w:lang w:val="hu-HU"/>
        </w:rPr>
        <w:t xml:space="preserve"> termel. A doxorubicin daganatellenes hatásának pontos mechanizmusa nem ismert. Általában úgy gondolják, hogy a DNS</w:t>
      </w:r>
      <w:r w:rsidR="00764492">
        <w:rPr>
          <w:sz w:val="22"/>
          <w:lang w:val="hu-HU"/>
        </w:rPr>
        <w:noBreakHyphen/>
      </w:r>
      <w:r w:rsidRPr="00A053FF">
        <w:rPr>
          <w:sz w:val="22"/>
          <w:lang w:val="hu-HU"/>
        </w:rPr>
        <w:t xml:space="preserve">replikáció, valamint az RNS és fehérjeszintézis gátlása a felelős a citotoxikus hatások többségéért. Ez feltehetően annak a következménye, hogy az antraciklin a DNS kettős spiráljának </w:t>
      </w:r>
      <w:r w:rsidR="008149F8">
        <w:rPr>
          <w:sz w:val="22"/>
          <w:lang w:val="hu-HU"/>
        </w:rPr>
        <w:t>egymás melletti</w:t>
      </w:r>
      <w:r w:rsidR="008149F8" w:rsidRPr="00A053FF">
        <w:rPr>
          <w:sz w:val="22"/>
          <w:lang w:val="hu-HU"/>
        </w:rPr>
        <w:t xml:space="preserve"> </w:t>
      </w:r>
      <w:r w:rsidRPr="00A053FF">
        <w:rPr>
          <w:sz w:val="22"/>
          <w:lang w:val="hu-HU"/>
        </w:rPr>
        <w:t>bázispárjai közé ékelődve megakadályozzák a nukleinsav-szálak replikációhoz szükséges szétválását.</w:t>
      </w:r>
    </w:p>
    <w:p w14:paraId="5338A720" w14:textId="77777777" w:rsidR="00BB1D8F" w:rsidRPr="00A053FF" w:rsidRDefault="00BB1D8F" w:rsidP="00C815F2">
      <w:pPr>
        <w:tabs>
          <w:tab w:val="left" w:pos="567"/>
        </w:tabs>
        <w:rPr>
          <w:sz w:val="22"/>
          <w:lang w:val="hu-HU"/>
        </w:rPr>
      </w:pPr>
    </w:p>
    <w:p w14:paraId="2E44B53B" w14:textId="77777777" w:rsidR="00666310" w:rsidRPr="00666310" w:rsidRDefault="00666310" w:rsidP="00C815F2">
      <w:pPr>
        <w:tabs>
          <w:tab w:val="left" w:pos="567"/>
        </w:tabs>
        <w:rPr>
          <w:color w:val="000000"/>
          <w:sz w:val="22"/>
          <w:szCs w:val="20"/>
          <w:u w:val="single"/>
          <w:lang w:val="hu-HU"/>
        </w:rPr>
      </w:pPr>
      <w:r w:rsidRPr="00666310">
        <w:rPr>
          <w:color w:val="000000"/>
          <w:sz w:val="22"/>
          <w:szCs w:val="20"/>
          <w:u w:val="single"/>
          <w:lang w:val="hu-HU"/>
        </w:rPr>
        <w:t>Klinikai hatásosság és biztonságosság</w:t>
      </w:r>
    </w:p>
    <w:p w14:paraId="5843C220" w14:textId="77777777" w:rsidR="00BB1D8F" w:rsidRPr="00A053FF" w:rsidRDefault="00BB1D8F" w:rsidP="00C815F2">
      <w:pPr>
        <w:tabs>
          <w:tab w:val="left" w:pos="567"/>
        </w:tabs>
        <w:rPr>
          <w:sz w:val="22"/>
          <w:lang w:val="hu-HU"/>
        </w:rPr>
      </w:pPr>
      <w:r w:rsidRPr="00A053FF">
        <w:rPr>
          <w:sz w:val="22"/>
          <w:lang w:val="hu-HU"/>
        </w:rPr>
        <w:t>Egy III.</w:t>
      </w:r>
      <w:r w:rsidR="00764492">
        <w:rPr>
          <w:sz w:val="22"/>
          <w:lang w:val="hu-HU"/>
        </w:rPr>
        <w:t> </w:t>
      </w:r>
      <w:r w:rsidRPr="00A053FF">
        <w:rPr>
          <w:sz w:val="22"/>
          <w:lang w:val="hu-HU"/>
        </w:rPr>
        <w:t>fázisú, randomizált klinikai vizsgálatban a Caelyx</w:t>
      </w:r>
      <w:r w:rsidR="00463873">
        <w:rPr>
          <w:sz w:val="22"/>
          <w:lang w:val="hu-HU"/>
        </w:rPr>
        <w:t xml:space="preserve"> </w:t>
      </w:r>
      <w:r w:rsidR="008C0C0C">
        <w:rPr>
          <w:sz w:val="22"/>
          <w:lang w:val="hu-HU"/>
        </w:rPr>
        <w:t>pegylated</w:t>
      </w:r>
      <w:r w:rsidR="00D50C08">
        <w:rPr>
          <w:sz w:val="22"/>
          <w:lang w:val="hu-HU"/>
        </w:rPr>
        <w:t xml:space="preserve"> liposomal-</w:t>
      </w:r>
      <w:r w:rsidRPr="00A053FF">
        <w:rPr>
          <w:sz w:val="22"/>
          <w:lang w:val="hu-HU"/>
        </w:rPr>
        <w:t>t doxorubicinnel hasonlították össze 509, metasztatikus emlőkarcinómában szenvedő beteg részvételével. A vizsgálati tervben megfogalmazott célkitűzés, mely szerint nem lesz különbség a Caelyx</w:t>
      </w:r>
      <w:r w:rsidR="00463873" w:rsidRPr="00463873">
        <w:rPr>
          <w:sz w:val="22"/>
          <w:lang w:val="hu-HU"/>
        </w:rPr>
        <w:t xml:space="preserve"> </w:t>
      </w:r>
      <w:r w:rsidR="008C0C0C">
        <w:rPr>
          <w:sz w:val="22"/>
          <w:lang w:val="hu-HU"/>
        </w:rPr>
        <w:t>pegylated</w:t>
      </w:r>
      <w:r w:rsidR="00D50C08">
        <w:rPr>
          <w:sz w:val="22"/>
          <w:lang w:val="hu-HU"/>
        </w:rPr>
        <w:t xml:space="preserve"> liposomal </w:t>
      </w:r>
      <w:r w:rsidRPr="00A053FF">
        <w:rPr>
          <w:sz w:val="22"/>
          <w:lang w:val="hu-HU"/>
        </w:rPr>
        <w:t>és a doxorubicin között, teljesült; a progressziómentes túlélés (PFS) relatív kockázata (HR) 1,00 volt (HR 95%-os konfidencia</w:t>
      </w:r>
      <w:r w:rsidR="009474ED">
        <w:rPr>
          <w:sz w:val="22"/>
          <w:lang w:val="hu-HU"/>
        </w:rPr>
        <w:noBreakHyphen/>
      </w:r>
      <w:r w:rsidRPr="00A053FF">
        <w:rPr>
          <w:sz w:val="22"/>
          <w:lang w:val="hu-HU"/>
        </w:rPr>
        <w:t>intervalluma: 0,82</w:t>
      </w:r>
      <w:r w:rsidR="004C0855">
        <w:rPr>
          <w:sz w:val="22"/>
          <w:lang w:val="hu-HU"/>
        </w:rPr>
        <w:t xml:space="preserve"> </w:t>
      </w:r>
      <w:r w:rsidRPr="00A053FF">
        <w:rPr>
          <w:sz w:val="22"/>
          <w:lang w:val="hu-HU"/>
        </w:rPr>
        <w:t>–</w:t>
      </w:r>
      <w:r w:rsidR="004C0855">
        <w:rPr>
          <w:sz w:val="22"/>
          <w:lang w:val="hu-HU"/>
        </w:rPr>
        <w:t xml:space="preserve"> </w:t>
      </w:r>
      <w:r w:rsidRPr="00A053FF">
        <w:rPr>
          <w:sz w:val="22"/>
          <w:lang w:val="hu-HU"/>
        </w:rPr>
        <w:t>1,22). A progressziómentes túlélés prognosztikai változókkal korrigált relatív kockázata nem mutatott különbséget a kezelés szerinti, illetve a beválasztás szerinti (ITT) elemzéskor.</w:t>
      </w:r>
    </w:p>
    <w:p w14:paraId="61DAA4D5" w14:textId="77777777" w:rsidR="00BB1D8F" w:rsidRPr="00A053FF" w:rsidRDefault="00BB1D8F" w:rsidP="00C815F2">
      <w:pPr>
        <w:tabs>
          <w:tab w:val="left" w:pos="567"/>
        </w:tabs>
        <w:rPr>
          <w:sz w:val="22"/>
          <w:lang w:val="hu-HU"/>
        </w:rPr>
      </w:pPr>
    </w:p>
    <w:p w14:paraId="3E2451BE" w14:textId="77777777" w:rsidR="00BB1D8F" w:rsidRPr="00A053FF" w:rsidRDefault="00BB1D8F" w:rsidP="00C815F2">
      <w:pPr>
        <w:tabs>
          <w:tab w:val="left" w:pos="567"/>
        </w:tabs>
        <w:rPr>
          <w:sz w:val="22"/>
          <w:lang w:val="hu-HU"/>
        </w:rPr>
      </w:pPr>
      <w:r w:rsidRPr="00A053FF">
        <w:rPr>
          <w:sz w:val="22"/>
          <w:lang w:val="hu-HU"/>
        </w:rPr>
        <w:t xml:space="preserve">A cardialis toxicitásra vonatkozó elődleges elemzés azt mutatta, hogy a kumulatív antraciklindózis függvényében kialakuló cardialis esemény kockázata szignifikánsan alacsonyabb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esetében, mint doxorubicin mellett (HR</w:t>
      </w:r>
      <w:r w:rsidR="00764492">
        <w:rPr>
          <w:sz w:val="22"/>
          <w:lang w:val="hu-HU"/>
        </w:rPr>
        <w:t> </w:t>
      </w:r>
      <w:r w:rsidRPr="00A053FF">
        <w:rPr>
          <w:sz w:val="22"/>
          <w:lang w:val="hu-HU"/>
        </w:rPr>
        <w:t>=</w:t>
      </w:r>
      <w:r w:rsidR="00764492">
        <w:rPr>
          <w:sz w:val="22"/>
          <w:lang w:val="hu-HU"/>
        </w:rPr>
        <w:t> </w:t>
      </w:r>
      <w:r w:rsidRPr="00A053FF">
        <w:rPr>
          <w:sz w:val="22"/>
          <w:lang w:val="hu-HU"/>
        </w:rPr>
        <w:t>3,16; p&lt; 0,001). 450 mg/m</w:t>
      </w:r>
      <w:r w:rsidRPr="00A053FF">
        <w:rPr>
          <w:sz w:val="22"/>
          <w:vertAlign w:val="superscript"/>
          <w:lang w:val="hu-HU"/>
        </w:rPr>
        <w:t>2</w:t>
      </w:r>
      <w:r w:rsidR="00764492">
        <w:rPr>
          <w:sz w:val="22"/>
          <w:lang w:val="hu-HU"/>
        </w:rPr>
        <w:noBreakHyphen/>
      </w:r>
      <w:r w:rsidRPr="00A053FF">
        <w:rPr>
          <w:sz w:val="22"/>
          <w:lang w:val="hu-HU"/>
        </w:rPr>
        <w:t>nél nagyobb kumulatív dózis esetében nem volt cardialis esemény Caelyx</w:t>
      </w:r>
      <w:r w:rsidR="00463873">
        <w:rPr>
          <w:sz w:val="22"/>
          <w:lang w:val="hu-HU"/>
        </w:rPr>
        <w:t xml:space="preserve"> </w:t>
      </w:r>
      <w:r w:rsidR="008C0C0C">
        <w:rPr>
          <w:sz w:val="22"/>
          <w:lang w:val="hu-HU"/>
        </w:rPr>
        <w:t>pegylated</w:t>
      </w:r>
      <w:r w:rsidR="00D50C08">
        <w:rPr>
          <w:sz w:val="22"/>
          <w:lang w:val="hu-HU"/>
        </w:rPr>
        <w:t xml:space="preserve"> liposomal</w:t>
      </w:r>
      <w:r w:rsidRPr="00A053FF">
        <w:rPr>
          <w:sz w:val="22"/>
          <w:lang w:val="hu-HU"/>
        </w:rPr>
        <w:t>-kezelés mellett.</w:t>
      </w:r>
    </w:p>
    <w:p w14:paraId="2AEAF47F" w14:textId="77777777" w:rsidR="00BB1D8F" w:rsidRPr="00A053FF" w:rsidRDefault="00BB1D8F" w:rsidP="00C815F2">
      <w:pPr>
        <w:tabs>
          <w:tab w:val="left" w:pos="567"/>
        </w:tabs>
        <w:rPr>
          <w:sz w:val="22"/>
          <w:lang w:val="hu-HU"/>
        </w:rPr>
      </w:pPr>
    </w:p>
    <w:p w14:paraId="76F3F6F5" w14:textId="77777777" w:rsidR="00C815F2" w:rsidRDefault="00BB1D8F" w:rsidP="00C815F2">
      <w:pPr>
        <w:tabs>
          <w:tab w:val="left" w:pos="567"/>
        </w:tabs>
        <w:rPr>
          <w:sz w:val="22"/>
          <w:lang w:val="hu-HU"/>
        </w:rPr>
      </w:pPr>
      <w:r w:rsidRPr="00A053FF">
        <w:rPr>
          <w:sz w:val="22"/>
          <w:lang w:val="hu-HU"/>
        </w:rPr>
        <w:t>Egy III.</w:t>
      </w:r>
      <w:r w:rsidR="00764492">
        <w:rPr>
          <w:sz w:val="22"/>
          <w:lang w:val="hu-HU"/>
        </w:rPr>
        <w:t> </w:t>
      </w:r>
      <w:r w:rsidRPr="00A053FF">
        <w:rPr>
          <w:sz w:val="22"/>
          <w:lang w:val="hu-HU"/>
        </w:rPr>
        <w:t xml:space="preserve">fázisú vizsgálattal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és a topotecan hatékonyságát hasonlították össze 474, epithelsejtes ováriumkarcinómában szenvedő, elsővonalban platina-alapú bázisterápiával sikertelenül kezelt betegen. A Caelyx</w:t>
      </w:r>
      <w:r w:rsidR="001F4E66">
        <w:rPr>
          <w:sz w:val="22"/>
          <w:lang w:val="hu-HU"/>
        </w:rPr>
        <w:t xml:space="preserve"> </w:t>
      </w:r>
      <w:r w:rsidR="008C0C0C">
        <w:rPr>
          <w:sz w:val="22"/>
          <w:lang w:val="hu-HU"/>
        </w:rPr>
        <w:t>pegylated</w:t>
      </w:r>
      <w:r w:rsidR="00D50C08">
        <w:rPr>
          <w:sz w:val="22"/>
          <w:lang w:val="hu-HU"/>
        </w:rPr>
        <w:t xml:space="preserve"> liposomal-la</w:t>
      </w:r>
      <w:r w:rsidRPr="00A053FF">
        <w:rPr>
          <w:sz w:val="22"/>
          <w:lang w:val="hu-HU"/>
        </w:rPr>
        <w:t xml:space="preserve">l kezelt betegek teljes túlélése kedvezőbb </w:t>
      </w:r>
      <w:r w:rsidRPr="00A053FF">
        <w:rPr>
          <w:sz w:val="22"/>
          <w:lang w:val="hu-HU"/>
        </w:rPr>
        <w:lastRenderedPageBreak/>
        <w:t>volt, mint a topotecannal kezelt betegeké, amit az 1,216 kockázati arány mutat (95%</w:t>
      </w:r>
      <w:r w:rsidR="002808CD">
        <w:rPr>
          <w:sz w:val="22"/>
          <w:lang w:val="hu-HU"/>
        </w:rPr>
        <w:t>-os</w:t>
      </w:r>
      <w:r w:rsidRPr="00A053FF">
        <w:rPr>
          <w:sz w:val="22"/>
          <w:lang w:val="hu-HU"/>
        </w:rPr>
        <w:t xml:space="preserve"> CI</w:t>
      </w:r>
      <w:r w:rsidR="007D151A">
        <w:rPr>
          <w:sz w:val="22"/>
          <w:lang w:val="hu-HU"/>
        </w:rPr>
        <w:t>:</w:t>
      </w:r>
      <w:r w:rsidR="007D151A" w:rsidRPr="00A053FF">
        <w:rPr>
          <w:sz w:val="22"/>
          <w:lang w:val="hu-HU"/>
        </w:rPr>
        <w:t xml:space="preserve"> </w:t>
      </w:r>
      <w:r w:rsidRPr="00A053FF">
        <w:rPr>
          <w:sz w:val="22"/>
          <w:lang w:val="hu-HU"/>
        </w:rPr>
        <w:t>1,000</w:t>
      </w:r>
      <w:r w:rsidR="007D151A">
        <w:rPr>
          <w:sz w:val="22"/>
          <w:lang w:val="hu-HU"/>
        </w:rPr>
        <w:t>;</w:t>
      </w:r>
      <w:r w:rsidR="007D151A" w:rsidRPr="00A053FF">
        <w:rPr>
          <w:sz w:val="22"/>
          <w:lang w:val="hu-HU"/>
        </w:rPr>
        <w:t xml:space="preserve"> </w:t>
      </w:r>
      <w:r w:rsidRPr="00A053FF">
        <w:rPr>
          <w:sz w:val="22"/>
          <w:lang w:val="hu-HU"/>
        </w:rPr>
        <w:t>1,478), p</w:t>
      </w:r>
      <w:r w:rsidR="004C0855" w:rsidRPr="00135824">
        <w:rPr>
          <w:lang w:val="hu-HU"/>
        </w:rPr>
        <w:t> </w:t>
      </w:r>
      <w:r w:rsidRPr="00A053FF">
        <w:rPr>
          <w:sz w:val="22"/>
          <w:lang w:val="hu-HU"/>
        </w:rPr>
        <w:t>=</w:t>
      </w:r>
      <w:r w:rsidR="004C0855">
        <w:rPr>
          <w:sz w:val="22"/>
          <w:lang w:val="hu-HU"/>
        </w:rPr>
        <w:t> </w:t>
      </w:r>
      <w:r w:rsidRPr="00A053FF">
        <w:rPr>
          <w:sz w:val="22"/>
          <w:lang w:val="hu-HU"/>
        </w:rPr>
        <w:t xml:space="preserve">0,050. Az 1., 2. és 3. évben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esetében a túlélési arány 56,3%, 34,7% és 20,2% volt, míg ez a topotecannál 54,0%, 23,6% és 13,2% volt.</w:t>
      </w:r>
    </w:p>
    <w:p w14:paraId="281B37BA" w14:textId="77777777" w:rsidR="00BB1D8F" w:rsidRPr="00A053FF" w:rsidRDefault="00BB1D8F" w:rsidP="00C815F2">
      <w:pPr>
        <w:tabs>
          <w:tab w:val="left" w:pos="567"/>
        </w:tabs>
        <w:rPr>
          <w:sz w:val="22"/>
          <w:lang w:val="hu-HU"/>
        </w:rPr>
      </w:pPr>
    </w:p>
    <w:p w14:paraId="1376EF80" w14:textId="77777777" w:rsidR="00BB1D8F" w:rsidRPr="00A053FF" w:rsidRDefault="00BB1D8F" w:rsidP="00C815F2">
      <w:pPr>
        <w:tabs>
          <w:tab w:val="left" w:pos="567"/>
        </w:tabs>
        <w:rPr>
          <w:sz w:val="22"/>
          <w:lang w:val="hu-HU"/>
        </w:rPr>
      </w:pPr>
      <w:r w:rsidRPr="00A053FF">
        <w:rPr>
          <w:sz w:val="22"/>
          <w:lang w:val="hu-HU"/>
        </w:rPr>
        <w:t>Platina</w:t>
      </w:r>
      <w:r w:rsidR="00764492">
        <w:rPr>
          <w:sz w:val="22"/>
          <w:lang w:val="hu-HU"/>
        </w:rPr>
        <w:noBreakHyphen/>
      </w:r>
      <w:r w:rsidRPr="00A053FF">
        <w:rPr>
          <w:sz w:val="22"/>
          <w:lang w:val="hu-HU"/>
        </w:rPr>
        <w:t>szenzitív betegek alcsoportjánál a különbség nagyobb volt: kockázati arány 1,432 (95%</w:t>
      </w:r>
      <w:r w:rsidR="002808CD">
        <w:rPr>
          <w:sz w:val="22"/>
          <w:lang w:val="hu-HU"/>
        </w:rPr>
        <w:t>-os</w:t>
      </w:r>
      <w:r w:rsidRPr="00A053FF">
        <w:rPr>
          <w:sz w:val="22"/>
          <w:lang w:val="hu-HU"/>
        </w:rPr>
        <w:t xml:space="preserve"> CI</w:t>
      </w:r>
      <w:r w:rsidR="0011701E">
        <w:rPr>
          <w:sz w:val="22"/>
          <w:lang w:val="hu-HU"/>
        </w:rPr>
        <w:t>:</w:t>
      </w:r>
      <w:r w:rsidR="0011701E" w:rsidRPr="00A053FF">
        <w:rPr>
          <w:sz w:val="22"/>
          <w:lang w:val="hu-HU"/>
        </w:rPr>
        <w:t xml:space="preserve"> </w:t>
      </w:r>
      <w:r w:rsidRPr="00A053FF">
        <w:rPr>
          <w:sz w:val="22"/>
          <w:lang w:val="hu-HU"/>
        </w:rPr>
        <w:t>1,066</w:t>
      </w:r>
      <w:r w:rsidR="0011701E">
        <w:rPr>
          <w:sz w:val="22"/>
          <w:lang w:val="hu-HU"/>
        </w:rPr>
        <w:t>;</w:t>
      </w:r>
      <w:r w:rsidR="0011701E" w:rsidRPr="00A053FF">
        <w:rPr>
          <w:sz w:val="22"/>
          <w:lang w:val="hu-HU"/>
        </w:rPr>
        <w:t xml:space="preserve"> </w:t>
      </w:r>
      <w:r w:rsidRPr="00A053FF">
        <w:rPr>
          <w:sz w:val="22"/>
          <w:lang w:val="hu-HU"/>
        </w:rPr>
        <w:t>1,923), p</w:t>
      </w:r>
      <w:r w:rsidR="00764492">
        <w:rPr>
          <w:sz w:val="22"/>
          <w:lang w:val="hu-HU"/>
        </w:rPr>
        <w:t> </w:t>
      </w:r>
      <w:r w:rsidRPr="00A053FF">
        <w:rPr>
          <w:sz w:val="22"/>
          <w:lang w:val="hu-HU"/>
        </w:rPr>
        <w:t>=</w:t>
      </w:r>
      <w:r w:rsidR="00764492">
        <w:rPr>
          <w:sz w:val="22"/>
          <w:lang w:val="hu-HU"/>
        </w:rPr>
        <w:t> </w:t>
      </w:r>
      <w:r w:rsidRPr="00A053FF">
        <w:rPr>
          <w:sz w:val="22"/>
          <w:lang w:val="hu-HU"/>
        </w:rPr>
        <w:t xml:space="preserve">0,017. Az 1., 2. és 3. évben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esetében a túlélési arány 74,1%, 51,2% és 28,4% volt, míg ez a topotecannál 66,2%, 31,0% és 17,5% volt.</w:t>
      </w:r>
    </w:p>
    <w:p w14:paraId="2E500C74" w14:textId="77777777" w:rsidR="00BB1D8F" w:rsidRPr="00A053FF" w:rsidRDefault="00BB1D8F" w:rsidP="00C815F2">
      <w:pPr>
        <w:tabs>
          <w:tab w:val="left" w:pos="567"/>
        </w:tabs>
        <w:rPr>
          <w:sz w:val="22"/>
          <w:lang w:val="hu-HU"/>
        </w:rPr>
      </w:pPr>
    </w:p>
    <w:p w14:paraId="0958044D" w14:textId="77777777" w:rsidR="00BB1D8F" w:rsidRPr="00A053FF" w:rsidRDefault="00BB1D8F" w:rsidP="00C815F2">
      <w:pPr>
        <w:tabs>
          <w:tab w:val="left" w:pos="567"/>
        </w:tabs>
        <w:rPr>
          <w:sz w:val="22"/>
          <w:lang w:val="hu-HU"/>
        </w:rPr>
      </w:pPr>
      <w:r w:rsidRPr="00A053FF">
        <w:rPr>
          <w:sz w:val="22"/>
          <w:lang w:val="hu-HU"/>
        </w:rPr>
        <w:t>Platina</w:t>
      </w:r>
      <w:r w:rsidR="00764492">
        <w:rPr>
          <w:sz w:val="22"/>
          <w:lang w:val="hu-HU"/>
        </w:rPr>
        <w:noBreakHyphen/>
      </w:r>
      <w:r w:rsidRPr="00A053FF">
        <w:rPr>
          <w:sz w:val="22"/>
          <w:lang w:val="hu-HU"/>
        </w:rPr>
        <w:t>refrakter betegek alcsoportjánál a kezelések hasonlóak voltak: kockázati arány 1,069 (95%</w:t>
      </w:r>
      <w:r w:rsidR="00764492">
        <w:rPr>
          <w:sz w:val="22"/>
          <w:lang w:val="hu-HU"/>
        </w:rPr>
        <w:noBreakHyphen/>
      </w:r>
      <w:r w:rsidR="002808CD">
        <w:rPr>
          <w:sz w:val="22"/>
          <w:lang w:val="hu-HU"/>
        </w:rPr>
        <w:t>os</w:t>
      </w:r>
      <w:r w:rsidRPr="00A053FF">
        <w:rPr>
          <w:sz w:val="22"/>
          <w:lang w:val="hu-HU"/>
        </w:rPr>
        <w:t xml:space="preserve"> CI</w:t>
      </w:r>
      <w:r w:rsidR="0011701E">
        <w:rPr>
          <w:sz w:val="22"/>
          <w:lang w:val="hu-HU"/>
        </w:rPr>
        <w:t>:</w:t>
      </w:r>
      <w:r w:rsidR="0011701E" w:rsidRPr="00A053FF">
        <w:rPr>
          <w:sz w:val="22"/>
          <w:lang w:val="hu-HU"/>
        </w:rPr>
        <w:t xml:space="preserve"> </w:t>
      </w:r>
      <w:r w:rsidRPr="00A053FF">
        <w:rPr>
          <w:sz w:val="22"/>
          <w:lang w:val="hu-HU"/>
        </w:rPr>
        <w:t>0,823</w:t>
      </w:r>
      <w:r w:rsidR="0011701E">
        <w:rPr>
          <w:sz w:val="22"/>
          <w:lang w:val="hu-HU"/>
        </w:rPr>
        <w:t>;</w:t>
      </w:r>
      <w:r w:rsidR="0011701E" w:rsidRPr="00A053FF">
        <w:rPr>
          <w:sz w:val="22"/>
          <w:lang w:val="hu-HU"/>
        </w:rPr>
        <w:t xml:space="preserve"> </w:t>
      </w:r>
      <w:r w:rsidRPr="00A053FF">
        <w:rPr>
          <w:sz w:val="22"/>
          <w:lang w:val="hu-HU"/>
        </w:rPr>
        <w:t>1,387), p</w:t>
      </w:r>
      <w:r w:rsidR="002808CD">
        <w:rPr>
          <w:sz w:val="22"/>
          <w:lang w:val="hu-HU"/>
        </w:rPr>
        <w:t xml:space="preserve"> </w:t>
      </w:r>
      <w:r w:rsidRPr="00A053FF">
        <w:rPr>
          <w:sz w:val="22"/>
          <w:lang w:val="hu-HU"/>
        </w:rPr>
        <w:t>=</w:t>
      </w:r>
      <w:r w:rsidR="002808CD">
        <w:rPr>
          <w:sz w:val="22"/>
          <w:lang w:val="hu-HU"/>
        </w:rPr>
        <w:t xml:space="preserve"> </w:t>
      </w:r>
      <w:r w:rsidRPr="00A053FF">
        <w:rPr>
          <w:sz w:val="22"/>
          <w:lang w:val="hu-HU"/>
        </w:rPr>
        <w:t xml:space="preserve">0,618. Az 1., 2. és 3. évben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esetében a túlélési arány 41,5%, 21,1% és 13,8% volt, míg ez a topotecannál 43,2%, 17,2% és 9,5% volt.</w:t>
      </w:r>
    </w:p>
    <w:p w14:paraId="74CD1D1F" w14:textId="77777777" w:rsidR="00BB1D8F" w:rsidRPr="00A053FF" w:rsidRDefault="00BB1D8F" w:rsidP="00C815F2">
      <w:pPr>
        <w:tabs>
          <w:tab w:val="left" w:pos="567"/>
        </w:tabs>
        <w:rPr>
          <w:sz w:val="22"/>
          <w:lang w:val="hu-HU"/>
        </w:rPr>
      </w:pPr>
    </w:p>
    <w:p w14:paraId="62C8D3AF" w14:textId="77777777" w:rsidR="00BB1D8F" w:rsidRPr="00A053FF" w:rsidRDefault="00BB1D8F" w:rsidP="00C815F2">
      <w:pPr>
        <w:pStyle w:val="EndnoteText"/>
        <w:numPr>
          <w:ilvl w:val="12"/>
          <w:numId w:val="0"/>
        </w:numPr>
        <w:tabs>
          <w:tab w:val="clear" w:pos="567"/>
        </w:tabs>
        <w:rPr>
          <w:szCs w:val="22"/>
          <w:lang w:val="hu-HU"/>
        </w:rPr>
      </w:pPr>
      <w:r>
        <w:rPr>
          <w:lang w:val="hu-HU"/>
        </w:rPr>
        <w:t xml:space="preserve">A </w:t>
      </w:r>
      <w:r w:rsidRPr="00A053FF">
        <w:rPr>
          <w:lang w:val="hu-HU"/>
        </w:rPr>
        <w:t xml:space="preserve">Caelyx </w:t>
      </w:r>
      <w:r w:rsidR="008C0C0C">
        <w:rPr>
          <w:lang w:val="hu-HU"/>
        </w:rPr>
        <w:t>pegylated</w:t>
      </w:r>
      <w:r w:rsidR="00D50C08">
        <w:rPr>
          <w:lang w:val="hu-HU"/>
        </w:rPr>
        <w:t xml:space="preserve"> liposomal</w:t>
      </w:r>
      <w:r w:rsidR="00D50C08" w:rsidRPr="00A053FF">
        <w:rPr>
          <w:lang w:val="hu-HU"/>
        </w:rPr>
        <w:t xml:space="preserve"> </w:t>
      </w:r>
      <w:r w:rsidRPr="00A053FF">
        <w:rPr>
          <w:lang w:val="hu-HU"/>
        </w:rPr>
        <w:t>és bortezomib kombinációs kezelést és a bortezomib monoterápiát a biztonságosság és hatékonyság szempontjából összehasonlító, fázis III-as, randomizált, párhuzamos</w:t>
      </w:r>
      <w:r w:rsidR="00764492">
        <w:rPr>
          <w:lang w:val="hu-HU"/>
        </w:rPr>
        <w:noBreakHyphen/>
      </w:r>
      <w:r w:rsidRPr="00A053FF">
        <w:rPr>
          <w:lang w:val="hu-HU"/>
        </w:rPr>
        <w:t>csoportos, nyílt, többcentrumos vizsgál</w:t>
      </w:r>
      <w:r>
        <w:rPr>
          <w:lang w:val="hu-HU"/>
        </w:rPr>
        <w:t>a</w:t>
      </w:r>
      <w:r w:rsidRPr="00A053FF">
        <w:rPr>
          <w:lang w:val="hu-HU"/>
        </w:rPr>
        <w:t>tot végeztek 646, olyan myeloma multiplexes beteg</w:t>
      </w:r>
      <w:r>
        <w:rPr>
          <w:lang w:val="hu-HU"/>
        </w:rPr>
        <w:t xml:space="preserve"> </w:t>
      </w:r>
      <w:r w:rsidRPr="00A053FF">
        <w:rPr>
          <w:lang w:val="hu-HU"/>
        </w:rPr>
        <w:t>részvételével, akik előzőleg legalább egy kezelést már kaptak</w:t>
      </w:r>
      <w:r>
        <w:rPr>
          <w:lang w:val="hu-HU"/>
        </w:rPr>
        <w:t>,</w:t>
      </w:r>
      <w:r w:rsidRPr="00A053FF">
        <w:rPr>
          <w:lang w:val="hu-HU"/>
        </w:rPr>
        <w:t xml:space="preserve"> és betegségük nem progrediált az antraciklin-alapú kezelés során. A</w:t>
      </w:r>
      <w:r>
        <w:rPr>
          <w:lang w:val="hu-HU"/>
        </w:rPr>
        <w:t>z</w:t>
      </w:r>
      <w:r w:rsidRPr="00A053FF">
        <w:rPr>
          <w:lang w:val="hu-HU"/>
        </w:rPr>
        <w:t xml:space="preserve"> elsődleges végpont</w:t>
      </w:r>
      <w:r>
        <w:rPr>
          <w:lang w:val="hu-HU"/>
        </w:rPr>
        <w:t>ot jelentő</w:t>
      </w:r>
      <w:r w:rsidRPr="00A053FF">
        <w:rPr>
          <w:lang w:val="hu-HU"/>
        </w:rPr>
        <w:t xml:space="preserve"> progresszióig eltelt időben (time to progression</w:t>
      </w:r>
      <w:r w:rsidR="002808CD">
        <w:rPr>
          <w:lang w:val="hu-HU"/>
        </w:rPr>
        <w:t>,</w:t>
      </w:r>
      <w:r>
        <w:rPr>
          <w:lang w:val="hu-HU"/>
        </w:rPr>
        <w:t xml:space="preserve"> </w:t>
      </w:r>
      <w:r w:rsidRPr="00A053FF">
        <w:rPr>
          <w:lang w:val="hu-HU"/>
        </w:rPr>
        <w:t xml:space="preserve">TTP) a bortezomib monoterápiában részesülő betegekhez képest szignifikáns javulás mutatkozott a Caelyx </w:t>
      </w:r>
      <w:r w:rsidR="008C0C0C">
        <w:rPr>
          <w:lang w:val="hu-HU"/>
        </w:rPr>
        <w:t>pegylated</w:t>
      </w:r>
      <w:r w:rsidR="00D50C08">
        <w:rPr>
          <w:lang w:val="hu-HU"/>
        </w:rPr>
        <w:t xml:space="preserve"> liposomal</w:t>
      </w:r>
      <w:r w:rsidR="00D50C08" w:rsidRPr="00A053FF">
        <w:rPr>
          <w:lang w:val="hu-HU"/>
        </w:rPr>
        <w:t xml:space="preserve"> </w:t>
      </w:r>
      <w:r w:rsidRPr="00A053FF">
        <w:rPr>
          <w:lang w:val="hu-HU"/>
        </w:rPr>
        <w:t>és bortezomib kombinációs kezelésben részesülő betegeknél, amint azt a 35%</w:t>
      </w:r>
      <w:r w:rsidR="00764492">
        <w:rPr>
          <w:lang w:val="hu-HU"/>
        </w:rPr>
        <w:noBreakHyphen/>
      </w:r>
      <w:r w:rsidRPr="00A053FF">
        <w:rPr>
          <w:lang w:val="hu-HU"/>
        </w:rPr>
        <w:t>os rizikócsökkenés (risk reduction</w:t>
      </w:r>
      <w:r w:rsidR="002808CD">
        <w:rPr>
          <w:lang w:val="hu-HU"/>
        </w:rPr>
        <w:t>;</w:t>
      </w:r>
      <w:r>
        <w:rPr>
          <w:lang w:val="hu-HU"/>
        </w:rPr>
        <w:t xml:space="preserve"> </w:t>
      </w:r>
      <w:r w:rsidRPr="00A053FF">
        <w:rPr>
          <w:lang w:val="hu-HU"/>
        </w:rPr>
        <w:t>RR) mutatja (95%</w:t>
      </w:r>
      <w:r w:rsidR="00764492">
        <w:rPr>
          <w:lang w:val="hu-HU"/>
        </w:rPr>
        <w:noBreakHyphen/>
      </w:r>
      <w:r w:rsidR="002808CD">
        <w:rPr>
          <w:lang w:val="hu-HU"/>
        </w:rPr>
        <w:t>os</w:t>
      </w:r>
      <w:r w:rsidRPr="00A053FF">
        <w:rPr>
          <w:lang w:val="hu-HU"/>
        </w:rPr>
        <w:t xml:space="preserve"> CI; 21</w:t>
      </w:r>
      <w:r w:rsidR="00764492">
        <w:rPr>
          <w:lang w:val="hu-HU"/>
        </w:rPr>
        <w:noBreakHyphen/>
      </w:r>
      <w:r w:rsidRPr="00A053FF">
        <w:rPr>
          <w:lang w:val="hu-HU"/>
        </w:rPr>
        <w:t>47 %), p &lt; 0</w:t>
      </w:r>
      <w:r>
        <w:rPr>
          <w:lang w:val="hu-HU"/>
        </w:rPr>
        <w:t>,</w:t>
      </w:r>
      <w:r w:rsidRPr="00A053FF">
        <w:rPr>
          <w:lang w:val="hu-HU"/>
        </w:rPr>
        <w:t>0001, 407 TTP ese</w:t>
      </w:r>
      <w:r>
        <w:rPr>
          <w:lang w:val="hu-HU"/>
        </w:rPr>
        <w:t>mény</w:t>
      </w:r>
      <w:r w:rsidRPr="00A053FF">
        <w:rPr>
          <w:lang w:val="hu-HU"/>
        </w:rPr>
        <w:t xml:space="preserve">re alapozva. A TTP középértéke 6,9 hónap volt a bortezomib monoterápiában részesülő betegeknél, összehasonlítva a Caelyx </w:t>
      </w:r>
      <w:r w:rsidR="008C0C0C">
        <w:rPr>
          <w:lang w:val="hu-HU"/>
        </w:rPr>
        <w:t>pegylated</w:t>
      </w:r>
      <w:r w:rsidR="00D50C08">
        <w:rPr>
          <w:lang w:val="hu-HU"/>
        </w:rPr>
        <w:t xml:space="preserve"> liposomal</w:t>
      </w:r>
      <w:r w:rsidR="00D50C08" w:rsidRPr="00A053FF">
        <w:rPr>
          <w:lang w:val="hu-HU"/>
        </w:rPr>
        <w:t xml:space="preserve"> </w:t>
      </w:r>
      <w:r w:rsidRPr="00A053FF">
        <w:rPr>
          <w:lang w:val="hu-HU"/>
        </w:rPr>
        <w:t>és bortezomib kombinációs kezelésben részesülő betegek 8,9 hónapjával. A protokoll által előírt időközi analízis (249 TTP ese</w:t>
      </w:r>
      <w:r>
        <w:rPr>
          <w:lang w:val="hu-HU"/>
        </w:rPr>
        <w:t>mény</w:t>
      </w:r>
      <w:r w:rsidRPr="00A053FF">
        <w:rPr>
          <w:lang w:val="hu-HU"/>
        </w:rPr>
        <w:t xml:space="preserve">re alapozva) </w:t>
      </w:r>
      <w:r>
        <w:rPr>
          <w:lang w:val="hu-HU"/>
        </w:rPr>
        <w:t>hatásossági okok miatt</w:t>
      </w:r>
      <w:r w:rsidRPr="00A053FF">
        <w:rPr>
          <w:lang w:val="hu-HU"/>
        </w:rPr>
        <w:t xml:space="preserve"> a vizsgálat idő előtti lezárását eredményezte. Ez az időközi analízis 45%</w:t>
      </w:r>
      <w:r w:rsidR="00764492">
        <w:rPr>
          <w:lang w:val="hu-HU"/>
        </w:rPr>
        <w:noBreakHyphen/>
      </w:r>
      <w:r w:rsidRPr="00A053FF">
        <w:rPr>
          <w:lang w:val="hu-HU"/>
        </w:rPr>
        <w:t>os TTP rizikócsökkenést mutatott (95%</w:t>
      </w:r>
      <w:r w:rsidR="00764492">
        <w:rPr>
          <w:lang w:val="hu-HU"/>
        </w:rPr>
        <w:noBreakHyphen/>
      </w:r>
      <w:r w:rsidR="002808CD">
        <w:rPr>
          <w:lang w:val="hu-HU"/>
        </w:rPr>
        <w:t>os</w:t>
      </w:r>
      <w:r w:rsidRPr="00A053FF">
        <w:rPr>
          <w:lang w:val="hu-HU"/>
        </w:rPr>
        <w:t xml:space="preserve"> CI; 29</w:t>
      </w:r>
      <w:r w:rsidR="00764492">
        <w:rPr>
          <w:lang w:val="hu-HU"/>
        </w:rPr>
        <w:noBreakHyphen/>
      </w:r>
      <w:r w:rsidRPr="00A053FF">
        <w:rPr>
          <w:lang w:val="hu-HU"/>
        </w:rPr>
        <w:t>57 %), p&lt; 0</w:t>
      </w:r>
      <w:r>
        <w:rPr>
          <w:lang w:val="hu-HU"/>
        </w:rPr>
        <w:t>,</w:t>
      </w:r>
      <w:r w:rsidRPr="00A053FF">
        <w:rPr>
          <w:lang w:val="hu-HU"/>
        </w:rPr>
        <w:t>0001. A TTP középértéke 6,5</w:t>
      </w:r>
      <w:r w:rsidR="00764492">
        <w:rPr>
          <w:lang w:val="hu-HU"/>
        </w:rPr>
        <w:t> </w:t>
      </w:r>
      <w:r w:rsidRPr="00A053FF">
        <w:rPr>
          <w:lang w:val="hu-HU"/>
        </w:rPr>
        <w:t xml:space="preserve">hónap volt a bortezomib monoterápiában részesülő betegeknél, összehasonlítva a Caelyx </w:t>
      </w:r>
      <w:r w:rsidR="008C0C0C">
        <w:rPr>
          <w:lang w:val="hu-HU"/>
        </w:rPr>
        <w:t>pegylated</w:t>
      </w:r>
      <w:r w:rsidR="00D50C08">
        <w:rPr>
          <w:lang w:val="hu-HU"/>
        </w:rPr>
        <w:t xml:space="preserve"> liposomal</w:t>
      </w:r>
      <w:r w:rsidR="00D50C08" w:rsidRPr="00A053FF">
        <w:rPr>
          <w:lang w:val="hu-HU"/>
        </w:rPr>
        <w:t xml:space="preserve"> </w:t>
      </w:r>
      <w:r w:rsidRPr="00A053FF">
        <w:rPr>
          <w:lang w:val="hu-HU"/>
        </w:rPr>
        <w:t xml:space="preserve">és bortezomib kombinációs kezelésben részesülő betegek 9,3 hónapjával. </w:t>
      </w:r>
      <w:r>
        <w:rPr>
          <w:lang w:val="hu-HU"/>
        </w:rPr>
        <w:t>E</w:t>
      </w:r>
      <w:r w:rsidRPr="00A053FF">
        <w:rPr>
          <w:lang w:val="hu-HU"/>
        </w:rPr>
        <w:t xml:space="preserve">zek a </w:t>
      </w:r>
      <w:r>
        <w:rPr>
          <w:lang w:val="hu-HU"/>
        </w:rPr>
        <w:t xml:space="preserve">korai </w:t>
      </w:r>
      <w:r w:rsidRPr="00A053FF">
        <w:rPr>
          <w:lang w:val="hu-HU"/>
        </w:rPr>
        <w:t xml:space="preserve">eredmények </w:t>
      </w:r>
      <w:r>
        <w:rPr>
          <w:lang w:val="hu-HU"/>
        </w:rPr>
        <w:t>képezik</w:t>
      </w:r>
      <w:r w:rsidRPr="00A053FF">
        <w:rPr>
          <w:lang w:val="hu-HU"/>
        </w:rPr>
        <w:t xml:space="preserve"> a vizsgálat</w:t>
      </w:r>
      <w:r>
        <w:rPr>
          <w:lang w:val="hu-HU"/>
        </w:rPr>
        <w:t>i</w:t>
      </w:r>
      <w:r w:rsidRPr="00A053FF">
        <w:rPr>
          <w:lang w:val="hu-HU"/>
        </w:rPr>
        <w:t xml:space="preserve"> protokoll által meghatározott végső </w:t>
      </w:r>
      <w:r>
        <w:rPr>
          <w:lang w:val="hu-HU"/>
        </w:rPr>
        <w:t>értékelést</w:t>
      </w:r>
      <w:r w:rsidRPr="00A053FF">
        <w:rPr>
          <w:lang w:val="hu-HU"/>
        </w:rPr>
        <w:t xml:space="preserve">. </w:t>
      </w:r>
      <w:r w:rsidR="0011701E" w:rsidRPr="005F524A">
        <w:rPr>
          <w:color w:val="000000"/>
          <w:lang w:val="hu-HU"/>
        </w:rPr>
        <w:t>A teljes túlélés (OS) 8,6 éves medián időtartamú követés után végzett végső analízise azt mutatta, hogy a két terápiás kar között nincs szignifikáns különbség a teljes túlélésben. A medián teljes túlélés 30,8 hónap (95%</w:t>
      </w:r>
      <w:r w:rsidR="00764492">
        <w:rPr>
          <w:color w:val="000000"/>
          <w:lang w:val="hu-HU"/>
        </w:rPr>
        <w:noBreakHyphen/>
      </w:r>
      <w:r w:rsidR="0011701E" w:rsidRPr="005F524A">
        <w:rPr>
          <w:color w:val="000000"/>
          <w:lang w:val="hu-HU"/>
        </w:rPr>
        <w:t>os CI; 25,2</w:t>
      </w:r>
      <w:r w:rsidR="00764492">
        <w:rPr>
          <w:color w:val="000000"/>
          <w:lang w:val="hu-HU"/>
        </w:rPr>
        <w:noBreakHyphen/>
      </w:r>
      <w:r w:rsidR="0011701E" w:rsidRPr="005F524A">
        <w:rPr>
          <w:color w:val="000000"/>
          <w:lang w:val="hu-HU"/>
        </w:rPr>
        <w:t xml:space="preserve">36,5 hónap) volt a bortezomib monoterápiával kezelt betegeknél, szemben a Caelyx </w:t>
      </w:r>
      <w:r w:rsidR="008C0C0C">
        <w:rPr>
          <w:lang w:val="hu-HU"/>
        </w:rPr>
        <w:t>pegylated</w:t>
      </w:r>
      <w:r w:rsidR="00D50C08">
        <w:rPr>
          <w:lang w:val="hu-HU"/>
        </w:rPr>
        <w:t xml:space="preserve"> liposomal</w:t>
      </w:r>
      <w:r w:rsidR="00D50C08" w:rsidRPr="00A053FF">
        <w:rPr>
          <w:lang w:val="hu-HU"/>
        </w:rPr>
        <w:t xml:space="preserve"> </w:t>
      </w:r>
      <w:r w:rsidR="0011701E" w:rsidRPr="005F524A">
        <w:rPr>
          <w:color w:val="000000"/>
          <w:lang w:val="hu-HU"/>
        </w:rPr>
        <w:t>plusz bortezomib kombinált kezelést kapó betegeknél észlelt 33,0 hónappal (95%</w:t>
      </w:r>
      <w:r w:rsidR="0011701E" w:rsidRPr="005F524A">
        <w:rPr>
          <w:color w:val="000000"/>
          <w:lang w:val="hu-HU"/>
        </w:rPr>
        <w:noBreakHyphen/>
        <w:t>os CI; 28,9</w:t>
      </w:r>
      <w:r w:rsidR="00764492">
        <w:rPr>
          <w:color w:val="000000"/>
          <w:lang w:val="hu-HU"/>
        </w:rPr>
        <w:noBreakHyphen/>
      </w:r>
      <w:r w:rsidR="0011701E" w:rsidRPr="005F524A">
        <w:rPr>
          <w:color w:val="000000"/>
          <w:lang w:val="hu-HU"/>
        </w:rPr>
        <w:t>37,1 hónap).</w:t>
      </w:r>
    </w:p>
    <w:p w14:paraId="1C5BEDD8" w14:textId="77777777" w:rsidR="00BB1D8F" w:rsidRPr="00A053FF" w:rsidRDefault="00BB1D8F" w:rsidP="00C815F2">
      <w:pPr>
        <w:tabs>
          <w:tab w:val="left" w:pos="567"/>
        </w:tabs>
        <w:rPr>
          <w:sz w:val="22"/>
          <w:lang w:val="hu-HU"/>
        </w:rPr>
      </w:pPr>
    </w:p>
    <w:p w14:paraId="0B6E6134" w14:textId="77777777" w:rsidR="00BB1D8F" w:rsidRPr="00A053FF" w:rsidRDefault="00BB1D8F" w:rsidP="00C815F2">
      <w:pPr>
        <w:widowControl w:val="0"/>
        <w:tabs>
          <w:tab w:val="left" w:pos="567"/>
        </w:tabs>
        <w:ind w:left="567" w:hanging="567"/>
        <w:rPr>
          <w:b/>
          <w:sz w:val="22"/>
          <w:lang w:val="hu-HU"/>
        </w:rPr>
      </w:pPr>
      <w:r w:rsidRPr="00A053FF">
        <w:rPr>
          <w:b/>
          <w:sz w:val="22"/>
          <w:lang w:val="hu-HU"/>
        </w:rPr>
        <w:t>5.2</w:t>
      </w:r>
      <w:r w:rsidRPr="00A053FF">
        <w:rPr>
          <w:b/>
          <w:sz w:val="22"/>
          <w:lang w:val="hu-HU"/>
        </w:rPr>
        <w:tab/>
        <w:t>Farmakokinetikai tulajdonságok</w:t>
      </w:r>
    </w:p>
    <w:p w14:paraId="02915484" w14:textId="77777777" w:rsidR="00BB1D8F" w:rsidRPr="00A053FF" w:rsidRDefault="00BB1D8F" w:rsidP="00C815F2">
      <w:pPr>
        <w:tabs>
          <w:tab w:val="left" w:pos="567"/>
        </w:tabs>
        <w:rPr>
          <w:sz w:val="22"/>
          <w:lang w:val="hu-HU"/>
        </w:rPr>
      </w:pPr>
    </w:p>
    <w:p w14:paraId="18A09AE6"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 xml:space="preserve">a doxorubicin-hidrokloridnak a vérkeringésben hosszú ideig perzisztáló, pegilált liposzómás formája. A pegilált liposzómák felszíne hidrofil polimer, metoxipolietilénglikol (MPEG) szegmentumokat tartalmaz. A liposzóma felszínéről kinyúló, lineáris MPEG-gyökök védőbevonatot képeznek, mely gátolja a lipid kettős réteg és a vérplazma alkotó elemei közötti kölcsönhatások kialakulását. Ennek következtében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liposzómái hosszú időn keresztül megmaradnak a vérkeringésben. A pegilált liposzómák mérete elegendően kicsiny (átlagos átmérőjük kb. 100 nm) ahhoz, hogy épségben kiléphessenek a daganatokat ellátó kóros erek falán keresztül a tumorszövetbe (extravasatio). A pegilált liposzómáknak a vérerek falán történő penetrációját, ill. a tumorszövetbe való behatolását és felhalmozódását C</w:t>
      </w:r>
      <w:r w:rsidR="00764492">
        <w:rPr>
          <w:sz w:val="22"/>
          <w:lang w:val="hu-HU"/>
        </w:rPr>
        <w:noBreakHyphen/>
      </w:r>
      <w:r w:rsidRPr="00A053FF">
        <w:rPr>
          <w:sz w:val="22"/>
          <w:lang w:val="hu-HU"/>
        </w:rPr>
        <w:t>26 vastagbélrákos egereken, ill. KS-szerű elváltozásokat mutató transzgenikus egereken bizonyították. A pegilált liposzómák alacsony permeabilitású lipidmátrixa és belső, vizes fázisú pufferrendszere együttesen akadályozzák meg, hogy a doxorubicin-hidroklorid kilépjen a vérben keringő liposzómákból.</w:t>
      </w:r>
    </w:p>
    <w:p w14:paraId="03B94F49" w14:textId="77777777" w:rsidR="00BB1D8F" w:rsidRPr="00A053FF" w:rsidRDefault="00BB1D8F" w:rsidP="00C815F2">
      <w:pPr>
        <w:tabs>
          <w:tab w:val="left" w:pos="567"/>
        </w:tabs>
        <w:rPr>
          <w:sz w:val="22"/>
          <w:lang w:val="hu-HU"/>
        </w:rPr>
      </w:pPr>
    </w:p>
    <w:p w14:paraId="3571E0B1"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farmakokinetikája a humán plazmában számottevően különbözik a hagyományos doxorubicin-hidrokloridról közölt irodalmi adatoktól. Alacsonyabb dózisok (10</w:t>
      </w:r>
      <w:r w:rsidR="002808CD">
        <w:rPr>
          <w:sz w:val="22"/>
          <w:lang w:val="hu-HU"/>
        </w:rPr>
        <w:t xml:space="preserve"> </w:t>
      </w:r>
      <w:r w:rsidR="002808CD">
        <w:rPr>
          <w:sz w:val="22"/>
          <w:lang w:val="hu-HU"/>
        </w:rPr>
        <w:noBreakHyphen/>
        <w:t xml:space="preserve"> </w:t>
      </w:r>
      <w:r w:rsidRPr="00A053FF">
        <w:rPr>
          <w:sz w:val="22"/>
          <w:lang w:val="hu-HU"/>
        </w:rPr>
        <w:t xml:space="preserve">20 mg/m²) esetén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farmakokinetikája lineáris. A 10</w:t>
      </w:r>
      <w:r w:rsidR="002808CD">
        <w:rPr>
          <w:sz w:val="22"/>
          <w:lang w:val="hu-HU"/>
        </w:rPr>
        <w:t xml:space="preserve"> </w:t>
      </w:r>
      <w:r w:rsidR="002808CD">
        <w:rPr>
          <w:sz w:val="22"/>
          <w:lang w:val="hu-HU"/>
        </w:rPr>
        <w:noBreakHyphen/>
        <w:t xml:space="preserve"> </w:t>
      </w:r>
      <w:r w:rsidRPr="00A053FF">
        <w:rPr>
          <w:sz w:val="22"/>
          <w:lang w:val="hu-HU"/>
        </w:rPr>
        <w:t>60 mg/m</w:t>
      </w:r>
      <w:r w:rsidR="002808CD" w:rsidRPr="002808CD">
        <w:rPr>
          <w:sz w:val="22"/>
          <w:vertAlign w:val="superscript"/>
          <w:lang w:val="hu-HU"/>
        </w:rPr>
        <w:t>2</w:t>
      </w:r>
      <w:r w:rsidR="002808CD" w:rsidRPr="00A053FF">
        <w:rPr>
          <w:sz w:val="22"/>
          <w:lang w:val="hu-HU"/>
        </w:rPr>
        <w:t>-</w:t>
      </w:r>
      <w:r w:rsidRPr="00A053FF">
        <w:rPr>
          <w:sz w:val="22"/>
          <w:lang w:val="hu-HU"/>
        </w:rPr>
        <w:t xml:space="preserve">es dózistartományban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farmakokinetikája nem lineáris. A hagyományos doxorubicin-hidroklorid jól eloszlik a szövetekben (eloszlási térfogata 700</w:t>
      </w:r>
      <w:r w:rsidR="002808CD">
        <w:rPr>
          <w:sz w:val="22"/>
          <w:lang w:val="hu-HU"/>
        </w:rPr>
        <w:t xml:space="preserve"> </w:t>
      </w:r>
      <w:r w:rsidR="002808CD">
        <w:rPr>
          <w:sz w:val="22"/>
          <w:lang w:val="hu-HU"/>
        </w:rPr>
        <w:noBreakHyphen/>
        <w:t xml:space="preserve"> </w:t>
      </w:r>
      <w:r w:rsidRPr="00A053FF">
        <w:rPr>
          <w:sz w:val="22"/>
          <w:lang w:val="hu-HU"/>
        </w:rPr>
        <w:t>1000 l/m²) és gyors ütemben eliminálódik (clearance: 24</w:t>
      </w:r>
      <w:r w:rsidR="002808CD">
        <w:rPr>
          <w:sz w:val="22"/>
          <w:lang w:val="hu-HU"/>
        </w:rPr>
        <w:t xml:space="preserve"> </w:t>
      </w:r>
      <w:r w:rsidR="002808CD">
        <w:rPr>
          <w:sz w:val="22"/>
          <w:lang w:val="hu-HU"/>
        </w:rPr>
        <w:noBreakHyphen/>
        <w:t xml:space="preserve"> </w:t>
      </w:r>
      <w:r w:rsidRPr="00A053FF">
        <w:rPr>
          <w:sz w:val="22"/>
          <w:lang w:val="hu-HU"/>
        </w:rPr>
        <w:t>73 l/óra/m</w:t>
      </w:r>
      <w:r w:rsidR="002808CD" w:rsidRPr="002808CD">
        <w:rPr>
          <w:sz w:val="22"/>
          <w:vertAlign w:val="superscript"/>
          <w:lang w:val="hu-HU"/>
        </w:rPr>
        <w:t>2</w:t>
      </w:r>
      <w:r w:rsidR="002808CD" w:rsidRPr="00A053FF">
        <w:rPr>
          <w:sz w:val="22"/>
          <w:lang w:val="hu-HU"/>
        </w:rPr>
        <w:t xml:space="preserve">). </w:t>
      </w:r>
      <w:r w:rsidRPr="00A053FF">
        <w:rPr>
          <w:sz w:val="22"/>
          <w:lang w:val="hu-HU"/>
        </w:rPr>
        <w:t xml:space="preserve">Ezzel szemben,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 xml:space="preserve">farmakokinetikai profilja azt tükrözi, hogy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 xml:space="preserve">javarészt az intravascularis </w:t>
      </w:r>
      <w:r w:rsidRPr="00A053FF">
        <w:rPr>
          <w:sz w:val="22"/>
          <w:lang w:val="hu-HU"/>
        </w:rPr>
        <w:lastRenderedPageBreak/>
        <w:t>folyadéktérben található és a doxorubicin clearance-ét a hordozó liposzómák határozzák meg. A doxorubicin csak azt követően szabadul ki a liposzómákból, ha azok az érpályából kilépve a szövetekbe jutottak.</w:t>
      </w:r>
    </w:p>
    <w:p w14:paraId="6D846F5D" w14:textId="77777777" w:rsidR="00BB1D8F" w:rsidRPr="00A053FF" w:rsidRDefault="00BB1D8F" w:rsidP="00C815F2">
      <w:pPr>
        <w:tabs>
          <w:tab w:val="left" w:pos="567"/>
        </w:tabs>
        <w:rPr>
          <w:sz w:val="22"/>
          <w:lang w:val="hu-HU"/>
        </w:rPr>
      </w:pPr>
    </w:p>
    <w:p w14:paraId="6DE658A7" w14:textId="77777777" w:rsidR="00BB1D8F" w:rsidRPr="00A053FF" w:rsidRDefault="00BB1D8F" w:rsidP="00C815F2">
      <w:pPr>
        <w:tabs>
          <w:tab w:val="left" w:pos="567"/>
        </w:tabs>
        <w:rPr>
          <w:sz w:val="22"/>
          <w:lang w:val="hu-HU"/>
        </w:rPr>
      </w:pPr>
      <w:r w:rsidRPr="00A053FF">
        <w:rPr>
          <w:sz w:val="22"/>
          <w:lang w:val="hu-HU"/>
        </w:rPr>
        <w:t xml:space="preserve">Azonos dózisok esetén 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A053FF">
        <w:rPr>
          <w:sz w:val="22"/>
          <w:lang w:val="hu-HU"/>
        </w:rPr>
        <w:t>plazmaszintje és AUC értéke- mely főként pegilált liposzómás doxorubicin-hidrokloridot jelent (a mért doxorubicin vérszint 90</w:t>
      </w:r>
      <w:r w:rsidR="002808CD">
        <w:rPr>
          <w:sz w:val="22"/>
          <w:lang w:val="hu-HU"/>
        </w:rPr>
        <w:t xml:space="preserve"> </w:t>
      </w:r>
      <w:r w:rsidR="002808CD">
        <w:rPr>
          <w:sz w:val="22"/>
          <w:lang w:val="hu-HU"/>
        </w:rPr>
        <w:noBreakHyphen/>
        <w:t xml:space="preserve"> </w:t>
      </w:r>
      <w:r w:rsidRPr="00A053FF">
        <w:rPr>
          <w:sz w:val="22"/>
          <w:lang w:val="hu-HU"/>
        </w:rPr>
        <w:t>95%-a) - szignifikánsan magasabb a hagyományos doxorubicin</w:t>
      </w:r>
      <w:r w:rsidR="00764492">
        <w:rPr>
          <w:sz w:val="22"/>
          <w:lang w:val="hu-HU"/>
        </w:rPr>
        <w:noBreakHyphen/>
      </w:r>
      <w:r w:rsidRPr="00A053FF">
        <w:rPr>
          <w:sz w:val="22"/>
          <w:lang w:val="hu-HU"/>
        </w:rPr>
        <w:t>hidrokloridhoz képest.</w:t>
      </w:r>
    </w:p>
    <w:p w14:paraId="62F015AF" w14:textId="77777777" w:rsidR="00BB1D8F" w:rsidRPr="00A053FF" w:rsidRDefault="00BB1D8F" w:rsidP="00C815F2">
      <w:pPr>
        <w:tabs>
          <w:tab w:val="left" w:pos="567"/>
        </w:tabs>
        <w:rPr>
          <w:sz w:val="22"/>
          <w:lang w:val="hu-HU"/>
        </w:rPr>
      </w:pPr>
    </w:p>
    <w:p w14:paraId="3D389039" w14:textId="77777777" w:rsidR="00BB1D8F" w:rsidRPr="00A053FF" w:rsidRDefault="00BB1D8F" w:rsidP="00C815F2">
      <w:pPr>
        <w:tabs>
          <w:tab w:val="left" w:pos="567"/>
        </w:tabs>
        <w:rPr>
          <w:sz w:val="22"/>
          <w:lang w:val="hu-HU"/>
        </w:rPr>
      </w:pPr>
      <w:r w:rsidRPr="00A053FF">
        <w:rPr>
          <w:sz w:val="22"/>
          <w:lang w:val="hu-HU"/>
        </w:rPr>
        <w:t>A Caelyx</w:t>
      </w:r>
      <w:r w:rsidR="001F4E66">
        <w:rPr>
          <w:sz w:val="22"/>
          <w:lang w:val="hu-HU"/>
        </w:rPr>
        <w:t xml:space="preserve"> </w:t>
      </w:r>
      <w:r w:rsidR="008C0C0C">
        <w:rPr>
          <w:sz w:val="22"/>
          <w:lang w:val="hu-HU"/>
        </w:rPr>
        <w:t>pegylated</w:t>
      </w:r>
      <w:r w:rsidR="00D50C08">
        <w:rPr>
          <w:sz w:val="22"/>
          <w:lang w:val="hu-HU"/>
        </w:rPr>
        <w:t xml:space="preserve"> liposomal-</w:t>
      </w:r>
      <w:r w:rsidRPr="00A053FF">
        <w:rPr>
          <w:sz w:val="22"/>
          <w:lang w:val="hu-HU"/>
        </w:rPr>
        <w:t>t nem szabad más doxorubicin-hidrokloridot tartalmazó készítményekkel helyettesíteni.</w:t>
      </w:r>
    </w:p>
    <w:p w14:paraId="1B15DD1D" w14:textId="77777777" w:rsidR="00BB1D8F" w:rsidRPr="00A053FF" w:rsidRDefault="00BB1D8F" w:rsidP="00C815F2">
      <w:pPr>
        <w:tabs>
          <w:tab w:val="left" w:pos="567"/>
        </w:tabs>
        <w:rPr>
          <w:sz w:val="22"/>
          <w:lang w:val="hu-HU"/>
        </w:rPr>
      </w:pPr>
    </w:p>
    <w:p w14:paraId="3B859757" w14:textId="77777777" w:rsidR="00BB1D8F" w:rsidRPr="00A711B4" w:rsidRDefault="00BB1D8F" w:rsidP="00B60678">
      <w:pPr>
        <w:tabs>
          <w:tab w:val="left" w:pos="567"/>
        </w:tabs>
        <w:rPr>
          <w:sz w:val="22"/>
          <w:szCs w:val="22"/>
          <w:lang w:val="hu-HU"/>
        </w:rPr>
      </w:pPr>
      <w:r w:rsidRPr="00666310">
        <w:rPr>
          <w:sz w:val="22"/>
          <w:u w:val="single"/>
          <w:lang w:val="hu-HU"/>
        </w:rPr>
        <w:t>Populációs farmakokinetikai adatok</w:t>
      </w:r>
      <w:r w:rsidRPr="00666310">
        <w:rPr>
          <w:b/>
          <w:sz w:val="22"/>
          <w:lang w:val="hu-HU"/>
        </w:rPr>
        <w:br/>
      </w:r>
      <w:r w:rsidRPr="00A053FF">
        <w:rPr>
          <w:sz w:val="22"/>
          <w:lang w:val="hu-HU"/>
        </w:rPr>
        <w:t xml:space="preserve">A Caelyx </w:t>
      </w:r>
      <w:r w:rsidR="008C0C0C">
        <w:rPr>
          <w:sz w:val="22"/>
          <w:lang w:val="hu-HU"/>
        </w:rPr>
        <w:t>pegylated</w:t>
      </w:r>
      <w:r w:rsidR="00D50C08">
        <w:rPr>
          <w:sz w:val="22"/>
          <w:lang w:val="hu-HU"/>
        </w:rPr>
        <w:t xml:space="preserve"> liposomal</w:t>
      </w:r>
      <w:r w:rsidR="00D50C08" w:rsidRPr="00A053FF">
        <w:rPr>
          <w:sz w:val="22"/>
          <w:lang w:val="hu-HU"/>
        </w:rPr>
        <w:t xml:space="preserve"> </w:t>
      </w:r>
      <w:r w:rsidRPr="008D279B">
        <w:rPr>
          <w:sz w:val="22"/>
          <w:szCs w:val="22"/>
          <w:lang w:val="hu-HU"/>
        </w:rPr>
        <w:t>farmakokinetikáját 120 betegen értékelték 10 különböző klinikai vizsgálat eredményeit fel</w:t>
      </w:r>
      <w:r w:rsidRPr="008D279B">
        <w:rPr>
          <w:sz w:val="22"/>
          <w:szCs w:val="22"/>
          <w:lang w:val="hu-HU"/>
        </w:rPr>
        <w:softHyphen/>
        <w:t xml:space="preserve">használva, populációs farmakokinetikai módszerekkel.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8D279B">
        <w:rPr>
          <w:sz w:val="22"/>
          <w:szCs w:val="22"/>
          <w:lang w:val="hu-HU"/>
        </w:rPr>
        <w:t>farmakokinetikája a</w:t>
      </w:r>
      <w:r w:rsidR="001F4E66" w:rsidRPr="008D279B">
        <w:rPr>
          <w:sz w:val="22"/>
          <w:szCs w:val="22"/>
          <w:lang w:val="hu-HU"/>
        </w:rPr>
        <w:t xml:space="preserve"> </w:t>
      </w:r>
      <w:r w:rsidRPr="00A711B4">
        <w:rPr>
          <w:sz w:val="22"/>
          <w:szCs w:val="22"/>
          <w:lang w:val="hu-HU"/>
        </w:rPr>
        <w:t>10-60 mg/m</w:t>
      </w:r>
      <w:r w:rsidR="002808CD" w:rsidRPr="00A711B4">
        <w:rPr>
          <w:sz w:val="22"/>
          <w:szCs w:val="22"/>
          <w:vertAlign w:val="superscript"/>
          <w:lang w:val="hu-HU"/>
        </w:rPr>
        <w:t>2</w:t>
      </w:r>
      <w:r w:rsidR="002808CD" w:rsidRPr="00A711B4">
        <w:rPr>
          <w:sz w:val="22"/>
          <w:szCs w:val="22"/>
          <w:lang w:val="hu-HU"/>
        </w:rPr>
        <w:t>-</w:t>
      </w:r>
      <w:r w:rsidRPr="00A711B4">
        <w:rPr>
          <w:sz w:val="22"/>
          <w:szCs w:val="22"/>
          <w:lang w:val="hu-HU"/>
        </w:rPr>
        <w:t>es dózistartományban kétkompartmentes, nem lineáris, nulladrendű bevitellel és Michaelis–Menten</w:t>
      </w:r>
      <w:r w:rsidR="00764492" w:rsidRPr="00A711B4">
        <w:rPr>
          <w:sz w:val="22"/>
          <w:szCs w:val="22"/>
          <w:lang w:val="hu-HU"/>
        </w:rPr>
        <w:noBreakHyphen/>
      </w:r>
      <w:r w:rsidRPr="00A711B4">
        <w:rPr>
          <w:sz w:val="22"/>
          <w:szCs w:val="22"/>
          <w:lang w:val="hu-HU"/>
        </w:rPr>
        <w:t xml:space="preserve">-féle eliminációs kinetikájú modellel volt leírható.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711B4">
        <w:rPr>
          <w:sz w:val="22"/>
          <w:szCs w:val="22"/>
          <w:lang w:val="hu-HU"/>
        </w:rPr>
        <w:t>átlagos intrinsic clearance-e 0,030 l/óra/m</w:t>
      </w:r>
      <w:r w:rsidR="002808CD" w:rsidRPr="00A711B4">
        <w:rPr>
          <w:sz w:val="22"/>
          <w:szCs w:val="22"/>
          <w:vertAlign w:val="superscript"/>
          <w:lang w:val="hu-HU"/>
        </w:rPr>
        <w:t>2</w:t>
      </w:r>
      <w:r w:rsidR="002808CD" w:rsidRPr="00A711B4">
        <w:rPr>
          <w:sz w:val="22"/>
          <w:szCs w:val="22"/>
          <w:lang w:val="hu-HU"/>
        </w:rPr>
        <w:t xml:space="preserve"> </w:t>
      </w:r>
      <w:r w:rsidRPr="00A711B4">
        <w:rPr>
          <w:sz w:val="22"/>
          <w:szCs w:val="22"/>
          <w:lang w:val="hu-HU"/>
        </w:rPr>
        <w:t>(tartomány: 0,008</w:t>
      </w:r>
      <w:r w:rsidR="002808CD" w:rsidRPr="00A711B4">
        <w:rPr>
          <w:sz w:val="22"/>
          <w:szCs w:val="22"/>
          <w:lang w:val="hu-HU"/>
        </w:rPr>
        <w:t xml:space="preserve"> </w:t>
      </w:r>
      <w:r w:rsidR="002808CD" w:rsidRPr="00A711B4">
        <w:rPr>
          <w:sz w:val="22"/>
          <w:szCs w:val="22"/>
          <w:lang w:val="hu-HU"/>
        </w:rPr>
        <w:noBreakHyphen/>
        <w:t xml:space="preserve"> </w:t>
      </w:r>
      <w:r w:rsidRPr="00A711B4">
        <w:rPr>
          <w:sz w:val="22"/>
          <w:szCs w:val="22"/>
          <w:lang w:val="hu-HU"/>
        </w:rPr>
        <w:t>0,152 l/óra/m</w:t>
      </w:r>
      <w:r w:rsidR="002808CD" w:rsidRPr="00A711B4">
        <w:rPr>
          <w:sz w:val="22"/>
          <w:szCs w:val="22"/>
          <w:vertAlign w:val="superscript"/>
          <w:lang w:val="hu-HU"/>
        </w:rPr>
        <w:t>2</w:t>
      </w:r>
      <w:r w:rsidR="002808CD" w:rsidRPr="00A711B4">
        <w:rPr>
          <w:sz w:val="22"/>
          <w:szCs w:val="22"/>
          <w:lang w:val="hu-HU"/>
        </w:rPr>
        <w:t xml:space="preserve">), </w:t>
      </w:r>
      <w:r w:rsidRPr="00A711B4">
        <w:rPr>
          <w:sz w:val="22"/>
          <w:szCs w:val="22"/>
          <w:lang w:val="hu-HU"/>
        </w:rPr>
        <w:t>az átlagos centrális eloszlási térfogat 1,93 l/m</w:t>
      </w:r>
      <w:r w:rsidR="002808CD" w:rsidRPr="00A711B4">
        <w:rPr>
          <w:sz w:val="22"/>
          <w:szCs w:val="22"/>
          <w:vertAlign w:val="superscript"/>
          <w:lang w:val="hu-HU"/>
        </w:rPr>
        <w:t>2</w:t>
      </w:r>
      <w:r w:rsidR="002808CD" w:rsidRPr="00A711B4">
        <w:rPr>
          <w:sz w:val="22"/>
          <w:szCs w:val="22"/>
          <w:lang w:val="hu-HU"/>
        </w:rPr>
        <w:t xml:space="preserve"> </w:t>
      </w:r>
      <w:r w:rsidRPr="00A711B4">
        <w:rPr>
          <w:sz w:val="22"/>
          <w:szCs w:val="22"/>
          <w:lang w:val="hu-HU"/>
        </w:rPr>
        <w:t>(0,96</w:t>
      </w:r>
      <w:r w:rsidR="002808CD" w:rsidRPr="00A711B4">
        <w:rPr>
          <w:sz w:val="22"/>
          <w:szCs w:val="22"/>
          <w:lang w:val="hu-HU"/>
        </w:rPr>
        <w:t xml:space="preserve"> </w:t>
      </w:r>
      <w:r w:rsidR="002808CD" w:rsidRPr="00A711B4">
        <w:rPr>
          <w:sz w:val="22"/>
          <w:szCs w:val="22"/>
          <w:lang w:val="hu-HU"/>
        </w:rPr>
        <w:noBreakHyphen/>
        <w:t xml:space="preserve"> </w:t>
      </w:r>
      <w:r w:rsidRPr="00A711B4">
        <w:rPr>
          <w:sz w:val="22"/>
          <w:szCs w:val="22"/>
          <w:lang w:val="hu-HU"/>
        </w:rPr>
        <w:t>3,85 l/m</w:t>
      </w:r>
      <w:r w:rsidR="002808CD" w:rsidRPr="00A711B4">
        <w:rPr>
          <w:sz w:val="22"/>
          <w:szCs w:val="22"/>
          <w:vertAlign w:val="superscript"/>
          <w:lang w:val="hu-HU"/>
        </w:rPr>
        <w:t>2</w:t>
      </w:r>
      <w:r w:rsidR="002808CD" w:rsidRPr="00A711B4">
        <w:rPr>
          <w:sz w:val="22"/>
          <w:szCs w:val="22"/>
          <w:lang w:val="hu-HU"/>
        </w:rPr>
        <w:t xml:space="preserve">) </w:t>
      </w:r>
      <w:r w:rsidRPr="00A711B4">
        <w:rPr>
          <w:sz w:val="22"/>
          <w:szCs w:val="22"/>
          <w:lang w:val="hu-HU"/>
        </w:rPr>
        <w:t>volt, ami közel egyezett a plazmatérfogattal. A látszólagos felezési idő 24</w:t>
      </w:r>
      <w:r w:rsidR="002808CD" w:rsidRPr="00A711B4">
        <w:rPr>
          <w:sz w:val="22"/>
          <w:szCs w:val="22"/>
          <w:lang w:val="hu-HU"/>
        </w:rPr>
        <w:t xml:space="preserve"> </w:t>
      </w:r>
      <w:r w:rsidR="002808CD" w:rsidRPr="00A711B4">
        <w:rPr>
          <w:sz w:val="22"/>
          <w:szCs w:val="22"/>
          <w:lang w:val="hu-HU"/>
        </w:rPr>
        <w:noBreakHyphen/>
        <w:t xml:space="preserve"> </w:t>
      </w:r>
      <w:r w:rsidRPr="00A711B4">
        <w:rPr>
          <w:sz w:val="22"/>
          <w:szCs w:val="22"/>
          <w:lang w:val="hu-HU"/>
        </w:rPr>
        <w:t>231 óra, áltagosan 73,9 óra volt.</w:t>
      </w:r>
    </w:p>
    <w:p w14:paraId="6E681184" w14:textId="77777777" w:rsidR="00BB1D8F" w:rsidRPr="001F4E66" w:rsidRDefault="00BB1D8F" w:rsidP="00C815F2">
      <w:pPr>
        <w:tabs>
          <w:tab w:val="left" w:pos="567"/>
        </w:tabs>
        <w:rPr>
          <w:sz w:val="22"/>
          <w:szCs w:val="22"/>
          <w:lang w:val="hu-HU"/>
        </w:rPr>
      </w:pPr>
    </w:p>
    <w:p w14:paraId="782F2CA4" w14:textId="77777777" w:rsidR="00BB1D8F" w:rsidRPr="00666310" w:rsidRDefault="00BB1D8F" w:rsidP="00C815F2">
      <w:pPr>
        <w:pStyle w:val="Heading2"/>
        <w:tabs>
          <w:tab w:val="left" w:pos="567"/>
        </w:tabs>
        <w:rPr>
          <w:b w:val="0"/>
          <w:sz w:val="22"/>
          <w:u w:val="single"/>
        </w:rPr>
      </w:pPr>
      <w:r w:rsidRPr="00666310">
        <w:rPr>
          <w:b w:val="0"/>
          <w:sz w:val="22"/>
          <w:u w:val="single"/>
        </w:rPr>
        <w:t>Emlőkarcinómás betegek</w:t>
      </w:r>
    </w:p>
    <w:p w14:paraId="5A3CFDCF"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18 emlőkarcinómás betegen meghatározott farmakokinetikai jellemzői hasonlóak voltak a különböző daganatféleségek miatt kezelt, 120 fős betegcsoportban észleltekhez. Az intrinsic clearance átlagosan 0,016 l/óra/m</w:t>
      </w:r>
      <w:r w:rsidR="002808CD" w:rsidRPr="002808CD">
        <w:rPr>
          <w:sz w:val="22"/>
          <w:vertAlign w:val="superscript"/>
          <w:lang w:val="hu-HU"/>
        </w:rPr>
        <w:t>2</w:t>
      </w:r>
      <w:r w:rsidR="002808CD" w:rsidRPr="00A053FF">
        <w:rPr>
          <w:sz w:val="22"/>
          <w:lang w:val="hu-HU"/>
        </w:rPr>
        <w:t xml:space="preserve"> </w:t>
      </w:r>
      <w:r w:rsidRPr="00A053FF">
        <w:rPr>
          <w:sz w:val="22"/>
          <w:lang w:val="hu-HU"/>
        </w:rPr>
        <w:t>(tartomány: 0,008</w:t>
      </w:r>
      <w:r w:rsidR="002808CD">
        <w:rPr>
          <w:sz w:val="22"/>
          <w:lang w:val="hu-HU"/>
        </w:rPr>
        <w:t xml:space="preserve"> </w:t>
      </w:r>
      <w:r w:rsidR="002808CD">
        <w:rPr>
          <w:sz w:val="22"/>
          <w:lang w:val="hu-HU"/>
        </w:rPr>
        <w:noBreakHyphen/>
        <w:t xml:space="preserve"> </w:t>
      </w:r>
      <w:r w:rsidRPr="00A053FF">
        <w:rPr>
          <w:sz w:val="22"/>
          <w:lang w:val="hu-HU"/>
        </w:rPr>
        <w:t>0,027 l/óra/m</w:t>
      </w:r>
      <w:r w:rsidR="002808CD" w:rsidRPr="002808CD">
        <w:rPr>
          <w:sz w:val="22"/>
          <w:vertAlign w:val="superscript"/>
          <w:lang w:val="hu-HU"/>
        </w:rPr>
        <w:t>2</w:t>
      </w:r>
      <w:r w:rsidR="002808CD" w:rsidRPr="00A053FF">
        <w:rPr>
          <w:sz w:val="22"/>
          <w:lang w:val="hu-HU"/>
        </w:rPr>
        <w:t xml:space="preserve">), </w:t>
      </w:r>
      <w:r w:rsidRPr="00A053FF">
        <w:rPr>
          <w:sz w:val="22"/>
          <w:lang w:val="hu-HU"/>
        </w:rPr>
        <w:t>a centrális eloszlási térfogat átlagértéke 1,46 l/m</w:t>
      </w:r>
      <w:r w:rsidR="002808CD" w:rsidRPr="002808CD">
        <w:rPr>
          <w:sz w:val="22"/>
          <w:vertAlign w:val="superscript"/>
          <w:lang w:val="hu-HU"/>
        </w:rPr>
        <w:t>2</w:t>
      </w:r>
      <w:r w:rsidR="002808CD" w:rsidRPr="00A053FF">
        <w:rPr>
          <w:sz w:val="22"/>
          <w:lang w:val="hu-HU"/>
        </w:rPr>
        <w:t xml:space="preserve"> </w:t>
      </w:r>
      <w:r w:rsidRPr="00A053FF">
        <w:rPr>
          <w:sz w:val="22"/>
          <w:lang w:val="hu-HU"/>
        </w:rPr>
        <w:t>(tartomány: 1,10</w:t>
      </w:r>
      <w:r w:rsidR="002808CD">
        <w:rPr>
          <w:sz w:val="22"/>
          <w:lang w:val="hu-HU"/>
        </w:rPr>
        <w:t xml:space="preserve"> </w:t>
      </w:r>
      <w:r w:rsidR="002808CD">
        <w:rPr>
          <w:sz w:val="22"/>
          <w:lang w:val="hu-HU"/>
        </w:rPr>
        <w:noBreakHyphen/>
        <w:t xml:space="preserve"> </w:t>
      </w:r>
      <w:r w:rsidRPr="00A053FF">
        <w:rPr>
          <w:sz w:val="22"/>
          <w:lang w:val="hu-HU"/>
        </w:rPr>
        <w:t>1,64 l/m</w:t>
      </w:r>
      <w:r w:rsidR="002808CD" w:rsidRPr="002808CD">
        <w:rPr>
          <w:sz w:val="22"/>
          <w:vertAlign w:val="superscript"/>
          <w:lang w:val="hu-HU"/>
        </w:rPr>
        <w:t>2</w:t>
      </w:r>
      <w:r w:rsidR="002808CD" w:rsidRPr="00A053FF">
        <w:rPr>
          <w:sz w:val="22"/>
          <w:lang w:val="hu-HU"/>
        </w:rPr>
        <w:t xml:space="preserve">) </w:t>
      </w:r>
      <w:r w:rsidRPr="00A053FF">
        <w:rPr>
          <w:sz w:val="22"/>
          <w:lang w:val="hu-HU"/>
        </w:rPr>
        <w:t>volt. A látszólagos felezési idő 71,5 óra (tartomány: 45,2</w:t>
      </w:r>
      <w:r w:rsidR="002808CD">
        <w:rPr>
          <w:sz w:val="22"/>
          <w:lang w:val="hu-HU"/>
        </w:rPr>
        <w:t xml:space="preserve"> </w:t>
      </w:r>
      <w:r w:rsidR="002808CD">
        <w:rPr>
          <w:sz w:val="22"/>
          <w:lang w:val="hu-HU"/>
        </w:rPr>
        <w:noBreakHyphen/>
        <w:t xml:space="preserve"> </w:t>
      </w:r>
      <w:r w:rsidRPr="00A053FF">
        <w:rPr>
          <w:sz w:val="22"/>
          <w:lang w:val="hu-HU"/>
        </w:rPr>
        <w:t>98,5 óra) volt.</w:t>
      </w:r>
    </w:p>
    <w:p w14:paraId="230165FA" w14:textId="77777777" w:rsidR="00BB1D8F" w:rsidRPr="00A053FF" w:rsidRDefault="00BB1D8F" w:rsidP="00C815F2">
      <w:pPr>
        <w:tabs>
          <w:tab w:val="left" w:pos="567"/>
        </w:tabs>
        <w:rPr>
          <w:sz w:val="22"/>
          <w:lang w:val="hu-HU"/>
        </w:rPr>
      </w:pPr>
    </w:p>
    <w:p w14:paraId="168D64D4" w14:textId="77777777" w:rsidR="00BB1D8F" w:rsidRPr="00A053FF" w:rsidRDefault="00BB1D8F" w:rsidP="00C815F2">
      <w:pPr>
        <w:tabs>
          <w:tab w:val="left" w:pos="567"/>
        </w:tabs>
        <w:rPr>
          <w:sz w:val="22"/>
          <w:lang w:val="hu-HU"/>
        </w:rPr>
      </w:pPr>
      <w:r w:rsidRPr="00666310">
        <w:rPr>
          <w:sz w:val="22"/>
          <w:u w:val="single"/>
          <w:lang w:val="hu-HU"/>
        </w:rPr>
        <w:t>Ováriumkarcinómás betegek</w:t>
      </w:r>
      <w:r w:rsidRPr="00666310">
        <w:rPr>
          <w:b/>
          <w:sz w:val="22"/>
          <w:lang w:val="hu-HU"/>
        </w:rPr>
        <w:br/>
      </w: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11 ováriumkarcinómás betegen meghatározott farmakokinetikai jellemzői hasonlóak voltak a különböző daganatféleségek miatt kezelt, 120 fős betegcsoportban észleltekhez. Az intrinsic clearance átlagosan 0,021 l/óra/m</w:t>
      </w:r>
      <w:r w:rsidR="002808CD" w:rsidRPr="002808CD">
        <w:rPr>
          <w:sz w:val="22"/>
          <w:vertAlign w:val="superscript"/>
          <w:lang w:val="hu-HU"/>
        </w:rPr>
        <w:t>2</w:t>
      </w:r>
      <w:r w:rsidR="002808CD" w:rsidRPr="00A053FF">
        <w:rPr>
          <w:sz w:val="22"/>
          <w:lang w:val="hu-HU"/>
        </w:rPr>
        <w:t xml:space="preserve"> </w:t>
      </w:r>
      <w:r w:rsidRPr="00A053FF">
        <w:rPr>
          <w:sz w:val="22"/>
          <w:lang w:val="hu-HU"/>
        </w:rPr>
        <w:t>(tartomány: 0,009</w:t>
      </w:r>
      <w:r w:rsidR="002808CD">
        <w:rPr>
          <w:sz w:val="22"/>
          <w:lang w:val="hu-HU"/>
        </w:rPr>
        <w:t xml:space="preserve"> </w:t>
      </w:r>
      <w:r w:rsidR="002808CD">
        <w:rPr>
          <w:sz w:val="22"/>
          <w:lang w:val="hu-HU"/>
        </w:rPr>
        <w:noBreakHyphen/>
        <w:t xml:space="preserve"> </w:t>
      </w:r>
      <w:r w:rsidRPr="00A053FF">
        <w:rPr>
          <w:sz w:val="22"/>
          <w:lang w:val="hu-HU"/>
        </w:rPr>
        <w:t>0,041 l/óra/m</w:t>
      </w:r>
      <w:r w:rsidR="002808CD" w:rsidRPr="002808CD">
        <w:rPr>
          <w:sz w:val="22"/>
          <w:vertAlign w:val="superscript"/>
          <w:lang w:val="hu-HU"/>
        </w:rPr>
        <w:t>2</w:t>
      </w:r>
      <w:r w:rsidR="002808CD" w:rsidRPr="00A053FF">
        <w:rPr>
          <w:sz w:val="22"/>
          <w:lang w:val="hu-HU"/>
        </w:rPr>
        <w:t xml:space="preserve">), </w:t>
      </w:r>
      <w:r w:rsidRPr="00A053FF">
        <w:rPr>
          <w:sz w:val="22"/>
          <w:lang w:val="hu-HU"/>
        </w:rPr>
        <w:t>a centrális eloszlási térfogat átlagértéke 1,95 l/m</w:t>
      </w:r>
      <w:r w:rsidR="002808CD" w:rsidRPr="002808CD">
        <w:rPr>
          <w:sz w:val="22"/>
          <w:vertAlign w:val="superscript"/>
          <w:lang w:val="hu-HU"/>
        </w:rPr>
        <w:t>2</w:t>
      </w:r>
      <w:r w:rsidR="002808CD">
        <w:rPr>
          <w:sz w:val="22"/>
          <w:lang w:val="hu-HU"/>
        </w:rPr>
        <w:t xml:space="preserve"> </w:t>
      </w:r>
      <w:r w:rsidRPr="00A053FF">
        <w:rPr>
          <w:sz w:val="22"/>
          <w:lang w:val="hu-HU"/>
        </w:rPr>
        <w:t>(tartomány: 1,67</w:t>
      </w:r>
      <w:r w:rsidR="002808CD">
        <w:rPr>
          <w:sz w:val="22"/>
          <w:lang w:val="hu-HU"/>
        </w:rPr>
        <w:t xml:space="preserve"> </w:t>
      </w:r>
      <w:r w:rsidR="002808CD">
        <w:rPr>
          <w:sz w:val="22"/>
          <w:lang w:val="hu-HU"/>
        </w:rPr>
        <w:noBreakHyphen/>
        <w:t xml:space="preserve"> </w:t>
      </w:r>
      <w:r w:rsidRPr="00A053FF">
        <w:rPr>
          <w:sz w:val="22"/>
          <w:lang w:val="hu-HU"/>
        </w:rPr>
        <w:t>2,40 l/m</w:t>
      </w:r>
      <w:r w:rsidR="002808CD" w:rsidRPr="002808CD">
        <w:rPr>
          <w:sz w:val="22"/>
          <w:vertAlign w:val="superscript"/>
          <w:lang w:val="hu-HU"/>
        </w:rPr>
        <w:t>2</w:t>
      </w:r>
      <w:r w:rsidR="002808CD" w:rsidRPr="00A053FF">
        <w:rPr>
          <w:sz w:val="22"/>
          <w:lang w:val="hu-HU"/>
        </w:rPr>
        <w:t xml:space="preserve">) </w:t>
      </w:r>
      <w:r w:rsidRPr="00A053FF">
        <w:rPr>
          <w:sz w:val="22"/>
          <w:lang w:val="hu-HU"/>
        </w:rPr>
        <w:t>volt. A látszólagos felezési idő 75,0 óra (tartomány: 36,1</w:t>
      </w:r>
      <w:r w:rsidR="002808CD">
        <w:rPr>
          <w:sz w:val="22"/>
          <w:lang w:val="hu-HU"/>
        </w:rPr>
        <w:t xml:space="preserve"> </w:t>
      </w:r>
      <w:r w:rsidR="002808CD">
        <w:rPr>
          <w:sz w:val="22"/>
          <w:lang w:val="hu-HU"/>
        </w:rPr>
        <w:noBreakHyphen/>
        <w:t xml:space="preserve"> </w:t>
      </w:r>
      <w:r w:rsidRPr="00A053FF">
        <w:rPr>
          <w:sz w:val="22"/>
          <w:lang w:val="hu-HU"/>
        </w:rPr>
        <w:t>125 óra) volt.</w:t>
      </w:r>
    </w:p>
    <w:p w14:paraId="7CB33CA5" w14:textId="77777777" w:rsidR="00BB1D8F" w:rsidRPr="00A053FF" w:rsidRDefault="00BB1D8F" w:rsidP="00C815F2">
      <w:pPr>
        <w:pStyle w:val="EndnoteText"/>
        <w:rPr>
          <w:lang w:val="hu-HU"/>
        </w:rPr>
      </w:pPr>
    </w:p>
    <w:p w14:paraId="0B87A613" w14:textId="77777777" w:rsidR="00BB1D8F" w:rsidRPr="00A053FF" w:rsidRDefault="00BB1D8F" w:rsidP="00C815F2">
      <w:pPr>
        <w:tabs>
          <w:tab w:val="left" w:pos="567"/>
        </w:tabs>
        <w:rPr>
          <w:sz w:val="22"/>
          <w:lang w:val="hu-HU"/>
        </w:rPr>
      </w:pPr>
      <w:r w:rsidRPr="00666310">
        <w:rPr>
          <w:sz w:val="22"/>
          <w:u w:val="single"/>
          <w:lang w:val="hu-HU"/>
        </w:rPr>
        <w:t>AIDS-</w:t>
      </w:r>
      <w:r w:rsidR="00666310">
        <w:rPr>
          <w:sz w:val="22"/>
          <w:u w:val="single"/>
          <w:lang w:val="hu-HU"/>
        </w:rPr>
        <w:t xml:space="preserve">hez társuló </w:t>
      </w:r>
      <w:r w:rsidRPr="00666310">
        <w:rPr>
          <w:sz w:val="22"/>
          <w:u w:val="single"/>
          <w:lang w:val="hu-HU"/>
        </w:rPr>
        <w:t>KS betegek</w:t>
      </w:r>
      <w:r w:rsidRPr="00666310">
        <w:rPr>
          <w:b/>
          <w:sz w:val="22"/>
          <w:lang w:val="hu-HU"/>
        </w:rPr>
        <w:br/>
      </w: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farmakokinetikai jellemzőit 23, KS miatt egyszeri alkalommal, 30 perces infúzióban adott 20 mg/m</w:t>
      </w:r>
      <w:r w:rsidR="002808CD" w:rsidRPr="002808CD">
        <w:rPr>
          <w:sz w:val="22"/>
          <w:vertAlign w:val="superscript"/>
          <w:lang w:val="hu-HU"/>
        </w:rPr>
        <w:t>2</w:t>
      </w:r>
      <w:r w:rsidR="002808CD" w:rsidRPr="00A053FF">
        <w:rPr>
          <w:sz w:val="22"/>
          <w:lang w:val="hu-HU"/>
        </w:rPr>
        <w:t xml:space="preserve"> </w:t>
      </w:r>
      <w:r w:rsidRPr="00A053FF">
        <w:rPr>
          <w:sz w:val="22"/>
          <w:lang w:val="hu-HU"/>
        </w:rPr>
        <w:t>dózissal kezelt betegen vizsgálták. A Caelyx</w:t>
      </w:r>
      <w:r w:rsidR="001F4E66">
        <w:rPr>
          <w:sz w:val="22"/>
          <w:lang w:val="hu-HU"/>
        </w:rPr>
        <w:t xml:space="preserve"> </w:t>
      </w:r>
      <w:r w:rsidR="008C0C0C">
        <w:rPr>
          <w:sz w:val="22"/>
          <w:lang w:val="hu-HU"/>
        </w:rPr>
        <w:t>pegylated</w:t>
      </w:r>
      <w:r w:rsidR="00104DFC">
        <w:rPr>
          <w:sz w:val="22"/>
          <w:lang w:val="hu-HU"/>
        </w:rPr>
        <w:t xml:space="preserve"> liposomal-</w:t>
      </w:r>
      <w:r w:rsidRPr="00A053FF">
        <w:rPr>
          <w:sz w:val="22"/>
          <w:lang w:val="hu-HU"/>
        </w:rPr>
        <w:t>n</w:t>
      </w:r>
      <w:r w:rsidR="00104DFC">
        <w:rPr>
          <w:sz w:val="22"/>
          <w:lang w:val="hu-HU"/>
        </w:rPr>
        <w:t>a</w:t>
      </w:r>
      <w:r w:rsidRPr="00A053FF">
        <w:rPr>
          <w:sz w:val="22"/>
          <w:lang w:val="hu-HU"/>
        </w:rPr>
        <w:t>k a 20 mg/m</w:t>
      </w:r>
      <w:r w:rsidR="002808CD" w:rsidRPr="002808CD">
        <w:rPr>
          <w:sz w:val="22"/>
          <w:vertAlign w:val="superscript"/>
          <w:lang w:val="hu-HU"/>
        </w:rPr>
        <w:t>2</w:t>
      </w:r>
      <w:r w:rsidR="002808CD" w:rsidRPr="00A053FF">
        <w:rPr>
          <w:sz w:val="22"/>
          <w:lang w:val="hu-HU"/>
        </w:rPr>
        <w:t xml:space="preserve"> </w:t>
      </w:r>
      <w:r w:rsidRPr="00A053FF">
        <w:rPr>
          <w:sz w:val="22"/>
          <w:lang w:val="hu-HU"/>
        </w:rPr>
        <w:t xml:space="preserve">dózist követő farmakokinetikai jellemzőit (melyek elsősorban a pegilált liposzómás doxorubicin-hidrokloridra, ill. csekély mennyiségű szabad doxorubicin-hidrokloridra vonatkoznak) a </w:t>
      </w:r>
      <w:r w:rsidR="009A4821">
        <w:rPr>
          <w:sz w:val="22"/>
          <w:lang w:val="hu-HU"/>
        </w:rPr>
        <w:t>6</w:t>
      </w:r>
      <w:r w:rsidRPr="00A053FF">
        <w:rPr>
          <w:sz w:val="22"/>
          <w:lang w:val="hu-HU"/>
        </w:rPr>
        <w:t>. táblázat ismerteti.</w:t>
      </w:r>
    </w:p>
    <w:p w14:paraId="17414610" w14:textId="77777777" w:rsidR="00BB1D8F" w:rsidRPr="00A053FF" w:rsidRDefault="00BB1D8F" w:rsidP="00C815F2">
      <w:pPr>
        <w:tabs>
          <w:tab w:val="left" w:pos="567"/>
        </w:tabs>
        <w:rPr>
          <w:b/>
          <w:sz w:val="22"/>
          <w:lang w:val="hu-H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1E720F" w:rsidRPr="00747DD1" w14:paraId="59F923D8" w14:textId="77777777" w:rsidTr="001E720F">
        <w:tc>
          <w:tcPr>
            <w:tcW w:w="9356" w:type="dxa"/>
            <w:gridSpan w:val="2"/>
            <w:tcBorders>
              <w:top w:val="nil"/>
              <w:left w:val="nil"/>
              <w:bottom w:val="single" w:sz="4" w:space="0" w:color="auto"/>
              <w:right w:val="nil"/>
            </w:tcBorders>
            <w:vAlign w:val="center"/>
          </w:tcPr>
          <w:p w14:paraId="3E576C7D" w14:textId="77777777" w:rsidR="001E720F" w:rsidRPr="000B3CE2" w:rsidRDefault="009A4821" w:rsidP="00B60678">
            <w:pPr>
              <w:tabs>
                <w:tab w:val="left" w:pos="567"/>
                <w:tab w:val="left" w:pos="1418"/>
                <w:tab w:val="left" w:pos="1701"/>
              </w:tabs>
              <w:ind w:left="1171" w:hanging="1171"/>
              <w:rPr>
                <w:b/>
                <w:sz w:val="22"/>
                <w:lang w:val="hu-HU"/>
              </w:rPr>
            </w:pPr>
            <w:r>
              <w:rPr>
                <w:b/>
                <w:sz w:val="22"/>
                <w:lang w:val="hu-HU"/>
              </w:rPr>
              <w:t>6</w:t>
            </w:r>
            <w:r w:rsidR="001E720F" w:rsidRPr="00A053FF">
              <w:rPr>
                <w:b/>
                <w:sz w:val="22"/>
                <w:lang w:val="hu-HU"/>
              </w:rPr>
              <w:t>. táblázat</w:t>
            </w:r>
            <w:r w:rsidR="001E720F" w:rsidRPr="00A053FF">
              <w:rPr>
                <w:b/>
                <w:sz w:val="22"/>
                <w:lang w:val="hu-HU"/>
              </w:rPr>
              <w:tab/>
              <w:t>Farmakokinetikai jellemzők C</w:t>
            </w:r>
            <w:r w:rsidR="001E720F" w:rsidRPr="001F4E66">
              <w:rPr>
                <w:b/>
                <w:sz w:val="22"/>
                <w:lang w:val="hu-HU"/>
              </w:rPr>
              <w:t>aelyx</w:t>
            </w:r>
            <w:r w:rsidR="001F4E66" w:rsidRPr="001F4E66">
              <w:rPr>
                <w:b/>
                <w:sz w:val="22"/>
                <w:lang w:val="hu-HU"/>
              </w:rPr>
              <w:t xml:space="preserve"> </w:t>
            </w:r>
            <w:r w:rsidR="008C0C0C">
              <w:rPr>
                <w:b/>
                <w:sz w:val="22"/>
                <w:lang w:val="hu-HU"/>
              </w:rPr>
              <w:t>pegylated</w:t>
            </w:r>
            <w:r w:rsidR="00104DFC" w:rsidRPr="00104DFC">
              <w:rPr>
                <w:b/>
                <w:sz w:val="22"/>
                <w:lang w:val="hu-HU"/>
              </w:rPr>
              <w:t xml:space="preserve"> liposomal</w:t>
            </w:r>
            <w:r w:rsidR="00104DFC">
              <w:rPr>
                <w:b/>
                <w:sz w:val="22"/>
                <w:lang w:val="hu-HU"/>
              </w:rPr>
              <w:t xml:space="preserve">-lal </w:t>
            </w:r>
            <w:r w:rsidR="001E720F" w:rsidRPr="00A053FF">
              <w:rPr>
                <w:b/>
                <w:sz w:val="22"/>
                <w:lang w:val="hu-HU"/>
              </w:rPr>
              <w:t>kezelt AIDS-KS betegekben</w:t>
            </w:r>
          </w:p>
        </w:tc>
      </w:tr>
      <w:tr w:rsidR="00BB1D8F" w:rsidRPr="00A053FF" w14:paraId="28CB4A44" w14:textId="77777777" w:rsidTr="001E720F">
        <w:tc>
          <w:tcPr>
            <w:tcW w:w="4677" w:type="dxa"/>
            <w:tcBorders>
              <w:top w:val="single" w:sz="4" w:space="0" w:color="auto"/>
              <w:bottom w:val="single" w:sz="4" w:space="0" w:color="auto"/>
              <w:right w:val="nil"/>
            </w:tcBorders>
            <w:vAlign w:val="center"/>
          </w:tcPr>
          <w:p w14:paraId="781DF2CB" w14:textId="77777777" w:rsidR="00BB1D8F" w:rsidRPr="00A053FF" w:rsidRDefault="00BB1D8F" w:rsidP="00C815F2">
            <w:pPr>
              <w:tabs>
                <w:tab w:val="left" w:pos="567"/>
              </w:tabs>
              <w:rPr>
                <w:b/>
                <w:sz w:val="22"/>
                <w:lang w:val="hu-HU"/>
              </w:rPr>
            </w:pPr>
          </w:p>
        </w:tc>
        <w:tc>
          <w:tcPr>
            <w:tcW w:w="4679" w:type="dxa"/>
            <w:tcBorders>
              <w:top w:val="single" w:sz="4" w:space="0" w:color="auto"/>
              <w:left w:val="nil"/>
              <w:bottom w:val="single" w:sz="4" w:space="0" w:color="auto"/>
            </w:tcBorders>
          </w:tcPr>
          <w:p w14:paraId="3E3F0F6F" w14:textId="77777777" w:rsidR="00BB1D8F" w:rsidRPr="00A053FF" w:rsidRDefault="00BB1D8F" w:rsidP="00C815F2">
            <w:pPr>
              <w:tabs>
                <w:tab w:val="left" w:pos="567"/>
              </w:tabs>
              <w:jc w:val="center"/>
              <w:rPr>
                <w:sz w:val="22"/>
                <w:lang w:val="hu-HU"/>
              </w:rPr>
            </w:pPr>
            <w:r w:rsidRPr="00A053FF">
              <w:rPr>
                <w:sz w:val="22"/>
                <w:lang w:val="hu-HU"/>
              </w:rPr>
              <w:t>Átlag ± Standard hiba</w:t>
            </w:r>
          </w:p>
        </w:tc>
      </w:tr>
      <w:tr w:rsidR="00BB1D8F" w:rsidRPr="00A053FF" w14:paraId="1B0D5226" w14:textId="77777777" w:rsidTr="001E720F">
        <w:tc>
          <w:tcPr>
            <w:tcW w:w="4677" w:type="dxa"/>
            <w:tcBorders>
              <w:bottom w:val="single" w:sz="4" w:space="0" w:color="auto"/>
            </w:tcBorders>
            <w:vAlign w:val="center"/>
          </w:tcPr>
          <w:p w14:paraId="461F07EE" w14:textId="77777777" w:rsidR="00BB1D8F" w:rsidRPr="00A053FF" w:rsidRDefault="00BB1D8F" w:rsidP="00C815F2">
            <w:pPr>
              <w:tabs>
                <w:tab w:val="left" w:pos="567"/>
              </w:tabs>
              <w:rPr>
                <w:sz w:val="22"/>
                <w:lang w:val="hu-HU"/>
              </w:rPr>
            </w:pPr>
            <w:r w:rsidRPr="00A053FF">
              <w:rPr>
                <w:sz w:val="22"/>
                <w:lang w:val="hu-HU"/>
              </w:rPr>
              <w:t>Paraméter</w:t>
            </w:r>
          </w:p>
        </w:tc>
        <w:tc>
          <w:tcPr>
            <w:tcW w:w="4679" w:type="dxa"/>
            <w:tcBorders>
              <w:bottom w:val="single" w:sz="4" w:space="0" w:color="auto"/>
            </w:tcBorders>
          </w:tcPr>
          <w:p w14:paraId="18581770" w14:textId="77777777" w:rsidR="00BB1D8F" w:rsidRPr="00A053FF" w:rsidRDefault="00BB1D8F" w:rsidP="00C815F2">
            <w:pPr>
              <w:tabs>
                <w:tab w:val="left" w:pos="567"/>
              </w:tabs>
              <w:jc w:val="center"/>
              <w:rPr>
                <w:sz w:val="22"/>
                <w:lang w:val="hu-HU"/>
              </w:rPr>
            </w:pPr>
            <w:r w:rsidRPr="00A053FF">
              <w:rPr>
                <w:sz w:val="22"/>
                <w:lang w:val="hu-HU"/>
              </w:rPr>
              <w:t>20 mg/m² (n</w:t>
            </w:r>
            <w:r w:rsidR="000042B1">
              <w:rPr>
                <w:sz w:val="22"/>
                <w:lang w:val="hu-HU"/>
              </w:rPr>
              <w:t> </w:t>
            </w:r>
            <w:r w:rsidRPr="00A053FF">
              <w:rPr>
                <w:sz w:val="22"/>
                <w:lang w:val="hu-HU"/>
              </w:rPr>
              <w:t>=</w:t>
            </w:r>
            <w:r w:rsidR="000042B1">
              <w:rPr>
                <w:sz w:val="22"/>
                <w:lang w:val="hu-HU"/>
              </w:rPr>
              <w:t> </w:t>
            </w:r>
            <w:r w:rsidRPr="00A053FF">
              <w:rPr>
                <w:sz w:val="22"/>
                <w:lang w:val="hu-HU"/>
              </w:rPr>
              <w:t>23)</w:t>
            </w:r>
          </w:p>
        </w:tc>
      </w:tr>
      <w:tr w:rsidR="00BB1D8F" w:rsidRPr="00A053FF" w14:paraId="7F161AC9" w14:textId="77777777" w:rsidTr="001E720F">
        <w:tc>
          <w:tcPr>
            <w:tcW w:w="4677" w:type="dxa"/>
            <w:tcBorders>
              <w:bottom w:val="single" w:sz="4" w:space="0" w:color="auto"/>
            </w:tcBorders>
          </w:tcPr>
          <w:p w14:paraId="1A395229" w14:textId="77777777" w:rsidR="00BB1D8F" w:rsidRPr="00A053FF" w:rsidRDefault="00BB1D8F" w:rsidP="00C815F2">
            <w:pPr>
              <w:tabs>
                <w:tab w:val="left" w:pos="567"/>
              </w:tabs>
              <w:rPr>
                <w:sz w:val="22"/>
                <w:lang w:val="hu-HU"/>
              </w:rPr>
            </w:pPr>
            <w:r w:rsidRPr="00A053FF">
              <w:rPr>
                <w:sz w:val="22"/>
                <w:lang w:val="hu-HU"/>
              </w:rPr>
              <w:t>Maximális plazmaszint* (µg/ml)</w:t>
            </w:r>
            <w:r w:rsidRPr="00A053FF">
              <w:rPr>
                <w:sz w:val="22"/>
                <w:lang w:val="hu-HU"/>
              </w:rPr>
              <w:br/>
              <w:t>Plazma-clearance (l/óra/m²)</w:t>
            </w:r>
            <w:r w:rsidRPr="00A053FF">
              <w:rPr>
                <w:sz w:val="22"/>
                <w:lang w:val="hu-HU"/>
              </w:rPr>
              <w:br/>
              <w:t>Eloszlási térfogat (l/m²)</w:t>
            </w:r>
            <w:r w:rsidRPr="00A053FF">
              <w:rPr>
                <w:sz w:val="22"/>
                <w:lang w:val="hu-HU"/>
              </w:rPr>
              <w:br/>
              <w:t>AUC (µg/ml•óra)</w:t>
            </w:r>
            <w:r w:rsidRPr="00A053FF">
              <w:rPr>
                <w:sz w:val="22"/>
                <w:lang w:val="hu-HU"/>
              </w:rPr>
              <w:br/>
            </w:r>
            <w:r w:rsidRPr="00A053FF">
              <w:rPr>
                <w:rFonts w:ascii="Symbol" w:eastAsia="Symbol" w:hAnsi="Symbol" w:cs="Symbol"/>
                <w:sz w:val="22"/>
                <w:lang w:val="hu-HU"/>
              </w:rPr>
              <w:t></w:t>
            </w:r>
            <w:r w:rsidRPr="00A053FF">
              <w:rPr>
                <w:sz w:val="22"/>
                <w:vertAlign w:val="subscript"/>
                <w:lang w:val="hu-HU"/>
              </w:rPr>
              <w:t>1 </w:t>
            </w:r>
            <w:r w:rsidRPr="00A053FF">
              <w:rPr>
                <w:sz w:val="22"/>
                <w:lang w:val="hu-HU"/>
              </w:rPr>
              <w:t>felezési idő (óra)</w:t>
            </w:r>
            <w:r w:rsidRPr="00A053FF">
              <w:rPr>
                <w:sz w:val="22"/>
                <w:lang w:val="hu-HU"/>
              </w:rPr>
              <w:br/>
            </w:r>
            <w:r w:rsidRPr="00A053FF">
              <w:rPr>
                <w:rFonts w:ascii="Symbol" w:eastAsia="Symbol" w:hAnsi="Symbol" w:cs="Symbol"/>
                <w:sz w:val="22"/>
                <w:lang w:val="hu-HU"/>
              </w:rPr>
              <w:t></w:t>
            </w:r>
            <w:r w:rsidRPr="00A053FF">
              <w:rPr>
                <w:sz w:val="22"/>
                <w:vertAlign w:val="subscript"/>
                <w:lang w:val="hu-HU"/>
              </w:rPr>
              <w:t>2 </w:t>
            </w:r>
            <w:r w:rsidRPr="00A053FF">
              <w:rPr>
                <w:sz w:val="22"/>
                <w:lang w:val="hu-HU"/>
              </w:rPr>
              <w:t>felezési idő (óra)</w:t>
            </w:r>
          </w:p>
        </w:tc>
        <w:tc>
          <w:tcPr>
            <w:tcW w:w="4679" w:type="dxa"/>
            <w:tcBorders>
              <w:bottom w:val="single" w:sz="4" w:space="0" w:color="auto"/>
            </w:tcBorders>
          </w:tcPr>
          <w:p w14:paraId="69B74793" w14:textId="77777777" w:rsidR="00BB1D8F" w:rsidRPr="00A053FF" w:rsidRDefault="00BB1D8F" w:rsidP="00C815F2">
            <w:pPr>
              <w:tabs>
                <w:tab w:val="left" w:pos="567"/>
              </w:tabs>
              <w:jc w:val="center"/>
              <w:rPr>
                <w:sz w:val="22"/>
                <w:lang w:val="hu-HU"/>
              </w:rPr>
            </w:pPr>
            <w:r w:rsidRPr="00A053FF">
              <w:rPr>
                <w:sz w:val="22"/>
                <w:lang w:val="hu-HU"/>
              </w:rPr>
              <w:t>8,34 ± 0,49</w:t>
            </w:r>
            <w:r w:rsidRPr="00A053FF">
              <w:rPr>
                <w:sz w:val="22"/>
                <w:lang w:val="hu-HU"/>
              </w:rPr>
              <w:br/>
              <w:t>0,041 ± 0,004</w:t>
            </w:r>
            <w:r w:rsidRPr="00A053FF">
              <w:rPr>
                <w:sz w:val="22"/>
                <w:lang w:val="hu-HU"/>
              </w:rPr>
              <w:br/>
              <w:t>2,72 ± 0,120</w:t>
            </w:r>
            <w:r w:rsidRPr="00A053FF">
              <w:rPr>
                <w:sz w:val="22"/>
                <w:lang w:val="hu-HU"/>
              </w:rPr>
              <w:br/>
              <w:t>590,00 ± 58,7</w:t>
            </w:r>
            <w:r w:rsidRPr="00A053FF">
              <w:rPr>
                <w:sz w:val="22"/>
                <w:lang w:val="hu-HU"/>
              </w:rPr>
              <w:br/>
              <w:t>5,2 ± 1,4</w:t>
            </w:r>
            <w:r w:rsidRPr="00A053FF">
              <w:rPr>
                <w:sz w:val="22"/>
                <w:lang w:val="hu-HU"/>
              </w:rPr>
              <w:br/>
              <w:t>55,0 ± 4,8</w:t>
            </w:r>
          </w:p>
        </w:tc>
      </w:tr>
      <w:tr w:rsidR="00BB1D8F" w:rsidRPr="00747DD1" w14:paraId="49E094C9" w14:textId="77777777" w:rsidTr="001E720F">
        <w:tc>
          <w:tcPr>
            <w:tcW w:w="4677" w:type="dxa"/>
            <w:tcBorders>
              <w:top w:val="single" w:sz="4" w:space="0" w:color="auto"/>
              <w:left w:val="nil"/>
              <w:bottom w:val="nil"/>
              <w:right w:val="nil"/>
            </w:tcBorders>
          </w:tcPr>
          <w:p w14:paraId="3A637769" w14:textId="77777777" w:rsidR="00BB1D8F" w:rsidRPr="00A053FF" w:rsidRDefault="00BB1D8F" w:rsidP="00C815F2">
            <w:pPr>
              <w:tabs>
                <w:tab w:val="left" w:pos="567"/>
              </w:tabs>
              <w:rPr>
                <w:sz w:val="18"/>
                <w:lang w:val="hu-HU"/>
              </w:rPr>
            </w:pPr>
            <w:r w:rsidRPr="00A053FF">
              <w:rPr>
                <w:sz w:val="18"/>
                <w:lang w:val="hu-HU"/>
              </w:rPr>
              <w:t>*A 30 perces infúzió beadásának végén mérve.</w:t>
            </w:r>
          </w:p>
        </w:tc>
        <w:tc>
          <w:tcPr>
            <w:tcW w:w="4679" w:type="dxa"/>
            <w:tcBorders>
              <w:top w:val="single" w:sz="4" w:space="0" w:color="auto"/>
              <w:left w:val="nil"/>
              <w:bottom w:val="nil"/>
              <w:right w:val="nil"/>
            </w:tcBorders>
          </w:tcPr>
          <w:p w14:paraId="16788234" w14:textId="77777777" w:rsidR="00BB1D8F" w:rsidRPr="00A053FF" w:rsidRDefault="00BB1D8F" w:rsidP="00C815F2">
            <w:pPr>
              <w:tabs>
                <w:tab w:val="left" w:pos="567"/>
              </w:tabs>
              <w:rPr>
                <w:sz w:val="22"/>
                <w:lang w:val="hu-HU"/>
              </w:rPr>
            </w:pPr>
          </w:p>
        </w:tc>
      </w:tr>
    </w:tbl>
    <w:p w14:paraId="57A6A0F0" w14:textId="77777777" w:rsidR="00BB1D8F" w:rsidRPr="00A053FF" w:rsidRDefault="00BB1D8F" w:rsidP="00C815F2">
      <w:pPr>
        <w:tabs>
          <w:tab w:val="left" w:pos="567"/>
        </w:tabs>
        <w:rPr>
          <w:sz w:val="22"/>
          <w:lang w:val="hu-HU"/>
        </w:rPr>
      </w:pPr>
    </w:p>
    <w:p w14:paraId="1196BB09" w14:textId="77777777" w:rsidR="00BB1D8F" w:rsidRPr="00A053FF" w:rsidRDefault="00BB1D8F" w:rsidP="00C815F2">
      <w:pPr>
        <w:widowControl w:val="0"/>
        <w:tabs>
          <w:tab w:val="left" w:pos="567"/>
        </w:tabs>
        <w:ind w:left="567" w:hanging="567"/>
        <w:rPr>
          <w:b/>
          <w:sz w:val="22"/>
          <w:lang w:val="hu-HU"/>
        </w:rPr>
      </w:pPr>
      <w:r w:rsidRPr="00A053FF">
        <w:rPr>
          <w:b/>
          <w:sz w:val="22"/>
          <w:lang w:val="hu-HU"/>
        </w:rPr>
        <w:t>5.3</w:t>
      </w:r>
      <w:r w:rsidRPr="00A053FF">
        <w:rPr>
          <w:b/>
          <w:sz w:val="22"/>
          <w:lang w:val="hu-HU"/>
        </w:rPr>
        <w:tab/>
      </w:r>
      <w:r w:rsidRPr="00A053FF">
        <w:rPr>
          <w:b/>
          <w:noProof/>
          <w:sz w:val="22"/>
          <w:lang w:val="hu-HU"/>
        </w:rPr>
        <w:t>A preklinikai biztonságossági vizsgálatok eredményei</w:t>
      </w:r>
    </w:p>
    <w:p w14:paraId="7DF0CA62" w14:textId="77777777" w:rsidR="00BB1D8F" w:rsidRPr="00A053FF" w:rsidRDefault="00BB1D8F" w:rsidP="00C815F2">
      <w:pPr>
        <w:tabs>
          <w:tab w:val="left" w:pos="567"/>
        </w:tabs>
        <w:jc w:val="both"/>
        <w:rPr>
          <w:sz w:val="22"/>
          <w:lang w:val="hu-HU"/>
        </w:rPr>
      </w:pPr>
    </w:p>
    <w:p w14:paraId="7DFC93F5" w14:textId="77777777" w:rsidR="00BB1D8F" w:rsidRPr="00A053FF" w:rsidRDefault="00BB1D8F" w:rsidP="00C815F2">
      <w:pPr>
        <w:pStyle w:val="BodyText3"/>
        <w:tabs>
          <w:tab w:val="left" w:pos="567"/>
        </w:tabs>
      </w:pPr>
      <w:r w:rsidRPr="00A053FF">
        <w:t xml:space="preserve">Az ismételt dózisok hatásait értékelő állatkísérletek eredményei alapján a Caelyx </w:t>
      </w:r>
      <w:r w:rsidR="008C0C0C">
        <w:t>pegylated</w:t>
      </w:r>
      <w:r w:rsidR="00104DFC">
        <w:t xml:space="preserve"> liposomal</w:t>
      </w:r>
      <w:r w:rsidR="00104DFC" w:rsidRPr="00A053FF">
        <w:t xml:space="preserve"> </w:t>
      </w:r>
      <w:r w:rsidRPr="00A053FF">
        <w:t xml:space="preserve">toxicitási profilja a hosszú időtartamú, infúzióban adott, hagyományos doxorubicin-hidrokloriddal </w:t>
      </w:r>
      <w:r w:rsidRPr="00A053FF">
        <w:lastRenderedPageBreak/>
        <w:t>kezelt betegeken ész</w:t>
      </w:r>
      <w:r w:rsidRPr="00A053FF">
        <w:softHyphen/>
        <w:t xml:space="preserve">leltekhez hasonló. A Caelyx </w:t>
      </w:r>
      <w:r w:rsidR="008C0C0C">
        <w:t>pegylated</w:t>
      </w:r>
      <w:r w:rsidR="00104DFC">
        <w:t xml:space="preserve"> liposomal</w:t>
      </w:r>
      <w:r w:rsidR="00104DFC" w:rsidRPr="00A053FF">
        <w:t xml:space="preserve"> </w:t>
      </w:r>
      <w:r w:rsidRPr="00A053FF">
        <w:t>esetében a pegilált liposzómákba zárt doxorubicin-hidroklorid ezen hatásai különböző intenzitásúak lesznek az alábbiak szerint.</w:t>
      </w:r>
    </w:p>
    <w:p w14:paraId="44BA3426" w14:textId="77777777" w:rsidR="00BB1D8F" w:rsidRPr="00A053FF" w:rsidRDefault="00BB1D8F" w:rsidP="00C815F2">
      <w:pPr>
        <w:tabs>
          <w:tab w:val="left" w:pos="567"/>
        </w:tabs>
        <w:rPr>
          <w:sz w:val="22"/>
          <w:lang w:val="hu-HU"/>
        </w:rPr>
      </w:pPr>
    </w:p>
    <w:p w14:paraId="516275D9" w14:textId="77777777" w:rsidR="00666310" w:rsidRPr="00666310" w:rsidRDefault="00BB1D8F" w:rsidP="00C815F2">
      <w:pPr>
        <w:keepNext/>
        <w:tabs>
          <w:tab w:val="left" w:pos="567"/>
        </w:tabs>
        <w:rPr>
          <w:sz w:val="22"/>
          <w:u w:val="single"/>
          <w:lang w:val="hu-HU"/>
        </w:rPr>
      </w:pPr>
      <w:r w:rsidRPr="00666310">
        <w:rPr>
          <w:sz w:val="22"/>
          <w:u w:val="single"/>
          <w:lang w:val="hu-HU"/>
        </w:rPr>
        <w:t>Cardiotoxicitás</w:t>
      </w:r>
    </w:p>
    <w:p w14:paraId="4816CCE8" w14:textId="77777777" w:rsidR="00BB1D8F" w:rsidRPr="00A053FF" w:rsidRDefault="00BB1D8F" w:rsidP="00C815F2">
      <w:pPr>
        <w:keepNext/>
        <w:tabs>
          <w:tab w:val="left" w:pos="567"/>
        </w:tabs>
        <w:rPr>
          <w:sz w:val="22"/>
          <w:lang w:val="hu-HU"/>
        </w:rPr>
      </w:pPr>
      <w:r w:rsidRPr="00A053FF">
        <w:rPr>
          <w:sz w:val="22"/>
          <w:lang w:val="hu-HU"/>
        </w:rPr>
        <w:t xml:space="preserve">Nyulakon végzett kísérletek során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cardiotoxicitása enyhébb volt a hagyományos doxorubicin-hidroklorid készítményekénél.</w:t>
      </w:r>
    </w:p>
    <w:p w14:paraId="175D53C2" w14:textId="77777777" w:rsidR="00BB1D8F" w:rsidRPr="00A053FF" w:rsidRDefault="00BB1D8F" w:rsidP="00C815F2">
      <w:pPr>
        <w:tabs>
          <w:tab w:val="left" w:pos="567"/>
        </w:tabs>
        <w:rPr>
          <w:sz w:val="22"/>
          <w:lang w:val="hu-HU"/>
        </w:rPr>
      </w:pPr>
    </w:p>
    <w:p w14:paraId="3A5958B6" w14:textId="77777777" w:rsidR="00666310" w:rsidRPr="00666310" w:rsidRDefault="00BB1D8F" w:rsidP="00C815F2">
      <w:pPr>
        <w:tabs>
          <w:tab w:val="left" w:pos="567"/>
        </w:tabs>
        <w:rPr>
          <w:sz w:val="22"/>
          <w:u w:val="single"/>
          <w:lang w:val="hu-HU"/>
        </w:rPr>
      </w:pPr>
      <w:r w:rsidRPr="00666310">
        <w:rPr>
          <w:sz w:val="22"/>
          <w:u w:val="single"/>
          <w:lang w:val="hu-HU"/>
        </w:rPr>
        <w:t>Bőrtoxicitás</w:t>
      </w:r>
    </w:p>
    <w:p w14:paraId="4CC58C94" w14:textId="77777777" w:rsidR="00BB1D8F" w:rsidRPr="00A053FF" w:rsidRDefault="00BB1D8F" w:rsidP="00C815F2">
      <w:pPr>
        <w:tabs>
          <w:tab w:val="left" w:pos="567"/>
        </w:tabs>
        <w:rPr>
          <w:sz w:val="22"/>
          <w:lang w:val="hu-HU"/>
        </w:rPr>
      </w:pPr>
      <w:r w:rsidRPr="00A053FF">
        <w:rPr>
          <w:sz w:val="22"/>
          <w:lang w:val="hu-HU"/>
        </w:rPr>
        <w:t xml:space="preserve">Patkányon és kutyán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 xml:space="preserve">klinikailag releváns dózisainak ismételt adása után súlyos bőrgyulladást és fekélyképződést észleltek. A kutyákon végzett vizsgálatok során a dózis csökkentése vagy az adagolás időközének növelése mérsékelte az elváltozások gyakoriságát és súlyosságát. Hosszan tartó, intravénás infúziós kezelést követően betegeken is megfigyeltek hasonló elváltozásokat, melyeket </w:t>
      </w:r>
      <w:r w:rsidR="00A34F54">
        <w:rPr>
          <w:sz w:val="22"/>
          <w:lang w:val="hu-HU"/>
        </w:rPr>
        <w:t>palmo</w:t>
      </w:r>
      <w:r w:rsidRPr="00A053FF">
        <w:rPr>
          <w:sz w:val="22"/>
          <w:lang w:val="hu-HU"/>
        </w:rPr>
        <w:t>-plantaris erythrodysaesthesiának írtak le (lásd</w:t>
      </w:r>
      <w:r w:rsidR="002808CD">
        <w:rPr>
          <w:sz w:val="22"/>
          <w:lang w:val="hu-HU"/>
        </w:rPr>
        <w:t xml:space="preserve"> </w:t>
      </w:r>
      <w:r w:rsidRPr="00A053FF">
        <w:rPr>
          <w:sz w:val="22"/>
          <w:lang w:val="hu-HU"/>
        </w:rPr>
        <w:t>4.8 pont).</w:t>
      </w:r>
    </w:p>
    <w:p w14:paraId="7DB1D1D4" w14:textId="77777777" w:rsidR="00BB1D8F" w:rsidRPr="00A053FF" w:rsidRDefault="00BB1D8F" w:rsidP="00C815F2">
      <w:pPr>
        <w:tabs>
          <w:tab w:val="left" w:pos="567"/>
        </w:tabs>
        <w:rPr>
          <w:sz w:val="22"/>
          <w:lang w:val="hu-HU"/>
        </w:rPr>
      </w:pPr>
    </w:p>
    <w:p w14:paraId="738E0C9C" w14:textId="77777777" w:rsidR="00C261A2" w:rsidRPr="00C261A2" w:rsidRDefault="00BB1D8F" w:rsidP="00C815F2">
      <w:pPr>
        <w:tabs>
          <w:tab w:val="left" w:pos="567"/>
        </w:tabs>
        <w:rPr>
          <w:sz w:val="22"/>
          <w:u w:val="single"/>
          <w:lang w:val="hu-HU"/>
        </w:rPr>
      </w:pPr>
      <w:r w:rsidRPr="00C261A2">
        <w:rPr>
          <w:sz w:val="22"/>
          <w:u w:val="single"/>
          <w:lang w:val="hu-HU"/>
        </w:rPr>
        <w:t>Anafilaktoid reakció</w:t>
      </w:r>
    </w:p>
    <w:p w14:paraId="0D1D01C2" w14:textId="77777777" w:rsidR="00BB1D8F" w:rsidRPr="00A053FF" w:rsidRDefault="00BB1D8F" w:rsidP="00C815F2">
      <w:pPr>
        <w:tabs>
          <w:tab w:val="left" w:pos="567"/>
        </w:tabs>
        <w:rPr>
          <w:sz w:val="22"/>
          <w:lang w:val="hu-HU"/>
        </w:rPr>
      </w:pPr>
      <w:r w:rsidRPr="00A053FF">
        <w:rPr>
          <w:sz w:val="22"/>
          <w:lang w:val="hu-HU"/>
        </w:rPr>
        <w:t>Az ismételt adagok toxikológiai hatásait kutyán értékelő vizsgálatok során heveny, hypotoniával, a nyálkahártyák halványságával, nyálzással, hányással, átmeneti hiperaktivitást követő hipoaktivitással majd letargiával járó reakciót figyeltek meg pegilált liposzómák (placebo) adása után. Caelyx</w:t>
      </w:r>
      <w:r w:rsidR="001F4E66">
        <w:rPr>
          <w:sz w:val="22"/>
          <w:lang w:val="hu-HU"/>
        </w:rPr>
        <w:t xml:space="preserve"> </w:t>
      </w:r>
      <w:r w:rsidR="008C0C0C">
        <w:rPr>
          <w:sz w:val="22"/>
          <w:lang w:val="hu-HU"/>
        </w:rPr>
        <w:t>pegylated</w:t>
      </w:r>
      <w:r w:rsidR="00104DFC">
        <w:rPr>
          <w:sz w:val="22"/>
          <w:lang w:val="hu-HU"/>
        </w:rPr>
        <w:t xml:space="preserve"> liposomal-la</w:t>
      </w:r>
      <w:r w:rsidRPr="00A053FF">
        <w:rPr>
          <w:sz w:val="22"/>
          <w:lang w:val="hu-HU"/>
        </w:rPr>
        <w:t>l vagy hagyományos doxorubicinnel kezelt állatokon hasonló, ám enyhébb reakció jelentkezett.</w:t>
      </w:r>
    </w:p>
    <w:p w14:paraId="0841E4F5" w14:textId="77777777" w:rsidR="00BB1D8F" w:rsidRPr="00A053FF" w:rsidRDefault="00BB1D8F" w:rsidP="00C815F2">
      <w:pPr>
        <w:tabs>
          <w:tab w:val="left" w:pos="567"/>
        </w:tabs>
        <w:rPr>
          <w:sz w:val="22"/>
          <w:lang w:val="hu-HU"/>
        </w:rPr>
      </w:pPr>
    </w:p>
    <w:p w14:paraId="1FA40C1A" w14:textId="77777777" w:rsidR="00BB1D8F" w:rsidRPr="00A053FF" w:rsidRDefault="00BB1D8F" w:rsidP="00C815F2">
      <w:pPr>
        <w:tabs>
          <w:tab w:val="left" w:pos="567"/>
        </w:tabs>
        <w:rPr>
          <w:sz w:val="22"/>
          <w:lang w:val="hu-HU"/>
        </w:rPr>
      </w:pPr>
      <w:r w:rsidRPr="00A053FF">
        <w:rPr>
          <w:sz w:val="22"/>
          <w:lang w:val="hu-HU"/>
        </w:rPr>
        <w:t>Az infúzió beadása előtt adott antihisztaminokkal mérsékelhető volt a vérnyomásesés. Mindazonáltal, a hypotonia egyetlen esetben sem bizonyult életveszélyesnek, és az állatok a kezelés abbahagyása után rövid időn belül felépültek.</w:t>
      </w:r>
    </w:p>
    <w:p w14:paraId="711A9A35" w14:textId="77777777" w:rsidR="00BB1D8F" w:rsidRPr="00A053FF" w:rsidRDefault="00BB1D8F" w:rsidP="00C815F2">
      <w:pPr>
        <w:tabs>
          <w:tab w:val="left" w:pos="567"/>
        </w:tabs>
        <w:rPr>
          <w:sz w:val="22"/>
          <w:lang w:val="hu-HU"/>
        </w:rPr>
      </w:pPr>
    </w:p>
    <w:p w14:paraId="5E77E1AC" w14:textId="77777777" w:rsidR="00C261A2" w:rsidRPr="00C261A2" w:rsidRDefault="00BB1D8F" w:rsidP="00C815F2">
      <w:pPr>
        <w:tabs>
          <w:tab w:val="left" w:pos="567"/>
        </w:tabs>
        <w:rPr>
          <w:sz w:val="22"/>
          <w:u w:val="single"/>
          <w:lang w:val="hu-HU"/>
        </w:rPr>
      </w:pPr>
      <w:r w:rsidRPr="00C261A2">
        <w:rPr>
          <w:sz w:val="22"/>
          <w:u w:val="single"/>
          <w:lang w:val="hu-HU"/>
        </w:rPr>
        <w:t>Lokális toxicitás</w:t>
      </w:r>
    </w:p>
    <w:p w14:paraId="5FEFAF4C" w14:textId="77777777" w:rsidR="00BB1D8F" w:rsidRPr="00A053FF" w:rsidRDefault="00BB1D8F" w:rsidP="00C815F2">
      <w:pPr>
        <w:tabs>
          <w:tab w:val="left" w:pos="567"/>
        </w:tabs>
        <w:rPr>
          <w:sz w:val="22"/>
          <w:lang w:val="hu-HU"/>
        </w:rPr>
      </w:pPr>
      <w:r w:rsidRPr="00A053FF">
        <w:rPr>
          <w:sz w:val="22"/>
          <w:lang w:val="hu-HU"/>
        </w:rPr>
        <w:t xml:space="preserve">A subcutan tolerálhatóság vizsgálata során kiderült, hogy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esetleges extravasatiója a hagyo</w:t>
      </w:r>
      <w:r w:rsidRPr="00A053FF">
        <w:rPr>
          <w:sz w:val="22"/>
          <w:lang w:val="hu-HU"/>
        </w:rPr>
        <w:softHyphen/>
        <w:t>mányos doxorubicin</w:t>
      </w:r>
      <w:r w:rsidR="000042B1">
        <w:rPr>
          <w:sz w:val="22"/>
          <w:lang w:val="hu-HU"/>
        </w:rPr>
        <w:noBreakHyphen/>
      </w:r>
      <w:r w:rsidRPr="00A053FF">
        <w:rPr>
          <w:sz w:val="22"/>
          <w:lang w:val="hu-HU"/>
        </w:rPr>
        <w:t>hidroklorid által előidézettnél enyhébb lokális irritációt és szövetkárosodást okoz.</w:t>
      </w:r>
    </w:p>
    <w:p w14:paraId="4EE333D4" w14:textId="77777777" w:rsidR="00BB1D8F" w:rsidRPr="00A053FF" w:rsidRDefault="00BB1D8F" w:rsidP="00C815F2">
      <w:pPr>
        <w:tabs>
          <w:tab w:val="left" w:pos="567"/>
        </w:tabs>
        <w:rPr>
          <w:sz w:val="22"/>
          <w:lang w:val="hu-HU"/>
        </w:rPr>
      </w:pPr>
    </w:p>
    <w:p w14:paraId="381E2F8D" w14:textId="77777777" w:rsidR="00C261A2" w:rsidRPr="00C261A2" w:rsidRDefault="00BB1D8F" w:rsidP="00C815F2">
      <w:pPr>
        <w:tabs>
          <w:tab w:val="left" w:pos="567"/>
        </w:tabs>
        <w:rPr>
          <w:sz w:val="22"/>
          <w:u w:val="single"/>
          <w:lang w:val="hu-HU"/>
        </w:rPr>
      </w:pPr>
      <w:r w:rsidRPr="00C261A2">
        <w:rPr>
          <w:sz w:val="22"/>
          <w:u w:val="single"/>
          <w:lang w:val="hu-HU"/>
        </w:rPr>
        <w:t>Mutagenitás és rákkeltő hatás</w:t>
      </w:r>
    </w:p>
    <w:p w14:paraId="472CE385" w14:textId="77777777" w:rsidR="00BB1D8F" w:rsidRPr="00A053FF" w:rsidRDefault="00BB1D8F" w:rsidP="00C815F2">
      <w:pPr>
        <w:tabs>
          <w:tab w:val="left" w:pos="567"/>
        </w:tabs>
        <w:rPr>
          <w:sz w:val="22"/>
          <w:lang w:val="hu-HU"/>
        </w:rPr>
      </w:pPr>
      <w:r w:rsidRPr="00A053FF">
        <w:rPr>
          <w:sz w:val="22"/>
          <w:lang w:val="hu-HU"/>
        </w:rPr>
        <w:t>Bár a Caelyx</w:t>
      </w:r>
      <w:r w:rsidR="001F4E66">
        <w:rPr>
          <w:sz w:val="22"/>
          <w:lang w:val="hu-HU"/>
        </w:rPr>
        <w:t xml:space="preserve"> </w:t>
      </w:r>
      <w:r w:rsidR="008C0C0C">
        <w:rPr>
          <w:sz w:val="22"/>
          <w:lang w:val="hu-HU"/>
        </w:rPr>
        <w:t>pegylated</w:t>
      </w:r>
      <w:r w:rsidR="00104DFC">
        <w:rPr>
          <w:sz w:val="22"/>
          <w:lang w:val="hu-HU"/>
        </w:rPr>
        <w:t xml:space="preserve"> liposomal-la</w:t>
      </w:r>
      <w:r w:rsidRPr="00A053FF">
        <w:rPr>
          <w:sz w:val="22"/>
          <w:lang w:val="hu-HU"/>
        </w:rPr>
        <w:t>l nem végeztek vizsgálatokat, a készítmény hatóanyaga, a doxorubicin</w:t>
      </w:r>
      <w:r w:rsidR="000042B1">
        <w:rPr>
          <w:sz w:val="22"/>
          <w:lang w:val="hu-HU"/>
        </w:rPr>
        <w:noBreakHyphen/>
      </w:r>
      <w:r w:rsidRPr="00A053FF">
        <w:rPr>
          <w:sz w:val="22"/>
          <w:lang w:val="hu-HU"/>
        </w:rPr>
        <w:t>hidroklorid mutagén és karcinogén hatású. A pegilált placebo liposzómáknak nincs mutagén vagy genotoxikus hatása.</w:t>
      </w:r>
    </w:p>
    <w:p w14:paraId="0D6BC734" w14:textId="77777777" w:rsidR="00BB1D8F" w:rsidRPr="00A053FF" w:rsidRDefault="00BB1D8F" w:rsidP="00C815F2">
      <w:pPr>
        <w:pStyle w:val="EndnoteText"/>
        <w:rPr>
          <w:lang w:val="hu-HU"/>
        </w:rPr>
      </w:pPr>
    </w:p>
    <w:p w14:paraId="3022A5AC" w14:textId="77777777" w:rsidR="00C261A2" w:rsidRPr="00C261A2" w:rsidRDefault="00BB1D8F" w:rsidP="00C815F2">
      <w:pPr>
        <w:tabs>
          <w:tab w:val="left" w:pos="567"/>
        </w:tabs>
        <w:rPr>
          <w:sz w:val="22"/>
          <w:u w:val="single"/>
          <w:lang w:val="hu-HU"/>
        </w:rPr>
      </w:pPr>
      <w:r w:rsidRPr="00C261A2">
        <w:rPr>
          <w:sz w:val="22"/>
          <w:u w:val="single"/>
          <w:lang w:val="hu-HU"/>
        </w:rPr>
        <w:t>Reprodukciós toxicitás</w:t>
      </w:r>
    </w:p>
    <w:p w14:paraId="089164F3"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 xml:space="preserve">egyszeri, 36 mg/ttkg-os adagjaival kezelt egerekben enyhe-közepes petefészek- és hereatrófiát figyeltek meg. Patkányokban </w:t>
      </w:r>
      <w:r w:rsidRPr="00A053FF">
        <w:rPr>
          <w:rFonts w:ascii="Symbol" w:eastAsia="Symbol" w:hAnsi="Symbol" w:cs="Symbol"/>
          <w:sz w:val="22"/>
          <w:lang w:val="hu-HU"/>
        </w:rPr>
        <w:t></w:t>
      </w:r>
      <w:r w:rsidRPr="00A053FF">
        <w:rPr>
          <w:sz w:val="22"/>
          <w:lang w:val="hu-HU"/>
        </w:rPr>
        <w:t> 0,25 mg/ttkg napi dózisok ismételt adása után a here szervsúlyának csökkenése és oligospermia jelentkezett, kutyában az 1 mg/ttkg napi dózisok ismételt adása után a tubuli seminiferi diffúz degenerációját és a spermatogenezis jelentős mértékű csökkenését észlelték (lásd</w:t>
      </w:r>
      <w:r w:rsidR="002808CD">
        <w:rPr>
          <w:sz w:val="22"/>
          <w:lang w:val="hu-HU"/>
        </w:rPr>
        <w:t xml:space="preserve"> </w:t>
      </w:r>
      <w:r w:rsidRPr="00A053FF">
        <w:rPr>
          <w:sz w:val="22"/>
          <w:lang w:val="hu-HU"/>
        </w:rPr>
        <w:t>4.6 pont).</w:t>
      </w:r>
    </w:p>
    <w:p w14:paraId="34A104AC" w14:textId="77777777" w:rsidR="00BB1D8F" w:rsidRPr="00A053FF" w:rsidRDefault="00BB1D8F" w:rsidP="00C815F2">
      <w:pPr>
        <w:tabs>
          <w:tab w:val="left" w:pos="567"/>
        </w:tabs>
        <w:rPr>
          <w:sz w:val="22"/>
          <w:lang w:val="hu-HU"/>
        </w:rPr>
      </w:pPr>
    </w:p>
    <w:p w14:paraId="364EF895" w14:textId="77777777" w:rsidR="00C261A2" w:rsidRPr="00C261A2" w:rsidRDefault="00BB1D8F" w:rsidP="00C815F2">
      <w:pPr>
        <w:pStyle w:val="EndnoteText"/>
        <w:tabs>
          <w:tab w:val="clear" w:pos="567"/>
        </w:tabs>
        <w:rPr>
          <w:u w:val="single"/>
          <w:lang w:val="hu-HU"/>
        </w:rPr>
      </w:pPr>
      <w:r w:rsidRPr="00C261A2">
        <w:rPr>
          <w:u w:val="single"/>
          <w:lang w:val="hu-HU"/>
        </w:rPr>
        <w:t>Nefrotoxicitás</w:t>
      </w:r>
    </w:p>
    <w:p w14:paraId="636F7FD6" w14:textId="77777777" w:rsidR="00BB1D8F" w:rsidRPr="00A053FF" w:rsidRDefault="00BB1D8F" w:rsidP="00C815F2">
      <w:pPr>
        <w:pStyle w:val="EndnoteText"/>
        <w:tabs>
          <w:tab w:val="clear" w:pos="567"/>
        </w:tabs>
        <w:rPr>
          <w:lang w:val="hu-HU"/>
        </w:rPr>
      </w:pPr>
      <w:r w:rsidRPr="00A053FF">
        <w:rPr>
          <w:lang w:val="hu-HU"/>
        </w:rPr>
        <w:t xml:space="preserve">Egy vizsgálat során a Caelyx </w:t>
      </w:r>
      <w:r w:rsidR="008C0C0C">
        <w:rPr>
          <w:lang w:val="hu-HU"/>
        </w:rPr>
        <w:t>pegylated</w:t>
      </w:r>
      <w:r w:rsidR="00104DFC">
        <w:rPr>
          <w:lang w:val="hu-HU"/>
        </w:rPr>
        <w:t xml:space="preserve"> liposomal</w:t>
      </w:r>
      <w:r w:rsidR="00104DFC" w:rsidRPr="00A053FF">
        <w:rPr>
          <w:lang w:val="hu-HU"/>
        </w:rPr>
        <w:t xml:space="preserve"> </w:t>
      </w:r>
      <w:r w:rsidRPr="00A053FF">
        <w:rPr>
          <w:lang w:val="hu-HU"/>
        </w:rPr>
        <w:t xml:space="preserve">egyszeri, a terápiás dózis kétszeresét meghaladó intravénás adagja majmoknál nefrotoxikusnak bizonyult. A vesetoxicitást patkányokon és nyulakon a doxorubicin-hidroklorid egyszeri, alacsonyabb adagjai esetén is észlelték. Mivel a Caelyx </w:t>
      </w:r>
      <w:r w:rsidR="008C0C0C">
        <w:rPr>
          <w:lang w:val="hu-HU"/>
        </w:rPr>
        <w:t>pegylated</w:t>
      </w:r>
      <w:r w:rsidR="00104DFC">
        <w:rPr>
          <w:lang w:val="hu-HU"/>
        </w:rPr>
        <w:t xml:space="preserve"> liposomal</w:t>
      </w:r>
      <w:r w:rsidR="00104DFC" w:rsidRPr="00A053FF">
        <w:rPr>
          <w:lang w:val="hu-HU"/>
        </w:rPr>
        <w:t xml:space="preserve"> </w:t>
      </w:r>
      <w:r w:rsidRPr="00A053FF">
        <w:rPr>
          <w:lang w:val="hu-HU"/>
        </w:rPr>
        <w:t>forgalomba hozatalt követő gyógyszerbiztonsági adatbázisának kiértékelése nem mutatott a Caelyx</w:t>
      </w:r>
      <w:r w:rsidR="001F4E66">
        <w:rPr>
          <w:lang w:val="hu-HU"/>
        </w:rPr>
        <w:t xml:space="preserve"> </w:t>
      </w:r>
      <w:r w:rsidR="008C0C0C">
        <w:rPr>
          <w:lang w:val="hu-HU"/>
        </w:rPr>
        <w:t>pegylated</w:t>
      </w:r>
      <w:r w:rsidR="00104DFC">
        <w:rPr>
          <w:lang w:val="hu-HU"/>
        </w:rPr>
        <w:t xml:space="preserve"> liposomal-la</w:t>
      </w:r>
      <w:r w:rsidRPr="00A053FF">
        <w:rPr>
          <w:lang w:val="hu-HU"/>
        </w:rPr>
        <w:t>l kapcsolatban jelentős nefrotoxicitást, lehet, hogy a majmokon észlelt ilyen jellegű elváltozásoknak nincs jelentősége a betegek kockázatának felmérésében.</w:t>
      </w:r>
    </w:p>
    <w:p w14:paraId="114B4F84" w14:textId="77777777" w:rsidR="00BB1D8F" w:rsidRPr="00A053FF" w:rsidRDefault="00BB1D8F" w:rsidP="00C815F2">
      <w:pPr>
        <w:pStyle w:val="EndnoteText"/>
        <w:tabs>
          <w:tab w:val="clear" w:pos="567"/>
        </w:tabs>
        <w:rPr>
          <w:lang w:val="hu-HU"/>
        </w:rPr>
      </w:pPr>
    </w:p>
    <w:p w14:paraId="1AABDC09" w14:textId="77777777" w:rsidR="00BB1D8F" w:rsidRPr="00A053FF" w:rsidRDefault="00BB1D8F" w:rsidP="00C815F2">
      <w:pPr>
        <w:tabs>
          <w:tab w:val="left" w:pos="567"/>
        </w:tabs>
        <w:rPr>
          <w:sz w:val="22"/>
          <w:lang w:val="hu-HU"/>
        </w:rPr>
      </w:pPr>
    </w:p>
    <w:p w14:paraId="1EE02F5C" w14:textId="77777777" w:rsidR="00BB1D8F" w:rsidRPr="00A053FF" w:rsidRDefault="00BB1D8F" w:rsidP="00C815F2">
      <w:pPr>
        <w:widowControl w:val="0"/>
        <w:tabs>
          <w:tab w:val="left" w:pos="567"/>
        </w:tabs>
        <w:ind w:left="567" w:hanging="567"/>
        <w:rPr>
          <w:b/>
          <w:sz w:val="22"/>
          <w:lang w:val="hu-HU"/>
        </w:rPr>
      </w:pPr>
      <w:r w:rsidRPr="00A053FF">
        <w:rPr>
          <w:b/>
          <w:sz w:val="22"/>
          <w:lang w:val="hu-HU"/>
        </w:rPr>
        <w:t>6.</w:t>
      </w:r>
      <w:r w:rsidRPr="00A053FF">
        <w:rPr>
          <w:b/>
          <w:sz w:val="22"/>
          <w:lang w:val="hu-HU"/>
        </w:rPr>
        <w:tab/>
        <w:t>GYÓGYSZERÉSZETI JELLEMZŐK</w:t>
      </w:r>
    </w:p>
    <w:p w14:paraId="3F82752B" w14:textId="77777777" w:rsidR="00BB1D8F" w:rsidRPr="00A053FF" w:rsidRDefault="00BB1D8F" w:rsidP="00C815F2">
      <w:pPr>
        <w:tabs>
          <w:tab w:val="left" w:pos="567"/>
        </w:tabs>
        <w:rPr>
          <w:sz w:val="22"/>
          <w:lang w:val="hu-HU"/>
        </w:rPr>
      </w:pPr>
    </w:p>
    <w:p w14:paraId="554D0D9A" w14:textId="77777777" w:rsidR="00BB1D8F" w:rsidRPr="00A053FF" w:rsidRDefault="00BB1D8F" w:rsidP="00C815F2">
      <w:pPr>
        <w:widowControl w:val="0"/>
        <w:tabs>
          <w:tab w:val="left" w:pos="567"/>
        </w:tabs>
        <w:ind w:left="567" w:hanging="567"/>
        <w:rPr>
          <w:b/>
          <w:sz w:val="22"/>
          <w:lang w:val="hu-HU"/>
        </w:rPr>
      </w:pPr>
      <w:r w:rsidRPr="00A053FF">
        <w:rPr>
          <w:b/>
          <w:sz w:val="22"/>
          <w:lang w:val="hu-HU"/>
        </w:rPr>
        <w:t>6.1</w:t>
      </w:r>
      <w:r w:rsidRPr="00A053FF">
        <w:rPr>
          <w:b/>
          <w:sz w:val="22"/>
          <w:lang w:val="hu-HU"/>
        </w:rPr>
        <w:tab/>
        <w:t>Segédanyagok felsorolása</w:t>
      </w:r>
    </w:p>
    <w:p w14:paraId="6CA203BD" w14:textId="77777777" w:rsidR="00BB1D8F" w:rsidRPr="00A053FF" w:rsidRDefault="00BB1D8F" w:rsidP="00C815F2">
      <w:pPr>
        <w:tabs>
          <w:tab w:val="left" w:pos="567"/>
        </w:tabs>
        <w:rPr>
          <w:sz w:val="22"/>
          <w:lang w:val="hu-HU"/>
        </w:rPr>
      </w:pPr>
    </w:p>
    <w:p w14:paraId="207A2D83" w14:textId="77777777" w:rsidR="00C815F2" w:rsidRDefault="00BB1D8F" w:rsidP="00C815F2">
      <w:pPr>
        <w:tabs>
          <w:tab w:val="left" w:pos="567"/>
        </w:tabs>
        <w:rPr>
          <w:sz w:val="22"/>
          <w:lang w:val="hu-HU"/>
        </w:rPr>
      </w:pPr>
      <w:r w:rsidRPr="00A053FF">
        <w:rPr>
          <w:rFonts w:ascii="Symbol" w:eastAsia="Symbol" w:hAnsi="Symbol" w:cs="Symbol"/>
          <w:sz w:val="22"/>
          <w:lang w:val="hu-HU"/>
        </w:rPr>
        <w:lastRenderedPageBreak/>
        <w:t></w:t>
      </w:r>
      <w:r w:rsidR="00663A55">
        <w:rPr>
          <w:sz w:val="22"/>
          <w:lang w:val="hu-HU"/>
        </w:rPr>
        <w:noBreakHyphen/>
      </w:r>
      <w:r w:rsidRPr="00A053FF">
        <w:rPr>
          <w:sz w:val="22"/>
          <w:lang w:val="hu-HU"/>
        </w:rPr>
        <w:t>(2</w:t>
      </w:r>
      <w:r w:rsidR="00663A55">
        <w:rPr>
          <w:sz w:val="22"/>
          <w:lang w:val="hu-HU"/>
        </w:rPr>
        <w:noBreakHyphen/>
      </w:r>
      <w:r w:rsidRPr="00A053FF">
        <w:rPr>
          <w:rFonts w:ascii="Symbol" w:eastAsia="Symbol" w:hAnsi="Symbol" w:cs="Symbol"/>
          <w:sz w:val="22"/>
          <w:lang w:val="hu-HU"/>
        </w:rPr>
        <w:t></w:t>
      </w:r>
      <w:r w:rsidRPr="00A053FF">
        <w:rPr>
          <w:sz w:val="22"/>
          <w:lang w:val="hu-HU"/>
        </w:rPr>
        <w:t>1,2</w:t>
      </w:r>
      <w:r w:rsidR="00663A55">
        <w:rPr>
          <w:sz w:val="22"/>
          <w:lang w:val="hu-HU"/>
        </w:rPr>
        <w:noBreakHyphen/>
      </w:r>
      <w:r w:rsidRPr="00A053FF">
        <w:rPr>
          <w:sz w:val="22"/>
          <w:lang w:val="hu-HU"/>
        </w:rPr>
        <w:t>disztearoil</w:t>
      </w:r>
      <w:r w:rsidR="00663A55">
        <w:rPr>
          <w:sz w:val="22"/>
          <w:lang w:val="hu-HU"/>
        </w:rPr>
        <w:noBreakHyphen/>
      </w:r>
      <w:r w:rsidRPr="00A053FF">
        <w:rPr>
          <w:sz w:val="22"/>
          <w:lang w:val="hu-HU"/>
        </w:rPr>
        <w:t>sn</w:t>
      </w:r>
      <w:r w:rsidR="00663A55">
        <w:rPr>
          <w:sz w:val="22"/>
          <w:lang w:val="hu-HU"/>
        </w:rPr>
        <w:noBreakHyphen/>
      </w:r>
      <w:r w:rsidRPr="00A053FF">
        <w:rPr>
          <w:sz w:val="22"/>
          <w:lang w:val="hu-HU"/>
        </w:rPr>
        <w:t>glicero(3)foszfo</w:t>
      </w:r>
      <w:r w:rsidR="00663A55">
        <w:rPr>
          <w:sz w:val="22"/>
          <w:lang w:val="hu-HU"/>
        </w:rPr>
        <w:noBreakHyphen/>
      </w:r>
      <w:r w:rsidRPr="00A053FF">
        <w:rPr>
          <w:sz w:val="22"/>
          <w:lang w:val="hu-HU"/>
        </w:rPr>
        <w:t>oxi</w:t>
      </w:r>
      <w:r w:rsidRPr="00A053FF">
        <w:rPr>
          <w:rFonts w:ascii="Symbol" w:eastAsia="Symbol" w:hAnsi="Symbol" w:cs="Symbol"/>
          <w:sz w:val="22"/>
          <w:lang w:val="hu-HU"/>
        </w:rPr>
        <w:t></w:t>
      </w:r>
      <w:r w:rsidRPr="00A053FF">
        <w:rPr>
          <w:sz w:val="22"/>
          <w:lang w:val="hu-HU"/>
        </w:rPr>
        <w:t>etilkarbamoil)</w:t>
      </w:r>
      <w:r w:rsidR="00663A55">
        <w:rPr>
          <w:sz w:val="22"/>
          <w:lang w:val="hu-HU"/>
        </w:rPr>
        <w:noBreakHyphen/>
      </w:r>
      <w:r w:rsidRPr="00A053FF">
        <w:rPr>
          <w:rFonts w:ascii="Symbol" w:eastAsia="Symbol" w:hAnsi="Symbol" w:cs="Symbol"/>
          <w:sz w:val="22"/>
          <w:lang w:val="hu-HU"/>
        </w:rPr>
        <w:t></w:t>
      </w:r>
      <w:r w:rsidR="00663A55">
        <w:rPr>
          <w:sz w:val="22"/>
          <w:lang w:val="hu-HU"/>
        </w:rPr>
        <w:noBreakHyphen/>
      </w:r>
      <w:r w:rsidRPr="00A053FF">
        <w:rPr>
          <w:sz w:val="22"/>
          <w:lang w:val="hu-HU"/>
        </w:rPr>
        <w:t>metoxi</w:t>
      </w:r>
      <w:r w:rsidR="00663A55">
        <w:rPr>
          <w:sz w:val="22"/>
          <w:lang w:val="hu-HU"/>
        </w:rPr>
        <w:noBreakHyphen/>
      </w:r>
      <w:r w:rsidRPr="00A053FF">
        <w:rPr>
          <w:sz w:val="22"/>
          <w:lang w:val="hu-HU"/>
        </w:rPr>
        <w:t>poli(oxetilén)</w:t>
      </w:r>
      <w:r w:rsidR="00663A55">
        <w:rPr>
          <w:sz w:val="22"/>
          <w:lang w:val="hu-HU"/>
        </w:rPr>
        <w:noBreakHyphen/>
      </w:r>
      <w:r w:rsidRPr="00A053FF">
        <w:rPr>
          <w:sz w:val="22"/>
          <w:lang w:val="hu-HU"/>
        </w:rPr>
        <w:t>40 nátrium só (MPEG</w:t>
      </w:r>
      <w:r w:rsidR="00663A55">
        <w:rPr>
          <w:sz w:val="22"/>
          <w:lang w:val="hu-HU"/>
        </w:rPr>
        <w:noBreakHyphen/>
      </w:r>
      <w:r w:rsidRPr="00A053FF">
        <w:rPr>
          <w:sz w:val="22"/>
          <w:lang w:val="hu-HU"/>
        </w:rPr>
        <w:t>DSPE)</w:t>
      </w:r>
    </w:p>
    <w:p w14:paraId="7825B5FA" w14:textId="77777777" w:rsidR="00BB1D8F" w:rsidRPr="00A053FF" w:rsidRDefault="00BB1D8F" w:rsidP="00C815F2">
      <w:pPr>
        <w:tabs>
          <w:tab w:val="left" w:pos="567"/>
        </w:tabs>
        <w:rPr>
          <w:sz w:val="22"/>
          <w:lang w:val="hu-HU"/>
        </w:rPr>
      </w:pPr>
      <w:r w:rsidRPr="00A053FF">
        <w:rPr>
          <w:sz w:val="22"/>
          <w:lang w:val="hu-HU"/>
        </w:rPr>
        <w:t>telített szója foszfatidilkolin (HSPC)</w:t>
      </w:r>
    </w:p>
    <w:p w14:paraId="38A4B543" w14:textId="77777777" w:rsidR="00BB1D8F" w:rsidRPr="00A053FF" w:rsidRDefault="00BB1D8F" w:rsidP="00C815F2">
      <w:pPr>
        <w:tabs>
          <w:tab w:val="left" w:pos="567"/>
        </w:tabs>
        <w:rPr>
          <w:sz w:val="22"/>
          <w:lang w:val="hu-HU"/>
        </w:rPr>
      </w:pPr>
      <w:r w:rsidRPr="00A053FF">
        <w:rPr>
          <w:sz w:val="22"/>
          <w:lang w:val="hu-HU"/>
        </w:rPr>
        <w:t>koleszterin</w:t>
      </w:r>
    </w:p>
    <w:p w14:paraId="7094FDD3" w14:textId="77777777" w:rsidR="00BB1D8F" w:rsidRPr="00A053FF" w:rsidRDefault="00BB1D8F" w:rsidP="00C815F2">
      <w:pPr>
        <w:tabs>
          <w:tab w:val="left" w:pos="567"/>
        </w:tabs>
        <w:rPr>
          <w:sz w:val="22"/>
          <w:lang w:val="hu-HU"/>
        </w:rPr>
      </w:pPr>
      <w:r w:rsidRPr="00A053FF">
        <w:rPr>
          <w:sz w:val="22"/>
          <w:lang w:val="hu-HU"/>
        </w:rPr>
        <w:t>ammónium-szulfát</w:t>
      </w:r>
    </w:p>
    <w:p w14:paraId="7474D96A" w14:textId="77777777" w:rsidR="00BB1D8F" w:rsidRPr="00A053FF" w:rsidRDefault="00BB1D8F" w:rsidP="00C815F2">
      <w:pPr>
        <w:tabs>
          <w:tab w:val="left" w:pos="567"/>
        </w:tabs>
        <w:rPr>
          <w:sz w:val="22"/>
          <w:lang w:val="hu-HU"/>
        </w:rPr>
      </w:pPr>
      <w:r w:rsidRPr="00A053FF">
        <w:rPr>
          <w:sz w:val="22"/>
          <w:lang w:val="hu-HU"/>
        </w:rPr>
        <w:t>szacharóz</w:t>
      </w:r>
    </w:p>
    <w:p w14:paraId="15F10806" w14:textId="77777777" w:rsidR="00BB1D8F" w:rsidRPr="00A053FF" w:rsidRDefault="00BB1D8F" w:rsidP="00C815F2">
      <w:pPr>
        <w:tabs>
          <w:tab w:val="left" w:pos="567"/>
        </w:tabs>
        <w:rPr>
          <w:sz w:val="22"/>
          <w:lang w:val="hu-HU"/>
        </w:rPr>
      </w:pPr>
      <w:r w:rsidRPr="00A053FF">
        <w:rPr>
          <w:sz w:val="22"/>
          <w:lang w:val="hu-HU"/>
        </w:rPr>
        <w:t>hisztidin</w:t>
      </w:r>
    </w:p>
    <w:p w14:paraId="4C851250" w14:textId="77777777" w:rsidR="00BB1D8F" w:rsidRPr="00A053FF" w:rsidRDefault="00BB1D8F" w:rsidP="00C815F2">
      <w:pPr>
        <w:tabs>
          <w:tab w:val="left" w:pos="567"/>
        </w:tabs>
        <w:rPr>
          <w:sz w:val="22"/>
          <w:lang w:val="hu-HU"/>
        </w:rPr>
      </w:pPr>
      <w:r w:rsidRPr="00A053FF">
        <w:rPr>
          <w:sz w:val="22"/>
          <w:lang w:val="hu-HU"/>
        </w:rPr>
        <w:t>injekcióhoz való víz</w:t>
      </w:r>
    </w:p>
    <w:p w14:paraId="4DFBA235" w14:textId="77777777" w:rsidR="00BB1D8F" w:rsidRPr="00A053FF" w:rsidRDefault="00BB1D8F" w:rsidP="00C815F2">
      <w:pPr>
        <w:tabs>
          <w:tab w:val="left" w:pos="567"/>
        </w:tabs>
        <w:rPr>
          <w:sz w:val="22"/>
          <w:lang w:val="hu-HU"/>
        </w:rPr>
      </w:pPr>
      <w:r w:rsidRPr="00A053FF">
        <w:rPr>
          <w:sz w:val="22"/>
          <w:lang w:val="hu-HU"/>
        </w:rPr>
        <w:t>sósav</w:t>
      </w:r>
      <w:r w:rsidR="00B7376B">
        <w:rPr>
          <w:sz w:val="22"/>
          <w:lang w:val="hu-HU"/>
        </w:rPr>
        <w:t xml:space="preserve"> (pH beállításra)</w:t>
      </w:r>
    </w:p>
    <w:p w14:paraId="6E06A2EC" w14:textId="77777777" w:rsidR="00B7376B" w:rsidRPr="00A053FF" w:rsidRDefault="00BB1D8F" w:rsidP="00B7376B">
      <w:pPr>
        <w:tabs>
          <w:tab w:val="left" w:pos="567"/>
        </w:tabs>
        <w:rPr>
          <w:sz w:val="22"/>
          <w:lang w:val="hu-HU"/>
        </w:rPr>
      </w:pPr>
      <w:r w:rsidRPr="00A053FF">
        <w:rPr>
          <w:sz w:val="22"/>
          <w:lang w:val="hu-HU"/>
        </w:rPr>
        <w:t>nátrium-hidroxid</w:t>
      </w:r>
      <w:r w:rsidR="00B7376B">
        <w:rPr>
          <w:sz w:val="22"/>
          <w:lang w:val="hu-HU"/>
        </w:rPr>
        <w:t xml:space="preserve"> (pH beállításra)</w:t>
      </w:r>
    </w:p>
    <w:p w14:paraId="1EEB5C65" w14:textId="77777777" w:rsidR="00BB1D8F" w:rsidRPr="00A053FF" w:rsidRDefault="00BB1D8F" w:rsidP="00C815F2">
      <w:pPr>
        <w:tabs>
          <w:tab w:val="left" w:pos="567"/>
        </w:tabs>
        <w:rPr>
          <w:sz w:val="22"/>
          <w:lang w:val="hu-HU"/>
        </w:rPr>
      </w:pPr>
    </w:p>
    <w:p w14:paraId="788E1C58" w14:textId="77777777" w:rsidR="00BB1D8F" w:rsidRPr="00A053FF" w:rsidRDefault="00BB1D8F" w:rsidP="00C815F2">
      <w:pPr>
        <w:widowControl w:val="0"/>
        <w:tabs>
          <w:tab w:val="left" w:pos="567"/>
        </w:tabs>
        <w:ind w:left="567" w:hanging="567"/>
        <w:rPr>
          <w:b/>
          <w:sz w:val="22"/>
          <w:lang w:val="hu-HU"/>
        </w:rPr>
      </w:pPr>
      <w:r w:rsidRPr="00A053FF">
        <w:rPr>
          <w:b/>
          <w:sz w:val="22"/>
          <w:lang w:val="hu-HU"/>
        </w:rPr>
        <w:t>6.2</w:t>
      </w:r>
      <w:r w:rsidRPr="00A053FF">
        <w:rPr>
          <w:b/>
          <w:sz w:val="22"/>
          <w:lang w:val="hu-HU"/>
        </w:rPr>
        <w:tab/>
        <w:t>Inkompatibilitások</w:t>
      </w:r>
    </w:p>
    <w:p w14:paraId="27EFE50A" w14:textId="77777777" w:rsidR="00BB1D8F" w:rsidRPr="00A053FF" w:rsidRDefault="00BB1D8F" w:rsidP="00C815F2">
      <w:pPr>
        <w:tabs>
          <w:tab w:val="left" w:pos="567"/>
        </w:tabs>
        <w:jc w:val="both"/>
        <w:rPr>
          <w:sz w:val="22"/>
          <w:lang w:val="hu-HU"/>
        </w:rPr>
      </w:pPr>
    </w:p>
    <w:p w14:paraId="6682CAC2" w14:textId="77777777" w:rsidR="00BB1D8F" w:rsidRPr="00A053FF" w:rsidRDefault="00BB1D8F" w:rsidP="00C815F2">
      <w:pPr>
        <w:tabs>
          <w:tab w:val="left" w:pos="567"/>
        </w:tabs>
        <w:jc w:val="both"/>
        <w:rPr>
          <w:sz w:val="22"/>
          <w:lang w:val="hu-HU"/>
        </w:rPr>
      </w:pPr>
      <w:r w:rsidRPr="00A053FF">
        <w:rPr>
          <w:noProof/>
          <w:sz w:val="22"/>
          <w:lang w:val="hu-HU"/>
        </w:rPr>
        <w:t>Ez a gyógyszer kizárólag a 6.6 pontban felsorolt gyógyszerekkel keverhető.</w:t>
      </w:r>
    </w:p>
    <w:p w14:paraId="44D1216F" w14:textId="77777777" w:rsidR="00BB1D8F" w:rsidRPr="00A053FF" w:rsidRDefault="00BB1D8F" w:rsidP="00C815F2">
      <w:pPr>
        <w:tabs>
          <w:tab w:val="left" w:pos="567"/>
        </w:tabs>
        <w:jc w:val="both"/>
        <w:rPr>
          <w:sz w:val="22"/>
          <w:lang w:val="hu-HU"/>
        </w:rPr>
      </w:pPr>
    </w:p>
    <w:p w14:paraId="38DA72B1" w14:textId="77777777" w:rsidR="00BB1D8F" w:rsidRPr="00A053FF" w:rsidRDefault="00BB1D8F" w:rsidP="00C815F2">
      <w:pPr>
        <w:widowControl w:val="0"/>
        <w:tabs>
          <w:tab w:val="left" w:pos="567"/>
        </w:tabs>
        <w:ind w:left="567" w:hanging="567"/>
        <w:rPr>
          <w:b/>
          <w:sz w:val="22"/>
          <w:lang w:val="hu-HU"/>
        </w:rPr>
      </w:pPr>
      <w:r w:rsidRPr="00A053FF">
        <w:rPr>
          <w:b/>
          <w:sz w:val="22"/>
          <w:lang w:val="hu-HU"/>
        </w:rPr>
        <w:t>6.3</w:t>
      </w:r>
      <w:r w:rsidRPr="00A053FF">
        <w:rPr>
          <w:b/>
          <w:sz w:val="22"/>
          <w:lang w:val="hu-HU"/>
        </w:rPr>
        <w:tab/>
        <w:t>Felhasználhatósági időtartam</w:t>
      </w:r>
    </w:p>
    <w:p w14:paraId="3517F98F" w14:textId="77777777" w:rsidR="00BB1D8F" w:rsidRPr="00A053FF" w:rsidRDefault="00BB1D8F" w:rsidP="00C815F2">
      <w:pPr>
        <w:tabs>
          <w:tab w:val="left" w:pos="567"/>
        </w:tabs>
        <w:jc w:val="both"/>
        <w:rPr>
          <w:sz w:val="22"/>
          <w:lang w:val="hu-HU"/>
        </w:rPr>
      </w:pPr>
    </w:p>
    <w:p w14:paraId="5C01E91E" w14:textId="09F8F739" w:rsidR="00BB1D8F" w:rsidRPr="00A053FF" w:rsidRDefault="00BB1D8F" w:rsidP="00C815F2">
      <w:pPr>
        <w:tabs>
          <w:tab w:val="left" w:pos="567"/>
        </w:tabs>
        <w:jc w:val="both"/>
        <w:rPr>
          <w:sz w:val="22"/>
          <w:lang w:val="hu-HU"/>
        </w:rPr>
      </w:pPr>
      <w:del w:id="16" w:author="Patel, Jaini" w:date="2025-08-05T14:54:00Z" w16du:dateUtc="2025-08-05T09:24:00Z">
        <w:r w:rsidRPr="00A053FF" w:rsidDel="00750DA9">
          <w:rPr>
            <w:sz w:val="22"/>
            <w:lang w:val="hu-HU"/>
          </w:rPr>
          <w:delText>20 hónap</w:delText>
        </w:r>
      </w:del>
      <w:ins w:id="17" w:author="Patel, Jaini" w:date="2025-08-05T14:54:00Z" w16du:dateUtc="2025-08-05T09:24:00Z">
        <w:r w:rsidR="00750DA9" w:rsidRPr="00750DA9">
          <w:rPr>
            <w:sz w:val="22"/>
            <w:lang w:val="hu-HU"/>
          </w:rPr>
          <w:t>2 év</w:t>
        </w:r>
      </w:ins>
      <w:r w:rsidR="00C261A2">
        <w:rPr>
          <w:sz w:val="22"/>
          <w:lang w:val="hu-HU"/>
        </w:rPr>
        <w:t>.</w:t>
      </w:r>
    </w:p>
    <w:p w14:paraId="34223B45" w14:textId="77777777" w:rsidR="00BB1D8F" w:rsidRPr="00A053FF" w:rsidRDefault="00BB1D8F" w:rsidP="00C815F2">
      <w:pPr>
        <w:tabs>
          <w:tab w:val="left" w:pos="567"/>
        </w:tabs>
        <w:jc w:val="both"/>
        <w:rPr>
          <w:sz w:val="22"/>
          <w:lang w:val="hu-HU"/>
        </w:rPr>
      </w:pPr>
    </w:p>
    <w:p w14:paraId="54D855F8" w14:textId="77777777" w:rsidR="00BB1D8F" w:rsidRPr="00A053FF" w:rsidRDefault="00BB1D8F" w:rsidP="00C815F2">
      <w:pPr>
        <w:tabs>
          <w:tab w:val="left" w:pos="567"/>
        </w:tabs>
        <w:jc w:val="both"/>
        <w:rPr>
          <w:sz w:val="22"/>
          <w:lang w:val="hu-HU"/>
        </w:rPr>
      </w:pPr>
      <w:r w:rsidRPr="00A053FF">
        <w:rPr>
          <w:sz w:val="22"/>
          <w:lang w:val="hu-HU"/>
        </w:rPr>
        <w:t>A hígítás után:</w:t>
      </w:r>
    </w:p>
    <w:p w14:paraId="2E017822" w14:textId="079734C8" w:rsidR="00BB1D8F" w:rsidRPr="00A053FF" w:rsidRDefault="00BB1D8F" w:rsidP="00C815F2">
      <w:pPr>
        <w:pStyle w:val="BodyTextIndent"/>
      </w:pPr>
      <w:r w:rsidRPr="00A053FF">
        <w:t>-</w:t>
      </w:r>
      <w:r w:rsidRPr="00A053FF">
        <w:tab/>
        <w:t>2</w:t>
      </w:r>
      <w:r w:rsidR="007C3ADA">
        <w:t> </w:t>
      </w:r>
      <w:r w:rsidRPr="00A053FF">
        <w:rPr>
          <w:rFonts w:ascii="Symbol" w:eastAsia="Symbol" w:hAnsi="Symbol" w:cs="Symbol"/>
        </w:rPr>
        <w:t></w:t>
      </w:r>
      <w:r w:rsidRPr="00A053FF">
        <w:t>C </w:t>
      </w:r>
      <w:r w:rsidR="00B773C7">
        <w:t>–</w:t>
      </w:r>
      <w:r w:rsidRPr="00A053FF">
        <w:t> 8</w:t>
      </w:r>
      <w:r w:rsidR="007C3ADA">
        <w:t> </w:t>
      </w:r>
      <w:r w:rsidRPr="00A053FF">
        <w:t>°C hőmérsékleten 24 óráig őrzi meg fizikai és kémiai stabilitását.</w:t>
      </w:r>
    </w:p>
    <w:p w14:paraId="78C4D4BD" w14:textId="4ED094B4" w:rsidR="00BB1D8F" w:rsidRPr="00A053FF" w:rsidRDefault="00BB1D8F" w:rsidP="00C815F2">
      <w:pPr>
        <w:pStyle w:val="BodyTextIndent"/>
        <w:jc w:val="left"/>
      </w:pPr>
      <w:r w:rsidRPr="00A053FF">
        <w:t>-</w:t>
      </w:r>
      <w:r w:rsidRPr="00A053FF">
        <w:tab/>
        <w:t>Mikrobiológiai megfontolások alapján az elkészített oldatot azonnal fel kell használni. Ha az azonnali felhasználás nem történik meg, az alkalmazásig a tárolás időtartama és körülménye a felhasználó felelőssége, és nem lehet hosszabb, mint 24 óra 2</w:t>
      </w:r>
      <w:r w:rsidR="007C3ADA">
        <w:t> </w:t>
      </w:r>
      <w:r w:rsidRPr="00A053FF">
        <w:t>°C </w:t>
      </w:r>
      <w:r w:rsidR="00B773C7">
        <w:t>–</w:t>
      </w:r>
      <w:r w:rsidRPr="00A053FF">
        <w:t> 8</w:t>
      </w:r>
      <w:r w:rsidR="007C3ADA">
        <w:t> </w:t>
      </w:r>
      <w:r w:rsidRPr="00A053FF">
        <w:t>°C hőmérsékleten.</w:t>
      </w:r>
    </w:p>
    <w:p w14:paraId="6E3928BC" w14:textId="77777777" w:rsidR="00BB1D8F" w:rsidRPr="00A053FF" w:rsidRDefault="00BB1D8F" w:rsidP="00C815F2">
      <w:pPr>
        <w:pStyle w:val="BodyTextIndent"/>
      </w:pPr>
      <w:r w:rsidRPr="00A053FF">
        <w:t>-</w:t>
      </w:r>
      <w:r w:rsidRPr="00A053FF">
        <w:tab/>
        <w:t>A fel nem használt injekciós oldatot meg kell semmisíteni.</w:t>
      </w:r>
    </w:p>
    <w:p w14:paraId="539CD7A1" w14:textId="77777777" w:rsidR="00BB1D8F" w:rsidRPr="00A053FF" w:rsidRDefault="00BB1D8F" w:rsidP="00C815F2">
      <w:pPr>
        <w:tabs>
          <w:tab w:val="left" w:pos="567"/>
        </w:tabs>
        <w:jc w:val="both"/>
        <w:rPr>
          <w:sz w:val="22"/>
          <w:lang w:val="hu-HU"/>
        </w:rPr>
      </w:pPr>
    </w:p>
    <w:p w14:paraId="207429A3" w14:textId="77777777" w:rsidR="00BB1D8F" w:rsidRPr="00A053FF" w:rsidRDefault="00BB1D8F" w:rsidP="00C815F2">
      <w:pPr>
        <w:widowControl w:val="0"/>
        <w:tabs>
          <w:tab w:val="left" w:pos="567"/>
        </w:tabs>
        <w:ind w:left="567" w:hanging="567"/>
        <w:rPr>
          <w:b/>
          <w:sz w:val="22"/>
          <w:lang w:val="hu-HU"/>
        </w:rPr>
      </w:pPr>
      <w:r w:rsidRPr="00A053FF">
        <w:rPr>
          <w:b/>
          <w:sz w:val="22"/>
          <w:lang w:val="hu-HU"/>
        </w:rPr>
        <w:t>6.4</w:t>
      </w:r>
      <w:r w:rsidRPr="00A053FF">
        <w:rPr>
          <w:b/>
          <w:sz w:val="22"/>
          <w:lang w:val="hu-HU"/>
        </w:rPr>
        <w:tab/>
        <w:t>Különleges tárolási előírások</w:t>
      </w:r>
    </w:p>
    <w:p w14:paraId="6A9A2604" w14:textId="77777777" w:rsidR="00BB1D8F" w:rsidRPr="00A053FF" w:rsidRDefault="00BB1D8F" w:rsidP="00C815F2">
      <w:pPr>
        <w:tabs>
          <w:tab w:val="left" w:pos="567"/>
        </w:tabs>
        <w:jc w:val="both"/>
        <w:rPr>
          <w:sz w:val="22"/>
          <w:lang w:val="hu-HU"/>
        </w:rPr>
      </w:pPr>
    </w:p>
    <w:p w14:paraId="79C64B88" w14:textId="018EE08A" w:rsidR="00C815F2" w:rsidRDefault="00BB1D8F" w:rsidP="00C815F2">
      <w:pPr>
        <w:tabs>
          <w:tab w:val="left" w:pos="567"/>
        </w:tabs>
        <w:jc w:val="both"/>
        <w:rPr>
          <w:sz w:val="22"/>
          <w:lang w:val="hu-HU"/>
        </w:rPr>
      </w:pPr>
      <w:r w:rsidRPr="00A053FF">
        <w:rPr>
          <w:sz w:val="22"/>
          <w:lang w:val="hu-HU"/>
        </w:rPr>
        <w:t xml:space="preserve">Hűtőszekrényben </w:t>
      </w:r>
      <w:r w:rsidR="00C261A2" w:rsidRPr="00C261A2">
        <w:rPr>
          <w:sz w:val="22"/>
          <w:lang w:val="hu-HU"/>
        </w:rPr>
        <w:t>(2</w:t>
      </w:r>
      <w:r w:rsidR="007C3ADA">
        <w:rPr>
          <w:sz w:val="22"/>
          <w:lang w:val="hu-HU"/>
        </w:rPr>
        <w:t> </w:t>
      </w:r>
      <w:r w:rsidR="00C261A2" w:rsidRPr="00C261A2">
        <w:rPr>
          <w:sz w:val="22"/>
          <w:lang w:val="hu-HU"/>
        </w:rPr>
        <w:t>°C – 8</w:t>
      </w:r>
      <w:r w:rsidR="007C3ADA">
        <w:rPr>
          <w:sz w:val="22"/>
          <w:lang w:val="hu-HU"/>
        </w:rPr>
        <w:t> </w:t>
      </w:r>
      <w:r w:rsidR="00C261A2" w:rsidRPr="00C261A2">
        <w:rPr>
          <w:sz w:val="22"/>
          <w:lang w:val="hu-HU"/>
        </w:rPr>
        <w:t xml:space="preserve">°C) </w:t>
      </w:r>
      <w:r w:rsidRPr="00A053FF">
        <w:rPr>
          <w:sz w:val="22"/>
          <w:lang w:val="hu-HU"/>
        </w:rPr>
        <w:t>tárolandó.</w:t>
      </w:r>
    </w:p>
    <w:p w14:paraId="3DA5F6C6" w14:textId="77777777" w:rsidR="00BB1D8F" w:rsidRPr="00A053FF" w:rsidRDefault="00BB1D8F" w:rsidP="00C815F2">
      <w:pPr>
        <w:tabs>
          <w:tab w:val="left" w:pos="567"/>
        </w:tabs>
        <w:jc w:val="both"/>
        <w:rPr>
          <w:sz w:val="22"/>
          <w:lang w:val="hu-HU"/>
        </w:rPr>
      </w:pPr>
      <w:r w:rsidRPr="00A053FF">
        <w:rPr>
          <w:sz w:val="22"/>
          <w:lang w:val="hu-HU"/>
        </w:rPr>
        <w:t>Nem fagyasztható</w:t>
      </w:r>
      <w:r w:rsidR="00C261A2">
        <w:rPr>
          <w:sz w:val="22"/>
          <w:lang w:val="hu-HU"/>
        </w:rPr>
        <w:t>!</w:t>
      </w:r>
    </w:p>
    <w:p w14:paraId="3DD220FA" w14:textId="77777777" w:rsidR="00BB1D8F" w:rsidRPr="00A053FF" w:rsidRDefault="00BB1D8F" w:rsidP="00C815F2">
      <w:pPr>
        <w:tabs>
          <w:tab w:val="left" w:pos="567"/>
        </w:tabs>
        <w:jc w:val="both"/>
        <w:rPr>
          <w:sz w:val="22"/>
          <w:lang w:val="hu-HU"/>
        </w:rPr>
      </w:pPr>
    </w:p>
    <w:p w14:paraId="029A692A" w14:textId="77777777" w:rsidR="00BB1D8F" w:rsidRPr="00A053FF" w:rsidRDefault="00BB1D8F" w:rsidP="00C815F2">
      <w:pPr>
        <w:pStyle w:val="BodyText3"/>
        <w:rPr>
          <w:noProof/>
        </w:rPr>
      </w:pPr>
      <w:r w:rsidRPr="00A053FF">
        <w:rPr>
          <w:noProof/>
        </w:rPr>
        <w:t>A</w:t>
      </w:r>
      <w:r w:rsidR="00482001">
        <w:rPr>
          <w:noProof/>
        </w:rPr>
        <w:t xml:space="preserve"> gyógyszer</w:t>
      </w:r>
      <w:r w:rsidRPr="00A053FF">
        <w:rPr>
          <w:noProof/>
        </w:rPr>
        <w:t xml:space="preserve"> </w:t>
      </w:r>
      <w:r w:rsidR="00482001" w:rsidRPr="00A053FF">
        <w:rPr>
          <w:noProof/>
        </w:rPr>
        <w:t>hígít</w:t>
      </w:r>
      <w:r w:rsidR="00482001">
        <w:rPr>
          <w:noProof/>
        </w:rPr>
        <w:t>ás</w:t>
      </w:r>
      <w:r w:rsidR="00482001" w:rsidRPr="00A053FF">
        <w:rPr>
          <w:noProof/>
        </w:rPr>
        <w:t xml:space="preserve"> </w:t>
      </w:r>
      <w:r w:rsidR="00482001">
        <w:rPr>
          <w:noProof/>
        </w:rPr>
        <w:t>utáni tárolására</w:t>
      </w:r>
      <w:r w:rsidR="00482001" w:rsidRPr="00A053FF">
        <w:rPr>
          <w:noProof/>
        </w:rPr>
        <w:t xml:space="preserve"> </w:t>
      </w:r>
      <w:r w:rsidRPr="00A053FF">
        <w:rPr>
          <w:noProof/>
        </w:rPr>
        <w:t>vonatkozó tárolási előírásokat lásd a 6.3</w:t>
      </w:r>
      <w:r w:rsidR="002808CD">
        <w:rPr>
          <w:noProof/>
        </w:rPr>
        <w:t> </w:t>
      </w:r>
      <w:r w:rsidRPr="00A053FF">
        <w:rPr>
          <w:noProof/>
        </w:rPr>
        <w:t>pontban.</w:t>
      </w:r>
    </w:p>
    <w:p w14:paraId="7B186A81" w14:textId="77777777" w:rsidR="00BB1D8F" w:rsidRPr="00A053FF" w:rsidRDefault="00BB1D8F" w:rsidP="00C815F2">
      <w:pPr>
        <w:tabs>
          <w:tab w:val="left" w:pos="567"/>
        </w:tabs>
        <w:jc w:val="both"/>
        <w:rPr>
          <w:sz w:val="22"/>
          <w:lang w:val="hu-HU"/>
        </w:rPr>
      </w:pPr>
    </w:p>
    <w:p w14:paraId="62B408C6" w14:textId="77777777" w:rsidR="00BB1D8F" w:rsidRPr="00A053FF" w:rsidRDefault="00BB1D8F" w:rsidP="00C815F2">
      <w:pPr>
        <w:widowControl w:val="0"/>
        <w:tabs>
          <w:tab w:val="left" w:pos="567"/>
        </w:tabs>
        <w:ind w:left="567" w:hanging="567"/>
        <w:rPr>
          <w:b/>
          <w:sz w:val="22"/>
          <w:lang w:val="hu-HU"/>
        </w:rPr>
      </w:pPr>
      <w:r w:rsidRPr="00A053FF">
        <w:rPr>
          <w:b/>
          <w:sz w:val="22"/>
          <w:lang w:val="hu-HU"/>
        </w:rPr>
        <w:t>6.5</w:t>
      </w:r>
      <w:r w:rsidRPr="00A053FF">
        <w:rPr>
          <w:b/>
          <w:sz w:val="22"/>
          <w:lang w:val="hu-HU"/>
        </w:rPr>
        <w:tab/>
        <w:t>Csomagolás típusa és kiszerelése</w:t>
      </w:r>
    </w:p>
    <w:p w14:paraId="4F24943C" w14:textId="77777777" w:rsidR="00BB1D8F" w:rsidRPr="00A053FF" w:rsidRDefault="00BB1D8F" w:rsidP="00C815F2">
      <w:pPr>
        <w:tabs>
          <w:tab w:val="left" w:pos="567"/>
        </w:tabs>
        <w:rPr>
          <w:sz w:val="22"/>
          <w:lang w:val="hu-HU"/>
        </w:rPr>
      </w:pPr>
    </w:p>
    <w:p w14:paraId="58F9E185" w14:textId="77777777" w:rsidR="00BB1D8F" w:rsidRPr="00A053FF" w:rsidRDefault="00BB1D8F" w:rsidP="00C815F2">
      <w:pPr>
        <w:tabs>
          <w:tab w:val="left" w:pos="567"/>
        </w:tabs>
        <w:rPr>
          <w:sz w:val="22"/>
          <w:lang w:val="hu-HU"/>
        </w:rPr>
      </w:pPr>
      <w:r w:rsidRPr="00A053FF">
        <w:rPr>
          <w:sz w:val="22"/>
          <w:lang w:val="hu-HU"/>
        </w:rPr>
        <w:t>10 ml (20 mg) vagy 25 ml (50 mg) mennyiséget tartalmazó, I. típusú injekciós üveg, mely szilikonos, szürke brómbutil dugóval és rollnizott alumíniumkupakkal van lezárva.</w:t>
      </w:r>
    </w:p>
    <w:p w14:paraId="6AD9664E" w14:textId="77777777" w:rsidR="00906AAD" w:rsidRDefault="00906AAD" w:rsidP="00C815F2">
      <w:pPr>
        <w:tabs>
          <w:tab w:val="left" w:pos="567"/>
        </w:tabs>
        <w:jc w:val="both"/>
        <w:rPr>
          <w:sz w:val="22"/>
          <w:lang w:val="hu-HU"/>
        </w:rPr>
      </w:pPr>
    </w:p>
    <w:p w14:paraId="24C2BF96" w14:textId="77777777" w:rsidR="00BB1D8F" w:rsidRPr="00A053FF" w:rsidRDefault="00BB1D8F" w:rsidP="00C815F2">
      <w:pPr>
        <w:tabs>
          <w:tab w:val="left" w:pos="567"/>
        </w:tabs>
        <w:jc w:val="both"/>
        <w:rPr>
          <w:sz w:val="22"/>
          <w:lang w:val="hu-HU"/>
        </w:rPr>
      </w:pP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csomagolási egysége 1</w:t>
      </w:r>
      <w:r w:rsidR="002808CD">
        <w:rPr>
          <w:sz w:val="22"/>
          <w:lang w:val="hu-HU"/>
        </w:rPr>
        <w:t> </w:t>
      </w:r>
      <w:r w:rsidRPr="00A053FF">
        <w:rPr>
          <w:sz w:val="22"/>
          <w:lang w:val="hu-HU"/>
        </w:rPr>
        <w:t>injekciós üveg vagy 10 injekciós üveg.</w:t>
      </w:r>
    </w:p>
    <w:p w14:paraId="33957D80" w14:textId="77777777" w:rsidR="00BB1D8F" w:rsidRPr="00A053FF" w:rsidRDefault="00BB1D8F" w:rsidP="00C815F2">
      <w:pPr>
        <w:tabs>
          <w:tab w:val="left" w:pos="567"/>
        </w:tabs>
        <w:jc w:val="both"/>
        <w:rPr>
          <w:sz w:val="22"/>
          <w:lang w:val="hu-HU"/>
        </w:rPr>
      </w:pPr>
      <w:r w:rsidRPr="00A053FF">
        <w:rPr>
          <w:sz w:val="22"/>
          <w:lang w:val="hu-HU"/>
        </w:rPr>
        <w:t>Nem feltétlenül mindegyik kiszerelés kerül kereskedelmi forgalomba.</w:t>
      </w:r>
    </w:p>
    <w:p w14:paraId="6BF7610E" w14:textId="77777777" w:rsidR="00BB1D8F" w:rsidRPr="00A053FF" w:rsidRDefault="00BB1D8F" w:rsidP="00C815F2">
      <w:pPr>
        <w:tabs>
          <w:tab w:val="left" w:pos="567"/>
        </w:tabs>
        <w:jc w:val="both"/>
        <w:rPr>
          <w:sz w:val="22"/>
          <w:lang w:val="hu-HU"/>
        </w:rPr>
      </w:pPr>
    </w:p>
    <w:p w14:paraId="41A1628D" w14:textId="77777777" w:rsidR="00BB1D8F" w:rsidRPr="00A053FF" w:rsidRDefault="00BB1D8F" w:rsidP="00C815F2">
      <w:pPr>
        <w:widowControl w:val="0"/>
        <w:tabs>
          <w:tab w:val="left" w:pos="567"/>
        </w:tabs>
        <w:ind w:left="567" w:hanging="567"/>
        <w:rPr>
          <w:b/>
          <w:sz w:val="22"/>
          <w:lang w:val="hu-HU"/>
        </w:rPr>
      </w:pPr>
      <w:r w:rsidRPr="00A053FF">
        <w:rPr>
          <w:b/>
          <w:sz w:val="22"/>
          <w:lang w:val="hu-HU"/>
        </w:rPr>
        <w:t>6.6</w:t>
      </w:r>
      <w:r w:rsidRPr="00A053FF">
        <w:rPr>
          <w:b/>
          <w:sz w:val="22"/>
          <w:lang w:val="hu-HU"/>
        </w:rPr>
        <w:tab/>
      </w:r>
      <w:r w:rsidRPr="00A053FF">
        <w:rPr>
          <w:b/>
          <w:noProof/>
          <w:sz w:val="22"/>
          <w:lang w:val="hu-HU"/>
        </w:rPr>
        <w:t>A megsemmisítésre vonatkozó különleges óvintézkedések</w:t>
      </w:r>
      <w:r w:rsidR="00E16723" w:rsidRPr="00E16723">
        <w:rPr>
          <w:b/>
          <w:color w:val="000000"/>
          <w:sz w:val="22"/>
          <w:szCs w:val="20"/>
          <w:lang w:val="hu-HU"/>
        </w:rPr>
        <w:t xml:space="preserve"> és egyéb, a készítmény kezelésével kapcsolatos információk</w:t>
      </w:r>
    </w:p>
    <w:p w14:paraId="25DC539F" w14:textId="77777777" w:rsidR="00BB1D8F" w:rsidRPr="00A053FF" w:rsidRDefault="00BB1D8F" w:rsidP="00C815F2">
      <w:pPr>
        <w:tabs>
          <w:tab w:val="left" w:pos="567"/>
        </w:tabs>
        <w:jc w:val="both"/>
        <w:rPr>
          <w:sz w:val="22"/>
          <w:lang w:val="hu-HU"/>
        </w:rPr>
      </w:pPr>
    </w:p>
    <w:p w14:paraId="0471AB2B" w14:textId="77777777" w:rsidR="00BB1D8F" w:rsidRPr="00A053FF" w:rsidRDefault="00BB1D8F" w:rsidP="00C815F2">
      <w:pPr>
        <w:pStyle w:val="BodyText3"/>
        <w:tabs>
          <w:tab w:val="left" w:pos="567"/>
        </w:tabs>
      </w:pPr>
      <w:r w:rsidRPr="00A053FF">
        <w:t>Nem szabad felhasználni a készítményt, ha az oldatban csapadékképződés észlelhető vagy lebegő részecskék láthatók.</w:t>
      </w:r>
    </w:p>
    <w:p w14:paraId="63E83F18" w14:textId="77777777" w:rsidR="00BB1D8F" w:rsidRPr="00A053FF" w:rsidRDefault="00BB1D8F" w:rsidP="00C815F2">
      <w:pPr>
        <w:tabs>
          <w:tab w:val="left" w:pos="567"/>
        </w:tabs>
        <w:jc w:val="both"/>
        <w:rPr>
          <w:sz w:val="22"/>
          <w:lang w:val="hu-HU"/>
        </w:rPr>
      </w:pPr>
    </w:p>
    <w:p w14:paraId="23C17929"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009A4821">
        <w:rPr>
          <w:sz w:val="22"/>
          <w:lang w:val="hu-HU"/>
        </w:rPr>
        <w:t>diszperziót</w:t>
      </w:r>
      <w:r w:rsidR="009A4821" w:rsidRPr="00A053FF">
        <w:rPr>
          <w:sz w:val="22"/>
          <w:lang w:val="hu-HU"/>
        </w:rPr>
        <w:t xml:space="preserve"> </w:t>
      </w:r>
      <w:r w:rsidRPr="00A053FF">
        <w:rPr>
          <w:sz w:val="22"/>
          <w:lang w:val="hu-HU"/>
        </w:rPr>
        <w:t>körültekintően kell kezelni. Kesztyű használata kötelező. A bőrre vagy nyálkahártyára került Caelyx</w:t>
      </w:r>
      <w:r w:rsidR="00906AAD">
        <w:rPr>
          <w:sz w:val="22"/>
          <w:lang w:val="hu-HU"/>
        </w:rPr>
        <w:t xml:space="preserve"> </w:t>
      </w:r>
      <w:r w:rsidR="008C0C0C">
        <w:rPr>
          <w:sz w:val="22"/>
          <w:lang w:val="hu-HU"/>
        </w:rPr>
        <w:t>pegylated</w:t>
      </w:r>
      <w:r w:rsidR="00104DFC">
        <w:rPr>
          <w:sz w:val="22"/>
          <w:lang w:val="hu-HU"/>
        </w:rPr>
        <w:t xml:space="preserve"> liposomal-</w:t>
      </w:r>
      <w:r w:rsidRPr="00A053FF">
        <w:rPr>
          <w:sz w:val="22"/>
          <w:lang w:val="hu-HU"/>
        </w:rPr>
        <w:t>t haladéktalanul és alaposan le kell mosni szappanos vízzel. A Caelyx</w:t>
      </w:r>
      <w:r w:rsidR="00906AAD">
        <w:rPr>
          <w:sz w:val="22"/>
          <w:lang w:val="hu-HU"/>
        </w:rPr>
        <w:t xml:space="preserve"> </w:t>
      </w:r>
      <w:r w:rsidR="008C0C0C">
        <w:rPr>
          <w:sz w:val="22"/>
          <w:lang w:val="hu-HU"/>
        </w:rPr>
        <w:t>pegylated</w:t>
      </w:r>
      <w:r w:rsidR="00104DFC">
        <w:rPr>
          <w:sz w:val="22"/>
          <w:lang w:val="hu-HU"/>
        </w:rPr>
        <w:t xml:space="preserve"> liposomal-</w:t>
      </w:r>
      <w:r w:rsidRPr="00A053FF">
        <w:rPr>
          <w:sz w:val="22"/>
          <w:lang w:val="hu-HU"/>
        </w:rPr>
        <w:t>t a citosztatikumokra érvényes szabályoknak, ill. a hatályos előírásoknak megfelelően kell kezelni és megsemmisíteni.</w:t>
      </w:r>
    </w:p>
    <w:p w14:paraId="6FBAD364" w14:textId="77777777" w:rsidR="00BB1D8F" w:rsidRPr="00A053FF" w:rsidRDefault="00BB1D8F" w:rsidP="00C815F2">
      <w:pPr>
        <w:tabs>
          <w:tab w:val="left" w:pos="567"/>
        </w:tabs>
        <w:rPr>
          <w:sz w:val="22"/>
          <w:lang w:val="hu-HU"/>
        </w:rPr>
      </w:pPr>
    </w:p>
    <w:p w14:paraId="61A778B3" w14:textId="77777777" w:rsidR="00BB1D8F" w:rsidRPr="00A053FF" w:rsidRDefault="00BB1D8F" w:rsidP="00C815F2">
      <w:pPr>
        <w:tabs>
          <w:tab w:val="left" w:pos="567"/>
        </w:tabs>
        <w:rPr>
          <w:sz w:val="22"/>
          <w:lang w:val="hu-HU"/>
        </w:rPr>
      </w:pPr>
      <w:r w:rsidRPr="00A053FF">
        <w:rPr>
          <w:sz w:val="22"/>
          <w:lang w:val="hu-HU"/>
        </w:rPr>
        <w:t xml:space="preserve">Számítsa ki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beadandó dózisát (a javasolt adag és a beteg testfelszíne alapján). Szívja fel a szükséges mennyiségű Caelyx</w:t>
      </w:r>
      <w:r w:rsidR="00906AAD">
        <w:rPr>
          <w:sz w:val="22"/>
          <w:lang w:val="hu-HU"/>
        </w:rPr>
        <w:t xml:space="preserve"> </w:t>
      </w:r>
      <w:r w:rsidR="008C0C0C">
        <w:rPr>
          <w:sz w:val="22"/>
          <w:lang w:val="hu-HU"/>
        </w:rPr>
        <w:t>pegylated</w:t>
      </w:r>
      <w:r w:rsidR="00104DFC">
        <w:rPr>
          <w:sz w:val="22"/>
          <w:lang w:val="hu-HU"/>
        </w:rPr>
        <w:t xml:space="preserve"> liposomal-</w:t>
      </w:r>
      <w:r w:rsidRPr="00A053FF">
        <w:rPr>
          <w:sz w:val="22"/>
          <w:lang w:val="hu-HU"/>
        </w:rPr>
        <w:t xml:space="preserve">t steril fecskendőbe. 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nem tartalmaz konzerváló vagy bakteriosztatikus szereket, ezért szigorúan be kell tartani az aszeptikus készítés szabályait. A szükséges mennyiségű Caelyx</w:t>
      </w:r>
      <w:r w:rsidR="00906AAD">
        <w:rPr>
          <w:sz w:val="22"/>
          <w:lang w:val="hu-HU"/>
        </w:rPr>
        <w:t xml:space="preserve"> </w:t>
      </w:r>
      <w:r w:rsidR="008C0C0C">
        <w:rPr>
          <w:sz w:val="22"/>
          <w:lang w:val="hu-HU"/>
        </w:rPr>
        <w:t>pegylated</w:t>
      </w:r>
      <w:r w:rsidR="00104DFC">
        <w:rPr>
          <w:sz w:val="22"/>
          <w:lang w:val="hu-HU"/>
        </w:rPr>
        <w:t xml:space="preserve"> liposomal-</w:t>
      </w:r>
      <w:r w:rsidRPr="00A053FF">
        <w:rPr>
          <w:sz w:val="22"/>
          <w:lang w:val="hu-HU"/>
        </w:rPr>
        <w:t>t beadás előtt 5%-os (50 mg/ml) glükózinfúzióval kell hígítani.</w:t>
      </w:r>
    </w:p>
    <w:p w14:paraId="00FA99DC" w14:textId="77777777" w:rsidR="00BB1D8F" w:rsidRPr="00A053FF" w:rsidRDefault="00BB1D8F" w:rsidP="00C815F2">
      <w:pPr>
        <w:tabs>
          <w:tab w:val="left" w:pos="567"/>
        </w:tabs>
        <w:jc w:val="both"/>
        <w:rPr>
          <w:sz w:val="22"/>
          <w:lang w:val="hu-HU"/>
        </w:rPr>
      </w:pPr>
      <w:r w:rsidRPr="00A053FF">
        <w:rPr>
          <w:sz w:val="22"/>
          <w:lang w:val="hu-HU"/>
        </w:rPr>
        <w:lastRenderedPageBreak/>
        <w:t xml:space="preserve">A 90 mg-nál kisebb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 xml:space="preserve">dózisokat 250 ml-rel, a 90 mg-os vagy annál nagyobb </w:t>
      </w:r>
      <w:r w:rsidR="00906AAD">
        <w:rPr>
          <w:sz w:val="22"/>
          <w:lang w:val="hu-HU"/>
        </w:rPr>
        <w:t xml:space="preserve">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adagokat 500 ml-rel kell hígítani. Az infúziót 60-90 perc alatt lehet beadni a 4.2 </w:t>
      </w:r>
      <w:r w:rsidRPr="00A053FF">
        <w:rPr>
          <w:snapToGrid w:val="0"/>
          <w:sz w:val="22"/>
          <w:lang w:val="hu-HU" w:eastAsia="en-US"/>
        </w:rPr>
        <w:t xml:space="preserve">pontban </w:t>
      </w:r>
      <w:r w:rsidRPr="00A053FF">
        <w:rPr>
          <w:sz w:val="22"/>
          <w:lang w:val="hu-HU"/>
        </w:rPr>
        <w:t>leírtak szerint.</w:t>
      </w:r>
    </w:p>
    <w:p w14:paraId="5DC4596E" w14:textId="77777777" w:rsidR="00C815F2" w:rsidRDefault="00C815F2" w:rsidP="00C815F2">
      <w:pPr>
        <w:tabs>
          <w:tab w:val="left" w:pos="567"/>
        </w:tabs>
        <w:jc w:val="both"/>
        <w:rPr>
          <w:sz w:val="22"/>
          <w:lang w:val="hu-HU"/>
        </w:rPr>
      </w:pPr>
    </w:p>
    <w:p w14:paraId="284BAD60" w14:textId="77777777" w:rsidR="00BB1D8F" w:rsidRPr="00A053FF" w:rsidRDefault="00BB1D8F" w:rsidP="00C815F2">
      <w:pPr>
        <w:tabs>
          <w:tab w:val="left" w:pos="567"/>
        </w:tabs>
        <w:rPr>
          <w:sz w:val="22"/>
          <w:lang w:val="hu-HU"/>
        </w:rPr>
      </w:pPr>
      <w:r w:rsidRPr="00A053FF">
        <w:rPr>
          <w:sz w:val="22"/>
          <w:lang w:val="hu-HU"/>
        </w:rPr>
        <w:t xml:space="preserve">A Caelyx </w:t>
      </w:r>
      <w:r w:rsidR="008C0C0C">
        <w:rPr>
          <w:sz w:val="22"/>
          <w:lang w:val="hu-HU"/>
        </w:rPr>
        <w:t>pegylated</w:t>
      </w:r>
      <w:r w:rsidR="00104DFC">
        <w:rPr>
          <w:sz w:val="22"/>
          <w:lang w:val="hu-HU"/>
        </w:rPr>
        <w:t xml:space="preserve"> liposomal</w:t>
      </w:r>
      <w:r w:rsidR="00104DFC" w:rsidRPr="00A053FF">
        <w:rPr>
          <w:sz w:val="22"/>
          <w:lang w:val="hu-HU"/>
        </w:rPr>
        <w:t xml:space="preserve"> </w:t>
      </w:r>
      <w:r w:rsidRPr="00A053FF">
        <w:rPr>
          <w:sz w:val="22"/>
          <w:lang w:val="hu-HU"/>
        </w:rPr>
        <w:t>kicsapódását okozhatja, ha a hígítás nem 5%-os (50 mg/ml) glükózinfúzióval történik, illetve ha bármilyen bakteriosztatikus szerrel, pl. benzil-alkohollal érintkezik.</w:t>
      </w:r>
    </w:p>
    <w:p w14:paraId="71E9947C" w14:textId="77777777" w:rsidR="00BB1D8F" w:rsidRPr="00A053FF" w:rsidRDefault="00BB1D8F" w:rsidP="00C815F2">
      <w:pPr>
        <w:tabs>
          <w:tab w:val="left" w:pos="567"/>
        </w:tabs>
        <w:rPr>
          <w:sz w:val="22"/>
          <w:lang w:val="hu-HU"/>
        </w:rPr>
      </w:pPr>
    </w:p>
    <w:p w14:paraId="74DB39F8" w14:textId="77777777" w:rsidR="00BB1D8F" w:rsidRPr="00A053FF" w:rsidRDefault="00BB1D8F" w:rsidP="00C815F2">
      <w:pPr>
        <w:pStyle w:val="BodyText3"/>
        <w:tabs>
          <w:tab w:val="left" w:pos="567"/>
        </w:tabs>
      </w:pPr>
      <w:r w:rsidRPr="00A053FF">
        <w:t>Ajánlatos a</w:t>
      </w:r>
      <w:r w:rsidR="00906AAD">
        <w:t xml:space="preserve"> Caelyx</w:t>
      </w:r>
      <w:r w:rsidRPr="00A053FF">
        <w:t xml:space="preserve"> </w:t>
      </w:r>
      <w:r w:rsidR="008C0C0C">
        <w:t>pegylated</w:t>
      </w:r>
      <w:r w:rsidR="00104DFC">
        <w:t xml:space="preserve"> liposomal</w:t>
      </w:r>
      <w:r w:rsidR="00104DFC" w:rsidRPr="00A053FF">
        <w:t xml:space="preserve"> </w:t>
      </w:r>
      <w:r w:rsidR="00906AAD">
        <w:t xml:space="preserve">infúziót </w:t>
      </w:r>
      <w:r w:rsidRPr="00A053FF">
        <w:t>egy korábban bekötött 5%-os (50 mg/ml) glükózinfúzió szerelékébe csatlakoztatni. Az infúzió perifériás vénán keresztül adható be. Az infúziós szerelékbe nem szabad szűrőt iktatni.</w:t>
      </w:r>
    </w:p>
    <w:p w14:paraId="1413D853" w14:textId="77777777" w:rsidR="00BB1D8F" w:rsidRPr="00A053FF" w:rsidRDefault="00BB1D8F" w:rsidP="00C815F2">
      <w:pPr>
        <w:tabs>
          <w:tab w:val="left" w:pos="567"/>
        </w:tabs>
        <w:jc w:val="both"/>
        <w:rPr>
          <w:sz w:val="22"/>
          <w:lang w:val="hu-HU"/>
        </w:rPr>
      </w:pPr>
    </w:p>
    <w:p w14:paraId="2A7A9836" w14:textId="77777777" w:rsidR="00BB1D8F" w:rsidRPr="00A053FF" w:rsidRDefault="00BB1D8F" w:rsidP="00C815F2">
      <w:pPr>
        <w:tabs>
          <w:tab w:val="left" w:pos="567"/>
        </w:tabs>
        <w:jc w:val="both"/>
        <w:rPr>
          <w:sz w:val="22"/>
          <w:lang w:val="hu-HU"/>
        </w:rPr>
      </w:pPr>
    </w:p>
    <w:p w14:paraId="33C824E8" w14:textId="77777777" w:rsidR="00BB1D8F" w:rsidRPr="00A053FF" w:rsidRDefault="00BB1D8F" w:rsidP="00C815F2">
      <w:pPr>
        <w:widowControl w:val="0"/>
        <w:tabs>
          <w:tab w:val="left" w:pos="567"/>
        </w:tabs>
        <w:ind w:left="567" w:hanging="567"/>
        <w:rPr>
          <w:b/>
          <w:sz w:val="22"/>
          <w:lang w:val="hu-HU"/>
        </w:rPr>
      </w:pPr>
      <w:r w:rsidRPr="00A053FF">
        <w:rPr>
          <w:b/>
          <w:sz w:val="22"/>
          <w:lang w:val="hu-HU"/>
        </w:rPr>
        <w:t>7.</w:t>
      </w:r>
      <w:r w:rsidRPr="00A053FF">
        <w:rPr>
          <w:b/>
          <w:sz w:val="22"/>
          <w:lang w:val="hu-HU"/>
        </w:rPr>
        <w:tab/>
        <w:t>A FORGALOMBA HOZATALI ENGEDÉLY JOGOSULTJA</w:t>
      </w:r>
    </w:p>
    <w:p w14:paraId="47CE7A2C" w14:textId="77777777" w:rsidR="00BB1D8F" w:rsidRPr="00A053FF" w:rsidRDefault="00BB1D8F" w:rsidP="00C815F2">
      <w:pPr>
        <w:tabs>
          <w:tab w:val="left" w:pos="567"/>
        </w:tabs>
        <w:jc w:val="both"/>
        <w:rPr>
          <w:sz w:val="22"/>
          <w:lang w:val="hu-HU"/>
        </w:rPr>
      </w:pPr>
    </w:p>
    <w:p w14:paraId="28C18CF1" w14:textId="77777777" w:rsidR="00C815F2" w:rsidRPr="0043789E" w:rsidRDefault="00BB1D8F" w:rsidP="00C815F2">
      <w:pPr>
        <w:numPr>
          <w:ilvl w:val="12"/>
          <w:numId w:val="0"/>
        </w:numPr>
        <w:tabs>
          <w:tab w:val="left" w:pos="567"/>
        </w:tabs>
        <w:rPr>
          <w:sz w:val="22"/>
          <w:szCs w:val="22"/>
          <w:lang w:val="hu-HU"/>
        </w:rPr>
      </w:pPr>
      <w:r w:rsidRPr="0043789E">
        <w:rPr>
          <w:sz w:val="22"/>
          <w:szCs w:val="22"/>
          <w:lang w:val="hu-HU"/>
        </w:rPr>
        <w:t>A forgalomba hozatali engedély jogosultja:</w:t>
      </w:r>
    </w:p>
    <w:p w14:paraId="1268DB57" w14:textId="77777777" w:rsidR="001B6F00" w:rsidRPr="008E29E2" w:rsidRDefault="001B6F00" w:rsidP="001B6F00">
      <w:pPr>
        <w:numPr>
          <w:ilvl w:val="12"/>
          <w:numId w:val="0"/>
        </w:numPr>
        <w:rPr>
          <w:sz w:val="22"/>
          <w:szCs w:val="22"/>
          <w:lang w:val="nb-NO"/>
        </w:rPr>
      </w:pPr>
      <w:r w:rsidRPr="008E29E2">
        <w:rPr>
          <w:sz w:val="22"/>
          <w:szCs w:val="22"/>
          <w:lang w:val="nb-NO"/>
        </w:rPr>
        <w:t>Baxter Holding B.V.</w:t>
      </w:r>
    </w:p>
    <w:p w14:paraId="1B7F94C5" w14:textId="77777777" w:rsidR="001B6F00" w:rsidRPr="008E29E2" w:rsidRDefault="001B6F00" w:rsidP="001B6F00">
      <w:pPr>
        <w:numPr>
          <w:ilvl w:val="12"/>
          <w:numId w:val="0"/>
        </w:numPr>
        <w:rPr>
          <w:sz w:val="22"/>
          <w:szCs w:val="22"/>
          <w:lang w:val="nb-NO"/>
        </w:rPr>
      </w:pPr>
      <w:r w:rsidRPr="008E29E2">
        <w:rPr>
          <w:sz w:val="22"/>
          <w:szCs w:val="22"/>
          <w:lang w:val="nb-NO"/>
        </w:rPr>
        <w:t>Kobaltweg 49,</w:t>
      </w:r>
    </w:p>
    <w:p w14:paraId="4B09E047" w14:textId="77777777" w:rsidR="001B6F00" w:rsidRPr="008E29E2" w:rsidRDefault="001B6F00" w:rsidP="001B6F00">
      <w:pPr>
        <w:numPr>
          <w:ilvl w:val="12"/>
          <w:numId w:val="0"/>
        </w:numPr>
        <w:rPr>
          <w:sz w:val="22"/>
          <w:szCs w:val="22"/>
          <w:lang w:val="nb-NO"/>
        </w:rPr>
      </w:pPr>
      <w:r w:rsidRPr="008E29E2">
        <w:rPr>
          <w:sz w:val="22"/>
          <w:szCs w:val="22"/>
          <w:lang w:val="nb-NO"/>
        </w:rPr>
        <w:t>3542 CE Utrecht,</w:t>
      </w:r>
    </w:p>
    <w:p w14:paraId="2C7DA92C" w14:textId="448EA83A" w:rsidR="00BB1D8F" w:rsidRPr="00A053FF" w:rsidRDefault="001B6F00" w:rsidP="00C815F2">
      <w:pPr>
        <w:tabs>
          <w:tab w:val="left" w:pos="567"/>
        </w:tabs>
        <w:jc w:val="both"/>
        <w:rPr>
          <w:sz w:val="22"/>
          <w:lang w:val="hu-HU"/>
        </w:rPr>
      </w:pPr>
      <w:r w:rsidRPr="008E29E2">
        <w:rPr>
          <w:sz w:val="22"/>
          <w:szCs w:val="22"/>
          <w:lang w:val="nb-NO"/>
        </w:rPr>
        <w:t>Hollandia</w:t>
      </w:r>
    </w:p>
    <w:p w14:paraId="3F904CCB" w14:textId="77777777" w:rsidR="00BB1D8F" w:rsidRPr="00A053FF" w:rsidRDefault="00BB1D8F" w:rsidP="00C815F2">
      <w:pPr>
        <w:tabs>
          <w:tab w:val="left" w:pos="567"/>
        </w:tabs>
        <w:jc w:val="both"/>
        <w:rPr>
          <w:sz w:val="22"/>
          <w:lang w:val="hu-HU"/>
        </w:rPr>
      </w:pPr>
    </w:p>
    <w:p w14:paraId="06932161" w14:textId="77777777" w:rsidR="00C815F2" w:rsidRDefault="00BB1D8F" w:rsidP="00C815F2">
      <w:pPr>
        <w:widowControl w:val="0"/>
        <w:tabs>
          <w:tab w:val="left" w:pos="567"/>
        </w:tabs>
        <w:ind w:left="567" w:hanging="567"/>
        <w:rPr>
          <w:b/>
          <w:sz w:val="22"/>
          <w:lang w:val="hu-HU"/>
        </w:rPr>
      </w:pPr>
      <w:r w:rsidRPr="00A053FF">
        <w:rPr>
          <w:b/>
          <w:sz w:val="22"/>
          <w:lang w:val="hu-HU"/>
        </w:rPr>
        <w:t>8.</w:t>
      </w:r>
      <w:r w:rsidRPr="00A053FF">
        <w:rPr>
          <w:b/>
          <w:sz w:val="22"/>
          <w:lang w:val="hu-HU"/>
        </w:rPr>
        <w:tab/>
        <w:t>A FORGALOMBA HOZATALI ENGEDÉLY SZÁMA</w:t>
      </w:r>
      <w:r w:rsidRPr="00A053FF">
        <w:rPr>
          <w:b/>
          <w:noProof/>
          <w:sz w:val="22"/>
          <w:lang w:val="hu-HU"/>
        </w:rPr>
        <w:t>(I)</w:t>
      </w:r>
    </w:p>
    <w:p w14:paraId="040360B8" w14:textId="77777777" w:rsidR="00BB1D8F" w:rsidRPr="00A053FF" w:rsidRDefault="00BB1D8F" w:rsidP="00C815F2">
      <w:pPr>
        <w:tabs>
          <w:tab w:val="left" w:pos="567"/>
        </w:tabs>
        <w:jc w:val="both"/>
        <w:rPr>
          <w:sz w:val="22"/>
          <w:lang w:val="hu-HU"/>
        </w:rPr>
      </w:pPr>
    </w:p>
    <w:p w14:paraId="071D9659" w14:textId="77777777" w:rsidR="00BB1D8F" w:rsidRPr="00A053FF" w:rsidRDefault="00BB1D8F" w:rsidP="00C815F2">
      <w:pPr>
        <w:tabs>
          <w:tab w:val="left" w:pos="567"/>
        </w:tabs>
        <w:jc w:val="both"/>
        <w:rPr>
          <w:sz w:val="22"/>
          <w:lang w:val="hu-HU"/>
        </w:rPr>
      </w:pPr>
      <w:r w:rsidRPr="00A053FF">
        <w:rPr>
          <w:sz w:val="22"/>
          <w:lang w:val="hu-HU"/>
        </w:rPr>
        <w:t>EU/1/96/011/001</w:t>
      </w:r>
    </w:p>
    <w:p w14:paraId="1CB944CB" w14:textId="77777777" w:rsidR="00BB1D8F" w:rsidRPr="00A053FF" w:rsidRDefault="00BB1D8F" w:rsidP="00C815F2">
      <w:pPr>
        <w:tabs>
          <w:tab w:val="left" w:pos="567"/>
        </w:tabs>
        <w:jc w:val="both"/>
        <w:rPr>
          <w:sz w:val="22"/>
          <w:lang w:val="hu-HU"/>
        </w:rPr>
      </w:pPr>
      <w:r w:rsidRPr="00A053FF">
        <w:rPr>
          <w:sz w:val="22"/>
          <w:lang w:val="hu-HU"/>
        </w:rPr>
        <w:t>EU/1/96/011/002</w:t>
      </w:r>
    </w:p>
    <w:p w14:paraId="746F439E" w14:textId="77777777" w:rsidR="00BB1D8F" w:rsidRPr="00A053FF" w:rsidRDefault="00BB1D8F" w:rsidP="00C815F2">
      <w:pPr>
        <w:tabs>
          <w:tab w:val="left" w:pos="567"/>
        </w:tabs>
        <w:jc w:val="both"/>
        <w:rPr>
          <w:sz w:val="22"/>
          <w:lang w:val="hu-HU"/>
        </w:rPr>
      </w:pPr>
      <w:r w:rsidRPr="00A053FF">
        <w:rPr>
          <w:sz w:val="22"/>
          <w:lang w:val="hu-HU"/>
        </w:rPr>
        <w:t>EU/1/96/011/003</w:t>
      </w:r>
    </w:p>
    <w:p w14:paraId="0A2DCAFD" w14:textId="77777777" w:rsidR="00BB1D8F" w:rsidRPr="00A053FF" w:rsidRDefault="00BB1D8F" w:rsidP="00C815F2">
      <w:pPr>
        <w:tabs>
          <w:tab w:val="left" w:pos="567"/>
        </w:tabs>
        <w:jc w:val="both"/>
        <w:rPr>
          <w:sz w:val="22"/>
          <w:lang w:val="hu-HU"/>
        </w:rPr>
      </w:pPr>
      <w:r w:rsidRPr="00A053FF">
        <w:rPr>
          <w:sz w:val="22"/>
          <w:lang w:val="hu-HU"/>
        </w:rPr>
        <w:t>EU/1/96/011/004</w:t>
      </w:r>
    </w:p>
    <w:p w14:paraId="17A1CA98" w14:textId="77777777" w:rsidR="00BB1D8F" w:rsidRPr="00A053FF" w:rsidRDefault="00BB1D8F" w:rsidP="00C815F2">
      <w:pPr>
        <w:tabs>
          <w:tab w:val="left" w:pos="567"/>
        </w:tabs>
        <w:jc w:val="both"/>
        <w:rPr>
          <w:sz w:val="22"/>
          <w:lang w:val="hu-HU"/>
        </w:rPr>
      </w:pPr>
    </w:p>
    <w:p w14:paraId="1A55251A" w14:textId="77777777" w:rsidR="00BB1D8F" w:rsidRPr="00A053FF" w:rsidRDefault="00BB1D8F" w:rsidP="00C815F2">
      <w:pPr>
        <w:tabs>
          <w:tab w:val="left" w:pos="567"/>
        </w:tabs>
        <w:jc w:val="both"/>
        <w:rPr>
          <w:sz w:val="22"/>
          <w:lang w:val="hu-HU"/>
        </w:rPr>
      </w:pPr>
    </w:p>
    <w:p w14:paraId="33527C41" w14:textId="77777777" w:rsidR="00BB1D8F" w:rsidRPr="00A053FF" w:rsidRDefault="00BB1D8F" w:rsidP="00C815F2">
      <w:pPr>
        <w:widowControl w:val="0"/>
        <w:tabs>
          <w:tab w:val="left" w:pos="567"/>
        </w:tabs>
        <w:ind w:left="567" w:hanging="567"/>
        <w:rPr>
          <w:b/>
          <w:sz w:val="22"/>
          <w:lang w:val="hu-HU"/>
        </w:rPr>
      </w:pPr>
      <w:r w:rsidRPr="00A053FF">
        <w:rPr>
          <w:b/>
          <w:sz w:val="22"/>
          <w:lang w:val="hu-HU"/>
        </w:rPr>
        <w:t>9.</w:t>
      </w:r>
      <w:r w:rsidRPr="00A053FF">
        <w:rPr>
          <w:b/>
          <w:sz w:val="22"/>
          <w:lang w:val="hu-HU"/>
        </w:rPr>
        <w:tab/>
        <w:t>A FORGALOMBA HOZATALI ENGEDÉLY ELSŐ KIADÁSÁNAK/ MEGÚJÍTÁSÁNAK DÁTUMA</w:t>
      </w:r>
    </w:p>
    <w:p w14:paraId="4F6D2C48" w14:textId="77777777" w:rsidR="00BB1D8F" w:rsidRPr="00A053FF" w:rsidRDefault="00BB1D8F" w:rsidP="00C815F2">
      <w:pPr>
        <w:tabs>
          <w:tab w:val="left" w:pos="567"/>
        </w:tabs>
        <w:jc w:val="both"/>
        <w:rPr>
          <w:sz w:val="22"/>
          <w:lang w:val="hu-HU"/>
        </w:rPr>
      </w:pPr>
    </w:p>
    <w:p w14:paraId="3E6C3650" w14:textId="77777777" w:rsidR="00BB1D8F" w:rsidRPr="00A053FF" w:rsidRDefault="00BB1D8F" w:rsidP="00C815F2">
      <w:pPr>
        <w:numPr>
          <w:ilvl w:val="12"/>
          <w:numId w:val="0"/>
        </w:numPr>
        <w:tabs>
          <w:tab w:val="left" w:pos="567"/>
        </w:tabs>
        <w:rPr>
          <w:sz w:val="22"/>
          <w:lang w:val="hu-HU"/>
        </w:rPr>
      </w:pPr>
      <w:r w:rsidRPr="00A053FF">
        <w:rPr>
          <w:spacing w:val="-3"/>
          <w:sz w:val="22"/>
          <w:lang w:val="hu-HU"/>
        </w:rPr>
        <w:t xml:space="preserve">A forgalomba hozatali engedély első kiadásának dátuma: </w:t>
      </w:r>
      <w:r w:rsidRPr="00A053FF">
        <w:rPr>
          <w:sz w:val="22"/>
          <w:lang w:val="hu-HU"/>
        </w:rPr>
        <w:t>1996. június 21. </w:t>
      </w:r>
    </w:p>
    <w:p w14:paraId="3104395B" w14:textId="77777777" w:rsidR="00BB1D8F" w:rsidRPr="00A053FF" w:rsidRDefault="00E16723" w:rsidP="00C815F2">
      <w:pPr>
        <w:tabs>
          <w:tab w:val="left" w:pos="567"/>
        </w:tabs>
        <w:jc w:val="both"/>
        <w:rPr>
          <w:sz w:val="22"/>
          <w:lang w:val="hu-HU"/>
        </w:rPr>
      </w:pPr>
      <w:r w:rsidRPr="00E16723">
        <w:rPr>
          <w:spacing w:val="-3"/>
          <w:sz w:val="22"/>
          <w:lang w:val="hu-HU"/>
        </w:rPr>
        <w:t>A forgalomba hozatali engedély legutóbbi megújításának dátuma</w:t>
      </w:r>
      <w:r w:rsidR="00BB1D8F" w:rsidRPr="00A053FF">
        <w:rPr>
          <w:spacing w:val="-3"/>
          <w:sz w:val="22"/>
          <w:lang w:val="hu-HU"/>
        </w:rPr>
        <w:t>:</w:t>
      </w:r>
      <w:r w:rsidR="00BB1D8F" w:rsidRPr="00A053FF">
        <w:rPr>
          <w:sz w:val="22"/>
          <w:lang w:val="hu-HU"/>
        </w:rPr>
        <w:t xml:space="preserve"> 2006. május 19.</w:t>
      </w:r>
    </w:p>
    <w:p w14:paraId="31F27C88" w14:textId="77777777" w:rsidR="00BB1D8F" w:rsidRPr="00A053FF" w:rsidRDefault="00BB1D8F" w:rsidP="00C815F2">
      <w:pPr>
        <w:tabs>
          <w:tab w:val="left" w:pos="567"/>
        </w:tabs>
        <w:jc w:val="both"/>
        <w:rPr>
          <w:sz w:val="22"/>
          <w:lang w:val="hu-HU"/>
        </w:rPr>
      </w:pPr>
    </w:p>
    <w:p w14:paraId="79B88F8C" w14:textId="77777777" w:rsidR="00BB1D8F" w:rsidRPr="00A053FF" w:rsidRDefault="00BB1D8F" w:rsidP="00C815F2">
      <w:pPr>
        <w:tabs>
          <w:tab w:val="left" w:pos="567"/>
        </w:tabs>
        <w:jc w:val="both"/>
        <w:rPr>
          <w:sz w:val="22"/>
          <w:lang w:val="hu-HU"/>
        </w:rPr>
      </w:pPr>
    </w:p>
    <w:p w14:paraId="7C5E0478" w14:textId="77777777" w:rsidR="00BB1D8F" w:rsidRPr="00A053FF" w:rsidRDefault="00BB1D8F" w:rsidP="00C815F2">
      <w:pPr>
        <w:widowControl w:val="0"/>
        <w:tabs>
          <w:tab w:val="left" w:pos="567"/>
        </w:tabs>
        <w:ind w:left="567" w:hanging="567"/>
        <w:rPr>
          <w:b/>
          <w:sz w:val="22"/>
          <w:lang w:val="hu-HU"/>
        </w:rPr>
      </w:pPr>
      <w:r w:rsidRPr="00A053FF">
        <w:rPr>
          <w:b/>
          <w:sz w:val="22"/>
          <w:lang w:val="hu-HU"/>
        </w:rPr>
        <w:t>10.</w:t>
      </w:r>
      <w:r w:rsidRPr="00A053FF">
        <w:rPr>
          <w:b/>
          <w:sz w:val="22"/>
          <w:lang w:val="hu-HU"/>
        </w:rPr>
        <w:tab/>
        <w:t>A SZÖVEG ELLENŐRZÉSÉNEK DÁTUMA</w:t>
      </w:r>
    </w:p>
    <w:p w14:paraId="145C11DD" w14:textId="77777777" w:rsidR="00BB1D8F" w:rsidRDefault="00BB1D8F" w:rsidP="00F44650">
      <w:pPr>
        <w:widowControl w:val="0"/>
        <w:tabs>
          <w:tab w:val="left" w:pos="567"/>
        </w:tabs>
        <w:ind w:left="567" w:hanging="567"/>
        <w:rPr>
          <w:lang w:val="hu-HU"/>
        </w:rPr>
      </w:pPr>
    </w:p>
    <w:p w14:paraId="6B40E7A7" w14:textId="77777777" w:rsidR="00F05A24" w:rsidRDefault="00F05A24" w:rsidP="00F44650">
      <w:pPr>
        <w:widowControl w:val="0"/>
        <w:tabs>
          <w:tab w:val="left" w:pos="567"/>
        </w:tabs>
        <w:ind w:left="567" w:hanging="567"/>
        <w:rPr>
          <w:lang w:val="hu-HU"/>
        </w:rPr>
      </w:pPr>
    </w:p>
    <w:p w14:paraId="3FFF7D4A" w14:textId="77777777" w:rsidR="00F05A24" w:rsidRDefault="00F05A24" w:rsidP="00F44650">
      <w:pPr>
        <w:widowControl w:val="0"/>
        <w:tabs>
          <w:tab w:val="left" w:pos="567"/>
        </w:tabs>
        <w:ind w:left="567" w:hanging="567"/>
        <w:rPr>
          <w:lang w:val="hu-HU"/>
        </w:rPr>
      </w:pPr>
    </w:p>
    <w:p w14:paraId="287B69A3" w14:textId="77777777" w:rsidR="00F05A24" w:rsidRPr="00A053FF" w:rsidRDefault="00F05A24" w:rsidP="00F44650">
      <w:pPr>
        <w:widowControl w:val="0"/>
        <w:tabs>
          <w:tab w:val="left" w:pos="567"/>
        </w:tabs>
        <w:ind w:left="567" w:hanging="567"/>
        <w:rPr>
          <w:lang w:val="hu-HU"/>
        </w:rPr>
      </w:pPr>
    </w:p>
    <w:p w14:paraId="3333521C" w14:textId="77777777" w:rsidR="00BB1D8F" w:rsidRDefault="00BB1D8F" w:rsidP="00C815F2">
      <w:pPr>
        <w:widowControl w:val="0"/>
        <w:rPr>
          <w:noProof/>
          <w:sz w:val="22"/>
          <w:lang w:val="hu-HU"/>
        </w:rPr>
      </w:pPr>
      <w:r w:rsidRPr="00A053FF">
        <w:rPr>
          <w:noProof/>
          <w:sz w:val="22"/>
          <w:lang w:val="hu-HU"/>
        </w:rPr>
        <w:t>A gyógyszerről részletes információ az Európai Gyógyszerügynökség internetes honlapján (http://www.emea.europa.eu/) található.</w:t>
      </w:r>
    </w:p>
    <w:p w14:paraId="63A0829D" w14:textId="77777777" w:rsidR="00F05A24" w:rsidRPr="00A053FF" w:rsidRDefault="00F05A24" w:rsidP="00C815F2">
      <w:pPr>
        <w:widowControl w:val="0"/>
        <w:rPr>
          <w:lang w:val="hu-HU"/>
        </w:rPr>
      </w:pPr>
    </w:p>
    <w:p w14:paraId="39CA8924" w14:textId="77777777" w:rsidR="00BB1D8F" w:rsidRPr="00A053FF" w:rsidRDefault="00BB1D8F" w:rsidP="00C815F2">
      <w:pPr>
        <w:pStyle w:val="WW-NormlWeb"/>
        <w:suppressAutoHyphens w:val="0"/>
        <w:spacing w:before="0" w:after="0" w:line="240" w:lineRule="auto"/>
        <w:rPr>
          <w:rFonts w:ascii="Times New Roman" w:eastAsia="Times New Roman" w:hAnsi="Times New Roman"/>
          <w:sz w:val="22"/>
        </w:rPr>
      </w:pPr>
      <w:r w:rsidRPr="00A053FF">
        <w:rPr>
          <w:rFonts w:ascii="Times New Roman" w:eastAsia="Times New Roman" w:hAnsi="Times New Roman"/>
        </w:rPr>
        <w:br w:type="page"/>
      </w:r>
    </w:p>
    <w:p w14:paraId="1BB6F150" w14:textId="77777777" w:rsidR="00BB1D8F" w:rsidRPr="00A053FF" w:rsidRDefault="00BB1D8F" w:rsidP="00C815F2">
      <w:pPr>
        <w:rPr>
          <w:sz w:val="22"/>
          <w:lang w:val="hu-HU"/>
        </w:rPr>
      </w:pPr>
    </w:p>
    <w:p w14:paraId="04338875" w14:textId="77777777" w:rsidR="00BB1D8F" w:rsidRPr="00A053FF" w:rsidRDefault="00BB1D8F" w:rsidP="00C815F2">
      <w:pPr>
        <w:rPr>
          <w:sz w:val="22"/>
          <w:lang w:val="hu-HU"/>
        </w:rPr>
      </w:pPr>
    </w:p>
    <w:p w14:paraId="2CCB938B" w14:textId="77777777" w:rsidR="00BB1D8F" w:rsidRPr="00A053FF" w:rsidRDefault="00BB1D8F" w:rsidP="00C815F2">
      <w:pPr>
        <w:rPr>
          <w:sz w:val="22"/>
          <w:lang w:val="hu-HU"/>
        </w:rPr>
      </w:pPr>
    </w:p>
    <w:p w14:paraId="796B98D5" w14:textId="77777777" w:rsidR="00BB1D8F" w:rsidRPr="00A053FF" w:rsidRDefault="00BB1D8F" w:rsidP="00C815F2">
      <w:pPr>
        <w:rPr>
          <w:sz w:val="22"/>
          <w:lang w:val="hu-HU"/>
        </w:rPr>
      </w:pPr>
    </w:p>
    <w:p w14:paraId="344BE600" w14:textId="77777777" w:rsidR="00BB1D8F" w:rsidRPr="00A053FF" w:rsidRDefault="00BB1D8F" w:rsidP="00C815F2">
      <w:pPr>
        <w:rPr>
          <w:sz w:val="22"/>
          <w:lang w:val="hu-HU"/>
        </w:rPr>
      </w:pPr>
    </w:p>
    <w:p w14:paraId="7EE3B4B9" w14:textId="77777777" w:rsidR="00BB1D8F" w:rsidRPr="00A053FF" w:rsidRDefault="00BB1D8F" w:rsidP="00C815F2">
      <w:pPr>
        <w:rPr>
          <w:sz w:val="22"/>
          <w:lang w:val="hu-HU"/>
        </w:rPr>
      </w:pPr>
    </w:p>
    <w:p w14:paraId="17D63EA2" w14:textId="77777777" w:rsidR="00BB1D8F" w:rsidRPr="00A053FF" w:rsidRDefault="00BB1D8F" w:rsidP="00C815F2">
      <w:pPr>
        <w:rPr>
          <w:sz w:val="22"/>
          <w:lang w:val="hu-HU"/>
        </w:rPr>
      </w:pPr>
    </w:p>
    <w:p w14:paraId="52E608EF" w14:textId="77777777" w:rsidR="00BB1D8F" w:rsidRPr="00A053FF" w:rsidRDefault="00BB1D8F" w:rsidP="00C815F2">
      <w:pPr>
        <w:rPr>
          <w:sz w:val="22"/>
          <w:lang w:val="hu-HU"/>
        </w:rPr>
      </w:pPr>
    </w:p>
    <w:p w14:paraId="074E47F7" w14:textId="77777777" w:rsidR="00BB1D8F" w:rsidRPr="00A053FF" w:rsidRDefault="00BB1D8F" w:rsidP="00C815F2">
      <w:pPr>
        <w:rPr>
          <w:sz w:val="22"/>
          <w:lang w:val="hu-HU"/>
        </w:rPr>
      </w:pPr>
    </w:p>
    <w:p w14:paraId="4A852BA6" w14:textId="77777777" w:rsidR="00BB1D8F" w:rsidRPr="00A053FF" w:rsidRDefault="00BB1D8F" w:rsidP="00C815F2">
      <w:pPr>
        <w:rPr>
          <w:sz w:val="22"/>
          <w:lang w:val="hu-HU"/>
        </w:rPr>
      </w:pPr>
    </w:p>
    <w:p w14:paraId="1299FC03" w14:textId="77777777" w:rsidR="00BB1D8F" w:rsidRPr="00A053FF" w:rsidRDefault="00BB1D8F" w:rsidP="00C815F2">
      <w:pPr>
        <w:rPr>
          <w:sz w:val="22"/>
          <w:lang w:val="hu-HU"/>
        </w:rPr>
      </w:pPr>
    </w:p>
    <w:p w14:paraId="53508331" w14:textId="77777777" w:rsidR="00BB1D8F" w:rsidRPr="00A053FF" w:rsidRDefault="00BB1D8F" w:rsidP="00C815F2">
      <w:pPr>
        <w:rPr>
          <w:sz w:val="22"/>
          <w:lang w:val="hu-HU"/>
        </w:rPr>
      </w:pPr>
    </w:p>
    <w:p w14:paraId="4C694B97" w14:textId="77777777" w:rsidR="00BB1D8F" w:rsidRPr="00A053FF" w:rsidRDefault="00BB1D8F" w:rsidP="00C815F2">
      <w:pPr>
        <w:rPr>
          <w:sz w:val="22"/>
          <w:lang w:val="hu-HU"/>
        </w:rPr>
      </w:pPr>
    </w:p>
    <w:p w14:paraId="5EB26D91" w14:textId="77777777" w:rsidR="00BB1D8F" w:rsidRPr="00A053FF" w:rsidRDefault="00BB1D8F" w:rsidP="00C815F2">
      <w:pPr>
        <w:rPr>
          <w:sz w:val="22"/>
          <w:lang w:val="hu-HU"/>
        </w:rPr>
      </w:pPr>
    </w:p>
    <w:p w14:paraId="3BC8F9AD" w14:textId="77777777" w:rsidR="00BB1D8F" w:rsidRPr="00A053FF" w:rsidRDefault="00BB1D8F" w:rsidP="00C815F2">
      <w:pPr>
        <w:rPr>
          <w:sz w:val="22"/>
          <w:lang w:val="hu-HU"/>
        </w:rPr>
      </w:pPr>
    </w:p>
    <w:p w14:paraId="18D160CB" w14:textId="77777777" w:rsidR="00BB1D8F" w:rsidRPr="00A053FF" w:rsidRDefault="00BB1D8F" w:rsidP="00C815F2">
      <w:pPr>
        <w:rPr>
          <w:sz w:val="22"/>
          <w:lang w:val="hu-HU"/>
        </w:rPr>
      </w:pPr>
    </w:p>
    <w:p w14:paraId="61AC30FB" w14:textId="77777777" w:rsidR="00BB1D8F" w:rsidRPr="00A053FF" w:rsidRDefault="00BB1D8F" w:rsidP="00C815F2">
      <w:pPr>
        <w:rPr>
          <w:sz w:val="22"/>
          <w:lang w:val="hu-HU"/>
        </w:rPr>
      </w:pPr>
    </w:p>
    <w:p w14:paraId="26B1A375" w14:textId="77777777" w:rsidR="00BB1D8F" w:rsidRPr="00A053FF" w:rsidRDefault="00BB1D8F" w:rsidP="00C815F2">
      <w:pPr>
        <w:rPr>
          <w:sz w:val="22"/>
          <w:lang w:val="hu-HU"/>
        </w:rPr>
      </w:pPr>
    </w:p>
    <w:p w14:paraId="211FC6EA" w14:textId="77777777" w:rsidR="00BB1D8F" w:rsidRPr="00A053FF" w:rsidRDefault="00BB1D8F" w:rsidP="00C815F2">
      <w:pPr>
        <w:rPr>
          <w:sz w:val="22"/>
          <w:lang w:val="hu-HU"/>
        </w:rPr>
      </w:pPr>
    </w:p>
    <w:p w14:paraId="764ED501" w14:textId="77777777" w:rsidR="00BB1D8F" w:rsidRPr="00A053FF" w:rsidRDefault="00BB1D8F" w:rsidP="00C815F2">
      <w:pPr>
        <w:rPr>
          <w:sz w:val="22"/>
          <w:lang w:val="hu-HU"/>
        </w:rPr>
      </w:pPr>
    </w:p>
    <w:p w14:paraId="0AB93745" w14:textId="77777777" w:rsidR="00BB1D8F" w:rsidRPr="00A053FF" w:rsidRDefault="00BB1D8F" w:rsidP="00C815F2">
      <w:pPr>
        <w:rPr>
          <w:sz w:val="22"/>
          <w:lang w:val="hu-HU"/>
        </w:rPr>
      </w:pPr>
    </w:p>
    <w:p w14:paraId="49635555" w14:textId="77777777" w:rsidR="00BB1D8F" w:rsidRPr="00A053FF" w:rsidRDefault="00BB1D8F" w:rsidP="00C815F2">
      <w:pPr>
        <w:rPr>
          <w:sz w:val="22"/>
          <w:lang w:val="hu-HU"/>
        </w:rPr>
      </w:pPr>
    </w:p>
    <w:p w14:paraId="2256B29D" w14:textId="77777777" w:rsidR="00BB1D8F" w:rsidRPr="00A053FF" w:rsidRDefault="00BB1D8F" w:rsidP="00C815F2">
      <w:pPr>
        <w:jc w:val="center"/>
        <w:rPr>
          <w:b/>
          <w:sz w:val="22"/>
          <w:lang w:val="hu-HU"/>
        </w:rPr>
      </w:pPr>
      <w:r w:rsidRPr="00A053FF">
        <w:rPr>
          <w:b/>
          <w:sz w:val="22"/>
          <w:lang w:val="hu-HU"/>
        </w:rPr>
        <w:t>II. MELLÉKLET</w:t>
      </w:r>
    </w:p>
    <w:p w14:paraId="17A53FC6" w14:textId="77777777" w:rsidR="00BB1D8F" w:rsidRPr="00A053FF" w:rsidRDefault="00BB1D8F" w:rsidP="00C815F2">
      <w:pPr>
        <w:ind w:left="1701" w:right="1416" w:hanging="567"/>
        <w:rPr>
          <w:sz w:val="22"/>
          <w:lang w:val="hu-HU"/>
        </w:rPr>
      </w:pPr>
    </w:p>
    <w:p w14:paraId="759720E8" w14:textId="77777777" w:rsidR="00E16723" w:rsidRPr="00E16723" w:rsidRDefault="00E16723" w:rsidP="00DC62C2">
      <w:pPr>
        <w:tabs>
          <w:tab w:val="left" w:pos="567"/>
        </w:tabs>
        <w:ind w:left="1418" w:right="851" w:hanging="567"/>
        <w:rPr>
          <w:b/>
          <w:color w:val="000000"/>
          <w:sz w:val="22"/>
          <w:szCs w:val="20"/>
          <w:lang w:val="hu-HU"/>
        </w:rPr>
      </w:pPr>
      <w:r w:rsidRPr="00E16723">
        <w:rPr>
          <w:b/>
          <w:color w:val="000000"/>
          <w:sz w:val="22"/>
          <w:szCs w:val="20"/>
          <w:lang w:val="hu-HU"/>
        </w:rPr>
        <w:t>A.</w:t>
      </w:r>
      <w:r w:rsidRPr="00E16723">
        <w:rPr>
          <w:b/>
          <w:color w:val="000000"/>
          <w:sz w:val="22"/>
          <w:szCs w:val="20"/>
          <w:lang w:val="hu-HU"/>
        </w:rPr>
        <w:tab/>
        <w:t>A GYÁRTÁSI TÉTELEK VÉGFELSZABADÍTÁSÁÉRT FELELŐS GYÁRTÓ</w:t>
      </w:r>
    </w:p>
    <w:p w14:paraId="1CDEAE01" w14:textId="77777777" w:rsidR="00E16723" w:rsidRPr="00E16723" w:rsidRDefault="00E16723" w:rsidP="00DC62C2">
      <w:pPr>
        <w:numPr>
          <w:ilvl w:val="12"/>
          <w:numId w:val="0"/>
        </w:numPr>
        <w:ind w:left="1418" w:right="851" w:hanging="567"/>
        <w:rPr>
          <w:color w:val="000000"/>
          <w:sz w:val="22"/>
          <w:szCs w:val="20"/>
          <w:lang w:val="hu-HU"/>
        </w:rPr>
      </w:pPr>
    </w:p>
    <w:p w14:paraId="5F5C0457" w14:textId="77777777" w:rsidR="00E16723" w:rsidRPr="00E16723" w:rsidRDefault="00E16723" w:rsidP="00DC62C2">
      <w:pPr>
        <w:tabs>
          <w:tab w:val="left" w:pos="567"/>
        </w:tabs>
        <w:ind w:left="1418" w:right="851" w:hanging="567"/>
        <w:rPr>
          <w:b/>
          <w:color w:val="000000"/>
          <w:sz w:val="22"/>
          <w:szCs w:val="20"/>
          <w:lang w:val="hu-HU"/>
        </w:rPr>
      </w:pPr>
      <w:r w:rsidRPr="00E16723">
        <w:rPr>
          <w:b/>
          <w:color w:val="000000"/>
          <w:sz w:val="22"/>
          <w:szCs w:val="20"/>
          <w:lang w:val="hu-HU"/>
        </w:rPr>
        <w:t>B.</w:t>
      </w:r>
      <w:r w:rsidRPr="00E16723">
        <w:rPr>
          <w:b/>
          <w:color w:val="000000"/>
          <w:sz w:val="22"/>
          <w:szCs w:val="20"/>
          <w:lang w:val="hu-HU"/>
        </w:rPr>
        <w:tab/>
        <w:t>FELTÉTELEK VAGY KORLÁTOZÁSOK AZ ELLÁTÁS ÉS HASZNÁLAT KAPCSÁN</w:t>
      </w:r>
    </w:p>
    <w:p w14:paraId="50F07069" w14:textId="77777777" w:rsidR="00E16723" w:rsidRPr="00E16723" w:rsidRDefault="00E16723" w:rsidP="00DC62C2">
      <w:pPr>
        <w:tabs>
          <w:tab w:val="left" w:pos="567"/>
        </w:tabs>
        <w:ind w:left="1418" w:right="851" w:hanging="567"/>
        <w:rPr>
          <w:color w:val="000000"/>
          <w:sz w:val="22"/>
          <w:szCs w:val="20"/>
          <w:lang w:val="hu-HU"/>
        </w:rPr>
      </w:pPr>
    </w:p>
    <w:p w14:paraId="29CA6E7B" w14:textId="77777777" w:rsidR="00E16723" w:rsidRPr="00E16723" w:rsidRDefault="00E16723" w:rsidP="00DC62C2">
      <w:pPr>
        <w:tabs>
          <w:tab w:val="left" w:pos="567"/>
        </w:tabs>
        <w:ind w:left="1418" w:right="851" w:hanging="567"/>
        <w:rPr>
          <w:b/>
          <w:color w:val="000000"/>
          <w:sz w:val="22"/>
          <w:szCs w:val="20"/>
          <w:lang w:val="hu-HU"/>
        </w:rPr>
      </w:pPr>
      <w:r w:rsidRPr="00E16723">
        <w:rPr>
          <w:b/>
          <w:color w:val="000000"/>
          <w:sz w:val="22"/>
          <w:szCs w:val="20"/>
          <w:lang w:val="hu-HU"/>
        </w:rPr>
        <w:t>C.</w:t>
      </w:r>
      <w:r w:rsidRPr="00E16723">
        <w:rPr>
          <w:b/>
          <w:color w:val="000000"/>
          <w:sz w:val="22"/>
          <w:szCs w:val="20"/>
          <w:lang w:val="hu-HU"/>
        </w:rPr>
        <w:tab/>
        <w:t>A FORGALOMBA HOZATALI ENGEDÉLY EGYÉB FELTÉTELEI ÉS KÖVETELMÉNYEI</w:t>
      </w:r>
    </w:p>
    <w:p w14:paraId="2FF85D32" w14:textId="77777777" w:rsidR="00E16723" w:rsidRPr="00E16723" w:rsidRDefault="00E16723" w:rsidP="00DC62C2">
      <w:pPr>
        <w:tabs>
          <w:tab w:val="left" w:pos="567"/>
        </w:tabs>
        <w:ind w:left="1418" w:right="851" w:hanging="567"/>
        <w:rPr>
          <w:color w:val="000000"/>
          <w:sz w:val="22"/>
          <w:szCs w:val="20"/>
          <w:lang w:val="hu-HU"/>
        </w:rPr>
      </w:pPr>
    </w:p>
    <w:p w14:paraId="4C1F8515" w14:textId="77777777" w:rsidR="00E16723" w:rsidRDefault="00E16723" w:rsidP="00DC62C2">
      <w:pPr>
        <w:tabs>
          <w:tab w:val="left" w:pos="567"/>
        </w:tabs>
        <w:ind w:left="1418" w:right="851" w:hanging="567"/>
        <w:rPr>
          <w:b/>
          <w:color w:val="000000"/>
          <w:sz w:val="22"/>
          <w:szCs w:val="20"/>
          <w:lang w:val="hu-HU"/>
        </w:rPr>
      </w:pPr>
      <w:r w:rsidRPr="00E16723">
        <w:rPr>
          <w:b/>
          <w:color w:val="000000"/>
          <w:sz w:val="22"/>
          <w:szCs w:val="20"/>
          <w:lang w:val="hu-HU"/>
        </w:rPr>
        <w:t>D.</w:t>
      </w:r>
      <w:r w:rsidRPr="00E16723">
        <w:rPr>
          <w:b/>
          <w:color w:val="000000"/>
          <w:sz w:val="22"/>
          <w:szCs w:val="20"/>
          <w:lang w:val="hu-HU"/>
        </w:rPr>
        <w:tab/>
        <w:t>FELTÉTELEK VAGY KORLÁTOZÁSOK A GYÓGYSZER BIZTONSÁGOS ÉS HATÉKONY ALKALMAZÁSÁRA VONATKOZÓAN</w:t>
      </w:r>
    </w:p>
    <w:p w14:paraId="1E954643" w14:textId="77777777" w:rsidR="00F05A24" w:rsidRPr="00E16723" w:rsidRDefault="00F05A24" w:rsidP="00C815F2">
      <w:pPr>
        <w:tabs>
          <w:tab w:val="left" w:pos="567"/>
        </w:tabs>
        <w:ind w:left="1701" w:right="1134" w:hanging="567"/>
        <w:rPr>
          <w:b/>
          <w:color w:val="000000"/>
          <w:sz w:val="22"/>
          <w:szCs w:val="22"/>
          <w:lang w:val="hu-HU"/>
        </w:rPr>
      </w:pPr>
    </w:p>
    <w:p w14:paraId="5A02066C" w14:textId="77777777" w:rsidR="00C815F2" w:rsidRPr="001B6F00" w:rsidRDefault="00BB1D8F" w:rsidP="00A711B4">
      <w:pPr>
        <w:pStyle w:val="EUCP-Heading-2"/>
        <w:rPr>
          <w:noProof/>
          <w:lang w:val="hu-HU"/>
        </w:rPr>
      </w:pPr>
      <w:r w:rsidRPr="001B6F00">
        <w:rPr>
          <w:lang w:val="hu-HU"/>
        </w:rPr>
        <w:br w:type="page"/>
      </w:r>
      <w:r w:rsidRPr="001B6F00">
        <w:rPr>
          <w:lang w:val="hu-HU"/>
        </w:rPr>
        <w:lastRenderedPageBreak/>
        <w:t>A.</w:t>
      </w:r>
      <w:r w:rsidRPr="001B6F00">
        <w:rPr>
          <w:lang w:val="hu-HU"/>
        </w:rPr>
        <w:tab/>
        <w:t xml:space="preserve">A GYÁRTÁSI TÉTELEK VÉGFELSZABADÍTÁSÁÉRT </w:t>
      </w:r>
      <w:r w:rsidRPr="001B6F00">
        <w:rPr>
          <w:noProof/>
          <w:lang w:val="hu-HU"/>
        </w:rPr>
        <w:t xml:space="preserve">FELELŐS </w:t>
      </w:r>
      <w:r w:rsidR="00E16723" w:rsidRPr="001B6F00">
        <w:rPr>
          <w:noProof/>
          <w:lang w:val="hu-HU"/>
        </w:rPr>
        <w:t>GYÁRTÓ</w:t>
      </w:r>
    </w:p>
    <w:p w14:paraId="627AA0AC" w14:textId="77777777" w:rsidR="00BB1D8F" w:rsidRPr="00A053FF" w:rsidRDefault="00BB1D8F" w:rsidP="00C815F2">
      <w:pPr>
        <w:ind w:right="1416"/>
        <w:jc w:val="both"/>
        <w:rPr>
          <w:sz w:val="22"/>
          <w:lang w:val="hu-HU"/>
        </w:rPr>
      </w:pPr>
    </w:p>
    <w:p w14:paraId="38E504A8" w14:textId="77777777" w:rsidR="00BB1D8F" w:rsidRPr="00A053FF" w:rsidRDefault="00BB1D8F" w:rsidP="72F6E83C">
      <w:pPr>
        <w:jc w:val="both"/>
        <w:rPr>
          <w:sz w:val="22"/>
          <w:szCs w:val="22"/>
          <w:lang w:val="hu-HU"/>
        </w:rPr>
      </w:pPr>
      <w:r w:rsidRPr="72F6E83C">
        <w:rPr>
          <w:sz w:val="22"/>
          <w:szCs w:val="22"/>
          <w:u w:val="single"/>
          <w:lang w:val="hu-HU"/>
        </w:rPr>
        <w:t>A gyártási tételek végfelszabadításáért felelős gyártó neve és címe</w:t>
      </w:r>
    </w:p>
    <w:p w14:paraId="5A7AF15D" w14:textId="77777777" w:rsidR="00BB1D8F" w:rsidRPr="00A053FF" w:rsidRDefault="00BB1D8F" w:rsidP="00C815F2">
      <w:pPr>
        <w:jc w:val="both"/>
        <w:rPr>
          <w:sz w:val="22"/>
          <w:lang w:val="hu-HU"/>
        </w:rPr>
      </w:pPr>
    </w:p>
    <w:p w14:paraId="20227D0A" w14:textId="77777777" w:rsidR="00BB1D8F" w:rsidRPr="00A053FF" w:rsidRDefault="00682286" w:rsidP="00C815F2">
      <w:pPr>
        <w:pStyle w:val="EndnoteText"/>
        <w:tabs>
          <w:tab w:val="clear" w:pos="567"/>
        </w:tabs>
        <w:rPr>
          <w:lang w:val="hu-HU"/>
        </w:rPr>
      </w:pPr>
      <w:r w:rsidRPr="008E29E2">
        <w:rPr>
          <w:szCs w:val="22"/>
          <w:lang w:val="hu-HU"/>
        </w:rPr>
        <w:t>Janssen</w:t>
      </w:r>
      <w:r w:rsidR="003807B7" w:rsidRPr="008E29E2">
        <w:rPr>
          <w:szCs w:val="22"/>
          <w:lang w:val="hu-HU"/>
        </w:rPr>
        <w:t xml:space="preserve"> Pharmaceutica</w:t>
      </w:r>
      <w:r w:rsidRPr="008E29E2">
        <w:rPr>
          <w:szCs w:val="22"/>
          <w:lang w:val="hu-HU"/>
        </w:rPr>
        <w:t xml:space="preserve"> NV, Turnhoutseweg 30, B-2340 Beerse</w:t>
      </w:r>
      <w:r w:rsidR="00BB1D8F" w:rsidRPr="00A053FF">
        <w:rPr>
          <w:lang w:val="hu-HU"/>
        </w:rPr>
        <w:t>, Belgium</w:t>
      </w:r>
    </w:p>
    <w:p w14:paraId="06686FEF" w14:textId="77777777" w:rsidR="00BB1D8F" w:rsidRPr="00A053FF" w:rsidRDefault="00BB1D8F" w:rsidP="00C815F2">
      <w:pPr>
        <w:jc w:val="both"/>
        <w:rPr>
          <w:sz w:val="22"/>
          <w:lang w:val="hu-HU"/>
        </w:rPr>
      </w:pPr>
    </w:p>
    <w:p w14:paraId="401A7268" w14:textId="7E690C46" w:rsidR="00BB1D8F" w:rsidRDefault="009F71D2" w:rsidP="00C815F2">
      <w:pPr>
        <w:jc w:val="both"/>
        <w:rPr>
          <w:sz w:val="22"/>
          <w:lang w:val="hu-HU"/>
        </w:rPr>
      </w:pPr>
      <w:r w:rsidRPr="009F71D2">
        <w:rPr>
          <w:sz w:val="22"/>
          <w:lang w:val="hu-HU"/>
        </w:rPr>
        <w:t>Baxter Oncology GmbH, Kantstrasse 2, 33790 Halle/Westfalen, Németország</w:t>
      </w:r>
    </w:p>
    <w:p w14:paraId="27EB5D79" w14:textId="77777777" w:rsidR="00F35CD1" w:rsidRDefault="00F35CD1" w:rsidP="00C815F2">
      <w:pPr>
        <w:jc w:val="both"/>
        <w:rPr>
          <w:sz w:val="22"/>
          <w:lang w:val="hu-HU"/>
        </w:rPr>
      </w:pPr>
    </w:p>
    <w:p w14:paraId="2349C65B" w14:textId="44505568" w:rsidR="00F35CD1" w:rsidRPr="00683078" w:rsidRDefault="00F35CD1" w:rsidP="00C815F2">
      <w:pPr>
        <w:jc w:val="both"/>
        <w:rPr>
          <w:sz w:val="22"/>
          <w:szCs w:val="22"/>
          <w:lang w:val="hu-HU"/>
        </w:rPr>
      </w:pPr>
      <w:r w:rsidRPr="00E919F8">
        <w:rPr>
          <w:sz w:val="22"/>
          <w:szCs w:val="22"/>
          <w:lang w:val="hu-HU"/>
        </w:rPr>
        <w:t>Az érintett gyártási tétel végfelszabadításáért felelős gyártó nevét és címét a gyógyszer betegtájékoztatójának tartalmaznia kell.</w:t>
      </w:r>
    </w:p>
    <w:p w14:paraId="357370E7" w14:textId="77777777" w:rsidR="000B5A70" w:rsidRPr="00A053FF" w:rsidRDefault="000B5A70" w:rsidP="00C815F2">
      <w:pPr>
        <w:jc w:val="both"/>
        <w:rPr>
          <w:sz w:val="22"/>
          <w:lang w:val="hu-HU"/>
        </w:rPr>
      </w:pPr>
    </w:p>
    <w:p w14:paraId="16ABE06F" w14:textId="77777777" w:rsidR="00BB1D8F" w:rsidRPr="001B6F00" w:rsidRDefault="00BB1D8F" w:rsidP="00A711B4">
      <w:pPr>
        <w:pStyle w:val="EUCP-Heading-2"/>
        <w:rPr>
          <w:lang w:val="hu-HU"/>
        </w:rPr>
      </w:pPr>
      <w:r w:rsidRPr="001B6F00">
        <w:rPr>
          <w:lang w:val="hu-HU"/>
        </w:rPr>
        <w:t>B.</w:t>
      </w:r>
      <w:r w:rsidRPr="001B6F00">
        <w:rPr>
          <w:lang w:val="hu-HU"/>
        </w:rPr>
        <w:tab/>
      </w:r>
      <w:r w:rsidR="00682736" w:rsidRPr="001B6F00">
        <w:rPr>
          <w:lang w:val="hu-HU"/>
        </w:rPr>
        <w:t>FELTÉTELEK VAGY KORLÁTOZÁSOK AZ ELLÁTÁS ÉS HASZNÁLAT KAPCSÁN</w:t>
      </w:r>
    </w:p>
    <w:p w14:paraId="752F30A4" w14:textId="77777777" w:rsidR="00BB1D8F" w:rsidRPr="00A053FF" w:rsidRDefault="00BB1D8F" w:rsidP="00C815F2">
      <w:pPr>
        <w:jc w:val="both"/>
        <w:rPr>
          <w:sz w:val="22"/>
          <w:lang w:val="hu-HU"/>
        </w:rPr>
      </w:pPr>
    </w:p>
    <w:p w14:paraId="7F19A35A" w14:textId="77777777" w:rsidR="00BB1D8F" w:rsidRPr="00A053FF" w:rsidRDefault="00BB1D8F" w:rsidP="00C815F2">
      <w:pPr>
        <w:numPr>
          <w:ilvl w:val="0"/>
          <w:numId w:val="1"/>
        </w:numPr>
        <w:ind w:left="540" w:hanging="540"/>
        <w:rPr>
          <w:sz w:val="22"/>
          <w:lang w:val="hu-HU"/>
        </w:rPr>
      </w:pPr>
      <w:r w:rsidRPr="00A053FF">
        <w:rPr>
          <w:b/>
          <w:noProof/>
          <w:sz w:val="22"/>
          <w:lang w:val="hu-HU"/>
        </w:rPr>
        <w:t>A FORGALOMBA HOZATALI ENGEDÉLY JOGOSULTJÁRA NÉZVE KÖTELEZŐ FORGALMAZÁSI ÉS RENDELHETŐSÉGI FELTÉTELEK ILLETVE KORLÁTOZÁSOK</w:t>
      </w:r>
    </w:p>
    <w:p w14:paraId="3048BA75" w14:textId="77777777" w:rsidR="00BB1D8F" w:rsidRPr="00A053FF" w:rsidRDefault="00BB1D8F" w:rsidP="00C815F2">
      <w:pPr>
        <w:jc w:val="both"/>
        <w:rPr>
          <w:sz w:val="22"/>
          <w:lang w:val="hu-HU"/>
        </w:rPr>
      </w:pPr>
    </w:p>
    <w:p w14:paraId="0CD1E58E" w14:textId="77777777" w:rsidR="00BB1D8F" w:rsidRPr="00A053FF" w:rsidRDefault="00BB1D8F" w:rsidP="00C815F2">
      <w:pPr>
        <w:numPr>
          <w:ilvl w:val="12"/>
          <w:numId w:val="0"/>
        </w:numPr>
        <w:rPr>
          <w:noProof/>
          <w:sz w:val="22"/>
          <w:lang w:val="hu-HU"/>
        </w:rPr>
      </w:pPr>
      <w:r w:rsidRPr="00A053FF">
        <w:rPr>
          <w:noProof/>
          <w:sz w:val="22"/>
          <w:lang w:val="hu-HU"/>
        </w:rPr>
        <w:t>Korlátozott érvényű orvosi rendelvényhez kötött gyógyszer (lásd I. Melléklet: Alkalmazási előírás, 4.2</w:t>
      </w:r>
      <w:r w:rsidR="00682736">
        <w:rPr>
          <w:noProof/>
          <w:sz w:val="22"/>
          <w:lang w:val="hu-HU"/>
        </w:rPr>
        <w:t> pont</w:t>
      </w:r>
      <w:r w:rsidRPr="00A053FF">
        <w:rPr>
          <w:noProof/>
          <w:sz w:val="22"/>
          <w:lang w:val="hu-HU"/>
        </w:rPr>
        <w:t>)</w:t>
      </w:r>
    </w:p>
    <w:p w14:paraId="3793568E" w14:textId="77777777" w:rsidR="00BB1D8F" w:rsidRDefault="00BB1D8F" w:rsidP="00C815F2">
      <w:pPr>
        <w:numPr>
          <w:ilvl w:val="12"/>
          <w:numId w:val="0"/>
        </w:numPr>
        <w:rPr>
          <w:sz w:val="22"/>
          <w:lang w:val="hu-HU"/>
        </w:rPr>
      </w:pPr>
    </w:p>
    <w:p w14:paraId="081CEB47" w14:textId="77777777" w:rsidR="009B4FF9" w:rsidRPr="00A053FF" w:rsidRDefault="009B4FF9" w:rsidP="00C815F2">
      <w:pPr>
        <w:numPr>
          <w:ilvl w:val="12"/>
          <w:numId w:val="0"/>
        </w:numPr>
        <w:rPr>
          <w:sz w:val="22"/>
          <w:lang w:val="hu-HU"/>
        </w:rPr>
      </w:pPr>
    </w:p>
    <w:p w14:paraId="54C539B2" w14:textId="77777777" w:rsidR="00682736" w:rsidRPr="001B6F00" w:rsidRDefault="00682736" w:rsidP="00A711B4">
      <w:pPr>
        <w:pStyle w:val="EUCP-Heading-2"/>
        <w:rPr>
          <w:lang w:val="hu-HU"/>
        </w:rPr>
      </w:pPr>
      <w:r w:rsidRPr="001B6F00">
        <w:rPr>
          <w:lang w:val="hu-HU"/>
        </w:rPr>
        <w:t>C.</w:t>
      </w:r>
      <w:r w:rsidRPr="001B6F00">
        <w:rPr>
          <w:lang w:val="hu-HU"/>
        </w:rPr>
        <w:tab/>
        <w:t>A FORGALOMBA HOZATALI ENGEDÉLY EGYÉB FELTÉTELEI ÉS KÖVETELMÉNYEI</w:t>
      </w:r>
    </w:p>
    <w:p w14:paraId="54D4AFED" w14:textId="77777777" w:rsidR="00682736" w:rsidRPr="00682736" w:rsidRDefault="00682736" w:rsidP="00C815F2">
      <w:pPr>
        <w:tabs>
          <w:tab w:val="left" w:pos="0"/>
          <w:tab w:val="left" w:pos="567"/>
        </w:tabs>
        <w:rPr>
          <w:iCs/>
          <w:color w:val="000000"/>
          <w:sz w:val="22"/>
          <w:szCs w:val="22"/>
          <w:lang w:val="hu-HU"/>
        </w:rPr>
      </w:pPr>
    </w:p>
    <w:p w14:paraId="7C98EEE4" w14:textId="77777777" w:rsidR="00682736" w:rsidRPr="00682736" w:rsidRDefault="00682736" w:rsidP="00C815F2">
      <w:pPr>
        <w:numPr>
          <w:ilvl w:val="0"/>
          <w:numId w:val="11"/>
        </w:numPr>
        <w:tabs>
          <w:tab w:val="left" w:pos="0"/>
          <w:tab w:val="left" w:pos="567"/>
        </w:tabs>
        <w:ind w:left="567" w:hanging="567"/>
        <w:rPr>
          <w:iCs/>
          <w:color w:val="000000"/>
          <w:sz w:val="22"/>
          <w:szCs w:val="22"/>
          <w:lang w:val="hu-HU"/>
        </w:rPr>
      </w:pPr>
      <w:r w:rsidRPr="00682736">
        <w:rPr>
          <w:b/>
          <w:color w:val="000000"/>
          <w:sz w:val="22"/>
          <w:szCs w:val="20"/>
          <w:lang w:val="hu-HU"/>
        </w:rPr>
        <w:t>Időszakos gyógyszerbiztonsági jelentések</w:t>
      </w:r>
      <w:r w:rsidR="009A4821">
        <w:rPr>
          <w:b/>
          <w:color w:val="000000"/>
          <w:sz w:val="22"/>
          <w:szCs w:val="20"/>
          <w:lang w:val="hu-HU"/>
        </w:rPr>
        <w:t xml:space="preserve"> </w:t>
      </w:r>
      <w:r w:rsidR="009A4821" w:rsidRPr="00A711B4">
        <w:rPr>
          <w:b/>
          <w:sz w:val="22"/>
          <w:lang w:val="hu-HU"/>
        </w:rPr>
        <w:t>(Periodic safety update report, PSUR)</w:t>
      </w:r>
    </w:p>
    <w:p w14:paraId="0FBA7733" w14:textId="77777777" w:rsidR="00371A8A" w:rsidRDefault="00371A8A" w:rsidP="00C815F2">
      <w:pPr>
        <w:tabs>
          <w:tab w:val="left" w:pos="0"/>
          <w:tab w:val="left" w:pos="567"/>
        </w:tabs>
        <w:rPr>
          <w:color w:val="000000"/>
          <w:sz w:val="22"/>
          <w:szCs w:val="20"/>
          <w:lang w:val="hu-HU"/>
        </w:rPr>
      </w:pPr>
    </w:p>
    <w:p w14:paraId="451C87B2" w14:textId="77777777" w:rsidR="00374E08" w:rsidRPr="0060553E" w:rsidRDefault="00374E08" w:rsidP="00374E08">
      <w:pPr>
        <w:tabs>
          <w:tab w:val="left" w:pos="0"/>
        </w:tabs>
        <w:ind w:right="567"/>
        <w:rPr>
          <w:iCs/>
          <w:sz w:val="22"/>
          <w:lang w:val="hu-HU"/>
        </w:rPr>
      </w:pPr>
      <w:r w:rsidRPr="0060553E">
        <w:rPr>
          <w:iCs/>
          <w:sz w:val="22"/>
          <w:lang w:val="hu-HU"/>
        </w:rPr>
        <w:t>Erre a készítményre a</w:t>
      </w:r>
      <w:r w:rsidR="009A4821">
        <w:rPr>
          <w:iCs/>
          <w:sz w:val="22"/>
          <w:lang w:val="hu-HU"/>
        </w:rPr>
        <w:t xml:space="preserve"> PSUR</w:t>
      </w:r>
      <w:r w:rsidR="009A4821">
        <w:rPr>
          <w:iCs/>
          <w:sz w:val="22"/>
          <w:lang w:val="hu-HU"/>
        </w:rPr>
        <w:noBreakHyphen/>
        <w:t>okat</w:t>
      </w:r>
      <w:r w:rsidRPr="0060553E">
        <w:rPr>
          <w:iCs/>
          <w:sz w:val="22"/>
          <w:lang w:val="hu-HU"/>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506B019F" w14:textId="77777777" w:rsidR="00BB1D8F" w:rsidRDefault="00BB1D8F" w:rsidP="00C815F2">
      <w:pPr>
        <w:numPr>
          <w:ilvl w:val="12"/>
          <w:numId w:val="0"/>
        </w:numPr>
        <w:rPr>
          <w:sz w:val="22"/>
          <w:lang w:val="hu-HU"/>
        </w:rPr>
      </w:pPr>
    </w:p>
    <w:p w14:paraId="4F7836D1" w14:textId="77777777" w:rsidR="00BB1D8F" w:rsidRDefault="00BB1D8F" w:rsidP="00C815F2">
      <w:pPr>
        <w:numPr>
          <w:ilvl w:val="12"/>
          <w:numId w:val="0"/>
        </w:numPr>
        <w:rPr>
          <w:sz w:val="22"/>
          <w:lang w:val="hu-HU"/>
        </w:rPr>
      </w:pPr>
    </w:p>
    <w:p w14:paraId="68D7FAB3" w14:textId="77777777" w:rsidR="00682736" w:rsidRPr="001B6F00" w:rsidRDefault="00682736" w:rsidP="00A711B4">
      <w:pPr>
        <w:pStyle w:val="EUCP-Heading-2"/>
        <w:rPr>
          <w:lang w:val="hu-HU"/>
        </w:rPr>
      </w:pPr>
      <w:r w:rsidRPr="001B6F00">
        <w:rPr>
          <w:lang w:val="hu-HU"/>
        </w:rPr>
        <w:t>D.</w:t>
      </w:r>
      <w:r w:rsidRPr="001B6F00">
        <w:rPr>
          <w:lang w:val="hu-HU"/>
        </w:rPr>
        <w:tab/>
        <w:t>FELTÉTELEK VAGY KORLÁTOZÁSOK A GYÓGYSZER BIZTONSÁGOS ÉS HATÉKONY ALKALMAZÁSÁRA VONATKOZÓAN</w:t>
      </w:r>
    </w:p>
    <w:p w14:paraId="478D7399" w14:textId="77777777" w:rsidR="00682736" w:rsidRPr="00682736" w:rsidRDefault="00682736" w:rsidP="00C815F2">
      <w:pPr>
        <w:numPr>
          <w:ilvl w:val="12"/>
          <w:numId w:val="0"/>
        </w:numPr>
        <w:tabs>
          <w:tab w:val="left" w:pos="567"/>
        </w:tabs>
        <w:rPr>
          <w:sz w:val="22"/>
          <w:szCs w:val="22"/>
          <w:lang w:val="hu-HU" w:eastAsia="en-US"/>
        </w:rPr>
      </w:pPr>
    </w:p>
    <w:p w14:paraId="0E256B2C" w14:textId="77777777" w:rsidR="00C815F2" w:rsidRDefault="00682736" w:rsidP="00C815F2">
      <w:pPr>
        <w:numPr>
          <w:ilvl w:val="0"/>
          <w:numId w:val="14"/>
        </w:numPr>
        <w:tabs>
          <w:tab w:val="left" w:pos="567"/>
        </w:tabs>
        <w:ind w:left="360"/>
        <w:rPr>
          <w:b/>
          <w:bCs/>
          <w:sz w:val="22"/>
          <w:szCs w:val="22"/>
          <w:lang w:val="hu-HU" w:eastAsia="en-US"/>
        </w:rPr>
      </w:pPr>
      <w:r w:rsidRPr="00682736">
        <w:rPr>
          <w:b/>
          <w:bCs/>
          <w:sz w:val="22"/>
          <w:szCs w:val="22"/>
          <w:lang w:val="hu-HU" w:eastAsia="en-US"/>
        </w:rPr>
        <w:t>Kockázatkezelési terv</w:t>
      </w:r>
    </w:p>
    <w:p w14:paraId="1AB2B8F9" w14:textId="77777777" w:rsidR="00682736" w:rsidRPr="00682736" w:rsidRDefault="00682736" w:rsidP="00C815F2">
      <w:pPr>
        <w:tabs>
          <w:tab w:val="left" w:pos="567"/>
        </w:tabs>
        <w:rPr>
          <w:b/>
          <w:bCs/>
          <w:sz w:val="22"/>
          <w:szCs w:val="22"/>
          <w:lang w:val="hu-HU" w:eastAsia="en-US"/>
        </w:rPr>
      </w:pPr>
    </w:p>
    <w:p w14:paraId="420B78B2" w14:textId="77777777" w:rsidR="00682736" w:rsidRPr="00682736" w:rsidRDefault="00682736" w:rsidP="00C815F2">
      <w:pPr>
        <w:numPr>
          <w:ilvl w:val="12"/>
          <w:numId w:val="0"/>
        </w:numPr>
        <w:tabs>
          <w:tab w:val="left" w:pos="567"/>
        </w:tabs>
        <w:rPr>
          <w:sz w:val="22"/>
          <w:szCs w:val="22"/>
          <w:lang w:val="hu-HU" w:eastAsia="en-US"/>
        </w:rPr>
      </w:pPr>
      <w:r w:rsidRPr="00682736">
        <w:rPr>
          <w:sz w:val="22"/>
          <w:szCs w:val="22"/>
          <w:lang w:val="hu-HU" w:eastAsia="en-US"/>
        </w:rPr>
        <w:t xml:space="preserve">A forgalomba hozatali engedély jogosultja </w:t>
      </w:r>
      <w:r w:rsidR="009A4821">
        <w:rPr>
          <w:sz w:val="22"/>
          <w:szCs w:val="22"/>
          <w:lang w:val="hu-HU" w:eastAsia="en-US"/>
        </w:rPr>
        <w:t xml:space="preserve">(MAH) </w:t>
      </w:r>
      <w:r w:rsidRPr="00682736">
        <w:rPr>
          <w:sz w:val="22"/>
          <w:szCs w:val="22"/>
          <w:lang w:val="hu-HU" w:eastAsia="en-US"/>
        </w:rPr>
        <w:t>kötelezi magát, hogy a forgalomba hozatali engedély 1.8.2</w:t>
      </w:r>
      <w:r>
        <w:rPr>
          <w:sz w:val="22"/>
          <w:szCs w:val="22"/>
          <w:lang w:val="hu-HU" w:eastAsia="en-US"/>
        </w:rPr>
        <w:t> </w:t>
      </w:r>
      <w:r w:rsidRPr="00682736">
        <w:rPr>
          <w:sz w:val="22"/>
          <w:szCs w:val="22"/>
          <w:lang w:val="hu-HU" w:eastAsia="en-US"/>
        </w:rPr>
        <w:t>moduljában leírt, jóváhagyott kockázatkezelési tervben, illetve annak jóváhagyott frissített verzióiban részletezett, kötelező farmakovigilanciai tevékenységeket és beavatkozásokat elvégzi.</w:t>
      </w:r>
    </w:p>
    <w:p w14:paraId="3FBF0C5E" w14:textId="77777777" w:rsidR="00682736" w:rsidRPr="00682736" w:rsidRDefault="00682736" w:rsidP="00C815F2">
      <w:pPr>
        <w:numPr>
          <w:ilvl w:val="12"/>
          <w:numId w:val="0"/>
        </w:numPr>
        <w:tabs>
          <w:tab w:val="left" w:pos="567"/>
        </w:tabs>
        <w:rPr>
          <w:sz w:val="22"/>
          <w:szCs w:val="22"/>
          <w:lang w:val="hu-HU" w:eastAsia="en-US"/>
        </w:rPr>
      </w:pPr>
    </w:p>
    <w:p w14:paraId="57092CC5" w14:textId="77777777" w:rsidR="00682736" w:rsidRPr="00682736" w:rsidRDefault="00682736" w:rsidP="00C815F2">
      <w:pPr>
        <w:numPr>
          <w:ilvl w:val="12"/>
          <w:numId w:val="0"/>
        </w:numPr>
        <w:tabs>
          <w:tab w:val="left" w:pos="567"/>
        </w:tabs>
        <w:rPr>
          <w:sz w:val="22"/>
          <w:szCs w:val="22"/>
          <w:lang w:val="hu-HU" w:eastAsia="en-US"/>
        </w:rPr>
      </w:pPr>
      <w:r w:rsidRPr="00682736">
        <w:rPr>
          <w:sz w:val="22"/>
          <w:szCs w:val="22"/>
          <w:lang w:val="hu-HU" w:eastAsia="en-US"/>
        </w:rPr>
        <w:t>A frissített kockázatkezelési terv benyújtandó a következő esetekben:</w:t>
      </w:r>
    </w:p>
    <w:p w14:paraId="52F4BDC0" w14:textId="77777777" w:rsidR="00682736" w:rsidRPr="00682736" w:rsidRDefault="00682736" w:rsidP="00A711B4">
      <w:pPr>
        <w:numPr>
          <w:ilvl w:val="0"/>
          <w:numId w:val="13"/>
        </w:numPr>
        <w:tabs>
          <w:tab w:val="left" w:pos="567"/>
          <w:tab w:val="left" w:pos="720"/>
        </w:tabs>
        <w:snapToGrid w:val="0"/>
        <w:ind w:left="567" w:right="-1" w:hanging="567"/>
        <w:rPr>
          <w:sz w:val="22"/>
          <w:szCs w:val="22"/>
          <w:lang w:val="hu-HU" w:eastAsia="en-US"/>
        </w:rPr>
      </w:pPr>
      <w:r w:rsidRPr="00682736">
        <w:rPr>
          <w:sz w:val="22"/>
          <w:szCs w:val="22"/>
          <w:lang w:val="hu-HU" w:eastAsia="en-US"/>
        </w:rPr>
        <w:t>ha az Európai Gyógyszerügynökség ezt indítványozza;</w:t>
      </w:r>
    </w:p>
    <w:p w14:paraId="36451EE6" w14:textId="77777777" w:rsidR="00682736" w:rsidRPr="00682736" w:rsidRDefault="00682736" w:rsidP="00A711B4">
      <w:pPr>
        <w:numPr>
          <w:ilvl w:val="0"/>
          <w:numId w:val="13"/>
        </w:numPr>
        <w:tabs>
          <w:tab w:val="left" w:pos="567"/>
          <w:tab w:val="left" w:pos="720"/>
        </w:tabs>
        <w:snapToGrid w:val="0"/>
        <w:ind w:left="567" w:right="-1" w:hanging="567"/>
        <w:rPr>
          <w:sz w:val="22"/>
          <w:szCs w:val="22"/>
          <w:lang w:val="hu-HU" w:eastAsia="en-US"/>
        </w:rPr>
      </w:pPr>
      <w:r w:rsidRPr="00682736">
        <w:rPr>
          <w:sz w:val="22"/>
          <w:szCs w:val="22"/>
          <w:lang w:val="hu-HU" w:eastAsia="en-US"/>
        </w:rPr>
        <w:t>ha a kockázatkezelési rendszerben változás történik, főként azt követően, hogy olyan új információ</w:t>
      </w:r>
      <w:r w:rsidRPr="00682736">
        <w:rPr>
          <w:sz w:val="22"/>
          <w:szCs w:val="22"/>
          <w:lang w:val="hu-HU" w:eastAsia="en-US"/>
        </w:rPr>
        <w:tab/>
        <w:t>érkezik, amely az előny/kockázat profil jelentős változásához vezethet, illetve (a biztonságos gyógyszeralkalmazásra vagy kockázat-minimalizálásra irányuló) újabb, meghatározó eredmények születnek.</w:t>
      </w:r>
    </w:p>
    <w:p w14:paraId="7896E9D9" w14:textId="77777777" w:rsidR="00BB1D8F" w:rsidRPr="00A053FF" w:rsidRDefault="00BB1D8F" w:rsidP="00C815F2">
      <w:pPr>
        <w:numPr>
          <w:ilvl w:val="12"/>
          <w:numId w:val="0"/>
        </w:numPr>
        <w:rPr>
          <w:sz w:val="22"/>
          <w:lang w:val="hu-HU"/>
        </w:rPr>
      </w:pPr>
      <w:r w:rsidRPr="00A053FF">
        <w:rPr>
          <w:sz w:val="22"/>
          <w:lang w:val="hu-HU"/>
        </w:rPr>
        <w:br w:type="page"/>
      </w:r>
    </w:p>
    <w:p w14:paraId="1B319C6E" w14:textId="77777777" w:rsidR="00BB1D8F" w:rsidRPr="00A053FF" w:rsidRDefault="00BB1D8F" w:rsidP="00C815F2">
      <w:pPr>
        <w:widowControl w:val="0"/>
        <w:rPr>
          <w:b/>
          <w:sz w:val="22"/>
          <w:lang w:val="hu-HU"/>
        </w:rPr>
      </w:pPr>
    </w:p>
    <w:p w14:paraId="1DCF0334" w14:textId="77777777" w:rsidR="00BB1D8F" w:rsidRPr="00A053FF" w:rsidRDefault="00BB1D8F" w:rsidP="00C815F2">
      <w:pPr>
        <w:widowControl w:val="0"/>
        <w:rPr>
          <w:b/>
          <w:sz w:val="22"/>
          <w:lang w:val="hu-HU"/>
        </w:rPr>
      </w:pPr>
    </w:p>
    <w:p w14:paraId="2E780729" w14:textId="77777777" w:rsidR="00BB1D8F" w:rsidRPr="00A053FF" w:rsidRDefault="00BB1D8F" w:rsidP="00C815F2">
      <w:pPr>
        <w:widowControl w:val="0"/>
        <w:rPr>
          <w:b/>
          <w:sz w:val="22"/>
          <w:lang w:val="hu-HU"/>
        </w:rPr>
      </w:pPr>
    </w:p>
    <w:p w14:paraId="7118DC78" w14:textId="77777777" w:rsidR="00BB1D8F" w:rsidRPr="00A053FF" w:rsidRDefault="00BB1D8F" w:rsidP="00C815F2">
      <w:pPr>
        <w:widowControl w:val="0"/>
        <w:rPr>
          <w:b/>
          <w:sz w:val="22"/>
          <w:lang w:val="hu-HU"/>
        </w:rPr>
      </w:pPr>
    </w:p>
    <w:p w14:paraId="7876FC12" w14:textId="77777777" w:rsidR="00BB1D8F" w:rsidRPr="00A053FF" w:rsidRDefault="00BB1D8F" w:rsidP="00C815F2">
      <w:pPr>
        <w:widowControl w:val="0"/>
        <w:rPr>
          <w:b/>
          <w:sz w:val="22"/>
          <w:lang w:val="hu-HU"/>
        </w:rPr>
      </w:pPr>
    </w:p>
    <w:p w14:paraId="35703EDE" w14:textId="77777777" w:rsidR="00BB1D8F" w:rsidRPr="00A053FF" w:rsidRDefault="00BB1D8F" w:rsidP="00C815F2">
      <w:pPr>
        <w:widowControl w:val="0"/>
        <w:rPr>
          <w:b/>
          <w:sz w:val="22"/>
          <w:lang w:val="hu-HU"/>
        </w:rPr>
      </w:pPr>
    </w:p>
    <w:p w14:paraId="5E86F948" w14:textId="77777777" w:rsidR="00BB1D8F" w:rsidRPr="00A053FF" w:rsidRDefault="00BB1D8F" w:rsidP="00C815F2">
      <w:pPr>
        <w:widowControl w:val="0"/>
        <w:rPr>
          <w:b/>
          <w:sz w:val="22"/>
          <w:lang w:val="hu-HU"/>
        </w:rPr>
      </w:pPr>
    </w:p>
    <w:p w14:paraId="1946BE5E" w14:textId="77777777" w:rsidR="00BB1D8F" w:rsidRPr="00A053FF" w:rsidRDefault="00BB1D8F" w:rsidP="00C815F2">
      <w:pPr>
        <w:widowControl w:val="0"/>
        <w:rPr>
          <w:b/>
          <w:sz w:val="22"/>
          <w:lang w:val="hu-HU"/>
        </w:rPr>
      </w:pPr>
    </w:p>
    <w:p w14:paraId="51C34A15" w14:textId="77777777" w:rsidR="00BB1D8F" w:rsidRPr="00A053FF" w:rsidRDefault="00BB1D8F" w:rsidP="00C815F2">
      <w:pPr>
        <w:widowControl w:val="0"/>
        <w:rPr>
          <w:b/>
          <w:sz w:val="22"/>
          <w:lang w:val="hu-HU"/>
        </w:rPr>
      </w:pPr>
    </w:p>
    <w:p w14:paraId="7E051CA8" w14:textId="77777777" w:rsidR="00BB1D8F" w:rsidRPr="00A053FF" w:rsidRDefault="00BB1D8F" w:rsidP="00C815F2">
      <w:pPr>
        <w:widowControl w:val="0"/>
        <w:rPr>
          <w:b/>
          <w:sz w:val="22"/>
          <w:lang w:val="hu-HU"/>
        </w:rPr>
      </w:pPr>
    </w:p>
    <w:p w14:paraId="126953D2" w14:textId="77777777" w:rsidR="00BB1D8F" w:rsidRPr="00A053FF" w:rsidRDefault="00BB1D8F" w:rsidP="00C815F2">
      <w:pPr>
        <w:widowControl w:val="0"/>
        <w:rPr>
          <w:b/>
          <w:sz w:val="22"/>
          <w:lang w:val="hu-HU"/>
        </w:rPr>
      </w:pPr>
    </w:p>
    <w:p w14:paraId="1E5BF58C" w14:textId="77777777" w:rsidR="00BB1D8F" w:rsidRPr="00A053FF" w:rsidRDefault="00BB1D8F" w:rsidP="00C815F2">
      <w:pPr>
        <w:widowControl w:val="0"/>
        <w:rPr>
          <w:b/>
          <w:sz w:val="22"/>
          <w:lang w:val="hu-HU"/>
        </w:rPr>
      </w:pPr>
    </w:p>
    <w:p w14:paraId="053A08E0" w14:textId="77777777" w:rsidR="00BB1D8F" w:rsidRPr="00A053FF" w:rsidRDefault="00BB1D8F" w:rsidP="00C815F2">
      <w:pPr>
        <w:widowControl w:val="0"/>
        <w:rPr>
          <w:b/>
          <w:sz w:val="22"/>
          <w:lang w:val="hu-HU"/>
        </w:rPr>
      </w:pPr>
    </w:p>
    <w:p w14:paraId="1674D195" w14:textId="77777777" w:rsidR="00BB1D8F" w:rsidRPr="00A053FF" w:rsidRDefault="00BB1D8F" w:rsidP="00C815F2">
      <w:pPr>
        <w:widowControl w:val="0"/>
        <w:rPr>
          <w:b/>
          <w:sz w:val="22"/>
          <w:lang w:val="hu-HU"/>
        </w:rPr>
      </w:pPr>
    </w:p>
    <w:p w14:paraId="3C72A837" w14:textId="77777777" w:rsidR="00BB1D8F" w:rsidRPr="00A053FF" w:rsidRDefault="00BB1D8F" w:rsidP="00C815F2">
      <w:pPr>
        <w:widowControl w:val="0"/>
        <w:rPr>
          <w:b/>
          <w:sz w:val="22"/>
          <w:lang w:val="hu-HU"/>
        </w:rPr>
      </w:pPr>
    </w:p>
    <w:p w14:paraId="7A9A139D" w14:textId="77777777" w:rsidR="00BB1D8F" w:rsidRPr="00A053FF" w:rsidRDefault="00BB1D8F" w:rsidP="00C815F2">
      <w:pPr>
        <w:widowControl w:val="0"/>
        <w:rPr>
          <w:b/>
          <w:sz w:val="22"/>
          <w:lang w:val="hu-HU"/>
        </w:rPr>
      </w:pPr>
    </w:p>
    <w:p w14:paraId="56A0069A" w14:textId="77777777" w:rsidR="00BB1D8F" w:rsidRPr="00A053FF" w:rsidRDefault="00BB1D8F" w:rsidP="00C815F2">
      <w:pPr>
        <w:widowControl w:val="0"/>
        <w:rPr>
          <w:b/>
          <w:sz w:val="22"/>
          <w:lang w:val="hu-HU"/>
        </w:rPr>
      </w:pPr>
    </w:p>
    <w:p w14:paraId="7DF6F7AA" w14:textId="77777777" w:rsidR="00BB1D8F" w:rsidRPr="00A053FF" w:rsidRDefault="00BB1D8F" w:rsidP="00C815F2">
      <w:pPr>
        <w:widowControl w:val="0"/>
        <w:rPr>
          <w:b/>
          <w:sz w:val="22"/>
          <w:lang w:val="hu-HU"/>
        </w:rPr>
      </w:pPr>
    </w:p>
    <w:p w14:paraId="320646EB" w14:textId="77777777" w:rsidR="00BB1D8F" w:rsidRPr="00A053FF" w:rsidRDefault="00BB1D8F" w:rsidP="00C815F2">
      <w:pPr>
        <w:widowControl w:val="0"/>
        <w:rPr>
          <w:b/>
          <w:sz w:val="22"/>
          <w:lang w:val="hu-HU"/>
        </w:rPr>
      </w:pPr>
    </w:p>
    <w:p w14:paraId="31ED7778" w14:textId="77777777" w:rsidR="00BB1D8F" w:rsidRPr="00A053FF" w:rsidRDefault="00BB1D8F" w:rsidP="00C815F2">
      <w:pPr>
        <w:widowControl w:val="0"/>
        <w:rPr>
          <w:b/>
          <w:sz w:val="22"/>
          <w:lang w:val="hu-HU"/>
        </w:rPr>
      </w:pPr>
    </w:p>
    <w:p w14:paraId="532070F0" w14:textId="77777777" w:rsidR="00BB1D8F" w:rsidRPr="00A053FF" w:rsidRDefault="00BB1D8F" w:rsidP="00C815F2">
      <w:pPr>
        <w:widowControl w:val="0"/>
        <w:rPr>
          <w:b/>
          <w:sz w:val="22"/>
          <w:lang w:val="hu-HU"/>
        </w:rPr>
      </w:pPr>
    </w:p>
    <w:p w14:paraId="1A9B60E1" w14:textId="77777777" w:rsidR="00BB1D8F" w:rsidRPr="00A053FF" w:rsidRDefault="00BB1D8F" w:rsidP="00C815F2">
      <w:pPr>
        <w:widowControl w:val="0"/>
        <w:rPr>
          <w:b/>
          <w:sz w:val="22"/>
          <w:lang w:val="hu-HU"/>
        </w:rPr>
      </w:pPr>
    </w:p>
    <w:p w14:paraId="6235B4B0" w14:textId="77777777" w:rsidR="00BB1D8F" w:rsidRPr="00A053FF" w:rsidRDefault="00BB1D8F" w:rsidP="00C815F2">
      <w:pPr>
        <w:widowControl w:val="0"/>
        <w:jc w:val="center"/>
        <w:rPr>
          <w:b/>
          <w:sz w:val="22"/>
          <w:lang w:val="hu-HU"/>
        </w:rPr>
      </w:pPr>
      <w:r w:rsidRPr="00A053FF">
        <w:rPr>
          <w:b/>
          <w:sz w:val="22"/>
          <w:lang w:val="hu-HU"/>
        </w:rPr>
        <w:t>III. MELLÉKLET</w:t>
      </w:r>
    </w:p>
    <w:p w14:paraId="3E190F5E" w14:textId="77777777" w:rsidR="00BB1D8F" w:rsidRPr="00A053FF" w:rsidRDefault="00BB1D8F" w:rsidP="00C815F2">
      <w:pPr>
        <w:widowControl w:val="0"/>
        <w:jc w:val="center"/>
        <w:rPr>
          <w:b/>
          <w:sz w:val="22"/>
          <w:lang w:val="hu-HU"/>
        </w:rPr>
      </w:pPr>
    </w:p>
    <w:p w14:paraId="63E8AE0E" w14:textId="77777777" w:rsidR="00BB1D8F" w:rsidRDefault="00BB1D8F" w:rsidP="00C815F2">
      <w:pPr>
        <w:pStyle w:val="Heading5"/>
        <w:widowControl w:val="0"/>
      </w:pPr>
      <w:r w:rsidRPr="00A053FF">
        <w:t>CÍMKESZÖVEG ÉS BETEGTÁJÉKOZTATÓ</w:t>
      </w:r>
    </w:p>
    <w:p w14:paraId="0FB76C7C" w14:textId="77777777" w:rsidR="009B4FF9" w:rsidRDefault="009B4FF9" w:rsidP="00C815F2">
      <w:pPr>
        <w:widowControl w:val="0"/>
        <w:rPr>
          <w:lang w:val="hu-HU"/>
        </w:rPr>
      </w:pPr>
      <w:r>
        <w:rPr>
          <w:lang w:val="hu-HU"/>
        </w:rPr>
        <w:br w:type="page"/>
      </w:r>
    </w:p>
    <w:p w14:paraId="00EE7A80" w14:textId="77777777" w:rsidR="009B4FF9" w:rsidRDefault="009B4FF9" w:rsidP="00C815F2">
      <w:pPr>
        <w:widowControl w:val="0"/>
        <w:rPr>
          <w:lang w:val="hu-HU"/>
        </w:rPr>
      </w:pPr>
    </w:p>
    <w:p w14:paraId="1E8E47C2" w14:textId="77777777" w:rsidR="00BB1D8F" w:rsidRPr="00A053FF" w:rsidRDefault="00BB1D8F" w:rsidP="00C815F2">
      <w:pPr>
        <w:pStyle w:val="Heading5"/>
        <w:keepNext w:val="0"/>
        <w:widowControl w:val="0"/>
        <w:jc w:val="left"/>
      </w:pPr>
    </w:p>
    <w:p w14:paraId="52E12EC1" w14:textId="77777777" w:rsidR="00BB1D8F" w:rsidRPr="00A053FF" w:rsidRDefault="00BB1D8F" w:rsidP="00C815F2">
      <w:pPr>
        <w:pStyle w:val="Heading5"/>
        <w:keepNext w:val="0"/>
        <w:widowControl w:val="0"/>
        <w:jc w:val="left"/>
      </w:pPr>
    </w:p>
    <w:p w14:paraId="6A2BC471" w14:textId="77777777" w:rsidR="00BB1D8F" w:rsidRPr="00A053FF" w:rsidRDefault="00BB1D8F" w:rsidP="00C815F2">
      <w:pPr>
        <w:pStyle w:val="Heading5"/>
        <w:keepNext w:val="0"/>
        <w:widowControl w:val="0"/>
        <w:jc w:val="left"/>
      </w:pPr>
    </w:p>
    <w:p w14:paraId="4DCC6F47" w14:textId="77777777" w:rsidR="00BB1D8F" w:rsidRPr="00A053FF" w:rsidRDefault="00BB1D8F" w:rsidP="00C815F2">
      <w:pPr>
        <w:pStyle w:val="Heading5"/>
        <w:keepNext w:val="0"/>
        <w:widowControl w:val="0"/>
        <w:jc w:val="left"/>
      </w:pPr>
    </w:p>
    <w:p w14:paraId="1B5E47D9" w14:textId="77777777" w:rsidR="00BB1D8F" w:rsidRPr="00A053FF" w:rsidRDefault="00BB1D8F" w:rsidP="00C815F2">
      <w:pPr>
        <w:pStyle w:val="Heading5"/>
        <w:keepNext w:val="0"/>
        <w:widowControl w:val="0"/>
        <w:jc w:val="left"/>
      </w:pPr>
    </w:p>
    <w:p w14:paraId="25D6C40E" w14:textId="77777777" w:rsidR="00BB1D8F" w:rsidRPr="00A053FF" w:rsidRDefault="00BB1D8F" w:rsidP="00C815F2">
      <w:pPr>
        <w:pStyle w:val="Heading5"/>
        <w:keepNext w:val="0"/>
        <w:widowControl w:val="0"/>
        <w:jc w:val="left"/>
      </w:pPr>
    </w:p>
    <w:p w14:paraId="18E7D592" w14:textId="77777777" w:rsidR="00BB1D8F" w:rsidRPr="00A053FF" w:rsidRDefault="00BB1D8F" w:rsidP="00C815F2">
      <w:pPr>
        <w:pStyle w:val="Heading5"/>
        <w:keepNext w:val="0"/>
        <w:widowControl w:val="0"/>
        <w:jc w:val="left"/>
      </w:pPr>
    </w:p>
    <w:p w14:paraId="4CC8AA0D" w14:textId="77777777" w:rsidR="00BB1D8F" w:rsidRPr="00A053FF" w:rsidRDefault="00BB1D8F" w:rsidP="00C815F2">
      <w:pPr>
        <w:pStyle w:val="Heading5"/>
        <w:keepNext w:val="0"/>
        <w:widowControl w:val="0"/>
        <w:jc w:val="left"/>
      </w:pPr>
    </w:p>
    <w:p w14:paraId="0387D0D6" w14:textId="77777777" w:rsidR="00BB1D8F" w:rsidRPr="00A053FF" w:rsidRDefault="00BB1D8F" w:rsidP="00C815F2">
      <w:pPr>
        <w:pStyle w:val="Heading5"/>
        <w:keepNext w:val="0"/>
        <w:widowControl w:val="0"/>
        <w:jc w:val="left"/>
      </w:pPr>
    </w:p>
    <w:p w14:paraId="565BFF5B" w14:textId="77777777" w:rsidR="00BB1D8F" w:rsidRPr="00A053FF" w:rsidRDefault="00BB1D8F" w:rsidP="00C815F2">
      <w:pPr>
        <w:pStyle w:val="Heading5"/>
        <w:keepNext w:val="0"/>
        <w:widowControl w:val="0"/>
        <w:jc w:val="left"/>
      </w:pPr>
    </w:p>
    <w:p w14:paraId="34CDD9EB" w14:textId="77777777" w:rsidR="00BB1D8F" w:rsidRPr="00A053FF" w:rsidRDefault="00BB1D8F" w:rsidP="00C815F2">
      <w:pPr>
        <w:pStyle w:val="Heading5"/>
        <w:keepNext w:val="0"/>
        <w:widowControl w:val="0"/>
        <w:jc w:val="left"/>
      </w:pPr>
    </w:p>
    <w:p w14:paraId="498AF0D8" w14:textId="77777777" w:rsidR="00BB1D8F" w:rsidRPr="00A053FF" w:rsidRDefault="00BB1D8F" w:rsidP="00C815F2">
      <w:pPr>
        <w:pStyle w:val="Heading5"/>
        <w:keepNext w:val="0"/>
        <w:widowControl w:val="0"/>
        <w:jc w:val="left"/>
      </w:pPr>
    </w:p>
    <w:p w14:paraId="263F3B9E" w14:textId="77777777" w:rsidR="00BB1D8F" w:rsidRPr="00A053FF" w:rsidRDefault="00BB1D8F" w:rsidP="00C815F2">
      <w:pPr>
        <w:pStyle w:val="Heading5"/>
        <w:keepNext w:val="0"/>
        <w:widowControl w:val="0"/>
        <w:jc w:val="left"/>
      </w:pPr>
    </w:p>
    <w:p w14:paraId="16E5E008" w14:textId="77777777" w:rsidR="00BB1D8F" w:rsidRPr="00A053FF" w:rsidRDefault="00BB1D8F" w:rsidP="00C815F2">
      <w:pPr>
        <w:pStyle w:val="Heading5"/>
        <w:keepNext w:val="0"/>
        <w:widowControl w:val="0"/>
        <w:jc w:val="left"/>
      </w:pPr>
    </w:p>
    <w:p w14:paraId="40D2860B" w14:textId="77777777" w:rsidR="00BB1D8F" w:rsidRPr="00A053FF" w:rsidRDefault="00BB1D8F" w:rsidP="00C815F2">
      <w:pPr>
        <w:pStyle w:val="Heading5"/>
        <w:keepNext w:val="0"/>
        <w:widowControl w:val="0"/>
        <w:jc w:val="left"/>
      </w:pPr>
    </w:p>
    <w:p w14:paraId="42050CB3" w14:textId="77777777" w:rsidR="00BB1D8F" w:rsidRPr="00A053FF" w:rsidRDefault="00BB1D8F" w:rsidP="00C815F2">
      <w:pPr>
        <w:pStyle w:val="Heading5"/>
        <w:keepNext w:val="0"/>
        <w:widowControl w:val="0"/>
        <w:jc w:val="left"/>
      </w:pPr>
    </w:p>
    <w:p w14:paraId="130CC4CD" w14:textId="77777777" w:rsidR="00BB1D8F" w:rsidRPr="00A053FF" w:rsidRDefault="00BB1D8F" w:rsidP="00C815F2">
      <w:pPr>
        <w:pStyle w:val="Heading5"/>
        <w:keepNext w:val="0"/>
        <w:widowControl w:val="0"/>
        <w:jc w:val="left"/>
      </w:pPr>
    </w:p>
    <w:p w14:paraId="055BFDB1" w14:textId="77777777" w:rsidR="00BB1D8F" w:rsidRPr="00A053FF" w:rsidRDefault="00BB1D8F" w:rsidP="00C815F2">
      <w:pPr>
        <w:widowControl w:val="0"/>
        <w:rPr>
          <w:lang w:val="hu-HU"/>
        </w:rPr>
      </w:pPr>
    </w:p>
    <w:p w14:paraId="38E78751" w14:textId="77777777" w:rsidR="00BB1D8F" w:rsidRPr="00A053FF" w:rsidRDefault="00BB1D8F" w:rsidP="00C815F2">
      <w:pPr>
        <w:widowControl w:val="0"/>
        <w:rPr>
          <w:lang w:val="hu-HU"/>
        </w:rPr>
      </w:pPr>
    </w:p>
    <w:p w14:paraId="62A75F99" w14:textId="77777777" w:rsidR="00BB1D8F" w:rsidRPr="00A053FF" w:rsidRDefault="00BB1D8F" w:rsidP="00C815F2">
      <w:pPr>
        <w:widowControl w:val="0"/>
        <w:rPr>
          <w:lang w:val="hu-HU"/>
        </w:rPr>
      </w:pPr>
    </w:p>
    <w:p w14:paraId="2ECAA31B" w14:textId="77777777" w:rsidR="00BB1D8F" w:rsidRPr="00A053FF" w:rsidRDefault="00BB1D8F" w:rsidP="00C815F2">
      <w:pPr>
        <w:pStyle w:val="Heading5"/>
        <w:keepNext w:val="0"/>
        <w:widowControl w:val="0"/>
        <w:jc w:val="left"/>
      </w:pPr>
    </w:p>
    <w:p w14:paraId="653DD9D0" w14:textId="77777777" w:rsidR="00BB1D8F" w:rsidRPr="001B6F00" w:rsidRDefault="00BB1D8F" w:rsidP="00A711B4">
      <w:pPr>
        <w:pStyle w:val="EUCP-Heading-1"/>
        <w:rPr>
          <w:lang w:val="hu-HU"/>
        </w:rPr>
      </w:pPr>
      <w:r w:rsidRPr="001B6F00">
        <w:rPr>
          <w:lang w:val="hu-HU"/>
        </w:rPr>
        <w:t>A. CÍMKESZÖVEG</w:t>
      </w:r>
    </w:p>
    <w:p w14:paraId="2FBD1CFD" w14:textId="77777777" w:rsidR="009B4FF9" w:rsidRDefault="009B4FF9" w:rsidP="00C815F2">
      <w:pPr>
        <w:rPr>
          <w:lang w:val="hu-HU"/>
        </w:rPr>
      </w:pPr>
      <w:r>
        <w:rPr>
          <w:lang w:val="hu-HU"/>
        </w:rPr>
        <w:br w:type="page"/>
      </w:r>
    </w:p>
    <w:p w14:paraId="3FDCE676" w14:textId="77777777" w:rsidR="009B4FF9" w:rsidRDefault="009B4FF9" w:rsidP="00C815F2">
      <w:pPr>
        <w:rPr>
          <w:lang w:val="hu-HU"/>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12FC2488" w14:textId="77777777" w:rsidTr="009B4FF9">
        <w:trPr>
          <w:trHeight w:val="1040"/>
        </w:trPr>
        <w:tc>
          <w:tcPr>
            <w:tcW w:w="9287" w:type="dxa"/>
            <w:tcBorders>
              <w:bottom w:val="single" w:sz="4" w:space="0" w:color="auto"/>
            </w:tcBorders>
          </w:tcPr>
          <w:p w14:paraId="6969B22A" w14:textId="77777777" w:rsidR="00BB1D8F" w:rsidRPr="00A053FF" w:rsidRDefault="00BB1D8F" w:rsidP="00C815F2">
            <w:pPr>
              <w:rPr>
                <w:b/>
                <w:sz w:val="22"/>
                <w:lang w:val="hu-HU"/>
              </w:rPr>
            </w:pPr>
            <w:r w:rsidRPr="00A053FF">
              <w:rPr>
                <w:b/>
                <w:sz w:val="22"/>
                <w:lang w:val="hu-HU"/>
              </w:rPr>
              <w:t>A KÜLSŐ CSOMAGOLÁSON FELTÜNTETENDŐ ADATOK</w:t>
            </w:r>
          </w:p>
          <w:p w14:paraId="2FC0A1CB" w14:textId="77777777" w:rsidR="00BB1D8F" w:rsidRPr="00A053FF" w:rsidRDefault="00BB1D8F" w:rsidP="00C815F2">
            <w:pPr>
              <w:rPr>
                <w:b/>
                <w:sz w:val="22"/>
                <w:lang w:val="hu-HU"/>
              </w:rPr>
            </w:pPr>
          </w:p>
          <w:p w14:paraId="3D28B52C" w14:textId="77777777" w:rsidR="00BB1D8F" w:rsidRPr="00A053FF" w:rsidRDefault="00BB1D8F" w:rsidP="00C815F2">
            <w:pPr>
              <w:rPr>
                <w:b/>
                <w:sz w:val="22"/>
                <w:lang w:val="hu-HU"/>
              </w:rPr>
            </w:pPr>
            <w:r w:rsidRPr="00A053FF">
              <w:rPr>
                <w:b/>
                <w:sz w:val="22"/>
                <w:lang w:val="hu-HU"/>
              </w:rPr>
              <w:t xml:space="preserve">CAELYX </w:t>
            </w:r>
            <w:r w:rsidR="008C0C0C">
              <w:rPr>
                <w:b/>
                <w:sz w:val="22"/>
                <w:lang w:val="hu-HU"/>
              </w:rPr>
              <w:t>PEGYLATED</w:t>
            </w:r>
            <w:r w:rsidR="00104DFC" w:rsidRPr="00104DFC">
              <w:rPr>
                <w:b/>
                <w:sz w:val="22"/>
                <w:lang w:val="hu-HU"/>
              </w:rPr>
              <w:t xml:space="preserve"> LIPOSOMAL </w:t>
            </w:r>
            <w:r w:rsidRPr="00A053FF">
              <w:rPr>
                <w:b/>
                <w:sz w:val="22"/>
                <w:lang w:val="hu-HU"/>
              </w:rPr>
              <w:t>FALTKARTON 20 mg/10 ml - 1 injekciós üveg</w:t>
            </w:r>
          </w:p>
          <w:p w14:paraId="07DFBC60" w14:textId="77777777" w:rsidR="00BB1D8F" w:rsidRPr="00A053FF" w:rsidRDefault="00BB1D8F" w:rsidP="00C815F2">
            <w:pPr>
              <w:rPr>
                <w:b/>
                <w:sz w:val="22"/>
                <w:lang w:val="hu-HU"/>
              </w:rPr>
            </w:pPr>
            <w:r w:rsidRPr="00A053FF">
              <w:rPr>
                <w:b/>
                <w:sz w:val="22"/>
                <w:lang w:val="hu-HU"/>
              </w:rPr>
              <w:t xml:space="preserve">CAELYX </w:t>
            </w:r>
            <w:r w:rsidR="008C0C0C">
              <w:rPr>
                <w:b/>
                <w:sz w:val="22"/>
                <w:lang w:val="hu-HU"/>
              </w:rPr>
              <w:t>PEGYLATED</w:t>
            </w:r>
            <w:r w:rsidR="00104DFC" w:rsidRPr="00104DFC">
              <w:rPr>
                <w:b/>
                <w:sz w:val="22"/>
                <w:lang w:val="hu-HU"/>
              </w:rPr>
              <w:t xml:space="preserve"> LIPOSOMAL </w:t>
            </w:r>
            <w:r w:rsidRPr="00A053FF">
              <w:rPr>
                <w:b/>
                <w:sz w:val="22"/>
                <w:lang w:val="hu-HU"/>
              </w:rPr>
              <w:t>FALTKARTON 20 mg/10 ml - 10 injekciós üveg</w:t>
            </w:r>
          </w:p>
        </w:tc>
      </w:tr>
    </w:tbl>
    <w:p w14:paraId="3A2BAADD" w14:textId="77777777" w:rsidR="00BB1D8F" w:rsidRPr="00A053FF" w:rsidRDefault="00BB1D8F" w:rsidP="00C815F2">
      <w:pPr>
        <w:numPr>
          <w:ilvl w:val="12"/>
          <w:numId w:val="0"/>
        </w:numPr>
        <w:rPr>
          <w:sz w:val="22"/>
          <w:lang w:val="hu-HU"/>
        </w:rPr>
      </w:pPr>
    </w:p>
    <w:p w14:paraId="2E4B6A3E"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43D8D7DD" w14:textId="77777777">
        <w:trPr>
          <w:trHeight w:val="218"/>
        </w:trPr>
        <w:tc>
          <w:tcPr>
            <w:tcW w:w="9287" w:type="dxa"/>
          </w:tcPr>
          <w:p w14:paraId="7BDCEA65" w14:textId="77777777" w:rsidR="00BB1D8F" w:rsidRPr="00A053FF" w:rsidRDefault="00BB1D8F" w:rsidP="00C815F2">
            <w:pPr>
              <w:tabs>
                <w:tab w:val="left" w:pos="142"/>
              </w:tabs>
              <w:rPr>
                <w:b/>
                <w:sz w:val="22"/>
                <w:lang w:val="hu-HU"/>
              </w:rPr>
            </w:pPr>
            <w:r w:rsidRPr="00A053FF">
              <w:rPr>
                <w:b/>
                <w:sz w:val="22"/>
                <w:lang w:val="hu-HU"/>
              </w:rPr>
              <w:t>1.</w:t>
            </w:r>
            <w:r w:rsidRPr="00A053FF">
              <w:rPr>
                <w:b/>
                <w:sz w:val="22"/>
                <w:lang w:val="hu-HU"/>
              </w:rPr>
              <w:tab/>
            </w:r>
            <w:r w:rsidRPr="00A053FF">
              <w:rPr>
                <w:b/>
                <w:noProof/>
                <w:sz w:val="22"/>
                <w:szCs w:val="22"/>
                <w:lang w:val="hu-HU"/>
              </w:rPr>
              <w:t>A GYÓGYSZER NEVE</w:t>
            </w:r>
          </w:p>
        </w:tc>
      </w:tr>
    </w:tbl>
    <w:p w14:paraId="7EF37AA3" w14:textId="77777777" w:rsidR="00BB1D8F" w:rsidRPr="00A053FF" w:rsidRDefault="00BB1D8F" w:rsidP="00C815F2">
      <w:pPr>
        <w:numPr>
          <w:ilvl w:val="12"/>
          <w:numId w:val="0"/>
        </w:numPr>
        <w:rPr>
          <w:sz w:val="22"/>
          <w:lang w:val="hu-HU"/>
        </w:rPr>
      </w:pPr>
    </w:p>
    <w:p w14:paraId="73B8519B" w14:textId="77777777" w:rsidR="00C815F2" w:rsidRDefault="00BB1D8F" w:rsidP="00C815F2">
      <w:pPr>
        <w:pStyle w:val="EndnoteText"/>
        <w:numPr>
          <w:ilvl w:val="12"/>
          <w:numId w:val="0"/>
        </w:numPr>
        <w:tabs>
          <w:tab w:val="clear" w:pos="567"/>
        </w:tabs>
        <w:rPr>
          <w:lang w:val="hu-HU"/>
        </w:rPr>
      </w:pPr>
      <w:r w:rsidRPr="00A053FF">
        <w:rPr>
          <w:lang w:val="hu-HU"/>
        </w:rPr>
        <w:t xml:space="preserve">Caelyx </w:t>
      </w:r>
      <w:bookmarkStart w:id="18" w:name="_Hlk22120448"/>
      <w:r w:rsidR="008C0C0C">
        <w:rPr>
          <w:lang w:val="hu-HU"/>
        </w:rPr>
        <w:t>pegylated</w:t>
      </w:r>
      <w:r w:rsidR="00104DFC">
        <w:rPr>
          <w:lang w:val="hu-HU"/>
        </w:rPr>
        <w:t xml:space="preserve"> liposomal</w:t>
      </w:r>
      <w:r w:rsidR="00104DFC" w:rsidRPr="00A053FF">
        <w:rPr>
          <w:lang w:val="hu-HU"/>
        </w:rPr>
        <w:t xml:space="preserve"> </w:t>
      </w:r>
      <w:bookmarkEnd w:id="18"/>
      <w:r w:rsidRPr="00A053FF">
        <w:rPr>
          <w:lang w:val="hu-HU"/>
        </w:rPr>
        <w:t>2 mg/ml koncentrátum</w:t>
      </w:r>
      <w:r w:rsidR="00DE63EA">
        <w:rPr>
          <w:lang w:val="hu-HU"/>
        </w:rPr>
        <w:t xml:space="preserve"> oldatos</w:t>
      </w:r>
      <w:r w:rsidRPr="00A053FF">
        <w:rPr>
          <w:lang w:val="hu-HU"/>
        </w:rPr>
        <w:t xml:space="preserve"> infúzióhoz</w:t>
      </w:r>
    </w:p>
    <w:p w14:paraId="5F6A2860" w14:textId="77777777" w:rsidR="005B251D" w:rsidRPr="00A053FF" w:rsidRDefault="005B251D" w:rsidP="006C3AD2">
      <w:pPr>
        <w:rPr>
          <w:i/>
          <w:color w:val="000000"/>
          <w:sz w:val="22"/>
          <w:lang w:val="hu-HU"/>
        </w:rPr>
      </w:pPr>
      <w:r>
        <w:rPr>
          <w:sz w:val="22"/>
          <w:lang w:val="hu-HU"/>
        </w:rPr>
        <w:t>d</w:t>
      </w:r>
      <w:r w:rsidRPr="00A053FF">
        <w:rPr>
          <w:sz w:val="22"/>
          <w:lang w:val="hu-HU"/>
        </w:rPr>
        <w:t>oxorubicin-hidroklorid</w:t>
      </w:r>
    </w:p>
    <w:p w14:paraId="3C7576EC" w14:textId="77777777" w:rsidR="00BB1D8F" w:rsidRPr="00A053FF" w:rsidRDefault="00BB1D8F" w:rsidP="00C815F2">
      <w:pPr>
        <w:rPr>
          <w:sz w:val="22"/>
          <w:lang w:val="hu-HU"/>
        </w:rPr>
      </w:pPr>
    </w:p>
    <w:p w14:paraId="6000547E"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14BA9928" w14:textId="77777777">
        <w:tc>
          <w:tcPr>
            <w:tcW w:w="9287" w:type="dxa"/>
          </w:tcPr>
          <w:p w14:paraId="7262A45C" w14:textId="77777777" w:rsidR="00BB1D8F" w:rsidRPr="00A053FF" w:rsidRDefault="00BB1D8F" w:rsidP="00C815F2">
            <w:pPr>
              <w:tabs>
                <w:tab w:val="left" w:pos="142"/>
              </w:tabs>
              <w:ind w:left="567" w:hanging="567"/>
              <w:rPr>
                <w:b/>
                <w:sz w:val="22"/>
                <w:lang w:val="hu-HU"/>
              </w:rPr>
            </w:pPr>
            <w:r w:rsidRPr="00A053FF">
              <w:rPr>
                <w:b/>
                <w:sz w:val="22"/>
                <w:lang w:val="hu-HU"/>
              </w:rPr>
              <w:t>2.</w:t>
            </w:r>
            <w:r w:rsidRPr="00A053FF">
              <w:rPr>
                <w:b/>
                <w:sz w:val="22"/>
                <w:lang w:val="hu-HU"/>
              </w:rPr>
              <w:tab/>
              <w:t xml:space="preserve">HATÓANYAG(OK) MEGNEVEZÉSE </w:t>
            </w:r>
          </w:p>
        </w:tc>
      </w:tr>
    </w:tbl>
    <w:p w14:paraId="71F798A8" w14:textId="77777777" w:rsidR="00BB1D8F" w:rsidRPr="00A053FF" w:rsidRDefault="00BB1D8F" w:rsidP="00C815F2">
      <w:pPr>
        <w:numPr>
          <w:ilvl w:val="12"/>
          <w:numId w:val="0"/>
        </w:numPr>
        <w:rPr>
          <w:sz w:val="22"/>
          <w:lang w:val="hu-HU"/>
        </w:rPr>
      </w:pPr>
    </w:p>
    <w:p w14:paraId="71F305FC" w14:textId="77777777" w:rsidR="00BB1D8F" w:rsidRPr="00A053FF" w:rsidRDefault="00541A8A" w:rsidP="00C815F2">
      <w:pPr>
        <w:pStyle w:val="BodyText3"/>
      </w:pPr>
      <w:r>
        <w:t xml:space="preserve">A </w:t>
      </w:r>
      <w:r w:rsidR="00BB1D8F" w:rsidRPr="00A053FF">
        <w:t xml:space="preserve">Caelyx </w:t>
      </w:r>
      <w:r w:rsidR="008C0C0C">
        <w:t>pegylated</w:t>
      </w:r>
      <w:r w:rsidR="00104DFC">
        <w:t xml:space="preserve"> liposomal</w:t>
      </w:r>
      <w:r w:rsidR="00104DFC" w:rsidRPr="00A053FF">
        <w:t xml:space="preserve"> </w:t>
      </w:r>
      <w:r>
        <w:t>m</w:t>
      </w:r>
      <w:r w:rsidR="00EB13DD">
        <w:t>illiliterenként</w:t>
      </w:r>
      <w:r w:rsidR="00EB13DD" w:rsidRPr="00A053FF">
        <w:t xml:space="preserve"> </w:t>
      </w:r>
      <w:r w:rsidR="00BB1D8F" w:rsidRPr="00A053FF">
        <w:t>2 mg pegilált liposzómás doxorubicin-hidrokloridot tartalmaz.</w:t>
      </w:r>
    </w:p>
    <w:p w14:paraId="5BC294DE" w14:textId="77777777" w:rsidR="00BB1D8F" w:rsidRPr="00A053FF" w:rsidRDefault="00BB1D8F" w:rsidP="00C815F2">
      <w:pPr>
        <w:rPr>
          <w:sz w:val="22"/>
          <w:lang w:val="hu-HU"/>
        </w:rPr>
      </w:pPr>
    </w:p>
    <w:p w14:paraId="7D36B6E2"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6E333383" w14:textId="77777777">
        <w:tc>
          <w:tcPr>
            <w:tcW w:w="9287" w:type="dxa"/>
          </w:tcPr>
          <w:p w14:paraId="2586D7D3" w14:textId="77777777" w:rsidR="00BB1D8F" w:rsidRPr="00A053FF" w:rsidRDefault="00BB1D8F" w:rsidP="00C815F2">
            <w:pPr>
              <w:tabs>
                <w:tab w:val="left" w:pos="142"/>
              </w:tabs>
              <w:ind w:left="567" w:hanging="567"/>
              <w:rPr>
                <w:b/>
                <w:sz w:val="22"/>
                <w:lang w:val="hu-HU"/>
              </w:rPr>
            </w:pPr>
            <w:r w:rsidRPr="00A053FF">
              <w:rPr>
                <w:b/>
                <w:sz w:val="22"/>
                <w:lang w:val="hu-HU"/>
              </w:rPr>
              <w:t>3.</w:t>
            </w:r>
            <w:r w:rsidRPr="00A053FF">
              <w:rPr>
                <w:b/>
                <w:sz w:val="22"/>
                <w:lang w:val="hu-HU"/>
              </w:rPr>
              <w:tab/>
              <w:t xml:space="preserve">SEGÉDANYAGOK FELSOROLÁSA </w:t>
            </w:r>
          </w:p>
        </w:tc>
      </w:tr>
    </w:tbl>
    <w:p w14:paraId="43A65479" w14:textId="77777777" w:rsidR="00BB1D8F" w:rsidRPr="00A053FF" w:rsidRDefault="00BB1D8F" w:rsidP="00C815F2">
      <w:pPr>
        <w:numPr>
          <w:ilvl w:val="12"/>
          <w:numId w:val="0"/>
        </w:numPr>
        <w:rPr>
          <w:sz w:val="22"/>
          <w:lang w:val="hu-HU"/>
        </w:rPr>
      </w:pPr>
    </w:p>
    <w:p w14:paraId="478AD1C5" w14:textId="77777777" w:rsidR="00BB1D8F" w:rsidRPr="00A053FF" w:rsidRDefault="00BB1D8F" w:rsidP="00C815F2">
      <w:pPr>
        <w:rPr>
          <w:sz w:val="22"/>
          <w:lang w:val="hu-HU"/>
        </w:rPr>
      </w:pPr>
      <w:r w:rsidRPr="00A053FF">
        <w:rPr>
          <w:sz w:val="22"/>
          <w:lang w:val="hu-HU"/>
        </w:rPr>
        <w:t xml:space="preserve">Segédanyagok: </w:t>
      </w:r>
      <w:r w:rsidRPr="00A053FF">
        <w:rPr>
          <w:rFonts w:ascii="Symbol" w:eastAsia="Symbol" w:hAnsi="Symbol" w:cs="Symbol"/>
          <w:sz w:val="22"/>
          <w:lang w:val="hu-HU"/>
        </w:rPr>
        <w:t></w:t>
      </w:r>
      <w:r w:rsidR="00663A55">
        <w:rPr>
          <w:sz w:val="22"/>
          <w:lang w:val="hu-HU"/>
        </w:rPr>
        <w:noBreakHyphen/>
      </w:r>
      <w:r w:rsidRPr="00A053FF">
        <w:rPr>
          <w:sz w:val="22"/>
          <w:lang w:val="hu-HU"/>
        </w:rPr>
        <w:t>(2</w:t>
      </w:r>
      <w:r w:rsidR="00663A55">
        <w:rPr>
          <w:sz w:val="22"/>
          <w:lang w:val="hu-HU"/>
        </w:rPr>
        <w:noBreakHyphen/>
      </w:r>
      <w:r w:rsidRPr="00A053FF">
        <w:rPr>
          <w:rFonts w:ascii="Symbol" w:eastAsia="Symbol" w:hAnsi="Symbol" w:cs="Symbol"/>
          <w:sz w:val="22"/>
          <w:lang w:val="hu-HU"/>
        </w:rPr>
        <w:t></w:t>
      </w:r>
      <w:r w:rsidRPr="00A053FF">
        <w:rPr>
          <w:sz w:val="22"/>
          <w:lang w:val="hu-HU"/>
        </w:rPr>
        <w:t>1,2</w:t>
      </w:r>
      <w:r w:rsidR="00663A55">
        <w:rPr>
          <w:sz w:val="22"/>
          <w:lang w:val="hu-HU"/>
        </w:rPr>
        <w:noBreakHyphen/>
      </w:r>
      <w:r w:rsidRPr="00A053FF">
        <w:rPr>
          <w:sz w:val="22"/>
          <w:lang w:val="hu-HU"/>
        </w:rPr>
        <w:t>disztearoil</w:t>
      </w:r>
      <w:r w:rsidR="00663A55">
        <w:rPr>
          <w:sz w:val="22"/>
          <w:lang w:val="hu-HU"/>
        </w:rPr>
        <w:noBreakHyphen/>
      </w:r>
      <w:r w:rsidRPr="00A053FF">
        <w:rPr>
          <w:sz w:val="22"/>
          <w:lang w:val="hu-HU"/>
        </w:rPr>
        <w:t>sn</w:t>
      </w:r>
      <w:r w:rsidR="00663A55">
        <w:rPr>
          <w:sz w:val="22"/>
          <w:lang w:val="hu-HU"/>
        </w:rPr>
        <w:noBreakHyphen/>
      </w:r>
      <w:r w:rsidRPr="00A053FF">
        <w:rPr>
          <w:sz w:val="22"/>
          <w:lang w:val="hu-HU"/>
        </w:rPr>
        <w:t>glicero(3)foszfo</w:t>
      </w:r>
      <w:r w:rsidR="00663A55">
        <w:rPr>
          <w:sz w:val="22"/>
          <w:lang w:val="hu-HU"/>
        </w:rPr>
        <w:noBreakHyphen/>
      </w:r>
      <w:r w:rsidRPr="00A053FF">
        <w:rPr>
          <w:sz w:val="22"/>
          <w:lang w:val="hu-HU"/>
        </w:rPr>
        <w:t>oxi</w:t>
      </w:r>
      <w:r w:rsidRPr="00A053FF">
        <w:rPr>
          <w:rFonts w:ascii="Symbol" w:eastAsia="Symbol" w:hAnsi="Symbol" w:cs="Symbol"/>
          <w:sz w:val="22"/>
          <w:lang w:val="hu-HU"/>
        </w:rPr>
        <w:t></w:t>
      </w:r>
      <w:r w:rsidRPr="00A053FF">
        <w:rPr>
          <w:sz w:val="22"/>
          <w:lang w:val="hu-HU"/>
        </w:rPr>
        <w:t>etilkarbamoil)</w:t>
      </w:r>
      <w:r w:rsidR="00663A55">
        <w:rPr>
          <w:sz w:val="22"/>
          <w:lang w:val="hu-HU"/>
        </w:rPr>
        <w:noBreakHyphen/>
      </w:r>
      <w:r w:rsidRPr="00A053FF">
        <w:rPr>
          <w:rFonts w:ascii="Symbol" w:eastAsia="Symbol" w:hAnsi="Symbol" w:cs="Symbol"/>
          <w:sz w:val="22"/>
          <w:lang w:val="hu-HU"/>
        </w:rPr>
        <w:t></w:t>
      </w:r>
      <w:r w:rsidR="00663A55">
        <w:rPr>
          <w:sz w:val="22"/>
          <w:lang w:val="hu-HU"/>
        </w:rPr>
        <w:noBreakHyphen/>
      </w:r>
      <w:r w:rsidRPr="00A053FF">
        <w:rPr>
          <w:sz w:val="22"/>
          <w:lang w:val="hu-HU"/>
        </w:rPr>
        <w:t>metoxi</w:t>
      </w:r>
      <w:r w:rsidR="00663A55">
        <w:rPr>
          <w:sz w:val="22"/>
          <w:lang w:val="hu-HU"/>
        </w:rPr>
        <w:noBreakHyphen/>
      </w:r>
      <w:r w:rsidRPr="00A053FF">
        <w:rPr>
          <w:sz w:val="22"/>
          <w:lang w:val="hu-HU"/>
        </w:rPr>
        <w:t>poli(oxetilén)</w:t>
      </w:r>
      <w:r w:rsidR="00663A55">
        <w:rPr>
          <w:sz w:val="22"/>
          <w:lang w:val="hu-HU"/>
        </w:rPr>
        <w:noBreakHyphen/>
      </w:r>
      <w:r w:rsidRPr="00A053FF">
        <w:rPr>
          <w:sz w:val="22"/>
          <w:lang w:val="hu-HU"/>
        </w:rPr>
        <w:t>40 nátrium só, telített szója foszfatidilkolin, koleszterin, ammónium</w:t>
      </w:r>
      <w:r w:rsidR="00663A55">
        <w:rPr>
          <w:sz w:val="22"/>
          <w:lang w:val="hu-HU"/>
        </w:rPr>
        <w:noBreakHyphen/>
      </w:r>
      <w:r w:rsidRPr="00A053FF">
        <w:rPr>
          <w:sz w:val="22"/>
          <w:lang w:val="hu-HU"/>
        </w:rPr>
        <w:t>szulfát, szacharóz, hisztidin, injekcióhoz való víz, sósav, nátrium</w:t>
      </w:r>
      <w:r w:rsidR="00663A55">
        <w:rPr>
          <w:sz w:val="22"/>
          <w:lang w:val="hu-HU"/>
        </w:rPr>
        <w:noBreakHyphen/>
      </w:r>
      <w:r w:rsidRPr="00A053FF">
        <w:rPr>
          <w:sz w:val="22"/>
          <w:lang w:val="hu-HU"/>
        </w:rPr>
        <w:t>hidroxid.</w:t>
      </w:r>
    </w:p>
    <w:p w14:paraId="70648378" w14:textId="77777777" w:rsidR="00BB1D8F" w:rsidRPr="00A053FF" w:rsidRDefault="00BB1D8F" w:rsidP="00C815F2">
      <w:pPr>
        <w:numPr>
          <w:ilvl w:val="12"/>
          <w:numId w:val="0"/>
        </w:numPr>
        <w:rPr>
          <w:sz w:val="22"/>
          <w:lang w:val="hu-HU"/>
        </w:rPr>
      </w:pPr>
    </w:p>
    <w:p w14:paraId="50040504"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4123E9F5" w14:textId="77777777">
        <w:tc>
          <w:tcPr>
            <w:tcW w:w="9287" w:type="dxa"/>
          </w:tcPr>
          <w:p w14:paraId="0F6240C8" w14:textId="77777777" w:rsidR="00BB1D8F" w:rsidRPr="00A053FF" w:rsidRDefault="00BB1D8F" w:rsidP="00C815F2">
            <w:pPr>
              <w:tabs>
                <w:tab w:val="left" w:pos="142"/>
              </w:tabs>
              <w:ind w:left="567" w:hanging="567"/>
              <w:rPr>
                <w:b/>
                <w:sz w:val="22"/>
                <w:lang w:val="hu-HU"/>
              </w:rPr>
            </w:pPr>
            <w:r w:rsidRPr="00A053FF">
              <w:rPr>
                <w:b/>
                <w:sz w:val="22"/>
                <w:lang w:val="hu-HU"/>
              </w:rPr>
              <w:t>4.</w:t>
            </w:r>
            <w:r w:rsidRPr="00A053FF">
              <w:rPr>
                <w:b/>
                <w:sz w:val="22"/>
                <w:lang w:val="hu-HU"/>
              </w:rPr>
              <w:tab/>
            </w:r>
            <w:r w:rsidRPr="00A053FF">
              <w:rPr>
                <w:b/>
                <w:noProof/>
                <w:sz w:val="22"/>
                <w:lang w:val="hu-HU"/>
              </w:rPr>
              <w:t>GYÓGYSZERFORMA ÉS TARTALOM</w:t>
            </w:r>
          </w:p>
        </w:tc>
      </w:tr>
    </w:tbl>
    <w:p w14:paraId="1F28F27C" w14:textId="77777777" w:rsidR="00BB1D8F" w:rsidRPr="00A053FF" w:rsidRDefault="00BB1D8F" w:rsidP="00C815F2">
      <w:pPr>
        <w:numPr>
          <w:ilvl w:val="12"/>
          <w:numId w:val="0"/>
        </w:numPr>
        <w:rPr>
          <w:sz w:val="22"/>
          <w:lang w:val="hu-HU"/>
        </w:rPr>
      </w:pPr>
    </w:p>
    <w:p w14:paraId="51F21249" w14:textId="77777777" w:rsidR="00C815F2" w:rsidRDefault="00BB1D8F" w:rsidP="00C815F2">
      <w:pPr>
        <w:numPr>
          <w:ilvl w:val="12"/>
          <w:numId w:val="0"/>
        </w:numPr>
        <w:rPr>
          <w:sz w:val="22"/>
          <w:lang w:val="hu-HU"/>
        </w:rPr>
      </w:pPr>
      <w:r w:rsidRPr="00A053FF">
        <w:rPr>
          <w:sz w:val="22"/>
          <w:lang w:val="hu-HU"/>
        </w:rPr>
        <w:t>1 injekciós üveg</w:t>
      </w:r>
    </w:p>
    <w:p w14:paraId="061B7A55" w14:textId="77777777" w:rsidR="00BB1D8F" w:rsidRPr="00A053FF" w:rsidRDefault="00BB1D8F" w:rsidP="00C815F2">
      <w:pPr>
        <w:numPr>
          <w:ilvl w:val="12"/>
          <w:numId w:val="0"/>
        </w:numPr>
        <w:rPr>
          <w:sz w:val="22"/>
          <w:lang w:val="hu-HU"/>
        </w:rPr>
      </w:pPr>
      <w:r w:rsidRPr="00A053FF">
        <w:rPr>
          <w:sz w:val="22"/>
          <w:shd w:val="pct25" w:color="auto" w:fill="FFFFFF"/>
          <w:lang w:val="hu-HU"/>
        </w:rPr>
        <w:t>10 injekciós üveg</w:t>
      </w:r>
    </w:p>
    <w:p w14:paraId="6BF18530" w14:textId="77777777" w:rsidR="00BB1D8F" w:rsidRPr="00A053FF" w:rsidRDefault="00BB1D8F" w:rsidP="00C815F2">
      <w:pPr>
        <w:numPr>
          <w:ilvl w:val="12"/>
          <w:numId w:val="0"/>
        </w:numPr>
        <w:rPr>
          <w:sz w:val="22"/>
          <w:lang w:val="hu-HU"/>
        </w:rPr>
      </w:pPr>
      <w:r w:rsidRPr="00A053FF">
        <w:rPr>
          <w:sz w:val="22"/>
          <w:lang w:val="hu-HU"/>
        </w:rPr>
        <w:t>20 mg/10 ml</w:t>
      </w:r>
    </w:p>
    <w:p w14:paraId="4A87C363" w14:textId="77777777" w:rsidR="00BB1D8F" w:rsidRPr="00A053FF" w:rsidRDefault="00BB1D8F" w:rsidP="00C815F2">
      <w:pPr>
        <w:numPr>
          <w:ilvl w:val="12"/>
          <w:numId w:val="0"/>
        </w:numPr>
        <w:rPr>
          <w:sz w:val="22"/>
          <w:lang w:val="hu-HU"/>
        </w:rPr>
      </w:pPr>
    </w:p>
    <w:p w14:paraId="4DF9E10C"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6DFBEF9E" w14:textId="77777777">
        <w:tc>
          <w:tcPr>
            <w:tcW w:w="9287" w:type="dxa"/>
          </w:tcPr>
          <w:p w14:paraId="55B90007" w14:textId="77777777" w:rsidR="00BB1D8F" w:rsidRPr="00A053FF" w:rsidRDefault="00BB1D8F" w:rsidP="00C815F2">
            <w:pPr>
              <w:tabs>
                <w:tab w:val="left" w:pos="142"/>
              </w:tabs>
              <w:ind w:left="567" w:hanging="567"/>
              <w:rPr>
                <w:b/>
                <w:sz w:val="22"/>
                <w:lang w:val="hu-HU"/>
              </w:rPr>
            </w:pPr>
            <w:r w:rsidRPr="00A053FF">
              <w:rPr>
                <w:b/>
                <w:sz w:val="22"/>
                <w:lang w:val="hu-HU"/>
              </w:rPr>
              <w:t>5.</w:t>
            </w:r>
            <w:r w:rsidRPr="00A053FF">
              <w:rPr>
                <w:b/>
                <w:sz w:val="22"/>
                <w:lang w:val="hu-HU"/>
              </w:rPr>
              <w:tab/>
            </w:r>
            <w:r w:rsidRPr="00A053FF">
              <w:rPr>
                <w:b/>
                <w:noProof/>
                <w:sz w:val="22"/>
                <w:lang w:val="hu-HU"/>
              </w:rPr>
              <w:t>AZ ALKALMAZÁSSAL KAPCSOLATOS TUDNIVALÓK ÉS AZ ALKALMAZÁS MÓDJA(I)</w:t>
            </w:r>
          </w:p>
        </w:tc>
      </w:tr>
    </w:tbl>
    <w:p w14:paraId="2A243E61" w14:textId="77777777" w:rsidR="00BB1D8F" w:rsidRPr="00A053FF" w:rsidRDefault="00BB1D8F" w:rsidP="00C815F2">
      <w:pPr>
        <w:numPr>
          <w:ilvl w:val="12"/>
          <w:numId w:val="0"/>
        </w:numPr>
        <w:rPr>
          <w:sz w:val="22"/>
          <w:lang w:val="hu-HU"/>
        </w:rPr>
      </w:pPr>
    </w:p>
    <w:p w14:paraId="5ED9CD50" w14:textId="77777777" w:rsidR="00BB1D8F" w:rsidRPr="00A053FF" w:rsidRDefault="00BB1D8F" w:rsidP="00C815F2">
      <w:pPr>
        <w:numPr>
          <w:ilvl w:val="12"/>
          <w:numId w:val="0"/>
        </w:numPr>
        <w:rPr>
          <w:sz w:val="22"/>
          <w:lang w:val="hu-HU"/>
        </w:rPr>
      </w:pPr>
      <w:r w:rsidRPr="00FD45BE">
        <w:rPr>
          <w:b/>
          <w:sz w:val="22"/>
          <w:lang w:val="hu-HU"/>
        </w:rPr>
        <w:t xml:space="preserve">Intravénás </w:t>
      </w:r>
      <w:r w:rsidRPr="004C7DC9">
        <w:rPr>
          <w:b/>
          <w:sz w:val="22"/>
          <w:lang w:val="hu-HU"/>
        </w:rPr>
        <w:t>alkalmazásra,</w:t>
      </w:r>
      <w:r w:rsidRPr="00F01CF5">
        <w:rPr>
          <w:b/>
          <w:sz w:val="22"/>
          <w:lang w:val="hu-HU"/>
        </w:rPr>
        <w:t xml:space="preserve"> hígítás</w:t>
      </w:r>
      <w:r w:rsidR="004C7DC9" w:rsidRPr="00F01CF5">
        <w:rPr>
          <w:b/>
          <w:sz w:val="22"/>
          <w:lang w:val="hu-HU"/>
        </w:rPr>
        <w:t xml:space="preserve"> után</w:t>
      </w:r>
      <w:r w:rsidRPr="00F01CF5">
        <w:rPr>
          <w:b/>
          <w:sz w:val="22"/>
          <w:lang w:val="hu-HU"/>
        </w:rPr>
        <w:t>.</w:t>
      </w:r>
    </w:p>
    <w:p w14:paraId="56CEB10D" w14:textId="77777777" w:rsidR="00BB1D8F" w:rsidRPr="00A053FF" w:rsidRDefault="00BB1D8F" w:rsidP="00C815F2">
      <w:pPr>
        <w:numPr>
          <w:ilvl w:val="12"/>
          <w:numId w:val="0"/>
        </w:numPr>
        <w:rPr>
          <w:sz w:val="22"/>
          <w:lang w:val="hu-HU"/>
        </w:rPr>
      </w:pPr>
      <w:r w:rsidRPr="00A053FF">
        <w:rPr>
          <w:noProof/>
          <w:sz w:val="22"/>
          <w:lang w:val="hu-HU"/>
        </w:rPr>
        <w:t>Használat előtt olvassa el a mellékelt betegtájékoztatót!</w:t>
      </w:r>
    </w:p>
    <w:p w14:paraId="43D98CF8" w14:textId="77777777" w:rsidR="00BB1D8F" w:rsidRPr="00A053FF" w:rsidRDefault="00BB1D8F" w:rsidP="00C815F2">
      <w:pPr>
        <w:numPr>
          <w:ilvl w:val="12"/>
          <w:numId w:val="0"/>
        </w:numPr>
        <w:rPr>
          <w:sz w:val="22"/>
          <w:lang w:val="hu-HU"/>
        </w:rPr>
      </w:pPr>
    </w:p>
    <w:p w14:paraId="75C32BFB"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61E55CC0" w14:textId="77777777">
        <w:tc>
          <w:tcPr>
            <w:tcW w:w="9287" w:type="dxa"/>
          </w:tcPr>
          <w:p w14:paraId="75E3B379" w14:textId="77777777" w:rsidR="00BB1D8F" w:rsidRPr="00A053FF" w:rsidRDefault="00BB1D8F" w:rsidP="00C815F2">
            <w:pPr>
              <w:tabs>
                <w:tab w:val="left" w:pos="142"/>
              </w:tabs>
              <w:ind w:left="567" w:hanging="567"/>
              <w:rPr>
                <w:b/>
                <w:sz w:val="22"/>
                <w:lang w:val="hu-HU"/>
              </w:rPr>
            </w:pPr>
            <w:r w:rsidRPr="00A053FF">
              <w:rPr>
                <w:b/>
                <w:sz w:val="22"/>
                <w:lang w:val="hu-HU"/>
              </w:rPr>
              <w:t>6.</w:t>
            </w:r>
            <w:r w:rsidRPr="00A053FF">
              <w:rPr>
                <w:b/>
                <w:sz w:val="22"/>
                <w:lang w:val="hu-HU"/>
              </w:rPr>
              <w:tab/>
              <w:t xml:space="preserve">KÜLÖN FIGYELMEZTETÉS, MELY SZERINT A </w:t>
            </w:r>
            <w:r w:rsidRPr="00A053FF">
              <w:rPr>
                <w:b/>
                <w:noProof/>
                <w:sz w:val="22"/>
                <w:lang w:val="hu-HU"/>
              </w:rPr>
              <w:t>GYÓGYSZERT</w:t>
            </w:r>
            <w:r w:rsidRPr="00A053FF">
              <w:rPr>
                <w:b/>
                <w:sz w:val="22"/>
                <w:lang w:val="hu-HU"/>
              </w:rPr>
              <w:t xml:space="preserve"> GYERMEKEKTŐL ELZÁRVA KELL TARTANI </w:t>
            </w:r>
          </w:p>
        </w:tc>
      </w:tr>
    </w:tbl>
    <w:p w14:paraId="0662AD45" w14:textId="77777777" w:rsidR="00BB1D8F" w:rsidRPr="00A053FF" w:rsidRDefault="00BB1D8F" w:rsidP="00C815F2">
      <w:pPr>
        <w:numPr>
          <w:ilvl w:val="12"/>
          <w:numId w:val="0"/>
        </w:numPr>
        <w:rPr>
          <w:sz w:val="22"/>
          <w:highlight w:val="lightGray"/>
          <w:lang w:val="hu-HU"/>
        </w:rPr>
      </w:pPr>
    </w:p>
    <w:p w14:paraId="4F8DFE3D" w14:textId="77777777" w:rsidR="00BB1D8F" w:rsidRPr="00A053FF" w:rsidRDefault="00BB1D8F" w:rsidP="00C815F2">
      <w:pPr>
        <w:numPr>
          <w:ilvl w:val="12"/>
          <w:numId w:val="0"/>
        </w:numPr>
        <w:rPr>
          <w:sz w:val="22"/>
          <w:lang w:val="hu-HU"/>
        </w:rPr>
      </w:pPr>
      <w:r w:rsidRPr="00A053FF">
        <w:rPr>
          <w:sz w:val="22"/>
          <w:lang w:val="hu-HU"/>
        </w:rPr>
        <w:t>A gyógyszer gyermekektől elzárva tartandó</w:t>
      </w:r>
      <w:r w:rsidRPr="00A053FF">
        <w:rPr>
          <w:noProof/>
          <w:lang w:val="hu-HU"/>
        </w:rPr>
        <w:t>!</w:t>
      </w:r>
    </w:p>
    <w:p w14:paraId="757622BD" w14:textId="77777777" w:rsidR="00BB1D8F" w:rsidRPr="00A053FF" w:rsidRDefault="00BB1D8F" w:rsidP="00C815F2">
      <w:pPr>
        <w:pStyle w:val="EndnoteText"/>
        <w:numPr>
          <w:ilvl w:val="12"/>
          <w:numId w:val="0"/>
        </w:numPr>
        <w:tabs>
          <w:tab w:val="clear" w:pos="567"/>
        </w:tabs>
        <w:rPr>
          <w:highlight w:val="lightGray"/>
          <w:lang w:val="hu-HU"/>
        </w:rPr>
      </w:pPr>
    </w:p>
    <w:p w14:paraId="6D72DC9D" w14:textId="77777777" w:rsidR="00BB1D8F" w:rsidRPr="00A053FF" w:rsidRDefault="00BB1D8F" w:rsidP="00C815F2">
      <w:pPr>
        <w:numPr>
          <w:ilvl w:val="12"/>
          <w:numId w:val="0"/>
        </w:numPr>
        <w:rPr>
          <w:sz w:val="22"/>
          <w:highlight w:val="lightGray"/>
          <w:lang w:val="hu-HU"/>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6DF8C7F5" w14:textId="77777777" w:rsidTr="006C3AD2">
        <w:tc>
          <w:tcPr>
            <w:tcW w:w="9287" w:type="dxa"/>
          </w:tcPr>
          <w:p w14:paraId="67F87DD1" w14:textId="77777777" w:rsidR="00BB1D8F" w:rsidRPr="00A053FF" w:rsidRDefault="00BB1D8F" w:rsidP="00C815F2">
            <w:pPr>
              <w:tabs>
                <w:tab w:val="left" w:pos="142"/>
              </w:tabs>
              <w:ind w:left="567" w:hanging="567"/>
              <w:rPr>
                <w:b/>
                <w:sz w:val="22"/>
                <w:lang w:val="hu-HU"/>
              </w:rPr>
            </w:pPr>
            <w:r w:rsidRPr="00A053FF">
              <w:rPr>
                <w:b/>
                <w:sz w:val="22"/>
                <w:lang w:val="hu-HU"/>
              </w:rPr>
              <w:t>7.</w:t>
            </w:r>
            <w:r w:rsidRPr="00A053FF">
              <w:rPr>
                <w:b/>
                <w:sz w:val="22"/>
                <w:lang w:val="hu-HU"/>
              </w:rPr>
              <w:tab/>
              <w:t xml:space="preserve">TOVÁBBI FIGYELMEZTETÉS(EK), AMENNYIBEN SZÜKSÉGES </w:t>
            </w:r>
          </w:p>
        </w:tc>
      </w:tr>
    </w:tbl>
    <w:p w14:paraId="477AB001" w14:textId="77777777" w:rsidR="006C3AD2" w:rsidRDefault="006C3AD2" w:rsidP="006C3AD2">
      <w:pPr>
        <w:pStyle w:val="BodyText3"/>
        <w:rPr>
          <w:caps/>
        </w:rPr>
      </w:pPr>
    </w:p>
    <w:p w14:paraId="6A0FD495" w14:textId="77777777" w:rsidR="00BB1D8F" w:rsidRPr="00A053FF" w:rsidRDefault="006C3AD2" w:rsidP="00C815F2">
      <w:pPr>
        <w:pStyle w:val="BodyText3"/>
        <w:rPr>
          <w:caps/>
        </w:rPr>
      </w:pPr>
      <w:r>
        <w:rPr>
          <w:b/>
        </w:rPr>
        <w:t>T</w:t>
      </w:r>
      <w:r w:rsidRPr="006C3AD2">
        <w:rPr>
          <w:b/>
        </w:rPr>
        <w:t>ilos más formulációjú doxorubicin-hidrokloriddal helyettesíteni</w:t>
      </w:r>
      <w:r w:rsidRPr="00A053FF">
        <w:rPr>
          <w:caps/>
        </w:rPr>
        <w:t>.</w:t>
      </w:r>
    </w:p>
    <w:p w14:paraId="369B25BB" w14:textId="77777777" w:rsidR="00BB1D8F" w:rsidRDefault="00BB1D8F" w:rsidP="00C815F2">
      <w:pPr>
        <w:numPr>
          <w:ilvl w:val="12"/>
          <w:numId w:val="0"/>
        </w:numPr>
        <w:rPr>
          <w:sz w:val="22"/>
          <w:lang w:val="hu-HU"/>
        </w:rPr>
      </w:pPr>
    </w:p>
    <w:p w14:paraId="3DACA320" w14:textId="77777777" w:rsidR="006C3AD2" w:rsidRPr="00A053FF" w:rsidRDefault="006C3AD2"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042D6660" w14:textId="77777777">
        <w:tc>
          <w:tcPr>
            <w:tcW w:w="9287" w:type="dxa"/>
          </w:tcPr>
          <w:p w14:paraId="70C60C4B" w14:textId="77777777" w:rsidR="00BB1D8F" w:rsidRPr="00A053FF" w:rsidRDefault="00BB1D8F" w:rsidP="00C815F2">
            <w:pPr>
              <w:tabs>
                <w:tab w:val="left" w:pos="142"/>
              </w:tabs>
              <w:ind w:left="567" w:hanging="567"/>
              <w:rPr>
                <w:b/>
                <w:sz w:val="22"/>
                <w:lang w:val="hu-HU"/>
              </w:rPr>
            </w:pPr>
            <w:r w:rsidRPr="00A053FF">
              <w:rPr>
                <w:b/>
                <w:sz w:val="22"/>
                <w:lang w:val="hu-HU"/>
              </w:rPr>
              <w:t>8.</w:t>
            </w:r>
            <w:r w:rsidRPr="00A053FF">
              <w:rPr>
                <w:b/>
                <w:sz w:val="22"/>
                <w:lang w:val="hu-HU"/>
              </w:rPr>
              <w:tab/>
              <w:t xml:space="preserve">LEJÁRATI IDŐ </w:t>
            </w:r>
          </w:p>
        </w:tc>
      </w:tr>
    </w:tbl>
    <w:p w14:paraId="53DBAC7D" w14:textId="77777777" w:rsidR="00BB1D8F" w:rsidRPr="00A053FF" w:rsidRDefault="00BB1D8F" w:rsidP="00C815F2">
      <w:pPr>
        <w:numPr>
          <w:ilvl w:val="12"/>
          <w:numId w:val="0"/>
        </w:numPr>
        <w:rPr>
          <w:sz w:val="22"/>
          <w:lang w:val="hu-HU"/>
        </w:rPr>
      </w:pPr>
    </w:p>
    <w:p w14:paraId="2FA5027E" w14:textId="77777777" w:rsidR="00BB1D8F" w:rsidRPr="00A053FF" w:rsidRDefault="00BB1D8F" w:rsidP="00C815F2">
      <w:pPr>
        <w:numPr>
          <w:ilvl w:val="12"/>
          <w:numId w:val="0"/>
        </w:numPr>
        <w:rPr>
          <w:sz w:val="22"/>
          <w:lang w:val="hu-HU"/>
        </w:rPr>
      </w:pPr>
      <w:r w:rsidRPr="00A053FF">
        <w:rPr>
          <w:sz w:val="22"/>
          <w:lang w:val="hu-HU"/>
        </w:rPr>
        <w:t>Felhasználható:</w:t>
      </w:r>
    </w:p>
    <w:p w14:paraId="6A1B5C7B" w14:textId="77777777" w:rsidR="00BB1D8F" w:rsidRPr="00A053FF" w:rsidRDefault="00BB1D8F" w:rsidP="00C815F2">
      <w:pPr>
        <w:numPr>
          <w:ilvl w:val="12"/>
          <w:numId w:val="0"/>
        </w:numPr>
        <w:rPr>
          <w:sz w:val="22"/>
          <w:lang w:val="hu-HU"/>
        </w:rPr>
      </w:pPr>
    </w:p>
    <w:p w14:paraId="4D35CF86"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06535EA9" w14:textId="77777777">
        <w:tc>
          <w:tcPr>
            <w:tcW w:w="9287" w:type="dxa"/>
          </w:tcPr>
          <w:p w14:paraId="3EBF8B01" w14:textId="77777777" w:rsidR="00BB1D8F" w:rsidRPr="00A053FF" w:rsidRDefault="00BB1D8F" w:rsidP="00C815F2">
            <w:pPr>
              <w:tabs>
                <w:tab w:val="left" w:pos="142"/>
              </w:tabs>
              <w:ind w:left="567" w:hanging="567"/>
              <w:rPr>
                <w:sz w:val="22"/>
                <w:lang w:val="hu-HU"/>
              </w:rPr>
            </w:pPr>
            <w:r w:rsidRPr="00A053FF">
              <w:rPr>
                <w:b/>
                <w:sz w:val="22"/>
                <w:lang w:val="hu-HU"/>
              </w:rPr>
              <w:t>9.</w:t>
            </w:r>
            <w:r w:rsidRPr="00A053FF">
              <w:rPr>
                <w:b/>
                <w:sz w:val="22"/>
                <w:lang w:val="hu-HU"/>
              </w:rPr>
              <w:tab/>
              <w:t xml:space="preserve">KÜLÖNLEGES TÁROLÁSI ELŐÍRÁSOK </w:t>
            </w:r>
          </w:p>
        </w:tc>
      </w:tr>
    </w:tbl>
    <w:p w14:paraId="0B09DA9F" w14:textId="77777777" w:rsidR="00BB1D8F" w:rsidRPr="00A053FF" w:rsidRDefault="00BB1D8F" w:rsidP="00C815F2">
      <w:pPr>
        <w:pStyle w:val="EndnoteText"/>
        <w:numPr>
          <w:ilvl w:val="12"/>
          <w:numId w:val="0"/>
        </w:numPr>
        <w:tabs>
          <w:tab w:val="clear" w:pos="567"/>
        </w:tabs>
        <w:rPr>
          <w:lang w:val="hu-HU"/>
        </w:rPr>
      </w:pPr>
    </w:p>
    <w:p w14:paraId="2B738847" w14:textId="77777777" w:rsidR="00BB1D8F" w:rsidRPr="00FD45BE" w:rsidRDefault="00BB1D8F" w:rsidP="00C815F2">
      <w:pPr>
        <w:numPr>
          <w:ilvl w:val="12"/>
          <w:numId w:val="0"/>
        </w:numPr>
        <w:rPr>
          <w:b/>
          <w:sz w:val="22"/>
          <w:lang w:val="hu-HU"/>
        </w:rPr>
      </w:pPr>
      <w:r w:rsidRPr="00FD45BE">
        <w:rPr>
          <w:b/>
          <w:sz w:val="22"/>
          <w:lang w:val="hu-HU"/>
        </w:rPr>
        <w:t>Hűtőszekrényben tárolandó. Nem fagyasztható</w:t>
      </w:r>
      <w:r w:rsidR="00E30D07" w:rsidRPr="00FD45BE">
        <w:rPr>
          <w:b/>
          <w:sz w:val="22"/>
          <w:lang w:val="hu-HU"/>
        </w:rPr>
        <w:t>!</w:t>
      </w:r>
    </w:p>
    <w:p w14:paraId="18CEC12B" w14:textId="77777777" w:rsidR="00BB1D8F" w:rsidRPr="00A053FF" w:rsidRDefault="00BB1D8F" w:rsidP="00C815F2">
      <w:pPr>
        <w:numPr>
          <w:ilvl w:val="12"/>
          <w:numId w:val="0"/>
        </w:numPr>
        <w:rPr>
          <w:sz w:val="22"/>
          <w:lang w:val="hu-HU"/>
        </w:rPr>
      </w:pPr>
    </w:p>
    <w:p w14:paraId="0ADD416C"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4A7AE458" w14:textId="77777777">
        <w:tc>
          <w:tcPr>
            <w:tcW w:w="9287" w:type="dxa"/>
          </w:tcPr>
          <w:p w14:paraId="5C6B0C59" w14:textId="77777777" w:rsidR="00BB1D8F" w:rsidRPr="00A053FF" w:rsidRDefault="00BB1D8F" w:rsidP="00C815F2">
            <w:pPr>
              <w:tabs>
                <w:tab w:val="left" w:pos="142"/>
              </w:tabs>
              <w:ind w:left="567" w:hanging="567"/>
              <w:rPr>
                <w:b/>
                <w:sz w:val="22"/>
                <w:lang w:val="hu-HU"/>
              </w:rPr>
            </w:pPr>
            <w:r w:rsidRPr="00A053FF">
              <w:rPr>
                <w:b/>
                <w:sz w:val="22"/>
                <w:lang w:val="hu-HU"/>
              </w:rPr>
              <w:t>10.</w:t>
            </w:r>
            <w:r w:rsidRPr="00A053FF">
              <w:rPr>
                <w:b/>
                <w:sz w:val="22"/>
                <w:lang w:val="hu-HU"/>
              </w:rPr>
              <w:tab/>
              <w:t xml:space="preserve">KÜLÖNLEGES ÓVINTÉZKEDÉSEK A FEL NEM HASZNÁLT </w:t>
            </w:r>
            <w:r w:rsidRPr="00A053FF">
              <w:rPr>
                <w:b/>
                <w:noProof/>
                <w:sz w:val="22"/>
                <w:lang w:val="hu-HU"/>
              </w:rPr>
              <w:t>GYÓGYSZEREK</w:t>
            </w:r>
            <w:r w:rsidRPr="00A053FF">
              <w:rPr>
                <w:b/>
                <w:sz w:val="22"/>
                <w:lang w:val="hu-HU"/>
              </w:rPr>
              <w:t xml:space="preserve"> VAGY AZ ILYEN TERMÉKEKBŐL KELETKEZETT HULLADÉKANYAGOK ÁRTALMATLANNÁ TÉTELÉRE, HA ILYENEKRE SZÜKSÉG VAN </w:t>
            </w:r>
          </w:p>
        </w:tc>
      </w:tr>
    </w:tbl>
    <w:p w14:paraId="78C0D4CB" w14:textId="77777777" w:rsidR="00BB1D8F" w:rsidRPr="00A053FF" w:rsidRDefault="00BB1D8F" w:rsidP="00C815F2">
      <w:pPr>
        <w:numPr>
          <w:ilvl w:val="12"/>
          <w:numId w:val="0"/>
        </w:numPr>
        <w:rPr>
          <w:sz w:val="22"/>
          <w:lang w:val="hu-HU"/>
        </w:rPr>
      </w:pPr>
    </w:p>
    <w:p w14:paraId="1FA05588" w14:textId="77777777" w:rsidR="00BB1D8F" w:rsidRPr="00FD45BE" w:rsidRDefault="007703BC" w:rsidP="00C815F2">
      <w:pPr>
        <w:numPr>
          <w:ilvl w:val="12"/>
          <w:numId w:val="0"/>
        </w:numPr>
        <w:rPr>
          <w:b/>
          <w:sz w:val="22"/>
          <w:lang w:val="hu-HU"/>
        </w:rPr>
      </w:pPr>
      <w:r w:rsidRPr="00FD45BE">
        <w:rPr>
          <w:b/>
          <w:sz w:val="22"/>
          <w:lang w:val="hu-HU"/>
        </w:rPr>
        <w:t>Citotoxikus</w:t>
      </w:r>
      <w:r w:rsidR="00BB1D8F" w:rsidRPr="00FD45BE">
        <w:rPr>
          <w:b/>
          <w:sz w:val="22"/>
          <w:lang w:val="hu-HU"/>
        </w:rPr>
        <w:t>.</w:t>
      </w:r>
    </w:p>
    <w:p w14:paraId="55482F3C" w14:textId="77777777" w:rsidR="00BB1D8F" w:rsidRPr="00A053FF" w:rsidRDefault="00BB1D8F" w:rsidP="00C815F2">
      <w:pPr>
        <w:numPr>
          <w:ilvl w:val="12"/>
          <w:numId w:val="0"/>
        </w:numPr>
        <w:rPr>
          <w:sz w:val="22"/>
          <w:lang w:val="hu-HU"/>
        </w:rPr>
      </w:pPr>
    </w:p>
    <w:p w14:paraId="075937F9"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277517" w14:paraId="3D23E42B" w14:textId="77777777">
        <w:tc>
          <w:tcPr>
            <w:tcW w:w="9287" w:type="dxa"/>
          </w:tcPr>
          <w:p w14:paraId="3D73D032" w14:textId="77777777" w:rsidR="00BB1D8F" w:rsidRPr="00A053FF" w:rsidRDefault="00BB1D8F" w:rsidP="00C815F2">
            <w:pPr>
              <w:tabs>
                <w:tab w:val="left" w:pos="142"/>
              </w:tabs>
              <w:ind w:left="567" w:hanging="567"/>
              <w:rPr>
                <w:b/>
                <w:sz w:val="22"/>
                <w:lang w:val="hu-HU"/>
              </w:rPr>
            </w:pPr>
            <w:r w:rsidRPr="00A053FF">
              <w:rPr>
                <w:b/>
                <w:sz w:val="22"/>
                <w:lang w:val="hu-HU"/>
              </w:rPr>
              <w:t>11.</w:t>
            </w:r>
            <w:r w:rsidRPr="00A053FF">
              <w:rPr>
                <w:b/>
                <w:sz w:val="22"/>
                <w:lang w:val="hu-HU"/>
              </w:rPr>
              <w:tab/>
              <w:t>A FORGALOMBA HOZATALI ENGEDÉLY JOGOSULTJÁNAK NEVE ÉS CÍME</w:t>
            </w:r>
          </w:p>
        </w:tc>
      </w:tr>
    </w:tbl>
    <w:p w14:paraId="30FAE3EA" w14:textId="77777777" w:rsidR="00BB1D8F" w:rsidRPr="00A053FF" w:rsidRDefault="00BB1D8F" w:rsidP="00C815F2">
      <w:pPr>
        <w:numPr>
          <w:ilvl w:val="12"/>
          <w:numId w:val="0"/>
        </w:numPr>
        <w:rPr>
          <w:sz w:val="22"/>
          <w:lang w:val="hu-HU"/>
        </w:rPr>
      </w:pPr>
    </w:p>
    <w:p w14:paraId="30267148" w14:textId="77777777" w:rsidR="001B6F00" w:rsidRPr="008E29E2" w:rsidRDefault="001B6F00" w:rsidP="001B6F00">
      <w:pPr>
        <w:numPr>
          <w:ilvl w:val="12"/>
          <w:numId w:val="0"/>
        </w:numPr>
        <w:rPr>
          <w:sz w:val="22"/>
          <w:szCs w:val="22"/>
          <w:lang w:val="nb-NO"/>
        </w:rPr>
      </w:pPr>
      <w:r w:rsidRPr="008E29E2">
        <w:rPr>
          <w:sz w:val="22"/>
          <w:szCs w:val="22"/>
          <w:lang w:val="nb-NO"/>
        </w:rPr>
        <w:t>Baxter Holding B.V.</w:t>
      </w:r>
    </w:p>
    <w:p w14:paraId="38FD1DEB" w14:textId="77777777" w:rsidR="001B6F00" w:rsidRPr="008E29E2" w:rsidRDefault="001B6F00" w:rsidP="001B6F00">
      <w:pPr>
        <w:numPr>
          <w:ilvl w:val="12"/>
          <w:numId w:val="0"/>
        </w:numPr>
        <w:rPr>
          <w:sz w:val="22"/>
          <w:szCs w:val="22"/>
          <w:lang w:val="nb-NO"/>
        </w:rPr>
      </w:pPr>
      <w:r w:rsidRPr="008E29E2">
        <w:rPr>
          <w:sz w:val="22"/>
          <w:szCs w:val="22"/>
          <w:lang w:val="nb-NO"/>
        </w:rPr>
        <w:t>Kobaltweg 49,</w:t>
      </w:r>
    </w:p>
    <w:p w14:paraId="70DE5E9A" w14:textId="77777777" w:rsidR="001B6F00" w:rsidRPr="001B6F00" w:rsidRDefault="001B6F00" w:rsidP="001B6F00">
      <w:pPr>
        <w:numPr>
          <w:ilvl w:val="12"/>
          <w:numId w:val="0"/>
        </w:numPr>
        <w:rPr>
          <w:sz w:val="22"/>
          <w:szCs w:val="22"/>
          <w:lang w:val="nl-NL"/>
        </w:rPr>
      </w:pPr>
      <w:r w:rsidRPr="001B6F00">
        <w:rPr>
          <w:sz w:val="22"/>
          <w:szCs w:val="22"/>
          <w:lang w:val="nl-NL"/>
        </w:rPr>
        <w:t>3542 CE Utrecht,</w:t>
      </w:r>
    </w:p>
    <w:p w14:paraId="31282F13" w14:textId="6655A9A0" w:rsidR="00BB1D8F" w:rsidRPr="00A053FF" w:rsidRDefault="001B6F00" w:rsidP="00C815F2">
      <w:pPr>
        <w:numPr>
          <w:ilvl w:val="12"/>
          <w:numId w:val="0"/>
        </w:numPr>
        <w:rPr>
          <w:b/>
          <w:sz w:val="22"/>
          <w:u w:val="single"/>
          <w:lang w:val="hu-HU"/>
        </w:rPr>
      </w:pPr>
      <w:r>
        <w:rPr>
          <w:sz w:val="22"/>
          <w:szCs w:val="22"/>
          <w:lang w:val="nl-NL"/>
        </w:rPr>
        <w:t>Hollandia</w:t>
      </w:r>
    </w:p>
    <w:p w14:paraId="77AF947F"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4B81A9C8" w14:textId="77777777">
        <w:tc>
          <w:tcPr>
            <w:tcW w:w="9287" w:type="dxa"/>
          </w:tcPr>
          <w:p w14:paraId="116A028C" w14:textId="77777777" w:rsidR="00BB1D8F" w:rsidRPr="00A053FF" w:rsidRDefault="00BB1D8F" w:rsidP="00C815F2">
            <w:pPr>
              <w:tabs>
                <w:tab w:val="left" w:pos="142"/>
              </w:tabs>
              <w:ind w:left="567" w:hanging="567"/>
              <w:rPr>
                <w:b/>
                <w:sz w:val="22"/>
                <w:lang w:val="hu-HU"/>
              </w:rPr>
            </w:pPr>
            <w:r w:rsidRPr="00A053FF">
              <w:rPr>
                <w:b/>
                <w:sz w:val="22"/>
                <w:lang w:val="hu-HU"/>
              </w:rPr>
              <w:t>12.</w:t>
            </w:r>
            <w:r w:rsidRPr="00A053FF">
              <w:rPr>
                <w:b/>
                <w:sz w:val="22"/>
                <w:lang w:val="hu-HU"/>
              </w:rPr>
              <w:tab/>
              <w:t>A FORGALOMBA HOZATALI ENGEDÉLY SZÁMA(I)</w:t>
            </w:r>
          </w:p>
        </w:tc>
      </w:tr>
    </w:tbl>
    <w:p w14:paraId="38ECD459" w14:textId="77777777" w:rsidR="00BB1D8F" w:rsidRPr="00A053FF" w:rsidRDefault="00BB1D8F" w:rsidP="00C815F2">
      <w:pPr>
        <w:numPr>
          <w:ilvl w:val="12"/>
          <w:numId w:val="0"/>
        </w:numPr>
        <w:rPr>
          <w:sz w:val="22"/>
          <w:lang w:val="hu-HU"/>
        </w:rPr>
      </w:pPr>
    </w:p>
    <w:p w14:paraId="5407080D" w14:textId="77777777" w:rsidR="00BB1D8F" w:rsidRPr="00A053FF" w:rsidRDefault="00BB1D8F" w:rsidP="00C815F2">
      <w:pPr>
        <w:numPr>
          <w:ilvl w:val="12"/>
          <w:numId w:val="0"/>
        </w:numPr>
        <w:rPr>
          <w:sz w:val="22"/>
          <w:lang w:val="hu-HU"/>
        </w:rPr>
      </w:pPr>
      <w:r w:rsidRPr="00A053FF">
        <w:rPr>
          <w:sz w:val="22"/>
          <w:lang w:val="hu-HU"/>
        </w:rPr>
        <w:t xml:space="preserve">EU/1/96/011/001 </w:t>
      </w:r>
      <w:r w:rsidRPr="00A053FF">
        <w:rPr>
          <w:sz w:val="22"/>
          <w:shd w:val="pct25" w:color="auto" w:fill="FFFFFF"/>
          <w:lang w:val="hu-HU"/>
        </w:rPr>
        <w:t>(1 injekciós üveg)</w:t>
      </w:r>
    </w:p>
    <w:p w14:paraId="0A7E9AD9" w14:textId="77777777" w:rsidR="00BB1D8F" w:rsidRPr="00A053FF" w:rsidRDefault="00BB1D8F" w:rsidP="00C815F2">
      <w:pPr>
        <w:pStyle w:val="BodyText3"/>
        <w:numPr>
          <w:ilvl w:val="12"/>
          <w:numId w:val="0"/>
        </w:numPr>
      </w:pPr>
      <w:r w:rsidRPr="00A053FF">
        <w:rPr>
          <w:shd w:val="pct25" w:color="auto" w:fill="FFFFFF"/>
        </w:rPr>
        <w:t>EU/1/96/011/002 (10 injekciós üveg)</w:t>
      </w:r>
    </w:p>
    <w:p w14:paraId="6EC59BF1" w14:textId="77777777" w:rsidR="00BB1D8F" w:rsidRPr="00A053FF" w:rsidRDefault="00BB1D8F" w:rsidP="00C815F2">
      <w:pPr>
        <w:numPr>
          <w:ilvl w:val="12"/>
          <w:numId w:val="0"/>
        </w:numPr>
        <w:rPr>
          <w:sz w:val="22"/>
          <w:lang w:val="hu-HU"/>
        </w:rPr>
      </w:pPr>
    </w:p>
    <w:p w14:paraId="66962885"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4639F58B" w14:textId="77777777">
        <w:tc>
          <w:tcPr>
            <w:tcW w:w="9287" w:type="dxa"/>
          </w:tcPr>
          <w:p w14:paraId="5DE6670E" w14:textId="77777777" w:rsidR="00BB1D8F" w:rsidRPr="00A053FF" w:rsidRDefault="00BB1D8F" w:rsidP="00C815F2">
            <w:pPr>
              <w:tabs>
                <w:tab w:val="left" w:pos="142"/>
              </w:tabs>
              <w:ind w:left="567" w:hanging="567"/>
              <w:rPr>
                <w:b/>
                <w:sz w:val="22"/>
                <w:lang w:val="hu-HU"/>
              </w:rPr>
            </w:pPr>
            <w:r w:rsidRPr="00A053FF">
              <w:rPr>
                <w:b/>
                <w:sz w:val="22"/>
                <w:lang w:val="hu-HU"/>
              </w:rPr>
              <w:t>13.</w:t>
            </w:r>
            <w:r w:rsidRPr="00A053FF">
              <w:rPr>
                <w:b/>
                <w:sz w:val="22"/>
                <w:lang w:val="hu-HU"/>
              </w:rPr>
              <w:tab/>
              <w:t xml:space="preserve">A GYÁRTÁSI TÉTEL SZÁMA </w:t>
            </w:r>
          </w:p>
        </w:tc>
      </w:tr>
    </w:tbl>
    <w:p w14:paraId="569D64D9" w14:textId="77777777" w:rsidR="00BB1D8F" w:rsidRPr="00A053FF" w:rsidRDefault="00BB1D8F" w:rsidP="00C815F2">
      <w:pPr>
        <w:numPr>
          <w:ilvl w:val="12"/>
          <w:numId w:val="0"/>
        </w:numPr>
        <w:rPr>
          <w:sz w:val="22"/>
          <w:lang w:val="hu-HU"/>
        </w:rPr>
      </w:pPr>
    </w:p>
    <w:p w14:paraId="66237936" w14:textId="77777777" w:rsidR="00BB1D8F" w:rsidRPr="00A053FF" w:rsidRDefault="00BB1D8F" w:rsidP="00C815F2">
      <w:pPr>
        <w:numPr>
          <w:ilvl w:val="12"/>
          <w:numId w:val="0"/>
        </w:numPr>
        <w:rPr>
          <w:sz w:val="22"/>
          <w:lang w:val="hu-HU"/>
        </w:rPr>
      </w:pPr>
      <w:r w:rsidRPr="00A053FF">
        <w:rPr>
          <w:sz w:val="22"/>
          <w:lang w:val="hu-HU"/>
        </w:rPr>
        <w:t>Gy. sz.:</w:t>
      </w:r>
    </w:p>
    <w:p w14:paraId="39E0584D" w14:textId="77777777" w:rsidR="00BB1D8F" w:rsidRPr="00A053FF" w:rsidRDefault="00BB1D8F" w:rsidP="00C815F2">
      <w:pPr>
        <w:numPr>
          <w:ilvl w:val="12"/>
          <w:numId w:val="0"/>
        </w:numPr>
        <w:rPr>
          <w:sz w:val="22"/>
          <w:lang w:val="hu-HU"/>
        </w:rPr>
      </w:pPr>
    </w:p>
    <w:p w14:paraId="0BB1A27E"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94779D" w14:paraId="33C639A7" w14:textId="77777777">
        <w:tc>
          <w:tcPr>
            <w:tcW w:w="9287" w:type="dxa"/>
          </w:tcPr>
          <w:p w14:paraId="17309E28" w14:textId="77777777" w:rsidR="00BB1D8F" w:rsidRPr="00A053FF" w:rsidRDefault="00BB1D8F" w:rsidP="00C815F2">
            <w:pPr>
              <w:tabs>
                <w:tab w:val="left" w:pos="142"/>
              </w:tabs>
              <w:ind w:left="567" w:hanging="567"/>
              <w:rPr>
                <w:b/>
                <w:sz w:val="22"/>
                <w:lang w:val="hu-HU"/>
              </w:rPr>
            </w:pPr>
            <w:r w:rsidRPr="00A053FF">
              <w:rPr>
                <w:b/>
                <w:sz w:val="22"/>
                <w:lang w:val="hu-HU"/>
              </w:rPr>
              <w:t>14.</w:t>
            </w:r>
            <w:r w:rsidRPr="00A053FF">
              <w:rPr>
                <w:b/>
                <w:sz w:val="22"/>
                <w:lang w:val="hu-HU"/>
              </w:rPr>
              <w:tab/>
            </w:r>
            <w:r w:rsidRPr="00A053FF">
              <w:rPr>
                <w:b/>
                <w:noProof/>
                <w:sz w:val="22"/>
                <w:lang w:val="hu-HU"/>
              </w:rPr>
              <w:t>A GYÓGYSZER ÁLTALÁNOS RENDELHETŐSÉG</w:t>
            </w:r>
            <w:r w:rsidR="00E30D07">
              <w:rPr>
                <w:b/>
                <w:noProof/>
                <w:sz w:val="22"/>
                <w:lang w:val="hu-HU"/>
              </w:rPr>
              <w:t>E</w:t>
            </w:r>
          </w:p>
        </w:tc>
      </w:tr>
    </w:tbl>
    <w:p w14:paraId="0F8B125C" w14:textId="77777777" w:rsidR="00BB1D8F" w:rsidRPr="00A053FF" w:rsidRDefault="00BB1D8F" w:rsidP="00C815F2">
      <w:pPr>
        <w:numPr>
          <w:ilvl w:val="12"/>
          <w:numId w:val="0"/>
        </w:numPr>
        <w:rPr>
          <w:sz w:val="22"/>
          <w:lang w:val="hu-HU"/>
        </w:rPr>
      </w:pPr>
    </w:p>
    <w:p w14:paraId="41C60458" w14:textId="77777777" w:rsidR="00BB1D8F" w:rsidRPr="00A053FF" w:rsidRDefault="00BB1D8F" w:rsidP="00C815F2">
      <w:p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61C4628D" w14:textId="77777777">
        <w:tc>
          <w:tcPr>
            <w:tcW w:w="9287" w:type="dxa"/>
          </w:tcPr>
          <w:p w14:paraId="6B852558" w14:textId="77777777" w:rsidR="00BB1D8F" w:rsidRPr="00A053FF" w:rsidRDefault="00BB1D8F" w:rsidP="00C815F2">
            <w:pPr>
              <w:tabs>
                <w:tab w:val="left" w:pos="142"/>
              </w:tabs>
              <w:ind w:left="567" w:hanging="567"/>
              <w:rPr>
                <w:b/>
                <w:sz w:val="22"/>
                <w:lang w:val="hu-HU"/>
              </w:rPr>
            </w:pPr>
            <w:r w:rsidRPr="00A053FF">
              <w:rPr>
                <w:b/>
                <w:sz w:val="22"/>
                <w:lang w:val="hu-HU"/>
              </w:rPr>
              <w:t>15.</w:t>
            </w:r>
            <w:r w:rsidRPr="00A053FF">
              <w:rPr>
                <w:b/>
                <w:sz w:val="22"/>
                <w:lang w:val="hu-HU"/>
              </w:rPr>
              <w:tab/>
              <w:t xml:space="preserve">AZ ALKALMAZÁSRA VONATKOZÓ UTASÍTÁSOK </w:t>
            </w:r>
          </w:p>
        </w:tc>
      </w:tr>
    </w:tbl>
    <w:p w14:paraId="4267F419" w14:textId="77777777" w:rsidR="00BB1D8F" w:rsidRPr="00A053FF" w:rsidRDefault="00BB1D8F" w:rsidP="00C815F2">
      <w:pPr>
        <w:numPr>
          <w:ilvl w:val="12"/>
          <w:numId w:val="0"/>
        </w:numPr>
        <w:rPr>
          <w:sz w:val="22"/>
          <w:lang w:val="hu-HU"/>
        </w:rPr>
      </w:pPr>
    </w:p>
    <w:p w14:paraId="2307325F" w14:textId="77777777" w:rsidR="000B3CE2" w:rsidRPr="00A053FF" w:rsidRDefault="000B3CE2" w:rsidP="00C815F2">
      <w:pPr>
        <w:numPr>
          <w:ilvl w:val="12"/>
          <w:numId w:val="0"/>
        </w:numPr>
        <w:rPr>
          <w:sz w:val="22"/>
          <w:lang w:val="hu-HU"/>
        </w:rPr>
      </w:pPr>
    </w:p>
    <w:p w14:paraId="472E4898" w14:textId="77777777" w:rsidR="00BB1D8F" w:rsidRPr="00A053FF" w:rsidRDefault="00BB1D8F" w:rsidP="00C815F2">
      <w:pPr>
        <w:pBdr>
          <w:top w:val="single" w:sz="4" w:space="1" w:color="auto"/>
          <w:left w:val="single" w:sz="4" w:space="4" w:color="auto"/>
          <w:bottom w:val="single" w:sz="4" w:space="1" w:color="auto"/>
          <w:right w:val="single" w:sz="4" w:space="4" w:color="auto"/>
        </w:pBdr>
        <w:tabs>
          <w:tab w:val="left" w:pos="540"/>
        </w:tabs>
        <w:rPr>
          <w:i/>
          <w:noProof/>
          <w:color w:val="008000"/>
          <w:sz w:val="22"/>
          <w:lang w:val="hu-HU"/>
        </w:rPr>
      </w:pPr>
      <w:r w:rsidRPr="00A053FF">
        <w:rPr>
          <w:b/>
          <w:noProof/>
          <w:sz w:val="22"/>
          <w:lang w:val="hu-HU"/>
        </w:rPr>
        <w:t>16.</w:t>
      </w:r>
      <w:r w:rsidRPr="00A053FF">
        <w:rPr>
          <w:b/>
          <w:noProof/>
          <w:sz w:val="22"/>
          <w:lang w:val="hu-HU"/>
        </w:rPr>
        <w:tab/>
        <w:t>BRAILLE ÍRÁSSAL FELTÜNTETETT INFORMÁCIÓK</w:t>
      </w:r>
    </w:p>
    <w:p w14:paraId="313AE7F5" w14:textId="77777777" w:rsidR="00626D71" w:rsidRPr="0060553E" w:rsidRDefault="00626D71" w:rsidP="00626D71">
      <w:pPr>
        <w:rPr>
          <w:noProof/>
          <w:sz w:val="22"/>
          <w:szCs w:val="22"/>
          <w:shd w:val="clear" w:color="auto" w:fill="CCCCCC"/>
          <w:lang w:val="hu-HU"/>
        </w:rPr>
      </w:pPr>
    </w:p>
    <w:p w14:paraId="314D9A57" w14:textId="77777777" w:rsidR="00626D71" w:rsidRPr="001B6F00" w:rsidRDefault="009A4821" w:rsidP="00626D71">
      <w:pPr>
        <w:rPr>
          <w:sz w:val="22"/>
          <w:lang w:val="hu-HU"/>
        </w:rPr>
      </w:pPr>
      <w:r w:rsidRPr="001B6F00">
        <w:rPr>
          <w:sz w:val="22"/>
          <w:highlight w:val="lightGray"/>
          <w:lang w:val="hu-HU"/>
        </w:rPr>
        <w:t>Braille</w:t>
      </w:r>
      <w:r w:rsidR="003A7CEE" w:rsidRPr="001B6F00">
        <w:rPr>
          <w:sz w:val="22"/>
          <w:highlight w:val="lightGray"/>
          <w:lang w:val="hu-HU"/>
        </w:rPr>
        <w:t>-</w:t>
      </w:r>
      <w:r w:rsidRPr="001B6F00">
        <w:rPr>
          <w:sz w:val="22"/>
          <w:highlight w:val="lightGray"/>
          <w:lang w:val="hu-HU"/>
        </w:rPr>
        <w:t>írás feltüntetése alól felmentve.</w:t>
      </w:r>
    </w:p>
    <w:p w14:paraId="168F65D8" w14:textId="77777777" w:rsidR="009A4821" w:rsidRPr="001B6F00" w:rsidRDefault="009A4821" w:rsidP="00626D71">
      <w:pPr>
        <w:rPr>
          <w:sz w:val="22"/>
          <w:lang w:val="hu-HU"/>
        </w:rPr>
      </w:pPr>
    </w:p>
    <w:p w14:paraId="460FA7C8" w14:textId="77777777" w:rsidR="009A4821" w:rsidRPr="00E550FF" w:rsidRDefault="009A4821" w:rsidP="00626D71">
      <w:pPr>
        <w:rPr>
          <w:noProof/>
          <w:sz w:val="20"/>
          <w:szCs w:val="22"/>
          <w:shd w:val="clear" w:color="auto" w:fill="CCCCCC"/>
          <w:lang w:val="hu-HU"/>
        </w:rPr>
      </w:pPr>
    </w:p>
    <w:p w14:paraId="48FE20F1" w14:textId="77777777" w:rsidR="00626D71" w:rsidRPr="0060553E" w:rsidRDefault="00626D71" w:rsidP="00626D71">
      <w:pPr>
        <w:keepNext/>
        <w:numPr>
          <w:ilvl w:val="1"/>
          <w:numId w:val="15"/>
        </w:numPr>
        <w:pBdr>
          <w:top w:val="single" w:sz="4" w:space="1" w:color="auto"/>
          <w:left w:val="single" w:sz="4" w:space="4" w:color="auto"/>
          <w:bottom w:val="single" w:sz="4" w:space="1" w:color="auto"/>
          <w:right w:val="single" w:sz="4" w:space="4" w:color="auto"/>
        </w:pBdr>
        <w:tabs>
          <w:tab w:val="left" w:pos="567"/>
        </w:tabs>
        <w:ind w:hanging="1650"/>
        <w:outlineLvl w:val="0"/>
        <w:rPr>
          <w:i/>
          <w:noProof/>
          <w:sz w:val="22"/>
          <w:szCs w:val="22"/>
        </w:rPr>
      </w:pPr>
      <w:r w:rsidRPr="0060553E">
        <w:rPr>
          <w:b/>
          <w:noProof/>
          <w:sz w:val="22"/>
          <w:szCs w:val="22"/>
        </w:rPr>
        <w:t>EGYEDI AZONOSÍTÓ – 2D VONALKÓD</w:t>
      </w:r>
    </w:p>
    <w:p w14:paraId="76A5953D" w14:textId="77777777" w:rsidR="00626D71" w:rsidRPr="0060553E" w:rsidRDefault="00626D71" w:rsidP="00626D71">
      <w:pPr>
        <w:rPr>
          <w:noProof/>
          <w:sz w:val="22"/>
          <w:szCs w:val="22"/>
        </w:rPr>
      </w:pPr>
    </w:p>
    <w:p w14:paraId="33C592DE" w14:textId="77777777" w:rsidR="00626D71" w:rsidRPr="0060553E" w:rsidRDefault="00626D71" w:rsidP="00626D71">
      <w:pPr>
        <w:rPr>
          <w:noProof/>
          <w:sz w:val="22"/>
          <w:szCs w:val="22"/>
          <w:shd w:val="clear" w:color="auto" w:fill="CCCCCC"/>
        </w:rPr>
      </w:pPr>
      <w:r w:rsidRPr="0060553E">
        <w:rPr>
          <w:noProof/>
          <w:sz w:val="22"/>
          <w:szCs w:val="22"/>
          <w:highlight w:val="lightGray"/>
        </w:rPr>
        <w:t>Egyedi azonosítójú 2D vonalkóddal ellátva.</w:t>
      </w:r>
    </w:p>
    <w:p w14:paraId="3C07BD89" w14:textId="77777777" w:rsidR="00626D71" w:rsidRPr="0060553E" w:rsidRDefault="00626D71" w:rsidP="00626D71">
      <w:pPr>
        <w:rPr>
          <w:noProof/>
          <w:sz w:val="22"/>
          <w:szCs w:val="22"/>
        </w:rPr>
      </w:pPr>
    </w:p>
    <w:p w14:paraId="63FE3489" w14:textId="77777777" w:rsidR="00626D71" w:rsidRPr="0060553E" w:rsidRDefault="00626D71" w:rsidP="00626D71">
      <w:pPr>
        <w:rPr>
          <w:noProof/>
          <w:sz w:val="22"/>
          <w:szCs w:val="22"/>
        </w:rPr>
      </w:pPr>
    </w:p>
    <w:p w14:paraId="137E2D1A" w14:textId="77777777" w:rsidR="00626D71" w:rsidRPr="0060553E" w:rsidRDefault="00626D71" w:rsidP="00626D71">
      <w:pPr>
        <w:keepNext/>
        <w:numPr>
          <w:ilvl w:val="1"/>
          <w:numId w:val="15"/>
        </w:numPr>
        <w:pBdr>
          <w:top w:val="single" w:sz="4" w:space="1" w:color="auto"/>
          <w:left w:val="single" w:sz="4" w:space="4" w:color="auto"/>
          <w:bottom w:val="single" w:sz="4" w:space="1" w:color="auto"/>
          <w:right w:val="single" w:sz="4" w:space="4" w:color="auto"/>
        </w:pBdr>
        <w:tabs>
          <w:tab w:val="left" w:pos="567"/>
        </w:tabs>
        <w:ind w:left="567"/>
        <w:outlineLvl w:val="0"/>
        <w:rPr>
          <w:i/>
          <w:noProof/>
          <w:sz w:val="22"/>
          <w:szCs w:val="22"/>
        </w:rPr>
      </w:pPr>
      <w:r w:rsidRPr="0060553E">
        <w:rPr>
          <w:b/>
          <w:noProof/>
          <w:sz w:val="22"/>
          <w:szCs w:val="22"/>
        </w:rPr>
        <w:t>EGYEDI AZONOSÍTÓ OLVASHATÓ FORMÁTUMA</w:t>
      </w:r>
    </w:p>
    <w:p w14:paraId="52B8818E" w14:textId="77777777" w:rsidR="00626D71" w:rsidRPr="0060553E" w:rsidRDefault="00626D71" w:rsidP="00626D71">
      <w:pPr>
        <w:rPr>
          <w:noProof/>
          <w:sz w:val="22"/>
          <w:szCs w:val="22"/>
        </w:rPr>
      </w:pPr>
    </w:p>
    <w:p w14:paraId="57CC17CA" w14:textId="77777777" w:rsidR="00626D71" w:rsidRPr="0060553E" w:rsidRDefault="00626D71" w:rsidP="00626D71">
      <w:pPr>
        <w:rPr>
          <w:color w:val="008000"/>
          <w:sz w:val="22"/>
          <w:szCs w:val="22"/>
        </w:rPr>
      </w:pPr>
      <w:r w:rsidRPr="0060553E">
        <w:rPr>
          <w:sz w:val="22"/>
          <w:szCs w:val="22"/>
        </w:rPr>
        <w:t>PC</w:t>
      </w:r>
    </w:p>
    <w:p w14:paraId="273D4EC0" w14:textId="77777777" w:rsidR="00626D71" w:rsidRPr="0060553E" w:rsidRDefault="003A65FE" w:rsidP="00626D71">
      <w:pPr>
        <w:rPr>
          <w:sz w:val="22"/>
          <w:szCs w:val="22"/>
        </w:rPr>
      </w:pPr>
      <w:r w:rsidRPr="0060553E">
        <w:rPr>
          <w:sz w:val="22"/>
          <w:szCs w:val="22"/>
        </w:rPr>
        <w:t>SN</w:t>
      </w:r>
    </w:p>
    <w:p w14:paraId="49F78098" w14:textId="77777777" w:rsidR="00646E44" w:rsidRPr="00837D83" w:rsidRDefault="00626D71" w:rsidP="00837D83">
      <w:pPr>
        <w:rPr>
          <w:sz w:val="22"/>
          <w:szCs w:val="22"/>
        </w:rPr>
      </w:pPr>
      <w:r w:rsidRPr="0060553E">
        <w:rPr>
          <w:sz w:val="22"/>
          <w:szCs w:val="22"/>
        </w:rPr>
        <w:t>NN</w:t>
      </w:r>
    </w:p>
    <w:p w14:paraId="2A3FBCD1" w14:textId="77777777" w:rsidR="00BB1D8F" w:rsidRPr="00A053FF" w:rsidRDefault="00BB1D8F" w:rsidP="00C815F2">
      <w:pPr>
        <w:numPr>
          <w:ilvl w:val="12"/>
          <w:numId w:val="0"/>
        </w:numPr>
        <w:rPr>
          <w:b/>
          <w:sz w:val="22"/>
          <w:lang w:val="hu-HU"/>
        </w:rPr>
      </w:pPr>
      <w:r w:rsidRPr="00A053FF">
        <w:rPr>
          <w:sz w:val="22"/>
          <w:lang w:val="hu-HU"/>
        </w:rPr>
        <w:br w:type="page"/>
      </w:r>
    </w:p>
    <w:p w14:paraId="7EB1873D" w14:textId="77777777" w:rsidR="00BB1D8F" w:rsidRPr="00A053FF" w:rsidRDefault="00BB1D8F" w:rsidP="00C815F2">
      <w:pPr>
        <w:pStyle w:val="Heading1"/>
        <w:numPr>
          <w:ilvl w:val="12"/>
          <w:numId w:val="0"/>
        </w:numPr>
        <w:rPr>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17E8C906" w14:textId="77777777">
        <w:trPr>
          <w:trHeight w:val="1040"/>
        </w:trPr>
        <w:tc>
          <w:tcPr>
            <w:tcW w:w="9287" w:type="dxa"/>
            <w:tcBorders>
              <w:bottom w:val="single" w:sz="4" w:space="0" w:color="auto"/>
            </w:tcBorders>
          </w:tcPr>
          <w:p w14:paraId="0D1E2AE5" w14:textId="77777777" w:rsidR="00BB1D8F" w:rsidRPr="00A053FF" w:rsidRDefault="00BB1D8F" w:rsidP="00C815F2">
            <w:pPr>
              <w:rPr>
                <w:b/>
                <w:sz w:val="22"/>
                <w:lang w:val="hu-HU"/>
              </w:rPr>
            </w:pPr>
            <w:r w:rsidRPr="00A053FF">
              <w:rPr>
                <w:b/>
                <w:sz w:val="22"/>
                <w:lang w:val="hu-HU"/>
              </w:rPr>
              <w:t>A KÜLSŐ CSOMAGOLÁSON FELTÜNTETENDŐ ADATOK</w:t>
            </w:r>
          </w:p>
          <w:p w14:paraId="4A4A9837" w14:textId="77777777" w:rsidR="00BB1D8F" w:rsidRPr="00A053FF" w:rsidRDefault="00BB1D8F" w:rsidP="00C815F2">
            <w:pPr>
              <w:rPr>
                <w:b/>
                <w:sz w:val="22"/>
                <w:lang w:val="hu-HU"/>
              </w:rPr>
            </w:pPr>
          </w:p>
          <w:p w14:paraId="54E10310" w14:textId="77777777" w:rsidR="00BB1D8F" w:rsidRPr="00A053FF" w:rsidRDefault="00BB1D8F" w:rsidP="00C815F2">
            <w:pPr>
              <w:rPr>
                <w:b/>
                <w:sz w:val="22"/>
                <w:lang w:val="hu-HU"/>
              </w:rPr>
            </w:pPr>
            <w:r w:rsidRPr="00A053FF">
              <w:rPr>
                <w:b/>
                <w:sz w:val="22"/>
                <w:lang w:val="hu-HU"/>
              </w:rPr>
              <w:t xml:space="preserve">CAELYX </w:t>
            </w:r>
            <w:r w:rsidR="008C0C0C">
              <w:rPr>
                <w:b/>
                <w:sz w:val="22"/>
                <w:lang w:val="hu-HU"/>
              </w:rPr>
              <w:t>PEGYLATED</w:t>
            </w:r>
            <w:r w:rsidR="00104DFC" w:rsidRPr="00104DFC">
              <w:rPr>
                <w:b/>
                <w:sz w:val="22"/>
                <w:lang w:val="hu-HU"/>
              </w:rPr>
              <w:t xml:space="preserve"> LIPOSOMAL </w:t>
            </w:r>
            <w:r w:rsidR="00104DFC" w:rsidRPr="00A053FF">
              <w:rPr>
                <w:b/>
                <w:sz w:val="22"/>
                <w:lang w:val="hu-HU"/>
              </w:rPr>
              <w:t xml:space="preserve">FALTKARTON </w:t>
            </w:r>
            <w:r w:rsidRPr="00A053FF">
              <w:rPr>
                <w:b/>
                <w:sz w:val="22"/>
                <w:lang w:val="hu-HU"/>
              </w:rPr>
              <w:t>50 mg/25 ml - 1 injekciós üveg</w:t>
            </w:r>
          </w:p>
          <w:p w14:paraId="79D1458C" w14:textId="77777777" w:rsidR="00BB1D8F" w:rsidRPr="00A053FF" w:rsidRDefault="00BB1D8F" w:rsidP="00C815F2">
            <w:pPr>
              <w:rPr>
                <w:b/>
                <w:sz w:val="22"/>
                <w:lang w:val="hu-HU"/>
              </w:rPr>
            </w:pPr>
            <w:r w:rsidRPr="00A053FF">
              <w:rPr>
                <w:b/>
                <w:sz w:val="22"/>
                <w:lang w:val="hu-HU"/>
              </w:rPr>
              <w:t xml:space="preserve">CAELYX </w:t>
            </w:r>
            <w:r w:rsidR="008C0C0C">
              <w:rPr>
                <w:b/>
                <w:sz w:val="22"/>
                <w:lang w:val="hu-HU"/>
              </w:rPr>
              <w:t>PEGYLATED</w:t>
            </w:r>
            <w:r w:rsidR="00104DFC" w:rsidRPr="00104DFC">
              <w:rPr>
                <w:b/>
                <w:sz w:val="22"/>
                <w:lang w:val="hu-HU"/>
              </w:rPr>
              <w:t xml:space="preserve"> LIPOSOMAL </w:t>
            </w:r>
            <w:r w:rsidRPr="00A053FF">
              <w:rPr>
                <w:b/>
                <w:sz w:val="22"/>
                <w:lang w:val="hu-HU"/>
              </w:rPr>
              <w:t>FALTKARTON 50 mg/25 ml - 10 injekciós üveg</w:t>
            </w:r>
          </w:p>
        </w:tc>
      </w:tr>
    </w:tbl>
    <w:p w14:paraId="5624F43B" w14:textId="77777777" w:rsidR="00BB1D8F" w:rsidRPr="00A053FF" w:rsidRDefault="00BB1D8F" w:rsidP="00C815F2">
      <w:pPr>
        <w:numPr>
          <w:ilvl w:val="12"/>
          <w:numId w:val="0"/>
        </w:numPr>
        <w:rPr>
          <w:sz w:val="22"/>
          <w:lang w:val="hu-HU"/>
        </w:rPr>
      </w:pPr>
    </w:p>
    <w:p w14:paraId="2A9F3CD3"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08937B27" w14:textId="77777777">
        <w:trPr>
          <w:trHeight w:val="255"/>
        </w:trPr>
        <w:tc>
          <w:tcPr>
            <w:tcW w:w="9287" w:type="dxa"/>
          </w:tcPr>
          <w:p w14:paraId="5E37337B" w14:textId="77777777" w:rsidR="00BB1D8F" w:rsidRPr="00A053FF" w:rsidRDefault="00BB1D8F" w:rsidP="00C815F2">
            <w:pPr>
              <w:tabs>
                <w:tab w:val="left" w:pos="142"/>
              </w:tabs>
              <w:ind w:left="567" w:hanging="567"/>
              <w:rPr>
                <w:b/>
                <w:sz w:val="22"/>
                <w:lang w:val="hu-HU"/>
              </w:rPr>
            </w:pPr>
            <w:r w:rsidRPr="00A053FF">
              <w:rPr>
                <w:b/>
                <w:sz w:val="22"/>
                <w:lang w:val="hu-HU"/>
              </w:rPr>
              <w:t>1.</w:t>
            </w:r>
            <w:r w:rsidRPr="00A053FF">
              <w:rPr>
                <w:b/>
                <w:sz w:val="22"/>
                <w:lang w:val="hu-HU"/>
              </w:rPr>
              <w:tab/>
            </w:r>
            <w:r w:rsidRPr="00A053FF">
              <w:rPr>
                <w:b/>
                <w:noProof/>
                <w:sz w:val="22"/>
                <w:szCs w:val="22"/>
                <w:lang w:val="hu-HU"/>
              </w:rPr>
              <w:t>A GYÓGYSZER NEVE</w:t>
            </w:r>
            <w:r w:rsidRPr="00A053FF">
              <w:rPr>
                <w:b/>
                <w:sz w:val="22"/>
                <w:lang w:val="hu-HU"/>
              </w:rPr>
              <w:t xml:space="preserve"> </w:t>
            </w:r>
          </w:p>
        </w:tc>
      </w:tr>
    </w:tbl>
    <w:p w14:paraId="6C71870F" w14:textId="77777777" w:rsidR="00BB1D8F" w:rsidRPr="00A053FF" w:rsidRDefault="00BB1D8F" w:rsidP="00C815F2">
      <w:pPr>
        <w:numPr>
          <w:ilvl w:val="12"/>
          <w:numId w:val="0"/>
        </w:numPr>
        <w:rPr>
          <w:sz w:val="22"/>
          <w:lang w:val="hu-HU"/>
        </w:rPr>
      </w:pPr>
    </w:p>
    <w:p w14:paraId="458E89C8" w14:textId="77777777" w:rsidR="00C815F2" w:rsidRDefault="00BB1D8F" w:rsidP="00C815F2">
      <w:pPr>
        <w:pStyle w:val="EndnoteText"/>
        <w:numPr>
          <w:ilvl w:val="12"/>
          <w:numId w:val="0"/>
        </w:numPr>
        <w:tabs>
          <w:tab w:val="clear" w:pos="567"/>
        </w:tabs>
        <w:rPr>
          <w:lang w:val="hu-HU"/>
        </w:rPr>
      </w:pPr>
      <w:r w:rsidRPr="00A053FF">
        <w:rPr>
          <w:lang w:val="hu-HU"/>
        </w:rPr>
        <w:t xml:space="preserve">Caelyx </w:t>
      </w:r>
      <w:r w:rsidR="008C0C0C">
        <w:rPr>
          <w:lang w:val="hu-HU"/>
        </w:rPr>
        <w:t>pegylated</w:t>
      </w:r>
      <w:r w:rsidR="00104DFC">
        <w:rPr>
          <w:lang w:val="hu-HU"/>
        </w:rPr>
        <w:t xml:space="preserve"> liposomal</w:t>
      </w:r>
      <w:r w:rsidR="00104DFC" w:rsidRPr="00A053FF">
        <w:rPr>
          <w:lang w:val="hu-HU"/>
        </w:rPr>
        <w:t xml:space="preserve"> </w:t>
      </w:r>
      <w:r w:rsidRPr="00A053FF">
        <w:rPr>
          <w:lang w:val="hu-HU"/>
        </w:rPr>
        <w:t xml:space="preserve">2 mg/ml koncentrátum </w:t>
      </w:r>
      <w:r w:rsidR="00DE63EA">
        <w:rPr>
          <w:lang w:val="hu-HU"/>
        </w:rPr>
        <w:t xml:space="preserve">oldatos </w:t>
      </w:r>
      <w:r w:rsidRPr="00A053FF">
        <w:rPr>
          <w:lang w:val="hu-HU"/>
        </w:rPr>
        <w:t>infúzióhoz</w:t>
      </w:r>
    </w:p>
    <w:p w14:paraId="769061C1" w14:textId="77777777" w:rsidR="005B251D" w:rsidRPr="00A053FF" w:rsidRDefault="005B251D" w:rsidP="006C3AD2">
      <w:pPr>
        <w:rPr>
          <w:i/>
          <w:color w:val="000000"/>
          <w:sz w:val="22"/>
          <w:lang w:val="hu-HU"/>
        </w:rPr>
      </w:pPr>
      <w:r>
        <w:rPr>
          <w:sz w:val="22"/>
          <w:lang w:val="hu-HU"/>
        </w:rPr>
        <w:t>d</w:t>
      </w:r>
      <w:r w:rsidRPr="00A053FF">
        <w:rPr>
          <w:sz w:val="22"/>
          <w:lang w:val="hu-HU"/>
        </w:rPr>
        <w:t>oxorubicin-hidroklorid</w:t>
      </w:r>
    </w:p>
    <w:p w14:paraId="7C11E962" w14:textId="77777777" w:rsidR="00BB1D8F" w:rsidRPr="00A053FF" w:rsidRDefault="00BB1D8F" w:rsidP="006C3AD2">
      <w:pPr>
        <w:jc w:val="both"/>
        <w:rPr>
          <w:sz w:val="22"/>
          <w:lang w:val="hu-HU"/>
        </w:rPr>
      </w:pPr>
    </w:p>
    <w:p w14:paraId="575AB783"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58CD3ED7" w14:textId="77777777">
        <w:tc>
          <w:tcPr>
            <w:tcW w:w="9287" w:type="dxa"/>
          </w:tcPr>
          <w:p w14:paraId="792F51A8" w14:textId="77777777" w:rsidR="00BB1D8F" w:rsidRPr="00A053FF" w:rsidRDefault="00BB1D8F" w:rsidP="00C815F2">
            <w:pPr>
              <w:tabs>
                <w:tab w:val="left" w:pos="142"/>
              </w:tabs>
              <w:ind w:left="567" w:hanging="567"/>
              <w:rPr>
                <w:b/>
                <w:sz w:val="22"/>
                <w:lang w:val="hu-HU"/>
              </w:rPr>
            </w:pPr>
            <w:r w:rsidRPr="00A053FF">
              <w:rPr>
                <w:b/>
                <w:sz w:val="22"/>
                <w:lang w:val="hu-HU"/>
              </w:rPr>
              <w:t>2.</w:t>
            </w:r>
            <w:r w:rsidRPr="00A053FF">
              <w:rPr>
                <w:b/>
                <w:sz w:val="22"/>
                <w:lang w:val="hu-HU"/>
              </w:rPr>
              <w:tab/>
              <w:t xml:space="preserve">HATÓANYAG(OK) MEGNEVEZÉSE </w:t>
            </w:r>
          </w:p>
        </w:tc>
      </w:tr>
    </w:tbl>
    <w:p w14:paraId="246C2908" w14:textId="77777777" w:rsidR="00BB1D8F" w:rsidRPr="00A053FF" w:rsidRDefault="00BB1D8F" w:rsidP="00C815F2">
      <w:pPr>
        <w:numPr>
          <w:ilvl w:val="12"/>
          <w:numId w:val="0"/>
        </w:numPr>
        <w:rPr>
          <w:sz w:val="22"/>
          <w:lang w:val="hu-HU"/>
        </w:rPr>
      </w:pPr>
    </w:p>
    <w:p w14:paraId="4783A9AC" w14:textId="77777777" w:rsidR="00BB1D8F" w:rsidRPr="00A053FF" w:rsidRDefault="00541A8A" w:rsidP="00C815F2">
      <w:pPr>
        <w:pStyle w:val="EndnoteText"/>
        <w:tabs>
          <w:tab w:val="clear" w:pos="567"/>
        </w:tabs>
        <w:rPr>
          <w:lang w:val="hu-HU"/>
        </w:rPr>
      </w:pPr>
      <w:r>
        <w:rPr>
          <w:lang w:val="hu-HU"/>
        </w:rPr>
        <w:t>A</w:t>
      </w:r>
      <w:r w:rsidR="00BB1D8F" w:rsidRPr="00A053FF">
        <w:rPr>
          <w:lang w:val="hu-HU"/>
        </w:rPr>
        <w:t xml:space="preserve"> Caelyx </w:t>
      </w:r>
      <w:r w:rsidR="008C0C0C">
        <w:rPr>
          <w:lang w:val="hu-HU"/>
        </w:rPr>
        <w:t>pegylated</w:t>
      </w:r>
      <w:r w:rsidR="00104DFC">
        <w:rPr>
          <w:lang w:val="hu-HU"/>
        </w:rPr>
        <w:t xml:space="preserve"> liposomal</w:t>
      </w:r>
      <w:r w:rsidR="00104DFC" w:rsidRPr="00A053FF">
        <w:rPr>
          <w:lang w:val="hu-HU"/>
        </w:rPr>
        <w:t xml:space="preserve"> </w:t>
      </w:r>
      <w:r>
        <w:rPr>
          <w:lang w:val="hu-HU"/>
        </w:rPr>
        <w:t xml:space="preserve">milliliterenként </w:t>
      </w:r>
      <w:r w:rsidR="00BB1D8F" w:rsidRPr="00A053FF">
        <w:rPr>
          <w:lang w:val="hu-HU"/>
        </w:rPr>
        <w:t>2 mg pegilált liposzómás doxorubicin-hidrokloridot tartalmaz.</w:t>
      </w:r>
    </w:p>
    <w:p w14:paraId="1AA19132" w14:textId="77777777" w:rsidR="00BB1D8F" w:rsidRPr="00A053FF" w:rsidRDefault="00BB1D8F" w:rsidP="00C815F2">
      <w:pPr>
        <w:numPr>
          <w:ilvl w:val="12"/>
          <w:numId w:val="0"/>
        </w:numPr>
        <w:rPr>
          <w:sz w:val="22"/>
          <w:lang w:val="hu-HU"/>
        </w:rPr>
      </w:pPr>
    </w:p>
    <w:p w14:paraId="5BC88503"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7051C1D1" w14:textId="77777777">
        <w:tc>
          <w:tcPr>
            <w:tcW w:w="9287" w:type="dxa"/>
          </w:tcPr>
          <w:p w14:paraId="768F7428" w14:textId="77777777" w:rsidR="00BB1D8F" w:rsidRPr="00A053FF" w:rsidRDefault="00BB1D8F" w:rsidP="00C815F2">
            <w:pPr>
              <w:tabs>
                <w:tab w:val="left" w:pos="142"/>
              </w:tabs>
              <w:ind w:left="567" w:hanging="567"/>
              <w:rPr>
                <w:b/>
                <w:sz w:val="22"/>
                <w:lang w:val="hu-HU"/>
              </w:rPr>
            </w:pPr>
            <w:r w:rsidRPr="00A053FF">
              <w:rPr>
                <w:b/>
                <w:sz w:val="22"/>
                <w:lang w:val="hu-HU"/>
              </w:rPr>
              <w:t>3.</w:t>
            </w:r>
            <w:r w:rsidRPr="00A053FF">
              <w:rPr>
                <w:b/>
                <w:sz w:val="22"/>
                <w:lang w:val="hu-HU"/>
              </w:rPr>
              <w:tab/>
              <w:t xml:space="preserve">SEGÉDANYAGOK FELSOROLÁSA </w:t>
            </w:r>
          </w:p>
        </w:tc>
      </w:tr>
    </w:tbl>
    <w:p w14:paraId="5775F54F" w14:textId="77777777" w:rsidR="00BB1D8F" w:rsidRPr="00A053FF" w:rsidRDefault="00BB1D8F" w:rsidP="00C815F2">
      <w:pPr>
        <w:numPr>
          <w:ilvl w:val="12"/>
          <w:numId w:val="0"/>
        </w:numPr>
        <w:rPr>
          <w:sz w:val="22"/>
          <w:lang w:val="hu-HU"/>
        </w:rPr>
      </w:pPr>
    </w:p>
    <w:p w14:paraId="3F0EEE96" w14:textId="77777777" w:rsidR="00BB1D8F" w:rsidRPr="00A053FF" w:rsidRDefault="00BB1D8F" w:rsidP="00C815F2">
      <w:pPr>
        <w:rPr>
          <w:sz w:val="22"/>
          <w:lang w:val="hu-HU"/>
        </w:rPr>
      </w:pPr>
      <w:r w:rsidRPr="00A053FF">
        <w:rPr>
          <w:sz w:val="22"/>
          <w:lang w:val="hu-HU"/>
        </w:rPr>
        <w:t xml:space="preserve">Segédanyagok: </w:t>
      </w:r>
      <w:r w:rsidRPr="00A053FF">
        <w:rPr>
          <w:rFonts w:ascii="Symbol" w:eastAsia="Symbol" w:hAnsi="Symbol" w:cs="Symbol"/>
          <w:sz w:val="22"/>
          <w:lang w:val="hu-HU"/>
        </w:rPr>
        <w:t></w:t>
      </w:r>
      <w:r w:rsidRPr="00A053FF">
        <w:rPr>
          <w:sz w:val="22"/>
          <w:lang w:val="hu-HU"/>
        </w:rPr>
        <w:t>-(2-</w:t>
      </w:r>
      <w:r w:rsidRPr="00A053FF">
        <w:rPr>
          <w:rFonts w:ascii="Symbol" w:eastAsia="Symbol" w:hAnsi="Symbol" w:cs="Symbol"/>
          <w:sz w:val="22"/>
          <w:lang w:val="hu-HU"/>
        </w:rPr>
        <w:t></w:t>
      </w:r>
      <w:r w:rsidRPr="00A053FF">
        <w:rPr>
          <w:sz w:val="22"/>
          <w:lang w:val="hu-HU"/>
        </w:rPr>
        <w:t>1,2-diszteraoil-sn-glicero(3)foszfo-oxi</w:t>
      </w:r>
      <w:r w:rsidRPr="00A053FF">
        <w:rPr>
          <w:rFonts w:ascii="Symbol" w:eastAsia="Symbol" w:hAnsi="Symbol" w:cs="Symbol"/>
          <w:sz w:val="22"/>
          <w:lang w:val="hu-HU"/>
        </w:rPr>
        <w:t></w:t>
      </w:r>
      <w:r w:rsidRPr="00A053FF">
        <w:rPr>
          <w:sz w:val="22"/>
          <w:lang w:val="hu-HU"/>
        </w:rPr>
        <w:t>etilkarbamoil)-</w:t>
      </w:r>
      <w:r w:rsidRPr="00A053FF">
        <w:rPr>
          <w:rFonts w:ascii="Symbol" w:eastAsia="Symbol" w:hAnsi="Symbol" w:cs="Symbol"/>
          <w:sz w:val="22"/>
          <w:lang w:val="hu-HU"/>
        </w:rPr>
        <w:t></w:t>
      </w:r>
      <w:r w:rsidRPr="00A053FF">
        <w:rPr>
          <w:sz w:val="22"/>
          <w:lang w:val="hu-HU"/>
        </w:rPr>
        <w:t>-metoxi-poli(oxetilén)-40 nátrium só, telített szója foszfatidilkolin, koleszterin, ammónium-szulfát, szacharóz, hisztidin, injekcióhoz való víz, sósav, nátrium-hidroxid.</w:t>
      </w:r>
    </w:p>
    <w:p w14:paraId="6F6C9D5F" w14:textId="77777777" w:rsidR="00BB1D8F" w:rsidRPr="00A053FF" w:rsidRDefault="00BB1D8F" w:rsidP="00C815F2">
      <w:pPr>
        <w:numPr>
          <w:ilvl w:val="12"/>
          <w:numId w:val="0"/>
        </w:numPr>
        <w:rPr>
          <w:sz w:val="22"/>
          <w:lang w:val="hu-HU"/>
        </w:rPr>
      </w:pPr>
    </w:p>
    <w:p w14:paraId="3A3644DA"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3B737135" w14:textId="77777777">
        <w:tc>
          <w:tcPr>
            <w:tcW w:w="9287" w:type="dxa"/>
          </w:tcPr>
          <w:p w14:paraId="4B862F42" w14:textId="77777777" w:rsidR="00BB1D8F" w:rsidRPr="00A053FF" w:rsidRDefault="00BB1D8F" w:rsidP="00C815F2">
            <w:pPr>
              <w:tabs>
                <w:tab w:val="left" w:pos="142"/>
              </w:tabs>
              <w:ind w:left="567" w:hanging="567"/>
              <w:rPr>
                <w:b/>
                <w:sz w:val="22"/>
                <w:lang w:val="hu-HU"/>
              </w:rPr>
            </w:pPr>
            <w:r w:rsidRPr="00A053FF">
              <w:rPr>
                <w:b/>
                <w:sz w:val="22"/>
                <w:lang w:val="hu-HU"/>
              </w:rPr>
              <w:t>4.</w:t>
            </w:r>
            <w:r w:rsidRPr="00A053FF">
              <w:rPr>
                <w:b/>
                <w:sz w:val="22"/>
                <w:lang w:val="hu-HU"/>
              </w:rPr>
              <w:tab/>
            </w:r>
            <w:r w:rsidRPr="00A053FF">
              <w:rPr>
                <w:b/>
                <w:noProof/>
                <w:sz w:val="22"/>
                <w:lang w:val="hu-HU"/>
              </w:rPr>
              <w:t>GYÓGYSZERFORMA ÉS TARTALOM</w:t>
            </w:r>
          </w:p>
        </w:tc>
      </w:tr>
    </w:tbl>
    <w:p w14:paraId="3B4902DB" w14:textId="77777777" w:rsidR="00BB1D8F" w:rsidRPr="00A053FF" w:rsidRDefault="00BB1D8F" w:rsidP="00C815F2">
      <w:pPr>
        <w:numPr>
          <w:ilvl w:val="12"/>
          <w:numId w:val="0"/>
        </w:numPr>
        <w:rPr>
          <w:sz w:val="22"/>
          <w:lang w:val="hu-HU"/>
        </w:rPr>
      </w:pPr>
    </w:p>
    <w:p w14:paraId="31350AE4" w14:textId="77777777" w:rsidR="00C815F2" w:rsidRDefault="00BB1D8F" w:rsidP="00C815F2">
      <w:pPr>
        <w:numPr>
          <w:ilvl w:val="12"/>
          <w:numId w:val="0"/>
        </w:numPr>
        <w:rPr>
          <w:sz w:val="22"/>
          <w:lang w:val="hu-HU"/>
        </w:rPr>
      </w:pPr>
      <w:r w:rsidRPr="00A053FF">
        <w:rPr>
          <w:sz w:val="22"/>
          <w:lang w:val="hu-HU"/>
        </w:rPr>
        <w:t>1 injekciós üveg</w:t>
      </w:r>
    </w:p>
    <w:p w14:paraId="42DD9C27" w14:textId="77777777" w:rsidR="00BB1D8F" w:rsidRPr="00A053FF" w:rsidRDefault="00BB1D8F" w:rsidP="00C815F2">
      <w:pPr>
        <w:numPr>
          <w:ilvl w:val="12"/>
          <w:numId w:val="0"/>
        </w:numPr>
        <w:rPr>
          <w:sz w:val="22"/>
          <w:lang w:val="hu-HU"/>
        </w:rPr>
      </w:pPr>
      <w:r w:rsidRPr="00A053FF">
        <w:rPr>
          <w:sz w:val="22"/>
          <w:shd w:val="pct25" w:color="auto" w:fill="FFFFFF"/>
          <w:lang w:val="hu-HU"/>
        </w:rPr>
        <w:t>10 injekciós üveg</w:t>
      </w:r>
    </w:p>
    <w:p w14:paraId="64B37991" w14:textId="77777777" w:rsidR="00BB1D8F" w:rsidRPr="00A053FF" w:rsidRDefault="00BB1D8F" w:rsidP="00C815F2">
      <w:pPr>
        <w:numPr>
          <w:ilvl w:val="12"/>
          <w:numId w:val="0"/>
        </w:numPr>
        <w:rPr>
          <w:sz w:val="22"/>
          <w:lang w:val="hu-HU"/>
        </w:rPr>
      </w:pPr>
      <w:r w:rsidRPr="00A053FF">
        <w:rPr>
          <w:sz w:val="22"/>
          <w:lang w:val="hu-HU"/>
        </w:rPr>
        <w:t>50 mg/25 ml</w:t>
      </w:r>
    </w:p>
    <w:p w14:paraId="32842F1D" w14:textId="77777777" w:rsidR="00BB1D8F" w:rsidRPr="00A053FF" w:rsidRDefault="00BB1D8F" w:rsidP="00C815F2">
      <w:pPr>
        <w:numPr>
          <w:ilvl w:val="12"/>
          <w:numId w:val="0"/>
        </w:numPr>
        <w:rPr>
          <w:sz w:val="22"/>
          <w:lang w:val="hu-HU"/>
        </w:rPr>
      </w:pPr>
    </w:p>
    <w:p w14:paraId="711CDE5E"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505C9EB0" w14:textId="77777777">
        <w:tc>
          <w:tcPr>
            <w:tcW w:w="9287" w:type="dxa"/>
          </w:tcPr>
          <w:p w14:paraId="69656046" w14:textId="77777777" w:rsidR="00BB1D8F" w:rsidRPr="00A053FF" w:rsidRDefault="00BB1D8F" w:rsidP="00C815F2">
            <w:pPr>
              <w:tabs>
                <w:tab w:val="left" w:pos="142"/>
              </w:tabs>
              <w:ind w:left="567" w:hanging="567"/>
              <w:rPr>
                <w:b/>
                <w:sz w:val="22"/>
                <w:lang w:val="hu-HU"/>
              </w:rPr>
            </w:pPr>
            <w:r w:rsidRPr="00A053FF">
              <w:rPr>
                <w:b/>
                <w:sz w:val="22"/>
                <w:lang w:val="hu-HU"/>
              </w:rPr>
              <w:t>5.</w:t>
            </w:r>
            <w:r w:rsidRPr="00A053FF">
              <w:rPr>
                <w:b/>
                <w:sz w:val="22"/>
                <w:lang w:val="hu-HU"/>
              </w:rPr>
              <w:tab/>
            </w:r>
            <w:r w:rsidRPr="00A053FF">
              <w:rPr>
                <w:b/>
                <w:noProof/>
                <w:sz w:val="22"/>
                <w:lang w:val="hu-HU"/>
              </w:rPr>
              <w:t>AZ ALKALMAZÁSSAL KAPCSOLATOS TUDNIVALÓK ÉS AZ ALKALMAZÁS MÓDJA(I)</w:t>
            </w:r>
          </w:p>
        </w:tc>
      </w:tr>
    </w:tbl>
    <w:p w14:paraId="6A2BC585" w14:textId="77777777" w:rsidR="00BB1D8F" w:rsidRPr="004C7DC9" w:rsidRDefault="00BB1D8F" w:rsidP="00C815F2">
      <w:pPr>
        <w:numPr>
          <w:ilvl w:val="12"/>
          <w:numId w:val="0"/>
        </w:numPr>
        <w:rPr>
          <w:sz w:val="22"/>
          <w:lang w:val="hu-HU"/>
        </w:rPr>
      </w:pPr>
    </w:p>
    <w:p w14:paraId="5DA82779" w14:textId="77777777" w:rsidR="00BB1D8F" w:rsidRPr="00F01CF5" w:rsidRDefault="00BB1D8F" w:rsidP="00C815F2">
      <w:pPr>
        <w:numPr>
          <w:ilvl w:val="12"/>
          <w:numId w:val="0"/>
        </w:numPr>
        <w:rPr>
          <w:b/>
          <w:sz w:val="22"/>
          <w:lang w:val="hu-HU"/>
        </w:rPr>
      </w:pPr>
      <w:r w:rsidRPr="004C7DC9">
        <w:rPr>
          <w:b/>
          <w:sz w:val="22"/>
          <w:lang w:val="hu-HU"/>
        </w:rPr>
        <w:t>Intravénás alkalmazásra,</w:t>
      </w:r>
      <w:r w:rsidRPr="00F01CF5">
        <w:rPr>
          <w:b/>
          <w:sz w:val="22"/>
          <w:lang w:val="hu-HU"/>
        </w:rPr>
        <w:t xml:space="preserve"> hígítás</w:t>
      </w:r>
      <w:r w:rsidR="004C7DC9" w:rsidRPr="00F01CF5">
        <w:rPr>
          <w:b/>
          <w:sz w:val="22"/>
          <w:lang w:val="hu-HU"/>
        </w:rPr>
        <w:t xml:space="preserve"> után</w:t>
      </w:r>
      <w:r w:rsidRPr="00F01CF5">
        <w:rPr>
          <w:b/>
          <w:sz w:val="22"/>
          <w:lang w:val="hu-HU"/>
        </w:rPr>
        <w:t>.</w:t>
      </w:r>
    </w:p>
    <w:p w14:paraId="4E29B96C" w14:textId="77777777" w:rsidR="00BB1D8F" w:rsidRPr="00A053FF" w:rsidRDefault="00BB1D8F" w:rsidP="00C815F2">
      <w:pPr>
        <w:numPr>
          <w:ilvl w:val="12"/>
          <w:numId w:val="0"/>
        </w:numPr>
        <w:rPr>
          <w:sz w:val="22"/>
          <w:lang w:val="hu-HU"/>
        </w:rPr>
      </w:pPr>
      <w:r w:rsidRPr="00A053FF">
        <w:rPr>
          <w:noProof/>
          <w:sz w:val="22"/>
          <w:lang w:val="hu-HU"/>
        </w:rPr>
        <w:t>Használat előtt olvassa el a mellékelt betegtájékoztatót!</w:t>
      </w:r>
    </w:p>
    <w:p w14:paraId="49A616B1" w14:textId="77777777" w:rsidR="00BB1D8F" w:rsidRPr="00A053FF" w:rsidRDefault="00BB1D8F" w:rsidP="00C815F2">
      <w:pPr>
        <w:numPr>
          <w:ilvl w:val="12"/>
          <w:numId w:val="0"/>
        </w:numPr>
        <w:rPr>
          <w:sz w:val="22"/>
          <w:lang w:val="hu-HU"/>
        </w:rPr>
      </w:pPr>
    </w:p>
    <w:p w14:paraId="3B4B52B0"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52263F33" w14:textId="77777777">
        <w:tc>
          <w:tcPr>
            <w:tcW w:w="9287" w:type="dxa"/>
          </w:tcPr>
          <w:p w14:paraId="7DDF6340" w14:textId="77777777" w:rsidR="00BB1D8F" w:rsidRPr="00A053FF" w:rsidRDefault="00BB1D8F" w:rsidP="00C815F2">
            <w:pPr>
              <w:tabs>
                <w:tab w:val="left" w:pos="142"/>
              </w:tabs>
              <w:ind w:left="567" w:hanging="567"/>
              <w:rPr>
                <w:b/>
                <w:sz w:val="22"/>
                <w:lang w:val="hu-HU"/>
              </w:rPr>
            </w:pPr>
            <w:r w:rsidRPr="00A053FF">
              <w:rPr>
                <w:b/>
                <w:sz w:val="22"/>
                <w:lang w:val="hu-HU"/>
              </w:rPr>
              <w:t>6.</w:t>
            </w:r>
            <w:r w:rsidRPr="00A053FF">
              <w:rPr>
                <w:b/>
                <w:sz w:val="22"/>
                <w:lang w:val="hu-HU"/>
              </w:rPr>
              <w:tab/>
              <w:t xml:space="preserve">KÜLÖN FIGYELMEZTETÉS, MELY SZERINT A </w:t>
            </w:r>
            <w:r w:rsidRPr="00A053FF">
              <w:rPr>
                <w:b/>
                <w:noProof/>
                <w:sz w:val="22"/>
                <w:lang w:val="hu-HU"/>
              </w:rPr>
              <w:t>GYÓGYSZERT</w:t>
            </w:r>
            <w:r w:rsidRPr="00A053FF">
              <w:rPr>
                <w:b/>
                <w:sz w:val="22"/>
                <w:lang w:val="hu-HU"/>
              </w:rPr>
              <w:t xml:space="preserve"> GYERMEKEKTŐL ELZÁRVA KELL TARTANI </w:t>
            </w:r>
          </w:p>
        </w:tc>
      </w:tr>
    </w:tbl>
    <w:p w14:paraId="6A8F822E" w14:textId="77777777" w:rsidR="00BB1D8F" w:rsidRPr="00A053FF" w:rsidRDefault="00BB1D8F" w:rsidP="00C815F2">
      <w:pPr>
        <w:numPr>
          <w:ilvl w:val="12"/>
          <w:numId w:val="0"/>
        </w:numPr>
        <w:rPr>
          <w:sz w:val="22"/>
          <w:highlight w:val="lightGray"/>
          <w:lang w:val="hu-HU"/>
        </w:rPr>
      </w:pPr>
    </w:p>
    <w:p w14:paraId="1B00EFAF" w14:textId="77777777" w:rsidR="00BB1D8F" w:rsidRPr="00A053FF" w:rsidRDefault="00BB1D8F" w:rsidP="00C815F2">
      <w:pPr>
        <w:numPr>
          <w:ilvl w:val="12"/>
          <w:numId w:val="0"/>
        </w:numPr>
        <w:rPr>
          <w:sz w:val="22"/>
          <w:lang w:val="hu-HU"/>
        </w:rPr>
      </w:pPr>
      <w:r w:rsidRPr="00A053FF">
        <w:rPr>
          <w:sz w:val="22"/>
          <w:lang w:val="hu-HU"/>
        </w:rPr>
        <w:t>A gyógyszer gyermekektől elzárva tartandó</w:t>
      </w:r>
      <w:r w:rsidRPr="00A053FF">
        <w:rPr>
          <w:noProof/>
          <w:lang w:val="hu-HU"/>
        </w:rPr>
        <w:t>!</w:t>
      </w:r>
    </w:p>
    <w:p w14:paraId="2EA75E83" w14:textId="77777777" w:rsidR="00BB1D8F" w:rsidRPr="00A053FF" w:rsidRDefault="00BB1D8F" w:rsidP="00C815F2">
      <w:pPr>
        <w:numPr>
          <w:ilvl w:val="12"/>
          <w:numId w:val="0"/>
        </w:numPr>
        <w:rPr>
          <w:sz w:val="22"/>
          <w:highlight w:val="lightGray"/>
          <w:lang w:val="hu-HU"/>
        </w:rPr>
      </w:pPr>
    </w:p>
    <w:p w14:paraId="4AC4FE2F" w14:textId="77777777" w:rsidR="00BB1D8F" w:rsidRPr="00A053FF" w:rsidRDefault="00BB1D8F" w:rsidP="00C815F2">
      <w:pPr>
        <w:numPr>
          <w:ilvl w:val="12"/>
          <w:numId w:val="0"/>
        </w:numPr>
        <w:rPr>
          <w:sz w:val="22"/>
          <w:highlight w:val="lightGray"/>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1CCCBAEF" w14:textId="77777777">
        <w:tc>
          <w:tcPr>
            <w:tcW w:w="9287" w:type="dxa"/>
          </w:tcPr>
          <w:p w14:paraId="6E7375E0" w14:textId="77777777" w:rsidR="00BB1D8F" w:rsidRPr="00A053FF" w:rsidRDefault="00BB1D8F" w:rsidP="00C815F2">
            <w:pPr>
              <w:tabs>
                <w:tab w:val="left" w:pos="142"/>
              </w:tabs>
              <w:ind w:left="567" w:hanging="567"/>
              <w:rPr>
                <w:b/>
                <w:sz w:val="22"/>
                <w:lang w:val="hu-HU"/>
              </w:rPr>
            </w:pPr>
            <w:r w:rsidRPr="00A053FF">
              <w:rPr>
                <w:b/>
                <w:sz w:val="22"/>
                <w:lang w:val="hu-HU"/>
              </w:rPr>
              <w:t>7.</w:t>
            </w:r>
            <w:r w:rsidRPr="00A053FF">
              <w:rPr>
                <w:b/>
                <w:sz w:val="22"/>
                <w:lang w:val="hu-HU"/>
              </w:rPr>
              <w:tab/>
              <w:t xml:space="preserve">TOVÁBBI FIGYELMEZTETÉS(EK), AMENNYIBEN SZÜKSÉGES </w:t>
            </w:r>
          </w:p>
        </w:tc>
      </w:tr>
    </w:tbl>
    <w:p w14:paraId="5B09ED56" w14:textId="77777777" w:rsidR="006C3AD2" w:rsidRPr="00A053FF" w:rsidRDefault="006C3AD2" w:rsidP="006C3AD2">
      <w:pPr>
        <w:numPr>
          <w:ilvl w:val="12"/>
          <w:numId w:val="0"/>
        </w:numPr>
        <w:rPr>
          <w:sz w:val="22"/>
          <w:highlight w:val="lightGray"/>
          <w:lang w:val="hu-HU"/>
        </w:rPr>
      </w:pPr>
    </w:p>
    <w:p w14:paraId="2AD9C0E3" w14:textId="77777777" w:rsidR="00641509" w:rsidRPr="006C3AD2" w:rsidRDefault="00641509" w:rsidP="00641509">
      <w:pPr>
        <w:rPr>
          <w:b/>
          <w:sz w:val="22"/>
          <w:lang w:val="hu-HU"/>
        </w:rPr>
      </w:pPr>
      <w:r>
        <w:rPr>
          <w:b/>
          <w:sz w:val="22"/>
          <w:lang w:val="hu-HU"/>
        </w:rPr>
        <w:t>T</w:t>
      </w:r>
      <w:r w:rsidRPr="006C3AD2">
        <w:rPr>
          <w:b/>
          <w:sz w:val="22"/>
          <w:lang w:val="hu-HU"/>
        </w:rPr>
        <w:t>ilos más formulációjú doxorubicin-hidrokloriddal helyettesíteni.</w:t>
      </w:r>
    </w:p>
    <w:p w14:paraId="5812E170" w14:textId="77777777" w:rsidR="00BB1D8F" w:rsidRPr="00A053FF" w:rsidRDefault="00BB1D8F" w:rsidP="00C815F2">
      <w:pPr>
        <w:numPr>
          <w:ilvl w:val="12"/>
          <w:numId w:val="0"/>
        </w:numPr>
        <w:rPr>
          <w:sz w:val="22"/>
          <w:lang w:val="hu-HU"/>
        </w:rPr>
      </w:pPr>
    </w:p>
    <w:p w14:paraId="278AFD40"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3ED55F94" w14:textId="77777777">
        <w:tc>
          <w:tcPr>
            <w:tcW w:w="9287" w:type="dxa"/>
          </w:tcPr>
          <w:p w14:paraId="428F6826" w14:textId="77777777" w:rsidR="00BB1D8F" w:rsidRPr="00A053FF" w:rsidRDefault="00BB1D8F" w:rsidP="00C815F2">
            <w:pPr>
              <w:tabs>
                <w:tab w:val="left" w:pos="142"/>
              </w:tabs>
              <w:ind w:left="567" w:hanging="567"/>
              <w:rPr>
                <w:b/>
                <w:sz w:val="22"/>
                <w:lang w:val="hu-HU"/>
              </w:rPr>
            </w:pPr>
            <w:r w:rsidRPr="00A053FF">
              <w:rPr>
                <w:b/>
                <w:sz w:val="22"/>
                <w:lang w:val="hu-HU"/>
              </w:rPr>
              <w:t>8.</w:t>
            </w:r>
            <w:r w:rsidRPr="00A053FF">
              <w:rPr>
                <w:b/>
                <w:sz w:val="22"/>
                <w:lang w:val="hu-HU"/>
              </w:rPr>
              <w:tab/>
              <w:t xml:space="preserve">LEJÁRATI IDŐ </w:t>
            </w:r>
          </w:p>
        </w:tc>
      </w:tr>
    </w:tbl>
    <w:p w14:paraId="29DB5971" w14:textId="77777777" w:rsidR="00BB1D8F" w:rsidRPr="00A053FF" w:rsidRDefault="00BB1D8F" w:rsidP="00C815F2">
      <w:pPr>
        <w:numPr>
          <w:ilvl w:val="12"/>
          <w:numId w:val="0"/>
        </w:numPr>
        <w:rPr>
          <w:sz w:val="22"/>
          <w:lang w:val="hu-HU"/>
        </w:rPr>
      </w:pPr>
    </w:p>
    <w:p w14:paraId="420A4DB6" w14:textId="77777777" w:rsidR="00BB1D8F" w:rsidRPr="00A053FF" w:rsidRDefault="00BB1D8F" w:rsidP="00C815F2">
      <w:pPr>
        <w:numPr>
          <w:ilvl w:val="12"/>
          <w:numId w:val="0"/>
        </w:numPr>
        <w:rPr>
          <w:sz w:val="22"/>
          <w:lang w:val="hu-HU"/>
        </w:rPr>
      </w:pPr>
      <w:r w:rsidRPr="00A053FF">
        <w:rPr>
          <w:sz w:val="22"/>
          <w:lang w:val="hu-HU"/>
        </w:rPr>
        <w:t>Felhasználható:</w:t>
      </w:r>
    </w:p>
    <w:p w14:paraId="70F35735" w14:textId="77777777" w:rsidR="00BB1D8F" w:rsidRPr="00A053FF" w:rsidRDefault="00BB1D8F" w:rsidP="00C815F2">
      <w:pPr>
        <w:numPr>
          <w:ilvl w:val="12"/>
          <w:numId w:val="0"/>
        </w:numPr>
        <w:rPr>
          <w:sz w:val="22"/>
          <w:lang w:val="hu-HU"/>
        </w:rPr>
      </w:pPr>
    </w:p>
    <w:p w14:paraId="5D255343"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049DD24A" w14:textId="77777777">
        <w:tc>
          <w:tcPr>
            <w:tcW w:w="9287" w:type="dxa"/>
          </w:tcPr>
          <w:p w14:paraId="7B215362" w14:textId="77777777" w:rsidR="00BB1D8F" w:rsidRPr="00A053FF" w:rsidRDefault="00BB1D8F" w:rsidP="00C815F2">
            <w:pPr>
              <w:tabs>
                <w:tab w:val="left" w:pos="142"/>
              </w:tabs>
              <w:ind w:left="567" w:hanging="567"/>
              <w:rPr>
                <w:sz w:val="22"/>
                <w:lang w:val="hu-HU"/>
              </w:rPr>
            </w:pPr>
            <w:r w:rsidRPr="00A053FF">
              <w:rPr>
                <w:b/>
                <w:sz w:val="22"/>
                <w:lang w:val="hu-HU"/>
              </w:rPr>
              <w:lastRenderedPageBreak/>
              <w:t>9.</w:t>
            </w:r>
            <w:r w:rsidRPr="00A053FF">
              <w:rPr>
                <w:b/>
                <w:sz w:val="22"/>
                <w:lang w:val="hu-HU"/>
              </w:rPr>
              <w:tab/>
              <w:t xml:space="preserve">KÜLÖNLEGES TÁROLÁSI ELŐÍRÁSOK </w:t>
            </w:r>
          </w:p>
        </w:tc>
      </w:tr>
    </w:tbl>
    <w:p w14:paraId="552C276D" w14:textId="77777777" w:rsidR="00BB1D8F" w:rsidRPr="00A053FF" w:rsidRDefault="00BB1D8F" w:rsidP="00C815F2">
      <w:pPr>
        <w:numPr>
          <w:ilvl w:val="12"/>
          <w:numId w:val="0"/>
        </w:numPr>
        <w:rPr>
          <w:sz w:val="22"/>
          <w:lang w:val="hu-HU"/>
        </w:rPr>
      </w:pPr>
    </w:p>
    <w:p w14:paraId="1E5133D2" w14:textId="77777777" w:rsidR="00BB1D8F" w:rsidRPr="00FD45BE" w:rsidRDefault="00BB1D8F" w:rsidP="00C815F2">
      <w:pPr>
        <w:numPr>
          <w:ilvl w:val="12"/>
          <w:numId w:val="0"/>
        </w:numPr>
        <w:rPr>
          <w:b/>
          <w:sz w:val="22"/>
          <w:lang w:val="hu-HU"/>
        </w:rPr>
      </w:pPr>
      <w:r w:rsidRPr="00FD45BE">
        <w:rPr>
          <w:b/>
          <w:sz w:val="22"/>
          <w:lang w:val="hu-HU"/>
        </w:rPr>
        <w:t>Hűtőszekrényben tárolandó. Nem fagyasztható</w:t>
      </w:r>
      <w:r w:rsidR="00E30D07" w:rsidRPr="00FD45BE">
        <w:rPr>
          <w:b/>
          <w:sz w:val="22"/>
          <w:lang w:val="hu-HU"/>
        </w:rPr>
        <w:t>!</w:t>
      </w:r>
    </w:p>
    <w:p w14:paraId="1F8AFB83" w14:textId="77777777" w:rsidR="00BB1D8F" w:rsidRPr="00A053FF" w:rsidRDefault="00BB1D8F" w:rsidP="00C815F2">
      <w:pPr>
        <w:numPr>
          <w:ilvl w:val="12"/>
          <w:numId w:val="0"/>
        </w:numPr>
        <w:rPr>
          <w:sz w:val="22"/>
          <w:lang w:val="hu-HU"/>
        </w:rPr>
      </w:pPr>
    </w:p>
    <w:p w14:paraId="68342FE7"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09CFC6A8" w14:textId="77777777">
        <w:tc>
          <w:tcPr>
            <w:tcW w:w="9287" w:type="dxa"/>
          </w:tcPr>
          <w:p w14:paraId="5D395902" w14:textId="77777777" w:rsidR="00BB1D8F" w:rsidRPr="00A053FF" w:rsidRDefault="00BB1D8F" w:rsidP="00C815F2">
            <w:pPr>
              <w:tabs>
                <w:tab w:val="left" w:pos="142"/>
              </w:tabs>
              <w:ind w:left="567" w:hanging="567"/>
              <w:rPr>
                <w:b/>
                <w:sz w:val="22"/>
                <w:lang w:val="hu-HU"/>
              </w:rPr>
            </w:pPr>
            <w:r w:rsidRPr="00A053FF">
              <w:rPr>
                <w:b/>
                <w:sz w:val="22"/>
                <w:lang w:val="hu-HU"/>
              </w:rPr>
              <w:t>10.</w:t>
            </w:r>
            <w:r w:rsidRPr="00A053FF">
              <w:rPr>
                <w:b/>
                <w:sz w:val="22"/>
                <w:lang w:val="hu-HU"/>
              </w:rPr>
              <w:tab/>
              <w:t xml:space="preserve">KÜLÖNLEGES ÓVINTÉZKEDÉSEK A FEL NEM HASZNÁLT </w:t>
            </w:r>
            <w:r w:rsidRPr="00A053FF">
              <w:rPr>
                <w:b/>
                <w:noProof/>
                <w:sz w:val="22"/>
                <w:lang w:val="hu-HU"/>
              </w:rPr>
              <w:t>GYÓGYSZEREK</w:t>
            </w:r>
            <w:r w:rsidRPr="00A053FF">
              <w:rPr>
                <w:b/>
                <w:sz w:val="22"/>
                <w:lang w:val="hu-HU"/>
              </w:rPr>
              <w:t xml:space="preserve"> VAGY AZ ILYEN TERMÉKEKBŐL KELETKEZETT HULLADÉKANYAGOK ÁRTALMATLANNÁ TÉTELÉRE, HA ILYENEKRE SZÜKSÉG VAN </w:t>
            </w:r>
          </w:p>
        </w:tc>
      </w:tr>
    </w:tbl>
    <w:p w14:paraId="40776332" w14:textId="77777777" w:rsidR="00BB1D8F" w:rsidRPr="00A053FF" w:rsidRDefault="00BB1D8F" w:rsidP="00C815F2">
      <w:pPr>
        <w:numPr>
          <w:ilvl w:val="12"/>
          <w:numId w:val="0"/>
        </w:numPr>
        <w:rPr>
          <w:sz w:val="22"/>
          <w:lang w:val="hu-HU"/>
        </w:rPr>
      </w:pPr>
    </w:p>
    <w:p w14:paraId="55CB35B7" w14:textId="77777777" w:rsidR="00BB1D8F" w:rsidRPr="00FD45BE" w:rsidRDefault="00F94103" w:rsidP="00C815F2">
      <w:pPr>
        <w:numPr>
          <w:ilvl w:val="12"/>
          <w:numId w:val="0"/>
        </w:numPr>
        <w:rPr>
          <w:b/>
          <w:sz w:val="22"/>
          <w:lang w:val="hu-HU"/>
        </w:rPr>
      </w:pPr>
      <w:r w:rsidRPr="00FD45BE">
        <w:rPr>
          <w:b/>
          <w:sz w:val="22"/>
          <w:lang w:val="hu-HU"/>
        </w:rPr>
        <w:t>Citotoxikus</w:t>
      </w:r>
      <w:r w:rsidR="00BB1D8F" w:rsidRPr="00FD45BE">
        <w:rPr>
          <w:b/>
          <w:sz w:val="22"/>
          <w:lang w:val="hu-HU"/>
        </w:rPr>
        <w:t>.</w:t>
      </w:r>
    </w:p>
    <w:p w14:paraId="107E9FD5" w14:textId="77777777" w:rsidR="00BB1D8F" w:rsidRPr="00A053FF" w:rsidRDefault="00BB1D8F" w:rsidP="00C815F2">
      <w:pPr>
        <w:numPr>
          <w:ilvl w:val="12"/>
          <w:numId w:val="0"/>
        </w:numPr>
        <w:rPr>
          <w:sz w:val="22"/>
          <w:lang w:val="hu-HU"/>
        </w:rPr>
      </w:pPr>
    </w:p>
    <w:p w14:paraId="564A82CB"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277517" w14:paraId="156B8482" w14:textId="77777777">
        <w:tc>
          <w:tcPr>
            <w:tcW w:w="9287" w:type="dxa"/>
          </w:tcPr>
          <w:p w14:paraId="77D65D1F" w14:textId="77777777" w:rsidR="00BB1D8F" w:rsidRPr="00A053FF" w:rsidRDefault="00BB1D8F" w:rsidP="00C815F2">
            <w:pPr>
              <w:tabs>
                <w:tab w:val="left" w:pos="142"/>
              </w:tabs>
              <w:ind w:left="567" w:hanging="567"/>
              <w:rPr>
                <w:b/>
                <w:sz w:val="22"/>
                <w:lang w:val="hu-HU"/>
              </w:rPr>
            </w:pPr>
            <w:r w:rsidRPr="00A053FF">
              <w:rPr>
                <w:b/>
                <w:sz w:val="22"/>
                <w:lang w:val="hu-HU"/>
              </w:rPr>
              <w:t>11.</w:t>
            </w:r>
            <w:r w:rsidRPr="00A053FF">
              <w:rPr>
                <w:b/>
                <w:sz w:val="22"/>
                <w:lang w:val="hu-HU"/>
              </w:rPr>
              <w:tab/>
              <w:t>A FORGALOMBA HOZATALI ENGEDÉLY JOGOSULTJÁNAK NEVE ÉS CÍME</w:t>
            </w:r>
          </w:p>
        </w:tc>
      </w:tr>
    </w:tbl>
    <w:p w14:paraId="3CE28D4A" w14:textId="77777777" w:rsidR="00BB1D8F" w:rsidRPr="00A053FF" w:rsidRDefault="00BB1D8F" w:rsidP="00C815F2">
      <w:pPr>
        <w:numPr>
          <w:ilvl w:val="12"/>
          <w:numId w:val="0"/>
        </w:numPr>
        <w:rPr>
          <w:sz w:val="22"/>
          <w:lang w:val="hu-HU"/>
        </w:rPr>
      </w:pPr>
    </w:p>
    <w:p w14:paraId="0E154981" w14:textId="77777777" w:rsidR="001B6F00" w:rsidRPr="008E29E2" w:rsidRDefault="001B6F00" w:rsidP="001B6F00">
      <w:pPr>
        <w:numPr>
          <w:ilvl w:val="12"/>
          <w:numId w:val="0"/>
        </w:numPr>
        <w:rPr>
          <w:sz w:val="22"/>
          <w:szCs w:val="22"/>
          <w:lang w:val="nb-NO"/>
        </w:rPr>
      </w:pPr>
      <w:r w:rsidRPr="008E29E2">
        <w:rPr>
          <w:sz w:val="22"/>
          <w:szCs w:val="22"/>
          <w:lang w:val="nb-NO"/>
        </w:rPr>
        <w:t>Baxter Holding B.V.</w:t>
      </w:r>
    </w:p>
    <w:p w14:paraId="12975B56" w14:textId="77777777" w:rsidR="001B6F00" w:rsidRPr="008E29E2" w:rsidRDefault="001B6F00" w:rsidP="001B6F00">
      <w:pPr>
        <w:numPr>
          <w:ilvl w:val="12"/>
          <w:numId w:val="0"/>
        </w:numPr>
        <w:rPr>
          <w:sz w:val="22"/>
          <w:szCs w:val="22"/>
          <w:lang w:val="nb-NO"/>
        </w:rPr>
      </w:pPr>
      <w:r w:rsidRPr="008E29E2">
        <w:rPr>
          <w:sz w:val="22"/>
          <w:szCs w:val="22"/>
          <w:lang w:val="nb-NO"/>
        </w:rPr>
        <w:t>Kobaltweg 49,</w:t>
      </w:r>
    </w:p>
    <w:p w14:paraId="3F70CFB7" w14:textId="77777777" w:rsidR="001B6F00" w:rsidRPr="001B6F00" w:rsidRDefault="001B6F00" w:rsidP="001B6F00">
      <w:pPr>
        <w:numPr>
          <w:ilvl w:val="12"/>
          <w:numId w:val="0"/>
        </w:numPr>
        <w:rPr>
          <w:sz w:val="22"/>
          <w:szCs w:val="22"/>
          <w:lang w:val="nl-NL"/>
        </w:rPr>
      </w:pPr>
      <w:r w:rsidRPr="001B6F00">
        <w:rPr>
          <w:sz w:val="22"/>
          <w:szCs w:val="22"/>
          <w:lang w:val="nl-NL"/>
        </w:rPr>
        <w:t>3542 CE Utrecht,</w:t>
      </w:r>
    </w:p>
    <w:p w14:paraId="03E60B2D" w14:textId="03546AC7" w:rsidR="00BB1D8F" w:rsidRPr="00A053FF" w:rsidRDefault="001B6F00" w:rsidP="00C815F2">
      <w:pPr>
        <w:numPr>
          <w:ilvl w:val="12"/>
          <w:numId w:val="0"/>
        </w:numPr>
        <w:rPr>
          <w:b/>
          <w:sz w:val="22"/>
          <w:u w:val="single"/>
          <w:lang w:val="hu-HU"/>
        </w:rPr>
      </w:pPr>
      <w:r>
        <w:rPr>
          <w:sz w:val="22"/>
          <w:szCs w:val="22"/>
          <w:lang w:val="nl-NL"/>
        </w:rPr>
        <w:t>Hollandia</w:t>
      </w:r>
    </w:p>
    <w:p w14:paraId="41A1092D"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70ED7332" w14:textId="77777777">
        <w:tc>
          <w:tcPr>
            <w:tcW w:w="9287" w:type="dxa"/>
          </w:tcPr>
          <w:p w14:paraId="51FA0506" w14:textId="77777777" w:rsidR="00BB1D8F" w:rsidRPr="00A053FF" w:rsidRDefault="00BB1D8F" w:rsidP="00C815F2">
            <w:pPr>
              <w:tabs>
                <w:tab w:val="left" w:pos="142"/>
              </w:tabs>
              <w:ind w:left="567" w:hanging="567"/>
              <w:rPr>
                <w:b/>
                <w:sz w:val="22"/>
                <w:lang w:val="hu-HU"/>
              </w:rPr>
            </w:pPr>
            <w:r w:rsidRPr="00A053FF">
              <w:rPr>
                <w:b/>
                <w:sz w:val="22"/>
                <w:lang w:val="hu-HU"/>
              </w:rPr>
              <w:t>12.</w:t>
            </w:r>
            <w:r w:rsidRPr="00A053FF">
              <w:rPr>
                <w:b/>
                <w:sz w:val="22"/>
                <w:lang w:val="hu-HU"/>
              </w:rPr>
              <w:tab/>
              <w:t>A FORGALOMBA HOZATALI ENGEDÉLY SZÁMA(I)</w:t>
            </w:r>
          </w:p>
        </w:tc>
      </w:tr>
    </w:tbl>
    <w:p w14:paraId="03CC5A65" w14:textId="77777777" w:rsidR="00BB1D8F" w:rsidRPr="00A053FF" w:rsidRDefault="00BB1D8F" w:rsidP="00C815F2">
      <w:pPr>
        <w:numPr>
          <w:ilvl w:val="12"/>
          <w:numId w:val="0"/>
        </w:numPr>
        <w:rPr>
          <w:sz w:val="22"/>
          <w:lang w:val="hu-HU"/>
        </w:rPr>
      </w:pPr>
    </w:p>
    <w:p w14:paraId="6319F271" w14:textId="77777777" w:rsidR="00BB1D8F" w:rsidRPr="00A053FF" w:rsidRDefault="00BB1D8F" w:rsidP="00C815F2">
      <w:pPr>
        <w:numPr>
          <w:ilvl w:val="12"/>
          <w:numId w:val="0"/>
        </w:numPr>
        <w:rPr>
          <w:sz w:val="22"/>
          <w:lang w:val="hu-HU"/>
        </w:rPr>
      </w:pPr>
      <w:r w:rsidRPr="00A053FF">
        <w:rPr>
          <w:sz w:val="22"/>
          <w:lang w:val="hu-HU"/>
        </w:rPr>
        <w:t xml:space="preserve">EU/1/96/011/003 </w:t>
      </w:r>
      <w:r w:rsidRPr="00A053FF">
        <w:rPr>
          <w:sz w:val="22"/>
          <w:shd w:val="pct25" w:color="auto" w:fill="FFFFFF"/>
          <w:lang w:val="hu-HU"/>
        </w:rPr>
        <w:t>(1 injekciós üveg)</w:t>
      </w:r>
    </w:p>
    <w:p w14:paraId="6621AA12" w14:textId="77777777" w:rsidR="00BB1D8F" w:rsidRPr="00A053FF" w:rsidRDefault="00BB1D8F" w:rsidP="00C815F2">
      <w:pPr>
        <w:pStyle w:val="BodyText3"/>
        <w:numPr>
          <w:ilvl w:val="12"/>
          <w:numId w:val="0"/>
        </w:numPr>
      </w:pPr>
      <w:r w:rsidRPr="00A053FF">
        <w:rPr>
          <w:shd w:val="pct25" w:color="auto" w:fill="FFFFFF"/>
        </w:rPr>
        <w:t>EU/1/96/011/004 (10 injekciós üveg)</w:t>
      </w:r>
    </w:p>
    <w:p w14:paraId="63ACB6A2" w14:textId="77777777" w:rsidR="00BB1D8F" w:rsidRPr="00A053FF" w:rsidRDefault="00BB1D8F" w:rsidP="00C815F2">
      <w:pPr>
        <w:numPr>
          <w:ilvl w:val="12"/>
          <w:numId w:val="0"/>
        </w:numPr>
        <w:rPr>
          <w:sz w:val="22"/>
          <w:lang w:val="hu-HU"/>
        </w:rPr>
      </w:pPr>
    </w:p>
    <w:p w14:paraId="2C8D472F"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2E15C53A" w14:textId="77777777">
        <w:tc>
          <w:tcPr>
            <w:tcW w:w="9287" w:type="dxa"/>
          </w:tcPr>
          <w:p w14:paraId="149A3A03" w14:textId="77777777" w:rsidR="00BB1D8F" w:rsidRPr="00A053FF" w:rsidRDefault="00BB1D8F" w:rsidP="00C815F2">
            <w:pPr>
              <w:tabs>
                <w:tab w:val="left" w:pos="142"/>
              </w:tabs>
              <w:ind w:left="567" w:hanging="567"/>
              <w:rPr>
                <w:b/>
                <w:sz w:val="22"/>
                <w:lang w:val="hu-HU"/>
              </w:rPr>
            </w:pPr>
            <w:r w:rsidRPr="00A053FF">
              <w:rPr>
                <w:b/>
                <w:sz w:val="22"/>
                <w:lang w:val="hu-HU"/>
              </w:rPr>
              <w:t>13.</w:t>
            </w:r>
            <w:r w:rsidRPr="00A053FF">
              <w:rPr>
                <w:b/>
                <w:sz w:val="22"/>
                <w:lang w:val="hu-HU"/>
              </w:rPr>
              <w:tab/>
              <w:t xml:space="preserve">A GYÁRTÁSI TÉTEL SZÁMA </w:t>
            </w:r>
          </w:p>
        </w:tc>
      </w:tr>
    </w:tbl>
    <w:p w14:paraId="4EE55097" w14:textId="77777777" w:rsidR="00BB1D8F" w:rsidRPr="00A053FF" w:rsidRDefault="00BB1D8F" w:rsidP="00C815F2">
      <w:pPr>
        <w:numPr>
          <w:ilvl w:val="12"/>
          <w:numId w:val="0"/>
        </w:numPr>
        <w:rPr>
          <w:sz w:val="22"/>
          <w:lang w:val="hu-HU"/>
        </w:rPr>
      </w:pPr>
    </w:p>
    <w:p w14:paraId="72CE9BC2" w14:textId="77777777" w:rsidR="00BB1D8F" w:rsidRPr="00A053FF" w:rsidRDefault="00BB1D8F" w:rsidP="00C815F2">
      <w:pPr>
        <w:numPr>
          <w:ilvl w:val="12"/>
          <w:numId w:val="0"/>
        </w:numPr>
        <w:rPr>
          <w:sz w:val="22"/>
          <w:lang w:val="hu-HU"/>
        </w:rPr>
      </w:pPr>
      <w:r w:rsidRPr="00A053FF">
        <w:rPr>
          <w:sz w:val="22"/>
          <w:lang w:val="hu-HU"/>
        </w:rPr>
        <w:t>Gy. sz.:</w:t>
      </w:r>
    </w:p>
    <w:p w14:paraId="68AE7378" w14:textId="77777777" w:rsidR="00BB1D8F" w:rsidRPr="00A053FF" w:rsidRDefault="00BB1D8F" w:rsidP="00C815F2">
      <w:pPr>
        <w:numPr>
          <w:ilvl w:val="12"/>
          <w:numId w:val="0"/>
        </w:numPr>
        <w:rPr>
          <w:sz w:val="22"/>
          <w:lang w:val="hu-HU"/>
        </w:rPr>
      </w:pPr>
    </w:p>
    <w:p w14:paraId="33CE2273"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94779D" w14:paraId="6D46D28B" w14:textId="77777777">
        <w:tc>
          <w:tcPr>
            <w:tcW w:w="9287" w:type="dxa"/>
          </w:tcPr>
          <w:p w14:paraId="5861461C" w14:textId="77777777" w:rsidR="00BB1D8F" w:rsidRPr="00A053FF" w:rsidRDefault="00BB1D8F" w:rsidP="00C815F2">
            <w:pPr>
              <w:tabs>
                <w:tab w:val="left" w:pos="142"/>
              </w:tabs>
              <w:ind w:left="567" w:hanging="567"/>
              <w:rPr>
                <w:b/>
                <w:sz w:val="22"/>
                <w:lang w:val="hu-HU"/>
              </w:rPr>
            </w:pPr>
            <w:r w:rsidRPr="00A053FF">
              <w:rPr>
                <w:b/>
                <w:sz w:val="22"/>
                <w:lang w:val="hu-HU"/>
              </w:rPr>
              <w:t>14.</w:t>
            </w:r>
            <w:r w:rsidRPr="00A053FF">
              <w:rPr>
                <w:b/>
                <w:sz w:val="22"/>
                <w:lang w:val="hu-HU"/>
              </w:rPr>
              <w:tab/>
            </w:r>
            <w:r w:rsidRPr="00A053FF">
              <w:rPr>
                <w:b/>
                <w:noProof/>
                <w:sz w:val="22"/>
                <w:lang w:val="hu-HU"/>
              </w:rPr>
              <w:t>A GYÓGYSZER RENDELHETŐSÉG</w:t>
            </w:r>
            <w:r w:rsidR="00E30D07">
              <w:rPr>
                <w:b/>
                <w:noProof/>
                <w:sz w:val="22"/>
                <w:lang w:val="hu-HU"/>
              </w:rPr>
              <w:t>E</w:t>
            </w:r>
          </w:p>
        </w:tc>
      </w:tr>
    </w:tbl>
    <w:p w14:paraId="59CA3B16" w14:textId="77777777" w:rsidR="00BB1D8F" w:rsidRPr="00A053FF" w:rsidRDefault="00BB1D8F" w:rsidP="00C815F2">
      <w:pPr>
        <w:numPr>
          <w:ilvl w:val="12"/>
          <w:numId w:val="0"/>
        </w:numPr>
        <w:rPr>
          <w:sz w:val="22"/>
          <w:lang w:val="hu-HU"/>
        </w:rPr>
      </w:pPr>
    </w:p>
    <w:p w14:paraId="5CF92296" w14:textId="77777777" w:rsidR="00BB1D8F" w:rsidRPr="00A053FF" w:rsidRDefault="00BB1D8F" w:rsidP="00C815F2">
      <w:p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09144E3C" w14:textId="77777777">
        <w:tc>
          <w:tcPr>
            <w:tcW w:w="9287" w:type="dxa"/>
          </w:tcPr>
          <w:p w14:paraId="7E82794C" w14:textId="77777777" w:rsidR="00BB1D8F" w:rsidRPr="00A053FF" w:rsidRDefault="00BB1D8F" w:rsidP="00C815F2">
            <w:pPr>
              <w:tabs>
                <w:tab w:val="left" w:pos="142"/>
              </w:tabs>
              <w:ind w:left="567" w:hanging="567"/>
              <w:rPr>
                <w:b/>
                <w:sz w:val="22"/>
                <w:lang w:val="hu-HU"/>
              </w:rPr>
            </w:pPr>
            <w:r w:rsidRPr="00A053FF">
              <w:rPr>
                <w:b/>
                <w:sz w:val="22"/>
                <w:lang w:val="hu-HU"/>
              </w:rPr>
              <w:t>15.</w:t>
            </w:r>
            <w:r w:rsidRPr="00A053FF">
              <w:rPr>
                <w:b/>
                <w:sz w:val="22"/>
                <w:lang w:val="hu-HU"/>
              </w:rPr>
              <w:tab/>
              <w:t xml:space="preserve">AZ ALKALMAZÁSRA VONATKOZÓ UTASÍTÁSOK </w:t>
            </w:r>
          </w:p>
        </w:tc>
      </w:tr>
    </w:tbl>
    <w:p w14:paraId="3BCBCB4C" w14:textId="77777777" w:rsidR="00BB1D8F" w:rsidRPr="00A053FF" w:rsidRDefault="00BB1D8F" w:rsidP="00C815F2">
      <w:pPr>
        <w:numPr>
          <w:ilvl w:val="12"/>
          <w:numId w:val="0"/>
        </w:numPr>
        <w:rPr>
          <w:sz w:val="22"/>
          <w:lang w:val="hu-HU"/>
        </w:rPr>
      </w:pPr>
    </w:p>
    <w:p w14:paraId="5B48A671" w14:textId="77777777" w:rsidR="00BB1D8F" w:rsidRDefault="00BB1D8F" w:rsidP="00C815F2">
      <w:pPr>
        <w:numPr>
          <w:ilvl w:val="12"/>
          <w:numId w:val="0"/>
        </w:numPr>
        <w:rPr>
          <w:sz w:val="22"/>
          <w:lang w:val="hu-HU"/>
        </w:rPr>
      </w:pPr>
    </w:p>
    <w:p w14:paraId="3812BC94" w14:textId="77777777" w:rsidR="00BB1D8F" w:rsidRPr="00A053FF" w:rsidRDefault="00BB1D8F" w:rsidP="00C815F2">
      <w:pPr>
        <w:pBdr>
          <w:top w:val="single" w:sz="4" w:space="1" w:color="auto"/>
          <w:left w:val="single" w:sz="4" w:space="4" w:color="auto"/>
          <w:bottom w:val="single" w:sz="4" w:space="1" w:color="auto"/>
          <w:right w:val="single" w:sz="4" w:space="4" w:color="auto"/>
        </w:pBdr>
        <w:tabs>
          <w:tab w:val="left" w:pos="540"/>
        </w:tabs>
        <w:rPr>
          <w:i/>
          <w:noProof/>
          <w:color w:val="008000"/>
          <w:sz w:val="22"/>
          <w:lang w:val="hu-HU"/>
        </w:rPr>
      </w:pPr>
      <w:r w:rsidRPr="00A053FF">
        <w:rPr>
          <w:b/>
          <w:noProof/>
          <w:sz w:val="22"/>
          <w:lang w:val="hu-HU"/>
        </w:rPr>
        <w:t>16.</w:t>
      </w:r>
      <w:r w:rsidRPr="00A053FF">
        <w:rPr>
          <w:b/>
          <w:noProof/>
          <w:sz w:val="22"/>
          <w:lang w:val="hu-HU"/>
        </w:rPr>
        <w:tab/>
        <w:t>BRAILLE ÍRÁSSAL FELTÜNTETETT INFORMÁCIÓK</w:t>
      </w:r>
    </w:p>
    <w:p w14:paraId="675380AA" w14:textId="77777777" w:rsidR="00042392" w:rsidRDefault="00042392" w:rsidP="00042392">
      <w:pPr>
        <w:rPr>
          <w:noProof/>
          <w:sz w:val="22"/>
          <w:szCs w:val="22"/>
          <w:shd w:val="clear" w:color="auto" w:fill="CCCCCC"/>
          <w:lang w:val="hu-HU"/>
        </w:rPr>
      </w:pPr>
    </w:p>
    <w:p w14:paraId="3446E428" w14:textId="77777777" w:rsidR="00786162" w:rsidRPr="00E550FF" w:rsidRDefault="009A4821" w:rsidP="00042392">
      <w:pPr>
        <w:rPr>
          <w:noProof/>
          <w:sz w:val="20"/>
          <w:szCs w:val="22"/>
          <w:shd w:val="clear" w:color="auto" w:fill="CCCCCC"/>
          <w:lang w:val="hu-HU"/>
        </w:rPr>
      </w:pPr>
      <w:r w:rsidRPr="001B6F00">
        <w:rPr>
          <w:sz w:val="22"/>
          <w:highlight w:val="lightGray"/>
          <w:lang w:val="hu-HU"/>
        </w:rPr>
        <w:t>Braille</w:t>
      </w:r>
      <w:r w:rsidR="003A7CEE" w:rsidRPr="001B6F00">
        <w:rPr>
          <w:sz w:val="22"/>
          <w:highlight w:val="lightGray"/>
          <w:lang w:val="hu-HU"/>
        </w:rPr>
        <w:t>-</w:t>
      </w:r>
      <w:r w:rsidRPr="001B6F00">
        <w:rPr>
          <w:sz w:val="22"/>
          <w:highlight w:val="lightGray"/>
          <w:lang w:val="hu-HU"/>
        </w:rPr>
        <w:t>írás feltüntetése alól felmentve.</w:t>
      </w:r>
    </w:p>
    <w:p w14:paraId="2D830042" w14:textId="77777777" w:rsidR="009A4821" w:rsidRDefault="009A4821" w:rsidP="00042392">
      <w:pPr>
        <w:rPr>
          <w:noProof/>
          <w:sz w:val="22"/>
          <w:szCs w:val="22"/>
          <w:shd w:val="clear" w:color="auto" w:fill="CCCCCC"/>
          <w:lang w:val="hu-HU"/>
        </w:rPr>
      </w:pPr>
    </w:p>
    <w:p w14:paraId="46CCE917" w14:textId="77777777" w:rsidR="009A4821" w:rsidRPr="009D176A" w:rsidRDefault="009A4821" w:rsidP="00042392">
      <w:pPr>
        <w:rPr>
          <w:noProof/>
          <w:sz w:val="22"/>
          <w:szCs w:val="22"/>
          <w:shd w:val="clear" w:color="auto" w:fill="CCCCCC"/>
          <w:lang w:val="hu-HU"/>
        </w:rPr>
      </w:pPr>
    </w:p>
    <w:p w14:paraId="1C63E9A2" w14:textId="77777777" w:rsidR="00042392" w:rsidRPr="001B6F00" w:rsidRDefault="00042392" w:rsidP="006B65F2">
      <w:pPr>
        <w:pBdr>
          <w:top w:val="single" w:sz="4" w:space="1" w:color="auto"/>
          <w:left w:val="single" w:sz="4" w:space="4" w:color="auto"/>
          <w:bottom w:val="single" w:sz="4" w:space="1" w:color="auto"/>
          <w:right w:val="single" w:sz="4" w:space="4" w:color="auto"/>
        </w:pBdr>
        <w:tabs>
          <w:tab w:val="left" w:pos="540"/>
        </w:tabs>
        <w:rPr>
          <w:i/>
          <w:noProof/>
          <w:sz w:val="22"/>
          <w:szCs w:val="22"/>
          <w:lang w:val="hu-HU"/>
        </w:rPr>
      </w:pPr>
      <w:r>
        <w:rPr>
          <w:b/>
          <w:noProof/>
          <w:sz w:val="22"/>
          <w:lang w:val="hu-HU"/>
        </w:rPr>
        <w:t>17.</w:t>
      </w:r>
      <w:r>
        <w:rPr>
          <w:b/>
          <w:noProof/>
          <w:sz w:val="22"/>
          <w:lang w:val="hu-HU"/>
        </w:rPr>
        <w:tab/>
      </w:r>
      <w:r w:rsidRPr="006B65F2">
        <w:rPr>
          <w:b/>
          <w:noProof/>
          <w:sz w:val="22"/>
          <w:lang w:val="hu-HU"/>
        </w:rPr>
        <w:t>EGYEDI AZONOSÍTÓ – 2D VONALKÓD</w:t>
      </w:r>
    </w:p>
    <w:p w14:paraId="70D96B49" w14:textId="77777777" w:rsidR="00042392" w:rsidRPr="001B6F00" w:rsidRDefault="00042392" w:rsidP="00042392">
      <w:pPr>
        <w:rPr>
          <w:noProof/>
          <w:sz w:val="22"/>
          <w:szCs w:val="22"/>
          <w:lang w:val="hu-HU"/>
        </w:rPr>
      </w:pPr>
    </w:p>
    <w:p w14:paraId="1C2F9D2A" w14:textId="77777777" w:rsidR="00042392" w:rsidRPr="001B6F00" w:rsidRDefault="00042392" w:rsidP="00042392">
      <w:pPr>
        <w:rPr>
          <w:noProof/>
          <w:sz w:val="22"/>
          <w:szCs w:val="22"/>
          <w:shd w:val="clear" w:color="auto" w:fill="CCCCCC"/>
          <w:lang w:val="hu-HU"/>
        </w:rPr>
      </w:pPr>
      <w:r w:rsidRPr="001B6F00">
        <w:rPr>
          <w:noProof/>
          <w:sz w:val="22"/>
          <w:szCs w:val="22"/>
          <w:highlight w:val="lightGray"/>
          <w:lang w:val="hu-HU"/>
        </w:rPr>
        <w:t>Egyedi azonosítójú 2D vonalkóddal ellátva.</w:t>
      </w:r>
    </w:p>
    <w:p w14:paraId="162343FA" w14:textId="77777777" w:rsidR="00042392" w:rsidRPr="001B6F00" w:rsidRDefault="00042392" w:rsidP="00042392">
      <w:pPr>
        <w:rPr>
          <w:noProof/>
          <w:sz w:val="22"/>
          <w:szCs w:val="22"/>
          <w:lang w:val="hu-HU"/>
        </w:rPr>
      </w:pPr>
    </w:p>
    <w:p w14:paraId="44CD0D84" w14:textId="77777777" w:rsidR="00042392" w:rsidRPr="001B6F00" w:rsidRDefault="00042392" w:rsidP="00042392">
      <w:pPr>
        <w:rPr>
          <w:noProof/>
          <w:sz w:val="22"/>
          <w:szCs w:val="22"/>
          <w:lang w:val="hu-HU"/>
        </w:rPr>
      </w:pPr>
    </w:p>
    <w:p w14:paraId="29C34BF3" w14:textId="77777777" w:rsidR="00042392" w:rsidRPr="006B65F2" w:rsidRDefault="006B65F2" w:rsidP="006B65F2">
      <w:pPr>
        <w:pBdr>
          <w:top w:val="single" w:sz="4" w:space="1" w:color="auto"/>
          <w:left w:val="single" w:sz="4" w:space="4" w:color="auto"/>
          <w:bottom w:val="single" w:sz="4" w:space="1" w:color="auto"/>
          <w:right w:val="single" w:sz="4" w:space="4" w:color="auto"/>
        </w:pBdr>
        <w:tabs>
          <w:tab w:val="left" w:pos="540"/>
        </w:tabs>
        <w:rPr>
          <w:b/>
          <w:noProof/>
          <w:sz w:val="22"/>
          <w:lang w:val="hu-HU"/>
        </w:rPr>
      </w:pPr>
      <w:r w:rsidRPr="006B65F2">
        <w:rPr>
          <w:b/>
          <w:noProof/>
          <w:sz w:val="22"/>
          <w:lang w:val="hu-HU"/>
        </w:rPr>
        <w:t>18.</w:t>
      </w:r>
      <w:r>
        <w:rPr>
          <w:b/>
          <w:noProof/>
          <w:sz w:val="22"/>
          <w:lang w:val="hu-HU"/>
        </w:rPr>
        <w:tab/>
      </w:r>
      <w:r w:rsidR="00042392" w:rsidRPr="006B65F2">
        <w:rPr>
          <w:b/>
          <w:noProof/>
          <w:sz w:val="22"/>
          <w:lang w:val="hu-HU"/>
        </w:rPr>
        <w:t>EGYEDI AZONOSÍTÓ OLVASHATÓ FORMÁTUMA</w:t>
      </w:r>
    </w:p>
    <w:p w14:paraId="0E5EEF3F" w14:textId="77777777" w:rsidR="00042392" w:rsidRPr="001B6F00" w:rsidRDefault="00042392" w:rsidP="00042392">
      <w:pPr>
        <w:rPr>
          <w:noProof/>
          <w:sz w:val="22"/>
          <w:szCs w:val="22"/>
          <w:lang w:val="hu-HU"/>
        </w:rPr>
      </w:pPr>
    </w:p>
    <w:p w14:paraId="63B2A5EE" w14:textId="77777777" w:rsidR="00042392" w:rsidRPr="001B6F00" w:rsidRDefault="00042392" w:rsidP="00042392">
      <w:pPr>
        <w:rPr>
          <w:color w:val="008000"/>
          <w:sz w:val="22"/>
          <w:szCs w:val="22"/>
          <w:lang w:val="hu-HU"/>
        </w:rPr>
      </w:pPr>
      <w:r w:rsidRPr="001B6F00">
        <w:rPr>
          <w:sz w:val="22"/>
          <w:szCs w:val="22"/>
          <w:lang w:val="hu-HU"/>
        </w:rPr>
        <w:t>PC</w:t>
      </w:r>
    </w:p>
    <w:p w14:paraId="13E3DC45" w14:textId="77777777" w:rsidR="00042392" w:rsidRPr="001B6F00" w:rsidRDefault="00042392" w:rsidP="00042392">
      <w:pPr>
        <w:rPr>
          <w:sz w:val="22"/>
          <w:szCs w:val="22"/>
          <w:lang w:val="hu-HU"/>
        </w:rPr>
      </w:pPr>
      <w:r w:rsidRPr="001B6F00">
        <w:rPr>
          <w:sz w:val="22"/>
          <w:szCs w:val="22"/>
          <w:lang w:val="hu-HU"/>
        </w:rPr>
        <w:t>SN</w:t>
      </w:r>
    </w:p>
    <w:p w14:paraId="052C15C5" w14:textId="77777777" w:rsidR="00BB1D8F" w:rsidRPr="008D279B" w:rsidRDefault="00042392" w:rsidP="008D279B">
      <w:pPr>
        <w:rPr>
          <w:sz w:val="22"/>
          <w:szCs w:val="22"/>
        </w:rPr>
      </w:pPr>
      <w:r w:rsidRPr="009D176A">
        <w:rPr>
          <w:sz w:val="22"/>
          <w:szCs w:val="22"/>
        </w:rPr>
        <w:t>NN</w:t>
      </w:r>
    </w:p>
    <w:p w14:paraId="017DFA3C" w14:textId="77777777" w:rsidR="00BB1D8F" w:rsidRPr="00A053FF" w:rsidRDefault="00BB1D8F" w:rsidP="00C815F2">
      <w:pPr>
        <w:numPr>
          <w:ilvl w:val="12"/>
          <w:numId w:val="0"/>
        </w:numPr>
        <w:rPr>
          <w:sz w:val="22"/>
          <w:lang w:val="hu-HU"/>
        </w:rPr>
      </w:pPr>
      <w:r w:rsidRPr="00A053FF">
        <w:rPr>
          <w:sz w:val="22"/>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33002045" w14:textId="77777777">
        <w:trPr>
          <w:trHeight w:val="785"/>
        </w:trPr>
        <w:tc>
          <w:tcPr>
            <w:tcW w:w="9287" w:type="dxa"/>
            <w:tcBorders>
              <w:bottom w:val="single" w:sz="4" w:space="0" w:color="auto"/>
            </w:tcBorders>
          </w:tcPr>
          <w:p w14:paraId="7D4B7594" w14:textId="77777777" w:rsidR="00BB1D8F" w:rsidRPr="00A053FF" w:rsidRDefault="00BB1D8F" w:rsidP="00C815F2">
            <w:pPr>
              <w:rPr>
                <w:b/>
                <w:sz w:val="22"/>
                <w:lang w:val="hu-HU"/>
              </w:rPr>
            </w:pPr>
            <w:r w:rsidRPr="00A053FF">
              <w:rPr>
                <w:b/>
                <w:sz w:val="22"/>
                <w:lang w:val="hu-HU"/>
              </w:rPr>
              <w:lastRenderedPageBreak/>
              <w:t>A KIS KÖZVETLEN CSOMAGOLÁSI EGYSÉGEKEN MINIMÁLISAN FELTÜNTETENDŐ ADATOK</w:t>
            </w:r>
          </w:p>
          <w:p w14:paraId="486D2828" w14:textId="77777777" w:rsidR="00BB1D8F" w:rsidRPr="00A053FF" w:rsidRDefault="00BB1D8F" w:rsidP="00C815F2">
            <w:pPr>
              <w:rPr>
                <w:b/>
                <w:sz w:val="22"/>
                <w:lang w:val="hu-HU"/>
              </w:rPr>
            </w:pPr>
          </w:p>
          <w:p w14:paraId="1FCB3FD6" w14:textId="77777777" w:rsidR="00BB1D8F" w:rsidRPr="00A053FF" w:rsidRDefault="00BB1D8F" w:rsidP="00C815F2">
            <w:pPr>
              <w:rPr>
                <w:b/>
                <w:sz w:val="22"/>
                <w:lang w:val="hu-HU"/>
              </w:rPr>
            </w:pPr>
            <w:r w:rsidRPr="00A053FF">
              <w:rPr>
                <w:b/>
                <w:sz w:val="22"/>
                <w:lang w:val="hu-HU"/>
              </w:rPr>
              <w:t xml:space="preserve">CAELYX </w:t>
            </w:r>
            <w:r w:rsidR="008C0C0C">
              <w:rPr>
                <w:b/>
                <w:sz w:val="22"/>
                <w:lang w:val="hu-HU"/>
              </w:rPr>
              <w:t>PEGYLATED</w:t>
            </w:r>
            <w:r w:rsidR="00104DFC" w:rsidRPr="00104DFC">
              <w:rPr>
                <w:b/>
                <w:sz w:val="22"/>
                <w:lang w:val="hu-HU"/>
              </w:rPr>
              <w:t xml:space="preserve"> LIPOSOMAL </w:t>
            </w:r>
            <w:r w:rsidR="00104DFC" w:rsidRPr="00A053FF">
              <w:rPr>
                <w:b/>
                <w:sz w:val="22"/>
                <w:lang w:val="hu-HU"/>
              </w:rPr>
              <w:t xml:space="preserve">CÍMKE </w:t>
            </w:r>
            <w:r w:rsidRPr="00A053FF">
              <w:rPr>
                <w:b/>
                <w:sz w:val="22"/>
                <w:lang w:val="hu-HU"/>
              </w:rPr>
              <w:t>20 mg/10 ml</w:t>
            </w:r>
          </w:p>
        </w:tc>
      </w:tr>
    </w:tbl>
    <w:p w14:paraId="6DE2FEB1" w14:textId="77777777" w:rsidR="00BB1D8F" w:rsidRPr="00A053FF" w:rsidRDefault="00BB1D8F" w:rsidP="00C815F2">
      <w:pPr>
        <w:numPr>
          <w:ilvl w:val="12"/>
          <w:numId w:val="0"/>
        </w:numPr>
        <w:rPr>
          <w:sz w:val="22"/>
          <w:lang w:val="hu-HU"/>
        </w:rPr>
      </w:pPr>
    </w:p>
    <w:p w14:paraId="7287B6D4"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760E20EC" w14:textId="77777777">
        <w:tc>
          <w:tcPr>
            <w:tcW w:w="9287" w:type="dxa"/>
          </w:tcPr>
          <w:p w14:paraId="0DA0F353" w14:textId="77777777" w:rsidR="00BB1D8F" w:rsidRPr="00A053FF" w:rsidRDefault="00BB1D8F" w:rsidP="00C815F2">
            <w:pPr>
              <w:tabs>
                <w:tab w:val="left" w:pos="142"/>
              </w:tabs>
              <w:ind w:left="567" w:hanging="567"/>
              <w:rPr>
                <w:b/>
                <w:sz w:val="22"/>
                <w:lang w:val="hu-HU"/>
              </w:rPr>
            </w:pPr>
            <w:r w:rsidRPr="00A053FF">
              <w:rPr>
                <w:b/>
                <w:sz w:val="22"/>
                <w:lang w:val="hu-HU"/>
              </w:rPr>
              <w:t>1.</w:t>
            </w:r>
            <w:r w:rsidRPr="00A053FF">
              <w:rPr>
                <w:b/>
                <w:sz w:val="22"/>
                <w:lang w:val="hu-HU"/>
              </w:rPr>
              <w:tab/>
            </w:r>
            <w:r w:rsidRPr="00A053FF">
              <w:rPr>
                <w:b/>
                <w:noProof/>
                <w:sz w:val="22"/>
                <w:szCs w:val="22"/>
                <w:lang w:val="hu-HU"/>
              </w:rPr>
              <w:t>A GYÓGYSZER NEVE ÉS AZ ALKALMAZÁS MÓDJA(I)</w:t>
            </w:r>
          </w:p>
        </w:tc>
      </w:tr>
    </w:tbl>
    <w:p w14:paraId="5022F28E" w14:textId="77777777" w:rsidR="00BB1D8F" w:rsidRPr="00A053FF" w:rsidRDefault="00BB1D8F" w:rsidP="00C815F2">
      <w:pPr>
        <w:numPr>
          <w:ilvl w:val="12"/>
          <w:numId w:val="0"/>
        </w:numPr>
        <w:rPr>
          <w:sz w:val="22"/>
          <w:lang w:val="hu-HU"/>
        </w:rPr>
      </w:pPr>
    </w:p>
    <w:p w14:paraId="0094B346" w14:textId="77777777" w:rsidR="00C815F2" w:rsidRDefault="00BB1D8F" w:rsidP="00C815F2">
      <w:pPr>
        <w:pStyle w:val="EndnoteText"/>
        <w:numPr>
          <w:ilvl w:val="12"/>
          <w:numId w:val="0"/>
        </w:numPr>
        <w:tabs>
          <w:tab w:val="clear" w:pos="567"/>
        </w:tabs>
        <w:rPr>
          <w:lang w:val="hu-HU"/>
        </w:rPr>
      </w:pPr>
      <w:r w:rsidRPr="00A053FF">
        <w:rPr>
          <w:lang w:val="hu-HU"/>
        </w:rPr>
        <w:t xml:space="preserve">Caelyx </w:t>
      </w:r>
      <w:r w:rsidR="008C0C0C">
        <w:rPr>
          <w:lang w:val="hu-HU"/>
        </w:rPr>
        <w:t>pegylated</w:t>
      </w:r>
      <w:r w:rsidR="000A54AD">
        <w:rPr>
          <w:lang w:val="hu-HU"/>
        </w:rPr>
        <w:t xml:space="preserve"> liposomal</w:t>
      </w:r>
      <w:r w:rsidR="000A54AD" w:rsidRPr="00A053FF">
        <w:rPr>
          <w:lang w:val="hu-HU"/>
        </w:rPr>
        <w:t xml:space="preserve"> </w:t>
      </w:r>
      <w:r w:rsidRPr="00A053FF">
        <w:rPr>
          <w:lang w:val="hu-HU"/>
        </w:rPr>
        <w:t xml:space="preserve">2 mg/ml </w:t>
      </w:r>
      <w:r w:rsidR="004C7DC9">
        <w:rPr>
          <w:lang w:val="hu-HU"/>
        </w:rPr>
        <w:t xml:space="preserve">steril </w:t>
      </w:r>
      <w:r w:rsidRPr="00A053FF">
        <w:rPr>
          <w:lang w:val="hu-HU"/>
        </w:rPr>
        <w:t>koncentrátum</w:t>
      </w:r>
    </w:p>
    <w:p w14:paraId="59DE5A14" w14:textId="77777777" w:rsidR="005B251D" w:rsidRPr="00A053FF" w:rsidRDefault="005B251D" w:rsidP="00641509">
      <w:pPr>
        <w:rPr>
          <w:i/>
          <w:color w:val="000000"/>
          <w:sz w:val="22"/>
          <w:lang w:val="hu-HU"/>
        </w:rPr>
      </w:pPr>
      <w:r>
        <w:rPr>
          <w:sz w:val="22"/>
          <w:lang w:val="hu-HU"/>
        </w:rPr>
        <w:t>d</w:t>
      </w:r>
      <w:r w:rsidRPr="00A053FF">
        <w:rPr>
          <w:sz w:val="22"/>
          <w:lang w:val="hu-HU"/>
        </w:rPr>
        <w:t>oxorubicin-hidroklorid</w:t>
      </w:r>
    </w:p>
    <w:p w14:paraId="6B7FF49D" w14:textId="77777777" w:rsidR="00BB1D8F" w:rsidRPr="00A053FF" w:rsidRDefault="00BB1D8F" w:rsidP="00C815F2">
      <w:pPr>
        <w:numPr>
          <w:ilvl w:val="12"/>
          <w:numId w:val="0"/>
        </w:numPr>
        <w:rPr>
          <w:sz w:val="22"/>
          <w:lang w:val="hu-HU"/>
        </w:rPr>
      </w:pPr>
    </w:p>
    <w:p w14:paraId="329A0556" w14:textId="77777777" w:rsidR="00BB1D8F" w:rsidRPr="00FD45BE" w:rsidRDefault="00BB1D8F" w:rsidP="00C815F2">
      <w:pPr>
        <w:numPr>
          <w:ilvl w:val="12"/>
          <w:numId w:val="0"/>
        </w:numPr>
        <w:rPr>
          <w:b/>
          <w:sz w:val="22"/>
          <w:lang w:val="hu-HU"/>
        </w:rPr>
      </w:pPr>
      <w:r w:rsidRPr="00FD45BE">
        <w:rPr>
          <w:b/>
          <w:sz w:val="22"/>
          <w:lang w:val="hu-HU"/>
        </w:rPr>
        <w:t>I</w:t>
      </w:r>
      <w:r w:rsidR="008179E5">
        <w:rPr>
          <w:b/>
          <w:sz w:val="22"/>
          <w:lang w:val="hu-HU"/>
        </w:rPr>
        <w:t>v.</w:t>
      </w:r>
      <w:r w:rsidR="004C7DC9">
        <w:rPr>
          <w:b/>
          <w:sz w:val="22"/>
          <w:lang w:val="hu-HU"/>
        </w:rPr>
        <w:t>, hígítás után.</w:t>
      </w:r>
    </w:p>
    <w:p w14:paraId="4CC059DA" w14:textId="77777777" w:rsidR="00BB1D8F" w:rsidRPr="00A053FF" w:rsidRDefault="00BB1D8F" w:rsidP="00C815F2">
      <w:pPr>
        <w:numPr>
          <w:ilvl w:val="12"/>
          <w:numId w:val="0"/>
        </w:numPr>
        <w:rPr>
          <w:sz w:val="22"/>
          <w:lang w:val="hu-HU"/>
        </w:rPr>
      </w:pPr>
    </w:p>
    <w:p w14:paraId="41DA1215"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0EC56A67" w14:textId="77777777">
        <w:tc>
          <w:tcPr>
            <w:tcW w:w="9287" w:type="dxa"/>
          </w:tcPr>
          <w:p w14:paraId="5F075334" w14:textId="77777777" w:rsidR="00BB1D8F" w:rsidRPr="00A053FF" w:rsidRDefault="00BB1D8F" w:rsidP="00C815F2">
            <w:pPr>
              <w:tabs>
                <w:tab w:val="left" w:pos="142"/>
              </w:tabs>
              <w:ind w:left="567" w:hanging="567"/>
              <w:rPr>
                <w:b/>
                <w:sz w:val="22"/>
                <w:lang w:val="hu-HU"/>
              </w:rPr>
            </w:pPr>
            <w:r w:rsidRPr="00A053FF">
              <w:rPr>
                <w:b/>
                <w:sz w:val="22"/>
                <w:lang w:val="hu-HU"/>
              </w:rPr>
              <w:t>2.</w:t>
            </w:r>
            <w:r w:rsidRPr="00A053FF">
              <w:rPr>
                <w:b/>
                <w:sz w:val="22"/>
                <w:lang w:val="hu-HU"/>
              </w:rPr>
              <w:tab/>
              <w:t>AZ ALKALMAZÁSSAL KAPCSOLATOS TUDNIVALÓK</w:t>
            </w:r>
          </w:p>
        </w:tc>
      </w:tr>
    </w:tbl>
    <w:p w14:paraId="4CF13355" w14:textId="77777777" w:rsidR="00BB1D8F" w:rsidRPr="00A053FF" w:rsidRDefault="00BB1D8F" w:rsidP="00C815F2">
      <w:pPr>
        <w:numPr>
          <w:ilvl w:val="12"/>
          <w:numId w:val="0"/>
        </w:numPr>
        <w:rPr>
          <w:sz w:val="22"/>
          <w:lang w:val="hu-HU"/>
        </w:rPr>
      </w:pPr>
    </w:p>
    <w:p w14:paraId="3DA529F9"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154BDB31" w14:textId="77777777">
        <w:tc>
          <w:tcPr>
            <w:tcW w:w="9287" w:type="dxa"/>
          </w:tcPr>
          <w:p w14:paraId="4FD2E060" w14:textId="77777777" w:rsidR="00BB1D8F" w:rsidRPr="00A053FF" w:rsidRDefault="00BB1D8F" w:rsidP="00C815F2">
            <w:pPr>
              <w:tabs>
                <w:tab w:val="left" w:pos="142"/>
              </w:tabs>
              <w:ind w:left="567" w:hanging="567"/>
              <w:rPr>
                <w:b/>
                <w:sz w:val="22"/>
                <w:lang w:val="hu-HU"/>
              </w:rPr>
            </w:pPr>
            <w:r w:rsidRPr="00A053FF">
              <w:rPr>
                <w:b/>
                <w:sz w:val="22"/>
                <w:lang w:val="hu-HU"/>
              </w:rPr>
              <w:t>3.</w:t>
            </w:r>
            <w:r w:rsidRPr="00A053FF">
              <w:rPr>
                <w:b/>
                <w:sz w:val="22"/>
                <w:lang w:val="hu-HU"/>
              </w:rPr>
              <w:tab/>
              <w:t>LEJÁRATI IDŐ</w:t>
            </w:r>
          </w:p>
        </w:tc>
      </w:tr>
    </w:tbl>
    <w:p w14:paraId="6CD137CE" w14:textId="77777777" w:rsidR="00BB1D8F" w:rsidRPr="00A053FF" w:rsidRDefault="00BB1D8F" w:rsidP="00C815F2">
      <w:pPr>
        <w:numPr>
          <w:ilvl w:val="12"/>
          <w:numId w:val="0"/>
        </w:numPr>
        <w:rPr>
          <w:sz w:val="22"/>
          <w:lang w:val="hu-HU"/>
        </w:rPr>
      </w:pPr>
    </w:p>
    <w:p w14:paraId="2B2E5CB0" w14:textId="77777777" w:rsidR="00BB1D8F" w:rsidRPr="00A053FF" w:rsidRDefault="00BB1D8F" w:rsidP="00C815F2">
      <w:pPr>
        <w:numPr>
          <w:ilvl w:val="12"/>
          <w:numId w:val="0"/>
        </w:numPr>
        <w:rPr>
          <w:sz w:val="22"/>
          <w:lang w:val="hu-HU"/>
        </w:rPr>
      </w:pPr>
      <w:r w:rsidRPr="00A053FF">
        <w:rPr>
          <w:sz w:val="22"/>
          <w:lang w:val="hu-HU"/>
        </w:rPr>
        <w:t>Felhasználható:</w:t>
      </w:r>
    </w:p>
    <w:p w14:paraId="07E4BC8B" w14:textId="77777777" w:rsidR="00BB1D8F" w:rsidRPr="00A053FF" w:rsidRDefault="00BB1D8F" w:rsidP="00C815F2">
      <w:pPr>
        <w:numPr>
          <w:ilvl w:val="12"/>
          <w:numId w:val="0"/>
        </w:numPr>
        <w:rPr>
          <w:sz w:val="22"/>
          <w:lang w:val="hu-HU"/>
        </w:rPr>
      </w:pPr>
    </w:p>
    <w:p w14:paraId="34F1C49A" w14:textId="77777777" w:rsidR="00BB1D8F" w:rsidRPr="00A053FF" w:rsidRDefault="00BB1D8F" w:rsidP="00C815F2">
      <w:pPr>
        <w:pStyle w:val="EndnoteText"/>
        <w:numPr>
          <w:ilvl w:val="12"/>
          <w:numId w:val="0"/>
        </w:numPr>
        <w:tabs>
          <w:tab w:val="clear" w:pos="567"/>
        </w:tabs>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465EC59D" w14:textId="77777777">
        <w:tc>
          <w:tcPr>
            <w:tcW w:w="9287" w:type="dxa"/>
          </w:tcPr>
          <w:p w14:paraId="46A15762" w14:textId="77777777" w:rsidR="00BB1D8F" w:rsidRPr="00A053FF" w:rsidRDefault="00BB1D8F" w:rsidP="00C815F2">
            <w:pPr>
              <w:tabs>
                <w:tab w:val="left" w:pos="142"/>
              </w:tabs>
              <w:ind w:left="567" w:hanging="567"/>
              <w:rPr>
                <w:b/>
                <w:sz w:val="22"/>
                <w:lang w:val="hu-HU"/>
              </w:rPr>
            </w:pPr>
            <w:r w:rsidRPr="00A053FF">
              <w:rPr>
                <w:b/>
                <w:sz w:val="22"/>
                <w:lang w:val="hu-HU"/>
              </w:rPr>
              <w:t>4.</w:t>
            </w:r>
            <w:r w:rsidRPr="00A053FF">
              <w:rPr>
                <w:b/>
                <w:sz w:val="22"/>
                <w:lang w:val="hu-HU"/>
              </w:rPr>
              <w:tab/>
              <w:t>A GYÁRTÁSI TÉTEL SZÁMA</w:t>
            </w:r>
          </w:p>
        </w:tc>
      </w:tr>
    </w:tbl>
    <w:p w14:paraId="6A956623" w14:textId="77777777" w:rsidR="00BB1D8F" w:rsidRPr="00A053FF" w:rsidRDefault="00BB1D8F" w:rsidP="00C815F2">
      <w:pPr>
        <w:numPr>
          <w:ilvl w:val="12"/>
          <w:numId w:val="0"/>
        </w:numPr>
        <w:rPr>
          <w:sz w:val="22"/>
          <w:lang w:val="hu-HU"/>
        </w:rPr>
      </w:pPr>
    </w:p>
    <w:p w14:paraId="5AE0C0C8" w14:textId="77777777" w:rsidR="00BB1D8F" w:rsidRPr="00A053FF" w:rsidRDefault="00BB1D8F" w:rsidP="00C815F2">
      <w:pPr>
        <w:numPr>
          <w:ilvl w:val="12"/>
          <w:numId w:val="0"/>
        </w:numPr>
        <w:rPr>
          <w:sz w:val="22"/>
          <w:lang w:val="hu-HU"/>
        </w:rPr>
      </w:pPr>
      <w:r w:rsidRPr="00A053FF">
        <w:rPr>
          <w:sz w:val="22"/>
          <w:lang w:val="hu-HU"/>
        </w:rPr>
        <w:t>Gy. sz.:</w:t>
      </w:r>
    </w:p>
    <w:p w14:paraId="05DBCD01" w14:textId="77777777" w:rsidR="00BB1D8F" w:rsidRPr="00A053FF" w:rsidRDefault="00BB1D8F" w:rsidP="00C815F2">
      <w:pPr>
        <w:numPr>
          <w:ilvl w:val="12"/>
          <w:numId w:val="0"/>
        </w:numPr>
        <w:rPr>
          <w:sz w:val="22"/>
          <w:lang w:val="hu-HU"/>
        </w:rPr>
      </w:pPr>
    </w:p>
    <w:p w14:paraId="4F027B32"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1E2731B1" w14:textId="77777777">
        <w:tc>
          <w:tcPr>
            <w:tcW w:w="9287" w:type="dxa"/>
          </w:tcPr>
          <w:p w14:paraId="581C2051" w14:textId="77777777" w:rsidR="00BB1D8F" w:rsidRPr="00A053FF" w:rsidRDefault="00BB1D8F" w:rsidP="00C815F2">
            <w:pPr>
              <w:tabs>
                <w:tab w:val="left" w:pos="142"/>
              </w:tabs>
              <w:ind w:left="567" w:hanging="567"/>
              <w:rPr>
                <w:b/>
                <w:sz w:val="22"/>
                <w:lang w:val="hu-HU"/>
              </w:rPr>
            </w:pPr>
            <w:r w:rsidRPr="00A053FF">
              <w:rPr>
                <w:b/>
                <w:sz w:val="22"/>
                <w:lang w:val="hu-HU"/>
              </w:rPr>
              <w:t>5.</w:t>
            </w:r>
            <w:r w:rsidRPr="00A053FF">
              <w:rPr>
                <w:b/>
                <w:sz w:val="22"/>
                <w:lang w:val="hu-HU"/>
              </w:rPr>
              <w:tab/>
            </w:r>
            <w:r w:rsidRPr="00A053FF">
              <w:rPr>
                <w:b/>
                <w:noProof/>
                <w:sz w:val="22"/>
                <w:lang w:val="hu-HU"/>
              </w:rPr>
              <w:t>A TARTALOM SÚLYRA, TÉRFOGATRA, VAGY EGYSÉGRE VONATKOZTATVA</w:t>
            </w:r>
            <w:r w:rsidRPr="00A053FF">
              <w:rPr>
                <w:b/>
                <w:sz w:val="22"/>
                <w:lang w:val="hu-HU"/>
              </w:rPr>
              <w:t xml:space="preserve"> </w:t>
            </w:r>
          </w:p>
        </w:tc>
      </w:tr>
    </w:tbl>
    <w:p w14:paraId="63FF2D74" w14:textId="77777777" w:rsidR="00BB1D8F" w:rsidRPr="00A053FF" w:rsidRDefault="00BB1D8F" w:rsidP="00C815F2">
      <w:pPr>
        <w:numPr>
          <w:ilvl w:val="12"/>
          <w:numId w:val="0"/>
        </w:numPr>
        <w:rPr>
          <w:sz w:val="22"/>
          <w:lang w:val="hu-HU"/>
        </w:rPr>
      </w:pPr>
    </w:p>
    <w:p w14:paraId="26DB40FA" w14:textId="77777777" w:rsidR="00BB1D8F" w:rsidRPr="00A053FF" w:rsidRDefault="00BB1D8F" w:rsidP="00C815F2">
      <w:pPr>
        <w:numPr>
          <w:ilvl w:val="12"/>
          <w:numId w:val="0"/>
        </w:numPr>
        <w:rPr>
          <w:sz w:val="22"/>
          <w:lang w:val="hu-HU"/>
        </w:rPr>
      </w:pPr>
      <w:r w:rsidRPr="00A053FF">
        <w:rPr>
          <w:sz w:val="22"/>
          <w:lang w:val="hu-HU"/>
        </w:rPr>
        <w:t>20 mg/10 ml</w:t>
      </w:r>
    </w:p>
    <w:p w14:paraId="3DCF3892" w14:textId="77777777" w:rsidR="00BB1D8F" w:rsidRPr="00A053FF" w:rsidRDefault="00BB1D8F" w:rsidP="00C815F2">
      <w:pPr>
        <w:numPr>
          <w:ilvl w:val="12"/>
          <w:numId w:val="0"/>
        </w:numPr>
        <w:rPr>
          <w:sz w:val="22"/>
          <w:lang w:val="hu-HU"/>
        </w:rPr>
      </w:pPr>
    </w:p>
    <w:p w14:paraId="2787F392" w14:textId="77777777" w:rsidR="00BB1D8F" w:rsidRPr="00A053FF" w:rsidRDefault="00BB1D8F" w:rsidP="00C815F2">
      <w:pPr>
        <w:numPr>
          <w:ilvl w:val="12"/>
          <w:numId w:val="0"/>
        </w:numPr>
        <w:rPr>
          <w:sz w:val="22"/>
          <w:lang w:val="hu-HU"/>
        </w:rPr>
      </w:pPr>
    </w:p>
    <w:p w14:paraId="2D64B0B0" w14:textId="77777777" w:rsidR="00BB1D8F" w:rsidRPr="00A053FF" w:rsidRDefault="00BB1D8F" w:rsidP="00C815F2">
      <w:pPr>
        <w:pBdr>
          <w:top w:val="single" w:sz="4" w:space="1" w:color="auto"/>
          <w:left w:val="single" w:sz="4" w:space="4" w:color="auto"/>
          <w:bottom w:val="single" w:sz="4" w:space="1" w:color="auto"/>
          <w:right w:val="single" w:sz="4" w:space="4" w:color="auto"/>
        </w:pBdr>
        <w:tabs>
          <w:tab w:val="left" w:pos="540"/>
        </w:tabs>
        <w:outlineLvl w:val="0"/>
        <w:rPr>
          <w:b/>
          <w:noProof/>
          <w:sz w:val="22"/>
          <w:lang w:val="hu-HU"/>
        </w:rPr>
      </w:pPr>
      <w:r w:rsidRPr="00A053FF">
        <w:rPr>
          <w:b/>
          <w:noProof/>
          <w:sz w:val="22"/>
          <w:lang w:val="hu-HU"/>
        </w:rPr>
        <w:t>6.</w:t>
      </w:r>
      <w:r w:rsidRPr="00A053FF">
        <w:rPr>
          <w:b/>
          <w:noProof/>
          <w:sz w:val="22"/>
          <w:lang w:val="hu-HU"/>
        </w:rPr>
        <w:tab/>
        <w:t>EGYÉB INFORMÁCIÓK</w:t>
      </w:r>
    </w:p>
    <w:p w14:paraId="5D068C59" w14:textId="77777777" w:rsidR="00BB1D8F" w:rsidRDefault="00BB1D8F" w:rsidP="00C815F2">
      <w:pPr>
        <w:numPr>
          <w:ilvl w:val="12"/>
          <w:numId w:val="0"/>
        </w:numPr>
        <w:rPr>
          <w:sz w:val="22"/>
          <w:lang w:val="hu-HU"/>
        </w:rPr>
      </w:pPr>
    </w:p>
    <w:p w14:paraId="341A276E" w14:textId="77777777" w:rsidR="00646E44" w:rsidRPr="00A053FF" w:rsidRDefault="00646E44" w:rsidP="00C815F2">
      <w:pPr>
        <w:numPr>
          <w:ilvl w:val="12"/>
          <w:numId w:val="0"/>
        </w:numPr>
        <w:rPr>
          <w:sz w:val="22"/>
          <w:lang w:val="hu-HU"/>
        </w:rPr>
      </w:pPr>
    </w:p>
    <w:p w14:paraId="53BACD0F" w14:textId="77777777" w:rsidR="00BB1D8F" w:rsidRPr="00A053FF" w:rsidRDefault="00BB1D8F" w:rsidP="00C815F2">
      <w:pPr>
        <w:numPr>
          <w:ilvl w:val="12"/>
          <w:numId w:val="0"/>
        </w:numPr>
        <w:rPr>
          <w:b/>
          <w:sz w:val="22"/>
          <w:lang w:val="hu-HU"/>
        </w:rPr>
      </w:pPr>
      <w:r w:rsidRPr="00A053FF">
        <w:rPr>
          <w:sz w:val="22"/>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69FF3F67" w14:textId="77777777">
        <w:trPr>
          <w:trHeight w:val="785"/>
        </w:trPr>
        <w:tc>
          <w:tcPr>
            <w:tcW w:w="9287" w:type="dxa"/>
            <w:tcBorders>
              <w:bottom w:val="single" w:sz="4" w:space="0" w:color="auto"/>
            </w:tcBorders>
          </w:tcPr>
          <w:p w14:paraId="4299D547" w14:textId="77777777" w:rsidR="00BB1D8F" w:rsidRPr="00A053FF" w:rsidRDefault="00BB1D8F" w:rsidP="00C815F2">
            <w:pPr>
              <w:rPr>
                <w:b/>
                <w:sz w:val="22"/>
                <w:lang w:val="hu-HU"/>
              </w:rPr>
            </w:pPr>
            <w:r w:rsidRPr="00A053FF">
              <w:rPr>
                <w:b/>
                <w:sz w:val="22"/>
                <w:lang w:val="hu-HU"/>
              </w:rPr>
              <w:lastRenderedPageBreak/>
              <w:t>A KIS KÖZVETLEN CSOMAGOLÁSI EGYSÉGEKEN MINIMÁLISAN FELTÜNTETENDŐ ADATOK</w:t>
            </w:r>
          </w:p>
          <w:p w14:paraId="4AE6BDC3" w14:textId="77777777" w:rsidR="00BB1D8F" w:rsidRPr="00A053FF" w:rsidRDefault="00BB1D8F" w:rsidP="00C815F2">
            <w:pPr>
              <w:rPr>
                <w:b/>
                <w:sz w:val="22"/>
                <w:lang w:val="hu-HU"/>
              </w:rPr>
            </w:pPr>
          </w:p>
          <w:p w14:paraId="39244332" w14:textId="77777777" w:rsidR="00BB1D8F" w:rsidRPr="00A053FF" w:rsidRDefault="00BB1D8F" w:rsidP="00C815F2">
            <w:pPr>
              <w:rPr>
                <w:b/>
                <w:sz w:val="22"/>
                <w:lang w:val="hu-HU"/>
              </w:rPr>
            </w:pPr>
            <w:r w:rsidRPr="00A053FF">
              <w:rPr>
                <w:b/>
                <w:sz w:val="22"/>
                <w:lang w:val="hu-HU"/>
              </w:rPr>
              <w:t xml:space="preserve">CAELYX </w:t>
            </w:r>
            <w:r w:rsidR="008C0C0C">
              <w:rPr>
                <w:b/>
                <w:sz w:val="22"/>
                <w:lang w:val="hu-HU"/>
              </w:rPr>
              <w:t>PEGYLATED</w:t>
            </w:r>
            <w:r w:rsidR="000A54AD" w:rsidRPr="000A54AD">
              <w:rPr>
                <w:b/>
                <w:sz w:val="22"/>
                <w:lang w:val="hu-HU"/>
              </w:rPr>
              <w:t xml:space="preserve"> LIPOSOMAL</w:t>
            </w:r>
            <w:r w:rsidR="000A54AD">
              <w:rPr>
                <w:b/>
                <w:sz w:val="22"/>
                <w:lang w:val="hu-HU"/>
              </w:rPr>
              <w:t xml:space="preserve"> </w:t>
            </w:r>
            <w:r w:rsidRPr="00A053FF">
              <w:rPr>
                <w:b/>
                <w:sz w:val="22"/>
                <w:lang w:val="hu-HU"/>
              </w:rPr>
              <w:t>CÍMKE 50 mg/25 ml</w:t>
            </w:r>
          </w:p>
        </w:tc>
      </w:tr>
    </w:tbl>
    <w:p w14:paraId="6CDA7058" w14:textId="77777777" w:rsidR="00BB1D8F" w:rsidRPr="00A053FF" w:rsidRDefault="00BB1D8F" w:rsidP="00C815F2">
      <w:pPr>
        <w:numPr>
          <w:ilvl w:val="12"/>
          <w:numId w:val="0"/>
        </w:numPr>
        <w:rPr>
          <w:sz w:val="22"/>
          <w:lang w:val="hu-HU"/>
        </w:rPr>
      </w:pPr>
    </w:p>
    <w:p w14:paraId="1D7BD492"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7D5EF3E3" w14:textId="77777777">
        <w:tc>
          <w:tcPr>
            <w:tcW w:w="9287" w:type="dxa"/>
          </w:tcPr>
          <w:p w14:paraId="2C6BA014" w14:textId="77777777" w:rsidR="00BB1D8F" w:rsidRPr="00A053FF" w:rsidRDefault="00BB1D8F" w:rsidP="00C815F2">
            <w:pPr>
              <w:tabs>
                <w:tab w:val="left" w:pos="142"/>
              </w:tabs>
              <w:ind w:left="567" w:hanging="567"/>
              <w:rPr>
                <w:b/>
                <w:sz w:val="22"/>
                <w:lang w:val="hu-HU"/>
              </w:rPr>
            </w:pPr>
            <w:r w:rsidRPr="00A053FF">
              <w:rPr>
                <w:b/>
                <w:sz w:val="22"/>
                <w:lang w:val="hu-HU"/>
              </w:rPr>
              <w:t>1.</w:t>
            </w:r>
            <w:r w:rsidRPr="00A053FF">
              <w:rPr>
                <w:b/>
                <w:sz w:val="22"/>
                <w:lang w:val="hu-HU"/>
              </w:rPr>
              <w:tab/>
            </w:r>
            <w:r w:rsidRPr="00A053FF">
              <w:rPr>
                <w:b/>
                <w:noProof/>
                <w:sz w:val="22"/>
                <w:szCs w:val="22"/>
                <w:lang w:val="hu-HU"/>
              </w:rPr>
              <w:t>A GYÓGYSZER NEVE ÉS AZ ALKALMAZÁS MÓDJA(I)</w:t>
            </w:r>
          </w:p>
        </w:tc>
      </w:tr>
    </w:tbl>
    <w:p w14:paraId="1D1F4880" w14:textId="77777777" w:rsidR="00BB1D8F" w:rsidRPr="00A053FF" w:rsidRDefault="00BB1D8F" w:rsidP="00C815F2">
      <w:pPr>
        <w:numPr>
          <w:ilvl w:val="12"/>
          <w:numId w:val="0"/>
        </w:numPr>
        <w:rPr>
          <w:sz w:val="22"/>
          <w:lang w:val="hu-HU"/>
        </w:rPr>
      </w:pPr>
    </w:p>
    <w:p w14:paraId="0963A23D" w14:textId="77777777" w:rsidR="00C815F2" w:rsidRDefault="00BB1D8F" w:rsidP="00C815F2">
      <w:pPr>
        <w:pStyle w:val="EndnoteText"/>
        <w:numPr>
          <w:ilvl w:val="12"/>
          <w:numId w:val="0"/>
        </w:numPr>
        <w:tabs>
          <w:tab w:val="clear" w:pos="567"/>
        </w:tabs>
        <w:rPr>
          <w:lang w:val="hu-HU"/>
        </w:rPr>
      </w:pPr>
      <w:r w:rsidRPr="00A053FF">
        <w:rPr>
          <w:lang w:val="hu-HU"/>
        </w:rPr>
        <w:t xml:space="preserve">Caelyx </w:t>
      </w:r>
      <w:r w:rsidR="008C0C0C">
        <w:rPr>
          <w:lang w:val="hu-HU"/>
        </w:rPr>
        <w:t>pegylated</w:t>
      </w:r>
      <w:r w:rsidR="000A54AD">
        <w:rPr>
          <w:lang w:val="hu-HU"/>
        </w:rPr>
        <w:t xml:space="preserve"> liposomal</w:t>
      </w:r>
      <w:r w:rsidR="000A54AD" w:rsidRPr="00A053FF">
        <w:rPr>
          <w:lang w:val="hu-HU"/>
        </w:rPr>
        <w:t xml:space="preserve"> </w:t>
      </w:r>
      <w:r w:rsidRPr="00A053FF">
        <w:rPr>
          <w:lang w:val="hu-HU"/>
        </w:rPr>
        <w:t>2 mg/ml</w:t>
      </w:r>
      <w:r w:rsidR="004C7DC9">
        <w:rPr>
          <w:lang w:val="hu-HU"/>
        </w:rPr>
        <w:t xml:space="preserve"> steril</w:t>
      </w:r>
      <w:r w:rsidRPr="00A053FF">
        <w:rPr>
          <w:lang w:val="hu-HU"/>
        </w:rPr>
        <w:t xml:space="preserve"> koncentrátum</w:t>
      </w:r>
    </w:p>
    <w:p w14:paraId="296146D2" w14:textId="77777777" w:rsidR="005B251D" w:rsidRPr="00A053FF" w:rsidRDefault="005B251D" w:rsidP="00641509">
      <w:pPr>
        <w:rPr>
          <w:i/>
          <w:color w:val="000000"/>
          <w:sz w:val="22"/>
          <w:lang w:val="hu-HU"/>
        </w:rPr>
      </w:pPr>
      <w:r>
        <w:rPr>
          <w:sz w:val="22"/>
          <w:lang w:val="hu-HU"/>
        </w:rPr>
        <w:t>d</w:t>
      </w:r>
      <w:r w:rsidRPr="00A053FF">
        <w:rPr>
          <w:sz w:val="22"/>
          <w:lang w:val="hu-HU"/>
        </w:rPr>
        <w:t>oxorubicin-hidroklorid</w:t>
      </w:r>
    </w:p>
    <w:p w14:paraId="0612E972" w14:textId="77777777" w:rsidR="00BB1D8F" w:rsidRPr="00A053FF" w:rsidRDefault="00BB1D8F" w:rsidP="00C815F2">
      <w:pPr>
        <w:numPr>
          <w:ilvl w:val="12"/>
          <w:numId w:val="0"/>
        </w:numPr>
        <w:rPr>
          <w:sz w:val="22"/>
          <w:lang w:val="hu-HU"/>
        </w:rPr>
      </w:pPr>
    </w:p>
    <w:p w14:paraId="6BAE98B5" w14:textId="77777777" w:rsidR="00BB1D8F" w:rsidRPr="00FD45BE" w:rsidRDefault="00BB1D8F" w:rsidP="00C815F2">
      <w:pPr>
        <w:numPr>
          <w:ilvl w:val="12"/>
          <w:numId w:val="0"/>
        </w:numPr>
        <w:rPr>
          <w:b/>
          <w:sz w:val="22"/>
          <w:lang w:val="hu-HU"/>
        </w:rPr>
      </w:pPr>
      <w:r w:rsidRPr="00FD45BE">
        <w:rPr>
          <w:b/>
          <w:sz w:val="22"/>
          <w:lang w:val="hu-HU"/>
        </w:rPr>
        <w:t>I</w:t>
      </w:r>
      <w:r w:rsidR="008179E5">
        <w:rPr>
          <w:b/>
          <w:sz w:val="22"/>
          <w:lang w:val="hu-HU"/>
        </w:rPr>
        <w:t>v.</w:t>
      </w:r>
      <w:r w:rsidR="004C7DC9">
        <w:rPr>
          <w:b/>
          <w:sz w:val="22"/>
          <w:lang w:val="hu-HU"/>
        </w:rPr>
        <w:t>, hígítás után.</w:t>
      </w:r>
    </w:p>
    <w:p w14:paraId="4DFFF28C" w14:textId="77777777" w:rsidR="00BB1D8F" w:rsidRPr="00A053FF" w:rsidRDefault="00BB1D8F" w:rsidP="00C815F2">
      <w:pPr>
        <w:numPr>
          <w:ilvl w:val="12"/>
          <w:numId w:val="0"/>
        </w:numPr>
        <w:rPr>
          <w:sz w:val="22"/>
          <w:lang w:val="hu-HU"/>
        </w:rPr>
      </w:pPr>
    </w:p>
    <w:p w14:paraId="66FCFE07"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77EB6FAE" w14:textId="77777777">
        <w:tc>
          <w:tcPr>
            <w:tcW w:w="9287" w:type="dxa"/>
          </w:tcPr>
          <w:p w14:paraId="4007392E" w14:textId="77777777" w:rsidR="00BB1D8F" w:rsidRPr="00A053FF" w:rsidRDefault="00BB1D8F" w:rsidP="00C815F2">
            <w:pPr>
              <w:tabs>
                <w:tab w:val="left" w:pos="142"/>
              </w:tabs>
              <w:ind w:left="567" w:hanging="567"/>
              <w:rPr>
                <w:b/>
                <w:sz w:val="22"/>
                <w:lang w:val="hu-HU"/>
              </w:rPr>
            </w:pPr>
            <w:r w:rsidRPr="00A053FF">
              <w:rPr>
                <w:b/>
                <w:sz w:val="22"/>
                <w:lang w:val="hu-HU"/>
              </w:rPr>
              <w:t>2.</w:t>
            </w:r>
            <w:r w:rsidRPr="00A053FF">
              <w:rPr>
                <w:b/>
                <w:sz w:val="22"/>
                <w:lang w:val="hu-HU"/>
              </w:rPr>
              <w:tab/>
              <w:t xml:space="preserve">AZ ALKALMAZÁSSAL KAPCSOLATOS TUDNIVALÓK </w:t>
            </w:r>
          </w:p>
        </w:tc>
      </w:tr>
    </w:tbl>
    <w:p w14:paraId="0CE5CD97" w14:textId="77777777" w:rsidR="00BB1D8F" w:rsidRPr="00A053FF" w:rsidRDefault="00BB1D8F" w:rsidP="00C815F2">
      <w:pPr>
        <w:numPr>
          <w:ilvl w:val="12"/>
          <w:numId w:val="0"/>
        </w:numPr>
        <w:rPr>
          <w:sz w:val="22"/>
          <w:lang w:val="hu-HU"/>
        </w:rPr>
      </w:pPr>
    </w:p>
    <w:p w14:paraId="33A0AE41"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300E79DB" w14:textId="77777777">
        <w:tc>
          <w:tcPr>
            <w:tcW w:w="9287" w:type="dxa"/>
          </w:tcPr>
          <w:p w14:paraId="3612E04E" w14:textId="77777777" w:rsidR="00BB1D8F" w:rsidRPr="00A053FF" w:rsidRDefault="00BB1D8F" w:rsidP="00C815F2">
            <w:pPr>
              <w:tabs>
                <w:tab w:val="left" w:pos="142"/>
              </w:tabs>
              <w:ind w:left="567" w:hanging="567"/>
              <w:rPr>
                <w:b/>
                <w:sz w:val="22"/>
                <w:lang w:val="hu-HU"/>
              </w:rPr>
            </w:pPr>
            <w:r w:rsidRPr="00A053FF">
              <w:rPr>
                <w:b/>
                <w:sz w:val="22"/>
                <w:lang w:val="hu-HU"/>
              </w:rPr>
              <w:t>3.</w:t>
            </w:r>
            <w:r w:rsidRPr="00A053FF">
              <w:rPr>
                <w:b/>
                <w:sz w:val="22"/>
                <w:lang w:val="hu-HU"/>
              </w:rPr>
              <w:tab/>
              <w:t>LEJÁRATI IDŐ</w:t>
            </w:r>
          </w:p>
        </w:tc>
      </w:tr>
    </w:tbl>
    <w:p w14:paraId="061FEB43" w14:textId="77777777" w:rsidR="00BB1D8F" w:rsidRPr="00A053FF" w:rsidRDefault="00BB1D8F" w:rsidP="00C815F2">
      <w:pPr>
        <w:numPr>
          <w:ilvl w:val="12"/>
          <w:numId w:val="0"/>
        </w:numPr>
        <w:rPr>
          <w:sz w:val="22"/>
          <w:lang w:val="hu-HU"/>
        </w:rPr>
      </w:pPr>
    </w:p>
    <w:p w14:paraId="2C2BD5E5" w14:textId="77777777" w:rsidR="00BB1D8F" w:rsidRPr="00A053FF" w:rsidRDefault="00BB1D8F" w:rsidP="00C815F2">
      <w:pPr>
        <w:numPr>
          <w:ilvl w:val="12"/>
          <w:numId w:val="0"/>
        </w:numPr>
        <w:rPr>
          <w:sz w:val="22"/>
          <w:lang w:val="hu-HU"/>
        </w:rPr>
      </w:pPr>
      <w:r w:rsidRPr="00A053FF">
        <w:rPr>
          <w:sz w:val="22"/>
          <w:lang w:val="hu-HU"/>
        </w:rPr>
        <w:t>Felhasználható:</w:t>
      </w:r>
    </w:p>
    <w:p w14:paraId="188425CC" w14:textId="77777777" w:rsidR="00BB1D8F" w:rsidRPr="00A053FF" w:rsidRDefault="00BB1D8F" w:rsidP="00C815F2">
      <w:pPr>
        <w:numPr>
          <w:ilvl w:val="12"/>
          <w:numId w:val="0"/>
        </w:numPr>
        <w:rPr>
          <w:sz w:val="22"/>
          <w:lang w:val="hu-HU"/>
        </w:rPr>
      </w:pPr>
    </w:p>
    <w:p w14:paraId="30563357" w14:textId="77777777" w:rsidR="00BB1D8F" w:rsidRPr="00A053FF" w:rsidRDefault="00BB1D8F" w:rsidP="00C815F2">
      <w:pPr>
        <w:pStyle w:val="EndnoteText"/>
        <w:numPr>
          <w:ilvl w:val="12"/>
          <w:numId w:val="0"/>
        </w:numPr>
        <w:tabs>
          <w:tab w:val="clear" w:pos="567"/>
        </w:tabs>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A053FF" w14:paraId="531DD082" w14:textId="77777777">
        <w:tc>
          <w:tcPr>
            <w:tcW w:w="9287" w:type="dxa"/>
          </w:tcPr>
          <w:p w14:paraId="63D27551" w14:textId="77777777" w:rsidR="00BB1D8F" w:rsidRPr="00A053FF" w:rsidRDefault="00BB1D8F" w:rsidP="00C815F2">
            <w:pPr>
              <w:tabs>
                <w:tab w:val="left" w:pos="142"/>
              </w:tabs>
              <w:ind w:left="567" w:hanging="567"/>
              <w:rPr>
                <w:b/>
                <w:sz w:val="22"/>
                <w:lang w:val="hu-HU"/>
              </w:rPr>
            </w:pPr>
            <w:r w:rsidRPr="00A053FF">
              <w:rPr>
                <w:b/>
                <w:sz w:val="22"/>
                <w:lang w:val="hu-HU"/>
              </w:rPr>
              <w:t>4.</w:t>
            </w:r>
            <w:r w:rsidRPr="00A053FF">
              <w:rPr>
                <w:b/>
                <w:sz w:val="22"/>
                <w:lang w:val="hu-HU"/>
              </w:rPr>
              <w:tab/>
              <w:t>A GYÁRTÁSI TÉTEL SZÁMA</w:t>
            </w:r>
          </w:p>
        </w:tc>
      </w:tr>
    </w:tbl>
    <w:p w14:paraId="43F804A0" w14:textId="77777777" w:rsidR="00BB1D8F" w:rsidRPr="00A053FF" w:rsidRDefault="00BB1D8F" w:rsidP="00C815F2">
      <w:pPr>
        <w:numPr>
          <w:ilvl w:val="12"/>
          <w:numId w:val="0"/>
        </w:numPr>
        <w:rPr>
          <w:sz w:val="22"/>
          <w:lang w:val="hu-HU"/>
        </w:rPr>
      </w:pPr>
    </w:p>
    <w:p w14:paraId="171DA911" w14:textId="77777777" w:rsidR="00BB1D8F" w:rsidRPr="00A053FF" w:rsidRDefault="00BB1D8F" w:rsidP="00C815F2">
      <w:pPr>
        <w:numPr>
          <w:ilvl w:val="12"/>
          <w:numId w:val="0"/>
        </w:numPr>
        <w:rPr>
          <w:sz w:val="22"/>
          <w:lang w:val="hu-HU"/>
        </w:rPr>
      </w:pPr>
      <w:r w:rsidRPr="00A053FF">
        <w:rPr>
          <w:sz w:val="22"/>
          <w:lang w:val="hu-HU"/>
        </w:rPr>
        <w:t>Gy. sz.:</w:t>
      </w:r>
    </w:p>
    <w:p w14:paraId="4200D767" w14:textId="77777777" w:rsidR="00BB1D8F" w:rsidRPr="00A053FF" w:rsidRDefault="00BB1D8F" w:rsidP="00C815F2">
      <w:pPr>
        <w:numPr>
          <w:ilvl w:val="12"/>
          <w:numId w:val="0"/>
        </w:numPr>
        <w:rPr>
          <w:sz w:val="22"/>
          <w:lang w:val="hu-HU"/>
        </w:rPr>
      </w:pPr>
    </w:p>
    <w:p w14:paraId="496217B0" w14:textId="77777777" w:rsidR="00BB1D8F" w:rsidRPr="00A053FF" w:rsidRDefault="00BB1D8F" w:rsidP="00C815F2">
      <w:pPr>
        <w:numPr>
          <w:ilvl w:val="12"/>
          <w:numId w:val="0"/>
        </w:numPr>
        <w:rPr>
          <w:sz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B1D8F" w:rsidRPr="00747DD1" w14:paraId="21645283" w14:textId="77777777">
        <w:tc>
          <w:tcPr>
            <w:tcW w:w="9287" w:type="dxa"/>
          </w:tcPr>
          <w:p w14:paraId="0907B4FE" w14:textId="77777777" w:rsidR="00BB1D8F" w:rsidRPr="00A053FF" w:rsidRDefault="00BB1D8F" w:rsidP="00C815F2">
            <w:pPr>
              <w:tabs>
                <w:tab w:val="left" w:pos="142"/>
              </w:tabs>
              <w:ind w:left="567" w:hanging="567"/>
              <w:rPr>
                <w:b/>
                <w:sz w:val="22"/>
                <w:lang w:val="hu-HU"/>
              </w:rPr>
            </w:pPr>
            <w:r w:rsidRPr="00A053FF">
              <w:rPr>
                <w:b/>
                <w:sz w:val="22"/>
                <w:lang w:val="hu-HU"/>
              </w:rPr>
              <w:t>5.</w:t>
            </w:r>
            <w:r w:rsidRPr="00A053FF">
              <w:rPr>
                <w:b/>
                <w:sz w:val="22"/>
                <w:lang w:val="hu-HU"/>
              </w:rPr>
              <w:tab/>
            </w:r>
            <w:r w:rsidRPr="00A053FF">
              <w:rPr>
                <w:b/>
                <w:noProof/>
                <w:sz w:val="22"/>
                <w:lang w:val="hu-HU"/>
              </w:rPr>
              <w:t>A TARTALOM SÚLYRA, TÉRFOGATRA, VAGY EGYSÉGRE VONATKOZTATVA</w:t>
            </w:r>
          </w:p>
        </w:tc>
      </w:tr>
    </w:tbl>
    <w:p w14:paraId="66C82AA8" w14:textId="77777777" w:rsidR="00BB1D8F" w:rsidRPr="00A053FF" w:rsidRDefault="00BB1D8F" w:rsidP="00C815F2">
      <w:pPr>
        <w:numPr>
          <w:ilvl w:val="12"/>
          <w:numId w:val="0"/>
        </w:numPr>
        <w:rPr>
          <w:sz w:val="22"/>
          <w:lang w:val="hu-HU"/>
        </w:rPr>
      </w:pPr>
    </w:p>
    <w:p w14:paraId="233660F6" w14:textId="77777777" w:rsidR="00BB1D8F" w:rsidRPr="00A053FF" w:rsidRDefault="00BB1D8F" w:rsidP="00C815F2">
      <w:pPr>
        <w:pStyle w:val="Heading1"/>
        <w:numPr>
          <w:ilvl w:val="12"/>
          <w:numId w:val="0"/>
        </w:numPr>
        <w:jc w:val="left"/>
        <w:rPr>
          <w:b w:val="0"/>
          <w:sz w:val="22"/>
        </w:rPr>
      </w:pPr>
      <w:r w:rsidRPr="00A053FF">
        <w:rPr>
          <w:b w:val="0"/>
          <w:caps/>
          <w:sz w:val="22"/>
        </w:rPr>
        <w:t>50</w:t>
      </w:r>
      <w:r w:rsidRPr="00A053FF">
        <w:rPr>
          <w:caps/>
          <w:sz w:val="22"/>
        </w:rPr>
        <w:t> </w:t>
      </w:r>
      <w:r w:rsidRPr="00A053FF">
        <w:rPr>
          <w:b w:val="0"/>
          <w:sz w:val="22"/>
        </w:rPr>
        <w:t>mg</w:t>
      </w:r>
      <w:r w:rsidRPr="00A053FF">
        <w:rPr>
          <w:b w:val="0"/>
          <w:caps/>
          <w:sz w:val="22"/>
        </w:rPr>
        <w:t xml:space="preserve"> /25 </w:t>
      </w:r>
      <w:r w:rsidRPr="00A053FF">
        <w:rPr>
          <w:b w:val="0"/>
          <w:sz w:val="22"/>
        </w:rPr>
        <w:t>ml</w:t>
      </w:r>
    </w:p>
    <w:p w14:paraId="4631F88E" w14:textId="77777777" w:rsidR="00BB1D8F" w:rsidRPr="00A053FF" w:rsidRDefault="00BB1D8F" w:rsidP="00C815F2">
      <w:pPr>
        <w:rPr>
          <w:lang w:val="hu-HU"/>
        </w:rPr>
      </w:pPr>
    </w:p>
    <w:p w14:paraId="4AF909B0" w14:textId="77777777" w:rsidR="00BB1D8F" w:rsidRPr="00A053FF" w:rsidRDefault="00BB1D8F" w:rsidP="00C815F2">
      <w:pPr>
        <w:rPr>
          <w:lang w:val="hu-HU"/>
        </w:rPr>
      </w:pPr>
    </w:p>
    <w:p w14:paraId="7C3A4ECD" w14:textId="77777777" w:rsidR="00BB1D8F" w:rsidRPr="00A053FF" w:rsidRDefault="00BB1D8F" w:rsidP="00C815F2">
      <w:pPr>
        <w:pBdr>
          <w:top w:val="single" w:sz="4" w:space="1" w:color="auto"/>
          <w:left w:val="single" w:sz="4" w:space="4" w:color="auto"/>
          <w:bottom w:val="single" w:sz="4" w:space="1" w:color="auto"/>
          <w:right w:val="single" w:sz="4" w:space="4" w:color="auto"/>
        </w:pBdr>
        <w:tabs>
          <w:tab w:val="left" w:pos="540"/>
        </w:tabs>
        <w:outlineLvl w:val="0"/>
        <w:rPr>
          <w:b/>
          <w:noProof/>
          <w:sz w:val="22"/>
          <w:lang w:val="hu-HU"/>
        </w:rPr>
      </w:pPr>
      <w:r w:rsidRPr="00A053FF">
        <w:rPr>
          <w:b/>
          <w:noProof/>
          <w:sz w:val="22"/>
          <w:lang w:val="hu-HU"/>
        </w:rPr>
        <w:t>6.</w:t>
      </w:r>
      <w:r w:rsidRPr="00A053FF">
        <w:rPr>
          <w:b/>
          <w:noProof/>
          <w:sz w:val="22"/>
          <w:lang w:val="hu-HU"/>
        </w:rPr>
        <w:tab/>
        <w:t>EGYÉB INFORMÁCIÓK</w:t>
      </w:r>
    </w:p>
    <w:p w14:paraId="4885100A" w14:textId="77777777" w:rsidR="00BB1D8F" w:rsidRDefault="00BB1D8F" w:rsidP="00C815F2">
      <w:pPr>
        <w:rPr>
          <w:lang w:val="hu-HU"/>
        </w:rPr>
      </w:pPr>
    </w:p>
    <w:p w14:paraId="3D7CEA7F" w14:textId="77777777" w:rsidR="00646E44" w:rsidRPr="00A053FF" w:rsidRDefault="00646E44" w:rsidP="00C815F2">
      <w:pPr>
        <w:rPr>
          <w:lang w:val="hu-HU"/>
        </w:rPr>
      </w:pPr>
    </w:p>
    <w:p w14:paraId="6DF670E6" w14:textId="77777777" w:rsidR="00BB1D8F" w:rsidRPr="00A053FF" w:rsidRDefault="00BB1D8F" w:rsidP="00C815F2">
      <w:pPr>
        <w:pStyle w:val="Title"/>
        <w:rPr>
          <w:lang w:val="hu-HU"/>
        </w:rPr>
      </w:pPr>
      <w:r w:rsidRPr="00A053FF">
        <w:rPr>
          <w:lang w:val="hu-HU"/>
        </w:rPr>
        <w:br w:type="page"/>
      </w:r>
    </w:p>
    <w:p w14:paraId="66597038" w14:textId="77777777" w:rsidR="00BB1D8F" w:rsidRPr="00A053FF" w:rsidRDefault="00BB1D8F" w:rsidP="00C815F2">
      <w:pPr>
        <w:pStyle w:val="Title"/>
        <w:rPr>
          <w:lang w:val="hu-HU"/>
        </w:rPr>
      </w:pPr>
    </w:p>
    <w:p w14:paraId="017458F3" w14:textId="77777777" w:rsidR="00BB1D8F" w:rsidRPr="00A053FF" w:rsidRDefault="00BB1D8F" w:rsidP="00C815F2">
      <w:pPr>
        <w:pStyle w:val="Title"/>
        <w:rPr>
          <w:lang w:val="hu-HU"/>
        </w:rPr>
      </w:pPr>
    </w:p>
    <w:p w14:paraId="60086500" w14:textId="77777777" w:rsidR="00BB1D8F" w:rsidRPr="00A053FF" w:rsidRDefault="00BB1D8F" w:rsidP="00C815F2">
      <w:pPr>
        <w:pStyle w:val="Title"/>
        <w:rPr>
          <w:lang w:val="hu-HU"/>
        </w:rPr>
      </w:pPr>
    </w:p>
    <w:p w14:paraId="6A9BAC8F" w14:textId="77777777" w:rsidR="00BB1D8F" w:rsidRPr="00A053FF" w:rsidRDefault="00BB1D8F" w:rsidP="00C815F2">
      <w:pPr>
        <w:pStyle w:val="Title"/>
        <w:rPr>
          <w:lang w:val="hu-HU"/>
        </w:rPr>
      </w:pPr>
    </w:p>
    <w:p w14:paraId="2C28ACFC" w14:textId="77777777" w:rsidR="00BB1D8F" w:rsidRPr="00A053FF" w:rsidRDefault="00BB1D8F" w:rsidP="00C815F2">
      <w:pPr>
        <w:pStyle w:val="Title"/>
        <w:rPr>
          <w:lang w:val="hu-HU"/>
        </w:rPr>
      </w:pPr>
    </w:p>
    <w:p w14:paraId="67525D00" w14:textId="77777777" w:rsidR="00BB1D8F" w:rsidRPr="00A053FF" w:rsidRDefault="00BB1D8F" w:rsidP="00C815F2">
      <w:pPr>
        <w:pStyle w:val="Title"/>
        <w:rPr>
          <w:lang w:val="hu-HU"/>
        </w:rPr>
      </w:pPr>
    </w:p>
    <w:p w14:paraId="02A3EDED" w14:textId="77777777" w:rsidR="00BB1D8F" w:rsidRPr="00A053FF" w:rsidRDefault="00BB1D8F" w:rsidP="00C815F2">
      <w:pPr>
        <w:pStyle w:val="Title"/>
        <w:rPr>
          <w:lang w:val="hu-HU"/>
        </w:rPr>
      </w:pPr>
    </w:p>
    <w:p w14:paraId="63B496E2" w14:textId="77777777" w:rsidR="00BB1D8F" w:rsidRPr="00A053FF" w:rsidRDefault="00BB1D8F" w:rsidP="00C815F2">
      <w:pPr>
        <w:pStyle w:val="Title"/>
        <w:rPr>
          <w:lang w:val="hu-HU"/>
        </w:rPr>
      </w:pPr>
    </w:p>
    <w:p w14:paraId="3A871899" w14:textId="77777777" w:rsidR="00BB1D8F" w:rsidRPr="00A053FF" w:rsidRDefault="00BB1D8F" w:rsidP="00C815F2">
      <w:pPr>
        <w:pStyle w:val="Title"/>
        <w:rPr>
          <w:lang w:val="hu-HU"/>
        </w:rPr>
      </w:pPr>
    </w:p>
    <w:p w14:paraId="2F6D4EFB" w14:textId="77777777" w:rsidR="00BB1D8F" w:rsidRPr="00A053FF" w:rsidRDefault="00BB1D8F" w:rsidP="00C815F2">
      <w:pPr>
        <w:pStyle w:val="Title"/>
        <w:rPr>
          <w:lang w:val="hu-HU"/>
        </w:rPr>
      </w:pPr>
    </w:p>
    <w:p w14:paraId="035A956E" w14:textId="77777777" w:rsidR="00BB1D8F" w:rsidRPr="00A053FF" w:rsidRDefault="00BB1D8F" w:rsidP="00C815F2">
      <w:pPr>
        <w:pStyle w:val="Title"/>
        <w:rPr>
          <w:lang w:val="hu-HU"/>
        </w:rPr>
      </w:pPr>
    </w:p>
    <w:p w14:paraId="7BC35E71" w14:textId="77777777" w:rsidR="00BB1D8F" w:rsidRPr="00A053FF" w:rsidRDefault="00BB1D8F" w:rsidP="00C815F2">
      <w:pPr>
        <w:pStyle w:val="Title"/>
        <w:rPr>
          <w:lang w:val="hu-HU"/>
        </w:rPr>
      </w:pPr>
    </w:p>
    <w:p w14:paraId="264C1A0E" w14:textId="77777777" w:rsidR="00BB1D8F" w:rsidRPr="00A053FF" w:rsidRDefault="00BB1D8F" w:rsidP="00C815F2">
      <w:pPr>
        <w:pStyle w:val="Title"/>
        <w:rPr>
          <w:lang w:val="hu-HU"/>
        </w:rPr>
      </w:pPr>
    </w:p>
    <w:p w14:paraId="3DC20B7F" w14:textId="77777777" w:rsidR="00BB1D8F" w:rsidRPr="00A053FF" w:rsidRDefault="00BB1D8F" w:rsidP="00C815F2">
      <w:pPr>
        <w:pStyle w:val="Title"/>
        <w:rPr>
          <w:lang w:val="hu-HU"/>
        </w:rPr>
      </w:pPr>
    </w:p>
    <w:p w14:paraId="222C0D7E" w14:textId="77777777" w:rsidR="00BB1D8F" w:rsidRPr="00A053FF" w:rsidRDefault="00BB1D8F" w:rsidP="00C815F2">
      <w:pPr>
        <w:pStyle w:val="Title"/>
        <w:rPr>
          <w:lang w:val="hu-HU"/>
        </w:rPr>
      </w:pPr>
    </w:p>
    <w:p w14:paraId="2DE00C70" w14:textId="77777777" w:rsidR="00BB1D8F" w:rsidRPr="00A053FF" w:rsidRDefault="00BB1D8F" w:rsidP="00C815F2">
      <w:pPr>
        <w:pStyle w:val="Title"/>
        <w:rPr>
          <w:lang w:val="hu-HU"/>
        </w:rPr>
      </w:pPr>
    </w:p>
    <w:p w14:paraId="0828AFE0" w14:textId="77777777" w:rsidR="00BB1D8F" w:rsidRPr="00A053FF" w:rsidRDefault="00BB1D8F" w:rsidP="00C815F2">
      <w:pPr>
        <w:pStyle w:val="Title"/>
        <w:rPr>
          <w:lang w:val="hu-HU"/>
        </w:rPr>
      </w:pPr>
    </w:p>
    <w:p w14:paraId="7BBBDB27" w14:textId="77777777" w:rsidR="00BB1D8F" w:rsidRPr="00A053FF" w:rsidRDefault="00BB1D8F" w:rsidP="00C815F2">
      <w:pPr>
        <w:pStyle w:val="Title"/>
        <w:rPr>
          <w:lang w:val="hu-HU"/>
        </w:rPr>
      </w:pPr>
    </w:p>
    <w:p w14:paraId="68285AC0" w14:textId="77777777" w:rsidR="00BB1D8F" w:rsidRPr="00A053FF" w:rsidRDefault="00BB1D8F" w:rsidP="00C815F2">
      <w:pPr>
        <w:pStyle w:val="Title"/>
        <w:rPr>
          <w:lang w:val="hu-HU"/>
        </w:rPr>
      </w:pPr>
    </w:p>
    <w:p w14:paraId="63ED297C" w14:textId="77777777" w:rsidR="00BB1D8F" w:rsidRPr="00A053FF" w:rsidRDefault="00BB1D8F" w:rsidP="00C815F2">
      <w:pPr>
        <w:pStyle w:val="Title"/>
        <w:rPr>
          <w:lang w:val="hu-HU"/>
        </w:rPr>
      </w:pPr>
    </w:p>
    <w:p w14:paraId="700A880C" w14:textId="77777777" w:rsidR="00BB1D8F" w:rsidRPr="00A053FF" w:rsidRDefault="00BB1D8F" w:rsidP="00C815F2">
      <w:pPr>
        <w:pStyle w:val="Title"/>
        <w:rPr>
          <w:lang w:val="hu-HU"/>
        </w:rPr>
      </w:pPr>
    </w:p>
    <w:p w14:paraId="7D962636" w14:textId="77777777" w:rsidR="00BB1D8F" w:rsidRPr="00A053FF" w:rsidRDefault="00BB1D8F" w:rsidP="00C815F2">
      <w:pPr>
        <w:pStyle w:val="Title"/>
        <w:rPr>
          <w:lang w:val="hu-HU"/>
        </w:rPr>
      </w:pPr>
    </w:p>
    <w:p w14:paraId="1775C390" w14:textId="77777777" w:rsidR="00646E44" w:rsidRPr="001B6F00" w:rsidRDefault="00BB1D8F" w:rsidP="00A711B4">
      <w:pPr>
        <w:pStyle w:val="EUCP-Heading-1"/>
        <w:rPr>
          <w:lang w:val="hu-HU"/>
        </w:rPr>
      </w:pPr>
      <w:r w:rsidRPr="001B6F00">
        <w:rPr>
          <w:lang w:val="hu-HU"/>
        </w:rPr>
        <w:t>B. BETEGTÁJÉKOZTATÓ</w:t>
      </w:r>
    </w:p>
    <w:p w14:paraId="01A8C7E6" w14:textId="77777777" w:rsidR="00BB1D8F" w:rsidRPr="00A053FF" w:rsidRDefault="00BB1D8F" w:rsidP="00C815F2">
      <w:pPr>
        <w:pStyle w:val="Title"/>
        <w:rPr>
          <w:color w:val="000000"/>
          <w:lang w:val="hu-HU"/>
        </w:rPr>
      </w:pPr>
      <w:r w:rsidRPr="00A053FF">
        <w:rPr>
          <w:lang w:val="hu-HU"/>
        </w:rPr>
        <w:br w:type="page"/>
      </w:r>
      <w:r w:rsidR="009E18ED" w:rsidRPr="00A053FF">
        <w:rPr>
          <w:lang w:val="hu-HU"/>
        </w:rPr>
        <w:lastRenderedPageBreak/>
        <w:t>Betegtájékoztató</w:t>
      </w:r>
      <w:r w:rsidR="009E18ED" w:rsidRPr="00A053FF">
        <w:rPr>
          <w:noProof/>
          <w:lang w:val="hu-HU"/>
        </w:rPr>
        <w:t>: Információk a felhasználó számára</w:t>
      </w:r>
    </w:p>
    <w:p w14:paraId="2A552BBE" w14:textId="77777777" w:rsidR="00BB1D8F" w:rsidRPr="00A053FF" w:rsidRDefault="00BB1D8F" w:rsidP="00C815F2">
      <w:pPr>
        <w:pStyle w:val="Title"/>
        <w:rPr>
          <w:color w:val="000000"/>
          <w:lang w:val="hu-HU"/>
        </w:rPr>
      </w:pPr>
    </w:p>
    <w:p w14:paraId="058A0119" w14:textId="77777777" w:rsidR="00BB1D8F" w:rsidRPr="00A053FF" w:rsidRDefault="00BB1D8F" w:rsidP="00C815F2">
      <w:pPr>
        <w:pStyle w:val="EndnoteText"/>
        <w:numPr>
          <w:ilvl w:val="12"/>
          <w:numId w:val="0"/>
        </w:numPr>
        <w:tabs>
          <w:tab w:val="clear" w:pos="567"/>
        </w:tabs>
        <w:jc w:val="center"/>
        <w:rPr>
          <w:b/>
          <w:lang w:val="hu-HU"/>
        </w:rPr>
      </w:pPr>
      <w:r w:rsidRPr="00A053FF">
        <w:rPr>
          <w:b/>
          <w:color w:val="000000"/>
          <w:lang w:val="hu-HU"/>
        </w:rPr>
        <w:t xml:space="preserve">Caelyx </w:t>
      </w:r>
      <w:r w:rsidR="008C0C0C">
        <w:rPr>
          <w:b/>
          <w:color w:val="000000"/>
          <w:lang w:val="hu-HU"/>
        </w:rPr>
        <w:t>pegylated</w:t>
      </w:r>
      <w:r w:rsidR="000A54AD" w:rsidRPr="000A54AD">
        <w:rPr>
          <w:b/>
          <w:color w:val="000000"/>
          <w:lang w:val="hu-HU"/>
        </w:rPr>
        <w:t xml:space="preserve"> liposomal </w:t>
      </w:r>
      <w:r w:rsidRPr="00A053FF">
        <w:rPr>
          <w:b/>
          <w:color w:val="000000"/>
          <w:lang w:val="hu-HU"/>
        </w:rPr>
        <w:t xml:space="preserve">2 mg/ml </w:t>
      </w:r>
      <w:r w:rsidRPr="00A053FF">
        <w:rPr>
          <w:b/>
          <w:lang w:val="hu-HU"/>
        </w:rPr>
        <w:t>koncentrátum</w:t>
      </w:r>
      <w:r w:rsidR="00DE63EA">
        <w:rPr>
          <w:b/>
          <w:lang w:val="hu-HU"/>
        </w:rPr>
        <w:t xml:space="preserve"> oldatos</w:t>
      </w:r>
      <w:r w:rsidRPr="00A053FF">
        <w:rPr>
          <w:b/>
          <w:lang w:val="hu-HU"/>
        </w:rPr>
        <w:t xml:space="preserve"> infúzióhoz</w:t>
      </w:r>
    </w:p>
    <w:p w14:paraId="7EBF1800" w14:textId="77777777" w:rsidR="00BB1D8F" w:rsidRPr="00A053FF" w:rsidRDefault="005B251D" w:rsidP="00C815F2">
      <w:pPr>
        <w:jc w:val="center"/>
        <w:rPr>
          <w:i/>
          <w:color w:val="000000"/>
          <w:sz w:val="22"/>
          <w:lang w:val="hu-HU"/>
        </w:rPr>
      </w:pPr>
      <w:r>
        <w:rPr>
          <w:sz w:val="22"/>
          <w:lang w:val="hu-HU"/>
        </w:rPr>
        <w:t>d</w:t>
      </w:r>
      <w:r w:rsidRPr="00A053FF">
        <w:rPr>
          <w:sz w:val="22"/>
          <w:lang w:val="hu-HU"/>
        </w:rPr>
        <w:t>oxorubicin</w:t>
      </w:r>
      <w:r w:rsidR="00BB1D8F" w:rsidRPr="00A053FF">
        <w:rPr>
          <w:sz w:val="22"/>
          <w:lang w:val="hu-HU"/>
        </w:rPr>
        <w:t>-hidroklorid</w:t>
      </w:r>
    </w:p>
    <w:p w14:paraId="41558D7E" w14:textId="77777777" w:rsidR="00BB1D8F" w:rsidRPr="00A053FF" w:rsidRDefault="00BB1D8F" w:rsidP="00C815F2">
      <w:pPr>
        <w:pStyle w:val="Title"/>
        <w:rPr>
          <w:color w:val="000000"/>
          <w:lang w:val="hu-HU"/>
        </w:rPr>
      </w:pPr>
    </w:p>
    <w:p w14:paraId="31C3BD25" w14:textId="77777777" w:rsidR="000B3CE2" w:rsidRPr="00A053FF" w:rsidRDefault="000B3CE2" w:rsidP="00837D83">
      <w:pPr>
        <w:keepNext/>
        <w:rPr>
          <w:b/>
          <w:sz w:val="22"/>
          <w:lang w:val="hu-HU"/>
        </w:rPr>
      </w:pPr>
      <w:r w:rsidRPr="00A053FF">
        <w:rPr>
          <w:b/>
          <w:sz w:val="22"/>
          <w:lang w:val="hu-HU"/>
        </w:rPr>
        <w:t>Mielőtt elkezd</w:t>
      </w:r>
      <w:r>
        <w:rPr>
          <w:b/>
          <w:sz w:val="22"/>
          <w:lang w:val="hu-HU"/>
        </w:rPr>
        <w:t>i</w:t>
      </w:r>
      <w:r w:rsidRPr="00A053FF">
        <w:rPr>
          <w:b/>
          <w:sz w:val="22"/>
          <w:lang w:val="hu-HU"/>
        </w:rPr>
        <w:t xml:space="preserve"> alkalmazni ezt a gyógyszert, olvassa el figyelmesen az alábbi betegtájékoztatót</w:t>
      </w:r>
      <w:r w:rsidRPr="008F11C5">
        <w:rPr>
          <w:b/>
          <w:bCs/>
          <w:sz w:val="22"/>
          <w:lang w:val="hu-HU"/>
        </w:rPr>
        <w:t>, mert az Ön számára fontos információkat tartalmaz</w:t>
      </w:r>
      <w:r w:rsidRPr="00A053FF">
        <w:rPr>
          <w:b/>
          <w:sz w:val="22"/>
          <w:lang w:val="hu-HU"/>
        </w:rPr>
        <w:t>.</w:t>
      </w:r>
    </w:p>
    <w:p w14:paraId="16F71FDE" w14:textId="77777777" w:rsidR="000B3CE2" w:rsidRPr="00A053FF" w:rsidRDefault="000B3CE2" w:rsidP="00837D83">
      <w:pPr>
        <w:numPr>
          <w:ilvl w:val="0"/>
          <w:numId w:val="5"/>
        </w:numPr>
        <w:tabs>
          <w:tab w:val="clear" w:pos="570"/>
        </w:tabs>
        <w:ind w:left="567" w:hanging="567"/>
        <w:rPr>
          <w:sz w:val="22"/>
          <w:lang w:val="hu-HU"/>
        </w:rPr>
      </w:pPr>
      <w:r w:rsidRPr="00A053FF">
        <w:rPr>
          <w:sz w:val="22"/>
          <w:lang w:val="hu-HU"/>
        </w:rPr>
        <w:t>Tartsa meg a betegtájékoztatót, mert a benne szereplő információkra a későbbiekben is szüksége lehet.</w:t>
      </w:r>
    </w:p>
    <w:p w14:paraId="28D0A759" w14:textId="77777777" w:rsidR="000B3CE2" w:rsidRPr="00A053FF" w:rsidRDefault="000B3CE2" w:rsidP="00837D83">
      <w:pPr>
        <w:pStyle w:val="WW-NormlWeb"/>
        <w:numPr>
          <w:ilvl w:val="0"/>
          <w:numId w:val="6"/>
        </w:numPr>
        <w:tabs>
          <w:tab w:val="clear" w:pos="570"/>
        </w:tabs>
        <w:spacing w:before="0" w:after="0" w:line="240" w:lineRule="auto"/>
        <w:ind w:left="567" w:hanging="567"/>
        <w:rPr>
          <w:rFonts w:ascii="Times New Roman" w:hAnsi="Times New Roman"/>
          <w:sz w:val="22"/>
        </w:rPr>
      </w:pPr>
      <w:r w:rsidRPr="00A053FF">
        <w:rPr>
          <w:rFonts w:ascii="Times New Roman" w:hAnsi="Times New Roman"/>
          <w:sz w:val="22"/>
        </w:rPr>
        <w:t xml:space="preserve">További kérdéseivel forduljon </w:t>
      </w:r>
      <w:r>
        <w:rPr>
          <w:rFonts w:ascii="Times New Roman" w:hAnsi="Times New Roman"/>
          <w:sz w:val="22"/>
        </w:rPr>
        <w:t>kezelő</w:t>
      </w:r>
      <w:r w:rsidRPr="00A053FF">
        <w:rPr>
          <w:rFonts w:ascii="Times New Roman" w:hAnsi="Times New Roman"/>
          <w:sz w:val="22"/>
        </w:rPr>
        <w:t>orvosához vagy gyógyszerészéhez.</w:t>
      </w:r>
    </w:p>
    <w:p w14:paraId="59F7C8FE" w14:textId="77777777" w:rsidR="000B3CE2" w:rsidRPr="00A053FF" w:rsidRDefault="000B3CE2" w:rsidP="00837D83">
      <w:pPr>
        <w:numPr>
          <w:ilvl w:val="0"/>
          <w:numId w:val="6"/>
        </w:numPr>
        <w:ind w:left="567" w:hanging="567"/>
        <w:rPr>
          <w:sz w:val="22"/>
          <w:lang w:val="hu-HU"/>
        </w:rPr>
      </w:pPr>
      <w:r w:rsidRPr="00A053FF">
        <w:rPr>
          <w:noProof/>
          <w:sz w:val="22"/>
          <w:lang w:val="hu-HU"/>
        </w:rPr>
        <w:t xml:space="preserve">Ezt a gyógyszert az orvos </w:t>
      </w:r>
      <w:r w:rsidRPr="008F11C5">
        <w:rPr>
          <w:noProof/>
          <w:sz w:val="22"/>
          <w:lang w:val="hu-HU"/>
        </w:rPr>
        <w:t xml:space="preserve">kizárólag </w:t>
      </w:r>
      <w:r w:rsidRPr="00A053FF">
        <w:rPr>
          <w:noProof/>
          <w:sz w:val="22"/>
          <w:lang w:val="hu-HU"/>
        </w:rPr>
        <w:t xml:space="preserve">Önnek írta fel. Ne adja át a készítményt másnak, mert számára ártalmas lehet még abban az esetben is, ha </w:t>
      </w:r>
      <w:r w:rsidRPr="008F11C5">
        <w:rPr>
          <w:noProof/>
          <w:sz w:val="22"/>
          <w:lang w:val="hu-HU"/>
        </w:rPr>
        <w:t xml:space="preserve">a betegsége </w:t>
      </w:r>
      <w:r w:rsidRPr="00A053FF">
        <w:rPr>
          <w:noProof/>
          <w:sz w:val="22"/>
          <w:lang w:val="hu-HU"/>
        </w:rPr>
        <w:t>tünetei az Önéhez hasonlóak.</w:t>
      </w:r>
    </w:p>
    <w:p w14:paraId="65D370D9" w14:textId="77777777" w:rsidR="00BB1D8F" w:rsidRDefault="000B3CE2" w:rsidP="00837D83">
      <w:pPr>
        <w:ind w:left="567" w:hanging="567"/>
        <w:rPr>
          <w:color w:val="000000"/>
          <w:sz w:val="22"/>
          <w:szCs w:val="20"/>
          <w:lang w:val="hu-HU"/>
        </w:rPr>
      </w:pPr>
      <w:r w:rsidRPr="00A053FF">
        <w:rPr>
          <w:lang w:val="hu-HU"/>
        </w:rPr>
        <w:t>-</w:t>
      </w:r>
      <w:r w:rsidRPr="00A053FF">
        <w:rPr>
          <w:lang w:val="hu-HU"/>
        </w:rPr>
        <w:tab/>
      </w:r>
      <w:r w:rsidRPr="008F11C5">
        <w:rPr>
          <w:color w:val="000000"/>
          <w:sz w:val="22"/>
          <w:szCs w:val="20"/>
          <w:lang w:val="hu-HU"/>
        </w:rPr>
        <w:t>Ha Önnél bármilyen mellékhatás jelentkezik, tájékoztassa kez</w:t>
      </w:r>
      <w:r>
        <w:rPr>
          <w:color w:val="000000"/>
          <w:sz w:val="22"/>
          <w:szCs w:val="20"/>
          <w:lang w:val="hu-HU"/>
        </w:rPr>
        <w:t xml:space="preserve">előorvosát vagy gyógyszerészét. </w:t>
      </w:r>
      <w:r w:rsidRPr="008F11C5">
        <w:rPr>
          <w:color w:val="000000"/>
          <w:sz w:val="22"/>
          <w:szCs w:val="20"/>
          <w:lang w:val="hu-HU"/>
        </w:rPr>
        <w:t>Ez a betegtájékoztatóban fel nem sorolt bármilyen lehetséges mellékhatásra is vonatkozik. Lásd 4. pont.</w:t>
      </w:r>
    </w:p>
    <w:p w14:paraId="791C0BC8" w14:textId="77777777" w:rsidR="000B3CE2" w:rsidRPr="00A053FF" w:rsidRDefault="000B3CE2" w:rsidP="00C815F2">
      <w:pPr>
        <w:ind w:right="-2"/>
        <w:rPr>
          <w:sz w:val="22"/>
          <w:lang w:val="hu-HU"/>
        </w:rPr>
      </w:pPr>
    </w:p>
    <w:p w14:paraId="7C0DB544" w14:textId="77777777" w:rsidR="00BB1D8F" w:rsidRPr="00A053FF" w:rsidRDefault="00BB1D8F" w:rsidP="00837D83">
      <w:pPr>
        <w:keepNext/>
        <w:ind w:right="-2"/>
        <w:rPr>
          <w:b/>
          <w:sz w:val="22"/>
          <w:lang w:val="hu-HU"/>
        </w:rPr>
      </w:pPr>
      <w:r w:rsidRPr="00A053FF">
        <w:rPr>
          <w:b/>
          <w:sz w:val="22"/>
          <w:lang w:val="hu-HU"/>
        </w:rPr>
        <w:t>A betegtájékoztató tartalma:</w:t>
      </w:r>
    </w:p>
    <w:p w14:paraId="23E92502" w14:textId="77777777" w:rsidR="00BB1D8F" w:rsidRPr="00A053FF" w:rsidRDefault="00BB1D8F" w:rsidP="00837D83">
      <w:pPr>
        <w:ind w:left="567" w:hanging="567"/>
        <w:rPr>
          <w:sz w:val="22"/>
          <w:lang w:val="hu-HU"/>
        </w:rPr>
      </w:pPr>
      <w:r w:rsidRPr="00A053FF">
        <w:rPr>
          <w:sz w:val="22"/>
          <w:lang w:val="hu-HU"/>
        </w:rPr>
        <w:t>1.</w:t>
      </w:r>
      <w:r w:rsidRPr="00A053FF">
        <w:rPr>
          <w:sz w:val="22"/>
          <w:lang w:val="hu-HU"/>
        </w:rPr>
        <w:tab/>
        <w:t xml:space="preserve">Milyen típusú gyógyszer 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és milyen betegségek esetén alkalmazható?</w:t>
      </w:r>
    </w:p>
    <w:p w14:paraId="4D550447" w14:textId="77777777" w:rsidR="00BB1D8F" w:rsidRPr="00A053FF" w:rsidRDefault="00BB1D8F" w:rsidP="00837D83">
      <w:pPr>
        <w:ind w:left="567" w:hanging="567"/>
        <w:rPr>
          <w:sz w:val="22"/>
          <w:lang w:val="hu-HU"/>
        </w:rPr>
      </w:pPr>
      <w:r w:rsidRPr="00A053FF">
        <w:rPr>
          <w:sz w:val="22"/>
          <w:lang w:val="hu-HU"/>
        </w:rPr>
        <w:t>2.</w:t>
      </w:r>
      <w:r w:rsidRPr="00A053FF">
        <w:rPr>
          <w:sz w:val="22"/>
          <w:lang w:val="hu-HU"/>
        </w:rPr>
        <w:tab/>
        <w:t xml:space="preserve">Tudnivalók 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alkalmazása előtt</w:t>
      </w:r>
    </w:p>
    <w:p w14:paraId="174184EB" w14:textId="77777777" w:rsidR="00C815F2" w:rsidRDefault="00BB1D8F" w:rsidP="00837D83">
      <w:pPr>
        <w:ind w:left="567" w:hanging="567"/>
        <w:rPr>
          <w:sz w:val="22"/>
          <w:lang w:val="hu-HU"/>
        </w:rPr>
      </w:pPr>
      <w:r w:rsidRPr="00A053FF">
        <w:rPr>
          <w:sz w:val="22"/>
          <w:lang w:val="hu-HU"/>
        </w:rPr>
        <w:t>3.</w:t>
      </w:r>
      <w:r w:rsidRPr="00A053FF">
        <w:rPr>
          <w:sz w:val="22"/>
          <w:lang w:val="hu-HU"/>
        </w:rPr>
        <w:tab/>
        <w:t>Hogyan kell alkalmazni a Caelyx</w:t>
      </w:r>
      <w:r w:rsidR="008179E5">
        <w:rPr>
          <w:sz w:val="22"/>
          <w:lang w:val="hu-HU"/>
        </w:rPr>
        <w:t xml:space="preserve"> </w:t>
      </w:r>
      <w:r w:rsidR="008C0C0C">
        <w:rPr>
          <w:sz w:val="22"/>
          <w:lang w:val="hu-HU"/>
        </w:rPr>
        <w:t>pegylated</w:t>
      </w:r>
      <w:r w:rsidR="000A54AD">
        <w:rPr>
          <w:sz w:val="22"/>
          <w:lang w:val="hu-HU"/>
        </w:rPr>
        <w:t xml:space="preserve"> liposomal-</w:t>
      </w:r>
      <w:r w:rsidRPr="00A053FF">
        <w:rPr>
          <w:sz w:val="22"/>
          <w:lang w:val="hu-HU"/>
        </w:rPr>
        <w:t>t?</w:t>
      </w:r>
    </w:p>
    <w:p w14:paraId="7F9E9A3A" w14:textId="77777777" w:rsidR="00BB1D8F" w:rsidRPr="00A053FF" w:rsidRDefault="00BB1D8F" w:rsidP="00837D83">
      <w:pPr>
        <w:ind w:left="567" w:hanging="567"/>
        <w:rPr>
          <w:sz w:val="22"/>
          <w:lang w:val="hu-HU"/>
        </w:rPr>
      </w:pPr>
      <w:r w:rsidRPr="00A053FF">
        <w:rPr>
          <w:sz w:val="22"/>
          <w:lang w:val="hu-HU"/>
        </w:rPr>
        <w:t>4.</w:t>
      </w:r>
      <w:r w:rsidRPr="00A053FF">
        <w:rPr>
          <w:sz w:val="22"/>
          <w:lang w:val="hu-HU"/>
        </w:rPr>
        <w:tab/>
        <w:t>Lehetséges mellékhatások</w:t>
      </w:r>
    </w:p>
    <w:p w14:paraId="425D34C5" w14:textId="77777777" w:rsidR="00BB1D8F" w:rsidRPr="00A053FF" w:rsidRDefault="00BB1D8F" w:rsidP="00837D83">
      <w:pPr>
        <w:ind w:left="567" w:hanging="567"/>
        <w:rPr>
          <w:sz w:val="22"/>
          <w:lang w:val="hu-HU"/>
        </w:rPr>
      </w:pPr>
      <w:r w:rsidRPr="00A053FF">
        <w:rPr>
          <w:sz w:val="22"/>
          <w:lang w:val="hu-HU"/>
        </w:rPr>
        <w:t>5.</w:t>
      </w:r>
      <w:r w:rsidRPr="00A053FF">
        <w:rPr>
          <w:sz w:val="22"/>
          <w:lang w:val="hu-HU"/>
        </w:rPr>
        <w:tab/>
      </w:r>
      <w:r w:rsidRPr="00A053FF">
        <w:rPr>
          <w:noProof/>
          <w:sz w:val="22"/>
          <w:lang w:val="hu-HU"/>
        </w:rPr>
        <w:t xml:space="preserve">Hogyan kell a </w:t>
      </w:r>
      <w:r w:rsidRPr="00A053FF">
        <w:rPr>
          <w:sz w:val="22"/>
          <w:lang w:val="hu-HU"/>
        </w:rPr>
        <w:t>Caelyx</w:t>
      </w:r>
      <w:r w:rsidR="008179E5">
        <w:rPr>
          <w:sz w:val="22"/>
          <w:lang w:val="hu-HU"/>
        </w:rPr>
        <w:t xml:space="preserve"> </w:t>
      </w:r>
      <w:r w:rsidR="008C0C0C">
        <w:rPr>
          <w:sz w:val="22"/>
          <w:lang w:val="hu-HU"/>
        </w:rPr>
        <w:t>pegylated</w:t>
      </w:r>
      <w:r w:rsidR="000A54AD">
        <w:rPr>
          <w:sz w:val="22"/>
          <w:lang w:val="hu-HU"/>
        </w:rPr>
        <w:t xml:space="preserve"> liposomal</w:t>
      </w:r>
      <w:r w:rsidR="000A54AD" w:rsidRPr="00A053FF">
        <w:rPr>
          <w:sz w:val="22"/>
          <w:lang w:val="hu-HU"/>
        </w:rPr>
        <w:t xml:space="preserve"> </w:t>
      </w:r>
      <w:r w:rsidR="008179E5">
        <w:rPr>
          <w:sz w:val="22"/>
          <w:lang w:val="hu-HU"/>
        </w:rPr>
        <w:t>készítmény</w:t>
      </w:r>
      <w:r w:rsidR="000A54AD">
        <w:rPr>
          <w:sz w:val="22"/>
          <w:lang w:val="hu-HU"/>
        </w:rPr>
        <w:t>-</w:t>
      </w:r>
      <w:r w:rsidRPr="00A053FF">
        <w:rPr>
          <w:sz w:val="22"/>
          <w:lang w:val="hu-HU"/>
        </w:rPr>
        <w:t>t</w:t>
      </w:r>
      <w:r w:rsidRPr="00A053FF">
        <w:rPr>
          <w:noProof/>
          <w:sz w:val="22"/>
          <w:lang w:val="hu-HU"/>
        </w:rPr>
        <w:t xml:space="preserve"> tárolni?</w:t>
      </w:r>
    </w:p>
    <w:p w14:paraId="7E90E512" w14:textId="77777777" w:rsidR="00C815F2" w:rsidRDefault="008F11C5" w:rsidP="00837D83">
      <w:pPr>
        <w:numPr>
          <w:ilvl w:val="0"/>
          <w:numId w:val="8"/>
        </w:numPr>
        <w:ind w:left="567" w:hanging="567"/>
        <w:rPr>
          <w:sz w:val="22"/>
          <w:lang w:val="hu-HU"/>
        </w:rPr>
      </w:pPr>
      <w:r w:rsidRPr="008F11C5">
        <w:rPr>
          <w:sz w:val="22"/>
          <w:lang w:val="hu-HU"/>
        </w:rPr>
        <w:t>A csomagolás tartalma és egyéb információk</w:t>
      </w:r>
    </w:p>
    <w:p w14:paraId="6109F0E2" w14:textId="77777777" w:rsidR="00BB1D8F" w:rsidRPr="00A053FF" w:rsidRDefault="00BB1D8F" w:rsidP="00C815F2">
      <w:pPr>
        <w:ind w:right="-29"/>
        <w:rPr>
          <w:sz w:val="22"/>
          <w:lang w:val="hu-HU"/>
        </w:rPr>
      </w:pPr>
    </w:p>
    <w:p w14:paraId="39C05CC7" w14:textId="77777777" w:rsidR="00BB1D8F" w:rsidRPr="00A053FF" w:rsidRDefault="00BB1D8F" w:rsidP="00C815F2">
      <w:pPr>
        <w:pStyle w:val="EndnoteText"/>
        <w:tabs>
          <w:tab w:val="clear" w:pos="567"/>
        </w:tabs>
        <w:rPr>
          <w:color w:val="000000"/>
          <w:lang w:val="hu-HU"/>
        </w:rPr>
      </w:pPr>
    </w:p>
    <w:p w14:paraId="7A010685" w14:textId="77777777" w:rsidR="00BB1D8F" w:rsidRPr="00A053FF" w:rsidRDefault="00BB1D8F" w:rsidP="00837D83">
      <w:pPr>
        <w:keepNext/>
        <w:ind w:left="567" w:right="-29" w:hanging="567"/>
        <w:rPr>
          <w:b/>
          <w:sz w:val="22"/>
          <w:lang w:val="hu-HU"/>
        </w:rPr>
      </w:pPr>
      <w:r w:rsidRPr="00A053FF">
        <w:rPr>
          <w:b/>
          <w:color w:val="000000"/>
          <w:sz w:val="22"/>
          <w:lang w:val="hu-HU"/>
        </w:rPr>
        <w:t>1.</w:t>
      </w:r>
      <w:r w:rsidRPr="00A053FF">
        <w:rPr>
          <w:b/>
          <w:color w:val="000000"/>
          <w:sz w:val="22"/>
          <w:lang w:val="hu-HU"/>
        </w:rPr>
        <w:tab/>
      </w:r>
      <w:r w:rsidR="00B70BBC" w:rsidRPr="00A053FF">
        <w:rPr>
          <w:b/>
          <w:sz w:val="22"/>
          <w:lang w:val="hu-HU"/>
        </w:rPr>
        <w:t xml:space="preserve">Milyen típusú gyógyszer a Caelyx </w:t>
      </w:r>
      <w:r w:rsidR="008C0C0C">
        <w:rPr>
          <w:b/>
          <w:sz w:val="22"/>
          <w:lang w:val="hu-HU"/>
        </w:rPr>
        <w:t>pegylated</w:t>
      </w:r>
      <w:r w:rsidR="000A54AD" w:rsidRPr="000A54AD">
        <w:rPr>
          <w:b/>
          <w:sz w:val="22"/>
          <w:lang w:val="hu-HU"/>
        </w:rPr>
        <w:t xml:space="preserve"> liposomal </w:t>
      </w:r>
      <w:r w:rsidR="00B70BBC" w:rsidRPr="00A053FF">
        <w:rPr>
          <w:b/>
          <w:sz w:val="22"/>
          <w:lang w:val="hu-HU"/>
        </w:rPr>
        <w:t>és milyen betegségek esetén alkalmazható</w:t>
      </w:r>
      <w:r w:rsidRPr="00A053FF">
        <w:rPr>
          <w:b/>
          <w:sz w:val="22"/>
          <w:lang w:val="hu-HU"/>
        </w:rPr>
        <w:t>?</w:t>
      </w:r>
    </w:p>
    <w:p w14:paraId="1EF533CB" w14:textId="77777777" w:rsidR="00BB1D8F" w:rsidRPr="00A053FF" w:rsidRDefault="00BB1D8F" w:rsidP="00837D83">
      <w:pPr>
        <w:keepNext/>
        <w:rPr>
          <w:snapToGrid w:val="0"/>
          <w:sz w:val="22"/>
          <w:lang w:val="hu-HU" w:eastAsia="en-US"/>
        </w:rPr>
      </w:pPr>
    </w:p>
    <w:p w14:paraId="060761CD" w14:textId="77777777" w:rsidR="00BB1D8F" w:rsidRPr="00A053FF" w:rsidRDefault="00BB1D8F" w:rsidP="00C815F2">
      <w:pPr>
        <w:rPr>
          <w:snapToGrid w:val="0"/>
          <w:sz w:val="22"/>
          <w:lang w:val="hu-HU" w:eastAsia="en-US"/>
        </w:rPr>
      </w:pPr>
      <w:r w:rsidRPr="00A053FF">
        <w:rPr>
          <w:snapToGrid w:val="0"/>
          <w:sz w:val="22"/>
          <w:lang w:val="hu-HU" w:eastAsia="en-US"/>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napToGrid w:val="0"/>
          <w:sz w:val="22"/>
          <w:lang w:val="hu-HU" w:eastAsia="en-US"/>
        </w:rPr>
        <w:t>egy daganatellenes készítmény.</w:t>
      </w:r>
    </w:p>
    <w:p w14:paraId="22E2EB0F" w14:textId="77777777" w:rsidR="00BB1D8F" w:rsidRPr="00A053FF" w:rsidRDefault="00BB1D8F" w:rsidP="00C815F2">
      <w:pPr>
        <w:pStyle w:val="EndnoteText"/>
        <w:numPr>
          <w:ilvl w:val="12"/>
          <w:numId w:val="0"/>
        </w:numPr>
        <w:tabs>
          <w:tab w:val="clear" w:pos="567"/>
        </w:tabs>
        <w:rPr>
          <w:b/>
          <w:color w:val="000000"/>
          <w:u w:val="single"/>
          <w:lang w:val="hu-HU"/>
        </w:rPr>
      </w:pPr>
    </w:p>
    <w:p w14:paraId="0D160B16" w14:textId="77777777" w:rsidR="00C815F2" w:rsidRDefault="00BB1D8F" w:rsidP="00C815F2">
      <w:pPr>
        <w:rPr>
          <w:sz w:val="22"/>
          <w:lang w:val="hu-HU"/>
        </w:rPr>
      </w:pPr>
      <w:r w:rsidRPr="00A053FF">
        <w:rPr>
          <w:sz w:val="22"/>
          <w:lang w:val="hu-HU"/>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 xml:space="preserve">olyan emlődaganatos betegek kezelésére adható, akik a szívbetegségek kialakulása szempontjából veszélyeztetettek. </w:t>
      </w:r>
      <w:r w:rsidR="00DB091D">
        <w:rPr>
          <w:sz w:val="22"/>
          <w:lang w:val="hu-HU"/>
        </w:rPr>
        <w:t>A</w:t>
      </w:r>
      <w:r w:rsidRPr="00A053FF">
        <w:rPr>
          <w:sz w:val="22"/>
          <w:lang w:val="hu-HU"/>
        </w:rPr>
        <w:t xml:space="preserve">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 xml:space="preserve">a petefészek-daganat kezelésére is használatos. </w:t>
      </w:r>
      <w:r w:rsidR="00DB091D">
        <w:rPr>
          <w:sz w:val="22"/>
          <w:lang w:val="hu-HU"/>
        </w:rPr>
        <w:t>Ezt a gyógyszert a</w:t>
      </w:r>
      <w:r w:rsidR="00DB091D" w:rsidRPr="00A053FF">
        <w:rPr>
          <w:sz w:val="22"/>
          <w:lang w:val="hu-HU"/>
        </w:rPr>
        <w:t xml:space="preserve"> </w:t>
      </w:r>
      <w:r w:rsidRPr="00A053FF">
        <w:rPr>
          <w:sz w:val="22"/>
          <w:lang w:val="hu-HU"/>
        </w:rPr>
        <w:t>daganatos sejtek elpusztítására, a daganat kisebbítésére, növekedésének késleltetésére és a betegek túlélésének meghosszabbítására alkalmazzák.</w:t>
      </w:r>
    </w:p>
    <w:p w14:paraId="5F1A1ADB" w14:textId="77777777" w:rsidR="00BB1D8F" w:rsidRPr="00A053FF" w:rsidRDefault="00BB1D8F" w:rsidP="00C815F2">
      <w:pPr>
        <w:pStyle w:val="BodyText"/>
        <w:numPr>
          <w:ilvl w:val="12"/>
          <w:numId w:val="0"/>
        </w:numPr>
        <w:spacing w:line="240" w:lineRule="auto"/>
        <w:rPr>
          <w:b w:val="0"/>
          <w:i w:val="0"/>
          <w:color w:val="000000"/>
          <w:lang w:val="hu-HU"/>
        </w:rPr>
      </w:pPr>
    </w:p>
    <w:p w14:paraId="7EF80F23" w14:textId="77777777" w:rsidR="00BB1D8F" w:rsidRPr="00A053FF" w:rsidRDefault="00BB1D8F" w:rsidP="00C815F2">
      <w:pPr>
        <w:pStyle w:val="BodyText"/>
        <w:numPr>
          <w:ilvl w:val="12"/>
          <w:numId w:val="0"/>
        </w:numPr>
        <w:spacing w:line="240" w:lineRule="auto"/>
        <w:rPr>
          <w:b w:val="0"/>
          <w:i w:val="0"/>
          <w:color w:val="000000"/>
          <w:lang w:val="hu-HU"/>
        </w:rPr>
      </w:pPr>
      <w:r w:rsidRPr="00A053FF">
        <w:rPr>
          <w:b w:val="0"/>
          <w:i w:val="0"/>
          <w:color w:val="000000"/>
          <w:lang w:val="hu-HU"/>
        </w:rPr>
        <w:t xml:space="preserve">A Caelyx </w:t>
      </w:r>
      <w:r w:rsidR="008C0C0C">
        <w:rPr>
          <w:b w:val="0"/>
          <w:i w:val="0"/>
          <w:color w:val="000000"/>
          <w:lang w:val="hu-HU"/>
        </w:rPr>
        <w:t>pegylated</w:t>
      </w:r>
      <w:r w:rsidR="000A54AD" w:rsidRPr="000A54AD">
        <w:rPr>
          <w:b w:val="0"/>
          <w:i w:val="0"/>
          <w:color w:val="000000"/>
          <w:lang w:val="hu-HU"/>
        </w:rPr>
        <w:t xml:space="preserve"> liposomal </w:t>
      </w:r>
      <w:r w:rsidRPr="00A053FF">
        <w:rPr>
          <w:b w:val="0"/>
          <w:i w:val="0"/>
          <w:color w:val="000000"/>
          <w:lang w:val="hu-HU"/>
        </w:rPr>
        <w:t>egy másik gyógyszerrel, a bortezomibbal kombinációban adható a m</w:t>
      </w:r>
      <w:r>
        <w:rPr>
          <w:b w:val="0"/>
          <w:i w:val="0"/>
          <w:color w:val="000000"/>
          <w:lang w:val="hu-HU"/>
        </w:rPr>
        <w:t>i</w:t>
      </w:r>
      <w:r w:rsidRPr="00A053FF">
        <w:rPr>
          <w:b w:val="0"/>
          <w:i w:val="0"/>
          <w:color w:val="000000"/>
          <w:lang w:val="hu-HU"/>
        </w:rPr>
        <w:t>el</w:t>
      </w:r>
      <w:r>
        <w:rPr>
          <w:b w:val="0"/>
          <w:i w:val="0"/>
          <w:color w:val="000000"/>
          <w:lang w:val="hu-HU"/>
        </w:rPr>
        <w:t>ó</w:t>
      </w:r>
      <w:r w:rsidRPr="00A053FF">
        <w:rPr>
          <w:b w:val="0"/>
          <w:i w:val="0"/>
          <w:color w:val="000000"/>
          <w:lang w:val="hu-HU"/>
        </w:rPr>
        <w:t>ma multiplex (egy vérráktípus) kezelésére  olyan betegeknek</w:t>
      </w:r>
      <w:r>
        <w:rPr>
          <w:b w:val="0"/>
          <w:i w:val="0"/>
          <w:color w:val="000000"/>
          <w:lang w:val="hu-HU"/>
        </w:rPr>
        <w:t>,</w:t>
      </w:r>
      <w:r w:rsidRPr="00A053FF">
        <w:rPr>
          <w:b w:val="0"/>
          <w:i w:val="0"/>
          <w:color w:val="000000"/>
          <w:lang w:val="hu-HU"/>
        </w:rPr>
        <w:t xml:space="preserve"> akik </w:t>
      </w:r>
      <w:r>
        <w:rPr>
          <w:b w:val="0"/>
          <w:i w:val="0"/>
          <w:color w:val="000000"/>
          <w:lang w:val="hu-HU"/>
        </w:rPr>
        <w:t xml:space="preserve">korábban </w:t>
      </w:r>
      <w:r w:rsidRPr="00A053FF">
        <w:rPr>
          <w:b w:val="0"/>
          <w:i w:val="0"/>
          <w:color w:val="000000"/>
          <w:lang w:val="hu-HU"/>
        </w:rPr>
        <w:t>már legalább egy kezelést kaptak.</w:t>
      </w:r>
    </w:p>
    <w:p w14:paraId="6D013848" w14:textId="77777777" w:rsidR="00BB1D8F" w:rsidRPr="00A053FF" w:rsidRDefault="00BB1D8F" w:rsidP="00C815F2">
      <w:pPr>
        <w:pStyle w:val="BodyText"/>
        <w:numPr>
          <w:ilvl w:val="12"/>
          <w:numId w:val="0"/>
        </w:numPr>
        <w:spacing w:line="240" w:lineRule="auto"/>
        <w:rPr>
          <w:b w:val="0"/>
          <w:i w:val="0"/>
          <w:color w:val="000000"/>
          <w:lang w:val="hu-HU"/>
        </w:rPr>
      </w:pPr>
    </w:p>
    <w:p w14:paraId="1D7A0223" w14:textId="77777777" w:rsidR="00BB1D8F" w:rsidRPr="00A053FF" w:rsidRDefault="00BB1D8F" w:rsidP="00C815F2">
      <w:pPr>
        <w:rPr>
          <w:sz w:val="22"/>
          <w:lang w:val="hu-HU"/>
        </w:rPr>
      </w:pPr>
      <w:r w:rsidRPr="00A053FF">
        <w:rPr>
          <w:sz w:val="22"/>
          <w:lang w:val="hu-HU"/>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 xml:space="preserve">kedvezően hat </w:t>
      </w:r>
      <w:r w:rsidR="00DB091D">
        <w:rPr>
          <w:sz w:val="22"/>
          <w:lang w:val="hu-HU"/>
        </w:rPr>
        <w:t xml:space="preserve">a </w:t>
      </w:r>
      <w:r w:rsidRPr="00A053FF">
        <w:rPr>
          <w:sz w:val="22"/>
          <w:lang w:val="hu-HU"/>
        </w:rPr>
        <w:t>Kaposi</w:t>
      </w:r>
      <w:r w:rsidR="000042B1">
        <w:rPr>
          <w:sz w:val="22"/>
          <w:lang w:val="hu-HU"/>
        </w:rPr>
        <w:noBreakHyphen/>
      </w:r>
      <w:r w:rsidRPr="00A053FF">
        <w:rPr>
          <w:sz w:val="22"/>
          <w:lang w:val="hu-HU"/>
        </w:rPr>
        <w:t xml:space="preserve">szarkómában is, csökken a bőrelváltozás elődomborodása, </w:t>
      </w:r>
      <w:r w:rsidRPr="006F4D8A">
        <w:rPr>
          <w:sz w:val="22"/>
          <w:lang w:val="hu-HU"/>
        </w:rPr>
        <w:t>festenyzettsége, sőt akár</w:t>
      </w:r>
      <w:r w:rsidRPr="00A053FF">
        <w:rPr>
          <w:sz w:val="22"/>
          <w:lang w:val="hu-HU"/>
        </w:rPr>
        <w:t xml:space="preserve"> meg is kisebbedhet az elváltozás. A Kaposi</w:t>
      </w:r>
      <w:r w:rsidR="000042B1">
        <w:rPr>
          <w:sz w:val="22"/>
          <w:lang w:val="hu-HU"/>
        </w:rPr>
        <w:noBreakHyphen/>
      </w:r>
      <w:r w:rsidRPr="00A053FF">
        <w:rPr>
          <w:sz w:val="22"/>
          <w:lang w:val="hu-HU"/>
        </w:rPr>
        <w:t>szarkóma egyéb tünetei</w:t>
      </w:r>
      <w:r w:rsidR="003A39F1">
        <w:rPr>
          <w:sz w:val="22"/>
          <w:lang w:val="hu-HU"/>
        </w:rPr>
        <w:t xml:space="preserve"> -</w:t>
      </w:r>
      <w:r w:rsidRPr="00A053FF">
        <w:rPr>
          <w:sz w:val="22"/>
          <w:lang w:val="hu-HU"/>
        </w:rPr>
        <w:t xml:space="preserve"> mint pl. a daganatot övező duzzanat</w:t>
      </w:r>
      <w:r w:rsidR="003A39F1">
        <w:rPr>
          <w:sz w:val="22"/>
          <w:lang w:val="hu-HU"/>
        </w:rPr>
        <w:t xml:space="preserve"> -</w:t>
      </w:r>
      <w:r w:rsidRPr="00A053FF">
        <w:rPr>
          <w:sz w:val="22"/>
          <w:lang w:val="hu-HU"/>
        </w:rPr>
        <w:t xml:space="preserve"> is enyhülhetnek, </w:t>
      </w:r>
      <w:r w:rsidR="00DB091D">
        <w:rPr>
          <w:sz w:val="22"/>
          <w:lang w:val="hu-HU"/>
        </w:rPr>
        <w:t>vagy</w:t>
      </w:r>
      <w:r w:rsidR="00DB091D" w:rsidRPr="00A053FF">
        <w:rPr>
          <w:sz w:val="22"/>
          <w:lang w:val="hu-HU"/>
        </w:rPr>
        <w:t xml:space="preserve"> </w:t>
      </w:r>
      <w:r w:rsidRPr="00A053FF">
        <w:rPr>
          <w:sz w:val="22"/>
          <w:lang w:val="hu-HU"/>
        </w:rPr>
        <w:t>akár meg is szűnhetnek.</w:t>
      </w:r>
    </w:p>
    <w:p w14:paraId="104D497C" w14:textId="77777777" w:rsidR="00BB1D8F" w:rsidRPr="00A053FF" w:rsidRDefault="00BB1D8F" w:rsidP="00C815F2">
      <w:pPr>
        <w:pStyle w:val="BodyText"/>
        <w:numPr>
          <w:ilvl w:val="12"/>
          <w:numId w:val="0"/>
        </w:numPr>
        <w:spacing w:line="240" w:lineRule="auto"/>
        <w:rPr>
          <w:b w:val="0"/>
          <w:i w:val="0"/>
          <w:color w:val="000000"/>
          <w:lang w:val="hu-HU"/>
        </w:rPr>
      </w:pPr>
    </w:p>
    <w:p w14:paraId="3769DBFF" w14:textId="77777777" w:rsidR="00BB1D8F" w:rsidRPr="00A053FF" w:rsidRDefault="00BB1D8F" w:rsidP="00C815F2">
      <w:pPr>
        <w:rPr>
          <w:sz w:val="22"/>
          <w:lang w:val="hu-HU"/>
        </w:rPr>
      </w:pPr>
      <w:r w:rsidRPr="00A053FF">
        <w:rPr>
          <w:sz w:val="22"/>
          <w:lang w:val="hu-HU"/>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olyan</w:t>
      </w:r>
      <w:r w:rsidRPr="00A053FF">
        <w:rPr>
          <w:color w:val="FF0000"/>
          <w:sz w:val="22"/>
          <w:lang w:val="hu-HU"/>
        </w:rPr>
        <w:t xml:space="preserve"> </w:t>
      </w:r>
      <w:r w:rsidRPr="00A053FF">
        <w:rPr>
          <w:sz w:val="22"/>
          <w:lang w:val="hu-HU"/>
        </w:rPr>
        <w:t xml:space="preserve">hatóanyagot tartalmaz, amely oly módon képes kölcsönhatásba lépni a sejtekkel, hogy csak a daganatos sejteket pusztítja el. 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apró gömböcskékbe, pegilált liposzómákba zárva tartalmazza a doxorubicin-hidrokloridot, amelyek elősegítik, hogy a hatóanyag a vérkeringésből csak a rosszindulatú daganatba és ne az ép szövetekbe jusson.</w:t>
      </w:r>
    </w:p>
    <w:p w14:paraId="2C344184" w14:textId="77777777" w:rsidR="00BB1D8F" w:rsidRPr="00A053FF" w:rsidRDefault="00BB1D8F" w:rsidP="00C815F2">
      <w:pPr>
        <w:pStyle w:val="BodyText"/>
        <w:numPr>
          <w:ilvl w:val="12"/>
          <w:numId w:val="0"/>
        </w:numPr>
        <w:spacing w:line="240" w:lineRule="auto"/>
        <w:rPr>
          <w:b w:val="0"/>
          <w:i w:val="0"/>
          <w:color w:val="000000"/>
          <w:lang w:val="hu-HU"/>
        </w:rPr>
      </w:pPr>
    </w:p>
    <w:p w14:paraId="13AA0B87" w14:textId="77777777" w:rsidR="00BB1D8F" w:rsidRPr="00B60678" w:rsidRDefault="00BB1D8F" w:rsidP="00C815F2">
      <w:pPr>
        <w:pStyle w:val="EndnoteText"/>
        <w:numPr>
          <w:ilvl w:val="12"/>
          <w:numId w:val="0"/>
        </w:numPr>
        <w:tabs>
          <w:tab w:val="clear" w:pos="567"/>
        </w:tabs>
        <w:rPr>
          <w:lang w:val="hu-HU"/>
        </w:rPr>
      </w:pPr>
    </w:p>
    <w:p w14:paraId="54A8FF03" w14:textId="77777777" w:rsidR="00BB1D8F" w:rsidRPr="00A053FF" w:rsidRDefault="00BB1D8F" w:rsidP="00837D83">
      <w:pPr>
        <w:pStyle w:val="EndnoteText"/>
        <w:keepNext/>
        <w:numPr>
          <w:ilvl w:val="12"/>
          <w:numId w:val="0"/>
        </w:numPr>
        <w:tabs>
          <w:tab w:val="clear" w:pos="567"/>
        </w:tabs>
        <w:rPr>
          <w:b/>
          <w:lang w:val="hu-HU"/>
        </w:rPr>
      </w:pPr>
      <w:r w:rsidRPr="00A053FF">
        <w:rPr>
          <w:b/>
          <w:lang w:val="hu-HU"/>
        </w:rPr>
        <w:t>2.</w:t>
      </w:r>
      <w:r w:rsidRPr="00A053FF">
        <w:rPr>
          <w:b/>
          <w:lang w:val="hu-HU"/>
        </w:rPr>
        <w:tab/>
      </w:r>
      <w:r w:rsidR="00B70BBC" w:rsidRPr="00A053FF">
        <w:rPr>
          <w:b/>
          <w:lang w:val="hu-HU"/>
        </w:rPr>
        <w:t xml:space="preserve">Tudnivalók a Caelyx </w:t>
      </w:r>
      <w:r w:rsidR="008C0C0C">
        <w:rPr>
          <w:b/>
          <w:lang w:val="hu-HU"/>
        </w:rPr>
        <w:t>pegylated</w:t>
      </w:r>
      <w:r w:rsidR="000A54AD" w:rsidRPr="000A54AD">
        <w:rPr>
          <w:b/>
          <w:lang w:val="hu-HU"/>
        </w:rPr>
        <w:t xml:space="preserve"> liposomal </w:t>
      </w:r>
      <w:r w:rsidR="00B70BBC" w:rsidRPr="00A053FF">
        <w:rPr>
          <w:b/>
          <w:lang w:val="hu-HU"/>
        </w:rPr>
        <w:t>alkalmazása előtt</w:t>
      </w:r>
    </w:p>
    <w:p w14:paraId="0E474E68" w14:textId="77777777" w:rsidR="00BB1D8F" w:rsidRPr="00A053FF" w:rsidRDefault="00BB1D8F" w:rsidP="00837D83">
      <w:pPr>
        <w:keepNext/>
        <w:ind w:right="-2"/>
        <w:rPr>
          <w:b/>
          <w:noProof/>
          <w:lang w:val="hu-HU"/>
        </w:rPr>
      </w:pPr>
    </w:p>
    <w:p w14:paraId="78D8745E" w14:textId="77777777" w:rsidR="00BB1D8F" w:rsidRPr="00A053FF" w:rsidRDefault="00BB1D8F" w:rsidP="00837D83">
      <w:pPr>
        <w:keepNext/>
        <w:ind w:right="-2"/>
        <w:rPr>
          <w:b/>
          <w:color w:val="000000"/>
          <w:sz w:val="22"/>
          <w:lang w:val="hu-HU"/>
        </w:rPr>
      </w:pPr>
      <w:bookmarkStart w:id="19" w:name="_Hlk510708213"/>
      <w:r w:rsidRPr="00A053FF">
        <w:rPr>
          <w:b/>
          <w:noProof/>
          <w:sz w:val="22"/>
          <w:lang w:val="hu-HU"/>
        </w:rPr>
        <w:t xml:space="preserve">Ne alkalmazza a </w:t>
      </w:r>
      <w:r w:rsidRPr="00A053FF">
        <w:rPr>
          <w:b/>
          <w:sz w:val="22"/>
          <w:lang w:val="hu-HU"/>
        </w:rPr>
        <w:t>Caelyx</w:t>
      </w:r>
      <w:r w:rsidR="00050192">
        <w:rPr>
          <w:b/>
          <w:sz w:val="22"/>
          <w:lang w:val="hu-HU"/>
        </w:rPr>
        <w:t xml:space="preserve"> </w:t>
      </w:r>
      <w:r w:rsidR="008C0C0C">
        <w:rPr>
          <w:b/>
          <w:sz w:val="22"/>
          <w:lang w:val="hu-HU"/>
        </w:rPr>
        <w:t>pegylated</w:t>
      </w:r>
      <w:r w:rsidR="000A54AD" w:rsidRPr="000A54AD">
        <w:rPr>
          <w:b/>
          <w:sz w:val="22"/>
          <w:lang w:val="hu-HU"/>
        </w:rPr>
        <w:t xml:space="preserve"> liposomal</w:t>
      </w:r>
      <w:r w:rsidR="000A54AD">
        <w:rPr>
          <w:b/>
          <w:sz w:val="22"/>
          <w:lang w:val="hu-HU"/>
        </w:rPr>
        <w:t>-</w:t>
      </w:r>
      <w:r w:rsidRPr="00050192">
        <w:rPr>
          <w:b/>
          <w:sz w:val="22"/>
          <w:lang w:val="hu-HU"/>
        </w:rPr>
        <w:t>t</w:t>
      </w:r>
    </w:p>
    <w:p w14:paraId="41E29067" w14:textId="77777777" w:rsidR="00BB1D8F" w:rsidRPr="00A053FF" w:rsidRDefault="00BB1D8F" w:rsidP="00837D83">
      <w:pPr>
        <w:numPr>
          <w:ilvl w:val="0"/>
          <w:numId w:val="2"/>
        </w:numPr>
        <w:ind w:left="567" w:hanging="567"/>
        <w:rPr>
          <w:color w:val="000000"/>
          <w:sz w:val="22"/>
          <w:lang w:val="hu-HU"/>
        </w:rPr>
      </w:pPr>
      <w:r w:rsidRPr="00A053FF">
        <w:rPr>
          <w:noProof/>
          <w:sz w:val="22"/>
          <w:lang w:val="hu-HU"/>
        </w:rPr>
        <w:t xml:space="preserve">ha allergiás </w:t>
      </w:r>
      <w:r w:rsidRPr="00A053FF">
        <w:rPr>
          <w:color w:val="000000"/>
          <w:sz w:val="22"/>
          <w:lang w:val="hu-HU"/>
        </w:rPr>
        <w:t xml:space="preserve">a doxorubicin-hidrokloridra vagy a </w:t>
      </w:r>
      <w:r w:rsidR="00584781" w:rsidRPr="00584781">
        <w:rPr>
          <w:color w:val="000000"/>
          <w:sz w:val="22"/>
          <w:lang w:val="hu-HU"/>
        </w:rPr>
        <w:t>gyógyszer (6.</w:t>
      </w:r>
      <w:r w:rsidR="004C0855">
        <w:rPr>
          <w:color w:val="000000"/>
          <w:sz w:val="22"/>
          <w:lang w:val="hu-HU"/>
        </w:rPr>
        <w:t> </w:t>
      </w:r>
      <w:r w:rsidR="00584781" w:rsidRPr="00584781">
        <w:rPr>
          <w:color w:val="000000"/>
          <w:sz w:val="22"/>
          <w:lang w:val="hu-HU"/>
        </w:rPr>
        <w:t xml:space="preserve">pontban felsorolt) </w:t>
      </w:r>
      <w:r w:rsidRPr="00A053FF">
        <w:rPr>
          <w:noProof/>
          <w:sz w:val="22"/>
          <w:lang w:val="hu-HU"/>
        </w:rPr>
        <w:t>egyéb összetevőjére</w:t>
      </w:r>
      <w:r w:rsidR="00887E32">
        <w:rPr>
          <w:noProof/>
          <w:sz w:val="22"/>
          <w:lang w:val="hu-HU"/>
        </w:rPr>
        <w:t>, illetve</w:t>
      </w:r>
      <w:r w:rsidR="00887E32">
        <w:rPr>
          <w:color w:val="000000"/>
          <w:sz w:val="22"/>
          <w:lang w:val="hu-HU"/>
        </w:rPr>
        <w:t xml:space="preserve"> földimogyoróra vagy szójára</w:t>
      </w:r>
      <w:r w:rsidRPr="00A053FF">
        <w:rPr>
          <w:noProof/>
          <w:lang w:val="hu-HU"/>
        </w:rPr>
        <w:t>.</w:t>
      </w:r>
    </w:p>
    <w:bookmarkEnd w:id="19"/>
    <w:p w14:paraId="50DF6546" w14:textId="77777777" w:rsidR="00BB1D8F" w:rsidRPr="00A053FF" w:rsidRDefault="00BB1D8F" w:rsidP="00C815F2">
      <w:pPr>
        <w:pStyle w:val="EndnoteText"/>
        <w:numPr>
          <w:ilvl w:val="12"/>
          <w:numId w:val="0"/>
        </w:numPr>
        <w:tabs>
          <w:tab w:val="clear" w:pos="567"/>
        </w:tabs>
        <w:rPr>
          <w:color w:val="000000"/>
          <w:lang w:val="hu-HU"/>
        </w:rPr>
      </w:pPr>
    </w:p>
    <w:p w14:paraId="078E822F" w14:textId="77777777" w:rsidR="00584781" w:rsidRPr="00584781" w:rsidRDefault="00584781" w:rsidP="00837D83">
      <w:pPr>
        <w:keepNext/>
        <w:numPr>
          <w:ilvl w:val="12"/>
          <w:numId w:val="0"/>
        </w:numPr>
        <w:tabs>
          <w:tab w:val="left" w:pos="567"/>
        </w:tabs>
        <w:rPr>
          <w:color w:val="000000"/>
          <w:sz w:val="22"/>
          <w:szCs w:val="20"/>
          <w:lang w:val="hu-HU"/>
        </w:rPr>
      </w:pPr>
      <w:r w:rsidRPr="00584781">
        <w:rPr>
          <w:b/>
          <w:color w:val="000000"/>
          <w:sz w:val="22"/>
          <w:szCs w:val="20"/>
          <w:lang w:val="hu-HU"/>
        </w:rPr>
        <w:lastRenderedPageBreak/>
        <w:t>Figyelmeztetések és óvintézkedések</w:t>
      </w:r>
    </w:p>
    <w:p w14:paraId="4B6484D1" w14:textId="77777777" w:rsidR="00C815F2" w:rsidRDefault="00584781" w:rsidP="00C815F2">
      <w:pPr>
        <w:numPr>
          <w:ilvl w:val="12"/>
          <w:numId w:val="0"/>
        </w:numPr>
        <w:tabs>
          <w:tab w:val="left" w:pos="567"/>
        </w:tabs>
        <w:rPr>
          <w:color w:val="000000"/>
          <w:sz w:val="22"/>
          <w:szCs w:val="20"/>
          <w:lang w:val="hu-HU"/>
        </w:rPr>
      </w:pPr>
      <w:r w:rsidRPr="00584781">
        <w:rPr>
          <w:color w:val="000000"/>
          <w:sz w:val="22"/>
          <w:szCs w:val="20"/>
          <w:lang w:val="hu-HU"/>
        </w:rPr>
        <w:t>Tájékoztatnia kell kezelőorvosát az alábbiak</w:t>
      </w:r>
      <w:r w:rsidR="00DB091D">
        <w:rPr>
          <w:color w:val="000000"/>
          <w:sz w:val="22"/>
          <w:szCs w:val="20"/>
          <w:lang w:val="hu-HU"/>
        </w:rPr>
        <w:t>ról</w:t>
      </w:r>
      <w:r w:rsidRPr="00584781">
        <w:rPr>
          <w:color w:val="000000"/>
          <w:sz w:val="22"/>
          <w:szCs w:val="20"/>
          <w:lang w:val="hu-HU"/>
        </w:rPr>
        <w:t>:</w:t>
      </w:r>
    </w:p>
    <w:p w14:paraId="1772E2BE" w14:textId="77777777" w:rsidR="00BB1D8F" w:rsidRPr="00A053FF" w:rsidRDefault="00BB1D8F" w:rsidP="00837D83">
      <w:pPr>
        <w:numPr>
          <w:ilvl w:val="0"/>
          <w:numId w:val="2"/>
        </w:numPr>
        <w:ind w:left="567" w:hanging="567"/>
        <w:rPr>
          <w:color w:val="000000"/>
          <w:sz w:val="22"/>
          <w:lang w:val="hu-HU"/>
        </w:rPr>
      </w:pPr>
      <w:r w:rsidRPr="00A053FF">
        <w:rPr>
          <w:sz w:val="22"/>
          <w:lang w:val="hu-HU"/>
        </w:rPr>
        <w:t>ha Önt szív- vagy májbetegséggel kezelik;</w:t>
      </w:r>
    </w:p>
    <w:p w14:paraId="6C8ADE6D" w14:textId="77777777" w:rsidR="00BB1D8F" w:rsidRPr="00A053FF" w:rsidRDefault="00BB1D8F" w:rsidP="00837D83">
      <w:pPr>
        <w:numPr>
          <w:ilvl w:val="0"/>
          <w:numId w:val="7"/>
        </w:numPr>
        <w:ind w:left="567" w:hanging="567"/>
        <w:rPr>
          <w:sz w:val="22"/>
          <w:lang w:val="hu-HU"/>
        </w:rPr>
      </w:pPr>
      <w:r w:rsidRPr="00A053FF">
        <w:rPr>
          <w:sz w:val="22"/>
          <w:lang w:val="hu-HU"/>
        </w:rPr>
        <w:t xml:space="preserve">ha Ön cukorbeteg, mert 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cukrot tartalmaz, ami az Ön cukorbetegsége elleni kezelés módosítását tenné szükségessé;</w:t>
      </w:r>
    </w:p>
    <w:p w14:paraId="2FEF4EC7" w14:textId="77777777" w:rsidR="00BB1D8F" w:rsidRPr="00A053FF" w:rsidRDefault="00BB1D8F" w:rsidP="00837D83">
      <w:pPr>
        <w:numPr>
          <w:ilvl w:val="0"/>
          <w:numId w:val="2"/>
        </w:numPr>
        <w:ind w:left="567" w:hanging="567"/>
        <w:rPr>
          <w:color w:val="000000"/>
          <w:sz w:val="22"/>
          <w:lang w:val="hu-HU"/>
        </w:rPr>
      </w:pPr>
      <w:r w:rsidRPr="00A053FF">
        <w:rPr>
          <w:sz w:val="22"/>
          <w:lang w:val="hu-HU"/>
        </w:rPr>
        <w:t>ha Önnek Kaposi-szarkómája van és korábbi kezelése során eltávolították a lépét</w:t>
      </w:r>
      <w:r w:rsidR="00371A8A">
        <w:rPr>
          <w:sz w:val="22"/>
          <w:lang w:val="hu-HU"/>
        </w:rPr>
        <w:t>;</w:t>
      </w:r>
    </w:p>
    <w:p w14:paraId="11527E5E" w14:textId="77777777" w:rsidR="00584781" w:rsidRPr="00135824" w:rsidRDefault="00584781" w:rsidP="00837D83">
      <w:pPr>
        <w:numPr>
          <w:ilvl w:val="0"/>
          <w:numId w:val="2"/>
        </w:numPr>
        <w:ind w:left="567" w:hanging="567"/>
        <w:rPr>
          <w:sz w:val="22"/>
          <w:szCs w:val="22"/>
          <w:lang w:val="hu-HU"/>
        </w:rPr>
      </w:pPr>
      <w:r w:rsidRPr="00135824">
        <w:rPr>
          <w:sz w:val="22"/>
          <w:szCs w:val="22"/>
          <w:lang w:val="hu-HU"/>
        </w:rPr>
        <w:t>ha fekélyeket, elszíneződést vagy bármilyen kellemetlenséget észlel a szájüregében.</w:t>
      </w:r>
    </w:p>
    <w:p w14:paraId="74299334" w14:textId="77777777" w:rsidR="00E6213E" w:rsidRDefault="00E6213E" w:rsidP="00C12BB6">
      <w:pPr>
        <w:tabs>
          <w:tab w:val="left" w:pos="567"/>
        </w:tabs>
        <w:rPr>
          <w:sz w:val="22"/>
          <w:lang w:val="hu-HU"/>
        </w:rPr>
      </w:pPr>
    </w:p>
    <w:p w14:paraId="72678691" w14:textId="626AE428" w:rsidR="00C12BB6" w:rsidRPr="00C67F0A" w:rsidRDefault="00C12BB6" w:rsidP="00C12BB6">
      <w:pPr>
        <w:tabs>
          <w:tab w:val="left" w:pos="567"/>
        </w:tabs>
        <w:rPr>
          <w:sz w:val="22"/>
          <w:lang w:val="hu-HU"/>
        </w:rPr>
      </w:pPr>
      <w:r>
        <w:rPr>
          <w:sz w:val="22"/>
          <w:lang w:val="hu-HU"/>
        </w:rPr>
        <w:t>P</w:t>
      </w:r>
      <w:r w:rsidRPr="00A053FF">
        <w:rPr>
          <w:sz w:val="22"/>
          <w:lang w:val="hu-HU"/>
        </w:rPr>
        <w:t>egilált liposzómás doxorubicin</w:t>
      </w:r>
      <w:r>
        <w:rPr>
          <w:sz w:val="22"/>
          <w:lang w:val="hu-HU"/>
        </w:rPr>
        <w:t xml:space="preserve">t kapó betegeknél </w:t>
      </w:r>
      <w:r w:rsidR="007C3ADA">
        <w:rPr>
          <w:sz w:val="22"/>
          <w:lang w:val="hu-HU"/>
        </w:rPr>
        <w:t>intersticiális</w:t>
      </w:r>
      <w:r>
        <w:rPr>
          <w:sz w:val="22"/>
          <w:lang w:val="hu-HU"/>
        </w:rPr>
        <w:t xml:space="preserve"> tüdőbetegséget</w:t>
      </w:r>
      <w:r w:rsidRPr="00F17183">
        <w:rPr>
          <w:sz w:val="22"/>
          <w:lang w:val="hu-HU"/>
        </w:rPr>
        <w:t xml:space="preserve"> </w:t>
      </w:r>
      <w:r>
        <w:rPr>
          <w:sz w:val="22"/>
          <w:lang w:val="hu-HU"/>
        </w:rPr>
        <w:t xml:space="preserve">figyeltek meg, köztük halálos eseteket is. Az </w:t>
      </w:r>
      <w:r w:rsidR="007C3ADA">
        <w:rPr>
          <w:sz w:val="22"/>
          <w:lang w:val="hu-HU"/>
        </w:rPr>
        <w:t>intersticiális</w:t>
      </w:r>
      <w:r>
        <w:rPr>
          <w:sz w:val="22"/>
          <w:lang w:val="hu-HU"/>
        </w:rPr>
        <w:t xml:space="preserve"> tüdőbetegség tünetei közé tartozik a</w:t>
      </w:r>
      <w:r w:rsidR="00264578">
        <w:rPr>
          <w:sz w:val="22"/>
          <w:lang w:val="hu-HU"/>
        </w:rPr>
        <w:t xml:space="preserve"> nem fizikai aktivitással összefüggő köhögés és </w:t>
      </w:r>
      <w:r>
        <w:rPr>
          <w:sz w:val="22"/>
          <w:lang w:val="hu-HU"/>
        </w:rPr>
        <w:t xml:space="preserve">légszomj, melyet esetenként láz is kísér. Az </w:t>
      </w:r>
      <w:r w:rsidR="007C3ADA">
        <w:rPr>
          <w:sz w:val="22"/>
          <w:lang w:val="hu-HU"/>
        </w:rPr>
        <w:t>intersticiális</w:t>
      </w:r>
      <w:r w:rsidR="004E7C59">
        <w:rPr>
          <w:sz w:val="22"/>
          <w:lang w:val="hu-HU"/>
        </w:rPr>
        <w:t xml:space="preserve"> </w:t>
      </w:r>
      <w:r>
        <w:rPr>
          <w:sz w:val="22"/>
          <w:lang w:val="hu-HU"/>
        </w:rPr>
        <w:t>tüdőbetegségre utaló tünetek jelentkezés</w:t>
      </w:r>
      <w:r w:rsidR="000247EC">
        <w:rPr>
          <w:sz w:val="22"/>
          <w:lang w:val="hu-HU"/>
        </w:rPr>
        <w:t>e</w:t>
      </w:r>
      <w:r>
        <w:rPr>
          <w:sz w:val="22"/>
          <w:lang w:val="hu-HU"/>
        </w:rPr>
        <w:t xml:space="preserve"> esetén haladéktalanul forduljon orvoshoz!</w:t>
      </w:r>
    </w:p>
    <w:p w14:paraId="0136A931" w14:textId="111E661D" w:rsidR="00C12BB6" w:rsidRPr="00F84F66" w:rsidRDefault="00C12BB6" w:rsidP="00C815F2">
      <w:pPr>
        <w:numPr>
          <w:ilvl w:val="12"/>
          <w:numId w:val="0"/>
        </w:numPr>
        <w:rPr>
          <w:color w:val="000000"/>
          <w:sz w:val="22"/>
          <w:lang w:val="hu-HU"/>
        </w:rPr>
      </w:pPr>
    </w:p>
    <w:p w14:paraId="4BA77E0B" w14:textId="77777777" w:rsidR="00584781" w:rsidRPr="00584781" w:rsidRDefault="00584781" w:rsidP="00837D83">
      <w:pPr>
        <w:keepNext/>
        <w:tabs>
          <w:tab w:val="left" w:pos="567"/>
        </w:tabs>
        <w:rPr>
          <w:b/>
          <w:color w:val="000000"/>
          <w:sz w:val="22"/>
          <w:szCs w:val="20"/>
          <w:lang w:val="hu-HU"/>
        </w:rPr>
      </w:pPr>
      <w:r w:rsidRPr="00584781">
        <w:rPr>
          <w:b/>
          <w:color w:val="000000"/>
          <w:sz w:val="22"/>
          <w:szCs w:val="20"/>
          <w:lang w:val="hu-HU"/>
        </w:rPr>
        <w:t>Gyermekek és serdülők</w:t>
      </w:r>
    </w:p>
    <w:p w14:paraId="317E2FC8" w14:textId="77777777" w:rsidR="00584781" w:rsidRDefault="00584781" w:rsidP="00C815F2">
      <w:pPr>
        <w:tabs>
          <w:tab w:val="left" w:pos="567"/>
        </w:tabs>
        <w:rPr>
          <w:color w:val="000000"/>
          <w:sz w:val="22"/>
          <w:szCs w:val="20"/>
          <w:lang w:val="hu-HU"/>
        </w:rPr>
      </w:pPr>
      <w:r w:rsidRPr="00584781">
        <w:rPr>
          <w:color w:val="000000"/>
          <w:sz w:val="22"/>
          <w:szCs w:val="20"/>
          <w:lang w:val="hu-HU"/>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584781">
        <w:rPr>
          <w:color w:val="000000"/>
          <w:sz w:val="22"/>
          <w:szCs w:val="20"/>
          <w:lang w:val="hu-HU"/>
        </w:rPr>
        <w:t>nem alkalmazható gyermekeknél és serdülőknél, mivel nem ismert, milyen hatással lesz rájuk a gyógyszer.</w:t>
      </w:r>
    </w:p>
    <w:p w14:paraId="025E7F4C" w14:textId="77777777" w:rsidR="00584781" w:rsidRPr="00584781" w:rsidRDefault="00584781" w:rsidP="00C815F2">
      <w:pPr>
        <w:tabs>
          <w:tab w:val="left" w:pos="567"/>
        </w:tabs>
        <w:rPr>
          <w:color w:val="000000"/>
          <w:sz w:val="22"/>
          <w:szCs w:val="22"/>
          <w:lang w:val="hu-HU"/>
        </w:rPr>
      </w:pPr>
    </w:p>
    <w:p w14:paraId="05E1C937" w14:textId="77777777" w:rsidR="00584781" w:rsidRPr="00584781" w:rsidRDefault="00584781" w:rsidP="00837D83">
      <w:pPr>
        <w:keepNext/>
        <w:numPr>
          <w:ilvl w:val="12"/>
          <w:numId w:val="0"/>
        </w:numPr>
        <w:tabs>
          <w:tab w:val="left" w:pos="567"/>
        </w:tabs>
        <w:rPr>
          <w:color w:val="000000"/>
          <w:sz w:val="22"/>
          <w:szCs w:val="20"/>
          <w:lang w:val="hu-HU"/>
        </w:rPr>
      </w:pPr>
      <w:r w:rsidRPr="00584781">
        <w:rPr>
          <w:b/>
          <w:color w:val="000000"/>
          <w:sz w:val="22"/>
          <w:szCs w:val="20"/>
          <w:lang w:val="hu-HU"/>
        </w:rPr>
        <w:t>Egyéb gyógyszerek és a Caelyx</w:t>
      </w:r>
      <w:r w:rsidR="00050192">
        <w:rPr>
          <w:b/>
          <w:color w:val="000000"/>
          <w:sz w:val="22"/>
          <w:szCs w:val="20"/>
          <w:lang w:val="hu-HU"/>
        </w:rPr>
        <w:t xml:space="preserve"> </w:t>
      </w:r>
      <w:r w:rsidR="008C0C0C">
        <w:rPr>
          <w:b/>
          <w:color w:val="000000"/>
          <w:sz w:val="22"/>
          <w:szCs w:val="20"/>
          <w:lang w:val="hu-HU"/>
        </w:rPr>
        <w:t>pegylated</w:t>
      </w:r>
      <w:r w:rsidR="000A54AD" w:rsidRPr="000A54AD">
        <w:rPr>
          <w:b/>
          <w:color w:val="000000"/>
          <w:sz w:val="22"/>
          <w:szCs w:val="20"/>
          <w:lang w:val="hu-HU"/>
        </w:rPr>
        <w:t xml:space="preserve"> liposomal</w:t>
      </w:r>
    </w:p>
    <w:p w14:paraId="50F23859" w14:textId="77777777" w:rsidR="00C815F2" w:rsidRDefault="00BB1D8F" w:rsidP="00C815F2">
      <w:pPr>
        <w:numPr>
          <w:ilvl w:val="12"/>
          <w:numId w:val="0"/>
        </w:numPr>
        <w:ind w:right="-2"/>
        <w:rPr>
          <w:color w:val="000000"/>
          <w:sz w:val="22"/>
          <w:lang w:val="hu-HU"/>
        </w:rPr>
      </w:pPr>
      <w:r w:rsidRPr="00A053FF">
        <w:rPr>
          <w:color w:val="000000"/>
          <w:sz w:val="22"/>
          <w:lang w:val="hu-HU"/>
        </w:rPr>
        <w:t>Feltétlenül tájékoztassa kezelőorvosát vagy gyógyszerészét:</w:t>
      </w:r>
    </w:p>
    <w:p w14:paraId="33B4587D" w14:textId="77777777" w:rsidR="00BB1D8F" w:rsidRPr="00A053FF" w:rsidRDefault="00BB1D8F" w:rsidP="00837D83">
      <w:pPr>
        <w:numPr>
          <w:ilvl w:val="0"/>
          <w:numId w:val="2"/>
        </w:numPr>
        <w:ind w:left="567" w:hanging="567"/>
        <w:rPr>
          <w:color w:val="000000"/>
          <w:sz w:val="22"/>
          <w:lang w:val="hu-HU"/>
        </w:rPr>
      </w:pPr>
      <w:r w:rsidRPr="00A053FF">
        <w:rPr>
          <w:noProof/>
          <w:sz w:val="22"/>
          <w:lang w:val="hu-HU"/>
        </w:rPr>
        <w:t>a jelenleg vagy nemrégiben szedett egyéb gyógyszereiről, beleértve a vény nélkül kapható készítményeket is</w:t>
      </w:r>
      <w:r w:rsidR="00371A8A">
        <w:rPr>
          <w:noProof/>
          <w:sz w:val="22"/>
          <w:lang w:val="hu-HU"/>
        </w:rPr>
        <w:t>;</w:t>
      </w:r>
    </w:p>
    <w:p w14:paraId="69B8D1C3" w14:textId="77777777" w:rsidR="00C815F2" w:rsidRDefault="00BB1D8F" w:rsidP="00837D83">
      <w:pPr>
        <w:numPr>
          <w:ilvl w:val="0"/>
          <w:numId w:val="2"/>
        </w:numPr>
        <w:ind w:left="567" w:hanging="567"/>
        <w:rPr>
          <w:color w:val="000000"/>
          <w:sz w:val="22"/>
          <w:lang w:val="hu-HU"/>
        </w:rPr>
      </w:pPr>
      <w:r w:rsidRPr="00A053FF">
        <w:rPr>
          <w:sz w:val="22"/>
          <w:lang w:val="hu-HU"/>
        </w:rPr>
        <w:t>ha Ön egyéb daganat elleni gyógyszereket is szed, mivel a fehérvérsejtek számát csökkentő szereket különösen körültekintően kell alkalmazni, ugyanis tovább csökkenthetik a fehérvérsejtek számát.</w:t>
      </w:r>
      <w:r w:rsidRPr="00A053FF">
        <w:rPr>
          <w:color w:val="000000"/>
          <w:sz w:val="22"/>
          <w:lang w:val="hu-HU"/>
        </w:rPr>
        <w:t xml:space="preserve"> </w:t>
      </w:r>
      <w:r w:rsidRPr="00A053FF">
        <w:rPr>
          <w:sz w:val="22"/>
          <w:lang w:val="hu-HU"/>
        </w:rPr>
        <w:t>Ha nem emlékszik pontosan, hogy milyen gyógyszerekkel kezelték vagy milyen egyéb betegsége volt, forduljon kezelőorvosához.</w:t>
      </w:r>
    </w:p>
    <w:p w14:paraId="526139AB" w14:textId="77777777" w:rsidR="00BB1D8F" w:rsidRPr="00A053FF" w:rsidRDefault="00BB1D8F" w:rsidP="00C815F2">
      <w:pPr>
        <w:numPr>
          <w:ilvl w:val="12"/>
          <w:numId w:val="0"/>
        </w:numPr>
        <w:rPr>
          <w:b/>
          <w:color w:val="000000"/>
          <w:sz w:val="22"/>
          <w:lang w:val="hu-HU"/>
        </w:rPr>
      </w:pPr>
    </w:p>
    <w:p w14:paraId="4DE405F8" w14:textId="77777777" w:rsidR="00BB1D8F" w:rsidRPr="00A053FF" w:rsidRDefault="00BB1D8F" w:rsidP="00837D83">
      <w:pPr>
        <w:keepNext/>
        <w:numPr>
          <w:ilvl w:val="12"/>
          <w:numId w:val="0"/>
        </w:numPr>
        <w:rPr>
          <w:b/>
          <w:noProof/>
          <w:sz w:val="22"/>
          <w:lang w:val="hu-HU"/>
        </w:rPr>
      </w:pPr>
      <w:r w:rsidRPr="00A053FF">
        <w:rPr>
          <w:b/>
          <w:noProof/>
          <w:sz w:val="22"/>
          <w:lang w:val="hu-HU"/>
        </w:rPr>
        <w:t>Terhesség és szoptatás</w:t>
      </w:r>
    </w:p>
    <w:p w14:paraId="21D59341" w14:textId="77777777" w:rsidR="00BB1D8F" w:rsidRDefault="00BB1D8F" w:rsidP="00C815F2">
      <w:pPr>
        <w:pStyle w:val="EndnoteText"/>
        <w:numPr>
          <w:ilvl w:val="12"/>
          <w:numId w:val="0"/>
        </w:numPr>
        <w:tabs>
          <w:tab w:val="clear" w:pos="567"/>
        </w:tabs>
        <w:rPr>
          <w:noProof/>
          <w:lang w:val="hu-HU"/>
        </w:rPr>
      </w:pPr>
      <w:r w:rsidRPr="00A053FF">
        <w:rPr>
          <w:noProof/>
          <w:lang w:val="hu-HU"/>
        </w:rPr>
        <w:t>Mielőtt bármilyen gyógyszert elkezdene szedni, beszélje meg kezelőorvosával vagy gyógyszerészével.</w:t>
      </w:r>
    </w:p>
    <w:p w14:paraId="60A5ECF6" w14:textId="77777777" w:rsidR="001C03F6" w:rsidRPr="00A053FF" w:rsidRDefault="001C03F6" w:rsidP="00C815F2">
      <w:pPr>
        <w:pStyle w:val="EndnoteText"/>
        <w:numPr>
          <w:ilvl w:val="12"/>
          <w:numId w:val="0"/>
        </w:numPr>
        <w:tabs>
          <w:tab w:val="clear" w:pos="567"/>
        </w:tabs>
        <w:rPr>
          <w:color w:val="000000"/>
          <w:lang w:val="hu-HU"/>
        </w:rPr>
      </w:pPr>
    </w:p>
    <w:p w14:paraId="66379476" w14:textId="2D64F7A4" w:rsidR="00BB1D8F" w:rsidRDefault="00BB1D8F" w:rsidP="00C815F2">
      <w:pPr>
        <w:pStyle w:val="BodyText2"/>
        <w:numPr>
          <w:ilvl w:val="12"/>
          <w:numId w:val="0"/>
        </w:numPr>
        <w:spacing w:line="240" w:lineRule="auto"/>
        <w:jc w:val="left"/>
        <w:rPr>
          <w:b w:val="0"/>
          <w:lang w:val="hu-HU"/>
        </w:rPr>
      </w:pPr>
      <w:r w:rsidRPr="00A053FF">
        <w:rPr>
          <w:b w:val="0"/>
          <w:lang w:val="hu-HU"/>
        </w:rPr>
        <w:t xml:space="preserve">Mivel a Caelyx </w:t>
      </w:r>
      <w:r w:rsidR="008C0C0C">
        <w:rPr>
          <w:b w:val="0"/>
          <w:lang w:val="hu-HU"/>
        </w:rPr>
        <w:t>pegylated</w:t>
      </w:r>
      <w:r w:rsidR="000A54AD" w:rsidRPr="000A54AD">
        <w:rPr>
          <w:b w:val="0"/>
          <w:lang w:val="hu-HU"/>
        </w:rPr>
        <w:t xml:space="preserve"> liposomal </w:t>
      </w:r>
      <w:r w:rsidRPr="00A053FF">
        <w:rPr>
          <w:b w:val="0"/>
          <w:lang w:val="hu-HU"/>
        </w:rPr>
        <w:t>hatóanyaga, a doxorubicin-hidroklorid veleszületett rendellenességeket okozhat, ezért feltétlenül figyelmeztesse kezelőorvosát, ha azt gyanítja, hogy Ön terhes.</w:t>
      </w:r>
    </w:p>
    <w:p w14:paraId="6E51E402" w14:textId="195CB4F4" w:rsidR="00D56FC6" w:rsidRDefault="00D56FC6" w:rsidP="00C815F2">
      <w:pPr>
        <w:pStyle w:val="BodyText2"/>
        <w:numPr>
          <w:ilvl w:val="12"/>
          <w:numId w:val="0"/>
        </w:numPr>
        <w:spacing w:line="240" w:lineRule="auto"/>
        <w:jc w:val="left"/>
        <w:rPr>
          <w:b w:val="0"/>
          <w:color w:val="000000"/>
          <w:lang w:val="hu-HU"/>
        </w:rPr>
      </w:pPr>
      <w:r>
        <w:rPr>
          <w:b w:val="0"/>
          <w:color w:val="000000"/>
          <w:lang w:val="hu-HU"/>
        </w:rPr>
        <w:t xml:space="preserve">A </w:t>
      </w:r>
      <w:r w:rsidRPr="00D56FC6">
        <w:rPr>
          <w:b w:val="0"/>
          <w:color w:val="000000"/>
          <w:lang w:val="hu-HU"/>
        </w:rPr>
        <w:t>Caelyx pegylated liposomal</w:t>
      </w:r>
      <w:r w:rsidR="003B7081">
        <w:rPr>
          <w:b w:val="0"/>
          <w:color w:val="000000"/>
          <w:lang w:val="hu-HU"/>
        </w:rPr>
        <w:t>-kezelés ideje alatt, valamint a kezelés abbahagyásától számított további nyolc hónapig a nőknek kerülniük kell a teherbeesést, és fogamzásgátlást kell alkalmazniuk.</w:t>
      </w:r>
    </w:p>
    <w:p w14:paraId="07B15200" w14:textId="38BE92CB" w:rsidR="00BB1D8F" w:rsidRPr="00A053FF" w:rsidRDefault="003B7081" w:rsidP="00346112">
      <w:pPr>
        <w:pStyle w:val="BodyText2"/>
        <w:numPr>
          <w:ilvl w:val="12"/>
          <w:numId w:val="0"/>
        </w:numPr>
        <w:spacing w:line="240" w:lineRule="auto"/>
        <w:jc w:val="left"/>
        <w:rPr>
          <w:color w:val="000000"/>
          <w:lang w:val="hu-HU"/>
        </w:rPr>
      </w:pPr>
      <w:r>
        <w:rPr>
          <w:b w:val="0"/>
          <w:color w:val="000000"/>
          <w:lang w:val="hu-HU"/>
        </w:rPr>
        <w:t xml:space="preserve">A </w:t>
      </w:r>
      <w:r w:rsidRPr="003B7081">
        <w:rPr>
          <w:b w:val="0"/>
          <w:color w:val="000000"/>
          <w:lang w:val="hu-HU"/>
        </w:rPr>
        <w:t>Caelyx pegylated liposomal</w:t>
      </w:r>
      <w:r>
        <w:rPr>
          <w:b w:val="0"/>
          <w:color w:val="000000"/>
          <w:lang w:val="hu-HU"/>
        </w:rPr>
        <w:t>-kezelés ideje alatt, valamint a kezelés abbahagyásától számított további hat hónapig</w:t>
      </w:r>
      <w:r w:rsidR="00650ED5">
        <w:rPr>
          <w:b w:val="0"/>
          <w:color w:val="000000"/>
          <w:lang w:val="hu-HU"/>
        </w:rPr>
        <w:t xml:space="preserve"> </w:t>
      </w:r>
      <w:r w:rsidR="00F62BAD">
        <w:rPr>
          <w:b w:val="0"/>
          <w:color w:val="000000"/>
          <w:lang w:val="hu-HU"/>
        </w:rPr>
        <w:t xml:space="preserve">a férfiaknak </w:t>
      </w:r>
      <w:r w:rsidR="00650ED5">
        <w:rPr>
          <w:b w:val="0"/>
          <w:color w:val="000000"/>
          <w:lang w:val="hu-HU"/>
        </w:rPr>
        <w:t>fogamzásgátlást kell alkalmazniuk, hogy partnerük ne essen teherbe.</w:t>
      </w:r>
    </w:p>
    <w:p w14:paraId="1DE43B51" w14:textId="77777777" w:rsidR="00BB1D8F" w:rsidRPr="00A053FF" w:rsidRDefault="00BB1D8F" w:rsidP="00C815F2">
      <w:pPr>
        <w:pStyle w:val="EndnoteText"/>
        <w:numPr>
          <w:ilvl w:val="12"/>
          <w:numId w:val="0"/>
        </w:numPr>
        <w:tabs>
          <w:tab w:val="clear" w:pos="567"/>
        </w:tabs>
        <w:rPr>
          <w:color w:val="000000"/>
          <w:lang w:val="hu-HU"/>
        </w:rPr>
      </w:pPr>
      <w:r w:rsidRPr="00A053FF">
        <w:rPr>
          <w:lang w:val="hu-HU"/>
        </w:rPr>
        <w:t>Mivel a doxorubicin-hidroklorid ártalmas lehet a szoptatott csecsemő számára,</w:t>
      </w:r>
      <w:r w:rsidRPr="00A053FF">
        <w:rPr>
          <w:color w:val="000000"/>
          <w:lang w:val="hu-HU"/>
        </w:rPr>
        <w:t xml:space="preserve"> </w:t>
      </w:r>
      <w:r w:rsidRPr="00A053FF">
        <w:rPr>
          <w:lang w:val="hu-HU"/>
        </w:rPr>
        <w:t>a szoptató anyáknak a Caelyx</w:t>
      </w:r>
      <w:r w:rsidR="00050192">
        <w:rPr>
          <w:lang w:val="hu-HU"/>
        </w:rPr>
        <w:t xml:space="preserve"> </w:t>
      </w:r>
      <w:r w:rsidR="008C0C0C">
        <w:rPr>
          <w:lang w:val="hu-HU"/>
        </w:rPr>
        <w:t>pegylated</w:t>
      </w:r>
      <w:r w:rsidR="000A54AD">
        <w:rPr>
          <w:lang w:val="hu-HU"/>
        </w:rPr>
        <w:t xml:space="preserve"> liposomal</w:t>
      </w:r>
      <w:r w:rsidR="000042B1">
        <w:rPr>
          <w:lang w:val="hu-HU"/>
        </w:rPr>
        <w:noBreakHyphen/>
      </w:r>
      <w:r w:rsidRPr="00A053FF">
        <w:rPr>
          <w:lang w:val="hu-HU"/>
        </w:rPr>
        <w:t>kezelés elkezdése előtt el kell választaniuk csecsemőiket.</w:t>
      </w:r>
      <w:r w:rsidRPr="00A053FF">
        <w:rPr>
          <w:color w:val="000000"/>
          <w:lang w:val="hu-HU"/>
        </w:rPr>
        <w:t xml:space="preserve"> </w:t>
      </w:r>
      <w:r w:rsidRPr="00A053FF">
        <w:rPr>
          <w:snapToGrid w:val="0"/>
          <w:lang w:val="hu-HU" w:eastAsia="en-US"/>
        </w:rPr>
        <w:t>A HIV</w:t>
      </w:r>
      <w:r w:rsidR="000042B1">
        <w:rPr>
          <w:snapToGrid w:val="0"/>
          <w:lang w:val="hu-HU" w:eastAsia="en-US"/>
        </w:rPr>
        <w:noBreakHyphen/>
      </w:r>
      <w:r w:rsidRPr="00A053FF">
        <w:rPr>
          <w:snapToGrid w:val="0"/>
          <w:lang w:val="hu-HU" w:eastAsia="en-US"/>
        </w:rPr>
        <w:t>fertőzés átadásának elkerülése érdekében az egészségügyi szakemberek ajánlása szerint a HIV</w:t>
      </w:r>
      <w:r w:rsidR="000042B1">
        <w:rPr>
          <w:snapToGrid w:val="0"/>
          <w:lang w:val="hu-HU" w:eastAsia="en-US"/>
        </w:rPr>
        <w:noBreakHyphen/>
      </w:r>
      <w:r w:rsidRPr="00A053FF">
        <w:rPr>
          <w:snapToGrid w:val="0"/>
          <w:lang w:val="hu-HU" w:eastAsia="en-US"/>
        </w:rPr>
        <w:t>fertőzött anyák semmilyen körülmények között ne szoptassák csecsemőiket.</w:t>
      </w:r>
    </w:p>
    <w:p w14:paraId="490E2721" w14:textId="77777777" w:rsidR="00BB1D8F" w:rsidRPr="00A053FF" w:rsidRDefault="00BB1D8F" w:rsidP="00C815F2">
      <w:pPr>
        <w:pStyle w:val="EndnoteText"/>
        <w:numPr>
          <w:ilvl w:val="12"/>
          <w:numId w:val="0"/>
        </w:numPr>
        <w:tabs>
          <w:tab w:val="clear" w:pos="567"/>
        </w:tabs>
        <w:rPr>
          <w:color w:val="000000"/>
          <w:lang w:val="hu-HU"/>
        </w:rPr>
      </w:pPr>
    </w:p>
    <w:p w14:paraId="506CE593" w14:textId="77777777" w:rsidR="00BB1D8F" w:rsidRPr="00A053FF" w:rsidRDefault="00BB1D8F" w:rsidP="00837D83">
      <w:pPr>
        <w:keepNext/>
        <w:numPr>
          <w:ilvl w:val="12"/>
          <w:numId w:val="0"/>
        </w:numPr>
        <w:ind w:right="-2"/>
        <w:rPr>
          <w:color w:val="000000"/>
          <w:sz w:val="22"/>
          <w:lang w:val="hu-HU"/>
        </w:rPr>
      </w:pPr>
      <w:r w:rsidRPr="00A053FF">
        <w:rPr>
          <w:b/>
          <w:sz w:val="22"/>
          <w:lang w:val="hu-HU"/>
        </w:rPr>
        <w:t xml:space="preserve">A készítmény hatásai a gépjárművezetéshez és </w:t>
      </w:r>
      <w:r w:rsidR="00650FEB">
        <w:rPr>
          <w:b/>
          <w:sz w:val="22"/>
          <w:lang w:val="hu-HU"/>
        </w:rPr>
        <w:t xml:space="preserve">a </w:t>
      </w:r>
      <w:r w:rsidRPr="00A053FF">
        <w:rPr>
          <w:b/>
          <w:sz w:val="22"/>
          <w:lang w:val="hu-HU"/>
        </w:rPr>
        <w:t xml:space="preserve">gépek </w:t>
      </w:r>
      <w:bookmarkStart w:id="20" w:name="OLE_LINK6"/>
      <w:bookmarkStart w:id="21" w:name="OLE_LINK7"/>
      <w:r w:rsidRPr="00A053FF">
        <w:rPr>
          <w:b/>
          <w:noProof/>
          <w:sz w:val="22"/>
          <w:szCs w:val="22"/>
          <w:lang w:val="hu-HU"/>
        </w:rPr>
        <w:t>kezeléséhez</w:t>
      </w:r>
      <w:bookmarkEnd w:id="20"/>
      <w:bookmarkEnd w:id="21"/>
      <w:r w:rsidRPr="00A053FF">
        <w:rPr>
          <w:b/>
          <w:sz w:val="22"/>
          <w:lang w:val="hu-HU"/>
        </w:rPr>
        <w:t xml:space="preserve"> szükséges képességekre</w:t>
      </w:r>
    </w:p>
    <w:p w14:paraId="0185B6A5" w14:textId="77777777" w:rsidR="00BB1D8F" w:rsidRPr="00A053FF" w:rsidRDefault="00BB1D8F" w:rsidP="00C815F2">
      <w:pPr>
        <w:rPr>
          <w:color w:val="000000"/>
          <w:sz w:val="22"/>
          <w:lang w:val="hu-HU"/>
        </w:rPr>
      </w:pPr>
      <w:r w:rsidRPr="00A053FF">
        <w:rPr>
          <w:sz w:val="22"/>
          <w:lang w:val="hu-HU"/>
        </w:rPr>
        <w:t>Ne vezessen gépjárművet és gépeket se kezeljen, ha a Caelyx</w:t>
      </w:r>
      <w:r w:rsidR="001B5A02">
        <w:rPr>
          <w:sz w:val="22"/>
          <w:lang w:val="hu-HU"/>
        </w:rPr>
        <w:t xml:space="preserve"> </w:t>
      </w:r>
      <w:r w:rsidR="008C0C0C">
        <w:rPr>
          <w:sz w:val="22"/>
          <w:lang w:val="hu-HU"/>
        </w:rPr>
        <w:t>pegylated</w:t>
      </w:r>
      <w:r w:rsidR="000A54AD">
        <w:rPr>
          <w:sz w:val="22"/>
          <w:lang w:val="hu-HU"/>
        </w:rPr>
        <w:t xml:space="preserve"> liposomal</w:t>
      </w:r>
      <w:r w:rsidRPr="00A053FF">
        <w:rPr>
          <w:sz w:val="22"/>
          <w:lang w:val="hu-HU"/>
        </w:rPr>
        <w:t>-kezeléstől fáradtnak vagy álmosnak érzi magát.</w:t>
      </w:r>
    </w:p>
    <w:p w14:paraId="5AE6D6BE" w14:textId="77777777" w:rsidR="00BB1D8F" w:rsidRDefault="00BB1D8F" w:rsidP="00C815F2">
      <w:pPr>
        <w:numPr>
          <w:ilvl w:val="12"/>
          <w:numId w:val="0"/>
        </w:numPr>
        <w:ind w:right="-29"/>
        <w:rPr>
          <w:color w:val="000000"/>
          <w:sz w:val="22"/>
          <w:lang w:val="hu-HU"/>
        </w:rPr>
      </w:pPr>
    </w:p>
    <w:p w14:paraId="54021D19" w14:textId="77777777" w:rsidR="006B2E44" w:rsidRPr="00641509" w:rsidRDefault="006B2E44" w:rsidP="00837D83">
      <w:pPr>
        <w:keepNext/>
        <w:numPr>
          <w:ilvl w:val="12"/>
          <w:numId w:val="0"/>
        </w:numPr>
        <w:ind w:right="-29"/>
        <w:rPr>
          <w:b/>
          <w:snapToGrid w:val="0"/>
          <w:sz w:val="22"/>
          <w:szCs w:val="20"/>
          <w:lang w:val="hu-HU" w:eastAsia="en-US"/>
        </w:rPr>
      </w:pPr>
      <w:r w:rsidRPr="00641509">
        <w:rPr>
          <w:b/>
          <w:snapToGrid w:val="0"/>
          <w:sz w:val="22"/>
          <w:szCs w:val="20"/>
          <w:lang w:val="hu-HU" w:eastAsia="en-US"/>
        </w:rPr>
        <w:t>A Caelyx</w:t>
      </w:r>
      <w:r w:rsidR="00CB4926" w:rsidRPr="00641509">
        <w:rPr>
          <w:b/>
          <w:snapToGrid w:val="0"/>
          <w:sz w:val="22"/>
          <w:szCs w:val="20"/>
          <w:lang w:val="hu-HU" w:eastAsia="en-US"/>
        </w:rPr>
        <w:t xml:space="preserve"> sz</w:t>
      </w:r>
      <w:r w:rsidR="001B14E1" w:rsidRPr="00641509">
        <w:rPr>
          <w:b/>
          <w:snapToGrid w:val="0"/>
          <w:sz w:val="22"/>
          <w:szCs w:val="20"/>
          <w:lang w:val="hu-HU" w:eastAsia="en-US"/>
        </w:rPr>
        <w:t>ójaolajat és nátriumot tartalmaz</w:t>
      </w:r>
    </w:p>
    <w:p w14:paraId="0E179E7B" w14:textId="77777777" w:rsidR="00BB1D8F" w:rsidRPr="00FD45BE" w:rsidRDefault="006D502E" w:rsidP="00CB4926">
      <w:pPr>
        <w:ind w:right="-2"/>
        <w:rPr>
          <w:snapToGrid w:val="0"/>
          <w:sz w:val="22"/>
          <w:szCs w:val="20"/>
          <w:lang w:val="hu-HU" w:eastAsia="en-US"/>
        </w:rPr>
      </w:pPr>
      <w:r w:rsidRPr="00FD45BE">
        <w:rPr>
          <w:snapToGrid w:val="0"/>
          <w:sz w:val="22"/>
          <w:szCs w:val="20"/>
          <w:lang w:val="hu-HU" w:eastAsia="en-US"/>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00CB4926" w:rsidRPr="00FD45BE">
        <w:rPr>
          <w:snapToGrid w:val="0"/>
          <w:sz w:val="22"/>
          <w:szCs w:val="20"/>
          <w:lang w:val="hu-HU" w:eastAsia="en-US"/>
        </w:rPr>
        <w:t>szójaolajat tartalmaz. Ne</w:t>
      </w:r>
      <w:r w:rsidR="001B14E1" w:rsidRPr="00FD45BE">
        <w:rPr>
          <w:snapToGrid w:val="0"/>
          <w:sz w:val="22"/>
          <w:szCs w:val="20"/>
          <w:lang w:val="hu-HU" w:eastAsia="en-US"/>
        </w:rPr>
        <w:t xml:space="preserve"> </w:t>
      </w:r>
      <w:r w:rsidR="00CB4926" w:rsidRPr="00FD45BE">
        <w:rPr>
          <w:snapToGrid w:val="0"/>
          <w:sz w:val="22"/>
          <w:szCs w:val="20"/>
          <w:lang w:val="hu-HU" w:eastAsia="en-US"/>
        </w:rPr>
        <w:t xml:space="preserve">alkalmazza </w:t>
      </w:r>
      <w:r w:rsidR="00DB091D">
        <w:rPr>
          <w:snapToGrid w:val="0"/>
          <w:sz w:val="22"/>
          <w:szCs w:val="20"/>
          <w:lang w:val="hu-HU" w:eastAsia="en-US"/>
        </w:rPr>
        <w:t>ezt a gyógyszert</w:t>
      </w:r>
      <w:r w:rsidR="00CB4926" w:rsidRPr="00FD45BE">
        <w:rPr>
          <w:snapToGrid w:val="0"/>
          <w:sz w:val="22"/>
          <w:szCs w:val="20"/>
          <w:lang w:val="hu-HU" w:eastAsia="en-US"/>
        </w:rPr>
        <w:t xml:space="preserve">, </w:t>
      </w:r>
      <w:r w:rsidR="00DB091D">
        <w:rPr>
          <w:snapToGrid w:val="0"/>
          <w:sz w:val="22"/>
          <w:szCs w:val="20"/>
          <w:lang w:val="hu-HU" w:eastAsia="en-US"/>
        </w:rPr>
        <w:t>ha</w:t>
      </w:r>
      <w:r w:rsidR="00DB091D" w:rsidRPr="00FD45BE">
        <w:rPr>
          <w:snapToGrid w:val="0"/>
          <w:sz w:val="22"/>
          <w:szCs w:val="20"/>
          <w:lang w:val="hu-HU" w:eastAsia="en-US"/>
        </w:rPr>
        <w:t xml:space="preserve"> </w:t>
      </w:r>
      <w:r w:rsidR="00CB4926" w:rsidRPr="00FD45BE">
        <w:rPr>
          <w:snapToGrid w:val="0"/>
          <w:sz w:val="22"/>
          <w:szCs w:val="20"/>
          <w:lang w:val="hu-HU" w:eastAsia="en-US"/>
        </w:rPr>
        <w:t>földimogyoró- vagy szójaallergiája van.</w:t>
      </w:r>
    </w:p>
    <w:p w14:paraId="1146262B" w14:textId="77777777" w:rsidR="006D502E" w:rsidRPr="00FD45BE" w:rsidRDefault="006D502E" w:rsidP="004D28C3">
      <w:pPr>
        <w:widowControl w:val="0"/>
        <w:tabs>
          <w:tab w:val="left" w:pos="567"/>
        </w:tabs>
        <w:rPr>
          <w:rFonts w:ascii="TimesNewRomanPSMT" w:hAnsi="TimesNewRomanPSMT" w:cs="TimesNewRomanPSMT"/>
          <w:sz w:val="22"/>
          <w:szCs w:val="22"/>
          <w:lang w:val="hu-HU" w:eastAsia="zh-CN"/>
        </w:rPr>
      </w:pPr>
      <w:r w:rsidRPr="00FD45BE">
        <w:rPr>
          <w:snapToGrid w:val="0"/>
          <w:sz w:val="22"/>
          <w:szCs w:val="20"/>
          <w:lang w:val="hu-HU" w:eastAsia="en-US"/>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FD45BE">
        <w:rPr>
          <w:snapToGrid w:val="0"/>
          <w:sz w:val="22"/>
          <w:szCs w:val="20"/>
          <w:lang w:val="hu-HU" w:eastAsia="en-US"/>
        </w:rPr>
        <w:t xml:space="preserve">adagonként </w:t>
      </w:r>
      <w:r w:rsidR="00677152" w:rsidRPr="00FD45BE">
        <w:rPr>
          <w:snapToGrid w:val="0"/>
          <w:sz w:val="22"/>
          <w:szCs w:val="20"/>
          <w:lang w:val="hu-HU" w:eastAsia="en-US"/>
        </w:rPr>
        <w:t>kevesebb, mint 1 mmol (23 </w:t>
      </w:r>
      <w:r w:rsidR="004D28C3" w:rsidRPr="00FD45BE">
        <w:rPr>
          <w:snapToGrid w:val="0"/>
          <w:sz w:val="22"/>
          <w:szCs w:val="20"/>
          <w:lang w:val="hu-HU" w:eastAsia="en-US"/>
        </w:rPr>
        <w:t>mg) nátriumot tartalmaz, azaz gyakorlatilag „nátriummentes”.</w:t>
      </w:r>
    </w:p>
    <w:p w14:paraId="064791A8" w14:textId="77777777" w:rsidR="006D502E" w:rsidRDefault="006D502E" w:rsidP="00CB4926">
      <w:pPr>
        <w:ind w:right="-2"/>
        <w:rPr>
          <w:color w:val="000000"/>
          <w:sz w:val="22"/>
          <w:lang w:val="hu-HU"/>
        </w:rPr>
      </w:pPr>
    </w:p>
    <w:p w14:paraId="4BF6756B" w14:textId="77777777" w:rsidR="001B14E1" w:rsidRPr="00A053FF" w:rsidRDefault="001B14E1" w:rsidP="00CB4926">
      <w:pPr>
        <w:ind w:right="-2"/>
        <w:rPr>
          <w:color w:val="000000"/>
          <w:sz w:val="22"/>
          <w:lang w:val="hu-HU"/>
        </w:rPr>
      </w:pPr>
    </w:p>
    <w:p w14:paraId="5582625E" w14:textId="77777777" w:rsidR="00BB1D8F" w:rsidRPr="00A053FF" w:rsidRDefault="00BB1D8F" w:rsidP="00837D83">
      <w:pPr>
        <w:keepNext/>
        <w:ind w:left="567" w:right="-2" w:hanging="567"/>
        <w:rPr>
          <w:b/>
          <w:color w:val="000000"/>
          <w:sz w:val="22"/>
          <w:lang w:val="hu-HU"/>
        </w:rPr>
      </w:pPr>
      <w:r w:rsidRPr="00A053FF">
        <w:rPr>
          <w:b/>
          <w:color w:val="000000"/>
          <w:sz w:val="22"/>
          <w:lang w:val="hu-HU"/>
        </w:rPr>
        <w:t>3.</w:t>
      </w:r>
      <w:r w:rsidRPr="00A053FF">
        <w:rPr>
          <w:b/>
          <w:color w:val="000000"/>
          <w:sz w:val="22"/>
          <w:lang w:val="hu-HU"/>
        </w:rPr>
        <w:tab/>
      </w:r>
      <w:r w:rsidR="00650FEB" w:rsidRPr="00A053FF">
        <w:rPr>
          <w:b/>
          <w:color w:val="000000"/>
          <w:sz w:val="22"/>
          <w:lang w:val="hu-HU"/>
        </w:rPr>
        <w:t>Hogyan kell alkalmazni a Caelyx</w:t>
      </w:r>
      <w:r w:rsidR="00050192">
        <w:rPr>
          <w:b/>
          <w:color w:val="000000"/>
          <w:sz w:val="22"/>
          <w:lang w:val="hu-HU"/>
        </w:rPr>
        <w:t xml:space="preserve"> </w:t>
      </w:r>
      <w:r w:rsidR="008C0C0C">
        <w:rPr>
          <w:b/>
          <w:sz w:val="22"/>
          <w:lang w:val="hu-HU"/>
        </w:rPr>
        <w:t>pegylated</w:t>
      </w:r>
      <w:r w:rsidR="000A54AD" w:rsidRPr="00B60678">
        <w:rPr>
          <w:b/>
          <w:sz w:val="22"/>
          <w:lang w:val="hu-HU"/>
        </w:rPr>
        <w:t xml:space="preserve"> liposomal-</w:t>
      </w:r>
      <w:r w:rsidR="00650FEB" w:rsidRPr="00A053FF">
        <w:rPr>
          <w:b/>
          <w:color w:val="000000"/>
          <w:sz w:val="22"/>
          <w:lang w:val="hu-HU"/>
        </w:rPr>
        <w:t>t</w:t>
      </w:r>
      <w:r w:rsidRPr="00A053FF">
        <w:rPr>
          <w:b/>
          <w:color w:val="000000"/>
          <w:sz w:val="22"/>
          <w:lang w:val="hu-HU"/>
        </w:rPr>
        <w:t>?</w:t>
      </w:r>
    </w:p>
    <w:p w14:paraId="587D3BE7" w14:textId="77777777" w:rsidR="00BB1D8F" w:rsidRPr="00A053FF" w:rsidRDefault="00BB1D8F" w:rsidP="00837D83">
      <w:pPr>
        <w:keepNext/>
        <w:rPr>
          <w:color w:val="000000"/>
          <w:sz w:val="22"/>
          <w:lang w:val="hu-HU"/>
        </w:rPr>
      </w:pPr>
    </w:p>
    <w:p w14:paraId="6F7EA367" w14:textId="77777777" w:rsidR="00BB1D8F" w:rsidRPr="00650FEB" w:rsidRDefault="00BB1D8F" w:rsidP="00C815F2">
      <w:pPr>
        <w:pStyle w:val="BodyText3"/>
      </w:pPr>
      <w:r w:rsidRPr="00650FEB">
        <w:t xml:space="preserve">A Caelyx </w:t>
      </w:r>
      <w:r w:rsidR="008C0C0C">
        <w:t>pegylated</w:t>
      </w:r>
      <w:r w:rsidR="000A54AD">
        <w:t xml:space="preserve"> liposomal</w:t>
      </w:r>
      <w:r w:rsidR="000A54AD" w:rsidRPr="00A053FF">
        <w:t xml:space="preserve"> </w:t>
      </w:r>
      <w:r w:rsidRPr="00650FEB">
        <w:t>különleges készítmény, amit nem szabad más doxorubicin-hidroklorid tartalmú gyógyszerekkel helyettesíteni.</w:t>
      </w:r>
    </w:p>
    <w:p w14:paraId="683DC078" w14:textId="77777777" w:rsidR="00BB1D8F" w:rsidRPr="00A053FF" w:rsidRDefault="00BB1D8F" w:rsidP="00C815F2">
      <w:pPr>
        <w:pStyle w:val="BodyText2"/>
        <w:spacing w:line="240" w:lineRule="auto"/>
        <w:jc w:val="left"/>
        <w:rPr>
          <w:b w:val="0"/>
          <w:color w:val="000000"/>
          <w:lang w:val="hu-HU"/>
        </w:rPr>
      </w:pPr>
    </w:p>
    <w:p w14:paraId="71C80236" w14:textId="77777777" w:rsidR="00650FEB" w:rsidRPr="00650FEB" w:rsidRDefault="00650FEB" w:rsidP="00837D83">
      <w:pPr>
        <w:keepNext/>
        <w:tabs>
          <w:tab w:val="left" w:pos="567"/>
        </w:tabs>
        <w:rPr>
          <w:color w:val="000000"/>
          <w:sz w:val="22"/>
          <w:szCs w:val="20"/>
          <w:lang w:val="hu-HU"/>
        </w:rPr>
      </w:pPr>
      <w:r w:rsidRPr="00650FEB">
        <w:rPr>
          <w:b/>
          <w:color w:val="000000"/>
          <w:sz w:val="22"/>
          <w:szCs w:val="20"/>
          <w:lang w:val="hu-HU"/>
        </w:rPr>
        <w:lastRenderedPageBreak/>
        <w:t>Mennyi Caelyx</w:t>
      </w:r>
      <w:r w:rsidR="00050192">
        <w:rPr>
          <w:b/>
          <w:color w:val="000000"/>
          <w:sz w:val="22"/>
          <w:szCs w:val="20"/>
          <w:lang w:val="hu-HU"/>
        </w:rPr>
        <w:t xml:space="preserve"> </w:t>
      </w:r>
      <w:r w:rsidR="008C0C0C">
        <w:rPr>
          <w:b/>
          <w:color w:val="000000"/>
          <w:sz w:val="22"/>
          <w:szCs w:val="20"/>
          <w:lang w:val="hu-HU"/>
        </w:rPr>
        <w:t>pegylated</w:t>
      </w:r>
      <w:r w:rsidR="000A54AD" w:rsidRPr="000A54AD">
        <w:rPr>
          <w:b/>
          <w:color w:val="000000"/>
          <w:sz w:val="22"/>
          <w:szCs w:val="20"/>
          <w:lang w:val="hu-HU"/>
        </w:rPr>
        <w:t xml:space="preserve"> liposomal</w:t>
      </w:r>
      <w:r w:rsidR="000A54AD">
        <w:rPr>
          <w:b/>
          <w:color w:val="000000"/>
          <w:sz w:val="22"/>
          <w:szCs w:val="20"/>
          <w:lang w:val="hu-HU"/>
        </w:rPr>
        <w:t>-</w:t>
      </w:r>
      <w:r w:rsidRPr="00650FEB">
        <w:rPr>
          <w:b/>
          <w:color w:val="000000"/>
          <w:sz w:val="22"/>
          <w:szCs w:val="20"/>
          <w:lang w:val="hu-HU"/>
        </w:rPr>
        <w:t>t adnak be?</w:t>
      </w:r>
    </w:p>
    <w:p w14:paraId="3EC2E2E6" w14:textId="77777777" w:rsidR="00C815F2" w:rsidRDefault="00BB1D8F" w:rsidP="00C815F2">
      <w:pPr>
        <w:rPr>
          <w:sz w:val="22"/>
          <w:lang w:val="hu-HU"/>
        </w:rPr>
      </w:pPr>
      <w:r w:rsidRPr="00A053FF">
        <w:rPr>
          <w:sz w:val="22"/>
          <w:lang w:val="hu-HU"/>
        </w:rPr>
        <w:t xml:space="preserve">Ha Önt emlő- vagy petefészek-daganat miatt kezelik, </w:t>
      </w:r>
      <w:bookmarkStart w:id="22" w:name="OLE_LINK12"/>
      <w:bookmarkStart w:id="23" w:name="OLE_LINK13"/>
      <w:r w:rsidRPr="00A053FF">
        <w:rPr>
          <w:sz w:val="22"/>
          <w:lang w:val="hu-HU"/>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adagja 50 mg testfelszín-négyzetméterenként (melyet testmagassága és testtömege alapján számolnak ki)</w:t>
      </w:r>
      <w:bookmarkEnd w:id="22"/>
      <w:bookmarkEnd w:id="23"/>
      <w:r w:rsidRPr="00A053FF">
        <w:rPr>
          <w:sz w:val="22"/>
          <w:lang w:val="hu-HU"/>
        </w:rPr>
        <w:t>.</w:t>
      </w:r>
      <w:r w:rsidRPr="00A053FF">
        <w:rPr>
          <w:color w:val="000000"/>
          <w:sz w:val="22"/>
          <w:lang w:val="hu-HU"/>
        </w:rPr>
        <w:t xml:space="preserve"> </w:t>
      </w:r>
      <w:r w:rsidRPr="00A053FF">
        <w:rPr>
          <w:sz w:val="22"/>
          <w:lang w:val="hu-HU"/>
        </w:rPr>
        <w:t>Ezt az adagot négyhetenként ismétlik mindaddig, amíg betegsége nem rosszabbodik és Ön képes tolerálni a kezelést.</w:t>
      </w:r>
    </w:p>
    <w:p w14:paraId="69678E1F" w14:textId="77777777" w:rsidR="00BB1D8F" w:rsidRPr="00A053FF" w:rsidRDefault="00BB1D8F" w:rsidP="00C815F2">
      <w:pPr>
        <w:rPr>
          <w:sz w:val="22"/>
          <w:lang w:val="hu-HU"/>
        </w:rPr>
      </w:pPr>
    </w:p>
    <w:p w14:paraId="428DFB3F" w14:textId="77777777" w:rsidR="00BB1D8F" w:rsidRPr="00650FEB" w:rsidRDefault="00BB1D8F" w:rsidP="00C815F2">
      <w:pPr>
        <w:widowControl w:val="0"/>
        <w:tabs>
          <w:tab w:val="left" w:pos="567"/>
        </w:tabs>
        <w:rPr>
          <w:b/>
          <w:sz w:val="22"/>
          <w:szCs w:val="22"/>
          <w:lang w:val="hu-HU"/>
        </w:rPr>
      </w:pPr>
      <w:r w:rsidRPr="00650FEB">
        <w:rPr>
          <w:sz w:val="22"/>
          <w:szCs w:val="22"/>
          <w:lang w:val="hu-HU"/>
        </w:rPr>
        <w:t xml:space="preserve">Ha Önt mielóma multiplex miatt kezelik, és korábban már legalább egy kezelést kapott, 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650FEB">
        <w:rPr>
          <w:sz w:val="22"/>
          <w:szCs w:val="22"/>
          <w:lang w:val="hu-HU"/>
        </w:rPr>
        <w:t>adagja 30 mg testfelszín-négyzetméteren</w:t>
      </w:r>
      <w:r w:rsidR="003A631F">
        <w:rPr>
          <w:sz w:val="22"/>
          <w:szCs w:val="22"/>
          <w:lang w:val="hu-HU"/>
        </w:rPr>
        <w:t>k</w:t>
      </w:r>
      <w:r w:rsidRPr="00650FEB">
        <w:rPr>
          <w:sz w:val="22"/>
          <w:szCs w:val="22"/>
          <w:lang w:val="hu-HU"/>
        </w:rPr>
        <w:t>ént (melyet testmagassága és testtömege alapján számolnak ki), 1</w:t>
      </w:r>
      <w:r w:rsidR="000042B1">
        <w:rPr>
          <w:sz w:val="22"/>
          <w:szCs w:val="22"/>
          <w:lang w:val="hu-HU"/>
        </w:rPr>
        <w:t> </w:t>
      </w:r>
      <w:r w:rsidRPr="00650FEB">
        <w:rPr>
          <w:sz w:val="22"/>
          <w:szCs w:val="22"/>
          <w:lang w:val="hu-HU"/>
        </w:rPr>
        <w:t>órás intravénás infúzióban, a 3 hetes bortezomib adagolási séma 4.</w:t>
      </w:r>
      <w:r w:rsidR="000042B1">
        <w:rPr>
          <w:sz w:val="22"/>
          <w:szCs w:val="22"/>
          <w:lang w:val="hu-HU"/>
        </w:rPr>
        <w:t> </w:t>
      </w:r>
      <w:r w:rsidRPr="00650FEB">
        <w:rPr>
          <w:sz w:val="22"/>
          <w:szCs w:val="22"/>
          <w:lang w:val="hu-HU"/>
        </w:rPr>
        <w:t>napján, közvetlenül a bortezomib infúzió után. Az adagolást addig folytatják, ameddig Ön megfelelően reagál, és tűri a kezelést.</w:t>
      </w:r>
    </w:p>
    <w:p w14:paraId="08C1FDAD" w14:textId="77777777" w:rsidR="00BB1D8F" w:rsidRPr="00650FEB" w:rsidRDefault="00BB1D8F" w:rsidP="00C815F2">
      <w:pPr>
        <w:pStyle w:val="BodyText3"/>
        <w:rPr>
          <w:b/>
          <w:i/>
          <w:color w:val="000000"/>
          <w:szCs w:val="22"/>
        </w:rPr>
      </w:pPr>
    </w:p>
    <w:p w14:paraId="04504A11" w14:textId="77777777" w:rsidR="00BB1D8F" w:rsidRPr="00650FEB" w:rsidRDefault="00BB1D8F" w:rsidP="00C815F2">
      <w:pPr>
        <w:pStyle w:val="BodyText2"/>
        <w:spacing w:line="240" w:lineRule="auto"/>
        <w:jc w:val="left"/>
        <w:rPr>
          <w:b w:val="0"/>
          <w:color w:val="000000"/>
          <w:szCs w:val="22"/>
          <w:lang w:val="hu-HU"/>
        </w:rPr>
      </w:pPr>
      <w:r w:rsidRPr="00650FEB">
        <w:rPr>
          <w:b w:val="0"/>
          <w:szCs w:val="22"/>
          <w:lang w:val="hu-HU"/>
        </w:rPr>
        <w:t xml:space="preserve">Ha Önt Kaposi-szarkóma miatt kezelik, a Caelyx </w:t>
      </w:r>
      <w:r w:rsidR="008C0C0C">
        <w:rPr>
          <w:b w:val="0"/>
          <w:szCs w:val="22"/>
          <w:lang w:val="hu-HU"/>
        </w:rPr>
        <w:t>pegylated</w:t>
      </w:r>
      <w:r w:rsidR="000A54AD" w:rsidRPr="000A54AD">
        <w:rPr>
          <w:b w:val="0"/>
          <w:szCs w:val="22"/>
          <w:lang w:val="hu-HU"/>
        </w:rPr>
        <w:t xml:space="preserve"> liposomal </w:t>
      </w:r>
      <w:r w:rsidRPr="00650FEB">
        <w:rPr>
          <w:b w:val="0"/>
          <w:szCs w:val="22"/>
          <w:lang w:val="hu-HU"/>
        </w:rPr>
        <w:t>adagja 20 mg testfelszín-négyzetméterenként (melyet testmagassága és testtömege alapján számolnak ki). A kezelést 2</w:t>
      </w:r>
      <w:r w:rsidR="004C0855">
        <w:rPr>
          <w:b w:val="0"/>
          <w:szCs w:val="22"/>
          <w:lang w:val="hu-HU"/>
        </w:rPr>
        <w:t xml:space="preserve"> </w:t>
      </w:r>
      <w:r w:rsidR="004C0855">
        <w:rPr>
          <w:b w:val="0"/>
          <w:szCs w:val="22"/>
          <w:lang w:val="hu-HU"/>
        </w:rPr>
        <w:noBreakHyphen/>
        <w:t xml:space="preserve"> </w:t>
      </w:r>
      <w:r w:rsidRPr="00650FEB">
        <w:rPr>
          <w:b w:val="0"/>
          <w:szCs w:val="22"/>
          <w:lang w:val="hu-HU"/>
        </w:rPr>
        <w:t>3 hetenként ismétlik, 2</w:t>
      </w:r>
      <w:r w:rsidR="004C0855">
        <w:rPr>
          <w:b w:val="0"/>
          <w:szCs w:val="22"/>
          <w:lang w:val="hu-HU"/>
        </w:rPr>
        <w:t> </w:t>
      </w:r>
      <w:r w:rsidR="004C0855">
        <w:rPr>
          <w:b w:val="0"/>
          <w:szCs w:val="22"/>
          <w:lang w:val="hu-HU"/>
        </w:rPr>
        <w:noBreakHyphen/>
        <w:t> </w:t>
      </w:r>
      <w:r w:rsidRPr="00650FEB">
        <w:rPr>
          <w:b w:val="0"/>
          <w:szCs w:val="22"/>
          <w:lang w:val="hu-HU"/>
        </w:rPr>
        <w:t>3 hónapon keresztül, majd az elért javulás fenntartásához szükséges gyakorisággal adagolják tovább.</w:t>
      </w:r>
    </w:p>
    <w:p w14:paraId="1084E6F5" w14:textId="77777777" w:rsidR="00BB1D8F" w:rsidRPr="00A053FF" w:rsidRDefault="00BB1D8F" w:rsidP="00C815F2">
      <w:pPr>
        <w:ind w:right="-2"/>
        <w:rPr>
          <w:color w:val="000000"/>
          <w:sz w:val="22"/>
          <w:lang w:val="hu-HU"/>
        </w:rPr>
      </w:pPr>
    </w:p>
    <w:p w14:paraId="0E0388D7" w14:textId="77777777" w:rsidR="00650FEB" w:rsidRPr="00650FEB" w:rsidRDefault="00650FEB" w:rsidP="00C815F2">
      <w:pPr>
        <w:keepNext/>
        <w:tabs>
          <w:tab w:val="left" w:pos="567"/>
        </w:tabs>
        <w:rPr>
          <w:color w:val="000000"/>
          <w:sz w:val="22"/>
          <w:szCs w:val="20"/>
          <w:lang w:val="hu-HU"/>
        </w:rPr>
      </w:pPr>
      <w:r w:rsidRPr="00650FEB">
        <w:rPr>
          <w:b/>
          <w:color w:val="000000"/>
          <w:sz w:val="22"/>
          <w:szCs w:val="20"/>
          <w:lang w:val="hu-HU"/>
        </w:rPr>
        <w:t>Hogyan adják be a Caelyx</w:t>
      </w:r>
      <w:r w:rsidR="00050192">
        <w:rPr>
          <w:b/>
          <w:color w:val="000000"/>
          <w:sz w:val="22"/>
          <w:szCs w:val="20"/>
          <w:lang w:val="hu-HU"/>
        </w:rPr>
        <w:t xml:space="preserve"> </w:t>
      </w:r>
      <w:r w:rsidR="008C0C0C">
        <w:rPr>
          <w:b/>
          <w:color w:val="000000"/>
          <w:sz w:val="22"/>
          <w:szCs w:val="20"/>
          <w:lang w:val="hu-HU"/>
        </w:rPr>
        <w:t>pegylated</w:t>
      </w:r>
      <w:r w:rsidR="000A54AD" w:rsidRPr="000A54AD">
        <w:rPr>
          <w:b/>
          <w:color w:val="000000"/>
          <w:sz w:val="22"/>
          <w:szCs w:val="20"/>
          <w:lang w:val="hu-HU"/>
        </w:rPr>
        <w:t xml:space="preserve"> liposomal</w:t>
      </w:r>
      <w:r w:rsidR="000A54AD">
        <w:rPr>
          <w:b/>
          <w:color w:val="000000"/>
          <w:sz w:val="22"/>
          <w:szCs w:val="20"/>
          <w:lang w:val="hu-HU"/>
        </w:rPr>
        <w:t>-</w:t>
      </w:r>
      <w:r w:rsidRPr="00650FEB">
        <w:rPr>
          <w:b/>
          <w:color w:val="000000"/>
          <w:sz w:val="22"/>
          <w:szCs w:val="20"/>
          <w:lang w:val="hu-HU"/>
        </w:rPr>
        <w:t>t?</w:t>
      </w:r>
    </w:p>
    <w:p w14:paraId="3CE1FA55" w14:textId="77777777" w:rsidR="00650FEB" w:rsidRDefault="00650FEB" w:rsidP="00C815F2">
      <w:pPr>
        <w:tabs>
          <w:tab w:val="left" w:pos="567"/>
        </w:tabs>
        <w:rPr>
          <w:color w:val="000000"/>
          <w:sz w:val="22"/>
          <w:szCs w:val="20"/>
          <w:lang w:val="hu-HU"/>
        </w:rPr>
      </w:pPr>
      <w:r w:rsidRPr="00650FEB">
        <w:rPr>
          <w:color w:val="000000"/>
          <w:sz w:val="22"/>
          <w:szCs w:val="20"/>
          <w:lang w:val="hu-HU"/>
        </w:rPr>
        <w:t>A Caelyx</w:t>
      </w:r>
      <w:r w:rsidR="00050192">
        <w:rPr>
          <w:color w:val="000000"/>
          <w:sz w:val="22"/>
          <w:szCs w:val="20"/>
          <w:lang w:val="hu-HU"/>
        </w:rPr>
        <w:t xml:space="preserve"> </w:t>
      </w:r>
      <w:r w:rsidR="008C0C0C">
        <w:rPr>
          <w:sz w:val="22"/>
          <w:lang w:val="hu-HU"/>
        </w:rPr>
        <w:t>pegylated</w:t>
      </w:r>
      <w:r w:rsidR="000A54AD">
        <w:rPr>
          <w:sz w:val="22"/>
          <w:lang w:val="hu-HU"/>
        </w:rPr>
        <w:t xml:space="preserve"> liposomal-</w:t>
      </w:r>
      <w:r w:rsidRPr="00650FEB">
        <w:rPr>
          <w:color w:val="000000"/>
          <w:sz w:val="22"/>
          <w:szCs w:val="20"/>
          <w:lang w:val="hu-HU"/>
        </w:rPr>
        <w:t xml:space="preserve">t kezelőorvosa fogja beadni Önnek egy </w:t>
      </w:r>
      <w:r w:rsidR="004C0855">
        <w:rPr>
          <w:color w:val="000000"/>
          <w:sz w:val="22"/>
          <w:szCs w:val="20"/>
          <w:lang w:val="hu-HU"/>
        </w:rPr>
        <w:t>vénába</w:t>
      </w:r>
      <w:r w:rsidRPr="00650FEB">
        <w:rPr>
          <w:color w:val="000000"/>
          <w:sz w:val="22"/>
          <w:szCs w:val="20"/>
          <w:lang w:val="hu-HU"/>
        </w:rPr>
        <w:t xml:space="preserve"> adott cseppinfúzióban. Az adagtól és a javallattól függően ez 30</w:t>
      </w:r>
      <w:r w:rsidR="004C0855">
        <w:rPr>
          <w:color w:val="000000"/>
          <w:sz w:val="22"/>
          <w:szCs w:val="20"/>
          <w:lang w:val="hu-HU"/>
        </w:rPr>
        <w:t> </w:t>
      </w:r>
      <w:r w:rsidRPr="00650FEB">
        <w:rPr>
          <w:color w:val="000000"/>
          <w:sz w:val="22"/>
          <w:szCs w:val="20"/>
          <w:lang w:val="hu-HU"/>
        </w:rPr>
        <w:t>perctől több mint egy órán keresztül (azaz 90</w:t>
      </w:r>
      <w:r w:rsidR="004C0855">
        <w:rPr>
          <w:color w:val="000000"/>
          <w:sz w:val="22"/>
          <w:szCs w:val="20"/>
          <w:lang w:val="hu-HU"/>
        </w:rPr>
        <w:t> </w:t>
      </w:r>
      <w:r w:rsidRPr="00650FEB">
        <w:rPr>
          <w:color w:val="000000"/>
          <w:sz w:val="22"/>
          <w:szCs w:val="20"/>
          <w:lang w:val="hu-HU"/>
        </w:rPr>
        <w:t>percig) tarthat.</w:t>
      </w:r>
    </w:p>
    <w:p w14:paraId="364B0712" w14:textId="77777777" w:rsidR="00650FEB" w:rsidRPr="00650FEB" w:rsidRDefault="00650FEB" w:rsidP="00C815F2">
      <w:pPr>
        <w:tabs>
          <w:tab w:val="left" w:pos="567"/>
        </w:tabs>
        <w:rPr>
          <w:color w:val="000000"/>
          <w:sz w:val="22"/>
          <w:szCs w:val="20"/>
          <w:lang w:val="hu-HU"/>
        </w:rPr>
      </w:pPr>
    </w:p>
    <w:p w14:paraId="15E31A62" w14:textId="77777777" w:rsidR="00BB1D8F" w:rsidRPr="00A053FF" w:rsidRDefault="00BB1D8F" w:rsidP="00837D83">
      <w:pPr>
        <w:keepNext/>
        <w:ind w:right="-2"/>
        <w:rPr>
          <w:b/>
          <w:sz w:val="22"/>
          <w:lang w:val="hu-HU"/>
        </w:rPr>
      </w:pPr>
      <w:r w:rsidRPr="00A053FF">
        <w:rPr>
          <w:b/>
          <w:sz w:val="22"/>
          <w:lang w:val="hu-HU"/>
        </w:rPr>
        <w:t>Ha az előírtnál több Caelyx</w:t>
      </w:r>
      <w:r w:rsidR="00050192">
        <w:rPr>
          <w:b/>
          <w:sz w:val="22"/>
          <w:lang w:val="hu-HU"/>
        </w:rPr>
        <w:t xml:space="preserve"> </w:t>
      </w:r>
      <w:r w:rsidR="008C0C0C">
        <w:rPr>
          <w:b/>
          <w:sz w:val="22"/>
          <w:lang w:val="hu-HU"/>
        </w:rPr>
        <w:t>pegylated</w:t>
      </w:r>
      <w:r w:rsidR="000A54AD" w:rsidRPr="000A54AD">
        <w:rPr>
          <w:b/>
          <w:sz w:val="22"/>
          <w:lang w:val="hu-HU"/>
        </w:rPr>
        <w:t xml:space="preserve"> liposomal</w:t>
      </w:r>
      <w:r w:rsidR="000A54AD">
        <w:rPr>
          <w:b/>
          <w:sz w:val="22"/>
          <w:lang w:val="hu-HU"/>
        </w:rPr>
        <w:t>-</w:t>
      </w:r>
      <w:r w:rsidRPr="00A053FF">
        <w:rPr>
          <w:b/>
          <w:sz w:val="22"/>
          <w:lang w:val="hu-HU"/>
        </w:rPr>
        <w:t>t alkalmazott</w:t>
      </w:r>
    </w:p>
    <w:p w14:paraId="05155110" w14:textId="77777777" w:rsidR="00BB1D8F" w:rsidRPr="00A053FF" w:rsidRDefault="00BB1D8F" w:rsidP="00C815F2">
      <w:pPr>
        <w:pStyle w:val="BodyText3"/>
        <w:rPr>
          <w:color w:val="000000"/>
        </w:rPr>
      </w:pPr>
      <w:r w:rsidRPr="00A053FF">
        <w:rPr>
          <w:color w:val="000000"/>
        </w:rPr>
        <w:t>Heveny túladagolás esetén súlyosbodnak a gyógyszer mellékhatásai, pl. a szájnyálkahártya kifekélyesedése vagy a vér fehérvérsejt- és vérlemezke számának csökkenése. Ezek kezeléséhez tartoznak az antibiotikumok, vérlemezke</w:t>
      </w:r>
      <w:r w:rsidR="000042B1">
        <w:rPr>
          <w:color w:val="000000"/>
        </w:rPr>
        <w:noBreakHyphen/>
      </w:r>
      <w:r w:rsidRPr="00A053FF">
        <w:rPr>
          <w:color w:val="000000"/>
        </w:rPr>
        <w:t>transzfúzió, fehérvérsejtek termelését serkentő készítmények alkalmazása, valamint a szájnyálkahártya-fekélyek tüneti kezelése.</w:t>
      </w:r>
    </w:p>
    <w:p w14:paraId="38A4CB42" w14:textId="77777777" w:rsidR="00BB1D8F" w:rsidRPr="00A053FF" w:rsidRDefault="00BB1D8F" w:rsidP="00C815F2">
      <w:pPr>
        <w:pStyle w:val="BodyText3"/>
        <w:rPr>
          <w:color w:val="000000"/>
        </w:rPr>
      </w:pPr>
    </w:p>
    <w:p w14:paraId="0FE96E42" w14:textId="77777777" w:rsidR="00BB1D8F" w:rsidRPr="00A053FF" w:rsidRDefault="00BB1D8F" w:rsidP="00C815F2">
      <w:pPr>
        <w:ind w:right="-2"/>
        <w:rPr>
          <w:noProof/>
          <w:sz w:val="22"/>
          <w:lang w:val="hu-HU"/>
        </w:rPr>
      </w:pPr>
      <w:r w:rsidRPr="00A053FF">
        <w:rPr>
          <w:noProof/>
          <w:sz w:val="22"/>
          <w:lang w:val="hu-HU"/>
        </w:rPr>
        <w:t xml:space="preserve">Ha bármilyen további kérdése van a </w:t>
      </w:r>
      <w:r w:rsidR="0014765B">
        <w:rPr>
          <w:noProof/>
          <w:sz w:val="22"/>
          <w:lang w:val="hu-HU"/>
        </w:rPr>
        <w:t>gyógyszer</w:t>
      </w:r>
      <w:r w:rsidR="0014765B" w:rsidRPr="00A053FF">
        <w:rPr>
          <w:noProof/>
          <w:sz w:val="22"/>
          <w:lang w:val="hu-HU"/>
        </w:rPr>
        <w:t xml:space="preserve"> </w:t>
      </w:r>
      <w:r w:rsidRPr="00A053FF">
        <w:rPr>
          <w:noProof/>
          <w:sz w:val="22"/>
          <w:lang w:val="hu-HU"/>
        </w:rPr>
        <w:t xml:space="preserve">alkalmazásával kapcsolatban, kérdezze meg </w:t>
      </w:r>
      <w:r w:rsidR="008D5F61">
        <w:rPr>
          <w:noProof/>
          <w:sz w:val="22"/>
          <w:lang w:val="hu-HU"/>
        </w:rPr>
        <w:t>kezelő</w:t>
      </w:r>
      <w:r w:rsidRPr="00A053FF">
        <w:rPr>
          <w:noProof/>
          <w:sz w:val="22"/>
          <w:lang w:val="hu-HU"/>
        </w:rPr>
        <w:t>orvosát vagy gyógyszerészét.</w:t>
      </w:r>
    </w:p>
    <w:p w14:paraId="46F391E9" w14:textId="77777777" w:rsidR="00BB1D8F" w:rsidRPr="00A053FF" w:rsidRDefault="00BB1D8F" w:rsidP="00C815F2">
      <w:pPr>
        <w:pStyle w:val="BodyText3"/>
        <w:rPr>
          <w:color w:val="000000"/>
        </w:rPr>
      </w:pPr>
    </w:p>
    <w:p w14:paraId="28AC1B28" w14:textId="77777777" w:rsidR="00BB1D8F" w:rsidRPr="00A053FF" w:rsidRDefault="00BB1D8F" w:rsidP="00C815F2">
      <w:pPr>
        <w:pStyle w:val="BodyText3"/>
        <w:rPr>
          <w:color w:val="000000"/>
        </w:rPr>
      </w:pPr>
    </w:p>
    <w:p w14:paraId="0C504E0F" w14:textId="77777777" w:rsidR="00BB1D8F" w:rsidRPr="00A053FF" w:rsidRDefault="00BB1D8F" w:rsidP="00837D83">
      <w:pPr>
        <w:keepNext/>
        <w:ind w:left="567" w:right="-2" w:hanging="567"/>
        <w:rPr>
          <w:color w:val="000000"/>
          <w:sz w:val="22"/>
          <w:lang w:val="hu-HU"/>
        </w:rPr>
      </w:pPr>
      <w:r w:rsidRPr="00A053FF">
        <w:rPr>
          <w:b/>
          <w:color w:val="000000"/>
          <w:sz w:val="22"/>
          <w:lang w:val="hu-HU"/>
        </w:rPr>
        <w:t>4.</w:t>
      </w:r>
      <w:r w:rsidRPr="00A053FF">
        <w:rPr>
          <w:b/>
          <w:color w:val="000000"/>
          <w:sz w:val="22"/>
          <w:lang w:val="hu-HU"/>
        </w:rPr>
        <w:tab/>
      </w:r>
      <w:r w:rsidR="00F2381B" w:rsidRPr="00A053FF">
        <w:rPr>
          <w:b/>
          <w:color w:val="000000"/>
          <w:sz w:val="22"/>
          <w:lang w:val="hu-HU"/>
        </w:rPr>
        <w:t>Lehetséges mellékhatások</w:t>
      </w:r>
    </w:p>
    <w:p w14:paraId="59DE7374" w14:textId="77777777" w:rsidR="00BB1D8F" w:rsidRPr="00A053FF" w:rsidRDefault="00BB1D8F" w:rsidP="00837D83">
      <w:pPr>
        <w:keepNext/>
        <w:ind w:right="-29"/>
        <w:rPr>
          <w:noProof/>
          <w:lang w:val="hu-HU"/>
        </w:rPr>
      </w:pPr>
    </w:p>
    <w:p w14:paraId="7E1A85E7" w14:textId="77777777" w:rsidR="00BB1D8F" w:rsidRPr="00A053FF" w:rsidRDefault="00BB1D8F" w:rsidP="00C815F2">
      <w:pPr>
        <w:ind w:right="-29"/>
        <w:rPr>
          <w:color w:val="000000"/>
          <w:sz w:val="22"/>
          <w:lang w:val="hu-HU"/>
        </w:rPr>
      </w:pPr>
      <w:r w:rsidRPr="00A053FF">
        <w:rPr>
          <w:noProof/>
          <w:sz w:val="22"/>
          <w:lang w:val="hu-HU"/>
        </w:rPr>
        <w:t xml:space="preserve">Mint minden gyógyszer, így </w:t>
      </w:r>
      <w:r w:rsidR="00F2381B">
        <w:rPr>
          <w:noProof/>
          <w:sz w:val="22"/>
          <w:lang w:val="hu-HU"/>
        </w:rPr>
        <w:t>ez a gyógyszer</w:t>
      </w:r>
      <w:r w:rsidRPr="00A053FF">
        <w:rPr>
          <w:noProof/>
          <w:sz w:val="22"/>
          <w:lang w:val="hu-HU"/>
        </w:rPr>
        <w:t xml:space="preserve"> is okozhat mellékhatásokat, amelyek azonban nem mindenkinél jelentkeznek.</w:t>
      </w:r>
    </w:p>
    <w:p w14:paraId="7CB7E4D9" w14:textId="77777777" w:rsidR="00BB1D8F" w:rsidRPr="00A053FF" w:rsidRDefault="00BB1D8F" w:rsidP="00C815F2">
      <w:pPr>
        <w:ind w:right="-29"/>
        <w:rPr>
          <w:color w:val="000000"/>
          <w:sz w:val="22"/>
          <w:lang w:val="hu-HU"/>
        </w:rPr>
      </w:pPr>
    </w:p>
    <w:p w14:paraId="1A753819" w14:textId="77777777" w:rsidR="009A4821" w:rsidRDefault="00BB1D8F" w:rsidP="00C815F2">
      <w:pPr>
        <w:rPr>
          <w:sz w:val="22"/>
          <w:lang w:val="hu-HU"/>
        </w:rPr>
      </w:pPr>
      <w:r w:rsidRPr="00A053FF">
        <w:rPr>
          <w:sz w:val="22"/>
          <w:lang w:val="hu-HU"/>
        </w:rPr>
        <w:t xml:space="preserve">A Caelyx </w:t>
      </w:r>
      <w:r w:rsidR="008C0C0C">
        <w:rPr>
          <w:sz w:val="22"/>
          <w:lang w:val="hu-HU"/>
        </w:rPr>
        <w:t>pegylated</w:t>
      </w:r>
      <w:r w:rsidR="000A54AD">
        <w:rPr>
          <w:sz w:val="22"/>
          <w:lang w:val="hu-HU"/>
        </w:rPr>
        <w:t xml:space="preserve"> liposomal</w:t>
      </w:r>
      <w:r w:rsidR="000A54AD" w:rsidRPr="00A053FF">
        <w:rPr>
          <w:sz w:val="22"/>
          <w:lang w:val="hu-HU"/>
        </w:rPr>
        <w:t xml:space="preserve"> </w:t>
      </w:r>
      <w:r w:rsidRPr="00A053FF">
        <w:rPr>
          <w:sz w:val="22"/>
          <w:lang w:val="hu-HU"/>
        </w:rPr>
        <w:t>infúzió beadása közben a következő reakciók fordulhatnak elő:</w:t>
      </w:r>
    </w:p>
    <w:p w14:paraId="76F8674D" w14:textId="77777777" w:rsidR="009A4821" w:rsidRPr="00A711B4" w:rsidRDefault="009A4821" w:rsidP="009A4821">
      <w:pPr>
        <w:ind w:left="562" w:hanging="562"/>
        <w:rPr>
          <w:sz w:val="22"/>
          <w:lang w:val="hu-HU"/>
        </w:rPr>
      </w:pPr>
      <w:bookmarkStart w:id="24" w:name="_Hlk32586252"/>
      <w:r w:rsidRPr="00A711B4">
        <w:rPr>
          <w:sz w:val="22"/>
          <w:lang w:val="hu-HU"/>
        </w:rPr>
        <w:t>-</w:t>
      </w:r>
      <w:r w:rsidRPr="00A711B4">
        <w:rPr>
          <w:sz w:val="22"/>
          <w:lang w:val="hu-HU"/>
        </w:rPr>
        <w:tab/>
      </w:r>
      <w:bookmarkEnd w:id="24"/>
      <w:r w:rsidRPr="00A711B4">
        <w:rPr>
          <w:sz w:val="22"/>
          <w:lang w:val="hu-HU"/>
        </w:rPr>
        <w:t xml:space="preserve">súlyos allergiás reakció, melybe beletartozhat az arc, az ajkak, a száj, a nyelv vagy a </w:t>
      </w:r>
      <w:r w:rsidR="00A55402" w:rsidRPr="00A711B4">
        <w:rPr>
          <w:sz w:val="22"/>
          <w:lang w:val="hu-HU"/>
        </w:rPr>
        <w:t>torok</w:t>
      </w:r>
      <w:r w:rsidRPr="00A711B4">
        <w:rPr>
          <w:sz w:val="22"/>
          <w:lang w:val="hu-HU"/>
        </w:rPr>
        <w:t xml:space="preserve"> </w:t>
      </w:r>
      <w:r w:rsidR="00A55402" w:rsidRPr="00A711B4">
        <w:rPr>
          <w:sz w:val="22"/>
          <w:lang w:val="hu-HU"/>
        </w:rPr>
        <w:t>megduzz</w:t>
      </w:r>
      <w:r w:rsidRPr="00A711B4">
        <w:rPr>
          <w:sz w:val="22"/>
          <w:lang w:val="hu-HU"/>
        </w:rPr>
        <w:t>adása, a nehezített nyelés vagy nehézlégzés, a viszkető bőrkiütés (csalánkiütés).</w:t>
      </w:r>
    </w:p>
    <w:p w14:paraId="2C9DAB91"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gyulladt és beszűkült légutak a tüdőkben, ami köhögést, sípoló légzést és légszomjat okoz (asztma),</w:t>
      </w:r>
    </w:p>
    <w:p w14:paraId="78DEE247"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kipirulás, verejtékezés, hidegrázás vagy láz,</w:t>
      </w:r>
    </w:p>
    <w:p w14:paraId="07184E55"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mellkasi fájdalom vagy kellemetlen érzés,</w:t>
      </w:r>
    </w:p>
    <w:p w14:paraId="58347133"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hátfájás,</w:t>
      </w:r>
    </w:p>
    <w:p w14:paraId="4CFA143E"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magas vagy alacsony vérnyomás,</w:t>
      </w:r>
    </w:p>
    <w:p w14:paraId="109316A3"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gyors szívverés,</w:t>
      </w:r>
    </w:p>
    <w:p w14:paraId="75853622" w14:textId="77777777" w:rsidR="009A4821" w:rsidRPr="00A711B4" w:rsidRDefault="009A4821" w:rsidP="009A4821">
      <w:pPr>
        <w:ind w:left="562" w:hanging="562"/>
        <w:rPr>
          <w:sz w:val="22"/>
          <w:lang w:val="hu-HU"/>
        </w:rPr>
      </w:pPr>
      <w:r w:rsidRPr="00A711B4">
        <w:rPr>
          <w:sz w:val="22"/>
          <w:lang w:val="hu-HU"/>
        </w:rPr>
        <w:t>-</w:t>
      </w:r>
      <w:r w:rsidRPr="00A711B4">
        <w:rPr>
          <w:sz w:val="22"/>
          <w:lang w:val="hu-HU"/>
        </w:rPr>
        <w:tab/>
        <w:t>görcsrohamok</w:t>
      </w:r>
      <w:r w:rsidR="008C1386">
        <w:rPr>
          <w:sz w:val="22"/>
          <w:lang w:val="hu-HU"/>
        </w:rPr>
        <w:t>.</w:t>
      </w:r>
    </w:p>
    <w:p w14:paraId="7E62752A" w14:textId="77777777" w:rsidR="009A4821" w:rsidRDefault="009A4821" w:rsidP="00C815F2">
      <w:pPr>
        <w:rPr>
          <w:sz w:val="22"/>
          <w:lang w:val="hu-HU"/>
        </w:rPr>
      </w:pPr>
    </w:p>
    <w:p w14:paraId="02DDDD76" w14:textId="77777777" w:rsidR="00BB1D8F" w:rsidRPr="00A053FF" w:rsidRDefault="009A4821" w:rsidP="00601B16">
      <w:pPr>
        <w:numPr>
          <w:ilvl w:val="12"/>
          <w:numId w:val="0"/>
        </w:numPr>
        <w:rPr>
          <w:sz w:val="22"/>
          <w:lang w:val="hu-HU"/>
        </w:rPr>
      </w:pPr>
      <w:r w:rsidRPr="00A711B4">
        <w:rPr>
          <w:sz w:val="22"/>
          <w:lang w:val="hu-HU"/>
        </w:rPr>
        <w:t xml:space="preserve">Előfordulhat az injekciós folyadék </w:t>
      </w:r>
      <w:r w:rsidR="004E3388" w:rsidRPr="00A711B4">
        <w:rPr>
          <w:sz w:val="22"/>
          <w:lang w:val="hu-HU"/>
        </w:rPr>
        <w:t xml:space="preserve">a </w:t>
      </w:r>
      <w:r w:rsidRPr="00A711B4">
        <w:rPr>
          <w:sz w:val="22"/>
          <w:lang w:val="hu-HU"/>
        </w:rPr>
        <w:t xml:space="preserve">vénákból a </w:t>
      </w:r>
      <w:r w:rsidR="004E3388" w:rsidRPr="00A711B4">
        <w:rPr>
          <w:sz w:val="22"/>
          <w:lang w:val="hu-HU"/>
        </w:rPr>
        <w:t xml:space="preserve">bőr alatti </w:t>
      </w:r>
      <w:r w:rsidRPr="00A711B4">
        <w:rPr>
          <w:sz w:val="22"/>
          <w:lang w:val="hu-HU"/>
        </w:rPr>
        <w:t xml:space="preserve">szövetekbe történő kiszivárgása. </w:t>
      </w:r>
      <w:r w:rsidR="00BB1D8F" w:rsidRPr="00A053FF">
        <w:rPr>
          <w:sz w:val="22"/>
          <w:lang w:val="hu-HU"/>
        </w:rPr>
        <w:t>Ha a</w:t>
      </w:r>
      <w:r>
        <w:rPr>
          <w:sz w:val="22"/>
          <w:lang w:val="hu-HU"/>
        </w:rPr>
        <w:t>z</w:t>
      </w:r>
      <w:r w:rsidR="00BB1D8F" w:rsidRPr="00A053FF">
        <w:rPr>
          <w:sz w:val="22"/>
          <w:lang w:val="hu-HU"/>
        </w:rPr>
        <w:t xml:space="preserve"> infúzió alkalmazása közben csípő érzést vagy fájdalmat érez, azonnal figyelmeztesse erre kezelőorvosát.</w:t>
      </w:r>
    </w:p>
    <w:p w14:paraId="5822CD19" w14:textId="77777777" w:rsidR="00BB1D8F" w:rsidRDefault="00BB1D8F" w:rsidP="00C815F2">
      <w:pPr>
        <w:rPr>
          <w:sz w:val="22"/>
          <w:lang w:val="hu-HU"/>
        </w:rPr>
      </w:pPr>
    </w:p>
    <w:p w14:paraId="1A493C63" w14:textId="77777777" w:rsidR="009A4821" w:rsidRPr="00A711B4" w:rsidRDefault="009A4821" w:rsidP="009A4821">
      <w:pPr>
        <w:keepNext/>
        <w:tabs>
          <w:tab w:val="left" w:pos="720"/>
        </w:tabs>
        <w:rPr>
          <w:sz w:val="22"/>
          <w:lang w:val="hu-HU"/>
        </w:rPr>
      </w:pPr>
      <w:r w:rsidRPr="00A711B4">
        <w:rPr>
          <w:sz w:val="22"/>
          <w:lang w:val="hu-HU"/>
        </w:rPr>
        <w:t>Azonnal kezelőorvosához kell fordulnia, ha az alábbi, súlyos mellékhatások bármelyikét észleli:</w:t>
      </w:r>
    </w:p>
    <w:p w14:paraId="6D47760A" w14:textId="77777777" w:rsidR="009A4821" w:rsidRPr="00A711B4" w:rsidRDefault="009A4821" w:rsidP="009A4821">
      <w:pPr>
        <w:keepNext/>
        <w:tabs>
          <w:tab w:val="left" w:pos="720"/>
        </w:tabs>
        <w:rPr>
          <w:sz w:val="22"/>
          <w:lang w:val="hu-HU"/>
        </w:rPr>
      </w:pPr>
      <w:bookmarkStart w:id="25" w:name="_Hlk42675412"/>
    </w:p>
    <w:p w14:paraId="5DBDBC70" w14:textId="77777777" w:rsidR="009A4821" w:rsidRPr="00A711B4" w:rsidRDefault="009A4821" w:rsidP="009A4821">
      <w:pPr>
        <w:numPr>
          <w:ilvl w:val="0"/>
          <w:numId w:val="19"/>
        </w:numPr>
        <w:tabs>
          <w:tab w:val="left" w:pos="567"/>
        </w:tabs>
        <w:ind w:left="561" w:hanging="561"/>
        <w:rPr>
          <w:sz w:val="22"/>
          <w:lang w:val="hu-HU"/>
        </w:rPr>
      </w:pPr>
      <w:bookmarkStart w:id="26" w:name="_Hlk48038373"/>
      <w:bookmarkEnd w:id="25"/>
      <w:r w:rsidRPr="00A711B4">
        <w:rPr>
          <w:sz w:val="22"/>
          <w:lang w:val="hu-HU"/>
        </w:rPr>
        <w:t>belázasodik, fáradtnak érzi magát, vagy ha véraláfutás vagy vérzés okozta tüneteket észlel</w:t>
      </w:r>
      <w:bookmarkEnd w:id="26"/>
      <w:r w:rsidRPr="00A711B4">
        <w:rPr>
          <w:sz w:val="22"/>
          <w:lang w:val="hu-HU"/>
        </w:rPr>
        <w:t xml:space="preserve"> (nagyon gyakori),</w:t>
      </w:r>
    </w:p>
    <w:p w14:paraId="4CC25D61" w14:textId="77777777" w:rsidR="009A4821" w:rsidRPr="00A711B4" w:rsidRDefault="009A4821" w:rsidP="009A4821">
      <w:pPr>
        <w:numPr>
          <w:ilvl w:val="0"/>
          <w:numId w:val="19"/>
        </w:numPr>
        <w:tabs>
          <w:tab w:val="left" w:pos="567"/>
        </w:tabs>
        <w:ind w:left="561" w:hanging="561"/>
        <w:rPr>
          <w:sz w:val="22"/>
          <w:lang w:val="hu-HU"/>
        </w:rPr>
      </w:pPr>
      <w:r w:rsidRPr="00A711B4">
        <w:rPr>
          <w:sz w:val="22"/>
          <w:lang w:val="hu-HU"/>
        </w:rPr>
        <w:lastRenderedPageBreak/>
        <w:t>főként a kezek vagy a lábak kivörösösdése, duzzanata, hámlása vagy érzékenysége („kéz-láb szindróma”)</w:t>
      </w:r>
      <w:r w:rsidR="003A7A9E" w:rsidRPr="00A711B4">
        <w:rPr>
          <w:sz w:val="22"/>
          <w:lang w:val="hu-HU"/>
        </w:rPr>
        <w:t>.</w:t>
      </w:r>
      <w:r w:rsidRPr="00A711B4">
        <w:rPr>
          <w:sz w:val="22"/>
          <w:lang w:val="hu-HU"/>
        </w:rPr>
        <w:t xml:space="preserve"> Ezeket a hatásokat nagyon gyakran észlelték, és ezek néha súlyosak. Súlyos esetekben ezek a hatások befolyásolhatnak néhány mindennapi tevékenységet, és 4</w:t>
      </w:r>
      <w:r w:rsidR="009A568F" w:rsidRPr="00A711B4">
        <w:rPr>
          <w:sz w:val="22"/>
          <w:lang w:val="hu-HU"/>
        </w:rPr>
        <w:t> </w:t>
      </w:r>
      <w:r w:rsidRPr="00A711B4">
        <w:rPr>
          <w:sz w:val="22"/>
          <w:lang w:val="hu-HU"/>
        </w:rPr>
        <w:t>hétig vagy hosszabb ideig is eltarthatnak, mielőtt teljesen megszűnnek. Az orvos kérheti, hogy halassza el</w:t>
      </w:r>
      <w:r w:rsidR="003A7A9E" w:rsidRPr="00A711B4">
        <w:rPr>
          <w:sz w:val="22"/>
          <w:lang w:val="hu-HU"/>
        </w:rPr>
        <w:t xml:space="preserve"> </w:t>
      </w:r>
      <w:r w:rsidRPr="00A711B4">
        <w:rPr>
          <w:sz w:val="22"/>
          <w:lang w:val="hu-HU"/>
        </w:rPr>
        <w:t>a következő kezelés kezdetét, és/vagy csökkentse annak adagját (lásd alább: A kéz-láb szindróma megelőzésének és kezelésének lehetőségei).</w:t>
      </w:r>
    </w:p>
    <w:p w14:paraId="4766EA79" w14:textId="77777777" w:rsidR="009A4821" w:rsidRPr="00A711B4" w:rsidRDefault="009A4821" w:rsidP="009A4821">
      <w:pPr>
        <w:numPr>
          <w:ilvl w:val="0"/>
          <w:numId w:val="19"/>
        </w:numPr>
        <w:tabs>
          <w:tab w:val="left" w:pos="567"/>
        </w:tabs>
        <w:ind w:left="567" w:hanging="567"/>
        <w:rPr>
          <w:sz w:val="22"/>
          <w:lang w:val="hu-HU"/>
        </w:rPr>
      </w:pPr>
      <w:r w:rsidRPr="00A711B4">
        <w:rPr>
          <w:sz w:val="22"/>
          <w:lang w:val="hu-HU"/>
        </w:rPr>
        <w:t>szájüregi fekélyek, súlyos hasmenés vagy hányás vagy hányinger (nagyon gyakori),</w:t>
      </w:r>
    </w:p>
    <w:p w14:paraId="1929F75C" w14:textId="77777777" w:rsidR="009A4821" w:rsidRPr="00A711B4" w:rsidRDefault="009A4821" w:rsidP="009A4821">
      <w:pPr>
        <w:numPr>
          <w:ilvl w:val="0"/>
          <w:numId w:val="19"/>
        </w:numPr>
        <w:tabs>
          <w:tab w:val="left" w:pos="567"/>
        </w:tabs>
        <w:ind w:left="567" w:hanging="567"/>
        <w:rPr>
          <w:sz w:val="22"/>
          <w:lang w:val="hu-HU"/>
        </w:rPr>
      </w:pPr>
      <w:r w:rsidRPr="00A711B4">
        <w:rPr>
          <w:sz w:val="22"/>
          <w:lang w:val="hu-HU"/>
        </w:rPr>
        <w:t>fertőzések (gyakori), beleértve a tüdők fertőzését is (tüdőgyulladás), vagy olyan fertőzések, melyek befolyásolhatják a látását,</w:t>
      </w:r>
    </w:p>
    <w:p w14:paraId="58A0957F" w14:textId="77777777" w:rsidR="009A4821" w:rsidRPr="00601B16" w:rsidRDefault="009A4821" w:rsidP="009A4821">
      <w:pPr>
        <w:numPr>
          <w:ilvl w:val="0"/>
          <w:numId w:val="19"/>
        </w:numPr>
        <w:tabs>
          <w:tab w:val="left" w:pos="567"/>
        </w:tabs>
        <w:ind w:left="567" w:hanging="567"/>
        <w:rPr>
          <w:sz w:val="22"/>
        </w:rPr>
      </w:pPr>
      <w:proofErr w:type="spellStart"/>
      <w:r w:rsidRPr="00601B16">
        <w:rPr>
          <w:sz w:val="22"/>
        </w:rPr>
        <w:t>légszomj</w:t>
      </w:r>
      <w:proofErr w:type="spellEnd"/>
      <w:r w:rsidRPr="00601B16">
        <w:rPr>
          <w:sz w:val="22"/>
        </w:rPr>
        <w:t xml:space="preserve"> (</w:t>
      </w:r>
      <w:proofErr w:type="spellStart"/>
      <w:r w:rsidRPr="00601B16">
        <w:rPr>
          <w:sz w:val="22"/>
        </w:rPr>
        <w:t>gyakori</w:t>
      </w:r>
      <w:proofErr w:type="spellEnd"/>
      <w:r w:rsidRPr="00601B16">
        <w:rPr>
          <w:sz w:val="22"/>
        </w:rPr>
        <w:t>),</w:t>
      </w:r>
    </w:p>
    <w:p w14:paraId="63C00B4C" w14:textId="77777777" w:rsidR="009A4821" w:rsidRPr="00601B16" w:rsidRDefault="009A4821" w:rsidP="009A4821">
      <w:pPr>
        <w:numPr>
          <w:ilvl w:val="0"/>
          <w:numId w:val="19"/>
        </w:numPr>
        <w:tabs>
          <w:tab w:val="left" w:pos="567"/>
        </w:tabs>
        <w:ind w:left="567" w:hanging="567"/>
        <w:rPr>
          <w:sz w:val="22"/>
        </w:rPr>
      </w:pPr>
      <w:proofErr w:type="spellStart"/>
      <w:r w:rsidRPr="00601B16">
        <w:rPr>
          <w:sz w:val="22"/>
        </w:rPr>
        <w:t>erős</w:t>
      </w:r>
      <w:proofErr w:type="spellEnd"/>
      <w:r w:rsidRPr="00601B16">
        <w:rPr>
          <w:sz w:val="22"/>
        </w:rPr>
        <w:t xml:space="preserve"> </w:t>
      </w:r>
      <w:proofErr w:type="spellStart"/>
      <w:r w:rsidRPr="00601B16">
        <w:rPr>
          <w:sz w:val="22"/>
        </w:rPr>
        <w:t>hasi</w:t>
      </w:r>
      <w:proofErr w:type="spellEnd"/>
      <w:r w:rsidRPr="00601B16">
        <w:rPr>
          <w:sz w:val="22"/>
        </w:rPr>
        <w:t xml:space="preserve"> </w:t>
      </w:r>
      <w:proofErr w:type="spellStart"/>
      <w:r w:rsidRPr="00601B16">
        <w:rPr>
          <w:sz w:val="22"/>
        </w:rPr>
        <w:t>fájdalom</w:t>
      </w:r>
      <w:proofErr w:type="spellEnd"/>
      <w:r w:rsidRPr="00601B16">
        <w:rPr>
          <w:sz w:val="22"/>
        </w:rPr>
        <w:t xml:space="preserve"> (</w:t>
      </w:r>
      <w:proofErr w:type="spellStart"/>
      <w:r w:rsidRPr="00601B16">
        <w:rPr>
          <w:sz w:val="22"/>
        </w:rPr>
        <w:t>gyakori</w:t>
      </w:r>
      <w:proofErr w:type="spellEnd"/>
      <w:r w:rsidRPr="00601B16">
        <w:rPr>
          <w:sz w:val="22"/>
        </w:rPr>
        <w:t>),</w:t>
      </w:r>
    </w:p>
    <w:p w14:paraId="6F65E376" w14:textId="77777777" w:rsidR="009A4821" w:rsidRPr="00601B16" w:rsidRDefault="009A4821" w:rsidP="009A4821">
      <w:pPr>
        <w:numPr>
          <w:ilvl w:val="0"/>
          <w:numId w:val="19"/>
        </w:numPr>
        <w:tabs>
          <w:tab w:val="left" w:pos="567"/>
        </w:tabs>
        <w:ind w:left="567" w:hanging="567"/>
        <w:rPr>
          <w:sz w:val="22"/>
        </w:rPr>
      </w:pPr>
      <w:proofErr w:type="spellStart"/>
      <w:r w:rsidRPr="00601B16">
        <w:rPr>
          <w:sz w:val="22"/>
        </w:rPr>
        <w:t>kifejezett</w:t>
      </w:r>
      <w:proofErr w:type="spellEnd"/>
      <w:r w:rsidRPr="00601B16">
        <w:rPr>
          <w:sz w:val="22"/>
        </w:rPr>
        <w:t xml:space="preserve"> </w:t>
      </w:r>
      <w:proofErr w:type="spellStart"/>
      <w:r w:rsidRPr="00601B16">
        <w:rPr>
          <w:sz w:val="22"/>
        </w:rPr>
        <w:t>gyengeség</w:t>
      </w:r>
      <w:proofErr w:type="spellEnd"/>
      <w:r w:rsidRPr="00601B16">
        <w:rPr>
          <w:sz w:val="22"/>
        </w:rPr>
        <w:t xml:space="preserve"> (</w:t>
      </w:r>
      <w:proofErr w:type="spellStart"/>
      <w:r w:rsidRPr="00601B16">
        <w:rPr>
          <w:sz w:val="22"/>
        </w:rPr>
        <w:t>gyakori</w:t>
      </w:r>
      <w:proofErr w:type="spellEnd"/>
      <w:r w:rsidRPr="00601B16">
        <w:rPr>
          <w:sz w:val="22"/>
        </w:rPr>
        <w:t>),</w:t>
      </w:r>
    </w:p>
    <w:p w14:paraId="0012A699" w14:textId="77777777" w:rsidR="009A4821" w:rsidRPr="00A711B4" w:rsidRDefault="009A4821" w:rsidP="009A4821">
      <w:pPr>
        <w:numPr>
          <w:ilvl w:val="0"/>
          <w:numId w:val="19"/>
        </w:numPr>
        <w:tabs>
          <w:tab w:val="left" w:pos="567"/>
        </w:tabs>
        <w:ind w:left="567" w:hanging="567"/>
        <w:rPr>
          <w:sz w:val="22"/>
        </w:rPr>
      </w:pPr>
      <w:proofErr w:type="spellStart"/>
      <w:r w:rsidRPr="00601B16">
        <w:rPr>
          <w:sz w:val="22"/>
        </w:rPr>
        <w:t>súlyos</w:t>
      </w:r>
      <w:proofErr w:type="spellEnd"/>
      <w:r w:rsidRPr="00601B16">
        <w:rPr>
          <w:sz w:val="22"/>
        </w:rPr>
        <w:t xml:space="preserve"> </w:t>
      </w:r>
      <w:proofErr w:type="spellStart"/>
      <w:r w:rsidRPr="00601B16">
        <w:rPr>
          <w:sz w:val="22"/>
        </w:rPr>
        <w:t>allergiás</w:t>
      </w:r>
      <w:proofErr w:type="spellEnd"/>
      <w:r w:rsidRPr="00601B16">
        <w:rPr>
          <w:sz w:val="22"/>
        </w:rPr>
        <w:t xml:space="preserve"> </w:t>
      </w:r>
      <w:proofErr w:type="spellStart"/>
      <w:r w:rsidRPr="00601B16">
        <w:rPr>
          <w:sz w:val="22"/>
        </w:rPr>
        <w:t>reakció</w:t>
      </w:r>
      <w:proofErr w:type="spellEnd"/>
      <w:r w:rsidRPr="00601B16">
        <w:rPr>
          <w:sz w:val="22"/>
        </w:rPr>
        <w:t xml:space="preserve">, </w:t>
      </w:r>
      <w:proofErr w:type="spellStart"/>
      <w:r w:rsidRPr="00601B16">
        <w:rPr>
          <w:sz w:val="22"/>
        </w:rPr>
        <w:t>melybe</w:t>
      </w:r>
      <w:proofErr w:type="spellEnd"/>
      <w:r w:rsidRPr="00601B16">
        <w:rPr>
          <w:sz w:val="22"/>
        </w:rPr>
        <w:t xml:space="preserve"> </w:t>
      </w:r>
      <w:proofErr w:type="spellStart"/>
      <w:r w:rsidRPr="00601B16">
        <w:rPr>
          <w:sz w:val="22"/>
        </w:rPr>
        <w:t>beletartozhat</w:t>
      </w:r>
      <w:proofErr w:type="spellEnd"/>
      <w:r w:rsidRPr="00601B16">
        <w:rPr>
          <w:sz w:val="22"/>
        </w:rPr>
        <w:t xml:space="preserve"> </w:t>
      </w:r>
      <w:proofErr w:type="spellStart"/>
      <w:r w:rsidRPr="00601B16">
        <w:rPr>
          <w:sz w:val="22"/>
        </w:rPr>
        <w:t>az</w:t>
      </w:r>
      <w:proofErr w:type="spellEnd"/>
      <w:r w:rsidRPr="00601B16">
        <w:rPr>
          <w:sz w:val="22"/>
        </w:rPr>
        <w:t xml:space="preserve"> arc, </w:t>
      </w:r>
      <w:proofErr w:type="spellStart"/>
      <w:r w:rsidRPr="00601B16">
        <w:rPr>
          <w:sz w:val="22"/>
        </w:rPr>
        <w:t>az</w:t>
      </w:r>
      <w:proofErr w:type="spellEnd"/>
      <w:r w:rsidRPr="00601B16">
        <w:rPr>
          <w:sz w:val="22"/>
        </w:rPr>
        <w:t xml:space="preserve"> </w:t>
      </w:r>
      <w:proofErr w:type="spellStart"/>
      <w:r w:rsidRPr="00601B16">
        <w:rPr>
          <w:sz w:val="22"/>
        </w:rPr>
        <w:t>ajkak</w:t>
      </w:r>
      <w:proofErr w:type="spellEnd"/>
      <w:r w:rsidRPr="00601B16">
        <w:rPr>
          <w:sz w:val="22"/>
        </w:rPr>
        <w:t xml:space="preserve">, a </w:t>
      </w:r>
      <w:proofErr w:type="spellStart"/>
      <w:r w:rsidRPr="00601B16">
        <w:rPr>
          <w:sz w:val="22"/>
        </w:rPr>
        <w:t>száj</w:t>
      </w:r>
      <w:proofErr w:type="spellEnd"/>
      <w:r w:rsidRPr="00601B16">
        <w:rPr>
          <w:sz w:val="22"/>
        </w:rPr>
        <w:t xml:space="preserve">, a </w:t>
      </w:r>
      <w:proofErr w:type="spellStart"/>
      <w:r w:rsidRPr="00601B16">
        <w:rPr>
          <w:sz w:val="22"/>
        </w:rPr>
        <w:t>nyelv</w:t>
      </w:r>
      <w:proofErr w:type="spellEnd"/>
      <w:r w:rsidRPr="00601B16">
        <w:rPr>
          <w:sz w:val="22"/>
        </w:rPr>
        <w:t xml:space="preserve"> </w:t>
      </w:r>
      <w:proofErr w:type="spellStart"/>
      <w:r w:rsidRPr="00601B16">
        <w:rPr>
          <w:sz w:val="22"/>
        </w:rPr>
        <w:t>vagy</w:t>
      </w:r>
      <w:proofErr w:type="spellEnd"/>
      <w:r w:rsidRPr="00601B16">
        <w:rPr>
          <w:sz w:val="22"/>
        </w:rPr>
        <w:t xml:space="preserve"> a </w:t>
      </w:r>
      <w:proofErr w:type="spellStart"/>
      <w:r w:rsidR="003A7A9E">
        <w:rPr>
          <w:sz w:val="22"/>
        </w:rPr>
        <w:t>torok</w:t>
      </w:r>
      <w:proofErr w:type="spellEnd"/>
      <w:r w:rsidRPr="00A711B4">
        <w:rPr>
          <w:sz w:val="22"/>
        </w:rPr>
        <w:t xml:space="preserve"> </w:t>
      </w:r>
      <w:proofErr w:type="spellStart"/>
      <w:r w:rsidR="003A7A9E">
        <w:rPr>
          <w:sz w:val="22"/>
        </w:rPr>
        <w:t>megduzz</w:t>
      </w:r>
      <w:r w:rsidRPr="00A711B4">
        <w:rPr>
          <w:sz w:val="22"/>
        </w:rPr>
        <w:t>adása</w:t>
      </w:r>
      <w:proofErr w:type="spellEnd"/>
      <w:r w:rsidRPr="00A711B4">
        <w:rPr>
          <w:sz w:val="22"/>
        </w:rPr>
        <w:t xml:space="preserve">, a </w:t>
      </w:r>
      <w:proofErr w:type="spellStart"/>
      <w:r w:rsidRPr="00A711B4">
        <w:rPr>
          <w:sz w:val="22"/>
        </w:rPr>
        <w:t>nehezített</w:t>
      </w:r>
      <w:proofErr w:type="spellEnd"/>
      <w:r w:rsidRPr="00A711B4">
        <w:rPr>
          <w:sz w:val="22"/>
        </w:rPr>
        <w:t xml:space="preserve"> </w:t>
      </w:r>
      <w:proofErr w:type="spellStart"/>
      <w:r w:rsidRPr="00A711B4">
        <w:rPr>
          <w:sz w:val="22"/>
        </w:rPr>
        <w:t>nyelés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nehézlégzés</w:t>
      </w:r>
      <w:proofErr w:type="spellEnd"/>
      <w:r w:rsidRPr="00A711B4">
        <w:rPr>
          <w:sz w:val="22"/>
        </w:rPr>
        <w:t xml:space="preserve">, a </w:t>
      </w:r>
      <w:proofErr w:type="spellStart"/>
      <w:r w:rsidRPr="00A711B4">
        <w:rPr>
          <w:sz w:val="22"/>
        </w:rPr>
        <w:t>viszkető</w:t>
      </w:r>
      <w:proofErr w:type="spellEnd"/>
      <w:r w:rsidRPr="00A711B4">
        <w:rPr>
          <w:sz w:val="22"/>
        </w:rPr>
        <w:t xml:space="preserve"> </w:t>
      </w:r>
      <w:proofErr w:type="spellStart"/>
      <w:r w:rsidRPr="00A711B4">
        <w:rPr>
          <w:sz w:val="22"/>
        </w:rPr>
        <w:t>bőrkiütés</w:t>
      </w:r>
      <w:proofErr w:type="spellEnd"/>
      <w:r w:rsidRPr="00A711B4">
        <w:rPr>
          <w:sz w:val="22"/>
        </w:rPr>
        <w:t xml:space="preserve"> (</w:t>
      </w:r>
      <w:proofErr w:type="spellStart"/>
      <w:r w:rsidRPr="00A711B4">
        <w:rPr>
          <w:sz w:val="22"/>
        </w:rPr>
        <w:t>csalánkiütés</w:t>
      </w:r>
      <w:proofErr w:type="spellEnd"/>
      <w:r w:rsidRPr="00A711B4">
        <w:rPr>
          <w:sz w:val="22"/>
        </w:rPr>
        <w:t>) (</w:t>
      </w:r>
      <w:proofErr w:type="spellStart"/>
      <w:r w:rsidRPr="00A711B4">
        <w:rPr>
          <w:sz w:val="22"/>
        </w:rPr>
        <w:t>nem</w:t>
      </w:r>
      <w:proofErr w:type="spellEnd"/>
      <w:r w:rsidRPr="00A711B4">
        <w:rPr>
          <w:sz w:val="22"/>
        </w:rPr>
        <w:t xml:space="preserve"> </w:t>
      </w:r>
      <w:proofErr w:type="spellStart"/>
      <w:r w:rsidRPr="00A711B4">
        <w:rPr>
          <w:sz w:val="22"/>
        </w:rPr>
        <w:t>gyakori</w:t>
      </w:r>
      <w:proofErr w:type="spellEnd"/>
      <w:r w:rsidRPr="00A711B4">
        <w:rPr>
          <w:sz w:val="22"/>
        </w:rPr>
        <w:t>),</w:t>
      </w:r>
    </w:p>
    <w:p w14:paraId="797CABF6" w14:textId="77777777" w:rsidR="009A4821" w:rsidRPr="00A711B4" w:rsidRDefault="009A4821" w:rsidP="009A4821">
      <w:pPr>
        <w:numPr>
          <w:ilvl w:val="0"/>
          <w:numId w:val="19"/>
        </w:numPr>
        <w:tabs>
          <w:tab w:val="left" w:pos="567"/>
        </w:tabs>
        <w:ind w:left="561" w:hanging="561"/>
        <w:rPr>
          <w:sz w:val="22"/>
        </w:rPr>
      </w:pPr>
      <w:proofErr w:type="spellStart"/>
      <w:r w:rsidRPr="00A711B4">
        <w:rPr>
          <w:sz w:val="22"/>
        </w:rPr>
        <w:t>szívleállás</w:t>
      </w:r>
      <w:proofErr w:type="spellEnd"/>
      <w:r w:rsidRPr="00A711B4">
        <w:rPr>
          <w:sz w:val="22"/>
        </w:rPr>
        <w:t xml:space="preserve"> (a </w:t>
      </w:r>
      <w:proofErr w:type="spellStart"/>
      <w:r w:rsidRPr="00A711B4">
        <w:rPr>
          <w:sz w:val="22"/>
        </w:rPr>
        <w:t>szív</w:t>
      </w:r>
      <w:proofErr w:type="spellEnd"/>
      <w:r w:rsidRPr="00A711B4">
        <w:rPr>
          <w:sz w:val="22"/>
        </w:rPr>
        <w:t xml:space="preserve"> </w:t>
      </w:r>
      <w:proofErr w:type="spellStart"/>
      <w:r w:rsidRPr="00A711B4">
        <w:rPr>
          <w:sz w:val="22"/>
        </w:rPr>
        <w:t>megszűnik</w:t>
      </w:r>
      <w:proofErr w:type="spellEnd"/>
      <w:r w:rsidRPr="00A711B4">
        <w:rPr>
          <w:sz w:val="22"/>
        </w:rPr>
        <w:t xml:space="preserve"> </w:t>
      </w:r>
      <w:proofErr w:type="spellStart"/>
      <w:r w:rsidRPr="00A711B4">
        <w:rPr>
          <w:sz w:val="22"/>
        </w:rPr>
        <w:t>dobogni</w:t>
      </w:r>
      <w:proofErr w:type="spellEnd"/>
      <w:r w:rsidRPr="00A711B4">
        <w:rPr>
          <w:sz w:val="22"/>
        </w:rPr>
        <w:t xml:space="preserve">), </w:t>
      </w:r>
      <w:proofErr w:type="spellStart"/>
      <w:r w:rsidRPr="00A711B4">
        <w:rPr>
          <w:sz w:val="22"/>
        </w:rPr>
        <w:t>szívelégtelenség</w:t>
      </w:r>
      <w:proofErr w:type="spellEnd"/>
      <w:r w:rsidRPr="00A711B4">
        <w:rPr>
          <w:sz w:val="22"/>
        </w:rPr>
        <w:t xml:space="preserve">, </w:t>
      </w:r>
      <w:proofErr w:type="spellStart"/>
      <w:r w:rsidRPr="00A711B4">
        <w:rPr>
          <w:sz w:val="22"/>
        </w:rPr>
        <w:t>amelyben</w:t>
      </w:r>
      <w:proofErr w:type="spellEnd"/>
      <w:r w:rsidRPr="00A711B4">
        <w:rPr>
          <w:sz w:val="22"/>
        </w:rPr>
        <w:t xml:space="preserve"> a </w:t>
      </w:r>
      <w:proofErr w:type="spellStart"/>
      <w:r w:rsidRPr="00A711B4">
        <w:rPr>
          <w:sz w:val="22"/>
        </w:rPr>
        <w:t>szív</w:t>
      </w:r>
      <w:proofErr w:type="spellEnd"/>
      <w:r w:rsidRPr="00A711B4">
        <w:rPr>
          <w:sz w:val="22"/>
        </w:rPr>
        <w:t xml:space="preserve"> </w:t>
      </w:r>
      <w:proofErr w:type="spellStart"/>
      <w:r w:rsidRPr="00A711B4">
        <w:rPr>
          <w:sz w:val="22"/>
        </w:rPr>
        <w:t>nem</w:t>
      </w:r>
      <w:proofErr w:type="spellEnd"/>
      <w:r w:rsidRPr="00A711B4">
        <w:rPr>
          <w:sz w:val="22"/>
        </w:rPr>
        <w:t xml:space="preserve"> </w:t>
      </w:r>
      <w:proofErr w:type="spellStart"/>
      <w:r w:rsidRPr="00A711B4">
        <w:rPr>
          <w:sz w:val="22"/>
        </w:rPr>
        <w:t>pumpál</w:t>
      </w:r>
      <w:proofErr w:type="spellEnd"/>
      <w:r w:rsidRPr="00A711B4">
        <w:rPr>
          <w:sz w:val="22"/>
        </w:rPr>
        <w:t xml:space="preserve"> </w:t>
      </w:r>
      <w:proofErr w:type="spellStart"/>
      <w:r w:rsidRPr="00A711B4">
        <w:rPr>
          <w:sz w:val="22"/>
        </w:rPr>
        <w:t>elegendő</w:t>
      </w:r>
      <w:proofErr w:type="spellEnd"/>
      <w:r w:rsidRPr="00A711B4">
        <w:rPr>
          <w:sz w:val="22"/>
        </w:rPr>
        <w:t xml:space="preserve"> </w:t>
      </w:r>
      <w:proofErr w:type="spellStart"/>
      <w:r w:rsidRPr="00A711B4">
        <w:rPr>
          <w:sz w:val="22"/>
        </w:rPr>
        <w:t>vért</w:t>
      </w:r>
      <w:proofErr w:type="spellEnd"/>
      <w:r w:rsidRPr="00A711B4">
        <w:rPr>
          <w:sz w:val="22"/>
        </w:rPr>
        <w:t xml:space="preserve"> a </w:t>
      </w:r>
      <w:proofErr w:type="spellStart"/>
      <w:r w:rsidRPr="00A711B4">
        <w:rPr>
          <w:sz w:val="22"/>
        </w:rPr>
        <w:t>tüdők</w:t>
      </w:r>
      <w:proofErr w:type="spellEnd"/>
      <w:r w:rsidRPr="00A711B4">
        <w:rPr>
          <w:sz w:val="22"/>
        </w:rPr>
        <w:t xml:space="preserve"> </w:t>
      </w:r>
      <w:proofErr w:type="spellStart"/>
      <w:r w:rsidRPr="00A711B4">
        <w:rPr>
          <w:sz w:val="22"/>
        </w:rPr>
        <w:t>és</w:t>
      </w:r>
      <w:proofErr w:type="spellEnd"/>
      <w:r w:rsidRPr="00A711B4">
        <w:rPr>
          <w:sz w:val="22"/>
        </w:rPr>
        <w:t xml:space="preserve"> a </w:t>
      </w:r>
      <w:proofErr w:type="spellStart"/>
      <w:r w:rsidRPr="00A711B4">
        <w:rPr>
          <w:sz w:val="22"/>
        </w:rPr>
        <w:t>szervezet</w:t>
      </w:r>
      <w:proofErr w:type="spellEnd"/>
      <w:r w:rsidRPr="00A711B4">
        <w:rPr>
          <w:sz w:val="22"/>
        </w:rPr>
        <w:t xml:space="preserve"> </w:t>
      </w:r>
      <w:proofErr w:type="spellStart"/>
      <w:r w:rsidRPr="00A711B4">
        <w:rPr>
          <w:sz w:val="22"/>
        </w:rPr>
        <w:t>többi</w:t>
      </w:r>
      <w:proofErr w:type="spellEnd"/>
      <w:r w:rsidRPr="00A711B4">
        <w:rPr>
          <w:sz w:val="22"/>
        </w:rPr>
        <w:t xml:space="preserve"> </w:t>
      </w:r>
      <w:proofErr w:type="spellStart"/>
      <w:r w:rsidRPr="00A711B4">
        <w:rPr>
          <w:sz w:val="22"/>
        </w:rPr>
        <w:t>része</w:t>
      </w:r>
      <w:proofErr w:type="spellEnd"/>
      <w:r w:rsidRPr="00A711B4">
        <w:rPr>
          <w:sz w:val="22"/>
        </w:rPr>
        <w:t xml:space="preserve"> </w:t>
      </w:r>
      <w:proofErr w:type="spellStart"/>
      <w:r w:rsidRPr="00A711B4">
        <w:rPr>
          <w:sz w:val="22"/>
        </w:rPr>
        <w:t>felé</w:t>
      </w:r>
      <w:proofErr w:type="spellEnd"/>
      <w:r w:rsidRPr="00A711B4">
        <w:rPr>
          <w:sz w:val="22"/>
        </w:rPr>
        <w:t xml:space="preserve">, </w:t>
      </w:r>
      <w:proofErr w:type="spellStart"/>
      <w:r w:rsidRPr="00A711B4">
        <w:rPr>
          <w:sz w:val="22"/>
        </w:rPr>
        <w:t>amitől</w:t>
      </w:r>
      <w:proofErr w:type="spellEnd"/>
      <w:r w:rsidRPr="00A711B4">
        <w:rPr>
          <w:sz w:val="22"/>
        </w:rPr>
        <w:t xml:space="preserve"> </w:t>
      </w:r>
      <w:proofErr w:type="spellStart"/>
      <w:r w:rsidRPr="00A711B4">
        <w:rPr>
          <w:sz w:val="22"/>
        </w:rPr>
        <w:t>légszomja</w:t>
      </w:r>
      <w:proofErr w:type="spellEnd"/>
      <w:r w:rsidRPr="00A711B4">
        <w:rPr>
          <w:sz w:val="22"/>
        </w:rPr>
        <w:t xml:space="preserve"> </w:t>
      </w:r>
      <w:proofErr w:type="spellStart"/>
      <w:r w:rsidRPr="00A711B4">
        <w:rPr>
          <w:sz w:val="22"/>
        </w:rPr>
        <w:t>lesz</w:t>
      </w:r>
      <w:proofErr w:type="spellEnd"/>
      <w:r w:rsidRPr="00A711B4">
        <w:rPr>
          <w:sz w:val="22"/>
        </w:rPr>
        <w:t xml:space="preserve">, </w:t>
      </w:r>
      <w:proofErr w:type="spellStart"/>
      <w:r w:rsidRPr="00A711B4">
        <w:rPr>
          <w:sz w:val="22"/>
        </w:rPr>
        <w:t>és</w:t>
      </w:r>
      <w:proofErr w:type="spellEnd"/>
      <w:r w:rsidRPr="00A711B4">
        <w:rPr>
          <w:sz w:val="22"/>
        </w:rPr>
        <w:t xml:space="preserve"> </w:t>
      </w:r>
      <w:proofErr w:type="spellStart"/>
      <w:r w:rsidRPr="00A711B4">
        <w:rPr>
          <w:sz w:val="22"/>
        </w:rPr>
        <w:t>ami</w:t>
      </w:r>
      <w:proofErr w:type="spellEnd"/>
      <w:r w:rsidRPr="00A711B4">
        <w:rPr>
          <w:sz w:val="22"/>
        </w:rPr>
        <w:t xml:space="preserve"> a </w:t>
      </w:r>
      <w:proofErr w:type="spellStart"/>
      <w:r w:rsidRPr="00A711B4">
        <w:rPr>
          <w:sz w:val="22"/>
        </w:rPr>
        <w:t>lábak</w:t>
      </w:r>
      <w:proofErr w:type="spellEnd"/>
      <w:r w:rsidRPr="00A711B4">
        <w:rPr>
          <w:sz w:val="22"/>
        </w:rPr>
        <w:t xml:space="preserve"> </w:t>
      </w:r>
      <w:proofErr w:type="spellStart"/>
      <w:r w:rsidR="003A7A9E">
        <w:rPr>
          <w:sz w:val="22"/>
        </w:rPr>
        <w:t>meg</w:t>
      </w:r>
      <w:r w:rsidRPr="00A711B4">
        <w:rPr>
          <w:sz w:val="22"/>
        </w:rPr>
        <w:t>dagadásához</w:t>
      </w:r>
      <w:proofErr w:type="spellEnd"/>
      <w:r w:rsidRPr="00A711B4">
        <w:rPr>
          <w:sz w:val="22"/>
        </w:rPr>
        <w:t xml:space="preserve"> </w:t>
      </w:r>
      <w:proofErr w:type="spellStart"/>
      <w:r w:rsidRPr="00A711B4">
        <w:rPr>
          <w:sz w:val="22"/>
        </w:rPr>
        <w:t>vezethet</w:t>
      </w:r>
      <w:proofErr w:type="spellEnd"/>
      <w:r w:rsidRPr="00A711B4">
        <w:rPr>
          <w:sz w:val="22"/>
        </w:rPr>
        <w:t xml:space="preserve"> (</w:t>
      </w:r>
      <w:proofErr w:type="spellStart"/>
      <w:r w:rsidRPr="00A711B4">
        <w:rPr>
          <w:sz w:val="22"/>
        </w:rPr>
        <w:t>nem</w:t>
      </w:r>
      <w:proofErr w:type="spellEnd"/>
      <w:r w:rsidRPr="00A711B4">
        <w:rPr>
          <w:sz w:val="22"/>
        </w:rPr>
        <w:t xml:space="preserve"> </w:t>
      </w:r>
      <w:proofErr w:type="spellStart"/>
      <w:r w:rsidRPr="00A711B4">
        <w:rPr>
          <w:sz w:val="22"/>
        </w:rPr>
        <w:t>gyakori</w:t>
      </w:r>
      <w:proofErr w:type="spellEnd"/>
      <w:r w:rsidRPr="00A711B4">
        <w:rPr>
          <w:sz w:val="22"/>
        </w:rPr>
        <w:t>),</w:t>
      </w:r>
    </w:p>
    <w:p w14:paraId="74C7E79B" w14:textId="77777777" w:rsidR="009A4821" w:rsidRPr="00A711B4" w:rsidRDefault="009A4821" w:rsidP="009A4821">
      <w:pPr>
        <w:numPr>
          <w:ilvl w:val="0"/>
          <w:numId w:val="19"/>
        </w:numPr>
        <w:tabs>
          <w:tab w:val="left" w:pos="567"/>
        </w:tabs>
        <w:ind w:left="561" w:hanging="561"/>
        <w:rPr>
          <w:sz w:val="22"/>
        </w:rPr>
      </w:pPr>
      <w:r w:rsidRPr="00A711B4">
        <w:rPr>
          <w:sz w:val="22"/>
        </w:rPr>
        <w:t xml:space="preserve">a </w:t>
      </w:r>
      <w:proofErr w:type="spellStart"/>
      <w:r w:rsidRPr="00A711B4">
        <w:rPr>
          <w:sz w:val="22"/>
        </w:rPr>
        <w:t>tüdőkbe</w:t>
      </w:r>
      <w:proofErr w:type="spellEnd"/>
      <w:r w:rsidRPr="00A711B4">
        <w:rPr>
          <w:sz w:val="22"/>
        </w:rPr>
        <w:t xml:space="preserve"> </w:t>
      </w:r>
      <w:proofErr w:type="spellStart"/>
      <w:r w:rsidRPr="00A711B4">
        <w:rPr>
          <w:sz w:val="22"/>
        </w:rPr>
        <w:t>sodródó</w:t>
      </w:r>
      <w:proofErr w:type="spellEnd"/>
      <w:r w:rsidRPr="00A711B4">
        <w:rPr>
          <w:sz w:val="22"/>
        </w:rPr>
        <w:t xml:space="preserve"> </w:t>
      </w:r>
      <w:proofErr w:type="spellStart"/>
      <w:r w:rsidRPr="00A711B4">
        <w:rPr>
          <w:sz w:val="22"/>
        </w:rPr>
        <w:t>vérrög</w:t>
      </w:r>
      <w:proofErr w:type="spellEnd"/>
      <w:r w:rsidRPr="00A711B4">
        <w:rPr>
          <w:sz w:val="22"/>
        </w:rPr>
        <w:t xml:space="preserve">, </w:t>
      </w:r>
      <w:proofErr w:type="spellStart"/>
      <w:r w:rsidRPr="00A711B4">
        <w:rPr>
          <w:sz w:val="22"/>
        </w:rPr>
        <w:t>ami</w:t>
      </w:r>
      <w:proofErr w:type="spellEnd"/>
      <w:r w:rsidRPr="00A711B4">
        <w:rPr>
          <w:sz w:val="22"/>
        </w:rPr>
        <w:t xml:space="preserve"> </w:t>
      </w:r>
      <w:proofErr w:type="spellStart"/>
      <w:r w:rsidRPr="00A711B4">
        <w:rPr>
          <w:sz w:val="22"/>
        </w:rPr>
        <w:t>mellkasi</w:t>
      </w:r>
      <w:proofErr w:type="spellEnd"/>
      <w:r w:rsidRPr="00A711B4">
        <w:rPr>
          <w:sz w:val="22"/>
        </w:rPr>
        <w:t xml:space="preserve"> </w:t>
      </w:r>
      <w:proofErr w:type="spellStart"/>
      <w:r w:rsidRPr="00A711B4">
        <w:rPr>
          <w:sz w:val="22"/>
        </w:rPr>
        <w:t>fájdalmat</w:t>
      </w:r>
      <w:proofErr w:type="spellEnd"/>
      <w:r w:rsidRPr="00A711B4">
        <w:rPr>
          <w:sz w:val="22"/>
        </w:rPr>
        <w:t xml:space="preserve"> </w:t>
      </w:r>
      <w:proofErr w:type="spellStart"/>
      <w:r w:rsidRPr="00A711B4">
        <w:rPr>
          <w:sz w:val="22"/>
        </w:rPr>
        <w:t>okoz</w:t>
      </w:r>
      <w:proofErr w:type="spellEnd"/>
      <w:r w:rsidRPr="00A711B4">
        <w:rPr>
          <w:sz w:val="22"/>
        </w:rPr>
        <w:t xml:space="preserve">, </w:t>
      </w:r>
      <w:proofErr w:type="spellStart"/>
      <w:r w:rsidRPr="00A711B4">
        <w:rPr>
          <w:sz w:val="22"/>
        </w:rPr>
        <w:t>és</w:t>
      </w:r>
      <w:proofErr w:type="spellEnd"/>
      <w:r w:rsidRPr="00A711B4">
        <w:rPr>
          <w:sz w:val="22"/>
        </w:rPr>
        <w:t xml:space="preserve"> </w:t>
      </w:r>
      <w:proofErr w:type="spellStart"/>
      <w:r w:rsidRPr="00A711B4">
        <w:rPr>
          <w:sz w:val="22"/>
        </w:rPr>
        <w:t>amit</w:t>
      </w:r>
      <w:r w:rsidRPr="009A4821">
        <w:rPr>
          <w:sz w:val="22"/>
        </w:rPr>
        <w:t>ől</w:t>
      </w:r>
      <w:proofErr w:type="spellEnd"/>
      <w:r w:rsidRPr="009A4821">
        <w:rPr>
          <w:sz w:val="22"/>
        </w:rPr>
        <w:t xml:space="preserve"> </w:t>
      </w:r>
      <w:proofErr w:type="spellStart"/>
      <w:r w:rsidRPr="009A4821">
        <w:rPr>
          <w:sz w:val="22"/>
        </w:rPr>
        <w:t>légszomja</w:t>
      </w:r>
      <w:proofErr w:type="spellEnd"/>
      <w:r w:rsidRPr="009A4821">
        <w:rPr>
          <w:sz w:val="22"/>
        </w:rPr>
        <w:t xml:space="preserve"> </w:t>
      </w:r>
      <w:proofErr w:type="spellStart"/>
      <w:r w:rsidRPr="009A4821">
        <w:rPr>
          <w:sz w:val="22"/>
        </w:rPr>
        <w:t>lesz</w:t>
      </w:r>
      <w:proofErr w:type="spellEnd"/>
      <w:r w:rsidRPr="009A4821">
        <w:rPr>
          <w:sz w:val="22"/>
        </w:rPr>
        <w:t xml:space="preserve"> (</w:t>
      </w:r>
      <w:proofErr w:type="spellStart"/>
      <w:r w:rsidRPr="009A4821">
        <w:rPr>
          <w:sz w:val="22"/>
        </w:rPr>
        <w:t>nem</w:t>
      </w:r>
      <w:proofErr w:type="spellEnd"/>
      <w:r w:rsidRPr="009A4821">
        <w:rPr>
          <w:sz w:val="22"/>
        </w:rPr>
        <w:t xml:space="preserve"> </w:t>
      </w:r>
      <w:proofErr w:type="spellStart"/>
      <w:r w:rsidRPr="009A4821">
        <w:rPr>
          <w:sz w:val="22"/>
        </w:rPr>
        <w:t>gyakori</w:t>
      </w:r>
      <w:proofErr w:type="spellEnd"/>
      <w:r w:rsidRPr="009A4821">
        <w:rPr>
          <w:sz w:val="22"/>
        </w:rPr>
        <w:t>).</w:t>
      </w:r>
    </w:p>
    <w:p w14:paraId="1F328A90" w14:textId="77777777" w:rsidR="00BB1D8F" w:rsidRPr="00A053FF" w:rsidRDefault="00BB1D8F" w:rsidP="00837D83">
      <w:pPr>
        <w:numPr>
          <w:ilvl w:val="0"/>
          <w:numId w:val="9"/>
        </w:numPr>
        <w:tabs>
          <w:tab w:val="left" w:pos="567"/>
        </w:tabs>
        <w:ind w:left="567" w:hanging="567"/>
        <w:rPr>
          <w:sz w:val="22"/>
          <w:szCs w:val="22"/>
          <w:lang w:val="hu-HU"/>
        </w:rPr>
      </w:pPr>
      <w:r w:rsidRPr="00A053FF">
        <w:rPr>
          <w:sz w:val="22"/>
          <w:szCs w:val="22"/>
          <w:lang w:val="hu-HU"/>
        </w:rPr>
        <w:t>lábának lágyrészei duzzadttá, meleggé vagy érzékennyé válnak, néha fájdalommal együtt, ami álláskor, illetve járáskor rosszabbodhat</w:t>
      </w:r>
      <w:r w:rsidR="009A4821">
        <w:rPr>
          <w:sz w:val="22"/>
          <w:szCs w:val="22"/>
          <w:lang w:val="hu-HU"/>
        </w:rPr>
        <w:t xml:space="preserve"> (ritka),</w:t>
      </w:r>
    </w:p>
    <w:p w14:paraId="47594528" w14:textId="77777777" w:rsidR="00BB1D8F" w:rsidRPr="00A711B4" w:rsidRDefault="009A4821" w:rsidP="00A711B4">
      <w:pPr>
        <w:numPr>
          <w:ilvl w:val="0"/>
          <w:numId w:val="9"/>
        </w:numPr>
        <w:tabs>
          <w:tab w:val="left" w:pos="567"/>
        </w:tabs>
        <w:ind w:left="567" w:hanging="567"/>
        <w:rPr>
          <w:sz w:val="22"/>
          <w:szCs w:val="22"/>
          <w:lang w:val="hu-HU"/>
        </w:rPr>
      </w:pPr>
      <w:r w:rsidRPr="00A711B4">
        <w:rPr>
          <w:sz w:val="22"/>
          <w:szCs w:val="22"/>
          <w:lang w:val="hu-HU"/>
        </w:rPr>
        <w:t>súlyos vagy életveszélyes, a bőr felhólyagosodásával és hámlásával járó bőrkiütés, különösen a száj, az orr, a szemek és a nemiszervek körül (Stevens</w:t>
      </w:r>
      <w:r w:rsidR="00146B3D">
        <w:rPr>
          <w:sz w:val="22"/>
          <w:szCs w:val="22"/>
          <w:lang w:val="hu-HU"/>
        </w:rPr>
        <w:t>–</w:t>
      </w:r>
      <w:r w:rsidRPr="00A711B4">
        <w:rPr>
          <w:sz w:val="22"/>
          <w:szCs w:val="22"/>
          <w:lang w:val="hu-HU"/>
        </w:rPr>
        <w:t>Johnson</w:t>
      </w:r>
      <w:r w:rsidR="00146B3D">
        <w:rPr>
          <w:sz w:val="22"/>
          <w:szCs w:val="22"/>
          <w:lang w:val="hu-HU"/>
        </w:rPr>
        <w:t>-</w:t>
      </w:r>
      <w:r w:rsidRPr="00A711B4">
        <w:rPr>
          <w:sz w:val="22"/>
          <w:szCs w:val="22"/>
          <w:lang w:val="hu-HU"/>
        </w:rPr>
        <w:t xml:space="preserve">szindróma), vagy a </w:t>
      </w:r>
      <w:r w:rsidR="009A568F">
        <w:rPr>
          <w:sz w:val="22"/>
          <w:szCs w:val="22"/>
          <w:lang w:val="hu-HU"/>
        </w:rPr>
        <w:t xml:space="preserve">test </w:t>
      </w:r>
      <w:r w:rsidR="003A7A9E">
        <w:rPr>
          <w:sz w:val="22"/>
          <w:szCs w:val="22"/>
          <w:lang w:val="hu-HU"/>
        </w:rPr>
        <w:t>legnagyobb</w:t>
      </w:r>
      <w:r w:rsidR="009A568F">
        <w:rPr>
          <w:sz w:val="22"/>
          <w:szCs w:val="22"/>
          <w:lang w:val="hu-HU"/>
        </w:rPr>
        <w:t xml:space="preserve"> </w:t>
      </w:r>
      <w:r w:rsidRPr="00A711B4">
        <w:rPr>
          <w:sz w:val="22"/>
          <w:szCs w:val="22"/>
          <w:lang w:val="hu-HU"/>
        </w:rPr>
        <w:t>részén (toxikus epidermális nekrolízis) (ritka).</w:t>
      </w:r>
    </w:p>
    <w:p w14:paraId="46541FEE" w14:textId="77777777" w:rsidR="009A4821" w:rsidRPr="00A711B4" w:rsidRDefault="009A4821" w:rsidP="00C815F2">
      <w:pPr>
        <w:rPr>
          <w:sz w:val="20"/>
          <w:lang w:val="hu-HU"/>
        </w:rPr>
      </w:pPr>
    </w:p>
    <w:p w14:paraId="141DC439" w14:textId="77777777" w:rsidR="00F2381B" w:rsidRPr="00F2381B" w:rsidRDefault="0014765B" w:rsidP="00837D83">
      <w:pPr>
        <w:keepNext/>
        <w:rPr>
          <w:b/>
          <w:sz w:val="22"/>
          <w:lang w:val="hu-HU"/>
        </w:rPr>
      </w:pPr>
      <w:r>
        <w:rPr>
          <w:b/>
          <w:sz w:val="22"/>
          <w:lang w:val="hu-HU"/>
        </w:rPr>
        <w:t>További</w:t>
      </w:r>
      <w:r w:rsidR="00F2381B" w:rsidRPr="00F2381B">
        <w:rPr>
          <w:b/>
          <w:sz w:val="22"/>
          <w:lang w:val="hu-HU"/>
        </w:rPr>
        <w:t xml:space="preserve"> mellékhatások</w:t>
      </w:r>
    </w:p>
    <w:p w14:paraId="348C9966" w14:textId="77777777" w:rsidR="00BB1D8F" w:rsidRDefault="00BB1D8F" w:rsidP="00C815F2">
      <w:pPr>
        <w:rPr>
          <w:sz w:val="22"/>
          <w:lang w:val="hu-HU"/>
        </w:rPr>
      </w:pPr>
      <w:r w:rsidRPr="00A053FF">
        <w:rPr>
          <w:sz w:val="22"/>
          <w:lang w:val="hu-HU"/>
        </w:rPr>
        <w:t>Az egyes adagok alkalmazása közötti időszakokban a következők fordulhatnak elő:</w:t>
      </w:r>
    </w:p>
    <w:p w14:paraId="3D0A7634" w14:textId="77777777" w:rsidR="00F2381B" w:rsidRPr="00A053FF" w:rsidRDefault="00F2381B" w:rsidP="00C815F2">
      <w:pPr>
        <w:rPr>
          <w:sz w:val="22"/>
          <w:lang w:val="hu-HU"/>
        </w:rPr>
      </w:pPr>
    </w:p>
    <w:p w14:paraId="0F437EB1" w14:textId="77777777" w:rsidR="00F2381B" w:rsidRPr="00F2381B" w:rsidRDefault="00F2381B" w:rsidP="00837D83">
      <w:pPr>
        <w:keepNext/>
        <w:tabs>
          <w:tab w:val="left" w:pos="567"/>
        </w:tabs>
        <w:rPr>
          <w:color w:val="000000"/>
          <w:sz w:val="22"/>
          <w:szCs w:val="20"/>
          <w:lang w:val="hu-HU"/>
        </w:rPr>
      </w:pPr>
      <w:r w:rsidRPr="00F2381B">
        <w:rPr>
          <w:b/>
          <w:color w:val="000000"/>
          <w:sz w:val="22"/>
          <w:szCs w:val="20"/>
          <w:lang w:val="hu-HU"/>
        </w:rPr>
        <w:t xml:space="preserve">Nagyon gyakori mellékhatások </w:t>
      </w:r>
      <w:r w:rsidRPr="00F2381B">
        <w:rPr>
          <w:color w:val="000000"/>
          <w:sz w:val="22"/>
          <w:szCs w:val="20"/>
          <w:lang w:val="hu-HU"/>
        </w:rPr>
        <w:t>(10</w:t>
      </w:r>
      <w:r w:rsidR="00930049">
        <w:rPr>
          <w:color w:val="000000"/>
          <w:sz w:val="22"/>
          <w:szCs w:val="20"/>
          <w:lang w:val="hu-HU"/>
        </w:rPr>
        <w:t>-ből</w:t>
      </w:r>
      <w:r w:rsidRPr="00F2381B">
        <w:rPr>
          <w:color w:val="000000"/>
          <w:sz w:val="22"/>
          <w:szCs w:val="20"/>
          <w:lang w:val="hu-HU"/>
        </w:rPr>
        <w:t xml:space="preserve"> több mint 1</w:t>
      </w:r>
      <w:r w:rsidR="004C0855">
        <w:rPr>
          <w:color w:val="000000"/>
          <w:sz w:val="22"/>
          <w:szCs w:val="20"/>
          <w:lang w:val="hu-HU"/>
        </w:rPr>
        <w:t> </w:t>
      </w:r>
      <w:r w:rsidRPr="00F2381B">
        <w:rPr>
          <w:color w:val="000000"/>
          <w:sz w:val="22"/>
          <w:szCs w:val="20"/>
          <w:lang w:val="hu-HU"/>
        </w:rPr>
        <w:t>beteget érinthet)</w:t>
      </w:r>
    </w:p>
    <w:p w14:paraId="5267A9A2" w14:textId="77777777" w:rsidR="009A4821" w:rsidRPr="00A711B4" w:rsidRDefault="009A4821" w:rsidP="009A4821">
      <w:pPr>
        <w:numPr>
          <w:ilvl w:val="0"/>
          <w:numId w:val="19"/>
        </w:numPr>
        <w:tabs>
          <w:tab w:val="left" w:pos="567"/>
        </w:tabs>
        <w:ind w:left="567" w:hanging="567"/>
        <w:rPr>
          <w:sz w:val="22"/>
          <w:lang w:val="hu-HU"/>
        </w:rPr>
      </w:pPr>
      <w:r w:rsidRPr="00A711B4">
        <w:rPr>
          <w:sz w:val="22"/>
          <w:lang w:val="hu-HU"/>
        </w:rPr>
        <w:t>a fehérvérsejtek számának csökkenése, ami növelheti a fertőzések esélyét. Ritka esetekben az alacsony fehérvérsejtszám súlyos fertőzéshez vezethet. Vérszegénység (a vörösvértestek számának csökkenése) fáradtságot okozhat, és a vérlemezkeszám csökkenése a vérben növelheti a vérzés kockázatát. A vérsejtek számában bekövetkező lehetséges változások miatt rendszeresen vérvizsgálaton kell részt vennie.</w:t>
      </w:r>
    </w:p>
    <w:p w14:paraId="6176EC57" w14:textId="77777777" w:rsidR="009A4821" w:rsidRPr="00A711B4" w:rsidRDefault="009A4821" w:rsidP="009A4821">
      <w:pPr>
        <w:numPr>
          <w:ilvl w:val="0"/>
          <w:numId w:val="19"/>
        </w:numPr>
        <w:tabs>
          <w:tab w:val="left" w:pos="567"/>
        </w:tabs>
        <w:ind w:left="567" w:hanging="567"/>
        <w:rPr>
          <w:sz w:val="22"/>
        </w:rPr>
      </w:pPr>
      <w:proofErr w:type="spellStart"/>
      <w:r w:rsidRPr="00A711B4">
        <w:rPr>
          <w:sz w:val="22"/>
        </w:rPr>
        <w:t>csökkent</w:t>
      </w:r>
      <w:proofErr w:type="spellEnd"/>
      <w:r w:rsidRPr="00A711B4">
        <w:rPr>
          <w:sz w:val="22"/>
        </w:rPr>
        <w:t xml:space="preserve"> </w:t>
      </w:r>
      <w:proofErr w:type="spellStart"/>
      <w:r w:rsidRPr="00A711B4">
        <w:rPr>
          <w:sz w:val="22"/>
        </w:rPr>
        <w:t>étvágy</w:t>
      </w:r>
      <w:proofErr w:type="spellEnd"/>
      <w:r w:rsidRPr="00A711B4">
        <w:rPr>
          <w:sz w:val="22"/>
        </w:rPr>
        <w:t>,</w:t>
      </w:r>
    </w:p>
    <w:p w14:paraId="01D559C2" w14:textId="77777777" w:rsidR="009A4821" w:rsidRPr="00A711B4" w:rsidRDefault="009A4821" w:rsidP="009A4821">
      <w:pPr>
        <w:numPr>
          <w:ilvl w:val="0"/>
          <w:numId w:val="19"/>
        </w:numPr>
        <w:tabs>
          <w:tab w:val="left" w:pos="567"/>
        </w:tabs>
        <w:ind w:left="567" w:hanging="567"/>
        <w:rPr>
          <w:sz w:val="22"/>
        </w:rPr>
      </w:pPr>
      <w:proofErr w:type="spellStart"/>
      <w:r w:rsidRPr="00A711B4">
        <w:rPr>
          <w:sz w:val="22"/>
        </w:rPr>
        <w:t>székrekedés</w:t>
      </w:r>
      <w:proofErr w:type="spellEnd"/>
      <w:r w:rsidRPr="00A711B4">
        <w:rPr>
          <w:sz w:val="22"/>
        </w:rPr>
        <w:t>,</w:t>
      </w:r>
    </w:p>
    <w:p w14:paraId="486A4B2C" w14:textId="77777777" w:rsidR="009A4821" w:rsidRPr="00A711B4" w:rsidRDefault="009A4821" w:rsidP="009A4821">
      <w:pPr>
        <w:numPr>
          <w:ilvl w:val="0"/>
          <w:numId w:val="19"/>
        </w:numPr>
        <w:tabs>
          <w:tab w:val="left" w:pos="567"/>
        </w:tabs>
        <w:ind w:left="567" w:hanging="567"/>
        <w:rPr>
          <w:sz w:val="22"/>
        </w:rPr>
      </w:pPr>
      <w:proofErr w:type="spellStart"/>
      <w:r w:rsidRPr="00A711B4">
        <w:rPr>
          <w:sz w:val="22"/>
        </w:rPr>
        <w:t>bőrkiütések</w:t>
      </w:r>
      <w:proofErr w:type="spellEnd"/>
      <w:r w:rsidRPr="00A711B4">
        <w:rPr>
          <w:sz w:val="22"/>
        </w:rPr>
        <w:t xml:space="preserve">, </w:t>
      </w:r>
      <w:proofErr w:type="spellStart"/>
      <w:r w:rsidRPr="00A711B4">
        <w:rPr>
          <w:sz w:val="22"/>
        </w:rPr>
        <w:t>beleértve</w:t>
      </w:r>
      <w:proofErr w:type="spellEnd"/>
      <w:r w:rsidRPr="00A711B4">
        <w:rPr>
          <w:sz w:val="22"/>
        </w:rPr>
        <w:t xml:space="preserve"> a </w:t>
      </w:r>
      <w:proofErr w:type="spellStart"/>
      <w:r w:rsidRPr="00A711B4">
        <w:rPr>
          <w:sz w:val="22"/>
        </w:rPr>
        <w:t>bőr</w:t>
      </w:r>
      <w:proofErr w:type="spellEnd"/>
      <w:r w:rsidRPr="00A711B4">
        <w:rPr>
          <w:sz w:val="22"/>
        </w:rPr>
        <w:t xml:space="preserve"> </w:t>
      </w:r>
      <w:proofErr w:type="spellStart"/>
      <w:r w:rsidRPr="00A711B4">
        <w:rPr>
          <w:sz w:val="22"/>
        </w:rPr>
        <w:t>kivörösödését</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allergiás</w:t>
      </w:r>
      <w:proofErr w:type="spellEnd"/>
      <w:r w:rsidRPr="00A711B4">
        <w:rPr>
          <w:sz w:val="22"/>
        </w:rPr>
        <w:t xml:space="preserve"> </w:t>
      </w:r>
      <w:proofErr w:type="spellStart"/>
      <w:r w:rsidRPr="00A711B4">
        <w:rPr>
          <w:sz w:val="22"/>
        </w:rPr>
        <w:t>bőrkiütést</w:t>
      </w:r>
      <w:proofErr w:type="spellEnd"/>
      <w:r w:rsidRPr="00A711B4">
        <w:rPr>
          <w:sz w:val="22"/>
        </w:rPr>
        <w:t xml:space="preserve">, a </w:t>
      </w:r>
      <w:proofErr w:type="spellStart"/>
      <w:r w:rsidRPr="00A711B4">
        <w:rPr>
          <w:sz w:val="22"/>
        </w:rPr>
        <w:t>bőrön</w:t>
      </w:r>
      <w:proofErr w:type="spellEnd"/>
      <w:r w:rsidRPr="00A711B4">
        <w:rPr>
          <w:sz w:val="22"/>
        </w:rPr>
        <w:t xml:space="preserve"> </w:t>
      </w:r>
      <w:proofErr w:type="spellStart"/>
      <w:r w:rsidRPr="00A711B4">
        <w:rPr>
          <w:sz w:val="22"/>
        </w:rPr>
        <w:t>lévő</w:t>
      </w:r>
      <w:proofErr w:type="spellEnd"/>
      <w:r w:rsidRPr="00A711B4">
        <w:rPr>
          <w:sz w:val="22"/>
        </w:rPr>
        <w:t xml:space="preserve"> </w:t>
      </w:r>
      <w:proofErr w:type="spellStart"/>
      <w:r w:rsidRPr="00A711B4">
        <w:rPr>
          <w:sz w:val="22"/>
        </w:rPr>
        <w:t>vörös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kiemelkedő</w:t>
      </w:r>
      <w:proofErr w:type="spellEnd"/>
      <w:r w:rsidRPr="00A711B4">
        <w:rPr>
          <w:sz w:val="22"/>
        </w:rPr>
        <w:t xml:space="preserve"> </w:t>
      </w:r>
      <w:proofErr w:type="spellStart"/>
      <w:r w:rsidRPr="00A711B4">
        <w:rPr>
          <w:sz w:val="22"/>
        </w:rPr>
        <w:t>kiütéseket</w:t>
      </w:r>
      <w:proofErr w:type="spellEnd"/>
      <w:r w:rsidRPr="00A711B4">
        <w:rPr>
          <w:sz w:val="22"/>
        </w:rPr>
        <w:t xml:space="preserve"> is,</w:t>
      </w:r>
    </w:p>
    <w:p w14:paraId="7E0C768D" w14:textId="77777777" w:rsidR="009A4821" w:rsidRPr="00A711B4" w:rsidRDefault="009A4821" w:rsidP="009A4821">
      <w:pPr>
        <w:numPr>
          <w:ilvl w:val="0"/>
          <w:numId w:val="19"/>
        </w:numPr>
        <w:tabs>
          <w:tab w:val="left" w:pos="567"/>
        </w:tabs>
        <w:ind w:left="567" w:hanging="567"/>
        <w:rPr>
          <w:sz w:val="22"/>
        </w:rPr>
      </w:pPr>
      <w:proofErr w:type="spellStart"/>
      <w:r w:rsidRPr="00A711B4">
        <w:rPr>
          <w:sz w:val="22"/>
        </w:rPr>
        <w:t>hajhullás</w:t>
      </w:r>
      <w:proofErr w:type="spellEnd"/>
      <w:r w:rsidRPr="00A711B4">
        <w:rPr>
          <w:sz w:val="22"/>
        </w:rPr>
        <w:t>,</w:t>
      </w:r>
    </w:p>
    <w:p w14:paraId="4A5F7AC8" w14:textId="77777777" w:rsidR="009A4821" w:rsidRPr="00A711B4" w:rsidRDefault="009A4821" w:rsidP="009A4821">
      <w:pPr>
        <w:numPr>
          <w:ilvl w:val="0"/>
          <w:numId w:val="19"/>
        </w:numPr>
        <w:tabs>
          <w:tab w:val="left" w:pos="567"/>
        </w:tabs>
        <w:ind w:left="567" w:hanging="567"/>
        <w:rPr>
          <w:sz w:val="22"/>
        </w:rPr>
      </w:pPr>
      <w:proofErr w:type="spellStart"/>
      <w:r w:rsidRPr="00A711B4">
        <w:rPr>
          <w:sz w:val="22"/>
        </w:rPr>
        <w:t>fájdalom</w:t>
      </w:r>
      <w:proofErr w:type="spellEnd"/>
      <w:r w:rsidRPr="00A711B4">
        <w:rPr>
          <w:sz w:val="22"/>
        </w:rPr>
        <w:t xml:space="preserve">, </w:t>
      </w:r>
      <w:proofErr w:type="spellStart"/>
      <w:r w:rsidRPr="00A711B4">
        <w:rPr>
          <w:sz w:val="22"/>
        </w:rPr>
        <w:t>beleértve</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izmok</w:t>
      </w:r>
      <w:proofErr w:type="spellEnd"/>
      <w:r w:rsidRPr="00A711B4">
        <w:rPr>
          <w:sz w:val="22"/>
        </w:rPr>
        <w:t xml:space="preserve">, a </w:t>
      </w:r>
      <w:proofErr w:type="spellStart"/>
      <w:r w:rsidRPr="00A711B4">
        <w:rPr>
          <w:sz w:val="22"/>
        </w:rPr>
        <w:t>légzőizmok</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ízületek</w:t>
      </w:r>
      <w:proofErr w:type="spellEnd"/>
      <w:r w:rsidRPr="00A711B4">
        <w:rPr>
          <w:sz w:val="22"/>
        </w:rPr>
        <w:t xml:space="preserve">, a </w:t>
      </w:r>
      <w:proofErr w:type="spellStart"/>
      <w:r w:rsidRPr="00A711B4">
        <w:rPr>
          <w:sz w:val="22"/>
        </w:rPr>
        <w:t>karok</w:t>
      </w:r>
      <w:proofErr w:type="spellEnd"/>
      <w:r w:rsidRPr="00A711B4">
        <w:rPr>
          <w:sz w:val="22"/>
        </w:rPr>
        <w:t xml:space="preserve"> </w:t>
      </w:r>
      <w:proofErr w:type="spellStart"/>
      <w:r w:rsidRPr="00A711B4">
        <w:rPr>
          <w:sz w:val="22"/>
        </w:rPr>
        <w:t>és</w:t>
      </w:r>
      <w:proofErr w:type="spellEnd"/>
      <w:r w:rsidRPr="00A711B4">
        <w:rPr>
          <w:sz w:val="22"/>
        </w:rPr>
        <w:t xml:space="preserve"> a </w:t>
      </w:r>
      <w:proofErr w:type="spellStart"/>
      <w:r w:rsidRPr="00A711B4">
        <w:rPr>
          <w:sz w:val="22"/>
        </w:rPr>
        <w:t>lábak</w:t>
      </w:r>
      <w:proofErr w:type="spellEnd"/>
      <w:r w:rsidRPr="00A711B4">
        <w:rPr>
          <w:sz w:val="22"/>
        </w:rPr>
        <w:t xml:space="preserve"> </w:t>
      </w:r>
      <w:proofErr w:type="spellStart"/>
      <w:r w:rsidRPr="00A711B4">
        <w:rPr>
          <w:sz w:val="22"/>
        </w:rPr>
        <w:t>fájdalmát</w:t>
      </w:r>
      <w:proofErr w:type="spellEnd"/>
      <w:r w:rsidRPr="00A711B4">
        <w:rPr>
          <w:sz w:val="22"/>
        </w:rPr>
        <w:t xml:space="preserve"> is</w:t>
      </w:r>
    </w:p>
    <w:p w14:paraId="30A7847A" w14:textId="77777777" w:rsidR="009A4821" w:rsidRPr="00A711B4" w:rsidRDefault="000E7379" w:rsidP="009A4821">
      <w:pPr>
        <w:numPr>
          <w:ilvl w:val="0"/>
          <w:numId w:val="19"/>
        </w:numPr>
        <w:tabs>
          <w:tab w:val="left" w:pos="567"/>
        </w:tabs>
        <w:ind w:left="567" w:hanging="567"/>
        <w:rPr>
          <w:sz w:val="22"/>
        </w:rPr>
      </w:pPr>
      <w:proofErr w:type="spellStart"/>
      <w:r>
        <w:rPr>
          <w:sz w:val="22"/>
        </w:rPr>
        <w:t>nagyfokú</w:t>
      </w:r>
      <w:proofErr w:type="spellEnd"/>
      <w:r w:rsidR="009A4821" w:rsidRPr="00A711B4">
        <w:rPr>
          <w:sz w:val="22"/>
        </w:rPr>
        <w:t xml:space="preserve"> </w:t>
      </w:r>
      <w:proofErr w:type="spellStart"/>
      <w:r w:rsidR="009A4821" w:rsidRPr="00A711B4">
        <w:rPr>
          <w:sz w:val="22"/>
        </w:rPr>
        <w:t>fáradtság</w:t>
      </w:r>
      <w:proofErr w:type="spellEnd"/>
      <w:r w:rsidR="009A568F">
        <w:rPr>
          <w:sz w:val="22"/>
        </w:rPr>
        <w:t>.</w:t>
      </w:r>
    </w:p>
    <w:p w14:paraId="480AAAE3" w14:textId="77777777" w:rsidR="00472F22" w:rsidRDefault="00472F22" w:rsidP="00C815F2">
      <w:pPr>
        <w:ind w:left="567" w:hanging="567"/>
        <w:rPr>
          <w:sz w:val="22"/>
          <w:lang w:val="hu-HU"/>
        </w:rPr>
      </w:pPr>
    </w:p>
    <w:p w14:paraId="09008626" w14:textId="77777777" w:rsidR="00472F22" w:rsidRPr="00472F22" w:rsidRDefault="00472F22" w:rsidP="00837D83">
      <w:pPr>
        <w:keepNext/>
        <w:tabs>
          <w:tab w:val="left" w:pos="567"/>
        </w:tabs>
        <w:rPr>
          <w:color w:val="000000"/>
          <w:sz w:val="22"/>
          <w:szCs w:val="20"/>
          <w:lang w:val="hu-HU"/>
        </w:rPr>
      </w:pPr>
      <w:r w:rsidRPr="00472F22">
        <w:rPr>
          <w:b/>
          <w:color w:val="000000"/>
          <w:sz w:val="22"/>
          <w:szCs w:val="20"/>
          <w:lang w:val="hu-HU"/>
        </w:rPr>
        <w:t xml:space="preserve">Gyakori mellékhatások </w:t>
      </w:r>
      <w:r w:rsidRPr="00472F22">
        <w:rPr>
          <w:color w:val="000000"/>
          <w:sz w:val="22"/>
          <w:szCs w:val="20"/>
          <w:lang w:val="hu-HU"/>
        </w:rPr>
        <w:t>(10</w:t>
      </w:r>
      <w:r w:rsidR="00930049">
        <w:rPr>
          <w:color w:val="000000"/>
          <w:sz w:val="22"/>
          <w:szCs w:val="20"/>
          <w:lang w:val="hu-HU"/>
        </w:rPr>
        <w:t>-ből</w:t>
      </w:r>
      <w:r w:rsidRPr="00472F22">
        <w:rPr>
          <w:color w:val="000000"/>
          <w:sz w:val="22"/>
          <w:szCs w:val="20"/>
          <w:lang w:val="hu-HU"/>
        </w:rPr>
        <w:t xml:space="preserve"> legfeljebb 1</w:t>
      </w:r>
      <w:r w:rsidR="004C0855">
        <w:rPr>
          <w:color w:val="000000"/>
          <w:sz w:val="22"/>
          <w:szCs w:val="20"/>
          <w:lang w:val="hu-HU"/>
        </w:rPr>
        <w:t> </w:t>
      </w:r>
      <w:r w:rsidRPr="00472F22">
        <w:rPr>
          <w:color w:val="000000"/>
          <w:sz w:val="22"/>
          <w:szCs w:val="20"/>
          <w:lang w:val="hu-HU"/>
        </w:rPr>
        <w:t>beteget érinthet)</w:t>
      </w:r>
    </w:p>
    <w:p w14:paraId="74391514" w14:textId="77777777" w:rsidR="00AA7425" w:rsidRPr="00A711B4" w:rsidRDefault="00AA7425" w:rsidP="00AA7425">
      <w:pPr>
        <w:numPr>
          <w:ilvl w:val="0"/>
          <w:numId w:val="19"/>
        </w:numPr>
        <w:tabs>
          <w:tab w:val="left" w:pos="567"/>
        </w:tabs>
        <w:ind w:left="567" w:hanging="567"/>
        <w:rPr>
          <w:sz w:val="22"/>
          <w:lang w:val="hu-HU"/>
        </w:rPr>
      </w:pPr>
      <w:r w:rsidRPr="00A711B4">
        <w:rPr>
          <w:sz w:val="22"/>
          <w:lang w:val="hu-HU"/>
        </w:rPr>
        <w:t xml:space="preserve">fertőzések, beleértve a testszerte jelentkező súlyos fertőzéseket (vérmérgezés), tüdőfertőzések, herpesz zószter vírus okozta fertőzések (övsömör), egy baktériumok okozta fertőzés fajta (mikobaktérium ávium komplex fertőzés), húgyúti fertőzés, gombás fertőzések (beleértve a hüvelyi kandidiázist és a szájpenészt is), a szőrtüszők fertőzése, fertőzött vagy irritált </w:t>
      </w:r>
      <w:r w:rsidR="00145FA7" w:rsidRPr="00A711B4">
        <w:rPr>
          <w:sz w:val="22"/>
          <w:lang w:val="hu-HU"/>
        </w:rPr>
        <w:t>torok</w:t>
      </w:r>
      <w:r w:rsidRPr="00A711B4">
        <w:rPr>
          <w:sz w:val="22"/>
          <w:lang w:val="hu-HU"/>
        </w:rPr>
        <w:t>, orrüregi, arcüregi vagy garatfertőzés (nátha),</w:t>
      </w:r>
    </w:p>
    <w:p w14:paraId="2E8932A4" w14:textId="77777777" w:rsidR="00AA7425" w:rsidRPr="00A711B4" w:rsidRDefault="00AA7425" w:rsidP="00AA7425">
      <w:pPr>
        <w:numPr>
          <w:ilvl w:val="0"/>
          <w:numId w:val="19"/>
        </w:numPr>
        <w:tabs>
          <w:tab w:val="left" w:pos="567"/>
        </w:tabs>
        <w:ind w:left="567" w:hanging="567"/>
        <w:rPr>
          <w:sz w:val="22"/>
          <w:lang w:val="hu-HU"/>
        </w:rPr>
      </w:pPr>
      <w:r w:rsidRPr="00A711B4">
        <w:rPr>
          <w:sz w:val="22"/>
          <w:lang w:val="hu-HU"/>
        </w:rPr>
        <w:t>a fehérvérsejtek egy típusának (neutrofilek) csökkent száma,</w:t>
      </w:r>
      <w:r w:rsidR="00145FA7" w:rsidRPr="00A711B4">
        <w:rPr>
          <w:sz w:val="22"/>
          <w:lang w:val="hu-HU"/>
        </w:rPr>
        <w:t xml:space="preserve"> lázzal együtt</w:t>
      </w:r>
      <w:r w:rsidR="008C1386">
        <w:rPr>
          <w:sz w:val="22"/>
          <w:lang w:val="hu-HU"/>
        </w:rPr>
        <w:t>,</w:t>
      </w:r>
    </w:p>
    <w:p w14:paraId="276CB141" w14:textId="77777777" w:rsidR="00AA7425" w:rsidRPr="00A711B4" w:rsidRDefault="00AA7425" w:rsidP="00AA7425">
      <w:pPr>
        <w:numPr>
          <w:ilvl w:val="0"/>
          <w:numId w:val="19"/>
        </w:numPr>
        <w:tabs>
          <w:tab w:val="left" w:pos="567"/>
        </w:tabs>
        <w:ind w:left="567" w:hanging="567"/>
        <w:rPr>
          <w:sz w:val="22"/>
          <w:lang w:val="hu-HU"/>
        </w:rPr>
      </w:pPr>
      <w:r w:rsidRPr="00A711B4">
        <w:rPr>
          <w:sz w:val="22"/>
          <w:lang w:val="hu-HU"/>
        </w:rPr>
        <w:t>komoly fogyás és izomtömeg-vesztés, kevés víz a szervezetben (kiszáradás), a kálium, nátrium vagy kalcium alacsony szintje a vérben,</w:t>
      </w:r>
    </w:p>
    <w:p w14:paraId="0E7E72B9" w14:textId="77777777" w:rsidR="00AA7425" w:rsidRPr="00A711B4" w:rsidRDefault="00AA7425" w:rsidP="00AA7425">
      <w:pPr>
        <w:numPr>
          <w:ilvl w:val="0"/>
          <w:numId w:val="19"/>
        </w:numPr>
        <w:tabs>
          <w:tab w:val="left" w:pos="567"/>
        </w:tabs>
        <w:ind w:left="567" w:hanging="567"/>
        <w:rPr>
          <w:sz w:val="22"/>
        </w:rPr>
      </w:pPr>
      <w:proofErr w:type="spellStart"/>
      <w:r w:rsidRPr="00A711B4">
        <w:rPr>
          <w:sz w:val="22"/>
        </w:rPr>
        <w:t>zavartság</w:t>
      </w:r>
      <w:proofErr w:type="spellEnd"/>
      <w:r w:rsidRPr="00A711B4">
        <w:rPr>
          <w:sz w:val="22"/>
        </w:rPr>
        <w:t xml:space="preserve">, </w:t>
      </w:r>
      <w:proofErr w:type="spellStart"/>
      <w:r w:rsidRPr="00A711B4">
        <w:rPr>
          <w:sz w:val="22"/>
        </w:rPr>
        <w:t>szorongás</w:t>
      </w:r>
      <w:proofErr w:type="spellEnd"/>
      <w:r w:rsidRPr="00A711B4">
        <w:rPr>
          <w:sz w:val="22"/>
        </w:rPr>
        <w:t xml:space="preserve">, </w:t>
      </w:r>
      <w:proofErr w:type="spellStart"/>
      <w:r w:rsidRPr="00A711B4">
        <w:rPr>
          <w:sz w:val="22"/>
        </w:rPr>
        <w:t>depresszió</w:t>
      </w:r>
      <w:proofErr w:type="spellEnd"/>
      <w:r w:rsidRPr="00A711B4">
        <w:rPr>
          <w:sz w:val="22"/>
        </w:rPr>
        <w:t xml:space="preserve">, </w:t>
      </w:r>
      <w:proofErr w:type="spellStart"/>
      <w:r w:rsidRPr="00A711B4">
        <w:rPr>
          <w:sz w:val="22"/>
        </w:rPr>
        <w:t>alvászavar</w:t>
      </w:r>
      <w:proofErr w:type="spellEnd"/>
      <w:r w:rsidRPr="00A711B4">
        <w:rPr>
          <w:sz w:val="22"/>
        </w:rPr>
        <w:t>,</w:t>
      </w:r>
    </w:p>
    <w:p w14:paraId="39B1EA57" w14:textId="77777777" w:rsidR="00AA7425" w:rsidRPr="00A711B4" w:rsidRDefault="00AA7425" w:rsidP="00AA7425">
      <w:pPr>
        <w:numPr>
          <w:ilvl w:val="0"/>
          <w:numId w:val="19"/>
        </w:numPr>
        <w:tabs>
          <w:tab w:val="left" w:pos="567"/>
        </w:tabs>
        <w:ind w:left="567" w:hanging="567"/>
        <w:rPr>
          <w:sz w:val="22"/>
        </w:rPr>
      </w:pPr>
      <w:proofErr w:type="spellStart"/>
      <w:r w:rsidRPr="00A711B4">
        <w:rPr>
          <w:sz w:val="22"/>
        </w:rPr>
        <w:t>idegkárosodás</w:t>
      </w:r>
      <w:proofErr w:type="spellEnd"/>
      <w:r w:rsidRPr="00A711B4">
        <w:rPr>
          <w:sz w:val="22"/>
        </w:rPr>
        <w:t xml:space="preserve">, </w:t>
      </w:r>
      <w:proofErr w:type="spellStart"/>
      <w:r w:rsidRPr="00A711B4">
        <w:rPr>
          <w:sz w:val="22"/>
        </w:rPr>
        <w:t>ami</w:t>
      </w:r>
      <w:proofErr w:type="spellEnd"/>
      <w:r w:rsidRPr="00A711B4">
        <w:rPr>
          <w:sz w:val="22"/>
        </w:rPr>
        <w:t xml:space="preserve"> </w:t>
      </w:r>
      <w:proofErr w:type="spellStart"/>
      <w:r w:rsidRPr="00A711B4">
        <w:rPr>
          <w:sz w:val="22"/>
        </w:rPr>
        <w:t>bizsergést</w:t>
      </w:r>
      <w:proofErr w:type="spellEnd"/>
      <w:r w:rsidRPr="00A711B4">
        <w:rPr>
          <w:sz w:val="22"/>
        </w:rPr>
        <w:t xml:space="preserve">, </w:t>
      </w:r>
      <w:proofErr w:type="spellStart"/>
      <w:r w:rsidRPr="00A711B4">
        <w:rPr>
          <w:sz w:val="22"/>
        </w:rPr>
        <w:t>zsibbadást</w:t>
      </w:r>
      <w:proofErr w:type="spellEnd"/>
      <w:r w:rsidRPr="00A711B4">
        <w:rPr>
          <w:sz w:val="22"/>
        </w:rPr>
        <w:t xml:space="preserve"> </w:t>
      </w:r>
      <w:proofErr w:type="spellStart"/>
      <w:r w:rsidRPr="00A711B4">
        <w:rPr>
          <w:sz w:val="22"/>
        </w:rPr>
        <w:t>fájdalmat</w:t>
      </w:r>
      <w:proofErr w:type="spellEnd"/>
      <w:r w:rsidRPr="00A711B4">
        <w:rPr>
          <w:sz w:val="22"/>
        </w:rPr>
        <w:t xml:space="preserve"> </w:t>
      </w:r>
      <w:proofErr w:type="spellStart"/>
      <w:r w:rsidRPr="00A711B4">
        <w:rPr>
          <w:sz w:val="22"/>
        </w:rPr>
        <w:t>vagy</w:t>
      </w:r>
      <w:proofErr w:type="spellEnd"/>
      <w:r w:rsidRPr="00A711B4">
        <w:rPr>
          <w:sz w:val="22"/>
        </w:rPr>
        <w:t xml:space="preserve"> a </w:t>
      </w:r>
      <w:proofErr w:type="spellStart"/>
      <w:r w:rsidRPr="00A711B4">
        <w:rPr>
          <w:sz w:val="22"/>
        </w:rPr>
        <w:t>fájdalomérzés</w:t>
      </w:r>
      <w:proofErr w:type="spellEnd"/>
      <w:r w:rsidRPr="00A711B4">
        <w:rPr>
          <w:sz w:val="22"/>
        </w:rPr>
        <w:t xml:space="preserve"> </w:t>
      </w:r>
      <w:proofErr w:type="spellStart"/>
      <w:r w:rsidRPr="00A711B4">
        <w:rPr>
          <w:sz w:val="22"/>
        </w:rPr>
        <w:t>elvesztését</w:t>
      </w:r>
      <w:proofErr w:type="spellEnd"/>
      <w:r w:rsidRPr="00A711B4">
        <w:rPr>
          <w:sz w:val="22"/>
        </w:rPr>
        <w:t xml:space="preserve"> </w:t>
      </w:r>
      <w:proofErr w:type="spellStart"/>
      <w:r w:rsidRPr="00A711B4">
        <w:rPr>
          <w:sz w:val="22"/>
        </w:rPr>
        <w:t>okozhatja</w:t>
      </w:r>
      <w:proofErr w:type="spellEnd"/>
      <w:r w:rsidRPr="00A711B4">
        <w:rPr>
          <w:sz w:val="22"/>
        </w:rPr>
        <w:t xml:space="preserve">, </w:t>
      </w:r>
      <w:proofErr w:type="spellStart"/>
      <w:r w:rsidRPr="00A711B4">
        <w:rPr>
          <w:sz w:val="22"/>
        </w:rPr>
        <w:t>szokatlan</w:t>
      </w:r>
      <w:proofErr w:type="spellEnd"/>
      <w:r w:rsidRPr="00A711B4">
        <w:rPr>
          <w:sz w:val="22"/>
        </w:rPr>
        <w:t xml:space="preserve"> </w:t>
      </w:r>
      <w:proofErr w:type="spellStart"/>
      <w:r w:rsidRPr="00A711B4">
        <w:rPr>
          <w:sz w:val="22"/>
        </w:rPr>
        <w:t>érzés</w:t>
      </w:r>
      <w:proofErr w:type="spellEnd"/>
      <w:r w:rsidRPr="00A711B4">
        <w:rPr>
          <w:sz w:val="22"/>
        </w:rPr>
        <w:t xml:space="preserve"> a </w:t>
      </w:r>
      <w:proofErr w:type="spellStart"/>
      <w:r w:rsidRPr="00A711B4">
        <w:rPr>
          <w:sz w:val="22"/>
        </w:rPr>
        <w:t>bőrön</w:t>
      </w:r>
      <w:proofErr w:type="spellEnd"/>
      <w:r w:rsidRPr="00A711B4">
        <w:rPr>
          <w:sz w:val="22"/>
        </w:rPr>
        <w:t xml:space="preserve"> (mint </w:t>
      </w:r>
      <w:proofErr w:type="spellStart"/>
      <w:r w:rsidRPr="00A711B4">
        <w:rPr>
          <w:sz w:val="22"/>
        </w:rPr>
        <w:t>például</w:t>
      </w:r>
      <w:proofErr w:type="spellEnd"/>
      <w:r w:rsidRPr="00A711B4">
        <w:rPr>
          <w:sz w:val="22"/>
        </w:rPr>
        <w:t xml:space="preserve"> a </w:t>
      </w:r>
      <w:proofErr w:type="spellStart"/>
      <w:r w:rsidRPr="00A711B4">
        <w:rPr>
          <w:sz w:val="22"/>
        </w:rPr>
        <w:t>bizsergés</w:t>
      </w:r>
      <w:proofErr w:type="spellEnd"/>
      <w:r w:rsidRPr="00A711B4">
        <w:rPr>
          <w:sz w:val="22"/>
        </w:rPr>
        <w:t xml:space="preserve"> </w:t>
      </w:r>
      <w:proofErr w:type="spellStart"/>
      <w:r w:rsidRPr="00A711B4">
        <w:rPr>
          <w:sz w:val="22"/>
        </w:rPr>
        <w:t>vagy</w:t>
      </w:r>
      <w:proofErr w:type="spellEnd"/>
      <w:r w:rsidRPr="00A711B4">
        <w:rPr>
          <w:sz w:val="22"/>
        </w:rPr>
        <w:t xml:space="preserve"> a </w:t>
      </w:r>
      <w:proofErr w:type="spellStart"/>
      <w:r w:rsidRPr="00A711B4">
        <w:rPr>
          <w:sz w:val="22"/>
        </w:rPr>
        <w:t>hangyamászás</w:t>
      </w:r>
      <w:proofErr w:type="spellEnd"/>
      <w:r w:rsidRPr="00A711B4">
        <w:rPr>
          <w:sz w:val="22"/>
        </w:rPr>
        <w:t xml:space="preserve"> </w:t>
      </w:r>
      <w:proofErr w:type="spellStart"/>
      <w:r w:rsidRPr="00A711B4">
        <w:rPr>
          <w:sz w:val="22"/>
        </w:rPr>
        <w:t>érzése</w:t>
      </w:r>
      <w:proofErr w:type="spellEnd"/>
      <w:r w:rsidRPr="00A711B4">
        <w:rPr>
          <w:sz w:val="22"/>
        </w:rPr>
        <w:t xml:space="preserve">), </w:t>
      </w:r>
      <w:proofErr w:type="spellStart"/>
      <w:r w:rsidRPr="00A711B4">
        <w:rPr>
          <w:sz w:val="22"/>
        </w:rPr>
        <w:t>csökkent</w:t>
      </w:r>
      <w:proofErr w:type="spellEnd"/>
      <w:r w:rsidRPr="00A711B4">
        <w:rPr>
          <w:sz w:val="22"/>
        </w:rPr>
        <w:t xml:space="preserve"> </w:t>
      </w:r>
      <w:proofErr w:type="spellStart"/>
      <w:r w:rsidRPr="00A711B4">
        <w:rPr>
          <w:sz w:val="22"/>
        </w:rPr>
        <w:t>érzés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érzékenység</w:t>
      </w:r>
      <w:proofErr w:type="spellEnd"/>
      <w:r w:rsidRPr="00A711B4">
        <w:rPr>
          <w:sz w:val="22"/>
        </w:rPr>
        <w:t xml:space="preserve">, </w:t>
      </w:r>
      <w:proofErr w:type="spellStart"/>
      <w:r w:rsidRPr="00A711B4">
        <w:rPr>
          <w:sz w:val="22"/>
        </w:rPr>
        <w:t>különösen</w:t>
      </w:r>
      <w:proofErr w:type="spellEnd"/>
      <w:r w:rsidRPr="00A711B4">
        <w:rPr>
          <w:sz w:val="22"/>
        </w:rPr>
        <w:t xml:space="preserve"> a </w:t>
      </w:r>
      <w:proofErr w:type="spellStart"/>
      <w:r w:rsidRPr="00A711B4">
        <w:rPr>
          <w:sz w:val="22"/>
        </w:rPr>
        <w:t>bőrön</w:t>
      </w:r>
      <w:proofErr w:type="spellEnd"/>
      <w:r w:rsidRPr="00A711B4">
        <w:rPr>
          <w:sz w:val="22"/>
        </w:rPr>
        <w:t>,</w:t>
      </w:r>
    </w:p>
    <w:p w14:paraId="5AFAEFCF" w14:textId="77777777" w:rsidR="00AA7425" w:rsidRPr="00A711B4" w:rsidRDefault="00AA7425" w:rsidP="00AA7425">
      <w:pPr>
        <w:numPr>
          <w:ilvl w:val="0"/>
          <w:numId w:val="19"/>
        </w:numPr>
        <w:tabs>
          <w:tab w:val="left" w:pos="567"/>
        </w:tabs>
        <w:ind w:left="567" w:hanging="567"/>
        <w:rPr>
          <w:sz w:val="22"/>
        </w:rPr>
      </w:pPr>
      <w:proofErr w:type="spellStart"/>
      <w:r w:rsidRPr="00A711B4">
        <w:rPr>
          <w:sz w:val="22"/>
        </w:rPr>
        <w:t>az</w:t>
      </w:r>
      <w:proofErr w:type="spellEnd"/>
      <w:r w:rsidRPr="00A711B4">
        <w:rPr>
          <w:sz w:val="22"/>
        </w:rPr>
        <w:t xml:space="preserve"> </w:t>
      </w:r>
      <w:proofErr w:type="spellStart"/>
      <w:r w:rsidRPr="00A711B4">
        <w:rPr>
          <w:sz w:val="22"/>
        </w:rPr>
        <w:t>ízérzés</w:t>
      </w:r>
      <w:proofErr w:type="spellEnd"/>
      <w:r w:rsidRPr="00A711B4">
        <w:rPr>
          <w:sz w:val="22"/>
        </w:rPr>
        <w:t xml:space="preserve"> </w:t>
      </w:r>
      <w:proofErr w:type="spellStart"/>
      <w:r w:rsidRPr="00A711B4">
        <w:rPr>
          <w:sz w:val="22"/>
        </w:rPr>
        <w:t>megváltozása</w:t>
      </w:r>
      <w:proofErr w:type="spellEnd"/>
      <w:r w:rsidRPr="00A711B4">
        <w:rPr>
          <w:sz w:val="22"/>
        </w:rPr>
        <w:t xml:space="preserve">, </w:t>
      </w:r>
      <w:proofErr w:type="spellStart"/>
      <w:r w:rsidRPr="00A711B4">
        <w:rPr>
          <w:sz w:val="22"/>
        </w:rPr>
        <w:t>fejfájás</w:t>
      </w:r>
      <w:proofErr w:type="spellEnd"/>
      <w:r w:rsidRPr="00A711B4">
        <w:rPr>
          <w:sz w:val="22"/>
        </w:rPr>
        <w:t xml:space="preserve">, </w:t>
      </w:r>
      <w:proofErr w:type="spellStart"/>
      <w:r w:rsidRPr="00A711B4">
        <w:rPr>
          <w:sz w:val="22"/>
        </w:rPr>
        <w:t>kifejezett</w:t>
      </w:r>
      <w:proofErr w:type="spellEnd"/>
      <w:r w:rsidRPr="00A711B4">
        <w:rPr>
          <w:sz w:val="22"/>
        </w:rPr>
        <w:t xml:space="preserve"> </w:t>
      </w:r>
      <w:proofErr w:type="spellStart"/>
      <w:r w:rsidRPr="00A711B4">
        <w:rPr>
          <w:sz w:val="22"/>
        </w:rPr>
        <w:t>álmosság</w:t>
      </w:r>
      <w:proofErr w:type="spellEnd"/>
      <w:r w:rsidRPr="00A711B4">
        <w:rPr>
          <w:sz w:val="22"/>
        </w:rPr>
        <w:t xml:space="preserve"> </w:t>
      </w:r>
      <w:proofErr w:type="spellStart"/>
      <w:r w:rsidRPr="00A711B4">
        <w:rPr>
          <w:sz w:val="22"/>
        </w:rPr>
        <w:t>érzése</w:t>
      </w:r>
      <w:proofErr w:type="spellEnd"/>
      <w:r w:rsidRPr="00A711B4">
        <w:rPr>
          <w:sz w:val="22"/>
        </w:rPr>
        <w:t xml:space="preserve">, </w:t>
      </w:r>
      <w:proofErr w:type="spellStart"/>
      <w:r w:rsidRPr="00A711B4">
        <w:rPr>
          <w:sz w:val="22"/>
        </w:rPr>
        <w:t>alacsony</w:t>
      </w:r>
      <w:proofErr w:type="spellEnd"/>
      <w:r w:rsidRPr="00A711B4">
        <w:rPr>
          <w:sz w:val="22"/>
        </w:rPr>
        <w:t xml:space="preserve"> </w:t>
      </w:r>
      <w:proofErr w:type="spellStart"/>
      <w:r w:rsidRPr="00A711B4">
        <w:rPr>
          <w:sz w:val="22"/>
        </w:rPr>
        <w:t>energiaszinttel</w:t>
      </w:r>
      <w:proofErr w:type="spellEnd"/>
      <w:r w:rsidRPr="00A711B4">
        <w:rPr>
          <w:sz w:val="22"/>
        </w:rPr>
        <w:t xml:space="preserve">, </w:t>
      </w:r>
      <w:proofErr w:type="spellStart"/>
      <w:r w:rsidRPr="00A711B4">
        <w:rPr>
          <w:sz w:val="22"/>
        </w:rPr>
        <w:t>szédülés</w:t>
      </w:r>
      <w:proofErr w:type="spellEnd"/>
      <w:r w:rsidRPr="00A711B4">
        <w:rPr>
          <w:sz w:val="22"/>
        </w:rPr>
        <w:t>,</w:t>
      </w:r>
    </w:p>
    <w:p w14:paraId="46A8E376"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gyulladt</w:t>
      </w:r>
      <w:proofErr w:type="spellEnd"/>
      <w:r w:rsidRPr="00A711B4">
        <w:rPr>
          <w:sz w:val="22"/>
        </w:rPr>
        <w:t xml:space="preserve"> </w:t>
      </w:r>
      <w:proofErr w:type="spellStart"/>
      <w:r w:rsidRPr="00A711B4">
        <w:rPr>
          <w:sz w:val="22"/>
        </w:rPr>
        <w:t>szemek</w:t>
      </w:r>
      <w:proofErr w:type="spellEnd"/>
      <w:r w:rsidRPr="00A711B4">
        <w:rPr>
          <w:sz w:val="22"/>
        </w:rPr>
        <w:t xml:space="preserve"> (</w:t>
      </w:r>
      <w:proofErr w:type="spellStart"/>
      <w:r w:rsidRPr="00A711B4">
        <w:rPr>
          <w:sz w:val="22"/>
        </w:rPr>
        <w:t>kötőhártyagyulladás</w:t>
      </w:r>
      <w:proofErr w:type="spellEnd"/>
      <w:r w:rsidRPr="00A711B4">
        <w:rPr>
          <w:sz w:val="22"/>
        </w:rPr>
        <w:t>),</w:t>
      </w:r>
    </w:p>
    <w:p w14:paraId="28D78D1E"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lastRenderedPageBreak/>
        <w:t>gyors</w:t>
      </w:r>
      <w:proofErr w:type="spellEnd"/>
      <w:r w:rsidRPr="00A711B4">
        <w:rPr>
          <w:sz w:val="22"/>
        </w:rPr>
        <w:t xml:space="preserve"> </w:t>
      </w:r>
      <w:proofErr w:type="spellStart"/>
      <w:r w:rsidRPr="00A711B4">
        <w:rPr>
          <w:sz w:val="22"/>
        </w:rPr>
        <w:t>szívverés</w:t>
      </w:r>
      <w:proofErr w:type="spellEnd"/>
    </w:p>
    <w:p w14:paraId="219E6601"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magas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alacsony</w:t>
      </w:r>
      <w:proofErr w:type="spellEnd"/>
      <w:r w:rsidRPr="00A711B4">
        <w:rPr>
          <w:sz w:val="22"/>
        </w:rPr>
        <w:t xml:space="preserve"> </w:t>
      </w:r>
      <w:proofErr w:type="spellStart"/>
      <w:r w:rsidRPr="00A711B4">
        <w:rPr>
          <w:sz w:val="22"/>
        </w:rPr>
        <w:t>vérnyomás</w:t>
      </w:r>
      <w:proofErr w:type="spellEnd"/>
      <w:r w:rsidRPr="00A711B4">
        <w:rPr>
          <w:sz w:val="22"/>
        </w:rPr>
        <w:t xml:space="preserve">, </w:t>
      </w:r>
      <w:proofErr w:type="spellStart"/>
      <w:r w:rsidRPr="00A711B4">
        <w:rPr>
          <w:sz w:val="22"/>
        </w:rPr>
        <w:t>kipirulás</w:t>
      </w:r>
      <w:proofErr w:type="spellEnd"/>
      <w:r w:rsidRPr="00A711B4">
        <w:rPr>
          <w:sz w:val="22"/>
        </w:rPr>
        <w:t>,</w:t>
      </w:r>
    </w:p>
    <w:p w14:paraId="73C207D3"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légszomj</w:t>
      </w:r>
      <w:proofErr w:type="spellEnd"/>
      <w:r w:rsidRPr="00A711B4">
        <w:rPr>
          <w:sz w:val="22"/>
        </w:rPr>
        <w:t xml:space="preserve">, </w:t>
      </w:r>
      <w:proofErr w:type="spellStart"/>
      <w:r w:rsidRPr="00A711B4">
        <w:rPr>
          <w:sz w:val="22"/>
        </w:rPr>
        <w:t>amit</w:t>
      </w:r>
      <w:proofErr w:type="spellEnd"/>
      <w:r w:rsidRPr="00A711B4">
        <w:rPr>
          <w:sz w:val="22"/>
        </w:rPr>
        <w:t xml:space="preserve"> </w:t>
      </w:r>
      <w:proofErr w:type="spellStart"/>
      <w:r w:rsidRPr="00A711B4">
        <w:rPr>
          <w:sz w:val="22"/>
        </w:rPr>
        <w:t>fizikai</w:t>
      </w:r>
      <w:proofErr w:type="spellEnd"/>
      <w:r w:rsidRPr="00A711B4">
        <w:rPr>
          <w:sz w:val="22"/>
        </w:rPr>
        <w:t xml:space="preserve"> </w:t>
      </w:r>
      <w:proofErr w:type="spellStart"/>
      <w:r w:rsidRPr="00A711B4">
        <w:rPr>
          <w:sz w:val="22"/>
        </w:rPr>
        <w:t>aktivitás</w:t>
      </w:r>
      <w:proofErr w:type="spellEnd"/>
      <w:r w:rsidRPr="00A711B4">
        <w:rPr>
          <w:sz w:val="22"/>
        </w:rPr>
        <w:t xml:space="preserve"> </w:t>
      </w:r>
      <w:proofErr w:type="spellStart"/>
      <w:r w:rsidRPr="00A711B4">
        <w:rPr>
          <w:sz w:val="22"/>
        </w:rPr>
        <w:t>idézhet</w:t>
      </w:r>
      <w:proofErr w:type="spellEnd"/>
      <w:r w:rsidRPr="00A711B4">
        <w:rPr>
          <w:sz w:val="22"/>
        </w:rPr>
        <w:t xml:space="preserve"> </w:t>
      </w:r>
      <w:proofErr w:type="spellStart"/>
      <w:r w:rsidRPr="00A711B4">
        <w:rPr>
          <w:sz w:val="22"/>
        </w:rPr>
        <w:t>elő</w:t>
      </w:r>
      <w:proofErr w:type="spellEnd"/>
      <w:r w:rsidRPr="00A711B4">
        <w:rPr>
          <w:sz w:val="22"/>
        </w:rPr>
        <w:t xml:space="preserve">, </w:t>
      </w:r>
      <w:proofErr w:type="spellStart"/>
      <w:r w:rsidRPr="00A711B4">
        <w:rPr>
          <w:sz w:val="22"/>
        </w:rPr>
        <w:t>orrvérzések</w:t>
      </w:r>
      <w:proofErr w:type="spellEnd"/>
      <w:r w:rsidRPr="00A711B4">
        <w:rPr>
          <w:sz w:val="22"/>
        </w:rPr>
        <w:t xml:space="preserve">, </w:t>
      </w:r>
      <w:proofErr w:type="spellStart"/>
      <w:r w:rsidRPr="00A711B4">
        <w:rPr>
          <w:sz w:val="22"/>
        </w:rPr>
        <w:t>köhögés</w:t>
      </w:r>
      <w:proofErr w:type="spellEnd"/>
      <w:r w:rsidRPr="00A711B4">
        <w:rPr>
          <w:sz w:val="22"/>
        </w:rPr>
        <w:t>,</w:t>
      </w:r>
    </w:p>
    <w:p w14:paraId="348084FA" w14:textId="77777777" w:rsidR="00AA7425" w:rsidRPr="00A711B4" w:rsidRDefault="00AA7425" w:rsidP="00AA7425">
      <w:pPr>
        <w:numPr>
          <w:ilvl w:val="0"/>
          <w:numId w:val="20"/>
        </w:numPr>
        <w:tabs>
          <w:tab w:val="left" w:pos="567"/>
        </w:tabs>
        <w:ind w:left="562" w:hanging="562"/>
        <w:rPr>
          <w:sz w:val="22"/>
        </w:rPr>
      </w:pPr>
      <w:r w:rsidRPr="00A711B4">
        <w:rPr>
          <w:sz w:val="22"/>
        </w:rPr>
        <w:t xml:space="preserve">a </w:t>
      </w:r>
      <w:proofErr w:type="spellStart"/>
      <w:r w:rsidRPr="00A711B4">
        <w:rPr>
          <w:sz w:val="22"/>
        </w:rPr>
        <w:t>gyomornyálkahártya</w:t>
      </w:r>
      <w:proofErr w:type="spellEnd"/>
      <w:r w:rsidRPr="00A711B4">
        <w:rPr>
          <w:sz w:val="22"/>
        </w:rPr>
        <w:t xml:space="preserve"> </w:t>
      </w:r>
      <w:proofErr w:type="spellStart"/>
      <w:r w:rsidRPr="00A711B4">
        <w:rPr>
          <w:sz w:val="22"/>
        </w:rPr>
        <w:t>vagy</w:t>
      </w:r>
      <w:proofErr w:type="spellEnd"/>
      <w:r w:rsidRPr="00A711B4">
        <w:rPr>
          <w:sz w:val="22"/>
        </w:rPr>
        <w:t xml:space="preserve"> a </w:t>
      </w:r>
      <w:proofErr w:type="spellStart"/>
      <w:r w:rsidRPr="00A711B4">
        <w:rPr>
          <w:sz w:val="22"/>
        </w:rPr>
        <w:t>nyelőcső-nyálkahártya</w:t>
      </w:r>
      <w:proofErr w:type="spellEnd"/>
      <w:r w:rsidRPr="00A711B4">
        <w:rPr>
          <w:sz w:val="22"/>
        </w:rPr>
        <w:t xml:space="preserve"> </w:t>
      </w:r>
      <w:proofErr w:type="spellStart"/>
      <w:r w:rsidRPr="00A711B4">
        <w:rPr>
          <w:sz w:val="22"/>
        </w:rPr>
        <w:t>gyulladása</w:t>
      </w:r>
      <w:proofErr w:type="spellEnd"/>
      <w:r w:rsidRPr="00A711B4">
        <w:rPr>
          <w:sz w:val="22"/>
        </w:rPr>
        <w:t xml:space="preserve">, </w:t>
      </w:r>
      <w:proofErr w:type="spellStart"/>
      <w:r w:rsidRPr="00A711B4">
        <w:rPr>
          <w:sz w:val="22"/>
        </w:rPr>
        <w:t>fekélyek</w:t>
      </w:r>
      <w:proofErr w:type="spellEnd"/>
      <w:r w:rsidRPr="00A711B4">
        <w:rPr>
          <w:sz w:val="22"/>
        </w:rPr>
        <w:t xml:space="preserve"> a </w:t>
      </w:r>
      <w:proofErr w:type="spellStart"/>
      <w:r w:rsidRPr="00A711B4">
        <w:rPr>
          <w:sz w:val="22"/>
        </w:rPr>
        <w:t>szájüregben</w:t>
      </w:r>
      <w:proofErr w:type="spellEnd"/>
      <w:r w:rsidRPr="00A711B4">
        <w:rPr>
          <w:sz w:val="22"/>
        </w:rPr>
        <w:t xml:space="preserve">, </w:t>
      </w:r>
      <w:proofErr w:type="spellStart"/>
      <w:r w:rsidRPr="00A711B4">
        <w:rPr>
          <w:sz w:val="22"/>
        </w:rPr>
        <w:t>emésztési</w:t>
      </w:r>
      <w:proofErr w:type="spellEnd"/>
      <w:r w:rsidRPr="00A711B4">
        <w:rPr>
          <w:sz w:val="22"/>
        </w:rPr>
        <w:t xml:space="preserve"> </w:t>
      </w:r>
      <w:proofErr w:type="spellStart"/>
      <w:r w:rsidRPr="00A711B4">
        <w:rPr>
          <w:sz w:val="22"/>
        </w:rPr>
        <w:t>zavarok</w:t>
      </w:r>
      <w:proofErr w:type="spellEnd"/>
      <w:r w:rsidRPr="00A711B4">
        <w:rPr>
          <w:sz w:val="22"/>
        </w:rPr>
        <w:t xml:space="preserve">, </w:t>
      </w:r>
      <w:proofErr w:type="spellStart"/>
      <w:r w:rsidRPr="00A711B4">
        <w:rPr>
          <w:sz w:val="22"/>
        </w:rPr>
        <w:t>nehezített</w:t>
      </w:r>
      <w:proofErr w:type="spellEnd"/>
      <w:r w:rsidRPr="00A711B4">
        <w:rPr>
          <w:sz w:val="22"/>
        </w:rPr>
        <w:t xml:space="preserve"> </w:t>
      </w:r>
      <w:proofErr w:type="spellStart"/>
      <w:r w:rsidRPr="00A711B4">
        <w:rPr>
          <w:sz w:val="22"/>
        </w:rPr>
        <w:t>nyelés</w:t>
      </w:r>
      <w:proofErr w:type="spellEnd"/>
      <w:r w:rsidRPr="00A711B4">
        <w:rPr>
          <w:sz w:val="22"/>
        </w:rPr>
        <w:t xml:space="preserve">, </w:t>
      </w:r>
      <w:proofErr w:type="spellStart"/>
      <w:r w:rsidRPr="00A711B4">
        <w:rPr>
          <w:sz w:val="22"/>
        </w:rPr>
        <w:t>szájfájdalom</w:t>
      </w:r>
      <w:proofErr w:type="spellEnd"/>
      <w:r w:rsidRPr="00A711B4">
        <w:rPr>
          <w:sz w:val="22"/>
        </w:rPr>
        <w:t xml:space="preserve">, </w:t>
      </w:r>
      <w:proofErr w:type="spellStart"/>
      <w:r w:rsidRPr="00A711B4">
        <w:rPr>
          <w:sz w:val="22"/>
        </w:rPr>
        <w:t>szájszárazság</w:t>
      </w:r>
      <w:proofErr w:type="spellEnd"/>
      <w:r w:rsidRPr="00A711B4">
        <w:rPr>
          <w:sz w:val="22"/>
        </w:rPr>
        <w:t>,</w:t>
      </w:r>
    </w:p>
    <w:p w14:paraId="1D27E01F"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bőrproblémák</w:t>
      </w:r>
      <w:proofErr w:type="spellEnd"/>
      <w:r w:rsidRPr="00A711B4">
        <w:rPr>
          <w:sz w:val="22"/>
        </w:rPr>
        <w:t xml:space="preserve">, </w:t>
      </w:r>
      <w:proofErr w:type="spellStart"/>
      <w:r w:rsidRPr="00A711B4">
        <w:rPr>
          <w:sz w:val="22"/>
        </w:rPr>
        <w:t>beleértve</w:t>
      </w:r>
      <w:proofErr w:type="spellEnd"/>
      <w:r w:rsidRPr="00A711B4">
        <w:rPr>
          <w:sz w:val="22"/>
        </w:rPr>
        <w:t xml:space="preserve"> a </w:t>
      </w:r>
      <w:proofErr w:type="spellStart"/>
      <w:r w:rsidRPr="00A711B4">
        <w:rPr>
          <w:sz w:val="22"/>
        </w:rPr>
        <w:t>pikkelyes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száraz</w:t>
      </w:r>
      <w:proofErr w:type="spellEnd"/>
      <w:r w:rsidRPr="00A711B4">
        <w:rPr>
          <w:sz w:val="22"/>
        </w:rPr>
        <w:t xml:space="preserve"> </w:t>
      </w:r>
      <w:proofErr w:type="spellStart"/>
      <w:r w:rsidRPr="00A711B4">
        <w:rPr>
          <w:sz w:val="22"/>
        </w:rPr>
        <w:t>bőrt</w:t>
      </w:r>
      <w:proofErr w:type="spellEnd"/>
      <w:r w:rsidRPr="00A711B4">
        <w:rPr>
          <w:sz w:val="22"/>
        </w:rPr>
        <w:t xml:space="preserve">, a </w:t>
      </w:r>
      <w:proofErr w:type="spellStart"/>
      <w:r w:rsidRPr="00A711B4">
        <w:rPr>
          <w:sz w:val="22"/>
        </w:rPr>
        <w:t>bőr</w:t>
      </w:r>
      <w:proofErr w:type="spellEnd"/>
      <w:r w:rsidRPr="00A711B4">
        <w:rPr>
          <w:sz w:val="22"/>
        </w:rPr>
        <w:t xml:space="preserve"> </w:t>
      </w:r>
      <w:proofErr w:type="spellStart"/>
      <w:r w:rsidRPr="00A711B4">
        <w:rPr>
          <w:sz w:val="22"/>
        </w:rPr>
        <w:t>kivörösödését</w:t>
      </w:r>
      <w:proofErr w:type="spellEnd"/>
      <w:r w:rsidRPr="00A711B4">
        <w:rPr>
          <w:sz w:val="22"/>
        </w:rPr>
        <w:t xml:space="preserve">, a </w:t>
      </w:r>
      <w:proofErr w:type="spellStart"/>
      <w:r w:rsidRPr="00A711B4">
        <w:rPr>
          <w:sz w:val="22"/>
        </w:rPr>
        <w:t>hólyagképződést</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kifekélyesedést</w:t>
      </w:r>
      <w:proofErr w:type="spellEnd"/>
      <w:r w:rsidRPr="00A711B4">
        <w:rPr>
          <w:sz w:val="22"/>
        </w:rPr>
        <w:t xml:space="preserve"> a </w:t>
      </w:r>
      <w:proofErr w:type="spellStart"/>
      <w:r w:rsidRPr="00A711B4">
        <w:rPr>
          <w:sz w:val="22"/>
        </w:rPr>
        <w:t>bőrön</w:t>
      </w:r>
      <w:proofErr w:type="spellEnd"/>
      <w:r w:rsidRPr="00A711B4">
        <w:rPr>
          <w:sz w:val="22"/>
        </w:rPr>
        <w:t xml:space="preserve">, a </w:t>
      </w:r>
      <w:proofErr w:type="spellStart"/>
      <w:r w:rsidRPr="00A711B4">
        <w:rPr>
          <w:sz w:val="22"/>
        </w:rPr>
        <w:t>viszketést</w:t>
      </w:r>
      <w:proofErr w:type="spellEnd"/>
      <w:r w:rsidRPr="00A711B4">
        <w:rPr>
          <w:sz w:val="22"/>
        </w:rPr>
        <w:t xml:space="preserve">, a </w:t>
      </w:r>
      <w:proofErr w:type="spellStart"/>
      <w:r w:rsidRPr="00A711B4">
        <w:rPr>
          <w:sz w:val="22"/>
        </w:rPr>
        <w:t>sötét</w:t>
      </w:r>
      <w:proofErr w:type="spellEnd"/>
      <w:r w:rsidRPr="00A711B4">
        <w:rPr>
          <w:sz w:val="22"/>
        </w:rPr>
        <w:t xml:space="preserve"> </w:t>
      </w:r>
      <w:proofErr w:type="spellStart"/>
      <w:r w:rsidRPr="00A711B4">
        <w:rPr>
          <w:sz w:val="22"/>
        </w:rPr>
        <w:t>színű</w:t>
      </w:r>
      <w:proofErr w:type="spellEnd"/>
      <w:r w:rsidRPr="00A711B4">
        <w:rPr>
          <w:sz w:val="22"/>
        </w:rPr>
        <w:t xml:space="preserve"> </w:t>
      </w:r>
      <w:proofErr w:type="spellStart"/>
      <w:r w:rsidRPr="00A711B4">
        <w:rPr>
          <w:sz w:val="22"/>
        </w:rPr>
        <w:t>bőrfoltokat</w:t>
      </w:r>
      <w:proofErr w:type="spellEnd"/>
      <w:r w:rsidRPr="00A711B4">
        <w:rPr>
          <w:sz w:val="22"/>
        </w:rPr>
        <w:t>,</w:t>
      </w:r>
    </w:p>
    <w:p w14:paraId="3AE67F21"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fokozott</w:t>
      </w:r>
      <w:proofErr w:type="spellEnd"/>
      <w:r w:rsidRPr="00A711B4">
        <w:rPr>
          <w:sz w:val="22"/>
        </w:rPr>
        <w:t xml:space="preserve"> </w:t>
      </w:r>
      <w:proofErr w:type="spellStart"/>
      <w:r w:rsidRPr="00A711B4">
        <w:rPr>
          <w:sz w:val="22"/>
        </w:rPr>
        <w:t>verejtékezés</w:t>
      </w:r>
      <w:proofErr w:type="spellEnd"/>
      <w:r w:rsidRPr="00A711B4">
        <w:rPr>
          <w:sz w:val="22"/>
        </w:rPr>
        <w:t>,</w:t>
      </w:r>
    </w:p>
    <w:p w14:paraId="7FCE81C0"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izomgörcsök</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izomfájdalom</w:t>
      </w:r>
      <w:proofErr w:type="spellEnd"/>
      <w:r w:rsidRPr="00A711B4">
        <w:rPr>
          <w:sz w:val="22"/>
        </w:rPr>
        <w:t>,</w:t>
      </w:r>
    </w:p>
    <w:p w14:paraId="025322B6"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fájdalom</w:t>
      </w:r>
      <w:proofErr w:type="spellEnd"/>
      <w:r w:rsidRPr="00A711B4">
        <w:rPr>
          <w:sz w:val="22"/>
        </w:rPr>
        <w:t xml:space="preserve">, </w:t>
      </w:r>
      <w:proofErr w:type="spellStart"/>
      <w:r w:rsidRPr="00A711B4">
        <w:rPr>
          <w:sz w:val="22"/>
        </w:rPr>
        <w:t>beleértve</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izom</w:t>
      </w:r>
      <w:proofErr w:type="spellEnd"/>
      <w:r w:rsidRPr="00A711B4">
        <w:rPr>
          <w:sz w:val="22"/>
        </w:rPr>
        <w:t xml:space="preserve">-, a </w:t>
      </w:r>
      <w:proofErr w:type="spellStart"/>
      <w:r w:rsidRPr="00A711B4">
        <w:rPr>
          <w:sz w:val="22"/>
        </w:rPr>
        <w:t>csont</w:t>
      </w:r>
      <w:proofErr w:type="spellEnd"/>
      <w:r w:rsidRPr="00A711B4">
        <w:rPr>
          <w:sz w:val="22"/>
        </w:rPr>
        <w:t xml:space="preserve">- </w:t>
      </w:r>
      <w:proofErr w:type="spellStart"/>
      <w:r w:rsidRPr="00A711B4">
        <w:rPr>
          <w:sz w:val="22"/>
        </w:rPr>
        <w:t>és</w:t>
      </w:r>
      <w:proofErr w:type="spellEnd"/>
      <w:r w:rsidRPr="00A711B4">
        <w:rPr>
          <w:sz w:val="22"/>
        </w:rPr>
        <w:t xml:space="preserve"> a </w:t>
      </w:r>
      <w:proofErr w:type="spellStart"/>
      <w:r w:rsidRPr="00A711B4">
        <w:rPr>
          <w:sz w:val="22"/>
        </w:rPr>
        <w:t>hátfájdalmat</w:t>
      </w:r>
      <w:proofErr w:type="spellEnd"/>
      <w:r w:rsidRPr="00A711B4">
        <w:rPr>
          <w:sz w:val="22"/>
        </w:rPr>
        <w:t xml:space="preserve"> is,</w:t>
      </w:r>
    </w:p>
    <w:p w14:paraId="020FC3A7"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vizeletürítés</w:t>
      </w:r>
      <w:proofErr w:type="spellEnd"/>
      <w:r w:rsidRPr="00A711B4">
        <w:rPr>
          <w:sz w:val="22"/>
        </w:rPr>
        <w:t xml:space="preserve"> </w:t>
      </w:r>
      <w:proofErr w:type="spellStart"/>
      <w:r w:rsidRPr="00A711B4">
        <w:rPr>
          <w:sz w:val="22"/>
        </w:rPr>
        <w:t>közben</w:t>
      </w:r>
      <w:proofErr w:type="spellEnd"/>
      <w:r w:rsidRPr="00A711B4">
        <w:rPr>
          <w:sz w:val="22"/>
        </w:rPr>
        <w:t xml:space="preserve"> </w:t>
      </w:r>
      <w:proofErr w:type="spellStart"/>
      <w:r w:rsidRPr="00A711B4">
        <w:rPr>
          <w:sz w:val="22"/>
        </w:rPr>
        <w:t>jelentkező</w:t>
      </w:r>
      <w:proofErr w:type="spellEnd"/>
      <w:r w:rsidRPr="00A711B4">
        <w:rPr>
          <w:sz w:val="22"/>
        </w:rPr>
        <w:t xml:space="preserve"> </w:t>
      </w:r>
      <w:proofErr w:type="spellStart"/>
      <w:r w:rsidRPr="00A711B4">
        <w:rPr>
          <w:sz w:val="22"/>
        </w:rPr>
        <w:t>fájdalom</w:t>
      </w:r>
      <w:proofErr w:type="spellEnd"/>
      <w:r w:rsidRPr="00A711B4">
        <w:rPr>
          <w:sz w:val="22"/>
        </w:rPr>
        <w:t>,</w:t>
      </w:r>
    </w:p>
    <w:p w14:paraId="261077D6" w14:textId="77777777" w:rsidR="00AA7425" w:rsidRPr="00A711B4" w:rsidRDefault="00AA7425" w:rsidP="00AA7425">
      <w:pPr>
        <w:numPr>
          <w:ilvl w:val="0"/>
          <w:numId w:val="20"/>
        </w:numPr>
        <w:tabs>
          <w:tab w:val="left" w:pos="567"/>
        </w:tabs>
        <w:ind w:left="562" w:hanging="562"/>
        <w:rPr>
          <w:sz w:val="22"/>
        </w:rPr>
      </w:pPr>
      <w:proofErr w:type="spellStart"/>
      <w:r w:rsidRPr="00A711B4">
        <w:rPr>
          <w:sz w:val="22"/>
        </w:rPr>
        <w:t>allergiás</w:t>
      </w:r>
      <w:proofErr w:type="spellEnd"/>
      <w:r w:rsidRPr="00A711B4">
        <w:rPr>
          <w:sz w:val="22"/>
        </w:rPr>
        <w:t xml:space="preserve"> </w:t>
      </w:r>
      <w:proofErr w:type="spellStart"/>
      <w:r w:rsidRPr="00A711B4">
        <w:rPr>
          <w:sz w:val="22"/>
        </w:rPr>
        <w:t>reakció</w:t>
      </w:r>
      <w:proofErr w:type="spellEnd"/>
      <w:r w:rsidRPr="00A711B4">
        <w:rPr>
          <w:sz w:val="22"/>
        </w:rPr>
        <w:t xml:space="preserve"> a </w:t>
      </w:r>
      <w:proofErr w:type="spellStart"/>
      <w:r w:rsidRPr="00A711B4">
        <w:rPr>
          <w:sz w:val="22"/>
        </w:rPr>
        <w:t>gyógyszer</w:t>
      </w:r>
      <w:proofErr w:type="spellEnd"/>
      <w:r w:rsidRPr="00A711B4">
        <w:rPr>
          <w:sz w:val="22"/>
        </w:rPr>
        <w:t xml:space="preserve"> </w:t>
      </w:r>
      <w:proofErr w:type="spellStart"/>
      <w:r w:rsidRPr="00A711B4">
        <w:rPr>
          <w:sz w:val="22"/>
        </w:rPr>
        <w:t>infúziójára</w:t>
      </w:r>
      <w:proofErr w:type="spellEnd"/>
      <w:r w:rsidRPr="00A711B4">
        <w:rPr>
          <w:sz w:val="22"/>
        </w:rPr>
        <w:t xml:space="preserve">, </w:t>
      </w:r>
      <w:proofErr w:type="spellStart"/>
      <w:r w:rsidRPr="00A711B4">
        <w:rPr>
          <w:sz w:val="22"/>
        </w:rPr>
        <w:t>influenzaszerű</w:t>
      </w:r>
      <w:proofErr w:type="spellEnd"/>
      <w:r w:rsidRPr="00A711B4">
        <w:rPr>
          <w:sz w:val="22"/>
        </w:rPr>
        <w:t xml:space="preserve"> </w:t>
      </w:r>
      <w:proofErr w:type="spellStart"/>
      <w:r w:rsidRPr="00A711B4">
        <w:rPr>
          <w:sz w:val="22"/>
        </w:rPr>
        <w:t>betegség</w:t>
      </w:r>
      <w:proofErr w:type="spellEnd"/>
      <w:r w:rsidRPr="00A711B4">
        <w:rPr>
          <w:sz w:val="22"/>
        </w:rPr>
        <w:t xml:space="preserve">, </w:t>
      </w:r>
      <w:proofErr w:type="spellStart"/>
      <w:r w:rsidRPr="00A711B4">
        <w:rPr>
          <w:sz w:val="22"/>
        </w:rPr>
        <w:t>hidegrázás</w:t>
      </w:r>
      <w:proofErr w:type="spellEnd"/>
      <w:r w:rsidRPr="00A711B4">
        <w:rPr>
          <w:sz w:val="22"/>
        </w:rPr>
        <w:t xml:space="preserve">, a </w:t>
      </w:r>
      <w:proofErr w:type="spellStart"/>
      <w:r w:rsidRPr="00A711B4">
        <w:rPr>
          <w:sz w:val="22"/>
        </w:rPr>
        <w:t>szervezetben</w:t>
      </w:r>
      <w:proofErr w:type="spellEnd"/>
      <w:r w:rsidRPr="00A711B4">
        <w:rPr>
          <w:sz w:val="22"/>
        </w:rPr>
        <w:t xml:space="preserve"> </w:t>
      </w:r>
      <w:proofErr w:type="spellStart"/>
      <w:r w:rsidRPr="00A711B4">
        <w:rPr>
          <w:sz w:val="22"/>
        </w:rPr>
        <w:t>lévő</w:t>
      </w:r>
      <w:proofErr w:type="spellEnd"/>
      <w:r w:rsidRPr="00A711B4">
        <w:rPr>
          <w:sz w:val="22"/>
        </w:rPr>
        <w:t xml:space="preserve"> </w:t>
      </w:r>
      <w:proofErr w:type="spellStart"/>
      <w:r w:rsidRPr="00A711B4">
        <w:rPr>
          <w:sz w:val="22"/>
        </w:rPr>
        <w:t>üregeket</w:t>
      </w:r>
      <w:proofErr w:type="spellEnd"/>
      <w:r w:rsidRPr="00A711B4">
        <w:rPr>
          <w:sz w:val="22"/>
        </w:rPr>
        <w:t xml:space="preserve"> </w:t>
      </w:r>
      <w:proofErr w:type="spellStart"/>
      <w:r w:rsidRPr="00A711B4">
        <w:rPr>
          <w:sz w:val="22"/>
        </w:rPr>
        <w:t>és</w:t>
      </w:r>
      <w:proofErr w:type="spellEnd"/>
      <w:r w:rsidRPr="00A711B4">
        <w:rPr>
          <w:sz w:val="22"/>
        </w:rPr>
        <w:t xml:space="preserve"> </w:t>
      </w:r>
      <w:proofErr w:type="spellStart"/>
      <w:r w:rsidRPr="00A711B4">
        <w:rPr>
          <w:sz w:val="22"/>
        </w:rPr>
        <w:t>csöveket</w:t>
      </w:r>
      <w:proofErr w:type="spellEnd"/>
      <w:r w:rsidRPr="00A711B4">
        <w:rPr>
          <w:sz w:val="22"/>
        </w:rPr>
        <w:t xml:space="preserve">, mint </w:t>
      </w:r>
      <w:proofErr w:type="spellStart"/>
      <w:r w:rsidRPr="00A711B4">
        <w:rPr>
          <w:sz w:val="22"/>
        </w:rPr>
        <w:t>például</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orrüreget</w:t>
      </w:r>
      <w:proofErr w:type="spellEnd"/>
      <w:r w:rsidRPr="00A711B4">
        <w:rPr>
          <w:sz w:val="22"/>
        </w:rPr>
        <w:t xml:space="preserve">, </w:t>
      </w:r>
      <w:proofErr w:type="spellStart"/>
      <w:r w:rsidRPr="00A711B4">
        <w:rPr>
          <w:sz w:val="22"/>
        </w:rPr>
        <w:t>szájüreget</w:t>
      </w:r>
      <w:proofErr w:type="spellEnd"/>
      <w:r w:rsidRPr="00A711B4">
        <w:rPr>
          <w:sz w:val="22"/>
        </w:rPr>
        <w:t xml:space="preserve">, </w:t>
      </w:r>
      <w:proofErr w:type="spellStart"/>
      <w:r w:rsidRPr="00A711B4">
        <w:rPr>
          <w:sz w:val="22"/>
        </w:rPr>
        <w:t>légcsövet</w:t>
      </w:r>
      <w:proofErr w:type="spellEnd"/>
      <w:r w:rsidRPr="00A711B4">
        <w:rPr>
          <w:sz w:val="22"/>
        </w:rPr>
        <w:t xml:space="preserve"> </w:t>
      </w:r>
      <w:proofErr w:type="spellStart"/>
      <w:r w:rsidRPr="00A711B4">
        <w:rPr>
          <w:sz w:val="22"/>
        </w:rPr>
        <w:t>borító</w:t>
      </w:r>
      <w:proofErr w:type="spellEnd"/>
      <w:r w:rsidRPr="00A711B4">
        <w:rPr>
          <w:sz w:val="22"/>
        </w:rPr>
        <w:t xml:space="preserve"> </w:t>
      </w:r>
      <w:proofErr w:type="spellStart"/>
      <w:r w:rsidRPr="00A711B4">
        <w:rPr>
          <w:sz w:val="22"/>
        </w:rPr>
        <w:t>hártya</w:t>
      </w:r>
      <w:proofErr w:type="spellEnd"/>
      <w:r w:rsidRPr="00A711B4">
        <w:rPr>
          <w:sz w:val="22"/>
        </w:rPr>
        <w:t xml:space="preserve"> </w:t>
      </w:r>
      <w:proofErr w:type="spellStart"/>
      <w:r w:rsidRPr="00A711B4">
        <w:rPr>
          <w:sz w:val="22"/>
        </w:rPr>
        <w:t>gyulladása</w:t>
      </w:r>
      <w:proofErr w:type="spellEnd"/>
      <w:r w:rsidRPr="00A711B4">
        <w:rPr>
          <w:sz w:val="22"/>
        </w:rPr>
        <w:t xml:space="preserve">, </w:t>
      </w:r>
      <w:proofErr w:type="spellStart"/>
      <w:r w:rsidRPr="00A711B4">
        <w:rPr>
          <w:sz w:val="22"/>
        </w:rPr>
        <w:t>gyengeségérzés</w:t>
      </w:r>
      <w:proofErr w:type="spellEnd"/>
      <w:r w:rsidRPr="00A711B4">
        <w:rPr>
          <w:sz w:val="22"/>
        </w:rPr>
        <w:t xml:space="preserve">, </w:t>
      </w:r>
      <w:proofErr w:type="spellStart"/>
      <w:r w:rsidRPr="00A711B4">
        <w:rPr>
          <w:sz w:val="22"/>
        </w:rPr>
        <w:t>általános</w:t>
      </w:r>
      <w:proofErr w:type="spellEnd"/>
      <w:r w:rsidRPr="00A711B4">
        <w:rPr>
          <w:sz w:val="22"/>
        </w:rPr>
        <w:t xml:space="preserve"> </w:t>
      </w:r>
      <w:proofErr w:type="spellStart"/>
      <w:r w:rsidRPr="00A711B4">
        <w:rPr>
          <w:sz w:val="22"/>
        </w:rPr>
        <w:t>rossz</w:t>
      </w:r>
      <w:proofErr w:type="spellEnd"/>
      <w:r w:rsidRPr="00A711B4">
        <w:rPr>
          <w:sz w:val="22"/>
        </w:rPr>
        <w:t xml:space="preserve"> </w:t>
      </w:r>
      <w:proofErr w:type="spellStart"/>
      <w:r w:rsidRPr="00A711B4">
        <w:rPr>
          <w:sz w:val="22"/>
        </w:rPr>
        <w:t>közérzet</w:t>
      </w:r>
      <w:proofErr w:type="spellEnd"/>
      <w:r w:rsidRPr="00A711B4">
        <w:rPr>
          <w:sz w:val="22"/>
        </w:rPr>
        <w:t xml:space="preserve">, a </w:t>
      </w:r>
      <w:proofErr w:type="spellStart"/>
      <w:r w:rsidRPr="00A711B4">
        <w:rPr>
          <w:sz w:val="22"/>
        </w:rPr>
        <w:t>szervezetben</w:t>
      </w:r>
      <w:proofErr w:type="spellEnd"/>
      <w:r w:rsidRPr="00A711B4">
        <w:rPr>
          <w:sz w:val="22"/>
        </w:rPr>
        <w:t xml:space="preserve"> </w:t>
      </w:r>
      <w:proofErr w:type="spellStart"/>
      <w:r w:rsidRPr="00A711B4">
        <w:rPr>
          <w:sz w:val="22"/>
        </w:rPr>
        <w:t>kialakuló</w:t>
      </w:r>
      <w:proofErr w:type="spellEnd"/>
      <w:r w:rsidRPr="00A711B4">
        <w:rPr>
          <w:sz w:val="22"/>
        </w:rPr>
        <w:t xml:space="preserve"> </w:t>
      </w:r>
      <w:proofErr w:type="spellStart"/>
      <w:r w:rsidRPr="00A711B4">
        <w:rPr>
          <w:sz w:val="22"/>
        </w:rPr>
        <w:t>folyadékfelhalmozódás</w:t>
      </w:r>
      <w:proofErr w:type="spellEnd"/>
      <w:r w:rsidRPr="00A711B4">
        <w:rPr>
          <w:sz w:val="22"/>
        </w:rPr>
        <w:t xml:space="preserve"> </w:t>
      </w:r>
      <w:proofErr w:type="spellStart"/>
      <w:r w:rsidRPr="00A711B4">
        <w:rPr>
          <w:sz w:val="22"/>
        </w:rPr>
        <w:t>okozta</w:t>
      </w:r>
      <w:proofErr w:type="spellEnd"/>
      <w:r w:rsidRPr="00A711B4">
        <w:rPr>
          <w:sz w:val="22"/>
        </w:rPr>
        <w:t xml:space="preserve"> </w:t>
      </w:r>
      <w:proofErr w:type="spellStart"/>
      <w:r w:rsidRPr="00A711B4">
        <w:rPr>
          <w:sz w:val="22"/>
        </w:rPr>
        <w:t>vizenyő</w:t>
      </w:r>
      <w:proofErr w:type="spellEnd"/>
      <w:r w:rsidRPr="00A711B4">
        <w:rPr>
          <w:sz w:val="22"/>
        </w:rPr>
        <w:t xml:space="preserve">, a </w:t>
      </w:r>
      <w:proofErr w:type="spellStart"/>
      <w:r w:rsidRPr="00A711B4">
        <w:rPr>
          <w:sz w:val="22"/>
        </w:rPr>
        <w:t>kezek</w:t>
      </w:r>
      <w:proofErr w:type="spellEnd"/>
      <w:r w:rsidRPr="00A711B4">
        <w:rPr>
          <w:sz w:val="22"/>
        </w:rPr>
        <w:t xml:space="preserve">, </w:t>
      </w:r>
      <w:proofErr w:type="spellStart"/>
      <w:r w:rsidRPr="00A711B4">
        <w:rPr>
          <w:sz w:val="22"/>
        </w:rPr>
        <w:t>bokák</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lábak</w:t>
      </w:r>
      <w:proofErr w:type="spellEnd"/>
      <w:r w:rsidRPr="00A711B4">
        <w:rPr>
          <w:sz w:val="22"/>
        </w:rPr>
        <w:t xml:space="preserve"> </w:t>
      </w:r>
      <w:proofErr w:type="spellStart"/>
      <w:r w:rsidRPr="00A711B4">
        <w:rPr>
          <w:sz w:val="22"/>
        </w:rPr>
        <w:t>feldagadása</w:t>
      </w:r>
      <w:proofErr w:type="spellEnd"/>
      <w:r w:rsidRPr="00A711B4">
        <w:rPr>
          <w:sz w:val="22"/>
        </w:rPr>
        <w:t>,</w:t>
      </w:r>
    </w:p>
    <w:p w14:paraId="014BBF80" w14:textId="77777777" w:rsidR="00AA7425" w:rsidRPr="00A711B4" w:rsidRDefault="00AA7425" w:rsidP="00AA7425">
      <w:pPr>
        <w:numPr>
          <w:ilvl w:val="0"/>
          <w:numId w:val="19"/>
        </w:numPr>
        <w:tabs>
          <w:tab w:val="left" w:pos="567"/>
        </w:tabs>
        <w:ind w:left="567" w:hanging="567"/>
        <w:rPr>
          <w:sz w:val="22"/>
        </w:rPr>
      </w:pPr>
      <w:proofErr w:type="spellStart"/>
      <w:r w:rsidRPr="00A711B4">
        <w:rPr>
          <w:sz w:val="22"/>
        </w:rPr>
        <w:t>fogyás</w:t>
      </w:r>
      <w:proofErr w:type="spellEnd"/>
      <w:r w:rsidR="009A568F">
        <w:rPr>
          <w:sz w:val="22"/>
        </w:rPr>
        <w:t>.</w:t>
      </w:r>
    </w:p>
    <w:p w14:paraId="615D263B" w14:textId="77777777" w:rsidR="00AA7425" w:rsidRDefault="00AA7425" w:rsidP="00C815F2">
      <w:pPr>
        <w:pStyle w:val="EndnoteText"/>
        <w:tabs>
          <w:tab w:val="clear" w:pos="567"/>
          <w:tab w:val="left" w:pos="-3060"/>
        </w:tabs>
        <w:rPr>
          <w:color w:val="000000"/>
          <w:lang w:val="hu-HU"/>
        </w:rPr>
      </w:pPr>
    </w:p>
    <w:p w14:paraId="145AC99D" w14:textId="77777777" w:rsidR="00BB1D8F" w:rsidRPr="00A053FF" w:rsidRDefault="00BB1D8F" w:rsidP="00C815F2">
      <w:pPr>
        <w:pStyle w:val="EndnoteText"/>
        <w:tabs>
          <w:tab w:val="clear" w:pos="567"/>
          <w:tab w:val="left" w:pos="-3060"/>
        </w:tabs>
        <w:rPr>
          <w:lang w:val="hu-HU"/>
        </w:rPr>
      </w:pPr>
      <w:r w:rsidRPr="00A053FF">
        <w:rPr>
          <w:lang w:val="hu-HU"/>
        </w:rPr>
        <w:t>A Caelyx</w:t>
      </w:r>
      <w:r w:rsidR="00050192">
        <w:rPr>
          <w:lang w:val="hu-HU"/>
        </w:rPr>
        <w:t xml:space="preserve"> </w:t>
      </w:r>
      <w:r w:rsidR="008C0C0C">
        <w:rPr>
          <w:lang w:val="hu-HU"/>
        </w:rPr>
        <w:t>pegylated</w:t>
      </w:r>
      <w:r w:rsidR="000A54AD">
        <w:rPr>
          <w:lang w:val="hu-HU"/>
        </w:rPr>
        <w:t xml:space="preserve"> liposomal-</w:t>
      </w:r>
      <w:r w:rsidRPr="00A053FF">
        <w:rPr>
          <w:lang w:val="hu-HU"/>
        </w:rPr>
        <w:t>t önmagában alkalmazva e mellékhatások előfordulásának valószínűsége</w:t>
      </w:r>
      <w:r>
        <w:rPr>
          <w:lang w:val="hu-HU"/>
        </w:rPr>
        <w:t xml:space="preserve"> kisebb</w:t>
      </w:r>
      <w:r w:rsidRPr="00A053FF">
        <w:rPr>
          <w:lang w:val="hu-HU"/>
        </w:rPr>
        <w:t>, némelyik egyáltalán nem jelentkezett.</w:t>
      </w:r>
    </w:p>
    <w:p w14:paraId="5FE46C25" w14:textId="77777777" w:rsidR="00BB1D8F" w:rsidRDefault="00BB1D8F" w:rsidP="00C815F2">
      <w:pPr>
        <w:rPr>
          <w:sz w:val="22"/>
          <w:lang w:val="hu-HU"/>
        </w:rPr>
      </w:pPr>
    </w:p>
    <w:p w14:paraId="703D77C0" w14:textId="77777777" w:rsidR="00D6510C" w:rsidRPr="00D6510C" w:rsidRDefault="00D6510C" w:rsidP="00837D83">
      <w:pPr>
        <w:keepNext/>
        <w:tabs>
          <w:tab w:val="left" w:pos="567"/>
        </w:tabs>
        <w:rPr>
          <w:b/>
          <w:color w:val="000000"/>
          <w:sz w:val="22"/>
          <w:szCs w:val="20"/>
          <w:lang w:val="hu-HU"/>
        </w:rPr>
      </w:pPr>
      <w:r w:rsidRPr="00D6510C">
        <w:rPr>
          <w:b/>
          <w:color w:val="000000"/>
          <w:sz w:val="22"/>
          <w:szCs w:val="20"/>
          <w:lang w:val="hu-HU"/>
        </w:rPr>
        <w:t>Nem gyakori mellékhatások</w:t>
      </w:r>
      <w:r w:rsidRPr="00D6510C">
        <w:rPr>
          <w:color w:val="000000"/>
          <w:sz w:val="22"/>
          <w:szCs w:val="20"/>
          <w:lang w:val="hu-HU"/>
        </w:rPr>
        <w:t xml:space="preserve"> (100</w:t>
      </w:r>
      <w:r w:rsidR="00930049">
        <w:rPr>
          <w:color w:val="000000"/>
          <w:sz w:val="22"/>
          <w:szCs w:val="20"/>
          <w:lang w:val="hu-HU"/>
        </w:rPr>
        <w:t>-ból</w:t>
      </w:r>
      <w:r w:rsidRPr="00D6510C">
        <w:rPr>
          <w:color w:val="000000"/>
          <w:sz w:val="22"/>
          <w:szCs w:val="20"/>
          <w:lang w:val="hu-HU"/>
        </w:rPr>
        <w:t xml:space="preserve"> legfeljebb 1</w:t>
      </w:r>
      <w:r w:rsidR="004C0855">
        <w:rPr>
          <w:color w:val="000000"/>
          <w:sz w:val="22"/>
          <w:szCs w:val="20"/>
          <w:lang w:val="hu-HU"/>
        </w:rPr>
        <w:t> </w:t>
      </w:r>
      <w:r w:rsidRPr="00D6510C">
        <w:rPr>
          <w:color w:val="000000"/>
          <w:sz w:val="22"/>
          <w:szCs w:val="20"/>
          <w:lang w:val="hu-HU"/>
        </w:rPr>
        <w:t>beteget érinthet)</w:t>
      </w:r>
    </w:p>
    <w:p w14:paraId="22DCA4B4" w14:textId="77777777" w:rsidR="009445D9" w:rsidRPr="00A711B4" w:rsidRDefault="009445D9" w:rsidP="009445D9">
      <w:pPr>
        <w:numPr>
          <w:ilvl w:val="0"/>
          <w:numId w:val="19"/>
        </w:numPr>
        <w:tabs>
          <w:tab w:val="left" w:pos="567"/>
        </w:tabs>
        <w:ind w:left="562" w:hanging="562"/>
        <w:rPr>
          <w:sz w:val="22"/>
          <w:lang w:val="hu-HU"/>
        </w:rPr>
      </w:pPr>
      <w:r w:rsidRPr="00A711B4">
        <w:rPr>
          <w:sz w:val="22"/>
          <w:lang w:val="hu-HU"/>
        </w:rPr>
        <w:t>herpesz szimplex vírus okozta fertőzés (ajakherpesz vagy a nemi szervek herpesze), gombás fertőzés,</w:t>
      </w:r>
    </w:p>
    <w:p w14:paraId="62681FE0" w14:textId="77777777" w:rsidR="009445D9" w:rsidRPr="00A711B4" w:rsidRDefault="009445D9" w:rsidP="009445D9">
      <w:pPr>
        <w:numPr>
          <w:ilvl w:val="0"/>
          <w:numId w:val="19"/>
        </w:numPr>
        <w:tabs>
          <w:tab w:val="left" w:pos="567"/>
        </w:tabs>
        <w:ind w:left="562" w:hanging="562"/>
        <w:rPr>
          <w:sz w:val="22"/>
          <w:lang w:val="hu-HU"/>
        </w:rPr>
      </w:pPr>
      <w:r w:rsidRPr="00A711B4">
        <w:rPr>
          <w:sz w:val="22"/>
          <w:lang w:val="hu-HU"/>
        </w:rPr>
        <w:t xml:space="preserve">az összes vérsejt típus alacsony száma, a vérlemezkék számának megnövekedett száma (a véralvadást elősegítő </w:t>
      </w:r>
      <w:r w:rsidR="00DE4A4D" w:rsidRPr="00A711B4">
        <w:rPr>
          <w:sz w:val="22"/>
          <w:lang w:val="hu-HU"/>
        </w:rPr>
        <w:t>sejtek</w:t>
      </w:r>
      <w:r w:rsidRPr="00A711B4">
        <w:rPr>
          <w:sz w:val="22"/>
          <w:lang w:val="hu-HU"/>
        </w:rPr>
        <w:t>),</w:t>
      </w:r>
    </w:p>
    <w:p w14:paraId="60DE3FBA" w14:textId="77777777" w:rsidR="009445D9" w:rsidRPr="00A711B4" w:rsidRDefault="009445D9" w:rsidP="009445D9">
      <w:pPr>
        <w:numPr>
          <w:ilvl w:val="0"/>
          <w:numId w:val="19"/>
        </w:numPr>
        <w:tabs>
          <w:tab w:val="left" w:pos="567"/>
        </w:tabs>
        <w:ind w:left="562" w:hanging="562"/>
        <w:rPr>
          <w:sz w:val="22"/>
        </w:rPr>
      </w:pPr>
      <w:bookmarkStart w:id="27" w:name="_Hlk31115779"/>
      <w:proofErr w:type="spellStart"/>
      <w:r w:rsidRPr="00A711B4">
        <w:rPr>
          <w:sz w:val="22"/>
        </w:rPr>
        <w:t>allergiás</w:t>
      </w:r>
      <w:proofErr w:type="spellEnd"/>
      <w:r w:rsidRPr="00A711B4">
        <w:rPr>
          <w:sz w:val="22"/>
        </w:rPr>
        <w:t xml:space="preserve"> </w:t>
      </w:r>
      <w:proofErr w:type="spellStart"/>
      <w:r w:rsidRPr="00A711B4">
        <w:rPr>
          <w:sz w:val="22"/>
        </w:rPr>
        <w:t>reakció</w:t>
      </w:r>
      <w:proofErr w:type="spellEnd"/>
      <w:r w:rsidRPr="00A711B4">
        <w:rPr>
          <w:sz w:val="22"/>
        </w:rPr>
        <w:t>,</w:t>
      </w:r>
      <w:bookmarkEnd w:id="27"/>
    </w:p>
    <w:p w14:paraId="64E61014" w14:textId="77777777" w:rsidR="009445D9" w:rsidRPr="00A711B4" w:rsidRDefault="009445D9" w:rsidP="009445D9">
      <w:pPr>
        <w:numPr>
          <w:ilvl w:val="0"/>
          <w:numId w:val="19"/>
        </w:numPr>
        <w:tabs>
          <w:tab w:val="left" w:pos="567"/>
        </w:tabs>
        <w:ind w:left="562" w:hanging="562"/>
        <w:rPr>
          <w:sz w:val="22"/>
        </w:rPr>
      </w:pPr>
      <w:proofErr w:type="spellStart"/>
      <w:r w:rsidRPr="00A711B4">
        <w:rPr>
          <w:sz w:val="22"/>
        </w:rPr>
        <w:t>magas</w:t>
      </w:r>
      <w:proofErr w:type="spellEnd"/>
      <w:r w:rsidRPr="00A711B4">
        <w:rPr>
          <w:sz w:val="22"/>
        </w:rPr>
        <w:t xml:space="preserve"> </w:t>
      </w:r>
      <w:proofErr w:type="spellStart"/>
      <w:r w:rsidRPr="00A711B4">
        <w:rPr>
          <w:sz w:val="22"/>
        </w:rPr>
        <w:t>káliumszint</w:t>
      </w:r>
      <w:proofErr w:type="spellEnd"/>
      <w:r w:rsidRPr="00A711B4">
        <w:rPr>
          <w:sz w:val="22"/>
        </w:rPr>
        <w:t xml:space="preserve"> a </w:t>
      </w:r>
      <w:proofErr w:type="spellStart"/>
      <w:r w:rsidRPr="00A711B4">
        <w:rPr>
          <w:sz w:val="22"/>
        </w:rPr>
        <w:t>vérében</w:t>
      </w:r>
      <w:proofErr w:type="spellEnd"/>
      <w:r w:rsidRPr="00A711B4">
        <w:rPr>
          <w:sz w:val="22"/>
        </w:rPr>
        <w:t xml:space="preserve">, </w:t>
      </w:r>
      <w:proofErr w:type="spellStart"/>
      <w:r w:rsidRPr="00A711B4">
        <w:rPr>
          <w:sz w:val="22"/>
        </w:rPr>
        <w:t>alacsony</w:t>
      </w:r>
      <w:proofErr w:type="spellEnd"/>
      <w:r w:rsidRPr="00A711B4">
        <w:rPr>
          <w:sz w:val="22"/>
        </w:rPr>
        <w:t xml:space="preserve"> </w:t>
      </w:r>
      <w:proofErr w:type="spellStart"/>
      <w:r w:rsidRPr="00A711B4">
        <w:rPr>
          <w:sz w:val="22"/>
        </w:rPr>
        <w:t>magnéziumszint</w:t>
      </w:r>
      <w:proofErr w:type="spellEnd"/>
      <w:r w:rsidRPr="00A711B4">
        <w:rPr>
          <w:sz w:val="22"/>
        </w:rPr>
        <w:t xml:space="preserve"> a </w:t>
      </w:r>
      <w:proofErr w:type="spellStart"/>
      <w:r w:rsidRPr="00A711B4">
        <w:rPr>
          <w:sz w:val="22"/>
        </w:rPr>
        <w:t>vérében</w:t>
      </w:r>
      <w:proofErr w:type="spellEnd"/>
      <w:r w:rsidRPr="00A711B4">
        <w:rPr>
          <w:sz w:val="22"/>
        </w:rPr>
        <w:t>,</w:t>
      </w:r>
    </w:p>
    <w:p w14:paraId="36157435" w14:textId="77777777" w:rsidR="009445D9" w:rsidRPr="00A711B4" w:rsidRDefault="009445D9" w:rsidP="009445D9">
      <w:pPr>
        <w:numPr>
          <w:ilvl w:val="0"/>
          <w:numId w:val="19"/>
        </w:numPr>
        <w:tabs>
          <w:tab w:val="left" w:pos="567"/>
        </w:tabs>
        <w:ind w:left="562" w:hanging="562"/>
        <w:rPr>
          <w:sz w:val="22"/>
        </w:rPr>
      </w:pPr>
      <w:r w:rsidRPr="00A711B4">
        <w:rPr>
          <w:sz w:val="22"/>
        </w:rPr>
        <w:t xml:space="preserve">a </w:t>
      </w:r>
      <w:proofErr w:type="spellStart"/>
      <w:r w:rsidRPr="00A711B4">
        <w:rPr>
          <w:sz w:val="22"/>
        </w:rPr>
        <w:t>szervezet</w:t>
      </w:r>
      <w:proofErr w:type="spellEnd"/>
      <w:r w:rsidRPr="00A711B4">
        <w:rPr>
          <w:sz w:val="22"/>
        </w:rPr>
        <w:t xml:space="preserve"> </w:t>
      </w:r>
      <w:proofErr w:type="spellStart"/>
      <w:r w:rsidRPr="00A711B4">
        <w:rPr>
          <w:sz w:val="22"/>
        </w:rPr>
        <w:t>egynél</w:t>
      </w:r>
      <w:proofErr w:type="spellEnd"/>
      <w:r w:rsidRPr="00A711B4">
        <w:rPr>
          <w:sz w:val="22"/>
        </w:rPr>
        <w:t xml:space="preserve"> </w:t>
      </w:r>
      <w:proofErr w:type="spellStart"/>
      <w:r w:rsidRPr="00A711B4">
        <w:rPr>
          <w:sz w:val="22"/>
        </w:rPr>
        <w:t>több</w:t>
      </w:r>
      <w:proofErr w:type="spellEnd"/>
      <w:r w:rsidRPr="00A711B4">
        <w:rPr>
          <w:sz w:val="22"/>
        </w:rPr>
        <w:t xml:space="preserve"> </w:t>
      </w:r>
      <w:proofErr w:type="spellStart"/>
      <w:r w:rsidRPr="00A711B4">
        <w:rPr>
          <w:sz w:val="22"/>
        </w:rPr>
        <w:t>területét</w:t>
      </w:r>
      <w:proofErr w:type="spellEnd"/>
      <w:r w:rsidRPr="00A711B4">
        <w:rPr>
          <w:sz w:val="22"/>
        </w:rPr>
        <w:t xml:space="preserve"> </w:t>
      </w:r>
      <w:proofErr w:type="spellStart"/>
      <w:r w:rsidRPr="00A711B4">
        <w:rPr>
          <w:sz w:val="22"/>
        </w:rPr>
        <w:t>érintő</w:t>
      </w:r>
      <w:proofErr w:type="spellEnd"/>
      <w:r w:rsidRPr="00A711B4">
        <w:rPr>
          <w:sz w:val="22"/>
        </w:rPr>
        <w:t xml:space="preserve"> </w:t>
      </w:r>
      <w:proofErr w:type="spellStart"/>
      <w:r w:rsidRPr="00A711B4">
        <w:rPr>
          <w:sz w:val="22"/>
        </w:rPr>
        <w:t>idegkárosodás</w:t>
      </w:r>
      <w:proofErr w:type="spellEnd"/>
      <w:r w:rsidRPr="00A711B4">
        <w:rPr>
          <w:sz w:val="22"/>
        </w:rPr>
        <w:t>,</w:t>
      </w:r>
    </w:p>
    <w:p w14:paraId="438489D1" w14:textId="77777777" w:rsidR="009445D9" w:rsidRPr="00A711B4" w:rsidRDefault="009445D9" w:rsidP="009445D9">
      <w:pPr>
        <w:numPr>
          <w:ilvl w:val="0"/>
          <w:numId w:val="19"/>
        </w:numPr>
        <w:tabs>
          <w:tab w:val="left" w:pos="567"/>
        </w:tabs>
        <w:ind w:left="562" w:hanging="562"/>
        <w:rPr>
          <w:sz w:val="22"/>
        </w:rPr>
      </w:pPr>
      <w:proofErr w:type="spellStart"/>
      <w:r w:rsidRPr="00A711B4">
        <w:rPr>
          <w:sz w:val="22"/>
        </w:rPr>
        <w:t>görcsrohamok</w:t>
      </w:r>
      <w:proofErr w:type="spellEnd"/>
      <w:r w:rsidRPr="00A711B4">
        <w:rPr>
          <w:sz w:val="22"/>
        </w:rPr>
        <w:t xml:space="preserve">, </w:t>
      </w:r>
      <w:proofErr w:type="spellStart"/>
      <w:r w:rsidRPr="00A711B4">
        <w:rPr>
          <w:sz w:val="22"/>
        </w:rPr>
        <w:t>ájulás</w:t>
      </w:r>
      <w:proofErr w:type="spellEnd"/>
      <w:r w:rsidRPr="00A711B4">
        <w:rPr>
          <w:sz w:val="22"/>
        </w:rPr>
        <w:t>,</w:t>
      </w:r>
    </w:p>
    <w:p w14:paraId="64E4AFEA" w14:textId="77777777" w:rsidR="009445D9" w:rsidRPr="00A711B4" w:rsidRDefault="009445D9" w:rsidP="009445D9">
      <w:pPr>
        <w:numPr>
          <w:ilvl w:val="0"/>
          <w:numId w:val="19"/>
        </w:numPr>
        <w:tabs>
          <w:tab w:val="left" w:pos="567"/>
        </w:tabs>
        <w:ind w:left="562" w:hanging="562"/>
        <w:rPr>
          <w:sz w:val="22"/>
        </w:rPr>
      </w:pPr>
      <w:proofErr w:type="spellStart"/>
      <w:r w:rsidRPr="00A711B4">
        <w:rPr>
          <w:sz w:val="22"/>
        </w:rPr>
        <w:t>kellemetlen</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fájdalmas</w:t>
      </w:r>
      <w:proofErr w:type="spellEnd"/>
      <w:r w:rsidRPr="00A711B4">
        <w:rPr>
          <w:sz w:val="22"/>
        </w:rPr>
        <w:t xml:space="preserve"> </w:t>
      </w:r>
      <w:proofErr w:type="spellStart"/>
      <w:r w:rsidRPr="00A711B4">
        <w:rPr>
          <w:sz w:val="22"/>
        </w:rPr>
        <w:t>érzés</w:t>
      </w:r>
      <w:proofErr w:type="spellEnd"/>
      <w:r w:rsidRPr="00A711B4">
        <w:rPr>
          <w:sz w:val="22"/>
        </w:rPr>
        <w:t xml:space="preserve">, </w:t>
      </w:r>
      <w:proofErr w:type="spellStart"/>
      <w:r w:rsidRPr="00A711B4">
        <w:rPr>
          <w:sz w:val="22"/>
        </w:rPr>
        <w:t>különösen</w:t>
      </w:r>
      <w:proofErr w:type="spellEnd"/>
      <w:r w:rsidRPr="00A711B4">
        <w:rPr>
          <w:sz w:val="22"/>
        </w:rPr>
        <w:t xml:space="preserve"> </w:t>
      </w:r>
      <w:proofErr w:type="spellStart"/>
      <w:r w:rsidRPr="00A711B4">
        <w:rPr>
          <w:sz w:val="22"/>
        </w:rPr>
        <w:t>érintésre</w:t>
      </w:r>
      <w:proofErr w:type="spellEnd"/>
      <w:r w:rsidRPr="00A711B4">
        <w:rPr>
          <w:sz w:val="22"/>
        </w:rPr>
        <w:t xml:space="preserve">, </w:t>
      </w:r>
      <w:proofErr w:type="spellStart"/>
      <w:r w:rsidRPr="00A711B4">
        <w:rPr>
          <w:sz w:val="22"/>
        </w:rPr>
        <w:t>álmosság</w:t>
      </w:r>
      <w:proofErr w:type="spellEnd"/>
      <w:r w:rsidRPr="00A711B4">
        <w:rPr>
          <w:sz w:val="22"/>
        </w:rPr>
        <w:t xml:space="preserve"> </w:t>
      </w:r>
      <w:proofErr w:type="spellStart"/>
      <w:r w:rsidRPr="00A711B4">
        <w:rPr>
          <w:sz w:val="22"/>
        </w:rPr>
        <w:t>érzése</w:t>
      </w:r>
      <w:proofErr w:type="spellEnd"/>
      <w:r w:rsidRPr="00A711B4">
        <w:rPr>
          <w:sz w:val="22"/>
        </w:rPr>
        <w:t>,</w:t>
      </w:r>
    </w:p>
    <w:p w14:paraId="014CE3B6" w14:textId="77777777" w:rsidR="009445D9" w:rsidRPr="00A711B4" w:rsidRDefault="009445D9" w:rsidP="009445D9">
      <w:pPr>
        <w:numPr>
          <w:ilvl w:val="0"/>
          <w:numId w:val="19"/>
        </w:numPr>
        <w:tabs>
          <w:tab w:val="left" w:pos="567"/>
        </w:tabs>
        <w:ind w:left="562" w:hanging="562"/>
        <w:rPr>
          <w:sz w:val="22"/>
        </w:rPr>
      </w:pPr>
      <w:proofErr w:type="spellStart"/>
      <w:r w:rsidRPr="00A711B4">
        <w:rPr>
          <w:sz w:val="22"/>
        </w:rPr>
        <w:t>homályos</w:t>
      </w:r>
      <w:proofErr w:type="spellEnd"/>
      <w:r w:rsidRPr="00A711B4">
        <w:rPr>
          <w:sz w:val="22"/>
        </w:rPr>
        <w:t xml:space="preserve"> </w:t>
      </w:r>
      <w:proofErr w:type="spellStart"/>
      <w:r w:rsidRPr="00A711B4">
        <w:rPr>
          <w:sz w:val="22"/>
        </w:rPr>
        <w:t>látás</w:t>
      </w:r>
      <w:proofErr w:type="spellEnd"/>
      <w:r w:rsidRPr="00A711B4">
        <w:rPr>
          <w:sz w:val="22"/>
        </w:rPr>
        <w:t xml:space="preserve">, </w:t>
      </w:r>
      <w:proofErr w:type="spellStart"/>
      <w:r w:rsidRPr="00A711B4">
        <w:rPr>
          <w:sz w:val="22"/>
        </w:rPr>
        <w:t>könnyezés</w:t>
      </w:r>
      <w:proofErr w:type="spellEnd"/>
      <w:r w:rsidRPr="00A711B4">
        <w:rPr>
          <w:sz w:val="22"/>
        </w:rPr>
        <w:t>,</w:t>
      </w:r>
    </w:p>
    <w:p w14:paraId="23F050FE" w14:textId="77777777" w:rsidR="009445D9" w:rsidRPr="00A711B4" w:rsidRDefault="009445D9" w:rsidP="009445D9">
      <w:pPr>
        <w:numPr>
          <w:ilvl w:val="0"/>
          <w:numId w:val="19"/>
        </w:numPr>
        <w:tabs>
          <w:tab w:val="left" w:pos="567"/>
        </w:tabs>
        <w:ind w:left="562" w:hanging="562"/>
        <w:rPr>
          <w:sz w:val="22"/>
        </w:rPr>
      </w:pPr>
      <w:proofErr w:type="spellStart"/>
      <w:r w:rsidRPr="00A711B4">
        <w:rPr>
          <w:sz w:val="22"/>
        </w:rPr>
        <w:t>gyors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szabálytalan</w:t>
      </w:r>
      <w:proofErr w:type="spellEnd"/>
      <w:r w:rsidRPr="00A711B4">
        <w:rPr>
          <w:sz w:val="22"/>
        </w:rPr>
        <w:t xml:space="preserve"> </w:t>
      </w:r>
      <w:proofErr w:type="spellStart"/>
      <w:r w:rsidRPr="00A711B4">
        <w:rPr>
          <w:sz w:val="22"/>
        </w:rPr>
        <w:t>szívverés</w:t>
      </w:r>
      <w:proofErr w:type="spellEnd"/>
      <w:r w:rsidRPr="00A711B4">
        <w:rPr>
          <w:sz w:val="22"/>
        </w:rPr>
        <w:t xml:space="preserve"> </w:t>
      </w:r>
      <w:proofErr w:type="spellStart"/>
      <w:r w:rsidRPr="00A711B4">
        <w:rPr>
          <w:sz w:val="22"/>
        </w:rPr>
        <w:t>érzése</w:t>
      </w:r>
      <w:proofErr w:type="spellEnd"/>
      <w:r w:rsidRPr="00A711B4">
        <w:rPr>
          <w:sz w:val="22"/>
        </w:rPr>
        <w:t xml:space="preserve"> (</w:t>
      </w:r>
      <w:proofErr w:type="spellStart"/>
      <w:r w:rsidRPr="00A711B4">
        <w:rPr>
          <w:sz w:val="22"/>
        </w:rPr>
        <w:t>szívdobogásérzés</w:t>
      </w:r>
      <w:proofErr w:type="spellEnd"/>
      <w:r w:rsidRPr="00A711B4">
        <w:rPr>
          <w:sz w:val="22"/>
        </w:rPr>
        <w:t xml:space="preserve">), </w:t>
      </w:r>
      <w:proofErr w:type="spellStart"/>
      <w:r w:rsidRPr="00A711B4">
        <w:rPr>
          <w:sz w:val="22"/>
        </w:rPr>
        <w:t>szívizombetegség</w:t>
      </w:r>
      <w:proofErr w:type="spellEnd"/>
      <w:r w:rsidRPr="00A711B4">
        <w:rPr>
          <w:sz w:val="22"/>
        </w:rPr>
        <w:t xml:space="preserve">, </w:t>
      </w:r>
      <w:proofErr w:type="spellStart"/>
      <w:r w:rsidRPr="00A711B4">
        <w:rPr>
          <w:sz w:val="22"/>
        </w:rPr>
        <w:t>szívkárosodás</w:t>
      </w:r>
      <w:proofErr w:type="spellEnd"/>
      <w:r w:rsidRPr="00A711B4">
        <w:rPr>
          <w:sz w:val="22"/>
        </w:rPr>
        <w:t>,</w:t>
      </w:r>
    </w:p>
    <w:p w14:paraId="4CC72015" w14:textId="77777777" w:rsidR="009445D9" w:rsidRPr="00A711B4" w:rsidRDefault="009445D9" w:rsidP="009445D9">
      <w:pPr>
        <w:numPr>
          <w:ilvl w:val="0"/>
          <w:numId w:val="19"/>
        </w:numPr>
        <w:tabs>
          <w:tab w:val="left" w:pos="567"/>
        </w:tabs>
        <w:ind w:left="567" w:hanging="567"/>
        <w:rPr>
          <w:sz w:val="22"/>
        </w:rPr>
      </w:pPr>
      <w:proofErr w:type="spellStart"/>
      <w:r w:rsidRPr="00A711B4">
        <w:rPr>
          <w:sz w:val="22"/>
        </w:rPr>
        <w:t>szövetkárosodás</w:t>
      </w:r>
      <w:proofErr w:type="spellEnd"/>
      <w:r w:rsidRPr="00A711B4">
        <w:rPr>
          <w:sz w:val="22"/>
        </w:rPr>
        <w:t xml:space="preserve"> (</w:t>
      </w:r>
      <w:proofErr w:type="spellStart"/>
      <w:r w:rsidRPr="00A711B4">
        <w:rPr>
          <w:sz w:val="22"/>
        </w:rPr>
        <w:t>elhalás</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injekció</w:t>
      </w:r>
      <w:proofErr w:type="spellEnd"/>
      <w:r w:rsidRPr="00A711B4">
        <w:rPr>
          <w:sz w:val="22"/>
        </w:rPr>
        <w:t xml:space="preserve"> </w:t>
      </w:r>
      <w:proofErr w:type="spellStart"/>
      <w:r w:rsidRPr="00A711B4">
        <w:rPr>
          <w:sz w:val="22"/>
        </w:rPr>
        <w:t>beadása</w:t>
      </w:r>
      <w:proofErr w:type="spellEnd"/>
      <w:r w:rsidRPr="00A711B4">
        <w:rPr>
          <w:sz w:val="22"/>
        </w:rPr>
        <w:t xml:space="preserve"> </w:t>
      </w:r>
      <w:proofErr w:type="spellStart"/>
      <w:r w:rsidRPr="00A711B4">
        <w:rPr>
          <w:sz w:val="22"/>
        </w:rPr>
        <w:t>helyén</w:t>
      </w:r>
      <w:proofErr w:type="spellEnd"/>
      <w:r w:rsidRPr="00A711B4">
        <w:rPr>
          <w:sz w:val="22"/>
        </w:rPr>
        <w:t xml:space="preserve">, </w:t>
      </w:r>
      <w:proofErr w:type="spellStart"/>
      <w:r w:rsidRPr="00A711B4">
        <w:rPr>
          <w:sz w:val="22"/>
        </w:rPr>
        <w:t>vénagyulladás</w:t>
      </w:r>
      <w:proofErr w:type="spellEnd"/>
      <w:r w:rsidRPr="00A711B4">
        <w:rPr>
          <w:sz w:val="22"/>
        </w:rPr>
        <w:t xml:space="preserve">, </w:t>
      </w:r>
      <w:proofErr w:type="spellStart"/>
      <w:r w:rsidRPr="00A711B4">
        <w:rPr>
          <w:sz w:val="22"/>
        </w:rPr>
        <w:t>ami</w:t>
      </w:r>
      <w:proofErr w:type="spellEnd"/>
      <w:r w:rsidRPr="00A711B4">
        <w:rPr>
          <w:sz w:val="22"/>
        </w:rPr>
        <w:t xml:space="preserve"> </w:t>
      </w:r>
      <w:proofErr w:type="spellStart"/>
      <w:r w:rsidR="00DE4A4D">
        <w:rPr>
          <w:sz w:val="22"/>
        </w:rPr>
        <w:t>duzzanato</w:t>
      </w:r>
      <w:r w:rsidRPr="00A711B4">
        <w:rPr>
          <w:sz w:val="22"/>
        </w:rPr>
        <w:t>t</w:t>
      </w:r>
      <w:proofErr w:type="spellEnd"/>
      <w:r w:rsidRPr="00A711B4">
        <w:rPr>
          <w:sz w:val="22"/>
        </w:rPr>
        <w:t xml:space="preserve"> </w:t>
      </w:r>
      <w:proofErr w:type="spellStart"/>
      <w:r w:rsidRPr="00A711B4">
        <w:rPr>
          <w:sz w:val="22"/>
        </w:rPr>
        <w:t>és</w:t>
      </w:r>
      <w:proofErr w:type="spellEnd"/>
      <w:r w:rsidRPr="00A711B4">
        <w:rPr>
          <w:sz w:val="22"/>
        </w:rPr>
        <w:t xml:space="preserve"> </w:t>
      </w:r>
      <w:proofErr w:type="spellStart"/>
      <w:r w:rsidRPr="00A711B4">
        <w:rPr>
          <w:sz w:val="22"/>
        </w:rPr>
        <w:t>fájdalmat</w:t>
      </w:r>
      <w:proofErr w:type="spellEnd"/>
      <w:r w:rsidRPr="00A711B4">
        <w:rPr>
          <w:sz w:val="22"/>
        </w:rPr>
        <w:t xml:space="preserve"> </w:t>
      </w:r>
      <w:proofErr w:type="spellStart"/>
      <w:r w:rsidRPr="00A711B4">
        <w:rPr>
          <w:sz w:val="22"/>
        </w:rPr>
        <w:t>okoz</w:t>
      </w:r>
      <w:proofErr w:type="spellEnd"/>
      <w:r w:rsidRPr="00A711B4">
        <w:rPr>
          <w:sz w:val="22"/>
        </w:rPr>
        <w:t xml:space="preserve">, </w:t>
      </w:r>
      <w:proofErr w:type="spellStart"/>
      <w:r w:rsidRPr="00A711B4">
        <w:rPr>
          <w:sz w:val="22"/>
        </w:rPr>
        <w:t>felüléskor</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felálláskor</w:t>
      </w:r>
      <w:proofErr w:type="spellEnd"/>
      <w:r w:rsidRPr="00A711B4">
        <w:rPr>
          <w:sz w:val="22"/>
        </w:rPr>
        <w:t xml:space="preserve"> </w:t>
      </w:r>
      <w:proofErr w:type="spellStart"/>
      <w:r w:rsidRPr="00A711B4">
        <w:rPr>
          <w:sz w:val="22"/>
        </w:rPr>
        <w:t>jelentkező</w:t>
      </w:r>
      <w:proofErr w:type="spellEnd"/>
      <w:r w:rsidRPr="00A711B4">
        <w:rPr>
          <w:sz w:val="22"/>
        </w:rPr>
        <w:t xml:space="preserve"> </w:t>
      </w:r>
      <w:proofErr w:type="spellStart"/>
      <w:r w:rsidRPr="00A711B4">
        <w:rPr>
          <w:sz w:val="22"/>
        </w:rPr>
        <w:t>szédülés</w:t>
      </w:r>
      <w:proofErr w:type="spellEnd"/>
      <w:r w:rsidRPr="00A711B4">
        <w:rPr>
          <w:sz w:val="22"/>
        </w:rPr>
        <w:t>,</w:t>
      </w:r>
    </w:p>
    <w:p w14:paraId="3EFA61A9" w14:textId="77777777" w:rsidR="009445D9" w:rsidRPr="00A711B4" w:rsidDel="00866022" w:rsidRDefault="009445D9" w:rsidP="009445D9">
      <w:pPr>
        <w:numPr>
          <w:ilvl w:val="0"/>
          <w:numId w:val="19"/>
        </w:numPr>
        <w:tabs>
          <w:tab w:val="left" w:pos="567"/>
        </w:tabs>
        <w:ind w:left="567" w:hanging="567"/>
        <w:rPr>
          <w:sz w:val="22"/>
        </w:rPr>
      </w:pPr>
      <w:proofErr w:type="spellStart"/>
      <w:r w:rsidRPr="00A711B4">
        <w:rPr>
          <w:sz w:val="22"/>
        </w:rPr>
        <w:t>kellemetlen</w:t>
      </w:r>
      <w:proofErr w:type="spellEnd"/>
      <w:r w:rsidRPr="00A711B4">
        <w:rPr>
          <w:sz w:val="22"/>
        </w:rPr>
        <w:t xml:space="preserve"> </w:t>
      </w:r>
      <w:proofErr w:type="spellStart"/>
      <w:r w:rsidRPr="00A711B4">
        <w:rPr>
          <w:sz w:val="22"/>
        </w:rPr>
        <w:t>érzés</w:t>
      </w:r>
      <w:proofErr w:type="spellEnd"/>
      <w:r w:rsidRPr="00A711B4">
        <w:rPr>
          <w:sz w:val="22"/>
        </w:rPr>
        <w:t xml:space="preserve"> a </w:t>
      </w:r>
      <w:proofErr w:type="spellStart"/>
      <w:r w:rsidRPr="00A711B4">
        <w:rPr>
          <w:sz w:val="22"/>
        </w:rPr>
        <w:t>mellkasban</w:t>
      </w:r>
      <w:proofErr w:type="spellEnd"/>
      <w:r w:rsidRPr="00A711B4">
        <w:rPr>
          <w:sz w:val="22"/>
        </w:rPr>
        <w:t>,</w:t>
      </w:r>
    </w:p>
    <w:p w14:paraId="56AAD3FA" w14:textId="77777777" w:rsidR="009445D9" w:rsidRPr="00A711B4" w:rsidRDefault="009445D9" w:rsidP="009445D9">
      <w:pPr>
        <w:numPr>
          <w:ilvl w:val="0"/>
          <w:numId w:val="19"/>
        </w:numPr>
        <w:tabs>
          <w:tab w:val="left" w:pos="567"/>
        </w:tabs>
        <w:ind w:left="567" w:hanging="567"/>
        <w:rPr>
          <w:sz w:val="22"/>
        </w:rPr>
      </w:pPr>
      <w:proofErr w:type="spellStart"/>
      <w:r w:rsidRPr="00A711B4">
        <w:rPr>
          <w:sz w:val="22"/>
        </w:rPr>
        <w:t>szelek</w:t>
      </w:r>
      <w:proofErr w:type="spellEnd"/>
      <w:r w:rsidRPr="00A711B4">
        <w:rPr>
          <w:sz w:val="22"/>
        </w:rPr>
        <w:t xml:space="preserve"> </w:t>
      </w:r>
      <w:proofErr w:type="spellStart"/>
      <w:r w:rsidRPr="00A711B4">
        <w:rPr>
          <w:sz w:val="22"/>
        </w:rPr>
        <w:t>távozása</w:t>
      </w:r>
      <w:proofErr w:type="spellEnd"/>
      <w:r w:rsidRPr="00A711B4">
        <w:rPr>
          <w:sz w:val="22"/>
        </w:rPr>
        <w:t xml:space="preserve">, </w:t>
      </w:r>
      <w:proofErr w:type="spellStart"/>
      <w:r w:rsidRPr="00A711B4">
        <w:rPr>
          <w:sz w:val="22"/>
        </w:rPr>
        <w:t>gyulladt</w:t>
      </w:r>
      <w:proofErr w:type="spellEnd"/>
      <w:r w:rsidRPr="00A711B4">
        <w:rPr>
          <w:sz w:val="22"/>
        </w:rPr>
        <w:t xml:space="preserve"> </w:t>
      </w:r>
      <w:proofErr w:type="spellStart"/>
      <w:r w:rsidRPr="00A711B4">
        <w:rPr>
          <w:sz w:val="22"/>
        </w:rPr>
        <w:t>fogíny</w:t>
      </w:r>
      <w:proofErr w:type="spellEnd"/>
      <w:r w:rsidRPr="00A711B4">
        <w:rPr>
          <w:sz w:val="22"/>
        </w:rPr>
        <w:t xml:space="preserve"> (</w:t>
      </w:r>
      <w:proofErr w:type="spellStart"/>
      <w:r w:rsidRPr="00A711B4">
        <w:rPr>
          <w:sz w:val="22"/>
        </w:rPr>
        <w:t>gingivitisz</w:t>
      </w:r>
      <w:proofErr w:type="spellEnd"/>
      <w:r w:rsidRPr="00A711B4">
        <w:rPr>
          <w:sz w:val="22"/>
        </w:rPr>
        <w:t>),</w:t>
      </w:r>
    </w:p>
    <w:p w14:paraId="4321FEFF" w14:textId="77777777" w:rsidR="009445D9" w:rsidRPr="00A711B4" w:rsidRDefault="009445D9" w:rsidP="009445D9">
      <w:pPr>
        <w:numPr>
          <w:ilvl w:val="0"/>
          <w:numId w:val="19"/>
        </w:numPr>
        <w:tabs>
          <w:tab w:val="left" w:pos="567"/>
        </w:tabs>
        <w:ind w:left="567" w:hanging="567"/>
        <w:rPr>
          <w:sz w:val="22"/>
        </w:rPr>
      </w:pPr>
      <w:proofErr w:type="spellStart"/>
      <w:r w:rsidRPr="00A711B4">
        <w:rPr>
          <w:sz w:val="22"/>
        </w:rPr>
        <w:t>bőrproblémák</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bőrkiütések</w:t>
      </w:r>
      <w:proofErr w:type="spellEnd"/>
      <w:r w:rsidRPr="00A711B4">
        <w:rPr>
          <w:sz w:val="22"/>
        </w:rPr>
        <w:t xml:space="preserve">, </w:t>
      </w:r>
      <w:proofErr w:type="spellStart"/>
      <w:r w:rsidRPr="00A711B4">
        <w:rPr>
          <w:sz w:val="22"/>
        </w:rPr>
        <w:t>beleértve</w:t>
      </w:r>
      <w:proofErr w:type="spellEnd"/>
      <w:r w:rsidRPr="00A711B4">
        <w:rPr>
          <w:sz w:val="22"/>
        </w:rPr>
        <w:t xml:space="preserve"> a </w:t>
      </w:r>
      <w:proofErr w:type="spellStart"/>
      <w:r w:rsidRPr="00A711B4">
        <w:rPr>
          <w:sz w:val="22"/>
        </w:rPr>
        <w:t>pikkelyes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hámló</w:t>
      </w:r>
      <w:proofErr w:type="spellEnd"/>
      <w:r w:rsidRPr="00A711B4">
        <w:rPr>
          <w:sz w:val="22"/>
        </w:rPr>
        <w:t xml:space="preserve"> </w:t>
      </w:r>
      <w:proofErr w:type="spellStart"/>
      <w:r w:rsidRPr="00A711B4">
        <w:rPr>
          <w:sz w:val="22"/>
        </w:rPr>
        <w:t>bőrt</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allergiás</w:t>
      </w:r>
      <w:proofErr w:type="spellEnd"/>
      <w:r w:rsidRPr="00A711B4">
        <w:rPr>
          <w:sz w:val="22"/>
        </w:rPr>
        <w:t xml:space="preserve"> </w:t>
      </w:r>
      <w:proofErr w:type="spellStart"/>
      <w:r w:rsidRPr="00A711B4">
        <w:rPr>
          <w:sz w:val="22"/>
        </w:rPr>
        <w:t>bőrkiütést</w:t>
      </w:r>
      <w:proofErr w:type="spellEnd"/>
      <w:r w:rsidRPr="00A711B4">
        <w:rPr>
          <w:sz w:val="22"/>
        </w:rPr>
        <w:t xml:space="preserve">, a </w:t>
      </w:r>
      <w:proofErr w:type="spellStart"/>
      <w:r w:rsidRPr="00A711B4">
        <w:rPr>
          <w:sz w:val="22"/>
        </w:rPr>
        <w:t>fekélyt</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csalánkiütést</w:t>
      </w:r>
      <w:proofErr w:type="spellEnd"/>
      <w:r w:rsidRPr="00A711B4">
        <w:rPr>
          <w:sz w:val="22"/>
        </w:rPr>
        <w:t xml:space="preserve"> a </w:t>
      </w:r>
      <w:proofErr w:type="spellStart"/>
      <w:r w:rsidRPr="00A711B4">
        <w:rPr>
          <w:sz w:val="22"/>
        </w:rPr>
        <w:t>bőrön</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elszíneződött</w:t>
      </w:r>
      <w:proofErr w:type="spellEnd"/>
      <w:r w:rsidRPr="00A711B4">
        <w:rPr>
          <w:sz w:val="22"/>
        </w:rPr>
        <w:t xml:space="preserve"> </w:t>
      </w:r>
      <w:proofErr w:type="spellStart"/>
      <w:r w:rsidRPr="00A711B4">
        <w:rPr>
          <w:sz w:val="22"/>
        </w:rPr>
        <w:t>bőrt</w:t>
      </w:r>
      <w:proofErr w:type="spellEnd"/>
      <w:r w:rsidRPr="00A711B4">
        <w:rPr>
          <w:sz w:val="22"/>
        </w:rPr>
        <w:t xml:space="preserve">, a </w:t>
      </w:r>
      <w:proofErr w:type="spellStart"/>
      <w:r w:rsidRPr="00A711B4">
        <w:rPr>
          <w:sz w:val="22"/>
        </w:rPr>
        <w:t>bőr</w:t>
      </w:r>
      <w:proofErr w:type="spellEnd"/>
      <w:r w:rsidRPr="00A711B4">
        <w:rPr>
          <w:sz w:val="22"/>
        </w:rPr>
        <w:t xml:space="preserve"> </w:t>
      </w:r>
      <w:proofErr w:type="spellStart"/>
      <w:r w:rsidRPr="00A711B4">
        <w:rPr>
          <w:sz w:val="22"/>
        </w:rPr>
        <w:t>természetes</w:t>
      </w:r>
      <w:proofErr w:type="spellEnd"/>
      <w:r w:rsidRPr="00A711B4">
        <w:rPr>
          <w:sz w:val="22"/>
        </w:rPr>
        <w:t xml:space="preserve"> </w:t>
      </w:r>
      <w:proofErr w:type="spellStart"/>
      <w:r w:rsidRPr="00A711B4">
        <w:rPr>
          <w:sz w:val="22"/>
        </w:rPr>
        <w:t>színének</w:t>
      </w:r>
      <w:proofErr w:type="spellEnd"/>
      <w:r w:rsidRPr="00A711B4">
        <w:rPr>
          <w:sz w:val="22"/>
        </w:rPr>
        <w:t xml:space="preserve"> (pigment) a </w:t>
      </w:r>
      <w:proofErr w:type="spellStart"/>
      <w:r w:rsidRPr="00A711B4">
        <w:rPr>
          <w:sz w:val="22"/>
        </w:rPr>
        <w:t>megváltozását</w:t>
      </w:r>
      <w:proofErr w:type="spellEnd"/>
      <w:r w:rsidRPr="00A711B4">
        <w:rPr>
          <w:sz w:val="22"/>
        </w:rPr>
        <w:t xml:space="preserve">, </w:t>
      </w:r>
      <w:proofErr w:type="spellStart"/>
      <w:r w:rsidRPr="00A711B4">
        <w:rPr>
          <w:sz w:val="22"/>
        </w:rPr>
        <w:t>kicsi</w:t>
      </w:r>
      <w:proofErr w:type="spellEnd"/>
      <w:r w:rsidRPr="00A711B4">
        <w:rPr>
          <w:sz w:val="22"/>
        </w:rPr>
        <w:t xml:space="preserve"> </w:t>
      </w:r>
      <w:proofErr w:type="spellStart"/>
      <w:r w:rsidRPr="00A711B4">
        <w:rPr>
          <w:sz w:val="22"/>
        </w:rPr>
        <w:t>vörös</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bíbor</w:t>
      </w:r>
      <w:proofErr w:type="spellEnd"/>
      <w:r w:rsidRPr="00A711B4">
        <w:rPr>
          <w:sz w:val="22"/>
        </w:rPr>
        <w:t xml:space="preserve"> </w:t>
      </w:r>
      <w:proofErr w:type="spellStart"/>
      <w:r w:rsidRPr="00A711B4">
        <w:rPr>
          <w:sz w:val="22"/>
        </w:rPr>
        <w:t>színű</w:t>
      </w:r>
      <w:proofErr w:type="spellEnd"/>
      <w:r w:rsidRPr="00A711B4">
        <w:rPr>
          <w:sz w:val="22"/>
        </w:rPr>
        <w:t xml:space="preserve"> </w:t>
      </w:r>
      <w:proofErr w:type="spellStart"/>
      <w:r w:rsidRPr="00A711B4">
        <w:rPr>
          <w:sz w:val="22"/>
        </w:rPr>
        <w:t>foltok</w:t>
      </w:r>
      <w:proofErr w:type="spellEnd"/>
      <w:r w:rsidRPr="00A711B4">
        <w:rPr>
          <w:sz w:val="22"/>
        </w:rPr>
        <w:t xml:space="preserve">, </w:t>
      </w:r>
      <w:proofErr w:type="spellStart"/>
      <w:r w:rsidRPr="00A711B4">
        <w:rPr>
          <w:sz w:val="22"/>
        </w:rPr>
        <w:t>amit</w:t>
      </w:r>
      <w:proofErr w:type="spellEnd"/>
      <w:r w:rsidRPr="00A711B4">
        <w:rPr>
          <w:sz w:val="22"/>
        </w:rPr>
        <w:t xml:space="preserve"> </w:t>
      </w:r>
      <w:proofErr w:type="spellStart"/>
      <w:r w:rsidRPr="00A711B4">
        <w:rPr>
          <w:sz w:val="22"/>
        </w:rPr>
        <w:t>bőr</w:t>
      </w:r>
      <w:proofErr w:type="spellEnd"/>
      <w:r w:rsidRPr="00A711B4">
        <w:rPr>
          <w:sz w:val="22"/>
        </w:rPr>
        <w:t xml:space="preserve"> </w:t>
      </w:r>
      <w:proofErr w:type="spellStart"/>
      <w:r w:rsidRPr="00A711B4">
        <w:rPr>
          <w:sz w:val="22"/>
        </w:rPr>
        <w:t>alatti</w:t>
      </w:r>
      <w:proofErr w:type="spellEnd"/>
      <w:r w:rsidRPr="00A711B4">
        <w:rPr>
          <w:sz w:val="22"/>
        </w:rPr>
        <w:t xml:space="preserve"> </w:t>
      </w:r>
      <w:proofErr w:type="spellStart"/>
      <w:r w:rsidRPr="00A711B4">
        <w:rPr>
          <w:sz w:val="22"/>
        </w:rPr>
        <w:t>bevérzés</w:t>
      </w:r>
      <w:proofErr w:type="spellEnd"/>
      <w:r w:rsidRPr="00A711B4">
        <w:rPr>
          <w:sz w:val="22"/>
        </w:rPr>
        <w:t xml:space="preserve"> </w:t>
      </w:r>
      <w:proofErr w:type="spellStart"/>
      <w:r w:rsidRPr="00A711B4">
        <w:rPr>
          <w:sz w:val="22"/>
        </w:rPr>
        <w:t>okoz</w:t>
      </w:r>
      <w:proofErr w:type="spellEnd"/>
      <w:r w:rsidRPr="00A711B4">
        <w:rPr>
          <w:sz w:val="22"/>
        </w:rPr>
        <w:t xml:space="preserve">, </w:t>
      </w:r>
      <w:proofErr w:type="spellStart"/>
      <w:r w:rsidRPr="00A711B4">
        <w:rPr>
          <w:sz w:val="22"/>
        </w:rPr>
        <w:t>körömbetegségek</w:t>
      </w:r>
      <w:proofErr w:type="spellEnd"/>
      <w:r w:rsidRPr="00A711B4">
        <w:rPr>
          <w:sz w:val="22"/>
        </w:rPr>
        <w:t xml:space="preserve">, </w:t>
      </w:r>
      <w:proofErr w:type="spellStart"/>
      <w:r w:rsidR="00DE4A4D">
        <w:rPr>
          <w:sz w:val="22"/>
        </w:rPr>
        <w:t>pattanás</w:t>
      </w:r>
      <w:proofErr w:type="spellEnd"/>
      <w:r w:rsidR="00DE4A4D">
        <w:rPr>
          <w:sz w:val="22"/>
        </w:rPr>
        <w:t xml:space="preserve"> (acne)</w:t>
      </w:r>
      <w:r w:rsidRPr="00A711B4">
        <w:rPr>
          <w:sz w:val="22"/>
        </w:rPr>
        <w:t>,</w:t>
      </w:r>
    </w:p>
    <w:p w14:paraId="087FCEB1" w14:textId="77777777" w:rsidR="009445D9" w:rsidRPr="00A711B4" w:rsidRDefault="009445D9" w:rsidP="009445D9">
      <w:pPr>
        <w:numPr>
          <w:ilvl w:val="0"/>
          <w:numId w:val="19"/>
        </w:numPr>
        <w:tabs>
          <w:tab w:val="left" w:pos="567"/>
        </w:tabs>
        <w:ind w:left="567" w:hanging="567"/>
        <w:rPr>
          <w:sz w:val="22"/>
        </w:rPr>
      </w:pPr>
      <w:proofErr w:type="spellStart"/>
      <w:r w:rsidRPr="00A711B4">
        <w:rPr>
          <w:sz w:val="22"/>
        </w:rPr>
        <w:t>izomgyengeség</w:t>
      </w:r>
      <w:proofErr w:type="spellEnd"/>
      <w:r w:rsidRPr="00A711B4">
        <w:rPr>
          <w:sz w:val="22"/>
        </w:rPr>
        <w:t>,</w:t>
      </w:r>
    </w:p>
    <w:p w14:paraId="33290B16" w14:textId="77777777" w:rsidR="009445D9" w:rsidRPr="00A711B4" w:rsidRDefault="009445D9" w:rsidP="009445D9">
      <w:pPr>
        <w:numPr>
          <w:ilvl w:val="0"/>
          <w:numId w:val="19"/>
        </w:numPr>
        <w:tabs>
          <w:tab w:val="left" w:pos="567"/>
        </w:tabs>
        <w:ind w:left="567" w:hanging="567"/>
        <w:rPr>
          <w:sz w:val="22"/>
        </w:rPr>
      </w:pPr>
      <w:proofErr w:type="spellStart"/>
      <w:r w:rsidRPr="00A711B4">
        <w:rPr>
          <w:sz w:val="22"/>
        </w:rPr>
        <w:t>emlőfájdalom</w:t>
      </w:r>
      <w:proofErr w:type="spellEnd"/>
      <w:r w:rsidRPr="00A711B4">
        <w:rPr>
          <w:sz w:val="22"/>
        </w:rPr>
        <w:t>,</w:t>
      </w:r>
    </w:p>
    <w:p w14:paraId="2053E3BA" w14:textId="77777777" w:rsidR="009445D9" w:rsidRPr="00A711B4" w:rsidRDefault="009445D9" w:rsidP="009445D9">
      <w:pPr>
        <w:numPr>
          <w:ilvl w:val="0"/>
          <w:numId w:val="19"/>
        </w:numPr>
        <w:tabs>
          <w:tab w:val="left" w:pos="567"/>
        </w:tabs>
        <w:ind w:left="567" w:hanging="567"/>
        <w:rPr>
          <w:sz w:val="22"/>
        </w:rPr>
      </w:pPr>
      <w:proofErr w:type="spellStart"/>
      <w:r w:rsidRPr="00A711B4">
        <w:rPr>
          <w:sz w:val="22"/>
        </w:rPr>
        <w:t>irritáció</w:t>
      </w:r>
      <w:proofErr w:type="spellEnd"/>
      <w:r w:rsidRPr="00A711B4">
        <w:rPr>
          <w:sz w:val="22"/>
        </w:rPr>
        <w:t xml:space="preserve"> </w:t>
      </w:r>
      <w:proofErr w:type="spellStart"/>
      <w:r w:rsidRPr="00A711B4">
        <w:rPr>
          <w:sz w:val="22"/>
        </w:rPr>
        <w:t>vagy</w:t>
      </w:r>
      <w:proofErr w:type="spellEnd"/>
      <w:r w:rsidRPr="00A711B4">
        <w:rPr>
          <w:sz w:val="22"/>
        </w:rPr>
        <w:t xml:space="preserve"> </w:t>
      </w:r>
      <w:proofErr w:type="spellStart"/>
      <w:r w:rsidRPr="00A711B4">
        <w:rPr>
          <w:sz w:val="22"/>
        </w:rPr>
        <w:t>fájdalom</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injekció</w:t>
      </w:r>
      <w:proofErr w:type="spellEnd"/>
      <w:r w:rsidRPr="00A711B4">
        <w:rPr>
          <w:sz w:val="22"/>
        </w:rPr>
        <w:t xml:space="preserve"> </w:t>
      </w:r>
      <w:proofErr w:type="spellStart"/>
      <w:r w:rsidRPr="00A711B4">
        <w:rPr>
          <w:sz w:val="22"/>
        </w:rPr>
        <w:t>beadása</w:t>
      </w:r>
      <w:proofErr w:type="spellEnd"/>
      <w:r w:rsidRPr="00A711B4">
        <w:rPr>
          <w:sz w:val="22"/>
        </w:rPr>
        <w:t xml:space="preserve"> </w:t>
      </w:r>
      <w:proofErr w:type="spellStart"/>
      <w:r w:rsidRPr="00A711B4">
        <w:rPr>
          <w:sz w:val="22"/>
        </w:rPr>
        <w:t>helyén</w:t>
      </w:r>
      <w:proofErr w:type="spellEnd"/>
      <w:r w:rsidRPr="00A711B4">
        <w:rPr>
          <w:sz w:val="22"/>
        </w:rPr>
        <w:t>,</w:t>
      </w:r>
    </w:p>
    <w:p w14:paraId="6EE36402" w14:textId="77777777" w:rsidR="009445D9" w:rsidRPr="008E29E2" w:rsidRDefault="009445D9" w:rsidP="009445D9">
      <w:pPr>
        <w:numPr>
          <w:ilvl w:val="0"/>
          <w:numId w:val="19"/>
        </w:numPr>
        <w:tabs>
          <w:tab w:val="left" w:pos="567"/>
        </w:tabs>
        <w:ind w:left="567" w:hanging="567"/>
        <w:rPr>
          <w:sz w:val="22"/>
        </w:rPr>
      </w:pPr>
      <w:proofErr w:type="spellStart"/>
      <w:r w:rsidRPr="008E29E2">
        <w:rPr>
          <w:sz w:val="22"/>
        </w:rPr>
        <w:t>az</w:t>
      </w:r>
      <w:proofErr w:type="spellEnd"/>
      <w:r w:rsidRPr="008E29E2">
        <w:rPr>
          <w:sz w:val="22"/>
        </w:rPr>
        <w:t xml:space="preserve"> arc </w:t>
      </w:r>
      <w:proofErr w:type="spellStart"/>
      <w:r w:rsidR="00E70AF8" w:rsidRPr="008E29E2">
        <w:rPr>
          <w:sz w:val="22"/>
        </w:rPr>
        <w:t>megduzz</w:t>
      </w:r>
      <w:r w:rsidRPr="008E29E2">
        <w:rPr>
          <w:sz w:val="22"/>
        </w:rPr>
        <w:t>adása</w:t>
      </w:r>
      <w:proofErr w:type="spellEnd"/>
      <w:r w:rsidRPr="008E29E2">
        <w:rPr>
          <w:sz w:val="22"/>
        </w:rPr>
        <w:t xml:space="preserve">, </w:t>
      </w:r>
      <w:proofErr w:type="spellStart"/>
      <w:r w:rsidRPr="008E29E2">
        <w:rPr>
          <w:sz w:val="22"/>
        </w:rPr>
        <w:t>magas</w:t>
      </w:r>
      <w:proofErr w:type="spellEnd"/>
      <w:r w:rsidRPr="008E29E2">
        <w:rPr>
          <w:sz w:val="22"/>
        </w:rPr>
        <w:t xml:space="preserve"> </w:t>
      </w:r>
      <w:proofErr w:type="spellStart"/>
      <w:r w:rsidRPr="008E29E2">
        <w:rPr>
          <w:sz w:val="22"/>
        </w:rPr>
        <w:t>testhőmérséklet</w:t>
      </w:r>
      <w:proofErr w:type="spellEnd"/>
      <w:r w:rsidRPr="008E29E2">
        <w:rPr>
          <w:sz w:val="22"/>
        </w:rPr>
        <w:t>,</w:t>
      </w:r>
    </w:p>
    <w:p w14:paraId="5A6AF226" w14:textId="77777777" w:rsidR="009445D9" w:rsidRPr="008E29E2" w:rsidRDefault="009445D9" w:rsidP="009445D9">
      <w:pPr>
        <w:numPr>
          <w:ilvl w:val="0"/>
          <w:numId w:val="19"/>
        </w:numPr>
        <w:tabs>
          <w:tab w:val="left" w:pos="567"/>
        </w:tabs>
        <w:ind w:left="567" w:hanging="567"/>
        <w:rPr>
          <w:sz w:val="22"/>
        </w:rPr>
      </w:pPr>
      <w:r w:rsidRPr="008E29E2">
        <w:rPr>
          <w:sz w:val="22"/>
        </w:rPr>
        <w:t xml:space="preserve">a </w:t>
      </w:r>
      <w:proofErr w:type="spellStart"/>
      <w:r w:rsidRPr="008E29E2">
        <w:rPr>
          <w:sz w:val="22"/>
        </w:rPr>
        <w:t>tünetek</w:t>
      </w:r>
      <w:proofErr w:type="spellEnd"/>
      <w:r w:rsidRPr="008E29E2">
        <w:rPr>
          <w:sz w:val="22"/>
        </w:rPr>
        <w:t xml:space="preserve"> (</w:t>
      </w:r>
      <w:proofErr w:type="spellStart"/>
      <w:r w:rsidRPr="008E29E2">
        <w:rPr>
          <w:sz w:val="22"/>
        </w:rPr>
        <w:t>például</w:t>
      </w:r>
      <w:proofErr w:type="spellEnd"/>
      <w:r w:rsidRPr="008E29E2">
        <w:rPr>
          <w:sz w:val="22"/>
        </w:rPr>
        <w:t xml:space="preserve"> a </w:t>
      </w:r>
      <w:proofErr w:type="spellStart"/>
      <w:r w:rsidRPr="008E29E2">
        <w:rPr>
          <w:sz w:val="22"/>
        </w:rPr>
        <w:t>gyulladás</w:t>
      </w:r>
      <w:proofErr w:type="spellEnd"/>
      <w:r w:rsidRPr="008E29E2">
        <w:rPr>
          <w:sz w:val="22"/>
        </w:rPr>
        <w:t xml:space="preserve">, </w:t>
      </w:r>
      <w:proofErr w:type="spellStart"/>
      <w:r w:rsidRPr="008E29E2">
        <w:rPr>
          <w:sz w:val="22"/>
        </w:rPr>
        <w:t>vörösség</w:t>
      </w:r>
      <w:proofErr w:type="spellEnd"/>
      <w:r w:rsidRPr="008E29E2">
        <w:rPr>
          <w:sz w:val="22"/>
        </w:rPr>
        <w:t xml:space="preserve"> </w:t>
      </w:r>
      <w:proofErr w:type="spellStart"/>
      <w:r w:rsidRPr="008E29E2">
        <w:rPr>
          <w:sz w:val="22"/>
        </w:rPr>
        <w:t>vagy</w:t>
      </w:r>
      <w:proofErr w:type="spellEnd"/>
      <w:r w:rsidRPr="008E29E2">
        <w:rPr>
          <w:sz w:val="22"/>
        </w:rPr>
        <w:t xml:space="preserve"> </w:t>
      </w:r>
      <w:proofErr w:type="spellStart"/>
      <w:r w:rsidRPr="008E29E2">
        <w:rPr>
          <w:sz w:val="22"/>
        </w:rPr>
        <w:t>fájdalom</w:t>
      </w:r>
      <w:proofErr w:type="spellEnd"/>
      <w:r w:rsidRPr="008E29E2">
        <w:rPr>
          <w:sz w:val="22"/>
        </w:rPr>
        <w:t xml:space="preserve">) </w:t>
      </w:r>
      <w:proofErr w:type="spellStart"/>
      <w:r w:rsidRPr="008E29E2">
        <w:rPr>
          <w:sz w:val="22"/>
        </w:rPr>
        <w:t>visszatérése</w:t>
      </w:r>
      <w:proofErr w:type="spellEnd"/>
      <w:r w:rsidRPr="008E29E2">
        <w:rPr>
          <w:sz w:val="22"/>
        </w:rPr>
        <w:t xml:space="preserve"> a </w:t>
      </w:r>
      <w:proofErr w:type="spellStart"/>
      <w:r w:rsidRPr="008E29E2">
        <w:rPr>
          <w:sz w:val="22"/>
        </w:rPr>
        <w:t>szervezet</w:t>
      </w:r>
      <w:proofErr w:type="spellEnd"/>
      <w:r w:rsidRPr="008E29E2">
        <w:rPr>
          <w:sz w:val="22"/>
        </w:rPr>
        <w:t xml:space="preserve"> </w:t>
      </w:r>
      <w:proofErr w:type="spellStart"/>
      <w:r w:rsidRPr="008E29E2">
        <w:rPr>
          <w:sz w:val="22"/>
        </w:rPr>
        <w:t>egy</w:t>
      </w:r>
      <w:proofErr w:type="spellEnd"/>
      <w:r w:rsidRPr="008E29E2">
        <w:rPr>
          <w:sz w:val="22"/>
        </w:rPr>
        <w:t xml:space="preserve"> </w:t>
      </w:r>
      <w:proofErr w:type="spellStart"/>
      <w:r w:rsidRPr="008E29E2">
        <w:rPr>
          <w:sz w:val="22"/>
        </w:rPr>
        <w:t>olyan</w:t>
      </w:r>
      <w:proofErr w:type="spellEnd"/>
      <w:r w:rsidRPr="008E29E2">
        <w:rPr>
          <w:sz w:val="22"/>
        </w:rPr>
        <w:t xml:space="preserve"> </w:t>
      </w:r>
      <w:proofErr w:type="spellStart"/>
      <w:r w:rsidRPr="008E29E2">
        <w:rPr>
          <w:sz w:val="22"/>
        </w:rPr>
        <w:t>részén</w:t>
      </w:r>
      <w:proofErr w:type="spellEnd"/>
      <w:r w:rsidRPr="008E29E2">
        <w:rPr>
          <w:sz w:val="22"/>
        </w:rPr>
        <w:t xml:space="preserve">, </w:t>
      </w:r>
      <w:proofErr w:type="spellStart"/>
      <w:r w:rsidRPr="008E29E2">
        <w:rPr>
          <w:sz w:val="22"/>
        </w:rPr>
        <w:t>amit</w:t>
      </w:r>
      <w:proofErr w:type="spellEnd"/>
      <w:r w:rsidRPr="008E29E2">
        <w:rPr>
          <w:sz w:val="22"/>
        </w:rPr>
        <w:t xml:space="preserve"> </w:t>
      </w:r>
      <w:proofErr w:type="spellStart"/>
      <w:r w:rsidRPr="008E29E2">
        <w:rPr>
          <w:sz w:val="22"/>
        </w:rPr>
        <w:t>korábban</w:t>
      </w:r>
      <w:proofErr w:type="spellEnd"/>
      <w:r w:rsidRPr="008E29E2">
        <w:rPr>
          <w:sz w:val="22"/>
        </w:rPr>
        <w:t xml:space="preserve"> </w:t>
      </w:r>
      <w:proofErr w:type="spellStart"/>
      <w:r w:rsidRPr="008E29E2">
        <w:rPr>
          <w:sz w:val="22"/>
        </w:rPr>
        <w:t>sugárkezelés</w:t>
      </w:r>
      <w:proofErr w:type="spellEnd"/>
      <w:r w:rsidRPr="008E29E2">
        <w:rPr>
          <w:sz w:val="22"/>
        </w:rPr>
        <w:t xml:space="preserve"> </w:t>
      </w:r>
      <w:proofErr w:type="spellStart"/>
      <w:r w:rsidRPr="008E29E2">
        <w:rPr>
          <w:sz w:val="22"/>
        </w:rPr>
        <w:t>ért</w:t>
      </w:r>
      <w:proofErr w:type="spellEnd"/>
      <w:r w:rsidRPr="008E29E2">
        <w:rPr>
          <w:sz w:val="22"/>
        </w:rPr>
        <w:t xml:space="preserve">, </w:t>
      </w:r>
      <w:proofErr w:type="spellStart"/>
      <w:r w:rsidRPr="008E29E2">
        <w:rPr>
          <w:sz w:val="22"/>
        </w:rPr>
        <w:t>vagy</w:t>
      </w:r>
      <w:proofErr w:type="spellEnd"/>
      <w:r w:rsidRPr="008E29E2">
        <w:rPr>
          <w:sz w:val="22"/>
        </w:rPr>
        <w:t xml:space="preserve"> </w:t>
      </w:r>
      <w:proofErr w:type="spellStart"/>
      <w:r w:rsidRPr="008E29E2">
        <w:rPr>
          <w:sz w:val="22"/>
        </w:rPr>
        <w:t>korábban</w:t>
      </w:r>
      <w:proofErr w:type="spellEnd"/>
      <w:r w:rsidRPr="008E29E2">
        <w:rPr>
          <w:sz w:val="22"/>
        </w:rPr>
        <w:t xml:space="preserve"> </w:t>
      </w:r>
      <w:proofErr w:type="spellStart"/>
      <w:r w:rsidRPr="008E29E2">
        <w:rPr>
          <w:sz w:val="22"/>
        </w:rPr>
        <w:t>egy</w:t>
      </w:r>
      <w:proofErr w:type="spellEnd"/>
      <w:r w:rsidRPr="008E29E2">
        <w:rPr>
          <w:sz w:val="22"/>
        </w:rPr>
        <w:t xml:space="preserve"> </w:t>
      </w:r>
      <w:proofErr w:type="spellStart"/>
      <w:r w:rsidRPr="008E29E2">
        <w:rPr>
          <w:sz w:val="22"/>
        </w:rPr>
        <w:t>vénába</w:t>
      </w:r>
      <w:proofErr w:type="spellEnd"/>
      <w:r w:rsidRPr="008E29E2">
        <w:rPr>
          <w:sz w:val="22"/>
        </w:rPr>
        <w:t xml:space="preserve"> </w:t>
      </w:r>
      <w:proofErr w:type="spellStart"/>
      <w:r w:rsidRPr="008E29E2">
        <w:rPr>
          <w:sz w:val="22"/>
        </w:rPr>
        <w:t>adott</w:t>
      </w:r>
      <w:proofErr w:type="spellEnd"/>
      <w:r w:rsidRPr="008E29E2">
        <w:rPr>
          <w:sz w:val="22"/>
        </w:rPr>
        <w:t xml:space="preserve"> </w:t>
      </w:r>
      <w:proofErr w:type="spellStart"/>
      <w:r w:rsidRPr="008E29E2">
        <w:rPr>
          <w:sz w:val="22"/>
        </w:rPr>
        <w:t>kemoterápiás</w:t>
      </w:r>
      <w:proofErr w:type="spellEnd"/>
      <w:r w:rsidRPr="008E29E2">
        <w:rPr>
          <w:sz w:val="22"/>
        </w:rPr>
        <w:t xml:space="preserve"> </w:t>
      </w:r>
      <w:proofErr w:type="spellStart"/>
      <w:r w:rsidRPr="008E29E2">
        <w:rPr>
          <w:sz w:val="22"/>
        </w:rPr>
        <w:t>injekció</w:t>
      </w:r>
      <w:proofErr w:type="spellEnd"/>
      <w:r w:rsidRPr="008E29E2">
        <w:rPr>
          <w:sz w:val="22"/>
        </w:rPr>
        <w:t xml:space="preserve"> </w:t>
      </w:r>
      <w:proofErr w:type="spellStart"/>
      <w:r w:rsidRPr="008E29E2">
        <w:rPr>
          <w:sz w:val="22"/>
        </w:rPr>
        <w:t>károsított</w:t>
      </w:r>
      <w:proofErr w:type="spellEnd"/>
      <w:r w:rsidRPr="008E29E2">
        <w:rPr>
          <w:sz w:val="22"/>
        </w:rPr>
        <w:t>.</w:t>
      </w:r>
    </w:p>
    <w:p w14:paraId="662E2991" w14:textId="77777777" w:rsidR="00D6510C" w:rsidRDefault="00D6510C" w:rsidP="00C815F2">
      <w:pPr>
        <w:tabs>
          <w:tab w:val="left" w:pos="567"/>
        </w:tabs>
        <w:rPr>
          <w:color w:val="000000"/>
          <w:sz w:val="22"/>
          <w:szCs w:val="20"/>
          <w:lang w:val="hu-HU"/>
        </w:rPr>
      </w:pPr>
    </w:p>
    <w:p w14:paraId="4F8569A9" w14:textId="77777777" w:rsidR="0077452E" w:rsidRPr="00D6510C" w:rsidRDefault="0077452E" w:rsidP="00837D83">
      <w:pPr>
        <w:keepNext/>
        <w:tabs>
          <w:tab w:val="left" w:pos="567"/>
        </w:tabs>
        <w:rPr>
          <w:color w:val="000000"/>
          <w:sz w:val="22"/>
          <w:szCs w:val="20"/>
          <w:lang w:val="hu-HU"/>
        </w:rPr>
      </w:pPr>
      <w:r>
        <w:rPr>
          <w:b/>
          <w:color w:val="000000"/>
          <w:sz w:val="22"/>
          <w:szCs w:val="20"/>
          <w:lang w:val="hu-HU"/>
        </w:rPr>
        <w:t>R</w:t>
      </w:r>
      <w:r w:rsidRPr="00D6510C">
        <w:rPr>
          <w:b/>
          <w:color w:val="000000"/>
          <w:sz w:val="22"/>
          <w:szCs w:val="20"/>
          <w:lang w:val="hu-HU"/>
        </w:rPr>
        <w:t>itka mellékhatások</w:t>
      </w:r>
      <w:r w:rsidRPr="00D6510C">
        <w:rPr>
          <w:color w:val="000000"/>
          <w:sz w:val="22"/>
          <w:szCs w:val="20"/>
          <w:lang w:val="hu-HU"/>
        </w:rPr>
        <w:t xml:space="preserve"> (1000</w:t>
      </w:r>
      <w:r w:rsidR="00930049">
        <w:rPr>
          <w:color w:val="000000"/>
          <w:sz w:val="22"/>
          <w:szCs w:val="20"/>
          <w:lang w:val="hu-HU"/>
        </w:rPr>
        <w:t>-ből</w:t>
      </w:r>
      <w:r w:rsidRPr="00D6510C">
        <w:rPr>
          <w:color w:val="000000"/>
          <w:sz w:val="22"/>
          <w:szCs w:val="20"/>
          <w:lang w:val="hu-HU"/>
        </w:rPr>
        <w:t xml:space="preserve"> legfeljebb 1</w:t>
      </w:r>
      <w:r>
        <w:rPr>
          <w:color w:val="000000"/>
          <w:sz w:val="22"/>
          <w:szCs w:val="20"/>
          <w:lang w:val="hu-HU"/>
        </w:rPr>
        <w:t> </w:t>
      </w:r>
      <w:r w:rsidRPr="00D6510C">
        <w:rPr>
          <w:color w:val="000000"/>
          <w:sz w:val="22"/>
          <w:szCs w:val="20"/>
          <w:lang w:val="hu-HU"/>
        </w:rPr>
        <w:t>beteget érinthet)</w:t>
      </w:r>
    </w:p>
    <w:p w14:paraId="555ECEBD" w14:textId="77777777" w:rsidR="009445D9" w:rsidRPr="00A711B4" w:rsidRDefault="009445D9" w:rsidP="009445D9">
      <w:pPr>
        <w:numPr>
          <w:ilvl w:val="0"/>
          <w:numId w:val="21"/>
        </w:numPr>
        <w:tabs>
          <w:tab w:val="left" w:pos="567"/>
        </w:tabs>
        <w:ind w:left="562" w:hanging="562"/>
        <w:rPr>
          <w:sz w:val="22"/>
          <w:lang w:val="hu-HU"/>
        </w:rPr>
      </w:pPr>
      <w:r w:rsidRPr="00A711B4">
        <w:rPr>
          <w:sz w:val="22"/>
          <w:lang w:val="hu-HU"/>
        </w:rPr>
        <w:t>fertőzés, ami a gyenge immunrendszerű embereknél jelentkezik,</w:t>
      </w:r>
    </w:p>
    <w:p w14:paraId="1F767CD0" w14:textId="77777777" w:rsidR="009445D9" w:rsidRPr="00A711B4" w:rsidRDefault="009445D9" w:rsidP="009445D9">
      <w:pPr>
        <w:numPr>
          <w:ilvl w:val="0"/>
          <w:numId w:val="21"/>
        </w:numPr>
        <w:tabs>
          <w:tab w:val="left" w:pos="567"/>
        </w:tabs>
        <w:ind w:left="562" w:hanging="562"/>
        <w:rPr>
          <w:sz w:val="22"/>
          <w:lang w:val="hu-HU"/>
        </w:rPr>
      </w:pPr>
      <w:r w:rsidRPr="00A711B4">
        <w:rPr>
          <w:sz w:val="22"/>
          <w:lang w:val="hu-HU"/>
        </w:rPr>
        <w:t>a csontvelőben képződő vérsejtek alacsony száma,</w:t>
      </w:r>
    </w:p>
    <w:p w14:paraId="601A67BA" w14:textId="77777777" w:rsidR="009445D9" w:rsidRPr="00A711B4" w:rsidRDefault="009445D9" w:rsidP="009445D9">
      <w:pPr>
        <w:numPr>
          <w:ilvl w:val="0"/>
          <w:numId w:val="21"/>
        </w:numPr>
        <w:tabs>
          <w:tab w:val="left" w:pos="567"/>
        </w:tabs>
        <w:ind w:left="562" w:hanging="562"/>
        <w:rPr>
          <w:sz w:val="22"/>
          <w:lang w:val="hu-HU"/>
        </w:rPr>
      </w:pPr>
      <w:r w:rsidRPr="00A711B4">
        <w:rPr>
          <w:sz w:val="22"/>
          <w:lang w:val="hu-HU"/>
        </w:rPr>
        <w:t>gyulladt ideghártya, ami a látás megváltozásást vagy vakságot okozhat,</w:t>
      </w:r>
    </w:p>
    <w:p w14:paraId="2DC310DB" w14:textId="77777777" w:rsidR="009445D9" w:rsidRPr="00A711B4" w:rsidRDefault="009445D9" w:rsidP="009445D9">
      <w:pPr>
        <w:numPr>
          <w:ilvl w:val="0"/>
          <w:numId w:val="21"/>
        </w:numPr>
        <w:tabs>
          <w:tab w:val="left" w:pos="567"/>
        </w:tabs>
        <w:ind w:left="562" w:hanging="562"/>
        <w:rPr>
          <w:sz w:val="22"/>
          <w:lang w:val="hu-HU"/>
        </w:rPr>
      </w:pPr>
      <w:r w:rsidRPr="00A711B4">
        <w:rPr>
          <w:sz w:val="22"/>
          <w:lang w:val="hu-HU"/>
        </w:rPr>
        <w:t>szívritmuszavar, a szív kóros EKG-görbéje (elektrokardiogram), esetleg lassú szívveréssel, szívbetegség, ami befolyásolja a szívverést és a szívritmust, a bőr és a nyálkahártya kékes elszíneződése, amit a vér alacsony oxigénszintje okoz,</w:t>
      </w:r>
    </w:p>
    <w:p w14:paraId="1E18E106" w14:textId="77777777" w:rsidR="009445D9" w:rsidRPr="00A711B4" w:rsidRDefault="009445D9" w:rsidP="009445D9">
      <w:pPr>
        <w:numPr>
          <w:ilvl w:val="0"/>
          <w:numId w:val="21"/>
        </w:numPr>
        <w:tabs>
          <w:tab w:val="left" w:pos="567"/>
        </w:tabs>
        <w:ind w:left="562" w:hanging="562"/>
        <w:rPr>
          <w:sz w:val="22"/>
        </w:rPr>
      </w:pPr>
      <w:proofErr w:type="spellStart"/>
      <w:r w:rsidRPr="00A711B4">
        <w:rPr>
          <w:sz w:val="22"/>
        </w:rPr>
        <w:t>az</w:t>
      </w:r>
      <w:proofErr w:type="spellEnd"/>
      <w:r w:rsidRPr="00A711B4">
        <w:rPr>
          <w:sz w:val="22"/>
        </w:rPr>
        <w:t xml:space="preserve"> </w:t>
      </w:r>
      <w:proofErr w:type="spellStart"/>
      <w:r w:rsidRPr="00A711B4">
        <w:rPr>
          <w:sz w:val="22"/>
        </w:rPr>
        <w:t>erek</w:t>
      </w:r>
      <w:proofErr w:type="spellEnd"/>
      <w:r w:rsidRPr="00A711B4">
        <w:rPr>
          <w:sz w:val="22"/>
        </w:rPr>
        <w:t xml:space="preserve"> </w:t>
      </w:r>
      <w:proofErr w:type="spellStart"/>
      <w:r w:rsidRPr="00A711B4">
        <w:rPr>
          <w:sz w:val="22"/>
        </w:rPr>
        <w:t>kitágulása</w:t>
      </w:r>
      <w:proofErr w:type="spellEnd"/>
      <w:r w:rsidRPr="00A711B4">
        <w:rPr>
          <w:sz w:val="22"/>
        </w:rPr>
        <w:t>,</w:t>
      </w:r>
    </w:p>
    <w:p w14:paraId="24804685" w14:textId="77777777" w:rsidR="009445D9" w:rsidRPr="00A711B4" w:rsidRDefault="009445D9" w:rsidP="009445D9">
      <w:pPr>
        <w:numPr>
          <w:ilvl w:val="0"/>
          <w:numId w:val="21"/>
        </w:numPr>
        <w:tabs>
          <w:tab w:val="left" w:pos="567"/>
        </w:tabs>
        <w:ind w:left="562" w:hanging="562"/>
        <w:rPr>
          <w:sz w:val="22"/>
        </w:rPr>
      </w:pPr>
      <w:proofErr w:type="spellStart"/>
      <w:r w:rsidRPr="00A711B4">
        <w:rPr>
          <w:sz w:val="22"/>
        </w:rPr>
        <w:t>torokszorító</w:t>
      </w:r>
      <w:proofErr w:type="spellEnd"/>
      <w:r w:rsidRPr="00A711B4">
        <w:rPr>
          <w:sz w:val="22"/>
        </w:rPr>
        <w:t xml:space="preserve"> </w:t>
      </w:r>
      <w:proofErr w:type="spellStart"/>
      <w:r w:rsidRPr="00A711B4">
        <w:rPr>
          <w:sz w:val="22"/>
        </w:rPr>
        <w:t>érzés</w:t>
      </w:r>
      <w:proofErr w:type="spellEnd"/>
      <w:r w:rsidRPr="00A711B4">
        <w:rPr>
          <w:sz w:val="22"/>
        </w:rPr>
        <w:t>,</w:t>
      </w:r>
    </w:p>
    <w:p w14:paraId="345567DE" w14:textId="77777777" w:rsidR="009445D9" w:rsidRPr="00A711B4" w:rsidRDefault="009445D9" w:rsidP="009445D9">
      <w:pPr>
        <w:numPr>
          <w:ilvl w:val="0"/>
          <w:numId w:val="21"/>
        </w:numPr>
        <w:tabs>
          <w:tab w:val="left" w:pos="567"/>
        </w:tabs>
        <w:ind w:left="562" w:hanging="562"/>
        <w:rPr>
          <w:sz w:val="22"/>
        </w:rPr>
      </w:pPr>
      <w:proofErr w:type="spellStart"/>
      <w:r w:rsidRPr="00A711B4">
        <w:rPr>
          <w:sz w:val="22"/>
        </w:rPr>
        <w:lastRenderedPageBreak/>
        <w:t>fekélyes</w:t>
      </w:r>
      <w:proofErr w:type="spellEnd"/>
      <w:r w:rsidRPr="00A711B4">
        <w:rPr>
          <w:sz w:val="22"/>
        </w:rPr>
        <w:t xml:space="preserve"> </w:t>
      </w:r>
      <w:proofErr w:type="spellStart"/>
      <w:r w:rsidRPr="00A711B4">
        <w:rPr>
          <w:sz w:val="22"/>
        </w:rPr>
        <w:t>és</w:t>
      </w:r>
      <w:proofErr w:type="spellEnd"/>
      <w:r w:rsidRPr="00A711B4">
        <w:rPr>
          <w:sz w:val="22"/>
        </w:rPr>
        <w:t xml:space="preserve"> </w:t>
      </w:r>
      <w:proofErr w:type="spellStart"/>
      <w:r w:rsidRPr="00A711B4">
        <w:rPr>
          <w:sz w:val="22"/>
        </w:rPr>
        <w:t>feldagadt</w:t>
      </w:r>
      <w:proofErr w:type="spellEnd"/>
      <w:r w:rsidRPr="00A711B4">
        <w:rPr>
          <w:sz w:val="22"/>
        </w:rPr>
        <w:t xml:space="preserve"> </w:t>
      </w:r>
      <w:proofErr w:type="spellStart"/>
      <w:r w:rsidRPr="00A711B4">
        <w:rPr>
          <w:sz w:val="22"/>
        </w:rPr>
        <w:t>nyelv</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ajak</w:t>
      </w:r>
      <w:proofErr w:type="spellEnd"/>
      <w:r w:rsidRPr="00A711B4">
        <w:rPr>
          <w:sz w:val="22"/>
        </w:rPr>
        <w:t xml:space="preserve"> </w:t>
      </w:r>
      <w:proofErr w:type="spellStart"/>
      <w:r w:rsidRPr="00A711B4">
        <w:rPr>
          <w:sz w:val="22"/>
        </w:rPr>
        <w:t>kifekélyesedése</w:t>
      </w:r>
      <w:proofErr w:type="spellEnd"/>
      <w:r w:rsidRPr="00A711B4">
        <w:rPr>
          <w:sz w:val="22"/>
        </w:rPr>
        <w:t>,</w:t>
      </w:r>
    </w:p>
    <w:p w14:paraId="7535187E" w14:textId="77777777" w:rsidR="009445D9" w:rsidRPr="00A711B4" w:rsidRDefault="009445D9" w:rsidP="009445D9">
      <w:pPr>
        <w:numPr>
          <w:ilvl w:val="0"/>
          <w:numId w:val="21"/>
        </w:numPr>
        <w:tabs>
          <w:tab w:val="left" w:pos="567"/>
        </w:tabs>
        <w:ind w:left="562" w:hanging="562"/>
        <w:rPr>
          <w:sz w:val="22"/>
        </w:rPr>
      </w:pPr>
      <w:proofErr w:type="spellStart"/>
      <w:r w:rsidRPr="00A711B4">
        <w:rPr>
          <w:sz w:val="22"/>
        </w:rPr>
        <w:t>bőrkiütés</w:t>
      </w:r>
      <w:proofErr w:type="spellEnd"/>
      <w:r w:rsidRPr="00A711B4">
        <w:rPr>
          <w:sz w:val="22"/>
        </w:rPr>
        <w:t xml:space="preserve">, </w:t>
      </w:r>
      <w:proofErr w:type="spellStart"/>
      <w:r w:rsidRPr="00A711B4">
        <w:rPr>
          <w:sz w:val="22"/>
        </w:rPr>
        <w:t>folyadékkal</w:t>
      </w:r>
      <w:proofErr w:type="spellEnd"/>
      <w:r w:rsidRPr="00A711B4">
        <w:rPr>
          <w:sz w:val="22"/>
        </w:rPr>
        <w:t xml:space="preserve"> </w:t>
      </w:r>
      <w:proofErr w:type="spellStart"/>
      <w:r w:rsidRPr="00A711B4">
        <w:rPr>
          <w:sz w:val="22"/>
        </w:rPr>
        <w:t>telt</w:t>
      </w:r>
      <w:proofErr w:type="spellEnd"/>
      <w:r w:rsidRPr="00A711B4">
        <w:rPr>
          <w:sz w:val="22"/>
        </w:rPr>
        <w:t xml:space="preserve"> </w:t>
      </w:r>
      <w:proofErr w:type="spellStart"/>
      <w:r w:rsidRPr="00A711B4">
        <w:rPr>
          <w:sz w:val="22"/>
        </w:rPr>
        <w:t>hólyagokkal</w:t>
      </w:r>
      <w:proofErr w:type="spellEnd"/>
      <w:r w:rsidRPr="00A711B4">
        <w:rPr>
          <w:sz w:val="22"/>
        </w:rPr>
        <w:t>,</w:t>
      </w:r>
    </w:p>
    <w:p w14:paraId="33A9B2A0" w14:textId="77777777" w:rsidR="009445D9" w:rsidRPr="00A711B4" w:rsidRDefault="009445D9" w:rsidP="009445D9">
      <w:pPr>
        <w:numPr>
          <w:ilvl w:val="0"/>
          <w:numId w:val="21"/>
        </w:numPr>
        <w:tabs>
          <w:tab w:val="left" w:pos="567"/>
        </w:tabs>
        <w:ind w:left="562" w:hanging="562"/>
        <w:rPr>
          <w:sz w:val="22"/>
        </w:rPr>
      </w:pPr>
      <w:proofErr w:type="spellStart"/>
      <w:r w:rsidRPr="00A711B4">
        <w:rPr>
          <w:sz w:val="22"/>
        </w:rPr>
        <w:t>hüvelyi</w:t>
      </w:r>
      <w:proofErr w:type="spellEnd"/>
      <w:r w:rsidRPr="00A711B4">
        <w:rPr>
          <w:sz w:val="22"/>
        </w:rPr>
        <w:t xml:space="preserve"> </w:t>
      </w:r>
      <w:proofErr w:type="spellStart"/>
      <w:r w:rsidRPr="00A711B4">
        <w:rPr>
          <w:sz w:val="22"/>
        </w:rPr>
        <w:t>fertőzés</w:t>
      </w:r>
      <w:proofErr w:type="spellEnd"/>
      <w:r w:rsidRPr="00A711B4">
        <w:rPr>
          <w:sz w:val="22"/>
        </w:rPr>
        <w:t xml:space="preserve">, a </w:t>
      </w:r>
      <w:proofErr w:type="spellStart"/>
      <w:r w:rsidRPr="00A711B4">
        <w:rPr>
          <w:sz w:val="22"/>
        </w:rPr>
        <w:t>herezacskó</w:t>
      </w:r>
      <w:proofErr w:type="spellEnd"/>
      <w:r w:rsidRPr="00A711B4">
        <w:rPr>
          <w:sz w:val="22"/>
        </w:rPr>
        <w:t xml:space="preserve"> </w:t>
      </w:r>
      <w:proofErr w:type="spellStart"/>
      <w:r w:rsidRPr="00A711B4">
        <w:rPr>
          <w:sz w:val="22"/>
        </w:rPr>
        <w:t>vörössége</w:t>
      </w:r>
      <w:proofErr w:type="spellEnd"/>
      <w:r w:rsidRPr="00A711B4">
        <w:rPr>
          <w:sz w:val="22"/>
        </w:rPr>
        <w:t>,</w:t>
      </w:r>
    </w:p>
    <w:p w14:paraId="7D1302A0" w14:textId="77777777" w:rsidR="009445D9" w:rsidRPr="00A711B4" w:rsidRDefault="009445D9" w:rsidP="009445D9">
      <w:pPr>
        <w:numPr>
          <w:ilvl w:val="0"/>
          <w:numId w:val="21"/>
        </w:numPr>
        <w:tabs>
          <w:tab w:val="left" w:pos="567"/>
        </w:tabs>
        <w:ind w:left="562" w:hanging="562"/>
        <w:rPr>
          <w:sz w:val="22"/>
        </w:rPr>
      </w:pPr>
      <w:r w:rsidRPr="00A711B4">
        <w:rPr>
          <w:sz w:val="22"/>
        </w:rPr>
        <w:t xml:space="preserve">a </w:t>
      </w:r>
      <w:proofErr w:type="spellStart"/>
      <w:r w:rsidRPr="00A711B4">
        <w:rPr>
          <w:sz w:val="22"/>
        </w:rPr>
        <w:t>szervezetben</w:t>
      </w:r>
      <w:proofErr w:type="spellEnd"/>
      <w:r w:rsidRPr="00A711B4">
        <w:rPr>
          <w:sz w:val="22"/>
        </w:rPr>
        <w:t xml:space="preserve"> </w:t>
      </w:r>
      <w:proofErr w:type="spellStart"/>
      <w:r w:rsidRPr="00A711B4">
        <w:rPr>
          <w:sz w:val="22"/>
        </w:rPr>
        <w:t>lévő</w:t>
      </w:r>
      <w:proofErr w:type="spellEnd"/>
      <w:r w:rsidRPr="00A711B4">
        <w:rPr>
          <w:sz w:val="22"/>
        </w:rPr>
        <w:t xml:space="preserve"> </w:t>
      </w:r>
      <w:proofErr w:type="spellStart"/>
      <w:r w:rsidRPr="00A711B4">
        <w:rPr>
          <w:sz w:val="22"/>
        </w:rPr>
        <w:t>üregeket</w:t>
      </w:r>
      <w:proofErr w:type="spellEnd"/>
      <w:r w:rsidRPr="00A711B4">
        <w:rPr>
          <w:sz w:val="22"/>
        </w:rPr>
        <w:t xml:space="preserve"> </w:t>
      </w:r>
      <w:proofErr w:type="spellStart"/>
      <w:r w:rsidRPr="00A711B4">
        <w:rPr>
          <w:sz w:val="22"/>
        </w:rPr>
        <w:t>és</w:t>
      </w:r>
      <w:proofErr w:type="spellEnd"/>
      <w:r w:rsidRPr="00A711B4">
        <w:rPr>
          <w:sz w:val="22"/>
        </w:rPr>
        <w:t xml:space="preserve"> </w:t>
      </w:r>
      <w:proofErr w:type="spellStart"/>
      <w:r w:rsidRPr="00A711B4">
        <w:rPr>
          <w:sz w:val="22"/>
        </w:rPr>
        <w:t>csöveket</w:t>
      </w:r>
      <w:proofErr w:type="spellEnd"/>
      <w:r w:rsidRPr="00A711B4">
        <w:rPr>
          <w:sz w:val="22"/>
        </w:rPr>
        <w:t xml:space="preserve">, mint </w:t>
      </w:r>
      <w:proofErr w:type="spellStart"/>
      <w:r w:rsidRPr="00A711B4">
        <w:rPr>
          <w:sz w:val="22"/>
        </w:rPr>
        <w:t>például</w:t>
      </w:r>
      <w:proofErr w:type="spellEnd"/>
      <w:r w:rsidRPr="00A711B4">
        <w:rPr>
          <w:sz w:val="22"/>
        </w:rPr>
        <w:t xml:space="preserve"> </w:t>
      </w:r>
      <w:proofErr w:type="spellStart"/>
      <w:r w:rsidRPr="00A711B4">
        <w:rPr>
          <w:sz w:val="22"/>
        </w:rPr>
        <w:t>az</w:t>
      </w:r>
      <w:proofErr w:type="spellEnd"/>
      <w:r w:rsidRPr="00A711B4">
        <w:rPr>
          <w:sz w:val="22"/>
        </w:rPr>
        <w:t xml:space="preserve"> </w:t>
      </w:r>
      <w:proofErr w:type="spellStart"/>
      <w:r w:rsidRPr="00A711B4">
        <w:rPr>
          <w:sz w:val="22"/>
        </w:rPr>
        <w:t>orrüreget</w:t>
      </w:r>
      <w:proofErr w:type="spellEnd"/>
      <w:r w:rsidRPr="00A711B4">
        <w:rPr>
          <w:sz w:val="22"/>
        </w:rPr>
        <w:t xml:space="preserve">, </w:t>
      </w:r>
      <w:proofErr w:type="spellStart"/>
      <w:r w:rsidRPr="00A711B4">
        <w:rPr>
          <w:sz w:val="22"/>
        </w:rPr>
        <w:t>szájüreget</w:t>
      </w:r>
      <w:proofErr w:type="spellEnd"/>
      <w:r w:rsidRPr="00A711B4">
        <w:rPr>
          <w:sz w:val="22"/>
        </w:rPr>
        <w:t xml:space="preserve">, </w:t>
      </w:r>
      <w:proofErr w:type="spellStart"/>
      <w:r w:rsidRPr="00A711B4">
        <w:rPr>
          <w:sz w:val="22"/>
        </w:rPr>
        <w:t>légcsövet</w:t>
      </w:r>
      <w:proofErr w:type="spellEnd"/>
      <w:r w:rsidRPr="00A711B4">
        <w:rPr>
          <w:sz w:val="22"/>
        </w:rPr>
        <w:t xml:space="preserve"> </w:t>
      </w:r>
      <w:proofErr w:type="spellStart"/>
      <w:r w:rsidRPr="00A711B4">
        <w:rPr>
          <w:sz w:val="22"/>
        </w:rPr>
        <w:t>borító</w:t>
      </w:r>
      <w:proofErr w:type="spellEnd"/>
      <w:r w:rsidRPr="00A711B4">
        <w:rPr>
          <w:sz w:val="22"/>
        </w:rPr>
        <w:t xml:space="preserve"> </w:t>
      </w:r>
      <w:proofErr w:type="spellStart"/>
      <w:r w:rsidRPr="00A711B4">
        <w:rPr>
          <w:sz w:val="22"/>
        </w:rPr>
        <w:t>hártya</w:t>
      </w:r>
      <w:proofErr w:type="spellEnd"/>
      <w:r w:rsidRPr="00A711B4">
        <w:rPr>
          <w:sz w:val="22"/>
        </w:rPr>
        <w:t xml:space="preserve"> </w:t>
      </w:r>
      <w:proofErr w:type="spellStart"/>
      <w:r w:rsidRPr="00A711B4">
        <w:rPr>
          <w:sz w:val="22"/>
        </w:rPr>
        <w:t>betegségei</w:t>
      </w:r>
      <w:proofErr w:type="spellEnd"/>
      <w:r w:rsidRPr="00A711B4">
        <w:rPr>
          <w:sz w:val="22"/>
        </w:rPr>
        <w:t>,</w:t>
      </w:r>
    </w:p>
    <w:p w14:paraId="0AFCD78D" w14:textId="77777777" w:rsidR="009445D9" w:rsidRPr="00A711B4" w:rsidRDefault="009445D9" w:rsidP="009445D9">
      <w:pPr>
        <w:numPr>
          <w:ilvl w:val="0"/>
          <w:numId w:val="19"/>
        </w:numPr>
        <w:tabs>
          <w:tab w:val="left" w:pos="567"/>
        </w:tabs>
        <w:ind w:left="567" w:hanging="567"/>
        <w:rPr>
          <w:sz w:val="22"/>
        </w:rPr>
      </w:pPr>
      <w:r w:rsidRPr="00A711B4">
        <w:rPr>
          <w:sz w:val="22"/>
        </w:rPr>
        <w:t xml:space="preserve">a </w:t>
      </w:r>
      <w:proofErr w:type="spellStart"/>
      <w:r w:rsidRPr="00A711B4">
        <w:rPr>
          <w:sz w:val="22"/>
        </w:rPr>
        <w:t>májműködést</w:t>
      </w:r>
      <w:proofErr w:type="spellEnd"/>
      <w:r w:rsidRPr="00A711B4">
        <w:rPr>
          <w:sz w:val="22"/>
        </w:rPr>
        <w:t xml:space="preserve"> </w:t>
      </w:r>
      <w:proofErr w:type="spellStart"/>
      <w:r w:rsidRPr="00A711B4">
        <w:rPr>
          <w:sz w:val="22"/>
        </w:rPr>
        <w:t>jelző</w:t>
      </w:r>
      <w:proofErr w:type="spellEnd"/>
      <w:r w:rsidRPr="00A711B4">
        <w:rPr>
          <w:sz w:val="22"/>
        </w:rPr>
        <w:t xml:space="preserve">, </w:t>
      </w:r>
      <w:proofErr w:type="spellStart"/>
      <w:r w:rsidRPr="00A711B4">
        <w:rPr>
          <w:sz w:val="22"/>
        </w:rPr>
        <w:t>kóros</w:t>
      </w:r>
      <w:proofErr w:type="spellEnd"/>
      <w:r w:rsidRPr="00A711B4">
        <w:rPr>
          <w:sz w:val="22"/>
        </w:rPr>
        <w:t xml:space="preserve"> </w:t>
      </w:r>
      <w:proofErr w:type="spellStart"/>
      <w:r w:rsidRPr="00A711B4">
        <w:rPr>
          <w:sz w:val="22"/>
        </w:rPr>
        <w:t>vérvizsgálati</w:t>
      </w:r>
      <w:proofErr w:type="spellEnd"/>
      <w:r w:rsidRPr="00A711B4">
        <w:rPr>
          <w:sz w:val="22"/>
        </w:rPr>
        <w:t xml:space="preserve"> </w:t>
      </w:r>
      <w:proofErr w:type="spellStart"/>
      <w:r w:rsidRPr="00A711B4">
        <w:rPr>
          <w:sz w:val="22"/>
        </w:rPr>
        <w:t>eredmények</w:t>
      </w:r>
      <w:proofErr w:type="spellEnd"/>
      <w:r w:rsidRPr="009445D9">
        <w:rPr>
          <w:sz w:val="22"/>
        </w:rPr>
        <w:t xml:space="preserve">, </w:t>
      </w:r>
      <w:proofErr w:type="spellStart"/>
      <w:r w:rsidRPr="009445D9">
        <w:rPr>
          <w:sz w:val="22"/>
        </w:rPr>
        <w:t>magas</w:t>
      </w:r>
      <w:proofErr w:type="spellEnd"/>
      <w:r w:rsidRPr="009445D9">
        <w:rPr>
          <w:sz w:val="22"/>
        </w:rPr>
        <w:t xml:space="preserve"> </w:t>
      </w:r>
      <w:proofErr w:type="spellStart"/>
      <w:r w:rsidRPr="009445D9">
        <w:rPr>
          <w:sz w:val="22"/>
        </w:rPr>
        <w:t>kreatininszint</w:t>
      </w:r>
      <w:proofErr w:type="spellEnd"/>
      <w:r w:rsidRPr="009445D9">
        <w:rPr>
          <w:sz w:val="22"/>
        </w:rPr>
        <w:t xml:space="preserve"> a </w:t>
      </w:r>
      <w:proofErr w:type="spellStart"/>
      <w:r w:rsidRPr="009445D9">
        <w:rPr>
          <w:sz w:val="22"/>
        </w:rPr>
        <w:t>vérben</w:t>
      </w:r>
      <w:proofErr w:type="spellEnd"/>
      <w:r w:rsidRPr="009445D9">
        <w:rPr>
          <w:sz w:val="22"/>
        </w:rPr>
        <w:t>.</w:t>
      </w:r>
    </w:p>
    <w:p w14:paraId="6F6DCEE7" w14:textId="77777777" w:rsidR="009445D9" w:rsidRPr="00A711B4" w:rsidRDefault="009445D9" w:rsidP="009445D9">
      <w:pPr>
        <w:tabs>
          <w:tab w:val="left" w:pos="567"/>
        </w:tabs>
        <w:ind w:left="567"/>
        <w:rPr>
          <w:sz w:val="22"/>
        </w:rPr>
      </w:pPr>
    </w:p>
    <w:p w14:paraId="19CEE4B3" w14:textId="77777777" w:rsidR="009445D9" w:rsidRPr="008E29E2" w:rsidRDefault="009445D9" w:rsidP="009445D9">
      <w:pPr>
        <w:keepNext/>
        <w:rPr>
          <w:bCs/>
          <w:sz w:val="22"/>
        </w:rPr>
      </w:pPr>
      <w:bookmarkStart w:id="28" w:name="_Hlk42678556"/>
      <w:r w:rsidRPr="008E29E2">
        <w:rPr>
          <w:b/>
          <w:bCs/>
          <w:sz w:val="22"/>
        </w:rPr>
        <w:t xml:space="preserve">Nem </w:t>
      </w:r>
      <w:proofErr w:type="spellStart"/>
      <w:r w:rsidRPr="008E29E2">
        <w:rPr>
          <w:b/>
          <w:bCs/>
          <w:sz w:val="22"/>
        </w:rPr>
        <w:t>ismert</w:t>
      </w:r>
      <w:proofErr w:type="spellEnd"/>
      <w:r w:rsidRPr="008E29E2">
        <w:rPr>
          <w:sz w:val="22"/>
        </w:rPr>
        <w:t xml:space="preserve"> (a </w:t>
      </w:r>
      <w:proofErr w:type="spellStart"/>
      <w:r w:rsidRPr="008E29E2">
        <w:rPr>
          <w:sz w:val="22"/>
        </w:rPr>
        <w:t>gyakoriság</w:t>
      </w:r>
      <w:proofErr w:type="spellEnd"/>
      <w:r w:rsidRPr="008E29E2">
        <w:rPr>
          <w:sz w:val="22"/>
        </w:rPr>
        <w:t xml:space="preserve"> a </w:t>
      </w:r>
      <w:proofErr w:type="spellStart"/>
      <w:r w:rsidRPr="008E29E2">
        <w:rPr>
          <w:sz w:val="22"/>
        </w:rPr>
        <w:t>rendelkezésre</w:t>
      </w:r>
      <w:proofErr w:type="spellEnd"/>
      <w:r w:rsidRPr="008E29E2">
        <w:rPr>
          <w:sz w:val="22"/>
        </w:rPr>
        <w:t xml:space="preserve"> </w:t>
      </w:r>
      <w:proofErr w:type="spellStart"/>
      <w:r w:rsidRPr="008E29E2">
        <w:rPr>
          <w:sz w:val="22"/>
        </w:rPr>
        <w:t>álló</w:t>
      </w:r>
      <w:proofErr w:type="spellEnd"/>
      <w:r w:rsidRPr="008E29E2">
        <w:rPr>
          <w:sz w:val="22"/>
        </w:rPr>
        <w:t xml:space="preserve"> </w:t>
      </w:r>
      <w:proofErr w:type="spellStart"/>
      <w:r w:rsidRPr="008E29E2">
        <w:rPr>
          <w:sz w:val="22"/>
        </w:rPr>
        <w:t>adatokból</w:t>
      </w:r>
      <w:proofErr w:type="spellEnd"/>
      <w:r w:rsidRPr="008E29E2">
        <w:rPr>
          <w:sz w:val="22"/>
        </w:rPr>
        <w:t xml:space="preserve"> </w:t>
      </w:r>
      <w:proofErr w:type="spellStart"/>
      <w:r w:rsidRPr="008E29E2">
        <w:rPr>
          <w:sz w:val="22"/>
        </w:rPr>
        <w:t>nem</w:t>
      </w:r>
      <w:proofErr w:type="spellEnd"/>
      <w:r w:rsidRPr="008E29E2">
        <w:rPr>
          <w:sz w:val="22"/>
        </w:rPr>
        <w:t xml:space="preserve"> </w:t>
      </w:r>
      <w:proofErr w:type="spellStart"/>
      <w:r w:rsidRPr="008E29E2">
        <w:rPr>
          <w:sz w:val="22"/>
        </w:rPr>
        <w:t>állapítható</w:t>
      </w:r>
      <w:proofErr w:type="spellEnd"/>
      <w:r w:rsidRPr="008E29E2">
        <w:rPr>
          <w:sz w:val="22"/>
        </w:rPr>
        <w:t xml:space="preserve"> meg)</w:t>
      </w:r>
      <w:bookmarkEnd w:id="28"/>
    </w:p>
    <w:p w14:paraId="2BEEDFCC" w14:textId="77777777" w:rsidR="00301BC7" w:rsidRPr="008E29E2" w:rsidRDefault="009445D9" w:rsidP="009445D9">
      <w:pPr>
        <w:numPr>
          <w:ilvl w:val="0"/>
          <w:numId w:val="22"/>
        </w:numPr>
        <w:tabs>
          <w:tab w:val="left" w:pos="567"/>
        </w:tabs>
        <w:ind w:left="562" w:hanging="562"/>
        <w:rPr>
          <w:sz w:val="22"/>
        </w:rPr>
      </w:pPr>
      <w:proofErr w:type="spellStart"/>
      <w:r w:rsidRPr="008E29E2">
        <w:rPr>
          <w:sz w:val="22"/>
        </w:rPr>
        <w:t>vérrák</w:t>
      </w:r>
      <w:proofErr w:type="spellEnd"/>
      <w:r w:rsidRPr="008E29E2">
        <w:rPr>
          <w:sz w:val="22"/>
        </w:rPr>
        <w:t xml:space="preserve">, </w:t>
      </w:r>
      <w:proofErr w:type="spellStart"/>
      <w:r w:rsidRPr="008E29E2">
        <w:rPr>
          <w:sz w:val="22"/>
        </w:rPr>
        <w:t>ami</w:t>
      </w:r>
      <w:proofErr w:type="spellEnd"/>
      <w:r w:rsidRPr="008E29E2">
        <w:rPr>
          <w:sz w:val="22"/>
        </w:rPr>
        <w:t xml:space="preserve"> </w:t>
      </w:r>
      <w:proofErr w:type="spellStart"/>
      <w:r w:rsidRPr="008E29E2">
        <w:rPr>
          <w:sz w:val="22"/>
        </w:rPr>
        <w:t>gyorsan</w:t>
      </w:r>
      <w:proofErr w:type="spellEnd"/>
      <w:r w:rsidRPr="008E29E2">
        <w:rPr>
          <w:sz w:val="22"/>
        </w:rPr>
        <w:t xml:space="preserve"> </w:t>
      </w:r>
      <w:proofErr w:type="spellStart"/>
      <w:r w:rsidRPr="008E29E2">
        <w:rPr>
          <w:sz w:val="22"/>
        </w:rPr>
        <w:t>alakul</w:t>
      </w:r>
      <w:proofErr w:type="spellEnd"/>
      <w:r w:rsidRPr="008E29E2">
        <w:rPr>
          <w:sz w:val="22"/>
        </w:rPr>
        <w:t xml:space="preserve"> ki, </w:t>
      </w:r>
      <w:proofErr w:type="spellStart"/>
      <w:r w:rsidRPr="008E29E2">
        <w:rPr>
          <w:sz w:val="22"/>
        </w:rPr>
        <w:t>és</w:t>
      </w:r>
      <w:proofErr w:type="spellEnd"/>
      <w:r w:rsidRPr="008E29E2">
        <w:rPr>
          <w:sz w:val="22"/>
        </w:rPr>
        <w:t xml:space="preserve"> a </w:t>
      </w:r>
      <w:proofErr w:type="spellStart"/>
      <w:r w:rsidRPr="008E29E2">
        <w:rPr>
          <w:sz w:val="22"/>
        </w:rPr>
        <w:t>vérsejteket</w:t>
      </w:r>
      <w:proofErr w:type="spellEnd"/>
      <w:r w:rsidRPr="008E29E2">
        <w:rPr>
          <w:sz w:val="22"/>
        </w:rPr>
        <w:t xml:space="preserve"> </w:t>
      </w:r>
      <w:proofErr w:type="spellStart"/>
      <w:r w:rsidRPr="008E29E2">
        <w:rPr>
          <w:sz w:val="22"/>
        </w:rPr>
        <w:t>érinti</w:t>
      </w:r>
      <w:proofErr w:type="spellEnd"/>
      <w:r w:rsidRPr="008E29E2">
        <w:rPr>
          <w:sz w:val="22"/>
        </w:rPr>
        <w:t xml:space="preserve"> (</w:t>
      </w:r>
      <w:proofErr w:type="spellStart"/>
      <w:r w:rsidRPr="008E29E2">
        <w:rPr>
          <w:sz w:val="22"/>
        </w:rPr>
        <w:t>akut</w:t>
      </w:r>
      <w:proofErr w:type="spellEnd"/>
      <w:r w:rsidRPr="008E29E2">
        <w:rPr>
          <w:sz w:val="22"/>
        </w:rPr>
        <w:t xml:space="preserve"> </w:t>
      </w:r>
      <w:proofErr w:type="spellStart"/>
      <w:r w:rsidRPr="008E29E2">
        <w:rPr>
          <w:sz w:val="22"/>
        </w:rPr>
        <w:t>mieloid</w:t>
      </w:r>
      <w:proofErr w:type="spellEnd"/>
      <w:r w:rsidRPr="008E29E2">
        <w:rPr>
          <w:sz w:val="22"/>
        </w:rPr>
        <w:t xml:space="preserve"> </w:t>
      </w:r>
      <w:proofErr w:type="spellStart"/>
      <w:r w:rsidRPr="008E29E2">
        <w:rPr>
          <w:sz w:val="22"/>
        </w:rPr>
        <w:t>leukémia</w:t>
      </w:r>
      <w:proofErr w:type="spellEnd"/>
      <w:r w:rsidRPr="008E29E2">
        <w:rPr>
          <w:sz w:val="22"/>
        </w:rPr>
        <w:t xml:space="preserve">), </w:t>
      </w:r>
      <w:proofErr w:type="spellStart"/>
      <w:r w:rsidRPr="008E29E2">
        <w:rPr>
          <w:sz w:val="22"/>
        </w:rPr>
        <w:t>csontvelőbetegség</w:t>
      </w:r>
      <w:proofErr w:type="spellEnd"/>
      <w:r w:rsidRPr="008E29E2">
        <w:rPr>
          <w:sz w:val="22"/>
        </w:rPr>
        <w:t xml:space="preserve">, </w:t>
      </w:r>
      <w:proofErr w:type="spellStart"/>
      <w:r w:rsidRPr="008E29E2">
        <w:rPr>
          <w:sz w:val="22"/>
        </w:rPr>
        <w:t>ami</w:t>
      </w:r>
      <w:proofErr w:type="spellEnd"/>
      <w:r w:rsidRPr="008E29E2">
        <w:rPr>
          <w:sz w:val="22"/>
        </w:rPr>
        <w:t xml:space="preserve"> a </w:t>
      </w:r>
      <w:proofErr w:type="spellStart"/>
      <w:r w:rsidRPr="008E29E2">
        <w:rPr>
          <w:sz w:val="22"/>
        </w:rPr>
        <w:t>vérsejteket</w:t>
      </w:r>
      <w:proofErr w:type="spellEnd"/>
      <w:r w:rsidRPr="008E29E2">
        <w:rPr>
          <w:sz w:val="22"/>
        </w:rPr>
        <w:t xml:space="preserve"> </w:t>
      </w:r>
      <w:proofErr w:type="spellStart"/>
      <w:r w:rsidRPr="008E29E2">
        <w:rPr>
          <w:sz w:val="22"/>
        </w:rPr>
        <w:t>érinti</w:t>
      </w:r>
      <w:proofErr w:type="spellEnd"/>
      <w:r w:rsidRPr="008E29E2">
        <w:rPr>
          <w:sz w:val="22"/>
        </w:rPr>
        <w:t xml:space="preserve"> (</w:t>
      </w:r>
      <w:proofErr w:type="spellStart"/>
      <w:r w:rsidRPr="008E29E2">
        <w:rPr>
          <w:sz w:val="22"/>
        </w:rPr>
        <w:t>mielodiszpláziás</w:t>
      </w:r>
      <w:proofErr w:type="spellEnd"/>
      <w:r w:rsidRPr="008E29E2">
        <w:rPr>
          <w:sz w:val="22"/>
        </w:rPr>
        <w:t xml:space="preserve"> </w:t>
      </w:r>
      <w:proofErr w:type="spellStart"/>
      <w:r w:rsidRPr="008E29E2">
        <w:rPr>
          <w:sz w:val="22"/>
        </w:rPr>
        <w:t>szindróma</w:t>
      </w:r>
      <w:proofErr w:type="spellEnd"/>
      <w:r w:rsidRPr="008E29E2">
        <w:rPr>
          <w:sz w:val="22"/>
        </w:rPr>
        <w:t xml:space="preserve">), a </w:t>
      </w:r>
      <w:proofErr w:type="spellStart"/>
      <w:r w:rsidRPr="008E29E2">
        <w:rPr>
          <w:sz w:val="22"/>
        </w:rPr>
        <w:t>szájüreg</w:t>
      </w:r>
      <w:proofErr w:type="spellEnd"/>
      <w:r w:rsidRPr="008E29E2">
        <w:rPr>
          <w:sz w:val="22"/>
        </w:rPr>
        <w:t xml:space="preserve"> </w:t>
      </w:r>
      <w:proofErr w:type="spellStart"/>
      <w:r w:rsidRPr="008E29E2">
        <w:rPr>
          <w:sz w:val="22"/>
        </w:rPr>
        <w:t>vagy</w:t>
      </w:r>
      <w:proofErr w:type="spellEnd"/>
      <w:r w:rsidRPr="008E29E2">
        <w:rPr>
          <w:sz w:val="22"/>
        </w:rPr>
        <w:t xml:space="preserve"> </w:t>
      </w:r>
      <w:proofErr w:type="spellStart"/>
      <w:r w:rsidRPr="008E29E2">
        <w:rPr>
          <w:sz w:val="22"/>
        </w:rPr>
        <w:t>az</w:t>
      </w:r>
      <w:proofErr w:type="spellEnd"/>
      <w:r w:rsidRPr="008E29E2">
        <w:rPr>
          <w:sz w:val="22"/>
        </w:rPr>
        <w:t xml:space="preserve"> </w:t>
      </w:r>
      <w:proofErr w:type="spellStart"/>
      <w:r w:rsidRPr="008E29E2">
        <w:rPr>
          <w:sz w:val="22"/>
        </w:rPr>
        <w:t>ajak</w:t>
      </w:r>
      <w:proofErr w:type="spellEnd"/>
      <w:r w:rsidRPr="008E29E2">
        <w:rPr>
          <w:sz w:val="22"/>
        </w:rPr>
        <w:t xml:space="preserve"> </w:t>
      </w:r>
      <w:proofErr w:type="spellStart"/>
      <w:r w:rsidR="002F67E0" w:rsidRPr="008E29E2">
        <w:rPr>
          <w:sz w:val="22"/>
        </w:rPr>
        <w:t>rosszindulatú</w:t>
      </w:r>
      <w:proofErr w:type="spellEnd"/>
      <w:r w:rsidRPr="008E29E2">
        <w:rPr>
          <w:sz w:val="22"/>
        </w:rPr>
        <w:t xml:space="preserve"> </w:t>
      </w:r>
      <w:proofErr w:type="spellStart"/>
      <w:r w:rsidRPr="008E29E2">
        <w:rPr>
          <w:sz w:val="22"/>
        </w:rPr>
        <w:t>daganata</w:t>
      </w:r>
      <w:proofErr w:type="spellEnd"/>
      <w:r w:rsidR="00301BC7" w:rsidRPr="008E29E2">
        <w:rPr>
          <w:sz w:val="22"/>
        </w:rPr>
        <w:t>,</w:t>
      </w:r>
    </w:p>
    <w:p w14:paraId="43F54FCB" w14:textId="448435DC" w:rsidR="009445D9" w:rsidRPr="008E29E2" w:rsidRDefault="00301BC7" w:rsidP="009445D9">
      <w:pPr>
        <w:numPr>
          <w:ilvl w:val="0"/>
          <w:numId w:val="22"/>
        </w:numPr>
        <w:tabs>
          <w:tab w:val="left" w:pos="567"/>
        </w:tabs>
        <w:ind w:left="562" w:hanging="562"/>
        <w:rPr>
          <w:sz w:val="22"/>
        </w:rPr>
      </w:pPr>
      <w:proofErr w:type="spellStart"/>
      <w:r w:rsidRPr="008E29E2">
        <w:rPr>
          <w:sz w:val="22"/>
        </w:rPr>
        <w:t>esetlegesen</w:t>
      </w:r>
      <w:proofErr w:type="spellEnd"/>
      <w:r w:rsidRPr="008E29E2">
        <w:rPr>
          <w:sz w:val="22"/>
        </w:rPr>
        <w:t xml:space="preserve"> </w:t>
      </w:r>
      <w:proofErr w:type="spellStart"/>
      <w:r w:rsidRPr="008E29E2">
        <w:rPr>
          <w:sz w:val="22"/>
        </w:rPr>
        <w:t>lázzal</w:t>
      </w:r>
      <w:proofErr w:type="spellEnd"/>
      <w:r w:rsidRPr="008E29E2">
        <w:rPr>
          <w:sz w:val="22"/>
        </w:rPr>
        <w:t xml:space="preserve"> </w:t>
      </w:r>
      <w:proofErr w:type="spellStart"/>
      <w:r w:rsidRPr="008E29E2">
        <w:rPr>
          <w:sz w:val="22"/>
        </w:rPr>
        <w:t>kísért</w:t>
      </w:r>
      <w:proofErr w:type="spellEnd"/>
      <w:r w:rsidRPr="008E29E2">
        <w:rPr>
          <w:sz w:val="22"/>
        </w:rPr>
        <w:t xml:space="preserve"> </w:t>
      </w:r>
      <w:proofErr w:type="spellStart"/>
      <w:r w:rsidRPr="008E29E2">
        <w:rPr>
          <w:sz w:val="22"/>
        </w:rPr>
        <w:t>köhögés</w:t>
      </w:r>
      <w:proofErr w:type="spellEnd"/>
      <w:r w:rsidRPr="008E29E2">
        <w:rPr>
          <w:sz w:val="22"/>
        </w:rPr>
        <w:t xml:space="preserve"> </w:t>
      </w:r>
      <w:proofErr w:type="spellStart"/>
      <w:r w:rsidRPr="008E29E2">
        <w:rPr>
          <w:sz w:val="22"/>
        </w:rPr>
        <w:t>és</w:t>
      </w:r>
      <w:proofErr w:type="spellEnd"/>
      <w:r w:rsidRPr="008E29E2">
        <w:rPr>
          <w:sz w:val="22"/>
        </w:rPr>
        <w:t xml:space="preserve"> </w:t>
      </w:r>
      <w:proofErr w:type="spellStart"/>
      <w:r w:rsidRPr="008E29E2">
        <w:rPr>
          <w:sz w:val="22"/>
        </w:rPr>
        <w:t>légszomj</w:t>
      </w:r>
      <w:proofErr w:type="spellEnd"/>
      <w:r w:rsidRPr="008E29E2">
        <w:rPr>
          <w:sz w:val="22"/>
        </w:rPr>
        <w:t xml:space="preserve">, </w:t>
      </w:r>
      <w:proofErr w:type="spellStart"/>
      <w:r w:rsidRPr="008E29E2">
        <w:rPr>
          <w:sz w:val="22"/>
        </w:rPr>
        <w:t>melyet</w:t>
      </w:r>
      <w:proofErr w:type="spellEnd"/>
      <w:r w:rsidRPr="008E29E2">
        <w:rPr>
          <w:sz w:val="22"/>
        </w:rPr>
        <w:t xml:space="preserve"> </w:t>
      </w:r>
      <w:proofErr w:type="spellStart"/>
      <w:r w:rsidRPr="008E29E2">
        <w:rPr>
          <w:sz w:val="22"/>
        </w:rPr>
        <w:t>nem</w:t>
      </w:r>
      <w:proofErr w:type="spellEnd"/>
      <w:r w:rsidRPr="008E29E2">
        <w:rPr>
          <w:sz w:val="22"/>
        </w:rPr>
        <w:t xml:space="preserve"> </w:t>
      </w:r>
      <w:proofErr w:type="spellStart"/>
      <w:r w:rsidRPr="008E29E2">
        <w:rPr>
          <w:sz w:val="22"/>
        </w:rPr>
        <w:t>fizikai</w:t>
      </w:r>
      <w:proofErr w:type="spellEnd"/>
      <w:r w:rsidRPr="008E29E2">
        <w:rPr>
          <w:sz w:val="22"/>
        </w:rPr>
        <w:t xml:space="preserve"> </w:t>
      </w:r>
      <w:proofErr w:type="spellStart"/>
      <w:r w:rsidRPr="008E29E2">
        <w:rPr>
          <w:sz w:val="22"/>
        </w:rPr>
        <w:t>aktivitás</w:t>
      </w:r>
      <w:proofErr w:type="spellEnd"/>
      <w:r w:rsidRPr="008E29E2">
        <w:rPr>
          <w:sz w:val="22"/>
        </w:rPr>
        <w:t xml:space="preserve"> </w:t>
      </w:r>
      <w:proofErr w:type="spellStart"/>
      <w:r w:rsidRPr="008E29E2">
        <w:rPr>
          <w:sz w:val="22"/>
        </w:rPr>
        <w:t>idéz</w:t>
      </w:r>
      <w:proofErr w:type="spellEnd"/>
      <w:r w:rsidRPr="008E29E2">
        <w:rPr>
          <w:sz w:val="22"/>
        </w:rPr>
        <w:t xml:space="preserve"> </w:t>
      </w:r>
      <w:proofErr w:type="spellStart"/>
      <w:r w:rsidRPr="008E29E2">
        <w:rPr>
          <w:sz w:val="22"/>
        </w:rPr>
        <w:t>elő</w:t>
      </w:r>
      <w:proofErr w:type="spellEnd"/>
      <w:r w:rsidRPr="008E29E2">
        <w:rPr>
          <w:sz w:val="22"/>
        </w:rPr>
        <w:t xml:space="preserve"> (</w:t>
      </w:r>
      <w:r w:rsidR="007C3ADA">
        <w:rPr>
          <w:sz w:val="22"/>
          <w:lang w:val="hu-HU"/>
        </w:rPr>
        <w:t xml:space="preserve">intersticiális </w:t>
      </w:r>
      <w:proofErr w:type="spellStart"/>
      <w:r w:rsidRPr="008E29E2">
        <w:rPr>
          <w:sz w:val="22"/>
        </w:rPr>
        <w:t>tüdőbetegség</w:t>
      </w:r>
      <w:proofErr w:type="spellEnd"/>
      <w:r w:rsidRPr="008E29E2">
        <w:rPr>
          <w:sz w:val="22"/>
        </w:rPr>
        <w:t>).</w:t>
      </w:r>
    </w:p>
    <w:p w14:paraId="738F6CFE" w14:textId="77777777" w:rsidR="00D6510C" w:rsidRDefault="00D6510C" w:rsidP="00C815F2">
      <w:pPr>
        <w:tabs>
          <w:tab w:val="left" w:pos="567"/>
        </w:tabs>
        <w:rPr>
          <w:color w:val="000000"/>
          <w:sz w:val="22"/>
          <w:szCs w:val="20"/>
          <w:lang w:val="hu-HU"/>
        </w:rPr>
      </w:pPr>
    </w:p>
    <w:p w14:paraId="181E95CA" w14:textId="77777777" w:rsidR="00F44650" w:rsidRPr="0060553E" w:rsidRDefault="00D70A23" w:rsidP="00837D83">
      <w:pPr>
        <w:keepNext/>
        <w:tabs>
          <w:tab w:val="left" w:pos="567"/>
        </w:tabs>
        <w:ind w:right="-2"/>
        <w:rPr>
          <w:b/>
          <w:color w:val="000000"/>
          <w:sz w:val="22"/>
          <w:szCs w:val="20"/>
          <w:lang w:val="hu-HU"/>
        </w:rPr>
      </w:pPr>
      <w:r w:rsidRPr="0060553E">
        <w:rPr>
          <w:b/>
          <w:color w:val="000000"/>
          <w:sz w:val="22"/>
          <w:szCs w:val="20"/>
          <w:lang w:val="hu-HU"/>
        </w:rPr>
        <w:t>Mellékhatások bejelentése</w:t>
      </w:r>
    </w:p>
    <w:p w14:paraId="2396DDA1" w14:textId="77777777" w:rsidR="00C815F2" w:rsidRDefault="002608F3" w:rsidP="00C815F2">
      <w:pPr>
        <w:tabs>
          <w:tab w:val="left" w:pos="567"/>
        </w:tabs>
        <w:ind w:right="-2"/>
        <w:rPr>
          <w:sz w:val="22"/>
          <w:szCs w:val="22"/>
          <w:lang w:val="hu-HU" w:eastAsia="en-US"/>
        </w:rPr>
      </w:pPr>
      <w:r w:rsidRPr="002608F3">
        <w:rPr>
          <w:sz w:val="22"/>
          <w:szCs w:val="22"/>
          <w:lang w:val="hu-HU" w:eastAsia="en-US"/>
        </w:rPr>
        <w:t>Ha Önnél bármilyen mellékhatás jelentkezik, tájékoztassa kezelőorvosát</w:t>
      </w:r>
      <w:r>
        <w:rPr>
          <w:sz w:val="22"/>
          <w:szCs w:val="22"/>
          <w:lang w:val="hu-HU" w:eastAsia="en-US"/>
        </w:rPr>
        <w:t xml:space="preserve"> </w:t>
      </w:r>
      <w:r w:rsidRPr="002608F3">
        <w:rPr>
          <w:sz w:val="22"/>
          <w:szCs w:val="22"/>
          <w:lang w:val="hu-HU" w:eastAsia="en-US"/>
        </w:rPr>
        <w:t xml:space="preserve">vagy a gondozását végző egészségügyi szakembert. Ez a betegtájékoztatóban fel nem sorolt bármilyen lehetséges mellékhatásra is vonatkozik. A mellékhatásokat közvetlenül a hatóság részére is bejelentheti az </w:t>
      </w:r>
      <w:r>
        <w:fldChar w:fldCharType="begin"/>
      </w:r>
      <w:r>
        <w:instrText>HYPERLINK "http://www.ema.europa.eu/docs/en_GB/document_library/Template_or_form/2013/03/WC500139752.doc"</w:instrText>
      </w:r>
      <w:r>
        <w:fldChar w:fldCharType="separate"/>
      </w:r>
      <w:r w:rsidRPr="002608F3">
        <w:rPr>
          <w:color w:val="0000FF"/>
          <w:sz w:val="22"/>
          <w:szCs w:val="22"/>
          <w:highlight w:val="lightGray"/>
          <w:u w:val="single"/>
          <w:lang w:val="hu-HU" w:eastAsia="en-US"/>
        </w:rPr>
        <w:t>V</w:t>
      </w:r>
      <w:r>
        <w:fldChar w:fldCharType="end"/>
      </w:r>
      <w:r w:rsidRPr="002608F3">
        <w:rPr>
          <w:sz w:val="22"/>
          <w:szCs w:val="22"/>
          <w:highlight w:val="lightGray"/>
          <w:lang w:val="hu-HU" w:eastAsia="en-US"/>
        </w:rPr>
        <w:t>. függelékben található elérhetőségeken keresztül</w:t>
      </w:r>
      <w:r w:rsidRPr="002608F3">
        <w:rPr>
          <w:sz w:val="22"/>
          <w:szCs w:val="22"/>
          <w:lang w:val="hu-HU" w:eastAsia="en-US"/>
        </w:rPr>
        <w:t>.</w:t>
      </w:r>
    </w:p>
    <w:p w14:paraId="6F70CE45" w14:textId="77777777" w:rsidR="002608F3" w:rsidRPr="002608F3" w:rsidRDefault="002608F3" w:rsidP="00C815F2">
      <w:pPr>
        <w:tabs>
          <w:tab w:val="left" w:pos="567"/>
        </w:tabs>
        <w:ind w:right="-2"/>
        <w:rPr>
          <w:sz w:val="22"/>
          <w:szCs w:val="22"/>
          <w:lang w:val="hu-HU" w:eastAsia="en-US"/>
        </w:rPr>
      </w:pPr>
      <w:r w:rsidRPr="002608F3">
        <w:rPr>
          <w:sz w:val="22"/>
          <w:szCs w:val="22"/>
          <w:lang w:val="hu-HU" w:eastAsia="en-US"/>
        </w:rPr>
        <w:t>A mellékhatások bejelentésével Ön is hozzájárulhat ahhoz, hogy minél több információ álljon rendelkezésre a gyógyszer biztonságos alkalmazásával kapcsolatban.</w:t>
      </w:r>
    </w:p>
    <w:p w14:paraId="0E3612C3" w14:textId="77777777" w:rsidR="00BB1D8F" w:rsidRPr="00A053FF" w:rsidRDefault="00BB1D8F" w:rsidP="00C815F2">
      <w:pPr>
        <w:ind w:right="-2"/>
        <w:rPr>
          <w:color w:val="000000"/>
          <w:sz w:val="22"/>
          <w:lang w:val="hu-HU"/>
        </w:rPr>
      </w:pPr>
    </w:p>
    <w:p w14:paraId="15BEDAF9" w14:textId="77777777" w:rsidR="00BB1D8F" w:rsidRPr="00A053FF" w:rsidRDefault="00BB1D8F" w:rsidP="00837D83">
      <w:pPr>
        <w:keepNext/>
        <w:tabs>
          <w:tab w:val="left" w:pos="900"/>
        </w:tabs>
        <w:rPr>
          <w:sz w:val="22"/>
          <w:u w:val="single"/>
          <w:lang w:val="hu-HU"/>
        </w:rPr>
      </w:pPr>
      <w:r w:rsidRPr="00A053FF">
        <w:rPr>
          <w:sz w:val="22"/>
          <w:u w:val="single"/>
          <w:lang w:val="hu-HU"/>
        </w:rPr>
        <w:t>A kéz</w:t>
      </w:r>
      <w:r w:rsidR="00663A55">
        <w:rPr>
          <w:sz w:val="22"/>
          <w:u w:val="single"/>
          <w:lang w:val="hu-HU"/>
        </w:rPr>
        <w:noBreakHyphen/>
      </w:r>
      <w:r w:rsidRPr="00A053FF">
        <w:rPr>
          <w:sz w:val="22"/>
          <w:u w:val="single"/>
          <w:lang w:val="hu-HU"/>
        </w:rPr>
        <w:t xml:space="preserve">láb szindróma </w:t>
      </w:r>
      <w:r w:rsidR="007C7441" w:rsidRPr="00A053FF">
        <w:rPr>
          <w:sz w:val="22"/>
          <w:u w:val="single"/>
          <w:lang w:val="hu-HU"/>
        </w:rPr>
        <w:t>megelőzés</w:t>
      </w:r>
      <w:r w:rsidR="007C7441">
        <w:rPr>
          <w:sz w:val="22"/>
          <w:u w:val="single"/>
          <w:lang w:val="hu-HU"/>
        </w:rPr>
        <w:t>ére</w:t>
      </w:r>
      <w:r w:rsidR="007C7441" w:rsidRPr="00A053FF">
        <w:rPr>
          <w:sz w:val="22"/>
          <w:u w:val="single"/>
          <w:lang w:val="hu-HU"/>
        </w:rPr>
        <w:t xml:space="preserve"> </w:t>
      </w:r>
      <w:r w:rsidRPr="00A053FF">
        <w:rPr>
          <w:sz w:val="22"/>
          <w:u w:val="single"/>
          <w:lang w:val="hu-HU"/>
        </w:rPr>
        <w:t xml:space="preserve">és </w:t>
      </w:r>
      <w:r w:rsidR="007C7441" w:rsidRPr="00A053FF">
        <w:rPr>
          <w:sz w:val="22"/>
          <w:u w:val="single"/>
          <w:lang w:val="hu-HU"/>
        </w:rPr>
        <w:t>kezelés</w:t>
      </w:r>
      <w:r w:rsidR="007C7441">
        <w:rPr>
          <w:sz w:val="22"/>
          <w:u w:val="single"/>
          <w:lang w:val="hu-HU"/>
        </w:rPr>
        <w:t>ére alkalmazható módszerek közé tartozik</w:t>
      </w:r>
      <w:r w:rsidR="0022306B">
        <w:rPr>
          <w:sz w:val="22"/>
          <w:u w:val="single"/>
          <w:lang w:val="hu-HU"/>
        </w:rPr>
        <w:t>:</w:t>
      </w:r>
    </w:p>
    <w:p w14:paraId="0391A1D7"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r>
      <w:r w:rsidR="0022306B">
        <w:rPr>
          <w:sz w:val="22"/>
          <w:lang w:val="hu-HU"/>
        </w:rPr>
        <w:t xml:space="preserve">a </w:t>
      </w:r>
      <w:r w:rsidRPr="00A053FF">
        <w:rPr>
          <w:sz w:val="22"/>
          <w:lang w:val="hu-HU"/>
        </w:rPr>
        <w:t>láb</w:t>
      </w:r>
      <w:r w:rsidR="0022306B">
        <w:rPr>
          <w:sz w:val="22"/>
          <w:lang w:val="hu-HU"/>
        </w:rPr>
        <w:t>ak</w:t>
      </w:r>
      <w:r w:rsidRPr="00A053FF">
        <w:rPr>
          <w:sz w:val="22"/>
          <w:lang w:val="hu-HU"/>
        </w:rPr>
        <w:t xml:space="preserve"> és/vagy </w:t>
      </w:r>
      <w:r w:rsidR="0022306B" w:rsidRPr="00A053FF">
        <w:rPr>
          <w:sz w:val="22"/>
          <w:lang w:val="hu-HU"/>
        </w:rPr>
        <w:t>kez</w:t>
      </w:r>
      <w:r w:rsidR="0022306B">
        <w:rPr>
          <w:sz w:val="22"/>
          <w:lang w:val="hu-HU"/>
        </w:rPr>
        <w:t>ek</w:t>
      </w:r>
      <w:r w:rsidR="0022306B" w:rsidRPr="00A053FF">
        <w:rPr>
          <w:sz w:val="22"/>
          <w:lang w:val="hu-HU"/>
        </w:rPr>
        <w:t xml:space="preserve"> </w:t>
      </w:r>
      <w:r w:rsidRPr="00A053FF">
        <w:rPr>
          <w:sz w:val="22"/>
          <w:lang w:val="hu-HU"/>
        </w:rPr>
        <w:t>hideg vízfürdőbe</w:t>
      </w:r>
      <w:r w:rsidR="0022306B">
        <w:rPr>
          <w:sz w:val="22"/>
          <w:lang w:val="hu-HU"/>
        </w:rPr>
        <w:t xml:space="preserve"> merí</w:t>
      </w:r>
      <w:r w:rsidR="00C61889">
        <w:rPr>
          <w:sz w:val="22"/>
          <w:lang w:val="hu-HU"/>
        </w:rPr>
        <w:t>t</w:t>
      </w:r>
      <w:r w:rsidR="0022306B">
        <w:rPr>
          <w:sz w:val="22"/>
          <w:lang w:val="hu-HU"/>
        </w:rPr>
        <w:t>és</w:t>
      </w:r>
      <w:r w:rsidR="007C7441">
        <w:rPr>
          <w:sz w:val="22"/>
          <w:lang w:val="hu-HU"/>
        </w:rPr>
        <w:t>e</w:t>
      </w:r>
      <w:r w:rsidRPr="00A053FF">
        <w:rPr>
          <w:sz w:val="22"/>
          <w:lang w:val="hu-HU"/>
        </w:rPr>
        <w:t>, amikor csak lehet (pl. televíziózás, olvasás vagy rádióhallgatás közben);</w:t>
      </w:r>
    </w:p>
    <w:p w14:paraId="1ABE5786"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r>
      <w:r w:rsidR="0022306B">
        <w:rPr>
          <w:sz w:val="22"/>
          <w:lang w:val="hu-HU"/>
        </w:rPr>
        <w:t>a ke</w:t>
      </w:r>
      <w:r w:rsidR="0022306B" w:rsidRPr="00A053FF">
        <w:rPr>
          <w:sz w:val="22"/>
          <w:lang w:val="hu-HU"/>
        </w:rPr>
        <w:t>z</w:t>
      </w:r>
      <w:r w:rsidR="0022306B">
        <w:rPr>
          <w:sz w:val="22"/>
          <w:lang w:val="hu-HU"/>
        </w:rPr>
        <w:t>ek</w:t>
      </w:r>
      <w:r w:rsidR="0022306B" w:rsidRPr="00A053FF">
        <w:rPr>
          <w:sz w:val="22"/>
          <w:lang w:val="hu-HU"/>
        </w:rPr>
        <w:t xml:space="preserve"> és láb</w:t>
      </w:r>
      <w:r w:rsidR="0022306B">
        <w:rPr>
          <w:sz w:val="22"/>
          <w:lang w:val="hu-HU"/>
        </w:rPr>
        <w:t>ak</w:t>
      </w:r>
      <w:r w:rsidR="0022306B" w:rsidRPr="00A053FF">
        <w:rPr>
          <w:sz w:val="22"/>
          <w:lang w:val="hu-HU"/>
        </w:rPr>
        <w:t xml:space="preserve"> </w:t>
      </w:r>
      <w:r w:rsidRPr="00A053FF">
        <w:rPr>
          <w:sz w:val="22"/>
          <w:lang w:val="hu-HU"/>
        </w:rPr>
        <w:t xml:space="preserve">fedetlenül </w:t>
      </w:r>
      <w:r w:rsidR="00682512">
        <w:rPr>
          <w:sz w:val="22"/>
          <w:lang w:val="hu-HU"/>
        </w:rPr>
        <w:t>hagyás</w:t>
      </w:r>
      <w:r w:rsidR="007C7441">
        <w:rPr>
          <w:sz w:val="22"/>
          <w:lang w:val="hu-HU"/>
        </w:rPr>
        <w:t xml:space="preserve">a </w:t>
      </w:r>
      <w:r w:rsidRPr="00A053FF">
        <w:rPr>
          <w:sz w:val="22"/>
          <w:lang w:val="hu-HU"/>
        </w:rPr>
        <w:t>(ne hordjon kesztyűt, harisnyát, stb.);</w:t>
      </w:r>
    </w:p>
    <w:p w14:paraId="2BF42331"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r>
      <w:r w:rsidR="00682512" w:rsidRPr="00A053FF">
        <w:rPr>
          <w:sz w:val="22"/>
          <w:lang w:val="hu-HU"/>
        </w:rPr>
        <w:t xml:space="preserve">hűvös helyen </w:t>
      </w:r>
      <w:r w:rsidRPr="00A053FF">
        <w:rPr>
          <w:sz w:val="22"/>
          <w:lang w:val="hu-HU"/>
        </w:rPr>
        <w:t>tartózkod</w:t>
      </w:r>
      <w:r w:rsidR="00682512">
        <w:rPr>
          <w:sz w:val="22"/>
          <w:lang w:val="hu-HU"/>
        </w:rPr>
        <w:t>ás</w:t>
      </w:r>
      <w:r w:rsidRPr="00A053FF">
        <w:rPr>
          <w:sz w:val="22"/>
          <w:lang w:val="hu-HU"/>
        </w:rPr>
        <w:t>;</w:t>
      </w:r>
    </w:p>
    <w:p w14:paraId="4B66BB47"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t xml:space="preserve">meleg időjárás esetén hideg vizes </w:t>
      </w:r>
      <w:r w:rsidR="00682512" w:rsidRPr="00A053FF">
        <w:rPr>
          <w:sz w:val="22"/>
          <w:lang w:val="hu-HU"/>
        </w:rPr>
        <w:t>fürdők</w:t>
      </w:r>
      <w:r w:rsidR="00682512">
        <w:rPr>
          <w:sz w:val="22"/>
          <w:lang w:val="hu-HU"/>
        </w:rPr>
        <w:t xml:space="preserve"> vétel</w:t>
      </w:r>
      <w:r w:rsidR="007C7441">
        <w:rPr>
          <w:sz w:val="22"/>
          <w:lang w:val="hu-HU"/>
        </w:rPr>
        <w:t>e</w:t>
      </w:r>
      <w:r w:rsidRPr="00A053FF">
        <w:rPr>
          <w:sz w:val="22"/>
          <w:lang w:val="hu-HU"/>
        </w:rPr>
        <w:t>;</w:t>
      </w:r>
    </w:p>
    <w:p w14:paraId="68DDDDD7"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t>az intenzív, lábsérülés veszélyével fenyegető fizikai erőkifejtés</w:t>
      </w:r>
      <w:r w:rsidR="00682512">
        <w:rPr>
          <w:sz w:val="22"/>
          <w:lang w:val="hu-HU"/>
        </w:rPr>
        <w:t xml:space="preserve"> </w:t>
      </w:r>
      <w:r w:rsidRPr="00A053FF">
        <w:rPr>
          <w:sz w:val="22"/>
          <w:lang w:val="hu-HU"/>
        </w:rPr>
        <w:t>(pl. kocogás)</w:t>
      </w:r>
      <w:r w:rsidR="00682512">
        <w:rPr>
          <w:sz w:val="22"/>
          <w:lang w:val="hu-HU"/>
        </w:rPr>
        <w:t xml:space="preserve"> </w:t>
      </w:r>
      <w:r w:rsidR="00682512" w:rsidRPr="00A053FF">
        <w:rPr>
          <w:sz w:val="22"/>
          <w:lang w:val="hu-HU"/>
        </w:rPr>
        <w:t>kerül</w:t>
      </w:r>
      <w:r w:rsidR="00682512">
        <w:rPr>
          <w:sz w:val="22"/>
          <w:lang w:val="hu-HU"/>
        </w:rPr>
        <w:t>és</w:t>
      </w:r>
      <w:r w:rsidR="007C7441">
        <w:rPr>
          <w:sz w:val="22"/>
          <w:lang w:val="hu-HU"/>
        </w:rPr>
        <w:t>e</w:t>
      </w:r>
      <w:r w:rsidR="00682512" w:rsidRPr="00A053FF">
        <w:rPr>
          <w:sz w:val="22"/>
          <w:lang w:val="hu-HU"/>
        </w:rPr>
        <w:t>;</w:t>
      </w:r>
    </w:p>
    <w:p w14:paraId="19FB19C8"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t>a túlságosan forró fürdő (pl. jacuzzi, szauna)</w:t>
      </w:r>
      <w:r w:rsidR="00682512">
        <w:rPr>
          <w:sz w:val="22"/>
          <w:lang w:val="hu-HU"/>
        </w:rPr>
        <w:t xml:space="preserve"> </w:t>
      </w:r>
      <w:r w:rsidR="00682512" w:rsidRPr="00A053FF">
        <w:rPr>
          <w:sz w:val="22"/>
          <w:lang w:val="hu-HU"/>
        </w:rPr>
        <w:t>kerül</w:t>
      </w:r>
      <w:r w:rsidR="00682512">
        <w:rPr>
          <w:sz w:val="22"/>
          <w:lang w:val="hu-HU"/>
        </w:rPr>
        <w:t>és</w:t>
      </w:r>
      <w:r w:rsidR="007C7441">
        <w:rPr>
          <w:sz w:val="22"/>
          <w:lang w:val="hu-HU"/>
        </w:rPr>
        <w:t>e</w:t>
      </w:r>
      <w:r w:rsidRPr="00A053FF">
        <w:rPr>
          <w:sz w:val="22"/>
          <w:lang w:val="hu-HU"/>
        </w:rPr>
        <w:t>;</w:t>
      </w:r>
    </w:p>
    <w:p w14:paraId="68C49576"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r>
      <w:r w:rsidR="00682512">
        <w:rPr>
          <w:sz w:val="22"/>
          <w:lang w:val="hu-HU"/>
        </w:rPr>
        <w:t xml:space="preserve">a </w:t>
      </w:r>
      <w:r w:rsidRPr="00A053FF">
        <w:rPr>
          <w:sz w:val="22"/>
          <w:lang w:val="hu-HU"/>
        </w:rPr>
        <w:t>szoros vagy magas sarkú lábbeli</w:t>
      </w:r>
      <w:r w:rsidR="00682512">
        <w:rPr>
          <w:sz w:val="22"/>
          <w:lang w:val="hu-HU"/>
        </w:rPr>
        <w:t>k viselésének kerülés</w:t>
      </w:r>
      <w:r w:rsidR="007C7441">
        <w:rPr>
          <w:sz w:val="22"/>
          <w:lang w:val="hu-HU"/>
        </w:rPr>
        <w:t>e</w:t>
      </w:r>
      <w:r w:rsidRPr="00A053FF">
        <w:rPr>
          <w:sz w:val="22"/>
          <w:lang w:val="hu-HU"/>
        </w:rPr>
        <w:t>.</w:t>
      </w:r>
    </w:p>
    <w:p w14:paraId="1428F0A7" w14:textId="77777777" w:rsidR="00BB1D8F" w:rsidRPr="00A053FF" w:rsidRDefault="00BB1D8F" w:rsidP="00C815F2">
      <w:pPr>
        <w:rPr>
          <w:sz w:val="22"/>
          <w:lang w:val="hu-HU"/>
        </w:rPr>
      </w:pPr>
    </w:p>
    <w:p w14:paraId="1AC42627" w14:textId="77777777" w:rsidR="00BB1D8F" w:rsidRPr="00A053FF" w:rsidRDefault="00BB1D8F" w:rsidP="00837D83">
      <w:pPr>
        <w:keepNext/>
        <w:rPr>
          <w:sz w:val="22"/>
          <w:lang w:val="hu-HU"/>
        </w:rPr>
      </w:pPr>
      <w:r w:rsidRPr="00A053FF">
        <w:rPr>
          <w:sz w:val="22"/>
          <w:lang w:val="hu-HU"/>
        </w:rPr>
        <w:t>Pyridoxin (B6 </w:t>
      </w:r>
      <w:r w:rsidR="00663A55">
        <w:rPr>
          <w:sz w:val="22"/>
          <w:lang w:val="hu-HU"/>
        </w:rPr>
        <w:noBreakHyphen/>
      </w:r>
      <w:r w:rsidRPr="00A053FF">
        <w:rPr>
          <w:sz w:val="22"/>
          <w:lang w:val="hu-HU"/>
        </w:rPr>
        <w:t>vitamin):</w:t>
      </w:r>
    </w:p>
    <w:p w14:paraId="601319FB"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t>A B6 </w:t>
      </w:r>
      <w:r w:rsidR="00663A55">
        <w:rPr>
          <w:sz w:val="22"/>
          <w:lang w:val="hu-HU"/>
        </w:rPr>
        <w:noBreakHyphen/>
      </w:r>
      <w:r w:rsidRPr="00A053FF">
        <w:rPr>
          <w:sz w:val="22"/>
          <w:lang w:val="hu-HU"/>
        </w:rPr>
        <w:t>vitamin vény nélkül kapható a gyógyszertárban.</w:t>
      </w:r>
    </w:p>
    <w:p w14:paraId="2E7D8C6C" w14:textId="77777777" w:rsidR="00BB1D8F" w:rsidRPr="00A053FF" w:rsidRDefault="00BB1D8F" w:rsidP="00837D83">
      <w:pPr>
        <w:ind w:left="567" w:hanging="567"/>
        <w:rPr>
          <w:sz w:val="22"/>
          <w:lang w:val="hu-HU"/>
        </w:rPr>
      </w:pPr>
      <w:r w:rsidRPr="00A053FF">
        <w:rPr>
          <w:sz w:val="22"/>
          <w:lang w:val="hu-HU"/>
        </w:rPr>
        <w:t>-</w:t>
      </w:r>
      <w:r w:rsidRPr="00A053FF">
        <w:rPr>
          <w:sz w:val="22"/>
          <w:lang w:val="hu-HU"/>
        </w:rPr>
        <w:tab/>
        <w:t>A bőrvörösség vagy bizsergés jelentkezésétől kezdve szedjen belőle naponta 50</w:t>
      </w:r>
      <w:r w:rsidR="004C0855">
        <w:rPr>
          <w:sz w:val="22"/>
          <w:lang w:val="hu-HU"/>
        </w:rPr>
        <w:t xml:space="preserve"> </w:t>
      </w:r>
      <w:r w:rsidR="004C0855">
        <w:rPr>
          <w:sz w:val="22"/>
          <w:lang w:val="hu-HU"/>
        </w:rPr>
        <w:noBreakHyphen/>
        <w:t xml:space="preserve"> </w:t>
      </w:r>
      <w:r w:rsidRPr="00A053FF">
        <w:rPr>
          <w:sz w:val="22"/>
          <w:lang w:val="hu-HU"/>
        </w:rPr>
        <w:t>150 mg-ot.</w:t>
      </w:r>
    </w:p>
    <w:p w14:paraId="2050BD55" w14:textId="77777777" w:rsidR="00BB1D8F" w:rsidRPr="00A053FF" w:rsidRDefault="00BB1D8F" w:rsidP="00C815F2">
      <w:pPr>
        <w:ind w:right="-2"/>
        <w:rPr>
          <w:color w:val="000000"/>
          <w:sz w:val="22"/>
          <w:lang w:val="hu-HU"/>
        </w:rPr>
      </w:pPr>
    </w:p>
    <w:p w14:paraId="6A22A52B" w14:textId="77777777" w:rsidR="00BB1D8F" w:rsidRPr="00A053FF" w:rsidRDefault="00BB1D8F" w:rsidP="00C815F2">
      <w:pPr>
        <w:ind w:right="-2"/>
        <w:rPr>
          <w:color w:val="000000"/>
          <w:sz w:val="22"/>
          <w:lang w:val="hu-HU"/>
        </w:rPr>
      </w:pPr>
    </w:p>
    <w:p w14:paraId="22384C99" w14:textId="77777777" w:rsidR="00BB1D8F" w:rsidRPr="00A053FF" w:rsidRDefault="00BB1D8F" w:rsidP="00837D83">
      <w:pPr>
        <w:keepNext/>
        <w:ind w:left="567" w:right="-2" w:hanging="567"/>
        <w:rPr>
          <w:color w:val="000000"/>
          <w:sz w:val="22"/>
          <w:lang w:val="hu-HU"/>
        </w:rPr>
      </w:pPr>
      <w:r w:rsidRPr="00A053FF">
        <w:rPr>
          <w:b/>
          <w:color w:val="000000"/>
          <w:sz w:val="22"/>
          <w:lang w:val="hu-HU"/>
        </w:rPr>
        <w:t>5.</w:t>
      </w:r>
      <w:r w:rsidRPr="00A053FF">
        <w:rPr>
          <w:b/>
          <w:color w:val="000000"/>
          <w:sz w:val="22"/>
          <w:lang w:val="hu-HU"/>
        </w:rPr>
        <w:tab/>
      </w:r>
      <w:r w:rsidR="002608F3" w:rsidRPr="00A053FF">
        <w:rPr>
          <w:b/>
          <w:noProof/>
          <w:sz w:val="22"/>
          <w:lang w:val="hu-HU"/>
        </w:rPr>
        <w:t>Hogyan kell a Caelyx</w:t>
      </w:r>
      <w:r w:rsidR="00050192">
        <w:rPr>
          <w:b/>
          <w:noProof/>
          <w:sz w:val="22"/>
          <w:lang w:val="hu-HU"/>
        </w:rPr>
        <w:t xml:space="preserve"> </w:t>
      </w:r>
      <w:r w:rsidR="008C0C0C">
        <w:rPr>
          <w:b/>
          <w:noProof/>
          <w:sz w:val="22"/>
          <w:lang w:val="hu-HU"/>
        </w:rPr>
        <w:t>pegylated</w:t>
      </w:r>
      <w:r w:rsidR="008E7203" w:rsidRPr="008E7203">
        <w:rPr>
          <w:b/>
          <w:noProof/>
          <w:sz w:val="22"/>
          <w:lang w:val="hu-HU"/>
        </w:rPr>
        <w:t xml:space="preserve"> liposomal</w:t>
      </w:r>
      <w:r w:rsidR="008E7203">
        <w:rPr>
          <w:b/>
          <w:noProof/>
          <w:sz w:val="22"/>
          <w:lang w:val="hu-HU"/>
        </w:rPr>
        <w:t>-</w:t>
      </w:r>
      <w:r w:rsidR="002608F3" w:rsidRPr="00A053FF">
        <w:rPr>
          <w:b/>
          <w:noProof/>
          <w:sz w:val="22"/>
          <w:lang w:val="hu-HU"/>
        </w:rPr>
        <w:t>t tárolni</w:t>
      </w:r>
      <w:r w:rsidRPr="00A053FF">
        <w:rPr>
          <w:b/>
          <w:noProof/>
          <w:sz w:val="22"/>
          <w:lang w:val="hu-HU"/>
        </w:rPr>
        <w:t>?</w:t>
      </w:r>
    </w:p>
    <w:p w14:paraId="45C09875" w14:textId="77777777" w:rsidR="00BB1D8F" w:rsidRPr="00A053FF" w:rsidRDefault="00BB1D8F" w:rsidP="00837D83">
      <w:pPr>
        <w:keepNext/>
        <w:ind w:right="-2"/>
        <w:rPr>
          <w:color w:val="000000"/>
          <w:sz w:val="22"/>
          <w:lang w:val="hu-HU"/>
        </w:rPr>
      </w:pPr>
    </w:p>
    <w:p w14:paraId="638677D2" w14:textId="77777777" w:rsidR="00BB1D8F" w:rsidRPr="00A053FF" w:rsidRDefault="00BB1D8F" w:rsidP="00C815F2">
      <w:pPr>
        <w:ind w:right="-2"/>
        <w:rPr>
          <w:color w:val="000000"/>
          <w:sz w:val="22"/>
          <w:lang w:val="hu-HU"/>
        </w:rPr>
      </w:pPr>
      <w:r w:rsidRPr="00A053FF">
        <w:rPr>
          <w:color w:val="000000"/>
          <w:sz w:val="22"/>
          <w:lang w:val="hu-HU"/>
        </w:rPr>
        <w:t>A gyógyszer gyermekektől elzárva tartandó!</w:t>
      </w:r>
    </w:p>
    <w:p w14:paraId="6CDC65EB" w14:textId="77777777" w:rsidR="00BB1D8F" w:rsidRPr="00A053FF" w:rsidRDefault="00BB1D8F" w:rsidP="00C815F2">
      <w:pPr>
        <w:ind w:right="-2"/>
        <w:rPr>
          <w:color w:val="000000"/>
          <w:sz w:val="22"/>
          <w:lang w:val="hu-HU"/>
        </w:rPr>
      </w:pPr>
    </w:p>
    <w:p w14:paraId="12857939" w14:textId="1F1300B5" w:rsidR="00BB1D8F" w:rsidRPr="00A053FF" w:rsidRDefault="00BB1D8F" w:rsidP="00C815F2">
      <w:pPr>
        <w:ind w:right="-2"/>
        <w:rPr>
          <w:color w:val="000000"/>
          <w:sz w:val="22"/>
          <w:lang w:val="hu-HU"/>
        </w:rPr>
      </w:pPr>
      <w:r w:rsidRPr="00A053FF">
        <w:rPr>
          <w:color w:val="000000"/>
          <w:sz w:val="22"/>
          <w:lang w:val="hu-HU"/>
        </w:rPr>
        <w:t>Hűtőszekrényben tárolandó (2</w:t>
      </w:r>
      <w:r w:rsidR="007C3ADA">
        <w:rPr>
          <w:color w:val="000000"/>
          <w:sz w:val="22"/>
          <w:lang w:val="hu-HU"/>
        </w:rPr>
        <w:t> </w:t>
      </w:r>
      <w:r w:rsidRPr="00A053FF">
        <w:rPr>
          <w:rFonts w:ascii="Symbol" w:eastAsia="Symbol" w:hAnsi="Symbol" w:cs="Symbol"/>
          <w:color w:val="000000"/>
          <w:sz w:val="22"/>
          <w:lang w:val="hu-HU"/>
        </w:rPr>
        <w:t></w:t>
      </w:r>
      <w:r w:rsidRPr="00A053FF">
        <w:rPr>
          <w:color w:val="000000"/>
          <w:sz w:val="22"/>
          <w:lang w:val="hu-HU"/>
        </w:rPr>
        <w:t>C</w:t>
      </w:r>
      <w:r w:rsidR="00663A55">
        <w:rPr>
          <w:color w:val="000000"/>
          <w:sz w:val="22"/>
          <w:lang w:val="hu-HU"/>
        </w:rPr>
        <w:t> </w:t>
      </w:r>
      <w:r w:rsidR="00B83766">
        <w:rPr>
          <w:color w:val="000000"/>
          <w:sz w:val="22"/>
          <w:lang w:val="hu-HU"/>
        </w:rPr>
        <w:t>–</w:t>
      </w:r>
      <w:r w:rsidR="00663A55">
        <w:rPr>
          <w:color w:val="000000"/>
          <w:sz w:val="22"/>
          <w:lang w:val="hu-HU"/>
        </w:rPr>
        <w:t> </w:t>
      </w:r>
      <w:r w:rsidRPr="00A053FF">
        <w:rPr>
          <w:color w:val="000000"/>
          <w:sz w:val="22"/>
          <w:lang w:val="hu-HU"/>
        </w:rPr>
        <w:t>8</w:t>
      </w:r>
      <w:r w:rsidR="007C3ADA">
        <w:rPr>
          <w:color w:val="000000"/>
          <w:sz w:val="22"/>
          <w:lang w:val="hu-HU"/>
        </w:rPr>
        <w:t> </w:t>
      </w:r>
      <w:r w:rsidRPr="00A053FF">
        <w:rPr>
          <w:rFonts w:ascii="Symbol" w:eastAsia="Symbol" w:hAnsi="Symbol" w:cs="Symbol"/>
          <w:color w:val="000000"/>
          <w:sz w:val="22"/>
          <w:lang w:val="hu-HU"/>
        </w:rPr>
        <w:t></w:t>
      </w:r>
      <w:r w:rsidRPr="00A053FF">
        <w:rPr>
          <w:color w:val="000000"/>
          <w:sz w:val="22"/>
          <w:lang w:val="hu-HU"/>
        </w:rPr>
        <w:t>C). Nem fagyasztható</w:t>
      </w:r>
      <w:r w:rsidR="002608F3">
        <w:rPr>
          <w:color w:val="000000"/>
          <w:sz w:val="22"/>
          <w:lang w:val="hu-HU"/>
        </w:rPr>
        <w:t>!</w:t>
      </w:r>
    </w:p>
    <w:p w14:paraId="2D50532D" w14:textId="77777777" w:rsidR="00BB1D8F" w:rsidRPr="00A053FF" w:rsidRDefault="00BB1D8F" w:rsidP="00C815F2">
      <w:pPr>
        <w:ind w:right="-2"/>
        <w:rPr>
          <w:color w:val="000000"/>
          <w:sz w:val="22"/>
          <w:lang w:val="hu-HU"/>
        </w:rPr>
      </w:pPr>
    </w:p>
    <w:p w14:paraId="3C071F53" w14:textId="77777777" w:rsidR="00C815F2" w:rsidRDefault="00BB1D8F" w:rsidP="00C815F2">
      <w:pPr>
        <w:pStyle w:val="western"/>
        <w:spacing w:before="0" w:after="0" w:line="240" w:lineRule="auto"/>
        <w:jc w:val="left"/>
        <w:rPr>
          <w:rFonts w:ascii="Times New Roman" w:hAnsi="Times New Roman"/>
          <w:b w:val="0"/>
          <w:color w:val="000000"/>
          <w:lang w:val="hu-HU"/>
        </w:rPr>
      </w:pPr>
      <w:r w:rsidRPr="00A053FF">
        <w:rPr>
          <w:rFonts w:ascii="Times New Roman" w:hAnsi="Times New Roman"/>
          <w:b w:val="0"/>
          <w:color w:val="000000"/>
          <w:lang w:val="hu-HU"/>
        </w:rPr>
        <w:t>A hígítás után:</w:t>
      </w:r>
    </w:p>
    <w:p w14:paraId="28B08980" w14:textId="4EDB8F54" w:rsidR="00C815F2" w:rsidRDefault="00BB1D8F" w:rsidP="00C815F2">
      <w:pPr>
        <w:pStyle w:val="western"/>
        <w:spacing w:before="0" w:after="0" w:line="240" w:lineRule="auto"/>
        <w:jc w:val="left"/>
        <w:rPr>
          <w:rFonts w:ascii="Times New Roman" w:hAnsi="Times New Roman"/>
          <w:b w:val="0"/>
          <w:color w:val="000000"/>
          <w:lang w:val="hu-HU"/>
        </w:rPr>
      </w:pPr>
      <w:r w:rsidRPr="00A053FF">
        <w:rPr>
          <w:rFonts w:ascii="Times New Roman" w:hAnsi="Times New Roman"/>
          <w:b w:val="0"/>
          <w:color w:val="000000"/>
          <w:lang w:val="hu-HU"/>
        </w:rPr>
        <w:t>2</w:t>
      </w:r>
      <w:r w:rsidR="007C3ADA">
        <w:rPr>
          <w:rFonts w:ascii="Times New Roman" w:hAnsi="Times New Roman"/>
          <w:b w:val="0"/>
          <w:color w:val="000000"/>
          <w:lang w:val="hu-HU"/>
        </w:rPr>
        <w:t> </w:t>
      </w:r>
      <w:r w:rsidRPr="00A053FF">
        <w:rPr>
          <w:rFonts w:ascii="Symbol" w:eastAsia="Symbol" w:hAnsi="Symbol" w:cs="Symbol"/>
          <w:b w:val="0"/>
          <w:color w:val="000000"/>
          <w:lang w:val="hu-HU"/>
        </w:rPr>
        <w:t></w:t>
      </w:r>
      <w:r w:rsidRPr="00A053FF">
        <w:rPr>
          <w:rFonts w:ascii="Times New Roman" w:hAnsi="Times New Roman"/>
          <w:b w:val="0"/>
          <w:color w:val="000000"/>
          <w:lang w:val="hu-HU"/>
        </w:rPr>
        <w:t>C</w:t>
      </w:r>
      <w:r w:rsidR="00663A55">
        <w:rPr>
          <w:rFonts w:ascii="Times New Roman" w:hAnsi="Times New Roman"/>
          <w:b w:val="0"/>
          <w:color w:val="000000"/>
          <w:lang w:val="hu-HU"/>
        </w:rPr>
        <w:t> </w:t>
      </w:r>
      <w:r w:rsidR="00B83766">
        <w:rPr>
          <w:rFonts w:ascii="Times New Roman" w:hAnsi="Times New Roman"/>
          <w:b w:val="0"/>
          <w:color w:val="000000"/>
          <w:lang w:val="hu-HU"/>
        </w:rPr>
        <w:t>–</w:t>
      </w:r>
      <w:r w:rsidR="00663A55">
        <w:rPr>
          <w:rFonts w:ascii="Times New Roman" w:hAnsi="Times New Roman"/>
          <w:b w:val="0"/>
          <w:color w:val="000000"/>
          <w:lang w:val="hu-HU"/>
        </w:rPr>
        <w:t> </w:t>
      </w:r>
      <w:r w:rsidRPr="00A053FF">
        <w:rPr>
          <w:rFonts w:ascii="Times New Roman" w:hAnsi="Times New Roman"/>
          <w:b w:val="0"/>
          <w:color w:val="000000"/>
          <w:lang w:val="hu-HU"/>
        </w:rPr>
        <w:t>8</w:t>
      </w:r>
      <w:r w:rsidR="007C3ADA">
        <w:rPr>
          <w:rFonts w:ascii="Times New Roman" w:hAnsi="Times New Roman"/>
          <w:b w:val="0"/>
          <w:color w:val="000000"/>
          <w:lang w:val="hu-HU"/>
        </w:rPr>
        <w:t> </w:t>
      </w:r>
      <w:r w:rsidRPr="00A053FF">
        <w:rPr>
          <w:rFonts w:ascii="Times New Roman" w:hAnsi="Times New Roman"/>
          <w:b w:val="0"/>
          <w:color w:val="000000"/>
          <w:lang w:val="hu-HU"/>
        </w:rPr>
        <w:t>°C hőmérsékleten 24 óráig őrzi meg fizikai és kémiai stabilitását. Mikrobiológiai megfontolások alapján az elkészített oldatot azonnal fel kell használni. Ha az azonnali felhasználás nem történik meg, az alkalmazásig a tárolás időtartama és körülménye a felhasználó felelőssége, és általában nem lehet hosszabb, mint 24 óra 2</w:t>
      </w:r>
      <w:r w:rsidR="007C3ADA">
        <w:rPr>
          <w:rFonts w:ascii="Times New Roman" w:hAnsi="Times New Roman"/>
          <w:b w:val="0"/>
          <w:color w:val="000000"/>
          <w:lang w:val="hu-HU"/>
        </w:rPr>
        <w:t> </w:t>
      </w:r>
      <w:r w:rsidRPr="00A053FF">
        <w:rPr>
          <w:rFonts w:ascii="Times New Roman" w:hAnsi="Times New Roman"/>
          <w:b w:val="0"/>
          <w:color w:val="000000"/>
          <w:lang w:val="hu-HU"/>
        </w:rPr>
        <w:t>°C</w:t>
      </w:r>
      <w:r w:rsidR="00663A55">
        <w:rPr>
          <w:rFonts w:ascii="Times New Roman" w:hAnsi="Times New Roman"/>
          <w:b w:val="0"/>
          <w:color w:val="000000"/>
          <w:lang w:val="hu-HU"/>
        </w:rPr>
        <w:t> </w:t>
      </w:r>
      <w:r w:rsidR="00B83766">
        <w:rPr>
          <w:rFonts w:ascii="Times New Roman" w:hAnsi="Times New Roman"/>
          <w:b w:val="0"/>
          <w:color w:val="000000"/>
          <w:lang w:val="hu-HU"/>
        </w:rPr>
        <w:t>–</w:t>
      </w:r>
      <w:r w:rsidR="00663A55">
        <w:rPr>
          <w:rFonts w:ascii="Times New Roman" w:hAnsi="Times New Roman"/>
          <w:b w:val="0"/>
          <w:color w:val="000000"/>
          <w:lang w:val="hu-HU"/>
        </w:rPr>
        <w:t> </w:t>
      </w:r>
      <w:r w:rsidRPr="00A053FF">
        <w:rPr>
          <w:rFonts w:ascii="Times New Roman" w:hAnsi="Times New Roman"/>
          <w:b w:val="0"/>
          <w:color w:val="000000"/>
          <w:lang w:val="hu-HU"/>
        </w:rPr>
        <w:t>8</w:t>
      </w:r>
      <w:r w:rsidR="007C3ADA">
        <w:rPr>
          <w:rFonts w:ascii="Times New Roman" w:hAnsi="Times New Roman"/>
          <w:b w:val="0"/>
          <w:color w:val="000000"/>
          <w:lang w:val="hu-HU"/>
        </w:rPr>
        <w:t> </w:t>
      </w:r>
      <w:r w:rsidRPr="00A053FF">
        <w:rPr>
          <w:rFonts w:ascii="Times New Roman" w:hAnsi="Times New Roman"/>
          <w:b w:val="0"/>
          <w:color w:val="000000"/>
          <w:lang w:val="hu-HU"/>
        </w:rPr>
        <w:t>°C hőmérsékleten. A fel nem használt injekciós oldatot meg kell semmisíteni.</w:t>
      </w:r>
    </w:p>
    <w:p w14:paraId="26746B7D" w14:textId="77777777" w:rsidR="00BB1D8F" w:rsidRPr="00A053FF" w:rsidRDefault="00BB1D8F" w:rsidP="00C815F2">
      <w:pPr>
        <w:pStyle w:val="western"/>
        <w:spacing w:before="0" w:after="0" w:line="240" w:lineRule="auto"/>
        <w:jc w:val="left"/>
        <w:rPr>
          <w:rFonts w:ascii="Times New Roman" w:hAnsi="Times New Roman"/>
          <w:b w:val="0"/>
          <w:lang w:val="hu-HU"/>
        </w:rPr>
      </w:pPr>
    </w:p>
    <w:p w14:paraId="0F3717A4" w14:textId="77777777" w:rsidR="00C815F2" w:rsidRDefault="00BB1D8F" w:rsidP="00C815F2">
      <w:pPr>
        <w:ind w:right="-2"/>
        <w:rPr>
          <w:snapToGrid w:val="0"/>
          <w:sz w:val="22"/>
          <w:lang w:val="hu-HU" w:eastAsia="en-US"/>
        </w:rPr>
      </w:pPr>
      <w:r w:rsidRPr="002608F3">
        <w:rPr>
          <w:snapToGrid w:val="0"/>
          <w:sz w:val="22"/>
          <w:lang w:val="hu-HU" w:eastAsia="en-US"/>
        </w:rPr>
        <w:t xml:space="preserve">A </w:t>
      </w:r>
      <w:r w:rsidRPr="002608F3">
        <w:rPr>
          <w:noProof/>
          <w:sz w:val="22"/>
          <w:lang w:val="hu-HU"/>
        </w:rPr>
        <w:t>címkén</w:t>
      </w:r>
      <w:r w:rsidR="002608F3">
        <w:rPr>
          <w:noProof/>
          <w:sz w:val="22"/>
          <w:lang w:val="hu-HU"/>
        </w:rPr>
        <w:t xml:space="preserve"> és a dobozon</w:t>
      </w:r>
      <w:r w:rsidRPr="002608F3">
        <w:rPr>
          <w:snapToGrid w:val="0"/>
          <w:sz w:val="22"/>
          <w:lang w:val="hu-HU" w:eastAsia="en-US"/>
        </w:rPr>
        <w:t xml:space="preserve"> feltüntetett lejárati idő után ne alkalmazza </w:t>
      </w:r>
      <w:r w:rsidR="002608F3">
        <w:rPr>
          <w:snapToGrid w:val="0"/>
          <w:sz w:val="22"/>
          <w:lang w:val="hu-HU" w:eastAsia="en-US"/>
        </w:rPr>
        <w:t>ezt a gyógyszert</w:t>
      </w:r>
      <w:r w:rsidRPr="002608F3">
        <w:rPr>
          <w:snapToGrid w:val="0"/>
          <w:sz w:val="22"/>
          <w:lang w:val="hu-HU" w:eastAsia="en-US"/>
        </w:rPr>
        <w:t>.</w:t>
      </w:r>
    </w:p>
    <w:p w14:paraId="418800B0" w14:textId="77777777" w:rsidR="00BB1D8F" w:rsidRPr="00A053FF" w:rsidRDefault="00BB1D8F" w:rsidP="00C815F2">
      <w:pPr>
        <w:rPr>
          <w:color w:val="000000"/>
          <w:sz w:val="22"/>
          <w:lang w:val="hu-HU"/>
        </w:rPr>
      </w:pPr>
    </w:p>
    <w:p w14:paraId="1916D198" w14:textId="77777777" w:rsidR="00BB1D8F" w:rsidRPr="00A053FF" w:rsidRDefault="00BB1D8F" w:rsidP="00C815F2">
      <w:pPr>
        <w:rPr>
          <w:sz w:val="22"/>
          <w:lang w:val="hu-HU"/>
        </w:rPr>
      </w:pPr>
      <w:r w:rsidRPr="00A053FF">
        <w:rPr>
          <w:color w:val="000000"/>
          <w:sz w:val="22"/>
          <w:lang w:val="hu-HU"/>
        </w:rPr>
        <w:t xml:space="preserve">Ne alkalmazza </w:t>
      </w:r>
      <w:r w:rsidR="002608F3">
        <w:rPr>
          <w:snapToGrid w:val="0"/>
          <w:sz w:val="22"/>
          <w:lang w:val="hu-HU" w:eastAsia="en-US"/>
        </w:rPr>
        <w:t>ezt a gyógyszert</w:t>
      </w:r>
      <w:r w:rsidRPr="00A053FF">
        <w:rPr>
          <w:color w:val="000000"/>
          <w:sz w:val="22"/>
          <w:lang w:val="hu-HU"/>
        </w:rPr>
        <w:t>, ha</w:t>
      </w:r>
      <w:r w:rsidRPr="00A053FF">
        <w:rPr>
          <w:sz w:val="22"/>
          <w:lang w:val="hu-HU"/>
        </w:rPr>
        <w:t xml:space="preserve"> csapadékképződés észlelhető, vagy lebegő részecskék láthatók benne.</w:t>
      </w:r>
    </w:p>
    <w:p w14:paraId="562855B0" w14:textId="77777777" w:rsidR="00BB1D8F" w:rsidRPr="00A053FF" w:rsidRDefault="00BB1D8F" w:rsidP="00C815F2">
      <w:pPr>
        <w:pStyle w:val="EndnoteText"/>
        <w:tabs>
          <w:tab w:val="clear" w:pos="567"/>
        </w:tabs>
        <w:rPr>
          <w:color w:val="000000"/>
          <w:lang w:val="hu-HU"/>
        </w:rPr>
      </w:pPr>
    </w:p>
    <w:p w14:paraId="7EE6A696" w14:textId="77777777" w:rsidR="00C815F2" w:rsidRDefault="002608F3" w:rsidP="00C815F2">
      <w:pPr>
        <w:tabs>
          <w:tab w:val="left" w:pos="567"/>
        </w:tabs>
        <w:rPr>
          <w:color w:val="000000"/>
          <w:sz w:val="22"/>
          <w:szCs w:val="20"/>
          <w:lang w:val="hu-HU"/>
        </w:rPr>
      </w:pPr>
      <w:r w:rsidRPr="002608F3">
        <w:rPr>
          <w:color w:val="000000"/>
          <w:sz w:val="22"/>
          <w:szCs w:val="20"/>
          <w:lang w:val="hu-HU"/>
        </w:rPr>
        <w:lastRenderedPageBreak/>
        <w:t>Semmilyen gyógyszert ne dobjon a szennyvízbe vagy a háztartási hulladékba. Kérdezze meg gyógyszerészét, hogy mit tegyen a már nem használt gyógyszereivel. Ezek az intézkedések elősegítik a környezet védelmét.</w:t>
      </w:r>
    </w:p>
    <w:p w14:paraId="7E7AB69A" w14:textId="77777777" w:rsidR="00BB1D8F" w:rsidRPr="00A053FF" w:rsidRDefault="00BB1D8F" w:rsidP="00C815F2">
      <w:pPr>
        <w:pStyle w:val="EndnoteText"/>
        <w:tabs>
          <w:tab w:val="clear" w:pos="567"/>
        </w:tabs>
        <w:rPr>
          <w:color w:val="000000"/>
          <w:lang w:val="hu-HU"/>
        </w:rPr>
      </w:pPr>
    </w:p>
    <w:p w14:paraId="38775929" w14:textId="77777777" w:rsidR="00BB1D8F" w:rsidRPr="00A053FF" w:rsidRDefault="00BB1D8F" w:rsidP="00C815F2">
      <w:pPr>
        <w:pStyle w:val="EndnoteText"/>
        <w:tabs>
          <w:tab w:val="clear" w:pos="567"/>
        </w:tabs>
        <w:rPr>
          <w:color w:val="000000"/>
          <w:lang w:val="hu-HU"/>
        </w:rPr>
      </w:pPr>
    </w:p>
    <w:p w14:paraId="6D2BDE2A" w14:textId="77777777" w:rsidR="00BB1D8F" w:rsidRPr="00A053FF" w:rsidRDefault="00BB1D8F" w:rsidP="00837D83">
      <w:pPr>
        <w:keepNext/>
        <w:numPr>
          <w:ilvl w:val="12"/>
          <w:numId w:val="0"/>
        </w:numPr>
        <w:ind w:left="567" w:right="-2" w:hanging="567"/>
        <w:rPr>
          <w:b/>
          <w:sz w:val="22"/>
          <w:lang w:val="hu-HU"/>
        </w:rPr>
      </w:pPr>
      <w:r w:rsidRPr="00A053FF">
        <w:rPr>
          <w:b/>
          <w:sz w:val="22"/>
          <w:lang w:val="hu-HU"/>
        </w:rPr>
        <w:t>6.</w:t>
      </w:r>
      <w:r w:rsidRPr="00A053FF">
        <w:rPr>
          <w:b/>
          <w:sz w:val="22"/>
          <w:lang w:val="hu-HU"/>
        </w:rPr>
        <w:tab/>
      </w:r>
      <w:r w:rsidR="009B104B" w:rsidRPr="009B104B">
        <w:rPr>
          <w:b/>
          <w:color w:val="000000"/>
          <w:sz w:val="22"/>
          <w:szCs w:val="20"/>
          <w:lang w:val="hu-HU"/>
        </w:rPr>
        <w:t>A csomagolás tartalma és egyéb információk</w:t>
      </w:r>
    </w:p>
    <w:p w14:paraId="0E0ED9E8" w14:textId="77777777" w:rsidR="00BB1D8F" w:rsidRPr="00A053FF" w:rsidRDefault="00BB1D8F" w:rsidP="00837D83">
      <w:pPr>
        <w:pStyle w:val="EndnoteText"/>
        <w:keepNext/>
        <w:tabs>
          <w:tab w:val="clear" w:pos="567"/>
        </w:tabs>
        <w:rPr>
          <w:color w:val="000000"/>
          <w:lang w:val="hu-HU"/>
        </w:rPr>
      </w:pPr>
    </w:p>
    <w:p w14:paraId="41ECEE0E" w14:textId="77777777" w:rsidR="00BB1D8F" w:rsidRPr="000B3CE2" w:rsidRDefault="00BB1D8F" w:rsidP="00837D83">
      <w:pPr>
        <w:pStyle w:val="EndnoteText"/>
        <w:keepNext/>
        <w:tabs>
          <w:tab w:val="clear" w:pos="567"/>
        </w:tabs>
        <w:rPr>
          <w:b/>
          <w:noProof/>
          <w:lang w:val="hu-HU"/>
        </w:rPr>
      </w:pPr>
      <w:r w:rsidRPr="00A053FF">
        <w:rPr>
          <w:b/>
          <w:noProof/>
          <w:lang w:val="hu-HU"/>
        </w:rPr>
        <w:t>Mit tartalmaz a Caelyx</w:t>
      </w:r>
      <w:r w:rsidR="00050192">
        <w:rPr>
          <w:b/>
          <w:noProof/>
          <w:lang w:val="hu-HU"/>
        </w:rPr>
        <w:t xml:space="preserve"> </w:t>
      </w:r>
      <w:r w:rsidR="008C0C0C">
        <w:rPr>
          <w:b/>
          <w:noProof/>
          <w:lang w:val="hu-HU"/>
        </w:rPr>
        <w:t>pegylated</w:t>
      </w:r>
      <w:r w:rsidR="008E7203" w:rsidRPr="008E7203">
        <w:rPr>
          <w:b/>
          <w:noProof/>
          <w:lang w:val="hu-HU"/>
        </w:rPr>
        <w:t xml:space="preserve"> liposomal</w:t>
      </w:r>
      <w:r w:rsidR="0080646F">
        <w:rPr>
          <w:b/>
          <w:noProof/>
          <w:lang w:val="hu-HU"/>
        </w:rPr>
        <w:t>?</w:t>
      </w:r>
    </w:p>
    <w:p w14:paraId="490F209A" w14:textId="77777777" w:rsidR="00BB1D8F" w:rsidRPr="00A053FF" w:rsidRDefault="00BB1D8F" w:rsidP="00C815F2">
      <w:pPr>
        <w:tabs>
          <w:tab w:val="left" w:pos="540"/>
        </w:tabs>
        <w:ind w:left="540" w:hanging="540"/>
        <w:rPr>
          <w:b/>
          <w:color w:val="000000"/>
          <w:sz w:val="22"/>
          <w:lang w:val="hu-HU"/>
        </w:rPr>
      </w:pPr>
      <w:r w:rsidRPr="00A053FF">
        <w:rPr>
          <w:snapToGrid w:val="0"/>
          <w:color w:val="000080"/>
          <w:sz w:val="22"/>
          <w:lang w:val="hu-HU" w:eastAsia="en-US"/>
        </w:rPr>
        <w:t>-</w:t>
      </w:r>
      <w:r w:rsidRPr="00A053FF">
        <w:rPr>
          <w:snapToGrid w:val="0"/>
          <w:color w:val="000080"/>
          <w:sz w:val="22"/>
          <w:lang w:val="hu-HU" w:eastAsia="en-US"/>
        </w:rPr>
        <w:tab/>
      </w:r>
      <w:r w:rsidRPr="00A053FF">
        <w:rPr>
          <w:snapToGrid w:val="0"/>
          <w:sz w:val="22"/>
          <w:lang w:val="hu-HU" w:eastAsia="en-US"/>
        </w:rPr>
        <w:t>A készítmény hatóanyaga doxorubicin-hidroklorid.</w:t>
      </w:r>
      <w:r w:rsidRPr="00A053FF">
        <w:rPr>
          <w:sz w:val="22"/>
          <w:lang w:val="hu-HU"/>
        </w:rPr>
        <w:t xml:space="preserve"> </w:t>
      </w:r>
      <w:r w:rsidR="00541A8A">
        <w:rPr>
          <w:sz w:val="22"/>
          <w:lang w:val="hu-HU"/>
        </w:rPr>
        <w:t xml:space="preserve">A </w:t>
      </w:r>
      <w:r w:rsidRPr="00A053FF">
        <w:rPr>
          <w:sz w:val="22"/>
          <w:lang w:val="hu-HU"/>
        </w:rPr>
        <w:t xml:space="preserve">Caelyx </w:t>
      </w:r>
      <w:r w:rsidR="008C0C0C">
        <w:rPr>
          <w:sz w:val="22"/>
          <w:lang w:val="hu-HU"/>
        </w:rPr>
        <w:t>pegylated</w:t>
      </w:r>
      <w:r w:rsidR="008E7203">
        <w:rPr>
          <w:sz w:val="22"/>
          <w:lang w:val="hu-HU"/>
        </w:rPr>
        <w:t xml:space="preserve"> liposomal</w:t>
      </w:r>
      <w:r w:rsidR="008E7203" w:rsidRPr="00A053FF">
        <w:rPr>
          <w:sz w:val="22"/>
          <w:lang w:val="hu-HU"/>
        </w:rPr>
        <w:t xml:space="preserve"> </w:t>
      </w:r>
      <w:r w:rsidR="00541A8A">
        <w:rPr>
          <w:sz w:val="22"/>
          <w:lang w:val="hu-HU"/>
        </w:rPr>
        <w:t xml:space="preserve">milliliterenként </w:t>
      </w:r>
      <w:r w:rsidRPr="00A053FF">
        <w:rPr>
          <w:sz w:val="22"/>
          <w:lang w:val="hu-HU"/>
        </w:rPr>
        <w:t>2 mg doxorubicin</w:t>
      </w:r>
      <w:r w:rsidR="00663A55">
        <w:rPr>
          <w:sz w:val="22"/>
          <w:lang w:val="hu-HU"/>
        </w:rPr>
        <w:noBreakHyphen/>
      </w:r>
      <w:r w:rsidRPr="00A053FF">
        <w:rPr>
          <w:sz w:val="22"/>
          <w:lang w:val="hu-HU"/>
        </w:rPr>
        <w:t>hidrokloridot tartalmaz, pegilált liposzómás formában.</w:t>
      </w:r>
    </w:p>
    <w:p w14:paraId="429B0DBC" w14:textId="77777777" w:rsidR="00BB1D8F" w:rsidRPr="00A053FF" w:rsidRDefault="00BB1D8F" w:rsidP="00C815F2">
      <w:pPr>
        <w:numPr>
          <w:ilvl w:val="0"/>
          <w:numId w:val="2"/>
        </w:numPr>
        <w:ind w:left="567" w:hanging="567"/>
        <w:rPr>
          <w:color w:val="000000"/>
          <w:sz w:val="22"/>
          <w:lang w:val="hu-HU"/>
        </w:rPr>
      </w:pPr>
      <w:r w:rsidRPr="00A053FF">
        <w:rPr>
          <w:color w:val="000000"/>
          <w:sz w:val="22"/>
          <w:lang w:val="hu-HU"/>
        </w:rPr>
        <w:t xml:space="preserve">Egyéb összetevők: </w:t>
      </w:r>
      <w:r w:rsidRPr="00A053FF">
        <w:rPr>
          <w:sz w:val="22"/>
          <w:lang w:val="hu-HU"/>
        </w:rPr>
        <w:t>α</w:t>
      </w:r>
      <w:r w:rsidR="00663A55">
        <w:rPr>
          <w:sz w:val="22"/>
          <w:lang w:val="hu-HU"/>
        </w:rPr>
        <w:noBreakHyphen/>
      </w:r>
      <w:r w:rsidRPr="00A053FF">
        <w:rPr>
          <w:sz w:val="22"/>
          <w:lang w:val="hu-HU"/>
        </w:rPr>
        <w:t>(2</w:t>
      </w:r>
      <w:r w:rsidR="00663A55">
        <w:rPr>
          <w:sz w:val="22"/>
          <w:lang w:val="hu-HU"/>
        </w:rPr>
        <w:noBreakHyphen/>
      </w:r>
      <w:r w:rsidRPr="00A053FF">
        <w:rPr>
          <w:sz w:val="22"/>
          <w:lang w:val="hu-HU"/>
        </w:rPr>
        <w:t>[1,2</w:t>
      </w:r>
      <w:r w:rsidR="00663A55">
        <w:rPr>
          <w:sz w:val="22"/>
          <w:lang w:val="hu-HU"/>
        </w:rPr>
        <w:noBreakHyphen/>
      </w:r>
      <w:r w:rsidRPr="00A053FF">
        <w:rPr>
          <w:sz w:val="22"/>
          <w:lang w:val="hu-HU"/>
        </w:rPr>
        <w:t>diszteraoil</w:t>
      </w:r>
      <w:r w:rsidR="00663A55">
        <w:rPr>
          <w:sz w:val="22"/>
          <w:lang w:val="hu-HU"/>
        </w:rPr>
        <w:noBreakHyphen/>
      </w:r>
      <w:r w:rsidRPr="00A053FF">
        <w:rPr>
          <w:sz w:val="22"/>
          <w:lang w:val="hu-HU"/>
        </w:rPr>
        <w:t>sn</w:t>
      </w:r>
      <w:r w:rsidR="00663A55">
        <w:rPr>
          <w:sz w:val="22"/>
          <w:lang w:val="hu-HU"/>
        </w:rPr>
        <w:noBreakHyphen/>
      </w:r>
      <w:r w:rsidRPr="00A053FF">
        <w:rPr>
          <w:sz w:val="22"/>
          <w:lang w:val="hu-HU"/>
        </w:rPr>
        <w:t>glicero(3)foszfo</w:t>
      </w:r>
      <w:r w:rsidR="00663A55">
        <w:rPr>
          <w:sz w:val="22"/>
          <w:lang w:val="hu-HU"/>
        </w:rPr>
        <w:noBreakHyphen/>
      </w:r>
      <w:r w:rsidRPr="00A053FF">
        <w:rPr>
          <w:sz w:val="22"/>
          <w:lang w:val="hu-HU"/>
        </w:rPr>
        <w:t>oxi] etilkarbamoil)</w:t>
      </w:r>
      <w:r w:rsidR="00663A55">
        <w:rPr>
          <w:sz w:val="22"/>
          <w:lang w:val="hu-HU"/>
        </w:rPr>
        <w:noBreakHyphen/>
      </w:r>
      <w:r w:rsidRPr="00A053FF">
        <w:rPr>
          <w:sz w:val="22"/>
          <w:lang w:val="hu-HU"/>
        </w:rPr>
        <w:t>omega</w:t>
      </w:r>
      <w:r w:rsidR="00663A55">
        <w:rPr>
          <w:sz w:val="22"/>
          <w:lang w:val="hu-HU"/>
        </w:rPr>
        <w:noBreakHyphen/>
      </w:r>
      <w:r w:rsidRPr="00A053FF">
        <w:rPr>
          <w:sz w:val="22"/>
          <w:lang w:val="hu-HU"/>
        </w:rPr>
        <w:t>metoxi</w:t>
      </w:r>
      <w:r w:rsidR="00663A55">
        <w:rPr>
          <w:sz w:val="22"/>
          <w:lang w:val="hu-HU"/>
        </w:rPr>
        <w:noBreakHyphen/>
      </w:r>
      <w:r w:rsidRPr="00A053FF">
        <w:rPr>
          <w:sz w:val="22"/>
          <w:lang w:val="hu-HU"/>
        </w:rPr>
        <w:t>poli(oxetilén)</w:t>
      </w:r>
      <w:r w:rsidR="00663A55">
        <w:rPr>
          <w:sz w:val="22"/>
          <w:lang w:val="hu-HU"/>
        </w:rPr>
        <w:noBreakHyphen/>
      </w:r>
      <w:r w:rsidRPr="00A053FF">
        <w:rPr>
          <w:sz w:val="22"/>
          <w:lang w:val="hu-HU"/>
        </w:rPr>
        <w:t>40 nátrium só (MPEG-DSPE), telített szója foszfatidilkolin (HSPC), koleszterin, ammónium-szulfát, szacharóz, hisztidin, injekcióhoz való víz, sósav</w:t>
      </w:r>
      <w:r w:rsidR="00843668">
        <w:rPr>
          <w:sz w:val="22"/>
          <w:lang w:val="hu-HU"/>
        </w:rPr>
        <w:t xml:space="preserve"> (pH beállításra)</w:t>
      </w:r>
      <w:r w:rsidRPr="00A053FF">
        <w:rPr>
          <w:sz w:val="22"/>
          <w:lang w:val="hu-HU"/>
        </w:rPr>
        <w:t>, nátrium</w:t>
      </w:r>
      <w:r w:rsidR="009E056D">
        <w:rPr>
          <w:sz w:val="22"/>
          <w:lang w:val="hu-HU"/>
        </w:rPr>
        <w:noBreakHyphen/>
      </w:r>
      <w:r w:rsidRPr="00A053FF">
        <w:rPr>
          <w:sz w:val="22"/>
          <w:lang w:val="hu-HU"/>
        </w:rPr>
        <w:t>hidroxid</w:t>
      </w:r>
      <w:r w:rsidR="00843668">
        <w:rPr>
          <w:sz w:val="22"/>
          <w:lang w:val="hu-HU"/>
        </w:rPr>
        <w:t xml:space="preserve"> (pH beállításra)</w:t>
      </w:r>
      <w:r w:rsidRPr="00A053FF">
        <w:rPr>
          <w:sz w:val="22"/>
          <w:lang w:val="hu-HU"/>
        </w:rPr>
        <w:t>.</w:t>
      </w:r>
      <w:r w:rsidR="00843668">
        <w:rPr>
          <w:sz w:val="22"/>
          <w:lang w:val="hu-HU"/>
        </w:rPr>
        <w:t xml:space="preserve"> Lásd 2</w:t>
      </w:r>
      <w:r w:rsidR="00887E32">
        <w:rPr>
          <w:sz w:val="22"/>
          <w:lang w:val="hu-HU"/>
        </w:rPr>
        <w:t>. </w:t>
      </w:r>
      <w:r w:rsidR="009D0CD1">
        <w:rPr>
          <w:sz w:val="22"/>
          <w:lang w:val="hu-HU"/>
        </w:rPr>
        <w:t>pont.</w:t>
      </w:r>
    </w:p>
    <w:p w14:paraId="5A4345F3" w14:textId="77777777" w:rsidR="00BB1D8F" w:rsidRPr="00A053FF" w:rsidRDefault="00BB1D8F" w:rsidP="00C815F2">
      <w:pPr>
        <w:rPr>
          <w:color w:val="000000"/>
          <w:lang w:val="hu-HU"/>
        </w:rPr>
      </w:pPr>
    </w:p>
    <w:p w14:paraId="218DFC74" w14:textId="77777777" w:rsidR="00BB1D8F" w:rsidRPr="00A053FF" w:rsidRDefault="00BB1D8F" w:rsidP="00C815F2">
      <w:pPr>
        <w:rPr>
          <w:color w:val="000000"/>
          <w:sz w:val="22"/>
          <w:lang w:val="hu-HU"/>
        </w:rPr>
      </w:pPr>
      <w:r w:rsidRPr="00A053FF">
        <w:rPr>
          <w:color w:val="000000"/>
          <w:sz w:val="22"/>
          <w:lang w:val="hu-HU"/>
        </w:rPr>
        <w:t>Caelyx</w:t>
      </w:r>
      <w:r w:rsidR="00256387" w:rsidRPr="00A711B4">
        <w:rPr>
          <w:lang w:val="hu-HU"/>
        </w:rPr>
        <w:t xml:space="preserve"> </w:t>
      </w:r>
      <w:r w:rsidR="008C0C0C">
        <w:rPr>
          <w:sz w:val="22"/>
          <w:lang w:val="hu-HU"/>
        </w:rPr>
        <w:t>pegylated</w:t>
      </w:r>
      <w:r w:rsidR="008E7203">
        <w:rPr>
          <w:sz w:val="22"/>
          <w:lang w:val="hu-HU"/>
        </w:rPr>
        <w:t xml:space="preserve"> liposomal </w:t>
      </w:r>
      <w:r w:rsidRPr="00A053FF">
        <w:rPr>
          <w:sz w:val="22"/>
          <w:lang w:val="hu-HU"/>
        </w:rPr>
        <w:t xml:space="preserve">koncentrátum </w:t>
      </w:r>
      <w:r w:rsidR="00DE63EA">
        <w:rPr>
          <w:sz w:val="22"/>
          <w:lang w:val="hu-HU"/>
        </w:rPr>
        <w:t xml:space="preserve">oldatos </w:t>
      </w:r>
      <w:r w:rsidRPr="00A053FF">
        <w:rPr>
          <w:sz w:val="22"/>
          <w:lang w:val="hu-HU"/>
        </w:rPr>
        <w:t>infúzióhoz: 10 ml-es (20 mg-os) vagy 25 ml-es (50 mg-os) injekciós üvegben.</w:t>
      </w:r>
    </w:p>
    <w:p w14:paraId="472CC082" w14:textId="77777777" w:rsidR="00BB1D8F" w:rsidRPr="00A053FF" w:rsidRDefault="00BB1D8F" w:rsidP="00C815F2">
      <w:pPr>
        <w:pStyle w:val="Heading8"/>
        <w:keepNext w:val="0"/>
        <w:widowControl w:val="0"/>
        <w:spacing w:line="240" w:lineRule="auto"/>
        <w:ind w:right="0"/>
        <w:rPr>
          <w:lang w:val="hu-HU"/>
        </w:rPr>
      </w:pPr>
    </w:p>
    <w:p w14:paraId="0CB1E421" w14:textId="77777777" w:rsidR="00BB1D8F" w:rsidRPr="00A053FF" w:rsidRDefault="00BB1D8F" w:rsidP="0030649B">
      <w:pPr>
        <w:pStyle w:val="Heading8"/>
        <w:widowControl w:val="0"/>
        <w:spacing w:line="240" w:lineRule="auto"/>
        <w:ind w:right="0"/>
        <w:rPr>
          <w:lang w:val="hu-HU"/>
        </w:rPr>
      </w:pPr>
      <w:r w:rsidRPr="00A053FF">
        <w:rPr>
          <w:lang w:val="hu-HU"/>
        </w:rPr>
        <w:t xml:space="preserve">Milyen a Caelyx </w:t>
      </w:r>
      <w:r w:rsidR="008C0C0C">
        <w:rPr>
          <w:lang w:val="hu-HU"/>
        </w:rPr>
        <w:t>pegylated</w:t>
      </w:r>
      <w:r w:rsidR="008E7203">
        <w:rPr>
          <w:lang w:val="hu-HU"/>
        </w:rPr>
        <w:t xml:space="preserve"> liposomal</w:t>
      </w:r>
      <w:r w:rsidR="008E7203" w:rsidRPr="00A053FF">
        <w:rPr>
          <w:lang w:val="hu-HU"/>
        </w:rPr>
        <w:t xml:space="preserve"> </w:t>
      </w:r>
      <w:r w:rsidRPr="00A053FF">
        <w:rPr>
          <w:lang w:val="hu-HU"/>
        </w:rPr>
        <w:t>külleme és mit tartalmaz a csomagolás</w:t>
      </w:r>
      <w:r w:rsidR="0080646F">
        <w:rPr>
          <w:lang w:val="hu-HU"/>
        </w:rPr>
        <w:t>?</w:t>
      </w:r>
    </w:p>
    <w:p w14:paraId="56F95C44" w14:textId="77777777" w:rsidR="00BB1D8F" w:rsidRPr="00A053FF" w:rsidRDefault="00BB1D8F" w:rsidP="00C815F2">
      <w:pPr>
        <w:pStyle w:val="EndnoteText"/>
        <w:numPr>
          <w:ilvl w:val="12"/>
          <w:numId w:val="0"/>
        </w:numPr>
        <w:tabs>
          <w:tab w:val="clear" w:pos="567"/>
        </w:tabs>
        <w:rPr>
          <w:lang w:val="hu-HU"/>
        </w:rPr>
      </w:pPr>
      <w:r w:rsidRPr="00A053FF">
        <w:rPr>
          <w:lang w:val="hu-HU"/>
        </w:rPr>
        <w:t xml:space="preserve">A </w:t>
      </w:r>
      <w:r w:rsidR="009445D9" w:rsidRPr="00A711B4">
        <w:rPr>
          <w:lang w:val="hu-HU"/>
        </w:rPr>
        <w:t>Caelyx pegylated liposomal</w:t>
      </w:r>
      <w:r w:rsidR="009445D9" w:rsidRPr="00A053FF" w:rsidDel="009445D9">
        <w:rPr>
          <w:lang w:val="hu-HU"/>
        </w:rPr>
        <w:t xml:space="preserve"> </w:t>
      </w:r>
      <w:r w:rsidRPr="00A053FF">
        <w:rPr>
          <w:lang w:val="hu-HU"/>
        </w:rPr>
        <w:t>steril, áttetsző és vörös színű. A Caelyx</w:t>
      </w:r>
      <w:r w:rsidR="00256387">
        <w:rPr>
          <w:lang w:val="hu-HU"/>
        </w:rPr>
        <w:t xml:space="preserve"> </w:t>
      </w:r>
      <w:r w:rsidR="008C0C0C">
        <w:rPr>
          <w:lang w:val="hu-HU"/>
        </w:rPr>
        <w:t>pegylated</w:t>
      </w:r>
      <w:r w:rsidR="008E7203">
        <w:rPr>
          <w:lang w:val="hu-HU"/>
        </w:rPr>
        <w:t xml:space="preserve"> liposomal-</w:t>
      </w:r>
      <w:r w:rsidRPr="00A053FF">
        <w:rPr>
          <w:lang w:val="hu-HU"/>
        </w:rPr>
        <w:t>t 1 vagy 10 injekciós üveget tartalmazó kiszerelési egységben forgalmazzák.</w:t>
      </w:r>
    </w:p>
    <w:p w14:paraId="7C2763E3" w14:textId="77777777" w:rsidR="00BB1D8F" w:rsidRPr="00A053FF" w:rsidRDefault="00BB1D8F" w:rsidP="00C815F2">
      <w:pPr>
        <w:rPr>
          <w:color w:val="000000"/>
          <w:sz w:val="22"/>
          <w:lang w:val="hu-HU"/>
        </w:rPr>
      </w:pPr>
      <w:r w:rsidRPr="00A053FF">
        <w:rPr>
          <w:color w:val="000000"/>
          <w:sz w:val="22"/>
          <w:lang w:val="hu-HU"/>
        </w:rPr>
        <w:t>Nem feltétlenül mindegyik kiszerelés kerül kereskedelmi forgalomba.</w:t>
      </w:r>
    </w:p>
    <w:p w14:paraId="3675C73A" w14:textId="77777777" w:rsidR="00BB1D8F" w:rsidRPr="00A053FF" w:rsidRDefault="00BB1D8F" w:rsidP="00C815F2">
      <w:pPr>
        <w:rPr>
          <w:color w:val="000000"/>
          <w:sz w:val="22"/>
          <w:lang w:val="hu-HU"/>
        </w:rPr>
      </w:pPr>
    </w:p>
    <w:p w14:paraId="460A33B1" w14:textId="77777777" w:rsidR="00B06109" w:rsidRDefault="00BB1D8F" w:rsidP="00C815F2">
      <w:pPr>
        <w:rPr>
          <w:color w:val="000000"/>
          <w:sz w:val="22"/>
          <w:lang w:val="hu-HU"/>
        </w:rPr>
      </w:pPr>
      <w:r w:rsidRPr="00A053FF">
        <w:rPr>
          <w:b/>
          <w:color w:val="000000"/>
          <w:sz w:val="22"/>
          <w:lang w:val="hu-HU"/>
        </w:rPr>
        <w:t>A forgalomba hozatali engedély jogosultja</w:t>
      </w:r>
    </w:p>
    <w:p w14:paraId="071540CC" w14:textId="77777777" w:rsidR="001B6F00" w:rsidRPr="008E29E2" w:rsidRDefault="001B6F00" w:rsidP="001B6F00">
      <w:pPr>
        <w:numPr>
          <w:ilvl w:val="12"/>
          <w:numId w:val="0"/>
        </w:numPr>
        <w:rPr>
          <w:sz w:val="22"/>
          <w:szCs w:val="22"/>
          <w:lang w:val="hu-HU"/>
        </w:rPr>
      </w:pPr>
      <w:r w:rsidRPr="008E29E2">
        <w:rPr>
          <w:sz w:val="22"/>
          <w:szCs w:val="22"/>
          <w:lang w:val="hu-HU"/>
        </w:rPr>
        <w:t>Baxter Holding B.V.</w:t>
      </w:r>
    </w:p>
    <w:p w14:paraId="232BEE3A" w14:textId="77777777" w:rsidR="001B6F00" w:rsidRPr="008E29E2" w:rsidRDefault="001B6F00" w:rsidP="001B6F00">
      <w:pPr>
        <w:numPr>
          <w:ilvl w:val="12"/>
          <w:numId w:val="0"/>
        </w:numPr>
        <w:rPr>
          <w:sz w:val="22"/>
          <w:szCs w:val="22"/>
          <w:lang w:val="hu-HU"/>
        </w:rPr>
      </w:pPr>
      <w:r w:rsidRPr="008E29E2">
        <w:rPr>
          <w:sz w:val="22"/>
          <w:szCs w:val="22"/>
          <w:lang w:val="hu-HU"/>
        </w:rPr>
        <w:t>Kobaltweg 49,</w:t>
      </w:r>
    </w:p>
    <w:p w14:paraId="3E864B74" w14:textId="77777777" w:rsidR="001B6F00" w:rsidRPr="008E29E2" w:rsidRDefault="001B6F00" w:rsidP="001B6F00">
      <w:pPr>
        <w:numPr>
          <w:ilvl w:val="12"/>
          <w:numId w:val="0"/>
        </w:numPr>
        <w:rPr>
          <w:sz w:val="22"/>
          <w:szCs w:val="22"/>
          <w:lang w:val="hu-HU"/>
        </w:rPr>
      </w:pPr>
      <w:r w:rsidRPr="008E29E2">
        <w:rPr>
          <w:sz w:val="22"/>
          <w:szCs w:val="22"/>
          <w:lang w:val="hu-HU"/>
        </w:rPr>
        <w:t>3542 CE Utrecht,</w:t>
      </w:r>
    </w:p>
    <w:p w14:paraId="7277ECC7" w14:textId="2048445F" w:rsidR="00ED32FE" w:rsidRPr="00135824" w:rsidRDefault="001B6F00" w:rsidP="001B6F00">
      <w:pPr>
        <w:numPr>
          <w:ilvl w:val="12"/>
          <w:numId w:val="0"/>
        </w:numPr>
        <w:tabs>
          <w:tab w:val="left" w:pos="567"/>
        </w:tabs>
        <w:rPr>
          <w:color w:val="000000"/>
          <w:sz w:val="22"/>
          <w:szCs w:val="20"/>
          <w:lang w:val="hu-HU" w:eastAsia="en-US"/>
        </w:rPr>
      </w:pPr>
      <w:r w:rsidRPr="008E29E2">
        <w:rPr>
          <w:sz w:val="22"/>
          <w:szCs w:val="22"/>
          <w:lang w:val="hu-HU"/>
        </w:rPr>
        <w:t>Hollandia</w:t>
      </w:r>
    </w:p>
    <w:p w14:paraId="71AE6454" w14:textId="77777777" w:rsidR="00BB1D8F" w:rsidRPr="00A053FF" w:rsidRDefault="00BB1D8F" w:rsidP="00C815F2">
      <w:pPr>
        <w:rPr>
          <w:color w:val="000000"/>
          <w:sz w:val="22"/>
          <w:lang w:val="hu-HU"/>
        </w:rPr>
      </w:pPr>
    </w:p>
    <w:p w14:paraId="39A756F1" w14:textId="77777777" w:rsidR="00BB1D8F" w:rsidRDefault="00BB1D8F" w:rsidP="00C815F2">
      <w:pPr>
        <w:tabs>
          <w:tab w:val="left" w:pos="576"/>
        </w:tabs>
        <w:rPr>
          <w:color w:val="000000"/>
          <w:sz w:val="22"/>
          <w:lang w:val="hu-HU"/>
        </w:rPr>
      </w:pPr>
      <w:r w:rsidRPr="00A053FF">
        <w:rPr>
          <w:b/>
          <w:color w:val="000000"/>
          <w:sz w:val="22"/>
          <w:lang w:val="hu-HU"/>
        </w:rPr>
        <w:t>Gyártó</w:t>
      </w:r>
    </w:p>
    <w:p w14:paraId="7E12873E" w14:textId="77777777" w:rsidR="00B35377" w:rsidRPr="00135824" w:rsidRDefault="00B35377" w:rsidP="00C815F2">
      <w:pPr>
        <w:tabs>
          <w:tab w:val="left" w:pos="576"/>
        </w:tabs>
        <w:rPr>
          <w:color w:val="000000"/>
          <w:sz w:val="22"/>
          <w:szCs w:val="22"/>
          <w:lang w:val="hu-HU" w:eastAsia="en-US"/>
        </w:rPr>
      </w:pPr>
      <w:r w:rsidRPr="00135824">
        <w:rPr>
          <w:color w:val="000000"/>
          <w:sz w:val="22"/>
          <w:szCs w:val="22"/>
          <w:lang w:val="hu-HU" w:eastAsia="en-US"/>
        </w:rPr>
        <w:t>Janssen Pharmaceutica NV</w:t>
      </w:r>
    </w:p>
    <w:p w14:paraId="16E417AE" w14:textId="77777777" w:rsidR="00B35377" w:rsidRPr="00135824" w:rsidRDefault="00B35377" w:rsidP="00C815F2">
      <w:pPr>
        <w:tabs>
          <w:tab w:val="left" w:pos="576"/>
        </w:tabs>
        <w:rPr>
          <w:color w:val="000000"/>
          <w:sz w:val="22"/>
          <w:szCs w:val="22"/>
          <w:lang w:val="hu-HU" w:eastAsia="en-US"/>
        </w:rPr>
      </w:pPr>
      <w:r w:rsidRPr="00135824">
        <w:rPr>
          <w:color w:val="000000"/>
          <w:sz w:val="22"/>
          <w:szCs w:val="22"/>
          <w:lang w:val="hu-HU" w:eastAsia="en-US"/>
        </w:rPr>
        <w:t>Turnhoutseweg 30</w:t>
      </w:r>
    </w:p>
    <w:p w14:paraId="67C9FE82" w14:textId="77777777" w:rsidR="00B35377" w:rsidRPr="00135824" w:rsidRDefault="00B35377" w:rsidP="00C815F2">
      <w:pPr>
        <w:tabs>
          <w:tab w:val="left" w:pos="576"/>
        </w:tabs>
        <w:rPr>
          <w:color w:val="000000"/>
          <w:sz w:val="22"/>
          <w:szCs w:val="20"/>
          <w:lang w:val="hu-HU" w:eastAsia="en-US"/>
        </w:rPr>
      </w:pPr>
      <w:r w:rsidRPr="00135824">
        <w:rPr>
          <w:color w:val="000000"/>
          <w:sz w:val="22"/>
          <w:szCs w:val="22"/>
          <w:lang w:val="hu-HU" w:eastAsia="en-US"/>
        </w:rPr>
        <w:t>B</w:t>
      </w:r>
      <w:r w:rsidRPr="00135824">
        <w:rPr>
          <w:color w:val="000000"/>
          <w:sz w:val="22"/>
          <w:szCs w:val="22"/>
          <w:lang w:val="hu-HU" w:eastAsia="en-US"/>
        </w:rPr>
        <w:noBreakHyphen/>
        <w:t>2340 Beerse</w:t>
      </w:r>
    </w:p>
    <w:p w14:paraId="7DEA5517" w14:textId="77777777" w:rsidR="00B35377" w:rsidRPr="00A053FF" w:rsidRDefault="00B35377" w:rsidP="00C815F2">
      <w:pPr>
        <w:tabs>
          <w:tab w:val="left" w:pos="576"/>
        </w:tabs>
        <w:rPr>
          <w:color w:val="000000"/>
          <w:sz w:val="22"/>
          <w:u w:val="single"/>
          <w:lang w:val="hu-HU"/>
        </w:rPr>
      </w:pPr>
      <w:r w:rsidRPr="00135824">
        <w:rPr>
          <w:color w:val="000000"/>
          <w:sz w:val="22"/>
          <w:szCs w:val="20"/>
          <w:lang w:val="hu-HU" w:eastAsia="en-US"/>
        </w:rPr>
        <w:t>Belgium</w:t>
      </w:r>
    </w:p>
    <w:p w14:paraId="43136B93" w14:textId="77777777" w:rsidR="00BB1D8F" w:rsidRDefault="00BB1D8F" w:rsidP="00C815F2">
      <w:pPr>
        <w:pStyle w:val="EndnoteText"/>
        <w:tabs>
          <w:tab w:val="clear" w:pos="567"/>
        </w:tabs>
        <w:rPr>
          <w:color w:val="000000"/>
          <w:lang w:val="hu-HU"/>
        </w:rPr>
      </w:pPr>
    </w:p>
    <w:p w14:paraId="737E6D41" w14:textId="77777777" w:rsidR="009F71D2" w:rsidRPr="00E919F8" w:rsidRDefault="009F71D2" w:rsidP="00C815F2">
      <w:pPr>
        <w:pStyle w:val="EndnoteText"/>
        <w:tabs>
          <w:tab w:val="clear" w:pos="567"/>
        </w:tabs>
        <w:rPr>
          <w:color w:val="000000"/>
          <w:highlight w:val="lightGray"/>
          <w:lang w:val="hu-HU"/>
        </w:rPr>
      </w:pPr>
      <w:r w:rsidRPr="00E919F8">
        <w:rPr>
          <w:color w:val="000000"/>
          <w:highlight w:val="lightGray"/>
          <w:lang w:val="hu-HU"/>
        </w:rPr>
        <w:t>Baxter Oncology GmbH</w:t>
      </w:r>
    </w:p>
    <w:p w14:paraId="74935A48" w14:textId="77777777" w:rsidR="009F71D2" w:rsidRPr="00E919F8" w:rsidRDefault="009F71D2" w:rsidP="00C815F2">
      <w:pPr>
        <w:pStyle w:val="EndnoteText"/>
        <w:tabs>
          <w:tab w:val="clear" w:pos="567"/>
        </w:tabs>
        <w:rPr>
          <w:color w:val="000000"/>
          <w:highlight w:val="lightGray"/>
          <w:lang w:val="hu-HU"/>
        </w:rPr>
      </w:pPr>
      <w:r w:rsidRPr="00E919F8">
        <w:rPr>
          <w:color w:val="000000"/>
          <w:highlight w:val="lightGray"/>
          <w:lang w:val="hu-HU"/>
        </w:rPr>
        <w:t>Kantstrasse 2</w:t>
      </w:r>
    </w:p>
    <w:p w14:paraId="4353D209" w14:textId="77777777" w:rsidR="009F71D2" w:rsidRPr="00E919F8" w:rsidRDefault="009F71D2" w:rsidP="00C815F2">
      <w:pPr>
        <w:pStyle w:val="EndnoteText"/>
        <w:tabs>
          <w:tab w:val="clear" w:pos="567"/>
        </w:tabs>
        <w:rPr>
          <w:color w:val="000000"/>
          <w:highlight w:val="lightGray"/>
          <w:lang w:val="hu-HU"/>
        </w:rPr>
      </w:pPr>
      <w:r w:rsidRPr="00E919F8">
        <w:rPr>
          <w:color w:val="000000"/>
          <w:highlight w:val="lightGray"/>
          <w:lang w:val="hu-HU"/>
        </w:rPr>
        <w:t>33790 Halle/Westfalen</w:t>
      </w:r>
    </w:p>
    <w:p w14:paraId="4CFE4865" w14:textId="3BD535CC" w:rsidR="009F71D2" w:rsidRDefault="009F71D2" w:rsidP="00C815F2">
      <w:pPr>
        <w:pStyle w:val="EndnoteText"/>
        <w:tabs>
          <w:tab w:val="clear" w:pos="567"/>
        </w:tabs>
        <w:rPr>
          <w:color w:val="000000"/>
          <w:lang w:val="hu-HU"/>
        </w:rPr>
      </w:pPr>
      <w:r w:rsidRPr="00E919F8">
        <w:rPr>
          <w:color w:val="000000"/>
          <w:highlight w:val="lightGray"/>
          <w:lang w:val="hu-HU"/>
        </w:rPr>
        <w:t>Németország</w:t>
      </w:r>
    </w:p>
    <w:p w14:paraId="1A43DA71" w14:textId="77777777" w:rsidR="009F71D2" w:rsidRPr="00A053FF" w:rsidRDefault="009F71D2" w:rsidP="00C815F2">
      <w:pPr>
        <w:pStyle w:val="EndnoteText"/>
        <w:tabs>
          <w:tab w:val="clear" w:pos="567"/>
        </w:tabs>
        <w:rPr>
          <w:color w:val="000000"/>
          <w:lang w:val="hu-HU"/>
        </w:rPr>
      </w:pPr>
    </w:p>
    <w:p w14:paraId="28165D33" w14:textId="77777777" w:rsidR="00BB1D8F" w:rsidRDefault="00BB1D8F" w:rsidP="0030649B">
      <w:pPr>
        <w:keepNext/>
        <w:rPr>
          <w:sz w:val="22"/>
          <w:lang w:val="hu-HU"/>
        </w:rPr>
      </w:pPr>
      <w:r w:rsidRPr="00A053FF">
        <w:rPr>
          <w:sz w:val="22"/>
          <w:lang w:val="hu-HU"/>
        </w:rPr>
        <w:t>A készítményhez kapcsolódó további kérdéseivel forduljon a forgalomba hozatali engedély jogosultjának helyi képviseletéhez:</w:t>
      </w:r>
    </w:p>
    <w:p w14:paraId="2135056F" w14:textId="77777777" w:rsidR="009445D9" w:rsidRPr="009445D9" w:rsidRDefault="009445D9" w:rsidP="0030649B">
      <w:pPr>
        <w:keepNext/>
        <w:rPr>
          <w:sz w:val="22"/>
          <w:szCs w:val="22"/>
          <w:lang w:val="hu-HU"/>
        </w:rPr>
      </w:pPr>
    </w:p>
    <w:tbl>
      <w:tblPr>
        <w:tblW w:w="9072" w:type="dxa"/>
        <w:jc w:val="center"/>
        <w:tblLayout w:type="fixed"/>
        <w:tblLook w:val="0000" w:firstRow="0" w:lastRow="0" w:firstColumn="0" w:lastColumn="0" w:noHBand="0" w:noVBand="0"/>
      </w:tblPr>
      <w:tblGrid>
        <w:gridCol w:w="4536"/>
        <w:gridCol w:w="4536"/>
      </w:tblGrid>
      <w:tr w:rsidR="009445D9" w:rsidRPr="00277517" w14:paraId="0D028612" w14:textId="77777777" w:rsidTr="001640FF">
        <w:trPr>
          <w:cantSplit/>
          <w:jc w:val="center"/>
        </w:trPr>
        <w:tc>
          <w:tcPr>
            <w:tcW w:w="4504" w:type="dxa"/>
          </w:tcPr>
          <w:p w14:paraId="4601B32E" w14:textId="77777777" w:rsidR="009445D9" w:rsidRPr="008E29E2" w:rsidRDefault="009445D9" w:rsidP="001640FF">
            <w:pPr>
              <w:rPr>
                <w:b/>
                <w:sz w:val="22"/>
                <w:szCs w:val="22"/>
                <w:lang w:val="hu-HU"/>
              </w:rPr>
            </w:pPr>
            <w:bookmarkStart w:id="29" w:name="_Hlk56081174"/>
            <w:r w:rsidRPr="008E29E2">
              <w:rPr>
                <w:b/>
                <w:sz w:val="22"/>
                <w:szCs w:val="22"/>
                <w:lang w:val="hu-HU"/>
              </w:rPr>
              <w:t>België/Belgique/Belgien</w:t>
            </w:r>
          </w:p>
          <w:p w14:paraId="5D99F5A6" w14:textId="77777777" w:rsidR="001B6F00" w:rsidRPr="008E29E2" w:rsidRDefault="001B6F00" w:rsidP="001B6F00">
            <w:pPr>
              <w:rPr>
                <w:sz w:val="22"/>
                <w:szCs w:val="22"/>
                <w:lang w:val="hu-HU"/>
              </w:rPr>
            </w:pPr>
            <w:r w:rsidRPr="008E29E2">
              <w:rPr>
                <w:sz w:val="22"/>
                <w:szCs w:val="22"/>
                <w:lang w:val="hu-HU"/>
              </w:rPr>
              <w:t>Baxter Belgium SPRL/BVBA</w:t>
            </w:r>
          </w:p>
          <w:p w14:paraId="0FB6F23C" w14:textId="77777777" w:rsidR="001B6F00" w:rsidRPr="008E29E2" w:rsidRDefault="001B6F00" w:rsidP="001B6F00">
            <w:pPr>
              <w:rPr>
                <w:sz w:val="22"/>
                <w:szCs w:val="22"/>
                <w:lang w:val="es-ES"/>
              </w:rPr>
            </w:pPr>
            <w:proofErr w:type="spellStart"/>
            <w:r w:rsidRPr="008E29E2">
              <w:rPr>
                <w:sz w:val="22"/>
                <w:szCs w:val="22"/>
                <w:lang w:val="es-ES"/>
              </w:rPr>
              <w:t>Tél</w:t>
            </w:r>
            <w:proofErr w:type="spellEnd"/>
            <w:r w:rsidRPr="008E29E2">
              <w:rPr>
                <w:sz w:val="22"/>
                <w:szCs w:val="22"/>
                <w:lang w:val="es-ES"/>
              </w:rPr>
              <w:t xml:space="preserve">/Tel: +32 (0)2 386 80 00 </w:t>
            </w:r>
          </w:p>
          <w:p w14:paraId="00ECADE2" w14:textId="786E07CA" w:rsidR="00ED32FE" w:rsidRPr="008E29E2" w:rsidRDefault="00ED32FE" w:rsidP="001B6F00">
            <w:pPr>
              <w:rPr>
                <w:sz w:val="22"/>
                <w:szCs w:val="22"/>
                <w:lang w:val="es-ES"/>
              </w:rPr>
            </w:pPr>
            <w:r w:rsidRPr="008E29E2">
              <w:rPr>
                <w:rStyle w:val="Hyperlink"/>
                <w:color w:val="auto"/>
                <w:sz w:val="22"/>
                <w:szCs w:val="22"/>
                <w:u w:val="none"/>
                <w:lang w:val="es-ES"/>
              </w:rPr>
              <w:t>braine_reception@baxter.com</w:t>
            </w:r>
          </w:p>
          <w:p w14:paraId="60461305" w14:textId="77777777" w:rsidR="009445D9" w:rsidRPr="008E29E2" w:rsidRDefault="009445D9" w:rsidP="001640FF">
            <w:pPr>
              <w:rPr>
                <w:sz w:val="22"/>
                <w:szCs w:val="22"/>
                <w:lang w:val="es-ES"/>
              </w:rPr>
            </w:pPr>
          </w:p>
        </w:tc>
        <w:tc>
          <w:tcPr>
            <w:tcW w:w="4504" w:type="dxa"/>
          </w:tcPr>
          <w:p w14:paraId="0CA09AA6" w14:textId="77777777" w:rsidR="009445D9" w:rsidRPr="008E29E2" w:rsidRDefault="009445D9" w:rsidP="001640FF">
            <w:pPr>
              <w:rPr>
                <w:b/>
                <w:bCs/>
                <w:sz w:val="22"/>
                <w:szCs w:val="22"/>
                <w:lang w:val="es-ES"/>
              </w:rPr>
            </w:pPr>
            <w:proofErr w:type="spellStart"/>
            <w:r w:rsidRPr="008E29E2">
              <w:rPr>
                <w:b/>
                <w:sz w:val="22"/>
                <w:szCs w:val="22"/>
                <w:lang w:val="es-ES"/>
              </w:rPr>
              <w:t>Lietuva</w:t>
            </w:r>
            <w:proofErr w:type="spellEnd"/>
          </w:p>
          <w:p w14:paraId="509E1DDA" w14:textId="77777777" w:rsidR="001B6F00" w:rsidRPr="001B6F00" w:rsidRDefault="001B6F00" w:rsidP="001B6F00">
            <w:pPr>
              <w:rPr>
                <w:sz w:val="22"/>
                <w:szCs w:val="22"/>
                <w:lang w:val="fr-CA"/>
              </w:rPr>
            </w:pPr>
            <w:r w:rsidRPr="001B6F00">
              <w:rPr>
                <w:sz w:val="22"/>
                <w:szCs w:val="22"/>
                <w:lang w:val="fr-CA"/>
              </w:rPr>
              <w:t xml:space="preserve">UAB „Baxter </w:t>
            </w:r>
            <w:proofErr w:type="spellStart"/>
            <w:r w:rsidRPr="001B6F00">
              <w:rPr>
                <w:sz w:val="22"/>
                <w:szCs w:val="22"/>
                <w:lang w:val="fr-CA"/>
              </w:rPr>
              <w:t>Lithuania</w:t>
            </w:r>
            <w:proofErr w:type="spellEnd"/>
            <w:r w:rsidRPr="001B6F00">
              <w:rPr>
                <w:sz w:val="22"/>
                <w:szCs w:val="22"/>
                <w:lang w:val="fr-CA"/>
              </w:rPr>
              <w:t>“</w:t>
            </w:r>
          </w:p>
          <w:p w14:paraId="14427887" w14:textId="6559BF86" w:rsidR="009445D9" w:rsidRPr="00A711B4" w:rsidRDefault="001B6F00" w:rsidP="001640FF">
            <w:pPr>
              <w:rPr>
                <w:sz w:val="22"/>
                <w:szCs w:val="22"/>
                <w:lang w:val="fr-CA"/>
              </w:rPr>
            </w:pPr>
            <w:r w:rsidRPr="001B6F00">
              <w:rPr>
                <w:sz w:val="22"/>
                <w:szCs w:val="22"/>
                <w:lang w:val="fr-CA"/>
              </w:rPr>
              <w:t>Tel: +37052527100</w:t>
            </w:r>
          </w:p>
          <w:p w14:paraId="570A21AC" w14:textId="77777777" w:rsidR="009445D9" w:rsidRPr="00A711B4" w:rsidRDefault="009445D9" w:rsidP="001640FF">
            <w:pPr>
              <w:rPr>
                <w:sz w:val="22"/>
                <w:szCs w:val="22"/>
                <w:lang w:val="fr-CA"/>
              </w:rPr>
            </w:pPr>
          </w:p>
        </w:tc>
      </w:tr>
      <w:tr w:rsidR="009445D9" w:rsidRPr="00747DD1" w14:paraId="5729FC06" w14:textId="77777777" w:rsidTr="001640FF">
        <w:trPr>
          <w:cantSplit/>
          <w:jc w:val="center"/>
        </w:trPr>
        <w:tc>
          <w:tcPr>
            <w:tcW w:w="4504" w:type="dxa"/>
          </w:tcPr>
          <w:p w14:paraId="7AD5CC89" w14:textId="77777777" w:rsidR="009445D9" w:rsidRPr="00A711B4" w:rsidRDefault="009445D9" w:rsidP="001640FF">
            <w:pPr>
              <w:rPr>
                <w:b/>
                <w:sz w:val="22"/>
                <w:szCs w:val="22"/>
                <w:lang w:val="fr-CA"/>
              </w:rPr>
            </w:pPr>
            <w:proofErr w:type="spellStart"/>
            <w:r w:rsidRPr="00A711B4">
              <w:rPr>
                <w:b/>
                <w:sz w:val="22"/>
                <w:szCs w:val="22"/>
              </w:rPr>
              <w:t>България</w:t>
            </w:r>
            <w:proofErr w:type="spellEnd"/>
          </w:p>
          <w:p w14:paraId="3B7F72D6" w14:textId="77777777" w:rsidR="001B6F00" w:rsidRPr="001B6F00" w:rsidRDefault="001B6F00" w:rsidP="001B6F00">
            <w:pPr>
              <w:rPr>
                <w:sz w:val="22"/>
                <w:szCs w:val="22"/>
                <w:lang w:val="fr-CA"/>
              </w:rPr>
            </w:pPr>
            <w:r w:rsidRPr="001B6F00">
              <w:rPr>
                <w:sz w:val="22"/>
                <w:szCs w:val="22"/>
                <w:lang w:val="fr-CA"/>
              </w:rPr>
              <w:t>Baxter Holding B.V.</w:t>
            </w:r>
          </w:p>
          <w:p w14:paraId="6E52D402" w14:textId="289EB036" w:rsidR="009445D9" w:rsidRPr="00A711B4" w:rsidRDefault="001B6F00" w:rsidP="001640FF">
            <w:pPr>
              <w:tabs>
                <w:tab w:val="left" w:pos="720"/>
                <w:tab w:val="left" w:pos="1134"/>
                <w:tab w:val="left" w:pos="1701"/>
              </w:tabs>
              <w:rPr>
                <w:sz w:val="22"/>
                <w:szCs w:val="22"/>
              </w:rPr>
            </w:pPr>
            <w:proofErr w:type="spellStart"/>
            <w:r w:rsidRPr="001B6F00">
              <w:rPr>
                <w:sz w:val="22"/>
                <w:szCs w:val="22"/>
                <w:lang w:val="fr-CA"/>
              </w:rPr>
              <w:t>Teл</w:t>
            </w:r>
            <w:proofErr w:type="spellEnd"/>
            <w:r w:rsidRPr="001B6F00">
              <w:rPr>
                <w:sz w:val="22"/>
                <w:szCs w:val="22"/>
                <w:lang w:val="fr-CA"/>
              </w:rPr>
              <w:t>.: +31 (0)30 2488 911</w:t>
            </w:r>
          </w:p>
        </w:tc>
        <w:tc>
          <w:tcPr>
            <w:tcW w:w="4504" w:type="dxa"/>
          </w:tcPr>
          <w:p w14:paraId="160ECAB8" w14:textId="77777777" w:rsidR="009445D9" w:rsidRPr="008E29E2" w:rsidRDefault="009445D9" w:rsidP="001640FF">
            <w:pPr>
              <w:rPr>
                <w:b/>
                <w:sz w:val="22"/>
                <w:szCs w:val="22"/>
                <w:lang w:val="de-DE"/>
              </w:rPr>
            </w:pPr>
            <w:r w:rsidRPr="008E29E2">
              <w:rPr>
                <w:b/>
                <w:sz w:val="22"/>
                <w:szCs w:val="22"/>
                <w:lang w:val="de-DE"/>
              </w:rPr>
              <w:t>Luxembourg/Luxemburg</w:t>
            </w:r>
          </w:p>
          <w:p w14:paraId="1A5140CD" w14:textId="77777777" w:rsidR="001B6F00" w:rsidRPr="008E29E2" w:rsidRDefault="001B6F00" w:rsidP="001B6F00">
            <w:pPr>
              <w:rPr>
                <w:sz w:val="22"/>
                <w:szCs w:val="22"/>
                <w:lang w:val="de-DE"/>
              </w:rPr>
            </w:pPr>
            <w:r w:rsidRPr="008E29E2">
              <w:rPr>
                <w:sz w:val="22"/>
                <w:szCs w:val="22"/>
                <w:lang w:val="de-DE"/>
              </w:rPr>
              <w:t>Baxter Belgium SPRL/BVBA</w:t>
            </w:r>
          </w:p>
          <w:p w14:paraId="5BA70930" w14:textId="77777777" w:rsidR="001B6F00" w:rsidRPr="008E29E2" w:rsidRDefault="001B6F00" w:rsidP="001B6F00">
            <w:pPr>
              <w:rPr>
                <w:sz w:val="22"/>
                <w:szCs w:val="22"/>
                <w:lang w:val="es-ES"/>
              </w:rPr>
            </w:pPr>
            <w:proofErr w:type="spellStart"/>
            <w:r w:rsidRPr="008E29E2">
              <w:rPr>
                <w:sz w:val="22"/>
                <w:szCs w:val="22"/>
                <w:lang w:val="es-ES"/>
              </w:rPr>
              <w:t>Tél</w:t>
            </w:r>
            <w:proofErr w:type="spellEnd"/>
            <w:r w:rsidRPr="008E29E2">
              <w:rPr>
                <w:sz w:val="22"/>
                <w:szCs w:val="22"/>
                <w:lang w:val="es-ES"/>
              </w:rPr>
              <w:t xml:space="preserve">/Tel: +32 (0)2 386 80 00 </w:t>
            </w:r>
          </w:p>
          <w:p w14:paraId="2EBD7FB4" w14:textId="5A39F928" w:rsidR="009445D9" w:rsidRPr="008E29E2" w:rsidRDefault="001B6F00" w:rsidP="001640FF">
            <w:pPr>
              <w:rPr>
                <w:sz w:val="22"/>
                <w:szCs w:val="22"/>
                <w:lang w:val="es-ES"/>
              </w:rPr>
            </w:pPr>
            <w:r w:rsidRPr="008E29E2">
              <w:rPr>
                <w:sz w:val="22"/>
                <w:szCs w:val="22"/>
                <w:lang w:val="es-ES"/>
              </w:rPr>
              <w:t>braine_reception@baxter.com</w:t>
            </w:r>
          </w:p>
          <w:p w14:paraId="0F516707" w14:textId="77777777" w:rsidR="009445D9" w:rsidRPr="008E29E2" w:rsidRDefault="009445D9" w:rsidP="001640FF">
            <w:pPr>
              <w:tabs>
                <w:tab w:val="left" w:pos="-720"/>
              </w:tabs>
              <w:rPr>
                <w:sz w:val="22"/>
                <w:szCs w:val="22"/>
                <w:lang w:val="es-ES"/>
              </w:rPr>
            </w:pPr>
          </w:p>
        </w:tc>
      </w:tr>
      <w:tr w:rsidR="009445D9" w:rsidRPr="00747DD1" w14:paraId="29211ECE" w14:textId="77777777" w:rsidTr="001640FF">
        <w:trPr>
          <w:cantSplit/>
          <w:jc w:val="center"/>
        </w:trPr>
        <w:tc>
          <w:tcPr>
            <w:tcW w:w="4504" w:type="dxa"/>
          </w:tcPr>
          <w:p w14:paraId="7479E5F2" w14:textId="77777777" w:rsidR="009445D9" w:rsidRPr="008E29E2" w:rsidRDefault="009445D9" w:rsidP="001640FF">
            <w:pPr>
              <w:rPr>
                <w:b/>
                <w:sz w:val="22"/>
                <w:szCs w:val="22"/>
                <w:lang w:val="pl-PL"/>
              </w:rPr>
            </w:pPr>
            <w:r w:rsidRPr="008E29E2">
              <w:rPr>
                <w:b/>
                <w:sz w:val="22"/>
                <w:szCs w:val="22"/>
                <w:lang w:val="pl-PL"/>
              </w:rPr>
              <w:t>Česká republika</w:t>
            </w:r>
          </w:p>
          <w:p w14:paraId="37AD44E6" w14:textId="77777777" w:rsidR="001B6F00" w:rsidRPr="008E29E2" w:rsidRDefault="001B6F00" w:rsidP="001B6F00">
            <w:pPr>
              <w:rPr>
                <w:sz w:val="22"/>
                <w:szCs w:val="22"/>
                <w:lang w:val="pl-PL"/>
              </w:rPr>
            </w:pPr>
            <w:r w:rsidRPr="008E29E2">
              <w:rPr>
                <w:sz w:val="22"/>
                <w:szCs w:val="22"/>
                <w:lang w:val="pl-PL"/>
              </w:rPr>
              <w:t>BAXTER CZECH spol. s r.o.</w:t>
            </w:r>
          </w:p>
          <w:p w14:paraId="395630A2" w14:textId="77777777" w:rsidR="001B6F00" w:rsidRPr="001B6F00" w:rsidRDefault="001B6F00" w:rsidP="001B6F00">
            <w:pPr>
              <w:rPr>
                <w:rStyle w:val="normaltextrun"/>
                <w:sz w:val="22"/>
                <w:szCs w:val="22"/>
                <w:shd w:val="clear" w:color="auto" w:fill="FFFFFF"/>
              </w:rPr>
            </w:pPr>
            <w:r w:rsidRPr="001B6F00">
              <w:rPr>
                <w:rStyle w:val="normaltextrun"/>
                <w:sz w:val="22"/>
                <w:szCs w:val="22"/>
                <w:shd w:val="clear" w:color="auto" w:fill="FFFFFF"/>
              </w:rPr>
              <w:t>Tel: +420 225 774 111</w:t>
            </w:r>
            <w:r w:rsidRPr="001B6F00">
              <w:rPr>
                <w:rStyle w:val="eop"/>
                <w:sz w:val="22"/>
                <w:szCs w:val="22"/>
                <w:shd w:val="clear" w:color="auto" w:fill="FFFFFF"/>
              </w:rPr>
              <w:t> </w:t>
            </w:r>
          </w:p>
          <w:p w14:paraId="6313D4C8" w14:textId="194135BA" w:rsidR="009445D9" w:rsidRPr="00A711B4" w:rsidRDefault="001B6F00" w:rsidP="001640FF">
            <w:pPr>
              <w:tabs>
                <w:tab w:val="left" w:pos="-720"/>
              </w:tabs>
              <w:rPr>
                <w:sz w:val="22"/>
                <w:szCs w:val="22"/>
                <w:lang w:val="nl-BE"/>
              </w:rPr>
            </w:pPr>
            <w:r>
              <w:rPr>
                <w:sz w:val="22"/>
                <w:szCs w:val="22"/>
                <w:lang w:val="nl-BE"/>
              </w:rPr>
              <w:t> </w:t>
            </w:r>
          </w:p>
        </w:tc>
        <w:tc>
          <w:tcPr>
            <w:tcW w:w="4504" w:type="dxa"/>
          </w:tcPr>
          <w:p w14:paraId="1E95BD73" w14:textId="77777777" w:rsidR="009445D9" w:rsidRPr="00A711B4" w:rsidRDefault="009445D9" w:rsidP="001640FF">
            <w:pPr>
              <w:rPr>
                <w:b/>
                <w:sz w:val="22"/>
                <w:szCs w:val="22"/>
                <w:lang w:val="nl-BE"/>
              </w:rPr>
            </w:pPr>
            <w:r w:rsidRPr="00A711B4">
              <w:rPr>
                <w:b/>
                <w:sz w:val="22"/>
                <w:szCs w:val="22"/>
                <w:lang w:val="nl-BE"/>
              </w:rPr>
              <w:t>Magyarország</w:t>
            </w:r>
          </w:p>
          <w:p w14:paraId="4AF46521" w14:textId="77777777" w:rsidR="001B6F00" w:rsidRPr="001B6F00" w:rsidRDefault="001B6F00" w:rsidP="001B6F00">
            <w:pPr>
              <w:rPr>
                <w:sz w:val="22"/>
                <w:szCs w:val="22"/>
                <w:lang w:val="nl-BE"/>
              </w:rPr>
            </w:pPr>
            <w:r w:rsidRPr="001B6F00">
              <w:rPr>
                <w:sz w:val="22"/>
                <w:szCs w:val="22"/>
                <w:lang w:val="nl-BE"/>
              </w:rPr>
              <w:t>Baxter Hungary Kft.</w:t>
            </w:r>
          </w:p>
          <w:p w14:paraId="183D9767" w14:textId="128EB2AF" w:rsidR="009445D9" w:rsidRPr="008E29E2" w:rsidRDefault="001B6F00" w:rsidP="001640FF">
            <w:pPr>
              <w:autoSpaceDE w:val="0"/>
              <w:autoSpaceDN w:val="0"/>
              <w:adjustRightInd w:val="0"/>
              <w:rPr>
                <w:sz w:val="22"/>
                <w:szCs w:val="22"/>
                <w:lang w:val="nl-BE"/>
              </w:rPr>
            </w:pPr>
            <w:r w:rsidRPr="001B6F00">
              <w:rPr>
                <w:sz w:val="22"/>
                <w:szCs w:val="22"/>
                <w:lang w:val="nl-BE"/>
              </w:rPr>
              <w:t>Tel: +36 1 202 1980</w:t>
            </w:r>
          </w:p>
        </w:tc>
      </w:tr>
      <w:tr w:rsidR="009445D9" w:rsidRPr="00277517" w14:paraId="63192CE4" w14:textId="77777777" w:rsidTr="001640FF">
        <w:trPr>
          <w:cantSplit/>
          <w:jc w:val="center"/>
        </w:trPr>
        <w:tc>
          <w:tcPr>
            <w:tcW w:w="4504" w:type="dxa"/>
          </w:tcPr>
          <w:p w14:paraId="64D54993" w14:textId="77777777" w:rsidR="009445D9" w:rsidRPr="008E29E2" w:rsidRDefault="009445D9" w:rsidP="001640FF">
            <w:pPr>
              <w:rPr>
                <w:b/>
                <w:sz w:val="22"/>
                <w:szCs w:val="22"/>
                <w:lang w:val="en-US"/>
              </w:rPr>
            </w:pPr>
            <w:r w:rsidRPr="008E29E2">
              <w:rPr>
                <w:b/>
                <w:sz w:val="22"/>
                <w:szCs w:val="22"/>
                <w:lang w:val="en-US"/>
              </w:rPr>
              <w:lastRenderedPageBreak/>
              <w:t>Danmark</w:t>
            </w:r>
          </w:p>
          <w:p w14:paraId="5EBC9C21" w14:textId="77777777" w:rsidR="001B6F00" w:rsidRPr="008E29E2" w:rsidRDefault="001B6F00" w:rsidP="001B6F00">
            <w:pPr>
              <w:rPr>
                <w:sz w:val="22"/>
                <w:szCs w:val="22"/>
                <w:lang w:val="en-US"/>
              </w:rPr>
            </w:pPr>
            <w:r w:rsidRPr="008E29E2">
              <w:rPr>
                <w:sz w:val="22"/>
                <w:szCs w:val="22"/>
                <w:lang w:val="en-US"/>
              </w:rPr>
              <w:t>Baxter A/S</w:t>
            </w:r>
          </w:p>
          <w:p w14:paraId="2C821F3A" w14:textId="23360661" w:rsidR="009445D9" w:rsidRPr="008E29E2" w:rsidRDefault="001B6F00" w:rsidP="001640FF">
            <w:pPr>
              <w:tabs>
                <w:tab w:val="left" w:pos="-720"/>
              </w:tabs>
              <w:rPr>
                <w:sz w:val="22"/>
                <w:szCs w:val="22"/>
                <w:lang w:val="en-US"/>
              </w:rPr>
            </w:pPr>
            <w:proofErr w:type="spellStart"/>
            <w:r w:rsidRPr="008E29E2">
              <w:rPr>
                <w:sz w:val="22"/>
                <w:szCs w:val="22"/>
                <w:lang w:val="en-US"/>
              </w:rPr>
              <w:t>Tlf</w:t>
            </w:r>
            <w:proofErr w:type="spellEnd"/>
            <w:r w:rsidRPr="008E29E2">
              <w:rPr>
                <w:sz w:val="22"/>
                <w:szCs w:val="22"/>
                <w:lang w:val="en-US"/>
              </w:rPr>
              <w:t>: +45 4816 6400</w:t>
            </w:r>
          </w:p>
        </w:tc>
        <w:tc>
          <w:tcPr>
            <w:tcW w:w="4504" w:type="dxa"/>
          </w:tcPr>
          <w:p w14:paraId="637E2D40" w14:textId="77777777" w:rsidR="009445D9" w:rsidRPr="008E29E2" w:rsidRDefault="009445D9" w:rsidP="001640FF">
            <w:pPr>
              <w:tabs>
                <w:tab w:val="left" w:pos="-720"/>
                <w:tab w:val="left" w:pos="4536"/>
              </w:tabs>
              <w:rPr>
                <w:b/>
                <w:sz w:val="22"/>
                <w:szCs w:val="22"/>
                <w:lang w:val="nb-NO"/>
              </w:rPr>
            </w:pPr>
            <w:r w:rsidRPr="008E29E2">
              <w:rPr>
                <w:b/>
                <w:sz w:val="22"/>
                <w:szCs w:val="22"/>
                <w:lang w:val="nb-NO"/>
              </w:rPr>
              <w:t>Malta</w:t>
            </w:r>
          </w:p>
          <w:p w14:paraId="5996CED7" w14:textId="77777777" w:rsidR="001B6F00" w:rsidRPr="008E29E2" w:rsidRDefault="001B6F00" w:rsidP="001B6F00">
            <w:pPr>
              <w:autoSpaceDE w:val="0"/>
              <w:autoSpaceDN w:val="0"/>
              <w:adjustRightInd w:val="0"/>
              <w:rPr>
                <w:sz w:val="22"/>
                <w:szCs w:val="22"/>
                <w:lang w:val="nb-NO"/>
              </w:rPr>
            </w:pPr>
            <w:r w:rsidRPr="008E29E2">
              <w:rPr>
                <w:sz w:val="22"/>
                <w:szCs w:val="22"/>
                <w:lang w:val="nb-NO"/>
              </w:rPr>
              <w:t>Baxter Holding B.V.</w:t>
            </w:r>
          </w:p>
          <w:p w14:paraId="118136F6" w14:textId="27870ADB" w:rsidR="00ED32FE" w:rsidRPr="008E29E2" w:rsidRDefault="001B6F00" w:rsidP="001B6F00">
            <w:pPr>
              <w:autoSpaceDE w:val="0"/>
              <w:autoSpaceDN w:val="0"/>
              <w:adjustRightInd w:val="0"/>
              <w:rPr>
                <w:sz w:val="22"/>
                <w:szCs w:val="22"/>
                <w:lang w:val="nb-NO"/>
              </w:rPr>
            </w:pPr>
            <w:r w:rsidRPr="008E29E2">
              <w:rPr>
                <w:sz w:val="22"/>
                <w:szCs w:val="22"/>
                <w:lang w:val="nb-NO"/>
              </w:rPr>
              <w:t xml:space="preserve">Tel: +44 (0)1635 206345 </w:t>
            </w:r>
          </w:p>
          <w:p w14:paraId="3A6CA74B" w14:textId="77777777" w:rsidR="009445D9" w:rsidRPr="008E29E2" w:rsidRDefault="009445D9" w:rsidP="001640FF">
            <w:pPr>
              <w:autoSpaceDE w:val="0"/>
              <w:autoSpaceDN w:val="0"/>
              <w:adjustRightInd w:val="0"/>
              <w:rPr>
                <w:sz w:val="22"/>
                <w:szCs w:val="22"/>
                <w:lang w:val="nb-NO"/>
              </w:rPr>
            </w:pPr>
          </w:p>
        </w:tc>
      </w:tr>
      <w:tr w:rsidR="009445D9" w:rsidRPr="00A711B4" w14:paraId="56B0A51C" w14:textId="77777777" w:rsidTr="001640FF">
        <w:trPr>
          <w:cantSplit/>
          <w:jc w:val="center"/>
        </w:trPr>
        <w:tc>
          <w:tcPr>
            <w:tcW w:w="4504" w:type="dxa"/>
          </w:tcPr>
          <w:p w14:paraId="2742ABB7" w14:textId="77777777" w:rsidR="009445D9" w:rsidRPr="008E29E2" w:rsidRDefault="009445D9" w:rsidP="001640FF">
            <w:pPr>
              <w:rPr>
                <w:b/>
                <w:sz w:val="22"/>
                <w:szCs w:val="22"/>
                <w:lang w:val="de-DE"/>
              </w:rPr>
            </w:pPr>
            <w:r w:rsidRPr="008E29E2">
              <w:rPr>
                <w:b/>
                <w:sz w:val="22"/>
                <w:szCs w:val="22"/>
                <w:lang w:val="de-DE"/>
              </w:rPr>
              <w:t>Deutschland</w:t>
            </w:r>
          </w:p>
          <w:p w14:paraId="5EF8C0F8" w14:textId="77777777" w:rsidR="001B6F00" w:rsidRPr="008E29E2" w:rsidRDefault="001B6F00" w:rsidP="001B6F00">
            <w:pPr>
              <w:rPr>
                <w:sz w:val="22"/>
                <w:szCs w:val="22"/>
                <w:lang w:val="de-DE"/>
              </w:rPr>
            </w:pPr>
            <w:r w:rsidRPr="008E29E2">
              <w:rPr>
                <w:sz w:val="22"/>
                <w:szCs w:val="22"/>
                <w:lang w:val="de-DE"/>
              </w:rPr>
              <w:t>Baxter Deutschland GmbH</w:t>
            </w:r>
          </w:p>
          <w:p w14:paraId="4635DC43" w14:textId="77777777" w:rsidR="001B6F00" w:rsidRPr="008E29E2" w:rsidRDefault="001B6F00" w:rsidP="001B6F00">
            <w:pPr>
              <w:rPr>
                <w:sz w:val="22"/>
                <w:szCs w:val="22"/>
                <w:lang w:val="de-DE"/>
              </w:rPr>
            </w:pPr>
            <w:r w:rsidRPr="008E29E2">
              <w:rPr>
                <w:sz w:val="22"/>
                <w:szCs w:val="22"/>
                <w:lang w:val="de-DE"/>
              </w:rPr>
              <w:t xml:space="preserve">Tel: +49 (0)89 31701-0 </w:t>
            </w:r>
          </w:p>
          <w:p w14:paraId="46FE412C" w14:textId="54C0261C" w:rsidR="009445D9" w:rsidRPr="00A711B4" w:rsidRDefault="001B6F00" w:rsidP="001640FF">
            <w:pPr>
              <w:tabs>
                <w:tab w:val="left" w:pos="-720"/>
              </w:tabs>
              <w:rPr>
                <w:sz w:val="22"/>
                <w:szCs w:val="22"/>
              </w:rPr>
            </w:pPr>
            <w:r w:rsidRPr="001B6F00">
              <w:rPr>
                <w:sz w:val="22"/>
                <w:szCs w:val="22"/>
              </w:rPr>
              <w:t xml:space="preserve">info_de@baxter.com </w:t>
            </w:r>
          </w:p>
        </w:tc>
        <w:tc>
          <w:tcPr>
            <w:tcW w:w="4504" w:type="dxa"/>
          </w:tcPr>
          <w:p w14:paraId="127F952C" w14:textId="77777777" w:rsidR="009445D9" w:rsidRPr="00A711B4" w:rsidRDefault="009445D9" w:rsidP="001640FF">
            <w:pPr>
              <w:rPr>
                <w:b/>
                <w:sz w:val="22"/>
                <w:szCs w:val="22"/>
                <w:lang w:val="nl-BE"/>
              </w:rPr>
            </w:pPr>
            <w:r w:rsidRPr="00A711B4">
              <w:rPr>
                <w:b/>
                <w:sz w:val="22"/>
                <w:szCs w:val="22"/>
                <w:lang w:val="nl-BE"/>
              </w:rPr>
              <w:t>Nederland</w:t>
            </w:r>
          </w:p>
          <w:p w14:paraId="68CD6A8C" w14:textId="77777777" w:rsidR="001B6F00" w:rsidRPr="001B6F00" w:rsidRDefault="001B6F00" w:rsidP="001B6F00">
            <w:pPr>
              <w:rPr>
                <w:sz w:val="22"/>
                <w:szCs w:val="22"/>
                <w:lang w:val="nl-BE"/>
              </w:rPr>
            </w:pPr>
            <w:r w:rsidRPr="001B6F00">
              <w:rPr>
                <w:sz w:val="22"/>
                <w:szCs w:val="22"/>
                <w:lang w:val="nl-BE"/>
              </w:rPr>
              <w:t>Baxter B.V.</w:t>
            </w:r>
          </w:p>
          <w:p w14:paraId="2E487A98" w14:textId="77777777" w:rsidR="001B6F00" w:rsidRPr="001B6F00" w:rsidRDefault="001B6F00" w:rsidP="001B6F00">
            <w:pPr>
              <w:rPr>
                <w:sz w:val="22"/>
                <w:szCs w:val="22"/>
                <w:lang w:val="nl-BE"/>
              </w:rPr>
            </w:pPr>
            <w:r w:rsidRPr="001B6F00">
              <w:rPr>
                <w:sz w:val="22"/>
                <w:szCs w:val="22"/>
                <w:lang w:val="nl-BE"/>
              </w:rPr>
              <w:t>Tel: +31 (0)30 2488 911</w:t>
            </w:r>
          </w:p>
          <w:p w14:paraId="76F7E902" w14:textId="40351265" w:rsidR="00ED32FE" w:rsidRPr="0077183C" w:rsidRDefault="00ED32FE" w:rsidP="001B6F00">
            <w:pPr>
              <w:rPr>
                <w:sz w:val="22"/>
                <w:szCs w:val="22"/>
                <w:lang w:val="nl-BE"/>
              </w:rPr>
            </w:pPr>
            <w:r w:rsidRPr="0077183C">
              <w:rPr>
                <w:rStyle w:val="Hyperlink"/>
                <w:color w:val="auto"/>
                <w:sz w:val="22"/>
                <w:szCs w:val="22"/>
                <w:u w:val="none"/>
              </w:rPr>
              <w:t>utrecht_reception@baxter.com</w:t>
            </w:r>
          </w:p>
          <w:p w14:paraId="1A64B853" w14:textId="77777777" w:rsidR="009445D9" w:rsidRPr="00A711B4" w:rsidRDefault="009445D9" w:rsidP="001640FF">
            <w:pPr>
              <w:rPr>
                <w:sz w:val="22"/>
                <w:szCs w:val="22"/>
              </w:rPr>
            </w:pPr>
          </w:p>
        </w:tc>
      </w:tr>
      <w:tr w:rsidR="009445D9" w:rsidRPr="00A711B4" w14:paraId="01474F8C" w14:textId="77777777" w:rsidTr="001640FF">
        <w:trPr>
          <w:cantSplit/>
          <w:jc w:val="center"/>
        </w:trPr>
        <w:tc>
          <w:tcPr>
            <w:tcW w:w="4504" w:type="dxa"/>
          </w:tcPr>
          <w:p w14:paraId="44101A68" w14:textId="77777777" w:rsidR="009445D9" w:rsidRPr="008E29E2" w:rsidRDefault="009445D9" w:rsidP="001640FF">
            <w:pPr>
              <w:rPr>
                <w:b/>
                <w:sz w:val="22"/>
                <w:szCs w:val="22"/>
                <w:lang w:val="it-IT"/>
              </w:rPr>
            </w:pPr>
            <w:r w:rsidRPr="008E29E2">
              <w:rPr>
                <w:b/>
                <w:sz w:val="22"/>
                <w:szCs w:val="22"/>
                <w:lang w:val="it-IT"/>
              </w:rPr>
              <w:t>Eesti</w:t>
            </w:r>
          </w:p>
          <w:p w14:paraId="512F097E" w14:textId="77777777" w:rsidR="001B6F00" w:rsidRPr="008E29E2" w:rsidRDefault="001B6F00" w:rsidP="001B6F00">
            <w:pPr>
              <w:rPr>
                <w:sz w:val="22"/>
                <w:szCs w:val="22"/>
                <w:lang w:val="it-IT"/>
              </w:rPr>
            </w:pPr>
            <w:r w:rsidRPr="008E29E2">
              <w:rPr>
                <w:sz w:val="22"/>
                <w:szCs w:val="22"/>
                <w:lang w:val="it-IT"/>
              </w:rPr>
              <w:t xml:space="preserve">OÜ Baxter Estonia </w:t>
            </w:r>
          </w:p>
          <w:p w14:paraId="670EA63D" w14:textId="2165ED29" w:rsidR="009445D9" w:rsidRPr="008E29E2" w:rsidRDefault="001B6F00" w:rsidP="001640FF">
            <w:pPr>
              <w:rPr>
                <w:sz w:val="22"/>
                <w:szCs w:val="22"/>
                <w:lang w:val="it-IT"/>
              </w:rPr>
            </w:pPr>
            <w:r w:rsidRPr="008E29E2">
              <w:rPr>
                <w:sz w:val="22"/>
                <w:szCs w:val="22"/>
                <w:lang w:val="it-IT"/>
              </w:rPr>
              <w:t>Tel: +372 651 5120</w:t>
            </w:r>
          </w:p>
        </w:tc>
        <w:tc>
          <w:tcPr>
            <w:tcW w:w="4504" w:type="dxa"/>
          </w:tcPr>
          <w:p w14:paraId="7648B51C" w14:textId="77777777" w:rsidR="009445D9" w:rsidRPr="00A711B4" w:rsidRDefault="009445D9" w:rsidP="001640FF">
            <w:pPr>
              <w:rPr>
                <w:b/>
                <w:sz w:val="22"/>
                <w:szCs w:val="22"/>
              </w:rPr>
            </w:pPr>
            <w:r w:rsidRPr="00A711B4">
              <w:rPr>
                <w:b/>
                <w:sz w:val="22"/>
                <w:szCs w:val="22"/>
              </w:rPr>
              <w:t>Norge</w:t>
            </w:r>
          </w:p>
          <w:p w14:paraId="6FEE3EE9" w14:textId="77777777" w:rsidR="001B6F00" w:rsidRPr="001B6F00" w:rsidRDefault="001B6F00" w:rsidP="001B6F00">
            <w:pPr>
              <w:rPr>
                <w:sz w:val="22"/>
                <w:szCs w:val="22"/>
              </w:rPr>
            </w:pPr>
            <w:r w:rsidRPr="001B6F00">
              <w:rPr>
                <w:sz w:val="22"/>
                <w:szCs w:val="22"/>
              </w:rPr>
              <w:t>Baxter AS</w:t>
            </w:r>
          </w:p>
          <w:p w14:paraId="22C5B2D8" w14:textId="27065FB6" w:rsidR="009445D9" w:rsidRPr="00A711B4" w:rsidRDefault="001B6F00" w:rsidP="001640FF">
            <w:pPr>
              <w:rPr>
                <w:sz w:val="22"/>
                <w:szCs w:val="22"/>
              </w:rPr>
            </w:pPr>
            <w:proofErr w:type="spellStart"/>
            <w:r w:rsidRPr="001B6F00">
              <w:rPr>
                <w:sz w:val="22"/>
                <w:szCs w:val="22"/>
              </w:rPr>
              <w:t>Tlf</w:t>
            </w:r>
            <w:proofErr w:type="spellEnd"/>
            <w:r w:rsidRPr="001B6F00">
              <w:rPr>
                <w:sz w:val="22"/>
                <w:szCs w:val="22"/>
              </w:rPr>
              <w:t>: +47 22 58 48 00</w:t>
            </w:r>
          </w:p>
        </w:tc>
      </w:tr>
      <w:tr w:rsidR="009445D9" w:rsidRPr="00A711B4" w14:paraId="0AFB3608" w14:textId="77777777" w:rsidTr="001640FF">
        <w:trPr>
          <w:cantSplit/>
          <w:jc w:val="center"/>
        </w:trPr>
        <w:tc>
          <w:tcPr>
            <w:tcW w:w="4504" w:type="dxa"/>
          </w:tcPr>
          <w:p w14:paraId="294089E4" w14:textId="77777777" w:rsidR="009445D9" w:rsidRPr="00A711B4" w:rsidRDefault="009445D9" w:rsidP="001640FF">
            <w:pPr>
              <w:rPr>
                <w:sz w:val="22"/>
                <w:szCs w:val="22"/>
              </w:rPr>
            </w:pPr>
            <w:proofErr w:type="spellStart"/>
            <w:r w:rsidRPr="00A711B4">
              <w:rPr>
                <w:b/>
                <w:sz w:val="22"/>
                <w:szCs w:val="22"/>
              </w:rPr>
              <w:t>Ελλάδ</w:t>
            </w:r>
            <w:proofErr w:type="spellEnd"/>
            <w:r w:rsidRPr="00A711B4">
              <w:rPr>
                <w:b/>
                <w:sz w:val="22"/>
                <w:szCs w:val="22"/>
              </w:rPr>
              <w:t>α</w:t>
            </w:r>
          </w:p>
          <w:p w14:paraId="3D6AEA21" w14:textId="77777777" w:rsidR="001B6F00" w:rsidRPr="008E29E2" w:rsidRDefault="001B6F00" w:rsidP="001B6F00">
            <w:pPr>
              <w:rPr>
                <w:sz w:val="22"/>
                <w:szCs w:val="22"/>
                <w:lang w:eastAsia="ja-JP"/>
              </w:rPr>
            </w:pPr>
            <w:r w:rsidRPr="008E29E2">
              <w:rPr>
                <w:sz w:val="22"/>
                <w:szCs w:val="22"/>
              </w:rPr>
              <w:t xml:space="preserve">Baxter (Hellas) </w:t>
            </w:r>
            <w:r w:rsidRPr="001B6F00">
              <w:rPr>
                <w:sz w:val="22"/>
                <w:szCs w:val="22"/>
              </w:rPr>
              <w:t>Ε</w:t>
            </w:r>
            <w:r w:rsidRPr="008E29E2">
              <w:rPr>
                <w:sz w:val="22"/>
                <w:szCs w:val="22"/>
              </w:rPr>
              <w:t>.</w:t>
            </w:r>
            <w:r w:rsidRPr="001B6F00">
              <w:rPr>
                <w:sz w:val="22"/>
                <w:szCs w:val="22"/>
              </w:rPr>
              <w:t>Π</w:t>
            </w:r>
            <w:r w:rsidRPr="008E29E2">
              <w:rPr>
                <w:sz w:val="22"/>
                <w:szCs w:val="22"/>
              </w:rPr>
              <w:t>.</w:t>
            </w:r>
            <w:r w:rsidRPr="001B6F00">
              <w:rPr>
                <w:sz w:val="22"/>
                <w:szCs w:val="22"/>
              </w:rPr>
              <w:t>Ε</w:t>
            </w:r>
            <w:r w:rsidRPr="008E29E2">
              <w:rPr>
                <w:sz w:val="22"/>
                <w:szCs w:val="22"/>
              </w:rPr>
              <w:t xml:space="preserve">., </w:t>
            </w:r>
          </w:p>
          <w:p w14:paraId="7829CC3B" w14:textId="5CA39196" w:rsidR="009445D9" w:rsidRPr="00A711B4" w:rsidRDefault="001B6F00" w:rsidP="001640FF">
            <w:pPr>
              <w:tabs>
                <w:tab w:val="left" w:pos="-720"/>
              </w:tabs>
              <w:rPr>
                <w:sz w:val="22"/>
                <w:szCs w:val="22"/>
              </w:rPr>
            </w:pPr>
            <w:r w:rsidRPr="001B6F00">
              <w:rPr>
                <w:rFonts w:eastAsia="SimSun"/>
                <w:sz w:val="22"/>
                <w:szCs w:val="22"/>
                <w:lang w:val="fi-FI" w:eastAsia="en-GB"/>
              </w:rPr>
              <w:t xml:space="preserve">Τηλ: </w:t>
            </w:r>
            <w:r w:rsidRPr="001B6F00">
              <w:rPr>
                <w:sz w:val="22"/>
                <w:szCs w:val="22"/>
              </w:rPr>
              <w:t>+30 210 28 80 000</w:t>
            </w:r>
            <w:r>
              <w:rPr>
                <w:sz w:val="22"/>
                <w:szCs w:val="22"/>
              </w:rPr>
              <w:t> </w:t>
            </w:r>
          </w:p>
        </w:tc>
        <w:tc>
          <w:tcPr>
            <w:tcW w:w="4504" w:type="dxa"/>
          </w:tcPr>
          <w:p w14:paraId="31C14E95" w14:textId="77777777" w:rsidR="009445D9" w:rsidRPr="008E3221" w:rsidRDefault="009445D9" w:rsidP="001640FF">
            <w:pPr>
              <w:rPr>
                <w:b/>
                <w:sz w:val="22"/>
                <w:szCs w:val="22"/>
                <w:lang w:val="de-DE"/>
              </w:rPr>
            </w:pPr>
            <w:r w:rsidRPr="008E3221">
              <w:rPr>
                <w:b/>
                <w:snapToGrid w:val="0"/>
                <w:sz w:val="22"/>
                <w:szCs w:val="22"/>
                <w:lang w:val="de-DE"/>
              </w:rPr>
              <w:t>Ö</w:t>
            </w:r>
            <w:r w:rsidRPr="008E3221">
              <w:rPr>
                <w:b/>
                <w:sz w:val="22"/>
                <w:szCs w:val="22"/>
                <w:lang w:val="de-DE"/>
              </w:rPr>
              <w:t>sterreich</w:t>
            </w:r>
          </w:p>
          <w:p w14:paraId="7CE7C2FF" w14:textId="77777777" w:rsidR="001B6F00" w:rsidRPr="008E3221" w:rsidRDefault="001B6F00" w:rsidP="001B6F00">
            <w:pPr>
              <w:rPr>
                <w:sz w:val="22"/>
                <w:szCs w:val="22"/>
                <w:lang w:val="de-DE"/>
              </w:rPr>
            </w:pPr>
            <w:r w:rsidRPr="008E3221">
              <w:rPr>
                <w:sz w:val="22"/>
                <w:szCs w:val="22"/>
                <w:lang w:val="de-DE"/>
              </w:rPr>
              <w:t>Baxter Healthcare GmbH</w:t>
            </w:r>
          </w:p>
          <w:p w14:paraId="0FE3FAA2" w14:textId="77777777" w:rsidR="001B6F00" w:rsidRPr="008E3221" w:rsidRDefault="001B6F00" w:rsidP="001B6F00">
            <w:pPr>
              <w:rPr>
                <w:sz w:val="22"/>
                <w:szCs w:val="22"/>
                <w:lang w:val="de-DE"/>
              </w:rPr>
            </w:pPr>
            <w:r w:rsidRPr="008E3221">
              <w:rPr>
                <w:sz w:val="22"/>
                <w:szCs w:val="22"/>
                <w:lang w:val="de-DE"/>
              </w:rPr>
              <w:t>Tel: +43 1 71120 0</w:t>
            </w:r>
          </w:p>
          <w:p w14:paraId="1E0D2375" w14:textId="2EE362E8" w:rsidR="00ED32FE" w:rsidRPr="00A711B4" w:rsidRDefault="001B6F00" w:rsidP="001640FF">
            <w:pPr>
              <w:rPr>
                <w:sz w:val="22"/>
                <w:szCs w:val="22"/>
              </w:rPr>
            </w:pPr>
            <w:r w:rsidRPr="001B6F00">
              <w:rPr>
                <w:sz w:val="22"/>
                <w:szCs w:val="22"/>
              </w:rPr>
              <w:t>austria_office_healthcare@baxter.com</w:t>
            </w:r>
            <w:r w:rsidRPr="001B6F00" w:rsidDel="001B6F00">
              <w:rPr>
                <w:sz w:val="22"/>
                <w:szCs w:val="22"/>
                <w:lang w:val="nl-BE"/>
              </w:rPr>
              <w:t xml:space="preserve"> </w:t>
            </w:r>
            <w:r>
              <w:rPr>
                <w:sz w:val="22"/>
                <w:szCs w:val="22"/>
              </w:rPr>
              <w:t> </w:t>
            </w:r>
          </w:p>
          <w:p w14:paraId="16BD86AF" w14:textId="77777777" w:rsidR="009445D9" w:rsidRPr="00A711B4" w:rsidRDefault="009445D9" w:rsidP="001640FF">
            <w:pPr>
              <w:rPr>
                <w:sz w:val="22"/>
                <w:szCs w:val="22"/>
              </w:rPr>
            </w:pPr>
          </w:p>
        </w:tc>
      </w:tr>
      <w:tr w:rsidR="009445D9" w:rsidRPr="00A711B4" w14:paraId="441E62B3" w14:textId="77777777" w:rsidTr="001640FF">
        <w:trPr>
          <w:cantSplit/>
          <w:jc w:val="center"/>
        </w:trPr>
        <w:tc>
          <w:tcPr>
            <w:tcW w:w="4504" w:type="dxa"/>
          </w:tcPr>
          <w:p w14:paraId="329D26AC" w14:textId="77777777" w:rsidR="009445D9" w:rsidRPr="008E29E2" w:rsidRDefault="009445D9" w:rsidP="001640FF">
            <w:pPr>
              <w:rPr>
                <w:b/>
                <w:sz w:val="22"/>
                <w:szCs w:val="22"/>
                <w:lang w:val="es-ES"/>
              </w:rPr>
            </w:pPr>
            <w:r w:rsidRPr="008E29E2">
              <w:rPr>
                <w:b/>
                <w:sz w:val="22"/>
                <w:szCs w:val="22"/>
                <w:lang w:val="es-ES"/>
              </w:rPr>
              <w:t>España</w:t>
            </w:r>
          </w:p>
          <w:p w14:paraId="55068B2C" w14:textId="77777777" w:rsidR="001B6F00" w:rsidRPr="008E29E2" w:rsidRDefault="001B6F00" w:rsidP="001B6F00">
            <w:pPr>
              <w:rPr>
                <w:sz w:val="22"/>
                <w:szCs w:val="22"/>
                <w:lang w:val="es-ES"/>
              </w:rPr>
            </w:pPr>
            <w:r w:rsidRPr="008E29E2">
              <w:rPr>
                <w:sz w:val="22"/>
                <w:szCs w:val="22"/>
                <w:lang w:val="es-ES"/>
              </w:rPr>
              <w:t>Baxter S.L.</w:t>
            </w:r>
          </w:p>
          <w:p w14:paraId="692CE51E" w14:textId="1B93C8D3" w:rsidR="009445D9" w:rsidRPr="008E29E2" w:rsidRDefault="001B6F00" w:rsidP="001640FF">
            <w:pPr>
              <w:tabs>
                <w:tab w:val="left" w:pos="-720"/>
              </w:tabs>
              <w:rPr>
                <w:sz w:val="22"/>
                <w:szCs w:val="22"/>
                <w:lang w:val="es-ES"/>
              </w:rPr>
            </w:pPr>
            <w:r w:rsidRPr="008E29E2">
              <w:rPr>
                <w:sz w:val="22"/>
                <w:szCs w:val="22"/>
                <w:lang w:val="es-ES"/>
              </w:rPr>
              <w:t>Tel: +34 91 678 93 00</w:t>
            </w:r>
          </w:p>
        </w:tc>
        <w:tc>
          <w:tcPr>
            <w:tcW w:w="4504" w:type="dxa"/>
          </w:tcPr>
          <w:p w14:paraId="16709835" w14:textId="77777777" w:rsidR="009445D9" w:rsidRPr="008E29E2" w:rsidRDefault="009445D9" w:rsidP="001640FF">
            <w:pPr>
              <w:rPr>
                <w:b/>
                <w:sz w:val="22"/>
                <w:szCs w:val="22"/>
                <w:lang w:val="pl-PL"/>
              </w:rPr>
            </w:pPr>
            <w:r w:rsidRPr="008E29E2">
              <w:rPr>
                <w:b/>
                <w:sz w:val="22"/>
                <w:szCs w:val="22"/>
                <w:lang w:val="pl-PL"/>
              </w:rPr>
              <w:t>Polska</w:t>
            </w:r>
          </w:p>
          <w:p w14:paraId="5E76524D" w14:textId="77777777" w:rsidR="001B6F00" w:rsidRPr="008E29E2" w:rsidRDefault="001B6F00" w:rsidP="001B6F00">
            <w:pPr>
              <w:rPr>
                <w:sz w:val="22"/>
                <w:szCs w:val="22"/>
                <w:lang w:val="pl-PL"/>
              </w:rPr>
            </w:pPr>
            <w:r w:rsidRPr="008E29E2">
              <w:rPr>
                <w:sz w:val="22"/>
                <w:szCs w:val="22"/>
                <w:lang w:val="pl-PL"/>
              </w:rPr>
              <w:t>Baxter Polska Sp. z o.o.</w:t>
            </w:r>
          </w:p>
          <w:p w14:paraId="45C3DCF2" w14:textId="77916173" w:rsidR="00ED32FE" w:rsidRPr="00A711B4" w:rsidRDefault="001B6F00" w:rsidP="001B6F00">
            <w:pPr>
              <w:rPr>
                <w:sz w:val="22"/>
                <w:szCs w:val="22"/>
                <w:lang w:val="nl-BE"/>
              </w:rPr>
            </w:pPr>
            <w:r w:rsidRPr="001B6F00">
              <w:rPr>
                <w:sz w:val="22"/>
                <w:szCs w:val="22"/>
                <w:lang w:val="nl-BE"/>
              </w:rPr>
              <w:t>Tel: +48 22 488 37 77</w:t>
            </w:r>
          </w:p>
          <w:p w14:paraId="762D34F9" w14:textId="77777777" w:rsidR="009445D9" w:rsidRPr="00A711B4" w:rsidRDefault="009445D9" w:rsidP="001640FF">
            <w:pPr>
              <w:tabs>
                <w:tab w:val="left" w:pos="-720"/>
              </w:tabs>
              <w:rPr>
                <w:sz w:val="22"/>
                <w:szCs w:val="22"/>
              </w:rPr>
            </w:pPr>
          </w:p>
        </w:tc>
      </w:tr>
      <w:tr w:rsidR="009445D9" w:rsidRPr="00A711B4" w14:paraId="3ABC5273" w14:textId="77777777" w:rsidTr="001640FF">
        <w:trPr>
          <w:cantSplit/>
          <w:jc w:val="center"/>
        </w:trPr>
        <w:tc>
          <w:tcPr>
            <w:tcW w:w="4504" w:type="dxa"/>
          </w:tcPr>
          <w:p w14:paraId="660E9C93" w14:textId="77777777" w:rsidR="009445D9" w:rsidRPr="00A711B4" w:rsidRDefault="009445D9" w:rsidP="001640FF">
            <w:pPr>
              <w:rPr>
                <w:b/>
                <w:sz w:val="22"/>
                <w:szCs w:val="22"/>
              </w:rPr>
            </w:pPr>
            <w:r w:rsidRPr="00A711B4">
              <w:rPr>
                <w:b/>
                <w:sz w:val="22"/>
                <w:szCs w:val="22"/>
              </w:rPr>
              <w:t>France</w:t>
            </w:r>
          </w:p>
          <w:p w14:paraId="674F0689" w14:textId="77777777" w:rsidR="001B6F00" w:rsidRPr="00C80E29" w:rsidRDefault="001B6F00" w:rsidP="001B6F00">
            <w:pPr>
              <w:pStyle w:val="ammcorpstextegras"/>
              <w:spacing w:before="0" w:beforeAutospacing="0" w:after="0" w:afterAutospacing="0"/>
              <w:rPr>
                <w:rFonts w:ascii="Times New Roman" w:hAnsi="Times New Roman" w:cs="Times New Roman"/>
                <w:lang w:val="en-US"/>
              </w:rPr>
            </w:pPr>
            <w:r w:rsidRPr="00C80E29">
              <w:rPr>
                <w:rFonts w:ascii="Times New Roman" w:hAnsi="Times New Roman" w:cs="Times New Roman"/>
                <w:lang w:val="en-US"/>
              </w:rPr>
              <w:t>Baxter SAS</w:t>
            </w:r>
          </w:p>
          <w:p w14:paraId="6A270B90" w14:textId="7FCD7AC6" w:rsidR="009445D9" w:rsidRPr="00A711B4" w:rsidRDefault="001B6F00" w:rsidP="001640FF">
            <w:pPr>
              <w:rPr>
                <w:sz w:val="22"/>
                <w:szCs w:val="22"/>
              </w:rPr>
            </w:pPr>
            <w:r>
              <w:rPr>
                <w:rFonts w:ascii="TimesNewRomanPSMT" w:eastAsia="SimSun" w:hAnsi="TimesNewRomanPSMT" w:cs="TimesNewRomanPSMT"/>
                <w:szCs w:val="22"/>
                <w:lang w:val="fi-FI" w:eastAsia="en-GB"/>
              </w:rPr>
              <w:t xml:space="preserve">Tél: </w:t>
            </w:r>
            <w:r>
              <w:rPr>
                <w:bCs/>
                <w:noProof/>
                <w:szCs w:val="22"/>
                <w:lang w:val="fr-FR"/>
              </w:rPr>
              <w:t xml:space="preserve">+33 </w:t>
            </w:r>
            <w:r w:rsidRPr="00722FDE">
              <w:rPr>
                <w:bCs/>
                <w:noProof/>
                <w:szCs w:val="22"/>
                <w:lang w:val="fr-FR"/>
              </w:rPr>
              <w:t>1 34 61 50 50</w:t>
            </w:r>
          </w:p>
        </w:tc>
        <w:tc>
          <w:tcPr>
            <w:tcW w:w="4504" w:type="dxa"/>
          </w:tcPr>
          <w:p w14:paraId="7B3F0909" w14:textId="77777777" w:rsidR="009445D9" w:rsidRPr="008E29E2" w:rsidRDefault="009445D9" w:rsidP="001640FF">
            <w:pPr>
              <w:rPr>
                <w:b/>
                <w:sz w:val="22"/>
                <w:szCs w:val="22"/>
                <w:lang w:val="pt-BR"/>
              </w:rPr>
            </w:pPr>
            <w:r w:rsidRPr="008E29E2">
              <w:rPr>
                <w:b/>
                <w:sz w:val="22"/>
                <w:szCs w:val="22"/>
                <w:lang w:val="pt-BR"/>
              </w:rPr>
              <w:t>Portugal</w:t>
            </w:r>
          </w:p>
          <w:p w14:paraId="7BB67525" w14:textId="77777777" w:rsidR="001B6F00" w:rsidRPr="001B6F00" w:rsidRDefault="001B6F00" w:rsidP="001B6F00">
            <w:pPr>
              <w:tabs>
                <w:tab w:val="left" w:pos="-720"/>
              </w:tabs>
              <w:suppressAutoHyphens/>
              <w:rPr>
                <w:noProof/>
                <w:sz w:val="22"/>
                <w:szCs w:val="22"/>
                <w:lang w:val="pt-PT"/>
              </w:rPr>
            </w:pPr>
            <w:r w:rsidRPr="008E29E2">
              <w:rPr>
                <w:sz w:val="22"/>
                <w:szCs w:val="22"/>
                <w:lang w:val="pt-BR" w:eastAsia="pt-PT"/>
              </w:rPr>
              <w:t xml:space="preserve">Baxter Médico Farmacêutica, Lda. </w:t>
            </w:r>
            <w:r w:rsidRPr="008E29E2">
              <w:rPr>
                <w:sz w:val="22"/>
                <w:szCs w:val="22"/>
                <w:lang w:val="pt-BR" w:eastAsia="pt-PT"/>
              </w:rPr>
              <w:br/>
            </w:r>
            <w:r w:rsidRPr="001B6F00">
              <w:rPr>
                <w:rStyle w:val="normaltextrun"/>
                <w:sz w:val="22"/>
                <w:szCs w:val="22"/>
                <w:shd w:val="clear" w:color="auto" w:fill="FFFFFF"/>
              </w:rPr>
              <w:t>Tel: +351 21 925 25 00</w:t>
            </w:r>
            <w:r w:rsidRPr="001B6F00">
              <w:rPr>
                <w:rStyle w:val="eop"/>
                <w:sz w:val="22"/>
                <w:szCs w:val="22"/>
                <w:shd w:val="clear" w:color="auto" w:fill="FFFFFF"/>
              </w:rPr>
              <w:t> </w:t>
            </w:r>
          </w:p>
          <w:p w14:paraId="1F6C9E98" w14:textId="15A37395" w:rsidR="009445D9" w:rsidRPr="00A711B4" w:rsidRDefault="001B6F00" w:rsidP="001640FF">
            <w:pPr>
              <w:tabs>
                <w:tab w:val="left" w:pos="-720"/>
              </w:tabs>
              <w:rPr>
                <w:sz w:val="22"/>
                <w:szCs w:val="22"/>
              </w:rPr>
            </w:pPr>
            <w:r>
              <w:rPr>
                <w:sz w:val="22"/>
                <w:szCs w:val="22"/>
              </w:rPr>
              <w:t> </w:t>
            </w:r>
          </w:p>
        </w:tc>
      </w:tr>
      <w:tr w:rsidR="009445D9" w:rsidRPr="001B6F00" w14:paraId="7DED820C" w14:textId="77777777" w:rsidTr="001640FF">
        <w:trPr>
          <w:cantSplit/>
          <w:jc w:val="center"/>
        </w:trPr>
        <w:tc>
          <w:tcPr>
            <w:tcW w:w="4504" w:type="dxa"/>
          </w:tcPr>
          <w:p w14:paraId="0BA5A27A" w14:textId="77777777" w:rsidR="009445D9" w:rsidRPr="0077183C" w:rsidRDefault="009445D9" w:rsidP="001640FF">
            <w:pPr>
              <w:rPr>
                <w:sz w:val="22"/>
                <w:szCs w:val="22"/>
                <w:lang w:val="en-US"/>
              </w:rPr>
            </w:pPr>
            <w:r w:rsidRPr="0077183C">
              <w:rPr>
                <w:b/>
                <w:sz w:val="22"/>
                <w:szCs w:val="22"/>
                <w:lang w:val="en-US"/>
              </w:rPr>
              <w:t>Hrvatska</w:t>
            </w:r>
          </w:p>
          <w:p w14:paraId="6D317DE3" w14:textId="77777777" w:rsidR="001B6F00" w:rsidRPr="001B6F00" w:rsidRDefault="001B6F00" w:rsidP="001B6F00">
            <w:pPr>
              <w:rPr>
                <w:sz w:val="22"/>
                <w:szCs w:val="22"/>
                <w:lang w:val="en-US"/>
              </w:rPr>
            </w:pPr>
            <w:r w:rsidRPr="001B6F00">
              <w:rPr>
                <w:sz w:val="22"/>
                <w:szCs w:val="22"/>
                <w:lang w:val="en-US"/>
              </w:rPr>
              <w:t>Baxter Healthcare d.o.o.</w:t>
            </w:r>
          </w:p>
          <w:p w14:paraId="115C1B2A" w14:textId="283BD8B1" w:rsidR="009445D9" w:rsidRPr="00A711B4" w:rsidRDefault="001B6F00" w:rsidP="001640FF">
            <w:pPr>
              <w:rPr>
                <w:b/>
                <w:snapToGrid w:val="0"/>
                <w:sz w:val="22"/>
                <w:szCs w:val="22"/>
              </w:rPr>
            </w:pPr>
            <w:r w:rsidRPr="001B6F00">
              <w:rPr>
                <w:sz w:val="22"/>
                <w:szCs w:val="22"/>
                <w:lang w:val="fi-FI"/>
              </w:rPr>
              <w:t xml:space="preserve">Tel: +385 1 6610314 </w:t>
            </w:r>
          </w:p>
        </w:tc>
        <w:tc>
          <w:tcPr>
            <w:tcW w:w="4504" w:type="dxa"/>
          </w:tcPr>
          <w:p w14:paraId="47A41000" w14:textId="77777777" w:rsidR="009445D9" w:rsidRPr="0077183C" w:rsidRDefault="009445D9" w:rsidP="001640FF">
            <w:pPr>
              <w:rPr>
                <w:b/>
                <w:sz w:val="22"/>
                <w:szCs w:val="22"/>
                <w:lang w:val="en-US"/>
              </w:rPr>
            </w:pPr>
            <w:proofErr w:type="spellStart"/>
            <w:r w:rsidRPr="0077183C">
              <w:rPr>
                <w:b/>
                <w:sz w:val="22"/>
                <w:szCs w:val="22"/>
                <w:lang w:val="en-US"/>
              </w:rPr>
              <w:t>România</w:t>
            </w:r>
            <w:proofErr w:type="spellEnd"/>
          </w:p>
          <w:p w14:paraId="794FB0F6" w14:textId="77777777" w:rsidR="001B6F00" w:rsidRPr="0077183C" w:rsidRDefault="001B6F00" w:rsidP="001B6F00">
            <w:pPr>
              <w:rPr>
                <w:sz w:val="22"/>
                <w:szCs w:val="22"/>
                <w:lang w:val="en-US"/>
              </w:rPr>
            </w:pPr>
            <w:r w:rsidRPr="0077183C">
              <w:rPr>
                <w:sz w:val="22"/>
                <w:szCs w:val="22"/>
                <w:lang w:val="en-US"/>
              </w:rPr>
              <w:t>BAXTER HEALTHCARE SRL</w:t>
            </w:r>
          </w:p>
          <w:p w14:paraId="6D05CB64" w14:textId="1CCF27A9" w:rsidR="00ED32FE" w:rsidRPr="0077183C" w:rsidRDefault="001B6F00" w:rsidP="001B6F00">
            <w:pPr>
              <w:rPr>
                <w:sz w:val="22"/>
                <w:szCs w:val="22"/>
                <w:lang w:val="en-US"/>
              </w:rPr>
            </w:pPr>
            <w:r w:rsidRPr="0077183C">
              <w:rPr>
                <w:sz w:val="22"/>
                <w:szCs w:val="22"/>
                <w:lang w:val="en-US"/>
              </w:rPr>
              <w:t>Tel: +40 372 302 053</w:t>
            </w:r>
          </w:p>
          <w:p w14:paraId="2BD07051" w14:textId="77777777" w:rsidR="009445D9" w:rsidRPr="0077183C" w:rsidRDefault="009445D9" w:rsidP="001640FF">
            <w:pPr>
              <w:rPr>
                <w:b/>
                <w:sz w:val="22"/>
                <w:szCs w:val="22"/>
                <w:lang w:val="en-US"/>
              </w:rPr>
            </w:pPr>
          </w:p>
        </w:tc>
      </w:tr>
      <w:tr w:rsidR="009445D9" w:rsidRPr="00A711B4" w14:paraId="218F12E2" w14:textId="77777777" w:rsidTr="001640FF">
        <w:trPr>
          <w:cantSplit/>
          <w:jc w:val="center"/>
        </w:trPr>
        <w:tc>
          <w:tcPr>
            <w:tcW w:w="4504" w:type="dxa"/>
          </w:tcPr>
          <w:p w14:paraId="74FF9A97" w14:textId="77777777" w:rsidR="009445D9" w:rsidRPr="008E29E2" w:rsidRDefault="009445D9" w:rsidP="001640FF">
            <w:pPr>
              <w:rPr>
                <w:b/>
                <w:snapToGrid w:val="0"/>
                <w:sz w:val="22"/>
                <w:szCs w:val="22"/>
                <w:lang w:val="nb-NO"/>
              </w:rPr>
            </w:pPr>
            <w:r w:rsidRPr="008E29E2">
              <w:rPr>
                <w:b/>
                <w:snapToGrid w:val="0"/>
                <w:sz w:val="22"/>
                <w:szCs w:val="22"/>
                <w:lang w:val="nb-NO"/>
              </w:rPr>
              <w:t>Ireland</w:t>
            </w:r>
          </w:p>
          <w:p w14:paraId="1DF0C8B0" w14:textId="77777777" w:rsidR="001B6F00" w:rsidRPr="008E29E2" w:rsidRDefault="001B6F00" w:rsidP="001B6F00">
            <w:pPr>
              <w:tabs>
                <w:tab w:val="left" w:pos="-720"/>
              </w:tabs>
              <w:suppressAutoHyphens/>
              <w:rPr>
                <w:noProof/>
                <w:sz w:val="22"/>
                <w:szCs w:val="22"/>
                <w:lang w:val="nb-NO"/>
              </w:rPr>
            </w:pPr>
            <w:r w:rsidRPr="008E29E2">
              <w:rPr>
                <w:noProof/>
                <w:sz w:val="22"/>
                <w:szCs w:val="22"/>
                <w:lang w:val="nb-NO"/>
              </w:rPr>
              <w:t>Baxter Holding B.V.</w:t>
            </w:r>
          </w:p>
          <w:p w14:paraId="72B39B29" w14:textId="77777777" w:rsidR="001B6F00" w:rsidRPr="001B6F00" w:rsidRDefault="001B6F00" w:rsidP="001B6F00">
            <w:pPr>
              <w:tabs>
                <w:tab w:val="left" w:pos="-720"/>
              </w:tabs>
              <w:suppressAutoHyphens/>
              <w:rPr>
                <w:noProof/>
                <w:sz w:val="22"/>
                <w:szCs w:val="22"/>
              </w:rPr>
            </w:pPr>
            <w:r w:rsidRPr="001B6F00">
              <w:rPr>
                <w:rStyle w:val="normaltextrun"/>
                <w:sz w:val="22"/>
                <w:szCs w:val="22"/>
                <w:shd w:val="clear" w:color="auto" w:fill="FFFFFF"/>
              </w:rPr>
              <w:t>Tel: +44 (0)1635 206345</w:t>
            </w:r>
            <w:r w:rsidRPr="001B6F00">
              <w:rPr>
                <w:rStyle w:val="eop"/>
                <w:sz w:val="22"/>
                <w:szCs w:val="22"/>
                <w:shd w:val="clear" w:color="auto" w:fill="FFFFFF"/>
              </w:rPr>
              <w:t> </w:t>
            </w:r>
          </w:p>
          <w:p w14:paraId="3621239F" w14:textId="5613B664" w:rsidR="009445D9" w:rsidRPr="00A711B4" w:rsidRDefault="001B6F00" w:rsidP="001640FF">
            <w:pPr>
              <w:tabs>
                <w:tab w:val="left" w:pos="-720"/>
              </w:tabs>
              <w:rPr>
                <w:sz w:val="22"/>
                <w:szCs w:val="22"/>
              </w:rPr>
            </w:pPr>
            <w:r>
              <w:rPr>
                <w:sz w:val="22"/>
                <w:szCs w:val="22"/>
              </w:rPr>
              <w:t> </w:t>
            </w:r>
          </w:p>
        </w:tc>
        <w:tc>
          <w:tcPr>
            <w:tcW w:w="4504" w:type="dxa"/>
          </w:tcPr>
          <w:p w14:paraId="7C3AB24E" w14:textId="77777777" w:rsidR="009445D9" w:rsidRPr="00A711B4" w:rsidRDefault="009445D9" w:rsidP="001640FF">
            <w:pPr>
              <w:rPr>
                <w:b/>
                <w:sz w:val="22"/>
                <w:szCs w:val="22"/>
              </w:rPr>
            </w:pPr>
            <w:r w:rsidRPr="00A711B4">
              <w:rPr>
                <w:b/>
                <w:sz w:val="22"/>
                <w:szCs w:val="22"/>
              </w:rPr>
              <w:t>Slovenija</w:t>
            </w:r>
          </w:p>
          <w:p w14:paraId="3939D831" w14:textId="77777777" w:rsidR="00ED32FE" w:rsidRPr="00C80E29" w:rsidRDefault="00ED32FE" w:rsidP="00ED32FE">
            <w:pPr>
              <w:pStyle w:val="paragraph"/>
              <w:spacing w:before="0" w:beforeAutospacing="0" w:after="0" w:afterAutospacing="0"/>
              <w:textAlignment w:val="baseline"/>
              <w:rPr>
                <w:sz w:val="22"/>
                <w:szCs w:val="22"/>
                <w:lang w:val="en-US"/>
              </w:rPr>
            </w:pPr>
            <w:r w:rsidRPr="008E29E2">
              <w:rPr>
                <w:rStyle w:val="normaltextrun"/>
                <w:sz w:val="22"/>
                <w:szCs w:val="22"/>
                <w:lang w:val="en-GB"/>
              </w:rPr>
              <w:t>Baxter d.o.o.</w:t>
            </w:r>
            <w:r w:rsidRPr="00C80E29">
              <w:rPr>
                <w:rStyle w:val="eop"/>
                <w:sz w:val="22"/>
                <w:szCs w:val="22"/>
                <w:lang w:val="en-US"/>
              </w:rPr>
              <w:t> </w:t>
            </w:r>
          </w:p>
          <w:p w14:paraId="002449A5" w14:textId="77777777" w:rsidR="00ED32FE" w:rsidRPr="00C80E29" w:rsidRDefault="00ED32FE" w:rsidP="00ED32FE">
            <w:pPr>
              <w:pStyle w:val="paragraph"/>
              <w:spacing w:before="0" w:beforeAutospacing="0" w:after="0" w:afterAutospacing="0"/>
              <w:textAlignment w:val="baseline"/>
              <w:rPr>
                <w:sz w:val="22"/>
                <w:szCs w:val="22"/>
              </w:rPr>
            </w:pPr>
            <w:r w:rsidRPr="00C80E29">
              <w:rPr>
                <w:rStyle w:val="normaltextrun"/>
                <w:sz w:val="22"/>
                <w:szCs w:val="22"/>
                <w:lang w:val="sv-SE"/>
              </w:rPr>
              <w:t>Tel: +386 1 420 16 80</w:t>
            </w:r>
            <w:r w:rsidRPr="00C80E29">
              <w:rPr>
                <w:rStyle w:val="eop"/>
                <w:sz w:val="22"/>
                <w:szCs w:val="22"/>
              </w:rPr>
              <w:t> </w:t>
            </w:r>
          </w:p>
          <w:p w14:paraId="1FD5FA50" w14:textId="77777777" w:rsidR="009445D9" w:rsidRPr="00A711B4" w:rsidRDefault="009445D9" w:rsidP="001640FF">
            <w:pPr>
              <w:tabs>
                <w:tab w:val="left" w:pos="-720"/>
              </w:tabs>
              <w:rPr>
                <w:sz w:val="22"/>
                <w:szCs w:val="22"/>
              </w:rPr>
            </w:pPr>
          </w:p>
        </w:tc>
      </w:tr>
      <w:tr w:rsidR="009445D9" w:rsidRPr="00A711B4" w14:paraId="2097A18C" w14:textId="77777777" w:rsidTr="001640FF">
        <w:trPr>
          <w:cantSplit/>
          <w:jc w:val="center"/>
        </w:trPr>
        <w:tc>
          <w:tcPr>
            <w:tcW w:w="4504" w:type="dxa"/>
          </w:tcPr>
          <w:p w14:paraId="703235A2" w14:textId="77777777" w:rsidR="009445D9" w:rsidRPr="00A711B4" w:rsidRDefault="009445D9" w:rsidP="001640FF">
            <w:pPr>
              <w:rPr>
                <w:b/>
                <w:sz w:val="22"/>
                <w:szCs w:val="22"/>
                <w:lang w:val="nl-BE"/>
              </w:rPr>
            </w:pPr>
            <w:r w:rsidRPr="00A711B4">
              <w:rPr>
                <w:b/>
                <w:sz w:val="22"/>
                <w:szCs w:val="22"/>
                <w:lang w:val="nl-BE"/>
              </w:rPr>
              <w:t>Ísland</w:t>
            </w:r>
          </w:p>
          <w:p w14:paraId="28B97BE2" w14:textId="77777777" w:rsidR="00ED32FE" w:rsidRPr="00ED32FE" w:rsidRDefault="00ED32FE" w:rsidP="00ED32FE">
            <w:pPr>
              <w:rPr>
                <w:sz w:val="22"/>
                <w:szCs w:val="22"/>
                <w:lang w:val="nl-BE"/>
              </w:rPr>
            </w:pPr>
            <w:r w:rsidRPr="00ED32FE">
              <w:rPr>
                <w:sz w:val="22"/>
                <w:szCs w:val="22"/>
                <w:lang w:val="nl-BE"/>
              </w:rPr>
              <w:t>Baxter Medical AB</w:t>
            </w:r>
          </w:p>
          <w:p w14:paraId="217B0238" w14:textId="7D487E9B" w:rsidR="009445D9" w:rsidRPr="00A711B4" w:rsidRDefault="00ED32FE" w:rsidP="001640FF">
            <w:pPr>
              <w:rPr>
                <w:sz w:val="22"/>
                <w:szCs w:val="22"/>
              </w:rPr>
            </w:pPr>
            <w:r w:rsidRPr="00ED32FE">
              <w:rPr>
                <w:sz w:val="22"/>
                <w:szCs w:val="22"/>
                <w:lang w:val="nl-BE"/>
              </w:rPr>
              <w:t>Sími: +46 8 632 64 00</w:t>
            </w:r>
          </w:p>
        </w:tc>
        <w:tc>
          <w:tcPr>
            <w:tcW w:w="4504" w:type="dxa"/>
          </w:tcPr>
          <w:p w14:paraId="1BD6F9E4" w14:textId="77777777" w:rsidR="009445D9" w:rsidRPr="008E3221" w:rsidRDefault="009445D9" w:rsidP="001640FF">
            <w:pPr>
              <w:rPr>
                <w:sz w:val="22"/>
                <w:szCs w:val="22"/>
                <w:lang w:val="da-DK"/>
              </w:rPr>
            </w:pPr>
            <w:r w:rsidRPr="008E3221">
              <w:rPr>
                <w:b/>
                <w:sz w:val="22"/>
                <w:szCs w:val="22"/>
                <w:lang w:val="da-DK"/>
              </w:rPr>
              <w:t>Slovenská republika</w:t>
            </w:r>
          </w:p>
          <w:p w14:paraId="67F23415" w14:textId="77777777" w:rsidR="00ED32FE" w:rsidRPr="008E3221" w:rsidRDefault="00ED32FE" w:rsidP="00ED32FE">
            <w:pPr>
              <w:tabs>
                <w:tab w:val="left" w:pos="-720"/>
              </w:tabs>
              <w:suppressAutoHyphens/>
              <w:rPr>
                <w:sz w:val="22"/>
                <w:szCs w:val="22"/>
                <w:lang w:val="da-DK"/>
              </w:rPr>
            </w:pPr>
            <w:r w:rsidRPr="008E3221">
              <w:rPr>
                <w:sz w:val="22"/>
                <w:szCs w:val="22"/>
                <w:lang w:val="da-DK"/>
              </w:rPr>
              <w:t xml:space="preserve">Baxter Slovakia s.r.o. </w:t>
            </w:r>
          </w:p>
          <w:p w14:paraId="41585D96" w14:textId="77777777" w:rsidR="00ED32FE" w:rsidRPr="00ED32FE" w:rsidRDefault="00ED32FE" w:rsidP="00ED32FE">
            <w:pPr>
              <w:tabs>
                <w:tab w:val="left" w:pos="-720"/>
              </w:tabs>
              <w:suppressAutoHyphens/>
              <w:rPr>
                <w:sz w:val="22"/>
                <w:szCs w:val="22"/>
                <w:lang w:val="sv-SE"/>
              </w:rPr>
            </w:pPr>
            <w:r w:rsidRPr="00ED32FE">
              <w:rPr>
                <w:rStyle w:val="normaltextrun"/>
                <w:sz w:val="22"/>
                <w:szCs w:val="22"/>
                <w:shd w:val="clear" w:color="auto" w:fill="FFFFFF"/>
              </w:rPr>
              <w:t>Tel: +421 2 32 10 11 50</w:t>
            </w:r>
            <w:r w:rsidRPr="00ED32FE">
              <w:rPr>
                <w:rStyle w:val="eop"/>
                <w:sz w:val="22"/>
                <w:szCs w:val="22"/>
                <w:shd w:val="clear" w:color="auto" w:fill="FFFFFF"/>
              </w:rPr>
              <w:t> </w:t>
            </w:r>
          </w:p>
          <w:p w14:paraId="202FEFD9" w14:textId="00555692" w:rsidR="009445D9" w:rsidRPr="00A711B4" w:rsidRDefault="00ED32FE" w:rsidP="001640FF">
            <w:pPr>
              <w:tabs>
                <w:tab w:val="left" w:pos="-720"/>
                <w:tab w:val="left" w:pos="459"/>
              </w:tabs>
              <w:rPr>
                <w:sz w:val="22"/>
                <w:szCs w:val="22"/>
              </w:rPr>
            </w:pPr>
            <w:r>
              <w:rPr>
                <w:sz w:val="22"/>
                <w:szCs w:val="22"/>
              </w:rPr>
              <w:t> </w:t>
            </w:r>
          </w:p>
        </w:tc>
      </w:tr>
      <w:tr w:rsidR="009445D9" w:rsidRPr="00747DD1" w14:paraId="50DAF128" w14:textId="77777777" w:rsidTr="001640FF">
        <w:trPr>
          <w:cantSplit/>
          <w:jc w:val="center"/>
        </w:trPr>
        <w:tc>
          <w:tcPr>
            <w:tcW w:w="4504" w:type="dxa"/>
          </w:tcPr>
          <w:p w14:paraId="20E8BB0E" w14:textId="77777777" w:rsidR="009445D9" w:rsidRPr="008E3221" w:rsidRDefault="009445D9" w:rsidP="001640FF">
            <w:pPr>
              <w:rPr>
                <w:b/>
                <w:sz w:val="22"/>
                <w:szCs w:val="22"/>
                <w:lang w:val="es-ES"/>
              </w:rPr>
            </w:pPr>
            <w:r w:rsidRPr="008E3221">
              <w:rPr>
                <w:b/>
                <w:sz w:val="22"/>
                <w:szCs w:val="22"/>
                <w:lang w:val="es-ES"/>
              </w:rPr>
              <w:t>Italia</w:t>
            </w:r>
          </w:p>
          <w:p w14:paraId="6BDAA08B" w14:textId="77777777" w:rsidR="00ED32FE" w:rsidRPr="008E3221" w:rsidRDefault="00ED32FE" w:rsidP="00ED32FE">
            <w:pPr>
              <w:rPr>
                <w:sz w:val="22"/>
                <w:szCs w:val="22"/>
                <w:lang w:val="es-ES"/>
              </w:rPr>
            </w:pPr>
            <w:r w:rsidRPr="008E3221">
              <w:rPr>
                <w:sz w:val="22"/>
                <w:szCs w:val="22"/>
                <w:lang w:val="es-ES"/>
              </w:rPr>
              <w:t xml:space="preserve">Baxter </w:t>
            </w:r>
            <w:proofErr w:type="spellStart"/>
            <w:r w:rsidRPr="008E3221">
              <w:rPr>
                <w:sz w:val="22"/>
                <w:szCs w:val="22"/>
                <w:lang w:val="es-ES"/>
              </w:rPr>
              <w:t>S.p.A</w:t>
            </w:r>
            <w:proofErr w:type="spellEnd"/>
            <w:r w:rsidRPr="008E3221">
              <w:rPr>
                <w:sz w:val="22"/>
                <w:szCs w:val="22"/>
                <w:lang w:val="es-ES"/>
              </w:rPr>
              <w:t xml:space="preserve">. </w:t>
            </w:r>
          </w:p>
          <w:p w14:paraId="05F814D9" w14:textId="697C5759" w:rsidR="009445D9" w:rsidRPr="008E3221" w:rsidRDefault="00ED32FE" w:rsidP="001640FF">
            <w:pPr>
              <w:rPr>
                <w:b/>
                <w:sz w:val="22"/>
                <w:szCs w:val="22"/>
                <w:lang w:val="es-ES"/>
              </w:rPr>
            </w:pPr>
            <w:r w:rsidRPr="008E3221">
              <w:rPr>
                <w:sz w:val="22"/>
                <w:szCs w:val="22"/>
                <w:lang w:val="es-ES"/>
              </w:rPr>
              <w:t xml:space="preserve">Tel: +390632491233 </w:t>
            </w:r>
          </w:p>
        </w:tc>
        <w:tc>
          <w:tcPr>
            <w:tcW w:w="4504" w:type="dxa"/>
          </w:tcPr>
          <w:p w14:paraId="70DD924F" w14:textId="77777777" w:rsidR="009445D9" w:rsidRPr="008E29E2" w:rsidRDefault="009445D9" w:rsidP="001640FF">
            <w:pPr>
              <w:rPr>
                <w:b/>
                <w:sz w:val="22"/>
                <w:szCs w:val="22"/>
                <w:lang w:val="sv-SE"/>
              </w:rPr>
            </w:pPr>
            <w:r w:rsidRPr="008E29E2">
              <w:rPr>
                <w:b/>
                <w:sz w:val="22"/>
                <w:szCs w:val="22"/>
                <w:lang w:val="sv-SE"/>
              </w:rPr>
              <w:t>Suomi/Finland</w:t>
            </w:r>
          </w:p>
          <w:p w14:paraId="38281C49" w14:textId="77777777" w:rsidR="00ED32FE" w:rsidRPr="008E29E2" w:rsidRDefault="00ED32FE" w:rsidP="00ED32FE">
            <w:pPr>
              <w:rPr>
                <w:sz w:val="22"/>
                <w:szCs w:val="22"/>
                <w:lang w:val="sv-SE"/>
              </w:rPr>
            </w:pPr>
            <w:r w:rsidRPr="008E29E2">
              <w:rPr>
                <w:sz w:val="22"/>
                <w:szCs w:val="22"/>
                <w:lang w:val="sv-SE"/>
              </w:rPr>
              <w:t>Baxter Oy</w:t>
            </w:r>
          </w:p>
          <w:p w14:paraId="69596ACF" w14:textId="4D9C9D44" w:rsidR="00ED32FE" w:rsidRPr="008E29E2" w:rsidRDefault="00ED32FE" w:rsidP="00ED32FE">
            <w:pPr>
              <w:rPr>
                <w:sz w:val="22"/>
                <w:szCs w:val="22"/>
                <w:lang w:val="sv-SE"/>
              </w:rPr>
            </w:pPr>
            <w:r w:rsidRPr="008E29E2">
              <w:rPr>
                <w:sz w:val="22"/>
                <w:szCs w:val="22"/>
                <w:lang w:val="sv-SE"/>
              </w:rPr>
              <w:t>Puh/Tel: +358 (09) 862 111</w:t>
            </w:r>
          </w:p>
          <w:p w14:paraId="12116FDA" w14:textId="77777777" w:rsidR="009445D9" w:rsidRPr="008E29E2" w:rsidRDefault="009445D9" w:rsidP="001640FF">
            <w:pPr>
              <w:rPr>
                <w:sz w:val="22"/>
                <w:szCs w:val="22"/>
                <w:lang w:val="sv-SE"/>
              </w:rPr>
            </w:pPr>
          </w:p>
        </w:tc>
      </w:tr>
      <w:tr w:rsidR="009445D9" w:rsidRPr="00A711B4" w14:paraId="3CE9E553" w14:textId="77777777" w:rsidTr="001640FF">
        <w:trPr>
          <w:cantSplit/>
          <w:jc w:val="center"/>
        </w:trPr>
        <w:tc>
          <w:tcPr>
            <w:tcW w:w="4504" w:type="dxa"/>
          </w:tcPr>
          <w:p w14:paraId="32CAEDD5" w14:textId="77777777" w:rsidR="009445D9" w:rsidRPr="008E29E2" w:rsidRDefault="009445D9" w:rsidP="001640FF">
            <w:pPr>
              <w:rPr>
                <w:b/>
                <w:sz w:val="22"/>
                <w:szCs w:val="22"/>
                <w:lang w:val="nb-NO"/>
              </w:rPr>
            </w:pPr>
            <w:proofErr w:type="spellStart"/>
            <w:r w:rsidRPr="00A711B4">
              <w:rPr>
                <w:b/>
                <w:sz w:val="22"/>
                <w:szCs w:val="22"/>
              </w:rPr>
              <w:t>Κύ</w:t>
            </w:r>
            <w:proofErr w:type="spellEnd"/>
            <w:r w:rsidRPr="00A711B4">
              <w:rPr>
                <w:b/>
                <w:sz w:val="22"/>
                <w:szCs w:val="22"/>
              </w:rPr>
              <w:t>προς</w:t>
            </w:r>
          </w:p>
          <w:p w14:paraId="0B26A159" w14:textId="77777777" w:rsidR="00ED32FE" w:rsidRPr="008E29E2" w:rsidRDefault="00ED32FE" w:rsidP="00ED32FE">
            <w:pPr>
              <w:tabs>
                <w:tab w:val="left" w:pos="-720"/>
              </w:tabs>
              <w:suppressAutoHyphens/>
              <w:rPr>
                <w:noProof/>
                <w:sz w:val="22"/>
                <w:szCs w:val="22"/>
                <w:lang w:val="nb-NO"/>
              </w:rPr>
            </w:pPr>
            <w:r w:rsidRPr="008E29E2">
              <w:rPr>
                <w:noProof/>
                <w:sz w:val="22"/>
                <w:szCs w:val="22"/>
                <w:lang w:val="nb-NO"/>
              </w:rPr>
              <w:t>Baxter Holding B.V.</w:t>
            </w:r>
          </w:p>
          <w:p w14:paraId="10447012" w14:textId="77777777" w:rsidR="00ED32FE" w:rsidRPr="008E3221" w:rsidRDefault="00ED32FE" w:rsidP="00ED32FE">
            <w:pPr>
              <w:rPr>
                <w:noProof/>
                <w:sz w:val="22"/>
                <w:szCs w:val="22"/>
                <w:lang w:val="es-ES"/>
              </w:rPr>
            </w:pPr>
            <w:r w:rsidRPr="00ED32FE">
              <w:rPr>
                <w:rFonts w:eastAsia="SimSun"/>
                <w:sz w:val="22"/>
                <w:szCs w:val="22"/>
                <w:lang w:val="fi-FI" w:eastAsia="en-GB"/>
              </w:rPr>
              <w:t>Τηλ</w:t>
            </w:r>
            <w:r w:rsidRPr="008E3221">
              <w:rPr>
                <w:rFonts w:eastAsia="SimSun"/>
                <w:sz w:val="22"/>
                <w:szCs w:val="22"/>
                <w:lang w:val="es-ES" w:eastAsia="en-GB"/>
              </w:rPr>
              <w:t xml:space="preserve">: </w:t>
            </w:r>
            <w:r w:rsidRPr="008E3221">
              <w:rPr>
                <w:sz w:val="22"/>
                <w:szCs w:val="22"/>
                <w:lang w:val="es-ES"/>
              </w:rPr>
              <w:t>+31 (0)30 2488 911</w:t>
            </w:r>
          </w:p>
          <w:p w14:paraId="719ECEC9" w14:textId="2FCEA119" w:rsidR="009445D9" w:rsidRPr="008E3221" w:rsidRDefault="00ED32FE" w:rsidP="001640FF">
            <w:pPr>
              <w:rPr>
                <w:b/>
                <w:sz w:val="22"/>
                <w:szCs w:val="22"/>
                <w:lang w:val="es-ES"/>
              </w:rPr>
            </w:pPr>
            <w:r w:rsidRPr="008E3221">
              <w:rPr>
                <w:sz w:val="22"/>
                <w:szCs w:val="22"/>
                <w:lang w:val="es-ES"/>
              </w:rPr>
              <w:t> </w:t>
            </w:r>
          </w:p>
        </w:tc>
        <w:tc>
          <w:tcPr>
            <w:tcW w:w="4504" w:type="dxa"/>
          </w:tcPr>
          <w:p w14:paraId="05EC406A" w14:textId="77777777" w:rsidR="009445D9" w:rsidRPr="00A711B4" w:rsidRDefault="009445D9" w:rsidP="001640FF">
            <w:pPr>
              <w:rPr>
                <w:b/>
                <w:sz w:val="22"/>
                <w:szCs w:val="22"/>
                <w:lang w:val="nl-BE"/>
              </w:rPr>
            </w:pPr>
            <w:r w:rsidRPr="00A711B4">
              <w:rPr>
                <w:b/>
                <w:sz w:val="22"/>
                <w:szCs w:val="22"/>
                <w:lang w:val="nl-BE"/>
              </w:rPr>
              <w:t>Sverige</w:t>
            </w:r>
          </w:p>
          <w:p w14:paraId="0419FAD8" w14:textId="77777777" w:rsidR="00ED32FE" w:rsidRPr="00ED32FE" w:rsidRDefault="00ED32FE" w:rsidP="00ED32FE">
            <w:pPr>
              <w:rPr>
                <w:sz w:val="22"/>
                <w:szCs w:val="22"/>
                <w:lang w:val="nl-BE"/>
              </w:rPr>
            </w:pPr>
            <w:r w:rsidRPr="00ED32FE">
              <w:rPr>
                <w:sz w:val="22"/>
                <w:szCs w:val="22"/>
                <w:lang w:val="nl-BE"/>
              </w:rPr>
              <w:t>Baxter Medical AB</w:t>
            </w:r>
          </w:p>
          <w:p w14:paraId="407B23F1" w14:textId="4D22557D" w:rsidR="009445D9" w:rsidRPr="00A711B4" w:rsidRDefault="00ED32FE" w:rsidP="001640FF">
            <w:pPr>
              <w:rPr>
                <w:sz w:val="22"/>
                <w:szCs w:val="22"/>
              </w:rPr>
            </w:pPr>
            <w:r w:rsidRPr="00ED32FE">
              <w:rPr>
                <w:sz w:val="22"/>
                <w:szCs w:val="22"/>
                <w:lang w:val="nl-BE"/>
              </w:rPr>
              <w:t>Tel: +46 (0)8 632 64 00</w:t>
            </w:r>
          </w:p>
        </w:tc>
      </w:tr>
      <w:tr w:rsidR="009445D9" w:rsidRPr="00A711B4" w14:paraId="05CBF02C" w14:textId="77777777" w:rsidTr="001640FF">
        <w:trPr>
          <w:cantSplit/>
          <w:jc w:val="center"/>
        </w:trPr>
        <w:tc>
          <w:tcPr>
            <w:tcW w:w="4504" w:type="dxa"/>
          </w:tcPr>
          <w:p w14:paraId="07028239" w14:textId="77777777" w:rsidR="009445D9" w:rsidRPr="008E29E2" w:rsidRDefault="009445D9" w:rsidP="001640FF">
            <w:pPr>
              <w:rPr>
                <w:sz w:val="22"/>
                <w:szCs w:val="22"/>
                <w:lang w:val="it-IT"/>
              </w:rPr>
            </w:pPr>
            <w:r w:rsidRPr="008E29E2">
              <w:rPr>
                <w:b/>
                <w:sz w:val="22"/>
                <w:szCs w:val="22"/>
                <w:lang w:val="it-IT"/>
              </w:rPr>
              <w:t>Latvija</w:t>
            </w:r>
          </w:p>
          <w:p w14:paraId="4B397802" w14:textId="77777777" w:rsidR="00ED32FE" w:rsidRPr="008E29E2" w:rsidRDefault="00ED32FE" w:rsidP="00ED32FE">
            <w:pPr>
              <w:rPr>
                <w:sz w:val="22"/>
                <w:szCs w:val="22"/>
                <w:lang w:val="it-IT"/>
              </w:rPr>
            </w:pPr>
            <w:r w:rsidRPr="008E29E2">
              <w:rPr>
                <w:sz w:val="22"/>
                <w:szCs w:val="22"/>
                <w:lang w:val="it-IT"/>
              </w:rPr>
              <w:t>Baxter Latvia SIA</w:t>
            </w:r>
          </w:p>
          <w:p w14:paraId="429CDF30" w14:textId="21F80546" w:rsidR="009445D9" w:rsidRPr="008E29E2" w:rsidRDefault="00ED32FE" w:rsidP="001640FF">
            <w:pPr>
              <w:rPr>
                <w:sz w:val="22"/>
                <w:szCs w:val="22"/>
                <w:lang w:val="it-IT"/>
              </w:rPr>
            </w:pPr>
            <w:r w:rsidRPr="008E29E2">
              <w:rPr>
                <w:sz w:val="22"/>
                <w:szCs w:val="22"/>
                <w:lang w:val="it-IT"/>
              </w:rPr>
              <w:t>Tel: +371 677 84784</w:t>
            </w:r>
          </w:p>
        </w:tc>
        <w:tc>
          <w:tcPr>
            <w:tcW w:w="4504" w:type="dxa"/>
          </w:tcPr>
          <w:p w14:paraId="62D849C7" w14:textId="77777777" w:rsidR="009445D9" w:rsidRPr="00A711B4" w:rsidRDefault="009445D9" w:rsidP="001640FF">
            <w:pPr>
              <w:rPr>
                <w:b/>
                <w:sz w:val="22"/>
                <w:szCs w:val="22"/>
              </w:rPr>
            </w:pPr>
            <w:r w:rsidRPr="00A711B4">
              <w:rPr>
                <w:b/>
                <w:sz w:val="22"/>
                <w:szCs w:val="22"/>
              </w:rPr>
              <w:t>United Kingdom</w:t>
            </w:r>
            <w:r w:rsidR="00ED32FE">
              <w:rPr>
                <w:b/>
                <w:sz w:val="22"/>
                <w:szCs w:val="22"/>
              </w:rPr>
              <w:t xml:space="preserve"> (Northern Ireland)</w:t>
            </w:r>
          </w:p>
          <w:p w14:paraId="2A44725F" w14:textId="77777777" w:rsidR="00ED32FE" w:rsidRPr="00ED32FE" w:rsidRDefault="00ED32FE" w:rsidP="00ED32FE">
            <w:pPr>
              <w:tabs>
                <w:tab w:val="left" w:pos="-720"/>
              </w:tabs>
              <w:suppressAutoHyphens/>
              <w:rPr>
                <w:noProof/>
                <w:sz w:val="22"/>
                <w:szCs w:val="22"/>
              </w:rPr>
            </w:pPr>
            <w:r w:rsidRPr="00ED32FE">
              <w:rPr>
                <w:noProof/>
                <w:sz w:val="22"/>
                <w:szCs w:val="22"/>
              </w:rPr>
              <w:t>Baxter Holding B.V.</w:t>
            </w:r>
          </w:p>
          <w:p w14:paraId="64E36B7E" w14:textId="77777777" w:rsidR="00ED32FE" w:rsidRPr="00ED32FE" w:rsidRDefault="00ED32FE" w:rsidP="00ED32FE">
            <w:pPr>
              <w:tabs>
                <w:tab w:val="left" w:pos="-720"/>
              </w:tabs>
              <w:suppressAutoHyphens/>
              <w:rPr>
                <w:noProof/>
                <w:sz w:val="22"/>
                <w:szCs w:val="22"/>
              </w:rPr>
            </w:pPr>
            <w:r w:rsidRPr="00ED32FE">
              <w:rPr>
                <w:rStyle w:val="normaltextrun"/>
                <w:sz w:val="22"/>
                <w:szCs w:val="22"/>
                <w:shd w:val="clear" w:color="auto" w:fill="FFFFFF"/>
              </w:rPr>
              <w:t>Tel: +44 (0)1635 206345</w:t>
            </w:r>
            <w:r w:rsidRPr="00ED32FE">
              <w:rPr>
                <w:rStyle w:val="eop"/>
                <w:sz w:val="22"/>
                <w:szCs w:val="22"/>
                <w:shd w:val="clear" w:color="auto" w:fill="FFFFFF"/>
              </w:rPr>
              <w:t> </w:t>
            </w:r>
          </w:p>
          <w:p w14:paraId="631CDF97" w14:textId="3103445E" w:rsidR="009445D9" w:rsidRPr="00A711B4" w:rsidRDefault="00ED32FE" w:rsidP="001640FF">
            <w:pPr>
              <w:rPr>
                <w:sz w:val="22"/>
                <w:szCs w:val="22"/>
              </w:rPr>
            </w:pPr>
            <w:r>
              <w:rPr>
                <w:sz w:val="22"/>
                <w:szCs w:val="22"/>
              </w:rPr>
              <w:t> </w:t>
            </w:r>
          </w:p>
        </w:tc>
      </w:tr>
      <w:bookmarkEnd w:id="29"/>
    </w:tbl>
    <w:p w14:paraId="31FE71E4" w14:textId="77777777" w:rsidR="009445D9" w:rsidRPr="00A711B4" w:rsidRDefault="009445D9" w:rsidP="009445D9">
      <w:pPr>
        <w:rPr>
          <w:sz w:val="22"/>
          <w:szCs w:val="22"/>
        </w:rPr>
      </w:pPr>
    </w:p>
    <w:p w14:paraId="65DACA6B" w14:textId="77777777" w:rsidR="00C815F2" w:rsidRDefault="00BB1D8F" w:rsidP="00C815F2">
      <w:pPr>
        <w:ind w:right="-2"/>
        <w:rPr>
          <w:b/>
          <w:sz w:val="22"/>
          <w:lang w:val="hu-HU"/>
        </w:rPr>
      </w:pPr>
      <w:r w:rsidRPr="00A053FF">
        <w:rPr>
          <w:b/>
          <w:sz w:val="22"/>
          <w:lang w:val="hu-HU"/>
        </w:rPr>
        <w:t>A betegtájékoztató engedélyezésének dátuma</w:t>
      </w:r>
    </w:p>
    <w:p w14:paraId="69BCABCD" w14:textId="77777777" w:rsidR="00BB1D8F" w:rsidRDefault="00BB1D8F" w:rsidP="00C815F2">
      <w:pPr>
        <w:ind w:right="-2"/>
        <w:rPr>
          <w:b/>
          <w:sz w:val="22"/>
          <w:lang w:val="hu-HU"/>
        </w:rPr>
      </w:pPr>
    </w:p>
    <w:p w14:paraId="2D28C23C" w14:textId="77777777" w:rsidR="000B3CE2" w:rsidRDefault="000B3CE2" w:rsidP="00C815F2">
      <w:pPr>
        <w:ind w:right="-2"/>
        <w:rPr>
          <w:b/>
          <w:sz w:val="22"/>
          <w:lang w:val="hu-HU"/>
        </w:rPr>
      </w:pPr>
    </w:p>
    <w:p w14:paraId="1013B614" w14:textId="77777777" w:rsidR="00BB1D8F" w:rsidRDefault="00BB1D8F" w:rsidP="00C815F2">
      <w:pPr>
        <w:ind w:right="-2"/>
        <w:rPr>
          <w:noProof/>
          <w:sz w:val="22"/>
          <w:lang w:val="hu-HU"/>
        </w:rPr>
      </w:pPr>
      <w:r w:rsidRPr="00A053FF">
        <w:rPr>
          <w:noProof/>
          <w:sz w:val="22"/>
          <w:lang w:val="hu-HU"/>
        </w:rPr>
        <w:t>A gyógyszerről részletes információ az Európai Gyógyszerügynökség internetes honlapján (</w:t>
      </w:r>
      <w:hyperlink r:id="rId12" w:history="1">
        <w:r w:rsidRPr="00A053FF">
          <w:rPr>
            <w:rStyle w:val="Hyperlink"/>
            <w:noProof/>
            <w:sz w:val="22"/>
            <w:lang w:val="hu-HU"/>
          </w:rPr>
          <w:t>http://www.emea.europa.eu/</w:t>
        </w:r>
      </w:hyperlink>
      <w:r w:rsidRPr="00A053FF">
        <w:rPr>
          <w:noProof/>
          <w:sz w:val="22"/>
          <w:lang w:val="hu-HU"/>
        </w:rPr>
        <w:t>) található.</w:t>
      </w:r>
    </w:p>
    <w:p w14:paraId="0F7357C3" w14:textId="77777777" w:rsidR="00646E44" w:rsidRPr="00A053FF" w:rsidRDefault="00646E44" w:rsidP="00C815F2">
      <w:pPr>
        <w:ind w:right="-2"/>
        <w:rPr>
          <w:b/>
          <w:sz w:val="22"/>
          <w:lang w:val="hu-HU"/>
        </w:rPr>
      </w:pPr>
    </w:p>
    <w:p w14:paraId="60B72A8D" w14:textId="77777777" w:rsidR="00BB1D8F" w:rsidRPr="00C815F2" w:rsidRDefault="00BB1D8F" w:rsidP="00C815F2">
      <w:pPr>
        <w:pStyle w:val="BodyText2"/>
        <w:spacing w:line="240" w:lineRule="auto"/>
        <w:rPr>
          <w:b w:val="0"/>
          <w:lang w:val="hu-HU"/>
        </w:rPr>
      </w:pPr>
      <w:r w:rsidRPr="00A053FF">
        <w:rPr>
          <w:color w:val="000000"/>
          <w:lang w:val="hu-HU"/>
        </w:rPr>
        <w:br w:type="page"/>
      </w:r>
      <w:r w:rsidRPr="00C815F2">
        <w:rPr>
          <w:b w:val="0"/>
          <w:lang w:val="hu-HU"/>
        </w:rPr>
        <w:lastRenderedPageBreak/>
        <w:t>Az alábbi információk kizárólag orvosoknak vagy más egészségügyi szakembereknek szólnak (lásd 3. pontban):</w:t>
      </w:r>
    </w:p>
    <w:p w14:paraId="0C23292F" w14:textId="77777777" w:rsidR="00BB1D8F" w:rsidRPr="00A053FF" w:rsidRDefault="00BB1D8F" w:rsidP="00C815F2">
      <w:pPr>
        <w:pStyle w:val="BodyText2"/>
        <w:spacing w:line="240" w:lineRule="auto"/>
        <w:jc w:val="left"/>
        <w:rPr>
          <w:color w:val="000000"/>
          <w:lang w:val="hu-HU"/>
        </w:rPr>
      </w:pPr>
    </w:p>
    <w:p w14:paraId="1B504622" w14:textId="77777777" w:rsidR="00BB1D8F" w:rsidRPr="00A053FF" w:rsidRDefault="00BB1D8F" w:rsidP="00C815F2">
      <w:pPr>
        <w:rPr>
          <w:sz w:val="22"/>
          <w:lang w:val="hu-HU"/>
        </w:rPr>
      </w:pPr>
      <w:r w:rsidRPr="00A053FF">
        <w:rPr>
          <w:sz w:val="22"/>
          <w:lang w:val="hu-HU"/>
        </w:rPr>
        <w:t xml:space="preserve">A Caelyx </w:t>
      </w:r>
      <w:r w:rsidR="008C0C0C">
        <w:rPr>
          <w:sz w:val="22"/>
          <w:lang w:val="hu-HU"/>
        </w:rPr>
        <w:t>pegylated</w:t>
      </w:r>
      <w:r w:rsidR="008E7203">
        <w:rPr>
          <w:sz w:val="22"/>
          <w:lang w:val="hu-HU"/>
        </w:rPr>
        <w:t xml:space="preserve"> liposomal</w:t>
      </w:r>
      <w:r w:rsidR="008E7203" w:rsidRPr="00A053FF">
        <w:rPr>
          <w:sz w:val="22"/>
          <w:lang w:val="hu-HU"/>
        </w:rPr>
        <w:t xml:space="preserve"> </w:t>
      </w:r>
      <w:r w:rsidR="009445D9">
        <w:rPr>
          <w:sz w:val="22"/>
          <w:lang w:val="hu-HU"/>
        </w:rPr>
        <w:t>diszperziót</w:t>
      </w:r>
      <w:r w:rsidR="009445D9" w:rsidRPr="00A053FF">
        <w:rPr>
          <w:sz w:val="22"/>
          <w:lang w:val="hu-HU"/>
        </w:rPr>
        <w:t xml:space="preserve"> </w:t>
      </w:r>
      <w:r w:rsidRPr="00A053FF">
        <w:rPr>
          <w:sz w:val="22"/>
          <w:lang w:val="hu-HU"/>
        </w:rPr>
        <w:t>körültekintően kell kezelni. Kesztyű használata előírás. A bőrre vagy nyálkahártyára került Caelyx</w:t>
      </w:r>
      <w:r w:rsidR="00256387">
        <w:rPr>
          <w:sz w:val="22"/>
          <w:lang w:val="hu-HU"/>
        </w:rPr>
        <w:t xml:space="preserve"> </w:t>
      </w:r>
      <w:r w:rsidR="008C0C0C">
        <w:rPr>
          <w:sz w:val="22"/>
          <w:lang w:val="hu-HU"/>
        </w:rPr>
        <w:t>pegylated</w:t>
      </w:r>
      <w:r w:rsidR="008E7203">
        <w:rPr>
          <w:sz w:val="22"/>
          <w:lang w:val="hu-HU"/>
        </w:rPr>
        <w:t xml:space="preserve"> liposomal-</w:t>
      </w:r>
      <w:r w:rsidRPr="00A053FF">
        <w:rPr>
          <w:sz w:val="22"/>
          <w:lang w:val="hu-HU"/>
        </w:rPr>
        <w:t>t haladéktalanul és alaposan le kell mosni szappanos vízzel. A Caelyx</w:t>
      </w:r>
      <w:r w:rsidR="00256387">
        <w:rPr>
          <w:sz w:val="22"/>
          <w:lang w:val="hu-HU"/>
        </w:rPr>
        <w:t xml:space="preserve"> </w:t>
      </w:r>
      <w:r w:rsidR="008C0C0C">
        <w:rPr>
          <w:sz w:val="22"/>
          <w:lang w:val="hu-HU"/>
        </w:rPr>
        <w:t>pegylated</w:t>
      </w:r>
      <w:r w:rsidR="008E7203">
        <w:rPr>
          <w:sz w:val="22"/>
          <w:lang w:val="hu-HU"/>
        </w:rPr>
        <w:t xml:space="preserve"> liposomal-</w:t>
      </w:r>
      <w:r w:rsidRPr="00A053FF">
        <w:rPr>
          <w:sz w:val="22"/>
          <w:lang w:val="hu-HU"/>
        </w:rPr>
        <w:t>t a citosztatikumokra érvényes szabályoknak megfelelően kell kezelni és megsemmisíteni.</w:t>
      </w:r>
    </w:p>
    <w:p w14:paraId="1A2222D7" w14:textId="77777777" w:rsidR="00BB1D8F" w:rsidRPr="00A053FF" w:rsidRDefault="00BB1D8F" w:rsidP="00C815F2">
      <w:pPr>
        <w:rPr>
          <w:sz w:val="22"/>
          <w:lang w:val="hu-HU"/>
        </w:rPr>
      </w:pPr>
    </w:p>
    <w:p w14:paraId="695E0F73" w14:textId="77777777" w:rsidR="00BB1D8F" w:rsidRPr="00A053FF" w:rsidRDefault="00BB1D8F" w:rsidP="00C815F2">
      <w:pPr>
        <w:rPr>
          <w:sz w:val="22"/>
          <w:lang w:val="hu-HU"/>
        </w:rPr>
      </w:pPr>
      <w:r w:rsidRPr="00A053FF">
        <w:rPr>
          <w:sz w:val="22"/>
          <w:lang w:val="hu-HU"/>
        </w:rPr>
        <w:t xml:space="preserve">Számítsa ki a Caelyx </w:t>
      </w:r>
      <w:r w:rsidR="008C0C0C">
        <w:rPr>
          <w:sz w:val="22"/>
          <w:lang w:val="hu-HU"/>
        </w:rPr>
        <w:t>pegylated</w:t>
      </w:r>
      <w:r w:rsidR="008E7203">
        <w:rPr>
          <w:sz w:val="22"/>
          <w:lang w:val="hu-HU"/>
        </w:rPr>
        <w:t xml:space="preserve"> liposomal</w:t>
      </w:r>
      <w:r w:rsidR="008E7203" w:rsidRPr="00A053FF">
        <w:rPr>
          <w:sz w:val="22"/>
          <w:lang w:val="hu-HU"/>
        </w:rPr>
        <w:t xml:space="preserve"> </w:t>
      </w:r>
      <w:r w:rsidRPr="00A053FF">
        <w:rPr>
          <w:sz w:val="22"/>
          <w:lang w:val="hu-HU"/>
        </w:rPr>
        <w:t>beadandó dózisát (a javasolt adag és a beteg testfelszíne alapján). Szívja fel a szükséges mennyiségű Caelyx</w:t>
      </w:r>
      <w:r w:rsidR="00256387">
        <w:rPr>
          <w:sz w:val="22"/>
          <w:lang w:val="hu-HU"/>
        </w:rPr>
        <w:t xml:space="preserve"> </w:t>
      </w:r>
      <w:r w:rsidR="008C0C0C">
        <w:rPr>
          <w:sz w:val="22"/>
          <w:lang w:val="hu-HU"/>
        </w:rPr>
        <w:t>pegylated</w:t>
      </w:r>
      <w:r w:rsidR="008E7203">
        <w:rPr>
          <w:sz w:val="22"/>
          <w:lang w:val="hu-HU"/>
        </w:rPr>
        <w:t xml:space="preserve"> liposomal-</w:t>
      </w:r>
      <w:r w:rsidRPr="00A053FF">
        <w:rPr>
          <w:sz w:val="22"/>
          <w:lang w:val="hu-HU"/>
        </w:rPr>
        <w:t xml:space="preserve">t steril fecskendőbe. A Caelyx </w:t>
      </w:r>
      <w:r w:rsidR="008C0C0C">
        <w:rPr>
          <w:sz w:val="22"/>
          <w:lang w:val="hu-HU"/>
        </w:rPr>
        <w:t>pegylated</w:t>
      </w:r>
      <w:r w:rsidR="008E7203">
        <w:rPr>
          <w:sz w:val="22"/>
          <w:lang w:val="hu-HU"/>
        </w:rPr>
        <w:t xml:space="preserve"> liposomal</w:t>
      </w:r>
      <w:r w:rsidR="008E7203" w:rsidRPr="00A053FF">
        <w:rPr>
          <w:sz w:val="22"/>
          <w:lang w:val="hu-HU"/>
        </w:rPr>
        <w:t xml:space="preserve"> </w:t>
      </w:r>
      <w:r w:rsidRPr="00A053FF">
        <w:rPr>
          <w:sz w:val="22"/>
          <w:lang w:val="hu-HU"/>
        </w:rPr>
        <w:t>nem tartalmaz konzerváló vagy bakteriosztatikus szereket, ezért szigorúan be kell tartani az aszeptikus készítés szabályait. A szükséges mennyiségű Caelyx</w:t>
      </w:r>
      <w:r w:rsidR="00256387">
        <w:rPr>
          <w:sz w:val="22"/>
          <w:lang w:val="hu-HU"/>
        </w:rPr>
        <w:t xml:space="preserve"> </w:t>
      </w:r>
      <w:r w:rsidR="008C0C0C">
        <w:rPr>
          <w:sz w:val="22"/>
          <w:lang w:val="hu-HU"/>
        </w:rPr>
        <w:t>pegylated</w:t>
      </w:r>
      <w:r w:rsidR="008E7203">
        <w:rPr>
          <w:sz w:val="22"/>
          <w:lang w:val="hu-HU"/>
        </w:rPr>
        <w:t xml:space="preserve"> liposomal-</w:t>
      </w:r>
      <w:r w:rsidRPr="00A053FF">
        <w:rPr>
          <w:sz w:val="22"/>
          <w:lang w:val="hu-HU"/>
        </w:rPr>
        <w:t>t 5%-os (50 mg/ml) glükózinfúzióval kell hígítani beadása előtt.</w:t>
      </w:r>
    </w:p>
    <w:p w14:paraId="3833B1F9" w14:textId="77777777" w:rsidR="00BB1D8F" w:rsidRPr="00A053FF" w:rsidRDefault="00BB1D8F" w:rsidP="00C815F2">
      <w:pPr>
        <w:rPr>
          <w:sz w:val="22"/>
          <w:lang w:val="hu-HU"/>
        </w:rPr>
      </w:pPr>
      <w:r w:rsidRPr="00A053FF">
        <w:rPr>
          <w:sz w:val="22"/>
          <w:lang w:val="hu-HU"/>
        </w:rPr>
        <w:t xml:space="preserve">A 90 mg-nál kisebb Caelyx </w:t>
      </w:r>
      <w:r w:rsidR="008C0C0C">
        <w:rPr>
          <w:sz w:val="22"/>
          <w:lang w:val="hu-HU"/>
        </w:rPr>
        <w:t>pegylated</w:t>
      </w:r>
      <w:r w:rsidR="008E7203">
        <w:rPr>
          <w:sz w:val="22"/>
          <w:lang w:val="hu-HU"/>
        </w:rPr>
        <w:t xml:space="preserve"> liposomal</w:t>
      </w:r>
      <w:r w:rsidR="008E7203" w:rsidRPr="00A053FF">
        <w:rPr>
          <w:sz w:val="22"/>
          <w:lang w:val="hu-HU"/>
        </w:rPr>
        <w:t xml:space="preserve"> </w:t>
      </w:r>
      <w:r w:rsidRPr="00A053FF">
        <w:rPr>
          <w:sz w:val="22"/>
          <w:lang w:val="hu-HU"/>
        </w:rPr>
        <w:t xml:space="preserve">dózisokat 250 ml-rel, a 90 mg-os vagy nagyobb </w:t>
      </w:r>
      <w:r w:rsidR="00256387">
        <w:rPr>
          <w:sz w:val="22"/>
          <w:lang w:val="hu-HU"/>
        </w:rPr>
        <w:t xml:space="preserve">Caelyx </w:t>
      </w:r>
      <w:r w:rsidR="008C0C0C">
        <w:rPr>
          <w:sz w:val="22"/>
          <w:lang w:val="hu-HU"/>
        </w:rPr>
        <w:t>pegylated</w:t>
      </w:r>
      <w:r w:rsidR="008E7203">
        <w:rPr>
          <w:sz w:val="22"/>
          <w:lang w:val="hu-HU"/>
        </w:rPr>
        <w:t xml:space="preserve"> liposomal</w:t>
      </w:r>
      <w:r w:rsidR="008E7203" w:rsidRPr="00A053FF">
        <w:rPr>
          <w:sz w:val="22"/>
          <w:lang w:val="hu-HU"/>
        </w:rPr>
        <w:t xml:space="preserve"> </w:t>
      </w:r>
      <w:r w:rsidRPr="00A053FF">
        <w:rPr>
          <w:sz w:val="22"/>
          <w:lang w:val="hu-HU"/>
        </w:rPr>
        <w:t>adagokat 500 ml-rel kell hígítani.</w:t>
      </w:r>
    </w:p>
    <w:p w14:paraId="72189CBF" w14:textId="77777777" w:rsidR="00C815F2" w:rsidRDefault="00C815F2" w:rsidP="00C815F2">
      <w:pPr>
        <w:rPr>
          <w:sz w:val="22"/>
          <w:lang w:val="hu-HU"/>
        </w:rPr>
      </w:pPr>
    </w:p>
    <w:p w14:paraId="4C21A41B" w14:textId="77777777" w:rsidR="00BB1D8F" w:rsidRPr="00A053FF" w:rsidRDefault="00BB1D8F" w:rsidP="00C815F2">
      <w:pPr>
        <w:rPr>
          <w:sz w:val="22"/>
          <w:lang w:val="hu-HU"/>
        </w:rPr>
      </w:pPr>
      <w:r w:rsidRPr="00A053FF">
        <w:rPr>
          <w:sz w:val="22"/>
          <w:lang w:val="hu-HU"/>
        </w:rPr>
        <w:t xml:space="preserve">Az infúziós reakciók kockázatának lehető legnagyobb mértékű csökkentése érdekében a kezdő adag legfeljebb 1 mg/perc sebességgel adható be. Ha ez nem vált ki reakciót, a további Caelyx </w:t>
      </w:r>
      <w:r w:rsidR="008C0C0C">
        <w:rPr>
          <w:sz w:val="22"/>
          <w:lang w:val="hu-HU"/>
        </w:rPr>
        <w:t>pegylated</w:t>
      </w:r>
      <w:r w:rsidR="008E7203">
        <w:rPr>
          <w:sz w:val="22"/>
          <w:lang w:val="hu-HU"/>
        </w:rPr>
        <w:t xml:space="preserve"> liposomal</w:t>
      </w:r>
      <w:r w:rsidR="008E7203" w:rsidRPr="00A053FF">
        <w:rPr>
          <w:sz w:val="22"/>
          <w:lang w:val="hu-HU"/>
        </w:rPr>
        <w:t xml:space="preserve"> </w:t>
      </w:r>
      <w:r w:rsidRPr="00A053FF">
        <w:rPr>
          <w:sz w:val="22"/>
          <w:lang w:val="hu-HU"/>
        </w:rPr>
        <w:t>infúziók 60 perc alatt adhatók be.</w:t>
      </w:r>
    </w:p>
    <w:p w14:paraId="1AF4878C" w14:textId="77777777" w:rsidR="00BB1D8F" w:rsidRPr="00A053FF" w:rsidRDefault="00BB1D8F" w:rsidP="00C815F2">
      <w:pPr>
        <w:rPr>
          <w:sz w:val="22"/>
          <w:lang w:val="hu-HU"/>
        </w:rPr>
      </w:pPr>
    </w:p>
    <w:p w14:paraId="4D8464D3" w14:textId="77777777" w:rsidR="00BB1D8F" w:rsidRPr="00A053FF" w:rsidRDefault="00BB1D8F" w:rsidP="00C815F2">
      <w:pPr>
        <w:rPr>
          <w:sz w:val="22"/>
          <w:lang w:val="hu-HU"/>
        </w:rPr>
      </w:pPr>
      <w:r w:rsidRPr="00A053FF">
        <w:rPr>
          <w:sz w:val="22"/>
          <w:lang w:val="hu-HU"/>
        </w:rPr>
        <w:t>Az emlődaganatos klinikai vizsgálat során, ha a betegeknél infúziós reakció lépett fel, a következő adagolás módosítást engedélyezték. A teljes adag 5%-át lassan, 15 perc alatt kellett beadni. Ha nem lépett fel reakció, az infúzió sebességét kétszeresére növelték a következő 15 percben. Ha a beteg tolerálta, a fennmaradó adagot a következő 1 óra alatt adták be, így a teljes infúziós idő 90 perc volt.</w:t>
      </w:r>
    </w:p>
    <w:p w14:paraId="46AAD782" w14:textId="77777777" w:rsidR="00BB1D8F" w:rsidRPr="00A053FF" w:rsidRDefault="00BB1D8F" w:rsidP="00C815F2">
      <w:pPr>
        <w:rPr>
          <w:sz w:val="22"/>
          <w:lang w:val="hu-HU"/>
        </w:rPr>
      </w:pPr>
    </w:p>
    <w:p w14:paraId="4EB5A263" w14:textId="77777777" w:rsidR="00BB1D8F" w:rsidRPr="00A053FF" w:rsidRDefault="00BB1D8F" w:rsidP="00C815F2">
      <w:pPr>
        <w:rPr>
          <w:sz w:val="22"/>
          <w:lang w:val="hu-HU"/>
        </w:rPr>
      </w:pPr>
      <w:r w:rsidRPr="00A053FF">
        <w:rPr>
          <w:sz w:val="22"/>
          <w:lang w:val="hu-HU"/>
        </w:rPr>
        <w:t>Amennyiben a beteg infúziós reakció korai jeleit észleli, azonnal fel kell függeszteni az infúzió adását, megfelelő előkezelésben (antihisztamin és/vagy rövid hatású kortikoszteroid) kell részesíteni, majd újraindítani az infúziót kisebb sebességgel.</w:t>
      </w:r>
    </w:p>
    <w:p w14:paraId="1721097C" w14:textId="77777777" w:rsidR="00BB1D8F" w:rsidRPr="00A053FF" w:rsidRDefault="00BB1D8F" w:rsidP="00C815F2">
      <w:pPr>
        <w:rPr>
          <w:sz w:val="22"/>
          <w:lang w:val="hu-HU"/>
        </w:rPr>
      </w:pPr>
    </w:p>
    <w:p w14:paraId="7AF19BD4" w14:textId="77777777" w:rsidR="00BB1D8F" w:rsidRPr="00A053FF" w:rsidRDefault="00BB1D8F" w:rsidP="00C815F2">
      <w:pPr>
        <w:rPr>
          <w:sz w:val="22"/>
          <w:lang w:val="hu-HU"/>
        </w:rPr>
      </w:pPr>
      <w:r w:rsidRPr="00A053FF">
        <w:rPr>
          <w:sz w:val="22"/>
          <w:lang w:val="hu-HU"/>
        </w:rPr>
        <w:t xml:space="preserve">A Caelyx </w:t>
      </w:r>
      <w:r w:rsidR="008C0C0C">
        <w:rPr>
          <w:sz w:val="22"/>
          <w:lang w:val="hu-HU"/>
        </w:rPr>
        <w:t>pegylated</w:t>
      </w:r>
      <w:r w:rsidR="008E7203">
        <w:rPr>
          <w:sz w:val="22"/>
          <w:lang w:val="hu-HU"/>
        </w:rPr>
        <w:t xml:space="preserve"> liposomal</w:t>
      </w:r>
      <w:r w:rsidR="008E7203" w:rsidRPr="00A053FF">
        <w:rPr>
          <w:sz w:val="22"/>
          <w:lang w:val="hu-HU"/>
        </w:rPr>
        <w:t xml:space="preserve"> </w:t>
      </w:r>
      <w:r w:rsidRPr="00A053FF">
        <w:rPr>
          <w:sz w:val="22"/>
          <w:lang w:val="hu-HU"/>
        </w:rPr>
        <w:t>kicsapódását okozhatja, ha a hígítás nem 5%-os (50 mg/ml) glükózinfúzióval történik, illetve bármilyen bakteriosztatikus szer, pl. benzilalkohol jelenléte.</w:t>
      </w:r>
    </w:p>
    <w:p w14:paraId="54998899" w14:textId="77777777" w:rsidR="00BB1D8F" w:rsidRPr="00A053FF" w:rsidRDefault="00BB1D8F" w:rsidP="00C815F2">
      <w:pPr>
        <w:rPr>
          <w:sz w:val="22"/>
          <w:lang w:val="hu-HU"/>
        </w:rPr>
      </w:pPr>
    </w:p>
    <w:p w14:paraId="6A5BA9B1" w14:textId="77777777" w:rsidR="00752A7D" w:rsidRDefault="00BB1D8F" w:rsidP="00C815F2">
      <w:pPr>
        <w:rPr>
          <w:sz w:val="22"/>
          <w:lang w:val="hu-HU"/>
        </w:rPr>
      </w:pPr>
      <w:r w:rsidRPr="00A053FF">
        <w:rPr>
          <w:sz w:val="22"/>
          <w:lang w:val="hu-HU"/>
        </w:rPr>
        <w:t>Ajánlatos a</w:t>
      </w:r>
      <w:r w:rsidR="00256387">
        <w:rPr>
          <w:sz w:val="22"/>
          <w:lang w:val="hu-HU"/>
        </w:rPr>
        <w:t xml:space="preserve"> Caelyx</w:t>
      </w:r>
      <w:r w:rsidRPr="00A053FF">
        <w:rPr>
          <w:sz w:val="22"/>
          <w:lang w:val="hu-HU"/>
        </w:rPr>
        <w:t xml:space="preserve"> </w:t>
      </w:r>
      <w:r w:rsidR="008C0C0C">
        <w:rPr>
          <w:sz w:val="22"/>
          <w:lang w:val="hu-HU"/>
        </w:rPr>
        <w:t>pegylated</w:t>
      </w:r>
      <w:r w:rsidR="008E7203">
        <w:rPr>
          <w:sz w:val="22"/>
          <w:lang w:val="hu-HU"/>
        </w:rPr>
        <w:t xml:space="preserve"> liposomal</w:t>
      </w:r>
      <w:r w:rsidR="008E7203" w:rsidRPr="00A053FF">
        <w:rPr>
          <w:sz w:val="22"/>
          <w:lang w:val="hu-HU"/>
        </w:rPr>
        <w:t xml:space="preserve"> </w:t>
      </w:r>
      <w:r w:rsidR="00256387">
        <w:rPr>
          <w:sz w:val="22"/>
          <w:lang w:val="hu-HU"/>
        </w:rPr>
        <w:t>infúziót</w:t>
      </w:r>
      <w:r w:rsidR="00256387" w:rsidRPr="00256387" w:rsidDel="00256387">
        <w:rPr>
          <w:sz w:val="22"/>
          <w:lang w:val="hu-HU"/>
        </w:rPr>
        <w:t xml:space="preserve"> </w:t>
      </w:r>
      <w:r w:rsidRPr="00A053FF">
        <w:rPr>
          <w:sz w:val="22"/>
          <w:lang w:val="hu-HU"/>
        </w:rPr>
        <w:t>korábban bekötött 5%-os (50 mg/ml) glükózinfúzió szerelékébe csatlakoztatni. Az infúzió perifériás vénába beadható. Az infúziós szerelékbe nem szabad szűrőt iktatni.</w:t>
      </w:r>
    </w:p>
    <w:p w14:paraId="0545E583" w14:textId="1A8B01A6" w:rsidR="00A8381B" w:rsidRPr="00747DD1" w:rsidRDefault="00A8381B" w:rsidP="007E76FC">
      <w:pPr>
        <w:rPr>
          <w:color w:val="000000"/>
          <w:sz w:val="22"/>
          <w:szCs w:val="22"/>
          <w:lang w:val="hu-HU"/>
        </w:rPr>
      </w:pPr>
    </w:p>
    <w:p w14:paraId="062CFE5C" w14:textId="77777777" w:rsidR="00BB1D8F" w:rsidRPr="00747DD1" w:rsidRDefault="00BB1D8F" w:rsidP="0022214B">
      <w:pPr>
        <w:rPr>
          <w:sz w:val="22"/>
          <w:szCs w:val="22"/>
          <w:lang w:val="hu-HU"/>
        </w:rPr>
      </w:pPr>
    </w:p>
    <w:sectPr w:rsidR="00BB1D8F" w:rsidRPr="00747DD1" w:rsidSect="0060553E">
      <w:footerReference w:type="even" r:id="rId13"/>
      <w:footerReference w:type="default" r:id="rId14"/>
      <w:pgSz w:w="11906" w:h="16838"/>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78AA" w14:textId="77777777" w:rsidR="00796CC1" w:rsidRDefault="00796CC1">
      <w:r>
        <w:separator/>
      </w:r>
    </w:p>
  </w:endnote>
  <w:endnote w:type="continuationSeparator" w:id="0">
    <w:p w14:paraId="20BF2BB5" w14:textId="77777777" w:rsidR="00796CC1" w:rsidRDefault="0079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orndale">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796CC1" w:rsidRDefault="00796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F8DB4D" w14:textId="77777777" w:rsidR="00796CC1" w:rsidRDefault="0079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1C502B02" w:rsidR="00796CC1" w:rsidRDefault="00796CC1">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7C3ADA">
      <w:rPr>
        <w:rStyle w:val="PageNumber"/>
        <w:rFonts w:ascii="Arial" w:hAnsi="Arial"/>
        <w:noProof/>
        <w:sz w:val="16"/>
      </w:rPr>
      <w:t>41</w:t>
    </w:r>
    <w:r>
      <w:rPr>
        <w:rStyle w:val="PageNumber"/>
        <w:rFonts w:ascii="Arial" w:hAnsi="Arial"/>
        <w:sz w:val="16"/>
      </w:rPr>
      <w:fldChar w:fldCharType="end"/>
    </w:r>
  </w:p>
  <w:p w14:paraId="2D461D88" w14:textId="77777777" w:rsidR="00796CC1" w:rsidRDefault="00796CC1">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359F" w14:textId="77777777" w:rsidR="00796CC1" w:rsidRDefault="00796CC1">
      <w:r>
        <w:separator/>
      </w:r>
    </w:p>
  </w:footnote>
  <w:footnote w:type="continuationSeparator" w:id="0">
    <w:p w14:paraId="266BD908" w14:textId="77777777" w:rsidR="00796CC1" w:rsidRDefault="00796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33A7DDE"/>
    <w:multiLevelType w:val="hybridMultilevel"/>
    <w:tmpl w:val="E73ED8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796BB6"/>
    <w:multiLevelType w:val="hybridMultilevel"/>
    <w:tmpl w:val="C7B0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86C97"/>
    <w:multiLevelType w:val="hybridMultilevel"/>
    <w:tmpl w:val="4E8269D0"/>
    <w:lvl w:ilvl="0" w:tplc="BA086B88">
      <w:start w:val="1"/>
      <w:numFmt w:val="bullet"/>
      <w:lvlText w:val="-"/>
      <w:lvlJc w:val="left"/>
      <w:pPr>
        <w:ind w:left="45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A894B38"/>
    <w:multiLevelType w:val="hybridMultilevel"/>
    <w:tmpl w:val="EFB23054"/>
    <w:lvl w:ilvl="0" w:tplc="BA086B88">
      <w:start w:val="1"/>
      <w:numFmt w:val="bullet"/>
      <w:lvlText w:val="-"/>
      <w:lvlJc w:val="left"/>
      <w:pPr>
        <w:ind w:left="1282" w:hanging="360"/>
      </w:pPr>
      <w:rPr>
        <w:rFonts w:ascii="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7" w15:restartNumberingAfterBreak="0">
    <w:nsid w:val="14AD6DFB"/>
    <w:multiLevelType w:val="singleLevel"/>
    <w:tmpl w:val="F7725CF0"/>
    <w:lvl w:ilvl="0">
      <w:start w:val="2"/>
      <w:numFmt w:val="bullet"/>
      <w:lvlText w:val="-"/>
      <w:lvlJc w:val="left"/>
      <w:pPr>
        <w:tabs>
          <w:tab w:val="num" w:pos="570"/>
        </w:tabs>
        <w:ind w:left="570" w:hanging="570"/>
      </w:pPr>
      <w:rPr>
        <w:rFonts w:hint="default"/>
      </w:rPr>
    </w:lvl>
  </w:abstractNum>
  <w:abstractNum w:abstractNumId="8" w15:restartNumberingAfterBreak="0">
    <w:nsid w:val="19A17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AA470CE"/>
    <w:multiLevelType w:val="singleLevel"/>
    <w:tmpl w:val="F7725CF0"/>
    <w:lvl w:ilvl="0">
      <w:start w:val="2"/>
      <w:numFmt w:val="bullet"/>
      <w:lvlText w:val="-"/>
      <w:lvlJc w:val="left"/>
      <w:pPr>
        <w:tabs>
          <w:tab w:val="num" w:pos="570"/>
        </w:tabs>
        <w:ind w:left="570" w:hanging="570"/>
      </w:pPr>
      <w:rPr>
        <w:rFonts w:hint="default"/>
      </w:rPr>
    </w:lvl>
  </w:abstractNum>
  <w:abstractNum w:abstractNumId="11" w15:restartNumberingAfterBreak="0">
    <w:nsid w:val="3BDF0AB9"/>
    <w:multiLevelType w:val="hybridMultilevel"/>
    <w:tmpl w:val="1EAC2310"/>
    <w:lvl w:ilvl="0" w:tplc="BA086B8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3723DA1"/>
    <w:multiLevelType w:val="hybridMultilevel"/>
    <w:tmpl w:val="C6B0CD2E"/>
    <w:lvl w:ilvl="0" w:tplc="614618EE">
      <w:start w:val="17"/>
      <w:numFmt w:val="decimal"/>
      <w:lvlText w:val="%1."/>
      <w:lvlJc w:val="left"/>
      <w:pPr>
        <w:ind w:left="1440" w:hanging="360"/>
      </w:pPr>
      <w:rPr>
        <w:rFonts w:hint="default"/>
        <w:b/>
        <w:i w:val="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521C45A6"/>
    <w:multiLevelType w:val="hybridMultilevel"/>
    <w:tmpl w:val="54EC6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5151D"/>
    <w:multiLevelType w:val="hybridMultilevel"/>
    <w:tmpl w:val="CB74A342"/>
    <w:lvl w:ilvl="0" w:tplc="673C046A">
      <w:start w:val="18"/>
      <w:numFmt w:val="decimal"/>
      <w:lvlText w:val="%1."/>
      <w:lvlJc w:val="left"/>
      <w:pPr>
        <w:ind w:left="1440" w:hanging="360"/>
      </w:pPr>
      <w:rPr>
        <w:rFonts w:hint="default"/>
        <w:b/>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F516DBE"/>
    <w:multiLevelType w:val="singleLevel"/>
    <w:tmpl w:val="BF9C6B0A"/>
    <w:lvl w:ilvl="0">
      <w:start w:val="6"/>
      <w:numFmt w:val="decimal"/>
      <w:lvlText w:val="%1."/>
      <w:lvlJc w:val="left"/>
      <w:pPr>
        <w:tabs>
          <w:tab w:val="num" w:pos="570"/>
        </w:tabs>
        <w:ind w:left="570" w:hanging="570"/>
      </w:pPr>
      <w:rPr>
        <w:rFonts w:hint="default"/>
      </w:rPr>
    </w:lvl>
  </w:abstractNum>
  <w:abstractNum w:abstractNumId="16" w15:restartNumberingAfterBreak="0">
    <w:nsid w:val="61997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996C60"/>
    <w:multiLevelType w:val="singleLevel"/>
    <w:tmpl w:val="F7725CF0"/>
    <w:lvl w:ilvl="0">
      <w:start w:val="2"/>
      <w:numFmt w:val="bullet"/>
      <w:lvlText w:val="-"/>
      <w:lvlJc w:val="left"/>
      <w:pPr>
        <w:tabs>
          <w:tab w:val="num" w:pos="570"/>
        </w:tabs>
        <w:ind w:left="570" w:hanging="570"/>
      </w:pPr>
      <w:rPr>
        <w:rFonts w:hint="default"/>
      </w:rPr>
    </w:lvl>
  </w:abstractNum>
  <w:abstractNum w:abstractNumId="18" w15:restartNumberingAfterBreak="0">
    <w:nsid w:val="6EDC2FE0"/>
    <w:multiLevelType w:val="hybridMultilevel"/>
    <w:tmpl w:val="B2445EFC"/>
    <w:lvl w:ilvl="0" w:tplc="F8B28974">
      <w:start w:val="17"/>
      <w:numFmt w:val="decimal"/>
      <w:lvlText w:val="%1."/>
      <w:lvlJc w:val="left"/>
      <w:pPr>
        <w:ind w:left="1650" w:hanging="57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3293656"/>
    <w:multiLevelType w:val="hybridMultilevel"/>
    <w:tmpl w:val="2B2A6296"/>
    <w:lvl w:ilvl="0" w:tplc="C9DC8D52">
      <w:numFmt w:val="bullet"/>
      <w:lvlText w:val="•"/>
      <w:lvlJc w:val="left"/>
      <w:pPr>
        <w:ind w:left="930" w:hanging="570"/>
      </w:pPr>
      <w:rPr>
        <w:rFonts w:ascii="Times New Roman" w:eastAsia="Times New Roman" w:hAnsi="Times New Roman" w:cs="Times New Roman"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178082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7893017">
    <w:abstractNumId w:val="0"/>
    <w:lvlOverride w:ilvl="0">
      <w:lvl w:ilvl="0">
        <w:start w:val="1"/>
        <w:numFmt w:val="bullet"/>
        <w:lvlText w:val="-"/>
        <w:legacy w:legacy="1" w:legacySpace="0" w:legacyIndent="360"/>
        <w:lvlJc w:val="left"/>
        <w:pPr>
          <w:ind w:left="360" w:hanging="360"/>
        </w:pPr>
      </w:lvl>
    </w:lvlOverride>
  </w:num>
  <w:num w:numId="3" w16cid:durableId="1286306026">
    <w:abstractNumId w:val="16"/>
  </w:num>
  <w:num w:numId="4" w16cid:durableId="1103577499">
    <w:abstractNumId w:val="8"/>
  </w:num>
  <w:num w:numId="5" w16cid:durableId="205533300">
    <w:abstractNumId w:val="10"/>
  </w:num>
  <w:num w:numId="6" w16cid:durableId="1657147386">
    <w:abstractNumId w:val="17"/>
  </w:num>
  <w:num w:numId="7" w16cid:durableId="1736127754">
    <w:abstractNumId w:val="7"/>
  </w:num>
  <w:num w:numId="8" w16cid:durableId="1474903267">
    <w:abstractNumId w:val="15"/>
  </w:num>
  <w:num w:numId="9" w16cid:durableId="260069241">
    <w:abstractNumId w:val="0"/>
    <w:lvlOverride w:ilvl="0">
      <w:lvl w:ilvl="0">
        <w:start w:val="1"/>
        <w:numFmt w:val="bullet"/>
        <w:lvlText w:val="-"/>
        <w:legacy w:legacy="1" w:legacySpace="0" w:legacyIndent="360"/>
        <w:lvlJc w:val="left"/>
        <w:pPr>
          <w:ind w:left="360" w:hanging="360"/>
        </w:pPr>
      </w:lvl>
    </w:lvlOverride>
  </w:num>
  <w:num w:numId="10" w16cid:durableId="564070498">
    <w:abstractNumId w:val="3"/>
  </w:num>
  <w:num w:numId="11" w16cid:durableId="187136692">
    <w:abstractNumId w:val="2"/>
  </w:num>
  <w:num w:numId="12" w16cid:durableId="189299287">
    <w:abstractNumId w:val="19"/>
  </w:num>
  <w:num w:numId="13" w16cid:durableId="10896216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9825975">
    <w:abstractNumId w:val="9"/>
  </w:num>
  <w:num w:numId="15" w16cid:durableId="1149787061">
    <w:abstractNumId w:val="20"/>
  </w:num>
  <w:num w:numId="16" w16cid:durableId="2057391625">
    <w:abstractNumId w:val="12"/>
  </w:num>
  <w:num w:numId="17" w16cid:durableId="1357776274">
    <w:abstractNumId w:val="18"/>
  </w:num>
  <w:num w:numId="18" w16cid:durableId="453208983">
    <w:abstractNumId w:val="14"/>
  </w:num>
  <w:num w:numId="19" w16cid:durableId="1230269950">
    <w:abstractNumId w:val="4"/>
  </w:num>
  <w:num w:numId="20" w16cid:durableId="1492797217">
    <w:abstractNumId w:val="11"/>
  </w:num>
  <w:num w:numId="21" w16cid:durableId="2034766520">
    <w:abstractNumId w:val="13"/>
  </w:num>
  <w:num w:numId="22" w16cid:durableId="71732200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el, Jaini">
    <w15:presenceInfo w15:providerId="AD" w15:userId="S::jaini_patel@baxter.com::623809f4-131e-48bb-9a0a-8aa2e9d0e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DateAndTime/>
  <w:hideSpellingErrors/>
  <w:hideGrammaticalErrors/>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F"/>
    <w:rsid w:val="000009B1"/>
    <w:rsid w:val="00002234"/>
    <w:rsid w:val="000042B1"/>
    <w:rsid w:val="000052A2"/>
    <w:rsid w:val="0001546D"/>
    <w:rsid w:val="000247EC"/>
    <w:rsid w:val="000254D5"/>
    <w:rsid w:val="00030875"/>
    <w:rsid w:val="00042392"/>
    <w:rsid w:val="00050192"/>
    <w:rsid w:val="000526B3"/>
    <w:rsid w:val="00055335"/>
    <w:rsid w:val="00055C27"/>
    <w:rsid w:val="00063D21"/>
    <w:rsid w:val="00072434"/>
    <w:rsid w:val="00072D86"/>
    <w:rsid w:val="00074896"/>
    <w:rsid w:val="000853CC"/>
    <w:rsid w:val="00091C6B"/>
    <w:rsid w:val="000A183D"/>
    <w:rsid w:val="000A2C13"/>
    <w:rsid w:val="000A54AD"/>
    <w:rsid w:val="000B3CE2"/>
    <w:rsid w:val="000B5A70"/>
    <w:rsid w:val="000B6DDD"/>
    <w:rsid w:val="000D1E2E"/>
    <w:rsid w:val="000E24D7"/>
    <w:rsid w:val="000E4F8E"/>
    <w:rsid w:val="000E7379"/>
    <w:rsid w:val="000F43F2"/>
    <w:rsid w:val="000F5753"/>
    <w:rsid w:val="000F7214"/>
    <w:rsid w:val="0010063A"/>
    <w:rsid w:val="00100C5E"/>
    <w:rsid w:val="001028B8"/>
    <w:rsid w:val="00104AA5"/>
    <w:rsid w:val="00104DFC"/>
    <w:rsid w:val="00113663"/>
    <w:rsid w:val="001139E6"/>
    <w:rsid w:val="001165F3"/>
    <w:rsid w:val="00116A6A"/>
    <w:rsid w:val="0011701E"/>
    <w:rsid w:val="001327B6"/>
    <w:rsid w:val="00132D7F"/>
    <w:rsid w:val="00135824"/>
    <w:rsid w:val="00145FA7"/>
    <w:rsid w:val="00146B3D"/>
    <w:rsid w:val="0014765B"/>
    <w:rsid w:val="00162619"/>
    <w:rsid w:val="001640FF"/>
    <w:rsid w:val="0016668F"/>
    <w:rsid w:val="001679CE"/>
    <w:rsid w:val="0017463D"/>
    <w:rsid w:val="00176D3C"/>
    <w:rsid w:val="001810C6"/>
    <w:rsid w:val="00181A99"/>
    <w:rsid w:val="0018363A"/>
    <w:rsid w:val="00184828"/>
    <w:rsid w:val="00186141"/>
    <w:rsid w:val="00196B81"/>
    <w:rsid w:val="00197E84"/>
    <w:rsid w:val="001A097C"/>
    <w:rsid w:val="001B11B7"/>
    <w:rsid w:val="001B14E1"/>
    <w:rsid w:val="001B5A02"/>
    <w:rsid w:val="001B5B06"/>
    <w:rsid w:val="001B6F00"/>
    <w:rsid w:val="001C03F6"/>
    <w:rsid w:val="001C11D3"/>
    <w:rsid w:val="001C2EA6"/>
    <w:rsid w:val="001C628F"/>
    <w:rsid w:val="001D6B46"/>
    <w:rsid w:val="001E0F00"/>
    <w:rsid w:val="001E26F6"/>
    <w:rsid w:val="001E720F"/>
    <w:rsid w:val="001E7A98"/>
    <w:rsid w:val="001F2C7D"/>
    <w:rsid w:val="001F2D70"/>
    <w:rsid w:val="001F4E66"/>
    <w:rsid w:val="00222026"/>
    <w:rsid w:val="0022214B"/>
    <w:rsid w:val="0022306B"/>
    <w:rsid w:val="002258AD"/>
    <w:rsid w:val="00225AD3"/>
    <w:rsid w:val="0023432B"/>
    <w:rsid w:val="00237D4F"/>
    <w:rsid w:val="00237FB5"/>
    <w:rsid w:val="002538F1"/>
    <w:rsid w:val="00256387"/>
    <w:rsid w:val="0025783B"/>
    <w:rsid w:val="002608F3"/>
    <w:rsid w:val="00264578"/>
    <w:rsid w:val="00272A9F"/>
    <w:rsid w:val="00277517"/>
    <w:rsid w:val="002808CD"/>
    <w:rsid w:val="00292835"/>
    <w:rsid w:val="00292A4F"/>
    <w:rsid w:val="002A1383"/>
    <w:rsid w:val="002C3692"/>
    <w:rsid w:val="002C591A"/>
    <w:rsid w:val="002D02E8"/>
    <w:rsid w:val="002D1B4C"/>
    <w:rsid w:val="002D224A"/>
    <w:rsid w:val="002D4EEE"/>
    <w:rsid w:val="002E13A4"/>
    <w:rsid w:val="002E3448"/>
    <w:rsid w:val="002E53B5"/>
    <w:rsid w:val="002F67E0"/>
    <w:rsid w:val="003003D2"/>
    <w:rsid w:val="003014E3"/>
    <w:rsid w:val="00301BC7"/>
    <w:rsid w:val="0030649B"/>
    <w:rsid w:val="003079A2"/>
    <w:rsid w:val="00307F1D"/>
    <w:rsid w:val="0031148F"/>
    <w:rsid w:val="003114DC"/>
    <w:rsid w:val="00323352"/>
    <w:rsid w:val="00330284"/>
    <w:rsid w:val="00337082"/>
    <w:rsid w:val="0034019E"/>
    <w:rsid w:val="003401AB"/>
    <w:rsid w:val="00346112"/>
    <w:rsid w:val="003566D7"/>
    <w:rsid w:val="003601AE"/>
    <w:rsid w:val="00367129"/>
    <w:rsid w:val="00371A8A"/>
    <w:rsid w:val="00373DB1"/>
    <w:rsid w:val="00374E08"/>
    <w:rsid w:val="003807B7"/>
    <w:rsid w:val="00383938"/>
    <w:rsid w:val="00385CA3"/>
    <w:rsid w:val="00387BE4"/>
    <w:rsid w:val="00395E18"/>
    <w:rsid w:val="003A39F1"/>
    <w:rsid w:val="003A4423"/>
    <w:rsid w:val="003A44B5"/>
    <w:rsid w:val="003A631F"/>
    <w:rsid w:val="003A65FE"/>
    <w:rsid w:val="003A7A9E"/>
    <w:rsid w:val="003A7CEE"/>
    <w:rsid w:val="003B3BF0"/>
    <w:rsid w:val="003B7081"/>
    <w:rsid w:val="003C4FEF"/>
    <w:rsid w:val="003C55ED"/>
    <w:rsid w:val="003D330A"/>
    <w:rsid w:val="003D6FAC"/>
    <w:rsid w:val="003F0A93"/>
    <w:rsid w:val="003F3BFD"/>
    <w:rsid w:val="003F72E6"/>
    <w:rsid w:val="003F79A1"/>
    <w:rsid w:val="00402BB4"/>
    <w:rsid w:val="00402DA0"/>
    <w:rsid w:val="00403948"/>
    <w:rsid w:val="00411724"/>
    <w:rsid w:val="0041386B"/>
    <w:rsid w:val="0041491F"/>
    <w:rsid w:val="004169F6"/>
    <w:rsid w:val="00422D72"/>
    <w:rsid w:val="00424E36"/>
    <w:rsid w:val="00433473"/>
    <w:rsid w:val="0043789E"/>
    <w:rsid w:val="00437CB3"/>
    <w:rsid w:val="0044080B"/>
    <w:rsid w:val="00442E50"/>
    <w:rsid w:val="00444FAF"/>
    <w:rsid w:val="00446A66"/>
    <w:rsid w:val="00450003"/>
    <w:rsid w:val="00454AE2"/>
    <w:rsid w:val="00463873"/>
    <w:rsid w:val="0047299C"/>
    <w:rsid w:val="00472F22"/>
    <w:rsid w:val="00482001"/>
    <w:rsid w:val="00483288"/>
    <w:rsid w:val="00495E6C"/>
    <w:rsid w:val="0049791F"/>
    <w:rsid w:val="004B49F6"/>
    <w:rsid w:val="004B7A26"/>
    <w:rsid w:val="004C0855"/>
    <w:rsid w:val="004C7DC9"/>
    <w:rsid w:val="004D1E75"/>
    <w:rsid w:val="004D28C3"/>
    <w:rsid w:val="004E1024"/>
    <w:rsid w:val="004E3388"/>
    <w:rsid w:val="004E6121"/>
    <w:rsid w:val="004E7C59"/>
    <w:rsid w:val="004F05CC"/>
    <w:rsid w:val="004F1B15"/>
    <w:rsid w:val="004F2AEB"/>
    <w:rsid w:val="004F4C8C"/>
    <w:rsid w:val="00501B18"/>
    <w:rsid w:val="00503263"/>
    <w:rsid w:val="005128AC"/>
    <w:rsid w:val="00513C36"/>
    <w:rsid w:val="00514EF0"/>
    <w:rsid w:val="00515A09"/>
    <w:rsid w:val="00532B45"/>
    <w:rsid w:val="005331F6"/>
    <w:rsid w:val="0053420B"/>
    <w:rsid w:val="00534B80"/>
    <w:rsid w:val="00535AF8"/>
    <w:rsid w:val="00535FE3"/>
    <w:rsid w:val="00541A8A"/>
    <w:rsid w:val="0054385E"/>
    <w:rsid w:val="0054544A"/>
    <w:rsid w:val="00550160"/>
    <w:rsid w:val="0055017E"/>
    <w:rsid w:val="0055144C"/>
    <w:rsid w:val="005604A4"/>
    <w:rsid w:val="00560D3D"/>
    <w:rsid w:val="0056378A"/>
    <w:rsid w:val="005676F3"/>
    <w:rsid w:val="005705C5"/>
    <w:rsid w:val="00574F08"/>
    <w:rsid w:val="00584781"/>
    <w:rsid w:val="00587522"/>
    <w:rsid w:val="0059243B"/>
    <w:rsid w:val="0059697C"/>
    <w:rsid w:val="00596FED"/>
    <w:rsid w:val="005A30CB"/>
    <w:rsid w:val="005A522A"/>
    <w:rsid w:val="005B251D"/>
    <w:rsid w:val="005B4028"/>
    <w:rsid w:val="005D34F1"/>
    <w:rsid w:val="005E58D8"/>
    <w:rsid w:val="005F1C72"/>
    <w:rsid w:val="005F2252"/>
    <w:rsid w:val="005F524A"/>
    <w:rsid w:val="00601B16"/>
    <w:rsid w:val="0060553E"/>
    <w:rsid w:val="00616862"/>
    <w:rsid w:val="006215A7"/>
    <w:rsid w:val="0062625C"/>
    <w:rsid w:val="00626D71"/>
    <w:rsid w:val="00632EDF"/>
    <w:rsid w:val="00635EB0"/>
    <w:rsid w:val="00641509"/>
    <w:rsid w:val="00644E0B"/>
    <w:rsid w:val="00646E44"/>
    <w:rsid w:val="00650ED5"/>
    <w:rsid w:val="00650FEB"/>
    <w:rsid w:val="00654786"/>
    <w:rsid w:val="00663A55"/>
    <w:rsid w:val="00664C81"/>
    <w:rsid w:val="00665C7C"/>
    <w:rsid w:val="00666310"/>
    <w:rsid w:val="00677152"/>
    <w:rsid w:val="00682286"/>
    <w:rsid w:val="00682411"/>
    <w:rsid w:val="00682512"/>
    <w:rsid w:val="00682736"/>
    <w:rsid w:val="00683078"/>
    <w:rsid w:val="00685482"/>
    <w:rsid w:val="006949F1"/>
    <w:rsid w:val="006A02B1"/>
    <w:rsid w:val="006A120E"/>
    <w:rsid w:val="006A3A7A"/>
    <w:rsid w:val="006A4B40"/>
    <w:rsid w:val="006B0340"/>
    <w:rsid w:val="006B2E44"/>
    <w:rsid w:val="006B65F2"/>
    <w:rsid w:val="006C3AD2"/>
    <w:rsid w:val="006D3FCE"/>
    <w:rsid w:val="006D502E"/>
    <w:rsid w:val="006D7025"/>
    <w:rsid w:val="006D77DD"/>
    <w:rsid w:val="006E14F1"/>
    <w:rsid w:val="006E4A0C"/>
    <w:rsid w:val="006E5983"/>
    <w:rsid w:val="006E66A7"/>
    <w:rsid w:val="006E6E0E"/>
    <w:rsid w:val="006F4D8A"/>
    <w:rsid w:val="00700605"/>
    <w:rsid w:val="007040D1"/>
    <w:rsid w:val="007178B5"/>
    <w:rsid w:val="00720707"/>
    <w:rsid w:val="00721E41"/>
    <w:rsid w:val="0072541E"/>
    <w:rsid w:val="00727CEC"/>
    <w:rsid w:val="00742BD3"/>
    <w:rsid w:val="00747DD1"/>
    <w:rsid w:val="00750DA9"/>
    <w:rsid w:val="00752A7D"/>
    <w:rsid w:val="00756633"/>
    <w:rsid w:val="00764492"/>
    <w:rsid w:val="007703BC"/>
    <w:rsid w:val="00770617"/>
    <w:rsid w:val="0077183C"/>
    <w:rsid w:val="0077398F"/>
    <w:rsid w:val="00773D64"/>
    <w:rsid w:val="0077452E"/>
    <w:rsid w:val="00777502"/>
    <w:rsid w:val="00780723"/>
    <w:rsid w:val="00782645"/>
    <w:rsid w:val="00784C1A"/>
    <w:rsid w:val="0078601D"/>
    <w:rsid w:val="00786162"/>
    <w:rsid w:val="00790EDE"/>
    <w:rsid w:val="00791371"/>
    <w:rsid w:val="00791EA4"/>
    <w:rsid w:val="007928FA"/>
    <w:rsid w:val="00793410"/>
    <w:rsid w:val="00795B13"/>
    <w:rsid w:val="00796CC1"/>
    <w:rsid w:val="00797C8F"/>
    <w:rsid w:val="007A10A1"/>
    <w:rsid w:val="007C3ADA"/>
    <w:rsid w:val="007C63F6"/>
    <w:rsid w:val="007C7441"/>
    <w:rsid w:val="007D151A"/>
    <w:rsid w:val="007D3ABE"/>
    <w:rsid w:val="007D6D89"/>
    <w:rsid w:val="007E5949"/>
    <w:rsid w:val="007E5E57"/>
    <w:rsid w:val="007E76FC"/>
    <w:rsid w:val="0080025D"/>
    <w:rsid w:val="0080387E"/>
    <w:rsid w:val="00805D16"/>
    <w:rsid w:val="0080646F"/>
    <w:rsid w:val="008107DA"/>
    <w:rsid w:val="00812710"/>
    <w:rsid w:val="008149F8"/>
    <w:rsid w:val="008179E5"/>
    <w:rsid w:val="00833863"/>
    <w:rsid w:val="00837D83"/>
    <w:rsid w:val="00837FD8"/>
    <w:rsid w:val="00843668"/>
    <w:rsid w:val="00846849"/>
    <w:rsid w:val="0084752D"/>
    <w:rsid w:val="00871BD6"/>
    <w:rsid w:val="008826EC"/>
    <w:rsid w:val="00882F5C"/>
    <w:rsid w:val="0088357C"/>
    <w:rsid w:val="0088739F"/>
    <w:rsid w:val="00887E32"/>
    <w:rsid w:val="00897557"/>
    <w:rsid w:val="008A2D19"/>
    <w:rsid w:val="008A4938"/>
    <w:rsid w:val="008C0C0C"/>
    <w:rsid w:val="008C1386"/>
    <w:rsid w:val="008C588D"/>
    <w:rsid w:val="008D279B"/>
    <w:rsid w:val="008D5900"/>
    <w:rsid w:val="008D5F61"/>
    <w:rsid w:val="008E06F1"/>
    <w:rsid w:val="008E29E2"/>
    <w:rsid w:val="008E3221"/>
    <w:rsid w:val="008E7203"/>
    <w:rsid w:val="008F11C5"/>
    <w:rsid w:val="0090498A"/>
    <w:rsid w:val="009051D2"/>
    <w:rsid w:val="00906AAD"/>
    <w:rsid w:val="00913FD4"/>
    <w:rsid w:val="00923F19"/>
    <w:rsid w:val="00925A88"/>
    <w:rsid w:val="009265A6"/>
    <w:rsid w:val="00930049"/>
    <w:rsid w:val="0093153F"/>
    <w:rsid w:val="009445D9"/>
    <w:rsid w:val="009474ED"/>
    <w:rsid w:val="0094779D"/>
    <w:rsid w:val="00952AAE"/>
    <w:rsid w:val="00954AF3"/>
    <w:rsid w:val="00955308"/>
    <w:rsid w:val="00956A14"/>
    <w:rsid w:val="00963F2B"/>
    <w:rsid w:val="00984B02"/>
    <w:rsid w:val="009916AF"/>
    <w:rsid w:val="00992DBF"/>
    <w:rsid w:val="0099391B"/>
    <w:rsid w:val="009956B4"/>
    <w:rsid w:val="009A0B0A"/>
    <w:rsid w:val="009A4821"/>
    <w:rsid w:val="009A568F"/>
    <w:rsid w:val="009B104B"/>
    <w:rsid w:val="009B4FF9"/>
    <w:rsid w:val="009B63CE"/>
    <w:rsid w:val="009C1471"/>
    <w:rsid w:val="009D00DB"/>
    <w:rsid w:val="009D0CD1"/>
    <w:rsid w:val="009D1A34"/>
    <w:rsid w:val="009D2AD6"/>
    <w:rsid w:val="009D466A"/>
    <w:rsid w:val="009D5121"/>
    <w:rsid w:val="009E056D"/>
    <w:rsid w:val="009E0D37"/>
    <w:rsid w:val="009E18ED"/>
    <w:rsid w:val="009E3008"/>
    <w:rsid w:val="009F71D2"/>
    <w:rsid w:val="009F79F9"/>
    <w:rsid w:val="009F7F1D"/>
    <w:rsid w:val="00A0008F"/>
    <w:rsid w:val="00A102B6"/>
    <w:rsid w:val="00A15850"/>
    <w:rsid w:val="00A23366"/>
    <w:rsid w:val="00A2356A"/>
    <w:rsid w:val="00A32240"/>
    <w:rsid w:val="00A34F54"/>
    <w:rsid w:val="00A40B9B"/>
    <w:rsid w:val="00A43CE9"/>
    <w:rsid w:val="00A4733E"/>
    <w:rsid w:val="00A55402"/>
    <w:rsid w:val="00A556EC"/>
    <w:rsid w:val="00A646E1"/>
    <w:rsid w:val="00A711B4"/>
    <w:rsid w:val="00A81BC0"/>
    <w:rsid w:val="00A82653"/>
    <w:rsid w:val="00A8277F"/>
    <w:rsid w:val="00A8381B"/>
    <w:rsid w:val="00A9459C"/>
    <w:rsid w:val="00AA1517"/>
    <w:rsid w:val="00AA3FCE"/>
    <w:rsid w:val="00AA60D0"/>
    <w:rsid w:val="00AA7425"/>
    <w:rsid w:val="00AB2FD0"/>
    <w:rsid w:val="00AB3781"/>
    <w:rsid w:val="00AB511E"/>
    <w:rsid w:val="00AB7098"/>
    <w:rsid w:val="00AD5607"/>
    <w:rsid w:val="00AF34A3"/>
    <w:rsid w:val="00AF3DFF"/>
    <w:rsid w:val="00AF5B7C"/>
    <w:rsid w:val="00AF6ADE"/>
    <w:rsid w:val="00B02434"/>
    <w:rsid w:val="00B04B30"/>
    <w:rsid w:val="00B04C5E"/>
    <w:rsid w:val="00B05819"/>
    <w:rsid w:val="00B06109"/>
    <w:rsid w:val="00B06C43"/>
    <w:rsid w:val="00B15BD1"/>
    <w:rsid w:val="00B166FB"/>
    <w:rsid w:val="00B24EFD"/>
    <w:rsid w:val="00B26350"/>
    <w:rsid w:val="00B3351A"/>
    <w:rsid w:val="00B343EF"/>
    <w:rsid w:val="00B34B81"/>
    <w:rsid w:val="00B35377"/>
    <w:rsid w:val="00B474BB"/>
    <w:rsid w:val="00B544FF"/>
    <w:rsid w:val="00B56370"/>
    <w:rsid w:val="00B60656"/>
    <w:rsid w:val="00B60678"/>
    <w:rsid w:val="00B70BBC"/>
    <w:rsid w:val="00B72E5B"/>
    <w:rsid w:val="00B7376B"/>
    <w:rsid w:val="00B773C7"/>
    <w:rsid w:val="00B83766"/>
    <w:rsid w:val="00B84BD6"/>
    <w:rsid w:val="00B945C4"/>
    <w:rsid w:val="00BB1D8F"/>
    <w:rsid w:val="00BB51F6"/>
    <w:rsid w:val="00BC04C9"/>
    <w:rsid w:val="00BD2673"/>
    <w:rsid w:val="00BE2CA8"/>
    <w:rsid w:val="00BE4645"/>
    <w:rsid w:val="00BF734C"/>
    <w:rsid w:val="00C02422"/>
    <w:rsid w:val="00C12BB6"/>
    <w:rsid w:val="00C15A44"/>
    <w:rsid w:val="00C20D65"/>
    <w:rsid w:val="00C261A2"/>
    <w:rsid w:val="00C274AC"/>
    <w:rsid w:val="00C300B2"/>
    <w:rsid w:val="00C404F6"/>
    <w:rsid w:val="00C61889"/>
    <w:rsid w:val="00C67F0A"/>
    <w:rsid w:val="00C70D18"/>
    <w:rsid w:val="00C762F3"/>
    <w:rsid w:val="00C80FC0"/>
    <w:rsid w:val="00C815F2"/>
    <w:rsid w:val="00C96516"/>
    <w:rsid w:val="00CA013D"/>
    <w:rsid w:val="00CA3F17"/>
    <w:rsid w:val="00CB4926"/>
    <w:rsid w:val="00CD013D"/>
    <w:rsid w:val="00CD6998"/>
    <w:rsid w:val="00CD7DCF"/>
    <w:rsid w:val="00CE6CD1"/>
    <w:rsid w:val="00CF5193"/>
    <w:rsid w:val="00CF7553"/>
    <w:rsid w:val="00D20106"/>
    <w:rsid w:val="00D21B94"/>
    <w:rsid w:val="00D245A0"/>
    <w:rsid w:val="00D414A9"/>
    <w:rsid w:val="00D4655E"/>
    <w:rsid w:val="00D50C08"/>
    <w:rsid w:val="00D5114F"/>
    <w:rsid w:val="00D535C5"/>
    <w:rsid w:val="00D56FC6"/>
    <w:rsid w:val="00D639E4"/>
    <w:rsid w:val="00D6510C"/>
    <w:rsid w:val="00D65ABE"/>
    <w:rsid w:val="00D6603C"/>
    <w:rsid w:val="00D70A23"/>
    <w:rsid w:val="00D8134C"/>
    <w:rsid w:val="00D95236"/>
    <w:rsid w:val="00D975D8"/>
    <w:rsid w:val="00DA16D6"/>
    <w:rsid w:val="00DB091D"/>
    <w:rsid w:val="00DB2A51"/>
    <w:rsid w:val="00DB433F"/>
    <w:rsid w:val="00DB6B4F"/>
    <w:rsid w:val="00DC4438"/>
    <w:rsid w:val="00DC62C2"/>
    <w:rsid w:val="00DD3BF7"/>
    <w:rsid w:val="00DE4A4D"/>
    <w:rsid w:val="00DE63EA"/>
    <w:rsid w:val="00E00E43"/>
    <w:rsid w:val="00E04755"/>
    <w:rsid w:val="00E147F8"/>
    <w:rsid w:val="00E16723"/>
    <w:rsid w:val="00E17743"/>
    <w:rsid w:val="00E25F99"/>
    <w:rsid w:val="00E30D07"/>
    <w:rsid w:val="00E30DA7"/>
    <w:rsid w:val="00E35AFF"/>
    <w:rsid w:val="00E36DBC"/>
    <w:rsid w:val="00E42C08"/>
    <w:rsid w:val="00E550FF"/>
    <w:rsid w:val="00E6014E"/>
    <w:rsid w:val="00E6213E"/>
    <w:rsid w:val="00E64BC8"/>
    <w:rsid w:val="00E70AF8"/>
    <w:rsid w:val="00E710C7"/>
    <w:rsid w:val="00E82479"/>
    <w:rsid w:val="00E83320"/>
    <w:rsid w:val="00E87BB8"/>
    <w:rsid w:val="00E90368"/>
    <w:rsid w:val="00E91501"/>
    <w:rsid w:val="00E919F8"/>
    <w:rsid w:val="00E92F6A"/>
    <w:rsid w:val="00E931B0"/>
    <w:rsid w:val="00EA1999"/>
    <w:rsid w:val="00EB13DD"/>
    <w:rsid w:val="00EB3EE4"/>
    <w:rsid w:val="00EB48EE"/>
    <w:rsid w:val="00EC35A5"/>
    <w:rsid w:val="00EC5A5D"/>
    <w:rsid w:val="00ED0BA2"/>
    <w:rsid w:val="00ED32FE"/>
    <w:rsid w:val="00ED3B8E"/>
    <w:rsid w:val="00ED4B71"/>
    <w:rsid w:val="00EF257E"/>
    <w:rsid w:val="00F00A5E"/>
    <w:rsid w:val="00F01CF5"/>
    <w:rsid w:val="00F021CE"/>
    <w:rsid w:val="00F05A24"/>
    <w:rsid w:val="00F12C07"/>
    <w:rsid w:val="00F17183"/>
    <w:rsid w:val="00F21304"/>
    <w:rsid w:val="00F2381B"/>
    <w:rsid w:val="00F300F6"/>
    <w:rsid w:val="00F343BA"/>
    <w:rsid w:val="00F34513"/>
    <w:rsid w:val="00F3559D"/>
    <w:rsid w:val="00F35CD1"/>
    <w:rsid w:val="00F44650"/>
    <w:rsid w:val="00F57322"/>
    <w:rsid w:val="00F62BAD"/>
    <w:rsid w:val="00F704DE"/>
    <w:rsid w:val="00F70F22"/>
    <w:rsid w:val="00F7188D"/>
    <w:rsid w:val="00F725FC"/>
    <w:rsid w:val="00F84E0F"/>
    <w:rsid w:val="00F84F66"/>
    <w:rsid w:val="00F862CE"/>
    <w:rsid w:val="00F87063"/>
    <w:rsid w:val="00F94103"/>
    <w:rsid w:val="00F9476C"/>
    <w:rsid w:val="00F95833"/>
    <w:rsid w:val="00FA0A7A"/>
    <w:rsid w:val="00FA0E4C"/>
    <w:rsid w:val="00FA3CA8"/>
    <w:rsid w:val="00FB14FB"/>
    <w:rsid w:val="00FB1ADB"/>
    <w:rsid w:val="00FB7DA6"/>
    <w:rsid w:val="00FC49A1"/>
    <w:rsid w:val="00FC58CC"/>
    <w:rsid w:val="00FD45BE"/>
    <w:rsid w:val="00FD47C8"/>
    <w:rsid w:val="00FE139F"/>
    <w:rsid w:val="00FE26B3"/>
    <w:rsid w:val="00FF0CB9"/>
    <w:rsid w:val="00FF34FB"/>
    <w:rsid w:val="72F6E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C123E"/>
  <w15:chartTrackingRefBased/>
  <w15:docId w15:val="{9BA9B8E2-2A40-4179-8B0B-C1DF6B94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E08"/>
    <w:rPr>
      <w:sz w:val="24"/>
      <w:szCs w:val="24"/>
      <w:lang w:val="en-GB" w:eastAsia="hu-HU"/>
    </w:rPr>
  </w:style>
  <w:style w:type="paragraph" w:styleId="Heading1">
    <w:name w:val="heading 1"/>
    <w:basedOn w:val="Normal"/>
    <w:next w:val="Normal"/>
    <w:qFormat/>
    <w:rsid w:val="002C3692"/>
    <w:pPr>
      <w:keepNext/>
      <w:jc w:val="center"/>
      <w:outlineLvl w:val="0"/>
    </w:pPr>
    <w:rPr>
      <w:b/>
      <w:szCs w:val="20"/>
      <w:lang w:val="hu-HU"/>
    </w:rPr>
  </w:style>
  <w:style w:type="paragraph" w:styleId="Heading2">
    <w:name w:val="heading 2"/>
    <w:basedOn w:val="Normal"/>
    <w:next w:val="Normal"/>
    <w:qFormat/>
    <w:rsid w:val="002C3692"/>
    <w:pPr>
      <w:keepNext/>
      <w:outlineLvl w:val="1"/>
    </w:pPr>
    <w:rPr>
      <w:b/>
      <w:szCs w:val="20"/>
      <w:lang w:val="hu-HU"/>
    </w:rPr>
  </w:style>
  <w:style w:type="paragraph" w:styleId="Heading3">
    <w:name w:val="heading 3"/>
    <w:basedOn w:val="Normal"/>
    <w:next w:val="Normal"/>
    <w:qFormat/>
    <w:rsid w:val="002C3692"/>
    <w:pPr>
      <w:keepNext/>
      <w:keepLines/>
      <w:tabs>
        <w:tab w:val="left" w:pos="567"/>
      </w:tabs>
      <w:spacing w:before="120" w:after="80" w:line="260" w:lineRule="exact"/>
      <w:outlineLvl w:val="2"/>
    </w:pPr>
    <w:rPr>
      <w:b/>
      <w:kern w:val="28"/>
      <w:szCs w:val="20"/>
      <w:lang w:val="en-US"/>
    </w:rPr>
  </w:style>
  <w:style w:type="paragraph" w:styleId="Heading4">
    <w:name w:val="heading 4"/>
    <w:basedOn w:val="Normal"/>
    <w:next w:val="Normal"/>
    <w:qFormat/>
    <w:rsid w:val="002C3692"/>
    <w:pPr>
      <w:keepNext/>
      <w:widowControl w:val="0"/>
      <w:outlineLvl w:val="3"/>
    </w:pPr>
    <w:rPr>
      <w:b/>
      <w:sz w:val="22"/>
      <w:szCs w:val="20"/>
      <w:lang w:val="hu-HU"/>
    </w:rPr>
  </w:style>
  <w:style w:type="paragraph" w:styleId="Heading5">
    <w:name w:val="heading 5"/>
    <w:basedOn w:val="Normal"/>
    <w:next w:val="Normal"/>
    <w:qFormat/>
    <w:rsid w:val="002C3692"/>
    <w:pPr>
      <w:keepNext/>
      <w:jc w:val="center"/>
      <w:outlineLvl w:val="4"/>
    </w:pPr>
    <w:rPr>
      <w:b/>
      <w:sz w:val="22"/>
      <w:szCs w:val="20"/>
      <w:lang w:val="hu-HU"/>
    </w:rPr>
  </w:style>
  <w:style w:type="paragraph" w:styleId="Heading6">
    <w:name w:val="heading 6"/>
    <w:basedOn w:val="Normal"/>
    <w:next w:val="Normal"/>
    <w:qFormat/>
    <w:rsid w:val="002C3692"/>
    <w:pPr>
      <w:keepNext/>
      <w:tabs>
        <w:tab w:val="left" w:pos="-720"/>
        <w:tab w:val="left" w:pos="567"/>
        <w:tab w:val="left" w:pos="4536"/>
      </w:tabs>
      <w:suppressAutoHyphens/>
      <w:spacing w:line="260" w:lineRule="exact"/>
      <w:outlineLvl w:val="5"/>
    </w:pPr>
    <w:rPr>
      <w:i/>
      <w:sz w:val="22"/>
    </w:rPr>
  </w:style>
  <w:style w:type="paragraph" w:styleId="Heading7">
    <w:name w:val="heading 7"/>
    <w:basedOn w:val="Normal"/>
    <w:next w:val="Normal"/>
    <w:qFormat/>
    <w:rsid w:val="002C3692"/>
    <w:pPr>
      <w:keepNext/>
      <w:tabs>
        <w:tab w:val="left" w:pos="-720"/>
        <w:tab w:val="left" w:pos="567"/>
        <w:tab w:val="left" w:pos="4536"/>
      </w:tabs>
      <w:suppressAutoHyphens/>
      <w:spacing w:line="260" w:lineRule="exact"/>
      <w:jc w:val="both"/>
      <w:outlineLvl w:val="6"/>
    </w:pPr>
    <w:rPr>
      <w:i/>
      <w:sz w:val="22"/>
    </w:rPr>
  </w:style>
  <w:style w:type="paragraph" w:styleId="Heading8">
    <w:name w:val="heading 8"/>
    <w:basedOn w:val="Normal"/>
    <w:next w:val="Normal"/>
    <w:qFormat/>
    <w:rsid w:val="002C3692"/>
    <w:pPr>
      <w:keepNext/>
      <w:spacing w:line="260" w:lineRule="atLeast"/>
      <w:ind w:left="567" w:right="-2" w:hanging="567"/>
      <w:outlineLvl w:val="7"/>
    </w:pPr>
    <w:rPr>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rant">
    <w:name w:val="Considérant"/>
    <w:basedOn w:val="Normal"/>
    <w:rsid w:val="002C3692"/>
    <w:pPr>
      <w:tabs>
        <w:tab w:val="num" w:pos="360"/>
      </w:tabs>
      <w:spacing w:before="120" w:after="120"/>
      <w:ind w:left="360" w:hanging="360"/>
      <w:jc w:val="both"/>
    </w:pPr>
    <w:rPr>
      <w:szCs w:val="20"/>
    </w:rPr>
  </w:style>
  <w:style w:type="paragraph" w:customStyle="1" w:styleId="bullet9">
    <w:name w:val="bullet:9"/>
    <w:basedOn w:val="Normal"/>
    <w:next w:val="Normal"/>
    <w:rsid w:val="002C3692"/>
    <w:pPr>
      <w:tabs>
        <w:tab w:val="left" w:pos="0"/>
        <w:tab w:val="left" w:pos="216"/>
      </w:tabs>
      <w:spacing w:before="58" w:after="158"/>
      <w:ind w:left="216" w:hanging="216"/>
      <w:jc w:val="both"/>
    </w:pPr>
    <w:rPr>
      <w:rFonts w:ascii="Arial" w:hAnsi="Arial"/>
      <w:sz w:val="18"/>
      <w:szCs w:val="20"/>
      <w:lang w:val="en-US"/>
    </w:rPr>
  </w:style>
  <w:style w:type="paragraph" w:customStyle="1" w:styleId="WW-NormlWeb">
    <w:name w:val="WW-Normál (Web)"/>
    <w:basedOn w:val="Normal"/>
    <w:rsid w:val="002C3692"/>
    <w:pPr>
      <w:suppressAutoHyphens/>
      <w:spacing w:before="100" w:after="119" w:line="260" w:lineRule="atLeast"/>
    </w:pPr>
    <w:rPr>
      <w:rFonts w:ascii="Arial Unicode MS" w:eastAsia="Arial Unicode MS" w:hAnsi="Arial Unicode MS"/>
      <w:szCs w:val="20"/>
      <w:lang w:val="hu-HU"/>
    </w:rPr>
  </w:style>
  <w:style w:type="paragraph" w:customStyle="1" w:styleId="western">
    <w:name w:val="western"/>
    <w:basedOn w:val="Normal"/>
    <w:rsid w:val="002C3692"/>
    <w:pPr>
      <w:suppressAutoHyphens/>
      <w:spacing w:before="100" w:after="100" w:line="260" w:lineRule="atLeast"/>
      <w:jc w:val="both"/>
    </w:pPr>
    <w:rPr>
      <w:rFonts w:ascii="Bookman Old Style" w:eastAsia="Arial Unicode MS" w:hAnsi="Bookman Old Style"/>
      <w:b/>
      <w:sz w:val="22"/>
      <w:szCs w:val="20"/>
    </w:rPr>
  </w:style>
  <w:style w:type="character" w:styleId="CommentReference">
    <w:name w:val="annotation reference"/>
    <w:semiHidden/>
    <w:rsid w:val="002C3692"/>
    <w:rPr>
      <w:sz w:val="16"/>
      <w:szCs w:val="16"/>
    </w:rPr>
  </w:style>
  <w:style w:type="paragraph" w:styleId="EndnoteText">
    <w:name w:val="endnote text"/>
    <w:basedOn w:val="Normal"/>
    <w:link w:val="EndnoteTextChar"/>
    <w:semiHidden/>
    <w:rsid w:val="002C3692"/>
    <w:pPr>
      <w:tabs>
        <w:tab w:val="left" w:pos="567"/>
      </w:tabs>
    </w:pPr>
    <w:rPr>
      <w:sz w:val="22"/>
      <w:szCs w:val="20"/>
    </w:rPr>
  </w:style>
  <w:style w:type="paragraph" w:styleId="Header">
    <w:name w:val="header"/>
    <w:basedOn w:val="Normal"/>
    <w:rsid w:val="002C3692"/>
    <w:pPr>
      <w:tabs>
        <w:tab w:val="center" w:pos="4536"/>
        <w:tab w:val="right" w:pos="9072"/>
      </w:tabs>
    </w:pPr>
    <w:rPr>
      <w:szCs w:val="20"/>
      <w:lang w:val="hu-HU"/>
    </w:rPr>
  </w:style>
  <w:style w:type="paragraph" w:styleId="BodyText3">
    <w:name w:val="Body Text 3"/>
    <w:basedOn w:val="Normal"/>
    <w:rsid w:val="002C3692"/>
    <w:rPr>
      <w:sz w:val="22"/>
      <w:szCs w:val="20"/>
      <w:lang w:val="hu-HU"/>
    </w:rPr>
  </w:style>
  <w:style w:type="paragraph" w:styleId="BodyText2">
    <w:name w:val="Body Text 2"/>
    <w:basedOn w:val="Normal"/>
    <w:rsid w:val="002C3692"/>
    <w:pPr>
      <w:tabs>
        <w:tab w:val="left" w:pos="567"/>
        <w:tab w:val="left" w:pos="4536"/>
      </w:tabs>
      <w:spacing w:line="260" w:lineRule="exact"/>
      <w:jc w:val="both"/>
    </w:pPr>
    <w:rPr>
      <w:b/>
      <w:sz w:val="22"/>
      <w:szCs w:val="20"/>
    </w:rPr>
  </w:style>
  <w:style w:type="paragraph" w:styleId="BodyText">
    <w:name w:val="Body Text"/>
    <w:basedOn w:val="Normal"/>
    <w:rsid w:val="002C3692"/>
    <w:pPr>
      <w:tabs>
        <w:tab w:val="left" w:pos="567"/>
      </w:tabs>
      <w:spacing w:line="260" w:lineRule="exact"/>
    </w:pPr>
    <w:rPr>
      <w:b/>
      <w:i/>
      <w:sz w:val="22"/>
      <w:szCs w:val="20"/>
    </w:rPr>
  </w:style>
  <w:style w:type="paragraph" w:styleId="CommentText">
    <w:name w:val="annotation text"/>
    <w:basedOn w:val="Normal"/>
    <w:link w:val="CommentTextChar"/>
    <w:rsid w:val="002C3692"/>
    <w:pPr>
      <w:tabs>
        <w:tab w:val="left" w:pos="567"/>
      </w:tabs>
      <w:spacing w:line="260" w:lineRule="exact"/>
    </w:pPr>
    <w:rPr>
      <w:sz w:val="20"/>
      <w:szCs w:val="20"/>
    </w:rPr>
  </w:style>
  <w:style w:type="paragraph" w:styleId="BodyTextIndent">
    <w:name w:val="Body Text Indent"/>
    <w:basedOn w:val="Normal"/>
    <w:rsid w:val="002C3692"/>
    <w:pPr>
      <w:tabs>
        <w:tab w:val="left" w:pos="567"/>
      </w:tabs>
      <w:ind w:left="567" w:hanging="567"/>
      <w:jc w:val="both"/>
    </w:pPr>
    <w:rPr>
      <w:sz w:val="22"/>
      <w:szCs w:val="20"/>
      <w:lang w:val="hu-HU"/>
    </w:rPr>
  </w:style>
  <w:style w:type="paragraph" w:styleId="Title">
    <w:name w:val="Title"/>
    <w:basedOn w:val="Normal"/>
    <w:qFormat/>
    <w:rsid w:val="002C3692"/>
    <w:pPr>
      <w:numPr>
        <w:ilvl w:val="12"/>
      </w:numPr>
      <w:jc w:val="center"/>
    </w:pPr>
    <w:rPr>
      <w:b/>
      <w:sz w:val="22"/>
      <w:lang w:val="en-US"/>
    </w:rPr>
  </w:style>
  <w:style w:type="paragraph" w:customStyle="1" w:styleId="Uberschrift2">
    <w:name w:val="Uberschrift 2"/>
    <w:basedOn w:val="Normal"/>
    <w:rsid w:val="002C3692"/>
    <w:pPr>
      <w:keepNext/>
      <w:widowControl w:val="0"/>
      <w:tabs>
        <w:tab w:val="left" w:pos="567"/>
      </w:tabs>
      <w:spacing w:before="240" w:after="120"/>
    </w:pPr>
    <w:rPr>
      <w:rFonts w:ascii="Courier" w:hAnsi="Courier"/>
      <w:b/>
      <w:kern w:val="28"/>
      <w:sz w:val="22"/>
    </w:rPr>
  </w:style>
  <w:style w:type="paragraph" w:styleId="PlainText">
    <w:name w:val="Plain Text"/>
    <w:basedOn w:val="Normal"/>
    <w:rsid w:val="002C3692"/>
    <w:rPr>
      <w:rFonts w:ascii="Courier New" w:hAnsi="Courier New"/>
      <w:sz w:val="20"/>
      <w:lang w:val="en-US"/>
    </w:rPr>
  </w:style>
  <w:style w:type="character" w:styleId="LineNumber">
    <w:name w:val="line number"/>
    <w:basedOn w:val="DefaultParagraphFont"/>
    <w:rsid w:val="002C3692"/>
  </w:style>
  <w:style w:type="paragraph" w:styleId="Footer">
    <w:name w:val="footer"/>
    <w:basedOn w:val="Normal"/>
    <w:rsid w:val="002C3692"/>
    <w:pPr>
      <w:tabs>
        <w:tab w:val="center" w:pos="4153"/>
        <w:tab w:val="right" w:pos="8306"/>
      </w:tabs>
    </w:pPr>
  </w:style>
  <w:style w:type="character" w:styleId="PageNumber">
    <w:name w:val="page number"/>
    <w:basedOn w:val="DefaultParagraphFont"/>
    <w:rsid w:val="002C3692"/>
  </w:style>
  <w:style w:type="character" w:styleId="Hyperlink">
    <w:name w:val="Hyperlink"/>
    <w:rsid w:val="002C3692"/>
    <w:rPr>
      <w:color w:val="0000FF"/>
      <w:u w:val="single"/>
    </w:rPr>
  </w:style>
  <w:style w:type="paragraph" w:styleId="BodyTextIndent2">
    <w:name w:val="Body Text Indent 2"/>
    <w:basedOn w:val="Normal"/>
    <w:rsid w:val="002C3692"/>
    <w:pPr>
      <w:tabs>
        <w:tab w:val="left" w:pos="540"/>
        <w:tab w:val="left" w:pos="1932"/>
      </w:tabs>
      <w:ind w:left="540" w:hanging="540"/>
    </w:pPr>
    <w:rPr>
      <w:noProof/>
      <w:sz w:val="22"/>
    </w:rPr>
  </w:style>
  <w:style w:type="paragraph" w:customStyle="1" w:styleId="Megjegyzstrgya1">
    <w:name w:val="Megjegyzés tárgya1"/>
    <w:basedOn w:val="CommentText"/>
    <w:next w:val="CommentText"/>
    <w:semiHidden/>
    <w:rsid w:val="002C3692"/>
    <w:pPr>
      <w:tabs>
        <w:tab w:val="clear" w:pos="567"/>
      </w:tabs>
      <w:spacing w:line="240" w:lineRule="auto"/>
    </w:pPr>
    <w:rPr>
      <w:b/>
      <w:bCs/>
    </w:rPr>
  </w:style>
  <w:style w:type="paragraph" w:customStyle="1" w:styleId="Buborkszveg1">
    <w:name w:val="Buborékszöveg1"/>
    <w:basedOn w:val="Normal"/>
    <w:semiHidden/>
    <w:rsid w:val="002C3692"/>
    <w:rPr>
      <w:rFonts w:ascii="Tahoma" w:hAnsi="Tahoma" w:cs="Thorndale"/>
      <w:sz w:val="16"/>
      <w:szCs w:val="16"/>
    </w:rPr>
  </w:style>
  <w:style w:type="paragraph" w:styleId="DocumentMap">
    <w:name w:val="Document Map"/>
    <w:basedOn w:val="Normal"/>
    <w:semiHidden/>
    <w:rsid w:val="002C3692"/>
    <w:pPr>
      <w:shd w:val="clear" w:color="auto" w:fill="000080"/>
    </w:pPr>
    <w:rPr>
      <w:rFonts w:ascii="Tahoma" w:hAnsi="Tahoma"/>
      <w:sz w:val="20"/>
    </w:rPr>
  </w:style>
  <w:style w:type="paragraph" w:customStyle="1" w:styleId="BodyText21">
    <w:name w:val="Body Text 21"/>
    <w:basedOn w:val="Normal"/>
    <w:rsid w:val="002C3692"/>
    <w:pPr>
      <w:widowControl w:val="0"/>
    </w:pPr>
    <w:rPr>
      <w:rFonts w:ascii="Courier" w:hAnsi="Courier"/>
      <w:b/>
      <w:spacing w:val="-3"/>
      <w:sz w:val="22"/>
      <w:szCs w:val="20"/>
      <w:lang w:eastAsia="en-US"/>
    </w:rPr>
  </w:style>
  <w:style w:type="paragraph" w:styleId="BalloonText">
    <w:name w:val="Balloon Text"/>
    <w:basedOn w:val="Normal"/>
    <w:semiHidden/>
    <w:rsid w:val="002C3692"/>
    <w:rPr>
      <w:rFonts w:ascii="Tahoma" w:hAnsi="Tahoma" w:cs="Tahoma"/>
      <w:sz w:val="16"/>
      <w:szCs w:val="16"/>
    </w:rPr>
  </w:style>
  <w:style w:type="paragraph" w:styleId="CommentSubject">
    <w:name w:val="annotation subject"/>
    <w:basedOn w:val="CommentText"/>
    <w:next w:val="CommentText"/>
    <w:semiHidden/>
    <w:rsid w:val="002C3692"/>
    <w:pPr>
      <w:tabs>
        <w:tab w:val="clear" w:pos="567"/>
      </w:tabs>
      <w:spacing w:line="240" w:lineRule="auto"/>
    </w:pPr>
    <w:rPr>
      <w:b/>
      <w:bCs/>
    </w:rPr>
  </w:style>
  <w:style w:type="character" w:styleId="FootnoteReference">
    <w:name w:val="footnote reference"/>
    <w:rsid w:val="00B06109"/>
    <w:rPr>
      <w:vertAlign w:val="superscript"/>
    </w:rPr>
  </w:style>
  <w:style w:type="paragraph" w:styleId="Revision">
    <w:name w:val="Revision"/>
    <w:hidden/>
    <w:uiPriority w:val="99"/>
    <w:semiHidden/>
    <w:rsid w:val="006949F1"/>
    <w:rPr>
      <w:sz w:val="24"/>
      <w:szCs w:val="24"/>
      <w:lang w:val="en-GB" w:eastAsia="hu-HU"/>
    </w:rPr>
  </w:style>
  <w:style w:type="character" w:customStyle="1" w:styleId="EndnoteTextChar">
    <w:name w:val="Endnote Text Char"/>
    <w:link w:val="EndnoteText"/>
    <w:semiHidden/>
    <w:rsid w:val="0088739F"/>
    <w:rPr>
      <w:sz w:val="22"/>
      <w:lang w:val="en-GB" w:eastAsia="hu-HU"/>
    </w:rPr>
  </w:style>
  <w:style w:type="character" w:customStyle="1" w:styleId="CommentTextChar">
    <w:name w:val="Comment Text Char"/>
    <w:link w:val="CommentText"/>
    <w:locked/>
    <w:rsid w:val="009E056D"/>
    <w:rPr>
      <w:lang w:val="en-GB"/>
    </w:rPr>
  </w:style>
  <w:style w:type="paragraph" w:customStyle="1" w:styleId="BodytextAgency">
    <w:name w:val="Body text (Agency)"/>
    <w:basedOn w:val="Normal"/>
    <w:link w:val="BodytextAgencyChar"/>
    <w:qFormat/>
    <w:rsid w:val="00752A7D"/>
    <w:pPr>
      <w:spacing w:after="140" w:line="280" w:lineRule="atLeast"/>
    </w:pPr>
    <w:rPr>
      <w:rFonts w:ascii="Verdana" w:eastAsia="Verdana" w:hAnsi="Verdana"/>
      <w:sz w:val="18"/>
      <w:szCs w:val="18"/>
      <w:lang w:val="hu-HU" w:bidi="hu-HU"/>
    </w:rPr>
  </w:style>
  <w:style w:type="paragraph" w:customStyle="1" w:styleId="DraftingNotesAgency">
    <w:name w:val="Drafting Notes (Agency)"/>
    <w:basedOn w:val="Normal"/>
    <w:next w:val="BodytextAgency"/>
    <w:link w:val="DraftingNotesAgencyChar"/>
    <w:rsid w:val="00752A7D"/>
    <w:pPr>
      <w:spacing w:after="140" w:line="280" w:lineRule="atLeast"/>
    </w:pPr>
    <w:rPr>
      <w:rFonts w:ascii="Courier New" w:eastAsia="Verdana" w:hAnsi="Courier New"/>
      <w:i/>
      <w:color w:val="339966"/>
      <w:sz w:val="22"/>
      <w:szCs w:val="18"/>
      <w:lang w:val="hu-HU" w:bidi="hu-HU"/>
    </w:rPr>
  </w:style>
  <w:style w:type="paragraph" w:customStyle="1" w:styleId="No-numheading3Agency">
    <w:name w:val="No-num heading 3 (Agency)"/>
    <w:basedOn w:val="Normal"/>
    <w:next w:val="BodytextAgency"/>
    <w:link w:val="No-numheading3AgencyChar"/>
    <w:rsid w:val="00752A7D"/>
    <w:pPr>
      <w:keepNext/>
      <w:spacing w:before="280" w:after="220"/>
      <w:outlineLvl w:val="2"/>
    </w:pPr>
    <w:rPr>
      <w:rFonts w:ascii="Verdana" w:eastAsia="Verdana" w:hAnsi="Verdana"/>
      <w:b/>
      <w:bCs/>
      <w:kern w:val="32"/>
      <w:sz w:val="22"/>
      <w:szCs w:val="22"/>
      <w:lang w:val="hu-HU" w:bidi="hu-HU"/>
    </w:rPr>
  </w:style>
  <w:style w:type="character" w:customStyle="1" w:styleId="DraftingNotesAgencyChar">
    <w:name w:val="Drafting Notes (Agency) Char"/>
    <w:link w:val="DraftingNotesAgency"/>
    <w:rsid w:val="00752A7D"/>
    <w:rPr>
      <w:rFonts w:ascii="Courier New" w:eastAsia="Verdana" w:hAnsi="Courier New"/>
      <w:i/>
      <w:color w:val="339966"/>
      <w:sz w:val="22"/>
      <w:szCs w:val="18"/>
      <w:lang w:bidi="hu-HU"/>
    </w:rPr>
  </w:style>
  <w:style w:type="character" w:customStyle="1" w:styleId="BodytextAgencyChar">
    <w:name w:val="Body text (Agency) Char"/>
    <w:link w:val="BodytextAgency"/>
    <w:rsid w:val="00752A7D"/>
    <w:rPr>
      <w:rFonts w:ascii="Verdana" w:eastAsia="Verdana" w:hAnsi="Verdana"/>
      <w:sz w:val="18"/>
      <w:szCs w:val="18"/>
      <w:lang w:bidi="hu-HU"/>
    </w:rPr>
  </w:style>
  <w:style w:type="character" w:customStyle="1" w:styleId="No-numheading3AgencyChar">
    <w:name w:val="No-num heading 3 (Agency) Char"/>
    <w:link w:val="No-numheading3Agency"/>
    <w:rsid w:val="00752A7D"/>
    <w:rPr>
      <w:rFonts w:ascii="Verdana" w:eastAsia="Verdana" w:hAnsi="Verdana"/>
      <w:b/>
      <w:bCs/>
      <w:kern w:val="32"/>
      <w:sz w:val="22"/>
      <w:szCs w:val="22"/>
      <w:lang w:bidi="hu-HU"/>
    </w:rPr>
  </w:style>
  <w:style w:type="paragraph" w:styleId="Caption">
    <w:name w:val="caption"/>
    <w:basedOn w:val="Normal"/>
    <w:next w:val="Normal"/>
    <w:unhideWhenUsed/>
    <w:qFormat/>
    <w:rsid w:val="00C67F0A"/>
    <w:pPr>
      <w:keepNext/>
      <w:tabs>
        <w:tab w:val="left" w:pos="567"/>
        <w:tab w:val="left" w:pos="1440"/>
      </w:tabs>
      <w:spacing w:before="60" w:after="60"/>
      <w:ind w:left="567" w:hanging="567"/>
    </w:pPr>
    <w:rPr>
      <w:b/>
      <w:bCs/>
      <w:sz w:val="20"/>
      <w:szCs w:val="20"/>
      <w:lang w:val="hu-HU" w:eastAsia="en-US"/>
    </w:rPr>
  </w:style>
  <w:style w:type="paragraph" w:styleId="NoSpacing">
    <w:name w:val="No Spacing"/>
    <w:uiPriority w:val="1"/>
    <w:qFormat/>
    <w:rsid w:val="00C67F0A"/>
    <w:pPr>
      <w:tabs>
        <w:tab w:val="left" w:pos="567"/>
      </w:tabs>
    </w:pPr>
    <w:rPr>
      <w:sz w:val="22"/>
      <w:lang w:val="hu-HU" w:eastAsia="en-US"/>
    </w:rPr>
  </w:style>
  <w:style w:type="paragraph" w:customStyle="1" w:styleId="TableFootnote">
    <w:name w:val="Table Footnote"/>
    <w:rsid w:val="00C67F0A"/>
    <w:pPr>
      <w:tabs>
        <w:tab w:val="left" w:pos="284"/>
      </w:tabs>
      <w:ind w:left="284" w:hanging="284"/>
    </w:pPr>
    <w:rPr>
      <w:szCs w:val="18"/>
      <w:lang w:val="hu-HU" w:eastAsia="en-US"/>
    </w:rPr>
  </w:style>
  <w:style w:type="paragraph" w:customStyle="1" w:styleId="EUCP-Heading-1">
    <w:name w:val="EUCP-Heading-1"/>
    <w:basedOn w:val="Normal"/>
    <w:qFormat/>
    <w:rsid w:val="00A711B4"/>
    <w:pPr>
      <w:jc w:val="center"/>
    </w:pPr>
    <w:rPr>
      <w:rFonts w:eastAsia="MS Mincho"/>
      <w:b/>
      <w:sz w:val="22"/>
      <w:szCs w:val="20"/>
      <w:lang w:val="en-AU" w:eastAsia="en-US"/>
    </w:rPr>
  </w:style>
  <w:style w:type="paragraph" w:customStyle="1" w:styleId="EUCP-Heading-2">
    <w:name w:val="EUCP-Heading-2"/>
    <w:basedOn w:val="Normal"/>
    <w:qFormat/>
    <w:rsid w:val="00A711B4"/>
    <w:pPr>
      <w:ind w:left="567" w:hanging="567"/>
    </w:pPr>
    <w:rPr>
      <w:rFonts w:eastAsia="MS Mincho"/>
      <w:b/>
      <w:sz w:val="22"/>
      <w:szCs w:val="20"/>
      <w:lang w:val="en-AU" w:eastAsia="en-US"/>
    </w:rPr>
  </w:style>
  <w:style w:type="character" w:customStyle="1" w:styleId="normaltextrun">
    <w:name w:val="normaltextrun"/>
    <w:rsid w:val="001B6F00"/>
  </w:style>
  <w:style w:type="character" w:customStyle="1" w:styleId="eop">
    <w:name w:val="eop"/>
    <w:rsid w:val="001B6F00"/>
  </w:style>
  <w:style w:type="paragraph" w:customStyle="1" w:styleId="ammcorpstextegras">
    <w:name w:val="ammcorpstextegras"/>
    <w:basedOn w:val="Normal"/>
    <w:rsid w:val="001B6F00"/>
    <w:pPr>
      <w:spacing w:before="100" w:beforeAutospacing="1" w:after="100" w:afterAutospacing="1"/>
    </w:pPr>
    <w:rPr>
      <w:rFonts w:ascii="Calibri" w:eastAsia="Yu Mincho" w:hAnsi="Calibri" w:cs="Calibri"/>
      <w:sz w:val="22"/>
      <w:szCs w:val="22"/>
      <w:lang w:val="fi-FI" w:eastAsia="ja-JP"/>
    </w:rPr>
  </w:style>
  <w:style w:type="paragraph" w:customStyle="1" w:styleId="paragraph">
    <w:name w:val="paragraph"/>
    <w:basedOn w:val="Normal"/>
    <w:rsid w:val="00ED32FE"/>
    <w:pPr>
      <w:spacing w:before="100" w:beforeAutospacing="1" w:after="100" w:afterAutospacing="1"/>
    </w:pPr>
    <w:rPr>
      <w:lang w:val="fi-FI" w:eastAsia="fi-FI"/>
    </w:rPr>
  </w:style>
  <w:style w:type="character" w:customStyle="1" w:styleId="UnresolvedMention1">
    <w:name w:val="Unresolved Mention1"/>
    <w:uiPriority w:val="99"/>
    <w:semiHidden/>
    <w:unhideWhenUsed/>
    <w:rsid w:val="00ED32FE"/>
    <w:rPr>
      <w:color w:val="605E5C"/>
      <w:shd w:val="clear" w:color="auto" w:fill="E1DFDD"/>
    </w:rPr>
  </w:style>
  <w:style w:type="table" w:styleId="TableGrid">
    <w:name w:val="Table Grid"/>
    <w:basedOn w:val="TableNormal"/>
    <w:rsid w:val="0053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915">
      <w:bodyDiv w:val="1"/>
      <w:marLeft w:val="0"/>
      <w:marRight w:val="0"/>
      <w:marTop w:val="0"/>
      <w:marBottom w:val="0"/>
      <w:divBdr>
        <w:top w:val="none" w:sz="0" w:space="0" w:color="auto"/>
        <w:left w:val="none" w:sz="0" w:space="0" w:color="auto"/>
        <w:bottom w:val="none" w:sz="0" w:space="0" w:color="auto"/>
        <w:right w:val="none" w:sz="0" w:space="0" w:color="auto"/>
      </w:divBdr>
      <w:divsChild>
        <w:div w:id="358048528">
          <w:marLeft w:val="0"/>
          <w:marRight w:val="0"/>
          <w:marTop w:val="0"/>
          <w:marBottom w:val="0"/>
          <w:divBdr>
            <w:top w:val="none" w:sz="0" w:space="0" w:color="auto"/>
            <w:left w:val="none" w:sz="0" w:space="0" w:color="auto"/>
            <w:bottom w:val="none" w:sz="0" w:space="0" w:color="auto"/>
            <w:right w:val="none" w:sz="0" w:space="0" w:color="auto"/>
          </w:divBdr>
          <w:divsChild>
            <w:div w:id="48388069">
              <w:marLeft w:val="0"/>
              <w:marRight w:val="0"/>
              <w:marTop w:val="0"/>
              <w:marBottom w:val="0"/>
              <w:divBdr>
                <w:top w:val="none" w:sz="0" w:space="0" w:color="auto"/>
                <w:left w:val="none" w:sz="0" w:space="0" w:color="auto"/>
                <w:bottom w:val="none" w:sz="0" w:space="0" w:color="auto"/>
                <w:right w:val="none" w:sz="0" w:space="0" w:color="auto"/>
              </w:divBdr>
              <w:divsChild>
                <w:div w:id="688263553">
                  <w:marLeft w:val="0"/>
                  <w:marRight w:val="0"/>
                  <w:marTop w:val="0"/>
                  <w:marBottom w:val="0"/>
                  <w:divBdr>
                    <w:top w:val="none" w:sz="0" w:space="0" w:color="auto"/>
                    <w:left w:val="none" w:sz="0" w:space="0" w:color="auto"/>
                    <w:bottom w:val="none" w:sz="0" w:space="0" w:color="auto"/>
                    <w:right w:val="none" w:sz="0" w:space="0" w:color="auto"/>
                  </w:divBdr>
                  <w:divsChild>
                    <w:div w:id="1911192108">
                      <w:marLeft w:val="0"/>
                      <w:marRight w:val="0"/>
                      <w:marTop w:val="0"/>
                      <w:marBottom w:val="0"/>
                      <w:divBdr>
                        <w:top w:val="none" w:sz="0" w:space="0" w:color="auto"/>
                        <w:left w:val="none" w:sz="0" w:space="0" w:color="auto"/>
                        <w:bottom w:val="none" w:sz="0" w:space="0" w:color="auto"/>
                        <w:right w:val="none" w:sz="0" w:space="0" w:color="auto"/>
                      </w:divBdr>
                      <w:divsChild>
                        <w:div w:id="902062510">
                          <w:marLeft w:val="0"/>
                          <w:marRight w:val="0"/>
                          <w:marTop w:val="0"/>
                          <w:marBottom w:val="0"/>
                          <w:divBdr>
                            <w:top w:val="none" w:sz="0" w:space="0" w:color="auto"/>
                            <w:left w:val="none" w:sz="0" w:space="0" w:color="auto"/>
                            <w:bottom w:val="none" w:sz="0" w:space="0" w:color="auto"/>
                            <w:right w:val="none" w:sz="0" w:space="0" w:color="auto"/>
                          </w:divBdr>
                          <w:divsChild>
                            <w:div w:id="919826054">
                              <w:marLeft w:val="0"/>
                              <w:marRight w:val="0"/>
                              <w:marTop w:val="0"/>
                              <w:marBottom w:val="0"/>
                              <w:divBdr>
                                <w:top w:val="none" w:sz="0" w:space="0" w:color="auto"/>
                                <w:left w:val="none" w:sz="0" w:space="0" w:color="auto"/>
                                <w:bottom w:val="none" w:sz="0" w:space="0" w:color="auto"/>
                                <w:right w:val="none" w:sz="0" w:space="0" w:color="auto"/>
                              </w:divBdr>
                              <w:divsChild>
                                <w:div w:id="1998150794">
                                  <w:marLeft w:val="0"/>
                                  <w:marRight w:val="0"/>
                                  <w:marTop w:val="0"/>
                                  <w:marBottom w:val="0"/>
                                  <w:divBdr>
                                    <w:top w:val="none" w:sz="0" w:space="0" w:color="auto"/>
                                    <w:left w:val="none" w:sz="0" w:space="0" w:color="auto"/>
                                    <w:bottom w:val="none" w:sz="0" w:space="0" w:color="auto"/>
                                    <w:right w:val="none" w:sz="0" w:space="0" w:color="auto"/>
                                  </w:divBdr>
                                  <w:divsChild>
                                    <w:div w:id="194660243">
                                      <w:marLeft w:val="0"/>
                                      <w:marRight w:val="0"/>
                                      <w:marTop w:val="0"/>
                                      <w:marBottom w:val="0"/>
                                      <w:divBdr>
                                        <w:top w:val="none" w:sz="0" w:space="0" w:color="auto"/>
                                        <w:left w:val="none" w:sz="0" w:space="0" w:color="auto"/>
                                        <w:bottom w:val="none" w:sz="0" w:space="0" w:color="auto"/>
                                        <w:right w:val="none" w:sz="0" w:space="0" w:color="auto"/>
                                      </w:divBdr>
                                      <w:divsChild>
                                        <w:div w:id="572470392">
                                          <w:marLeft w:val="0"/>
                                          <w:marRight w:val="0"/>
                                          <w:marTop w:val="0"/>
                                          <w:marBottom w:val="495"/>
                                          <w:divBdr>
                                            <w:top w:val="none" w:sz="0" w:space="0" w:color="auto"/>
                                            <w:left w:val="none" w:sz="0" w:space="0" w:color="auto"/>
                                            <w:bottom w:val="none" w:sz="0" w:space="0" w:color="auto"/>
                                            <w:right w:val="none" w:sz="0" w:space="0" w:color="auto"/>
                                          </w:divBdr>
                                          <w:divsChild>
                                            <w:div w:id="1740403117">
                                              <w:marLeft w:val="0"/>
                                              <w:marRight w:val="0"/>
                                              <w:marTop w:val="0"/>
                                              <w:marBottom w:val="0"/>
                                              <w:divBdr>
                                                <w:top w:val="none" w:sz="0" w:space="0" w:color="auto"/>
                                                <w:left w:val="none" w:sz="0" w:space="0" w:color="auto"/>
                                                <w:bottom w:val="none" w:sz="0" w:space="0" w:color="auto"/>
                                                <w:right w:val="none" w:sz="0" w:space="0" w:color="auto"/>
                                              </w:divBdr>
                                            </w:div>
                                          </w:divsChild>
                                        </w:div>
                                        <w:div w:id="577788331">
                                          <w:marLeft w:val="0"/>
                                          <w:marRight w:val="0"/>
                                          <w:marTop w:val="0"/>
                                          <w:marBottom w:val="0"/>
                                          <w:divBdr>
                                            <w:top w:val="none" w:sz="0" w:space="0" w:color="auto"/>
                                            <w:left w:val="none" w:sz="0" w:space="0" w:color="auto"/>
                                            <w:bottom w:val="none" w:sz="0" w:space="0" w:color="auto"/>
                                            <w:right w:val="none" w:sz="0" w:space="0" w:color="auto"/>
                                          </w:divBdr>
                                          <w:divsChild>
                                            <w:div w:id="2091123152">
                                              <w:marLeft w:val="0"/>
                                              <w:marRight w:val="0"/>
                                              <w:marTop w:val="0"/>
                                              <w:marBottom w:val="0"/>
                                              <w:divBdr>
                                                <w:top w:val="none" w:sz="0" w:space="0" w:color="auto"/>
                                                <w:left w:val="none" w:sz="0" w:space="0" w:color="auto"/>
                                                <w:bottom w:val="none" w:sz="0" w:space="0" w:color="auto"/>
                                                <w:right w:val="none" w:sz="0" w:space="0" w:color="auto"/>
                                              </w:divBdr>
                                            </w:div>
                                            <w:div w:id="21010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13426">
      <w:bodyDiv w:val="1"/>
      <w:marLeft w:val="0"/>
      <w:marRight w:val="0"/>
      <w:marTop w:val="0"/>
      <w:marBottom w:val="0"/>
      <w:divBdr>
        <w:top w:val="none" w:sz="0" w:space="0" w:color="auto"/>
        <w:left w:val="none" w:sz="0" w:space="0" w:color="auto"/>
        <w:bottom w:val="none" w:sz="0" w:space="0" w:color="auto"/>
        <w:right w:val="none" w:sz="0" w:space="0" w:color="auto"/>
      </w:divBdr>
    </w:div>
    <w:div w:id="196553141">
      <w:bodyDiv w:val="1"/>
      <w:marLeft w:val="0"/>
      <w:marRight w:val="0"/>
      <w:marTop w:val="0"/>
      <w:marBottom w:val="0"/>
      <w:divBdr>
        <w:top w:val="none" w:sz="0" w:space="0" w:color="auto"/>
        <w:left w:val="none" w:sz="0" w:space="0" w:color="auto"/>
        <w:bottom w:val="none" w:sz="0" w:space="0" w:color="auto"/>
        <w:right w:val="none" w:sz="0" w:space="0" w:color="auto"/>
      </w:divBdr>
      <w:divsChild>
        <w:div w:id="2070303783">
          <w:marLeft w:val="0"/>
          <w:marRight w:val="0"/>
          <w:marTop w:val="0"/>
          <w:marBottom w:val="0"/>
          <w:divBdr>
            <w:top w:val="none" w:sz="0" w:space="0" w:color="auto"/>
            <w:left w:val="none" w:sz="0" w:space="0" w:color="auto"/>
            <w:bottom w:val="none" w:sz="0" w:space="0" w:color="auto"/>
            <w:right w:val="none" w:sz="0" w:space="0" w:color="auto"/>
          </w:divBdr>
          <w:divsChild>
            <w:div w:id="502555017">
              <w:marLeft w:val="0"/>
              <w:marRight w:val="0"/>
              <w:marTop w:val="0"/>
              <w:marBottom w:val="0"/>
              <w:divBdr>
                <w:top w:val="none" w:sz="0" w:space="0" w:color="auto"/>
                <w:left w:val="none" w:sz="0" w:space="0" w:color="auto"/>
                <w:bottom w:val="none" w:sz="0" w:space="0" w:color="auto"/>
                <w:right w:val="none" w:sz="0" w:space="0" w:color="auto"/>
              </w:divBdr>
              <w:divsChild>
                <w:div w:id="994991378">
                  <w:marLeft w:val="0"/>
                  <w:marRight w:val="0"/>
                  <w:marTop w:val="0"/>
                  <w:marBottom w:val="0"/>
                  <w:divBdr>
                    <w:top w:val="none" w:sz="0" w:space="0" w:color="auto"/>
                    <w:left w:val="none" w:sz="0" w:space="0" w:color="auto"/>
                    <w:bottom w:val="none" w:sz="0" w:space="0" w:color="auto"/>
                    <w:right w:val="none" w:sz="0" w:space="0" w:color="auto"/>
                  </w:divBdr>
                  <w:divsChild>
                    <w:div w:id="981887512">
                      <w:marLeft w:val="0"/>
                      <w:marRight w:val="0"/>
                      <w:marTop w:val="0"/>
                      <w:marBottom w:val="0"/>
                      <w:divBdr>
                        <w:top w:val="none" w:sz="0" w:space="0" w:color="auto"/>
                        <w:left w:val="none" w:sz="0" w:space="0" w:color="auto"/>
                        <w:bottom w:val="none" w:sz="0" w:space="0" w:color="auto"/>
                        <w:right w:val="none" w:sz="0" w:space="0" w:color="auto"/>
                      </w:divBdr>
                      <w:divsChild>
                        <w:div w:id="212934469">
                          <w:marLeft w:val="0"/>
                          <w:marRight w:val="0"/>
                          <w:marTop w:val="0"/>
                          <w:marBottom w:val="0"/>
                          <w:divBdr>
                            <w:top w:val="none" w:sz="0" w:space="0" w:color="auto"/>
                            <w:left w:val="none" w:sz="0" w:space="0" w:color="auto"/>
                            <w:bottom w:val="none" w:sz="0" w:space="0" w:color="auto"/>
                            <w:right w:val="none" w:sz="0" w:space="0" w:color="auto"/>
                          </w:divBdr>
                          <w:divsChild>
                            <w:div w:id="359402797">
                              <w:marLeft w:val="0"/>
                              <w:marRight w:val="0"/>
                              <w:marTop w:val="0"/>
                              <w:marBottom w:val="0"/>
                              <w:divBdr>
                                <w:top w:val="none" w:sz="0" w:space="0" w:color="auto"/>
                                <w:left w:val="none" w:sz="0" w:space="0" w:color="auto"/>
                                <w:bottom w:val="none" w:sz="0" w:space="0" w:color="auto"/>
                                <w:right w:val="none" w:sz="0" w:space="0" w:color="auto"/>
                              </w:divBdr>
                              <w:divsChild>
                                <w:div w:id="1416513722">
                                  <w:marLeft w:val="0"/>
                                  <w:marRight w:val="0"/>
                                  <w:marTop w:val="0"/>
                                  <w:marBottom w:val="0"/>
                                  <w:divBdr>
                                    <w:top w:val="none" w:sz="0" w:space="0" w:color="auto"/>
                                    <w:left w:val="none" w:sz="0" w:space="0" w:color="auto"/>
                                    <w:bottom w:val="none" w:sz="0" w:space="0" w:color="auto"/>
                                    <w:right w:val="none" w:sz="0" w:space="0" w:color="auto"/>
                                  </w:divBdr>
                                  <w:divsChild>
                                    <w:div w:id="485708077">
                                      <w:marLeft w:val="0"/>
                                      <w:marRight w:val="0"/>
                                      <w:marTop w:val="0"/>
                                      <w:marBottom w:val="0"/>
                                      <w:divBdr>
                                        <w:top w:val="none" w:sz="0" w:space="0" w:color="auto"/>
                                        <w:left w:val="none" w:sz="0" w:space="0" w:color="auto"/>
                                        <w:bottom w:val="none" w:sz="0" w:space="0" w:color="auto"/>
                                        <w:right w:val="none" w:sz="0" w:space="0" w:color="auto"/>
                                      </w:divBdr>
                                      <w:divsChild>
                                        <w:div w:id="1158688362">
                                          <w:marLeft w:val="0"/>
                                          <w:marRight w:val="0"/>
                                          <w:marTop w:val="0"/>
                                          <w:marBottom w:val="0"/>
                                          <w:divBdr>
                                            <w:top w:val="none" w:sz="0" w:space="0" w:color="auto"/>
                                            <w:left w:val="none" w:sz="0" w:space="0" w:color="auto"/>
                                            <w:bottom w:val="none" w:sz="0" w:space="0" w:color="auto"/>
                                            <w:right w:val="none" w:sz="0" w:space="0" w:color="auto"/>
                                          </w:divBdr>
                                          <w:divsChild>
                                            <w:div w:id="923420949">
                                              <w:marLeft w:val="0"/>
                                              <w:marRight w:val="0"/>
                                              <w:marTop w:val="0"/>
                                              <w:marBottom w:val="0"/>
                                              <w:divBdr>
                                                <w:top w:val="none" w:sz="0" w:space="0" w:color="auto"/>
                                                <w:left w:val="none" w:sz="0" w:space="0" w:color="auto"/>
                                                <w:bottom w:val="none" w:sz="0" w:space="0" w:color="auto"/>
                                                <w:right w:val="none" w:sz="0" w:space="0" w:color="auto"/>
                                              </w:divBdr>
                                            </w:div>
                                            <w:div w:id="1152871399">
                                              <w:marLeft w:val="0"/>
                                              <w:marRight w:val="0"/>
                                              <w:marTop w:val="0"/>
                                              <w:marBottom w:val="0"/>
                                              <w:divBdr>
                                                <w:top w:val="none" w:sz="0" w:space="0" w:color="auto"/>
                                                <w:left w:val="none" w:sz="0" w:space="0" w:color="auto"/>
                                                <w:bottom w:val="none" w:sz="0" w:space="0" w:color="auto"/>
                                                <w:right w:val="none" w:sz="0" w:space="0" w:color="auto"/>
                                              </w:divBdr>
                                            </w:div>
                                          </w:divsChild>
                                        </w:div>
                                        <w:div w:id="1871725915">
                                          <w:marLeft w:val="0"/>
                                          <w:marRight w:val="0"/>
                                          <w:marTop w:val="0"/>
                                          <w:marBottom w:val="495"/>
                                          <w:divBdr>
                                            <w:top w:val="none" w:sz="0" w:space="0" w:color="auto"/>
                                            <w:left w:val="none" w:sz="0" w:space="0" w:color="auto"/>
                                            <w:bottom w:val="none" w:sz="0" w:space="0" w:color="auto"/>
                                            <w:right w:val="none" w:sz="0" w:space="0" w:color="auto"/>
                                          </w:divBdr>
                                          <w:divsChild>
                                            <w:div w:id="13065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076670">
      <w:bodyDiv w:val="1"/>
      <w:marLeft w:val="0"/>
      <w:marRight w:val="0"/>
      <w:marTop w:val="0"/>
      <w:marBottom w:val="0"/>
      <w:divBdr>
        <w:top w:val="none" w:sz="0" w:space="0" w:color="auto"/>
        <w:left w:val="none" w:sz="0" w:space="0" w:color="auto"/>
        <w:bottom w:val="none" w:sz="0" w:space="0" w:color="auto"/>
        <w:right w:val="none" w:sz="0" w:space="0" w:color="auto"/>
      </w:divBdr>
    </w:div>
    <w:div w:id="1038550844">
      <w:bodyDiv w:val="1"/>
      <w:marLeft w:val="0"/>
      <w:marRight w:val="0"/>
      <w:marTop w:val="0"/>
      <w:marBottom w:val="0"/>
      <w:divBdr>
        <w:top w:val="none" w:sz="0" w:space="0" w:color="auto"/>
        <w:left w:val="none" w:sz="0" w:space="0" w:color="auto"/>
        <w:bottom w:val="none" w:sz="0" w:space="0" w:color="auto"/>
        <w:right w:val="none" w:sz="0" w:space="0" w:color="auto"/>
      </w:divBdr>
    </w:div>
    <w:div w:id="1661617188">
      <w:bodyDiv w:val="1"/>
      <w:marLeft w:val="0"/>
      <w:marRight w:val="0"/>
      <w:marTop w:val="0"/>
      <w:marBottom w:val="0"/>
      <w:divBdr>
        <w:top w:val="none" w:sz="0" w:space="0" w:color="auto"/>
        <w:left w:val="none" w:sz="0" w:space="0" w:color="auto"/>
        <w:bottom w:val="none" w:sz="0" w:space="0" w:color="auto"/>
        <w:right w:val="none" w:sz="0" w:space="0" w:color="auto"/>
      </w:divBdr>
      <w:divsChild>
        <w:div w:id="300382269">
          <w:marLeft w:val="0"/>
          <w:marRight w:val="0"/>
          <w:marTop w:val="0"/>
          <w:marBottom w:val="0"/>
          <w:divBdr>
            <w:top w:val="none" w:sz="0" w:space="0" w:color="auto"/>
            <w:left w:val="none" w:sz="0" w:space="0" w:color="auto"/>
            <w:bottom w:val="none" w:sz="0" w:space="0" w:color="auto"/>
            <w:right w:val="none" w:sz="0" w:space="0" w:color="auto"/>
          </w:divBdr>
          <w:divsChild>
            <w:div w:id="1998651889">
              <w:marLeft w:val="0"/>
              <w:marRight w:val="0"/>
              <w:marTop w:val="0"/>
              <w:marBottom w:val="0"/>
              <w:divBdr>
                <w:top w:val="none" w:sz="0" w:space="0" w:color="auto"/>
                <w:left w:val="none" w:sz="0" w:space="0" w:color="auto"/>
                <w:bottom w:val="none" w:sz="0" w:space="0" w:color="auto"/>
                <w:right w:val="none" w:sz="0" w:space="0" w:color="auto"/>
              </w:divBdr>
              <w:divsChild>
                <w:div w:id="2146192059">
                  <w:marLeft w:val="0"/>
                  <w:marRight w:val="0"/>
                  <w:marTop w:val="0"/>
                  <w:marBottom w:val="0"/>
                  <w:divBdr>
                    <w:top w:val="none" w:sz="0" w:space="0" w:color="auto"/>
                    <w:left w:val="none" w:sz="0" w:space="0" w:color="auto"/>
                    <w:bottom w:val="none" w:sz="0" w:space="0" w:color="auto"/>
                    <w:right w:val="none" w:sz="0" w:space="0" w:color="auto"/>
                  </w:divBdr>
                  <w:divsChild>
                    <w:div w:id="321856211">
                      <w:marLeft w:val="0"/>
                      <w:marRight w:val="0"/>
                      <w:marTop w:val="0"/>
                      <w:marBottom w:val="0"/>
                      <w:divBdr>
                        <w:top w:val="none" w:sz="0" w:space="0" w:color="auto"/>
                        <w:left w:val="none" w:sz="0" w:space="0" w:color="auto"/>
                        <w:bottom w:val="none" w:sz="0" w:space="0" w:color="auto"/>
                        <w:right w:val="none" w:sz="0" w:space="0" w:color="auto"/>
                      </w:divBdr>
                      <w:divsChild>
                        <w:div w:id="46682191">
                          <w:marLeft w:val="0"/>
                          <w:marRight w:val="0"/>
                          <w:marTop w:val="0"/>
                          <w:marBottom w:val="0"/>
                          <w:divBdr>
                            <w:top w:val="none" w:sz="0" w:space="0" w:color="auto"/>
                            <w:left w:val="none" w:sz="0" w:space="0" w:color="auto"/>
                            <w:bottom w:val="none" w:sz="0" w:space="0" w:color="auto"/>
                            <w:right w:val="none" w:sz="0" w:space="0" w:color="auto"/>
                          </w:divBdr>
                          <w:divsChild>
                            <w:div w:id="1700427387">
                              <w:marLeft w:val="0"/>
                              <w:marRight w:val="0"/>
                              <w:marTop w:val="0"/>
                              <w:marBottom w:val="0"/>
                              <w:divBdr>
                                <w:top w:val="none" w:sz="0" w:space="0" w:color="auto"/>
                                <w:left w:val="none" w:sz="0" w:space="0" w:color="auto"/>
                                <w:bottom w:val="none" w:sz="0" w:space="0" w:color="auto"/>
                                <w:right w:val="none" w:sz="0" w:space="0" w:color="auto"/>
                              </w:divBdr>
                              <w:divsChild>
                                <w:div w:id="1984039415">
                                  <w:marLeft w:val="0"/>
                                  <w:marRight w:val="0"/>
                                  <w:marTop w:val="0"/>
                                  <w:marBottom w:val="0"/>
                                  <w:divBdr>
                                    <w:top w:val="none" w:sz="0" w:space="0" w:color="auto"/>
                                    <w:left w:val="none" w:sz="0" w:space="0" w:color="auto"/>
                                    <w:bottom w:val="none" w:sz="0" w:space="0" w:color="auto"/>
                                    <w:right w:val="none" w:sz="0" w:space="0" w:color="auto"/>
                                  </w:divBdr>
                                  <w:divsChild>
                                    <w:div w:id="447822395">
                                      <w:marLeft w:val="0"/>
                                      <w:marRight w:val="0"/>
                                      <w:marTop w:val="0"/>
                                      <w:marBottom w:val="0"/>
                                      <w:divBdr>
                                        <w:top w:val="none" w:sz="0" w:space="0" w:color="auto"/>
                                        <w:left w:val="none" w:sz="0" w:space="0" w:color="auto"/>
                                        <w:bottom w:val="none" w:sz="0" w:space="0" w:color="auto"/>
                                        <w:right w:val="none" w:sz="0" w:space="0" w:color="auto"/>
                                      </w:divBdr>
                                      <w:divsChild>
                                        <w:div w:id="1712921062">
                                          <w:marLeft w:val="0"/>
                                          <w:marRight w:val="0"/>
                                          <w:marTop w:val="0"/>
                                          <w:marBottom w:val="495"/>
                                          <w:divBdr>
                                            <w:top w:val="none" w:sz="0" w:space="0" w:color="auto"/>
                                            <w:left w:val="none" w:sz="0" w:space="0" w:color="auto"/>
                                            <w:bottom w:val="none" w:sz="0" w:space="0" w:color="auto"/>
                                            <w:right w:val="none" w:sz="0" w:space="0" w:color="auto"/>
                                          </w:divBdr>
                                          <w:divsChild>
                                            <w:div w:id="713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ea.e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EMADOC-1700519818-2404705</_dlc_DocId>
    <_dlc_DocIdUrl xmlns="a034c160-bfb7-45f5-8632-2eb7e0508071">
      <Url>https://euema.sharepoint.com/sites/CRM/_layouts/15/DocIdRedir.aspx?ID=EMADOC-1700519818-2404705</Url>
      <Description>EMADOC-1700519818-2404705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F98FA3-83BB-4849-AE53-28EB51848E52}">
  <ds:schemaRefs>
    <ds:schemaRef ds:uri="http://schemas.openxmlformats.org/officeDocument/2006/bibliography"/>
  </ds:schemaRefs>
</ds:datastoreItem>
</file>

<file path=customXml/itemProps2.xml><?xml version="1.0" encoding="utf-8"?>
<ds:datastoreItem xmlns:ds="http://schemas.openxmlformats.org/officeDocument/2006/customXml" ds:itemID="{1EB3AE70-5A71-4278-8E2F-9DFBF5D06FCA}">
  <ds:schemaRefs>
    <ds:schemaRef ds:uri="http://schemas.microsoft.com/office/2006/metadata/longProperties"/>
  </ds:schemaRefs>
</ds:datastoreItem>
</file>

<file path=customXml/itemProps3.xml><?xml version="1.0" encoding="utf-8"?>
<ds:datastoreItem xmlns:ds="http://schemas.openxmlformats.org/officeDocument/2006/customXml" ds:itemID="{3CF27477-086B-4EF8-ACA8-DE416CD3C500}"/>
</file>

<file path=customXml/itemProps4.xml><?xml version="1.0" encoding="utf-8"?>
<ds:datastoreItem xmlns:ds="http://schemas.openxmlformats.org/officeDocument/2006/customXml" ds:itemID="{C62F6179-8B39-46AF-B080-E2D0914BA954}">
  <ds:schemaRef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a22115ff-1d20-49d4-a642-ec8464ad6b27"/>
    <ds:schemaRef ds:uri="3c897106-6e38-470c-95ae-50daa006ada8"/>
    <ds:schemaRef ds:uri="7535c727-3914-4e5b-82ff-3a1799ba9dfe"/>
    <ds:schemaRef ds:uri="cf3bf4bf-d070-4070-8f91-c270740e6cfe"/>
    <ds:schemaRef ds:uri="eda08a47-9e57-438d-9bb3-c4af12043143"/>
    <ds:schemaRef ds:uri="27d4613e-21d4-46db-afef-9dc1332ce2f9"/>
  </ds:schemaRefs>
</ds:datastoreItem>
</file>

<file path=customXml/itemProps5.xml><?xml version="1.0" encoding="utf-8"?>
<ds:datastoreItem xmlns:ds="http://schemas.openxmlformats.org/officeDocument/2006/customXml" ds:itemID="{80888D75-45EE-4B80-B976-0C251CD945F3}">
  <ds:schemaRefs>
    <ds:schemaRef ds:uri="http://schemas.microsoft.com/sharepoint/v3/contenttype/forms"/>
  </ds:schemaRefs>
</ds:datastoreItem>
</file>

<file path=customXml/itemProps6.xml><?xml version="1.0" encoding="utf-8"?>
<ds:datastoreItem xmlns:ds="http://schemas.openxmlformats.org/officeDocument/2006/customXml" ds:itemID="{3884E5DE-66DA-4718-97BF-45B391DADC89}"/>
</file>

<file path=docProps/app.xml><?xml version="1.0" encoding="utf-8"?>
<Properties xmlns="http://schemas.openxmlformats.org/officeDocument/2006/extended-properties" xmlns:vt="http://schemas.openxmlformats.org/officeDocument/2006/docPropsVTypes">
  <Template>Normal.dotm</Template>
  <TotalTime>12</TotalTime>
  <Pages>41</Pages>
  <Words>11277</Words>
  <Characters>80795</Characters>
  <Application>Microsoft Office Word</Application>
  <DocSecurity>0</DocSecurity>
  <Lines>673</Lines>
  <Paragraphs>183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Balint, Monika</dc:creator>
  <cp:keywords/>
  <dc:description/>
  <cp:lastModifiedBy>Shah, Shrenikkumar</cp:lastModifiedBy>
  <cp:revision>11</cp:revision>
  <dcterms:created xsi:type="dcterms:W3CDTF">2023-07-11T14:26:00Z</dcterms:created>
  <dcterms:modified xsi:type="dcterms:W3CDTF">2025-08-06T12:30:00Z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0b786dbd-fe36-4c33-8d20-5cda3a0fe6f1</vt:lpwstr>
  </property>
</Properties>
</file>