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C2382" w14:textId="09507167" w:rsidR="00B13476" w:rsidRPr="00AB6F51" w:rsidRDefault="00B13476" w:rsidP="00B13476">
      <w:pPr>
        <w:pStyle w:val="Standard1"/>
        <w:pBdr>
          <w:top w:val="single" w:sz="4" w:space="1" w:color="auto"/>
          <w:left w:val="single" w:sz="4" w:space="4" w:color="auto"/>
          <w:bottom w:val="single" w:sz="4" w:space="1" w:color="auto"/>
          <w:right w:val="single" w:sz="4" w:space="4" w:color="auto"/>
        </w:pBdr>
        <w:rPr>
          <w:noProof/>
          <w:szCs w:val="22"/>
          <w:lang w:val="hu-HU"/>
        </w:rPr>
      </w:pPr>
      <w:r w:rsidRPr="00AB6F51">
        <w:rPr>
          <w:noProof/>
          <w:szCs w:val="22"/>
          <w:lang w:val="hu-HU"/>
        </w:rPr>
        <w:t>Ez a dokumentum a CellCept jóváhagyott kísérőiratait képezi, és változáskövetéssel jelölve tartalmazza a kísérőiratokat érintő előző eljárás (EMEA/H/C/000082/II/0170/G) óta eszközölt változtatásokat.</w:t>
      </w:r>
    </w:p>
    <w:p w14:paraId="06CB1031" w14:textId="77777777" w:rsidR="00B13476" w:rsidRPr="00AB6F51" w:rsidRDefault="00B13476" w:rsidP="00B13476">
      <w:pPr>
        <w:pStyle w:val="Standard1"/>
        <w:pBdr>
          <w:top w:val="single" w:sz="4" w:space="1" w:color="auto"/>
          <w:left w:val="single" w:sz="4" w:space="4" w:color="auto"/>
          <w:bottom w:val="single" w:sz="4" w:space="1" w:color="auto"/>
          <w:right w:val="single" w:sz="4" w:space="4" w:color="auto"/>
        </w:pBdr>
        <w:rPr>
          <w:noProof/>
          <w:szCs w:val="22"/>
          <w:lang w:val="hu-HU"/>
        </w:rPr>
      </w:pPr>
    </w:p>
    <w:p w14:paraId="3738D2BC" w14:textId="77777777" w:rsidR="00B13476" w:rsidRPr="00AB6F51" w:rsidRDefault="00B13476" w:rsidP="00B13476">
      <w:pPr>
        <w:pStyle w:val="Standard1"/>
        <w:pBdr>
          <w:top w:val="single" w:sz="4" w:space="1" w:color="auto"/>
          <w:left w:val="single" w:sz="4" w:space="4" w:color="auto"/>
          <w:bottom w:val="single" w:sz="4" w:space="1" w:color="auto"/>
          <w:right w:val="single" w:sz="4" w:space="4" w:color="auto"/>
        </w:pBdr>
        <w:rPr>
          <w:noProof/>
          <w:szCs w:val="22"/>
          <w:lang w:val="hu-HU"/>
        </w:rPr>
      </w:pPr>
      <w:r w:rsidRPr="00AB6F51">
        <w:rPr>
          <w:noProof/>
          <w:szCs w:val="22"/>
          <w:lang w:val="hu-HU"/>
        </w:rPr>
        <w:t xml:space="preserve">További információ az Európai Gyógyszerügynökség honlapján található: </w:t>
      </w:r>
      <w:hyperlink r:id="rId9" w:history="1">
        <w:r w:rsidRPr="00AB6F51">
          <w:rPr>
            <w:rStyle w:val="Hyperlink"/>
            <w:rFonts w:eastAsia="SimSun"/>
            <w:noProof/>
            <w:szCs w:val="22"/>
            <w:lang w:val="hu-HU"/>
          </w:rPr>
          <w:t>https://www.ema.europa.eu/en/medicines/human/epar/cellcept</w:t>
        </w:r>
      </w:hyperlink>
    </w:p>
    <w:p w14:paraId="0932EDF0" w14:textId="77777777" w:rsidR="00ED1193" w:rsidRPr="00AB6F51" w:rsidRDefault="00ED1193">
      <w:pPr>
        <w:spacing w:line="260" w:lineRule="atLeast"/>
        <w:rPr>
          <w:lang w:val="hu-HU"/>
        </w:rPr>
      </w:pPr>
    </w:p>
    <w:p w14:paraId="01DEC28B" w14:textId="77777777" w:rsidR="00ED1193" w:rsidRPr="00DF61E1" w:rsidRDefault="00ED1193">
      <w:pPr>
        <w:spacing w:line="260" w:lineRule="atLeast"/>
        <w:rPr>
          <w:lang w:val="hu-HU"/>
        </w:rPr>
      </w:pPr>
    </w:p>
    <w:p w14:paraId="59DA045E" w14:textId="77777777" w:rsidR="00ED1193" w:rsidRPr="00DF61E1" w:rsidRDefault="00ED1193">
      <w:pPr>
        <w:spacing w:line="260" w:lineRule="atLeast"/>
        <w:rPr>
          <w:lang w:val="hu-HU"/>
        </w:rPr>
      </w:pPr>
    </w:p>
    <w:p w14:paraId="1BE67AFF" w14:textId="77777777" w:rsidR="00ED1193" w:rsidRPr="00DF61E1" w:rsidRDefault="00ED1193">
      <w:pPr>
        <w:rPr>
          <w:lang w:val="hu-HU"/>
        </w:rPr>
      </w:pPr>
    </w:p>
    <w:p w14:paraId="740941E1" w14:textId="77777777" w:rsidR="00ED1193" w:rsidRPr="00DF61E1" w:rsidRDefault="00ED1193">
      <w:pPr>
        <w:spacing w:line="260" w:lineRule="atLeast"/>
        <w:rPr>
          <w:lang w:val="hu-HU"/>
        </w:rPr>
      </w:pPr>
    </w:p>
    <w:p w14:paraId="22314C40" w14:textId="77777777" w:rsidR="00ED1193" w:rsidRPr="00DF61E1" w:rsidRDefault="00ED1193">
      <w:pPr>
        <w:spacing w:line="260" w:lineRule="atLeast"/>
        <w:rPr>
          <w:lang w:val="hu-HU"/>
        </w:rPr>
      </w:pPr>
    </w:p>
    <w:p w14:paraId="5847024C" w14:textId="77777777" w:rsidR="00ED1193" w:rsidRPr="00DF61E1" w:rsidRDefault="00ED1193">
      <w:pPr>
        <w:spacing w:line="260" w:lineRule="atLeast"/>
        <w:rPr>
          <w:lang w:val="hu-HU"/>
        </w:rPr>
      </w:pPr>
    </w:p>
    <w:p w14:paraId="37300FA7" w14:textId="77777777" w:rsidR="00ED1193" w:rsidRPr="00DF61E1" w:rsidRDefault="00ED1193">
      <w:pPr>
        <w:spacing w:line="260" w:lineRule="atLeast"/>
        <w:rPr>
          <w:lang w:val="hu-HU"/>
        </w:rPr>
      </w:pPr>
    </w:p>
    <w:p w14:paraId="49D53EAD" w14:textId="77777777" w:rsidR="00ED1193" w:rsidRPr="00DF61E1" w:rsidRDefault="00ED1193">
      <w:pPr>
        <w:spacing w:line="260" w:lineRule="atLeast"/>
        <w:rPr>
          <w:lang w:val="hu-HU"/>
        </w:rPr>
      </w:pPr>
    </w:p>
    <w:p w14:paraId="14D257DB" w14:textId="77777777" w:rsidR="00ED1193" w:rsidRPr="00DF61E1" w:rsidRDefault="00ED1193">
      <w:pPr>
        <w:spacing w:line="260" w:lineRule="atLeast"/>
        <w:rPr>
          <w:lang w:val="hu-HU"/>
        </w:rPr>
      </w:pPr>
    </w:p>
    <w:p w14:paraId="64811A56" w14:textId="77777777" w:rsidR="00ED1193" w:rsidRPr="00DF61E1" w:rsidRDefault="00ED1193">
      <w:pPr>
        <w:spacing w:line="260" w:lineRule="atLeast"/>
        <w:rPr>
          <w:lang w:val="hu-HU"/>
        </w:rPr>
      </w:pPr>
    </w:p>
    <w:p w14:paraId="47DC54C5" w14:textId="77777777" w:rsidR="00ED1193" w:rsidRPr="00DF61E1" w:rsidRDefault="00ED1193">
      <w:pPr>
        <w:spacing w:line="260" w:lineRule="atLeast"/>
        <w:rPr>
          <w:lang w:val="hu-HU"/>
        </w:rPr>
      </w:pPr>
    </w:p>
    <w:p w14:paraId="6AACE93F" w14:textId="77777777" w:rsidR="00ED1193" w:rsidRPr="00DF61E1" w:rsidRDefault="00ED1193">
      <w:pPr>
        <w:spacing w:line="260" w:lineRule="atLeast"/>
        <w:rPr>
          <w:lang w:val="hu-HU"/>
        </w:rPr>
      </w:pPr>
    </w:p>
    <w:p w14:paraId="067D145F" w14:textId="77777777" w:rsidR="00ED1193" w:rsidRPr="00DF61E1" w:rsidRDefault="00ED1193">
      <w:pPr>
        <w:spacing w:line="260" w:lineRule="atLeast"/>
        <w:rPr>
          <w:lang w:val="hu-HU"/>
        </w:rPr>
      </w:pPr>
    </w:p>
    <w:p w14:paraId="07832501" w14:textId="77777777" w:rsidR="00ED1193" w:rsidRPr="00DF61E1" w:rsidRDefault="00ED1193">
      <w:pPr>
        <w:spacing w:line="260" w:lineRule="atLeast"/>
        <w:rPr>
          <w:lang w:val="hu-HU"/>
        </w:rPr>
      </w:pPr>
    </w:p>
    <w:p w14:paraId="4D2F5C72" w14:textId="77777777" w:rsidR="00ED1193" w:rsidRPr="00DF61E1" w:rsidRDefault="00ED1193">
      <w:pPr>
        <w:spacing w:line="260" w:lineRule="atLeast"/>
        <w:rPr>
          <w:lang w:val="hu-HU"/>
        </w:rPr>
      </w:pPr>
    </w:p>
    <w:p w14:paraId="25A7233E" w14:textId="77777777" w:rsidR="00B13476" w:rsidRPr="00DF61E1" w:rsidRDefault="00B13476">
      <w:pPr>
        <w:spacing w:line="260" w:lineRule="atLeast"/>
        <w:rPr>
          <w:lang w:val="hu-HU"/>
        </w:rPr>
      </w:pPr>
    </w:p>
    <w:p w14:paraId="4AF43021" w14:textId="77777777" w:rsidR="00ED1193" w:rsidRPr="000431CA" w:rsidRDefault="00ED1193">
      <w:pPr>
        <w:spacing w:line="260" w:lineRule="atLeast"/>
        <w:jc w:val="center"/>
        <w:rPr>
          <w:b/>
          <w:lang w:val="hu-HU"/>
        </w:rPr>
      </w:pPr>
      <w:r w:rsidRPr="000431CA">
        <w:rPr>
          <w:b/>
          <w:lang w:val="hu-HU"/>
        </w:rPr>
        <w:t>I. MELLÉKLET</w:t>
      </w:r>
    </w:p>
    <w:p w14:paraId="14E73B61" w14:textId="77777777" w:rsidR="00ED1193" w:rsidRPr="000431CA" w:rsidRDefault="00ED1193">
      <w:pPr>
        <w:spacing w:line="260" w:lineRule="atLeast"/>
        <w:jc w:val="center"/>
        <w:rPr>
          <w:b/>
          <w:lang w:val="hu-HU"/>
        </w:rPr>
      </w:pPr>
    </w:p>
    <w:p w14:paraId="05DDC678" w14:textId="77777777" w:rsidR="00ED1193" w:rsidRPr="00457157" w:rsidRDefault="00ED1193">
      <w:pPr>
        <w:pStyle w:val="Annex"/>
        <w:rPr>
          <w:lang w:val="hu-HU"/>
        </w:rPr>
      </w:pPr>
      <w:r w:rsidRPr="00457157">
        <w:rPr>
          <w:lang w:val="hu-HU"/>
        </w:rPr>
        <w:t>ALKALMAZÁSI ELŐÍRÁS</w:t>
      </w:r>
    </w:p>
    <w:p w14:paraId="28138EFC" w14:textId="77777777" w:rsidR="00ED1193" w:rsidRPr="000431CA" w:rsidRDefault="00ED1193">
      <w:pPr>
        <w:rPr>
          <w:lang w:val="hu-HU"/>
        </w:rPr>
      </w:pPr>
    </w:p>
    <w:p w14:paraId="11612587" w14:textId="77777777" w:rsidR="00ED1193" w:rsidRPr="000431CA" w:rsidRDefault="00ED1193">
      <w:pPr>
        <w:spacing w:line="260" w:lineRule="atLeast"/>
        <w:ind w:left="567" w:hanging="567"/>
        <w:rPr>
          <w:b/>
          <w:lang w:val="hu-HU"/>
        </w:rPr>
      </w:pPr>
      <w:r w:rsidRPr="000431CA">
        <w:rPr>
          <w:lang w:val="hu-HU"/>
        </w:rPr>
        <w:br w:type="page"/>
      </w:r>
      <w:r w:rsidRPr="000431CA">
        <w:rPr>
          <w:b/>
          <w:lang w:val="hu-HU"/>
        </w:rPr>
        <w:lastRenderedPageBreak/>
        <w:t>1.</w:t>
      </w:r>
      <w:r w:rsidRPr="000431CA">
        <w:rPr>
          <w:b/>
          <w:lang w:val="hu-HU"/>
        </w:rPr>
        <w:tab/>
        <w:t>A GYÓGYSZER NEVE</w:t>
      </w:r>
    </w:p>
    <w:p w14:paraId="56E96690" w14:textId="77777777" w:rsidR="00ED1193" w:rsidRPr="000431CA" w:rsidRDefault="00ED1193">
      <w:pPr>
        <w:spacing w:line="260" w:lineRule="atLeast"/>
        <w:rPr>
          <w:lang w:val="hu-HU"/>
        </w:rPr>
      </w:pPr>
    </w:p>
    <w:p w14:paraId="531076D5" w14:textId="77777777" w:rsidR="00ED1193" w:rsidRPr="000431CA" w:rsidRDefault="00ED1193">
      <w:pPr>
        <w:rPr>
          <w:lang w:val="hu-HU"/>
        </w:rPr>
      </w:pPr>
      <w:r w:rsidRPr="000431CA">
        <w:rPr>
          <w:lang w:val="hu-HU"/>
        </w:rPr>
        <w:t xml:space="preserve">CellCept 250 mg </w:t>
      </w:r>
      <w:r w:rsidR="00665AD1">
        <w:rPr>
          <w:lang w:val="hu-HU"/>
        </w:rPr>
        <w:t xml:space="preserve">kemény </w:t>
      </w:r>
      <w:r w:rsidRPr="000431CA">
        <w:rPr>
          <w:lang w:val="hu-HU"/>
        </w:rPr>
        <w:t>kapszula</w:t>
      </w:r>
    </w:p>
    <w:p w14:paraId="39AB9F06" w14:textId="77777777" w:rsidR="00ED1193" w:rsidRPr="000431CA" w:rsidRDefault="00ED1193">
      <w:pPr>
        <w:spacing w:line="260" w:lineRule="atLeast"/>
        <w:rPr>
          <w:lang w:val="hu-HU"/>
        </w:rPr>
      </w:pPr>
    </w:p>
    <w:p w14:paraId="08007443" w14:textId="77777777" w:rsidR="00ED1193" w:rsidRPr="000431CA" w:rsidRDefault="00ED1193">
      <w:pPr>
        <w:spacing w:line="260" w:lineRule="atLeast"/>
        <w:rPr>
          <w:lang w:val="hu-HU"/>
        </w:rPr>
      </w:pPr>
    </w:p>
    <w:p w14:paraId="1478E1F8" w14:textId="77777777" w:rsidR="00ED1193" w:rsidRPr="000431CA" w:rsidRDefault="00ED1193">
      <w:pPr>
        <w:spacing w:line="260" w:lineRule="atLeast"/>
        <w:ind w:left="567" w:hanging="567"/>
        <w:rPr>
          <w:b/>
          <w:lang w:val="hu-HU"/>
        </w:rPr>
      </w:pPr>
      <w:r w:rsidRPr="000431CA">
        <w:rPr>
          <w:b/>
          <w:lang w:val="hu-HU"/>
        </w:rPr>
        <w:t>2.</w:t>
      </w:r>
      <w:r w:rsidRPr="000431CA">
        <w:rPr>
          <w:b/>
          <w:lang w:val="hu-HU"/>
        </w:rPr>
        <w:tab/>
        <w:t>MINŐSÉGI ÉS MENNYISÉGI ÖSSZETÉTEL</w:t>
      </w:r>
    </w:p>
    <w:p w14:paraId="7C81A056" w14:textId="77777777" w:rsidR="00ED1193" w:rsidRPr="000431CA" w:rsidRDefault="00ED1193">
      <w:pPr>
        <w:spacing w:line="260" w:lineRule="atLeast"/>
        <w:rPr>
          <w:iCs/>
          <w:lang w:val="hu-HU"/>
        </w:rPr>
      </w:pPr>
    </w:p>
    <w:p w14:paraId="13F0FAC1" w14:textId="77777777" w:rsidR="00322E05" w:rsidRPr="008E0C72" w:rsidRDefault="00ED1193" w:rsidP="00322E05">
      <w:pPr>
        <w:rPr>
          <w:szCs w:val="22"/>
          <w:lang w:val="hu-HU"/>
        </w:rPr>
      </w:pPr>
      <w:r w:rsidRPr="008E0C72">
        <w:rPr>
          <w:szCs w:val="22"/>
          <w:lang w:val="hu-HU"/>
        </w:rPr>
        <w:t xml:space="preserve">250 mg </w:t>
      </w:r>
      <w:r w:rsidR="00947725" w:rsidRPr="008E0C72">
        <w:rPr>
          <w:szCs w:val="22"/>
          <w:lang w:val="hu-HU"/>
        </w:rPr>
        <w:t>mikofenolát-mofetil</w:t>
      </w:r>
      <w:r w:rsidR="00085617">
        <w:rPr>
          <w:szCs w:val="22"/>
          <w:lang w:val="hu-HU"/>
        </w:rPr>
        <w:t>t tartalmaz</w:t>
      </w:r>
      <w:r w:rsidRPr="008E0C72">
        <w:rPr>
          <w:szCs w:val="22"/>
          <w:lang w:val="hu-HU"/>
        </w:rPr>
        <w:t xml:space="preserve"> kapszulánként.</w:t>
      </w:r>
    </w:p>
    <w:p w14:paraId="1ED08D2A" w14:textId="77777777" w:rsidR="008029C8" w:rsidRDefault="008029C8">
      <w:pPr>
        <w:rPr>
          <w:szCs w:val="22"/>
          <w:lang w:val="hu-HU"/>
        </w:rPr>
      </w:pPr>
    </w:p>
    <w:p w14:paraId="41C44FF0" w14:textId="77777777" w:rsidR="00ED1193" w:rsidRPr="000431CA" w:rsidRDefault="00ED1193">
      <w:pPr>
        <w:rPr>
          <w:szCs w:val="22"/>
          <w:lang w:val="hu-HU"/>
        </w:rPr>
      </w:pPr>
      <w:r w:rsidRPr="000431CA">
        <w:rPr>
          <w:szCs w:val="22"/>
          <w:lang w:val="hu-HU"/>
        </w:rPr>
        <w:t>A segédanyagok teljes listáját lásd a 6.1 pontban.</w:t>
      </w:r>
    </w:p>
    <w:p w14:paraId="233B6F33" w14:textId="77777777" w:rsidR="00ED1193" w:rsidRPr="000431CA" w:rsidRDefault="00ED1193">
      <w:pPr>
        <w:spacing w:line="260" w:lineRule="atLeast"/>
        <w:rPr>
          <w:lang w:val="hu-HU"/>
        </w:rPr>
      </w:pPr>
    </w:p>
    <w:p w14:paraId="3A25B62B" w14:textId="77777777" w:rsidR="00ED1193" w:rsidRPr="000431CA" w:rsidRDefault="00ED1193">
      <w:pPr>
        <w:spacing w:line="260" w:lineRule="atLeast"/>
        <w:rPr>
          <w:lang w:val="hu-HU"/>
        </w:rPr>
      </w:pPr>
    </w:p>
    <w:p w14:paraId="53CA63C4" w14:textId="77777777" w:rsidR="00ED1193" w:rsidRPr="000431CA" w:rsidRDefault="00ED1193">
      <w:pPr>
        <w:spacing w:line="260" w:lineRule="atLeast"/>
        <w:ind w:left="567" w:hanging="567"/>
        <w:rPr>
          <w:b/>
          <w:lang w:val="hu-HU"/>
        </w:rPr>
      </w:pPr>
      <w:r w:rsidRPr="000431CA">
        <w:rPr>
          <w:b/>
          <w:lang w:val="hu-HU"/>
        </w:rPr>
        <w:t>3.</w:t>
      </w:r>
      <w:r w:rsidRPr="000431CA">
        <w:rPr>
          <w:b/>
          <w:lang w:val="hu-HU"/>
        </w:rPr>
        <w:tab/>
        <w:t>GYÓGYSZERFORMA</w:t>
      </w:r>
    </w:p>
    <w:p w14:paraId="16622F5F" w14:textId="77777777" w:rsidR="00ED1193" w:rsidRPr="000431CA" w:rsidRDefault="00ED1193">
      <w:pPr>
        <w:spacing w:line="260" w:lineRule="atLeast"/>
        <w:rPr>
          <w:lang w:val="hu-HU"/>
        </w:rPr>
      </w:pPr>
    </w:p>
    <w:p w14:paraId="4FC008D5" w14:textId="77777777" w:rsidR="00ED1193" w:rsidRPr="000431CA" w:rsidRDefault="00ED1193">
      <w:pPr>
        <w:rPr>
          <w:szCs w:val="22"/>
          <w:lang w:val="hu-HU"/>
        </w:rPr>
      </w:pPr>
      <w:r w:rsidRPr="000431CA">
        <w:rPr>
          <w:szCs w:val="22"/>
          <w:lang w:val="hu-HU"/>
        </w:rPr>
        <w:t>Kemény kapszula</w:t>
      </w:r>
      <w:r w:rsidR="00DB0613">
        <w:rPr>
          <w:szCs w:val="22"/>
          <w:lang w:val="hu-HU"/>
        </w:rPr>
        <w:t xml:space="preserve"> (kapszula)</w:t>
      </w:r>
    </w:p>
    <w:p w14:paraId="151FAB7F" w14:textId="77777777" w:rsidR="00F91698" w:rsidRDefault="00F91698">
      <w:pPr>
        <w:rPr>
          <w:szCs w:val="22"/>
          <w:lang w:val="hu-HU"/>
        </w:rPr>
      </w:pPr>
    </w:p>
    <w:p w14:paraId="7B02F1FD" w14:textId="77777777" w:rsidR="00ED1193" w:rsidRPr="000431CA" w:rsidRDefault="00F91698">
      <w:pPr>
        <w:rPr>
          <w:szCs w:val="22"/>
          <w:lang w:val="hu-HU"/>
        </w:rPr>
      </w:pPr>
      <w:r>
        <w:rPr>
          <w:szCs w:val="22"/>
          <w:lang w:val="hu-HU"/>
        </w:rPr>
        <w:t xml:space="preserve">Hosszúkás, </w:t>
      </w:r>
      <w:r w:rsidR="00ED1193" w:rsidRPr="000431CA">
        <w:rPr>
          <w:szCs w:val="22"/>
          <w:lang w:val="hu-HU"/>
        </w:rPr>
        <w:t xml:space="preserve">kék/barna kapszula, fekete </w:t>
      </w:r>
      <w:r w:rsidR="00397141">
        <w:rPr>
          <w:szCs w:val="22"/>
          <w:lang w:val="hu-HU"/>
        </w:rPr>
        <w:t>„</w:t>
      </w:r>
      <w:r w:rsidR="00ED1193" w:rsidRPr="000431CA">
        <w:rPr>
          <w:szCs w:val="22"/>
          <w:lang w:val="hu-HU"/>
        </w:rPr>
        <w:t xml:space="preserve">CellCept 250” felirattal a kapszula felső részén és </w:t>
      </w:r>
      <w:r w:rsidR="00397141">
        <w:rPr>
          <w:szCs w:val="22"/>
          <w:lang w:val="hu-HU"/>
        </w:rPr>
        <w:t>„</w:t>
      </w:r>
      <w:r w:rsidR="00982B59">
        <w:rPr>
          <w:szCs w:val="22"/>
          <w:lang w:val="hu-HU"/>
        </w:rPr>
        <w:t>Roche</w:t>
      </w:r>
      <w:r w:rsidR="00ED1193" w:rsidRPr="000431CA">
        <w:rPr>
          <w:szCs w:val="22"/>
          <w:lang w:val="hu-HU"/>
        </w:rPr>
        <w:t>” jelzéssel a kapszula alsó részén.</w:t>
      </w:r>
    </w:p>
    <w:p w14:paraId="3B0A625C" w14:textId="77777777" w:rsidR="00ED1193" w:rsidRPr="000431CA" w:rsidRDefault="00ED1193">
      <w:pPr>
        <w:spacing w:line="260" w:lineRule="atLeast"/>
        <w:rPr>
          <w:lang w:val="hu-HU"/>
        </w:rPr>
      </w:pPr>
    </w:p>
    <w:p w14:paraId="186C292F" w14:textId="77777777" w:rsidR="00ED1193" w:rsidRPr="000431CA" w:rsidRDefault="00ED1193">
      <w:pPr>
        <w:spacing w:line="260" w:lineRule="atLeast"/>
        <w:rPr>
          <w:lang w:val="hu-HU"/>
        </w:rPr>
      </w:pPr>
    </w:p>
    <w:p w14:paraId="0874A7AD" w14:textId="77777777" w:rsidR="00ED1193" w:rsidRPr="000431CA" w:rsidRDefault="00ED1193">
      <w:pPr>
        <w:spacing w:line="260" w:lineRule="atLeast"/>
        <w:ind w:left="567" w:hanging="567"/>
        <w:rPr>
          <w:b/>
          <w:caps/>
          <w:lang w:val="hu-HU"/>
        </w:rPr>
      </w:pPr>
      <w:r w:rsidRPr="000431CA">
        <w:rPr>
          <w:b/>
          <w:caps/>
          <w:lang w:val="hu-HU"/>
        </w:rPr>
        <w:t>4.</w:t>
      </w:r>
      <w:r w:rsidRPr="000431CA">
        <w:rPr>
          <w:b/>
          <w:caps/>
          <w:lang w:val="hu-HU"/>
        </w:rPr>
        <w:tab/>
        <w:t>KLINIKAI JELLEMZŐK</w:t>
      </w:r>
    </w:p>
    <w:p w14:paraId="7E5142C7" w14:textId="77777777" w:rsidR="00ED1193" w:rsidRPr="000431CA" w:rsidRDefault="00ED1193">
      <w:pPr>
        <w:rPr>
          <w:lang w:val="hu-HU"/>
        </w:rPr>
      </w:pPr>
    </w:p>
    <w:p w14:paraId="0E7BCF92" w14:textId="77777777" w:rsidR="00ED1193" w:rsidRPr="000431CA" w:rsidRDefault="00ED1193">
      <w:pPr>
        <w:spacing w:line="260" w:lineRule="atLeast"/>
        <w:ind w:left="567" w:hanging="567"/>
        <w:rPr>
          <w:b/>
          <w:lang w:val="hu-HU"/>
        </w:rPr>
      </w:pPr>
      <w:r w:rsidRPr="000431CA">
        <w:rPr>
          <w:b/>
          <w:lang w:val="hu-HU"/>
        </w:rPr>
        <w:t>4.1</w:t>
      </w:r>
      <w:r w:rsidRPr="000431CA">
        <w:rPr>
          <w:b/>
          <w:lang w:val="hu-HU"/>
        </w:rPr>
        <w:tab/>
        <w:t>Terápiás javallatok</w:t>
      </w:r>
    </w:p>
    <w:p w14:paraId="3ED6D082" w14:textId="77777777" w:rsidR="00ED1193" w:rsidRPr="000431CA" w:rsidRDefault="00ED1193">
      <w:pPr>
        <w:spacing w:line="260" w:lineRule="atLeast"/>
        <w:rPr>
          <w:lang w:val="hu-HU"/>
        </w:rPr>
      </w:pPr>
    </w:p>
    <w:p w14:paraId="5209D51B" w14:textId="01F34711" w:rsidR="00ED1193" w:rsidRPr="000431CA" w:rsidRDefault="00ED1193">
      <w:pPr>
        <w:rPr>
          <w:szCs w:val="22"/>
          <w:lang w:val="hu-HU"/>
        </w:rPr>
      </w:pPr>
      <w:r w:rsidRPr="000431CA">
        <w:rPr>
          <w:szCs w:val="22"/>
          <w:lang w:val="hu-HU"/>
        </w:rPr>
        <w:t xml:space="preserve">A CellCept ciklosporinnal és kortikoszteroidokkal kombinálva </w:t>
      </w:r>
      <w:r w:rsidR="00E76848">
        <w:rPr>
          <w:szCs w:val="22"/>
          <w:lang w:val="hu-HU"/>
        </w:rPr>
        <w:t>javallott</w:t>
      </w:r>
      <w:r w:rsidR="00E76848" w:rsidRPr="000431CA">
        <w:rPr>
          <w:szCs w:val="22"/>
          <w:lang w:val="hu-HU"/>
        </w:rPr>
        <w:t xml:space="preserve"> </w:t>
      </w:r>
      <w:r w:rsidRPr="000431CA">
        <w:rPr>
          <w:szCs w:val="22"/>
          <w:lang w:val="hu-HU"/>
        </w:rPr>
        <w:t>transzplantátumok akut kilökődésének megelőzésére allogén vese-, szív- vagy májátültetésben részesült</w:t>
      </w:r>
      <w:r w:rsidR="00272688">
        <w:rPr>
          <w:szCs w:val="22"/>
          <w:lang w:val="hu-HU"/>
        </w:rPr>
        <w:t xml:space="preserve">, felnőtt, </w:t>
      </w:r>
      <w:r w:rsidR="00183FFF">
        <w:rPr>
          <w:szCs w:val="22"/>
          <w:lang w:val="hu-HU"/>
        </w:rPr>
        <w:t xml:space="preserve">valamint </w:t>
      </w:r>
      <w:r w:rsidR="00272688">
        <w:rPr>
          <w:szCs w:val="22"/>
          <w:lang w:val="hu-HU"/>
        </w:rPr>
        <w:t>gyermek</w:t>
      </w:r>
      <w:r w:rsidR="00183FFF">
        <w:rPr>
          <w:szCs w:val="22"/>
          <w:lang w:val="hu-HU"/>
        </w:rPr>
        <w:t>-</w:t>
      </w:r>
      <w:r w:rsidR="00272688">
        <w:rPr>
          <w:szCs w:val="22"/>
          <w:lang w:val="hu-HU"/>
        </w:rPr>
        <w:t xml:space="preserve"> és serdülőkorú</w:t>
      </w:r>
      <w:r w:rsidRPr="000431CA">
        <w:rPr>
          <w:szCs w:val="22"/>
          <w:lang w:val="hu-HU"/>
        </w:rPr>
        <w:t xml:space="preserve"> </w:t>
      </w:r>
      <w:r w:rsidR="00272688">
        <w:rPr>
          <w:szCs w:val="22"/>
          <w:lang w:val="hu-HU"/>
        </w:rPr>
        <w:t>(</w:t>
      </w:r>
      <w:r w:rsidR="0057203C">
        <w:rPr>
          <w:szCs w:val="22"/>
          <w:lang w:val="hu-HU"/>
        </w:rPr>
        <w:t>1</w:t>
      </w:r>
      <w:r w:rsidR="003A5E43">
        <w:rPr>
          <w:szCs w:val="22"/>
          <w:lang w:val="hu-HU"/>
        </w:rPr>
        <w:t> éves</w:t>
      </w:r>
      <w:r w:rsidR="0057203C">
        <w:rPr>
          <w:szCs w:val="22"/>
          <w:lang w:val="hu-HU"/>
        </w:rPr>
        <w:t> </w:t>
      </w:r>
      <w:r w:rsidR="00A9273B">
        <w:rPr>
          <w:szCs w:val="22"/>
          <w:lang w:val="hu-HU"/>
        </w:rPr>
        <w:t xml:space="preserve">és </w:t>
      </w:r>
      <w:r w:rsidR="00A9273B" w:rsidRPr="00A9273B">
        <w:rPr>
          <w:szCs w:val="22"/>
          <w:lang w:val="hu-HU"/>
        </w:rPr>
        <w:t>betöltött 18.</w:t>
      </w:r>
      <w:r w:rsidR="00A9273B">
        <w:rPr>
          <w:szCs w:val="22"/>
          <w:lang w:val="hu-HU"/>
        </w:rPr>
        <w:t xml:space="preserve"> életév közötti</w:t>
      </w:r>
      <w:r w:rsidR="00272688">
        <w:rPr>
          <w:szCs w:val="22"/>
          <w:lang w:val="hu-HU"/>
        </w:rPr>
        <w:t xml:space="preserve">) </w:t>
      </w:r>
      <w:r w:rsidRPr="000431CA">
        <w:rPr>
          <w:szCs w:val="22"/>
          <w:lang w:val="hu-HU"/>
        </w:rPr>
        <w:t>betegek</w:t>
      </w:r>
      <w:r w:rsidR="00397141">
        <w:rPr>
          <w:szCs w:val="22"/>
          <w:lang w:val="hu-HU"/>
        </w:rPr>
        <w:t xml:space="preserve"> számára</w:t>
      </w:r>
      <w:r w:rsidRPr="000431CA">
        <w:rPr>
          <w:szCs w:val="22"/>
          <w:lang w:val="hu-HU"/>
        </w:rPr>
        <w:t>.</w:t>
      </w:r>
    </w:p>
    <w:p w14:paraId="5E414A64" w14:textId="77777777" w:rsidR="00ED1193" w:rsidRPr="000431CA" w:rsidRDefault="00ED1193">
      <w:pPr>
        <w:spacing w:line="260" w:lineRule="atLeast"/>
        <w:rPr>
          <w:lang w:val="hu-HU"/>
        </w:rPr>
      </w:pPr>
    </w:p>
    <w:p w14:paraId="09CFD984" w14:textId="77777777" w:rsidR="00ED1193" w:rsidRPr="000431CA" w:rsidRDefault="00ED1193">
      <w:pPr>
        <w:spacing w:line="260" w:lineRule="atLeast"/>
        <w:ind w:left="567" w:hanging="567"/>
        <w:rPr>
          <w:b/>
          <w:lang w:val="hu-HU"/>
        </w:rPr>
      </w:pPr>
      <w:r w:rsidRPr="000431CA">
        <w:rPr>
          <w:b/>
          <w:lang w:val="hu-HU"/>
        </w:rPr>
        <w:t>4.2</w:t>
      </w:r>
      <w:r w:rsidRPr="000431CA">
        <w:rPr>
          <w:b/>
          <w:lang w:val="hu-HU"/>
        </w:rPr>
        <w:tab/>
        <w:t>Adagolás és alkalmazás</w:t>
      </w:r>
    </w:p>
    <w:p w14:paraId="05D841BF" w14:textId="77777777" w:rsidR="00ED1193" w:rsidRPr="000431CA" w:rsidRDefault="00ED1193">
      <w:pPr>
        <w:rPr>
          <w:szCs w:val="22"/>
          <w:lang w:val="hu-HU"/>
        </w:rPr>
      </w:pPr>
    </w:p>
    <w:p w14:paraId="545EF6FB" w14:textId="77777777" w:rsidR="00ED1193" w:rsidRDefault="00ED1193">
      <w:pPr>
        <w:rPr>
          <w:szCs w:val="22"/>
          <w:lang w:val="hu-HU"/>
        </w:rPr>
      </w:pPr>
      <w:r w:rsidRPr="000431CA">
        <w:rPr>
          <w:szCs w:val="22"/>
          <w:lang w:val="hu-HU"/>
        </w:rPr>
        <w:t>A kezelést csak megfelelő képesítéssel rendelkező transzplantációs szakorvos végezheti.</w:t>
      </w:r>
    </w:p>
    <w:p w14:paraId="5A35D6AB" w14:textId="77777777" w:rsidR="004A089F" w:rsidRDefault="004A089F">
      <w:pPr>
        <w:rPr>
          <w:szCs w:val="22"/>
          <w:lang w:val="hu-HU"/>
        </w:rPr>
      </w:pPr>
    </w:p>
    <w:p w14:paraId="5E795601" w14:textId="77777777" w:rsidR="004A089F" w:rsidRPr="00462CD4" w:rsidRDefault="004A089F" w:rsidP="004A089F">
      <w:pPr>
        <w:rPr>
          <w:szCs w:val="22"/>
          <w:u w:val="single"/>
          <w:lang w:val="hu-HU"/>
        </w:rPr>
      </w:pPr>
      <w:r w:rsidRPr="00462CD4">
        <w:rPr>
          <w:szCs w:val="22"/>
          <w:u w:val="single"/>
          <w:lang w:val="hu-HU"/>
        </w:rPr>
        <w:t>Adagolás</w:t>
      </w:r>
    </w:p>
    <w:p w14:paraId="6FE5562D" w14:textId="77777777" w:rsidR="00ED1193" w:rsidRPr="000431CA" w:rsidRDefault="00ED1193">
      <w:pPr>
        <w:rPr>
          <w:szCs w:val="22"/>
          <w:u w:val="single"/>
          <w:lang w:val="hu-HU"/>
        </w:rPr>
      </w:pPr>
    </w:p>
    <w:p w14:paraId="4C27F92E" w14:textId="77777777" w:rsidR="00272688" w:rsidRPr="00457157" w:rsidRDefault="00272688" w:rsidP="00272688">
      <w:pPr>
        <w:rPr>
          <w:iCs/>
          <w:szCs w:val="22"/>
          <w:lang w:val="hu-HU"/>
        </w:rPr>
      </w:pPr>
      <w:r w:rsidRPr="00457157">
        <w:rPr>
          <w:iCs/>
          <w:szCs w:val="22"/>
          <w:lang w:val="hu-HU"/>
        </w:rPr>
        <w:t>Felnőttek</w:t>
      </w:r>
    </w:p>
    <w:p w14:paraId="348F24DD" w14:textId="77777777" w:rsidR="00272688" w:rsidRPr="0041202D" w:rsidRDefault="00272688" w:rsidP="00272688">
      <w:pPr>
        <w:rPr>
          <w:iCs/>
          <w:szCs w:val="22"/>
          <w:u w:val="single"/>
          <w:lang w:val="hu-HU"/>
        </w:rPr>
      </w:pPr>
    </w:p>
    <w:p w14:paraId="7286133D" w14:textId="510148A0" w:rsidR="00ED1193" w:rsidRPr="00457157" w:rsidRDefault="00272688">
      <w:pPr>
        <w:rPr>
          <w:i/>
          <w:szCs w:val="22"/>
          <w:lang w:val="hu-HU"/>
        </w:rPr>
      </w:pPr>
      <w:r w:rsidRPr="00457157">
        <w:rPr>
          <w:i/>
          <w:szCs w:val="22"/>
          <w:lang w:val="hu-HU"/>
        </w:rPr>
        <w:t>V</w:t>
      </w:r>
      <w:r w:rsidR="00ED1193" w:rsidRPr="00457157">
        <w:rPr>
          <w:i/>
          <w:szCs w:val="22"/>
          <w:lang w:val="hu-HU"/>
        </w:rPr>
        <w:t>eseátültetés</w:t>
      </w:r>
    </w:p>
    <w:p w14:paraId="03F91B5D" w14:textId="32504CF0" w:rsidR="00ED1193" w:rsidRPr="000431CA" w:rsidRDefault="004A089F">
      <w:pPr>
        <w:rPr>
          <w:szCs w:val="22"/>
          <w:lang w:val="hu-HU"/>
        </w:rPr>
      </w:pPr>
      <w:r>
        <w:rPr>
          <w:szCs w:val="22"/>
          <w:lang w:val="hu-HU"/>
        </w:rPr>
        <w:t>A</w:t>
      </w:r>
      <w:r w:rsidR="00F91698">
        <w:rPr>
          <w:szCs w:val="22"/>
          <w:lang w:val="hu-HU"/>
        </w:rPr>
        <w:t xml:space="preserve"> </w:t>
      </w:r>
      <w:r w:rsidR="003F1AFB">
        <w:rPr>
          <w:szCs w:val="22"/>
          <w:lang w:val="hu-HU"/>
        </w:rPr>
        <w:t>kezelés</w:t>
      </w:r>
      <w:r w:rsidR="00ED1193" w:rsidRPr="000431CA">
        <w:rPr>
          <w:szCs w:val="22"/>
          <w:lang w:val="hu-HU"/>
        </w:rPr>
        <w:t>t az átültetés után 72 órán belül kell elkezdeni. A</w:t>
      </w:r>
      <w:r w:rsidR="00C9130E">
        <w:rPr>
          <w:szCs w:val="22"/>
          <w:lang w:val="hu-HU"/>
        </w:rPr>
        <w:t>z</w:t>
      </w:r>
      <w:r w:rsidR="00ED1193" w:rsidRPr="000431CA">
        <w:rPr>
          <w:szCs w:val="22"/>
          <w:lang w:val="hu-HU"/>
        </w:rPr>
        <w:t xml:space="preserve"> </w:t>
      </w:r>
      <w:r w:rsidR="00C9130E">
        <w:rPr>
          <w:szCs w:val="22"/>
          <w:lang w:val="hu-HU"/>
        </w:rPr>
        <w:t>ajánlott</w:t>
      </w:r>
      <w:r w:rsidR="00097CEF" w:rsidRPr="000431CA">
        <w:rPr>
          <w:szCs w:val="22"/>
          <w:lang w:val="hu-HU"/>
        </w:rPr>
        <w:t xml:space="preserve"> </w:t>
      </w:r>
      <w:r w:rsidR="00ED1193" w:rsidRPr="000431CA">
        <w:rPr>
          <w:szCs w:val="22"/>
          <w:lang w:val="hu-HU"/>
        </w:rPr>
        <w:t>adag veseátültetett betegek</w:t>
      </w:r>
      <w:r w:rsidR="00085617">
        <w:rPr>
          <w:szCs w:val="22"/>
          <w:lang w:val="hu-HU"/>
        </w:rPr>
        <w:t xml:space="preserve"> számára</w:t>
      </w:r>
      <w:r w:rsidR="00ED1193" w:rsidRPr="000431CA">
        <w:rPr>
          <w:szCs w:val="22"/>
          <w:lang w:val="hu-HU"/>
        </w:rPr>
        <w:t xml:space="preserve"> </w:t>
      </w:r>
      <w:r w:rsidR="00085617" w:rsidRPr="000431CA">
        <w:rPr>
          <w:szCs w:val="22"/>
          <w:lang w:val="hu-HU"/>
        </w:rPr>
        <w:t xml:space="preserve">naponta kétszer </w:t>
      </w:r>
      <w:r w:rsidR="00ED1193" w:rsidRPr="000431CA">
        <w:rPr>
          <w:szCs w:val="22"/>
          <w:lang w:val="hu-HU"/>
        </w:rPr>
        <w:t>1 g (2 g-os napi adag).</w:t>
      </w:r>
    </w:p>
    <w:p w14:paraId="069B6AC6" w14:textId="77777777" w:rsidR="00ED1193" w:rsidRPr="000431CA" w:rsidRDefault="00ED1193">
      <w:pPr>
        <w:rPr>
          <w:szCs w:val="22"/>
          <w:u w:val="single"/>
          <w:lang w:val="hu-HU"/>
        </w:rPr>
      </w:pPr>
    </w:p>
    <w:p w14:paraId="135BD2F3" w14:textId="77777777" w:rsidR="00272688" w:rsidRPr="00457157" w:rsidRDefault="00272688" w:rsidP="00457157">
      <w:pPr>
        <w:rPr>
          <w:i/>
          <w:szCs w:val="22"/>
          <w:lang w:val="hu-HU"/>
        </w:rPr>
      </w:pPr>
      <w:r w:rsidRPr="00457157">
        <w:rPr>
          <w:i/>
          <w:szCs w:val="22"/>
          <w:lang w:val="hu-HU"/>
        </w:rPr>
        <w:t>Szívátültetés</w:t>
      </w:r>
    </w:p>
    <w:p w14:paraId="44B85D6A" w14:textId="4DA47006" w:rsidR="00272688" w:rsidRDefault="00272688" w:rsidP="00272688">
      <w:pPr>
        <w:rPr>
          <w:szCs w:val="22"/>
          <w:lang w:val="hu-HU"/>
        </w:rPr>
      </w:pPr>
      <w:r>
        <w:rPr>
          <w:szCs w:val="22"/>
          <w:lang w:val="hu-HU"/>
        </w:rPr>
        <w:t xml:space="preserve">A </w:t>
      </w:r>
      <w:r w:rsidRPr="000431CA">
        <w:rPr>
          <w:szCs w:val="22"/>
          <w:lang w:val="hu-HU"/>
        </w:rPr>
        <w:t>kezelést az átültetés után 5 napon belül kell elkezdeni. A</w:t>
      </w:r>
      <w:r w:rsidR="00C9130E">
        <w:rPr>
          <w:szCs w:val="22"/>
          <w:lang w:val="hu-HU"/>
        </w:rPr>
        <w:t>z</w:t>
      </w:r>
      <w:r w:rsidRPr="000431CA">
        <w:rPr>
          <w:szCs w:val="22"/>
          <w:lang w:val="hu-HU"/>
        </w:rPr>
        <w:t xml:space="preserve"> </w:t>
      </w:r>
      <w:r w:rsidR="00C9130E">
        <w:rPr>
          <w:szCs w:val="22"/>
          <w:lang w:val="hu-HU"/>
        </w:rPr>
        <w:t>ajánlott</w:t>
      </w:r>
      <w:r w:rsidRPr="000431CA">
        <w:rPr>
          <w:szCs w:val="22"/>
          <w:lang w:val="hu-HU"/>
        </w:rPr>
        <w:t xml:space="preserve"> adag szívátültetett betegek</w:t>
      </w:r>
      <w:r>
        <w:rPr>
          <w:szCs w:val="22"/>
          <w:lang w:val="hu-HU"/>
        </w:rPr>
        <w:t xml:space="preserve"> számára</w:t>
      </w:r>
      <w:r w:rsidRPr="000431CA">
        <w:rPr>
          <w:szCs w:val="22"/>
          <w:lang w:val="hu-HU"/>
        </w:rPr>
        <w:t xml:space="preserve"> naponta kétszer 1,5 g (3 g-os napi adag).</w:t>
      </w:r>
    </w:p>
    <w:p w14:paraId="6FE47AA1" w14:textId="77777777" w:rsidR="00272688" w:rsidRPr="000431CA" w:rsidRDefault="00272688" w:rsidP="00272688">
      <w:pPr>
        <w:rPr>
          <w:szCs w:val="22"/>
          <w:lang w:val="hu-HU"/>
        </w:rPr>
      </w:pPr>
    </w:p>
    <w:p w14:paraId="2B416B80" w14:textId="77777777" w:rsidR="00272688" w:rsidRPr="00457157" w:rsidRDefault="00272688" w:rsidP="00457157">
      <w:pPr>
        <w:rPr>
          <w:i/>
          <w:szCs w:val="22"/>
          <w:lang w:val="hu-HU"/>
        </w:rPr>
      </w:pPr>
      <w:r w:rsidRPr="00457157">
        <w:rPr>
          <w:i/>
          <w:szCs w:val="22"/>
          <w:lang w:val="hu-HU"/>
        </w:rPr>
        <w:t>Májátültetés</w:t>
      </w:r>
    </w:p>
    <w:p w14:paraId="07C5CE77" w14:textId="78CD5A17" w:rsidR="00272688" w:rsidRPr="000431CA" w:rsidRDefault="00272688" w:rsidP="00272688">
      <w:pPr>
        <w:rPr>
          <w:szCs w:val="22"/>
          <w:lang w:val="hu-HU"/>
        </w:rPr>
      </w:pPr>
      <w:r>
        <w:rPr>
          <w:szCs w:val="22"/>
          <w:lang w:val="hu-HU"/>
        </w:rPr>
        <w:t>A</w:t>
      </w:r>
      <w:r w:rsidRPr="000431CA">
        <w:rPr>
          <w:szCs w:val="22"/>
          <w:lang w:val="hu-HU"/>
        </w:rPr>
        <w:t xml:space="preserve"> máj</w:t>
      </w:r>
      <w:r w:rsidR="005F24E9">
        <w:rPr>
          <w:szCs w:val="22"/>
          <w:lang w:val="hu-HU"/>
        </w:rPr>
        <w:t>átültetés</w:t>
      </w:r>
      <w:r w:rsidRPr="000431CA">
        <w:rPr>
          <w:szCs w:val="22"/>
          <w:lang w:val="hu-HU"/>
        </w:rPr>
        <w:t xml:space="preserve"> után</w:t>
      </w:r>
      <w:r w:rsidR="00097CEF">
        <w:rPr>
          <w:szCs w:val="22"/>
          <w:lang w:val="hu-HU"/>
        </w:rPr>
        <w:t>i első</w:t>
      </w:r>
      <w:r w:rsidRPr="000431CA">
        <w:rPr>
          <w:szCs w:val="22"/>
          <w:lang w:val="hu-HU"/>
        </w:rPr>
        <w:t xml:space="preserve"> 4 napig </w:t>
      </w:r>
      <w:r>
        <w:rPr>
          <w:szCs w:val="22"/>
          <w:lang w:val="hu-HU"/>
        </w:rPr>
        <w:t>intravénás mikofenolát-mofetil</w:t>
      </w:r>
      <w:r w:rsidRPr="000431CA">
        <w:rPr>
          <w:szCs w:val="22"/>
          <w:lang w:val="hu-HU"/>
        </w:rPr>
        <w:t>-</w:t>
      </w:r>
      <w:r>
        <w:rPr>
          <w:szCs w:val="22"/>
          <w:lang w:val="hu-HU"/>
        </w:rPr>
        <w:t>kezelés</w:t>
      </w:r>
      <w:r w:rsidRPr="000431CA">
        <w:rPr>
          <w:szCs w:val="22"/>
          <w:lang w:val="hu-HU"/>
        </w:rPr>
        <w:t>t kell adni, majd amint lehetséges, meg</w:t>
      </w:r>
      <w:r w:rsidR="00C61DF8">
        <w:rPr>
          <w:szCs w:val="22"/>
          <w:lang w:val="hu-HU"/>
        </w:rPr>
        <w:t xml:space="preserve"> kell </w:t>
      </w:r>
      <w:r w:rsidRPr="000431CA">
        <w:rPr>
          <w:szCs w:val="22"/>
          <w:lang w:val="hu-HU"/>
        </w:rPr>
        <w:t>kezd</w:t>
      </w:r>
      <w:r w:rsidR="00C61DF8">
        <w:rPr>
          <w:szCs w:val="22"/>
          <w:lang w:val="hu-HU"/>
        </w:rPr>
        <w:t>eni</w:t>
      </w:r>
      <w:r w:rsidRPr="000431CA">
        <w:rPr>
          <w:szCs w:val="22"/>
          <w:lang w:val="hu-HU"/>
        </w:rPr>
        <w:t xml:space="preserve"> az </w:t>
      </w:r>
      <w:r>
        <w:rPr>
          <w:szCs w:val="22"/>
          <w:lang w:val="hu-HU"/>
        </w:rPr>
        <w:t>or</w:t>
      </w:r>
      <w:r w:rsidR="008E61E1">
        <w:rPr>
          <w:szCs w:val="22"/>
          <w:lang w:val="hu-HU"/>
        </w:rPr>
        <w:t>a</w:t>
      </w:r>
      <w:r>
        <w:rPr>
          <w:szCs w:val="22"/>
          <w:lang w:val="hu-HU"/>
        </w:rPr>
        <w:t>lis</w:t>
      </w:r>
      <w:r w:rsidRPr="000431CA">
        <w:rPr>
          <w:szCs w:val="22"/>
          <w:lang w:val="hu-HU"/>
        </w:rPr>
        <w:t xml:space="preserve"> </w:t>
      </w:r>
      <w:r>
        <w:rPr>
          <w:szCs w:val="22"/>
          <w:lang w:val="hu-HU"/>
        </w:rPr>
        <w:t>mikofenolát-mofetil-</w:t>
      </w:r>
      <w:r w:rsidRPr="000431CA">
        <w:rPr>
          <w:szCs w:val="22"/>
          <w:lang w:val="hu-HU"/>
        </w:rPr>
        <w:t>kezelés</w:t>
      </w:r>
      <w:r w:rsidR="00C61DF8">
        <w:rPr>
          <w:szCs w:val="22"/>
          <w:lang w:val="hu-HU"/>
        </w:rPr>
        <w:t>t</w:t>
      </w:r>
      <w:r w:rsidRPr="000431CA">
        <w:rPr>
          <w:szCs w:val="22"/>
          <w:lang w:val="hu-HU"/>
        </w:rPr>
        <w:t>. A</w:t>
      </w:r>
      <w:r w:rsidR="00C9130E">
        <w:rPr>
          <w:szCs w:val="22"/>
          <w:lang w:val="hu-HU"/>
        </w:rPr>
        <w:t>z</w:t>
      </w:r>
      <w:r w:rsidRPr="000431CA">
        <w:rPr>
          <w:szCs w:val="22"/>
          <w:lang w:val="hu-HU"/>
        </w:rPr>
        <w:t xml:space="preserve"> </w:t>
      </w:r>
      <w:r w:rsidR="00C9130E">
        <w:rPr>
          <w:szCs w:val="22"/>
          <w:lang w:val="hu-HU"/>
        </w:rPr>
        <w:t>ajánlott</w:t>
      </w:r>
      <w:r w:rsidRPr="000431CA">
        <w:rPr>
          <w:szCs w:val="22"/>
          <w:lang w:val="hu-HU"/>
        </w:rPr>
        <w:t xml:space="preserve"> </w:t>
      </w:r>
      <w:r>
        <w:rPr>
          <w:szCs w:val="22"/>
          <w:lang w:val="hu-HU"/>
        </w:rPr>
        <w:t>or</w:t>
      </w:r>
      <w:r w:rsidR="008E61E1">
        <w:rPr>
          <w:szCs w:val="22"/>
          <w:lang w:val="hu-HU"/>
        </w:rPr>
        <w:t>a</w:t>
      </w:r>
      <w:r>
        <w:rPr>
          <w:szCs w:val="22"/>
          <w:lang w:val="hu-HU"/>
        </w:rPr>
        <w:t>lis</w:t>
      </w:r>
      <w:r w:rsidRPr="000431CA">
        <w:rPr>
          <w:szCs w:val="22"/>
          <w:lang w:val="hu-HU"/>
        </w:rPr>
        <w:t xml:space="preserve"> adag májtranszplantált betegek</w:t>
      </w:r>
      <w:r>
        <w:rPr>
          <w:szCs w:val="22"/>
          <w:lang w:val="hu-HU"/>
        </w:rPr>
        <w:t xml:space="preserve"> számára</w:t>
      </w:r>
      <w:r w:rsidRPr="000431CA">
        <w:rPr>
          <w:szCs w:val="22"/>
          <w:lang w:val="hu-HU"/>
        </w:rPr>
        <w:t xml:space="preserve"> naponta kétszer 1,5 g (3 g-os napi adag).</w:t>
      </w:r>
    </w:p>
    <w:p w14:paraId="4A8E7137" w14:textId="77777777" w:rsidR="00272688" w:rsidRPr="000431CA" w:rsidRDefault="00272688" w:rsidP="00272688">
      <w:pPr>
        <w:rPr>
          <w:szCs w:val="22"/>
          <w:lang w:val="hu-HU"/>
        </w:rPr>
      </w:pPr>
    </w:p>
    <w:p w14:paraId="559A177B" w14:textId="48BBFA4E" w:rsidR="004A089F" w:rsidRPr="00457157" w:rsidRDefault="00272688">
      <w:pPr>
        <w:rPr>
          <w:iCs/>
          <w:szCs w:val="22"/>
          <w:lang w:val="hu-HU"/>
        </w:rPr>
      </w:pPr>
      <w:r w:rsidRPr="00457157">
        <w:rPr>
          <w:iCs/>
          <w:szCs w:val="22"/>
          <w:lang w:val="hu-HU"/>
        </w:rPr>
        <w:t>G</w:t>
      </w:r>
      <w:r w:rsidR="00ED1193" w:rsidRPr="00457157">
        <w:rPr>
          <w:iCs/>
          <w:szCs w:val="22"/>
          <w:lang w:val="hu-HU"/>
        </w:rPr>
        <w:t>yermekek</w:t>
      </w:r>
      <w:r w:rsidR="005D4DC5" w:rsidRPr="00457157">
        <w:rPr>
          <w:iCs/>
          <w:szCs w:val="22"/>
          <w:lang w:val="hu-HU"/>
        </w:rPr>
        <w:t xml:space="preserve"> és serdülők</w:t>
      </w:r>
      <w:r w:rsidRPr="00457157">
        <w:rPr>
          <w:iCs/>
          <w:szCs w:val="22"/>
          <w:lang w:val="hu-HU"/>
        </w:rPr>
        <w:t xml:space="preserve"> (</w:t>
      </w:r>
      <w:r w:rsidR="007F1FE9">
        <w:rPr>
          <w:iCs/>
          <w:szCs w:val="22"/>
          <w:lang w:val="hu-HU"/>
        </w:rPr>
        <w:t xml:space="preserve">1 és </w:t>
      </w:r>
      <w:r w:rsidR="00A9273B" w:rsidRPr="00457157">
        <w:rPr>
          <w:iCs/>
          <w:szCs w:val="22"/>
          <w:lang w:val="hu-HU"/>
        </w:rPr>
        <w:t>betöltött 18.</w:t>
      </w:r>
      <w:r w:rsidR="00097CEF" w:rsidRPr="00457157">
        <w:rPr>
          <w:iCs/>
          <w:szCs w:val="22"/>
          <w:lang w:val="hu-HU"/>
        </w:rPr>
        <w:t xml:space="preserve"> </w:t>
      </w:r>
      <w:r w:rsidR="00A9273B" w:rsidRPr="00457157">
        <w:rPr>
          <w:iCs/>
          <w:szCs w:val="22"/>
          <w:lang w:val="hu-HU"/>
        </w:rPr>
        <w:t>életév</w:t>
      </w:r>
      <w:r w:rsidR="007F1FE9">
        <w:rPr>
          <w:iCs/>
          <w:szCs w:val="22"/>
          <w:lang w:val="hu-HU"/>
        </w:rPr>
        <w:t xml:space="preserve"> között</w:t>
      </w:r>
      <w:r w:rsidRPr="00457157">
        <w:rPr>
          <w:iCs/>
          <w:szCs w:val="22"/>
          <w:lang w:val="hu-HU"/>
        </w:rPr>
        <w:t>)</w:t>
      </w:r>
    </w:p>
    <w:p w14:paraId="1383B4FC" w14:textId="77777777" w:rsidR="00272688" w:rsidRDefault="00272688">
      <w:pPr>
        <w:rPr>
          <w:szCs w:val="22"/>
          <w:lang w:val="hu-HU"/>
        </w:rPr>
      </w:pPr>
    </w:p>
    <w:p w14:paraId="3EC2DF38" w14:textId="6E7E6A1C" w:rsidR="00D4221E" w:rsidRDefault="00D4221E">
      <w:pPr>
        <w:rPr>
          <w:szCs w:val="22"/>
          <w:lang w:val="hu-HU"/>
        </w:rPr>
      </w:pPr>
      <w:r w:rsidRPr="00D4221E">
        <w:rPr>
          <w:szCs w:val="22"/>
          <w:lang w:val="hu-HU"/>
        </w:rPr>
        <w:t xml:space="preserve">Az ebben a szakaszban </w:t>
      </w:r>
      <w:r>
        <w:rPr>
          <w:szCs w:val="22"/>
          <w:lang w:val="hu-HU"/>
        </w:rPr>
        <w:t>található,</w:t>
      </w:r>
      <w:r w:rsidRPr="00D4221E">
        <w:rPr>
          <w:szCs w:val="22"/>
          <w:lang w:val="hu-HU"/>
        </w:rPr>
        <w:t xml:space="preserve"> gyermekgyógyászati adagolás</w:t>
      </w:r>
      <w:r>
        <w:rPr>
          <w:szCs w:val="22"/>
          <w:lang w:val="hu-HU"/>
        </w:rPr>
        <w:t>ra vonatkozó</w:t>
      </w:r>
      <w:r w:rsidRPr="00D4221E">
        <w:rPr>
          <w:szCs w:val="22"/>
          <w:lang w:val="hu-HU"/>
        </w:rPr>
        <w:t xml:space="preserve"> információk a m</w:t>
      </w:r>
      <w:r>
        <w:rPr>
          <w:szCs w:val="22"/>
          <w:lang w:val="hu-HU"/>
        </w:rPr>
        <w:t>ik</w:t>
      </w:r>
      <w:r w:rsidRPr="00D4221E">
        <w:rPr>
          <w:szCs w:val="22"/>
          <w:lang w:val="hu-HU"/>
        </w:rPr>
        <w:t>o</w:t>
      </w:r>
      <w:r>
        <w:rPr>
          <w:szCs w:val="22"/>
          <w:lang w:val="hu-HU"/>
        </w:rPr>
        <w:t>fenolát-</w:t>
      </w:r>
      <w:r w:rsidRPr="00D4221E">
        <w:rPr>
          <w:szCs w:val="22"/>
          <w:lang w:val="hu-HU"/>
        </w:rPr>
        <w:t>mofetil</w:t>
      </w:r>
      <w:r w:rsidR="005E604B">
        <w:rPr>
          <w:szCs w:val="22"/>
          <w:lang w:val="hu-HU"/>
        </w:rPr>
        <w:t>-</w:t>
      </w:r>
      <w:r w:rsidRPr="00D4221E">
        <w:rPr>
          <w:szCs w:val="22"/>
          <w:lang w:val="hu-HU"/>
        </w:rPr>
        <w:t>termékcsalád valamennyi szájon át szedhető készítmény</w:t>
      </w:r>
      <w:r w:rsidR="00010024">
        <w:rPr>
          <w:szCs w:val="22"/>
          <w:lang w:val="hu-HU"/>
        </w:rPr>
        <w:t>é</w:t>
      </w:r>
      <w:r w:rsidRPr="00D4221E">
        <w:rPr>
          <w:szCs w:val="22"/>
          <w:lang w:val="hu-HU"/>
        </w:rPr>
        <w:t>re vonatkoznak. A különböző</w:t>
      </w:r>
      <w:r w:rsidR="005E604B">
        <w:rPr>
          <w:szCs w:val="22"/>
          <w:lang w:val="hu-HU"/>
        </w:rPr>
        <w:t>,</w:t>
      </w:r>
      <w:r w:rsidRPr="00D4221E">
        <w:rPr>
          <w:szCs w:val="22"/>
          <w:lang w:val="hu-HU"/>
        </w:rPr>
        <w:t xml:space="preserve"> szájon át szedhető készítmények klinikai felügyelet nélkül nem helyettesíthetők.</w:t>
      </w:r>
    </w:p>
    <w:p w14:paraId="54FA3F9C" w14:textId="77777777" w:rsidR="00D4221E" w:rsidRDefault="00D4221E">
      <w:pPr>
        <w:rPr>
          <w:szCs w:val="22"/>
          <w:lang w:val="hu-HU"/>
        </w:rPr>
      </w:pPr>
    </w:p>
    <w:p w14:paraId="2A77A543" w14:textId="712C2165" w:rsidR="0066345E" w:rsidRDefault="004A089F">
      <w:pPr>
        <w:rPr>
          <w:szCs w:val="22"/>
          <w:lang w:val="hu-HU"/>
        </w:rPr>
      </w:pPr>
      <w:r>
        <w:rPr>
          <w:szCs w:val="22"/>
          <w:lang w:val="hu-HU"/>
        </w:rPr>
        <w:t>A</w:t>
      </w:r>
      <w:r w:rsidR="00ED1193" w:rsidRPr="000431CA">
        <w:rPr>
          <w:szCs w:val="22"/>
          <w:lang w:val="hu-HU"/>
        </w:rPr>
        <w:t xml:space="preserve"> </w:t>
      </w:r>
      <w:r w:rsidR="007F1FE9">
        <w:rPr>
          <w:szCs w:val="22"/>
          <w:lang w:val="hu-HU"/>
        </w:rPr>
        <w:t xml:space="preserve">mikofenolát-mofetil </w:t>
      </w:r>
      <w:r w:rsidR="00C9130E">
        <w:rPr>
          <w:szCs w:val="22"/>
          <w:lang w:val="hu-HU"/>
        </w:rPr>
        <w:t>ajánlott</w:t>
      </w:r>
      <w:r w:rsidR="00C9130E" w:rsidRPr="000431CA">
        <w:rPr>
          <w:szCs w:val="22"/>
          <w:lang w:val="hu-HU"/>
        </w:rPr>
        <w:t xml:space="preserve"> </w:t>
      </w:r>
      <w:r w:rsidR="007F1FE9">
        <w:rPr>
          <w:szCs w:val="22"/>
          <w:lang w:val="hu-HU"/>
        </w:rPr>
        <w:t xml:space="preserve">kiindulási </w:t>
      </w:r>
      <w:r w:rsidR="00315A63">
        <w:rPr>
          <w:szCs w:val="22"/>
          <w:lang w:val="hu-HU"/>
        </w:rPr>
        <w:t>dózisa</w:t>
      </w:r>
      <w:r w:rsidR="00ED1193" w:rsidRPr="000431CA">
        <w:rPr>
          <w:szCs w:val="22"/>
          <w:lang w:val="hu-HU"/>
        </w:rPr>
        <w:t xml:space="preserve"> </w:t>
      </w:r>
      <w:r w:rsidR="00D4221E">
        <w:rPr>
          <w:szCs w:val="22"/>
          <w:lang w:val="hu-HU"/>
        </w:rPr>
        <w:t xml:space="preserve">vese-, szív- és májtranszplantált gyermekek és serdülők esetén </w:t>
      </w:r>
      <w:r w:rsidR="00085617" w:rsidRPr="000431CA">
        <w:rPr>
          <w:szCs w:val="22"/>
          <w:lang w:val="hu-HU"/>
        </w:rPr>
        <w:t xml:space="preserve">naponta kétszer </w:t>
      </w:r>
      <w:r w:rsidR="00ED1193" w:rsidRPr="000431CA">
        <w:rPr>
          <w:szCs w:val="22"/>
          <w:lang w:val="hu-HU"/>
        </w:rPr>
        <w:t>600 mg/m</w:t>
      </w:r>
      <w:r w:rsidR="00ED1193" w:rsidRPr="000431CA">
        <w:rPr>
          <w:szCs w:val="22"/>
          <w:vertAlign w:val="superscript"/>
          <w:lang w:val="hu-HU"/>
        </w:rPr>
        <w:t>2</w:t>
      </w:r>
      <w:r w:rsidR="00ED1193" w:rsidRPr="000431CA">
        <w:rPr>
          <w:szCs w:val="22"/>
          <w:lang w:val="hu-HU"/>
        </w:rPr>
        <w:t xml:space="preserve"> </w:t>
      </w:r>
      <w:r w:rsidR="00010024">
        <w:rPr>
          <w:szCs w:val="22"/>
          <w:lang w:val="hu-HU"/>
        </w:rPr>
        <w:t>(testfe</w:t>
      </w:r>
      <w:r w:rsidR="00225D81">
        <w:rPr>
          <w:szCs w:val="22"/>
          <w:lang w:val="hu-HU"/>
        </w:rPr>
        <w:t>lszín</w:t>
      </w:r>
      <w:r w:rsidR="007F1FE9">
        <w:rPr>
          <w:szCs w:val="22"/>
          <w:lang w:val="hu-HU"/>
        </w:rPr>
        <w:t xml:space="preserve"> [body surface area, BSA]</w:t>
      </w:r>
      <w:r w:rsidR="00010024">
        <w:rPr>
          <w:szCs w:val="22"/>
          <w:lang w:val="hu-HU"/>
        </w:rPr>
        <w:t xml:space="preserve">) </w:t>
      </w:r>
      <w:r w:rsidR="007F1FE9">
        <w:rPr>
          <w:szCs w:val="22"/>
          <w:lang w:val="hu-HU"/>
        </w:rPr>
        <w:t xml:space="preserve">oralisan </w:t>
      </w:r>
      <w:r w:rsidR="00315A63">
        <w:rPr>
          <w:szCs w:val="22"/>
          <w:lang w:val="hu-HU"/>
        </w:rPr>
        <w:t xml:space="preserve">alkalmazva </w:t>
      </w:r>
      <w:r w:rsidR="00ED1193" w:rsidRPr="000431CA">
        <w:rPr>
          <w:szCs w:val="22"/>
          <w:lang w:val="hu-HU"/>
        </w:rPr>
        <w:lastRenderedPageBreak/>
        <w:t>(</w:t>
      </w:r>
      <w:r w:rsidR="00A86E6E">
        <w:rPr>
          <w:szCs w:val="22"/>
          <w:lang w:val="hu-HU"/>
        </w:rPr>
        <w:t>a</w:t>
      </w:r>
      <w:r w:rsidR="00A86E6E" w:rsidRPr="00A86E6E">
        <w:rPr>
          <w:szCs w:val="22"/>
          <w:lang w:val="hu-HU"/>
        </w:rPr>
        <w:t xml:space="preserve"> </w:t>
      </w:r>
      <w:r w:rsidR="007F1FE9">
        <w:rPr>
          <w:szCs w:val="22"/>
          <w:lang w:val="hu-HU"/>
        </w:rPr>
        <w:t xml:space="preserve">kiindulási </w:t>
      </w:r>
      <w:r w:rsidR="00A86E6E">
        <w:rPr>
          <w:szCs w:val="22"/>
          <w:lang w:val="hu-HU"/>
        </w:rPr>
        <w:t xml:space="preserve">teljes napi </w:t>
      </w:r>
      <w:r w:rsidR="007344D1">
        <w:rPr>
          <w:szCs w:val="22"/>
          <w:lang w:val="hu-HU"/>
        </w:rPr>
        <w:t>dózis</w:t>
      </w:r>
      <w:r w:rsidR="00A86E6E" w:rsidRPr="000431CA" w:rsidDel="00010024">
        <w:rPr>
          <w:szCs w:val="22"/>
          <w:lang w:val="hu-HU"/>
        </w:rPr>
        <w:t xml:space="preserve"> </w:t>
      </w:r>
      <w:r w:rsidR="007F1FE9">
        <w:rPr>
          <w:szCs w:val="22"/>
          <w:lang w:val="hu-HU"/>
        </w:rPr>
        <w:t xml:space="preserve">nem haladhatja meg a napi </w:t>
      </w:r>
      <w:r w:rsidR="00ED1193" w:rsidRPr="000431CA">
        <w:rPr>
          <w:szCs w:val="22"/>
          <w:lang w:val="hu-HU"/>
        </w:rPr>
        <w:t>2 g</w:t>
      </w:r>
      <w:r w:rsidR="007F1FE9">
        <w:rPr>
          <w:szCs w:val="22"/>
          <w:lang w:val="hu-HU"/>
        </w:rPr>
        <w:noBreakHyphen/>
        <w:t>ot</w:t>
      </w:r>
      <w:r w:rsidR="00E66E3A">
        <w:rPr>
          <w:szCs w:val="22"/>
          <w:lang w:val="hu-HU"/>
        </w:rPr>
        <w:t>, belsőleges szuszpenzió esetében pedig a</w:t>
      </w:r>
      <w:r w:rsidR="00010024">
        <w:rPr>
          <w:szCs w:val="22"/>
          <w:lang w:val="hu-HU"/>
        </w:rPr>
        <w:t xml:space="preserve"> 10 ml</w:t>
      </w:r>
      <w:r w:rsidR="007F1FE9">
        <w:rPr>
          <w:szCs w:val="22"/>
          <w:lang w:val="hu-HU"/>
        </w:rPr>
        <w:noBreakHyphen/>
        <w:t>t</w:t>
      </w:r>
      <w:r w:rsidR="00ED1193" w:rsidRPr="000431CA">
        <w:rPr>
          <w:szCs w:val="22"/>
          <w:lang w:val="hu-HU"/>
        </w:rPr>
        <w:t>).</w:t>
      </w:r>
      <w:r w:rsidR="00FF4748">
        <w:rPr>
          <w:szCs w:val="22"/>
          <w:lang w:val="hu-HU"/>
        </w:rPr>
        <w:t xml:space="preserve"> </w:t>
      </w:r>
    </w:p>
    <w:p w14:paraId="4B0BC452" w14:textId="77777777" w:rsidR="0066345E" w:rsidRDefault="0066345E">
      <w:pPr>
        <w:rPr>
          <w:szCs w:val="22"/>
          <w:lang w:val="hu-HU"/>
        </w:rPr>
      </w:pPr>
    </w:p>
    <w:p w14:paraId="1D77547C" w14:textId="200D8A25" w:rsidR="002B2F7A" w:rsidRDefault="000D52DE" w:rsidP="00F91EAF">
      <w:pPr>
        <w:rPr>
          <w:lang w:val="hu"/>
        </w:rPr>
      </w:pPr>
      <w:bookmarkStart w:id="0" w:name="_Hlk160021067"/>
      <w:r w:rsidRPr="000D52DE">
        <w:rPr>
          <w:szCs w:val="22"/>
          <w:lang w:val="hu-HU"/>
        </w:rPr>
        <w:t xml:space="preserve">A </w:t>
      </w:r>
      <w:r w:rsidR="007344D1">
        <w:rPr>
          <w:szCs w:val="22"/>
          <w:lang w:val="hu-HU"/>
        </w:rPr>
        <w:t>dózist</w:t>
      </w:r>
      <w:r w:rsidRPr="000D52DE">
        <w:rPr>
          <w:szCs w:val="22"/>
          <w:lang w:val="hu-HU"/>
        </w:rPr>
        <w:t xml:space="preserve"> és a </w:t>
      </w:r>
      <w:r>
        <w:rPr>
          <w:szCs w:val="22"/>
          <w:lang w:val="hu-HU"/>
        </w:rPr>
        <w:t>gyógyszer</w:t>
      </w:r>
      <w:r w:rsidRPr="000D52DE">
        <w:rPr>
          <w:szCs w:val="22"/>
          <w:lang w:val="hu-HU"/>
        </w:rPr>
        <w:t xml:space="preserve">formát klinikai értékelés alapján egyénre </w:t>
      </w:r>
      <w:r w:rsidR="00E2681E" w:rsidRPr="000D52DE">
        <w:rPr>
          <w:szCs w:val="22"/>
          <w:lang w:val="hu-HU"/>
        </w:rPr>
        <w:t xml:space="preserve">kell </w:t>
      </w:r>
      <w:r w:rsidRPr="000D52DE">
        <w:rPr>
          <w:szCs w:val="22"/>
          <w:lang w:val="hu-HU"/>
        </w:rPr>
        <w:t xml:space="preserve">szabni. </w:t>
      </w:r>
      <w:bookmarkEnd w:id="0"/>
      <w:r w:rsidR="002B2F7A">
        <w:rPr>
          <w:lang w:val="hu"/>
        </w:rPr>
        <w:t>Amennyiben a beteg jól tolerálja a javasolt kiindulási dózist, ezzel azonban nem érhető el klinikailag elégséges mértékű immunszuppresszió</w:t>
      </w:r>
      <w:r w:rsidR="00062215">
        <w:rPr>
          <w:lang w:val="hu"/>
        </w:rPr>
        <w:t xml:space="preserve"> gyermek- és serdülőkorú szívátültetett </w:t>
      </w:r>
      <w:r w:rsidR="005E604B">
        <w:rPr>
          <w:lang w:val="hu"/>
        </w:rPr>
        <w:t>vagy</w:t>
      </w:r>
      <w:r w:rsidR="00062215">
        <w:rPr>
          <w:lang w:val="hu"/>
        </w:rPr>
        <w:t xml:space="preserve"> májtranszplantált betegek eseté</w:t>
      </w:r>
      <w:r w:rsidR="00E743BD">
        <w:rPr>
          <w:lang w:val="hu"/>
        </w:rPr>
        <w:t>ben</w:t>
      </w:r>
      <w:r w:rsidR="002B2F7A">
        <w:rPr>
          <w:lang w:val="hu"/>
        </w:rPr>
        <w:t>, a dózis naponta kétszer 900 mg/BSA m</w:t>
      </w:r>
      <w:r w:rsidR="002B2F7A">
        <w:rPr>
          <w:vertAlign w:val="superscript"/>
          <w:lang w:val="hu"/>
        </w:rPr>
        <w:t>2</w:t>
      </w:r>
      <w:r w:rsidR="002B2F7A">
        <w:rPr>
          <w:lang w:val="hu"/>
        </w:rPr>
        <w:noBreakHyphen/>
        <w:t>re növelhető (a maximális teljes napi adag 3 g, illetve 15 ml a belsőleges szuszpenzió esetében).</w:t>
      </w:r>
      <w:r w:rsidR="00062215">
        <w:rPr>
          <w:lang w:val="hu"/>
        </w:rPr>
        <w:t xml:space="preserve"> A gyermek- és serdülőkorú veseátültetett betegek esetében javasolt fenntartó dózis naponta kétszer 600 mg/m</w:t>
      </w:r>
      <w:r w:rsidR="00062215" w:rsidRPr="00457157">
        <w:rPr>
          <w:vertAlign w:val="superscript"/>
          <w:lang w:val="hu"/>
        </w:rPr>
        <w:t>2</w:t>
      </w:r>
      <w:r w:rsidR="00062215">
        <w:rPr>
          <w:lang w:val="hu"/>
        </w:rPr>
        <w:t xml:space="preserve"> </w:t>
      </w:r>
      <w:r w:rsidR="005E604B">
        <w:rPr>
          <w:lang w:val="hu"/>
        </w:rPr>
        <w:t xml:space="preserve">marad </w:t>
      </w:r>
      <w:r w:rsidR="00062215" w:rsidRPr="000431CA">
        <w:rPr>
          <w:szCs w:val="22"/>
          <w:lang w:val="hu-HU"/>
        </w:rPr>
        <w:t>(</w:t>
      </w:r>
      <w:r w:rsidR="00062215">
        <w:rPr>
          <w:szCs w:val="22"/>
          <w:lang w:val="hu-HU"/>
        </w:rPr>
        <w:t>a</w:t>
      </w:r>
      <w:r w:rsidR="00062215" w:rsidRPr="00A86E6E">
        <w:rPr>
          <w:szCs w:val="22"/>
          <w:lang w:val="hu-HU"/>
        </w:rPr>
        <w:t xml:space="preserve"> </w:t>
      </w:r>
      <w:r w:rsidR="00062215">
        <w:rPr>
          <w:szCs w:val="22"/>
          <w:lang w:val="hu-HU"/>
        </w:rPr>
        <w:t>maximális teljes napi dózis</w:t>
      </w:r>
      <w:r w:rsidR="00062215" w:rsidRPr="000431CA" w:rsidDel="00010024">
        <w:rPr>
          <w:szCs w:val="22"/>
          <w:lang w:val="hu-HU"/>
        </w:rPr>
        <w:t xml:space="preserve"> </w:t>
      </w:r>
      <w:r w:rsidR="00062215" w:rsidRPr="000431CA">
        <w:rPr>
          <w:szCs w:val="22"/>
          <w:lang w:val="hu-HU"/>
        </w:rPr>
        <w:t>2 g</w:t>
      </w:r>
      <w:r w:rsidR="00062215">
        <w:rPr>
          <w:szCs w:val="22"/>
          <w:lang w:val="hu-HU"/>
        </w:rPr>
        <w:t>, vagy belsőleges szuszpenzió esetében pedig 10 ml</w:t>
      </w:r>
      <w:r w:rsidR="00062215" w:rsidRPr="000431CA">
        <w:rPr>
          <w:szCs w:val="22"/>
          <w:lang w:val="hu-HU"/>
        </w:rPr>
        <w:t>)</w:t>
      </w:r>
      <w:r w:rsidR="00062215">
        <w:rPr>
          <w:szCs w:val="22"/>
          <w:lang w:val="hu-HU"/>
        </w:rPr>
        <w:t>.</w:t>
      </w:r>
    </w:p>
    <w:p w14:paraId="05F0D298" w14:textId="77777777" w:rsidR="002B2F7A" w:rsidRDefault="002B2F7A" w:rsidP="00F91EAF">
      <w:pPr>
        <w:rPr>
          <w:lang w:val="hu"/>
        </w:rPr>
      </w:pPr>
    </w:p>
    <w:p w14:paraId="6125913A" w14:textId="67BE7583" w:rsidR="00ED1193" w:rsidRPr="000431CA" w:rsidRDefault="002B2F7A">
      <w:pPr>
        <w:rPr>
          <w:szCs w:val="22"/>
          <w:u w:val="single"/>
          <w:lang w:val="hu-HU"/>
        </w:rPr>
      </w:pPr>
      <w:bookmarkStart w:id="1" w:name="_Hlk160021215"/>
      <w:r>
        <w:rPr>
          <w:snapToGrid w:val="0"/>
          <w:lang w:val="hu"/>
        </w:rPr>
        <w:t xml:space="preserve">A mikofenolát-mofetil por belsőleges szuszpenzióhoz készítményt olyan betegek alkalmazhatják, akik nem tudnak </w:t>
      </w:r>
      <w:r w:rsidR="000D52DE" w:rsidRPr="000D52DE">
        <w:rPr>
          <w:szCs w:val="22"/>
          <w:lang w:val="hu-HU"/>
        </w:rPr>
        <w:t>kapszulá</w:t>
      </w:r>
      <w:r>
        <w:rPr>
          <w:szCs w:val="22"/>
          <w:lang w:val="hu-HU"/>
        </w:rPr>
        <w:t>t</w:t>
      </w:r>
      <w:r w:rsidR="000D52DE" w:rsidRPr="000D52DE">
        <w:rPr>
          <w:szCs w:val="22"/>
          <w:lang w:val="hu-HU"/>
        </w:rPr>
        <w:t xml:space="preserve"> </w:t>
      </w:r>
      <w:r w:rsidR="005E604B">
        <w:rPr>
          <w:szCs w:val="22"/>
          <w:lang w:val="hu-HU"/>
        </w:rPr>
        <w:t>vagy</w:t>
      </w:r>
      <w:r w:rsidR="000D52DE" w:rsidRPr="000D52DE">
        <w:rPr>
          <w:szCs w:val="22"/>
          <w:lang w:val="hu-HU"/>
        </w:rPr>
        <w:t xml:space="preserve"> tablettá</w:t>
      </w:r>
      <w:r>
        <w:rPr>
          <w:szCs w:val="22"/>
          <w:lang w:val="hu-HU"/>
        </w:rPr>
        <w:t>t lenyelni</w:t>
      </w:r>
      <w:r w:rsidR="000D52DE" w:rsidRPr="000D52DE">
        <w:rPr>
          <w:szCs w:val="22"/>
          <w:lang w:val="hu-HU"/>
        </w:rPr>
        <w:t xml:space="preserve"> és/vagy akiknek a testfel</w:t>
      </w:r>
      <w:r w:rsidR="00364BC6">
        <w:rPr>
          <w:szCs w:val="22"/>
          <w:lang w:val="hu-HU"/>
        </w:rPr>
        <w:t>színe</w:t>
      </w:r>
      <w:r w:rsidR="000D52DE" w:rsidRPr="000D52DE">
        <w:rPr>
          <w:szCs w:val="22"/>
          <w:lang w:val="hu-HU"/>
        </w:rPr>
        <w:t xml:space="preserve"> kisebb mint 1,25</w:t>
      </w:r>
      <w:r w:rsidR="00CE6F01">
        <w:rPr>
          <w:szCs w:val="22"/>
          <w:lang w:val="hu-HU"/>
        </w:rPr>
        <w:t> </w:t>
      </w:r>
      <w:r w:rsidR="000D52DE" w:rsidRPr="000D52DE">
        <w:rPr>
          <w:szCs w:val="22"/>
          <w:lang w:val="hu-HU"/>
        </w:rPr>
        <w:t>m</w:t>
      </w:r>
      <w:r w:rsidR="000D52DE" w:rsidRPr="00CE6F01">
        <w:rPr>
          <w:szCs w:val="22"/>
          <w:vertAlign w:val="superscript"/>
          <w:lang w:val="hu-HU"/>
        </w:rPr>
        <w:t>2</w:t>
      </w:r>
      <w:r w:rsidR="000D52DE" w:rsidRPr="000D52DE">
        <w:rPr>
          <w:szCs w:val="22"/>
          <w:lang w:val="hu-HU"/>
        </w:rPr>
        <w:t xml:space="preserve">, mivel </w:t>
      </w:r>
      <w:r>
        <w:rPr>
          <w:szCs w:val="22"/>
          <w:lang w:val="hu-HU"/>
        </w:rPr>
        <w:t xml:space="preserve">náluk </w:t>
      </w:r>
      <w:r w:rsidR="00CE6F01">
        <w:rPr>
          <w:szCs w:val="22"/>
          <w:lang w:val="hu-HU"/>
        </w:rPr>
        <w:t>fokozottan fennáll</w:t>
      </w:r>
      <w:r w:rsidR="000D52DE" w:rsidRPr="000D52DE">
        <w:rPr>
          <w:szCs w:val="22"/>
          <w:lang w:val="hu-HU"/>
        </w:rPr>
        <w:t xml:space="preserve"> a fulladás veszélye</w:t>
      </w:r>
      <w:bookmarkEnd w:id="1"/>
      <w:r w:rsidR="00F91EAF">
        <w:rPr>
          <w:szCs w:val="22"/>
          <w:lang w:val="hu-HU"/>
        </w:rPr>
        <w:t>.</w:t>
      </w:r>
      <w:r w:rsidR="00ED1193" w:rsidRPr="000431CA">
        <w:rPr>
          <w:szCs w:val="22"/>
          <w:lang w:val="hu-HU"/>
        </w:rPr>
        <w:t xml:space="preserve"> </w:t>
      </w:r>
      <w:r w:rsidR="00315A63">
        <w:rPr>
          <w:szCs w:val="22"/>
          <w:lang w:val="hu-HU"/>
        </w:rPr>
        <w:t>Azoknak</w:t>
      </w:r>
      <w:r w:rsidR="00ED1193" w:rsidRPr="000431CA">
        <w:rPr>
          <w:szCs w:val="22"/>
          <w:lang w:val="hu-HU"/>
        </w:rPr>
        <w:t xml:space="preserve"> a beteg</w:t>
      </w:r>
      <w:r w:rsidR="00315A63">
        <w:rPr>
          <w:szCs w:val="22"/>
          <w:lang w:val="hu-HU"/>
        </w:rPr>
        <w:t>nek, akiknek a</w:t>
      </w:r>
      <w:r w:rsidR="00ED1193" w:rsidRPr="000431CA">
        <w:rPr>
          <w:szCs w:val="22"/>
          <w:lang w:val="hu-HU"/>
        </w:rPr>
        <w:t xml:space="preserve"> testfelszíne 1,25 </w:t>
      </w:r>
      <w:r w:rsidR="00085617">
        <w:rPr>
          <w:szCs w:val="22"/>
          <w:lang w:val="hu-HU"/>
        </w:rPr>
        <w:t>–</w:t>
      </w:r>
      <w:r w:rsidR="00ED1193" w:rsidRPr="000431CA">
        <w:rPr>
          <w:szCs w:val="22"/>
          <w:lang w:val="hu-HU"/>
        </w:rPr>
        <w:t> 1,5 m</w:t>
      </w:r>
      <w:r w:rsidR="00ED1193" w:rsidRPr="000431CA">
        <w:rPr>
          <w:szCs w:val="22"/>
          <w:vertAlign w:val="superscript"/>
          <w:lang w:val="hu-HU"/>
        </w:rPr>
        <w:t>2</w:t>
      </w:r>
      <w:r w:rsidR="00ED1193" w:rsidRPr="000431CA">
        <w:rPr>
          <w:szCs w:val="22"/>
          <w:lang w:val="hu-HU"/>
        </w:rPr>
        <w:t xml:space="preserve">, a </w:t>
      </w:r>
      <w:r w:rsidR="00F91698">
        <w:rPr>
          <w:szCs w:val="22"/>
          <w:lang w:val="hu-HU"/>
        </w:rPr>
        <w:t>mikofenolát-mofetil</w:t>
      </w:r>
      <w:r w:rsidR="00777A88">
        <w:rPr>
          <w:szCs w:val="22"/>
          <w:lang w:val="hu-HU"/>
        </w:rPr>
        <w:t>-</w:t>
      </w:r>
      <w:r w:rsidR="00ED1193" w:rsidRPr="000431CA">
        <w:rPr>
          <w:szCs w:val="22"/>
          <w:lang w:val="hu-HU"/>
        </w:rPr>
        <w:t xml:space="preserve">kapszula </w:t>
      </w:r>
      <w:r w:rsidR="00085617" w:rsidRPr="000431CA">
        <w:rPr>
          <w:szCs w:val="22"/>
          <w:lang w:val="hu-HU"/>
        </w:rPr>
        <w:t xml:space="preserve">naponta kétszer </w:t>
      </w:r>
      <w:r w:rsidR="00ED1193" w:rsidRPr="000431CA">
        <w:rPr>
          <w:szCs w:val="22"/>
          <w:lang w:val="hu-HU"/>
        </w:rPr>
        <w:t xml:space="preserve">750 mg </w:t>
      </w:r>
      <w:r w:rsidR="00315A63">
        <w:rPr>
          <w:szCs w:val="22"/>
          <w:lang w:val="hu-HU"/>
        </w:rPr>
        <w:t xml:space="preserve">dózisban </w:t>
      </w:r>
      <w:r w:rsidR="00ED1193" w:rsidRPr="000431CA">
        <w:rPr>
          <w:szCs w:val="22"/>
          <w:lang w:val="hu-HU"/>
        </w:rPr>
        <w:t>(1,5 g</w:t>
      </w:r>
      <w:r w:rsidR="009A0484">
        <w:rPr>
          <w:szCs w:val="22"/>
          <w:lang w:val="hu-HU"/>
        </w:rPr>
        <w:noBreakHyphen/>
      </w:r>
      <w:r w:rsidR="00ED1193" w:rsidRPr="000431CA">
        <w:rPr>
          <w:szCs w:val="22"/>
          <w:lang w:val="hu-HU"/>
        </w:rPr>
        <w:t>os napi adag)</w:t>
      </w:r>
      <w:r w:rsidR="00315A63">
        <w:rPr>
          <w:szCs w:val="22"/>
          <w:lang w:val="hu-HU"/>
        </w:rPr>
        <w:t xml:space="preserve"> adható</w:t>
      </w:r>
      <w:r w:rsidR="00ED1193" w:rsidRPr="000431CA">
        <w:rPr>
          <w:szCs w:val="22"/>
          <w:lang w:val="hu-HU"/>
        </w:rPr>
        <w:t xml:space="preserve">. </w:t>
      </w:r>
      <w:r w:rsidR="00315A63">
        <w:rPr>
          <w:szCs w:val="22"/>
          <w:lang w:val="hu-HU"/>
        </w:rPr>
        <w:t>Azoknak</w:t>
      </w:r>
      <w:r w:rsidR="00ED1193" w:rsidRPr="000431CA">
        <w:rPr>
          <w:szCs w:val="22"/>
          <w:lang w:val="hu-HU"/>
        </w:rPr>
        <w:t xml:space="preserve"> a beteg</w:t>
      </w:r>
      <w:r w:rsidR="00315A63">
        <w:rPr>
          <w:szCs w:val="22"/>
          <w:lang w:val="hu-HU"/>
        </w:rPr>
        <w:t>eknek, akiknek a</w:t>
      </w:r>
      <w:r w:rsidR="00ED1193" w:rsidRPr="000431CA">
        <w:rPr>
          <w:szCs w:val="22"/>
          <w:lang w:val="hu-HU"/>
        </w:rPr>
        <w:t xml:space="preserve"> testfelszíne </w:t>
      </w:r>
      <w:r w:rsidR="00FA0342">
        <w:rPr>
          <w:szCs w:val="22"/>
          <w:lang w:val="hu-HU"/>
        </w:rPr>
        <w:t>meghaladja a</w:t>
      </w:r>
      <w:r w:rsidR="00ED1193" w:rsidRPr="000431CA">
        <w:rPr>
          <w:szCs w:val="22"/>
          <w:lang w:val="hu-HU"/>
        </w:rPr>
        <w:t xml:space="preserve"> 1,5 m</w:t>
      </w:r>
      <w:r w:rsidR="00ED1193" w:rsidRPr="000431CA">
        <w:rPr>
          <w:szCs w:val="22"/>
          <w:vertAlign w:val="superscript"/>
          <w:lang w:val="hu-HU"/>
        </w:rPr>
        <w:t>2</w:t>
      </w:r>
      <w:r w:rsidR="00FA0342">
        <w:rPr>
          <w:szCs w:val="22"/>
          <w:lang w:val="hu-HU"/>
        </w:rPr>
        <w:noBreakHyphen/>
        <w:t>t</w:t>
      </w:r>
      <w:r w:rsidR="00ED1193" w:rsidRPr="000431CA">
        <w:rPr>
          <w:szCs w:val="22"/>
          <w:lang w:val="hu-HU"/>
        </w:rPr>
        <w:t xml:space="preserve">, a </w:t>
      </w:r>
      <w:r w:rsidR="00F91698">
        <w:rPr>
          <w:szCs w:val="22"/>
          <w:lang w:val="hu-HU"/>
        </w:rPr>
        <w:t>mikofenolát-mofetil</w:t>
      </w:r>
      <w:r w:rsidR="00777A88">
        <w:rPr>
          <w:szCs w:val="22"/>
          <w:lang w:val="hu-HU"/>
        </w:rPr>
        <w:t>-</w:t>
      </w:r>
      <w:r w:rsidR="00ED1193" w:rsidRPr="000431CA">
        <w:rPr>
          <w:szCs w:val="22"/>
          <w:lang w:val="hu-HU"/>
        </w:rPr>
        <w:t>kapszula</w:t>
      </w:r>
      <w:r w:rsidR="00F91EAF">
        <w:rPr>
          <w:szCs w:val="22"/>
          <w:lang w:val="hu-HU"/>
        </w:rPr>
        <w:t xml:space="preserve"> vagy </w:t>
      </w:r>
      <w:r w:rsidR="00777A88">
        <w:rPr>
          <w:szCs w:val="22"/>
          <w:lang w:val="hu-HU"/>
        </w:rPr>
        <w:t>-</w:t>
      </w:r>
      <w:r w:rsidR="00F91EAF">
        <w:rPr>
          <w:szCs w:val="22"/>
          <w:lang w:val="hu-HU"/>
        </w:rPr>
        <w:t>tabletta</w:t>
      </w:r>
      <w:r w:rsidR="00ED1193" w:rsidRPr="000431CA">
        <w:rPr>
          <w:szCs w:val="22"/>
          <w:lang w:val="hu-HU"/>
        </w:rPr>
        <w:t xml:space="preserve"> </w:t>
      </w:r>
      <w:r w:rsidR="00085617" w:rsidRPr="000431CA">
        <w:rPr>
          <w:szCs w:val="22"/>
          <w:lang w:val="hu-HU"/>
        </w:rPr>
        <w:t xml:space="preserve">naponta kétszer </w:t>
      </w:r>
      <w:r w:rsidR="00ED1193" w:rsidRPr="000431CA">
        <w:rPr>
          <w:szCs w:val="22"/>
          <w:lang w:val="hu-HU"/>
        </w:rPr>
        <w:t xml:space="preserve">1 g </w:t>
      </w:r>
      <w:r w:rsidR="00315A63">
        <w:rPr>
          <w:szCs w:val="22"/>
          <w:lang w:val="hu-HU"/>
        </w:rPr>
        <w:t xml:space="preserve">dózisban </w:t>
      </w:r>
      <w:r w:rsidR="00ED1193" w:rsidRPr="000431CA">
        <w:rPr>
          <w:szCs w:val="22"/>
          <w:lang w:val="hu-HU"/>
        </w:rPr>
        <w:t>(2 g-os napi adag)</w:t>
      </w:r>
      <w:r w:rsidR="00315A63">
        <w:rPr>
          <w:szCs w:val="22"/>
          <w:lang w:val="hu-HU"/>
        </w:rPr>
        <w:t xml:space="preserve"> adható</w:t>
      </w:r>
      <w:r w:rsidR="00ED1193" w:rsidRPr="000431CA">
        <w:rPr>
          <w:szCs w:val="22"/>
          <w:lang w:val="hu-HU"/>
        </w:rPr>
        <w:t xml:space="preserve">. Minthogy egyes mellékhatások gyakrabban fordulnak elő </w:t>
      </w:r>
      <w:r w:rsidR="00085617">
        <w:rPr>
          <w:szCs w:val="22"/>
          <w:lang w:val="hu-HU"/>
        </w:rPr>
        <w:t>ebben</w:t>
      </w:r>
      <w:r w:rsidR="00085617" w:rsidRPr="000431CA">
        <w:rPr>
          <w:szCs w:val="22"/>
          <w:lang w:val="hu-HU"/>
        </w:rPr>
        <w:t xml:space="preserve"> </w:t>
      </w:r>
      <w:r w:rsidR="00ED1193" w:rsidRPr="000431CA">
        <w:rPr>
          <w:szCs w:val="22"/>
          <w:lang w:val="hu-HU"/>
        </w:rPr>
        <w:t>a korcsoport</w:t>
      </w:r>
      <w:r w:rsidR="00085617">
        <w:rPr>
          <w:szCs w:val="22"/>
          <w:lang w:val="hu-HU"/>
        </w:rPr>
        <w:t>ban</w:t>
      </w:r>
      <w:r w:rsidR="00ED1193" w:rsidRPr="000431CA">
        <w:rPr>
          <w:szCs w:val="22"/>
          <w:lang w:val="hu-HU"/>
        </w:rPr>
        <w:t xml:space="preserve"> (lásd 4.8</w:t>
      </w:r>
      <w:r w:rsidR="00A11B45">
        <w:rPr>
          <w:szCs w:val="22"/>
          <w:lang w:val="hu-HU"/>
        </w:rPr>
        <w:t> </w:t>
      </w:r>
      <w:r w:rsidR="00ED1193" w:rsidRPr="000431CA">
        <w:rPr>
          <w:szCs w:val="22"/>
          <w:lang w:val="hu-HU"/>
        </w:rPr>
        <w:t>pont)</w:t>
      </w:r>
      <w:r w:rsidR="005E03AD">
        <w:rPr>
          <w:szCs w:val="22"/>
          <w:lang w:val="hu-HU"/>
        </w:rPr>
        <w:t>,</w:t>
      </w:r>
      <w:r w:rsidR="00ED1193" w:rsidRPr="000431CA">
        <w:rPr>
          <w:szCs w:val="22"/>
          <w:lang w:val="hu-HU"/>
        </w:rPr>
        <w:t xml:space="preserve"> mint </w:t>
      </w:r>
      <w:r w:rsidR="00085617">
        <w:rPr>
          <w:szCs w:val="22"/>
          <w:lang w:val="hu-HU"/>
        </w:rPr>
        <w:t xml:space="preserve">a </w:t>
      </w:r>
      <w:r w:rsidR="00ED1193" w:rsidRPr="000431CA">
        <w:rPr>
          <w:szCs w:val="22"/>
          <w:lang w:val="hu-HU"/>
        </w:rPr>
        <w:t>felnőttek</w:t>
      </w:r>
      <w:r w:rsidR="00085617">
        <w:rPr>
          <w:szCs w:val="22"/>
          <w:lang w:val="hu-HU"/>
        </w:rPr>
        <w:t>nél</w:t>
      </w:r>
      <w:r w:rsidR="00ED1193" w:rsidRPr="000431CA">
        <w:rPr>
          <w:szCs w:val="22"/>
          <w:lang w:val="hu-HU"/>
        </w:rPr>
        <w:t xml:space="preserve">, átmeneti </w:t>
      </w:r>
      <w:r w:rsidR="004D545D">
        <w:rPr>
          <w:szCs w:val="22"/>
          <w:lang w:val="hu-HU"/>
        </w:rPr>
        <w:t>dózis</w:t>
      </w:r>
      <w:r w:rsidR="00ED1193" w:rsidRPr="000431CA">
        <w:rPr>
          <w:szCs w:val="22"/>
          <w:lang w:val="hu-HU"/>
        </w:rPr>
        <w:t>csökkentésre vagy a kezelés megszakítására lehet szükség. Ilyen esetekben a vonatkozó klinikai faktorokat figyelembe kell venni, beleértve a reakció súlyosságát is.</w:t>
      </w:r>
    </w:p>
    <w:p w14:paraId="38200A40" w14:textId="77777777" w:rsidR="00F91EAF" w:rsidRDefault="00F91EAF" w:rsidP="00F91EAF">
      <w:pPr>
        <w:rPr>
          <w:szCs w:val="22"/>
          <w:u w:val="single"/>
          <w:lang w:val="hu-HU"/>
        </w:rPr>
      </w:pPr>
    </w:p>
    <w:p w14:paraId="4035F9D7" w14:textId="77777777" w:rsidR="00616D05" w:rsidRPr="004B28B3" w:rsidRDefault="00616D05" w:rsidP="00616D05">
      <w:pPr>
        <w:rPr>
          <w:i/>
          <w:szCs w:val="22"/>
          <w:u w:val="single"/>
          <w:lang w:val="hu-HU"/>
        </w:rPr>
      </w:pPr>
      <w:r w:rsidRPr="004B28B3">
        <w:rPr>
          <w:i/>
          <w:szCs w:val="22"/>
          <w:u w:val="single"/>
          <w:lang w:val="hu-HU"/>
        </w:rPr>
        <w:t xml:space="preserve">Alkalmazás </w:t>
      </w:r>
      <w:r w:rsidR="002A3D5D" w:rsidRPr="004B28B3">
        <w:rPr>
          <w:i/>
          <w:szCs w:val="22"/>
          <w:u w:val="single"/>
          <w:lang w:val="hu-HU"/>
        </w:rPr>
        <w:t>különleges</w:t>
      </w:r>
      <w:r w:rsidRPr="004B28B3">
        <w:rPr>
          <w:i/>
          <w:szCs w:val="22"/>
          <w:u w:val="single"/>
          <w:lang w:val="hu-HU"/>
        </w:rPr>
        <w:t xml:space="preserve"> betegcsoportok esetén</w:t>
      </w:r>
    </w:p>
    <w:p w14:paraId="71BE769B" w14:textId="77777777" w:rsidR="00616D05" w:rsidRPr="000431CA" w:rsidRDefault="00616D05">
      <w:pPr>
        <w:rPr>
          <w:szCs w:val="22"/>
          <w:u w:val="single"/>
          <w:lang w:val="hu-HU"/>
        </w:rPr>
      </w:pPr>
    </w:p>
    <w:p w14:paraId="32D91FC8" w14:textId="77777777" w:rsidR="00616D05" w:rsidRPr="004B28B3" w:rsidRDefault="00616D05">
      <w:pPr>
        <w:rPr>
          <w:i/>
          <w:szCs w:val="22"/>
          <w:lang w:val="hu-HU"/>
        </w:rPr>
      </w:pPr>
      <w:r w:rsidRPr="004B28B3">
        <w:rPr>
          <w:i/>
          <w:szCs w:val="22"/>
          <w:lang w:val="hu-HU"/>
        </w:rPr>
        <w:t>I</w:t>
      </w:r>
      <w:r w:rsidR="00ED1193" w:rsidRPr="004B28B3">
        <w:rPr>
          <w:i/>
          <w:szCs w:val="22"/>
          <w:lang w:val="hu-HU"/>
        </w:rPr>
        <w:t>dős</w:t>
      </w:r>
      <w:r w:rsidRPr="004B28B3">
        <w:rPr>
          <w:i/>
          <w:szCs w:val="22"/>
          <w:lang w:val="hu-HU"/>
        </w:rPr>
        <w:t>ek</w:t>
      </w:r>
    </w:p>
    <w:p w14:paraId="4EA4FEB7" w14:textId="09D2BFB0" w:rsidR="00ED1193" w:rsidRPr="000431CA" w:rsidRDefault="00616D05">
      <w:pPr>
        <w:rPr>
          <w:szCs w:val="22"/>
          <w:lang w:val="hu-HU"/>
        </w:rPr>
      </w:pPr>
      <w:r>
        <w:rPr>
          <w:szCs w:val="22"/>
          <w:lang w:val="hu-HU"/>
        </w:rPr>
        <w:t>I</w:t>
      </w:r>
      <w:r w:rsidR="00ED1193" w:rsidRPr="000431CA">
        <w:rPr>
          <w:szCs w:val="22"/>
          <w:lang w:val="hu-HU"/>
        </w:rPr>
        <w:t>dős, veseátültetett betegek</w:t>
      </w:r>
      <w:r w:rsidR="00FD2454">
        <w:rPr>
          <w:szCs w:val="22"/>
          <w:lang w:val="hu-HU"/>
        </w:rPr>
        <w:t>nek</w:t>
      </w:r>
      <w:r w:rsidR="00ED1193" w:rsidRPr="000431CA">
        <w:rPr>
          <w:szCs w:val="22"/>
          <w:lang w:val="hu-HU"/>
        </w:rPr>
        <w:t xml:space="preserve"> a</w:t>
      </w:r>
      <w:r w:rsidR="00C9130E">
        <w:rPr>
          <w:szCs w:val="22"/>
          <w:lang w:val="hu-HU"/>
        </w:rPr>
        <w:t>z</w:t>
      </w:r>
      <w:r w:rsidR="00ED1193" w:rsidRPr="000431CA">
        <w:rPr>
          <w:szCs w:val="22"/>
          <w:lang w:val="hu-HU"/>
        </w:rPr>
        <w:t xml:space="preserve"> </w:t>
      </w:r>
      <w:r w:rsidR="00C9130E">
        <w:rPr>
          <w:szCs w:val="22"/>
          <w:lang w:val="hu-HU"/>
        </w:rPr>
        <w:t>ajánlott</w:t>
      </w:r>
      <w:r w:rsidR="00C9130E" w:rsidRPr="000431CA">
        <w:rPr>
          <w:szCs w:val="22"/>
          <w:lang w:val="hu-HU"/>
        </w:rPr>
        <w:t xml:space="preserve"> </w:t>
      </w:r>
      <w:r w:rsidR="00ED1193" w:rsidRPr="000431CA">
        <w:rPr>
          <w:szCs w:val="22"/>
          <w:lang w:val="hu-HU"/>
        </w:rPr>
        <w:t xml:space="preserve">adag </w:t>
      </w:r>
      <w:r w:rsidR="00F07E2C" w:rsidRPr="000431CA">
        <w:rPr>
          <w:szCs w:val="22"/>
          <w:lang w:val="hu-HU"/>
        </w:rPr>
        <w:t xml:space="preserve">naponta kétszer </w:t>
      </w:r>
      <w:r w:rsidR="00ED1193" w:rsidRPr="000431CA">
        <w:rPr>
          <w:szCs w:val="22"/>
          <w:lang w:val="hu-HU"/>
        </w:rPr>
        <w:t>1 g, máj- vagy szívátültetett idős betegek</w:t>
      </w:r>
      <w:r w:rsidR="00FD2454">
        <w:rPr>
          <w:szCs w:val="22"/>
          <w:lang w:val="hu-HU"/>
        </w:rPr>
        <w:t xml:space="preserve"> számára</w:t>
      </w:r>
      <w:r w:rsidR="00ED1193" w:rsidRPr="000431CA">
        <w:rPr>
          <w:szCs w:val="22"/>
          <w:lang w:val="hu-HU"/>
        </w:rPr>
        <w:t xml:space="preserve"> </w:t>
      </w:r>
      <w:r w:rsidR="00F07E2C" w:rsidRPr="000431CA">
        <w:rPr>
          <w:szCs w:val="22"/>
          <w:lang w:val="hu-HU"/>
        </w:rPr>
        <w:t xml:space="preserve">naponta kétszer </w:t>
      </w:r>
      <w:r w:rsidR="00ED1193" w:rsidRPr="000431CA">
        <w:rPr>
          <w:szCs w:val="22"/>
          <w:lang w:val="hu-HU"/>
        </w:rPr>
        <w:t>1,5 g.</w:t>
      </w:r>
    </w:p>
    <w:p w14:paraId="2ACCA220" w14:textId="77777777" w:rsidR="00ED1193" w:rsidRPr="000431CA" w:rsidRDefault="00ED1193">
      <w:pPr>
        <w:rPr>
          <w:szCs w:val="22"/>
          <w:u w:val="single"/>
          <w:lang w:val="hu-HU"/>
        </w:rPr>
      </w:pPr>
    </w:p>
    <w:p w14:paraId="077471D5" w14:textId="77777777" w:rsidR="00616D05" w:rsidRPr="004B28B3" w:rsidRDefault="00616D05">
      <w:pPr>
        <w:rPr>
          <w:i/>
          <w:szCs w:val="22"/>
          <w:lang w:val="hu-HU"/>
        </w:rPr>
      </w:pPr>
      <w:r w:rsidRPr="004B28B3">
        <w:rPr>
          <w:i/>
          <w:szCs w:val="22"/>
          <w:lang w:val="hu-HU"/>
        </w:rPr>
        <w:t>V</w:t>
      </w:r>
      <w:r w:rsidR="00ED1193" w:rsidRPr="004B28B3">
        <w:rPr>
          <w:i/>
          <w:szCs w:val="22"/>
          <w:lang w:val="hu-HU"/>
        </w:rPr>
        <w:t>esekárosodás</w:t>
      </w:r>
    </w:p>
    <w:p w14:paraId="193FA171" w14:textId="751078BC" w:rsidR="00ED1193" w:rsidRPr="000431CA" w:rsidRDefault="00616D05">
      <w:pPr>
        <w:rPr>
          <w:szCs w:val="22"/>
          <w:lang w:val="hu-HU"/>
        </w:rPr>
      </w:pPr>
      <w:r>
        <w:rPr>
          <w:szCs w:val="22"/>
          <w:lang w:val="hu-HU"/>
        </w:rPr>
        <w:t>S</w:t>
      </w:r>
      <w:r w:rsidR="00ED1193" w:rsidRPr="000431CA">
        <w:rPr>
          <w:szCs w:val="22"/>
          <w:lang w:val="hu-HU"/>
        </w:rPr>
        <w:t>úlyos krónikus vesekárosodásban szenvedő (glomerulusfiltrációs ráta &lt;25 ml/min/1,73 m</w:t>
      </w:r>
      <w:r w:rsidR="00ED1193" w:rsidRPr="000431CA">
        <w:rPr>
          <w:szCs w:val="22"/>
          <w:vertAlign w:val="superscript"/>
          <w:lang w:val="hu-HU"/>
        </w:rPr>
        <w:t>2</w:t>
      </w:r>
      <w:r w:rsidR="00ED1193" w:rsidRPr="000431CA">
        <w:rPr>
          <w:szCs w:val="22"/>
          <w:lang w:val="hu-HU"/>
        </w:rPr>
        <w:t>) vesetranszplantált betegek</w:t>
      </w:r>
      <w:r w:rsidR="00B73A6A">
        <w:rPr>
          <w:szCs w:val="22"/>
          <w:lang w:val="hu-HU"/>
        </w:rPr>
        <w:t>nél</w:t>
      </w:r>
      <w:r w:rsidR="00ED1193" w:rsidRPr="000431CA">
        <w:rPr>
          <w:szCs w:val="22"/>
          <w:lang w:val="hu-HU"/>
        </w:rPr>
        <w:t xml:space="preserve"> kerülni kell a napi kétszer 1 g-nál nagyobb adagokat, kivéve a közvetlen poszttranszplantációs periódust. Ezeket a betegeket is gondos megfigyelés alatt kell tartani. A graft vese</w:t>
      </w:r>
      <w:r w:rsidR="00F07E2C">
        <w:rPr>
          <w:szCs w:val="22"/>
          <w:lang w:val="hu-HU"/>
        </w:rPr>
        <w:t xml:space="preserve"> </w:t>
      </w:r>
      <w:r w:rsidR="00ED1193" w:rsidRPr="000431CA">
        <w:rPr>
          <w:szCs w:val="22"/>
          <w:lang w:val="hu-HU"/>
        </w:rPr>
        <w:t>funkció</w:t>
      </w:r>
      <w:r w:rsidR="00F07E2C">
        <w:rPr>
          <w:szCs w:val="22"/>
          <w:lang w:val="hu-HU"/>
        </w:rPr>
        <w:t>jának</w:t>
      </w:r>
      <w:r w:rsidR="00ED1193" w:rsidRPr="000431CA">
        <w:rPr>
          <w:szCs w:val="22"/>
          <w:lang w:val="hu-HU"/>
        </w:rPr>
        <w:t xml:space="preserve"> műtét utáni késedelmes megindulása esetén az adagot nem szükséges módosítani (lásd 5.2</w:t>
      </w:r>
      <w:r w:rsidR="00225D81">
        <w:rPr>
          <w:szCs w:val="22"/>
          <w:lang w:val="hu-HU"/>
        </w:rPr>
        <w:t> </w:t>
      </w:r>
      <w:r w:rsidR="00ED1193" w:rsidRPr="000431CA">
        <w:rPr>
          <w:szCs w:val="22"/>
          <w:lang w:val="hu-HU"/>
        </w:rPr>
        <w:t>pont). Nincsenek adatok súlyos krónikus vesekárosodásban szenvedő szívátültetett vagy májátültetett betegek</w:t>
      </w:r>
      <w:r w:rsidR="00397141">
        <w:rPr>
          <w:szCs w:val="22"/>
          <w:lang w:val="hu-HU"/>
        </w:rPr>
        <w:t>re vonatkozóan</w:t>
      </w:r>
      <w:r w:rsidR="00ED1193" w:rsidRPr="000431CA">
        <w:rPr>
          <w:szCs w:val="22"/>
          <w:lang w:val="hu-HU"/>
        </w:rPr>
        <w:t>.</w:t>
      </w:r>
    </w:p>
    <w:p w14:paraId="39213435" w14:textId="77777777" w:rsidR="00ED1193" w:rsidRPr="000431CA" w:rsidRDefault="00ED1193">
      <w:pPr>
        <w:rPr>
          <w:i/>
          <w:szCs w:val="22"/>
          <w:lang w:val="hu-HU"/>
        </w:rPr>
      </w:pPr>
    </w:p>
    <w:p w14:paraId="49DCAC05" w14:textId="77777777" w:rsidR="00616D05" w:rsidRPr="004B28B3" w:rsidRDefault="00616D05">
      <w:pPr>
        <w:rPr>
          <w:i/>
          <w:szCs w:val="22"/>
          <w:lang w:val="hu-HU"/>
        </w:rPr>
      </w:pPr>
      <w:r w:rsidRPr="004B28B3">
        <w:rPr>
          <w:i/>
          <w:szCs w:val="22"/>
          <w:lang w:val="hu-HU"/>
        </w:rPr>
        <w:t>S</w:t>
      </w:r>
      <w:r w:rsidR="00ED1193" w:rsidRPr="004B28B3">
        <w:rPr>
          <w:i/>
          <w:szCs w:val="22"/>
          <w:lang w:val="hu-HU"/>
        </w:rPr>
        <w:t>úlyos májkárosodás</w:t>
      </w:r>
    </w:p>
    <w:p w14:paraId="31C022B2" w14:textId="77777777" w:rsidR="00ED1193" w:rsidRPr="000431CA" w:rsidRDefault="00616D05">
      <w:pPr>
        <w:rPr>
          <w:szCs w:val="22"/>
          <w:lang w:val="hu-HU"/>
        </w:rPr>
      </w:pPr>
      <w:r>
        <w:rPr>
          <w:szCs w:val="22"/>
          <w:lang w:val="hu-HU"/>
        </w:rPr>
        <w:t>N</w:t>
      </w:r>
      <w:r w:rsidR="00ED1193" w:rsidRPr="000431CA">
        <w:rPr>
          <w:szCs w:val="22"/>
          <w:lang w:val="hu-HU"/>
        </w:rPr>
        <w:t>em szükséges az adagot módosítani súlyos parenchymás májbetegségben szenvedő, vesetranszplantált betegek</w:t>
      </w:r>
      <w:r w:rsidR="00B73A6A">
        <w:rPr>
          <w:szCs w:val="22"/>
          <w:lang w:val="hu-HU"/>
        </w:rPr>
        <w:t>nél</w:t>
      </w:r>
      <w:r w:rsidR="00ED1193" w:rsidRPr="000431CA">
        <w:rPr>
          <w:szCs w:val="22"/>
          <w:lang w:val="hu-HU"/>
        </w:rPr>
        <w:t>. Nincsenek adatok súlyos parenchymás májbetegségben szenvedő, szívátültetett betegek</w:t>
      </w:r>
      <w:r w:rsidR="00397141">
        <w:rPr>
          <w:szCs w:val="22"/>
          <w:lang w:val="hu-HU"/>
        </w:rPr>
        <w:t>re vonatkozóan</w:t>
      </w:r>
      <w:r w:rsidR="00ED1193" w:rsidRPr="000431CA">
        <w:rPr>
          <w:szCs w:val="22"/>
          <w:lang w:val="hu-HU"/>
        </w:rPr>
        <w:t>.</w:t>
      </w:r>
    </w:p>
    <w:p w14:paraId="32FFC934" w14:textId="77777777" w:rsidR="00ED1193" w:rsidRPr="000431CA" w:rsidRDefault="00ED1193">
      <w:pPr>
        <w:rPr>
          <w:szCs w:val="22"/>
          <w:lang w:val="hu-HU"/>
        </w:rPr>
      </w:pPr>
    </w:p>
    <w:p w14:paraId="19D68EC2" w14:textId="77777777" w:rsidR="0026104A" w:rsidRPr="004B28B3" w:rsidRDefault="00ED1193">
      <w:pPr>
        <w:rPr>
          <w:i/>
          <w:szCs w:val="22"/>
          <w:lang w:val="hu-HU"/>
        </w:rPr>
      </w:pPr>
      <w:r w:rsidRPr="004B28B3">
        <w:rPr>
          <w:i/>
          <w:szCs w:val="22"/>
          <w:lang w:val="hu-HU"/>
        </w:rPr>
        <w:t>Kezelés a kilökődési periódus alatt</w:t>
      </w:r>
      <w:r w:rsidR="009B1BC4">
        <w:rPr>
          <w:i/>
          <w:szCs w:val="22"/>
          <w:lang w:val="hu-HU"/>
        </w:rPr>
        <w:t>:</w:t>
      </w:r>
    </w:p>
    <w:p w14:paraId="572F6B29" w14:textId="77777777" w:rsidR="009B1BC4" w:rsidRDefault="009B1BC4">
      <w:pPr>
        <w:rPr>
          <w:szCs w:val="22"/>
          <w:lang w:val="hu-HU"/>
        </w:rPr>
      </w:pPr>
      <w:r>
        <w:rPr>
          <w:szCs w:val="22"/>
          <w:lang w:val="hu-HU"/>
        </w:rPr>
        <w:t>Felnőttek</w:t>
      </w:r>
    </w:p>
    <w:p w14:paraId="512EF70F" w14:textId="2CCA9ACA" w:rsidR="00ED1193" w:rsidRPr="000431CA" w:rsidRDefault="00616D05">
      <w:pPr>
        <w:rPr>
          <w:szCs w:val="22"/>
          <w:lang w:val="hu-HU"/>
        </w:rPr>
      </w:pPr>
      <w:r>
        <w:rPr>
          <w:szCs w:val="22"/>
          <w:lang w:val="hu-HU"/>
        </w:rPr>
        <w:t>A</w:t>
      </w:r>
      <w:r w:rsidR="006F1E33">
        <w:rPr>
          <w:szCs w:val="22"/>
          <w:lang w:val="hu-HU"/>
        </w:rPr>
        <w:t xml:space="preserve"> </w:t>
      </w:r>
      <w:r w:rsidR="006F1E33" w:rsidRPr="000431CA">
        <w:rPr>
          <w:szCs w:val="22"/>
          <w:lang w:val="hu-HU"/>
        </w:rPr>
        <w:t>mikofenolsav</w:t>
      </w:r>
      <w:r w:rsidR="00ED1193" w:rsidRPr="000431CA">
        <w:rPr>
          <w:szCs w:val="22"/>
          <w:lang w:val="hu-HU"/>
        </w:rPr>
        <w:t xml:space="preserve"> </w:t>
      </w:r>
      <w:r w:rsidR="006F1E33">
        <w:rPr>
          <w:szCs w:val="22"/>
          <w:lang w:val="hu-HU"/>
        </w:rPr>
        <w:t>(</w:t>
      </w:r>
      <w:r w:rsidR="00ED1193" w:rsidRPr="000431CA">
        <w:rPr>
          <w:szCs w:val="22"/>
          <w:lang w:val="hu-HU"/>
        </w:rPr>
        <w:t>MPA</w:t>
      </w:r>
      <w:r w:rsidR="006F1E33">
        <w:rPr>
          <w:szCs w:val="22"/>
          <w:lang w:val="hu-HU"/>
        </w:rPr>
        <w:t>)</w:t>
      </w:r>
      <w:r w:rsidR="00ED1193" w:rsidRPr="000431CA">
        <w:rPr>
          <w:szCs w:val="22"/>
          <w:lang w:val="hu-HU"/>
        </w:rPr>
        <w:t xml:space="preserve"> a </w:t>
      </w:r>
      <w:r w:rsidR="00947725">
        <w:rPr>
          <w:szCs w:val="22"/>
          <w:lang w:val="hu-HU"/>
        </w:rPr>
        <w:t>mikofenolát-mofetil</w:t>
      </w:r>
      <w:r w:rsidR="00ED1193" w:rsidRPr="000431CA">
        <w:rPr>
          <w:szCs w:val="22"/>
          <w:lang w:val="hu-HU"/>
        </w:rPr>
        <w:t xml:space="preserve"> aktív metabolitja. Az átültetett vese kilökődése nem okozott olyan változást az MPA farmakokinetikájában, mely a kezelés dóziscsökkentését vagy megszakítását indokolta volna. Az átültetett szív kilökődése esetén sem szükséges dózismódosítás. Nincsenek farmakokinetikai adatok a májtranszplantátum kilökődési periódusáról.</w:t>
      </w:r>
    </w:p>
    <w:p w14:paraId="11C8DB42" w14:textId="77777777" w:rsidR="00ED1193" w:rsidRDefault="00ED1193">
      <w:pPr>
        <w:spacing w:line="260" w:lineRule="atLeast"/>
        <w:rPr>
          <w:lang w:val="hu-HU"/>
        </w:rPr>
      </w:pPr>
    </w:p>
    <w:p w14:paraId="61904087" w14:textId="77777777" w:rsidR="00322E05" w:rsidRPr="00457157" w:rsidRDefault="00322E05" w:rsidP="00322E05">
      <w:pPr>
        <w:rPr>
          <w:szCs w:val="22"/>
          <w:lang w:val="hu-HU"/>
        </w:rPr>
      </w:pPr>
      <w:r w:rsidRPr="00457157">
        <w:rPr>
          <w:szCs w:val="22"/>
          <w:lang w:val="hu-HU"/>
        </w:rPr>
        <w:t>Gyermekek és serdülők</w:t>
      </w:r>
    </w:p>
    <w:p w14:paraId="760854CE" w14:textId="77777777" w:rsidR="00322E05" w:rsidRDefault="00322E05" w:rsidP="00322E05">
      <w:pPr>
        <w:spacing w:line="260" w:lineRule="atLeast"/>
        <w:rPr>
          <w:szCs w:val="22"/>
          <w:lang w:val="hu-HU"/>
        </w:rPr>
      </w:pPr>
      <w:r>
        <w:rPr>
          <w:szCs w:val="22"/>
          <w:lang w:val="hu-HU"/>
        </w:rPr>
        <w:t>Nem állnak rendelkezésre adatok az első vagy a refrakter kilökődés</w:t>
      </w:r>
      <w:r w:rsidR="000D5443">
        <w:rPr>
          <w:szCs w:val="22"/>
          <w:lang w:val="hu-HU"/>
        </w:rPr>
        <w:t xml:space="preserve"> kezelésére</w:t>
      </w:r>
      <w:r>
        <w:rPr>
          <w:szCs w:val="22"/>
          <w:lang w:val="hu-HU"/>
        </w:rPr>
        <w:t xml:space="preserve"> vonatkozóan </w:t>
      </w:r>
      <w:r w:rsidR="005D4DC5">
        <w:rPr>
          <w:szCs w:val="22"/>
          <w:lang w:val="hu-HU"/>
        </w:rPr>
        <w:t xml:space="preserve">transzplantáción átesett </w:t>
      </w:r>
      <w:r>
        <w:rPr>
          <w:szCs w:val="22"/>
          <w:lang w:val="hu-HU"/>
        </w:rPr>
        <w:t>gyermekeknél és serdülőknél.</w:t>
      </w:r>
    </w:p>
    <w:p w14:paraId="38AA53E7" w14:textId="77777777" w:rsidR="00322E05" w:rsidRDefault="00322E05" w:rsidP="00322E05">
      <w:pPr>
        <w:spacing w:line="260" w:lineRule="atLeast"/>
        <w:rPr>
          <w:lang w:val="hu-HU"/>
        </w:rPr>
      </w:pPr>
    </w:p>
    <w:p w14:paraId="7961A280" w14:textId="77777777" w:rsidR="00616D05" w:rsidRPr="00BD736C" w:rsidRDefault="00616D05" w:rsidP="00616D05">
      <w:pPr>
        <w:spacing w:line="260" w:lineRule="atLeast"/>
        <w:rPr>
          <w:u w:val="single"/>
          <w:lang w:val="hu-HU"/>
        </w:rPr>
      </w:pPr>
      <w:r w:rsidRPr="00BD736C">
        <w:rPr>
          <w:u w:val="single"/>
          <w:lang w:val="hu-HU"/>
        </w:rPr>
        <w:t>Az alkalmazás módja</w:t>
      </w:r>
    </w:p>
    <w:p w14:paraId="31A403AF" w14:textId="77777777" w:rsidR="00616D05" w:rsidRDefault="00616D05" w:rsidP="00616D05">
      <w:pPr>
        <w:spacing w:line="260" w:lineRule="atLeast"/>
        <w:rPr>
          <w:lang w:val="hu-HU"/>
        </w:rPr>
      </w:pPr>
    </w:p>
    <w:p w14:paraId="7C2E1BB9" w14:textId="77777777" w:rsidR="00616D05" w:rsidRPr="00457157" w:rsidRDefault="00F07E2C" w:rsidP="00616D05">
      <w:pPr>
        <w:spacing w:line="260" w:lineRule="atLeast"/>
        <w:rPr>
          <w:lang w:val="hu-HU"/>
        </w:rPr>
      </w:pPr>
      <w:r w:rsidRPr="00457157">
        <w:rPr>
          <w:lang w:val="hu-HU"/>
        </w:rPr>
        <w:t xml:space="preserve">Szájon át történő </w:t>
      </w:r>
      <w:r w:rsidR="00707D3D" w:rsidRPr="00457157">
        <w:rPr>
          <w:lang w:val="hu-HU"/>
        </w:rPr>
        <w:t>alkalmazás</w:t>
      </w:r>
      <w:r w:rsidR="00CC2426" w:rsidRPr="00457157">
        <w:rPr>
          <w:lang w:val="hu-HU"/>
        </w:rPr>
        <w:t>ra</w:t>
      </w:r>
      <w:r w:rsidRPr="00457157">
        <w:rPr>
          <w:lang w:val="hu-HU"/>
        </w:rPr>
        <w:t>.</w:t>
      </w:r>
    </w:p>
    <w:p w14:paraId="0FEA8F88" w14:textId="77777777" w:rsidR="00616D05" w:rsidRDefault="00616D05" w:rsidP="00616D05">
      <w:pPr>
        <w:spacing w:line="260" w:lineRule="atLeast"/>
        <w:rPr>
          <w:lang w:val="hu-HU"/>
        </w:rPr>
      </w:pPr>
    </w:p>
    <w:p w14:paraId="349109AE" w14:textId="77777777" w:rsidR="00616D05" w:rsidRDefault="00707D3D" w:rsidP="00457157">
      <w:pPr>
        <w:keepNext/>
        <w:keepLines/>
        <w:spacing w:line="260" w:lineRule="atLeast"/>
        <w:rPr>
          <w:i/>
          <w:lang w:val="hu-HU"/>
        </w:rPr>
      </w:pPr>
      <w:r>
        <w:rPr>
          <w:i/>
          <w:lang w:val="hu-HU"/>
        </w:rPr>
        <w:lastRenderedPageBreak/>
        <w:t>Óvintézkedések</w:t>
      </w:r>
      <w:r w:rsidR="00616D05" w:rsidRPr="00BD736C">
        <w:rPr>
          <w:i/>
          <w:lang w:val="hu-HU"/>
        </w:rPr>
        <w:t xml:space="preserve"> a gyógyszer kezelése</w:t>
      </w:r>
      <w:r>
        <w:rPr>
          <w:i/>
          <w:lang w:val="hu-HU"/>
        </w:rPr>
        <w:t>,</w:t>
      </w:r>
      <w:r w:rsidR="00616D05" w:rsidRPr="00BD736C">
        <w:rPr>
          <w:i/>
          <w:lang w:val="hu-HU"/>
        </w:rPr>
        <w:t xml:space="preserve"> </w:t>
      </w:r>
      <w:r w:rsidR="00616D05">
        <w:rPr>
          <w:i/>
          <w:lang w:val="hu-HU"/>
        </w:rPr>
        <w:t>illetve az</w:t>
      </w:r>
      <w:r w:rsidR="00616D05" w:rsidRPr="00BD736C">
        <w:rPr>
          <w:i/>
          <w:lang w:val="hu-HU"/>
        </w:rPr>
        <w:t xml:space="preserve"> adagolás során. </w:t>
      </w:r>
    </w:p>
    <w:p w14:paraId="3B2D37AC" w14:textId="73A0F1D3" w:rsidR="00616D05" w:rsidRPr="00445B35" w:rsidRDefault="00616D05" w:rsidP="00457157">
      <w:pPr>
        <w:keepNext/>
        <w:keepLines/>
        <w:spacing w:line="260" w:lineRule="atLeast"/>
        <w:rPr>
          <w:lang w:val="hu-HU"/>
        </w:rPr>
      </w:pPr>
      <w:r w:rsidRPr="00445B35">
        <w:rPr>
          <w:lang w:val="hu-HU"/>
        </w:rPr>
        <w:t xml:space="preserve">Mivel a </w:t>
      </w:r>
      <w:r w:rsidR="00947725">
        <w:rPr>
          <w:lang w:val="hu-HU"/>
        </w:rPr>
        <w:t>mikofenolát</w:t>
      </w:r>
      <w:r w:rsidR="005A4535">
        <w:rPr>
          <w:lang w:val="hu-HU"/>
        </w:rPr>
        <w:t>-</w:t>
      </w:r>
      <w:r w:rsidR="00947725">
        <w:rPr>
          <w:lang w:val="hu-HU"/>
        </w:rPr>
        <w:t>mofetil</w:t>
      </w:r>
      <w:r w:rsidR="00707D3D">
        <w:rPr>
          <w:lang w:val="hu-HU"/>
        </w:rPr>
        <w:t>nek</w:t>
      </w:r>
      <w:r w:rsidRPr="00BD736C">
        <w:rPr>
          <w:lang w:val="hu-HU"/>
        </w:rPr>
        <w:t xml:space="preserve"> </w:t>
      </w:r>
      <w:r w:rsidR="00707D3D">
        <w:rPr>
          <w:lang w:val="hu-HU"/>
        </w:rPr>
        <w:t xml:space="preserve">igazolt </w:t>
      </w:r>
      <w:r w:rsidRPr="00BD736C">
        <w:rPr>
          <w:lang w:val="hu-HU"/>
        </w:rPr>
        <w:t>teratogén hatás</w:t>
      </w:r>
      <w:r w:rsidR="00707D3D">
        <w:rPr>
          <w:lang w:val="hu-HU"/>
        </w:rPr>
        <w:t>a van</w:t>
      </w:r>
      <w:r w:rsidRPr="00BD736C">
        <w:rPr>
          <w:lang w:val="hu-HU"/>
        </w:rPr>
        <w:t xml:space="preserve"> patkányok és nyulak</w:t>
      </w:r>
      <w:r w:rsidR="00D262AC">
        <w:rPr>
          <w:lang w:val="hu-HU"/>
        </w:rPr>
        <w:t xml:space="preserve"> esetében</w:t>
      </w:r>
      <w:r>
        <w:rPr>
          <w:lang w:val="hu-HU"/>
        </w:rPr>
        <w:t xml:space="preserve">, a kapszulákat nem szabad felnyitni vagy </w:t>
      </w:r>
      <w:r w:rsidR="00707D3D">
        <w:rPr>
          <w:lang w:val="hu-HU"/>
        </w:rPr>
        <w:t>összetörni</w:t>
      </w:r>
      <w:r>
        <w:rPr>
          <w:lang w:val="hu-HU"/>
        </w:rPr>
        <w:t xml:space="preserve">, </w:t>
      </w:r>
      <w:r w:rsidR="004B7458">
        <w:rPr>
          <w:lang w:val="hu-HU"/>
        </w:rPr>
        <w:t>el</w:t>
      </w:r>
      <w:r>
        <w:rPr>
          <w:lang w:val="hu-HU"/>
        </w:rPr>
        <w:t>kerül</w:t>
      </w:r>
      <w:r w:rsidR="004B7458">
        <w:rPr>
          <w:lang w:val="hu-HU"/>
        </w:rPr>
        <w:t>endő</w:t>
      </w:r>
      <w:r>
        <w:rPr>
          <w:lang w:val="hu-HU"/>
        </w:rPr>
        <w:t xml:space="preserve"> a kapszulában lévő por belélegzését</w:t>
      </w:r>
      <w:r w:rsidR="00B726AA">
        <w:rPr>
          <w:lang w:val="hu-HU"/>
        </w:rPr>
        <w:t>,</w:t>
      </w:r>
      <w:r>
        <w:rPr>
          <w:lang w:val="hu-HU"/>
        </w:rPr>
        <w:t xml:space="preserve"> illetve közvetlen érintkezését a bőrrel vagy a nyálkahártyával. Amennyiben ez </w:t>
      </w:r>
      <w:r w:rsidR="004B7458">
        <w:rPr>
          <w:lang w:val="hu-HU"/>
        </w:rPr>
        <w:t xml:space="preserve">mégis </w:t>
      </w:r>
      <w:r>
        <w:rPr>
          <w:lang w:val="hu-HU"/>
        </w:rPr>
        <w:t>megtörténik, alaposan le kell mosni szappannal és vízzel, a szemet pedig tiszta vízzel kell kiöblíteni.</w:t>
      </w:r>
    </w:p>
    <w:p w14:paraId="50BD84B2" w14:textId="77777777" w:rsidR="00616D05" w:rsidRPr="000431CA" w:rsidRDefault="00616D05">
      <w:pPr>
        <w:spacing w:line="260" w:lineRule="atLeast"/>
        <w:rPr>
          <w:lang w:val="hu-HU"/>
        </w:rPr>
      </w:pPr>
    </w:p>
    <w:p w14:paraId="119877E2" w14:textId="77777777" w:rsidR="00ED1193" w:rsidRPr="000431CA" w:rsidRDefault="00ED1193" w:rsidP="00611962">
      <w:pPr>
        <w:keepNext/>
        <w:keepLines/>
        <w:spacing w:line="260" w:lineRule="atLeast"/>
        <w:ind w:left="567" w:hanging="567"/>
        <w:rPr>
          <w:b/>
          <w:lang w:val="hu-HU"/>
        </w:rPr>
      </w:pPr>
      <w:r w:rsidRPr="000431CA">
        <w:rPr>
          <w:b/>
          <w:lang w:val="hu-HU"/>
        </w:rPr>
        <w:t>4.3</w:t>
      </w:r>
      <w:r w:rsidRPr="000431CA">
        <w:rPr>
          <w:b/>
          <w:lang w:val="hu-HU"/>
        </w:rPr>
        <w:tab/>
        <w:t>Ellenjavallatok</w:t>
      </w:r>
    </w:p>
    <w:p w14:paraId="213BDD10" w14:textId="77777777" w:rsidR="00ED1193" w:rsidRDefault="00ED1193" w:rsidP="00611962">
      <w:pPr>
        <w:keepNext/>
        <w:keepLines/>
        <w:spacing w:line="260" w:lineRule="atLeast"/>
        <w:rPr>
          <w:lang w:val="hu-HU"/>
        </w:rPr>
      </w:pPr>
    </w:p>
    <w:p w14:paraId="109C7EFD" w14:textId="629AD351" w:rsidR="00750168" w:rsidRDefault="00E321D0" w:rsidP="00457157">
      <w:pPr>
        <w:keepNext/>
        <w:keepLines/>
        <w:ind w:left="562" w:hanging="562"/>
        <w:rPr>
          <w:szCs w:val="22"/>
          <w:lang w:val="hu-HU"/>
        </w:rPr>
      </w:pPr>
      <w:r w:rsidRPr="00837DE3">
        <w:rPr>
          <w:color w:val="000000"/>
          <w:szCs w:val="22"/>
        </w:rPr>
        <w:sym w:font="Symbol" w:char="F0B7"/>
      </w:r>
      <w:r w:rsidRPr="00837DE3">
        <w:rPr>
          <w:lang w:val="sl-SI"/>
        </w:rPr>
        <w:tab/>
      </w:r>
      <w:r w:rsidR="001920CD">
        <w:rPr>
          <w:lang w:val="hu-HU"/>
        </w:rPr>
        <w:t xml:space="preserve">A </w:t>
      </w:r>
      <w:r w:rsidR="009D23CA">
        <w:rPr>
          <w:lang w:val="hu-HU"/>
        </w:rPr>
        <w:t xml:space="preserve">CellCept </w:t>
      </w:r>
      <w:r w:rsidR="001920CD">
        <w:rPr>
          <w:lang w:val="hu-HU"/>
        </w:rPr>
        <w:t xml:space="preserve">nem adható </w:t>
      </w:r>
      <w:r w:rsidR="00947725">
        <w:rPr>
          <w:lang w:val="hu-HU"/>
        </w:rPr>
        <w:t>mikofenolát-mofetil</w:t>
      </w:r>
      <w:r w:rsidR="001920CD">
        <w:rPr>
          <w:lang w:val="hu-HU"/>
        </w:rPr>
        <w:t xml:space="preserve">lel, </w:t>
      </w:r>
      <w:r w:rsidR="009856DE" w:rsidRPr="00336B83">
        <w:rPr>
          <w:lang w:val="hu-HU"/>
        </w:rPr>
        <w:t>mikofenolsav</w:t>
      </w:r>
      <w:r w:rsidR="00C947AB" w:rsidRPr="00336B83">
        <w:rPr>
          <w:lang w:val="hu-HU"/>
        </w:rPr>
        <w:t>val</w:t>
      </w:r>
      <w:r w:rsidR="009856DE" w:rsidRPr="001920CD">
        <w:rPr>
          <w:lang w:val="hu-HU"/>
        </w:rPr>
        <w:t xml:space="preserve"> vagy </w:t>
      </w:r>
      <w:r w:rsidR="00472989">
        <w:rPr>
          <w:lang w:val="hu-HU"/>
        </w:rPr>
        <w:t xml:space="preserve">a készítmény </w:t>
      </w:r>
      <w:r w:rsidR="009856DE" w:rsidRPr="001920CD">
        <w:rPr>
          <w:lang w:val="hu-HU"/>
        </w:rPr>
        <w:t>6.1</w:t>
      </w:r>
      <w:r w:rsidR="005E362B">
        <w:rPr>
          <w:lang w:val="hu-HU"/>
        </w:rPr>
        <w:t> </w:t>
      </w:r>
      <w:r w:rsidR="009856DE" w:rsidRPr="001920CD">
        <w:rPr>
          <w:lang w:val="hu-HU"/>
        </w:rPr>
        <w:t xml:space="preserve">pontban felsorolt </w:t>
      </w:r>
      <w:r w:rsidR="00472989">
        <w:rPr>
          <w:lang w:val="hu-HU"/>
        </w:rPr>
        <w:t xml:space="preserve">bármely </w:t>
      </w:r>
      <w:r w:rsidR="009856DE" w:rsidRPr="001920CD">
        <w:rPr>
          <w:lang w:val="hu-HU"/>
        </w:rPr>
        <w:t>segédanyag</w:t>
      </w:r>
      <w:r w:rsidR="00A4529C">
        <w:rPr>
          <w:lang w:val="hu-HU"/>
        </w:rPr>
        <w:t>áv</w:t>
      </w:r>
      <w:r w:rsidR="009856DE" w:rsidRPr="001920CD">
        <w:rPr>
          <w:lang w:val="hu-HU"/>
        </w:rPr>
        <w:t>al szembeni túlérzékenység esetén.</w:t>
      </w:r>
      <w:r w:rsidR="009856DE">
        <w:rPr>
          <w:szCs w:val="22"/>
          <w:lang w:val="hu-HU"/>
        </w:rPr>
        <w:t xml:space="preserve"> </w:t>
      </w:r>
      <w:r w:rsidR="009856DE" w:rsidRPr="000431CA">
        <w:rPr>
          <w:szCs w:val="22"/>
          <w:lang w:val="hu-HU"/>
        </w:rPr>
        <w:t xml:space="preserve">A </w:t>
      </w:r>
      <w:r w:rsidR="007C0502">
        <w:rPr>
          <w:szCs w:val="22"/>
          <w:lang w:val="hu-HU"/>
        </w:rPr>
        <w:t>gyógyszer</w:t>
      </w:r>
      <w:r w:rsidR="007B5C6D">
        <w:rPr>
          <w:szCs w:val="22"/>
          <w:lang w:val="hu-HU"/>
        </w:rPr>
        <w:t>rel</w:t>
      </w:r>
      <w:r w:rsidR="007C0502">
        <w:rPr>
          <w:szCs w:val="22"/>
          <w:lang w:val="hu-HU"/>
        </w:rPr>
        <w:t xml:space="preserve"> szembeni </w:t>
      </w:r>
      <w:r w:rsidR="009856DE" w:rsidRPr="000431CA">
        <w:rPr>
          <w:szCs w:val="22"/>
          <w:lang w:val="hu-HU"/>
        </w:rPr>
        <w:t>túlérzékenységi reakciókat figyeltek meg (lásd 4.8 pont</w:t>
      </w:r>
      <w:r w:rsidR="009856DE">
        <w:rPr>
          <w:szCs w:val="22"/>
          <w:lang w:val="hu-HU"/>
        </w:rPr>
        <w:t>).</w:t>
      </w:r>
    </w:p>
    <w:p w14:paraId="5EC07105" w14:textId="68A9B9D8" w:rsidR="0073473F" w:rsidRPr="001D6753" w:rsidRDefault="00E321D0" w:rsidP="00457157">
      <w:pPr>
        <w:ind w:left="562" w:hanging="562"/>
        <w:rPr>
          <w:szCs w:val="22"/>
          <w:lang w:val="hu-HU"/>
        </w:rPr>
      </w:pPr>
      <w:r w:rsidRPr="00837DE3">
        <w:rPr>
          <w:color w:val="000000"/>
          <w:szCs w:val="22"/>
        </w:rPr>
        <w:sym w:font="Symbol" w:char="F0B7"/>
      </w:r>
      <w:r w:rsidRPr="00837DE3">
        <w:rPr>
          <w:lang w:val="sl-SI"/>
        </w:rPr>
        <w:tab/>
      </w:r>
      <w:r w:rsidR="0073473F" w:rsidRPr="0073473F">
        <w:rPr>
          <w:szCs w:val="22"/>
          <w:lang w:val="hu-HU"/>
        </w:rPr>
        <w:t xml:space="preserve">A </w:t>
      </w:r>
      <w:r w:rsidR="009B1BC4">
        <w:rPr>
          <w:lang w:val="hu-HU"/>
        </w:rPr>
        <w:t xml:space="preserve">kezelés </w:t>
      </w:r>
      <w:r w:rsidR="0073473F" w:rsidRPr="0073473F">
        <w:rPr>
          <w:szCs w:val="22"/>
          <w:lang w:val="hu-HU"/>
        </w:rPr>
        <w:t>nem alkalmazható o</w:t>
      </w:r>
      <w:r w:rsidR="0073473F" w:rsidRPr="00ED5D02">
        <w:rPr>
          <w:szCs w:val="22"/>
          <w:lang w:val="hu-HU"/>
        </w:rPr>
        <w:t xml:space="preserve">lyan fogamzóképes nőknél, akik nem használnak </w:t>
      </w:r>
      <w:r w:rsidR="00472989">
        <w:rPr>
          <w:szCs w:val="22"/>
          <w:lang w:val="hu-HU"/>
        </w:rPr>
        <w:t>igen</w:t>
      </w:r>
      <w:r w:rsidR="0073473F" w:rsidRPr="00ED5D02">
        <w:rPr>
          <w:szCs w:val="22"/>
          <w:lang w:val="hu-HU"/>
        </w:rPr>
        <w:t xml:space="preserve"> </w:t>
      </w:r>
      <w:r w:rsidR="0073473F" w:rsidRPr="00371A18">
        <w:rPr>
          <w:szCs w:val="22"/>
          <w:lang w:val="hu-HU"/>
        </w:rPr>
        <w:t>hatékony fogamzásgátló módszert</w:t>
      </w:r>
      <w:r w:rsidR="0073473F" w:rsidRPr="00BE439C">
        <w:rPr>
          <w:szCs w:val="22"/>
          <w:lang w:val="hu-HU"/>
        </w:rPr>
        <w:t xml:space="preserve"> (lásd 4.6 pont).</w:t>
      </w:r>
      <w:r w:rsidR="0073473F" w:rsidRPr="001D6753">
        <w:rPr>
          <w:szCs w:val="22"/>
          <w:lang w:val="hu-HU"/>
        </w:rPr>
        <w:t xml:space="preserve"> </w:t>
      </w:r>
    </w:p>
    <w:p w14:paraId="17BCC71A" w14:textId="333FDAC7" w:rsidR="0073473F" w:rsidRPr="00BE439C" w:rsidRDefault="00E321D0" w:rsidP="00457157">
      <w:pPr>
        <w:ind w:left="562" w:hanging="562"/>
        <w:rPr>
          <w:szCs w:val="22"/>
          <w:lang w:val="hu-HU"/>
        </w:rPr>
      </w:pPr>
      <w:r w:rsidRPr="00837DE3">
        <w:rPr>
          <w:color w:val="000000"/>
          <w:szCs w:val="22"/>
        </w:rPr>
        <w:sym w:font="Symbol" w:char="F0B7"/>
      </w:r>
      <w:r w:rsidRPr="00837DE3">
        <w:rPr>
          <w:lang w:val="sl-SI"/>
        </w:rPr>
        <w:tab/>
      </w:r>
      <w:r w:rsidR="0073473F" w:rsidRPr="009A7A5F">
        <w:rPr>
          <w:szCs w:val="22"/>
          <w:lang w:val="hu-HU"/>
        </w:rPr>
        <w:t>A</w:t>
      </w:r>
      <w:r w:rsidR="00472989">
        <w:rPr>
          <w:szCs w:val="22"/>
          <w:lang w:val="hu-HU"/>
        </w:rPr>
        <w:t xml:space="preserve"> terhesség alatti véletlen alkalmazás kizárása érdekében a</w:t>
      </w:r>
      <w:r w:rsidR="0073473F" w:rsidRPr="009A7A5F">
        <w:rPr>
          <w:szCs w:val="22"/>
          <w:lang w:val="hu-HU"/>
        </w:rPr>
        <w:t xml:space="preserve"> </w:t>
      </w:r>
      <w:r w:rsidR="0073473F" w:rsidRPr="00EC6226">
        <w:rPr>
          <w:szCs w:val="22"/>
          <w:lang w:val="hu-HU"/>
        </w:rPr>
        <w:t>kezelés</w:t>
      </w:r>
      <w:r w:rsidR="0073473F" w:rsidRPr="006C3915">
        <w:rPr>
          <w:szCs w:val="22"/>
          <w:lang w:val="hu-HU"/>
        </w:rPr>
        <w:t xml:space="preserve">t nem szabad elkezdeni </w:t>
      </w:r>
      <w:r w:rsidR="0073473F" w:rsidRPr="001E0F79">
        <w:rPr>
          <w:szCs w:val="22"/>
          <w:lang w:val="hu-HU"/>
        </w:rPr>
        <w:t>olyan fogamzóképes nőknél, akik</w:t>
      </w:r>
      <w:r w:rsidR="00472989">
        <w:rPr>
          <w:szCs w:val="22"/>
          <w:lang w:val="hu-HU"/>
        </w:rPr>
        <w:t>nek nincs</w:t>
      </w:r>
      <w:r w:rsidR="0073473F" w:rsidRPr="001E0F79">
        <w:rPr>
          <w:szCs w:val="22"/>
          <w:lang w:val="hu-HU"/>
        </w:rPr>
        <w:t xml:space="preserve"> negatív terhességi teszt</w:t>
      </w:r>
      <w:r w:rsidR="00B91ACF">
        <w:rPr>
          <w:szCs w:val="22"/>
          <w:lang w:val="hu-HU"/>
        </w:rPr>
        <w:t xml:space="preserve"> </w:t>
      </w:r>
      <w:r w:rsidR="00B91ACF" w:rsidRPr="00B91ACF">
        <w:rPr>
          <w:szCs w:val="22"/>
          <w:lang w:val="hu-HU"/>
        </w:rPr>
        <w:t>eredmény</w:t>
      </w:r>
      <w:r w:rsidR="00472989">
        <w:rPr>
          <w:szCs w:val="22"/>
          <w:lang w:val="hu-HU"/>
        </w:rPr>
        <w:t>ük</w:t>
      </w:r>
      <w:r w:rsidR="0073473F" w:rsidRPr="001E0F79">
        <w:rPr>
          <w:szCs w:val="22"/>
          <w:lang w:val="hu-HU"/>
        </w:rPr>
        <w:t xml:space="preserve"> </w:t>
      </w:r>
      <w:r w:rsidR="0073473F" w:rsidRPr="00ED5D02">
        <w:rPr>
          <w:szCs w:val="22"/>
          <w:lang w:val="hu-HU"/>
        </w:rPr>
        <w:t>(lásd 4.6 pont)</w:t>
      </w:r>
      <w:r w:rsidR="0073473F" w:rsidRPr="00371A18">
        <w:rPr>
          <w:szCs w:val="22"/>
          <w:lang w:val="hu-HU"/>
        </w:rPr>
        <w:t>.</w:t>
      </w:r>
    </w:p>
    <w:p w14:paraId="402EF4B5" w14:textId="33B8CB53" w:rsidR="00ED1193" w:rsidRDefault="00E321D0" w:rsidP="00457157">
      <w:pPr>
        <w:ind w:left="562" w:hanging="562"/>
        <w:rPr>
          <w:szCs w:val="22"/>
          <w:lang w:val="hu-HU"/>
        </w:rPr>
      </w:pPr>
      <w:r w:rsidRPr="00837DE3">
        <w:rPr>
          <w:color w:val="000000"/>
          <w:szCs w:val="22"/>
        </w:rPr>
        <w:sym w:font="Symbol" w:char="F0B7"/>
      </w:r>
      <w:r w:rsidRPr="00837DE3">
        <w:rPr>
          <w:lang w:val="sl-SI"/>
        </w:rPr>
        <w:tab/>
      </w:r>
      <w:r w:rsidR="00ED5D02">
        <w:rPr>
          <w:szCs w:val="22"/>
          <w:lang w:val="hu-HU"/>
        </w:rPr>
        <w:t xml:space="preserve">A </w:t>
      </w:r>
      <w:r w:rsidR="009B1BC4">
        <w:rPr>
          <w:lang w:val="hu-HU"/>
        </w:rPr>
        <w:t xml:space="preserve">kezelés </w:t>
      </w:r>
      <w:r w:rsidR="00ED5D02">
        <w:rPr>
          <w:szCs w:val="22"/>
          <w:lang w:val="hu-HU"/>
        </w:rPr>
        <w:t>nem alkalmazható</w:t>
      </w:r>
      <w:r w:rsidR="00371A18">
        <w:rPr>
          <w:szCs w:val="22"/>
          <w:lang w:val="hu-HU"/>
        </w:rPr>
        <w:t xml:space="preserve"> terhesség alatt, kivéve</w:t>
      </w:r>
      <w:r w:rsidR="00332C74">
        <w:rPr>
          <w:szCs w:val="22"/>
          <w:lang w:val="hu-HU"/>
        </w:rPr>
        <w:t>,</w:t>
      </w:r>
      <w:r w:rsidR="00371A18">
        <w:rPr>
          <w:szCs w:val="22"/>
          <w:lang w:val="hu-HU"/>
        </w:rPr>
        <w:t xml:space="preserve"> ha </w:t>
      </w:r>
      <w:r w:rsidR="00371A18" w:rsidRPr="008E50D3">
        <w:rPr>
          <w:szCs w:val="22"/>
          <w:lang w:val="hu-HU"/>
        </w:rPr>
        <w:t xml:space="preserve">más </w:t>
      </w:r>
      <w:r w:rsidR="00ED5D02" w:rsidRPr="008E50D3">
        <w:rPr>
          <w:szCs w:val="22"/>
          <w:lang w:val="hu-HU"/>
        </w:rPr>
        <w:t>megfelelő, alternatív</w:t>
      </w:r>
      <w:r w:rsidR="00ED5D02">
        <w:rPr>
          <w:szCs w:val="22"/>
          <w:lang w:val="hu-HU"/>
        </w:rPr>
        <w:t>, a szervkilökődést megakakdályozó kezelés nem áll rendelk</w:t>
      </w:r>
      <w:r w:rsidR="005E362B">
        <w:rPr>
          <w:szCs w:val="22"/>
          <w:lang w:val="hu-HU"/>
        </w:rPr>
        <w:t>e</w:t>
      </w:r>
      <w:r w:rsidR="00ED5D02">
        <w:rPr>
          <w:szCs w:val="22"/>
          <w:lang w:val="hu-HU"/>
        </w:rPr>
        <w:t>zésre</w:t>
      </w:r>
      <w:r w:rsidR="00371A18">
        <w:rPr>
          <w:szCs w:val="22"/>
          <w:lang w:val="hu-HU"/>
        </w:rPr>
        <w:t xml:space="preserve"> (lásd 4.6 pont)</w:t>
      </w:r>
      <w:r w:rsidR="00ED5D02">
        <w:rPr>
          <w:szCs w:val="22"/>
          <w:lang w:val="hu-HU"/>
        </w:rPr>
        <w:t>.</w:t>
      </w:r>
    </w:p>
    <w:p w14:paraId="646E896F" w14:textId="535D107C" w:rsidR="00371A18" w:rsidRPr="000431CA" w:rsidRDefault="00E321D0" w:rsidP="00457157">
      <w:pPr>
        <w:ind w:left="562" w:hanging="562"/>
        <w:rPr>
          <w:szCs w:val="22"/>
          <w:lang w:val="hu-HU"/>
        </w:rPr>
      </w:pPr>
      <w:r w:rsidRPr="00837DE3">
        <w:rPr>
          <w:color w:val="000000"/>
          <w:szCs w:val="22"/>
        </w:rPr>
        <w:sym w:font="Symbol" w:char="F0B7"/>
      </w:r>
      <w:r w:rsidRPr="00837DE3">
        <w:rPr>
          <w:lang w:val="sl-SI"/>
        </w:rPr>
        <w:tab/>
      </w:r>
      <w:r w:rsidR="00371A18">
        <w:rPr>
          <w:szCs w:val="22"/>
          <w:lang w:val="hu-HU"/>
        </w:rPr>
        <w:t xml:space="preserve">A </w:t>
      </w:r>
      <w:r w:rsidR="009B1BC4">
        <w:rPr>
          <w:lang w:val="hu-HU"/>
        </w:rPr>
        <w:t xml:space="preserve">kezelés </w:t>
      </w:r>
      <w:r w:rsidR="00371A18">
        <w:rPr>
          <w:szCs w:val="22"/>
          <w:lang w:val="hu-HU"/>
        </w:rPr>
        <w:t>nem adható szoptató anyáknak (lásd 4.6 pont).</w:t>
      </w:r>
    </w:p>
    <w:p w14:paraId="7F9B64AD" w14:textId="77777777" w:rsidR="000020FE" w:rsidRPr="000431CA" w:rsidRDefault="000020FE" w:rsidP="00457157">
      <w:pPr>
        <w:ind w:left="562" w:hanging="562"/>
        <w:rPr>
          <w:szCs w:val="22"/>
          <w:lang w:val="hu-HU"/>
        </w:rPr>
      </w:pPr>
    </w:p>
    <w:p w14:paraId="07723CA2" w14:textId="77777777" w:rsidR="00ED1193" w:rsidRPr="000431CA" w:rsidRDefault="00ED1193">
      <w:pPr>
        <w:spacing w:line="260" w:lineRule="atLeast"/>
        <w:ind w:left="567" w:hanging="567"/>
        <w:rPr>
          <w:b/>
          <w:lang w:val="hu-HU"/>
        </w:rPr>
      </w:pPr>
      <w:r w:rsidRPr="000431CA">
        <w:rPr>
          <w:b/>
          <w:lang w:val="hu-HU"/>
        </w:rPr>
        <w:t>4.4</w:t>
      </w:r>
      <w:r w:rsidRPr="000431CA">
        <w:rPr>
          <w:b/>
          <w:lang w:val="hu-HU"/>
        </w:rPr>
        <w:tab/>
        <w:t>Különleges figyelmeztetések és az alkalmazással kapcsolatos óvintézkedések</w:t>
      </w:r>
    </w:p>
    <w:p w14:paraId="448CC906" w14:textId="77777777" w:rsidR="00ED1193" w:rsidRDefault="00ED1193">
      <w:pPr>
        <w:spacing w:line="260" w:lineRule="atLeast"/>
        <w:rPr>
          <w:lang w:val="hu-HU"/>
        </w:rPr>
      </w:pPr>
    </w:p>
    <w:p w14:paraId="6808D188" w14:textId="77777777" w:rsidR="00854598" w:rsidRPr="00BD736C" w:rsidRDefault="00854598" w:rsidP="00854598">
      <w:pPr>
        <w:spacing w:line="260" w:lineRule="atLeast"/>
        <w:ind w:left="567" w:hanging="567"/>
        <w:rPr>
          <w:u w:val="single"/>
          <w:lang w:val="hu-HU"/>
        </w:rPr>
      </w:pPr>
      <w:r w:rsidRPr="00BD736C">
        <w:rPr>
          <w:u w:val="single"/>
          <w:lang w:val="hu-HU"/>
        </w:rPr>
        <w:t>Daganatok</w:t>
      </w:r>
    </w:p>
    <w:p w14:paraId="355B2CE4" w14:textId="77777777" w:rsidR="00854598" w:rsidRPr="000431CA" w:rsidRDefault="00854598">
      <w:pPr>
        <w:spacing w:line="260" w:lineRule="atLeast"/>
        <w:rPr>
          <w:lang w:val="hu-HU"/>
        </w:rPr>
      </w:pPr>
    </w:p>
    <w:p w14:paraId="05D6028B" w14:textId="3FADF2CC" w:rsidR="00ED1193" w:rsidRPr="000431CA" w:rsidRDefault="00ED1193">
      <w:pPr>
        <w:rPr>
          <w:szCs w:val="22"/>
          <w:lang w:val="hu-HU"/>
        </w:rPr>
      </w:pPr>
      <w:r w:rsidRPr="000431CA">
        <w:rPr>
          <w:szCs w:val="22"/>
          <w:lang w:val="hu-HU"/>
        </w:rPr>
        <w:t>Az immunszup</w:t>
      </w:r>
      <w:r w:rsidR="005D4DC5">
        <w:rPr>
          <w:szCs w:val="22"/>
          <w:lang w:val="hu-HU"/>
        </w:rPr>
        <w:t>p</w:t>
      </w:r>
      <w:r w:rsidRPr="000431CA">
        <w:rPr>
          <w:szCs w:val="22"/>
          <w:lang w:val="hu-HU"/>
        </w:rPr>
        <w:t xml:space="preserve">resszív kombinációban alkalmazott gyógyszerek, így a </w:t>
      </w:r>
      <w:r w:rsidR="009D23CA">
        <w:rPr>
          <w:szCs w:val="22"/>
          <w:lang w:val="hu-HU"/>
        </w:rPr>
        <w:t xml:space="preserve">CellCept </w:t>
      </w:r>
      <w:r w:rsidRPr="000431CA">
        <w:rPr>
          <w:szCs w:val="22"/>
          <w:lang w:val="hu-HU"/>
        </w:rPr>
        <w:t>is növeli a lymphomák és más rosszindulatú folyamatok kifejlődésének kockázatát, különösen a bőrön (lásd 4.8 pont). A kockázat az immunszuppresszió intenzitásával és időtartamával mutat összefüggést, nem pedig egy adott gyógyszerrel. A bőrrák fokozott kockázatának csökkentése érdekében a napfényt és az UV</w:t>
      </w:r>
      <w:r w:rsidR="00397141">
        <w:rPr>
          <w:szCs w:val="22"/>
          <w:lang w:val="hu-HU"/>
        </w:rPr>
        <w:t>-</w:t>
      </w:r>
      <w:r w:rsidRPr="000431CA">
        <w:rPr>
          <w:szCs w:val="22"/>
          <w:lang w:val="hu-HU"/>
        </w:rPr>
        <w:t>sugárzást kerülni kell megfelelő ruházat viselésével és magas védőfaktorú krém használatával.</w:t>
      </w:r>
    </w:p>
    <w:p w14:paraId="7E2C4E8E" w14:textId="77777777" w:rsidR="00ED1193" w:rsidRDefault="00ED1193">
      <w:pPr>
        <w:rPr>
          <w:szCs w:val="22"/>
          <w:lang w:val="hu-HU"/>
        </w:rPr>
      </w:pPr>
    </w:p>
    <w:p w14:paraId="04CEA968" w14:textId="77777777" w:rsidR="00854598" w:rsidRPr="00BD736C" w:rsidRDefault="00854598" w:rsidP="00854598">
      <w:pPr>
        <w:rPr>
          <w:szCs w:val="22"/>
          <w:u w:val="single"/>
          <w:lang w:val="hu-HU"/>
        </w:rPr>
      </w:pPr>
      <w:r w:rsidRPr="00BD736C">
        <w:rPr>
          <w:szCs w:val="22"/>
          <w:u w:val="single"/>
          <w:lang w:val="hu-HU"/>
        </w:rPr>
        <w:t>Fertőzések</w:t>
      </w:r>
    </w:p>
    <w:p w14:paraId="0745AC2A" w14:textId="77777777" w:rsidR="00854598" w:rsidRPr="000431CA" w:rsidRDefault="00854598">
      <w:pPr>
        <w:rPr>
          <w:szCs w:val="22"/>
          <w:lang w:val="hu-HU"/>
        </w:rPr>
      </w:pPr>
    </w:p>
    <w:p w14:paraId="16EA6F46" w14:textId="6577D88D" w:rsidR="00ED1193" w:rsidRDefault="00ED1193">
      <w:pPr>
        <w:rPr>
          <w:szCs w:val="22"/>
          <w:lang w:val="hu-HU"/>
        </w:rPr>
      </w:pPr>
      <w:r w:rsidRPr="000431CA">
        <w:rPr>
          <w:szCs w:val="22"/>
          <w:lang w:val="hu-HU"/>
        </w:rPr>
        <w:t>Az immunszuppresszánsokkal</w:t>
      </w:r>
      <w:r w:rsidR="007B5C6D" w:rsidRPr="007B5C6D">
        <w:rPr>
          <w:szCs w:val="22"/>
          <w:lang w:val="hu-HU"/>
        </w:rPr>
        <w:t xml:space="preserve"> </w:t>
      </w:r>
      <w:r w:rsidR="007B5C6D" w:rsidRPr="000431CA">
        <w:rPr>
          <w:szCs w:val="22"/>
          <w:lang w:val="hu-HU"/>
        </w:rPr>
        <w:t>kezelt betegeknél</w:t>
      </w:r>
      <w:r w:rsidRPr="000431CA">
        <w:rPr>
          <w:szCs w:val="22"/>
          <w:lang w:val="hu-HU"/>
        </w:rPr>
        <w:t xml:space="preserve">, így </w:t>
      </w:r>
      <w:r w:rsidR="007B5C6D">
        <w:rPr>
          <w:szCs w:val="22"/>
          <w:lang w:val="hu-HU"/>
        </w:rPr>
        <w:t xml:space="preserve">a </w:t>
      </w:r>
      <w:r w:rsidR="009B1BC4">
        <w:rPr>
          <w:szCs w:val="22"/>
          <w:lang w:val="hu-HU"/>
        </w:rPr>
        <w:t>mikofenolát-mofetill</w:t>
      </w:r>
      <w:r w:rsidRPr="000431CA">
        <w:rPr>
          <w:szCs w:val="22"/>
          <w:lang w:val="hu-HU"/>
        </w:rPr>
        <w:t xml:space="preserve">el </w:t>
      </w:r>
      <w:r w:rsidR="007B5C6D">
        <w:rPr>
          <w:szCs w:val="22"/>
          <w:lang w:val="hu-HU"/>
        </w:rPr>
        <w:t xml:space="preserve">kezelteknél is, </w:t>
      </w:r>
      <w:r w:rsidRPr="000431CA">
        <w:rPr>
          <w:szCs w:val="22"/>
          <w:lang w:val="hu-HU"/>
        </w:rPr>
        <w:t xml:space="preserve">nagyobb az opportunista fertőzések (bakteriális, gomba, vírus és protozoon), a halálos kimenetelű fertőzések és a szepszis kockázata (lásd 4.8 pont). </w:t>
      </w:r>
      <w:r w:rsidR="0077496C">
        <w:rPr>
          <w:szCs w:val="22"/>
          <w:lang w:val="hu-HU"/>
        </w:rPr>
        <w:t>Ezek közé tartoznak az olyan fertőzések</w:t>
      </w:r>
      <w:r w:rsidR="00E76848">
        <w:rPr>
          <w:szCs w:val="22"/>
          <w:lang w:val="hu-HU"/>
        </w:rPr>
        <w:t>,</w:t>
      </w:r>
      <w:r w:rsidR="0077496C">
        <w:rPr>
          <w:szCs w:val="22"/>
          <w:lang w:val="hu-HU"/>
        </w:rPr>
        <w:t xml:space="preserve"> mint pl. a </w:t>
      </w:r>
      <w:r w:rsidR="0077496C" w:rsidRPr="00E82EA1">
        <w:rPr>
          <w:szCs w:val="22"/>
          <w:lang w:val="hu-HU"/>
        </w:rPr>
        <w:t>latens vírusos reaktiváció</w:t>
      </w:r>
      <w:r w:rsidR="0077496C">
        <w:rPr>
          <w:szCs w:val="22"/>
          <w:lang w:val="hu-HU"/>
        </w:rPr>
        <w:t>, pl. hepatitis B</w:t>
      </w:r>
      <w:r w:rsidR="00D74195">
        <w:rPr>
          <w:szCs w:val="22"/>
          <w:lang w:val="hu-HU"/>
        </w:rPr>
        <w:t>-</w:t>
      </w:r>
      <w:r w:rsidR="0077496C">
        <w:rPr>
          <w:szCs w:val="22"/>
          <w:lang w:val="hu-HU"/>
        </w:rPr>
        <w:t xml:space="preserve"> vagy hepatitis C</w:t>
      </w:r>
      <w:r w:rsidR="00D74195">
        <w:rPr>
          <w:szCs w:val="22"/>
          <w:lang w:val="hu-HU"/>
        </w:rPr>
        <w:t>-</w:t>
      </w:r>
      <w:r w:rsidR="0077496C">
        <w:rPr>
          <w:szCs w:val="22"/>
          <w:lang w:val="hu-HU"/>
        </w:rPr>
        <w:t>reaktiváció és p</w:t>
      </w:r>
      <w:r w:rsidR="0077496C" w:rsidRPr="00E82EA1">
        <w:rPr>
          <w:szCs w:val="22"/>
          <w:lang w:val="hu-HU"/>
        </w:rPr>
        <w:t>olyoma vírus</w:t>
      </w:r>
      <w:r w:rsidR="00E76848">
        <w:rPr>
          <w:szCs w:val="22"/>
          <w:lang w:val="hu-HU"/>
        </w:rPr>
        <w:t>ok</w:t>
      </w:r>
      <w:r w:rsidR="0077496C">
        <w:rPr>
          <w:szCs w:val="22"/>
          <w:lang w:val="hu-HU"/>
        </w:rPr>
        <w:t xml:space="preserve"> okozta fertőzések (</w:t>
      </w:r>
      <w:r w:rsidRPr="000431CA">
        <w:rPr>
          <w:szCs w:val="22"/>
          <w:lang w:val="hu-HU"/>
        </w:rPr>
        <w:t>BK vírussal összefüggő nephropathia, illetve JC</w:t>
      </w:r>
      <w:r w:rsidR="005D4DC5">
        <w:rPr>
          <w:szCs w:val="22"/>
          <w:lang w:val="hu-HU"/>
        </w:rPr>
        <w:noBreakHyphen/>
      </w:r>
      <w:r w:rsidRPr="000431CA">
        <w:rPr>
          <w:szCs w:val="22"/>
          <w:lang w:val="hu-HU"/>
        </w:rPr>
        <w:t>vírussal összefüggő progresszív multifokális leukoencephalopathia (PML)</w:t>
      </w:r>
      <w:r w:rsidR="0077496C">
        <w:rPr>
          <w:szCs w:val="22"/>
          <w:lang w:val="hu-HU"/>
        </w:rPr>
        <w:t>)</w:t>
      </w:r>
      <w:r w:rsidRPr="000431CA">
        <w:rPr>
          <w:szCs w:val="22"/>
          <w:lang w:val="hu-HU"/>
        </w:rPr>
        <w:t xml:space="preserve">. </w:t>
      </w:r>
      <w:r w:rsidR="0077496C">
        <w:rPr>
          <w:szCs w:val="22"/>
          <w:lang w:val="hu-HU"/>
        </w:rPr>
        <w:t>I</w:t>
      </w:r>
      <w:r w:rsidR="0077496C" w:rsidRPr="000431CA">
        <w:rPr>
          <w:szCs w:val="22"/>
          <w:lang w:val="hu-HU"/>
        </w:rPr>
        <w:t>mmunszuppresszánsokkal</w:t>
      </w:r>
      <w:r w:rsidR="0077496C">
        <w:rPr>
          <w:szCs w:val="22"/>
          <w:lang w:val="hu-HU"/>
        </w:rPr>
        <w:t xml:space="preserve"> kezelt, hepatitis B</w:t>
      </w:r>
      <w:r w:rsidR="00D74195">
        <w:rPr>
          <w:szCs w:val="22"/>
          <w:lang w:val="hu-HU"/>
        </w:rPr>
        <w:t>-</w:t>
      </w:r>
      <w:r w:rsidR="0077496C">
        <w:rPr>
          <w:szCs w:val="22"/>
          <w:lang w:val="hu-HU"/>
        </w:rPr>
        <w:t xml:space="preserve"> vagy hepatitis C</w:t>
      </w:r>
      <w:r w:rsidR="005D4DC5">
        <w:rPr>
          <w:szCs w:val="22"/>
          <w:lang w:val="hu-HU"/>
        </w:rPr>
        <w:noBreakHyphen/>
      </w:r>
      <w:r w:rsidR="0077496C">
        <w:rPr>
          <w:szCs w:val="22"/>
          <w:lang w:val="hu-HU"/>
        </w:rPr>
        <w:t xml:space="preserve">vírust hordozó </w:t>
      </w:r>
      <w:r w:rsidR="0077496C" w:rsidRPr="000431CA">
        <w:rPr>
          <w:szCs w:val="22"/>
          <w:lang w:val="hu-HU"/>
        </w:rPr>
        <w:t>betegeknél</w:t>
      </w:r>
      <w:r w:rsidR="0077496C">
        <w:rPr>
          <w:szCs w:val="22"/>
          <w:lang w:val="hu-HU"/>
        </w:rPr>
        <w:t xml:space="preserve"> reaktiváció okozta hepatitises eseteket jelentettek. </w:t>
      </w:r>
      <w:r w:rsidRPr="000431CA">
        <w:rPr>
          <w:szCs w:val="22"/>
          <w:lang w:val="hu-HU"/>
        </w:rPr>
        <w:t>Ezek a fertőzések gyakran egy erős, teljes immunszuppresszív terheléssel függnek össze, és súlyos vagy fatális állapotok kialakulásához vezethetnek, ezért a vesefunkció romlásáról vagy neurológiai tünetekről beszámoló, immunszupprimált betegek differenciáldiagnózisa során az orvosoknak gondolniuk kell erre.</w:t>
      </w:r>
      <w:r w:rsidR="0013294B" w:rsidRPr="0013294B">
        <w:rPr>
          <w:szCs w:val="22"/>
          <w:lang w:val="hu-HU"/>
        </w:rPr>
        <w:t xml:space="preserve"> A mikofenolsavnak citosztatikus hatása van a B</w:t>
      </w:r>
      <w:r w:rsidR="0013294B" w:rsidRPr="0013294B">
        <w:rPr>
          <w:szCs w:val="22"/>
          <w:lang w:val="hu-HU"/>
        </w:rPr>
        <w:noBreakHyphen/>
        <w:t xml:space="preserve"> és T</w:t>
      </w:r>
      <w:r w:rsidR="0013294B" w:rsidRPr="0013294B">
        <w:rPr>
          <w:szCs w:val="22"/>
          <w:lang w:val="hu-HU"/>
        </w:rPr>
        <w:noBreakHyphen/>
        <w:t>lymphocytákra, ezért a COVID</w:t>
      </w:r>
      <w:r w:rsidR="0013294B" w:rsidRPr="0013294B">
        <w:rPr>
          <w:szCs w:val="22"/>
          <w:lang w:val="hu-HU"/>
        </w:rPr>
        <w:noBreakHyphen/>
        <w:t>19</w:t>
      </w:r>
      <w:r w:rsidR="009C1C12">
        <w:rPr>
          <w:szCs w:val="22"/>
          <w:lang w:val="hu-HU"/>
        </w:rPr>
        <w:t>-</w:t>
      </w:r>
      <w:r w:rsidR="0013294B" w:rsidRPr="0013294B">
        <w:rPr>
          <w:szCs w:val="22"/>
          <w:lang w:val="hu-HU"/>
        </w:rPr>
        <w:t xml:space="preserve">fertőzés </w:t>
      </w:r>
      <w:r w:rsidR="009C1C12">
        <w:rPr>
          <w:szCs w:val="22"/>
          <w:lang w:val="hu-HU"/>
        </w:rPr>
        <w:t>esetén a betegség súlyosabb formája</w:t>
      </w:r>
      <w:r w:rsidR="0013294B" w:rsidRPr="0013294B">
        <w:rPr>
          <w:szCs w:val="22"/>
          <w:lang w:val="hu-HU"/>
        </w:rPr>
        <w:t xml:space="preserve"> alakulhat ki</w:t>
      </w:r>
      <w:r w:rsidR="00731F0A">
        <w:rPr>
          <w:szCs w:val="22"/>
          <w:lang w:val="hu-HU"/>
        </w:rPr>
        <w:t>, és fontolóra kell venni a megfelelő klinikai intézkedések</w:t>
      </w:r>
      <w:r w:rsidR="001F0C54">
        <w:rPr>
          <w:szCs w:val="22"/>
          <w:lang w:val="hu-HU"/>
        </w:rPr>
        <w:t xml:space="preserve"> megtételét</w:t>
      </w:r>
      <w:r w:rsidR="00731F0A">
        <w:rPr>
          <w:szCs w:val="22"/>
          <w:lang w:val="hu-HU"/>
        </w:rPr>
        <w:t>.</w:t>
      </w:r>
    </w:p>
    <w:p w14:paraId="3ABB83C2" w14:textId="77777777" w:rsidR="00F758ED" w:rsidRDefault="00F758ED">
      <w:pPr>
        <w:rPr>
          <w:szCs w:val="22"/>
          <w:lang w:val="hu-HU"/>
        </w:rPr>
      </w:pPr>
    </w:p>
    <w:p w14:paraId="46BA6D36" w14:textId="1D5ABC7F" w:rsidR="00CC2576" w:rsidRPr="003F307E" w:rsidRDefault="00CC2576">
      <w:pPr>
        <w:rPr>
          <w:szCs w:val="22"/>
          <w:lang w:val="hu-HU"/>
        </w:rPr>
      </w:pPr>
      <w:r w:rsidRPr="003F307E">
        <w:rPr>
          <w:szCs w:val="22"/>
          <w:lang w:val="hu-HU"/>
        </w:rPr>
        <w:t xml:space="preserve">Hypogammaglobulinaemiával összefüggő visszatérő fertőzéseket jelentettek </w:t>
      </w:r>
      <w:r w:rsidR="009B1BC4">
        <w:rPr>
          <w:szCs w:val="22"/>
          <w:lang w:val="hu-HU"/>
        </w:rPr>
        <w:t>mikofenolát</w:t>
      </w:r>
      <w:r w:rsidR="00042CDC">
        <w:rPr>
          <w:szCs w:val="22"/>
          <w:lang w:val="hu-HU"/>
        </w:rPr>
        <w:noBreakHyphen/>
      </w:r>
      <w:r w:rsidR="009B1BC4">
        <w:rPr>
          <w:szCs w:val="22"/>
          <w:lang w:val="hu-HU"/>
        </w:rPr>
        <w:t>mofetil</w:t>
      </w:r>
      <w:r w:rsidRPr="003F307E">
        <w:rPr>
          <w:szCs w:val="22"/>
          <w:lang w:val="hu-HU"/>
        </w:rPr>
        <w:t>t más immunszup</w:t>
      </w:r>
      <w:r w:rsidR="005D4DC5">
        <w:rPr>
          <w:szCs w:val="22"/>
          <w:lang w:val="hu-HU"/>
        </w:rPr>
        <w:t>p</w:t>
      </w:r>
      <w:r w:rsidRPr="003F307E">
        <w:rPr>
          <w:szCs w:val="22"/>
          <w:lang w:val="hu-HU"/>
        </w:rPr>
        <w:t xml:space="preserve">resszánsokkal kombinációban szedő betegeknél. Néhány ilyen esetben </w:t>
      </w:r>
      <w:r w:rsidR="009B1BC4">
        <w:rPr>
          <w:szCs w:val="22"/>
          <w:lang w:val="hu-HU"/>
        </w:rPr>
        <w:t>mikofenolát</w:t>
      </w:r>
      <w:r w:rsidR="00042CDC">
        <w:rPr>
          <w:szCs w:val="22"/>
          <w:lang w:val="hu-HU"/>
        </w:rPr>
        <w:noBreakHyphen/>
      </w:r>
      <w:r w:rsidR="009B1BC4">
        <w:rPr>
          <w:szCs w:val="22"/>
          <w:lang w:val="hu-HU"/>
        </w:rPr>
        <w:t>mofetil</w:t>
      </w:r>
      <w:r w:rsidRPr="003F307E">
        <w:rPr>
          <w:szCs w:val="22"/>
          <w:lang w:val="hu-HU"/>
        </w:rPr>
        <w:t>ről egy alternat</w:t>
      </w:r>
      <w:r w:rsidR="00600FD3">
        <w:rPr>
          <w:szCs w:val="22"/>
          <w:lang w:val="hu-HU"/>
        </w:rPr>
        <w:t>í</w:t>
      </w:r>
      <w:r w:rsidRPr="003F307E">
        <w:rPr>
          <w:szCs w:val="22"/>
          <w:lang w:val="hu-HU"/>
        </w:rPr>
        <w:t>v immunszup</w:t>
      </w:r>
      <w:r w:rsidR="005D4DC5">
        <w:rPr>
          <w:szCs w:val="22"/>
          <w:lang w:val="hu-HU"/>
        </w:rPr>
        <w:t>p</w:t>
      </w:r>
      <w:r w:rsidRPr="003F307E">
        <w:rPr>
          <w:szCs w:val="22"/>
          <w:lang w:val="hu-HU"/>
        </w:rPr>
        <w:t>resszánsra történő átállás a szérum</w:t>
      </w:r>
      <w:r w:rsidR="007B5C6D">
        <w:rPr>
          <w:szCs w:val="22"/>
          <w:lang w:val="hu-HU"/>
        </w:rPr>
        <w:t>-</w:t>
      </w:r>
      <w:r w:rsidRPr="003F307E">
        <w:rPr>
          <w:szCs w:val="22"/>
          <w:lang w:val="hu-HU"/>
        </w:rPr>
        <w:t>IgG</w:t>
      </w:r>
      <w:r w:rsidR="00600FD3">
        <w:rPr>
          <w:szCs w:val="22"/>
          <w:lang w:val="hu-HU"/>
        </w:rPr>
        <w:t>-</w:t>
      </w:r>
      <w:r w:rsidRPr="003F307E">
        <w:rPr>
          <w:szCs w:val="22"/>
          <w:lang w:val="hu-HU"/>
        </w:rPr>
        <w:t>szint normalizálódását eredményezte. A szérum</w:t>
      </w:r>
      <w:r w:rsidR="00755E2B">
        <w:rPr>
          <w:szCs w:val="22"/>
          <w:lang w:val="hu-HU"/>
        </w:rPr>
        <w:t>-</w:t>
      </w:r>
      <w:r w:rsidRPr="003F307E">
        <w:rPr>
          <w:szCs w:val="22"/>
          <w:lang w:val="hu-HU"/>
        </w:rPr>
        <w:t xml:space="preserve">immunglobulinokat mérni kell azoknál a </w:t>
      </w:r>
      <w:r w:rsidR="009B1BC4">
        <w:rPr>
          <w:szCs w:val="22"/>
          <w:lang w:val="hu-HU"/>
        </w:rPr>
        <w:t>mikofenolát</w:t>
      </w:r>
      <w:r w:rsidR="00042CDC">
        <w:rPr>
          <w:szCs w:val="22"/>
          <w:lang w:val="hu-HU"/>
        </w:rPr>
        <w:noBreakHyphen/>
      </w:r>
      <w:r w:rsidR="009B1BC4">
        <w:rPr>
          <w:szCs w:val="22"/>
          <w:lang w:val="hu-HU"/>
        </w:rPr>
        <w:t>mofetil</w:t>
      </w:r>
      <w:r w:rsidRPr="003F307E">
        <w:rPr>
          <w:szCs w:val="22"/>
          <w:lang w:val="hu-HU"/>
        </w:rPr>
        <w:noBreakHyphen/>
        <w:t>kezelésben részesülő betegeknél, akiknél visszatérő fertőzések alakulnak ki. Tartós, klinikailag releváns hypogammaglobulinaemia esetén megfontolandó a megfelelő klinikai lépés, melynek során számításba kell venni a mikofenolsavnak a T- és B-lymphocytákra kifejtett cito</w:t>
      </w:r>
      <w:r w:rsidR="0013294B">
        <w:rPr>
          <w:szCs w:val="22"/>
          <w:lang w:val="hu-HU"/>
        </w:rPr>
        <w:t>sztatikus</w:t>
      </w:r>
      <w:r w:rsidRPr="003F307E">
        <w:rPr>
          <w:szCs w:val="22"/>
          <w:lang w:val="hu-HU"/>
        </w:rPr>
        <w:t xml:space="preserve"> hatását.</w:t>
      </w:r>
    </w:p>
    <w:p w14:paraId="78FC923F" w14:textId="77777777" w:rsidR="00CC2576" w:rsidRPr="003F307E" w:rsidRDefault="00CC2576">
      <w:pPr>
        <w:rPr>
          <w:szCs w:val="22"/>
          <w:lang w:val="hu-HU"/>
        </w:rPr>
      </w:pPr>
    </w:p>
    <w:p w14:paraId="0C836EBB" w14:textId="4B617851" w:rsidR="00CC2576" w:rsidRDefault="00CC2576">
      <w:pPr>
        <w:rPr>
          <w:szCs w:val="22"/>
          <w:lang w:val="hu-HU"/>
        </w:rPr>
      </w:pPr>
      <w:r w:rsidRPr="003F307E">
        <w:rPr>
          <w:szCs w:val="22"/>
          <w:lang w:val="hu-HU"/>
        </w:rPr>
        <w:t xml:space="preserve">Beszámoltak bronchiectasiáról olyan felnőttek és gyermekek esetében, akiket </w:t>
      </w:r>
      <w:r w:rsidR="009B1BC4">
        <w:rPr>
          <w:szCs w:val="22"/>
          <w:lang w:val="hu-HU"/>
        </w:rPr>
        <w:t>mikofenolát</w:t>
      </w:r>
      <w:r w:rsidR="00042CDC">
        <w:rPr>
          <w:szCs w:val="22"/>
          <w:lang w:val="hu-HU"/>
        </w:rPr>
        <w:noBreakHyphen/>
      </w:r>
      <w:r w:rsidR="009B1BC4">
        <w:rPr>
          <w:szCs w:val="22"/>
          <w:lang w:val="hu-HU"/>
        </w:rPr>
        <w:t>mofetil</w:t>
      </w:r>
      <w:r w:rsidR="009B1BC4" w:rsidRPr="000431CA">
        <w:rPr>
          <w:szCs w:val="22"/>
          <w:lang w:val="hu-HU"/>
        </w:rPr>
        <w:t xml:space="preserve"> </w:t>
      </w:r>
      <w:r w:rsidRPr="003F307E">
        <w:rPr>
          <w:szCs w:val="22"/>
          <w:lang w:val="hu-HU"/>
        </w:rPr>
        <w:t>és más immunszup</w:t>
      </w:r>
      <w:r w:rsidR="005D4DC5">
        <w:rPr>
          <w:szCs w:val="22"/>
          <w:lang w:val="hu-HU"/>
        </w:rPr>
        <w:t>p</w:t>
      </w:r>
      <w:r w:rsidRPr="003F307E">
        <w:rPr>
          <w:szCs w:val="22"/>
          <w:lang w:val="hu-HU"/>
        </w:rPr>
        <w:t xml:space="preserve">resszánsok kombinációjával </w:t>
      </w:r>
      <w:r w:rsidR="00360B7E" w:rsidRPr="003F307E">
        <w:rPr>
          <w:szCs w:val="22"/>
          <w:lang w:val="hu-HU"/>
        </w:rPr>
        <w:t xml:space="preserve">kezeltek. Néhány ilyen estben </w:t>
      </w:r>
      <w:r w:rsidR="009B1BC4">
        <w:rPr>
          <w:szCs w:val="22"/>
          <w:lang w:val="hu-HU"/>
        </w:rPr>
        <w:t>mikofenolát</w:t>
      </w:r>
      <w:r w:rsidR="00042CDC">
        <w:rPr>
          <w:szCs w:val="22"/>
          <w:lang w:val="hu-HU"/>
        </w:rPr>
        <w:noBreakHyphen/>
      </w:r>
      <w:r w:rsidR="009B1BC4">
        <w:rPr>
          <w:szCs w:val="22"/>
          <w:lang w:val="hu-HU"/>
        </w:rPr>
        <w:t>mofetil</w:t>
      </w:r>
      <w:r w:rsidR="00360B7E" w:rsidRPr="003F307E">
        <w:rPr>
          <w:szCs w:val="22"/>
          <w:lang w:val="hu-HU"/>
        </w:rPr>
        <w:t xml:space="preserve">ről </w:t>
      </w:r>
      <w:r w:rsidR="00360B7E" w:rsidRPr="003F307E">
        <w:rPr>
          <w:szCs w:val="22"/>
          <w:lang w:val="hu-HU"/>
        </w:rPr>
        <w:lastRenderedPageBreak/>
        <w:t>egy másik immunszup</w:t>
      </w:r>
      <w:r w:rsidR="005D4DC5">
        <w:rPr>
          <w:szCs w:val="22"/>
          <w:lang w:val="hu-HU"/>
        </w:rPr>
        <w:t>p</w:t>
      </w:r>
      <w:r w:rsidR="00360B7E" w:rsidRPr="003F307E">
        <w:rPr>
          <w:szCs w:val="22"/>
          <w:lang w:val="hu-HU"/>
        </w:rPr>
        <w:t>resszáns szerre történő átállás a légúti tünetek javulását eredményezte. A bronchiectasia kockázata összefüggésben lehet a hypogammaglobulinaemiával vagy a tüdőre kifejtett közvetlen hatással. Intersticiális tüdőbetegség és tüdőfibrózis elszigetelt eseteit is jelentették, melyek közül néhány végzetes kimenetelű volt (lásd 4.8 pont). Kivizsgálás javasolt azoknál a betegeknél, akiknél olyan tartós, tüdőt érintő tünetek alakulnak ki, mint a köhögés és a dyspnoe.</w:t>
      </w:r>
    </w:p>
    <w:p w14:paraId="293BA885" w14:textId="77777777" w:rsidR="00ED1193" w:rsidRDefault="00ED1193">
      <w:pPr>
        <w:rPr>
          <w:szCs w:val="22"/>
          <w:lang w:val="hu-HU"/>
        </w:rPr>
      </w:pPr>
    </w:p>
    <w:p w14:paraId="70BCACB6" w14:textId="77777777" w:rsidR="00854598" w:rsidRPr="007A339D" w:rsidRDefault="00854598" w:rsidP="003F307E">
      <w:pPr>
        <w:keepNext/>
        <w:keepLines/>
        <w:rPr>
          <w:szCs w:val="22"/>
          <w:u w:val="single"/>
          <w:lang w:val="hu-HU"/>
        </w:rPr>
      </w:pPr>
      <w:r w:rsidRPr="00C62B7E">
        <w:rPr>
          <w:szCs w:val="22"/>
          <w:u w:val="single"/>
          <w:lang w:val="hu-HU"/>
        </w:rPr>
        <w:t>V</w:t>
      </w:r>
      <w:r w:rsidRPr="00556B25">
        <w:rPr>
          <w:szCs w:val="22"/>
          <w:u w:val="single"/>
          <w:lang w:val="hu-HU"/>
        </w:rPr>
        <w:t xml:space="preserve">érképzőszerv és </w:t>
      </w:r>
      <w:r w:rsidRPr="00CA21C7">
        <w:rPr>
          <w:szCs w:val="22"/>
          <w:u w:val="single"/>
          <w:lang w:val="hu-HU"/>
        </w:rPr>
        <w:t>immunrendszer</w:t>
      </w:r>
      <w:r>
        <w:rPr>
          <w:szCs w:val="22"/>
          <w:u w:val="single"/>
          <w:lang w:val="hu-HU"/>
        </w:rPr>
        <w:t xml:space="preserve"> </w:t>
      </w:r>
    </w:p>
    <w:p w14:paraId="113ABD61" w14:textId="77777777" w:rsidR="00854598" w:rsidRPr="000431CA" w:rsidRDefault="00854598" w:rsidP="003F307E">
      <w:pPr>
        <w:keepNext/>
        <w:keepLines/>
        <w:rPr>
          <w:szCs w:val="22"/>
          <w:lang w:val="hu-HU"/>
        </w:rPr>
      </w:pPr>
    </w:p>
    <w:p w14:paraId="157FDE13" w14:textId="270B1C7C" w:rsidR="00ED1193" w:rsidRPr="000431CA" w:rsidRDefault="00ED1193" w:rsidP="003F307E">
      <w:pPr>
        <w:keepNext/>
        <w:keepLines/>
        <w:tabs>
          <w:tab w:val="left" w:pos="8789"/>
        </w:tabs>
        <w:rPr>
          <w:szCs w:val="22"/>
          <w:lang w:val="hu-HU"/>
        </w:rPr>
      </w:pPr>
      <w:r w:rsidRPr="000431CA">
        <w:rPr>
          <w:szCs w:val="22"/>
          <w:lang w:val="hu-HU"/>
        </w:rPr>
        <w:t xml:space="preserve">A </w:t>
      </w:r>
      <w:r w:rsidR="009B1BC4">
        <w:rPr>
          <w:szCs w:val="22"/>
          <w:lang w:val="hu-HU"/>
        </w:rPr>
        <w:t>mikofenolát-mofetil</w:t>
      </w:r>
      <w:r w:rsidR="003F1AFB">
        <w:rPr>
          <w:szCs w:val="22"/>
          <w:lang w:val="hu-HU"/>
        </w:rPr>
        <w:t>-</w:t>
      </w:r>
      <w:r w:rsidRPr="000431CA">
        <w:rPr>
          <w:szCs w:val="22"/>
          <w:lang w:val="hu-HU"/>
        </w:rPr>
        <w:t xml:space="preserve">kezelésben részesülő betegeket neutropenia miatt ellenőrizni kell, melyet maga a kezelés, az egyidejűleg alkalmazott egyéb gyógyszerek, vírusfertőzés, vagy ezen okok kombinációi is kiválthatnak. A </w:t>
      </w:r>
      <w:r w:rsidR="009B1BC4">
        <w:rPr>
          <w:szCs w:val="22"/>
          <w:lang w:val="hu-HU"/>
        </w:rPr>
        <w:t>mikofenolát-mofetill</w:t>
      </w:r>
      <w:r w:rsidRPr="000431CA">
        <w:rPr>
          <w:szCs w:val="22"/>
          <w:lang w:val="hu-HU"/>
        </w:rPr>
        <w:t>el kezelt betegek</w:t>
      </w:r>
      <w:r w:rsidR="00397141">
        <w:rPr>
          <w:szCs w:val="22"/>
          <w:lang w:val="hu-HU"/>
        </w:rPr>
        <w:t>nél</w:t>
      </w:r>
      <w:r w:rsidRPr="000431CA">
        <w:rPr>
          <w:szCs w:val="22"/>
          <w:lang w:val="hu-HU"/>
        </w:rPr>
        <w:t xml:space="preserve"> ezért teljes</w:t>
      </w:r>
      <w:r w:rsidR="005E362B">
        <w:rPr>
          <w:szCs w:val="22"/>
          <w:lang w:val="hu-HU"/>
        </w:rPr>
        <w:t xml:space="preserve"> </w:t>
      </w:r>
      <w:r w:rsidRPr="000431CA">
        <w:rPr>
          <w:szCs w:val="22"/>
          <w:lang w:val="hu-HU"/>
        </w:rPr>
        <w:t>vérképvizsgálatot kell végezni a kezelés első hónapjában hetente, a második és harmadik hónapban kétszer havonta, majd az első év végéig havonta. Ha neutropenia fejlődik ki (abszolút neutrofil szám &lt;1,3 </w:t>
      </w:r>
      <w:r w:rsidR="00A34CB3">
        <w:rPr>
          <w:szCs w:val="22"/>
          <w:lang w:val="hu-HU"/>
        </w:rPr>
        <w:t>×</w:t>
      </w:r>
      <w:r w:rsidRPr="000431CA">
        <w:rPr>
          <w:szCs w:val="22"/>
          <w:lang w:val="hu-HU"/>
        </w:rPr>
        <w:t> 10</w:t>
      </w:r>
      <w:r w:rsidRPr="000431CA">
        <w:rPr>
          <w:szCs w:val="22"/>
          <w:vertAlign w:val="superscript"/>
          <w:lang w:val="hu-HU"/>
        </w:rPr>
        <w:t>3</w:t>
      </w:r>
      <w:r w:rsidRPr="000431CA">
        <w:rPr>
          <w:szCs w:val="22"/>
          <w:lang w:val="hu-HU"/>
        </w:rPr>
        <w:t>/</w:t>
      </w:r>
      <w:r w:rsidR="00A34CB3">
        <w:rPr>
          <w:szCs w:val="22"/>
          <w:lang w:val="hu-HU"/>
        </w:rPr>
        <w:t>μ</w:t>
      </w:r>
      <w:r w:rsidRPr="000431CA">
        <w:rPr>
          <w:szCs w:val="22"/>
          <w:lang w:val="hu-HU"/>
        </w:rPr>
        <w:t xml:space="preserve">l) megfontolandó a </w:t>
      </w:r>
      <w:r w:rsidR="009B1BC4">
        <w:rPr>
          <w:szCs w:val="22"/>
          <w:lang w:val="hu-HU"/>
        </w:rPr>
        <w:t>mikofenolát-mofetil</w:t>
      </w:r>
      <w:r w:rsidR="003F1AFB">
        <w:rPr>
          <w:szCs w:val="22"/>
          <w:lang w:val="hu-HU"/>
        </w:rPr>
        <w:t>-</w:t>
      </w:r>
      <w:r w:rsidRPr="000431CA">
        <w:rPr>
          <w:szCs w:val="22"/>
          <w:lang w:val="hu-HU"/>
        </w:rPr>
        <w:t>kezelés megszakítása vagy abbahagyása is.</w:t>
      </w:r>
    </w:p>
    <w:p w14:paraId="65773C57" w14:textId="77777777" w:rsidR="0057240F" w:rsidRPr="000431CA" w:rsidRDefault="0057240F">
      <w:pPr>
        <w:rPr>
          <w:szCs w:val="22"/>
          <w:lang w:val="hu-HU"/>
        </w:rPr>
      </w:pPr>
    </w:p>
    <w:p w14:paraId="2A52D3B6" w14:textId="4D0D32F8" w:rsidR="0057240F" w:rsidRPr="000431CA" w:rsidRDefault="009B1BC4">
      <w:pPr>
        <w:rPr>
          <w:szCs w:val="22"/>
          <w:lang w:val="hu-HU"/>
        </w:rPr>
      </w:pPr>
      <w:r>
        <w:rPr>
          <w:szCs w:val="22"/>
          <w:lang w:val="hu-HU"/>
        </w:rPr>
        <w:t>Mikofenolát-mofetil</w:t>
      </w:r>
      <w:r w:rsidRPr="000431CA">
        <w:rPr>
          <w:szCs w:val="22"/>
          <w:lang w:val="hu-HU"/>
        </w:rPr>
        <w:t xml:space="preserve"> </w:t>
      </w:r>
      <w:r w:rsidR="0057240F" w:rsidRPr="0002346D">
        <w:rPr>
          <w:szCs w:val="22"/>
          <w:lang w:val="hu-HU"/>
        </w:rPr>
        <w:t>és más immunszuppresszánsok kombinációjával kezelt betegeknél</w:t>
      </w:r>
      <w:r w:rsidR="00027099" w:rsidRPr="000431CA">
        <w:rPr>
          <w:szCs w:val="22"/>
          <w:lang w:val="hu-HU"/>
        </w:rPr>
        <w:t xml:space="preserve"> tiszta vörösvértest</w:t>
      </w:r>
      <w:r w:rsidR="00755E2B">
        <w:rPr>
          <w:szCs w:val="22"/>
          <w:lang w:val="hu-HU"/>
        </w:rPr>
        <w:t>-</w:t>
      </w:r>
      <w:r w:rsidR="00027099" w:rsidRPr="000431CA">
        <w:rPr>
          <w:szCs w:val="22"/>
          <w:lang w:val="hu-HU"/>
        </w:rPr>
        <w:t>aplasi</w:t>
      </w:r>
      <w:r w:rsidR="00755E2B">
        <w:rPr>
          <w:szCs w:val="22"/>
          <w:lang w:val="hu-HU"/>
        </w:rPr>
        <w:t>ás</w:t>
      </w:r>
      <w:r w:rsidR="00027099" w:rsidRPr="000431CA">
        <w:rPr>
          <w:szCs w:val="22"/>
          <w:lang w:val="hu-HU"/>
        </w:rPr>
        <w:t xml:space="preserve"> eseteket jelentettek (</w:t>
      </w:r>
      <w:r w:rsidR="00027099" w:rsidRPr="0002346D">
        <w:rPr>
          <w:szCs w:val="22"/>
          <w:lang w:val="hu-HU"/>
        </w:rPr>
        <w:t>pure red cell aplasia, PRCA)</w:t>
      </w:r>
      <w:r w:rsidR="0057240F" w:rsidRPr="0002346D">
        <w:rPr>
          <w:szCs w:val="22"/>
          <w:lang w:val="hu-HU"/>
        </w:rPr>
        <w:t xml:space="preserve">. A </w:t>
      </w:r>
      <w:r w:rsidR="00947725">
        <w:rPr>
          <w:szCs w:val="22"/>
          <w:lang w:val="hu-HU"/>
        </w:rPr>
        <w:t>mikofenolát-mofetil</w:t>
      </w:r>
      <w:r w:rsidR="0057240F" w:rsidRPr="000431CA">
        <w:rPr>
          <w:szCs w:val="22"/>
          <w:lang w:val="hu-HU"/>
        </w:rPr>
        <w:t xml:space="preserve"> által kiváltott tiszta vörösvértest</w:t>
      </w:r>
      <w:r w:rsidR="00755E2B">
        <w:rPr>
          <w:szCs w:val="22"/>
          <w:lang w:val="hu-HU"/>
        </w:rPr>
        <w:t>-</w:t>
      </w:r>
      <w:r w:rsidR="0057240F" w:rsidRPr="000431CA">
        <w:rPr>
          <w:szCs w:val="22"/>
          <w:lang w:val="hu-HU"/>
        </w:rPr>
        <w:t>aplasia mechanizmusa nem ismert</w:t>
      </w:r>
      <w:r w:rsidR="00DE6378" w:rsidRPr="000431CA">
        <w:rPr>
          <w:szCs w:val="22"/>
          <w:lang w:val="hu-HU"/>
        </w:rPr>
        <w:t>.</w:t>
      </w:r>
      <w:r w:rsidR="0057240F" w:rsidRPr="000431CA">
        <w:rPr>
          <w:szCs w:val="22"/>
          <w:lang w:val="hu-HU"/>
        </w:rPr>
        <w:t xml:space="preserve"> </w:t>
      </w:r>
      <w:r w:rsidR="00BC4A93" w:rsidRPr="000431CA">
        <w:rPr>
          <w:szCs w:val="22"/>
          <w:lang w:val="hu-HU"/>
        </w:rPr>
        <w:t xml:space="preserve">A </w:t>
      </w:r>
      <w:r>
        <w:rPr>
          <w:szCs w:val="22"/>
          <w:lang w:val="hu-HU"/>
        </w:rPr>
        <w:t>mikofenolát-mofetil</w:t>
      </w:r>
      <w:r w:rsidRPr="000431CA">
        <w:rPr>
          <w:szCs w:val="22"/>
          <w:lang w:val="hu-HU"/>
        </w:rPr>
        <w:t xml:space="preserve"> </w:t>
      </w:r>
      <w:r w:rsidR="00BC4A93" w:rsidRPr="000431CA">
        <w:rPr>
          <w:szCs w:val="22"/>
          <w:lang w:val="hu-HU"/>
        </w:rPr>
        <w:t xml:space="preserve">dózisának csökkentésekor vagy a </w:t>
      </w:r>
      <w:r>
        <w:rPr>
          <w:szCs w:val="22"/>
          <w:lang w:val="hu-HU"/>
        </w:rPr>
        <w:t>mikofenolát-mofetil</w:t>
      </w:r>
      <w:r w:rsidR="00BC4A93" w:rsidRPr="000431CA">
        <w:rPr>
          <w:szCs w:val="22"/>
          <w:lang w:val="hu-HU"/>
        </w:rPr>
        <w:t>-kezelés megszakításakor a tiszta vörösvértest</w:t>
      </w:r>
      <w:r w:rsidR="00755E2B">
        <w:rPr>
          <w:szCs w:val="22"/>
          <w:lang w:val="hu-HU"/>
        </w:rPr>
        <w:t>-</w:t>
      </w:r>
      <w:r w:rsidR="00BC4A93" w:rsidRPr="000431CA">
        <w:rPr>
          <w:szCs w:val="22"/>
          <w:lang w:val="hu-HU"/>
        </w:rPr>
        <w:t xml:space="preserve">aplasia rendeződhet. </w:t>
      </w:r>
      <w:r w:rsidR="001E1606" w:rsidRPr="000431CA">
        <w:rPr>
          <w:szCs w:val="22"/>
          <w:lang w:val="hu-HU"/>
        </w:rPr>
        <w:t>A graft-kilökődés veszélyének minimalizálása érdekében t</w:t>
      </w:r>
      <w:r w:rsidR="00E964B9" w:rsidRPr="000431CA">
        <w:rPr>
          <w:szCs w:val="22"/>
          <w:lang w:val="hu-HU"/>
        </w:rPr>
        <w:t>ranszplantált betegeknél a</w:t>
      </w:r>
      <w:r w:rsidR="00C85FBE" w:rsidRPr="000431CA">
        <w:rPr>
          <w:szCs w:val="22"/>
          <w:lang w:val="hu-HU"/>
        </w:rPr>
        <w:t xml:space="preserve"> </w:t>
      </w:r>
      <w:r>
        <w:rPr>
          <w:szCs w:val="22"/>
          <w:lang w:val="hu-HU"/>
        </w:rPr>
        <w:t>mikofenolát-mofetil</w:t>
      </w:r>
      <w:r w:rsidR="00C85FBE" w:rsidRPr="000431CA">
        <w:rPr>
          <w:szCs w:val="22"/>
          <w:lang w:val="hu-HU"/>
        </w:rPr>
        <w:t>-</w:t>
      </w:r>
      <w:r w:rsidR="00E964B9" w:rsidRPr="000431CA">
        <w:rPr>
          <w:szCs w:val="22"/>
          <w:lang w:val="hu-HU"/>
        </w:rPr>
        <w:t>kezelés</w:t>
      </w:r>
      <w:r w:rsidR="00184EC0" w:rsidRPr="000431CA">
        <w:rPr>
          <w:szCs w:val="22"/>
          <w:lang w:val="hu-HU"/>
        </w:rPr>
        <w:t xml:space="preserve"> </w:t>
      </w:r>
      <w:r w:rsidR="001E1606" w:rsidRPr="000431CA">
        <w:rPr>
          <w:szCs w:val="22"/>
          <w:lang w:val="hu-HU"/>
        </w:rPr>
        <w:t>meg</w:t>
      </w:r>
      <w:r w:rsidR="00CD3329" w:rsidRPr="000431CA">
        <w:rPr>
          <w:szCs w:val="22"/>
          <w:lang w:val="hu-HU"/>
        </w:rPr>
        <w:t>változtatás</w:t>
      </w:r>
      <w:r w:rsidR="001E1606" w:rsidRPr="000431CA">
        <w:rPr>
          <w:szCs w:val="22"/>
          <w:lang w:val="hu-HU"/>
        </w:rPr>
        <w:t>a</w:t>
      </w:r>
      <w:r w:rsidR="006A0ED6" w:rsidRPr="000431CA">
        <w:rPr>
          <w:szCs w:val="22"/>
          <w:lang w:val="hu-HU"/>
        </w:rPr>
        <w:t xml:space="preserve"> csak </w:t>
      </w:r>
      <w:r w:rsidR="00E964B9" w:rsidRPr="000431CA">
        <w:rPr>
          <w:szCs w:val="22"/>
          <w:lang w:val="hu-HU"/>
        </w:rPr>
        <w:t xml:space="preserve">megfelelő ellenőrzés mellett </w:t>
      </w:r>
      <w:r w:rsidR="006A0ED6" w:rsidRPr="000431CA">
        <w:rPr>
          <w:szCs w:val="22"/>
          <w:lang w:val="hu-HU"/>
        </w:rPr>
        <w:t xml:space="preserve">kezdhető </w:t>
      </w:r>
      <w:r w:rsidR="00E964B9" w:rsidRPr="000431CA">
        <w:rPr>
          <w:szCs w:val="22"/>
          <w:lang w:val="hu-HU"/>
        </w:rPr>
        <w:t xml:space="preserve">meg </w:t>
      </w:r>
      <w:r w:rsidR="00A92530" w:rsidRPr="000431CA">
        <w:rPr>
          <w:szCs w:val="22"/>
          <w:lang w:val="hu-HU"/>
        </w:rPr>
        <w:t>(lásd 4.8</w:t>
      </w:r>
      <w:r w:rsidR="00042CDC">
        <w:rPr>
          <w:szCs w:val="22"/>
          <w:lang w:val="hu-HU"/>
        </w:rPr>
        <w:t> </w:t>
      </w:r>
      <w:r w:rsidR="00A92530" w:rsidRPr="000431CA">
        <w:rPr>
          <w:szCs w:val="22"/>
          <w:lang w:val="hu-HU"/>
        </w:rPr>
        <w:t>pont)</w:t>
      </w:r>
      <w:r w:rsidR="00184EC0" w:rsidRPr="000431CA">
        <w:rPr>
          <w:szCs w:val="22"/>
          <w:lang w:val="hu-HU"/>
        </w:rPr>
        <w:t>.</w:t>
      </w:r>
      <w:r w:rsidR="00E964B9" w:rsidRPr="000431CA">
        <w:rPr>
          <w:szCs w:val="22"/>
          <w:lang w:val="hu-HU"/>
        </w:rPr>
        <w:t xml:space="preserve"> </w:t>
      </w:r>
    </w:p>
    <w:p w14:paraId="4690BB7E" w14:textId="77777777" w:rsidR="00ED1193" w:rsidRDefault="00ED1193">
      <w:pPr>
        <w:rPr>
          <w:szCs w:val="22"/>
          <w:lang w:val="hu-HU"/>
        </w:rPr>
      </w:pPr>
    </w:p>
    <w:p w14:paraId="3975AA77" w14:textId="75980A09" w:rsidR="00854598" w:rsidRPr="0002346D" w:rsidRDefault="00854598" w:rsidP="00854598">
      <w:pPr>
        <w:rPr>
          <w:szCs w:val="22"/>
          <w:lang w:val="hu-HU"/>
        </w:rPr>
      </w:pPr>
      <w:r w:rsidRPr="0002346D">
        <w:rPr>
          <w:szCs w:val="22"/>
          <w:lang w:val="hu-HU"/>
        </w:rPr>
        <w:t xml:space="preserve">A </w:t>
      </w:r>
      <w:r w:rsidR="009B1BC4">
        <w:rPr>
          <w:szCs w:val="22"/>
          <w:lang w:val="hu-HU"/>
        </w:rPr>
        <w:t>mikofenolát-mofetil</w:t>
      </w:r>
      <w:r w:rsidR="00C9409D" w:rsidRPr="0002346D">
        <w:rPr>
          <w:szCs w:val="22"/>
          <w:lang w:val="hu-HU"/>
        </w:rPr>
        <w:t>t</w:t>
      </w:r>
      <w:r w:rsidRPr="0002346D">
        <w:rPr>
          <w:szCs w:val="22"/>
          <w:lang w:val="hu-HU"/>
        </w:rPr>
        <w:t xml:space="preserve"> k</w:t>
      </w:r>
      <w:r w:rsidR="00C9409D" w:rsidRPr="0002346D">
        <w:rPr>
          <w:szCs w:val="22"/>
          <w:lang w:val="hu-HU"/>
        </w:rPr>
        <w:t>apó</w:t>
      </w:r>
      <w:r w:rsidRPr="0002346D">
        <w:rPr>
          <w:szCs w:val="22"/>
          <w:lang w:val="hu-HU"/>
        </w:rPr>
        <w:t xml:space="preserve"> betegeket </w:t>
      </w:r>
      <w:r w:rsidR="00C9409D" w:rsidRPr="0002346D">
        <w:rPr>
          <w:szCs w:val="22"/>
          <w:lang w:val="hu-HU"/>
        </w:rPr>
        <w:t>utasíta</w:t>
      </w:r>
      <w:r w:rsidRPr="0002346D">
        <w:rPr>
          <w:szCs w:val="22"/>
          <w:lang w:val="hu-HU"/>
        </w:rPr>
        <w:t>ni kell, hogy azonnal jelents</w:t>
      </w:r>
      <w:r w:rsidR="00C9409D" w:rsidRPr="0002346D">
        <w:rPr>
          <w:szCs w:val="22"/>
          <w:lang w:val="hu-HU"/>
        </w:rPr>
        <w:t>ene</w:t>
      </w:r>
      <w:r w:rsidRPr="0002346D">
        <w:rPr>
          <w:szCs w:val="22"/>
          <w:lang w:val="hu-HU"/>
        </w:rPr>
        <w:t xml:space="preserve">k </w:t>
      </w:r>
      <w:r w:rsidR="00C9409D" w:rsidRPr="0002346D">
        <w:rPr>
          <w:szCs w:val="22"/>
          <w:lang w:val="hu-HU"/>
        </w:rPr>
        <w:t>minden,</w:t>
      </w:r>
      <w:r w:rsidRPr="0002346D">
        <w:rPr>
          <w:szCs w:val="22"/>
          <w:lang w:val="hu-HU"/>
        </w:rPr>
        <w:t xml:space="preserve"> fertőzésre utaló </w:t>
      </w:r>
      <w:r w:rsidR="00C9409D" w:rsidRPr="0002346D">
        <w:rPr>
          <w:szCs w:val="22"/>
          <w:lang w:val="hu-HU"/>
        </w:rPr>
        <w:t>bizonyítéko</w:t>
      </w:r>
      <w:r w:rsidRPr="0002346D">
        <w:rPr>
          <w:szCs w:val="22"/>
          <w:lang w:val="hu-HU"/>
        </w:rPr>
        <w:t>t, váratlan</w:t>
      </w:r>
      <w:r w:rsidR="00C9409D" w:rsidRPr="0002346D">
        <w:rPr>
          <w:szCs w:val="22"/>
          <w:lang w:val="hu-HU"/>
        </w:rPr>
        <w:t>ul kialakuló</w:t>
      </w:r>
      <w:r w:rsidRPr="0002346D">
        <w:rPr>
          <w:szCs w:val="22"/>
          <w:lang w:val="hu-HU"/>
        </w:rPr>
        <w:t xml:space="preserve"> véraláfutást, vérzést vagy bármilyen</w:t>
      </w:r>
      <w:r w:rsidR="00C9409D" w:rsidRPr="0002346D">
        <w:rPr>
          <w:szCs w:val="22"/>
          <w:lang w:val="hu-HU"/>
        </w:rPr>
        <w:t>,</w:t>
      </w:r>
      <w:r w:rsidRPr="0002346D">
        <w:rPr>
          <w:szCs w:val="22"/>
          <w:lang w:val="hu-HU"/>
        </w:rPr>
        <w:t xml:space="preserve"> csontvelő</w:t>
      </w:r>
      <w:r w:rsidR="006E7571">
        <w:rPr>
          <w:szCs w:val="22"/>
          <w:lang w:val="hu-HU"/>
        </w:rPr>
        <w:noBreakHyphen/>
      </w:r>
      <w:r w:rsidR="000E03B3">
        <w:rPr>
          <w:szCs w:val="22"/>
          <w:lang w:val="hu-HU"/>
        </w:rPr>
        <w:t>elégtelenségre</w:t>
      </w:r>
      <w:r w:rsidRPr="0002346D">
        <w:rPr>
          <w:szCs w:val="22"/>
          <w:lang w:val="hu-HU"/>
        </w:rPr>
        <w:t xml:space="preserve"> utaló </w:t>
      </w:r>
      <w:r w:rsidR="00C9409D" w:rsidRPr="0002346D">
        <w:rPr>
          <w:szCs w:val="22"/>
          <w:lang w:val="hu-HU"/>
        </w:rPr>
        <w:t>egyéb manifesztációt</w:t>
      </w:r>
      <w:r w:rsidRPr="0002346D">
        <w:rPr>
          <w:szCs w:val="22"/>
          <w:lang w:val="hu-HU"/>
        </w:rPr>
        <w:t>.</w:t>
      </w:r>
    </w:p>
    <w:p w14:paraId="72195AF7" w14:textId="77777777" w:rsidR="00854598" w:rsidRPr="000431CA" w:rsidRDefault="00854598">
      <w:pPr>
        <w:rPr>
          <w:szCs w:val="22"/>
          <w:lang w:val="hu-HU"/>
        </w:rPr>
      </w:pPr>
    </w:p>
    <w:p w14:paraId="51C3975C" w14:textId="64C5E7C4" w:rsidR="00ED1193" w:rsidRPr="000431CA" w:rsidRDefault="00ED1193">
      <w:pPr>
        <w:rPr>
          <w:szCs w:val="22"/>
          <w:lang w:val="hu-HU"/>
        </w:rPr>
      </w:pPr>
      <w:r w:rsidRPr="000431CA">
        <w:rPr>
          <w:szCs w:val="22"/>
          <w:lang w:val="hu-HU"/>
        </w:rPr>
        <w:t xml:space="preserve">A betegeket figyelmeztetni kell, hogy a </w:t>
      </w:r>
      <w:r w:rsidR="009B1BC4">
        <w:rPr>
          <w:szCs w:val="22"/>
          <w:lang w:val="hu-HU"/>
        </w:rPr>
        <w:t>mikofenolát-mofetil</w:t>
      </w:r>
      <w:r w:rsidR="003F1AFB">
        <w:rPr>
          <w:szCs w:val="22"/>
          <w:lang w:val="hu-HU"/>
        </w:rPr>
        <w:t>-</w:t>
      </w:r>
      <w:r w:rsidRPr="000431CA">
        <w:rPr>
          <w:szCs w:val="22"/>
          <w:lang w:val="hu-HU"/>
        </w:rPr>
        <w:t>kezelés ideje alatt végzett vakcináció, kevésbé hatásos lehet, valamint arra, hogy kerülni kell az élő gyengített kórokozókkal történő vakcinációt (lásd 4.5 pont). Az influenza elleni vakcináció hasznos lehet. Az ezt rendelő orvosoknak követniük kell az influenza vakcinációval kapcsolatos helyi előírásokat.</w:t>
      </w:r>
    </w:p>
    <w:p w14:paraId="57929856" w14:textId="77777777" w:rsidR="00ED1193" w:rsidRDefault="00ED1193">
      <w:pPr>
        <w:rPr>
          <w:szCs w:val="22"/>
          <w:lang w:val="hu-HU"/>
        </w:rPr>
      </w:pPr>
    </w:p>
    <w:p w14:paraId="2DEAF502" w14:textId="560E5362" w:rsidR="00854598" w:rsidRPr="00BD736C" w:rsidRDefault="00854598" w:rsidP="00854598">
      <w:pPr>
        <w:rPr>
          <w:szCs w:val="22"/>
          <w:u w:val="single"/>
          <w:lang w:val="hu-HU"/>
        </w:rPr>
      </w:pPr>
      <w:r w:rsidRPr="00BD736C">
        <w:rPr>
          <w:szCs w:val="22"/>
          <w:u w:val="single"/>
          <w:lang w:val="hu-HU"/>
        </w:rPr>
        <w:t>G</w:t>
      </w:r>
      <w:ins w:id="2" w:author="Roche5-PBRER LC" w:date="2026-02-24T17:11:00Z">
        <w:r w:rsidR="00AC424A">
          <w:rPr>
            <w:szCs w:val="22"/>
            <w:u w:val="single"/>
          </w:rPr>
          <w:t>astointestinalis</w:t>
        </w:r>
      </w:ins>
      <w:del w:id="3" w:author="Roche5-PBRER LC" w:date="2026-02-24T17:11:00Z">
        <w:r w:rsidRPr="00BD736C" w:rsidDel="00AC424A">
          <w:rPr>
            <w:szCs w:val="22"/>
            <w:u w:val="single"/>
            <w:lang w:val="hu-HU"/>
          </w:rPr>
          <w:delText>yomor-</w:delText>
        </w:r>
        <w:r w:rsidR="00C9409D" w:rsidDel="00AC424A">
          <w:rPr>
            <w:szCs w:val="22"/>
            <w:u w:val="single"/>
            <w:lang w:val="hu-HU"/>
          </w:rPr>
          <w:delText>,</w:delText>
        </w:r>
        <w:r w:rsidR="00B4483F" w:rsidDel="00AC424A">
          <w:rPr>
            <w:szCs w:val="22"/>
            <w:u w:val="single"/>
            <w:lang w:val="hu-HU"/>
          </w:rPr>
          <w:delText xml:space="preserve"> </w:delText>
        </w:r>
        <w:r w:rsidRPr="00BD736C" w:rsidDel="00AC424A">
          <w:rPr>
            <w:szCs w:val="22"/>
            <w:u w:val="single"/>
            <w:lang w:val="hu-HU"/>
          </w:rPr>
          <w:delText>bél</w:delText>
        </w:r>
      </w:del>
      <w:ins w:id="4" w:author="Roche5-PBRER LC" w:date="2026-02-24T17:11:00Z">
        <w:r w:rsidR="00AC424A">
          <w:rPr>
            <w:szCs w:val="22"/>
            <w:u w:val="single"/>
            <w:lang w:val="hu-HU"/>
          </w:rPr>
          <w:t xml:space="preserve"> </w:t>
        </w:r>
      </w:ins>
      <w:r w:rsidRPr="00BD736C">
        <w:rPr>
          <w:szCs w:val="22"/>
          <w:u w:val="single"/>
          <w:lang w:val="hu-HU"/>
        </w:rPr>
        <w:t>rendszer</w:t>
      </w:r>
    </w:p>
    <w:p w14:paraId="29C6186F" w14:textId="77777777" w:rsidR="00854598" w:rsidRPr="000431CA" w:rsidRDefault="00854598">
      <w:pPr>
        <w:rPr>
          <w:szCs w:val="22"/>
          <w:lang w:val="hu-HU"/>
        </w:rPr>
      </w:pPr>
    </w:p>
    <w:p w14:paraId="2FA41179" w14:textId="51DF8AA2" w:rsidR="00ED1193" w:rsidRPr="000431CA" w:rsidRDefault="00ED1193">
      <w:pPr>
        <w:rPr>
          <w:szCs w:val="22"/>
          <w:lang w:val="hu-HU"/>
        </w:rPr>
      </w:pPr>
      <w:r w:rsidRPr="000431CA">
        <w:rPr>
          <w:szCs w:val="22"/>
          <w:lang w:val="hu-HU"/>
        </w:rPr>
        <w:t xml:space="preserve">A </w:t>
      </w:r>
      <w:r w:rsidR="009B1BC4">
        <w:rPr>
          <w:szCs w:val="22"/>
          <w:lang w:val="hu-HU"/>
        </w:rPr>
        <w:t>mikofenolát-mofetil</w:t>
      </w:r>
      <w:r w:rsidR="009B1BC4" w:rsidRPr="000431CA">
        <w:rPr>
          <w:szCs w:val="22"/>
          <w:lang w:val="hu-HU"/>
        </w:rPr>
        <w:t xml:space="preserve"> </w:t>
      </w:r>
      <w:r w:rsidRPr="000431CA">
        <w:rPr>
          <w:szCs w:val="22"/>
          <w:lang w:val="hu-HU"/>
        </w:rPr>
        <w:t>alkalmazásakor gyakrabban fordultak elő emésztőrendszeri mellékhatások, beleértve a ritkán előforduló fekélyképződést, vérzést és perforációt</w:t>
      </w:r>
      <w:r w:rsidR="00B67CA1">
        <w:rPr>
          <w:szCs w:val="22"/>
          <w:lang w:val="hu-HU"/>
        </w:rPr>
        <w:t>.</w:t>
      </w:r>
      <w:r w:rsidRPr="000431CA">
        <w:rPr>
          <w:szCs w:val="22"/>
          <w:lang w:val="hu-HU"/>
        </w:rPr>
        <w:t xml:space="preserve"> </w:t>
      </w:r>
      <w:r w:rsidR="00B67CA1">
        <w:rPr>
          <w:szCs w:val="22"/>
          <w:lang w:val="hu-HU"/>
        </w:rPr>
        <w:t>A</w:t>
      </w:r>
      <w:r w:rsidRPr="000431CA">
        <w:rPr>
          <w:szCs w:val="22"/>
          <w:lang w:val="hu-HU"/>
        </w:rPr>
        <w:t xml:space="preserve"> </w:t>
      </w:r>
      <w:r w:rsidR="009B1BC4">
        <w:rPr>
          <w:szCs w:val="22"/>
          <w:lang w:val="hu-HU"/>
        </w:rPr>
        <w:t>kezelés</w:t>
      </w:r>
      <w:r w:rsidRPr="000431CA">
        <w:rPr>
          <w:szCs w:val="22"/>
          <w:lang w:val="hu-HU"/>
        </w:rPr>
        <w:t>t nagyon körültekintően kell adni aktív, súlyos, emésztőszervi betegségek fennállása esetén.</w:t>
      </w:r>
    </w:p>
    <w:p w14:paraId="443F1CCF" w14:textId="77777777" w:rsidR="00ED1193" w:rsidRPr="000431CA" w:rsidRDefault="00ED1193">
      <w:pPr>
        <w:rPr>
          <w:lang w:val="hu-HU"/>
        </w:rPr>
      </w:pPr>
    </w:p>
    <w:p w14:paraId="44410079" w14:textId="7F067E70" w:rsidR="00ED1193" w:rsidRPr="000431CA" w:rsidRDefault="00ED1193">
      <w:pPr>
        <w:rPr>
          <w:lang w:val="hu-HU"/>
        </w:rPr>
      </w:pPr>
      <w:r w:rsidRPr="000431CA">
        <w:rPr>
          <w:lang w:val="hu-HU"/>
        </w:rPr>
        <w:t xml:space="preserve">A </w:t>
      </w:r>
      <w:r w:rsidR="009B1BC4">
        <w:rPr>
          <w:szCs w:val="22"/>
          <w:lang w:val="hu-HU"/>
        </w:rPr>
        <w:t>mikofenolát</w:t>
      </w:r>
      <w:r w:rsidR="009B1BC4" w:rsidRPr="000431CA">
        <w:rPr>
          <w:szCs w:val="22"/>
          <w:lang w:val="hu-HU"/>
        </w:rPr>
        <w:t xml:space="preserve"> </w:t>
      </w:r>
      <w:r w:rsidRPr="000431CA">
        <w:rPr>
          <w:lang w:val="hu-HU"/>
        </w:rPr>
        <w:t>IMPDH</w:t>
      </w:r>
      <w:r w:rsidR="00755E2B">
        <w:rPr>
          <w:lang w:val="hu-HU"/>
        </w:rPr>
        <w:t>-</w:t>
      </w:r>
      <w:r w:rsidRPr="000431CA">
        <w:rPr>
          <w:lang w:val="hu-HU"/>
        </w:rPr>
        <w:t xml:space="preserve"> (inozin­monofoszfát­dehidrogenáz) gátló. Ezért olyan betegeknek nem adható, akik ritka, örökletes, hipoxantin-guanin-foszforibozil-transzferáz (HGPRT) hiányban szenvednek, pl. Lesch</w:t>
      </w:r>
      <w:r w:rsidR="00F9467F">
        <w:rPr>
          <w:lang w:val="hu-HU"/>
        </w:rPr>
        <w:t>–</w:t>
      </w:r>
      <w:r w:rsidRPr="000431CA">
        <w:rPr>
          <w:lang w:val="hu-HU"/>
        </w:rPr>
        <w:t>Nyhan</w:t>
      </w:r>
      <w:r w:rsidR="00F9467F">
        <w:rPr>
          <w:lang w:val="hu-HU"/>
        </w:rPr>
        <w:t>-</w:t>
      </w:r>
      <w:r w:rsidRPr="000431CA">
        <w:rPr>
          <w:lang w:val="hu-HU"/>
        </w:rPr>
        <w:t xml:space="preserve"> és Kelley</w:t>
      </w:r>
      <w:r w:rsidR="00F9467F">
        <w:rPr>
          <w:lang w:val="hu-HU"/>
        </w:rPr>
        <w:t>–</w:t>
      </w:r>
      <w:r w:rsidRPr="000431CA">
        <w:rPr>
          <w:lang w:val="hu-HU"/>
        </w:rPr>
        <w:t>Seegmiller-szindrómában.</w:t>
      </w:r>
    </w:p>
    <w:p w14:paraId="0CBC028B" w14:textId="77777777" w:rsidR="00ED1193" w:rsidRDefault="00ED1193">
      <w:pPr>
        <w:rPr>
          <w:szCs w:val="22"/>
          <w:lang w:val="hu-HU"/>
        </w:rPr>
      </w:pPr>
    </w:p>
    <w:p w14:paraId="23BA4725" w14:textId="77777777" w:rsidR="00854598" w:rsidRPr="000431CA" w:rsidRDefault="00854598" w:rsidP="00854598">
      <w:pPr>
        <w:rPr>
          <w:lang w:val="hu-HU"/>
        </w:rPr>
      </w:pPr>
      <w:r w:rsidRPr="00BD736C">
        <w:rPr>
          <w:u w:val="single"/>
          <w:lang w:val="hu-HU"/>
        </w:rPr>
        <w:t>Interakció</w:t>
      </w:r>
      <w:r w:rsidRPr="0002346D">
        <w:rPr>
          <w:u w:val="single"/>
          <w:lang w:val="hu-HU"/>
        </w:rPr>
        <w:t>k</w:t>
      </w:r>
    </w:p>
    <w:p w14:paraId="3C481635" w14:textId="77777777" w:rsidR="00854598" w:rsidRPr="000431CA" w:rsidRDefault="00854598">
      <w:pPr>
        <w:rPr>
          <w:szCs w:val="22"/>
          <w:lang w:val="hu-HU"/>
        </w:rPr>
      </w:pPr>
    </w:p>
    <w:p w14:paraId="3488B8D6" w14:textId="6E1AD62E" w:rsidR="002776C9" w:rsidRDefault="008C7DB3" w:rsidP="002776C9">
      <w:pPr>
        <w:rPr>
          <w:szCs w:val="22"/>
          <w:lang w:val="hu-HU"/>
        </w:rPr>
      </w:pPr>
      <w:r>
        <w:rPr>
          <w:szCs w:val="22"/>
          <w:lang w:val="hu-HU"/>
        </w:rPr>
        <w:t>E</w:t>
      </w:r>
      <w:r w:rsidR="004E7F99" w:rsidRPr="008C7DB3">
        <w:rPr>
          <w:szCs w:val="22"/>
          <w:lang w:val="hu-HU"/>
        </w:rPr>
        <w:t>lővigyázatosság</w:t>
      </w:r>
      <w:r w:rsidR="004E7F99" w:rsidRPr="00576EFC">
        <w:rPr>
          <w:szCs w:val="22"/>
          <w:lang w:val="hu-HU"/>
        </w:rPr>
        <w:t xml:space="preserve"> szükséges, ha az MPA enterohepatikus körforgását befolyásoló immunszup</w:t>
      </w:r>
      <w:r w:rsidR="00B27109">
        <w:rPr>
          <w:szCs w:val="22"/>
          <w:lang w:val="hu-HU"/>
        </w:rPr>
        <w:t>p</w:t>
      </w:r>
      <w:r w:rsidR="004E7F99" w:rsidRPr="00576EFC">
        <w:rPr>
          <w:szCs w:val="22"/>
          <w:lang w:val="hu-HU"/>
        </w:rPr>
        <w:t xml:space="preserve">resszáns szereket tartalmazó </w:t>
      </w:r>
      <w:r w:rsidR="006E7571">
        <w:rPr>
          <w:szCs w:val="22"/>
          <w:lang w:val="hu-HU"/>
        </w:rPr>
        <w:t>protokollokról</w:t>
      </w:r>
      <w:r w:rsidR="00B27109">
        <w:rPr>
          <w:szCs w:val="22"/>
          <w:lang w:val="hu-HU"/>
        </w:rPr>
        <w:t xml:space="preserve"> </w:t>
      </w:r>
      <w:r w:rsidR="00B27109" w:rsidRPr="00B27109">
        <w:rPr>
          <w:szCs w:val="22"/>
          <w:lang w:val="hu-HU"/>
        </w:rPr>
        <w:t>kombiná</w:t>
      </w:r>
      <w:r w:rsidR="00B27109">
        <w:rPr>
          <w:szCs w:val="22"/>
          <w:lang w:val="hu-HU"/>
        </w:rPr>
        <w:t>lt</w:t>
      </w:r>
      <w:r w:rsidR="004E7F99" w:rsidRPr="00576EFC">
        <w:rPr>
          <w:szCs w:val="22"/>
          <w:lang w:val="hu-HU"/>
        </w:rPr>
        <w:t xml:space="preserve"> terápiá</w:t>
      </w:r>
      <w:r w:rsidR="00B27109">
        <w:rPr>
          <w:szCs w:val="22"/>
          <w:lang w:val="hu-HU"/>
        </w:rPr>
        <w:t>ra váltanak</w:t>
      </w:r>
      <w:r w:rsidR="004E7F99" w:rsidRPr="00576EFC">
        <w:rPr>
          <w:szCs w:val="22"/>
          <w:lang w:val="hu-HU"/>
        </w:rPr>
        <w:t>. Például ciklosporinról olyan</w:t>
      </w:r>
      <w:r w:rsidR="00B27109">
        <w:rPr>
          <w:szCs w:val="22"/>
          <w:lang w:val="hu-HU"/>
        </w:rPr>
        <w:t>,</w:t>
      </w:r>
      <w:r w:rsidR="004E7F99" w:rsidRPr="00576EFC">
        <w:rPr>
          <w:szCs w:val="22"/>
          <w:lang w:val="hu-HU"/>
        </w:rPr>
        <w:t xml:space="preserve"> más gyógyszerekre történő </w:t>
      </w:r>
      <w:r w:rsidR="00576EFC" w:rsidRPr="00576EFC">
        <w:rPr>
          <w:szCs w:val="22"/>
          <w:lang w:val="hu-HU"/>
        </w:rPr>
        <w:t>átállás</w:t>
      </w:r>
      <w:r w:rsidR="004E7F99" w:rsidRPr="00576EFC">
        <w:rPr>
          <w:szCs w:val="22"/>
          <w:lang w:val="hu-HU"/>
        </w:rPr>
        <w:t xml:space="preserve"> esetén, </w:t>
      </w:r>
      <w:r w:rsidR="00B27109" w:rsidRPr="007C766E">
        <w:rPr>
          <w:szCs w:val="22"/>
          <w:lang w:val="hu-HU"/>
        </w:rPr>
        <w:t>amelyek ettől a hatástól mentesek</w:t>
      </w:r>
      <w:r w:rsidR="00B27109" w:rsidRPr="00B27109">
        <w:rPr>
          <w:szCs w:val="22"/>
          <w:lang w:val="hu-HU"/>
        </w:rPr>
        <w:t xml:space="preserve"> </w:t>
      </w:r>
      <w:r w:rsidR="004E7F99" w:rsidRPr="00576EFC">
        <w:rPr>
          <w:szCs w:val="22"/>
          <w:lang w:val="hu-HU"/>
        </w:rPr>
        <w:t>pl</w:t>
      </w:r>
      <w:r w:rsidR="005005EF">
        <w:rPr>
          <w:szCs w:val="22"/>
          <w:lang w:val="hu-HU"/>
        </w:rPr>
        <w:t>.</w:t>
      </w:r>
      <w:r w:rsidR="004E7F99" w:rsidRPr="00576EFC">
        <w:rPr>
          <w:szCs w:val="22"/>
          <w:lang w:val="hu-HU"/>
        </w:rPr>
        <w:t xml:space="preserve"> </w:t>
      </w:r>
      <w:r w:rsidR="002776C9">
        <w:rPr>
          <w:szCs w:val="22"/>
          <w:lang w:val="hu-HU"/>
        </w:rPr>
        <w:t xml:space="preserve">takrolimuszra, </w:t>
      </w:r>
      <w:r w:rsidR="004E7F99" w:rsidRPr="00576EFC">
        <w:rPr>
          <w:szCs w:val="22"/>
          <w:lang w:val="hu-HU"/>
        </w:rPr>
        <w:t>s</w:t>
      </w:r>
      <w:r w:rsidR="00B27109">
        <w:rPr>
          <w:szCs w:val="22"/>
          <w:lang w:val="hu-HU"/>
        </w:rPr>
        <w:t>z</w:t>
      </w:r>
      <w:r w:rsidR="004E7F99" w:rsidRPr="00576EFC">
        <w:rPr>
          <w:szCs w:val="22"/>
          <w:lang w:val="hu-HU"/>
        </w:rPr>
        <w:t>irolimus</w:t>
      </w:r>
      <w:r w:rsidR="00B27109">
        <w:rPr>
          <w:szCs w:val="22"/>
          <w:lang w:val="hu-HU"/>
        </w:rPr>
        <w:t>z</w:t>
      </w:r>
      <w:r w:rsidR="004E7F99" w:rsidRPr="00576EFC">
        <w:rPr>
          <w:szCs w:val="22"/>
          <w:lang w:val="hu-HU"/>
        </w:rPr>
        <w:t>ra, belataceptre, illetve fordított esetben is, mivel ez az MPA</w:t>
      </w:r>
      <w:r w:rsidR="005005EF">
        <w:rPr>
          <w:szCs w:val="22"/>
          <w:lang w:val="hu-HU"/>
        </w:rPr>
        <w:t>-</w:t>
      </w:r>
      <w:r w:rsidR="004E7F99" w:rsidRPr="00576EFC">
        <w:rPr>
          <w:szCs w:val="22"/>
          <w:lang w:val="hu-HU"/>
        </w:rPr>
        <w:t>expozíció változását eredményezheti</w:t>
      </w:r>
      <w:r w:rsidR="004E7F99" w:rsidRPr="00124232">
        <w:rPr>
          <w:szCs w:val="22"/>
          <w:lang w:val="hu-HU"/>
        </w:rPr>
        <w:t xml:space="preserve">. </w:t>
      </w:r>
      <w:r w:rsidR="004E7F99" w:rsidRPr="00E567A7">
        <w:rPr>
          <w:szCs w:val="22"/>
          <w:lang w:val="hu-HU"/>
        </w:rPr>
        <w:t>Az</w:t>
      </w:r>
      <w:r w:rsidR="004E7F99">
        <w:rPr>
          <w:szCs w:val="22"/>
          <w:lang w:val="hu-HU"/>
        </w:rPr>
        <w:t xml:space="preserve"> MPA e</w:t>
      </w:r>
      <w:r w:rsidR="00576EFC">
        <w:rPr>
          <w:szCs w:val="22"/>
          <w:lang w:val="hu-HU"/>
        </w:rPr>
        <w:t>nterohepatikus körforgását befolyásoló</w:t>
      </w:r>
      <w:r w:rsidR="004E7F99">
        <w:rPr>
          <w:szCs w:val="22"/>
          <w:lang w:val="hu-HU"/>
        </w:rPr>
        <w:t xml:space="preserve"> </w:t>
      </w:r>
      <w:r w:rsidR="00B27109">
        <w:rPr>
          <w:szCs w:val="22"/>
          <w:lang w:val="hu-HU"/>
        </w:rPr>
        <w:t>gyógyszereket</w:t>
      </w:r>
      <w:r w:rsidR="00B4483F">
        <w:rPr>
          <w:szCs w:val="22"/>
          <w:lang w:val="hu-HU"/>
        </w:rPr>
        <w:t xml:space="preserve"> (</w:t>
      </w:r>
      <w:r w:rsidR="00576EFC">
        <w:rPr>
          <w:szCs w:val="22"/>
          <w:lang w:val="hu-HU"/>
        </w:rPr>
        <w:t>például</w:t>
      </w:r>
      <w:r w:rsidR="00B4483F">
        <w:rPr>
          <w:szCs w:val="22"/>
          <w:lang w:val="hu-HU"/>
        </w:rPr>
        <w:t>:</w:t>
      </w:r>
      <w:r w:rsidR="00576EFC">
        <w:rPr>
          <w:szCs w:val="22"/>
          <w:lang w:val="hu-HU"/>
        </w:rPr>
        <w:t xml:space="preserve"> </w:t>
      </w:r>
      <w:r w:rsidR="004E7F99">
        <w:rPr>
          <w:szCs w:val="22"/>
          <w:lang w:val="hu-HU"/>
        </w:rPr>
        <w:t>k</w:t>
      </w:r>
      <w:r w:rsidR="00576EFC">
        <w:rPr>
          <w:szCs w:val="22"/>
          <w:lang w:val="hu-HU"/>
        </w:rPr>
        <w:t>olesztiramin</w:t>
      </w:r>
      <w:r w:rsidR="00B4483F">
        <w:rPr>
          <w:szCs w:val="22"/>
          <w:lang w:val="hu-HU"/>
        </w:rPr>
        <w:t>, an</w:t>
      </w:r>
      <w:r w:rsidR="000E21A2">
        <w:rPr>
          <w:szCs w:val="22"/>
          <w:lang w:val="hu-HU"/>
        </w:rPr>
        <w:t>t</w:t>
      </w:r>
      <w:r w:rsidR="00B4483F">
        <w:rPr>
          <w:szCs w:val="22"/>
          <w:lang w:val="hu-HU"/>
        </w:rPr>
        <w:t>ibiotikumok)</w:t>
      </w:r>
      <w:r w:rsidR="00576EFC">
        <w:rPr>
          <w:szCs w:val="22"/>
          <w:lang w:val="hu-HU"/>
        </w:rPr>
        <w:t>, óvatosan kell alkalmazni</w:t>
      </w:r>
      <w:r w:rsidR="004E7F99">
        <w:rPr>
          <w:szCs w:val="22"/>
          <w:lang w:val="hu-HU"/>
        </w:rPr>
        <w:t xml:space="preserve">, mert csökkenthetik a </w:t>
      </w:r>
      <w:r w:rsidR="009B1BC4">
        <w:rPr>
          <w:szCs w:val="22"/>
          <w:lang w:val="hu-HU"/>
        </w:rPr>
        <w:t>mikofenolát</w:t>
      </w:r>
      <w:r w:rsidR="009B1BC4" w:rsidRPr="000431CA">
        <w:rPr>
          <w:szCs w:val="22"/>
          <w:lang w:val="hu-HU"/>
        </w:rPr>
        <w:t xml:space="preserve"> </w:t>
      </w:r>
      <w:r w:rsidR="004E7F99">
        <w:rPr>
          <w:szCs w:val="22"/>
          <w:lang w:val="hu-HU"/>
        </w:rPr>
        <w:t>plazmaszintjét és hat</w:t>
      </w:r>
      <w:r w:rsidR="00B27109">
        <w:rPr>
          <w:szCs w:val="22"/>
          <w:lang w:val="hu-HU"/>
        </w:rPr>
        <w:t>ásossá</w:t>
      </w:r>
      <w:r w:rsidR="004E7F99">
        <w:rPr>
          <w:szCs w:val="22"/>
          <w:lang w:val="hu-HU"/>
        </w:rPr>
        <w:t xml:space="preserve">gát (lásd </w:t>
      </w:r>
      <w:r w:rsidR="00B27109">
        <w:rPr>
          <w:szCs w:val="22"/>
          <w:lang w:val="hu-HU"/>
        </w:rPr>
        <w:t>még</w:t>
      </w:r>
      <w:r w:rsidR="004E7F99">
        <w:rPr>
          <w:szCs w:val="22"/>
          <w:lang w:val="hu-HU"/>
        </w:rPr>
        <w:t xml:space="preserve"> 4.5 pont)</w:t>
      </w:r>
      <w:r w:rsidR="00B9483F">
        <w:rPr>
          <w:szCs w:val="22"/>
          <w:lang w:val="hu-HU"/>
        </w:rPr>
        <w:t>.</w:t>
      </w:r>
      <w:r w:rsidR="002776C9">
        <w:rPr>
          <w:szCs w:val="22"/>
          <w:lang w:val="hu-HU"/>
        </w:rPr>
        <w:t xml:space="preserve"> </w:t>
      </w:r>
    </w:p>
    <w:p w14:paraId="7C27AB73" w14:textId="77777777" w:rsidR="008C7DB3" w:rsidRPr="000431CA" w:rsidRDefault="008C7DB3" w:rsidP="004E7F99">
      <w:pPr>
        <w:rPr>
          <w:szCs w:val="22"/>
          <w:lang w:val="hu-HU"/>
        </w:rPr>
      </w:pPr>
    </w:p>
    <w:p w14:paraId="18E96672" w14:textId="16978326" w:rsidR="00237414" w:rsidRPr="000431CA" w:rsidRDefault="00237414" w:rsidP="00237414">
      <w:pPr>
        <w:rPr>
          <w:szCs w:val="22"/>
          <w:lang w:val="hu-HU"/>
        </w:rPr>
      </w:pPr>
      <w:r w:rsidRPr="000431CA">
        <w:rPr>
          <w:szCs w:val="22"/>
          <w:lang w:val="hu-HU"/>
        </w:rPr>
        <w:t xml:space="preserve">A </w:t>
      </w:r>
      <w:r w:rsidR="009B1BC4">
        <w:rPr>
          <w:szCs w:val="22"/>
          <w:lang w:val="hu-HU"/>
        </w:rPr>
        <w:t>mikofenolát-mofetil</w:t>
      </w:r>
      <w:r w:rsidRPr="000431CA">
        <w:rPr>
          <w:szCs w:val="22"/>
          <w:lang w:val="hu-HU"/>
        </w:rPr>
        <w:t>t nem szabad azatioprinnel együtt adni, mert az együttadást még nem vizsgálták.</w:t>
      </w:r>
    </w:p>
    <w:p w14:paraId="4D0BED11" w14:textId="77777777" w:rsidR="004E7F99" w:rsidRDefault="004E7F99">
      <w:pPr>
        <w:rPr>
          <w:szCs w:val="22"/>
          <w:lang w:val="hu-HU"/>
        </w:rPr>
      </w:pPr>
    </w:p>
    <w:p w14:paraId="5D929438" w14:textId="4D8EF397" w:rsidR="00ED1193"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szirolimusszal történő együttadása esetén az előny</w:t>
      </w:r>
      <w:r w:rsidR="006E7571">
        <w:rPr>
          <w:szCs w:val="22"/>
          <w:lang w:val="hu-HU"/>
        </w:rPr>
        <w:noBreakHyphen/>
      </w:r>
      <w:r w:rsidRPr="000431CA">
        <w:rPr>
          <w:szCs w:val="22"/>
          <w:lang w:val="hu-HU"/>
        </w:rPr>
        <w:t>kockázat arány nem bizonyított (lásd 4.5</w:t>
      </w:r>
      <w:r w:rsidR="00042CDC">
        <w:rPr>
          <w:szCs w:val="22"/>
          <w:lang w:val="hu-HU"/>
        </w:rPr>
        <w:t> </w:t>
      </w:r>
      <w:r w:rsidRPr="000431CA">
        <w:rPr>
          <w:szCs w:val="22"/>
          <w:lang w:val="hu-HU"/>
        </w:rPr>
        <w:t>pont).</w:t>
      </w:r>
    </w:p>
    <w:p w14:paraId="5B4D0986" w14:textId="77777777" w:rsidR="005377C9" w:rsidRDefault="005377C9">
      <w:pPr>
        <w:rPr>
          <w:szCs w:val="22"/>
          <w:lang w:val="hu-HU"/>
        </w:rPr>
      </w:pPr>
    </w:p>
    <w:p w14:paraId="35734A13" w14:textId="0023B6D6" w:rsidR="0066345E" w:rsidRPr="00457157" w:rsidRDefault="00B95851">
      <w:pPr>
        <w:rPr>
          <w:szCs w:val="22"/>
          <w:u w:val="single"/>
          <w:lang w:val="hu-HU"/>
        </w:rPr>
      </w:pPr>
      <w:r>
        <w:rPr>
          <w:szCs w:val="22"/>
          <w:u w:val="single"/>
          <w:lang w:val="hu-HU"/>
        </w:rPr>
        <w:lastRenderedPageBreak/>
        <w:t>A t</w:t>
      </w:r>
      <w:r w:rsidR="004B69E9" w:rsidRPr="00457157">
        <w:rPr>
          <w:szCs w:val="22"/>
          <w:u w:val="single"/>
          <w:lang w:val="hu-HU"/>
        </w:rPr>
        <w:t>erápiás gyógyszer</w:t>
      </w:r>
      <w:r>
        <w:rPr>
          <w:szCs w:val="22"/>
          <w:u w:val="single"/>
          <w:lang w:val="hu-HU"/>
        </w:rPr>
        <w:t xml:space="preserve">szint </w:t>
      </w:r>
      <w:r w:rsidR="004B69E9" w:rsidRPr="00457157">
        <w:rPr>
          <w:szCs w:val="22"/>
          <w:u w:val="single"/>
          <w:lang w:val="hu-HU"/>
        </w:rPr>
        <w:t>monitorozás</w:t>
      </w:r>
      <w:r>
        <w:rPr>
          <w:szCs w:val="22"/>
          <w:u w:val="single"/>
          <w:lang w:val="hu-HU"/>
        </w:rPr>
        <w:t>a</w:t>
      </w:r>
    </w:p>
    <w:p w14:paraId="22ED8010" w14:textId="77777777" w:rsidR="004B69E9" w:rsidRDefault="004B69E9">
      <w:pPr>
        <w:rPr>
          <w:szCs w:val="22"/>
          <w:lang w:val="hu-HU"/>
        </w:rPr>
      </w:pPr>
    </w:p>
    <w:p w14:paraId="0C56B265" w14:textId="7529CE16" w:rsidR="0066345E" w:rsidRPr="000431CA" w:rsidRDefault="0066345E">
      <w:pPr>
        <w:rPr>
          <w:szCs w:val="22"/>
          <w:lang w:val="hu-HU"/>
        </w:rPr>
      </w:pPr>
      <w:r w:rsidRPr="0066345E">
        <w:rPr>
          <w:szCs w:val="22"/>
          <w:lang w:val="hu-HU"/>
        </w:rPr>
        <w:t xml:space="preserve">Indokolt lehet az MPA terápiás szintjének ellenőrzése kombinációs terápia váltásakor (pl. ciklosporinról takrolimuszra, illetve fordított esetben is), vagy a nagy immunológiai kockázatú betegek </w:t>
      </w:r>
      <w:r w:rsidR="009863C7" w:rsidRPr="0066345E">
        <w:rPr>
          <w:szCs w:val="22"/>
          <w:lang w:val="hu-HU"/>
        </w:rPr>
        <w:t xml:space="preserve">(pl. a kilökődés kockázata, antibiotikumokkal történő kezelés, kölcsönhatásba lépő gyógyszerek hozzáadása vagy megvonása) </w:t>
      </w:r>
      <w:r w:rsidRPr="0066345E">
        <w:rPr>
          <w:szCs w:val="22"/>
          <w:lang w:val="hu-HU"/>
        </w:rPr>
        <w:t>megfelelő immunszuppressziójának biztosítása érdekében.</w:t>
      </w:r>
    </w:p>
    <w:p w14:paraId="7506723A" w14:textId="77777777" w:rsidR="00ED1193" w:rsidRDefault="00ED1193">
      <w:pPr>
        <w:spacing w:line="260" w:lineRule="atLeast"/>
        <w:rPr>
          <w:lang w:val="hu-HU"/>
        </w:rPr>
      </w:pPr>
    </w:p>
    <w:p w14:paraId="13591B5A" w14:textId="77777777" w:rsidR="00237414" w:rsidRPr="0002346D" w:rsidRDefault="005268A2" w:rsidP="003F307E">
      <w:pPr>
        <w:keepNext/>
        <w:keepLines/>
        <w:rPr>
          <w:szCs w:val="22"/>
          <w:u w:val="single"/>
          <w:lang w:val="hu-HU"/>
        </w:rPr>
      </w:pPr>
      <w:r>
        <w:rPr>
          <w:szCs w:val="22"/>
          <w:u w:val="single"/>
          <w:lang w:val="hu-HU"/>
        </w:rPr>
        <w:t>Különleges</w:t>
      </w:r>
      <w:r w:rsidR="00237414" w:rsidRPr="0002346D">
        <w:rPr>
          <w:szCs w:val="22"/>
          <w:u w:val="single"/>
          <w:lang w:val="hu-HU"/>
        </w:rPr>
        <w:t xml:space="preserve"> betegcsoportok</w:t>
      </w:r>
    </w:p>
    <w:p w14:paraId="5C7AFDF9" w14:textId="77777777" w:rsidR="00237414" w:rsidRDefault="00237414" w:rsidP="003F307E">
      <w:pPr>
        <w:keepNext/>
        <w:keepLines/>
        <w:rPr>
          <w:szCs w:val="22"/>
          <w:lang w:val="hu-HU"/>
        </w:rPr>
      </w:pPr>
    </w:p>
    <w:p w14:paraId="756E0EB9" w14:textId="77777777" w:rsidR="009D23CA" w:rsidRDefault="009D23CA" w:rsidP="003F307E">
      <w:pPr>
        <w:keepNext/>
        <w:keepLines/>
        <w:rPr>
          <w:szCs w:val="22"/>
          <w:lang w:val="hu-HU"/>
        </w:rPr>
      </w:pPr>
      <w:r>
        <w:rPr>
          <w:i/>
          <w:iCs/>
          <w:szCs w:val="22"/>
          <w:u w:val="single"/>
          <w:lang w:val="hu-HU"/>
        </w:rPr>
        <w:t>Gyermekek és serdülők</w:t>
      </w:r>
    </w:p>
    <w:p w14:paraId="1A37C42C" w14:textId="4C94845E" w:rsidR="009D23CA" w:rsidRDefault="009D23CA" w:rsidP="003F307E">
      <w:pPr>
        <w:keepNext/>
        <w:keepLines/>
        <w:rPr>
          <w:szCs w:val="22"/>
          <w:lang w:val="hu-HU"/>
        </w:rPr>
      </w:pPr>
      <w:r>
        <w:rPr>
          <w:szCs w:val="22"/>
          <w:lang w:val="hu-HU"/>
        </w:rPr>
        <w:t xml:space="preserve">A forgalomba hozatal utáni, nagyon korlátozott mennyiségű </w:t>
      </w:r>
      <w:r w:rsidR="00185E21">
        <w:rPr>
          <w:szCs w:val="22"/>
          <w:lang w:val="hu-HU"/>
        </w:rPr>
        <w:t>információ</w:t>
      </w:r>
      <w:r>
        <w:rPr>
          <w:szCs w:val="22"/>
          <w:lang w:val="hu-HU"/>
        </w:rPr>
        <w:t xml:space="preserve"> </w:t>
      </w:r>
      <w:r w:rsidR="00465156">
        <w:rPr>
          <w:szCs w:val="22"/>
          <w:lang w:val="hu-HU"/>
        </w:rPr>
        <w:t>azt jelzi</w:t>
      </w:r>
      <w:r>
        <w:rPr>
          <w:szCs w:val="22"/>
          <w:lang w:val="hu-HU"/>
        </w:rPr>
        <w:t xml:space="preserve">, hogy a következő </w:t>
      </w:r>
      <w:r w:rsidR="00185E21">
        <w:rPr>
          <w:szCs w:val="22"/>
          <w:lang w:val="hu-HU"/>
        </w:rPr>
        <w:t xml:space="preserve">nemkívánatos események </w:t>
      </w:r>
      <w:r w:rsidR="00465156">
        <w:rPr>
          <w:szCs w:val="22"/>
          <w:lang w:val="hu-HU"/>
        </w:rPr>
        <w:t>nagyobb gyakorisággal fordulnak elő</w:t>
      </w:r>
      <w:r>
        <w:rPr>
          <w:szCs w:val="22"/>
          <w:lang w:val="hu-HU"/>
        </w:rPr>
        <w:t xml:space="preserve"> a 6 évesnél fiatalabb betegek körében, mint az idősebb betegeknél:</w:t>
      </w:r>
    </w:p>
    <w:p w14:paraId="686D944A" w14:textId="358C6A2D" w:rsidR="009D23CA" w:rsidRDefault="009D23CA" w:rsidP="009863C7">
      <w:pPr>
        <w:keepNext/>
        <w:keepLines/>
        <w:numPr>
          <w:ilvl w:val="0"/>
          <w:numId w:val="142"/>
        </w:numPr>
        <w:ind w:left="567" w:hanging="567"/>
        <w:rPr>
          <w:szCs w:val="22"/>
          <w:lang w:val="hu-HU"/>
        </w:rPr>
      </w:pPr>
      <w:r>
        <w:rPr>
          <w:szCs w:val="22"/>
          <w:lang w:val="hu-HU"/>
        </w:rPr>
        <w:t>lymphomák és egyéb malignitások, különös tekintettel a szív</w:t>
      </w:r>
      <w:r w:rsidR="00C32F13">
        <w:rPr>
          <w:szCs w:val="22"/>
          <w:lang w:val="hu-HU"/>
        </w:rPr>
        <w:t xml:space="preserve">transzplantált </w:t>
      </w:r>
      <w:r>
        <w:rPr>
          <w:szCs w:val="22"/>
          <w:lang w:val="hu-HU"/>
        </w:rPr>
        <w:t>betegeknél jelentkező poszttranszplantációs limfoproliferatív rendellenességre.</w:t>
      </w:r>
    </w:p>
    <w:p w14:paraId="25513C5F" w14:textId="0AECBB2E" w:rsidR="009863C7" w:rsidRDefault="00C32F13" w:rsidP="009863C7">
      <w:pPr>
        <w:keepNext/>
        <w:keepLines/>
        <w:numPr>
          <w:ilvl w:val="0"/>
          <w:numId w:val="142"/>
        </w:numPr>
        <w:ind w:left="567" w:hanging="567"/>
        <w:rPr>
          <w:szCs w:val="22"/>
          <w:lang w:val="hu-HU"/>
        </w:rPr>
      </w:pPr>
      <w:r>
        <w:rPr>
          <w:lang w:val="hu-HU"/>
        </w:rPr>
        <w:t xml:space="preserve">vérképzőszervi és nyirokrendszeri betegségek és tünetek, például anaemia és neutropenia </w:t>
      </w:r>
      <w:r>
        <w:rPr>
          <w:szCs w:val="22"/>
          <w:lang w:val="hu-HU"/>
        </w:rPr>
        <w:t xml:space="preserve">szívtranszplantált betegeknél. Ez vonatkozik a 6 évesnél fiatalabb gyermekekre az idősebb </w:t>
      </w:r>
      <w:r w:rsidR="009863C7">
        <w:rPr>
          <w:szCs w:val="22"/>
          <w:lang w:val="hu-HU"/>
        </w:rPr>
        <w:t>betegekkel</w:t>
      </w:r>
      <w:r>
        <w:rPr>
          <w:szCs w:val="22"/>
          <w:lang w:val="hu-HU"/>
        </w:rPr>
        <w:t xml:space="preserve"> összehasonlítva, valamint a transzplantáció során új májat vagy vesét kapó gyermek</w:t>
      </w:r>
      <w:r w:rsidR="00B22E1F">
        <w:rPr>
          <w:szCs w:val="22"/>
          <w:lang w:val="hu-HU"/>
        </w:rPr>
        <w:t>- és serdülőkorú</w:t>
      </w:r>
      <w:r>
        <w:rPr>
          <w:szCs w:val="22"/>
          <w:lang w:val="hu-HU"/>
        </w:rPr>
        <w:t xml:space="preserve"> betegekkel összehasonlítva.</w:t>
      </w:r>
    </w:p>
    <w:p w14:paraId="4EDEBF96" w14:textId="5E20A470" w:rsidR="00C32F13" w:rsidRDefault="00C32F13" w:rsidP="00457157">
      <w:pPr>
        <w:keepNext/>
        <w:keepLines/>
        <w:ind w:left="567"/>
        <w:rPr>
          <w:szCs w:val="22"/>
          <w:lang w:val="hu-HU"/>
        </w:rPr>
      </w:pPr>
      <w:r>
        <w:rPr>
          <w:szCs w:val="22"/>
          <w:lang w:val="hu-HU"/>
        </w:rPr>
        <w:t>A mikofenolát-mofetilt alkalmazó betegeknél teljes vérképvizsgálatot kell végezni heti rendszerességgel az első hónapban, havonta két alkalommal a kezelés második és harmadik hónapjában, majd havi rendszerességgel az első év során. Neutropenia kialakulása esetén indokolt lehet a mikofenolát-mofetil alkalmazásának megszakítása vagy abbahagyása.</w:t>
      </w:r>
    </w:p>
    <w:p w14:paraId="0CBDFEB2" w14:textId="36D585C4" w:rsidR="009863C7" w:rsidRPr="00107287" w:rsidRDefault="00C32F13" w:rsidP="009863C7">
      <w:pPr>
        <w:keepNext/>
        <w:keepLines/>
        <w:numPr>
          <w:ilvl w:val="0"/>
          <w:numId w:val="142"/>
        </w:numPr>
        <w:ind w:left="567" w:hanging="567"/>
        <w:rPr>
          <w:szCs w:val="22"/>
          <w:lang w:val="hu-HU"/>
        </w:rPr>
      </w:pPr>
      <w:r>
        <w:rPr>
          <w:lang w:val="hu-HU"/>
        </w:rPr>
        <w:t>emésztőrendszeri betegségek és tünetek, beleértve a hasmenést és a hányást.</w:t>
      </w:r>
    </w:p>
    <w:p w14:paraId="5268BC20" w14:textId="38797091" w:rsidR="00C32F13" w:rsidRPr="00C32F13" w:rsidRDefault="00C32F13" w:rsidP="00457157">
      <w:pPr>
        <w:keepNext/>
        <w:keepLines/>
        <w:ind w:left="567"/>
        <w:rPr>
          <w:szCs w:val="22"/>
          <w:lang w:val="hu-HU"/>
        </w:rPr>
      </w:pPr>
      <w:r>
        <w:rPr>
          <w:lang w:val="hu-HU"/>
        </w:rPr>
        <w:t xml:space="preserve">A kezelést </w:t>
      </w:r>
      <w:r w:rsidR="00840FBE">
        <w:rPr>
          <w:lang w:val="hu-HU"/>
        </w:rPr>
        <w:t>körültekintően</w:t>
      </w:r>
      <w:r>
        <w:rPr>
          <w:lang w:val="hu-HU"/>
        </w:rPr>
        <w:t xml:space="preserve"> kell alkalmazni olyan betegeknél, akiknél súlyos emésztőrendszeri betegség áll fenn.</w:t>
      </w:r>
    </w:p>
    <w:p w14:paraId="17060147" w14:textId="77777777" w:rsidR="009D23CA" w:rsidRPr="00C32F13" w:rsidRDefault="009D23CA" w:rsidP="00C32F13">
      <w:pPr>
        <w:keepNext/>
        <w:keepLines/>
        <w:rPr>
          <w:szCs w:val="22"/>
          <w:lang w:val="hu-HU"/>
        </w:rPr>
      </w:pPr>
    </w:p>
    <w:p w14:paraId="5C6BB89D" w14:textId="77777777" w:rsidR="002C269C" w:rsidRPr="00457157" w:rsidRDefault="002C269C" w:rsidP="003F307E">
      <w:pPr>
        <w:keepNext/>
        <w:keepLines/>
        <w:rPr>
          <w:i/>
          <w:iCs/>
          <w:szCs w:val="22"/>
          <w:u w:val="single"/>
          <w:lang w:val="hu-HU"/>
        </w:rPr>
      </w:pPr>
      <w:r>
        <w:rPr>
          <w:i/>
          <w:iCs/>
          <w:szCs w:val="22"/>
          <w:u w:val="single"/>
          <w:lang w:val="hu-HU"/>
        </w:rPr>
        <w:t>Idősek</w:t>
      </w:r>
    </w:p>
    <w:p w14:paraId="2B96453D" w14:textId="77777777" w:rsidR="00237414" w:rsidRDefault="00237414" w:rsidP="003F307E">
      <w:pPr>
        <w:keepNext/>
        <w:keepLines/>
        <w:rPr>
          <w:szCs w:val="22"/>
          <w:lang w:val="hu-HU"/>
        </w:rPr>
      </w:pPr>
      <w:r>
        <w:rPr>
          <w:szCs w:val="22"/>
          <w:lang w:val="hu-HU"/>
        </w:rPr>
        <w:t>Idősebb betegeknél nagyobb lehet a nemkívánatos események kockázata mint a fiatalabbaknál, mint például bizonyos fertőzések (beleértve a szövetinvazív cytomegalovírus betegséget), esetleges gastrointestin</w:t>
      </w:r>
      <w:r w:rsidR="00C9409D">
        <w:rPr>
          <w:szCs w:val="22"/>
          <w:lang w:val="hu-HU"/>
        </w:rPr>
        <w:t>a</w:t>
      </w:r>
      <w:r>
        <w:rPr>
          <w:szCs w:val="22"/>
          <w:lang w:val="hu-HU"/>
        </w:rPr>
        <w:t>lis vérzés és tüdőoedema (lásd 4.8 pont).</w:t>
      </w:r>
    </w:p>
    <w:p w14:paraId="3EEB05B5" w14:textId="77777777" w:rsidR="003A7706" w:rsidRDefault="003A7706" w:rsidP="00010621">
      <w:pPr>
        <w:rPr>
          <w:szCs w:val="22"/>
          <w:lang w:val="hu-HU"/>
        </w:rPr>
      </w:pPr>
    </w:p>
    <w:p w14:paraId="5946D4B5" w14:textId="77777777" w:rsidR="003A7706" w:rsidRPr="009B214D" w:rsidRDefault="003A7706" w:rsidP="001E1C9B">
      <w:pPr>
        <w:keepNext/>
        <w:rPr>
          <w:u w:val="single"/>
          <w:lang w:val="hu-HU" w:eastAsia="fr-FR"/>
        </w:rPr>
      </w:pPr>
      <w:r w:rsidRPr="009B214D">
        <w:rPr>
          <w:u w:val="single"/>
          <w:lang w:val="hu-HU" w:eastAsia="fr-FR"/>
        </w:rPr>
        <w:t>Teratogén hatás</w:t>
      </w:r>
    </w:p>
    <w:p w14:paraId="0D5B096F" w14:textId="77777777" w:rsidR="00B92583" w:rsidRDefault="00B92583" w:rsidP="004B6184">
      <w:pPr>
        <w:rPr>
          <w:noProof/>
          <w:lang w:val="hu-HU"/>
        </w:rPr>
      </w:pPr>
    </w:p>
    <w:p w14:paraId="7885AD74" w14:textId="4E1C00E0" w:rsidR="003A7706" w:rsidRPr="00611962" w:rsidRDefault="003A7706" w:rsidP="004B6184">
      <w:pPr>
        <w:rPr>
          <w:lang w:val="hu-HU" w:eastAsia="fr-FR"/>
        </w:rPr>
      </w:pPr>
      <w:r w:rsidRPr="009B214D">
        <w:rPr>
          <w:noProof/>
          <w:lang w:val="hu-HU"/>
        </w:rPr>
        <w:t>A mikofenolát ember</w:t>
      </w:r>
      <w:r w:rsidR="00363439" w:rsidRPr="009B214D">
        <w:rPr>
          <w:noProof/>
          <w:lang w:val="hu-HU"/>
        </w:rPr>
        <w:t>re</w:t>
      </w:r>
      <w:r w:rsidRPr="009B214D">
        <w:rPr>
          <w:noProof/>
          <w:lang w:val="hu-HU"/>
        </w:rPr>
        <w:t xml:space="preserve"> erősen teratogén</w:t>
      </w:r>
      <w:r w:rsidR="00D80834" w:rsidRPr="009B214D">
        <w:rPr>
          <w:noProof/>
          <w:lang w:val="hu-HU"/>
        </w:rPr>
        <w:t xml:space="preserve">. </w:t>
      </w:r>
      <w:r w:rsidRPr="009B214D">
        <w:rPr>
          <w:noProof/>
          <w:lang w:val="hu-HU"/>
        </w:rPr>
        <w:t>Spontán abortuszt (arány 45</w:t>
      </w:r>
      <w:r w:rsidRPr="009B214D">
        <w:rPr>
          <w:noProof/>
          <w:lang w:val="hu-HU"/>
        </w:rPr>
        <w:noBreakHyphen/>
        <w:t>49%</w:t>
      </w:r>
      <w:r w:rsidR="002462ED" w:rsidRPr="009B214D">
        <w:rPr>
          <w:noProof/>
          <w:lang w:val="hu-HU"/>
        </w:rPr>
        <w:t xml:space="preserve"> között</w:t>
      </w:r>
      <w:r w:rsidRPr="009B214D">
        <w:rPr>
          <w:noProof/>
          <w:lang w:val="hu-HU"/>
        </w:rPr>
        <w:t>) és veleszületett rendellenességeket (becsült arány 23</w:t>
      </w:r>
      <w:r w:rsidRPr="009B214D">
        <w:rPr>
          <w:noProof/>
          <w:lang w:val="hu-HU"/>
        </w:rPr>
        <w:noBreakHyphen/>
        <w:t>27%</w:t>
      </w:r>
      <w:r w:rsidR="002462ED" w:rsidRPr="009B214D">
        <w:rPr>
          <w:noProof/>
          <w:lang w:val="hu-HU"/>
        </w:rPr>
        <w:t xml:space="preserve"> között</w:t>
      </w:r>
      <w:r w:rsidRPr="009B214D">
        <w:rPr>
          <w:noProof/>
          <w:lang w:val="hu-HU"/>
        </w:rPr>
        <w:t>) jelentettek terhesség alatt</w:t>
      </w:r>
      <w:r w:rsidR="009C100B" w:rsidRPr="009B214D">
        <w:rPr>
          <w:noProof/>
          <w:lang w:val="hu-HU"/>
        </w:rPr>
        <w:t>i</w:t>
      </w:r>
      <w:r w:rsidRPr="009B214D">
        <w:rPr>
          <w:noProof/>
          <w:lang w:val="hu-HU"/>
        </w:rPr>
        <w:t xml:space="preserve"> </w:t>
      </w:r>
      <w:r w:rsidR="00947725" w:rsidRPr="009B214D">
        <w:rPr>
          <w:noProof/>
          <w:lang w:val="hu-HU"/>
        </w:rPr>
        <w:t>mikofenolát-mofetil</w:t>
      </w:r>
      <w:r w:rsidR="00F94AE9">
        <w:rPr>
          <w:noProof/>
          <w:lang w:val="hu-HU"/>
        </w:rPr>
        <w:t>-</w:t>
      </w:r>
      <w:r>
        <w:rPr>
          <w:lang w:val="hu-HU"/>
        </w:rPr>
        <w:t>expozíció</w:t>
      </w:r>
      <w:r w:rsidR="00C9409D">
        <w:rPr>
          <w:lang w:val="hu-HU"/>
        </w:rPr>
        <w:t xml:space="preserve"> esetén</w:t>
      </w:r>
      <w:r>
        <w:rPr>
          <w:lang w:val="hu-HU"/>
        </w:rPr>
        <w:t>.</w:t>
      </w:r>
      <w:r w:rsidR="00371A18">
        <w:rPr>
          <w:lang w:val="hu-HU"/>
        </w:rPr>
        <w:t xml:space="preserve"> Ezért a </w:t>
      </w:r>
      <w:r w:rsidR="009B1BC4">
        <w:rPr>
          <w:szCs w:val="22"/>
          <w:lang w:val="hu-HU"/>
        </w:rPr>
        <w:t>kezelés</w:t>
      </w:r>
      <w:r w:rsidR="009B1BC4" w:rsidRPr="000431CA">
        <w:rPr>
          <w:szCs w:val="22"/>
          <w:lang w:val="hu-HU"/>
        </w:rPr>
        <w:t xml:space="preserve"> </w:t>
      </w:r>
      <w:r w:rsidR="00371A18" w:rsidRPr="00BF553B">
        <w:rPr>
          <w:lang w:val="hu-HU"/>
        </w:rPr>
        <w:t>terhesség alatt</w:t>
      </w:r>
      <w:r w:rsidR="005A58E8" w:rsidRPr="00E74C4F">
        <w:rPr>
          <w:lang w:val="hu-HU"/>
        </w:rPr>
        <w:t xml:space="preserve"> ellenjavallt</w:t>
      </w:r>
      <w:r w:rsidR="00371A18" w:rsidRPr="00D06C78">
        <w:rPr>
          <w:lang w:val="hu-HU"/>
        </w:rPr>
        <w:t>, kivéve</w:t>
      </w:r>
      <w:r w:rsidR="00B23558">
        <w:rPr>
          <w:lang w:val="hu-HU"/>
        </w:rPr>
        <w:t>,</w:t>
      </w:r>
      <w:r w:rsidR="00371A18" w:rsidRPr="00D06C78">
        <w:rPr>
          <w:lang w:val="hu-HU"/>
        </w:rPr>
        <w:t xml:space="preserve"> ha más</w:t>
      </w:r>
      <w:r w:rsidR="00B23558">
        <w:rPr>
          <w:lang w:val="hu-HU"/>
        </w:rPr>
        <w:t>,</w:t>
      </w:r>
      <w:r w:rsidR="00371A18" w:rsidRPr="00D06C78">
        <w:rPr>
          <w:lang w:val="hu-HU"/>
        </w:rPr>
        <w:t xml:space="preserve"> megfelelő alternatív</w:t>
      </w:r>
      <w:r w:rsidR="00BE63B7" w:rsidRPr="00D06C78">
        <w:rPr>
          <w:lang w:val="hu-HU"/>
        </w:rPr>
        <w:t xml:space="preserve"> </w:t>
      </w:r>
      <w:r w:rsidR="00371A18" w:rsidRPr="00D06C78">
        <w:rPr>
          <w:lang w:val="hu-HU"/>
        </w:rPr>
        <w:t>kezelés nem áll rendelk</w:t>
      </w:r>
      <w:r w:rsidR="009C01DE" w:rsidRPr="00D06C78">
        <w:rPr>
          <w:lang w:val="hu-HU"/>
        </w:rPr>
        <w:t>e</w:t>
      </w:r>
      <w:r w:rsidR="00371A18" w:rsidRPr="00D06C78">
        <w:rPr>
          <w:lang w:val="hu-HU"/>
        </w:rPr>
        <w:t>zésre</w:t>
      </w:r>
      <w:r w:rsidR="005A58E8" w:rsidRPr="00244CAA">
        <w:rPr>
          <w:lang w:val="hu-HU"/>
        </w:rPr>
        <w:t xml:space="preserve">, amely </w:t>
      </w:r>
      <w:r w:rsidR="005A58E8" w:rsidRPr="00BF553B">
        <w:rPr>
          <w:lang w:val="hu-HU"/>
        </w:rPr>
        <w:t>megakadályozza a szervkilökődést</w:t>
      </w:r>
      <w:r w:rsidR="00D5217D">
        <w:rPr>
          <w:lang w:val="hu-HU"/>
        </w:rPr>
        <w:t>.</w:t>
      </w:r>
      <w:r w:rsidR="00371A18">
        <w:rPr>
          <w:lang w:val="hu-HU"/>
        </w:rPr>
        <w:t xml:space="preserve"> </w:t>
      </w:r>
      <w:r>
        <w:rPr>
          <w:lang w:val="hu-HU"/>
        </w:rPr>
        <w:t xml:space="preserve">A </w:t>
      </w:r>
      <w:r w:rsidR="002462ED">
        <w:rPr>
          <w:lang w:val="hu-HU"/>
        </w:rPr>
        <w:t xml:space="preserve">fogamzóképes </w:t>
      </w:r>
      <w:r>
        <w:rPr>
          <w:lang w:val="hu-HU"/>
        </w:rPr>
        <w:t>nő</w:t>
      </w:r>
      <w:r w:rsidR="002462ED">
        <w:rPr>
          <w:lang w:val="hu-HU"/>
        </w:rPr>
        <w:t>betegekkel</w:t>
      </w:r>
      <w:r>
        <w:rPr>
          <w:lang w:val="hu-HU"/>
        </w:rPr>
        <w:t xml:space="preserve"> tudatni kell a kockázatokat</w:t>
      </w:r>
      <w:r w:rsidR="00B23558">
        <w:rPr>
          <w:lang w:val="hu-HU"/>
        </w:rPr>
        <w:t>,</w:t>
      </w:r>
      <w:r>
        <w:rPr>
          <w:lang w:val="hu-HU"/>
        </w:rPr>
        <w:t xml:space="preserve"> és követniük kell a 4.6</w:t>
      </w:r>
      <w:r w:rsidR="002462ED">
        <w:rPr>
          <w:lang w:val="hu-HU"/>
        </w:rPr>
        <w:t> </w:t>
      </w:r>
      <w:r>
        <w:rPr>
          <w:lang w:val="hu-HU"/>
        </w:rPr>
        <w:t xml:space="preserve">pont szerinti ajánlásokat (pl. fogamzásgátlási módszerek, terhességi teszt) a </w:t>
      </w:r>
      <w:r w:rsidR="009B1BC4">
        <w:rPr>
          <w:szCs w:val="22"/>
          <w:lang w:val="hu-HU"/>
        </w:rPr>
        <w:t>mikofenolát-mofetil</w:t>
      </w:r>
      <w:r>
        <w:rPr>
          <w:lang w:val="hu-HU"/>
        </w:rPr>
        <w:t xml:space="preserve">-kezelés megkezdése előtt, a kezelés alatt és után. </w:t>
      </w:r>
      <w:r w:rsidRPr="00F00F68">
        <w:rPr>
          <w:lang w:val="hu-HU"/>
        </w:rPr>
        <w:t>A kezelőorvosoknak gondoskodni</w:t>
      </w:r>
      <w:r w:rsidR="00B23558">
        <w:rPr>
          <w:lang w:val="hu-HU"/>
        </w:rPr>
        <w:t>uk</w:t>
      </w:r>
      <w:r w:rsidRPr="00F00F68">
        <w:rPr>
          <w:lang w:val="hu-HU"/>
        </w:rPr>
        <w:t xml:space="preserve"> kell arról, hogy a</w:t>
      </w:r>
      <w:r w:rsidR="00BE439C" w:rsidRPr="00F00F68">
        <w:rPr>
          <w:lang w:val="hu-HU"/>
        </w:rPr>
        <w:t xml:space="preserve"> mikofenolát</w:t>
      </w:r>
      <w:r w:rsidR="006664B9">
        <w:rPr>
          <w:lang w:val="hu-HU"/>
        </w:rPr>
        <w:t>-mofetil</w:t>
      </w:r>
      <w:r w:rsidR="00BE439C" w:rsidRPr="00F00F68">
        <w:rPr>
          <w:lang w:val="hu-HU"/>
        </w:rPr>
        <w:t>t alkalmazó nő</w:t>
      </w:r>
      <w:r w:rsidRPr="001B00DC">
        <w:rPr>
          <w:lang w:val="hu-HU"/>
        </w:rPr>
        <w:t xml:space="preserve">betegek megértsék a </w:t>
      </w:r>
      <w:r w:rsidR="00BE439C" w:rsidRPr="004E4223">
        <w:rPr>
          <w:lang w:val="hu-HU"/>
        </w:rPr>
        <w:t xml:space="preserve">magzatkárosodás </w:t>
      </w:r>
      <w:r w:rsidRPr="00B91ACF">
        <w:rPr>
          <w:lang w:val="hu-HU"/>
        </w:rPr>
        <w:t>kockázat</w:t>
      </w:r>
      <w:r w:rsidR="00BE439C" w:rsidRPr="00B91ACF">
        <w:rPr>
          <w:lang w:val="hu-HU"/>
        </w:rPr>
        <w:t>á</w:t>
      </w:r>
      <w:r w:rsidRPr="00B91ACF">
        <w:rPr>
          <w:lang w:val="hu-HU"/>
        </w:rPr>
        <w:t xml:space="preserve">t, </w:t>
      </w:r>
      <w:r w:rsidRPr="00B44560">
        <w:rPr>
          <w:lang w:val="hu-HU"/>
        </w:rPr>
        <w:t>a hatékony fogamzásgátlás,</w:t>
      </w:r>
      <w:r w:rsidR="00B23558">
        <w:rPr>
          <w:lang w:val="hu-HU"/>
        </w:rPr>
        <w:t xml:space="preserve"> valamint</w:t>
      </w:r>
      <w:r w:rsidRPr="00B44560">
        <w:rPr>
          <w:lang w:val="hu-HU"/>
        </w:rPr>
        <w:t xml:space="preserve"> </w:t>
      </w:r>
      <w:r w:rsidR="00BA4DDC">
        <w:rPr>
          <w:lang w:val="hu-HU"/>
        </w:rPr>
        <w:t xml:space="preserve">a </w:t>
      </w:r>
      <w:r w:rsidRPr="009C01DE">
        <w:rPr>
          <w:lang w:val="hu-HU"/>
        </w:rPr>
        <w:t xml:space="preserve">terhesség </w:t>
      </w:r>
      <w:r w:rsidR="00A01B5A" w:rsidRPr="009C01DE">
        <w:rPr>
          <w:lang w:val="hu-HU"/>
        </w:rPr>
        <w:t xml:space="preserve">esetleges </w:t>
      </w:r>
      <w:r w:rsidR="00A01B5A" w:rsidRPr="00ED1988">
        <w:rPr>
          <w:lang w:val="hu-HU"/>
        </w:rPr>
        <w:t xml:space="preserve">előfordulása </w:t>
      </w:r>
      <w:r w:rsidRPr="00ED1988">
        <w:rPr>
          <w:lang w:val="hu-HU"/>
        </w:rPr>
        <w:t xml:space="preserve">esetén a kezelőorvossal történő </w:t>
      </w:r>
      <w:r w:rsidR="00BE439C" w:rsidRPr="00E77906">
        <w:rPr>
          <w:lang w:val="hu-HU"/>
        </w:rPr>
        <w:t>azonnali</w:t>
      </w:r>
      <w:r w:rsidRPr="00E77906">
        <w:rPr>
          <w:lang w:val="hu-HU"/>
        </w:rPr>
        <w:t xml:space="preserve"> konzultáció szükségességét.</w:t>
      </w:r>
    </w:p>
    <w:p w14:paraId="3B5C3BF1" w14:textId="77777777" w:rsidR="003A7706" w:rsidRDefault="003A7706" w:rsidP="00010621">
      <w:pPr>
        <w:rPr>
          <w:szCs w:val="22"/>
          <w:lang w:val="hu-HU"/>
        </w:rPr>
      </w:pPr>
    </w:p>
    <w:p w14:paraId="5C746FAE" w14:textId="77777777" w:rsidR="00A059F1" w:rsidRDefault="00A059F1" w:rsidP="00010621">
      <w:pPr>
        <w:rPr>
          <w:szCs w:val="22"/>
          <w:u w:val="single"/>
          <w:lang w:val="hu-HU"/>
        </w:rPr>
      </w:pPr>
      <w:r w:rsidRPr="0002346D">
        <w:rPr>
          <w:szCs w:val="22"/>
          <w:u w:val="single"/>
          <w:lang w:val="hu-HU"/>
        </w:rPr>
        <w:t>Fogamzásgátlás (lásd 4.6</w:t>
      </w:r>
      <w:r w:rsidR="007E39C6">
        <w:rPr>
          <w:szCs w:val="22"/>
          <w:u w:val="single"/>
          <w:lang w:val="hu-HU"/>
        </w:rPr>
        <w:t> </w:t>
      </w:r>
      <w:r w:rsidRPr="0002346D">
        <w:rPr>
          <w:szCs w:val="22"/>
          <w:u w:val="single"/>
          <w:lang w:val="hu-HU"/>
        </w:rPr>
        <w:t>pont)</w:t>
      </w:r>
    </w:p>
    <w:p w14:paraId="79ED4BF6" w14:textId="77777777" w:rsidR="00E22C39" w:rsidRPr="0002346D" w:rsidRDefault="00E22C39" w:rsidP="00E22C39">
      <w:pPr>
        <w:rPr>
          <w:szCs w:val="22"/>
          <w:u w:val="single"/>
          <w:lang w:val="hu-HU"/>
        </w:rPr>
      </w:pPr>
    </w:p>
    <w:p w14:paraId="1F880FD6" w14:textId="7665AA14" w:rsidR="00E22C39" w:rsidRDefault="000027F6" w:rsidP="00457157">
      <w:pPr>
        <w:rPr>
          <w:szCs w:val="22"/>
          <w:lang w:val="hu-HU"/>
        </w:rPr>
      </w:pPr>
      <w:r w:rsidRPr="00AC521F">
        <w:rPr>
          <w:szCs w:val="22"/>
          <w:lang w:val="hu-HU"/>
        </w:rPr>
        <w:t xml:space="preserve">Mivel a </w:t>
      </w:r>
      <w:r w:rsidRPr="00A91805">
        <w:rPr>
          <w:szCs w:val="22"/>
          <w:lang w:val="hu-HU"/>
        </w:rPr>
        <w:t>r</w:t>
      </w:r>
      <w:r w:rsidR="00E22C39" w:rsidRPr="00A91805">
        <w:rPr>
          <w:szCs w:val="22"/>
          <w:lang w:val="hu-HU"/>
        </w:rPr>
        <w:t xml:space="preserve">obusztus klinikai bizonyítékok azt mutatják, hogy a mikofenolát-mofetil </w:t>
      </w:r>
      <w:r w:rsidRPr="00A91805">
        <w:rPr>
          <w:szCs w:val="22"/>
          <w:lang w:val="hu-HU"/>
        </w:rPr>
        <w:t>terhes</w:t>
      </w:r>
      <w:r w:rsidR="00E22C39" w:rsidRPr="00A91805">
        <w:rPr>
          <w:szCs w:val="22"/>
          <w:lang w:val="hu-HU"/>
        </w:rPr>
        <w:t xml:space="preserve"> nőknél</w:t>
      </w:r>
      <w:r w:rsidRPr="00A91805">
        <w:rPr>
          <w:szCs w:val="22"/>
          <w:lang w:val="hu-HU"/>
        </w:rPr>
        <w:t xml:space="preserve"> való alkalmazásakor </w:t>
      </w:r>
      <w:r w:rsidR="00E22C39" w:rsidRPr="00A91805">
        <w:rPr>
          <w:szCs w:val="22"/>
          <w:lang w:val="hu-HU"/>
        </w:rPr>
        <w:t xml:space="preserve">az abortusz és a </w:t>
      </w:r>
      <w:r w:rsidR="00E22C39" w:rsidRPr="00AC521F">
        <w:rPr>
          <w:szCs w:val="22"/>
          <w:lang w:val="hu-HU"/>
        </w:rPr>
        <w:t>veleszü</w:t>
      </w:r>
      <w:r w:rsidR="00E22C39" w:rsidRPr="00A91805">
        <w:rPr>
          <w:szCs w:val="22"/>
          <w:lang w:val="hu-HU"/>
        </w:rPr>
        <w:t>letett rendellenességek kockázata magas</w:t>
      </w:r>
      <w:r w:rsidRPr="00A91805">
        <w:rPr>
          <w:szCs w:val="22"/>
          <w:lang w:val="hu-HU"/>
        </w:rPr>
        <w:t>, minden erőfeszítést meg kell tenni a kezelés során a terhesség elkerülése érdekében</w:t>
      </w:r>
      <w:r w:rsidR="00E22C39" w:rsidRPr="00A91805">
        <w:rPr>
          <w:szCs w:val="22"/>
          <w:lang w:val="hu-HU"/>
        </w:rPr>
        <w:t>. Ezért</w:t>
      </w:r>
      <w:r w:rsidR="00E22C39">
        <w:rPr>
          <w:szCs w:val="22"/>
          <w:lang w:val="hu-HU"/>
        </w:rPr>
        <w:t xml:space="preserve"> a fogamzóképes korú nőknek legalább egy hatékony fogamzásgátló módszert kell alkalmazni (lásd 4.3 pont), a </w:t>
      </w:r>
      <w:r w:rsidR="009B1BC4">
        <w:rPr>
          <w:szCs w:val="22"/>
          <w:lang w:val="hu-HU"/>
        </w:rPr>
        <w:t>mikofenolát-mofetil-</w:t>
      </w:r>
      <w:r w:rsidR="00E22C39">
        <w:rPr>
          <w:szCs w:val="22"/>
          <w:lang w:val="hu-HU"/>
        </w:rPr>
        <w:t>terápia megkezdése előtt, a kezelés alatt és a terápia befejezése után 6 hétig, kivéve, ha az önmegtartóztatás a választott fogamzásgátló módszer</w:t>
      </w:r>
      <w:r w:rsidR="00E22C39" w:rsidRPr="000431CA">
        <w:rPr>
          <w:szCs w:val="22"/>
          <w:lang w:val="hu-HU"/>
        </w:rPr>
        <w:t xml:space="preserve">. </w:t>
      </w:r>
      <w:r w:rsidR="00E22C39">
        <w:rPr>
          <w:szCs w:val="22"/>
          <w:lang w:val="hu-HU"/>
        </w:rPr>
        <w:t xml:space="preserve">Két, egymást </w:t>
      </w:r>
      <w:r w:rsidR="00E22C39" w:rsidRPr="0093758D">
        <w:rPr>
          <w:szCs w:val="22"/>
          <w:lang w:val="hu-HU"/>
        </w:rPr>
        <w:t>kiegészítő</w:t>
      </w:r>
      <w:r w:rsidR="00E22C39">
        <w:rPr>
          <w:szCs w:val="22"/>
          <w:lang w:val="hu-HU"/>
        </w:rPr>
        <w:t xml:space="preserve"> fogamzásgátló módszer egyidejű alkalmazása javasolt a fogamzásgátlásból adódó esetleges hibák és a nemkívánt terhesség </w:t>
      </w:r>
      <w:r w:rsidR="00A91805">
        <w:rPr>
          <w:szCs w:val="22"/>
          <w:lang w:val="hu-HU"/>
        </w:rPr>
        <w:t>lehetőségének</w:t>
      </w:r>
      <w:r w:rsidR="00A91805" w:rsidRPr="0093758D">
        <w:rPr>
          <w:szCs w:val="22"/>
          <w:lang w:val="hu-HU"/>
        </w:rPr>
        <w:t xml:space="preserve"> </w:t>
      </w:r>
      <w:r w:rsidR="00E22C39" w:rsidRPr="0093758D">
        <w:rPr>
          <w:szCs w:val="22"/>
          <w:lang w:val="hu-HU"/>
        </w:rPr>
        <w:t>minimalizálására</w:t>
      </w:r>
      <w:r w:rsidR="00E22C39" w:rsidRPr="00F042BC">
        <w:rPr>
          <w:szCs w:val="22"/>
          <w:lang w:val="hu-HU"/>
        </w:rPr>
        <w:t>.</w:t>
      </w:r>
    </w:p>
    <w:p w14:paraId="41D434C5" w14:textId="77777777" w:rsidR="00E22C39" w:rsidRDefault="00E22C39" w:rsidP="00E22C39">
      <w:pPr>
        <w:keepNext/>
        <w:rPr>
          <w:szCs w:val="22"/>
          <w:lang w:val="hu-HU"/>
        </w:rPr>
      </w:pPr>
    </w:p>
    <w:p w14:paraId="04F953F8" w14:textId="353AB269" w:rsidR="00E22C39" w:rsidRDefault="00E22C39" w:rsidP="00E22C39">
      <w:pPr>
        <w:keepNext/>
        <w:rPr>
          <w:szCs w:val="22"/>
          <w:lang w:val="hu-HU"/>
        </w:rPr>
      </w:pPr>
      <w:r>
        <w:rPr>
          <w:szCs w:val="22"/>
          <w:lang w:val="hu-HU"/>
        </w:rPr>
        <w:t>A férfiaknak szóló fogamzásgátlásra vonatkozó ajánlások a 4.6 pontban találhatók.</w:t>
      </w:r>
    </w:p>
    <w:p w14:paraId="6C1701DF" w14:textId="77777777" w:rsidR="00BF0191" w:rsidRDefault="00BF0191" w:rsidP="00BF0191">
      <w:pPr>
        <w:keepNext/>
        <w:rPr>
          <w:szCs w:val="22"/>
          <w:lang w:val="hu-HU"/>
        </w:rPr>
      </w:pPr>
    </w:p>
    <w:p w14:paraId="49AFAB5E" w14:textId="77777777" w:rsidR="004B2F40" w:rsidRDefault="004B2F40" w:rsidP="004B2F40">
      <w:pPr>
        <w:spacing w:line="260" w:lineRule="atLeast"/>
        <w:rPr>
          <w:u w:val="single"/>
          <w:lang w:val="hu-HU"/>
        </w:rPr>
      </w:pPr>
      <w:r w:rsidRPr="0002346D">
        <w:rPr>
          <w:u w:val="single"/>
          <w:lang w:val="hu-HU"/>
        </w:rPr>
        <w:t>Oktat</w:t>
      </w:r>
      <w:r w:rsidR="003E27C5">
        <w:rPr>
          <w:u w:val="single"/>
          <w:lang w:val="hu-HU"/>
        </w:rPr>
        <w:t>ó</w:t>
      </w:r>
      <w:r w:rsidRPr="0002346D">
        <w:rPr>
          <w:u w:val="single"/>
          <w:lang w:val="hu-HU"/>
        </w:rPr>
        <w:t>anyagok</w:t>
      </w:r>
    </w:p>
    <w:p w14:paraId="734E0997" w14:textId="77777777" w:rsidR="00CC2426" w:rsidRPr="00CC2426" w:rsidRDefault="00CC2426" w:rsidP="004B2F40">
      <w:pPr>
        <w:spacing w:line="260" w:lineRule="atLeast"/>
        <w:rPr>
          <w:lang w:val="hu-HU"/>
        </w:rPr>
      </w:pPr>
    </w:p>
    <w:p w14:paraId="13D2DAE6" w14:textId="77777777" w:rsidR="004B2F40" w:rsidRDefault="00331EB8" w:rsidP="00331EB8">
      <w:pPr>
        <w:spacing w:line="260" w:lineRule="atLeast"/>
        <w:rPr>
          <w:lang w:val="hu-HU"/>
        </w:rPr>
      </w:pPr>
      <w:r w:rsidRPr="007E4C9C">
        <w:rPr>
          <w:lang w:val="hu-HU"/>
        </w:rPr>
        <w:t>A</w:t>
      </w:r>
      <w:r w:rsidR="00B23558" w:rsidRPr="00565477">
        <w:rPr>
          <w:lang w:val="hu-HU"/>
        </w:rPr>
        <w:t>n</w:t>
      </w:r>
      <w:r w:rsidR="003459A2" w:rsidRPr="00565477">
        <w:rPr>
          <w:lang w:val="hu-HU"/>
        </w:rPr>
        <w:t>n</w:t>
      </w:r>
      <w:r w:rsidR="00B23558" w:rsidRPr="00565477">
        <w:rPr>
          <w:lang w:val="hu-HU"/>
        </w:rPr>
        <w:t>ak érdekében, hogy a beteget segí</w:t>
      </w:r>
      <w:r w:rsidR="003459A2" w:rsidRPr="00565477">
        <w:rPr>
          <w:lang w:val="hu-HU"/>
        </w:rPr>
        <w:t>tse a</w:t>
      </w:r>
      <w:r w:rsidRPr="009C100B">
        <w:rPr>
          <w:lang w:val="hu-HU"/>
        </w:rPr>
        <w:t xml:space="preserve"> mikofenoláttal történő magzati expozíció</w:t>
      </w:r>
      <w:r w:rsidRPr="006F787D">
        <w:rPr>
          <w:lang w:val="hu-HU"/>
        </w:rPr>
        <w:t xml:space="preserve"> elkerülés</w:t>
      </w:r>
      <w:r w:rsidR="003459A2" w:rsidRPr="00D331D9">
        <w:rPr>
          <w:lang w:val="hu-HU"/>
        </w:rPr>
        <w:t>ében</w:t>
      </w:r>
      <w:r w:rsidR="000878D0" w:rsidRPr="007E4C9C">
        <w:rPr>
          <w:lang w:val="hu-HU"/>
        </w:rPr>
        <w:t>,</w:t>
      </w:r>
      <w:r w:rsidRPr="007E4C9C">
        <w:rPr>
          <w:lang w:val="hu-HU"/>
        </w:rPr>
        <w:t xml:space="preserve"> és további fontos biztonság</w:t>
      </w:r>
      <w:r w:rsidR="003459A2" w:rsidRPr="00565477">
        <w:rPr>
          <w:lang w:val="hu-HU"/>
        </w:rPr>
        <w:t>osság</w:t>
      </w:r>
      <w:r w:rsidRPr="00565477">
        <w:rPr>
          <w:lang w:val="hu-HU"/>
        </w:rPr>
        <w:t>i információk</w:t>
      </w:r>
      <w:r w:rsidR="003459A2" w:rsidRPr="00565477">
        <w:rPr>
          <w:lang w:val="hu-HU"/>
        </w:rPr>
        <w:t>at</w:t>
      </w:r>
      <w:r w:rsidRPr="00565477">
        <w:rPr>
          <w:lang w:val="hu-HU"/>
        </w:rPr>
        <w:t xml:space="preserve"> </w:t>
      </w:r>
      <w:r w:rsidR="003459A2" w:rsidRPr="009C100B">
        <w:rPr>
          <w:lang w:val="hu-HU"/>
        </w:rPr>
        <w:t>szolgáltasson</w:t>
      </w:r>
      <w:r w:rsidR="004B2F40" w:rsidRPr="006F787D">
        <w:rPr>
          <w:lang w:val="hu-HU"/>
        </w:rPr>
        <w:t>, a Forgalomba hozatali engedély jogosultja az egészségügyi sza</w:t>
      </w:r>
      <w:r w:rsidR="004B2F40" w:rsidRPr="00D331D9">
        <w:rPr>
          <w:lang w:val="hu-HU"/>
        </w:rPr>
        <w:t>kemberek</w:t>
      </w:r>
      <w:r w:rsidR="000878D0" w:rsidRPr="007E4C9C">
        <w:rPr>
          <w:lang w:val="hu-HU"/>
        </w:rPr>
        <w:t xml:space="preserve"> részére</w:t>
      </w:r>
      <w:r w:rsidR="004B2F40" w:rsidRPr="007E4C9C">
        <w:rPr>
          <w:lang w:val="hu-HU"/>
        </w:rPr>
        <w:t xml:space="preserve"> </w:t>
      </w:r>
      <w:r w:rsidR="003459A2" w:rsidRPr="00565477">
        <w:rPr>
          <w:lang w:val="hu-HU"/>
        </w:rPr>
        <w:t>o</w:t>
      </w:r>
      <w:r w:rsidR="004B2F40" w:rsidRPr="00565477">
        <w:rPr>
          <w:lang w:val="hu-HU"/>
        </w:rPr>
        <w:t>ktatóanyag</w:t>
      </w:r>
      <w:r w:rsidR="000878D0" w:rsidRPr="007E4C9C">
        <w:rPr>
          <w:lang w:val="hu-HU"/>
        </w:rPr>
        <w:t>ot</w:t>
      </w:r>
      <w:r w:rsidR="004B2F40" w:rsidRPr="007E4C9C">
        <w:rPr>
          <w:lang w:val="hu-HU"/>
        </w:rPr>
        <w:t xml:space="preserve"> </w:t>
      </w:r>
      <w:r w:rsidR="000878D0" w:rsidRPr="007E4C9C">
        <w:rPr>
          <w:lang w:val="hu-HU"/>
        </w:rPr>
        <w:t>biztosít</w:t>
      </w:r>
      <w:r w:rsidR="004B2F40" w:rsidRPr="007E4C9C">
        <w:rPr>
          <w:lang w:val="hu-HU"/>
        </w:rPr>
        <w:t>.</w:t>
      </w:r>
      <w:r w:rsidR="004B2F40">
        <w:rPr>
          <w:lang w:val="hu-HU"/>
        </w:rPr>
        <w:t xml:space="preserve"> Az oktatóanyag </w:t>
      </w:r>
      <w:r w:rsidR="004B2F40" w:rsidRPr="00A64709">
        <w:rPr>
          <w:lang w:val="hu-HU"/>
        </w:rPr>
        <w:t>megerősíti</w:t>
      </w:r>
      <w:r w:rsidR="004B2F40">
        <w:rPr>
          <w:lang w:val="hu-HU"/>
        </w:rPr>
        <w:t xml:space="preserve"> a mikofenolát teratogenitására vonatkozó figyelmeztetéseket, tanácsot nyújt a terápia megkezdése előtt a fogamzásgátlásra és útmutatást ad a terhességi teszt szükségességére vonatkozóan. A kezelőorvosnak </w:t>
      </w:r>
      <w:r w:rsidR="003459A2">
        <w:rPr>
          <w:lang w:val="hu-HU"/>
        </w:rPr>
        <w:t xml:space="preserve">a </w:t>
      </w:r>
      <w:r w:rsidR="003459A2" w:rsidRPr="00A64709">
        <w:rPr>
          <w:lang w:val="hu-HU"/>
        </w:rPr>
        <w:t>fogamz</w:t>
      </w:r>
      <w:r w:rsidR="005E362B">
        <w:rPr>
          <w:lang w:val="hu-HU"/>
        </w:rPr>
        <w:t>ó</w:t>
      </w:r>
      <w:r w:rsidR="003459A2" w:rsidRPr="00A64709">
        <w:rPr>
          <w:lang w:val="hu-HU"/>
        </w:rPr>
        <w:t>képes korú nők és adott esetben a férfiak</w:t>
      </w:r>
      <w:r w:rsidR="003459A2">
        <w:rPr>
          <w:lang w:val="hu-HU"/>
        </w:rPr>
        <w:t xml:space="preserve"> részére </w:t>
      </w:r>
      <w:r w:rsidR="004B2F40">
        <w:rPr>
          <w:lang w:val="hu-HU"/>
        </w:rPr>
        <w:t xml:space="preserve">teljes </w:t>
      </w:r>
      <w:r w:rsidR="003459A2">
        <w:rPr>
          <w:lang w:val="hu-HU"/>
        </w:rPr>
        <w:t xml:space="preserve">körű </w:t>
      </w:r>
      <w:r w:rsidR="004B2F40">
        <w:rPr>
          <w:lang w:val="hu-HU"/>
        </w:rPr>
        <w:t>betegtájékoztatást kell adni</w:t>
      </w:r>
      <w:r w:rsidR="003459A2">
        <w:rPr>
          <w:lang w:val="hu-HU"/>
        </w:rPr>
        <w:t>a</w:t>
      </w:r>
      <w:r w:rsidR="004B2F40">
        <w:rPr>
          <w:lang w:val="hu-HU"/>
        </w:rPr>
        <w:t xml:space="preserve"> a </w:t>
      </w:r>
      <w:r w:rsidR="004B2F40" w:rsidRPr="00D420A4">
        <w:rPr>
          <w:lang w:val="hu-HU"/>
        </w:rPr>
        <w:t>teratogén kockázat</w:t>
      </w:r>
      <w:r w:rsidR="004B2F40">
        <w:rPr>
          <w:lang w:val="hu-HU"/>
        </w:rPr>
        <w:t>ra</w:t>
      </w:r>
      <w:r w:rsidR="004B2F40" w:rsidRPr="00D420A4">
        <w:rPr>
          <w:lang w:val="hu-HU"/>
        </w:rPr>
        <w:t xml:space="preserve"> és a terhesség</w:t>
      </w:r>
      <w:r w:rsidR="004B2F40">
        <w:rPr>
          <w:lang w:val="hu-HU"/>
        </w:rPr>
        <w:t>-</w:t>
      </w:r>
      <w:r w:rsidR="004B2F40" w:rsidRPr="00D420A4">
        <w:rPr>
          <w:lang w:val="hu-HU"/>
        </w:rPr>
        <w:t>megelőzés</w:t>
      </w:r>
      <w:r w:rsidR="004B2F40">
        <w:rPr>
          <w:lang w:val="hu-HU"/>
        </w:rPr>
        <w:t>i intézkedésekre</w:t>
      </w:r>
      <w:r w:rsidR="004B2F40" w:rsidRPr="00D420A4">
        <w:rPr>
          <w:lang w:val="hu-HU"/>
        </w:rPr>
        <w:t xml:space="preserve"> </w:t>
      </w:r>
      <w:r w:rsidR="004B2F40">
        <w:rPr>
          <w:lang w:val="hu-HU"/>
        </w:rPr>
        <w:t>vonatkozóan</w:t>
      </w:r>
      <w:r w:rsidR="00F00F68">
        <w:rPr>
          <w:lang w:val="hu-HU"/>
        </w:rPr>
        <w:t>.</w:t>
      </w:r>
    </w:p>
    <w:p w14:paraId="1B24528B" w14:textId="77777777" w:rsidR="004B2F40" w:rsidRDefault="004B2F40" w:rsidP="004B2F40">
      <w:pPr>
        <w:keepNext/>
        <w:rPr>
          <w:szCs w:val="22"/>
          <w:lang w:val="hu-HU"/>
        </w:rPr>
      </w:pPr>
    </w:p>
    <w:p w14:paraId="5B7F5FAF" w14:textId="77777777" w:rsidR="00BE63B7" w:rsidRPr="004B28B3" w:rsidRDefault="00BE63B7" w:rsidP="004B2F40">
      <w:pPr>
        <w:keepNext/>
        <w:rPr>
          <w:szCs w:val="22"/>
          <w:u w:val="single"/>
          <w:lang w:val="hu-HU"/>
        </w:rPr>
      </w:pPr>
      <w:r w:rsidRPr="004B28B3">
        <w:rPr>
          <w:szCs w:val="22"/>
          <w:u w:val="single"/>
          <w:lang w:val="hu-HU"/>
        </w:rPr>
        <w:t>További óvintézkedések</w:t>
      </w:r>
    </w:p>
    <w:p w14:paraId="40869776" w14:textId="77777777" w:rsidR="00CC2426" w:rsidRDefault="00CC2426" w:rsidP="004B2F40">
      <w:pPr>
        <w:keepNext/>
        <w:rPr>
          <w:szCs w:val="22"/>
          <w:lang w:val="hu-HU"/>
        </w:rPr>
      </w:pPr>
    </w:p>
    <w:p w14:paraId="066D705F" w14:textId="23029DF9" w:rsidR="00BE63B7" w:rsidRDefault="00BE63B7" w:rsidP="004B2F40">
      <w:pPr>
        <w:keepNext/>
        <w:rPr>
          <w:szCs w:val="22"/>
          <w:lang w:val="hu-HU"/>
        </w:rPr>
      </w:pPr>
      <w:r>
        <w:rPr>
          <w:szCs w:val="22"/>
          <w:lang w:val="hu-HU"/>
        </w:rPr>
        <w:t xml:space="preserve">A betegek nem adhatnak vért a kezelés </w:t>
      </w:r>
      <w:r w:rsidR="003459A2">
        <w:rPr>
          <w:szCs w:val="22"/>
          <w:lang w:val="hu-HU"/>
        </w:rPr>
        <w:t>alatt</w:t>
      </w:r>
      <w:r>
        <w:rPr>
          <w:szCs w:val="22"/>
          <w:lang w:val="hu-HU"/>
        </w:rPr>
        <w:t xml:space="preserve"> és legalább 6 hétig a mikofenolát</w:t>
      </w:r>
      <w:r w:rsidR="007B1442">
        <w:rPr>
          <w:szCs w:val="22"/>
          <w:lang w:val="hu-HU"/>
        </w:rPr>
        <w:t>-mofetil</w:t>
      </w:r>
      <w:r>
        <w:rPr>
          <w:szCs w:val="22"/>
          <w:lang w:val="hu-HU"/>
        </w:rPr>
        <w:t xml:space="preserve">-kezelés befejezése után. A férfiak nem adhatnak spermát a kezelés </w:t>
      </w:r>
      <w:r w:rsidR="003459A2">
        <w:rPr>
          <w:szCs w:val="22"/>
          <w:lang w:val="hu-HU"/>
        </w:rPr>
        <w:t>alatt</w:t>
      </w:r>
      <w:r w:rsidR="00B726AA">
        <w:rPr>
          <w:szCs w:val="22"/>
          <w:lang w:val="hu-HU"/>
        </w:rPr>
        <w:t>,</w:t>
      </w:r>
      <w:r>
        <w:rPr>
          <w:szCs w:val="22"/>
          <w:lang w:val="hu-HU"/>
        </w:rPr>
        <w:t xml:space="preserve"> illetve </w:t>
      </w:r>
      <w:r w:rsidR="002A15DC">
        <w:rPr>
          <w:szCs w:val="22"/>
          <w:lang w:val="hu-HU"/>
        </w:rPr>
        <w:t>90</w:t>
      </w:r>
      <w:r w:rsidR="003459A2">
        <w:rPr>
          <w:szCs w:val="22"/>
          <w:lang w:val="hu-HU"/>
        </w:rPr>
        <w:t> </w:t>
      </w:r>
      <w:r w:rsidR="002A15DC">
        <w:rPr>
          <w:szCs w:val="22"/>
          <w:lang w:val="hu-HU"/>
        </w:rPr>
        <w:t>napig a mikofenolát</w:t>
      </w:r>
      <w:r w:rsidR="00042CDC">
        <w:rPr>
          <w:szCs w:val="22"/>
          <w:lang w:val="hu-HU"/>
        </w:rPr>
        <w:noBreakHyphen/>
      </w:r>
      <w:r w:rsidR="007B1442">
        <w:rPr>
          <w:szCs w:val="22"/>
          <w:lang w:val="hu-HU"/>
        </w:rPr>
        <w:t>mofetil</w:t>
      </w:r>
      <w:r w:rsidR="00042CDC">
        <w:rPr>
          <w:szCs w:val="22"/>
          <w:lang w:val="hu-HU"/>
        </w:rPr>
        <w:noBreakHyphen/>
      </w:r>
      <w:r w:rsidR="002A15DC">
        <w:rPr>
          <w:szCs w:val="22"/>
          <w:lang w:val="hu-HU"/>
        </w:rPr>
        <w:t>kezelés befejezése után.</w:t>
      </w:r>
    </w:p>
    <w:p w14:paraId="2F7CB292" w14:textId="77777777" w:rsidR="00BE63B7" w:rsidRDefault="00BE63B7" w:rsidP="004B2F40">
      <w:pPr>
        <w:keepNext/>
        <w:rPr>
          <w:szCs w:val="22"/>
          <w:lang w:val="hu-HU"/>
        </w:rPr>
      </w:pPr>
    </w:p>
    <w:p w14:paraId="5DDB5E82" w14:textId="77777777" w:rsidR="00DB2A6A" w:rsidRPr="004B28B3" w:rsidRDefault="00DB2A6A" w:rsidP="004B2F40">
      <w:pPr>
        <w:keepNext/>
        <w:rPr>
          <w:szCs w:val="22"/>
          <w:u w:val="single"/>
          <w:lang w:val="hu-HU"/>
        </w:rPr>
      </w:pPr>
      <w:r w:rsidRPr="004B28B3">
        <w:rPr>
          <w:szCs w:val="22"/>
          <w:u w:val="single"/>
          <w:lang w:val="hu-HU"/>
        </w:rPr>
        <w:t>Nátriumtartalom</w:t>
      </w:r>
    </w:p>
    <w:p w14:paraId="43C58867" w14:textId="77777777" w:rsidR="00DB2A6A" w:rsidRDefault="00DB2A6A" w:rsidP="004B2F40">
      <w:pPr>
        <w:keepNext/>
        <w:rPr>
          <w:szCs w:val="22"/>
          <w:lang w:val="hu-HU"/>
        </w:rPr>
      </w:pPr>
    </w:p>
    <w:p w14:paraId="0C0EB5D5" w14:textId="77777777" w:rsidR="00FD6B60" w:rsidRDefault="00FD6B60" w:rsidP="004B2F40">
      <w:pPr>
        <w:keepNext/>
        <w:rPr>
          <w:szCs w:val="22"/>
          <w:lang w:val="hu-HU"/>
        </w:rPr>
      </w:pPr>
      <w:r>
        <w:rPr>
          <w:szCs w:val="22"/>
          <w:lang w:val="hu-HU"/>
        </w:rPr>
        <w:t>Ez a készítmény kevesebb mint 1</w:t>
      </w:r>
      <w:r w:rsidR="003E27C5">
        <w:rPr>
          <w:szCs w:val="22"/>
          <w:lang w:val="hu-HU"/>
        </w:rPr>
        <w:t> </w:t>
      </w:r>
      <w:r>
        <w:rPr>
          <w:szCs w:val="22"/>
          <w:lang w:val="hu-HU"/>
        </w:rPr>
        <w:t xml:space="preserve">mmol </w:t>
      </w:r>
      <w:r w:rsidR="007F3CFC">
        <w:rPr>
          <w:szCs w:val="22"/>
          <w:lang w:val="hu-HU"/>
        </w:rPr>
        <w:t xml:space="preserve">(23 mg) </w:t>
      </w:r>
      <w:r>
        <w:rPr>
          <w:szCs w:val="22"/>
          <w:lang w:val="hu-HU"/>
        </w:rPr>
        <w:t>nátrium</w:t>
      </w:r>
      <w:r w:rsidR="003E27C5">
        <w:rPr>
          <w:szCs w:val="22"/>
          <w:lang w:val="hu-HU"/>
        </w:rPr>
        <w:t>o</w:t>
      </w:r>
      <w:r>
        <w:rPr>
          <w:szCs w:val="22"/>
          <w:lang w:val="hu-HU"/>
        </w:rPr>
        <w:t>t tartalmaz kapszulánként, azaz gyakorlatilag „nátriummentes”.</w:t>
      </w:r>
    </w:p>
    <w:p w14:paraId="2B625AC3" w14:textId="77777777" w:rsidR="00FD6B60" w:rsidRPr="000431CA" w:rsidRDefault="00FD6B60" w:rsidP="004B2F40">
      <w:pPr>
        <w:keepNext/>
        <w:rPr>
          <w:szCs w:val="22"/>
          <w:lang w:val="hu-HU"/>
        </w:rPr>
      </w:pPr>
    </w:p>
    <w:p w14:paraId="7740AF06" w14:textId="77777777" w:rsidR="00ED1193" w:rsidRPr="000431CA" w:rsidRDefault="00ED1193" w:rsidP="00BF0191">
      <w:pPr>
        <w:spacing w:line="260" w:lineRule="atLeast"/>
        <w:rPr>
          <w:b/>
          <w:lang w:val="hu-HU"/>
        </w:rPr>
      </w:pPr>
      <w:r w:rsidRPr="000431CA">
        <w:rPr>
          <w:b/>
          <w:lang w:val="hu-HU"/>
        </w:rPr>
        <w:t>4.5</w:t>
      </w:r>
      <w:r w:rsidRPr="000431CA">
        <w:rPr>
          <w:b/>
          <w:lang w:val="hu-HU"/>
        </w:rPr>
        <w:tab/>
        <w:t>Gyógyszerkölcsönhatások és egyéb interakciók</w:t>
      </w:r>
    </w:p>
    <w:p w14:paraId="07875E43" w14:textId="77777777" w:rsidR="00ED1193" w:rsidRPr="000431CA" w:rsidRDefault="00ED1193" w:rsidP="00170A6D">
      <w:pPr>
        <w:spacing w:line="260" w:lineRule="atLeast"/>
        <w:rPr>
          <w:lang w:val="hu-HU"/>
        </w:rPr>
      </w:pPr>
    </w:p>
    <w:p w14:paraId="6F37E529" w14:textId="77777777" w:rsidR="00237414" w:rsidRDefault="00ED1193" w:rsidP="00457157">
      <w:pPr>
        <w:keepNext/>
        <w:keepLines/>
        <w:rPr>
          <w:szCs w:val="22"/>
          <w:lang w:val="hu-HU"/>
        </w:rPr>
      </w:pPr>
      <w:r w:rsidRPr="000431CA">
        <w:rPr>
          <w:szCs w:val="22"/>
          <w:u w:val="single"/>
          <w:lang w:val="hu-HU"/>
        </w:rPr>
        <w:t>Aciklovir</w:t>
      </w:r>
    </w:p>
    <w:p w14:paraId="4E5F5845" w14:textId="77777777" w:rsidR="003E27C5" w:rsidRDefault="003E27C5" w:rsidP="00457157">
      <w:pPr>
        <w:keepNext/>
        <w:keepLines/>
        <w:rPr>
          <w:szCs w:val="22"/>
          <w:lang w:val="hu-HU"/>
        </w:rPr>
      </w:pPr>
    </w:p>
    <w:p w14:paraId="3ACA2B01" w14:textId="77777777" w:rsidR="00ED1193" w:rsidRPr="000431CA" w:rsidRDefault="00237414">
      <w:pPr>
        <w:rPr>
          <w:szCs w:val="22"/>
          <w:lang w:val="hu-HU"/>
        </w:rPr>
      </w:pPr>
      <w:r>
        <w:rPr>
          <w:szCs w:val="22"/>
          <w:lang w:val="hu-HU"/>
        </w:rPr>
        <w:t>M</w:t>
      </w:r>
      <w:r w:rsidR="00ED1193" w:rsidRPr="000431CA">
        <w:rPr>
          <w:szCs w:val="22"/>
          <w:lang w:val="hu-HU"/>
        </w:rPr>
        <w:t>agasabb aciklovir</w:t>
      </w:r>
      <w:r w:rsidR="00F07E2C">
        <w:rPr>
          <w:szCs w:val="22"/>
          <w:lang w:val="hu-HU"/>
        </w:rPr>
        <w:t>-</w:t>
      </w:r>
      <w:r w:rsidR="00ED1193" w:rsidRPr="000431CA">
        <w:rPr>
          <w:szCs w:val="22"/>
          <w:lang w:val="hu-HU"/>
        </w:rPr>
        <w:t xml:space="preserve">plazmakoncenrációkat észleltek az aciklovir és a </w:t>
      </w:r>
      <w:r w:rsidR="00947725">
        <w:rPr>
          <w:szCs w:val="22"/>
          <w:lang w:val="hu-HU"/>
        </w:rPr>
        <w:t>mikofenolát-mofetil</w:t>
      </w:r>
      <w:r w:rsidR="00ED1193" w:rsidRPr="000431CA">
        <w:rPr>
          <w:szCs w:val="22"/>
          <w:lang w:val="hu-HU"/>
        </w:rPr>
        <w:t xml:space="preserve"> együttadásakor, mint amikor az aciklovirt önmagában adták. Az MPAG (az MPA fenolos glükuronidja) farmakokinetikájának változásai (az MPAG 8%-kal nőtt) minimálisak, és klinikailag nem voltak szignifikánsak. Vesekárosodás esetén mind az MPAG, mind az aciklovir plazmakoncentrációja emelkedett, ezért a </w:t>
      </w:r>
      <w:r w:rsidR="00947725">
        <w:rPr>
          <w:szCs w:val="22"/>
          <w:lang w:val="hu-HU"/>
        </w:rPr>
        <w:t>mikofenolát-mofetil</w:t>
      </w:r>
      <w:r w:rsidR="00ED1193" w:rsidRPr="000431CA">
        <w:rPr>
          <w:szCs w:val="22"/>
          <w:lang w:val="hu-HU"/>
        </w:rPr>
        <w:t xml:space="preserve"> és az aciklovir vagy annak előanyagainál pl. valaciklovir, a tubuláris kiválasztódás során fennáll a kompetíció lehetősége, így mindkét szer koncentrációja tovább emelkedhet.</w:t>
      </w:r>
    </w:p>
    <w:p w14:paraId="78E09A54" w14:textId="77777777" w:rsidR="009E11F7" w:rsidRPr="000431CA" w:rsidRDefault="009E11F7">
      <w:pPr>
        <w:rPr>
          <w:szCs w:val="22"/>
          <w:lang w:val="hu-HU"/>
        </w:rPr>
      </w:pPr>
    </w:p>
    <w:p w14:paraId="5B8D87F8" w14:textId="77777777" w:rsidR="00237414" w:rsidRDefault="009E11F7" w:rsidP="003F307E">
      <w:pPr>
        <w:keepNext/>
        <w:keepLines/>
        <w:rPr>
          <w:szCs w:val="22"/>
          <w:lang w:val="hu-HU"/>
        </w:rPr>
      </w:pPr>
      <w:r w:rsidRPr="00D16CC9">
        <w:rPr>
          <w:szCs w:val="22"/>
          <w:u w:val="single"/>
          <w:lang w:val="hu-HU"/>
        </w:rPr>
        <w:t>Antacidok és protonpumpagátlók</w:t>
      </w:r>
    </w:p>
    <w:p w14:paraId="5FA60DE2" w14:textId="77777777" w:rsidR="003E27C5" w:rsidRDefault="003E27C5" w:rsidP="003F307E">
      <w:pPr>
        <w:keepNext/>
        <w:keepLines/>
        <w:rPr>
          <w:szCs w:val="22"/>
          <w:lang w:val="hu-HU"/>
        </w:rPr>
      </w:pPr>
    </w:p>
    <w:p w14:paraId="006F7A50" w14:textId="5A09604E" w:rsidR="00ED1193" w:rsidRPr="000431CA" w:rsidRDefault="00237414" w:rsidP="003F307E">
      <w:pPr>
        <w:keepNext/>
        <w:keepLines/>
        <w:rPr>
          <w:szCs w:val="22"/>
          <w:lang w:val="hu-HU"/>
        </w:rPr>
      </w:pPr>
      <w:r>
        <w:rPr>
          <w:szCs w:val="22"/>
          <w:lang w:val="hu-HU"/>
        </w:rPr>
        <w:t>A</w:t>
      </w:r>
      <w:r w:rsidR="00E92044" w:rsidRPr="000431CA">
        <w:rPr>
          <w:szCs w:val="22"/>
          <w:lang w:val="hu-HU"/>
        </w:rPr>
        <w:t>ntacidok</w:t>
      </w:r>
      <w:r w:rsidR="009E11F7" w:rsidRPr="000431CA">
        <w:rPr>
          <w:szCs w:val="22"/>
          <w:lang w:val="hu-HU"/>
        </w:rPr>
        <w:t>, mint pl. ma</w:t>
      </w:r>
      <w:r w:rsidR="00E92044" w:rsidRPr="000431CA">
        <w:rPr>
          <w:szCs w:val="22"/>
          <w:lang w:val="hu-HU"/>
        </w:rPr>
        <w:t>gnézium- és alumínium-hidoxidok</w:t>
      </w:r>
      <w:r w:rsidR="001F1916" w:rsidRPr="000431CA">
        <w:rPr>
          <w:szCs w:val="22"/>
          <w:lang w:val="hu-HU"/>
        </w:rPr>
        <w:t xml:space="preserve">, valamint </w:t>
      </w:r>
      <w:r w:rsidR="00E92044" w:rsidRPr="000431CA">
        <w:rPr>
          <w:szCs w:val="22"/>
          <w:lang w:val="hu-HU"/>
        </w:rPr>
        <w:t>protonpumpagátlók</w:t>
      </w:r>
      <w:r w:rsidR="001F1916" w:rsidRPr="000431CA">
        <w:rPr>
          <w:szCs w:val="22"/>
          <w:lang w:val="hu-HU"/>
        </w:rPr>
        <w:t>, beleértve lanz</w:t>
      </w:r>
      <w:r w:rsidR="00E92044" w:rsidRPr="000431CA">
        <w:rPr>
          <w:szCs w:val="22"/>
          <w:lang w:val="hu-HU"/>
        </w:rPr>
        <w:t xml:space="preserve">oprazol és pantoprazol </w:t>
      </w:r>
      <w:r w:rsidR="001F1916" w:rsidRPr="000431CA">
        <w:rPr>
          <w:szCs w:val="22"/>
          <w:lang w:val="hu-HU"/>
        </w:rPr>
        <w:t>és</w:t>
      </w:r>
      <w:r w:rsidR="00E92044" w:rsidRPr="000431CA">
        <w:rPr>
          <w:szCs w:val="22"/>
          <w:lang w:val="hu-HU"/>
        </w:rPr>
        <w:t xml:space="preserve"> </w:t>
      </w:r>
      <w:r w:rsidR="007B1442">
        <w:rPr>
          <w:szCs w:val="22"/>
          <w:lang w:val="hu-HU"/>
        </w:rPr>
        <w:t>mikofenolát-mofetil</w:t>
      </w:r>
      <w:r w:rsidR="007B1442" w:rsidRPr="000431CA">
        <w:rPr>
          <w:szCs w:val="22"/>
          <w:lang w:val="hu-HU"/>
        </w:rPr>
        <w:t xml:space="preserve"> </w:t>
      </w:r>
      <w:r w:rsidR="00E92044" w:rsidRPr="000431CA">
        <w:rPr>
          <w:szCs w:val="22"/>
          <w:lang w:val="hu-HU"/>
        </w:rPr>
        <w:t>együttadásakor a</w:t>
      </w:r>
      <w:r w:rsidR="00D16CC9">
        <w:rPr>
          <w:szCs w:val="22"/>
          <w:lang w:val="hu-HU"/>
        </w:rPr>
        <w:t>z MPA</w:t>
      </w:r>
      <w:r w:rsidR="00E92044" w:rsidRPr="000431CA">
        <w:rPr>
          <w:szCs w:val="22"/>
          <w:lang w:val="hu-HU"/>
        </w:rPr>
        <w:t xml:space="preserve"> expozíciójának csökkenését</w:t>
      </w:r>
      <w:r w:rsidR="009E11F7" w:rsidRPr="000431CA">
        <w:rPr>
          <w:szCs w:val="22"/>
          <w:lang w:val="hu-HU"/>
        </w:rPr>
        <w:t xml:space="preserve"> észlelték</w:t>
      </w:r>
      <w:r w:rsidR="00E92044" w:rsidRPr="000431CA">
        <w:rPr>
          <w:szCs w:val="22"/>
          <w:lang w:val="hu-HU"/>
        </w:rPr>
        <w:t>.</w:t>
      </w:r>
      <w:r w:rsidR="002131DD" w:rsidRPr="000431CA">
        <w:rPr>
          <w:szCs w:val="22"/>
          <w:lang w:val="hu-HU"/>
        </w:rPr>
        <w:t xml:space="preserve"> </w:t>
      </w:r>
      <w:r w:rsidR="000A39FF" w:rsidRPr="000431CA">
        <w:rPr>
          <w:szCs w:val="22"/>
          <w:lang w:val="hu-HU"/>
        </w:rPr>
        <w:t>A</w:t>
      </w:r>
      <w:r w:rsidR="000E5797" w:rsidRPr="000431CA">
        <w:rPr>
          <w:szCs w:val="22"/>
          <w:lang w:val="hu-HU"/>
        </w:rPr>
        <w:t xml:space="preserve">z átültetett szerv kilökődésének </w:t>
      </w:r>
      <w:r w:rsidR="000A39FF" w:rsidRPr="000431CA">
        <w:rPr>
          <w:szCs w:val="22"/>
          <w:lang w:val="hu-HU"/>
        </w:rPr>
        <w:t>vagy graft elvesztésének arányában nem találtak szignifikáns különbséget, amikor összehasonlították</w:t>
      </w:r>
      <w:r w:rsidR="000E5797" w:rsidRPr="000431CA">
        <w:rPr>
          <w:szCs w:val="22"/>
          <w:lang w:val="hu-HU"/>
        </w:rPr>
        <w:t xml:space="preserve"> </w:t>
      </w:r>
      <w:r w:rsidR="002131DD" w:rsidRPr="000431CA">
        <w:rPr>
          <w:szCs w:val="22"/>
          <w:lang w:val="hu-HU"/>
        </w:rPr>
        <w:t xml:space="preserve">a </w:t>
      </w:r>
      <w:r w:rsidR="007B1442">
        <w:rPr>
          <w:szCs w:val="22"/>
          <w:lang w:val="hu-HU"/>
        </w:rPr>
        <w:t>mikofenolát-mofetilt</w:t>
      </w:r>
      <w:r w:rsidR="007B1442" w:rsidRPr="000431CA" w:rsidDel="007B1442">
        <w:rPr>
          <w:szCs w:val="22"/>
          <w:lang w:val="hu-HU"/>
        </w:rPr>
        <w:t xml:space="preserve"> </w:t>
      </w:r>
      <w:r w:rsidR="000042E8" w:rsidRPr="000431CA">
        <w:rPr>
          <w:szCs w:val="22"/>
          <w:lang w:val="hu-HU"/>
        </w:rPr>
        <w:t>plusz</w:t>
      </w:r>
      <w:r w:rsidR="002131DD" w:rsidRPr="000431CA">
        <w:rPr>
          <w:szCs w:val="22"/>
          <w:lang w:val="hu-HU"/>
        </w:rPr>
        <w:t xml:space="preserve"> protonpumpagátlókat</w:t>
      </w:r>
      <w:r w:rsidR="001F7A41">
        <w:rPr>
          <w:szCs w:val="22"/>
          <w:lang w:val="hu-HU"/>
        </w:rPr>
        <w:t>, illetve a</w:t>
      </w:r>
      <w:r w:rsidR="002131DD" w:rsidRPr="000431CA">
        <w:rPr>
          <w:szCs w:val="22"/>
          <w:lang w:val="hu-HU"/>
        </w:rPr>
        <w:t xml:space="preserve"> </w:t>
      </w:r>
      <w:r w:rsidR="000042E8" w:rsidRPr="000431CA">
        <w:rPr>
          <w:szCs w:val="22"/>
          <w:lang w:val="hu-HU"/>
        </w:rPr>
        <w:t>csak</w:t>
      </w:r>
      <w:r w:rsidR="002131DD" w:rsidRPr="000431CA">
        <w:rPr>
          <w:szCs w:val="22"/>
          <w:lang w:val="hu-HU"/>
        </w:rPr>
        <w:t xml:space="preserve"> </w:t>
      </w:r>
      <w:r w:rsidR="007B1442">
        <w:rPr>
          <w:szCs w:val="22"/>
          <w:lang w:val="hu-HU"/>
        </w:rPr>
        <w:t>mikofenolát-mofetil</w:t>
      </w:r>
      <w:r w:rsidR="000A39FF" w:rsidRPr="000431CA">
        <w:rPr>
          <w:szCs w:val="22"/>
          <w:lang w:val="hu-HU"/>
        </w:rPr>
        <w:t>t</w:t>
      </w:r>
      <w:r w:rsidR="000042E8" w:rsidRPr="000431CA">
        <w:rPr>
          <w:szCs w:val="22"/>
          <w:lang w:val="hu-HU"/>
        </w:rPr>
        <w:t xml:space="preserve"> </w:t>
      </w:r>
      <w:r w:rsidR="000A39FF" w:rsidRPr="000431CA">
        <w:rPr>
          <w:szCs w:val="22"/>
          <w:lang w:val="hu-HU"/>
        </w:rPr>
        <w:t>(protonpumpagátlókat nem) szedő</w:t>
      </w:r>
      <w:r w:rsidR="000042E8" w:rsidRPr="000431CA">
        <w:rPr>
          <w:szCs w:val="22"/>
          <w:lang w:val="hu-HU"/>
        </w:rPr>
        <w:t xml:space="preserve"> </w:t>
      </w:r>
      <w:r w:rsidR="002131DD" w:rsidRPr="000431CA">
        <w:rPr>
          <w:szCs w:val="22"/>
          <w:lang w:val="hu-HU"/>
        </w:rPr>
        <w:t>b</w:t>
      </w:r>
      <w:r w:rsidR="000A39FF" w:rsidRPr="000431CA">
        <w:rPr>
          <w:szCs w:val="22"/>
          <w:lang w:val="hu-HU"/>
        </w:rPr>
        <w:t>etegeket</w:t>
      </w:r>
      <w:r w:rsidR="002131DD" w:rsidRPr="000431CA">
        <w:rPr>
          <w:szCs w:val="22"/>
          <w:lang w:val="hu-HU"/>
        </w:rPr>
        <w:t>.</w:t>
      </w:r>
      <w:r w:rsidR="00EA3C3E" w:rsidRPr="000431CA">
        <w:rPr>
          <w:szCs w:val="22"/>
          <w:lang w:val="hu-HU"/>
        </w:rPr>
        <w:t xml:space="preserve"> </w:t>
      </w:r>
      <w:r w:rsidR="000A39FF" w:rsidRPr="000431CA">
        <w:rPr>
          <w:szCs w:val="22"/>
          <w:lang w:val="hu-HU"/>
        </w:rPr>
        <w:t>Eze</w:t>
      </w:r>
      <w:r w:rsidR="00A04D7E" w:rsidRPr="000431CA">
        <w:rPr>
          <w:szCs w:val="22"/>
          <w:lang w:val="hu-HU"/>
        </w:rPr>
        <w:t>n</w:t>
      </w:r>
      <w:r w:rsidR="006155F5" w:rsidRPr="000431CA">
        <w:rPr>
          <w:szCs w:val="22"/>
          <w:lang w:val="hu-HU"/>
        </w:rPr>
        <w:t xml:space="preserve"> adatok </w:t>
      </w:r>
      <w:r w:rsidR="000A39FF" w:rsidRPr="000431CA">
        <w:rPr>
          <w:szCs w:val="22"/>
          <w:lang w:val="hu-HU"/>
        </w:rPr>
        <w:t>alátámasztják ennek a feltevésnek az extrapoláció</w:t>
      </w:r>
      <w:r w:rsidR="00A04D7E" w:rsidRPr="000431CA">
        <w:rPr>
          <w:szCs w:val="22"/>
          <w:lang w:val="hu-HU"/>
        </w:rPr>
        <w:t>já</w:t>
      </w:r>
      <w:r w:rsidR="000A39FF" w:rsidRPr="000431CA">
        <w:rPr>
          <w:szCs w:val="22"/>
          <w:lang w:val="hu-HU"/>
        </w:rPr>
        <w:t>t</w:t>
      </w:r>
      <w:r w:rsidR="00AF0A10" w:rsidRPr="000431CA">
        <w:rPr>
          <w:szCs w:val="22"/>
          <w:lang w:val="hu-HU"/>
        </w:rPr>
        <w:t xml:space="preserve"> az összes antacidra</w:t>
      </w:r>
      <w:r w:rsidR="000E5797" w:rsidRPr="000431CA">
        <w:rPr>
          <w:szCs w:val="22"/>
          <w:lang w:val="hu-HU"/>
        </w:rPr>
        <w:t>,</w:t>
      </w:r>
      <w:r w:rsidR="00AF0A10" w:rsidRPr="000431CA">
        <w:rPr>
          <w:szCs w:val="22"/>
          <w:lang w:val="hu-HU"/>
        </w:rPr>
        <w:t xml:space="preserve"> mivel </w:t>
      </w:r>
      <w:r w:rsidR="007B1442">
        <w:rPr>
          <w:szCs w:val="22"/>
          <w:lang w:val="hu-HU"/>
        </w:rPr>
        <w:t>mikofenolát</w:t>
      </w:r>
      <w:r w:rsidR="00042CDC">
        <w:rPr>
          <w:szCs w:val="22"/>
          <w:lang w:val="hu-HU"/>
        </w:rPr>
        <w:noBreakHyphen/>
      </w:r>
      <w:r w:rsidR="007B1442">
        <w:rPr>
          <w:szCs w:val="22"/>
          <w:lang w:val="hu-HU"/>
        </w:rPr>
        <w:t>mofetil</w:t>
      </w:r>
      <w:r w:rsidR="007B1442" w:rsidRPr="000431CA" w:rsidDel="007B1442">
        <w:rPr>
          <w:szCs w:val="22"/>
          <w:lang w:val="hu-HU"/>
        </w:rPr>
        <w:t xml:space="preserve"> </w:t>
      </w:r>
      <w:r w:rsidR="00AF0A10" w:rsidRPr="000431CA">
        <w:rPr>
          <w:szCs w:val="22"/>
          <w:lang w:val="hu-HU"/>
        </w:rPr>
        <w:t>és magnézium­ és alumínium­hidroxid</w:t>
      </w:r>
      <w:r w:rsidR="002D293B">
        <w:rPr>
          <w:szCs w:val="22"/>
          <w:lang w:val="hu-HU"/>
        </w:rPr>
        <w:t>-</w:t>
      </w:r>
      <w:r w:rsidR="00AF0A10" w:rsidRPr="000431CA">
        <w:rPr>
          <w:szCs w:val="22"/>
          <w:lang w:val="hu-HU"/>
        </w:rPr>
        <w:t xml:space="preserve">tartalmú antacidok együttadásakor az expozíció csökkenése számottevően kisebb, mint a </w:t>
      </w:r>
      <w:r w:rsidR="007B1442">
        <w:rPr>
          <w:szCs w:val="22"/>
          <w:lang w:val="hu-HU"/>
        </w:rPr>
        <w:t>mikofenolát-mofetil</w:t>
      </w:r>
      <w:r w:rsidR="007B1442" w:rsidRPr="000431CA" w:rsidDel="007B1442">
        <w:rPr>
          <w:szCs w:val="22"/>
          <w:lang w:val="hu-HU"/>
        </w:rPr>
        <w:t xml:space="preserve"> </w:t>
      </w:r>
      <w:r w:rsidR="00AF0A10" w:rsidRPr="000431CA">
        <w:rPr>
          <w:szCs w:val="22"/>
          <w:lang w:val="hu-HU"/>
        </w:rPr>
        <w:t>és protonpumpagátlók együttadásakor.</w:t>
      </w:r>
    </w:p>
    <w:p w14:paraId="4FB3EF0E" w14:textId="77777777" w:rsidR="009E11F7" w:rsidRPr="000431CA" w:rsidRDefault="009E11F7">
      <w:pPr>
        <w:rPr>
          <w:szCs w:val="22"/>
          <w:u w:val="single"/>
          <w:lang w:val="hu-HU"/>
        </w:rPr>
      </w:pPr>
    </w:p>
    <w:p w14:paraId="44E6DB6E" w14:textId="77777777" w:rsidR="00075F85" w:rsidRDefault="00ED1193">
      <w:pPr>
        <w:rPr>
          <w:szCs w:val="22"/>
          <w:lang w:val="hu-HU"/>
        </w:rPr>
      </w:pPr>
      <w:r w:rsidRPr="000431CA">
        <w:rPr>
          <w:szCs w:val="22"/>
          <w:u w:val="single"/>
          <w:lang w:val="hu-HU"/>
        </w:rPr>
        <w:t>Az enterohepatikus körforgást befolyásoló gyógyszerek</w:t>
      </w:r>
      <w:r w:rsidR="00B4483F">
        <w:rPr>
          <w:szCs w:val="22"/>
          <w:u w:val="single"/>
          <w:lang w:val="hu-HU"/>
        </w:rPr>
        <w:t xml:space="preserve"> (pl: kolesztiramin, ciklosporin A, antibiotikumok)</w:t>
      </w:r>
    </w:p>
    <w:p w14:paraId="677CED1D" w14:textId="77777777" w:rsidR="003E27C5" w:rsidRDefault="003E27C5">
      <w:pPr>
        <w:rPr>
          <w:szCs w:val="22"/>
          <w:lang w:val="hu-HU"/>
        </w:rPr>
      </w:pPr>
    </w:p>
    <w:p w14:paraId="3EA16FCA" w14:textId="34C0689A" w:rsidR="00ED1193" w:rsidRPr="000431CA" w:rsidRDefault="00075F85">
      <w:pPr>
        <w:rPr>
          <w:szCs w:val="22"/>
          <w:lang w:val="hu-HU"/>
        </w:rPr>
      </w:pPr>
      <w:r>
        <w:rPr>
          <w:szCs w:val="22"/>
          <w:lang w:val="hu-HU"/>
        </w:rPr>
        <w:t>A</w:t>
      </w:r>
      <w:r w:rsidR="00ED1193" w:rsidRPr="000431CA">
        <w:rPr>
          <w:szCs w:val="22"/>
          <w:lang w:val="hu-HU"/>
        </w:rPr>
        <w:t xml:space="preserve">z </w:t>
      </w:r>
      <w:r w:rsidR="004D204D">
        <w:rPr>
          <w:szCs w:val="22"/>
          <w:lang w:val="hu-HU"/>
        </w:rPr>
        <w:t xml:space="preserve">enterohepatikus körforgást befolyásoló </w:t>
      </w:r>
      <w:r w:rsidR="00ED1193" w:rsidRPr="000431CA">
        <w:rPr>
          <w:szCs w:val="22"/>
          <w:lang w:val="hu-HU"/>
        </w:rPr>
        <w:t xml:space="preserve">gyógyszerekkel körültekintően kell eljárni, mert a </w:t>
      </w:r>
      <w:r w:rsidR="007B1442">
        <w:rPr>
          <w:szCs w:val="22"/>
          <w:lang w:val="hu-HU"/>
        </w:rPr>
        <w:t>mikofenolát-mofetil</w:t>
      </w:r>
      <w:r w:rsidR="007B1442" w:rsidRPr="000431CA" w:rsidDel="007B1442">
        <w:rPr>
          <w:szCs w:val="22"/>
          <w:lang w:val="hu-HU"/>
        </w:rPr>
        <w:t xml:space="preserve"> </w:t>
      </w:r>
      <w:r w:rsidR="006A1F95">
        <w:rPr>
          <w:szCs w:val="22"/>
          <w:lang w:val="hu-HU"/>
        </w:rPr>
        <w:t>hatásosságát</w:t>
      </w:r>
      <w:r w:rsidR="00ED1193" w:rsidRPr="000431CA">
        <w:rPr>
          <w:szCs w:val="22"/>
          <w:lang w:val="hu-HU"/>
        </w:rPr>
        <w:t xml:space="preserve"> csökkenthetik.</w:t>
      </w:r>
    </w:p>
    <w:p w14:paraId="524A74B2" w14:textId="77777777" w:rsidR="00ED1193" w:rsidRDefault="00ED1193">
      <w:pPr>
        <w:rPr>
          <w:szCs w:val="22"/>
          <w:lang w:val="hu-HU"/>
        </w:rPr>
      </w:pPr>
    </w:p>
    <w:p w14:paraId="0D6BA21D" w14:textId="77777777" w:rsidR="00B4483F" w:rsidRPr="004B28B3" w:rsidRDefault="00B4483F" w:rsidP="00B4483F">
      <w:pPr>
        <w:keepNext/>
        <w:keepLines/>
        <w:rPr>
          <w:i/>
          <w:szCs w:val="22"/>
          <w:u w:val="single"/>
          <w:lang w:val="hu-HU"/>
        </w:rPr>
      </w:pPr>
      <w:r w:rsidRPr="004B28B3">
        <w:rPr>
          <w:i/>
          <w:szCs w:val="22"/>
          <w:u w:val="single"/>
          <w:lang w:val="hu-HU"/>
        </w:rPr>
        <w:lastRenderedPageBreak/>
        <w:t>Kolesztiramin</w:t>
      </w:r>
    </w:p>
    <w:p w14:paraId="7536F704" w14:textId="5479B4BC" w:rsidR="00B4483F" w:rsidRPr="000431CA" w:rsidRDefault="00B4483F" w:rsidP="00B4483F">
      <w:pPr>
        <w:keepNext/>
        <w:keepLines/>
        <w:rPr>
          <w:szCs w:val="22"/>
          <w:lang w:val="hu-HU"/>
        </w:rPr>
      </w:pPr>
      <w:r>
        <w:rPr>
          <w:szCs w:val="22"/>
          <w:lang w:val="hu-HU"/>
        </w:rPr>
        <w:t>N</w:t>
      </w:r>
      <w:r w:rsidRPr="000431CA">
        <w:rPr>
          <w:szCs w:val="22"/>
          <w:lang w:val="hu-HU"/>
        </w:rPr>
        <w:t xml:space="preserve">ormál, egészséges önkénteseknek napi háromszor 4 g kolesztiramint adva 4 napig, majd egyszeri 1,5 g </w:t>
      </w:r>
      <w:r>
        <w:rPr>
          <w:szCs w:val="22"/>
          <w:lang w:val="hu-HU"/>
        </w:rPr>
        <w:t>mikofenolát-mofetil</w:t>
      </w:r>
      <w:r w:rsidRPr="000431CA">
        <w:rPr>
          <w:szCs w:val="22"/>
          <w:lang w:val="hu-HU"/>
        </w:rPr>
        <w:t xml:space="preserve">t </w:t>
      </w:r>
      <w:r>
        <w:rPr>
          <w:szCs w:val="22"/>
          <w:lang w:val="hu-HU"/>
        </w:rPr>
        <w:t>oralis</w:t>
      </w:r>
      <w:r w:rsidR="00956475">
        <w:rPr>
          <w:szCs w:val="22"/>
          <w:lang w:val="hu-HU"/>
        </w:rPr>
        <w:t>an adva</w:t>
      </w:r>
      <w:r w:rsidRPr="000431CA">
        <w:rPr>
          <w:szCs w:val="22"/>
          <w:lang w:val="hu-HU"/>
        </w:rPr>
        <w:t>, az MPA AUC 40%</w:t>
      </w:r>
      <w:r w:rsidR="00172664">
        <w:rPr>
          <w:szCs w:val="22"/>
          <w:lang w:val="hu-HU"/>
        </w:rPr>
        <w:noBreakHyphen/>
      </w:r>
      <w:r w:rsidRPr="000431CA">
        <w:rPr>
          <w:szCs w:val="22"/>
          <w:lang w:val="hu-HU"/>
        </w:rPr>
        <w:t>kal csökkent (lásd 4.4</w:t>
      </w:r>
      <w:r w:rsidR="00172664">
        <w:rPr>
          <w:szCs w:val="22"/>
          <w:lang w:val="hu-HU"/>
        </w:rPr>
        <w:t> </w:t>
      </w:r>
      <w:r w:rsidRPr="000431CA">
        <w:rPr>
          <w:szCs w:val="22"/>
          <w:lang w:val="hu-HU"/>
        </w:rPr>
        <w:t>pont és 5.2</w:t>
      </w:r>
      <w:r w:rsidR="00172664">
        <w:rPr>
          <w:szCs w:val="22"/>
          <w:lang w:val="hu-HU"/>
        </w:rPr>
        <w:t> </w:t>
      </w:r>
      <w:r w:rsidRPr="000431CA">
        <w:rPr>
          <w:szCs w:val="22"/>
          <w:lang w:val="hu-HU"/>
        </w:rPr>
        <w:t xml:space="preserve">pont). A két szer együttes adásakor körültekintően kell eljárni, mert a </w:t>
      </w:r>
      <w:r w:rsidR="007B1442">
        <w:rPr>
          <w:szCs w:val="22"/>
          <w:lang w:val="hu-HU"/>
        </w:rPr>
        <w:t>mikofenolát-mofetil</w:t>
      </w:r>
      <w:r w:rsidR="007B1442" w:rsidRPr="000431CA" w:rsidDel="007B1442">
        <w:rPr>
          <w:szCs w:val="22"/>
          <w:lang w:val="hu-HU"/>
        </w:rPr>
        <w:t xml:space="preserve"> </w:t>
      </w:r>
      <w:r w:rsidRPr="000431CA">
        <w:rPr>
          <w:szCs w:val="22"/>
          <w:lang w:val="hu-HU"/>
        </w:rPr>
        <w:t>hatása csökkenhet.</w:t>
      </w:r>
    </w:p>
    <w:p w14:paraId="58AF5567" w14:textId="77777777" w:rsidR="00B4483F" w:rsidRPr="0002346D" w:rsidRDefault="00B4483F">
      <w:pPr>
        <w:rPr>
          <w:szCs w:val="22"/>
          <w:lang w:val="hu-HU"/>
        </w:rPr>
      </w:pPr>
    </w:p>
    <w:p w14:paraId="596C417C" w14:textId="77777777" w:rsidR="00D16CC9" w:rsidRPr="004B28B3" w:rsidRDefault="00ED1193">
      <w:pPr>
        <w:rPr>
          <w:i/>
          <w:szCs w:val="22"/>
          <w:u w:val="single"/>
          <w:lang w:val="hu-HU"/>
        </w:rPr>
      </w:pPr>
      <w:r w:rsidRPr="004B28B3">
        <w:rPr>
          <w:i/>
          <w:szCs w:val="22"/>
          <w:u w:val="single"/>
          <w:lang w:val="hu-HU"/>
        </w:rPr>
        <w:t>Ciklosporin A</w:t>
      </w:r>
    </w:p>
    <w:p w14:paraId="29190F8F" w14:textId="77777777" w:rsidR="00ED1193" w:rsidRPr="000431CA" w:rsidRDefault="00D16CC9">
      <w:pPr>
        <w:rPr>
          <w:szCs w:val="22"/>
          <w:lang w:val="hu-HU"/>
        </w:rPr>
      </w:pPr>
      <w:r>
        <w:rPr>
          <w:szCs w:val="22"/>
          <w:lang w:val="hu-HU"/>
        </w:rPr>
        <w:t>A</w:t>
      </w:r>
      <w:r w:rsidR="00ED1193" w:rsidRPr="000431CA">
        <w:rPr>
          <w:szCs w:val="22"/>
          <w:lang w:val="hu-HU"/>
        </w:rPr>
        <w:t xml:space="preserve"> ciklosporin A (CsA) farmakokinetikáját a </w:t>
      </w:r>
      <w:r w:rsidR="00947725">
        <w:rPr>
          <w:szCs w:val="22"/>
          <w:lang w:val="hu-HU"/>
        </w:rPr>
        <w:t>mikofenolát-mofetil</w:t>
      </w:r>
      <w:r w:rsidR="00ED1193" w:rsidRPr="000431CA">
        <w:rPr>
          <w:szCs w:val="22"/>
          <w:lang w:val="hu-HU"/>
        </w:rPr>
        <w:t xml:space="preserve"> nem befolyásolja.</w:t>
      </w:r>
    </w:p>
    <w:p w14:paraId="4176AECD" w14:textId="31B396B7" w:rsidR="002F08CF" w:rsidRDefault="00ED1193">
      <w:pPr>
        <w:rPr>
          <w:szCs w:val="22"/>
          <w:lang w:val="hu-HU"/>
        </w:rPr>
      </w:pPr>
      <w:r w:rsidRPr="000431CA">
        <w:rPr>
          <w:szCs w:val="22"/>
          <w:lang w:val="hu-HU"/>
        </w:rPr>
        <w:t xml:space="preserve">Ezzel ellentétben, ha az együttadott </w:t>
      </w:r>
      <w:r w:rsidR="00767702">
        <w:rPr>
          <w:szCs w:val="22"/>
          <w:lang w:val="hu-HU"/>
        </w:rPr>
        <w:t>CsA</w:t>
      </w:r>
      <w:r w:rsidRPr="000431CA">
        <w:rPr>
          <w:szCs w:val="22"/>
          <w:lang w:val="hu-HU"/>
        </w:rPr>
        <w:t>-kezelést abbahagyják az MPA AUC-szint kb. 30%-os növekedése várható.</w:t>
      </w:r>
      <w:r w:rsidR="00D16CC9">
        <w:rPr>
          <w:szCs w:val="22"/>
          <w:lang w:val="hu-HU"/>
        </w:rPr>
        <w:t xml:space="preserve"> A CsA hatással van az MPA enterohepa</w:t>
      </w:r>
      <w:r w:rsidR="008E54F9">
        <w:rPr>
          <w:szCs w:val="22"/>
          <w:lang w:val="hu-HU"/>
        </w:rPr>
        <w:t>tikus körforgására.</w:t>
      </w:r>
      <w:r w:rsidR="00D16CC9">
        <w:rPr>
          <w:szCs w:val="22"/>
          <w:lang w:val="hu-HU"/>
        </w:rPr>
        <w:t xml:space="preserve"> </w:t>
      </w:r>
      <w:r w:rsidR="008D6F5B">
        <w:rPr>
          <w:szCs w:val="22"/>
          <w:lang w:val="hu-HU"/>
        </w:rPr>
        <w:t xml:space="preserve">A CsA </w:t>
      </w:r>
      <w:r w:rsidR="008E54F9">
        <w:rPr>
          <w:szCs w:val="22"/>
          <w:lang w:val="hu-HU"/>
        </w:rPr>
        <w:t>30-50</w:t>
      </w:r>
      <w:r w:rsidR="008E54F9" w:rsidRPr="000431CA">
        <w:rPr>
          <w:szCs w:val="22"/>
          <w:lang w:val="hu-HU"/>
        </w:rPr>
        <w:t>%</w:t>
      </w:r>
      <w:r w:rsidR="008E54F9">
        <w:rPr>
          <w:szCs w:val="22"/>
          <w:lang w:val="hu-HU"/>
        </w:rPr>
        <w:t>-kal alacsonyabb MPA</w:t>
      </w:r>
      <w:r w:rsidR="00B27109">
        <w:rPr>
          <w:szCs w:val="22"/>
          <w:lang w:val="hu-HU"/>
        </w:rPr>
        <w:t>-</w:t>
      </w:r>
      <w:r w:rsidR="008E54F9">
        <w:rPr>
          <w:szCs w:val="22"/>
          <w:lang w:val="hu-HU"/>
        </w:rPr>
        <w:t xml:space="preserve">expozíciót </w:t>
      </w:r>
      <w:r w:rsidR="00F42CA6">
        <w:rPr>
          <w:szCs w:val="22"/>
          <w:lang w:val="hu-HU"/>
        </w:rPr>
        <w:t>eredményez</w:t>
      </w:r>
      <w:r w:rsidR="008E54F9">
        <w:rPr>
          <w:szCs w:val="22"/>
          <w:lang w:val="hu-HU"/>
        </w:rPr>
        <w:t xml:space="preserve"> </w:t>
      </w:r>
      <w:r w:rsidR="008D6F5B">
        <w:rPr>
          <w:szCs w:val="22"/>
          <w:lang w:val="hu-HU"/>
        </w:rPr>
        <w:t xml:space="preserve">olyan </w:t>
      </w:r>
      <w:r w:rsidR="008E54F9">
        <w:rPr>
          <w:szCs w:val="22"/>
          <w:lang w:val="hu-HU"/>
        </w:rPr>
        <w:t>vesetranszplantált betegek</w:t>
      </w:r>
      <w:r w:rsidR="00B27109">
        <w:rPr>
          <w:szCs w:val="22"/>
          <w:lang w:val="hu-HU"/>
        </w:rPr>
        <w:t>nél</w:t>
      </w:r>
      <w:r w:rsidR="008D6F5B">
        <w:rPr>
          <w:szCs w:val="22"/>
          <w:lang w:val="hu-HU"/>
        </w:rPr>
        <w:t>, akik a</w:t>
      </w:r>
      <w:r w:rsidR="008E54F9">
        <w:rPr>
          <w:szCs w:val="22"/>
          <w:lang w:val="hu-HU"/>
        </w:rPr>
        <w:t xml:space="preserve"> </w:t>
      </w:r>
      <w:r w:rsidR="007B1442">
        <w:rPr>
          <w:szCs w:val="22"/>
          <w:lang w:val="hu-HU"/>
        </w:rPr>
        <w:t>mikofenolát-mofetil</w:t>
      </w:r>
      <w:r w:rsidR="008D6F5B">
        <w:rPr>
          <w:szCs w:val="22"/>
          <w:lang w:val="hu-HU"/>
        </w:rPr>
        <w:t>t a</w:t>
      </w:r>
      <w:r w:rsidR="008E54F9">
        <w:rPr>
          <w:szCs w:val="22"/>
          <w:lang w:val="hu-HU"/>
        </w:rPr>
        <w:t xml:space="preserve"> CsA</w:t>
      </w:r>
      <w:r w:rsidR="008D6F5B">
        <w:rPr>
          <w:szCs w:val="22"/>
          <w:lang w:val="hu-HU"/>
        </w:rPr>
        <w:t>-val együtt kapják</w:t>
      </w:r>
      <w:r w:rsidR="004E7F99">
        <w:rPr>
          <w:szCs w:val="22"/>
          <w:lang w:val="hu-HU"/>
        </w:rPr>
        <w:t>,</w:t>
      </w:r>
      <w:r w:rsidR="008E54F9">
        <w:rPr>
          <w:szCs w:val="22"/>
          <w:lang w:val="hu-HU"/>
        </w:rPr>
        <w:t xml:space="preserve"> </w:t>
      </w:r>
      <w:r w:rsidR="00DF1F40">
        <w:rPr>
          <w:szCs w:val="22"/>
          <w:lang w:val="hu-HU"/>
        </w:rPr>
        <w:t xml:space="preserve">összehasonlítva </w:t>
      </w:r>
      <w:r w:rsidR="008D6F5B">
        <w:rPr>
          <w:szCs w:val="22"/>
          <w:lang w:val="hu-HU"/>
        </w:rPr>
        <w:t xml:space="preserve">azokkal a betegekkel, akik </w:t>
      </w:r>
      <w:r w:rsidR="00E91BCD">
        <w:rPr>
          <w:szCs w:val="22"/>
          <w:lang w:val="hu-HU"/>
        </w:rPr>
        <w:t>s</w:t>
      </w:r>
      <w:r w:rsidR="00F42CA6">
        <w:rPr>
          <w:szCs w:val="22"/>
          <w:lang w:val="hu-HU"/>
        </w:rPr>
        <w:t>z</w:t>
      </w:r>
      <w:r w:rsidR="00E91BCD">
        <w:rPr>
          <w:szCs w:val="22"/>
          <w:lang w:val="hu-HU"/>
        </w:rPr>
        <w:t>irolimus</w:t>
      </w:r>
      <w:r w:rsidR="00F42CA6">
        <w:rPr>
          <w:szCs w:val="22"/>
          <w:lang w:val="hu-HU"/>
        </w:rPr>
        <w:t>z</w:t>
      </w:r>
      <w:r w:rsidR="00B27109">
        <w:rPr>
          <w:szCs w:val="22"/>
          <w:lang w:val="hu-HU"/>
        </w:rPr>
        <w:t>t</w:t>
      </w:r>
      <w:r w:rsidR="00E91BCD">
        <w:rPr>
          <w:szCs w:val="22"/>
          <w:lang w:val="hu-HU"/>
        </w:rPr>
        <w:t xml:space="preserve"> vagy belatacept</w:t>
      </w:r>
      <w:r w:rsidR="00B27109">
        <w:rPr>
          <w:szCs w:val="22"/>
          <w:lang w:val="hu-HU"/>
        </w:rPr>
        <w:t>et</w:t>
      </w:r>
      <w:r w:rsidR="00E91BCD">
        <w:rPr>
          <w:szCs w:val="22"/>
          <w:lang w:val="hu-HU"/>
        </w:rPr>
        <w:t xml:space="preserve"> és</w:t>
      </w:r>
      <w:r w:rsidR="00F42CA6">
        <w:rPr>
          <w:szCs w:val="22"/>
          <w:lang w:val="hu-HU"/>
        </w:rPr>
        <w:t xml:space="preserve"> azonos </w:t>
      </w:r>
      <w:r w:rsidR="007B1442">
        <w:rPr>
          <w:szCs w:val="22"/>
          <w:lang w:val="hu-HU"/>
        </w:rPr>
        <w:t>mikofenolát-mofetil</w:t>
      </w:r>
      <w:r w:rsidR="002D293B">
        <w:rPr>
          <w:szCs w:val="22"/>
          <w:lang w:val="hu-HU"/>
        </w:rPr>
        <w:t>-</w:t>
      </w:r>
      <w:r w:rsidR="00E91BCD">
        <w:rPr>
          <w:szCs w:val="22"/>
          <w:lang w:val="hu-HU"/>
        </w:rPr>
        <w:t>dózisokat</w:t>
      </w:r>
      <w:r w:rsidR="008D6F5B">
        <w:rPr>
          <w:szCs w:val="22"/>
          <w:lang w:val="hu-HU"/>
        </w:rPr>
        <w:t xml:space="preserve"> kapnak </w:t>
      </w:r>
      <w:r w:rsidR="0012085D">
        <w:rPr>
          <w:szCs w:val="22"/>
          <w:lang w:val="hu-HU"/>
        </w:rPr>
        <w:t>(lásd 4.4 pont)</w:t>
      </w:r>
      <w:r w:rsidR="0009096E">
        <w:rPr>
          <w:szCs w:val="22"/>
          <w:lang w:val="hu-HU"/>
        </w:rPr>
        <w:t xml:space="preserve">. </w:t>
      </w:r>
      <w:r w:rsidR="00311B0A">
        <w:rPr>
          <w:szCs w:val="22"/>
          <w:lang w:val="hu-HU"/>
        </w:rPr>
        <w:t>A</w:t>
      </w:r>
      <w:r w:rsidR="00B0048E">
        <w:rPr>
          <w:szCs w:val="22"/>
          <w:lang w:val="hu-HU"/>
        </w:rPr>
        <w:t>z MPA</w:t>
      </w:r>
      <w:r w:rsidR="00B27109">
        <w:rPr>
          <w:szCs w:val="22"/>
          <w:lang w:val="hu-HU"/>
        </w:rPr>
        <w:t>-</w:t>
      </w:r>
      <w:r w:rsidR="00B0048E">
        <w:rPr>
          <w:szCs w:val="22"/>
          <w:lang w:val="hu-HU"/>
        </w:rPr>
        <w:t>expozíció</w:t>
      </w:r>
      <w:r w:rsidR="002F08CF">
        <w:rPr>
          <w:szCs w:val="22"/>
          <w:lang w:val="hu-HU"/>
        </w:rPr>
        <w:t xml:space="preserve"> változása</w:t>
      </w:r>
      <w:r w:rsidR="00311B0A">
        <w:rPr>
          <w:szCs w:val="22"/>
          <w:lang w:val="hu-HU"/>
        </w:rPr>
        <w:t xml:space="preserve"> abban az esetben is</w:t>
      </w:r>
      <w:r w:rsidR="002F08CF">
        <w:rPr>
          <w:szCs w:val="22"/>
          <w:lang w:val="hu-HU"/>
        </w:rPr>
        <w:t xml:space="preserve"> várható, ha a betegeket CsA-ról </w:t>
      </w:r>
      <w:r w:rsidR="00311B0A">
        <w:rPr>
          <w:szCs w:val="22"/>
          <w:lang w:val="hu-HU"/>
        </w:rPr>
        <w:t>olyan immunszup</w:t>
      </w:r>
      <w:r w:rsidR="005D4DC5">
        <w:rPr>
          <w:szCs w:val="22"/>
          <w:lang w:val="hu-HU"/>
        </w:rPr>
        <w:t>p</w:t>
      </w:r>
      <w:r w:rsidR="00311B0A">
        <w:rPr>
          <w:szCs w:val="22"/>
          <w:lang w:val="hu-HU"/>
        </w:rPr>
        <w:t>resszáns szerre állítják át</w:t>
      </w:r>
      <w:r w:rsidR="002F08CF">
        <w:rPr>
          <w:szCs w:val="22"/>
          <w:lang w:val="hu-HU"/>
        </w:rPr>
        <w:t xml:space="preserve">, </w:t>
      </w:r>
      <w:r w:rsidR="00311B0A">
        <w:rPr>
          <w:szCs w:val="22"/>
          <w:lang w:val="hu-HU"/>
        </w:rPr>
        <w:t xml:space="preserve">amely </w:t>
      </w:r>
      <w:r w:rsidR="002F08CF">
        <w:rPr>
          <w:szCs w:val="22"/>
          <w:lang w:val="hu-HU"/>
        </w:rPr>
        <w:t>az MPA enterohepatikus körforgásá</w:t>
      </w:r>
      <w:r w:rsidR="00311B0A">
        <w:rPr>
          <w:szCs w:val="22"/>
          <w:lang w:val="hu-HU"/>
        </w:rPr>
        <w:t>t nem befolyásolja.</w:t>
      </w:r>
    </w:p>
    <w:p w14:paraId="011CBDC0" w14:textId="77777777" w:rsidR="000621E2" w:rsidRDefault="000621E2">
      <w:pPr>
        <w:rPr>
          <w:szCs w:val="22"/>
          <w:lang w:val="hu-HU"/>
        </w:rPr>
      </w:pPr>
    </w:p>
    <w:p w14:paraId="46A828F8" w14:textId="77777777" w:rsidR="00172664" w:rsidRPr="009B214D" w:rsidRDefault="00863623">
      <w:pPr>
        <w:rPr>
          <w:lang w:val="hu-HU"/>
        </w:rPr>
      </w:pPr>
      <w:r w:rsidRPr="00AC521F">
        <w:rPr>
          <w:szCs w:val="22"/>
          <w:lang w:val="hu-HU"/>
        </w:rPr>
        <w:t xml:space="preserve">A </w:t>
      </w:r>
      <w:r w:rsidR="00A93637" w:rsidRPr="009B214D">
        <w:rPr>
          <w:lang w:val="hu-HU"/>
        </w:rPr>
        <w:t xml:space="preserve">bélben a </w:t>
      </w:r>
      <w:r w:rsidRPr="009B214D">
        <w:rPr>
          <w:rFonts w:ascii="Symbol" w:hAnsi="Symbol"/>
          <w:lang w:val="hu-HU"/>
        </w:rPr>
        <w:t></w:t>
      </w:r>
      <w:r w:rsidRPr="009B214D">
        <w:rPr>
          <w:rFonts w:ascii="Symbol" w:hAnsi="Symbol"/>
          <w:lang w:val="hu-HU"/>
        </w:rPr>
        <w:noBreakHyphen/>
      </w:r>
      <w:r w:rsidRPr="009B214D">
        <w:rPr>
          <w:lang w:val="hu-HU"/>
        </w:rPr>
        <w:t>glükuronidázt termelő baktériumok</w:t>
      </w:r>
      <w:r w:rsidR="00E8101C" w:rsidRPr="009B214D">
        <w:rPr>
          <w:lang w:val="hu-HU"/>
        </w:rPr>
        <w:t xml:space="preserve">at </w:t>
      </w:r>
      <w:r w:rsidRPr="009B214D">
        <w:rPr>
          <w:lang w:val="hu-HU"/>
        </w:rPr>
        <w:t>el</w:t>
      </w:r>
      <w:r w:rsidR="00E8101C" w:rsidRPr="009B214D">
        <w:rPr>
          <w:lang w:val="hu-HU"/>
        </w:rPr>
        <w:t>imináló</w:t>
      </w:r>
      <w:r w:rsidRPr="009B214D">
        <w:rPr>
          <w:lang w:val="hu-HU"/>
        </w:rPr>
        <w:t xml:space="preserve"> antibiotikumok (pl: aminoglikozid, cefalosporin, fluorokinolon és a penicillinek csoportjába tartozó antibiotikumok) befolyásolh</w:t>
      </w:r>
      <w:r w:rsidR="001913C3" w:rsidRPr="009B214D">
        <w:rPr>
          <w:lang w:val="hu-HU"/>
        </w:rPr>
        <w:t>atják az MPAG/MPA enterohepatikus körforgást, ami csökkent szisztémás MPA</w:t>
      </w:r>
      <w:r w:rsidR="00A91805" w:rsidRPr="009B214D">
        <w:rPr>
          <w:lang w:val="hu-HU"/>
        </w:rPr>
        <w:noBreakHyphen/>
      </w:r>
      <w:r w:rsidR="001913C3" w:rsidRPr="009B214D">
        <w:rPr>
          <w:lang w:val="hu-HU"/>
        </w:rPr>
        <w:t>expozícióhoz vezethet.</w:t>
      </w:r>
      <w:r w:rsidR="007E78E1" w:rsidRPr="009B214D">
        <w:rPr>
          <w:lang w:val="hu-HU"/>
        </w:rPr>
        <w:t xml:space="preserve"> Információ a következő antibiotikumokra vonatkozóan áll rendelkezésre:</w:t>
      </w:r>
    </w:p>
    <w:p w14:paraId="3C38911B" w14:textId="77777777" w:rsidR="00863623" w:rsidRPr="009B214D" w:rsidRDefault="00863623">
      <w:pPr>
        <w:rPr>
          <w:lang w:val="hu-HU"/>
        </w:rPr>
      </w:pPr>
    </w:p>
    <w:p w14:paraId="61238409" w14:textId="77777777" w:rsidR="00970F1F" w:rsidRPr="004B28B3" w:rsidRDefault="00970F1F" w:rsidP="00970F1F">
      <w:pPr>
        <w:rPr>
          <w:i/>
          <w:snapToGrid w:val="0"/>
          <w:u w:val="single"/>
          <w:lang w:val="hu-HU" w:eastAsia="en-US"/>
        </w:rPr>
      </w:pPr>
      <w:r w:rsidRPr="004B28B3">
        <w:rPr>
          <w:i/>
          <w:szCs w:val="22"/>
          <w:u w:val="single"/>
          <w:lang w:val="hu-HU"/>
        </w:rPr>
        <w:t xml:space="preserve">Ciprofloxacin vagy </w:t>
      </w:r>
      <w:r w:rsidRPr="004B28B3">
        <w:rPr>
          <w:i/>
          <w:snapToGrid w:val="0"/>
          <w:u w:val="single"/>
          <w:lang w:val="hu-HU" w:eastAsia="en-US"/>
        </w:rPr>
        <w:t>amoxicillin plusz klavulánsav</w:t>
      </w:r>
    </w:p>
    <w:p w14:paraId="2A8D3532" w14:textId="51A9A8F8" w:rsidR="00970F1F" w:rsidRPr="000431CA" w:rsidRDefault="00970F1F" w:rsidP="00970F1F">
      <w:pPr>
        <w:rPr>
          <w:szCs w:val="22"/>
          <w:u w:val="single"/>
          <w:lang w:val="hu-HU"/>
        </w:rPr>
      </w:pPr>
      <w:r>
        <w:rPr>
          <w:snapToGrid w:val="0"/>
          <w:lang w:val="hu-HU" w:eastAsia="en-US"/>
        </w:rPr>
        <w:t>V</w:t>
      </w:r>
      <w:r w:rsidRPr="000431CA">
        <w:rPr>
          <w:snapToGrid w:val="0"/>
          <w:lang w:val="hu-HU" w:eastAsia="en-US"/>
        </w:rPr>
        <w:t xml:space="preserve">esetranszplantált betegeknél rögtön az </w:t>
      </w:r>
      <w:r>
        <w:rPr>
          <w:snapToGrid w:val="0"/>
          <w:lang w:val="hu-HU" w:eastAsia="en-US"/>
        </w:rPr>
        <w:t>oralis</w:t>
      </w:r>
      <w:r w:rsidRPr="000431CA">
        <w:rPr>
          <w:snapToGrid w:val="0"/>
          <w:lang w:val="hu-HU" w:eastAsia="en-US"/>
        </w:rPr>
        <w:t xml:space="preserve"> c</w:t>
      </w:r>
      <w:r w:rsidRPr="000431CA">
        <w:rPr>
          <w:szCs w:val="22"/>
          <w:lang w:val="hu-HU"/>
        </w:rPr>
        <w:t xml:space="preserve">iprofloxacin vagy </w:t>
      </w:r>
      <w:r w:rsidRPr="000431CA">
        <w:rPr>
          <w:snapToGrid w:val="0"/>
          <w:lang w:val="hu-HU" w:eastAsia="en-US"/>
        </w:rPr>
        <w:t xml:space="preserve">amoxicillin </w:t>
      </w:r>
      <w:r>
        <w:rPr>
          <w:snapToGrid w:val="0"/>
          <w:lang w:val="hu-HU" w:eastAsia="en-US"/>
        </w:rPr>
        <w:t>plusz</w:t>
      </w:r>
      <w:r w:rsidRPr="000431CA">
        <w:rPr>
          <w:snapToGrid w:val="0"/>
          <w:lang w:val="hu-HU" w:eastAsia="en-US"/>
        </w:rPr>
        <w:t xml:space="preserve"> klavulánsav kombináció megkezdését követő napokban az adag beadása előtt mért (maradék) MPA</w:t>
      </w:r>
      <w:r>
        <w:rPr>
          <w:snapToGrid w:val="0"/>
          <w:lang w:val="hu-HU" w:eastAsia="en-US"/>
        </w:rPr>
        <w:noBreakHyphen/>
      </w:r>
      <w:r w:rsidRPr="000431CA">
        <w:rPr>
          <w:snapToGrid w:val="0"/>
          <w:lang w:val="hu-HU" w:eastAsia="en-US"/>
        </w:rPr>
        <w:t>koncentrációk kb. 50%</w:t>
      </w:r>
      <w:r>
        <w:rPr>
          <w:snapToGrid w:val="0"/>
          <w:lang w:val="hu-HU" w:eastAsia="en-US"/>
        </w:rPr>
        <w:noBreakHyphen/>
      </w:r>
      <w:r w:rsidRPr="000431CA">
        <w:rPr>
          <w:snapToGrid w:val="0"/>
          <w:lang w:val="hu-HU" w:eastAsia="en-US"/>
        </w:rPr>
        <w:t>os csökkenését jelentették. Ez a hatás a folyamatos antibiotikus kezelés során csökken</w:t>
      </w:r>
      <w:r>
        <w:rPr>
          <w:snapToGrid w:val="0"/>
          <w:lang w:val="hu-HU" w:eastAsia="en-US"/>
        </w:rPr>
        <w:t>n</w:t>
      </w:r>
      <w:r w:rsidRPr="000431CA">
        <w:rPr>
          <w:snapToGrid w:val="0"/>
          <w:lang w:val="hu-HU" w:eastAsia="en-US"/>
        </w:rPr>
        <w:t>i kezdett</w:t>
      </w:r>
      <w:r w:rsidR="00A91805">
        <w:rPr>
          <w:snapToGrid w:val="0"/>
          <w:lang w:val="hu-HU" w:eastAsia="en-US"/>
        </w:rPr>
        <w:t>,</w:t>
      </w:r>
      <w:r w:rsidRPr="000431CA">
        <w:rPr>
          <w:snapToGrid w:val="0"/>
          <w:lang w:val="hu-HU" w:eastAsia="en-US"/>
        </w:rPr>
        <w:t xml:space="preserve"> és a</w:t>
      </w:r>
      <w:r>
        <w:rPr>
          <w:snapToGrid w:val="0"/>
          <w:lang w:val="hu-HU" w:eastAsia="en-US"/>
        </w:rPr>
        <w:t>z antibiotikum</w:t>
      </w:r>
      <w:r w:rsidRPr="000431CA">
        <w:rPr>
          <w:snapToGrid w:val="0"/>
          <w:lang w:val="hu-HU" w:eastAsia="en-US"/>
        </w:rPr>
        <w:t xml:space="preserve"> </w:t>
      </w:r>
      <w:r w:rsidR="00A91805">
        <w:rPr>
          <w:snapToGrid w:val="0"/>
          <w:lang w:val="hu-HU" w:eastAsia="en-US"/>
        </w:rPr>
        <w:t>abbahagy</w:t>
      </w:r>
      <w:r w:rsidRPr="000431CA">
        <w:rPr>
          <w:snapToGrid w:val="0"/>
          <w:lang w:val="hu-HU" w:eastAsia="en-US"/>
        </w:rPr>
        <w:t>ását követően néhány napon belül megszűnt. Az adag beadása előtt mért szint változása nem fejezheti ki pontosan a teljes MPA</w:t>
      </w:r>
      <w:r w:rsidRPr="000431CA">
        <w:rPr>
          <w:snapToGrid w:val="0"/>
          <w:lang w:val="hu-HU" w:eastAsia="en-US"/>
        </w:rPr>
        <w:noBreakHyphen/>
        <w:t xml:space="preserve">expozíció változásait. Ezért, ha nincs a graft diszfunkcióra utaló klinikai bizonyíték, akkor a </w:t>
      </w:r>
      <w:r w:rsidR="007B1442">
        <w:rPr>
          <w:szCs w:val="22"/>
          <w:lang w:val="hu-HU"/>
        </w:rPr>
        <w:t>mikofenolát-mofetil</w:t>
      </w:r>
      <w:r w:rsidR="007B1442" w:rsidRPr="000431CA" w:rsidDel="007B1442">
        <w:rPr>
          <w:snapToGrid w:val="0"/>
          <w:lang w:val="hu-HU" w:eastAsia="en-US"/>
        </w:rPr>
        <w:t xml:space="preserve"> </w:t>
      </w:r>
      <w:r w:rsidRPr="000431CA">
        <w:rPr>
          <w:snapToGrid w:val="0"/>
          <w:lang w:val="hu-HU" w:eastAsia="en-US"/>
        </w:rPr>
        <w:t>adagjának megváltoztatása általában nem szükséges. Azonban szigorú klinikai ellenőrzést kell végezni a kombinációs kezelés alatt és röviddel az antibiotikus kezelést követően.</w:t>
      </w:r>
    </w:p>
    <w:p w14:paraId="063E9689" w14:textId="77777777" w:rsidR="00863623" w:rsidRDefault="00863623">
      <w:pPr>
        <w:rPr>
          <w:szCs w:val="22"/>
          <w:lang w:val="hu-HU"/>
        </w:rPr>
      </w:pPr>
    </w:p>
    <w:p w14:paraId="2A21B14E" w14:textId="77777777" w:rsidR="005A6EA4" w:rsidRPr="004B28B3" w:rsidRDefault="005A6EA4" w:rsidP="00170A6D">
      <w:pPr>
        <w:keepNext/>
        <w:keepLines/>
        <w:rPr>
          <w:i/>
          <w:szCs w:val="22"/>
          <w:u w:val="single"/>
          <w:lang w:val="hu-HU"/>
        </w:rPr>
      </w:pPr>
      <w:r w:rsidRPr="004B28B3">
        <w:rPr>
          <w:i/>
          <w:szCs w:val="22"/>
          <w:u w:val="single"/>
          <w:lang w:val="hu-HU"/>
        </w:rPr>
        <w:t>Norfloxacin és metronidazol</w:t>
      </w:r>
    </w:p>
    <w:p w14:paraId="699BC544" w14:textId="6EEDDBE0" w:rsidR="005A6EA4" w:rsidRDefault="005A6EA4" w:rsidP="00170A6D">
      <w:pPr>
        <w:keepNext/>
        <w:keepLines/>
        <w:rPr>
          <w:szCs w:val="22"/>
          <w:lang w:val="hu-HU"/>
        </w:rPr>
      </w:pPr>
      <w:r>
        <w:rPr>
          <w:szCs w:val="22"/>
          <w:lang w:val="hu-HU"/>
        </w:rPr>
        <w:t>E</w:t>
      </w:r>
      <w:r w:rsidRPr="000431CA">
        <w:rPr>
          <w:szCs w:val="22"/>
          <w:lang w:val="hu-HU"/>
        </w:rPr>
        <w:t>gészséges önkéntesek</w:t>
      </w:r>
      <w:r w:rsidR="00DB5298">
        <w:rPr>
          <w:szCs w:val="22"/>
          <w:lang w:val="hu-HU"/>
        </w:rPr>
        <w:t>nél</w:t>
      </w:r>
      <w:r w:rsidRPr="000431CA">
        <w:rPr>
          <w:szCs w:val="22"/>
          <w:lang w:val="hu-HU"/>
        </w:rPr>
        <w:t xml:space="preserve"> </w:t>
      </w:r>
      <w:r w:rsidRPr="00AC521F">
        <w:rPr>
          <w:szCs w:val="22"/>
          <w:lang w:val="hu-HU"/>
        </w:rPr>
        <w:t xml:space="preserve">semmilyen </w:t>
      </w:r>
      <w:r w:rsidR="003641AD" w:rsidRPr="00AC521F">
        <w:rPr>
          <w:szCs w:val="22"/>
          <w:lang w:val="hu-HU"/>
        </w:rPr>
        <w:t>jelentős</w:t>
      </w:r>
      <w:r w:rsidRPr="000431CA">
        <w:rPr>
          <w:szCs w:val="22"/>
          <w:lang w:val="hu-HU"/>
        </w:rPr>
        <w:t xml:space="preserve"> kölcsönhatást nem figyeltek meg a </w:t>
      </w:r>
      <w:r w:rsidR="003D7429">
        <w:rPr>
          <w:szCs w:val="22"/>
          <w:lang w:val="hu-HU"/>
        </w:rPr>
        <w:t>mikofenolát</w:t>
      </w:r>
      <w:r w:rsidR="00042CDC">
        <w:rPr>
          <w:szCs w:val="22"/>
          <w:lang w:val="hu-HU"/>
        </w:rPr>
        <w:noBreakHyphen/>
      </w:r>
      <w:r w:rsidR="003D7429">
        <w:rPr>
          <w:szCs w:val="22"/>
          <w:lang w:val="hu-HU"/>
        </w:rPr>
        <w:t>mofetil</w:t>
      </w:r>
      <w:r w:rsidR="003D7429" w:rsidRPr="000431CA" w:rsidDel="007B1442">
        <w:rPr>
          <w:szCs w:val="22"/>
          <w:lang w:val="hu-HU"/>
        </w:rPr>
        <w:t xml:space="preserve"> </w:t>
      </w:r>
      <w:r w:rsidRPr="000431CA">
        <w:rPr>
          <w:szCs w:val="22"/>
          <w:lang w:val="hu-HU"/>
        </w:rPr>
        <w:t xml:space="preserve">és norfloxacin vagy </w:t>
      </w:r>
      <w:r>
        <w:rPr>
          <w:szCs w:val="22"/>
          <w:lang w:val="hu-HU"/>
        </w:rPr>
        <w:t xml:space="preserve">a </w:t>
      </w:r>
      <w:r w:rsidR="007B1442">
        <w:rPr>
          <w:szCs w:val="22"/>
          <w:lang w:val="hu-HU"/>
        </w:rPr>
        <w:t>mikofenolát-mofetil</w:t>
      </w:r>
      <w:r w:rsidR="007B1442" w:rsidRPr="000431CA" w:rsidDel="007B1442">
        <w:rPr>
          <w:szCs w:val="22"/>
          <w:lang w:val="hu-HU"/>
        </w:rPr>
        <w:t xml:space="preserve"> </w:t>
      </w:r>
      <w:r w:rsidRPr="000431CA">
        <w:rPr>
          <w:szCs w:val="22"/>
          <w:lang w:val="hu-HU"/>
        </w:rPr>
        <w:t>és metronidazol együttadásakor. Ugyanakkor norfloxacinnal és metronidazollal együtt adva az MPA</w:t>
      </w:r>
      <w:r w:rsidR="00A91805">
        <w:rPr>
          <w:szCs w:val="22"/>
          <w:lang w:val="hu-HU"/>
        </w:rPr>
        <w:noBreakHyphen/>
      </w:r>
      <w:r w:rsidRPr="000431CA">
        <w:rPr>
          <w:szCs w:val="22"/>
          <w:lang w:val="hu-HU"/>
        </w:rPr>
        <w:t>expozíció 30%</w:t>
      </w:r>
      <w:r>
        <w:rPr>
          <w:szCs w:val="22"/>
          <w:lang w:val="hu-HU"/>
        </w:rPr>
        <w:noBreakHyphen/>
      </w:r>
      <w:r w:rsidRPr="000431CA">
        <w:rPr>
          <w:szCs w:val="22"/>
          <w:lang w:val="hu-HU"/>
        </w:rPr>
        <w:t xml:space="preserve">kal csökkent egyetlen </w:t>
      </w:r>
      <w:r w:rsidR="007B1442">
        <w:rPr>
          <w:szCs w:val="22"/>
          <w:lang w:val="hu-HU"/>
        </w:rPr>
        <w:t>mikofenolát-mofetil</w:t>
      </w:r>
      <w:r w:rsidR="002D293B">
        <w:rPr>
          <w:szCs w:val="22"/>
          <w:lang w:val="hu-HU"/>
        </w:rPr>
        <w:t>-</w:t>
      </w:r>
      <w:r w:rsidRPr="000431CA">
        <w:rPr>
          <w:szCs w:val="22"/>
          <w:lang w:val="hu-HU"/>
        </w:rPr>
        <w:t>adag beadása után.</w:t>
      </w:r>
    </w:p>
    <w:p w14:paraId="17EBA9EE" w14:textId="77777777" w:rsidR="005A6EA4" w:rsidRDefault="005A6EA4" w:rsidP="005A6EA4">
      <w:pPr>
        <w:rPr>
          <w:szCs w:val="22"/>
          <w:lang w:val="hu-HU"/>
        </w:rPr>
      </w:pPr>
    </w:p>
    <w:p w14:paraId="46E2DC56" w14:textId="77777777" w:rsidR="005A6EA4" w:rsidRPr="004B28B3" w:rsidRDefault="005A6EA4" w:rsidP="005A6EA4">
      <w:pPr>
        <w:rPr>
          <w:i/>
          <w:szCs w:val="22"/>
          <w:u w:val="single"/>
          <w:lang w:val="hu-HU"/>
        </w:rPr>
      </w:pPr>
      <w:r w:rsidRPr="004B28B3">
        <w:rPr>
          <w:i/>
          <w:szCs w:val="22"/>
          <w:u w:val="single"/>
          <w:lang w:val="hu-HU"/>
        </w:rPr>
        <w:t>Trimetoprim/szulfametoxazol</w:t>
      </w:r>
    </w:p>
    <w:p w14:paraId="082BB706" w14:textId="77777777" w:rsidR="005A6EA4" w:rsidRDefault="005A6EA4" w:rsidP="005A6EA4">
      <w:pPr>
        <w:rPr>
          <w:szCs w:val="22"/>
          <w:lang w:val="hu-HU"/>
        </w:rPr>
      </w:pPr>
      <w:r>
        <w:rPr>
          <w:szCs w:val="22"/>
          <w:lang w:val="hu-HU"/>
        </w:rPr>
        <w:t>M</w:t>
      </w:r>
      <w:r w:rsidRPr="000431CA">
        <w:rPr>
          <w:szCs w:val="22"/>
          <w:lang w:val="hu-HU"/>
        </w:rPr>
        <w:t>egfigyelték, hogy nem volt hatásuk az MPA biohasznosulására.</w:t>
      </w:r>
    </w:p>
    <w:p w14:paraId="10190440" w14:textId="77777777" w:rsidR="006C6A38" w:rsidRDefault="006C6A38" w:rsidP="005A6EA4">
      <w:pPr>
        <w:rPr>
          <w:szCs w:val="22"/>
          <w:lang w:val="hu-HU"/>
        </w:rPr>
      </w:pPr>
    </w:p>
    <w:p w14:paraId="2AC4BF07" w14:textId="36190933" w:rsidR="006C6A38" w:rsidRDefault="006C6A38" w:rsidP="003F307E">
      <w:pPr>
        <w:keepNext/>
        <w:keepLines/>
        <w:rPr>
          <w:szCs w:val="22"/>
          <w:u w:val="single"/>
          <w:lang w:val="hu-HU"/>
        </w:rPr>
      </w:pPr>
      <w:r w:rsidRPr="0002346D">
        <w:rPr>
          <w:szCs w:val="22"/>
          <w:u w:val="single"/>
          <w:lang w:val="hu-HU"/>
        </w:rPr>
        <w:t>A glükuronidációt befolyásoló gyógyszerek (pl: i</w:t>
      </w:r>
      <w:r w:rsidR="00820FF8">
        <w:rPr>
          <w:szCs w:val="22"/>
          <w:u w:val="single"/>
          <w:lang w:val="hu-HU"/>
        </w:rPr>
        <w:t>z</w:t>
      </w:r>
      <w:r w:rsidRPr="0002346D">
        <w:rPr>
          <w:szCs w:val="22"/>
          <w:u w:val="single"/>
          <w:lang w:val="hu-HU"/>
        </w:rPr>
        <w:t>avukonazol, telmizartán)</w:t>
      </w:r>
    </w:p>
    <w:p w14:paraId="58E136B9" w14:textId="77777777" w:rsidR="003E27C5" w:rsidRDefault="003E27C5" w:rsidP="003F307E">
      <w:pPr>
        <w:keepNext/>
        <w:keepLines/>
        <w:rPr>
          <w:szCs w:val="22"/>
          <w:lang w:val="hu-HU"/>
        </w:rPr>
      </w:pPr>
    </w:p>
    <w:p w14:paraId="52FD467A" w14:textId="7982C7DC" w:rsidR="006C6A38" w:rsidRPr="006C6A38" w:rsidRDefault="006C6A38" w:rsidP="003F307E">
      <w:pPr>
        <w:keepNext/>
        <w:keepLines/>
        <w:rPr>
          <w:szCs w:val="22"/>
          <w:lang w:val="hu-HU"/>
        </w:rPr>
      </w:pPr>
      <w:r w:rsidRPr="0002346D">
        <w:rPr>
          <w:szCs w:val="22"/>
          <w:lang w:val="hu-HU"/>
        </w:rPr>
        <w:t>Az MPA glükuronidációját</w:t>
      </w:r>
      <w:r w:rsidRPr="00AC521F">
        <w:rPr>
          <w:szCs w:val="22"/>
          <w:lang w:val="hu-HU"/>
        </w:rPr>
        <w:t xml:space="preserve"> </w:t>
      </w:r>
      <w:r w:rsidR="004D204D">
        <w:rPr>
          <w:szCs w:val="22"/>
          <w:lang w:val="hu-HU"/>
        </w:rPr>
        <w:t>befolyásoló</w:t>
      </w:r>
      <w:r w:rsidRPr="00A91805">
        <w:rPr>
          <w:szCs w:val="22"/>
          <w:lang w:val="hu-HU"/>
        </w:rPr>
        <w:t xml:space="preserve"> gyógyszerekkel</w:t>
      </w:r>
      <w:r>
        <w:rPr>
          <w:szCs w:val="22"/>
          <w:lang w:val="hu-HU"/>
        </w:rPr>
        <w:t xml:space="preserve"> történő egyidejű alkalmazás az MPA</w:t>
      </w:r>
      <w:r w:rsidR="00A91805">
        <w:rPr>
          <w:szCs w:val="22"/>
          <w:lang w:val="hu-HU"/>
        </w:rPr>
        <w:noBreakHyphen/>
      </w:r>
      <w:r>
        <w:rPr>
          <w:szCs w:val="22"/>
          <w:lang w:val="hu-HU"/>
        </w:rPr>
        <w:t xml:space="preserve">expozíciót </w:t>
      </w:r>
      <w:r w:rsidR="004D204D">
        <w:rPr>
          <w:szCs w:val="22"/>
          <w:lang w:val="hu-HU"/>
        </w:rPr>
        <w:t>megváltoztathatja</w:t>
      </w:r>
      <w:r w:rsidRPr="00A91805">
        <w:rPr>
          <w:szCs w:val="22"/>
          <w:lang w:val="hu-HU"/>
        </w:rPr>
        <w:t>.</w:t>
      </w:r>
      <w:r>
        <w:rPr>
          <w:szCs w:val="22"/>
          <w:lang w:val="hu-HU"/>
        </w:rPr>
        <w:t xml:space="preserve"> </w:t>
      </w:r>
      <w:r w:rsidR="00794790">
        <w:rPr>
          <w:szCs w:val="22"/>
          <w:lang w:val="hu-HU"/>
        </w:rPr>
        <w:t xml:space="preserve">Ezért elővigyázatosság ajánlott, ha ezeket a gyógyszereket és a </w:t>
      </w:r>
      <w:r w:rsidR="007B1442">
        <w:rPr>
          <w:szCs w:val="22"/>
          <w:lang w:val="hu-HU"/>
        </w:rPr>
        <w:t>mikofenolát-mofetil</w:t>
      </w:r>
      <w:r w:rsidR="00794790">
        <w:rPr>
          <w:szCs w:val="22"/>
          <w:lang w:val="hu-HU"/>
        </w:rPr>
        <w:t>t egyidejűleg alkalmazzák.</w:t>
      </w:r>
    </w:p>
    <w:p w14:paraId="5985860B" w14:textId="77777777" w:rsidR="006C6A38" w:rsidRDefault="006C6A38" w:rsidP="003F307E">
      <w:pPr>
        <w:keepNext/>
        <w:keepLines/>
        <w:rPr>
          <w:szCs w:val="22"/>
          <w:lang w:val="hu-HU"/>
        </w:rPr>
      </w:pPr>
    </w:p>
    <w:p w14:paraId="72743806" w14:textId="293A3710" w:rsidR="006C6A38" w:rsidRPr="004B28B3" w:rsidRDefault="006C6A38" w:rsidP="005A6EA4">
      <w:pPr>
        <w:rPr>
          <w:i/>
          <w:szCs w:val="22"/>
          <w:u w:val="single"/>
          <w:lang w:val="hu-HU"/>
        </w:rPr>
      </w:pPr>
      <w:r w:rsidRPr="004B28B3">
        <w:rPr>
          <w:i/>
          <w:szCs w:val="22"/>
          <w:u w:val="single"/>
          <w:lang w:val="hu-HU"/>
        </w:rPr>
        <w:t>I</w:t>
      </w:r>
      <w:r w:rsidR="00820FF8">
        <w:rPr>
          <w:i/>
          <w:szCs w:val="22"/>
          <w:u w:val="single"/>
          <w:lang w:val="hu-HU"/>
        </w:rPr>
        <w:t>z</w:t>
      </w:r>
      <w:r w:rsidRPr="004B28B3">
        <w:rPr>
          <w:i/>
          <w:szCs w:val="22"/>
          <w:u w:val="single"/>
          <w:lang w:val="hu-HU"/>
        </w:rPr>
        <w:t>avukonazol</w:t>
      </w:r>
    </w:p>
    <w:p w14:paraId="6F962AD3" w14:textId="395F2945" w:rsidR="003F51FD" w:rsidRPr="0002346D" w:rsidRDefault="003F51FD" w:rsidP="005A6EA4">
      <w:pPr>
        <w:rPr>
          <w:i/>
          <w:szCs w:val="22"/>
          <w:lang w:val="hu-HU"/>
        </w:rPr>
      </w:pPr>
      <w:r w:rsidRPr="0002346D">
        <w:rPr>
          <w:szCs w:val="22"/>
          <w:lang w:val="hu-HU"/>
        </w:rPr>
        <w:t>Az MPA</w:t>
      </w:r>
      <w:r w:rsidR="00F07E2C">
        <w:rPr>
          <w:szCs w:val="22"/>
          <w:lang w:val="hu-HU"/>
        </w:rPr>
        <w:t>-</w:t>
      </w:r>
      <w:r w:rsidR="00665AD1">
        <w:rPr>
          <w:szCs w:val="22"/>
          <w:lang w:val="hu-HU"/>
        </w:rPr>
        <w:t>expozíció</w:t>
      </w:r>
      <w:r>
        <w:rPr>
          <w:i/>
          <w:szCs w:val="22"/>
          <w:lang w:val="hu-HU"/>
        </w:rPr>
        <w:t xml:space="preserve"> </w:t>
      </w:r>
      <w:r w:rsidR="00665AD1">
        <w:rPr>
          <w:i/>
          <w:szCs w:val="22"/>
          <w:lang w:val="hu-HU"/>
        </w:rPr>
        <w:t>(</w:t>
      </w:r>
      <w:r w:rsidRPr="009B214D">
        <w:rPr>
          <w:lang w:val="hu-HU"/>
        </w:rPr>
        <w:t>AUC</w:t>
      </w:r>
      <w:r w:rsidRPr="009B214D">
        <w:rPr>
          <w:vertAlign w:val="subscript"/>
          <w:lang w:val="hu-HU"/>
        </w:rPr>
        <w:t>0-</w:t>
      </w:r>
      <w:r w:rsidRPr="009B214D">
        <w:rPr>
          <w:rFonts w:cs="Arial"/>
          <w:vertAlign w:val="subscript"/>
          <w:lang w:val="hu-HU"/>
        </w:rPr>
        <w:t>∞</w:t>
      </w:r>
      <w:r w:rsidR="00665AD1">
        <w:rPr>
          <w:rFonts w:cs="Arial"/>
          <w:lang w:val="hu-HU"/>
        </w:rPr>
        <w:t xml:space="preserve">) </w:t>
      </w:r>
      <w:r w:rsidRPr="009B214D">
        <w:rPr>
          <w:rFonts w:cs="Arial"/>
          <w:lang w:val="hu-HU"/>
        </w:rPr>
        <w:t>3</w:t>
      </w:r>
      <w:r w:rsidR="00FC18C8">
        <w:rPr>
          <w:rFonts w:cs="Arial"/>
          <w:lang w:val="hu-HU"/>
        </w:rPr>
        <w:t>5</w:t>
      </w:r>
      <w:r w:rsidRPr="009B214D">
        <w:rPr>
          <w:rFonts w:cs="Arial"/>
          <w:lang w:val="hu-HU"/>
        </w:rPr>
        <w:t>%</w:t>
      </w:r>
      <w:r w:rsidRPr="009B214D">
        <w:rPr>
          <w:rFonts w:cs="Arial"/>
          <w:lang w:val="hu-HU"/>
        </w:rPr>
        <w:noBreakHyphen/>
      </w:r>
      <w:r w:rsidR="00F07E2C">
        <w:rPr>
          <w:rFonts w:cs="Arial"/>
          <w:lang w:val="hu-HU"/>
        </w:rPr>
        <w:t>os</w:t>
      </w:r>
      <w:r w:rsidRPr="009B214D">
        <w:rPr>
          <w:rFonts w:cs="Arial"/>
          <w:lang w:val="hu-HU"/>
        </w:rPr>
        <w:t xml:space="preserve"> növekedését figyelték meg, ha i</w:t>
      </w:r>
      <w:r w:rsidR="00820FF8">
        <w:rPr>
          <w:rFonts w:cs="Arial"/>
          <w:lang w:val="hu-HU"/>
        </w:rPr>
        <w:t>z</w:t>
      </w:r>
      <w:r w:rsidRPr="009B214D">
        <w:rPr>
          <w:rFonts w:cs="Arial"/>
          <w:lang w:val="hu-HU"/>
        </w:rPr>
        <w:t>avukonazollal egyidejűleg alkalmazták.</w:t>
      </w:r>
    </w:p>
    <w:p w14:paraId="6EF5C92D" w14:textId="77777777" w:rsidR="005A6EA4" w:rsidRDefault="005A6EA4">
      <w:pPr>
        <w:rPr>
          <w:szCs w:val="22"/>
          <w:lang w:val="hu-HU"/>
        </w:rPr>
      </w:pPr>
    </w:p>
    <w:p w14:paraId="6633AC2C" w14:textId="77777777" w:rsidR="004B4322" w:rsidRPr="004B28B3" w:rsidRDefault="004B4322" w:rsidP="001E1C9B">
      <w:pPr>
        <w:keepNext/>
        <w:rPr>
          <w:i/>
          <w:szCs w:val="22"/>
          <w:u w:val="single"/>
          <w:lang w:val="hu-HU"/>
        </w:rPr>
      </w:pPr>
      <w:r w:rsidRPr="004B28B3">
        <w:rPr>
          <w:i/>
          <w:szCs w:val="22"/>
          <w:u w:val="single"/>
          <w:lang w:val="hu-HU"/>
        </w:rPr>
        <w:t>Telmi</w:t>
      </w:r>
      <w:r w:rsidR="0098217B" w:rsidRPr="004B28B3">
        <w:rPr>
          <w:i/>
          <w:szCs w:val="22"/>
          <w:u w:val="single"/>
          <w:lang w:val="hu-HU"/>
        </w:rPr>
        <w:t>z</w:t>
      </w:r>
      <w:r w:rsidRPr="004B28B3">
        <w:rPr>
          <w:i/>
          <w:szCs w:val="22"/>
          <w:u w:val="single"/>
          <w:lang w:val="hu-HU"/>
        </w:rPr>
        <w:t>art</w:t>
      </w:r>
      <w:r w:rsidR="00B27109" w:rsidRPr="004B28B3">
        <w:rPr>
          <w:i/>
          <w:szCs w:val="22"/>
          <w:u w:val="single"/>
          <w:lang w:val="hu-HU"/>
        </w:rPr>
        <w:t>á</w:t>
      </w:r>
      <w:r w:rsidRPr="004B28B3">
        <w:rPr>
          <w:i/>
          <w:szCs w:val="22"/>
          <w:u w:val="single"/>
          <w:lang w:val="hu-HU"/>
        </w:rPr>
        <w:t>n</w:t>
      </w:r>
    </w:p>
    <w:p w14:paraId="6760F251" w14:textId="27BC4EB9" w:rsidR="002F08CF" w:rsidRDefault="00452EC7">
      <w:pPr>
        <w:rPr>
          <w:szCs w:val="22"/>
          <w:lang w:val="hu-HU"/>
        </w:rPr>
      </w:pPr>
      <w:r>
        <w:rPr>
          <w:szCs w:val="22"/>
          <w:lang w:val="hu-HU"/>
        </w:rPr>
        <w:t>Telmi</w:t>
      </w:r>
      <w:r w:rsidR="0098217B">
        <w:rPr>
          <w:szCs w:val="22"/>
          <w:lang w:val="hu-HU"/>
        </w:rPr>
        <w:t>z</w:t>
      </w:r>
      <w:r>
        <w:rPr>
          <w:szCs w:val="22"/>
          <w:lang w:val="hu-HU"/>
        </w:rPr>
        <w:t>art</w:t>
      </w:r>
      <w:r w:rsidR="00B27109">
        <w:rPr>
          <w:szCs w:val="22"/>
          <w:lang w:val="hu-HU"/>
        </w:rPr>
        <w:t xml:space="preserve">án és </w:t>
      </w:r>
      <w:r w:rsidR="007B1442">
        <w:rPr>
          <w:szCs w:val="22"/>
          <w:lang w:val="hu-HU"/>
        </w:rPr>
        <w:t>mikofenolát-mofetil</w:t>
      </w:r>
      <w:r w:rsidR="007B1442" w:rsidDel="007B1442">
        <w:rPr>
          <w:szCs w:val="22"/>
          <w:lang w:val="hu-HU"/>
        </w:rPr>
        <w:t xml:space="preserve"> </w:t>
      </w:r>
      <w:r>
        <w:rPr>
          <w:szCs w:val="22"/>
          <w:lang w:val="hu-HU"/>
        </w:rPr>
        <w:t xml:space="preserve">együttadása az MPA koncentrációjának körölbelül 30%-os csökkenését </w:t>
      </w:r>
      <w:r w:rsidR="00BC7889">
        <w:rPr>
          <w:szCs w:val="22"/>
          <w:lang w:val="hu-HU"/>
        </w:rPr>
        <w:t>eredményezi</w:t>
      </w:r>
      <w:r>
        <w:rPr>
          <w:szCs w:val="22"/>
          <w:lang w:val="hu-HU"/>
        </w:rPr>
        <w:t>.</w:t>
      </w:r>
      <w:r w:rsidR="0098217B">
        <w:rPr>
          <w:szCs w:val="22"/>
          <w:lang w:val="hu-HU"/>
        </w:rPr>
        <w:t xml:space="preserve"> A telmiz</w:t>
      </w:r>
      <w:r>
        <w:rPr>
          <w:szCs w:val="22"/>
          <w:lang w:val="hu-HU"/>
        </w:rPr>
        <w:t xml:space="preserve">artan a PPAR gamma (peroxiszóma proliferátor-aktivált </w:t>
      </w:r>
      <w:r w:rsidR="002C3663">
        <w:rPr>
          <w:szCs w:val="22"/>
          <w:lang w:val="hu-HU"/>
        </w:rPr>
        <w:t>gamma</w:t>
      </w:r>
      <w:r w:rsidR="005F3E50">
        <w:rPr>
          <w:szCs w:val="22"/>
          <w:lang w:val="hu-HU"/>
        </w:rPr>
        <w:t>-</w:t>
      </w:r>
      <w:r w:rsidR="002C3663">
        <w:rPr>
          <w:szCs w:val="22"/>
          <w:lang w:val="hu-HU"/>
        </w:rPr>
        <w:t>receptor)</w:t>
      </w:r>
      <w:r>
        <w:rPr>
          <w:szCs w:val="22"/>
          <w:lang w:val="hu-HU"/>
        </w:rPr>
        <w:t xml:space="preserve"> expresszójának </w:t>
      </w:r>
      <w:r w:rsidR="00311B0A">
        <w:rPr>
          <w:szCs w:val="22"/>
          <w:lang w:val="hu-HU"/>
        </w:rPr>
        <w:t>erősítésével</w:t>
      </w:r>
      <w:r>
        <w:rPr>
          <w:szCs w:val="22"/>
          <w:lang w:val="hu-HU"/>
        </w:rPr>
        <w:t xml:space="preserve"> megváltoztatja az MPA eliminációját</w:t>
      </w:r>
      <w:r w:rsidR="002C3663">
        <w:rPr>
          <w:szCs w:val="22"/>
          <w:lang w:val="hu-HU"/>
        </w:rPr>
        <w:t xml:space="preserve">, amely egy fokozott </w:t>
      </w:r>
      <w:r w:rsidR="00FD6B60">
        <w:rPr>
          <w:szCs w:val="22"/>
          <w:lang w:val="hu-HU"/>
        </w:rPr>
        <w:t>uridin</w:t>
      </w:r>
      <w:r w:rsidR="003E27C5">
        <w:rPr>
          <w:szCs w:val="22"/>
          <w:lang w:val="hu-HU"/>
        </w:rPr>
        <w:noBreakHyphen/>
      </w:r>
      <w:r w:rsidR="00FD6B60">
        <w:rPr>
          <w:szCs w:val="22"/>
          <w:lang w:val="hu-HU"/>
        </w:rPr>
        <w:t>difoszfát</w:t>
      </w:r>
      <w:r w:rsidR="003E27C5">
        <w:rPr>
          <w:szCs w:val="22"/>
          <w:lang w:val="hu-HU"/>
        </w:rPr>
        <w:noBreakHyphen/>
      </w:r>
      <w:r w:rsidR="004501B4">
        <w:rPr>
          <w:szCs w:val="22"/>
          <w:lang w:val="hu-HU"/>
        </w:rPr>
        <w:t>glüku</w:t>
      </w:r>
      <w:r w:rsidR="00564740">
        <w:rPr>
          <w:szCs w:val="22"/>
          <w:lang w:val="hu-HU"/>
        </w:rPr>
        <w:t>ronil</w:t>
      </w:r>
      <w:r w:rsidR="00665AD1">
        <w:rPr>
          <w:szCs w:val="22"/>
          <w:lang w:val="hu-HU"/>
        </w:rPr>
        <w:t>transzferáz-izof</w:t>
      </w:r>
      <w:r w:rsidR="00564740">
        <w:rPr>
          <w:szCs w:val="22"/>
          <w:lang w:val="hu-HU"/>
        </w:rPr>
        <w:t>o</w:t>
      </w:r>
      <w:r w:rsidR="00665AD1">
        <w:rPr>
          <w:szCs w:val="22"/>
          <w:lang w:val="hu-HU"/>
        </w:rPr>
        <w:t>rm 1A9 (</w:t>
      </w:r>
      <w:r w:rsidR="002C3663">
        <w:rPr>
          <w:szCs w:val="22"/>
          <w:lang w:val="hu-HU"/>
        </w:rPr>
        <w:t>UGT1A9</w:t>
      </w:r>
      <w:r w:rsidR="00665AD1">
        <w:rPr>
          <w:szCs w:val="22"/>
          <w:lang w:val="hu-HU"/>
        </w:rPr>
        <w:t xml:space="preserve">) </w:t>
      </w:r>
      <w:r w:rsidR="002C3663">
        <w:rPr>
          <w:szCs w:val="22"/>
          <w:lang w:val="hu-HU"/>
        </w:rPr>
        <w:t xml:space="preserve">expressziót és aktivitást eredményez. </w:t>
      </w:r>
      <w:r w:rsidR="005F3E50">
        <w:rPr>
          <w:szCs w:val="22"/>
          <w:lang w:val="hu-HU"/>
        </w:rPr>
        <w:t>Összehasonlítva</w:t>
      </w:r>
      <w:r w:rsidR="002C3663">
        <w:rPr>
          <w:szCs w:val="22"/>
          <w:lang w:val="hu-HU"/>
        </w:rPr>
        <w:t xml:space="preserve"> </w:t>
      </w:r>
      <w:r w:rsidR="004F3E90">
        <w:rPr>
          <w:szCs w:val="22"/>
          <w:lang w:val="hu-HU"/>
        </w:rPr>
        <w:t xml:space="preserve">a </w:t>
      </w:r>
      <w:r w:rsidR="005F3E50">
        <w:rPr>
          <w:szCs w:val="22"/>
          <w:lang w:val="hu-HU"/>
        </w:rPr>
        <w:t xml:space="preserve">transzplantátum </w:t>
      </w:r>
      <w:r w:rsidR="004F3E90" w:rsidRPr="00E12B88">
        <w:rPr>
          <w:szCs w:val="22"/>
          <w:lang w:val="hu-HU"/>
        </w:rPr>
        <w:t>kilökődési arány</w:t>
      </w:r>
      <w:r w:rsidR="005F3E50">
        <w:rPr>
          <w:szCs w:val="22"/>
          <w:lang w:val="hu-HU"/>
        </w:rPr>
        <w:t>okat</w:t>
      </w:r>
      <w:r w:rsidR="004F3E90" w:rsidRPr="00E12B88">
        <w:rPr>
          <w:szCs w:val="22"/>
          <w:lang w:val="hu-HU"/>
        </w:rPr>
        <w:t>, a graftvesztés arányát</w:t>
      </w:r>
      <w:r w:rsidR="004F3E90">
        <w:rPr>
          <w:szCs w:val="22"/>
          <w:lang w:val="hu-HU"/>
        </w:rPr>
        <w:t xml:space="preserve"> vagy a nemkívánatos események profilját </w:t>
      </w:r>
      <w:r w:rsidR="00F5174B">
        <w:rPr>
          <w:szCs w:val="22"/>
          <w:lang w:val="hu-HU"/>
        </w:rPr>
        <w:t xml:space="preserve">a </w:t>
      </w:r>
      <w:r w:rsidR="007B1442">
        <w:rPr>
          <w:szCs w:val="22"/>
          <w:lang w:val="hu-HU"/>
        </w:rPr>
        <w:t>mikofenolát-mofetil</w:t>
      </w:r>
      <w:r w:rsidR="00FE6635">
        <w:rPr>
          <w:szCs w:val="22"/>
          <w:lang w:val="hu-HU"/>
        </w:rPr>
        <w:t>-</w:t>
      </w:r>
      <w:r w:rsidR="007B1442" w:rsidDel="007B1442">
        <w:rPr>
          <w:szCs w:val="22"/>
          <w:lang w:val="hu-HU"/>
        </w:rPr>
        <w:t xml:space="preserve"> </w:t>
      </w:r>
      <w:r w:rsidR="00F5174B">
        <w:rPr>
          <w:szCs w:val="22"/>
          <w:lang w:val="hu-HU"/>
        </w:rPr>
        <w:t>és egyidejűleg telmi</w:t>
      </w:r>
      <w:r w:rsidR="005F3E50">
        <w:rPr>
          <w:szCs w:val="22"/>
          <w:lang w:val="hu-HU"/>
        </w:rPr>
        <w:t>z</w:t>
      </w:r>
      <w:r w:rsidR="00F5174B">
        <w:rPr>
          <w:szCs w:val="22"/>
          <w:lang w:val="hu-HU"/>
        </w:rPr>
        <w:t>art</w:t>
      </w:r>
      <w:r w:rsidR="005F3E50">
        <w:rPr>
          <w:szCs w:val="22"/>
          <w:lang w:val="hu-HU"/>
        </w:rPr>
        <w:t>á</w:t>
      </w:r>
      <w:r w:rsidR="00F5174B">
        <w:rPr>
          <w:szCs w:val="22"/>
          <w:lang w:val="hu-HU"/>
        </w:rPr>
        <w:t>n</w:t>
      </w:r>
      <w:r w:rsidR="00FE6635">
        <w:rPr>
          <w:szCs w:val="22"/>
          <w:lang w:val="hu-HU"/>
        </w:rPr>
        <w:t>-</w:t>
      </w:r>
      <w:r w:rsidR="00F5174B">
        <w:rPr>
          <w:szCs w:val="22"/>
          <w:lang w:val="hu-HU"/>
        </w:rPr>
        <w:t>kezelésben részesülő betegek</w:t>
      </w:r>
      <w:r w:rsidR="004F3E90">
        <w:rPr>
          <w:szCs w:val="22"/>
          <w:lang w:val="hu-HU"/>
        </w:rPr>
        <w:t xml:space="preserve"> és</w:t>
      </w:r>
      <w:r w:rsidR="00F5174B">
        <w:rPr>
          <w:szCs w:val="22"/>
          <w:lang w:val="hu-HU"/>
        </w:rPr>
        <w:t xml:space="preserve"> </w:t>
      </w:r>
      <w:r w:rsidR="00F5174B">
        <w:rPr>
          <w:szCs w:val="22"/>
          <w:lang w:val="hu-HU"/>
        </w:rPr>
        <w:lastRenderedPageBreak/>
        <w:t>a telmi</w:t>
      </w:r>
      <w:r w:rsidR="005F3E50">
        <w:rPr>
          <w:szCs w:val="22"/>
          <w:lang w:val="hu-HU"/>
        </w:rPr>
        <w:t>z</w:t>
      </w:r>
      <w:r w:rsidR="00F5174B">
        <w:rPr>
          <w:szCs w:val="22"/>
          <w:lang w:val="hu-HU"/>
        </w:rPr>
        <w:t>art</w:t>
      </w:r>
      <w:r w:rsidR="005F3E50">
        <w:rPr>
          <w:szCs w:val="22"/>
          <w:lang w:val="hu-HU"/>
        </w:rPr>
        <w:t>á</w:t>
      </w:r>
      <w:r w:rsidR="00F5174B">
        <w:rPr>
          <w:szCs w:val="22"/>
          <w:lang w:val="hu-HU"/>
        </w:rPr>
        <w:t xml:space="preserve">n nélkül </w:t>
      </w:r>
      <w:r w:rsidR="007B1442">
        <w:rPr>
          <w:szCs w:val="22"/>
          <w:lang w:val="hu-HU"/>
        </w:rPr>
        <w:t>mikofenolát-mofetil</w:t>
      </w:r>
      <w:r w:rsidR="003F1AFB">
        <w:rPr>
          <w:szCs w:val="22"/>
          <w:lang w:val="hu-HU"/>
        </w:rPr>
        <w:t>-</w:t>
      </w:r>
      <w:r w:rsidR="00F5174B">
        <w:rPr>
          <w:szCs w:val="22"/>
          <w:lang w:val="hu-HU"/>
        </w:rPr>
        <w:t xml:space="preserve">kezelésben </w:t>
      </w:r>
      <w:r w:rsidR="00E12B88">
        <w:rPr>
          <w:szCs w:val="22"/>
          <w:lang w:val="hu-HU"/>
        </w:rPr>
        <w:t>részesülők között</w:t>
      </w:r>
      <w:r w:rsidR="00F5174B">
        <w:rPr>
          <w:szCs w:val="22"/>
          <w:lang w:val="hu-HU"/>
        </w:rPr>
        <w:t>,</w:t>
      </w:r>
      <w:r w:rsidR="001E42C3">
        <w:rPr>
          <w:szCs w:val="22"/>
          <w:lang w:val="hu-HU"/>
        </w:rPr>
        <w:t xml:space="preserve"> </w:t>
      </w:r>
      <w:r w:rsidR="0076015D" w:rsidRPr="00FF2309">
        <w:rPr>
          <w:szCs w:val="22"/>
          <w:lang w:val="hu-HU"/>
        </w:rPr>
        <w:t>a farmakokinetik</w:t>
      </w:r>
      <w:r w:rsidR="00C22424" w:rsidRPr="00FF2309">
        <w:rPr>
          <w:szCs w:val="22"/>
          <w:lang w:val="hu-HU"/>
        </w:rPr>
        <w:t>a</w:t>
      </w:r>
      <w:r w:rsidR="0076015D" w:rsidRPr="00FF2309">
        <w:rPr>
          <w:szCs w:val="22"/>
          <w:lang w:val="hu-HU"/>
        </w:rPr>
        <w:t xml:space="preserve">i </w:t>
      </w:r>
      <w:r w:rsidR="00FF2309" w:rsidRPr="0035065E">
        <w:rPr>
          <w:szCs w:val="22"/>
          <w:lang w:val="hu-HU"/>
        </w:rPr>
        <w:t>gyó</w:t>
      </w:r>
      <w:r w:rsidR="00FF2309" w:rsidRPr="00FF2309">
        <w:rPr>
          <w:szCs w:val="22"/>
          <w:lang w:val="hu-HU"/>
        </w:rPr>
        <w:t>gyszer</w:t>
      </w:r>
      <w:r w:rsidR="00042CDC">
        <w:rPr>
          <w:szCs w:val="22"/>
          <w:lang w:val="hu-HU"/>
        </w:rPr>
        <w:noBreakHyphen/>
      </w:r>
      <w:r w:rsidR="00FF2309" w:rsidRPr="00FF2309">
        <w:rPr>
          <w:szCs w:val="22"/>
          <w:lang w:val="hu-HU"/>
        </w:rPr>
        <w:t xml:space="preserve">gyógyszer </w:t>
      </w:r>
      <w:r w:rsidR="00815541">
        <w:rPr>
          <w:szCs w:val="22"/>
          <w:lang w:val="hu-HU"/>
        </w:rPr>
        <w:t>interakció</w:t>
      </w:r>
      <w:r w:rsidR="005F3E50">
        <w:rPr>
          <w:szCs w:val="22"/>
          <w:lang w:val="hu-HU"/>
        </w:rPr>
        <w:t>nak nem volt észlelhető</w:t>
      </w:r>
      <w:r w:rsidR="0076015D" w:rsidRPr="00FF2309">
        <w:rPr>
          <w:szCs w:val="22"/>
          <w:lang w:val="hu-HU"/>
        </w:rPr>
        <w:t xml:space="preserve"> </w:t>
      </w:r>
      <w:r w:rsidR="004F3E90" w:rsidRPr="00FF2309">
        <w:rPr>
          <w:szCs w:val="22"/>
          <w:lang w:val="hu-HU"/>
        </w:rPr>
        <w:t xml:space="preserve">klinikai </w:t>
      </w:r>
      <w:r w:rsidR="00F5174B" w:rsidRPr="0035065E">
        <w:rPr>
          <w:szCs w:val="22"/>
          <w:lang w:val="hu-HU"/>
        </w:rPr>
        <w:t>következmény</w:t>
      </w:r>
      <w:r w:rsidR="0076015D" w:rsidRPr="002D6CAA">
        <w:rPr>
          <w:szCs w:val="22"/>
          <w:lang w:val="hu-HU"/>
        </w:rPr>
        <w:t>e.</w:t>
      </w:r>
      <w:r w:rsidR="00F5174B">
        <w:rPr>
          <w:szCs w:val="22"/>
          <w:lang w:val="hu-HU"/>
        </w:rPr>
        <w:t xml:space="preserve"> </w:t>
      </w:r>
    </w:p>
    <w:p w14:paraId="0D3D0191" w14:textId="77777777" w:rsidR="00452EC7" w:rsidRPr="000431CA" w:rsidRDefault="00452EC7">
      <w:pPr>
        <w:rPr>
          <w:szCs w:val="22"/>
          <w:lang w:val="hu-HU"/>
        </w:rPr>
      </w:pPr>
    </w:p>
    <w:p w14:paraId="7871DFFA" w14:textId="77777777" w:rsidR="00075F85" w:rsidRPr="004B28B3" w:rsidRDefault="00ED1193">
      <w:pPr>
        <w:rPr>
          <w:i/>
          <w:szCs w:val="22"/>
          <w:lang w:val="hu-HU"/>
        </w:rPr>
      </w:pPr>
      <w:r w:rsidRPr="004B28B3">
        <w:rPr>
          <w:i/>
          <w:szCs w:val="22"/>
          <w:u w:val="single"/>
          <w:lang w:val="hu-HU"/>
        </w:rPr>
        <w:t>Ganciklovir</w:t>
      </w:r>
    </w:p>
    <w:p w14:paraId="43AA84E3" w14:textId="6EACD1FF" w:rsidR="00ED1193" w:rsidRPr="000431CA" w:rsidRDefault="00075F85">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mikofenolát</w:t>
      </w:r>
      <w:r w:rsidR="007B1442">
        <w:rPr>
          <w:szCs w:val="22"/>
          <w:lang w:val="hu-HU"/>
        </w:rPr>
        <w:t>-mofetil</w:t>
      </w:r>
      <w:r w:rsidR="00ED1193" w:rsidRPr="000431CA">
        <w:rPr>
          <w:szCs w:val="22"/>
          <w:lang w:val="hu-HU"/>
        </w:rPr>
        <w:t xml:space="preserve"> és </w:t>
      </w:r>
      <w:r w:rsidR="00505386">
        <w:rPr>
          <w:szCs w:val="22"/>
          <w:lang w:val="hu-HU"/>
        </w:rPr>
        <w:t>intravénás</w:t>
      </w:r>
      <w:r w:rsidR="00ED1193" w:rsidRPr="000431CA">
        <w:rPr>
          <w:szCs w:val="22"/>
          <w:lang w:val="hu-HU"/>
        </w:rPr>
        <w:t xml:space="preserve"> ganciklovir </w:t>
      </w:r>
      <w:r w:rsidR="005E362B">
        <w:rPr>
          <w:szCs w:val="22"/>
          <w:lang w:val="hu-HU"/>
        </w:rPr>
        <w:t>ajánlott</w:t>
      </w:r>
      <w:r w:rsidR="00ED1193" w:rsidRPr="000431CA">
        <w:rPr>
          <w:szCs w:val="22"/>
          <w:lang w:val="hu-HU"/>
        </w:rPr>
        <w:t xml:space="preserve"> dózisának egyszeri adagolása alapján várható, hogy a szerek együttes adása (kompetíció a renális tubuláris szekrécióért) az MPAG és a ganciklovir koncentráció</w:t>
      </w:r>
      <w:r w:rsidR="00FE6635">
        <w:rPr>
          <w:szCs w:val="22"/>
          <w:lang w:val="hu-HU"/>
        </w:rPr>
        <w:t>jának</w:t>
      </w:r>
      <w:r w:rsidR="00ED1193" w:rsidRPr="000431CA">
        <w:rPr>
          <w:szCs w:val="22"/>
          <w:lang w:val="hu-HU"/>
        </w:rPr>
        <w:t xml:space="preserve"> növekedését eredményezi, ismerve a vesekárosodás hatását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 xml:space="preserve">(lásd 4.2 pont) és a ganciklovir farmakokinetikájára. Az MPA farmakokinetikájának jelentős változása nem várható, ezért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 xml:space="preserve">dózismódosítása nem szükséges. Vesekárosodás esetén, ha a </w:t>
      </w:r>
      <w:r w:rsidR="00947725">
        <w:rPr>
          <w:szCs w:val="22"/>
          <w:lang w:val="hu-HU"/>
        </w:rPr>
        <w:t>mikofenolát-mofetil</w:t>
      </w:r>
      <w:r w:rsidR="00ED1193" w:rsidRPr="000431CA">
        <w:rPr>
          <w:szCs w:val="22"/>
          <w:lang w:val="hu-HU"/>
        </w:rPr>
        <w:t>t, a ganciklovirt vagy előanyagait, pl. a valganciklovirt együtt adják, figyelembe kell venni a ganciklovir adagolási útmutatását és a betegeket gondos megfigyelés alatt kell tartani.</w:t>
      </w:r>
    </w:p>
    <w:p w14:paraId="7FB8D719" w14:textId="77777777" w:rsidR="00ED1193" w:rsidRPr="000431CA" w:rsidRDefault="00ED1193">
      <w:pPr>
        <w:rPr>
          <w:i/>
          <w:szCs w:val="22"/>
          <w:lang w:val="hu-HU"/>
        </w:rPr>
      </w:pPr>
    </w:p>
    <w:p w14:paraId="7120C3BA" w14:textId="77777777" w:rsidR="00FF393E" w:rsidRPr="004B28B3" w:rsidRDefault="00707D3D">
      <w:pPr>
        <w:rPr>
          <w:i/>
          <w:szCs w:val="22"/>
          <w:lang w:val="hu-HU"/>
        </w:rPr>
      </w:pPr>
      <w:r w:rsidRPr="004B28B3">
        <w:rPr>
          <w:i/>
          <w:szCs w:val="22"/>
          <w:u w:val="single"/>
          <w:lang w:val="hu-HU"/>
        </w:rPr>
        <w:t>Oralis</w:t>
      </w:r>
      <w:r w:rsidR="00ED1193" w:rsidRPr="004B28B3">
        <w:rPr>
          <w:i/>
          <w:szCs w:val="22"/>
          <w:u w:val="single"/>
          <w:lang w:val="hu-HU"/>
        </w:rPr>
        <w:t xml:space="preserve"> fogamzásgátlók</w:t>
      </w:r>
    </w:p>
    <w:p w14:paraId="1101BB46" w14:textId="770114C7" w:rsidR="00ED1193" w:rsidRPr="000431CA" w:rsidRDefault="00075F85">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fogamzásgátlók farmakodinamikáját</w:t>
      </w:r>
      <w:r w:rsidR="00665AD1">
        <w:rPr>
          <w:szCs w:val="22"/>
          <w:lang w:val="hu-HU"/>
        </w:rPr>
        <w:t xml:space="preserve"> és farmakokinetikáját</w:t>
      </w:r>
      <w:r w:rsidR="00ED1193" w:rsidRPr="000431CA">
        <w:rPr>
          <w:szCs w:val="22"/>
          <w:lang w:val="hu-HU"/>
        </w:rPr>
        <w:t xml:space="preserve">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együtt</w:t>
      </w:r>
      <w:r w:rsidR="00665AD1">
        <w:rPr>
          <w:szCs w:val="22"/>
          <w:lang w:val="hu-HU"/>
        </w:rPr>
        <w:t xml:space="preserve">es alkalmazása </w:t>
      </w:r>
      <w:r w:rsidR="00ED1193" w:rsidRPr="000431CA">
        <w:rPr>
          <w:szCs w:val="22"/>
          <w:lang w:val="hu-HU"/>
        </w:rPr>
        <w:t>nem befolyásol</w:t>
      </w:r>
      <w:r w:rsidR="0006114C">
        <w:rPr>
          <w:szCs w:val="22"/>
          <w:lang w:val="hu-HU"/>
        </w:rPr>
        <w:t xml:space="preserve">ta klinikailag releváns mértékben </w:t>
      </w:r>
      <w:r w:rsidR="00ED1193" w:rsidRPr="000431CA">
        <w:rPr>
          <w:szCs w:val="22"/>
          <w:lang w:val="hu-HU"/>
        </w:rPr>
        <w:t>(lásd 5.2</w:t>
      </w:r>
      <w:r w:rsidR="00E6471B">
        <w:rPr>
          <w:szCs w:val="22"/>
          <w:lang w:val="hu-HU"/>
        </w:rPr>
        <w:t> </w:t>
      </w:r>
      <w:r w:rsidR="00ED1193" w:rsidRPr="000431CA">
        <w:rPr>
          <w:szCs w:val="22"/>
          <w:lang w:val="hu-HU"/>
        </w:rPr>
        <w:t>pont).</w:t>
      </w:r>
    </w:p>
    <w:p w14:paraId="0A7A13EC" w14:textId="77777777" w:rsidR="00ED1193" w:rsidRPr="000431CA" w:rsidRDefault="00ED1193">
      <w:pPr>
        <w:rPr>
          <w:szCs w:val="22"/>
          <w:lang w:val="hu-HU"/>
        </w:rPr>
      </w:pPr>
    </w:p>
    <w:p w14:paraId="085AEDA6" w14:textId="77777777" w:rsidR="00075F85" w:rsidRPr="004B28B3" w:rsidRDefault="00ED1193">
      <w:pPr>
        <w:rPr>
          <w:i/>
          <w:szCs w:val="22"/>
          <w:lang w:val="hu-HU"/>
        </w:rPr>
      </w:pPr>
      <w:r w:rsidRPr="004B28B3">
        <w:rPr>
          <w:i/>
          <w:szCs w:val="22"/>
          <w:u w:val="single"/>
          <w:lang w:val="hu-HU"/>
        </w:rPr>
        <w:t>Rifampicin</w:t>
      </w:r>
    </w:p>
    <w:p w14:paraId="235BB387" w14:textId="796AC7A0" w:rsidR="00ED1193" w:rsidRPr="000431CA" w:rsidRDefault="00075F85">
      <w:pPr>
        <w:rPr>
          <w:szCs w:val="22"/>
          <w:lang w:val="hu-HU"/>
        </w:rPr>
      </w:pPr>
      <w:r>
        <w:rPr>
          <w:szCs w:val="22"/>
          <w:lang w:val="hu-HU"/>
        </w:rPr>
        <w:t>A</w:t>
      </w:r>
      <w:r w:rsidR="00ED1193" w:rsidRPr="000431CA">
        <w:rPr>
          <w:szCs w:val="22"/>
          <w:lang w:val="hu-HU"/>
        </w:rPr>
        <w:t xml:space="preserve"> ciklosporint nem szedő betegeknél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és rifampicin együttadása az MPA</w:t>
      </w:r>
      <w:r w:rsidR="00ED1193" w:rsidRPr="000431CA">
        <w:rPr>
          <w:szCs w:val="22"/>
          <w:lang w:val="hu-HU"/>
        </w:rPr>
        <w:noBreakHyphen/>
        <w:t>expozíció (AUC</w:t>
      </w:r>
      <w:r w:rsidR="00ED1193" w:rsidRPr="000431CA">
        <w:rPr>
          <w:szCs w:val="22"/>
          <w:vertAlign w:val="subscript"/>
          <w:lang w:val="hu-HU"/>
        </w:rPr>
        <w:t>0-12h</w:t>
      </w:r>
      <w:r w:rsidR="00ED1193" w:rsidRPr="000431CA">
        <w:rPr>
          <w:szCs w:val="22"/>
          <w:lang w:val="hu-HU"/>
        </w:rPr>
        <w:t>) 18%-kal</w:t>
      </w:r>
      <w:r w:rsidR="00820FF8">
        <w:rPr>
          <w:szCs w:val="22"/>
          <w:lang w:val="hu-HU"/>
        </w:rPr>
        <w:t>,</w:t>
      </w:r>
      <w:r w:rsidR="00ED1193" w:rsidRPr="000431CA">
        <w:rPr>
          <w:szCs w:val="22"/>
          <w:lang w:val="hu-HU"/>
        </w:rPr>
        <w:t xml:space="preserve"> azaz 70%-ra történő csökkenését eredményezte. Ezért rifampicinnel történő együttadás esetén ajánlatos az MPA</w:t>
      </w:r>
      <w:r w:rsidR="00391BFD">
        <w:rPr>
          <w:szCs w:val="22"/>
          <w:lang w:val="hu-HU"/>
        </w:rPr>
        <w:t>-</w:t>
      </w:r>
      <w:r w:rsidR="00ED1193" w:rsidRPr="000431CA">
        <w:rPr>
          <w:szCs w:val="22"/>
          <w:lang w:val="hu-HU"/>
        </w:rPr>
        <w:t xml:space="preserve">expozíciós-szinteket ellenőrizni és a </w:t>
      </w:r>
      <w:r w:rsidR="007B1442">
        <w:rPr>
          <w:szCs w:val="22"/>
          <w:lang w:val="hu-HU"/>
        </w:rPr>
        <w:t>mikofenolát-mofetil</w:t>
      </w:r>
      <w:r w:rsidR="002D293B">
        <w:rPr>
          <w:szCs w:val="22"/>
          <w:lang w:val="hu-HU"/>
        </w:rPr>
        <w:t>-</w:t>
      </w:r>
      <w:r w:rsidR="00ED1193" w:rsidRPr="000431CA">
        <w:rPr>
          <w:szCs w:val="22"/>
          <w:lang w:val="hu-HU"/>
        </w:rPr>
        <w:t>dózisokat megfelelően módosítani úgy, hogy a klinikai hatás fennmaradjon.</w:t>
      </w:r>
    </w:p>
    <w:p w14:paraId="1002FAB1" w14:textId="77777777" w:rsidR="00ED1193" w:rsidRPr="000431CA" w:rsidRDefault="00ED1193">
      <w:pPr>
        <w:rPr>
          <w:i/>
          <w:szCs w:val="22"/>
          <w:lang w:val="hu-HU"/>
        </w:rPr>
      </w:pPr>
    </w:p>
    <w:p w14:paraId="5D581810" w14:textId="77777777" w:rsidR="00075F85" w:rsidRPr="004B28B3" w:rsidRDefault="00ED1193">
      <w:pPr>
        <w:rPr>
          <w:i/>
          <w:szCs w:val="22"/>
          <w:u w:val="single"/>
          <w:lang w:val="hu-HU"/>
        </w:rPr>
      </w:pPr>
      <w:r w:rsidRPr="004B28B3">
        <w:rPr>
          <w:i/>
          <w:szCs w:val="22"/>
          <w:u w:val="single"/>
          <w:lang w:val="hu-HU"/>
        </w:rPr>
        <w:t>Szevelamer</w:t>
      </w:r>
    </w:p>
    <w:p w14:paraId="17A00DC2" w14:textId="7D5B8D7E" w:rsidR="00ED1193" w:rsidRPr="000431CA" w:rsidRDefault="00075F85">
      <w:pPr>
        <w:rPr>
          <w:szCs w:val="22"/>
          <w:lang w:val="hu-HU"/>
        </w:rPr>
      </w:pPr>
      <w:r>
        <w:rPr>
          <w:szCs w:val="22"/>
          <w:lang w:val="hu-HU"/>
        </w:rPr>
        <w:t>M</w:t>
      </w:r>
      <w:r w:rsidR="00ED1193" w:rsidRPr="000431CA">
        <w:rPr>
          <w:szCs w:val="22"/>
          <w:lang w:val="hu-HU"/>
        </w:rPr>
        <w:t xml:space="preserve">egfigyelték, hogy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és szevelamer együttadása 30%-kal csökkentette az MPA C</w:t>
      </w:r>
      <w:r w:rsidR="00ED1193" w:rsidRPr="000431CA">
        <w:rPr>
          <w:szCs w:val="22"/>
          <w:vertAlign w:val="subscript"/>
          <w:lang w:val="hu-HU"/>
        </w:rPr>
        <w:t>max</w:t>
      </w:r>
      <w:r w:rsidR="00ED1193" w:rsidRPr="000431CA">
        <w:rPr>
          <w:szCs w:val="22"/>
          <w:lang w:val="hu-HU"/>
        </w:rPr>
        <w:t>- és 25%-kal az AUC</w:t>
      </w:r>
      <w:r w:rsidR="00ED1193" w:rsidRPr="000431CA">
        <w:rPr>
          <w:szCs w:val="22"/>
          <w:vertAlign w:val="subscript"/>
          <w:lang w:val="hu-HU"/>
        </w:rPr>
        <w:t>0-12-</w:t>
      </w:r>
      <w:r w:rsidR="00ED1193" w:rsidRPr="000431CA">
        <w:rPr>
          <w:szCs w:val="22"/>
          <w:lang w:val="hu-HU"/>
        </w:rPr>
        <w:t xml:space="preserve">értékeket, klinikai következmények nélkül (pl. szervkilökődés). Ajánlott a </w:t>
      </w:r>
      <w:r w:rsidR="007B1442">
        <w:rPr>
          <w:szCs w:val="22"/>
          <w:lang w:val="hu-HU"/>
        </w:rPr>
        <w:t>mikofenolát-mofetil</w:t>
      </w:r>
      <w:r w:rsidR="00ED1193" w:rsidRPr="000431CA">
        <w:rPr>
          <w:szCs w:val="22"/>
          <w:lang w:val="hu-HU"/>
        </w:rPr>
        <w:t xml:space="preserve">t legalább egy órával a szevelamer adása előtt, vagy három órával utána bevenni, hogy minimális legyen az MPA felszívódására gyakorolt hatása. A szevelamert kivéve, nincsenek adatok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foszfátkötőkkel történő együttadásáról.</w:t>
      </w:r>
    </w:p>
    <w:p w14:paraId="723C8D30" w14:textId="77777777" w:rsidR="00753CFF" w:rsidRPr="000431CA" w:rsidRDefault="00753CFF">
      <w:pPr>
        <w:rPr>
          <w:szCs w:val="22"/>
          <w:u w:val="single"/>
          <w:lang w:val="hu-HU"/>
        </w:rPr>
      </w:pPr>
    </w:p>
    <w:p w14:paraId="18014FBE" w14:textId="77777777" w:rsidR="00075F85" w:rsidRPr="008E02D1" w:rsidRDefault="00ED1193" w:rsidP="00170A6D">
      <w:pPr>
        <w:keepNext/>
        <w:keepLines/>
        <w:rPr>
          <w:i/>
          <w:szCs w:val="22"/>
          <w:lang w:val="hu-HU"/>
        </w:rPr>
      </w:pPr>
      <w:r w:rsidRPr="004B28B3">
        <w:rPr>
          <w:i/>
          <w:szCs w:val="22"/>
          <w:u w:val="single"/>
          <w:lang w:val="hu-HU"/>
        </w:rPr>
        <w:t>Takrolimusz</w:t>
      </w:r>
    </w:p>
    <w:p w14:paraId="055CF5AF" w14:textId="12E4BF3B" w:rsidR="00ED1193" w:rsidRPr="000431CA" w:rsidRDefault="00075F85" w:rsidP="00170A6D">
      <w:pPr>
        <w:keepNext/>
        <w:keepLines/>
        <w:rPr>
          <w:szCs w:val="22"/>
          <w:lang w:val="hu-HU"/>
        </w:rPr>
      </w:pPr>
      <w:r>
        <w:rPr>
          <w:szCs w:val="22"/>
          <w:lang w:val="hu-HU"/>
        </w:rPr>
        <w:t>M</w:t>
      </w:r>
      <w:r w:rsidR="00ED1193" w:rsidRPr="000431CA">
        <w:rPr>
          <w:szCs w:val="22"/>
          <w:lang w:val="hu-HU"/>
        </w:rPr>
        <w:t xml:space="preserve">ájtranszplantált betegeknél a </w:t>
      </w:r>
      <w:r w:rsidR="007B1442">
        <w:rPr>
          <w:szCs w:val="22"/>
          <w:lang w:val="hu-HU"/>
        </w:rPr>
        <w:t>mikofenolát-mofetil</w:t>
      </w:r>
      <w:r w:rsidR="00ED1193" w:rsidRPr="000431CA">
        <w:rPr>
          <w:szCs w:val="22"/>
          <w:lang w:val="hu-HU"/>
        </w:rPr>
        <w:t xml:space="preserve">- és takrolimusz-kezelés indításakor a </w:t>
      </w:r>
      <w:r w:rsidR="007B1442">
        <w:rPr>
          <w:szCs w:val="22"/>
          <w:lang w:val="hu-HU"/>
        </w:rPr>
        <w:t>mikofenolát-mofetil</w:t>
      </w:r>
      <w:r w:rsidR="007B1442" w:rsidRPr="000431CA" w:rsidDel="007B1442">
        <w:rPr>
          <w:szCs w:val="22"/>
          <w:lang w:val="hu-HU"/>
        </w:rPr>
        <w:t xml:space="preserve"> </w:t>
      </w:r>
      <w:r w:rsidR="00ED1193" w:rsidRPr="000431CA">
        <w:rPr>
          <w:szCs w:val="22"/>
          <w:lang w:val="hu-HU"/>
        </w:rPr>
        <w:t>aktív metabolitjának, az MPA-nak az AUC</w:t>
      </w:r>
      <w:r w:rsidR="00DB5298">
        <w:rPr>
          <w:szCs w:val="22"/>
          <w:lang w:val="hu-HU"/>
        </w:rPr>
        <w:t>-</w:t>
      </w:r>
      <w:r w:rsidR="00ED1193" w:rsidRPr="000431CA">
        <w:rPr>
          <w:szCs w:val="22"/>
          <w:lang w:val="hu-HU"/>
        </w:rPr>
        <w:t xml:space="preserve"> vagy C</w:t>
      </w:r>
      <w:r w:rsidR="00ED1193" w:rsidRPr="000431CA">
        <w:rPr>
          <w:szCs w:val="22"/>
          <w:vertAlign w:val="subscript"/>
          <w:lang w:val="hu-HU"/>
        </w:rPr>
        <w:t>max</w:t>
      </w:r>
      <w:r w:rsidR="00DB5298">
        <w:rPr>
          <w:szCs w:val="22"/>
          <w:lang w:val="hu-HU"/>
        </w:rPr>
        <w:t>-é</w:t>
      </w:r>
      <w:r w:rsidR="00ED1193" w:rsidRPr="000431CA">
        <w:rPr>
          <w:szCs w:val="22"/>
          <w:lang w:val="hu-HU"/>
        </w:rPr>
        <w:t>rtékére a takrolimusz együttadása nem volt jelentős hatással.</w:t>
      </w:r>
      <w:r w:rsidR="00ED1193" w:rsidRPr="000431CA">
        <w:rPr>
          <w:i/>
          <w:szCs w:val="22"/>
          <w:lang w:val="hu-HU"/>
        </w:rPr>
        <w:t xml:space="preserve"> </w:t>
      </w:r>
      <w:r w:rsidR="00ED1193" w:rsidRPr="000431CA">
        <w:rPr>
          <w:szCs w:val="22"/>
          <w:lang w:val="hu-HU"/>
        </w:rPr>
        <w:t xml:space="preserve">Azonban a takrolimusz AUC kb. 20%-kal emelkedett, mikor többszöri adag </w:t>
      </w:r>
      <w:r w:rsidR="00AC274A">
        <w:rPr>
          <w:szCs w:val="22"/>
          <w:lang w:val="hu-HU"/>
        </w:rPr>
        <w:t>mikofenolát-mofetil</w:t>
      </w:r>
      <w:r w:rsidR="00ED1193" w:rsidRPr="000431CA">
        <w:rPr>
          <w:szCs w:val="22"/>
          <w:lang w:val="hu-HU"/>
        </w:rPr>
        <w:t>t (</w:t>
      </w:r>
      <w:r w:rsidR="00D74195" w:rsidRPr="000431CA">
        <w:rPr>
          <w:szCs w:val="22"/>
          <w:lang w:val="hu-HU"/>
        </w:rPr>
        <w:t xml:space="preserve">naponta kétszer </w:t>
      </w:r>
      <w:r w:rsidR="00ED1193" w:rsidRPr="000431CA">
        <w:rPr>
          <w:szCs w:val="22"/>
          <w:lang w:val="hu-HU"/>
        </w:rPr>
        <w:t>1,5 g) adtak be takrolimuszt szedő</w:t>
      </w:r>
      <w:r w:rsidR="009617C9">
        <w:rPr>
          <w:szCs w:val="22"/>
          <w:lang w:val="hu-HU"/>
        </w:rPr>
        <w:t xml:space="preserve"> </w:t>
      </w:r>
      <w:r w:rsidR="00A83BA7">
        <w:rPr>
          <w:szCs w:val="22"/>
          <w:lang w:val="hu-HU"/>
        </w:rPr>
        <w:t>májtranszplantált</w:t>
      </w:r>
      <w:r w:rsidR="00ED1193" w:rsidRPr="000431CA">
        <w:rPr>
          <w:szCs w:val="22"/>
          <w:lang w:val="hu-HU"/>
        </w:rPr>
        <w:t xml:space="preserve"> betegeknek. Azonban </w:t>
      </w:r>
      <w:r w:rsidR="00FE6635" w:rsidRPr="000431CA">
        <w:rPr>
          <w:szCs w:val="22"/>
          <w:lang w:val="hu-HU"/>
        </w:rPr>
        <w:t>úgy tűnt</w:t>
      </w:r>
      <w:r w:rsidR="00FE6635">
        <w:rPr>
          <w:szCs w:val="22"/>
          <w:lang w:val="hu-HU"/>
        </w:rPr>
        <w:t>, hogy</w:t>
      </w:r>
      <w:r w:rsidR="00FE6635" w:rsidRPr="000431CA">
        <w:rPr>
          <w:szCs w:val="22"/>
          <w:lang w:val="hu-HU"/>
        </w:rPr>
        <w:t xml:space="preserve"> </w:t>
      </w:r>
      <w:r w:rsidR="00ED1193" w:rsidRPr="000431CA">
        <w:rPr>
          <w:szCs w:val="22"/>
          <w:lang w:val="hu-HU"/>
        </w:rPr>
        <w:t>veseátültetett betegek</w:t>
      </w:r>
      <w:r w:rsidR="00FE6635">
        <w:rPr>
          <w:szCs w:val="22"/>
          <w:lang w:val="hu-HU"/>
        </w:rPr>
        <w:t>nél</w:t>
      </w:r>
      <w:r w:rsidR="00ED1193" w:rsidRPr="000431CA">
        <w:rPr>
          <w:szCs w:val="22"/>
          <w:lang w:val="hu-HU"/>
        </w:rPr>
        <w:t xml:space="preserve"> a takrolimusz koncentrációját a </w:t>
      </w:r>
      <w:r w:rsidR="007B1442">
        <w:rPr>
          <w:szCs w:val="22"/>
          <w:lang w:val="hu-HU"/>
        </w:rPr>
        <w:t>mikofenolát</w:t>
      </w:r>
      <w:r w:rsidR="00042CDC">
        <w:rPr>
          <w:szCs w:val="22"/>
          <w:lang w:val="hu-HU"/>
        </w:rPr>
        <w:noBreakHyphen/>
      </w:r>
      <w:r w:rsidR="007B1442">
        <w:rPr>
          <w:szCs w:val="22"/>
          <w:lang w:val="hu-HU"/>
        </w:rPr>
        <w:t>mofetil</w:t>
      </w:r>
      <w:r w:rsidR="007B1442" w:rsidRPr="000431CA" w:rsidDel="007B1442">
        <w:rPr>
          <w:szCs w:val="22"/>
          <w:lang w:val="hu-HU"/>
        </w:rPr>
        <w:t xml:space="preserve"> </w:t>
      </w:r>
      <w:r w:rsidR="00ED1193" w:rsidRPr="000431CA">
        <w:rPr>
          <w:szCs w:val="22"/>
          <w:lang w:val="hu-HU"/>
        </w:rPr>
        <w:t>nem változtatta meg (lásd 4.4</w:t>
      </w:r>
      <w:r w:rsidR="003E2F21">
        <w:rPr>
          <w:szCs w:val="22"/>
          <w:lang w:val="hu-HU"/>
        </w:rPr>
        <w:t> </w:t>
      </w:r>
      <w:r w:rsidR="00ED1193" w:rsidRPr="000431CA">
        <w:rPr>
          <w:szCs w:val="22"/>
          <w:lang w:val="hu-HU"/>
        </w:rPr>
        <w:t>pont).</w:t>
      </w:r>
    </w:p>
    <w:p w14:paraId="5A49DCE4" w14:textId="77777777" w:rsidR="00ED1193" w:rsidRPr="000431CA" w:rsidRDefault="00ED1193">
      <w:pPr>
        <w:rPr>
          <w:i/>
          <w:szCs w:val="22"/>
          <w:lang w:val="hu-HU"/>
        </w:rPr>
      </w:pPr>
    </w:p>
    <w:p w14:paraId="5EABF802" w14:textId="77777777" w:rsidR="00423179" w:rsidRPr="004B28B3" w:rsidRDefault="00ED1193">
      <w:pPr>
        <w:rPr>
          <w:i/>
          <w:szCs w:val="22"/>
          <w:lang w:val="hu-HU"/>
        </w:rPr>
      </w:pPr>
      <w:r w:rsidRPr="004B28B3">
        <w:rPr>
          <w:i/>
          <w:szCs w:val="22"/>
          <w:u w:val="single"/>
          <w:lang w:val="hu-HU"/>
        </w:rPr>
        <w:t xml:space="preserve">Élő </w:t>
      </w:r>
      <w:r w:rsidR="002E3FF4" w:rsidRPr="004B28B3">
        <w:rPr>
          <w:i/>
          <w:szCs w:val="22"/>
          <w:u w:val="single"/>
          <w:lang w:val="hu-HU"/>
        </w:rPr>
        <w:t xml:space="preserve">kórokozót tartalmazó </w:t>
      </w:r>
      <w:r w:rsidRPr="004B28B3">
        <w:rPr>
          <w:i/>
          <w:szCs w:val="22"/>
          <w:u w:val="single"/>
          <w:lang w:val="hu-HU"/>
        </w:rPr>
        <w:t>vakcinák</w:t>
      </w:r>
    </w:p>
    <w:p w14:paraId="0656551F" w14:textId="77777777" w:rsidR="00ED1193" w:rsidRDefault="00423179">
      <w:pPr>
        <w:rPr>
          <w:szCs w:val="22"/>
          <w:lang w:val="hu-HU"/>
        </w:rPr>
      </w:pPr>
      <w:r>
        <w:rPr>
          <w:szCs w:val="22"/>
          <w:lang w:val="hu-HU"/>
        </w:rPr>
        <w:t>É</w:t>
      </w:r>
      <w:r w:rsidR="00ED1193" w:rsidRPr="000431CA">
        <w:rPr>
          <w:szCs w:val="22"/>
          <w:lang w:val="hu-HU"/>
        </w:rPr>
        <w:t xml:space="preserve">lő </w:t>
      </w:r>
      <w:r w:rsidR="002E3FF4" w:rsidRPr="003F307E">
        <w:rPr>
          <w:szCs w:val="22"/>
          <w:lang w:val="hu-HU"/>
        </w:rPr>
        <w:t>kórokozót tartalmazó</w:t>
      </w:r>
      <w:r w:rsidR="002E3FF4" w:rsidRPr="003D1B76">
        <w:rPr>
          <w:szCs w:val="22"/>
          <w:lang w:val="hu-HU"/>
        </w:rPr>
        <w:t xml:space="preserve"> </w:t>
      </w:r>
      <w:r w:rsidR="00ED1193" w:rsidRPr="000431CA">
        <w:rPr>
          <w:szCs w:val="22"/>
          <w:lang w:val="hu-HU"/>
        </w:rPr>
        <w:t>vakcinákat nem szabad immunkárosodott betegeknek beadni. A más vakcinákra adott antitestválaszok csökkenhetnek (lásd még 4.4 pont).</w:t>
      </w:r>
    </w:p>
    <w:p w14:paraId="390C4B6C" w14:textId="77777777" w:rsidR="00075F85" w:rsidRDefault="00075F85">
      <w:pPr>
        <w:rPr>
          <w:szCs w:val="22"/>
          <w:lang w:val="hu-HU"/>
        </w:rPr>
      </w:pPr>
    </w:p>
    <w:p w14:paraId="27B63AD0" w14:textId="77777777" w:rsidR="00075F85" w:rsidRPr="00BD736C" w:rsidRDefault="00075F85" w:rsidP="00075F85">
      <w:pPr>
        <w:rPr>
          <w:szCs w:val="22"/>
          <w:u w:val="single"/>
          <w:lang w:val="hu-HU"/>
        </w:rPr>
      </w:pPr>
      <w:r w:rsidRPr="00BD736C">
        <w:rPr>
          <w:szCs w:val="22"/>
          <w:u w:val="single"/>
          <w:lang w:val="hu-HU"/>
        </w:rPr>
        <w:t>Gyermekek</w:t>
      </w:r>
      <w:r w:rsidR="00423179">
        <w:rPr>
          <w:szCs w:val="22"/>
          <w:u w:val="single"/>
          <w:lang w:val="hu-HU"/>
        </w:rPr>
        <w:t xml:space="preserve"> és serdülők</w:t>
      </w:r>
    </w:p>
    <w:p w14:paraId="14FB0978" w14:textId="77777777" w:rsidR="000F4CFB" w:rsidRDefault="000F4CFB" w:rsidP="00075F85">
      <w:pPr>
        <w:rPr>
          <w:szCs w:val="22"/>
          <w:lang w:val="hu-HU"/>
        </w:rPr>
      </w:pPr>
    </w:p>
    <w:p w14:paraId="7DA6F424" w14:textId="77777777" w:rsidR="00075F85" w:rsidRPr="000431CA" w:rsidRDefault="00075F85" w:rsidP="00075F85">
      <w:pPr>
        <w:rPr>
          <w:szCs w:val="22"/>
          <w:lang w:val="hu-HU"/>
        </w:rPr>
      </w:pPr>
      <w:r>
        <w:rPr>
          <w:szCs w:val="22"/>
          <w:lang w:val="hu-HU"/>
        </w:rPr>
        <w:t>Interakciós vizsgálatokat csak felnőttek körében végeztek.</w:t>
      </w:r>
    </w:p>
    <w:p w14:paraId="08F10816" w14:textId="77777777" w:rsidR="00ED1193" w:rsidRDefault="00ED1193">
      <w:pPr>
        <w:spacing w:line="260" w:lineRule="atLeast"/>
        <w:rPr>
          <w:lang w:val="hu-HU"/>
        </w:rPr>
      </w:pPr>
    </w:p>
    <w:p w14:paraId="21CFE2F9" w14:textId="77777777" w:rsidR="0084333F" w:rsidRDefault="0084333F" w:rsidP="0084333F">
      <w:pPr>
        <w:rPr>
          <w:szCs w:val="22"/>
          <w:lang w:val="hu-HU"/>
        </w:rPr>
      </w:pPr>
      <w:r>
        <w:rPr>
          <w:szCs w:val="22"/>
          <w:u w:val="single"/>
          <w:lang w:val="hu-HU"/>
        </w:rPr>
        <w:t>Lehetséges</w:t>
      </w:r>
      <w:r w:rsidRPr="000431CA">
        <w:rPr>
          <w:szCs w:val="22"/>
          <w:u w:val="single"/>
          <w:lang w:val="hu-HU"/>
        </w:rPr>
        <w:t xml:space="preserve"> kölcsönhatások</w:t>
      </w:r>
    </w:p>
    <w:p w14:paraId="3F434007" w14:textId="77777777" w:rsidR="000F4CFB" w:rsidRDefault="000F4CFB" w:rsidP="0084333F">
      <w:pPr>
        <w:rPr>
          <w:szCs w:val="22"/>
          <w:lang w:val="hu-HU"/>
        </w:rPr>
      </w:pPr>
    </w:p>
    <w:p w14:paraId="11FC10A8" w14:textId="5F9CACF7" w:rsidR="0084333F" w:rsidRPr="000431CA" w:rsidRDefault="0084333F" w:rsidP="0084333F">
      <w:pPr>
        <w:rPr>
          <w:szCs w:val="22"/>
          <w:lang w:val="hu-HU"/>
        </w:rPr>
      </w:pPr>
      <w:r>
        <w:rPr>
          <w:szCs w:val="22"/>
          <w:lang w:val="hu-HU"/>
        </w:rPr>
        <w:t>A</w:t>
      </w:r>
      <w:r w:rsidRPr="000431CA">
        <w:rPr>
          <w:szCs w:val="22"/>
          <w:lang w:val="hu-HU"/>
        </w:rPr>
        <w:t xml:space="preserve"> probenecid és </w:t>
      </w:r>
      <w:r>
        <w:rPr>
          <w:szCs w:val="22"/>
          <w:lang w:val="hu-HU"/>
        </w:rPr>
        <w:t>mikofenolát-mofetil</w:t>
      </w:r>
      <w:r w:rsidRPr="000431CA">
        <w:rPr>
          <w:szCs w:val="22"/>
          <w:lang w:val="hu-HU"/>
        </w:rPr>
        <w:t xml:space="preserve"> együttadása majmok</w:t>
      </w:r>
      <w:r>
        <w:rPr>
          <w:szCs w:val="22"/>
          <w:lang w:val="hu-HU"/>
        </w:rPr>
        <w:t>nál</w:t>
      </w:r>
      <w:r w:rsidRPr="000431CA">
        <w:rPr>
          <w:szCs w:val="22"/>
          <w:lang w:val="hu-HU"/>
        </w:rPr>
        <w:t xml:space="preserve"> 3</w:t>
      </w:r>
      <w:r>
        <w:rPr>
          <w:szCs w:val="22"/>
          <w:lang w:val="hu-HU"/>
        </w:rPr>
        <w:noBreakHyphen/>
      </w:r>
      <w:r w:rsidRPr="000431CA">
        <w:rPr>
          <w:szCs w:val="22"/>
          <w:lang w:val="hu-HU"/>
        </w:rPr>
        <w:t>szorosára emeli az MPAG AUC</w:t>
      </w:r>
      <w:r w:rsidR="00CB0453">
        <w:rPr>
          <w:szCs w:val="22"/>
          <w:lang w:val="hu-HU"/>
        </w:rPr>
        <w:noBreakHyphen/>
        <w:t>érték</w:t>
      </w:r>
      <w:r w:rsidRPr="000431CA">
        <w:rPr>
          <w:szCs w:val="22"/>
          <w:lang w:val="hu-HU"/>
        </w:rPr>
        <w:t xml:space="preserve">ét, tehát az egyéb szerek, melyekről ismert, hogy renális tubuláris szekrécióval ürülnek, kiszoríthatják az MPAG-t, így az MPAG, vagy a tubuláris szekréción áteső </w:t>
      </w:r>
      <w:r>
        <w:rPr>
          <w:szCs w:val="22"/>
          <w:lang w:val="hu-HU"/>
        </w:rPr>
        <w:t>egyéb gyógy</w:t>
      </w:r>
      <w:r w:rsidRPr="000431CA">
        <w:rPr>
          <w:szCs w:val="22"/>
          <w:lang w:val="hu-HU"/>
        </w:rPr>
        <w:t>szer plazmakoncentrációja emelkedhet.</w:t>
      </w:r>
    </w:p>
    <w:p w14:paraId="0E17B4C8" w14:textId="77777777" w:rsidR="0084333F" w:rsidRPr="000431CA" w:rsidRDefault="0084333F">
      <w:pPr>
        <w:spacing w:line="260" w:lineRule="atLeast"/>
        <w:rPr>
          <w:lang w:val="hu-HU"/>
        </w:rPr>
      </w:pPr>
    </w:p>
    <w:p w14:paraId="3E7F1587" w14:textId="77777777" w:rsidR="00ED1193" w:rsidRPr="000431CA" w:rsidRDefault="00ED1193" w:rsidP="00106D34">
      <w:pPr>
        <w:keepNext/>
        <w:spacing w:line="260" w:lineRule="atLeast"/>
        <w:ind w:left="567" w:hanging="567"/>
        <w:rPr>
          <w:b/>
          <w:lang w:val="hu-HU"/>
        </w:rPr>
      </w:pPr>
      <w:r w:rsidRPr="000431CA">
        <w:rPr>
          <w:b/>
          <w:lang w:val="hu-HU"/>
        </w:rPr>
        <w:lastRenderedPageBreak/>
        <w:t>4.6</w:t>
      </w:r>
      <w:r w:rsidRPr="000431CA">
        <w:rPr>
          <w:b/>
          <w:lang w:val="hu-HU"/>
        </w:rPr>
        <w:tab/>
        <w:t>T</w:t>
      </w:r>
      <w:r w:rsidR="0006114C">
        <w:rPr>
          <w:b/>
          <w:lang w:val="hu-HU"/>
        </w:rPr>
        <w:t>ermékenység, t</w:t>
      </w:r>
      <w:r w:rsidRPr="000431CA">
        <w:rPr>
          <w:b/>
          <w:lang w:val="hu-HU"/>
        </w:rPr>
        <w:t>erhesség és szoptatás</w:t>
      </w:r>
    </w:p>
    <w:p w14:paraId="2C69B0B7" w14:textId="77777777" w:rsidR="00E22C39" w:rsidRPr="000431CA" w:rsidRDefault="00E22C39" w:rsidP="00E22C39">
      <w:pPr>
        <w:keepNext/>
        <w:rPr>
          <w:i/>
          <w:lang w:val="hu-HU"/>
        </w:rPr>
      </w:pPr>
    </w:p>
    <w:p w14:paraId="6DAD19B2" w14:textId="77777777" w:rsidR="00E22C39" w:rsidRPr="0002346D" w:rsidRDefault="00E22C39" w:rsidP="00457157">
      <w:pPr>
        <w:keepNext/>
        <w:keepLines/>
        <w:rPr>
          <w:szCs w:val="22"/>
          <w:u w:val="single"/>
          <w:lang w:val="hu-HU"/>
        </w:rPr>
      </w:pPr>
      <w:r w:rsidRPr="0002346D">
        <w:rPr>
          <w:szCs w:val="22"/>
          <w:u w:val="single"/>
          <w:lang w:val="hu-HU"/>
        </w:rPr>
        <w:t>Fogamzóképes nők</w:t>
      </w:r>
    </w:p>
    <w:p w14:paraId="24BFAADE" w14:textId="77777777" w:rsidR="00E22C39" w:rsidRDefault="00E22C39" w:rsidP="00457157">
      <w:pPr>
        <w:keepNext/>
        <w:keepLines/>
        <w:rPr>
          <w:szCs w:val="22"/>
          <w:lang w:val="hu-HU"/>
        </w:rPr>
      </w:pPr>
    </w:p>
    <w:p w14:paraId="680ABB05" w14:textId="4E0A97D4" w:rsidR="00E22C39" w:rsidRDefault="00E22C39" w:rsidP="00E22C39">
      <w:pPr>
        <w:rPr>
          <w:szCs w:val="22"/>
          <w:lang w:val="hu-HU"/>
        </w:rPr>
      </w:pPr>
      <w:r>
        <w:rPr>
          <w:szCs w:val="22"/>
          <w:lang w:val="hu-HU"/>
        </w:rPr>
        <w:t>A mikofenolát</w:t>
      </w:r>
      <w:r w:rsidR="00AC274A">
        <w:rPr>
          <w:szCs w:val="22"/>
          <w:lang w:val="hu-HU"/>
        </w:rPr>
        <w:t>-mofetil</w:t>
      </w:r>
      <w:r>
        <w:rPr>
          <w:szCs w:val="22"/>
          <w:lang w:val="hu-HU"/>
        </w:rPr>
        <w:t xml:space="preserve"> szedése alatt a terhességet el kell kerülni. Ezért a fogamzóképes nőknek legalább egy megbízható fogamzásgátló módszert (lásd 4.3 pont) kell alkalmazniuk a kezelés megkezdése előtt, a kezelés alatt és a kezelés befejezése után 6 hétig, kivéve</w:t>
      </w:r>
      <w:r w:rsidR="00332C74">
        <w:rPr>
          <w:szCs w:val="22"/>
          <w:lang w:val="hu-HU"/>
        </w:rPr>
        <w:t>,</w:t>
      </w:r>
      <w:r>
        <w:rPr>
          <w:szCs w:val="22"/>
          <w:lang w:val="hu-HU"/>
        </w:rPr>
        <w:t xml:space="preserve"> ha az önmegtartóztatás a választott fogamzásgátló módszer. Célszerű két, egymást </w:t>
      </w:r>
      <w:r w:rsidRPr="0002346D">
        <w:rPr>
          <w:szCs w:val="22"/>
          <w:lang w:val="hu-HU"/>
        </w:rPr>
        <w:t>kiegészítő</w:t>
      </w:r>
      <w:r>
        <w:rPr>
          <w:szCs w:val="22"/>
          <w:lang w:val="hu-HU"/>
        </w:rPr>
        <w:t xml:space="preserve"> fogamzásgátló módszer egyidejű alkalmazása.</w:t>
      </w:r>
    </w:p>
    <w:p w14:paraId="7EB5ADBE" w14:textId="77777777" w:rsidR="00E22C39" w:rsidRPr="0002346D" w:rsidRDefault="00E22C39" w:rsidP="00106D34">
      <w:pPr>
        <w:keepNext/>
        <w:rPr>
          <w:lang w:val="hu-HU"/>
        </w:rPr>
      </w:pPr>
    </w:p>
    <w:p w14:paraId="1AD746B0" w14:textId="77777777" w:rsidR="00BE439C" w:rsidRDefault="00DB0496" w:rsidP="00BE439C">
      <w:pPr>
        <w:keepNext/>
        <w:rPr>
          <w:szCs w:val="22"/>
          <w:u w:val="single"/>
          <w:lang w:val="hu-HU"/>
        </w:rPr>
      </w:pPr>
      <w:r w:rsidRPr="00CF5E81">
        <w:rPr>
          <w:szCs w:val="22"/>
          <w:u w:val="single"/>
          <w:lang w:val="hu-HU"/>
        </w:rPr>
        <w:t>Terhesség</w:t>
      </w:r>
    </w:p>
    <w:p w14:paraId="4FBFA0BC" w14:textId="77777777" w:rsidR="00BE439C" w:rsidRDefault="00BE439C" w:rsidP="00BE439C">
      <w:pPr>
        <w:keepNext/>
        <w:rPr>
          <w:szCs w:val="22"/>
          <w:u w:val="single"/>
          <w:lang w:val="hu-HU"/>
        </w:rPr>
      </w:pPr>
    </w:p>
    <w:p w14:paraId="05861B20" w14:textId="5B1B52CC" w:rsidR="00BE439C" w:rsidRPr="00BE439C" w:rsidRDefault="00BE439C" w:rsidP="00BE439C">
      <w:pPr>
        <w:keepNext/>
        <w:rPr>
          <w:szCs w:val="22"/>
          <w:u w:val="single"/>
          <w:lang w:val="hu-HU"/>
        </w:rPr>
      </w:pPr>
      <w:r w:rsidRPr="007F22ED">
        <w:rPr>
          <w:szCs w:val="22"/>
          <w:lang w:val="hu-HU"/>
        </w:rPr>
        <w:t xml:space="preserve">A </w:t>
      </w:r>
      <w:r w:rsidR="00AC274A">
        <w:rPr>
          <w:szCs w:val="22"/>
          <w:lang w:val="hu-HU"/>
        </w:rPr>
        <w:t>mikofenolát-mofetil</w:t>
      </w:r>
      <w:r w:rsidR="00AC274A" w:rsidRPr="007F22ED" w:rsidDel="00AC274A">
        <w:rPr>
          <w:szCs w:val="22"/>
          <w:lang w:val="hu-HU"/>
        </w:rPr>
        <w:t xml:space="preserve"> </w:t>
      </w:r>
      <w:r w:rsidRPr="00BF553B">
        <w:rPr>
          <w:szCs w:val="22"/>
          <w:lang w:val="hu-HU"/>
        </w:rPr>
        <w:t>terhesség alatt</w:t>
      </w:r>
      <w:r w:rsidR="005A58E8" w:rsidRPr="00BF553B">
        <w:rPr>
          <w:szCs w:val="22"/>
          <w:lang w:val="hu-HU"/>
        </w:rPr>
        <w:t xml:space="preserve"> ellenjavallt</w:t>
      </w:r>
      <w:r w:rsidRPr="00BF553B">
        <w:rPr>
          <w:szCs w:val="22"/>
          <w:lang w:val="hu-HU"/>
        </w:rPr>
        <w:t>, kivéve</w:t>
      </w:r>
      <w:r w:rsidR="00332C74">
        <w:rPr>
          <w:szCs w:val="22"/>
          <w:lang w:val="hu-HU"/>
        </w:rPr>
        <w:t>,</w:t>
      </w:r>
      <w:r w:rsidRPr="00BF553B">
        <w:rPr>
          <w:szCs w:val="22"/>
          <w:lang w:val="hu-HU"/>
        </w:rPr>
        <w:t xml:space="preserve"> ha </w:t>
      </w:r>
      <w:r w:rsidR="004E0DE4" w:rsidRPr="00BF553B">
        <w:rPr>
          <w:szCs w:val="22"/>
          <w:lang w:val="hu-HU"/>
        </w:rPr>
        <w:t xml:space="preserve">megfelelő </w:t>
      </w:r>
      <w:r w:rsidRPr="00BF553B">
        <w:rPr>
          <w:szCs w:val="22"/>
          <w:lang w:val="hu-HU"/>
        </w:rPr>
        <w:t>alternatív kezelési módszer nem áll rendelk</w:t>
      </w:r>
      <w:r w:rsidR="005A58E8" w:rsidRPr="00BF553B">
        <w:rPr>
          <w:szCs w:val="22"/>
          <w:lang w:val="hu-HU"/>
        </w:rPr>
        <w:t>e</w:t>
      </w:r>
      <w:r w:rsidRPr="00BF553B">
        <w:rPr>
          <w:szCs w:val="22"/>
          <w:lang w:val="hu-HU"/>
        </w:rPr>
        <w:t>zésre</w:t>
      </w:r>
      <w:r w:rsidR="00BF553B">
        <w:rPr>
          <w:szCs w:val="22"/>
          <w:lang w:val="hu-HU"/>
        </w:rPr>
        <w:t xml:space="preserve">, </w:t>
      </w:r>
      <w:r w:rsidR="00BF553B" w:rsidRPr="00BF553B">
        <w:rPr>
          <w:szCs w:val="22"/>
          <w:lang w:val="hu-HU"/>
        </w:rPr>
        <w:t>amely megakadályozza a szervkilökődést</w:t>
      </w:r>
      <w:r w:rsidR="005A58E8" w:rsidRPr="00BF553B">
        <w:rPr>
          <w:szCs w:val="22"/>
          <w:lang w:val="hu-HU"/>
        </w:rPr>
        <w:t>. A</w:t>
      </w:r>
      <w:r w:rsidRPr="00BF553B">
        <w:rPr>
          <w:szCs w:val="22"/>
          <w:lang w:val="hu-HU"/>
        </w:rPr>
        <w:t xml:space="preserve"> </w:t>
      </w:r>
      <w:r w:rsidR="008A3E5F" w:rsidRPr="004E0DE4">
        <w:rPr>
          <w:szCs w:val="22"/>
          <w:lang w:val="hu-HU"/>
        </w:rPr>
        <w:t xml:space="preserve">terhesség </w:t>
      </w:r>
      <w:r w:rsidR="008A3E5F">
        <w:rPr>
          <w:szCs w:val="22"/>
          <w:lang w:val="hu-HU"/>
        </w:rPr>
        <w:t>alatti</w:t>
      </w:r>
      <w:r w:rsidR="008A3E5F" w:rsidRPr="004E0DE4">
        <w:rPr>
          <w:szCs w:val="22"/>
          <w:lang w:val="hu-HU"/>
        </w:rPr>
        <w:t xml:space="preserve"> </w:t>
      </w:r>
      <w:r w:rsidR="008A3E5F" w:rsidRPr="001B00DC">
        <w:rPr>
          <w:szCs w:val="22"/>
          <w:lang w:val="hu-HU"/>
        </w:rPr>
        <w:t>véletlen alkalmazás</w:t>
      </w:r>
      <w:r w:rsidR="008A3E5F" w:rsidRPr="00B91ACF">
        <w:rPr>
          <w:szCs w:val="22"/>
          <w:lang w:val="hu-HU"/>
        </w:rPr>
        <w:t xml:space="preserve"> kizár</w:t>
      </w:r>
      <w:r w:rsidR="008A3E5F">
        <w:rPr>
          <w:szCs w:val="22"/>
          <w:lang w:val="hu-HU"/>
        </w:rPr>
        <w:t xml:space="preserve">ása érdekében a </w:t>
      </w:r>
      <w:r w:rsidRPr="00BF553B">
        <w:rPr>
          <w:szCs w:val="22"/>
          <w:lang w:val="hu-HU"/>
        </w:rPr>
        <w:t>kezelést nem szabad elkezdeni</w:t>
      </w:r>
      <w:r w:rsidRPr="007F22ED">
        <w:rPr>
          <w:szCs w:val="22"/>
          <w:lang w:val="hu-HU"/>
        </w:rPr>
        <w:t xml:space="preserve"> olyan fogamzóképes nőknél, akik</w:t>
      </w:r>
      <w:r w:rsidR="008A3E5F">
        <w:rPr>
          <w:szCs w:val="22"/>
          <w:lang w:val="hu-HU"/>
        </w:rPr>
        <w:t>nek nincs</w:t>
      </w:r>
      <w:r w:rsidRPr="007F22ED">
        <w:rPr>
          <w:szCs w:val="22"/>
          <w:lang w:val="hu-HU"/>
        </w:rPr>
        <w:t xml:space="preserve"> negatív terhességi teszt</w:t>
      </w:r>
      <w:r w:rsidR="00052594">
        <w:rPr>
          <w:szCs w:val="22"/>
          <w:lang w:val="hu-HU"/>
        </w:rPr>
        <w:t xml:space="preserve"> eredmény</w:t>
      </w:r>
      <w:r w:rsidR="008A3E5F">
        <w:rPr>
          <w:szCs w:val="22"/>
          <w:lang w:val="hu-HU"/>
        </w:rPr>
        <w:t>ük</w:t>
      </w:r>
      <w:r w:rsidR="006664B9">
        <w:rPr>
          <w:szCs w:val="22"/>
          <w:lang w:val="hu-HU"/>
        </w:rPr>
        <w:t xml:space="preserve"> (lásd 4.3 pont)</w:t>
      </w:r>
      <w:r w:rsidRPr="00371A18">
        <w:rPr>
          <w:szCs w:val="22"/>
          <w:lang w:val="hu-HU"/>
        </w:rPr>
        <w:t>.</w:t>
      </w:r>
    </w:p>
    <w:p w14:paraId="04CB5167" w14:textId="77777777" w:rsidR="00DB0496" w:rsidRDefault="00DB0496" w:rsidP="002624D8">
      <w:pPr>
        <w:rPr>
          <w:szCs w:val="22"/>
          <w:lang w:val="hu-HU"/>
        </w:rPr>
      </w:pPr>
    </w:p>
    <w:p w14:paraId="06FE876E" w14:textId="77777777" w:rsidR="00DB0496" w:rsidRPr="00A91805" w:rsidRDefault="00DB0496" w:rsidP="00DB0496">
      <w:pPr>
        <w:rPr>
          <w:szCs w:val="22"/>
          <w:lang w:val="hu-HU"/>
        </w:rPr>
      </w:pPr>
      <w:r>
        <w:rPr>
          <w:szCs w:val="22"/>
          <w:lang w:val="hu-HU"/>
        </w:rPr>
        <w:t xml:space="preserve">A reprodukciós potenciállal rendelkező </w:t>
      </w:r>
      <w:r w:rsidRPr="003E7636">
        <w:rPr>
          <w:szCs w:val="22"/>
          <w:lang w:val="hu-HU"/>
        </w:rPr>
        <w:t>nő</w:t>
      </w:r>
      <w:r w:rsidRPr="00A91805">
        <w:rPr>
          <w:szCs w:val="22"/>
          <w:lang w:val="hu-HU"/>
        </w:rPr>
        <w:t xml:space="preserve">betegekkel tudatni kell a kezelés megkezdésekor a vetélés és a veleszületett rendellenességek emelkedett kockázatát és tanácsot kell adni a terhességmegelőzésre és </w:t>
      </w:r>
      <w:r w:rsidR="008A3E5F" w:rsidRPr="00A91805">
        <w:rPr>
          <w:szCs w:val="22"/>
          <w:lang w:val="hu-HU"/>
        </w:rPr>
        <w:t xml:space="preserve">a terhesség </w:t>
      </w:r>
      <w:r w:rsidRPr="00A91805">
        <w:rPr>
          <w:szCs w:val="22"/>
          <w:lang w:val="hu-HU"/>
        </w:rPr>
        <w:t>tervezés</w:t>
      </w:r>
      <w:r w:rsidR="008A3E5F" w:rsidRPr="00A91805">
        <w:rPr>
          <w:szCs w:val="22"/>
          <w:lang w:val="hu-HU"/>
        </w:rPr>
        <w:t>é</w:t>
      </w:r>
      <w:r w:rsidRPr="00A91805">
        <w:rPr>
          <w:szCs w:val="22"/>
          <w:lang w:val="hu-HU"/>
        </w:rPr>
        <w:t>re vonatkozóan.</w:t>
      </w:r>
    </w:p>
    <w:p w14:paraId="6D9E447A" w14:textId="77777777" w:rsidR="00DB0496" w:rsidRPr="00A91805" w:rsidRDefault="00DB0496" w:rsidP="002624D8">
      <w:pPr>
        <w:rPr>
          <w:szCs w:val="22"/>
          <w:lang w:val="hu-HU"/>
        </w:rPr>
      </w:pPr>
    </w:p>
    <w:p w14:paraId="6BB5DB07" w14:textId="5093DD65" w:rsidR="00E22C39" w:rsidRDefault="00E22C39" w:rsidP="00E22C39">
      <w:pPr>
        <w:rPr>
          <w:szCs w:val="22"/>
          <w:lang w:val="hu-HU"/>
        </w:rPr>
      </w:pPr>
      <w:r w:rsidRPr="00A91805">
        <w:rPr>
          <w:szCs w:val="22"/>
          <w:lang w:val="hu-HU"/>
        </w:rPr>
        <w:t>A terápia megkezdése előtt a fogamz</w:t>
      </w:r>
      <w:r w:rsidR="003B53B0" w:rsidRPr="00A91805">
        <w:rPr>
          <w:szCs w:val="22"/>
          <w:lang w:val="hu-HU"/>
        </w:rPr>
        <w:t>ó</w:t>
      </w:r>
      <w:r w:rsidRPr="00A91805">
        <w:rPr>
          <w:szCs w:val="22"/>
          <w:lang w:val="hu-HU"/>
        </w:rPr>
        <w:t xml:space="preserve">képes nőknek </w:t>
      </w:r>
      <w:r w:rsidR="00582CB1" w:rsidRPr="0002346D">
        <w:rPr>
          <w:szCs w:val="22"/>
          <w:lang w:val="hu-HU"/>
        </w:rPr>
        <w:t>kettő,</w:t>
      </w:r>
      <w:r w:rsidR="00582CB1" w:rsidRPr="003E7636">
        <w:rPr>
          <w:szCs w:val="22"/>
          <w:lang w:val="hu-HU"/>
        </w:rPr>
        <w:t xml:space="preserve"> </w:t>
      </w:r>
      <w:r w:rsidRPr="003E7636">
        <w:rPr>
          <w:szCs w:val="22"/>
          <w:lang w:val="hu-HU"/>
        </w:rPr>
        <w:t>legalább 25</w:t>
      </w:r>
      <w:r w:rsidRPr="00A91805">
        <w:rPr>
          <w:szCs w:val="22"/>
          <w:lang w:val="hu-HU"/>
        </w:rPr>
        <w:t> mIU/ml érzékenységű negatív szérum vagy vizelet terhességi teszteredménnyel kell rendelkezniük, hogy kizárják az embrió véletlen mikofenolát</w:t>
      </w:r>
      <w:r w:rsidRPr="00A91805">
        <w:rPr>
          <w:szCs w:val="22"/>
          <w:lang w:val="hu-HU"/>
        </w:rPr>
        <w:noBreakHyphen/>
        <w:t>expozícióját. Javasolt</w:t>
      </w:r>
      <w:r w:rsidR="003B53B0" w:rsidRPr="00A91805">
        <w:rPr>
          <w:szCs w:val="22"/>
          <w:lang w:val="hu-HU"/>
        </w:rPr>
        <w:t>,</w:t>
      </w:r>
      <w:r w:rsidR="00794870" w:rsidRPr="0002346D">
        <w:rPr>
          <w:szCs w:val="22"/>
          <w:lang w:val="hu-HU"/>
        </w:rPr>
        <w:t xml:space="preserve"> </w:t>
      </w:r>
      <w:r w:rsidR="003B53B0" w:rsidRPr="00A91805">
        <w:rPr>
          <w:szCs w:val="22"/>
          <w:lang w:val="hu-HU"/>
        </w:rPr>
        <w:t>ho</w:t>
      </w:r>
      <w:r w:rsidRPr="00A91805">
        <w:rPr>
          <w:szCs w:val="22"/>
          <w:lang w:val="hu-HU"/>
        </w:rPr>
        <w:t>gy</w:t>
      </w:r>
      <w:r w:rsidR="003B53B0" w:rsidRPr="00A91805">
        <w:rPr>
          <w:szCs w:val="22"/>
          <w:lang w:val="hu-HU"/>
        </w:rPr>
        <w:t xml:space="preserve"> a</w:t>
      </w:r>
      <w:r w:rsidRPr="00A91805">
        <w:rPr>
          <w:szCs w:val="22"/>
          <w:lang w:val="hu-HU"/>
        </w:rPr>
        <w:t xml:space="preserve"> második teszt elvégzése, 8</w:t>
      </w:r>
      <w:r w:rsidRPr="00A91805">
        <w:rPr>
          <w:szCs w:val="22"/>
          <w:lang w:val="hu-HU"/>
        </w:rPr>
        <w:noBreakHyphen/>
        <w:t>10 nappal az első teszt elvégzése után</w:t>
      </w:r>
      <w:r w:rsidR="003B53B0" w:rsidRPr="00A91805">
        <w:rPr>
          <w:szCs w:val="22"/>
          <w:lang w:val="hu-HU"/>
        </w:rPr>
        <w:t xml:space="preserve"> történjen</w:t>
      </w:r>
      <w:r w:rsidRPr="00A91805">
        <w:rPr>
          <w:szCs w:val="22"/>
          <w:lang w:val="hu-HU"/>
        </w:rPr>
        <w:t xml:space="preserve">. </w:t>
      </w:r>
      <w:r w:rsidR="00B13120" w:rsidRPr="00A91805">
        <w:rPr>
          <w:szCs w:val="22"/>
          <w:lang w:val="hu-HU"/>
        </w:rPr>
        <w:t xml:space="preserve">Ha a transzplantátumok </w:t>
      </w:r>
      <w:r w:rsidRPr="00A91805">
        <w:rPr>
          <w:szCs w:val="22"/>
          <w:lang w:val="hu-HU"/>
        </w:rPr>
        <w:t>elhalálozott donor</w:t>
      </w:r>
      <w:r w:rsidR="002F07AC" w:rsidRPr="00A91805">
        <w:rPr>
          <w:szCs w:val="22"/>
          <w:lang w:val="hu-HU"/>
        </w:rPr>
        <w:t>ok</w:t>
      </w:r>
      <w:r w:rsidRPr="00A91805">
        <w:rPr>
          <w:szCs w:val="22"/>
          <w:lang w:val="hu-HU"/>
        </w:rPr>
        <w:t>tól származ</w:t>
      </w:r>
      <w:r w:rsidR="00B13120" w:rsidRPr="00A91805">
        <w:rPr>
          <w:szCs w:val="22"/>
          <w:lang w:val="hu-HU"/>
        </w:rPr>
        <w:t>nak</w:t>
      </w:r>
      <w:r w:rsidRPr="00A91805">
        <w:rPr>
          <w:szCs w:val="22"/>
          <w:lang w:val="hu-HU"/>
        </w:rPr>
        <w:t xml:space="preserve">, </w:t>
      </w:r>
      <w:r w:rsidR="00B13120" w:rsidRPr="00A91805">
        <w:rPr>
          <w:szCs w:val="22"/>
          <w:lang w:val="hu-HU"/>
        </w:rPr>
        <w:t>és így a</w:t>
      </w:r>
      <w:r w:rsidRPr="00A91805">
        <w:rPr>
          <w:szCs w:val="22"/>
          <w:lang w:val="hu-HU"/>
        </w:rPr>
        <w:t xml:space="preserve"> </w:t>
      </w:r>
      <w:r w:rsidR="002F07AC" w:rsidRPr="00A91805">
        <w:rPr>
          <w:szCs w:val="22"/>
          <w:lang w:val="hu-HU"/>
        </w:rPr>
        <w:t xml:space="preserve">két terhességi teszt elvégzése </w:t>
      </w:r>
      <w:r w:rsidRPr="00A91805">
        <w:rPr>
          <w:szCs w:val="22"/>
          <w:lang w:val="hu-HU"/>
        </w:rPr>
        <w:t>nem lehetséges 8</w:t>
      </w:r>
      <w:r w:rsidRPr="00A91805">
        <w:rPr>
          <w:szCs w:val="22"/>
          <w:lang w:val="hu-HU"/>
        </w:rPr>
        <w:noBreakHyphen/>
        <w:t>10 nap</w:t>
      </w:r>
      <w:r w:rsidR="003B53B0" w:rsidRPr="00A91805">
        <w:rPr>
          <w:szCs w:val="22"/>
          <w:lang w:val="hu-HU"/>
        </w:rPr>
        <w:t xml:space="preserve"> különbséggel</w:t>
      </w:r>
      <w:r w:rsidR="002F07AC" w:rsidRPr="00A91805">
        <w:rPr>
          <w:szCs w:val="22"/>
          <w:lang w:val="hu-HU"/>
        </w:rPr>
        <w:t xml:space="preserve"> még</w:t>
      </w:r>
      <w:r w:rsidR="002F07AC">
        <w:rPr>
          <w:szCs w:val="22"/>
          <w:lang w:val="hu-HU"/>
        </w:rPr>
        <w:t xml:space="preserve"> a kezelés megkezdése előtt (a transzplantált szerv hozzáférhetőségének időzítése miatt), a terhességi tesztet a kezelés megkezdése előtt azonnal, a következő tesztet pedig 8</w:t>
      </w:r>
      <w:r w:rsidR="002F07AC">
        <w:rPr>
          <w:szCs w:val="22"/>
          <w:lang w:val="hu-HU"/>
        </w:rPr>
        <w:noBreakHyphen/>
        <w:t>10 nappal később kell elvégezni.</w:t>
      </w:r>
      <w:r>
        <w:rPr>
          <w:szCs w:val="22"/>
          <w:lang w:val="hu-HU"/>
        </w:rPr>
        <w:t xml:space="preserve"> </w:t>
      </w:r>
      <w:r w:rsidRPr="00D80834">
        <w:rPr>
          <w:szCs w:val="22"/>
          <w:lang w:val="hu-HU"/>
        </w:rPr>
        <w:t>Amennyiben</w:t>
      </w:r>
      <w:r w:rsidRPr="00CA2045">
        <w:rPr>
          <w:szCs w:val="22"/>
          <w:lang w:val="hu-HU"/>
        </w:rPr>
        <w:t xml:space="preserve"> klinikailag indokolt (pl</w:t>
      </w:r>
      <w:r w:rsidR="002E3FF4">
        <w:rPr>
          <w:szCs w:val="22"/>
          <w:lang w:val="hu-HU"/>
        </w:rPr>
        <w:t>.</w:t>
      </w:r>
      <w:r w:rsidRPr="001B00DC">
        <w:rPr>
          <w:szCs w:val="22"/>
          <w:lang w:val="hu-HU"/>
        </w:rPr>
        <w:t xml:space="preserve"> </w:t>
      </w:r>
      <w:r w:rsidRPr="004E4223">
        <w:rPr>
          <w:szCs w:val="22"/>
          <w:lang w:val="hu-HU"/>
        </w:rPr>
        <w:t xml:space="preserve">nem </w:t>
      </w:r>
      <w:r w:rsidRPr="00B91ACF">
        <w:rPr>
          <w:szCs w:val="22"/>
          <w:lang w:val="hu-HU"/>
        </w:rPr>
        <w:t xml:space="preserve">megfelelő </w:t>
      </w:r>
      <w:r w:rsidRPr="00BA0248">
        <w:rPr>
          <w:szCs w:val="22"/>
          <w:lang w:val="hu-HU"/>
        </w:rPr>
        <w:t>fogamzásgátlás</w:t>
      </w:r>
      <w:r>
        <w:rPr>
          <w:szCs w:val="22"/>
          <w:lang w:val="hu-HU"/>
        </w:rPr>
        <w:t xml:space="preserve"> esetén</w:t>
      </w:r>
      <w:r w:rsidRPr="00CA2045">
        <w:rPr>
          <w:szCs w:val="22"/>
          <w:lang w:val="hu-HU"/>
        </w:rPr>
        <w:t xml:space="preserve">), </w:t>
      </w:r>
      <w:r>
        <w:rPr>
          <w:szCs w:val="22"/>
          <w:lang w:val="hu-HU"/>
        </w:rPr>
        <w:t xml:space="preserve">a </w:t>
      </w:r>
      <w:r w:rsidRPr="00CA2045">
        <w:rPr>
          <w:szCs w:val="22"/>
          <w:lang w:val="hu-HU"/>
        </w:rPr>
        <w:t xml:space="preserve">terhességi tesztet </w:t>
      </w:r>
      <w:r>
        <w:rPr>
          <w:szCs w:val="22"/>
          <w:lang w:val="hu-HU"/>
        </w:rPr>
        <w:t xml:space="preserve">meg </w:t>
      </w:r>
      <w:r w:rsidRPr="00CA2045">
        <w:rPr>
          <w:szCs w:val="22"/>
          <w:lang w:val="hu-HU"/>
        </w:rPr>
        <w:t>kell</w:t>
      </w:r>
      <w:r>
        <w:rPr>
          <w:szCs w:val="22"/>
          <w:lang w:val="hu-HU"/>
        </w:rPr>
        <w:t xml:space="preserve"> ismételni. Minden terhességi teszt eredményét meg kell beszélni a beteggel. A beteget figyelmeztetni kell arra, hogy ha a kezelés során terhesség következik be, azonnal forduljon kezelőorvosához.</w:t>
      </w:r>
    </w:p>
    <w:p w14:paraId="3AA08C29" w14:textId="77777777" w:rsidR="002624D8" w:rsidRDefault="002624D8" w:rsidP="002624D8">
      <w:pPr>
        <w:rPr>
          <w:szCs w:val="22"/>
          <w:lang w:val="hu-HU"/>
        </w:rPr>
      </w:pPr>
    </w:p>
    <w:p w14:paraId="3C2DDB09" w14:textId="77777777" w:rsidR="007919E7" w:rsidRDefault="007919E7" w:rsidP="002624D8">
      <w:pPr>
        <w:rPr>
          <w:szCs w:val="22"/>
          <w:lang w:val="hu-HU"/>
        </w:rPr>
      </w:pPr>
      <w:r w:rsidRPr="00D80834">
        <w:rPr>
          <w:szCs w:val="22"/>
          <w:lang w:val="hu-HU"/>
        </w:rPr>
        <w:t>A mikofenolát ember</w:t>
      </w:r>
      <w:r w:rsidR="00D80834" w:rsidRPr="00D80834">
        <w:rPr>
          <w:szCs w:val="22"/>
          <w:lang w:val="hu-HU"/>
        </w:rPr>
        <w:t>re</w:t>
      </w:r>
      <w:r w:rsidRPr="00D80834">
        <w:rPr>
          <w:szCs w:val="22"/>
          <w:lang w:val="hu-HU"/>
        </w:rPr>
        <w:t xml:space="preserve"> erősen teratogén</w:t>
      </w:r>
      <w:r>
        <w:rPr>
          <w:szCs w:val="22"/>
          <w:lang w:val="hu-HU"/>
        </w:rPr>
        <w:t xml:space="preserve">, a terhesség alatti expozíció </w:t>
      </w:r>
      <w:r w:rsidR="00F45B46">
        <w:rPr>
          <w:szCs w:val="22"/>
          <w:lang w:val="hu-HU"/>
        </w:rPr>
        <w:t xml:space="preserve">a </w:t>
      </w:r>
      <w:r>
        <w:rPr>
          <w:szCs w:val="22"/>
          <w:lang w:val="hu-HU"/>
        </w:rPr>
        <w:t xml:space="preserve">spontán vetélések </w:t>
      </w:r>
      <w:r w:rsidRPr="00F45B46">
        <w:rPr>
          <w:szCs w:val="22"/>
          <w:lang w:val="hu-HU"/>
        </w:rPr>
        <w:t>és</w:t>
      </w:r>
      <w:r w:rsidRPr="00DC3576">
        <w:rPr>
          <w:szCs w:val="22"/>
          <w:lang w:val="hu-HU"/>
        </w:rPr>
        <w:t xml:space="preserve"> a</w:t>
      </w:r>
      <w:r>
        <w:rPr>
          <w:szCs w:val="22"/>
          <w:lang w:val="hu-HU"/>
        </w:rPr>
        <w:t xml:space="preserve"> veleszületett rendellenességek megnövekedett kockázatával jár.</w:t>
      </w:r>
    </w:p>
    <w:p w14:paraId="4638AF74" w14:textId="77777777" w:rsidR="002624D8" w:rsidRDefault="00E321D0" w:rsidP="00457157">
      <w:pPr>
        <w:ind w:left="562" w:hanging="562"/>
        <w:rPr>
          <w:szCs w:val="22"/>
          <w:lang w:val="hu-HU"/>
        </w:rPr>
      </w:pPr>
      <w:r w:rsidRPr="00837DE3">
        <w:rPr>
          <w:color w:val="000000"/>
          <w:szCs w:val="22"/>
        </w:rPr>
        <w:sym w:font="Symbol" w:char="F0B7"/>
      </w:r>
      <w:r w:rsidRPr="00837DE3">
        <w:rPr>
          <w:lang w:val="sl-SI"/>
        </w:rPr>
        <w:tab/>
      </w:r>
      <w:r w:rsidR="00947725" w:rsidRPr="00A903F0">
        <w:rPr>
          <w:lang w:val="sl-SI"/>
        </w:rPr>
        <w:t>A mikofenolát-mofetil</w:t>
      </w:r>
      <w:r w:rsidR="00F94AE9">
        <w:rPr>
          <w:lang w:val="sl-SI"/>
        </w:rPr>
        <w:t>-</w:t>
      </w:r>
      <w:r w:rsidR="00947725" w:rsidRPr="00A903F0">
        <w:rPr>
          <w:lang w:val="sl-SI"/>
        </w:rPr>
        <w:t>expozíciónak kitett terhes nők 45-49%-ánál jelentettek spontán abortuszt</w:t>
      </w:r>
      <w:r w:rsidR="002624D8" w:rsidRPr="00210E9A">
        <w:rPr>
          <w:szCs w:val="22"/>
          <w:lang w:val="hu-HU"/>
        </w:rPr>
        <w:t>,</w:t>
      </w:r>
      <w:r w:rsidR="002624D8">
        <w:rPr>
          <w:szCs w:val="22"/>
          <w:lang w:val="hu-HU"/>
        </w:rPr>
        <w:t xml:space="preserve"> összehasonlítva a 12</w:t>
      </w:r>
      <w:r w:rsidR="00947725">
        <w:rPr>
          <w:szCs w:val="22"/>
          <w:lang w:val="hu-HU"/>
        </w:rPr>
        <w:t xml:space="preserve">% és </w:t>
      </w:r>
      <w:r w:rsidR="002624D8">
        <w:rPr>
          <w:szCs w:val="22"/>
          <w:lang w:val="hu-HU"/>
        </w:rPr>
        <w:t>33%</w:t>
      </w:r>
      <w:r w:rsidR="00947725">
        <w:rPr>
          <w:szCs w:val="22"/>
          <w:lang w:val="hu-HU"/>
        </w:rPr>
        <w:t xml:space="preserve"> közé eső</w:t>
      </w:r>
      <w:r w:rsidR="002624D8">
        <w:rPr>
          <w:szCs w:val="22"/>
          <w:lang w:val="hu-HU"/>
        </w:rPr>
        <w:t xml:space="preserve"> értékkel, amelyet olyan szervátültetett betegeknél jelentettek, </w:t>
      </w:r>
      <w:r w:rsidR="002624D8" w:rsidRPr="00FA0704">
        <w:rPr>
          <w:szCs w:val="22"/>
          <w:lang w:val="hu-HU"/>
        </w:rPr>
        <w:t xml:space="preserve">akiket </w:t>
      </w:r>
      <w:r w:rsidR="002624D8" w:rsidRPr="00BD736C">
        <w:rPr>
          <w:szCs w:val="22"/>
          <w:lang w:val="hu-HU"/>
        </w:rPr>
        <w:t xml:space="preserve">nem </w:t>
      </w:r>
      <w:r w:rsidR="00947725">
        <w:rPr>
          <w:szCs w:val="22"/>
          <w:lang w:val="hu-HU"/>
        </w:rPr>
        <w:t>mikofenolát-mofetil</w:t>
      </w:r>
      <w:r w:rsidR="002624D8" w:rsidRPr="00BD736C">
        <w:rPr>
          <w:szCs w:val="22"/>
          <w:lang w:val="hu-HU"/>
        </w:rPr>
        <w:t xml:space="preserve">lel, hanem </w:t>
      </w:r>
      <w:r w:rsidR="002624D8" w:rsidRPr="00FA0704">
        <w:rPr>
          <w:szCs w:val="22"/>
          <w:lang w:val="hu-HU"/>
        </w:rPr>
        <w:t>más immunszup</w:t>
      </w:r>
      <w:r w:rsidR="002624D8">
        <w:rPr>
          <w:szCs w:val="22"/>
          <w:lang w:val="hu-HU"/>
        </w:rPr>
        <w:t>p</w:t>
      </w:r>
      <w:r w:rsidR="002624D8" w:rsidRPr="00FA0704">
        <w:rPr>
          <w:szCs w:val="22"/>
          <w:lang w:val="hu-HU"/>
        </w:rPr>
        <w:t>resszánssal kezeltek.</w:t>
      </w:r>
    </w:p>
    <w:p w14:paraId="07AFBE0D" w14:textId="7CE6651E" w:rsidR="00F45B46" w:rsidRDefault="00E321D0" w:rsidP="00457157">
      <w:pPr>
        <w:tabs>
          <w:tab w:val="left" w:pos="0"/>
        </w:tabs>
        <w:ind w:left="562" w:hanging="562"/>
        <w:rPr>
          <w:szCs w:val="22"/>
          <w:lang w:val="hu-HU"/>
        </w:rPr>
      </w:pPr>
      <w:r w:rsidRPr="00837DE3">
        <w:rPr>
          <w:color w:val="000000"/>
          <w:szCs w:val="22"/>
        </w:rPr>
        <w:sym w:font="Symbol" w:char="F0B7"/>
      </w:r>
      <w:r w:rsidRPr="00837DE3">
        <w:rPr>
          <w:lang w:val="sl-SI"/>
        </w:rPr>
        <w:tab/>
      </w:r>
      <w:r w:rsidR="009A7A5F">
        <w:rPr>
          <w:szCs w:val="22"/>
          <w:lang w:val="hu-HU"/>
        </w:rPr>
        <w:t xml:space="preserve">Irodalmi adatok </w:t>
      </w:r>
      <w:r w:rsidR="009A7A5F" w:rsidRPr="00A903F0">
        <w:rPr>
          <w:szCs w:val="22"/>
          <w:lang w:val="hu-HU"/>
        </w:rPr>
        <w:t xml:space="preserve">alapján </w:t>
      </w:r>
      <w:r w:rsidR="00947725" w:rsidRPr="00565477">
        <w:rPr>
          <w:szCs w:val="22"/>
          <w:lang w:val="hu-HU"/>
        </w:rPr>
        <w:t xml:space="preserve">az élveszületések </w:t>
      </w:r>
      <w:r w:rsidR="00F45B46" w:rsidRPr="00565477">
        <w:rPr>
          <w:szCs w:val="22"/>
          <w:lang w:val="hu-HU"/>
        </w:rPr>
        <w:t>23-27%</w:t>
      </w:r>
      <w:r w:rsidR="00947725" w:rsidRPr="009C100B">
        <w:rPr>
          <w:szCs w:val="22"/>
          <w:lang w:val="hu-HU"/>
        </w:rPr>
        <w:t>-ában fordult elő</w:t>
      </w:r>
      <w:r w:rsidR="00F45B46" w:rsidRPr="009C100B">
        <w:rPr>
          <w:szCs w:val="22"/>
          <w:lang w:val="hu-HU"/>
        </w:rPr>
        <w:t xml:space="preserve"> fejlődési rendellenesség</w:t>
      </w:r>
      <w:r w:rsidR="00D16BC1" w:rsidRPr="006F787D">
        <w:rPr>
          <w:szCs w:val="22"/>
          <w:lang w:val="hu-HU"/>
        </w:rPr>
        <w:t xml:space="preserve"> </w:t>
      </w:r>
      <w:r w:rsidR="00EC6226" w:rsidRPr="0052621D">
        <w:rPr>
          <w:szCs w:val="22"/>
          <w:lang w:val="hu-HU"/>
        </w:rPr>
        <w:t xml:space="preserve">olyan nők </w:t>
      </w:r>
      <w:r w:rsidR="00D16BC1" w:rsidRPr="006C2B3B">
        <w:rPr>
          <w:szCs w:val="22"/>
          <w:lang w:val="hu-HU"/>
        </w:rPr>
        <w:t>eseté</w:t>
      </w:r>
      <w:r w:rsidR="00947725" w:rsidRPr="006C2B3B">
        <w:rPr>
          <w:szCs w:val="22"/>
          <w:lang w:val="hu-HU"/>
        </w:rPr>
        <w:t>be</w:t>
      </w:r>
      <w:r w:rsidR="00D16BC1" w:rsidRPr="006C2B3B">
        <w:rPr>
          <w:szCs w:val="22"/>
          <w:lang w:val="hu-HU"/>
        </w:rPr>
        <w:t>n</w:t>
      </w:r>
      <w:r w:rsidR="00F45B46" w:rsidRPr="006C2B3B">
        <w:rPr>
          <w:szCs w:val="22"/>
          <w:lang w:val="hu-HU"/>
        </w:rPr>
        <w:t>, a</w:t>
      </w:r>
      <w:r w:rsidR="00F45B46">
        <w:rPr>
          <w:szCs w:val="22"/>
          <w:lang w:val="hu-HU"/>
        </w:rPr>
        <w:t xml:space="preserve">kik a terhesség alatt </w:t>
      </w:r>
      <w:r w:rsidR="00947725">
        <w:rPr>
          <w:szCs w:val="22"/>
          <w:lang w:val="hu-HU"/>
        </w:rPr>
        <w:t>mikofenolát-mofetil</w:t>
      </w:r>
      <w:r w:rsidR="00F94AE9">
        <w:rPr>
          <w:szCs w:val="22"/>
          <w:lang w:val="hu-HU"/>
        </w:rPr>
        <w:t>-</w:t>
      </w:r>
      <w:r w:rsidR="00F45B46">
        <w:rPr>
          <w:szCs w:val="22"/>
          <w:lang w:val="hu-HU"/>
        </w:rPr>
        <w:t>expozíciónak voltak kitéve (</w:t>
      </w:r>
      <w:r w:rsidR="007B2510">
        <w:rPr>
          <w:szCs w:val="22"/>
          <w:lang w:val="hu-HU"/>
        </w:rPr>
        <w:t xml:space="preserve">míg </w:t>
      </w:r>
      <w:r w:rsidR="00F45B46">
        <w:rPr>
          <w:szCs w:val="22"/>
          <w:lang w:val="hu-HU"/>
        </w:rPr>
        <w:t>a fejlődési rendellenességek kockázata a teljes populációban</w:t>
      </w:r>
      <w:r w:rsidR="007668D7">
        <w:rPr>
          <w:szCs w:val="22"/>
          <w:lang w:val="hu-HU"/>
        </w:rPr>
        <w:t xml:space="preserve"> </w:t>
      </w:r>
      <w:r w:rsidR="007668D7" w:rsidRPr="001B00DC">
        <w:rPr>
          <w:szCs w:val="22"/>
          <w:lang w:val="hu-HU"/>
        </w:rPr>
        <w:t>az élveszületések</w:t>
      </w:r>
      <w:r w:rsidR="00F45B46" w:rsidRPr="001B00DC">
        <w:rPr>
          <w:szCs w:val="22"/>
          <w:lang w:val="hu-HU"/>
        </w:rPr>
        <w:t xml:space="preserve"> körülbelül 2</w:t>
      </w:r>
      <w:r w:rsidR="004E2D6C">
        <w:rPr>
          <w:szCs w:val="22"/>
          <w:lang w:val="hu-HU"/>
        </w:rPr>
        <w:noBreakHyphen/>
      </w:r>
      <w:r w:rsidR="007668D7" w:rsidRPr="00B91ACF">
        <w:rPr>
          <w:szCs w:val="22"/>
          <w:lang w:val="hu-HU"/>
        </w:rPr>
        <w:t>3%</w:t>
      </w:r>
      <w:r w:rsidR="004E2D6C">
        <w:rPr>
          <w:szCs w:val="22"/>
          <w:lang w:val="hu-HU"/>
        </w:rPr>
        <w:noBreakHyphen/>
      </w:r>
      <w:r w:rsidR="007668D7" w:rsidRPr="00B91ACF">
        <w:rPr>
          <w:szCs w:val="22"/>
          <w:lang w:val="hu-HU"/>
        </w:rPr>
        <w:t>a</w:t>
      </w:r>
      <w:r w:rsidR="00F45B46" w:rsidRPr="00B44560">
        <w:rPr>
          <w:szCs w:val="22"/>
          <w:lang w:val="hu-HU"/>
        </w:rPr>
        <w:t xml:space="preserve">, és </w:t>
      </w:r>
      <w:r w:rsidR="007668D7" w:rsidRPr="00A16B37">
        <w:rPr>
          <w:szCs w:val="22"/>
          <w:lang w:val="hu-HU"/>
        </w:rPr>
        <w:t xml:space="preserve">szervátültetésen átesett, nem </w:t>
      </w:r>
      <w:r w:rsidR="00947725">
        <w:rPr>
          <w:szCs w:val="22"/>
          <w:lang w:val="hu-HU"/>
        </w:rPr>
        <w:t>mikofenolát-mofetil</w:t>
      </w:r>
      <w:r w:rsidR="007668D7" w:rsidRPr="00A16B37">
        <w:rPr>
          <w:szCs w:val="22"/>
          <w:lang w:val="hu-HU"/>
        </w:rPr>
        <w:t xml:space="preserve">lel, hanem más immunszuppresszánssal kezelt betegek esetében az élveszületések </w:t>
      </w:r>
      <w:r w:rsidR="00F45B46" w:rsidRPr="00A16B37">
        <w:rPr>
          <w:szCs w:val="22"/>
          <w:lang w:val="hu-HU"/>
        </w:rPr>
        <w:t>körülbelül 4-5%</w:t>
      </w:r>
      <w:r w:rsidR="007668D7" w:rsidRPr="00A16B37">
        <w:rPr>
          <w:szCs w:val="22"/>
          <w:lang w:val="hu-HU"/>
        </w:rPr>
        <w:t>-a</w:t>
      </w:r>
      <w:r w:rsidR="00CA2045" w:rsidRPr="00ED1988">
        <w:rPr>
          <w:szCs w:val="22"/>
          <w:lang w:val="hu-HU"/>
        </w:rPr>
        <w:t>)</w:t>
      </w:r>
      <w:r w:rsidR="00F45B46" w:rsidRPr="00ED1988">
        <w:rPr>
          <w:szCs w:val="22"/>
          <w:lang w:val="hu-HU"/>
        </w:rPr>
        <w:t>.</w:t>
      </w:r>
    </w:p>
    <w:p w14:paraId="7C1AA214" w14:textId="77777777" w:rsidR="002624D8" w:rsidRPr="000431CA" w:rsidRDefault="002624D8" w:rsidP="002624D8">
      <w:pPr>
        <w:rPr>
          <w:szCs w:val="22"/>
          <w:lang w:val="hu-HU"/>
        </w:rPr>
      </w:pPr>
    </w:p>
    <w:p w14:paraId="24C8E3A9" w14:textId="0B5AC29D" w:rsidR="002624D8" w:rsidRDefault="00CA2045" w:rsidP="003F307E">
      <w:pPr>
        <w:keepNext/>
        <w:keepLines/>
        <w:rPr>
          <w:szCs w:val="22"/>
          <w:lang w:val="hu-HU"/>
        </w:rPr>
      </w:pPr>
      <w:r>
        <w:rPr>
          <w:szCs w:val="22"/>
          <w:lang w:val="hu-HU"/>
        </w:rPr>
        <w:t>A forgalombahozatalt követően v</w:t>
      </w:r>
      <w:r w:rsidR="002624D8" w:rsidRPr="000431CA">
        <w:rPr>
          <w:szCs w:val="22"/>
          <w:lang w:val="hu-HU"/>
        </w:rPr>
        <w:t>eleszületett fejlődési rendellenességeket</w:t>
      </w:r>
      <w:r w:rsidR="00DC3576">
        <w:rPr>
          <w:szCs w:val="22"/>
          <w:lang w:val="hu-HU"/>
        </w:rPr>
        <w:t xml:space="preserve">, beleértve </w:t>
      </w:r>
      <w:r w:rsidR="008B1A9D">
        <w:rPr>
          <w:szCs w:val="22"/>
          <w:lang w:val="hu-HU"/>
        </w:rPr>
        <w:t>több szervet egyszerre érintő</w:t>
      </w:r>
      <w:r w:rsidR="00DC3576">
        <w:rPr>
          <w:szCs w:val="22"/>
          <w:lang w:val="hu-HU"/>
        </w:rPr>
        <w:t xml:space="preserve"> fejlődési rendellenességeket</w:t>
      </w:r>
      <w:r w:rsidR="002624D8">
        <w:rPr>
          <w:szCs w:val="22"/>
          <w:lang w:val="hu-HU"/>
        </w:rPr>
        <w:t xml:space="preserve"> figyeltek meg </w:t>
      </w:r>
      <w:r w:rsidR="002624D8" w:rsidRPr="000431CA">
        <w:rPr>
          <w:szCs w:val="22"/>
          <w:lang w:val="hu-HU"/>
        </w:rPr>
        <w:t xml:space="preserve">olyan betegek gyermekeinél, akik </w:t>
      </w:r>
      <w:r w:rsidR="00DC3576">
        <w:rPr>
          <w:szCs w:val="22"/>
          <w:lang w:val="hu-HU"/>
        </w:rPr>
        <w:t xml:space="preserve">a terhesség alatt </w:t>
      </w:r>
      <w:r w:rsidR="00AC274A">
        <w:rPr>
          <w:szCs w:val="22"/>
          <w:lang w:val="hu-HU"/>
        </w:rPr>
        <w:t>mikofenolát</w:t>
      </w:r>
      <w:r w:rsidR="002624D8" w:rsidRPr="000431CA">
        <w:rPr>
          <w:szCs w:val="22"/>
          <w:lang w:val="hu-HU"/>
        </w:rPr>
        <w:t>-kezelést kaptak</w:t>
      </w:r>
      <w:r>
        <w:rPr>
          <w:szCs w:val="22"/>
          <w:lang w:val="hu-HU"/>
        </w:rPr>
        <w:t xml:space="preserve"> </w:t>
      </w:r>
      <w:r w:rsidRPr="000431CA">
        <w:rPr>
          <w:szCs w:val="22"/>
          <w:lang w:val="hu-HU"/>
        </w:rPr>
        <w:t>más immunszuppresszáns</w:t>
      </w:r>
      <w:r>
        <w:rPr>
          <w:szCs w:val="22"/>
          <w:lang w:val="hu-HU"/>
        </w:rPr>
        <w:t>sokkal kombinációban</w:t>
      </w:r>
      <w:r w:rsidR="002624D8" w:rsidRPr="000431CA">
        <w:rPr>
          <w:szCs w:val="22"/>
          <w:lang w:val="hu-HU"/>
        </w:rPr>
        <w:t>.</w:t>
      </w:r>
      <w:r w:rsidR="002624D8">
        <w:rPr>
          <w:szCs w:val="22"/>
          <w:lang w:val="hu-HU"/>
        </w:rPr>
        <w:t xml:space="preserve"> A következő rendellenességeket jelentették a leggyakrabban:</w:t>
      </w:r>
    </w:p>
    <w:p w14:paraId="49D290C0" w14:textId="77777777" w:rsidR="008033F7" w:rsidRDefault="008033F7" w:rsidP="003F307E">
      <w:pPr>
        <w:keepNext/>
        <w:keepLines/>
        <w:rPr>
          <w:szCs w:val="22"/>
          <w:lang w:val="hu-HU"/>
        </w:rPr>
      </w:pPr>
    </w:p>
    <w:p w14:paraId="2E080518" w14:textId="77777777" w:rsidR="007A15E1" w:rsidRDefault="00DC3576" w:rsidP="003F307E">
      <w:pPr>
        <w:keepNext/>
        <w:keepLines/>
        <w:ind w:left="567" w:hanging="567"/>
        <w:rPr>
          <w:szCs w:val="22"/>
          <w:lang w:val="hu-HU"/>
        </w:rPr>
      </w:pPr>
      <w:r w:rsidRPr="00FE040C">
        <w:rPr>
          <w:iCs/>
          <w:lang w:val="hu-HU"/>
        </w:rPr>
        <w:t>•</w:t>
      </w:r>
      <w:r w:rsidRPr="00FE040C">
        <w:rPr>
          <w:iCs/>
          <w:lang w:val="hu-HU"/>
        </w:rPr>
        <w:tab/>
      </w:r>
      <w:r>
        <w:rPr>
          <w:szCs w:val="22"/>
          <w:lang w:val="hu-HU"/>
        </w:rPr>
        <w:t>A fül rendellenességei (pl. kóros alakú vagy hiányzó külsőfül)</w:t>
      </w:r>
      <w:r w:rsidR="00A0159B">
        <w:rPr>
          <w:szCs w:val="22"/>
          <w:lang w:val="hu-HU"/>
        </w:rPr>
        <w:t xml:space="preserve">, külső hallójárat </w:t>
      </w:r>
      <w:r w:rsidR="00F21E13">
        <w:rPr>
          <w:szCs w:val="22"/>
          <w:lang w:val="hu-HU"/>
        </w:rPr>
        <w:t>atresia</w:t>
      </w:r>
      <w:r w:rsidR="007A20FC">
        <w:rPr>
          <w:szCs w:val="22"/>
          <w:lang w:val="hu-HU"/>
        </w:rPr>
        <w:t xml:space="preserve"> (középfül)</w:t>
      </w:r>
      <w:r w:rsidR="00FB314E">
        <w:rPr>
          <w:szCs w:val="22"/>
          <w:lang w:val="hu-HU"/>
        </w:rPr>
        <w:t>.</w:t>
      </w:r>
    </w:p>
    <w:p w14:paraId="04B8406A" w14:textId="77777777" w:rsidR="002624D8" w:rsidRPr="007C55DF" w:rsidRDefault="001850A7" w:rsidP="001850A7">
      <w:pPr>
        <w:ind w:left="567" w:hanging="567"/>
        <w:rPr>
          <w:szCs w:val="22"/>
          <w:lang w:val="hu-HU"/>
        </w:rPr>
      </w:pPr>
      <w:r w:rsidRPr="001850A7">
        <w:rPr>
          <w:iCs/>
          <w:lang w:val="hu-HU"/>
        </w:rPr>
        <w:t>•</w:t>
      </w:r>
      <w:r w:rsidRPr="001850A7">
        <w:rPr>
          <w:iCs/>
          <w:lang w:val="hu-HU"/>
        </w:rPr>
        <w:tab/>
      </w:r>
      <w:r w:rsidR="002624D8">
        <w:rPr>
          <w:szCs w:val="22"/>
          <w:lang w:val="hu-HU"/>
        </w:rPr>
        <w:t>Arcfejlődési rendellenességek, mint például ajakhasadék, szájpadhasadék,</w:t>
      </w:r>
      <w:r w:rsidR="00674720">
        <w:rPr>
          <w:szCs w:val="22"/>
          <w:lang w:val="hu-HU"/>
        </w:rPr>
        <w:t xml:space="preserve"> </w:t>
      </w:r>
      <w:r w:rsidR="002624D8" w:rsidRPr="003F4EB6">
        <w:rPr>
          <w:szCs w:val="22"/>
          <w:lang w:val="hu-HU"/>
        </w:rPr>
        <w:t>micrognathia</w:t>
      </w:r>
      <w:r w:rsidR="008B1A9D">
        <w:rPr>
          <w:szCs w:val="22"/>
          <w:lang w:val="hu-HU"/>
        </w:rPr>
        <w:t xml:space="preserve"> </w:t>
      </w:r>
      <w:r w:rsidR="00674720" w:rsidRPr="007C55DF">
        <w:rPr>
          <w:szCs w:val="22"/>
          <w:lang w:val="hu-HU"/>
        </w:rPr>
        <w:t xml:space="preserve">és </w:t>
      </w:r>
      <w:r w:rsidR="008B1A9D" w:rsidRPr="007C55DF">
        <w:rPr>
          <w:iCs/>
          <w:lang w:val="hu-HU"/>
        </w:rPr>
        <w:t>távol ülő szemüregek</w:t>
      </w:r>
      <w:r w:rsidR="00FB314E">
        <w:rPr>
          <w:iCs/>
          <w:lang w:val="hu-HU"/>
        </w:rPr>
        <w:t>.</w:t>
      </w:r>
    </w:p>
    <w:p w14:paraId="2B8BDC0E" w14:textId="77777777" w:rsidR="002624D8" w:rsidRDefault="001850A7" w:rsidP="001850A7">
      <w:pPr>
        <w:ind w:left="567" w:hanging="567"/>
        <w:rPr>
          <w:szCs w:val="22"/>
          <w:lang w:val="hu-HU"/>
        </w:rPr>
      </w:pPr>
      <w:r w:rsidRPr="007C55DF">
        <w:rPr>
          <w:iCs/>
          <w:lang w:val="hu-HU"/>
        </w:rPr>
        <w:t>•</w:t>
      </w:r>
      <w:r w:rsidRPr="007C55DF">
        <w:rPr>
          <w:iCs/>
          <w:lang w:val="hu-HU"/>
        </w:rPr>
        <w:tab/>
      </w:r>
      <w:r w:rsidR="007A15E1" w:rsidRPr="007C55DF">
        <w:rPr>
          <w:iCs/>
          <w:lang w:val="hu-HU"/>
        </w:rPr>
        <w:t>A</w:t>
      </w:r>
      <w:r w:rsidR="002624D8" w:rsidRPr="007C55DF">
        <w:rPr>
          <w:szCs w:val="22"/>
          <w:lang w:val="hu-HU"/>
        </w:rPr>
        <w:t xml:space="preserve"> szem rendellenességei (pl. coloboma)</w:t>
      </w:r>
      <w:r w:rsidR="00FB314E">
        <w:rPr>
          <w:szCs w:val="22"/>
          <w:lang w:val="hu-HU"/>
        </w:rPr>
        <w:t>.</w:t>
      </w:r>
    </w:p>
    <w:p w14:paraId="2F85CBBF" w14:textId="77777777" w:rsidR="007A20FC" w:rsidRDefault="007A20FC" w:rsidP="0002346D">
      <w:pPr>
        <w:rPr>
          <w:szCs w:val="22"/>
          <w:lang w:val="hu-HU"/>
        </w:rPr>
      </w:pPr>
      <w:r w:rsidRPr="007C55DF">
        <w:rPr>
          <w:iCs/>
          <w:lang w:val="hu-HU"/>
        </w:rPr>
        <w:t>•</w:t>
      </w:r>
      <w:r w:rsidRPr="007C55DF">
        <w:rPr>
          <w:iCs/>
          <w:lang w:val="hu-HU"/>
        </w:rPr>
        <w:tab/>
      </w:r>
      <w:r>
        <w:rPr>
          <w:iCs/>
          <w:lang w:val="hu-HU"/>
        </w:rPr>
        <w:t xml:space="preserve">Veleszületett szívbetegségek, </w:t>
      </w:r>
      <w:r w:rsidR="00A91805">
        <w:rPr>
          <w:iCs/>
          <w:lang w:val="hu-HU"/>
        </w:rPr>
        <w:t>például</w:t>
      </w:r>
      <w:r>
        <w:rPr>
          <w:iCs/>
          <w:lang w:val="hu-HU"/>
        </w:rPr>
        <w:t xml:space="preserve"> pitvari és </w:t>
      </w:r>
      <w:r w:rsidRPr="003E7636">
        <w:rPr>
          <w:iCs/>
          <w:lang w:val="hu-HU"/>
        </w:rPr>
        <w:t xml:space="preserve">kamrai </w:t>
      </w:r>
      <w:r w:rsidRPr="00A91805">
        <w:rPr>
          <w:iCs/>
          <w:lang w:val="hu-HU"/>
        </w:rPr>
        <w:t>s</w:t>
      </w:r>
      <w:r w:rsidR="00F054B8" w:rsidRPr="00A91805">
        <w:rPr>
          <w:iCs/>
          <w:lang w:val="hu-HU"/>
        </w:rPr>
        <w:t>ept</w:t>
      </w:r>
      <w:r w:rsidR="00A91805">
        <w:rPr>
          <w:iCs/>
          <w:lang w:val="hu-HU"/>
        </w:rPr>
        <w:t>um</w:t>
      </w:r>
      <w:r w:rsidR="00F054B8" w:rsidRPr="0002346D">
        <w:rPr>
          <w:iCs/>
          <w:lang w:val="hu-HU"/>
        </w:rPr>
        <w:t xml:space="preserve"> </w:t>
      </w:r>
      <w:r w:rsidRPr="00A91805">
        <w:rPr>
          <w:iCs/>
          <w:lang w:val="hu-HU"/>
        </w:rPr>
        <w:t>defe</w:t>
      </w:r>
      <w:r w:rsidR="00A91805">
        <w:rPr>
          <w:iCs/>
          <w:lang w:val="hu-HU"/>
        </w:rPr>
        <w:t>c</w:t>
      </w:r>
      <w:r w:rsidRPr="00A91805">
        <w:rPr>
          <w:iCs/>
          <w:lang w:val="hu-HU"/>
        </w:rPr>
        <w:t>tus</w:t>
      </w:r>
      <w:r>
        <w:rPr>
          <w:iCs/>
          <w:lang w:val="hu-HU"/>
        </w:rPr>
        <w:t>.</w:t>
      </w:r>
    </w:p>
    <w:p w14:paraId="3AE61CE1" w14:textId="77777777" w:rsidR="002624D8" w:rsidRDefault="001850A7" w:rsidP="001850A7">
      <w:pPr>
        <w:rPr>
          <w:szCs w:val="22"/>
          <w:lang w:val="hu-HU"/>
        </w:rPr>
      </w:pPr>
      <w:r w:rsidRPr="001850A7">
        <w:rPr>
          <w:iCs/>
          <w:lang w:val="hu-HU"/>
        </w:rPr>
        <w:t>•</w:t>
      </w:r>
      <w:r w:rsidRPr="001850A7">
        <w:rPr>
          <w:iCs/>
          <w:lang w:val="hu-HU"/>
        </w:rPr>
        <w:tab/>
      </w:r>
      <w:r w:rsidR="002624D8">
        <w:rPr>
          <w:szCs w:val="22"/>
          <w:lang w:val="hu-HU"/>
        </w:rPr>
        <w:t>Az ujjak fejlődési rendellenességei (pl. polydactylia, syndactylia)</w:t>
      </w:r>
      <w:r w:rsidR="00FB314E">
        <w:rPr>
          <w:szCs w:val="22"/>
          <w:lang w:val="hu-HU"/>
        </w:rPr>
        <w:t>.</w:t>
      </w:r>
    </w:p>
    <w:p w14:paraId="28EEA9F3" w14:textId="77777777" w:rsidR="002624D8" w:rsidRDefault="001850A7" w:rsidP="001850A7">
      <w:pPr>
        <w:rPr>
          <w:szCs w:val="22"/>
          <w:lang w:val="hu-HU"/>
        </w:rPr>
      </w:pPr>
      <w:r w:rsidRPr="001850A7">
        <w:rPr>
          <w:iCs/>
          <w:lang w:val="hu-HU"/>
        </w:rPr>
        <w:t>•</w:t>
      </w:r>
      <w:r w:rsidRPr="001850A7">
        <w:rPr>
          <w:iCs/>
          <w:lang w:val="hu-HU"/>
        </w:rPr>
        <w:tab/>
      </w:r>
      <w:r w:rsidR="007A15E1">
        <w:rPr>
          <w:iCs/>
          <w:lang w:val="hu-HU"/>
        </w:rPr>
        <w:t xml:space="preserve">Tracheo-oesophagealis </w:t>
      </w:r>
      <w:r w:rsidR="002624D8" w:rsidRPr="00FA0704">
        <w:rPr>
          <w:szCs w:val="22"/>
          <w:lang w:val="hu-HU"/>
        </w:rPr>
        <w:t>fejlődési rendellenessége</w:t>
      </w:r>
      <w:r w:rsidR="00B93D99">
        <w:rPr>
          <w:szCs w:val="22"/>
          <w:lang w:val="hu-HU"/>
        </w:rPr>
        <w:t>k</w:t>
      </w:r>
      <w:r w:rsidR="002624D8" w:rsidRPr="00FA0704">
        <w:rPr>
          <w:szCs w:val="22"/>
          <w:lang w:val="hu-HU"/>
        </w:rPr>
        <w:t xml:space="preserve"> (pl. </w:t>
      </w:r>
      <w:r w:rsidR="008B1A9D">
        <w:rPr>
          <w:szCs w:val="22"/>
          <w:lang w:val="hu-HU"/>
        </w:rPr>
        <w:t>nyelőcső</w:t>
      </w:r>
      <w:r w:rsidR="002624D8" w:rsidRPr="00FA0704">
        <w:rPr>
          <w:szCs w:val="22"/>
          <w:lang w:val="hu-HU"/>
        </w:rPr>
        <w:t xml:space="preserve"> atresia)</w:t>
      </w:r>
      <w:r w:rsidR="00FB314E">
        <w:rPr>
          <w:szCs w:val="22"/>
          <w:lang w:val="hu-HU"/>
        </w:rPr>
        <w:t>.</w:t>
      </w:r>
    </w:p>
    <w:p w14:paraId="66FA8A52" w14:textId="77777777" w:rsidR="00EC6226" w:rsidRDefault="001850A7" w:rsidP="001850A7">
      <w:pPr>
        <w:ind w:left="567" w:hanging="567"/>
        <w:rPr>
          <w:szCs w:val="22"/>
          <w:lang w:val="hu-HU"/>
        </w:rPr>
      </w:pPr>
      <w:r w:rsidRPr="00611962">
        <w:rPr>
          <w:iCs/>
          <w:lang w:val="hu-HU"/>
        </w:rPr>
        <w:lastRenderedPageBreak/>
        <w:t>•</w:t>
      </w:r>
      <w:r w:rsidRPr="00611962">
        <w:rPr>
          <w:iCs/>
          <w:lang w:val="hu-HU"/>
        </w:rPr>
        <w:tab/>
      </w:r>
      <w:r w:rsidR="008B1A9D" w:rsidRPr="00611962">
        <w:rPr>
          <w:iCs/>
          <w:lang w:val="hu-HU"/>
        </w:rPr>
        <w:t>Az i</w:t>
      </w:r>
      <w:r w:rsidR="002624D8">
        <w:rPr>
          <w:szCs w:val="22"/>
          <w:lang w:val="hu-HU"/>
        </w:rPr>
        <w:t>degrendszer fejlődési rendellenességei</w:t>
      </w:r>
      <w:r w:rsidR="008B1A9D">
        <w:rPr>
          <w:szCs w:val="22"/>
          <w:lang w:val="hu-HU"/>
        </w:rPr>
        <w:t>,</w:t>
      </w:r>
      <w:r w:rsidR="00B93D99">
        <w:rPr>
          <w:szCs w:val="22"/>
          <w:lang w:val="hu-HU"/>
        </w:rPr>
        <w:t xml:space="preserve"> mint például spina bifida</w:t>
      </w:r>
      <w:r w:rsidR="00EC6226">
        <w:rPr>
          <w:szCs w:val="22"/>
          <w:lang w:val="hu-HU"/>
        </w:rPr>
        <w:t>.</w:t>
      </w:r>
    </w:p>
    <w:p w14:paraId="34994AB9" w14:textId="77777777" w:rsidR="00EC6226" w:rsidRDefault="007A20FC" w:rsidP="0002346D">
      <w:pPr>
        <w:ind w:left="567" w:hanging="567"/>
        <w:rPr>
          <w:szCs w:val="22"/>
          <w:lang w:val="hu-HU"/>
        </w:rPr>
      </w:pPr>
      <w:r w:rsidRPr="00611962">
        <w:rPr>
          <w:iCs/>
          <w:lang w:val="hu-HU"/>
        </w:rPr>
        <w:t>•</w:t>
      </w:r>
      <w:r w:rsidRPr="00611962">
        <w:rPr>
          <w:iCs/>
          <w:lang w:val="hu-HU"/>
        </w:rPr>
        <w:tab/>
      </w:r>
      <w:r w:rsidR="00EC6226">
        <w:rPr>
          <w:szCs w:val="22"/>
          <w:lang w:val="hu-HU"/>
        </w:rPr>
        <w:t>Vesefejlődési rendellenességek.</w:t>
      </w:r>
    </w:p>
    <w:p w14:paraId="77D47A5D" w14:textId="77777777" w:rsidR="00EC6226" w:rsidRDefault="00EC6226" w:rsidP="00EC6226">
      <w:pPr>
        <w:ind w:left="720"/>
        <w:rPr>
          <w:szCs w:val="22"/>
          <w:lang w:val="hu-HU"/>
        </w:rPr>
      </w:pPr>
    </w:p>
    <w:p w14:paraId="2D6735DA" w14:textId="77777777" w:rsidR="00EC6226" w:rsidRDefault="00EC6226" w:rsidP="00EC6226">
      <w:pPr>
        <w:rPr>
          <w:szCs w:val="22"/>
          <w:lang w:val="hu-HU"/>
        </w:rPr>
      </w:pPr>
      <w:r>
        <w:rPr>
          <w:szCs w:val="22"/>
          <w:lang w:val="hu-HU"/>
        </w:rPr>
        <w:t>Ezen</w:t>
      </w:r>
      <w:r w:rsidR="00E77906">
        <w:rPr>
          <w:szCs w:val="22"/>
          <w:lang w:val="hu-HU"/>
        </w:rPr>
        <w:t>kívül</w:t>
      </w:r>
      <w:r>
        <w:rPr>
          <w:szCs w:val="22"/>
          <w:lang w:val="hu-HU"/>
        </w:rPr>
        <w:t xml:space="preserve"> a következő fejlődési rendellenességek elszigetelt eseteit jelentették:</w:t>
      </w:r>
    </w:p>
    <w:p w14:paraId="6B89AD9B" w14:textId="77777777" w:rsidR="00EC6226" w:rsidRPr="002462ED" w:rsidRDefault="002A46CC" w:rsidP="0002346D">
      <w:pPr>
        <w:tabs>
          <w:tab w:val="left" w:pos="426"/>
        </w:tabs>
        <w:ind w:left="567" w:hanging="567"/>
        <w:rPr>
          <w:iCs/>
          <w:lang w:val="hu-HU"/>
        </w:rPr>
      </w:pPr>
      <w:r w:rsidRPr="00611962">
        <w:rPr>
          <w:iCs/>
          <w:lang w:val="hu-HU"/>
        </w:rPr>
        <w:t>•</w:t>
      </w:r>
      <w:r w:rsidRPr="00611962">
        <w:rPr>
          <w:iCs/>
          <w:lang w:val="hu-HU"/>
        </w:rPr>
        <w:tab/>
      </w:r>
      <w:r w:rsidR="006C3915" w:rsidRPr="00731658">
        <w:rPr>
          <w:iCs/>
          <w:lang w:val="hu-HU"/>
        </w:rPr>
        <w:t>Microphtalmia</w:t>
      </w:r>
    </w:p>
    <w:p w14:paraId="1BD6031B" w14:textId="77777777" w:rsidR="002624D8" w:rsidRPr="00E22C39" w:rsidRDefault="002A46CC" w:rsidP="0002346D">
      <w:pPr>
        <w:tabs>
          <w:tab w:val="left" w:pos="426"/>
        </w:tabs>
        <w:ind w:left="567" w:hanging="567"/>
        <w:rPr>
          <w:iCs/>
          <w:lang w:val="hu-HU"/>
        </w:rPr>
      </w:pPr>
      <w:r w:rsidRPr="00611962">
        <w:rPr>
          <w:iCs/>
          <w:lang w:val="hu-HU"/>
        </w:rPr>
        <w:t>•</w:t>
      </w:r>
      <w:r w:rsidRPr="00611962">
        <w:rPr>
          <w:iCs/>
          <w:lang w:val="hu-HU"/>
        </w:rPr>
        <w:tab/>
      </w:r>
      <w:r w:rsidR="006C3915" w:rsidRPr="00731658">
        <w:rPr>
          <w:iCs/>
          <w:lang w:val="hu-HU"/>
        </w:rPr>
        <w:t xml:space="preserve">Veleszületett </w:t>
      </w:r>
      <w:r w:rsidR="000E4ED7" w:rsidRPr="002462ED">
        <w:rPr>
          <w:iCs/>
          <w:lang w:val="hu-HU"/>
        </w:rPr>
        <w:t>plexus chorioideus cysta</w:t>
      </w:r>
    </w:p>
    <w:p w14:paraId="7C41D695" w14:textId="77777777" w:rsidR="006C3915" w:rsidRPr="00731658" w:rsidRDefault="002A46CC" w:rsidP="0002346D">
      <w:pPr>
        <w:tabs>
          <w:tab w:val="left" w:pos="426"/>
        </w:tabs>
        <w:ind w:left="567" w:hanging="567"/>
        <w:rPr>
          <w:iCs/>
          <w:lang w:val="hu-HU"/>
        </w:rPr>
      </w:pPr>
      <w:r w:rsidRPr="00611962">
        <w:rPr>
          <w:iCs/>
          <w:lang w:val="hu-HU"/>
        </w:rPr>
        <w:t>•</w:t>
      </w:r>
      <w:r w:rsidRPr="00611962">
        <w:rPr>
          <w:iCs/>
          <w:lang w:val="hu-HU"/>
        </w:rPr>
        <w:tab/>
      </w:r>
      <w:r w:rsidR="006C3915" w:rsidRPr="00E321D0">
        <w:rPr>
          <w:iCs/>
          <w:lang w:val="hu-HU"/>
        </w:rPr>
        <w:t xml:space="preserve">Septum pellucidum </w:t>
      </w:r>
      <w:r w:rsidR="000E4ED7">
        <w:rPr>
          <w:iCs/>
          <w:lang w:val="hu-HU"/>
        </w:rPr>
        <w:t>agenesia</w:t>
      </w:r>
    </w:p>
    <w:p w14:paraId="04D1FFAE" w14:textId="77777777" w:rsidR="006C3915" w:rsidRPr="00731658" w:rsidRDefault="002A46CC" w:rsidP="0002346D">
      <w:pPr>
        <w:tabs>
          <w:tab w:val="left" w:pos="426"/>
        </w:tabs>
        <w:ind w:left="567" w:hanging="567"/>
        <w:rPr>
          <w:iCs/>
          <w:lang w:val="hu-HU"/>
        </w:rPr>
      </w:pPr>
      <w:r w:rsidRPr="00611962">
        <w:rPr>
          <w:iCs/>
          <w:lang w:val="hu-HU"/>
        </w:rPr>
        <w:t>•</w:t>
      </w:r>
      <w:r w:rsidRPr="00611962">
        <w:rPr>
          <w:iCs/>
          <w:lang w:val="hu-HU"/>
        </w:rPr>
        <w:tab/>
      </w:r>
      <w:r w:rsidR="000E4ED7">
        <w:rPr>
          <w:iCs/>
          <w:lang w:val="hu-HU"/>
        </w:rPr>
        <w:t>Nervus olfactorius agenesia</w:t>
      </w:r>
    </w:p>
    <w:p w14:paraId="074A58E8" w14:textId="77777777" w:rsidR="006C3915" w:rsidRDefault="006C3915" w:rsidP="002624D8">
      <w:pPr>
        <w:ind w:left="720"/>
        <w:rPr>
          <w:szCs w:val="22"/>
          <w:lang w:val="hu-HU"/>
        </w:rPr>
      </w:pPr>
    </w:p>
    <w:p w14:paraId="4A417394" w14:textId="77777777" w:rsidR="00ED1193" w:rsidRPr="000431CA" w:rsidRDefault="00ED1193">
      <w:pPr>
        <w:rPr>
          <w:szCs w:val="22"/>
          <w:lang w:val="hu-HU"/>
        </w:rPr>
      </w:pPr>
      <w:r w:rsidRPr="000431CA">
        <w:rPr>
          <w:szCs w:val="22"/>
          <w:lang w:val="hu-HU"/>
        </w:rPr>
        <w:t>Állatokon végzett vizsgálatok reproduktiv toxicitást mutattak (lásd 5.3 pont).</w:t>
      </w:r>
    </w:p>
    <w:p w14:paraId="4BFBD08D" w14:textId="77777777" w:rsidR="00145830" w:rsidRPr="000431CA" w:rsidRDefault="00145830">
      <w:pPr>
        <w:rPr>
          <w:szCs w:val="22"/>
          <w:lang w:val="hu-HU"/>
        </w:rPr>
      </w:pPr>
    </w:p>
    <w:p w14:paraId="167C9E9F" w14:textId="77777777" w:rsidR="00CF5E81" w:rsidRDefault="00CF5E81" w:rsidP="00611962">
      <w:pPr>
        <w:keepNext/>
        <w:keepLines/>
        <w:rPr>
          <w:szCs w:val="22"/>
          <w:u w:val="single"/>
          <w:lang w:val="hu-HU"/>
        </w:rPr>
      </w:pPr>
      <w:r w:rsidRPr="00CF5E81">
        <w:rPr>
          <w:szCs w:val="22"/>
          <w:u w:val="single"/>
          <w:lang w:val="hu-HU"/>
        </w:rPr>
        <w:t>Szoptatás</w:t>
      </w:r>
    </w:p>
    <w:p w14:paraId="45DDF4BB" w14:textId="77777777" w:rsidR="002624D8" w:rsidRPr="00CF5E81" w:rsidRDefault="002624D8" w:rsidP="00611962">
      <w:pPr>
        <w:keepNext/>
        <w:keepLines/>
        <w:rPr>
          <w:szCs w:val="22"/>
          <w:u w:val="single"/>
          <w:lang w:val="hu-HU"/>
        </w:rPr>
      </w:pPr>
    </w:p>
    <w:p w14:paraId="6F0281E6" w14:textId="33E8B257" w:rsidR="00ED1193" w:rsidRPr="000431CA" w:rsidRDefault="00564569" w:rsidP="00611962">
      <w:pPr>
        <w:keepNext/>
        <w:keepLines/>
        <w:rPr>
          <w:szCs w:val="22"/>
          <w:lang w:val="hu-HU"/>
        </w:rPr>
      </w:pPr>
      <w:r w:rsidRPr="00564569">
        <w:rPr>
          <w:szCs w:val="22"/>
          <w:lang w:val="hu-HU"/>
        </w:rPr>
        <w:t>Korlátozott adatok azt mutatják, hogy a mikofenolsav kiválasztódik a humán anyatejbe.</w:t>
      </w:r>
      <w:r w:rsidR="00ED1193" w:rsidRPr="000431CA">
        <w:rPr>
          <w:szCs w:val="22"/>
          <w:lang w:val="hu-HU"/>
        </w:rPr>
        <w:t xml:space="preserve"> Mivel a </w:t>
      </w:r>
      <w:r>
        <w:rPr>
          <w:szCs w:val="22"/>
          <w:lang w:val="hu-HU"/>
        </w:rPr>
        <w:t>mikofenolsav</w:t>
      </w:r>
      <w:r w:rsidR="00ED1193" w:rsidRPr="000431CA">
        <w:rPr>
          <w:szCs w:val="22"/>
          <w:lang w:val="hu-HU"/>
        </w:rPr>
        <w:t xml:space="preserve"> súlyos mellékhatásokat okozhat a szoptatott csecsemőn</w:t>
      </w:r>
      <w:r>
        <w:rPr>
          <w:szCs w:val="22"/>
          <w:lang w:val="hu-HU"/>
        </w:rPr>
        <w:t>él</w:t>
      </w:r>
      <w:r w:rsidR="00ED1193" w:rsidRPr="000431CA">
        <w:rPr>
          <w:szCs w:val="22"/>
          <w:lang w:val="hu-HU"/>
        </w:rPr>
        <w:t xml:space="preserve">, a </w:t>
      </w:r>
      <w:r w:rsidR="00AC274A">
        <w:rPr>
          <w:szCs w:val="22"/>
          <w:lang w:val="hu-HU"/>
        </w:rPr>
        <w:t>kezelés</w:t>
      </w:r>
      <w:r w:rsidR="00AC274A" w:rsidRPr="000431CA">
        <w:rPr>
          <w:szCs w:val="22"/>
          <w:lang w:val="hu-HU"/>
        </w:rPr>
        <w:t xml:space="preserve"> </w:t>
      </w:r>
      <w:r w:rsidR="00ED1193" w:rsidRPr="000431CA">
        <w:rPr>
          <w:szCs w:val="22"/>
          <w:lang w:val="hu-HU"/>
        </w:rPr>
        <w:t>ellenjavallt szoptató anyáknak (lásd 4.3 pont).</w:t>
      </w:r>
    </w:p>
    <w:p w14:paraId="4E3E37D6" w14:textId="77777777" w:rsidR="00ED1193" w:rsidRDefault="00ED1193">
      <w:pPr>
        <w:spacing w:line="260" w:lineRule="atLeast"/>
        <w:rPr>
          <w:lang w:val="hu-HU"/>
        </w:rPr>
      </w:pPr>
    </w:p>
    <w:p w14:paraId="43F0DA25" w14:textId="77777777" w:rsidR="007A20FC" w:rsidRPr="0002346D" w:rsidRDefault="007A20FC">
      <w:pPr>
        <w:spacing w:line="260" w:lineRule="atLeast"/>
        <w:rPr>
          <w:u w:val="single"/>
          <w:lang w:val="hu-HU"/>
        </w:rPr>
      </w:pPr>
      <w:r w:rsidRPr="0002346D">
        <w:rPr>
          <w:u w:val="single"/>
          <w:lang w:val="hu-HU"/>
        </w:rPr>
        <w:t>Férfiak</w:t>
      </w:r>
    </w:p>
    <w:p w14:paraId="09ED8946" w14:textId="77777777" w:rsidR="007A20FC" w:rsidRDefault="007A20FC">
      <w:pPr>
        <w:spacing w:line="260" w:lineRule="atLeast"/>
        <w:rPr>
          <w:lang w:val="hu-HU"/>
        </w:rPr>
      </w:pPr>
    </w:p>
    <w:p w14:paraId="78B7EF02" w14:textId="77777777" w:rsidR="007A20FC" w:rsidRPr="00A91805" w:rsidRDefault="007A20FC" w:rsidP="007A20FC">
      <w:pPr>
        <w:spacing w:line="260" w:lineRule="atLeast"/>
        <w:rPr>
          <w:lang w:val="hu-HU"/>
        </w:rPr>
      </w:pPr>
      <w:r>
        <w:rPr>
          <w:lang w:val="hu-HU"/>
        </w:rPr>
        <w:t>A k</w:t>
      </w:r>
      <w:r w:rsidRPr="0043497B">
        <w:rPr>
          <w:lang w:val="hu-HU"/>
        </w:rPr>
        <w:t>orlátozott</w:t>
      </w:r>
      <w:r w:rsidR="0006114C">
        <w:rPr>
          <w:lang w:val="hu-HU"/>
        </w:rPr>
        <w:t xml:space="preserve">an rendelkezésre álló </w:t>
      </w:r>
      <w:r w:rsidRPr="0043497B">
        <w:rPr>
          <w:lang w:val="hu-HU"/>
        </w:rPr>
        <w:t>klinikai bizonyítékok</w:t>
      </w:r>
      <w:r>
        <w:rPr>
          <w:lang w:val="hu-HU"/>
        </w:rPr>
        <w:t xml:space="preserve"> nem utalnak a fejlődési rendellenességek vagy a vetélés fokozott kockázatára az </w:t>
      </w:r>
      <w:r w:rsidRPr="003E7636">
        <w:rPr>
          <w:lang w:val="hu-HU"/>
        </w:rPr>
        <w:t>apa</w:t>
      </w:r>
      <w:r w:rsidRPr="00A91805">
        <w:rPr>
          <w:lang w:val="hu-HU"/>
        </w:rPr>
        <w:t xml:space="preserve"> mikofenolát-mofetil expozíció</w:t>
      </w:r>
      <w:r w:rsidR="00F054B8" w:rsidRPr="00A91805">
        <w:rPr>
          <w:lang w:val="hu-HU"/>
        </w:rPr>
        <w:t>ját követően</w:t>
      </w:r>
      <w:r w:rsidRPr="00A91805">
        <w:rPr>
          <w:lang w:val="hu-HU"/>
        </w:rPr>
        <w:t>.</w:t>
      </w:r>
    </w:p>
    <w:p w14:paraId="435922DA" w14:textId="77777777" w:rsidR="007A20FC" w:rsidRPr="00A91805" w:rsidRDefault="007A20FC" w:rsidP="007A20FC">
      <w:pPr>
        <w:spacing w:line="260" w:lineRule="atLeast"/>
        <w:rPr>
          <w:lang w:val="hu-HU"/>
        </w:rPr>
      </w:pPr>
    </w:p>
    <w:p w14:paraId="4D9ADA3D" w14:textId="77777777" w:rsidR="007A20FC" w:rsidRPr="00A91805" w:rsidRDefault="007A20FC" w:rsidP="007A20FC">
      <w:pPr>
        <w:spacing w:line="260" w:lineRule="atLeast"/>
        <w:rPr>
          <w:lang w:val="hu-HU"/>
        </w:rPr>
      </w:pPr>
      <w:r w:rsidRPr="00A91805">
        <w:rPr>
          <w:lang w:val="hu-HU"/>
        </w:rPr>
        <w:t>Az MPA erős teratogén. Nem ismert, hogy az MPA jelen van</w:t>
      </w:r>
      <w:r w:rsidRPr="00A91805">
        <w:rPr>
          <w:lang w:val="hu-HU"/>
        </w:rPr>
        <w:noBreakHyphen/>
        <w:t xml:space="preserve">e a spermában. Állatkísérletek adataiból végzett számítások alapján a nőkbe potenciálisan átvihető MPA maximális mennyisége olyan kevés, hogy nem valószínű, hogy hatása </w:t>
      </w:r>
      <w:r w:rsidRPr="0002346D">
        <w:rPr>
          <w:lang w:val="hu-HU"/>
        </w:rPr>
        <w:t>lenne</w:t>
      </w:r>
      <w:r w:rsidRPr="003E7636">
        <w:rPr>
          <w:lang w:val="hu-HU"/>
        </w:rPr>
        <w:t>.</w:t>
      </w:r>
      <w:r w:rsidRPr="00A91805">
        <w:rPr>
          <w:lang w:val="hu-HU"/>
        </w:rPr>
        <w:t xml:space="preserve"> A mikofenolát állatkísérletekben genotoxikusnak bizonyul</w:t>
      </w:r>
      <w:r w:rsidR="008472CA" w:rsidRPr="00A91805">
        <w:rPr>
          <w:lang w:val="hu-HU"/>
        </w:rPr>
        <w:t>t</w:t>
      </w:r>
      <w:r w:rsidRPr="00A91805">
        <w:rPr>
          <w:lang w:val="hu-HU"/>
        </w:rPr>
        <w:t xml:space="preserve"> a humán terápiás expozíciót csak kismértékben meghaladó koncentrációknál, így a spermiumokra kifejtett genotoxikus hatás </w:t>
      </w:r>
      <w:r w:rsidR="008472CA" w:rsidRPr="00A91805">
        <w:rPr>
          <w:lang w:val="hu-HU"/>
        </w:rPr>
        <w:t xml:space="preserve">kockázata </w:t>
      </w:r>
      <w:r w:rsidRPr="00A91805">
        <w:rPr>
          <w:lang w:val="hu-HU"/>
        </w:rPr>
        <w:t>nem zárható ki teljesen.</w:t>
      </w:r>
    </w:p>
    <w:p w14:paraId="48B33638" w14:textId="77777777" w:rsidR="007A20FC" w:rsidRPr="00A91805" w:rsidRDefault="007A20FC" w:rsidP="007A20FC">
      <w:pPr>
        <w:spacing w:line="260" w:lineRule="atLeast"/>
        <w:rPr>
          <w:lang w:val="hu-HU"/>
        </w:rPr>
      </w:pPr>
    </w:p>
    <w:p w14:paraId="1E33D6F1" w14:textId="77777777" w:rsidR="007A20FC" w:rsidRDefault="007A20FC" w:rsidP="007A20FC">
      <w:pPr>
        <w:spacing w:line="260" w:lineRule="atLeast"/>
        <w:rPr>
          <w:lang w:val="hu-HU"/>
        </w:rPr>
      </w:pPr>
      <w:r w:rsidRPr="00A91805">
        <w:rPr>
          <w:lang w:val="hu-HU"/>
        </w:rPr>
        <w:t xml:space="preserve">Ezért a következő megelőző intézkedések ajánlottak. A szexuálisan aktív férfi betegeknek valamint női partnereiknek javasolt a megbízható fogamzásgátló módszer alkalmazása a férfi betegek kezelése </w:t>
      </w:r>
      <w:r w:rsidR="00A91805">
        <w:rPr>
          <w:lang w:val="hu-HU"/>
        </w:rPr>
        <w:t>alatt</w:t>
      </w:r>
      <w:r w:rsidRPr="00A91805">
        <w:rPr>
          <w:lang w:val="hu-HU"/>
        </w:rPr>
        <w:t xml:space="preserve"> és a mikofenolát-mofetil kezelés befejezését követően még legalább 90 napig. Egy képzett egészségügyi szakembernek a reproduktív potenciállal rendelkező férfi betegek</w:t>
      </w:r>
      <w:r w:rsidR="008472CA" w:rsidRPr="00A91805">
        <w:rPr>
          <w:lang w:val="hu-HU"/>
        </w:rPr>
        <w:t>et</w:t>
      </w:r>
      <w:r w:rsidRPr="00A91805">
        <w:rPr>
          <w:lang w:val="hu-HU"/>
        </w:rPr>
        <w:t xml:space="preserve"> t</w:t>
      </w:r>
      <w:r w:rsidR="008472CA" w:rsidRPr="00A91805">
        <w:rPr>
          <w:lang w:val="hu-HU"/>
        </w:rPr>
        <w:t>ájékoztat</w:t>
      </w:r>
      <w:r w:rsidRPr="00A91805">
        <w:rPr>
          <w:lang w:val="hu-HU"/>
        </w:rPr>
        <w:t>nia kell</w:t>
      </w:r>
      <w:r w:rsidR="001E2098">
        <w:rPr>
          <w:lang w:val="hu-HU"/>
        </w:rPr>
        <w:t>,</w:t>
      </w:r>
      <w:r w:rsidRPr="00A91805">
        <w:rPr>
          <w:lang w:val="hu-HU"/>
        </w:rPr>
        <w:t xml:space="preserve"> és meg kell beszélnie a gyermeknemzés </w:t>
      </w:r>
      <w:r w:rsidR="003F3C1B" w:rsidRPr="00A91805">
        <w:rPr>
          <w:lang w:val="hu-HU"/>
        </w:rPr>
        <w:t xml:space="preserve">lehetséges </w:t>
      </w:r>
      <w:r w:rsidRPr="00A91805">
        <w:rPr>
          <w:lang w:val="hu-HU"/>
        </w:rPr>
        <w:t>kockázatait.</w:t>
      </w:r>
    </w:p>
    <w:p w14:paraId="45C991CD" w14:textId="77777777" w:rsidR="00477962" w:rsidRDefault="00477962" w:rsidP="007A20FC">
      <w:pPr>
        <w:spacing w:line="260" w:lineRule="atLeast"/>
        <w:rPr>
          <w:lang w:val="hu-HU"/>
        </w:rPr>
      </w:pPr>
    </w:p>
    <w:p w14:paraId="60EB2C6E" w14:textId="77777777" w:rsidR="00477962" w:rsidRPr="004B28B3" w:rsidRDefault="00477962" w:rsidP="004B28B3">
      <w:pPr>
        <w:keepNext/>
        <w:keepLines/>
        <w:spacing w:line="260" w:lineRule="atLeast"/>
        <w:rPr>
          <w:u w:val="single"/>
          <w:lang w:val="hu-HU"/>
        </w:rPr>
      </w:pPr>
      <w:r w:rsidRPr="004B28B3">
        <w:rPr>
          <w:u w:val="single"/>
          <w:lang w:val="hu-HU"/>
        </w:rPr>
        <w:t>Termékenység</w:t>
      </w:r>
    </w:p>
    <w:p w14:paraId="39145253" w14:textId="77777777" w:rsidR="00477962" w:rsidRDefault="00477962" w:rsidP="004B28B3">
      <w:pPr>
        <w:keepNext/>
        <w:keepLines/>
        <w:spacing w:line="260" w:lineRule="atLeast"/>
        <w:rPr>
          <w:lang w:val="hu-HU"/>
        </w:rPr>
      </w:pPr>
    </w:p>
    <w:p w14:paraId="5BA7163D" w14:textId="77777777" w:rsidR="00477962" w:rsidRDefault="00477962" w:rsidP="007A20FC">
      <w:pPr>
        <w:spacing w:line="260" w:lineRule="atLeast"/>
        <w:rPr>
          <w:lang w:val="hu-HU"/>
        </w:rPr>
      </w:pPr>
      <w:r w:rsidRPr="00477962">
        <w:rPr>
          <w:lang w:val="hu-HU"/>
        </w:rPr>
        <w:t>A mikofenolát-mofetilnek nem volt hatása hím patkányok fertilitására, a legmagasabb, 20 mg/ttkg/nap adag beadása után sem. Az ezzel az adaggal elért szisztémás koncentráció 2­3­szorosa az ajánlott 2 g/nap klinikai adag beadása után mérhető koncentrációnak veseátültetett betegek</w:t>
      </w:r>
      <w:r w:rsidR="00A26FCE">
        <w:rPr>
          <w:lang w:val="hu-HU"/>
        </w:rPr>
        <w:t>nél</w:t>
      </w:r>
      <w:r w:rsidRPr="00477962">
        <w:rPr>
          <w:lang w:val="hu-HU"/>
        </w:rPr>
        <w:t>, és 1,3­2­szerese az ajánlott 3 g/nap klinikai adag beadása után mérhető koncentrációnak szívátültetett betegek</w:t>
      </w:r>
      <w:r w:rsidR="00A26FCE">
        <w:rPr>
          <w:lang w:val="hu-HU"/>
        </w:rPr>
        <w:t>nél</w:t>
      </w:r>
      <w:r w:rsidRPr="00477962">
        <w:rPr>
          <w:lang w:val="hu-HU"/>
        </w:rPr>
        <w:t>. Egy nőstény patkányok</w:t>
      </w:r>
      <w:r w:rsidR="00AA0DA9">
        <w:rPr>
          <w:lang w:val="hu-HU"/>
        </w:rPr>
        <w:t>kal</w:t>
      </w:r>
      <w:r w:rsidRPr="00477962">
        <w:rPr>
          <w:lang w:val="hu-HU"/>
        </w:rPr>
        <w:t xml:space="preserve"> végzett fertilitási és reprodukciós vizsgálatban 4,5 mg/ttkg/nap oralis dózisok fejlődési rendellenességet okoztak (anophtalmia, agnathia és hydrocephalus) az első utódgeneráción, anyai toxicitást azonban nem észleltek. A szisztémás koncentráció ennél a dózisnál az ajánlott 2 g/nap klinikai adaggal elért klinikai koncentráció kb. 0,5­szöröse volt veseátültetett, és az ajánlott 3 g/nap adaggal elért klinikai koncentráció kb. 0,3­szorosa volt szívátültetett betegek</w:t>
      </w:r>
      <w:r w:rsidR="00A26FCE">
        <w:rPr>
          <w:lang w:val="hu-HU"/>
        </w:rPr>
        <w:t>nél</w:t>
      </w:r>
      <w:r w:rsidRPr="00477962">
        <w:rPr>
          <w:lang w:val="hu-HU"/>
        </w:rPr>
        <w:t>. Nem figyeltek meg hatást az anyák vagy a következő generáció fertilitására vagy reproduktív paramétereire.</w:t>
      </w:r>
    </w:p>
    <w:p w14:paraId="340D0511" w14:textId="77777777" w:rsidR="007A20FC" w:rsidRPr="000431CA" w:rsidRDefault="007A20FC">
      <w:pPr>
        <w:spacing w:line="260" w:lineRule="atLeast"/>
        <w:rPr>
          <w:lang w:val="hu-HU"/>
        </w:rPr>
      </w:pPr>
    </w:p>
    <w:p w14:paraId="72882E05" w14:textId="77777777" w:rsidR="00ED1193" w:rsidRPr="000431CA" w:rsidRDefault="00ED1193" w:rsidP="006A36E1">
      <w:pPr>
        <w:keepNext/>
        <w:ind w:left="567" w:hanging="567"/>
        <w:rPr>
          <w:b/>
          <w:bCs/>
          <w:lang w:val="hu-HU"/>
        </w:rPr>
      </w:pPr>
      <w:r w:rsidRPr="000431CA">
        <w:rPr>
          <w:b/>
          <w:bCs/>
          <w:lang w:val="hu-HU"/>
        </w:rPr>
        <w:t>4.7</w:t>
      </w:r>
      <w:r w:rsidRPr="000431CA">
        <w:rPr>
          <w:b/>
          <w:bCs/>
          <w:lang w:val="hu-HU"/>
        </w:rPr>
        <w:tab/>
        <w:t xml:space="preserve">A készítmény hatásai a gépjárművezetéshez és </w:t>
      </w:r>
      <w:r w:rsidR="00CF5E81">
        <w:rPr>
          <w:b/>
          <w:bCs/>
          <w:lang w:val="hu-HU"/>
        </w:rPr>
        <w:t xml:space="preserve">a </w:t>
      </w:r>
      <w:r w:rsidRPr="000431CA">
        <w:rPr>
          <w:b/>
          <w:bCs/>
          <w:lang w:val="hu-HU"/>
        </w:rPr>
        <w:t xml:space="preserve">gépek </w:t>
      </w:r>
      <w:r w:rsidR="00CF5E81">
        <w:rPr>
          <w:b/>
          <w:bCs/>
          <w:lang w:val="hu-HU"/>
        </w:rPr>
        <w:t>kezeléséhez</w:t>
      </w:r>
      <w:r w:rsidR="00CF5E81" w:rsidRPr="000431CA">
        <w:rPr>
          <w:b/>
          <w:bCs/>
          <w:lang w:val="hu-HU"/>
        </w:rPr>
        <w:t xml:space="preserve"> </w:t>
      </w:r>
      <w:r w:rsidRPr="000431CA">
        <w:rPr>
          <w:b/>
          <w:bCs/>
          <w:lang w:val="hu-HU"/>
        </w:rPr>
        <w:t>szükséges képességekre</w:t>
      </w:r>
    </w:p>
    <w:p w14:paraId="6D5A75A4" w14:textId="77777777" w:rsidR="00ED1193" w:rsidRDefault="00ED1193" w:rsidP="006A36E1">
      <w:pPr>
        <w:keepNext/>
        <w:rPr>
          <w:lang w:val="hu-HU"/>
        </w:rPr>
      </w:pPr>
    </w:p>
    <w:p w14:paraId="42601049" w14:textId="2391FFE7" w:rsidR="0016298D" w:rsidRDefault="0016298D" w:rsidP="006A36E1">
      <w:pPr>
        <w:keepNext/>
        <w:rPr>
          <w:lang w:val="hu-HU"/>
        </w:rPr>
      </w:pPr>
      <w:r>
        <w:rPr>
          <w:lang w:val="hu-HU"/>
        </w:rPr>
        <w:t xml:space="preserve">A </w:t>
      </w:r>
      <w:r w:rsidR="00AC274A">
        <w:rPr>
          <w:szCs w:val="22"/>
          <w:lang w:val="hu-HU"/>
        </w:rPr>
        <w:t>mikofenolát-mofetil</w:t>
      </w:r>
      <w:r w:rsidR="00AC274A" w:rsidDel="00AC274A">
        <w:rPr>
          <w:lang w:val="hu-HU"/>
        </w:rPr>
        <w:t xml:space="preserve"> </w:t>
      </w:r>
      <w:r w:rsidR="00DE6551">
        <w:rPr>
          <w:lang w:val="hu-HU"/>
        </w:rPr>
        <w:t>közepes mértékben</w:t>
      </w:r>
      <w:r>
        <w:rPr>
          <w:lang w:val="hu-HU"/>
        </w:rPr>
        <w:t xml:space="preserve"> befolyásolja a gépjárművezetéshez és a gépek üzemeltetéséhez szükséges képességeket.</w:t>
      </w:r>
    </w:p>
    <w:p w14:paraId="7A5D9629" w14:textId="33130448" w:rsidR="0016298D" w:rsidRPr="000431CA" w:rsidRDefault="0016298D" w:rsidP="006A36E1">
      <w:pPr>
        <w:keepNext/>
        <w:rPr>
          <w:lang w:val="hu-HU"/>
        </w:rPr>
      </w:pPr>
      <w:r>
        <w:rPr>
          <w:lang w:val="hu-HU"/>
        </w:rPr>
        <w:t xml:space="preserve">A </w:t>
      </w:r>
      <w:r w:rsidR="00AC274A">
        <w:rPr>
          <w:lang w:val="hu-HU"/>
        </w:rPr>
        <w:t xml:space="preserve">kezelés </w:t>
      </w:r>
      <w:r>
        <w:rPr>
          <w:lang w:val="hu-HU"/>
        </w:rPr>
        <w:t xml:space="preserve">aluszékonyságot, zavartságot, szédülést, remegést vagy alacsony vérnyomást okozhat, ezért a betegeknek azt tanácsolják, hogy </w:t>
      </w:r>
      <w:r w:rsidR="00C11B5F">
        <w:rPr>
          <w:lang w:val="hu-HU"/>
        </w:rPr>
        <w:t xml:space="preserve">gépjármű </w:t>
      </w:r>
      <w:r>
        <w:rPr>
          <w:lang w:val="hu-HU"/>
        </w:rPr>
        <w:t>veze</w:t>
      </w:r>
      <w:r w:rsidR="00C11B5F">
        <w:rPr>
          <w:lang w:val="hu-HU"/>
        </w:rPr>
        <w:t xml:space="preserve">tése vagy gépek </w:t>
      </w:r>
      <w:r w:rsidR="00480705" w:rsidRPr="009E7A3D">
        <w:rPr>
          <w:lang w:val="hu-HU"/>
        </w:rPr>
        <w:t>kezelése</w:t>
      </w:r>
      <w:r w:rsidR="00C11B5F">
        <w:rPr>
          <w:lang w:val="hu-HU"/>
        </w:rPr>
        <w:t xml:space="preserve"> esetén óvatosan járjanak el</w:t>
      </w:r>
      <w:r>
        <w:rPr>
          <w:lang w:val="hu-HU"/>
        </w:rPr>
        <w:t>.</w:t>
      </w:r>
    </w:p>
    <w:p w14:paraId="73569455" w14:textId="77777777" w:rsidR="00ED1193" w:rsidRPr="000431CA" w:rsidRDefault="00ED1193">
      <w:pPr>
        <w:spacing w:line="260" w:lineRule="atLeast"/>
        <w:rPr>
          <w:lang w:val="hu-HU"/>
        </w:rPr>
      </w:pPr>
    </w:p>
    <w:p w14:paraId="5B858161" w14:textId="77777777" w:rsidR="00ED1193" w:rsidRPr="000431CA" w:rsidRDefault="00ED1193" w:rsidP="003F307E">
      <w:pPr>
        <w:keepNext/>
        <w:keepLines/>
        <w:spacing w:line="260" w:lineRule="atLeast"/>
        <w:ind w:left="567" w:hanging="567"/>
        <w:rPr>
          <w:b/>
          <w:lang w:val="hu-HU"/>
        </w:rPr>
      </w:pPr>
      <w:r w:rsidRPr="000431CA">
        <w:rPr>
          <w:b/>
          <w:lang w:val="hu-HU"/>
        </w:rPr>
        <w:lastRenderedPageBreak/>
        <w:t>4.8</w:t>
      </w:r>
      <w:r w:rsidRPr="000431CA">
        <w:rPr>
          <w:b/>
          <w:lang w:val="hu-HU"/>
        </w:rPr>
        <w:tab/>
        <w:t>Nemkívánatos hatások, mellékhatások</w:t>
      </w:r>
    </w:p>
    <w:p w14:paraId="2BC153DC" w14:textId="77777777" w:rsidR="00ED1193" w:rsidRPr="000431CA" w:rsidRDefault="00ED1193" w:rsidP="003F307E">
      <w:pPr>
        <w:keepNext/>
        <w:keepLines/>
        <w:spacing w:line="260" w:lineRule="atLeast"/>
        <w:ind w:left="567" w:hanging="567"/>
        <w:rPr>
          <w:lang w:val="hu-HU"/>
        </w:rPr>
      </w:pPr>
    </w:p>
    <w:p w14:paraId="32BAEECC" w14:textId="77777777" w:rsidR="00ED1193" w:rsidRPr="004B28B3" w:rsidRDefault="00C11B5F" w:rsidP="003F307E">
      <w:pPr>
        <w:keepNext/>
        <w:keepLines/>
        <w:rPr>
          <w:szCs w:val="22"/>
          <w:u w:val="single"/>
          <w:lang w:val="hu-HU"/>
        </w:rPr>
      </w:pPr>
      <w:r w:rsidRPr="004B28B3">
        <w:rPr>
          <w:szCs w:val="22"/>
          <w:u w:val="single"/>
          <w:lang w:val="hu-HU"/>
        </w:rPr>
        <w:t>A biztonságossági profil összefoglalása</w:t>
      </w:r>
    </w:p>
    <w:p w14:paraId="4867D3B6" w14:textId="77777777" w:rsidR="00B326DD" w:rsidRDefault="00B326DD">
      <w:pPr>
        <w:rPr>
          <w:szCs w:val="22"/>
          <w:lang w:val="hu-HU"/>
        </w:rPr>
      </w:pPr>
    </w:p>
    <w:p w14:paraId="5231D185" w14:textId="2A24D2E4" w:rsidR="00ED1193" w:rsidRPr="000431CA" w:rsidRDefault="00C904EA">
      <w:pPr>
        <w:rPr>
          <w:szCs w:val="22"/>
          <w:lang w:val="hu-HU"/>
        </w:rPr>
      </w:pPr>
      <w:r>
        <w:rPr>
          <w:szCs w:val="22"/>
          <w:lang w:val="hu-HU"/>
        </w:rPr>
        <w:t xml:space="preserve">A </w:t>
      </w:r>
      <w:r w:rsidR="00ED1193" w:rsidRPr="000431CA">
        <w:rPr>
          <w:szCs w:val="22"/>
          <w:lang w:val="hu-HU"/>
        </w:rPr>
        <w:t>hasmenés</w:t>
      </w:r>
      <w:r w:rsidR="007D48E2">
        <w:rPr>
          <w:szCs w:val="22"/>
          <w:lang w:val="hu-HU"/>
        </w:rPr>
        <w:t xml:space="preserve"> (52</w:t>
      </w:r>
      <w:r w:rsidR="00AA0DA9">
        <w:rPr>
          <w:szCs w:val="22"/>
          <w:lang w:val="hu-HU"/>
        </w:rPr>
        <w:t>,</w:t>
      </w:r>
      <w:r w:rsidR="007D48E2">
        <w:rPr>
          <w:szCs w:val="22"/>
          <w:lang w:val="hu-HU"/>
        </w:rPr>
        <w:t>6%-ig)</w:t>
      </w:r>
      <w:r w:rsidR="00ED1193" w:rsidRPr="000431CA">
        <w:rPr>
          <w:szCs w:val="22"/>
          <w:lang w:val="hu-HU"/>
        </w:rPr>
        <w:t xml:space="preserve">, </w:t>
      </w:r>
      <w:r>
        <w:rPr>
          <w:szCs w:val="22"/>
          <w:lang w:val="hu-HU"/>
        </w:rPr>
        <w:t xml:space="preserve">a </w:t>
      </w:r>
      <w:r w:rsidR="00ED1193" w:rsidRPr="000431CA">
        <w:rPr>
          <w:szCs w:val="22"/>
          <w:lang w:val="hu-HU"/>
        </w:rPr>
        <w:t>leukopenia</w:t>
      </w:r>
      <w:r w:rsidR="007D48E2">
        <w:rPr>
          <w:szCs w:val="22"/>
          <w:lang w:val="hu-HU"/>
        </w:rPr>
        <w:t xml:space="preserve"> (45,8%-ig), </w:t>
      </w:r>
      <w:r w:rsidR="000F4CFB">
        <w:rPr>
          <w:szCs w:val="22"/>
          <w:lang w:val="hu-HU"/>
        </w:rPr>
        <w:t xml:space="preserve">a </w:t>
      </w:r>
      <w:r w:rsidR="007D48E2">
        <w:rPr>
          <w:szCs w:val="22"/>
          <w:lang w:val="hu-HU"/>
        </w:rPr>
        <w:t>bakterialis infekció (39,9%-ig)</w:t>
      </w:r>
      <w:r w:rsidR="00ED1193" w:rsidRPr="000431CA">
        <w:rPr>
          <w:szCs w:val="22"/>
          <w:lang w:val="hu-HU"/>
        </w:rPr>
        <w:t xml:space="preserve"> és </w:t>
      </w:r>
      <w:r>
        <w:rPr>
          <w:szCs w:val="22"/>
          <w:lang w:val="hu-HU"/>
        </w:rPr>
        <w:t xml:space="preserve">a </w:t>
      </w:r>
      <w:r w:rsidR="00ED1193" w:rsidRPr="000431CA">
        <w:rPr>
          <w:szCs w:val="22"/>
          <w:lang w:val="hu-HU"/>
        </w:rPr>
        <w:t>hányás</w:t>
      </w:r>
      <w:r w:rsidR="007D48E2">
        <w:rPr>
          <w:szCs w:val="22"/>
          <w:lang w:val="hu-HU"/>
        </w:rPr>
        <w:t xml:space="preserve"> (39,1%-ig)</w:t>
      </w:r>
      <w:r>
        <w:rPr>
          <w:szCs w:val="22"/>
          <w:lang w:val="hu-HU"/>
        </w:rPr>
        <w:t xml:space="preserve"> voltak a leggyakoribb és</w:t>
      </w:r>
      <w:r w:rsidR="008667D5">
        <w:rPr>
          <w:szCs w:val="22"/>
          <w:lang w:val="hu-HU"/>
        </w:rPr>
        <w:t xml:space="preserve">/vagy súlyos mellékhatások, amelyek </w:t>
      </w:r>
      <w:r w:rsidR="005D1968">
        <w:rPr>
          <w:szCs w:val="22"/>
          <w:lang w:val="hu-HU"/>
        </w:rPr>
        <w:t xml:space="preserve">összefüggtek </w:t>
      </w:r>
      <w:r w:rsidR="008667D5">
        <w:rPr>
          <w:szCs w:val="22"/>
          <w:lang w:val="hu-HU"/>
        </w:rPr>
        <w:t xml:space="preserve">a </w:t>
      </w:r>
      <w:r w:rsidR="00AC274A">
        <w:rPr>
          <w:szCs w:val="22"/>
          <w:lang w:val="hu-HU"/>
        </w:rPr>
        <w:t>mikofenolát-mofetil</w:t>
      </w:r>
      <w:r w:rsidR="00AC274A" w:rsidDel="00AC274A">
        <w:rPr>
          <w:szCs w:val="22"/>
          <w:lang w:val="hu-HU"/>
        </w:rPr>
        <w:t xml:space="preserve"> </w:t>
      </w:r>
      <w:r w:rsidR="00D75C0E">
        <w:rPr>
          <w:szCs w:val="22"/>
          <w:lang w:val="hu-HU"/>
        </w:rPr>
        <w:t>ciklosporinnal és kortikoszteroidokkal történő kombinációs alkalmazásá</w:t>
      </w:r>
      <w:r w:rsidR="00880394">
        <w:rPr>
          <w:szCs w:val="22"/>
          <w:lang w:val="hu-HU"/>
        </w:rPr>
        <w:t>val</w:t>
      </w:r>
      <w:r w:rsidR="00D75C0E">
        <w:rPr>
          <w:szCs w:val="22"/>
          <w:lang w:val="hu-HU"/>
        </w:rPr>
        <w:t>.</w:t>
      </w:r>
      <w:r w:rsidR="00A45D59">
        <w:rPr>
          <w:szCs w:val="22"/>
          <w:lang w:val="hu-HU"/>
        </w:rPr>
        <w:t xml:space="preserve"> </w:t>
      </w:r>
      <w:r w:rsidR="00CD1E09">
        <w:rPr>
          <w:szCs w:val="22"/>
          <w:lang w:val="hu-HU"/>
        </w:rPr>
        <w:t>Az is bizonyított, hogy egyes</w:t>
      </w:r>
      <w:r w:rsidR="00ED1193" w:rsidRPr="000431CA">
        <w:rPr>
          <w:szCs w:val="22"/>
          <w:lang w:val="hu-HU"/>
        </w:rPr>
        <w:t xml:space="preserve"> fertőzések nagyobb gyakorisággal fordul</w:t>
      </w:r>
      <w:r w:rsidR="00A45D59">
        <w:rPr>
          <w:szCs w:val="22"/>
          <w:lang w:val="hu-HU"/>
        </w:rPr>
        <w:t>nak elő</w:t>
      </w:r>
      <w:r w:rsidR="007444ED">
        <w:rPr>
          <w:szCs w:val="22"/>
          <w:lang w:val="hu-HU"/>
        </w:rPr>
        <w:t xml:space="preserve"> (lásd 4.4 pont)</w:t>
      </w:r>
      <w:r w:rsidR="00ED1193" w:rsidRPr="000431CA">
        <w:rPr>
          <w:szCs w:val="22"/>
          <w:lang w:val="hu-HU"/>
        </w:rPr>
        <w:t>.</w:t>
      </w:r>
    </w:p>
    <w:p w14:paraId="5C3FC470" w14:textId="77777777" w:rsidR="00ED1193" w:rsidRDefault="00ED1193">
      <w:pPr>
        <w:rPr>
          <w:szCs w:val="22"/>
          <w:u w:val="single"/>
          <w:lang w:val="hu-HU"/>
        </w:rPr>
      </w:pPr>
    </w:p>
    <w:p w14:paraId="155FF6D3" w14:textId="77777777" w:rsidR="00A45D59" w:rsidRPr="004B28B3" w:rsidRDefault="00A45D59" w:rsidP="00A45D59">
      <w:pPr>
        <w:widowControl w:val="0"/>
        <w:rPr>
          <w:u w:val="single"/>
          <w:lang w:val="hu-HU"/>
        </w:rPr>
      </w:pPr>
      <w:r w:rsidRPr="004B28B3">
        <w:rPr>
          <w:u w:val="single"/>
          <w:lang w:val="hu-HU"/>
        </w:rPr>
        <w:t>A mellékhatások táblázatos összefoglalása</w:t>
      </w:r>
    </w:p>
    <w:p w14:paraId="1D8CB2FA" w14:textId="77777777" w:rsidR="000F4CFB" w:rsidRDefault="000F4CFB" w:rsidP="00F835E5">
      <w:pPr>
        <w:widowControl w:val="0"/>
        <w:rPr>
          <w:lang w:val="hu-HU"/>
        </w:rPr>
      </w:pPr>
    </w:p>
    <w:p w14:paraId="39BAEEBF" w14:textId="3C63A97D" w:rsidR="006C2E1C" w:rsidRPr="00107287" w:rsidRDefault="00E1780A" w:rsidP="00F835E5">
      <w:pPr>
        <w:widowControl w:val="0"/>
        <w:rPr>
          <w:lang w:val="hu-HU"/>
        </w:rPr>
      </w:pPr>
      <w:r w:rsidRPr="00107287">
        <w:rPr>
          <w:lang w:val="hu-HU"/>
        </w:rPr>
        <w:t>A klinikai vizsgálatokból származó</w:t>
      </w:r>
      <w:r w:rsidR="001B0C2F" w:rsidRPr="00107287">
        <w:rPr>
          <w:lang w:val="hu-HU"/>
        </w:rPr>
        <w:t xml:space="preserve"> és a forgalomba hozatalt követően tapasztalt</w:t>
      </w:r>
      <w:r w:rsidRPr="00107287">
        <w:rPr>
          <w:lang w:val="hu-HU"/>
        </w:rPr>
        <w:t xml:space="preserve"> mellékhatások az 1.</w:t>
      </w:r>
      <w:r w:rsidR="000F1E49" w:rsidRPr="00107287">
        <w:rPr>
          <w:lang w:val="hu-HU"/>
        </w:rPr>
        <w:t> </w:t>
      </w:r>
      <w:r w:rsidRPr="00107287">
        <w:rPr>
          <w:lang w:val="hu-HU"/>
        </w:rPr>
        <w:t>táblázatban találhatók, a MedDRA szervrendszer</w:t>
      </w:r>
      <w:r w:rsidR="00840421" w:rsidRPr="00107287">
        <w:rPr>
          <w:lang w:val="hu-HU"/>
        </w:rPr>
        <w:t>i kategór</w:t>
      </w:r>
      <w:r w:rsidR="008F1B2C" w:rsidRPr="00107287">
        <w:rPr>
          <w:lang w:val="hu-HU"/>
        </w:rPr>
        <w:t>i</w:t>
      </w:r>
      <w:r w:rsidR="00840421" w:rsidRPr="00107287">
        <w:rPr>
          <w:lang w:val="hu-HU"/>
        </w:rPr>
        <w:t>á</w:t>
      </w:r>
      <w:ins w:id="5" w:author="Roche5-PBRER LC" w:date="2026-02-24T17:13:00Z">
        <w:r w:rsidR="009D0F8C">
          <w:rPr>
            <w:lang w:val="hu-HU"/>
          </w:rPr>
          <w:t>i</w:t>
        </w:r>
      </w:ins>
      <w:del w:id="6" w:author="Roche5-PBRER LC" w:date="2026-02-24T17:13:00Z">
        <w:r w:rsidRPr="00107287" w:rsidDel="009D0F8C">
          <w:rPr>
            <w:lang w:val="hu-HU"/>
          </w:rPr>
          <w:delText>nként</w:delText>
        </w:r>
      </w:del>
      <w:r w:rsidRPr="00107287">
        <w:rPr>
          <w:lang w:val="hu-HU"/>
        </w:rPr>
        <w:t xml:space="preserve"> és gyakorisági kategóriák szerint csoportosítva. </w:t>
      </w:r>
      <w:r w:rsidR="006C2E1C" w:rsidRPr="00107287">
        <w:rPr>
          <w:lang w:val="hu-HU"/>
        </w:rPr>
        <w:t>Az egyes mellékhatás</w:t>
      </w:r>
      <w:r w:rsidR="000E334E" w:rsidRPr="00107287">
        <w:rPr>
          <w:lang w:val="hu-HU"/>
        </w:rPr>
        <w:t>ok</w:t>
      </w:r>
      <w:r w:rsidR="006C2E1C" w:rsidRPr="00107287">
        <w:rPr>
          <w:lang w:val="hu-HU"/>
        </w:rPr>
        <w:t>hoz tartozó gyakorisági kategória az alábbi konvención alapul: nagyon gyakori (</w:t>
      </w:r>
      <w:r w:rsidR="00263C59" w:rsidRPr="009918D0">
        <w:rPr>
          <w:szCs w:val="22"/>
          <w:lang w:val="hu-HU" w:eastAsia="en-US"/>
        </w:rPr>
        <w:t>≥</w:t>
      </w:r>
      <w:r w:rsidR="006C2E1C" w:rsidRPr="00107287">
        <w:rPr>
          <w:szCs w:val="22"/>
          <w:lang w:val="hu-HU"/>
        </w:rPr>
        <w:t>1/10); gyakori (</w:t>
      </w:r>
      <w:r w:rsidR="006C2E1C" w:rsidRPr="00457157">
        <w:rPr>
          <w:szCs w:val="22"/>
          <w:lang w:val="hu-HU" w:eastAsia="en-US"/>
        </w:rPr>
        <w:t>≥</w:t>
      </w:r>
      <w:r w:rsidR="006C2E1C" w:rsidRPr="00107287">
        <w:rPr>
          <w:szCs w:val="22"/>
          <w:lang w:val="hu-HU" w:eastAsia="en-US"/>
        </w:rPr>
        <w:t xml:space="preserve">1/100 </w:t>
      </w:r>
      <w:r w:rsidR="00172544" w:rsidRPr="00107287">
        <w:rPr>
          <w:szCs w:val="22"/>
          <w:lang w:val="hu-HU" w:eastAsia="en-US"/>
        </w:rPr>
        <w:noBreakHyphen/>
      </w:r>
      <w:r w:rsidR="006C2E1C" w:rsidRPr="00107287">
        <w:rPr>
          <w:szCs w:val="22"/>
          <w:lang w:val="hu-HU" w:eastAsia="en-US"/>
        </w:rPr>
        <w:t xml:space="preserve"> &lt;1/10); nem gyakori (</w:t>
      </w:r>
      <w:r w:rsidR="006C2E1C" w:rsidRPr="00457157">
        <w:rPr>
          <w:szCs w:val="22"/>
          <w:lang w:val="hu-HU" w:eastAsia="en-US"/>
        </w:rPr>
        <w:t>≥</w:t>
      </w:r>
      <w:r w:rsidR="006C2E1C" w:rsidRPr="00107287">
        <w:rPr>
          <w:szCs w:val="22"/>
          <w:lang w:val="hu-HU" w:eastAsia="en-US"/>
        </w:rPr>
        <w:t xml:space="preserve">1/1000 </w:t>
      </w:r>
      <w:r w:rsidR="00172544" w:rsidRPr="00107287">
        <w:rPr>
          <w:szCs w:val="22"/>
          <w:lang w:val="hu-HU" w:eastAsia="en-US"/>
        </w:rPr>
        <w:noBreakHyphen/>
      </w:r>
      <w:r w:rsidR="006C2E1C" w:rsidRPr="00107287">
        <w:rPr>
          <w:szCs w:val="22"/>
          <w:lang w:val="hu-HU" w:eastAsia="en-US"/>
        </w:rPr>
        <w:t xml:space="preserve"> </w:t>
      </w:r>
      <w:r w:rsidR="00CD1E09" w:rsidRPr="00457157">
        <w:rPr>
          <w:szCs w:val="22"/>
          <w:lang w:val="hu-HU" w:eastAsia="en-US"/>
        </w:rPr>
        <w:sym w:font="Symbol" w:char="F03C"/>
      </w:r>
      <w:r w:rsidR="006C2E1C" w:rsidRPr="00107287">
        <w:rPr>
          <w:szCs w:val="22"/>
          <w:lang w:val="hu-HU" w:eastAsia="en-US"/>
        </w:rPr>
        <w:t>1/100); ritka (</w:t>
      </w:r>
      <w:r w:rsidR="006C2E1C" w:rsidRPr="00457157">
        <w:rPr>
          <w:szCs w:val="22"/>
          <w:lang w:val="hu-HU" w:eastAsia="en-US"/>
        </w:rPr>
        <w:t>≥</w:t>
      </w:r>
      <w:r w:rsidR="006C2E1C" w:rsidRPr="00107287">
        <w:rPr>
          <w:szCs w:val="22"/>
          <w:lang w:val="hu-HU" w:eastAsia="en-US"/>
        </w:rPr>
        <w:t xml:space="preserve">1/10 000 </w:t>
      </w:r>
      <w:r w:rsidR="00172544" w:rsidRPr="00107287">
        <w:rPr>
          <w:szCs w:val="22"/>
          <w:lang w:val="hu-HU" w:eastAsia="en-US"/>
        </w:rPr>
        <w:noBreakHyphen/>
      </w:r>
      <w:r w:rsidR="006C2E1C" w:rsidRPr="00107287">
        <w:rPr>
          <w:szCs w:val="22"/>
          <w:lang w:val="hu-HU" w:eastAsia="en-US"/>
        </w:rPr>
        <w:t xml:space="preserve"> </w:t>
      </w:r>
      <w:r w:rsidR="00CD1E09" w:rsidRPr="00457157">
        <w:rPr>
          <w:szCs w:val="22"/>
          <w:lang w:val="hu-HU" w:eastAsia="en-US"/>
        </w:rPr>
        <w:sym w:font="Symbol" w:char="F03C"/>
      </w:r>
      <w:r w:rsidR="006C2E1C" w:rsidRPr="00107287">
        <w:rPr>
          <w:szCs w:val="22"/>
          <w:lang w:val="hu-HU" w:eastAsia="en-US"/>
        </w:rPr>
        <w:t>1/1000); nagyon ritka (</w:t>
      </w:r>
      <w:r w:rsidR="00CD1E09" w:rsidRPr="00457157">
        <w:rPr>
          <w:szCs w:val="22"/>
          <w:lang w:val="hu-HU" w:eastAsia="en-US"/>
        </w:rPr>
        <w:sym w:font="Symbol" w:char="F03C"/>
      </w:r>
      <w:r w:rsidR="006C2E1C" w:rsidRPr="00107287">
        <w:rPr>
          <w:szCs w:val="22"/>
          <w:lang w:val="hu-HU" w:eastAsia="en-US"/>
        </w:rPr>
        <w:t>1/</w:t>
      </w:r>
      <w:r w:rsidR="006C2E1C" w:rsidRPr="00107287">
        <w:rPr>
          <w:lang w:val="hu-HU"/>
        </w:rPr>
        <w:t>10 000</w:t>
      </w:r>
      <w:r w:rsidR="006C2E1C" w:rsidRPr="00107287">
        <w:rPr>
          <w:szCs w:val="22"/>
          <w:lang w:val="hu-HU" w:eastAsia="en-US"/>
        </w:rPr>
        <w:t>)</w:t>
      </w:r>
      <w:bookmarkStart w:id="7" w:name="_Hlk220425331"/>
      <w:ins w:id="8" w:author="Roche5-PBRER" w:date="2026-02-24T17:13:00Z">
        <w:r w:rsidR="009D0F8C" w:rsidRPr="009D0F8C">
          <w:rPr>
            <w:szCs w:val="22"/>
            <w:lang w:eastAsia="en-US"/>
          </w:rPr>
          <w:t xml:space="preserve"> </w:t>
        </w:r>
        <w:r w:rsidR="009D0F8C">
          <w:rPr>
            <w:szCs w:val="22"/>
            <w:lang w:eastAsia="en-US"/>
          </w:rPr>
          <w:t>és n</w:t>
        </w:r>
        <w:r w:rsidR="009D0F8C" w:rsidRPr="00E150AC">
          <w:rPr>
            <w:szCs w:val="22"/>
            <w:lang w:eastAsia="en-US"/>
          </w:rPr>
          <w:t>em ismert (a gyakoriság a rendelkezésre álló adatokból nem állapítható meg)</w:t>
        </w:r>
      </w:ins>
      <w:bookmarkEnd w:id="7"/>
      <w:r w:rsidR="006C2E1C" w:rsidRPr="00107287">
        <w:rPr>
          <w:szCs w:val="22"/>
          <w:lang w:val="hu-HU" w:eastAsia="en-US"/>
        </w:rPr>
        <w:t xml:space="preserve">. </w:t>
      </w:r>
      <w:r w:rsidR="00B60706" w:rsidRPr="00107287">
        <w:rPr>
          <w:szCs w:val="22"/>
          <w:lang w:val="hu-HU" w:eastAsia="en-US"/>
        </w:rPr>
        <w:t xml:space="preserve">Mivel </w:t>
      </w:r>
      <w:r w:rsidR="00AB5AA4" w:rsidRPr="00107287">
        <w:rPr>
          <w:szCs w:val="22"/>
          <w:lang w:val="hu-HU" w:eastAsia="en-US"/>
        </w:rPr>
        <w:t>bizonyos mellékhatások</w:t>
      </w:r>
      <w:r w:rsidR="00B60706" w:rsidRPr="00107287">
        <w:rPr>
          <w:szCs w:val="22"/>
          <w:lang w:val="hu-HU" w:eastAsia="en-US"/>
        </w:rPr>
        <w:t xml:space="preserve"> gyakorisági kategóriá</w:t>
      </w:r>
      <w:r w:rsidR="00947ADE" w:rsidRPr="00107287">
        <w:rPr>
          <w:szCs w:val="22"/>
          <w:lang w:val="hu-HU" w:eastAsia="en-US"/>
        </w:rPr>
        <w:t>i</w:t>
      </w:r>
      <w:r w:rsidR="00B60706" w:rsidRPr="00107287">
        <w:rPr>
          <w:szCs w:val="22"/>
          <w:lang w:val="hu-HU" w:eastAsia="en-US"/>
        </w:rPr>
        <w:t xml:space="preserve">ra vonatkozóan nagy különbségek </w:t>
      </w:r>
      <w:r w:rsidR="00B60706" w:rsidRPr="00107287">
        <w:rPr>
          <w:lang w:val="hu-HU"/>
        </w:rPr>
        <w:t>figyelhetők meg a</w:t>
      </w:r>
      <w:r w:rsidR="006C2E1C" w:rsidRPr="00107287">
        <w:rPr>
          <w:lang w:val="hu-HU"/>
        </w:rPr>
        <w:t xml:space="preserve"> különböző transzplantációs indikációkban</w:t>
      </w:r>
      <w:r w:rsidR="00B60706" w:rsidRPr="00107287">
        <w:rPr>
          <w:lang w:val="hu-HU"/>
        </w:rPr>
        <w:t>, így a vese-, a máj-, és a szívtranszplantáción átesett betegekre vonatkozó gyakorisági kategóriák külön</w:t>
      </w:r>
      <w:r w:rsidR="00455A6F" w:rsidRPr="00107287">
        <w:rPr>
          <w:lang w:val="hu-HU"/>
        </w:rPr>
        <w:t xml:space="preserve"> </w:t>
      </w:r>
      <w:r w:rsidR="00B60706" w:rsidRPr="00107287">
        <w:rPr>
          <w:lang w:val="hu-HU"/>
        </w:rPr>
        <w:t>feltüntetve</w:t>
      </w:r>
      <w:r w:rsidR="00455A6F" w:rsidRPr="00107287">
        <w:rPr>
          <w:lang w:val="hu-HU"/>
        </w:rPr>
        <w:t xml:space="preserve"> szerepelnek</w:t>
      </w:r>
      <w:r w:rsidR="00B60706" w:rsidRPr="00107287">
        <w:rPr>
          <w:lang w:val="hu-HU"/>
        </w:rPr>
        <w:t>.</w:t>
      </w:r>
    </w:p>
    <w:p w14:paraId="5365EBA1" w14:textId="77777777" w:rsidR="00B60706" w:rsidRDefault="00B60706" w:rsidP="00A45D59">
      <w:pPr>
        <w:widowControl w:val="0"/>
        <w:rPr>
          <w:szCs w:val="22"/>
          <w:lang w:val="hu-HU" w:eastAsia="en-US"/>
        </w:rPr>
      </w:pPr>
    </w:p>
    <w:p w14:paraId="080D5BF4" w14:textId="43471327" w:rsidR="00B60706" w:rsidRPr="003F307E" w:rsidRDefault="00B60706" w:rsidP="00457157">
      <w:pPr>
        <w:keepNext/>
        <w:keepLines/>
        <w:widowControl w:val="0"/>
        <w:ind w:left="1134" w:hanging="1134"/>
        <w:rPr>
          <w:b/>
          <w:szCs w:val="22"/>
          <w:lang w:val="hu-HU" w:eastAsia="en-US"/>
        </w:rPr>
      </w:pPr>
      <w:r w:rsidRPr="003F307E">
        <w:rPr>
          <w:b/>
          <w:szCs w:val="22"/>
          <w:lang w:val="hu-HU" w:eastAsia="en-US"/>
        </w:rPr>
        <w:t>1.</w:t>
      </w:r>
      <w:r w:rsidR="00CD49A8">
        <w:rPr>
          <w:b/>
          <w:szCs w:val="22"/>
          <w:lang w:val="hu-HU" w:eastAsia="en-US"/>
        </w:rPr>
        <w:t> </w:t>
      </w:r>
      <w:r w:rsidRPr="003F307E">
        <w:rPr>
          <w:b/>
          <w:szCs w:val="22"/>
          <w:lang w:val="hu-HU" w:eastAsia="en-US"/>
        </w:rPr>
        <w:t>táblázat:</w:t>
      </w:r>
      <w:r w:rsidR="004B69C4">
        <w:rPr>
          <w:b/>
          <w:szCs w:val="22"/>
          <w:lang w:val="hu-HU" w:eastAsia="en-US"/>
        </w:rPr>
        <w:tab/>
      </w:r>
      <w:r w:rsidR="007D48E2">
        <w:rPr>
          <w:b/>
          <w:szCs w:val="22"/>
          <w:lang w:val="hu-HU" w:eastAsia="en-US"/>
        </w:rPr>
        <w:t>M</w:t>
      </w:r>
      <w:r w:rsidR="0065543F" w:rsidRPr="003F307E">
        <w:rPr>
          <w:b/>
          <w:szCs w:val="22"/>
          <w:lang w:val="hu-HU" w:eastAsia="en-US"/>
        </w:rPr>
        <w:t xml:space="preserve">ellékhatások </w:t>
      </w:r>
      <w:r w:rsidR="004B69C4">
        <w:rPr>
          <w:b/>
          <w:szCs w:val="22"/>
          <w:lang w:val="hu-HU" w:eastAsia="en-US"/>
        </w:rPr>
        <w:t>a mikofenolát-mofetil</w:t>
      </w:r>
      <w:r w:rsidR="00263C59">
        <w:rPr>
          <w:b/>
          <w:szCs w:val="22"/>
          <w:lang w:val="hu-HU" w:eastAsia="en-US"/>
        </w:rPr>
        <w:t>-</w:t>
      </w:r>
      <w:r w:rsidR="004B69C4">
        <w:rPr>
          <w:b/>
          <w:szCs w:val="22"/>
          <w:lang w:val="hu-HU" w:eastAsia="en-US"/>
        </w:rPr>
        <w:t>kezelést felnőtteknél és serdülőknél tanulmányozó vizsgálatokban, illetve a forgalomba hozatalt követő esetbejelentések alapján</w:t>
      </w:r>
    </w:p>
    <w:p w14:paraId="038D58AA" w14:textId="77777777" w:rsidR="00FB7A67" w:rsidRDefault="00FB7A67" w:rsidP="004B28B3">
      <w:pPr>
        <w:keepNext/>
        <w:keepLines/>
        <w:widowControl w:val="0"/>
        <w:rPr>
          <w:lang w:val="hu-HU"/>
        </w:rPr>
      </w:pPr>
    </w:p>
    <w:tbl>
      <w:tblPr>
        <w:tblW w:w="9613" w:type="dxa"/>
        <w:tblLayout w:type="fixed"/>
        <w:tblLook w:val="04A0" w:firstRow="1" w:lastRow="0" w:firstColumn="1" w:lastColumn="0" w:noHBand="0" w:noVBand="1"/>
      </w:tblPr>
      <w:tblGrid>
        <w:gridCol w:w="2538"/>
        <w:gridCol w:w="2390"/>
        <w:gridCol w:w="2268"/>
        <w:gridCol w:w="2409"/>
        <w:gridCol w:w="8"/>
      </w:tblGrid>
      <w:tr w:rsidR="00FB7A67" w:rsidRPr="008F1B7D" w14:paraId="57B661A5" w14:textId="77777777" w:rsidTr="007D74BD">
        <w:trPr>
          <w:gridAfter w:val="1"/>
          <w:wAfter w:w="8" w:type="dxa"/>
          <w:trHeight w:val="300"/>
          <w:tblHeader/>
        </w:trPr>
        <w:tc>
          <w:tcPr>
            <w:tcW w:w="2538" w:type="dxa"/>
            <w:tcBorders>
              <w:top w:val="single" w:sz="4" w:space="0" w:color="auto"/>
              <w:left w:val="single" w:sz="4" w:space="0" w:color="auto"/>
              <w:bottom w:val="single" w:sz="4" w:space="0" w:color="auto"/>
              <w:right w:val="single" w:sz="4" w:space="0" w:color="auto"/>
            </w:tcBorders>
            <w:noWrap/>
            <w:vAlign w:val="center"/>
          </w:tcPr>
          <w:p w14:paraId="608F2E00" w14:textId="77777777" w:rsidR="00FB7A67" w:rsidRDefault="00172544" w:rsidP="004B28B3">
            <w:pPr>
              <w:keepNext/>
              <w:keepLines/>
              <w:rPr>
                <w:b/>
                <w:bCs/>
                <w:color w:val="000000"/>
                <w:szCs w:val="22"/>
              </w:rPr>
            </w:pPr>
            <w:r>
              <w:rPr>
                <w:b/>
                <w:bCs/>
                <w:color w:val="000000"/>
                <w:szCs w:val="22"/>
              </w:rPr>
              <w:t>M</w:t>
            </w:r>
            <w:r w:rsidR="00FB7A67">
              <w:rPr>
                <w:b/>
                <w:bCs/>
                <w:color w:val="000000"/>
                <w:szCs w:val="22"/>
              </w:rPr>
              <w:t>ellékhatás</w:t>
            </w:r>
          </w:p>
          <w:p w14:paraId="6FE49156" w14:textId="77777777" w:rsidR="002068E9" w:rsidRDefault="002068E9" w:rsidP="004B28B3">
            <w:pPr>
              <w:keepNext/>
              <w:keepLines/>
              <w:rPr>
                <w:b/>
                <w:bCs/>
                <w:color w:val="000000"/>
                <w:szCs w:val="22"/>
              </w:rPr>
            </w:pPr>
          </w:p>
          <w:p w14:paraId="2EA87A31" w14:textId="77777777" w:rsidR="002068E9" w:rsidRDefault="002068E9" w:rsidP="004B28B3">
            <w:pPr>
              <w:keepNext/>
              <w:keepLines/>
              <w:rPr>
                <w:b/>
                <w:bCs/>
                <w:color w:val="000000"/>
                <w:szCs w:val="22"/>
              </w:rPr>
            </w:pPr>
            <w:r>
              <w:rPr>
                <w:b/>
                <w:bCs/>
                <w:color w:val="000000"/>
                <w:szCs w:val="22"/>
              </w:rPr>
              <w:t>(MedDRA)</w:t>
            </w:r>
          </w:p>
          <w:p w14:paraId="10647DA6" w14:textId="77777777" w:rsidR="002068E9" w:rsidRDefault="002068E9" w:rsidP="004B28B3">
            <w:pPr>
              <w:keepNext/>
              <w:keepLines/>
              <w:rPr>
                <w:b/>
                <w:bCs/>
                <w:color w:val="000000"/>
                <w:szCs w:val="22"/>
              </w:rPr>
            </w:pPr>
          </w:p>
          <w:p w14:paraId="7A350698" w14:textId="77777777" w:rsidR="002068E9" w:rsidRPr="008F1B7D" w:rsidRDefault="002068E9" w:rsidP="004B28B3">
            <w:pPr>
              <w:keepNext/>
              <w:keepLines/>
              <w:rPr>
                <w:b/>
                <w:bCs/>
                <w:color w:val="000000"/>
                <w:szCs w:val="22"/>
              </w:rPr>
            </w:pPr>
            <w:r>
              <w:rPr>
                <w:b/>
                <w:bCs/>
                <w:color w:val="000000"/>
                <w:szCs w:val="22"/>
              </w:rPr>
              <w:t>Szervrendszer</w:t>
            </w:r>
            <w:r w:rsidR="00AA0DA9">
              <w:rPr>
                <w:b/>
                <w:bCs/>
                <w:color w:val="000000"/>
                <w:szCs w:val="22"/>
              </w:rPr>
              <w:t>i kategória</w:t>
            </w:r>
          </w:p>
        </w:tc>
        <w:tc>
          <w:tcPr>
            <w:tcW w:w="2390" w:type="dxa"/>
            <w:tcBorders>
              <w:top w:val="single" w:sz="4" w:space="0" w:color="auto"/>
              <w:left w:val="nil"/>
              <w:bottom w:val="single" w:sz="4" w:space="0" w:color="auto"/>
              <w:right w:val="single" w:sz="4" w:space="0" w:color="auto"/>
            </w:tcBorders>
            <w:noWrap/>
            <w:vAlign w:val="center"/>
            <w:hideMark/>
          </w:tcPr>
          <w:p w14:paraId="5F4AE563" w14:textId="77777777" w:rsidR="00FB7A67" w:rsidRDefault="00FB7A67" w:rsidP="008904CD">
            <w:pPr>
              <w:keepNext/>
              <w:keepLines/>
              <w:jc w:val="center"/>
              <w:rPr>
                <w:b/>
                <w:bCs/>
                <w:color w:val="000000"/>
                <w:szCs w:val="22"/>
              </w:rPr>
            </w:pPr>
            <w:r>
              <w:rPr>
                <w:b/>
                <w:bCs/>
                <w:color w:val="000000"/>
                <w:szCs w:val="22"/>
              </w:rPr>
              <w:t>Vesetranszplantáció</w:t>
            </w:r>
          </w:p>
          <w:p w14:paraId="574EDDA8" w14:textId="77777777" w:rsidR="00FB7A67" w:rsidRPr="008F1B7D" w:rsidRDefault="00FB7A67" w:rsidP="008904CD">
            <w:pPr>
              <w:keepNext/>
              <w:keepLines/>
              <w:jc w:val="center"/>
              <w:rPr>
                <w:b/>
                <w:bCs/>
                <w:color w:val="000000"/>
                <w:szCs w:val="22"/>
              </w:rPr>
            </w:pPr>
          </w:p>
        </w:tc>
        <w:tc>
          <w:tcPr>
            <w:tcW w:w="2268" w:type="dxa"/>
            <w:tcBorders>
              <w:top w:val="single" w:sz="4" w:space="0" w:color="auto"/>
              <w:left w:val="nil"/>
              <w:bottom w:val="single" w:sz="4" w:space="0" w:color="auto"/>
              <w:right w:val="single" w:sz="4" w:space="0" w:color="auto"/>
            </w:tcBorders>
            <w:noWrap/>
            <w:vAlign w:val="center"/>
            <w:hideMark/>
          </w:tcPr>
          <w:p w14:paraId="079A55F1" w14:textId="77777777" w:rsidR="00FB7A67" w:rsidRPr="008F1B7D" w:rsidRDefault="00FB7A67" w:rsidP="008904CD">
            <w:pPr>
              <w:keepNext/>
              <w:keepLines/>
              <w:jc w:val="center"/>
              <w:rPr>
                <w:b/>
                <w:bCs/>
                <w:color w:val="000000"/>
                <w:szCs w:val="22"/>
              </w:rPr>
            </w:pPr>
            <w:r>
              <w:rPr>
                <w:b/>
                <w:bCs/>
                <w:color w:val="000000"/>
                <w:szCs w:val="22"/>
              </w:rPr>
              <w:t>Májtranszplantáció</w:t>
            </w:r>
          </w:p>
          <w:p w14:paraId="46DFC535" w14:textId="77777777" w:rsidR="00FB7A67" w:rsidRPr="008F1B7D" w:rsidRDefault="00FB7A67" w:rsidP="008904CD">
            <w:pPr>
              <w:keepNext/>
              <w:keepLines/>
              <w:jc w:val="center"/>
              <w:rPr>
                <w:b/>
                <w:bCs/>
                <w:color w:val="000000"/>
                <w:szCs w:val="22"/>
              </w:rPr>
            </w:pPr>
          </w:p>
        </w:tc>
        <w:tc>
          <w:tcPr>
            <w:tcW w:w="2409" w:type="dxa"/>
            <w:tcBorders>
              <w:top w:val="single" w:sz="4" w:space="0" w:color="auto"/>
              <w:left w:val="nil"/>
              <w:bottom w:val="single" w:sz="4" w:space="0" w:color="auto"/>
              <w:right w:val="single" w:sz="4" w:space="0" w:color="auto"/>
            </w:tcBorders>
            <w:noWrap/>
            <w:vAlign w:val="center"/>
            <w:hideMark/>
          </w:tcPr>
          <w:p w14:paraId="119D671C" w14:textId="77777777" w:rsidR="00FB7A67" w:rsidRPr="008F1B7D" w:rsidRDefault="00FB7A67" w:rsidP="008904CD">
            <w:pPr>
              <w:keepNext/>
              <w:keepLines/>
              <w:jc w:val="center"/>
              <w:rPr>
                <w:b/>
                <w:bCs/>
                <w:color w:val="000000"/>
                <w:szCs w:val="22"/>
              </w:rPr>
            </w:pPr>
            <w:r>
              <w:rPr>
                <w:b/>
                <w:bCs/>
                <w:color w:val="000000"/>
                <w:szCs w:val="22"/>
              </w:rPr>
              <w:t>Szívtranszplantáció</w:t>
            </w:r>
          </w:p>
          <w:p w14:paraId="5E896361" w14:textId="77777777" w:rsidR="00FB7A67" w:rsidRPr="008F1B7D" w:rsidRDefault="00FB7A67" w:rsidP="008904CD">
            <w:pPr>
              <w:keepNext/>
              <w:keepLines/>
              <w:jc w:val="center"/>
              <w:rPr>
                <w:b/>
                <w:bCs/>
                <w:color w:val="000000"/>
                <w:szCs w:val="22"/>
              </w:rPr>
            </w:pPr>
          </w:p>
        </w:tc>
      </w:tr>
      <w:tr w:rsidR="00FB7A67" w:rsidRPr="008F1B7D" w14:paraId="59474F0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ACCD5E1" w14:textId="77777777" w:rsidR="00FB7A67" w:rsidRPr="008F1B7D" w:rsidRDefault="00FB7A67" w:rsidP="008904CD">
            <w:pPr>
              <w:keepNext/>
              <w:keepLines/>
              <w:rPr>
                <w:b/>
                <w:bCs/>
                <w:color w:val="000000"/>
                <w:szCs w:val="22"/>
              </w:rPr>
            </w:pPr>
          </w:p>
        </w:tc>
        <w:tc>
          <w:tcPr>
            <w:tcW w:w="2390" w:type="dxa"/>
            <w:tcBorders>
              <w:top w:val="nil"/>
              <w:left w:val="nil"/>
              <w:bottom w:val="single" w:sz="4" w:space="0" w:color="auto"/>
              <w:right w:val="single" w:sz="4" w:space="0" w:color="auto"/>
            </w:tcBorders>
            <w:noWrap/>
            <w:vAlign w:val="center"/>
            <w:hideMark/>
          </w:tcPr>
          <w:p w14:paraId="6F35D188" w14:textId="77777777" w:rsidR="00FB7A67" w:rsidRPr="008F1B7D" w:rsidRDefault="00FB7A67" w:rsidP="008904CD">
            <w:pPr>
              <w:keepNext/>
              <w:keepLines/>
              <w:jc w:val="center"/>
              <w:rPr>
                <w:color w:val="000000"/>
                <w:szCs w:val="22"/>
              </w:rPr>
            </w:pPr>
            <w:r>
              <w:rPr>
                <w:color w:val="000000"/>
                <w:szCs w:val="22"/>
              </w:rPr>
              <w:t>Gyakorisági kategória</w:t>
            </w:r>
          </w:p>
        </w:tc>
        <w:tc>
          <w:tcPr>
            <w:tcW w:w="2268" w:type="dxa"/>
            <w:tcBorders>
              <w:top w:val="nil"/>
              <w:left w:val="nil"/>
              <w:bottom w:val="single" w:sz="4" w:space="0" w:color="auto"/>
              <w:right w:val="single" w:sz="4" w:space="0" w:color="auto"/>
            </w:tcBorders>
            <w:noWrap/>
            <w:vAlign w:val="center"/>
            <w:hideMark/>
          </w:tcPr>
          <w:p w14:paraId="7EB44277" w14:textId="77777777" w:rsidR="00FB7A67" w:rsidRPr="008F1B7D" w:rsidRDefault="00FB7A67" w:rsidP="008904CD">
            <w:pPr>
              <w:keepNext/>
              <w:keepLines/>
              <w:jc w:val="center"/>
              <w:rPr>
                <w:color w:val="000000"/>
                <w:szCs w:val="22"/>
              </w:rPr>
            </w:pPr>
            <w:r>
              <w:rPr>
                <w:color w:val="000000"/>
                <w:szCs w:val="22"/>
              </w:rPr>
              <w:t>Gyakorisági kategória</w:t>
            </w:r>
          </w:p>
        </w:tc>
        <w:tc>
          <w:tcPr>
            <w:tcW w:w="2409" w:type="dxa"/>
            <w:tcBorders>
              <w:top w:val="nil"/>
              <w:left w:val="nil"/>
              <w:bottom w:val="single" w:sz="4" w:space="0" w:color="auto"/>
              <w:right w:val="single" w:sz="4" w:space="0" w:color="auto"/>
            </w:tcBorders>
            <w:noWrap/>
            <w:vAlign w:val="center"/>
            <w:hideMark/>
          </w:tcPr>
          <w:p w14:paraId="6466DD5E" w14:textId="77777777" w:rsidR="00FB7A67" w:rsidRPr="008F1B7D" w:rsidRDefault="00FB7A67" w:rsidP="008904CD">
            <w:pPr>
              <w:keepNext/>
              <w:keepLines/>
              <w:jc w:val="center"/>
              <w:rPr>
                <w:color w:val="000000"/>
                <w:szCs w:val="22"/>
              </w:rPr>
            </w:pPr>
            <w:r>
              <w:rPr>
                <w:color w:val="000000"/>
                <w:szCs w:val="22"/>
              </w:rPr>
              <w:t>Gyakorisági kategória</w:t>
            </w:r>
          </w:p>
        </w:tc>
      </w:tr>
      <w:tr w:rsidR="00FB7A67" w:rsidRPr="008F1B7D" w14:paraId="1E73B060"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FAF2D90" w14:textId="77777777" w:rsidR="00FB7A67" w:rsidRPr="008F1B7D" w:rsidRDefault="00FB7A67" w:rsidP="008904CD">
            <w:pPr>
              <w:keepNext/>
              <w:keepLines/>
              <w:rPr>
                <w:b/>
                <w:bCs/>
                <w:color w:val="000000"/>
                <w:szCs w:val="22"/>
              </w:rPr>
            </w:pPr>
            <w:r>
              <w:rPr>
                <w:b/>
                <w:bCs/>
                <w:color w:val="000000"/>
                <w:szCs w:val="22"/>
              </w:rPr>
              <w:t>Fertőző betegségek és parazitafertőzések</w:t>
            </w:r>
          </w:p>
        </w:tc>
      </w:tr>
      <w:tr w:rsidR="00FB7A67" w:rsidRPr="008F1B7D" w14:paraId="5EDE84A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7421C27" w14:textId="77777777" w:rsidR="00FB7A67" w:rsidRPr="008F1B7D" w:rsidRDefault="00FB7A67" w:rsidP="008904CD">
            <w:pPr>
              <w:keepNext/>
              <w:keepLines/>
              <w:rPr>
                <w:bCs/>
                <w:color w:val="000000"/>
                <w:szCs w:val="22"/>
              </w:rPr>
            </w:pPr>
            <w:r w:rsidRPr="008F1B7D">
              <w:rPr>
                <w:bCs/>
                <w:color w:val="000000"/>
                <w:szCs w:val="22"/>
              </w:rPr>
              <w:t>B</w:t>
            </w:r>
            <w:r>
              <w:rPr>
                <w:bCs/>
                <w:color w:val="000000"/>
                <w:szCs w:val="22"/>
              </w:rPr>
              <w:t>akteriális fertőzés</w:t>
            </w:r>
          </w:p>
        </w:tc>
        <w:tc>
          <w:tcPr>
            <w:tcW w:w="2390" w:type="dxa"/>
            <w:tcBorders>
              <w:top w:val="nil"/>
              <w:left w:val="nil"/>
              <w:bottom w:val="single" w:sz="4" w:space="0" w:color="auto"/>
              <w:right w:val="single" w:sz="4" w:space="0" w:color="auto"/>
            </w:tcBorders>
            <w:noWrap/>
            <w:vAlign w:val="center"/>
          </w:tcPr>
          <w:p w14:paraId="1E3EF6BC" w14:textId="77777777" w:rsidR="00FB7A67" w:rsidRPr="008F1B7D" w:rsidRDefault="00FB7A67" w:rsidP="008904CD">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08C59B8" w14:textId="77777777" w:rsidR="00FB7A67" w:rsidRPr="008F1B7D" w:rsidRDefault="00FB7A67" w:rsidP="008904CD">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35AD65D" w14:textId="77777777" w:rsidR="00FB7A67" w:rsidRPr="008F1B7D" w:rsidRDefault="00FB7A67" w:rsidP="008904CD">
            <w:pPr>
              <w:keepNext/>
              <w:keepLines/>
              <w:jc w:val="center"/>
              <w:rPr>
                <w:color w:val="000000"/>
                <w:szCs w:val="22"/>
              </w:rPr>
            </w:pPr>
            <w:r>
              <w:rPr>
                <w:color w:val="000000"/>
                <w:szCs w:val="22"/>
              </w:rPr>
              <w:t>Nagyon gyakori</w:t>
            </w:r>
          </w:p>
        </w:tc>
      </w:tr>
      <w:tr w:rsidR="00FB7A67" w:rsidRPr="008F1B7D" w14:paraId="1BBE8FE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992DBF9" w14:textId="77777777" w:rsidR="00FB7A67" w:rsidRPr="008F1B7D" w:rsidRDefault="00FB7A67" w:rsidP="008904CD">
            <w:pPr>
              <w:keepNext/>
              <w:keepLines/>
              <w:rPr>
                <w:bCs/>
                <w:color w:val="000000"/>
                <w:szCs w:val="22"/>
              </w:rPr>
            </w:pPr>
            <w:r>
              <w:rPr>
                <w:bCs/>
                <w:color w:val="000000"/>
                <w:szCs w:val="22"/>
              </w:rPr>
              <w:t>Gombás fertőzés</w:t>
            </w:r>
          </w:p>
        </w:tc>
        <w:tc>
          <w:tcPr>
            <w:tcW w:w="2390" w:type="dxa"/>
            <w:tcBorders>
              <w:top w:val="nil"/>
              <w:left w:val="nil"/>
              <w:bottom w:val="single" w:sz="4" w:space="0" w:color="auto"/>
              <w:right w:val="single" w:sz="4" w:space="0" w:color="auto"/>
            </w:tcBorders>
            <w:noWrap/>
            <w:vAlign w:val="center"/>
          </w:tcPr>
          <w:p w14:paraId="320D9DE0" w14:textId="77777777" w:rsidR="00FB7A67" w:rsidRPr="008F1B7D" w:rsidRDefault="00FB7A67" w:rsidP="008904CD">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F6E599D" w14:textId="77777777" w:rsidR="00FB7A67" w:rsidRPr="008F1B7D" w:rsidRDefault="00FB7A67" w:rsidP="008904CD">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770C190" w14:textId="77777777" w:rsidR="00FB7A67" w:rsidRPr="008F1B7D" w:rsidRDefault="00FB7A67" w:rsidP="008904CD">
            <w:pPr>
              <w:keepNext/>
              <w:keepLines/>
              <w:jc w:val="center"/>
              <w:rPr>
                <w:color w:val="000000"/>
                <w:szCs w:val="22"/>
              </w:rPr>
            </w:pPr>
            <w:r>
              <w:rPr>
                <w:color w:val="000000"/>
                <w:szCs w:val="22"/>
              </w:rPr>
              <w:t>Nagyon gyakori</w:t>
            </w:r>
          </w:p>
        </w:tc>
      </w:tr>
      <w:tr w:rsidR="006F623D" w:rsidRPr="008F1B7D" w14:paraId="479FE33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8A240B0" w14:textId="77777777" w:rsidR="006F623D" w:rsidRDefault="006F623D" w:rsidP="008904CD">
            <w:pPr>
              <w:keepNext/>
              <w:keepLines/>
              <w:rPr>
                <w:bCs/>
                <w:color w:val="000000"/>
                <w:szCs w:val="22"/>
              </w:rPr>
            </w:pPr>
            <w:r>
              <w:rPr>
                <w:bCs/>
                <w:color w:val="000000"/>
                <w:szCs w:val="22"/>
              </w:rPr>
              <w:t>Protozoon fertőzés</w:t>
            </w:r>
          </w:p>
        </w:tc>
        <w:tc>
          <w:tcPr>
            <w:tcW w:w="2390" w:type="dxa"/>
            <w:tcBorders>
              <w:top w:val="nil"/>
              <w:left w:val="nil"/>
              <w:bottom w:val="single" w:sz="4" w:space="0" w:color="auto"/>
              <w:right w:val="single" w:sz="4" w:space="0" w:color="auto"/>
            </w:tcBorders>
            <w:noWrap/>
            <w:vAlign w:val="center"/>
          </w:tcPr>
          <w:p w14:paraId="0398A89C" w14:textId="77777777" w:rsidR="006F623D" w:rsidRDefault="006F623D" w:rsidP="008904CD">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2892824" w14:textId="77777777" w:rsidR="006F623D" w:rsidRDefault="006F623D" w:rsidP="008904CD">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32D59AC9" w14:textId="77777777" w:rsidR="006F623D" w:rsidRDefault="006F623D" w:rsidP="008904CD">
            <w:pPr>
              <w:keepNext/>
              <w:keepLines/>
              <w:jc w:val="center"/>
              <w:rPr>
                <w:color w:val="000000"/>
                <w:szCs w:val="22"/>
              </w:rPr>
            </w:pPr>
            <w:r>
              <w:rPr>
                <w:color w:val="000000"/>
                <w:szCs w:val="22"/>
              </w:rPr>
              <w:t>Nem gyakori</w:t>
            </w:r>
          </w:p>
        </w:tc>
      </w:tr>
      <w:tr w:rsidR="00FB7A67" w:rsidRPr="008F1B7D" w14:paraId="41AB4A3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BDC98C9" w14:textId="77777777" w:rsidR="00FB7A67" w:rsidRPr="008F1B7D" w:rsidRDefault="00FB7A67" w:rsidP="008904CD">
            <w:pPr>
              <w:keepNext/>
              <w:keepLines/>
              <w:rPr>
                <w:bCs/>
                <w:color w:val="000000"/>
                <w:szCs w:val="22"/>
              </w:rPr>
            </w:pPr>
            <w:r w:rsidRPr="008F1B7D">
              <w:rPr>
                <w:bCs/>
                <w:color w:val="000000"/>
                <w:szCs w:val="22"/>
              </w:rPr>
              <w:t>V</w:t>
            </w:r>
            <w:r>
              <w:rPr>
                <w:bCs/>
                <w:color w:val="000000"/>
                <w:szCs w:val="22"/>
              </w:rPr>
              <w:t>írusfertőzés</w:t>
            </w:r>
          </w:p>
        </w:tc>
        <w:tc>
          <w:tcPr>
            <w:tcW w:w="2390" w:type="dxa"/>
            <w:tcBorders>
              <w:top w:val="nil"/>
              <w:left w:val="nil"/>
              <w:bottom w:val="single" w:sz="4" w:space="0" w:color="auto"/>
              <w:right w:val="single" w:sz="4" w:space="0" w:color="auto"/>
            </w:tcBorders>
            <w:noWrap/>
            <w:vAlign w:val="center"/>
          </w:tcPr>
          <w:p w14:paraId="38DE2EC3" w14:textId="77777777" w:rsidR="00FB7A67" w:rsidRPr="008F1B7D" w:rsidRDefault="00FB7A67" w:rsidP="008904CD">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EB4BD37" w14:textId="77777777" w:rsidR="00FB7A67" w:rsidRPr="008F1B7D" w:rsidRDefault="00FB7A67" w:rsidP="008904CD">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6CBC0AC" w14:textId="77777777" w:rsidR="00FB7A67" w:rsidRPr="008F1B7D" w:rsidRDefault="00FB7A67" w:rsidP="008904CD">
            <w:pPr>
              <w:keepNext/>
              <w:keepLines/>
              <w:jc w:val="center"/>
              <w:rPr>
                <w:color w:val="000000"/>
                <w:szCs w:val="22"/>
              </w:rPr>
            </w:pPr>
            <w:r>
              <w:rPr>
                <w:color w:val="000000"/>
                <w:szCs w:val="22"/>
              </w:rPr>
              <w:t>Nagyon gyakori</w:t>
            </w:r>
          </w:p>
        </w:tc>
      </w:tr>
      <w:tr w:rsidR="00FB7A67" w:rsidRPr="008F1B7D" w14:paraId="55496F4C"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634B27F9" w14:textId="77777777" w:rsidR="00FB7A67" w:rsidRPr="008F1B7D" w:rsidRDefault="00FB7A67" w:rsidP="008904CD">
            <w:pPr>
              <w:keepNext/>
              <w:keepLines/>
              <w:rPr>
                <w:b/>
                <w:bCs/>
                <w:color w:val="000000"/>
                <w:szCs w:val="22"/>
              </w:rPr>
            </w:pPr>
            <w:r>
              <w:rPr>
                <w:b/>
                <w:bCs/>
                <w:color w:val="000000"/>
                <w:szCs w:val="22"/>
              </w:rPr>
              <w:t>Jó-, rosszindulatú és nem meghatározott daganatok (beleértve a cisztákat és polipokat is)</w:t>
            </w:r>
          </w:p>
        </w:tc>
      </w:tr>
      <w:tr w:rsidR="00FB7A67" w:rsidRPr="008F1B7D" w14:paraId="15286CE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D3F8967" w14:textId="77777777" w:rsidR="00FB7A67" w:rsidRPr="008F1B7D" w:rsidRDefault="00FB7A67" w:rsidP="008904CD">
            <w:pPr>
              <w:keepNext/>
              <w:keepLines/>
              <w:rPr>
                <w:bCs/>
                <w:color w:val="000000"/>
                <w:szCs w:val="22"/>
              </w:rPr>
            </w:pPr>
            <w:r>
              <w:rPr>
                <w:bCs/>
                <w:color w:val="000000"/>
                <w:szCs w:val="22"/>
              </w:rPr>
              <w:t>Jóindulatú bőrdaganat</w:t>
            </w:r>
          </w:p>
        </w:tc>
        <w:tc>
          <w:tcPr>
            <w:tcW w:w="2390" w:type="dxa"/>
            <w:tcBorders>
              <w:top w:val="nil"/>
              <w:left w:val="nil"/>
              <w:bottom w:val="single" w:sz="4" w:space="0" w:color="auto"/>
              <w:right w:val="single" w:sz="4" w:space="0" w:color="auto"/>
            </w:tcBorders>
            <w:noWrap/>
            <w:vAlign w:val="center"/>
          </w:tcPr>
          <w:p w14:paraId="0987299C" w14:textId="77777777" w:rsidR="00FB7A67" w:rsidRPr="008F1B7D" w:rsidRDefault="00FB7A67" w:rsidP="008904CD">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153FC72" w14:textId="77777777" w:rsidR="00FB7A67" w:rsidRPr="008F1B7D" w:rsidRDefault="00FB7A67" w:rsidP="008904CD">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E0872CA" w14:textId="77777777" w:rsidR="00FB7A67" w:rsidRPr="008F1B7D" w:rsidRDefault="00FB7A67" w:rsidP="008904CD">
            <w:pPr>
              <w:keepNext/>
              <w:keepLines/>
              <w:jc w:val="center"/>
              <w:rPr>
                <w:color w:val="000000"/>
                <w:szCs w:val="22"/>
              </w:rPr>
            </w:pPr>
            <w:r>
              <w:rPr>
                <w:color w:val="000000"/>
                <w:szCs w:val="22"/>
              </w:rPr>
              <w:t>Gyakori</w:t>
            </w:r>
          </w:p>
        </w:tc>
      </w:tr>
      <w:tr w:rsidR="006F623D" w:rsidRPr="008F1B7D" w14:paraId="0F68102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AE69244" w14:textId="77777777" w:rsidR="006F623D" w:rsidRPr="006F623D" w:rsidRDefault="006F623D" w:rsidP="006F623D">
            <w:pPr>
              <w:keepNext/>
              <w:keepLines/>
              <w:rPr>
                <w:bCs/>
                <w:color w:val="000000"/>
                <w:szCs w:val="22"/>
              </w:rPr>
            </w:pPr>
            <w:r w:rsidRPr="003F307E">
              <w:rPr>
                <w:bCs/>
              </w:rPr>
              <w:t>Lymphoma</w:t>
            </w:r>
          </w:p>
        </w:tc>
        <w:tc>
          <w:tcPr>
            <w:tcW w:w="2390" w:type="dxa"/>
            <w:tcBorders>
              <w:top w:val="nil"/>
              <w:left w:val="nil"/>
              <w:bottom w:val="single" w:sz="4" w:space="0" w:color="auto"/>
              <w:right w:val="single" w:sz="4" w:space="0" w:color="auto"/>
            </w:tcBorders>
            <w:noWrap/>
            <w:vAlign w:val="center"/>
          </w:tcPr>
          <w:p w14:paraId="0A8604F6" w14:textId="77777777" w:rsidR="006F623D" w:rsidRDefault="006F623D" w:rsidP="006F623D">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52790511" w14:textId="77777777" w:rsidR="006F623D" w:rsidRDefault="006F623D" w:rsidP="006F623D">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07C443C2" w14:textId="77777777" w:rsidR="006F623D" w:rsidRDefault="006F623D" w:rsidP="006F623D">
            <w:pPr>
              <w:keepNext/>
              <w:keepLines/>
              <w:jc w:val="center"/>
              <w:rPr>
                <w:color w:val="000000"/>
                <w:szCs w:val="22"/>
              </w:rPr>
            </w:pPr>
            <w:r>
              <w:rPr>
                <w:color w:val="000000"/>
                <w:szCs w:val="22"/>
              </w:rPr>
              <w:t>Nem gyakori</w:t>
            </w:r>
          </w:p>
        </w:tc>
      </w:tr>
      <w:tr w:rsidR="006F623D" w:rsidRPr="003F307E" w14:paraId="5B8B4D6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640046E" w14:textId="77777777" w:rsidR="006F623D" w:rsidRPr="006F623D" w:rsidRDefault="006F623D" w:rsidP="003F307E">
            <w:pPr>
              <w:rPr>
                <w:bCs/>
                <w:color w:val="000000"/>
                <w:szCs w:val="22"/>
              </w:rPr>
            </w:pPr>
            <w:r w:rsidRPr="003F307E">
              <w:rPr>
                <w:bCs/>
              </w:rPr>
              <w:t>Lymphoproliferatív rendellenességek</w:t>
            </w:r>
          </w:p>
        </w:tc>
        <w:tc>
          <w:tcPr>
            <w:tcW w:w="2390" w:type="dxa"/>
            <w:tcBorders>
              <w:top w:val="nil"/>
              <w:left w:val="nil"/>
              <w:bottom w:val="single" w:sz="4" w:space="0" w:color="auto"/>
              <w:right w:val="single" w:sz="4" w:space="0" w:color="auto"/>
            </w:tcBorders>
            <w:noWrap/>
            <w:vAlign w:val="center"/>
          </w:tcPr>
          <w:p w14:paraId="00F6B127" w14:textId="77777777" w:rsidR="006F623D" w:rsidRDefault="006F623D" w:rsidP="006F623D">
            <w:pPr>
              <w:keepNext/>
              <w:keepLines/>
              <w:jc w:val="center"/>
              <w:rPr>
                <w:color w:val="000000"/>
                <w:szCs w:val="22"/>
              </w:rPr>
            </w:pPr>
            <w:r w:rsidRPr="001139A1">
              <w:rPr>
                <w:color w:val="000000"/>
                <w:szCs w:val="22"/>
                <w:lang w:val="pt-BR"/>
              </w:rPr>
              <w:t>Nem gyakor</w:t>
            </w:r>
            <w:r>
              <w:rPr>
                <w:color w:val="000000"/>
                <w:szCs w:val="22"/>
                <w:lang w:val="pt-BR"/>
              </w:rPr>
              <w:t>i</w:t>
            </w:r>
          </w:p>
        </w:tc>
        <w:tc>
          <w:tcPr>
            <w:tcW w:w="2268" w:type="dxa"/>
            <w:tcBorders>
              <w:top w:val="nil"/>
              <w:left w:val="nil"/>
              <w:bottom w:val="single" w:sz="4" w:space="0" w:color="auto"/>
              <w:right w:val="single" w:sz="4" w:space="0" w:color="auto"/>
            </w:tcBorders>
            <w:noWrap/>
            <w:vAlign w:val="center"/>
          </w:tcPr>
          <w:p w14:paraId="12F6D9B2" w14:textId="77777777" w:rsidR="006F623D" w:rsidRDefault="006F623D" w:rsidP="006F623D">
            <w:pPr>
              <w:keepNext/>
              <w:keepLines/>
              <w:jc w:val="center"/>
              <w:rPr>
                <w:color w:val="000000"/>
                <w:szCs w:val="22"/>
              </w:rPr>
            </w:pPr>
            <w:r w:rsidRPr="001139A1">
              <w:rPr>
                <w:color w:val="000000"/>
                <w:szCs w:val="22"/>
                <w:lang w:val="pt-BR"/>
              </w:rPr>
              <w:t>Nem gyakor</w:t>
            </w:r>
            <w:r>
              <w:rPr>
                <w:color w:val="000000"/>
                <w:szCs w:val="22"/>
                <w:lang w:val="pt-BR"/>
              </w:rPr>
              <w:t>i</w:t>
            </w:r>
          </w:p>
        </w:tc>
        <w:tc>
          <w:tcPr>
            <w:tcW w:w="2409" w:type="dxa"/>
            <w:tcBorders>
              <w:top w:val="nil"/>
              <w:left w:val="nil"/>
              <w:bottom w:val="single" w:sz="4" w:space="0" w:color="auto"/>
              <w:right w:val="single" w:sz="4" w:space="0" w:color="auto"/>
            </w:tcBorders>
            <w:noWrap/>
            <w:vAlign w:val="center"/>
          </w:tcPr>
          <w:p w14:paraId="230A41CE" w14:textId="77777777" w:rsidR="006F623D" w:rsidRPr="003F307E" w:rsidRDefault="006F623D" w:rsidP="006F623D">
            <w:pPr>
              <w:keepNext/>
              <w:keepLines/>
              <w:jc w:val="center"/>
              <w:rPr>
                <w:color w:val="000000"/>
                <w:szCs w:val="22"/>
                <w:lang w:val="pt-BR"/>
              </w:rPr>
            </w:pPr>
            <w:r w:rsidRPr="003F307E">
              <w:rPr>
                <w:color w:val="000000"/>
                <w:szCs w:val="22"/>
                <w:lang w:val="pt-BR"/>
              </w:rPr>
              <w:t>Nem gyakor</w:t>
            </w:r>
            <w:r>
              <w:rPr>
                <w:color w:val="000000"/>
                <w:szCs w:val="22"/>
                <w:lang w:val="pt-BR"/>
              </w:rPr>
              <w:t>i</w:t>
            </w:r>
            <w:r w:rsidRPr="003F307E">
              <w:rPr>
                <w:color w:val="000000"/>
                <w:szCs w:val="22"/>
                <w:lang w:val="pt-BR"/>
              </w:rPr>
              <w:t xml:space="preserve"> </w:t>
            </w:r>
          </w:p>
        </w:tc>
      </w:tr>
      <w:tr w:rsidR="006F623D" w:rsidRPr="008F1B7D" w14:paraId="171148E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A24FDD0" w14:textId="77777777" w:rsidR="006F623D" w:rsidRPr="008F1B7D" w:rsidRDefault="006F623D" w:rsidP="006F623D">
            <w:pPr>
              <w:keepNext/>
              <w:keepLines/>
              <w:rPr>
                <w:bCs/>
                <w:color w:val="000000"/>
                <w:szCs w:val="22"/>
              </w:rPr>
            </w:pPr>
            <w:r>
              <w:rPr>
                <w:bCs/>
                <w:color w:val="000000"/>
                <w:szCs w:val="22"/>
              </w:rPr>
              <w:t>Daganat</w:t>
            </w:r>
          </w:p>
        </w:tc>
        <w:tc>
          <w:tcPr>
            <w:tcW w:w="2390" w:type="dxa"/>
            <w:tcBorders>
              <w:top w:val="nil"/>
              <w:left w:val="nil"/>
              <w:bottom w:val="single" w:sz="4" w:space="0" w:color="auto"/>
              <w:right w:val="single" w:sz="4" w:space="0" w:color="auto"/>
            </w:tcBorders>
            <w:noWrap/>
            <w:vAlign w:val="center"/>
          </w:tcPr>
          <w:p w14:paraId="4829D5C0" w14:textId="77777777" w:rsidR="006F623D" w:rsidRPr="008F1B7D" w:rsidRDefault="006F623D" w:rsidP="006F623D">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7FA01A4" w14:textId="77777777" w:rsidR="006F623D" w:rsidRPr="008F1B7D" w:rsidRDefault="006F623D" w:rsidP="006F623D">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D1DB0B8" w14:textId="77777777" w:rsidR="006F623D" w:rsidRPr="008F1B7D" w:rsidRDefault="006F623D" w:rsidP="006F623D">
            <w:pPr>
              <w:keepNext/>
              <w:keepLines/>
              <w:jc w:val="center"/>
              <w:rPr>
                <w:color w:val="000000"/>
                <w:szCs w:val="22"/>
              </w:rPr>
            </w:pPr>
            <w:r>
              <w:rPr>
                <w:color w:val="000000"/>
                <w:szCs w:val="22"/>
              </w:rPr>
              <w:t>Gyakori</w:t>
            </w:r>
          </w:p>
        </w:tc>
      </w:tr>
      <w:tr w:rsidR="006F623D" w:rsidRPr="008F1B7D" w14:paraId="3CFC47B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D269964" w14:textId="77777777" w:rsidR="006F623D" w:rsidRPr="008F1B7D" w:rsidRDefault="006F623D" w:rsidP="006F623D">
            <w:pPr>
              <w:rPr>
                <w:bCs/>
                <w:color w:val="000000"/>
                <w:szCs w:val="22"/>
              </w:rPr>
            </w:pPr>
            <w:r>
              <w:rPr>
                <w:bCs/>
                <w:color w:val="000000"/>
                <w:szCs w:val="22"/>
              </w:rPr>
              <w:t>Bőrrák</w:t>
            </w:r>
          </w:p>
        </w:tc>
        <w:tc>
          <w:tcPr>
            <w:tcW w:w="2390" w:type="dxa"/>
            <w:tcBorders>
              <w:top w:val="nil"/>
              <w:left w:val="nil"/>
              <w:bottom w:val="single" w:sz="4" w:space="0" w:color="auto"/>
              <w:right w:val="single" w:sz="4" w:space="0" w:color="auto"/>
            </w:tcBorders>
            <w:noWrap/>
            <w:vAlign w:val="center"/>
          </w:tcPr>
          <w:p w14:paraId="1CD75225"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B770D7E" w14:textId="77777777" w:rsidR="006F623D" w:rsidRPr="008F1B7D" w:rsidRDefault="006F623D" w:rsidP="006F623D">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714D4927" w14:textId="77777777" w:rsidR="006F623D" w:rsidRPr="008F1B7D" w:rsidRDefault="006F623D" w:rsidP="006F623D">
            <w:pPr>
              <w:jc w:val="center"/>
              <w:rPr>
                <w:color w:val="000000"/>
                <w:szCs w:val="22"/>
              </w:rPr>
            </w:pPr>
            <w:r>
              <w:rPr>
                <w:color w:val="000000"/>
                <w:szCs w:val="22"/>
              </w:rPr>
              <w:t>Gyakori</w:t>
            </w:r>
          </w:p>
        </w:tc>
      </w:tr>
      <w:tr w:rsidR="006F623D" w:rsidRPr="008F1B7D" w14:paraId="105234CE"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35581CB6" w14:textId="77777777" w:rsidR="006F623D" w:rsidRPr="008F1B7D" w:rsidRDefault="006F623D" w:rsidP="006F623D">
            <w:pPr>
              <w:rPr>
                <w:b/>
                <w:bCs/>
                <w:color w:val="000000"/>
                <w:szCs w:val="22"/>
              </w:rPr>
            </w:pPr>
            <w:r w:rsidRPr="00193500">
              <w:rPr>
                <w:b/>
                <w:bCs/>
                <w:color w:val="000000"/>
                <w:szCs w:val="22"/>
              </w:rPr>
              <w:t>Vérképzőszervi és nyirokrendszeri betegségek és tünetek</w:t>
            </w:r>
          </w:p>
        </w:tc>
      </w:tr>
      <w:tr w:rsidR="006F623D" w:rsidRPr="008F1B7D" w14:paraId="5B6B70B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CC08FA3" w14:textId="77777777" w:rsidR="006F623D" w:rsidRPr="008F1B7D" w:rsidRDefault="006F623D" w:rsidP="006F623D">
            <w:pPr>
              <w:rPr>
                <w:bCs/>
                <w:color w:val="000000"/>
                <w:szCs w:val="22"/>
              </w:rPr>
            </w:pPr>
            <w:r w:rsidRPr="008F1B7D">
              <w:rPr>
                <w:bCs/>
                <w:color w:val="000000"/>
                <w:szCs w:val="22"/>
              </w:rPr>
              <w:t>An</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42534106" w14:textId="77777777" w:rsidR="006F623D" w:rsidRPr="008F1B7D" w:rsidRDefault="006F623D" w:rsidP="006F623D">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EF250BC"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10FEFB4" w14:textId="77777777" w:rsidR="006F623D" w:rsidRPr="008F1B7D" w:rsidRDefault="006F623D" w:rsidP="006F623D">
            <w:pPr>
              <w:jc w:val="center"/>
              <w:rPr>
                <w:color w:val="000000"/>
                <w:szCs w:val="22"/>
              </w:rPr>
            </w:pPr>
            <w:r>
              <w:rPr>
                <w:color w:val="000000"/>
                <w:szCs w:val="22"/>
              </w:rPr>
              <w:t>Nagyon gyakori</w:t>
            </w:r>
          </w:p>
        </w:tc>
      </w:tr>
      <w:tr w:rsidR="00BA20B6" w:rsidRPr="008F1B7D" w14:paraId="1097817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3D09372" w14:textId="18B69124" w:rsidR="00BA20B6" w:rsidRPr="00BA20B6" w:rsidRDefault="00BA20B6" w:rsidP="00107287">
            <w:pPr>
              <w:rPr>
                <w:bCs/>
                <w:color w:val="000000"/>
                <w:szCs w:val="22"/>
              </w:rPr>
            </w:pPr>
            <w:r w:rsidRPr="003F307E">
              <w:rPr>
                <w:rFonts w:cs="Arial"/>
                <w:bCs/>
                <w:color w:val="000000"/>
              </w:rPr>
              <w:t>Tiszta vörösvér</w:t>
            </w:r>
            <w:r w:rsidR="00755E2B">
              <w:rPr>
                <w:rFonts w:cs="Arial"/>
                <w:bCs/>
                <w:color w:val="000000"/>
              </w:rPr>
              <w:t>test-</w:t>
            </w:r>
            <w:r w:rsidRPr="003F307E">
              <w:rPr>
                <w:rFonts w:cs="Arial"/>
                <w:bCs/>
                <w:color w:val="000000"/>
              </w:rPr>
              <w:t>aplasia</w:t>
            </w:r>
          </w:p>
        </w:tc>
        <w:tc>
          <w:tcPr>
            <w:tcW w:w="2390" w:type="dxa"/>
            <w:tcBorders>
              <w:top w:val="nil"/>
              <w:left w:val="nil"/>
              <w:bottom w:val="single" w:sz="4" w:space="0" w:color="auto"/>
              <w:right w:val="single" w:sz="4" w:space="0" w:color="auto"/>
            </w:tcBorders>
            <w:noWrap/>
            <w:vAlign w:val="center"/>
          </w:tcPr>
          <w:p w14:paraId="33B555BB" w14:textId="77777777" w:rsidR="00BA20B6" w:rsidRDefault="00BA20B6" w:rsidP="006F623D">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EA6AE31" w14:textId="77777777" w:rsidR="00BA20B6" w:rsidRDefault="00BA20B6" w:rsidP="006F623D">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6B755DAC" w14:textId="77777777" w:rsidR="00BA20B6" w:rsidRDefault="00BA20B6" w:rsidP="006F623D">
            <w:pPr>
              <w:jc w:val="center"/>
              <w:rPr>
                <w:color w:val="000000"/>
                <w:szCs w:val="22"/>
              </w:rPr>
            </w:pPr>
            <w:r>
              <w:rPr>
                <w:color w:val="000000"/>
                <w:szCs w:val="22"/>
              </w:rPr>
              <w:t>Nem gyakori</w:t>
            </w:r>
          </w:p>
        </w:tc>
      </w:tr>
      <w:tr w:rsidR="00BA20B6" w:rsidRPr="008F1B7D" w14:paraId="2B8C6A1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F4DFD42" w14:textId="77777777" w:rsidR="00BA20B6" w:rsidRPr="00BA20B6" w:rsidRDefault="00BA20B6" w:rsidP="00C91D8B">
            <w:pPr>
              <w:rPr>
                <w:bCs/>
                <w:color w:val="000000"/>
                <w:szCs w:val="22"/>
              </w:rPr>
            </w:pPr>
            <w:r w:rsidRPr="003F307E">
              <w:rPr>
                <w:rFonts w:cs="Arial"/>
                <w:bCs/>
                <w:color w:val="000000"/>
              </w:rPr>
              <w:t>Csontvelő</w:t>
            </w:r>
            <w:r w:rsidR="00C91D8B">
              <w:rPr>
                <w:rFonts w:cs="Arial"/>
                <w:bCs/>
                <w:color w:val="000000"/>
              </w:rPr>
              <w:t>-</w:t>
            </w:r>
            <w:r w:rsidR="001A79AC">
              <w:rPr>
                <w:rFonts w:cs="Arial"/>
                <w:bCs/>
                <w:color w:val="000000"/>
              </w:rPr>
              <w:t>elégtelenség</w:t>
            </w:r>
          </w:p>
        </w:tc>
        <w:tc>
          <w:tcPr>
            <w:tcW w:w="2390" w:type="dxa"/>
            <w:tcBorders>
              <w:top w:val="nil"/>
              <w:left w:val="nil"/>
              <w:bottom w:val="single" w:sz="4" w:space="0" w:color="auto"/>
              <w:right w:val="single" w:sz="4" w:space="0" w:color="auto"/>
            </w:tcBorders>
            <w:noWrap/>
            <w:vAlign w:val="center"/>
          </w:tcPr>
          <w:p w14:paraId="0DF996B6" w14:textId="77777777" w:rsidR="00BA20B6" w:rsidRDefault="00BA20B6" w:rsidP="006F623D">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B176D67" w14:textId="77777777" w:rsidR="00BA20B6" w:rsidRDefault="00BA20B6" w:rsidP="006F623D">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0CCCE57B" w14:textId="77777777" w:rsidR="00BA20B6" w:rsidRDefault="00BA20B6" w:rsidP="006F623D">
            <w:pPr>
              <w:jc w:val="center"/>
              <w:rPr>
                <w:color w:val="000000"/>
                <w:szCs w:val="22"/>
              </w:rPr>
            </w:pPr>
            <w:r>
              <w:rPr>
                <w:color w:val="000000"/>
                <w:szCs w:val="22"/>
              </w:rPr>
              <w:t>Nem gyakori</w:t>
            </w:r>
          </w:p>
        </w:tc>
      </w:tr>
      <w:tr w:rsidR="006F623D" w:rsidRPr="008F1B7D" w14:paraId="3471075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4CEB5FE" w14:textId="77777777" w:rsidR="006F623D" w:rsidRPr="008F1B7D" w:rsidRDefault="006F623D" w:rsidP="006F623D">
            <w:pPr>
              <w:rPr>
                <w:bCs/>
                <w:color w:val="000000"/>
                <w:szCs w:val="22"/>
              </w:rPr>
            </w:pPr>
            <w:r w:rsidRPr="008F1B7D">
              <w:rPr>
                <w:bCs/>
                <w:color w:val="000000"/>
                <w:szCs w:val="22"/>
              </w:rPr>
              <w:t>Ecchymosis</w:t>
            </w:r>
          </w:p>
        </w:tc>
        <w:tc>
          <w:tcPr>
            <w:tcW w:w="2390" w:type="dxa"/>
            <w:tcBorders>
              <w:top w:val="nil"/>
              <w:left w:val="nil"/>
              <w:bottom w:val="single" w:sz="4" w:space="0" w:color="auto"/>
              <w:right w:val="single" w:sz="4" w:space="0" w:color="auto"/>
            </w:tcBorders>
            <w:noWrap/>
            <w:vAlign w:val="center"/>
          </w:tcPr>
          <w:p w14:paraId="4928AF9C"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8E5C173" w14:textId="77777777" w:rsidR="006F623D" w:rsidRPr="008F1B7D" w:rsidRDefault="006F623D" w:rsidP="006F623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13B2115" w14:textId="77777777" w:rsidR="006F623D" w:rsidRPr="008F1B7D" w:rsidRDefault="006F623D" w:rsidP="006F623D">
            <w:pPr>
              <w:jc w:val="center"/>
              <w:rPr>
                <w:color w:val="000000"/>
                <w:szCs w:val="22"/>
              </w:rPr>
            </w:pPr>
            <w:r>
              <w:rPr>
                <w:color w:val="000000"/>
                <w:szCs w:val="22"/>
              </w:rPr>
              <w:t>Nagyon gyakori</w:t>
            </w:r>
          </w:p>
        </w:tc>
      </w:tr>
      <w:tr w:rsidR="006F623D" w:rsidRPr="008F1B7D" w14:paraId="5366895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F332683" w14:textId="77777777" w:rsidR="006F623D" w:rsidRPr="008F1B7D" w:rsidRDefault="006F623D" w:rsidP="006F623D">
            <w:pPr>
              <w:rPr>
                <w:bCs/>
                <w:color w:val="000000"/>
                <w:szCs w:val="22"/>
              </w:rPr>
            </w:pPr>
            <w:r w:rsidRPr="008F1B7D">
              <w:rPr>
                <w:bCs/>
                <w:color w:val="000000"/>
                <w:szCs w:val="22"/>
              </w:rPr>
              <w:t>Leukocytosis</w:t>
            </w:r>
          </w:p>
        </w:tc>
        <w:tc>
          <w:tcPr>
            <w:tcW w:w="2390" w:type="dxa"/>
            <w:tcBorders>
              <w:top w:val="nil"/>
              <w:left w:val="nil"/>
              <w:bottom w:val="single" w:sz="4" w:space="0" w:color="auto"/>
              <w:right w:val="single" w:sz="4" w:space="0" w:color="auto"/>
            </w:tcBorders>
            <w:noWrap/>
            <w:vAlign w:val="center"/>
          </w:tcPr>
          <w:p w14:paraId="1859593E"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6C1577F"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24670EA" w14:textId="77777777" w:rsidR="006F623D" w:rsidRPr="008F1B7D" w:rsidRDefault="006F623D" w:rsidP="006F623D">
            <w:pPr>
              <w:jc w:val="center"/>
              <w:rPr>
                <w:color w:val="000000"/>
                <w:szCs w:val="22"/>
              </w:rPr>
            </w:pPr>
            <w:r>
              <w:rPr>
                <w:color w:val="000000"/>
                <w:szCs w:val="22"/>
              </w:rPr>
              <w:t>Nagyon gyakori</w:t>
            </w:r>
          </w:p>
        </w:tc>
      </w:tr>
      <w:tr w:rsidR="006F623D" w:rsidRPr="008F1B7D" w14:paraId="181583C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FAEA6C5" w14:textId="77777777" w:rsidR="006F623D" w:rsidRPr="008F1B7D" w:rsidRDefault="006F623D" w:rsidP="006F623D">
            <w:pPr>
              <w:rPr>
                <w:bCs/>
                <w:color w:val="000000"/>
                <w:szCs w:val="22"/>
              </w:rPr>
            </w:pPr>
            <w:r w:rsidRPr="008F1B7D">
              <w:rPr>
                <w:bCs/>
                <w:color w:val="000000"/>
                <w:szCs w:val="22"/>
              </w:rPr>
              <w:t>Leukopenia</w:t>
            </w:r>
          </w:p>
        </w:tc>
        <w:tc>
          <w:tcPr>
            <w:tcW w:w="2390" w:type="dxa"/>
            <w:tcBorders>
              <w:top w:val="nil"/>
              <w:left w:val="nil"/>
              <w:bottom w:val="single" w:sz="4" w:space="0" w:color="auto"/>
              <w:right w:val="single" w:sz="4" w:space="0" w:color="auto"/>
            </w:tcBorders>
            <w:noWrap/>
            <w:vAlign w:val="center"/>
          </w:tcPr>
          <w:p w14:paraId="0A408BD7" w14:textId="77777777" w:rsidR="006F623D" w:rsidRPr="008F1B7D" w:rsidRDefault="006F623D" w:rsidP="006F623D">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69417A64"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0012C84" w14:textId="77777777" w:rsidR="006F623D" w:rsidRPr="008F1B7D" w:rsidRDefault="006F623D" w:rsidP="006F623D">
            <w:pPr>
              <w:jc w:val="center"/>
              <w:rPr>
                <w:color w:val="000000"/>
                <w:szCs w:val="22"/>
              </w:rPr>
            </w:pPr>
            <w:r>
              <w:rPr>
                <w:color w:val="000000"/>
                <w:szCs w:val="22"/>
              </w:rPr>
              <w:t>Nagyon gyakori</w:t>
            </w:r>
          </w:p>
        </w:tc>
      </w:tr>
      <w:tr w:rsidR="006F623D" w:rsidRPr="008F1B7D" w14:paraId="31A04D4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C6DD34C" w14:textId="77777777" w:rsidR="006F623D" w:rsidRPr="008F1B7D" w:rsidRDefault="006F623D" w:rsidP="006F623D">
            <w:pPr>
              <w:rPr>
                <w:bCs/>
                <w:color w:val="000000"/>
                <w:szCs w:val="22"/>
              </w:rPr>
            </w:pPr>
            <w:r w:rsidRPr="008F1B7D">
              <w:rPr>
                <w:bCs/>
                <w:color w:val="000000"/>
                <w:szCs w:val="22"/>
              </w:rPr>
              <w:t>Pancytopenia</w:t>
            </w:r>
          </w:p>
        </w:tc>
        <w:tc>
          <w:tcPr>
            <w:tcW w:w="2390" w:type="dxa"/>
            <w:tcBorders>
              <w:top w:val="nil"/>
              <w:left w:val="nil"/>
              <w:bottom w:val="single" w:sz="4" w:space="0" w:color="auto"/>
              <w:right w:val="single" w:sz="4" w:space="0" w:color="auto"/>
            </w:tcBorders>
            <w:noWrap/>
            <w:vAlign w:val="center"/>
          </w:tcPr>
          <w:p w14:paraId="6C4FC833"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BC03234" w14:textId="77777777" w:rsidR="006F623D" w:rsidRPr="008F1B7D" w:rsidRDefault="006F623D" w:rsidP="006F623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752E177" w14:textId="77777777" w:rsidR="006F623D" w:rsidRPr="008F1B7D" w:rsidRDefault="006F623D" w:rsidP="006F623D">
            <w:pPr>
              <w:jc w:val="center"/>
              <w:rPr>
                <w:color w:val="000000"/>
                <w:szCs w:val="22"/>
              </w:rPr>
            </w:pPr>
            <w:r>
              <w:rPr>
                <w:color w:val="000000"/>
                <w:szCs w:val="22"/>
              </w:rPr>
              <w:t>Nem gyakori</w:t>
            </w:r>
          </w:p>
        </w:tc>
      </w:tr>
      <w:tr w:rsidR="006F623D" w:rsidRPr="008F1B7D" w14:paraId="44D8A2E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DC1555D" w14:textId="77777777" w:rsidR="006F623D" w:rsidRPr="008F1B7D" w:rsidRDefault="006F623D" w:rsidP="006F623D">
            <w:pPr>
              <w:rPr>
                <w:bCs/>
                <w:color w:val="000000"/>
                <w:szCs w:val="22"/>
              </w:rPr>
            </w:pPr>
            <w:r w:rsidRPr="008F1B7D">
              <w:rPr>
                <w:bCs/>
                <w:color w:val="000000"/>
                <w:szCs w:val="22"/>
              </w:rPr>
              <w:lastRenderedPageBreak/>
              <w:t>Pseudolymphoma</w:t>
            </w:r>
          </w:p>
        </w:tc>
        <w:tc>
          <w:tcPr>
            <w:tcW w:w="2390" w:type="dxa"/>
            <w:tcBorders>
              <w:top w:val="nil"/>
              <w:left w:val="nil"/>
              <w:bottom w:val="single" w:sz="4" w:space="0" w:color="auto"/>
              <w:right w:val="single" w:sz="4" w:space="0" w:color="auto"/>
            </w:tcBorders>
            <w:noWrap/>
            <w:vAlign w:val="center"/>
          </w:tcPr>
          <w:p w14:paraId="2CF4AFF2" w14:textId="77777777" w:rsidR="006F623D" w:rsidRPr="008F1B7D" w:rsidRDefault="006F623D" w:rsidP="006F623D">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20EA4C4" w14:textId="77777777" w:rsidR="006F623D" w:rsidRPr="008F1B7D" w:rsidRDefault="006F623D" w:rsidP="006F623D">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6D3C27A" w14:textId="77777777" w:rsidR="006F623D" w:rsidRPr="008F1B7D" w:rsidRDefault="006F623D" w:rsidP="006F623D">
            <w:pPr>
              <w:jc w:val="center"/>
              <w:rPr>
                <w:color w:val="000000"/>
                <w:szCs w:val="22"/>
              </w:rPr>
            </w:pPr>
            <w:r>
              <w:rPr>
                <w:color w:val="000000"/>
                <w:szCs w:val="22"/>
              </w:rPr>
              <w:t>Gyakori</w:t>
            </w:r>
          </w:p>
        </w:tc>
      </w:tr>
      <w:tr w:rsidR="006F623D" w:rsidRPr="008F1B7D" w14:paraId="2D64288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5EE56ED" w14:textId="77777777" w:rsidR="006F623D" w:rsidRPr="008F1B7D" w:rsidRDefault="006F623D" w:rsidP="006F623D">
            <w:pPr>
              <w:rPr>
                <w:bCs/>
                <w:color w:val="000000"/>
                <w:szCs w:val="22"/>
              </w:rPr>
            </w:pPr>
            <w:r w:rsidRPr="008F1B7D">
              <w:rPr>
                <w:bCs/>
                <w:color w:val="000000"/>
                <w:szCs w:val="22"/>
              </w:rPr>
              <w:t>Thrombocytopenia</w:t>
            </w:r>
          </w:p>
        </w:tc>
        <w:tc>
          <w:tcPr>
            <w:tcW w:w="2390" w:type="dxa"/>
            <w:tcBorders>
              <w:top w:val="nil"/>
              <w:left w:val="nil"/>
              <w:bottom w:val="single" w:sz="4" w:space="0" w:color="auto"/>
              <w:right w:val="single" w:sz="4" w:space="0" w:color="auto"/>
            </w:tcBorders>
            <w:noWrap/>
            <w:vAlign w:val="center"/>
          </w:tcPr>
          <w:p w14:paraId="6389A839"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30782A7"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22C0261" w14:textId="77777777" w:rsidR="006F623D" w:rsidRPr="008F1B7D" w:rsidRDefault="006F623D" w:rsidP="006F623D">
            <w:pPr>
              <w:jc w:val="center"/>
              <w:rPr>
                <w:color w:val="000000"/>
                <w:szCs w:val="22"/>
              </w:rPr>
            </w:pPr>
            <w:r>
              <w:rPr>
                <w:color w:val="000000"/>
                <w:szCs w:val="22"/>
              </w:rPr>
              <w:t>Nagyon gyakori</w:t>
            </w:r>
          </w:p>
        </w:tc>
      </w:tr>
      <w:tr w:rsidR="006F623D" w:rsidRPr="008F1B7D" w14:paraId="60E86ED9"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76742626" w14:textId="77777777" w:rsidR="006F623D" w:rsidRPr="008F1B7D" w:rsidRDefault="006F623D" w:rsidP="006F623D">
            <w:pPr>
              <w:rPr>
                <w:b/>
                <w:bCs/>
                <w:color w:val="000000"/>
                <w:szCs w:val="22"/>
              </w:rPr>
            </w:pPr>
            <w:r w:rsidRPr="00193500">
              <w:rPr>
                <w:b/>
                <w:bCs/>
                <w:color w:val="000000"/>
                <w:szCs w:val="22"/>
              </w:rPr>
              <w:t>Anyagcsere- és táplálkozási betegségek és tünetek</w:t>
            </w:r>
          </w:p>
        </w:tc>
      </w:tr>
      <w:tr w:rsidR="006F623D" w:rsidRPr="008F1B7D" w14:paraId="1FC2A3E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FF15C2A" w14:textId="77777777" w:rsidR="006F623D" w:rsidRPr="008F1B7D" w:rsidRDefault="006F623D" w:rsidP="006F623D">
            <w:pPr>
              <w:rPr>
                <w:bCs/>
                <w:color w:val="000000"/>
                <w:szCs w:val="22"/>
              </w:rPr>
            </w:pPr>
            <w:r>
              <w:rPr>
                <w:bCs/>
                <w:color w:val="000000"/>
                <w:szCs w:val="22"/>
              </w:rPr>
              <w:t>Acidózis</w:t>
            </w:r>
          </w:p>
        </w:tc>
        <w:tc>
          <w:tcPr>
            <w:tcW w:w="2390" w:type="dxa"/>
            <w:tcBorders>
              <w:top w:val="nil"/>
              <w:left w:val="nil"/>
              <w:bottom w:val="single" w:sz="4" w:space="0" w:color="auto"/>
              <w:right w:val="single" w:sz="4" w:space="0" w:color="auto"/>
            </w:tcBorders>
            <w:noWrap/>
            <w:vAlign w:val="center"/>
          </w:tcPr>
          <w:p w14:paraId="79698F38"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1A860FC" w14:textId="77777777" w:rsidR="006F623D" w:rsidRPr="008F1B7D" w:rsidRDefault="006F623D" w:rsidP="006F623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39D9750" w14:textId="77777777" w:rsidR="006F623D" w:rsidRPr="008F1B7D" w:rsidRDefault="006F623D" w:rsidP="006F623D">
            <w:pPr>
              <w:jc w:val="center"/>
              <w:rPr>
                <w:color w:val="000000"/>
                <w:szCs w:val="22"/>
              </w:rPr>
            </w:pPr>
            <w:r>
              <w:rPr>
                <w:color w:val="000000"/>
                <w:szCs w:val="22"/>
              </w:rPr>
              <w:t>Nagyon gyakori</w:t>
            </w:r>
          </w:p>
        </w:tc>
      </w:tr>
      <w:tr w:rsidR="006F623D" w:rsidRPr="008F1B7D" w14:paraId="6E8F6C5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91634C7" w14:textId="77777777" w:rsidR="006F623D" w:rsidRPr="008F1B7D" w:rsidRDefault="006F623D" w:rsidP="00172544">
            <w:pPr>
              <w:rPr>
                <w:bCs/>
                <w:color w:val="000000"/>
                <w:szCs w:val="22"/>
              </w:rPr>
            </w:pPr>
            <w:r>
              <w:rPr>
                <w:bCs/>
                <w:color w:val="000000"/>
                <w:szCs w:val="22"/>
              </w:rPr>
              <w:t>Hypercholester</w:t>
            </w:r>
            <w:r w:rsidR="00172544">
              <w:rPr>
                <w:bCs/>
                <w:color w:val="000000"/>
                <w:szCs w:val="22"/>
              </w:rPr>
              <w:t>in</w:t>
            </w:r>
            <w:r w:rsidR="000F2AA6">
              <w:rPr>
                <w:bCs/>
                <w:color w:val="000000"/>
                <w:szCs w:val="22"/>
              </w:rPr>
              <w:t>a</w:t>
            </w:r>
            <w:r>
              <w:rPr>
                <w:bCs/>
                <w:color w:val="000000"/>
                <w:szCs w:val="22"/>
              </w:rPr>
              <w:t>emia</w:t>
            </w:r>
          </w:p>
        </w:tc>
        <w:tc>
          <w:tcPr>
            <w:tcW w:w="2390" w:type="dxa"/>
            <w:tcBorders>
              <w:top w:val="nil"/>
              <w:left w:val="nil"/>
              <w:bottom w:val="single" w:sz="4" w:space="0" w:color="auto"/>
              <w:right w:val="single" w:sz="4" w:space="0" w:color="auto"/>
            </w:tcBorders>
            <w:noWrap/>
            <w:vAlign w:val="center"/>
          </w:tcPr>
          <w:p w14:paraId="33F36CB1" w14:textId="77777777" w:rsidR="006F623D" w:rsidRPr="008F1B7D" w:rsidRDefault="006F623D" w:rsidP="006F623D">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C9D9732" w14:textId="77777777" w:rsidR="006F623D" w:rsidRPr="008F1B7D" w:rsidRDefault="006F623D" w:rsidP="006F623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4BE2B49" w14:textId="77777777" w:rsidR="006F623D" w:rsidRPr="008F1B7D" w:rsidRDefault="006F623D" w:rsidP="006F623D">
            <w:pPr>
              <w:jc w:val="center"/>
              <w:rPr>
                <w:color w:val="000000"/>
                <w:szCs w:val="22"/>
              </w:rPr>
            </w:pPr>
            <w:r>
              <w:rPr>
                <w:color w:val="000000"/>
                <w:szCs w:val="22"/>
              </w:rPr>
              <w:t>Nagyon gyakori</w:t>
            </w:r>
          </w:p>
        </w:tc>
      </w:tr>
      <w:tr w:rsidR="006F623D" w:rsidRPr="008F1B7D" w14:paraId="589B23D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F3CBAED" w14:textId="77777777" w:rsidR="006F623D" w:rsidRPr="008F1B7D" w:rsidRDefault="006F623D" w:rsidP="006F623D">
            <w:pPr>
              <w:rPr>
                <w:bCs/>
                <w:color w:val="000000"/>
                <w:szCs w:val="22"/>
              </w:rPr>
            </w:pPr>
            <w:r>
              <w:rPr>
                <w:bCs/>
                <w:color w:val="000000"/>
                <w:szCs w:val="22"/>
              </w:rPr>
              <w:t>Hyperglykaemia</w:t>
            </w:r>
          </w:p>
        </w:tc>
        <w:tc>
          <w:tcPr>
            <w:tcW w:w="2390" w:type="dxa"/>
            <w:tcBorders>
              <w:top w:val="nil"/>
              <w:left w:val="nil"/>
              <w:bottom w:val="single" w:sz="4" w:space="0" w:color="auto"/>
              <w:right w:val="single" w:sz="4" w:space="0" w:color="auto"/>
            </w:tcBorders>
            <w:noWrap/>
            <w:vAlign w:val="center"/>
          </w:tcPr>
          <w:p w14:paraId="27DBBDE3"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4107240"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5FBD158" w14:textId="77777777" w:rsidR="006F623D" w:rsidRPr="008F1B7D" w:rsidRDefault="006F623D" w:rsidP="006F623D">
            <w:pPr>
              <w:jc w:val="center"/>
              <w:rPr>
                <w:color w:val="000000"/>
                <w:szCs w:val="22"/>
              </w:rPr>
            </w:pPr>
            <w:r>
              <w:rPr>
                <w:color w:val="000000"/>
                <w:szCs w:val="22"/>
              </w:rPr>
              <w:t>Nagyon gyakori</w:t>
            </w:r>
          </w:p>
        </w:tc>
      </w:tr>
      <w:tr w:rsidR="006F623D" w:rsidRPr="008F1B7D" w14:paraId="79D7896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2BAC725" w14:textId="77777777" w:rsidR="006F623D" w:rsidRPr="008F1B7D" w:rsidRDefault="006F623D" w:rsidP="006F623D">
            <w:pPr>
              <w:rPr>
                <w:bCs/>
                <w:color w:val="000000"/>
                <w:szCs w:val="22"/>
              </w:rPr>
            </w:pPr>
            <w:r w:rsidRPr="008F1B7D">
              <w:rPr>
                <w:bCs/>
                <w:color w:val="000000"/>
                <w:szCs w:val="22"/>
              </w:rPr>
              <w:t>Hyperkal</w:t>
            </w:r>
            <w:r w:rsidR="000F2AA6">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6276C0B0"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0CB0F83"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91EB377" w14:textId="77777777" w:rsidR="006F623D" w:rsidRPr="008F1B7D" w:rsidRDefault="006F623D" w:rsidP="006F623D">
            <w:pPr>
              <w:jc w:val="center"/>
              <w:rPr>
                <w:color w:val="000000"/>
                <w:szCs w:val="22"/>
              </w:rPr>
            </w:pPr>
            <w:r>
              <w:rPr>
                <w:color w:val="000000"/>
                <w:szCs w:val="22"/>
              </w:rPr>
              <w:t>Nagyon gyakori</w:t>
            </w:r>
          </w:p>
        </w:tc>
      </w:tr>
      <w:tr w:rsidR="006F623D" w:rsidRPr="008F1B7D" w14:paraId="130442A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CBF7ACA" w14:textId="77777777" w:rsidR="006F623D" w:rsidRPr="008F1B7D" w:rsidRDefault="006F623D" w:rsidP="006F623D">
            <w:pPr>
              <w:rPr>
                <w:bCs/>
                <w:color w:val="000000"/>
                <w:szCs w:val="22"/>
              </w:rPr>
            </w:pPr>
            <w:r w:rsidRPr="008F1B7D">
              <w:rPr>
                <w:bCs/>
                <w:color w:val="000000"/>
                <w:szCs w:val="22"/>
              </w:rPr>
              <w:t>Hyperlipid</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38D6805C"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8070F42" w14:textId="77777777" w:rsidR="006F623D" w:rsidRPr="008F1B7D" w:rsidRDefault="006F623D" w:rsidP="006F623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1E1158A" w14:textId="77777777" w:rsidR="006F623D" w:rsidRPr="008F1B7D" w:rsidRDefault="006F623D" w:rsidP="006F623D">
            <w:pPr>
              <w:jc w:val="center"/>
              <w:rPr>
                <w:color w:val="000000"/>
                <w:szCs w:val="22"/>
              </w:rPr>
            </w:pPr>
            <w:r>
              <w:rPr>
                <w:color w:val="000000"/>
                <w:szCs w:val="22"/>
              </w:rPr>
              <w:t>Nagyon gyakori</w:t>
            </w:r>
          </w:p>
        </w:tc>
      </w:tr>
      <w:tr w:rsidR="006F623D" w:rsidRPr="008F1B7D" w14:paraId="198E647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57E9DC6" w14:textId="77777777" w:rsidR="006F623D" w:rsidRPr="008F1B7D" w:rsidRDefault="006F623D" w:rsidP="006F623D">
            <w:pPr>
              <w:rPr>
                <w:bCs/>
                <w:color w:val="000000"/>
                <w:szCs w:val="22"/>
              </w:rPr>
            </w:pPr>
            <w:r w:rsidRPr="008F1B7D">
              <w:rPr>
                <w:bCs/>
                <w:color w:val="000000"/>
                <w:szCs w:val="22"/>
              </w:rPr>
              <w:t>Hypocalc</w:t>
            </w:r>
            <w:r>
              <w:rPr>
                <w:bCs/>
                <w:color w:val="000000"/>
                <w:szCs w:val="22"/>
              </w:rPr>
              <w:t>a</w:t>
            </w:r>
            <w:r w:rsidRPr="008F1B7D">
              <w:rPr>
                <w:bCs/>
                <w:color w:val="000000"/>
                <w:szCs w:val="22"/>
              </w:rPr>
              <w:t>emia</w:t>
            </w:r>
            <w:r>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05776DE1"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1BF0603"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856808D" w14:textId="77777777" w:rsidR="006F623D" w:rsidRPr="008F1B7D" w:rsidRDefault="006F623D" w:rsidP="006F623D">
            <w:pPr>
              <w:jc w:val="center"/>
              <w:rPr>
                <w:color w:val="000000"/>
                <w:szCs w:val="22"/>
              </w:rPr>
            </w:pPr>
            <w:r>
              <w:rPr>
                <w:color w:val="000000"/>
                <w:szCs w:val="22"/>
              </w:rPr>
              <w:t>Gyakori</w:t>
            </w:r>
          </w:p>
        </w:tc>
      </w:tr>
      <w:tr w:rsidR="006F623D" w:rsidRPr="008F1B7D" w14:paraId="74E0B52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6AFCD8B" w14:textId="77777777" w:rsidR="006F623D" w:rsidRPr="008F1B7D" w:rsidRDefault="006F623D" w:rsidP="006F623D">
            <w:pPr>
              <w:rPr>
                <w:bCs/>
                <w:color w:val="000000"/>
                <w:szCs w:val="22"/>
              </w:rPr>
            </w:pPr>
            <w:r w:rsidRPr="008F1B7D">
              <w:rPr>
                <w:bCs/>
                <w:color w:val="000000"/>
                <w:szCs w:val="22"/>
              </w:rPr>
              <w:t>Hypokal</w:t>
            </w:r>
            <w:r w:rsidR="000F2AA6">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216D1175"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04385AD"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96C2552" w14:textId="77777777" w:rsidR="006F623D" w:rsidRPr="008F1B7D" w:rsidRDefault="006F623D" w:rsidP="006F623D">
            <w:pPr>
              <w:jc w:val="center"/>
              <w:rPr>
                <w:color w:val="000000"/>
                <w:szCs w:val="22"/>
              </w:rPr>
            </w:pPr>
            <w:r>
              <w:rPr>
                <w:color w:val="000000"/>
                <w:szCs w:val="22"/>
              </w:rPr>
              <w:t>Nagyon gyakori</w:t>
            </w:r>
          </w:p>
        </w:tc>
      </w:tr>
      <w:tr w:rsidR="006F623D" w:rsidRPr="008F1B7D" w14:paraId="107DA15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B923E08" w14:textId="77777777" w:rsidR="006F623D" w:rsidRPr="008F1B7D" w:rsidRDefault="006F623D" w:rsidP="006F623D">
            <w:pPr>
              <w:rPr>
                <w:bCs/>
                <w:color w:val="000000"/>
                <w:szCs w:val="22"/>
              </w:rPr>
            </w:pPr>
            <w:r w:rsidRPr="008F1B7D">
              <w:rPr>
                <w:bCs/>
                <w:color w:val="000000"/>
                <w:szCs w:val="22"/>
              </w:rPr>
              <w:t>Hypomagnes</w:t>
            </w:r>
            <w:r>
              <w:rPr>
                <w:bCs/>
                <w:color w:val="000000"/>
                <w:szCs w:val="22"/>
              </w:rPr>
              <w:t>ia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6462A0D4" w14:textId="77777777" w:rsidR="006F623D" w:rsidRPr="008F1B7D" w:rsidRDefault="006F623D" w:rsidP="006F623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6C0E2D2"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0CA6B28" w14:textId="77777777" w:rsidR="006F623D" w:rsidRPr="008F1B7D" w:rsidRDefault="006F623D" w:rsidP="006F623D">
            <w:pPr>
              <w:jc w:val="center"/>
              <w:rPr>
                <w:color w:val="000000"/>
                <w:szCs w:val="22"/>
              </w:rPr>
            </w:pPr>
            <w:r>
              <w:rPr>
                <w:color w:val="000000"/>
                <w:szCs w:val="22"/>
              </w:rPr>
              <w:t>Nagyon gyakori</w:t>
            </w:r>
          </w:p>
        </w:tc>
      </w:tr>
      <w:tr w:rsidR="006F623D" w:rsidRPr="008F1B7D" w14:paraId="1089A57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EA36F35" w14:textId="77777777" w:rsidR="006F623D" w:rsidRPr="008F1B7D" w:rsidRDefault="006F623D" w:rsidP="006F623D">
            <w:pPr>
              <w:rPr>
                <w:bCs/>
                <w:color w:val="000000"/>
                <w:szCs w:val="22"/>
              </w:rPr>
            </w:pPr>
            <w:r w:rsidRPr="008F1B7D">
              <w:rPr>
                <w:bCs/>
                <w:color w:val="000000"/>
                <w:szCs w:val="22"/>
              </w:rPr>
              <w:t>Hypophosphat</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1EEE0D9C" w14:textId="77777777" w:rsidR="006F623D" w:rsidRPr="008F1B7D" w:rsidRDefault="006F623D" w:rsidP="006F623D">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D8CECD8" w14:textId="77777777" w:rsidR="006F623D" w:rsidRPr="008F1B7D" w:rsidRDefault="006F623D" w:rsidP="006F623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266E5C6" w14:textId="77777777" w:rsidR="006F623D" w:rsidRPr="008F1B7D" w:rsidRDefault="006F623D" w:rsidP="006F623D">
            <w:pPr>
              <w:jc w:val="center"/>
              <w:rPr>
                <w:color w:val="000000"/>
                <w:szCs w:val="22"/>
              </w:rPr>
            </w:pPr>
            <w:r>
              <w:rPr>
                <w:color w:val="000000"/>
                <w:szCs w:val="22"/>
              </w:rPr>
              <w:t>Gyakori</w:t>
            </w:r>
          </w:p>
        </w:tc>
      </w:tr>
      <w:tr w:rsidR="00BA20B6" w:rsidRPr="008F1B7D" w14:paraId="39B275F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B9D731E" w14:textId="77777777" w:rsidR="00BA20B6" w:rsidRPr="008F1B7D" w:rsidRDefault="00BA20B6" w:rsidP="00BA20B6">
            <w:pPr>
              <w:rPr>
                <w:bCs/>
                <w:color w:val="000000"/>
                <w:szCs w:val="22"/>
              </w:rPr>
            </w:pPr>
            <w:r>
              <w:t>Hyperuricaemia</w:t>
            </w:r>
          </w:p>
        </w:tc>
        <w:tc>
          <w:tcPr>
            <w:tcW w:w="2390" w:type="dxa"/>
            <w:tcBorders>
              <w:top w:val="nil"/>
              <w:left w:val="nil"/>
              <w:bottom w:val="single" w:sz="4" w:space="0" w:color="auto"/>
              <w:right w:val="single" w:sz="4" w:space="0" w:color="auto"/>
            </w:tcBorders>
            <w:noWrap/>
            <w:vAlign w:val="center"/>
          </w:tcPr>
          <w:p w14:paraId="3255F1CF" w14:textId="77777777" w:rsidR="00BA20B6"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62A569C" w14:textId="77777777" w:rsidR="00BA20B6"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149724B" w14:textId="77777777" w:rsidR="00BA20B6" w:rsidRDefault="00BA20B6" w:rsidP="00BA20B6">
            <w:pPr>
              <w:jc w:val="center"/>
              <w:rPr>
                <w:color w:val="000000"/>
                <w:szCs w:val="22"/>
              </w:rPr>
            </w:pPr>
            <w:r>
              <w:rPr>
                <w:color w:val="000000"/>
                <w:szCs w:val="22"/>
              </w:rPr>
              <w:t>Nagyon gyakori</w:t>
            </w:r>
          </w:p>
        </w:tc>
      </w:tr>
      <w:tr w:rsidR="00BA20B6" w:rsidRPr="008F1B7D" w14:paraId="563EF04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E658DCF" w14:textId="77777777" w:rsidR="00BA20B6" w:rsidRPr="008F1B7D" w:rsidRDefault="00BA20B6" w:rsidP="00BA20B6">
            <w:pPr>
              <w:rPr>
                <w:bCs/>
                <w:color w:val="000000"/>
                <w:szCs w:val="22"/>
              </w:rPr>
            </w:pPr>
            <w:r>
              <w:rPr>
                <w:bCs/>
                <w:color w:val="000000"/>
                <w:szCs w:val="22"/>
              </w:rPr>
              <w:t>Köszvény</w:t>
            </w:r>
          </w:p>
        </w:tc>
        <w:tc>
          <w:tcPr>
            <w:tcW w:w="2390" w:type="dxa"/>
            <w:tcBorders>
              <w:top w:val="nil"/>
              <w:left w:val="nil"/>
              <w:bottom w:val="single" w:sz="4" w:space="0" w:color="auto"/>
              <w:right w:val="single" w:sz="4" w:space="0" w:color="auto"/>
            </w:tcBorders>
            <w:noWrap/>
            <w:vAlign w:val="center"/>
          </w:tcPr>
          <w:p w14:paraId="68FDED54" w14:textId="77777777" w:rsidR="00BA20B6"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0869305" w14:textId="77777777" w:rsidR="00BA20B6"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5C3090B" w14:textId="77777777" w:rsidR="00BA20B6" w:rsidRDefault="00BA20B6" w:rsidP="00BA20B6">
            <w:pPr>
              <w:jc w:val="center"/>
              <w:rPr>
                <w:color w:val="000000"/>
                <w:szCs w:val="22"/>
              </w:rPr>
            </w:pPr>
            <w:r>
              <w:rPr>
                <w:color w:val="000000"/>
                <w:szCs w:val="22"/>
              </w:rPr>
              <w:t>Nagyon gyakori</w:t>
            </w:r>
          </w:p>
        </w:tc>
      </w:tr>
      <w:tr w:rsidR="00BA20B6" w:rsidRPr="008F1B7D" w14:paraId="7BC9C43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7954C7B" w14:textId="2EEAE0FB" w:rsidR="00BA20B6" w:rsidRPr="008F1B7D" w:rsidRDefault="00BA20B6" w:rsidP="00107287">
            <w:pPr>
              <w:rPr>
                <w:bCs/>
                <w:color w:val="000000"/>
                <w:szCs w:val="22"/>
              </w:rPr>
            </w:pPr>
            <w:r>
              <w:rPr>
                <w:bCs/>
                <w:color w:val="000000"/>
                <w:szCs w:val="22"/>
              </w:rPr>
              <w:t>Test</w:t>
            </w:r>
            <w:r w:rsidR="00263C59">
              <w:rPr>
                <w:bCs/>
                <w:color w:val="000000"/>
                <w:szCs w:val="22"/>
              </w:rPr>
              <w:t>tömeg</w:t>
            </w:r>
            <w:r>
              <w:rPr>
                <w:bCs/>
                <w:color w:val="000000"/>
                <w:szCs w:val="22"/>
              </w:rPr>
              <w:t>csökkenés</w:t>
            </w:r>
          </w:p>
        </w:tc>
        <w:tc>
          <w:tcPr>
            <w:tcW w:w="2390" w:type="dxa"/>
            <w:tcBorders>
              <w:top w:val="nil"/>
              <w:left w:val="nil"/>
              <w:bottom w:val="single" w:sz="4" w:space="0" w:color="auto"/>
              <w:right w:val="single" w:sz="4" w:space="0" w:color="auto"/>
            </w:tcBorders>
            <w:noWrap/>
            <w:vAlign w:val="center"/>
          </w:tcPr>
          <w:p w14:paraId="45A3DF5A" w14:textId="77777777" w:rsidR="00BA20B6" w:rsidRPr="008F1B7D"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ABC6347" w14:textId="77777777" w:rsidR="00BA20B6" w:rsidRPr="008F1B7D"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8395DA0" w14:textId="77777777" w:rsidR="00BA20B6" w:rsidRPr="008F1B7D" w:rsidRDefault="00BA20B6" w:rsidP="00BA20B6">
            <w:pPr>
              <w:jc w:val="center"/>
              <w:rPr>
                <w:color w:val="000000"/>
                <w:szCs w:val="22"/>
              </w:rPr>
            </w:pPr>
            <w:r>
              <w:rPr>
                <w:color w:val="000000"/>
                <w:szCs w:val="22"/>
              </w:rPr>
              <w:t>Gyakori</w:t>
            </w:r>
          </w:p>
        </w:tc>
      </w:tr>
      <w:tr w:rsidR="00BA20B6" w:rsidRPr="008F1B7D" w14:paraId="076CE4AB"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0679BDA4" w14:textId="77777777" w:rsidR="00BA20B6" w:rsidRPr="008F1B7D" w:rsidRDefault="00BA20B6" w:rsidP="00A54173">
            <w:pPr>
              <w:keepNext/>
              <w:keepLines/>
              <w:rPr>
                <w:b/>
                <w:bCs/>
                <w:color w:val="000000"/>
                <w:szCs w:val="22"/>
              </w:rPr>
            </w:pPr>
            <w:r>
              <w:rPr>
                <w:b/>
                <w:bCs/>
                <w:color w:val="000000"/>
                <w:szCs w:val="22"/>
              </w:rPr>
              <w:t>Pszichiátriai kórképek</w:t>
            </w:r>
          </w:p>
        </w:tc>
      </w:tr>
      <w:tr w:rsidR="00BA20B6" w:rsidRPr="008F1B7D" w14:paraId="669609F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78D2E6A" w14:textId="77777777" w:rsidR="00BA20B6" w:rsidRPr="008F1B7D" w:rsidRDefault="00BA20B6" w:rsidP="00A54173">
            <w:pPr>
              <w:keepNext/>
              <w:keepLines/>
              <w:rPr>
                <w:bCs/>
                <w:color w:val="000000"/>
                <w:szCs w:val="22"/>
              </w:rPr>
            </w:pPr>
            <w:r>
              <w:rPr>
                <w:bCs/>
                <w:color w:val="000000"/>
                <w:szCs w:val="22"/>
              </w:rPr>
              <w:t>Zavartság</w:t>
            </w:r>
          </w:p>
        </w:tc>
        <w:tc>
          <w:tcPr>
            <w:tcW w:w="2390" w:type="dxa"/>
            <w:tcBorders>
              <w:top w:val="nil"/>
              <w:left w:val="nil"/>
              <w:bottom w:val="single" w:sz="4" w:space="0" w:color="auto"/>
              <w:right w:val="single" w:sz="4" w:space="0" w:color="auto"/>
            </w:tcBorders>
            <w:noWrap/>
            <w:vAlign w:val="center"/>
          </w:tcPr>
          <w:p w14:paraId="7E3A7E7B" w14:textId="77777777" w:rsidR="00BA20B6" w:rsidRPr="008F1B7D" w:rsidRDefault="00BA20B6"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5133D21" w14:textId="77777777" w:rsidR="00BA20B6" w:rsidRPr="008F1B7D" w:rsidRDefault="00BA20B6"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E1CEBFC" w14:textId="77777777" w:rsidR="00BA20B6" w:rsidRPr="008F1B7D" w:rsidRDefault="00BA20B6" w:rsidP="00A54173">
            <w:pPr>
              <w:keepNext/>
              <w:keepLines/>
              <w:jc w:val="center"/>
              <w:rPr>
                <w:color w:val="000000"/>
                <w:szCs w:val="22"/>
              </w:rPr>
            </w:pPr>
            <w:r>
              <w:rPr>
                <w:color w:val="000000"/>
                <w:szCs w:val="22"/>
              </w:rPr>
              <w:t>Nagyon gyakori</w:t>
            </w:r>
          </w:p>
        </w:tc>
      </w:tr>
      <w:tr w:rsidR="00BA20B6" w:rsidRPr="008F1B7D" w14:paraId="5A269EB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5087C3B" w14:textId="77777777" w:rsidR="00BA20B6" w:rsidRPr="008F1B7D" w:rsidRDefault="00BA20B6" w:rsidP="00A54173">
            <w:pPr>
              <w:keepNext/>
              <w:keepLines/>
              <w:rPr>
                <w:bCs/>
                <w:color w:val="000000"/>
                <w:szCs w:val="22"/>
              </w:rPr>
            </w:pPr>
            <w:r w:rsidRPr="008F1B7D">
              <w:rPr>
                <w:bCs/>
                <w:color w:val="000000"/>
                <w:szCs w:val="22"/>
              </w:rPr>
              <w:t>Depress</w:t>
            </w:r>
            <w:r>
              <w:rPr>
                <w:bCs/>
                <w:color w:val="000000"/>
                <w:szCs w:val="22"/>
              </w:rPr>
              <w:t>zió</w:t>
            </w:r>
          </w:p>
        </w:tc>
        <w:tc>
          <w:tcPr>
            <w:tcW w:w="2390" w:type="dxa"/>
            <w:tcBorders>
              <w:top w:val="nil"/>
              <w:left w:val="nil"/>
              <w:bottom w:val="single" w:sz="4" w:space="0" w:color="auto"/>
              <w:right w:val="single" w:sz="4" w:space="0" w:color="auto"/>
            </w:tcBorders>
            <w:noWrap/>
            <w:vAlign w:val="center"/>
          </w:tcPr>
          <w:p w14:paraId="5192ABD0" w14:textId="77777777" w:rsidR="00BA20B6" w:rsidRPr="008F1B7D" w:rsidRDefault="00BA20B6"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2D6363D" w14:textId="77777777" w:rsidR="00BA20B6" w:rsidRPr="008F1B7D" w:rsidRDefault="00BA20B6"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EEB764F" w14:textId="77777777" w:rsidR="00BA20B6" w:rsidRPr="008F1B7D" w:rsidRDefault="00BA20B6" w:rsidP="00A54173">
            <w:pPr>
              <w:keepNext/>
              <w:keepLines/>
              <w:jc w:val="center"/>
              <w:rPr>
                <w:color w:val="000000"/>
                <w:szCs w:val="22"/>
              </w:rPr>
            </w:pPr>
            <w:r>
              <w:rPr>
                <w:color w:val="000000"/>
                <w:szCs w:val="22"/>
              </w:rPr>
              <w:t>Nagyon gyakori</w:t>
            </w:r>
          </w:p>
        </w:tc>
      </w:tr>
      <w:tr w:rsidR="00BA20B6" w:rsidRPr="008F1B7D" w14:paraId="18B1FCD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6A410E0" w14:textId="77777777" w:rsidR="00BA20B6" w:rsidRPr="008F1B7D" w:rsidRDefault="00BA20B6" w:rsidP="00A54173">
            <w:pPr>
              <w:keepNext/>
              <w:keepLines/>
              <w:rPr>
                <w:bCs/>
                <w:color w:val="000000"/>
                <w:szCs w:val="22"/>
              </w:rPr>
            </w:pPr>
            <w:r w:rsidRPr="008F1B7D">
              <w:rPr>
                <w:bCs/>
                <w:color w:val="000000"/>
                <w:szCs w:val="22"/>
              </w:rPr>
              <w:t>Insomnia</w:t>
            </w:r>
          </w:p>
        </w:tc>
        <w:tc>
          <w:tcPr>
            <w:tcW w:w="2390" w:type="dxa"/>
            <w:tcBorders>
              <w:top w:val="nil"/>
              <w:left w:val="nil"/>
              <w:bottom w:val="single" w:sz="4" w:space="0" w:color="auto"/>
              <w:right w:val="single" w:sz="4" w:space="0" w:color="auto"/>
            </w:tcBorders>
            <w:noWrap/>
            <w:vAlign w:val="center"/>
          </w:tcPr>
          <w:p w14:paraId="2F2829E8" w14:textId="77777777" w:rsidR="00BA20B6" w:rsidRPr="008F1B7D" w:rsidRDefault="00BA20B6"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2DC7C87" w14:textId="77777777" w:rsidR="00BA20B6" w:rsidRPr="008F1B7D" w:rsidRDefault="00BA20B6"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FA21950" w14:textId="77777777" w:rsidR="00BA20B6" w:rsidRPr="008F1B7D" w:rsidRDefault="00BA20B6" w:rsidP="00A54173">
            <w:pPr>
              <w:keepNext/>
              <w:keepLines/>
              <w:jc w:val="center"/>
              <w:rPr>
                <w:color w:val="000000"/>
                <w:szCs w:val="22"/>
              </w:rPr>
            </w:pPr>
            <w:r>
              <w:rPr>
                <w:color w:val="000000"/>
                <w:szCs w:val="22"/>
              </w:rPr>
              <w:t>Nagyon gyakori</w:t>
            </w:r>
          </w:p>
        </w:tc>
      </w:tr>
      <w:tr w:rsidR="00BA20B6" w14:paraId="39E3588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F3D715C" w14:textId="77777777" w:rsidR="00BA20B6" w:rsidRPr="008F1B7D" w:rsidRDefault="00BA20B6" w:rsidP="00BA20B6">
            <w:pPr>
              <w:rPr>
                <w:bCs/>
                <w:color w:val="000000"/>
                <w:szCs w:val="22"/>
              </w:rPr>
            </w:pPr>
            <w:r>
              <w:rPr>
                <w:bCs/>
                <w:color w:val="000000"/>
                <w:szCs w:val="22"/>
              </w:rPr>
              <w:t>Nyugtalanság</w:t>
            </w:r>
          </w:p>
        </w:tc>
        <w:tc>
          <w:tcPr>
            <w:tcW w:w="2390" w:type="dxa"/>
            <w:tcBorders>
              <w:top w:val="nil"/>
              <w:left w:val="nil"/>
              <w:bottom w:val="single" w:sz="4" w:space="0" w:color="auto"/>
              <w:right w:val="single" w:sz="4" w:space="0" w:color="auto"/>
            </w:tcBorders>
            <w:noWrap/>
            <w:vAlign w:val="center"/>
          </w:tcPr>
          <w:p w14:paraId="7332CB88" w14:textId="77777777" w:rsidR="00BA20B6" w:rsidRDefault="00BA20B6" w:rsidP="00BA20B6">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EB71D02" w14:textId="77777777" w:rsidR="00BA20B6"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1E0D8A0" w14:textId="77777777" w:rsidR="00BA20B6" w:rsidRDefault="00BA20B6" w:rsidP="00BA20B6">
            <w:pPr>
              <w:jc w:val="center"/>
              <w:rPr>
                <w:color w:val="000000"/>
                <w:szCs w:val="22"/>
              </w:rPr>
            </w:pPr>
            <w:r>
              <w:rPr>
                <w:color w:val="000000"/>
                <w:szCs w:val="22"/>
              </w:rPr>
              <w:t>Nagyon gyakori</w:t>
            </w:r>
          </w:p>
        </w:tc>
      </w:tr>
      <w:tr w:rsidR="00BA20B6" w14:paraId="3C9094F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1C8FEAC" w14:textId="77777777" w:rsidR="00BA20B6" w:rsidRPr="008F1B7D" w:rsidRDefault="00BA20B6" w:rsidP="00BA20B6">
            <w:pPr>
              <w:rPr>
                <w:bCs/>
                <w:color w:val="000000"/>
                <w:szCs w:val="22"/>
              </w:rPr>
            </w:pPr>
            <w:r>
              <w:rPr>
                <w:bCs/>
                <w:color w:val="000000"/>
                <w:szCs w:val="22"/>
              </w:rPr>
              <w:t>Szorongás</w:t>
            </w:r>
          </w:p>
        </w:tc>
        <w:tc>
          <w:tcPr>
            <w:tcW w:w="2390" w:type="dxa"/>
            <w:tcBorders>
              <w:top w:val="nil"/>
              <w:left w:val="nil"/>
              <w:bottom w:val="single" w:sz="4" w:space="0" w:color="auto"/>
              <w:right w:val="single" w:sz="4" w:space="0" w:color="auto"/>
            </w:tcBorders>
            <w:noWrap/>
            <w:vAlign w:val="center"/>
          </w:tcPr>
          <w:p w14:paraId="76DF0A70" w14:textId="77777777" w:rsidR="00BA20B6"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5A0517D" w14:textId="77777777" w:rsidR="00BA20B6" w:rsidRDefault="00BA20B6" w:rsidP="00BA20B6">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2630A57" w14:textId="77777777" w:rsidR="00BA20B6" w:rsidRDefault="00BA20B6" w:rsidP="00BA20B6">
            <w:pPr>
              <w:jc w:val="center"/>
              <w:rPr>
                <w:color w:val="000000"/>
                <w:szCs w:val="22"/>
              </w:rPr>
            </w:pPr>
            <w:r>
              <w:rPr>
                <w:color w:val="000000"/>
                <w:szCs w:val="22"/>
              </w:rPr>
              <w:t>Nagyon gyakori</w:t>
            </w:r>
          </w:p>
        </w:tc>
      </w:tr>
      <w:tr w:rsidR="00BA20B6" w14:paraId="4153515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1AF3D52" w14:textId="77777777" w:rsidR="00BA20B6" w:rsidRPr="008F1B7D" w:rsidRDefault="00BA20B6" w:rsidP="00BA20B6">
            <w:pPr>
              <w:rPr>
                <w:bCs/>
                <w:color w:val="000000"/>
                <w:szCs w:val="22"/>
              </w:rPr>
            </w:pPr>
            <w:r>
              <w:rPr>
                <w:bCs/>
                <w:color w:val="000000"/>
                <w:szCs w:val="22"/>
              </w:rPr>
              <w:t>Abnormális gondolatok</w:t>
            </w:r>
          </w:p>
        </w:tc>
        <w:tc>
          <w:tcPr>
            <w:tcW w:w="2390" w:type="dxa"/>
            <w:tcBorders>
              <w:top w:val="nil"/>
              <w:left w:val="nil"/>
              <w:bottom w:val="single" w:sz="4" w:space="0" w:color="auto"/>
              <w:right w:val="single" w:sz="4" w:space="0" w:color="auto"/>
            </w:tcBorders>
            <w:noWrap/>
            <w:vAlign w:val="center"/>
          </w:tcPr>
          <w:p w14:paraId="0AD01CC1" w14:textId="77777777" w:rsidR="00BA20B6" w:rsidRDefault="00BA20B6" w:rsidP="00BA20B6">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CEBC0CC" w14:textId="77777777" w:rsidR="00BA20B6"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B504427" w14:textId="77777777" w:rsidR="00BA20B6" w:rsidRDefault="00BA20B6" w:rsidP="00BA20B6">
            <w:pPr>
              <w:jc w:val="center"/>
              <w:rPr>
                <w:color w:val="000000"/>
                <w:szCs w:val="22"/>
              </w:rPr>
            </w:pPr>
            <w:r>
              <w:rPr>
                <w:color w:val="000000"/>
                <w:szCs w:val="22"/>
              </w:rPr>
              <w:t>Gyakori</w:t>
            </w:r>
          </w:p>
        </w:tc>
      </w:tr>
      <w:tr w:rsidR="00BA20B6" w:rsidRPr="008F1B7D" w14:paraId="7432F49E"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3463D018" w14:textId="77777777" w:rsidR="00BA20B6" w:rsidRPr="008F1B7D" w:rsidRDefault="00BA20B6" w:rsidP="00BA20B6">
            <w:pPr>
              <w:rPr>
                <w:b/>
                <w:bCs/>
                <w:color w:val="000000"/>
                <w:szCs w:val="22"/>
              </w:rPr>
            </w:pPr>
            <w:r w:rsidRPr="00C845B9">
              <w:rPr>
                <w:b/>
                <w:szCs w:val="22"/>
                <w:lang w:val="hu-HU" w:eastAsia="en-GB"/>
              </w:rPr>
              <w:t>Idegrendszeri betegségek és tünetek</w:t>
            </w:r>
          </w:p>
        </w:tc>
      </w:tr>
      <w:tr w:rsidR="00BA20B6" w:rsidRPr="008F1B7D" w14:paraId="585BBAC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1DF51AD" w14:textId="77777777" w:rsidR="00BA20B6" w:rsidRPr="008F1B7D" w:rsidRDefault="00BA20B6" w:rsidP="00BA20B6">
            <w:pPr>
              <w:rPr>
                <w:bCs/>
                <w:color w:val="000000"/>
                <w:szCs w:val="22"/>
              </w:rPr>
            </w:pPr>
            <w:r>
              <w:rPr>
                <w:bCs/>
                <w:color w:val="000000"/>
                <w:szCs w:val="22"/>
              </w:rPr>
              <w:t>Szédülés</w:t>
            </w:r>
          </w:p>
        </w:tc>
        <w:tc>
          <w:tcPr>
            <w:tcW w:w="2390" w:type="dxa"/>
            <w:tcBorders>
              <w:top w:val="nil"/>
              <w:left w:val="nil"/>
              <w:bottom w:val="single" w:sz="4" w:space="0" w:color="auto"/>
              <w:right w:val="single" w:sz="4" w:space="0" w:color="auto"/>
            </w:tcBorders>
            <w:noWrap/>
            <w:vAlign w:val="center"/>
          </w:tcPr>
          <w:p w14:paraId="4F4D327D" w14:textId="77777777" w:rsidR="00BA20B6" w:rsidRPr="008F1B7D"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F96BAAD" w14:textId="77777777" w:rsidR="00BA20B6" w:rsidRPr="008F1B7D" w:rsidRDefault="00BA20B6" w:rsidP="00BA20B6">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48473D0" w14:textId="77777777" w:rsidR="00BA20B6" w:rsidRPr="008F1B7D" w:rsidRDefault="00BA20B6" w:rsidP="00BA20B6">
            <w:pPr>
              <w:jc w:val="center"/>
              <w:rPr>
                <w:color w:val="000000"/>
                <w:szCs w:val="22"/>
              </w:rPr>
            </w:pPr>
            <w:r>
              <w:rPr>
                <w:color w:val="000000"/>
                <w:szCs w:val="22"/>
              </w:rPr>
              <w:t>Nagyon gyakori</w:t>
            </w:r>
          </w:p>
        </w:tc>
      </w:tr>
      <w:tr w:rsidR="00BA20B6" w:rsidRPr="008F1B7D" w14:paraId="3396695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219DB7B" w14:textId="77777777" w:rsidR="00BA20B6" w:rsidRPr="008F1B7D" w:rsidRDefault="00BA20B6" w:rsidP="00BA20B6">
            <w:pPr>
              <w:rPr>
                <w:bCs/>
                <w:color w:val="000000"/>
                <w:szCs w:val="22"/>
              </w:rPr>
            </w:pPr>
            <w:r>
              <w:rPr>
                <w:bCs/>
                <w:color w:val="000000"/>
                <w:szCs w:val="22"/>
              </w:rPr>
              <w:t>Fejfájás</w:t>
            </w:r>
          </w:p>
        </w:tc>
        <w:tc>
          <w:tcPr>
            <w:tcW w:w="2390" w:type="dxa"/>
            <w:tcBorders>
              <w:top w:val="nil"/>
              <w:left w:val="nil"/>
              <w:bottom w:val="single" w:sz="4" w:space="0" w:color="auto"/>
              <w:right w:val="single" w:sz="4" w:space="0" w:color="auto"/>
            </w:tcBorders>
            <w:noWrap/>
            <w:vAlign w:val="center"/>
          </w:tcPr>
          <w:p w14:paraId="4505E070" w14:textId="77777777" w:rsidR="00BA20B6" w:rsidRPr="008F1B7D" w:rsidRDefault="00BA20B6" w:rsidP="00BA20B6">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D8011F7" w14:textId="77777777" w:rsidR="00BA20B6" w:rsidRPr="008F1B7D" w:rsidRDefault="00BA20B6" w:rsidP="00BA20B6">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53DEC14" w14:textId="77777777" w:rsidR="00BA20B6" w:rsidRPr="008F1B7D" w:rsidRDefault="00BA20B6" w:rsidP="00BA20B6">
            <w:pPr>
              <w:jc w:val="center"/>
              <w:rPr>
                <w:color w:val="000000"/>
                <w:szCs w:val="22"/>
              </w:rPr>
            </w:pPr>
            <w:r>
              <w:rPr>
                <w:color w:val="000000"/>
                <w:szCs w:val="22"/>
              </w:rPr>
              <w:t>Nagyon gyakori</w:t>
            </w:r>
          </w:p>
        </w:tc>
      </w:tr>
      <w:tr w:rsidR="00BA20B6" w:rsidRPr="008F1B7D" w14:paraId="3F5531A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C544A02" w14:textId="77777777" w:rsidR="00BA20B6" w:rsidRPr="008F1B7D" w:rsidRDefault="00BA20B6" w:rsidP="00BA20B6">
            <w:pPr>
              <w:rPr>
                <w:bCs/>
                <w:color w:val="000000"/>
                <w:szCs w:val="22"/>
              </w:rPr>
            </w:pPr>
            <w:r w:rsidRPr="008F1B7D">
              <w:rPr>
                <w:bCs/>
                <w:color w:val="000000"/>
                <w:szCs w:val="22"/>
              </w:rPr>
              <w:t>Hypertonia</w:t>
            </w:r>
          </w:p>
        </w:tc>
        <w:tc>
          <w:tcPr>
            <w:tcW w:w="2390" w:type="dxa"/>
            <w:tcBorders>
              <w:top w:val="nil"/>
              <w:left w:val="nil"/>
              <w:bottom w:val="single" w:sz="4" w:space="0" w:color="auto"/>
              <w:right w:val="single" w:sz="4" w:space="0" w:color="auto"/>
            </w:tcBorders>
            <w:noWrap/>
            <w:vAlign w:val="center"/>
          </w:tcPr>
          <w:p w14:paraId="38A7FDED" w14:textId="77777777" w:rsidR="00BA20B6" w:rsidRPr="008F1B7D"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FC546B7" w14:textId="77777777" w:rsidR="00BA20B6" w:rsidRPr="008F1B7D"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E36973F" w14:textId="77777777" w:rsidR="00BA20B6" w:rsidRPr="008F1B7D" w:rsidRDefault="00BA20B6" w:rsidP="00BA20B6">
            <w:pPr>
              <w:jc w:val="center"/>
              <w:rPr>
                <w:color w:val="000000"/>
                <w:szCs w:val="22"/>
              </w:rPr>
            </w:pPr>
            <w:r>
              <w:rPr>
                <w:color w:val="000000"/>
                <w:szCs w:val="22"/>
              </w:rPr>
              <w:t>Nagyon gyakori</w:t>
            </w:r>
          </w:p>
        </w:tc>
      </w:tr>
      <w:tr w:rsidR="00BA20B6" w:rsidRPr="008F1B7D" w14:paraId="6A15B70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25E2DD4" w14:textId="77777777" w:rsidR="00BA20B6" w:rsidRPr="008F1B7D" w:rsidRDefault="00BA20B6" w:rsidP="00BA20B6">
            <w:pPr>
              <w:rPr>
                <w:bCs/>
                <w:color w:val="000000"/>
                <w:szCs w:val="22"/>
              </w:rPr>
            </w:pPr>
            <w:r w:rsidRPr="008F1B7D">
              <w:rPr>
                <w:bCs/>
                <w:color w:val="000000"/>
                <w:szCs w:val="22"/>
              </w:rPr>
              <w:t>Par</w:t>
            </w:r>
            <w:r>
              <w:rPr>
                <w:bCs/>
                <w:color w:val="000000"/>
                <w:szCs w:val="22"/>
              </w:rPr>
              <w:t>a</w:t>
            </w:r>
            <w:r w:rsidRPr="008F1B7D">
              <w:rPr>
                <w:bCs/>
                <w:color w:val="000000"/>
                <w:szCs w:val="22"/>
              </w:rPr>
              <w:t>esthesia</w:t>
            </w:r>
          </w:p>
        </w:tc>
        <w:tc>
          <w:tcPr>
            <w:tcW w:w="2390" w:type="dxa"/>
            <w:tcBorders>
              <w:top w:val="nil"/>
              <w:left w:val="nil"/>
              <w:bottom w:val="single" w:sz="4" w:space="0" w:color="auto"/>
              <w:right w:val="single" w:sz="4" w:space="0" w:color="auto"/>
            </w:tcBorders>
            <w:noWrap/>
            <w:vAlign w:val="center"/>
          </w:tcPr>
          <w:p w14:paraId="32110245" w14:textId="77777777" w:rsidR="00BA20B6" w:rsidRPr="008F1B7D"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190EC41" w14:textId="77777777" w:rsidR="00BA20B6" w:rsidRPr="008F1B7D" w:rsidRDefault="00BA20B6" w:rsidP="00BA20B6">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FC455A0" w14:textId="77777777" w:rsidR="00BA20B6" w:rsidRPr="008F1B7D" w:rsidRDefault="00BA20B6" w:rsidP="00BA20B6">
            <w:pPr>
              <w:jc w:val="center"/>
              <w:rPr>
                <w:color w:val="000000"/>
                <w:szCs w:val="22"/>
              </w:rPr>
            </w:pPr>
            <w:r>
              <w:rPr>
                <w:color w:val="000000"/>
                <w:szCs w:val="22"/>
              </w:rPr>
              <w:t>Nagyon gyakori</w:t>
            </w:r>
          </w:p>
        </w:tc>
      </w:tr>
      <w:tr w:rsidR="00BA20B6" w:rsidRPr="008F1B7D" w14:paraId="266B332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E1CB5C8" w14:textId="77777777" w:rsidR="00BA20B6" w:rsidRPr="008F1B7D" w:rsidRDefault="00BA20B6" w:rsidP="00BA20B6">
            <w:pPr>
              <w:rPr>
                <w:bCs/>
                <w:color w:val="000000"/>
                <w:szCs w:val="22"/>
              </w:rPr>
            </w:pPr>
            <w:r>
              <w:rPr>
                <w:bCs/>
                <w:color w:val="000000"/>
                <w:szCs w:val="22"/>
              </w:rPr>
              <w:t>Somnolentia</w:t>
            </w:r>
          </w:p>
        </w:tc>
        <w:tc>
          <w:tcPr>
            <w:tcW w:w="2390" w:type="dxa"/>
            <w:tcBorders>
              <w:top w:val="nil"/>
              <w:left w:val="nil"/>
              <w:bottom w:val="single" w:sz="4" w:space="0" w:color="auto"/>
              <w:right w:val="single" w:sz="4" w:space="0" w:color="auto"/>
            </w:tcBorders>
            <w:noWrap/>
            <w:vAlign w:val="center"/>
          </w:tcPr>
          <w:p w14:paraId="0E7692C0" w14:textId="77777777" w:rsidR="00BA20B6" w:rsidRPr="008F1B7D"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5E88219" w14:textId="77777777" w:rsidR="00BA20B6" w:rsidRPr="008F1B7D" w:rsidRDefault="00BA20B6" w:rsidP="00BA20B6">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3D3FBAE" w14:textId="77777777" w:rsidR="00BA20B6" w:rsidRPr="008F1B7D" w:rsidRDefault="00BA20B6" w:rsidP="00BA20B6">
            <w:pPr>
              <w:jc w:val="center"/>
              <w:rPr>
                <w:color w:val="000000"/>
                <w:szCs w:val="22"/>
              </w:rPr>
            </w:pPr>
            <w:r>
              <w:rPr>
                <w:color w:val="000000"/>
                <w:szCs w:val="22"/>
              </w:rPr>
              <w:t>Nagyon gyakori</w:t>
            </w:r>
          </w:p>
        </w:tc>
      </w:tr>
      <w:tr w:rsidR="00BA20B6" w:rsidRPr="008F1B7D" w14:paraId="732D833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99548A2" w14:textId="77777777" w:rsidR="00BA20B6" w:rsidRPr="008F1B7D" w:rsidRDefault="00BA20B6" w:rsidP="00BA20B6">
            <w:pPr>
              <w:rPr>
                <w:bCs/>
                <w:color w:val="000000"/>
                <w:szCs w:val="22"/>
              </w:rPr>
            </w:pPr>
            <w:r w:rsidRPr="008F1B7D">
              <w:rPr>
                <w:bCs/>
                <w:color w:val="000000"/>
                <w:szCs w:val="22"/>
              </w:rPr>
              <w:t>Tremor</w:t>
            </w:r>
          </w:p>
        </w:tc>
        <w:tc>
          <w:tcPr>
            <w:tcW w:w="2390" w:type="dxa"/>
            <w:tcBorders>
              <w:top w:val="nil"/>
              <w:left w:val="nil"/>
              <w:bottom w:val="single" w:sz="4" w:space="0" w:color="auto"/>
              <w:right w:val="single" w:sz="4" w:space="0" w:color="auto"/>
            </w:tcBorders>
            <w:noWrap/>
            <w:vAlign w:val="center"/>
          </w:tcPr>
          <w:p w14:paraId="6F107246" w14:textId="77777777" w:rsidR="00BA20B6" w:rsidRPr="008F1B7D" w:rsidRDefault="00BA20B6" w:rsidP="00BA20B6">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4FCD858" w14:textId="77777777" w:rsidR="00BA20B6" w:rsidRPr="008F1B7D" w:rsidRDefault="00BA20B6" w:rsidP="00BA20B6">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3049DFB" w14:textId="77777777" w:rsidR="00BA20B6" w:rsidRPr="008F1B7D" w:rsidRDefault="00BA20B6" w:rsidP="00BA20B6">
            <w:pPr>
              <w:jc w:val="center"/>
              <w:rPr>
                <w:color w:val="000000"/>
                <w:szCs w:val="22"/>
              </w:rPr>
            </w:pPr>
            <w:r>
              <w:rPr>
                <w:color w:val="000000"/>
                <w:szCs w:val="22"/>
              </w:rPr>
              <w:t>Nagyon gyakori</w:t>
            </w:r>
          </w:p>
        </w:tc>
      </w:tr>
      <w:tr w:rsidR="00082FBE" w:rsidRPr="008F1B7D" w14:paraId="1F0D6FD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410D24B" w14:textId="77777777" w:rsidR="00082FBE" w:rsidRPr="008F1B7D" w:rsidRDefault="00082FBE" w:rsidP="00082FBE">
            <w:pPr>
              <w:rPr>
                <w:bCs/>
                <w:color w:val="000000"/>
                <w:szCs w:val="22"/>
              </w:rPr>
            </w:pPr>
            <w:r>
              <w:rPr>
                <w:bCs/>
                <w:color w:val="000000"/>
                <w:szCs w:val="22"/>
              </w:rPr>
              <w:t>Convulsio</w:t>
            </w:r>
          </w:p>
        </w:tc>
        <w:tc>
          <w:tcPr>
            <w:tcW w:w="2390" w:type="dxa"/>
            <w:tcBorders>
              <w:top w:val="nil"/>
              <w:left w:val="nil"/>
              <w:bottom w:val="single" w:sz="4" w:space="0" w:color="auto"/>
              <w:right w:val="single" w:sz="4" w:space="0" w:color="auto"/>
            </w:tcBorders>
            <w:noWrap/>
            <w:vAlign w:val="center"/>
          </w:tcPr>
          <w:p w14:paraId="046048F6" w14:textId="77777777" w:rsidR="00082FBE" w:rsidRDefault="00082FBE" w:rsidP="00082FBE">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CDBC44E" w14:textId="77777777" w:rsidR="00082FBE" w:rsidRDefault="00082FBE" w:rsidP="00082FBE">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606D45B" w14:textId="77777777" w:rsidR="00082FBE" w:rsidRDefault="00082FBE" w:rsidP="00082FBE">
            <w:pPr>
              <w:jc w:val="center"/>
              <w:rPr>
                <w:color w:val="000000"/>
                <w:szCs w:val="22"/>
              </w:rPr>
            </w:pPr>
            <w:r>
              <w:rPr>
                <w:color w:val="000000"/>
                <w:szCs w:val="22"/>
              </w:rPr>
              <w:t>Gyakori</w:t>
            </w:r>
          </w:p>
        </w:tc>
      </w:tr>
      <w:tr w:rsidR="00082FBE" w:rsidRPr="008F1B7D" w14:paraId="0EC59B4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18766B6" w14:textId="77777777" w:rsidR="00082FBE" w:rsidRPr="008F1B7D" w:rsidRDefault="00082FBE" w:rsidP="00082FBE">
            <w:pPr>
              <w:rPr>
                <w:bCs/>
                <w:color w:val="000000"/>
                <w:szCs w:val="22"/>
              </w:rPr>
            </w:pPr>
            <w:r>
              <w:rPr>
                <w:bCs/>
                <w:color w:val="000000"/>
                <w:szCs w:val="22"/>
              </w:rPr>
              <w:t>Dysgeusia</w:t>
            </w:r>
          </w:p>
        </w:tc>
        <w:tc>
          <w:tcPr>
            <w:tcW w:w="2390" w:type="dxa"/>
            <w:tcBorders>
              <w:top w:val="nil"/>
              <w:left w:val="nil"/>
              <w:bottom w:val="single" w:sz="4" w:space="0" w:color="auto"/>
              <w:right w:val="single" w:sz="4" w:space="0" w:color="auto"/>
            </w:tcBorders>
            <w:noWrap/>
            <w:vAlign w:val="center"/>
          </w:tcPr>
          <w:p w14:paraId="227C4064" w14:textId="77777777" w:rsidR="00082FBE" w:rsidRDefault="00082FBE" w:rsidP="00082FBE">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3BF01DD" w14:textId="77777777" w:rsidR="00082FBE" w:rsidRDefault="00082FBE" w:rsidP="00082FBE">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21B74458" w14:textId="77777777" w:rsidR="00082FBE" w:rsidRDefault="00082FBE" w:rsidP="00082FBE">
            <w:pPr>
              <w:jc w:val="center"/>
              <w:rPr>
                <w:color w:val="000000"/>
                <w:szCs w:val="22"/>
              </w:rPr>
            </w:pPr>
            <w:r>
              <w:rPr>
                <w:color w:val="000000"/>
                <w:szCs w:val="22"/>
              </w:rPr>
              <w:t>Gyakori</w:t>
            </w:r>
          </w:p>
        </w:tc>
      </w:tr>
      <w:tr w:rsidR="00082FBE" w:rsidRPr="008F1B7D" w14:paraId="7FDCB7CD"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4DE25B7D" w14:textId="77777777" w:rsidR="00082FBE" w:rsidRPr="008F1B7D" w:rsidRDefault="00082FBE" w:rsidP="00082FBE">
            <w:pPr>
              <w:rPr>
                <w:b/>
                <w:bCs/>
                <w:color w:val="000000"/>
                <w:szCs w:val="22"/>
              </w:rPr>
            </w:pPr>
            <w:r w:rsidRPr="00985F08">
              <w:rPr>
                <w:b/>
                <w:lang w:val="hu-HU" w:eastAsia="en-GB"/>
              </w:rPr>
              <w:t>Szívbetegségek és a szívvel kapcsolatos tünetek</w:t>
            </w:r>
          </w:p>
        </w:tc>
      </w:tr>
      <w:tr w:rsidR="00082FBE" w:rsidRPr="008F1B7D" w14:paraId="7C4D8B1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1843B2B" w14:textId="77777777" w:rsidR="00082FBE" w:rsidRPr="008F1B7D" w:rsidRDefault="00082FBE" w:rsidP="00082FBE">
            <w:pPr>
              <w:rPr>
                <w:bCs/>
                <w:color w:val="000000"/>
                <w:szCs w:val="22"/>
              </w:rPr>
            </w:pPr>
            <w:r w:rsidRPr="008F1B7D">
              <w:rPr>
                <w:bCs/>
                <w:color w:val="000000"/>
                <w:szCs w:val="22"/>
              </w:rPr>
              <w:t>Tachycardia</w:t>
            </w:r>
          </w:p>
        </w:tc>
        <w:tc>
          <w:tcPr>
            <w:tcW w:w="2390" w:type="dxa"/>
            <w:tcBorders>
              <w:top w:val="nil"/>
              <w:left w:val="nil"/>
              <w:bottom w:val="single" w:sz="4" w:space="0" w:color="auto"/>
              <w:right w:val="single" w:sz="4" w:space="0" w:color="auto"/>
            </w:tcBorders>
            <w:noWrap/>
            <w:vAlign w:val="center"/>
            <w:hideMark/>
          </w:tcPr>
          <w:p w14:paraId="58DEB8A9" w14:textId="77777777" w:rsidR="00082FBE" w:rsidRPr="008F1B7D" w:rsidRDefault="00082FBE" w:rsidP="00082FBE">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hideMark/>
          </w:tcPr>
          <w:p w14:paraId="735F15A4" w14:textId="77777777" w:rsidR="00082FBE" w:rsidRPr="008F1B7D" w:rsidRDefault="00082FBE" w:rsidP="00082FBE">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hideMark/>
          </w:tcPr>
          <w:p w14:paraId="21CE2426" w14:textId="77777777" w:rsidR="00082FBE" w:rsidRPr="008F1B7D" w:rsidRDefault="00082FBE" w:rsidP="00082FBE">
            <w:pPr>
              <w:jc w:val="center"/>
              <w:rPr>
                <w:color w:val="000000"/>
                <w:szCs w:val="22"/>
              </w:rPr>
            </w:pPr>
            <w:r>
              <w:rPr>
                <w:color w:val="000000"/>
                <w:szCs w:val="22"/>
              </w:rPr>
              <w:t>Nagyon gyakori</w:t>
            </w:r>
          </w:p>
        </w:tc>
      </w:tr>
      <w:tr w:rsidR="00082FBE" w:rsidRPr="008F1B7D" w14:paraId="0B616063"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45DEB20C" w14:textId="77777777" w:rsidR="00082FBE" w:rsidRPr="008F1B7D" w:rsidRDefault="00082FBE" w:rsidP="00082FBE">
            <w:pPr>
              <w:rPr>
                <w:b/>
                <w:bCs/>
                <w:color w:val="000000"/>
                <w:szCs w:val="22"/>
              </w:rPr>
            </w:pPr>
            <w:r w:rsidRPr="001139A1">
              <w:rPr>
                <w:b/>
                <w:szCs w:val="22"/>
                <w:lang w:val="hu-HU" w:eastAsia="en-GB"/>
              </w:rPr>
              <w:t>Érbetegségek és tünetek</w:t>
            </w:r>
          </w:p>
        </w:tc>
      </w:tr>
      <w:tr w:rsidR="00082FBE" w:rsidRPr="008F1B7D" w14:paraId="694B1C0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1BB6A44" w14:textId="77777777" w:rsidR="00082FBE" w:rsidRPr="008F1B7D" w:rsidRDefault="00082FBE" w:rsidP="00082FBE">
            <w:pPr>
              <w:rPr>
                <w:bCs/>
                <w:color w:val="000000"/>
                <w:szCs w:val="22"/>
              </w:rPr>
            </w:pPr>
            <w:r w:rsidRPr="008F1B7D">
              <w:rPr>
                <w:bCs/>
                <w:color w:val="000000"/>
                <w:szCs w:val="22"/>
              </w:rPr>
              <w:t>Hypertensio</w:t>
            </w:r>
          </w:p>
        </w:tc>
        <w:tc>
          <w:tcPr>
            <w:tcW w:w="2390" w:type="dxa"/>
            <w:tcBorders>
              <w:top w:val="nil"/>
              <w:left w:val="nil"/>
              <w:bottom w:val="single" w:sz="4" w:space="0" w:color="auto"/>
              <w:right w:val="single" w:sz="4" w:space="0" w:color="auto"/>
            </w:tcBorders>
            <w:noWrap/>
            <w:vAlign w:val="center"/>
          </w:tcPr>
          <w:p w14:paraId="7DE8844C" w14:textId="77777777" w:rsidR="00082FBE" w:rsidRPr="008F1B7D" w:rsidRDefault="00082FBE" w:rsidP="00082FBE">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5C285064" w14:textId="77777777" w:rsidR="00082FBE" w:rsidRPr="008F1B7D" w:rsidRDefault="00082FBE" w:rsidP="00082FBE">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1A1050A" w14:textId="77777777" w:rsidR="00082FBE" w:rsidRPr="008F1B7D" w:rsidRDefault="00082FBE" w:rsidP="00082FBE">
            <w:pPr>
              <w:jc w:val="center"/>
              <w:rPr>
                <w:color w:val="000000"/>
                <w:szCs w:val="22"/>
              </w:rPr>
            </w:pPr>
            <w:r>
              <w:rPr>
                <w:color w:val="000000"/>
                <w:szCs w:val="22"/>
              </w:rPr>
              <w:t>Nagyon gyakori</w:t>
            </w:r>
          </w:p>
        </w:tc>
      </w:tr>
      <w:tr w:rsidR="00082FBE" w:rsidRPr="008F1B7D" w14:paraId="0F007E4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17E6E98" w14:textId="77777777" w:rsidR="00082FBE" w:rsidRPr="008F1B7D" w:rsidRDefault="00082FBE" w:rsidP="00082FBE">
            <w:pPr>
              <w:rPr>
                <w:bCs/>
                <w:color w:val="000000"/>
                <w:szCs w:val="22"/>
              </w:rPr>
            </w:pPr>
            <w:r w:rsidRPr="008F1B7D">
              <w:rPr>
                <w:bCs/>
                <w:color w:val="000000"/>
                <w:szCs w:val="22"/>
              </w:rPr>
              <w:t>Hypotensio</w:t>
            </w:r>
          </w:p>
        </w:tc>
        <w:tc>
          <w:tcPr>
            <w:tcW w:w="2390" w:type="dxa"/>
            <w:tcBorders>
              <w:top w:val="nil"/>
              <w:left w:val="nil"/>
              <w:bottom w:val="single" w:sz="4" w:space="0" w:color="auto"/>
              <w:right w:val="single" w:sz="4" w:space="0" w:color="auto"/>
            </w:tcBorders>
            <w:noWrap/>
            <w:vAlign w:val="center"/>
          </w:tcPr>
          <w:p w14:paraId="6A6565FA" w14:textId="77777777" w:rsidR="00082FBE" w:rsidRPr="008F1B7D" w:rsidRDefault="00082FBE" w:rsidP="00082FBE">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F0620D4" w14:textId="77777777" w:rsidR="00082FBE" w:rsidRPr="008F1B7D" w:rsidRDefault="00082FBE" w:rsidP="00082FBE">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92657BB" w14:textId="77777777" w:rsidR="00082FBE" w:rsidRPr="008F1B7D" w:rsidRDefault="00082FBE" w:rsidP="00082FBE">
            <w:pPr>
              <w:jc w:val="center"/>
              <w:rPr>
                <w:color w:val="000000"/>
                <w:szCs w:val="22"/>
              </w:rPr>
            </w:pPr>
            <w:r>
              <w:rPr>
                <w:color w:val="000000"/>
                <w:szCs w:val="22"/>
              </w:rPr>
              <w:t>Nagyon gyakori</w:t>
            </w:r>
          </w:p>
        </w:tc>
      </w:tr>
      <w:tr w:rsidR="008904CD" w:rsidRPr="008F1B7D" w14:paraId="1E514EE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0F9E987" w14:textId="77777777" w:rsidR="008904CD" w:rsidRPr="008904CD" w:rsidRDefault="008904CD" w:rsidP="00082FBE">
            <w:pPr>
              <w:rPr>
                <w:bCs/>
                <w:color w:val="000000"/>
                <w:szCs w:val="22"/>
              </w:rPr>
            </w:pPr>
            <w:r w:rsidRPr="003F307E">
              <w:rPr>
                <w:bCs/>
              </w:rPr>
              <w:t>Lymphocele</w:t>
            </w:r>
          </w:p>
        </w:tc>
        <w:tc>
          <w:tcPr>
            <w:tcW w:w="2390" w:type="dxa"/>
            <w:tcBorders>
              <w:top w:val="nil"/>
              <w:left w:val="nil"/>
              <w:bottom w:val="single" w:sz="4" w:space="0" w:color="auto"/>
              <w:right w:val="single" w:sz="4" w:space="0" w:color="auto"/>
            </w:tcBorders>
            <w:noWrap/>
            <w:vAlign w:val="center"/>
          </w:tcPr>
          <w:p w14:paraId="2E809133" w14:textId="77777777" w:rsidR="008904CD" w:rsidRDefault="008904CD" w:rsidP="008904CD">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54F0B00" w14:textId="77777777" w:rsidR="008904CD" w:rsidRDefault="008904CD" w:rsidP="008904CD">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1465BEB1" w14:textId="77777777" w:rsidR="008904CD" w:rsidRDefault="008904CD" w:rsidP="008904CD">
            <w:pPr>
              <w:jc w:val="center"/>
              <w:rPr>
                <w:color w:val="000000"/>
                <w:szCs w:val="22"/>
              </w:rPr>
            </w:pPr>
            <w:r>
              <w:rPr>
                <w:color w:val="000000"/>
                <w:szCs w:val="22"/>
              </w:rPr>
              <w:t>Nem gyakori</w:t>
            </w:r>
          </w:p>
        </w:tc>
      </w:tr>
      <w:tr w:rsidR="00082FBE" w14:paraId="1A5CEF5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04D2CD8" w14:textId="77777777" w:rsidR="00082FBE" w:rsidRPr="008F1B7D" w:rsidRDefault="00082FBE" w:rsidP="008904CD">
            <w:pPr>
              <w:rPr>
                <w:bCs/>
                <w:color w:val="000000"/>
                <w:szCs w:val="22"/>
              </w:rPr>
            </w:pPr>
            <w:r>
              <w:rPr>
                <w:bCs/>
                <w:color w:val="000000"/>
                <w:szCs w:val="22"/>
              </w:rPr>
              <w:t>Vénás trombózis</w:t>
            </w:r>
          </w:p>
        </w:tc>
        <w:tc>
          <w:tcPr>
            <w:tcW w:w="2390" w:type="dxa"/>
            <w:tcBorders>
              <w:top w:val="nil"/>
              <w:left w:val="nil"/>
              <w:bottom w:val="single" w:sz="4" w:space="0" w:color="auto"/>
              <w:right w:val="single" w:sz="4" w:space="0" w:color="auto"/>
            </w:tcBorders>
            <w:noWrap/>
            <w:vAlign w:val="center"/>
          </w:tcPr>
          <w:p w14:paraId="1BBE1909" w14:textId="77777777" w:rsidR="00082FBE" w:rsidRDefault="00082FBE" w:rsidP="00082FBE">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6D33B72" w14:textId="77777777" w:rsidR="00082FBE" w:rsidRDefault="00082FBE" w:rsidP="00082FBE">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09C61B3" w14:textId="77777777" w:rsidR="00082FBE" w:rsidRDefault="00082FBE" w:rsidP="00082FBE">
            <w:pPr>
              <w:jc w:val="center"/>
              <w:rPr>
                <w:color w:val="000000"/>
                <w:szCs w:val="22"/>
              </w:rPr>
            </w:pPr>
            <w:r>
              <w:rPr>
                <w:color w:val="000000"/>
                <w:szCs w:val="22"/>
              </w:rPr>
              <w:t>Gyakori</w:t>
            </w:r>
          </w:p>
        </w:tc>
      </w:tr>
      <w:tr w:rsidR="00082FBE" w14:paraId="55B9677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A5691E0" w14:textId="77777777" w:rsidR="00082FBE" w:rsidRPr="008F1B7D" w:rsidRDefault="00082FBE" w:rsidP="00082FBE">
            <w:pPr>
              <w:rPr>
                <w:bCs/>
                <w:color w:val="000000"/>
                <w:szCs w:val="22"/>
              </w:rPr>
            </w:pPr>
            <w:r>
              <w:rPr>
                <w:bCs/>
                <w:color w:val="000000"/>
                <w:szCs w:val="22"/>
              </w:rPr>
              <w:t>Vazodilatáció</w:t>
            </w:r>
          </w:p>
        </w:tc>
        <w:tc>
          <w:tcPr>
            <w:tcW w:w="2390" w:type="dxa"/>
            <w:tcBorders>
              <w:top w:val="nil"/>
              <w:left w:val="nil"/>
              <w:bottom w:val="single" w:sz="4" w:space="0" w:color="auto"/>
              <w:right w:val="single" w:sz="4" w:space="0" w:color="auto"/>
            </w:tcBorders>
            <w:noWrap/>
            <w:vAlign w:val="center"/>
          </w:tcPr>
          <w:p w14:paraId="66274432" w14:textId="77777777" w:rsidR="00082FBE" w:rsidRDefault="00082FBE" w:rsidP="00082FBE">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B701BE4" w14:textId="77777777" w:rsidR="00082FBE" w:rsidRDefault="00082FBE" w:rsidP="00082FBE">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6EAB89E" w14:textId="77777777" w:rsidR="00082FBE" w:rsidRDefault="00082FBE" w:rsidP="00082FBE">
            <w:pPr>
              <w:jc w:val="center"/>
              <w:rPr>
                <w:color w:val="000000"/>
                <w:szCs w:val="22"/>
              </w:rPr>
            </w:pPr>
            <w:r>
              <w:rPr>
                <w:color w:val="000000"/>
                <w:szCs w:val="22"/>
              </w:rPr>
              <w:t>Nagyon gyakori</w:t>
            </w:r>
          </w:p>
        </w:tc>
      </w:tr>
      <w:tr w:rsidR="00082FBE" w:rsidRPr="008F1B7D" w14:paraId="2174DCBE"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44C3AA9B" w14:textId="77777777" w:rsidR="00082FBE" w:rsidRPr="008F1B7D" w:rsidRDefault="00082FBE" w:rsidP="00082FBE">
            <w:pPr>
              <w:rPr>
                <w:b/>
                <w:bCs/>
                <w:color w:val="000000"/>
                <w:szCs w:val="22"/>
              </w:rPr>
            </w:pPr>
            <w:r w:rsidRPr="00985F08">
              <w:rPr>
                <w:b/>
                <w:szCs w:val="22"/>
                <w:lang w:val="hu-HU" w:eastAsia="en-GB"/>
              </w:rPr>
              <w:t>Légzőrendszeri, mellkasi és mediastinalis betegségek és tünetek</w:t>
            </w:r>
          </w:p>
        </w:tc>
      </w:tr>
      <w:tr w:rsidR="008904CD" w:rsidRPr="008F1B7D" w14:paraId="3AC51DF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B453619" w14:textId="77777777" w:rsidR="008904CD" w:rsidRPr="008904CD" w:rsidRDefault="008904CD" w:rsidP="00082FBE">
            <w:pPr>
              <w:rPr>
                <w:bCs/>
                <w:color w:val="000000"/>
                <w:szCs w:val="22"/>
              </w:rPr>
            </w:pPr>
            <w:r w:rsidRPr="003F307E">
              <w:rPr>
                <w:bCs/>
              </w:rPr>
              <w:t>Bronchiectasia</w:t>
            </w:r>
          </w:p>
        </w:tc>
        <w:tc>
          <w:tcPr>
            <w:tcW w:w="2390" w:type="dxa"/>
            <w:tcBorders>
              <w:top w:val="nil"/>
              <w:left w:val="nil"/>
              <w:bottom w:val="single" w:sz="4" w:space="0" w:color="auto"/>
              <w:right w:val="single" w:sz="4" w:space="0" w:color="auto"/>
            </w:tcBorders>
            <w:noWrap/>
            <w:vAlign w:val="center"/>
          </w:tcPr>
          <w:p w14:paraId="49392516" w14:textId="77777777" w:rsidR="008904CD" w:rsidRDefault="008904CD" w:rsidP="00082FBE">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050AC30" w14:textId="77777777" w:rsidR="008904CD" w:rsidRDefault="008904CD" w:rsidP="00082FBE">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21EA7632" w14:textId="77777777" w:rsidR="008904CD" w:rsidRDefault="008904CD" w:rsidP="00082FBE">
            <w:pPr>
              <w:jc w:val="center"/>
              <w:rPr>
                <w:color w:val="000000"/>
                <w:szCs w:val="22"/>
              </w:rPr>
            </w:pPr>
            <w:r>
              <w:rPr>
                <w:color w:val="000000"/>
                <w:szCs w:val="22"/>
              </w:rPr>
              <w:t>Nem gyakori</w:t>
            </w:r>
          </w:p>
        </w:tc>
      </w:tr>
      <w:tr w:rsidR="00082FBE" w:rsidRPr="008F1B7D" w14:paraId="470BCB1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71ADF8D" w14:textId="77777777" w:rsidR="00082FBE" w:rsidRPr="008F1B7D" w:rsidRDefault="00082FBE" w:rsidP="00082FBE">
            <w:pPr>
              <w:rPr>
                <w:bCs/>
                <w:color w:val="000000"/>
                <w:szCs w:val="22"/>
              </w:rPr>
            </w:pPr>
            <w:r>
              <w:rPr>
                <w:bCs/>
                <w:color w:val="000000"/>
                <w:szCs w:val="22"/>
              </w:rPr>
              <w:t>Köhögés</w:t>
            </w:r>
          </w:p>
        </w:tc>
        <w:tc>
          <w:tcPr>
            <w:tcW w:w="2390" w:type="dxa"/>
            <w:tcBorders>
              <w:top w:val="nil"/>
              <w:left w:val="nil"/>
              <w:bottom w:val="single" w:sz="4" w:space="0" w:color="auto"/>
              <w:right w:val="single" w:sz="4" w:space="0" w:color="auto"/>
            </w:tcBorders>
            <w:noWrap/>
            <w:vAlign w:val="center"/>
            <w:hideMark/>
          </w:tcPr>
          <w:p w14:paraId="1CFEE9C2" w14:textId="77777777" w:rsidR="00082FBE" w:rsidRPr="008F1B7D" w:rsidRDefault="00082FBE" w:rsidP="00082FBE">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hideMark/>
          </w:tcPr>
          <w:p w14:paraId="7A5A8087" w14:textId="77777777" w:rsidR="00082FBE" w:rsidRPr="008F1B7D" w:rsidRDefault="00082FBE" w:rsidP="00082FBE">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hideMark/>
          </w:tcPr>
          <w:p w14:paraId="7D01BF10" w14:textId="77777777" w:rsidR="00082FBE" w:rsidRPr="008F1B7D" w:rsidRDefault="00082FBE" w:rsidP="00082FBE">
            <w:pPr>
              <w:jc w:val="center"/>
              <w:rPr>
                <w:color w:val="000000"/>
                <w:szCs w:val="22"/>
              </w:rPr>
            </w:pPr>
            <w:r>
              <w:rPr>
                <w:color w:val="000000"/>
                <w:szCs w:val="22"/>
              </w:rPr>
              <w:t>Nagyon gyakori</w:t>
            </w:r>
          </w:p>
        </w:tc>
      </w:tr>
      <w:tr w:rsidR="00082FBE" w:rsidRPr="008F1B7D" w14:paraId="616F065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A7BEC95" w14:textId="03C5BAEE" w:rsidR="00082FBE" w:rsidRPr="008F1B7D" w:rsidRDefault="00082FBE" w:rsidP="00082FBE">
            <w:pPr>
              <w:rPr>
                <w:bCs/>
                <w:color w:val="000000"/>
                <w:szCs w:val="22"/>
              </w:rPr>
            </w:pPr>
            <w:r>
              <w:rPr>
                <w:bCs/>
                <w:color w:val="000000"/>
                <w:szCs w:val="22"/>
              </w:rPr>
              <w:lastRenderedPageBreak/>
              <w:t>Dyspnoe</w:t>
            </w:r>
          </w:p>
        </w:tc>
        <w:tc>
          <w:tcPr>
            <w:tcW w:w="2390" w:type="dxa"/>
            <w:tcBorders>
              <w:top w:val="nil"/>
              <w:left w:val="nil"/>
              <w:bottom w:val="single" w:sz="4" w:space="0" w:color="auto"/>
              <w:right w:val="single" w:sz="4" w:space="0" w:color="auto"/>
            </w:tcBorders>
            <w:noWrap/>
            <w:vAlign w:val="center"/>
          </w:tcPr>
          <w:p w14:paraId="6F2FC9D2" w14:textId="77777777" w:rsidR="00082FBE" w:rsidRPr="008F1B7D" w:rsidRDefault="00082FBE" w:rsidP="00082FBE">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75E7840" w14:textId="77777777" w:rsidR="00082FBE" w:rsidRPr="008F1B7D" w:rsidRDefault="00082FBE" w:rsidP="00082FBE">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E37E593" w14:textId="77777777" w:rsidR="00082FBE" w:rsidRPr="008F1B7D" w:rsidRDefault="00082FBE" w:rsidP="00082FBE">
            <w:pPr>
              <w:jc w:val="center"/>
              <w:rPr>
                <w:color w:val="000000"/>
                <w:szCs w:val="22"/>
              </w:rPr>
            </w:pPr>
            <w:r>
              <w:rPr>
                <w:color w:val="000000"/>
                <w:szCs w:val="22"/>
              </w:rPr>
              <w:t>Nagyon gyakori</w:t>
            </w:r>
          </w:p>
        </w:tc>
      </w:tr>
      <w:tr w:rsidR="008904CD" w:rsidRPr="008F1B7D" w14:paraId="2BC2A61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B529AC1" w14:textId="77777777" w:rsidR="008904CD" w:rsidRPr="008904CD" w:rsidRDefault="008904CD" w:rsidP="00082FBE">
            <w:pPr>
              <w:rPr>
                <w:bCs/>
                <w:color w:val="000000"/>
                <w:szCs w:val="22"/>
              </w:rPr>
            </w:pPr>
            <w:r w:rsidRPr="003F307E">
              <w:rPr>
                <w:rFonts w:cs="Arial"/>
                <w:bCs/>
                <w:color w:val="000000"/>
              </w:rPr>
              <w:t>Interstitialis tüdőbetegség</w:t>
            </w:r>
          </w:p>
        </w:tc>
        <w:tc>
          <w:tcPr>
            <w:tcW w:w="2390" w:type="dxa"/>
            <w:tcBorders>
              <w:top w:val="nil"/>
              <w:left w:val="nil"/>
              <w:bottom w:val="single" w:sz="4" w:space="0" w:color="auto"/>
              <w:right w:val="single" w:sz="4" w:space="0" w:color="auto"/>
            </w:tcBorders>
            <w:noWrap/>
            <w:vAlign w:val="center"/>
          </w:tcPr>
          <w:p w14:paraId="2B07E0F1" w14:textId="77777777" w:rsidR="008904CD" w:rsidRDefault="008904CD" w:rsidP="00082FBE">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84D36B8" w14:textId="77777777" w:rsidR="008904CD" w:rsidRDefault="008904CD" w:rsidP="00082FBE">
            <w:pPr>
              <w:jc w:val="center"/>
              <w:rPr>
                <w:color w:val="000000"/>
                <w:szCs w:val="22"/>
              </w:rPr>
            </w:pPr>
            <w:r>
              <w:rPr>
                <w:color w:val="000000"/>
                <w:szCs w:val="22"/>
              </w:rPr>
              <w:t>Nagyon ritka</w:t>
            </w:r>
          </w:p>
        </w:tc>
        <w:tc>
          <w:tcPr>
            <w:tcW w:w="2409" w:type="dxa"/>
            <w:tcBorders>
              <w:top w:val="nil"/>
              <w:left w:val="nil"/>
              <w:bottom w:val="single" w:sz="4" w:space="0" w:color="auto"/>
              <w:right w:val="single" w:sz="4" w:space="0" w:color="auto"/>
            </w:tcBorders>
            <w:noWrap/>
            <w:vAlign w:val="center"/>
          </w:tcPr>
          <w:p w14:paraId="75392162" w14:textId="77777777" w:rsidR="008904CD" w:rsidRDefault="008904CD" w:rsidP="00082FBE">
            <w:pPr>
              <w:jc w:val="center"/>
              <w:rPr>
                <w:color w:val="000000"/>
                <w:szCs w:val="22"/>
              </w:rPr>
            </w:pPr>
            <w:r>
              <w:rPr>
                <w:color w:val="000000"/>
                <w:szCs w:val="22"/>
              </w:rPr>
              <w:t>Nagyon ritka</w:t>
            </w:r>
          </w:p>
        </w:tc>
      </w:tr>
      <w:tr w:rsidR="00082FBE" w:rsidRPr="008F1B7D" w14:paraId="2C2E898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5697838" w14:textId="77777777" w:rsidR="00082FBE" w:rsidRPr="008F1B7D" w:rsidRDefault="00082FBE" w:rsidP="00082FBE">
            <w:pPr>
              <w:rPr>
                <w:bCs/>
                <w:color w:val="000000"/>
                <w:szCs w:val="22"/>
              </w:rPr>
            </w:pPr>
            <w:r>
              <w:rPr>
                <w:bCs/>
                <w:color w:val="000000"/>
                <w:szCs w:val="22"/>
              </w:rPr>
              <w:t>Pleuralis folyadékgyülem</w:t>
            </w:r>
          </w:p>
        </w:tc>
        <w:tc>
          <w:tcPr>
            <w:tcW w:w="2390" w:type="dxa"/>
            <w:tcBorders>
              <w:top w:val="nil"/>
              <w:left w:val="nil"/>
              <w:bottom w:val="single" w:sz="4" w:space="0" w:color="auto"/>
              <w:right w:val="single" w:sz="4" w:space="0" w:color="auto"/>
            </w:tcBorders>
            <w:noWrap/>
            <w:vAlign w:val="center"/>
          </w:tcPr>
          <w:p w14:paraId="1A35F654" w14:textId="77777777" w:rsidR="00082FBE" w:rsidRPr="008F1B7D" w:rsidRDefault="00082FBE" w:rsidP="00082FBE">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337C344" w14:textId="77777777" w:rsidR="00082FBE" w:rsidRPr="008F1B7D" w:rsidRDefault="00082FBE" w:rsidP="00082FBE">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D4ADDDF" w14:textId="77777777" w:rsidR="00082FBE" w:rsidRPr="008F1B7D" w:rsidRDefault="00082FBE" w:rsidP="00082FBE">
            <w:pPr>
              <w:jc w:val="center"/>
              <w:rPr>
                <w:color w:val="000000"/>
                <w:szCs w:val="22"/>
              </w:rPr>
            </w:pPr>
            <w:r>
              <w:rPr>
                <w:color w:val="000000"/>
                <w:szCs w:val="22"/>
              </w:rPr>
              <w:t>Nagyon gyakori</w:t>
            </w:r>
          </w:p>
        </w:tc>
      </w:tr>
      <w:tr w:rsidR="008904CD" w:rsidRPr="008F1B7D" w14:paraId="51A242D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05DFD5F" w14:textId="77777777" w:rsidR="008904CD" w:rsidRPr="008904CD" w:rsidRDefault="008904CD" w:rsidP="00082FBE">
            <w:pPr>
              <w:rPr>
                <w:bCs/>
                <w:color w:val="000000"/>
                <w:szCs w:val="22"/>
              </w:rPr>
            </w:pPr>
            <w:r w:rsidRPr="003F307E">
              <w:rPr>
                <w:rFonts w:cs="Arial"/>
                <w:bCs/>
                <w:color w:val="000000"/>
              </w:rPr>
              <w:t>Tüdőfibrózis</w:t>
            </w:r>
          </w:p>
        </w:tc>
        <w:tc>
          <w:tcPr>
            <w:tcW w:w="2390" w:type="dxa"/>
            <w:tcBorders>
              <w:top w:val="nil"/>
              <w:left w:val="nil"/>
              <w:bottom w:val="single" w:sz="4" w:space="0" w:color="auto"/>
              <w:right w:val="single" w:sz="4" w:space="0" w:color="auto"/>
            </w:tcBorders>
            <w:noWrap/>
            <w:vAlign w:val="center"/>
          </w:tcPr>
          <w:p w14:paraId="00CDE162" w14:textId="77777777" w:rsidR="008904CD" w:rsidRDefault="008904CD" w:rsidP="00082FBE">
            <w:pPr>
              <w:jc w:val="center"/>
              <w:rPr>
                <w:color w:val="000000"/>
                <w:szCs w:val="22"/>
              </w:rPr>
            </w:pPr>
            <w:r>
              <w:rPr>
                <w:color w:val="000000"/>
                <w:szCs w:val="22"/>
              </w:rPr>
              <w:t>Nagyon ritka</w:t>
            </w:r>
          </w:p>
        </w:tc>
        <w:tc>
          <w:tcPr>
            <w:tcW w:w="2268" w:type="dxa"/>
            <w:tcBorders>
              <w:top w:val="nil"/>
              <w:left w:val="nil"/>
              <w:bottom w:val="single" w:sz="4" w:space="0" w:color="auto"/>
              <w:right w:val="single" w:sz="4" w:space="0" w:color="auto"/>
            </w:tcBorders>
            <w:noWrap/>
            <w:vAlign w:val="center"/>
          </w:tcPr>
          <w:p w14:paraId="754C2518" w14:textId="77777777" w:rsidR="008904CD" w:rsidRDefault="008904CD" w:rsidP="00082FBE">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05380847" w14:textId="77777777" w:rsidR="008904CD" w:rsidRDefault="008904CD" w:rsidP="00082FBE">
            <w:pPr>
              <w:jc w:val="center"/>
              <w:rPr>
                <w:color w:val="000000"/>
                <w:szCs w:val="22"/>
              </w:rPr>
            </w:pPr>
            <w:r>
              <w:rPr>
                <w:color w:val="000000"/>
                <w:szCs w:val="22"/>
              </w:rPr>
              <w:t>Nem gyakori</w:t>
            </w:r>
          </w:p>
        </w:tc>
      </w:tr>
      <w:tr w:rsidR="00082FBE" w:rsidRPr="008F1B7D" w14:paraId="719D05CC"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58EC0588" w14:textId="77777777" w:rsidR="00082FBE" w:rsidRPr="008F1B7D" w:rsidRDefault="00082FBE" w:rsidP="00A54173">
            <w:pPr>
              <w:keepNext/>
              <w:keepLines/>
              <w:rPr>
                <w:b/>
                <w:bCs/>
                <w:color w:val="000000"/>
                <w:szCs w:val="22"/>
              </w:rPr>
            </w:pPr>
            <w:r w:rsidRPr="00985F08">
              <w:rPr>
                <w:b/>
                <w:szCs w:val="22"/>
                <w:lang w:val="hu-HU" w:eastAsia="en-GB"/>
              </w:rPr>
              <w:t>Emésztőrendszeri betegségek és tünetek</w:t>
            </w:r>
          </w:p>
        </w:tc>
      </w:tr>
      <w:tr w:rsidR="00082FBE" w14:paraId="6036156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FF469AF" w14:textId="77777777" w:rsidR="00082FBE" w:rsidRDefault="00082FBE" w:rsidP="00A54173">
            <w:pPr>
              <w:keepNext/>
              <w:keepLines/>
              <w:rPr>
                <w:bCs/>
                <w:color w:val="000000"/>
                <w:szCs w:val="22"/>
              </w:rPr>
            </w:pPr>
            <w:r>
              <w:rPr>
                <w:bCs/>
                <w:color w:val="000000"/>
                <w:szCs w:val="22"/>
              </w:rPr>
              <w:t>Hasi puffadás</w:t>
            </w:r>
          </w:p>
        </w:tc>
        <w:tc>
          <w:tcPr>
            <w:tcW w:w="2390" w:type="dxa"/>
            <w:tcBorders>
              <w:top w:val="nil"/>
              <w:left w:val="nil"/>
              <w:bottom w:val="single" w:sz="4" w:space="0" w:color="auto"/>
              <w:right w:val="single" w:sz="4" w:space="0" w:color="auto"/>
            </w:tcBorders>
            <w:noWrap/>
            <w:vAlign w:val="center"/>
          </w:tcPr>
          <w:p w14:paraId="4E871ABE" w14:textId="77777777" w:rsidR="00082FBE" w:rsidRDefault="00082FBE"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019BF65" w14:textId="77777777" w:rsidR="00082FBE" w:rsidRDefault="00082FBE"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6D04D65" w14:textId="77777777" w:rsidR="00082FBE" w:rsidRDefault="00082FBE" w:rsidP="00A54173">
            <w:pPr>
              <w:keepNext/>
              <w:keepLines/>
              <w:jc w:val="center"/>
              <w:rPr>
                <w:color w:val="000000"/>
                <w:szCs w:val="22"/>
              </w:rPr>
            </w:pPr>
            <w:r>
              <w:rPr>
                <w:color w:val="000000"/>
                <w:szCs w:val="22"/>
              </w:rPr>
              <w:t>Gyakori</w:t>
            </w:r>
          </w:p>
        </w:tc>
      </w:tr>
      <w:tr w:rsidR="00082FBE" w:rsidRPr="008F1B7D" w14:paraId="2BD5372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5DEDD1E" w14:textId="77777777" w:rsidR="00082FBE" w:rsidRPr="008F1B7D" w:rsidRDefault="00082FBE" w:rsidP="00A54173">
            <w:pPr>
              <w:keepNext/>
              <w:keepLines/>
              <w:rPr>
                <w:bCs/>
                <w:color w:val="000000"/>
                <w:szCs w:val="22"/>
              </w:rPr>
            </w:pPr>
            <w:r>
              <w:rPr>
                <w:bCs/>
                <w:color w:val="000000"/>
                <w:szCs w:val="22"/>
              </w:rPr>
              <w:t>Hasi fájdalom</w:t>
            </w:r>
          </w:p>
        </w:tc>
        <w:tc>
          <w:tcPr>
            <w:tcW w:w="2390" w:type="dxa"/>
            <w:tcBorders>
              <w:top w:val="nil"/>
              <w:left w:val="nil"/>
              <w:bottom w:val="single" w:sz="4" w:space="0" w:color="auto"/>
              <w:right w:val="single" w:sz="4" w:space="0" w:color="auto"/>
            </w:tcBorders>
            <w:noWrap/>
            <w:vAlign w:val="center"/>
          </w:tcPr>
          <w:p w14:paraId="21D58830" w14:textId="77777777" w:rsidR="00082FBE" w:rsidRPr="008F1B7D" w:rsidRDefault="00082FBE"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7D66D6F" w14:textId="77777777" w:rsidR="00082FBE" w:rsidRPr="008F1B7D" w:rsidRDefault="00082FBE"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831068E" w14:textId="77777777" w:rsidR="00082FBE" w:rsidRPr="008F1B7D" w:rsidRDefault="00082FBE" w:rsidP="00A54173">
            <w:pPr>
              <w:keepNext/>
              <w:keepLines/>
              <w:jc w:val="center"/>
              <w:rPr>
                <w:color w:val="000000"/>
                <w:szCs w:val="22"/>
              </w:rPr>
            </w:pPr>
            <w:r>
              <w:rPr>
                <w:color w:val="000000"/>
                <w:szCs w:val="22"/>
              </w:rPr>
              <w:t>Nagyon gyakori</w:t>
            </w:r>
          </w:p>
        </w:tc>
      </w:tr>
      <w:tr w:rsidR="00082FBE" w:rsidRPr="008F1B7D" w14:paraId="1FD3DB3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DB1842C" w14:textId="77777777" w:rsidR="00082FBE" w:rsidRPr="008F1B7D" w:rsidRDefault="00082FBE" w:rsidP="00A54173">
            <w:pPr>
              <w:keepNext/>
              <w:keepLines/>
              <w:rPr>
                <w:bCs/>
                <w:color w:val="000000"/>
                <w:szCs w:val="22"/>
              </w:rPr>
            </w:pPr>
            <w:r w:rsidRPr="008F1B7D">
              <w:rPr>
                <w:bCs/>
                <w:color w:val="000000"/>
                <w:szCs w:val="22"/>
              </w:rPr>
              <w:t>Colitis</w:t>
            </w:r>
          </w:p>
        </w:tc>
        <w:tc>
          <w:tcPr>
            <w:tcW w:w="2390" w:type="dxa"/>
            <w:tcBorders>
              <w:top w:val="nil"/>
              <w:left w:val="nil"/>
              <w:bottom w:val="single" w:sz="4" w:space="0" w:color="auto"/>
              <w:right w:val="single" w:sz="4" w:space="0" w:color="auto"/>
            </w:tcBorders>
            <w:noWrap/>
            <w:vAlign w:val="center"/>
          </w:tcPr>
          <w:p w14:paraId="0E285DE2" w14:textId="77777777" w:rsidR="00082FBE" w:rsidRPr="008F1B7D" w:rsidRDefault="00082FBE"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DA66F08" w14:textId="77777777" w:rsidR="00082FBE" w:rsidRPr="008F1B7D" w:rsidRDefault="00082FBE" w:rsidP="00A54173">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4FE6E22" w14:textId="77777777" w:rsidR="00082FBE" w:rsidRPr="008F1B7D" w:rsidRDefault="00082FBE" w:rsidP="00A54173">
            <w:pPr>
              <w:keepNext/>
              <w:keepLines/>
              <w:jc w:val="center"/>
              <w:rPr>
                <w:color w:val="000000"/>
                <w:szCs w:val="22"/>
              </w:rPr>
            </w:pPr>
            <w:r>
              <w:rPr>
                <w:color w:val="000000"/>
                <w:szCs w:val="22"/>
              </w:rPr>
              <w:t>Gyakori</w:t>
            </w:r>
          </w:p>
        </w:tc>
      </w:tr>
      <w:tr w:rsidR="00082FBE" w:rsidRPr="008F1B7D" w14:paraId="48438F8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D8E27D9" w14:textId="77777777" w:rsidR="00082FBE" w:rsidRPr="008F1B7D" w:rsidRDefault="00082FBE" w:rsidP="00A54173">
            <w:pPr>
              <w:keepNext/>
              <w:keepLines/>
              <w:rPr>
                <w:bCs/>
                <w:color w:val="000000"/>
                <w:szCs w:val="22"/>
              </w:rPr>
            </w:pPr>
            <w:r>
              <w:rPr>
                <w:bCs/>
                <w:color w:val="000000"/>
                <w:szCs w:val="22"/>
              </w:rPr>
              <w:t>Székrekedés</w:t>
            </w:r>
          </w:p>
        </w:tc>
        <w:tc>
          <w:tcPr>
            <w:tcW w:w="2390" w:type="dxa"/>
            <w:tcBorders>
              <w:top w:val="nil"/>
              <w:left w:val="nil"/>
              <w:bottom w:val="single" w:sz="4" w:space="0" w:color="auto"/>
              <w:right w:val="single" w:sz="4" w:space="0" w:color="auto"/>
            </w:tcBorders>
            <w:noWrap/>
            <w:vAlign w:val="center"/>
          </w:tcPr>
          <w:p w14:paraId="719B7942" w14:textId="77777777" w:rsidR="00082FBE" w:rsidRPr="008F1B7D" w:rsidRDefault="00082FBE"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487D97A" w14:textId="77777777" w:rsidR="00082FBE" w:rsidRPr="008F1B7D" w:rsidRDefault="00082FBE"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AAF0AF1" w14:textId="77777777" w:rsidR="00082FBE" w:rsidRPr="008F1B7D" w:rsidRDefault="00082FBE" w:rsidP="00A54173">
            <w:pPr>
              <w:keepNext/>
              <w:keepLines/>
              <w:jc w:val="center"/>
              <w:rPr>
                <w:color w:val="000000"/>
                <w:szCs w:val="22"/>
              </w:rPr>
            </w:pPr>
            <w:r>
              <w:rPr>
                <w:color w:val="000000"/>
                <w:szCs w:val="22"/>
              </w:rPr>
              <w:t>Nagyon gyakori</w:t>
            </w:r>
          </w:p>
        </w:tc>
      </w:tr>
      <w:tr w:rsidR="00082FBE" w:rsidRPr="008F1B7D" w14:paraId="39D3E70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2E4F412" w14:textId="77777777" w:rsidR="00082FBE" w:rsidRPr="008F1B7D" w:rsidRDefault="00082FBE" w:rsidP="00A54173">
            <w:pPr>
              <w:keepNext/>
              <w:keepLines/>
              <w:rPr>
                <w:bCs/>
                <w:color w:val="000000"/>
                <w:szCs w:val="22"/>
              </w:rPr>
            </w:pPr>
            <w:r>
              <w:rPr>
                <w:bCs/>
                <w:color w:val="000000"/>
                <w:szCs w:val="22"/>
              </w:rPr>
              <w:t>Csökkent étvágy</w:t>
            </w:r>
          </w:p>
        </w:tc>
        <w:tc>
          <w:tcPr>
            <w:tcW w:w="2390" w:type="dxa"/>
            <w:tcBorders>
              <w:top w:val="nil"/>
              <w:left w:val="nil"/>
              <w:bottom w:val="single" w:sz="4" w:space="0" w:color="auto"/>
              <w:right w:val="single" w:sz="4" w:space="0" w:color="auto"/>
            </w:tcBorders>
            <w:noWrap/>
            <w:vAlign w:val="center"/>
          </w:tcPr>
          <w:p w14:paraId="047436D3" w14:textId="77777777" w:rsidR="00082FBE" w:rsidRPr="008F1B7D" w:rsidRDefault="00082FBE"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967FFC9" w14:textId="77777777" w:rsidR="00082FBE" w:rsidRPr="008F1B7D" w:rsidRDefault="00082FBE"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5CCB8A2" w14:textId="77777777" w:rsidR="00082FBE" w:rsidRPr="008F1B7D" w:rsidRDefault="00082FBE" w:rsidP="00A54173">
            <w:pPr>
              <w:keepNext/>
              <w:keepLines/>
              <w:jc w:val="center"/>
              <w:rPr>
                <w:color w:val="000000"/>
                <w:szCs w:val="22"/>
              </w:rPr>
            </w:pPr>
            <w:r>
              <w:rPr>
                <w:color w:val="000000"/>
                <w:szCs w:val="22"/>
              </w:rPr>
              <w:t>Nagyon gyakori</w:t>
            </w:r>
          </w:p>
        </w:tc>
      </w:tr>
      <w:tr w:rsidR="00082FBE" w:rsidRPr="008F1B7D" w14:paraId="4C437EF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1520E7F" w14:textId="77777777" w:rsidR="00082FBE" w:rsidRPr="008F1B7D" w:rsidRDefault="00082FBE" w:rsidP="00A54173">
            <w:pPr>
              <w:keepNext/>
              <w:keepLines/>
              <w:rPr>
                <w:bCs/>
                <w:color w:val="000000"/>
                <w:szCs w:val="22"/>
              </w:rPr>
            </w:pPr>
            <w:r>
              <w:rPr>
                <w:bCs/>
                <w:color w:val="000000"/>
                <w:szCs w:val="22"/>
              </w:rPr>
              <w:t>Diarrhoea</w:t>
            </w:r>
          </w:p>
        </w:tc>
        <w:tc>
          <w:tcPr>
            <w:tcW w:w="2390" w:type="dxa"/>
            <w:tcBorders>
              <w:top w:val="nil"/>
              <w:left w:val="nil"/>
              <w:bottom w:val="single" w:sz="4" w:space="0" w:color="auto"/>
              <w:right w:val="single" w:sz="4" w:space="0" w:color="auto"/>
            </w:tcBorders>
            <w:noWrap/>
            <w:vAlign w:val="center"/>
          </w:tcPr>
          <w:p w14:paraId="1402DEA7" w14:textId="77777777" w:rsidR="00082FBE" w:rsidRPr="008F1B7D" w:rsidRDefault="00082FBE"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D246F34" w14:textId="77777777" w:rsidR="00082FBE" w:rsidRPr="008F1B7D" w:rsidRDefault="00082FBE"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9CB031F" w14:textId="77777777" w:rsidR="00082FBE" w:rsidRPr="008F1B7D" w:rsidRDefault="00082FBE" w:rsidP="00A54173">
            <w:pPr>
              <w:keepNext/>
              <w:keepLines/>
              <w:jc w:val="center"/>
              <w:rPr>
                <w:color w:val="000000"/>
                <w:szCs w:val="22"/>
              </w:rPr>
            </w:pPr>
            <w:r>
              <w:rPr>
                <w:color w:val="000000"/>
                <w:szCs w:val="22"/>
              </w:rPr>
              <w:t>Nagyon gyakori</w:t>
            </w:r>
          </w:p>
        </w:tc>
      </w:tr>
      <w:tr w:rsidR="00082FBE" w:rsidRPr="008F1B7D" w14:paraId="56664C7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469FD14" w14:textId="77777777" w:rsidR="00082FBE" w:rsidRPr="008F1B7D" w:rsidRDefault="00082FBE" w:rsidP="00A54173">
            <w:pPr>
              <w:keepNext/>
              <w:keepLines/>
              <w:rPr>
                <w:bCs/>
                <w:color w:val="000000"/>
                <w:szCs w:val="22"/>
              </w:rPr>
            </w:pPr>
            <w:r w:rsidRPr="008F1B7D">
              <w:rPr>
                <w:bCs/>
                <w:color w:val="000000"/>
                <w:szCs w:val="22"/>
              </w:rPr>
              <w:t>Dyspepsia</w:t>
            </w:r>
          </w:p>
        </w:tc>
        <w:tc>
          <w:tcPr>
            <w:tcW w:w="2390" w:type="dxa"/>
            <w:tcBorders>
              <w:top w:val="nil"/>
              <w:left w:val="nil"/>
              <w:bottom w:val="single" w:sz="4" w:space="0" w:color="auto"/>
              <w:right w:val="single" w:sz="4" w:space="0" w:color="auto"/>
            </w:tcBorders>
            <w:noWrap/>
            <w:vAlign w:val="center"/>
          </w:tcPr>
          <w:p w14:paraId="011EC914" w14:textId="77777777" w:rsidR="00082FBE" w:rsidRPr="008F1B7D" w:rsidRDefault="00082FBE"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514AB75" w14:textId="77777777" w:rsidR="00082FBE" w:rsidRPr="008F1B7D" w:rsidRDefault="00082FBE"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5025AE8" w14:textId="77777777" w:rsidR="00082FBE" w:rsidRPr="008F1B7D" w:rsidRDefault="00082FBE" w:rsidP="00A54173">
            <w:pPr>
              <w:keepNext/>
              <w:keepLines/>
              <w:jc w:val="center"/>
              <w:rPr>
                <w:color w:val="000000"/>
                <w:szCs w:val="22"/>
              </w:rPr>
            </w:pPr>
            <w:r>
              <w:rPr>
                <w:color w:val="000000"/>
                <w:szCs w:val="22"/>
              </w:rPr>
              <w:t>Nagyon gyakori</w:t>
            </w:r>
          </w:p>
        </w:tc>
      </w:tr>
      <w:tr w:rsidR="00082FBE" w:rsidRPr="008F1B7D" w14:paraId="1CEDA46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D911D3F" w14:textId="77777777" w:rsidR="00082FBE" w:rsidRPr="008F1B7D" w:rsidRDefault="00082FBE" w:rsidP="00A54173">
            <w:pPr>
              <w:keepNext/>
              <w:keepLines/>
              <w:rPr>
                <w:bCs/>
                <w:color w:val="000000"/>
                <w:szCs w:val="22"/>
              </w:rPr>
            </w:pPr>
            <w:r w:rsidRPr="008F1B7D">
              <w:rPr>
                <w:bCs/>
                <w:color w:val="000000"/>
                <w:szCs w:val="22"/>
              </w:rPr>
              <w:t>Esophagitis</w:t>
            </w:r>
          </w:p>
        </w:tc>
        <w:tc>
          <w:tcPr>
            <w:tcW w:w="2390" w:type="dxa"/>
            <w:tcBorders>
              <w:top w:val="nil"/>
              <w:left w:val="nil"/>
              <w:bottom w:val="single" w:sz="4" w:space="0" w:color="auto"/>
              <w:right w:val="single" w:sz="4" w:space="0" w:color="auto"/>
            </w:tcBorders>
            <w:noWrap/>
            <w:vAlign w:val="center"/>
          </w:tcPr>
          <w:p w14:paraId="331BB874" w14:textId="77777777" w:rsidR="00082FBE" w:rsidRPr="008F1B7D" w:rsidRDefault="00082FBE"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9800751" w14:textId="77777777" w:rsidR="00082FBE" w:rsidRPr="008F1B7D" w:rsidRDefault="00082FBE" w:rsidP="00A54173">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FA58BB6" w14:textId="77777777" w:rsidR="00082FBE" w:rsidRPr="008F1B7D" w:rsidRDefault="00082FBE" w:rsidP="00A54173">
            <w:pPr>
              <w:keepNext/>
              <w:keepLines/>
              <w:jc w:val="center"/>
              <w:rPr>
                <w:color w:val="000000"/>
                <w:szCs w:val="22"/>
              </w:rPr>
            </w:pPr>
            <w:r>
              <w:rPr>
                <w:color w:val="000000"/>
                <w:szCs w:val="22"/>
              </w:rPr>
              <w:t>Gyakori</w:t>
            </w:r>
          </w:p>
        </w:tc>
      </w:tr>
      <w:tr w:rsidR="008904CD" w:rsidRPr="008F1B7D" w14:paraId="0AC31DF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3C9C53C" w14:textId="77777777" w:rsidR="008904CD" w:rsidRPr="008F1B7D" w:rsidRDefault="008904CD" w:rsidP="00A54173">
            <w:pPr>
              <w:keepNext/>
              <w:keepLines/>
              <w:rPr>
                <w:bCs/>
                <w:color w:val="000000"/>
                <w:szCs w:val="22"/>
              </w:rPr>
            </w:pPr>
            <w:r>
              <w:rPr>
                <w:bCs/>
                <w:color w:val="000000"/>
                <w:szCs w:val="22"/>
              </w:rPr>
              <w:t>Eructatio</w:t>
            </w:r>
          </w:p>
        </w:tc>
        <w:tc>
          <w:tcPr>
            <w:tcW w:w="2390" w:type="dxa"/>
            <w:tcBorders>
              <w:top w:val="nil"/>
              <w:left w:val="nil"/>
              <w:bottom w:val="single" w:sz="4" w:space="0" w:color="auto"/>
              <w:right w:val="single" w:sz="4" w:space="0" w:color="auto"/>
            </w:tcBorders>
            <w:noWrap/>
            <w:vAlign w:val="center"/>
          </w:tcPr>
          <w:p w14:paraId="4EA06E41" w14:textId="77777777" w:rsidR="008904CD" w:rsidRDefault="008904CD" w:rsidP="00A54173">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BB29D2F" w14:textId="77777777" w:rsidR="008904CD" w:rsidRDefault="008904CD" w:rsidP="00A54173">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0E4511A8" w14:textId="77777777" w:rsidR="008904CD" w:rsidRDefault="008904CD" w:rsidP="00A54173">
            <w:pPr>
              <w:keepNext/>
              <w:keepLines/>
              <w:jc w:val="center"/>
              <w:rPr>
                <w:color w:val="000000"/>
                <w:szCs w:val="22"/>
              </w:rPr>
            </w:pPr>
            <w:r>
              <w:rPr>
                <w:color w:val="000000"/>
                <w:szCs w:val="22"/>
              </w:rPr>
              <w:t>Gyakori</w:t>
            </w:r>
          </w:p>
        </w:tc>
      </w:tr>
      <w:tr w:rsidR="008904CD" w:rsidRPr="008F1B7D" w14:paraId="685ED7A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A626972" w14:textId="77777777" w:rsidR="008904CD" w:rsidRPr="008F1B7D" w:rsidRDefault="008904CD" w:rsidP="00A54173">
            <w:pPr>
              <w:keepNext/>
              <w:keepLines/>
              <w:rPr>
                <w:bCs/>
                <w:color w:val="000000"/>
                <w:szCs w:val="22"/>
              </w:rPr>
            </w:pPr>
            <w:r>
              <w:rPr>
                <w:bCs/>
                <w:color w:val="000000"/>
                <w:szCs w:val="22"/>
              </w:rPr>
              <w:t>Flatulencia</w:t>
            </w:r>
            <w:r w:rsidRPr="008F1B7D">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2C7421E4" w14:textId="77777777" w:rsidR="008904CD" w:rsidRPr="008F1B7D" w:rsidRDefault="008904CD"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E44FBD2" w14:textId="77777777" w:rsidR="008904CD" w:rsidRPr="008F1B7D" w:rsidRDefault="008904CD"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77D98E2" w14:textId="77777777" w:rsidR="008904CD" w:rsidRPr="008F1B7D" w:rsidRDefault="008904CD" w:rsidP="00A54173">
            <w:pPr>
              <w:keepNext/>
              <w:keepLines/>
              <w:jc w:val="center"/>
              <w:rPr>
                <w:color w:val="000000"/>
                <w:szCs w:val="22"/>
              </w:rPr>
            </w:pPr>
            <w:r>
              <w:rPr>
                <w:color w:val="000000"/>
                <w:szCs w:val="22"/>
              </w:rPr>
              <w:t>Nagyon gyakori</w:t>
            </w:r>
          </w:p>
        </w:tc>
      </w:tr>
      <w:tr w:rsidR="008904CD" w:rsidRPr="008F1B7D" w14:paraId="5AD6658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9846C20" w14:textId="77777777" w:rsidR="008904CD" w:rsidRPr="008F1B7D" w:rsidRDefault="008904CD" w:rsidP="008904CD">
            <w:pPr>
              <w:rPr>
                <w:bCs/>
                <w:color w:val="000000"/>
                <w:szCs w:val="22"/>
              </w:rPr>
            </w:pPr>
            <w:r w:rsidRPr="008F1B7D">
              <w:rPr>
                <w:bCs/>
                <w:color w:val="000000"/>
                <w:szCs w:val="22"/>
              </w:rPr>
              <w:t xml:space="preserve">Gastritis </w:t>
            </w:r>
          </w:p>
        </w:tc>
        <w:tc>
          <w:tcPr>
            <w:tcW w:w="2390" w:type="dxa"/>
            <w:tcBorders>
              <w:top w:val="nil"/>
              <w:left w:val="nil"/>
              <w:bottom w:val="single" w:sz="4" w:space="0" w:color="auto"/>
              <w:right w:val="single" w:sz="4" w:space="0" w:color="auto"/>
            </w:tcBorders>
            <w:noWrap/>
            <w:vAlign w:val="center"/>
          </w:tcPr>
          <w:p w14:paraId="0834D986" w14:textId="77777777" w:rsidR="008904CD" w:rsidRPr="008F1B7D" w:rsidRDefault="008904CD"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E89B19C" w14:textId="77777777" w:rsidR="008904CD" w:rsidRPr="008F1B7D" w:rsidRDefault="008904CD"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36F95E6" w14:textId="77777777" w:rsidR="008904CD" w:rsidRPr="008F1B7D" w:rsidRDefault="008904CD" w:rsidP="008904CD">
            <w:pPr>
              <w:jc w:val="center"/>
              <w:rPr>
                <w:color w:val="000000"/>
                <w:szCs w:val="22"/>
              </w:rPr>
            </w:pPr>
            <w:r>
              <w:rPr>
                <w:color w:val="000000"/>
                <w:szCs w:val="22"/>
              </w:rPr>
              <w:t>Gyakori</w:t>
            </w:r>
          </w:p>
        </w:tc>
      </w:tr>
      <w:tr w:rsidR="008904CD" w:rsidRPr="008F1B7D" w14:paraId="211D7E7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E00F49B" w14:textId="77777777" w:rsidR="008904CD" w:rsidRPr="008F1B7D" w:rsidRDefault="008904CD" w:rsidP="008904CD">
            <w:pPr>
              <w:rPr>
                <w:bCs/>
                <w:color w:val="000000"/>
                <w:szCs w:val="22"/>
              </w:rPr>
            </w:pPr>
            <w:r w:rsidRPr="00765FB2">
              <w:rPr>
                <w:bCs/>
                <w:color w:val="000000"/>
                <w:szCs w:val="22"/>
              </w:rPr>
              <w:t>Gastrointestinalis</w:t>
            </w:r>
            <w:r w:rsidRPr="008F1B7D">
              <w:rPr>
                <w:bCs/>
                <w:color w:val="000000"/>
                <w:szCs w:val="22"/>
              </w:rPr>
              <w:t xml:space="preserve"> h</w:t>
            </w:r>
            <w:r>
              <w:rPr>
                <w:bCs/>
                <w:color w:val="000000"/>
                <w:szCs w:val="22"/>
              </w:rPr>
              <w:t>aemorrhagia</w:t>
            </w:r>
          </w:p>
        </w:tc>
        <w:tc>
          <w:tcPr>
            <w:tcW w:w="2390" w:type="dxa"/>
            <w:tcBorders>
              <w:top w:val="nil"/>
              <w:left w:val="nil"/>
              <w:bottom w:val="single" w:sz="4" w:space="0" w:color="auto"/>
              <w:right w:val="single" w:sz="4" w:space="0" w:color="auto"/>
            </w:tcBorders>
            <w:noWrap/>
            <w:vAlign w:val="center"/>
          </w:tcPr>
          <w:p w14:paraId="35B4C9FB" w14:textId="77777777" w:rsidR="008904CD" w:rsidRPr="008F1B7D" w:rsidRDefault="008904CD"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3B57CC5" w14:textId="77777777" w:rsidR="008904CD" w:rsidRPr="008F1B7D" w:rsidRDefault="008904CD"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4808290" w14:textId="77777777" w:rsidR="008904CD" w:rsidRPr="008F1B7D" w:rsidRDefault="008904CD" w:rsidP="008904CD">
            <w:pPr>
              <w:jc w:val="center"/>
              <w:rPr>
                <w:color w:val="000000"/>
                <w:szCs w:val="22"/>
              </w:rPr>
            </w:pPr>
            <w:r>
              <w:rPr>
                <w:color w:val="000000"/>
                <w:szCs w:val="22"/>
              </w:rPr>
              <w:t>Gyakori</w:t>
            </w:r>
          </w:p>
        </w:tc>
      </w:tr>
      <w:tr w:rsidR="008904CD" w:rsidRPr="008F1B7D" w14:paraId="40B5F52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38A79C0" w14:textId="77777777" w:rsidR="008904CD" w:rsidRPr="008F1B7D" w:rsidRDefault="008904CD" w:rsidP="008904CD">
            <w:pPr>
              <w:rPr>
                <w:bCs/>
                <w:color w:val="000000"/>
                <w:szCs w:val="22"/>
              </w:rPr>
            </w:pPr>
            <w:r w:rsidRPr="008F1B7D">
              <w:rPr>
                <w:bCs/>
                <w:color w:val="000000"/>
                <w:szCs w:val="22"/>
              </w:rPr>
              <w:t>Gastrointestinal</w:t>
            </w:r>
            <w:r>
              <w:rPr>
                <w:bCs/>
                <w:color w:val="000000"/>
                <w:szCs w:val="22"/>
              </w:rPr>
              <w:t>is fekély</w:t>
            </w:r>
          </w:p>
        </w:tc>
        <w:tc>
          <w:tcPr>
            <w:tcW w:w="2390" w:type="dxa"/>
            <w:tcBorders>
              <w:top w:val="nil"/>
              <w:left w:val="nil"/>
              <w:bottom w:val="single" w:sz="4" w:space="0" w:color="auto"/>
              <w:right w:val="single" w:sz="4" w:space="0" w:color="auto"/>
            </w:tcBorders>
            <w:noWrap/>
            <w:vAlign w:val="center"/>
          </w:tcPr>
          <w:p w14:paraId="726D6349" w14:textId="77777777" w:rsidR="008904CD" w:rsidRPr="008F1B7D" w:rsidRDefault="008904CD"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986CB9F" w14:textId="77777777" w:rsidR="008904CD" w:rsidRPr="008F1B7D" w:rsidRDefault="008904CD"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33E8660" w14:textId="77777777" w:rsidR="008904CD" w:rsidRPr="008F1B7D" w:rsidRDefault="008904CD" w:rsidP="008904CD">
            <w:pPr>
              <w:jc w:val="center"/>
              <w:rPr>
                <w:color w:val="000000"/>
                <w:szCs w:val="22"/>
              </w:rPr>
            </w:pPr>
            <w:r>
              <w:rPr>
                <w:color w:val="000000"/>
                <w:szCs w:val="22"/>
              </w:rPr>
              <w:t>Gyakori</w:t>
            </w:r>
          </w:p>
        </w:tc>
      </w:tr>
      <w:tr w:rsidR="00CD1C61" w:rsidRPr="008F1B7D" w14:paraId="3A4EA72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F89CE54" w14:textId="77777777" w:rsidR="00CD1C61" w:rsidRPr="008F1B7D" w:rsidRDefault="00CD1C61" w:rsidP="008904CD">
            <w:pPr>
              <w:rPr>
                <w:bCs/>
                <w:color w:val="000000"/>
                <w:szCs w:val="22"/>
              </w:rPr>
            </w:pPr>
            <w:r>
              <w:rPr>
                <w:bCs/>
                <w:color w:val="000000"/>
                <w:szCs w:val="22"/>
              </w:rPr>
              <w:t>Gingiva hyperplasia</w:t>
            </w:r>
          </w:p>
        </w:tc>
        <w:tc>
          <w:tcPr>
            <w:tcW w:w="2390" w:type="dxa"/>
            <w:tcBorders>
              <w:top w:val="nil"/>
              <w:left w:val="nil"/>
              <w:bottom w:val="single" w:sz="4" w:space="0" w:color="auto"/>
              <w:right w:val="single" w:sz="4" w:space="0" w:color="auto"/>
            </w:tcBorders>
            <w:noWrap/>
            <w:vAlign w:val="center"/>
          </w:tcPr>
          <w:p w14:paraId="04BD301B" w14:textId="77777777" w:rsidR="00CD1C61" w:rsidRDefault="00CD1C61"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8EB2923" w14:textId="77777777" w:rsidR="00CD1C61" w:rsidRDefault="00CD1C61"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0961FCC" w14:textId="77777777" w:rsidR="00CD1C61" w:rsidRDefault="00CD1C61" w:rsidP="008904CD">
            <w:pPr>
              <w:jc w:val="center"/>
              <w:rPr>
                <w:color w:val="000000"/>
                <w:szCs w:val="22"/>
              </w:rPr>
            </w:pPr>
            <w:r>
              <w:rPr>
                <w:color w:val="000000"/>
                <w:szCs w:val="22"/>
              </w:rPr>
              <w:t>Gyakori</w:t>
            </w:r>
          </w:p>
        </w:tc>
      </w:tr>
      <w:tr w:rsidR="008904CD" w:rsidRPr="008F1B7D" w14:paraId="41939B9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66F7F65" w14:textId="77777777" w:rsidR="008904CD" w:rsidRPr="008F1B7D" w:rsidRDefault="008904CD" w:rsidP="008904CD">
            <w:pPr>
              <w:rPr>
                <w:bCs/>
                <w:color w:val="000000"/>
                <w:szCs w:val="22"/>
              </w:rPr>
            </w:pPr>
            <w:r w:rsidRPr="008F1B7D">
              <w:rPr>
                <w:bCs/>
                <w:color w:val="000000"/>
                <w:szCs w:val="22"/>
              </w:rPr>
              <w:t>Ileus</w:t>
            </w:r>
          </w:p>
        </w:tc>
        <w:tc>
          <w:tcPr>
            <w:tcW w:w="2390" w:type="dxa"/>
            <w:tcBorders>
              <w:top w:val="nil"/>
              <w:left w:val="nil"/>
              <w:bottom w:val="single" w:sz="4" w:space="0" w:color="auto"/>
              <w:right w:val="single" w:sz="4" w:space="0" w:color="auto"/>
            </w:tcBorders>
            <w:noWrap/>
            <w:vAlign w:val="center"/>
          </w:tcPr>
          <w:p w14:paraId="2E774C0A" w14:textId="77777777" w:rsidR="008904CD" w:rsidRPr="008F1B7D" w:rsidRDefault="008904CD"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1ACE956" w14:textId="77777777" w:rsidR="008904CD" w:rsidRPr="008F1B7D" w:rsidRDefault="008904CD"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1804994" w14:textId="77777777" w:rsidR="008904CD" w:rsidRPr="008F1B7D" w:rsidRDefault="008904CD" w:rsidP="008904CD">
            <w:pPr>
              <w:jc w:val="center"/>
              <w:rPr>
                <w:color w:val="000000"/>
                <w:szCs w:val="22"/>
              </w:rPr>
            </w:pPr>
            <w:r>
              <w:rPr>
                <w:color w:val="000000"/>
                <w:szCs w:val="22"/>
              </w:rPr>
              <w:t>Gyakori</w:t>
            </w:r>
          </w:p>
        </w:tc>
      </w:tr>
      <w:tr w:rsidR="008904CD" w14:paraId="6A7539C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6C4CE1D" w14:textId="77777777" w:rsidR="008904CD" w:rsidRPr="008F1B7D" w:rsidRDefault="008904CD" w:rsidP="00172544">
            <w:pPr>
              <w:rPr>
                <w:bCs/>
                <w:color w:val="000000"/>
                <w:szCs w:val="22"/>
              </w:rPr>
            </w:pPr>
            <w:r>
              <w:rPr>
                <w:bCs/>
                <w:color w:val="000000"/>
                <w:szCs w:val="22"/>
              </w:rPr>
              <w:t>Szájnyálkahártya</w:t>
            </w:r>
            <w:r w:rsidR="00172544">
              <w:rPr>
                <w:bCs/>
                <w:color w:val="000000"/>
                <w:szCs w:val="22"/>
              </w:rPr>
              <w:noBreakHyphen/>
            </w:r>
            <w:r>
              <w:rPr>
                <w:bCs/>
                <w:color w:val="000000"/>
                <w:szCs w:val="22"/>
              </w:rPr>
              <w:t>fekély</w:t>
            </w:r>
          </w:p>
        </w:tc>
        <w:tc>
          <w:tcPr>
            <w:tcW w:w="2390" w:type="dxa"/>
            <w:tcBorders>
              <w:top w:val="nil"/>
              <w:left w:val="nil"/>
              <w:bottom w:val="single" w:sz="4" w:space="0" w:color="auto"/>
              <w:right w:val="single" w:sz="4" w:space="0" w:color="auto"/>
            </w:tcBorders>
            <w:noWrap/>
            <w:vAlign w:val="center"/>
          </w:tcPr>
          <w:p w14:paraId="57241BB4" w14:textId="77777777" w:rsidR="008904CD" w:rsidRDefault="008904CD"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F47BB2F" w14:textId="77777777" w:rsidR="008904CD" w:rsidRDefault="008904CD"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DE4B80B" w14:textId="77777777" w:rsidR="008904CD" w:rsidRDefault="008904CD" w:rsidP="008904CD">
            <w:pPr>
              <w:jc w:val="center"/>
              <w:rPr>
                <w:color w:val="000000"/>
                <w:szCs w:val="22"/>
              </w:rPr>
            </w:pPr>
            <w:r>
              <w:rPr>
                <w:color w:val="000000"/>
                <w:szCs w:val="22"/>
              </w:rPr>
              <w:t>Gyakori</w:t>
            </w:r>
          </w:p>
        </w:tc>
      </w:tr>
      <w:tr w:rsidR="008904CD" w:rsidRPr="008F1B7D" w14:paraId="39C4A0A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E36D246" w14:textId="77777777" w:rsidR="008904CD" w:rsidRPr="008F1B7D" w:rsidRDefault="008904CD" w:rsidP="008904CD">
            <w:pPr>
              <w:rPr>
                <w:bCs/>
                <w:color w:val="000000"/>
                <w:szCs w:val="22"/>
              </w:rPr>
            </w:pPr>
            <w:r w:rsidRPr="008F1B7D">
              <w:rPr>
                <w:bCs/>
                <w:color w:val="000000"/>
                <w:szCs w:val="22"/>
              </w:rPr>
              <w:t>Nausea</w:t>
            </w:r>
          </w:p>
        </w:tc>
        <w:tc>
          <w:tcPr>
            <w:tcW w:w="2390" w:type="dxa"/>
            <w:tcBorders>
              <w:top w:val="nil"/>
              <w:left w:val="nil"/>
              <w:bottom w:val="single" w:sz="4" w:space="0" w:color="auto"/>
              <w:right w:val="single" w:sz="4" w:space="0" w:color="auto"/>
            </w:tcBorders>
            <w:noWrap/>
            <w:vAlign w:val="center"/>
          </w:tcPr>
          <w:p w14:paraId="082DA3BF" w14:textId="77777777" w:rsidR="008904CD" w:rsidRPr="008F1B7D" w:rsidRDefault="008904CD" w:rsidP="008904CD">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59EF8178" w14:textId="77777777" w:rsidR="008904CD" w:rsidRPr="008F1B7D" w:rsidRDefault="008904CD" w:rsidP="008904C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446C371" w14:textId="77777777" w:rsidR="008904CD" w:rsidRPr="008F1B7D" w:rsidRDefault="008904CD" w:rsidP="008904CD">
            <w:pPr>
              <w:jc w:val="center"/>
              <w:rPr>
                <w:color w:val="000000"/>
                <w:szCs w:val="22"/>
              </w:rPr>
            </w:pPr>
            <w:r>
              <w:rPr>
                <w:color w:val="000000"/>
                <w:szCs w:val="22"/>
              </w:rPr>
              <w:t>Nagyon gyakori</w:t>
            </w:r>
          </w:p>
        </w:tc>
      </w:tr>
      <w:tr w:rsidR="00CD1C61" w:rsidRPr="008F1B7D" w14:paraId="22C6082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7537E35" w14:textId="77777777" w:rsidR="00CD1C61" w:rsidRPr="008F1B7D" w:rsidRDefault="00CD1C61" w:rsidP="008904CD">
            <w:pPr>
              <w:rPr>
                <w:bCs/>
                <w:color w:val="000000"/>
                <w:szCs w:val="22"/>
              </w:rPr>
            </w:pPr>
            <w:r>
              <w:rPr>
                <w:bCs/>
                <w:color w:val="000000"/>
                <w:szCs w:val="22"/>
              </w:rPr>
              <w:t>Pancreatitis</w:t>
            </w:r>
          </w:p>
        </w:tc>
        <w:tc>
          <w:tcPr>
            <w:tcW w:w="2390" w:type="dxa"/>
            <w:tcBorders>
              <w:top w:val="nil"/>
              <w:left w:val="nil"/>
              <w:bottom w:val="single" w:sz="4" w:space="0" w:color="auto"/>
              <w:right w:val="single" w:sz="4" w:space="0" w:color="auto"/>
            </w:tcBorders>
            <w:noWrap/>
            <w:vAlign w:val="center"/>
          </w:tcPr>
          <w:p w14:paraId="691D8DCB" w14:textId="77777777" w:rsidR="00CD1C61" w:rsidRDefault="00CD1C61" w:rsidP="008904CD">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2DD59D15" w14:textId="77777777" w:rsidR="00CD1C61" w:rsidRDefault="00CD1C61"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6F7FD86" w14:textId="77777777" w:rsidR="00CD1C61" w:rsidRDefault="00CD1C61" w:rsidP="008904CD">
            <w:pPr>
              <w:jc w:val="center"/>
              <w:rPr>
                <w:color w:val="000000"/>
                <w:szCs w:val="22"/>
              </w:rPr>
            </w:pPr>
            <w:r>
              <w:rPr>
                <w:color w:val="000000"/>
                <w:szCs w:val="22"/>
              </w:rPr>
              <w:t>Nem gyakori</w:t>
            </w:r>
          </w:p>
        </w:tc>
      </w:tr>
      <w:tr w:rsidR="008904CD" w:rsidRPr="008F1B7D" w14:paraId="256FC56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233670F" w14:textId="77777777" w:rsidR="008904CD" w:rsidRPr="008F1B7D" w:rsidRDefault="008904CD" w:rsidP="008904CD">
            <w:pPr>
              <w:rPr>
                <w:bCs/>
                <w:color w:val="000000"/>
                <w:szCs w:val="22"/>
              </w:rPr>
            </w:pPr>
            <w:r w:rsidRPr="008F1B7D">
              <w:rPr>
                <w:bCs/>
                <w:color w:val="000000"/>
                <w:szCs w:val="22"/>
              </w:rPr>
              <w:t>Stomatitis</w:t>
            </w:r>
          </w:p>
        </w:tc>
        <w:tc>
          <w:tcPr>
            <w:tcW w:w="2390" w:type="dxa"/>
            <w:tcBorders>
              <w:top w:val="nil"/>
              <w:left w:val="nil"/>
              <w:bottom w:val="single" w:sz="4" w:space="0" w:color="auto"/>
              <w:right w:val="single" w:sz="4" w:space="0" w:color="auto"/>
            </w:tcBorders>
            <w:noWrap/>
            <w:vAlign w:val="center"/>
          </w:tcPr>
          <w:p w14:paraId="29056857" w14:textId="77777777" w:rsidR="008904CD" w:rsidRPr="008F1B7D" w:rsidRDefault="008904CD" w:rsidP="008904CD">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F80ACCB" w14:textId="77777777" w:rsidR="008904CD" w:rsidRPr="008F1B7D" w:rsidRDefault="008904CD" w:rsidP="008904CD">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671C3C3" w14:textId="77777777" w:rsidR="008904CD" w:rsidRPr="008F1B7D" w:rsidRDefault="008904CD" w:rsidP="008904CD">
            <w:pPr>
              <w:jc w:val="center"/>
              <w:rPr>
                <w:color w:val="000000"/>
                <w:szCs w:val="22"/>
              </w:rPr>
            </w:pPr>
            <w:r>
              <w:rPr>
                <w:color w:val="000000"/>
                <w:szCs w:val="22"/>
              </w:rPr>
              <w:t>Gyakori</w:t>
            </w:r>
          </w:p>
        </w:tc>
      </w:tr>
      <w:tr w:rsidR="008904CD" w:rsidRPr="008F1B7D" w14:paraId="5680945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BF5487A" w14:textId="77777777" w:rsidR="008904CD" w:rsidRPr="008F1B7D" w:rsidRDefault="008904CD" w:rsidP="008904CD">
            <w:pPr>
              <w:rPr>
                <w:bCs/>
                <w:color w:val="000000"/>
                <w:szCs w:val="22"/>
              </w:rPr>
            </w:pPr>
            <w:r>
              <w:rPr>
                <w:bCs/>
                <w:color w:val="000000"/>
                <w:szCs w:val="22"/>
              </w:rPr>
              <w:t>Hányás</w:t>
            </w:r>
          </w:p>
        </w:tc>
        <w:tc>
          <w:tcPr>
            <w:tcW w:w="2390" w:type="dxa"/>
            <w:tcBorders>
              <w:top w:val="nil"/>
              <w:left w:val="nil"/>
              <w:bottom w:val="single" w:sz="4" w:space="0" w:color="auto"/>
              <w:right w:val="single" w:sz="4" w:space="0" w:color="auto"/>
            </w:tcBorders>
            <w:noWrap/>
            <w:vAlign w:val="center"/>
          </w:tcPr>
          <w:p w14:paraId="1BEA496A" w14:textId="77777777" w:rsidR="008904CD" w:rsidRPr="008F1B7D" w:rsidRDefault="008904CD" w:rsidP="008904CD">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60F19DD" w14:textId="77777777" w:rsidR="008904CD" w:rsidRPr="008F1B7D" w:rsidRDefault="008904CD" w:rsidP="008904CD">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C5FE929" w14:textId="77777777" w:rsidR="008904CD" w:rsidRPr="008F1B7D" w:rsidRDefault="008904CD" w:rsidP="008904CD">
            <w:pPr>
              <w:jc w:val="center"/>
              <w:rPr>
                <w:color w:val="000000"/>
                <w:szCs w:val="22"/>
              </w:rPr>
            </w:pPr>
            <w:r>
              <w:rPr>
                <w:color w:val="000000"/>
                <w:szCs w:val="22"/>
              </w:rPr>
              <w:t>Nagyon gyakori</w:t>
            </w:r>
          </w:p>
        </w:tc>
      </w:tr>
      <w:tr w:rsidR="00CD1C61" w:rsidRPr="008F1B7D" w14:paraId="40981BE6"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1DC8EF7C" w14:textId="77777777" w:rsidR="00CD1C61" w:rsidRDefault="00CD1C61" w:rsidP="003F307E">
            <w:pPr>
              <w:rPr>
                <w:color w:val="000000"/>
                <w:szCs w:val="22"/>
              </w:rPr>
            </w:pPr>
            <w:r>
              <w:rPr>
                <w:rFonts w:cs="Arial"/>
                <w:b/>
                <w:bCs/>
                <w:color w:val="000000"/>
              </w:rPr>
              <w:t>Immunrendszeri betegségek és tünetek</w:t>
            </w:r>
          </w:p>
        </w:tc>
      </w:tr>
      <w:tr w:rsidR="00CD1C61" w:rsidRPr="008F1B7D" w14:paraId="0377269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67314B5" w14:textId="77777777" w:rsidR="00CD1C61" w:rsidRDefault="00172544" w:rsidP="00CD1C61">
            <w:pPr>
              <w:rPr>
                <w:bCs/>
                <w:color w:val="000000"/>
                <w:szCs w:val="22"/>
              </w:rPr>
            </w:pPr>
            <w:r>
              <w:rPr>
                <w:bCs/>
                <w:color w:val="000000"/>
                <w:szCs w:val="22"/>
              </w:rPr>
              <w:t>Túlérzékenység</w:t>
            </w:r>
          </w:p>
        </w:tc>
        <w:tc>
          <w:tcPr>
            <w:tcW w:w="2390" w:type="dxa"/>
            <w:tcBorders>
              <w:top w:val="nil"/>
              <w:left w:val="nil"/>
              <w:bottom w:val="single" w:sz="4" w:space="0" w:color="auto"/>
              <w:right w:val="single" w:sz="4" w:space="0" w:color="auto"/>
            </w:tcBorders>
            <w:noWrap/>
            <w:vAlign w:val="center"/>
          </w:tcPr>
          <w:p w14:paraId="27EE288A" w14:textId="77777777" w:rsidR="00CD1C61" w:rsidRDefault="00CD1C61" w:rsidP="00CD1C61">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696063A" w14:textId="77777777" w:rsidR="00CD1C61" w:rsidRDefault="00CD1C61" w:rsidP="00CD1C61">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479E5F0" w14:textId="77777777" w:rsidR="00CD1C61" w:rsidRDefault="00CD1C61" w:rsidP="00CD1C61">
            <w:pPr>
              <w:jc w:val="center"/>
              <w:rPr>
                <w:color w:val="000000"/>
                <w:szCs w:val="22"/>
              </w:rPr>
            </w:pPr>
            <w:r>
              <w:rPr>
                <w:color w:val="000000"/>
                <w:szCs w:val="22"/>
              </w:rPr>
              <w:t>Gyakori</w:t>
            </w:r>
          </w:p>
        </w:tc>
      </w:tr>
      <w:tr w:rsidR="003E236F" w:rsidRPr="008F1B7D" w14:paraId="1A3F81B7" w14:textId="77777777" w:rsidTr="007D74BD">
        <w:trPr>
          <w:gridAfter w:val="1"/>
          <w:wAfter w:w="8" w:type="dxa"/>
          <w:trHeight w:val="300"/>
          <w:ins w:id="9" w:author="Roche5-PBRER" w:date="2026-02-24T17:14:00Z"/>
        </w:trPr>
        <w:tc>
          <w:tcPr>
            <w:tcW w:w="2538" w:type="dxa"/>
            <w:tcBorders>
              <w:top w:val="single" w:sz="4" w:space="0" w:color="auto"/>
              <w:left w:val="single" w:sz="4" w:space="0" w:color="auto"/>
              <w:bottom w:val="single" w:sz="4" w:space="0" w:color="auto"/>
              <w:right w:val="single" w:sz="4" w:space="0" w:color="auto"/>
            </w:tcBorders>
            <w:noWrap/>
            <w:vAlign w:val="center"/>
          </w:tcPr>
          <w:p w14:paraId="106A93F5" w14:textId="02F585FB" w:rsidR="003E236F" w:rsidRDefault="003E236F" w:rsidP="003E236F">
            <w:pPr>
              <w:rPr>
                <w:ins w:id="10" w:author="Roche5-PBRER" w:date="2026-02-24T17:14:00Z"/>
                <w:bCs/>
                <w:color w:val="000000"/>
                <w:szCs w:val="22"/>
              </w:rPr>
            </w:pPr>
            <w:ins w:id="11" w:author="Roche5-PBRER" w:date="2026-02-24T17:14:00Z">
              <w:r>
                <w:rPr>
                  <w:bCs/>
                  <w:color w:val="000000"/>
                  <w:szCs w:val="22"/>
                </w:rPr>
                <w:t>Anafilaxiás reakciók</w:t>
              </w:r>
            </w:ins>
          </w:p>
        </w:tc>
        <w:tc>
          <w:tcPr>
            <w:tcW w:w="2390" w:type="dxa"/>
            <w:tcBorders>
              <w:top w:val="nil"/>
              <w:left w:val="nil"/>
              <w:bottom w:val="single" w:sz="4" w:space="0" w:color="auto"/>
              <w:right w:val="single" w:sz="4" w:space="0" w:color="auto"/>
            </w:tcBorders>
            <w:noWrap/>
            <w:vAlign w:val="center"/>
          </w:tcPr>
          <w:p w14:paraId="63BAD9DF" w14:textId="2021AE06" w:rsidR="003E236F" w:rsidRDefault="003E236F" w:rsidP="003E236F">
            <w:pPr>
              <w:jc w:val="center"/>
              <w:rPr>
                <w:ins w:id="12" w:author="Roche5-PBRER" w:date="2026-02-24T17:14:00Z"/>
                <w:color w:val="000000"/>
                <w:szCs w:val="22"/>
              </w:rPr>
            </w:pPr>
            <w:ins w:id="13" w:author="Roche5-PBRER" w:date="2026-02-24T17:14:00Z">
              <w:r>
                <w:rPr>
                  <w:color w:val="000000"/>
                  <w:szCs w:val="22"/>
                </w:rPr>
                <w:t>Nem ismert</w:t>
              </w:r>
            </w:ins>
          </w:p>
        </w:tc>
        <w:tc>
          <w:tcPr>
            <w:tcW w:w="2268" w:type="dxa"/>
            <w:tcBorders>
              <w:top w:val="nil"/>
              <w:left w:val="nil"/>
              <w:bottom w:val="single" w:sz="4" w:space="0" w:color="auto"/>
              <w:right w:val="single" w:sz="4" w:space="0" w:color="auto"/>
            </w:tcBorders>
            <w:noWrap/>
            <w:vAlign w:val="center"/>
          </w:tcPr>
          <w:p w14:paraId="12451EE0" w14:textId="471DECBB" w:rsidR="003E236F" w:rsidRDefault="003E236F" w:rsidP="003E236F">
            <w:pPr>
              <w:jc w:val="center"/>
              <w:rPr>
                <w:ins w:id="14" w:author="Roche5-PBRER" w:date="2026-02-24T17:14:00Z"/>
                <w:color w:val="000000"/>
                <w:szCs w:val="22"/>
              </w:rPr>
            </w:pPr>
            <w:ins w:id="15" w:author="Roche5-PBRER" w:date="2026-02-24T17:14:00Z">
              <w:r>
                <w:rPr>
                  <w:color w:val="000000"/>
                  <w:szCs w:val="22"/>
                </w:rPr>
                <w:t>Nem ismert</w:t>
              </w:r>
            </w:ins>
          </w:p>
        </w:tc>
        <w:tc>
          <w:tcPr>
            <w:tcW w:w="2409" w:type="dxa"/>
            <w:tcBorders>
              <w:top w:val="nil"/>
              <w:left w:val="nil"/>
              <w:bottom w:val="single" w:sz="4" w:space="0" w:color="auto"/>
              <w:right w:val="single" w:sz="4" w:space="0" w:color="auto"/>
            </w:tcBorders>
            <w:noWrap/>
            <w:vAlign w:val="center"/>
          </w:tcPr>
          <w:p w14:paraId="00BE2935" w14:textId="620F9687" w:rsidR="003E236F" w:rsidRDefault="003E236F" w:rsidP="003E236F">
            <w:pPr>
              <w:jc w:val="center"/>
              <w:rPr>
                <w:ins w:id="16" w:author="Roche5-PBRER" w:date="2026-02-24T17:14:00Z"/>
                <w:color w:val="000000"/>
                <w:szCs w:val="22"/>
              </w:rPr>
            </w:pPr>
            <w:ins w:id="17" w:author="Roche5-PBRER" w:date="2026-02-24T17:14:00Z">
              <w:r>
                <w:rPr>
                  <w:color w:val="000000"/>
                  <w:szCs w:val="22"/>
                </w:rPr>
                <w:t>Nem ismert</w:t>
              </w:r>
            </w:ins>
          </w:p>
        </w:tc>
      </w:tr>
      <w:tr w:rsidR="003E236F" w:rsidRPr="008F1B7D" w14:paraId="29585B3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D10592F" w14:textId="77777777" w:rsidR="003E236F" w:rsidRDefault="003E236F" w:rsidP="003E236F">
            <w:pPr>
              <w:rPr>
                <w:bCs/>
                <w:color w:val="000000"/>
                <w:szCs w:val="22"/>
              </w:rPr>
            </w:pPr>
            <w:r w:rsidRPr="001139A1">
              <w:rPr>
                <w:bCs/>
              </w:rPr>
              <w:t>Hypogammaglobulinemia</w:t>
            </w:r>
          </w:p>
        </w:tc>
        <w:tc>
          <w:tcPr>
            <w:tcW w:w="2390" w:type="dxa"/>
            <w:tcBorders>
              <w:top w:val="nil"/>
              <w:left w:val="nil"/>
              <w:bottom w:val="single" w:sz="4" w:space="0" w:color="auto"/>
              <w:right w:val="single" w:sz="4" w:space="0" w:color="auto"/>
            </w:tcBorders>
            <w:noWrap/>
            <w:vAlign w:val="center"/>
          </w:tcPr>
          <w:p w14:paraId="473A09E2" w14:textId="77777777" w:rsidR="003E236F" w:rsidRDefault="003E236F" w:rsidP="003E236F">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89A0A95" w14:textId="77777777" w:rsidR="003E236F" w:rsidRDefault="003E236F" w:rsidP="003E236F">
            <w:pPr>
              <w:jc w:val="center"/>
              <w:rPr>
                <w:color w:val="000000"/>
                <w:szCs w:val="22"/>
              </w:rPr>
            </w:pPr>
            <w:r>
              <w:rPr>
                <w:color w:val="000000"/>
                <w:szCs w:val="22"/>
              </w:rPr>
              <w:t>Nagyon ritka</w:t>
            </w:r>
          </w:p>
        </w:tc>
        <w:tc>
          <w:tcPr>
            <w:tcW w:w="2409" w:type="dxa"/>
            <w:tcBorders>
              <w:top w:val="nil"/>
              <w:left w:val="nil"/>
              <w:bottom w:val="single" w:sz="4" w:space="0" w:color="auto"/>
              <w:right w:val="single" w:sz="4" w:space="0" w:color="auto"/>
            </w:tcBorders>
            <w:noWrap/>
            <w:vAlign w:val="center"/>
          </w:tcPr>
          <w:p w14:paraId="6894A3AF" w14:textId="77777777" w:rsidR="003E236F" w:rsidRDefault="003E236F" w:rsidP="003E236F">
            <w:pPr>
              <w:jc w:val="center"/>
              <w:rPr>
                <w:color w:val="000000"/>
                <w:szCs w:val="22"/>
              </w:rPr>
            </w:pPr>
            <w:r>
              <w:rPr>
                <w:color w:val="000000"/>
                <w:szCs w:val="22"/>
              </w:rPr>
              <w:t>Nagyon ritka</w:t>
            </w:r>
          </w:p>
        </w:tc>
      </w:tr>
      <w:tr w:rsidR="003E236F" w:rsidRPr="008F1B7D" w14:paraId="0FC9E39D"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3DAF7936" w14:textId="77777777" w:rsidR="003E236F" w:rsidRPr="008F1B7D" w:rsidRDefault="003E236F" w:rsidP="003E236F">
            <w:pPr>
              <w:keepNext/>
              <w:keepLines/>
              <w:rPr>
                <w:b/>
                <w:bCs/>
                <w:color w:val="000000"/>
                <w:szCs w:val="22"/>
              </w:rPr>
            </w:pPr>
            <w:r w:rsidRPr="00985F08">
              <w:rPr>
                <w:b/>
                <w:szCs w:val="22"/>
                <w:lang w:val="hu-HU" w:eastAsia="en-GB"/>
              </w:rPr>
              <w:t>Máj- és epebetegségek, illetve tünetek</w:t>
            </w:r>
          </w:p>
        </w:tc>
      </w:tr>
      <w:tr w:rsidR="003E236F" w:rsidRPr="008F1B7D" w14:paraId="59DC4CE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F2DAD17" w14:textId="77777777" w:rsidR="003E236F" w:rsidRPr="008F1B7D" w:rsidRDefault="003E236F" w:rsidP="003E236F">
            <w:pPr>
              <w:rPr>
                <w:bCs/>
                <w:color w:val="000000"/>
                <w:szCs w:val="22"/>
              </w:rPr>
            </w:pPr>
            <w:r>
              <w:rPr>
                <w:bCs/>
                <w:color w:val="000000"/>
                <w:szCs w:val="22"/>
              </w:rPr>
              <w:t xml:space="preserve">Emelkedett </w:t>
            </w:r>
            <w:r w:rsidRPr="008F1B7D">
              <w:rPr>
                <w:bCs/>
                <w:color w:val="000000"/>
                <w:szCs w:val="22"/>
              </w:rPr>
              <w:t>alkali</w:t>
            </w:r>
            <w:r>
              <w:rPr>
                <w:bCs/>
                <w:color w:val="000000"/>
                <w:szCs w:val="22"/>
              </w:rPr>
              <w:t>kus foszfatáz-szint a vérben</w:t>
            </w:r>
          </w:p>
        </w:tc>
        <w:tc>
          <w:tcPr>
            <w:tcW w:w="2390" w:type="dxa"/>
            <w:tcBorders>
              <w:top w:val="nil"/>
              <w:left w:val="nil"/>
              <w:bottom w:val="single" w:sz="4" w:space="0" w:color="auto"/>
              <w:right w:val="single" w:sz="4" w:space="0" w:color="auto"/>
            </w:tcBorders>
            <w:noWrap/>
            <w:vAlign w:val="center"/>
          </w:tcPr>
          <w:p w14:paraId="265627E5"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2453C2E" w14:textId="77777777" w:rsidR="003E236F" w:rsidRPr="008F1B7D"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5228F32" w14:textId="77777777" w:rsidR="003E236F" w:rsidRPr="008F1B7D" w:rsidRDefault="003E236F" w:rsidP="003E236F">
            <w:pPr>
              <w:jc w:val="center"/>
              <w:rPr>
                <w:color w:val="000000"/>
                <w:szCs w:val="22"/>
              </w:rPr>
            </w:pPr>
            <w:r>
              <w:rPr>
                <w:color w:val="000000"/>
                <w:szCs w:val="22"/>
              </w:rPr>
              <w:t>Gyakori</w:t>
            </w:r>
          </w:p>
        </w:tc>
      </w:tr>
      <w:tr w:rsidR="003E236F" w:rsidRPr="008F1B7D" w14:paraId="7F997D5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37E13CD" w14:textId="77777777" w:rsidR="003E236F" w:rsidRPr="008F1B7D" w:rsidRDefault="003E236F" w:rsidP="003E236F">
            <w:pPr>
              <w:rPr>
                <w:bCs/>
                <w:color w:val="000000"/>
                <w:szCs w:val="22"/>
              </w:rPr>
            </w:pPr>
            <w:r>
              <w:rPr>
                <w:bCs/>
                <w:color w:val="000000"/>
                <w:szCs w:val="22"/>
              </w:rPr>
              <w:t>Emelkedett laktát-dehidrogenáz-szint a vérben</w:t>
            </w:r>
            <w:r w:rsidRPr="008F1B7D">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46CA84ED"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25A4FD6" w14:textId="77777777" w:rsidR="003E236F" w:rsidRPr="008F1B7D" w:rsidRDefault="003E236F" w:rsidP="003E236F">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3DB5B97B" w14:textId="77777777" w:rsidR="003E236F" w:rsidRPr="008F1B7D" w:rsidRDefault="003E236F" w:rsidP="003E236F">
            <w:pPr>
              <w:jc w:val="center"/>
              <w:rPr>
                <w:color w:val="000000"/>
                <w:szCs w:val="22"/>
              </w:rPr>
            </w:pPr>
            <w:r>
              <w:rPr>
                <w:color w:val="000000"/>
                <w:szCs w:val="22"/>
              </w:rPr>
              <w:t>Nagyon gyakori</w:t>
            </w:r>
          </w:p>
        </w:tc>
      </w:tr>
      <w:tr w:rsidR="003E236F" w:rsidRPr="008F1B7D" w14:paraId="7CEB0C5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E6B8F9C" w14:textId="77777777" w:rsidR="003E236F" w:rsidRPr="008F1B7D" w:rsidRDefault="003E236F" w:rsidP="003E236F">
            <w:pPr>
              <w:rPr>
                <w:bCs/>
                <w:color w:val="000000"/>
                <w:szCs w:val="22"/>
              </w:rPr>
            </w:pPr>
            <w:r>
              <w:rPr>
                <w:bCs/>
                <w:color w:val="000000"/>
                <w:szCs w:val="22"/>
              </w:rPr>
              <w:t>Emelkedett májenzim-szint</w:t>
            </w:r>
          </w:p>
        </w:tc>
        <w:tc>
          <w:tcPr>
            <w:tcW w:w="2390" w:type="dxa"/>
            <w:tcBorders>
              <w:top w:val="nil"/>
              <w:left w:val="nil"/>
              <w:bottom w:val="single" w:sz="4" w:space="0" w:color="auto"/>
              <w:right w:val="single" w:sz="4" w:space="0" w:color="auto"/>
            </w:tcBorders>
            <w:noWrap/>
            <w:vAlign w:val="center"/>
          </w:tcPr>
          <w:p w14:paraId="3F71354E"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516BECF" w14:textId="77777777" w:rsidR="003E236F" w:rsidRPr="008F1B7D"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4A3045D" w14:textId="77777777" w:rsidR="003E236F" w:rsidRPr="008F1B7D" w:rsidRDefault="003E236F" w:rsidP="003E236F">
            <w:pPr>
              <w:jc w:val="center"/>
              <w:rPr>
                <w:color w:val="000000"/>
                <w:szCs w:val="22"/>
              </w:rPr>
            </w:pPr>
            <w:r>
              <w:rPr>
                <w:color w:val="000000"/>
                <w:szCs w:val="22"/>
              </w:rPr>
              <w:t>Nagyon gyakori</w:t>
            </w:r>
          </w:p>
        </w:tc>
      </w:tr>
      <w:tr w:rsidR="003E236F" w:rsidRPr="008F1B7D" w14:paraId="304D89B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04489E4" w14:textId="77777777" w:rsidR="003E236F" w:rsidRPr="008F1B7D" w:rsidRDefault="003E236F" w:rsidP="003E236F">
            <w:pPr>
              <w:rPr>
                <w:bCs/>
                <w:color w:val="000000"/>
                <w:szCs w:val="22"/>
              </w:rPr>
            </w:pPr>
            <w:r w:rsidRPr="008F1B7D">
              <w:rPr>
                <w:bCs/>
                <w:color w:val="000000"/>
                <w:szCs w:val="22"/>
              </w:rPr>
              <w:t>Hepatitis</w:t>
            </w:r>
          </w:p>
        </w:tc>
        <w:tc>
          <w:tcPr>
            <w:tcW w:w="2390" w:type="dxa"/>
            <w:tcBorders>
              <w:top w:val="nil"/>
              <w:left w:val="nil"/>
              <w:bottom w:val="single" w:sz="4" w:space="0" w:color="auto"/>
              <w:right w:val="single" w:sz="4" w:space="0" w:color="auto"/>
            </w:tcBorders>
            <w:noWrap/>
            <w:vAlign w:val="center"/>
          </w:tcPr>
          <w:p w14:paraId="406AE371"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FA44A4E" w14:textId="77777777" w:rsidR="003E236F" w:rsidRPr="008F1B7D"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CC36D86" w14:textId="77777777" w:rsidR="003E236F" w:rsidRPr="008F1B7D" w:rsidRDefault="003E236F" w:rsidP="003E236F">
            <w:pPr>
              <w:jc w:val="center"/>
              <w:rPr>
                <w:color w:val="000000"/>
                <w:szCs w:val="22"/>
              </w:rPr>
            </w:pPr>
            <w:r>
              <w:rPr>
                <w:color w:val="000000"/>
                <w:szCs w:val="22"/>
              </w:rPr>
              <w:t>Nem gyakori</w:t>
            </w:r>
          </w:p>
        </w:tc>
      </w:tr>
      <w:tr w:rsidR="003E236F" w14:paraId="19A3AB6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9A8273D" w14:textId="77777777" w:rsidR="003E236F" w:rsidRPr="003F307E" w:rsidRDefault="003E236F" w:rsidP="003E236F">
            <w:pPr>
              <w:rPr>
                <w:bCs/>
                <w:color w:val="000000"/>
                <w:szCs w:val="22"/>
              </w:rPr>
            </w:pPr>
            <w:r w:rsidRPr="003F307E">
              <w:rPr>
                <w:rFonts w:cs="Arial"/>
                <w:color w:val="000000"/>
                <w:szCs w:val="22"/>
              </w:rPr>
              <w:t>Hyperbilirubinaemia</w:t>
            </w:r>
          </w:p>
        </w:tc>
        <w:tc>
          <w:tcPr>
            <w:tcW w:w="2390" w:type="dxa"/>
            <w:tcBorders>
              <w:top w:val="nil"/>
              <w:left w:val="nil"/>
              <w:bottom w:val="single" w:sz="4" w:space="0" w:color="auto"/>
              <w:right w:val="single" w:sz="4" w:space="0" w:color="auto"/>
            </w:tcBorders>
            <w:noWrap/>
            <w:vAlign w:val="center"/>
          </w:tcPr>
          <w:p w14:paraId="32F62421"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7D4DF14"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C7EDAFB" w14:textId="77777777" w:rsidR="003E236F" w:rsidRDefault="003E236F" w:rsidP="003E236F">
            <w:pPr>
              <w:jc w:val="center"/>
              <w:rPr>
                <w:color w:val="000000"/>
                <w:szCs w:val="22"/>
              </w:rPr>
            </w:pPr>
            <w:r>
              <w:rPr>
                <w:color w:val="000000"/>
                <w:szCs w:val="22"/>
              </w:rPr>
              <w:t>Nagyon gyakori</w:t>
            </w:r>
          </w:p>
        </w:tc>
      </w:tr>
      <w:tr w:rsidR="003E236F" w14:paraId="3EDC349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6F418B7" w14:textId="77777777" w:rsidR="003E236F" w:rsidRPr="003F307E" w:rsidRDefault="003E236F" w:rsidP="003E236F">
            <w:pPr>
              <w:rPr>
                <w:rFonts w:cs="Arial"/>
                <w:color w:val="000000"/>
                <w:szCs w:val="22"/>
              </w:rPr>
            </w:pPr>
            <w:r w:rsidRPr="003F307E">
              <w:rPr>
                <w:bCs/>
                <w:color w:val="000000"/>
                <w:szCs w:val="22"/>
              </w:rPr>
              <w:t>Sárgaság</w:t>
            </w:r>
          </w:p>
        </w:tc>
        <w:tc>
          <w:tcPr>
            <w:tcW w:w="2390" w:type="dxa"/>
            <w:tcBorders>
              <w:top w:val="nil"/>
              <w:left w:val="nil"/>
              <w:bottom w:val="single" w:sz="4" w:space="0" w:color="auto"/>
              <w:right w:val="single" w:sz="4" w:space="0" w:color="auto"/>
            </w:tcBorders>
            <w:noWrap/>
            <w:vAlign w:val="center"/>
          </w:tcPr>
          <w:p w14:paraId="4D64ED16" w14:textId="77777777" w:rsidR="003E236F" w:rsidRDefault="003E236F" w:rsidP="003E236F">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3E83F35" w14:textId="77777777" w:rsidR="003E236F"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FCDA267" w14:textId="77777777" w:rsidR="003E236F" w:rsidRDefault="003E236F" w:rsidP="003E236F">
            <w:pPr>
              <w:jc w:val="center"/>
              <w:rPr>
                <w:color w:val="000000"/>
                <w:szCs w:val="22"/>
              </w:rPr>
            </w:pPr>
            <w:r>
              <w:rPr>
                <w:color w:val="000000"/>
                <w:szCs w:val="22"/>
              </w:rPr>
              <w:t>Gyakori</w:t>
            </w:r>
          </w:p>
        </w:tc>
      </w:tr>
      <w:tr w:rsidR="003E236F" w:rsidRPr="008F1B7D" w14:paraId="5081422E"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0D96EED" w14:textId="77777777" w:rsidR="003E236F" w:rsidRPr="008F1B7D" w:rsidRDefault="003E236F" w:rsidP="003E236F">
            <w:pPr>
              <w:rPr>
                <w:b/>
                <w:bCs/>
                <w:color w:val="000000"/>
                <w:szCs w:val="22"/>
              </w:rPr>
            </w:pPr>
            <w:r w:rsidRPr="00985F08">
              <w:rPr>
                <w:b/>
                <w:szCs w:val="22"/>
                <w:lang w:val="hu-HU" w:eastAsia="en-GB"/>
              </w:rPr>
              <w:t>A bőr és a bőralatti szövet betegségei és tünetei</w:t>
            </w:r>
          </w:p>
        </w:tc>
      </w:tr>
      <w:tr w:rsidR="003E236F" w:rsidRPr="008F1B7D" w14:paraId="552EF95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9D4AE83" w14:textId="77777777" w:rsidR="003E236F" w:rsidRPr="008F1B7D" w:rsidRDefault="003E236F" w:rsidP="003E236F">
            <w:pPr>
              <w:rPr>
                <w:bCs/>
                <w:color w:val="000000"/>
                <w:szCs w:val="22"/>
              </w:rPr>
            </w:pPr>
            <w:r>
              <w:rPr>
                <w:bCs/>
                <w:color w:val="000000"/>
                <w:szCs w:val="22"/>
              </w:rPr>
              <w:t>Acne</w:t>
            </w:r>
          </w:p>
        </w:tc>
        <w:tc>
          <w:tcPr>
            <w:tcW w:w="2390" w:type="dxa"/>
            <w:tcBorders>
              <w:top w:val="nil"/>
              <w:left w:val="nil"/>
              <w:bottom w:val="single" w:sz="4" w:space="0" w:color="auto"/>
              <w:right w:val="single" w:sz="4" w:space="0" w:color="auto"/>
            </w:tcBorders>
            <w:noWrap/>
            <w:vAlign w:val="center"/>
          </w:tcPr>
          <w:p w14:paraId="3F379C39"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3711F3B" w14:textId="77777777" w:rsidR="003E236F"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5C8032F" w14:textId="77777777" w:rsidR="003E236F" w:rsidRDefault="003E236F" w:rsidP="003E236F">
            <w:pPr>
              <w:jc w:val="center"/>
              <w:rPr>
                <w:color w:val="000000"/>
                <w:szCs w:val="22"/>
              </w:rPr>
            </w:pPr>
            <w:r>
              <w:rPr>
                <w:color w:val="000000"/>
                <w:szCs w:val="22"/>
              </w:rPr>
              <w:t>Nagyon gyakori</w:t>
            </w:r>
          </w:p>
        </w:tc>
      </w:tr>
      <w:tr w:rsidR="003E236F" w:rsidRPr="008F1B7D" w14:paraId="405221D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6215615" w14:textId="77777777" w:rsidR="003E236F" w:rsidRPr="008F1B7D" w:rsidRDefault="003E236F" w:rsidP="003E236F">
            <w:pPr>
              <w:rPr>
                <w:bCs/>
                <w:color w:val="000000"/>
                <w:szCs w:val="22"/>
              </w:rPr>
            </w:pPr>
            <w:r w:rsidRPr="008F1B7D">
              <w:rPr>
                <w:bCs/>
                <w:color w:val="000000"/>
                <w:szCs w:val="22"/>
              </w:rPr>
              <w:lastRenderedPageBreak/>
              <w:t>Alopecia</w:t>
            </w:r>
          </w:p>
        </w:tc>
        <w:tc>
          <w:tcPr>
            <w:tcW w:w="2390" w:type="dxa"/>
            <w:tcBorders>
              <w:top w:val="nil"/>
              <w:left w:val="nil"/>
              <w:bottom w:val="single" w:sz="4" w:space="0" w:color="auto"/>
              <w:right w:val="single" w:sz="4" w:space="0" w:color="auto"/>
            </w:tcBorders>
            <w:noWrap/>
            <w:vAlign w:val="center"/>
          </w:tcPr>
          <w:p w14:paraId="47F00951"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EA25046" w14:textId="77777777" w:rsidR="003E236F" w:rsidRPr="008F1B7D"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3EE8432" w14:textId="77777777" w:rsidR="003E236F" w:rsidRPr="008F1B7D" w:rsidRDefault="003E236F" w:rsidP="003E236F">
            <w:pPr>
              <w:jc w:val="center"/>
              <w:rPr>
                <w:color w:val="000000"/>
                <w:szCs w:val="22"/>
              </w:rPr>
            </w:pPr>
            <w:r>
              <w:rPr>
                <w:color w:val="000000"/>
                <w:szCs w:val="22"/>
              </w:rPr>
              <w:t>Gyakori</w:t>
            </w:r>
          </w:p>
        </w:tc>
      </w:tr>
      <w:tr w:rsidR="003E236F" w:rsidRPr="008F1B7D" w14:paraId="0A25E99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9E83CD9" w14:textId="77777777" w:rsidR="003E236F" w:rsidRPr="008F1B7D" w:rsidRDefault="003E236F" w:rsidP="003E236F">
            <w:pPr>
              <w:rPr>
                <w:bCs/>
                <w:color w:val="000000"/>
                <w:szCs w:val="22"/>
              </w:rPr>
            </w:pPr>
            <w:r>
              <w:rPr>
                <w:bCs/>
                <w:color w:val="000000"/>
                <w:szCs w:val="22"/>
              </w:rPr>
              <w:t>Bőrkiütés</w:t>
            </w:r>
          </w:p>
        </w:tc>
        <w:tc>
          <w:tcPr>
            <w:tcW w:w="2390" w:type="dxa"/>
            <w:tcBorders>
              <w:top w:val="nil"/>
              <w:left w:val="nil"/>
              <w:bottom w:val="single" w:sz="4" w:space="0" w:color="auto"/>
              <w:right w:val="single" w:sz="4" w:space="0" w:color="auto"/>
            </w:tcBorders>
            <w:noWrap/>
            <w:vAlign w:val="center"/>
          </w:tcPr>
          <w:p w14:paraId="4D731637"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3281D76" w14:textId="77777777" w:rsidR="003E236F" w:rsidRPr="008F1B7D"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4FF1DC5" w14:textId="77777777" w:rsidR="003E236F" w:rsidRPr="008F1B7D" w:rsidRDefault="003E236F" w:rsidP="003E236F">
            <w:pPr>
              <w:jc w:val="center"/>
              <w:rPr>
                <w:color w:val="000000"/>
                <w:szCs w:val="22"/>
              </w:rPr>
            </w:pPr>
            <w:r>
              <w:rPr>
                <w:color w:val="000000"/>
                <w:szCs w:val="22"/>
              </w:rPr>
              <w:t>Nagyon gyakori</w:t>
            </w:r>
          </w:p>
        </w:tc>
      </w:tr>
      <w:tr w:rsidR="003E236F" w14:paraId="6C7B15A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B7FAD62" w14:textId="77777777" w:rsidR="003E236F" w:rsidRDefault="003E236F" w:rsidP="003E236F">
            <w:pPr>
              <w:rPr>
                <w:bCs/>
                <w:color w:val="000000"/>
                <w:szCs w:val="22"/>
              </w:rPr>
            </w:pPr>
            <w:r>
              <w:rPr>
                <w:bCs/>
                <w:color w:val="000000"/>
                <w:szCs w:val="22"/>
              </w:rPr>
              <w:t>Bőr</w:t>
            </w:r>
            <w:r>
              <w:rPr>
                <w:bCs/>
                <w:color w:val="000000"/>
                <w:szCs w:val="22"/>
              </w:rPr>
              <w:noBreakHyphen/>
              <w:t>hypertrophia</w:t>
            </w:r>
          </w:p>
        </w:tc>
        <w:tc>
          <w:tcPr>
            <w:tcW w:w="2390" w:type="dxa"/>
            <w:tcBorders>
              <w:top w:val="nil"/>
              <w:left w:val="nil"/>
              <w:bottom w:val="single" w:sz="4" w:space="0" w:color="auto"/>
              <w:right w:val="single" w:sz="4" w:space="0" w:color="auto"/>
            </w:tcBorders>
            <w:noWrap/>
            <w:vAlign w:val="center"/>
          </w:tcPr>
          <w:p w14:paraId="1C2B6CC9"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8F908F3" w14:textId="77777777" w:rsidR="003E236F"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4D93962" w14:textId="77777777" w:rsidR="003E236F" w:rsidRDefault="003E236F" w:rsidP="003E236F">
            <w:pPr>
              <w:jc w:val="center"/>
              <w:rPr>
                <w:color w:val="000000"/>
                <w:szCs w:val="22"/>
              </w:rPr>
            </w:pPr>
            <w:r>
              <w:rPr>
                <w:color w:val="000000"/>
                <w:szCs w:val="22"/>
              </w:rPr>
              <w:t>Nagyon gyakori</w:t>
            </w:r>
          </w:p>
        </w:tc>
      </w:tr>
      <w:tr w:rsidR="003E236F" w:rsidRPr="008F1B7D" w14:paraId="755FFC39"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48FB8D13" w14:textId="77777777" w:rsidR="003E236F" w:rsidRPr="008F1B7D" w:rsidRDefault="003E236F" w:rsidP="003E236F">
            <w:pPr>
              <w:keepNext/>
              <w:keepLines/>
              <w:rPr>
                <w:b/>
                <w:bCs/>
                <w:color w:val="000000"/>
                <w:szCs w:val="22"/>
              </w:rPr>
            </w:pPr>
            <w:r w:rsidRPr="00985F08">
              <w:rPr>
                <w:b/>
                <w:szCs w:val="22"/>
                <w:lang w:val="hu-HU" w:eastAsia="en-GB"/>
              </w:rPr>
              <w:t>A csont- és izomrendszer, valamint a kötőszövet betegségei és tünetei</w:t>
            </w:r>
          </w:p>
        </w:tc>
      </w:tr>
      <w:tr w:rsidR="003E236F" w:rsidRPr="008F1B7D" w14:paraId="1E2D459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E5C0D3D" w14:textId="77777777" w:rsidR="003E236F" w:rsidRPr="008F1B7D" w:rsidRDefault="003E236F" w:rsidP="003E236F">
            <w:pPr>
              <w:keepNext/>
              <w:keepLines/>
              <w:rPr>
                <w:bCs/>
                <w:color w:val="000000"/>
                <w:szCs w:val="22"/>
              </w:rPr>
            </w:pPr>
            <w:r w:rsidRPr="008F1B7D">
              <w:rPr>
                <w:bCs/>
                <w:color w:val="000000"/>
                <w:szCs w:val="22"/>
              </w:rPr>
              <w:t>Arthralgia</w:t>
            </w:r>
          </w:p>
        </w:tc>
        <w:tc>
          <w:tcPr>
            <w:tcW w:w="2390" w:type="dxa"/>
            <w:tcBorders>
              <w:top w:val="nil"/>
              <w:left w:val="nil"/>
              <w:bottom w:val="single" w:sz="4" w:space="0" w:color="auto"/>
              <w:right w:val="single" w:sz="4" w:space="0" w:color="auto"/>
            </w:tcBorders>
            <w:noWrap/>
            <w:vAlign w:val="center"/>
          </w:tcPr>
          <w:p w14:paraId="2C74EB27" w14:textId="77777777" w:rsidR="003E236F" w:rsidRPr="008F1B7D" w:rsidRDefault="003E236F" w:rsidP="003E236F">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C6DF2BD" w14:textId="77777777" w:rsidR="003E236F" w:rsidRPr="008F1B7D" w:rsidRDefault="003E236F" w:rsidP="003E236F">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105FFA5" w14:textId="77777777" w:rsidR="003E236F" w:rsidRPr="008F1B7D" w:rsidRDefault="003E236F" w:rsidP="003E236F">
            <w:pPr>
              <w:keepNext/>
              <w:keepLines/>
              <w:jc w:val="center"/>
              <w:rPr>
                <w:color w:val="000000"/>
                <w:szCs w:val="22"/>
              </w:rPr>
            </w:pPr>
            <w:r>
              <w:rPr>
                <w:color w:val="000000"/>
                <w:szCs w:val="22"/>
              </w:rPr>
              <w:t>Nagyon gyakori</w:t>
            </w:r>
          </w:p>
        </w:tc>
      </w:tr>
      <w:tr w:rsidR="003E236F" w:rsidRPr="008F1B7D" w14:paraId="04800B6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9D48EB9" w14:textId="77777777" w:rsidR="003E236F" w:rsidRPr="008F1B7D" w:rsidRDefault="003E236F" w:rsidP="003E236F">
            <w:pPr>
              <w:rPr>
                <w:bCs/>
                <w:color w:val="000000"/>
                <w:szCs w:val="22"/>
              </w:rPr>
            </w:pPr>
            <w:r>
              <w:rPr>
                <w:bCs/>
                <w:color w:val="000000"/>
                <w:szCs w:val="22"/>
              </w:rPr>
              <w:t>Izomgyengeség</w:t>
            </w:r>
          </w:p>
        </w:tc>
        <w:tc>
          <w:tcPr>
            <w:tcW w:w="2390" w:type="dxa"/>
            <w:tcBorders>
              <w:top w:val="nil"/>
              <w:left w:val="nil"/>
              <w:bottom w:val="single" w:sz="4" w:space="0" w:color="auto"/>
              <w:right w:val="single" w:sz="4" w:space="0" w:color="auto"/>
            </w:tcBorders>
            <w:noWrap/>
            <w:vAlign w:val="center"/>
          </w:tcPr>
          <w:p w14:paraId="7A741E41"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3B995A7" w14:textId="77777777" w:rsidR="003E236F" w:rsidRPr="008F1B7D"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1AF1331" w14:textId="77777777" w:rsidR="003E236F" w:rsidRPr="008F1B7D" w:rsidRDefault="003E236F" w:rsidP="003E236F">
            <w:pPr>
              <w:jc w:val="center"/>
              <w:rPr>
                <w:color w:val="000000"/>
                <w:szCs w:val="22"/>
              </w:rPr>
            </w:pPr>
            <w:r>
              <w:rPr>
                <w:color w:val="000000"/>
                <w:szCs w:val="22"/>
              </w:rPr>
              <w:t>Nagyon gyakori</w:t>
            </w:r>
          </w:p>
        </w:tc>
      </w:tr>
      <w:tr w:rsidR="003E236F" w:rsidRPr="008F1B7D" w14:paraId="4845C2FE"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3F415424" w14:textId="77777777" w:rsidR="003E236F" w:rsidRPr="008F1B7D" w:rsidRDefault="003E236F" w:rsidP="003E236F">
            <w:pPr>
              <w:keepNext/>
              <w:rPr>
                <w:b/>
                <w:bCs/>
                <w:color w:val="000000"/>
                <w:szCs w:val="22"/>
              </w:rPr>
            </w:pPr>
            <w:r w:rsidRPr="00985F08">
              <w:rPr>
                <w:b/>
                <w:lang w:val="hu-HU" w:eastAsia="en-GB"/>
              </w:rPr>
              <w:t>Vese- és húgyúti betegségek és</w:t>
            </w:r>
            <w:r>
              <w:rPr>
                <w:b/>
                <w:lang w:val="hu-HU" w:eastAsia="en-GB"/>
              </w:rPr>
              <w:t xml:space="preserve"> </w:t>
            </w:r>
            <w:r w:rsidRPr="00985F08">
              <w:rPr>
                <w:b/>
                <w:lang w:val="hu-HU" w:eastAsia="en-GB"/>
              </w:rPr>
              <w:t>tünetek</w:t>
            </w:r>
          </w:p>
        </w:tc>
      </w:tr>
      <w:tr w:rsidR="003E236F" w:rsidRPr="008F1B7D" w14:paraId="70363F7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75662EA" w14:textId="77777777" w:rsidR="003E236F" w:rsidRPr="00457157" w:rsidRDefault="003E236F" w:rsidP="003E236F">
            <w:pPr>
              <w:rPr>
                <w:bCs/>
                <w:color w:val="000000"/>
                <w:szCs w:val="22"/>
                <w:lang w:val="sv-SE"/>
              </w:rPr>
            </w:pPr>
            <w:r w:rsidRPr="00457157">
              <w:rPr>
                <w:bCs/>
                <w:color w:val="000000"/>
                <w:szCs w:val="22"/>
                <w:lang w:val="sv-SE"/>
              </w:rPr>
              <w:t>Emelkedett kreatinin-szint a vérben</w:t>
            </w:r>
          </w:p>
        </w:tc>
        <w:tc>
          <w:tcPr>
            <w:tcW w:w="2390" w:type="dxa"/>
            <w:tcBorders>
              <w:top w:val="nil"/>
              <w:left w:val="nil"/>
              <w:bottom w:val="single" w:sz="4" w:space="0" w:color="auto"/>
              <w:right w:val="single" w:sz="4" w:space="0" w:color="auto"/>
            </w:tcBorders>
            <w:noWrap/>
            <w:vAlign w:val="center"/>
          </w:tcPr>
          <w:p w14:paraId="081D8048" w14:textId="77777777" w:rsidR="003E236F" w:rsidRPr="008F1B7D"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ECEF264" w14:textId="77777777" w:rsidR="003E236F" w:rsidRPr="008F1B7D"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435D4ED" w14:textId="77777777" w:rsidR="003E236F" w:rsidRPr="008F1B7D" w:rsidRDefault="003E236F" w:rsidP="003E236F">
            <w:pPr>
              <w:jc w:val="center"/>
              <w:rPr>
                <w:color w:val="000000"/>
                <w:szCs w:val="22"/>
              </w:rPr>
            </w:pPr>
            <w:r>
              <w:rPr>
                <w:color w:val="000000"/>
                <w:szCs w:val="22"/>
              </w:rPr>
              <w:t>Nagyon gyakori</w:t>
            </w:r>
          </w:p>
        </w:tc>
      </w:tr>
      <w:tr w:rsidR="003E236F" w:rsidRPr="008F1B7D" w14:paraId="0DDFB18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C2DC159" w14:textId="77777777" w:rsidR="003E236F" w:rsidRPr="008F1B7D" w:rsidRDefault="003E236F" w:rsidP="003E236F">
            <w:pPr>
              <w:rPr>
                <w:bCs/>
                <w:color w:val="000000"/>
                <w:szCs w:val="22"/>
              </w:rPr>
            </w:pPr>
            <w:r>
              <w:rPr>
                <w:bCs/>
                <w:color w:val="000000"/>
                <w:szCs w:val="22"/>
              </w:rPr>
              <w:t>Emelkedett húgysavszint a vérben</w:t>
            </w:r>
          </w:p>
        </w:tc>
        <w:tc>
          <w:tcPr>
            <w:tcW w:w="2390" w:type="dxa"/>
            <w:tcBorders>
              <w:top w:val="nil"/>
              <w:left w:val="nil"/>
              <w:bottom w:val="single" w:sz="4" w:space="0" w:color="auto"/>
              <w:right w:val="single" w:sz="4" w:space="0" w:color="auto"/>
            </w:tcBorders>
            <w:noWrap/>
            <w:vAlign w:val="center"/>
          </w:tcPr>
          <w:p w14:paraId="325F5CC2" w14:textId="77777777" w:rsidR="003E236F" w:rsidRPr="008F1B7D" w:rsidRDefault="003E236F" w:rsidP="003E236F">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F7647D6" w14:textId="77777777" w:rsidR="003E236F" w:rsidRPr="008F1B7D"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7AE898D" w14:textId="77777777" w:rsidR="003E236F" w:rsidRPr="008F1B7D" w:rsidRDefault="003E236F" w:rsidP="003E236F">
            <w:pPr>
              <w:jc w:val="center"/>
              <w:rPr>
                <w:color w:val="000000"/>
                <w:szCs w:val="22"/>
              </w:rPr>
            </w:pPr>
            <w:r>
              <w:rPr>
                <w:color w:val="000000"/>
                <w:szCs w:val="22"/>
              </w:rPr>
              <w:t>Nagyon gyakori</w:t>
            </w:r>
          </w:p>
        </w:tc>
      </w:tr>
      <w:tr w:rsidR="003E236F" w:rsidRPr="008F1B7D" w14:paraId="43F38FC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9AA5093" w14:textId="77777777" w:rsidR="003E236F" w:rsidRPr="008F1B7D" w:rsidRDefault="003E236F" w:rsidP="003E236F">
            <w:pPr>
              <w:rPr>
                <w:bCs/>
                <w:color w:val="000000"/>
                <w:szCs w:val="22"/>
              </w:rPr>
            </w:pPr>
            <w:r w:rsidRPr="008F1B7D">
              <w:rPr>
                <w:bCs/>
                <w:color w:val="000000"/>
                <w:szCs w:val="22"/>
              </w:rPr>
              <w:t>H</w:t>
            </w:r>
            <w:r>
              <w:rPr>
                <w:bCs/>
                <w:color w:val="000000"/>
                <w:szCs w:val="22"/>
              </w:rPr>
              <w:t>a</w:t>
            </w:r>
            <w:r w:rsidRPr="008F1B7D">
              <w:rPr>
                <w:bCs/>
                <w:color w:val="000000"/>
                <w:szCs w:val="22"/>
              </w:rPr>
              <w:t>ematuria</w:t>
            </w:r>
          </w:p>
        </w:tc>
        <w:tc>
          <w:tcPr>
            <w:tcW w:w="2390" w:type="dxa"/>
            <w:tcBorders>
              <w:top w:val="single" w:sz="4" w:space="0" w:color="auto"/>
              <w:left w:val="nil"/>
              <w:bottom w:val="single" w:sz="4" w:space="0" w:color="auto"/>
              <w:right w:val="single" w:sz="4" w:space="0" w:color="auto"/>
            </w:tcBorders>
            <w:noWrap/>
            <w:vAlign w:val="center"/>
            <w:hideMark/>
          </w:tcPr>
          <w:p w14:paraId="75E1EAA5" w14:textId="77777777" w:rsidR="003E236F" w:rsidRPr="008F1B7D" w:rsidRDefault="003E236F" w:rsidP="003E236F">
            <w:pPr>
              <w:jc w:val="center"/>
              <w:rPr>
                <w:color w:val="000000"/>
                <w:szCs w:val="22"/>
              </w:rPr>
            </w:pPr>
            <w:r>
              <w:rPr>
                <w:color w:val="000000"/>
                <w:szCs w:val="22"/>
              </w:rPr>
              <w:t>Nagyon gyakori</w:t>
            </w:r>
          </w:p>
        </w:tc>
        <w:tc>
          <w:tcPr>
            <w:tcW w:w="2268" w:type="dxa"/>
            <w:tcBorders>
              <w:top w:val="single" w:sz="4" w:space="0" w:color="auto"/>
              <w:left w:val="nil"/>
              <w:bottom w:val="single" w:sz="4" w:space="0" w:color="auto"/>
              <w:right w:val="single" w:sz="4" w:space="0" w:color="auto"/>
            </w:tcBorders>
            <w:noWrap/>
            <w:vAlign w:val="center"/>
            <w:hideMark/>
          </w:tcPr>
          <w:p w14:paraId="76F3B493" w14:textId="77777777" w:rsidR="003E236F" w:rsidRPr="008F1B7D" w:rsidRDefault="003E236F" w:rsidP="003E236F">
            <w:pPr>
              <w:jc w:val="center"/>
              <w:rPr>
                <w:color w:val="000000"/>
                <w:szCs w:val="22"/>
              </w:rPr>
            </w:pPr>
            <w:r>
              <w:rPr>
                <w:color w:val="000000"/>
                <w:szCs w:val="22"/>
              </w:rPr>
              <w:t>Gyakori</w:t>
            </w:r>
          </w:p>
        </w:tc>
        <w:tc>
          <w:tcPr>
            <w:tcW w:w="2409" w:type="dxa"/>
            <w:tcBorders>
              <w:top w:val="single" w:sz="4" w:space="0" w:color="auto"/>
              <w:left w:val="nil"/>
              <w:bottom w:val="single" w:sz="4" w:space="0" w:color="auto"/>
              <w:right w:val="single" w:sz="4" w:space="0" w:color="auto"/>
            </w:tcBorders>
            <w:noWrap/>
            <w:vAlign w:val="center"/>
            <w:hideMark/>
          </w:tcPr>
          <w:p w14:paraId="7E635652" w14:textId="77777777" w:rsidR="003E236F" w:rsidRPr="008F1B7D" w:rsidRDefault="003E236F" w:rsidP="003E236F">
            <w:pPr>
              <w:jc w:val="center"/>
              <w:rPr>
                <w:color w:val="000000"/>
                <w:szCs w:val="22"/>
              </w:rPr>
            </w:pPr>
            <w:r>
              <w:rPr>
                <w:color w:val="000000"/>
                <w:szCs w:val="22"/>
              </w:rPr>
              <w:t>Gyakori</w:t>
            </w:r>
          </w:p>
        </w:tc>
      </w:tr>
      <w:tr w:rsidR="003E236F" w14:paraId="570C3C9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1DFDF91" w14:textId="77777777" w:rsidR="003E236F" w:rsidRPr="008F1B7D" w:rsidRDefault="003E236F" w:rsidP="003E236F">
            <w:pPr>
              <w:rPr>
                <w:bCs/>
                <w:color w:val="000000"/>
                <w:szCs w:val="22"/>
              </w:rPr>
            </w:pPr>
            <w:r>
              <w:rPr>
                <w:bCs/>
                <w:color w:val="000000"/>
                <w:szCs w:val="22"/>
              </w:rPr>
              <w:t>Vesekárosodás</w:t>
            </w:r>
          </w:p>
        </w:tc>
        <w:tc>
          <w:tcPr>
            <w:tcW w:w="2390" w:type="dxa"/>
            <w:tcBorders>
              <w:top w:val="single" w:sz="4" w:space="0" w:color="auto"/>
              <w:left w:val="nil"/>
              <w:bottom w:val="nil"/>
              <w:right w:val="single" w:sz="4" w:space="0" w:color="auto"/>
            </w:tcBorders>
            <w:noWrap/>
            <w:vAlign w:val="center"/>
          </w:tcPr>
          <w:p w14:paraId="3490BDCE" w14:textId="77777777" w:rsidR="003E236F" w:rsidRDefault="003E236F" w:rsidP="003E236F">
            <w:pPr>
              <w:jc w:val="center"/>
              <w:rPr>
                <w:color w:val="000000"/>
                <w:szCs w:val="22"/>
              </w:rPr>
            </w:pPr>
            <w:r>
              <w:rPr>
                <w:color w:val="000000"/>
                <w:szCs w:val="22"/>
              </w:rPr>
              <w:t>Gyakori</w:t>
            </w:r>
          </w:p>
        </w:tc>
        <w:tc>
          <w:tcPr>
            <w:tcW w:w="2268" w:type="dxa"/>
            <w:tcBorders>
              <w:top w:val="single" w:sz="4" w:space="0" w:color="auto"/>
              <w:left w:val="nil"/>
              <w:bottom w:val="nil"/>
              <w:right w:val="single" w:sz="4" w:space="0" w:color="auto"/>
            </w:tcBorders>
            <w:noWrap/>
            <w:vAlign w:val="center"/>
          </w:tcPr>
          <w:p w14:paraId="2FCE52B1" w14:textId="77777777" w:rsidR="003E236F" w:rsidRDefault="003E236F" w:rsidP="003E236F">
            <w:pPr>
              <w:jc w:val="center"/>
              <w:rPr>
                <w:color w:val="000000"/>
                <w:szCs w:val="22"/>
              </w:rPr>
            </w:pPr>
            <w:r>
              <w:rPr>
                <w:color w:val="000000"/>
                <w:szCs w:val="22"/>
              </w:rPr>
              <w:t>Nagyon gyakori</w:t>
            </w:r>
          </w:p>
        </w:tc>
        <w:tc>
          <w:tcPr>
            <w:tcW w:w="2409" w:type="dxa"/>
            <w:tcBorders>
              <w:top w:val="single" w:sz="4" w:space="0" w:color="auto"/>
              <w:left w:val="nil"/>
              <w:bottom w:val="nil"/>
              <w:right w:val="single" w:sz="4" w:space="0" w:color="auto"/>
            </w:tcBorders>
            <w:noWrap/>
            <w:vAlign w:val="center"/>
          </w:tcPr>
          <w:p w14:paraId="19471563" w14:textId="77777777" w:rsidR="003E236F" w:rsidRDefault="003E236F" w:rsidP="003E236F">
            <w:pPr>
              <w:jc w:val="center"/>
              <w:rPr>
                <w:color w:val="000000"/>
                <w:szCs w:val="22"/>
              </w:rPr>
            </w:pPr>
            <w:r>
              <w:rPr>
                <w:color w:val="000000"/>
                <w:szCs w:val="22"/>
              </w:rPr>
              <w:t>Nagyon gyakori</w:t>
            </w:r>
          </w:p>
        </w:tc>
      </w:tr>
      <w:tr w:rsidR="003E236F" w14:paraId="47966623"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0B7CA36E" w14:textId="77777777" w:rsidR="003E236F" w:rsidRDefault="003E236F" w:rsidP="003E236F">
            <w:pPr>
              <w:rPr>
                <w:color w:val="000000"/>
                <w:szCs w:val="22"/>
              </w:rPr>
            </w:pPr>
            <w:r w:rsidRPr="00D72BE5">
              <w:rPr>
                <w:b/>
                <w:color w:val="000000"/>
                <w:szCs w:val="22"/>
              </w:rPr>
              <w:t>Általános tünetek, az alkalmazás helyén fellépő reakciók</w:t>
            </w:r>
          </w:p>
        </w:tc>
      </w:tr>
      <w:tr w:rsidR="003E236F" w14:paraId="73A348D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FD928E0" w14:textId="77777777" w:rsidR="003E236F" w:rsidRPr="00D72BE5" w:rsidRDefault="003E236F" w:rsidP="003E236F">
            <w:pPr>
              <w:rPr>
                <w:b/>
                <w:color w:val="000000"/>
                <w:szCs w:val="22"/>
              </w:rPr>
            </w:pPr>
            <w:r w:rsidRPr="008F1B7D">
              <w:rPr>
                <w:bCs/>
                <w:color w:val="000000"/>
                <w:szCs w:val="22"/>
              </w:rPr>
              <w:t>Asthenia</w:t>
            </w:r>
          </w:p>
        </w:tc>
        <w:tc>
          <w:tcPr>
            <w:tcW w:w="2390" w:type="dxa"/>
            <w:tcBorders>
              <w:top w:val="nil"/>
              <w:left w:val="nil"/>
              <w:bottom w:val="single" w:sz="4" w:space="0" w:color="auto"/>
              <w:right w:val="single" w:sz="4" w:space="0" w:color="auto"/>
            </w:tcBorders>
            <w:noWrap/>
            <w:vAlign w:val="center"/>
          </w:tcPr>
          <w:p w14:paraId="7902033F" w14:textId="77777777" w:rsidR="003E236F" w:rsidRDefault="003E236F" w:rsidP="003E236F">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5D437B0D"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0D4829C" w14:textId="77777777" w:rsidR="003E236F" w:rsidRDefault="003E236F" w:rsidP="003E236F">
            <w:pPr>
              <w:jc w:val="center"/>
              <w:rPr>
                <w:color w:val="000000"/>
                <w:szCs w:val="22"/>
              </w:rPr>
            </w:pPr>
            <w:r>
              <w:rPr>
                <w:color w:val="000000"/>
                <w:szCs w:val="22"/>
              </w:rPr>
              <w:t>Nagyon gyakori</w:t>
            </w:r>
          </w:p>
        </w:tc>
      </w:tr>
      <w:tr w:rsidR="003E236F" w14:paraId="079B375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A2DC2A9" w14:textId="77777777" w:rsidR="003E236F" w:rsidRPr="008F1B7D" w:rsidRDefault="003E236F" w:rsidP="003E236F">
            <w:pPr>
              <w:rPr>
                <w:bCs/>
                <w:color w:val="000000"/>
                <w:szCs w:val="22"/>
              </w:rPr>
            </w:pPr>
            <w:r>
              <w:rPr>
                <w:bCs/>
                <w:color w:val="000000"/>
                <w:szCs w:val="22"/>
              </w:rPr>
              <w:t>Hidegrázás</w:t>
            </w:r>
          </w:p>
        </w:tc>
        <w:tc>
          <w:tcPr>
            <w:tcW w:w="2390" w:type="dxa"/>
            <w:tcBorders>
              <w:top w:val="nil"/>
              <w:left w:val="nil"/>
              <w:bottom w:val="single" w:sz="4" w:space="0" w:color="auto"/>
              <w:right w:val="single" w:sz="4" w:space="0" w:color="auto"/>
            </w:tcBorders>
            <w:noWrap/>
            <w:vAlign w:val="center"/>
          </w:tcPr>
          <w:p w14:paraId="2891A417"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650BFE6"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2DEC794" w14:textId="77777777" w:rsidR="003E236F" w:rsidRDefault="003E236F" w:rsidP="003E236F">
            <w:pPr>
              <w:jc w:val="center"/>
              <w:rPr>
                <w:color w:val="000000"/>
                <w:szCs w:val="22"/>
              </w:rPr>
            </w:pPr>
            <w:r>
              <w:rPr>
                <w:color w:val="000000"/>
                <w:szCs w:val="22"/>
              </w:rPr>
              <w:t>Nagyon gyakori</w:t>
            </w:r>
          </w:p>
        </w:tc>
      </w:tr>
      <w:tr w:rsidR="003E236F" w14:paraId="07C420A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8A6850E" w14:textId="77777777" w:rsidR="003E236F" w:rsidRDefault="003E236F" w:rsidP="003E236F">
            <w:pPr>
              <w:rPr>
                <w:bCs/>
                <w:color w:val="000000"/>
                <w:szCs w:val="22"/>
              </w:rPr>
            </w:pPr>
            <w:r>
              <w:rPr>
                <w:bCs/>
                <w:color w:val="000000"/>
                <w:szCs w:val="22"/>
              </w:rPr>
              <w:t>Oede</w:t>
            </w:r>
            <w:r w:rsidRPr="008F1B7D">
              <w:rPr>
                <w:bCs/>
                <w:color w:val="000000"/>
                <w:szCs w:val="22"/>
              </w:rPr>
              <w:t>ma</w:t>
            </w:r>
          </w:p>
        </w:tc>
        <w:tc>
          <w:tcPr>
            <w:tcW w:w="2390" w:type="dxa"/>
            <w:tcBorders>
              <w:top w:val="nil"/>
              <w:left w:val="nil"/>
              <w:bottom w:val="single" w:sz="4" w:space="0" w:color="auto"/>
              <w:right w:val="single" w:sz="4" w:space="0" w:color="auto"/>
            </w:tcBorders>
            <w:noWrap/>
            <w:vAlign w:val="center"/>
          </w:tcPr>
          <w:p w14:paraId="574B475F" w14:textId="77777777" w:rsidR="003E236F" w:rsidRDefault="003E236F" w:rsidP="003E236F">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DFDE6D1"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08CE1EE" w14:textId="77777777" w:rsidR="003E236F" w:rsidRDefault="003E236F" w:rsidP="003E236F">
            <w:pPr>
              <w:jc w:val="center"/>
              <w:rPr>
                <w:color w:val="000000"/>
                <w:szCs w:val="22"/>
              </w:rPr>
            </w:pPr>
            <w:r>
              <w:rPr>
                <w:color w:val="000000"/>
                <w:szCs w:val="22"/>
              </w:rPr>
              <w:t>Nagyon gyakori</w:t>
            </w:r>
          </w:p>
        </w:tc>
      </w:tr>
      <w:tr w:rsidR="003E236F" w14:paraId="4F2D021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A24B109" w14:textId="77777777" w:rsidR="003E236F" w:rsidRDefault="003E236F" w:rsidP="003E236F">
            <w:pPr>
              <w:rPr>
                <w:bCs/>
                <w:color w:val="000000"/>
                <w:szCs w:val="22"/>
              </w:rPr>
            </w:pPr>
            <w:r w:rsidRPr="008F1B7D">
              <w:rPr>
                <w:bCs/>
                <w:color w:val="000000"/>
                <w:szCs w:val="22"/>
              </w:rPr>
              <w:t>Hernia</w:t>
            </w:r>
          </w:p>
        </w:tc>
        <w:tc>
          <w:tcPr>
            <w:tcW w:w="2390" w:type="dxa"/>
            <w:tcBorders>
              <w:top w:val="nil"/>
              <w:left w:val="nil"/>
              <w:bottom w:val="single" w:sz="4" w:space="0" w:color="auto"/>
              <w:right w:val="single" w:sz="4" w:space="0" w:color="auto"/>
            </w:tcBorders>
            <w:noWrap/>
            <w:vAlign w:val="center"/>
          </w:tcPr>
          <w:p w14:paraId="3CA85301"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08511B3"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C04CCAE" w14:textId="77777777" w:rsidR="003E236F" w:rsidRDefault="003E236F" w:rsidP="003E236F">
            <w:pPr>
              <w:jc w:val="center"/>
              <w:rPr>
                <w:color w:val="000000"/>
                <w:szCs w:val="22"/>
              </w:rPr>
            </w:pPr>
            <w:r>
              <w:rPr>
                <w:color w:val="000000"/>
                <w:szCs w:val="22"/>
              </w:rPr>
              <w:t>Nagyon gyakori</w:t>
            </w:r>
          </w:p>
        </w:tc>
      </w:tr>
      <w:tr w:rsidR="003E236F" w14:paraId="636293E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CB5B56D" w14:textId="77777777" w:rsidR="003E236F" w:rsidRPr="008F1B7D" w:rsidRDefault="003E236F" w:rsidP="003E236F">
            <w:pPr>
              <w:rPr>
                <w:bCs/>
                <w:color w:val="000000"/>
                <w:szCs w:val="22"/>
              </w:rPr>
            </w:pPr>
            <w:r>
              <w:rPr>
                <w:bCs/>
                <w:color w:val="000000"/>
                <w:szCs w:val="22"/>
              </w:rPr>
              <w:t>Rossz közérzet</w:t>
            </w:r>
          </w:p>
        </w:tc>
        <w:tc>
          <w:tcPr>
            <w:tcW w:w="2390" w:type="dxa"/>
            <w:tcBorders>
              <w:top w:val="nil"/>
              <w:left w:val="nil"/>
              <w:bottom w:val="single" w:sz="4" w:space="0" w:color="auto"/>
              <w:right w:val="single" w:sz="4" w:space="0" w:color="auto"/>
            </w:tcBorders>
            <w:noWrap/>
            <w:vAlign w:val="center"/>
          </w:tcPr>
          <w:p w14:paraId="31FDC940"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01E6DFF" w14:textId="77777777" w:rsidR="003E236F" w:rsidRDefault="003E236F" w:rsidP="003E236F">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A6EAFFE" w14:textId="77777777" w:rsidR="003E236F" w:rsidRDefault="003E236F" w:rsidP="003E236F">
            <w:pPr>
              <w:jc w:val="center"/>
              <w:rPr>
                <w:color w:val="000000"/>
                <w:szCs w:val="22"/>
              </w:rPr>
            </w:pPr>
            <w:r>
              <w:rPr>
                <w:color w:val="000000"/>
                <w:szCs w:val="22"/>
              </w:rPr>
              <w:t>Gyakori</w:t>
            </w:r>
          </w:p>
        </w:tc>
      </w:tr>
      <w:tr w:rsidR="003E236F" w14:paraId="1390886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7D06BE4" w14:textId="77777777" w:rsidR="003E236F" w:rsidRDefault="003E236F" w:rsidP="003E236F">
            <w:pPr>
              <w:rPr>
                <w:bCs/>
                <w:color w:val="000000"/>
                <w:szCs w:val="22"/>
              </w:rPr>
            </w:pPr>
            <w:r>
              <w:rPr>
                <w:bCs/>
                <w:color w:val="000000"/>
                <w:szCs w:val="22"/>
              </w:rPr>
              <w:t>Fájdalom</w:t>
            </w:r>
          </w:p>
        </w:tc>
        <w:tc>
          <w:tcPr>
            <w:tcW w:w="2390" w:type="dxa"/>
            <w:tcBorders>
              <w:top w:val="nil"/>
              <w:left w:val="nil"/>
              <w:bottom w:val="single" w:sz="4" w:space="0" w:color="auto"/>
              <w:right w:val="single" w:sz="4" w:space="0" w:color="auto"/>
            </w:tcBorders>
            <w:noWrap/>
            <w:vAlign w:val="center"/>
          </w:tcPr>
          <w:p w14:paraId="71C7F067" w14:textId="77777777" w:rsidR="003E236F" w:rsidRDefault="003E236F" w:rsidP="003E236F">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E5E92CF"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D32DE8D" w14:textId="77777777" w:rsidR="003E236F" w:rsidRDefault="003E236F" w:rsidP="003E236F">
            <w:pPr>
              <w:jc w:val="center"/>
              <w:rPr>
                <w:color w:val="000000"/>
                <w:szCs w:val="22"/>
              </w:rPr>
            </w:pPr>
            <w:r>
              <w:rPr>
                <w:color w:val="000000"/>
                <w:szCs w:val="22"/>
              </w:rPr>
              <w:t>Nagyon gyakori</w:t>
            </w:r>
          </w:p>
        </w:tc>
      </w:tr>
      <w:tr w:rsidR="003E236F" w14:paraId="2DFCD4C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ACDFF09" w14:textId="77777777" w:rsidR="003E236F" w:rsidRDefault="003E236F" w:rsidP="003E236F">
            <w:pPr>
              <w:rPr>
                <w:bCs/>
                <w:color w:val="000000"/>
                <w:szCs w:val="22"/>
              </w:rPr>
            </w:pPr>
            <w:r>
              <w:rPr>
                <w:bCs/>
                <w:color w:val="000000"/>
                <w:szCs w:val="22"/>
              </w:rPr>
              <w:t>Láz</w:t>
            </w:r>
          </w:p>
        </w:tc>
        <w:tc>
          <w:tcPr>
            <w:tcW w:w="2390" w:type="dxa"/>
            <w:tcBorders>
              <w:top w:val="nil"/>
              <w:left w:val="nil"/>
              <w:bottom w:val="single" w:sz="4" w:space="0" w:color="auto"/>
              <w:right w:val="single" w:sz="4" w:space="0" w:color="auto"/>
            </w:tcBorders>
            <w:noWrap/>
            <w:vAlign w:val="center"/>
          </w:tcPr>
          <w:p w14:paraId="3BBDBC69" w14:textId="77777777" w:rsidR="003E236F" w:rsidRDefault="003E236F" w:rsidP="003E236F">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8F1CE33" w14:textId="77777777" w:rsidR="003E236F" w:rsidRDefault="003E236F" w:rsidP="003E236F">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F80745C" w14:textId="77777777" w:rsidR="003E236F" w:rsidRDefault="003E236F" w:rsidP="003E236F">
            <w:pPr>
              <w:jc w:val="center"/>
              <w:rPr>
                <w:color w:val="000000"/>
                <w:szCs w:val="22"/>
              </w:rPr>
            </w:pPr>
            <w:r>
              <w:rPr>
                <w:color w:val="000000"/>
                <w:szCs w:val="22"/>
              </w:rPr>
              <w:t>Nagyon gyakori</w:t>
            </w:r>
          </w:p>
        </w:tc>
      </w:tr>
      <w:tr w:rsidR="003E236F" w14:paraId="73C7848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77A8FCF" w14:textId="77777777" w:rsidR="003E236F" w:rsidRDefault="003E236F" w:rsidP="003E236F">
            <w:pPr>
              <w:keepNext/>
              <w:keepLines/>
              <w:rPr>
                <w:bCs/>
                <w:color w:val="000000"/>
                <w:szCs w:val="22"/>
              </w:rPr>
            </w:pPr>
            <w:r>
              <w:rPr>
                <w:szCs w:val="22"/>
                <w:lang w:val="hu-HU"/>
              </w:rPr>
              <w:t>D</w:t>
            </w:r>
            <w:r w:rsidRPr="00BF465D">
              <w:rPr>
                <w:szCs w:val="22"/>
                <w:lang w:val="hu-HU"/>
              </w:rPr>
              <w:t>e novo purinszintézis-gátlókkal</w:t>
            </w:r>
            <w:r>
              <w:rPr>
                <w:szCs w:val="22"/>
                <w:lang w:val="hu-HU"/>
              </w:rPr>
              <w:t xml:space="preserve"> </w:t>
            </w:r>
            <w:r w:rsidRPr="00BF465D">
              <w:rPr>
                <w:szCs w:val="22"/>
                <w:lang w:val="hu-HU"/>
              </w:rPr>
              <w:t>összefü</w:t>
            </w:r>
            <w:r>
              <w:rPr>
                <w:szCs w:val="22"/>
                <w:lang w:val="hu-HU"/>
              </w:rPr>
              <w:t>ggő akut gyulladásos szindróma</w:t>
            </w:r>
          </w:p>
        </w:tc>
        <w:tc>
          <w:tcPr>
            <w:tcW w:w="2390" w:type="dxa"/>
            <w:tcBorders>
              <w:top w:val="single" w:sz="4" w:space="0" w:color="auto"/>
              <w:left w:val="nil"/>
              <w:bottom w:val="single" w:sz="4" w:space="0" w:color="auto"/>
              <w:right w:val="single" w:sz="4" w:space="0" w:color="auto"/>
            </w:tcBorders>
            <w:noWrap/>
            <w:vAlign w:val="center"/>
          </w:tcPr>
          <w:p w14:paraId="13EBCBAC" w14:textId="77777777" w:rsidR="003E236F" w:rsidRDefault="003E236F" w:rsidP="003E236F">
            <w:pPr>
              <w:jc w:val="center"/>
              <w:rPr>
                <w:color w:val="000000"/>
                <w:szCs w:val="22"/>
              </w:rPr>
            </w:pPr>
            <w:r>
              <w:rPr>
                <w:color w:val="000000"/>
                <w:szCs w:val="22"/>
              </w:rPr>
              <w:t>Nem gyakori</w:t>
            </w:r>
          </w:p>
        </w:tc>
        <w:tc>
          <w:tcPr>
            <w:tcW w:w="2268" w:type="dxa"/>
            <w:tcBorders>
              <w:top w:val="single" w:sz="4" w:space="0" w:color="auto"/>
              <w:left w:val="nil"/>
              <w:bottom w:val="single" w:sz="4" w:space="0" w:color="auto"/>
              <w:right w:val="single" w:sz="4" w:space="0" w:color="auto"/>
            </w:tcBorders>
            <w:noWrap/>
            <w:vAlign w:val="center"/>
          </w:tcPr>
          <w:p w14:paraId="57F1464C" w14:textId="77777777" w:rsidR="003E236F" w:rsidRDefault="003E236F" w:rsidP="003E236F">
            <w:pPr>
              <w:jc w:val="center"/>
              <w:rPr>
                <w:color w:val="000000"/>
                <w:szCs w:val="22"/>
              </w:rPr>
            </w:pPr>
            <w:r>
              <w:rPr>
                <w:color w:val="000000"/>
                <w:szCs w:val="22"/>
              </w:rPr>
              <w:t>Nem gyakori</w:t>
            </w:r>
          </w:p>
        </w:tc>
        <w:tc>
          <w:tcPr>
            <w:tcW w:w="2409" w:type="dxa"/>
            <w:tcBorders>
              <w:top w:val="single" w:sz="4" w:space="0" w:color="auto"/>
              <w:left w:val="nil"/>
              <w:bottom w:val="single" w:sz="4" w:space="0" w:color="auto"/>
              <w:right w:val="single" w:sz="4" w:space="0" w:color="auto"/>
            </w:tcBorders>
            <w:noWrap/>
            <w:vAlign w:val="center"/>
          </w:tcPr>
          <w:p w14:paraId="5E22B004" w14:textId="77777777" w:rsidR="003E236F" w:rsidRDefault="003E236F" w:rsidP="003E236F">
            <w:pPr>
              <w:jc w:val="center"/>
              <w:rPr>
                <w:color w:val="000000"/>
                <w:szCs w:val="22"/>
              </w:rPr>
            </w:pPr>
            <w:r>
              <w:rPr>
                <w:color w:val="000000"/>
                <w:szCs w:val="22"/>
              </w:rPr>
              <w:t>Nem gyakori</w:t>
            </w:r>
          </w:p>
        </w:tc>
      </w:tr>
    </w:tbl>
    <w:p w14:paraId="48354C7F" w14:textId="77777777" w:rsidR="00511807" w:rsidRDefault="00511807" w:rsidP="00A45D59">
      <w:pPr>
        <w:widowControl w:val="0"/>
        <w:rPr>
          <w:lang w:val="hu-HU"/>
        </w:rPr>
      </w:pPr>
    </w:p>
    <w:p w14:paraId="3FC4895D" w14:textId="77777777" w:rsidR="00E207ED" w:rsidRPr="004B28B3" w:rsidRDefault="00E207ED">
      <w:pPr>
        <w:rPr>
          <w:szCs w:val="22"/>
          <w:u w:val="single"/>
          <w:lang w:val="hu-HU"/>
        </w:rPr>
      </w:pPr>
      <w:r w:rsidRPr="004B28B3">
        <w:rPr>
          <w:szCs w:val="22"/>
          <w:u w:val="single"/>
          <w:lang w:val="hu-HU"/>
        </w:rPr>
        <w:t>Kiválasztott mellékhatások leírása</w:t>
      </w:r>
    </w:p>
    <w:p w14:paraId="71D69DD5" w14:textId="77777777" w:rsidR="00E207ED" w:rsidRPr="000431CA" w:rsidRDefault="00E207ED">
      <w:pPr>
        <w:rPr>
          <w:szCs w:val="22"/>
          <w:u w:val="single"/>
          <w:lang w:val="hu-HU"/>
        </w:rPr>
      </w:pPr>
    </w:p>
    <w:p w14:paraId="5171E78B" w14:textId="77777777" w:rsidR="00ED1193" w:rsidRPr="004B28B3" w:rsidRDefault="00ED1193">
      <w:pPr>
        <w:rPr>
          <w:i/>
          <w:szCs w:val="22"/>
          <w:u w:val="single"/>
          <w:lang w:val="hu-HU"/>
        </w:rPr>
      </w:pPr>
      <w:r w:rsidRPr="004B28B3">
        <w:rPr>
          <w:i/>
          <w:szCs w:val="22"/>
          <w:u w:val="single"/>
          <w:lang w:val="hu-HU"/>
        </w:rPr>
        <w:t>Rosszindulatú folyamatok</w:t>
      </w:r>
    </w:p>
    <w:p w14:paraId="19CCA062" w14:textId="5E3EB196" w:rsidR="00ED1193" w:rsidRPr="000431CA" w:rsidRDefault="00ED1193">
      <w:pPr>
        <w:rPr>
          <w:szCs w:val="22"/>
          <w:lang w:val="hu-HU"/>
        </w:rPr>
      </w:pPr>
      <w:r w:rsidRPr="000431CA">
        <w:rPr>
          <w:szCs w:val="22"/>
          <w:lang w:val="hu-HU"/>
        </w:rPr>
        <w:t>Az immunszup</w:t>
      </w:r>
      <w:r w:rsidR="005D4DC5">
        <w:rPr>
          <w:szCs w:val="22"/>
          <w:lang w:val="hu-HU"/>
        </w:rPr>
        <w:t>p</w:t>
      </w:r>
      <w:r w:rsidRPr="000431CA">
        <w:rPr>
          <w:szCs w:val="22"/>
          <w:lang w:val="hu-HU"/>
        </w:rPr>
        <w:t xml:space="preserve">resszív kombinációban alkalmazott gyógyszerek, így a </w:t>
      </w:r>
      <w:r w:rsidR="00AC274A">
        <w:rPr>
          <w:szCs w:val="22"/>
          <w:lang w:val="hu-HU"/>
        </w:rPr>
        <w:t>mikofenolát-mofetil</w:t>
      </w:r>
      <w:r w:rsidR="00AC274A" w:rsidRPr="000431CA" w:rsidDel="00AC274A">
        <w:rPr>
          <w:szCs w:val="22"/>
          <w:lang w:val="hu-HU"/>
        </w:rPr>
        <w:t xml:space="preserve"> </w:t>
      </w:r>
      <w:r w:rsidRPr="000431CA">
        <w:rPr>
          <w:szCs w:val="22"/>
          <w:lang w:val="hu-HU"/>
        </w:rPr>
        <w:t>is növeli a lymphomák és más rosszindulatú folyamatok kifejlődésének kockázatát, különösen a bőrön (lásd 4.4</w:t>
      </w:r>
      <w:r w:rsidR="00C07C4E">
        <w:rPr>
          <w:szCs w:val="22"/>
          <w:lang w:val="hu-HU"/>
        </w:rPr>
        <w:t> </w:t>
      </w:r>
      <w:r w:rsidRPr="000431CA">
        <w:rPr>
          <w:szCs w:val="22"/>
          <w:lang w:val="hu-HU"/>
        </w:rPr>
        <w:t>pont). A hároméves biztonságossági adatok vese- és szívátültetett betegeken nem mutattak váratlan változásokat a malignus folyamatok incidenciájában az 1 éves adatokhoz hasonlítva. A májátültetett betegek követési periódusa legalább 1 év, de kevesebb mint 3 év volt.</w:t>
      </w:r>
    </w:p>
    <w:p w14:paraId="5A317DC2" w14:textId="77777777" w:rsidR="00ED1193" w:rsidRPr="000431CA" w:rsidRDefault="00ED1193">
      <w:pPr>
        <w:rPr>
          <w:szCs w:val="22"/>
          <w:u w:val="single"/>
          <w:lang w:val="hu-HU"/>
        </w:rPr>
      </w:pPr>
    </w:p>
    <w:p w14:paraId="37B2511F" w14:textId="77777777" w:rsidR="00ED1193" w:rsidRPr="008E02D1" w:rsidRDefault="00E207ED">
      <w:pPr>
        <w:rPr>
          <w:szCs w:val="22"/>
          <w:u w:val="single"/>
          <w:lang w:val="hu-HU"/>
        </w:rPr>
      </w:pPr>
      <w:r w:rsidRPr="004B28B3">
        <w:rPr>
          <w:i/>
          <w:szCs w:val="22"/>
          <w:u w:val="single"/>
          <w:lang w:val="hu-HU"/>
        </w:rPr>
        <w:t>F</w:t>
      </w:r>
      <w:r w:rsidR="00ED1193" w:rsidRPr="004B28B3">
        <w:rPr>
          <w:i/>
          <w:szCs w:val="22"/>
          <w:u w:val="single"/>
          <w:lang w:val="hu-HU"/>
        </w:rPr>
        <w:t>ertőzések</w:t>
      </w:r>
    </w:p>
    <w:p w14:paraId="4EDEDD57" w14:textId="43B46BA5" w:rsidR="00ED1193" w:rsidRPr="002F67E0" w:rsidRDefault="005D309C">
      <w:pPr>
        <w:rPr>
          <w:szCs w:val="22"/>
          <w:lang w:val="hu-HU"/>
        </w:rPr>
      </w:pPr>
      <w:r>
        <w:rPr>
          <w:szCs w:val="22"/>
          <w:lang w:val="hu-HU"/>
        </w:rPr>
        <w:t>Minden immunszup</w:t>
      </w:r>
      <w:r w:rsidR="005D4DC5">
        <w:rPr>
          <w:szCs w:val="22"/>
          <w:lang w:val="hu-HU"/>
        </w:rPr>
        <w:t>p</w:t>
      </w:r>
      <w:r w:rsidRPr="009E7A3D">
        <w:rPr>
          <w:szCs w:val="22"/>
          <w:lang w:val="hu-HU"/>
        </w:rPr>
        <w:t>r</w:t>
      </w:r>
      <w:r>
        <w:rPr>
          <w:szCs w:val="22"/>
          <w:lang w:val="hu-HU"/>
        </w:rPr>
        <w:t xml:space="preserve">esszív kezelésben részesülő beteg </w:t>
      </w:r>
      <w:r w:rsidR="00ED1193" w:rsidRPr="000431CA">
        <w:rPr>
          <w:szCs w:val="22"/>
          <w:lang w:val="hu-HU"/>
        </w:rPr>
        <w:t xml:space="preserve">fokozottan </w:t>
      </w:r>
      <w:r w:rsidR="00FB75ED">
        <w:rPr>
          <w:szCs w:val="22"/>
          <w:lang w:val="hu-HU"/>
        </w:rPr>
        <w:t xml:space="preserve">veszélyeztetett </w:t>
      </w:r>
      <w:r w:rsidR="00ED1193" w:rsidRPr="000431CA">
        <w:rPr>
          <w:szCs w:val="22"/>
          <w:lang w:val="hu-HU"/>
        </w:rPr>
        <w:t>a</w:t>
      </w:r>
      <w:r>
        <w:rPr>
          <w:szCs w:val="22"/>
          <w:lang w:val="hu-HU"/>
        </w:rPr>
        <w:t xml:space="preserve"> bakteriális, virális és fungalis </w:t>
      </w:r>
      <w:r w:rsidR="00ED1193" w:rsidRPr="000431CA">
        <w:rPr>
          <w:szCs w:val="22"/>
          <w:lang w:val="hu-HU"/>
        </w:rPr>
        <w:t xml:space="preserve">fertőzések </w:t>
      </w:r>
      <w:r w:rsidR="00FB75ED">
        <w:rPr>
          <w:szCs w:val="22"/>
          <w:lang w:val="hu-HU"/>
        </w:rPr>
        <w:t xml:space="preserve">szempontjából </w:t>
      </w:r>
      <w:r>
        <w:rPr>
          <w:szCs w:val="22"/>
          <w:lang w:val="hu-HU"/>
        </w:rPr>
        <w:t>(</w:t>
      </w:r>
      <w:r w:rsidR="005315F9">
        <w:rPr>
          <w:szCs w:val="22"/>
          <w:lang w:val="hu-HU"/>
        </w:rPr>
        <w:t xml:space="preserve">amelyek </w:t>
      </w:r>
      <w:r w:rsidR="00FB75ED">
        <w:rPr>
          <w:szCs w:val="22"/>
          <w:lang w:val="hu-HU"/>
        </w:rPr>
        <w:t xml:space="preserve">némelyike </w:t>
      </w:r>
      <w:r w:rsidR="005315F9">
        <w:rPr>
          <w:szCs w:val="22"/>
          <w:lang w:val="hu-HU"/>
        </w:rPr>
        <w:t>végzetes kimenetelű is lehet)</w:t>
      </w:r>
      <w:r w:rsidR="00ED1193" w:rsidRPr="000431CA">
        <w:rPr>
          <w:szCs w:val="22"/>
          <w:lang w:val="hu-HU"/>
        </w:rPr>
        <w:t xml:space="preserve">, </w:t>
      </w:r>
      <w:r w:rsidR="005315F9">
        <w:rPr>
          <w:szCs w:val="22"/>
          <w:lang w:val="hu-HU"/>
        </w:rPr>
        <w:t xml:space="preserve">beleértve azokat, amelyeket opportunista ágens és látens virális reaktiváció okoz. A kockázat </w:t>
      </w:r>
      <w:r w:rsidR="00ED1193" w:rsidRPr="000431CA">
        <w:rPr>
          <w:szCs w:val="22"/>
          <w:lang w:val="hu-HU"/>
        </w:rPr>
        <w:t>a</w:t>
      </w:r>
      <w:r w:rsidR="00FB75ED">
        <w:rPr>
          <w:szCs w:val="22"/>
          <w:lang w:val="hu-HU"/>
        </w:rPr>
        <w:t xml:space="preserve"> teljes </w:t>
      </w:r>
      <w:r w:rsidR="00ED1193" w:rsidRPr="000431CA">
        <w:rPr>
          <w:szCs w:val="22"/>
          <w:lang w:val="hu-HU"/>
        </w:rPr>
        <w:t>immunszup</w:t>
      </w:r>
      <w:r w:rsidR="005D4DC5">
        <w:rPr>
          <w:szCs w:val="22"/>
          <w:lang w:val="hu-HU"/>
        </w:rPr>
        <w:t>p</w:t>
      </w:r>
      <w:r w:rsidR="00ED1193" w:rsidRPr="000431CA">
        <w:rPr>
          <w:szCs w:val="22"/>
          <w:lang w:val="hu-HU"/>
        </w:rPr>
        <w:t xml:space="preserve">resszív terheléssel </w:t>
      </w:r>
      <w:r w:rsidR="00FB75ED">
        <w:rPr>
          <w:szCs w:val="22"/>
          <w:lang w:val="hu-HU"/>
        </w:rPr>
        <w:t>növekszik</w:t>
      </w:r>
      <w:r w:rsidR="005315F9">
        <w:rPr>
          <w:szCs w:val="22"/>
          <w:lang w:val="hu-HU"/>
        </w:rPr>
        <w:t xml:space="preserve"> </w:t>
      </w:r>
      <w:r w:rsidR="00ED1193" w:rsidRPr="000431CA">
        <w:rPr>
          <w:szCs w:val="22"/>
          <w:lang w:val="hu-HU"/>
        </w:rPr>
        <w:t xml:space="preserve">(lásd 4.4 pont). </w:t>
      </w:r>
      <w:r w:rsidR="005315F9">
        <w:rPr>
          <w:szCs w:val="22"/>
          <w:lang w:val="hu-HU"/>
        </w:rPr>
        <w:t xml:space="preserve">A legsúlyosabb fertőzések a sepsis, </w:t>
      </w:r>
      <w:r w:rsidR="00FB75ED">
        <w:rPr>
          <w:szCs w:val="22"/>
          <w:lang w:val="hu-HU"/>
        </w:rPr>
        <w:t xml:space="preserve">a </w:t>
      </w:r>
      <w:r w:rsidR="005315F9">
        <w:rPr>
          <w:szCs w:val="22"/>
          <w:lang w:val="hu-HU"/>
        </w:rPr>
        <w:t>per</w:t>
      </w:r>
      <w:r w:rsidR="00EC0A4D">
        <w:rPr>
          <w:szCs w:val="22"/>
          <w:lang w:val="hu-HU"/>
        </w:rPr>
        <w:t>i</w:t>
      </w:r>
      <w:r w:rsidR="005315F9">
        <w:rPr>
          <w:szCs w:val="22"/>
          <w:lang w:val="hu-HU"/>
        </w:rPr>
        <w:t xml:space="preserve">tonitis, </w:t>
      </w:r>
      <w:r w:rsidR="00FB75ED">
        <w:rPr>
          <w:szCs w:val="22"/>
          <w:lang w:val="hu-HU"/>
        </w:rPr>
        <w:t xml:space="preserve">a </w:t>
      </w:r>
      <w:r w:rsidR="005315F9">
        <w:rPr>
          <w:szCs w:val="22"/>
          <w:lang w:val="hu-HU"/>
        </w:rPr>
        <w:t xml:space="preserve">meningitis, </w:t>
      </w:r>
      <w:r w:rsidR="00FB75ED">
        <w:rPr>
          <w:szCs w:val="22"/>
          <w:lang w:val="hu-HU"/>
        </w:rPr>
        <w:t xml:space="preserve">az </w:t>
      </w:r>
      <w:r w:rsidR="005315F9">
        <w:rPr>
          <w:szCs w:val="22"/>
          <w:lang w:val="hu-HU"/>
        </w:rPr>
        <w:t xml:space="preserve">endocarditis, </w:t>
      </w:r>
      <w:r w:rsidR="00FB75ED">
        <w:rPr>
          <w:szCs w:val="22"/>
          <w:lang w:val="hu-HU"/>
        </w:rPr>
        <w:t xml:space="preserve">a </w:t>
      </w:r>
      <w:r w:rsidR="005315F9">
        <w:rPr>
          <w:szCs w:val="22"/>
          <w:lang w:val="hu-HU"/>
        </w:rPr>
        <w:t xml:space="preserve">tuberculosis és az atípusos mikobaktérium fertőzés volt. </w:t>
      </w:r>
      <w:r w:rsidR="00ED1193" w:rsidRPr="000431CA">
        <w:rPr>
          <w:szCs w:val="22"/>
          <w:lang w:val="hu-HU"/>
        </w:rPr>
        <w:t>Kontroll</w:t>
      </w:r>
      <w:r w:rsidR="00FB75ED">
        <w:rPr>
          <w:szCs w:val="22"/>
          <w:lang w:val="hu-HU"/>
        </w:rPr>
        <w:t>os</w:t>
      </w:r>
      <w:r w:rsidR="00ED1193" w:rsidRPr="000431CA">
        <w:rPr>
          <w:szCs w:val="22"/>
          <w:lang w:val="hu-HU"/>
        </w:rPr>
        <w:t xml:space="preserve"> klinikai vizsgálatokban a leggyakrabban előforduló opportunista fertőzések </w:t>
      </w:r>
      <w:r w:rsidR="00D573C7">
        <w:rPr>
          <w:szCs w:val="22"/>
          <w:lang w:val="hu-HU"/>
        </w:rPr>
        <w:t xml:space="preserve">a </w:t>
      </w:r>
      <w:r w:rsidR="00AC274A">
        <w:rPr>
          <w:szCs w:val="22"/>
          <w:lang w:val="hu-HU"/>
        </w:rPr>
        <w:t>mikofenolát</w:t>
      </w:r>
      <w:r w:rsidR="00572B90">
        <w:rPr>
          <w:szCs w:val="22"/>
          <w:lang w:val="hu-HU"/>
        </w:rPr>
        <w:noBreakHyphen/>
      </w:r>
      <w:r w:rsidR="00AC274A">
        <w:rPr>
          <w:szCs w:val="22"/>
          <w:lang w:val="hu-HU"/>
        </w:rPr>
        <w:t>mofetil</w:t>
      </w:r>
      <w:r w:rsidR="00AC274A" w:rsidRPr="000431CA" w:rsidDel="00AC274A">
        <w:rPr>
          <w:szCs w:val="22"/>
          <w:lang w:val="hu-HU"/>
        </w:rPr>
        <w:t xml:space="preserve"> </w:t>
      </w:r>
      <w:r w:rsidR="00ED1193" w:rsidRPr="000431CA">
        <w:rPr>
          <w:szCs w:val="22"/>
          <w:lang w:val="hu-HU"/>
        </w:rPr>
        <w:t>(2 g vagy 3 g naponta) és más immunszup</w:t>
      </w:r>
      <w:r w:rsidR="005D4DC5">
        <w:rPr>
          <w:szCs w:val="22"/>
          <w:lang w:val="hu-HU"/>
        </w:rPr>
        <w:t>p</w:t>
      </w:r>
      <w:r w:rsidR="00ED1193" w:rsidRPr="000431CA">
        <w:rPr>
          <w:szCs w:val="22"/>
          <w:lang w:val="hu-HU"/>
        </w:rPr>
        <w:t>resszív szerek kombiná</w:t>
      </w:r>
      <w:r w:rsidR="00D573C7">
        <w:rPr>
          <w:szCs w:val="22"/>
          <w:lang w:val="hu-HU"/>
        </w:rPr>
        <w:t>lt</w:t>
      </w:r>
      <w:r w:rsidR="00ED1193" w:rsidRPr="000431CA">
        <w:rPr>
          <w:szCs w:val="22"/>
          <w:lang w:val="hu-HU"/>
        </w:rPr>
        <w:t xml:space="preserve"> a</w:t>
      </w:r>
      <w:r w:rsidR="005315F9">
        <w:rPr>
          <w:szCs w:val="22"/>
          <w:lang w:val="hu-HU"/>
        </w:rPr>
        <w:t>lkalmazásakor</w:t>
      </w:r>
      <w:r w:rsidR="00D573C7">
        <w:rPr>
          <w:szCs w:val="22"/>
          <w:lang w:val="hu-HU"/>
        </w:rPr>
        <w:t>,</w:t>
      </w:r>
      <w:r w:rsidR="00ED1193" w:rsidRPr="000431CA">
        <w:rPr>
          <w:szCs w:val="22"/>
          <w:lang w:val="hu-HU"/>
        </w:rPr>
        <w:t xml:space="preserve"> vese-, szív­, és májátültetett betegek</w:t>
      </w:r>
      <w:r w:rsidR="000147B4">
        <w:rPr>
          <w:szCs w:val="22"/>
          <w:lang w:val="hu-HU"/>
        </w:rPr>
        <w:t>nél</w:t>
      </w:r>
      <w:r w:rsidR="00ED1193" w:rsidRPr="000431CA">
        <w:rPr>
          <w:szCs w:val="22"/>
          <w:lang w:val="hu-HU"/>
        </w:rPr>
        <w:t>, legalább 1 éves követés alatt: mucocutan candid</w:t>
      </w:r>
      <w:r w:rsidR="00FB75ED">
        <w:rPr>
          <w:szCs w:val="22"/>
          <w:lang w:val="hu-HU"/>
        </w:rPr>
        <w:t>iasis</w:t>
      </w:r>
      <w:r w:rsidR="00ED1193" w:rsidRPr="000431CA">
        <w:rPr>
          <w:szCs w:val="22"/>
          <w:lang w:val="hu-HU"/>
        </w:rPr>
        <w:t>, CMV</w:t>
      </w:r>
      <w:r w:rsidR="00FB75ED">
        <w:rPr>
          <w:szCs w:val="22"/>
          <w:lang w:val="hu-HU"/>
        </w:rPr>
        <w:t>-</w:t>
      </w:r>
      <w:r w:rsidR="00ED1193" w:rsidRPr="000431CA">
        <w:rPr>
          <w:szCs w:val="22"/>
          <w:lang w:val="hu-HU"/>
        </w:rPr>
        <w:t>viraemia/szindróma és herpes simplex</w:t>
      </w:r>
      <w:r w:rsidR="003D1B76">
        <w:rPr>
          <w:szCs w:val="22"/>
          <w:lang w:val="hu-HU"/>
        </w:rPr>
        <w:t xml:space="preserve"> </w:t>
      </w:r>
      <w:r w:rsidR="00FB75ED">
        <w:rPr>
          <w:szCs w:val="22"/>
          <w:lang w:val="hu-HU"/>
        </w:rPr>
        <w:t>fertőzés</w:t>
      </w:r>
      <w:r w:rsidR="00ED1193" w:rsidRPr="000431CA">
        <w:rPr>
          <w:szCs w:val="22"/>
          <w:lang w:val="hu-HU"/>
        </w:rPr>
        <w:t>. A CMV</w:t>
      </w:r>
      <w:r w:rsidR="00FB75ED">
        <w:rPr>
          <w:szCs w:val="22"/>
          <w:lang w:val="hu-HU"/>
        </w:rPr>
        <w:t>-</w:t>
      </w:r>
      <w:r w:rsidR="00ED1193" w:rsidRPr="000431CA">
        <w:rPr>
          <w:szCs w:val="22"/>
          <w:lang w:val="hu-HU"/>
        </w:rPr>
        <w:t>viraemia/szindróma a betegek 13,5%-á</w:t>
      </w:r>
      <w:r w:rsidR="00D573C7">
        <w:rPr>
          <w:szCs w:val="22"/>
          <w:lang w:val="hu-HU"/>
        </w:rPr>
        <w:t>nál</w:t>
      </w:r>
      <w:r w:rsidR="00ED1193" w:rsidRPr="000431CA">
        <w:rPr>
          <w:szCs w:val="22"/>
          <w:lang w:val="hu-HU"/>
        </w:rPr>
        <w:t xml:space="preserve"> fordult elő.</w:t>
      </w:r>
      <w:r w:rsidR="00D573C7">
        <w:rPr>
          <w:szCs w:val="22"/>
          <w:lang w:val="hu-HU"/>
        </w:rPr>
        <w:t xml:space="preserve"> </w:t>
      </w:r>
      <w:r w:rsidR="00FB75ED">
        <w:rPr>
          <w:szCs w:val="22"/>
          <w:lang w:val="hu-HU"/>
        </w:rPr>
        <w:t>Polyomavírussal (</w:t>
      </w:r>
      <w:r w:rsidR="002F67E0">
        <w:rPr>
          <w:szCs w:val="22"/>
          <w:lang w:val="hu-HU"/>
        </w:rPr>
        <w:t xml:space="preserve">BK </w:t>
      </w:r>
      <w:r w:rsidR="00D573C7">
        <w:rPr>
          <w:szCs w:val="22"/>
          <w:lang w:val="hu-HU"/>
        </w:rPr>
        <w:t>vírus</w:t>
      </w:r>
      <w:r w:rsidR="002F67E0">
        <w:rPr>
          <w:szCs w:val="22"/>
          <w:lang w:val="hu-HU"/>
        </w:rPr>
        <w:t>sa</w:t>
      </w:r>
      <w:r w:rsidR="00EC0A4D">
        <w:rPr>
          <w:szCs w:val="22"/>
          <w:lang w:val="hu-HU"/>
        </w:rPr>
        <w:t>l</w:t>
      </w:r>
      <w:r w:rsidR="00FB75ED">
        <w:rPr>
          <w:szCs w:val="22"/>
          <w:lang w:val="hu-HU"/>
        </w:rPr>
        <w:t>)</w:t>
      </w:r>
      <w:r w:rsidR="002F67E0">
        <w:rPr>
          <w:szCs w:val="22"/>
          <w:lang w:val="hu-HU"/>
        </w:rPr>
        <w:t xml:space="preserve"> összefüggő nepropathia és JC</w:t>
      </w:r>
      <w:r w:rsidR="00FB75ED">
        <w:rPr>
          <w:szCs w:val="22"/>
          <w:lang w:val="hu-HU"/>
        </w:rPr>
        <w:noBreakHyphen/>
      </w:r>
      <w:r w:rsidR="002F67E0">
        <w:rPr>
          <w:szCs w:val="22"/>
          <w:lang w:val="hu-HU"/>
        </w:rPr>
        <w:t>vírussal összefüggő progresszív multifokális leukoencephalophatia (PML) eseteit is jelentették immunszuppressz</w:t>
      </w:r>
      <w:r w:rsidR="00FB75ED">
        <w:rPr>
          <w:szCs w:val="22"/>
          <w:lang w:val="hu-HU"/>
        </w:rPr>
        <w:t>ív</w:t>
      </w:r>
      <w:r w:rsidR="002F67E0">
        <w:rPr>
          <w:szCs w:val="22"/>
          <w:lang w:val="hu-HU"/>
        </w:rPr>
        <w:t xml:space="preserve"> (beleértve </w:t>
      </w:r>
      <w:r w:rsidR="00AC274A">
        <w:rPr>
          <w:szCs w:val="22"/>
          <w:lang w:val="hu-HU"/>
        </w:rPr>
        <w:t>mikofenolát-mofetil</w:t>
      </w:r>
      <w:r w:rsidR="004E2D6C">
        <w:rPr>
          <w:szCs w:val="22"/>
          <w:lang w:val="hu-HU"/>
        </w:rPr>
        <w:t>-</w:t>
      </w:r>
      <w:r w:rsidR="002F67E0">
        <w:rPr>
          <w:szCs w:val="22"/>
          <w:lang w:val="hu-HU"/>
        </w:rPr>
        <w:t>) kezelésben részesülő betegeknél.</w:t>
      </w:r>
    </w:p>
    <w:p w14:paraId="56DE2C98" w14:textId="77777777" w:rsidR="00ED1193" w:rsidRDefault="00ED1193">
      <w:pPr>
        <w:rPr>
          <w:i/>
          <w:szCs w:val="22"/>
          <w:lang w:val="hu-HU"/>
        </w:rPr>
      </w:pPr>
    </w:p>
    <w:p w14:paraId="2461A2D4" w14:textId="77777777" w:rsidR="002F67E0" w:rsidRPr="004B28B3" w:rsidRDefault="002F67E0" w:rsidP="00A54173">
      <w:pPr>
        <w:keepNext/>
        <w:keepLines/>
        <w:rPr>
          <w:i/>
          <w:szCs w:val="22"/>
          <w:u w:val="single"/>
          <w:lang w:val="hu-HU"/>
        </w:rPr>
      </w:pPr>
      <w:r w:rsidRPr="004B28B3">
        <w:rPr>
          <w:i/>
          <w:szCs w:val="22"/>
          <w:u w:val="single"/>
          <w:lang w:val="hu-HU"/>
        </w:rPr>
        <w:t>Vérképzőszervi és nyirokrendszeri betegségek és tünetek</w:t>
      </w:r>
    </w:p>
    <w:p w14:paraId="50B0702A" w14:textId="3B8F5CBC" w:rsidR="002F67E0" w:rsidRDefault="0019172C" w:rsidP="00A54173">
      <w:pPr>
        <w:keepNext/>
        <w:keepLines/>
        <w:rPr>
          <w:szCs w:val="22"/>
          <w:lang w:val="hu-HU"/>
        </w:rPr>
      </w:pPr>
      <w:r>
        <w:rPr>
          <w:szCs w:val="22"/>
          <w:lang w:val="hu-HU"/>
        </w:rPr>
        <w:t>A c</w:t>
      </w:r>
      <w:r w:rsidR="00FB75ED">
        <w:rPr>
          <w:szCs w:val="22"/>
          <w:lang w:val="hu-HU"/>
        </w:rPr>
        <w:t>y</w:t>
      </w:r>
      <w:r w:rsidRPr="003F307E">
        <w:rPr>
          <w:szCs w:val="22"/>
          <w:lang w:val="hu-HU"/>
        </w:rPr>
        <w:t xml:space="preserve">topeniák, beleértve a leukopeniát, </w:t>
      </w:r>
      <w:r>
        <w:rPr>
          <w:szCs w:val="22"/>
          <w:lang w:val="hu-HU"/>
        </w:rPr>
        <w:t>anaemiát, thromboc</w:t>
      </w:r>
      <w:r w:rsidR="00FB75ED">
        <w:rPr>
          <w:szCs w:val="22"/>
          <w:lang w:val="hu-HU"/>
        </w:rPr>
        <w:t>y</w:t>
      </w:r>
      <w:r>
        <w:rPr>
          <w:szCs w:val="22"/>
          <w:lang w:val="hu-HU"/>
        </w:rPr>
        <w:t>topeniát, pan</w:t>
      </w:r>
      <w:r w:rsidR="006A0E29">
        <w:rPr>
          <w:szCs w:val="22"/>
          <w:lang w:val="hu-HU"/>
        </w:rPr>
        <w:t>c</w:t>
      </w:r>
      <w:r>
        <w:rPr>
          <w:szCs w:val="22"/>
          <w:lang w:val="hu-HU"/>
        </w:rPr>
        <w:t>ytopeniát, a mikofenolát-mofetillel összefüggő kockázatként ismertek, amelyek haemorrhagiák és fertőzések kialakulását okozhatják</w:t>
      </w:r>
      <w:r w:rsidR="00EC0A4D">
        <w:rPr>
          <w:szCs w:val="22"/>
          <w:lang w:val="hu-HU"/>
        </w:rPr>
        <w:t>,</w:t>
      </w:r>
      <w:r>
        <w:rPr>
          <w:szCs w:val="22"/>
          <w:lang w:val="hu-HU"/>
        </w:rPr>
        <w:t xml:space="preserve"> illetve hozzájárulhatnak azok kialakulásához</w:t>
      </w:r>
      <w:r w:rsidR="006A0E29">
        <w:rPr>
          <w:szCs w:val="22"/>
          <w:lang w:val="hu-HU"/>
        </w:rPr>
        <w:t xml:space="preserve"> (lásd 4.4 pont)</w:t>
      </w:r>
      <w:r>
        <w:rPr>
          <w:szCs w:val="22"/>
          <w:lang w:val="hu-HU"/>
        </w:rPr>
        <w:t>.</w:t>
      </w:r>
      <w:r w:rsidR="006A0E29">
        <w:rPr>
          <w:szCs w:val="22"/>
          <w:lang w:val="hu-HU"/>
        </w:rPr>
        <w:t xml:space="preserve"> Agranulocytosist és neutropeniát jelentettek, ezért a </w:t>
      </w:r>
      <w:r w:rsidR="00AC274A">
        <w:rPr>
          <w:szCs w:val="22"/>
          <w:lang w:val="hu-HU"/>
        </w:rPr>
        <w:t>mikofenolát-mofetil</w:t>
      </w:r>
      <w:r w:rsidR="006A0E29">
        <w:rPr>
          <w:szCs w:val="22"/>
          <w:lang w:val="hu-HU"/>
        </w:rPr>
        <w:t>-kezelésben részesülő betegek rendszeres monitorozása javasolt (lásd 4.4 pont). Aplasticus anaemi</w:t>
      </w:r>
      <w:r w:rsidR="00122FB7">
        <w:rPr>
          <w:szCs w:val="22"/>
          <w:lang w:val="hu-HU"/>
        </w:rPr>
        <w:t>át</w:t>
      </w:r>
      <w:r w:rsidR="006A0E29">
        <w:rPr>
          <w:szCs w:val="22"/>
          <w:lang w:val="hu-HU"/>
        </w:rPr>
        <w:t xml:space="preserve"> és csontvelő</w:t>
      </w:r>
      <w:r w:rsidR="00FB75ED">
        <w:rPr>
          <w:szCs w:val="22"/>
          <w:lang w:val="hu-HU"/>
        </w:rPr>
        <w:t>-</w:t>
      </w:r>
      <w:r w:rsidR="001A79AC">
        <w:rPr>
          <w:szCs w:val="22"/>
          <w:lang w:val="hu-HU"/>
        </w:rPr>
        <w:t>elégtelenséget</w:t>
      </w:r>
      <w:r w:rsidR="006A0E29">
        <w:rPr>
          <w:szCs w:val="22"/>
          <w:lang w:val="hu-HU"/>
        </w:rPr>
        <w:t xml:space="preserve"> </w:t>
      </w:r>
      <w:r w:rsidR="00122FB7">
        <w:rPr>
          <w:szCs w:val="22"/>
          <w:lang w:val="hu-HU"/>
        </w:rPr>
        <w:t>jelentette</w:t>
      </w:r>
      <w:r w:rsidR="006A0E29">
        <w:rPr>
          <w:szCs w:val="22"/>
          <w:lang w:val="hu-HU"/>
        </w:rPr>
        <w:t xml:space="preserve">k </w:t>
      </w:r>
      <w:r w:rsidR="00AC274A">
        <w:rPr>
          <w:szCs w:val="22"/>
          <w:lang w:val="hu-HU"/>
        </w:rPr>
        <w:t>mikofenolát-mofetil</w:t>
      </w:r>
      <w:r w:rsidR="00122FB7">
        <w:rPr>
          <w:szCs w:val="22"/>
          <w:lang w:val="hu-HU"/>
        </w:rPr>
        <w:t>-</w:t>
      </w:r>
      <w:r w:rsidR="006A0E29">
        <w:rPr>
          <w:szCs w:val="22"/>
          <w:lang w:val="hu-HU"/>
        </w:rPr>
        <w:t>kezelésben részesülő betegeknél, amelyek közül egyes esetek halálos kimenetelűek voltak.</w:t>
      </w:r>
    </w:p>
    <w:p w14:paraId="1BCBCA3C" w14:textId="77777777" w:rsidR="00C631A9" w:rsidRDefault="00C631A9" w:rsidP="003A5B20">
      <w:pPr>
        <w:rPr>
          <w:szCs w:val="22"/>
          <w:lang w:val="hu-HU"/>
        </w:rPr>
      </w:pPr>
    </w:p>
    <w:p w14:paraId="741A2481" w14:textId="3D806B72" w:rsidR="003A5B20" w:rsidRPr="000431CA" w:rsidRDefault="003A5B20" w:rsidP="003A5B20">
      <w:pPr>
        <w:rPr>
          <w:szCs w:val="22"/>
          <w:lang w:val="hu-HU"/>
        </w:rPr>
      </w:pPr>
      <w:r w:rsidRPr="000431CA">
        <w:rPr>
          <w:szCs w:val="22"/>
          <w:lang w:val="hu-HU"/>
        </w:rPr>
        <w:t>Tiszta vörösvértest</w:t>
      </w:r>
      <w:r w:rsidR="00755E2B">
        <w:rPr>
          <w:szCs w:val="22"/>
          <w:lang w:val="hu-HU"/>
        </w:rPr>
        <w:t>-</w:t>
      </w:r>
      <w:r w:rsidRPr="000431CA">
        <w:rPr>
          <w:szCs w:val="22"/>
          <w:lang w:val="hu-HU"/>
        </w:rPr>
        <w:t>aplasi</w:t>
      </w:r>
      <w:r w:rsidR="007C19F2">
        <w:rPr>
          <w:szCs w:val="22"/>
          <w:lang w:val="hu-HU"/>
        </w:rPr>
        <w:t>ás</w:t>
      </w:r>
      <w:r w:rsidRPr="000431CA">
        <w:rPr>
          <w:szCs w:val="22"/>
          <w:lang w:val="hu-HU"/>
        </w:rPr>
        <w:t xml:space="preserve"> (</w:t>
      </w:r>
      <w:r w:rsidRPr="0002346D">
        <w:rPr>
          <w:szCs w:val="22"/>
          <w:lang w:val="hu-HU"/>
        </w:rPr>
        <w:t xml:space="preserve">pure red cell aplasia, PRCA) </w:t>
      </w:r>
      <w:r w:rsidRPr="000431CA">
        <w:rPr>
          <w:szCs w:val="22"/>
          <w:lang w:val="hu-HU"/>
        </w:rPr>
        <w:t>eseteket jelentettek</w:t>
      </w:r>
      <w:r w:rsidRPr="0002346D">
        <w:rPr>
          <w:szCs w:val="22"/>
          <w:lang w:val="hu-HU"/>
        </w:rPr>
        <w:t xml:space="preserve"> </w:t>
      </w:r>
      <w:r w:rsidR="00AC274A">
        <w:rPr>
          <w:szCs w:val="22"/>
          <w:lang w:val="hu-HU"/>
        </w:rPr>
        <w:t>mikofenolát</w:t>
      </w:r>
      <w:r w:rsidR="00572B90">
        <w:rPr>
          <w:szCs w:val="22"/>
          <w:lang w:val="hu-HU"/>
        </w:rPr>
        <w:noBreakHyphen/>
      </w:r>
      <w:r w:rsidR="00AC274A">
        <w:rPr>
          <w:szCs w:val="22"/>
          <w:lang w:val="hu-HU"/>
        </w:rPr>
        <w:t>mofetill</w:t>
      </w:r>
      <w:r w:rsidRPr="0002346D">
        <w:rPr>
          <w:szCs w:val="22"/>
          <w:lang w:val="hu-HU"/>
        </w:rPr>
        <w:t>el kezelt betege</w:t>
      </w:r>
      <w:r w:rsidRPr="000431CA">
        <w:rPr>
          <w:szCs w:val="22"/>
          <w:lang w:val="hu-HU"/>
        </w:rPr>
        <w:t>knél (lásd 4.4</w:t>
      </w:r>
      <w:r w:rsidR="00A4359C">
        <w:rPr>
          <w:szCs w:val="22"/>
          <w:lang w:val="hu-HU"/>
        </w:rPr>
        <w:t> </w:t>
      </w:r>
      <w:r w:rsidRPr="000431CA">
        <w:rPr>
          <w:szCs w:val="22"/>
          <w:lang w:val="hu-HU"/>
        </w:rPr>
        <w:t>pont).</w:t>
      </w:r>
    </w:p>
    <w:p w14:paraId="29F7585C" w14:textId="77777777" w:rsidR="00C631A9" w:rsidRDefault="00C631A9" w:rsidP="003A5B20">
      <w:pPr>
        <w:rPr>
          <w:szCs w:val="22"/>
          <w:lang w:val="hu-HU"/>
        </w:rPr>
      </w:pPr>
    </w:p>
    <w:p w14:paraId="11057FB1" w14:textId="21041B81" w:rsidR="003A5B20" w:rsidRPr="000431CA" w:rsidRDefault="003A5B20" w:rsidP="003A5B20">
      <w:pPr>
        <w:rPr>
          <w:szCs w:val="22"/>
          <w:lang w:val="hu-HU"/>
        </w:rPr>
      </w:pPr>
      <w:r w:rsidRPr="000431CA">
        <w:rPr>
          <w:szCs w:val="22"/>
          <w:lang w:val="hu-HU"/>
        </w:rPr>
        <w:t>Rendellenes neutrophil morfológia izolált eseteit, beleértve szerzett Pelger</w:t>
      </w:r>
      <w:r w:rsidR="00832C7E">
        <w:rPr>
          <w:szCs w:val="22"/>
          <w:lang w:val="hu-HU"/>
        </w:rPr>
        <w:t>–</w:t>
      </w:r>
      <w:r w:rsidRPr="000431CA">
        <w:rPr>
          <w:szCs w:val="22"/>
          <w:lang w:val="hu-HU"/>
        </w:rPr>
        <w:t xml:space="preserve">Huet-szindrómát figyeltek meg </w:t>
      </w:r>
      <w:r w:rsidR="00AC274A">
        <w:rPr>
          <w:szCs w:val="22"/>
          <w:lang w:val="hu-HU"/>
        </w:rPr>
        <w:t>mikofenolát-mofetill</w:t>
      </w:r>
      <w:r w:rsidRPr="000431CA">
        <w:rPr>
          <w:szCs w:val="22"/>
          <w:lang w:val="hu-HU"/>
        </w:rPr>
        <w:t xml:space="preserve">el kezelt betegeknél. Ezek az elváltozások nem társulnak károsodott neutrophil működéssel. A hematológiai vizsgálatok során ezek a változások „balra tolt” neutrophil érettségre emlékeztethetnek, amit az immunszuppresszált betegeknél, csakúgy, mint azoknál, akik </w:t>
      </w:r>
      <w:r w:rsidR="00AC274A">
        <w:rPr>
          <w:szCs w:val="22"/>
          <w:lang w:val="hu-HU"/>
        </w:rPr>
        <w:t>mikofenolát-mofetil</w:t>
      </w:r>
      <w:r w:rsidRPr="000431CA">
        <w:rPr>
          <w:szCs w:val="22"/>
          <w:lang w:val="hu-HU"/>
        </w:rPr>
        <w:t>t kapnak, tévesen fertőzés jeleként értelmezhetnek.</w:t>
      </w:r>
    </w:p>
    <w:p w14:paraId="1B005A9B" w14:textId="24D89D58" w:rsidR="002F67E0" w:rsidRPr="00F863C3" w:rsidRDefault="002F67E0">
      <w:pPr>
        <w:rPr>
          <w:szCs w:val="22"/>
          <w:lang w:val="hu-HU"/>
        </w:rPr>
      </w:pPr>
    </w:p>
    <w:p w14:paraId="77A0B3B6" w14:textId="77E0FAF5" w:rsidR="006A0E29" w:rsidRPr="004B28B3" w:rsidRDefault="006A0E29">
      <w:pPr>
        <w:rPr>
          <w:i/>
          <w:szCs w:val="22"/>
          <w:u w:val="single"/>
          <w:lang w:val="hu-HU"/>
        </w:rPr>
      </w:pPr>
      <w:r w:rsidRPr="004B28B3">
        <w:rPr>
          <w:i/>
          <w:szCs w:val="22"/>
          <w:u w:val="single"/>
          <w:lang w:val="hu-HU"/>
        </w:rPr>
        <w:t>Emésztőrendszeri betegségek és tünetek</w:t>
      </w:r>
    </w:p>
    <w:p w14:paraId="6B1B514A" w14:textId="359FF95C" w:rsidR="006A0E29" w:rsidRPr="003F307E" w:rsidRDefault="006A0E29">
      <w:pPr>
        <w:rPr>
          <w:szCs w:val="22"/>
          <w:lang w:val="hu-HU"/>
        </w:rPr>
      </w:pPr>
      <w:r>
        <w:rPr>
          <w:szCs w:val="22"/>
          <w:lang w:val="hu-HU"/>
        </w:rPr>
        <w:t>A legsúlyosabb gastrointestinalis rendellenesség</w:t>
      </w:r>
      <w:r w:rsidR="002804B8">
        <w:rPr>
          <w:szCs w:val="22"/>
          <w:lang w:val="hu-HU"/>
        </w:rPr>
        <w:t>ek</w:t>
      </w:r>
      <w:r>
        <w:rPr>
          <w:szCs w:val="22"/>
          <w:lang w:val="hu-HU"/>
        </w:rPr>
        <w:t xml:space="preserve"> az ulceratio és a </w:t>
      </w:r>
      <w:r w:rsidR="002804B8">
        <w:rPr>
          <w:szCs w:val="22"/>
          <w:lang w:val="hu-HU"/>
        </w:rPr>
        <w:t>haemorrhagia volt, amelyek a mikofenolát-mofetillel összefüggő kockázatként ismertek. Száj-, nyelőcső-, gyomor-, nyombél-, és intestinalis fekélyeket, amelyek gyakran haemorrhagiával súlyosbodtak, illetve haematemesis</w:t>
      </w:r>
      <w:r w:rsidR="0083586E">
        <w:rPr>
          <w:szCs w:val="22"/>
          <w:lang w:val="hu-HU"/>
        </w:rPr>
        <w:t>t</w:t>
      </w:r>
      <w:r w:rsidR="0062502F">
        <w:rPr>
          <w:szCs w:val="22"/>
          <w:lang w:val="hu-HU"/>
        </w:rPr>
        <w:t>, melaen</w:t>
      </w:r>
      <w:r w:rsidR="00FB75ED">
        <w:rPr>
          <w:szCs w:val="22"/>
          <w:lang w:val="hu-HU"/>
        </w:rPr>
        <w:t>á</w:t>
      </w:r>
      <w:r w:rsidR="0062502F">
        <w:rPr>
          <w:szCs w:val="22"/>
          <w:lang w:val="hu-HU"/>
        </w:rPr>
        <w:t>t</w:t>
      </w:r>
      <w:r w:rsidR="002804B8">
        <w:rPr>
          <w:szCs w:val="22"/>
          <w:lang w:val="hu-HU"/>
        </w:rPr>
        <w:t xml:space="preserve"> és </w:t>
      </w:r>
      <w:r w:rsidR="0083586E">
        <w:rPr>
          <w:szCs w:val="22"/>
          <w:lang w:val="hu-HU"/>
        </w:rPr>
        <w:t>gastritis haemorrhagias formáit</w:t>
      </w:r>
      <w:r w:rsidR="0062502F">
        <w:rPr>
          <w:szCs w:val="22"/>
          <w:lang w:val="hu-HU"/>
        </w:rPr>
        <w:t>,</w:t>
      </w:r>
      <w:r w:rsidR="0083586E">
        <w:rPr>
          <w:szCs w:val="22"/>
          <w:lang w:val="hu-HU"/>
        </w:rPr>
        <w:t xml:space="preserve"> valamint</w:t>
      </w:r>
      <w:r w:rsidR="002804B8">
        <w:rPr>
          <w:szCs w:val="22"/>
          <w:lang w:val="hu-HU"/>
        </w:rPr>
        <w:t xml:space="preserve"> colitis</w:t>
      </w:r>
      <w:r w:rsidR="0083586E">
        <w:rPr>
          <w:szCs w:val="22"/>
          <w:lang w:val="hu-HU"/>
        </w:rPr>
        <w:t>t</w:t>
      </w:r>
      <w:r w:rsidR="002804B8">
        <w:rPr>
          <w:szCs w:val="22"/>
          <w:lang w:val="hu-HU"/>
        </w:rPr>
        <w:t xml:space="preserve"> </w:t>
      </w:r>
      <w:r w:rsidR="0083586E">
        <w:rPr>
          <w:szCs w:val="22"/>
          <w:lang w:val="hu-HU"/>
        </w:rPr>
        <w:t xml:space="preserve">is </w:t>
      </w:r>
      <w:r w:rsidR="002804B8">
        <w:rPr>
          <w:szCs w:val="22"/>
          <w:lang w:val="hu-HU"/>
        </w:rPr>
        <w:t>gyakran jelentett</w:t>
      </w:r>
      <w:r w:rsidR="0083586E">
        <w:rPr>
          <w:szCs w:val="22"/>
          <w:lang w:val="hu-HU"/>
        </w:rPr>
        <w:t>ek a pivotális klinikai vizsgálatok</w:t>
      </w:r>
      <w:r w:rsidR="0062502F">
        <w:rPr>
          <w:szCs w:val="22"/>
          <w:lang w:val="hu-HU"/>
        </w:rPr>
        <w:t xml:space="preserve"> során</w:t>
      </w:r>
      <w:r w:rsidR="0083586E">
        <w:rPr>
          <w:szCs w:val="22"/>
          <w:lang w:val="hu-HU"/>
        </w:rPr>
        <w:t>. A leggyakrabban jelentett gastrointestin</w:t>
      </w:r>
      <w:r w:rsidR="00FB75ED">
        <w:rPr>
          <w:szCs w:val="22"/>
          <w:lang w:val="hu-HU"/>
        </w:rPr>
        <w:t>a</w:t>
      </w:r>
      <w:r w:rsidR="0083586E">
        <w:rPr>
          <w:szCs w:val="22"/>
          <w:lang w:val="hu-HU"/>
        </w:rPr>
        <w:t xml:space="preserve">lis rendellenességek a hasmenés, a hányinger és a hányás volt. A </w:t>
      </w:r>
      <w:r w:rsidR="00AC274A">
        <w:rPr>
          <w:szCs w:val="22"/>
          <w:lang w:val="hu-HU"/>
        </w:rPr>
        <w:t>mikofenolát-mofetil</w:t>
      </w:r>
      <w:r w:rsidR="0083586E">
        <w:rPr>
          <w:szCs w:val="22"/>
          <w:lang w:val="hu-HU"/>
        </w:rPr>
        <w:t>-kezeléssel összefüggő hasmenésben szenvedő betegeknél végzett endoszkópos vizsgálat bélboholy</w:t>
      </w:r>
      <w:r w:rsidR="00013474">
        <w:rPr>
          <w:szCs w:val="22"/>
          <w:lang w:val="hu-HU"/>
        </w:rPr>
        <w:t>-</w:t>
      </w:r>
      <w:r w:rsidR="0083586E">
        <w:rPr>
          <w:szCs w:val="22"/>
          <w:lang w:val="hu-HU"/>
        </w:rPr>
        <w:t xml:space="preserve">atrophia </w:t>
      </w:r>
      <w:r w:rsidR="0062502F">
        <w:rPr>
          <w:szCs w:val="22"/>
          <w:lang w:val="hu-HU"/>
        </w:rPr>
        <w:t>izolált</w:t>
      </w:r>
      <w:r w:rsidR="0083586E">
        <w:rPr>
          <w:szCs w:val="22"/>
          <w:lang w:val="hu-HU"/>
        </w:rPr>
        <w:t xml:space="preserve"> </w:t>
      </w:r>
      <w:r w:rsidR="0083586E" w:rsidRPr="009E7A3D">
        <w:rPr>
          <w:szCs w:val="22"/>
          <w:lang w:val="hu-HU"/>
        </w:rPr>
        <w:t>eseteit</w:t>
      </w:r>
      <w:r w:rsidR="0083586E">
        <w:rPr>
          <w:szCs w:val="22"/>
          <w:lang w:val="hu-HU"/>
        </w:rPr>
        <w:t xml:space="preserve"> tárta fel (lásd 4.4 pont).</w:t>
      </w:r>
    </w:p>
    <w:p w14:paraId="120A6D9C" w14:textId="77777777" w:rsidR="006A0E29" w:rsidRDefault="006A0E29">
      <w:pPr>
        <w:rPr>
          <w:szCs w:val="22"/>
          <w:lang w:val="hu-HU"/>
        </w:rPr>
      </w:pPr>
    </w:p>
    <w:p w14:paraId="351BB88A" w14:textId="77777777" w:rsidR="003A5B20" w:rsidRPr="004B28B3" w:rsidRDefault="003A5B20" w:rsidP="003A5B20">
      <w:pPr>
        <w:rPr>
          <w:i/>
          <w:szCs w:val="22"/>
          <w:u w:val="single"/>
          <w:lang w:val="hu-HU"/>
        </w:rPr>
      </w:pPr>
      <w:r w:rsidRPr="004B28B3">
        <w:rPr>
          <w:i/>
          <w:szCs w:val="22"/>
          <w:u w:val="single"/>
          <w:lang w:val="hu-HU"/>
        </w:rPr>
        <w:t>Túlérzékenység</w:t>
      </w:r>
    </w:p>
    <w:p w14:paraId="038348D3" w14:textId="77777777" w:rsidR="003A5B20" w:rsidRPr="000431CA" w:rsidRDefault="003A5B20" w:rsidP="003A5B20">
      <w:pPr>
        <w:rPr>
          <w:szCs w:val="22"/>
          <w:lang w:val="hu-HU"/>
        </w:rPr>
      </w:pPr>
      <w:r w:rsidRPr="000431CA">
        <w:rPr>
          <w:szCs w:val="22"/>
          <w:lang w:val="hu-HU"/>
        </w:rPr>
        <w:t>Beszámoltak túlérzékenységi reakciókról, ideértve az angioneurotikus ödémát és az anafilaxiás reakciót is.</w:t>
      </w:r>
    </w:p>
    <w:p w14:paraId="5E8D6D17" w14:textId="77777777" w:rsidR="003A5B20" w:rsidRDefault="003A5B20" w:rsidP="003A5B20">
      <w:pPr>
        <w:rPr>
          <w:szCs w:val="22"/>
          <w:lang w:val="hu-HU"/>
        </w:rPr>
      </w:pPr>
    </w:p>
    <w:p w14:paraId="729EEC29" w14:textId="77777777" w:rsidR="003A5B20" w:rsidRPr="004B28B3" w:rsidRDefault="003A5B20" w:rsidP="003A5B20">
      <w:pPr>
        <w:keepNext/>
        <w:rPr>
          <w:i/>
          <w:szCs w:val="22"/>
          <w:u w:val="single"/>
          <w:lang w:val="hu-HU"/>
        </w:rPr>
      </w:pPr>
      <w:r w:rsidRPr="004B28B3">
        <w:rPr>
          <w:i/>
          <w:szCs w:val="22"/>
          <w:u w:val="single"/>
          <w:lang w:val="hu-HU"/>
        </w:rPr>
        <w:t>Terhesség, gyermekágy és perinatális állapotok</w:t>
      </w:r>
    </w:p>
    <w:p w14:paraId="55D6D4CF" w14:textId="77777777" w:rsidR="003A5B20" w:rsidRPr="000431CA" w:rsidRDefault="003A5B20" w:rsidP="003A5B20">
      <w:pPr>
        <w:rPr>
          <w:szCs w:val="22"/>
          <w:lang w:val="hu-HU"/>
        </w:rPr>
      </w:pPr>
      <w:r>
        <w:rPr>
          <w:szCs w:val="22"/>
          <w:lang w:val="hu-HU"/>
        </w:rPr>
        <w:t>Spontán abortusz esete</w:t>
      </w:r>
      <w:r w:rsidR="00FB75ED">
        <w:rPr>
          <w:szCs w:val="22"/>
          <w:lang w:val="hu-HU"/>
        </w:rPr>
        <w:t>i</w:t>
      </w:r>
      <w:r>
        <w:rPr>
          <w:szCs w:val="22"/>
          <w:lang w:val="hu-HU"/>
        </w:rPr>
        <w:t>t jelentett</w:t>
      </w:r>
      <w:r w:rsidR="00FB75ED">
        <w:rPr>
          <w:szCs w:val="22"/>
          <w:lang w:val="hu-HU"/>
        </w:rPr>
        <w:t>é</w:t>
      </w:r>
      <w:r>
        <w:rPr>
          <w:szCs w:val="22"/>
          <w:lang w:val="hu-HU"/>
        </w:rPr>
        <w:t>k, főleg az első trimeszterben mikofenolát-mofetil</w:t>
      </w:r>
      <w:r w:rsidR="00F94AE9">
        <w:rPr>
          <w:szCs w:val="22"/>
          <w:lang w:val="hu-HU"/>
        </w:rPr>
        <w:t>-</w:t>
      </w:r>
      <w:r>
        <w:rPr>
          <w:szCs w:val="22"/>
          <w:lang w:val="hu-HU"/>
        </w:rPr>
        <w:t>expozíciónak kitett betegek</w:t>
      </w:r>
      <w:r w:rsidR="00FB75ED">
        <w:rPr>
          <w:szCs w:val="22"/>
          <w:lang w:val="hu-HU"/>
        </w:rPr>
        <w:t>nél</w:t>
      </w:r>
      <w:r>
        <w:rPr>
          <w:szCs w:val="22"/>
          <w:lang w:val="hu-HU"/>
        </w:rPr>
        <w:t>, lásd 4.6</w:t>
      </w:r>
      <w:r w:rsidR="00E02E59">
        <w:rPr>
          <w:szCs w:val="22"/>
          <w:lang w:val="hu-HU"/>
        </w:rPr>
        <w:t> </w:t>
      </w:r>
      <w:r>
        <w:rPr>
          <w:szCs w:val="22"/>
          <w:lang w:val="hu-HU"/>
        </w:rPr>
        <w:t>pont.</w:t>
      </w:r>
    </w:p>
    <w:p w14:paraId="2DAEE30A" w14:textId="77777777" w:rsidR="003A5B20" w:rsidRPr="004B28B3" w:rsidRDefault="003A5B20" w:rsidP="003A5B20">
      <w:pPr>
        <w:rPr>
          <w:szCs w:val="22"/>
          <w:u w:val="single"/>
          <w:lang w:val="hu-HU"/>
        </w:rPr>
      </w:pPr>
    </w:p>
    <w:p w14:paraId="2948C84E" w14:textId="77777777" w:rsidR="003A5B20" w:rsidRPr="004B28B3" w:rsidRDefault="003A5B20" w:rsidP="003A5B20">
      <w:pPr>
        <w:rPr>
          <w:szCs w:val="22"/>
          <w:u w:val="single"/>
          <w:lang w:val="hu-HU"/>
        </w:rPr>
      </w:pPr>
      <w:r w:rsidRPr="004B28B3">
        <w:rPr>
          <w:i/>
          <w:szCs w:val="22"/>
          <w:u w:val="single"/>
          <w:lang w:val="hu-HU"/>
        </w:rPr>
        <w:t>Veleszületett fejlődési rendellenességek</w:t>
      </w:r>
    </w:p>
    <w:p w14:paraId="683931B9" w14:textId="6018A58B" w:rsidR="003A5B20" w:rsidRPr="000431CA" w:rsidRDefault="003A5B20" w:rsidP="003A5B20">
      <w:pPr>
        <w:rPr>
          <w:lang w:val="hu-HU"/>
        </w:rPr>
      </w:pPr>
      <w:r>
        <w:rPr>
          <w:szCs w:val="22"/>
          <w:lang w:val="hu-HU"/>
        </w:rPr>
        <w:t xml:space="preserve">Veleszületettt fejlődési rendellenességeket figyeltek meg a forgalomba hozatalt követően olyan betegek gyermekeinél, akik </w:t>
      </w:r>
      <w:r w:rsidR="00AC274A">
        <w:rPr>
          <w:szCs w:val="22"/>
          <w:lang w:val="hu-HU"/>
        </w:rPr>
        <w:t>mikofenolát</w:t>
      </w:r>
      <w:r w:rsidR="004B69C4">
        <w:rPr>
          <w:szCs w:val="22"/>
          <w:lang w:val="hu-HU"/>
        </w:rPr>
        <w:t xml:space="preserve">ot </w:t>
      </w:r>
      <w:r>
        <w:rPr>
          <w:szCs w:val="22"/>
          <w:lang w:val="hu-HU"/>
        </w:rPr>
        <w:t xml:space="preserve">más immunszuppresszánsokkal kombinációban kaptak, </w:t>
      </w:r>
      <w:r w:rsidRPr="000431CA">
        <w:rPr>
          <w:szCs w:val="22"/>
          <w:lang w:val="hu-HU"/>
        </w:rPr>
        <w:t>lásd 4.6</w:t>
      </w:r>
      <w:r w:rsidR="00E02E59">
        <w:rPr>
          <w:szCs w:val="22"/>
          <w:lang w:val="hu-HU"/>
        </w:rPr>
        <w:t> </w:t>
      </w:r>
      <w:r w:rsidRPr="000431CA">
        <w:rPr>
          <w:szCs w:val="22"/>
          <w:lang w:val="hu-HU"/>
        </w:rPr>
        <w:t>pont.</w:t>
      </w:r>
    </w:p>
    <w:p w14:paraId="75357ACB" w14:textId="77777777" w:rsidR="003A5B20" w:rsidRPr="000431CA" w:rsidRDefault="003A5B20" w:rsidP="003A5B20">
      <w:pPr>
        <w:spacing w:line="260" w:lineRule="atLeast"/>
        <w:ind w:left="567" w:hanging="567"/>
        <w:rPr>
          <w:szCs w:val="22"/>
          <w:u w:val="single"/>
          <w:lang w:val="hu-HU"/>
        </w:rPr>
      </w:pPr>
    </w:p>
    <w:p w14:paraId="1FB4AFDD" w14:textId="77777777" w:rsidR="003A5B20" w:rsidRPr="008E02D1" w:rsidRDefault="003A5B20" w:rsidP="003A5B20">
      <w:pPr>
        <w:spacing w:line="260" w:lineRule="atLeast"/>
        <w:ind w:left="567" w:hanging="567"/>
        <w:rPr>
          <w:szCs w:val="22"/>
          <w:u w:val="single"/>
          <w:lang w:val="hu-HU"/>
        </w:rPr>
      </w:pPr>
      <w:r w:rsidRPr="004B28B3">
        <w:rPr>
          <w:i/>
          <w:szCs w:val="22"/>
          <w:u w:val="single"/>
          <w:lang w:val="hu-HU"/>
        </w:rPr>
        <w:t>Légzőrendszeri, mellkasi és mediastinalis betegségek és tünetek</w:t>
      </w:r>
    </w:p>
    <w:p w14:paraId="71CB7D56" w14:textId="2C93A45B" w:rsidR="003A5B20" w:rsidRDefault="00AC274A" w:rsidP="003A5B20">
      <w:pPr>
        <w:spacing w:line="260" w:lineRule="atLeast"/>
        <w:rPr>
          <w:szCs w:val="22"/>
          <w:lang w:val="hu-HU"/>
        </w:rPr>
      </w:pPr>
      <w:r>
        <w:rPr>
          <w:szCs w:val="22"/>
          <w:lang w:val="hu-HU"/>
        </w:rPr>
        <w:t>Mikofenolát-mofetill</w:t>
      </w:r>
      <w:r w:rsidR="003A5B20" w:rsidRPr="000431CA">
        <w:rPr>
          <w:szCs w:val="22"/>
          <w:lang w:val="hu-HU"/>
        </w:rPr>
        <w:t>el és más immunszuppresszánsokkal kombinációban kezelt betegeknél interstitialis tüdőbetegség és tüdőfibrosis elszigetelt eseteit jelentették, amelyek közül néhány végzetes kimenetelű volt.</w:t>
      </w:r>
      <w:r w:rsidR="003A5B20">
        <w:rPr>
          <w:szCs w:val="22"/>
          <w:lang w:val="hu-HU"/>
        </w:rPr>
        <w:t xml:space="preserve"> Beszámoltak bronchiectasiáról is gyermekeknél és felnőtteknél.</w:t>
      </w:r>
    </w:p>
    <w:p w14:paraId="26943418" w14:textId="77777777" w:rsidR="003A5B20" w:rsidRDefault="003A5B20" w:rsidP="003A5B20">
      <w:pPr>
        <w:spacing w:line="260" w:lineRule="atLeast"/>
        <w:rPr>
          <w:szCs w:val="22"/>
          <w:lang w:val="hu-HU"/>
        </w:rPr>
      </w:pPr>
    </w:p>
    <w:p w14:paraId="1E9F4D45" w14:textId="77777777" w:rsidR="003A5B20" w:rsidRPr="004B28B3" w:rsidRDefault="003A5B20" w:rsidP="003A5B20">
      <w:pPr>
        <w:spacing w:line="260" w:lineRule="atLeast"/>
        <w:rPr>
          <w:szCs w:val="22"/>
          <w:u w:val="single"/>
          <w:lang w:val="hu-HU"/>
        </w:rPr>
      </w:pPr>
      <w:r w:rsidRPr="004B28B3">
        <w:rPr>
          <w:i/>
          <w:szCs w:val="22"/>
          <w:u w:val="single"/>
          <w:lang w:val="hu-HU"/>
        </w:rPr>
        <w:t>Immunrendszeri betegségek és tünetek</w:t>
      </w:r>
    </w:p>
    <w:p w14:paraId="60640DA8" w14:textId="37150F40" w:rsidR="003A5B20" w:rsidRPr="00774E1F" w:rsidRDefault="003A5B20" w:rsidP="003A5B20">
      <w:pPr>
        <w:spacing w:line="260" w:lineRule="atLeast"/>
        <w:rPr>
          <w:szCs w:val="22"/>
          <w:u w:val="single"/>
          <w:lang w:val="hu-HU"/>
        </w:rPr>
      </w:pPr>
      <w:r w:rsidRPr="001139A1">
        <w:rPr>
          <w:szCs w:val="22"/>
          <w:lang w:val="hu-HU"/>
        </w:rPr>
        <w:t xml:space="preserve">Hypogammaglobulinaemiát jelentettek </w:t>
      </w:r>
      <w:r w:rsidR="00AC274A">
        <w:rPr>
          <w:szCs w:val="22"/>
          <w:lang w:val="hu-HU"/>
        </w:rPr>
        <w:t>mikofenolát-mofetil</w:t>
      </w:r>
      <w:r w:rsidRPr="001139A1">
        <w:rPr>
          <w:szCs w:val="22"/>
          <w:lang w:val="hu-HU"/>
        </w:rPr>
        <w:t>t más immunszup</w:t>
      </w:r>
      <w:r w:rsidR="005D4DC5">
        <w:rPr>
          <w:szCs w:val="22"/>
          <w:lang w:val="hu-HU"/>
        </w:rPr>
        <w:t>p</w:t>
      </w:r>
      <w:r w:rsidRPr="001139A1">
        <w:rPr>
          <w:szCs w:val="22"/>
          <w:lang w:val="hu-HU"/>
        </w:rPr>
        <w:t>resszánsokkal kombinációban kapó betegeknél.</w:t>
      </w:r>
    </w:p>
    <w:p w14:paraId="796CCBB5" w14:textId="77777777" w:rsidR="003A5B20" w:rsidRDefault="003A5B20">
      <w:pPr>
        <w:rPr>
          <w:szCs w:val="22"/>
          <w:lang w:val="hu-HU"/>
        </w:rPr>
      </w:pPr>
    </w:p>
    <w:p w14:paraId="5DCFCB40" w14:textId="77777777" w:rsidR="0083586E" w:rsidRPr="004B28B3" w:rsidRDefault="0083586E">
      <w:pPr>
        <w:rPr>
          <w:i/>
          <w:szCs w:val="22"/>
          <w:u w:val="single"/>
          <w:lang w:val="hu-HU"/>
        </w:rPr>
      </w:pPr>
      <w:r w:rsidRPr="004B28B3">
        <w:rPr>
          <w:i/>
          <w:szCs w:val="22"/>
          <w:u w:val="single"/>
          <w:lang w:val="hu-HU"/>
        </w:rPr>
        <w:t>Általános tünetek és az alkalmazás helyén fellépő reakciók</w:t>
      </w:r>
    </w:p>
    <w:p w14:paraId="07B530B1" w14:textId="77777777" w:rsidR="00FB1672" w:rsidRDefault="0062502F" w:rsidP="0062502F">
      <w:pPr>
        <w:rPr>
          <w:szCs w:val="22"/>
          <w:lang w:val="hu-HU"/>
        </w:rPr>
      </w:pPr>
      <w:r>
        <w:rPr>
          <w:szCs w:val="22"/>
          <w:lang w:val="hu-HU"/>
        </w:rPr>
        <w:t>A pivotális vizsgálatok során nagyon gyakran jelentettek oedemát, beleértve a perifériás-, arc- és scrotalis oedemát. Nagyon gyakran jelentettek musculoskeletális fájdalmat is, mint például a myalgia, a nyak-, és a hátfájdalom.</w:t>
      </w:r>
    </w:p>
    <w:p w14:paraId="4D19B2FE" w14:textId="77777777" w:rsidR="0062502F" w:rsidRDefault="0062502F" w:rsidP="0062502F">
      <w:pPr>
        <w:rPr>
          <w:szCs w:val="22"/>
          <w:lang w:val="hu-HU"/>
        </w:rPr>
      </w:pPr>
    </w:p>
    <w:p w14:paraId="6DF4990E" w14:textId="77777777" w:rsidR="00BD198A" w:rsidRPr="00BF465D" w:rsidRDefault="00BD198A" w:rsidP="00BD198A">
      <w:pPr>
        <w:shd w:val="clear" w:color="auto" w:fill="FFFFFF"/>
        <w:rPr>
          <w:szCs w:val="22"/>
          <w:lang w:val="hu-HU"/>
        </w:rPr>
      </w:pPr>
      <w:r w:rsidRPr="00BF465D">
        <w:rPr>
          <w:szCs w:val="22"/>
          <w:lang w:val="hu-HU"/>
        </w:rPr>
        <w:t>A mikofenolát</w:t>
      </w:r>
      <w:r w:rsidR="00242EB2">
        <w:rPr>
          <w:szCs w:val="22"/>
          <w:lang w:val="hu-HU"/>
        </w:rPr>
        <w:t>-mofetil</w:t>
      </w:r>
      <w:r w:rsidRPr="00BF465D">
        <w:rPr>
          <w:szCs w:val="22"/>
          <w:lang w:val="hu-HU"/>
        </w:rPr>
        <w:t xml:space="preserve"> és </w:t>
      </w:r>
      <w:r w:rsidR="00242EB2">
        <w:rPr>
          <w:szCs w:val="22"/>
          <w:lang w:val="hu-HU"/>
        </w:rPr>
        <w:t>a mikofenolsav</w:t>
      </w:r>
      <w:r w:rsidRPr="00BF465D">
        <w:rPr>
          <w:szCs w:val="22"/>
          <w:lang w:val="hu-HU"/>
        </w:rPr>
        <w:t xml:space="preserve"> kapcsán beszámoltak de novo purinszintézis-gátlókkal</w:t>
      </w:r>
      <w:r w:rsidR="00CF3D59">
        <w:rPr>
          <w:szCs w:val="22"/>
          <w:lang w:val="hu-HU"/>
        </w:rPr>
        <w:t xml:space="preserve"> </w:t>
      </w:r>
      <w:r w:rsidRPr="00BF465D">
        <w:rPr>
          <w:szCs w:val="22"/>
          <w:lang w:val="hu-HU"/>
        </w:rPr>
        <w:t>összefüggő akut gyulladásos szindrómáról, amely a forgalomba hozatalt követő paradox</w:t>
      </w:r>
      <w:r w:rsidR="00CF3D59">
        <w:rPr>
          <w:szCs w:val="22"/>
          <w:lang w:val="hu-HU"/>
        </w:rPr>
        <w:t xml:space="preserve"> </w:t>
      </w:r>
      <w:r w:rsidRPr="00BF465D">
        <w:rPr>
          <w:szCs w:val="22"/>
          <w:lang w:val="hu-HU"/>
        </w:rPr>
        <w:lastRenderedPageBreak/>
        <w:t>proinflammatorikus reakcióként következett be; ebben az állapotban láz, ízületi fájdal</w:t>
      </w:r>
      <w:r w:rsidR="00242EB2">
        <w:rPr>
          <w:szCs w:val="22"/>
          <w:lang w:val="hu-HU"/>
        </w:rPr>
        <w:t>om</w:t>
      </w:r>
      <w:r w:rsidRPr="00BF465D">
        <w:rPr>
          <w:szCs w:val="22"/>
          <w:lang w:val="hu-HU"/>
        </w:rPr>
        <w:t>, ízületi</w:t>
      </w:r>
      <w:r w:rsidR="00CF3D59">
        <w:rPr>
          <w:szCs w:val="22"/>
          <w:lang w:val="hu-HU"/>
        </w:rPr>
        <w:t xml:space="preserve"> </w:t>
      </w:r>
      <w:r w:rsidRPr="00BF465D">
        <w:rPr>
          <w:szCs w:val="22"/>
          <w:lang w:val="hu-HU"/>
        </w:rPr>
        <w:t>gyulladás, izomfájdalom és a gyulladásos markerek szintjének emelkedése jelentkezett. Szakirodalmi</w:t>
      </w:r>
      <w:r w:rsidR="00CF3D59">
        <w:rPr>
          <w:szCs w:val="22"/>
          <w:lang w:val="hu-HU"/>
        </w:rPr>
        <w:t xml:space="preserve"> </w:t>
      </w:r>
      <w:r w:rsidRPr="00BF465D">
        <w:rPr>
          <w:szCs w:val="22"/>
          <w:lang w:val="hu-HU"/>
        </w:rPr>
        <w:t xml:space="preserve">esettanulmányokban gyors javulásról számoltak be a </w:t>
      </w:r>
      <w:r w:rsidR="00242EB2">
        <w:rPr>
          <w:szCs w:val="22"/>
          <w:lang w:val="hu-HU"/>
        </w:rPr>
        <w:t>gyógy</w:t>
      </w:r>
      <w:r w:rsidRPr="00BF465D">
        <w:rPr>
          <w:szCs w:val="22"/>
          <w:lang w:val="hu-HU"/>
        </w:rPr>
        <w:t>szer abbahagyása után.</w:t>
      </w:r>
    </w:p>
    <w:p w14:paraId="5BA0A5AC" w14:textId="77777777" w:rsidR="00BD198A" w:rsidRDefault="00BD198A" w:rsidP="0062502F">
      <w:pPr>
        <w:rPr>
          <w:szCs w:val="22"/>
          <w:lang w:val="hu-HU"/>
        </w:rPr>
      </w:pPr>
    </w:p>
    <w:p w14:paraId="3D008D6D" w14:textId="77777777" w:rsidR="00FB1672" w:rsidRPr="004B28B3" w:rsidRDefault="00FB1672">
      <w:pPr>
        <w:rPr>
          <w:szCs w:val="22"/>
          <w:u w:val="single"/>
          <w:lang w:val="hu-HU"/>
        </w:rPr>
      </w:pPr>
      <w:r w:rsidRPr="004B28B3">
        <w:rPr>
          <w:szCs w:val="22"/>
          <w:u w:val="single"/>
          <w:lang w:val="hu-HU"/>
        </w:rPr>
        <w:t>Különleges betegcsoportok</w:t>
      </w:r>
    </w:p>
    <w:p w14:paraId="593E758C" w14:textId="77777777" w:rsidR="00FB1672" w:rsidRPr="003F307E" w:rsidRDefault="00FB1672">
      <w:pPr>
        <w:rPr>
          <w:szCs w:val="22"/>
          <w:lang w:val="hu-HU"/>
        </w:rPr>
      </w:pPr>
    </w:p>
    <w:p w14:paraId="4C306BBA" w14:textId="77777777" w:rsidR="004E09BF" w:rsidRPr="008E02D1" w:rsidRDefault="00ED1193">
      <w:pPr>
        <w:rPr>
          <w:szCs w:val="22"/>
          <w:u w:val="single"/>
          <w:lang w:val="hu-HU"/>
        </w:rPr>
      </w:pPr>
      <w:r w:rsidRPr="004B28B3">
        <w:rPr>
          <w:i/>
          <w:szCs w:val="22"/>
          <w:u w:val="single"/>
          <w:lang w:val="hu-HU"/>
        </w:rPr>
        <w:t>Gyermekek</w:t>
      </w:r>
      <w:r w:rsidR="007962BD" w:rsidRPr="004B28B3">
        <w:rPr>
          <w:i/>
          <w:szCs w:val="22"/>
          <w:u w:val="single"/>
          <w:lang w:val="hu-HU"/>
        </w:rPr>
        <w:t xml:space="preserve"> és serdülők</w:t>
      </w:r>
    </w:p>
    <w:p w14:paraId="78A19FAD" w14:textId="1CC7D8A3" w:rsidR="00264850" w:rsidRDefault="00264850" w:rsidP="00264850">
      <w:pPr>
        <w:rPr>
          <w:szCs w:val="22"/>
          <w:lang w:val="hu-HU"/>
        </w:rPr>
      </w:pPr>
      <w:r w:rsidRPr="00FA59E3">
        <w:rPr>
          <w:szCs w:val="22"/>
          <w:lang w:val="hu-HU"/>
        </w:rPr>
        <w:t xml:space="preserve">A mellékhatások típusát és gyakoriságát egy </w:t>
      </w:r>
      <w:r>
        <w:rPr>
          <w:szCs w:val="22"/>
          <w:lang w:val="hu-HU"/>
        </w:rPr>
        <w:t xml:space="preserve">olyan </w:t>
      </w:r>
      <w:r w:rsidRPr="00FA59E3">
        <w:rPr>
          <w:szCs w:val="22"/>
          <w:lang w:val="hu-HU"/>
        </w:rPr>
        <w:t xml:space="preserve">hosszú távú klinikai vizsgálatban </w:t>
      </w:r>
      <w:r w:rsidR="00505386">
        <w:rPr>
          <w:szCs w:val="22"/>
          <w:lang w:val="hu-HU"/>
        </w:rPr>
        <w:t>tanulmányozták</w:t>
      </w:r>
      <w:r w:rsidRPr="00FA59E3">
        <w:rPr>
          <w:szCs w:val="22"/>
          <w:lang w:val="hu-HU"/>
        </w:rPr>
        <w:t>, amelybe 33 vese</w:t>
      </w:r>
      <w:r w:rsidR="0086340E">
        <w:rPr>
          <w:szCs w:val="22"/>
          <w:lang w:val="hu-HU"/>
        </w:rPr>
        <w:t>transzplantált</w:t>
      </w:r>
      <w:r w:rsidRPr="00FA59E3">
        <w:rPr>
          <w:szCs w:val="22"/>
          <w:lang w:val="hu-HU"/>
        </w:rPr>
        <w:t xml:space="preserve"> </w:t>
      </w:r>
      <w:r>
        <w:rPr>
          <w:szCs w:val="22"/>
          <w:lang w:val="hu-HU"/>
        </w:rPr>
        <w:t>pediátriai</w:t>
      </w:r>
      <w:r w:rsidRPr="00FA59E3">
        <w:rPr>
          <w:szCs w:val="22"/>
          <w:lang w:val="hu-HU"/>
        </w:rPr>
        <w:t xml:space="preserve"> </w:t>
      </w:r>
      <w:r w:rsidR="00401071">
        <w:rPr>
          <w:szCs w:val="22"/>
          <w:lang w:val="hu-HU"/>
        </w:rPr>
        <w:t>(</w:t>
      </w:r>
      <w:r w:rsidR="00401071" w:rsidRPr="00FA59E3">
        <w:rPr>
          <w:szCs w:val="22"/>
          <w:lang w:val="hu-HU"/>
        </w:rPr>
        <w:t>3</w:t>
      </w:r>
      <w:r w:rsidR="00401071">
        <w:rPr>
          <w:szCs w:val="22"/>
          <w:lang w:val="hu-HU"/>
        </w:rPr>
        <w:t>–betöltött 18. életév közöt</w:t>
      </w:r>
      <w:r w:rsidR="008C03FE">
        <w:rPr>
          <w:szCs w:val="22"/>
          <w:lang w:val="hu-HU"/>
        </w:rPr>
        <w:t>t</w:t>
      </w:r>
      <w:r w:rsidR="00401071">
        <w:rPr>
          <w:szCs w:val="22"/>
          <w:lang w:val="hu-HU"/>
        </w:rPr>
        <w:t xml:space="preserve">i) </w:t>
      </w:r>
      <w:r w:rsidRPr="00FA59E3">
        <w:rPr>
          <w:szCs w:val="22"/>
          <w:lang w:val="hu-HU"/>
        </w:rPr>
        <w:t>beteget vontak be, akik naponta kétszer 23</w:t>
      </w:r>
      <w:r>
        <w:rPr>
          <w:szCs w:val="22"/>
          <w:lang w:val="hu-HU"/>
        </w:rPr>
        <w:t> </w:t>
      </w:r>
      <w:r w:rsidRPr="00FA59E3">
        <w:rPr>
          <w:szCs w:val="22"/>
          <w:lang w:val="hu-HU"/>
        </w:rPr>
        <w:t>mg/</w:t>
      </w:r>
      <w:r w:rsidR="00401071">
        <w:rPr>
          <w:szCs w:val="22"/>
          <w:lang w:val="hu-HU"/>
        </w:rPr>
        <w:t>tt</w:t>
      </w:r>
      <w:r w:rsidRPr="00FA59E3">
        <w:rPr>
          <w:szCs w:val="22"/>
          <w:lang w:val="hu-HU"/>
        </w:rPr>
        <w:t xml:space="preserve">kg </w:t>
      </w:r>
      <w:r>
        <w:rPr>
          <w:szCs w:val="22"/>
          <w:lang w:val="hu-HU"/>
        </w:rPr>
        <w:t>mikofenolát-</w:t>
      </w:r>
      <w:r w:rsidRPr="00FA59E3">
        <w:rPr>
          <w:szCs w:val="22"/>
          <w:lang w:val="hu-HU"/>
        </w:rPr>
        <w:t xml:space="preserve">mofetilt </w:t>
      </w:r>
      <w:r w:rsidR="004F446F">
        <w:rPr>
          <w:szCs w:val="22"/>
          <w:lang w:val="hu-HU"/>
        </w:rPr>
        <w:t>kap</w:t>
      </w:r>
      <w:r w:rsidR="00B731E3">
        <w:rPr>
          <w:szCs w:val="22"/>
          <w:lang w:val="hu-HU"/>
        </w:rPr>
        <w:t>t</w:t>
      </w:r>
      <w:r w:rsidR="004F446F">
        <w:rPr>
          <w:szCs w:val="22"/>
          <w:lang w:val="hu-HU"/>
        </w:rPr>
        <w:t xml:space="preserve">ak </w:t>
      </w:r>
      <w:r w:rsidRPr="00FA59E3">
        <w:rPr>
          <w:szCs w:val="22"/>
          <w:lang w:val="hu-HU"/>
        </w:rPr>
        <w:t xml:space="preserve">szájon át. </w:t>
      </w:r>
      <w:r w:rsidR="00172A3E">
        <w:rPr>
          <w:szCs w:val="22"/>
          <w:lang w:val="hu-HU"/>
        </w:rPr>
        <w:t>Összességében az ennél a 33</w:t>
      </w:r>
      <w:r w:rsidR="002B58D4">
        <w:rPr>
          <w:szCs w:val="22"/>
          <w:lang w:val="hu-HU"/>
        </w:rPr>
        <w:t> </w:t>
      </w:r>
      <w:r w:rsidR="00172A3E">
        <w:rPr>
          <w:szCs w:val="22"/>
          <w:lang w:val="hu-HU"/>
        </w:rPr>
        <w:t xml:space="preserve">gyermeknél és serdülőnél megállapított biztonságossági profil hasonló volt ahhoz, amelyet </w:t>
      </w:r>
      <w:r w:rsidRPr="00FA59E3">
        <w:rPr>
          <w:szCs w:val="22"/>
          <w:lang w:val="hu-HU"/>
        </w:rPr>
        <w:t>a felnőtt szerviallo</w:t>
      </w:r>
      <w:r>
        <w:rPr>
          <w:szCs w:val="22"/>
          <w:lang w:val="hu-HU"/>
        </w:rPr>
        <w:t>graft</w:t>
      </w:r>
      <w:r w:rsidR="002B58D4">
        <w:rPr>
          <w:szCs w:val="22"/>
          <w:lang w:val="hu-HU"/>
        </w:rPr>
        <w:t>-</w:t>
      </w:r>
      <w:r w:rsidRPr="00FA59E3">
        <w:rPr>
          <w:szCs w:val="22"/>
          <w:lang w:val="hu-HU"/>
        </w:rPr>
        <w:t>recipiense</w:t>
      </w:r>
      <w:r>
        <w:rPr>
          <w:szCs w:val="22"/>
          <w:lang w:val="hu-HU"/>
        </w:rPr>
        <w:t>k</w:t>
      </w:r>
      <w:r w:rsidR="00172A3E">
        <w:rPr>
          <w:szCs w:val="22"/>
          <w:lang w:val="hu-HU"/>
        </w:rPr>
        <w:t>nél figyeltek meg</w:t>
      </w:r>
      <w:r w:rsidRPr="00FA59E3">
        <w:rPr>
          <w:szCs w:val="22"/>
          <w:lang w:val="hu-HU"/>
        </w:rPr>
        <w:t>.</w:t>
      </w:r>
    </w:p>
    <w:p w14:paraId="6B779945" w14:textId="77777777" w:rsidR="00264850" w:rsidRDefault="00264850" w:rsidP="00264850">
      <w:pPr>
        <w:rPr>
          <w:szCs w:val="22"/>
          <w:lang w:val="hu-HU"/>
        </w:rPr>
      </w:pPr>
    </w:p>
    <w:p w14:paraId="663FDBC8" w14:textId="18208E60" w:rsidR="00264850" w:rsidRDefault="00264850" w:rsidP="00264850">
      <w:pPr>
        <w:rPr>
          <w:szCs w:val="22"/>
          <w:lang w:val="hu-HU"/>
        </w:rPr>
      </w:pPr>
      <w:r w:rsidRPr="00FA59E3">
        <w:rPr>
          <w:szCs w:val="22"/>
          <w:lang w:val="hu-HU"/>
        </w:rPr>
        <w:t>Hasonló megfigyeléseket tettek egy másik klinikai vizsgálatban is, amely</w:t>
      </w:r>
      <w:r>
        <w:rPr>
          <w:szCs w:val="22"/>
          <w:lang w:val="hu-HU"/>
        </w:rPr>
        <w:t>et</w:t>
      </w:r>
      <w:r w:rsidRPr="00FA59E3">
        <w:rPr>
          <w:szCs w:val="22"/>
          <w:lang w:val="hu-HU"/>
        </w:rPr>
        <w:t xml:space="preserve"> 100 </w:t>
      </w:r>
      <w:r w:rsidR="0086340E" w:rsidRPr="00FA59E3">
        <w:rPr>
          <w:szCs w:val="22"/>
          <w:lang w:val="hu-HU"/>
        </w:rPr>
        <w:t>vese</w:t>
      </w:r>
      <w:r w:rsidR="0086340E">
        <w:rPr>
          <w:szCs w:val="22"/>
          <w:lang w:val="hu-HU"/>
        </w:rPr>
        <w:t>transzplantált</w:t>
      </w:r>
      <w:r w:rsidR="0086340E" w:rsidRPr="00FA59E3">
        <w:rPr>
          <w:szCs w:val="22"/>
          <w:lang w:val="hu-HU"/>
        </w:rPr>
        <w:t xml:space="preserve"> </w:t>
      </w:r>
      <w:r>
        <w:rPr>
          <w:szCs w:val="22"/>
          <w:lang w:val="hu-HU"/>
        </w:rPr>
        <w:t xml:space="preserve">pediátriai </w:t>
      </w:r>
      <w:r w:rsidR="00F2504D">
        <w:rPr>
          <w:szCs w:val="22"/>
          <w:lang w:val="hu-HU"/>
        </w:rPr>
        <w:t>(</w:t>
      </w:r>
      <w:r w:rsidR="00505386">
        <w:rPr>
          <w:szCs w:val="22"/>
          <w:lang w:val="hu-HU"/>
        </w:rPr>
        <w:t xml:space="preserve">1 éves </w:t>
      </w:r>
      <w:r w:rsidR="00F2504D">
        <w:rPr>
          <w:szCs w:val="22"/>
          <w:lang w:val="hu-HU"/>
        </w:rPr>
        <w:t xml:space="preserve">és betöltött 18. életév közötti) </w:t>
      </w:r>
      <w:r w:rsidRPr="00FA59E3">
        <w:rPr>
          <w:szCs w:val="22"/>
          <w:lang w:val="hu-HU"/>
        </w:rPr>
        <w:t>beteg</w:t>
      </w:r>
      <w:r>
        <w:rPr>
          <w:szCs w:val="22"/>
          <w:lang w:val="hu-HU"/>
        </w:rPr>
        <w:t xml:space="preserve"> bevonásával végeztek</w:t>
      </w:r>
      <w:r w:rsidRPr="00FA59E3">
        <w:rPr>
          <w:szCs w:val="22"/>
          <w:lang w:val="hu-HU"/>
        </w:rPr>
        <w:t xml:space="preserve">. </w:t>
      </w:r>
      <w:r>
        <w:rPr>
          <w:szCs w:val="22"/>
          <w:lang w:val="hu-HU"/>
        </w:rPr>
        <w:t>Azoknál a betegeknél, akik</w:t>
      </w:r>
      <w:r w:rsidRPr="000431CA">
        <w:rPr>
          <w:szCs w:val="22"/>
          <w:lang w:val="hu-HU"/>
        </w:rPr>
        <w:t xml:space="preserve"> 600 mg/m</w:t>
      </w:r>
      <w:r w:rsidRPr="000431CA">
        <w:rPr>
          <w:szCs w:val="22"/>
          <w:vertAlign w:val="superscript"/>
          <w:lang w:val="hu-HU"/>
        </w:rPr>
        <w:t>2</w:t>
      </w:r>
      <w:r w:rsidRPr="000431CA">
        <w:rPr>
          <w:szCs w:val="22"/>
          <w:lang w:val="hu-HU"/>
        </w:rPr>
        <w:t xml:space="preserve"> </w:t>
      </w:r>
      <w:r w:rsidR="00172A3E">
        <w:rPr>
          <w:szCs w:val="22"/>
          <w:lang w:val="hu-HU"/>
        </w:rPr>
        <w:t>(legfeljebb 1</w:t>
      </w:r>
      <w:r w:rsidR="00172A3E" w:rsidRPr="000431CA">
        <w:rPr>
          <w:szCs w:val="22"/>
          <w:lang w:val="hu-HU"/>
        </w:rPr>
        <w:t> g/m</w:t>
      </w:r>
      <w:r w:rsidR="00172A3E" w:rsidRPr="000431CA">
        <w:rPr>
          <w:szCs w:val="22"/>
          <w:vertAlign w:val="superscript"/>
          <w:lang w:val="hu-HU"/>
        </w:rPr>
        <w:t>2</w:t>
      </w:r>
      <w:r w:rsidR="00172A3E">
        <w:rPr>
          <w:szCs w:val="22"/>
          <w:lang w:val="hu-HU"/>
        </w:rPr>
        <w:t xml:space="preserve">) </w:t>
      </w:r>
      <w:r>
        <w:rPr>
          <w:szCs w:val="22"/>
          <w:lang w:val="hu-HU"/>
        </w:rPr>
        <w:t>mikofenolát-mofetil</w:t>
      </w:r>
      <w:r w:rsidRPr="000431CA">
        <w:rPr>
          <w:szCs w:val="22"/>
          <w:lang w:val="hu-HU"/>
        </w:rPr>
        <w:t xml:space="preserve">t kaptak </w:t>
      </w:r>
      <w:r>
        <w:rPr>
          <w:szCs w:val="22"/>
          <w:lang w:val="hu-HU"/>
        </w:rPr>
        <w:t>szájon át</w:t>
      </w:r>
      <w:r w:rsidR="002B58D4">
        <w:rPr>
          <w:szCs w:val="22"/>
          <w:lang w:val="hu-HU"/>
        </w:rPr>
        <w:t>,</w:t>
      </w:r>
      <w:r w:rsidRPr="000431CA">
        <w:rPr>
          <w:szCs w:val="22"/>
          <w:lang w:val="hu-HU"/>
        </w:rPr>
        <w:t xml:space="preserve"> naponta kétszer, a mellékhatások típusa és gyakorisága hasonló volt a naponta kétszer 1 g </w:t>
      </w:r>
      <w:r>
        <w:rPr>
          <w:szCs w:val="22"/>
          <w:lang w:val="hu-HU"/>
        </w:rPr>
        <w:t>mikofenolát</w:t>
      </w:r>
      <w:r w:rsidR="00AC0C81">
        <w:rPr>
          <w:szCs w:val="22"/>
          <w:lang w:val="hu-HU"/>
        </w:rPr>
        <w:noBreakHyphen/>
      </w:r>
      <w:r>
        <w:rPr>
          <w:szCs w:val="22"/>
          <w:lang w:val="hu-HU"/>
        </w:rPr>
        <w:t>mofetilt</w:t>
      </w:r>
      <w:r w:rsidRPr="000431CA">
        <w:rPr>
          <w:szCs w:val="22"/>
          <w:lang w:val="hu-HU"/>
        </w:rPr>
        <w:t xml:space="preserve"> kapó felnőttek</w:t>
      </w:r>
      <w:r w:rsidR="00B73CE3">
        <w:rPr>
          <w:szCs w:val="22"/>
          <w:lang w:val="hu-HU"/>
        </w:rPr>
        <w:t>nél</w:t>
      </w:r>
      <w:r w:rsidRPr="000431CA">
        <w:rPr>
          <w:szCs w:val="22"/>
          <w:lang w:val="hu-HU"/>
        </w:rPr>
        <w:t xml:space="preserve"> tapasztaltakhoz.</w:t>
      </w:r>
      <w:r w:rsidR="00370C76">
        <w:rPr>
          <w:szCs w:val="22"/>
          <w:lang w:val="hu-HU"/>
        </w:rPr>
        <w:t xml:space="preserve"> </w:t>
      </w:r>
      <w:r w:rsidR="00172A3E">
        <w:rPr>
          <w:szCs w:val="22"/>
          <w:lang w:val="hu-HU"/>
        </w:rPr>
        <w:t>A gyakrabban előforduló mellékhatásokat az alábbi 2. táblázat ismerteti:</w:t>
      </w:r>
    </w:p>
    <w:p w14:paraId="3ADF8144" w14:textId="77777777" w:rsidR="00264850" w:rsidRDefault="00264850" w:rsidP="00264850">
      <w:pPr>
        <w:rPr>
          <w:szCs w:val="22"/>
          <w:lang w:val="hu-HU"/>
        </w:rPr>
      </w:pPr>
    </w:p>
    <w:p w14:paraId="2B6EDFFA" w14:textId="68D7E6F2" w:rsidR="00172A3E" w:rsidRPr="00457157" w:rsidRDefault="00172A3E" w:rsidP="00172A3E">
      <w:pPr>
        <w:ind w:left="1134" w:hanging="1134"/>
        <w:rPr>
          <w:b/>
          <w:szCs w:val="22"/>
          <w:lang w:val="hu-HU"/>
        </w:rPr>
      </w:pPr>
      <w:r>
        <w:rPr>
          <w:b/>
          <w:szCs w:val="22"/>
          <w:lang w:val="hu-HU" w:eastAsia="en-US"/>
        </w:rPr>
        <w:t>2</w:t>
      </w:r>
      <w:r w:rsidRPr="003F307E">
        <w:rPr>
          <w:b/>
          <w:szCs w:val="22"/>
          <w:lang w:val="hu-HU" w:eastAsia="en-US"/>
        </w:rPr>
        <w:t>.</w:t>
      </w:r>
      <w:r>
        <w:rPr>
          <w:b/>
          <w:szCs w:val="22"/>
          <w:lang w:val="hu-HU" w:eastAsia="en-US"/>
        </w:rPr>
        <w:t> </w:t>
      </w:r>
      <w:r w:rsidRPr="003F307E">
        <w:rPr>
          <w:b/>
          <w:szCs w:val="22"/>
          <w:lang w:val="hu-HU" w:eastAsia="en-US"/>
        </w:rPr>
        <w:t>táblázat:</w:t>
      </w:r>
      <w:r>
        <w:rPr>
          <w:b/>
          <w:szCs w:val="22"/>
          <w:lang w:val="hu-HU" w:eastAsia="en-US"/>
        </w:rPr>
        <w:tab/>
      </w:r>
      <w:r w:rsidR="00C350B0">
        <w:rPr>
          <w:b/>
          <w:szCs w:val="22"/>
          <w:lang w:val="hu-HU" w:eastAsia="en-US"/>
        </w:rPr>
        <w:t>Száz</w:t>
      </w:r>
      <w:r w:rsidR="00C350B0" w:rsidRPr="00C350B0">
        <w:rPr>
          <w:b/>
          <w:szCs w:val="22"/>
          <w:lang w:val="hu-HU" w:eastAsia="en-US"/>
        </w:rPr>
        <w:t xml:space="preserve"> gyermek</w:t>
      </w:r>
      <w:r w:rsidR="00C350B0">
        <w:rPr>
          <w:b/>
          <w:szCs w:val="22"/>
          <w:lang w:val="hu-HU" w:eastAsia="en-US"/>
        </w:rPr>
        <w:t>- és serdülőkorú</w:t>
      </w:r>
      <w:r w:rsidR="00C350B0" w:rsidRPr="00C350B0">
        <w:rPr>
          <w:b/>
          <w:szCs w:val="22"/>
          <w:lang w:val="hu-HU" w:eastAsia="en-US"/>
        </w:rPr>
        <w:t xml:space="preserve"> vesetranszp</w:t>
      </w:r>
      <w:r w:rsidR="00C350B0">
        <w:rPr>
          <w:b/>
          <w:szCs w:val="22"/>
          <w:lang w:val="hu-HU" w:eastAsia="en-US"/>
        </w:rPr>
        <w:t>lantált beteg esetében a mikofenolát</w:t>
      </w:r>
      <w:r w:rsidR="00C350B0">
        <w:rPr>
          <w:b/>
          <w:szCs w:val="22"/>
          <w:lang w:val="hu-HU" w:eastAsia="en-US"/>
        </w:rPr>
        <w:noBreakHyphen/>
        <w:t>mofetilt tanulmá</w:t>
      </w:r>
      <w:r w:rsidR="00291C13">
        <w:rPr>
          <w:b/>
          <w:szCs w:val="22"/>
          <w:lang w:val="hu-HU" w:eastAsia="en-US"/>
        </w:rPr>
        <w:t>n</w:t>
      </w:r>
      <w:r w:rsidR="00C350B0">
        <w:rPr>
          <w:b/>
          <w:szCs w:val="22"/>
          <w:lang w:val="hu-HU" w:eastAsia="en-US"/>
        </w:rPr>
        <w:t>yozó</w:t>
      </w:r>
      <w:r w:rsidR="00C350B0" w:rsidRPr="00C350B0">
        <w:rPr>
          <w:b/>
          <w:szCs w:val="22"/>
          <w:lang w:val="hu-HU" w:eastAsia="en-US"/>
        </w:rPr>
        <w:t xml:space="preserve"> vizsgálatban gyakrabban észlelt mellékhatások összefoglalása</w:t>
      </w:r>
      <w:r w:rsidR="00C350B0">
        <w:rPr>
          <w:b/>
          <w:szCs w:val="22"/>
          <w:lang w:val="hu-HU" w:eastAsia="en-US"/>
        </w:rPr>
        <w:t xml:space="preserve"> </w:t>
      </w:r>
      <w:r>
        <w:rPr>
          <w:b/>
          <w:szCs w:val="22"/>
          <w:lang w:val="hu-HU" w:eastAsia="en-US"/>
        </w:rPr>
        <w:t xml:space="preserve">(adagolás az életkor/testfelszín alapján </w:t>
      </w:r>
      <w:r w:rsidRPr="00172A3E">
        <w:rPr>
          <w:b/>
          <w:szCs w:val="22"/>
          <w:lang w:val="hu-HU" w:eastAsia="en-US"/>
        </w:rPr>
        <w:t>[</w:t>
      </w:r>
      <w:r w:rsidRPr="00457157">
        <w:rPr>
          <w:b/>
          <w:szCs w:val="22"/>
          <w:lang w:val="hu-HU"/>
        </w:rPr>
        <w:t>600 mg/m</w:t>
      </w:r>
      <w:r w:rsidRPr="00457157">
        <w:rPr>
          <w:b/>
          <w:szCs w:val="22"/>
          <w:vertAlign w:val="superscript"/>
          <w:lang w:val="hu-HU"/>
        </w:rPr>
        <w:t>2</w:t>
      </w:r>
      <w:r w:rsidR="00194F53">
        <w:rPr>
          <w:b/>
          <w:szCs w:val="22"/>
          <w:lang w:val="hu-HU"/>
        </w:rPr>
        <w:t xml:space="preserve">, </w:t>
      </w:r>
      <w:r w:rsidRPr="00457157">
        <w:rPr>
          <w:b/>
          <w:szCs w:val="22"/>
          <w:lang w:val="hu-HU"/>
        </w:rPr>
        <w:t>legfeljebb 1 g/m</w:t>
      </w:r>
      <w:r w:rsidRPr="00457157">
        <w:rPr>
          <w:b/>
          <w:szCs w:val="22"/>
          <w:vertAlign w:val="superscript"/>
          <w:lang w:val="hu-HU"/>
        </w:rPr>
        <w:t>2</w:t>
      </w:r>
      <w:r w:rsidRPr="00457157">
        <w:rPr>
          <w:b/>
          <w:szCs w:val="22"/>
          <w:lang w:val="hu-HU"/>
        </w:rPr>
        <w:t xml:space="preserve"> </w:t>
      </w:r>
      <w:r w:rsidR="00137E15">
        <w:rPr>
          <w:b/>
          <w:szCs w:val="22"/>
          <w:lang w:val="hu-HU"/>
        </w:rPr>
        <w:t>naponta kétszer</w:t>
      </w:r>
      <w:r w:rsidR="00194F53">
        <w:rPr>
          <w:b/>
          <w:szCs w:val="22"/>
          <w:lang w:val="hu-HU"/>
        </w:rPr>
        <w:t>.</w:t>
      </w:r>
      <w:r w:rsidRPr="00457157">
        <w:rPr>
          <w:b/>
          <w:szCs w:val="22"/>
          <w:lang w:val="hu-HU"/>
        </w:rPr>
        <w:t>]</w:t>
      </w:r>
      <w:r w:rsidR="00194F53">
        <w:rPr>
          <w:b/>
          <w:szCs w:val="22"/>
          <w:lang w:val="hu-HU"/>
        </w:rPr>
        <w:t>)</w:t>
      </w:r>
    </w:p>
    <w:p w14:paraId="57933E3B" w14:textId="77777777" w:rsidR="00172A3E" w:rsidRDefault="00172A3E" w:rsidP="00172A3E">
      <w:pPr>
        <w:ind w:left="1134" w:hanging="1134"/>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1655"/>
        <w:gridCol w:w="1787"/>
      </w:tblGrid>
      <w:tr w:rsidR="00137E15" w:rsidRPr="00B7020D" w14:paraId="532F163A" w14:textId="77777777" w:rsidTr="00457157">
        <w:trPr>
          <w:trHeight w:val="1241"/>
        </w:trPr>
        <w:tc>
          <w:tcPr>
            <w:tcW w:w="3681" w:type="dxa"/>
          </w:tcPr>
          <w:p w14:paraId="46C7310E" w14:textId="77777777" w:rsidR="00137E15" w:rsidRPr="00B7020D" w:rsidRDefault="00137E15">
            <w:pPr>
              <w:widowControl w:val="0"/>
              <w:rPr>
                <w:b/>
                <w:bCs/>
                <w:szCs w:val="22"/>
                <w:lang w:val="hu-HU"/>
              </w:rPr>
            </w:pPr>
            <w:r w:rsidRPr="00B7020D">
              <w:rPr>
                <w:b/>
                <w:bCs/>
                <w:szCs w:val="22"/>
                <w:lang w:val="hu-HU"/>
              </w:rPr>
              <w:t>Mellékhatás</w:t>
            </w:r>
          </w:p>
          <w:p w14:paraId="62B1B4D5" w14:textId="77777777" w:rsidR="00137E15" w:rsidRPr="00B7020D" w:rsidRDefault="00137E15">
            <w:pPr>
              <w:widowControl w:val="0"/>
              <w:rPr>
                <w:b/>
                <w:bCs/>
                <w:szCs w:val="22"/>
                <w:lang w:val="hu-HU"/>
              </w:rPr>
            </w:pPr>
          </w:p>
          <w:p w14:paraId="56734BE9" w14:textId="77777777" w:rsidR="00137E15" w:rsidRPr="00B7020D" w:rsidRDefault="00137E15">
            <w:pPr>
              <w:widowControl w:val="0"/>
              <w:rPr>
                <w:b/>
                <w:bCs/>
                <w:szCs w:val="22"/>
                <w:lang w:val="hu-HU"/>
              </w:rPr>
            </w:pPr>
            <w:r w:rsidRPr="00B7020D">
              <w:rPr>
                <w:b/>
                <w:bCs/>
                <w:szCs w:val="22"/>
                <w:lang w:val="hu-HU"/>
              </w:rPr>
              <w:t>(MedDRA)</w:t>
            </w:r>
          </w:p>
          <w:p w14:paraId="2033FF24" w14:textId="77777777" w:rsidR="00137E15" w:rsidRPr="00B7020D" w:rsidRDefault="00137E15">
            <w:pPr>
              <w:widowControl w:val="0"/>
              <w:rPr>
                <w:b/>
                <w:bCs/>
                <w:szCs w:val="22"/>
                <w:lang w:val="hu-HU"/>
              </w:rPr>
            </w:pPr>
          </w:p>
          <w:p w14:paraId="05CFC539" w14:textId="77777777" w:rsidR="00137E15" w:rsidRPr="00B7020D" w:rsidRDefault="00137E15" w:rsidP="00137E15">
            <w:pPr>
              <w:rPr>
                <w:szCs w:val="22"/>
                <w:lang w:val="hu-HU"/>
              </w:rPr>
            </w:pPr>
            <w:r w:rsidRPr="00B7020D">
              <w:rPr>
                <w:b/>
                <w:bCs/>
                <w:szCs w:val="22"/>
                <w:lang w:val="hu-HU"/>
              </w:rPr>
              <w:t>Szervrendszeri kategória</w:t>
            </w:r>
          </w:p>
        </w:tc>
        <w:tc>
          <w:tcPr>
            <w:tcW w:w="1701" w:type="dxa"/>
          </w:tcPr>
          <w:p w14:paraId="0ECDD794" w14:textId="77777777" w:rsidR="00137E15" w:rsidRPr="00B7020D" w:rsidRDefault="00137E15">
            <w:pPr>
              <w:jc w:val="center"/>
              <w:rPr>
                <w:b/>
                <w:szCs w:val="22"/>
                <w:lang w:val="hu-HU"/>
              </w:rPr>
            </w:pPr>
            <w:r w:rsidRPr="00B7020D">
              <w:rPr>
                <w:b/>
                <w:szCs w:val="22"/>
                <w:lang w:val="hu-HU"/>
              </w:rPr>
              <w:t>&lt;6</w:t>
            </w:r>
            <w:r w:rsidRPr="00B7020D">
              <w:rPr>
                <w:noProof/>
                <w:sz w:val="16"/>
                <w:szCs w:val="16"/>
                <w:lang w:val="hu-HU"/>
              </w:rPr>
              <w:t> </w:t>
            </w:r>
            <w:r>
              <w:rPr>
                <w:b/>
                <w:szCs w:val="22"/>
                <w:lang w:val="hu-HU"/>
              </w:rPr>
              <w:t xml:space="preserve">évesek </w:t>
            </w:r>
            <w:r w:rsidRPr="00B7020D">
              <w:rPr>
                <w:b/>
                <w:szCs w:val="22"/>
                <w:lang w:val="hu-HU"/>
              </w:rPr>
              <w:t>(n=33)</w:t>
            </w:r>
          </w:p>
        </w:tc>
        <w:tc>
          <w:tcPr>
            <w:tcW w:w="1655" w:type="dxa"/>
          </w:tcPr>
          <w:p w14:paraId="09D40144" w14:textId="77777777" w:rsidR="00137E15" w:rsidRPr="00B7020D" w:rsidRDefault="00137E15">
            <w:pPr>
              <w:jc w:val="center"/>
              <w:rPr>
                <w:b/>
                <w:szCs w:val="22"/>
                <w:lang w:val="hu-HU"/>
              </w:rPr>
            </w:pPr>
            <w:r w:rsidRPr="00B7020D">
              <w:rPr>
                <w:b/>
                <w:szCs w:val="22"/>
                <w:lang w:val="hu-HU"/>
              </w:rPr>
              <w:t>6-11 </w:t>
            </w:r>
            <w:r>
              <w:rPr>
                <w:b/>
                <w:szCs w:val="22"/>
                <w:lang w:val="hu-HU"/>
              </w:rPr>
              <w:t>évesek</w:t>
            </w:r>
            <w:r w:rsidRPr="00B7020D">
              <w:rPr>
                <w:b/>
                <w:szCs w:val="22"/>
                <w:lang w:val="hu-HU"/>
              </w:rPr>
              <w:t xml:space="preserve"> (n=34)</w:t>
            </w:r>
          </w:p>
        </w:tc>
        <w:tc>
          <w:tcPr>
            <w:tcW w:w="1787" w:type="dxa"/>
          </w:tcPr>
          <w:p w14:paraId="25413F88" w14:textId="77777777" w:rsidR="00137E15" w:rsidRPr="00B7020D" w:rsidRDefault="00137E15">
            <w:pPr>
              <w:jc w:val="center"/>
              <w:rPr>
                <w:b/>
                <w:szCs w:val="22"/>
                <w:lang w:val="hu-HU"/>
              </w:rPr>
            </w:pPr>
            <w:r w:rsidRPr="00B7020D">
              <w:rPr>
                <w:b/>
                <w:szCs w:val="22"/>
                <w:lang w:val="hu-HU"/>
              </w:rPr>
              <w:t>12-18 </w:t>
            </w:r>
            <w:r>
              <w:rPr>
                <w:b/>
                <w:szCs w:val="22"/>
                <w:lang w:val="hu-HU"/>
              </w:rPr>
              <w:t>évesek</w:t>
            </w:r>
            <w:r w:rsidRPr="00B7020D">
              <w:rPr>
                <w:b/>
                <w:szCs w:val="22"/>
                <w:lang w:val="hu-HU"/>
              </w:rPr>
              <w:t xml:space="preserve"> (n=33)</w:t>
            </w:r>
          </w:p>
        </w:tc>
      </w:tr>
      <w:tr w:rsidR="00137E15" w:rsidRPr="00B7020D" w14:paraId="45454257" w14:textId="77777777" w:rsidTr="00457157">
        <w:trPr>
          <w:trHeight w:val="498"/>
        </w:trPr>
        <w:tc>
          <w:tcPr>
            <w:tcW w:w="3681" w:type="dxa"/>
          </w:tcPr>
          <w:p w14:paraId="50749665" w14:textId="77777777" w:rsidR="00137E15" w:rsidRPr="00B7020D" w:rsidRDefault="00137E15" w:rsidP="00137E15">
            <w:pPr>
              <w:rPr>
                <w:b/>
                <w:bCs/>
                <w:szCs w:val="22"/>
                <w:lang w:val="hu-HU"/>
              </w:rPr>
            </w:pPr>
            <w:r>
              <w:rPr>
                <w:b/>
                <w:bCs/>
                <w:szCs w:val="22"/>
                <w:lang w:val="hu-HU"/>
              </w:rPr>
              <w:t>Fertőző betegségek és parazitafertőzések</w:t>
            </w:r>
          </w:p>
        </w:tc>
        <w:tc>
          <w:tcPr>
            <w:tcW w:w="1701" w:type="dxa"/>
          </w:tcPr>
          <w:p w14:paraId="23BA8D0A" w14:textId="77777777" w:rsidR="00137E15" w:rsidRPr="00B7020D" w:rsidRDefault="00137E15">
            <w:pPr>
              <w:jc w:val="center"/>
              <w:rPr>
                <w:szCs w:val="22"/>
                <w:lang w:val="hu-HU"/>
              </w:rPr>
            </w:pPr>
            <w:r>
              <w:rPr>
                <w:szCs w:val="22"/>
                <w:lang w:val="hu-HU"/>
              </w:rPr>
              <w:t>Nagyon gyakori</w:t>
            </w:r>
            <w:r w:rsidRPr="00B7020D">
              <w:rPr>
                <w:szCs w:val="22"/>
                <w:lang w:val="hu-HU"/>
              </w:rPr>
              <w:t xml:space="preserve"> (48</w:t>
            </w:r>
            <w:r>
              <w:rPr>
                <w:szCs w:val="22"/>
                <w:lang w:val="hu-HU"/>
              </w:rPr>
              <w:t>,</w:t>
            </w:r>
            <w:r w:rsidRPr="00B7020D">
              <w:rPr>
                <w:szCs w:val="22"/>
                <w:lang w:val="hu-HU"/>
              </w:rPr>
              <w:t>5%)</w:t>
            </w:r>
          </w:p>
        </w:tc>
        <w:tc>
          <w:tcPr>
            <w:tcW w:w="1655" w:type="dxa"/>
          </w:tcPr>
          <w:p w14:paraId="46C18522" w14:textId="77777777" w:rsidR="00137E15" w:rsidRPr="00B7020D" w:rsidRDefault="00137E15">
            <w:pPr>
              <w:jc w:val="center"/>
              <w:rPr>
                <w:szCs w:val="22"/>
                <w:lang w:val="hu-HU"/>
              </w:rPr>
            </w:pPr>
            <w:r>
              <w:rPr>
                <w:szCs w:val="22"/>
                <w:lang w:val="hu-HU"/>
              </w:rPr>
              <w:t xml:space="preserve">Nagyon gyakori </w:t>
            </w:r>
            <w:r w:rsidRPr="00B7020D">
              <w:rPr>
                <w:szCs w:val="22"/>
                <w:lang w:val="hu-HU"/>
              </w:rPr>
              <w:t>(44</w:t>
            </w:r>
            <w:r>
              <w:rPr>
                <w:szCs w:val="22"/>
                <w:lang w:val="hu-HU"/>
              </w:rPr>
              <w:t>,</w:t>
            </w:r>
            <w:r w:rsidRPr="00B7020D">
              <w:rPr>
                <w:szCs w:val="22"/>
                <w:lang w:val="hu-HU"/>
              </w:rPr>
              <w:t>1%)</w:t>
            </w:r>
          </w:p>
        </w:tc>
        <w:tc>
          <w:tcPr>
            <w:tcW w:w="1787" w:type="dxa"/>
          </w:tcPr>
          <w:p w14:paraId="091D54A7" w14:textId="77777777" w:rsidR="00137E15" w:rsidRPr="00B7020D" w:rsidRDefault="00137E15">
            <w:pPr>
              <w:jc w:val="center"/>
              <w:rPr>
                <w:szCs w:val="22"/>
                <w:lang w:val="hu-HU"/>
              </w:rPr>
            </w:pPr>
            <w:r>
              <w:rPr>
                <w:szCs w:val="22"/>
                <w:lang w:val="hu-HU"/>
              </w:rPr>
              <w:t xml:space="preserve">Nagyon gyakori </w:t>
            </w:r>
            <w:r w:rsidRPr="00B7020D">
              <w:rPr>
                <w:szCs w:val="22"/>
                <w:lang w:val="hu-HU"/>
              </w:rPr>
              <w:t>(51</w:t>
            </w:r>
            <w:r>
              <w:rPr>
                <w:szCs w:val="22"/>
                <w:lang w:val="hu-HU"/>
              </w:rPr>
              <w:t>,</w:t>
            </w:r>
            <w:r w:rsidRPr="00B7020D">
              <w:rPr>
                <w:szCs w:val="22"/>
                <w:lang w:val="hu-HU"/>
              </w:rPr>
              <w:t>5%)</w:t>
            </w:r>
          </w:p>
        </w:tc>
      </w:tr>
      <w:tr w:rsidR="00137E15" w14:paraId="509E4C18" w14:textId="77777777" w:rsidTr="00457157">
        <w:trPr>
          <w:trHeight w:val="253"/>
        </w:trPr>
        <w:tc>
          <w:tcPr>
            <w:tcW w:w="3681" w:type="dxa"/>
            <w:tcBorders>
              <w:right w:val="single" w:sz="4" w:space="0" w:color="FFFFFF"/>
            </w:tcBorders>
          </w:tcPr>
          <w:p w14:paraId="0D0EDBE0" w14:textId="77777777" w:rsidR="00137E15" w:rsidRPr="00B7020D" w:rsidRDefault="00137E15" w:rsidP="00137E15">
            <w:pPr>
              <w:rPr>
                <w:szCs w:val="22"/>
                <w:lang w:val="hu-HU"/>
              </w:rPr>
            </w:pPr>
            <w:r>
              <w:rPr>
                <w:b/>
                <w:bCs/>
                <w:szCs w:val="22"/>
                <w:lang w:val="hu-HU"/>
              </w:rPr>
              <w:t>Vérképzőszervi és nyirokrendszeri betegségek és tünetek</w:t>
            </w:r>
          </w:p>
        </w:tc>
        <w:tc>
          <w:tcPr>
            <w:tcW w:w="1701" w:type="dxa"/>
            <w:tcBorders>
              <w:left w:val="single" w:sz="4" w:space="0" w:color="FFFFFF"/>
              <w:right w:val="single" w:sz="4" w:space="0" w:color="FFFFFF"/>
            </w:tcBorders>
          </w:tcPr>
          <w:p w14:paraId="0E15D2CE" w14:textId="77777777" w:rsidR="00137E15" w:rsidRPr="00B7020D" w:rsidRDefault="00137E15">
            <w:pPr>
              <w:jc w:val="center"/>
              <w:rPr>
                <w:szCs w:val="22"/>
                <w:lang w:val="hu-HU"/>
              </w:rPr>
            </w:pPr>
          </w:p>
        </w:tc>
        <w:tc>
          <w:tcPr>
            <w:tcW w:w="1655" w:type="dxa"/>
            <w:tcBorders>
              <w:left w:val="single" w:sz="4" w:space="0" w:color="FFFFFF"/>
              <w:right w:val="single" w:sz="4" w:space="0" w:color="FFFFFF"/>
            </w:tcBorders>
          </w:tcPr>
          <w:p w14:paraId="7644E5AD" w14:textId="77777777" w:rsidR="00137E15" w:rsidRPr="00B7020D" w:rsidRDefault="00137E15">
            <w:pPr>
              <w:jc w:val="center"/>
              <w:rPr>
                <w:szCs w:val="22"/>
                <w:lang w:val="hu-HU"/>
              </w:rPr>
            </w:pPr>
          </w:p>
        </w:tc>
        <w:tc>
          <w:tcPr>
            <w:tcW w:w="1787" w:type="dxa"/>
            <w:tcBorders>
              <w:left w:val="single" w:sz="4" w:space="0" w:color="FFFFFF"/>
            </w:tcBorders>
          </w:tcPr>
          <w:p w14:paraId="4C2C0A91" w14:textId="77777777" w:rsidR="00137E15" w:rsidRPr="00B7020D" w:rsidRDefault="00137E15">
            <w:pPr>
              <w:jc w:val="center"/>
              <w:rPr>
                <w:szCs w:val="22"/>
                <w:lang w:val="hu-HU"/>
              </w:rPr>
            </w:pPr>
          </w:p>
        </w:tc>
      </w:tr>
      <w:tr w:rsidR="00137E15" w:rsidRPr="00B7020D" w14:paraId="34A0A244" w14:textId="77777777" w:rsidTr="00457157">
        <w:trPr>
          <w:trHeight w:val="498"/>
        </w:trPr>
        <w:tc>
          <w:tcPr>
            <w:tcW w:w="3681" w:type="dxa"/>
          </w:tcPr>
          <w:p w14:paraId="63DA1261" w14:textId="77777777" w:rsidR="00137E15" w:rsidRPr="00B7020D" w:rsidRDefault="00137E15" w:rsidP="00137E15">
            <w:pPr>
              <w:rPr>
                <w:szCs w:val="22"/>
                <w:lang w:val="hu-HU"/>
              </w:rPr>
            </w:pPr>
            <w:r w:rsidRPr="00B7020D">
              <w:rPr>
                <w:szCs w:val="22"/>
                <w:lang w:val="hu-HU"/>
              </w:rPr>
              <w:t>Leukopenia</w:t>
            </w:r>
          </w:p>
        </w:tc>
        <w:tc>
          <w:tcPr>
            <w:tcW w:w="1701" w:type="dxa"/>
          </w:tcPr>
          <w:p w14:paraId="3FFFEF07" w14:textId="77777777" w:rsidR="00137E15" w:rsidRPr="00B7020D" w:rsidRDefault="00137E15">
            <w:pPr>
              <w:jc w:val="center"/>
              <w:rPr>
                <w:szCs w:val="22"/>
                <w:lang w:val="hu-HU"/>
              </w:rPr>
            </w:pPr>
            <w:r>
              <w:rPr>
                <w:szCs w:val="22"/>
                <w:lang w:val="hu-HU"/>
              </w:rPr>
              <w:t xml:space="preserve">Nagyon gyakori </w:t>
            </w:r>
            <w:r w:rsidRPr="00B7020D">
              <w:rPr>
                <w:szCs w:val="22"/>
                <w:lang w:val="hu-HU"/>
              </w:rPr>
              <w:t>(30</w:t>
            </w:r>
            <w:r>
              <w:rPr>
                <w:szCs w:val="22"/>
                <w:lang w:val="hu-HU"/>
              </w:rPr>
              <w:t>,</w:t>
            </w:r>
            <w:r w:rsidRPr="00B7020D">
              <w:rPr>
                <w:szCs w:val="22"/>
                <w:lang w:val="hu-HU"/>
              </w:rPr>
              <w:t>3%)</w:t>
            </w:r>
          </w:p>
        </w:tc>
        <w:tc>
          <w:tcPr>
            <w:tcW w:w="1655" w:type="dxa"/>
          </w:tcPr>
          <w:p w14:paraId="5881A693" w14:textId="77777777" w:rsidR="00137E15" w:rsidRPr="00B7020D" w:rsidRDefault="00137E15">
            <w:pPr>
              <w:jc w:val="center"/>
              <w:rPr>
                <w:szCs w:val="22"/>
                <w:lang w:val="hu-HU"/>
              </w:rPr>
            </w:pPr>
            <w:r>
              <w:rPr>
                <w:szCs w:val="22"/>
                <w:lang w:val="hu-HU"/>
              </w:rPr>
              <w:t xml:space="preserve">Nagyon gyakori </w:t>
            </w:r>
            <w:r w:rsidRPr="00B7020D">
              <w:rPr>
                <w:szCs w:val="22"/>
                <w:lang w:val="hu-HU"/>
              </w:rPr>
              <w:t>(29</w:t>
            </w:r>
            <w:r>
              <w:rPr>
                <w:szCs w:val="22"/>
                <w:lang w:val="hu-HU"/>
              </w:rPr>
              <w:t>,</w:t>
            </w:r>
            <w:r w:rsidRPr="00B7020D">
              <w:rPr>
                <w:szCs w:val="22"/>
                <w:lang w:val="hu-HU"/>
              </w:rPr>
              <w:t>4%)</w:t>
            </w:r>
          </w:p>
        </w:tc>
        <w:tc>
          <w:tcPr>
            <w:tcW w:w="1787" w:type="dxa"/>
          </w:tcPr>
          <w:p w14:paraId="00E036BD" w14:textId="77777777" w:rsidR="00137E15" w:rsidRPr="00B7020D" w:rsidRDefault="00137E15">
            <w:pPr>
              <w:jc w:val="center"/>
              <w:rPr>
                <w:szCs w:val="22"/>
                <w:lang w:val="hu-HU"/>
              </w:rPr>
            </w:pPr>
            <w:r>
              <w:rPr>
                <w:szCs w:val="22"/>
                <w:lang w:val="hu-HU"/>
              </w:rPr>
              <w:t xml:space="preserve">Nagyon gyakori </w:t>
            </w:r>
            <w:r w:rsidRPr="00B7020D">
              <w:rPr>
                <w:szCs w:val="22"/>
                <w:lang w:val="hu-HU"/>
              </w:rPr>
              <w:t>(12</w:t>
            </w:r>
            <w:r>
              <w:rPr>
                <w:szCs w:val="22"/>
                <w:lang w:val="hu-HU"/>
              </w:rPr>
              <w:t>,</w:t>
            </w:r>
            <w:r w:rsidRPr="00B7020D">
              <w:rPr>
                <w:szCs w:val="22"/>
                <w:lang w:val="hu-HU"/>
              </w:rPr>
              <w:t>1%)</w:t>
            </w:r>
          </w:p>
        </w:tc>
      </w:tr>
      <w:tr w:rsidR="00137E15" w:rsidRPr="00B7020D" w14:paraId="29AD2BE9" w14:textId="77777777" w:rsidTr="00457157">
        <w:trPr>
          <w:trHeight w:val="498"/>
        </w:trPr>
        <w:tc>
          <w:tcPr>
            <w:tcW w:w="3681" w:type="dxa"/>
          </w:tcPr>
          <w:p w14:paraId="117DC7A0" w14:textId="77777777" w:rsidR="00137E15" w:rsidRPr="00B7020D" w:rsidRDefault="00137E15" w:rsidP="00137E15">
            <w:pPr>
              <w:rPr>
                <w:szCs w:val="22"/>
                <w:lang w:val="hu-HU"/>
              </w:rPr>
            </w:pPr>
            <w:r w:rsidRPr="00B7020D">
              <w:rPr>
                <w:szCs w:val="22"/>
                <w:lang w:val="hu-HU"/>
              </w:rPr>
              <w:t>Anaemia</w:t>
            </w:r>
          </w:p>
        </w:tc>
        <w:tc>
          <w:tcPr>
            <w:tcW w:w="1701" w:type="dxa"/>
          </w:tcPr>
          <w:p w14:paraId="215FF797" w14:textId="77777777" w:rsidR="00137E15" w:rsidRPr="00B7020D" w:rsidRDefault="00137E15">
            <w:pPr>
              <w:jc w:val="center"/>
              <w:rPr>
                <w:szCs w:val="22"/>
                <w:lang w:val="hu-HU"/>
              </w:rPr>
            </w:pPr>
            <w:r>
              <w:rPr>
                <w:szCs w:val="22"/>
                <w:lang w:val="hu-HU"/>
              </w:rPr>
              <w:t xml:space="preserve">Nagyon gyakori </w:t>
            </w:r>
            <w:r w:rsidRPr="00B7020D">
              <w:rPr>
                <w:szCs w:val="22"/>
                <w:lang w:val="hu-HU"/>
              </w:rPr>
              <w:t>(51</w:t>
            </w:r>
            <w:r>
              <w:rPr>
                <w:szCs w:val="22"/>
                <w:lang w:val="hu-HU"/>
              </w:rPr>
              <w:t>,</w:t>
            </w:r>
            <w:r w:rsidRPr="00B7020D">
              <w:rPr>
                <w:szCs w:val="22"/>
                <w:lang w:val="hu-HU"/>
              </w:rPr>
              <w:t>5%)</w:t>
            </w:r>
          </w:p>
        </w:tc>
        <w:tc>
          <w:tcPr>
            <w:tcW w:w="1655" w:type="dxa"/>
          </w:tcPr>
          <w:p w14:paraId="79AA2F5C" w14:textId="77777777" w:rsidR="00137E15" w:rsidRPr="00B7020D" w:rsidRDefault="00137E15">
            <w:pPr>
              <w:jc w:val="center"/>
              <w:rPr>
                <w:szCs w:val="22"/>
                <w:lang w:val="hu-HU"/>
              </w:rPr>
            </w:pPr>
            <w:r>
              <w:rPr>
                <w:szCs w:val="22"/>
                <w:lang w:val="hu-HU"/>
              </w:rPr>
              <w:t xml:space="preserve">Nagyon gyakori </w:t>
            </w:r>
            <w:r w:rsidRPr="00B7020D">
              <w:rPr>
                <w:szCs w:val="22"/>
                <w:lang w:val="hu-HU"/>
              </w:rPr>
              <w:t>(32</w:t>
            </w:r>
            <w:r>
              <w:rPr>
                <w:szCs w:val="22"/>
                <w:lang w:val="hu-HU"/>
              </w:rPr>
              <w:t>,</w:t>
            </w:r>
            <w:r w:rsidRPr="00B7020D">
              <w:rPr>
                <w:szCs w:val="22"/>
                <w:lang w:val="hu-HU"/>
              </w:rPr>
              <w:t>4%)</w:t>
            </w:r>
          </w:p>
        </w:tc>
        <w:tc>
          <w:tcPr>
            <w:tcW w:w="1787" w:type="dxa"/>
          </w:tcPr>
          <w:p w14:paraId="10E7DA44" w14:textId="77777777" w:rsidR="00137E15" w:rsidRPr="00B7020D" w:rsidRDefault="00137E15">
            <w:pPr>
              <w:jc w:val="center"/>
              <w:rPr>
                <w:szCs w:val="22"/>
                <w:lang w:val="hu-HU"/>
              </w:rPr>
            </w:pPr>
            <w:r>
              <w:rPr>
                <w:szCs w:val="22"/>
                <w:lang w:val="hu-HU"/>
              </w:rPr>
              <w:t xml:space="preserve">Nagyon gyakori </w:t>
            </w:r>
            <w:r w:rsidRPr="00B7020D">
              <w:rPr>
                <w:szCs w:val="22"/>
                <w:lang w:val="hu-HU"/>
              </w:rPr>
              <w:t>(27</w:t>
            </w:r>
            <w:r>
              <w:rPr>
                <w:szCs w:val="22"/>
                <w:lang w:val="hu-HU"/>
              </w:rPr>
              <w:t>,</w:t>
            </w:r>
            <w:r w:rsidRPr="00B7020D">
              <w:rPr>
                <w:szCs w:val="22"/>
                <w:lang w:val="hu-HU"/>
              </w:rPr>
              <w:t>3%)</w:t>
            </w:r>
          </w:p>
        </w:tc>
      </w:tr>
      <w:tr w:rsidR="00137E15" w14:paraId="42457A59" w14:textId="77777777" w:rsidTr="00457157">
        <w:trPr>
          <w:trHeight w:val="245"/>
        </w:trPr>
        <w:tc>
          <w:tcPr>
            <w:tcW w:w="3681" w:type="dxa"/>
            <w:tcBorders>
              <w:right w:val="single" w:sz="4" w:space="0" w:color="FFFFFF"/>
            </w:tcBorders>
          </w:tcPr>
          <w:p w14:paraId="737A4EE0" w14:textId="77777777" w:rsidR="00137E15" w:rsidRPr="00B7020D" w:rsidRDefault="00137E15" w:rsidP="00137E15">
            <w:pPr>
              <w:rPr>
                <w:szCs w:val="22"/>
                <w:lang w:val="hu-HU"/>
              </w:rPr>
            </w:pPr>
            <w:r>
              <w:rPr>
                <w:b/>
                <w:bCs/>
                <w:szCs w:val="22"/>
                <w:lang w:val="hu-HU"/>
              </w:rPr>
              <w:t>Emésztőrendszeri betegségek és tünetek</w:t>
            </w:r>
          </w:p>
        </w:tc>
        <w:tc>
          <w:tcPr>
            <w:tcW w:w="1701" w:type="dxa"/>
            <w:tcBorders>
              <w:left w:val="single" w:sz="4" w:space="0" w:color="FFFFFF"/>
              <w:right w:val="single" w:sz="4" w:space="0" w:color="FFFFFF"/>
            </w:tcBorders>
          </w:tcPr>
          <w:p w14:paraId="3630E149" w14:textId="77777777" w:rsidR="00137E15" w:rsidRPr="00B7020D" w:rsidRDefault="00137E15">
            <w:pPr>
              <w:jc w:val="center"/>
              <w:rPr>
                <w:szCs w:val="22"/>
                <w:lang w:val="hu-HU"/>
              </w:rPr>
            </w:pPr>
          </w:p>
        </w:tc>
        <w:tc>
          <w:tcPr>
            <w:tcW w:w="1655" w:type="dxa"/>
            <w:tcBorders>
              <w:left w:val="single" w:sz="4" w:space="0" w:color="FFFFFF"/>
              <w:right w:val="single" w:sz="4" w:space="0" w:color="FFFFFF"/>
            </w:tcBorders>
          </w:tcPr>
          <w:p w14:paraId="0C3F7561" w14:textId="77777777" w:rsidR="00137E15" w:rsidRPr="00B7020D" w:rsidRDefault="00137E15">
            <w:pPr>
              <w:jc w:val="center"/>
              <w:rPr>
                <w:szCs w:val="22"/>
                <w:lang w:val="hu-HU"/>
              </w:rPr>
            </w:pPr>
          </w:p>
        </w:tc>
        <w:tc>
          <w:tcPr>
            <w:tcW w:w="1787" w:type="dxa"/>
            <w:tcBorders>
              <w:left w:val="single" w:sz="4" w:space="0" w:color="FFFFFF"/>
            </w:tcBorders>
          </w:tcPr>
          <w:p w14:paraId="7986C521" w14:textId="77777777" w:rsidR="00137E15" w:rsidRPr="00B7020D" w:rsidRDefault="00137E15">
            <w:pPr>
              <w:jc w:val="center"/>
              <w:rPr>
                <w:szCs w:val="22"/>
                <w:lang w:val="hu-HU"/>
              </w:rPr>
            </w:pPr>
          </w:p>
        </w:tc>
      </w:tr>
      <w:tr w:rsidR="00137E15" w:rsidRPr="00B7020D" w14:paraId="07DA65C8" w14:textId="77777777" w:rsidTr="00457157">
        <w:trPr>
          <w:trHeight w:val="498"/>
        </w:trPr>
        <w:tc>
          <w:tcPr>
            <w:tcW w:w="3681" w:type="dxa"/>
          </w:tcPr>
          <w:p w14:paraId="7E738FCE" w14:textId="77777777" w:rsidR="00137E15" w:rsidRPr="00B7020D" w:rsidRDefault="00137E15" w:rsidP="00137E15">
            <w:pPr>
              <w:rPr>
                <w:szCs w:val="22"/>
                <w:lang w:val="hu-HU"/>
              </w:rPr>
            </w:pPr>
            <w:r>
              <w:rPr>
                <w:szCs w:val="22"/>
                <w:lang w:val="hu-HU"/>
              </w:rPr>
              <w:t>Hasmenés</w:t>
            </w:r>
          </w:p>
        </w:tc>
        <w:tc>
          <w:tcPr>
            <w:tcW w:w="1701" w:type="dxa"/>
          </w:tcPr>
          <w:p w14:paraId="3260CC1F" w14:textId="77777777" w:rsidR="00137E15" w:rsidRPr="00B7020D" w:rsidRDefault="00137E15">
            <w:pPr>
              <w:jc w:val="center"/>
              <w:rPr>
                <w:szCs w:val="22"/>
                <w:lang w:val="hu-HU"/>
              </w:rPr>
            </w:pPr>
            <w:r>
              <w:rPr>
                <w:szCs w:val="22"/>
                <w:lang w:val="hu-HU"/>
              </w:rPr>
              <w:t xml:space="preserve">Nagyon gyakori </w:t>
            </w:r>
            <w:r w:rsidRPr="00B7020D">
              <w:rPr>
                <w:szCs w:val="22"/>
                <w:lang w:val="hu-HU"/>
              </w:rPr>
              <w:t>(87</w:t>
            </w:r>
            <w:r>
              <w:rPr>
                <w:szCs w:val="22"/>
                <w:lang w:val="hu-HU"/>
              </w:rPr>
              <w:t>,</w:t>
            </w:r>
            <w:r w:rsidRPr="00B7020D">
              <w:rPr>
                <w:szCs w:val="22"/>
                <w:lang w:val="hu-HU"/>
              </w:rPr>
              <w:t>9%)</w:t>
            </w:r>
          </w:p>
        </w:tc>
        <w:tc>
          <w:tcPr>
            <w:tcW w:w="1655" w:type="dxa"/>
          </w:tcPr>
          <w:p w14:paraId="46838585" w14:textId="77777777" w:rsidR="00137E15" w:rsidRPr="00B7020D" w:rsidRDefault="00137E15">
            <w:pPr>
              <w:jc w:val="center"/>
              <w:rPr>
                <w:szCs w:val="22"/>
                <w:lang w:val="hu-HU"/>
              </w:rPr>
            </w:pPr>
            <w:r>
              <w:rPr>
                <w:szCs w:val="22"/>
                <w:lang w:val="hu-HU"/>
              </w:rPr>
              <w:t xml:space="preserve">Nagyon gyakori </w:t>
            </w:r>
            <w:r w:rsidRPr="00B7020D">
              <w:rPr>
                <w:szCs w:val="22"/>
                <w:lang w:val="hu-HU"/>
              </w:rPr>
              <w:t>(67</w:t>
            </w:r>
            <w:r>
              <w:rPr>
                <w:szCs w:val="22"/>
                <w:lang w:val="hu-HU"/>
              </w:rPr>
              <w:t>,</w:t>
            </w:r>
            <w:r w:rsidRPr="00B7020D">
              <w:rPr>
                <w:szCs w:val="22"/>
                <w:lang w:val="hu-HU"/>
              </w:rPr>
              <w:t>6%)</w:t>
            </w:r>
          </w:p>
        </w:tc>
        <w:tc>
          <w:tcPr>
            <w:tcW w:w="1787" w:type="dxa"/>
          </w:tcPr>
          <w:p w14:paraId="3EA62B5D" w14:textId="77777777" w:rsidR="00137E15" w:rsidRPr="00B7020D" w:rsidRDefault="00137E15">
            <w:pPr>
              <w:jc w:val="center"/>
              <w:rPr>
                <w:szCs w:val="22"/>
                <w:lang w:val="hu-HU"/>
              </w:rPr>
            </w:pPr>
            <w:r>
              <w:rPr>
                <w:szCs w:val="22"/>
                <w:lang w:val="hu-HU"/>
              </w:rPr>
              <w:t xml:space="preserve">Nagyon gyakori </w:t>
            </w:r>
            <w:r w:rsidRPr="00B7020D">
              <w:rPr>
                <w:szCs w:val="22"/>
                <w:lang w:val="hu-HU"/>
              </w:rPr>
              <w:t>(30</w:t>
            </w:r>
            <w:r>
              <w:rPr>
                <w:szCs w:val="22"/>
                <w:lang w:val="hu-HU"/>
              </w:rPr>
              <w:t>,</w:t>
            </w:r>
            <w:r w:rsidRPr="00B7020D">
              <w:rPr>
                <w:szCs w:val="22"/>
                <w:lang w:val="hu-HU"/>
              </w:rPr>
              <w:t>3%)</w:t>
            </w:r>
          </w:p>
        </w:tc>
      </w:tr>
      <w:tr w:rsidR="00137E15" w:rsidRPr="00B7020D" w14:paraId="04F662B0" w14:textId="77777777" w:rsidTr="00457157">
        <w:trPr>
          <w:trHeight w:val="498"/>
        </w:trPr>
        <w:tc>
          <w:tcPr>
            <w:tcW w:w="3681" w:type="dxa"/>
          </w:tcPr>
          <w:p w14:paraId="607F58B6" w14:textId="77777777" w:rsidR="00137E15" w:rsidRPr="00B7020D" w:rsidRDefault="00137E15" w:rsidP="00137E15">
            <w:pPr>
              <w:rPr>
                <w:szCs w:val="22"/>
                <w:lang w:val="hu-HU"/>
              </w:rPr>
            </w:pPr>
            <w:r>
              <w:rPr>
                <w:szCs w:val="22"/>
                <w:lang w:val="hu-HU"/>
              </w:rPr>
              <w:t>Hányás</w:t>
            </w:r>
          </w:p>
        </w:tc>
        <w:tc>
          <w:tcPr>
            <w:tcW w:w="1701" w:type="dxa"/>
          </w:tcPr>
          <w:p w14:paraId="107B1AA8" w14:textId="77777777" w:rsidR="00137E15" w:rsidRPr="00B7020D" w:rsidRDefault="00137E15">
            <w:pPr>
              <w:jc w:val="center"/>
              <w:rPr>
                <w:szCs w:val="22"/>
                <w:lang w:val="hu-HU"/>
              </w:rPr>
            </w:pPr>
            <w:r>
              <w:rPr>
                <w:szCs w:val="22"/>
                <w:lang w:val="hu-HU"/>
              </w:rPr>
              <w:t xml:space="preserve">Nagyon gyakori </w:t>
            </w:r>
            <w:r w:rsidRPr="00B7020D">
              <w:rPr>
                <w:szCs w:val="22"/>
                <w:lang w:val="hu-HU"/>
              </w:rPr>
              <w:t>(69</w:t>
            </w:r>
            <w:r>
              <w:rPr>
                <w:szCs w:val="22"/>
                <w:lang w:val="hu-HU"/>
              </w:rPr>
              <w:t>,</w:t>
            </w:r>
            <w:r w:rsidRPr="00B7020D">
              <w:rPr>
                <w:szCs w:val="22"/>
                <w:lang w:val="hu-HU"/>
              </w:rPr>
              <w:t>7%)</w:t>
            </w:r>
          </w:p>
        </w:tc>
        <w:tc>
          <w:tcPr>
            <w:tcW w:w="1655" w:type="dxa"/>
          </w:tcPr>
          <w:p w14:paraId="5DBA5F05" w14:textId="77777777" w:rsidR="00137E15" w:rsidRPr="00B7020D" w:rsidRDefault="00137E15">
            <w:pPr>
              <w:jc w:val="center"/>
              <w:rPr>
                <w:szCs w:val="22"/>
                <w:lang w:val="hu-HU"/>
              </w:rPr>
            </w:pPr>
            <w:r>
              <w:rPr>
                <w:szCs w:val="22"/>
                <w:lang w:val="hu-HU"/>
              </w:rPr>
              <w:t xml:space="preserve">Nagyon gyakori </w:t>
            </w:r>
            <w:r w:rsidRPr="00B7020D">
              <w:rPr>
                <w:szCs w:val="22"/>
                <w:lang w:val="hu-HU"/>
              </w:rPr>
              <w:t>(44</w:t>
            </w:r>
            <w:r>
              <w:rPr>
                <w:szCs w:val="22"/>
                <w:lang w:val="hu-HU"/>
              </w:rPr>
              <w:t>,</w:t>
            </w:r>
            <w:r w:rsidRPr="00B7020D">
              <w:rPr>
                <w:szCs w:val="22"/>
                <w:lang w:val="hu-HU"/>
              </w:rPr>
              <w:t>1%)</w:t>
            </w:r>
          </w:p>
        </w:tc>
        <w:tc>
          <w:tcPr>
            <w:tcW w:w="1787" w:type="dxa"/>
          </w:tcPr>
          <w:p w14:paraId="51DC214D" w14:textId="3DC3B0B3" w:rsidR="00137E15" w:rsidRPr="00B7020D" w:rsidRDefault="00137E15">
            <w:pPr>
              <w:jc w:val="center"/>
              <w:rPr>
                <w:szCs w:val="22"/>
                <w:lang w:val="hu-HU"/>
              </w:rPr>
            </w:pPr>
            <w:r>
              <w:rPr>
                <w:szCs w:val="22"/>
                <w:lang w:val="hu-HU"/>
              </w:rPr>
              <w:t xml:space="preserve">Nagyon gyakori </w:t>
            </w:r>
            <w:r w:rsidRPr="00B7020D">
              <w:rPr>
                <w:szCs w:val="22"/>
                <w:lang w:val="hu-HU"/>
              </w:rPr>
              <w:t>(36</w:t>
            </w:r>
            <w:r w:rsidR="00350C80">
              <w:rPr>
                <w:szCs w:val="22"/>
                <w:lang w:val="hu-HU"/>
              </w:rPr>
              <w:t>,</w:t>
            </w:r>
            <w:r w:rsidRPr="00B7020D">
              <w:rPr>
                <w:szCs w:val="22"/>
                <w:lang w:val="hu-HU"/>
              </w:rPr>
              <w:t>4%)</w:t>
            </w:r>
          </w:p>
        </w:tc>
      </w:tr>
    </w:tbl>
    <w:p w14:paraId="7B34B9FF" w14:textId="77777777" w:rsidR="00172A3E" w:rsidRDefault="00172A3E" w:rsidP="00172A3E">
      <w:pPr>
        <w:ind w:left="1134" w:hanging="1134"/>
        <w:rPr>
          <w:szCs w:val="22"/>
          <w:lang w:val="hu-HU"/>
        </w:rPr>
      </w:pPr>
    </w:p>
    <w:p w14:paraId="30D07774" w14:textId="77777777" w:rsidR="002561E4" w:rsidRDefault="002561E4" w:rsidP="00457157">
      <w:pPr>
        <w:rPr>
          <w:szCs w:val="22"/>
          <w:lang w:val="hu-HU"/>
        </w:rPr>
      </w:pPr>
      <w:r>
        <w:rPr>
          <w:szCs w:val="22"/>
          <w:lang w:val="hu-HU"/>
        </w:rPr>
        <w:t>A betegek egy alpopulációjából (vagyis a 100</w:t>
      </w:r>
      <w:r>
        <w:rPr>
          <w:szCs w:val="22"/>
          <w:lang w:val="hu-HU"/>
        </w:rPr>
        <w:noBreakHyphen/>
        <w:t xml:space="preserve">ból 33 betegtől) származó adatok alapján magasabb volt a súlyos hasmenés (gyakori, 9,1%) és a </w:t>
      </w:r>
      <w:r w:rsidR="00D10656">
        <w:rPr>
          <w:szCs w:val="22"/>
          <w:lang w:val="hu-HU"/>
        </w:rPr>
        <w:t xml:space="preserve">mucocutan candidiasis (nagyon gyakori, 21,2%) </w:t>
      </w:r>
      <w:r w:rsidR="00DD5F7C">
        <w:rPr>
          <w:szCs w:val="22"/>
          <w:lang w:val="hu-HU"/>
        </w:rPr>
        <w:t>gyakorisága 6 évesnél fiatalabb gyermekeknél, mint az idősebb pediátriai betegek kohorszában, utóbbiaknál ugyanis nem számoltak be súlyos hasmenésről (0,0%), a mucocutan candidiasis pedig gyakori volt (7,5%).</w:t>
      </w:r>
    </w:p>
    <w:p w14:paraId="63D2C03A" w14:textId="77777777" w:rsidR="00F920C6" w:rsidRDefault="00F920C6" w:rsidP="00264850">
      <w:pPr>
        <w:rPr>
          <w:szCs w:val="22"/>
          <w:lang w:val="hu-HU"/>
        </w:rPr>
      </w:pPr>
    </w:p>
    <w:p w14:paraId="272567D5" w14:textId="6E234E47" w:rsidR="00ED1193" w:rsidRPr="000431CA" w:rsidRDefault="00F920C6" w:rsidP="00264850">
      <w:pPr>
        <w:rPr>
          <w:szCs w:val="22"/>
          <w:lang w:val="hu-HU"/>
        </w:rPr>
      </w:pPr>
      <w:r>
        <w:rPr>
          <w:szCs w:val="22"/>
          <w:lang w:val="hu-HU"/>
        </w:rPr>
        <w:t>A</w:t>
      </w:r>
      <w:r w:rsidR="00264850" w:rsidRPr="00FA59E3">
        <w:rPr>
          <w:szCs w:val="22"/>
          <w:lang w:val="hu-HU"/>
        </w:rPr>
        <w:t xml:space="preserve"> </w:t>
      </w:r>
      <w:r w:rsidR="0086340E">
        <w:rPr>
          <w:szCs w:val="22"/>
          <w:lang w:val="hu-HU"/>
        </w:rPr>
        <w:t>pediátriai</w:t>
      </w:r>
      <w:r w:rsidR="0086340E" w:rsidRPr="00FA59E3">
        <w:rPr>
          <w:szCs w:val="22"/>
          <w:lang w:val="hu-HU"/>
        </w:rPr>
        <w:t xml:space="preserve"> </w:t>
      </w:r>
      <w:r w:rsidR="00264850" w:rsidRPr="00FA59E3">
        <w:rPr>
          <w:szCs w:val="22"/>
          <w:lang w:val="hu-HU"/>
        </w:rPr>
        <w:t>máj- és szív</w:t>
      </w:r>
      <w:r w:rsidR="005A3057">
        <w:rPr>
          <w:szCs w:val="22"/>
          <w:lang w:val="hu-HU"/>
        </w:rPr>
        <w:t>transzplantált</w:t>
      </w:r>
      <w:r w:rsidR="00264850" w:rsidRPr="00FA59E3">
        <w:rPr>
          <w:szCs w:val="22"/>
          <w:lang w:val="hu-HU"/>
        </w:rPr>
        <w:t xml:space="preserve"> betegek</w:t>
      </w:r>
      <w:r w:rsidR="0086340E">
        <w:rPr>
          <w:szCs w:val="22"/>
          <w:lang w:val="hu-HU"/>
        </w:rPr>
        <w:t>re vonatkozó</w:t>
      </w:r>
      <w:r w:rsidR="00CF4E3C">
        <w:rPr>
          <w:szCs w:val="22"/>
          <w:lang w:val="hu-HU"/>
        </w:rPr>
        <w:t>,</w:t>
      </w:r>
      <w:r w:rsidR="0086340E">
        <w:rPr>
          <w:szCs w:val="22"/>
          <w:lang w:val="hu-HU"/>
        </w:rPr>
        <w:t xml:space="preserve"> </w:t>
      </w:r>
      <w:r w:rsidR="00264850" w:rsidRPr="00FA59E3">
        <w:rPr>
          <w:szCs w:val="22"/>
          <w:lang w:val="hu-HU"/>
        </w:rPr>
        <w:t>rendelkezésre álló orvosi szakirodalom</w:t>
      </w:r>
      <w:r>
        <w:rPr>
          <w:szCs w:val="22"/>
          <w:lang w:val="hu-HU"/>
        </w:rPr>
        <w:t xml:space="preserve"> áttekintése rámutat, hogy </w:t>
      </w:r>
      <w:r w:rsidR="00C07C4E">
        <w:rPr>
          <w:szCs w:val="22"/>
          <w:lang w:val="hu-HU"/>
        </w:rPr>
        <w:t xml:space="preserve">a </w:t>
      </w:r>
      <w:r w:rsidR="00264850" w:rsidRPr="00FA59E3">
        <w:rPr>
          <w:szCs w:val="22"/>
          <w:lang w:val="hu-HU"/>
        </w:rPr>
        <w:t xml:space="preserve">jelentett mellékhatások típusa és gyakorisága összhangban van a </w:t>
      </w:r>
      <w:r w:rsidR="0086340E" w:rsidRPr="00FA59E3">
        <w:rPr>
          <w:szCs w:val="22"/>
          <w:lang w:val="hu-HU"/>
        </w:rPr>
        <w:t>vese</w:t>
      </w:r>
      <w:r w:rsidR="005A3057">
        <w:rPr>
          <w:szCs w:val="22"/>
          <w:lang w:val="hu-HU"/>
        </w:rPr>
        <w:t>átültetés</w:t>
      </w:r>
      <w:r w:rsidR="0086340E">
        <w:rPr>
          <w:szCs w:val="22"/>
          <w:lang w:val="hu-HU"/>
        </w:rPr>
        <w:t xml:space="preserve"> </w:t>
      </w:r>
      <w:r w:rsidR="00264850" w:rsidRPr="00FA59E3">
        <w:rPr>
          <w:szCs w:val="22"/>
          <w:lang w:val="hu-HU"/>
        </w:rPr>
        <w:t>után gyermek</w:t>
      </w:r>
      <w:r w:rsidR="0086340E">
        <w:rPr>
          <w:szCs w:val="22"/>
          <w:lang w:val="hu-HU"/>
        </w:rPr>
        <w:t>- és serdülőkorú</w:t>
      </w:r>
      <w:r w:rsidR="00CF4E3C">
        <w:rPr>
          <w:szCs w:val="22"/>
          <w:lang w:val="hu-HU"/>
        </w:rPr>
        <w:t>, valamint</w:t>
      </w:r>
      <w:r w:rsidR="00264850" w:rsidRPr="00FA59E3">
        <w:rPr>
          <w:szCs w:val="22"/>
          <w:lang w:val="hu-HU"/>
        </w:rPr>
        <w:t xml:space="preserve"> felnőtt betegeknél megfigyelt mellékhatásokkal</w:t>
      </w:r>
      <w:r w:rsidR="00264850">
        <w:rPr>
          <w:szCs w:val="22"/>
          <w:lang w:val="hu-HU"/>
        </w:rPr>
        <w:t>.</w:t>
      </w:r>
    </w:p>
    <w:p w14:paraId="610D2C65" w14:textId="77777777" w:rsidR="00ED1193" w:rsidRDefault="00ED1193">
      <w:pPr>
        <w:rPr>
          <w:szCs w:val="22"/>
          <w:u w:val="single"/>
          <w:lang w:val="hu-HU"/>
        </w:rPr>
      </w:pPr>
    </w:p>
    <w:p w14:paraId="516D0C9C" w14:textId="77777777" w:rsidR="00651089" w:rsidRDefault="00651089" w:rsidP="00651089">
      <w:pPr>
        <w:keepNext/>
        <w:keepLines/>
        <w:rPr>
          <w:szCs w:val="22"/>
          <w:lang w:val="hu-HU"/>
        </w:rPr>
      </w:pPr>
      <w:r>
        <w:rPr>
          <w:szCs w:val="22"/>
          <w:lang w:val="hu-HU"/>
        </w:rPr>
        <w:lastRenderedPageBreak/>
        <w:t xml:space="preserve">A forgalomba hozatal utáni, nagyon korlátozott mennyiségű </w:t>
      </w:r>
      <w:r w:rsidR="00AC35C8">
        <w:rPr>
          <w:szCs w:val="22"/>
          <w:lang w:val="hu-HU"/>
        </w:rPr>
        <w:t>adatok</w:t>
      </w:r>
      <w:r>
        <w:rPr>
          <w:szCs w:val="22"/>
          <w:lang w:val="hu-HU"/>
        </w:rPr>
        <w:t xml:space="preserve"> arra utalnak, hogy a következő </w:t>
      </w:r>
      <w:r w:rsidR="00AC35C8">
        <w:rPr>
          <w:szCs w:val="22"/>
          <w:lang w:val="hu-HU"/>
        </w:rPr>
        <w:t xml:space="preserve">mellékhatások </w:t>
      </w:r>
      <w:r>
        <w:rPr>
          <w:szCs w:val="22"/>
          <w:lang w:val="hu-HU"/>
        </w:rPr>
        <w:t>gyakorisága magasabb a 6 évesnél fiatalabb betegek körében, mint az idősebb betegeknél</w:t>
      </w:r>
      <w:r w:rsidR="00AC35C8">
        <w:rPr>
          <w:szCs w:val="22"/>
          <w:lang w:val="hu-HU"/>
        </w:rPr>
        <w:t xml:space="preserve"> (lásd 4.4 pont)</w:t>
      </w:r>
      <w:r>
        <w:rPr>
          <w:szCs w:val="22"/>
          <w:lang w:val="hu-HU"/>
        </w:rPr>
        <w:t>:</w:t>
      </w:r>
    </w:p>
    <w:p w14:paraId="5F89A86B" w14:textId="1F4D1A47" w:rsidR="00651089" w:rsidRDefault="00651089" w:rsidP="00457157">
      <w:pPr>
        <w:keepNext/>
        <w:keepLines/>
        <w:numPr>
          <w:ilvl w:val="0"/>
          <w:numId w:val="143"/>
        </w:numPr>
        <w:ind w:left="567" w:hanging="567"/>
        <w:rPr>
          <w:szCs w:val="22"/>
          <w:lang w:val="hu-HU"/>
        </w:rPr>
      </w:pPr>
      <w:r>
        <w:rPr>
          <w:szCs w:val="22"/>
          <w:lang w:val="hu-HU"/>
        </w:rPr>
        <w:t>lymphomák és egyéb malignitások, különös tekintettel a szívtranszplantált betegeknél jelentkező poszttranszplantációs limfoproliferatív rendellenességre</w:t>
      </w:r>
      <w:r w:rsidR="00B0727B">
        <w:rPr>
          <w:szCs w:val="22"/>
          <w:lang w:val="hu-HU"/>
        </w:rPr>
        <w:t>;</w:t>
      </w:r>
    </w:p>
    <w:p w14:paraId="3F0EF25A" w14:textId="5B7EDA4D" w:rsidR="00651089" w:rsidRDefault="00651089" w:rsidP="00457157">
      <w:pPr>
        <w:keepNext/>
        <w:keepLines/>
        <w:numPr>
          <w:ilvl w:val="0"/>
          <w:numId w:val="143"/>
        </w:numPr>
        <w:ind w:left="567" w:hanging="567"/>
        <w:rPr>
          <w:szCs w:val="22"/>
          <w:lang w:val="hu-HU"/>
        </w:rPr>
      </w:pPr>
      <w:r>
        <w:rPr>
          <w:lang w:val="hu-HU"/>
        </w:rPr>
        <w:t xml:space="preserve">vérképzőszervi és nyirokrendszeri betegségek és tünetek, például anaemia és neutropenia </w:t>
      </w:r>
      <w:r w:rsidR="00AC35C8">
        <w:rPr>
          <w:szCs w:val="22"/>
          <w:lang w:val="hu-HU"/>
        </w:rPr>
        <w:t xml:space="preserve">a 6 évesnél fiatalabb </w:t>
      </w:r>
      <w:r>
        <w:rPr>
          <w:szCs w:val="22"/>
          <w:lang w:val="hu-HU"/>
        </w:rPr>
        <w:t>szívtranszplantált betegeknél</w:t>
      </w:r>
      <w:r w:rsidR="005C729B">
        <w:rPr>
          <w:szCs w:val="22"/>
          <w:lang w:val="hu-HU"/>
        </w:rPr>
        <w:t>,</w:t>
      </w:r>
      <w:r w:rsidR="00AC35C8">
        <w:rPr>
          <w:szCs w:val="22"/>
          <w:lang w:val="hu-HU"/>
        </w:rPr>
        <w:t xml:space="preserve"> </w:t>
      </w:r>
      <w:r>
        <w:rPr>
          <w:szCs w:val="22"/>
          <w:lang w:val="hu-HU"/>
        </w:rPr>
        <w:t>az idősebb gyermekekkel összehasonlítva, valamint a transzplantáció során új májat vagy vesét kapó gyermek</w:t>
      </w:r>
      <w:r w:rsidR="00370C76">
        <w:rPr>
          <w:szCs w:val="22"/>
          <w:lang w:val="hu-HU"/>
        </w:rPr>
        <w:t>- és serdülőkorú</w:t>
      </w:r>
      <w:r>
        <w:rPr>
          <w:szCs w:val="22"/>
          <w:lang w:val="hu-HU"/>
        </w:rPr>
        <w:t xml:space="preserve"> betegekkel összehasonlítva</w:t>
      </w:r>
      <w:r w:rsidR="00B0727B">
        <w:rPr>
          <w:szCs w:val="22"/>
          <w:lang w:val="hu-HU"/>
        </w:rPr>
        <w:t>;</w:t>
      </w:r>
    </w:p>
    <w:p w14:paraId="3B744C99" w14:textId="35002157" w:rsidR="00651089" w:rsidRPr="00C32F13" w:rsidRDefault="00651089" w:rsidP="00457157">
      <w:pPr>
        <w:keepNext/>
        <w:keepLines/>
        <w:numPr>
          <w:ilvl w:val="0"/>
          <w:numId w:val="143"/>
        </w:numPr>
        <w:ind w:left="567" w:hanging="567"/>
        <w:rPr>
          <w:szCs w:val="22"/>
          <w:lang w:val="hu-HU"/>
        </w:rPr>
      </w:pPr>
      <w:r>
        <w:rPr>
          <w:lang w:val="hu-HU"/>
        </w:rPr>
        <w:t>emésztőrendszeri betegségek és tünetek, beleértve a hasmenést és a hányást.</w:t>
      </w:r>
    </w:p>
    <w:p w14:paraId="77AB649E" w14:textId="77777777" w:rsidR="00F920C6" w:rsidRPr="00457157" w:rsidRDefault="00F920C6">
      <w:pPr>
        <w:rPr>
          <w:szCs w:val="22"/>
          <w:lang w:val="hu-HU"/>
        </w:rPr>
      </w:pPr>
    </w:p>
    <w:p w14:paraId="053FF5D7" w14:textId="610BCFCF" w:rsidR="00AC35C8" w:rsidRPr="00457157" w:rsidRDefault="00664709">
      <w:pPr>
        <w:rPr>
          <w:szCs w:val="22"/>
          <w:lang w:val="hu-HU"/>
        </w:rPr>
      </w:pPr>
      <w:r w:rsidRPr="00457157">
        <w:rPr>
          <w:szCs w:val="22"/>
          <w:lang w:val="hu-HU"/>
        </w:rPr>
        <w:t>A 2 évesnél</w:t>
      </w:r>
      <w:r w:rsidR="002A0461" w:rsidRPr="00457157">
        <w:rPr>
          <w:szCs w:val="22"/>
          <w:lang w:val="hu-HU"/>
        </w:rPr>
        <w:t xml:space="preserve"> fiatalabb vesetranszplantált betegeknél magasabb lehet a fertőzések és a légúti események kockázata, mint az idősebb betegeknél. Ezeket az adatokat azonban </w:t>
      </w:r>
      <w:r w:rsidR="000F3DF0">
        <w:rPr>
          <w:szCs w:val="22"/>
          <w:lang w:val="hu-HU"/>
        </w:rPr>
        <w:t>körültekintően</w:t>
      </w:r>
      <w:r w:rsidR="002A0461" w:rsidRPr="00457157">
        <w:rPr>
          <w:szCs w:val="22"/>
          <w:lang w:val="hu-HU"/>
        </w:rPr>
        <w:t xml:space="preserve"> kell értelmezni, ugyanis nagyon korlátozott számú, forgalomba hozatal utáni jelentés áll rendelkezésre ugyanazon betegekről, akiknél több fertőzés is fennáll.</w:t>
      </w:r>
    </w:p>
    <w:p w14:paraId="01C6F713" w14:textId="77777777" w:rsidR="00AC35C8" w:rsidRDefault="00AC35C8">
      <w:pPr>
        <w:rPr>
          <w:szCs w:val="22"/>
          <w:u w:val="single"/>
          <w:lang w:val="hu-HU"/>
        </w:rPr>
      </w:pPr>
    </w:p>
    <w:p w14:paraId="49014FB2" w14:textId="77777777" w:rsidR="00505386" w:rsidRDefault="00505386">
      <w:pPr>
        <w:rPr>
          <w:lang w:val="hu"/>
        </w:rPr>
      </w:pPr>
      <w:r>
        <w:rPr>
          <w:lang w:val="hu"/>
        </w:rPr>
        <w:t>Mellékhatások esetén megfontolható a dózis átmeneti csökkentése vagy az adagolás átmeneti megszakítása, amennyiben ezt klinikailag szükségesnek ítélik.</w:t>
      </w:r>
    </w:p>
    <w:p w14:paraId="525B378E" w14:textId="77777777" w:rsidR="00505386" w:rsidRPr="000431CA" w:rsidRDefault="00505386">
      <w:pPr>
        <w:rPr>
          <w:szCs w:val="22"/>
          <w:u w:val="single"/>
          <w:lang w:val="hu-HU"/>
        </w:rPr>
      </w:pPr>
    </w:p>
    <w:p w14:paraId="106F35E7" w14:textId="77777777" w:rsidR="00ED1193" w:rsidRPr="004B28B3" w:rsidRDefault="00ED1193" w:rsidP="0002346D">
      <w:pPr>
        <w:keepNext/>
        <w:keepLines/>
        <w:rPr>
          <w:i/>
          <w:szCs w:val="22"/>
          <w:u w:val="single"/>
          <w:lang w:val="hu-HU"/>
        </w:rPr>
      </w:pPr>
      <w:r w:rsidRPr="004B28B3">
        <w:rPr>
          <w:i/>
          <w:szCs w:val="22"/>
          <w:u w:val="single"/>
          <w:lang w:val="hu-HU"/>
        </w:rPr>
        <w:t>Időse</w:t>
      </w:r>
      <w:r w:rsidR="004E09BF" w:rsidRPr="004B28B3">
        <w:rPr>
          <w:i/>
          <w:szCs w:val="22"/>
          <w:u w:val="single"/>
          <w:lang w:val="hu-HU"/>
        </w:rPr>
        <w:t>k</w:t>
      </w:r>
    </w:p>
    <w:p w14:paraId="1573A74D" w14:textId="5ADA1CA7" w:rsidR="00ED1193" w:rsidRPr="000431CA" w:rsidRDefault="00B15F57" w:rsidP="0002346D">
      <w:pPr>
        <w:keepNext/>
        <w:keepLines/>
        <w:rPr>
          <w:szCs w:val="22"/>
          <w:lang w:val="hu-HU"/>
        </w:rPr>
      </w:pPr>
      <w:r>
        <w:rPr>
          <w:szCs w:val="22"/>
          <w:lang w:val="hu-HU"/>
        </w:rPr>
        <w:t>Az i</w:t>
      </w:r>
      <w:r w:rsidR="00ED1193" w:rsidRPr="000431CA">
        <w:rPr>
          <w:szCs w:val="22"/>
          <w:lang w:val="hu-HU"/>
        </w:rPr>
        <w:t>dősebb</w:t>
      </w:r>
      <w:r>
        <w:rPr>
          <w:szCs w:val="22"/>
          <w:lang w:val="hu-HU"/>
        </w:rPr>
        <w:t>ek esetében</w:t>
      </w:r>
      <w:r w:rsidR="00ED1193" w:rsidRPr="000431CA">
        <w:rPr>
          <w:szCs w:val="22"/>
          <w:lang w:val="hu-HU"/>
        </w:rPr>
        <w:t xml:space="preserve"> (</w:t>
      </w:r>
      <w:r w:rsidR="00ED1193" w:rsidRPr="000431CA">
        <w:rPr>
          <w:rFonts w:ascii="Symbol" w:hAnsi="Symbol"/>
          <w:szCs w:val="22"/>
          <w:lang w:val="hu-HU"/>
        </w:rPr>
        <w:t></w:t>
      </w:r>
      <w:r w:rsidR="00ED1193" w:rsidRPr="000431CA">
        <w:rPr>
          <w:szCs w:val="22"/>
          <w:lang w:val="hu-HU"/>
        </w:rPr>
        <w:t>65 év) általában nagyobb a mellékhatások veszélye az immunszup</w:t>
      </w:r>
      <w:r w:rsidR="00E61C43">
        <w:rPr>
          <w:szCs w:val="22"/>
          <w:lang w:val="hu-HU"/>
        </w:rPr>
        <w:t>p</w:t>
      </w:r>
      <w:r w:rsidR="00ED1193" w:rsidRPr="000431CA">
        <w:rPr>
          <w:szCs w:val="22"/>
          <w:lang w:val="hu-HU"/>
        </w:rPr>
        <w:t xml:space="preserve">resszió miatt. A </w:t>
      </w:r>
      <w:r w:rsidR="0086340E">
        <w:rPr>
          <w:szCs w:val="22"/>
          <w:lang w:val="hu-HU"/>
        </w:rPr>
        <w:t>mikofenolát-mofetil</w:t>
      </w:r>
      <w:r w:rsidR="00ED1193" w:rsidRPr="000431CA">
        <w:rPr>
          <w:szCs w:val="22"/>
          <w:lang w:val="hu-HU"/>
        </w:rPr>
        <w:t>t az immunszup</w:t>
      </w:r>
      <w:r w:rsidR="005D4DC5">
        <w:rPr>
          <w:szCs w:val="22"/>
          <w:lang w:val="hu-HU"/>
        </w:rPr>
        <w:t>p</w:t>
      </w:r>
      <w:r w:rsidR="00ED1193" w:rsidRPr="000431CA">
        <w:rPr>
          <w:szCs w:val="22"/>
          <w:lang w:val="hu-HU"/>
        </w:rPr>
        <w:t>resszív kombináció részeként kapó idősebb betegeknél bizonyos fertőzéseknek (ezen belül a szövetinvazív CMV</w:t>
      </w:r>
      <w:r w:rsidR="001F7E8D">
        <w:rPr>
          <w:szCs w:val="22"/>
          <w:lang w:val="hu-HU"/>
        </w:rPr>
        <w:t>-</w:t>
      </w:r>
      <w:r w:rsidR="00ED1193" w:rsidRPr="000431CA">
        <w:rPr>
          <w:szCs w:val="22"/>
          <w:lang w:val="hu-HU"/>
        </w:rPr>
        <w:t>betegségnek is) nagyobb lehet a kockázata, és valószínűleg a gastrointestinalis vérzés és tüdőödéma kockázata is nagyobb, mint fiatalabb betegeken.</w:t>
      </w:r>
    </w:p>
    <w:p w14:paraId="10E5FA49" w14:textId="77777777" w:rsidR="003A5B20" w:rsidRPr="004B28B3" w:rsidRDefault="003A5B20" w:rsidP="00C82B41">
      <w:pPr>
        <w:rPr>
          <w:rFonts w:cs="Arial"/>
          <w:color w:val="000000"/>
          <w:sz w:val="20"/>
          <w:lang w:val="hu-HU"/>
        </w:rPr>
      </w:pPr>
    </w:p>
    <w:p w14:paraId="61BF76AB" w14:textId="77777777" w:rsidR="00C82B41" w:rsidRPr="00CF4DC9" w:rsidRDefault="00C82B41" w:rsidP="00170A6D">
      <w:pPr>
        <w:keepNext/>
        <w:keepLines/>
        <w:rPr>
          <w:u w:val="single"/>
          <w:lang w:val="hu-HU"/>
        </w:rPr>
      </w:pPr>
      <w:r w:rsidRPr="00CF4DC9">
        <w:rPr>
          <w:u w:val="single"/>
          <w:lang w:val="hu-HU"/>
        </w:rPr>
        <w:t>Feltételezett mellékhatások bejelentése</w:t>
      </w:r>
    </w:p>
    <w:p w14:paraId="09386826" w14:textId="77777777" w:rsidR="00B94305" w:rsidRDefault="00B94305" w:rsidP="00170A6D">
      <w:pPr>
        <w:keepNext/>
        <w:keepLines/>
        <w:rPr>
          <w:lang w:val="hu-HU"/>
        </w:rPr>
      </w:pPr>
    </w:p>
    <w:p w14:paraId="54002E1B" w14:textId="7C8A20CF" w:rsidR="00C82B41" w:rsidRDefault="00C82B41" w:rsidP="00170A6D">
      <w:pPr>
        <w:keepNext/>
        <w:keepLines/>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hyperlink r:id="rId10" w:history="1">
        <w:r w:rsidRPr="00326608">
          <w:rPr>
            <w:rStyle w:val="Hyperlink"/>
            <w:highlight w:val="lightGray"/>
            <w:lang w:val="hu-HU"/>
          </w:rPr>
          <w:t>V. függelékben</w:t>
        </w:r>
      </w:hyperlink>
      <w:r w:rsidRPr="00326608">
        <w:rPr>
          <w:highlight w:val="lightGray"/>
          <w:lang w:val="hu-HU"/>
        </w:rPr>
        <w:t xml:space="preserve"> található elérhetőségek valamelyikén keresztül</w:t>
      </w:r>
      <w:r>
        <w:rPr>
          <w:lang w:val="hu-HU"/>
        </w:rPr>
        <w:t>.</w:t>
      </w:r>
    </w:p>
    <w:p w14:paraId="25F59368" w14:textId="77777777" w:rsidR="00ED1193" w:rsidRPr="000431CA" w:rsidRDefault="00ED1193">
      <w:pPr>
        <w:spacing w:line="260" w:lineRule="atLeast"/>
        <w:ind w:left="567" w:hanging="567"/>
        <w:rPr>
          <w:b/>
          <w:lang w:val="hu-HU"/>
        </w:rPr>
      </w:pPr>
    </w:p>
    <w:p w14:paraId="5924CF33" w14:textId="77777777" w:rsidR="00ED1193" w:rsidRPr="000431CA" w:rsidRDefault="00ED1193" w:rsidP="0002346D">
      <w:pPr>
        <w:keepNext/>
        <w:keepLines/>
        <w:spacing w:line="260" w:lineRule="atLeast"/>
        <w:ind w:left="567" w:hanging="567"/>
        <w:rPr>
          <w:b/>
          <w:lang w:val="hu-HU"/>
        </w:rPr>
      </w:pPr>
      <w:r w:rsidRPr="000431CA">
        <w:rPr>
          <w:b/>
          <w:lang w:val="hu-HU"/>
        </w:rPr>
        <w:t>4.9</w:t>
      </w:r>
      <w:r w:rsidRPr="000431CA">
        <w:rPr>
          <w:b/>
          <w:lang w:val="hu-HU"/>
        </w:rPr>
        <w:tab/>
        <w:t>Túladagolás</w:t>
      </w:r>
    </w:p>
    <w:p w14:paraId="742DD03C" w14:textId="77777777" w:rsidR="00ED1193" w:rsidRPr="000431CA" w:rsidRDefault="00ED1193" w:rsidP="0002346D">
      <w:pPr>
        <w:keepNext/>
        <w:keepLines/>
        <w:spacing w:line="260" w:lineRule="atLeast"/>
        <w:rPr>
          <w:lang w:val="hu-HU"/>
        </w:rPr>
      </w:pPr>
    </w:p>
    <w:p w14:paraId="6E1BA0C7" w14:textId="689A222A" w:rsidR="00ED1193" w:rsidRPr="000431CA" w:rsidRDefault="00ED1193" w:rsidP="0002346D">
      <w:pPr>
        <w:keepNext/>
        <w:keepLines/>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túladagolásáról szóló adatok a klinikai vizsgálatokból és a forgalomba hozatalt követő időszakból származnak. Ezen esetek </w:t>
      </w:r>
      <w:r w:rsidR="002A0461">
        <w:rPr>
          <w:szCs w:val="22"/>
          <w:lang w:val="hu-HU"/>
        </w:rPr>
        <w:t xml:space="preserve">döntő </w:t>
      </w:r>
      <w:r w:rsidRPr="000431CA">
        <w:rPr>
          <w:szCs w:val="22"/>
          <w:lang w:val="hu-HU"/>
        </w:rPr>
        <w:t xml:space="preserve">többségében </w:t>
      </w:r>
      <w:r w:rsidR="002A0461">
        <w:rPr>
          <w:szCs w:val="22"/>
          <w:lang w:val="hu-HU"/>
        </w:rPr>
        <w:t xml:space="preserve">vagy </w:t>
      </w:r>
      <w:r w:rsidRPr="000431CA">
        <w:rPr>
          <w:szCs w:val="22"/>
          <w:lang w:val="hu-HU"/>
        </w:rPr>
        <w:t>nem jelentettek mellékhatást</w:t>
      </w:r>
      <w:r w:rsidR="002A0461">
        <w:rPr>
          <w:szCs w:val="22"/>
          <w:lang w:val="hu-HU"/>
        </w:rPr>
        <w:t>, vagy pedig azok</w:t>
      </w:r>
      <w:r w:rsidR="00FD3F28">
        <w:rPr>
          <w:szCs w:val="22"/>
          <w:lang w:val="hu-HU"/>
        </w:rPr>
        <w:t xml:space="preserve"> összhangban voltak </w:t>
      </w:r>
      <w:r w:rsidRPr="000431CA">
        <w:rPr>
          <w:szCs w:val="22"/>
          <w:lang w:val="hu-HU"/>
        </w:rPr>
        <w:t>a gyógyszer ismert biztonságossági profiljá</w:t>
      </w:r>
      <w:r w:rsidR="00FD3F28">
        <w:rPr>
          <w:szCs w:val="22"/>
          <w:lang w:val="hu-HU"/>
        </w:rPr>
        <w:t>val és kedvező kimenetellel zárultak. Mindazonáltal</w:t>
      </w:r>
      <w:r w:rsidR="005C729B">
        <w:rPr>
          <w:szCs w:val="22"/>
          <w:lang w:val="hu-HU"/>
        </w:rPr>
        <w:t>, elszigetelt esetekben,</w:t>
      </w:r>
      <w:r w:rsidR="00FD3F28">
        <w:rPr>
          <w:szCs w:val="22"/>
          <w:lang w:val="hu-HU"/>
        </w:rPr>
        <w:t xml:space="preserve"> súlyos nemkívánatos eseményeket, köztük egy </w:t>
      </w:r>
      <w:r w:rsidR="005C729B">
        <w:rPr>
          <w:szCs w:val="22"/>
          <w:lang w:val="hu-HU"/>
        </w:rPr>
        <w:t>halálos</w:t>
      </w:r>
      <w:r w:rsidR="00FD3F28">
        <w:rPr>
          <w:szCs w:val="22"/>
          <w:lang w:val="hu-HU"/>
        </w:rPr>
        <w:t xml:space="preserve"> kimenetelű</w:t>
      </w:r>
      <w:r w:rsidR="000A053C">
        <w:rPr>
          <w:szCs w:val="22"/>
          <w:lang w:val="hu-HU"/>
        </w:rPr>
        <w:t xml:space="preserve"> </w:t>
      </w:r>
      <w:r w:rsidR="00FD3F28">
        <w:rPr>
          <w:szCs w:val="22"/>
          <w:lang w:val="hu-HU"/>
        </w:rPr>
        <w:t>esetet is megfigyeltek a forgalomba hozatalt követően</w:t>
      </w:r>
      <w:r w:rsidRPr="000431CA">
        <w:rPr>
          <w:szCs w:val="22"/>
          <w:lang w:val="hu-HU"/>
        </w:rPr>
        <w:t>.</w:t>
      </w:r>
    </w:p>
    <w:p w14:paraId="34F3F5B8" w14:textId="77777777" w:rsidR="00ED1193" w:rsidRPr="000431CA" w:rsidRDefault="00ED1193">
      <w:pPr>
        <w:rPr>
          <w:szCs w:val="22"/>
          <w:lang w:val="hu-HU"/>
        </w:rPr>
      </w:pPr>
    </w:p>
    <w:p w14:paraId="0E265E67" w14:textId="1808558D" w:rsidR="00ED1193" w:rsidRPr="000431CA" w:rsidRDefault="00ED1193">
      <w:pPr>
        <w:rPr>
          <w:szCs w:val="22"/>
          <w:lang w:val="hu-HU"/>
        </w:rPr>
      </w:pPr>
      <w:r w:rsidRPr="000431CA">
        <w:rPr>
          <w:szCs w:val="22"/>
          <w:lang w:val="hu-HU"/>
        </w:rPr>
        <w:t xml:space="preserve">Várható, hogy a </w:t>
      </w:r>
      <w:r w:rsidR="00947725">
        <w:rPr>
          <w:szCs w:val="22"/>
          <w:lang w:val="hu-HU"/>
        </w:rPr>
        <w:t>mikofenolát-mofetil</w:t>
      </w:r>
      <w:r w:rsidRPr="000431CA">
        <w:rPr>
          <w:szCs w:val="22"/>
          <w:lang w:val="hu-HU"/>
        </w:rPr>
        <w:t xml:space="preserve"> túladagolása az immunrendszer túlzott szuppressziójához, a fertőzések iránti érzékenység növekedéséhez és csontvelő szuppresszióhoz vezet (lásd 4.4</w:t>
      </w:r>
      <w:r w:rsidR="00572B90">
        <w:rPr>
          <w:szCs w:val="22"/>
          <w:lang w:val="hu-HU"/>
        </w:rPr>
        <w:t> </w:t>
      </w:r>
      <w:r w:rsidRPr="000431CA">
        <w:rPr>
          <w:szCs w:val="22"/>
          <w:lang w:val="hu-HU"/>
        </w:rPr>
        <w:t xml:space="preserve">pont). Ha neutropenia fejlődik ki, a </w:t>
      </w:r>
      <w:r w:rsidR="00207666">
        <w:rPr>
          <w:szCs w:val="22"/>
          <w:lang w:val="hu-HU"/>
        </w:rPr>
        <w:t xml:space="preserve">mikofenolát-mofetil </w:t>
      </w:r>
      <w:r w:rsidRPr="000431CA">
        <w:rPr>
          <w:szCs w:val="22"/>
          <w:lang w:val="hu-HU"/>
        </w:rPr>
        <w:t>adagolását fel kell függeszteni, vagy a dózist csökkenteni kell (lásd 4.4 pont).</w:t>
      </w:r>
    </w:p>
    <w:p w14:paraId="71003EA0" w14:textId="77777777" w:rsidR="00ED1193" w:rsidRPr="000431CA" w:rsidRDefault="00ED1193">
      <w:pPr>
        <w:rPr>
          <w:szCs w:val="22"/>
          <w:lang w:val="hu-HU"/>
        </w:rPr>
      </w:pPr>
    </w:p>
    <w:p w14:paraId="316F7C95" w14:textId="77777777" w:rsidR="00ED1193" w:rsidRPr="000431CA" w:rsidRDefault="00ED1193">
      <w:pPr>
        <w:rPr>
          <w:szCs w:val="22"/>
          <w:lang w:val="hu-HU"/>
        </w:rPr>
      </w:pPr>
      <w:r w:rsidRPr="000431CA">
        <w:rPr>
          <w:szCs w:val="22"/>
          <w:lang w:val="hu-HU"/>
        </w:rPr>
        <w:t>Klinikailag jelentős mennyiségű MPA vagy MPAG nem távolítható el hemodialízissel. Epesav szekvesztránsok, mint pl. a kolesztiramin, a gyógyszer enterohepatikus körforgásának csökkentésével eltávolíthatják az MPA-t (lásd 5.2</w:t>
      </w:r>
      <w:r w:rsidR="00E02E59">
        <w:rPr>
          <w:szCs w:val="22"/>
          <w:lang w:val="hu-HU"/>
        </w:rPr>
        <w:t> </w:t>
      </w:r>
      <w:r w:rsidRPr="000431CA">
        <w:rPr>
          <w:szCs w:val="22"/>
          <w:lang w:val="hu-HU"/>
        </w:rPr>
        <w:t>pont).</w:t>
      </w:r>
    </w:p>
    <w:p w14:paraId="1D0B2EBB" w14:textId="77777777" w:rsidR="00ED1193" w:rsidRPr="000431CA" w:rsidRDefault="00ED1193">
      <w:pPr>
        <w:spacing w:line="260" w:lineRule="atLeast"/>
        <w:rPr>
          <w:lang w:val="hu-HU"/>
        </w:rPr>
      </w:pPr>
    </w:p>
    <w:p w14:paraId="510C842A" w14:textId="77777777" w:rsidR="00ED1193" w:rsidRPr="000431CA" w:rsidRDefault="00ED1193">
      <w:pPr>
        <w:spacing w:line="260" w:lineRule="atLeast"/>
        <w:rPr>
          <w:lang w:val="hu-HU"/>
        </w:rPr>
      </w:pPr>
    </w:p>
    <w:p w14:paraId="68371CFE" w14:textId="77777777" w:rsidR="00ED1193" w:rsidRPr="000431CA" w:rsidRDefault="00ED1193" w:rsidP="005A53FD">
      <w:pPr>
        <w:keepNext/>
        <w:spacing w:line="260" w:lineRule="atLeast"/>
        <w:ind w:left="567" w:hanging="567"/>
        <w:rPr>
          <w:b/>
          <w:lang w:val="hu-HU"/>
        </w:rPr>
      </w:pPr>
      <w:r w:rsidRPr="000431CA">
        <w:rPr>
          <w:b/>
          <w:lang w:val="hu-HU"/>
        </w:rPr>
        <w:t>5.</w:t>
      </w:r>
      <w:r w:rsidRPr="000431CA">
        <w:rPr>
          <w:b/>
          <w:lang w:val="hu-HU"/>
        </w:rPr>
        <w:tab/>
        <w:t>FARMAKOLÓGIAI TULAJDONSÁGOK</w:t>
      </w:r>
    </w:p>
    <w:p w14:paraId="25601F08" w14:textId="77777777" w:rsidR="00ED1193" w:rsidRPr="000431CA" w:rsidRDefault="00ED1193" w:rsidP="005A53FD">
      <w:pPr>
        <w:keepNext/>
        <w:spacing w:line="260" w:lineRule="atLeast"/>
        <w:rPr>
          <w:b/>
          <w:lang w:val="hu-HU"/>
        </w:rPr>
      </w:pPr>
    </w:p>
    <w:p w14:paraId="739338D0" w14:textId="77777777" w:rsidR="00ED1193" w:rsidRPr="000431CA" w:rsidRDefault="00ED1193" w:rsidP="005A53FD">
      <w:pPr>
        <w:keepNext/>
        <w:spacing w:line="260" w:lineRule="atLeast"/>
        <w:ind w:left="567" w:hanging="567"/>
        <w:rPr>
          <w:b/>
          <w:lang w:val="hu-HU"/>
        </w:rPr>
      </w:pPr>
      <w:r w:rsidRPr="000431CA">
        <w:rPr>
          <w:b/>
          <w:lang w:val="hu-HU"/>
        </w:rPr>
        <w:t>5.1</w:t>
      </w:r>
      <w:r w:rsidRPr="000431CA">
        <w:rPr>
          <w:b/>
          <w:lang w:val="hu-HU"/>
        </w:rPr>
        <w:tab/>
        <w:t>Farmakodinámiás tulajdonságok</w:t>
      </w:r>
    </w:p>
    <w:p w14:paraId="71F78BA1" w14:textId="77777777" w:rsidR="00ED1193" w:rsidRPr="000431CA" w:rsidRDefault="00ED1193">
      <w:pPr>
        <w:rPr>
          <w:lang w:val="hu-HU"/>
        </w:rPr>
      </w:pPr>
    </w:p>
    <w:p w14:paraId="40B49A4C" w14:textId="77777777" w:rsidR="00ED1193" w:rsidRPr="000431CA" w:rsidRDefault="00ED1193">
      <w:pPr>
        <w:spacing w:line="260" w:lineRule="atLeast"/>
        <w:rPr>
          <w:lang w:val="hu-HU"/>
        </w:rPr>
      </w:pPr>
      <w:r w:rsidRPr="000431CA">
        <w:rPr>
          <w:lang w:val="hu-HU"/>
        </w:rPr>
        <w:t xml:space="preserve">Farmakoterápiás csoport: </w:t>
      </w:r>
      <w:r w:rsidRPr="000431CA">
        <w:rPr>
          <w:szCs w:val="22"/>
          <w:lang w:val="hu-HU"/>
        </w:rPr>
        <w:t>Immunszuppresszív anyagok, ATC kód: L04AA06</w:t>
      </w:r>
    </w:p>
    <w:p w14:paraId="6B90245B" w14:textId="77777777" w:rsidR="00ED1193" w:rsidRPr="000431CA" w:rsidRDefault="00ED1193">
      <w:pPr>
        <w:rPr>
          <w:lang w:val="hu-HU"/>
        </w:rPr>
      </w:pPr>
    </w:p>
    <w:p w14:paraId="13CFB398" w14:textId="77777777" w:rsidR="00E34A05" w:rsidRPr="00326608" w:rsidRDefault="00E34A05" w:rsidP="00E34A05">
      <w:pPr>
        <w:suppressLineNumbers/>
        <w:spacing w:line="260" w:lineRule="exact"/>
        <w:rPr>
          <w:u w:val="single"/>
          <w:lang w:val="hu-HU"/>
        </w:rPr>
      </w:pPr>
      <w:r>
        <w:rPr>
          <w:u w:val="single"/>
          <w:lang w:val="hu-HU"/>
        </w:rPr>
        <w:lastRenderedPageBreak/>
        <w:t>Hatásmechanizmus</w:t>
      </w:r>
    </w:p>
    <w:p w14:paraId="22297D80" w14:textId="77777777" w:rsidR="00CC3863" w:rsidRDefault="00CC3863">
      <w:pPr>
        <w:rPr>
          <w:szCs w:val="22"/>
          <w:lang w:val="hu-HU"/>
        </w:rPr>
      </w:pPr>
    </w:p>
    <w:p w14:paraId="2CC06294" w14:textId="7CA7337B" w:rsidR="00ED1193"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az MPA 2-morfolinoetil</w:t>
      </w:r>
      <w:r w:rsidR="00F039D7">
        <w:rPr>
          <w:szCs w:val="22"/>
          <w:lang w:val="hu-HU"/>
        </w:rPr>
        <w:t>-</w:t>
      </w:r>
      <w:r w:rsidRPr="000431CA">
        <w:rPr>
          <w:szCs w:val="22"/>
          <w:lang w:val="hu-HU"/>
        </w:rPr>
        <w:t xml:space="preserve">észtere. Az MPA az </w:t>
      </w:r>
      <w:r w:rsidR="007D48E2">
        <w:rPr>
          <w:szCs w:val="22"/>
          <w:lang w:val="hu-HU"/>
        </w:rPr>
        <w:t>IMPDH</w:t>
      </w:r>
      <w:r w:rsidRPr="000431CA">
        <w:rPr>
          <w:szCs w:val="22"/>
          <w:lang w:val="hu-HU"/>
        </w:rPr>
        <w:t xml:space="preserve"> szelektív, nem</w:t>
      </w:r>
      <w:r w:rsidR="00AA0DA9">
        <w:rPr>
          <w:szCs w:val="22"/>
          <w:lang w:val="hu-HU"/>
        </w:rPr>
        <w:t xml:space="preserve"> </w:t>
      </w:r>
      <w:r w:rsidRPr="000431CA">
        <w:rPr>
          <w:szCs w:val="22"/>
          <w:lang w:val="hu-HU"/>
        </w:rPr>
        <w:t>kompetitív, reverzibilis gátlója, ezért gátolja a guanozinnukleotid</w:t>
      </w:r>
      <w:r w:rsidR="00F039D7">
        <w:rPr>
          <w:szCs w:val="22"/>
          <w:lang w:val="hu-HU"/>
        </w:rPr>
        <w:t>-</w:t>
      </w:r>
      <w:r w:rsidRPr="000431CA">
        <w:rPr>
          <w:szCs w:val="22"/>
          <w:lang w:val="hu-HU"/>
        </w:rPr>
        <w:t xml:space="preserve">szintézis </w:t>
      </w:r>
      <w:r w:rsidRPr="000431CA">
        <w:rPr>
          <w:i/>
          <w:szCs w:val="22"/>
          <w:lang w:val="hu-HU"/>
        </w:rPr>
        <w:t>de novo</w:t>
      </w:r>
      <w:r w:rsidRPr="000431CA">
        <w:rPr>
          <w:szCs w:val="22"/>
          <w:lang w:val="hu-HU"/>
        </w:rPr>
        <w:t xml:space="preserve"> útját anélkül, hogy beépülne a DNS-be. Minthogy a T-, és B-lymphocyták proliferációja döntően a purinok </w:t>
      </w:r>
      <w:r w:rsidRPr="000431CA">
        <w:rPr>
          <w:i/>
          <w:szCs w:val="22"/>
          <w:lang w:val="hu-HU"/>
        </w:rPr>
        <w:t>de novo</w:t>
      </w:r>
      <w:r w:rsidRPr="000431CA">
        <w:rPr>
          <w:szCs w:val="22"/>
          <w:lang w:val="hu-HU"/>
        </w:rPr>
        <w:t xml:space="preserve"> szintézisétől függ, más sejttípusok fel tudják használni a kisegítő utakat is, így az MPA-nak erősebb a citosztatikus hatása a lymphocytákon mint más sejteken.</w:t>
      </w:r>
    </w:p>
    <w:p w14:paraId="6B92A1C1" w14:textId="77777777" w:rsidR="00E61098" w:rsidRPr="000431CA" w:rsidRDefault="00E576A0" w:rsidP="00E576A0">
      <w:pPr>
        <w:rPr>
          <w:szCs w:val="22"/>
          <w:lang w:val="hu-HU"/>
        </w:rPr>
      </w:pPr>
      <w:r w:rsidRPr="00E576A0">
        <w:rPr>
          <w:szCs w:val="22"/>
          <w:lang w:val="hu-HU"/>
        </w:rPr>
        <w:t xml:space="preserve">Az IMPDH gátlásán és a </w:t>
      </w:r>
      <w:r w:rsidR="00840421" w:rsidRPr="000431CA">
        <w:rPr>
          <w:szCs w:val="22"/>
          <w:lang w:val="hu-HU"/>
        </w:rPr>
        <w:t xml:space="preserve">lymphocyták </w:t>
      </w:r>
      <w:r w:rsidRPr="00E576A0">
        <w:rPr>
          <w:szCs w:val="22"/>
          <w:lang w:val="hu-HU"/>
        </w:rPr>
        <w:t xml:space="preserve">ebből eredő deprivációján kívül az MPA a </w:t>
      </w:r>
      <w:r w:rsidR="00840421" w:rsidRPr="000431CA">
        <w:rPr>
          <w:szCs w:val="22"/>
          <w:lang w:val="hu-HU"/>
        </w:rPr>
        <w:t xml:space="preserve">lymphocyták </w:t>
      </w:r>
      <w:r w:rsidRPr="00E576A0">
        <w:rPr>
          <w:szCs w:val="22"/>
          <w:lang w:val="hu-HU"/>
        </w:rPr>
        <w:t>metabolikus programozásáért felelős sejtes ellenőrző pontokat is befolyásolja. Humán CD4+</w:t>
      </w:r>
      <w:r w:rsidR="0056284D">
        <w:rPr>
          <w:szCs w:val="22"/>
          <w:lang w:val="hu-HU"/>
        </w:rPr>
        <w:t> </w:t>
      </w:r>
      <w:r w:rsidRPr="00E576A0">
        <w:rPr>
          <w:szCs w:val="22"/>
          <w:lang w:val="hu-HU"/>
        </w:rPr>
        <w:t>T</w:t>
      </w:r>
      <w:r w:rsidR="0056284D">
        <w:rPr>
          <w:szCs w:val="22"/>
          <w:lang w:val="hu-HU"/>
        </w:rPr>
        <w:noBreakHyphen/>
      </w:r>
      <w:r w:rsidRPr="00E576A0">
        <w:rPr>
          <w:szCs w:val="22"/>
          <w:lang w:val="hu-HU"/>
        </w:rPr>
        <w:t xml:space="preserve">sejtek felhasználásával kimutatták, hogy az MPA a </w:t>
      </w:r>
      <w:r w:rsidR="00AA0DA9" w:rsidRPr="000431CA">
        <w:rPr>
          <w:szCs w:val="22"/>
          <w:lang w:val="hu-HU"/>
        </w:rPr>
        <w:t>lymphocyták</w:t>
      </w:r>
      <w:r w:rsidR="00AA0DA9" w:rsidRPr="00E576A0" w:rsidDel="00AA0DA9">
        <w:rPr>
          <w:szCs w:val="22"/>
          <w:lang w:val="hu-HU"/>
        </w:rPr>
        <w:t xml:space="preserve"> </w:t>
      </w:r>
      <w:r w:rsidRPr="00E576A0">
        <w:rPr>
          <w:szCs w:val="22"/>
          <w:lang w:val="hu-HU"/>
        </w:rPr>
        <w:t>transzkripciós aktivitását a proliferatív állapotból az anyagcsere és a túlélés szempontjából fontos katabolikus folyamatok felé tolja el, ami a T-sejtek anerg állapotához vezet, amelynek következtében a sejtek nem reagálnak a specifikus antigén</w:t>
      </w:r>
      <w:r w:rsidR="0034453D">
        <w:rPr>
          <w:szCs w:val="22"/>
          <w:lang w:val="hu-HU"/>
        </w:rPr>
        <w:t>jük</w:t>
      </w:r>
      <w:r w:rsidRPr="00E576A0">
        <w:rPr>
          <w:szCs w:val="22"/>
          <w:lang w:val="hu-HU"/>
        </w:rPr>
        <w:t>re.</w:t>
      </w:r>
    </w:p>
    <w:p w14:paraId="735448B8" w14:textId="77777777" w:rsidR="00ED1193" w:rsidRPr="000431CA" w:rsidRDefault="00ED1193">
      <w:pPr>
        <w:rPr>
          <w:lang w:val="hu-HU"/>
        </w:rPr>
      </w:pPr>
    </w:p>
    <w:p w14:paraId="0376B25C" w14:textId="77777777" w:rsidR="00ED1193" w:rsidRPr="000431CA" w:rsidRDefault="00ED1193" w:rsidP="00B43B4C">
      <w:pPr>
        <w:keepNext/>
        <w:keepLines/>
        <w:spacing w:line="260" w:lineRule="atLeast"/>
        <w:ind w:left="567" w:hanging="567"/>
        <w:rPr>
          <w:b/>
          <w:lang w:val="hu-HU"/>
        </w:rPr>
      </w:pPr>
      <w:r w:rsidRPr="000431CA">
        <w:rPr>
          <w:b/>
          <w:lang w:val="hu-HU"/>
        </w:rPr>
        <w:t>5.2</w:t>
      </w:r>
      <w:r w:rsidRPr="000431CA">
        <w:rPr>
          <w:b/>
          <w:lang w:val="hu-HU"/>
        </w:rPr>
        <w:tab/>
        <w:t>Farmakokinetikai tulajdonságok</w:t>
      </w:r>
    </w:p>
    <w:p w14:paraId="7BA51C1B" w14:textId="77777777" w:rsidR="00ED1193" w:rsidRPr="000431CA" w:rsidRDefault="00ED1193" w:rsidP="00B43B4C">
      <w:pPr>
        <w:keepNext/>
        <w:keepLines/>
        <w:rPr>
          <w:lang w:val="hu-HU"/>
        </w:rPr>
      </w:pPr>
    </w:p>
    <w:p w14:paraId="083429DA" w14:textId="77777777" w:rsidR="00E34A05" w:rsidRPr="004E09BF" w:rsidRDefault="00E34A05" w:rsidP="00B43B4C">
      <w:pPr>
        <w:keepNext/>
        <w:keepLines/>
        <w:numPr>
          <w:ilvl w:val="12"/>
          <w:numId w:val="0"/>
        </w:numPr>
        <w:suppressLineNumbers/>
        <w:ind w:right="-2"/>
        <w:rPr>
          <w:noProof/>
          <w:szCs w:val="24"/>
          <w:u w:val="single"/>
          <w:lang w:val="hu-HU"/>
        </w:rPr>
      </w:pPr>
      <w:r w:rsidRPr="004E09BF">
        <w:rPr>
          <w:noProof/>
          <w:szCs w:val="24"/>
          <w:u w:val="single"/>
          <w:lang w:val="hu-HU"/>
        </w:rPr>
        <w:t>Felszívódás</w:t>
      </w:r>
    </w:p>
    <w:p w14:paraId="5436555A" w14:textId="77777777" w:rsidR="00E61098" w:rsidRDefault="00E61098" w:rsidP="00640091">
      <w:pPr>
        <w:keepNext/>
        <w:rPr>
          <w:szCs w:val="22"/>
          <w:lang w:val="hu-HU"/>
        </w:rPr>
      </w:pPr>
    </w:p>
    <w:p w14:paraId="437550A3" w14:textId="6F37C622" w:rsidR="00ED1193" w:rsidRPr="000431CA" w:rsidRDefault="00707D3D" w:rsidP="00640091">
      <w:pPr>
        <w:keepNext/>
        <w:rPr>
          <w:szCs w:val="22"/>
          <w:lang w:val="hu-HU"/>
        </w:rPr>
      </w:pPr>
      <w:r>
        <w:rPr>
          <w:szCs w:val="22"/>
          <w:lang w:val="hu-HU"/>
        </w:rPr>
        <w:t>Oralis</w:t>
      </w:r>
      <w:r w:rsidR="00ED1193" w:rsidRPr="000431CA">
        <w:rPr>
          <w:szCs w:val="22"/>
          <w:lang w:val="hu-HU"/>
        </w:rPr>
        <w:t xml:space="preserve"> adás után a </w:t>
      </w:r>
      <w:r w:rsidR="00947725">
        <w:rPr>
          <w:szCs w:val="22"/>
          <w:lang w:val="hu-HU"/>
        </w:rPr>
        <w:t>mikofenolát-mofetil</w:t>
      </w:r>
      <w:r w:rsidR="00ED1193" w:rsidRPr="000431CA">
        <w:rPr>
          <w:szCs w:val="22"/>
          <w:lang w:val="hu-HU"/>
        </w:rPr>
        <w:t xml:space="preserve"> gyorsan és nagymértékben felszívódik és preszisztémás metabolizmus során aktív metabolittá, MPA-vá alakul. Mint azt az akut kilökődés gátlása bizonyítja vesetranszplantáció után, a </w:t>
      </w:r>
      <w:r w:rsidR="00207666">
        <w:rPr>
          <w:szCs w:val="22"/>
          <w:lang w:val="hu-HU"/>
        </w:rPr>
        <w:t xml:space="preserve">mikofenolát-mofetil </w:t>
      </w:r>
      <w:r w:rsidR="00ED1193" w:rsidRPr="000431CA">
        <w:rPr>
          <w:szCs w:val="22"/>
          <w:lang w:val="hu-HU"/>
        </w:rPr>
        <w:t>immunszup</w:t>
      </w:r>
      <w:r w:rsidR="005D4DC5">
        <w:rPr>
          <w:szCs w:val="22"/>
          <w:lang w:val="hu-HU"/>
        </w:rPr>
        <w:t>p</w:t>
      </w:r>
      <w:r w:rsidR="00ED1193" w:rsidRPr="000431CA">
        <w:rPr>
          <w:szCs w:val="22"/>
          <w:lang w:val="hu-HU"/>
        </w:rPr>
        <w:t>resszív hatása az MPA</w:t>
      </w:r>
      <w:r w:rsidR="009A6A01">
        <w:rPr>
          <w:szCs w:val="22"/>
          <w:lang w:val="hu-HU"/>
        </w:rPr>
        <w:t>-</w:t>
      </w:r>
      <w:r w:rsidR="00ED1193" w:rsidRPr="000431CA">
        <w:rPr>
          <w:szCs w:val="22"/>
          <w:lang w:val="hu-HU"/>
        </w:rPr>
        <w:t xml:space="preserve">koncentrációtól függ. Az </w:t>
      </w:r>
      <w:r>
        <w:rPr>
          <w:szCs w:val="22"/>
          <w:lang w:val="hu-HU"/>
        </w:rPr>
        <w:t>oralis</w:t>
      </w:r>
      <w:r w:rsidR="00ED1193" w:rsidRPr="000431CA">
        <w:rPr>
          <w:szCs w:val="22"/>
          <w:lang w:val="hu-HU"/>
        </w:rPr>
        <w:t xml:space="preserve"> </w:t>
      </w:r>
      <w:r w:rsidR="00947725">
        <w:rPr>
          <w:szCs w:val="22"/>
          <w:lang w:val="hu-HU"/>
        </w:rPr>
        <w:t>mikofenolát-mofetil</w:t>
      </w:r>
      <w:r w:rsidR="00ED1193" w:rsidRPr="000431CA">
        <w:rPr>
          <w:szCs w:val="22"/>
          <w:lang w:val="hu-HU"/>
        </w:rPr>
        <w:t xml:space="preserve"> átlagos biohasznosulása az MPA AUC alapján az </w:t>
      </w:r>
      <w:r w:rsidR="00E72814">
        <w:rPr>
          <w:szCs w:val="22"/>
          <w:lang w:val="hu-HU"/>
        </w:rPr>
        <w:t>intravénásan</w:t>
      </w:r>
      <w:r w:rsidR="00ED1193" w:rsidRPr="000431CA">
        <w:rPr>
          <w:szCs w:val="22"/>
          <w:lang w:val="hu-HU"/>
        </w:rPr>
        <w:t xml:space="preserve"> adott </w:t>
      </w:r>
      <w:r w:rsidR="00947725">
        <w:rPr>
          <w:szCs w:val="22"/>
          <w:lang w:val="hu-HU"/>
        </w:rPr>
        <w:t>mikofenolát-mofetil</w:t>
      </w:r>
      <w:r w:rsidR="00ED1193" w:rsidRPr="000431CA">
        <w:rPr>
          <w:szCs w:val="22"/>
          <w:lang w:val="hu-HU"/>
        </w:rPr>
        <w:t>ének 94%-a volt. Étel nem befolyásolta a felszívódás mértékét (MPA AUC), amikor naponta kétszer 1,5 g-ot adtak veseátültetett betegeknek. Az MPA C</w:t>
      </w:r>
      <w:r w:rsidR="00ED1193" w:rsidRPr="000431CA">
        <w:rPr>
          <w:szCs w:val="22"/>
          <w:vertAlign w:val="subscript"/>
          <w:lang w:val="hu-HU"/>
        </w:rPr>
        <w:t>max</w:t>
      </w:r>
      <w:r w:rsidR="00ED1193" w:rsidRPr="000431CA">
        <w:rPr>
          <w:szCs w:val="22"/>
          <w:lang w:val="hu-HU"/>
        </w:rPr>
        <w:t xml:space="preserve"> viszont 40%-kal csökkent étel jelenlétében. A </w:t>
      </w:r>
      <w:r w:rsidR="00947725">
        <w:rPr>
          <w:szCs w:val="22"/>
          <w:lang w:val="hu-HU"/>
        </w:rPr>
        <w:t>mikofenolát-mofetil</w:t>
      </w:r>
      <w:r w:rsidR="00ED1193" w:rsidRPr="000431CA">
        <w:rPr>
          <w:szCs w:val="22"/>
          <w:lang w:val="hu-HU"/>
        </w:rPr>
        <w:t xml:space="preserve"> </w:t>
      </w:r>
      <w:r>
        <w:rPr>
          <w:szCs w:val="22"/>
          <w:lang w:val="hu-HU"/>
        </w:rPr>
        <w:t>oralis</w:t>
      </w:r>
      <w:r w:rsidR="00ED1193" w:rsidRPr="000431CA">
        <w:rPr>
          <w:szCs w:val="22"/>
          <w:lang w:val="hu-HU"/>
        </w:rPr>
        <w:t xml:space="preserve"> adás után nem mérhető szisztémásan a plazmában. </w:t>
      </w:r>
    </w:p>
    <w:p w14:paraId="06A3491F" w14:textId="77777777" w:rsidR="00ED1193" w:rsidRPr="000431CA" w:rsidRDefault="00ED1193">
      <w:pPr>
        <w:rPr>
          <w:szCs w:val="22"/>
          <w:lang w:val="hu-HU"/>
        </w:rPr>
      </w:pPr>
    </w:p>
    <w:p w14:paraId="4138DDD0" w14:textId="77777777" w:rsidR="00E34A05" w:rsidRPr="004E09BF" w:rsidRDefault="00E34A05" w:rsidP="00170A6D">
      <w:pPr>
        <w:keepNext/>
        <w:keepLines/>
        <w:numPr>
          <w:ilvl w:val="12"/>
          <w:numId w:val="0"/>
        </w:numPr>
        <w:suppressLineNumbers/>
        <w:ind w:right="-2"/>
        <w:rPr>
          <w:noProof/>
          <w:szCs w:val="24"/>
          <w:u w:val="single"/>
          <w:lang w:val="hu-HU"/>
        </w:rPr>
      </w:pPr>
      <w:r w:rsidRPr="004E09BF">
        <w:rPr>
          <w:noProof/>
          <w:szCs w:val="24"/>
          <w:u w:val="single"/>
          <w:lang w:val="hu-HU"/>
        </w:rPr>
        <w:t>Eloszlás</w:t>
      </w:r>
    </w:p>
    <w:p w14:paraId="3DA24D34" w14:textId="77777777" w:rsidR="00E61098" w:rsidRDefault="00E61098" w:rsidP="00170A6D">
      <w:pPr>
        <w:keepNext/>
        <w:keepLines/>
        <w:rPr>
          <w:szCs w:val="22"/>
          <w:lang w:val="hu-HU"/>
        </w:rPr>
      </w:pPr>
    </w:p>
    <w:p w14:paraId="16789929" w14:textId="49B90A26" w:rsidR="00ED1193" w:rsidRPr="000431CA" w:rsidRDefault="00ED1193" w:rsidP="00170A6D">
      <w:pPr>
        <w:keepNext/>
        <w:keepLines/>
        <w:rPr>
          <w:szCs w:val="22"/>
          <w:lang w:val="hu-HU"/>
        </w:rPr>
      </w:pPr>
      <w:r w:rsidRPr="000431CA">
        <w:rPr>
          <w:szCs w:val="22"/>
          <w:lang w:val="hu-HU"/>
        </w:rPr>
        <w:t>Az enterohepatikus körforgás miatt a plazma­MPA</w:t>
      </w:r>
      <w:r w:rsidR="009A6A01">
        <w:rPr>
          <w:szCs w:val="22"/>
          <w:lang w:val="hu-HU"/>
        </w:rPr>
        <w:t>-</w:t>
      </w:r>
      <w:r w:rsidRPr="000431CA">
        <w:rPr>
          <w:szCs w:val="22"/>
          <w:lang w:val="hu-HU"/>
        </w:rPr>
        <w:t>koncentráció másodlagos emelkedése figyelhető meg 6 ­ 12 órával a beadás után. Ha kolesztiraminnal (4 g naponta háromszor) együtt adják, az MPA AUC 40%-kal csökken, ami nagyfokú enterohepatikus körforgásra utal.</w:t>
      </w:r>
    </w:p>
    <w:p w14:paraId="2B98887F" w14:textId="77777777" w:rsidR="00ED1193" w:rsidRDefault="000224C3">
      <w:pPr>
        <w:rPr>
          <w:szCs w:val="22"/>
          <w:lang w:val="hu-HU"/>
        </w:rPr>
      </w:pPr>
      <w:r w:rsidRPr="000431CA">
        <w:rPr>
          <w:szCs w:val="22"/>
          <w:lang w:val="hu-HU"/>
        </w:rPr>
        <w:t xml:space="preserve">Az MPA </w:t>
      </w:r>
      <w:r w:rsidR="00E76848">
        <w:rPr>
          <w:szCs w:val="22"/>
          <w:lang w:val="hu-HU"/>
        </w:rPr>
        <w:t xml:space="preserve">a </w:t>
      </w:r>
      <w:r w:rsidRPr="000431CA">
        <w:rPr>
          <w:szCs w:val="22"/>
          <w:lang w:val="hu-HU"/>
        </w:rPr>
        <w:t>klinikai</w:t>
      </w:r>
      <w:r w:rsidR="00E76848">
        <w:rPr>
          <w:szCs w:val="22"/>
          <w:lang w:val="hu-HU"/>
        </w:rPr>
        <w:t>lag releváns</w:t>
      </w:r>
      <w:r w:rsidRPr="000431CA">
        <w:rPr>
          <w:szCs w:val="22"/>
          <w:lang w:val="hu-HU"/>
        </w:rPr>
        <w:t xml:space="preserve"> koncentráció</w:t>
      </w:r>
      <w:r w:rsidR="00E76848">
        <w:rPr>
          <w:szCs w:val="22"/>
          <w:lang w:val="hu-HU"/>
        </w:rPr>
        <w:t>k</w:t>
      </w:r>
      <w:r w:rsidRPr="000431CA">
        <w:rPr>
          <w:szCs w:val="22"/>
          <w:lang w:val="hu-HU"/>
        </w:rPr>
        <w:t>ban 97%-ban kötődik a plazma albuminhoz.</w:t>
      </w:r>
    </w:p>
    <w:p w14:paraId="15B9385F" w14:textId="77777777" w:rsidR="00B42526" w:rsidRPr="000431CA" w:rsidRDefault="00B42526">
      <w:pPr>
        <w:rPr>
          <w:szCs w:val="22"/>
          <w:lang w:val="hu-HU"/>
        </w:rPr>
      </w:pPr>
      <w:r w:rsidRPr="00B42526">
        <w:rPr>
          <w:szCs w:val="22"/>
          <w:lang w:val="hu-HU"/>
        </w:rPr>
        <w:t>A transzplantáció utáni korai periódusban (&lt;40 nappal a transzplantáció után) a vese-, szív- és májátültetett betegek MPA AUC</w:t>
      </w:r>
      <w:r w:rsidR="00AA0DA9">
        <w:rPr>
          <w:szCs w:val="22"/>
          <w:lang w:val="hu-HU"/>
        </w:rPr>
        <w:t>-</w:t>
      </w:r>
      <w:r w:rsidRPr="00B42526">
        <w:rPr>
          <w:szCs w:val="22"/>
          <w:lang w:val="hu-HU"/>
        </w:rPr>
        <w:t>értékei kb. 30%-kal és C</w:t>
      </w:r>
      <w:r w:rsidRPr="00B42526">
        <w:rPr>
          <w:szCs w:val="22"/>
          <w:vertAlign w:val="subscript"/>
          <w:lang w:val="hu-HU"/>
        </w:rPr>
        <w:t>max</w:t>
      </w:r>
      <w:r w:rsidR="00AA0DA9">
        <w:rPr>
          <w:szCs w:val="22"/>
          <w:lang w:val="hu-HU"/>
        </w:rPr>
        <w:t>-é</w:t>
      </w:r>
      <w:r w:rsidRPr="00B42526">
        <w:rPr>
          <w:szCs w:val="22"/>
          <w:lang w:val="hu-HU"/>
        </w:rPr>
        <w:t>rtékei kb. 40%-kal alacsonyabbak voltak, mint a transzplantáció utáni késői periódusban (3 ­ 6 hónappal a</w:t>
      </w:r>
      <w:r w:rsidR="000A68A1">
        <w:rPr>
          <w:szCs w:val="22"/>
          <w:lang w:val="hu-HU"/>
        </w:rPr>
        <w:t xml:space="preserve"> transzplantáció</w:t>
      </w:r>
      <w:r w:rsidRPr="00B42526">
        <w:rPr>
          <w:szCs w:val="22"/>
          <w:lang w:val="hu-HU"/>
        </w:rPr>
        <w:t xml:space="preserve"> után).</w:t>
      </w:r>
    </w:p>
    <w:p w14:paraId="7DB44BE1" w14:textId="77777777" w:rsidR="000224C3" w:rsidRDefault="000224C3" w:rsidP="000224C3">
      <w:pPr>
        <w:numPr>
          <w:ilvl w:val="12"/>
          <w:numId w:val="0"/>
        </w:numPr>
        <w:suppressLineNumbers/>
        <w:ind w:right="-2"/>
        <w:rPr>
          <w:noProof/>
          <w:szCs w:val="24"/>
          <w:u w:val="single"/>
          <w:lang w:val="hu-HU"/>
        </w:rPr>
      </w:pPr>
    </w:p>
    <w:p w14:paraId="08CFFFDC" w14:textId="77777777" w:rsidR="000224C3" w:rsidRPr="004E09BF" w:rsidRDefault="000224C3" w:rsidP="003F307E">
      <w:pPr>
        <w:keepNext/>
        <w:keepLines/>
        <w:numPr>
          <w:ilvl w:val="12"/>
          <w:numId w:val="0"/>
        </w:numPr>
        <w:suppressLineNumbers/>
        <w:ind w:right="-2"/>
        <w:rPr>
          <w:noProof/>
          <w:szCs w:val="24"/>
          <w:u w:val="single"/>
          <w:lang w:val="hu-HU"/>
        </w:rPr>
      </w:pPr>
      <w:r w:rsidRPr="004E09BF">
        <w:rPr>
          <w:noProof/>
          <w:szCs w:val="24"/>
          <w:u w:val="single"/>
          <w:lang w:val="hu-HU"/>
        </w:rPr>
        <w:t>Biotranszformáció</w:t>
      </w:r>
    </w:p>
    <w:p w14:paraId="2E975DFC" w14:textId="77777777" w:rsidR="00E61098" w:rsidRDefault="00E61098" w:rsidP="003F307E">
      <w:pPr>
        <w:keepNext/>
        <w:keepLines/>
        <w:rPr>
          <w:szCs w:val="22"/>
          <w:lang w:val="hu-HU"/>
        </w:rPr>
      </w:pPr>
    </w:p>
    <w:p w14:paraId="7FFD55D3" w14:textId="6C3A7C8A" w:rsidR="00ED1193" w:rsidRDefault="00ED1193" w:rsidP="003F307E">
      <w:pPr>
        <w:keepNext/>
        <w:keepLines/>
        <w:rPr>
          <w:szCs w:val="22"/>
          <w:lang w:val="hu-HU"/>
        </w:rPr>
      </w:pPr>
      <w:r w:rsidRPr="000431CA">
        <w:rPr>
          <w:szCs w:val="22"/>
          <w:lang w:val="hu-HU"/>
        </w:rPr>
        <w:t>Az MPA-t lényegében a gl</w:t>
      </w:r>
      <w:r w:rsidR="00375E0F">
        <w:rPr>
          <w:szCs w:val="22"/>
          <w:lang w:val="hu-HU"/>
        </w:rPr>
        <w:t>ü</w:t>
      </w:r>
      <w:r w:rsidRPr="000431CA">
        <w:rPr>
          <w:szCs w:val="22"/>
          <w:lang w:val="hu-HU"/>
        </w:rPr>
        <w:t>kuronil</w:t>
      </w:r>
      <w:r w:rsidR="00375E0F">
        <w:rPr>
          <w:szCs w:val="22"/>
          <w:lang w:val="hu-HU"/>
        </w:rPr>
        <w:t>-</w:t>
      </w:r>
      <w:r w:rsidRPr="000431CA">
        <w:rPr>
          <w:szCs w:val="22"/>
          <w:lang w:val="hu-HU"/>
        </w:rPr>
        <w:t>transzferáz</w:t>
      </w:r>
      <w:r w:rsidR="00A83BA7">
        <w:rPr>
          <w:szCs w:val="22"/>
          <w:lang w:val="hu-HU"/>
        </w:rPr>
        <w:t xml:space="preserve"> (UGT1A</w:t>
      </w:r>
      <w:r w:rsidR="00987D1E">
        <w:rPr>
          <w:szCs w:val="22"/>
          <w:lang w:val="hu-HU"/>
        </w:rPr>
        <w:t>9</w:t>
      </w:r>
      <w:r w:rsidR="00A83BA7">
        <w:rPr>
          <w:szCs w:val="22"/>
          <w:lang w:val="hu-HU"/>
        </w:rPr>
        <w:t xml:space="preserve"> </w:t>
      </w:r>
      <w:r w:rsidR="00A83BA7" w:rsidRPr="002D6CAA">
        <w:rPr>
          <w:szCs w:val="22"/>
          <w:lang w:val="hu-HU"/>
        </w:rPr>
        <w:t>izo</w:t>
      </w:r>
      <w:r w:rsidR="00987D1E">
        <w:rPr>
          <w:szCs w:val="22"/>
          <w:lang w:val="hu-HU"/>
        </w:rPr>
        <w:t>form</w:t>
      </w:r>
      <w:r w:rsidR="00A83BA7">
        <w:rPr>
          <w:szCs w:val="22"/>
          <w:lang w:val="hu-HU"/>
        </w:rPr>
        <w:t>)</w:t>
      </w:r>
      <w:r w:rsidRPr="000431CA">
        <w:rPr>
          <w:szCs w:val="22"/>
          <w:lang w:val="hu-HU"/>
        </w:rPr>
        <w:t xml:space="preserve"> metabolizálja az MPA </w:t>
      </w:r>
      <w:r w:rsidR="00A83BA7">
        <w:rPr>
          <w:szCs w:val="22"/>
          <w:lang w:val="hu-HU"/>
        </w:rPr>
        <w:t xml:space="preserve">inaktív </w:t>
      </w:r>
      <w:r w:rsidRPr="000431CA">
        <w:rPr>
          <w:szCs w:val="22"/>
          <w:lang w:val="hu-HU"/>
        </w:rPr>
        <w:t>fenolos gl</w:t>
      </w:r>
      <w:r w:rsidR="00375E0F">
        <w:rPr>
          <w:szCs w:val="22"/>
          <w:lang w:val="hu-HU"/>
        </w:rPr>
        <w:t>ü</w:t>
      </w:r>
      <w:r w:rsidRPr="000431CA">
        <w:rPr>
          <w:szCs w:val="22"/>
          <w:lang w:val="hu-HU"/>
        </w:rPr>
        <w:t>kuronidjává (MPAG)</w:t>
      </w:r>
      <w:r w:rsidR="00A83BA7">
        <w:rPr>
          <w:szCs w:val="22"/>
          <w:lang w:val="hu-HU"/>
        </w:rPr>
        <w:t xml:space="preserve">. </w:t>
      </w:r>
      <w:r w:rsidR="00A83BA7" w:rsidRPr="00AD31DC">
        <w:rPr>
          <w:i/>
          <w:szCs w:val="22"/>
          <w:lang w:val="hu-HU"/>
        </w:rPr>
        <w:t>In vivo</w:t>
      </w:r>
      <w:r w:rsidR="00281623">
        <w:rPr>
          <w:szCs w:val="22"/>
          <w:lang w:val="hu-HU"/>
        </w:rPr>
        <w:t xml:space="preserve"> az MPAG visszaal</w:t>
      </w:r>
      <w:r w:rsidR="005F3E50">
        <w:rPr>
          <w:szCs w:val="22"/>
          <w:lang w:val="hu-HU"/>
        </w:rPr>
        <w:t>a</w:t>
      </w:r>
      <w:r w:rsidR="00281623">
        <w:rPr>
          <w:szCs w:val="22"/>
          <w:lang w:val="hu-HU"/>
        </w:rPr>
        <w:t>kul szabad MPA-vá az enterohepatikus körforgáson keresztül. Egy kis mennyiségű acilglükuronid (AcMPAG) is keletkezik. Az AcMPAG farmakológialilag aktív</w:t>
      </w:r>
      <w:r w:rsidR="005F3E50">
        <w:rPr>
          <w:szCs w:val="22"/>
          <w:lang w:val="hu-HU"/>
        </w:rPr>
        <w:t>,</w:t>
      </w:r>
      <w:r w:rsidR="00281623">
        <w:rPr>
          <w:szCs w:val="22"/>
          <w:lang w:val="hu-HU"/>
        </w:rPr>
        <w:t xml:space="preserve"> és valószínűleg </w:t>
      </w:r>
      <w:r w:rsidR="00281623" w:rsidRPr="00987D1E">
        <w:rPr>
          <w:szCs w:val="22"/>
          <w:lang w:val="hu-HU"/>
        </w:rPr>
        <w:t xml:space="preserve">felelős </w:t>
      </w:r>
      <w:r w:rsidR="005F0DC2" w:rsidRPr="00837136">
        <w:rPr>
          <w:szCs w:val="22"/>
          <w:lang w:val="hu-HU"/>
        </w:rPr>
        <w:t xml:space="preserve">a </w:t>
      </w:r>
      <w:r w:rsidR="00947725">
        <w:rPr>
          <w:szCs w:val="22"/>
          <w:lang w:val="hu-HU"/>
        </w:rPr>
        <w:t>mikofenolát-mofetil</w:t>
      </w:r>
      <w:r w:rsidR="005F0DC2">
        <w:rPr>
          <w:szCs w:val="22"/>
          <w:lang w:val="hu-HU"/>
        </w:rPr>
        <w:t xml:space="preserve"> </w:t>
      </w:r>
      <w:r w:rsidR="00281623">
        <w:rPr>
          <w:szCs w:val="22"/>
          <w:lang w:val="hu-HU"/>
        </w:rPr>
        <w:t>néhány mellékhatás</w:t>
      </w:r>
      <w:r w:rsidR="005F0DC2">
        <w:rPr>
          <w:szCs w:val="22"/>
          <w:lang w:val="hu-HU"/>
        </w:rPr>
        <w:t>á</w:t>
      </w:r>
      <w:r w:rsidR="00281623">
        <w:rPr>
          <w:szCs w:val="22"/>
          <w:lang w:val="hu-HU"/>
        </w:rPr>
        <w:t>ért (hasmenés, leukopenia).</w:t>
      </w:r>
    </w:p>
    <w:p w14:paraId="34D27238" w14:textId="77777777" w:rsidR="00A83BA7" w:rsidRPr="000431CA" w:rsidRDefault="00A83BA7">
      <w:pPr>
        <w:rPr>
          <w:szCs w:val="22"/>
          <w:lang w:val="hu-HU"/>
        </w:rPr>
      </w:pPr>
    </w:p>
    <w:p w14:paraId="08749DD9" w14:textId="77777777" w:rsidR="00CC2F81" w:rsidRPr="004E09BF" w:rsidRDefault="00CC2F81" w:rsidP="00CC2F81">
      <w:pPr>
        <w:numPr>
          <w:ilvl w:val="12"/>
          <w:numId w:val="0"/>
        </w:numPr>
        <w:suppressLineNumbers/>
        <w:ind w:right="-2"/>
        <w:rPr>
          <w:noProof/>
          <w:szCs w:val="24"/>
          <w:u w:val="single"/>
          <w:lang w:val="hu-HU"/>
        </w:rPr>
      </w:pPr>
      <w:r w:rsidRPr="004E09BF">
        <w:rPr>
          <w:noProof/>
          <w:szCs w:val="24"/>
          <w:u w:val="single"/>
          <w:lang w:val="hu-HU"/>
        </w:rPr>
        <w:t>Elimináció</w:t>
      </w:r>
    </w:p>
    <w:p w14:paraId="7CD83697" w14:textId="77777777" w:rsidR="00E61098" w:rsidRDefault="00E61098">
      <w:pPr>
        <w:rPr>
          <w:szCs w:val="22"/>
          <w:lang w:val="hu-HU"/>
        </w:rPr>
      </w:pPr>
    </w:p>
    <w:p w14:paraId="0DB337DE" w14:textId="77777777" w:rsidR="00AD31DC" w:rsidRPr="000431CA" w:rsidRDefault="00ED1193">
      <w:pPr>
        <w:rPr>
          <w:szCs w:val="22"/>
          <w:lang w:val="hu-HU"/>
        </w:rPr>
      </w:pPr>
      <w:r w:rsidRPr="000431CA">
        <w:rPr>
          <w:szCs w:val="22"/>
          <w:lang w:val="hu-HU"/>
        </w:rPr>
        <w:t xml:space="preserve">Elhanyagolható mennyiség ürül MPA formájában (a beadott adag &lt;1%-a) a vizelettel. </w:t>
      </w:r>
      <w:r w:rsidR="00707D3D">
        <w:rPr>
          <w:szCs w:val="22"/>
          <w:lang w:val="hu-HU"/>
        </w:rPr>
        <w:t>Oralis</w:t>
      </w:r>
      <w:r w:rsidRPr="000431CA">
        <w:rPr>
          <w:szCs w:val="22"/>
          <w:lang w:val="hu-HU"/>
        </w:rPr>
        <w:t xml:space="preserve">an adott, radioaktívan jelölt </w:t>
      </w:r>
      <w:r w:rsidR="00947725">
        <w:rPr>
          <w:szCs w:val="22"/>
          <w:lang w:val="hu-HU"/>
        </w:rPr>
        <w:t>mikofenolát-mofetil</w:t>
      </w:r>
      <w:r w:rsidRPr="000431CA">
        <w:rPr>
          <w:szCs w:val="22"/>
          <w:lang w:val="hu-HU"/>
        </w:rPr>
        <w:t xml:space="preserve"> esetén a beadott adag teljesen visszanyerhető volt; 93% a vizeletből és 6% a székletből. A beadott adag túlnyomó része (kb. 87%) MPAG formájában ürül a vizelettel.</w:t>
      </w:r>
    </w:p>
    <w:p w14:paraId="2F73009D" w14:textId="77777777" w:rsidR="00ED1193" w:rsidRDefault="00ED1193">
      <w:pPr>
        <w:rPr>
          <w:szCs w:val="22"/>
          <w:lang w:val="hu-HU"/>
        </w:rPr>
      </w:pPr>
    </w:p>
    <w:p w14:paraId="69EB4D04" w14:textId="1AC8B159" w:rsidR="00F67239" w:rsidRPr="000431CA" w:rsidRDefault="00ED1193" w:rsidP="002D6CAA">
      <w:pPr>
        <w:rPr>
          <w:szCs w:val="22"/>
          <w:lang w:val="hu-HU"/>
        </w:rPr>
      </w:pPr>
      <w:r w:rsidRPr="000431CA">
        <w:rPr>
          <w:szCs w:val="22"/>
          <w:lang w:val="hu-HU"/>
        </w:rPr>
        <w:t>Klinikailag tapasztalt koncentrációk esetén az MPA és az MPAG nem távolíthatók el hemodialízissel. Magas MPAG plazmakoncentrációknál azonban (&gt;100 </w:t>
      </w:r>
      <w:r w:rsidR="00A34CB3">
        <w:rPr>
          <w:szCs w:val="22"/>
          <w:lang w:val="hu-HU"/>
        </w:rPr>
        <w:t>μ</w:t>
      </w:r>
      <w:r w:rsidRPr="000431CA">
        <w:rPr>
          <w:szCs w:val="22"/>
          <w:lang w:val="hu-HU"/>
        </w:rPr>
        <w:t>g/ml) kis mennyiségű MPAG eltávolítható.</w:t>
      </w:r>
    </w:p>
    <w:p w14:paraId="02F68552" w14:textId="122B9564" w:rsidR="003E3A73" w:rsidRDefault="003E3A73" w:rsidP="003E3A73">
      <w:pPr>
        <w:rPr>
          <w:szCs w:val="22"/>
          <w:lang w:val="hu-HU"/>
        </w:rPr>
      </w:pPr>
      <w:r>
        <w:rPr>
          <w:szCs w:val="22"/>
          <w:lang w:val="hu-HU"/>
        </w:rPr>
        <w:t>Az enterohepatikus körforgásra ható gyógyszerek, az epesavkötő gyógyszerek, mint például a kolesztiramin</w:t>
      </w:r>
      <w:r w:rsidR="00CB0453">
        <w:rPr>
          <w:szCs w:val="22"/>
          <w:lang w:val="hu-HU"/>
        </w:rPr>
        <w:t>,</w:t>
      </w:r>
      <w:r>
        <w:rPr>
          <w:szCs w:val="22"/>
          <w:lang w:val="hu-HU"/>
        </w:rPr>
        <w:t xml:space="preserve"> az MPA AUC-</w:t>
      </w:r>
      <w:r w:rsidR="0050624E">
        <w:rPr>
          <w:szCs w:val="22"/>
          <w:lang w:val="hu-HU"/>
        </w:rPr>
        <w:t>érték</w:t>
      </w:r>
      <w:r>
        <w:rPr>
          <w:szCs w:val="22"/>
          <w:lang w:val="hu-HU"/>
        </w:rPr>
        <w:t>ét csökkentik (lásd 4.9</w:t>
      </w:r>
      <w:r w:rsidR="0050624E">
        <w:rPr>
          <w:szCs w:val="22"/>
          <w:lang w:val="hu-HU"/>
        </w:rPr>
        <w:t> </w:t>
      </w:r>
      <w:r>
        <w:rPr>
          <w:szCs w:val="22"/>
          <w:lang w:val="hu-HU"/>
        </w:rPr>
        <w:t>pont).</w:t>
      </w:r>
    </w:p>
    <w:p w14:paraId="46655FB9" w14:textId="77777777" w:rsidR="004E09BF" w:rsidRDefault="004E09BF" w:rsidP="003E3A73">
      <w:pPr>
        <w:rPr>
          <w:szCs w:val="22"/>
          <w:lang w:val="hu-HU"/>
        </w:rPr>
      </w:pPr>
    </w:p>
    <w:p w14:paraId="3A161A3F" w14:textId="77777777" w:rsidR="003E3A73" w:rsidRDefault="003E3A73" w:rsidP="003E3A73">
      <w:pPr>
        <w:rPr>
          <w:szCs w:val="22"/>
          <w:lang w:val="hu-HU"/>
        </w:rPr>
      </w:pPr>
      <w:r>
        <w:rPr>
          <w:szCs w:val="22"/>
          <w:lang w:val="hu-HU"/>
        </w:rPr>
        <w:lastRenderedPageBreak/>
        <w:t>Az MPA diszpozíciója több transzportertől függ. Az MPA diszpozíciójában organikus anion transzporter polipeptidek (OATP) és a multidr</w:t>
      </w:r>
      <w:r w:rsidR="005F3E50">
        <w:rPr>
          <w:szCs w:val="22"/>
          <w:lang w:val="hu-HU"/>
        </w:rPr>
        <w:t>u</w:t>
      </w:r>
      <w:r>
        <w:rPr>
          <w:szCs w:val="22"/>
          <w:lang w:val="hu-HU"/>
        </w:rPr>
        <w:t>g-rezisztencia-asszociált protein 2 (MRP2) vesznek részt</w:t>
      </w:r>
      <w:r w:rsidR="005F3E50">
        <w:rPr>
          <w:szCs w:val="22"/>
          <w:lang w:val="hu-HU"/>
        </w:rPr>
        <w:t>.</w:t>
      </w:r>
      <w:r>
        <w:rPr>
          <w:szCs w:val="22"/>
          <w:lang w:val="hu-HU"/>
        </w:rPr>
        <w:t xml:space="preserve"> </w:t>
      </w:r>
      <w:r w:rsidR="005F3E50">
        <w:rPr>
          <w:szCs w:val="22"/>
          <w:lang w:val="hu-HU"/>
        </w:rPr>
        <w:t>A</w:t>
      </w:r>
      <w:r>
        <w:rPr>
          <w:szCs w:val="22"/>
          <w:lang w:val="hu-HU"/>
        </w:rPr>
        <w:t>z OATP izoformok, az MRP2 és az emlő carcinoma rezisztencia fehérje (BCRP) a glükuronidok biliáris exkréciójához kapcsolódó transzporterek. A multidr</w:t>
      </w:r>
      <w:r w:rsidR="005F3E50">
        <w:rPr>
          <w:szCs w:val="22"/>
          <w:lang w:val="hu-HU"/>
        </w:rPr>
        <w:t>u</w:t>
      </w:r>
      <w:r>
        <w:rPr>
          <w:szCs w:val="22"/>
          <w:lang w:val="hu-HU"/>
        </w:rPr>
        <w:t xml:space="preserve">g-rezisztencia protein 1 (MDR1) szintén képes az MPA-t transzportálni, de az abszorpciós folyamatban való részvétele korlátozottnak tűnik. A vesében az MPA és metabolitjai </w:t>
      </w:r>
      <w:r w:rsidR="005F3E50">
        <w:rPr>
          <w:szCs w:val="22"/>
          <w:lang w:val="hu-HU"/>
        </w:rPr>
        <w:t xml:space="preserve">potens módon </w:t>
      </w:r>
      <w:r>
        <w:rPr>
          <w:szCs w:val="22"/>
          <w:lang w:val="hu-HU"/>
        </w:rPr>
        <w:t>kölcsönhatásba lépnek a vese organikus anion transzportereivel.</w:t>
      </w:r>
    </w:p>
    <w:p w14:paraId="7CF9ABCA" w14:textId="77777777" w:rsidR="00E576A0" w:rsidRDefault="00E576A0" w:rsidP="003E3A73">
      <w:pPr>
        <w:rPr>
          <w:szCs w:val="22"/>
          <w:lang w:val="hu-HU"/>
        </w:rPr>
      </w:pPr>
    </w:p>
    <w:p w14:paraId="11405A79" w14:textId="2ED464D5" w:rsidR="00E576A0" w:rsidRPr="00E576A0" w:rsidRDefault="00E576A0" w:rsidP="00E576A0">
      <w:pPr>
        <w:rPr>
          <w:szCs w:val="22"/>
          <w:lang w:val="hu-HU"/>
        </w:rPr>
      </w:pPr>
      <w:r w:rsidRPr="00E576A0">
        <w:rPr>
          <w:szCs w:val="22"/>
          <w:lang w:val="hu-HU"/>
        </w:rPr>
        <w:t>Az enterohepatikus recirkuláció akadályozza az MPA diszpozíciós paramétereinek pontos meghatározását; csak látszólagos értékek adhatók meg. Egészséges önkéntesek</w:t>
      </w:r>
      <w:r w:rsidR="00AA0DA9">
        <w:rPr>
          <w:szCs w:val="22"/>
          <w:lang w:val="hu-HU"/>
        </w:rPr>
        <w:t>nél</w:t>
      </w:r>
      <w:r w:rsidRPr="00E576A0">
        <w:rPr>
          <w:szCs w:val="22"/>
          <w:lang w:val="hu-HU"/>
        </w:rPr>
        <w:t xml:space="preserve"> és autoimmun betegs</w:t>
      </w:r>
      <w:r>
        <w:rPr>
          <w:szCs w:val="22"/>
          <w:lang w:val="hu-HU"/>
        </w:rPr>
        <w:t>égben szenvedő betegek</w:t>
      </w:r>
      <w:r w:rsidR="00AA0DA9">
        <w:rPr>
          <w:szCs w:val="22"/>
          <w:lang w:val="hu-HU"/>
        </w:rPr>
        <w:t>nél</w:t>
      </w:r>
      <w:r>
        <w:rPr>
          <w:szCs w:val="22"/>
          <w:lang w:val="hu-HU"/>
        </w:rPr>
        <w:t xml:space="preserve"> 10,6</w:t>
      </w:r>
      <w:r w:rsidR="002C7741">
        <w:rPr>
          <w:szCs w:val="22"/>
          <w:lang w:val="hu-HU"/>
        </w:rPr>
        <w:t> </w:t>
      </w:r>
      <w:r>
        <w:rPr>
          <w:szCs w:val="22"/>
          <w:lang w:val="hu-HU"/>
        </w:rPr>
        <w:t>l/óra, illetve 8,27</w:t>
      </w:r>
      <w:r w:rsidR="002C7741">
        <w:rPr>
          <w:szCs w:val="22"/>
          <w:lang w:val="hu-HU"/>
        </w:rPr>
        <w:t> </w:t>
      </w:r>
      <w:r>
        <w:rPr>
          <w:szCs w:val="22"/>
          <w:lang w:val="hu-HU"/>
        </w:rPr>
        <w:t>l/óra</w:t>
      </w:r>
      <w:r w:rsidRPr="00E576A0">
        <w:rPr>
          <w:szCs w:val="22"/>
          <w:lang w:val="hu-HU"/>
        </w:rPr>
        <w:t xml:space="preserve"> közelítő clearance értékeket és 17</w:t>
      </w:r>
      <w:r w:rsidR="002C7741">
        <w:rPr>
          <w:szCs w:val="22"/>
          <w:lang w:val="hu-HU"/>
        </w:rPr>
        <w:t> </w:t>
      </w:r>
      <w:r w:rsidRPr="00E576A0">
        <w:rPr>
          <w:szCs w:val="22"/>
          <w:lang w:val="hu-HU"/>
        </w:rPr>
        <w:t>órás felezési időt figyeltek meg. Transzplantált betegeknél az átlagos clearance</w:t>
      </w:r>
      <w:r>
        <w:rPr>
          <w:szCs w:val="22"/>
          <w:lang w:val="hu-HU"/>
        </w:rPr>
        <w:t xml:space="preserve"> értékek magasabbak (11,9</w:t>
      </w:r>
      <w:r w:rsidR="00300EED">
        <w:rPr>
          <w:szCs w:val="22"/>
          <w:lang w:val="hu-HU"/>
        </w:rPr>
        <w:noBreakHyphen/>
      </w:r>
      <w:r>
        <w:rPr>
          <w:szCs w:val="22"/>
          <w:lang w:val="hu-HU"/>
        </w:rPr>
        <w:t>34,9</w:t>
      </w:r>
      <w:r w:rsidR="002C7741">
        <w:rPr>
          <w:szCs w:val="22"/>
          <w:lang w:val="hu-HU"/>
        </w:rPr>
        <w:t> </w:t>
      </w:r>
      <w:r>
        <w:rPr>
          <w:szCs w:val="22"/>
          <w:lang w:val="hu-HU"/>
        </w:rPr>
        <w:t>l/óra</w:t>
      </w:r>
      <w:r w:rsidRPr="00E576A0">
        <w:rPr>
          <w:szCs w:val="22"/>
          <w:lang w:val="hu-HU"/>
        </w:rPr>
        <w:t>) és az átlagos felezés</w:t>
      </w:r>
      <w:r>
        <w:rPr>
          <w:szCs w:val="22"/>
          <w:lang w:val="hu-HU"/>
        </w:rPr>
        <w:t>i idő értékek rövidebbek (5</w:t>
      </w:r>
      <w:r w:rsidR="00300EED">
        <w:rPr>
          <w:szCs w:val="22"/>
          <w:lang w:val="hu-HU"/>
        </w:rPr>
        <w:noBreakHyphen/>
      </w:r>
      <w:r>
        <w:rPr>
          <w:szCs w:val="22"/>
          <w:lang w:val="hu-HU"/>
        </w:rPr>
        <w:t>11</w:t>
      </w:r>
      <w:r w:rsidR="002C7741">
        <w:rPr>
          <w:szCs w:val="22"/>
          <w:lang w:val="hu-HU"/>
        </w:rPr>
        <w:t> </w:t>
      </w:r>
      <w:r>
        <w:rPr>
          <w:szCs w:val="22"/>
          <w:lang w:val="hu-HU"/>
        </w:rPr>
        <w:t>óra</w:t>
      </w:r>
      <w:r w:rsidRPr="00E576A0">
        <w:rPr>
          <w:szCs w:val="22"/>
          <w:lang w:val="hu-HU"/>
        </w:rPr>
        <w:t xml:space="preserve">) voltak, kevés különbséggel a vese-, máj- és szívtranszplantált betegek között. Az egyes betegeknél ezek az eliminációs paraméterek az egyéb immunszuppresszánsokkal való együttes kezelés típusától, a transzplantáció után </w:t>
      </w:r>
      <w:r w:rsidR="002C7741">
        <w:rPr>
          <w:szCs w:val="22"/>
          <w:lang w:val="hu-HU"/>
        </w:rPr>
        <w:t xml:space="preserve">eltelt </w:t>
      </w:r>
      <w:r w:rsidRPr="00E576A0">
        <w:rPr>
          <w:szCs w:val="22"/>
          <w:lang w:val="hu-HU"/>
        </w:rPr>
        <w:t xml:space="preserve">időtől, a plazma albumin koncentrációjától és a vesefunkciótól függően változnak. Ezek a tényezők magyarázzák, hogy miért csökken </w:t>
      </w:r>
      <w:r w:rsidR="003D2BB5">
        <w:rPr>
          <w:szCs w:val="22"/>
          <w:lang w:val="hu-HU"/>
        </w:rPr>
        <w:t>a mikofenolát-</w:t>
      </w:r>
      <w:r w:rsidRPr="00E576A0">
        <w:rPr>
          <w:szCs w:val="22"/>
          <w:lang w:val="hu-HU"/>
        </w:rPr>
        <w:t xml:space="preserve">expozíció, ha a </w:t>
      </w:r>
      <w:r w:rsidR="00207666">
        <w:rPr>
          <w:szCs w:val="22"/>
          <w:lang w:val="hu-HU"/>
        </w:rPr>
        <w:t>mikofenolát-mofetil</w:t>
      </w:r>
      <w:r w:rsidRPr="00E576A0">
        <w:rPr>
          <w:szCs w:val="22"/>
          <w:lang w:val="hu-HU"/>
        </w:rPr>
        <w:t>t ciklosporinnal együtt adják (lásd 4.5</w:t>
      </w:r>
      <w:r w:rsidR="002C7741">
        <w:rPr>
          <w:szCs w:val="22"/>
          <w:lang w:val="hu-HU"/>
        </w:rPr>
        <w:t> </w:t>
      </w:r>
      <w:r w:rsidRPr="00E576A0">
        <w:rPr>
          <w:szCs w:val="22"/>
          <w:lang w:val="hu-HU"/>
        </w:rPr>
        <w:t>pont), és hogy a plazmakoncentrációk miért hajlamosak idővel növekedni a közvetlenül a transzplantáció után megfigyeltekhez képest.</w:t>
      </w:r>
    </w:p>
    <w:p w14:paraId="6CDB919F" w14:textId="77777777" w:rsidR="00ED1193" w:rsidRDefault="00ED1193">
      <w:pPr>
        <w:rPr>
          <w:lang w:val="hu-HU"/>
        </w:rPr>
      </w:pPr>
    </w:p>
    <w:p w14:paraId="3E6E6D68" w14:textId="77777777" w:rsidR="004E09BF" w:rsidRPr="00BD736C" w:rsidRDefault="002A3D5D" w:rsidP="001E1C9B">
      <w:pPr>
        <w:rPr>
          <w:u w:val="single"/>
          <w:lang w:val="hu-HU"/>
        </w:rPr>
      </w:pPr>
      <w:r>
        <w:rPr>
          <w:u w:val="single"/>
          <w:lang w:val="hu-HU"/>
        </w:rPr>
        <w:t>Különleges</w:t>
      </w:r>
      <w:r w:rsidR="004E09BF" w:rsidRPr="00BD736C">
        <w:rPr>
          <w:u w:val="single"/>
          <w:lang w:val="hu-HU"/>
        </w:rPr>
        <w:t xml:space="preserve"> betegcsoportok</w:t>
      </w:r>
    </w:p>
    <w:p w14:paraId="2D68174F" w14:textId="77777777" w:rsidR="004E09BF" w:rsidRPr="000431CA" w:rsidRDefault="004E09BF" w:rsidP="001E1C9B">
      <w:pPr>
        <w:rPr>
          <w:lang w:val="hu-HU"/>
        </w:rPr>
      </w:pPr>
    </w:p>
    <w:p w14:paraId="0D52F417" w14:textId="77777777" w:rsidR="00ED1193" w:rsidRPr="004B28B3" w:rsidRDefault="00ED1193" w:rsidP="001E1C9B">
      <w:pPr>
        <w:rPr>
          <w:i/>
          <w:u w:val="single"/>
          <w:lang w:val="hu-HU"/>
        </w:rPr>
      </w:pPr>
      <w:r w:rsidRPr="004B28B3">
        <w:rPr>
          <w:i/>
          <w:u w:val="single"/>
          <w:lang w:val="hu-HU"/>
        </w:rPr>
        <w:t>Vesekárosodás</w:t>
      </w:r>
    </w:p>
    <w:p w14:paraId="426AC749" w14:textId="252D1938" w:rsidR="00ED1193" w:rsidRPr="000431CA" w:rsidRDefault="00ED1193" w:rsidP="001E1C9B">
      <w:pPr>
        <w:rPr>
          <w:szCs w:val="22"/>
          <w:lang w:val="hu-HU"/>
        </w:rPr>
      </w:pPr>
      <w:r w:rsidRPr="000431CA">
        <w:rPr>
          <w:szCs w:val="22"/>
          <w:lang w:val="hu-HU"/>
        </w:rPr>
        <w:t>Egy egyszeri adagolású klinikai vizsgálatban (6 személy/csoport) a súlyos, krónikus vesekárosodásban szenvedő betegeken (glomerulus filtrációs ráta &lt;25 ml/min/1,73 m</w:t>
      </w:r>
      <w:r w:rsidRPr="000431CA">
        <w:rPr>
          <w:szCs w:val="22"/>
          <w:vertAlign w:val="superscript"/>
          <w:lang w:val="hu-HU"/>
        </w:rPr>
        <w:t>2</w:t>
      </w:r>
      <w:r w:rsidRPr="000431CA">
        <w:rPr>
          <w:szCs w:val="22"/>
          <w:lang w:val="hu-HU"/>
        </w:rPr>
        <w:t xml:space="preserve">) az átlagos plazma MPA AUC 28 ­ 75%­kal magasabb volt a normális egészséges, vagy enyhe vesekárosodásban szenvedő egyének átlagánál. Az átlagos, egy dózis után mért MPAG AUC 3 ­ 6­szor magasabb volt a súlyos vesekárosodásban szenvedőkön, mint enyhe vesekárosodásban szenvedő vagy normális egészséges egyéneken; ami arra utal, hogy az MPAG a vesén keresztül ürül. Többször beadott </w:t>
      </w:r>
      <w:r w:rsidR="00947725">
        <w:rPr>
          <w:szCs w:val="22"/>
          <w:lang w:val="hu-HU"/>
        </w:rPr>
        <w:t>mikofenolát-mofetil</w:t>
      </w:r>
      <w:r w:rsidR="002D293B">
        <w:rPr>
          <w:szCs w:val="22"/>
          <w:lang w:val="hu-HU"/>
        </w:rPr>
        <w:t>-</w:t>
      </w:r>
      <w:r w:rsidRPr="000431CA">
        <w:rPr>
          <w:szCs w:val="22"/>
          <w:lang w:val="hu-HU"/>
        </w:rPr>
        <w:t>adagokat súlyos krónikus vesekárosodásban szenvedő betegeken nem vizsgáltak. Nincsenek adatok súlyos krónikus vesekárosodásban szenvedő szívátültetett vagy májátültetett betegek</w:t>
      </w:r>
      <w:r w:rsidR="00397141">
        <w:rPr>
          <w:szCs w:val="22"/>
          <w:lang w:val="hu-HU"/>
        </w:rPr>
        <w:t>re vonatkozóan</w:t>
      </w:r>
      <w:r w:rsidRPr="000431CA">
        <w:rPr>
          <w:szCs w:val="22"/>
          <w:lang w:val="hu-HU"/>
        </w:rPr>
        <w:t>.</w:t>
      </w:r>
    </w:p>
    <w:p w14:paraId="156C0673" w14:textId="77777777" w:rsidR="00ED1193" w:rsidRPr="000431CA" w:rsidRDefault="00ED1193">
      <w:pPr>
        <w:rPr>
          <w:lang w:val="hu-HU"/>
        </w:rPr>
      </w:pPr>
    </w:p>
    <w:p w14:paraId="6C4035D4" w14:textId="77777777" w:rsidR="00ED1193" w:rsidRPr="004B28B3" w:rsidRDefault="00ED1193" w:rsidP="006A36E1">
      <w:pPr>
        <w:keepNext/>
        <w:rPr>
          <w:i/>
          <w:u w:val="single"/>
          <w:lang w:val="hu-HU"/>
        </w:rPr>
      </w:pPr>
      <w:r w:rsidRPr="004B28B3">
        <w:rPr>
          <w:i/>
          <w:u w:val="single"/>
          <w:lang w:val="hu-HU"/>
        </w:rPr>
        <w:t>Késleltetett funkciójú vesetranszplantátum</w:t>
      </w:r>
    </w:p>
    <w:p w14:paraId="765DEDDD" w14:textId="4E2D4B04" w:rsidR="00ED1193" w:rsidRPr="000431CA" w:rsidRDefault="00ED1193" w:rsidP="006A36E1">
      <w:pPr>
        <w:keepNext/>
        <w:rPr>
          <w:szCs w:val="22"/>
          <w:lang w:val="hu-HU"/>
        </w:rPr>
      </w:pPr>
      <w:r w:rsidRPr="000431CA">
        <w:rPr>
          <w:szCs w:val="22"/>
          <w:lang w:val="hu-HU"/>
        </w:rPr>
        <w:t>Késleltetett funkciójú vesetranszplantátummal rendelkező betegeken transzplantáció után az átlagos MPA AUC</w:t>
      </w:r>
      <w:r w:rsidRPr="003F307E">
        <w:rPr>
          <w:szCs w:val="22"/>
          <w:vertAlign w:val="subscript"/>
          <w:lang w:val="hu-HU"/>
        </w:rPr>
        <w:t xml:space="preserve">0­12 óra </w:t>
      </w:r>
      <w:r w:rsidRPr="000431CA">
        <w:rPr>
          <w:szCs w:val="22"/>
          <w:lang w:val="hu-HU"/>
        </w:rPr>
        <w:t>hasonló volt a nem késleltetett funkciójú transzplantátumot kapott betegekéhez. Az átlagos plazma MPAG AUC</w:t>
      </w:r>
      <w:r w:rsidRPr="003F307E">
        <w:rPr>
          <w:szCs w:val="22"/>
          <w:vertAlign w:val="subscript"/>
          <w:lang w:val="hu-HU"/>
        </w:rPr>
        <w:t xml:space="preserve">0-12 óra </w:t>
      </w:r>
      <w:r w:rsidRPr="000431CA">
        <w:rPr>
          <w:szCs w:val="22"/>
          <w:lang w:val="hu-HU"/>
        </w:rPr>
        <w:t xml:space="preserve">2 ­ 3­szor nagyobb volt, mint transzplantáció utáni nem késleltetett szervfunkciójú betegeken. Késleltetett funkciójú transzplantált vesével rendelkező betegeken átmenetileg emelkedhet a plazma MPA szabad frakciója és koncentrációja. A </w:t>
      </w:r>
      <w:r w:rsidR="00207666">
        <w:rPr>
          <w:szCs w:val="22"/>
          <w:lang w:val="hu-HU"/>
        </w:rPr>
        <w:t xml:space="preserve">mikofenolát-mofetil </w:t>
      </w:r>
      <w:r w:rsidRPr="000431CA">
        <w:rPr>
          <w:szCs w:val="22"/>
          <w:lang w:val="hu-HU"/>
        </w:rPr>
        <w:t>adagjának módosítása nem feltétlenül szükséges.</w:t>
      </w:r>
    </w:p>
    <w:p w14:paraId="0C7B2E33" w14:textId="77777777" w:rsidR="00ED1193" w:rsidRPr="000431CA" w:rsidRDefault="00ED1193">
      <w:pPr>
        <w:rPr>
          <w:lang w:val="hu-HU"/>
        </w:rPr>
      </w:pPr>
    </w:p>
    <w:p w14:paraId="6CA81831" w14:textId="77777777" w:rsidR="00ED1193" w:rsidRPr="004B28B3" w:rsidRDefault="00ED1193">
      <w:pPr>
        <w:rPr>
          <w:i/>
          <w:u w:val="single"/>
          <w:lang w:val="hu-HU"/>
        </w:rPr>
      </w:pPr>
      <w:r w:rsidRPr="004B28B3">
        <w:rPr>
          <w:i/>
          <w:u w:val="single"/>
          <w:lang w:val="hu-HU"/>
        </w:rPr>
        <w:t>Májkárosodás</w:t>
      </w:r>
    </w:p>
    <w:p w14:paraId="07B4FC73" w14:textId="3AA3B1D8" w:rsidR="00ED1193" w:rsidRPr="000431CA" w:rsidRDefault="00ED1193">
      <w:pPr>
        <w:rPr>
          <w:szCs w:val="22"/>
          <w:lang w:val="hu-HU"/>
        </w:rPr>
      </w:pPr>
      <w:r w:rsidRPr="000431CA">
        <w:rPr>
          <w:szCs w:val="22"/>
          <w:lang w:val="hu-HU"/>
        </w:rPr>
        <w:t>Alkoholos cirrhosisos önkénteseken a májban az MPA-gl</w:t>
      </w:r>
      <w:r w:rsidR="00375E0F">
        <w:rPr>
          <w:szCs w:val="22"/>
          <w:lang w:val="hu-HU"/>
        </w:rPr>
        <w:t>ü</w:t>
      </w:r>
      <w:r w:rsidRPr="000431CA">
        <w:rPr>
          <w:szCs w:val="22"/>
          <w:lang w:val="hu-HU"/>
        </w:rPr>
        <w:t xml:space="preserve">kuronidot képző folyamatot a máj parenchymás betegsége gyakorlatilag nem befolyásolta. A májbetegség hatása </w:t>
      </w:r>
      <w:r w:rsidR="00E576A0">
        <w:rPr>
          <w:szCs w:val="22"/>
          <w:lang w:val="hu-HU"/>
        </w:rPr>
        <w:t>ezekre</w:t>
      </w:r>
      <w:r w:rsidR="00E576A0" w:rsidRPr="000431CA">
        <w:rPr>
          <w:szCs w:val="22"/>
          <w:lang w:val="hu-HU"/>
        </w:rPr>
        <w:t xml:space="preserve"> </w:t>
      </w:r>
      <w:r w:rsidRPr="000431CA">
        <w:rPr>
          <w:szCs w:val="22"/>
          <w:lang w:val="hu-HU"/>
        </w:rPr>
        <w:t>a folyamat</w:t>
      </w:r>
      <w:r w:rsidR="00E576A0">
        <w:rPr>
          <w:szCs w:val="22"/>
          <w:lang w:val="hu-HU"/>
        </w:rPr>
        <w:t>okra</w:t>
      </w:r>
      <w:r w:rsidRPr="000431CA">
        <w:rPr>
          <w:szCs w:val="22"/>
          <w:lang w:val="hu-HU"/>
        </w:rPr>
        <w:t xml:space="preserve"> valószínűleg a kérdéses betegségtől függ. Az elsősorban epekárosodással járó májbetegség, mint pl. a primer biliaris cirrhosis, </w:t>
      </w:r>
      <w:r w:rsidR="002C7741">
        <w:rPr>
          <w:szCs w:val="22"/>
          <w:lang w:val="hu-HU"/>
        </w:rPr>
        <w:t>eltérő hatást mutathat</w:t>
      </w:r>
      <w:r w:rsidRPr="000431CA">
        <w:rPr>
          <w:szCs w:val="22"/>
          <w:lang w:val="hu-HU"/>
        </w:rPr>
        <w:t>.</w:t>
      </w:r>
    </w:p>
    <w:p w14:paraId="454589F0" w14:textId="77777777" w:rsidR="00ED1193" w:rsidRPr="000431CA" w:rsidRDefault="00ED1193">
      <w:pPr>
        <w:rPr>
          <w:szCs w:val="22"/>
          <w:u w:val="single"/>
          <w:lang w:val="hu-HU"/>
        </w:rPr>
      </w:pPr>
    </w:p>
    <w:p w14:paraId="17C9A4F1" w14:textId="77777777" w:rsidR="004E09BF" w:rsidRPr="004B28B3" w:rsidRDefault="00ED1193" w:rsidP="003F307E">
      <w:pPr>
        <w:keepNext/>
        <w:keepLines/>
        <w:rPr>
          <w:i/>
          <w:szCs w:val="22"/>
          <w:u w:val="single"/>
          <w:lang w:val="hu-HU"/>
        </w:rPr>
      </w:pPr>
      <w:r w:rsidRPr="004B28B3">
        <w:rPr>
          <w:i/>
          <w:szCs w:val="22"/>
          <w:u w:val="single"/>
          <w:lang w:val="hu-HU"/>
        </w:rPr>
        <w:t>Gyermekek</w:t>
      </w:r>
      <w:r w:rsidR="00CF6B8E" w:rsidRPr="004B28B3">
        <w:rPr>
          <w:i/>
          <w:szCs w:val="22"/>
          <w:u w:val="single"/>
          <w:lang w:val="hu-HU"/>
        </w:rPr>
        <w:t xml:space="preserve"> és serdülők</w:t>
      </w:r>
    </w:p>
    <w:p w14:paraId="2DC9627B" w14:textId="7561FA4B" w:rsidR="00207666" w:rsidRDefault="00207666" w:rsidP="003F307E">
      <w:pPr>
        <w:keepNext/>
        <w:keepLines/>
        <w:rPr>
          <w:szCs w:val="22"/>
          <w:lang w:val="hu-HU"/>
        </w:rPr>
      </w:pPr>
      <w:r w:rsidRPr="00207666">
        <w:rPr>
          <w:szCs w:val="22"/>
          <w:lang w:val="hu-HU"/>
        </w:rPr>
        <w:t>33</w:t>
      </w:r>
      <w:r w:rsidR="00B73CE3">
        <w:rPr>
          <w:szCs w:val="22"/>
          <w:lang w:val="hu-HU"/>
        </w:rPr>
        <w:t> </w:t>
      </w:r>
      <w:r w:rsidR="00921850" w:rsidRPr="00207666">
        <w:rPr>
          <w:szCs w:val="22"/>
          <w:lang w:val="hu-HU"/>
        </w:rPr>
        <w:t>gyermek</w:t>
      </w:r>
      <w:r w:rsidR="00921850">
        <w:rPr>
          <w:szCs w:val="22"/>
          <w:lang w:val="hu-HU"/>
        </w:rPr>
        <w:t xml:space="preserve">- és serdülőkorú </w:t>
      </w:r>
      <w:r w:rsidR="00006E31" w:rsidRPr="00207666">
        <w:rPr>
          <w:szCs w:val="22"/>
          <w:lang w:val="hu-HU"/>
        </w:rPr>
        <w:t>veseallograft</w:t>
      </w:r>
      <w:r w:rsidR="002B58D4">
        <w:rPr>
          <w:szCs w:val="22"/>
          <w:lang w:val="hu-HU"/>
        </w:rPr>
        <w:t>-</w:t>
      </w:r>
      <w:r w:rsidR="00006E31">
        <w:rPr>
          <w:szCs w:val="22"/>
          <w:lang w:val="hu-HU"/>
        </w:rPr>
        <w:t>recipiens</w:t>
      </w:r>
      <w:r w:rsidR="003D2BB5">
        <w:rPr>
          <w:szCs w:val="22"/>
          <w:lang w:val="hu-HU"/>
        </w:rPr>
        <w:t xml:space="preserve">nél </w:t>
      </w:r>
      <w:r w:rsidRPr="00207666">
        <w:rPr>
          <w:szCs w:val="22"/>
          <w:lang w:val="hu-HU"/>
        </w:rPr>
        <w:t>megállapították, hogy a 27,2</w:t>
      </w:r>
      <w:r w:rsidR="005E373C">
        <w:rPr>
          <w:szCs w:val="22"/>
          <w:lang w:val="hu-HU"/>
        </w:rPr>
        <w:t> óra</w:t>
      </w:r>
      <w:r w:rsidR="005E373C" w:rsidRPr="005E373C">
        <w:rPr>
          <w:rFonts w:ascii="Cambria Math" w:hAnsi="Cambria Math" w:cs="Cambria Math"/>
          <w:szCs w:val="22"/>
          <w:lang w:val="hu-HU"/>
        </w:rPr>
        <w:t>⋅</w:t>
      </w:r>
      <w:r w:rsidR="003D2BB5">
        <w:rPr>
          <w:szCs w:val="22"/>
          <w:lang w:val="hu-HU"/>
        </w:rPr>
        <w:t>mg/l</w:t>
      </w:r>
      <w:r w:rsidRPr="00207666">
        <w:rPr>
          <w:szCs w:val="22"/>
          <w:lang w:val="hu-HU"/>
        </w:rPr>
        <w:t xml:space="preserve"> </w:t>
      </w:r>
      <w:r w:rsidR="005E373C">
        <w:rPr>
          <w:szCs w:val="22"/>
          <w:lang w:val="hu-HU"/>
        </w:rPr>
        <w:t xml:space="preserve">expozíciós </w:t>
      </w:r>
      <w:r w:rsidRPr="00207666">
        <w:rPr>
          <w:szCs w:val="22"/>
          <w:lang w:val="hu-HU"/>
        </w:rPr>
        <w:t xml:space="preserve">célértékhez legközelebb </w:t>
      </w:r>
      <w:r w:rsidR="005E373C">
        <w:rPr>
          <w:szCs w:val="22"/>
          <w:lang w:val="hu-HU"/>
        </w:rPr>
        <w:t>eső</w:t>
      </w:r>
      <w:r w:rsidRPr="00207666">
        <w:rPr>
          <w:szCs w:val="22"/>
          <w:lang w:val="hu-HU"/>
        </w:rPr>
        <w:t xml:space="preserve"> MPA</w:t>
      </w:r>
      <w:r w:rsidR="00E62C3B">
        <w:rPr>
          <w:szCs w:val="22"/>
          <w:lang w:val="hu-HU"/>
        </w:rPr>
        <w:t>-</w:t>
      </w:r>
      <w:r w:rsidRPr="00207666">
        <w:rPr>
          <w:szCs w:val="22"/>
          <w:lang w:val="hu-HU"/>
        </w:rPr>
        <w:t>AUC</w:t>
      </w:r>
      <w:r w:rsidR="005E373C" w:rsidRPr="008A17E3">
        <w:rPr>
          <w:szCs w:val="22"/>
          <w:vertAlign w:val="subscript"/>
          <w:lang w:val="hu-HU"/>
        </w:rPr>
        <w:t>0</w:t>
      </w:r>
      <w:r w:rsidR="005E373C">
        <w:rPr>
          <w:szCs w:val="22"/>
          <w:vertAlign w:val="subscript"/>
          <w:lang w:val="hu-HU"/>
        </w:rPr>
        <w:noBreakHyphen/>
      </w:r>
      <w:r w:rsidR="005E373C" w:rsidRPr="008A17E3">
        <w:rPr>
          <w:szCs w:val="22"/>
          <w:vertAlign w:val="subscript"/>
          <w:lang w:val="hu-HU"/>
        </w:rPr>
        <w:t>12h</w:t>
      </w:r>
      <w:r w:rsidR="00F252EF">
        <w:rPr>
          <w:szCs w:val="22"/>
          <w:lang w:val="hu-HU"/>
        </w:rPr>
        <w:noBreakHyphen/>
      </w:r>
      <w:r w:rsidR="005E373C">
        <w:rPr>
          <w:szCs w:val="22"/>
          <w:lang w:val="hu-HU"/>
        </w:rPr>
        <w:t>értéke</w:t>
      </w:r>
      <w:r w:rsidRPr="00207666">
        <w:rPr>
          <w:szCs w:val="22"/>
          <w:lang w:val="hu-HU"/>
        </w:rPr>
        <w:t>t előrejelzett</w:t>
      </w:r>
      <w:r w:rsidR="005E373C">
        <w:rPr>
          <w:szCs w:val="22"/>
          <w:lang w:val="hu-HU"/>
        </w:rPr>
        <w:t>en biztosító</w:t>
      </w:r>
      <w:r w:rsidRPr="00207666">
        <w:rPr>
          <w:szCs w:val="22"/>
          <w:lang w:val="hu-HU"/>
        </w:rPr>
        <w:t xml:space="preserve"> dózis 600</w:t>
      </w:r>
      <w:r w:rsidR="005E373C">
        <w:rPr>
          <w:szCs w:val="22"/>
          <w:lang w:val="hu-HU"/>
        </w:rPr>
        <w:t> </w:t>
      </w:r>
      <w:r w:rsidRPr="00207666">
        <w:rPr>
          <w:szCs w:val="22"/>
          <w:lang w:val="hu-HU"/>
        </w:rPr>
        <w:t>mg/m</w:t>
      </w:r>
      <w:r w:rsidR="005E373C" w:rsidRPr="008A17E3">
        <w:rPr>
          <w:szCs w:val="22"/>
          <w:vertAlign w:val="superscript"/>
          <w:lang w:val="hu-HU"/>
        </w:rPr>
        <w:t>2</w:t>
      </w:r>
      <w:r w:rsidRPr="00207666">
        <w:rPr>
          <w:szCs w:val="22"/>
          <w:lang w:val="hu-HU"/>
        </w:rPr>
        <w:t xml:space="preserve"> volt, és hogy a becsült </w:t>
      </w:r>
      <w:r w:rsidR="00F252EF">
        <w:rPr>
          <w:szCs w:val="22"/>
          <w:lang w:val="hu-HU"/>
        </w:rPr>
        <w:t>testfelszín</w:t>
      </w:r>
      <w:r w:rsidRPr="00207666">
        <w:rPr>
          <w:szCs w:val="22"/>
          <w:lang w:val="hu-HU"/>
        </w:rPr>
        <w:t xml:space="preserve"> alapján számított dózisok </w:t>
      </w:r>
      <w:r w:rsidR="005E373C">
        <w:rPr>
          <w:szCs w:val="22"/>
          <w:lang w:val="hu-HU"/>
        </w:rPr>
        <w:t xml:space="preserve">esetén </w:t>
      </w:r>
      <w:r w:rsidRPr="00207666">
        <w:rPr>
          <w:szCs w:val="22"/>
          <w:lang w:val="hu-HU"/>
        </w:rPr>
        <w:t xml:space="preserve">körülbelül 10%-kal csökkent az </w:t>
      </w:r>
      <w:r w:rsidR="005E373C">
        <w:rPr>
          <w:szCs w:val="22"/>
          <w:lang w:val="hu-HU"/>
        </w:rPr>
        <w:t>interindividuális</w:t>
      </w:r>
      <w:r w:rsidRPr="00207666">
        <w:rPr>
          <w:szCs w:val="22"/>
          <w:lang w:val="hu-HU"/>
        </w:rPr>
        <w:t xml:space="preserve"> variabilitás (</w:t>
      </w:r>
      <w:r w:rsidR="00B73CE3">
        <w:rPr>
          <w:szCs w:val="22"/>
          <w:lang w:val="hu-HU"/>
        </w:rPr>
        <w:t>variációs</w:t>
      </w:r>
      <w:r w:rsidRPr="00207666">
        <w:rPr>
          <w:szCs w:val="22"/>
          <w:lang w:val="hu-HU"/>
        </w:rPr>
        <w:t xml:space="preserve"> koefficiens (CV)). Ezért a </w:t>
      </w:r>
      <w:r w:rsidR="00F252EF">
        <w:rPr>
          <w:szCs w:val="22"/>
          <w:lang w:val="hu-HU"/>
        </w:rPr>
        <w:t>testfelszín</w:t>
      </w:r>
      <w:r w:rsidRPr="00207666">
        <w:rPr>
          <w:szCs w:val="22"/>
          <w:lang w:val="hu-HU"/>
        </w:rPr>
        <w:t xml:space="preserve"> alapján történő adagolás előnyösebb, mint a testtömeg alapján történő adagolás.</w:t>
      </w:r>
    </w:p>
    <w:p w14:paraId="21D3D39D" w14:textId="77777777" w:rsidR="00207666" w:rsidRDefault="00207666" w:rsidP="00457157">
      <w:pPr>
        <w:rPr>
          <w:szCs w:val="22"/>
          <w:lang w:val="hu-HU"/>
        </w:rPr>
      </w:pPr>
    </w:p>
    <w:p w14:paraId="5669FA16" w14:textId="15E98A7D" w:rsidR="00ED1193" w:rsidRPr="000431CA" w:rsidRDefault="00ED1193" w:rsidP="00457157">
      <w:pPr>
        <w:rPr>
          <w:szCs w:val="22"/>
          <w:lang w:val="hu-HU"/>
        </w:rPr>
      </w:pPr>
      <w:r w:rsidRPr="000431CA">
        <w:rPr>
          <w:szCs w:val="22"/>
          <w:lang w:val="hu-HU"/>
        </w:rPr>
        <w:t xml:space="preserve">A farmakokinetikai paramétereket </w:t>
      </w:r>
      <w:r w:rsidR="0083279D">
        <w:rPr>
          <w:szCs w:val="22"/>
          <w:lang w:val="hu-HU"/>
        </w:rPr>
        <w:t>55</w:t>
      </w:r>
      <w:r w:rsidR="0083279D" w:rsidRPr="000431CA">
        <w:rPr>
          <w:szCs w:val="22"/>
          <w:lang w:val="hu-HU"/>
        </w:rPr>
        <w:t> </w:t>
      </w:r>
      <w:r w:rsidR="00F252EF">
        <w:rPr>
          <w:szCs w:val="22"/>
          <w:lang w:val="hu-HU"/>
        </w:rPr>
        <w:t>gyermek- és serdülőkorú</w:t>
      </w:r>
      <w:r w:rsidRPr="000431CA">
        <w:rPr>
          <w:szCs w:val="22"/>
          <w:lang w:val="hu-HU"/>
        </w:rPr>
        <w:t xml:space="preserve"> </w:t>
      </w:r>
      <w:r w:rsidR="004E09BF">
        <w:rPr>
          <w:szCs w:val="22"/>
          <w:lang w:val="hu-HU"/>
        </w:rPr>
        <w:t>(</w:t>
      </w:r>
      <w:r w:rsidR="00F252EF">
        <w:rPr>
          <w:szCs w:val="22"/>
          <w:lang w:val="hu-HU"/>
        </w:rPr>
        <w:t>1 éves</w:t>
      </w:r>
      <w:r w:rsidR="00225D81">
        <w:rPr>
          <w:szCs w:val="22"/>
          <w:lang w:val="hu-HU"/>
        </w:rPr>
        <w:t xml:space="preserve"> </w:t>
      </w:r>
      <w:r w:rsidR="00F97C55">
        <w:rPr>
          <w:szCs w:val="22"/>
          <w:lang w:val="hu-HU"/>
        </w:rPr>
        <w:t>és betöltött 18. életév közötti</w:t>
      </w:r>
      <w:r w:rsidR="004E09BF">
        <w:rPr>
          <w:szCs w:val="22"/>
          <w:lang w:val="hu-HU"/>
        </w:rPr>
        <w:t xml:space="preserve">) </w:t>
      </w:r>
      <w:r w:rsidRPr="000431CA">
        <w:rPr>
          <w:szCs w:val="22"/>
          <w:lang w:val="hu-HU"/>
        </w:rPr>
        <w:t>veseátültetett beteg</w:t>
      </w:r>
      <w:r w:rsidR="00F252EF">
        <w:rPr>
          <w:szCs w:val="22"/>
          <w:lang w:val="hu-HU"/>
        </w:rPr>
        <w:t>nél</w:t>
      </w:r>
      <w:r w:rsidRPr="000431CA">
        <w:rPr>
          <w:szCs w:val="22"/>
          <w:lang w:val="hu-HU"/>
        </w:rPr>
        <w:t xml:space="preserve"> vizsgálták</w:t>
      </w:r>
      <w:r w:rsidR="00F252EF">
        <w:rPr>
          <w:szCs w:val="22"/>
          <w:lang w:val="hu-HU"/>
        </w:rPr>
        <w:t>, akik</w:t>
      </w:r>
      <w:r w:rsidRPr="000431CA">
        <w:rPr>
          <w:szCs w:val="22"/>
          <w:lang w:val="hu-HU"/>
        </w:rPr>
        <w:t xml:space="preserve"> </w:t>
      </w:r>
      <w:r w:rsidR="00740AD7">
        <w:rPr>
          <w:szCs w:val="22"/>
          <w:lang w:val="hu-HU"/>
        </w:rPr>
        <w:t xml:space="preserve">naponta kétszer </w:t>
      </w:r>
      <w:r w:rsidRPr="000431CA">
        <w:rPr>
          <w:szCs w:val="22"/>
          <w:lang w:val="hu-HU"/>
        </w:rPr>
        <w:t>600 mg/m</w:t>
      </w:r>
      <w:r w:rsidRPr="000431CA">
        <w:rPr>
          <w:szCs w:val="22"/>
          <w:vertAlign w:val="superscript"/>
          <w:lang w:val="hu-HU"/>
        </w:rPr>
        <w:t>2</w:t>
      </w:r>
      <w:r w:rsidRPr="000431CA">
        <w:rPr>
          <w:szCs w:val="22"/>
          <w:lang w:val="hu-HU"/>
        </w:rPr>
        <w:t xml:space="preserve"> </w:t>
      </w:r>
      <w:r w:rsidR="003D2BB5">
        <w:rPr>
          <w:szCs w:val="22"/>
          <w:lang w:val="hu-HU"/>
        </w:rPr>
        <w:t>(legfeljebb 1 g/m</w:t>
      </w:r>
      <w:r w:rsidR="003D2BB5" w:rsidRPr="00457157">
        <w:rPr>
          <w:szCs w:val="22"/>
          <w:vertAlign w:val="superscript"/>
          <w:lang w:val="hu-HU"/>
        </w:rPr>
        <w:t>2</w:t>
      </w:r>
      <w:r w:rsidR="003D2BB5">
        <w:rPr>
          <w:szCs w:val="22"/>
          <w:lang w:val="hu-HU"/>
        </w:rPr>
        <w:t xml:space="preserve">) </w:t>
      </w:r>
      <w:r w:rsidR="00947725">
        <w:rPr>
          <w:szCs w:val="22"/>
          <w:lang w:val="hu-HU"/>
        </w:rPr>
        <w:t>mikofenolát-mofetil</w:t>
      </w:r>
      <w:r w:rsidRPr="000431CA">
        <w:rPr>
          <w:szCs w:val="22"/>
          <w:lang w:val="hu-HU"/>
        </w:rPr>
        <w:t xml:space="preserve">t </w:t>
      </w:r>
      <w:r w:rsidR="002C065F">
        <w:rPr>
          <w:szCs w:val="22"/>
          <w:lang w:val="hu-HU"/>
        </w:rPr>
        <w:t>kaptak</w:t>
      </w:r>
      <w:r w:rsidR="00740AD7">
        <w:rPr>
          <w:szCs w:val="22"/>
          <w:lang w:val="hu-HU"/>
        </w:rPr>
        <w:t xml:space="preserve"> </w:t>
      </w:r>
      <w:r w:rsidR="00707D3D">
        <w:rPr>
          <w:szCs w:val="22"/>
          <w:lang w:val="hu-HU"/>
        </w:rPr>
        <w:t>or</w:t>
      </w:r>
      <w:r w:rsidR="008E61E1">
        <w:rPr>
          <w:szCs w:val="22"/>
          <w:lang w:val="hu-HU"/>
        </w:rPr>
        <w:t>a</w:t>
      </w:r>
      <w:r w:rsidR="00707D3D">
        <w:rPr>
          <w:szCs w:val="22"/>
          <w:lang w:val="hu-HU"/>
        </w:rPr>
        <w:t>lis</w:t>
      </w:r>
      <w:r w:rsidRPr="000431CA">
        <w:rPr>
          <w:szCs w:val="22"/>
          <w:lang w:val="hu-HU"/>
        </w:rPr>
        <w:t xml:space="preserve">an. Ezzel az adaggal a felnőtt veseátültetett betegekéhez hasonló </w:t>
      </w:r>
      <w:r w:rsidRPr="000431CA">
        <w:rPr>
          <w:szCs w:val="22"/>
          <w:lang w:val="hu-HU"/>
        </w:rPr>
        <w:lastRenderedPageBreak/>
        <w:t>MPA</w:t>
      </w:r>
      <w:r w:rsidR="001B6BB0">
        <w:rPr>
          <w:szCs w:val="22"/>
          <w:lang w:val="hu-HU"/>
        </w:rPr>
        <w:noBreakHyphen/>
      </w:r>
      <w:r w:rsidRPr="000431CA">
        <w:rPr>
          <w:szCs w:val="22"/>
          <w:lang w:val="hu-HU"/>
        </w:rPr>
        <w:t>AUC</w:t>
      </w:r>
      <w:r w:rsidR="00F252EF">
        <w:rPr>
          <w:szCs w:val="22"/>
          <w:lang w:val="hu-HU"/>
        </w:rPr>
        <w:noBreakHyphen/>
        <w:t>érték</w:t>
      </w:r>
      <w:r w:rsidRPr="000431CA">
        <w:rPr>
          <w:szCs w:val="22"/>
          <w:lang w:val="hu-HU"/>
        </w:rPr>
        <w:t xml:space="preserve"> volt elérhető, ezek a felnőtt betegek naponta kétszer 1 g </w:t>
      </w:r>
      <w:r w:rsidR="00915EBA">
        <w:rPr>
          <w:szCs w:val="22"/>
          <w:lang w:val="hu-HU"/>
        </w:rPr>
        <w:t>mikofenolát-mofetil</w:t>
      </w:r>
      <w:r w:rsidRPr="000431CA">
        <w:rPr>
          <w:szCs w:val="22"/>
          <w:lang w:val="hu-HU"/>
        </w:rPr>
        <w:t>t kaptak a korai és késői poszttranszplantációs periódusban</w:t>
      </w:r>
      <w:r w:rsidR="00E72814">
        <w:rPr>
          <w:szCs w:val="22"/>
          <w:lang w:val="hu-HU"/>
        </w:rPr>
        <w:t xml:space="preserve">, ahogy az </w:t>
      </w:r>
      <w:r w:rsidR="00F252EF">
        <w:rPr>
          <w:szCs w:val="22"/>
          <w:lang w:val="hu-HU"/>
        </w:rPr>
        <w:t xml:space="preserve">alább, </w:t>
      </w:r>
      <w:r w:rsidR="00E72814">
        <w:rPr>
          <w:szCs w:val="22"/>
          <w:lang w:val="hu-HU"/>
        </w:rPr>
        <w:t xml:space="preserve">a </w:t>
      </w:r>
      <w:r w:rsidR="0050363C">
        <w:rPr>
          <w:szCs w:val="22"/>
          <w:lang w:val="hu-HU"/>
        </w:rPr>
        <w:t>3</w:t>
      </w:r>
      <w:r w:rsidR="00E72814">
        <w:rPr>
          <w:szCs w:val="22"/>
          <w:lang w:val="hu-HU"/>
        </w:rPr>
        <w:t>. táblázatban látható</w:t>
      </w:r>
      <w:r w:rsidRPr="000431CA">
        <w:rPr>
          <w:szCs w:val="22"/>
          <w:lang w:val="hu-HU"/>
        </w:rPr>
        <w:t>. Az MPA</w:t>
      </w:r>
      <w:r w:rsidR="001B6BB0">
        <w:rPr>
          <w:szCs w:val="22"/>
          <w:lang w:val="hu-HU"/>
        </w:rPr>
        <w:noBreakHyphen/>
      </w:r>
      <w:r w:rsidRPr="000431CA">
        <w:rPr>
          <w:szCs w:val="22"/>
          <w:lang w:val="hu-HU"/>
        </w:rPr>
        <w:t>AUC</w:t>
      </w:r>
      <w:r w:rsidR="00F252EF">
        <w:rPr>
          <w:szCs w:val="22"/>
          <w:lang w:val="hu-HU"/>
        </w:rPr>
        <w:noBreakHyphen/>
      </w:r>
      <w:r w:rsidRPr="000431CA">
        <w:rPr>
          <w:szCs w:val="22"/>
          <w:lang w:val="hu-HU"/>
        </w:rPr>
        <w:t xml:space="preserve">értékek </w:t>
      </w:r>
      <w:r w:rsidR="00E72814">
        <w:rPr>
          <w:szCs w:val="22"/>
          <w:lang w:val="hu-HU"/>
        </w:rPr>
        <w:t xml:space="preserve">mindegyik pediátriai korcsoportban </w:t>
      </w:r>
      <w:r w:rsidRPr="000431CA">
        <w:rPr>
          <w:szCs w:val="22"/>
          <w:lang w:val="hu-HU"/>
        </w:rPr>
        <w:t>hasonlóak voltak a korai és késői poszttranszplantációs periódusban.</w:t>
      </w:r>
    </w:p>
    <w:p w14:paraId="3AAC05D8" w14:textId="77777777" w:rsidR="00ED1193" w:rsidRDefault="00ED1193" w:rsidP="00F272AA">
      <w:pPr>
        <w:rPr>
          <w:szCs w:val="22"/>
          <w:u w:val="single"/>
          <w:lang w:val="hu-HU"/>
        </w:rPr>
      </w:pPr>
    </w:p>
    <w:p w14:paraId="7468FFDD" w14:textId="4EFFD5D4" w:rsidR="003502FD" w:rsidRPr="003502FD" w:rsidRDefault="003502FD" w:rsidP="00457157">
      <w:pPr>
        <w:rPr>
          <w:lang w:val="hu-HU" w:eastAsia="en-US"/>
        </w:rPr>
      </w:pPr>
      <w:r w:rsidRPr="003502FD">
        <w:rPr>
          <w:rFonts w:eastAsia="Calibri"/>
          <w:szCs w:val="18"/>
          <w:lang w:val="hu" w:eastAsia="en-US"/>
        </w:rPr>
        <w:t xml:space="preserve">A májtranszplantált gyermekeket és serdülőket illetően 7 olyan értékelhető, egyidejűleg ciklosporin- és kortikoszteroid-kezelésben részesülő beteg vett részt egy nyílt elrendezésű vizsgálatban, amelyben az oralis mikofenolát-mofetil biztonságosságát, tolerálhatóságát és farmakokinetikáját értékelték. Megbecsülték azt a dózist, amellyel </w:t>
      </w:r>
      <w:r w:rsidR="00A04855">
        <w:rPr>
          <w:rFonts w:eastAsia="Calibri"/>
          <w:szCs w:val="18"/>
          <w:lang w:val="hu" w:eastAsia="en-US"/>
        </w:rPr>
        <w:t>várhatóan</w:t>
      </w:r>
      <w:r w:rsidRPr="003502FD">
        <w:rPr>
          <w:rFonts w:eastAsia="Calibri"/>
          <w:szCs w:val="18"/>
          <w:lang w:val="hu" w:eastAsia="en-US"/>
        </w:rPr>
        <w:t xml:space="preserve"> 58 </w:t>
      </w:r>
      <w:r w:rsidR="00E568DF">
        <w:rPr>
          <w:rFonts w:eastAsia="Calibri"/>
          <w:szCs w:val="18"/>
          <w:lang w:val="hu" w:eastAsia="en-US"/>
        </w:rPr>
        <w:t>óra</w:t>
      </w:r>
      <w:r w:rsidR="00031AEC" w:rsidRPr="003502FD">
        <w:rPr>
          <w:rFonts w:eastAsia="Calibri"/>
          <w:szCs w:val="18"/>
          <w:lang w:val="hu" w:eastAsia="en-US"/>
        </w:rPr>
        <w:sym w:font="Symbol" w:char="F0D7"/>
      </w:r>
      <w:r w:rsidRPr="003502FD">
        <w:rPr>
          <w:rFonts w:eastAsia="Calibri"/>
          <w:szCs w:val="18"/>
          <w:lang w:val="hu" w:eastAsia="en-US"/>
        </w:rPr>
        <w:t>mg/l expozíció érhető el a stabil poszttranszplantációs periódusban.</w:t>
      </w:r>
      <w:r w:rsidRPr="003502FD">
        <w:rPr>
          <w:rFonts w:eastAsia="Calibri"/>
          <w:lang w:val="hu" w:eastAsia="en-US"/>
        </w:rPr>
        <w:t xml:space="preserve"> </w:t>
      </w:r>
      <w:r w:rsidRPr="003502FD">
        <w:rPr>
          <w:rFonts w:eastAsia="Calibri"/>
          <w:szCs w:val="18"/>
          <w:lang w:val="hu" w:eastAsia="en-US"/>
        </w:rPr>
        <w:t>A (600 mg/m</w:t>
      </w:r>
      <w:r w:rsidRPr="003502FD">
        <w:rPr>
          <w:rFonts w:eastAsia="Calibri"/>
          <w:szCs w:val="18"/>
          <w:vertAlign w:val="superscript"/>
          <w:lang w:val="hu" w:eastAsia="en-US"/>
        </w:rPr>
        <w:t>2</w:t>
      </w:r>
      <w:r w:rsidRPr="003502FD">
        <w:rPr>
          <w:rFonts w:eastAsia="Calibri"/>
          <w:szCs w:val="18"/>
          <w:lang w:val="hu" w:eastAsia="en-US"/>
        </w:rPr>
        <w:t xml:space="preserve"> dózishoz korrigált) AUC</w:t>
      </w:r>
      <w:r w:rsidRPr="003502FD">
        <w:rPr>
          <w:rFonts w:eastAsia="Calibri"/>
          <w:szCs w:val="18"/>
          <w:vertAlign w:val="subscript"/>
          <w:lang w:val="hu" w:eastAsia="en-US"/>
        </w:rPr>
        <w:t>0-12</w:t>
      </w:r>
      <w:r w:rsidRPr="003502FD">
        <w:rPr>
          <w:rFonts w:eastAsia="Calibri"/>
          <w:szCs w:val="18"/>
          <w:lang w:val="hu" w:eastAsia="en-US"/>
        </w:rPr>
        <w:t xml:space="preserve"> átlaga </w:t>
      </w:r>
      <w:r w:rsidRPr="003502FD">
        <w:rPr>
          <w:rFonts w:eastAsia="Calibri"/>
          <w:szCs w:val="18"/>
          <w:lang w:val="hu" w:eastAsia="en-US"/>
        </w:rPr>
        <w:sym w:font="Symbol" w:char="F0B1"/>
      </w:r>
      <w:r w:rsidRPr="003502FD">
        <w:rPr>
          <w:rFonts w:eastAsia="Calibri"/>
          <w:szCs w:val="18"/>
          <w:lang w:val="hu" w:eastAsia="en-US"/>
        </w:rPr>
        <w:t xml:space="preserve"> SD 47,0</w:t>
      </w:r>
      <w:r w:rsidRPr="003502FD">
        <w:rPr>
          <w:rFonts w:eastAsia="Calibri"/>
          <w:szCs w:val="18"/>
          <w:lang w:val="hu" w:eastAsia="en-US"/>
        </w:rPr>
        <w:sym w:font="Symbol" w:char="F0B1"/>
      </w:r>
      <w:r w:rsidRPr="003502FD">
        <w:rPr>
          <w:rFonts w:eastAsia="Calibri"/>
          <w:szCs w:val="18"/>
          <w:lang w:val="hu" w:eastAsia="en-US"/>
        </w:rPr>
        <w:t>21,8 </w:t>
      </w:r>
      <w:r w:rsidR="00F252EF">
        <w:rPr>
          <w:rFonts w:eastAsia="Calibri"/>
          <w:szCs w:val="18"/>
          <w:lang w:val="hu" w:eastAsia="en-US"/>
        </w:rPr>
        <w:t>óra</w:t>
      </w:r>
      <w:r w:rsidRPr="003502FD">
        <w:rPr>
          <w:rFonts w:eastAsia="Calibri"/>
          <w:szCs w:val="18"/>
          <w:lang w:val="hu" w:eastAsia="en-US"/>
        </w:rPr>
        <w:sym w:font="Symbol" w:char="F0D7"/>
      </w:r>
      <w:r w:rsidRPr="003502FD">
        <w:rPr>
          <w:rFonts w:eastAsia="Calibri"/>
          <w:szCs w:val="18"/>
          <w:lang w:val="hu" w:eastAsia="en-US"/>
        </w:rPr>
        <w:t>mg/l, a korrigált C</w:t>
      </w:r>
      <w:r w:rsidRPr="003502FD">
        <w:rPr>
          <w:rFonts w:eastAsia="Calibri"/>
          <w:szCs w:val="18"/>
          <w:vertAlign w:val="subscript"/>
          <w:lang w:val="hu" w:eastAsia="en-US"/>
        </w:rPr>
        <w:t>max</w:t>
      </w:r>
      <w:r w:rsidRPr="003502FD">
        <w:rPr>
          <w:rFonts w:eastAsia="Calibri"/>
          <w:szCs w:val="18"/>
          <w:lang w:val="hu" w:eastAsia="en-US"/>
        </w:rPr>
        <w:t xml:space="preserve"> pedig 14,5</w:t>
      </w:r>
      <w:r w:rsidRPr="003502FD">
        <w:rPr>
          <w:rFonts w:eastAsia="Calibri"/>
          <w:szCs w:val="18"/>
          <w:lang w:val="hu" w:eastAsia="en-US"/>
        </w:rPr>
        <w:sym w:font="Symbol" w:char="F0B1"/>
      </w:r>
      <w:r w:rsidRPr="003502FD">
        <w:rPr>
          <w:rFonts w:eastAsia="Calibri"/>
          <w:szCs w:val="18"/>
          <w:lang w:val="hu" w:eastAsia="en-US"/>
        </w:rPr>
        <w:t>4,21 mg/</w:t>
      </w:r>
      <w:r w:rsidR="00F252EF">
        <w:rPr>
          <w:rFonts w:eastAsia="Calibri"/>
          <w:szCs w:val="18"/>
          <w:lang w:val="hu" w:eastAsia="en-US"/>
        </w:rPr>
        <w:t>l</w:t>
      </w:r>
      <w:r w:rsidRPr="003502FD">
        <w:rPr>
          <w:rFonts w:eastAsia="Calibri"/>
          <w:szCs w:val="18"/>
          <w:lang w:val="hu" w:eastAsia="en-US"/>
        </w:rPr>
        <w:t xml:space="preserve"> volt, a maximumkoncentráció eléréséig eltelt idő mediánja 0,75 </w:t>
      </w:r>
      <w:r w:rsidR="00F252EF">
        <w:rPr>
          <w:rFonts w:eastAsia="Calibri"/>
          <w:szCs w:val="18"/>
          <w:lang w:val="hu" w:eastAsia="en-US"/>
        </w:rPr>
        <w:t>óra</w:t>
      </w:r>
      <w:r w:rsidRPr="003502FD">
        <w:rPr>
          <w:rFonts w:eastAsia="Calibri"/>
          <w:szCs w:val="18"/>
          <w:lang w:val="hu" w:eastAsia="en-US"/>
        </w:rPr>
        <w:t xml:space="preserve"> volt. Ennélfogva a vizsgálati populációban a naponta kétszer 740</w:t>
      </w:r>
      <w:r w:rsidR="00031AEC">
        <w:rPr>
          <w:rFonts w:eastAsia="Calibri"/>
          <w:szCs w:val="18"/>
          <w:lang w:val="hu" w:eastAsia="en-US"/>
        </w:rPr>
        <w:noBreakHyphen/>
      </w:r>
      <w:r w:rsidRPr="003502FD">
        <w:rPr>
          <w:rFonts w:eastAsia="Calibri"/>
          <w:szCs w:val="18"/>
          <w:lang w:val="hu" w:eastAsia="en-US"/>
        </w:rPr>
        <w:t>806 mg/m</w:t>
      </w:r>
      <w:r w:rsidRPr="003502FD">
        <w:rPr>
          <w:rFonts w:eastAsia="Calibri"/>
          <w:szCs w:val="18"/>
          <w:vertAlign w:val="superscript"/>
          <w:lang w:val="hu" w:eastAsia="en-US"/>
        </w:rPr>
        <w:t>2</w:t>
      </w:r>
      <w:r w:rsidRPr="003502FD">
        <w:rPr>
          <w:rFonts w:eastAsia="Calibri"/>
          <w:szCs w:val="18"/>
          <w:lang w:val="hu" w:eastAsia="en-US"/>
        </w:rPr>
        <w:t xml:space="preserve"> tartományba eső dózisra lett volna szükség ahhoz, hogy el lehessen érni az AUC</w:t>
      </w:r>
      <w:r w:rsidRPr="003502FD">
        <w:rPr>
          <w:rFonts w:eastAsia="Calibri"/>
          <w:szCs w:val="18"/>
          <w:vertAlign w:val="subscript"/>
          <w:lang w:val="hu" w:eastAsia="en-US"/>
        </w:rPr>
        <w:t>0-12</w:t>
      </w:r>
      <w:r w:rsidRPr="003502FD">
        <w:rPr>
          <w:rFonts w:eastAsia="Calibri"/>
          <w:szCs w:val="18"/>
          <w:lang w:val="hu" w:eastAsia="en-US"/>
        </w:rPr>
        <w:t xml:space="preserve"> 58 </w:t>
      </w:r>
      <w:r w:rsidR="00F252EF">
        <w:rPr>
          <w:rFonts w:eastAsia="Calibri"/>
          <w:szCs w:val="18"/>
          <w:lang w:val="hu" w:eastAsia="en-US"/>
        </w:rPr>
        <w:t>óra</w:t>
      </w:r>
      <w:r w:rsidRPr="003502FD">
        <w:rPr>
          <w:rFonts w:eastAsia="Calibri"/>
          <w:szCs w:val="18"/>
          <w:lang w:val="hu" w:eastAsia="en-US"/>
        </w:rPr>
        <w:sym w:font="Symbol" w:char="F0D7"/>
      </w:r>
      <w:r w:rsidRPr="003502FD">
        <w:rPr>
          <w:rFonts w:eastAsia="Calibri"/>
          <w:szCs w:val="18"/>
          <w:lang w:val="hu" w:eastAsia="en-US"/>
        </w:rPr>
        <w:t>mg/l célértékét a késői poszttranszplantációs periódusban.</w:t>
      </w:r>
    </w:p>
    <w:p w14:paraId="7B2CBDAA" w14:textId="77777777" w:rsidR="003502FD" w:rsidRPr="003502FD" w:rsidRDefault="003502FD" w:rsidP="003502FD">
      <w:pPr>
        <w:rPr>
          <w:lang w:val="hu-HU" w:eastAsia="en-US"/>
        </w:rPr>
      </w:pPr>
    </w:p>
    <w:p w14:paraId="7E7510AD" w14:textId="1FEB6D97" w:rsidR="003502FD" w:rsidRPr="003502FD" w:rsidRDefault="003502FD" w:rsidP="003502FD">
      <w:pPr>
        <w:rPr>
          <w:lang w:val="hu-HU" w:eastAsia="en-US"/>
        </w:rPr>
      </w:pPr>
      <w:r w:rsidRPr="003502FD">
        <w:rPr>
          <w:lang w:val="hu" w:eastAsia="en-US"/>
        </w:rPr>
        <w:t>Amikor összehasonlították a (600 mg/m</w:t>
      </w:r>
      <w:r w:rsidRPr="003502FD">
        <w:rPr>
          <w:vertAlign w:val="superscript"/>
          <w:lang w:val="hu" w:eastAsia="en-US"/>
        </w:rPr>
        <w:t>2</w:t>
      </w:r>
      <w:r w:rsidRPr="003502FD">
        <w:rPr>
          <w:lang w:val="hu" w:eastAsia="en-US"/>
        </w:rPr>
        <w:t>) dózisra normalizált MPA AUC</w:t>
      </w:r>
      <w:r w:rsidRPr="003502FD">
        <w:rPr>
          <w:lang w:val="hu" w:eastAsia="en-US"/>
        </w:rPr>
        <w:noBreakHyphen/>
        <w:t>értékeit 12</w:t>
      </w:r>
      <w:r w:rsidR="005C013B">
        <w:rPr>
          <w:lang w:val="hu" w:eastAsia="en-US"/>
        </w:rPr>
        <w:t> </w:t>
      </w:r>
      <w:r w:rsidRPr="003502FD">
        <w:rPr>
          <w:lang w:val="hu" w:eastAsia="en-US"/>
        </w:rPr>
        <w:t>vesetranszplantált, 6 évesnél fiatalabb gyermeknél 9 hónappal a transzplantáció után, illetve 7</w:t>
      </w:r>
      <w:r w:rsidR="005C013B">
        <w:rPr>
          <w:lang w:val="hu" w:eastAsia="en-US"/>
        </w:rPr>
        <w:t> </w:t>
      </w:r>
      <w:r w:rsidRPr="003502FD">
        <w:rPr>
          <w:lang w:val="hu" w:eastAsia="en-US"/>
        </w:rPr>
        <w:t>májtranszplantált gyermeknél [medián életkor: 17 hónap (tartomány: 10–60 hónap beválasztáskor)] 6 hónappal a transzplantáció után és azt követően, fény derült arra, hogy azonos dózis esetén az AUC</w:t>
      </w:r>
      <w:r w:rsidRPr="003502FD">
        <w:rPr>
          <w:lang w:val="hu" w:eastAsia="en-US"/>
        </w:rPr>
        <w:noBreakHyphen/>
        <w:t>értékek átlagosan 23%</w:t>
      </w:r>
      <w:r w:rsidRPr="003502FD">
        <w:rPr>
          <w:lang w:val="hu" w:eastAsia="en-US"/>
        </w:rPr>
        <w:noBreakHyphen/>
        <w:t xml:space="preserve">kal alacsonyabbak voltak a pediátriai májtranszplantált betegeknél, mint a pediátriai vesetranszplantált betegeknél. Ez összhangban van azzal, hogy májtranszplantált felnőtt betegeknél nagyobb dózis szükséges ugyanakkora expozíció </w:t>
      </w:r>
      <w:r w:rsidR="00F252EF">
        <w:rPr>
          <w:lang w:val="hu" w:eastAsia="en-US"/>
        </w:rPr>
        <w:t>eléréséhez</w:t>
      </w:r>
      <w:r w:rsidRPr="003502FD">
        <w:rPr>
          <w:lang w:val="hu" w:eastAsia="en-US"/>
        </w:rPr>
        <w:t>, mint vesetranszplantált felnőtt betegeknél.</w:t>
      </w:r>
    </w:p>
    <w:p w14:paraId="6C0DA8AB" w14:textId="77777777" w:rsidR="003502FD" w:rsidRPr="003502FD" w:rsidRDefault="003502FD" w:rsidP="003502FD">
      <w:pPr>
        <w:rPr>
          <w:lang w:val="hu-HU" w:eastAsia="en-US"/>
        </w:rPr>
      </w:pPr>
    </w:p>
    <w:p w14:paraId="630C90A5" w14:textId="284DD272" w:rsidR="003502FD" w:rsidRPr="003502FD" w:rsidRDefault="003502FD" w:rsidP="003502FD">
      <w:pPr>
        <w:rPr>
          <w:lang w:val="hu-HU" w:eastAsia="en-US"/>
        </w:rPr>
      </w:pPr>
      <w:r w:rsidRPr="003502FD">
        <w:rPr>
          <w:lang w:val="hu" w:eastAsia="en-US"/>
        </w:rPr>
        <w:t>Azonos adagolású mikofenolát-mofetilt kapó, felnőtt transzplantált betegek körében hasonló az MPA expozíciója a vesetranszplantált és a szívtranszplantált betegeknél. A pediátriai vesetranszplantált betegeknél és a felnőtt vesetranszplantált betegeknél</w:t>
      </w:r>
      <w:r w:rsidR="00EA3BDC">
        <w:rPr>
          <w:lang w:val="hu" w:eastAsia="en-US"/>
        </w:rPr>
        <w:t xml:space="preserve">, </w:t>
      </w:r>
      <w:r w:rsidRPr="003502FD">
        <w:rPr>
          <w:lang w:val="hu" w:eastAsia="en-US"/>
        </w:rPr>
        <w:t>a számukra engedélyezett dózisok alkalmazása esetén kialakuló MPA-expozíció megállapított hasonlóságával összhangban</w:t>
      </w:r>
      <w:r w:rsidR="00107287">
        <w:rPr>
          <w:lang w:val="hu" w:eastAsia="en-US"/>
        </w:rPr>
        <w:t>,</w:t>
      </w:r>
      <w:r w:rsidRPr="003502FD">
        <w:rPr>
          <w:lang w:val="hu" w:eastAsia="en-US"/>
        </w:rPr>
        <w:t xml:space="preserve"> </w:t>
      </w:r>
      <w:r w:rsidR="00C74C13">
        <w:rPr>
          <w:lang w:val="hu" w:eastAsia="en-US"/>
        </w:rPr>
        <w:t>a meglévő adatok arra engednek következtetni</w:t>
      </w:r>
      <w:r w:rsidRPr="003502FD">
        <w:rPr>
          <w:lang w:val="hu" w:eastAsia="en-US"/>
        </w:rPr>
        <w:t>, hogy a</w:t>
      </w:r>
      <w:r w:rsidR="00EA3BDC">
        <w:rPr>
          <w:lang w:val="hu" w:eastAsia="en-US"/>
        </w:rPr>
        <w:t>z ajánlott</w:t>
      </w:r>
      <w:r w:rsidRPr="003502FD">
        <w:rPr>
          <w:lang w:val="hu" w:eastAsia="en-US"/>
        </w:rPr>
        <w:t xml:space="preserve"> adagolás mellett létrejövő MPA-expozíció hasonló lesz </w:t>
      </w:r>
      <w:r w:rsidR="00EA3BDC">
        <w:rPr>
          <w:lang w:val="hu" w:eastAsia="en-US"/>
        </w:rPr>
        <w:t xml:space="preserve">a </w:t>
      </w:r>
      <w:r w:rsidRPr="003502FD">
        <w:rPr>
          <w:lang w:val="hu" w:eastAsia="en-US"/>
        </w:rPr>
        <w:t>pediátriai szívtranszplantált és felnőtt szívtranszplantált betegeknél.</w:t>
      </w:r>
    </w:p>
    <w:p w14:paraId="52C1B290" w14:textId="77777777" w:rsidR="003502FD" w:rsidRPr="003502FD" w:rsidRDefault="003502FD" w:rsidP="003502FD">
      <w:pPr>
        <w:rPr>
          <w:lang w:val="hu-HU" w:eastAsia="en-US"/>
        </w:rPr>
      </w:pPr>
    </w:p>
    <w:p w14:paraId="6BEC148D" w14:textId="50015D6F" w:rsidR="003502FD" w:rsidRPr="003502FD" w:rsidRDefault="003502FD" w:rsidP="003502FD">
      <w:pPr>
        <w:keepNext/>
        <w:keepLines/>
        <w:widowControl w:val="0"/>
        <w:tabs>
          <w:tab w:val="left" w:pos="1418"/>
        </w:tabs>
        <w:autoSpaceDE w:val="0"/>
        <w:autoSpaceDN w:val="0"/>
        <w:adjustRightInd w:val="0"/>
        <w:spacing w:after="120"/>
        <w:rPr>
          <w:b/>
          <w:szCs w:val="18"/>
          <w:lang w:val="hu-HU" w:eastAsia="en-US"/>
        </w:rPr>
      </w:pPr>
      <w:bookmarkStart w:id="18" w:name="_Toc76133149"/>
      <w:bookmarkStart w:id="19" w:name="_Toc135048737"/>
      <w:bookmarkStart w:id="20" w:name="_Toc78976633"/>
      <w:r w:rsidRPr="003502FD">
        <w:rPr>
          <w:b/>
          <w:bCs/>
          <w:szCs w:val="18"/>
          <w:lang w:val="hu" w:eastAsia="en-US"/>
        </w:rPr>
        <w:lastRenderedPageBreak/>
        <w:t>3. táblázat: Az</w:t>
      </w:r>
      <w:bookmarkEnd w:id="18"/>
      <w:r w:rsidRPr="003502FD">
        <w:rPr>
          <w:b/>
          <w:bCs/>
          <w:szCs w:val="18"/>
          <w:lang w:val="hu" w:eastAsia="en-US"/>
        </w:rPr>
        <w:t xml:space="preserve"> MPA átlagos számított </w:t>
      </w:r>
      <w:r w:rsidR="00172533">
        <w:rPr>
          <w:b/>
          <w:bCs/>
          <w:szCs w:val="18"/>
          <w:lang w:val="hu" w:eastAsia="en-US"/>
        </w:rPr>
        <w:t>farmakokinetikai</w:t>
      </w:r>
      <w:r w:rsidR="009A6A01">
        <w:rPr>
          <w:b/>
          <w:bCs/>
          <w:szCs w:val="18"/>
          <w:lang w:val="hu" w:eastAsia="en-US"/>
        </w:rPr>
        <w:t xml:space="preserve"> </w:t>
      </w:r>
      <w:r w:rsidRPr="003502FD">
        <w:rPr>
          <w:b/>
          <w:bCs/>
          <w:szCs w:val="18"/>
          <w:lang w:val="hu" w:eastAsia="en-US"/>
        </w:rPr>
        <w:t>paraméterei életkor</w:t>
      </w:r>
      <w:bookmarkEnd w:id="19"/>
      <w:bookmarkEnd w:id="20"/>
      <w:r w:rsidRPr="003502FD">
        <w:rPr>
          <w:b/>
          <w:bCs/>
          <w:szCs w:val="18"/>
          <w:lang w:val="hu" w:eastAsia="en-US"/>
        </w:rPr>
        <w:t xml:space="preserve"> és a transzplantáció óta eltelt idő szerint (vesetranszplantáció vonatkozásában)</w:t>
      </w:r>
    </w:p>
    <w:tbl>
      <w:tblPr>
        <w:tblW w:w="856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550"/>
        <w:gridCol w:w="3600"/>
      </w:tblGrid>
      <w:tr w:rsidR="003502FD" w:rsidRPr="001B2BA3" w14:paraId="7FAEA629" w14:textId="77777777" w:rsidTr="0045715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5ADD680C" w14:textId="77777777" w:rsidR="003502FD" w:rsidRPr="003502FD" w:rsidRDefault="003502FD" w:rsidP="003502FD">
            <w:pPr>
              <w:keepNext/>
              <w:keepLines/>
              <w:widowControl w:val="0"/>
              <w:spacing w:before="34" w:after="34" w:line="240" w:lineRule="exact"/>
              <w:ind w:left="62"/>
              <w:jc w:val="center"/>
              <w:rPr>
                <w:b/>
                <w:szCs w:val="18"/>
                <w:lang w:val="hu-HU" w:eastAsia="en-US"/>
              </w:rPr>
            </w:pPr>
            <w:r w:rsidRPr="003502FD">
              <w:rPr>
                <w:b/>
                <w:bCs/>
                <w:szCs w:val="18"/>
                <w:lang w:val="hu" w:eastAsia="en-US"/>
              </w:rPr>
              <w:t>Korcsoport (n)</w:t>
            </w:r>
          </w:p>
        </w:tc>
        <w:tc>
          <w:tcPr>
            <w:tcW w:w="2550" w:type="dxa"/>
            <w:tcBorders>
              <w:top w:val="single" w:sz="4" w:space="0" w:color="auto"/>
              <w:left w:val="nil"/>
              <w:bottom w:val="single" w:sz="4" w:space="0" w:color="auto"/>
              <w:right w:val="nil"/>
            </w:tcBorders>
            <w:shd w:val="clear" w:color="auto" w:fill="FFFFFF"/>
          </w:tcPr>
          <w:p w14:paraId="7AED73E4" w14:textId="77777777" w:rsidR="003502FD" w:rsidRPr="003502FD" w:rsidRDefault="003502FD" w:rsidP="003502FD">
            <w:pPr>
              <w:keepNext/>
              <w:keepLines/>
              <w:widowControl w:val="0"/>
              <w:spacing w:before="34" w:after="34" w:line="240" w:lineRule="exact"/>
              <w:jc w:val="center"/>
              <w:rPr>
                <w:b/>
                <w:szCs w:val="18"/>
                <w:lang w:val="hu-HU" w:eastAsia="en-US"/>
              </w:rPr>
            </w:pPr>
            <w:r w:rsidRPr="003502FD">
              <w:rPr>
                <w:b/>
                <w:bCs/>
                <w:szCs w:val="18"/>
                <w:lang w:val="hu" w:eastAsia="en-US"/>
              </w:rPr>
              <w:t>Korrigált C</w:t>
            </w:r>
            <w:r w:rsidRPr="003502FD">
              <w:rPr>
                <w:b/>
                <w:bCs/>
                <w:szCs w:val="18"/>
                <w:vertAlign w:val="subscript"/>
                <w:lang w:val="hu" w:eastAsia="en-US"/>
              </w:rPr>
              <w:t>max</w:t>
            </w:r>
            <w:r w:rsidRPr="003502FD">
              <w:rPr>
                <w:b/>
                <w:bCs/>
                <w:szCs w:val="18"/>
                <w:lang w:val="hu" w:eastAsia="en-US"/>
              </w:rPr>
              <w:t> mg/l</w:t>
            </w:r>
            <w:r w:rsidRPr="003502FD">
              <w:rPr>
                <w:b/>
                <w:bCs/>
                <w:szCs w:val="18"/>
                <w:vertAlign w:val="superscript"/>
                <w:lang w:val="hu" w:eastAsia="en-US"/>
              </w:rPr>
              <w:t>A</w:t>
            </w:r>
            <w:r w:rsidRPr="003502FD">
              <w:rPr>
                <w:b/>
                <w:bCs/>
                <w:szCs w:val="18"/>
                <w:lang w:val="hu" w:eastAsia="en-US"/>
              </w:rPr>
              <w:t xml:space="preserve"> </w:t>
            </w:r>
          </w:p>
          <w:p w14:paraId="0283E260" w14:textId="77777777" w:rsidR="003502FD" w:rsidRPr="003502FD" w:rsidRDefault="003502FD" w:rsidP="003502FD">
            <w:pPr>
              <w:keepNext/>
              <w:keepLines/>
              <w:widowControl w:val="0"/>
              <w:spacing w:before="34" w:after="34" w:line="240" w:lineRule="exact"/>
              <w:jc w:val="center"/>
              <w:rPr>
                <w:b/>
                <w:szCs w:val="18"/>
                <w:lang w:val="hu-HU" w:eastAsia="en-US"/>
              </w:rPr>
            </w:pPr>
            <w:r w:rsidRPr="003502FD">
              <w:rPr>
                <w:b/>
                <w:bCs/>
                <w:szCs w:val="18"/>
                <w:lang w:val="hu" w:eastAsia="en-US"/>
              </w:rPr>
              <w:t>átlag ± SD</w:t>
            </w:r>
          </w:p>
        </w:tc>
        <w:tc>
          <w:tcPr>
            <w:tcW w:w="3600" w:type="dxa"/>
            <w:tcBorders>
              <w:top w:val="single" w:sz="4" w:space="0" w:color="auto"/>
              <w:left w:val="nil"/>
              <w:bottom w:val="single" w:sz="4" w:space="0" w:color="auto"/>
              <w:right w:val="single" w:sz="4" w:space="0" w:color="auto"/>
            </w:tcBorders>
            <w:shd w:val="clear" w:color="auto" w:fill="FFFFFF"/>
          </w:tcPr>
          <w:p w14:paraId="189029C3" w14:textId="4224869E" w:rsidR="003502FD" w:rsidRPr="003502FD" w:rsidRDefault="003502FD" w:rsidP="003502FD">
            <w:pPr>
              <w:keepNext/>
              <w:keepLines/>
              <w:widowControl w:val="0"/>
              <w:spacing w:before="34" w:after="34" w:line="240" w:lineRule="exact"/>
              <w:jc w:val="center"/>
              <w:rPr>
                <w:b/>
                <w:szCs w:val="18"/>
                <w:lang w:val="hu-HU" w:eastAsia="en-US"/>
              </w:rPr>
            </w:pPr>
            <w:r w:rsidRPr="003502FD">
              <w:rPr>
                <w:rFonts w:eastAsia="Calibri"/>
                <w:b/>
                <w:bCs/>
                <w:szCs w:val="18"/>
                <w:lang w:val="hu" w:eastAsia="en-US"/>
              </w:rPr>
              <w:t>Korrigált AUC</w:t>
            </w:r>
            <w:r w:rsidRPr="003502FD">
              <w:rPr>
                <w:rFonts w:eastAsia="Calibri"/>
                <w:b/>
                <w:bCs/>
                <w:szCs w:val="18"/>
                <w:vertAlign w:val="subscript"/>
                <w:lang w:val="hu" w:eastAsia="en-US"/>
              </w:rPr>
              <w:t>0-12</w:t>
            </w:r>
            <w:r w:rsidRPr="003502FD">
              <w:rPr>
                <w:rFonts w:eastAsia="Calibri"/>
                <w:b/>
                <w:bCs/>
                <w:szCs w:val="18"/>
                <w:lang w:val="hu" w:eastAsia="en-US"/>
              </w:rPr>
              <w:t> </w:t>
            </w:r>
            <w:r w:rsidR="00172533">
              <w:rPr>
                <w:rFonts w:eastAsia="Calibri"/>
                <w:b/>
                <w:bCs/>
                <w:szCs w:val="18"/>
                <w:lang w:val="hu" w:eastAsia="en-US"/>
              </w:rPr>
              <w:t>óra</w:t>
            </w:r>
            <w:r w:rsidRPr="003502FD">
              <w:rPr>
                <w:rFonts w:eastAsia="Calibri"/>
                <w:b/>
                <w:bCs/>
                <w:szCs w:val="18"/>
                <w:lang w:val="hu" w:eastAsia="en-US"/>
              </w:rPr>
              <w:sym w:font="Symbol" w:char="F0D7"/>
            </w:r>
            <w:r w:rsidRPr="003502FD">
              <w:rPr>
                <w:rFonts w:eastAsia="Calibri"/>
                <w:b/>
                <w:bCs/>
                <w:szCs w:val="18"/>
                <w:lang w:val="hu" w:eastAsia="en-US"/>
              </w:rPr>
              <w:t xml:space="preserve">mg/l </w:t>
            </w:r>
          </w:p>
          <w:p w14:paraId="6D9EC9BF" w14:textId="77777777" w:rsidR="003502FD" w:rsidRPr="003502FD" w:rsidRDefault="003502FD" w:rsidP="003502FD">
            <w:pPr>
              <w:keepNext/>
              <w:keepLines/>
              <w:widowControl w:val="0"/>
              <w:spacing w:before="34" w:after="34" w:line="240" w:lineRule="exact"/>
              <w:jc w:val="center"/>
              <w:rPr>
                <w:b/>
                <w:szCs w:val="18"/>
                <w:lang w:val="hu-HU" w:eastAsia="en-US"/>
              </w:rPr>
            </w:pPr>
            <w:r w:rsidRPr="003502FD">
              <w:rPr>
                <w:b/>
                <w:bCs/>
                <w:szCs w:val="18"/>
                <w:lang w:val="hu" w:eastAsia="en-US"/>
              </w:rPr>
              <w:t>átlag ± SD (CI)</w:t>
            </w:r>
            <w:r w:rsidRPr="003502FD">
              <w:rPr>
                <w:b/>
                <w:bCs/>
                <w:szCs w:val="18"/>
                <w:vertAlign w:val="superscript"/>
                <w:lang w:val="hu" w:eastAsia="en-US"/>
              </w:rPr>
              <w:t>A</w:t>
            </w:r>
          </w:p>
        </w:tc>
      </w:tr>
      <w:tr w:rsidR="003502FD" w:rsidRPr="003502FD" w14:paraId="7C3B0608" w14:textId="77777777" w:rsidTr="00457157">
        <w:tc>
          <w:tcPr>
            <w:tcW w:w="1740" w:type="dxa"/>
            <w:tcBorders>
              <w:top w:val="single" w:sz="4" w:space="0" w:color="auto"/>
              <w:left w:val="single" w:sz="4" w:space="0" w:color="auto"/>
              <w:bottom w:val="nil"/>
              <w:right w:val="nil"/>
            </w:tcBorders>
            <w:shd w:val="clear" w:color="auto" w:fill="FFFFFF"/>
          </w:tcPr>
          <w:p w14:paraId="6A2963CF" w14:textId="77777777" w:rsidR="003502FD" w:rsidRPr="003502FD" w:rsidRDefault="003502FD" w:rsidP="003502FD">
            <w:pPr>
              <w:keepNext/>
              <w:keepLines/>
              <w:widowControl w:val="0"/>
              <w:spacing w:before="34" w:after="34" w:line="240" w:lineRule="exact"/>
              <w:ind w:left="62"/>
              <w:rPr>
                <w:b/>
                <w:bCs/>
                <w:szCs w:val="18"/>
                <w:lang w:val="hu-HU" w:eastAsia="en-US"/>
              </w:rPr>
            </w:pPr>
            <w:r w:rsidRPr="003502FD">
              <w:rPr>
                <w:b/>
                <w:bCs/>
                <w:szCs w:val="18"/>
                <w:lang w:val="hu" w:eastAsia="en-US"/>
              </w:rPr>
              <w:t>7. nap</w:t>
            </w:r>
          </w:p>
        </w:tc>
        <w:tc>
          <w:tcPr>
            <w:tcW w:w="670" w:type="dxa"/>
            <w:tcBorders>
              <w:top w:val="single" w:sz="4" w:space="0" w:color="auto"/>
              <w:left w:val="nil"/>
              <w:bottom w:val="nil"/>
              <w:right w:val="single" w:sz="4" w:space="0" w:color="auto"/>
            </w:tcBorders>
            <w:shd w:val="clear" w:color="auto" w:fill="FFFFFF"/>
          </w:tcPr>
          <w:p w14:paraId="50E6F236" w14:textId="77777777" w:rsidR="003502FD" w:rsidRPr="003502FD" w:rsidRDefault="003502FD" w:rsidP="003502FD">
            <w:pPr>
              <w:keepNext/>
              <w:keepLines/>
              <w:widowControl w:val="0"/>
              <w:spacing w:before="34" w:after="34" w:line="240" w:lineRule="exact"/>
              <w:ind w:left="62"/>
              <w:rPr>
                <w:szCs w:val="18"/>
                <w:lang w:val="hu-HU" w:eastAsia="en-US"/>
              </w:rPr>
            </w:pPr>
          </w:p>
        </w:tc>
        <w:tc>
          <w:tcPr>
            <w:tcW w:w="2550" w:type="dxa"/>
            <w:tcBorders>
              <w:top w:val="single" w:sz="4" w:space="0" w:color="auto"/>
              <w:left w:val="single" w:sz="4" w:space="0" w:color="auto"/>
              <w:bottom w:val="nil"/>
              <w:right w:val="single" w:sz="4" w:space="0" w:color="auto"/>
            </w:tcBorders>
            <w:shd w:val="clear" w:color="auto" w:fill="FFFFFF"/>
          </w:tcPr>
          <w:p w14:paraId="46E6DEAE" w14:textId="77777777" w:rsidR="003502FD" w:rsidRPr="003502FD" w:rsidRDefault="003502FD" w:rsidP="003502FD">
            <w:pPr>
              <w:keepNext/>
              <w:keepLines/>
              <w:widowControl w:val="0"/>
              <w:spacing w:before="34" w:after="34" w:line="240" w:lineRule="exact"/>
              <w:jc w:val="center"/>
              <w:rPr>
                <w:szCs w:val="18"/>
                <w:lang w:val="hu-HU" w:eastAsia="en-US"/>
              </w:rPr>
            </w:pPr>
          </w:p>
        </w:tc>
        <w:tc>
          <w:tcPr>
            <w:tcW w:w="3600" w:type="dxa"/>
            <w:tcBorders>
              <w:top w:val="nil"/>
              <w:left w:val="single" w:sz="4" w:space="0" w:color="auto"/>
              <w:bottom w:val="nil"/>
              <w:right w:val="single" w:sz="4" w:space="0" w:color="auto"/>
            </w:tcBorders>
            <w:shd w:val="clear" w:color="auto" w:fill="FFFFFF"/>
          </w:tcPr>
          <w:p w14:paraId="21F9839E" w14:textId="77777777" w:rsidR="003502FD" w:rsidRPr="003502FD" w:rsidRDefault="003502FD" w:rsidP="003502FD">
            <w:pPr>
              <w:keepNext/>
              <w:keepLines/>
              <w:widowControl w:val="0"/>
              <w:spacing w:before="34" w:after="34" w:line="240" w:lineRule="exact"/>
              <w:jc w:val="center"/>
              <w:rPr>
                <w:szCs w:val="18"/>
                <w:lang w:val="hu-HU" w:eastAsia="en-US"/>
              </w:rPr>
            </w:pPr>
          </w:p>
        </w:tc>
      </w:tr>
      <w:tr w:rsidR="003502FD" w:rsidRPr="003502FD" w14:paraId="6D4E0ECA" w14:textId="77777777" w:rsidTr="00457157">
        <w:tc>
          <w:tcPr>
            <w:tcW w:w="1740" w:type="dxa"/>
            <w:tcBorders>
              <w:top w:val="nil"/>
              <w:left w:val="single" w:sz="4" w:space="0" w:color="auto"/>
              <w:bottom w:val="nil"/>
              <w:right w:val="nil"/>
            </w:tcBorders>
            <w:shd w:val="clear" w:color="auto" w:fill="FFFFFF"/>
          </w:tcPr>
          <w:p w14:paraId="7F63659A"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&lt;6 év</w:t>
            </w:r>
          </w:p>
        </w:tc>
        <w:tc>
          <w:tcPr>
            <w:tcW w:w="670" w:type="dxa"/>
            <w:tcBorders>
              <w:top w:val="nil"/>
              <w:left w:val="nil"/>
              <w:bottom w:val="nil"/>
              <w:right w:val="single" w:sz="4" w:space="0" w:color="auto"/>
            </w:tcBorders>
            <w:shd w:val="clear" w:color="auto" w:fill="FFFFFF"/>
          </w:tcPr>
          <w:p w14:paraId="233DB929"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(17)</w:t>
            </w:r>
          </w:p>
        </w:tc>
        <w:tc>
          <w:tcPr>
            <w:tcW w:w="2550" w:type="dxa"/>
            <w:tcBorders>
              <w:top w:val="nil"/>
              <w:left w:val="single" w:sz="4" w:space="0" w:color="auto"/>
              <w:bottom w:val="nil"/>
              <w:right w:val="single" w:sz="4" w:space="0" w:color="auto"/>
            </w:tcBorders>
            <w:shd w:val="clear" w:color="auto" w:fill="FFFFFF"/>
          </w:tcPr>
          <w:p w14:paraId="11F5293F"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13,2</w:t>
            </w:r>
            <w:r w:rsidRPr="003502FD">
              <w:rPr>
                <w:szCs w:val="18"/>
                <w:lang w:val="hu" w:eastAsia="en-US"/>
              </w:rPr>
              <w:sym w:font="Symbol" w:char="F0B1"/>
            </w:r>
            <w:r w:rsidRPr="003502FD">
              <w:rPr>
                <w:szCs w:val="18"/>
                <w:lang w:val="hu" w:eastAsia="en-US"/>
              </w:rPr>
              <w:t>7,16</w:t>
            </w:r>
          </w:p>
        </w:tc>
        <w:tc>
          <w:tcPr>
            <w:tcW w:w="3600" w:type="dxa"/>
            <w:tcBorders>
              <w:top w:val="nil"/>
              <w:left w:val="single" w:sz="4" w:space="0" w:color="auto"/>
              <w:bottom w:val="nil"/>
              <w:right w:val="single" w:sz="4" w:space="0" w:color="auto"/>
            </w:tcBorders>
            <w:shd w:val="clear" w:color="auto" w:fill="FFFFFF"/>
          </w:tcPr>
          <w:p w14:paraId="053C1714"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27,4</w:t>
            </w:r>
            <w:r w:rsidRPr="003502FD">
              <w:rPr>
                <w:szCs w:val="18"/>
                <w:lang w:val="hu" w:eastAsia="en-US"/>
              </w:rPr>
              <w:sym w:font="Symbol" w:char="F0B1"/>
            </w:r>
            <w:r w:rsidRPr="003502FD">
              <w:rPr>
                <w:szCs w:val="18"/>
                <w:lang w:val="hu" w:eastAsia="en-US"/>
              </w:rPr>
              <w:t>9,54 (22,8–31,9)</w:t>
            </w:r>
          </w:p>
        </w:tc>
      </w:tr>
      <w:tr w:rsidR="003502FD" w:rsidRPr="003502FD" w14:paraId="6B71DE97" w14:textId="77777777" w:rsidTr="00457157">
        <w:tc>
          <w:tcPr>
            <w:tcW w:w="1740" w:type="dxa"/>
            <w:tcBorders>
              <w:top w:val="nil"/>
              <w:left w:val="single" w:sz="4" w:space="0" w:color="auto"/>
              <w:bottom w:val="nil"/>
              <w:right w:val="nil"/>
            </w:tcBorders>
            <w:shd w:val="clear" w:color="auto" w:fill="FFFFFF"/>
          </w:tcPr>
          <w:p w14:paraId="669A41E2"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6–&lt;12 év</w:t>
            </w:r>
          </w:p>
        </w:tc>
        <w:tc>
          <w:tcPr>
            <w:tcW w:w="670" w:type="dxa"/>
            <w:tcBorders>
              <w:top w:val="nil"/>
              <w:left w:val="nil"/>
              <w:bottom w:val="nil"/>
              <w:right w:val="single" w:sz="4" w:space="0" w:color="auto"/>
            </w:tcBorders>
            <w:shd w:val="clear" w:color="auto" w:fill="FFFFFF"/>
          </w:tcPr>
          <w:p w14:paraId="46DE6786"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(16)</w:t>
            </w:r>
          </w:p>
        </w:tc>
        <w:tc>
          <w:tcPr>
            <w:tcW w:w="2550" w:type="dxa"/>
            <w:tcBorders>
              <w:top w:val="nil"/>
              <w:left w:val="single" w:sz="4" w:space="0" w:color="auto"/>
              <w:bottom w:val="nil"/>
              <w:right w:val="single" w:sz="4" w:space="0" w:color="auto"/>
            </w:tcBorders>
            <w:shd w:val="clear" w:color="auto" w:fill="FFFFFF"/>
          </w:tcPr>
          <w:p w14:paraId="5D365326"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13,1</w:t>
            </w:r>
            <w:r w:rsidRPr="003502FD">
              <w:rPr>
                <w:szCs w:val="18"/>
                <w:lang w:val="hu" w:eastAsia="en-US"/>
              </w:rPr>
              <w:sym w:font="Symbol" w:char="F0B1"/>
            </w:r>
            <w:r w:rsidRPr="003502FD">
              <w:rPr>
                <w:szCs w:val="18"/>
                <w:lang w:val="hu" w:eastAsia="en-US"/>
              </w:rPr>
              <w:t>6,30</w:t>
            </w:r>
          </w:p>
        </w:tc>
        <w:tc>
          <w:tcPr>
            <w:tcW w:w="3600" w:type="dxa"/>
            <w:tcBorders>
              <w:top w:val="nil"/>
              <w:left w:val="single" w:sz="4" w:space="0" w:color="auto"/>
              <w:bottom w:val="nil"/>
              <w:right w:val="single" w:sz="4" w:space="0" w:color="auto"/>
            </w:tcBorders>
            <w:shd w:val="clear" w:color="auto" w:fill="FFFFFF"/>
          </w:tcPr>
          <w:p w14:paraId="0820BFFC"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33,2</w:t>
            </w:r>
            <w:r w:rsidRPr="003502FD">
              <w:rPr>
                <w:szCs w:val="18"/>
                <w:lang w:val="hu" w:eastAsia="en-US"/>
              </w:rPr>
              <w:sym w:font="Symbol" w:char="F0B1"/>
            </w:r>
            <w:r w:rsidRPr="003502FD">
              <w:rPr>
                <w:szCs w:val="18"/>
                <w:lang w:val="hu" w:eastAsia="en-US"/>
              </w:rPr>
              <w:t>12,1 (27,3–39,2)</w:t>
            </w:r>
          </w:p>
        </w:tc>
      </w:tr>
      <w:tr w:rsidR="003502FD" w:rsidRPr="003502FD" w14:paraId="6B9D760D" w14:textId="77777777" w:rsidTr="00457157">
        <w:tc>
          <w:tcPr>
            <w:tcW w:w="1740" w:type="dxa"/>
            <w:tcBorders>
              <w:top w:val="nil"/>
              <w:left w:val="single" w:sz="4" w:space="0" w:color="auto"/>
              <w:bottom w:val="nil"/>
              <w:right w:val="nil"/>
            </w:tcBorders>
            <w:shd w:val="clear" w:color="auto" w:fill="FFFFFF"/>
          </w:tcPr>
          <w:p w14:paraId="0A7541F7"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12–18 év</w:t>
            </w:r>
          </w:p>
        </w:tc>
        <w:tc>
          <w:tcPr>
            <w:tcW w:w="670" w:type="dxa"/>
            <w:tcBorders>
              <w:top w:val="nil"/>
              <w:left w:val="nil"/>
              <w:bottom w:val="nil"/>
              <w:right w:val="single" w:sz="4" w:space="0" w:color="auto"/>
            </w:tcBorders>
            <w:shd w:val="clear" w:color="auto" w:fill="FFFFFF"/>
          </w:tcPr>
          <w:p w14:paraId="4F7064FD"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(21)</w:t>
            </w:r>
          </w:p>
        </w:tc>
        <w:tc>
          <w:tcPr>
            <w:tcW w:w="2550" w:type="dxa"/>
            <w:tcBorders>
              <w:top w:val="nil"/>
              <w:left w:val="single" w:sz="4" w:space="0" w:color="auto"/>
              <w:bottom w:val="nil"/>
              <w:right w:val="single" w:sz="4" w:space="0" w:color="auto"/>
            </w:tcBorders>
            <w:shd w:val="clear" w:color="auto" w:fill="FFFFFF"/>
          </w:tcPr>
          <w:p w14:paraId="25DF29F5"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11,7</w:t>
            </w:r>
            <w:r w:rsidRPr="003502FD">
              <w:rPr>
                <w:szCs w:val="18"/>
                <w:lang w:val="hu" w:eastAsia="en-US"/>
              </w:rPr>
              <w:sym w:font="Symbol" w:char="F0B1"/>
            </w:r>
            <w:r w:rsidRPr="003502FD">
              <w:rPr>
                <w:szCs w:val="18"/>
                <w:lang w:val="hu" w:eastAsia="en-US"/>
              </w:rPr>
              <w:t>10,7</w:t>
            </w:r>
          </w:p>
        </w:tc>
        <w:tc>
          <w:tcPr>
            <w:tcW w:w="3600" w:type="dxa"/>
            <w:tcBorders>
              <w:top w:val="nil"/>
              <w:left w:val="single" w:sz="4" w:space="0" w:color="auto"/>
              <w:bottom w:val="nil"/>
              <w:right w:val="single" w:sz="4" w:space="0" w:color="auto"/>
            </w:tcBorders>
            <w:shd w:val="clear" w:color="auto" w:fill="FFFFFF"/>
          </w:tcPr>
          <w:p w14:paraId="7D5972FE"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26,3</w:t>
            </w:r>
            <w:r w:rsidRPr="003502FD">
              <w:rPr>
                <w:szCs w:val="18"/>
                <w:lang w:val="hu" w:eastAsia="en-US"/>
              </w:rPr>
              <w:sym w:font="Symbol" w:char="F0B1"/>
            </w:r>
            <w:r w:rsidRPr="003502FD">
              <w:rPr>
                <w:szCs w:val="18"/>
                <w:lang w:val="hu" w:eastAsia="en-US"/>
              </w:rPr>
              <w:t>9,14 (22,3–30,3)</w:t>
            </w:r>
            <w:r w:rsidRPr="003502FD">
              <w:rPr>
                <w:szCs w:val="18"/>
                <w:vertAlign w:val="superscript"/>
                <w:lang w:val="hu" w:eastAsia="en-US"/>
              </w:rPr>
              <w:t>D</w:t>
            </w:r>
          </w:p>
        </w:tc>
      </w:tr>
      <w:tr w:rsidR="003502FD" w:rsidRPr="003502FD" w14:paraId="30C4946A" w14:textId="77777777" w:rsidTr="00457157">
        <w:tc>
          <w:tcPr>
            <w:tcW w:w="1740" w:type="dxa"/>
            <w:tcBorders>
              <w:top w:val="nil"/>
              <w:left w:val="single" w:sz="4" w:space="0" w:color="auto"/>
              <w:bottom w:val="nil"/>
              <w:right w:val="nil"/>
            </w:tcBorders>
            <w:shd w:val="clear" w:color="auto" w:fill="FFFFFF"/>
          </w:tcPr>
          <w:p w14:paraId="12C6D3A0"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p-érték</w:t>
            </w:r>
            <w:r w:rsidRPr="003502FD">
              <w:rPr>
                <w:szCs w:val="18"/>
                <w:vertAlign w:val="superscript"/>
                <w:lang w:val="hu" w:eastAsia="en-US"/>
              </w:rPr>
              <w:t>B</w:t>
            </w:r>
          </w:p>
        </w:tc>
        <w:tc>
          <w:tcPr>
            <w:tcW w:w="670" w:type="dxa"/>
            <w:tcBorders>
              <w:top w:val="nil"/>
              <w:left w:val="nil"/>
              <w:bottom w:val="nil"/>
              <w:right w:val="single" w:sz="4" w:space="0" w:color="auto"/>
            </w:tcBorders>
            <w:shd w:val="clear" w:color="auto" w:fill="FFFFFF"/>
          </w:tcPr>
          <w:p w14:paraId="70B16130" w14:textId="77777777" w:rsidR="003502FD" w:rsidRPr="003502FD" w:rsidRDefault="003502FD" w:rsidP="003502FD">
            <w:pPr>
              <w:keepNext/>
              <w:keepLines/>
              <w:widowControl w:val="0"/>
              <w:spacing w:before="34" w:after="34" w:line="240" w:lineRule="exact"/>
              <w:ind w:left="62"/>
              <w:rPr>
                <w:szCs w:val="18"/>
                <w:lang w:val="hu-HU" w:eastAsia="en-US"/>
              </w:rPr>
            </w:pPr>
          </w:p>
        </w:tc>
        <w:tc>
          <w:tcPr>
            <w:tcW w:w="2550" w:type="dxa"/>
            <w:tcBorders>
              <w:top w:val="nil"/>
              <w:left w:val="single" w:sz="4" w:space="0" w:color="auto"/>
              <w:bottom w:val="nil"/>
              <w:right w:val="single" w:sz="4" w:space="0" w:color="auto"/>
            </w:tcBorders>
            <w:shd w:val="clear" w:color="auto" w:fill="FFFFFF"/>
          </w:tcPr>
          <w:p w14:paraId="5FEA53E4"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w:t>
            </w:r>
          </w:p>
        </w:tc>
        <w:tc>
          <w:tcPr>
            <w:tcW w:w="3600" w:type="dxa"/>
            <w:tcBorders>
              <w:top w:val="nil"/>
              <w:left w:val="single" w:sz="4" w:space="0" w:color="auto"/>
              <w:bottom w:val="nil"/>
              <w:right w:val="single" w:sz="4" w:space="0" w:color="auto"/>
            </w:tcBorders>
            <w:shd w:val="clear" w:color="auto" w:fill="FFFFFF"/>
          </w:tcPr>
          <w:p w14:paraId="3BA12992"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szCs w:val="18"/>
                <w:lang w:val="hu" w:eastAsia="en-US"/>
              </w:rPr>
              <w:t>-</w:t>
            </w:r>
          </w:p>
        </w:tc>
      </w:tr>
      <w:tr w:rsidR="003502FD" w:rsidRPr="003502FD" w14:paraId="715673BA" w14:textId="77777777" w:rsidTr="00457157">
        <w:tc>
          <w:tcPr>
            <w:tcW w:w="1740" w:type="dxa"/>
            <w:tcBorders>
              <w:top w:val="nil"/>
              <w:left w:val="single" w:sz="4" w:space="0" w:color="auto"/>
              <w:bottom w:val="nil"/>
              <w:right w:val="nil"/>
            </w:tcBorders>
            <w:shd w:val="clear" w:color="auto" w:fill="FFFFFF"/>
          </w:tcPr>
          <w:p w14:paraId="007E8034"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szCs w:val="18"/>
                <w:lang w:val="hu" w:eastAsia="en-US"/>
              </w:rPr>
              <w:t>&lt;</w:t>
            </w:r>
            <w:r w:rsidRPr="003502FD">
              <w:rPr>
                <w:i/>
                <w:iCs/>
                <w:szCs w:val="18"/>
                <w:lang w:val="hu" w:eastAsia="en-US"/>
              </w:rPr>
              <w:t>2 év</w:t>
            </w:r>
            <w:r w:rsidRPr="003502FD">
              <w:rPr>
                <w:i/>
                <w:iCs/>
                <w:szCs w:val="18"/>
                <w:vertAlign w:val="superscript"/>
                <w:lang w:val="hu" w:eastAsia="en-US"/>
              </w:rPr>
              <w:t>C</w:t>
            </w:r>
          </w:p>
        </w:tc>
        <w:tc>
          <w:tcPr>
            <w:tcW w:w="670" w:type="dxa"/>
            <w:tcBorders>
              <w:top w:val="nil"/>
              <w:left w:val="nil"/>
              <w:bottom w:val="nil"/>
              <w:right w:val="single" w:sz="4" w:space="0" w:color="auto"/>
            </w:tcBorders>
            <w:shd w:val="clear" w:color="auto" w:fill="FFFFFF"/>
          </w:tcPr>
          <w:p w14:paraId="1008E844" w14:textId="77777777" w:rsidR="003502FD" w:rsidRPr="003502FD" w:rsidRDefault="003502FD" w:rsidP="003502FD">
            <w:pPr>
              <w:keepNext/>
              <w:keepLines/>
              <w:widowControl w:val="0"/>
              <w:spacing w:before="34" w:after="34" w:line="240" w:lineRule="exact"/>
              <w:ind w:left="62"/>
              <w:rPr>
                <w:szCs w:val="18"/>
                <w:lang w:val="hu-HU" w:eastAsia="en-US"/>
              </w:rPr>
            </w:pPr>
            <w:r w:rsidRPr="003502FD">
              <w:rPr>
                <w:i/>
                <w:iCs/>
                <w:szCs w:val="18"/>
                <w:lang w:val="hu" w:eastAsia="en-US"/>
              </w:rPr>
              <w:t>(6)</w:t>
            </w:r>
          </w:p>
        </w:tc>
        <w:tc>
          <w:tcPr>
            <w:tcW w:w="2550" w:type="dxa"/>
            <w:tcBorders>
              <w:top w:val="nil"/>
              <w:left w:val="single" w:sz="4" w:space="0" w:color="auto"/>
              <w:bottom w:val="nil"/>
              <w:right w:val="single" w:sz="4" w:space="0" w:color="auto"/>
            </w:tcBorders>
            <w:shd w:val="clear" w:color="auto" w:fill="FFFFFF"/>
          </w:tcPr>
          <w:p w14:paraId="40C333F9"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i/>
                <w:iCs/>
                <w:szCs w:val="18"/>
                <w:lang w:val="hu" w:eastAsia="en-US"/>
              </w:rPr>
              <w:t>10,3</w:t>
            </w:r>
            <w:r w:rsidRPr="003502FD">
              <w:rPr>
                <w:i/>
                <w:iCs/>
                <w:szCs w:val="18"/>
                <w:lang w:val="hu" w:eastAsia="en-US"/>
              </w:rPr>
              <w:sym w:font="Symbol" w:char="F0B1"/>
            </w:r>
            <w:r w:rsidRPr="003502FD">
              <w:rPr>
                <w:i/>
                <w:iCs/>
                <w:szCs w:val="18"/>
                <w:lang w:val="hu" w:eastAsia="en-US"/>
              </w:rPr>
              <w:t>5,80</w:t>
            </w:r>
          </w:p>
        </w:tc>
        <w:tc>
          <w:tcPr>
            <w:tcW w:w="3600" w:type="dxa"/>
            <w:tcBorders>
              <w:top w:val="nil"/>
              <w:left w:val="single" w:sz="4" w:space="0" w:color="auto"/>
              <w:bottom w:val="nil"/>
              <w:right w:val="single" w:sz="4" w:space="0" w:color="auto"/>
            </w:tcBorders>
            <w:shd w:val="clear" w:color="auto" w:fill="FFFFFF"/>
          </w:tcPr>
          <w:p w14:paraId="1BADB070" w14:textId="77777777" w:rsidR="003502FD" w:rsidRPr="003502FD" w:rsidRDefault="003502FD" w:rsidP="003502FD">
            <w:pPr>
              <w:keepNext/>
              <w:keepLines/>
              <w:widowControl w:val="0"/>
              <w:spacing w:before="34" w:after="34" w:line="240" w:lineRule="exact"/>
              <w:jc w:val="center"/>
              <w:rPr>
                <w:szCs w:val="18"/>
                <w:lang w:val="hu-HU" w:eastAsia="en-US"/>
              </w:rPr>
            </w:pPr>
            <w:r w:rsidRPr="003502FD">
              <w:rPr>
                <w:i/>
                <w:iCs/>
                <w:szCs w:val="18"/>
                <w:lang w:val="hu" w:eastAsia="en-US"/>
              </w:rPr>
              <w:t>22,5</w:t>
            </w:r>
            <w:r w:rsidRPr="003502FD">
              <w:rPr>
                <w:i/>
                <w:iCs/>
                <w:szCs w:val="18"/>
                <w:lang w:val="hu" w:eastAsia="en-US"/>
              </w:rPr>
              <w:sym w:font="Symbol" w:char="F0B1"/>
            </w:r>
            <w:r w:rsidRPr="003502FD">
              <w:rPr>
                <w:i/>
                <w:iCs/>
                <w:szCs w:val="18"/>
                <w:lang w:val="hu" w:eastAsia="en-US"/>
              </w:rPr>
              <w:t>6,68 (17,2–27,8)</w:t>
            </w:r>
          </w:p>
        </w:tc>
      </w:tr>
      <w:tr w:rsidR="0050363C" w:rsidRPr="003502FD" w14:paraId="03FDA5B8" w14:textId="77777777" w:rsidTr="00457157">
        <w:tc>
          <w:tcPr>
            <w:tcW w:w="1740" w:type="dxa"/>
            <w:tcBorders>
              <w:top w:val="nil"/>
              <w:left w:val="single" w:sz="4" w:space="0" w:color="auto"/>
              <w:bottom w:val="single" w:sz="4" w:space="0" w:color="auto"/>
              <w:right w:val="nil"/>
            </w:tcBorders>
            <w:shd w:val="clear" w:color="auto" w:fill="FFFFFF"/>
          </w:tcPr>
          <w:p w14:paraId="1CA2ABDF" w14:textId="77777777" w:rsidR="0050363C" w:rsidRPr="003502FD" w:rsidRDefault="0050363C" w:rsidP="0050363C">
            <w:pPr>
              <w:keepNext/>
              <w:keepLines/>
              <w:widowControl w:val="0"/>
              <w:spacing w:before="34" w:after="34" w:line="240" w:lineRule="exact"/>
              <w:ind w:left="62"/>
              <w:rPr>
                <w:szCs w:val="18"/>
                <w:lang w:val="hu" w:eastAsia="en-US"/>
              </w:rPr>
            </w:pPr>
            <w:r>
              <w:rPr>
                <w:szCs w:val="18"/>
                <w:lang w:val="hu" w:eastAsia="en-US"/>
              </w:rPr>
              <w:t>&gt;</w:t>
            </w:r>
            <w:r w:rsidRPr="003502FD">
              <w:rPr>
                <w:szCs w:val="18"/>
                <w:lang w:val="hu" w:eastAsia="en-US"/>
              </w:rPr>
              <w:t>18 év</w:t>
            </w:r>
          </w:p>
        </w:tc>
        <w:tc>
          <w:tcPr>
            <w:tcW w:w="670" w:type="dxa"/>
            <w:tcBorders>
              <w:top w:val="nil"/>
              <w:left w:val="nil"/>
              <w:bottom w:val="single" w:sz="4" w:space="0" w:color="auto"/>
              <w:right w:val="single" w:sz="4" w:space="0" w:color="auto"/>
            </w:tcBorders>
            <w:shd w:val="clear" w:color="auto" w:fill="FFFFFF"/>
          </w:tcPr>
          <w:p w14:paraId="27A842E2" w14:textId="77777777" w:rsidR="0050363C" w:rsidRPr="003502FD" w:rsidRDefault="0050363C" w:rsidP="0050363C">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14</w:t>
            </w:r>
            <w:r w:rsidRPr="003502FD">
              <w:rPr>
                <w:szCs w:val="18"/>
                <w:lang w:val="hu" w:eastAsia="en-US"/>
              </w:rPr>
              <w:t>1)</w:t>
            </w:r>
          </w:p>
        </w:tc>
        <w:tc>
          <w:tcPr>
            <w:tcW w:w="2550" w:type="dxa"/>
            <w:tcBorders>
              <w:top w:val="nil"/>
              <w:left w:val="single" w:sz="4" w:space="0" w:color="auto"/>
              <w:bottom w:val="single" w:sz="4" w:space="0" w:color="auto"/>
              <w:right w:val="single" w:sz="4" w:space="0" w:color="auto"/>
            </w:tcBorders>
            <w:shd w:val="clear" w:color="auto" w:fill="FFFFFF"/>
          </w:tcPr>
          <w:p w14:paraId="7D1AACC4" w14:textId="77777777" w:rsidR="0050363C" w:rsidRPr="003502FD" w:rsidRDefault="0050363C" w:rsidP="0050363C">
            <w:pPr>
              <w:keepNext/>
              <w:keepLines/>
              <w:widowControl w:val="0"/>
              <w:spacing w:before="34" w:after="34" w:line="240" w:lineRule="exact"/>
              <w:jc w:val="center"/>
              <w:rPr>
                <w:i/>
                <w:iCs/>
                <w:szCs w:val="18"/>
                <w:lang w:val="hu" w:eastAsia="en-US"/>
              </w:rPr>
            </w:pPr>
          </w:p>
        </w:tc>
        <w:tc>
          <w:tcPr>
            <w:tcW w:w="3600" w:type="dxa"/>
            <w:tcBorders>
              <w:top w:val="nil"/>
              <w:left w:val="single" w:sz="4" w:space="0" w:color="auto"/>
              <w:bottom w:val="single" w:sz="4" w:space="0" w:color="auto"/>
              <w:right w:val="single" w:sz="4" w:space="0" w:color="auto"/>
            </w:tcBorders>
            <w:shd w:val="clear" w:color="auto" w:fill="FFFFFF"/>
          </w:tcPr>
          <w:p w14:paraId="0362E526" w14:textId="77777777" w:rsidR="0050363C" w:rsidRPr="003502FD" w:rsidRDefault="0050363C" w:rsidP="0050363C">
            <w:pPr>
              <w:keepNext/>
              <w:keepLines/>
              <w:widowControl w:val="0"/>
              <w:spacing w:before="34" w:after="34" w:line="240" w:lineRule="exact"/>
              <w:jc w:val="center"/>
              <w:rPr>
                <w:i/>
                <w:iCs/>
                <w:szCs w:val="18"/>
                <w:lang w:val="hu" w:eastAsia="en-US"/>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50363C" w:rsidRPr="003502FD" w14:paraId="78BC8C33" w14:textId="77777777" w:rsidTr="00457157">
        <w:tc>
          <w:tcPr>
            <w:tcW w:w="1740" w:type="dxa"/>
            <w:tcBorders>
              <w:top w:val="nil"/>
              <w:left w:val="single" w:sz="4" w:space="0" w:color="auto"/>
              <w:bottom w:val="nil"/>
              <w:right w:val="nil"/>
            </w:tcBorders>
            <w:shd w:val="clear" w:color="auto" w:fill="FFFFFF"/>
          </w:tcPr>
          <w:p w14:paraId="34CB3F30" w14:textId="77777777" w:rsidR="0050363C" w:rsidRPr="003502FD" w:rsidRDefault="0050363C" w:rsidP="0050363C">
            <w:pPr>
              <w:keepNext/>
              <w:keepLines/>
              <w:widowControl w:val="0"/>
              <w:spacing w:before="34" w:after="34" w:line="240" w:lineRule="exact"/>
              <w:ind w:left="62"/>
              <w:rPr>
                <w:b/>
                <w:bCs/>
                <w:szCs w:val="18"/>
                <w:lang w:val="hu-HU" w:eastAsia="en-US"/>
              </w:rPr>
            </w:pPr>
            <w:r w:rsidRPr="003502FD">
              <w:rPr>
                <w:b/>
                <w:bCs/>
                <w:szCs w:val="18"/>
                <w:lang w:val="hu" w:eastAsia="en-US"/>
              </w:rPr>
              <w:t>3. hónap</w:t>
            </w:r>
          </w:p>
        </w:tc>
        <w:tc>
          <w:tcPr>
            <w:tcW w:w="670" w:type="dxa"/>
            <w:tcBorders>
              <w:top w:val="single" w:sz="4" w:space="0" w:color="auto"/>
              <w:left w:val="nil"/>
              <w:bottom w:val="nil"/>
              <w:right w:val="single" w:sz="4" w:space="0" w:color="auto"/>
            </w:tcBorders>
            <w:shd w:val="clear" w:color="auto" w:fill="FFFFFF"/>
          </w:tcPr>
          <w:p w14:paraId="7443E8E1" w14:textId="77777777" w:rsidR="0050363C" w:rsidRPr="003502FD" w:rsidRDefault="0050363C" w:rsidP="0050363C">
            <w:pPr>
              <w:keepNext/>
              <w:keepLines/>
              <w:widowControl w:val="0"/>
              <w:spacing w:before="34" w:after="34" w:line="240" w:lineRule="exact"/>
              <w:ind w:left="62"/>
              <w:rPr>
                <w:szCs w:val="18"/>
                <w:lang w:val="hu-HU" w:eastAsia="en-US"/>
              </w:rPr>
            </w:pPr>
          </w:p>
        </w:tc>
        <w:tc>
          <w:tcPr>
            <w:tcW w:w="2550" w:type="dxa"/>
            <w:tcBorders>
              <w:top w:val="single" w:sz="4" w:space="0" w:color="auto"/>
              <w:left w:val="single" w:sz="4" w:space="0" w:color="auto"/>
              <w:bottom w:val="nil"/>
              <w:right w:val="single" w:sz="4" w:space="0" w:color="auto"/>
            </w:tcBorders>
            <w:shd w:val="clear" w:color="auto" w:fill="FFFFFF"/>
          </w:tcPr>
          <w:p w14:paraId="6C49F4C6" w14:textId="77777777" w:rsidR="0050363C" w:rsidRPr="003502FD" w:rsidRDefault="0050363C" w:rsidP="0050363C">
            <w:pPr>
              <w:keepNext/>
              <w:keepLines/>
              <w:widowControl w:val="0"/>
              <w:spacing w:before="34" w:after="34" w:line="240" w:lineRule="exact"/>
              <w:jc w:val="center"/>
              <w:rPr>
                <w:szCs w:val="18"/>
                <w:lang w:val="hu-HU" w:eastAsia="en-US"/>
              </w:rPr>
            </w:pPr>
          </w:p>
        </w:tc>
        <w:tc>
          <w:tcPr>
            <w:tcW w:w="3600" w:type="dxa"/>
            <w:tcBorders>
              <w:top w:val="nil"/>
              <w:left w:val="single" w:sz="4" w:space="0" w:color="auto"/>
              <w:bottom w:val="nil"/>
              <w:right w:val="single" w:sz="4" w:space="0" w:color="auto"/>
            </w:tcBorders>
            <w:shd w:val="clear" w:color="auto" w:fill="FFFFFF"/>
          </w:tcPr>
          <w:p w14:paraId="6C4045A4" w14:textId="77777777" w:rsidR="0050363C" w:rsidRPr="003502FD" w:rsidRDefault="0050363C" w:rsidP="0050363C">
            <w:pPr>
              <w:keepNext/>
              <w:keepLines/>
              <w:widowControl w:val="0"/>
              <w:spacing w:before="34" w:after="34" w:line="240" w:lineRule="exact"/>
              <w:jc w:val="center"/>
              <w:rPr>
                <w:szCs w:val="18"/>
                <w:lang w:val="hu-HU" w:eastAsia="en-US"/>
              </w:rPr>
            </w:pPr>
          </w:p>
        </w:tc>
      </w:tr>
      <w:tr w:rsidR="0050363C" w:rsidRPr="003502FD" w14:paraId="2A241A42" w14:textId="77777777" w:rsidTr="00457157">
        <w:tc>
          <w:tcPr>
            <w:tcW w:w="1740" w:type="dxa"/>
            <w:tcBorders>
              <w:top w:val="nil"/>
              <w:left w:val="single" w:sz="4" w:space="0" w:color="auto"/>
              <w:bottom w:val="nil"/>
              <w:right w:val="nil"/>
            </w:tcBorders>
            <w:shd w:val="clear" w:color="auto" w:fill="FFFFFF"/>
          </w:tcPr>
          <w:p w14:paraId="745B88D2"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sym w:font="Symbol" w:char="F03C"/>
            </w:r>
            <w:r w:rsidRPr="003502FD">
              <w:rPr>
                <w:szCs w:val="18"/>
                <w:lang w:val="hu" w:eastAsia="en-US"/>
              </w:rPr>
              <w:t>6 év</w:t>
            </w:r>
          </w:p>
        </w:tc>
        <w:tc>
          <w:tcPr>
            <w:tcW w:w="670" w:type="dxa"/>
            <w:tcBorders>
              <w:top w:val="nil"/>
              <w:left w:val="nil"/>
              <w:bottom w:val="nil"/>
              <w:right w:val="single" w:sz="4" w:space="0" w:color="auto"/>
            </w:tcBorders>
            <w:shd w:val="clear" w:color="auto" w:fill="FFFFFF"/>
          </w:tcPr>
          <w:p w14:paraId="769CC9B6"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(15)</w:t>
            </w:r>
          </w:p>
        </w:tc>
        <w:tc>
          <w:tcPr>
            <w:tcW w:w="2550" w:type="dxa"/>
            <w:tcBorders>
              <w:top w:val="nil"/>
              <w:left w:val="single" w:sz="4" w:space="0" w:color="auto"/>
              <w:bottom w:val="nil"/>
              <w:right w:val="single" w:sz="4" w:space="0" w:color="auto"/>
            </w:tcBorders>
            <w:shd w:val="clear" w:color="auto" w:fill="FFFFFF"/>
          </w:tcPr>
          <w:p w14:paraId="77F33AD5"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22,7</w:t>
            </w:r>
            <w:r w:rsidRPr="003502FD">
              <w:rPr>
                <w:szCs w:val="18"/>
                <w:lang w:val="hu" w:eastAsia="en-US"/>
              </w:rPr>
              <w:sym w:font="Symbol" w:char="F0B1"/>
            </w:r>
            <w:r w:rsidRPr="003502FD">
              <w:rPr>
                <w:szCs w:val="18"/>
                <w:lang w:val="hu" w:eastAsia="en-US"/>
              </w:rPr>
              <w:t>10,1</w:t>
            </w:r>
          </w:p>
        </w:tc>
        <w:tc>
          <w:tcPr>
            <w:tcW w:w="3600" w:type="dxa"/>
            <w:tcBorders>
              <w:top w:val="nil"/>
              <w:left w:val="single" w:sz="4" w:space="0" w:color="auto"/>
              <w:bottom w:val="nil"/>
              <w:right w:val="single" w:sz="4" w:space="0" w:color="auto"/>
            </w:tcBorders>
            <w:shd w:val="clear" w:color="auto" w:fill="FFFFFF"/>
          </w:tcPr>
          <w:p w14:paraId="4924F6FD"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49,7</w:t>
            </w:r>
            <w:r w:rsidRPr="003502FD">
              <w:rPr>
                <w:szCs w:val="18"/>
                <w:lang w:val="hu" w:eastAsia="en-US"/>
              </w:rPr>
              <w:sym w:font="Symbol" w:char="F0B1"/>
            </w:r>
            <w:r w:rsidRPr="003502FD">
              <w:rPr>
                <w:szCs w:val="18"/>
                <w:lang w:val="hu" w:eastAsia="en-US"/>
              </w:rPr>
              <w:t>18,2</w:t>
            </w:r>
          </w:p>
        </w:tc>
      </w:tr>
      <w:tr w:rsidR="0050363C" w:rsidRPr="003502FD" w14:paraId="5226111C" w14:textId="77777777" w:rsidTr="00457157">
        <w:tc>
          <w:tcPr>
            <w:tcW w:w="1740" w:type="dxa"/>
            <w:tcBorders>
              <w:top w:val="nil"/>
              <w:left w:val="single" w:sz="4" w:space="0" w:color="auto"/>
              <w:bottom w:val="nil"/>
              <w:right w:val="nil"/>
            </w:tcBorders>
            <w:shd w:val="clear" w:color="auto" w:fill="FFFFFF"/>
          </w:tcPr>
          <w:p w14:paraId="4610215B"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6–&lt;12 év</w:t>
            </w:r>
          </w:p>
        </w:tc>
        <w:tc>
          <w:tcPr>
            <w:tcW w:w="670" w:type="dxa"/>
            <w:tcBorders>
              <w:top w:val="nil"/>
              <w:left w:val="nil"/>
              <w:bottom w:val="nil"/>
              <w:right w:val="single" w:sz="4" w:space="0" w:color="auto"/>
            </w:tcBorders>
            <w:shd w:val="clear" w:color="auto" w:fill="FFFFFF"/>
          </w:tcPr>
          <w:p w14:paraId="73DC6F8E"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(14)</w:t>
            </w:r>
            <w:r w:rsidRPr="003502FD">
              <w:rPr>
                <w:szCs w:val="18"/>
                <w:vertAlign w:val="superscript"/>
                <w:lang w:val="hu" w:eastAsia="en-US"/>
              </w:rPr>
              <w:t>E</w:t>
            </w:r>
          </w:p>
        </w:tc>
        <w:tc>
          <w:tcPr>
            <w:tcW w:w="2550" w:type="dxa"/>
            <w:tcBorders>
              <w:top w:val="nil"/>
              <w:left w:val="single" w:sz="4" w:space="0" w:color="auto"/>
              <w:bottom w:val="nil"/>
              <w:right w:val="single" w:sz="4" w:space="0" w:color="auto"/>
            </w:tcBorders>
            <w:shd w:val="clear" w:color="auto" w:fill="FFFFFF"/>
          </w:tcPr>
          <w:p w14:paraId="6AB09012"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27,8</w:t>
            </w:r>
            <w:r w:rsidRPr="003502FD">
              <w:rPr>
                <w:szCs w:val="18"/>
                <w:lang w:val="hu" w:eastAsia="en-US"/>
              </w:rPr>
              <w:sym w:font="Symbol" w:char="F0B1"/>
            </w:r>
            <w:r w:rsidRPr="003502FD">
              <w:rPr>
                <w:szCs w:val="18"/>
                <w:lang w:val="hu" w:eastAsia="en-US"/>
              </w:rPr>
              <w:t>14,3</w:t>
            </w:r>
          </w:p>
        </w:tc>
        <w:tc>
          <w:tcPr>
            <w:tcW w:w="3600" w:type="dxa"/>
            <w:tcBorders>
              <w:top w:val="nil"/>
              <w:left w:val="single" w:sz="4" w:space="0" w:color="auto"/>
              <w:bottom w:val="nil"/>
              <w:right w:val="single" w:sz="4" w:space="0" w:color="auto"/>
            </w:tcBorders>
            <w:shd w:val="clear" w:color="auto" w:fill="FFFFFF"/>
          </w:tcPr>
          <w:p w14:paraId="1293FB8D"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61,9</w:t>
            </w:r>
            <w:r w:rsidRPr="003502FD">
              <w:rPr>
                <w:szCs w:val="18"/>
                <w:lang w:val="hu" w:eastAsia="en-US"/>
              </w:rPr>
              <w:sym w:font="Symbol" w:char="F0B1"/>
            </w:r>
            <w:r w:rsidRPr="003502FD">
              <w:rPr>
                <w:szCs w:val="18"/>
                <w:lang w:val="hu" w:eastAsia="en-US"/>
              </w:rPr>
              <w:t>19,6</w:t>
            </w:r>
          </w:p>
        </w:tc>
      </w:tr>
      <w:tr w:rsidR="0050363C" w:rsidRPr="003502FD" w14:paraId="6B6F9DF8" w14:textId="77777777" w:rsidTr="00457157">
        <w:tc>
          <w:tcPr>
            <w:tcW w:w="1740" w:type="dxa"/>
            <w:tcBorders>
              <w:top w:val="nil"/>
              <w:left w:val="single" w:sz="4" w:space="0" w:color="auto"/>
              <w:bottom w:val="nil"/>
              <w:right w:val="nil"/>
            </w:tcBorders>
            <w:shd w:val="clear" w:color="auto" w:fill="FFFFFF"/>
          </w:tcPr>
          <w:p w14:paraId="196B448D"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12–18 év</w:t>
            </w:r>
          </w:p>
        </w:tc>
        <w:tc>
          <w:tcPr>
            <w:tcW w:w="670" w:type="dxa"/>
            <w:tcBorders>
              <w:top w:val="nil"/>
              <w:left w:val="nil"/>
              <w:bottom w:val="nil"/>
              <w:right w:val="single" w:sz="4" w:space="0" w:color="auto"/>
            </w:tcBorders>
            <w:shd w:val="clear" w:color="auto" w:fill="FFFFFF"/>
          </w:tcPr>
          <w:p w14:paraId="4331A5D8"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(17)</w:t>
            </w:r>
          </w:p>
        </w:tc>
        <w:tc>
          <w:tcPr>
            <w:tcW w:w="2550" w:type="dxa"/>
            <w:tcBorders>
              <w:top w:val="nil"/>
              <w:left w:val="single" w:sz="4" w:space="0" w:color="auto"/>
              <w:bottom w:val="nil"/>
              <w:right w:val="single" w:sz="4" w:space="0" w:color="auto"/>
            </w:tcBorders>
            <w:shd w:val="clear" w:color="auto" w:fill="FFFFFF"/>
          </w:tcPr>
          <w:p w14:paraId="62B43A64"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17,9</w:t>
            </w:r>
            <w:r w:rsidRPr="003502FD">
              <w:rPr>
                <w:szCs w:val="18"/>
                <w:lang w:val="hu" w:eastAsia="en-US"/>
              </w:rPr>
              <w:sym w:font="Symbol" w:char="F0B1"/>
            </w:r>
            <w:r w:rsidRPr="003502FD">
              <w:rPr>
                <w:szCs w:val="18"/>
                <w:lang w:val="hu" w:eastAsia="en-US"/>
              </w:rPr>
              <w:t>9,57</w:t>
            </w:r>
          </w:p>
        </w:tc>
        <w:tc>
          <w:tcPr>
            <w:tcW w:w="3600" w:type="dxa"/>
            <w:tcBorders>
              <w:top w:val="nil"/>
              <w:left w:val="single" w:sz="4" w:space="0" w:color="auto"/>
              <w:bottom w:val="nil"/>
              <w:right w:val="single" w:sz="4" w:space="0" w:color="auto"/>
            </w:tcBorders>
            <w:shd w:val="clear" w:color="auto" w:fill="FFFFFF"/>
          </w:tcPr>
          <w:p w14:paraId="3730EFE3"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53,6</w:t>
            </w:r>
            <w:r w:rsidRPr="003502FD">
              <w:rPr>
                <w:szCs w:val="18"/>
                <w:lang w:val="hu" w:eastAsia="en-US"/>
              </w:rPr>
              <w:sym w:font="Symbol" w:char="F0B1"/>
            </w:r>
            <w:r w:rsidRPr="003502FD">
              <w:rPr>
                <w:szCs w:val="18"/>
                <w:lang w:val="hu" w:eastAsia="en-US"/>
              </w:rPr>
              <w:t>20,2</w:t>
            </w:r>
            <w:r w:rsidRPr="003502FD">
              <w:rPr>
                <w:szCs w:val="18"/>
                <w:vertAlign w:val="superscript"/>
                <w:lang w:val="hu" w:eastAsia="en-US"/>
              </w:rPr>
              <w:t>F</w:t>
            </w:r>
          </w:p>
        </w:tc>
      </w:tr>
      <w:tr w:rsidR="0050363C" w:rsidRPr="003502FD" w14:paraId="33ECF45B" w14:textId="77777777" w:rsidTr="00457157">
        <w:tc>
          <w:tcPr>
            <w:tcW w:w="1740" w:type="dxa"/>
            <w:tcBorders>
              <w:top w:val="nil"/>
              <w:left w:val="single" w:sz="4" w:space="0" w:color="auto"/>
              <w:bottom w:val="nil"/>
              <w:right w:val="nil"/>
            </w:tcBorders>
            <w:shd w:val="clear" w:color="auto" w:fill="FFFFFF"/>
          </w:tcPr>
          <w:p w14:paraId="340C3060"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p</w:t>
            </w:r>
            <w:r w:rsidRPr="003502FD">
              <w:rPr>
                <w:szCs w:val="18"/>
                <w:lang w:val="hu" w:eastAsia="en-US"/>
              </w:rPr>
              <w:noBreakHyphen/>
              <w:t>érték</w:t>
            </w:r>
            <w:r w:rsidRPr="003502FD">
              <w:rPr>
                <w:szCs w:val="18"/>
                <w:vertAlign w:val="superscript"/>
                <w:lang w:val="hu" w:eastAsia="en-US"/>
              </w:rPr>
              <w:t>B</w:t>
            </w:r>
          </w:p>
        </w:tc>
        <w:tc>
          <w:tcPr>
            <w:tcW w:w="670" w:type="dxa"/>
            <w:tcBorders>
              <w:top w:val="nil"/>
              <w:left w:val="nil"/>
              <w:bottom w:val="nil"/>
              <w:right w:val="single" w:sz="4" w:space="0" w:color="auto"/>
            </w:tcBorders>
            <w:shd w:val="clear" w:color="auto" w:fill="FFFFFF"/>
          </w:tcPr>
          <w:p w14:paraId="52A8A153" w14:textId="77777777" w:rsidR="0050363C" w:rsidRPr="003502FD" w:rsidRDefault="0050363C" w:rsidP="0050363C">
            <w:pPr>
              <w:keepNext/>
              <w:keepLines/>
              <w:widowControl w:val="0"/>
              <w:spacing w:before="34" w:after="34" w:line="240" w:lineRule="exact"/>
              <w:ind w:left="62"/>
              <w:rPr>
                <w:szCs w:val="18"/>
                <w:lang w:val="hu-HU" w:eastAsia="en-US"/>
              </w:rPr>
            </w:pPr>
          </w:p>
        </w:tc>
        <w:tc>
          <w:tcPr>
            <w:tcW w:w="2550" w:type="dxa"/>
            <w:tcBorders>
              <w:top w:val="nil"/>
              <w:left w:val="single" w:sz="4" w:space="0" w:color="auto"/>
              <w:bottom w:val="nil"/>
              <w:right w:val="single" w:sz="4" w:space="0" w:color="auto"/>
            </w:tcBorders>
            <w:shd w:val="clear" w:color="auto" w:fill="FFFFFF"/>
          </w:tcPr>
          <w:p w14:paraId="2A41CDD0"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w:t>
            </w:r>
          </w:p>
        </w:tc>
        <w:tc>
          <w:tcPr>
            <w:tcW w:w="3600" w:type="dxa"/>
            <w:tcBorders>
              <w:top w:val="nil"/>
              <w:left w:val="single" w:sz="4" w:space="0" w:color="auto"/>
              <w:bottom w:val="nil"/>
              <w:right w:val="single" w:sz="4" w:space="0" w:color="auto"/>
            </w:tcBorders>
            <w:shd w:val="clear" w:color="auto" w:fill="FFFFFF"/>
          </w:tcPr>
          <w:p w14:paraId="3981642D"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w:t>
            </w:r>
          </w:p>
        </w:tc>
      </w:tr>
      <w:tr w:rsidR="0050363C" w:rsidRPr="003502FD" w14:paraId="79505A3E" w14:textId="77777777" w:rsidTr="00457157">
        <w:tc>
          <w:tcPr>
            <w:tcW w:w="1740" w:type="dxa"/>
            <w:tcBorders>
              <w:top w:val="nil"/>
              <w:left w:val="single" w:sz="4" w:space="0" w:color="auto"/>
              <w:bottom w:val="nil"/>
              <w:right w:val="nil"/>
            </w:tcBorders>
            <w:shd w:val="clear" w:color="auto" w:fill="FFFFFF"/>
          </w:tcPr>
          <w:p w14:paraId="24671104"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i/>
                <w:iCs/>
                <w:szCs w:val="18"/>
                <w:lang w:val="hu" w:eastAsia="en-US"/>
              </w:rPr>
              <w:t>&lt;2 év</w:t>
            </w:r>
            <w:r w:rsidRPr="003502FD">
              <w:rPr>
                <w:i/>
                <w:iCs/>
                <w:szCs w:val="18"/>
                <w:vertAlign w:val="superscript"/>
                <w:lang w:val="hu" w:eastAsia="en-US"/>
              </w:rPr>
              <w:t>C</w:t>
            </w:r>
          </w:p>
        </w:tc>
        <w:tc>
          <w:tcPr>
            <w:tcW w:w="670" w:type="dxa"/>
            <w:tcBorders>
              <w:top w:val="nil"/>
              <w:left w:val="nil"/>
              <w:bottom w:val="nil"/>
              <w:right w:val="single" w:sz="4" w:space="0" w:color="auto"/>
            </w:tcBorders>
            <w:shd w:val="clear" w:color="auto" w:fill="FFFFFF"/>
          </w:tcPr>
          <w:p w14:paraId="210484A5"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i/>
                <w:iCs/>
                <w:szCs w:val="18"/>
                <w:lang w:val="hu" w:eastAsia="en-US"/>
              </w:rPr>
              <w:t>(4)</w:t>
            </w:r>
          </w:p>
        </w:tc>
        <w:tc>
          <w:tcPr>
            <w:tcW w:w="2550" w:type="dxa"/>
            <w:tcBorders>
              <w:top w:val="nil"/>
              <w:left w:val="single" w:sz="4" w:space="0" w:color="auto"/>
              <w:bottom w:val="nil"/>
              <w:right w:val="single" w:sz="4" w:space="0" w:color="auto"/>
            </w:tcBorders>
            <w:shd w:val="clear" w:color="auto" w:fill="FFFFFF"/>
          </w:tcPr>
          <w:p w14:paraId="45617EA4"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i/>
                <w:iCs/>
                <w:szCs w:val="18"/>
                <w:lang w:val="hu" w:eastAsia="en-US"/>
              </w:rPr>
              <w:t>23,8</w:t>
            </w:r>
            <w:r w:rsidRPr="003502FD">
              <w:rPr>
                <w:i/>
                <w:iCs/>
                <w:szCs w:val="18"/>
                <w:lang w:val="hu" w:eastAsia="en-US"/>
              </w:rPr>
              <w:sym w:font="Symbol" w:char="F0B1"/>
            </w:r>
            <w:r w:rsidRPr="003502FD">
              <w:rPr>
                <w:i/>
                <w:iCs/>
                <w:szCs w:val="18"/>
                <w:lang w:val="hu" w:eastAsia="en-US"/>
              </w:rPr>
              <w:t>13,4</w:t>
            </w:r>
          </w:p>
        </w:tc>
        <w:tc>
          <w:tcPr>
            <w:tcW w:w="3600" w:type="dxa"/>
            <w:tcBorders>
              <w:top w:val="nil"/>
              <w:left w:val="single" w:sz="4" w:space="0" w:color="auto"/>
              <w:bottom w:val="nil"/>
              <w:right w:val="single" w:sz="4" w:space="0" w:color="auto"/>
            </w:tcBorders>
            <w:shd w:val="clear" w:color="auto" w:fill="FFFFFF"/>
          </w:tcPr>
          <w:p w14:paraId="4844251B"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i/>
                <w:iCs/>
                <w:szCs w:val="18"/>
                <w:lang w:val="hu" w:eastAsia="en-US"/>
              </w:rPr>
              <w:t>47,4</w:t>
            </w:r>
            <w:r w:rsidRPr="003502FD">
              <w:rPr>
                <w:i/>
                <w:iCs/>
                <w:szCs w:val="18"/>
                <w:lang w:val="hu" w:eastAsia="en-US"/>
              </w:rPr>
              <w:sym w:font="Symbol" w:char="F0B1"/>
            </w:r>
            <w:r w:rsidRPr="003502FD">
              <w:rPr>
                <w:i/>
                <w:iCs/>
                <w:szCs w:val="18"/>
                <w:lang w:val="hu" w:eastAsia="en-US"/>
              </w:rPr>
              <w:t>14,7</w:t>
            </w:r>
          </w:p>
        </w:tc>
      </w:tr>
      <w:tr w:rsidR="0050363C" w:rsidRPr="003502FD" w14:paraId="50FD0057" w14:textId="77777777" w:rsidTr="00457157">
        <w:tc>
          <w:tcPr>
            <w:tcW w:w="1740" w:type="dxa"/>
            <w:tcBorders>
              <w:top w:val="nil"/>
              <w:left w:val="single" w:sz="4" w:space="0" w:color="auto"/>
              <w:bottom w:val="single" w:sz="4" w:space="0" w:color="auto"/>
              <w:right w:val="nil"/>
            </w:tcBorders>
            <w:shd w:val="clear" w:color="auto" w:fill="FFFFFF"/>
          </w:tcPr>
          <w:p w14:paraId="1AA2E9C6" w14:textId="77777777" w:rsidR="0050363C" w:rsidRPr="003502FD" w:rsidRDefault="0050363C" w:rsidP="0050363C">
            <w:pPr>
              <w:keepNext/>
              <w:keepLines/>
              <w:widowControl w:val="0"/>
              <w:spacing w:before="34" w:after="34" w:line="240" w:lineRule="exact"/>
              <w:ind w:left="62"/>
              <w:rPr>
                <w:i/>
                <w:iCs/>
                <w:szCs w:val="18"/>
                <w:lang w:val="hu" w:eastAsia="en-US"/>
              </w:rPr>
            </w:pPr>
            <w:r>
              <w:rPr>
                <w:szCs w:val="18"/>
                <w:lang w:val="hu" w:eastAsia="en-US"/>
              </w:rPr>
              <w:t>&gt;</w:t>
            </w:r>
            <w:r w:rsidRPr="003502FD">
              <w:rPr>
                <w:szCs w:val="18"/>
                <w:lang w:val="hu" w:eastAsia="en-US"/>
              </w:rPr>
              <w:t>18 év</w:t>
            </w:r>
          </w:p>
        </w:tc>
        <w:tc>
          <w:tcPr>
            <w:tcW w:w="670" w:type="dxa"/>
            <w:tcBorders>
              <w:top w:val="nil"/>
              <w:left w:val="nil"/>
              <w:bottom w:val="single" w:sz="4" w:space="0" w:color="auto"/>
              <w:right w:val="single" w:sz="4" w:space="0" w:color="auto"/>
            </w:tcBorders>
            <w:shd w:val="clear" w:color="auto" w:fill="FFFFFF"/>
          </w:tcPr>
          <w:p w14:paraId="76EEFE1C" w14:textId="77777777" w:rsidR="0050363C" w:rsidRPr="003502FD" w:rsidRDefault="0050363C" w:rsidP="0050363C">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104</w:t>
            </w:r>
            <w:r w:rsidRPr="003502FD">
              <w:rPr>
                <w:szCs w:val="18"/>
                <w:lang w:val="hu" w:eastAsia="en-US"/>
              </w:rPr>
              <w:t>)</w:t>
            </w:r>
          </w:p>
        </w:tc>
        <w:tc>
          <w:tcPr>
            <w:tcW w:w="2550" w:type="dxa"/>
            <w:tcBorders>
              <w:top w:val="nil"/>
              <w:left w:val="single" w:sz="4" w:space="0" w:color="auto"/>
              <w:bottom w:val="single" w:sz="4" w:space="0" w:color="auto"/>
              <w:right w:val="single" w:sz="4" w:space="0" w:color="auto"/>
            </w:tcBorders>
            <w:shd w:val="clear" w:color="auto" w:fill="FFFFFF"/>
          </w:tcPr>
          <w:p w14:paraId="49976651" w14:textId="77777777" w:rsidR="0050363C" w:rsidRPr="003502FD" w:rsidRDefault="0050363C" w:rsidP="0050363C">
            <w:pPr>
              <w:keepNext/>
              <w:keepLines/>
              <w:widowControl w:val="0"/>
              <w:spacing w:before="34" w:after="34" w:line="240" w:lineRule="exact"/>
              <w:jc w:val="center"/>
              <w:rPr>
                <w:i/>
                <w:iCs/>
                <w:szCs w:val="18"/>
                <w:lang w:val="hu" w:eastAsia="en-US"/>
              </w:rPr>
            </w:pPr>
          </w:p>
        </w:tc>
        <w:tc>
          <w:tcPr>
            <w:tcW w:w="3600" w:type="dxa"/>
            <w:tcBorders>
              <w:top w:val="nil"/>
              <w:left w:val="single" w:sz="4" w:space="0" w:color="auto"/>
              <w:bottom w:val="single" w:sz="4" w:space="0" w:color="auto"/>
              <w:right w:val="single" w:sz="4" w:space="0" w:color="auto"/>
            </w:tcBorders>
            <w:shd w:val="clear" w:color="auto" w:fill="FFFFFF"/>
          </w:tcPr>
          <w:p w14:paraId="503D0BDD" w14:textId="77777777" w:rsidR="0050363C" w:rsidRPr="003502FD" w:rsidRDefault="0050363C" w:rsidP="0050363C">
            <w:pPr>
              <w:keepNext/>
              <w:keepLines/>
              <w:widowControl w:val="0"/>
              <w:spacing w:before="34" w:after="34" w:line="240" w:lineRule="exact"/>
              <w:jc w:val="center"/>
              <w:rPr>
                <w:i/>
                <w:iCs/>
                <w:szCs w:val="18"/>
                <w:lang w:val="hu" w:eastAsia="en-US"/>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50363C" w:rsidRPr="003502FD" w14:paraId="7DEA631E" w14:textId="77777777" w:rsidTr="00457157">
        <w:tc>
          <w:tcPr>
            <w:tcW w:w="1740" w:type="dxa"/>
            <w:tcBorders>
              <w:top w:val="nil"/>
              <w:left w:val="single" w:sz="4" w:space="0" w:color="auto"/>
              <w:bottom w:val="nil"/>
              <w:right w:val="nil"/>
            </w:tcBorders>
            <w:shd w:val="clear" w:color="auto" w:fill="FFFFFF"/>
          </w:tcPr>
          <w:p w14:paraId="1502E865" w14:textId="77777777" w:rsidR="0050363C" w:rsidRPr="003502FD" w:rsidRDefault="0050363C" w:rsidP="0050363C">
            <w:pPr>
              <w:keepNext/>
              <w:keepLines/>
              <w:widowControl w:val="0"/>
              <w:spacing w:before="34" w:after="34" w:line="240" w:lineRule="exact"/>
              <w:ind w:left="62"/>
              <w:rPr>
                <w:b/>
                <w:bCs/>
                <w:szCs w:val="18"/>
                <w:lang w:val="hu-HU" w:eastAsia="en-US"/>
              </w:rPr>
            </w:pPr>
            <w:r w:rsidRPr="003502FD">
              <w:rPr>
                <w:b/>
                <w:bCs/>
                <w:szCs w:val="18"/>
                <w:lang w:val="hu" w:eastAsia="en-US"/>
              </w:rPr>
              <w:t>9. hónap</w:t>
            </w:r>
          </w:p>
        </w:tc>
        <w:tc>
          <w:tcPr>
            <w:tcW w:w="670" w:type="dxa"/>
            <w:tcBorders>
              <w:top w:val="nil"/>
              <w:left w:val="nil"/>
              <w:bottom w:val="nil"/>
              <w:right w:val="single" w:sz="4" w:space="0" w:color="auto"/>
            </w:tcBorders>
            <w:shd w:val="clear" w:color="auto" w:fill="FFFFFF"/>
          </w:tcPr>
          <w:p w14:paraId="2B9A158D" w14:textId="77777777" w:rsidR="0050363C" w:rsidRPr="003502FD" w:rsidRDefault="0050363C" w:rsidP="0050363C">
            <w:pPr>
              <w:keepNext/>
              <w:keepLines/>
              <w:widowControl w:val="0"/>
              <w:spacing w:before="34" w:after="34" w:line="240" w:lineRule="exact"/>
              <w:ind w:left="62"/>
              <w:rPr>
                <w:szCs w:val="18"/>
                <w:lang w:val="hu-HU" w:eastAsia="en-US"/>
              </w:rPr>
            </w:pPr>
          </w:p>
        </w:tc>
        <w:tc>
          <w:tcPr>
            <w:tcW w:w="2550" w:type="dxa"/>
            <w:tcBorders>
              <w:top w:val="nil"/>
              <w:left w:val="single" w:sz="4" w:space="0" w:color="auto"/>
              <w:bottom w:val="nil"/>
              <w:right w:val="single" w:sz="4" w:space="0" w:color="auto"/>
            </w:tcBorders>
            <w:shd w:val="clear" w:color="auto" w:fill="FFFFFF"/>
          </w:tcPr>
          <w:p w14:paraId="5139982A" w14:textId="77777777" w:rsidR="0050363C" w:rsidRPr="003502FD" w:rsidRDefault="0050363C" w:rsidP="0050363C">
            <w:pPr>
              <w:keepNext/>
              <w:keepLines/>
              <w:widowControl w:val="0"/>
              <w:spacing w:before="34" w:after="34" w:line="240" w:lineRule="exact"/>
              <w:jc w:val="center"/>
              <w:rPr>
                <w:szCs w:val="18"/>
                <w:lang w:val="hu-HU" w:eastAsia="en-US"/>
              </w:rPr>
            </w:pPr>
          </w:p>
        </w:tc>
        <w:tc>
          <w:tcPr>
            <w:tcW w:w="3600" w:type="dxa"/>
            <w:tcBorders>
              <w:top w:val="nil"/>
              <w:left w:val="single" w:sz="4" w:space="0" w:color="auto"/>
              <w:bottom w:val="nil"/>
              <w:right w:val="single" w:sz="4" w:space="0" w:color="auto"/>
            </w:tcBorders>
            <w:shd w:val="clear" w:color="auto" w:fill="FFFFFF"/>
          </w:tcPr>
          <w:p w14:paraId="298F6A36" w14:textId="77777777" w:rsidR="0050363C" w:rsidRPr="003502FD" w:rsidRDefault="0050363C" w:rsidP="0050363C">
            <w:pPr>
              <w:keepNext/>
              <w:keepLines/>
              <w:widowControl w:val="0"/>
              <w:spacing w:before="34" w:after="34" w:line="240" w:lineRule="exact"/>
              <w:jc w:val="center"/>
              <w:rPr>
                <w:szCs w:val="18"/>
                <w:lang w:val="hu-HU" w:eastAsia="en-US"/>
              </w:rPr>
            </w:pPr>
          </w:p>
        </w:tc>
      </w:tr>
      <w:tr w:rsidR="0050363C" w:rsidRPr="003502FD" w14:paraId="23A3CAB8" w14:textId="77777777" w:rsidTr="00457157">
        <w:tc>
          <w:tcPr>
            <w:tcW w:w="1740" w:type="dxa"/>
            <w:tcBorders>
              <w:top w:val="nil"/>
              <w:left w:val="single" w:sz="4" w:space="0" w:color="auto"/>
              <w:bottom w:val="nil"/>
              <w:right w:val="nil"/>
            </w:tcBorders>
            <w:shd w:val="clear" w:color="auto" w:fill="FFFFFF"/>
          </w:tcPr>
          <w:p w14:paraId="23E97D5F"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 xml:space="preserve">&lt;6 év </w:t>
            </w:r>
          </w:p>
        </w:tc>
        <w:tc>
          <w:tcPr>
            <w:tcW w:w="670" w:type="dxa"/>
            <w:tcBorders>
              <w:top w:val="nil"/>
              <w:left w:val="nil"/>
              <w:bottom w:val="nil"/>
              <w:right w:val="single" w:sz="4" w:space="0" w:color="auto"/>
            </w:tcBorders>
            <w:shd w:val="clear" w:color="auto" w:fill="FFFFFF"/>
          </w:tcPr>
          <w:p w14:paraId="4F7B6892"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(12)</w:t>
            </w:r>
          </w:p>
        </w:tc>
        <w:tc>
          <w:tcPr>
            <w:tcW w:w="2550" w:type="dxa"/>
            <w:tcBorders>
              <w:top w:val="nil"/>
              <w:left w:val="single" w:sz="4" w:space="0" w:color="auto"/>
              <w:bottom w:val="nil"/>
              <w:right w:val="single" w:sz="4" w:space="0" w:color="auto"/>
            </w:tcBorders>
            <w:shd w:val="clear" w:color="auto" w:fill="FFFFFF"/>
          </w:tcPr>
          <w:p w14:paraId="4C6798AF"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30,4</w:t>
            </w:r>
            <w:r w:rsidRPr="003502FD">
              <w:rPr>
                <w:szCs w:val="18"/>
                <w:lang w:val="hu" w:eastAsia="en-US"/>
              </w:rPr>
              <w:sym w:font="Symbol" w:char="F0B1"/>
            </w:r>
            <w:r w:rsidRPr="003502FD">
              <w:rPr>
                <w:szCs w:val="18"/>
                <w:lang w:val="hu" w:eastAsia="en-US"/>
              </w:rPr>
              <w:t>9,16</w:t>
            </w:r>
          </w:p>
        </w:tc>
        <w:tc>
          <w:tcPr>
            <w:tcW w:w="3600" w:type="dxa"/>
            <w:tcBorders>
              <w:top w:val="nil"/>
              <w:left w:val="single" w:sz="4" w:space="0" w:color="auto"/>
              <w:bottom w:val="nil"/>
              <w:right w:val="single" w:sz="4" w:space="0" w:color="auto"/>
            </w:tcBorders>
            <w:shd w:val="clear" w:color="auto" w:fill="FFFFFF"/>
          </w:tcPr>
          <w:p w14:paraId="3D593DC7"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60,9</w:t>
            </w:r>
            <w:r w:rsidRPr="003502FD">
              <w:rPr>
                <w:szCs w:val="18"/>
                <w:lang w:val="hu" w:eastAsia="en-US"/>
              </w:rPr>
              <w:sym w:font="Symbol" w:char="F0B1"/>
            </w:r>
            <w:r w:rsidRPr="003502FD">
              <w:rPr>
                <w:szCs w:val="18"/>
                <w:lang w:val="hu" w:eastAsia="en-US"/>
              </w:rPr>
              <w:t>10,7</w:t>
            </w:r>
          </w:p>
        </w:tc>
      </w:tr>
      <w:tr w:rsidR="0050363C" w:rsidRPr="003502FD" w14:paraId="5C22E97C" w14:textId="77777777" w:rsidTr="00457157">
        <w:tc>
          <w:tcPr>
            <w:tcW w:w="1740" w:type="dxa"/>
            <w:tcBorders>
              <w:top w:val="nil"/>
              <w:left w:val="single" w:sz="4" w:space="0" w:color="auto"/>
              <w:bottom w:val="nil"/>
              <w:right w:val="nil"/>
            </w:tcBorders>
            <w:shd w:val="clear" w:color="auto" w:fill="FFFFFF"/>
          </w:tcPr>
          <w:p w14:paraId="5DA4BD00"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6–&lt;12 év</w:t>
            </w:r>
          </w:p>
        </w:tc>
        <w:tc>
          <w:tcPr>
            <w:tcW w:w="670" w:type="dxa"/>
            <w:tcBorders>
              <w:top w:val="nil"/>
              <w:left w:val="nil"/>
              <w:bottom w:val="nil"/>
              <w:right w:val="single" w:sz="4" w:space="0" w:color="auto"/>
            </w:tcBorders>
            <w:shd w:val="clear" w:color="auto" w:fill="FFFFFF"/>
          </w:tcPr>
          <w:p w14:paraId="13F37FC5"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(11)</w:t>
            </w:r>
          </w:p>
        </w:tc>
        <w:tc>
          <w:tcPr>
            <w:tcW w:w="2550" w:type="dxa"/>
            <w:tcBorders>
              <w:top w:val="nil"/>
              <w:left w:val="single" w:sz="4" w:space="0" w:color="auto"/>
              <w:bottom w:val="nil"/>
              <w:right w:val="single" w:sz="4" w:space="0" w:color="auto"/>
            </w:tcBorders>
            <w:shd w:val="clear" w:color="auto" w:fill="FFFFFF"/>
          </w:tcPr>
          <w:p w14:paraId="7F796913"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29,2</w:t>
            </w:r>
            <w:r w:rsidRPr="003502FD">
              <w:rPr>
                <w:szCs w:val="18"/>
                <w:lang w:val="hu" w:eastAsia="en-US"/>
              </w:rPr>
              <w:sym w:font="Symbol" w:char="F0B1"/>
            </w:r>
            <w:r w:rsidRPr="003502FD">
              <w:rPr>
                <w:szCs w:val="18"/>
                <w:lang w:val="hu" w:eastAsia="en-US"/>
              </w:rPr>
              <w:t>12,6</w:t>
            </w:r>
          </w:p>
        </w:tc>
        <w:tc>
          <w:tcPr>
            <w:tcW w:w="3600" w:type="dxa"/>
            <w:tcBorders>
              <w:top w:val="nil"/>
              <w:left w:val="single" w:sz="4" w:space="0" w:color="auto"/>
              <w:bottom w:val="nil"/>
              <w:right w:val="single" w:sz="4" w:space="0" w:color="auto"/>
            </w:tcBorders>
            <w:shd w:val="clear" w:color="auto" w:fill="FFFFFF"/>
          </w:tcPr>
          <w:p w14:paraId="6FC10D2A"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66,8</w:t>
            </w:r>
            <w:r w:rsidRPr="003502FD">
              <w:rPr>
                <w:szCs w:val="18"/>
                <w:lang w:val="hu" w:eastAsia="en-US"/>
              </w:rPr>
              <w:sym w:font="Symbol" w:char="F0B1"/>
            </w:r>
            <w:r w:rsidRPr="003502FD">
              <w:rPr>
                <w:szCs w:val="18"/>
                <w:lang w:val="hu" w:eastAsia="en-US"/>
              </w:rPr>
              <w:t>21,2</w:t>
            </w:r>
          </w:p>
        </w:tc>
      </w:tr>
      <w:tr w:rsidR="0050363C" w:rsidRPr="003502FD" w14:paraId="16147F4D" w14:textId="77777777" w:rsidTr="00457157">
        <w:tc>
          <w:tcPr>
            <w:tcW w:w="1740" w:type="dxa"/>
            <w:tcBorders>
              <w:top w:val="nil"/>
              <w:left w:val="single" w:sz="4" w:space="0" w:color="auto"/>
              <w:bottom w:val="nil"/>
              <w:right w:val="nil"/>
            </w:tcBorders>
            <w:shd w:val="clear" w:color="auto" w:fill="FFFFFF"/>
          </w:tcPr>
          <w:p w14:paraId="4264232C"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12–18 év</w:t>
            </w:r>
          </w:p>
        </w:tc>
        <w:tc>
          <w:tcPr>
            <w:tcW w:w="670" w:type="dxa"/>
            <w:tcBorders>
              <w:top w:val="nil"/>
              <w:left w:val="nil"/>
              <w:bottom w:val="nil"/>
              <w:right w:val="single" w:sz="4" w:space="0" w:color="auto"/>
            </w:tcBorders>
            <w:shd w:val="clear" w:color="auto" w:fill="FFFFFF"/>
          </w:tcPr>
          <w:p w14:paraId="16A622C2"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(14)</w:t>
            </w:r>
          </w:p>
        </w:tc>
        <w:tc>
          <w:tcPr>
            <w:tcW w:w="2550" w:type="dxa"/>
            <w:tcBorders>
              <w:top w:val="nil"/>
              <w:left w:val="single" w:sz="4" w:space="0" w:color="auto"/>
              <w:bottom w:val="nil"/>
              <w:right w:val="single" w:sz="4" w:space="0" w:color="auto"/>
            </w:tcBorders>
            <w:shd w:val="clear" w:color="auto" w:fill="FFFFFF"/>
          </w:tcPr>
          <w:p w14:paraId="7E9022CC"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18,1</w:t>
            </w:r>
            <w:r w:rsidRPr="003502FD">
              <w:rPr>
                <w:szCs w:val="18"/>
                <w:lang w:val="hu" w:eastAsia="en-US"/>
              </w:rPr>
              <w:sym w:font="Symbol" w:char="F0B1"/>
            </w:r>
            <w:r w:rsidRPr="003502FD">
              <w:rPr>
                <w:szCs w:val="18"/>
                <w:lang w:val="hu" w:eastAsia="en-US"/>
              </w:rPr>
              <w:t>7,29</w:t>
            </w:r>
          </w:p>
        </w:tc>
        <w:tc>
          <w:tcPr>
            <w:tcW w:w="3600" w:type="dxa"/>
            <w:tcBorders>
              <w:top w:val="nil"/>
              <w:left w:val="single" w:sz="4" w:space="0" w:color="auto"/>
              <w:bottom w:val="nil"/>
              <w:right w:val="single" w:sz="4" w:space="0" w:color="auto"/>
            </w:tcBorders>
            <w:shd w:val="clear" w:color="auto" w:fill="FFFFFF"/>
          </w:tcPr>
          <w:p w14:paraId="7A93E065"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56,7</w:t>
            </w:r>
            <w:r w:rsidRPr="003502FD">
              <w:rPr>
                <w:szCs w:val="18"/>
                <w:lang w:val="hu" w:eastAsia="en-US"/>
              </w:rPr>
              <w:sym w:font="Symbol" w:char="F0B1"/>
            </w:r>
            <w:r w:rsidRPr="003502FD">
              <w:rPr>
                <w:szCs w:val="18"/>
                <w:lang w:val="hu" w:eastAsia="en-US"/>
              </w:rPr>
              <w:t>14,0</w:t>
            </w:r>
          </w:p>
        </w:tc>
      </w:tr>
      <w:tr w:rsidR="0050363C" w:rsidRPr="003502FD" w14:paraId="6E939ADE" w14:textId="77777777" w:rsidTr="00457157">
        <w:tc>
          <w:tcPr>
            <w:tcW w:w="1740" w:type="dxa"/>
            <w:tcBorders>
              <w:top w:val="nil"/>
              <w:left w:val="single" w:sz="4" w:space="0" w:color="auto"/>
              <w:bottom w:val="nil"/>
              <w:right w:val="nil"/>
            </w:tcBorders>
            <w:shd w:val="clear" w:color="auto" w:fill="FFFFFF"/>
          </w:tcPr>
          <w:p w14:paraId="2B646326"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szCs w:val="18"/>
                <w:lang w:val="hu" w:eastAsia="en-US"/>
              </w:rPr>
              <w:t>p</w:t>
            </w:r>
            <w:r w:rsidRPr="003502FD">
              <w:rPr>
                <w:szCs w:val="18"/>
                <w:lang w:val="hu" w:eastAsia="en-US"/>
              </w:rPr>
              <w:noBreakHyphen/>
              <w:t>érték</w:t>
            </w:r>
            <w:r w:rsidRPr="003502FD">
              <w:rPr>
                <w:szCs w:val="18"/>
                <w:vertAlign w:val="superscript"/>
                <w:lang w:val="hu" w:eastAsia="en-US"/>
              </w:rPr>
              <w:t>B</w:t>
            </w:r>
          </w:p>
        </w:tc>
        <w:tc>
          <w:tcPr>
            <w:tcW w:w="670" w:type="dxa"/>
            <w:tcBorders>
              <w:top w:val="nil"/>
              <w:left w:val="nil"/>
              <w:bottom w:val="nil"/>
              <w:right w:val="single" w:sz="4" w:space="0" w:color="auto"/>
            </w:tcBorders>
            <w:shd w:val="clear" w:color="auto" w:fill="FFFFFF"/>
          </w:tcPr>
          <w:p w14:paraId="453C68CB" w14:textId="77777777" w:rsidR="0050363C" w:rsidRPr="003502FD" w:rsidRDefault="0050363C" w:rsidP="0050363C">
            <w:pPr>
              <w:keepNext/>
              <w:keepLines/>
              <w:widowControl w:val="0"/>
              <w:spacing w:before="34" w:after="34" w:line="240" w:lineRule="exact"/>
              <w:ind w:left="62"/>
              <w:rPr>
                <w:szCs w:val="18"/>
                <w:lang w:val="hu-HU" w:eastAsia="en-US"/>
              </w:rPr>
            </w:pPr>
          </w:p>
        </w:tc>
        <w:tc>
          <w:tcPr>
            <w:tcW w:w="2550" w:type="dxa"/>
            <w:tcBorders>
              <w:top w:val="nil"/>
              <w:left w:val="single" w:sz="4" w:space="0" w:color="auto"/>
              <w:bottom w:val="nil"/>
              <w:right w:val="single" w:sz="4" w:space="0" w:color="auto"/>
            </w:tcBorders>
            <w:shd w:val="clear" w:color="auto" w:fill="FFFFFF"/>
          </w:tcPr>
          <w:p w14:paraId="398D123B"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0,004</w:t>
            </w:r>
          </w:p>
        </w:tc>
        <w:tc>
          <w:tcPr>
            <w:tcW w:w="3600" w:type="dxa"/>
            <w:tcBorders>
              <w:top w:val="nil"/>
              <w:left w:val="single" w:sz="4" w:space="0" w:color="auto"/>
              <w:bottom w:val="nil"/>
              <w:right w:val="single" w:sz="4" w:space="0" w:color="auto"/>
            </w:tcBorders>
            <w:shd w:val="clear" w:color="auto" w:fill="FFFFFF"/>
          </w:tcPr>
          <w:p w14:paraId="74013D25"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szCs w:val="18"/>
                <w:lang w:val="hu" w:eastAsia="en-US"/>
              </w:rPr>
              <w:t>-</w:t>
            </w:r>
          </w:p>
        </w:tc>
      </w:tr>
      <w:tr w:rsidR="0050363C" w:rsidRPr="003502FD" w14:paraId="226C9D84" w14:textId="77777777" w:rsidTr="00457157">
        <w:tc>
          <w:tcPr>
            <w:tcW w:w="1740" w:type="dxa"/>
            <w:tcBorders>
              <w:top w:val="nil"/>
              <w:left w:val="single" w:sz="4" w:space="0" w:color="auto"/>
              <w:bottom w:val="nil"/>
              <w:right w:val="nil"/>
            </w:tcBorders>
            <w:shd w:val="clear" w:color="auto" w:fill="FFFFFF"/>
          </w:tcPr>
          <w:p w14:paraId="2FA91C2D"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i/>
                <w:iCs/>
                <w:szCs w:val="18"/>
                <w:lang w:val="hu" w:eastAsia="en-US"/>
              </w:rPr>
              <w:t>&lt;2 év</w:t>
            </w:r>
            <w:r w:rsidRPr="003502FD">
              <w:rPr>
                <w:i/>
                <w:iCs/>
                <w:szCs w:val="18"/>
                <w:vertAlign w:val="superscript"/>
                <w:lang w:val="hu" w:eastAsia="en-US"/>
              </w:rPr>
              <w:t>C</w:t>
            </w:r>
          </w:p>
        </w:tc>
        <w:tc>
          <w:tcPr>
            <w:tcW w:w="670" w:type="dxa"/>
            <w:tcBorders>
              <w:top w:val="nil"/>
              <w:left w:val="nil"/>
              <w:bottom w:val="nil"/>
              <w:right w:val="single" w:sz="4" w:space="0" w:color="auto"/>
            </w:tcBorders>
            <w:shd w:val="clear" w:color="auto" w:fill="FFFFFF"/>
          </w:tcPr>
          <w:p w14:paraId="05AAC8FC" w14:textId="77777777" w:rsidR="0050363C" w:rsidRPr="003502FD" w:rsidRDefault="0050363C" w:rsidP="0050363C">
            <w:pPr>
              <w:keepNext/>
              <w:keepLines/>
              <w:widowControl w:val="0"/>
              <w:spacing w:before="34" w:after="34" w:line="240" w:lineRule="exact"/>
              <w:ind w:left="62"/>
              <w:rPr>
                <w:szCs w:val="18"/>
                <w:lang w:val="hu-HU" w:eastAsia="en-US"/>
              </w:rPr>
            </w:pPr>
            <w:r w:rsidRPr="003502FD">
              <w:rPr>
                <w:i/>
                <w:iCs/>
                <w:szCs w:val="18"/>
                <w:lang w:val="hu" w:eastAsia="en-US"/>
              </w:rPr>
              <w:t>(4)</w:t>
            </w:r>
          </w:p>
        </w:tc>
        <w:tc>
          <w:tcPr>
            <w:tcW w:w="2550" w:type="dxa"/>
            <w:tcBorders>
              <w:top w:val="nil"/>
              <w:left w:val="single" w:sz="4" w:space="0" w:color="auto"/>
              <w:bottom w:val="nil"/>
              <w:right w:val="single" w:sz="4" w:space="0" w:color="auto"/>
            </w:tcBorders>
            <w:shd w:val="clear" w:color="auto" w:fill="FFFFFF"/>
          </w:tcPr>
          <w:p w14:paraId="03ED2ED6"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i/>
                <w:iCs/>
                <w:szCs w:val="18"/>
                <w:lang w:val="hu" w:eastAsia="en-US"/>
              </w:rPr>
              <w:t>25,6</w:t>
            </w:r>
            <w:r w:rsidRPr="003502FD">
              <w:rPr>
                <w:i/>
                <w:iCs/>
                <w:szCs w:val="18"/>
                <w:lang w:val="hu" w:eastAsia="en-US"/>
              </w:rPr>
              <w:sym w:font="Symbol" w:char="F0B1"/>
            </w:r>
            <w:r w:rsidRPr="003502FD">
              <w:rPr>
                <w:i/>
                <w:iCs/>
                <w:szCs w:val="18"/>
                <w:lang w:val="hu" w:eastAsia="en-US"/>
              </w:rPr>
              <w:t>4,25</w:t>
            </w:r>
          </w:p>
        </w:tc>
        <w:tc>
          <w:tcPr>
            <w:tcW w:w="3600" w:type="dxa"/>
            <w:tcBorders>
              <w:top w:val="nil"/>
              <w:left w:val="single" w:sz="4" w:space="0" w:color="auto"/>
              <w:bottom w:val="nil"/>
              <w:right w:val="single" w:sz="4" w:space="0" w:color="auto"/>
            </w:tcBorders>
            <w:shd w:val="clear" w:color="auto" w:fill="FFFFFF"/>
          </w:tcPr>
          <w:p w14:paraId="3D2A7F90" w14:textId="77777777" w:rsidR="0050363C" w:rsidRPr="003502FD" w:rsidRDefault="0050363C" w:rsidP="0050363C">
            <w:pPr>
              <w:keepNext/>
              <w:keepLines/>
              <w:widowControl w:val="0"/>
              <w:spacing w:before="34" w:after="34" w:line="240" w:lineRule="exact"/>
              <w:jc w:val="center"/>
              <w:rPr>
                <w:szCs w:val="18"/>
                <w:lang w:val="hu-HU" w:eastAsia="en-US"/>
              </w:rPr>
            </w:pPr>
            <w:r w:rsidRPr="003502FD">
              <w:rPr>
                <w:i/>
                <w:iCs/>
                <w:szCs w:val="18"/>
                <w:lang w:val="hu" w:eastAsia="en-US"/>
              </w:rPr>
              <w:t>55,8</w:t>
            </w:r>
            <w:r w:rsidRPr="003502FD">
              <w:rPr>
                <w:i/>
                <w:iCs/>
                <w:szCs w:val="18"/>
                <w:lang w:val="hu" w:eastAsia="en-US"/>
              </w:rPr>
              <w:sym w:font="Symbol" w:char="F0B1"/>
            </w:r>
            <w:r w:rsidRPr="003502FD">
              <w:rPr>
                <w:i/>
                <w:iCs/>
                <w:szCs w:val="18"/>
                <w:lang w:val="hu" w:eastAsia="en-US"/>
              </w:rPr>
              <w:t>11,6</w:t>
            </w:r>
          </w:p>
        </w:tc>
      </w:tr>
      <w:tr w:rsidR="0050363C" w:rsidRPr="003502FD" w14:paraId="2FE219AD" w14:textId="77777777">
        <w:tc>
          <w:tcPr>
            <w:tcW w:w="1740" w:type="dxa"/>
            <w:tcBorders>
              <w:top w:val="nil"/>
              <w:left w:val="single" w:sz="4" w:space="0" w:color="auto"/>
              <w:bottom w:val="single" w:sz="4" w:space="0" w:color="auto"/>
              <w:right w:val="nil"/>
            </w:tcBorders>
            <w:shd w:val="clear" w:color="auto" w:fill="FFFFFF"/>
          </w:tcPr>
          <w:p w14:paraId="3BE3A180" w14:textId="77777777" w:rsidR="0050363C" w:rsidRPr="003502FD" w:rsidRDefault="0050363C">
            <w:pPr>
              <w:keepNext/>
              <w:keepLines/>
              <w:widowControl w:val="0"/>
              <w:spacing w:before="34" w:after="34" w:line="240" w:lineRule="exact"/>
              <w:ind w:left="62"/>
              <w:rPr>
                <w:i/>
                <w:iCs/>
                <w:szCs w:val="18"/>
                <w:lang w:val="hu" w:eastAsia="en-US"/>
              </w:rPr>
            </w:pPr>
            <w:r>
              <w:rPr>
                <w:szCs w:val="18"/>
                <w:lang w:val="hu" w:eastAsia="en-US"/>
              </w:rPr>
              <w:t>&gt;</w:t>
            </w:r>
            <w:r w:rsidRPr="003502FD">
              <w:rPr>
                <w:szCs w:val="18"/>
                <w:lang w:val="hu" w:eastAsia="en-US"/>
              </w:rPr>
              <w:t>18 év</w:t>
            </w:r>
          </w:p>
        </w:tc>
        <w:tc>
          <w:tcPr>
            <w:tcW w:w="670" w:type="dxa"/>
            <w:tcBorders>
              <w:top w:val="nil"/>
              <w:left w:val="nil"/>
              <w:bottom w:val="single" w:sz="4" w:space="0" w:color="auto"/>
              <w:right w:val="single" w:sz="4" w:space="0" w:color="auto"/>
            </w:tcBorders>
            <w:shd w:val="clear" w:color="auto" w:fill="FFFFFF"/>
          </w:tcPr>
          <w:p w14:paraId="26B78F75" w14:textId="77777777" w:rsidR="0050363C" w:rsidRPr="003502FD" w:rsidRDefault="0050363C">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70</w:t>
            </w:r>
            <w:r w:rsidRPr="003502FD">
              <w:rPr>
                <w:szCs w:val="18"/>
                <w:lang w:val="hu" w:eastAsia="en-US"/>
              </w:rPr>
              <w:t>)</w:t>
            </w:r>
          </w:p>
        </w:tc>
        <w:tc>
          <w:tcPr>
            <w:tcW w:w="2550" w:type="dxa"/>
            <w:tcBorders>
              <w:top w:val="nil"/>
              <w:left w:val="single" w:sz="4" w:space="0" w:color="auto"/>
              <w:bottom w:val="single" w:sz="4" w:space="0" w:color="auto"/>
              <w:right w:val="single" w:sz="4" w:space="0" w:color="auto"/>
            </w:tcBorders>
            <w:shd w:val="clear" w:color="auto" w:fill="FFFFFF"/>
          </w:tcPr>
          <w:p w14:paraId="6B073AD1" w14:textId="77777777" w:rsidR="0050363C" w:rsidRPr="003502FD" w:rsidRDefault="0050363C">
            <w:pPr>
              <w:keepNext/>
              <w:keepLines/>
              <w:widowControl w:val="0"/>
              <w:spacing w:before="34" w:after="34" w:line="240" w:lineRule="exact"/>
              <w:jc w:val="center"/>
              <w:rPr>
                <w:i/>
                <w:iCs/>
                <w:szCs w:val="18"/>
                <w:lang w:val="hu" w:eastAsia="en-US"/>
              </w:rPr>
            </w:pPr>
          </w:p>
        </w:tc>
        <w:tc>
          <w:tcPr>
            <w:tcW w:w="3600" w:type="dxa"/>
            <w:tcBorders>
              <w:top w:val="nil"/>
              <w:left w:val="single" w:sz="4" w:space="0" w:color="auto"/>
              <w:bottom w:val="single" w:sz="4" w:space="0" w:color="auto"/>
              <w:right w:val="single" w:sz="4" w:space="0" w:color="auto"/>
            </w:tcBorders>
            <w:shd w:val="clear" w:color="auto" w:fill="FFFFFF"/>
          </w:tcPr>
          <w:p w14:paraId="0F68506D" w14:textId="77777777" w:rsidR="0050363C" w:rsidRPr="003502FD" w:rsidRDefault="0050363C">
            <w:pPr>
              <w:keepNext/>
              <w:keepLines/>
              <w:widowControl w:val="0"/>
              <w:spacing w:before="34" w:after="34" w:line="240" w:lineRule="exact"/>
              <w:jc w:val="center"/>
              <w:rPr>
                <w:i/>
                <w:iCs/>
                <w:szCs w:val="18"/>
                <w:lang w:val="hu" w:eastAsia="en-US"/>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0FFFBE8B" w14:textId="083C0411" w:rsidR="003502FD" w:rsidRPr="003502FD" w:rsidRDefault="003502FD" w:rsidP="003502FD">
      <w:pPr>
        <w:keepNext/>
        <w:keepLines/>
        <w:widowControl w:val="0"/>
        <w:ind w:left="29"/>
        <w:rPr>
          <w:rFonts w:cs="Arial"/>
          <w:color w:val="000000"/>
          <w:sz w:val="18"/>
          <w:szCs w:val="18"/>
          <w:lang w:val="hu-HU" w:eastAsia="en-US"/>
        </w:rPr>
      </w:pPr>
      <w:r w:rsidRPr="003502FD">
        <w:rPr>
          <w:sz w:val="18"/>
          <w:szCs w:val="18"/>
          <w:lang w:val="hu" w:eastAsia="en-US"/>
        </w:rPr>
        <w:t>AUC</w:t>
      </w:r>
      <w:r w:rsidRPr="003502FD">
        <w:rPr>
          <w:color w:val="000000"/>
          <w:sz w:val="18"/>
          <w:szCs w:val="18"/>
          <w:vertAlign w:val="subscript"/>
          <w:lang w:val="hu" w:eastAsia="en-US"/>
        </w:rPr>
        <w:t>0</w:t>
      </w:r>
      <w:r w:rsidRPr="003502FD">
        <w:rPr>
          <w:color w:val="000000"/>
          <w:sz w:val="18"/>
          <w:szCs w:val="18"/>
          <w:vertAlign w:val="subscript"/>
          <w:lang w:val="hu" w:eastAsia="en-US"/>
        </w:rPr>
        <w:noBreakHyphen/>
        <w:t>12h</w:t>
      </w:r>
      <w:r w:rsidRPr="003502FD">
        <w:rPr>
          <w:color w:val="000000"/>
          <w:sz w:val="18"/>
          <w:szCs w:val="18"/>
          <w:lang w:val="hu" w:eastAsia="en-US"/>
        </w:rPr>
        <w:sym w:font="Symbol" w:char="F03D"/>
      </w:r>
      <w:r w:rsidRPr="003502FD">
        <w:rPr>
          <w:color w:val="000000"/>
          <w:sz w:val="18"/>
          <w:szCs w:val="18"/>
          <w:lang w:val="hu" w:eastAsia="en-US"/>
        </w:rPr>
        <w:t xml:space="preserve">a plazmakoncentrációt az idő függvényében ábrázoló görbe alatti terület a 0 órás és a 12 órási időpont között; </w:t>
      </w:r>
      <w:r w:rsidR="00F15670">
        <w:rPr>
          <w:color w:val="000000"/>
          <w:sz w:val="18"/>
          <w:szCs w:val="18"/>
          <w:lang w:val="hu" w:eastAsia="en-US"/>
        </w:rPr>
        <w:t xml:space="preserve">CI=megbízhatósági tartomány; </w:t>
      </w:r>
      <w:r w:rsidRPr="003502FD">
        <w:rPr>
          <w:color w:val="000000"/>
          <w:sz w:val="18"/>
          <w:szCs w:val="18"/>
          <w:lang w:val="hu" w:eastAsia="en-US"/>
        </w:rPr>
        <w:t>C</w:t>
      </w:r>
      <w:r w:rsidRPr="003502FD">
        <w:rPr>
          <w:color w:val="000000"/>
          <w:sz w:val="18"/>
          <w:szCs w:val="18"/>
          <w:vertAlign w:val="subscript"/>
          <w:lang w:val="hu" w:eastAsia="en-US"/>
        </w:rPr>
        <w:t>max</w:t>
      </w:r>
      <w:r w:rsidRPr="003502FD">
        <w:rPr>
          <w:color w:val="000000"/>
          <w:sz w:val="18"/>
          <w:szCs w:val="18"/>
          <w:lang w:val="hu" w:eastAsia="en-US"/>
        </w:rPr>
        <w:sym w:font="Symbol" w:char="F03D"/>
      </w:r>
      <w:r w:rsidRPr="003502FD">
        <w:rPr>
          <w:color w:val="000000"/>
          <w:sz w:val="18"/>
          <w:szCs w:val="18"/>
          <w:lang w:val="hu" w:eastAsia="en-US"/>
        </w:rPr>
        <w:t>maximum koncentráció; MPA</w:t>
      </w:r>
      <w:r w:rsidRPr="003502FD">
        <w:rPr>
          <w:color w:val="000000"/>
          <w:sz w:val="18"/>
          <w:szCs w:val="18"/>
          <w:lang w:val="hu" w:eastAsia="en-US"/>
        </w:rPr>
        <w:sym w:font="Symbol" w:char="F03D"/>
      </w:r>
      <w:r w:rsidRPr="003502FD">
        <w:rPr>
          <w:color w:val="000000"/>
          <w:sz w:val="18"/>
          <w:szCs w:val="18"/>
          <w:lang w:val="hu" w:eastAsia="en-US"/>
        </w:rPr>
        <w:t>mikofenolsav; SD=szórás; n = betegek száma.</w:t>
      </w:r>
    </w:p>
    <w:p w14:paraId="613D92EA" w14:textId="77777777" w:rsidR="003502FD" w:rsidRPr="003502FD" w:rsidRDefault="003502FD" w:rsidP="003502FD">
      <w:pPr>
        <w:keepNext/>
        <w:keepLines/>
        <w:widowControl w:val="0"/>
        <w:ind w:left="29"/>
        <w:rPr>
          <w:sz w:val="18"/>
          <w:szCs w:val="18"/>
          <w:lang w:val="hu-HU" w:eastAsia="en-US"/>
        </w:rPr>
      </w:pPr>
    </w:p>
    <w:p w14:paraId="123A1299" w14:textId="44EBC0B8" w:rsidR="003502FD" w:rsidRPr="003502FD" w:rsidRDefault="003502FD" w:rsidP="00F15670">
      <w:pPr>
        <w:keepNext/>
        <w:keepLines/>
        <w:widowControl w:val="0"/>
        <w:ind w:left="142" w:hanging="113"/>
        <w:rPr>
          <w:sz w:val="18"/>
          <w:szCs w:val="18"/>
          <w:lang w:val="hu-HU" w:eastAsia="en-US"/>
        </w:rPr>
      </w:pPr>
      <w:r w:rsidRPr="003502FD">
        <w:rPr>
          <w:sz w:val="18"/>
          <w:szCs w:val="18"/>
          <w:vertAlign w:val="superscript"/>
          <w:lang w:val="hu" w:eastAsia="en-US"/>
        </w:rPr>
        <w:t>A</w:t>
      </w:r>
      <w:r w:rsidRPr="003502FD">
        <w:rPr>
          <w:sz w:val="18"/>
          <w:szCs w:val="18"/>
          <w:lang w:val="hu" w:eastAsia="en-US"/>
        </w:rPr>
        <w:t xml:space="preserve"> A</w:t>
      </w:r>
      <w:r w:rsidR="00641961">
        <w:rPr>
          <w:sz w:val="18"/>
          <w:szCs w:val="18"/>
          <w:lang w:val="hu" w:eastAsia="en-US"/>
        </w:rPr>
        <w:t xml:space="preserve"> pediátriai korcsoportokban a</w:t>
      </w:r>
      <w:r w:rsidRPr="003502FD">
        <w:rPr>
          <w:sz w:val="18"/>
          <w:szCs w:val="18"/>
          <w:lang w:val="hu" w:eastAsia="en-US"/>
        </w:rPr>
        <w:t xml:space="preserve"> C</w:t>
      </w:r>
      <w:r w:rsidRPr="003502FD">
        <w:rPr>
          <w:sz w:val="18"/>
          <w:szCs w:val="18"/>
          <w:vertAlign w:val="subscript"/>
          <w:lang w:val="hu" w:eastAsia="en-US"/>
        </w:rPr>
        <w:t>max</w:t>
      </w:r>
      <w:r w:rsidRPr="003502FD">
        <w:rPr>
          <w:sz w:val="18"/>
          <w:szCs w:val="18"/>
          <w:lang w:val="hu" w:eastAsia="en-US"/>
        </w:rPr>
        <w:t xml:space="preserve"> és az AUC</w:t>
      </w:r>
      <w:r w:rsidRPr="003502FD">
        <w:rPr>
          <w:sz w:val="18"/>
          <w:szCs w:val="18"/>
          <w:vertAlign w:val="subscript"/>
          <w:lang w:val="hu" w:eastAsia="en-US"/>
        </w:rPr>
        <w:t>0</w:t>
      </w:r>
      <w:r w:rsidRPr="003502FD">
        <w:rPr>
          <w:sz w:val="18"/>
          <w:szCs w:val="18"/>
          <w:vertAlign w:val="subscript"/>
          <w:lang w:val="hu" w:eastAsia="en-US"/>
        </w:rPr>
        <w:noBreakHyphen/>
        <w:t>12h</w:t>
      </w:r>
      <w:r w:rsidRPr="003502FD">
        <w:rPr>
          <w:sz w:val="18"/>
          <w:szCs w:val="18"/>
          <w:lang w:val="hu" w:eastAsia="en-US"/>
        </w:rPr>
        <w:t xml:space="preserve"> értéke 600 mg/m</w:t>
      </w:r>
      <w:r w:rsidRPr="003502FD">
        <w:rPr>
          <w:sz w:val="18"/>
          <w:szCs w:val="18"/>
          <w:vertAlign w:val="superscript"/>
          <w:lang w:val="hu" w:eastAsia="en-US"/>
        </w:rPr>
        <w:t>2</w:t>
      </w:r>
      <w:r w:rsidRPr="003502FD">
        <w:rPr>
          <w:sz w:val="18"/>
          <w:szCs w:val="18"/>
          <w:lang w:val="hu" w:eastAsia="en-US"/>
        </w:rPr>
        <w:t xml:space="preserve"> dózisra korrigált </w:t>
      </w:r>
      <w:r w:rsidR="00F15670">
        <w:rPr>
          <w:sz w:val="18"/>
          <w:szCs w:val="18"/>
          <w:lang w:val="hu" w:eastAsia="en-US"/>
        </w:rPr>
        <w:t xml:space="preserve">(a </w:t>
      </w:r>
      <w:r w:rsidRPr="003502FD">
        <w:rPr>
          <w:sz w:val="18"/>
          <w:szCs w:val="18"/>
          <w:lang w:val="hu" w:eastAsia="en-US"/>
        </w:rPr>
        <w:t>95%-os megbízhatósági tartomány (CI) csak a 7. napi AUC</w:t>
      </w:r>
      <w:r w:rsidRPr="003502FD">
        <w:rPr>
          <w:sz w:val="18"/>
          <w:szCs w:val="18"/>
          <w:vertAlign w:val="subscript"/>
          <w:lang w:val="hu" w:eastAsia="en-US"/>
        </w:rPr>
        <w:t>0</w:t>
      </w:r>
      <w:r w:rsidRPr="003502FD">
        <w:rPr>
          <w:sz w:val="18"/>
          <w:szCs w:val="18"/>
          <w:vertAlign w:val="subscript"/>
          <w:lang w:val="hu" w:eastAsia="en-US"/>
        </w:rPr>
        <w:noBreakHyphen/>
        <w:t>12h</w:t>
      </w:r>
      <w:r w:rsidRPr="003502FD">
        <w:rPr>
          <w:sz w:val="18"/>
          <w:szCs w:val="18"/>
          <w:lang w:val="hu" w:eastAsia="en-US"/>
        </w:rPr>
        <w:t xml:space="preserve"> értéké</w:t>
      </w:r>
      <w:r w:rsidR="00F15670">
        <w:rPr>
          <w:sz w:val="18"/>
          <w:szCs w:val="18"/>
          <w:lang w:val="hu" w:eastAsia="en-US"/>
        </w:rPr>
        <w:t>nél áll rendelkezésre)</w:t>
      </w:r>
      <w:r w:rsidR="00641961">
        <w:rPr>
          <w:sz w:val="18"/>
          <w:szCs w:val="18"/>
          <w:lang w:val="hu" w:eastAsia="en-US"/>
        </w:rPr>
        <w:t xml:space="preserve">; a felnőttek csoportjában az </w:t>
      </w:r>
      <w:r w:rsidR="00641961" w:rsidRPr="003502FD">
        <w:rPr>
          <w:sz w:val="18"/>
          <w:szCs w:val="18"/>
          <w:lang w:val="hu" w:eastAsia="en-US"/>
        </w:rPr>
        <w:t>AUC</w:t>
      </w:r>
      <w:r w:rsidR="00641961" w:rsidRPr="003502FD">
        <w:rPr>
          <w:sz w:val="18"/>
          <w:szCs w:val="18"/>
          <w:vertAlign w:val="subscript"/>
          <w:lang w:val="hu" w:eastAsia="en-US"/>
        </w:rPr>
        <w:t>0</w:t>
      </w:r>
      <w:r w:rsidR="00641961" w:rsidRPr="003502FD">
        <w:rPr>
          <w:sz w:val="18"/>
          <w:szCs w:val="18"/>
          <w:vertAlign w:val="subscript"/>
          <w:lang w:val="hu" w:eastAsia="en-US"/>
        </w:rPr>
        <w:noBreakHyphen/>
        <w:t>12h</w:t>
      </w:r>
      <w:r w:rsidR="00641961" w:rsidRPr="003502FD">
        <w:rPr>
          <w:sz w:val="18"/>
          <w:szCs w:val="18"/>
          <w:lang w:val="hu" w:eastAsia="en-US"/>
        </w:rPr>
        <w:t xml:space="preserve"> </w:t>
      </w:r>
      <w:r w:rsidR="00641961">
        <w:rPr>
          <w:sz w:val="18"/>
          <w:szCs w:val="18"/>
          <w:lang w:val="hu" w:eastAsia="en-US"/>
        </w:rPr>
        <w:t>értéke 1 g dózisra korrigált</w:t>
      </w:r>
      <w:r w:rsidRPr="003502FD">
        <w:rPr>
          <w:sz w:val="18"/>
          <w:szCs w:val="18"/>
          <w:lang w:val="hu" w:eastAsia="en-US"/>
        </w:rPr>
        <w:t>.</w:t>
      </w:r>
    </w:p>
    <w:p w14:paraId="58E82729" w14:textId="234D1E13" w:rsidR="003502FD" w:rsidRPr="003502FD" w:rsidRDefault="003502FD" w:rsidP="00F15670">
      <w:pPr>
        <w:keepNext/>
        <w:keepLines/>
        <w:widowControl w:val="0"/>
        <w:ind w:left="142" w:hanging="113"/>
        <w:rPr>
          <w:sz w:val="18"/>
          <w:szCs w:val="18"/>
          <w:lang w:val="hu-HU" w:eastAsia="en-US"/>
        </w:rPr>
      </w:pPr>
      <w:r w:rsidRPr="003502FD">
        <w:rPr>
          <w:sz w:val="18"/>
          <w:szCs w:val="18"/>
          <w:vertAlign w:val="superscript"/>
          <w:lang w:val="hu" w:eastAsia="en-US"/>
        </w:rPr>
        <w:t>B</w:t>
      </w:r>
      <w:r w:rsidRPr="003502FD">
        <w:rPr>
          <w:sz w:val="18"/>
          <w:szCs w:val="18"/>
          <w:lang w:val="hu" w:eastAsia="en-US"/>
        </w:rPr>
        <w:t xml:space="preserve"> A p</w:t>
      </w:r>
      <w:r w:rsidRPr="003502FD">
        <w:rPr>
          <w:sz w:val="18"/>
          <w:szCs w:val="18"/>
          <w:lang w:val="hu" w:eastAsia="en-US"/>
        </w:rPr>
        <w:noBreakHyphen/>
        <w:t xml:space="preserve">érték a három fő </w:t>
      </w:r>
      <w:r w:rsidR="00641961">
        <w:rPr>
          <w:sz w:val="18"/>
          <w:szCs w:val="18"/>
          <w:lang w:val="hu" w:eastAsia="en-US"/>
        </w:rPr>
        <w:t xml:space="preserve">pediátriai </w:t>
      </w:r>
      <w:r w:rsidRPr="003502FD">
        <w:rPr>
          <w:sz w:val="18"/>
          <w:szCs w:val="18"/>
          <w:lang w:val="hu" w:eastAsia="en-US"/>
        </w:rPr>
        <w:t>korcsoport összesített p</w:t>
      </w:r>
      <w:r w:rsidRPr="003502FD">
        <w:rPr>
          <w:sz w:val="18"/>
          <w:szCs w:val="18"/>
          <w:lang w:val="hu" w:eastAsia="en-US"/>
        </w:rPr>
        <w:noBreakHyphen/>
        <w:t>értékét reprezentálja és csak akkor kerül feltüntetésre, ha</w:t>
      </w:r>
      <w:r w:rsidR="00897DA3">
        <w:rPr>
          <w:sz w:val="18"/>
          <w:szCs w:val="18"/>
          <w:lang w:val="hu" w:eastAsia="en-US"/>
        </w:rPr>
        <w:t xml:space="preserve"> </w:t>
      </w:r>
      <w:r w:rsidRPr="003502FD">
        <w:rPr>
          <w:sz w:val="18"/>
          <w:szCs w:val="18"/>
          <w:lang w:val="hu" w:eastAsia="en-US"/>
        </w:rPr>
        <w:t>szignifikáns (p</w:t>
      </w:r>
      <w:r w:rsidRPr="003502FD">
        <w:rPr>
          <w:sz w:val="18"/>
          <w:szCs w:val="18"/>
          <w:lang w:val="hu" w:eastAsia="en-US"/>
        </w:rPr>
        <w:sym w:font="Symbol" w:char="F03C"/>
      </w:r>
      <w:r w:rsidRPr="003502FD">
        <w:rPr>
          <w:sz w:val="18"/>
          <w:szCs w:val="18"/>
          <w:lang w:val="hu" w:eastAsia="en-US"/>
        </w:rPr>
        <w:t>0,05).</w:t>
      </w:r>
    </w:p>
    <w:p w14:paraId="5D3336D8" w14:textId="77777777" w:rsidR="003502FD" w:rsidRPr="003502FD" w:rsidRDefault="003502FD" w:rsidP="003502FD">
      <w:pPr>
        <w:keepNext/>
        <w:keepLines/>
        <w:widowControl w:val="0"/>
        <w:ind w:left="245" w:hanging="216"/>
        <w:rPr>
          <w:sz w:val="18"/>
          <w:szCs w:val="18"/>
          <w:lang w:val="hu-HU" w:eastAsia="en-US"/>
        </w:rPr>
      </w:pPr>
      <w:r w:rsidRPr="003502FD">
        <w:rPr>
          <w:sz w:val="18"/>
          <w:szCs w:val="18"/>
          <w:vertAlign w:val="superscript"/>
          <w:lang w:val="hu" w:eastAsia="en-US"/>
        </w:rPr>
        <w:t>C</w:t>
      </w:r>
      <w:r w:rsidRPr="003502FD">
        <w:rPr>
          <w:sz w:val="18"/>
          <w:szCs w:val="18"/>
          <w:lang w:val="hu" w:eastAsia="en-US"/>
        </w:rPr>
        <w:t xml:space="preserve"> A </w:t>
      </w:r>
      <w:r w:rsidRPr="003502FD">
        <w:rPr>
          <w:sz w:val="18"/>
          <w:szCs w:val="18"/>
          <w:lang w:val="hu" w:eastAsia="en-US"/>
        </w:rPr>
        <w:sym w:font="Symbol" w:char="F03C"/>
      </w:r>
      <w:r w:rsidRPr="003502FD">
        <w:rPr>
          <w:sz w:val="18"/>
          <w:szCs w:val="18"/>
          <w:lang w:val="hu" w:eastAsia="en-US"/>
        </w:rPr>
        <w:t xml:space="preserve">2 évesek csoportja a </w:t>
      </w:r>
      <w:r w:rsidRPr="003502FD">
        <w:rPr>
          <w:sz w:val="18"/>
          <w:szCs w:val="18"/>
          <w:lang w:val="hu" w:eastAsia="en-US"/>
        </w:rPr>
        <w:sym w:font="Symbol" w:char="F03C"/>
      </w:r>
      <w:r w:rsidRPr="003502FD">
        <w:rPr>
          <w:sz w:val="18"/>
          <w:szCs w:val="18"/>
          <w:lang w:val="hu" w:eastAsia="en-US"/>
        </w:rPr>
        <w:t>6 évesek csoportjának alpopulációja: nem végeztek statisztikai összehasonlításokat.</w:t>
      </w:r>
    </w:p>
    <w:p w14:paraId="10CBEC57" w14:textId="77777777" w:rsidR="003502FD" w:rsidRPr="003502FD" w:rsidRDefault="003502FD" w:rsidP="003502FD">
      <w:pPr>
        <w:keepNext/>
        <w:keepLines/>
        <w:widowControl w:val="0"/>
        <w:ind w:left="245" w:hanging="216"/>
        <w:rPr>
          <w:sz w:val="18"/>
          <w:szCs w:val="18"/>
          <w:lang w:val="hu-HU" w:eastAsia="en-US"/>
        </w:rPr>
      </w:pPr>
      <w:r w:rsidRPr="003502FD">
        <w:rPr>
          <w:sz w:val="18"/>
          <w:szCs w:val="18"/>
          <w:vertAlign w:val="superscript"/>
          <w:lang w:val="hu" w:eastAsia="en-US"/>
        </w:rPr>
        <w:t>D</w:t>
      </w:r>
      <w:r w:rsidRPr="003502FD">
        <w:rPr>
          <w:sz w:val="18"/>
          <w:szCs w:val="18"/>
          <w:lang w:val="hu" w:eastAsia="en-US"/>
        </w:rPr>
        <w:t xml:space="preserve"> n</w:t>
      </w:r>
      <w:r w:rsidRPr="003502FD">
        <w:rPr>
          <w:sz w:val="18"/>
          <w:szCs w:val="18"/>
          <w:lang w:val="hu" w:eastAsia="en-US"/>
        </w:rPr>
        <w:sym w:font="Symbol" w:char="F03D"/>
      </w:r>
      <w:r w:rsidRPr="003502FD">
        <w:rPr>
          <w:sz w:val="18"/>
          <w:szCs w:val="18"/>
          <w:lang w:val="hu" w:eastAsia="en-US"/>
        </w:rPr>
        <w:t>20.</w:t>
      </w:r>
    </w:p>
    <w:p w14:paraId="7A368059" w14:textId="77777777" w:rsidR="003502FD" w:rsidRPr="003502FD" w:rsidRDefault="003502FD" w:rsidP="003502FD">
      <w:pPr>
        <w:keepNext/>
        <w:keepLines/>
        <w:widowControl w:val="0"/>
        <w:ind w:left="245" w:hanging="216"/>
        <w:rPr>
          <w:sz w:val="18"/>
          <w:szCs w:val="18"/>
          <w:lang w:val="hu-HU" w:eastAsia="en-US"/>
        </w:rPr>
      </w:pPr>
      <w:r w:rsidRPr="003502FD">
        <w:rPr>
          <w:sz w:val="18"/>
          <w:szCs w:val="18"/>
          <w:vertAlign w:val="superscript"/>
          <w:lang w:val="hu" w:eastAsia="en-US"/>
        </w:rPr>
        <w:t>E</w:t>
      </w:r>
      <w:r w:rsidRPr="003502FD">
        <w:rPr>
          <w:sz w:val="18"/>
          <w:szCs w:val="18"/>
          <w:lang w:val="hu" w:eastAsia="en-US"/>
        </w:rPr>
        <w:t xml:space="preserve"> Egy beteg adatai nem álltak rendelkezésre mintavételi hiba miatt.</w:t>
      </w:r>
    </w:p>
    <w:p w14:paraId="17E6BFC2" w14:textId="77777777" w:rsidR="003502FD" w:rsidRPr="003502FD" w:rsidRDefault="003502FD" w:rsidP="003502FD">
      <w:pPr>
        <w:keepNext/>
        <w:keepLines/>
        <w:widowControl w:val="0"/>
        <w:ind w:left="245" w:hanging="216"/>
        <w:rPr>
          <w:sz w:val="18"/>
          <w:szCs w:val="18"/>
          <w:lang w:val="hu-HU" w:eastAsia="en-US"/>
        </w:rPr>
      </w:pPr>
      <w:r w:rsidRPr="003502FD">
        <w:rPr>
          <w:sz w:val="18"/>
          <w:szCs w:val="18"/>
          <w:vertAlign w:val="superscript"/>
          <w:lang w:val="hu" w:eastAsia="en-US"/>
        </w:rPr>
        <w:t>F</w:t>
      </w:r>
      <w:r w:rsidRPr="003502FD">
        <w:rPr>
          <w:sz w:val="18"/>
          <w:szCs w:val="18"/>
          <w:lang w:val="hu" w:eastAsia="en-US"/>
        </w:rPr>
        <w:t xml:space="preserve"> n</w:t>
      </w:r>
      <w:r w:rsidRPr="003502FD">
        <w:rPr>
          <w:sz w:val="18"/>
          <w:szCs w:val="18"/>
          <w:lang w:val="hu" w:eastAsia="en-US"/>
        </w:rPr>
        <w:sym w:font="Symbol" w:char="F03D"/>
      </w:r>
      <w:r w:rsidRPr="003502FD">
        <w:rPr>
          <w:sz w:val="18"/>
          <w:szCs w:val="18"/>
          <w:lang w:val="hu" w:eastAsia="en-US"/>
        </w:rPr>
        <w:t>16.</w:t>
      </w:r>
    </w:p>
    <w:p w14:paraId="0A573ED6" w14:textId="77777777" w:rsidR="003502FD" w:rsidRPr="000431CA" w:rsidRDefault="003502FD">
      <w:pPr>
        <w:rPr>
          <w:szCs w:val="22"/>
          <w:u w:val="single"/>
          <w:lang w:val="hu-HU"/>
        </w:rPr>
      </w:pPr>
    </w:p>
    <w:p w14:paraId="5012448C" w14:textId="77777777" w:rsidR="00ED1193" w:rsidRPr="004B28B3" w:rsidRDefault="00ED1193" w:rsidP="00457157">
      <w:pPr>
        <w:keepNext/>
        <w:keepLines/>
        <w:rPr>
          <w:i/>
          <w:szCs w:val="22"/>
          <w:u w:val="single"/>
          <w:lang w:val="hu-HU"/>
        </w:rPr>
      </w:pPr>
      <w:r w:rsidRPr="004B28B3">
        <w:rPr>
          <w:i/>
          <w:szCs w:val="22"/>
          <w:u w:val="single"/>
          <w:lang w:val="hu-HU"/>
        </w:rPr>
        <w:t>Idős</w:t>
      </w:r>
      <w:r w:rsidR="004E09BF" w:rsidRPr="004B28B3">
        <w:rPr>
          <w:i/>
          <w:szCs w:val="22"/>
          <w:u w:val="single"/>
          <w:lang w:val="hu-HU"/>
        </w:rPr>
        <w:t>e</w:t>
      </w:r>
      <w:r w:rsidR="004603BF" w:rsidRPr="004B28B3">
        <w:rPr>
          <w:i/>
          <w:szCs w:val="22"/>
          <w:u w:val="single"/>
          <w:lang w:val="hu-HU"/>
        </w:rPr>
        <w:t>k</w:t>
      </w:r>
    </w:p>
    <w:p w14:paraId="67DCA086" w14:textId="77777777" w:rsidR="00ED1193" w:rsidRPr="000431CA" w:rsidRDefault="00470234">
      <w:pPr>
        <w:rPr>
          <w:szCs w:val="22"/>
          <w:lang w:val="hu-HU"/>
        </w:rPr>
      </w:pPr>
      <w:r>
        <w:rPr>
          <w:szCs w:val="22"/>
          <w:lang w:val="hu-HU"/>
        </w:rPr>
        <w:t>Úgy találták</w:t>
      </w:r>
      <w:r w:rsidRPr="009E7A3D">
        <w:rPr>
          <w:szCs w:val="22"/>
          <w:lang w:val="hu-HU"/>
        </w:rPr>
        <w:t xml:space="preserve">, </w:t>
      </w:r>
      <w:r w:rsidR="00B916B9" w:rsidRPr="009E7A3D">
        <w:rPr>
          <w:szCs w:val="22"/>
          <w:lang w:val="hu-HU"/>
        </w:rPr>
        <w:t xml:space="preserve">hogy </w:t>
      </w:r>
      <w:r w:rsidRPr="009E7A3D">
        <w:rPr>
          <w:szCs w:val="22"/>
          <w:lang w:val="hu-HU"/>
        </w:rPr>
        <w:t>a</w:t>
      </w:r>
      <w:r>
        <w:rPr>
          <w:szCs w:val="22"/>
          <w:lang w:val="hu-HU"/>
        </w:rPr>
        <w:t xml:space="preserve"> mikofenolát-mofetil és metabolitjainak farmakokinetikája nem változik meg transzplantált geriátriai </w:t>
      </w:r>
      <w:r w:rsidR="000D5443" w:rsidRPr="003F307E">
        <w:rPr>
          <w:color w:val="000000"/>
          <w:lang w:val="hu-HU"/>
        </w:rPr>
        <w:t xml:space="preserve">(≥ 65 év) </w:t>
      </w:r>
      <w:r>
        <w:rPr>
          <w:szCs w:val="22"/>
          <w:lang w:val="hu-HU"/>
        </w:rPr>
        <w:t>betegeknél, összehasonlítva fiatalabb transzplantált betegek adataival.</w:t>
      </w:r>
    </w:p>
    <w:p w14:paraId="16072394" w14:textId="77777777" w:rsidR="00ED1193" w:rsidRPr="000431CA" w:rsidRDefault="00ED1193">
      <w:pPr>
        <w:rPr>
          <w:szCs w:val="22"/>
          <w:u w:val="single"/>
          <w:lang w:val="hu-HU"/>
        </w:rPr>
      </w:pPr>
    </w:p>
    <w:p w14:paraId="2AEC91A6" w14:textId="77777777" w:rsidR="00ED1193" w:rsidRPr="004B28B3" w:rsidRDefault="00707D3D" w:rsidP="00614479">
      <w:pPr>
        <w:keepNext/>
        <w:rPr>
          <w:i/>
          <w:szCs w:val="22"/>
          <w:u w:val="single"/>
          <w:lang w:val="hu-HU"/>
        </w:rPr>
      </w:pPr>
      <w:r w:rsidRPr="004B28B3">
        <w:rPr>
          <w:i/>
          <w:szCs w:val="22"/>
          <w:u w:val="single"/>
          <w:lang w:val="hu-HU"/>
        </w:rPr>
        <w:t>Oralis</w:t>
      </w:r>
      <w:r w:rsidR="00ED1193" w:rsidRPr="004B28B3">
        <w:rPr>
          <w:i/>
          <w:szCs w:val="22"/>
          <w:u w:val="single"/>
          <w:lang w:val="hu-HU"/>
        </w:rPr>
        <w:t xml:space="preserve"> fogamzásgátl</w:t>
      </w:r>
      <w:r w:rsidR="004603BF" w:rsidRPr="004B28B3">
        <w:rPr>
          <w:i/>
          <w:szCs w:val="22"/>
          <w:u w:val="single"/>
          <w:lang w:val="hu-HU"/>
        </w:rPr>
        <w:t>ásban részesülő betegek</w:t>
      </w:r>
    </w:p>
    <w:p w14:paraId="509C5F93" w14:textId="60ABE042" w:rsidR="00ED1193" w:rsidRPr="000431CA" w:rsidRDefault="00915EBA" w:rsidP="00614479">
      <w:pPr>
        <w:keepNext/>
        <w:tabs>
          <w:tab w:val="left" w:pos="0"/>
        </w:tabs>
        <w:rPr>
          <w:szCs w:val="22"/>
          <w:lang w:val="hu-HU"/>
        </w:rPr>
      </w:pPr>
      <w:r>
        <w:rPr>
          <w:szCs w:val="22"/>
          <w:lang w:val="hu-HU"/>
        </w:rPr>
        <w:t>Mikofenolát-mofetil</w:t>
      </w:r>
      <w:r w:rsidR="00ED1193" w:rsidRPr="000431CA">
        <w:rPr>
          <w:szCs w:val="22"/>
          <w:lang w:val="hu-HU"/>
        </w:rPr>
        <w:t>t (</w:t>
      </w:r>
      <w:r w:rsidR="00005224">
        <w:rPr>
          <w:szCs w:val="22"/>
          <w:lang w:val="hu-HU"/>
        </w:rPr>
        <w:t xml:space="preserve">naponta kétszer </w:t>
      </w:r>
      <w:r w:rsidR="00ED1193" w:rsidRPr="000431CA">
        <w:rPr>
          <w:szCs w:val="22"/>
          <w:lang w:val="hu-HU"/>
        </w:rPr>
        <w:t>1 g), etinilösztradiolt (0,02 mg ­ 0,04 mg), levonorgesztrelt (0,05 ­ 0,</w:t>
      </w:r>
      <w:r w:rsidR="00C038E1">
        <w:rPr>
          <w:szCs w:val="22"/>
          <w:lang w:val="hu-HU"/>
        </w:rPr>
        <w:t>20</w:t>
      </w:r>
      <w:r w:rsidR="00ED1193" w:rsidRPr="000431CA">
        <w:rPr>
          <w:szCs w:val="22"/>
          <w:lang w:val="hu-HU"/>
        </w:rPr>
        <w:t> mg); dezogesztrelt (0,15 mg) vagy gesztod</w:t>
      </w:r>
      <w:r w:rsidR="00712B5C">
        <w:rPr>
          <w:szCs w:val="22"/>
          <w:lang w:val="hu-HU"/>
        </w:rPr>
        <w:t>é</w:t>
      </w:r>
      <w:r w:rsidR="00ED1193" w:rsidRPr="000431CA">
        <w:rPr>
          <w:szCs w:val="22"/>
          <w:lang w:val="hu-HU"/>
        </w:rPr>
        <w:t>nt (0,05 mg ­ 0,</w:t>
      </w:r>
      <w:r w:rsidR="00C038E1">
        <w:rPr>
          <w:szCs w:val="22"/>
          <w:lang w:val="hu-HU"/>
        </w:rPr>
        <w:t>1</w:t>
      </w:r>
      <w:r w:rsidR="00ED1193" w:rsidRPr="000431CA">
        <w:rPr>
          <w:szCs w:val="22"/>
          <w:lang w:val="hu-HU"/>
        </w:rPr>
        <w:t xml:space="preserve">0 mg) tartalmazó, kombinált </w:t>
      </w:r>
      <w:r w:rsidR="00707D3D">
        <w:rPr>
          <w:szCs w:val="22"/>
          <w:lang w:val="hu-HU"/>
        </w:rPr>
        <w:t>oralis</w:t>
      </w:r>
      <w:r w:rsidR="00ED1193" w:rsidRPr="000431CA">
        <w:rPr>
          <w:szCs w:val="22"/>
          <w:lang w:val="hu-HU"/>
        </w:rPr>
        <w:t xml:space="preserve"> fogamzásgátló kezelést adtak 18 nem­transzplantált nőnek (nem szedtek más immunszup</w:t>
      </w:r>
      <w:r w:rsidR="005D4DC5">
        <w:rPr>
          <w:szCs w:val="22"/>
          <w:lang w:val="hu-HU"/>
        </w:rPr>
        <w:t>p</w:t>
      </w:r>
      <w:r w:rsidR="00ED1193" w:rsidRPr="000431CA">
        <w:rPr>
          <w:szCs w:val="22"/>
          <w:lang w:val="hu-HU"/>
        </w:rPr>
        <w:t xml:space="preserve">resszív szert) 3 egymást követő menstruációs ciklusban. A </w:t>
      </w:r>
      <w:r>
        <w:rPr>
          <w:szCs w:val="22"/>
          <w:lang w:val="hu-HU"/>
        </w:rPr>
        <w:t xml:space="preserve">mikofenolát-mofetil </w:t>
      </w:r>
      <w:r w:rsidR="00ED1193" w:rsidRPr="000431CA">
        <w:rPr>
          <w:szCs w:val="22"/>
          <w:lang w:val="hu-HU"/>
        </w:rPr>
        <w:t xml:space="preserve">nem gyakorolt klinikailag értékelhető hatást az </w:t>
      </w:r>
      <w:r w:rsidR="00707D3D">
        <w:rPr>
          <w:szCs w:val="22"/>
          <w:lang w:val="hu-HU"/>
        </w:rPr>
        <w:t>oralis</w:t>
      </w:r>
      <w:r w:rsidR="00ED1193" w:rsidRPr="000431CA">
        <w:rPr>
          <w:szCs w:val="22"/>
          <w:lang w:val="hu-HU"/>
        </w:rPr>
        <w:t xml:space="preserve"> fogamzásgátlók ovulációgátló hatására. Az LH, FSH és progeszteron szérumszint</w:t>
      </w:r>
      <w:r w:rsidR="00712B5C">
        <w:rPr>
          <w:szCs w:val="22"/>
          <w:lang w:val="hu-HU"/>
        </w:rPr>
        <w:t>jei</w:t>
      </w:r>
      <w:r w:rsidR="00ED1193" w:rsidRPr="000431CA">
        <w:rPr>
          <w:szCs w:val="22"/>
          <w:lang w:val="hu-HU"/>
        </w:rPr>
        <w:t xml:space="preserve"> nem változtak meg szignifikánsan.</w:t>
      </w:r>
      <w:r w:rsidR="000147B4">
        <w:rPr>
          <w:szCs w:val="22"/>
          <w:lang w:val="hu-HU"/>
        </w:rPr>
        <w:t xml:space="preserve"> </w:t>
      </w:r>
      <w:r w:rsidR="000147B4" w:rsidRPr="000431CA">
        <w:rPr>
          <w:szCs w:val="22"/>
          <w:lang w:val="hu-HU"/>
        </w:rPr>
        <w:t xml:space="preserve">Az </w:t>
      </w:r>
      <w:r w:rsidR="000147B4">
        <w:rPr>
          <w:szCs w:val="22"/>
          <w:lang w:val="hu-HU"/>
        </w:rPr>
        <w:t>oralis</w:t>
      </w:r>
      <w:r w:rsidR="000147B4" w:rsidRPr="000431CA">
        <w:rPr>
          <w:szCs w:val="22"/>
          <w:lang w:val="hu-HU"/>
        </w:rPr>
        <w:t xml:space="preserve"> fogamzásgátlók </w:t>
      </w:r>
      <w:r w:rsidR="000147B4" w:rsidRPr="000431CA">
        <w:rPr>
          <w:szCs w:val="22"/>
          <w:lang w:val="hu-HU"/>
        </w:rPr>
        <w:lastRenderedPageBreak/>
        <w:t xml:space="preserve">farmakokinetikáját a </w:t>
      </w:r>
      <w:r>
        <w:rPr>
          <w:szCs w:val="22"/>
          <w:lang w:val="hu-HU"/>
        </w:rPr>
        <w:t xml:space="preserve">mikofenolát-mofetil </w:t>
      </w:r>
      <w:r w:rsidR="000147B4" w:rsidRPr="000431CA">
        <w:rPr>
          <w:szCs w:val="22"/>
          <w:lang w:val="hu-HU"/>
        </w:rPr>
        <w:t xml:space="preserve">együttadása </w:t>
      </w:r>
      <w:r w:rsidR="00E576A0">
        <w:rPr>
          <w:szCs w:val="22"/>
          <w:lang w:val="hu-HU"/>
        </w:rPr>
        <w:t>klinikailag rele</w:t>
      </w:r>
      <w:r w:rsidR="000B1550">
        <w:rPr>
          <w:szCs w:val="22"/>
          <w:lang w:val="hu-HU"/>
        </w:rPr>
        <w:t>v</w:t>
      </w:r>
      <w:r w:rsidR="00E576A0">
        <w:rPr>
          <w:szCs w:val="22"/>
          <w:lang w:val="hu-HU"/>
        </w:rPr>
        <w:t xml:space="preserve">áns mértékben </w:t>
      </w:r>
      <w:r w:rsidR="000147B4" w:rsidRPr="000431CA">
        <w:rPr>
          <w:szCs w:val="22"/>
          <w:lang w:val="hu-HU"/>
        </w:rPr>
        <w:t>nem befolyásolta (lásd még a 4.5</w:t>
      </w:r>
      <w:r w:rsidR="000147B4">
        <w:rPr>
          <w:szCs w:val="22"/>
          <w:lang w:val="hu-HU"/>
        </w:rPr>
        <w:t> </w:t>
      </w:r>
      <w:r w:rsidR="000147B4" w:rsidRPr="000431CA">
        <w:rPr>
          <w:szCs w:val="22"/>
          <w:lang w:val="hu-HU"/>
        </w:rPr>
        <w:t>pont</w:t>
      </w:r>
      <w:r w:rsidR="00712B5C">
        <w:rPr>
          <w:szCs w:val="22"/>
          <w:lang w:val="hu-HU"/>
        </w:rPr>
        <w:t>ot</w:t>
      </w:r>
      <w:r w:rsidR="000147B4" w:rsidRPr="000431CA">
        <w:rPr>
          <w:szCs w:val="22"/>
          <w:lang w:val="hu-HU"/>
        </w:rPr>
        <w:t>).</w:t>
      </w:r>
    </w:p>
    <w:p w14:paraId="1A0B752E" w14:textId="77777777" w:rsidR="00ED1193" w:rsidRPr="000431CA" w:rsidRDefault="00ED1193">
      <w:pPr>
        <w:rPr>
          <w:lang w:val="hu-HU"/>
        </w:rPr>
      </w:pPr>
    </w:p>
    <w:p w14:paraId="449B12F8" w14:textId="77777777" w:rsidR="00ED1193" w:rsidRPr="000431CA" w:rsidRDefault="00ED1193">
      <w:pPr>
        <w:spacing w:line="260" w:lineRule="atLeast"/>
        <w:ind w:left="567" w:hanging="567"/>
        <w:rPr>
          <w:b/>
          <w:lang w:val="hu-HU"/>
        </w:rPr>
      </w:pPr>
      <w:r w:rsidRPr="000431CA">
        <w:rPr>
          <w:b/>
          <w:lang w:val="hu-HU"/>
        </w:rPr>
        <w:t>5.3</w:t>
      </w:r>
      <w:r w:rsidRPr="000431CA">
        <w:rPr>
          <w:b/>
          <w:lang w:val="hu-HU"/>
        </w:rPr>
        <w:tab/>
        <w:t>A preklinikai biztonságossági vizsgálatok eredményei</w:t>
      </w:r>
    </w:p>
    <w:p w14:paraId="0C3382D9" w14:textId="77777777" w:rsidR="00ED1193" w:rsidRPr="000431CA" w:rsidRDefault="00ED1193">
      <w:pPr>
        <w:rPr>
          <w:lang w:val="hu-HU"/>
        </w:rPr>
      </w:pPr>
    </w:p>
    <w:p w14:paraId="2F2F6EA3" w14:textId="77777777" w:rsidR="00ED1193" w:rsidRPr="000431CA" w:rsidRDefault="00ED1193">
      <w:pPr>
        <w:rPr>
          <w:szCs w:val="22"/>
          <w:lang w:val="hu-HU"/>
        </w:rPr>
      </w:pPr>
      <w:r w:rsidRPr="000431CA">
        <w:rPr>
          <w:szCs w:val="22"/>
          <w:lang w:val="hu-HU"/>
        </w:rPr>
        <w:t xml:space="preserve">Kísérleti modelleken a </w:t>
      </w:r>
      <w:r w:rsidR="00947725">
        <w:rPr>
          <w:szCs w:val="22"/>
          <w:lang w:val="hu-HU"/>
        </w:rPr>
        <w:t>mikofenolát-mofetil</w:t>
      </w:r>
      <w:r w:rsidRPr="000431CA">
        <w:rPr>
          <w:szCs w:val="22"/>
          <w:lang w:val="hu-HU"/>
        </w:rPr>
        <w:t>nek nem volt tumorképző hatása. Az állatok</w:t>
      </w:r>
      <w:r w:rsidR="00AA0DA9">
        <w:rPr>
          <w:szCs w:val="22"/>
          <w:lang w:val="hu-HU"/>
        </w:rPr>
        <w:t>kal</w:t>
      </w:r>
      <w:r w:rsidRPr="000431CA">
        <w:rPr>
          <w:szCs w:val="22"/>
          <w:lang w:val="hu-HU"/>
        </w:rPr>
        <w:t xml:space="preserve"> végzett karcinogenitás vizsgálatokban a legmagasabb vizsgált dózis olyan szisztémás koncentrációt eredményezett (AUC vagy C</w:t>
      </w:r>
      <w:r w:rsidRPr="000431CA">
        <w:rPr>
          <w:szCs w:val="22"/>
          <w:vertAlign w:val="subscript"/>
          <w:lang w:val="hu-HU"/>
        </w:rPr>
        <w:t>max</w:t>
      </w:r>
      <w:r w:rsidRPr="000431CA">
        <w:rPr>
          <w:szCs w:val="22"/>
          <w:lang w:val="hu-HU"/>
        </w:rPr>
        <w:t>), mely kb. 2 ­ 3­szorosa volt a veseátültetett betegekben megfigyeltnek, az ajánlott 2 g/nap klinikai adag beadása után; és 1,3 ­ 2­szerese volt a szívátültetett betegeken észleltnek, az ajánlott 3 g/nap klinikai adag beadása után.</w:t>
      </w:r>
    </w:p>
    <w:p w14:paraId="49B438B5" w14:textId="77777777" w:rsidR="00ED1193" w:rsidRPr="000431CA" w:rsidRDefault="00ED1193">
      <w:pPr>
        <w:rPr>
          <w:szCs w:val="22"/>
          <w:lang w:val="hu-HU"/>
        </w:rPr>
      </w:pPr>
    </w:p>
    <w:p w14:paraId="21F05B43" w14:textId="77777777" w:rsidR="00ED1193" w:rsidRPr="000431CA" w:rsidRDefault="00ED1193">
      <w:pPr>
        <w:rPr>
          <w:szCs w:val="22"/>
          <w:lang w:val="hu-HU"/>
        </w:rPr>
      </w:pPr>
      <w:r w:rsidRPr="000431CA">
        <w:rPr>
          <w:szCs w:val="22"/>
          <w:lang w:val="hu-HU"/>
        </w:rPr>
        <w:t>Két genotoxicitási vizsgálatban (</w:t>
      </w:r>
      <w:r w:rsidRPr="000431CA">
        <w:rPr>
          <w:i/>
          <w:szCs w:val="22"/>
          <w:lang w:val="hu-HU"/>
        </w:rPr>
        <w:t>in vitro</w:t>
      </w:r>
      <w:r w:rsidRPr="000431CA">
        <w:rPr>
          <w:szCs w:val="22"/>
          <w:lang w:val="hu-HU"/>
        </w:rPr>
        <w:t xml:space="preserve"> egér lymphoma vizsgálat és </w:t>
      </w:r>
      <w:r w:rsidRPr="000431CA">
        <w:rPr>
          <w:i/>
          <w:szCs w:val="22"/>
          <w:lang w:val="hu-HU"/>
        </w:rPr>
        <w:t>in vivo</w:t>
      </w:r>
      <w:r w:rsidRPr="000431CA">
        <w:rPr>
          <w:szCs w:val="22"/>
          <w:lang w:val="hu-HU"/>
        </w:rPr>
        <w:t xml:space="preserve"> egér csontvelő micronucleus teszt) kiderült, hogy a </w:t>
      </w:r>
      <w:r w:rsidR="00947725">
        <w:rPr>
          <w:szCs w:val="22"/>
          <w:lang w:val="hu-HU"/>
        </w:rPr>
        <w:t>mikofenolát-mofetil</w:t>
      </w:r>
      <w:r w:rsidRPr="000431CA">
        <w:rPr>
          <w:szCs w:val="22"/>
          <w:lang w:val="hu-HU"/>
        </w:rPr>
        <w:t xml:space="preserve"> kromoszómaaberrációt okozhat. Ez a hatás kapcsolatos lehet a farmakodinamikai hatásmóddal, azaz a nukleotidszintézis gátlásával arra érzékeny sejtekben. Az egyéb </w:t>
      </w:r>
      <w:r w:rsidRPr="000431CA">
        <w:rPr>
          <w:i/>
          <w:szCs w:val="22"/>
          <w:lang w:val="hu-HU"/>
        </w:rPr>
        <w:t>in vitro</w:t>
      </w:r>
      <w:r w:rsidRPr="000431CA">
        <w:rPr>
          <w:szCs w:val="22"/>
          <w:lang w:val="hu-HU"/>
        </w:rPr>
        <w:t xml:space="preserve"> tesztek, melyekkel génmutáció mutatható ki, nem igazoltak genotoxikus hatást.</w:t>
      </w:r>
    </w:p>
    <w:p w14:paraId="1CE9D536" w14:textId="77777777" w:rsidR="00ED1193" w:rsidRPr="000431CA" w:rsidRDefault="00ED1193">
      <w:pPr>
        <w:rPr>
          <w:szCs w:val="22"/>
          <w:lang w:val="hu-HU"/>
        </w:rPr>
      </w:pPr>
    </w:p>
    <w:p w14:paraId="51A5311D" w14:textId="419E20C2" w:rsidR="00ED1193" w:rsidRPr="000431CA" w:rsidRDefault="00634423">
      <w:pPr>
        <w:rPr>
          <w:lang w:val="hu-HU"/>
        </w:rPr>
      </w:pPr>
      <w:r>
        <w:rPr>
          <w:szCs w:val="22"/>
          <w:lang w:val="hu-HU"/>
        </w:rPr>
        <w:t>Patkányokkal és nyulakkal végzett t</w:t>
      </w:r>
      <w:r w:rsidR="00ED1193" w:rsidRPr="000431CA">
        <w:rPr>
          <w:szCs w:val="22"/>
          <w:lang w:val="hu-HU"/>
        </w:rPr>
        <w:t xml:space="preserve">eratológiai vizsgálatokban magzatreszorpció és fejlődési rendellenesség fordult elő 6 mg/ttkg/nap adagnál </w:t>
      </w:r>
      <w:r>
        <w:rPr>
          <w:szCs w:val="22"/>
          <w:lang w:val="hu-HU"/>
        </w:rPr>
        <w:t xml:space="preserve">a </w:t>
      </w:r>
      <w:r w:rsidR="00ED1193" w:rsidRPr="000431CA">
        <w:rPr>
          <w:szCs w:val="22"/>
          <w:lang w:val="hu-HU"/>
        </w:rPr>
        <w:t>patkány</w:t>
      </w:r>
      <w:r w:rsidR="00DB5298">
        <w:rPr>
          <w:szCs w:val="22"/>
          <w:lang w:val="hu-HU"/>
        </w:rPr>
        <w:t>oknál</w:t>
      </w:r>
      <w:r w:rsidR="00ED1193" w:rsidRPr="000431CA">
        <w:rPr>
          <w:szCs w:val="22"/>
          <w:lang w:val="hu-HU"/>
        </w:rPr>
        <w:t xml:space="preserve"> (anophtalmia, agnathia, hydrocephalus) és 90 mg/ttkg/nap adagnál </w:t>
      </w:r>
      <w:r>
        <w:rPr>
          <w:szCs w:val="22"/>
          <w:lang w:val="hu-HU"/>
        </w:rPr>
        <w:t xml:space="preserve">a </w:t>
      </w:r>
      <w:r w:rsidR="00ED1193" w:rsidRPr="000431CA">
        <w:rPr>
          <w:szCs w:val="22"/>
          <w:lang w:val="hu-HU"/>
        </w:rPr>
        <w:t>ny</w:t>
      </w:r>
      <w:r w:rsidR="00EF0780">
        <w:rPr>
          <w:szCs w:val="22"/>
          <w:lang w:val="hu-HU"/>
        </w:rPr>
        <w:t>ulaknál</w:t>
      </w:r>
      <w:r w:rsidR="00ED1193" w:rsidRPr="000431CA">
        <w:rPr>
          <w:szCs w:val="22"/>
          <w:lang w:val="hu-HU"/>
        </w:rPr>
        <w:t xml:space="preserve"> (cardiovascularis és renális eltérések, pl. ectopia cordis, ectopiás vesék, diaphragma és köldöksérv), anyai toxicitás jelei nélkül. A szisztémás koncentráció ezeken a szinteken kb. azonos vagy kevesebb mint a klinikai koncentráció 0,5</w:t>
      </w:r>
      <w:r w:rsidR="00225D81">
        <w:rPr>
          <w:szCs w:val="22"/>
          <w:lang w:val="hu-HU"/>
        </w:rPr>
        <w:noBreakHyphen/>
      </w:r>
      <w:r w:rsidR="00ED1193" w:rsidRPr="000431CA">
        <w:rPr>
          <w:szCs w:val="22"/>
          <w:lang w:val="hu-HU"/>
        </w:rPr>
        <w:t>szöröse, az ajánlott 2 g/nap klinikai adag beadása után veseátültetett betegeken; és kb. 0,3­szorosa az ajánlott 3 g/nap klinikai adag beadásával elért szintnek szívátültetett betegeken</w:t>
      </w:r>
      <w:r w:rsidR="004603BF">
        <w:rPr>
          <w:szCs w:val="22"/>
          <w:lang w:val="hu-HU"/>
        </w:rPr>
        <w:t xml:space="preserve"> </w:t>
      </w:r>
      <w:r w:rsidR="004603BF">
        <w:rPr>
          <w:lang w:val="hu-HU"/>
        </w:rPr>
        <w:t>(l</w:t>
      </w:r>
      <w:r w:rsidR="00ED1193" w:rsidRPr="000431CA">
        <w:rPr>
          <w:lang w:val="hu-HU"/>
        </w:rPr>
        <w:t>ásd 4.6</w:t>
      </w:r>
      <w:r w:rsidR="00225D81" w:rsidRPr="00457157">
        <w:rPr>
          <w:noProof/>
          <w:lang w:val="hu-HU"/>
        </w:rPr>
        <w:t> </w:t>
      </w:r>
      <w:r w:rsidR="00ED1193" w:rsidRPr="000431CA">
        <w:rPr>
          <w:lang w:val="hu-HU"/>
        </w:rPr>
        <w:t>pont</w:t>
      </w:r>
      <w:r w:rsidR="004603BF">
        <w:rPr>
          <w:lang w:val="hu-HU"/>
        </w:rPr>
        <w:t>)</w:t>
      </w:r>
      <w:r w:rsidR="00ED1193" w:rsidRPr="000431CA">
        <w:rPr>
          <w:lang w:val="hu-HU"/>
        </w:rPr>
        <w:t>.</w:t>
      </w:r>
    </w:p>
    <w:p w14:paraId="4959FDBA" w14:textId="77777777" w:rsidR="00ED1193" w:rsidRPr="000431CA" w:rsidRDefault="00ED1193">
      <w:pPr>
        <w:rPr>
          <w:lang w:val="hu-HU"/>
        </w:rPr>
      </w:pPr>
    </w:p>
    <w:p w14:paraId="1C679A65" w14:textId="6A5B7BE7" w:rsidR="00ED1193" w:rsidRPr="000431CA" w:rsidRDefault="00ED1193">
      <w:pPr>
        <w:rPr>
          <w:lang w:val="hu-HU"/>
        </w:rPr>
      </w:pPr>
      <w:r w:rsidRPr="000431CA">
        <w:rPr>
          <w:lang w:val="hu-HU"/>
        </w:rPr>
        <w:t>A patkányo</w:t>
      </w:r>
      <w:r w:rsidR="00B15F57">
        <w:rPr>
          <w:lang w:val="hu-HU"/>
        </w:rPr>
        <w:t>kkal</w:t>
      </w:r>
      <w:r w:rsidRPr="000431CA">
        <w:rPr>
          <w:lang w:val="hu-HU"/>
        </w:rPr>
        <w:t>, eg</w:t>
      </w:r>
      <w:r w:rsidR="00B15F57">
        <w:rPr>
          <w:lang w:val="hu-HU"/>
        </w:rPr>
        <w:t>erekkel</w:t>
      </w:r>
      <w:r w:rsidRPr="000431CA">
        <w:rPr>
          <w:lang w:val="hu-HU"/>
        </w:rPr>
        <w:t>, kutyá</w:t>
      </w:r>
      <w:r w:rsidR="00B15F57">
        <w:rPr>
          <w:lang w:val="hu-HU"/>
        </w:rPr>
        <w:t>kkal</w:t>
      </w:r>
      <w:r w:rsidRPr="000431CA">
        <w:rPr>
          <w:lang w:val="hu-HU"/>
        </w:rPr>
        <w:t xml:space="preserve"> és majm</w:t>
      </w:r>
      <w:r w:rsidR="00B15F57">
        <w:rPr>
          <w:lang w:val="hu-HU"/>
        </w:rPr>
        <w:t>okkal</w:t>
      </w:r>
      <w:r w:rsidRPr="000431CA">
        <w:rPr>
          <w:lang w:val="hu-HU"/>
        </w:rPr>
        <w:t xml:space="preserve"> végzett toxikológiai vizsgálatokban a </w:t>
      </w:r>
      <w:r w:rsidR="00947725">
        <w:rPr>
          <w:lang w:val="hu-HU"/>
        </w:rPr>
        <w:t>mikofenolát-mofetil</w:t>
      </w:r>
      <w:r w:rsidRPr="000431CA">
        <w:rPr>
          <w:lang w:val="hu-HU"/>
        </w:rPr>
        <w:t xml:space="preserve"> elsősorban a vérképző és nyirokrendszert befolyásolta. Ezek a hatások olyan plazmaszinteken jelentkeztek, melyek megegyeznek, vagy kisebbek, mint a klinikai plazmaszint a vesetranszplantáció esetén ajánlott 2 g/nap dózis beadása után. Gastrointestinalis hatásokat figyeltek meg kutyán, olyan plazmaszintekkel, melyek megegyeztek vagy kisebbek voltak, mint az ajánlott adagolás után mérhető klinikai plazmaszint. Dehidrációnak megfelelő gastrointestinalis és renalis hatásokat is megfigyeltek majmon a legmagasabb dózisszinten (a szisztémás szintek egyenlőek vagy magasabbak mint a klinikai szintek). Úgy látszik, hogy a </w:t>
      </w:r>
      <w:r w:rsidR="00947725">
        <w:rPr>
          <w:lang w:val="hu-HU"/>
        </w:rPr>
        <w:t>mikofenolát-mofetil</w:t>
      </w:r>
      <w:r w:rsidRPr="000431CA">
        <w:rPr>
          <w:lang w:val="hu-HU"/>
        </w:rPr>
        <w:t xml:space="preserve"> nem-klinikai toxicitási jellemzői megfelelnek a humán klinikai vizsgálatokban megfigyelt mellékhatásoknak, tehát így relevánsabb biztonsági adatok állnak rendelkezésre a betegpopulációra vonatkoztathatóan (lásd 4.8</w:t>
      </w:r>
      <w:r w:rsidR="00225D81">
        <w:rPr>
          <w:lang w:val="hu-HU"/>
        </w:rPr>
        <w:t> </w:t>
      </w:r>
      <w:r w:rsidRPr="000431CA">
        <w:rPr>
          <w:lang w:val="hu-HU"/>
        </w:rPr>
        <w:t>pont).</w:t>
      </w:r>
    </w:p>
    <w:p w14:paraId="4D9AD5A7" w14:textId="77777777" w:rsidR="00ED1193" w:rsidRPr="000431CA" w:rsidRDefault="00ED1193">
      <w:pPr>
        <w:rPr>
          <w:lang w:val="hu-HU"/>
        </w:rPr>
      </w:pPr>
    </w:p>
    <w:p w14:paraId="48035404" w14:textId="77777777" w:rsidR="00ED1193" w:rsidRDefault="008C4224">
      <w:pPr>
        <w:rPr>
          <w:u w:val="single"/>
          <w:lang w:val="hu-HU"/>
        </w:rPr>
      </w:pPr>
      <w:r w:rsidRPr="00071EBC">
        <w:rPr>
          <w:u w:val="single"/>
          <w:lang w:val="hu-HU"/>
        </w:rPr>
        <w:t>Becsült környezeti kockázat</w:t>
      </w:r>
    </w:p>
    <w:p w14:paraId="42BAE9F4" w14:textId="77777777" w:rsidR="008C4224" w:rsidRDefault="008C4224" w:rsidP="008C4224">
      <w:pPr>
        <w:rPr>
          <w:lang w:val="hu-HU"/>
        </w:rPr>
      </w:pPr>
      <w:r>
        <w:rPr>
          <w:lang w:val="hu-HU"/>
        </w:rPr>
        <w:t xml:space="preserve">A környezeti kockázat becslésére irányuló vizsgálatok igazolták, hogy az MPA hatóanyag </w:t>
      </w:r>
      <w:r w:rsidR="00394B7A">
        <w:rPr>
          <w:lang w:val="hu-HU"/>
        </w:rPr>
        <w:t xml:space="preserve">a parti szűrés által </w:t>
      </w:r>
      <w:r>
        <w:rPr>
          <w:lang w:val="hu-HU"/>
        </w:rPr>
        <w:t>veszélyeztetheti a talajvizet</w:t>
      </w:r>
      <w:r w:rsidR="00394B7A">
        <w:rPr>
          <w:lang w:val="hu-HU"/>
        </w:rPr>
        <w:t>.</w:t>
      </w:r>
    </w:p>
    <w:p w14:paraId="17AE20F1" w14:textId="77777777" w:rsidR="008C4224" w:rsidRPr="00457157" w:rsidRDefault="008C4224">
      <w:pPr>
        <w:rPr>
          <w:lang w:val="hu-HU"/>
        </w:rPr>
      </w:pPr>
    </w:p>
    <w:p w14:paraId="0E32753A" w14:textId="77777777" w:rsidR="008C4224" w:rsidRPr="000431CA" w:rsidRDefault="008C4224">
      <w:pPr>
        <w:rPr>
          <w:lang w:val="hu-HU"/>
        </w:rPr>
      </w:pPr>
    </w:p>
    <w:p w14:paraId="40C7E3F9" w14:textId="77777777" w:rsidR="00ED1193" w:rsidRPr="000431CA" w:rsidRDefault="00ED1193" w:rsidP="00614479">
      <w:pPr>
        <w:keepNext/>
        <w:spacing w:line="260" w:lineRule="atLeast"/>
        <w:ind w:left="567" w:hanging="567"/>
        <w:rPr>
          <w:b/>
          <w:lang w:val="hu-HU"/>
        </w:rPr>
      </w:pPr>
      <w:r w:rsidRPr="000431CA">
        <w:rPr>
          <w:b/>
          <w:lang w:val="hu-HU"/>
        </w:rPr>
        <w:t>6.</w:t>
      </w:r>
      <w:r w:rsidRPr="000431CA">
        <w:rPr>
          <w:b/>
          <w:lang w:val="hu-HU"/>
        </w:rPr>
        <w:tab/>
        <w:t>GYÓGYSZERÉSZETI JELLEMZŐK</w:t>
      </w:r>
    </w:p>
    <w:p w14:paraId="4F81A03F" w14:textId="77777777" w:rsidR="00ED1193" w:rsidRPr="000431CA" w:rsidRDefault="00ED1193" w:rsidP="00614479">
      <w:pPr>
        <w:keepNext/>
        <w:rPr>
          <w:lang w:val="hu-HU"/>
        </w:rPr>
      </w:pPr>
    </w:p>
    <w:p w14:paraId="3AED7418" w14:textId="77777777" w:rsidR="00ED1193" w:rsidRPr="000431CA" w:rsidRDefault="00ED1193" w:rsidP="00614479">
      <w:pPr>
        <w:keepNext/>
        <w:spacing w:line="260" w:lineRule="atLeast"/>
        <w:ind w:left="567" w:hanging="567"/>
        <w:rPr>
          <w:b/>
          <w:lang w:val="hu-HU"/>
        </w:rPr>
      </w:pPr>
      <w:r w:rsidRPr="000431CA">
        <w:rPr>
          <w:b/>
          <w:lang w:val="hu-HU"/>
        </w:rPr>
        <w:t>6.1</w:t>
      </w:r>
      <w:r w:rsidRPr="000431CA">
        <w:rPr>
          <w:b/>
          <w:lang w:val="hu-HU"/>
        </w:rPr>
        <w:tab/>
        <w:t>Segédanyagok felsorolása</w:t>
      </w:r>
    </w:p>
    <w:p w14:paraId="428B8314" w14:textId="77777777" w:rsidR="00ED1193" w:rsidRPr="000431CA" w:rsidRDefault="00ED1193" w:rsidP="00614479">
      <w:pPr>
        <w:keepNext/>
        <w:spacing w:line="260" w:lineRule="atLeast"/>
        <w:rPr>
          <w:lang w:val="hu-HU"/>
        </w:rPr>
      </w:pPr>
    </w:p>
    <w:p w14:paraId="7D305F3E" w14:textId="77777777" w:rsidR="00ED1193" w:rsidRPr="004603BF" w:rsidRDefault="00ED1193" w:rsidP="00614479">
      <w:pPr>
        <w:keepNext/>
        <w:rPr>
          <w:u w:val="single"/>
          <w:lang w:val="hu-HU"/>
        </w:rPr>
      </w:pPr>
      <w:r w:rsidRPr="004603BF">
        <w:rPr>
          <w:u w:val="single"/>
          <w:lang w:val="hu-HU"/>
        </w:rPr>
        <w:t>CellCept kapszula:</w:t>
      </w:r>
    </w:p>
    <w:p w14:paraId="43C2CA94" w14:textId="77777777" w:rsidR="00ED1193" w:rsidRPr="000431CA" w:rsidRDefault="00ED1193">
      <w:pPr>
        <w:rPr>
          <w:lang w:val="hu-HU"/>
        </w:rPr>
      </w:pPr>
      <w:r w:rsidRPr="000431CA">
        <w:rPr>
          <w:lang w:val="hu-HU"/>
        </w:rPr>
        <w:t>hidegenduzzadó kukoricakeményítő</w:t>
      </w:r>
    </w:p>
    <w:p w14:paraId="22E26FC0" w14:textId="77777777" w:rsidR="00ED1193" w:rsidRPr="000431CA" w:rsidRDefault="00ED1193">
      <w:pPr>
        <w:rPr>
          <w:lang w:val="hu-HU"/>
        </w:rPr>
      </w:pPr>
      <w:r w:rsidRPr="000431CA">
        <w:rPr>
          <w:lang w:val="hu-HU"/>
        </w:rPr>
        <w:t>kroszkarmellóz-nátrium</w:t>
      </w:r>
    </w:p>
    <w:p w14:paraId="63E5E660" w14:textId="77777777" w:rsidR="00ED1193" w:rsidRPr="000431CA" w:rsidRDefault="00ED1193">
      <w:pPr>
        <w:rPr>
          <w:lang w:val="hu-HU"/>
        </w:rPr>
      </w:pPr>
      <w:r w:rsidRPr="000431CA">
        <w:rPr>
          <w:lang w:val="hu-HU"/>
        </w:rPr>
        <w:t>povidon (K-90)</w:t>
      </w:r>
    </w:p>
    <w:p w14:paraId="05C3D19C" w14:textId="77777777" w:rsidR="00ED1193" w:rsidRPr="000431CA" w:rsidRDefault="00ED1193">
      <w:pPr>
        <w:rPr>
          <w:lang w:val="hu-HU"/>
        </w:rPr>
      </w:pPr>
      <w:r w:rsidRPr="000431CA">
        <w:rPr>
          <w:lang w:val="hu-HU"/>
        </w:rPr>
        <w:t>magnézium-sztearát</w:t>
      </w:r>
    </w:p>
    <w:p w14:paraId="444D1441" w14:textId="77777777" w:rsidR="00ED1193" w:rsidRPr="000431CA" w:rsidRDefault="00ED1193">
      <w:pPr>
        <w:rPr>
          <w:lang w:val="hu-HU"/>
        </w:rPr>
      </w:pPr>
    </w:p>
    <w:p w14:paraId="5C0EDF7F" w14:textId="77777777" w:rsidR="00ED1193" w:rsidRPr="004603BF" w:rsidRDefault="00ED1193" w:rsidP="00A54173">
      <w:pPr>
        <w:keepNext/>
        <w:keepLines/>
        <w:rPr>
          <w:u w:val="single"/>
          <w:lang w:val="hu-HU"/>
        </w:rPr>
      </w:pPr>
      <w:r w:rsidRPr="004603BF">
        <w:rPr>
          <w:u w:val="single"/>
          <w:lang w:val="hu-HU"/>
        </w:rPr>
        <w:lastRenderedPageBreak/>
        <w:t>Kapszulahéj:</w:t>
      </w:r>
    </w:p>
    <w:p w14:paraId="41A0FBD4" w14:textId="77777777" w:rsidR="00ED1193" w:rsidRPr="000431CA" w:rsidRDefault="00ED1193" w:rsidP="00A54173">
      <w:pPr>
        <w:keepNext/>
        <w:keepLines/>
        <w:rPr>
          <w:lang w:val="hu-HU"/>
        </w:rPr>
      </w:pPr>
      <w:r w:rsidRPr="000431CA">
        <w:rPr>
          <w:lang w:val="hu-HU"/>
        </w:rPr>
        <w:t>zselatin</w:t>
      </w:r>
    </w:p>
    <w:p w14:paraId="57E9D50C" w14:textId="77777777" w:rsidR="00ED1193" w:rsidRPr="000431CA" w:rsidRDefault="00ED1193" w:rsidP="00A54173">
      <w:pPr>
        <w:keepNext/>
        <w:keepLines/>
        <w:rPr>
          <w:lang w:val="hu-HU"/>
        </w:rPr>
      </w:pPr>
      <w:r w:rsidRPr="000431CA">
        <w:rPr>
          <w:lang w:val="hu-HU"/>
        </w:rPr>
        <w:t>indigókármin (E132)</w:t>
      </w:r>
    </w:p>
    <w:p w14:paraId="409F0FD1" w14:textId="77777777" w:rsidR="00ED1193" w:rsidRPr="000431CA" w:rsidRDefault="00ED1193" w:rsidP="00A54173">
      <w:pPr>
        <w:keepNext/>
        <w:keepLines/>
        <w:rPr>
          <w:lang w:val="hu-HU"/>
        </w:rPr>
      </w:pPr>
      <w:r w:rsidRPr="000431CA">
        <w:rPr>
          <w:lang w:val="hu-HU"/>
        </w:rPr>
        <w:t>sárga vas-oxid (E172)</w:t>
      </w:r>
    </w:p>
    <w:p w14:paraId="312E9254" w14:textId="77777777" w:rsidR="00ED1193" w:rsidRPr="000431CA" w:rsidRDefault="00ED1193" w:rsidP="00A54173">
      <w:pPr>
        <w:keepNext/>
        <w:keepLines/>
        <w:rPr>
          <w:lang w:val="hu-HU"/>
        </w:rPr>
      </w:pPr>
      <w:r w:rsidRPr="000431CA">
        <w:rPr>
          <w:lang w:val="hu-HU"/>
        </w:rPr>
        <w:t>vörös vas-oxid (E172)</w:t>
      </w:r>
    </w:p>
    <w:p w14:paraId="62B06C57" w14:textId="77777777" w:rsidR="00ED1193" w:rsidRPr="000431CA" w:rsidRDefault="00ED1193" w:rsidP="00A54173">
      <w:pPr>
        <w:keepNext/>
        <w:keepLines/>
        <w:rPr>
          <w:lang w:val="hu-HU"/>
        </w:rPr>
      </w:pPr>
      <w:r w:rsidRPr="000431CA">
        <w:rPr>
          <w:lang w:val="hu-HU"/>
        </w:rPr>
        <w:t>titán-dioxid (E171)</w:t>
      </w:r>
    </w:p>
    <w:p w14:paraId="25393EEB" w14:textId="77777777" w:rsidR="00ED1193" w:rsidRPr="000431CA" w:rsidRDefault="00ED1193" w:rsidP="00A54173">
      <w:pPr>
        <w:keepNext/>
        <w:keepLines/>
        <w:rPr>
          <w:lang w:val="hu-HU"/>
        </w:rPr>
      </w:pPr>
      <w:r w:rsidRPr="000431CA">
        <w:rPr>
          <w:lang w:val="hu-HU"/>
        </w:rPr>
        <w:t>fekete vas-oxid (E172)</w:t>
      </w:r>
    </w:p>
    <w:p w14:paraId="202F73C5" w14:textId="77777777" w:rsidR="00ED1193" w:rsidRPr="000431CA" w:rsidRDefault="00ED1193" w:rsidP="00A54173">
      <w:pPr>
        <w:keepNext/>
        <w:keepLines/>
        <w:rPr>
          <w:lang w:val="hu-HU"/>
        </w:rPr>
      </w:pPr>
      <w:r w:rsidRPr="000431CA">
        <w:rPr>
          <w:lang w:val="hu-HU"/>
        </w:rPr>
        <w:t>nátrium-hidroxid</w:t>
      </w:r>
    </w:p>
    <w:p w14:paraId="57792176" w14:textId="77777777" w:rsidR="00ED1193" w:rsidRPr="000431CA" w:rsidRDefault="00ED1193" w:rsidP="00A54173">
      <w:pPr>
        <w:keepNext/>
        <w:keepLines/>
        <w:rPr>
          <w:lang w:val="hu-HU"/>
        </w:rPr>
      </w:pPr>
      <w:r w:rsidRPr="000431CA">
        <w:rPr>
          <w:lang w:val="hu-HU"/>
        </w:rPr>
        <w:t>sellak.</w:t>
      </w:r>
    </w:p>
    <w:p w14:paraId="5D057DFD" w14:textId="77777777" w:rsidR="00ED1193" w:rsidRPr="000431CA" w:rsidRDefault="00ED1193">
      <w:pPr>
        <w:spacing w:line="260" w:lineRule="atLeast"/>
        <w:rPr>
          <w:lang w:val="hu-HU"/>
        </w:rPr>
      </w:pPr>
    </w:p>
    <w:p w14:paraId="36BF2FBF" w14:textId="77777777" w:rsidR="00ED1193" w:rsidRPr="000431CA" w:rsidRDefault="00ED1193" w:rsidP="007E684A">
      <w:pPr>
        <w:keepNext/>
        <w:spacing w:line="260" w:lineRule="atLeast"/>
        <w:ind w:left="567" w:hanging="567"/>
        <w:rPr>
          <w:b/>
          <w:lang w:val="hu-HU"/>
        </w:rPr>
      </w:pPr>
      <w:r w:rsidRPr="000431CA">
        <w:rPr>
          <w:b/>
          <w:lang w:val="hu-HU"/>
        </w:rPr>
        <w:t>6.2</w:t>
      </w:r>
      <w:r w:rsidRPr="000431CA">
        <w:rPr>
          <w:b/>
          <w:lang w:val="hu-HU"/>
        </w:rPr>
        <w:tab/>
        <w:t>Inkompatibilitások</w:t>
      </w:r>
    </w:p>
    <w:p w14:paraId="5F978E3F" w14:textId="77777777" w:rsidR="00ED1193" w:rsidRPr="000431CA" w:rsidRDefault="00ED1193" w:rsidP="007E684A">
      <w:pPr>
        <w:keepNext/>
        <w:spacing w:line="260" w:lineRule="atLeast"/>
        <w:rPr>
          <w:lang w:val="hu-HU"/>
        </w:rPr>
      </w:pPr>
    </w:p>
    <w:p w14:paraId="5438FB40" w14:textId="77777777" w:rsidR="00ED1193" w:rsidRPr="000431CA" w:rsidRDefault="00ED1193">
      <w:pPr>
        <w:spacing w:line="260" w:lineRule="atLeast"/>
        <w:rPr>
          <w:lang w:val="hu-HU"/>
        </w:rPr>
      </w:pPr>
      <w:r w:rsidRPr="000431CA">
        <w:rPr>
          <w:lang w:val="hu-HU"/>
        </w:rPr>
        <w:t>Nem értelmezhető.</w:t>
      </w:r>
    </w:p>
    <w:p w14:paraId="290BA376" w14:textId="77777777" w:rsidR="00ED1193" w:rsidRPr="000431CA" w:rsidRDefault="00ED1193">
      <w:pPr>
        <w:spacing w:line="260" w:lineRule="atLeast"/>
        <w:rPr>
          <w:lang w:val="hu-HU"/>
        </w:rPr>
      </w:pPr>
    </w:p>
    <w:p w14:paraId="3E8ABE35" w14:textId="77777777" w:rsidR="00ED1193" w:rsidRPr="000431CA" w:rsidRDefault="00ED1193" w:rsidP="001F261F">
      <w:pPr>
        <w:keepNext/>
        <w:keepLines/>
        <w:spacing w:line="260" w:lineRule="atLeast"/>
        <w:ind w:left="567" w:hanging="567"/>
        <w:rPr>
          <w:b/>
          <w:lang w:val="hu-HU"/>
        </w:rPr>
      </w:pPr>
      <w:r w:rsidRPr="000431CA">
        <w:rPr>
          <w:b/>
          <w:lang w:val="hu-HU"/>
        </w:rPr>
        <w:t>6.3</w:t>
      </w:r>
      <w:r w:rsidRPr="000431CA">
        <w:rPr>
          <w:b/>
          <w:lang w:val="hu-HU"/>
        </w:rPr>
        <w:tab/>
        <w:t>Felhasználhatósági időtartam</w:t>
      </w:r>
    </w:p>
    <w:p w14:paraId="6BAFD703" w14:textId="77777777" w:rsidR="00ED1193" w:rsidRPr="000431CA" w:rsidRDefault="00ED1193" w:rsidP="001F261F">
      <w:pPr>
        <w:keepNext/>
        <w:keepLines/>
        <w:spacing w:line="260" w:lineRule="atLeast"/>
        <w:rPr>
          <w:lang w:val="hu-HU"/>
        </w:rPr>
      </w:pPr>
    </w:p>
    <w:p w14:paraId="53D86D2C" w14:textId="77777777" w:rsidR="00ED1193" w:rsidRPr="000431CA" w:rsidRDefault="00ED1193" w:rsidP="001F261F">
      <w:pPr>
        <w:keepNext/>
        <w:keepLines/>
        <w:spacing w:line="260" w:lineRule="atLeast"/>
        <w:rPr>
          <w:lang w:val="hu-HU"/>
        </w:rPr>
      </w:pPr>
      <w:r w:rsidRPr="000431CA">
        <w:rPr>
          <w:lang w:val="hu-HU"/>
        </w:rPr>
        <w:t>3 év.</w:t>
      </w:r>
    </w:p>
    <w:p w14:paraId="30E11E28" w14:textId="77777777" w:rsidR="00ED1193" w:rsidRPr="000431CA" w:rsidRDefault="00ED1193">
      <w:pPr>
        <w:spacing w:line="260" w:lineRule="atLeast"/>
        <w:rPr>
          <w:lang w:val="hu-HU"/>
        </w:rPr>
      </w:pPr>
    </w:p>
    <w:p w14:paraId="474EB0F5" w14:textId="77777777" w:rsidR="00ED1193" w:rsidRPr="000431CA" w:rsidRDefault="00ED1193" w:rsidP="00456534">
      <w:pPr>
        <w:keepNext/>
        <w:spacing w:line="260" w:lineRule="atLeast"/>
        <w:ind w:left="567" w:hanging="567"/>
        <w:rPr>
          <w:b/>
          <w:lang w:val="hu-HU"/>
        </w:rPr>
      </w:pPr>
      <w:r w:rsidRPr="000431CA">
        <w:rPr>
          <w:b/>
          <w:lang w:val="hu-HU"/>
        </w:rPr>
        <w:t>6.4</w:t>
      </w:r>
      <w:r w:rsidRPr="000431CA">
        <w:rPr>
          <w:b/>
          <w:lang w:val="hu-HU"/>
        </w:rPr>
        <w:tab/>
        <w:t>Különleges tárolási előírások</w:t>
      </w:r>
    </w:p>
    <w:p w14:paraId="30E78B56" w14:textId="77777777" w:rsidR="00ED1193" w:rsidRPr="000431CA" w:rsidRDefault="00ED1193" w:rsidP="00456534">
      <w:pPr>
        <w:keepNext/>
        <w:spacing w:line="260" w:lineRule="atLeast"/>
        <w:rPr>
          <w:i/>
          <w:lang w:val="hu-HU"/>
        </w:rPr>
      </w:pPr>
    </w:p>
    <w:p w14:paraId="3DD91E09" w14:textId="77777777" w:rsidR="00ED1193" w:rsidRPr="000431CA" w:rsidRDefault="00ED1193" w:rsidP="00456534">
      <w:pPr>
        <w:keepNext/>
        <w:rPr>
          <w:szCs w:val="22"/>
          <w:lang w:val="hu-HU"/>
        </w:rPr>
      </w:pPr>
      <w:r w:rsidRPr="000431CA">
        <w:rPr>
          <w:szCs w:val="22"/>
          <w:lang w:val="hu-HU"/>
        </w:rPr>
        <w:t xml:space="preserve">Legfeljebb </w:t>
      </w:r>
      <w:r w:rsidR="00AF2E27">
        <w:rPr>
          <w:szCs w:val="22"/>
          <w:lang w:val="hu-HU"/>
        </w:rPr>
        <w:t>25</w:t>
      </w:r>
      <w:r w:rsidR="001C66BA">
        <w:rPr>
          <w:szCs w:val="22"/>
          <w:lang w:val="hu-HU"/>
        </w:rPr>
        <w:t> </w:t>
      </w:r>
      <w:r w:rsidRPr="000431CA">
        <w:rPr>
          <w:rFonts w:ascii="Symbol" w:hAnsi="Symbol"/>
          <w:szCs w:val="22"/>
          <w:lang w:val="hu-HU"/>
        </w:rPr>
        <w:t></w:t>
      </w:r>
      <w:r w:rsidRPr="000431CA">
        <w:rPr>
          <w:szCs w:val="22"/>
          <w:lang w:val="hu-HU"/>
        </w:rPr>
        <w:t xml:space="preserve">C-on tárolandó. </w:t>
      </w:r>
      <w:r w:rsidR="0011023A" w:rsidRPr="00FC4776">
        <w:rPr>
          <w:szCs w:val="22"/>
          <w:lang w:val="hu-HU"/>
        </w:rPr>
        <w:t xml:space="preserve">A </w:t>
      </w:r>
      <w:r w:rsidR="0011023A" w:rsidRPr="000431CA">
        <w:rPr>
          <w:szCs w:val="22"/>
          <w:lang w:val="hu-HU"/>
        </w:rPr>
        <w:t>nedvességtől</w:t>
      </w:r>
      <w:r w:rsidR="0011023A" w:rsidRPr="00FC4776">
        <w:rPr>
          <w:szCs w:val="22"/>
          <w:lang w:val="hu-HU"/>
        </w:rPr>
        <w:t xml:space="preserve"> való védelem érdekében a</w:t>
      </w:r>
      <w:r w:rsidRPr="000431CA">
        <w:rPr>
          <w:szCs w:val="22"/>
          <w:lang w:val="hu-HU"/>
        </w:rPr>
        <w:t>z eredeti csomagolásban</w:t>
      </w:r>
      <w:r w:rsidR="0011023A">
        <w:rPr>
          <w:szCs w:val="22"/>
          <w:lang w:val="hu-HU"/>
        </w:rPr>
        <w:t xml:space="preserve"> tárolandó.</w:t>
      </w:r>
    </w:p>
    <w:p w14:paraId="4D621729" w14:textId="77777777" w:rsidR="00ED1193" w:rsidRPr="000431CA" w:rsidRDefault="00ED1193">
      <w:pPr>
        <w:rPr>
          <w:szCs w:val="22"/>
          <w:lang w:val="hu-HU"/>
        </w:rPr>
      </w:pPr>
    </w:p>
    <w:p w14:paraId="471F5C35" w14:textId="77777777" w:rsidR="00ED1193" w:rsidRPr="000431CA" w:rsidRDefault="00ED1193">
      <w:pPr>
        <w:keepNext/>
        <w:spacing w:line="260" w:lineRule="atLeast"/>
        <w:ind w:left="567" w:hanging="567"/>
        <w:rPr>
          <w:b/>
          <w:lang w:val="hu-HU"/>
        </w:rPr>
      </w:pPr>
      <w:r w:rsidRPr="000431CA">
        <w:rPr>
          <w:b/>
          <w:lang w:val="hu-HU"/>
        </w:rPr>
        <w:t>6.5</w:t>
      </w:r>
      <w:r w:rsidRPr="000431CA">
        <w:rPr>
          <w:b/>
          <w:lang w:val="hu-HU"/>
        </w:rPr>
        <w:tab/>
        <w:t>Csomagolás típusa és kiszerelése</w:t>
      </w:r>
    </w:p>
    <w:p w14:paraId="19212EB4" w14:textId="77777777" w:rsidR="00ED1193" w:rsidRDefault="00ED1193">
      <w:pPr>
        <w:keepNext/>
        <w:spacing w:line="260" w:lineRule="atLeast"/>
        <w:rPr>
          <w:lang w:val="hu-HU"/>
        </w:rPr>
      </w:pPr>
    </w:p>
    <w:p w14:paraId="290973E0" w14:textId="77777777" w:rsidR="00517511" w:rsidRPr="000431CA" w:rsidRDefault="00517511">
      <w:pPr>
        <w:keepNext/>
        <w:spacing w:line="260" w:lineRule="atLeast"/>
        <w:rPr>
          <w:lang w:val="hu-HU"/>
        </w:rPr>
      </w:pPr>
      <w:r>
        <w:rPr>
          <w:lang w:val="hu-HU"/>
        </w:rPr>
        <w:t>PVC/aluminium buborékcsomagolás</w:t>
      </w:r>
    </w:p>
    <w:p w14:paraId="6AAF32F6" w14:textId="77777777" w:rsidR="00ED1193" w:rsidRPr="000431CA" w:rsidRDefault="00ED1193">
      <w:pPr>
        <w:keepNext/>
        <w:ind w:left="2835" w:hanging="2835"/>
        <w:rPr>
          <w:szCs w:val="22"/>
          <w:lang w:val="hu-HU"/>
        </w:rPr>
      </w:pPr>
      <w:r w:rsidRPr="000431CA">
        <w:rPr>
          <w:szCs w:val="22"/>
          <w:lang w:val="hu-HU"/>
        </w:rPr>
        <w:t>CellCept 250 mg kapszula:</w:t>
      </w:r>
      <w:r w:rsidRPr="000431CA">
        <w:rPr>
          <w:szCs w:val="22"/>
          <w:lang w:val="hu-HU"/>
        </w:rPr>
        <w:tab/>
        <w:t>1 dobozban 100 kapszula található (10-es buborékcsomagolásban)</w:t>
      </w:r>
    </w:p>
    <w:p w14:paraId="5E42F85C" w14:textId="77777777" w:rsidR="00ED1193" w:rsidRDefault="00ED1193">
      <w:pPr>
        <w:keepNext/>
        <w:ind w:left="2835"/>
        <w:rPr>
          <w:szCs w:val="22"/>
          <w:lang w:val="hu-HU"/>
        </w:rPr>
      </w:pPr>
      <w:r w:rsidRPr="000431CA">
        <w:rPr>
          <w:szCs w:val="22"/>
          <w:lang w:val="hu-HU"/>
        </w:rPr>
        <w:t>1 dobozban 300 kapszula található (10-es buborékcsomagolásban)</w:t>
      </w:r>
    </w:p>
    <w:p w14:paraId="4A3EB7F7" w14:textId="77777777" w:rsidR="00517511" w:rsidRDefault="00517511">
      <w:pPr>
        <w:keepNext/>
        <w:ind w:left="2835"/>
        <w:rPr>
          <w:szCs w:val="22"/>
          <w:lang w:val="hu-HU"/>
        </w:rPr>
      </w:pPr>
      <w:r>
        <w:rPr>
          <w:szCs w:val="22"/>
          <w:lang w:val="hu-HU"/>
        </w:rPr>
        <w:t>a gyűjtőcsomagolásban 300 (3 d</w:t>
      </w:r>
      <w:r w:rsidR="00DB0613">
        <w:rPr>
          <w:szCs w:val="22"/>
          <w:lang w:val="hu-HU"/>
        </w:rPr>
        <w:t>b</w:t>
      </w:r>
      <w:r>
        <w:rPr>
          <w:szCs w:val="22"/>
          <w:lang w:val="hu-HU"/>
        </w:rPr>
        <w:t xml:space="preserve"> 100 db</w:t>
      </w:r>
      <w:r w:rsidR="00DB0613">
        <w:rPr>
          <w:szCs w:val="22"/>
          <w:lang w:val="hu-HU"/>
        </w:rPr>
        <w:t xml:space="preserve"> kapszulát tartalmazó doboz</w:t>
      </w:r>
      <w:r>
        <w:rPr>
          <w:szCs w:val="22"/>
          <w:lang w:val="hu-HU"/>
        </w:rPr>
        <w:t>) kapszula található.</w:t>
      </w:r>
    </w:p>
    <w:p w14:paraId="632450B3" w14:textId="77777777" w:rsidR="003867C9" w:rsidRPr="000431CA" w:rsidRDefault="003867C9">
      <w:pPr>
        <w:keepNext/>
        <w:ind w:left="2835"/>
        <w:rPr>
          <w:szCs w:val="22"/>
          <w:lang w:val="hu-HU"/>
        </w:rPr>
      </w:pPr>
    </w:p>
    <w:p w14:paraId="0338D84B" w14:textId="77777777" w:rsidR="00ED1193" w:rsidRPr="00FC4776" w:rsidRDefault="003867C9">
      <w:pPr>
        <w:spacing w:line="260" w:lineRule="atLeast"/>
        <w:rPr>
          <w:noProof/>
          <w:szCs w:val="22"/>
          <w:lang w:val="hu-HU" w:eastAsia="en-US"/>
        </w:rPr>
      </w:pPr>
      <w:r w:rsidRPr="00FC4776">
        <w:rPr>
          <w:noProof/>
          <w:szCs w:val="22"/>
          <w:lang w:val="hu-HU" w:eastAsia="en-US"/>
        </w:rPr>
        <w:t>Nem feltétlenül mindegyik kiszerelés kerül kereskedelmi forgalomba.</w:t>
      </w:r>
    </w:p>
    <w:p w14:paraId="36CE72FD" w14:textId="77777777" w:rsidR="003867C9" w:rsidRPr="000431CA" w:rsidRDefault="003867C9">
      <w:pPr>
        <w:spacing w:line="260" w:lineRule="atLeast"/>
        <w:rPr>
          <w:lang w:val="hu-HU"/>
        </w:rPr>
      </w:pPr>
    </w:p>
    <w:p w14:paraId="291E212A" w14:textId="77777777" w:rsidR="00ED1193" w:rsidRPr="000431CA" w:rsidRDefault="00ED1193" w:rsidP="000B3430">
      <w:pPr>
        <w:keepNext/>
        <w:spacing w:line="260" w:lineRule="atLeast"/>
        <w:ind w:left="567" w:hanging="567"/>
        <w:rPr>
          <w:b/>
          <w:lang w:val="hu-HU"/>
        </w:rPr>
      </w:pPr>
      <w:r w:rsidRPr="000431CA">
        <w:rPr>
          <w:b/>
          <w:lang w:val="hu-HU"/>
        </w:rPr>
        <w:t>6.6</w:t>
      </w:r>
      <w:r w:rsidRPr="000431CA">
        <w:rPr>
          <w:b/>
          <w:lang w:val="hu-HU"/>
        </w:rPr>
        <w:tab/>
        <w:t>A megsemmisítésre vonatkozó különleges óvintézkedések</w:t>
      </w:r>
    </w:p>
    <w:p w14:paraId="03EB1D28" w14:textId="77777777" w:rsidR="00ED1193" w:rsidRPr="000431CA" w:rsidRDefault="00ED1193" w:rsidP="000B3430">
      <w:pPr>
        <w:keepNext/>
        <w:spacing w:line="260" w:lineRule="atLeast"/>
        <w:rPr>
          <w:lang w:val="hu-HU"/>
        </w:rPr>
      </w:pPr>
    </w:p>
    <w:p w14:paraId="6DCA3349" w14:textId="77777777" w:rsidR="003867C9" w:rsidRPr="00FC4776" w:rsidRDefault="000979A4" w:rsidP="003867C9">
      <w:pPr>
        <w:suppressLineNumbers/>
        <w:spacing w:line="260" w:lineRule="exact"/>
        <w:rPr>
          <w:noProof/>
          <w:szCs w:val="22"/>
          <w:lang w:val="hu-HU" w:eastAsia="en-US"/>
        </w:rPr>
      </w:pPr>
      <w:r>
        <w:rPr>
          <w:noProof/>
          <w:szCs w:val="22"/>
          <w:lang w:val="hu-HU" w:eastAsia="en-US"/>
        </w:rPr>
        <w:t xml:space="preserve">Ez a gyógyszer környezeti kockázatot jelenthet (lásd 5.3 pont). </w:t>
      </w:r>
      <w:r w:rsidR="003867C9" w:rsidRPr="00FC4776">
        <w:rPr>
          <w:noProof/>
          <w:szCs w:val="22"/>
          <w:lang w:val="hu-HU" w:eastAsia="en-US"/>
        </w:rPr>
        <w:t>Bármilyen fel nem használt gyógyszer, illetve hulladékanyag megsemmisítését a gyógyszerekre vonatkozó előírások szerint kell végrehajtani.</w:t>
      </w:r>
    </w:p>
    <w:p w14:paraId="011E7AB9" w14:textId="77777777" w:rsidR="00ED1193" w:rsidRPr="000431CA" w:rsidRDefault="00ED1193">
      <w:pPr>
        <w:spacing w:line="260" w:lineRule="atLeast"/>
        <w:rPr>
          <w:lang w:val="hu-HU"/>
        </w:rPr>
      </w:pPr>
    </w:p>
    <w:p w14:paraId="0956C0C9" w14:textId="77777777" w:rsidR="00ED1193" w:rsidRPr="000431CA" w:rsidRDefault="00ED1193">
      <w:pPr>
        <w:spacing w:line="260" w:lineRule="atLeast"/>
        <w:rPr>
          <w:lang w:val="hu-HU"/>
        </w:rPr>
      </w:pPr>
    </w:p>
    <w:p w14:paraId="602E8DA0" w14:textId="77777777" w:rsidR="00ED1193" w:rsidRPr="000431CA" w:rsidRDefault="00ED1193" w:rsidP="00640091">
      <w:pPr>
        <w:keepNext/>
        <w:spacing w:line="260" w:lineRule="atLeast"/>
        <w:ind w:left="567" w:hanging="567"/>
        <w:rPr>
          <w:b/>
          <w:lang w:val="hu-HU"/>
        </w:rPr>
      </w:pPr>
      <w:r w:rsidRPr="000431CA">
        <w:rPr>
          <w:b/>
          <w:lang w:val="hu-HU"/>
        </w:rPr>
        <w:t>7.</w:t>
      </w:r>
      <w:r w:rsidRPr="000431CA">
        <w:rPr>
          <w:b/>
          <w:lang w:val="hu-HU"/>
        </w:rPr>
        <w:tab/>
        <w:t>A FORGALOMBA HOZATALI ENGEDÉLY JOGOSULTJA</w:t>
      </w:r>
    </w:p>
    <w:p w14:paraId="74FC17B7" w14:textId="77777777" w:rsidR="00ED1193" w:rsidRPr="000431CA" w:rsidRDefault="00ED1193" w:rsidP="00640091">
      <w:pPr>
        <w:keepNext/>
        <w:spacing w:line="260" w:lineRule="atLeast"/>
        <w:rPr>
          <w:lang w:val="hu-HU"/>
        </w:rPr>
      </w:pPr>
    </w:p>
    <w:p w14:paraId="0626AEE3" w14:textId="77777777" w:rsidR="00AB5DD7" w:rsidRPr="009B214D" w:rsidRDefault="00AB5DD7" w:rsidP="00AB5DD7">
      <w:pPr>
        <w:rPr>
          <w:szCs w:val="22"/>
          <w:lang w:val="hu-HU"/>
        </w:rPr>
      </w:pPr>
      <w:r w:rsidRPr="009B214D">
        <w:rPr>
          <w:szCs w:val="22"/>
          <w:lang w:val="hu-HU"/>
        </w:rPr>
        <w:t>Roche Registration GmbH</w:t>
      </w:r>
    </w:p>
    <w:p w14:paraId="150FE10E" w14:textId="77777777" w:rsidR="00AB5DD7" w:rsidRPr="009B214D" w:rsidRDefault="00AB5DD7" w:rsidP="00AB5DD7">
      <w:pPr>
        <w:rPr>
          <w:szCs w:val="22"/>
          <w:lang w:val="hu-HU"/>
        </w:rPr>
      </w:pPr>
      <w:r w:rsidRPr="009B214D">
        <w:rPr>
          <w:szCs w:val="22"/>
          <w:lang w:val="hu-HU"/>
        </w:rPr>
        <w:t>Emil-Barell-Strasse 1</w:t>
      </w:r>
    </w:p>
    <w:p w14:paraId="1D399E78" w14:textId="77777777" w:rsidR="00AB5DD7" w:rsidRPr="009B214D" w:rsidRDefault="00AB5DD7" w:rsidP="00AB5DD7">
      <w:pPr>
        <w:rPr>
          <w:szCs w:val="22"/>
          <w:lang w:val="hu-HU"/>
        </w:rPr>
      </w:pPr>
      <w:r w:rsidRPr="009B214D">
        <w:rPr>
          <w:szCs w:val="22"/>
          <w:lang w:val="hu-HU"/>
        </w:rPr>
        <w:t>79639 Grenzach-Wyhlen</w:t>
      </w:r>
    </w:p>
    <w:p w14:paraId="468126E7" w14:textId="77777777" w:rsidR="00AB5DD7" w:rsidRPr="009B214D" w:rsidRDefault="00B26875" w:rsidP="00AB5DD7">
      <w:pPr>
        <w:keepNext/>
        <w:rPr>
          <w:lang w:val="hu-HU" w:eastAsia="en-US"/>
        </w:rPr>
      </w:pPr>
      <w:r w:rsidRPr="009B214D">
        <w:rPr>
          <w:lang w:val="hu-HU" w:eastAsia="en-US"/>
        </w:rPr>
        <w:t>Németország</w:t>
      </w:r>
    </w:p>
    <w:p w14:paraId="63BE466E" w14:textId="77777777" w:rsidR="00ED1193" w:rsidRPr="000431CA" w:rsidRDefault="00ED1193">
      <w:pPr>
        <w:spacing w:line="260" w:lineRule="atLeast"/>
        <w:rPr>
          <w:lang w:val="hu-HU"/>
        </w:rPr>
      </w:pPr>
    </w:p>
    <w:p w14:paraId="15A0D3FD" w14:textId="77777777" w:rsidR="00ED1193" w:rsidRPr="000431CA" w:rsidRDefault="00ED1193">
      <w:pPr>
        <w:spacing w:line="260" w:lineRule="atLeast"/>
        <w:rPr>
          <w:lang w:val="hu-HU"/>
        </w:rPr>
      </w:pPr>
    </w:p>
    <w:p w14:paraId="55F14536" w14:textId="77777777" w:rsidR="00ED1193" w:rsidRPr="000431CA" w:rsidRDefault="00ED1193">
      <w:pPr>
        <w:spacing w:line="260" w:lineRule="atLeast"/>
        <w:ind w:left="567" w:hanging="567"/>
        <w:rPr>
          <w:b/>
          <w:lang w:val="hu-HU"/>
        </w:rPr>
      </w:pPr>
      <w:r w:rsidRPr="000431CA">
        <w:rPr>
          <w:b/>
          <w:lang w:val="hu-HU"/>
        </w:rPr>
        <w:t>8.</w:t>
      </w:r>
      <w:r w:rsidRPr="000431CA">
        <w:rPr>
          <w:b/>
          <w:lang w:val="hu-HU"/>
        </w:rPr>
        <w:tab/>
        <w:t>A FORGALOMBA HOZATALI ENGEDÉLY SZÁMA(I)</w:t>
      </w:r>
    </w:p>
    <w:p w14:paraId="23F8FA37" w14:textId="77777777" w:rsidR="00ED1193" w:rsidRPr="000431CA" w:rsidRDefault="00ED1193">
      <w:pPr>
        <w:spacing w:line="260" w:lineRule="atLeast"/>
        <w:rPr>
          <w:lang w:val="hu-HU"/>
        </w:rPr>
      </w:pPr>
    </w:p>
    <w:p w14:paraId="21A3E267" w14:textId="77777777" w:rsidR="00ED1193" w:rsidRPr="000431CA" w:rsidRDefault="00ED1193">
      <w:pPr>
        <w:rPr>
          <w:szCs w:val="22"/>
          <w:lang w:val="hu-HU"/>
        </w:rPr>
      </w:pPr>
      <w:r w:rsidRPr="000431CA">
        <w:rPr>
          <w:szCs w:val="22"/>
          <w:lang w:val="hu-HU"/>
        </w:rPr>
        <w:t>EU/1/96/005/001 CellCept</w:t>
      </w:r>
      <w:r w:rsidRPr="000431CA">
        <w:rPr>
          <w:szCs w:val="22"/>
          <w:lang w:val="hu-HU"/>
        </w:rPr>
        <w:tab/>
        <w:t>(100 kapszula)</w:t>
      </w:r>
    </w:p>
    <w:p w14:paraId="27315BC4" w14:textId="77777777" w:rsidR="00ED1193" w:rsidRPr="000431CA" w:rsidRDefault="00ED1193">
      <w:pPr>
        <w:rPr>
          <w:szCs w:val="22"/>
          <w:lang w:val="hu-HU"/>
        </w:rPr>
      </w:pPr>
      <w:r w:rsidRPr="000431CA">
        <w:rPr>
          <w:szCs w:val="22"/>
          <w:lang w:val="hu-HU"/>
        </w:rPr>
        <w:t>EU/1/96/005/003 CellCept</w:t>
      </w:r>
      <w:r w:rsidRPr="000431CA">
        <w:rPr>
          <w:szCs w:val="22"/>
          <w:lang w:val="hu-HU"/>
        </w:rPr>
        <w:tab/>
        <w:t>(300 kapszula)</w:t>
      </w:r>
    </w:p>
    <w:p w14:paraId="2B9A3995" w14:textId="77777777" w:rsidR="00ED1193" w:rsidRPr="000431CA" w:rsidRDefault="00517511">
      <w:pPr>
        <w:spacing w:line="260" w:lineRule="atLeast"/>
        <w:rPr>
          <w:lang w:val="hu-HU"/>
        </w:rPr>
      </w:pPr>
      <w:r w:rsidRPr="000431CA">
        <w:rPr>
          <w:szCs w:val="22"/>
          <w:lang w:val="hu-HU"/>
        </w:rPr>
        <w:t>EU/1/96/005/00</w:t>
      </w:r>
      <w:r>
        <w:rPr>
          <w:szCs w:val="22"/>
          <w:lang w:val="hu-HU"/>
        </w:rPr>
        <w:t>7</w:t>
      </w:r>
      <w:r w:rsidRPr="000431CA">
        <w:rPr>
          <w:szCs w:val="22"/>
          <w:lang w:val="hu-HU"/>
        </w:rPr>
        <w:t xml:space="preserve"> CellCept</w:t>
      </w:r>
      <w:r w:rsidRPr="000431CA">
        <w:rPr>
          <w:szCs w:val="22"/>
          <w:lang w:val="hu-HU"/>
        </w:rPr>
        <w:tab/>
        <w:t>(300 </w:t>
      </w:r>
      <w:r>
        <w:rPr>
          <w:szCs w:val="22"/>
          <w:lang w:val="hu-HU"/>
        </w:rPr>
        <w:t xml:space="preserve">(3×100) </w:t>
      </w:r>
      <w:r w:rsidRPr="000431CA">
        <w:rPr>
          <w:szCs w:val="22"/>
          <w:lang w:val="hu-HU"/>
        </w:rPr>
        <w:t>kapszula</w:t>
      </w:r>
      <w:r w:rsidR="008D072F" w:rsidRPr="008D072F">
        <w:rPr>
          <w:szCs w:val="22"/>
          <w:lang w:val="hu-HU"/>
        </w:rPr>
        <w:t xml:space="preserve"> </w:t>
      </w:r>
      <w:r w:rsidR="008D072F">
        <w:rPr>
          <w:szCs w:val="22"/>
          <w:lang w:val="hu-HU"/>
        </w:rPr>
        <w:t>gyűjtőcsomagolás)</w:t>
      </w:r>
    </w:p>
    <w:p w14:paraId="569FD8A0" w14:textId="77777777" w:rsidR="00ED1193" w:rsidRDefault="00ED1193">
      <w:pPr>
        <w:spacing w:line="260" w:lineRule="atLeast"/>
        <w:rPr>
          <w:lang w:val="hu-HU"/>
        </w:rPr>
      </w:pPr>
    </w:p>
    <w:p w14:paraId="4D46679D" w14:textId="77777777" w:rsidR="00877656" w:rsidRPr="000431CA" w:rsidRDefault="00877656">
      <w:pPr>
        <w:spacing w:line="260" w:lineRule="atLeast"/>
        <w:rPr>
          <w:lang w:val="hu-HU"/>
        </w:rPr>
      </w:pPr>
    </w:p>
    <w:p w14:paraId="2101C4AF" w14:textId="77777777" w:rsidR="00ED1193" w:rsidRPr="000431CA" w:rsidRDefault="00ED1193" w:rsidP="00A54173">
      <w:pPr>
        <w:keepNext/>
        <w:keepLines/>
        <w:spacing w:line="260" w:lineRule="atLeast"/>
        <w:ind w:left="567" w:hanging="567"/>
        <w:rPr>
          <w:b/>
          <w:lang w:val="hu-HU"/>
        </w:rPr>
      </w:pPr>
      <w:r w:rsidRPr="000431CA">
        <w:rPr>
          <w:b/>
          <w:lang w:val="hu-HU"/>
        </w:rPr>
        <w:lastRenderedPageBreak/>
        <w:t>9.</w:t>
      </w:r>
      <w:r w:rsidRPr="000431CA">
        <w:rPr>
          <w:b/>
          <w:lang w:val="hu-HU"/>
        </w:rPr>
        <w:tab/>
        <w:t>A FORGALOMBA HOZATALI ENGEDÉLY ELSŐ KIADÁSÁNAK/ MEGÚJÍTÁSÁNAK DÁTUMA</w:t>
      </w:r>
    </w:p>
    <w:p w14:paraId="5BE32E76" w14:textId="77777777" w:rsidR="00ED1193" w:rsidRPr="000431CA" w:rsidRDefault="00ED1193" w:rsidP="00A54173">
      <w:pPr>
        <w:keepNext/>
        <w:keepLines/>
        <w:spacing w:line="260" w:lineRule="atLeast"/>
        <w:rPr>
          <w:lang w:val="hu-HU"/>
        </w:rPr>
      </w:pPr>
    </w:p>
    <w:p w14:paraId="357A4A3F" w14:textId="77777777" w:rsidR="00ED1193" w:rsidRPr="000431CA" w:rsidRDefault="00ED1193" w:rsidP="00A54173">
      <w:pPr>
        <w:keepNext/>
        <w:keepLines/>
        <w:rPr>
          <w:szCs w:val="22"/>
          <w:lang w:val="hu-HU"/>
        </w:rPr>
      </w:pPr>
      <w:r w:rsidRPr="000431CA">
        <w:rPr>
          <w:szCs w:val="22"/>
          <w:lang w:val="hu-HU"/>
        </w:rPr>
        <w:t>A forgalomba hozatali engedély első kiadásának dátuma: 1996. február 14.</w:t>
      </w:r>
    </w:p>
    <w:p w14:paraId="2F7F2383" w14:textId="77777777" w:rsidR="00ED1193" w:rsidRPr="000431CA" w:rsidRDefault="003867C9">
      <w:pPr>
        <w:rPr>
          <w:szCs w:val="22"/>
          <w:lang w:val="hu-HU"/>
        </w:rPr>
      </w:pPr>
      <w:r w:rsidRPr="00FC4776">
        <w:rPr>
          <w:noProof/>
          <w:szCs w:val="22"/>
          <w:lang w:val="hu-HU" w:eastAsia="en-US"/>
        </w:rPr>
        <w:t>A forgalomba hozatali engedély legutóbbi megújításának dátuma:</w:t>
      </w:r>
      <w:r w:rsidR="00ED1193" w:rsidRPr="000431CA">
        <w:rPr>
          <w:szCs w:val="22"/>
          <w:lang w:val="hu-HU"/>
        </w:rPr>
        <w:t xml:space="preserve"> 2006. </w:t>
      </w:r>
      <w:r w:rsidR="00480E17">
        <w:rPr>
          <w:szCs w:val="22"/>
          <w:lang w:val="hu-HU"/>
        </w:rPr>
        <w:t>március</w:t>
      </w:r>
      <w:r w:rsidR="00ED1193" w:rsidRPr="000431CA">
        <w:rPr>
          <w:szCs w:val="22"/>
          <w:lang w:val="hu-HU"/>
        </w:rPr>
        <w:t xml:space="preserve"> 1</w:t>
      </w:r>
      <w:r w:rsidR="00480E17">
        <w:rPr>
          <w:szCs w:val="22"/>
          <w:lang w:val="hu-HU"/>
        </w:rPr>
        <w:t>3</w:t>
      </w:r>
      <w:r w:rsidR="00ED1193" w:rsidRPr="000431CA">
        <w:rPr>
          <w:szCs w:val="22"/>
          <w:lang w:val="hu-HU"/>
        </w:rPr>
        <w:t>.</w:t>
      </w:r>
    </w:p>
    <w:p w14:paraId="3B821D26" w14:textId="77777777" w:rsidR="00ED1193" w:rsidRPr="000431CA" w:rsidRDefault="00ED1193">
      <w:pPr>
        <w:spacing w:line="260" w:lineRule="atLeast"/>
        <w:rPr>
          <w:lang w:val="hu-HU"/>
        </w:rPr>
      </w:pPr>
    </w:p>
    <w:p w14:paraId="09A51C5D" w14:textId="77777777" w:rsidR="00ED1193" w:rsidRPr="000431CA" w:rsidRDefault="00ED1193">
      <w:pPr>
        <w:spacing w:line="260" w:lineRule="atLeast"/>
        <w:rPr>
          <w:lang w:val="hu-HU"/>
        </w:rPr>
      </w:pPr>
    </w:p>
    <w:p w14:paraId="1E3DE24C" w14:textId="77777777" w:rsidR="00ED1193" w:rsidRPr="000431CA" w:rsidRDefault="00ED1193" w:rsidP="00106D34">
      <w:pPr>
        <w:keepNext/>
        <w:spacing w:line="260" w:lineRule="atLeast"/>
        <w:ind w:left="567" w:hanging="567"/>
        <w:rPr>
          <w:lang w:val="hu-HU"/>
        </w:rPr>
      </w:pPr>
      <w:r w:rsidRPr="000431CA">
        <w:rPr>
          <w:b/>
          <w:lang w:val="hu-HU"/>
        </w:rPr>
        <w:t>10.</w:t>
      </w:r>
      <w:r w:rsidRPr="000431CA">
        <w:rPr>
          <w:b/>
          <w:lang w:val="hu-HU"/>
        </w:rPr>
        <w:tab/>
        <w:t>A SZÖVEG ELLENŐRZÉSÉNEK DÁTUMA</w:t>
      </w:r>
    </w:p>
    <w:p w14:paraId="471F2E2A" w14:textId="77777777" w:rsidR="00ED1193" w:rsidRPr="000431CA" w:rsidRDefault="00ED1193" w:rsidP="00106D34">
      <w:pPr>
        <w:keepNext/>
        <w:spacing w:line="260" w:lineRule="atLeast"/>
        <w:rPr>
          <w:lang w:val="hu-HU"/>
        </w:rPr>
      </w:pPr>
    </w:p>
    <w:p w14:paraId="123ACFB6" w14:textId="52AD4D6B" w:rsidR="00ED1193" w:rsidRPr="000431CA" w:rsidRDefault="00ED1193" w:rsidP="00106D34">
      <w:pPr>
        <w:keepNext/>
        <w:spacing w:line="260" w:lineRule="atLeast"/>
        <w:rPr>
          <w:lang w:val="hu-HU"/>
        </w:rPr>
      </w:pPr>
      <w:r w:rsidRPr="000431CA">
        <w:rPr>
          <w:lang w:val="hu-HU"/>
        </w:rPr>
        <w:t xml:space="preserve">A </w:t>
      </w:r>
      <w:r w:rsidR="0090385D" w:rsidRPr="000431CA">
        <w:rPr>
          <w:noProof/>
          <w:szCs w:val="24"/>
          <w:lang w:val="da-DK"/>
        </w:rPr>
        <w:t>gyógyszerről</w:t>
      </w:r>
      <w:r w:rsidRPr="000431CA">
        <w:rPr>
          <w:lang w:val="hu-HU"/>
        </w:rPr>
        <w:t xml:space="preserve"> részletes információ az Európai Gyógyszerügynökség internetes honlapján (</w:t>
      </w:r>
      <w:hyperlink r:id="rId11" w:history="1">
        <w:r w:rsidR="0090385D" w:rsidRPr="00457157">
          <w:rPr>
            <w:rStyle w:val="Hyperlink"/>
            <w:lang w:val="hu-HU"/>
          </w:rPr>
          <w:t>http</w:t>
        </w:r>
        <w:r w:rsidR="00F272AA" w:rsidRPr="00457157">
          <w:rPr>
            <w:rStyle w:val="Hyperlink"/>
            <w:lang w:val="hu-HU"/>
          </w:rPr>
          <w:t>s</w:t>
        </w:r>
        <w:r w:rsidR="0090385D" w:rsidRPr="00457157">
          <w:rPr>
            <w:rStyle w:val="Hyperlink"/>
            <w:lang w:val="hu-HU"/>
          </w:rPr>
          <w:t>://www.ema.europa.eu</w:t>
        </w:r>
      </w:hyperlink>
      <w:r w:rsidRPr="000431CA">
        <w:rPr>
          <w:lang w:val="hu-HU"/>
        </w:rPr>
        <w:t>) található.</w:t>
      </w:r>
    </w:p>
    <w:p w14:paraId="753F3369" w14:textId="77777777" w:rsidR="00ED1193" w:rsidRPr="000431CA" w:rsidRDefault="00EA605B">
      <w:pPr>
        <w:spacing w:line="260" w:lineRule="atLeast"/>
        <w:ind w:left="567" w:hanging="567"/>
        <w:rPr>
          <w:b/>
          <w:lang w:val="hu-HU"/>
        </w:rPr>
      </w:pPr>
      <w:r>
        <w:rPr>
          <w:b/>
          <w:lang w:val="hu-HU"/>
        </w:rPr>
        <w:br w:type="page"/>
      </w:r>
      <w:r w:rsidR="00ED1193" w:rsidRPr="000431CA">
        <w:rPr>
          <w:b/>
          <w:lang w:val="hu-HU"/>
        </w:rPr>
        <w:lastRenderedPageBreak/>
        <w:t>1.</w:t>
      </w:r>
      <w:r w:rsidR="00ED1193" w:rsidRPr="000431CA">
        <w:rPr>
          <w:b/>
          <w:lang w:val="hu-HU"/>
        </w:rPr>
        <w:tab/>
        <w:t>A GYÓGYSZER NEVE</w:t>
      </w:r>
    </w:p>
    <w:p w14:paraId="14A42920" w14:textId="77777777" w:rsidR="00ED1193" w:rsidRPr="000431CA" w:rsidRDefault="00ED1193">
      <w:pPr>
        <w:spacing w:line="260" w:lineRule="atLeast"/>
        <w:rPr>
          <w:lang w:val="hu-HU"/>
        </w:rPr>
      </w:pPr>
    </w:p>
    <w:p w14:paraId="78CA6C57" w14:textId="77777777" w:rsidR="00ED1193" w:rsidRPr="000431CA" w:rsidRDefault="00ED1193">
      <w:pPr>
        <w:rPr>
          <w:lang w:val="hu-HU"/>
        </w:rPr>
      </w:pPr>
      <w:r w:rsidRPr="000431CA">
        <w:rPr>
          <w:lang w:val="hu-HU"/>
        </w:rPr>
        <w:t>CellCept 500 mg por oldatos infúzióhoz való koncentrátumhoz</w:t>
      </w:r>
    </w:p>
    <w:p w14:paraId="08AB3CE5" w14:textId="77777777" w:rsidR="00ED1193" w:rsidRPr="000431CA" w:rsidRDefault="00ED1193">
      <w:pPr>
        <w:spacing w:line="260" w:lineRule="atLeast"/>
        <w:rPr>
          <w:lang w:val="hu-HU"/>
        </w:rPr>
      </w:pPr>
    </w:p>
    <w:p w14:paraId="2C4BD743" w14:textId="77777777" w:rsidR="00ED1193" w:rsidRPr="000431CA" w:rsidRDefault="00ED1193">
      <w:pPr>
        <w:spacing w:line="260" w:lineRule="atLeast"/>
        <w:rPr>
          <w:lang w:val="hu-HU"/>
        </w:rPr>
      </w:pPr>
    </w:p>
    <w:p w14:paraId="748DF669" w14:textId="77777777" w:rsidR="00ED1193" w:rsidRPr="000431CA" w:rsidRDefault="00ED1193">
      <w:pPr>
        <w:spacing w:line="260" w:lineRule="atLeast"/>
        <w:ind w:left="567" w:hanging="567"/>
        <w:rPr>
          <w:b/>
          <w:lang w:val="hu-HU"/>
        </w:rPr>
      </w:pPr>
      <w:r w:rsidRPr="000431CA">
        <w:rPr>
          <w:b/>
          <w:lang w:val="hu-HU"/>
        </w:rPr>
        <w:t>2.</w:t>
      </w:r>
      <w:r w:rsidRPr="000431CA">
        <w:rPr>
          <w:b/>
          <w:lang w:val="hu-HU"/>
        </w:rPr>
        <w:tab/>
        <w:t>MINŐSÉGI ÉS MENNYISÉGI ÖSSZETÉTEL</w:t>
      </w:r>
    </w:p>
    <w:p w14:paraId="05330885" w14:textId="77777777" w:rsidR="00ED1193" w:rsidRPr="000431CA" w:rsidRDefault="00ED1193">
      <w:pPr>
        <w:spacing w:line="260" w:lineRule="atLeast"/>
        <w:rPr>
          <w:iCs/>
          <w:lang w:val="hu-HU"/>
        </w:rPr>
      </w:pPr>
    </w:p>
    <w:p w14:paraId="11DA78DD" w14:textId="77777777" w:rsidR="00ED1193" w:rsidRPr="000431CA" w:rsidRDefault="00ED1193">
      <w:pPr>
        <w:rPr>
          <w:szCs w:val="22"/>
          <w:lang w:val="hu-HU"/>
        </w:rPr>
      </w:pPr>
      <w:r w:rsidRPr="000431CA">
        <w:rPr>
          <w:szCs w:val="22"/>
          <w:lang w:val="hu-HU"/>
        </w:rPr>
        <w:t xml:space="preserve">500 mg </w:t>
      </w:r>
      <w:r w:rsidR="00947725">
        <w:rPr>
          <w:szCs w:val="22"/>
          <w:lang w:val="hu-HU"/>
        </w:rPr>
        <w:t>mikofenolát-mofetil</w:t>
      </w:r>
      <w:r w:rsidR="00D74195">
        <w:rPr>
          <w:szCs w:val="22"/>
          <w:lang w:val="hu-HU"/>
        </w:rPr>
        <w:t>t tartalmaz</w:t>
      </w:r>
      <w:r w:rsidRPr="000431CA">
        <w:rPr>
          <w:szCs w:val="22"/>
          <w:lang w:val="hu-HU"/>
        </w:rPr>
        <w:t xml:space="preserve"> (</w:t>
      </w:r>
      <w:r w:rsidR="005B6123">
        <w:rPr>
          <w:szCs w:val="22"/>
          <w:lang w:val="hu-HU"/>
        </w:rPr>
        <w:t>hidroklorid</w:t>
      </w:r>
      <w:r w:rsidRPr="000431CA">
        <w:rPr>
          <w:szCs w:val="22"/>
          <w:lang w:val="hu-HU"/>
        </w:rPr>
        <w:t xml:space="preserve"> formájában) injekciós üvegenként.</w:t>
      </w:r>
    </w:p>
    <w:p w14:paraId="055B5FA6" w14:textId="77777777" w:rsidR="004A5755" w:rsidRPr="000431CA" w:rsidRDefault="004A5755" w:rsidP="004B28B3">
      <w:pPr>
        <w:rPr>
          <w:lang w:val="hu-HU"/>
        </w:rPr>
      </w:pPr>
    </w:p>
    <w:p w14:paraId="1D7120F9" w14:textId="77777777" w:rsidR="00ED1193" w:rsidRPr="000431CA" w:rsidRDefault="00ED1193">
      <w:pPr>
        <w:spacing w:line="260" w:lineRule="atLeast"/>
        <w:rPr>
          <w:lang w:val="hu-HU"/>
        </w:rPr>
      </w:pPr>
      <w:r w:rsidRPr="000431CA">
        <w:rPr>
          <w:lang w:val="hu-HU"/>
        </w:rPr>
        <w:t>A segédanyagok teljes listáját lásd a 6.1 pontban.</w:t>
      </w:r>
    </w:p>
    <w:p w14:paraId="180AB6BE" w14:textId="77777777" w:rsidR="00ED1193" w:rsidRPr="000431CA" w:rsidRDefault="00ED1193">
      <w:pPr>
        <w:spacing w:line="260" w:lineRule="atLeast"/>
        <w:rPr>
          <w:lang w:val="hu-HU"/>
        </w:rPr>
      </w:pPr>
    </w:p>
    <w:p w14:paraId="6E115908" w14:textId="77777777" w:rsidR="00ED1193" w:rsidRPr="000431CA" w:rsidRDefault="00ED1193">
      <w:pPr>
        <w:spacing w:line="260" w:lineRule="atLeast"/>
        <w:rPr>
          <w:lang w:val="hu-HU"/>
        </w:rPr>
      </w:pPr>
    </w:p>
    <w:p w14:paraId="2A918916" w14:textId="77777777" w:rsidR="00ED1193" w:rsidRPr="000431CA" w:rsidRDefault="00ED1193">
      <w:pPr>
        <w:spacing w:line="260" w:lineRule="atLeast"/>
        <w:ind w:left="567" w:hanging="567"/>
        <w:rPr>
          <w:b/>
          <w:lang w:val="hu-HU"/>
        </w:rPr>
      </w:pPr>
      <w:r w:rsidRPr="000431CA">
        <w:rPr>
          <w:b/>
          <w:lang w:val="hu-HU"/>
        </w:rPr>
        <w:t>3.</w:t>
      </w:r>
      <w:r w:rsidRPr="000431CA">
        <w:rPr>
          <w:b/>
          <w:lang w:val="hu-HU"/>
        </w:rPr>
        <w:tab/>
        <w:t>GYÓGYSZERFORMA</w:t>
      </w:r>
    </w:p>
    <w:p w14:paraId="2C44CA2A" w14:textId="77777777" w:rsidR="00ED1193" w:rsidRPr="000431CA" w:rsidRDefault="00ED1193">
      <w:pPr>
        <w:spacing w:line="260" w:lineRule="atLeast"/>
        <w:rPr>
          <w:lang w:val="hu-HU"/>
        </w:rPr>
      </w:pPr>
    </w:p>
    <w:p w14:paraId="660C776F" w14:textId="77777777" w:rsidR="00ED1193" w:rsidRDefault="00ED1193">
      <w:pPr>
        <w:rPr>
          <w:szCs w:val="22"/>
          <w:lang w:val="hu-HU"/>
        </w:rPr>
      </w:pPr>
      <w:r w:rsidRPr="000431CA">
        <w:rPr>
          <w:szCs w:val="22"/>
          <w:lang w:val="hu-HU"/>
        </w:rPr>
        <w:t>Por oldatos infúzióhoz való koncentrátumhoz</w:t>
      </w:r>
    </w:p>
    <w:p w14:paraId="074ED6C9" w14:textId="77777777" w:rsidR="0075722A" w:rsidRPr="000431CA" w:rsidRDefault="0075722A">
      <w:pPr>
        <w:rPr>
          <w:szCs w:val="22"/>
          <w:lang w:val="hu-HU"/>
        </w:rPr>
      </w:pPr>
    </w:p>
    <w:p w14:paraId="7692A15A" w14:textId="77777777" w:rsidR="00ED1193" w:rsidRPr="000431CA" w:rsidRDefault="007D48E2">
      <w:pPr>
        <w:rPr>
          <w:lang w:val="hu-HU"/>
        </w:rPr>
      </w:pPr>
      <w:r>
        <w:rPr>
          <w:szCs w:val="22"/>
          <w:lang w:val="hu-HU"/>
        </w:rPr>
        <w:t>F</w:t>
      </w:r>
      <w:r w:rsidR="002558E7">
        <w:rPr>
          <w:szCs w:val="22"/>
          <w:lang w:val="hu-HU"/>
        </w:rPr>
        <w:t>ehér vagy törtfehér színű por.</w:t>
      </w:r>
    </w:p>
    <w:p w14:paraId="7244ECB5" w14:textId="77777777" w:rsidR="00ED1193" w:rsidRPr="000431CA" w:rsidRDefault="00ED1193">
      <w:pPr>
        <w:spacing w:line="260" w:lineRule="atLeast"/>
        <w:ind w:left="567" w:hanging="567"/>
        <w:rPr>
          <w:b/>
          <w:caps/>
          <w:lang w:val="hu-HU"/>
        </w:rPr>
      </w:pPr>
    </w:p>
    <w:p w14:paraId="5939D510" w14:textId="77777777" w:rsidR="00ED1193" w:rsidRPr="000431CA" w:rsidRDefault="00ED1193">
      <w:pPr>
        <w:spacing w:line="260" w:lineRule="atLeast"/>
        <w:ind w:left="567" w:hanging="567"/>
        <w:rPr>
          <w:b/>
          <w:caps/>
          <w:lang w:val="hu-HU"/>
        </w:rPr>
      </w:pPr>
    </w:p>
    <w:p w14:paraId="1AAFA3A7" w14:textId="77777777" w:rsidR="00ED1193" w:rsidRPr="000431CA" w:rsidRDefault="00ED1193">
      <w:pPr>
        <w:spacing w:line="260" w:lineRule="atLeast"/>
        <w:ind w:left="567" w:hanging="567"/>
        <w:rPr>
          <w:b/>
          <w:caps/>
          <w:lang w:val="hu-HU"/>
        </w:rPr>
      </w:pPr>
      <w:r w:rsidRPr="000431CA">
        <w:rPr>
          <w:b/>
          <w:caps/>
          <w:lang w:val="hu-HU"/>
        </w:rPr>
        <w:t>4.</w:t>
      </w:r>
      <w:r w:rsidRPr="000431CA">
        <w:rPr>
          <w:b/>
          <w:caps/>
          <w:lang w:val="hu-HU"/>
        </w:rPr>
        <w:tab/>
        <w:t>KLINIKAI JELLEMZŐK</w:t>
      </w:r>
    </w:p>
    <w:p w14:paraId="5F25F32A" w14:textId="77777777" w:rsidR="00ED1193" w:rsidRPr="000431CA" w:rsidRDefault="00ED1193">
      <w:pPr>
        <w:rPr>
          <w:lang w:val="hu-HU"/>
        </w:rPr>
      </w:pPr>
    </w:p>
    <w:p w14:paraId="4DEE869F" w14:textId="77777777" w:rsidR="00ED1193" w:rsidRPr="000431CA" w:rsidRDefault="00ED1193">
      <w:pPr>
        <w:spacing w:line="260" w:lineRule="atLeast"/>
        <w:ind w:left="567" w:hanging="567"/>
        <w:rPr>
          <w:b/>
          <w:lang w:val="hu-HU"/>
        </w:rPr>
      </w:pPr>
      <w:r w:rsidRPr="000431CA">
        <w:rPr>
          <w:b/>
          <w:lang w:val="hu-HU"/>
        </w:rPr>
        <w:t>4.1</w:t>
      </w:r>
      <w:r w:rsidRPr="000431CA">
        <w:rPr>
          <w:b/>
          <w:lang w:val="hu-HU"/>
        </w:rPr>
        <w:tab/>
        <w:t>Terápiás javallatok</w:t>
      </w:r>
    </w:p>
    <w:p w14:paraId="52AF5EF9" w14:textId="77777777" w:rsidR="00ED1193" w:rsidRPr="000431CA" w:rsidRDefault="00ED1193">
      <w:pPr>
        <w:spacing w:line="260" w:lineRule="atLeast"/>
        <w:rPr>
          <w:lang w:val="hu-HU"/>
        </w:rPr>
      </w:pPr>
    </w:p>
    <w:p w14:paraId="2CDB4ECD" w14:textId="5D7FEF6A" w:rsidR="00ED1193" w:rsidRPr="000431CA" w:rsidRDefault="00ED1193">
      <w:pPr>
        <w:rPr>
          <w:szCs w:val="22"/>
          <w:lang w:val="hu-HU"/>
        </w:rPr>
      </w:pPr>
      <w:r w:rsidRPr="000431CA">
        <w:rPr>
          <w:szCs w:val="22"/>
          <w:lang w:val="hu-HU"/>
        </w:rPr>
        <w:t xml:space="preserve">A CellCept 500 mg por oldatos infúzióhoz való koncentrátumhoz ciklosporinnal és kortikoszteroidokkal kombinálva </w:t>
      </w:r>
      <w:r w:rsidR="005365FC">
        <w:rPr>
          <w:szCs w:val="22"/>
          <w:lang w:val="hu-HU"/>
        </w:rPr>
        <w:t>javallott</w:t>
      </w:r>
      <w:r w:rsidRPr="000431CA">
        <w:rPr>
          <w:szCs w:val="22"/>
          <w:lang w:val="hu-HU"/>
        </w:rPr>
        <w:t xml:space="preserve"> transzplantátumok akut kilökődésének megelőzésére allogén vese- vagy májátültetésben részesült</w:t>
      </w:r>
      <w:r w:rsidR="000D0E90">
        <w:rPr>
          <w:szCs w:val="22"/>
          <w:lang w:val="hu-HU"/>
        </w:rPr>
        <w:t xml:space="preserve"> felnőtt</w:t>
      </w:r>
      <w:r w:rsidRPr="000431CA">
        <w:rPr>
          <w:szCs w:val="22"/>
          <w:lang w:val="hu-HU"/>
        </w:rPr>
        <w:t xml:space="preserve"> betegek</w:t>
      </w:r>
      <w:r w:rsidR="00885AB5">
        <w:rPr>
          <w:szCs w:val="22"/>
          <w:lang w:val="hu-HU"/>
        </w:rPr>
        <w:t>nél</w:t>
      </w:r>
      <w:r w:rsidRPr="000431CA">
        <w:rPr>
          <w:szCs w:val="22"/>
          <w:lang w:val="hu-HU"/>
        </w:rPr>
        <w:t>.</w:t>
      </w:r>
    </w:p>
    <w:p w14:paraId="746AC7DD" w14:textId="77777777" w:rsidR="00ED1193" w:rsidRPr="000431CA" w:rsidRDefault="00ED1193">
      <w:pPr>
        <w:spacing w:line="260" w:lineRule="atLeast"/>
        <w:rPr>
          <w:lang w:val="hu-HU"/>
        </w:rPr>
      </w:pPr>
    </w:p>
    <w:p w14:paraId="3F826EBC" w14:textId="77777777" w:rsidR="00ED1193" w:rsidRPr="000431CA" w:rsidRDefault="00ED1193">
      <w:pPr>
        <w:spacing w:line="260" w:lineRule="atLeast"/>
        <w:ind w:left="567" w:hanging="567"/>
        <w:rPr>
          <w:b/>
          <w:lang w:val="hu-HU"/>
        </w:rPr>
      </w:pPr>
      <w:r w:rsidRPr="000431CA">
        <w:rPr>
          <w:b/>
          <w:lang w:val="hu-HU"/>
        </w:rPr>
        <w:t>4.2</w:t>
      </w:r>
      <w:r w:rsidRPr="000431CA">
        <w:rPr>
          <w:b/>
          <w:lang w:val="hu-HU"/>
        </w:rPr>
        <w:tab/>
        <w:t>Adagolás és alkalmazás</w:t>
      </w:r>
    </w:p>
    <w:p w14:paraId="09DEE91C" w14:textId="77777777" w:rsidR="00ED1193" w:rsidRPr="000431CA" w:rsidRDefault="00ED1193">
      <w:pPr>
        <w:rPr>
          <w:szCs w:val="22"/>
          <w:lang w:val="hu-HU"/>
        </w:rPr>
      </w:pPr>
    </w:p>
    <w:p w14:paraId="47A17D3C" w14:textId="698E3604" w:rsidR="00ED1193" w:rsidRPr="000431CA" w:rsidRDefault="00ED1193">
      <w:pPr>
        <w:rPr>
          <w:szCs w:val="22"/>
          <w:lang w:val="hu-HU"/>
        </w:rPr>
      </w:pPr>
      <w:r w:rsidRPr="000431CA">
        <w:rPr>
          <w:szCs w:val="22"/>
          <w:lang w:val="hu-HU"/>
        </w:rPr>
        <w:t>A kezelést csak megfelelő képesítéssel rendelkező transzplantációs szakorvos végezheti.</w:t>
      </w:r>
    </w:p>
    <w:p w14:paraId="194E4B21" w14:textId="77777777" w:rsidR="00ED1193" w:rsidRPr="000431CA" w:rsidRDefault="00ED1193">
      <w:pPr>
        <w:rPr>
          <w:szCs w:val="22"/>
          <w:u w:val="single"/>
          <w:lang w:val="hu-HU"/>
        </w:rPr>
      </w:pPr>
    </w:p>
    <w:p w14:paraId="6BA4ECC7" w14:textId="0FBB1B7C" w:rsidR="00ED1193" w:rsidRDefault="00ED1193">
      <w:pPr>
        <w:rPr>
          <w:b/>
          <w:szCs w:val="22"/>
          <w:lang w:val="hu-HU"/>
        </w:rPr>
      </w:pPr>
      <w:r w:rsidRPr="000431CA">
        <w:rPr>
          <w:b/>
          <w:szCs w:val="22"/>
          <w:lang w:val="hu-HU"/>
        </w:rPr>
        <w:t xml:space="preserve">FIGYELEM: A CELLCEPT </w:t>
      </w:r>
      <w:r w:rsidR="009D1844">
        <w:rPr>
          <w:b/>
          <w:szCs w:val="22"/>
          <w:lang w:val="hu-HU"/>
        </w:rPr>
        <w:t>INTRAVÉNÁS</w:t>
      </w:r>
      <w:r w:rsidRPr="000431CA">
        <w:rPr>
          <w:b/>
          <w:szCs w:val="22"/>
          <w:lang w:val="hu-HU"/>
        </w:rPr>
        <w:t xml:space="preserve"> INFÚZIÓS OLDATOT NEM SZABAD GYORS VAGY BOLUS INJEKCIÓBAN BEADNI</w:t>
      </w:r>
      <w:r w:rsidR="00A5638B">
        <w:rPr>
          <w:b/>
          <w:szCs w:val="22"/>
          <w:lang w:val="hu-HU"/>
        </w:rPr>
        <w:t>!</w:t>
      </w:r>
    </w:p>
    <w:p w14:paraId="311C8C8C" w14:textId="77777777" w:rsidR="00A5638B" w:rsidRDefault="00A5638B">
      <w:pPr>
        <w:rPr>
          <w:b/>
          <w:szCs w:val="22"/>
          <w:lang w:val="hu-HU"/>
        </w:rPr>
      </w:pPr>
    </w:p>
    <w:p w14:paraId="2F48B33F" w14:textId="77777777" w:rsidR="00A5638B" w:rsidRPr="000431CA" w:rsidRDefault="00A5638B">
      <w:pPr>
        <w:rPr>
          <w:b/>
          <w:szCs w:val="22"/>
          <w:lang w:val="hu-HU"/>
        </w:rPr>
      </w:pPr>
      <w:r w:rsidRPr="00041BE4">
        <w:rPr>
          <w:szCs w:val="22"/>
          <w:u w:val="single"/>
          <w:lang w:val="hu-HU"/>
        </w:rPr>
        <w:t>Adagolás</w:t>
      </w:r>
    </w:p>
    <w:p w14:paraId="1311504E" w14:textId="77777777" w:rsidR="00ED1193" w:rsidRPr="000431CA" w:rsidRDefault="00ED1193">
      <w:pPr>
        <w:rPr>
          <w:szCs w:val="22"/>
          <w:u w:val="single"/>
          <w:lang w:val="hu-HU"/>
        </w:rPr>
      </w:pPr>
    </w:p>
    <w:p w14:paraId="1A4280B4" w14:textId="3ED6C0E4" w:rsidR="00ED1193" w:rsidRPr="000431CA" w:rsidRDefault="00ED1193">
      <w:pPr>
        <w:rPr>
          <w:szCs w:val="22"/>
          <w:lang w:val="hu-HU"/>
        </w:rPr>
      </w:pPr>
      <w:r w:rsidRPr="000431CA">
        <w:rPr>
          <w:szCs w:val="22"/>
          <w:lang w:val="hu-HU"/>
        </w:rPr>
        <w:t xml:space="preserve">A CellCept 500 mg por oldatos infúzióhoz való koncentrátumhoz, alternatív adagolási lehetőséget jelent az </w:t>
      </w:r>
      <w:r w:rsidR="00707D3D">
        <w:rPr>
          <w:szCs w:val="22"/>
          <w:lang w:val="hu-HU"/>
        </w:rPr>
        <w:t>oralis</w:t>
      </w:r>
      <w:r w:rsidRPr="000431CA">
        <w:rPr>
          <w:szCs w:val="22"/>
          <w:lang w:val="hu-HU"/>
        </w:rPr>
        <w:t xml:space="preserve"> (kapszula, tabletta és por belsőleges szuszpenzióhoz) formákhoz képest, és 14 napig terjedő időtartamon belül alkalmazható. Az CellCept </w:t>
      </w:r>
      <w:r w:rsidR="00D259F6">
        <w:rPr>
          <w:szCs w:val="22"/>
          <w:lang w:val="hu-HU"/>
        </w:rPr>
        <w:t xml:space="preserve">(mikofenolát-mofetil) </w:t>
      </w:r>
      <w:r w:rsidRPr="000431CA">
        <w:rPr>
          <w:szCs w:val="22"/>
          <w:lang w:val="hu-HU"/>
        </w:rPr>
        <w:t xml:space="preserve">500 mg por oldatos infúzióhoz való koncentrátumhoz </w:t>
      </w:r>
      <w:r w:rsidR="00885AB5" w:rsidRPr="000431CA">
        <w:rPr>
          <w:szCs w:val="22"/>
          <w:lang w:val="hu-HU"/>
        </w:rPr>
        <w:t xml:space="preserve">első </w:t>
      </w:r>
      <w:r w:rsidRPr="000431CA">
        <w:rPr>
          <w:szCs w:val="22"/>
          <w:lang w:val="hu-HU"/>
        </w:rPr>
        <w:t>adag</w:t>
      </w:r>
      <w:r w:rsidR="00885AB5">
        <w:rPr>
          <w:szCs w:val="22"/>
          <w:lang w:val="hu-HU"/>
        </w:rPr>
        <w:t>ját</w:t>
      </w:r>
      <w:r w:rsidRPr="000431CA">
        <w:rPr>
          <w:szCs w:val="22"/>
          <w:lang w:val="hu-HU"/>
        </w:rPr>
        <w:t xml:space="preserve"> a transzplantáció után 24 órán belül be kell adni.</w:t>
      </w:r>
    </w:p>
    <w:p w14:paraId="04502DFF" w14:textId="77777777" w:rsidR="00ED1193" w:rsidRDefault="00ED1193">
      <w:pPr>
        <w:rPr>
          <w:szCs w:val="22"/>
          <w:lang w:val="hu-HU"/>
        </w:rPr>
      </w:pPr>
    </w:p>
    <w:p w14:paraId="13013062" w14:textId="77777777" w:rsidR="00D259F6" w:rsidRPr="00BE0115" w:rsidRDefault="00D259F6">
      <w:pPr>
        <w:rPr>
          <w:bCs/>
          <w:szCs w:val="22"/>
          <w:lang w:val="hu-HU"/>
        </w:rPr>
      </w:pPr>
      <w:r w:rsidRPr="00BE0115">
        <w:rPr>
          <w:bCs/>
          <w:szCs w:val="22"/>
          <w:lang w:val="hu-HU"/>
        </w:rPr>
        <w:t>Felnőttek</w:t>
      </w:r>
    </w:p>
    <w:p w14:paraId="2FA9E18A" w14:textId="77777777" w:rsidR="00D259F6" w:rsidRPr="000431CA" w:rsidRDefault="00D259F6">
      <w:pPr>
        <w:rPr>
          <w:szCs w:val="22"/>
          <w:lang w:val="hu-HU"/>
        </w:rPr>
      </w:pPr>
    </w:p>
    <w:p w14:paraId="233E3EFB" w14:textId="77777777" w:rsidR="00A5638B" w:rsidRPr="004B28B3" w:rsidRDefault="00A5638B">
      <w:pPr>
        <w:rPr>
          <w:szCs w:val="22"/>
          <w:u w:val="single"/>
          <w:lang w:val="hu-HU"/>
        </w:rPr>
      </w:pPr>
      <w:r w:rsidRPr="004B28B3">
        <w:rPr>
          <w:i/>
          <w:szCs w:val="22"/>
          <w:u w:val="single"/>
          <w:lang w:val="hu-HU"/>
        </w:rPr>
        <w:t>V</w:t>
      </w:r>
      <w:r w:rsidR="00ED1193" w:rsidRPr="004B28B3">
        <w:rPr>
          <w:i/>
          <w:szCs w:val="22"/>
          <w:u w:val="single"/>
          <w:lang w:val="hu-HU"/>
        </w:rPr>
        <w:t>eseátültetés</w:t>
      </w:r>
    </w:p>
    <w:p w14:paraId="2602E07A" w14:textId="4FB2C5A4" w:rsidR="00ED1193" w:rsidRPr="000431CA" w:rsidRDefault="00A5638B">
      <w:pPr>
        <w:rPr>
          <w:szCs w:val="22"/>
          <w:lang w:val="hu-HU"/>
        </w:rPr>
      </w:pPr>
      <w:r>
        <w:rPr>
          <w:szCs w:val="22"/>
          <w:lang w:val="hu-HU"/>
        </w:rPr>
        <w:t>A</w:t>
      </w:r>
      <w:r w:rsidR="00ED1193" w:rsidRPr="000431CA">
        <w:rPr>
          <w:szCs w:val="22"/>
          <w:lang w:val="hu-HU"/>
        </w:rPr>
        <w:t xml:space="preserve"> </w:t>
      </w:r>
      <w:r w:rsidR="006023D7" w:rsidRPr="006023D7">
        <w:rPr>
          <w:szCs w:val="22"/>
          <w:lang w:val="hu-HU"/>
        </w:rPr>
        <w:t xml:space="preserve">mikofenolát-mofetil </w:t>
      </w:r>
      <w:r w:rsidR="000E21D5">
        <w:rPr>
          <w:szCs w:val="22"/>
          <w:lang w:val="hu-HU"/>
        </w:rPr>
        <w:t>ajánlott</w:t>
      </w:r>
      <w:r w:rsidR="000E21D5" w:rsidRPr="006023D7">
        <w:rPr>
          <w:szCs w:val="22"/>
          <w:lang w:val="hu-HU"/>
        </w:rPr>
        <w:t xml:space="preserve"> </w:t>
      </w:r>
      <w:r w:rsidR="00ED1193" w:rsidRPr="006023D7">
        <w:rPr>
          <w:szCs w:val="22"/>
          <w:lang w:val="hu-HU"/>
        </w:rPr>
        <w:t>adag</w:t>
      </w:r>
      <w:r w:rsidR="006023D7" w:rsidRPr="006023D7">
        <w:rPr>
          <w:szCs w:val="22"/>
          <w:lang w:val="hu-HU"/>
        </w:rPr>
        <w:t>ja</w:t>
      </w:r>
      <w:r w:rsidR="00ED1193" w:rsidRPr="006023D7">
        <w:rPr>
          <w:szCs w:val="22"/>
          <w:lang w:val="hu-HU"/>
        </w:rPr>
        <w:t xml:space="preserve"> </w:t>
      </w:r>
      <w:r w:rsidR="00D259F6" w:rsidRPr="006023D7">
        <w:rPr>
          <w:szCs w:val="22"/>
          <w:lang w:val="hu-HU"/>
        </w:rPr>
        <w:t>infúzióhoz</w:t>
      </w:r>
      <w:r w:rsidR="00885AB5">
        <w:rPr>
          <w:szCs w:val="22"/>
          <w:lang w:val="hu-HU"/>
        </w:rPr>
        <w:t>,</w:t>
      </w:r>
      <w:r w:rsidR="00D259F6">
        <w:rPr>
          <w:szCs w:val="22"/>
          <w:lang w:val="hu-HU"/>
        </w:rPr>
        <w:t xml:space="preserve"> </w:t>
      </w:r>
      <w:r w:rsidR="00ED1193" w:rsidRPr="000431CA">
        <w:rPr>
          <w:szCs w:val="22"/>
          <w:lang w:val="hu-HU"/>
        </w:rPr>
        <w:t>veseátültetett betegek</w:t>
      </w:r>
      <w:r w:rsidR="00A008DC">
        <w:rPr>
          <w:szCs w:val="22"/>
          <w:lang w:val="hu-HU"/>
        </w:rPr>
        <w:t xml:space="preserve"> számára</w:t>
      </w:r>
      <w:r w:rsidR="00ED1193" w:rsidRPr="000431CA">
        <w:rPr>
          <w:szCs w:val="22"/>
          <w:lang w:val="hu-HU"/>
        </w:rPr>
        <w:t xml:space="preserve"> </w:t>
      </w:r>
      <w:r w:rsidR="00D74195" w:rsidRPr="000431CA">
        <w:rPr>
          <w:szCs w:val="22"/>
          <w:lang w:val="hu-HU"/>
        </w:rPr>
        <w:t xml:space="preserve">naponta kétszer </w:t>
      </w:r>
      <w:r w:rsidR="00ED1193" w:rsidRPr="000431CA">
        <w:rPr>
          <w:szCs w:val="22"/>
          <w:lang w:val="hu-HU"/>
        </w:rPr>
        <w:t>1 g (2 g-os napi adag).</w:t>
      </w:r>
    </w:p>
    <w:p w14:paraId="576A7220" w14:textId="77777777" w:rsidR="00ED1193" w:rsidRPr="000431CA" w:rsidRDefault="00ED1193">
      <w:pPr>
        <w:rPr>
          <w:szCs w:val="22"/>
          <w:u w:val="single"/>
          <w:lang w:val="hu-HU"/>
        </w:rPr>
      </w:pPr>
    </w:p>
    <w:p w14:paraId="29A90C3E" w14:textId="77777777" w:rsidR="00A5638B" w:rsidRPr="004B28B3" w:rsidRDefault="00A5638B">
      <w:pPr>
        <w:rPr>
          <w:i/>
          <w:szCs w:val="22"/>
          <w:u w:val="single"/>
          <w:lang w:val="hu-HU"/>
        </w:rPr>
      </w:pPr>
      <w:r w:rsidRPr="004B28B3">
        <w:rPr>
          <w:i/>
          <w:szCs w:val="22"/>
          <w:u w:val="single"/>
          <w:lang w:val="hu-HU"/>
        </w:rPr>
        <w:t>M</w:t>
      </w:r>
      <w:r w:rsidR="00ED1193" w:rsidRPr="004B28B3">
        <w:rPr>
          <w:i/>
          <w:szCs w:val="22"/>
          <w:u w:val="single"/>
          <w:lang w:val="hu-HU"/>
        </w:rPr>
        <w:t>ájátültetés</w:t>
      </w:r>
    </w:p>
    <w:p w14:paraId="55477F76" w14:textId="5EC812A6" w:rsidR="00ED1193" w:rsidRPr="000431CA" w:rsidRDefault="00A5638B">
      <w:pPr>
        <w:rPr>
          <w:szCs w:val="22"/>
          <w:lang w:val="hu-HU"/>
        </w:rPr>
      </w:pPr>
      <w:r>
        <w:rPr>
          <w:szCs w:val="22"/>
          <w:lang w:val="hu-HU"/>
        </w:rPr>
        <w:t>A</w:t>
      </w:r>
      <w:r w:rsidR="00ED1193" w:rsidRPr="000431CA">
        <w:rPr>
          <w:szCs w:val="22"/>
          <w:lang w:val="hu-HU"/>
        </w:rPr>
        <w:t xml:space="preserve"> </w:t>
      </w:r>
      <w:r w:rsidR="006023D7" w:rsidRPr="006023D7">
        <w:rPr>
          <w:szCs w:val="22"/>
          <w:lang w:val="hu-HU"/>
        </w:rPr>
        <w:t xml:space="preserve">mikofenolát-mofetil </w:t>
      </w:r>
      <w:r w:rsidR="000E21D5">
        <w:rPr>
          <w:szCs w:val="22"/>
          <w:lang w:val="hu-HU"/>
        </w:rPr>
        <w:t>ajánlott</w:t>
      </w:r>
      <w:r w:rsidR="000E21D5" w:rsidRPr="006023D7">
        <w:rPr>
          <w:szCs w:val="22"/>
          <w:lang w:val="hu-HU"/>
        </w:rPr>
        <w:t xml:space="preserve"> </w:t>
      </w:r>
      <w:r w:rsidR="00ED1193" w:rsidRPr="006023D7">
        <w:rPr>
          <w:szCs w:val="22"/>
          <w:lang w:val="hu-HU"/>
        </w:rPr>
        <w:t>adag</w:t>
      </w:r>
      <w:r w:rsidR="006023D7" w:rsidRPr="006023D7">
        <w:rPr>
          <w:szCs w:val="22"/>
          <w:lang w:val="hu-HU"/>
        </w:rPr>
        <w:t>ja</w:t>
      </w:r>
      <w:r w:rsidR="00D259F6" w:rsidRPr="006023D7">
        <w:rPr>
          <w:szCs w:val="22"/>
          <w:lang w:val="hu-HU"/>
        </w:rPr>
        <w:t xml:space="preserve"> infúzióhoz</w:t>
      </w:r>
      <w:r w:rsidR="00885AB5">
        <w:rPr>
          <w:szCs w:val="22"/>
          <w:lang w:val="hu-HU"/>
        </w:rPr>
        <w:t>,</w:t>
      </w:r>
      <w:r w:rsidR="00D259F6" w:rsidRPr="006023D7">
        <w:rPr>
          <w:szCs w:val="22"/>
          <w:lang w:val="hu-HU"/>
        </w:rPr>
        <w:t xml:space="preserve"> </w:t>
      </w:r>
      <w:r w:rsidR="00ED1193" w:rsidRPr="006023D7">
        <w:rPr>
          <w:szCs w:val="22"/>
          <w:lang w:val="hu-HU"/>
        </w:rPr>
        <w:t>májátültetett</w:t>
      </w:r>
      <w:r w:rsidR="00ED1193" w:rsidRPr="000431CA">
        <w:rPr>
          <w:szCs w:val="22"/>
          <w:lang w:val="hu-HU"/>
        </w:rPr>
        <w:t xml:space="preserve"> betegek</w:t>
      </w:r>
      <w:r w:rsidR="00A008DC">
        <w:rPr>
          <w:szCs w:val="22"/>
          <w:lang w:val="hu-HU"/>
        </w:rPr>
        <w:t xml:space="preserve"> számára</w:t>
      </w:r>
      <w:r w:rsidR="00ED1193" w:rsidRPr="000431CA">
        <w:rPr>
          <w:szCs w:val="22"/>
          <w:lang w:val="hu-HU"/>
        </w:rPr>
        <w:t xml:space="preserve"> </w:t>
      </w:r>
      <w:r w:rsidR="00D74195" w:rsidRPr="000431CA">
        <w:rPr>
          <w:szCs w:val="22"/>
          <w:lang w:val="hu-HU"/>
        </w:rPr>
        <w:t xml:space="preserve">naponta kétszer </w:t>
      </w:r>
      <w:r w:rsidR="00ED1193" w:rsidRPr="000431CA">
        <w:rPr>
          <w:szCs w:val="22"/>
          <w:lang w:val="hu-HU"/>
        </w:rPr>
        <w:t>1 g (2 g-os napi adag). A májátültetés után</w:t>
      </w:r>
      <w:r w:rsidR="000E21D5">
        <w:rPr>
          <w:szCs w:val="22"/>
          <w:lang w:val="hu-HU"/>
        </w:rPr>
        <w:t>i első</w:t>
      </w:r>
      <w:r w:rsidR="00ED1193" w:rsidRPr="000431CA">
        <w:rPr>
          <w:szCs w:val="22"/>
          <w:lang w:val="hu-HU"/>
        </w:rPr>
        <w:t xml:space="preserve"> 4 napig a </w:t>
      </w:r>
      <w:r w:rsidR="00D259F6">
        <w:rPr>
          <w:szCs w:val="22"/>
          <w:lang w:val="hu-HU"/>
        </w:rPr>
        <w:t>mikofenolát-mofetilt</w:t>
      </w:r>
      <w:r w:rsidR="000F0654">
        <w:rPr>
          <w:szCs w:val="22"/>
          <w:lang w:val="hu-HU"/>
        </w:rPr>
        <w:t xml:space="preserve"> </w:t>
      </w:r>
      <w:r w:rsidR="00DC714B">
        <w:rPr>
          <w:szCs w:val="22"/>
          <w:lang w:val="hu-HU"/>
        </w:rPr>
        <w:t xml:space="preserve">intravénásan </w:t>
      </w:r>
      <w:r w:rsidR="00ED1193" w:rsidRPr="000431CA">
        <w:rPr>
          <w:szCs w:val="22"/>
          <w:lang w:val="hu-HU"/>
        </w:rPr>
        <w:t>kell adni, majd</w:t>
      </w:r>
      <w:r w:rsidR="00885AB5">
        <w:rPr>
          <w:szCs w:val="22"/>
          <w:lang w:val="hu-HU"/>
        </w:rPr>
        <w:t>,</w:t>
      </w:r>
      <w:r w:rsidR="00ED1193" w:rsidRPr="000431CA">
        <w:rPr>
          <w:szCs w:val="22"/>
          <w:lang w:val="hu-HU"/>
        </w:rPr>
        <w:t xml:space="preserve"> amint lehet</w:t>
      </w:r>
      <w:r w:rsidR="00885AB5">
        <w:rPr>
          <w:szCs w:val="22"/>
          <w:lang w:val="hu-HU"/>
        </w:rPr>
        <w:t>,</w:t>
      </w:r>
      <w:r w:rsidR="00ED1193" w:rsidRPr="000431CA">
        <w:rPr>
          <w:szCs w:val="22"/>
          <w:lang w:val="hu-HU"/>
        </w:rPr>
        <w:t xml:space="preserve"> el kell kezdeni az </w:t>
      </w:r>
      <w:r w:rsidR="00707D3D">
        <w:rPr>
          <w:szCs w:val="22"/>
          <w:lang w:val="hu-HU"/>
        </w:rPr>
        <w:t>oralis</w:t>
      </w:r>
      <w:r w:rsidR="00ED1193" w:rsidRPr="000431CA">
        <w:rPr>
          <w:szCs w:val="22"/>
          <w:lang w:val="hu-HU"/>
        </w:rPr>
        <w:t xml:space="preserve"> </w:t>
      </w:r>
      <w:r w:rsidR="0094780B">
        <w:rPr>
          <w:szCs w:val="22"/>
          <w:lang w:val="hu-HU"/>
        </w:rPr>
        <w:t>mikofenolát-mofetil-</w:t>
      </w:r>
      <w:r w:rsidR="00ED1193" w:rsidRPr="000431CA">
        <w:rPr>
          <w:szCs w:val="22"/>
          <w:lang w:val="hu-HU"/>
        </w:rPr>
        <w:t>kezelést. A</w:t>
      </w:r>
      <w:r w:rsidR="000E21D5">
        <w:rPr>
          <w:szCs w:val="22"/>
          <w:lang w:val="hu-HU"/>
        </w:rPr>
        <w:t>z</w:t>
      </w:r>
      <w:r w:rsidR="00ED1193" w:rsidRPr="000431CA">
        <w:rPr>
          <w:szCs w:val="22"/>
          <w:lang w:val="hu-HU"/>
        </w:rPr>
        <w:t xml:space="preserve"> </w:t>
      </w:r>
      <w:r w:rsidR="000E21D5">
        <w:rPr>
          <w:szCs w:val="22"/>
          <w:lang w:val="hu-HU"/>
        </w:rPr>
        <w:t>ajánlott</w:t>
      </w:r>
      <w:r w:rsidR="000E21D5" w:rsidRPr="000431CA">
        <w:rPr>
          <w:szCs w:val="22"/>
          <w:lang w:val="hu-HU"/>
        </w:rPr>
        <w:t xml:space="preserve"> </w:t>
      </w:r>
      <w:r w:rsidR="00707D3D">
        <w:rPr>
          <w:szCs w:val="22"/>
          <w:lang w:val="hu-HU"/>
        </w:rPr>
        <w:t>oralis</w:t>
      </w:r>
      <w:r w:rsidR="000E21D5">
        <w:rPr>
          <w:szCs w:val="22"/>
          <w:lang w:val="hu-HU"/>
        </w:rPr>
        <w:t xml:space="preserve"> adag</w:t>
      </w:r>
      <w:r w:rsidR="00ED1193" w:rsidRPr="000431CA">
        <w:rPr>
          <w:szCs w:val="22"/>
          <w:lang w:val="hu-HU"/>
        </w:rPr>
        <w:t xml:space="preserve"> májátültetett betegek</w:t>
      </w:r>
      <w:r w:rsidR="00A4359C">
        <w:rPr>
          <w:szCs w:val="22"/>
          <w:lang w:val="hu-HU"/>
        </w:rPr>
        <w:t xml:space="preserve"> számára</w:t>
      </w:r>
      <w:r w:rsidR="00D74195">
        <w:rPr>
          <w:szCs w:val="22"/>
          <w:lang w:val="hu-HU"/>
        </w:rPr>
        <w:t xml:space="preserve"> </w:t>
      </w:r>
      <w:r w:rsidR="00D74195" w:rsidRPr="000431CA">
        <w:rPr>
          <w:szCs w:val="22"/>
          <w:lang w:val="hu-HU"/>
        </w:rPr>
        <w:t>naponta kétszer</w:t>
      </w:r>
      <w:r w:rsidR="00ED1193" w:rsidRPr="000431CA">
        <w:rPr>
          <w:szCs w:val="22"/>
          <w:lang w:val="hu-HU"/>
        </w:rPr>
        <w:t xml:space="preserve"> 1,5 g (3 g-os napi adag).</w:t>
      </w:r>
    </w:p>
    <w:p w14:paraId="32F1C303" w14:textId="77777777" w:rsidR="00ED1193" w:rsidRDefault="00ED1193">
      <w:pPr>
        <w:rPr>
          <w:szCs w:val="22"/>
          <w:u w:val="single"/>
          <w:lang w:val="hu-HU"/>
        </w:rPr>
      </w:pPr>
    </w:p>
    <w:p w14:paraId="5DEEA2FB" w14:textId="77777777" w:rsidR="00A5638B" w:rsidRPr="000431CA" w:rsidRDefault="00A5638B" w:rsidP="000B3430">
      <w:pPr>
        <w:keepNext/>
        <w:rPr>
          <w:szCs w:val="22"/>
          <w:u w:val="single"/>
          <w:lang w:val="hu-HU"/>
        </w:rPr>
      </w:pPr>
    </w:p>
    <w:p w14:paraId="26EF6D33" w14:textId="77777777" w:rsidR="0003338B" w:rsidRPr="00457157" w:rsidRDefault="00ED1193" w:rsidP="003F307E">
      <w:pPr>
        <w:keepNext/>
        <w:keepLines/>
        <w:rPr>
          <w:szCs w:val="22"/>
          <w:lang w:val="hu-HU"/>
        </w:rPr>
      </w:pPr>
      <w:r w:rsidRPr="00457157">
        <w:rPr>
          <w:szCs w:val="22"/>
          <w:lang w:val="hu-HU"/>
        </w:rPr>
        <w:t>Gyermekek</w:t>
      </w:r>
      <w:r w:rsidR="0052445B" w:rsidRPr="00457157">
        <w:rPr>
          <w:szCs w:val="22"/>
          <w:lang w:val="hu-HU"/>
        </w:rPr>
        <w:t xml:space="preserve"> és serdülők</w:t>
      </w:r>
    </w:p>
    <w:p w14:paraId="4A3CF43A" w14:textId="77777777" w:rsidR="008E61E1" w:rsidRDefault="008E61E1" w:rsidP="003F307E">
      <w:pPr>
        <w:keepNext/>
        <w:keepLines/>
        <w:rPr>
          <w:szCs w:val="22"/>
          <w:lang w:val="hu-HU"/>
        </w:rPr>
      </w:pPr>
    </w:p>
    <w:p w14:paraId="1F721F7A" w14:textId="702E7310" w:rsidR="00ED1193" w:rsidRPr="000431CA" w:rsidRDefault="0003338B" w:rsidP="003F307E">
      <w:pPr>
        <w:keepNext/>
        <w:keepLines/>
        <w:rPr>
          <w:szCs w:val="22"/>
          <w:lang w:val="hu-HU"/>
        </w:rPr>
      </w:pPr>
      <w:r>
        <w:rPr>
          <w:szCs w:val="22"/>
          <w:lang w:val="hu-HU"/>
        </w:rPr>
        <w:t>N</w:t>
      </w:r>
      <w:r w:rsidR="00ED1193" w:rsidRPr="000431CA">
        <w:rPr>
          <w:szCs w:val="22"/>
          <w:lang w:val="hu-HU"/>
        </w:rPr>
        <w:t xml:space="preserve">incs elegendő biztonságossági és hatásossági adat a </w:t>
      </w:r>
      <w:r w:rsidR="00AA6BF2">
        <w:rPr>
          <w:szCs w:val="22"/>
          <w:lang w:val="hu-HU"/>
        </w:rPr>
        <w:t>mikofenolát-mofetil</w:t>
      </w:r>
      <w:r w:rsidR="00ED1193" w:rsidRPr="000431CA">
        <w:rPr>
          <w:szCs w:val="22"/>
          <w:lang w:val="hu-HU"/>
        </w:rPr>
        <w:t xml:space="preserve"> infúziós oldat gyermekek</w:t>
      </w:r>
      <w:r w:rsidR="0052445B">
        <w:rPr>
          <w:szCs w:val="22"/>
          <w:lang w:val="hu-HU"/>
        </w:rPr>
        <w:t>nél és serdülőknél</w:t>
      </w:r>
      <w:r w:rsidR="00ED1193" w:rsidRPr="000431CA">
        <w:rPr>
          <w:szCs w:val="22"/>
          <w:lang w:val="hu-HU"/>
        </w:rPr>
        <w:t xml:space="preserve"> történő alkalmazásáról. Vese</w:t>
      </w:r>
      <w:r w:rsidR="006023D7">
        <w:rPr>
          <w:szCs w:val="22"/>
          <w:lang w:val="hu-HU"/>
        </w:rPr>
        <w:t>- és máj</w:t>
      </w:r>
      <w:r w:rsidR="00ED1193" w:rsidRPr="000431CA">
        <w:rPr>
          <w:szCs w:val="22"/>
          <w:lang w:val="hu-HU"/>
        </w:rPr>
        <w:t xml:space="preserve">transzplantált </w:t>
      </w:r>
      <w:r w:rsidR="00AA6BF2">
        <w:rPr>
          <w:szCs w:val="22"/>
          <w:lang w:val="hu-HU"/>
        </w:rPr>
        <w:t>betegekre</w:t>
      </w:r>
      <w:r w:rsidR="00ED1193" w:rsidRPr="000431CA">
        <w:rPr>
          <w:szCs w:val="22"/>
          <w:lang w:val="hu-HU"/>
        </w:rPr>
        <w:t xml:space="preserve"> vonatkozó farmakokinetikai adatok </w:t>
      </w:r>
      <w:r w:rsidR="006023D7">
        <w:rPr>
          <w:szCs w:val="22"/>
          <w:lang w:val="hu-HU"/>
        </w:rPr>
        <w:t xml:space="preserve">a </w:t>
      </w:r>
      <w:r w:rsidR="00AA6BF2">
        <w:rPr>
          <w:szCs w:val="22"/>
          <w:lang w:val="hu-HU"/>
        </w:rPr>
        <w:t>mikofenolát-mofetil</w:t>
      </w:r>
      <w:r w:rsidR="00ED1193" w:rsidRPr="000431CA">
        <w:rPr>
          <w:szCs w:val="22"/>
          <w:lang w:val="hu-HU"/>
        </w:rPr>
        <w:t xml:space="preserve"> infúziós oldattal nem állnak rendelkezésre. </w:t>
      </w:r>
      <w:r w:rsidR="00FC043C">
        <w:rPr>
          <w:szCs w:val="22"/>
          <w:lang w:val="hu-HU"/>
        </w:rPr>
        <w:t xml:space="preserve">Gyermekek és serdülők esetében az indikációkat ezért csak a mikofenolát-mofetil </w:t>
      </w:r>
      <w:r w:rsidR="007D11B9">
        <w:rPr>
          <w:szCs w:val="22"/>
          <w:lang w:val="hu-HU"/>
        </w:rPr>
        <w:t>termékcsalád</w:t>
      </w:r>
      <w:r w:rsidR="00FC043C">
        <w:rPr>
          <w:szCs w:val="22"/>
          <w:lang w:val="hu-HU"/>
        </w:rPr>
        <w:t xml:space="preserve"> or</w:t>
      </w:r>
      <w:r w:rsidR="008E61E1">
        <w:rPr>
          <w:szCs w:val="22"/>
          <w:lang w:val="hu-HU"/>
        </w:rPr>
        <w:t>a</w:t>
      </w:r>
      <w:r w:rsidR="00FC043C">
        <w:rPr>
          <w:szCs w:val="22"/>
          <w:lang w:val="hu-HU"/>
        </w:rPr>
        <w:t xml:space="preserve">lis </w:t>
      </w:r>
      <w:r w:rsidR="000F0654">
        <w:rPr>
          <w:szCs w:val="22"/>
          <w:lang w:val="hu-HU"/>
        </w:rPr>
        <w:t>gyógyszerformái</w:t>
      </w:r>
      <w:r w:rsidR="00FC043C">
        <w:rPr>
          <w:szCs w:val="22"/>
          <w:lang w:val="hu-HU"/>
        </w:rPr>
        <w:t xml:space="preserve"> fedik le.</w:t>
      </w:r>
    </w:p>
    <w:p w14:paraId="782E4CF4" w14:textId="77777777" w:rsidR="00ED1193" w:rsidRDefault="00ED1193">
      <w:pPr>
        <w:rPr>
          <w:szCs w:val="22"/>
          <w:lang w:val="hu-HU"/>
        </w:rPr>
      </w:pPr>
    </w:p>
    <w:p w14:paraId="234B3157" w14:textId="77777777" w:rsidR="006023D7" w:rsidRPr="004B28B3" w:rsidRDefault="006023D7" w:rsidP="006023D7">
      <w:pPr>
        <w:keepNext/>
        <w:rPr>
          <w:i/>
          <w:szCs w:val="22"/>
          <w:u w:val="single"/>
          <w:lang w:val="hu-HU"/>
        </w:rPr>
      </w:pPr>
      <w:r w:rsidRPr="004B28B3">
        <w:rPr>
          <w:i/>
          <w:szCs w:val="22"/>
          <w:u w:val="single"/>
          <w:lang w:val="hu-HU"/>
        </w:rPr>
        <w:t>Alkalmazás különleges betegcsoportok esetén</w:t>
      </w:r>
    </w:p>
    <w:p w14:paraId="16B0A475" w14:textId="77777777" w:rsidR="006023D7" w:rsidRPr="000431CA" w:rsidRDefault="006023D7">
      <w:pPr>
        <w:rPr>
          <w:szCs w:val="22"/>
          <w:lang w:val="hu-HU"/>
        </w:rPr>
      </w:pPr>
    </w:p>
    <w:p w14:paraId="11A1EBC8" w14:textId="77777777" w:rsidR="0003338B" w:rsidRPr="004B28B3" w:rsidRDefault="0003338B">
      <w:pPr>
        <w:rPr>
          <w:i/>
          <w:szCs w:val="22"/>
          <w:lang w:val="hu-HU"/>
        </w:rPr>
      </w:pPr>
      <w:r w:rsidRPr="004B28B3">
        <w:rPr>
          <w:i/>
          <w:szCs w:val="22"/>
          <w:lang w:val="hu-HU"/>
        </w:rPr>
        <w:t>Idősek</w:t>
      </w:r>
    </w:p>
    <w:p w14:paraId="0BDF11E1" w14:textId="4101266C" w:rsidR="00ED1193" w:rsidRPr="000431CA" w:rsidRDefault="0003338B">
      <w:pPr>
        <w:rPr>
          <w:szCs w:val="22"/>
          <w:lang w:val="hu-HU"/>
        </w:rPr>
      </w:pPr>
      <w:r>
        <w:rPr>
          <w:szCs w:val="22"/>
          <w:lang w:val="hu-HU"/>
        </w:rPr>
        <w:t>A</w:t>
      </w:r>
      <w:r w:rsidR="000E21D5">
        <w:rPr>
          <w:szCs w:val="22"/>
          <w:lang w:val="hu-HU"/>
        </w:rPr>
        <w:t>z</w:t>
      </w:r>
      <w:r w:rsidR="00ED1193" w:rsidRPr="000431CA">
        <w:rPr>
          <w:szCs w:val="22"/>
          <w:lang w:val="hu-HU"/>
        </w:rPr>
        <w:t xml:space="preserve"> </w:t>
      </w:r>
      <w:r w:rsidR="000E21D5">
        <w:rPr>
          <w:szCs w:val="22"/>
          <w:lang w:val="hu-HU"/>
        </w:rPr>
        <w:t>ajánlott</w:t>
      </w:r>
      <w:r w:rsidR="000E21D5" w:rsidRPr="000431CA">
        <w:rPr>
          <w:szCs w:val="22"/>
          <w:lang w:val="hu-HU"/>
        </w:rPr>
        <w:t xml:space="preserve"> </w:t>
      </w:r>
      <w:r w:rsidR="00ED1193" w:rsidRPr="000431CA">
        <w:rPr>
          <w:szCs w:val="22"/>
          <w:lang w:val="hu-HU"/>
        </w:rPr>
        <w:t xml:space="preserve">adag </w:t>
      </w:r>
      <w:r w:rsidR="00D74195" w:rsidRPr="000431CA">
        <w:rPr>
          <w:szCs w:val="22"/>
          <w:lang w:val="hu-HU"/>
        </w:rPr>
        <w:t xml:space="preserve">naponta kétszer </w:t>
      </w:r>
      <w:r w:rsidR="00ED1193" w:rsidRPr="000431CA">
        <w:rPr>
          <w:szCs w:val="22"/>
          <w:lang w:val="hu-HU"/>
        </w:rPr>
        <w:t>1 g, vese­ vagy májátültetett idős betegek</w:t>
      </w:r>
      <w:r w:rsidR="00397141">
        <w:rPr>
          <w:szCs w:val="22"/>
          <w:lang w:val="hu-HU"/>
        </w:rPr>
        <w:t xml:space="preserve"> számára</w:t>
      </w:r>
      <w:r w:rsidR="00ED1193" w:rsidRPr="000431CA">
        <w:rPr>
          <w:szCs w:val="22"/>
          <w:lang w:val="hu-HU"/>
        </w:rPr>
        <w:t>.</w:t>
      </w:r>
    </w:p>
    <w:p w14:paraId="07BD9D63" w14:textId="77777777" w:rsidR="00ED1193" w:rsidRPr="000431CA" w:rsidRDefault="00ED1193">
      <w:pPr>
        <w:rPr>
          <w:szCs w:val="22"/>
          <w:u w:val="single"/>
          <w:lang w:val="hu-HU"/>
        </w:rPr>
      </w:pPr>
    </w:p>
    <w:p w14:paraId="104B9EBB" w14:textId="77777777" w:rsidR="0003338B" w:rsidRPr="004B28B3" w:rsidRDefault="0003338B">
      <w:pPr>
        <w:rPr>
          <w:i/>
          <w:szCs w:val="22"/>
          <w:lang w:val="hu-HU"/>
        </w:rPr>
      </w:pPr>
      <w:r w:rsidRPr="004B28B3">
        <w:rPr>
          <w:i/>
          <w:szCs w:val="22"/>
          <w:lang w:val="hu-HU"/>
        </w:rPr>
        <w:t>V</w:t>
      </w:r>
      <w:r w:rsidR="00ED1193" w:rsidRPr="004B28B3">
        <w:rPr>
          <w:i/>
          <w:szCs w:val="22"/>
          <w:lang w:val="hu-HU"/>
        </w:rPr>
        <w:t>esekárosodás</w:t>
      </w:r>
    </w:p>
    <w:p w14:paraId="40153583" w14:textId="77777777" w:rsidR="00ED1193" w:rsidRPr="000431CA" w:rsidRDefault="0003338B">
      <w:pPr>
        <w:rPr>
          <w:szCs w:val="22"/>
          <w:lang w:val="hu-HU"/>
        </w:rPr>
      </w:pPr>
      <w:r>
        <w:rPr>
          <w:szCs w:val="22"/>
          <w:lang w:val="hu-HU"/>
        </w:rPr>
        <w:t>S</w:t>
      </w:r>
      <w:r w:rsidR="00ED1193" w:rsidRPr="000431CA">
        <w:rPr>
          <w:szCs w:val="22"/>
          <w:lang w:val="hu-HU"/>
        </w:rPr>
        <w:t>úlyos krónikus vesekárosodásban szenvedő (glomerulusfiltrációs ráta &lt;25 ml/min/1,73 m</w:t>
      </w:r>
      <w:r w:rsidR="00ED1193" w:rsidRPr="000431CA">
        <w:rPr>
          <w:szCs w:val="22"/>
          <w:vertAlign w:val="superscript"/>
          <w:lang w:val="hu-HU"/>
        </w:rPr>
        <w:t>2</w:t>
      </w:r>
      <w:r w:rsidR="00ED1193" w:rsidRPr="000431CA">
        <w:rPr>
          <w:szCs w:val="22"/>
          <w:lang w:val="hu-HU"/>
        </w:rPr>
        <w:t>) vesetranszplantált betegek</w:t>
      </w:r>
      <w:r w:rsidR="00B73A6A">
        <w:rPr>
          <w:szCs w:val="22"/>
          <w:lang w:val="hu-HU"/>
        </w:rPr>
        <w:t>nél</w:t>
      </w:r>
      <w:r w:rsidR="00ED1193" w:rsidRPr="000431CA">
        <w:rPr>
          <w:szCs w:val="22"/>
          <w:lang w:val="hu-HU"/>
        </w:rPr>
        <w:t xml:space="preserve"> kerülni kell a napi kétszer 1 g-nál nagyobb adagokat, kivéve a közvetlen poszttranszplantációs periódust. Ezeket a betegeket is gondos megfigyelés alatt kell tartani. A graft vesefunkció</w:t>
      </w:r>
      <w:r w:rsidR="00A008DC">
        <w:rPr>
          <w:szCs w:val="22"/>
          <w:lang w:val="hu-HU"/>
        </w:rPr>
        <w:t>jának</w:t>
      </w:r>
      <w:r w:rsidR="00ED1193" w:rsidRPr="000431CA">
        <w:rPr>
          <w:szCs w:val="22"/>
          <w:lang w:val="hu-HU"/>
        </w:rPr>
        <w:t xml:space="preserve"> műtét utáni késedelmes megindulása esetén az adagot nem szükséges módosítani (lásd 5.2 pont). Nincsenek adatok súlyos krónikus vesekárosodásban szenvedő májátültetett betegek</w:t>
      </w:r>
      <w:r w:rsidR="00397141">
        <w:rPr>
          <w:szCs w:val="22"/>
          <w:lang w:val="hu-HU"/>
        </w:rPr>
        <w:t>re vonatkozóan</w:t>
      </w:r>
      <w:r w:rsidR="00ED1193" w:rsidRPr="000431CA">
        <w:rPr>
          <w:szCs w:val="22"/>
          <w:lang w:val="hu-HU"/>
        </w:rPr>
        <w:t>.</w:t>
      </w:r>
    </w:p>
    <w:p w14:paraId="08B2CAAB" w14:textId="77777777" w:rsidR="00ED1193" w:rsidRPr="000431CA" w:rsidRDefault="00ED1193">
      <w:pPr>
        <w:rPr>
          <w:i/>
          <w:szCs w:val="22"/>
          <w:lang w:val="hu-HU"/>
        </w:rPr>
      </w:pPr>
    </w:p>
    <w:p w14:paraId="4E15C10F" w14:textId="77777777" w:rsidR="0003338B" w:rsidRPr="004B28B3" w:rsidRDefault="0003338B">
      <w:pPr>
        <w:rPr>
          <w:i/>
          <w:szCs w:val="22"/>
          <w:lang w:val="hu-HU"/>
        </w:rPr>
      </w:pPr>
      <w:r w:rsidRPr="004B28B3">
        <w:rPr>
          <w:i/>
          <w:szCs w:val="22"/>
          <w:lang w:val="hu-HU"/>
        </w:rPr>
        <w:t>S</w:t>
      </w:r>
      <w:r w:rsidR="00ED1193" w:rsidRPr="004B28B3">
        <w:rPr>
          <w:i/>
          <w:szCs w:val="22"/>
          <w:lang w:val="hu-HU"/>
        </w:rPr>
        <w:t>úlyos májkárosodás</w:t>
      </w:r>
    </w:p>
    <w:p w14:paraId="339C4C78" w14:textId="77777777" w:rsidR="00ED1193" w:rsidRPr="000431CA" w:rsidRDefault="0003338B">
      <w:pPr>
        <w:rPr>
          <w:szCs w:val="22"/>
          <w:lang w:val="hu-HU"/>
        </w:rPr>
      </w:pPr>
      <w:r>
        <w:rPr>
          <w:szCs w:val="22"/>
          <w:lang w:val="hu-HU"/>
        </w:rPr>
        <w:t>N</w:t>
      </w:r>
      <w:r w:rsidR="00ED1193" w:rsidRPr="000431CA">
        <w:rPr>
          <w:szCs w:val="22"/>
          <w:lang w:val="hu-HU"/>
        </w:rPr>
        <w:t>em szükséges dózismódosítás súlyos parenchymás májbete</w:t>
      </w:r>
      <w:r w:rsidR="00B500BB">
        <w:rPr>
          <w:szCs w:val="22"/>
          <w:lang w:val="hu-HU"/>
        </w:rPr>
        <w:t>g</w:t>
      </w:r>
      <w:r w:rsidR="00ED1193" w:rsidRPr="000431CA">
        <w:rPr>
          <w:szCs w:val="22"/>
          <w:lang w:val="hu-HU"/>
        </w:rPr>
        <w:t>ségben szenvedő vese</w:t>
      </w:r>
      <w:r w:rsidR="00B500BB">
        <w:rPr>
          <w:szCs w:val="22"/>
          <w:lang w:val="hu-HU"/>
        </w:rPr>
        <w:t>transzplantált</w:t>
      </w:r>
      <w:r w:rsidR="00ED1193" w:rsidRPr="000431CA">
        <w:rPr>
          <w:szCs w:val="22"/>
          <w:lang w:val="hu-HU"/>
        </w:rPr>
        <w:t xml:space="preserve"> betegek</w:t>
      </w:r>
      <w:r w:rsidR="00B73A6A">
        <w:rPr>
          <w:szCs w:val="22"/>
          <w:lang w:val="hu-HU"/>
        </w:rPr>
        <w:t>nél</w:t>
      </w:r>
      <w:r w:rsidR="00ED1193" w:rsidRPr="000431CA">
        <w:rPr>
          <w:szCs w:val="22"/>
          <w:lang w:val="hu-HU"/>
        </w:rPr>
        <w:t>.</w:t>
      </w:r>
    </w:p>
    <w:p w14:paraId="0E2E6047" w14:textId="77777777" w:rsidR="00ED1193" w:rsidRPr="000431CA" w:rsidRDefault="00ED1193">
      <w:pPr>
        <w:rPr>
          <w:szCs w:val="22"/>
          <w:lang w:val="hu-HU"/>
        </w:rPr>
      </w:pPr>
    </w:p>
    <w:p w14:paraId="24303E9D" w14:textId="77777777" w:rsidR="0003338B" w:rsidRPr="004B28B3" w:rsidRDefault="00ED1193">
      <w:pPr>
        <w:rPr>
          <w:i/>
          <w:szCs w:val="22"/>
          <w:lang w:val="hu-HU"/>
        </w:rPr>
      </w:pPr>
      <w:r w:rsidRPr="004B28B3">
        <w:rPr>
          <w:i/>
          <w:szCs w:val="22"/>
          <w:lang w:val="hu-HU"/>
        </w:rPr>
        <w:t>Kezelés a kilökődési periódus alatt</w:t>
      </w:r>
    </w:p>
    <w:p w14:paraId="69DED710" w14:textId="77777777" w:rsidR="006023D7" w:rsidRDefault="006023D7">
      <w:pPr>
        <w:rPr>
          <w:szCs w:val="22"/>
          <w:lang w:val="hu-HU"/>
        </w:rPr>
      </w:pPr>
      <w:r>
        <w:rPr>
          <w:szCs w:val="22"/>
          <w:lang w:val="hu-HU"/>
        </w:rPr>
        <w:t>Felnőttek</w:t>
      </w:r>
    </w:p>
    <w:p w14:paraId="24ED6C56" w14:textId="7FC75281" w:rsidR="00ED1193" w:rsidRPr="000431CA" w:rsidRDefault="0003338B">
      <w:pPr>
        <w:rPr>
          <w:szCs w:val="22"/>
          <w:lang w:val="hu-HU"/>
        </w:rPr>
      </w:pPr>
      <w:r>
        <w:rPr>
          <w:szCs w:val="22"/>
          <w:lang w:val="hu-HU"/>
        </w:rPr>
        <w:t>A</w:t>
      </w:r>
      <w:r w:rsidR="003C5D95">
        <w:rPr>
          <w:szCs w:val="22"/>
          <w:lang w:val="hu-HU"/>
        </w:rPr>
        <w:t xml:space="preserve"> </w:t>
      </w:r>
      <w:r w:rsidR="00ED1193" w:rsidRPr="000431CA">
        <w:rPr>
          <w:szCs w:val="22"/>
          <w:lang w:val="hu-HU"/>
        </w:rPr>
        <w:t>mikofenolsav</w:t>
      </w:r>
      <w:r w:rsidR="003C5D95">
        <w:rPr>
          <w:szCs w:val="22"/>
          <w:lang w:val="hu-HU"/>
        </w:rPr>
        <w:t xml:space="preserve"> (MPA)</w:t>
      </w:r>
      <w:r w:rsidR="00ED1193" w:rsidRPr="000431CA">
        <w:rPr>
          <w:szCs w:val="22"/>
          <w:lang w:val="hu-HU"/>
        </w:rPr>
        <w:t xml:space="preserve"> a </w:t>
      </w:r>
      <w:r w:rsidR="00947725">
        <w:rPr>
          <w:szCs w:val="22"/>
          <w:lang w:val="hu-HU"/>
        </w:rPr>
        <w:t>mikofenolát-mofetil</w:t>
      </w:r>
      <w:r w:rsidR="00ED1193" w:rsidRPr="000431CA">
        <w:rPr>
          <w:szCs w:val="22"/>
          <w:lang w:val="hu-HU"/>
        </w:rPr>
        <w:t xml:space="preserve"> aktív metabolitja. Az átültetett vese kilökődése nem okozott olyan változást az MPA farmakokinetikájában, mely a kezelés dóziscsökkentését vagy megszakítását indokolta volna. Nincsenek farmakokinetikai adatok a májtranszplantátum kilökődési periódusáról.</w:t>
      </w:r>
    </w:p>
    <w:p w14:paraId="4361EBD2" w14:textId="77777777" w:rsidR="00031A9C" w:rsidRDefault="00031A9C" w:rsidP="00031A9C">
      <w:pPr>
        <w:rPr>
          <w:szCs w:val="22"/>
          <w:lang w:val="hu-HU"/>
        </w:rPr>
      </w:pPr>
    </w:p>
    <w:p w14:paraId="1EA0A332" w14:textId="77777777" w:rsidR="00031A9C" w:rsidRPr="00457157" w:rsidRDefault="00031A9C" w:rsidP="00031A9C">
      <w:pPr>
        <w:rPr>
          <w:szCs w:val="22"/>
          <w:lang w:val="hu-HU"/>
        </w:rPr>
      </w:pPr>
      <w:r w:rsidRPr="00457157">
        <w:rPr>
          <w:szCs w:val="22"/>
          <w:lang w:val="hu-HU"/>
        </w:rPr>
        <w:t>Gyermekek és serdülők</w:t>
      </w:r>
    </w:p>
    <w:p w14:paraId="13A168B8" w14:textId="77777777" w:rsidR="00031A9C" w:rsidRPr="000431CA" w:rsidRDefault="00031A9C" w:rsidP="00031A9C">
      <w:pPr>
        <w:rPr>
          <w:szCs w:val="22"/>
          <w:lang w:val="hu-HU"/>
        </w:rPr>
      </w:pPr>
      <w:r>
        <w:rPr>
          <w:szCs w:val="22"/>
          <w:lang w:val="hu-HU"/>
        </w:rPr>
        <w:t>Nem állnak rendelkezésre adatok az első vagy a refrakter kilökődés</w:t>
      </w:r>
      <w:r w:rsidR="004E30D2">
        <w:rPr>
          <w:szCs w:val="22"/>
          <w:lang w:val="hu-HU"/>
        </w:rPr>
        <w:t xml:space="preserve"> kezelésére</w:t>
      </w:r>
      <w:r>
        <w:rPr>
          <w:szCs w:val="22"/>
          <w:lang w:val="hu-HU"/>
        </w:rPr>
        <w:t xml:space="preserve"> vonatkozóan </w:t>
      </w:r>
      <w:r w:rsidR="005268A2">
        <w:rPr>
          <w:szCs w:val="22"/>
          <w:lang w:val="hu-HU"/>
        </w:rPr>
        <w:t xml:space="preserve">transzplantáción átesett </w:t>
      </w:r>
      <w:r>
        <w:rPr>
          <w:szCs w:val="22"/>
          <w:lang w:val="hu-HU"/>
        </w:rPr>
        <w:t>gyermekeknél és serdülőknél.</w:t>
      </w:r>
    </w:p>
    <w:p w14:paraId="323B0D1F" w14:textId="77777777" w:rsidR="00015521" w:rsidRPr="00FC4776" w:rsidRDefault="00015521" w:rsidP="00015521">
      <w:pPr>
        <w:suppressLineNumbers/>
        <w:rPr>
          <w:noProof/>
          <w:szCs w:val="22"/>
          <w:lang w:val="hu-HU" w:eastAsia="en-US"/>
        </w:rPr>
      </w:pPr>
    </w:p>
    <w:p w14:paraId="1E733388" w14:textId="77777777" w:rsidR="0003338B" w:rsidRPr="003F307E" w:rsidRDefault="0003338B" w:rsidP="0003338B">
      <w:pPr>
        <w:rPr>
          <w:szCs w:val="22"/>
          <w:u w:val="single"/>
          <w:lang w:val="hu-HU"/>
        </w:rPr>
      </w:pPr>
      <w:r w:rsidRPr="003F307E">
        <w:rPr>
          <w:szCs w:val="22"/>
          <w:u w:val="single"/>
          <w:lang w:val="hu-HU"/>
        </w:rPr>
        <w:t>Az alkalmazás módja</w:t>
      </w:r>
    </w:p>
    <w:p w14:paraId="448CB702" w14:textId="77777777" w:rsidR="0003338B" w:rsidRDefault="0003338B" w:rsidP="0003338B">
      <w:pPr>
        <w:rPr>
          <w:szCs w:val="22"/>
          <w:lang w:val="hu-HU"/>
        </w:rPr>
      </w:pPr>
    </w:p>
    <w:p w14:paraId="65558FF5" w14:textId="61E8FA2C" w:rsidR="0003338B" w:rsidRDefault="0003338B" w:rsidP="0003338B">
      <w:pPr>
        <w:rPr>
          <w:szCs w:val="22"/>
          <w:lang w:val="hu-HU"/>
        </w:rPr>
      </w:pPr>
      <w:r w:rsidRPr="00041BE4">
        <w:rPr>
          <w:szCs w:val="22"/>
          <w:lang w:val="hu-HU"/>
        </w:rPr>
        <w:t xml:space="preserve">Az </w:t>
      </w:r>
      <w:r w:rsidR="00B22520">
        <w:rPr>
          <w:szCs w:val="22"/>
          <w:lang w:val="hu-HU"/>
        </w:rPr>
        <w:t>mikofenolát-mofetil</w:t>
      </w:r>
      <w:r w:rsidR="00B22520" w:rsidRPr="00041BE4">
        <w:rPr>
          <w:szCs w:val="22"/>
          <w:lang w:val="hu-HU"/>
        </w:rPr>
        <w:t xml:space="preserve"> 500 mg por oldatos infúzióhoz való koncentrátum</w:t>
      </w:r>
      <w:r w:rsidR="00B22520">
        <w:rPr>
          <w:szCs w:val="22"/>
          <w:lang w:val="hu-HU"/>
        </w:rPr>
        <w:t>ból</w:t>
      </w:r>
      <w:r w:rsidR="00B22520" w:rsidRPr="00041BE4">
        <w:rPr>
          <w:szCs w:val="22"/>
          <w:lang w:val="hu-HU"/>
        </w:rPr>
        <w:t xml:space="preserve"> </w:t>
      </w:r>
      <w:r w:rsidRPr="00041BE4">
        <w:rPr>
          <w:szCs w:val="22"/>
          <w:lang w:val="hu-HU"/>
        </w:rPr>
        <w:t>elkészített 6 mg/ml koncentrációjú infúziós oldatot lassú iv. infúzióban kell beadni</w:t>
      </w:r>
      <w:r w:rsidR="00B22520">
        <w:rPr>
          <w:szCs w:val="22"/>
          <w:lang w:val="hu-HU"/>
        </w:rPr>
        <w:t>,</w:t>
      </w:r>
      <w:r w:rsidRPr="00041BE4">
        <w:rPr>
          <w:szCs w:val="22"/>
          <w:lang w:val="hu-HU"/>
        </w:rPr>
        <w:t xml:space="preserve"> 2 óra alatt</w:t>
      </w:r>
      <w:r w:rsidR="00B22520">
        <w:rPr>
          <w:szCs w:val="22"/>
          <w:lang w:val="hu-HU"/>
        </w:rPr>
        <w:t>,</w:t>
      </w:r>
      <w:r w:rsidRPr="00041BE4">
        <w:rPr>
          <w:szCs w:val="22"/>
          <w:lang w:val="hu-HU"/>
        </w:rPr>
        <w:t xml:space="preserve"> a perifériás vagy a centrális vénába (lásd 6.6 pont).</w:t>
      </w:r>
    </w:p>
    <w:p w14:paraId="1E8087BE" w14:textId="77777777" w:rsidR="0003338B" w:rsidRDefault="0003338B" w:rsidP="0003338B">
      <w:pPr>
        <w:rPr>
          <w:szCs w:val="22"/>
          <w:lang w:val="hu-HU"/>
        </w:rPr>
      </w:pPr>
    </w:p>
    <w:p w14:paraId="43E4406A" w14:textId="44D11086" w:rsidR="0003338B" w:rsidRPr="004B28B3" w:rsidRDefault="00565477" w:rsidP="0003338B">
      <w:pPr>
        <w:spacing w:line="260" w:lineRule="atLeast"/>
        <w:rPr>
          <w:i/>
          <w:u w:val="single"/>
          <w:lang w:val="hu-HU"/>
        </w:rPr>
      </w:pPr>
      <w:r w:rsidRPr="004B28B3">
        <w:rPr>
          <w:i/>
          <w:u w:val="single"/>
          <w:lang w:val="hu-HU"/>
        </w:rPr>
        <w:t xml:space="preserve">Óvintézkedések </w:t>
      </w:r>
      <w:r w:rsidR="0003338B" w:rsidRPr="004B28B3">
        <w:rPr>
          <w:i/>
          <w:u w:val="single"/>
          <w:lang w:val="hu-HU"/>
        </w:rPr>
        <w:t>a gyógyszer kezelése</w:t>
      </w:r>
      <w:r w:rsidR="00B726AA">
        <w:rPr>
          <w:i/>
          <w:u w:val="single"/>
          <w:lang w:val="hu-HU"/>
        </w:rPr>
        <w:t>,</w:t>
      </w:r>
      <w:r w:rsidR="0003338B" w:rsidRPr="004B28B3">
        <w:rPr>
          <w:i/>
          <w:u w:val="single"/>
          <w:lang w:val="hu-HU"/>
        </w:rPr>
        <w:t xml:space="preserve"> illetve az adagolás során. </w:t>
      </w:r>
    </w:p>
    <w:p w14:paraId="26880BC9" w14:textId="41D24E3D" w:rsidR="0003338B" w:rsidRDefault="0003338B" w:rsidP="0003338B">
      <w:pPr>
        <w:spacing w:line="260" w:lineRule="atLeast"/>
        <w:rPr>
          <w:lang w:val="hu-HU"/>
        </w:rPr>
      </w:pPr>
      <w:r w:rsidRPr="00445B35">
        <w:rPr>
          <w:lang w:val="hu-HU"/>
        </w:rPr>
        <w:t xml:space="preserve">Mivel a </w:t>
      </w:r>
      <w:r w:rsidR="00947725">
        <w:rPr>
          <w:lang w:val="hu-HU"/>
        </w:rPr>
        <w:t>mikofenolát-mofetil</w:t>
      </w:r>
      <w:r w:rsidR="00565477">
        <w:rPr>
          <w:lang w:val="hu-HU"/>
        </w:rPr>
        <w:t>nek igazolt teratogén hatása van</w:t>
      </w:r>
      <w:r w:rsidRPr="00FB37D8">
        <w:rPr>
          <w:lang w:val="hu-HU"/>
        </w:rPr>
        <w:t xml:space="preserve"> patkányok és nyulak</w:t>
      </w:r>
      <w:r w:rsidR="00DB5298">
        <w:rPr>
          <w:lang w:val="hu-HU"/>
        </w:rPr>
        <w:t xml:space="preserve"> esetében</w:t>
      </w:r>
      <w:r>
        <w:rPr>
          <w:lang w:val="hu-HU"/>
        </w:rPr>
        <w:t xml:space="preserve">, kerülni kell, hogy a </w:t>
      </w:r>
      <w:r w:rsidR="00DD3B18">
        <w:rPr>
          <w:szCs w:val="22"/>
          <w:lang w:val="hu-HU"/>
        </w:rPr>
        <w:t>mikofenolát-mofetil</w:t>
      </w:r>
      <w:r>
        <w:rPr>
          <w:lang w:val="hu-HU"/>
        </w:rPr>
        <w:t xml:space="preserve"> 500 mg por oldatos infúzióhoz való koncentrátumhoz készítmény száraz porként vagy elkészített oldatként a bőrrel vagy nyálkahártyával közvetlenül érintkezzen. Amennyiben ez </w:t>
      </w:r>
      <w:r w:rsidR="004B7458">
        <w:rPr>
          <w:lang w:val="hu-HU"/>
        </w:rPr>
        <w:t xml:space="preserve">mégis </w:t>
      </w:r>
      <w:r>
        <w:rPr>
          <w:lang w:val="hu-HU"/>
        </w:rPr>
        <w:t>megtörténik, alaposan le kell mosni szappannal és vízzel, a szemet pedig tiszta vízzel kell kiöblíteni.</w:t>
      </w:r>
    </w:p>
    <w:p w14:paraId="4C38D95D" w14:textId="77777777" w:rsidR="00CE5F0F" w:rsidRDefault="00CE5F0F" w:rsidP="0003338B">
      <w:pPr>
        <w:spacing w:line="260" w:lineRule="atLeast"/>
        <w:rPr>
          <w:lang w:val="hu-HU"/>
        </w:rPr>
      </w:pPr>
    </w:p>
    <w:p w14:paraId="3BF7993B" w14:textId="77777777" w:rsidR="00CE5F0F" w:rsidRPr="00445B35" w:rsidRDefault="00CE5F0F" w:rsidP="0003338B">
      <w:pPr>
        <w:spacing w:line="260" w:lineRule="atLeast"/>
        <w:rPr>
          <w:lang w:val="hu-HU"/>
        </w:rPr>
      </w:pPr>
      <w:r>
        <w:rPr>
          <w:lang w:val="hu-HU"/>
        </w:rPr>
        <w:t>A gyógyszer alkalmazás előtti elkészítésére és feloldására vonatkozó utasításokat lásd a 6.6</w:t>
      </w:r>
      <w:r w:rsidR="00A4359C">
        <w:rPr>
          <w:lang w:val="hu-HU"/>
        </w:rPr>
        <w:t> </w:t>
      </w:r>
      <w:r>
        <w:rPr>
          <w:lang w:val="hu-HU"/>
        </w:rPr>
        <w:t>pontban.</w:t>
      </w:r>
    </w:p>
    <w:p w14:paraId="24BE3B1C" w14:textId="77777777" w:rsidR="0003338B" w:rsidRPr="000431CA" w:rsidRDefault="0003338B">
      <w:pPr>
        <w:spacing w:line="260" w:lineRule="atLeast"/>
        <w:rPr>
          <w:lang w:val="hu-HU"/>
        </w:rPr>
      </w:pPr>
    </w:p>
    <w:p w14:paraId="30EE705F" w14:textId="77777777" w:rsidR="00ED1193" w:rsidRPr="000431CA" w:rsidRDefault="00ED1193">
      <w:pPr>
        <w:spacing w:line="260" w:lineRule="atLeast"/>
        <w:ind w:left="567" w:hanging="567"/>
        <w:rPr>
          <w:b/>
          <w:lang w:val="hu-HU"/>
        </w:rPr>
      </w:pPr>
      <w:r w:rsidRPr="000431CA">
        <w:rPr>
          <w:b/>
          <w:lang w:val="hu-HU"/>
        </w:rPr>
        <w:t>4.3</w:t>
      </w:r>
      <w:r w:rsidRPr="000431CA">
        <w:rPr>
          <w:b/>
          <w:lang w:val="hu-HU"/>
        </w:rPr>
        <w:tab/>
        <w:t>Ellenjavallatok</w:t>
      </w:r>
    </w:p>
    <w:p w14:paraId="4659C620" w14:textId="77777777" w:rsidR="00ED1193" w:rsidRDefault="00ED1193">
      <w:pPr>
        <w:spacing w:line="260" w:lineRule="atLeast"/>
        <w:rPr>
          <w:lang w:val="hu-HU"/>
        </w:rPr>
      </w:pPr>
    </w:p>
    <w:p w14:paraId="7D129CC0" w14:textId="75AD92CE" w:rsidR="00DD3B18" w:rsidRDefault="00E321D0" w:rsidP="00457157">
      <w:pPr>
        <w:spacing w:line="260" w:lineRule="atLeast"/>
        <w:ind w:left="562" w:hanging="562"/>
        <w:rPr>
          <w:szCs w:val="22"/>
          <w:lang w:val="hu-HU"/>
        </w:rPr>
      </w:pPr>
      <w:r w:rsidRPr="00837DE3">
        <w:rPr>
          <w:color w:val="000000"/>
          <w:szCs w:val="22"/>
        </w:rPr>
        <w:sym w:font="Symbol" w:char="F0B7"/>
      </w:r>
      <w:r w:rsidRPr="00837DE3">
        <w:rPr>
          <w:lang w:val="sl-SI"/>
        </w:rPr>
        <w:tab/>
      </w:r>
      <w:r w:rsidR="004E4223">
        <w:rPr>
          <w:lang w:val="hu-HU"/>
        </w:rPr>
        <w:t xml:space="preserve">A </w:t>
      </w:r>
      <w:r w:rsidR="00E94B04">
        <w:rPr>
          <w:lang w:val="hu-HU"/>
        </w:rPr>
        <w:t>CellCept</w:t>
      </w:r>
      <w:r w:rsidR="00DD3B18">
        <w:rPr>
          <w:lang w:val="hu-HU"/>
        </w:rPr>
        <w:t xml:space="preserve"> </w:t>
      </w:r>
      <w:r w:rsidR="004E4223">
        <w:rPr>
          <w:lang w:val="hu-HU"/>
        </w:rPr>
        <w:t xml:space="preserve">nem adható </w:t>
      </w:r>
      <w:r w:rsidR="00947725">
        <w:rPr>
          <w:lang w:val="hu-HU"/>
        </w:rPr>
        <w:t>mikofenolát-mofetil</w:t>
      </w:r>
      <w:r w:rsidR="004E4223">
        <w:rPr>
          <w:lang w:val="hu-HU"/>
        </w:rPr>
        <w:t xml:space="preserve">lel, </w:t>
      </w:r>
      <w:r w:rsidR="004E4223" w:rsidRPr="00336B83">
        <w:rPr>
          <w:lang w:val="hu-HU"/>
        </w:rPr>
        <w:t>mikofenolsavval</w:t>
      </w:r>
      <w:r w:rsidR="004E4223" w:rsidRPr="001920CD">
        <w:rPr>
          <w:lang w:val="hu-HU"/>
        </w:rPr>
        <w:t xml:space="preserve"> vagy </w:t>
      </w:r>
      <w:r w:rsidR="00565477">
        <w:rPr>
          <w:lang w:val="hu-HU"/>
        </w:rPr>
        <w:t xml:space="preserve">a készítmény </w:t>
      </w:r>
      <w:r w:rsidR="004E4223" w:rsidRPr="001920CD">
        <w:rPr>
          <w:lang w:val="hu-HU"/>
        </w:rPr>
        <w:t xml:space="preserve">6.1 pontban felsorolt </w:t>
      </w:r>
      <w:r w:rsidR="00925CC4">
        <w:rPr>
          <w:lang w:val="hu-HU"/>
        </w:rPr>
        <w:t xml:space="preserve">bármely </w:t>
      </w:r>
      <w:r w:rsidR="004E4223" w:rsidRPr="001920CD">
        <w:rPr>
          <w:lang w:val="hu-HU"/>
        </w:rPr>
        <w:t>segédanyag</w:t>
      </w:r>
      <w:r w:rsidR="00925CC4">
        <w:rPr>
          <w:lang w:val="hu-HU"/>
        </w:rPr>
        <w:t>ával</w:t>
      </w:r>
      <w:r w:rsidR="004E4223" w:rsidRPr="001920CD">
        <w:rPr>
          <w:lang w:val="hu-HU"/>
        </w:rPr>
        <w:t xml:space="preserve"> szembeni túlérzékenység esetén</w:t>
      </w:r>
      <w:r w:rsidR="004E4223">
        <w:rPr>
          <w:lang w:val="hu-HU"/>
        </w:rPr>
        <w:t>.</w:t>
      </w:r>
      <w:r w:rsidR="0003338B" w:rsidRPr="00167587">
        <w:rPr>
          <w:szCs w:val="22"/>
          <w:lang w:val="hu-HU"/>
        </w:rPr>
        <w:t xml:space="preserve"> </w:t>
      </w:r>
      <w:r w:rsidR="00ED1193" w:rsidRPr="00167587">
        <w:rPr>
          <w:szCs w:val="22"/>
          <w:lang w:val="hu-HU"/>
        </w:rPr>
        <w:t>A</w:t>
      </w:r>
      <w:r w:rsidR="00E94B04" w:rsidRPr="00E94B04">
        <w:rPr>
          <w:szCs w:val="22"/>
          <w:lang w:val="hu-HU"/>
        </w:rPr>
        <w:t xml:space="preserve"> </w:t>
      </w:r>
      <w:r w:rsidR="00E94B04">
        <w:rPr>
          <w:szCs w:val="22"/>
          <w:lang w:val="hu-HU"/>
        </w:rPr>
        <w:t>gyógyszer</w:t>
      </w:r>
      <w:r w:rsidR="0061655B">
        <w:rPr>
          <w:szCs w:val="22"/>
          <w:lang w:val="hu-HU"/>
        </w:rPr>
        <w:t>rel</w:t>
      </w:r>
      <w:r w:rsidR="00E94B04">
        <w:rPr>
          <w:szCs w:val="22"/>
          <w:lang w:val="hu-HU"/>
        </w:rPr>
        <w:t xml:space="preserve"> szembeni </w:t>
      </w:r>
      <w:r w:rsidR="00ED1193" w:rsidRPr="00167587">
        <w:rPr>
          <w:szCs w:val="22"/>
          <w:lang w:val="hu-HU"/>
        </w:rPr>
        <w:t>túlérzékenységi reakciókat figyeltek meg (lásd 4.8 pont)</w:t>
      </w:r>
      <w:r w:rsidR="0003338B" w:rsidRPr="00167587">
        <w:rPr>
          <w:szCs w:val="22"/>
          <w:lang w:val="hu-HU"/>
        </w:rPr>
        <w:t xml:space="preserve">. </w:t>
      </w:r>
    </w:p>
    <w:p w14:paraId="4E147DDE" w14:textId="4D9B2C82" w:rsidR="00ED1193" w:rsidRDefault="00DD3B18" w:rsidP="00457157">
      <w:pPr>
        <w:numPr>
          <w:ilvl w:val="0"/>
          <w:numId w:val="141"/>
        </w:numPr>
        <w:spacing w:line="260" w:lineRule="atLeast"/>
        <w:ind w:left="562" w:hanging="562"/>
        <w:rPr>
          <w:szCs w:val="22"/>
          <w:lang w:val="hu-HU"/>
        </w:rPr>
      </w:pPr>
      <w:r w:rsidRPr="00457157">
        <w:rPr>
          <w:color w:val="000000"/>
          <w:szCs w:val="22"/>
          <w:lang w:val="hu-HU"/>
        </w:rPr>
        <w:lastRenderedPageBreak/>
        <w:t xml:space="preserve">A kezelés nem adható </w:t>
      </w:r>
      <w:r w:rsidR="006023D7">
        <w:rPr>
          <w:szCs w:val="22"/>
          <w:lang w:val="hu-HU"/>
        </w:rPr>
        <w:t>p</w:t>
      </w:r>
      <w:r w:rsidR="0003338B" w:rsidRPr="00167587">
        <w:rPr>
          <w:szCs w:val="22"/>
          <w:lang w:val="hu-HU"/>
        </w:rPr>
        <w:t>oliszorbát 80</w:t>
      </w:r>
      <w:r w:rsidR="00444853">
        <w:rPr>
          <w:szCs w:val="22"/>
          <w:lang w:val="hu-HU"/>
        </w:rPr>
        <w:t>-ra</w:t>
      </w:r>
      <w:r w:rsidR="00406768">
        <w:rPr>
          <w:szCs w:val="22"/>
          <w:lang w:val="hu-HU"/>
        </w:rPr>
        <w:t xml:space="preserve"> </w:t>
      </w:r>
      <w:r w:rsidR="0003338B" w:rsidRPr="00167587">
        <w:rPr>
          <w:szCs w:val="22"/>
          <w:lang w:val="hu-HU"/>
        </w:rPr>
        <w:t>érzékeny betegeknek</w:t>
      </w:r>
      <w:r>
        <w:rPr>
          <w:szCs w:val="22"/>
          <w:lang w:val="hu-HU"/>
        </w:rPr>
        <w:t>.</w:t>
      </w:r>
    </w:p>
    <w:p w14:paraId="032D7AE7" w14:textId="7169CE29" w:rsidR="004E4223" w:rsidRPr="00B91ACF" w:rsidRDefault="00E321D0" w:rsidP="00457157">
      <w:pPr>
        <w:spacing w:line="260" w:lineRule="atLeast"/>
        <w:ind w:left="562" w:hanging="562"/>
        <w:rPr>
          <w:szCs w:val="22"/>
          <w:lang w:val="hu-HU"/>
        </w:rPr>
      </w:pPr>
      <w:r w:rsidRPr="00837DE3">
        <w:rPr>
          <w:color w:val="000000"/>
          <w:szCs w:val="22"/>
        </w:rPr>
        <w:sym w:font="Symbol" w:char="F0B7"/>
      </w:r>
      <w:r w:rsidRPr="00837DE3">
        <w:rPr>
          <w:lang w:val="sl-SI"/>
        </w:rPr>
        <w:tab/>
      </w:r>
      <w:r w:rsidR="004E4223" w:rsidRPr="004E4223">
        <w:rPr>
          <w:szCs w:val="22"/>
          <w:lang w:val="hu-HU"/>
        </w:rPr>
        <w:t xml:space="preserve">A </w:t>
      </w:r>
      <w:r w:rsidR="00DD3B18">
        <w:rPr>
          <w:szCs w:val="22"/>
          <w:lang w:val="hu-HU"/>
        </w:rPr>
        <w:t xml:space="preserve">kezelés </w:t>
      </w:r>
      <w:r w:rsidR="004E4223" w:rsidRPr="004E4223">
        <w:rPr>
          <w:szCs w:val="22"/>
          <w:lang w:val="hu-HU"/>
        </w:rPr>
        <w:t>nem alkalmazható o</w:t>
      </w:r>
      <w:r w:rsidR="004E4223" w:rsidRPr="00676115">
        <w:rPr>
          <w:szCs w:val="22"/>
          <w:lang w:val="hu-HU"/>
        </w:rPr>
        <w:t xml:space="preserve">lyan fogamzóképes nőknél, akik nem használnak </w:t>
      </w:r>
      <w:r w:rsidR="000A0232">
        <w:rPr>
          <w:szCs w:val="22"/>
          <w:lang w:val="hu-HU"/>
        </w:rPr>
        <w:t>nagyon</w:t>
      </w:r>
      <w:r w:rsidR="00565477">
        <w:rPr>
          <w:szCs w:val="22"/>
          <w:lang w:val="hu-HU"/>
        </w:rPr>
        <w:t xml:space="preserve"> </w:t>
      </w:r>
      <w:r w:rsidR="004E4223" w:rsidRPr="00B91ACF">
        <w:rPr>
          <w:szCs w:val="22"/>
          <w:lang w:val="hu-HU"/>
        </w:rPr>
        <w:t xml:space="preserve">hatékony fogamzásgátló módszert (lásd 4.6 pont). </w:t>
      </w:r>
    </w:p>
    <w:p w14:paraId="02D0ADD0" w14:textId="63F88923" w:rsidR="00565477" w:rsidRPr="00BE439C" w:rsidRDefault="00E321D0" w:rsidP="00457157">
      <w:pPr>
        <w:ind w:left="562" w:hanging="562"/>
        <w:rPr>
          <w:szCs w:val="22"/>
          <w:lang w:val="hu-HU"/>
        </w:rPr>
      </w:pPr>
      <w:r w:rsidRPr="00837DE3">
        <w:rPr>
          <w:color w:val="000000"/>
          <w:szCs w:val="22"/>
        </w:rPr>
        <w:sym w:font="Symbol" w:char="F0B7"/>
      </w:r>
      <w:r w:rsidRPr="00837DE3">
        <w:rPr>
          <w:lang w:val="sl-SI"/>
        </w:rPr>
        <w:tab/>
      </w:r>
      <w:r w:rsidR="00565477" w:rsidRPr="009A7A5F">
        <w:rPr>
          <w:szCs w:val="22"/>
          <w:lang w:val="hu-HU"/>
        </w:rPr>
        <w:t>A</w:t>
      </w:r>
      <w:r w:rsidR="00565477">
        <w:rPr>
          <w:szCs w:val="22"/>
          <w:lang w:val="hu-HU"/>
        </w:rPr>
        <w:t xml:space="preserve"> terhesség alatti véletlen alkalmazás kizárása érdekében a</w:t>
      </w:r>
      <w:r w:rsidR="00565477" w:rsidRPr="009A7A5F">
        <w:rPr>
          <w:szCs w:val="22"/>
          <w:lang w:val="hu-HU"/>
        </w:rPr>
        <w:t xml:space="preserve"> </w:t>
      </w:r>
      <w:r w:rsidR="00565477" w:rsidRPr="00EC6226">
        <w:rPr>
          <w:szCs w:val="22"/>
          <w:lang w:val="hu-HU"/>
        </w:rPr>
        <w:t>kezelés</w:t>
      </w:r>
      <w:r w:rsidR="00565477" w:rsidRPr="006C3915">
        <w:rPr>
          <w:szCs w:val="22"/>
          <w:lang w:val="hu-HU"/>
        </w:rPr>
        <w:t xml:space="preserve">t nem szabad elkezdeni </w:t>
      </w:r>
      <w:r w:rsidR="00565477" w:rsidRPr="001E0F79">
        <w:rPr>
          <w:szCs w:val="22"/>
          <w:lang w:val="hu-HU"/>
        </w:rPr>
        <w:t>olyan fogamzóképes nőknél, akik</w:t>
      </w:r>
      <w:r w:rsidR="00565477">
        <w:rPr>
          <w:szCs w:val="22"/>
          <w:lang w:val="hu-HU"/>
        </w:rPr>
        <w:t>nek nincs</w:t>
      </w:r>
      <w:r w:rsidR="00565477" w:rsidRPr="001E0F79">
        <w:rPr>
          <w:szCs w:val="22"/>
          <w:lang w:val="hu-HU"/>
        </w:rPr>
        <w:t xml:space="preserve"> negatív terhességi teszt</w:t>
      </w:r>
      <w:r w:rsidR="00565477">
        <w:rPr>
          <w:szCs w:val="22"/>
          <w:lang w:val="hu-HU"/>
        </w:rPr>
        <w:t xml:space="preserve"> </w:t>
      </w:r>
      <w:r w:rsidR="00565477" w:rsidRPr="00C26F96">
        <w:rPr>
          <w:szCs w:val="22"/>
          <w:lang w:val="hu-HU"/>
        </w:rPr>
        <w:t>eredmény</w:t>
      </w:r>
      <w:r w:rsidR="00565477">
        <w:rPr>
          <w:szCs w:val="22"/>
          <w:lang w:val="hu-HU"/>
        </w:rPr>
        <w:t>ük</w:t>
      </w:r>
      <w:r w:rsidR="00565477" w:rsidRPr="001E0F79">
        <w:rPr>
          <w:szCs w:val="22"/>
          <w:lang w:val="hu-HU"/>
        </w:rPr>
        <w:t xml:space="preserve"> </w:t>
      </w:r>
      <w:r w:rsidR="00565477" w:rsidRPr="00ED5D02">
        <w:rPr>
          <w:szCs w:val="22"/>
          <w:lang w:val="hu-HU"/>
        </w:rPr>
        <w:t>(lásd 4.6</w:t>
      </w:r>
      <w:r w:rsidR="00406768">
        <w:rPr>
          <w:szCs w:val="22"/>
          <w:lang w:val="hu-HU"/>
        </w:rPr>
        <w:t> </w:t>
      </w:r>
      <w:r w:rsidR="00565477" w:rsidRPr="00ED5D02">
        <w:rPr>
          <w:szCs w:val="22"/>
          <w:lang w:val="hu-HU"/>
        </w:rPr>
        <w:t>pont)</w:t>
      </w:r>
      <w:r w:rsidR="00565477" w:rsidRPr="00371A18">
        <w:rPr>
          <w:szCs w:val="22"/>
          <w:lang w:val="hu-HU"/>
        </w:rPr>
        <w:t>.</w:t>
      </w:r>
    </w:p>
    <w:p w14:paraId="1AA8B964" w14:textId="50B1E81E" w:rsidR="00B91ACF" w:rsidRDefault="00E321D0" w:rsidP="00457157">
      <w:pPr>
        <w:spacing w:line="260" w:lineRule="atLeast"/>
        <w:ind w:left="562" w:hanging="562"/>
        <w:rPr>
          <w:szCs w:val="22"/>
          <w:lang w:val="hu-HU"/>
        </w:rPr>
      </w:pPr>
      <w:r w:rsidRPr="00837DE3">
        <w:rPr>
          <w:color w:val="000000"/>
          <w:szCs w:val="22"/>
        </w:rPr>
        <w:sym w:font="Symbol" w:char="F0B7"/>
      </w:r>
      <w:r w:rsidRPr="00837DE3">
        <w:rPr>
          <w:lang w:val="sl-SI"/>
        </w:rPr>
        <w:tab/>
      </w:r>
      <w:r w:rsidR="00B91ACF">
        <w:rPr>
          <w:szCs w:val="22"/>
          <w:lang w:val="hu-HU"/>
        </w:rPr>
        <w:t xml:space="preserve">A </w:t>
      </w:r>
      <w:r w:rsidR="00DD3B18">
        <w:rPr>
          <w:szCs w:val="22"/>
          <w:lang w:val="hu-HU"/>
        </w:rPr>
        <w:t xml:space="preserve">kezelés </w:t>
      </w:r>
      <w:r w:rsidR="00B91ACF">
        <w:rPr>
          <w:szCs w:val="22"/>
          <w:lang w:val="hu-HU"/>
        </w:rPr>
        <w:t>nem alkalmazható terhesség alatt, kivéve</w:t>
      </w:r>
      <w:r w:rsidR="00332C74">
        <w:rPr>
          <w:szCs w:val="22"/>
          <w:lang w:val="hu-HU"/>
        </w:rPr>
        <w:t>,</w:t>
      </w:r>
      <w:r w:rsidR="00B91ACF">
        <w:rPr>
          <w:szCs w:val="22"/>
          <w:lang w:val="hu-HU"/>
        </w:rPr>
        <w:t xml:space="preserve"> ha </w:t>
      </w:r>
      <w:r w:rsidR="00B91ACF" w:rsidRPr="008E50D3">
        <w:rPr>
          <w:szCs w:val="22"/>
          <w:lang w:val="hu-HU"/>
        </w:rPr>
        <w:t>más megfelelő, alternatív</w:t>
      </w:r>
      <w:r w:rsidR="00B91ACF">
        <w:rPr>
          <w:szCs w:val="22"/>
          <w:lang w:val="hu-HU"/>
        </w:rPr>
        <w:t>, a szervkilökődést megakakdályozó kezelés nem áll rendelk</w:t>
      </w:r>
      <w:r w:rsidR="00C863E9">
        <w:rPr>
          <w:szCs w:val="22"/>
          <w:lang w:val="hu-HU"/>
        </w:rPr>
        <w:t>e</w:t>
      </w:r>
      <w:r w:rsidR="00B91ACF">
        <w:rPr>
          <w:szCs w:val="22"/>
          <w:lang w:val="hu-HU"/>
        </w:rPr>
        <w:t>zésre (lásd 4.6 pont).</w:t>
      </w:r>
    </w:p>
    <w:p w14:paraId="55DCFDF9" w14:textId="5422B006" w:rsidR="00B91ACF" w:rsidRPr="000431CA" w:rsidRDefault="00E321D0" w:rsidP="00457157">
      <w:pPr>
        <w:spacing w:line="260" w:lineRule="atLeast"/>
        <w:ind w:left="562" w:hanging="562"/>
        <w:rPr>
          <w:szCs w:val="22"/>
          <w:lang w:val="hu-HU"/>
        </w:rPr>
      </w:pPr>
      <w:r w:rsidRPr="00837DE3">
        <w:rPr>
          <w:color w:val="000000"/>
          <w:szCs w:val="22"/>
        </w:rPr>
        <w:sym w:font="Symbol" w:char="F0B7"/>
      </w:r>
      <w:r w:rsidRPr="00837DE3">
        <w:rPr>
          <w:lang w:val="sl-SI"/>
        </w:rPr>
        <w:tab/>
      </w:r>
      <w:r w:rsidR="00B91ACF">
        <w:rPr>
          <w:szCs w:val="22"/>
          <w:lang w:val="hu-HU"/>
        </w:rPr>
        <w:t xml:space="preserve">A </w:t>
      </w:r>
      <w:r w:rsidR="00DD3B18">
        <w:rPr>
          <w:szCs w:val="22"/>
          <w:lang w:val="hu-HU"/>
        </w:rPr>
        <w:t xml:space="preserve">kezelés </w:t>
      </w:r>
      <w:r w:rsidR="00B91ACF">
        <w:rPr>
          <w:szCs w:val="22"/>
          <w:lang w:val="hu-HU"/>
        </w:rPr>
        <w:t>nem adható szoptató anyáknak (lásd 4.6 pont).</w:t>
      </w:r>
    </w:p>
    <w:p w14:paraId="1A082B12" w14:textId="77777777" w:rsidR="00167587" w:rsidRPr="000431CA" w:rsidRDefault="00167587" w:rsidP="00167587">
      <w:pPr>
        <w:ind w:left="720"/>
        <w:rPr>
          <w:szCs w:val="22"/>
          <w:lang w:val="hu-HU"/>
        </w:rPr>
      </w:pPr>
    </w:p>
    <w:p w14:paraId="46690B3C" w14:textId="77777777" w:rsidR="00ED1193" w:rsidRDefault="00ED1193" w:rsidP="00D04890">
      <w:pPr>
        <w:keepNext/>
        <w:keepLines/>
        <w:spacing w:line="260" w:lineRule="atLeast"/>
        <w:ind w:left="567" w:hanging="567"/>
        <w:rPr>
          <w:b/>
          <w:lang w:val="hu-HU"/>
        </w:rPr>
      </w:pPr>
      <w:r w:rsidRPr="000431CA">
        <w:rPr>
          <w:b/>
          <w:lang w:val="hu-HU"/>
        </w:rPr>
        <w:t>4.4</w:t>
      </w:r>
      <w:r w:rsidRPr="000431CA">
        <w:rPr>
          <w:b/>
          <w:lang w:val="hu-HU"/>
        </w:rPr>
        <w:tab/>
        <w:t>Különleges figyelmeztetések és az alkalmazással kapcsolatos óvintézkedések</w:t>
      </w:r>
    </w:p>
    <w:p w14:paraId="46E0D164" w14:textId="77777777" w:rsidR="0003338B" w:rsidRDefault="0003338B" w:rsidP="00D04890">
      <w:pPr>
        <w:keepNext/>
        <w:keepLines/>
        <w:spacing w:line="260" w:lineRule="atLeast"/>
        <w:ind w:left="567" w:hanging="567"/>
        <w:rPr>
          <w:b/>
          <w:lang w:val="hu-HU"/>
        </w:rPr>
      </w:pPr>
    </w:p>
    <w:p w14:paraId="39CDC5F1" w14:textId="77777777" w:rsidR="0003338B" w:rsidRPr="00041BE4" w:rsidRDefault="0003338B" w:rsidP="00D04890">
      <w:pPr>
        <w:keepNext/>
        <w:keepLines/>
        <w:spacing w:line="260" w:lineRule="atLeast"/>
        <w:ind w:left="567" w:hanging="567"/>
        <w:rPr>
          <w:u w:val="single"/>
          <w:lang w:val="hu-HU"/>
        </w:rPr>
      </w:pPr>
      <w:r w:rsidRPr="00041BE4">
        <w:rPr>
          <w:u w:val="single"/>
          <w:lang w:val="hu-HU"/>
        </w:rPr>
        <w:t>Daganatok</w:t>
      </w:r>
    </w:p>
    <w:p w14:paraId="262F7583" w14:textId="77777777" w:rsidR="00ED1193" w:rsidRPr="000431CA" w:rsidRDefault="00ED1193" w:rsidP="00D04890">
      <w:pPr>
        <w:keepNext/>
        <w:keepLines/>
        <w:rPr>
          <w:szCs w:val="22"/>
          <w:lang w:val="hu-HU"/>
        </w:rPr>
      </w:pPr>
    </w:p>
    <w:p w14:paraId="05BBD698" w14:textId="0104F0A9" w:rsidR="00ED1193" w:rsidRPr="000431CA" w:rsidRDefault="00ED1193" w:rsidP="00D04890">
      <w:pPr>
        <w:keepNext/>
        <w:keepLines/>
        <w:rPr>
          <w:szCs w:val="22"/>
          <w:lang w:val="hu-HU"/>
        </w:rPr>
      </w:pPr>
      <w:r w:rsidRPr="000431CA">
        <w:rPr>
          <w:szCs w:val="22"/>
          <w:lang w:val="hu-HU"/>
        </w:rPr>
        <w:t>Az immunszup</w:t>
      </w:r>
      <w:r w:rsidR="005D4DC5">
        <w:rPr>
          <w:szCs w:val="22"/>
          <w:lang w:val="hu-HU"/>
        </w:rPr>
        <w:t>p</w:t>
      </w:r>
      <w:r w:rsidRPr="000431CA">
        <w:rPr>
          <w:szCs w:val="22"/>
          <w:lang w:val="hu-HU"/>
        </w:rPr>
        <w:t xml:space="preserve">resszív kombinációban alkalmazott gyógyszerek, így a </w:t>
      </w:r>
      <w:r w:rsidR="00E94B04">
        <w:rPr>
          <w:szCs w:val="22"/>
          <w:lang w:val="hu-HU"/>
        </w:rPr>
        <w:t xml:space="preserve">CellCept </w:t>
      </w:r>
      <w:r w:rsidRPr="000431CA">
        <w:rPr>
          <w:szCs w:val="22"/>
          <w:lang w:val="hu-HU"/>
        </w:rPr>
        <w:t>is növeli a lymphomák és más rosszindulatú folyamatok kifejlődésének kockázatát, különösen a bőrön (lásd 4.8</w:t>
      </w:r>
      <w:r w:rsidR="00406768">
        <w:rPr>
          <w:szCs w:val="22"/>
          <w:lang w:val="hu-HU"/>
        </w:rPr>
        <w:t> </w:t>
      </w:r>
      <w:r w:rsidRPr="000431CA">
        <w:rPr>
          <w:szCs w:val="22"/>
          <w:lang w:val="hu-HU"/>
        </w:rPr>
        <w:t>pont). A kockázat az immunszuppresszió intenzitásával és időtartamával mutat összefüggést, nem pedig egy adott gyógyszerrel. A bőrrák fokozott kockázatának csökkentése érdekében a napfényt és az UV</w:t>
      </w:r>
      <w:r w:rsidR="00397141">
        <w:rPr>
          <w:szCs w:val="22"/>
          <w:lang w:val="hu-HU"/>
        </w:rPr>
        <w:t>-</w:t>
      </w:r>
      <w:r w:rsidRPr="000431CA">
        <w:rPr>
          <w:szCs w:val="22"/>
          <w:lang w:val="hu-HU"/>
        </w:rPr>
        <w:t>sugárzást kerülni kell megfelelő ruházat viselésével és magas védőfaktorú krém használatával.</w:t>
      </w:r>
    </w:p>
    <w:p w14:paraId="12243AF2" w14:textId="77777777" w:rsidR="00ED1193" w:rsidRDefault="00ED1193">
      <w:pPr>
        <w:rPr>
          <w:szCs w:val="22"/>
          <w:lang w:val="hu-HU"/>
        </w:rPr>
      </w:pPr>
    </w:p>
    <w:p w14:paraId="12F61276" w14:textId="77777777" w:rsidR="0003338B" w:rsidRPr="00041BE4" w:rsidRDefault="0003338B" w:rsidP="0003338B">
      <w:pPr>
        <w:rPr>
          <w:szCs w:val="22"/>
          <w:u w:val="single"/>
          <w:lang w:val="hu-HU"/>
        </w:rPr>
      </w:pPr>
      <w:r w:rsidRPr="00041BE4">
        <w:rPr>
          <w:szCs w:val="22"/>
          <w:u w:val="single"/>
          <w:lang w:val="hu-HU"/>
        </w:rPr>
        <w:t>Fertőzések</w:t>
      </w:r>
    </w:p>
    <w:p w14:paraId="052EE35B" w14:textId="77777777" w:rsidR="0003338B" w:rsidRPr="000431CA" w:rsidRDefault="0003338B">
      <w:pPr>
        <w:rPr>
          <w:szCs w:val="22"/>
          <w:lang w:val="hu-HU"/>
        </w:rPr>
      </w:pPr>
    </w:p>
    <w:p w14:paraId="72D4CD28" w14:textId="6617486F" w:rsidR="00713055" w:rsidRDefault="00713055">
      <w:pPr>
        <w:rPr>
          <w:szCs w:val="22"/>
          <w:lang w:val="hu-HU"/>
        </w:rPr>
      </w:pPr>
      <w:r w:rsidRPr="000431CA">
        <w:rPr>
          <w:szCs w:val="22"/>
          <w:lang w:val="hu-HU"/>
        </w:rPr>
        <w:t>Az immunszuppresszánsokkal</w:t>
      </w:r>
      <w:r w:rsidR="0061655B">
        <w:rPr>
          <w:szCs w:val="22"/>
          <w:lang w:val="hu-HU"/>
        </w:rPr>
        <w:t xml:space="preserve"> </w:t>
      </w:r>
      <w:r w:rsidR="0061655B" w:rsidRPr="000431CA">
        <w:rPr>
          <w:szCs w:val="22"/>
          <w:lang w:val="hu-HU"/>
        </w:rPr>
        <w:t>kezelt betegeknél</w:t>
      </w:r>
      <w:r w:rsidRPr="000431CA">
        <w:rPr>
          <w:szCs w:val="22"/>
          <w:lang w:val="hu-HU"/>
        </w:rPr>
        <w:t xml:space="preserve">, így </w:t>
      </w:r>
      <w:r w:rsidR="004B7458">
        <w:rPr>
          <w:szCs w:val="22"/>
          <w:lang w:val="hu-HU"/>
        </w:rPr>
        <w:t xml:space="preserve">a </w:t>
      </w:r>
      <w:r w:rsidR="00DD3B18">
        <w:rPr>
          <w:szCs w:val="22"/>
          <w:lang w:val="hu-HU"/>
        </w:rPr>
        <w:t>mikofenolát-mofetill</w:t>
      </w:r>
      <w:r w:rsidR="00406768">
        <w:rPr>
          <w:szCs w:val="22"/>
          <w:lang w:val="hu-HU"/>
        </w:rPr>
        <w:t>e</w:t>
      </w:r>
      <w:r w:rsidR="00DD3B18">
        <w:rPr>
          <w:szCs w:val="22"/>
          <w:lang w:val="hu-HU"/>
        </w:rPr>
        <w:t>l</w:t>
      </w:r>
      <w:r w:rsidRPr="000431CA">
        <w:rPr>
          <w:szCs w:val="22"/>
          <w:lang w:val="hu-HU"/>
        </w:rPr>
        <w:t xml:space="preserve">-kezelteknél </w:t>
      </w:r>
      <w:r w:rsidR="0061655B">
        <w:rPr>
          <w:szCs w:val="22"/>
          <w:lang w:val="hu-HU"/>
        </w:rPr>
        <w:t xml:space="preserve">is, </w:t>
      </w:r>
      <w:r w:rsidRPr="000431CA">
        <w:rPr>
          <w:szCs w:val="22"/>
          <w:lang w:val="hu-HU"/>
        </w:rPr>
        <w:t>nagyobb az opportunista fertőzések (bakteriális, gomba, vírus és protozoon), a halálos kimenetelű fertőzések és a szepszis kockázata (lásd 4.8</w:t>
      </w:r>
      <w:r w:rsidR="00A4359C">
        <w:rPr>
          <w:szCs w:val="22"/>
          <w:lang w:val="hu-HU"/>
        </w:rPr>
        <w:t> </w:t>
      </w:r>
      <w:r w:rsidRPr="000431CA">
        <w:rPr>
          <w:szCs w:val="22"/>
          <w:lang w:val="hu-HU"/>
        </w:rPr>
        <w:t xml:space="preserve">pont). </w:t>
      </w:r>
      <w:r w:rsidR="00E82EA1">
        <w:rPr>
          <w:szCs w:val="22"/>
          <w:lang w:val="hu-HU"/>
        </w:rPr>
        <w:t>Ezek közé tartoznak az olyan f</w:t>
      </w:r>
      <w:r w:rsidR="00AC4BF6">
        <w:rPr>
          <w:szCs w:val="22"/>
          <w:lang w:val="hu-HU"/>
        </w:rPr>
        <w:t>ertőzések</w:t>
      </w:r>
      <w:r w:rsidR="00E82EA1">
        <w:rPr>
          <w:szCs w:val="22"/>
          <w:lang w:val="hu-HU"/>
        </w:rPr>
        <w:t xml:space="preserve"> mint pl. a </w:t>
      </w:r>
      <w:r w:rsidR="00E82EA1" w:rsidRPr="00E82EA1">
        <w:rPr>
          <w:szCs w:val="22"/>
          <w:lang w:val="hu-HU"/>
        </w:rPr>
        <w:t>latens vírusos reaktiváció</w:t>
      </w:r>
      <w:r w:rsidR="00E82EA1">
        <w:rPr>
          <w:szCs w:val="22"/>
          <w:lang w:val="hu-HU"/>
        </w:rPr>
        <w:t>, pl. hepatitis B</w:t>
      </w:r>
      <w:r w:rsidR="00D74195">
        <w:rPr>
          <w:szCs w:val="22"/>
          <w:lang w:val="hu-HU"/>
        </w:rPr>
        <w:t>-</w:t>
      </w:r>
      <w:r w:rsidR="00E82EA1">
        <w:rPr>
          <w:szCs w:val="22"/>
          <w:lang w:val="hu-HU"/>
        </w:rPr>
        <w:t>vagy hepatitis C</w:t>
      </w:r>
      <w:r w:rsidR="00D74195">
        <w:rPr>
          <w:szCs w:val="22"/>
          <w:lang w:val="hu-HU"/>
        </w:rPr>
        <w:t>-</w:t>
      </w:r>
      <w:r w:rsidR="00E82EA1">
        <w:rPr>
          <w:szCs w:val="22"/>
          <w:lang w:val="hu-HU"/>
        </w:rPr>
        <w:t>reaktiváció és</w:t>
      </w:r>
      <w:r w:rsidR="00AC4BF6">
        <w:rPr>
          <w:szCs w:val="22"/>
          <w:lang w:val="hu-HU"/>
        </w:rPr>
        <w:t xml:space="preserve"> </w:t>
      </w:r>
      <w:r w:rsidR="00E82EA1">
        <w:rPr>
          <w:szCs w:val="22"/>
          <w:lang w:val="hu-HU"/>
        </w:rPr>
        <w:t>p</w:t>
      </w:r>
      <w:r w:rsidR="00E82EA1" w:rsidRPr="00E82EA1">
        <w:rPr>
          <w:szCs w:val="22"/>
          <w:lang w:val="hu-HU"/>
        </w:rPr>
        <w:t>olyoma vírus</w:t>
      </w:r>
      <w:r w:rsidR="005365FC">
        <w:rPr>
          <w:szCs w:val="22"/>
          <w:lang w:val="hu-HU"/>
        </w:rPr>
        <w:t>ok</w:t>
      </w:r>
      <w:r w:rsidR="00E82EA1">
        <w:rPr>
          <w:szCs w:val="22"/>
          <w:lang w:val="hu-HU"/>
        </w:rPr>
        <w:t xml:space="preserve"> okozta fertőzések</w:t>
      </w:r>
      <w:r w:rsidR="0077496C">
        <w:rPr>
          <w:szCs w:val="22"/>
          <w:lang w:val="hu-HU"/>
        </w:rPr>
        <w:t xml:space="preserve"> </w:t>
      </w:r>
      <w:r w:rsidR="00E82EA1">
        <w:rPr>
          <w:szCs w:val="22"/>
          <w:lang w:val="hu-HU"/>
        </w:rPr>
        <w:t>(</w:t>
      </w:r>
      <w:r w:rsidRPr="000431CA">
        <w:rPr>
          <w:szCs w:val="22"/>
          <w:lang w:val="hu-HU"/>
        </w:rPr>
        <w:t>BK vírussal összefüggő nephropathia, illetve JC</w:t>
      </w:r>
      <w:r w:rsidR="005268A2">
        <w:rPr>
          <w:szCs w:val="22"/>
          <w:lang w:val="hu-HU"/>
        </w:rPr>
        <w:noBreakHyphen/>
      </w:r>
      <w:r w:rsidRPr="000431CA">
        <w:rPr>
          <w:szCs w:val="22"/>
          <w:lang w:val="hu-HU"/>
        </w:rPr>
        <w:t>vírussal összefüggő progresszív multifokális leukoencephalopathia (PML)</w:t>
      </w:r>
      <w:r w:rsidR="00E82EA1">
        <w:rPr>
          <w:szCs w:val="22"/>
          <w:lang w:val="hu-HU"/>
        </w:rPr>
        <w:t>)</w:t>
      </w:r>
      <w:r w:rsidRPr="000431CA">
        <w:rPr>
          <w:szCs w:val="22"/>
          <w:lang w:val="hu-HU"/>
        </w:rPr>
        <w:t>.</w:t>
      </w:r>
      <w:r w:rsidR="000B7323">
        <w:rPr>
          <w:szCs w:val="22"/>
          <w:lang w:val="hu-HU"/>
        </w:rPr>
        <w:t xml:space="preserve"> </w:t>
      </w:r>
      <w:r w:rsidR="0061485C">
        <w:rPr>
          <w:szCs w:val="22"/>
          <w:lang w:val="hu-HU"/>
        </w:rPr>
        <w:t>I</w:t>
      </w:r>
      <w:r w:rsidR="0061485C" w:rsidRPr="000431CA">
        <w:rPr>
          <w:szCs w:val="22"/>
          <w:lang w:val="hu-HU"/>
        </w:rPr>
        <w:t>mmunszuppresszánsokkal</w:t>
      </w:r>
      <w:r w:rsidR="0061485C">
        <w:rPr>
          <w:szCs w:val="22"/>
          <w:lang w:val="hu-HU"/>
        </w:rPr>
        <w:t xml:space="preserve"> kezelt, h</w:t>
      </w:r>
      <w:r w:rsidR="000B7323">
        <w:rPr>
          <w:szCs w:val="22"/>
          <w:lang w:val="hu-HU"/>
        </w:rPr>
        <w:t xml:space="preserve">epatitis </w:t>
      </w:r>
      <w:r w:rsidR="00785556">
        <w:rPr>
          <w:szCs w:val="22"/>
          <w:lang w:val="hu-HU"/>
        </w:rPr>
        <w:t>B</w:t>
      </w:r>
      <w:r w:rsidR="00D74195">
        <w:rPr>
          <w:szCs w:val="22"/>
          <w:lang w:val="hu-HU"/>
        </w:rPr>
        <w:t>-</w:t>
      </w:r>
      <w:r w:rsidR="00785556">
        <w:rPr>
          <w:szCs w:val="22"/>
          <w:lang w:val="hu-HU"/>
        </w:rPr>
        <w:t xml:space="preserve"> vagy hepatitis C</w:t>
      </w:r>
      <w:r w:rsidR="005268A2">
        <w:rPr>
          <w:szCs w:val="22"/>
          <w:lang w:val="hu-HU"/>
        </w:rPr>
        <w:noBreakHyphen/>
      </w:r>
      <w:r w:rsidR="00785556">
        <w:rPr>
          <w:szCs w:val="22"/>
          <w:lang w:val="hu-HU"/>
        </w:rPr>
        <w:t>vírus</w:t>
      </w:r>
      <w:r w:rsidR="0061485C">
        <w:rPr>
          <w:szCs w:val="22"/>
          <w:lang w:val="hu-HU"/>
        </w:rPr>
        <w:t>t</w:t>
      </w:r>
      <w:r w:rsidR="00785556">
        <w:rPr>
          <w:szCs w:val="22"/>
          <w:lang w:val="hu-HU"/>
        </w:rPr>
        <w:t xml:space="preserve"> </w:t>
      </w:r>
      <w:r w:rsidR="0061485C">
        <w:rPr>
          <w:szCs w:val="22"/>
          <w:lang w:val="hu-HU"/>
        </w:rPr>
        <w:t xml:space="preserve">hordozó </w:t>
      </w:r>
      <w:r w:rsidR="0061485C" w:rsidRPr="000431CA">
        <w:rPr>
          <w:szCs w:val="22"/>
          <w:lang w:val="hu-HU"/>
        </w:rPr>
        <w:t>betegeknél</w:t>
      </w:r>
      <w:r w:rsidR="0061485C">
        <w:rPr>
          <w:szCs w:val="22"/>
          <w:lang w:val="hu-HU"/>
        </w:rPr>
        <w:t xml:space="preserve"> </w:t>
      </w:r>
      <w:r w:rsidR="00785556">
        <w:rPr>
          <w:szCs w:val="22"/>
          <w:lang w:val="hu-HU"/>
        </w:rPr>
        <w:t xml:space="preserve">reaktiváció okozta hepatitises </w:t>
      </w:r>
      <w:r w:rsidR="000B7323">
        <w:rPr>
          <w:szCs w:val="22"/>
          <w:lang w:val="hu-HU"/>
        </w:rPr>
        <w:t xml:space="preserve">eseteket jelentettek. </w:t>
      </w:r>
      <w:r w:rsidRPr="000431CA">
        <w:rPr>
          <w:szCs w:val="22"/>
          <w:lang w:val="hu-HU"/>
        </w:rPr>
        <w:t>Ezek a fertőzések gyakran egy erős, teljes immunszuppresszív terheléssel függnek össze, és súlyos vagy fatális állapotok kialakulásához vezethetnek, ezért a vesefunkció romlásáról vagy neurológiai tünetekről beszámoló, immunszupprimált betegek differenciáldiagnózisa során az orvosoknak gondolniuk kell erre</w:t>
      </w:r>
      <w:r w:rsidR="0052445B">
        <w:rPr>
          <w:szCs w:val="22"/>
          <w:lang w:val="hu-HU"/>
        </w:rPr>
        <w:t xml:space="preserve">. </w:t>
      </w:r>
      <w:r w:rsidR="0052445B" w:rsidRPr="0013294B">
        <w:rPr>
          <w:szCs w:val="22"/>
          <w:lang w:val="hu-HU"/>
        </w:rPr>
        <w:t>A mikofenolsavnak citosztatikus hatása van a B</w:t>
      </w:r>
      <w:r w:rsidR="0052445B" w:rsidRPr="0013294B">
        <w:rPr>
          <w:szCs w:val="22"/>
          <w:lang w:val="hu-HU"/>
        </w:rPr>
        <w:noBreakHyphen/>
        <w:t xml:space="preserve"> és T</w:t>
      </w:r>
      <w:r w:rsidR="0052445B" w:rsidRPr="0013294B">
        <w:rPr>
          <w:szCs w:val="22"/>
          <w:lang w:val="hu-HU"/>
        </w:rPr>
        <w:noBreakHyphen/>
        <w:t>lymphocytákra, ezért a COVID</w:t>
      </w:r>
      <w:r w:rsidR="0052445B" w:rsidRPr="0013294B">
        <w:rPr>
          <w:szCs w:val="22"/>
          <w:lang w:val="hu-HU"/>
        </w:rPr>
        <w:noBreakHyphen/>
        <w:t>19</w:t>
      </w:r>
      <w:r w:rsidR="0052445B">
        <w:rPr>
          <w:szCs w:val="22"/>
          <w:lang w:val="hu-HU"/>
        </w:rPr>
        <w:t>-</w:t>
      </w:r>
      <w:r w:rsidR="0052445B" w:rsidRPr="0013294B">
        <w:rPr>
          <w:szCs w:val="22"/>
          <w:lang w:val="hu-HU"/>
        </w:rPr>
        <w:t xml:space="preserve">fertőzés </w:t>
      </w:r>
      <w:r w:rsidR="0052445B">
        <w:rPr>
          <w:szCs w:val="22"/>
          <w:lang w:val="hu-HU"/>
        </w:rPr>
        <w:t>esetén a betegség súlyosabb formája</w:t>
      </w:r>
      <w:r w:rsidR="0052445B" w:rsidRPr="0013294B">
        <w:rPr>
          <w:szCs w:val="22"/>
          <w:lang w:val="hu-HU"/>
        </w:rPr>
        <w:t xml:space="preserve"> alakulhat ki</w:t>
      </w:r>
      <w:r w:rsidR="00EC5E6A">
        <w:rPr>
          <w:szCs w:val="22"/>
          <w:lang w:val="hu-HU"/>
        </w:rPr>
        <w:t>, és fontolóra kell venni a megfelelő klinikai intézkedések megtételét.</w:t>
      </w:r>
    </w:p>
    <w:p w14:paraId="68CF7316" w14:textId="77777777" w:rsidR="008F087E" w:rsidRDefault="008F087E" w:rsidP="008F087E">
      <w:pPr>
        <w:rPr>
          <w:szCs w:val="22"/>
          <w:lang w:val="hu-HU"/>
        </w:rPr>
      </w:pPr>
    </w:p>
    <w:p w14:paraId="797F010F" w14:textId="7A48A44A" w:rsidR="008F087E" w:rsidRPr="003F307E" w:rsidRDefault="008F087E" w:rsidP="008F087E">
      <w:pPr>
        <w:rPr>
          <w:szCs w:val="22"/>
          <w:lang w:val="hu-HU"/>
        </w:rPr>
      </w:pPr>
      <w:r w:rsidRPr="003F307E">
        <w:rPr>
          <w:szCs w:val="22"/>
          <w:lang w:val="hu-HU"/>
        </w:rPr>
        <w:t xml:space="preserve">Hypogammaglobulinaemiával összefüggő visszatérő fertőzéseket jelentettek </w:t>
      </w:r>
      <w:r w:rsidR="00DD3B18">
        <w:rPr>
          <w:szCs w:val="22"/>
          <w:lang w:val="hu-HU"/>
        </w:rPr>
        <w:t>mikofenolát-mofetil</w:t>
      </w:r>
      <w:r w:rsidRPr="003F307E">
        <w:rPr>
          <w:szCs w:val="22"/>
          <w:lang w:val="hu-HU"/>
        </w:rPr>
        <w:t>t más immunszup</w:t>
      </w:r>
      <w:r w:rsidR="005D4DC5">
        <w:rPr>
          <w:szCs w:val="22"/>
          <w:lang w:val="hu-HU"/>
        </w:rPr>
        <w:t>p</w:t>
      </w:r>
      <w:r w:rsidRPr="003F307E">
        <w:rPr>
          <w:szCs w:val="22"/>
          <w:lang w:val="hu-HU"/>
        </w:rPr>
        <w:t xml:space="preserve">resszánsokkal kombinációban szedő betegeknél. Néhány ilyen esetben </w:t>
      </w:r>
      <w:r w:rsidR="00AF1BE7">
        <w:rPr>
          <w:szCs w:val="22"/>
          <w:lang w:val="hu-HU"/>
        </w:rPr>
        <w:t>mikofenolát</w:t>
      </w:r>
      <w:r w:rsidR="000A0232">
        <w:rPr>
          <w:szCs w:val="22"/>
          <w:lang w:val="hu-HU"/>
        </w:rPr>
        <w:noBreakHyphen/>
      </w:r>
      <w:r w:rsidR="00AF1BE7">
        <w:rPr>
          <w:szCs w:val="22"/>
          <w:lang w:val="hu-HU"/>
        </w:rPr>
        <w:t>mofetil</w:t>
      </w:r>
      <w:r w:rsidRPr="003F307E">
        <w:rPr>
          <w:szCs w:val="22"/>
          <w:lang w:val="hu-HU"/>
        </w:rPr>
        <w:t>ről egy alternat</w:t>
      </w:r>
      <w:r>
        <w:rPr>
          <w:szCs w:val="22"/>
          <w:lang w:val="hu-HU"/>
        </w:rPr>
        <w:t>í</w:t>
      </w:r>
      <w:r w:rsidRPr="003F307E">
        <w:rPr>
          <w:szCs w:val="22"/>
          <w:lang w:val="hu-HU"/>
        </w:rPr>
        <w:t>v immunszup</w:t>
      </w:r>
      <w:r w:rsidR="005D4DC5">
        <w:rPr>
          <w:szCs w:val="22"/>
          <w:lang w:val="hu-HU"/>
        </w:rPr>
        <w:t>p</w:t>
      </w:r>
      <w:r w:rsidRPr="003F307E">
        <w:rPr>
          <w:szCs w:val="22"/>
          <w:lang w:val="hu-HU"/>
        </w:rPr>
        <w:t>resszánsra történő átállás a szérum</w:t>
      </w:r>
      <w:r w:rsidR="007B5C6D">
        <w:rPr>
          <w:szCs w:val="22"/>
          <w:lang w:val="hu-HU"/>
        </w:rPr>
        <w:t>-</w:t>
      </w:r>
      <w:r w:rsidRPr="003F307E">
        <w:rPr>
          <w:szCs w:val="22"/>
          <w:lang w:val="hu-HU"/>
        </w:rPr>
        <w:t>IgG</w:t>
      </w:r>
      <w:r>
        <w:rPr>
          <w:szCs w:val="22"/>
          <w:lang w:val="hu-HU"/>
        </w:rPr>
        <w:t>-</w:t>
      </w:r>
      <w:r w:rsidRPr="003F307E">
        <w:rPr>
          <w:szCs w:val="22"/>
          <w:lang w:val="hu-HU"/>
        </w:rPr>
        <w:t>szint normalizálódását eredményezte. A szérum</w:t>
      </w:r>
      <w:r w:rsidR="00755E2B">
        <w:rPr>
          <w:szCs w:val="22"/>
          <w:lang w:val="hu-HU"/>
        </w:rPr>
        <w:t>-</w:t>
      </w:r>
      <w:r w:rsidRPr="003F307E">
        <w:rPr>
          <w:szCs w:val="22"/>
          <w:lang w:val="hu-HU"/>
        </w:rPr>
        <w:t xml:space="preserve">immunglobulinokat mérni kell azoknál a </w:t>
      </w:r>
      <w:r w:rsidR="00AF1BE7">
        <w:rPr>
          <w:szCs w:val="22"/>
          <w:lang w:val="hu-HU"/>
        </w:rPr>
        <w:t>mikofenolát</w:t>
      </w:r>
      <w:r w:rsidR="000A0232">
        <w:rPr>
          <w:szCs w:val="22"/>
          <w:lang w:val="hu-HU"/>
        </w:rPr>
        <w:noBreakHyphen/>
      </w:r>
      <w:r w:rsidR="00AF1BE7">
        <w:rPr>
          <w:szCs w:val="22"/>
          <w:lang w:val="hu-HU"/>
        </w:rPr>
        <w:t>mofetil</w:t>
      </w:r>
      <w:r w:rsidRPr="003F307E">
        <w:rPr>
          <w:szCs w:val="22"/>
          <w:lang w:val="hu-HU"/>
        </w:rPr>
        <w:noBreakHyphen/>
        <w:t>kezelésben részesülő betegeknél, akiknél visszatérő fertőzések alakulnak ki. Tartós, klinikailag releváns hypogammaglobulinaemia esetén megfontolandó a megfelelő klinikai lépés, melynek során számításba kell venni a mikofenolsavnak a T- és B-lymphocytákra kifejtett cito</w:t>
      </w:r>
      <w:r w:rsidR="00BB33E0">
        <w:rPr>
          <w:szCs w:val="22"/>
          <w:lang w:val="hu-HU"/>
        </w:rPr>
        <w:t>sztatikus</w:t>
      </w:r>
      <w:r w:rsidRPr="003F307E">
        <w:rPr>
          <w:szCs w:val="22"/>
          <w:lang w:val="hu-HU"/>
        </w:rPr>
        <w:t xml:space="preserve"> hatását.</w:t>
      </w:r>
    </w:p>
    <w:p w14:paraId="18589623" w14:textId="77777777" w:rsidR="008F087E" w:rsidRPr="003F307E" w:rsidRDefault="008F087E" w:rsidP="008F087E">
      <w:pPr>
        <w:rPr>
          <w:szCs w:val="22"/>
          <w:lang w:val="hu-HU"/>
        </w:rPr>
      </w:pPr>
    </w:p>
    <w:p w14:paraId="19846F98" w14:textId="01038946" w:rsidR="008F087E" w:rsidRDefault="008F087E" w:rsidP="008F087E">
      <w:pPr>
        <w:rPr>
          <w:szCs w:val="22"/>
          <w:lang w:val="hu-HU"/>
        </w:rPr>
      </w:pPr>
      <w:r w:rsidRPr="003F307E">
        <w:rPr>
          <w:szCs w:val="22"/>
          <w:lang w:val="hu-HU"/>
        </w:rPr>
        <w:t xml:space="preserve">Beszámoltak bronchiectasiáról olyan felnőttek és gyermekek esetében, akiket </w:t>
      </w:r>
      <w:r w:rsidR="00DD3B18" w:rsidRPr="00DD3B18">
        <w:rPr>
          <w:szCs w:val="22"/>
          <w:lang w:val="hu-HU"/>
        </w:rPr>
        <w:t>mikofenolát</w:t>
      </w:r>
      <w:r w:rsidR="00406768">
        <w:rPr>
          <w:szCs w:val="22"/>
          <w:lang w:val="hu-HU"/>
        </w:rPr>
        <w:noBreakHyphen/>
      </w:r>
      <w:r w:rsidR="00DD3B18" w:rsidRPr="00DD3B18">
        <w:rPr>
          <w:szCs w:val="22"/>
          <w:lang w:val="hu-HU"/>
        </w:rPr>
        <w:t>mofetil</w:t>
      </w:r>
      <w:r w:rsidRPr="003F307E">
        <w:rPr>
          <w:szCs w:val="22"/>
          <w:lang w:val="hu-HU"/>
        </w:rPr>
        <w:t xml:space="preserve"> és más immunszup</w:t>
      </w:r>
      <w:r w:rsidR="005D4DC5">
        <w:rPr>
          <w:szCs w:val="22"/>
          <w:lang w:val="hu-HU"/>
        </w:rPr>
        <w:t>p</w:t>
      </w:r>
      <w:r w:rsidRPr="003F307E">
        <w:rPr>
          <w:szCs w:val="22"/>
          <w:lang w:val="hu-HU"/>
        </w:rPr>
        <w:t xml:space="preserve">resszánsok kombinációjával kezeltek. Néhány ilyen estben </w:t>
      </w:r>
      <w:r w:rsidR="00DD3B18">
        <w:rPr>
          <w:szCs w:val="22"/>
          <w:lang w:val="hu-HU"/>
        </w:rPr>
        <w:t>mikofenolát</w:t>
      </w:r>
      <w:r w:rsidR="00406768">
        <w:rPr>
          <w:szCs w:val="22"/>
          <w:lang w:val="hu-HU"/>
        </w:rPr>
        <w:noBreakHyphen/>
      </w:r>
      <w:r w:rsidR="00DD3B18">
        <w:rPr>
          <w:szCs w:val="22"/>
          <w:lang w:val="hu-HU"/>
        </w:rPr>
        <w:t>mofetil</w:t>
      </w:r>
      <w:r w:rsidRPr="003F307E">
        <w:rPr>
          <w:szCs w:val="22"/>
          <w:lang w:val="hu-HU"/>
        </w:rPr>
        <w:t>ről egy másik immunszup</w:t>
      </w:r>
      <w:r w:rsidR="005D4DC5">
        <w:rPr>
          <w:szCs w:val="22"/>
          <w:lang w:val="hu-HU"/>
        </w:rPr>
        <w:t>p</w:t>
      </w:r>
      <w:r w:rsidRPr="003F307E">
        <w:rPr>
          <w:szCs w:val="22"/>
          <w:lang w:val="hu-HU"/>
        </w:rPr>
        <w:t>resszáns szerre történő átállás a légúti tünetek javulását eredményezte. A bronchiectasia kockázata összefüggésben lehet a hypogammaglobulinaemiával vagy a tüdőre kifejtett közvetlen hatással. Intersticiális tüdőbetegség és tüdőfibrózis elszigetelt eseteit is jelentették, melyek közül néhány végzetes kimenetelű volt (lásd 4.8 pont). Kivizsgálás javasolt azoknál a betegeknél, akiknél olyan tartós, tüdőt érintő tünetek alakulnak ki, mint a köhögés és a dyspnoe.</w:t>
      </w:r>
    </w:p>
    <w:p w14:paraId="08B9DA83" w14:textId="77777777" w:rsidR="00ED1193" w:rsidRDefault="00ED1193">
      <w:pPr>
        <w:rPr>
          <w:szCs w:val="22"/>
          <w:lang w:val="hu-HU"/>
        </w:rPr>
      </w:pPr>
    </w:p>
    <w:p w14:paraId="5D008138" w14:textId="77777777" w:rsidR="0003338B" w:rsidRPr="0002346D" w:rsidRDefault="0003338B" w:rsidP="0003338B">
      <w:pPr>
        <w:rPr>
          <w:szCs w:val="22"/>
          <w:u w:val="single"/>
          <w:lang w:val="hu-HU"/>
        </w:rPr>
      </w:pPr>
      <w:r w:rsidRPr="0002346D">
        <w:rPr>
          <w:szCs w:val="22"/>
          <w:u w:val="single"/>
          <w:lang w:val="hu-HU"/>
        </w:rPr>
        <w:t>Vérképzőszerv és immunrendszer</w:t>
      </w:r>
    </w:p>
    <w:p w14:paraId="776A32EF" w14:textId="77777777" w:rsidR="0003338B" w:rsidRPr="0002346D" w:rsidRDefault="0003338B">
      <w:pPr>
        <w:rPr>
          <w:szCs w:val="22"/>
          <w:u w:val="single"/>
          <w:lang w:val="hu-HU"/>
        </w:rPr>
      </w:pPr>
    </w:p>
    <w:p w14:paraId="4030E2C0" w14:textId="171BFD13" w:rsidR="00ED1193" w:rsidRPr="000431CA" w:rsidRDefault="00ED1193">
      <w:pPr>
        <w:rPr>
          <w:szCs w:val="22"/>
          <w:lang w:val="hu-HU"/>
        </w:rPr>
      </w:pPr>
      <w:r w:rsidRPr="000431CA">
        <w:rPr>
          <w:szCs w:val="22"/>
          <w:lang w:val="hu-HU"/>
        </w:rPr>
        <w:t xml:space="preserve">A </w:t>
      </w:r>
      <w:r w:rsidR="00DD3B18">
        <w:rPr>
          <w:szCs w:val="22"/>
          <w:lang w:val="hu-HU"/>
        </w:rPr>
        <w:t>mikofenolát-mofetil</w:t>
      </w:r>
      <w:r w:rsidR="003F1AFB">
        <w:rPr>
          <w:szCs w:val="22"/>
          <w:lang w:val="hu-HU"/>
        </w:rPr>
        <w:t>-</w:t>
      </w:r>
      <w:r w:rsidRPr="000431CA">
        <w:rPr>
          <w:szCs w:val="22"/>
          <w:lang w:val="hu-HU"/>
        </w:rPr>
        <w:t xml:space="preserve">kezelésben részesülő betegeket neutropenia miatt ellenőrizni kell, melyet maga a kezelés, az egyidejűleg alkalmazott egyéb gyógyszerek, vírusfertőzés vagy ezen okok kombinációi is kiválthatnak. A </w:t>
      </w:r>
      <w:r w:rsidR="00DD3B18">
        <w:rPr>
          <w:szCs w:val="22"/>
          <w:lang w:val="hu-HU"/>
        </w:rPr>
        <w:t>mikofenolát-mofetil</w:t>
      </w:r>
      <w:r w:rsidR="00CA1D3D">
        <w:rPr>
          <w:szCs w:val="22"/>
          <w:lang w:val="hu-HU"/>
        </w:rPr>
        <w:t>lel</w:t>
      </w:r>
      <w:r w:rsidRPr="000431CA">
        <w:rPr>
          <w:szCs w:val="22"/>
          <w:lang w:val="hu-HU"/>
        </w:rPr>
        <w:t xml:space="preserve"> kezelt betegeken ezért teljes</w:t>
      </w:r>
      <w:r w:rsidR="00B4614B">
        <w:rPr>
          <w:szCs w:val="22"/>
          <w:lang w:val="hu-HU"/>
        </w:rPr>
        <w:t xml:space="preserve"> </w:t>
      </w:r>
      <w:r w:rsidRPr="000431CA">
        <w:rPr>
          <w:szCs w:val="22"/>
          <w:lang w:val="hu-HU"/>
        </w:rPr>
        <w:t xml:space="preserve">vérképvizsgálatot kell végezni, a </w:t>
      </w:r>
      <w:r w:rsidRPr="000431CA">
        <w:rPr>
          <w:szCs w:val="22"/>
          <w:lang w:val="hu-HU"/>
        </w:rPr>
        <w:lastRenderedPageBreak/>
        <w:t>kezelés első hónapjában hetente, a második és harmadik hónapban kétszer havonta, majd az első év végéig havonta. Ha neutropenia fejlődik ki (abszolút neutrofil szám &lt;1,3 </w:t>
      </w:r>
      <w:r w:rsidR="00A34CB3">
        <w:rPr>
          <w:szCs w:val="22"/>
          <w:lang w:val="hu-HU"/>
        </w:rPr>
        <w:t>×</w:t>
      </w:r>
      <w:r w:rsidRPr="000431CA">
        <w:rPr>
          <w:szCs w:val="22"/>
          <w:lang w:val="hu-HU"/>
        </w:rPr>
        <w:t> 10</w:t>
      </w:r>
      <w:r w:rsidRPr="000431CA">
        <w:rPr>
          <w:szCs w:val="22"/>
          <w:vertAlign w:val="superscript"/>
          <w:lang w:val="hu-HU"/>
        </w:rPr>
        <w:t>3</w:t>
      </w:r>
      <w:r w:rsidRPr="000431CA">
        <w:rPr>
          <w:szCs w:val="22"/>
          <w:lang w:val="hu-HU"/>
        </w:rPr>
        <w:t>/</w:t>
      </w:r>
      <w:r w:rsidR="00A34CB3">
        <w:rPr>
          <w:szCs w:val="22"/>
          <w:lang w:val="hu-HU"/>
        </w:rPr>
        <w:t>μ</w:t>
      </w:r>
      <w:r w:rsidRPr="000431CA">
        <w:rPr>
          <w:szCs w:val="22"/>
          <w:lang w:val="hu-HU"/>
        </w:rPr>
        <w:t xml:space="preserve">l) megfontolandó a </w:t>
      </w:r>
      <w:r w:rsidR="00CA1D3D">
        <w:rPr>
          <w:szCs w:val="22"/>
          <w:lang w:val="hu-HU"/>
        </w:rPr>
        <w:t>mikofenolát-mofetil</w:t>
      </w:r>
      <w:r w:rsidR="003F1AFB">
        <w:rPr>
          <w:szCs w:val="22"/>
          <w:lang w:val="hu-HU"/>
        </w:rPr>
        <w:t>-</w:t>
      </w:r>
      <w:r w:rsidRPr="000431CA">
        <w:rPr>
          <w:szCs w:val="22"/>
          <w:lang w:val="hu-HU"/>
        </w:rPr>
        <w:t>kezelés megszakítása vagy abbahagyása is.</w:t>
      </w:r>
    </w:p>
    <w:p w14:paraId="2E77B731" w14:textId="77777777" w:rsidR="000559C4" w:rsidRPr="000431CA" w:rsidRDefault="000559C4">
      <w:pPr>
        <w:rPr>
          <w:szCs w:val="22"/>
          <w:lang w:val="hu-HU"/>
        </w:rPr>
      </w:pPr>
    </w:p>
    <w:p w14:paraId="41BBABAA" w14:textId="4FD607BA" w:rsidR="00C863E9" w:rsidRPr="000431CA" w:rsidRDefault="00EF5A2D" w:rsidP="00C863E9">
      <w:pPr>
        <w:rPr>
          <w:szCs w:val="22"/>
          <w:lang w:val="hu-HU"/>
        </w:rPr>
      </w:pPr>
      <w:r>
        <w:rPr>
          <w:szCs w:val="22"/>
          <w:lang w:val="hu-HU"/>
        </w:rPr>
        <w:t>Mikofenolát-mofetil</w:t>
      </w:r>
      <w:r w:rsidR="009A03A0" w:rsidRPr="0002346D">
        <w:rPr>
          <w:szCs w:val="22"/>
          <w:lang w:val="hu-HU"/>
        </w:rPr>
        <w:t xml:space="preserve"> és más immunszuppresszánsok kombinációjával kezelt betegeknél</w:t>
      </w:r>
      <w:r w:rsidR="009A03A0" w:rsidRPr="000431CA">
        <w:rPr>
          <w:szCs w:val="22"/>
          <w:lang w:val="hu-HU"/>
        </w:rPr>
        <w:t xml:space="preserve"> </w:t>
      </w:r>
      <w:r w:rsidR="009A03A0">
        <w:rPr>
          <w:szCs w:val="22"/>
          <w:lang w:val="hu-HU"/>
        </w:rPr>
        <w:t>t</w:t>
      </w:r>
      <w:r w:rsidR="00210CF9" w:rsidRPr="000431CA">
        <w:rPr>
          <w:szCs w:val="22"/>
          <w:lang w:val="hu-HU"/>
        </w:rPr>
        <w:t>iszta vörösvértest</w:t>
      </w:r>
      <w:r w:rsidR="00755E2B">
        <w:rPr>
          <w:szCs w:val="22"/>
          <w:lang w:val="hu-HU"/>
        </w:rPr>
        <w:t>-</w:t>
      </w:r>
      <w:r w:rsidR="00210CF9" w:rsidRPr="000431CA">
        <w:rPr>
          <w:szCs w:val="22"/>
          <w:lang w:val="hu-HU"/>
        </w:rPr>
        <w:t>aplasi</w:t>
      </w:r>
      <w:r w:rsidR="00755E2B">
        <w:rPr>
          <w:szCs w:val="22"/>
          <w:lang w:val="hu-HU"/>
        </w:rPr>
        <w:t>ás</w:t>
      </w:r>
      <w:r w:rsidR="00210CF9" w:rsidRPr="000431CA">
        <w:rPr>
          <w:szCs w:val="22"/>
          <w:lang w:val="hu-HU"/>
        </w:rPr>
        <w:t xml:space="preserve"> eseteket jelentettek (</w:t>
      </w:r>
      <w:r w:rsidR="00210CF9" w:rsidRPr="0002346D">
        <w:rPr>
          <w:szCs w:val="22"/>
          <w:lang w:val="hu-HU"/>
        </w:rPr>
        <w:t xml:space="preserve">pure red cell aplasia, PRCA). A </w:t>
      </w:r>
      <w:r w:rsidR="00947725">
        <w:rPr>
          <w:szCs w:val="22"/>
          <w:lang w:val="hu-HU"/>
        </w:rPr>
        <w:t>mikofenolát-mofetil</w:t>
      </w:r>
      <w:r w:rsidR="00210CF9" w:rsidRPr="000431CA">
        <w:rPr>
          <w:szCs w:val="22"/>
          <w:lang w:val="hu-HU"/>
        </w:rPr>
        <w:t xml:space="preserve"> által kiváltott tiszta vörösvértest</w:t>
      </w:r>
      <w:r w:rsidR="00755E2B">
        <w:rPr>
          <w:szCs w:val="22"/>
          <w:lang w:val="hu-HU"/>
        </w:rPr>
        <w:t>-</w:t>
      </w:r>
      <w:r w:rsidR="00210CF9" w:rsidRPr="000431CA">
        <w:rPr>
          <w:szCs w:val="22"/>
          <w:lang w:val="hu-HU"/>
        </w:rPr>
        <w:t xml:space="preserve">aplasia mechanizmusa nem ismert. A </w:t>
      </w:r>
      <w:r>
        <w:rPr>
          <w:szCs w:val="22"/>
          <w:lang w:val="hu-HU"/>
        </w:rPr>
        <w:t>mikofenolát-mofetil</w:t>
      </w:r>
      <w:r w:rsidR="00210CF9" w:rsidRPr="000431CA">
        <w:rPr>
          <w:szCs w:val="22"/>
          <w:lang w:val="hu-HU"/>
        </w:rPr>
        <w:t xml:space="preserve"> dózisának csökkentésekor vagy a </w:t>
      </w:r>
      <w:r>
        <w:rPr>
          <w:szCs w:val="22"/>
          <w:lang w:val="hu-HU"/>
        </w:rPr>
        <w:t>mikofenolát-mofetil</w:t>
      </w:r>
      <w:r w:rsidR="00210CF9" w:rsidRPr="000431CA">
        <w:rPr>
          <w:szCs w:val="22"/>
          <w:lang w:val="hu-HU"/>
        </w:rPr>
        <w:t>-kezelés megszakításakor a tiszta vörösvértest</w:t>
      </w:r>
      <w:r w:rsidR="00755E2B">
        <w:rPr>
          <w:szCs w:val="22"/>
          <w:lang w:val="hu-HU"/>
        </w:rPr>
        <w:t>-</w:t>
      </w:r>
      <w:r w:rsidR="00210CF9" w:rsidRPr="000431CA">
        <w:rPr>
          <w:szCs w:val="22"/>
          <w:lang w:val="hu-HU"/>
        </w:rPr>
        <w:t xml:space="preserve">aplasia rendeződhet. </w:t>
      </w:r>
      <w:r w:rsidR="00C863E9">
        <w:rPr>
          <w:szCs w:val="22"/>
          <w:lang w:val="hu-HU"/>
        </w:rPr>
        <w:t>A graft-kilökődés veszélyének minimalizálása érdekében t</w:t>
      </w:r>
      <w:r w:rsidR="00C863E9" w:rsidRPr="000431CA">
        <w:rPr>
          <w:szCs w:val="22"/>
          <w:lang w:val="hu-HU"/>
        </w:rPr>
        <w:t xml:space="preserve">ranszplantált betegeknél a </w:t>
      </w:r>
      <w:r>
        <w:rPr>
          <w:szCs w:val="22"/>
          <w:lang w:val="hu-HU"/>
        </w:rPr>
        <w:t>mikofenolát-mofetil</w:t>
      </w:r>
      <w:r w:rsidR="00C863E9" w:rsidRPr="000431CA">
        <w:rPr>
          <w:szCs w:val="22"/>
          <w:lang w:val="hu-HU"/>
        </w:rPr>
        <w:t>-kezelés</w:t>
      </w:r>
      <w:r w:rsidR="00C863E9">
        <w:rPr>
          <w:szCs w:val="22"/>
          <w:lang w:val="hu-HU"/>
        </w:rPr>
        <w:t xml:space="preserve"> megváltoztatása</w:t>
      </w:r>
      <w:r w:rsidR="00C863E9" w:rsidRPr="000431CA">
        <w:rPr>
          <w:szCs w:val="22"/>
          <w:lang w:val="hu-HU"/>
        </w:rPr>
        <w:t xml:space="preserve"> csak megfelelő ellenőrzés mellett kezdhető meg (lásd 4.8</w:t>
      </w:r>
      <w:r w:rsidR="00E570E6">
        <w:rPr>
          <w:szCs w:val="22"/>
          <w:lang w:val="hu-HU"/>
        </w:rPr>
        <w:t> </w:t>
      </w:r>
      <w:r w:rsidR="00C863E9" w:rsidRPr="000431CA">
        <w:rPr>
          <w:szCs w:val="22"/>
          <w:lang w:val="hu-HU"/>
        </w:rPr>
        <w:t>pont).</w:t>
      </w:r>
    </w:p>
    <w:p w14:paraId="57B582EE" w14:textId="77777777" w:rsidR="00C863E9" w:rsidRDefault="00C863E9" w:rsidP="00565477">
      <w:pPr>
        <w:rPr>
          <w:szCs w:val="22"/>
          <w:lang w:val="hu-HU"/>
        </w:rPr>
      </w:pPr>
    </w:p>
    <w:p w14:paraId="696CCD0F" w14:textId="60F35D95" w:rsidR="00565477" w:rsidRPr="0002346D" w:rsidRDefault="00565477" w:rsidP="00565477">
      <w:pPr>
        <w:rPr>
          <w:szCs w:val="22"/>
          <w:lang w:val="hu-HU"/>
        </w:rPr>
      </w:pPr>
      <w:r w:rsidRPr="0002346D">
        <w:rPr>
          <w:szCs w:val="22"/>
          <w:lang w:val="hu-HU"/>
        </w:rPr>
        <w:t xml:space="preserve">A </w:t>
      </w:r>
      <w:r w:rsidR="00EF5A2D">
        <w:rPr>
          <w:szCs w:val="22"/>
          <w:lang w:val="hu-HU"/>
        </w:rPr>
        <w:t>mikofenolát-mofetil</w:t>
      </w:r>
      <w:r w:rsidRPr="0002346D">
        <w:rPr>
          <w:szCs w:val="22"/>
          <w:lang w:val="hu-HU"/>
        </w:rPr>
        <w:t>t kapó betegeket utasítani kell, hogy azonnal jelentsenek minden, fertőzésre utaló bizonyítékot, váratlanul kialakuló véraláfutást, vérzést vagy bármilyen, csontvelő</w:t>
      </w:r>
      <w:r w:rsidR="005268A2">
        <w:rPr>
          <w:szCs w:val="22"/>
          <w:lang w:val="hu-HU"/>
        </w:rPr>
        <w:t>-</w:t>
      </w:r>
      <w:r w:rsidR="00DE29D8">
        <w:rPr>
          <w:szCs w:val="22"/>
          <w:lang w:val="hu-HU"/>
        </w:rPr>
        <w:t>elégtelenségre</w:t>
      </w:r>
      <w:r w:rsidRPr="0002346D">
        <w:rPr>
          <w:szCs w:val="22"/>
          <w:lang w:val="hu-HU"/>
        </w:rPr>
        <w:t xml:space="preserve"> utaló egyéb manifesztációt.</w:t>
      </w:r>
    </w:p>
    <w:p w14:paraId="0E03A82C" w14:textId="77777777" w:rsidR="00D05181" w:rsidRPr="000431CA" w:rsidRDefault="00D05181">
      <w:pPr>
        <w:rPr>
          <w:szCs w:val="22"/>
          <w:lang w:val="hu-HU"/>
        </w:rPr>
      </w:pPr>
    </w:p>
    <w:p w14:paraId="3D574CCB" w14:textId="735A165C" w:rsidR="00ED1193" w:rsidRDefault="00ED1193">
      <w:pPr>
        <w:rPr>
          <w:szCs w:val="22"/>
          <w:lang w:val="hu-HU"/>
        </w:rPr>
      </w:pPr>
      <w:r w:rsidRPr="000431CA">
        <w:rPr>
          <w:szCs w:val="22"/>
          <w:lang w:val="hu-HU"/>
        </w:rPr>
        <w:t xml:space="preserve">A betegeket figyelmeztetni kell, hogy a </w:t>
      </w:r>
      <w:r w:rsidR="00EF5A2D">
        <w:rPr>
          <w:szCs w:val="22"/>
          <w:lang w:val="hu-HU"/>
        </w:rPr>
        <w:t>mikofenolát-mofetil</w:t>
      </w:r>
      <w:r w:rsidR="003F1AFB">
        <w:rPr>
          <w:szCs w:val="22"/>
          <w:lang w:val="hu-HU"/>
        </w:rPr>
        <w:t>-</w:t>
      </w:r>
      <w:r w:rsidRPr="000431CA">
        <w:rPr>
          <w:szCs w:val="22"/>
          <w:lang w:val="hu-HU"/>
        </w:rPr>
        <w:t>kezelés ideje alatt végzett vakcináció kevésbé hatásos lehet, valamint arra, hogy kerülni kell az élő, gyengített kórokozókkal történő vakcinációt (lásd 4.5 pont). Az influenza elleni vakcináció hasznos lehet. Az ezt rendelő orvosoknak követniük kell az influenza vakcinációval kapcsolatos helyi előírásokat.</w:t>
      </w:r>
    </w:p>
    <w:p w14:paraId="5929D30C" w14:textId="77777777" w:rsidR="00D05181" w:rsidRDefault="00D05181">
      <w:pPr>
        <w:rPr>
          <w:szCs w:val="22"/>
          <w:lang w:val="hu-HU"/>
        </w:rPr>
      </w:pPr>
    </w:p>
    <w:p w14:paraId="34926241" w14:textId="1A106304" w:rsidR="00D05181" w:rsidRPr="00041BE4" w:rsidRDefault="007D51E6" w:rsidP="00D05181">
      <w:pPr>
        <w:rPr>
          <w:szCs w:val="22"/>
          <w:u w:val="single"/>
          <w:lang w:val="hu-HU"/>
        </w:rPr>
      </w:pPr>
      <w:ins w:id="21" w:author="Roche5-PBRER LC" w:date="2026-02-24T17:21:00Z">
        <w:r w:rsidRPr="00C25543">
          <w:rPr>
            <w:szCs w:val="22"/>
            <w:u w:val="single"/>
          </w:rPr>
          <w:t>G</w:t>
        </w:r>
        <w:r>
          <w:rPr>
            <w:szCs w:val="22"/>
            <w:u w:val="single"/>
          </w:rPr>
          <w:t xml:space="preserve">astointestinalis </w:t>
        </w:r>
      </w:ins>
      <w:del w:id="22" w:author="Roche5-PBRER LC" w:date="2026-02-24T17:21:00Z">
        <w:r w:rsidR="00D05181" w:rsidRPr="00041BE4" w:rsidDel="007D51E6">
          <w:rPr>
            <w:szCs w:val="22"/>
            <w:u w:val="single"/>
            <w:lang w:val="hu-HU"/>
          </w:rPr>
          <w:delText>Gyomor-</w:delText>
        </w:r>
        <w:r w:rsidR="00565477" w:rsidDel="007D51E6">
          <w:rPr>
            <w:szCs w:val="22"/>
            <w:u w:val="single"/>
            <w:lang w:val="hu-HU"/>
          </w:rPr>
          <w:delText>,</w:delText>
        </w:r>
        <w:r w:rsidR="00D05181" w:rsidRPr="00041BE4" w:rsidDel="007D51E6">
          <w:rPr>
            <w:szCs w:val="22"/>
            <w:u w:val="single"/>
            <w:lang w:val="hu-HU"/>
          </w:rPr>
          <w:delText>bél</w:delText>
        </w:r>
      </w:del>
      <w:r w:rsidR="00D05181" w:rsidRPr="00041BE4">
        <w:rPr>
          <w:szCs w:val="22"/>
          <w:u w:val="single"/>
          <w:lang w:val="hu-HU"/>
        </w:rPr>
        <w:t>rendszer</w:t>
      </w:r>
    </w:p>
    <w:p w14:paraId="6ED02ADB" w14:textId="77777777" w:rsidR="00ED1193" w:rsidRPr="000431CA" w:rsidRDefault="00ED1193">
      <w:pPr>
        <w:rPr>
          <w:szCs w:val="22"/>
          <w:lang w:val="hu-HU"/>
        </w:rPr>
      </w:pPr>
    </w:p>
    <w:p w14:paraId="43090C31" w14:textId="61ABA0AA" w:rsidR="00ED1193" w:rsidRPr="000431CA" w:rsidRDefault="00ED1193">
      <w:pPr>
        <w:rPr>
          <w:szCs w:val="22"/>
          <w:lang w:val="hu-HU"/>
        </w:rPr>
      </w:pPr>
      <w:r w:rsidRPr="000431CA">
        <w:rPr>
          <w:szCs w:val="22"/>
          <w:lang w:val="hu-HU"/>
        </w:rPr>
        <w:t xml:space="preserve">A </w:t>
      </w:r>
      <w:r w:rsidR="00EF5A2D">
        <w:rPr>
          <w:szCs w:val="22"/>
          <w:lang w:val="hu-HU"/>
        </w:rPr>
        <w:t>mikofenolát-mofetil</w:t>
      </w:r>
      <w:r w:rsidRPr="000431CA">
        <w:rPr>
          <w:szCs w:val="22"/>
          <w:lang w:val="hu-HU"/>
        </w:rPr>
        <w:t xml:space="preserve"> alkalmazásakor gyakrabban fordultak elő emésztőrendszeri mellékhatások, beleértve a ritkán előforduló fekélyképződést, vérzést és perforációt</w:t>
      </w:r>
      <w:r w:rsidR="00D05181">
        <w:rPr>
          <w:szCs w:val="22"/>
          <w:lang w:val="hu-HU"/>
        </w:rPr>
        <w:t>. A</w:t>
      </w:r>
      <w:r w:rsidRPr="000431CA">
        <w:rPr>
          <w:szCs w:val="22"/>
          <w:lang w:val="hu-HU"/>
        </w:rPr>
        <w:t xml:space="preserve"> </w:t>
      </w:r>
      <w:r w:rsidR="00A93DEB">
        <w:rPr>
          <w:szCs w:val="22"/>
          <w:lang w:val="hu-HU"/>
        </w:rPr>
        <w:t>kezelést</w:t>
      </w:r>
      <w:r w:rsidRPr="000431CA">
        <w:rPr>
          <w:szCs w:val="22"/>
          <w:lang w:val="hu-HU"/>
        </w:rPr>
        <w:t xml:space="preserve"> nagyon körültekintően kell adni aktív, súlyos, emésztőszervi betegségek fennállása esetén.</w:t>
      </w:r>
    </w:p>
    <w:p w14:paraId="4D259EB9" w14:textId="77777777" w:rsidR="00ED1193" w:rsidRPr="000431CA" w:rsidRDefault="00ED1193">
      <w:pPr>
        <w:rPr>
          <w:lang w:val="hu-HU"/>
        </w:rPr>
      </w:pPr>
    </w:p>
    <w:p w14:paraId="374700C4" w14:textId="24A5841E" w:rsidR="00ED1193" w:rsidRPr="000431CA" w:rsidRDefault="00ED1193">
      <w:pPr>
        <w:rPr>
          <w:lang w:val="hu-HU"/>
        </w:rPr>
      </w:pPr>
      <w:r w:rsidRPr="000431CA">
        <w:rPr>
          <w:lang w:val="hu-HU"/>
        </w:rPr>
        <w:t xml:space="preserve">A </w:t>
      </w:r>
      <w:r w:rsidR="006C11B4">
        <w:rPr>
          <w:szCs w:val="22"/>
          <w:lang w:val="hu-HU"/>
        </w:rPr>
        <w:t>mikofenolát</w:t>
      </w:r>
      <w:r w:rsidRPr="000431CA">
        <w:rPr>
          <w:lang w:val="hu-HU"/>
        </w:rPr>
        <w:t xml:space="preserve"> IMPDH</w:t>
      </w:r>
      <w:r w:rsidR="00755E2B">
        <w:rPr>
          <w:lang w:val="hu-HU"/>
        </w:rPr>
        <w:t>-</w:t>
      </w:r>
      <w:r w:rsidRPr="000431CA">
        <w:rPr>
          <w:lang w:val="hu-HU"/>
        </w:rPr>
        <w:t xml:space="preserve"> (inozin­monofoszfát­dehidrogenáz) gátló. Ezért olyan betegeknek nem adható, akik ritka, örökletes, hipoxantin-guanin-foszforibozil-transzferáz (HGPRT) hiányban</w:t>
      </w:r>
      <w:r w:rsidR="00B4614B">
        <w:rPr>
          <w:lang w:val="hu-HU"/>
        </w:rPr>
        <w:t xml:space="preserve"> </w:t>
      </w:r>
      <w:r w:rsidRPr="000431CA">
        <w:rPr>
          <w:lang w:val="hu-HU"/>
        </w:rPr>
        <w:t>szenvednek, pl. Lesch</w:t>
      </w:r>
      <w:r w:rsidR="00F9467F">
        <w:rPr>
          <w:lang w:val="hu-HU"/>
        </w:rPr>
        <w:t>–</w:t>
      </w:r>
      <w:r w:rsidRPr="000431CA">
        <w:rPr>
          <w:lang w:val="hu-HU"/>
        </w:rPr>
        <w:t>Nyhan</w:t>
      </w:r>
      <w:r w:rsidR="00F9467F">
        <w:rPr>
          <w:lang w:val="hu-HU"/>
        </w:rPr>
        <w:t>-</w:t>
      </w:r>
      <w:r w:rsidRPr="000431CA">
        <w:rPr>
          <w:lang w:val="hu-HU"/>
        </w:rPr>
        <w:t xml:space="preserve"> és Kelley</w:t>
      </w:r>
      <w:r w:rsidR="00F9467F">
        <w:rPr>
          <w:lang w:val="hu-HU"/>
        </w:rPr>
        <w:t>–</w:t>
      </w:r>
      <w:r w:rsidRPr="000431CA">
        <w:rPr>
          <w:lang w:val="hu-HU"/>
        </w:rPr>
        <w:t>Seegmiller­szindrómában.</w:t>
      </w:r>
    </w:p>
    <w:p w14:paraId="39F525B6" w14:textId="77777777" w:rsidR="00ED1193" w:rsidRDefault="00ED1193">
      <w:pPr>
        <w:rPr>
          <w:szCs w:val="22"/>
          <w:lang w:val="hu-HU"/>
        </w:rPr>
      </w:pPr>
    </w:p>
    <w:p w14:paraId="0CB48E0A" w14:textId="77777777" w:rsidR="00D05181" w:rsidRPr="00041BE4" w:rsidRDefault="00D05181" w:rsidP="00D05181">
      <w:pPr>
        <w:rPr>
          <w:szCs w:val="22"/>
          <w:u w:val="single"/>
          <w:lang w:val="hu-HU"/>
        </w:rPr>
      </w:pPr>
      <w:r w:rsidRPr="00041BE4">
        <w:rPr>
          <w:szCs w:val="22"/>
          <w:u w:val="single"/>
          <w:lang w:val="hu-HU"/>
        </w:rPr>
        <w:t>Interakciók</w:t>
      </w:r>
    </w:p>
    <w:p w14:paraId="05B9BDB9" w14:textId="77777777" w:rsidR="00D05181" w:rsidRPr="000431CA" w:rsidRDefault="00D05181">
      <w:pPr>
        <w:rPr>
          <w:szCs w:val="22"/>
          <w:lang w:val="hu-HU"/>
        </w:rPr>
      </w:pPr>
    </w:p>
    <w:p w14:paraId="41B01C80" w14:textId="41FFDA0D" w:rsidR="00AB5DD7" w:rsidRDefault="00DC78F0" w:rsidP="00AB5DD7">
      <w:pPr>
        <w:rPr>
          <w:szCs w:val="22"/>
          <w:lang w:val="hu-HU"/>
        </w:rPr>
      </w:pPr>
      <w:r w:rsidRPr="00CE5F0F">
        <w:rPr>
          <w:szCs w:val="22"/>
          <w:lang w:val="hu-HU"/>
        </w:rPr>
        <w:t>Elővigyázatosság szükséges, ha az MPA enterohepatikus körforgását befolyásoló</w:t>
      </w:r>
      <w:r w:rsidRPr="007C766E">
        <w:rPr>
          <w:szCs w:val="22"/>
          <w:lang w:val="hu-HU"/>
        </w:rPr>
        <w:t xml:space="preserve"> immunszup</w:t>
      </w:r>
      <w:r>
        <w:rPr>
          <w:szCs w:val="22"/>
          <w:lang w:val="hu-HU"/>
        </w:rPr>
        <w:t>p</w:t>
      </w:r>
      <w:r w:rsidRPr="007C766E">
        <w:rPr>
          <w:szCs w:val="22"/>
          <w:lang w:val="hu-HU"/>
        </w:rPr>
        <w:t xml:space="preserve">resszáns szereket tartalmazó </w:t>
      </w:r>
      <w:r w:rsidR="005268A2">
        <w:rPr>
          <w:szCs w:val="22"/>
          <w:lang w:val="hu-HU"/>
        </w:rPr>
        <w:t>protokollokról</w:t>
      </w:r>
      <w:r>
        <w:rPr>
          <w:szCs w:val="22"/>
          <w:lang w:val="hu-HU"/>
        </w:rPr>
        <w:t xml:space="preserve"> </w:t>
      </w:r>
      <w:r w:rsidRPr="00B27109">
        <w:rPr>
          <w:szCs w:val="22"/>
          <w:lang w:val="hu-HU"/>
        </w:rPr>
        <w:t>kombiná</w:t>
      </w:r>
      <w:r>
        <w:rPr>
          <w:szCs w:val="22"/>
          <w:lang w:val="hu-HU"/>
        </w:rPr>
        <w:t>lt</w:t>
      </w:r>
      <w:r w:rsidRPr="007C766E">
        <w:rPr>
          <w:szCs w:val="22"/>
          <w:lang w:val="hu-HU"/>
        </w:rPr>
        <w:t xml:space="preserve"> terápiá</w:t>
      </w:r>
      <w:r>
        <w:rPr>
          <w:szCs w:val="22"/>
          <w:lang w:val="hu-HU"/>
        </w:rPr>
        <w:t>ra váltanak</w:t>
      </w:r>
      <w:r w:rsidRPr="007C766E">
        <w:rPr>
          <w:szCs w:val="22"/>
          <w:lang w:val="hu-HU"/>
        </w:rPr>
        <w:t>. Például ciklosporinról olyan</w:t>
      </w:r>
      <w:r>
        <w:rPr>
          <w:szCs w:val="22"/>
          <w:lang w:val="hu-HU"/>
        </w:rPr>
        <w:t xml:space="preserve">, </w:t>
      </w:r>
      <w:r w:rsidRPr="007C766E">
        <w:rPr>
          <w:szCs w:val="22"/>
          <w:lang w:val="hu-HU"/>
        </w:rPr>
        <w:t>más gyógyszerekre történő átállás esetén, amelyek ettől a hatástól mentesek</w:t>
      </w:r>
      <w:r w:rsidRPr="00B27109">
        <w:rPr>
          <w:szCs w:val="22"/>
          <w:lang w:val="hu-HU"/>
        </w:rPr>
        <w:t xml:space="preserve"> </w:t>
      </w:r>
      <w:r>
        <w:rPr>
          <w:szCs w:val="22"/>
          <w:lang w:val="hu-HU"/>
        </w:rPr>
        <w:t>pl.</w:t>
      </w:r>
      <w:r w:rsidRPr="007C766E">
        <w:rPr>
          <w:szCs w:val="22"/>
          <w:lang w:val="hu-HU"/>
        </w:rPr>
        <w:t xml:space="preserve"> </w:t>
      </w:r>
      <w:r w:rsidR="00AB5DD7">
        <w:rPr>
          <w:szCs w:val="22"/>
          <w:lang w:val="hu-HU"/>
        </w:rPr>
        <w:t xml:space="preserve">takrolimuszra, </w:t>
      </w:r>
      <w:r w:rsidRPr="007C766E">
        <w:rPr>
          <w:szCs w:val="22"/>
          <w:lang w:val="hu-HU"/>
        </w:rPr>
        <w:t>s</w:t>
      </w:r>
      <w:r>
        <w:rPr>
          <w:szCs w:val="22"/>
          <w:lang w:val="hu-HU"/>
        </w:rPr>
        <w:t>z</w:t>
      </w:r>
      <w:r w:rsidRPr="007C766E">
        <w:rPr>
          <w:szCs w:val="22"/>
          <w:lang w:val="hu-HU"/>
        </w:rPr>
        <w:t>irolimus</w:t>
      </w:r>
      <w:r>
        <w:rPr>
          <w:szCs w:val="22"/>
          <w:lang w:val="hu-HU"/>
        </w:rPr>
        <w:t>z</w:t>
      </w:r>
      <w:r w:rsidRPr="007C766E">
        <w:rPr>
          <w:szCs w:val="22"/>
          <w:lang w:val="hu-HU"/>
        </w:rPr>
        <w:t>ra, belataceptre, illetve fordított esetben is, mivel ez az MPA</w:t>
      </w:r>
      <w:r>
        <w:rPr>
          <w:szCs w:val="22"/>
          <w:lang w:val="hu-HU"/>
        </w:rPr>
        <w:t>-</w:t>
      </w:r>
      <w:r w:rsidRPr="007C766E">
        <w:rPr>
          <w:szCs w:val="22"/>
          <w:lang w:val="hu-HU"/>
        </w:rPr>
        <w:t>expozíció változását eredményezheti</w:t>
      </w:r>
      <w:r w:rsidRPr="00124232">
        <w:rPr>
          <w:szCs w:val="22"/>
          <w:lang w:val="hu-HU"/>
        </w:rPr>
        <w:t xml:space="preserve">. </w:t>
      </w:r>
      <w:r w:rsidRPr="00E567A7">
        <w:rPr>
          <w:szCs w:val="22"/>
          <w:lang w:val="hu-HU"/>
        </w:rPr>
        <w:t>Az</w:t>
      </w:r>
      <w:r>
        <w:rPr>
          <w:szCs w:val="22"/>
          <w:lang w:val="hu-HU"/>
        </w:rPr>
        <w:t xml:space="preserve"> MPA enterohepatikus körforgását befolyásoló gyógyszereket</w:t>
      </w:r>
      <w:r w:rsidR="003D0DED">
        <w:rPr>
          <w:szCs w:val="22"/>
          <w:lang w:val="hu-HU"/>
        </w:rPr>
        <w:t xml:space="preserve"> (</w:t>
      </w:r>
      <w:r>
        <w:rPr>
          <w:szCs w:val="22"/>
          <w:lang w:val="hu-HU"/>
        </w:rPr>
        <w:t>például</w:t>
      </w:r>
      <w:r w:rsidR="003D0DED">
        <w:rPr>
          <w:szCs w:val="22"/>
          <w:lang w:val="hu-HU"/>
        </w:rPr>
        <w:t xml:space="preserve">: </w:t>
      </w:r>
      <w:r>
        <w:rPr>
          <w:szCs w:val="22"/>
          <w:lang w:val="hu-HU"/>
        </w:rPr>
        <w:t xml:space="preserve">kolesztiramin, </w:t>
      </w:r>
      <w:r w:rsidR="003D0DED">
        <w:rPr>
          <w:szCs w:val="22"/>
          <w:lang w:val="hu-HU"/>
        </w:rPr>
        <w:t xml:space="preserve">antibiotikumok), </w:t>
      </w:r>
      <w:r>
        <w:rPr>
          <w:szCs w:val="22"/>
          <w:lang w:val="hu-HU"/>
        </w:rPr>
        <w:t xml:space="preserve">óvatosan kell alkalmazni, mert csökkenthetik a </w:t>
      </w:r>
      <w:r w:rsidR="00EF5A2D">
        <w:rPr>
          <w:szCs w:val="22"/>
          <w:lang w:val="hu-HU"/>
        </w:rPr>
        <w:t>mikofenolát</w:t>
      </w:r>
      <w:r>
        <w:rPr>
          <w:szCs w:val="22"/>
          <w:lang w:val="hu-HU"/>
        </w:rPr>
        <w:t xml:space="preserve"> plazmaszintjét és hatásosságát (lásd még 4.5 pont). </w:t>
      </w:r>
      <w:r w:rsidR="00ED1193" w:rsidRPr="000431CA">
        <w:rPr>
          <w:szCs w:val="22"/>
          <w:lang w:val="hu-HU"/>
        </w:rPr>
        <w:t xml:space="preserve">Bizonyos fokú enterohepatikus recirkuláció várható a </w:t>
      </w:r>
      <w:r w:rsidR="00EF5A2D">
        <w:rPr>
          <w:szCs w:val="22"/>
          <w:lang w:val="hu-HU"/>
        </w:rPr>
        <w:t>mikofenolát-mofetil</w:t>
      </w:r>
      <w:r w:rsidR="00ED1193" w:rsidRPr="000431CA">
        <w:rPr>
          <w:szCs w:val="22"/>
          <w:lang w:val="hu-HU"/>
        </w:rPr>
        <w:t xml:space="preserve"> intravénás adása után.</w:t>
      </w:r>
      <w:r w:rsidR="00AB5DD7">
        <w:rPr>
          <w:szCs w:val="22"/>
          <w:lang w:val="hu-HU"/>
        </w:rPr>
        <w:t xml:space="preserve"> </w:t>
      </w:r>
    </w:p>
    <w:p w14:paraId="1C42407B" w14:textId="77777777" w:rsidR="00ED1193" w:rsidRDefault="00ED1193">
      <w:pPr>
        <w:rPr>
          <w:szCs w:val="22"/>
          <w:lang w:val="hu-HU"/>
        </w:rPr>
      </w:pPr>
    </w:p>
    <w:p w14:paraId="34B06A54" w14:textId="0F5D0921" w:rsidR="00D05181" w:rsidRPr="000431CA" w:rsidRDefault="00D05181" w:rsidP="00D05181">
      <w:pPr>
        <w:rPr>
          <w:szCs w:val="22"/>
          <w:lang w:val="hu-HU"/>
        </w:rPr>
      </w:pPr>
      <w:r w:rsidRPr="000431CA">
        <w:rPr>
          <w:szCs w:val="22"/>
          <w:lang w:val="hu-HU"/>
        </w:rPr>
        <w:t xml:space="preserve">A </w:t>
      </w:r>
      <w:r w:rsidR="00EF5A2D">
        <w:rPr>
          <w:szCs w:val="22"/>
          <w:lang w:val="hu-HU"/>
        </w:rPr>
        <w:t>mikofenolát-mofetil</w:t>
      </w:r>
      <w:r w:rsidRPr="000431CA">
        <w:rPr>
          <w:szCs w:val="22"/>
          <w:lang w:val="hu-HU"/>
        </w:rPr>
        <w:t>t nem szabad azatioprinnel együtt adni, mert az együttadást még nem vizsgálták.</w:t>
      </w:r>
    </w:p>
    <w:p w14:paraId="6EEBE278" w14:textId="77777777" w:rsidR="00D05181" w:rsidRPr="000431CA" w:rsidRDefault="00D05181">
      <w:pPr>
        <w:rPr>
          <w:szCs w:val="22"/>
          <w:lang w:val="hu-HU"/>
        </w:rPr>
      </w:pPr>
    </w:p>
    <w:p w14:paraId="6A5BFA25" w14:textId="77777777" w:rsidR="00ED1193"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szirolimusszal történő együttadása esetén az előny</w:t>
      </w:r>
      <w:r w:rsidR="00D05181">
        <w:rPr>
          <w:szCs w:val="22"/>
          <w:lang w:val="hu-HU"/>
        </w:rPr>
        <w:t>/</w:t>
      </w:r>
      <w:r w:rsidRPr="000431CA">
        <w:rPr>
          <w:szCs w:val="22"/>
          <w:lang w:val="hu-HU"/>
        </w:rPr>
        <w:t>kockázat arány nem bizonyított (lásd 4.5</w:t>
      </w:r>
      <w:r w:rsidR="0075722A">
        <w:rPr>
          <w:szCs w:val="22"/>
          <w:lang w:val="hu-HU"/>
        </w:rPr>
        <w:t> </w:t>
      </w:r>
      <w:r w:rsidRPr="000431CA">
        <w:rPr>
          <w:szCs w:val="22"/>
          <w:lang w:val="hu-HU"/>
        </w:rPr>
        <w:t>pont).</w:t>
      </w:r>
    </w:p>
    <w:p w14:paraId="659854A6" w14:textId="77777777" w:rsidR="005F5E2D" w:rsidRDefault="005F5E2D">
      <w:pPr>
        <w:rPr>
          <w:szCs w:val="22"/>
          <w:lang w:val="hu-HU"/>
        </w:rPr>
      </w:pPr>
    </w:p>
    <w:p w14:paraId="1FF46422" w14:textId="7F33F9BF" w:rsidR="005F5E2D" w:rsidRPr="00FB69D0" w:rsidRDefault="00B95851" w:rsidP="005F5E2D">
      <w:pPr>
        <w:rPr>
          <w:szCs w:val="22"/>
          <w:u w:val="single"/>
          <w:lang w:val="hu-HU"/>
        </w:rPr>
      </w:pPr>
      <w:r>
        <w:rPr>
          <w:szCs w:val="22"/>
          <w:u w:val="single"/>
          <w:lang w:val="hu-HU"/>
        </w:rPr>
        <w:t>A t</w:t>
      </w:r>
      <w:r w:rsidR="005F5E2D" w:rsidRPr="00FB69D0">
        <w:rPr>
          <w:szCs w:val="22"/>
          <w:u w:val="single"/>
          <w:lang w:val="hu-HU"/>
        </w:rPr>
        <w:t>erápiás gyógyszer</w:t>
      </w:r>
      <w:r>
        <w:rPr>
          <w:szCs w:val="22"/>
          <w:u w:val="single"/>
          <w:lang w:val="hu-HU"/>
        </w:rPr>
        <w:t xml:space="preserve">szint </w:t>
      </w:r>
      <w:r w:rsidR="005F5E2D" w:rsidRPr="00FB69D0">
        <w:rPr>
          <w:szCs w:val="22"/>
          <w:u w:val="single"/>
          <w:lang w:val="hu-HU"/>
        </w:rPr>
        <w:t>monitorozás</w:t>
      </w:r>
      <w:r>
        <w:rPr>
          <w:szCs w:val="22"/>
          <w:u w:val="single"/>
          <w:lang w:val="hu-HU"/>
        </w:rPr>
        <w:t>a</w:t>
      </w:r>
    </w:p>
    <w:p w14:paraId="7DB2418B" w14:textId="77777777" w:rsidR="005F5E2D" w:rsidRDefault="005F5E2D" w:rsidP="005F5E2D">
      <w:pPr>
        <w:rPr>
          <w:szCs w:val="22"/>
          <w:lang w:val="hu-HU"/>
        </w:rPr>
      </w:pPr>
    </w:p>
    <w:p w14:paraId="3A895F7E" w14:textId="08010E86" w:rsidR="005F5E2D" w:rsidRDefault="005F5E2D" w:rsidP="005F5E2D">
      <w:pPr>
        <w:rPr>
          <w:szCs w:val="22"/>
          <w:lang w:val="hu-HU"/>
        </w:rPr>
      </w:pPr>
      <w:r w:rsidRPr="0066345E">
        <w:rPr>
          <w:szCs w:val="22"/>
          <w:lang w:val="hu-HU"/>
        </w:rPr>
        <w:t xml:space="preserve">Indokolt lehet az MPA terápiás szintjének ellenőrzése kombinációs terápia váltásakor (pl. ciklosporinról takrolimuszra, illetve fordított esetben is), vagy a nagy immunológiai kockázatú betegek </w:t>
      </w:r>
      <w:r w:rsidR="0061655B" w:rsidRPr="0066345E">
        <w:rPr>
          <w:szCs w:val="22"/>
          <w:lang w:val="hu-HU"/>
        </w:rPr>
        <w:t xml:space="preserve">(pl. a kilökődés kockázata, antibiotikumokkal történő kezelés, kölcsönhatásba lépő gyógyszerek hozzáadása vagy megvonása) </w:t>
      </w:r>
      <w:r w:rsidRPr="0066345E">
        <w:rPr>
          <w:szCs w:val="22"/>
          <w:lang w:val="hu-HU"/>
        </w:rPr>
        <w:t>megfelelő immunszuppressziójának biztosítása érdekében.</w:t>
      </w:r>
    </w:p>
    <w:p w14:paraId="43213120" w14:textId="77777777" w:rsidR="00D05181" w:rsidRDefault="00D05181">
      <w:pPr>
        <w:rPr>
          <w:szCs w:val="22"/>
          <w:lang w:val="hu-HU"/>
        </w:rPr>
      </w:pPr>
    </w:p>
    <w:p w14:paraId="6B6675FC" w14:textId="77777777" w:rsidR="00D05181" w:rsidRPr="0002346D" w:rsidRDefault="005268A2" w:rsidP="00457157">
      <w:pPr>
        <w:keepNext/>
        <w:keepLines/>
        <w:rPr>
          <w:szCs w:val="22"/>
          <w:u w:val="single"/>
          <w:lang w:val="hu-HU"/>
        </w:rPr>
      </w:pPr>
      <w:r>
        <w:rPr>
          <w:szCs w:val="22"/>
          <w:u w:val="single"/>
          <w:lang w:val="hu-HU"/>
        </w:rPr>
        <w:lastRenderedPageBreak/>
        <w:t>Különleges</w:t>
      </w:r>
      <w:r w:rsidR="00D05181" w:rsidRPr="0002346D">
        <w:rPr>
          <w:szCs w:val="22"/>
          <w:u w:val="single"/>
          <w:lang w:val="hu-HU"/>
        </w:rPr>
        <w:t xml:space="preserve"> betegcsoportok</w:t>
      </w:r>
    </w:p>
    <w:p w14:paraId="54C92AD3" w14:textId="77777777" w:rsidR="00D05181" w:rsidRDefault="00D05181" w:rsidP="00457157">
      <w:pPr>
        <w:keepNext/>
        <w:keepLines/>
        <w:rPr>
          <w:szCs w:val="22"/>
          <w:lang w:val="hu-HU"/>
        </w:rPr>
      </w:pPr>
    </w:p>
    <w:p w14:paraId="447CB83E" w14:textId="2B96E127" w:rsidR="00D05181" w:rsidRDefault="00D05181" w:rsidP="00D05181">
      <w:pPr>
        <w:rPr>
          <w:szCs w:val="22"/>
          <w:lang w:val="hu-HU"/>
        </w:rPr>
      </w:pPr>
      <w:r>
        <w:rPr>
          <w:szCs w:val="22"/>
          <w:lang w:val="hu-HU"/>
        </w:rPr>
        <w:t xml:space="preserve">Idősebb betegeknél nagyobb lehet a nemkívánatos események kockázata mint a fiatalabbaknál, mint például bizonyos fertőzések (beleértve a szövetinvazív cytomegalovírus betegséget), esetleges </w:t>
      </w:r>
      <w:r w:rsidR="00B23558">
        <w:rPr>
          <w:szCs w:val="22"/>
          <w:lang w:val="hu-HU"/>
        </w:rPr>
        <w:t>gastrointestinalis</w:t>
      </w:r>
      <w:r>
        <w:rPr>
          <w:szCs w:val="22"/>
          <w:lang w:val="hu-HU"/>
        </w:rPr>
        <w:t xml:space="preserve"> vérzés és tüdőoedema (lásd 4.8</w:t>
      </w:r>
      <w:r w:rsidR="00604F4F">
        <w:rPr>
          <w:szCs w:val="22"/>
          <w:lang w:val="hu-HU"/>
        </w:rPr>
        <w:t> </w:t>
      </w:r>
      <w:r>
        <w:rPr>
          <w:szCs w:val="22"/>
          <w:lang w:val="hu-HU"/>
        </w:rPr>
        <w:t>pont).</w:t>
      </w:r>
    </w:p>
    <w:p w14:paraId="7FB50952" w14:textId="77777777" w:rsidR="00D05181" w:rsidRDefault="00D05181" w:rsidP="00D05181">
      <w:pPr>
        <w:rPr>
          <w:szCs w:val="22"/>
          <w:lang w:val="hu-HU"/>
        </w:rPr>
      </w:pPr>
    </w:p>
    <w:p w14:paraId="5F339715" w14:textId="77777777" w:rsidR="009208D2" w:rsidRPr="009B214D" w:rsidRDefault="009208D2" w:rsidP="00A16B37">
      <w:pPr>
        <w:rPr>
          <w:u w:val="single"/>
          <w:lang w:val="hu-HU" w:eastAsia="fr-FR"/>
        </w:rPr>
      </w:pPr>
      <w:r w:rsidRPr="009B214D">
        <w:rPr>
          <w:u w:val="single"/>
          <w:lang w:val="hu-HU" w:eastAsia="fr-FR"/>
        </w:rPr>
        <w:t>Teratogén hatás</w:t>
      </w:r>
    </w:p>
    <w:p w14:paraId="5937EA0D" w14:textId="0C036C1E" w:rsidR="006010D4" w:rsidRPr="00611962" w:rsidRDefault="006010D4" w:rsidP="006010D4">
      <w:pPr>
        <w:rPr>
          <w:lang w:val="hu-HU" w:eastAsia="fr-FR"/>
        </w:rPr>
      </w:pPr>
      <w:r w:rsidRPr="009B214D">
        <w:rPr>
          <w:noProof/>
          <w:lang w:val="hu-HU"/>
        </w:rPr>
        <w:t>A mikofenolát emberre erősen teratogén. Spontán abortuszt (arány 45</w:t>
      </w:r>
      <w:r w:rsidRPr="009B214D">
        <w:rPr>
          <w:noProof/>
          <w:lang w:val="hu-HU"/>
        </w:rPr>
        <w:noBreakHyphen/>
        <w:t>49%</w:t>
      </w:r>
      <w:r w:rsidR="0008463D" w:rsidRPr="009B214D">
        <w:rPr>
          <w:noProof/>
          <w:lang w:val="hu-HU"/>
        </w:rPr>
        <w:t xml:space="preserve"> között</w:t>
      </w:r>
      <w:r w:rsidRPr="009B214D">
        <w:rPr>
          <w:noProof/>
          <w:lang w:val="hu-HU"/>
        </w:rPr>
        <w:t>) és veleszületett rendellenességeket (becsült arány 23</w:t>
      </w:r>
      <w:r w:rsidRPr="009B214D">
        <w:rPr>
          <w:noProof/>
          <w:lang w:val="hu-HU"/>
        </w:rPr>
        <w:noBreakHyphen/>
        <w:t>27%</w:t>
      </w:r>
      <w:r w:rsidR="0008463D" w:rsidRPr="009B214D">
        <w:rPr>
          <w:noProof/>
          <w:lang w:val="hu-HU"/>
        </w:rPr>
        <w:t xml:space="preserve"> között</w:t>
      </w:r>
      <w:r w:rsidRPr="009B214D">
        <w:rPr>
          <w:noProof/>
          <w:lang w:val="hu-HU"/>
        </w:rPr>
        <w:t>) jelentettek terhesség alatt</w:t>
      </w:r>
      <w:r w:rsidR="009C100B" w:rsidRPr="009B214D">
        <w:rPr>
          <w:noProof/>
          <w:lang w:val="hu-HU"/>
        </w:rPr>
        <w:t>i</w:t>
      </w:r>
      <w:r w:rsidRPr="009B214D">
        <w:rPr>
          <w:noProof/>
          <w:lang w:val="hu-HU"/>
        </w:rPr>
        <w:t xml:space="preserve"> </w:t>
      </w:r>
      <w:r w:rsidR="00947725" w:rsidRPr="009B214D">
        <w:rPr>
          <w:noProof/>
          <w:lang w:val="hu-HU"/>
        </w:rPr>
        <w:t>mikofenolát-mofetil</w:t>
      </w:r>
      <w:r>
        <w:rPr>
          <w:lang w:val="hu-HU"/>
        </w:rPr>
        <w:t xml:space="preserve"> expozíció</w:t>
      </w:r>
      <w:r w:rsidR="00565477">
        <w:rPr>
          <w:lang w:val="hu-HU"/>
        </w:rPr>
        <w:t xml:space="preserve"> esetén</w:t>
      </w:r>
      <w:r>
        <w:rPr>
          <w:lang w:val="hu-HU"/>
        </w:rPr>
        <w:t xml:space="preserve">. Ezért a </w:t>
      </w:r>
      <w:r w:rsidR="000A0232">
        <w:rPr>
          <w:szCs w:val="22"/>
          <w:lang w:val="hu-HU"/>
        </w:rPr>
        <w:t>kezelés</w:t>
      </w:r>
      <w:r>
        <w:rPr>
          <w:lang w:val="hu-HU"/>
        </w:rPr>
        <w:t xml:space="preserve"> terhesség alatt</w:t>
      </w:r>
      <w:r w:rsidR="00967EE4">
        <w:rPr>
          <w:lang w:val="hu-HU"/>
        </w:rPr>
        <w:t xml:space="preserve"> ellenjavallt</w:t>
      </w:r>
      <w:r>
        <w:rPr>
          <w:lang w:val="hu-HU"/>
        </w:rPr>
        <w:t>, kivéve</w:t>
      </w:r>
      <w:r w:rsidR="009C100B">
        <w:rPr>
          <w:lang w:val="hu-HU"/>
        </w:rPr>
        <w:t>,</w:t>
      </w:r>
      <w:r>
        <w:rPr>
          <w:lang w:val="hu-HU"/>
        </w:rPr>
        <w:t xml:space="preserve"> ha más</w:t>
      </w:r>
      <w:r w:rsidR="009C100B">
        <w:rPr>
          <w:lang w:val="hu-HU"/>
        </w:rPr>
        <w:t>,</w:t>
      </w:r>
      <w:r>
        <w:rPr>
          <w:lang w:val="hu-HU"/>
        </w:rPr>
        <w:t xml:space="preserve"> megfelelő alternatív kezelés nem áll rendelkezésre</w:t>
      </w:r>
      <w:r w:rsidR="00967EE4">
        <w:rPr>
          <w:lang w:val="hu-HU"/>
        </w:rPr>
        <w:t xml:space="preserve">, </w:t>
      </w:r>
      <w:r w:rsidR="00967EE4" w:rsidRPr="00967EE4">
        <w:rPr>
          <w:lang w:val="hu-HU"/>
        </w:rPr>
        <w:t>amely megakadályozza a szervkilökődést</w:t>
      </w:r>
      <w:r>
        <w:rPr>
          <w:lang w:val="hu-HU"/>
        </w:rPr>
        <w:t xml:space="preserve">. A </w:t>
      </w:r>
      <w:r w:rsidR="0008463D">
        <w:rPr>
          <w:lang w:val="hu-HU"/>
        </w:rPr>
        <w:t>fogamzóképes</w:t>
      </w:r>
      <w:r>
        <w:rPr>
          <w:lang w:val="hu-HU"/>
        </w:rPr>
        <w:t xml:space="preserve"> nőbetegekkel tudatni kell a kockázatokat</w:t>
      </w:r>
      <w:r w:rsidR="009C100B">
        <w:rPr>
          <w:lang w:val="hu-HU"/>
        </w:rPr>
        <w:t>,</w:t>
      </w:r>
      <w:r>
        <w:rPr>
          <w:lang w:val="hu-HU"/>
        </w:rPr>
        <w:t xml:space="preserve"> és követniük kell a 4.6</w:t>
      </w:r>
      <w:r w:rsidR="0008463D">
        <w:rPr>
          <w:lang w:val="hu-HU"/>
        </w:rPr>
        <w:t> </w:t>
      </w:r>
      <w:r>
        <w:rPr>
          <w:lang w:val="hu-HU"/>
        </w:rPr>
        <w:t xml:space="preserve">pont szerinti ajánlásokat (pl. fogamzásgátlási módszerek, terhességi teszt) a </w:t>
      </w:r>
      <w:r w:rsidR="0010550C">
        <w:rPr>
          <w:szCs w:val="22"/>
          <w:lang w:val="hu-HU"/>
        </w:rPr>
        <w:t>mikofenolát-mofetil</w:t>
      </w:r>
      <w:r>
        <w:rPr>
          <w:lang w:val="hu-HU"/>
        </w:rPr>
        <w:t xml:space="preserve">-kezelés megkezdése előtt, a kezelés alatt és után. </w:t>
      </w:r>
      <w:r w:rsidRPr="006010D4">
        <w:rPr>
          <w:lang w:val="hu-HU"/>
        </w:rPr>
        <w:t>A kezelőorvosoknak gondoskodni</w:t>
      </w:r>
      <w:r w:rsidR="009C100B">
        <w:rPr>
          <w:lang w:val="hu-HU"/>
        </w:rPr>
        <w:t>uk</w:t>
      </w:r>
      <w:r w:rsidRPr="006010D4">
        <w:rPr>
          <w:lang w:val="hu-HU"/>
        </w:rPr>
        <w:t xml:space="preserve"> kell arról, hogy a mikofenolát</w:t>
      </w:r>
      <w:r w:rsidR="0010550C">
        <w:rPr>
          <w:lang w:val="hu-HU"/>
        </w:rPr>
        <w:t>-mofetil</w:t>
      </w:r>
      <w:r w:rsidR="0010550C" w:rsidRPr="006010D4">
        <w:rPr>
          <w:lang w:val="hu-HU"/>
        </w:rPr>
        <w:t xml:space="preserve">t </w:t>
      </w:r>
      <w:r w:rsidRPr="006010D4">
        <w:rPr>
          <w:lang w:val="hu-HU"/>
        </w:rPr>
        <w:t xml:space="preserve">alkalmazó nőbetegek megértsék a magzatkárosodás kockázatát, a hatékony fogamzásgátlás, </w:t>
      </w:r>
      <w:r w:rsidR="009C100B">
        <w:rPr>
          <w:lang w:val="hu-HU"/>
        </w:rPr>
        <w:t xml:space="preserve">valamint a </w:t>
      </w:r>
      <w:r w:rsidRPr="006010D4">
        <w:rPr>
          <w:lang w:val="hu-HU"/>
        </w:rPr>
        <w:t>terhesség esetleges előfordulása esetén a kezelőorvossal történő azonnali konzultáció szükségességét.</w:t>
      </w:r>
    </w:p>
    <w:p w14:paraId="511AE45D" w14:textId="77777777" w:rsidR="009208D2" w:rsidRDefault="009208D2" w:rsidP="009208D2">
      <w:pPr>
        <w:rPr>
          <w:szCs w:val="22"/>
          <w:lang w:val="hu-HU"/>
        </w:rPr>
      </w:pPr>
    </w:p>
    <w:p w14:paraId="0FB7B65B" w14:textId="77777777" w:rsidR="009208D2" w:rsidRDefault="009208D2" w:rsidP="001E1C9B">
      <w:pPr>
        <w:keepNext/>
        <w:rPr>
          <w:szCs w:val="22"/>
          <w:u w:val="single"/>
          <w:lang w:val="hu-HU"/>
        </w:rPr>
      </w:pPr>
      <w:r w:rsidRPr="0002346D">
        <w:rPr>
          <w:szCs w:val="22"/>
          <w:u w:val="single"/>
          <w:lang w:val="hu-HU"/>
        </w:rPr>
        <w:t>Fogamzásgátlás (lásd 4.6</w:t>
      </w:r>
      <w:r w:rsidR="0008463D">
        <w:rPr>
          <w:szCs w:val="22"/>
          <w:u w:val="single"/>
          <w:lang w:val="hu-HU"/>
        </w:rPr>
        <w:t> </w:t>
      </w:r>
      <w:r w:rsidRPr="0002346D">
        <w:rPr>
          <w:szCs w:val="22"/>
          <w:u w:val="single"/>
          <w:lang w:val="hu-HU"/>
        </w:rPr>
        <w:t>pont)</w:t>
      </w:r>
    </w:p>
    <w:p w14:paraId="15DB6A1F" w14:textId="77777777" w:rsidR="0008463D" w:rsidRPr="0002346D" w:rsidRDefault="0008463D" w:rsidP="001E1C9B">
      <w:pPr>
        <w:keepNext/>
        <w:rPr>
          <w:szCs w:val="22"/>
          <w:u w:val="single"/>
          <w:lang w:val="hu-HU"/>
        </w:rPr>
      </w:pPr>
    </w:p>
    <w:p w14:paraId="1D82EF6C" w14:textId="3251C3B0" w:rsidR="0008463D" w:rsidRDefault="00D2100E" w:rsidP="0008463D">
      <w:pPr>
        <w:keepNext/>
        <w:rPr>
          <w:szCs w:val="22"/>
          <w:lang w:val="hu-HU"/>
        </w:rPr>
      </w:pPr>
      <w:r w:rsidRPr="0002346D">
        <w:rPr>
          <w:szCs w:val="22"/>
          <w:lang w:val="hu-HU"/>
        </w:rPr>
        <w:t>Mivel a robusztus klinikai bizonyítékok azt mutatják, hogy a mikofenolát-mofetil terhes nőknél való alkalmazásakor az abortusz és a veleszületett rendellenességek kockázata magas, minden erőfeszítést meg kell tenni a kezelés során a terhesség elkerülése érdekében.</w:t>
      </w:r>
      <w:r w:rsidR="0008463D">
        <w:rPr>
          <w:szCs w:val="22"/>
          <w:lang w:val="hu-HU"/>
        </w:rPr>
        <w:t xml:space="preserve"> Ezért a fogamzóképes korú nőknek legalább egy hatékony fogamzásgátló módszert kell alkalmazni (lásd 4.3 pont), a </w:t>
      </w:r>
      <w:r w:rsidR="0010550C">
        <w:rPr>
          <w:szCs w:val="22"/>
          <w:lang w:val="hu-HU"/>
        </w:rPr>
        <w:t>mikofenolát-mofetil</w:t>
      </w:r>
      <w:r w:rsidR="0061655B">
        <w:rPr>
          <w:szCs w:val="22"/>
          <w:lang w:val="hu-HU"/>
        </w:rPr>
        <w:t>-</w:t>
      </w:r>
      <w:r w:rsidR="0008463D">
        <w:rPr>
          <w:szCs w:val="22"/>
          <w:lang w:val="hu-HU"/>
        </w:rPr>
        <w:t xml:space="preserve">terápia megkezdése előtt, a kezelés alatt és a terápia befejezése után 6 hétig, kivéve, ha az önmegtartóztatás a választott fogamzásgátló módszer </w:t>
      </w:r>
      <w:r w:rsidR="0008463D" w:rsidRPr="000431CA">
        <w:rPr>
          <w:szCs w:val="22"/>
          <w:lang w:val="hu-HU"/>
        </w:rPr>
        <w:t>(lásd 4.5</w:t>
      </w:r>
      <w:r w:rsidR="0008463D">
        <w:rPr>
          <w:szCs w:val="22"/>
          <w:lang w:val="hu-HU"/>
        </w:rPr>
        <w:t> </w:t>
      </w:r>
      <w:r w:rsidR="0008463D" w:rsidRPr="000431CA">
        <w:rPr>
          <w:szCs w:val="22"/>
          <w:lang w:val="hu-HU"/>
        </w:rPr>
        <w:t xml:space="preserve">pont). </w:t>
      </w:r>
      <w:r w:rsidR="0008463D">
        <w:rPr>
          <w:szCs w:val="22"/>
          <w:lang w:val="hu-HU"/>
        </w:rPr>
        <w:t xml:space="preserve">Két, egymást </w:t>
      </w:r>
      <w:r w:rsidR="0008463D" w:rsidRPr="0093758D">
        <w:rPr>
          <w:szCs w:val="22"/>
          <w:lang w:val="hu-HU"/>
        </w:rPr>
        <w:t>kiegészítő</w:t>
      </w:r>
      <w:r w:rsidR="0008463D">
        <w:rPr>
          <w:szCs w:val="22"/>
          <w:lang w:val="hu-HU"/>
        </w:rPr>
        <w:t xml:space="preserve"> fogamzásgátló módszer egyidejű alkalmazása javasolt a fogamzásgátlásból adódó esetleges hibák és a nemkívánt terhesség </w:t>
      </w:r>
      <w:r w:rsidR="001E2098">
        <w:rPr>
          <w:szCs w:val="22"/>
          <w:lang w:val="hu-HU"/>
        </w:rPr>
        <w:t xml:space="preserve">lehetőségének </w:t>
      </w:r>
      <w:r w:rsidR="0008463D" w:rsidRPr="0093758D">
        <w:rPr>
          <w:szCs w:val="22"/>
          <w:lang w:val="hu-HU"/>
        </w:rPr>
        <w:t>minimalizálására</w:t>
      </w:r>
      <w:r w:rsidR="0008463D" w:rsidRPr="00F042BC">
        <w:rPr>
          <w:szCs w:val="22"/>
          <w:lang w:val="hu-HU"/>
        </w:rPr>
        <w:t>.</w:t>
      </w:r>
    </w:p>
    <w:p w14:paraId="4327B2A3" w14:textId="77777777" w:rsidR="0008463D" w:rsidRDefault="0008463D" w:rsidP="0008463D">
      <w:pPr>
        <w:keepNext/>
        <w:rPr>
          <w:szCs w:val="22"/>
          <w:lang w:val="hu-HU"/>
        </w:rPr>
      </w:pPr>
    </w:p>
    <w:p w14:paraId="64FCFE17" w14:textId="05CD035E" w:rsidR="0008463D" w:rsidRDefault="0008463D" w:rsidP="0008463D">
      <w:pPr>
        <w:keepNext/>
        <w:rPr>
          <w:szCs w:val="22"/>
          <w:lang w:val="hu-HU"/>
        </w:rPr>
      </w:pPr>
      <w:r>
        <w:rPr>
          <w:szCs w:val="22"/>
          <w:lang w:val="hu-HU"/>
        </w:rPr>
        <w:t>A férfiaknak szóló fogamzásgátlásra vonatkozó ajánlások a 4.6 pontban találhatók.</w:t>
      </w:r>
    </w:p>
    <w:p w14:paraId="58ACA141" w14:textId="77777777" w:rsidR="00167587" w:rsidRDefault="00167587">
      <w:pPr>
        <w:spacing w:line="260" w:lineRule="atLeast"/>
        <w:ind w:left="567" w:hanging="567"/>
        <w:rPr>
          <w:szCs w:val="22"/>
          <w:lang w:val="hu-HU"/>
        </w:rPr>
      </w:pPr>
    </w:p>
    <w:p w14:paraId="71B31FD7" w14:textId="77777777" w:rsidR="009C100B" w:rsidRPr="0002346D" w:rsidRDefault="009C100B" w:rsidP="009C100B">
      <w:pPr>
        <w:spacing w:line="260" w:lineRule="atLeast"/>
        <w:rPr>
          <w:u w:val="single"/>
          <w:lang w:val="hu-HU"/>
        </w:rPr>
      </w:pPr>
      <w:r w:rsidRPr="0002346D">
        <w:rPr>
          <w:u w:val="single"/>
          <w:lang w:val="hu-HU"/>
        </w:rPr>
        <w:t>Oktat</w:t>
      </w:r>
      <w:r w:rsidR="00E631A7">
        <w:rPr>
          <w:u w:val="single"/>
          <w:lang w:val="hu-HU"/>
        </w:rPr>
        <w:t>ó</w:t>
      </w:r>
      <w:r w:rsidRPr="0002346D">
        <w:rPr>
          <w:u w:val="single"/>
          <w:lang w:val="hu-HU"/>
        </w:rPr>
        <w:t>anyagok</w:t>
      </w:r>
    </w:p>
    <w:p w14:paraId="7FD96427" w14:textId="77777777" w:rsidR="00E631A7" w:rsidRDefault="00E631A7" w:rsidP="009C100B">
      <w:pPr>
        <w:spacing w:line="260" w:lineRule="atLeast"/>
        <w:rPr>
          <w:lang w:val="hu-HU"/>
        </w:rPr>
      </w:pPr>
    </w:p>
    <w:p w14:paraId="51E41F7B" w14:textId="77777777" w:rsidR="009C100B" w:rsidRDefault="009C100B" w:rsidP="009C100B">
      <w:pPr>
        <w:spacing w:line="260" w:lineRule="atLeast"/>
        <w:rPr>
          <w:lang w:val="hu-HU"/>
        </w:rPr>
      </w:pPr>
      <w:r w:rsidRPr="007E4C9C">
        <w:rPr>
          <w:lang w:val="hu-HU"/>
        </w:rPr>
        <w:t>A</w:t>
      </w:r>
      <w:r w:rsidRPr="00A903F0">
        <w:rPr>
          <w:lang w:val="hu-HU"/>
        </w:rPr>
        <w:t>n</w:t>
      </w:r>
      <w:r w:rsidRPr="002375BA">
        <w:rPr>
          <w:lang w:val="hu-HU"/>
        </w:rPr>
        <w:t>nak érdekében, hogy a beteget segítse a</w:t>
      </w:r>
      <w:r w:rsidRPr="00C26F96">
        <w:rPr>
          <w:lang w:val="hu-HU"/>
        </w:rPr>
        <w:t xml:space="preserve"> mikofenoláttal történő magzati expozíció elkerülésében,</w:t>
      </w:r>
      <w:r w:rsidRPr="007E4C9C">
        <w:rPr>
          <w:lang w:val="hu-HU"/>
        </w:rPr>
        <w:t xml:space="preserve"> és további fontos biztonság</w:t>
      </w:r>
      <w:r w:rsidRPr="00A903F0">
        <w:rPr>
          <w:lang w:val="hu-HU"/>
        </w:rPr>
        <w:t>osság</w:t>
      </w:r>
      <w:r w:rsidRPr="002375BA">
        <w:rPr>
          <w:lang w:val="hu-HU"/>
        </w:rPr>
        <w:t xml:space="preserve">i információkat </w:t>
      </w:r>
      <w:r w:rsidRPr="00C26F96">
        <w:rPr>
          <w:lang w:val="hu-HU"/>
        </w:rPr>
        <w:t>szolgáltasson, a Forgalomba hozatali engedély jogosultja az egészségügyi szakemberek részére</w:t>
      </w:r>
      <w:r w:rsidRPr="007E4C9C">
        <w:rPr>
          <w:lang w:val="hu-HU"/>
        </w:rPr>
        <w:t xml:space="preserve"> </w:t>
      </w:r>
      <w:r w:rsidRPr="002375BA">
        <w:rPr>
          <w:lang w:val="hu-HU"/>
        </w:rPr>
        <w:t>oktatóanyag</w:t>
      </w:r>
      <w:r w:rsidRPr="00C26F96">
        <w:rPr>
          <w:lang w:val="hu-HU"/>
        </w:rPr>
        <w:t>ot</w:t>
      </w:r>
      <w:r w:rsidRPr="007E4C9C">
        <w:rPr>
          <w:lang w:val="hu-HU"/>
        </w:rPr>
        <w:t xml:space="preserve"> </w:t>
      </w:r>
      <w:r w:rsidRPr="00C26F96">
        <w:rPr>
          <w:lang w:val="hu-HU"/>
        </w:rPr>
        <w:t>biztosít</w:t>
      </w:r>
      <w:r w:rsidRPr="007E4C9C">
        <w:rPr>
          <w:lang w:val="hu-HU"/>
        </w:rPr>
        <w:t>.</w:t>
      </w:r>
      <w:r>
        <w:rPr>
          <w:lang w:val="hu-HU"/>
        </w:rPr>
        <w:t xml:space="preserve"> Az oktatóanyag </w:t>
      </w:r>
      <w:r w:rsidRPr="00A64709">
        <w:rPr>
          <w:lang w:val="hu-HU"/>
        </w:rPr>
        <w:t>megerősíti</w:t>
      </w:r>
      <w:r>
        <w:rPr>
          <w:lang w:val="hu-HU"/>
        </w:rPr>
        <w:t xml:space="preserve"> a mikofenolát teratogenitására vonatkozó figyelmeztetéseket, tanácsot nyújt a terápia megkezdése előtt a fogamzásgátlásra és útmutatást ad a terhességi teszt szükségességére vonatkozóan. A kezelőorvosnak a </w:t>
      </w:r>
      <w:r w:rsidRPr="00A64709">
        <w:rPr>
          <w:lang w:val="hu-HU"/>
        </w:rPr>
        <w:t>fogamz</w:t>
      </w:r>
      <w:r w:rsidR="000D0FB0">
        <w:rPr>
          <w:lang w:val="hu-HU"/>
        </w:rPr>
        <w:t>ó</w:t>
      </w:r>
      <w:r w:rsidRPr="00A64709">
        <w:rPr>
          <w:lang w:val="hu-HU"/>
        </w:rPr>
        <w:t>képes korú nők és adott esetben a férfiak</w:t>
      </w:r>
      <w:r>
        <w:rPr>
          <w:lang w:val="hu-HU"/>
        </w:rPr>
        <w:t xml:space="preserve"> részére teljes körű betegtájékoztatást kell adnia a </w:t>
      </w:r>
      <w:r w:rsidRPr="00D420A4">
        <w:rPr>
          <w:lang w:val="hu-HU"/>
        </w:rPr>
        <w:t>teratogén kockázat</w:t>
      </w:r>
      <w:r>
        <w:rPr>
          <w:lang w:val="hu-HU"/>
        </w:rPr>
        <w:t>ra</w:t>
      </w:r>
      <w:r w:rsidRPr="00D420A4">
        <w:rPr>
          <w:lang w:val="hu-HU"/>
        </w:rPr>
        <w:t xml:space="preserve"> és a terhesség</w:t>
      </w:r>
      <w:r>
        <w:rPr>
          <w:lang w:val="hu-HU"/>
        </w:rPr>
        <w:t>-</w:t>
      </w:r>
      <w:r w:rsidRPr="00D420A4">
        <w:rPr>
          <w:lang w:val="hu-HU"/>
        </w:rPr>
        <w:t>megelőzés</w:t>
      </w:r>
      <w:r>
        <w:rPr>
          <w:lang w:val="hu-HU"/>
        </w:rPr>
        <w:t>i intézkedésekre</w:t>
      </w:r>
      <w:r w:rsidRPr="00D420A4">
        <w:rPr>
          <w:lang w:val="hu-HU"/>
        </w:rPr>
        <w:t xml:space="preserve"> </w:t>
      </w:r>
      <w:r>
        <w:rPr>
          <w:lang w:val="hu-HU"/>
        </w:rPr>
        <w:t>vonatkozóan.</w:t>
      </w:r>
    </w:p>
    <w:p w14:paraId="3798A081" w14:textId="77777777" w:rsidR="009C100B" w:rsidRDefault="009C100B" w:rsidP="009C100B">
      <w:pPr>
        <w:keepNext/>
        <w:rPr>
          <w:szCs w:val="22"/>
          <w:lang w:val="hu-HU"/>
        </w:rPr>
      </w:pPr>
    </w:p>
    <w:p w14:paraId="75524123" w14:textId="77777777" w:rsidR="009C100B" w:rsidRPr="004B28B3" w:rsidRDefault="009C100B" w:rsidP="009C100B">
      <w:pPr>
        <w:keepNext/>
        <w:rPr>
          <w:szCs w:val="22"/>
          <w:u w:val="single"/>
          <w:lang w:val="hu-HU"/>
        </w:rPr>
      </w:pPr>
      <w:r w:rsidRPr="004B28B3">
        <w:rPr>
          <w:szCs w:val="22"/>
          <w:u w:val="single"/>
          <w:lang w:val="hu-HU"/>
        </w:rPr>
        <w:t>További óvintézkedések</w:t>
      </w:r>
    </w:p>
    <w:p w14:paraId="6F99D878" w14:textId="77777777" w:rsidR="00E631A7" w:rsidRDefault="00E631A7" w:rsidP="009C100B">
      <w:pPr>
        <w:keepNext/>
        <w:rPr>
          <w:szCs w:val="22"/>
          <w:lang w:val="hu-HU"/>
        </w:rPr>
      </w:pPr>
    </w:p>
    <w:p w14:paraId="7C125E10" w14:textId="2506EB1E" w:rsidR="009C100B" w:rsidRDefault="009C100B" w:rsidP="009C100B">
      <w:pPr>
        <w:keepNext/>
        <w:rPr>
          <w:szCs w:val="22"/>
          <w:lang w:val="hu-HU"/>
        </w:rPr>
      </w:pPr>
      <w:r>
        <w:rPr>
          <w:szCs w:val="22"/>
          <w:lang w:val="hu-HU"/>
        </w:rPr>
        <w:t>A betegek nem adhatnak vért a kezelés alatt és legalább 6 hétig a mikofenolát</w:t>
      </w:r>
      <w:r w:rsidR="0010550C">
        <w:rPr>
          <w:szCs w:val="22"/>
          <w:lang w:val="hu-HU"/>
        </w:rPr>
        <w:t>-mofetil</w:t>
      </w:r>
      <w:r>
        <w:rPr>
          <w:szCs w:val="22"/>
          <w:lang w:val="hu-HU"/>
        </w:rPr>
        <w:t>-kezelés befejezése után. A férfiak nem adhatnak spermát a kezelés alatt</w:t>
      </w:r>
      <w:r w:rsidR="00B726AA">
        <w:rPr>
          <w:szCs w:val="22"/>
          <w:lang w:val="hu-HU"/>
        </w:rPr>
        <w:t>,</w:t>
      </w:r>
      <w:r>
        <w:rPr>
          <w:szCs w:val="22"/>
          <w:lang w:val="hu-HU"/>
        </w:rPr>
        <w:t xml:space="preserve"> illetve 90 napig a mikofenolát-</w:t>
      </w:r>
      <w:r w:rsidR="0010550C">
        <w:rPr>
          <w:szCs w:val="22"/>
          <w:lang w:val="hu-HU"/>
        </w:rPr>
        <w:t>mofetil-</w:t>
      </w:r>
      <w:r>
        <w:rPr>
          <w:szCs w:val="22"/>
          <w:lang w:val="hu-HU"/>
        </w:rPr>
        <w:t>kezelés befejezése után.</w:t>
      </w:r>
    </w:p>
    <w:p w14:paraId="67AF905C" w14:textId="77777777" w:rsidR="00ED1193" w:rsidRDefault="00ED1193">
      <w:pPr>
        <w:spacing w:line="260" w:lineRule="atLeast"/>
        <w:ind w:left="567" w:hanging="567"/>
        <w:rPr>
          <w:lang w:val="hu-HU"/>
        </w:rPr>
      </w:pPr>
    </w:p>
    <w:p w14:paraId="5541FFB3" w14:textId="157699B2" w:rsidR="000A0232" w:rsidRPr="00457157" w:rsidRDefault="000A0232">
      <w:pPr>
        <w:spacing w:line="260" w:lineRule="atLeast"/>
        <w:ind w:left="567" w:hanging="567"/>
        <w:rPr>
          <w:u w:val="single"/>
          <w:lang w:val="hu-HU"/>
        </w:rPr>
      </w:pPr>
      <w:r w:rsidRPr="00457157">
        <w:rPr>
          <w:u w:val="single"/>
          <w:lang w:val="hu-HU"/>
        </w:rPr>
        <w:t>Poliszorbáttartalom</w:t>
      </w:r>
    </w:p>
    <w:p w14:paraId="5FFB4D8B" w14:textId="77777777" w:rsidR="000A0232" w:rsidRDefault="000A0232">
      <w:pPr>
        <w:spacing w:line="260" w:lineRule="atLeast"/>
        <w:ind w:left="567" w:hanging="567"/>
        <w:rPr>
          <w:lang w:val="hu-HU"/>
        </w:rPr>
      </w:pPr>
    </w:p>
    <w:p w14:paraId="46DAAD54" w14:textId="77777777" w:rsidR="000A0232" w:rsidRDefault="000A0232" w:rsidP="00457157">
      <w:pPr>
        <w:spacing w:line="260" w:lineRule="atLeast"/>
        <w:rPr>
          <w:lang w:val="hu-HU"/>
        </w:rPr>
      </w:pPr>
      <w:r>
        <w:rPr>
          <w:lang w:val="hu-HU"/>
        </w:rPr>
        <w:t>Ez a készítmény 25 mg poliszorbát 80-at tartalmaz injekciós üvegenként. A poliszorbátok allergiás reakciókat okozhatnak.</w:t>
      </w:r>
    </w:p>
    <w:p w14:paraId="4E385591" w14:textId="77777777" w:rsidR="000A0232" w:rsidRDefault="000A0232">
      <w:pPr>
        <w:spacing w:line="260" w:lineRule="atLeast"/>
        <w:ind w:left="567" w:hanging="567"/>
        <w:rPr>
          <w:lang w:val="hu-HU"/>
        </w:rPr>
      </w:pPr>
    </w:p>
    <w:p w14:paraId="623784A6" w14:textId="77777777" w:rsidR="00AA4941" w:rsidRPr="004B28B3" w:rsidRDefault="00AA4941">
      <w:pPr>
        <w:spacing w:line="260" w:lineRule="atLeast"/>
        <w:ind w:left="567" w:hanging="567"/>
        <w:rPr>
          <w:u w:val="single"/>
          <w:lang w:val="hu-HU"/>
        </w:rPr>
      </w:pPr>
      <w:r w:rsidRPr="004B28B3">
        <w:rPr>
          <w:u w:val="single"/>
          <w:lang w:val="hu-HU"/>
        </w:rPr>
        <w:t>Nátriumtartalom</w:t>
      </w:r>
    </w:p>
    <w:p w14:paraId="06E8C081" w14:textId="77777777" w:rsidR="00AA4941" w:rsidRPr="004B28B3" w:rsidRDefault="00AA4941">
      <w:pPr>
        <w:spacing w:line="260" w:lineRule="atLeast"/>
        <w:ind w:left="567" w:hanging="567"/>
        <w:rPr>
          <w:lang w:val="hu-HU"/>
        </w:rPr>
      </w:pPr>
    </w:p>
    <w:p w14:paraId="2A2DD36E" w14:textId="77777777" w:rsidR="002558E7" w:rsidRPr="004B28B3" w:rsidRDefault="002558E7" w:rsidP="00A927C1">
      <w:pPr>
        <w:spacing w:line="260" w:lineRule="atLeast"/>
        <w:rPr>
          <w:szCs w:val="22"/>
          <w:lang w:val="hu-HU"/>
        </w:rPr>
      </w:pPr>
      <w:r w:rsidRPr="004B28B3">
        <w:rPr>
          <w:szCs w:val="22"/>
          <w:lang w:val="hu-HU"/>
        </w:rPr>
        <w:t xml:space="preserve">Ez a </w:t>
      </w:r>
      <w:r w:rsidR="00E631A7">
        <w:rPr>
          <w:szCs w:val="22"/>
          <w:lang w:val="hu-HU"/>
        </w:rPr>
        <w:t>készítmény</w:t>
      </w:r>
      <w:r w:rsidRPr="004B28B3">
        <w:rPr>
          <w:szCs w:val="22"/>
          <w:lang w:val="hu-HU"/>
        </w:rPr>
        <w:t xml:space="preserve"> kevesebb mint 1</w:t>
      </w:r>
      <w:r w:rsidR="00E631A7">
        <w:rPr>
          <w:szCs w:val="22"/>
          <w:lang w:val="hu-HU"/>
        </w:rPr>
        <w:t> </w:t>
      </w:r>
      <w:r w:rsidRPr="004B28B3">
        <w:rPr>
          <w:szCs w:val="22"/>
          <w:lang w:val="hu-HU"/>
        </w:rPr>
        <w:t xml:space="preserve">mmol </w:t>
      </w:r>
      <w:r w:rsidR="00E631A7">
        <w:rPr>
          <w:szCs w:val="22"/>
          <w:lang w:val="hu-HU"/>
        </w:rPr>
        <w:t xml:space="preserve">(23 mg) </w:t>
      </w:r>
      <w:r w:rsidRPr="004B28B3">
        <w:rPr>
          <w:szCs w:val="22"/>
          <w:lang w:val="hu-HU"/>
        </w:rPr>
        <w:t>nátriumot</w:t>
      </w:r>
      <w:r w:rsidRPr="009A0484">
        <w:rPr>
          <w:szCs w:val="22"/>
          <w:lang w:val="hu-HU"/>
        </w:rPr>
        <w:t xml:space="preserve"> tartalmaz</w:t>
      </w:r>
      <w:r w:rsidR="00E631A7">
        <w:rPr>
          <w:szCs w:val="22"/>
          <w:lang w:val="hu-HU"/>
        </w:rPr>
        <w:t xml:space="preserve"> adagonként</w:t>
      </w:r>
      <w:r w:rsidRPr="009A0484">
        <w:rPr>
          <w:szCs w:val="22"/>
          <w:lang w:val="hu-HU"/>
        </w:rPr>
        <w:t xml:space="preserve">, azaz </w:t>
      </w:r>
      <w:r w:rsidR="00E631A7">
        <w:rPr>
          <w:szCs w:val="22"/>
          <w:lang w:val="hu-HU"/>
        </w:rPr>
        <w:t>gyakorlatilag</w:t>
      </w:r>
      <w:r w:rsidRPr="009A0484">
        <w:rPr>
          <w:szCs w:val="22"/>
          <w:lang w:val="hu-HU"/>
        </w:rPr>
        <w:t xml:space="preserve"> </w:t>
      </w:r>
      <w:r w:rsidR="00E631A7">
        <w:rPr>
          <w:szCs w:val="22"/>
          <w:lang w:val="hu-HU"/>
        </w:rPr>
        <w:t>„</w:t>
      </w:r>
      <w:r w:rsidRPr="004B28B3">
        <w:rPr>
          <w:szCs w:val="22"/>
          <w:lang w:val="hu-HU"/>
        </w:rPr>
        <w:t>nátriummentes</w:t>
      </w:r>
      <w:r w:rsidR="00E631A7">
        <w:rPr>
          <w:szCs w:val="22"/>
          <w:lang w:val="hu-HU"/>
        </w:rPr>
        <w:t>”</w:t>
      </w:r>
      <w:r w:rsidRPr="004B28B3">
        <w:rPr>
          <w:szCs w:val="22"/>
          <w:lang w:val="hu-HU"/>
        </w:rPr>
        <w:t>.</w:t>
      </w:r>
    </w:p>
    <w:p w14:paraId="3B14F023" w14:textId="77777777" w:rsidR="002558E7" w:rsidRPr="000431CA" w:rsidRDefault="002558E7">
      <w:pPr>
        <w:spacing w:line="260" w:lineRule="atLeast"/>
        <w:ind w:left="567" w:hanging="567"/>
        <w:rPr>
          <w:b/>
          <w:lang w:val="hu-HU"/>
        </w:rPr>
      </w:pPr>
    </w:p>
    <w:p w14:paraId="2D4D4C01" w14:textId="77777777" w:rsidR="00ED1193" w:rsidRPr="000431CA" w:rsidRDefault="00ED1193">
      <w:pPr>
        <w:spacing w:line="260" w:lineRule="atLeast"/>
        <w:ind w:left="567" w:hanging="567"/>
        <w:rPr>
          <w:b/>
          <w:lang w:val="hu-HU"/>
        </w:rPr>
      </w:pPr>
      <w:r w:rsidRPr="000431CA">
        <w:rPr>
          <w:b/>
          <w:lang w:val="hu-HU"/>
        </w:rPr>
        <w:lastRenderedPageBreak/>
        <w:t>4.5</w:t>
      </w:r>
      <w:r w:rsidRPr="000431CA">
        <w:rPr>
          <w:b/>
          <w:lang w:val="hu-HU"/>
        </w:rPr>
        <w:tab/>
        <w:t>Gyógyszerkölcsönhatások és egyéb interakciók</w:t>
      </w:r>
    </w:p>
    <w:p w14:paraId="09697B50" w14:textId="77777777" w:rsidR="00ED1193" w:rsidRPr="000431CA" w:rsidRDefault="00ED1193">
      <w:pPr>
        <w:spacing w:line="260" w:lineRule="atLeast"/>
        <w:rPr>
          <w:lang w:val="hu-HU"/>
        </w:rPr>
      </w:pPr>
    </w:p>
    <w:p w14:paraId="2EAC6157" w14:textId="77777777" w:rsidR="00D05181" w:rsidRPr="0033230E" w:rsidRDefault="00ED1193">
      <w:pPr>
        <w:rPr>
          <w:szCs w:val="22"/>
          <w:u w:val="single"/>
          <w:lang w:val="hu-HU"/>
        </w:rPr>
      </w:pPr>
      <w:r w:rsidRPr="0033230E">
        <w:rPr>
          <w:szCs w:val="22"/>
          <w:u w:val="single"/>
          <w:lang w:val="hu-HU"/>
        </w:rPr>
        <w:t>Aciklovir</w:t>
      </w:r>
    </w:p>
    <w:p w14:paraId="261EFFB4" w14:textId="77777777" w:rsidR="00C937A6" w:rsidRDefault="00C937A6">
      <w:pPr>
        <w:rPr>
          <w:szCs w:val="22"/>
          <w:lang w:val="hu-HU"/>
        </w:rPr>
      </w:pPr>
    </w:p>
    <w:p w14:paraId="0E445F9B" w14:textId="77777777" w:rsidR="00ED1193" w:rsidRPr="000431CA" w:rsidRDefault="00D05181">
      <w:pPr>
        <w:rPr>
          <w:szCs w:val="22"/>
          <w:lang w:val="hu-HU"/>
        </w:rPr>
      </w:pPr>
      <w:r w:rsidRPr="00AE3051">
        <w:rPr>
          <w:szCs w:val="22"/>
          <w:lang w:val="hu-HU"/>
        </w:rPr>
        <w:t>M</w:t>
      </w:r>
      <w:r w:rsidR="00ED1193" w:rsidRPr="00AE3051">
        <w:rPr>
          <w:szCs w:val="22"/>
          <w:lang w:val="hu-HU"/>
        </w:rPr>
        <w:t xml:space="preserve">agasabb aciklovir plazmakoncenrációkat észleltek az aciklovir és a </w:t>
      </w:r>
      <w:r w:rsidR="00947725">
        <w:rPr>
          <w:szCs w:val="22"/>
          <w:lang w:val="hu-HU"/>
        </w:rPr>
        <w:t>mikofenolát-mofetil</w:t>
      </w:r>
      <w:r w:rsidR="00ED1193" w:rsidRPr="00AE3051">
        <w:rPr>
          <w:szCs w:val="22"/>
          <w:lang w:val="hu-HU"/>
        </w:rPr>
        <w:t xml:space="preserve"> együttadásakor, mint amikor az a</w:t>
      </w:r>
      <w:r w:rsidR="00ED1193" w:rsidRPr="001C2A65">
        <w:rPr>
          <w:szCs w:val="22"/>
          <w:lang w:val="hu-HU"/>
        </w:rPr>
        <w:t>ciklovirt önmagában adták. Az MPAG (az MPA fenolos glükuronidja) farmakokinetikájának változásai (az MPAG 8%-kal nőtt) minimálisak, és klinikailag nem voltak szignifikánsak. Vesekárosodás esetén mind az MPAG, mind az aciklovir plazmakoncentrációja emelkede</w:t>
      </w:r>
      <w:r w:rsidR="00ED1193" w:rsidRPr="009208D2">
        <w:rPr>
          <w:szCs w:val="22"/>
          <w:lang w:val="hu-HU"/>
        </w:rPr>
        <w:t xml:space="preserve">tt, ezért a </w:t>
      </w:r>
      <w:r w:rsidR="00947725">
        <w:rPr>
          <w:szCs w:val="22"/>
          <w:lang w:val="hu-HU"/>
        </w:rPr>
        <w:t>mikofenolát-mofetil</w:t>
      </w:r>
      <w:r w:rsidR="00ED1193" w:rsidRPr="009208D2">
        <w:rPr>
          <w:szCs w:val="22"/>
          <w:lang w:val="hu-HU"/>
        </w:rPr>
        <w:t xml:space="preserve"> és az aciklovir vagy annak előanyagainál pl. valaciklovir, a tubuláris kiválasztódás során fennáll a kompetíció lehetősége, így mindkét szer koncentrációja tovább emelkedhet.</w:t>
      </w:r>
    </w:p>
    <w:p w14:paraId="70146E29" w14:textId="77777777" w:rsidR="00ED1193" w:rsidRDefault="00ED1193" w:rsidP="006B6DB7">
      <w:pPr>
        <w:rPr>
          <w:szCs w:val="22"/>
          <w:lang w:val="hu-HU"/>
        </w:rPr>
      </w:pPr>
    </w:p>
    <w:p w14:paraId="5AD30537" w14:textId="77777777" w:rsidR="0090037C" w:rsidRDefault="00ED1193" w:rsidP="006B6DB7">
      <w:pPr>
        <w:rPr>
          <w:szCs w:val="22"/>
          <w:u w:val="single"/>
          <w:lang w:val="hu-HU"/>
        </w:rPr>
      </w:pPr>
      <w:r w:rsidRPr="000431CA">
        <w:rPr>
          <w:szCs w:val="22"/>
          <w:u w:val="single"/>
          <w:lang w:val="hu-HU"/>
        </w:rPr>
        <w:t>Az enterohepatikus körforgást befolyásoló gyógyszerek</w:t>
      </w:r>
      <w:r w:rsidR="00F71498">
        <w:rPr>
          <w:szCs w:val="22"/>
          <w:u w:val="single"/>
          <w:lang w:val="hu-HU"/>
        </w:rPr>
        <w:t xml:space="preserve"> (pl: kolesztiramin, ciklosporin A, antibiotikumok)</w:t>
      </w:r>
    </w:p>
    <w:p w14:paraId="6C7C0597" w14:textId="77777777" w:rsidR="00C937A6" w:rsidRDefault="00C937A6" w:rsidP="006B6DB7">
      <w:pPr>
        <w:rPr>
          <w:szCs w:val="22"/>
          <w:lang w:val="hu-HU"/>
        </w:rPr>
      </w:pPr>
    </w:p>
    <w:p w14:paraId="6CEF604C" w14:textId="01F2F332" w:rsidR="00ED1193" w:rsidRPr="000431CA" w:rsidRDefault="0090037C" w:rsidP="006B6DB7">
      <w:pPr>
        <w:rPr>
          <w:szCs w:val="22"/>
          <w:lang w:val="hu-HU"/>
        </w:rPr>
      </w:pPr>
      <w:r>
        <w:rPr>
          <w:szCs w:val="22"/>
          <w:lang w:val="hu-HU"/>
        </w:rPr>
        <w:t>A</w:t>
      </w:r>
      <w:r w:rsidR="00ED1193" w:rsidRPr="000431CA">
        <w:rPr>
          <w:szCs w:val="22"/>
          <w:lang w:val="hu-HU"/>
        </w:rPr>
        <w:t xml:space="preserve">z </w:t>
      </w:r>
      <w:r w:rsidR="00110C3D">
        <w:rPr>
          <w:szCs w:val="22"/>
          <w:lang w:val="hu-HU"/>
        </w:rPr>
        <w:t xml:space="preserve">enterohepatikus körforgást befolyásoló </w:t>
      </w:r>
      <w:r w:rsidR="00ED1193" w:rsidRPr="000431CA">
        <w:rPr>
          <w:szCs w:val="22"/>
          <w:lang w:val="hu-HU"/>
        </w:rPr>
        <w:t xml:space="preserve">gyógyszerekkel körültekintően kell eljárni, mert a </w:t>
      </w:r>
      <w:r w:rsidR="0010550C">
        <w:rPr>
          <w:szCs w:val="22"/>
          <w:lang w:val="hu-HU"/>
        </w:rPr>
        <w:t>mikofenolát-mofetil</w:t>
      </w:r>
      <w:r w:rsidR="00ED1193" w:rsidRPr="000431CA">
        <w:rPr>
          <w:szCs w:val="22"/>
          <w:lang w:val="hu-HU"/>
        </w:rPr>
        <w:t xml:space="preserve"> </w:t>
      </w:r>
      <w:r w:rsidR="00E572AB">
        <w:rPr>
          <w:szCs w:val="22"/>
          <w:lang w:val="hu-HU"/>
        </w:rPr>
        <w:t>hatásosságát</w:t>
      </w:r>
      <w:r w:rsidR="00ED1193" w:rsidRPr="000431CA">
        <w:rPr>
          <w:szCs w:val="22"/>
          <w:lang w:val="hu-HU"/>
        </w:rPr>
        <w:t xml:space="preserve"> csökkenthetik.</w:t>
      </w:r>
    </w:p>
    <w:p w14:paraId="364E39EC" w14:textId="77777777" w:rsidR="00ED1193" w:rsidRDefault="00ED1193" w:rsidP="006B6DB7">
      <w:pPr>
        <w:rPr>
          <w:szCs w:val="22"/>
          <w:lang w:val="hu-HU"/>
        </w:rPr>
      </w:pPr>
    </w:p>
    <w:p w14:paraId="7210E561" w14:textId="77777777" w:rsidR="00F71498" w:rsidRPr="004B28B3" w:rsidRDefault="00F71498" w:rsidP="006B6DB7">
      <w:pPr>
        <w:rPr>
          <w:i/>
          <w:szCs w:val="22"/>
          <w:u w:val="single"/>
          <w:lang w:val="hu-HU"/>
        </w:rPr>
      </w:pPr>
      <w:r w:rsidRPr="004B28B3">
        <w:rPr>
          <w:i/>
          <w:szCs w:val="22"/>
          <w:u w:val="single"/>
          <w:lang w:val="hu-HU"/>
        </w:rPr>
        <w:t>Kolesztiramin</w:t>
      </w:r>
    </w:p>
    <w:p w14:paraId="0D3CA17E" w14:textId="60687B1C" w:rsidR="00F71498" w:rsidRPr="000431CA" w:rsidRDefault="00F71498" w:rsidP="006B6DB7">
      <w:pPr>
        <w:rPr>
          <w:szCs w:val="22"/>
          <w:lang w:val="hu-HU"/>
        </w:rPr>
      </w:pPr>
      <w:r>
        <w:rPr>
          <w:szCs w:val="22"/>
          <w:lang w:val="hu-HU"/>
        </w:rPr>
        <w:t>N</w:t>
      </w:r>
      <w:r w:rsidRPr="000431CA">
        <w:rPr>
          <w:szCs w:val="22"/>
          <w:lang w:val="hu-HU"/>
        </w:rPr>
        <w:t xml:space="preserve">ormál, egészséges önkénteseknek napi háromszor 4 g kolesztiramint adva 4 napig, majd egyszeri 1,5 g </w:t>
      </w:r>
      <w:r>
        <w:rPr>
          <w:szCs w:val="22"/>
          <w:lang w:val="hu-HU"/>
        </w:rPr>
        <w:t>mikofenolát-mofetil</w:t>
      </w:r>
      <w:r w:rsidRPr="000431CA">
        <w:rPr>
          <w:szCs w:val="22"/>
          <w:lang w:val="hu-HU"/>
        </w:rPr>
        <w:t xml:space="preserve">t </w:t>
      </w:r>
      <w:r>
        <w:rPr>
          <w:szCs w:val="22"/>
          <w:lang w:val="hu-HU"/>
        </w:rPr>
        <w:t>oralisan adva</w:t>
      </w:r>
      <w:r w:rsidRPr="000431CA">
        <w:rPr>
          <w:szCs w:val="22"/>
          <w:lang w:val="hu-HU"/>
        </w:rPr>
        <w:t>, az MPA AUC 40%</w:t>
      </w:r>
      <w:r>
        <w:rPr>
          <w:szCs w:val="22"/>
          <w:lang w:val="hu-HU"/>
        </w:rPr>
        <w:noBreakHyphen/>
      </w:r>
      <w:r w:rsidRPr="000431CA">
        <w:rPr>
          <w:szCs w:val="22"/>
          <w:lang w:val="hu-HU"/>
        </w:rPr>
        <w:t>kal csökkent (lásd 4.4</w:t>
      </w:r>
      <w:r>
        <w:rPr>
          <w:szCs w:val="22"/>
          <w:lang w:val="hu-HU"/>
        </w:rPr>
        <w:t> </w:t>
      </w:r>
      <w:r w:rsidRPr="000431CA">
        <w:rPr>
          <w:szCs w:val="22"/>
          <w:lang w:val="hu-HU"/>
        </w:rPr>
        <w:t>pont és 5.2</w:t>
      </w:r>
      <w:r>
        <w:rPr>
          <w:szCs w:val="22"/>
          <w:lang w:val="hu-HU"/>
        </w:rPr>
        <w:t> </w:t>
      </w:r>
      <w:r w:rsidRPr="000431CA">
        <w:rPr>
          <w:szCs w:val="22"/>
          <w:lang w:val="hu-HU"/>
        </w:rPr>
        <w:t xml:space="preserve">pont). A két szer együttes adásakor körültekintően kell eljárni, mert a </w:t>
      </w:r>
      <w:r w:rsidR="0010550C">
        <w:rPr>
          <w:szCs w:val="22"/>
          <w:lang w:val="hu-HU"/>
        </w:rPr>
        <w:t>mikofenolát-mofetil</w:t>
      </w:r>
      <w:r w:rsidRPr="000431CA">
        <w:rPr>
          <w:szCs w:val="22"/>
          <w:lang w:val="hu-HU"/>
        </w:rPr>
        <w:t xml:space="preserve"> hatása csökkenhet.</w:t>
      </w:r>
    </w:p>
    <w:p w14:paraId="6A0C1DF0" w14:textId="77777777" w:rsidR="00F71498" w:rsidRPr="0002346D" w:rsidRDefault="00F71498" w:rsidP="006B6DB7">
      <w:pPr>
        <w:rPr>
          <w:szCs w:val="22"/>
          <w:lang w:val="hu-HU"/>
        </w:rPr>
      </w:pPr>
    </w:p>
    <w:p w14:paraId="6DE55EBF" w14:textId="77777777" w:rsidR="00A11107" w:rsidRPr="004B28B3" w:rsidRDefault="00ED1193" w:rsidP="006B6DB7">
      <w:pPr>
        <w:keepNext/>
        <w:keepLines/>
        <w:rPr>
          <w:i/>
          <w:szCs w:val="22"/>
          <w:u w:val="single"/>
          <w:lang w:val="hu-HU"/>
        </w:rPr>
      </w:pPr>
      <w:r w:rsidRPr="004B28B3">
        <w:rPr>
          <w:i/>
          <w:szCs w:val="22"/>
          <w:u w:val="single"/>
          <w:lang w:val="hu-HU"/>
        </w:rPr>
        <w:t>Ciklosporin A</w:t>
      </w:r>
    </w:p>
    <w:p w14:paraId="1370A812" w14:textId="77777777" w:rsidR="00ED1193" w:rsidRPr="000431CA" w:rsidRDefault="00A11107" w:rsidP="006B6DB7">
      <w:pPr>
        <w:keepNext/>
        <w:keepLines/>
        <w:rPr>
          <w:szCs w:val="22"/>
          <w:lang w:val="hu-HU"/>
        </w:rPr>
      </w:pPr>
      <w:r>
        <w:rPr>
          <w:szCs w:val="22"/>
          <w:lang w:val="hu-HU"/>
        </w:rPr>
        <w:t>A</w:t>
      </w:r>
      <w:r w:rsidR="00ED1193" w:rsidRPr="000431CA">
        <w:rPr>
          <w:szCs w:val="22"/>
          <w:lang w:val="hu-HU"/>
        </w:rPr>
        <w:t xml:space="preserve"> ciklosporin A (CsA) farmakokinetikáját a </w:t>
      </w:r>
      <w:r w:rsidR="00947725">
        <w:rPr>
          <w:szCs w:val="22"/>
          <w:lang w:val="hu-HU"/>
        </w:rPr>
        <w:t>mikofenolát-mofetil</w:t>
      </w:r>
      <w:r w:rsidR="00ED1193" w:rsidRPr="000431CA">
        <w:rPr>
          <w:szCs w:val="22"/>
          <w:lang w:val="hu-HU"/>
        </w:rPr>
        <w:t xml:space="preserve"> nem befolyásolja.</w:t>
      </w:r>
    </w:p>
    <w:p w14:paraId="63EC768E" w14:textId="25CF1BA4" w:rsidR="00A11107" w:rsidRDefault="00ED1193" w:rsidP="006B6DB7">
      <w:pPr>
        <w:keepNext/>
        <w:keepLines/>
        <w:rPr>
          <w:szCs w:val="22"/>
          <w:lang w:val="hu-HU"/>
        </w:rPr>
      </w:pPr>
      <w:r w:rsidRPr="000431CA">
        <w:rPr>
          <w:szCs w:val="22"/>
          <w:lang w:val="hu-HU"/>
        </w:rPr>
        <w:t xml:space="preserve">Ezzel ellentétben, ha az együttadott </w:t>
      </w:r>
      <w:r w:rsidR="002C17C8">
        <w:rPr>
          <w:szCs w:val="22"/>
          <w:lang w:val="hu-HU"/>
        </w:rPr>
        <w:t>CsA</w:t>
      </w:r>
      <w:r w:rsidRPr="000431CA">
        <w:rPr>
          <w:szCs w:val="22"/>
          <w:lang w:val="hu-HU"/>
        </w:rPr>
        <w:t>-kezelést abbahagyják az MPA AUC-szint kb. 30%-os növekedése várható.</w:t>
      </w:r>
      <w:r w:rsidR="00A11107" w:rsidRPr="00A11107">
        <w:rPr>
          <w:szCs w:val="22"/>
          <w:lang w:val="hu-HU"/>
        </w:rPr>
        <w:t xml:space="preserve"> </w:t>
      </w:r>
      <w:r w:rsidR="00A11107">
        <w:rPr>
          <w:szCs w:val="22"/>
          <w:lang w:val="hu-HU"/>
        </w:rPr>
        <w:t>A CsA hatással van az MPA enterohepatikus körforgására. A CsA 30-50</w:t>
      </w:r>
      <w:r w:rsidR="00A11107" w:rsidRPr="000431CA">
        <w:rPr>
          <w:szCs w:val="22"/>
          <w:lang w:val="hu-HU"/>
        </w:rPr>
        <w:t>%</w:t>
      </w:r>
      <w:r w:rsidR="00A11107">
        <w:rPr>
          <w:szCs w:val="22"/>
          <w:lang w:val="hu-HU"/>
        </w:rPr>
        <w:t>-kal alacsonyabb MPA expozíciót eredményez olyan vesetranszplantált betegek</w:t>
      </w:r>
      <w:r w:rsidR="005005EF">
        <w:rPr>
          <w:szCs w:val="22"/>
          <w:lang w:val="hu-HU"/>
        </w:rPr>
        <w:t>nél</w:t>
      </w:r>
      <w:r w:rsidR="00A11107">
        <w:rPr>
          <w:szCs w:val="22"/>
          <w:lang w:val="hu-HU"/>
        </w:rPr>
        <w:t xml:space="preserve">, akik a </w:t>
      </w:r>
      <w:r w:rsidR="0010550C">
        <w:rPr>
          <w:szCs w:val="22"/>
          <w:lang w:val="hu-HU"/>
        </w:rPr>
        <w:t>mikofenolát-mofetil</w:t>
      </w:r>
      <w:r w:rsidR="00A11107">
        <w:rPr>
          <w:szCs w:val="22"/>
          <w:lang w:val="hu-HU"/>
        </w:rPr>
        <w:t>t a CsA-val együtt kapják, összehasonlítva azokkal a betegekkel, akik szirolimusz</w:t>
      </w:r>
      <w:r w:rsidR="005005EF">
        <w:rPr>
          <w:szCs w:val="22"/>
          <w:lang w:val="hu-HU"/>
        </w:rPr>
        <w:t>t</w:t>
      </w:r>
      <w:r w:rsidR="00A11107">
        <w:rPr>
          <w:szCs w:val="22"/>
          <w:lang w:val="hu-HU"/>
        </w:rPr>
        <w:t xml:space="preserve"> vagy belatacept</w:t>
      </w:r>
      <w:r w:rsidR="005005EF">
        <w:rPr>
          <w:szCs w:val="22"/>
          <w:lang w:val="hu-HU"/>
        </w:rPr>
        <w:t>et</w:t>
      </w:r>
      <w:r w:rsidR="00A11107">
        <w:rPr>
          <w:szCs w:val="22"/>
          <w:lang w:val="hu-HU"/>
        </w:rPr>
        <w:t xml:space="preserve"> és azonos </w:t>
      </w:r>
      <w:r w:rsidR="0010550C">
        <w:rPr>
          <w:szCs w:val="22"/>
          <w:lang w:val="hu-HU"/>
        </w:rPr>
        <w:t>mikofenolát-mofetil</w:t>
      </w:r>
      <w:r w:rsidR="002D293B">
        <w:rPr>
          <w:szCs w:val="22"/>
          <w:lang w:val="hu-HU"/>
        </w:rPr>
        <w:t>-</w:t>
      </w:r>
      <w:r w:rsidR="00A11107">
        <w:rPr>
          <w:szCs w:val="22"/>
          <w:lang w:val="hu-HU"/>
        </w:rPr>
        <w:t>dózisokat kapnak (lásd 4.4 pont). Az MPA</w:t>
      </w:r>
      <w:r w:rsidR="005005EF">
        <w:rPr>
          <w:szCs w:val="22"/>
          <w:lang w:val="hu-HU"/>
        </w:rPr>
        <w:t>-</w:t>
      </w:r>
      <w:r w:rsidR="00A11107">
        <w:rPr>
          <w:szCs w:val="22"/>
          <w:lang w:val="hu-HU"/>
        </w:rPr>
        <w:t>expozíció változása abban az esetben is várható, ha a betegeket CsA-ról olyan immunszup</w:t>
      </w:r>
      <w:r w:rsidR="005D4DC5">
        <w:rPr>
          <w:szCs w:val="22"/>
          <w:lang w:val="hu-HU"/>
        </w:rPr>
        <w:t>p</w:t>
      </w:r>
      <w:r w:rsidR="00A11107">
        <w:rPr>
          <w:szCs w:val="22"/>
          <w:lang w:val="hu-HU"/>
        </w:rPr>
        <w:t>resszáns szerre állítják át, amely az MPA enterohepatikus körforgását nem befolyásolja.</w:t>
      </w:r>
    </w:p>
    <w:p w14:paraId="018D1263" w14:textId="77777777" w:rsidR="00A11107" w:rsidRDefault="00A11107" w:rsidP="00A11107">
      <w:pPr>
        <w:rPr>
          <w:szCs w:val="22"/>
          <w:lang w:val="hu-HU"/>
        </w:rPr>
      </w:pPr>
    </w:p>
    <w:p w14:paraId="1C07098D" w14:textId="77777777" w:rsidR="008D29FA" w:rsidRPr="009B214D" w:rsidRDefault="00D2100E" w:rsidP="008D29FA">
      <w:pPr>
        <w:rPr>
          <w:lang w:val="hu-HU"/>
        </w:rPr>
      </w:pPr>
      <w:r w:rsidRPr="0002346D">
        <w:rPr>
          <w:szCs w:val="22"/>
          <w:lang w:val="hu-HU"/>
        </w:rPr>
        <w:t xml:space="preserve">A </w:t>
      </w:r>
      <w:r w:rsidRPr="009B214D">
        <w:rPr>
          <w:lang w:val="hu-HU"/>
        </w:rPr>
        <w:t xml:space="preserve">bélben a </w:t>
      </w:r>
      <w:r w:rsidRPr="009B214D">
        <w:rPr>
          <w:rFonts w:ascii="Symbol" w:hAnsi="Symbol"/>
          <w:lang w:val="hu-HU"/>
        </w:rPr>
        <w:t></w:t>
      </w:r>
      <w:r w:rsidRPr="009B214D">
        <w:rPr>
          <w:rFonts w:ascii="Symbol" w:hAnsi="Symbol"/>
          <w:lang w:val="hu-HU"/>
        </w:rPr>
        <w:noBreakHyphen/>
      </w:r>
      <w:r w:rsidRPr="009B214D">
        <w:rPr>
          <w:lang w:val="hu-HU"/>
        </w:rPr>
        <w:t>glükuronidázt termelő baktériumokat elimináló antibiotikumok (pl: aminoglikozid, cefalosporin, fluorokinolon és a penicillinek csoportjába tartozó antibiotikumok) befolyásolhatják</w:t>
      </w:r>
      <w:r w:rsidR="008D29FA" w:rsidRPr="009B214D">
        <w:rPr>
          <w:lang w:val="hu-HU"/>
        </w:rPr>
        <w:t xml:space="preserve"> az MPAG/MPA enterohepatikus körforgást, ami csökkent szisztémás MPA</w:t>
      </w:r>
      <w:r w:rsidR="001E2098" w:rsidRPr="009B214D">
        <w:rPr>
          <w:lang w:val="hu-HU"/>
        </w:rPr>
        <w:noBreakHyphen/>
      </w:r>
      <w:r w:rsidR="008D29FA" w:rsidRPr="009B214D">
        <w:rPr>
          <w:lang w:val="hu-HU"/>
        </w:rPr>
        <w:t>expozícióhoz vezethet. Információ a következő antibiotikumokra vonatkozóan áll rendelkezésre:</w:t>
      </w:r>
    </w:p>
    <w:p w14:paraId="550638CB" w14:textId="77777777" w:rsidR="008D29FA" w:rsidRPr="009B214D" w:rsidRDefault="008D29FA" w:rsidP="008D29FA">
      <w:pPr>
        <w:rPr>
          <w:lang w:val="hu-HU"/>
        </w:rPr>
      </w:pPr>
    </w:p>
    <w:p w14:paraId="6ABDAF87" w14:textId="77777777" w:rsidR="008D29FA" w:rsidRPr="004B28B3" w:rsidRDefault="008D29FA" w:rsidP="008D29FA">
      <w:pPr>
        <w:rPr>
          <w:i/>
          <w:snapToGrid w:val="0"/>
          <w:u w:val="single"/>
          <w:lang w:val="hu-HU" w:eastAsia="en-US"/>
        </w:rPr>
      </w:pPr>
      <w:r w:rsidRPr="004B28B3">
        <w:rPr>
          <w:i/>
          <w:szCs w:val="22"/>
          <w:u w:val="single"/>
          <w:lang w:val="hu-HU"/>
        </w:rPr>
        <w:t xml:space="preserve">Ciprofloxacin vagy </w:t>
      </w:r>
      <w:r w:rsidRPr="004B28B3">
        <w:rPr>
          <w:i/>
          <w:snapToGrid w:val="0"/>
          <w:u w:val="single"/>
          <w:lang w:val="hu-HU" w:eastAsia="en-US"/>
        </w:rPr>
        <w:t>amoxicillin plusz klavulánsav</w:t>
      </w:r>
    </w:p>
    <w:p w14:paraId="0A03C63B" w14:textId="1564359A" w:rsidR="008D29FA" w:rsidRPr="000431CA" w:rsidRDefault="008D29FA" w:rsidP="008D29FA">
      <w:pPr>
        <w:rPr>
          <w:szCs w:val="22"/>
          <w:u w:val="single"/>
          <w:lang w:val="hu-HU"/>
        </w:rPr>
      </w:pPr>
      <w:r>
        <w:rPr>
          <w:snapToGrid w:val="0"/>
          <w:lang w:val="hu-HU" w:eastAsia="en-US"/>
        </w:rPr>
        <w:t>V</w:t>
      </w:r>
      <w:r w:rsidRPr="000431CA">
        <w:rPr>
          <w:snapToGrid w:val="0"/>
          <w:lang w:val="hu-HU" w:eastAsia="en-US"/>
        </w:rPr>
        <w:t xml:space="preserve">esetranszplantált betegeknél rögtön az </w:t>
      </w:r>
      <w:r>
        <w:rPr>
          <w:snapToGrid w:val="0"/>
          <w:lang w:val="hu-HU" w:eastAsia="en-US"/>
        </w:rPr>
        <w:t>oralis</w:t>
      </w:r>
      <w:r w:rsidRPr="000431CA">
        <w:rPr>
          <w:snapToGrid w:val="0"/>
          <w:lang w:val="hu-HU" w:eastAsia="en-US"/>
        </w:rPr>
        <w:t xml:space="preserve"> c</w:t>
      </w:r>
      <w:r w:rsidRPr="000431CA">
        <w:rPr>
          <w:szCs w:val="22"/>
          <w:lang w:val="hu-HU"/>
        </w:rPr>
        <w:t xml:space="preserve">iprofloxacin vagy </w:t>
      </w:r>
      <w:r w:rsidRPr="000431CA">
        <w:rPr>
          <w:snapToGrid w:val="0"/>
          <w:lang w:val="hu-HU" w:eastAsia="en-US"/>
        </w:rPr>
        <w:t xml:space="preserve">amoxicillin </w:t>
      </w:r>
      <w:r>
        <w:rPr>
          <w:snapToGrid w:val="0"/>
          <w:lang w:val="hu-HU" w:eastAsia="en-US"/>
        </w:rPr>
        <w:t>plusz</w:t>
      </w:r>
      <w:r w:rsidRPr="000431CA">
        <w:rPr>
          <w:snapToGrid w:val="0"/>
          <w:lang w:val="hu-HU" w:eastAsia="en-US"/>
        </w:rPr>
        <w:t xml:space="preserve"> klavulánsav kombináció megkezdését követő napokban az adag beadása előtt mért (maradék) MPA</w:t>
      </w:r>
      <w:r>
        <w:rPr>
          <w:snapToGrid w:val="0"/>
          <w:lang w:val="hu-HU" w:eastAsia="en-US"/>
        </w:rPr>
        <w:noBreakHyphen/>
      </w:r>
      <w:r w:rsidRPr="000431CA">
        <w:rPr>
          <w:snapToGrid w:val="0"/>
          <w:lang w:val="hu-HU" w:eastAsia="en-US"/>
        </w:rPr>
        <w:t>koncentrációk kb. 50%</w:t>
      </w:r>
      <w:r>
        <w:rPr>
          <w:snapToGrid w:val="0"/>
          <w:lang w:val="hu-HU" w:eastAsia="en-US"/>
        </w:rPr>
        <w:noBreakHyphen/>
      </w:r>
      <w:r w:rsidRPr="000431CA">
        <w:rPr>
          <w:snapToGrid w:val="0"/>
          <w:lang w:val="hu-HU" w:eastAsia="en-US"/>
        </w:rPr>
        <w:t>os csökkenését jelentették. Ez a hatás a folyamatos antibiotikus kezelés során csökken</w:t>
      </w:r>
      <w:r>
        <w:rPr>
          <w:snapToGrid w:val="0"/>
          <w:lang w:val="hu-HU" w:eastAsia="en-US"/>
        </w:rPr>
        <w:t>n</w:t>
      </w:r>
      <w:r w:rsidRPr="000431CA">
        <w:rPr>
          <w:snapToGrid w:val="0"/>
          <w:lang w:val="hu-HU" w:eastAsia="en-US"/>
        </w:rPr>
        <w:t>i kezdett</w:t>
      </w:r>
      <w:r w:rsidR="001E2098">
        <w:rPr>
          <w:snapToGrid w:val="0"/>
          <w:lang w:val="hu-HU" w:eastAsia="en-US"/>
        </w:rPr>
        <w:t>,</w:t>
      </w:r>
      <w:r w:rsidRPr="000431CA">
        <w:rPr>
          <w:snapToGrid w:val="0"/>
          <w:lang w:val="hu-HU" w:eastAsia="en-US"/>
        </w:rPr>
        <w:t xml:space="preserve"> és a</w:t>
      </w:r>
      <w:r>
        <w:rPr>
          <w:snapToGrid w:val="0"/>
          <w:lang w:val="hu-HU" w:eastAsia="en-US"/>
        </w:rPr>
        <w:t>z antibiotikum</w:t>
      </w:r>
      <w:r w:rsidRPr="000431CA">
        <w:rPr>
          <w:snapToGrid w:val="0"/>
          <w:lang w:val="hu-HU" w:eastAsia="en-US"/>
        </w:rPr>
        <w:t xml:space="preserve"> </w:t>
      </w:r>
      <w:r w:rsidR="001E2098">
        <w:rPr>
          <w:snapToGrid w:val="0"/>
          <w:lang w:val="hu-HU" w:eastAsia="en-US"/>
        </w:rPr>
        <w:t>abbahagy</w:t>
      </w:r>
      <w:r w:rsidRPr="000431CA">
        <w:rPr>
          <w:snapToGrid w:val="0"/>
          <w:lang w:val="hu-HU" w:eastAsia="en-US"/>
        </w:rPr>
        <w:t>ását követően néhány napon belül megszűnt. Az adag beadása előtt mért szint változása nem fejezheti ki pontosan a teljes MPA</w:t>
      </w:r>
      <w:r w:rsidRPr="000431CA">
        <w:rPr>
          <w:snapToGrid w:val="0"/>
          <w:lang w:val="hu-HU" w:eastAsia="en-US"/>
        </w:rPr>
        <w:noBreakHyphen/>
        <w:t xml:space="preserve">expozíció változásait. Ezért, ha nincs a graft diszfunkcióra utaló klinikai bizonyíték, akkor a </w:t>
      </w:r>
      <w:r w:rsidR="0010550C">
        <w:rPr>
          <w:szCs w:val="22"/>
          <w:lang w:val="hu-HU"/>
        </w:rPr>
        <w:t>mikofenolát-mofetil</w:t>
      </w:r>
      <w:r w:rsidRPr="000431CA">
        <w:rPr>
          <w:snapToGrid w:val="0"/>
          <w:lang w:val="hu-HU" w:eastAsia="en-US"/>
        </w:rPr>
        <w:t xml:space="preserve"> adagjának megváltoztatása általában nem szükséges. Azonban szigorú klinikai ellenőrzést kell végezni a kombinációs kezelés alatt és röviddel az antibiotikus kezelést követően.</w:t>
      </w:r>
    </w:p>
    <w:p w14:paraId="4DD88665" w14:textId="77777777" w:rsidR="008D29FA" w:rsidRPr="004B28B3" w:rsidRDefault="008D29FA" w:rsidP="008D29FA">
      <w:pPr>
        <w:rPr>
          <w:szCs w:val="22"/>
          <w:u w:val="single"/>
          <w:lang w:val="hu-HU"/>
        </w:rPr>
      </w:pPr>
    </w:p>
    <w:p w14:paraId="06A8BD0B" w14:textId="77777777" w:rsidR="008D29FA" w:rsidRPr="004B28B3" w:rsidRDefault="008D29FA" w:rsidP="008D29FA">
      <w:pPr>
        <w:rPr>
          <w:i/>
          <w:szCs w:val="22"/>
          <w:u w:val="single"/>
          <w:lang w:val="hu-HU"/>
        </w:rPr>
      </w:pPr>
      <w:r w:rsidRPr="004B28B3">
        <w:rPr>
          <w:i/>
          <w:szCs w:val="22"/>
          <w:u w:val="single"/>
          <w:lang w:val="hu-HU"/>
        </w:rPr>
        <w:t>Norfloxacin és metronidazol</w:t>
      </w:r>
    </w:p>
    <w:p w14:paraId="1268F523" w14:textId="46E6AF94" w:rsidR="008D29FA" w:rsidRPr="00A91805" w:rsidRDefault="008D29FA" w:rsidP="008D29FA">
      <w:pPr>
        <w:rPr>
          <w:szCs w:val="22"/>
          <w:lang w:val="hu-HU"/>
        </w:rPr>
      </w:pPr>
      <w:r>
        <w:rPr>
          <w:szCs w:val="22"/>
          <w:lang w:val="hu-HU"/>
        </w:rPr>
        <w:t>E</w:t>
      </w:r>
      <w:r w:rsidRPr="000431CA">
        <w:rPr>
          <w:szCs w:val="22"/>
          <w:lang w:val="hu-HU"/>
        </w:rPr>
        <w:t>gészséges önkéntesek</w:t>
      </w:r>
      <w:r w:rsidR="00DB5298">
        <w:rPr>
          <w:szCs w:val="22"/>
          <w:lang w:val="hu-HU"/>
        </w:rPr>
        <w:t>nél</w:t>
      </w:r>
      <w:r w:rsidRPr="000431CA">
        <w:rPr>
          <w:szCs w:val="22"/>
          <w:lang w:val="hu-HU"/>
        </w:rPr>
        <w:t xml:space="preserve"> </w:t>
      </w:r>
      <w:r w:rsidRPr="003E7636">
        <w:rPr>
          <w:szCs w:val="22"/>
          <w:lang w:val="hu-HU"/>
        </w:rPr>
        <w:t xml:space="preserve">semmilyen </w:t>
      </w:r>
      <w:r w:rsidR="00D2100E" w:rsidRPr="0002346D">
        <w:rPr>
          <w:szCs w:val="22"/>
          <w:lang w:val="hu-HU"/>
        </w:rPr>
        <w:t>jelentős</w:t>
      </w:r>
      <w:r w:rsidRPr="00A91805">
        <w:rPr>
          <w:szCs w:val="22"/>
          <w:lang w:val="hu-HU"/>
        </w:rPr>
        <w:t xml:space="preserve"> kölcsönhatást nem figyeltek meg a </w:t>
      </w:r>
      <w:r w:rsidR="0010550C">
        <w:rPr>
          <w:szCs w:val="22"/>
          <w:lang w:val="hu-HU"/>
        </w:rPr>
        <w:t>mikofenolát-mofetil</w:t>
      </w:r>
      <w:r w:rsidRPr="00A91805">
        <w:rPr>
          <w:szCs w:val="22"/>
          <w:lang w:val="hu-HU"/>
        </w:rPr>
        <w:t xml:space="preserve"> és norfloxacin vagy a </w:t>
      </w:r>
      <w:r w:rsidR="00A11626">
        <w:rPr>
          <w:szCs w:val="22"/>
          <w:lang w:val="hu-HU"/>
        </w:rPr>
        <w:t>mikofenolát-mofetil</w:t>
      </w:r>
      <w:r w:rsidRPr="00A91805">
        <w:rPr>
          <w:szCs w:val="22"/>
          <w:lang w:val="hu-HU"/>
        </w:rPr>
        <w:t xml:space="preserve"> és metronidazol együttadásakor. Ugyanakkor norfloxacinnal és metronidazollal együtt adva az MPA</w:t>
      </w:r>
      <w:r w:rsidR="001E2098">
        <w:rPr>
          <w:szCs w:val="22"/>
          <w:lang w:val="hu-HU"/>
        </w:rPr>
        <w:noBreakHyphen/>
      </w:r>
      <w:r w:rsidRPr="00A91805">
        <w:rPr>
          <w:szCs w:val="22"/>
          <w:lang w:val="hu-HU"/>
        </w:rPr>
        <w:t>expozíció 30%</w:t>
      </w:r>
      <w:r w:rsidRPr="00A91805">
        <w:rPr>
          <w:szCs w:val="22"/>
          <w:lang w:val="hu-HU"/>
        </w:rPr>
        <w:noBreakHyphen/>
        <w:t xml:space="preserve">kal csökkent egyetlen </w:t>
      </w:r>
      <w:r w:rsidR="0010550C">
        <w:rPr>
          <w:szCs w:val="22"/>
          <w:lang w:val="hu-HU"/>
        </w:rPr>
        <w:t>mikofenolát-mofetil</w:t>
      </w:r>
      <w:r w:rsidR="002D293B">
        <w:rPr>
          <w:szCs w:val="22"/>
          <w:lang w:val="hu-HU"/>
        </w:rPr>
        <w:t>-</w:t>
      </w:r>
      <w:r w:rsidRPr="00A91805">
        <w:rPr>
          <w:szCs w:val="22"/>
          <w:lang w:val="hu-HU"/>
        </w:rPr>
        <w:t>adag beadása után.</w:t>
      </w:r>
    </w:p>
    <w:p w14:paraId="5F9104A6" w14:textId="77777777" w:rsidR="008D29FA" w:rsidRPr="00A91805" w:rsidRDefault="008D29FA" w:rsidP="008D29FA">
      <w:pPr>
        <w:rPr>
          <w:szCs w:val="22"/>
          <w:lang w:val="hu-HU"/>
        </w:rPr>
      </w:pPr>
    </w:p>
    <w:p w14:paraId="596C3257" w14:textId="77777777" w:rsidR="008D29FA" w:rsidRPr="004B28B3" w:rsidRDefault="008D29FA" w:rsidP="008D29FA">
      <w:pPr>
        <w:rPr>
          <w:i/>
          <w:szCs w:val="22"/>
          <w:u w:val="single"/>
          <w:lang w:val="hu-HU"/>
        </w:rPr>
      </w:pPr>
      <w:r w:rsidRPr="004B28B3">
        <w:rPr>
          <w:i/>
          <w:szCs w:val="22"/>
          <w:u w:val="single"/>
          <w:lang w:val="hu-HU"/>
        </w:rPr>
        <w:t>Trimetoprim/szulfametoxazol</w:t>
      </w:r>
    </w:p>
    <w:p w14:paraId="26D40BDF" w14:textId="77777777" w:rsidR="008D29FA" w:rsidRPr="00A91805" w:rsidRDefault="008D29FA" w:rsidP="008D29FA">
      <w:pPr>
        <w:rPr>
          <w:szCs w:val="22"/>
          <w:lang w:val="hu-HU"/>
        </w:rPr>
      </w:pPr>
      <w:r w:rsidRPr="00A91805">
        <w:rPr>
          <w:szCs w:val="22"/>
          <w:lang w:val="hu-HU"/>
        </w:rPr>
        <w:t>Megfigyelték, hogy nem volt hatásuk az MPA biohasznosulására.</w:t>
      </w:r>
    </w:p>
    <w:p w14:paraId="2FD842CE" w14:textId="77777777" w:rsidR="008D29FA" w:rsidRPr="00A91805" w:rsidRDefault="008D29FA" w:rsidP="008D29FA">
      <w:pPr>
        <w:rPr>
          <w:szCs w:val="22"/>
          <w:lang w:val="hu-HU"/>
        </w:rPr>
      </w:pPr>
    </w:p>
    <w:p w14:paraId="168795AE" w14:textId="1AEA90A4" w:rsidR="008D29FA" w:rsidRPr="00A91805" w:rsidRDefault="008D29FA" w:rsidP="008D29FA">
      <w:pPr>
        <w:rPr>
          <w:szCs w:val="22"/>
          <w:u w:val="single"/>
          <w:lang w:val="hu-HU"/>
        </w:rPr>
      </w:pPr>
      <w:r w:rsidRPr="00A91805">
        <w:rPr>
          <w:szCs w:val="22"/>
          <w:u w:val="single"/>
          <w:lang w:val="hu-HU"/>
        </w:rPr>
        <w:lastRenderedPageBreak/>
        <w:t>A glükuronidációt befolyásoló gyógyszerek (pl: i</w:t>
      </w:r>
      <w:r w:rsidR="00820FF8">
        <w:rPr>
          <w:szCs w:val="22"/>
          <w:u w:val="single"/>
          <w:lang w:val="hu-HU"/>
        </w:rPr>
        <w:t>z</w:t>
      </w:r>
      <w:r w:rsidRPr="00A91805">
        <w:rPr>
          <w:szCs w:val="22"/>
          <w:u w:val="single"/>
          <w:lang w:val="hu-HU"/>
        </w:rPr>
        <w:t>avukonazol, telmizartán)</w:t>
      </w:r>
    </w:p>
    <w:p w14:paraId="6A85FA91" w14:textId="77777777" w:rsidR="00E570E6" w:rsidRDefault="00E570E6" w:rsidP="008D29FA">
      <w:pPr>
        <w:rPr>
          <w:szCs w:val="22"/>
          <w:lang w:val="hu-HU"/>
        </w:rPr>
      </w:pPr>
    </w:p>
    <w:p w14:paraId="30EA7C05" w14:textId="33BBAF2F" w:rsidR="008D29FA" w:rsidRPr="006C6A38" w:rsidRDefault="008D29FA" w:rsidP="008D29FA">
      <w:pPr>
        <w:rPr>
          <w:szCs w:val="22"/>
          <w:lang w:val="hu-HU"/>
        </w:rPr>
      </w:pPr>
      <w:r w:rsidRPr="00A91805">
        <w:rPr>
          <w:szCs w:val="22"/>
          <w:lang w:val="hu-HU"/>
        </w:rPr>
        <w:t xml:space="preserve">Az MPA glükuronidációját </w:t>
      </w:r>
      <w:r w:rsidR="002C17C8">
        <w:rPr>
          <w:szCs w:val="22"/>
          <w:lang w:val="hu-HU"/>
        </w:rPr>
        <w:t>befolyásoló</w:t>
      </w:r>
      <w:r w:rsidRPr="00A91805">
        <w:rPr>
          <w:szCs w:val="22"/>
          <w:lang w:val="hu-HU"/>
        </w:rPr>
        <w:t xml:space="preserve"> gyógyszerekkel történő egyidejű alkalmazás az MPA</w:t>
      </w:r>
      <w:r w:rsidR="001E2098">
        <w:rPr>
          <w:szCs w:val="22"/>
          <w:lang w:val="hu-HU"/>
        </w:rPr>
        <w:noBreakHyphen/>
      </w:r>
      <w:r w:rsidRPr="00A91805">
        <w:rPr>
          <w:szCs w:val="22"/>
          <w:lang w:val="hu-HU"/>
        </w:rPr>
        <w:t xml:space="preserve">expozíciót </w:t>
      </w:r>
      <w:r w:rsidR="002C17C8">
        <w:rPr>
          <w:szCs w:val="22"/>
          <w:lang w:val="hu-HU"/>
        </w:rPr>
        <w:t>megváltoztathatja</w:t>
      </w:r>
      <w:r w:rsidRPr="00A91805">
        <w:rPr>
          <w:szCs w:val="22"/>
          <w:lang w:val="hu-HU"/>
        </w:rPr>
        <w:t>. Ezért elővigyázatosság ajánlott, ha ezeket</w:t>
      </w:r>
      <w:r>
        <w:rPr>
          <w:szCs w:val="22"/>
          <w:lang w:val="hu-HU"/>
        </w:rPr>
        <w:t xml:space="preserve"> a gyógyszereket és a </w:t>
      </w:r>
      <w:r w:rsidR="0010550C">
        <w:rPr>
          <w:szCs w:val="22"/>
          <w:lang w:val="hu-HU"/>
        </w:rPr>
        <w:t>mikofenolát-mofetil</w:t>
      </w:r>
      <w:r>
        <w:rPr>
          <w:szCs w:val="22"/>
          <w:lang w:val="hu-HU"/>
        </w:rPr>
        <w:t>t egyidejűleg alkalmazzák.</w:t>
      </w:r>
    </w:p>
    <w:p w14:paraId="2EA4A283" w14:textId="77777777" w:rsidR="008D29FA" w:rsidRDefault="008D29FA" w:rsidP="008D29FA">
      <w:pPr>
        <w:rPr>
          <w:szCs w:val="22"/>
          <w:lang w:val="hu-HU"/>
        </w:rPr>
      </w:pPr>
    </w:p>
    <w:p w14:paraId="7CFB3522" w14:textId="423C5C1D" w:rsidR="008D29FA" w:rsidRPr="004B28B3" w:rsidRDefault="008D29FA" w:rsidP="008D29FA">
      <w:pPr>
        <w:rPr>
          <w:i/>
          <w:szCs w:val="22"/>
          <w:u w:val="single"/>
          <w:lang w:val="hu-HU"/>
        </w:rPr>
      </w:pPr>
      <w:r w:rsidRPr="004B28B3">
        <w:rPr>
          <w:i/>
          <w:szCs w:val="22"/>
          <w:u w:val="single"/>
          <w:lang w:val="hu-HU"/>
        </w:rPr>
        <w:t>I</w:t>
      </w:r>
      <w:r w:rsidR="00820FF8">
        <w:rPr>
          <w:i/>
          <w:szCs w:val="22"/>
          <w:u w:val="single"/>
          <w:lang w:val="hu-HU"/>
        </w:rPr>
        <w:t>z</w:t>
      </w:r>
      <w:r w:rsidRPr="004B28B3">
        <w:rPr>
          <w:i/>
          <w:szCs w:val="22"/>
          <w:u w:val="single"/>
          <w:lang w:val="hu-HU"/>
        </w:rPr>
        <w:t>avukonazol</w:t>
      </w:r>
    </w:p>
    <w:p w14:paraId="4C32465F" w14:textId="20A6ADA9" w:rsidR="008D29FA" w:rsidRPr="008457FF" w:rsidRDefault="008D29FA" w:rsidP="008D29FA">
      <w:pPr>
        <w:rPr>
          <w:i/>
          <w:szCs w:val="22"/>
          <w:lang w:val="hu-HU"/>
        </w:rPr>
      </w:pPr>
      <w:r w:rsidRPr="008457FF">
        <w:rPr>
          <w:szCs w:val="22"/>
          <w:lang w:val="hu-HU"/>
        </w:rPr>
        <w:t>Az MPA</w:t>
      </w:r>
      <w:r w:rsidR="00501A7A">
        <w:rPr>
          <w:szCs w:val="22"/>
          <w:lang w:val="hu-HU"/>
        </w:rPr>
        <w:t xml:space="preserve"> expozíciója </w:t>
      </w:r>
      <w:r w:rsidR="00501A7A" w:rsidRPr="004B28B3">
        <w:rPr>
          <w:szCs w:val="22"/>
          <w:lang w:val="hu-HU"/>
        </w:rPr>
        <w:t>(</w:t>
      </w:r>
      <w:r w:rsidRPr="009B214D">
        <w:rPr>
          <w:lang w:val="hu-HU"/>
        </w:rPr>
        <w:t>AUC</w:t>
      </w:r>
      <w:r w:rsidRPr="009B214D">
        <w:rPr>
          <w:vertAlign w:val="subscript"/>
          <w:lang w:val="hu-HU"/>
        </w:rPr>
        <w:t>0-</w:t>
      </w:r>
      <w:r w:rsidRPr="009B214D">
        <w:rPr>
          <w:rFonts w:cs="Arial"/>
          <w:vertAlign w:val="subscript"/>
          <w:lang w:val="hu-HU"/>
        </w:rPr>
        <w:t xml:space="preserve">∞ </w:t>
      </w:r>
      <w:r w:rsidR="00501A7A">
        <w:rPr>
          <w:rFonts w:cs="Arial"/>
          <w:lang w:val="hu-HU"/>
        </w:rPr>
        <w:t xml:space="preserve">) </w:t>
      </w:r>
      <w:r w:rsidRPr="009B214D">
        <w:rPr>
          <w:rFonts w:cs="Arial"/>
          <w:lang w:val="hu-HU"/>
        </w:rPr>
        <w:t>3</w:t>
      </w:r>
      <w:r w:rsidR="004E30D2">
        <w:rPr>
          <w:rFonts w:cs="Arial"/>
          <w:lang w:val="hu-HU"/>
        </w:rPr>
        <w:t>5</w:t>
      </w:r>
      <w:r w:rsidRPr="009B214D">
        <w:rPr>
          <w:rFonts w:cs="Arial"/>
          <w:lang w:val="hu-HU"/>
        </w:rPr>
        <w:t>%</w:t>
      </w:r>
      <w:r w:rsidRPr="009B214D">
        <w:rPr>
          <w:rFonts w:cs="Arial"/>
          <w:lang w:val="hu-HU"/>
        </w:rPr>
        <w:noBreakHyphen/>
      </w:r>
      <w:r w:rsidR="00A008DC">
        <w:rPr>
          <w:rFonts w:cs="Arial"/>
          <w:lang w:val="hu-HU"/>
        </w:rPr>
        <w:t>os</w:t>
      </w:r>
      <w:r w:rsidRPr="009B214D">
        <w:rPr>
          <w:rFonts w:cs="Arial"/>
          <w:lang w:val="hu-HU"/>
        </w:rPr>
        <w:t xml:space="preserve"> növekedését figyelték meg, ha i</w:t>
      </w:r>
      <w:r w:rsidR="00820FF8">
        <w:rPr>
          <w:rFonts w:cs="Arial"/>
          <w:lang w:val="hu-HU"/>
        </w:rPr>
        <w:t>z</w:t>
      </w:r>
      <w:r w:rsidRPr="009B214D">
        <w:rPr>
          <w:rFonts w:cs="Arial"/>
          <w:lang w:val="hu-HU"/>
        </w:rPr>
        <w:t>avukonazollal egyidejűleg alkalmazták.</w:t>
      </w:r>
    </w:p>
    <w:p w14:paraId="3FC28F71" w14:textId="77777777" w:rsidR="008D29FA" w:rsidRDefault="008D29FA" w:rsidP="00A11107">
      <w:pPr>
        <w:rPr>
          <w:szCs w:val="22"/>
          <w:lang w:val="hu-HU"/>
        </w:rPr>
      </w:pPr>
    </w:p>
    <w:p w14:paraId="2605AF3B" w14:textId="77777777" w:rsidR="005005EF" w:rsidRPr="004B28B3" w:rsidRDefault="005005EF" w:rsidP="005005EF">
      <w:pPr>
        <w:rPr>
          <w:i/>
          <w:szCs w:val="22"/>
          <w:u w:val="single"/>
          <w:lang w:val="hu-HU"/>
        </w:rPr>
      </w:pPr>
      <w:r w:rsidRPr="004B28B3">
        <w:rPr>
          <w:i/>
          <w:szCs w:val="22"/>
          <w:u w:val="single"/>
          <w:lang w:val="hu-HU"/>
        </w:rPr>
        <w:t>Telmizartán</w:t>
      </w:r>
    </w:p>
    <w:p w14:paraId="4320215B" w14:textId="2AA864CC" w:rsidR="005005EF" w:rsidRDefault="005005EF" w:rsidP="005005EF">
      <w:pPr>
        <w:rPr>
          <w:szCs w:val="22"/>
          <w:lang w:val="hu-HU"/>
        </w:rPr>
      </w:pPr>
      <w:r>
        <w:rPr>
          <w:szCs w:val="22"/>
          <w:lang w:val="hu-HU"/>
        </w:rPr>
        <w:t xml:space="preserve">Telmizartán és </w:t>
      </w:r>
      <w:r w:rsidR="0010550C">
        <w:rPr>
          <w:szCs w:val="22"/>
          <w:lang w:val="hu-HU"/>
        </w:rPr>
        <w:t>mikofenolát-mofetil</w:t>
      </w:r>
      <w:r>
        <w:rPr>
          <w:szCs w:val="22"/>
          <w:lang w:val="hu-HU"/>
        </w:rPr>
        <w:t xml:space="preserve"> együttadása az MPA koncentrációjának körölbelül 30%-os csökkenését eredményezi. A telmizartan a PPAR gamma (peroxiszóma proliferátor-aktivált gamma-receptor) expresszójának erősítésével megváltoztatja az MPA eliminációját, amely egy fokozott</w:t>
      </w:r>
      <w:r w:rsidR="00501A7A">
        <w:rPr>
          <w:szCs w:val="22"/>
          <w:lang w:val="hu-HU"/>
        </w:rPr>
        <w:t xml:space="preserve"> </w:t>
      </w:r>
      <w:r w:rsidR="002558E7">
        <w:rPr>
          <w:szCs w:val="22"/>
          <w:lang w:val="hu-HU"/>
        </w:rPr>
        <w:t>uridin</w:t>
      </w:r>
      <w:r w:rsidR="00C937A6">
        <w:rPr>
          <w:szCs w:val="22"/>
          <w:lang w:val="hu-HU"/>
        </w:rPr>
        <w:noBreakHyphen/>
      </w:r>
      <w:r w:rsidR="002558E7">
        <w:rPr>
          <w:szCs w:val="22"/>
          <w:lang w:val="hu-HU"/>
        </w:rPr>
        <w:t>difosztát</w:t>
      </w:r>
      <w:r w:rsidR="00C937A6">
        <w:rPr>
          <w:szCs w:val="22"/>
          <w:lang w:val="hu-HU"/>
        </w:rPr>
        <w:noBreakHyphen/>
      </w:r>
      <w:r w:rsidR="00660F9D">
        <w:rPr>
          <w:szCs w:val="22"/>
          <w:lang w:val="hu-HU"/>
        </w:rPr>
        <w:t>glükuronil</w:t>
      </w:r>
      <w:r w:rsidR="00501A7A">
        <w:rPr>
          <w:szCs w:val="22"/>
          <w:lang w:val="hu-HU"/>
        </w:rPr>
        <w:t>transzferáz-izoform</w:t>
      </w:r>
      <w:r>
        <w:rPr>
          <w:szCs w:val="22"/>
          <w:lang w:val="hu-HU"/>
        </w:rPr>
        <w:t xml:space="preserve"> </w:t>
      </w:r>
      <w:r w:rsidR="00CB6B95">
        <w:rPr>
          <w:szCs w:val="22"/>
          <w:lang w:val="hu-HU"/>
        </w:rPr>
        <w:t xml:space="preserve">1A9 </w:t>
      </w:r>
      <w:r w:rsidR="00501A7A">
        <w:rPr>
          <w:szCs w:val="22"/>
          <w:lang w:val="hu-HU"/>
        </w:rPr>
        <w:t>(</w:t>
      </w:r>
      <w:r>
        <w:rPr>
          <w:szCs w:val="22"/>
          <w:lang w:val="hu-HU"/>
        </w:rPr>
        <w:t>UGT1A9</w:t>
      </w:r>
      <w:r w:rsidR="00501A7A">
        <w:rPr>
          <w:szCs w:val="22"/>
          <w:lang w:val="hu-HU"/>
        </w:rPr>
        <w:t xml:space="preserve">) </w:t>
      </w:r>
      <w:r>
        <w:rPr>
          <w:szCs w:val="22"/>
          <w:lang w:val="hu-HU"/>
        </w:rPr>
        <w:t xml:space="preserve">expressziót és aktivitást eredményez. Összehasonlítva a transzplantátum </w:t>
      </w:r>
      <w:r w:rsidRPr="007C766E">
        <w:rPr>
          <w:szCs w:val="22"/>
          <w:lang w:val="hu-HU"/>
        </w:rPr>
        <w:t>kilökődési arány</w:t>
      </w:r>
      <w:r>
        <w:rPr>
          <w:szCs w:val="22"/>
          <w:lang w:val="hu-HU"/>
        </w:rPr>
        <w:t>okat</w:t>
      </w:r>
      <w:r w:rsidRPr="007C766E">
        <w:rPr>
          <w:szCs w:val="22"/>
          <w:lang w:val="hu-HU"/>
        </w:rPr>
        <w:t>, a graftvesztés arányá</w:t>
      </w:r>
      <w:r w:rsidRPr="00E12B88">
        <w:rPr>
          <w:szCs w:val="22"/>
          <w:lang w:val="hu-HU"/>
        </w:rPr>
        <w:t>t</w:t>
      </w:r>
      <w:r>
        <w:rPr>
          <w:szCs w:val="22"/>
          <w:lang w:val="hu-HU"/>
        </w:rPr>
        <w:t xml:space="preserve"> vagy a nemkívánatos események profilját a </w:t>
      </w:r>
      <w:r w:rsidR="0010550C">
        <w:rPr>
          <w:szCs w:val="22"/>
          <w:lang w:val="hu-HU"/>
        </w:rPr>
        <w:t>mikofenolát-mofetil</w:t>
      </w:r>
      <w:r w:rsidR="00FE6635">
        <w:rPr>
          <w:szCs w:val="22"/>
          <w:lang w:val="hu-HU"/>
        </w:rPr>
        <w:t>-</w:t>
      </w:r>
      <w:r>
        <w:rPr>
          <w:szCs w:val="22"/>
          <w:lang w:val="hu-HU"/>
        </w:rPr>
        <w:t xml:space="preserve"> és egyidejűleg telmizartán</w:t>
      </w:r>
      <w:r w:rsidR="00FE6635">
        <w:rPr>
          <w:szCs w:val="22"/>
          <w:lang w:val="hu-HU"/>
        </w:rPr>
        <w:t>-</w:t>
      </w:r>
      <w:r>
        <w:rPr>
          <w:szCs w:val="22"/>
          <w:lang w:val="hu-HU"/>
        </w:rPr>
        <w:t xml:space="preserve">kezelésben részesülő betegek és a telmizartán nélkül </w:t>
      </w:r>
      <w:r w:rsidR="0010550C">
        <w:rPr>
          <w:szCs w:val="22"/>
          <w:lang w:val="hu-HU"/>
        </w:rPr>
        <w:t>mikofenolát-mofetil</w:t>
      </w:r>
      <w:r w:rsidR="00FE6635">
        <w:rPr>
          <w:szCs w:val="22"/>
          <w:lang w:val="hu-HU"/>
        </w:rPr>
        <w:t>-</w:t>
      </w:r>
      <w:r>
        <w:rPr>
          <w:szCs w:val="22"/>
          <w:lang w:val="hu-HU"/>
        </w:rPr>
        <w:t xml:space="preserve">kezelésben részesülők között, </w:t>
      </w:r>
      <w:r w:rsidRPr="007C766E">
        <w:rPr>
          <w:szCs w:val="22"/>
          <w:lang w:val="hu-HU"/>
        </w:rPr>
        <w:t>a farmakokinetik</w:t>
      </w:r>
      <w:r w:rsidRPr="00FF2309">
        <w:rPr>
          <w:szCs w:val="22"/>
          <w:lang w:val="hu-HU"/>
        </w:rPr>
        <w:t xml:space="preserve">ai </w:t>
      </w:r>
      <w:r w:rsidRPr="0035065E">
        <w:rPr>
          <w:szCs w:val="22"/>
          <w:lang w:val="hu-HU"/>
        </w:rPr>
        <w:t>gyó</w:t>
      </w:r>
      <w:r w:rsidRPr="007C766E">
        <w:rPr>
          <w:szCs w:val="22"/>
          <w:lang w:val="hu-HU"/>
        </w:rPr>
        <w:t xml:space="preserve">gyszer-gyógyszer </w:t>
      </w:r>
      <w:r>
        <w:rPr>
          <w:szCs w:val="22"/>
          <w:lang w:val="hu-HU"/>
        </w:rPr>
        <w:t>interakciónak nem volt észlelhető</w:t>
      </w:r>
      <w:r w:rsidRPr="007C766E">
        <w:rPr>
          <w:szCs w:val="22"/>
          <w:lang w:val="hu-HU"/>
        </w:rPr>
        <w:t xml:space="preserve"> </w:t>
      </w:r>
      <w:r w:rsidRPr="00FF2309">
        <w:rPr>
          <w:szCs w:val="22"/>
          <w:lang w:val="hu-HU"/>
        </w:rPr>
        <w:t xml:space="preserve">klinikai </w:t>
      </w:r>
      <w:r w:rsidRPr="0035065E">
        <w:rPr>
          <w:szCs w:val="22"/>
          <w:lang w:val="hu-HU"/>
        </w:rPr>
        <w:t>következmény</w:t>
      </w:r>
      <w:r w:rsidRPr="002D6CAA">
        <w:rPr>
          <w:szCs w:val="22"/>
          <w:lang w:val="hu-HU"/>
        </w:rPr>
        <w:t>e.</w:t>
      </w:r>
      <w:r>
        <w:rPr>
          <w:szCs w:val="22"/>
          <w:lang w:val="hu-HU"/>
        </w:rPr>
        <w:t xml:space="preserve"> </w:t>
      </w:r>
    </w:p>
    <w:p w14:paraId="42AC7F5E" w14:textId="77777777" w:rsidR="00ED1193" w:rsidRPr="000431CA" w:rsidRDefault="00ED1193">
      <w:pPr>
        <w:rPr>
          <w:szCs w:val="22"/>
          <w:u w:val="single"/>
          <w:lang w:val="hu-HU"/>
        </w:rPr>
      </w:pPr>
    </w:p>
    <w:p w14:paraId="6E9F14C9" w14:textId="77777777" w:rsidR="0090037C" w:rsidRPr="00457157" w:rsidRDefault="00ED1193">
      <w:pPr>
        <w:rPr>
          <w:i/>
          <w:szCs w:val="22"/>
          <w:u w:val="single"/>
          <w:lang w:val="hu-HU"/>
        </w:rPr>
      </w:pPr>
      <w:r w:rsidRPr="00457157">
        <w:rPr>
          <w:i/>
          <w:szCs w:val="22"/>
          <w:u w:val="single"/>
          <w:lang w:val="hu-HU"/>
        </w:rPr>
        <w:t>Ganciklovir</w:t>
      </w:r>
    </w:p>
    <w:p w14:paraId="67ED427A" w14:textId="4F3A4D77" w:rsidR="00ED1193" w:rsidRPr="000431CA" w:rsidRDefault="0090037C">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mikofenolát</w:t>
      </w:r>
      <w:r w:rsidR="00DD5FCA">
        <w:rPr>
          <w:szCs w:val="22"/>
          <w:lang w:val="hu-HU"/>
        </w:rPr>
        <w:t>-mofetil</w:t>
      </w:r>
      <w:r w:rsidR="00ED1193" w:rsidRPr="000431CA">
        <w:rPr>
          <w:szCs w:val="22"/>
          <w:lang w:val="hu-HU"/>
        </w:rPr>
        <w:t xml:space="preserve"> és </w:t>
      </w:r>
      <w:r w:rsidR="009D1844">
        <w:rPr>
          <w:szCs w:val="22"/>
          <w:lang w:val="hu-HU"/>
        </w:rPr>
        <w:t>intravénás</w:t>
      </w:r>
      <w:r w:rsidR="00ED1193" w:rsidRPr="000431CA">
        <w:rPr>
          <w:szCs w:val="22"/>
          <w:lang w:val="hu-HU"/>
        </w:rPr>
        <w:t xml:space="preserve"> ganciklovir ajánlott dózisának egyszeri adagolása alapján várható, hogy a szerek együttes adása (kompetíció a renális tubuláris szekrécióért) MPAG és ganciklovir koncentráció</w:t>
      </w:r>
      <w:r w:rsidR="00FE6635">
        <w:rPr>
          <w:szCs w:val="22"/>
          <w:lang w:val="hu-HU"/>
        </w:rPr>
        <w:t>jának</w:t>
      </w:r>
      <w:r w:rsidR="00ED1193" w:rsidRPr="000431CA">
        <w:rPr>
          <w:szCs w:val="22"/>
          <w:lang w:val="hu-HU"/>
        </w:rPr>
        <w:t xml:space="preserve"> növekedését eredményezi, ismerve a vesekárosodás hatását a </w:t>
      </w:r>
      <w:r w:rsidR="0010550C">
        <w:rPr>
          <w:szCs w:val="22"/>
          <w:lang w:val="hu-HU"/>
        </w:rPr>
        <w:t>mikofenolát</w:t>
      </w:r>
      <w:r w:rsidR="00EE3840">
        <w:rPr>
          <w:szCs w:val="22"/>
          <w:lang w:val="hu-HU"/>
        </w:rPr>
        <w:noBreakHyphen/>
      </w:r>
      <w:r w:rsidR="0010550C">
        <w:rPr>
          <w:szCs w:val="22"/>
          <w:lang w:val="hu-HU"/>
        </w:rPr>
        <w:t>mofetil</w:t>
      </w:r>
      <w:r w:rsidR="00ED1193" w:rsidRPr="000431CA">
        <w:rPr>
          <w:szCs w:val="22"/>
          <w:lang w:val="hu-HU"/>
        </w:rPr>
        <w:t xml:space="preserve"> (lásd 4.2</w:t>
      </w:r>
      <w:r w:rsidR="003F5215">
        <w:rPr>
          <w:szCs w:val="22"/>
          <w:lang w:val="hu-HU"/>
        </w:rPr>
        <w:t> </w:t>
      </w:r>
      <w:r w:rsidR="00ED1193" w:rsidRPr="000431CA">
        <w:rPr>
          <w:szCs w:val="22"/>
          <w:lang w:val="hu-HU"/>
        </w:rPr>
        <w:t xml:space="preserve">pont) és a ganciklovir farmakokinetikájára. Az MPA farmakokinetikájának jelentős változása nem várható, ezért a </w:t>
      </w:r>
      <w:r w:rsidR="0010550C">
        <w:rPr>
          <w:szCs w:val="22"/>
          <w:lang w:val="hu-HU"/>
        </w:rPr>
        <w:t>mikofenolát-mofetil</w:t>
      </w:r>
      <w:r w:rsidR="00ED1193" w:rsidRPr="000431CA">
        <w:rPr>
          <w:szCs w:val="22"/>
          <w:lang w:val="hu-HU"/>
        </w:rPr>
        <w:t xml:space="preserve"> dózismódosítása nem szükséges. Vesekárosodás esetén, ha a </w:t>
      </w:r>
      <w:r w:rsidR="00947725">
        <w:rPr>
          <w:szCs w:val="22"/>
          <w:lang w:val="hu-HU"/>
        </w:rPr>
        <w:t>mikofenolát-mofetil</w:t>
      </w:r>
      <w:r w:rsidR="00ED1193" w:rsidRPr="000431CA">
        <w:rPr>
          <w:szCs w:val="22"/>
          <w:lang w:val="hu-HU"/>
        </w:rPr>
        <w:t>t, a ganciklovirt vagy előanyagait, pl. a valganciklovirt, együtt adják, figyelembe kell venni a ganciklovir adagolási útmutatását és a betegeket gondos megfigyelés alatt kell tartani.</w:t>
      </w:r>
    </w:p>
    <w:p w14:paraId="141C2C0C" w14:textId="77777777" w:rsidR="0077496C" w:rsidRDefault="0077496C">
      <w:pPr>
        <w:rPr>
          <w:szCs w:val="22"/>
          <w:u w:val="single"/>
          <w:lang w:val="hu-HU"/>
        </w:rPr>
      </w:pPr>
    </w:p>
    <w:p w14:paraId="17D28727" w14:textId="77777777" w:rsidR="0090037C" w:rsidRDefault="00707D3D" w:rsidP="003F307E">
      <w:pPr>
        <w:keepNext/>
        <w:keepLines/>
        <w:rPr>
          <w:szCs w:val="22"/>
          <w:u w:val="single"/>
          <w:lang w:val="hu-HU"/>
        </w:rPr>
      </w:pPr>
      <w:r>
        <w:rPr>
          <w:szCs w:val="22"/>
          <w:u w:val="single"/>
          <w:lang w:val="hu-HU"/>
        </w:rPr>
        <w:t>Oralis</w:t>
      </w:r>
      <w:r w:rsidR="00ED1193" w:rsidRPr="000431CA">
        <w:rPr>
          <w:szCs w:val="22"/>
          <w:u w:val="single"/>
          <w:lang w:val="hu-HU"/>
        </w:rPr>
        <w:t xml:space="preserve"> fogamzásgátlók</w:t>
      </w:r>
    </w:p>
    <w:p w14:paraId="02979EE4" w14:textId="77777777" w:rsidR="00D34DA2" w:rsidRDefault="00D34DA2" w:rsidP="003F307E">
      <w:pPr>
        <w:keepNext/>
        <w:keepLines/>
        <w:rPr>
          <w:szCs w:val="22"/>
          <w:lang w:val="hu-HU"/>
        </w:rPr>
      </w:pPr>
    </w:p>
    <w:p w14:paraId="0DB73B64" w14:textId="0ABAA3F4" w:rsidR="00ED1193" w:rsidRPr="000431CA" w:rsidRDefault="0090037C" w:rsidP="003F307E">
      <w:pPr>
        <w:keepNext/>
        <w:keepLines/>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fogamzásgátlók farmakodinamikáját</w:t>
      </w:r>
      <w:r w:rsidR="00501A7A">
        <w:rPr>
          <w:szCs w:val="22"/>
          <w:lang w:val="hu-HU"/>
        </w:rPr>
        <w:t xml:space="preserve"> és farmakokinetikáját</w:t>
      </w:r>
      <w:r w:rsidR="00ED1193" w:rsidRPr="000431CA">
        <w:rPr>
          <w:szCs w:val="22"/>
          <w:lang w:val="hu-HU"/>
        </w:rPr>
        <w:t xml:space="preserve"> a </w:t>
      </w:r>
      <w:r w:rsidR="0010550C">
        <w:rPr>
          <w:szCs w:val="22"/>
          <w:lang w:val="hu-HU"/>
        </w:rPr>
        <w:t>mikofenolát-mofetil</w:t>
      </w:r>
      <w:r w:rsidR="0010550C" w:rsidRPr="000431CA">
        <w:rPr>
          <w:szCs w:val="22"/>
          <w:lang w:val="hu-HU"/>
        </w:rPr>
        <w:t xml:space="preserve"> </w:t>
      </w:r>
      <w:r w:rsidR="00ED1193" w:rsidRPr="000431CA">
        <w:rPr>
          <w:szCs w:val="22"/>
          <w:lang w:val="hu-HU"/>
        </w:rPr>
        <w:t xml:space="preserve">együttadása </w:t>
      </w:r>
      <w:r w:rsidR="00501A7A">
        <w:rPr>
          <w:szCs w:val="22"/>
          <w:lang w:val="hu-HU"/>
        </w:rPr>
        <w:t xml:space="preserve">klinikailag releváns mértékben </w:t>
      </w:r>
      <w:r w:rsidR="00ED1193" w:rsidRPr="000431CA">
        <w:rPr>
          <w:szCs w:val="22"/>
          <w:lang w:val="hu-HU"/>
        </w:rPr>
        <w:t>nem befolyásol</w:t>
      </w:r>
      <w:r w:rsidR="00501A7A">
        <w:rPr>
          <w:szCs w:val="22"/>
          <w:lang w:val="hu-HU"/>
        </w:rPr>
        <w:t>ta</w:t>
      </w:r>
      <w:r w:rsidR="00ED1193" w:rsidRPr="000431CA">
        <w:rPr>
          <w:szCs w:val="22"/>
          <w:lang w:val="hu-HU"/>
        </w:rPr>
        <w:t xml:space="preserve"> (lásd 5.2</w:t>
      </w:r>
      <w:r w:rsidR="008E5332">
        <w:rPr>
          <w:szCs w:val="22"/>
          <w:lang w:val="hu-HU"/>
        </w:rPr>
        <w:t> </w:t>
      </w:r>
      <w:r w:rsidR="00ED1193" w:rsidRPr="000431CA">
        <w:rPr>
          <w:szCs w:val="22"/>
          <w:lang w:val="hu-HU"/>
        </w:rPr>
        <w:t>pont).</w:t>
      </w:r>
    </w:p>
    <w:p w14:paraId="496E2566" w14:textId="77777777" w:rsidR="00ED1193" w:rsidRPr="000431CA" w:rsidRDefault="00ED1193">
      <w:pPr>
        <w:rPr>
          <w:i/>
          <w:szCs w:val="22"/>
          <w:lang w:val="hu-HU"/>
        </w:rPr>
      </w:pPr>
    </w:p>
    <w:p w14:paraId="219DA222" w14:textId="77777777" w:rsidR="0090037C" w:rsidRPr="004B28B3" w:rsidRDefault="00ED1193" w:rsidP="001E1C9B">
      <w:pPr>
        <w:keepNext/>
        <w:rPr>
          <w:i/>
          <w:szCs w:val="22"/>
          <w:u w:val="single"/>
          <w:lang w:val="hu-HU"/>
        </w:rPr>
      </w:pPr>
      <w:r w:rsidRPr="004B28B3">
        <w:rPr>
          <w:i/>
          <w:szCs w:val="22"/>
          <w:u w:val="single"/>
          <w:lang w:val="hu-HU"/>
        </w:rPr>
        <w:t>Rifampicin</w:t>
      </w:r>
    </w:p>
    <w:p w14:paraId="3761B14B" w14:textId="1880C983" w:rsidR="00ED1193" w:rsidRPr="000431CA" w:rsidRDefault="0090037C">
      <w:pPr>
        <w:rPr>
          <w:szCs w:val="22"/>
          <w:lang w:val="hu-HU"/>
        </w:rPr>
      </w:pPr>
      <w:r>
        <w:rPr>
          <w:szCs w:val="22"/>
          <w:lang w:val="hu-HU"/>
        </w:rPr>
        <w:t>A</w:t>
      </w:r>
      <w:r w:rsidR="00ED1193" w:rsidRPr="000431CA">
        <w:rPr>
          <w:szCs w:val="22"/>
          <w:lang w:val="hu-HU"/>
        </w:rPr>
        <w:t xml:space="preserve"> ciklosporint nem szedő betegeknél a </w:t>
      </w:r>
      <w:r w:rsidR="0010550C">
        <w:rPr>
          <w:szCs w:val="22"/>
          <w:lang w:val="hu-HU"/>
        </w:rPr>
        <w:t>mikofenolát-mofetil</w:t>
      </w:r>
      <w:r w:rsidR="00ED1193" w:rsidRPr="000431CA">
        <w:rPr>
          <w:szCs w:val="22"/>
          <w:lang w:val="hu-HU"/>
        </w:rPr>
        <w:t xml:space="preserve"> és rifampicin együttadása az MPA</w:t>
      </w:r>
      <w:r w:rsidR="00820FF8">
        <w:rPr>
          <w:szCs w:val="22"/>
          <w:lang w:val="hu-HU"/>
        </w:rPr>
        <w:noBreakHyphen/>
      </w:r>
      <w:r w:rsidR="00ED1193" w:rsidRPr="000431CA">
        <w:rPr>
          <w:szCs w:val="22"/>
          <w:lang w:val="hu-HU"/>
        </w:rPr>
        <w:t>expozíció (AUC</w:t>
      </w:r>
      <w:r w:rsidR="00ED1193" w:rsidRPr="000431CA">
        <w:rPr>
          <w:szCs w:val="22"/>
          <w:vertAlign w:val="subscript"/>
          <w:lang w:val="hu-HU"/>
        </w:rPr>
        <w:t>0-12h</w:t>
      </w:r>
      <w:r w:rsidR="00ED1193" w:rsidRPr="000431CA">
        <w:rPr>
          <w:szCs w:val="22"/>
          <w:lang w:val="hu-HU"/>
        </w:rPr>
        <w:t>) 18%-kal</w:t>
      </w:r>
      <w:r w:rsidR="00820FF8">
        <w:rPr>
          <w:szCs w:val="22"/>
          <w:lang w:val="hu-HU"/>
        </w:rPr>
        <w:t>,</w:t>
      </w:r>
      <w:r w:rsidR="00ED1193" w:rsidRPr="000431CA">
        <w:rPr>
          <w:szCs w:val="22"/>
          <w:lang w:val="hu-HU"/>
        </w:rPr>
        <w:t xml:space="preserve"> azaz 70%-ra történő csökkenését eredményezte. Ezért rifampicinnel történő együttadás esetén ajánlatos az MPA</w:t>
      </w:r>
      <w:r w:rsidR="00391BFD">
        <w:rPr>
          <w:szCs w:val="22"/>
          <w:lang w:val="hu-HU"/>
        </w:rPr>
        <w:t>-</w:t>
      </w:r>
      <w:r w:rsidR="00ED1193" w:rsidRPr="000431CA">
        <w:rPr>
          <w:szCs w:val="22"/>
          <w:lang w:val="hu-HU"/>
        </w:rPr>
        <w:t xml:space="preserve">expozíciós-szinteket ellenőrizni és a </w:t>
      </w:r>
      <w:r w:rsidR="0010550C">
        <w:rPr>
          <w:szCs w:val="22"/>
          <w:lang w:val="hu-HU"/>
        </w:rPr>
        <w:t>mikofenolát-mofetil</w:t>
      </w:r>
      <w:r w:rsidR="002D293B">
        <w:rPr>
          <w:szCs w:val="22"/>
          <w:lang w:val="hu-HU"/>
        </w:rPr>
        <w:t>-</w:t>
      </w:r>
      <w:r w:rsidR="00ED1193" w:rsidRPr="000431CA">
        <w:rPr>
          <w:szCs w:val="22"/>
          <w:lang w:val="hu-HU"/>
        </w:rPr>
        <w:t>dózisokat megfelelően módosítani úgy, hogy a klinikai hatás fennmaradjon.</w:t>
      </w:r>
    </w:p>
    <w:p w14:paraId="39DB53E7" w14:textId="77777777" w:rsidR="00ED1193" w:rsidRPr="000431CA" w:rsidRDefault="00ED1193">
      <w:pPr>
        <w:rPr>
          <w:i/>
          <w:szCs w:val="22"/>
          <w:lang w:val="hu-HU"/>
        </w:rPr>
      </w:pPr>
    </w:p>
    <w:p w14:paraId="2E2E8D9A" w14:textId="77777777" w:rsidR="0090037C" w:rsidRPr="004B28B3" w:rsidRDefault="00ED1193">
      <w:pPr>
        <w:rPr>
          <w:i/>
          <w:szCs w:val="22"/>
          <w:u w:val="single"/>
          <w:lang w:val="hu-HU"/>
        </w:rPr>
      </w:pPr>
      <w:r w:rsidRPr="004B28B3">
        <w:rPr>
          <w:i/>
          <w:szCs w:val="22"/>
          <w:u w:val="single"/>
          <w:lang w:val="hu-HU"/>
        </w:rPr>
        <w:t>Szevelamer</w:t>
      </w:r>
    </w:p>
    <w:p w14:paraId="4AFB07C4" w14:textId="531A2751" w:rsidR="00ED1193" w:rsidRPr="000431CA" w:rsidRDefault="0090037C">
      <w:pPr>
        <w:rPr>
          <w:szCs w:val="22"/>
          <w:lang w:val="hu-HU"/>
        </w:rPr>
      </w:pPr>
      <w:r>
        <w:rPr>
          <w:szCs w:val="22"/>
          <w:lang w:val="hu-HU"/>
        </w:rPr>
        <w:t>M</w:t>
      </w:r>
      <w:r w:rsidR="00ED1193" w:rsidRPr="000431CA">
        <w:rPr>
          <w:szCs w:val="22"/>
          <w:lang w:val="hu-HU"/>
        </w:rPr>
        <w:t xml:space="preserve">egfigyelték, hogy a </w:t>
      </w:r>
      <w:r w:rsidR="0010550C">
        <w:rPr>
          <w:szCs w:val="22"/>
          <w:lang w:val="hu-HU"/>
        </w:rPr>
        <w:t>mikofenolát-mofetil</w:t>
      </w:r>
      <w:r w:rsidR="00ED1193" w:rsidRPr="000431CA">
        <w:rPr>
          <w:szCs w:val="22"/>
          <w:lang w:val="hu-HU"/>
        </w:rPr>
        <w:t xml:space="preserve"> és szevelamer együttadása 30%-kal csökkentette az MPA C</w:t>
      </w:r>
      <w:r w:rsidR="00ED1193" w:rsidRPr="000431CA">
        <w:rPr>
          <w:szCs w:val="22"/>
          <w:vertAlign w:val="subscript"/>
          <w:lang w:val="hu-HU"/>
        </w:rPr>
        <w:t>max</w:t>
      </w:r>
      <w:r w:rsidR="00ED1193" w:rsidRPr="000431CA">
        <w:rPr>
          <w:szCs w:val="22"/>
          <w:lang w:val="hu-HU"/>
        </w:rPr>
        <w:t>- és 25%-kal az AUC</w:t>
      </w:r>
      <w:r w:rsidR="00ED1193" w:rsidRPr="000431CA">
        <w:rPr>
          <w:szCs w:val="22"/>
          <w:vertAlign w:val="subscript"/>
          <w:lang w:val="hu-HU"/>
        </w:rPr>
        <w:t>0-12-</w:t>
      </w:r>
      <w:r w:rsidR="00ED1193" w:rsidRPr="000431CA">
        <w:rPr>
          <w:szCs w:val="22"/>
          <w:lang w:val="hu-HU"/>
        </w:rPr>
        <w:t xml:space="preserve">értékeket, klinikai következmények nélkül (pl. szervkilökődés). Ajánlott a </w:t>
      </w:r>
      <w:r w:rsidR="0010550C">
        <w:rPr>
          <w:szCs w:val="22"/>
          <w:lang w:val="hu-HU"/>
        </w:rPr>
        <w:t>mikofenolát-mofetil</w:t>
      </w:r>
      <w:r w:rsidR="00ED1193" w:rsidRPr="000431CA">
        <w:rPr>
          <w:szCs w:val="22"/>
          <w:lang w:val="hu-HU"/>
        </w:rPr>
        <w:t xml:space="preserve">t legalább egy órával a szevelamer adása előtt, vagy három órával utána bevenni, hogy minimális legyen az MPA felszívódására gyakorolt hatása. A szevelamert kivéve, nincsenek adatok a </w:t>
      </w:r>
      <w:r w:rsidR="0010550C">
        <w:rPr>
          <w:szCs w:val="22"/>
          <w:lang w:val="hu-HU"/>
        </w:rPr>
        <w:t>mikofenolát-mofetil</w:t>
      </w:r>
      <w:r w:rsidR="00ED1193" w:rsidRPr="000431CA">
        <w:rPr>
          <w:szCs w:val="22"/>
          <w:lang w:val="hu-HU"/>
        </w:rPr>
        <w:t xml:space="preserve"> foszfátkötőkkel történő együttadásáról.</w:t>
      </w:r>
    </w:p>
    <w:p w14:paraId="1B65B43C" w14:textId="77777777" w:rsidR="00ED1193" w:rsidRPr="000431CA" w:rsidRDefault="00ED1193">
      <w:pPr>
        <w:rPr>
          <w:i/>
          <w:szCs w:val="22"/>
          <w:lang w:val="hu-HU"/>
        </w:rPr>
      </w:pPr>
    </w:p>
    <w:p w14:paraId="27C026F5" w14:textId="77777777" w:rsidR="0090037C" w:rsidRPr="008E02D1" w:rsidRDefault="00ED1193">
      <w:pPr>
        <w:rPr>
          <w:i/>
          <w:szCs w:val="22"/>
          <w:u w:val="single"/>
          <w:lang w:val="hu-HU"/>
        </w:rPr>
      </w:pPr>
      <w:r w:rsidRPr="004B28B3">
        <w:rPr>
          <w:i/>
          <w:szCs w:val="22"/>
          <w:u w:val="single"/>
          <w:lang w:val="hu-HU"/>
        </w:rPr>
        <w:t>Takrolimusz</w:t>
      </w:r>
    </w:p>
    <w:p w14:paraId="11A35195" w14:textId="50BFB1F1" w:rsidR="00ED1193" w:rsidRPr="000431CA" w:rsidRDefault="0090037C">
      <w:pPr>
        <w:rPr>
          <w:szCs w:val="22"/>
          <w:lang w:val="hu-HU"/>
        </w:rPr>
      </w:pPr>
      <w:r>
        <w:rPr>
          <w:szCs w:val="22"/>
          <w:lang w:val="hu-HU"/>
        </w:rPr>
        <w:t>M</w:t>
      </w:r>
      <w:r w:rsidR="00ED1193" w:rsidRPr="000431CA">
        <w:rPr>
          <w:szCs w:val="22"/>
          <w:lang w:val="hu-HU"/>
        </w:rPr>
        <w:t xml:space="preserve">ájtranszplantált betegeknél a </w:t>
      </w:r>
      <w:r w:rsidR="0010550C">
        <w:rPr>
          <w:szCs w:val="22"/>
          <w:lang w:val="hu-HU"/>
        </w:rPr>
        <w:t>mikofenolát-mofetil</w:t>
      </w:r>
      <w:r w:rsidR="00ED1193" w:rsidRPr="000431CA">
        <w:rPr>
          <w:szCs w:val="22"/>
          <w:lang w:val="hu-HU"/>
        </w:rPr>
        <w:t xml:space="preserve">- és takrolimusz-kezelés indításakor a </w:t>
      </w:r>
      <w:r w:rsidR="0010550C">
        <w:rPr>
          <w:szCs w:val="22"/>
          <w:lang w:val="hu-HU"/>
        </w:rPr>
        <w:t>mikofenolát</w:t>
      </w:r>
      <w:r w:rsidR="00EE3840">
        <w:rPr>
          <w:szCs w:val="22"/>
          <w:lang w:val="hu-HU"/>
        </w:rPr>
        <w:noBreakHyphen/>
      </w:r>
      <w:r w:rsidR="0010550C">
        <w:rPr>
          <w:szCs w:val="22"/>
          <w:lang w:val="hu-HU"/>
        </w:rPr>
        <w:t>mofetil</w:t>
      </w:r>
      <w:r w:rsidR="00ED1193" w:rsidRPr="000431CA">
        <w:rPr>
          <w:szCs w:val="22"/>
          <w:lang w:val="hu-HU"/>
        </w:rPr>
        <w:t xml:space="preserve"> aktív metabolitjának, az MPA-nak az AUC</w:t>
      </w:r>
      <w:r w:rsidR="00A008DC">
        <w:rPr>
          <w:szCs w:val="22"/>
          <w:lang w:val="hu-HU"/>
        </w:rPr>
        <w:t>-</w:t>
      </w:r>
      <w:r w:rsidR="00ED1193" w:rsidRPr="000431CA">
        <w:rPr>
          <w:szCs w:val="22"/>
          <w:lang w:val="hu-HU"/>
        </w:rPr>
        <w:t xml:space="preserve"> vagy C</w:t>
      </w:r>
      <w:r w:rsidR="00ED1193" w:rsidRPr="000431CA">
        <w:rPr>
          <w:szCs w:val="22"/>
          <w:vertAlign w:val="subscript"/>
          <w:lang w:val="hu-HU"/>
        </w:rPr>
        <w:t>max</w:t>
      </w:r>
      <w:r w:rsidR="00A008DC">
        <w:rPr>
          <w:szCs w:val="22"/>
          <w:lang w:val="hu-HU"/>
        </w:rPr>
        <w:t>-</w:t>
      </w:r>
      <w:r w:rsidR="00ED1193" w:rsidRPr="000431CA">
        <w:rPr>
          <w:szCs w:val="22"/>
          <w:lang w:val="hu-HU"/>
        </w:rPr>
        <w:t>értékére a takrolimusz együttadása nem volt jelentős hatással.</w:t>
      </w:r>
      <w:r w:rsidR="00ED1193" w:rsidRPr="000431CA">
        <w:rPr>
          <w:i/>
          <w:szCs w:val="22"/>
          <w:lang w:val="hu-HU"/>
        </w:rPr>
        <w:t xml:space="preserve"> </w:t>
      </w:r>
      <w:r w:rsidR="00ED1193" w:rsidRPr="000431CA">
        <w:rPr>
          <w:szCs w:val="22"/>
          <w:lang w:val="hu-HU"/>
        </w:rPr>
        <w:t xml:space="preserve">Azonban a takrolimusz AUC kb. 20%-kal emelkedett, mikor többszöri adag </w:t>
      </w:r>
      <w:r w:rsidR="0010550C">
        <w:rPr>
          <w:szCs w:val="22"/>
          <w:lang w:val="hu-HU"/>
        </w:rPr>
        <w:t>mikofenolát-mofetil</w:t>
      </w:r>
      <w:r w:rsidR="00ED1193" w:rsidRPr="000431CA">
        <w:rPr>
          <w:szCs w:val="22"/>
          <w:lang w:val="hu-HU"/>
        </w:rPr>
        <w:t>t (</w:t>
      </w:r>
      <w:r w:rsidR="00A008DC">
        <w:rPr>
          <w:szCs w:val="22"/>
          <w:lang w:val="hu-HU"/>
        </w:rPr>
        <w:t xml:space="preserve">naponta kétszer </w:t>
      </w:r>
      <w:r w:rsidR="00ED1193" w:rsidRPr="000431CA">
        <w:rPr>
          <w:szCs w:val="22"/>
          <w:lang w:val="hu-HU"/>
        </w:rPr>
        <w:t xml:space="preserve">1,5 g) adtak be takrolimuszt szedő </w:t>
      </w:r>
      <w:r w:rsidR="00A11107">
        <w:rPr>
          <w:szCs w:val="22"/>
          <w:lang w:val="hu-HU"/>
        </w:rPr>
        <w:t xml:space="preserve">májtranszplantált </w:t>
      </w:r>
      <w:r w:rsidR="00ED1193" w:rsidRPr="000431CA">
        <w:rPr>
          <w:szCs w:val="22"/>
          <w:lang w:val="hu-HU"/>
        </w:rPr>
        <w:t>betegeknek. Azonban</w:t>
      </w:r>
      <w:r w:rsidR="00FE6635">
        <w:rPr>
          <w:szCs w:val="22"/>
          <w:lang w:val="hu-HU"/>
        </w:rPr>
        <w:t xml:space="preserve"> úgy tűnt, hogy</w:t>
      </w:r>
      <w:r w:rsidR="00ED1193" w:rsidRPr="000431CA">
        <w:rPr>
          <w:szCs w:val="22"/>
          <w:lang w:val="hu-HU"/>
        </w:rPr>
        <w:t xml:space="preserve"> veseátültetett betegekn</w:t>
      </w:r>
      <w:r w:rsidR="00FE6635">
        <w:rPr>
          <w:szCs w:val="22"/>
          <w:lang w:val="hu-HU"/>
        </w:rPr>
        <w:t>él</w:t>
      </w:r>
      <w:r w:rsidR="00ED1193" w:rsidRPr="000431CA">
        <w:rPr>
          <w:szCs w:val="22"/>
          <w:lang w:val="hu-HU"/>
        </w:rPr>
        <w:t xml:space="preserve"> a takrolimusz koncentrációját a </w:t>
      </w:r>
      <w:r w:rsidR="0010550C">
        <w:rPr>
          <w:szCs w:val="22"/>
          <w:lang w:val="hu-HU"/>
        </w:rPr>
        <w:t>mikofenolát-mofetil</w:t>
      </w:r>
      <w:r w:rsidR="00ED1193" w:rsidRPr="000431CA">
        <w:rPr>
          <w:szCs w:val="22"/>
          <w:lang w:val="hu-HU"/>
        </w:rPr>
        <w:t xml:space="preserve"> nem változtatta meg (lásd 4.4</w:t>
      </w:r>
      <w:r w:rsidR="003F5215">
        <w:rPr>
          <w:szCs w:val="22"/>
          <w:lang w:val="hu-HU"/>
        </w:rPr>
        <w:t> </w:t>
      </w:r>
      <w:r w:rsidR="00ED1193" w:rsidRPr="000431CA">
        <w:rPr>
          <w:szCs w:val="22"/>
          <w:lang w:val="hu-HU"/>
        </w:rPr>
        <w:t>pont).</w:t>
      </w:r>
    </w:p>
    <w:p w14:paraId="417D8D08" w14:textId="77777777" w:rsidR="00ED1193" w:rsidRPr="000431CA" w:rsidRDefault="00ED1193">
      <w:pPr>
        <w:rPr>
          <w:szCs w:val="22"/>
          <w:lang w:val="hu-HU"/>
        </w:rPr>
      </w:pPr>
    </w:p>
    <w:p w14:paraId="089845D3" w14:textId="77777777" w:rsidR="0090037C" w:rsidRPr="004B28B3" w:rsidRDefault="00ED1193" w:rsidP="00457157">
      <w:pPr>
        <w:keepNext/>
        <w:keepLines/>
        <w:rPr>
          <w:i/>
          <w:szCs w:val="22"/>
          <w:u w:val="single"/>
          <w:lang w:val="hu-HU"/>
        </w:rPr>
      </w:pPr>
      <w:r w:rsidRPr="004B28B3">
        <w:rPr>
          <w:i/>
          <w:szCs w:val="22"/>
          <w:u w:val="single"/>
          <w:lang w:val="hu-HU"/>
        </w:rPr>
        <w:lastRenderedPageBreak/>
        <w:t xml:space="preserve">Élő </w:t>
      </w:r>
      <w:r w:rsidR="00A81B19" w:rsidRPr="004B28B3">
        <w:rPr>
          <w:i/>
          <w:szCs w:val="22"/>
          <w:u w:val="single"/>
          <w:lang w:val="hu-HU"/>
        </w:rPr>
        <w:t xml:space="preserve">kórokozót tartalmazó </w:t>
      </w:r>
      <w:r w:rsidRPr="004B28B3">
        <w:rPr>
          <w:i/>
          <w:szCs w:val="22"/>
          <w:u w:val="single"/>
          <w:lang w:val="hu-HU"/>
        </w:rPr>
        <w:t>vakcinák</w:t>
      </w:r>
    </w:p>
    <w:p w14:paraId="54BB61EE" w14:textId="77777777" w:rsidR="00ED1193" w:rsidRPr="000431CA" w:rsidRDefault="0090037C">
      <w:pPr>
        <w:rPr>
          <w:szCs w:val="22"/>
          <w:lang w:val="hu-HU"/>
        </w:rPr>
      </w:pPr>
      <w:r>
        <w:rPr>
          <w:szCs w:val="22"/>
          <w:lang w:val="hu-HU"/>
        </w:rPr>
        <w:t>É</w:t>
      </w:r>
      <w:r w:rsidR="00ED1193" w:rsidRPr="000431CA">
        <w:rPr>
          <w:szCs w:val="22"/>
          <w:lang w:val="hu-HU"/>
        </w:rPr>
        <w:t xml:space="preserve">lő </w:t>
      </w:r>
      <w:r w:rsidR="00A81B19" w:rsidRPr="003F307E">
        <w:rPr>
          <w:szCs w:val="22"/>
          <w:lang w:val="hu-HU"/>
        </w:rPr>
        <w:t>kórokozót tartalmazó</w:t>
      </w:r>
      <w:r w:rsidR="00A81B19" w:rsidRPr="003D1B76">
        <w:rPr>
          <w:szCs w:val="22"/>
          <w:lang w:val="hu-HU"/>
        </w:rPr>
        <w:t xml:space="preserve"> </w:t>
      </w:r>
      <w:r w:rsidR="00ED1193" w:rsidRPr="000431CA">
        <w:rPr>
          <w:szCs w:val="22"/>
          <w:lang w:val="hu-HU"/>
        </w:rPr>
        <w:t>vakcinákat nem szabad immunkárosodott betegeknek beadni. A más vakcinákra adott antitestválaszok csökkenhetnek (lásd még 4.4</w:t>
      </w:r>
      <w:r w:rsidR="00D654CE">
        <w:rPr>
          <w:szCs w:val="22"/>
          <w:lang w:val="hu-HU"/>
        </w:rPr>
        <w:t> </w:t>
      </w:r>
      <w:r w:rsidR="00ED1193" w:rsidRPr="000431CA">
        <w:rPr>
          <w:szCs w:val="22"/>
          <w:lang w:val="hu-HU"/>
        </w:rPr>
        <w:t>pont).</w:t>
      </w:r>
    </w:p>
    <w:p w14:paraId="33A8BCBB" w14:textId="77777777" w:rsidR="00ED1193" w:rsidRDefault="00ED1193">
      <w:pPr>
        <w:spacing w:line="260" w:lineRule="atLeast"/>
        <w:rPr>
          <w:lang w:val="hu-HU"/>
        </w:rPr>
      </w:pPr>
    </w:p>
    <w:p w14:paraId="6B5D2088" w14:textId="77777777" w:rsidR="0090037C" w:rsidRPr="00041BE4" w:rsidRDefault="0090037C" w:rsidP="0090037C">
      <w:pPr>
        <w:rPr>
          <w:szCs w:val="22"/>
          <w:u w:val="single"/>
          <w:lang w:val="hu-HU"/>
        </w:rPr>
      </w:pPr>
      <w:r w:rsidRPr="00041BE4">
        <w:rPr>
          <w:szCs w:val="22"/>
          <w:u w:val="single"/>
          <w:lang w:val="hu-HU"/>
        </w:rPr>
        <w:t>Gyermekek</w:t>
      </w:r>
      <w:r w:rsidR="00423179">
        <w:rPr>
          <w:szCs w:val="22"/>
          <w:u w:val="single"/>
          <w:lang w:val="hu-HU"/>
        </w:rPr>
        <w:t xml:space="preserve"> és serdülők</w:t>
      </w:r>
    </w:p>
    <w:p w14:paraId="6EB5EFFF" w14:textId="77777777" w:rsidR="00D34DA2" w:rsidRDefault="00D34DA2" w:rsidP="0090037C">
      <w:pPr>
        <w:rPr>
          <w:szCs w:val="22"/>
          <w:lang w:val="hu-HU"/>
        </w:rPr>
      </w:pPr>
    </w:p>
    <w:p w14:paraId="54C50DBC" w14:textId="77777777" w:rsidR="0090037C" w:rsidRPr="000431CA" w:rsidRDefault="0090037C" w:rsidP="0090037C">
      <w:pPr>
        <w:rPr>
          <w:szCs w:val="22"/>
          <w:lang w:val="hu-HU"/>
        </w:rPr>
      </w:pPr>
      <w:r>
        <w:rPr>
          <w:szCs w:val="22"/>
          <w:lang w:val="hu-HU"/>
        </w:rPr>
        <w:t>Interakciós vizsgálatokat csak felnőttek körében végeztek.</w:t>
      </w:r>
    </w:p>
    <w:p w14:paraId="26ACC821" w14:textId="77777777" w:rsidR="00423179" w:rsidRDefault="00423179" w:rsidP="00423179">
      <w:pPr>
        <w:spacing w:line="260" w:lineRule="atLeast"/>
        <w:rPr>
          <w:lang w:val="hu-HU"/>
        </w:rPr>
      </w:pPr>
    </w:p>
    <w:p w14:paraId="4D8663DE" w14:textId="77777777" w:rsidR="00423179" w:rsidRDefault="00423179" w:rsidP="00423179">
      <w:pPr>
        <w:rPr>
          <w:szCs w:val="22"/>
          <w:lang w:val="hu-HU"/>
        </w:rPr>
      </w:pPr>
      <w:r>
        <w:rPr>
          <w:szCs w:val="22"/>
          <w:u w:val="single"/>
          <w:lang w:val="hu-HU"/>
        </w:rPr>
        <w:t>Lehetséges</w:t>
      </w:r>
      <w:r w:rsidRPr="000431CA">
        <w:rPr>
          <w:szCs w:val="22"/>
          <w:u w:val="single"/>
          <w:lang w:val="hu-HU"/>
        </w:rPr>
        <w:t xml:space="preserve"> kölcsönhatások</w:t>
      </w:r>
    </w:p>
    <w:p w14:paraId="37B2193C" w14:textId="77777777" w:rsidR="00D34DA2" w:rsidRDefault="00D34DA2" w:rsidP="00423179">
      <w:pPr>
        <w:rPr>
          <w:szCs w:val="22"/>
          <w:lang w:val="hu-HU"/>
        </w:rPr>
      </w:pPr>
    </w:p>
    <w:p w14:paraId="467EE79E" w14:textId="651A388D" w:rsidR="00423179" w:rsidRPr="000431CA" w:rsidRDefault="00423179" w:rsidP="00423179">
      <w:pPr>
        <w:rPr>
          <w:szCs w:val="22"/>
          <w:lang w:val="hu-HU"/>
        </w:rPr>
      </w:pPr>
      <w:r>
        <w:rPr>
          <w:szCs w:val="22"/>
          <w:lang w:val="hu-HU"/>
        </w:rPr>
        <w:t>A</w:t>
      </w:r>
      <w:r w:rsidRPr="000431CA">
        <w:rPr>
          <w:szCs w:val="22"/>
          <w:lang w:val="hu-HU"/>
        </w:rPr>
        <w:t xml:space="preserve"> probenecid és </w:t>
      </w:r>
      <w:r>
        <w:rPr>
          <w:szCs w:val="22"/>
          <w:lang w:val="hu-HU"/>
        </w:rPr>
        <w:t>mikofenolát-mofetil</w:t>
      </w:r>
      <w:r w:rsidRPr="000431CA">
        <w:rPr>
          <w:szCs w:val="22"/>
          <w:lang w:val="hu-HU"/>
        </w:rPr>
        <w:t xml:space="preserve"> együttadása majmok</w:t>
      </w:r>
      <w:r>
        <w:rPr>
          <w:szCs w:val="22"/>
          <w:lang w:val="hu-HU"/>
        </w:rPr>
        <w:t>nál</w:t>
      </w:r>
      <w:r w:rsidRPr="000431CA">
        <w:rPr>
          <w:szCs w:val="22"/>
          <w:lang w:val="hu-HU"/>
        </w:rPr>
        <w:t xml:space="preserve"> 3</w:t>
      </w:r>
      <w:r>
        <w:rPr>
          <w:szCs w:val="22"/>
          <w:lang w:val="hu-HU"/>
        </w:rPr>
        <w:noBreakHyphen/>
      </w:r>
      <w:r w:rsidRPr="000431CA">
        <w:rPr>
          <w:szCs w:val="22"/>
          <w:lang w:val="hu-HU"/>
        </w:rPr>
        <w:t>szorosára emeli az MPAG AUC</w:t>
      </w:r>
      <w:r w:rsidR="00CB0453">
        <w:rPr>
          <w:szCs w:val="22"/>
          <w:lang w:val="hu-HU"/>
        </w:rPr>
        <w:noBreakHyphen/>
        <w:t>érték</w:t>
      </w:r>
      <w:r w:rsidRPr="000431CA">
        <w:rPr>
          <w:szCs w:val="22"/>
          <w:lang w:val="hu-HU"/>
        </w:rPr>
        <w:t xml:space="preserve">ét, tehát az egyéb szerek, melyekről ismert, hogy renális tubuláris szekrécióval ürülnek, kiszoríthatják az MPAG-t, így az MPAG, vagy a tubuláris szekréción áteső </w:t>
      </w:r>
      <w:r>
        <w:rPr>
          <w:szCs w:val="22"/>
          <w:lang w:val="hu-HU"/>
        </w:rPr>
        <w:t>egyéb gyógy</w:t>
      </w:r>
      <w:r w:rsidRPr="000431CA">
        <w:rPr>
          <w:szCs w:val="22"/>
          <w:lang w:val="hu-HU"/>
        </w:rPr>
        <w:t>szer plazmakoncentrációja emelkedhet.</w:t>
      </w:r>
    </w:p>
    <w:p w14:paraId="0D88638E" w14:textId="77777777" w:rsidR="00423179" w:rsidRPr="000431CA" w:rsidRDefault="00423179">
      <w:pPr>
        <w:spacing w:line="260" w:lineRule="atLeast"/>
        <w:rPr>
          <w:lang w:val="hu-HU"/>
        </w:rPr>
      </w:pPr>
    </w:p>
    <w:p w14:paraId="445FF92E" w14:textId="77777777" w:rsidR="00ED1193" w:rsidRPr="000431CA" w:rsidRDefault="00ED1193" w:rsidP="00CB794F">
      <w:pPr>
        <w:keepNext/>
        <w:keepLines/>
        <w:spacing w:line="260" w:lineRule="atLeast"/>
        <w:ind w:left="567" w:hanging="567"/>
        <w:rPr>
          <w:b/>
          <w:lang w:val="hu-HU"/>
        </w:rPr>
      </w:pPr>
      <w:r w:rsidRPr="000431CA">
        <w:rPr>
          <w:b/>
          <w:lang w:val="hu-HU"/>
        </w:rPr>
        <w:t>4.6</w:t>
      </w:r>
      <w:r w:rsidRPr="000431CA">
        <w:rPr>
          <w:b/>
          <w:lang w:val="hu-HU"/>
        </w:rPr>
        <w:tab/>
        <w:t>T</w:t>
      </w:r>
      <w:r w:rsidR="00501A7A">
        <w:rPr>
          <w:b/>
          <w:lang w:val="hu-HU"/>
        </w:rPr>
        <w:t>ermékenység, t</w:t>
      </w:r>
      <w:r w:rsidRPr="000431CA">
        <w:rPr>
          <w:b/>
          <w:lang w:val="hu-HU"/>
        </w:rPr>
        <w:t>erhesség és szoptatás</w:t>
      </w:r>
    </w:p>
    <w:p w14:paraId="30E73533" w14:textId="77777777" w:rsidR="00ED1193" w:rsidRDefault="00ED1193" w:rsidP="00CB794F">
      <w:pPr>
        <w:keepNext/>
        <w:keepLines/>
        <w:spacing w:line="260" w:lineRule="atLeast"/>
        <w:rPr>
          <w:lang w:val="hu-HU"/>
        </w:rPr>
      </w:pPr>
    </w:p>
    <w:p w14:paraId="30F0B70D" w14:textId="77777777" w:rsidR="00B13120" w:rsidRPr="002312A1" w:rsidRDefault="00B13120" w:rsidP="00170A6D">
      <w:pPr>
        <w:keepNext/>
        <w:keepLines/>
        <w:rPr>
          <w:szCs w:val="22"/>
          <w:u w:val="single"/>
          <w:lang w:val="hu-HU"/>
        </w:rPr>
      </w:pPr>
      <w:r w:rsidRPr="002312A1">
        <w:rPr>
          <w:szCs w:val="22"/>
          <w:u w:val="single"/>
          <w:lang w:val="hu-HU"/>
        </w:rPr>
        <w:t>Fogamzóképes nők</w:t>
      </w:r>
    </w:p>
    <w:p w14:paraId="1DAB392E" w14:textId="77777777" w:rsidR="00B13120" w:rsidRDefault="00B13120" w:rsidP="00170A6D">
      <w:pPr>
        <w:keepNext/>
        <w:keepLines/>
        <w:rPr>
          <w:szCs w:val="22"/>
          <w:lang w:val="hu-HU"/>
        </w:rPr>
      </w:pPr>
    </w:p>
    <w:p w14:paraId="4CBD49D1" w14:textId="39F8566F" w:rsidR="00B13120" w:rsidRDefault="00B13120" w:rsidP="00170A6D">
      <w:pPr>
        <w:keepNext/>
        <w:keepLines/>
        <w:rPr>
          <w:szCs w:val="22"/>
          <w:lang w:val="hu-HU"/>
        </w:rPr>
      </w:pPr>
      <w:r>
        <w:rPr>
          <w:szCs w:val="22"/>
          <w:lang w:val="hu-HU"/>
        </w:rPr>
        <w:t>A mikofenolát</w:t>
      </w:r>
      <w:r w:rsidR="0010550C">
        <w:rPr>
          <w:szCs w:val="22"/>
          <w:lang w:val="hu-HU"/>
        </w:rPr>
        <w:t>-mofetil</w:t>
      </w:r>
      <w:r>
        <w:rPr>
          <w:szCs w:val="22"/>
          <w:lang w:val="hu-HU"/>
        </w:rPr>
        <w:t xml:space="preserve"> szedése alatt a terhességet el kell kerülni. Ezért a fogamzóképes nőknek legalább egy megbízható fogamzásgátló módszert (lásd 4.3 pont) kell alkalmazniuk a kezelés megkezdése előtt, a kezelés alatt és a kezelés befejezése után 6 hétig, kivéve</w:t>
      </w:r>
      <w:r w:rsidR="00332C74">
        <w:rPr>
          <w:szCs w:val="22"/>
          <w:lang w:val="hu-HU"/>
        </w:rPr>
        <w:t>,</w:t>
      </w:r>
      <w:r>
        <w:rPr>
          <w:szCs w:val="22"/>
          <w:lang w:val="hu-HU"/>
        </w:rPr>
        <w:t xml:space="preserve"> ha az önmegtartóztatás a választott fogamzásgátló módszer. Célszerű két, egymást </w:t>
      </w:r>
      <w:r w:rsidRPr="002312A1">
        <w:rPr>
          <w:szCs w:val="22"/>
          <w:lang w:val="hu-HU"/>
        </w:rPr>
        <w:t>kiegészítő</w:t>
      </w:r>
      <w:r>
        <w:rPr>
          <w:szCs w:val="22"/>
          <w:lang w:val="hu-HU"/>
        </w:rPr>
        <w:t xml:space="preserve"> fogamzásgátló módszer egyidejű alkalmazása.</w:t>
      </w:r>
    </w:p>
    <w:p w14:paraId="14C5A1EF" w14:textId="77777777" w:rsidR="00167587" w:rsidRPr="000431CA" w:rsidRDefault="00167587" w:rsidP="00CB794F">
      <w:pPr>
        <w:keepNext/>
        <w:keepLines/>
        <w:spacing w:line="260" w:lineRule="atLeast"/>
        <w:rPr>
          <w:lang w:val="hu-HU"/>
        </w:rPr>
      </w:pPr>
    </w:p>
    <w:p w14:paraId="7CE1FA7A" w14:textId="77777777" w:rsidR="0077496C" w:rsidRPr="005B4CEC" w:rsidRDefault="0077496C" w:rsidP="0077496C">
      <w:pPr>
        <w:keepNext/>
        <w:rPr>
          <w:szCs w:val="22"/>
          <w:u w:val="single"/>
          <w:lang w:val="hu-HU"/>
        </w:rPr>
      </w:pPr>
      <w:r w:rsidRPr="005B4CEC">
        <w:rPr>
          <w:szCs w:val="22"/>
          <w:u w:val="single"/>
          <w:lang w:val="hu-HU"/>
        </w:rPr>
        <w:t>Terhesség</w:t>
      </w:r>
    </w:p>
    <w:p w14:paraId="0453246B" w14:textId="77777777" w:rsidR="00210E9A" w:rsidRDefault="00210E9A">
      <w:pPr>
        <w:rPr>
          <w:szCs w:val="22"/>
          <w:lang w:val="hu-HU"/>
        </w:rPr>
      </w:pPr>
    </w:p>
    <w:p w14:paraId="04A8C75C" w14:textId="0718B8AB" w:rsidR="00210E9A" w:rsidRPr="00C26F96" w:rsidRDefault="00210E9A" w:rsidP="00210E9A">
      <w:pPr>
        <w:keepNext/>
        <w:rPr>
          <w:szCs w:val="22"/>
          <w:u w:val="single"/>
          <w:lang w:val="hu-HU"/>
        </w:rPr>
      </w:pPr>
      <w:r w:rsidRPr="007F22ED">
        <w:rPr>
          <w:szCs w:val="22"/>
          <w:lang w:val="hu-HU"/>
        </w:rPr>
        <w:t xml:space="preserve">A </w:t>
      </w:r>
      <w:r w:rsidR="0010550C">
        <w:rPr>
          <w:szCs w:val="22"/>
          <w:lang w:val="hu-HU"/>
        </w:rPr>
        <w:t>mikofenolát-mofetil</w:t>
      </w:r>
      <w:r>
        <w:rPr>
          <w:szCs w:val="22"/>
          <w:lang w:val="hu-HU"/>
        </w:rPr>
        <w:t xml:space="preserve"> </w:t>
      </w:r>
      <w:r w:rsidRPr="00BF553B">
        <w:rPr>
          <w:szCs w:val="22"/>
          <w:lang w:val="hu-HU"/>
        </w:rPr>
        <w:t>terhesség alatt ellenjavallt, kivéve</w:t>
      </w:r>
      <w:r w:rsidR="00332C74">
        <w:rPr>
          <w:szCs w:val="22"/>
          <w:lang w:val="hu-HU"/>
        </w:rPr>
        <w:t>,</w:t>
      </w:r>
      <w:r w:rsidRPr="00BF553B">
        <w:rPr>
          <w:szCs w:val="22"/>
          <w:lang w:val="hu-HU"/>
        </w:rPr>
        <w:t xml:space="preserve"> ha megfelelő alternatív kezelési módszer nem áll rendelkezésre</w:t>
      </w:r>
      <w:r>
        <w:rPr>
          <w:szCs w:val="22"/>
          <w:lang w:val="hu-HU"/>
        </w:rPr>
        <w:t xml:space="preserve">, </w:t>
      </w:r>
      <w:r w:rsidRPr="00C26F96">
        <w:rPr>
          <w:szCs w:val="22"/>
          <w:lang w:val="hu-HU"/>
        </w:rPr>
        <w:t>amely megakadályozza a szervkilökődést</w:t>
      </w:r>
      <w:r w:rsidRPr="00BF553B">
        <w:rPr>
          <w:szCs w:val="22"/>
          <w:lang w:val="hu-HU"/>
        </w:rPr>
        <w:t xml:space="preserve">. A </w:t>
      </w:r>
      <w:r w:rsidRPr="004E0DE4">
        <w:rPr>
          <w:szCs w:val="22"/>
          <w:lang w:val="hu-HU"/>
        </w:rPr>
        <w:t xml:space="preserve">terhesség </w:t>
      </w:r>
      <w:r>
        <w:rPr>
          <w:szCs w:val="22"/>
          <w:lang w:val="hu-HU"/>
        </w:rPr>
        <w:t>alatti</w:t>
      </w:r>
      <w:r w:rsidRPr="004E0DE4">
        <w:rPr>
          <w:szCs w:val="22"/>
          <w:lang w:val="hu-HU"/>
        </w:rPr>
        <w:t xml:space="preserve"> </w:t>
      </w:r>
      <w:r w:rsidRPr="001B00DC">
        <w:rPr>
          <w:szCs w:val="22"/>
          <w:lang w:val="hu-HU"/>
        </w:rPr>
        <w:t>véletlen alkalmazás</w:t>
      </w:r>
      <w:r w:rsidRPr="00B91ACF">
        <w:rPr>
          <w:szCs w:val="22"/>
          <w:lang w:val="hu-HU"/>
        </w:rPr>
        <w:t xml:space="preserve"> kizár</w:t>
      </w:r>
      <w:r>
        <w:rPr>
          <w:szCs w:val="22"/>
          <w:lang w:val="hu-HU"/>
        </w:rPr>
        <w:t xml:space="preserve">ása érdekében a </w:t>
      </w:r>
      <w:r w:rsidRPr="00BF553B">
        <w:rPr>
          <w:szCs w:val="22"/>
          <w:lang w:val="hu-HU"/>
        </w:rPr>
        <w:t>kezelést nem szabad elkezdeni</w:t>
      </w:r>
      <w:r w:rsidRPr="007F22ED">
        <w:rPr>
          <w:szCs w:val="22"/>
          <w:lang w:val="hu-HU"/>
        </w:rPr>
        <w:t xml:space="preserve"> olyan fogamzóképes nőknél, akik</w:t>
      </w:r>
      <w:r>
        <w:rPr>
          <w:szCs w:val="22"/>
          <w:lang w:val="hu-HU"/>
        </w:rPr>
        <w:t>nek nincs</w:t>
      </w:r>
      <w:r w:rsidRPr="007F22ED">
        <w:rPr>
          <w:szCs w:val="22"/>
          <w:lang w:val="hu-HU"/>
        </w:rPr>
        <w:t xml:space="preserve"> negatív terhességi teszt</w:t>
      </w:r>
      <w:r>
        <w:rPr>
          <w:szCs w:val="22"/>
          <w:lang w:val="hu-HU"/>
        </w:rPr>
        <w:t xml:space="preserve"> eredményük</w:t>
      </w:r>
      <w:r w:rsidR="004D4A56">
        <w:rPr>
          <w:szCs w:val="22"/>
          <w:lang w:val="hu-HU"/>
        </w:rPr>
        <w:t xml:space="preserve"> (lásd 4.3 pont)</w:t>
      </w:r>
      <w:r w:rsidRPr="00371A18">
        <w:rPr>
          <w:szCs w:val="22"/>
          <w:lang w:val="hu-HU"/>
        </w:rPr>
        <w:t>.</w:t>
      </w:r>
    </w:p>
    <w:p w14:paraId="59F4C786" w14:textId="77777777" w:rsidR="00210E9A" w:rsidRDefault="00210E9A" w:rsidP="00210E9A">
      <w:pPr>
        <w:rPr>
          <w:szCs w:val="22"/>
          <w:lang w:val="hu-HU"/>
        </w:rPr>
      </w:pPr>
    </w:p>
    <w:p w14:paraId="1E9734E0" w14:textId="77777777" w:rsidR="00210E9A" w:rsidRPr="00A91805" w:rsidRDefault="00210E9A" w:rsidP="00210E9A">
      <w:pPr>
        <w:rPr>
          <w:szCs w:val="22"/>
          <w:lang w:val="hu-HU"/>
        </w:rPr>
      </w:pPr>
      <w:r>
        <w:rPr>
          <w:szCs w:val="22"/>
          <w:lang w:val="hu-HU"/>
        </w:rPr>
        <w:t xml:space="preserve">A reprodukciós potenciállal </w:t>
      </w:r>
      <w:r w:rsidRPr="003E7636">
        <w:rPr>
          <w:szCs w:val="22"/>
          <w:lang w:val="hu-HU"/>
        </w:rPr>
        <w:t xml:space="preserve">rendelkező </w:t>
      </w:r>
      <w:r w:rsidRPr="00A91805">
        <w:rPr>
          <w:szCs w:val="22"/>
          <w:lang w:val="hu-HU"/>
        </w:rPr>
        <w:t xml:space="preserve">nőbetegekkel tudatni kell a kezelés megkezdésekor a vetélés és a veleszületett rendellenességek emelkedett kockázatát és tanácsot kell adni a terhességmegelőzésre és a terhesség tervezésére vonatkozóan. </w:t>
      </w:r>
    </w:p>
    <w:p w14:paraId="29D43D02" w14:textId="77777777" w:rsidR="00B13120" w:rsidRPr="00A91805" w:rsidRDefault="00B13120" w:rsidP="00B13120">
      <w:pPr>
        <w:rPr>
          <w:szCs w:val="22"/>
          <w:lang w:val="hu-HU"/>
        </w:rPr>
      </w:pPr>
    </w:p>
    <w:p w14:paraId="4E354214" w14:textId="71C16A5D" w:rsidR="00B13120" w:rsidRDefault="00B13120" w:rsidP="00B13120">
      <w:pPr>
        <w:rPr>
          <w:szCs w:val="22"/>
          <w:lang w:val="hu-HU"/>
        </w:rPr>
      </w:pPr>
      <w:r w:rsidRPr="00A91805">
        <w:rPr>
          <w:szCs w:val="22"/>
          <w:lang w:val="hu-HU"/>
        </w:rPr>
        <w:t>A terápia megkezdése előtt a fogamz</w:t>
      </w:r>
      <w:r w:rsidR="00D2100E" w:rsidRPr="00A91805">
        <w:rPr>
          <w:szCs w:val="22"/>
          <w:lang w:val="hu-HU"/>
        </w:rPr>
        <w:t>ó</w:t>
      </w:r>
      <w:r w:rsidRPr="00A91805">
        <w:rPr>
          <w:szCs w:val="22"/>
          <w:lang w:val="hu-HU"/>
        </w:rPr>
        <w:t xml:space="preserve">képes nőknek </w:t>
      </w:r>
      <w:r w:rsidR="00D2100E" w:rsidRPr="0002346D">
        <w:rPr>
          <w:szCs w:val="22"/>
          <w:lang w:val="hu-HU"/>
        </w:rPr>
        <w:t>kettő,</w:t>
      </w:r>
      <w:r w:rsidR="00D2100E" w:rsidRPr="003E7636">
        <w:rPr>
          <w:szCs w:val="22"/>
          <w:lang w:val="hu-HU"/>
        </w:rPr>
        <w:t xml:space="preserve"> </w:t>
      </w:r>
      <w:r w:rsidRPr="00A91805">
        <w:rPr>
          <w:szCs w:val="22"/>
          <w:lang w:val="hu-HU"/>
        </w:rPr>
        <w:t>legalább 25 mIU/ml érzékenységű negatív szérum vagy vizelet terhességi teszteredménnyel kell rendelkezniük, hogy kizárják az embrió véletlen mikofenolát</w:t>
      </w:r>
      <w:r w:rsidRPr="00A91805">
        <w:rPr>
          <w:szCs w:val="22"/>
          <w:lang w:val="hu-HU"/>
        </w:rPr>
        <w:noBreakHyphen/>
        <w:t xml:space="preserve">expozícióját. </w:t>
      </w:r>
      <w:r w:rsidR="00D2100E" w:rsidRPr="0002346D">
        <w:rPr>
          <w:szCs w:val="22"/>
          <w:lang w:val="hu-HU"/>
        </w:rPr>
        <w:t>Javasolt, hogy a második teszt elvégzése, 8</w:t>
      </w:r>
      <w:r w:rsidR="00D2100E" w:rsidRPr="0002346D">
        <w:rPr>
          <w:szCs w:val="22"/>
          <w:lang w:val="hu-HU"/>
        </w:rPr>
        <w:noBreakHyphen/>
        <w:t>10 nappal az első teszt elvégzése után történjen.</w:t>
      </w:r>
      <w:r w:rsidR="00D2100E" w:rsidRPr="003E7636">
        <w:rPr>
          <w:szCs w:val="22"/>
          <w:lang w:val="hu-HU"/>
        </w:rPr>
        <w:t xml:space="preserve"> </w:t>
      </w:r>
      <w:r w:rsidRPr="00A91805">
        <w:rPr>
          <w:szCs w:val="22"/>
          <w:lang w:val="hu-HU"/>
        </w:rPr>
        <w:t>Ha a transzplantátumok elhalálozott donoroktól származnak, és így a két terhességi teszt elvégzése nem lehetséges 8</w:t>
      </w:r>
      <w:r w:rsidRPr="00A91805">
        <w:rPr>
          <w:szCs w:val="22"/>
          <w:lang w:val="hu-HU"/>
        </w:rPr>
        <w:noBreakHyphen/>
        <w:t>10 nap</w:t>
      </w:r>
      <w:r w:rsidR="00D2100E" w:rsidRPr="00A91805">
        <w:rPr>
          <w:szCs w:val="22"/>
          <w:lang w:val="hu-HU"/>
        </w:rPr>
        <w:t xml:space="preserve"> </w:t>
      </w:r>
      <w:r w:rsidR="00D2100E" w:rsidRPr="0002346D">
        <w:rPr>
          <w:szCs w:val="22"/>
          <w:lang w:val="hu-HU"/>
        </w:rPr>
        <w:t>különbséggel</w:t>
      </w:r>
      <w:r w:rsidRPr="00A91805">
        <w:rPr>
          <w:szCs w:val="22"/>
          <w:lang w:val="hu-HU"/>
        </w:rPr>
        <w:t xml:space="preserve"> még</w:t>
      </w:r>
      <w:r>
        <w:rPr>
          <w:szCs w:val="22"/>
          <w:lang w:val="hu-HU"/>
        </w:rPr>
        <w:t xml:space="preserve"> a kezelés megkezdése előtt (a transzplantált szerv hozzáférhetőségének időzítése miatt), a terhességi tesztet a kezelés megkezdése előtt azonnal, a következő tesztet pedig 8</w:t>
      </w:r>
      <w:r>
        <w:rPr>
          <w:szCs w:val="22"/>
          <w:lang w:val="hu-HU"/>
        </w:rPr>
        <w:noBreakHyphen/>
        <w:t xml:space="preserve">10 nappal később kell elvégezni. </w:t>
      </w:r>
      <w:r w:rsidRPr="00D80834">
        <w:rPr>
          <w:szCs w:val="22"/>
          <w:lang w:val="hu-HU"/>
        </w:rPr>
        <w:t>Amennyiben</w:t>
      </w:r>
      <w:r w:rsidRPr="00CA2045">
        <w:rPr>
          <w:szCs w:val="22"/>
          <w:lang w:val="hu-HU"/>
        </w:rPr>
        <w:t xml:space="preserve"> klinikailag indokolt (pl</w:t>
      </w:r>
      <w:r w:rsidRPr="00BA0248">
        <w:rPr>
          <w:szCs w:val="22"/>
          <w:lang w:val="hu-HU"/>
        </w:rPr>
        <w:t>:</w:t>
      </w:r>
      <w:r w:rsidRPr="001B00DC">
        <w:rPr>
          <w:szCs w:val="22"/>
          <w:lang w:val="hu-HU"/>
        </w:rPr>
        <w:t xml:space="preserve"> </w:t>
      </w:r>
      <w:r w:rsidRPr="004E4223">
        <w:rPr>
          <w:szCs w:val="22"/>
          <w:lang w:val="hu-HU"/>
        </w:rPr>
        <w:t xml:space="preserve">nem </w:t>
      </w:r>
      <w:r w:rsidRPr="00B91ACF">
        <w:rPr>
          <w:szCs w:val="22"/>
          <w:lang w:val="hu-HU"/>
        </w:rPr>
        <w:t xml:space="preserve">megfelelő </w:t>
      </w:r>
      <w:r w:rsidRPr="00BA0248">
        <w:rPr>
          <w:szCs w:val="22"/>
          <w:lang w:val="hu-HU"/>
        </w:rPr>
        <w:t>fogamzásgátlás</w:t>
      </w:r>
      <w:r>
        <w:rPr>
          <w:szCs w:val="22"/>
          <w:lang w:val="hu-HU"/>
        </w:rPr>
        <w:t xml:space="preserve"> esetén</w:t>
      </w:r>
      <w:r w:rsidRPr="00CA2045">
        <w:rPr>
          <w:szCs w:val="22"/>
          <w:lang w:val="hu-HU"/>
        </w:rPr>
        <w:t xml:space="preserve">), </w:t>
      </w:r>
      <w:r>
        <w:rPr>
          <w:szCs w:val="22"/>
          <w:lang w:val="hu-HU"/>
        </w:rPr>
        <w:t xml:space="preserve">a </w:t>
      </w:r>
      <w:r w:rsidRPr="00CA2045">
        <w:rPr>
          <w:szCs w:val="22"/>
          <w:lang w:val="hu-HU"/>
        </w:rPr>
        <w:t xml:space="preserve">terhességi tesztet </w:t>
      </w:r>
      <w:r>
        <w:rPr>
          <w:szCs w:val="22"/>
          <w:lang w:val="hu-HU"/>
        </w:rPr>
        <w:t xml:space="preserve">meg </w:t>
      </w:r>
      <w:r w:rsidRPr="00CA2045">
        <w:rPr>
          <w:szCs w:val="22"/>
          <w:lang w:val="hu-HU"/>
        </w:rPr>
        <w:t>kell</w:t>
      </w:r>
      <w:r>
        <w:rPr>
          <w:szCs w:val="22"/>
          <w:lang w:val="hu-HU"/>
        </w:rPr>
        <w:t xml:space="preserve"> ismételni. Minden terhességi teszt eredményét meg kell beszélni a beteggel. A beteget figyelmeztetni kell arra, hogy ha a kezelés során terhesség következik be, azonnal forduljon kezelőorvosához.</w:t>
      </w:r>
    </w:p>
    <w:p w14:paraId="6C34D6A0" w14:textId="77777777" w:rsidR="00210E9A" w:rsidRDefault="00210E9A" w:rsidP="009208D2">
      <w:pPr>
        <w:rPr>
          <w:szCs w:val="22"/>
          <w:lang w:val="hu-HU"/>
        </w:rPr>
      </w:pPr>
    </w:p>
    <w:p w14:paraId="421A9E67" w14:textId="77777777" w:rsidR="009208D2" w:rsidRDefault="009208D2" w:rsidP="00105631">
      <w:pPr>
        <w:keepNext/>
        <w:keepLines/>
        <w:rPr>
          <w:szCs w:val="22"/>
          <w:lang w:val="hu-HU"/>
        </w:rPr>
      </w:pPr>
      <w:r w:rsidRPr="00D80834">
        <w:rPr>
          <w:szCs w:val="22"/>
          <w:lang w:val="hu-HU"/>
        </w:rPr>
        <w:t>A mikofenolát ember</w:t>
      </w:r>
      <w:r w:rsidRPr="00234ED8">
        <w:rPr>
          <w:szCs w:val="22"/>
          <w:lang w:val="hu-HU"/>
        </w:rPr>
        <w:t>re</w:t>
      </w:r>
      <w:r w:rsidRPr="00D80834">
        <w:rPr>
          <w:szCs w:val="22"/>
          <w:lang w:val="hu-HU"/>
        </w:rPr>
        <w:t xml:space="preserve"> erősen teratogén</w:t>
      </w:r>
      <w:r>
        <w:rPr>
          <w:szCs w:val="22"/>
          <w:lang w:val="hu-HU"/>
        </w:rPr>
        <w:t xml:space="preserve">, a terhesség alatti expozíció a spontán vetélések </w:t>
      </w:r>
      <w:r w:rsidRPr="00F45B46">
        <w:rPr>
          <w:szCs w:val="22"/>
          <w:lang w:val="hu-HU"/>
        </w:rPr>
        <w:t>és</w:t>
      </w:r>
      <w:r w:rsidRPr="00DC3576">
        <w:rPr>
          <w:szCs w:val="22"/>
          <w:lang w:val="hu-HU"/>
        </w:rPr>
        <w:t xml:space="preserve"> a</w:t>
      </w:r>
      <w:r>
        <w:rPr>
          <w:szCs w:val="22"/>
          <w:lang w:val="hu-HU"/>
        </w:rPr>
        <w:t xml:space="preserve"> veleszületett rendellenességek megnövekedett kockázatával jár.</w:t>
      </w:r>
    </w:p>
    <w:p w14:paraId="123BAD03" w14:textId="77777777" w:rsidR="00210E9A" w:rsidRDefault="00210E9A" w:rsidP="00457157">
      <w:pPr>
        <w:ind w:left="562" w:hanging="562"/>
        <w:rPr>
          <w:szCs w:val="22"/>
          <w:lang w:val="hu-HU"/>
        </w:rPr>
      </w:pPr>
      <w:r w:rsidRPr="00837DE3">
        <w:rPr>
          <w:color w:val="000000"/>
          <w:szCs w:val="22"/>
        </w:rPr>
        <w:sym w:font="Symbol" w:char="F0B7"/>
      </w:r>
      <w:r w:rsidRPr="00837DE3">
        <w:rPr>
          <w:lang w:val="sl-SI"/>
        </w:rPr>
        <w:tab/>
      </w:r>
      <w:r w:rsidRPr="00A903F0">
        <w:rPr>
          <w:lang w:val="sl-SI"/>
        </w:rPr>
        <w:t>A mikofenolát-mofetil</w:t>
      </w:r>
      <w:r w:rsidR="00F94AE9">
        <w:rPr>
          <w:lang w:val="sl-SI"/>
        </w:rPr>
        <w:t>-</w:t>
      </w:r>
      <w:r w:rsidRPr="00A903F0">
        <w:rPr>
          <w:lang w:val="sl-SI"/>
        </w:rPr>
        <w:t>expozíciónak kitett terhes nők 45-49%-ánál jelentettek spontán abortuszt</w:t>
      </w:r>
      <w:r w:rsidRPr="00C26F96">
        <w:rPr>
          <w:szCs w:val="22"/>
          <w:lang w:val="hu-HU"/>
        </w:rPr>
        <w:t>,</w:t>
      </w:r>
      <w:r>
        <w:rPr>
          <w:szCs w:val="22"/>
          <w:lang w:val="hu-HU"/>
        </w:rPr>
        <w:t xml:space="preserve"> összehasonlítva a 12% és 33% közé eső értékkel, amelyet olyan szervátültetett betegeknél jelentettek, </w:t>
      </w:r>
      <w:r w:rsidRPr="00FA0704">
        <w:rPr>
          <w:szCs w:val="22"/>
          <w:lang w:val="hu-HU"/>
        </w:rPr>
        <w:t xml:space="preserve">akiket </w:t>
      </w:r>
      <w:r w:rsidRPr="00BD736C">
        <w:rPr>
          <w:szCs w:val="22"/>
          <w:lang w:val="hu-HU"/>
        </w:rPr>
        <w:t xml:space="preserve">nem </w:t>
      </w:r>
      <w:r>
        <w:rPr>
          <w:szCs w:val="22"/>
          <w:lang w:val="hu-HU"/>
        </w:rPr>
        <w:t>mikofenolát-mofetil</w:t>
      </w:r>
      <w:r w:rsidRPr="00BD736C">
        <w:rPr>
          <w:szCs w:val="22"/>
          <w:lang w:val="hu-HU"/>
        </w:rPr>
        <w:t xml:space="preserve">lel, hanem </w:t>
      </w:r>
      <w:r w:rsidRPr="00FA0704">
        <w:rPr>
          <w:szCs w:val="22"/>
          <w:lang w:val="hu-HU"/>
        </w:rPr>
        <w:t>más immunszup</w:t>
      </w:r>
      <w:r>
        <w:rPr>
          <w:szCs w:val="22"/>
          <w:lang w:val="hu-HU"/>
        </w:rPr>
        <w:t>p</w:t>
      </w:r>
      <w:r w:rsidRPr="00FA0704">
        <w:rPr>
          <w:szCs w:val="22"/>
          <w:lang w:val="hu-HU"/>
        </w:rPr>
        <w:t>resszánssal kezeltek.</w:t>
      </w:r>
    </w:p>
    <w:p w14:paraId="16690C88" w14:textId="241A5D9C" w:rsidR="00ED1988" w:rsidRDefault="00210E9A" w:rsidP="00457157">
      <w:pPr>
        <w:tabs>
          <w:tab w:val="left" w:pos="0"/>
        </w:tabs>
        <w:ind w:left="562" w:hanging="562"/>
        <w:rPr>
          <w:szCs w:val="22"/>
          <w:lang w:val="hu-HU"/>
        </w:rPr>
      </w:pPr>
      <w:r w:rsidRPr="00837DE3">
        <w:rPr>
          <w:color w:val="000000"/>
          <w:szCs w:val="22"/>
        </w:rPr>
        <w:sym w:font="Symbol" w:char="F0B7"/>
      </w:r>
      <w:r w:rsidRPr="00837DE3">
        <w:rPr>
          <w:lang w:val="sl-SI"/>
        </w:rPr>
        <w:tab/>
      </w:r>
      <w:r>
        <w:rPr>
          <w:szCs w:val="22"/>
          <w:lang w:val="hu-HU"/>
        </w:rPr>
        <w:t xml:space="preserve">Irodalmi adatok </w:t>
      </w:r>
      <w:r w:rsidRPr="00A903F0">
        <w:rPr>
          <w:szCs w:val="22"/>
          <w:lang w:val="hu-HU"/>
        </w:rPr>
        <w:t>alapján az élveszül</w:t>
      </w:r>
      <w:r w:rsidRPr="002375BA">
        <w:rPr>
          <w:szCs w:val="22"/>
          <w:lang w:val="hu-HU"/>
        </w:rPr>
        <w:t>etések 23-27%</w:t>
      </w:r>
      <w:r w:rsidRPr="00C26F96">
        <w:rPr>
          <w:szCs w:val="22"/>
          <w:lang w:val="hu-HU"/>
        </w:rPr>
        <w:t>-ában fordult elő fejlődési rendellenesség olyan nők esetében, a</w:t>
      </w:r>
      <w:r>
        <w:rPr>
          <w:szCs w:val="22"/>
          <w:lang w:val="hu-HU"/>
        </w:rPr>
        <w:t>kik a terhesség alatt mikofenolát-mofetil</w:t>
      </w:r>
      <w:r w:rsidR="00F94AE9">
        <w:rPr>
          <w:szCs w:val="22"/>
          <w:lang w:val="hu-HU"/>
        </w:rPr>
        <w:t>-</w:t>
      </w:r>
      <w:r>
        <w:rPr>
          <w:szCs w:val="22"/>
          <w:lang w:val="hu-HU"/>
        </w:rPr>
        <w:t xml:space="preserve">expozíciónak voltak kitéve (míg a fejlődési rendellenességek kockázata a teljes populációban </w:t>
      </w:r>
      <w:r w:rsidRPr="001B00DC">
        <w:rPr>
          <w:szCs w:val="22"/>
          <w:lang w:val="hu-HU"/>
        </w:rPr>
        <w:t>az élveszületések körülbelül 2</w:t>
      </w:r>
      <w:r w:rsidRPr="00B91ACF">
        <w:rPr>
          <w:szCs w:val="22"/>
          <w:lang w:val="hu-HU"/>
        </w:rPr>
        <w:t>-3%-</w:t>
      </w:r>
      <w:r w:rsidRPr="00B91ACF">
        <w:rPr>
          <w:szCs w:val="22"/>
          <w:lang w:val="hu-HU"/>
        </w:rPr>
        <w:lastRenderedPageBreak/>
        <w:t>a</w:t>
      </w:r>
      <w:r w:rsidRPr="00B44560">
        <w:rPr>
          <w:szCs w:val="22"/>
          <w:lang w:val="hu-HU"/>
        </w:rPr>
        <w:t xml:space="preserve">, és </w:t>
      </w:r>
      <w:r w:rsidRPr="00A16B37">
        <w:rPr>
          <w:szCs w:val="22"/>
          <w:lang w:val="hu-HU"/>
        </w:rPr>
        <w:t xml:space="preserve">szervátültetésen átesett, nem </w:t>
      </w:r>
      <w:r>
        <w:rPr>
          <w:szCs w:val="22"/>
          <w:lang w:val="hu-HU"/>
        </w:rPr>
        <w:t>mikofenolát-mofetil</w:t>
      </w:r>
      <w:r w:rsidRPr="00A16B37">
        <w:rPr>
          <w:szCs w:val="22"/>
          <w:lang w:val="hu-HU"/>
        </w:rPr>
        <w:t>lel, hanem más immunszuppresszánssal kezelt betegek esetében az élveszületések körülbelül 4-5%-a</w:t>
      </w:r>
      <w:r w:rsidRPr="00ED1988">
        <w:rPr>
          <w:szCs w:val="22"/>
          <w:lang w:val="hu-HU"/>
        </w:rPr>
        <w:t>).</w:t>
      </w:r>
    </w:p>
    <w:p w14:paraId="571278F9" w14:textId="77777777" w:rsidR="00210E9A" w:rsidRPr="000431CA" w:rsidRDefault="00210E9A" w:rsidP="009208D2">
      <w:pPr>
        <w:rPr>
          <w:szCs w:val="22"/>
          <w:lang w:val="hu-HU"/>
        </w:rPr>
      </w:pPr>
    </w:p>
    <w:p w14:paraId="7AB7D1CE" w14:textId="06B53322" w:rsidR="009208D2" w:rsidRDefault="009208D2" w:rsidP="009208D2">
      <w:pPr>
        <w:rPr>
          <w:szCs w:val="22"/>
          <w:lang w:val="hu-HU"/>
        </w:rPr>
      </w:pPr>
      <w:r>
        <w:rPr>
          <w:szCs w:val="22"/>
          <w:lang w:val="hu-HU"/>
        </w:rPr>
        <w:t>A forgalombahozatalt követően v</w:t>
      </w:r>
      <w:r w:rsidRPr="000431CA">
        <w:rPr>
          <w:szCs w:val="22"/>
          <w:lang w:val="hu-HU"/>
        </w:rPr>
        <w:t>eleszületett fejlődési rendellenességeket</w:t>
      </w:r>
      <w:r>
        <w:rPr>
          <w:szCs w:val="22"/>
          <w:lang w:val="hu-HU"/>
        </w:rPr>
        <w:t xml:space="preserve">, beleértve több szervet egyszerre érintő fejlődési rendellenességeket figyeltek meg </w:t>
      </w:r>
      <w:r w:rsidRPr="000431CA">
        <w:rPr>
          <w:szCs w:val="22"/>
          <w:lang w:val="hu-HU"/>
        </w:rPr>
        <w:t xml:space="preserve">olyan betegek gyermekeinél, akik </w:t>
      </w:r>
      <w:r>
        <w:rPr>
          <w:szCs w:val="22"/>
          <w:lang w:val="hu-HU"/>
        </w:rPr>
        <w:t xml:space="preserve">a terhesség alatt </w:t>
      </w:r>
      <w:r w:rsidR="0010550C">
        <w:rPr>
          <w:szCs w:val="22"/>
          <w:lang w:val="hu-HU"/>
        </w:rPr>
        <w:t>mikofenolát</w:t>
      </w:r>
      <w:r w:rsidRPr="000431CA">
        <w:rPr>
          <w:szCs w:val="22"/>
          <w:lang w:val="hu-HU"/>
        </w:rPr>
        <w:t>-kezelést kaptak</w:t>
      </w:r>
      <w:r>
        <w:rPr>
          <w:szCs w:val="22"/>
          <w:lang w:val="hu-HU"/>
        </w:rPr>
        <w:t xml:space="preserve"> </w:t>
      </w:r>
      <w:r w:rsidRPr="000431CA">
        <w:rPr>
          <w:szCs w:val="22"/>
          <w:lang w:val="hu-HU"/>
        </w:rPr>
        <w:t>más immunszuppresszáns</w:t>
      </w:r>
      <w:r>
        <w:rPr>
          <w:szCs w:val="22"/>
          <w:lang w:val="hu-HU"/>
        </w:rPr>
        <w:t>sokkal kombinációban</w:t>
      </w:r>
      <w:r w:rsidRPr="000431CA">
        <w:rPr>
          <w:szCs w:val="22"/>
          <w:lang w:val="hu-HU"/>
        </w:rPr>
        <w:t>.</w:t>
      </w:r>
      <w:r>
        <w:rPr>
          <w:szCs w:val="22"/>
          <w:lang w:val="hu-HU"/>
        </w:rPr>
        <w:t xml:space="preserve"> A következő rendellenességeket jelentették a leggyakrabban:</w:t>
      </w:r>
    </w:p>
    <w:p w14:paraId="78F8B482" w14:textId="77777777" w:rsidR="00210E9A" w:rsidRDefault="00210E9A" w:rsidP="00B13120">
      <w:pPr>
        <w:ind w:left="567" w:hanging="567"/>
        <w:rPr>
          <w:szCs w:val="22"/>
          <w:lang w:val="hu-HU"/>
        </w:rPr>
      </w:pPr>
      <w:r w:rsidRPr="00FE040C">
        <w:rPr>
          <w:iCs/>
          <w:lang w:val="hu-HU"/>
        </w:rPr>
        <w:t>•</w:t>
      </w:r>
      <w:r w:rsidRPr="00FE040C">
        <w:rPr>
          <w:iCs/>
          <w:lang w:val="hu-HU"/>
        </w:rPr>
        <w:tab/>
      </w:r>
      <w:r>
        <w:rPr>
          <w:szCs w:val="22"/>
          <w:lang w:val="hu-HU"/>
        </w:rPr>
        <w:t>A fül rendellenességei (pl. kóros alakú vagy hiányzó külsőfül), külső hallójárat atresia</w:t>
      </w:r>
      <w:r w:rsidR="00B13120">
        <w:rPr>
          <w:szCs w:val="22"/>
          <w:lang w:val="hu-HU"/>
        </w:rPr>
        <w:t xml:space="preserve"> (középfül)</w:t>
      </w:r>
      <w:r>
        <w:rPr>
          <w:szCs w:val="22"/>
          <w:lang w:val="hu-HU"/>
        </w:rPr>
        <w:t>.</w:t>
      </w:r>
    </w:p>
    <w:p w14:paraId="7831D5FC" w14:textId="77777777" w:rsidR="00210E9A" w:rsidRPr="007C55DF" w:rsidRDefault="00210E9A" w:rsidP="00210E9A">
      <w:pPr>
        <w:ind w:left="567" w:hanging="567"/>
        <w:rPr>
          <w:szCs w:val="22"/>
          <w:lang w:val="hu-HU"/>
        </w:rPr>
      </w:pPr>
      <w:r w:rsidRPr="00C26F96">
        <w:rPr>
          <w:iCs/>
          <w:lang w:val="hu-HU"/>
        </w:rPr>
        <w:t>•</w:t>
      </w:r>
      <w:r w:rsidRPr="00C26F96">
        <w:rPr>
          <w:iCs/>
          <w:lang w:val="hu-HU"/>
        </w:rPr>
        <w:tab/>
      </w:r>
      <w:r>
        <w:rPr>
          <w:szCs w:val="22"/>
          <w:lang w:val="hu-HU"/>
        </w:rPr>
        <w:t xml:space="preserve">Arcfejlődési rendellenességek, mint például ajakhasadék, szájpadhasadék, </w:t>
      </w:r>
      <w:r w:rsidRPr="003F4EB6">
        <w:rPr>
          <w:szCs w:val="22"/>
          <w:lang w:val="hu-HU"/>
        </w:rPr>
        <w:t>micrognathia</w:t>
      </w:r>
      <w:r>
        <w:rPr>
          <w:szCs w:val="22"/>
          <w:lang w:val="hu-HU"/>
        </w:rPr>
        <w:t xml:space="preserve"> </w:t>
      </w:r>
      <w:r w:rsidRPr="007C55DF">
        <w:rPr>
          <w:szCs w:val="22"/>
          <w:lang w:val="hu-HU"/>
        </w:rPr>
        <w:t xml:space="preserve">és </w:t>
      </w:r>
      <w:r w:rsidRPr="007C55DF">
        <w:rPr>
          <w:iCs/>
          <w:lang w:val="hu-HU"/>
        </w:rPr>
        <w:t>távol ülő szemüregek</w:t>
      </w:r>
      <w:r>
        <w:rPr>
          <w:iCs/>
          <w:lang w:val="hu-HU"/>
        </w:rPr>
        <w:t>.</w:t>
      </w:r>
    </w:p>
    <w:p w14:paraId="2AEB2101" w14:textId="77777777" w:rsidR="00210E9A" w:rsidRDefault="00210E9A" w:rsidP="00210E9A">
      <w:pPr>
        <w:ind w:left="567" w:hanging="567"/>
        <w:rPr>
          <w:szCs w:val="22"/>
          <w:lang w:val="hu-HU"/>
        </w:rPr>
      </w:pPr>
      <w:r w:rsidRPr="00C26F96">
        <w:rPr>
          <w:iCs/>
          <w:lang w:val="hu-HU"/>
        </w:rPr>
        <w:t>•</w:t>
      </w:r>
      <w:r w:rsidRPr="00C26F96">
        <w:rPr>
          <w:iCs/>
          <w:lang w:val="hu-HU"/>
        </w:rPr>
        <w:tab/>
      </w:r>
      <w:r w:rsidRPr="007C55DF">
        <w:rPr>
          <w:iCs/>
          <w:lang w:val="hu-HU"/>
        </w:rPr>
        <w:t>A</w:t>
      </w:r>
      <w:r w:rsidRPr="007C55DF">
        <w:rPr>
          <w:szCs w:val="22"/>
          <w:lang w:val="hu-HU"/>
        </w:rPr>
        <w:t xml:space="preserve"> szem rendellenességei (pl. coloboma)</w:t>
      </w:r>
      <w:r>
        <w:rPr>
          <w:szCs w:val="22"/>
          <w:lang w:val="hu-HU"/>
        </w:rPr>
        <w:t>.</w:t>
      </w:r>
    </w:p>
    <w:p w14:paraId="195DF1F7" w14:textId="77777777" w:rsidR="00B13120" w:rsidRDefault="00B13120" w:rsidP="00B13120">
      <w:pPr>
        <w:rPr>
          <w:szCs w:val="22"/>
          <w:lang w:val="hu-HU"/>
        </w:rPr>
      </w:pPr>
      <w:r w:rsidRPr="00FE040C">
        <w:rPr>
          <w:iCs/>
          <w:lang w:val="hu-HU"/>
        </w:rPr>
        <w:t>•</w:t>
      </w:r>
      <w:r w:rsidRPr="00FE040C">
        <w:rPr>
          <w:iCs/>
          <w:lang w:val="hu-HU"/>
        </w:rPr>
        <w:tab/>
      </w:r>
      <w:r>
        <w:rPr>
          <w:iCs/>
          <w:lang w:val="hu-HU"/>
        </w:rPr>
        <w:t>Veleszületett s</w:t>
      </w:r>
      <w:r>
        <w:rPr>
          <w:szCs w:val="22"/>
          <w:lang w:val="hu-HU"/>
        </w:rPr>
        <w:t xml:space="preserve">zívbetegségek, </w:t>
      </w:r>
      <w:r w:rsidR="001E2098">
        <w:rPr>
          <w:iCs/>
          <w:lang w:val="hu-HU"/>
        </w:rPr>
        <w:t>például</w:t>
      </w:r>
      <w:r>
        <w:rPr>
          <w:szCs w:val="22"/>
          <w:lang w:val="hu-HU"/>
        </w:rPr>
        <w:t xml:space="preserve"> pitvari és </w:t>
      </w:r>
      <w:r w:rsidRPr="003E7636">
        <w:rPr>
          <w:szCs w:val="22"/>
          <w:lang w:val="hu-HU"/>
        </w:rPr>
        <w:t>kamrai s</w:t>
      </w:r>
      <w:r w:rsidR="00A620CF" w:rsidRPr="003E7636">
        <w:rPr>
          <w:szCs w:val="22"/>
          <w:lang w:val="hu-HU"/>
        </w:rPr>
        <w:t>ept</w:t>
      </w:r>
      <w:r w:rsidR="001E2098">
        <w:rPr>
          <w:szCs w:val="22"/>
          <w:lang w:val="hu-HU"/>
        </w:rPr>
        <w:t>um</w:t>
      </w:r>
      <w:r w:rsidR="00A620CF" w:rsidRPr="003E7636">
        <w:rPr>
          <w:szCs w:val="22"/>
          <w:lang w:val="hu-HU"/>
        </w:rPr>
        <w:t xml:space="preserve"> </w:t>
      </w:r>
      <w:r w:rsidRPr="003E7636">
        <w:rPr>
          <w:szCs w:val="22"/>
          <w:lang w:val="hu-HU"/>
        </w:rPr>
        <w:t>defe</w:t>
      </w:r>
      <w:r w:rsidR="001E2098">
        <w:rPr>
          <w:szCs w:val="22"/>
          <w:lang w:val="hu-HU"/>
        </w:rPr>
        <w:t>c</w:t>
      </w:r>
      <w:r w:rsidRPr="003E7636">
        <w:rPr>
          <w:szCs w:val="22"/>
          <w:lang w:val="hu-HU"/>
        </w:rPr>
        <w:t>tus.</w:t>
      </w:r>
    </w:p>
    <w:p w14:paraId="441858F6" w14:textId="77777777" w:rsidR="00210E9A" w:rsidRDefault="00210E9A" w:rsidP="00210E9A">
      <w:pPr>
        <w:rPr>
          <w:szCs w:val="22"/>
          <w:lang w:val="hu-HU"/>
        </w:rPr>
      </w:pPr>
      <w:r w:rsidRPr="00C26F96">
        <w:rPr>
          <w:iCs/>
          <w:lang w:val="hu-HU"/>
        </w:rPr>
        <w:t>•</w:t>
      </w:r>
      <w:r w:rsidRPr="00C26F96">
        <w:rPr>
          <w:iCs/>
          <w:lang w:val="hu-HU"/>
        </w:rPr>
        <w:tab/>
      </w:r>
      <w:r>
        <w:rPr>
          <w:szCs w:val="22"/>
          <w:lang w:val="hu-HU"/>
        </w:rPr>
        <w:t>Az ujjak fejlődési rendellenességei (pl. polydactylia, syndactylia).</w:t>
      </w:r>
    </w:p>
    <w:p w14:paraId="7519B319" w14:textId="77777777" w:rsidR="00210E9A" w:rsidRDefault="00210E9A" w:rsidP="00210E9A">
      <w:pPr>
        <w:rPr>
          <w:szCs w:val="22"/>
          <w:lang w:val="hu-HU"/>
        </w:rPr>
      </w:pPr>
      <w:r w:rsidRPr="00C26F96">
        <w:rPr>
          <w:iCs/>
          <w:lang w:val="hu-HU"/>
        </w:rPr>
        <w:t>•</w:t>
      </w:r>
      <w:r w:rsidRPr="00C26F96">
        <w:rPr>
          <w:iCs/>
          <w:lang w:val="hu-HU"/>
        </w:rPr>
        <w:tab/>
      </w:r>
      <w:r>
        <w:rPr>
          <w:iCs/>
          <w:lang w:val="hu-HU"/>
        </w:rPr>
        <w:t xml:space="preserve">Tracheo-oesophagealis </w:t>
      </w:r>
      <w:r w:rsidRPr="00FA0704">
        <w:rPr>
          <w:szCs w:val="22"/>
          <w:lang w:val="hu-HU"/>
        </w:rPr>
        <w:t>fejlődési rendellenessége</w:t>
      </w:r>
      <w:r>
        <w:rPr>
          <w:szCs w:val="22"/>
          <w:lang w:val="hu-HU"/>
        </w:rPr>
        <w:t>k</w:t>
      </w:r>
      <w:r w:rsidRPr="00FA0704">
        <w:rPr>
          <w:szCs w:val="22"/>
          <w:lang w:val="hu-HU"/>
        </w:rPr>
        <w:t xml:space="preserve"> (pl. </w:t>
      </w:r>
      <w:r>
        <w:rPr>
          <w:szCs w:val="22"/>
          <w:lang w:val="hu-HU"/>
        </w:rPr>
        <w:t>nyelőcső</w:t>
      </w:r>
      <w:r w:rsidRPr="00FA0704">
        <w:rPr>
          <w:szCs w:val="22"/>
          <w:lang w:val="hu-HU"/>
        </w:rPr>
        <w:t xml:space="preserve"> atresia)</w:t>
      </w:r>
      <w:r>
        <w:rPr>
          <w:szCs w:val="22"/>
          <w:lang w:val="hu-HU"/>
        </w:rPr>
        <w:t>.</w:t>
      </w:r>
    </w:p>
    <w:p w14:paraId="75F8CF33" w14:textId="77777777" w:rsidR="00210E9A" w:rsidRDefault="00210E9A" w:rsidP="00210E9A">
      <w:pPr>
        <w:ind w:left="567" w:hanging="567"/>
        <w:rPr>
          <w:szCs w:val="22"/>
          <w:lang w:val="hu-HU"/>
        </w:rPr>
      </w:pPr>
      <w:r w:rsidRPr="00C26F96">
        <w:rPr>
          <w:iCs/>
          <w:lang w:val="hu-HU"/>
        </w:rPr>
        <w:t>•</w:t>
      </w:r>
      <w:r w:rsidRPr="00C26F96">
        <w:rPr>
          <w:iCs/>
          <w:lang w:val="hu-HU"/>
        </w:rPr>
        <w:tab/>
        <w:t>Az i</w:t>
      </w:r>
      <w:r>
        <w:rPr>
          <w:szCs w:val="22"/>
          <w:lang w:val="hu-HU"/>
        </w:rPr>
        <w:t>degrendszer fejlődési rendellenességei, mint például spina bifida.</w:t>
      </w:r>
    </w:p>
    <w:p w14:paraId="6531C0F3" w14:textId="77777777" w:rsidR="00210E9A" w:rsidRPr="00731658" w:rsidRDefault="002A46CC" w:rsidP="0002346D">
      <w:pPr>
        <w:ind w:left="567" w:hanging="567"/>
        <w:rPr>
          <w:iCs/>
          <w:lang w:val="hu-HU"/>
        </w:rPr>
      </w:pPr>
      <w:r w:rsidRPr="00611962">
        <w:rPr>
          <w:iCs/>
          <w:lang w:val="hu-HU"/>
        </w:rPr>
        <w:t>•</w:t>
      </w:r>
      <w:r w:rsidRPr="00611962">
        <w:rPr>
          <w:iCs/>
          <w:lang w:val="hu-HU"/>
        </w:rPr>
        <w:tab/>
      </w:r>
      <w:r w:rsidR="00210E9A" w:rsidRPr="00731658">
        <w:rPr>
          <w:iCs/>
          <w:lang w:val="hu-HU"/>
        </w:rPr>
        <w:t>Vesefejlődési rendellenességek.</w:t>
      </w:r>
    </w:p>
    <w:p w14:paraId="40C419FF" w14:textId="77777777" w:rsidR="00210E9A" w:rsidRDefault="00210E9A" w:rsidP="00210E9A">
      <w:pPr>
        <w:ind w:left="720"/>
        <w:rPr>
          <w:szCs w:val="22"/>
          <w:lang w:val="hu-HU"/>
        </w:rPr>
      </w:pPr>
    </w:p>
    <w:p w14:paraId="3E261ECF" w14:textId="77777777" w:rsidR="00210E9A" w:rsidRDefault="00210E9A" w:rsidP="00210E9A">
      <w:pPr>
        <w:rPr>
          <w:szCs w:val="22"/>
          <w:lang w:val="hu-HU"/>
        </w:rPr>
      </w:pPr>
      <w:r>
        <w:rPr>
          <w:szCs w:val="22"/>
          <w:lang w:val="hu-HU"/>
        </w:rPr>
        <w:t>Ezenkívül a következő fejlődési rendellenességek elszigetelt eseteit jelentették:</w:t>
      </w:r>
    </w:p>
    <w:p w14:paraId="5778B680" w14:textId="77777777" w:rsidR="00210E9A" w:rsidRPr="00731658" w:rsidRDefault="002A46CC" w:rsidP="0002346D">
      <w:pPr>
        <w:ind w:left="567" w:hanging="567"/>
        <w:rPr>
          <w:iCs/>
          <w:lang w:val="hu-HU"/>
        </w:rPr>
      </w:pPr>
      <w:r w:rsidRPr="00611962">
        <w:rPr>
          <w:iCs/>
          <w:lang w:val="hu-HU"/>
        </w:rPr>
        <w:t>•</w:t>
      </w:r>
      <w:r w:rsidRPr="00611962">
        <w:rPr>
          <w:iCs/>
          <w:lang w:val="hu-HU"/>
        </w:rPr>
        <w:tab/>
      </w:r>
      <w:r w:rsidR="00210E9A" w:rsidRPr="00731658">
        <w:rPr>
          <w:iCs/>
          <w:lang w:val="hu-HU"/>
        </w:rPr>
        <w:t>Microphtalmia</w:t>
      </w:r>
    </w:p>
    <w:p w14:paraId="4CFE3B65" w14:textId="77777777" w:rsidR="00210E9A" w:rsidRPr="00731658" w:rsidRDefault="002A46CC" w:rsidP="0002346D">
      <w:pPr>
        <w:ind w:left="567" w:hanging="567"/>
        <w:rPr>
          <w:iCs/>
          <w:lang w:val="hu-HU"/>
        </w:rPr>
      </w:pPr>
      <w:r w:rsidRPr="00611962">
        <w:rPr>
          <w:iCs/>
          <w:lang w:val="hu-HU"/>
        </w:rPr>
        <w:t>•</w:t>
      </w:r>
      <w:r w:rsidRPr="00611962">
        <w:rPr>
          <w:iCs/>
          <w:lang w:val="hu-HU"/>
        </w:rPr>
        <w:tab/>
      </w:r>
      <w:r w:rsidR="00210E9A" w:rsidRPr="00731658">
        <w:rPr>
          <w:iCs/>
          <w:lang w:val="hu-HU"/>
        </w:rPr>
        <w:t>Veleszületett plexus chorioideus cysta</w:t>
      </w:r>
    </w:p>
    <w:p w14:paraId="503964F0" w14:textId="77777777" w:rsidR="00210E9A" w:rsidRPr="00731658" w:rsidRDefault="002A46CC" w:rsidP="0002346D">
      <w:pPr>
        <w:ind w:left="567" w:hanging="567"/>
        <w:rPr>
          <w:iCs/>
          <w:lang w:val="hu-HU"/>
        </w:rPr>
      </w:pPr>
      <w:r w:rsidRPr="00611962">
        <w:rPr>
          <w:iCs/>
          <w:lang w:val="hu-HU"/>
        </w:rPr>
        <w:t>•</w:t>
      </w:r>
      <w:r w:rsidRPr="00611962">
        <w:rPr>
          <w:iCs/>
          <w:lang w:val="hu-HU"/>
        </w:rPr>
        <w:tab/>
      </w:r>
      <w:r w:rsidR="00210E9A" w:rsidRPr="00C26F96">
        <w:rPr>
          <w:iCs/>
          <w:lang w:val="hu-HU"/>
        </w:rPr>
        <w:t xml:space="preserve">Septum pellucidum </w:t>
      </w:r>
      <w:r w:rsidR="00210E9A">
        <w:rPr>
          <w:iCs/>
          <w:lang w:val="hu-HU"/>
        </w:rPr>
        <w:t>agenesia</w:t>
      </w:r>
    </w:p>
    <w:p w14:paraId="44E21D75" w14:textId="77777777" w:rsidR="00210E9A" w:rsidRPr="00731658" w:rsidRDefault="002A46CC" w:rsidP="0002346D">
      <w:pPr>
        <w:ind w:left="567" w:hanging="567"/>
        <w:rPr>
          <w:iCs/>
          <w:lang w:val="hu-HU"/>
        </w:rPr>
      </w:pPr>
      <w:r w:rsidRPr="00611962">
        <w:rPr>
          <w:iCs/>
          <w:lang w:val="hu-HU"/>
        </w:rPr>
        <w:t>•</w:t>
      </w:r>
      <w:r w:rsidRPr="00611962">
        <w:rPr>
          <w:iCs/>
          <w:lang w:val="hu-HU"/>
        </w:rPr>
        <w:tab/>
      </w:r>
      <w:r w:rsidR="00210E9A">
        <w:rPr>
          <w:iCs/>
          <w:lang w:val="hu-HU"/>
        </w:rPr>
        <w:t>Nervus olfactorius agenesia</w:t>
      </w:r>
    </w:p>
    <w:p w14:paraId="3190FC47" w14:textId="77777777" w:rsidR="0090037C" w:rsidRDefault="0090037C" w:rsidP="0090037C">
      <w:pPr>
        <w:rPr>
          <w:szCs w:val="22"/>
          <w:lang w:val="hu-HU"/>
        </w:rPr>
      </w:pPr>
    </w:p>
    <w:p w14:paraId="222B036A" w14:textId="70775047" w:rsidR="0090037C" w:rsidRPr="000431CA" w:rsidRDefault="0090037C" w:rsidP="0090037C">
      <w:pPr>
        <w:rPr>
          <w:szCs w:val="22"/>
          <w:lang w:val="hu-HU"/>
        </w:rPr>
      </w:pPr>
      <w:r w:rsidRPr="000431CA">
        <w:rPr>
          <w:szCs w:val="22"/>
          <w:lang w:val="hu-HU"/>
        </w:rPr>
        <w:t>Állatokon végzett vizsgálatok reproduktiv toxicitást mutattak (lásd 5.3</w:t>
      </w:r>
      <w:r w:rsidR="003F5215">
        <w:rPr>
          <w:szCs w:val="22"/>
          <w:lang w:val="hu-HU"/>
        </w:rPr>
        <w:t> </w:t>
      </w:r>
      <w:r w:rsidRPr="000431CA">
        <w:rPr>
          <w:szCs w:val="22"/>
          <w:lang w:val="hu-HU"/>
        </w:rPr>
        <w:t>pont).</w:t>
      </w:r>
    </w:p>
    <w:p w14:paraId="672EC841" w14:textId="77777777" w:rsidR="0090037C" w:rsidRDefault="0090037C">
      <w:pPr>
        <w:rPr>
          <w:szCs w:val="22"/>
          <w:lang w:val="hu-HU"/>
        </w:rPr>
      </w:pPr>
    </w:p>
    <w:p w14:paraId="08C56226" w14:textId="77777777" w:rsidR="0077496C" w:rsidRPr="005B4CEC" w:rsidRDefault="0077496C" w:rsidP="0077496C">
      <w:pPr>
        <w:rPr>
          <w:szCs w:val="22"/>
          <w:u w:val="single"/>
          <w:lang w:val="hu-HU"/>
        </w:rPr>
      </w:pPr>
      <w:r w:rsidRPr="005B4CEC">
        <w:rPr>
          <w:szCs w:val="22"/>
          <w:u w:val="single"/>
          <w:lang w:val="hu-HU"/>
        </w:rPr>
        <w:t>Szoptatás</w:t>
      </w:r>
    </w:p>
    <w:p w14:paraId="1752FAF0" w14:textId="77777777" w:rsidR="00D34DA2" w:rsidRDefault="00D34DA2">
      <w:pPr>
        <w:rPr>
          <w:szCs w:val="22"/>
          <w:lang w:val="hu-HU"/>
        </w:rPr>
      </w:pPr>
    </w:p>
    <w:p w14:paraId="65718654" w14:textId="067D090C" w:rsidR="00ED1193" w:rsidRPr="000431CA" w:rsidRDefault="000B20EA">
      <w:pPr>
        <w:rPr>
          <w:szCs w:val="22"/>
          <w:lang w:val="hu-HU"/>
        </w:rPr>
      </w:pPr>
      <w:r w:rsidRPr="000B20EA">
        <w:rPr>
          <w:szCs w:val="22"/>
          <w:lang w:val="hu-HU"/>
        </w:rPr>
        <w:t>Korlátozott adatok azt mutatják, hogy a mikofenolsav kiválasztódik a humán anyatejbe.</w:t>
      </w:r>
      <w:r w:rsidR="00ED1193" w:rsidRPr="000431CA">
        <w:rPr>
          <w:szCs w:val="22"/>
          <w:lang w:val="hu-HU"/>
        </w:rPr>
        <w:t xml:space="preserve"> Mivel a </w:t>
      </w:r>
      <w:r w:rsidR="00657FAD">
        <w:rPr>
          <w:szCs w:val="22"/>
          <w:lang w:val="hu-HU"/>
        </w:rPr>
        <w:t>mikofenolsav</w:t>
      </w:r>
      <w:r w:rsidR="00ED1193" w:rsidRPr="000431CA">
        <w:rPr>
          <w:szCs w:val="22"/>
          <w:lang w:val="hu-HU"/>
        </w:rPr>
        <w:t xml:space="preserve"> súlyos mellékhatásokat okozhat a szoptatott csecsemőn</w:t>
      </w:r>
      <w:r w:rsidR="00657FAD">
        <w:rPr>
          <w:szCs w:val="22"/>
          <w:lang w:val="hu-HU"/>
        </w:rPr>
        <w:t>él</w:t>
      </w:r>
      <w:r w:rsidR="00ED1193" w:rsidRPr="000431CA">
        <w:rPr>
          <w:szCs w:val="22"/>
          <w:lang w:val="hu-HU"/>
        </w:rPr>
        <w:t xml:space="preserve">, a </w:t>
      </w:r>
      <w:r w:rsidR="00532326">
        <w:rPr>
          <w:szCs w:val="22"/>
          <w:lang w:val="hu-HU"/>
        </w:rPr>
        <w:t>kezelés</w:t>
      </w:r>
      <w:r w:rsidR="00ED1193" w:rsidRPr="000431CA">
        <w:rPr>
          <w:szCs w:val="22"/>
          <w:lang w:val="hu-HU"/>
        </w:rPr>
        <w:t xml:space="preserve"> ellenjavallt szoptató anyáknak (lásd 4.3</w:t>
      </w:r>
      <w:r w:rsidR="00E917AB">
        <w:rPr>
          <w:szCs w:val="22"/>
          <w:lang w:val="hu-HU"/>
        </w:rPr>
        <w:t> </w:t>
      </w:r>
      <w:r w:rsidR="00ED1193" w:rsidRPr="000431CA">
        <w:rPr>
          <w:szCs w:val="22"/>
          <w:lang w:val="hu-HU"/>
        </w:rPr>
        <w:t>pont).</w:t>
      </w:r>
    </w:p>
    <w:p w14:paraId="4F3B26BF" w14:textId="77777777" w:rsidR="006513F1" w:rsidRDefault="006513F1" w:rsidP="006513F1">
      <w:pPr>
        <w:spacing w:line="260" w:lineRule="atLeast"/>
        <w:rPr>
          <w:lang w:val="hu-HU"/>
        </w:rPr>
      </w:pPr>
    </w:p>
    <w:p w14:paraId="2B4A4C3F" w14:textId="77777777" w:rsidR="006513F1" w:rsidRPr="0002346D" w:rsidRDefault="006513F1" w:rsidP="003F307E">
      <w:pPr>
        <w:keepNext/>
        <w:keepLines/>
        <w:spacing w:line="260" w:lineRule="atLeast"/>
        <w:rPr>
          <w:u w:val="single"/>
          <w:lang w:val="hu-HU"/>
        </w:rPr>
      </w:pPr>
      <w:r w:rsidRPr="0002346D">
        <w:rPr>
          <w:u w:val="single"/>
          <w:lang w:val="hu-HU"/>
        </w:rPr>
        <w:t>Férfiak</w:t>
      </w:r>
    </w:p>
    <w:p w14:paraId="5C5BE513" w14:textId="77777777" w:rsidR="006513F1" w:rsidRDefault="006513F1" w:rsidP="003F307E">
      <w:pPr>
        <w:keepNext/>
        <w:keepLines/>
        <w:spacing w:line="260" w:lineRule="atLeast"/>
        <w:rPr>
          <w:lang w:val="hu-HU"/>
        </w:rPr>
      </w:pPr>
    </w:p>
    <w:p w14:paraId="4C700216" w14:textId="77777777" w:rsidR="006513F1" w:rsidRPr="003E7636" w:rsidRDefault="006513F1" w:rsidP="003F307E">
      <w:pPr>
        <w:keepNext/>
        <w:keepLines/>
        <w:spacing w:line="260" w:lineRule="atLeast"/>
        <w:rPr>
          <w:lang w:val="hu-HU"/>
        </w:rPr>
      </w:pPr>
      <w:r>
        <w:rPr>
          <w:lang w:val="hu-HU"/>
        </w:rPr>
        <w:t>A k</w:t>
      </w:r>
      <w:r w:rsidRPr="0043497B">
        <w:rPr>
          <w:lang w:val="hu-HU"/>
        </w:rPr>
        <w:t>orlátozott</w:t>
      </w:r>
      <w:r w:rsidR="008E02D1">
        <w:rPr>
          <w:lang w:val="hu-HU"/>
        </w:rPr>
        <w:t>an rendelkezésre álló</w:t>
      </w:r>
      <w:r w:rsidRPr="0043497B">
        <w:rPr>
          <w:lang w:val="hu-HU"/>
        </w:rPr>
        <w:t xml:space="preserve"> klinikai bizonyítékok</w:t>
      </w:r>
      <w:r>
        <w:rPr>
          <w:lang w:val="hu-HU"/>
        </w:rPr>
        <w:t xml:space="preserve"> nem utalnak a fejlődési rendellenességek vagy a vetélés fokozott kockázatára az apa mikofenolát-mofetil </w:t>
      </w:r>
      <w:r w:rsidR="00A620CF" w:rsidRPr="0002346D">
        <w:rPr>
          <w:lang w:val="hu-HU"/>
        </w:rPr>
        <w:t>expozícióját követően</w:t>
      </w:r>
      <w:r w:rsidRPr="003E7636">
        <w:rPr>
          <w:lang w:val="hu-HU"/>
        </w:rPr>
        <w:t>.</w:t>
      </w:r>
    </w:p>
    <w:p w14:paraId="000CED53" w14:textId="77777777" w:rsidR="006513F1" w:rsidRPr="00A91805" w:rsidRDefault="006513F1" w:rsidP="006513F1">
      <w:pPr>
        <w:spacing w:line="260" w:lineRule="atLeast"/>
        <w:rPr>
          <w:lang w:val="hu-HU"/>
        </w:rPr>
      </w:pPr>
    </w:p>
    <w:p w14:paraId="0AF928C7" w14:textId="77777777" w:rsidR="006513F1" w:rsidRDefault="006513F1" w:rsidP="006513F1">
      <w:pPr>
        <w:spacing w:line="260" w:lineRule="atLeast"/>
        <w:rPr>
          <w:lang w:val="hu-HU"/>
        </w:rPr>
      </w:pPr>
      <w:r w:rsidRPr="00A91805">
        <w:rPr>
          <w:lang w:val="hu-HU"/>
        </w:rPr>
        <w:t>Az MPA erős teratogén. Nem ismert, hogy az MPA jelen van</w:t>
      </w:r>
      <w:r w:rsidRPr="00A91805">
        <w:rPr>
          <w:lang w:val="hu-HU"/>
        </w:rPr>
        <w:noBreakHyphen/>
        <w:t xml:space="preserve">e a spermában. Állatkísérletek adataiból végzett számítások alapján a nőkbe potenciálisan átvihető MPA maximális mennyisége olyan kevés, hogy nem valószínű, hogy hatása </w:t>
      </w:r>
      <w:r w:rsidRPr="0002346D">
        <w:rPr>
          <w:lang w:val="hu-HU"/>
        </w:rPr>
        <w:t>lenne</w:t>
      </w:r>
      <w:r w:rsidRPr="003E7636">
        <w:rPr>
          <w:lang w:val="hu-HU"/>
        </w:rPr>
        <w:t>. A mikofenolát állatkísérletekben genotoxikusnak bizonyul</w:t>
      </w:r>
      <w:r w:rsidR="002C35DF" w:rsidRPr="003E7636">
        <w:rPr>
          <w:lang w:val="hu-HU"/>
        </w:rPr>
        <w:t>t</w:t>
      </w:r>
      <w:r w:rsidRPr="00A91805">
        <w:rPr>
          <w:lang w:val="hu-HU"/>
        </w:rPr>
        <w:t xml:space="preserve"> a humán terápiás expozíciót csak kismértékben meghaladó koncentrációknál, így a spermiumokra kifejtett genotoxikus hatás </w:t>
      </w:r>
      <w:r w:rsidR="003655FF" w:rsidRPr="0002346D">
        <w:rPr>
          <w:lang w:val="hu-HU"/>
        </w:rPr>
        <w:t>kockázata</w:t>
      </w:r>
      <w:r w:rsidR="003655FF" w:rsidRPr="003E7636">
        <w:rPr>
          <w:lang w:val="hu-HU"/>
        </w:rPr>
        <w:t xml:space="preserve"> </w:t>
      </w:r>
      <w:r w:rsidRPr="003E7636">
        <w:rPr>
          <w:lang w:val="hu-HU"/>
        </w:rPr>
        <w:t>nem zárható</w:t>
      </w:r>
      <w:r>
        <w:rPr>
          <w:lang w:val="hu-HU"/>
        </w:rPr>
        <w:t xml:space="preserve"> ki teljesen.</w:t>
      </w:r>
    </w:p>
    <w:p w14:paraId="139E0070" w14:textId="77777777" w:rsidR="006513F1" w:rsidRDefault="006513F1" w:rsidP="006513F1">
      <w:pPr>
        <w:spacing w:line="260" w:lineRule="atLeast"/>
        <w:rPr>
          <w:lang w:val="hu-HU"/>
        </w:rPr>
      </w:pPr>
    </w:p>
    <w:p w14:paraId="2F8374EA" w14:textId="77777777" w:rsidR="006513F1" w:rsidRDefault="006513F1" w:rsidP="006513F1">
      <w:pPr>
        <w:spacing w:line="260" w:lineRule="atLeast"/>
        <w:rPr>
          <w:lang w:val="hu-HU"/>
        </w:rPr>
      </w:pPr>
      <w:r>
        <w:rPr>
          <w:lang w:val="hu-HU"/>
        </w:rPr>
        <w:t xml:space="preserve">Ezért a következő megelőző intézkedések ajánlottak. A szexuálisan aktív férfi betegeknek valamint női partnereiknek javasolt a megbízható fogamzásgátló módszer alkalmazása a férfi betegek kezelése </w:t>
      </w:r>
      <w:r w:rsidR="001E2098">
        <w:rPr>
          <w:lang w:val="hu-HU"/>
        </w:rPr>
        <w:t>alatt</w:t>
      </w:r>
      <w:r>
        <w:rPr>
          <w:lang w:val="hu-HU"/>
        </w:rPr>
        <w:t xml:space="preserve"> és a mikofenolát-mofetil kezelés </w:t>
      </w:r>
      <w:r w:rsidRPr="00BD7FCD">
        <w:rPr>
          <w:lang w:val="hu-HU"/>
        </w:rPr>
        <w:t>befejezését követően még legalább</w:t>
      </w:r>
      <w:r>
        <w:rPr>
          <w:lang w:val="hu-HU"/>
        </w:rPr>
        <w:t xml:space="preserve"> 90 napig. Egy képzett egészségügyi szakembernek a reproduktív potenciállal rendelkező férfi </w:t>
      </w:r>
      <w:r w:rsidRPr="003E7636">
        <w:rPr>
          <w:lang w:val="hu-HU"/>
        </w:rPr>
        <w:t>betegek</w:t>
      </w:r>
      <w:r w:rsidRPr="00A91805">
        <w:rPr>
          <w:lang w:val="hu-HU"/>
        </w:rPr>
        <w:t>e</w:t>
      </w:r>
      <w:r w:rsidR="003655FF" w:rsidRPr="00A91805">
        <w:rPr>
          <w:lang w:val="hu-HU"/>
        </w:rPr>
        <w:t>t</w:t>
      </w:r>
      <w:r w:rsidRPr="00A91805">
        <w:rPr>
          <w:lang w:val="hu-HU"/>
        </w:rPr>
        <w:t xml:space="preserve"> t</w:t>
      </w:r>
      <w:r w:rsidR="003655FF" w:rsidRPr="00A91805">
        <w:rPr>
          <w:lang w:val="hu-HU"/>
        </w:rPr>
        <w:t>ájékozta</w:t>
      </w:r>
      <w:r w:rsidRPr="00A91805">
        <w:rPr>
          <w:lang w:val="hu-HU"/>
        </w:rPr>
        <w:t>tnia kell</w:t>
      </w:r>
      <w:r w:rsidR="001E2098">
        <w:rPr>
          <w:lang w:val="hu-HU"/>
        </w:rPr>
        <w:t>,</w:t>
      </w:r>
      <w:r w:rsidRPr="00A91805">
        <w:rPr>
          <w:lang w:val="hu-HU"/>
        </w:rPr>
        <w:t xml:space="preserve"> és meg kell beszélnie a gyermeknemzés </w:t>
      </w:r>
      <w:r w:rsidR="003655FF" w:rsidRPr="0002346D">
        <w:rPr>
          <w:lang w:val="hu-HU"/>
        </w:rPr>
        <w:t>lehetséges</w:t>
      </w:r>
      <w:r w:rsidR="003655FF" w:rsidRPr="003E7636">
        <w:rPr>
          <w:lang w:val="hu-HU"/>
        </w:rPr>
        <w:t xml:space="preserve"> </w:t>
      </w:r>
      <w:r w:rsidRPr="00A91805">
        <w:rPr>
          <w:lang w:val="hu-HU"/>
        </w:rPr>
        <w:t>kockázatait.</w:t>
      </w:r>
    </w:p>
    <w:p w14:paraId="61290D71" w14:textId="77777777" w:rsidR="00477962" w:rsidRDefault="00477962" w:rsidP="006513F1">
      <w:pPr>
        <w:spacing w:line="260" w:lineRule="atLeast"/>
        <w:rPr>
          <w:lang w:val="hu-HU"/>
        </w:rPr>
      </w:pPr>
    </w:p>
    <w:p w14:paraId="7EF586E8" w14:textId="77777777" w:rsidR="00C47950" w:rsidRDefault="00C47950" w:rsidP="006513F1">
      <w:pPr>
        <w:spacing w:line="260" w:lineRule="atLeast"/>
        <w:rPr>
          <w:u w:val="single"/>
          <w:lang w:val="hu-HU"/>
        </w:rPr>
      </w:pPr>
      <w:r w:rsidRPr="004B28B3">
        <w:rPr>
          <w:u w:val="single"/>
          <w:lang w:val="hu-HU"/>
        </w:rPr>
        <w:t>Termékenység</w:t>
      </w:r>
    </w:p>
    <w:p w14:paraId="2C4570D6" w14:textId="77777777" w:rsidR="002558E7" w:rsidRPr="004B28B3" w:rsidRDefault="002558E7" w:rsidP="006513F1">
      <w:pPr>
        <w:spacing w:line="260" w:lineRule="atLeast"/>
        <w:rPr>
          <w:u w:val="single"/>
          <w:lang w:val="hu-HU"/>
        </w:rPr>
      </w:pPr>
    </w:p>
    <w:p w14:paraId="7F0693A3" w14:textId="77777777" w:rsidR="00477962" w:rsidRDefault="00477962" w:rsidP="006513F1">
      <w:pPr>
        <w:spacing w:line="260" w:lineRule="atLeast"/>
        <w:rPr>
          <w:lang w:val="hu-HU"/>
        </w:rPr>
      </w:pPr>
      <w:r w:rsidRPr="00477962">
        <w:rPr>
          <w:lang w:val="hu-HU"/>
        </w:rPr>
        <w:t>A mikofenolát-mofetilnek nem volt hatása hím patkányok fertilitására, a legmagasabb, 20 mg/ttkg/nap adag beadása után sem. Az ezzel az adaggal elért szisztémás koncentráció 2 ­ 3­szorosa az ajánlott 2 g/nap klinikai adag beadása után mérhető koncentrációnak. Egy nőstény patkányok</w:t>
      </w:r>
      <w:r w:rsidR="00D262AC">
        <w:rPr>
          <w:lang w:val="hu-HU"/>
        </w:rPr>
        <w:t>kal</w:t>
      </w:r>
      <w:r w:rsidRPr="00477962">
        <w:rPr>
          <w:lang w:val="hu-HU"/>
        </w:rPr>
        <w:t xml:space="preserve"> végzett fertilitási és reprodukciós vizsgálatban 4,5 mg/ttkg/nap oralis dózisok fejlődési rendellenességet okoztak (anophtalmia, agnathia és hydrocephalus) az első utódgeneráción, anyai toxicitást azonban </w:t>
      </w:r>
      <w:r w:rsidRPr="00477962">
        <w:rPr>
          <w:lang w:val="hu-HU"/>
        </w:rPr>
        <w:lastRenderedPageBreak/>
        <w:t>nem észleltek. A szisztémás koncentráció ennél a dózisnál az ajánlott 2 g/nap klinikai adaggal elért klinikai koncentráció kb. 0,5­szöröse volt. Nem figyeltek meg hatást az anyák vagy a következő generáció fertilitására vagy reproduktív paramétereire.</w:t>
      </w:r>
    </w:p>
    <w:p w14:paraId="3A5AC283" w14:textId="77777777" w:rsidR="006513F1" w:rsidRPr="000431CA" w:rsidRDefault="006513F1">
      <w:pPr>
        <w:spacing w:line="260" w:lineRule="atLeast"/>
        <w:rPr>
          <w:lang w:val="hu-HU"/>
        </w:rPr>
      </w:pPr>
    </w:p>
    <w:p w14:paraId="46E4DD74" w14:textId="77777777" w:rsidR="00ED1193" w:rsidRPr="000431CA" w:rsidRDefault="00ED1193" w:rsidP="00771148">
      <w:pPr>
        <w:keepNext/>
        <w:keepLines/>
        <w:ind w:left="567" w:hanging="567"/>
        <w:rPr>
          <w:b/>
          <w:bCs/>
          <w:lang w:val="hu-HU"/>
        </w:rPr>
      </w:pPr>
      <w:r w:rsidRPr="000431CA">
        <w:rPr>
          <w:b/>
          <w:bCs/>
          <w:lang w:val="hu-HU"/>
        </w:rPr>
        <w:t>4.7</w:t>
      </w:r>
      <w:r w:rsidRPr="000431CA">
        <w:rPr>
          <w:b/>
          <w:bCs/>
          <w:lang w:val="hu-HU"/>
        </w:rPr>
        <w:tab/>
        <w:t xml:space="preserve">A készítmény hatásai a gépjárművezetéshez és </w:t>
      </w:r>
      <w:r w:rsidR="0077496C">
        <w:rPr>
          <w:b/>
          <w:bCs/>
          <w:lang w:val="hu-HU"/>
        </w:rPr>
        <w:t>a</w:t>
      </w:r>
      <w:r w:rsidR="0077496C" w:rsidRPr="000431CA">
        <w:rPr>
          <w:b/>
          <w:bCs/>
          <w:lang w:val="hu-HU"/>
        </w:rPr>
        <w:t xml:space="preserve"> </w:t>
      </w:r>
      <w:r w:rsidRPr="000431CA">
        <w:rPr>
          <w:b/>
          <w:bCs/>
          <w:lang w:val="hu-HU"/>
        </w:rPr>
        <w:t xml:space="preserve">gépek </w:t>
      </w:r>
      <w:r w:rsidR="0077496C">
        <w:rPr>
          <w:b/>
          <w:bCs/>
          <w:lang w:val="hu-HU"/>
        </w:rPr>
        <w:t>kezeléséhez</w:t>
      </w:r>
      <w:r w:rsidRPr="000431CA">
        <w:rPr>
          <w:b/>
          <w:bCs/>
          <w:lang w:val="hu-HU"/>
        </w:rPr>
        <w:t xml:space="preserve"> szükséges képességekre</w:t>
      </w:r>
    </w:p>
    <w:p w14:paraId="55107804" w14:textId="77777777" w:rsidR="00ED1193" w:rsidRDefault="00ED1193">
      <w:pPr>
        <w:spacing w:line="260" w:lineRule="atLeast"/>
        <w:rPr>
          <w:lang w:val="hu-HU"/>
        </w:rPr>
      </w:pPr>
    </w:p>
    <w:p w14:paraId="73D9193A" w14:textId="37359F3B" w:rsidR="007444ED" w:rsidRDefault="007444ED" w:rsidP="007444ED">
      <w:pPr>
        <w:keepNext/>
        <w:rPr>
          <w:lang w:val="hu-HU"/>
        </w:rPr>
      </w:pPr>
      <w:r>
        <w:rPr>
          <w:lang w:val="hu-HU"/>
        </w:rPr>
        <w:t xml:space="preserve">A </w:t>
      </w:r>
      <w:r w:rsidR="0064704A">
        <w:rPr>
          <w:szCs w:val="22"/>
          <w:lang w:val="hu-HU"/>
        </w:rPr>
        <w:t>mikofenolát-mofetil</w:t>
      </w:r>
      <w:r>
        <w:rPr>
          <w:lang w:val="hu-HU"/>
        </w:rPr>
        <w:t xml:space="preserve"> </w:t>
      </w:r>
      <w:r w:rsidR="00DE6551">
        <w:rPr>
          <w:lang w:val="hu-HU"/>
        </w:rPr>
        <w:t xml:space="preserve">közepes mértékben </w:t>
      </w:r>
      <w:r>
        <w:rPr>
          <w:lang w:val="hu-HU"/>
        </w:rPr>
        <w:t>befolyásolja a gépjárművezetéshez és a gépek üzemeltetéséhez szükséges képességeket.</w:t>
      </w:r>
    </w:p>
    <w:p w14:paraId="6AA9B5DC" w14:textId="3A28D9B3" w:rsidR="007444ED" w:rsidRPr="000431CA" w:rsidRDefault="007444ED" w:rsidP="007444ED">
      <w:pPr>
        <w:keepNext/>
        <w:rPr>
          <w:lang w:val="hu-HU"/>
        </w:rPr>
      </w:pPr>
      <w:r>
        <w:rPr>
          <w:lang w:val="hu-HU"/>
        </w:rPr>
        <w:t xml:space="preserve">A </w:t>
      </w:r>
      <w:r w:rsidR="00532326">
        <w:rPr>
          <w:szCs w:val="22"/>
          <w:lang w:val="hu-HU"/>
        </w:rPr>
        <w:t>kezelés</w:t>
      </w:r>
      <w:r>
        <w:rPr>
          <w:lang w:val="hu-HU"/>
        </w:rPr>
        <w:t xml:space="preserve"> aluszékonyságot, zavartságot, szédülést, remegést vagy alacsony vérnyomást okozhat, ezért a betegeknek azt tanácsolják, hogy gépjármű vezetése vagy gépek </w:t>
      </w:r>
      <w:r w:rsidR="008C6C9A">
        <w:rPr>
          <w:lang w:val="hu-HU"/>
        </w:rPr>
        <w:t>kezelése</w:t>
      </w:r>
      <w:r>
        <w:rPr>
          <w:lang w:val="hu-HU"/>
        </w:rPr>
        <w:t xml:space="preserve"> esetén óvatosan járjanak el.</w:t>
      </w:r>
    </w:p>
    <w:p w14:paraId="0BB2B96D" w14:textId="77777777" w:rsidR="007444ED" w:rsidRPr="000431CA" w:rsidRDefault="007444ED">
      <w:pPr>
        <w:spacing w:line="260" w:lineRule="atLeast"/>
        <w:rPr>
          <w:lang w:val="hu-HU"/>
        </w:rPr>
      </w:pPr>
    </w:p>
    <w:p w14:paraId="628051C7" w14:textId="77777777" w:rsidR="00ED1193" w:rsidRPr="000431CA" w:rsidRDefault="00ED1193" w:rsidP="00170A6D">
      <w:pPr>
        <w:keepNext/>
        <w:keepLines/>
        <w:spacing w:line="260" w:lineRule="atLeast"/>
        <w:ind w:left="567" w:hanging="567"/>
        <w:rPr>
          <w:b/>
          <w:lang w:val="hu-HU"/>
        </w:rPr>
      </w:pPr>
      <w:r w:rsidRPr="00DA2395">
        <w:rPr>
          <w:b/>
          <w:lang w:val="hu-HU"/>
        </w:rPr>
        <w:t>4.8</w:t>
      </w:r>
      <w:r w:rsidRPr="00DA2395">
        <w:rPr>
          <w:b/>
          <w:lang w:val="hu-HU"/>
        </w:rPr>
        <w:tab/>
        <w:t>Nemkívánatos hatások, mellékhatások</w:t>
      </w:r>
    </w:p>
    <w:p w14:paraId="6FCE2E8F" w14:textId="77777777" w:rsidR="007444ED" w:rsidRPr="000431CA" w:rsidRDefault="007444ED" w:rsidP="00170A6D">
      <w:pPr>
        <w:keepNext/>
        <w:keepLines/>
        <w:spacing w:line="260" w:lineRule="atLeast"/>
        <w:ind w:left="567" w:hanging="567"/>
        <w:rPr>
          <w:lang w:val="hu-HU"/>
        </w:rPr>
      </w:pPr>
    </w:p>
    <w:p w14:paraId="53DD1A09" w14:textId="77777777" w:rsidR="007444ED" w:rsidRPr="00457157" w:rsidRDefault="007444ED" w:rsidP="00170A6D">
      <w:pPr>
        <w:keepNext/>
        <w:keepLines/>
        <w:rPr>
          <w:szCs w:val="22"/>
          <w:u w:val="single"/>
          <w:lang w:val="hu-HU"/>
        </w:rPr>
      </w:pPr>
      <w:r w:rsidRPr="00457157">
        <w:rPr>
          <w:szCs w:val="22"/>
          <w:u w:val="single"/>
          <w:lang w:val="hu-HU"/>
        </w:rPr>
        <w:t>A biztonságossági profil összefoglalása</w:t>
      </w:r>
    </w:p>
    <w:p w14:paraId="643CAF4C" w14:textId="77777777" w:rsidR="007444ED" w:rsidRDefault="007444ED" w:rsidP="00170A6D">
      <w:pPr>
        <w:keepNext/>
        <w:keepLines/>
        <w:rPr>
          <w:szCs w:val="22"/>
          <w:lang w:val="hu-HU"/>
        </w:rPr>
      </w:pPr>
    </w:p>
    <w:p w14:paraId="071DE342" w14:textId="125636A1" w:rsidR="007444ED" w:rsidRPr="000431CA" w:rsidRDefault="007444ED" w:rsidP="00170A6D">
      <w:pPr>
        <w:keepNext/>
        <w:keepLines/>
        <w:rPr>
          <w:szCs w:val="22"/>
          <w:lang w:val="hu-HU"/>
        </w:rPr>
      </w:pPr>
      <w:r>
        <w:rPr>
          <w:szCs w:val="22"/>
          <w:lang w:val="hu-HU"/>
        </w:rPr>
        <w:t xml:space="preserve">A </w:t>
      </w:r>
      <w:r w:rsidRPr="000431CA">
        <w:rPr>
          <w:szCs w:val="22"/>
          <w:lang w:val="hu-HU"/>
        </w:rPr>
        <w:t>hasmenés</w:t>
      </w:r>
      <w:r w:rsidR="002558E7">
        <w:rPr>
          <w:szCs w:val="22"/>
          <w:lang w:val="hu-HU"/>
        </w:rPr>
        <w:t xml:space="preserve"> (52,6%-ig)</w:t>
      </w:r>
      <w:r w:rsidRPr="000431CA">
        <w:rPr>
          <w:szCs w:val="22"/>
          <w:lang w:val="hu-HU"/>
        </w:rPr>
        <w:t xml:space="preserve">, </w:t>
      </w:r>
      <w:r>
        <w:rPr>
          <w:szCs w:val="22"/>
          <w:lang w:val="hu-HU"/>
        </w:rPr>
        <w:t xml:space="preserve">a </w:t>
      </w:r>
      <w:r w:rsidRPr="000431CA">
        <w:rPr>
          <w:szCs w:val="22"/>
          <w:lang w:val="hu-HU"/>
        </w:rPr>
        <w:t>leukopenia</w:t>
      </w:r>
      <w:r w:rsidR="002558E7">
        <w:rPr>
          <w:szCs w:val="22"/>
          <w:lang w:val="hu-HU"/>
        </w:rPr>
        <w:t xml:space="preserve"> </w:t>
      </w:r>
      <w:r w:rsidR="00D34DA2">
        <w:rPr>
          <w:szCs w:val="22"/>
          <w:lang w:val="hu-HU"/>
        </w:rPr>
        <w:t>(</w:t>
      </w:r>
      <w:r w:rsidR="002558E7">
        <w:rPr>
          <w:szCs w:val="22"/>
          <w:lang w:val="hu-HU"/>
        </w:rPr>
        <w:t>45,8%-ig)</w:t>
      </w:r>
      <w:r w:rsidRPr="000431CA">
        <w:rPr>
          <w:szCs w:val="22"/>
          <w:lang w:val="hu-HU"/>
        </w:rPr>
        <w:t xml:space="preserve">, </w:t>
      </w:r>
      <w:r w:rsidR="002558E7">
        <w:rPr>
          <w:szCs w:val="22"/>
          <w:lang w:val="hu-HU"/>
        </w:rPr>
        <w:t>a bakteriális infekció</w:t>
      </w:r>
      <w:r w:rsidR="00D34DA2">
        <w:rPr>
          <w:szCs w:val="22"/>
          <w:lang w:val="hu-HU"/>
        </w:rPr>
        <w:t xml:space="preserve"> </w:t>
      </w:r>
      <w:r w:rsidR="002558E7">
        <w:rPr>
          <w:szCs w:val="22"/>
          <w:lang w:val="hu-HU"/>
        </w:rPr>
        <w:t>(39,9%-ig)</w:t>
      </w:r>
      <w:r w:rsidR="00D34DA2">
        <w:rPr>
          <w:szCs w:val="22"/>
          <w:lang w:val="hu-HU"/>
        </w:rPr>
        <w:t xml:space="preserve"> </w:t>
      </w:r>
      <w:r w:rsidRPr="000431CA">
        <w:rPr>
          <w:szCs w:val="22"/>
          <w:lang w:val="hu-HU"/>
        </w:rPr>
        <w:t xml:space="preserve">és </w:t>
      </w:r>
      <w:r>
        <w:rPr>
          <w:szCs w:val="22"/>
          <w:lang w:val="hu-HU"/>
        </w:rPr>
        <w:t xml:space="preserve">a </w:t>
      </w:r>
      <w:r w:rsidRPr="000431CA">
        <w:rPr>
          <w:szCs w:val="22"/>
          <w:lang w:val="hu-HU"/>
        </w:rPr>
        <w:t>hányás</w:t>
      </w:r>
      <w:r w:rsidR="002558E7">
        <w:rPr>
          <w:szCs w:val="22"/>
          <w:lang w:val="hu-HU"/>
        </w:rPr>
        <w:t xml:space="preserve"> (39,1%-ig)</w:t>
      </w:r>
      <w:r>
        <w:rPr>
          <w:szCs w:val="22"/>
          <w:lang w:val="hu-HU"/>
        </w:rPr>
        <w:t xml:space="preserve"> voltak a leggyakoribb és/vagy súlyos mellékhatások, amelyek </w:t>
      </w:r>
      <w:r w:rsidR="00A81B19">
        <w:rPr>
          <w:szCs w:val="22"/>
          <w:lang w:val="hu-HU"/>
        </w:rPr>
        <w:t xml:space="preserve">összefüggtek </w:t>
      </w:r>
      <w:r>
        <w:rPr>
          <w:szCs w:val="22"/>
          <w:lang w:val="hu-HU"/>
        </w:rPr>
        <w:t xml:space="preserve">a </w:t>
      </w:r>
      <w:r w:rsidR="0064704A">
        <w:rPr>
          <w:szCs w:val="22"/>
          <w:lang w:val="hu-HU"/>
        </w:rPr>
        <w:t>mikofenolát</w:t>
      </w:r>
      <w:r w:rsidR="00EE3840">
        <w:rPr>
          <w:szCs w:val="22"/>
          <w:lang w:val="hu-HU"/>
        </w:rPr>
        <w:noBreakHyphen/>
      </w:r>
      <w:r w:rsidR="0064704A">
        <w:rPr>
          <w:szCs w:val="22"/>
          <w:lang w:val="hu-HU"/>
        </w:rPr>
        <w:t>mofetil</w:t>
      </w:r>
      <w:r>
        <w:rPr>
          <w:szCs w:val="22"/>
          <w:lang w:val="hu-HU"/>
        </w:rPr>
        <w:t xml:space="preserve"> ciklosporinnal és kortikoszteroidokkal történő kombinációs alkalmazásá</w:t>
      </w:r>
      <w:r w:rsidR="008C7928">
        <w:rPr>
          <w:szCs w:val="22"/>
          <w:lang w:val="hu-HU"/>
        </w:rPr>
        <w:t>val</w:t>
      </w:r>
      <w:r>
        <w:rPr>
          <w:szCs w:val="22"/>
          <w:lang w:val="hu-HU"/>
        </w:rPr>
        <w:t>. Az is bizonyított, hogy egyes</w:t>
      </w:r>
      <w:r w:rsidRPr="000431CA">
        <w:rPr>
          <w:szCs w:val="22"/>
          <w:lang w:val="hu-HU"/>
        </w:rPr>
        <w:t xml:space="preserve"> fertőzések nagyobb gyakorisággal fordul</w:t>
      </w:r>
      <w:r>
        <w:rPr>
          <w:szCs w:val="22"/>
          <w:lang w:val="hu-HU"/>
        </w:rPr>
        <w:t>nak elő (lásd 4.4. pont)</w:t>
      </w:r>
      <w:r w:rsidRPr="000431CA">
        <w:rPr>
          <w:szCs w:val="22"/>
          <w:lang w:val="hu-HU"/>
        </w:rPr>
        <w:t>.</w:t>
      </w:r>
    </w:p>
    <w:p w14:paraId="20A41CFE" w14:textId="77777777" w:rsidR="007444ED" w:rsidRDefault="007444ED" w:rsidP="007444ED">
      <w:pPr>
        <w:rPr>
          <w:szCs w:val="22"/>
          <w:u w:val="single"/>
          <w:lang w:val="hu-HU"/>
        </w:rPr>
      </w:pPr>
    </w:p>
    <w:p w14:paraId="52F8F0B9" w14:textId="77777777" w:rsidR="007444ED" w:rsidRPr="004B28B3" w:rsidRDefault="007444ED" w:rsidP="004B28B3">
      <w:pPr>
        <w:keepNext/>
        <w:keepLines/>
        <w:widowControl w:val="0"/>
        <w:rPr>
          <w:u w:val="single"/>
          <w:lang w:val="hu-HU"/>
        </w:rPr>
      </w:pPr>
      <w:r w:rsidRPr="004B28B3">
        <w:rPr>
          <w:u w:val="single"/>
          <w:lang w:val="hu-HU"/>
        </w:rPr>
        <w:t>A mellékhatások táblázatos összefoglalása</w:t>
      </w:r>
    </w:p>
    <w:p w14:paraId="3337C8BE" w14:textId="77777777" w:rsidR="00353D9A" w:rsidRDefault="00353D9A" w:rsidP="004B28B3">
      <w:pPr>
        <w:keepNext/>
        <w:keepLines/>
        <w:widowControl w:val="0"/>
        <w:rPr>
          <w:szCs w:val="22"/>
          <w:lang w:val="hu-HU"/>
        </w:rPr>
      </w:pPr>
    </w:p>
    <w:p w14:paraId="7E1CEB33" w14:textId="160CF789" w:rsidR="007444ED" w:rsidRPr="00CF6E7B" w:rsidRDefault="007444ED" w:rsidP="004B28B3">
      <w:pPr>
        <w:keepNext/>
        <w:keepLines/>
        <w:widowControl w:val="0"/>
        <w:rPr>
          <w:szCs w:val="22"/>
          <w:lang w:val="hu-HU"/>
        </w:rPr>
      </w:pPr>
      <w:r w:rsidRPr="00CF6E7B">
        <w:rPr>
          <w:szCs w:val="22"/>
          <w:lang w:val="hu-HU"/>
        </w:rPr>
        <w:t xml:space="preserve">A klinikai vizsgálatokból származó </w:t>
      </w:r>
      <w:r w:rsidR="00C73B2C" w:rsidRPr="00CF6E7B">
        <w:rPr>
          <w:szCs w:val="22"/>
          <w:lang w:val="hu-HU"/>
        </w:rPr>
        <w:t xml:space="preserve">és a forgalomba hozatalt követően tapasztalt </w:t>
      </w:r>
      <w:r w:rsidRPr="00CF6E7B">
        <w:rPr>
          <w:szCs w:val="22"/>
          <w:lang w:val="hu-HU"/>
        </w:rPr>
        <w:t>mellékhatások az 1.</w:t>
      </w:r>
      <w:r w:rsidR="001112D5" w:rsidRPr="00CF6E7B">
        <w:rPr>
          <w:szCs w:val="22"/>
          <w:lang w:val="hu-HU"/>
        </w:rPr>
        <w:t> </w:t>
      </w:r>
      <w:r w:rsidRPr="00CF6E7B">
        <w:rPr>
          <w:szCs w:val="22"/>
          <w:lang w:val="hu-HU"/>
        </w:rPr>
        <w:t>táblázatban találhatók, a MedDRA szervrendszer</w:t>
      </w:r>
      <w:r w:rsidR="00840421">
        <w:rPr>
          <w:szCs w:val="22"/>
          <w:lang w:val="hu-HU"/>
        </w:rPr>
        <w:t>i kategóriá</w:t>
      </w:r>
      <w:ins w:id="23" w:author="Roche5-PBRER LC" w:date="2026-02-24T17:22:00Z">
        <w:r w:rsidR="00CB545B">
          <w:rPr>
            <w:szCs w:val="22"/>
            <w:lang w:val="hu-HU"/>
          </w:rPr>
          <w:t>i</w:t>
        </w:r>
      </w:ins>
      <w:del w:id="24" w:author="Roche5-PBRER LC" w:date="2026-02-24T17:22:00Z">
        <w:r w:rsidRPr="00CF6E7B" w:rsidDel="00CB545B">
          <w:rPr>
            <w:szCs w:val="22"/>
            <w:lang w:val="hu-HU"/>
          </w:rPr>
          <w:delText>nként</w:delText>
        </w:r>
      </w:del>
      <w:r w:rsidRPr="00CF6E7B">
        <w:rPr>
          <w:szCs w:val="22"/>
          <w:lang w:val="hu-HU"/>
        </w:rPr>
        <w:t xml:space="preserve"> és gyakorisági kategóriák szerint csoportosítva. Az egyes </w:t>
      </w:r>
      <w:r w:rsidR="000355B7" w:rsidRPr="00CF6E7B">
        <w:rPr>
          <w:szCs w:val="22"/>
          <w:lang w:val="hu-HU"/>
        </w:rPr>
        <w:t>m</w:t>
      </w:r>
      <w:r w:rsidRPr="00CF6E7B">
        <w:rPr>
          <w:szCs w:val="22"/>
          <w:lang w:val="hu-HU"/>
        </w:rPr>
        <w:t>ellékhatás</w:t>
      </w:r>
      <w:r w:rsidR="008C7928" w:rsidRPr="00CF6E7B">
        <w:rPr>
          <w:szCs w:val="22"/>
          <w:lang w:val="hu-HU"/>
        </w:rPr>
        <w:t>ok</w:t>
      </w:r>
      <w:r w:rsidRPr="00CF6E7B">
        <w:rPr>
          <w:szCs w:val="22"/>
          <w:lang w:val="hu-HU"/>
        </w:rPr>
        <w:t>hoz tartozó gyakorisági kategória az alábbi konvención alapul: nagyon gyakori (</w:t>
      </w:r>
      <w:r w:rsidR="00CF6E7B" w:rsidRPr="00CF6E7B">
        <w:rPr>
          <w:szCs w:val="22"/>
          <w:lang w:val="hu-HU"/>
        </w:rPr>
        <w:t>≥</w:t>
      </w:r>
      <w:r w:rsidRPr="000431CA">
        <w:rPr>
          <w:szCs w:val="22"/>
          <w:lang w:val="hu-HU"/>
        </w:rPr>
        <w:t>1/10); gyakori (</w:t>
      </w:r>
      <w:r w:rsidRPr="004B28B3">
        <w:rPr>
          <w:szCs w:val="22"/>
          <w:lang w:val="hu-HU"/>
        </w:rPr>
        <w:t>≥</w:t>
      </w:r>
      <w:r w:rsidRPr="000431CA">
        <w:rPr>
          <w:szCs w:val="22"/>
          <w:lang w:val="hu-HU"/>
        </w:rPr>
        <w:t>1/100</w:t>
      </w:r>
      <w:r>
        <w:rPr>
          <w:szCs w:val="22"/>
          <w:lang w:val="hu-HU"/>
        </w:rPr>
        <w:t xml:space="preserve"> </w:t>
      </w:r>
      <w:r w:rsidR="004742EB">
        <w:rPr>
          <w:szCs w:val="22"/>
          <w:lang w:val="hu-HU"/>
        </w:rPr>
        <w:noBreakHyphen/>
      </w:r>
      <w:r w:rsidRPr="000431CA">
        <w:rPr>
          <w:szCs w:val="22"/>
          <w:lang w:val="hu-HU"/>
        </w:rPr>
        <w:t xml:space="preserve"> &lt;1/10); nem gyakori (</w:t>
      </w:r>
      <w:r w:rsidRPr="004B28B3">
        <w:rPr>
          <w:szCs w:val="22"/>
          <w:lang w:val="hu-HU"/>
        </w:rPr>
        <w:t>≥</w:t>
      </w:r>
      <w:r w:rsidRPr="000431CA">
        <w:rPr>
          <w:szCs w:val="22"/>
          <w:lang w:val="hu-HU"/>
        </w:rPr>
        <w:t>1/1000</w:t>
      </w:r>
      <w:r>
        <w:rPr>
          <w:szCs w:val="22"/>
          <w:lang w:val="hu-HU"/>
        </w:rPr>
        <w:t xml:space="preserve"> </w:t>
      </w:r>
      <w:r w:rsidR="004742EB">
        <w:rPr>
          <w:szCs w:val="22"/>
          <w:lang w:val="hu-HU"/>
        </w:rPr>
        <w:noBreakHyphen/>
      </w:r>
      <w:r>
        <w:rPr>
          <w:szCs w:val="22"/>
          <w:lang w:val="hu-HU"/>
        </w:rPr>
        <w:t xml:space="preserve"> </w:t>
      </w:r>
      <w:r w:rsidRPr="004B28B3">
        <w:rPr>
          <w:szCs w:val="22"/>
          <w:lang w:val="hu-HU"/>
        </w:rPr>
        <w:sym w:font="Symbol" w:char="F03C"/>
      </w:r>
      <w:r w:rsidRPr="000431CA">
        <w:rPr>
          <w:szCs w:val="22"/>
          <w:lang w:val="hu-HU"/>
        </w:rPr>
        <w:t>1/100); ritka (</w:t>
      </w:r>
      <w:r w:rsidRPr="004B28B3">
        <w:rPr>
          <w:szCs w:val="22"/>
          <w:lang w:val="hu-HU"/>
        </w:rPr>
        <w:t>≥</w:t>
      </w:r>
      <w:r w:rsidRPr="000431CA">
        <w:rPr>
          <w:szCs w:val="22"/>
          <w:lang w:val="hu-HU"/>
        </w:rPr>
        <w:t>1/10 000</w:t>
      </w:r>
      <w:r>
        <w:rPr>
          <w:szCs w:val="22"/>
          <w:lang w:val="hu-HU"/>
        </w:rPr>
        <w:t xml:space="preserve"> </w:t>
      </w:r>
      <w:r w:rsidR="004742EB">
        <w:rPr>
          <w:szCs w:val="22"/>
          <w:lang w:val="hu-HU"/>
        </w:rPr>
        <w:noBreakHyphen/>
      </w:r>
      <w:r w:rsidRPr="000431CA">
        <w:rPr>
          <w:szCs w:val="22"/>
          <w:lang w:val="hu-HU"/>
        </w:rPr>
        <w:t xml:space="preserve"> </w:t>
      </w:r>
      <w:r w:rsidRPr="004B28B3">
        <w:rPr>
          <w:szCs w:val="22"/>
          <w:lang w:val="hu-HU"/>
        </w:rPr>
        <w:sym w:font="Symbol" w:char="F03C"/>
      </w:r>
      <w:r w:rsidRPr="000431CA">
        <w:rPr>
          <w:szCs w:val="22"/>
          <w:lang w:val="hu-HU"/>
        </w:rPr>
        <w:t>1/1000); nagyon ritka (</w:t>
      </w:r>
      <w:r w:rsidRPr="004B28B3">
        <w:rPr>
          <w:szCs w:val="22"/>
          <w:lang w:val="hu-HU"/>
        </w:rPr>
        <w:sym w:font="Symbol" w:char="F03C"/>
      </w:r>
      <w:r w:rsidRPr="000431CA">
        <w:rPr>
          <w:szCs w:val="22"/>
          <w:lang w:val="hu-HU"/>
        </w:rPr>
        <w:t>1/</w:t>
      </w:r>
      <w:r w:rsidRPr="00CF6E7B">
        <w:rPr>
          <w:szCs w:val="22"/>
          <w:lang w:val="hu-HU"/>
        </w:rPr>
        <w:t>10 000</w:t>
      </w:r>
      <w:r w:rsidRPr="000431CA">
        <w:rPr>
          <w:szCs w:val="22"/>
          <w:lang w:val="hu-HU"/>
        </w:rPr>
        <w:t>)</w:t>
      </w:r>
      <w:ins w:id="25" w:author="Roche5-PBRER" w:date="2026-02-24T17:23:00Z">
        <w:r w:rsidR="00CB545B" w:rsidRPr="00CB545B">
          <w:rPr>
            <w:szCs w:val="22"/>
            <w:lang w:eastAsia="en-US"/>
          </w:rPr>
          <w:t xml:space="preserve"> </w:t>
        </w:r>
        <w:r w:rsidR="00CB545B">
          <w:rPr>
            <w:szCs w:val="22"/>
            <w:lang w:eastAsia="en-US"/>
          </w:rPr>
          <w:t>és n</w:t>
        </w:r>
        <w:r w:rsidR="00CB545B" w:rsidRPr="00E150AC">
          <w:rPr>
            <w:szCs w:val="22"/>
            <w:lang w:eastAsia="en-US"/>
          </w:rPr>
          <w:t>em ismert (a gyakoriság a rendelkezésre álló adatokból nem állapítható meg)</w:t>
        </w:r>
      </w:ins>
      <w:r w:rsidRPr="000431CA">
        <w:rPr>
          <w:szCs w:val="22"/>
          <w:lang w:val="hu-HU"/>
        </w:rPr>
        <w:t>.</w:t>
      </w:r>
      <w:r>
        <w:rPr>
          <w:szCs w:val="22"/>
          <w:lang w:val="hu-HU"/>
        </w:rPr>
        <w:t xml:space="preserve"> Mivel </w:t>
      </w:r>
      <w:r w:rsidR="00D34DA2">
        <w:rPr>
          <w:szCs w:val="22"/>
          <w:lang w:val="hu-HU"/>
        </w:rPr>
        <w:t>bizonyos mellékhatások</w:t>
      </w:r>
      <w:r>
        <w:rPr>
          <w:szCs w:val="22"/>
          <w:lang w:val="hu-HU"/>
        </w:rPr>
        <w:t xml:space="preserve"> gyakorisági kategóriá</w:t>
      </w:r>
      <w:r w:rsidR="00B93926">
        <w:rPr>
          <w:szCs w:val="22"/>
          <w:lang w:val="hu-HU"/>
        </w:rPr>
        <w:t>i</w:t>
      </w:r>
      <w:r>
        <w:rPr>
          <w:szCs w:val="22"/>
          <w:lang w:val="hu-HU"/>
        </w:rPr>
        <w:t xml:space="preserve">ra vonatkozóan nagy különbségek </w:t>
      </w:r>
      <w:r w:rsidRPr="00CF6E7B">
        <w:rPr>
          <w:szCs w:val="22"/>
          <w:lang w:val="hu-HU"/>
        </w:rPr>
        <w:t>figyelhetők meg a különböző transzplantációs indikációkban, így a vese-</w:t>
      </w:r>
      <w:r w:rsidR="00EC022E" w:rsidRPr="00CF6E7B">
        <w:rPr>
          <w:szCs w:val="22"/>
          <w:lang w:val="hu-HU"/>
        </w:rPr>
        <w:t xml:space="preserve"> és a</w:t>
      </w:r>
      <w:r w:rsidRPr="00CF6E7B">
        <w:rPr>
          <w:szCs w:val="22"/>
          <w:lang w:val="hu-HU"/>
        </w:rPr>
        <w:t xml:space="preserve"> máj</w:t>
      </w:r>
      <w:r w:rsidR="00EC022E" w:rsidRPr="00CF6E7B">
        <w:rPr>
          <w:szCs w:val="22"/>
          <w:lang w:val="hu-HU"/>
        </w:rPr>
        <w:t>t</w:t>
      </w:r>
      <w:r w:rsidRPr="00CF6E7B">
        <w:rPr>
          <w:szCs w:val="22"/>
          <w:lang w:val="hu-HU"/>
        </w:rPr>
        <w:t>ranszplantáción átesett betegekre vonatkozó gyakorisági kategóriák külön feltüntetve szerepelnek.</w:t>
      </w:r>
    </w:p>
    <w:p w14:paraId="3677FCFD" w14:textId="77777777" w:rsidR="007444ED" w:rsidRDefault="007444ED" w:rsidP="007444ED">
      <w:pPr>
        <w:widowControl w:val="0"/>
        <w:rPr>
          <w:szCs w:val="22"/>
          <w:lang w:val="hu-HU" w:eastAsia="en-US"/>
        </w:rPr>
      </w:pPr>
    </w:p>
    <w:p w14:paraId="34313A52" w14:textId="4641AD95" w:rsidR="007444ED" w:rsidRPr="003F307E" w:rsidRDefault="007444ED" w:rsidP="00457157">
      <w:pPr>
        <w:keepNext/>
        <w:keepLines/>
        <w:widowControl w:val="0"/>
        <w:ind w:left="1134" w:hanging="1134"/>
        <w:rPr>
          <w:b/>
          <w:szCs w:val="22"/>
          <w:lang w:val="hu-HU" w:eastAsia="en-US"/>
        </w:rPr>
      </w:pPr>
      <w:r w:rsidRPr="003F307E">
        <w:rPr>
          <w:b/>
          <w:szCs w:val="22"/>
          <w:lang w:val="hu-HU" w:eastAsia="en-US"/>
        </w:rPr>
        <w:t xml:space="preserve">1.táblázat: </w:t>
      </w:r>
      <w:r w:rsidR="00DE35CD">
        <w:rPr>
          <w:b/>
          <w:szCs w:val="22"/>
          <w:lang w:val="hu-HU" w:eastAsia="en-US"/>
        </w:rPr>
        <w:tab/>
      </w:r>
      <w:r w:rsidR="002558E7">
        <w:rPr>
          <w:b/>
          <w:szCs w:val="22"/>
          <w:lang w:val="hu-HU" w:eastAsia="en-US"/>
        </w:rPr>
        <w:t>M</w:t>
      </w:r>
      <w:r w:rsidRPr="003F307E">
        <w:rPr>
          <w:b/>
          <w:szCs w:val="22"/>
          <w:lang w:val="hu-HU" w:eastAsia="en-US"/>
        </w:rPr>
        <w:t xml:space="preserve">ellékhatások </w:t>
      </w:r>
      <w:r w:rsidR="00DE35CD">
        <w:rPr>
          <w:b/>
          <w:szCs w:val="22"/>
          <w:lang w:val="hu-HU" w:eastAsia="en-US"/>
        </w:rPr>
        <w:t>a mikofenolát-mofetil</w:t>
      </w:r>
      <w:r w:rsidR="00263C59">
        <w:rPr>
          <w:b/>
          <w:szCs w:val="22"/>
          <w:lang w:val="hu-HU" w:eastAsia="en-US"/>
        </w:rPr>
        <w:t>-</w:t>
      </w:r>
      <w:r w:rsidR="00DE35CD">
        <w:rPr>
          <w:b/>
          <w:szCs w:val="22"/>
          <w:lang w:val="hu-HU" w:eastAsia="en-US"/>
        </w:rPr>
        <w:t>kezelést felnőtteknél és serdülőknél tanulmányozó vizsgálatokban, illetve a forgalomba hozatalt követő esetbejelentések alapján</w:t>
      </w:r>
    </w:p>
    <w:p w14:paraId="5F972F68" w14:textId="77777777" w:rsidR="00B6728F" w:rsidRDefault="00B6728F" w:rsidP="003F307E">
      <w:pPr>
        <w:keepNext/>
        <w:keepLines/>
        <w:widowControl w:val="0"/>
        <w:rPr>
          <w:lang w:val="hu-HU"/>
        </w:rPr>
      </w:pPr>
    </w:p>
    <w:tbl>
      <w:tblPr>
        <w:tblW w:w="8909" w:type="dxa"/>
        <w:tblLayout w:type="fixed"/>
        <w:tblLook w:val="04A0" w:firstRow="1" w:lastRow="0" w:firstColumn="1" w:lastColumn="0" w:noHBand="0" w:noVBand="1"/>
      </w:tblPr>
      <w:tblGrid>
        <w:gridCol w:w="3369"/>
        <w:gridCol w:w="2693"/>
        <w:gridCol w:w="2835"/>
        <w:gridCol w:w="12"/>
      </w:tblGrid>
      <w:tr w:rsidR="00B6728F" w:rsidRPr="008F1B7D" w14:paraId="4D970184" w14:textId="77777777" w:rsidTr="007D74BD">
        <w:trPr>
          <w:gridAfter w:val="1"/>
          <w:wAfter w:w="12" w:type="dxa"/>
          <w:trHeight w:val="300"/>
          <w:tblHeader/>
        </w:trPr>
        <w:tc>
          <w:tcPr>
            <w:tcW w:w="3369" w:type="dxa"/>
            <w:tcBorders>
              <w:top w:val="single" w:sz="4" w:space="0" w:color="auto"/>
              <w:left w:val="single" w:sz="4" w:space="0" w:color="auto"/>
              <w:bottom w:val="single" w:sz="4" w:space="0" w:color="auto"/>
              <w:right w:val="single" w:sz="4" w:space="0" w:color="auto"/>
            </w:tcBorders>
            <w:noWrap/>
            <w:vAlign w:val="center"/>
          </w:tcPr>
          <w:p w14:paraId="46029DE5" w14:textId="77777777" w:rsidR="00B6728F" w:rsidRDefault="004742EB" w:rsidP="004B28B3">
            <w:pPr>
              <w:keepNext/>
              <w:keepLines/>
              <w:rPr>
                <w:b/>
                <w:bCs/>
                <w:color w:val="000000"/>
                <w:szCs w:val="22"/>
              </w:rPr>
            </w:pPr>
            <w:r>
              <w:rPr>
                <w:b/>
                <w:bCs/>
                <w:color w:val="000000"/>
                <w:szCs w:val="22"/>
              </w:rPr>
              <w:t>M</w:t>
            </w:r>
            <w:r w:rsidR="00B6728F">
              <w:rPr>
                <w:b/>
                <w:bCs/>
                <w:color w:val="000000"/>
                <w:szCs w:val="22"/>
              </w:rPr>
              <w:t>ellékhatás</w:t>
            </w:r>
          </w:p>
          <w:p w14:paraId="6D70305B" w14:textId="77777777" w:rsidR="009931DC" w:rsidRDefault="009931DC" w:rsidP="004B28B3">
            <w:pPr>
              <w:keepNext/>
              <w:keepLines/>
              <w:rPr>
                <w:b/>
                <w:bCs/>
                <w:color w:val="000000"/>
                <w:szCs w:val="22"/>
              </w:rPr>
            </w:pPr>
          </w:p>
          <w:p w14:paraId="03FC0EEB" w14:textId="77777777" w:rsidR="009931DC" w:rsidRDefault="009931DC" w:rsidP="004B28B3">
            <w:pPr>
              <w:keepNext/>
              <w:keepLines/>
              <w:rPr>
                <w:b/>
                <w:bCs/>
                <w:color w:val="000000"/>
                <w:szCs w:val="22"/>
              </w:rPr>
            </w:pPr>
            <w:r>
              <w:rPr>
                <w:b/>
                <w:bCs/>
                <w:color w:val="000000"/>
                <w:szCs w:val="22"/>
              </w:rPr>
              <w:t>(MedDRA)</w:t>
            </w:r>
          </w:p>
          <w:p w14:paraId="77D50A96" w14:textId="77777777" w:rsidR="009931DC" w:rsidRDefault="009931DC" w:rsidP="004B28B3">
            <w:pPr>
              <w:keepNext/>
              <w:keepLines/>
              <w:rPr>
                <w:b/>
                <w:bCs/>
                <w:color w:val="000000"/>
                <w:szCs w:val="22"/>
              </w:rPr>
            </w:pPr>
          </w:p>
          <w:p w14:paraId="430405B1" w14:textId="77777777" w:rsidR="00B6728F" w:rsidRPr="008F1B7D" w:rsidRDefault="009931DC" w:rsidP="004B28B3">
            <w:pPr>
              <w:keepNext/>
              <w:keepLines/>
              <w:rPr>
                <w:b/>
                <w:bCs/>
                <w:color w:val="000000"/>
                <w:szCs w:val="22"/>
              </w:rPr>
            </w:pPr>
            <w:r>
              <w:rPr>
                <w:b/>
                <w:bCs/>
                <w:color w:val="000000"/>
                <w:szCs w:val="22"/>
              </w:rPr>
              <w:t>Szervrendszer</w:t>
            </w:r>
            <w:r w:rsidR="00840421">
              <w:rPr>
                <w:b/>
                <w:bCs/>
                <w:color w:val="000000"/>
                <w:szCs w:val="22"/>
              </w:rPr>
              <w:t>i kategória</w:t>
            </w:r>
          </w:p>
        </w:tc>
        <w:tc>
          <w:tcPr>
            <w:tcW w:w="2693" w:type="dxa"/>
            <w:tcBorders>
              <w:top w:val="single" w:sz="4" w:space="0" w:color="auto"/>
              <w:left w:val="nil"/>
              <w:bottom w:val="single" w:sz="4" w:space="0" w:color="auto"/>
              <w:right w:val="single" w:sz="4" w:space="0" w:color="auto"/>
            </w:tcBorders>
            <w:noWrap/>
            <w:vAlign w:val="center"/>
            <w:hideMark/>
          </w:tcPr>
          <w:p w14:paraId="0C5B320B" w14:textId="77777777" w:rsidR="00B6728F" w:rsidRDefault="00B6728F" w:rsidP="00DE29D8">
            <w:pPr>
              <w:keepNext/>
              <w:keepLines/>
              <w:jc w:val="center"/>
              <w:rPr>
                <w:b/>
                <w:bCs/>
                <w:color w:val="000000"/>
                <w:szCs w:val="22"/>
              </w:rPr>
            </w:pPr>
            <w:r>
              <w:rPr>
                <w:b/>
                <w:bCs/>
                <w:color w:val="000000"/>
                <w:szCs w:val="22"/>
              </w:rPr>
              <w:t>Vesetranszplantáció</w:t>
            </w:r>
          </w:p>
          <w:p w14:paraId="219B8233" w14:textId="77777777" w:rsidR="00B6728F" w:rsidRPr="008F1B7D" w:rsidRDefault="00B6728F" w:rsidP="00C558B0">
            <w:pPr>
              <w:keepNext/>
              <w:keepLines/>
              <w:jc w:val="center"/>
              <w:rPr>
                <w:b/>
                <w:bCs/>
                <w:color w:val="000000"/>
                <w:szCs w:val="22"/>
              </w:rPr>
            </w:pPr>
          </w:p>
        </w:tc>
        <w:tc>
          <w:tcPr>
            <w:tcW w:w="2835" w:type="dxa"/>
            <w:tcBorders>
              <w:top w:val="single" w:sz="4" w:space="0" w:color="auto"/>
              <w:left w:val="nil"/>
              <w:bottom w:val="single" w:sz="4" w:space="0" w:color="auto"/>
              <w:right w:val="single" w:sz="4" w:space="0" w:color="auto"/>
            </w:tcBorders>
            <w:noWrap/>
            <w:vAlign w:val="center"/>
            <w:hideMark/>
          </w:tcPr>
          <w:p w14:paraId="65DEACD3" w14:textId="77777777" w:rsidR="00B6728F" w:rsidRPr="008F1B7D" w:rsidRDefault="00B6728F" w:rsidP="008029C8">
            <w:pPr>
              <w:keepNext/>
              <w:keepLines/>
              <w:jc w:val="center"/>
              <w:rPr>
                <w:b/>
                <w:bCs/>
                <w:color w:val="000000"/>
                <w:szCs w:val="22"/>
              </w:rPr>
            </w:pPr>
            <w:r>
              <w:rPr>
                <w:b/>
                <w:bCs/>
                <w:color w:val="000000"/>
                <w:szCs w:val="22"/>
              </w:rPr>
              <w:t>Májtranszplantáció</w:t>
            </w:r>
          </w:p>
          <w:p w14:paraId="2A9913BD" w14:textId="77777777" w:rsidR="00B6728F" w:rsidRPr="008F1B7D" w:rsidRDefault="00B6728F" w:rsidP="005D4DC5">
            <w:pPr>
              <w:keepNext/>
              <w:keepLines/>
              <w:jc w:val="center"/>
              <w:rPr>
                <w:b/>
                <w:bCs/>
                <w:color w:val="000000"/>
                <w:szCs w:val="22"/>
              </w:rPr>
            </w:pPr>
          </w:p>
        </w:tc>
      </w:tr>
      <w:tr w:rsidR="00B6728F" w:rsidRPr="008F1B7D" w14:paraId="3AB9D1A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5220636" w14:textId="77777777" w:rsidR="00B6728F" w:rsidRPr="008F1B7D" w:rsidRDefault="00B6728F" w:rsidP="00B6728F">
            <w:pPr>
              <w:keepNext/>
              <w:keepLines/>
              <w:rPr>
                <w:b/>
                <w:bCs/>
                <w:color w:val="000000"/>
                <w:szCs w:val="22"/>
              </w:rPr>
            </w:pPr>
          </w:p>
        </w:tc>
        <w:tc>
          <w:tcPr>
            <w:tcW w:w="2693" w:type="dxa"/>
            <w:tcBorders>
              <w:top w:val="nil"/>
              <w:left w:val="nil"/>
              <w:bottom w:val="single" w:sz="4" w:space="0" w:color="auto"/>
              <w:right w:val="single" w:sz="4" w:space="0" w:color="auto"/>
            </w:tcBorders>
            <w:noWrap/>
            <w:vAlign w:val="center"/>
            <w:hideMark/>
          </w:tcPr>
          <w:p w14:paraId="7555169D" w14:textId="77777777" w:rsidR="00B6728F" w:rsidRPr="008F1B7D" w:rsidRDefault="00B6728F" w:rsidP="00B6728F">
            <w:pPr>
              <w:keepNext/>
              <w:keepLines/>
              <w:jc w:val="center"/>
              <w:rPr>
                <w:color w:val="000000"/>
                <w:szCs w:val="22"/>
              </w:rPr>
            </w:pPr>
            <w:r>
              <w:rPr>
                <w:color w:val="000000"/>
                <w:szCs w:val="22"/>
              </w:rPr>
              <w:t>Gyakorisági kategória</w:t>
            </w:r>
          </w:p>
        </w:tc>
        <w:tc>
          <w:tcPr>
            <w:tcW w:w="2835" w:type="dxa"/>
            <w:tcBorders>
              <w:top w:val="nil"/>
              <w:left w:val="nil"/>
              <w:bottom w:val="single" w:sz="4" w:space="0" w:color="auto"/>
              <w:right w:val="single" w:sz="4" w:space="0" w:color="auto"/>
            </w:tcBorders>
            <w:noWrap/>
            <w:vAlign w:val="center"/>
            <w:hideMark/>
          </w:tcPr>
          <w:p w14:paraId="5C516C6F" w14:textId="77777777" w:rsidR="00B6728F" w:rsidRPr="008F1B7D" w:rsidRDefault="00B6728F" w:rsidP="00B6728F">
            <w:pPr>
              <w:keepNext/>
              <w:keepLines/>
              <w:jc w:val="center"/>
              <w:rPr>
                <w:color w:val="000000"/>
                <w:szCs w:val="22"/>
              </w:rPr>
            </w:pPr>
            <w:r>
              <w:rPr>
                <w:color w:val="000000"/>
                <w:szCs w:val="22"/>
              </w:rPr>
              <w:t>Gyakorisági kategória</w:t>
            </w:r>
          </w:p>
        </w:tc>
      </w:tr>
      <w:tr w:rsidR="00B6728F" w:rsidRPr="008F1B7D" w14:paraId="3D77CAAD"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05AC48F6" w14:textId="77777777" w:rsidR="00B6728F" w:rsidRPr="008F1B7D" w:rsidRDefault="00B6728F" w:rsidP="00B6728F">
            <w:pPr>
              <w:keepNext/>
              <w:keepLines/>
              <w:rPr>
                <w:b/>
                <w:bCs/>
                <w:color w:val="000000"/>
                <w:szCs w:val="22"/>
              </w:rPr>
            </w:pPr>
            <w:r>
              <w:rPr>
                <w:b/>
                <w:bCs/>
                <w:color w:val="000000"/>
                <w:szCs w:val="22"/>
              </w:rPr>
              <w:t>Fertőző betegségek és parazitafertőzések</w:t>
            </w:r>
          </w:p>
        </w:tc>
      </w:tr>
      <w:tr w:rsidR="00B6728F" w:rsidRPr="008F1B7D" w14:paraId="6AF958D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7A7295D" w14:textId="77777777" w:rsidR="00B6728F" w:rsidRPr="008F1B7D" w:rsidRDefault="00B6728F" w:rsidP="00B6728F">
            <w:pPr>
              <w:keepNext/>
              <w:keepLines/>
              <w:rPr>
                <w:bCs/>
                <w:color w:val="000000"/>
                <w:szCs w:val="22"/>
              </w:rPr>
            </w:pPr>
            <w:r w:rsidRPr="008F1B7D">
              <w:rPr>
                <w:bCs/>
                <w:color w:val="000000"/>
                <w:szCs w:val="22"/>
              </w:rPr>
              <w:t>B</w:t>
            </w:r>
            <w:r>
              <w:rPr>
                <w:bCs/>
                <w:color w:val="000000"/>
                <w:szCs w:val="22"/>
              </w:rPr>
              <w:t>akteriális fertőzés</w:t>
            </w:r>
          </w:p>
        </w:tc>
        <w:tc>
          <w:tcPr>
            <w:tcW w:w="2693" w:type="dxa"/>
            <w:tcBorders>
              <w:top w:val="nil"/>
              <w:left w:val="nil"/>
              <w:bottom w:val="single" w:sz="4" w:space="0" w:color="auto"/>
              <w:right w:val="single" w:sz="4" w:space="0" w:color="auto"/>
            </w:tcBorders>
            <w:noWrap/>
            <w:vAlign w:val="center"/>
          </w:tcPr>
          <w:p w14:paraId="22EA9873" w14:textId="77777777" w:rsidR="00B6728F" w:rsidRPr="008F1B7D" w:rsidRDefault="00B6728F" w:rsidP="00B6728F">
            <w:pPr>
              <w:keepNext/>
              <w:keepLines/>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1CE72814" w14:textId="77777777" w:rsidR="00B6728F" w:rsidRPr="008F1B7D" w:rsidRDefault="00B6728F" w:rsidP="00B6728F">
            <w:pPr>
              <w:keepNext/>
              <w:keepLines/>
              <w:jc w:val="center"/>
              <w:rPr>
                <w:color w:val="000000"/>
                <w:szCs w:val="22"/>
              </w:rPr>
            </w:pPr>
            <w:r>
              <w:rPr>
                <w:color w:val="000000"/>
                <w:szCs w:val="22"/>
              </w:rPr>
              <w:t>Nagyon gyakori</w:t>
            </w:r>
          </w:p>
        </w:tc>
      </w:tr>
      <w:tr w:rsidR="00B6728F" w:rsidRPr="008F1B7D" w14:paraId="2BC4C806"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AD2E8B4" w14:textId="77777777" w:rsidR="00B6728F" w:rsidRPr="008F1B7D" w:rsidRDefault="00B6728F" w:rsidP="00B6728F">
            <w:pPr>
              <w:keepNext/>
              <w:keepLines/>
              <w:rPr>
                <w:bCs/>
                <w:color w:val="000000"/>
                <w:szCs w:val="22"/>
              </w:rPr>
            </w:pPr>
            <w:r>
              <w:rPr>
                <w:bCs/>
                <w:color w:val="000000"/>
                <w:szCs w:val="22"/>
              </w:rPr>
              <w:t>Gombás fertőzés</w:t>
            </w:r>
          </w:p>
        </w:tc>
        <w:tc>
          <w:tcPr>
            <w:tcW w:w="2693" w:type="dxa"/>
            <w:tcBorders>
              <w:top w:val="nil"/>
              <w:left w:val="nil"/>
              <w:bottom w:val="single" w:sz="4" w:space="0" w:color="auto"/>
              <w:right w:val="single" w:sz="4" w:space="0" w:color="auto"/>
            </w:tcBorders>
            <w:noWrap/>
            <w:vAlign w:val="center"/>
          </w:tcPr>
          <w:p w14:paraId="08363A1B" w14:textId="77777777" w:rsidR="00B6728F" w:rsidRPr="008F1B7D" w:rsidRDefault="00B6728F" w:rsidP="00B6728F">
            <w:pPr>
              <w:keepNext/>
              <w:keepLines/>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35FC2E6" w14:textId="77777777" w:rsidR="00B6728F" w:rsidRPr="008F1B7D" w:rsidRDefault="00B6728F" w:rsidP="00B6728F">
            <w:pPr>
              <w:keepNext/>
              <w:keepLines/>
              <w:jc w:val="center"/>
              <w:rPr>
                <w:color w:val="000000"/>
                <w:szCs w:val="22"/>
              </w:rPr>
            </w:pPr>
            <w:r>
              <w:rPr>
                <w:color w:val="000000"/>
                <w:szCs w:val="22"/>
              </w:rPr>
              <w:t>Nagyon gyakori</w:t>
            </w:r>
          </w:p>
        </w:tc>
      </w:tr>
      <w:tr w:rsidR="00B6728F" w14:paraId="76AE238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373A592F" w14:textId="77777777" w:rsidR="00B6728F" w:rsidRDefault="00B6728F" w:rsidP="00B6728F">
            <w:pPr>
              <w:keepNext/>
              <w:keepLines/>
              <w:rPr>
                <w:bCs/>
                <w:color w:val="000000"/>
                <w:szCs w:val="22"/>
              </w:rPr>
            </w:pPr>
            <w:r>
              <w:rPr>
                <w:bCs/>
                <w:color w:val="000000"/>
                <w:szCs w:val="22"/>
              </w:rPr>
              <w:t>Protozoon fertőzés</w:t>
            </w:r>
          </w:p>
        </w:tc>
        <w:tc>
          <w:tcPr>
            <w:tcW w:w="2693" w:type="dxa"/>
            <w:tcBorders>
              <w:top w:val="nil"/>
              <w:left w:val="nil"/>
              <w:bottom w:val="single" w:sz="4" w:space="0" w:color="auto"/>
              <w:right w:val="single" w:sz="4" w:space="0" w:color="auto"/>
            </w:tcBorders>
            <w:noWrap/>
            <w:vAlign w:val="center"/>
          </w:tcPr>
          <w:p w14:paraId="547C3318" w14:textId="77777777" w:rsidR="00B6728F" w:rsidRDefault="00B6728F" w:rsidP="00B6728F">
            <w:pPr>
              <w:keepNext/>
              <w:keepLines/>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3BC10373" w14:textId="77777777" w:rsidR="00B6728F" w:rsidRDefault="00B6728F" w:rsidP="00B6728F">
            <w:pPr>
              <w:keepNext/>
              <w:keepLines/>
              <w:jc w:val="center"/>
              <w:rPr>
                <w:color w:val="000000"/>
                <w:szCs w:val="22"/>
              </w:rPr>
            </w:pPr>
            <w:r>
              <w:rPr>
                <w:color w:val="000000"/>
                <w:szCs w:val="22"/>
              </w:rPr>
              <w:t>Nem gyakori</w:t>
            </w:r>
          </w:p>
        </w:tc>
      </w:tr>
      <w:tr w:rsidR="00B6728F" w:rsidRPr="008F1B7D" w14:paraId="177AEBEF"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196AAB9" w14:textId="77777777" w:rsidR="00B6728F" w:rsidRPr="008F1B7D" w:rsidRDefault="00B6728F" w:rsidP="00B6728F">
            <w:pPr>
              <w:keepNext/>
              <w:keepLines/>
              <w:rPr>
                <w:bCs/>
                <w:color w:val="000000"/>
                <w:szCs w:val="22"/>
              </w:rPr>
            </w:pPr>
            <w:r w:rsidRPr="008F1B7D">
              <w:rPr>
                <w:bCs/>
                <w:color w:val="000000"/>
                <w:szCs w:val="22"/>
              </w:rPr>
              <w:t>V</w:t>
            </w:r>
            <w:r>
              <w:rPr>
                <w:bCs/>
                <w:color w:val="000000"/>
                <w:szCs w:val="22"/>
              </w:rPr>
              <w:t>írusfertőzés</w:t>
            </w:r>
          </w:p>
        </w:tc>
        <w:tc>
          <w:tcPr>
            <w:tcW w:w="2693" w:type="dxa"/>
            <w:tcBorders>
              <w:top w:val="nil"/>
              <w:left w:val="nil"/>
              <w:bottom w:val="single" w:sz="4" w:space="0" w:color="auto"/>
              <w:right w:val="single" w:sz="4" w:space="0" w:color="auto"/>
            </w:tcBorders>
            <w:noWrap/>
            <w:vAlign w:val="center"/>
          </w:tcPr>
          <w:p w14:paraId="5C202E3B" w14:textId="77777777" w:rsidR="00B6728F" w:rsidRPr="008F1B7D" w:rsidRDefault="00B6728F" w:rsidP="00B6728F">
            <w:pPr>
              <w:keepNext/>
              <w:keepLines/>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599A8205" w14:textId="77777777" w:rsidR="00B6728F" w:rsidRPr="008F1B7D" w:rsidRDefault="00B6728F" w:rsidP="00B6728F">
            <w:pPr>
              <w:keepNext/>
              <w:keepLines/>
              <w:jc w:val="center"/>
              <w:rPr>
                <w:color w:val="000000"/>
                <w:szCs w:val="22"/>
              </w:rPr>
            </w:pPr>
            <w:r>
              <w:rPr>
                <w:color w:val="000000"/>
                <w:szCs w:val="22"/>
              </w:rPr>
              <w:t>Nagyon gyakori</w:t>
            </w:r>
          </w:p>
        </w:tc>
      </w:tr>
      <w:tr w:rsidR="00B6728F" w:rsidRPr="008F1B7D" w14:paraId="36FDC85B"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61B9FBCD" w14:textId="77777777" w:rsidR="00B6728F" w:rsidRPr="008F1B7D" w:rsidRDefault="00B6728F" w:rsidP="00B6728F">
            <w:pPr>
              <w:keepNext/>
              <w:keepLines/>
              <w:rPr>
                <w:b/>
                <w:bCs/>
                <w:color w:val="000000"/>
                <w:szCs w:val="22"/>
              </w:rPr>
            </w:pPr>
            <w:r>
              <w:rPr>
                <w:b/>
                <w:bCs/>
                <w:color w:val="000000"/>
                <w:szCs w:val="22"/>
              </w:rPr>
              <w:t>Jó-, rosszindulatú és nem meghatározott daganatok (beleértve a cisztákat és polipokat is)</w:t>
            </w:r>
          </w:p>
        </w:tc>
      </w:tr>
      <w:tr w:rsidR="00B6728F" w:rsidRPr="008F1B7D" w14:paraId="5F5565B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0FC1F94" w14:textId="77777777" w:rsidR="00B6728F" w:rsidRPr="008F1B7D" w:rsidRDefault="00B6728F" w:rsidP="00B6728F">
            <w:pPr>
              <w:keepNext/>
              <w:keepLines/>
              <w:rPr>
                <w:bCs/>
                <w:color w:val="000000"/>
                <w:szCs w:val="22"/>
              </w:rPr>
            </w:pPr>
            <w:r>
              <w:rPr>
                <w:bCs/>
                <w:color w:val="000000"/>
                <w:szCs w:val="22"/>
              </w:rPr>
              <w:t>Jóindulatú bőrdaganat</w:t>
            </w:r>
          </w:p>
        </w:tc>
        <w:tc>
          <w:tcPr>
            <w:tcW w:w="2693" w:type="dxa"/>
            <w:tcBorders>
              <w:top w:val="nil"/>
              <w:left w:val="nil"/>
              <w:bottom w:val="single" w:sz="4" w:space="0" w:color="auto"/>
              <w:right w:val="single" w:sz="4" w:space="0" w:color="auto"/>
            </w:tcBorders>
            <w:noWrap/>
            <w:vAlign w:val="center"/>
          </w:tcPr>
          <w:p w14:paraId="23544669" w14:textId="77777777" w:rsidR="00B6728F" w:rsidRPr="008F1B7D" w:rsidRDefault="00B6728F" w:rsidP="00B6728F">
            <w:pPr>
              <w:keepNext/>
              <w:keepLines/>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31DF538" w14:textId="77777777" w:rsidR="00B6728F" w:rsidRPr="008F1B7D" w:rsidRDefault="00B6728F" w:rsidP="00B6728F">
            <w:pPr>
              <w:keepNext/>
              <w:keepLines/>
              <w:jc w:val="center"/>
              <w:rPr>
                <w:color w:val="000000"/>
                <w:szCs w:val="22"/>
              </w:rPr>
            </w:pPr>
            <w:r>
              <w:rPr>
                <w:color w:val="000000"/>
                <w:szCs w:val="22"/>
              </w:rPr>
              <w:t>Gyakori</w:t>
            </w:r>
          </w:p>
        </w:tc>
      </w:tr>
      <w:tr w:rsidR="00B6728F" w14:paraId="78F588EF"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6A2B3D58" w14:textId="77777777" w:rsidR="00B6728F" w:rsidRPr="006F623D" w:rsidRDefault="00B6728F" w:rsidP="00B6728F">
            <w:pPr>
              <w:keepNext/>
              <w:keepLines/>
              <w:rPr>
                <w:bCs/>
                <w:color w:val="000000"/>
                <w:szCs w:val="22"/>
              </w:rPr>
            </w:pPr>
            <w:r w:rsidRPr="001139A1">
              <w:rPr>
                <w:bCs/>
              </w:rPr>
              <w:t>Lymphoma</w:t>
            </w:r>
          </w:p>
        </w:tc>
        <w:tc>
          <w:tcPr>
            <w:tcW w:w="2693" w:type="dxa"/>
            <w:tcBorders>
              <w:top w:val="nil"/>
              <w:left w:val="nil"/>
              <w:bottom w:val="single" w:sz="4" w:space="0" w:color="auto"/>
              <w:right w:val="single" w:sz="4" w:space="0" w:color="auto"/>
            </w:tcBorders>
            <w:noWrap/>
            <w:vAlign w:val="center"/>
          </w:tcPr>
          <w:p w14:paraId="17DD5773" w14:textId="77777777" w:rsidR="00B6728F" w:rsidRDefault="00B6728F" w:rsidP="00B6728F">
            <w:pPr>
              <w:keepNext/>
              <w:keepLines/>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2170A1A2" w14:textId="77777777" w:rsidR="00B6728F" w:rsidRDefault="00B6728F" w:rsidP="00B6728F">
            <w:pPr>
              <w:keepNext/>
              <w:keepLines/>
              <w:jc w:val="center"/>
              <w:rPr>
                <w:color w:val="000000"/>
                <w:szCs w:val="22"/>
              </w:rPr>
            </w:pPr>
            <w:r>
              <w:rPr>
                <w:color w:val="000000"/>
                <w:szCs w:val="22"/>
              </w:rPr>
              <w:t>Nem gyakori</w:t>
            </w:r>
          </w:p>
        </w:tc>
      </w:tr>
      <w:tr w:rsidR="00B6728F" w:rsidRPr="001139A1" w14:paraId="1C2C83D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E9324CB" w14:textId="77777777" w:rsidR="00B6728F" w:rsidRPr="006F623D" w:rsidRDefault="00B6728F" w:rsidP="00B6728F">
            <w:pPr>
              <w:rPr>
                <w:bCs/>
                <w:color w:val="000000"/>
                <w:szCs w:val="22"/>
              </w:rPr>
            </w:pPr>
            <w:r w:rsidRPr="001139A1">
              <w:rPr>
                <w:bCs/>
              </w:rPr>
              <w:t>Lymphoproliferatív rendellenességek</w:t>
            </w:r>
          </w:p>
        </w:tc>
        <w:tc>
          <w:tcPr>
            <w:tcW w:w="2693" w:type="dxa"/>
            <w:tcBorders>
              <w:top w:val="nil"/>
              <w:left w:val="nil"/>
              <w:bottom w:val="single" w:sz="4" w:space="0" w:color="auto"/>
              <w:right w:val="single" w:sz="4" w:space="0" w:color="auto"/>
            </w:tcBorders>
            <w:noWrap/>
            <w:vAlign w:val="center"/>
          </w:tcPr>
          <w:p w14:paraId="6DF77635" w14:textId="77777777" w:rsidR="00B6728F" w:rsidRDefault="00B6728F" w:rsidP="00B6728F">
            <w:pPr>
              <w:keepNext/>
              <w:keepLines/>
              <w:jc w:val="center"/>
              <w:rPr>
                <w:color w:val="000000"/>
                <w:szCs w:val="22"/>
              </w:rPr>
            </w:pPr>
            <w:r w:rsidRPr="001139A1">
              <w:rPr>
                <w:color w:val="000000"/>
                <w:szCs w:val="22"/>
                <w:lang w:val="pt-BR"/>
              </w:rPr>
              <w:t>Nem gyakor</w:t>
            </w:r>
            <w:r>
              <w:rPr>
                <w:color w:val="000000"/>
                <w:szCs w:val="22"/>
                <w:lang w:val="pt-BR"/>
              </w:rPr>
              <w:t>i</w:t>
            </w:r>
          </w:p>
        </w:tc>
        <w:tc>
          <w:tcPr>
            <w:tcW w:w="2835" w:type="dxa"/>
            <w:tcBorders>
              <w:top w:val="nil"/>
              <w:left w:val="nil"/>
              <w:bottom w:val="single" w:sz="4" w:space="0" w:color="auto"/>
              <w:right w:val="single" w:sz="4" w:space="0" w:color="auto"/>
            </w:tcBorders>
            <w:noWrap/>
            <w:vAlign w:val="center"/>
          </w:tcPr>
          <w:p w14:paraId="497EAFD6" w14:textId="77777777" w:rsidR="00B6728F" w:rsidRDefault="00B6728F" w:rsidP="00B6728F">
            <w:pPr>
              <w:keepNext/>
              <w:keepLines/>
              <w:jc w:val="center"/>
              <w:rPr>
                <w:color w:val="000000"/>
                <w:szCs w:val="22"/>
              </w:rPr>
            </w:pPr>
            <w:r w:rsidRPr="001139A1">
              <w:rPr>
                <w:color w:val="000000"/>
                <w:szCs w:val="22"/>
                <w:lang w:val="pt-BR"/>
              </w:rPr>
              <w:t>Nem gyakor</w:t>
            </w:r>
            <w:r>
              <w:rPr>
                <w:color w:val="000000"/>
                <w:szCs w:val="22"/>
                <w:lang w:val="pt-BR"/>
              </w:rPr>
              <w:t>i</w:t>
            </w:r>
          </w:p>
        </w:tc>
      </w:tr>
      <w:tr w:rsidR="00B6728F" w:rsidRPr="008F1B7D" w14:paraId="6CB35D0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2CA22BF" w14:textId="77777777" w:rsidR="00B6728F" w:rsidRPr="008F1B7D" w:rsidRDefault="00B6728F" w:rsidP="00B6728F">
            <w:pPr>
              <w:keepNext/>
              <w:keepLines/>
              <w:rPr>
                <w:bCs/>
                <w:color w:val="000000"/>
                <w:szCs w:val="22"/>
              </w:rPr>
            </w:pPr>
            <w:r>
              <w:rPr>
                <w:bCs/>
                <w:color w:val="000000"/>
                <w:szCs w:val="22"/>
              </w:rPr>
              <w:t>Daganat</w:t>
            </w:r>
          </w:p>
        </w:tc>
        <w:tc>
          <w:tcPr>
            <w:tcW w:w="2693" w:type="dxa"/>
            <w:tcBorders>
              <w:top w:val="nil"/>
              <w:left w:val="nil"/>
              <w:bottom w:val="single" w:sz="4" w:space="0" w:color="auto"/>
              <w:right w:val="single" w:sz="4" w:space="0" w:color="auto"/>
            </w:tcBorders>
            <w:noWrap/>
            <w:vAlign w:val="center"/>
          </w:tcPr>
          <w:p w14:paraId="4FA3E535" w14:textId="77777777" w:rsidR="00B6728F" w:rsidRPr="008F1B7D" w:rsidRDefault="00B6728F" w:rsidP="00B6728F">
            <w:pPr>
              <w:keepNext/>
              <w:keepLines/>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D9D0AC7" w14:textId="77777777" w:rsidR="00B6728F" w:rsidRPr="008F1B7D" w:rsidRDefault="00B6728F" w:rsidP="00B6728F">
            <w:pPr>
              <w:keepNext/>
              <w:keepLines/>
              <w:jc w:val="center"/>
              <w:rPr>
                <w:color w:val="000000"/>
                <w:szCs w:val="22"/>
              </w:rPr>
            </w:pPr>
            <w:r>
              <w:rPr>
                <w:color w:val="000000"/>
                <w:szCs w:val="22"/>
              </w:rPr>
              <w:t>Gyakori</w:t>
            </w:r>
          </w:p>
        </w:tc>
      </w:tr>
      <w:tr w:rsidR="00B6728F" w:rsidRPr="008F1B7D" w14:paraId="1DB49AC7"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805464A" w14:textId="77777777" w:rsidR="00B6728F" w:rsidRPr="008F1B7D" w:rsidRDefault="00B6728F" w:rsidP="00B6728F">
            <w:pPr>
              <w:rPr>
                <w:bCs/>
                <w:color w:val="000000"/>
                <w:szCs w:val="22"/>
              </w:rPr>
            </w:pPr>
            <w:r>
              <w:rPr>
                <w:bCs/>
                <w:color w:val="000000"/>
                <w:szCs w:val="22"/>
              </w:rPr>
              <w:t>Bőrrák</w:t>
            </w:r>
          </w:p>
        </w:tc>
        <w:tc>
          <w:tcPr>
            <w:tcW w:w="2693" w:type="dxa"/>
            <w:tcBorders>
              <w:top w:val="nil"/>
              <w:left w:val="nil"/>
              <w:bottom w:val="single" w:sz="4" w:space="0" w:color="auto"/>
              <w:right w:val="single" w:sz="4" w:space="0" w:color="auto"/>
            </w:tcBorders>
            <w:noWrap/>
            <w:vAlign w:val="center"/>
          </w:tcPr>
          <w:p w14:paraId="3D664FE3"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9138A7D" w14:textId="77777777" w:rsidR="00B6728F" w:rsidRPr="008F1B7D" w:rsidRDefault="00B6728F" w:rsidP="00B6728F">
            <w:pPr>
              <w:jc w:val="center"/>
              <w:rPr>
                <w:color w:val="000000"/>
                <w:szCs w:val="22"/>
              </w:rPr>
            </w:pPr>
            <w:r>
              <w:rPr>
                <w:color w:val="000000"/>
                <w:szCs w:val="22"/>
              </w:rPr>
              <w:t>Nem gyakori</w:t>
            </w:r>
          </w:p>
        </w:tc>
      </w:tr>
      <w:tr w:rsidR="00B6728F" w:rsidRPr="008F1B7D" w14:paraId="5C3D7FAC"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34A29511" w14:textId="77777777" w:rsidR="00B6728F" w:rsidRPr="008F1B7D" w:rsidRDefault="00B6728F" w:rsidP="00B6728F">
            <w:pPr>
              <w:rPr>
                <w:b/>
                <w:bCs/>
                <w:color w:val="000000"/>
                <w:szCs w:val="22"/>
              </w:rPr>
            </w:pPr>
            <w:r w:rsidRPr="00193500">
              <w:rPr>
                <w:b/>
                <w:bCs/>
                <w:color w:val="000000"/>
                <w:szCs w:val="22"/>
              </w:rPr>
              <w:lastRenderedPageBreak/>
              <w:t>Vérképzőszervi és nyirokrendszeri betegségek és tünetek</w:t>
            </w:r>
          </w:p>
        </w:tc>
      </w:tr>
      <w:tr w:rsidR="00B6728F" w:rsidRPr="008F1B7D" w14:paraId="68CFB2C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E57C2CD" w14:textId="77777777" w:rsidR="00B6728F" w:rsidRPr="008F1B7D" w:rsidRDefault="00B6728F" w:rsidP="00B6728F">
            <w:pPr>
              <w:rPr>
                <w:bCs/>
                <w:color w:val="000000"/>
                <w:szCs w:val="22"/>
              </w:rPr>
            </w:pPr>
            <w:r w:rsidRPr="008F1B7D">
              <w:rPr>
                <w:bCs/>
                <w:color w:val="000000"/>
                <w:szCs w:val="22"/>
              </w:rPr>
              <w:t>An</w:t>
            </w:r>
            <w:r>
              <w:rPr>
                <w:bCs/>
                <w:color w:val="000000"/>
                <w:szCs w:val="22"/>
              </w:rPr>
              <w:t>a</w:t>
            </w:r>
            <w:r w:rsidRPr="008F1B7D">
              <w:rPr>
                <w:bCs/>
                <w:color w:val="000000"/>
                <w:szCs w:val="22"/>
              </w:rPr>
              <w:t>emia</w:t>
            </w:r>
          </w:p>
        </w:tc>
        <w:tc>
          <w:tcPr>
            <w:tcW w:w="2693" w:type="dxa"/>
            <w:tcBorders>
              <w:top w:val="nil"/>
              <w:left w:val="nil"/>
              <w:bottom w:val="single" w:sz="4" w:space="0" w:color="auto"/>
              <w:right w:val="single" w:sz="4" w:space="0" w:color="auto"/>
            </w:tcBorders>
            <w:noWrap/>
            <w:vAlign w:val="center"/>
          </w:tcPr>
          <w:p w14:paraId="47D8F9BB"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69F14ACE" w14:textId="77777777" w:rsidR="00B6728F" w:rsidRPr="008F1B7D" w:rsidRDefault="00B6728F" w:rsidP="00B6728F">
            <w:pPr>
              <w:jc w:val="center"/>
              <w:rPr>
                <w:color w:val="000000"/>
                <w:szCs w:val="22"/>
              </w:rPr>
            </w:pPr>
            <w:r>
              <w:rPr>
                <w:color w:val="000000"/>
                <w:szCs w:val="22"/>
              </w:rPr>
              <w:t>Nagyon gyakori</w:t>
            </w:r>
          </w:p>
        </w:tc>
      </w:tr>
      <w:tr w:rsidR="00B6728F" w14:paraId="737C2CC1"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030B46E1" w14:textId="60ACFB34" w:rsidR="00B6728F" w:rsidRPr="00BA20B6" w:rsidRDefault="00B6728F" w:rsidP="00107287">
            <w:pPr>
              <w:rPr>
                <w:bCs/>
                <w:color w:val="000000"/>
                <w:szCs w:val="22"/>
              </w:rPr>
            </w:pPr>
            <w:r w:rsidRPr="001139A1">
              <w:rPr>
                <w:rFonts w:cs="Arial"/>
                <w:bCs/>
                <w:color w:val="000000"/>
              </w:rPr>
              <w:t>Tiszta vörösvér</w:t>
            </w:r>
            <w:r w:rsidR="00755E2B">
              <w:rPr>
                <w:rFonts w:cs="Arial"/>
                <w:bCs/>
                <w:color w:val="000000"/>
              </w:rPr>
              <w:t>test-</w:t>
            </w:r>
            <w:r w:rsidRPr="001139A1">
              <w:rPr>
                <w:rFonts w:cs="Arial"/>
                <w:bCs/>
                <w:color w:val="000000"/>
              </w:rPr>
              <w:t>aplasia</w:t>
            </w:r>
          </w:p>
        </w:tc>
        <w:tc>
          <w:tcPr>
            <w:tcW w:w="2693" w:type="dxa"/>
            <w:tcBorders>
              <w:top w:val="nil"/>
              <w:left w:val="nil"/>
              <w:bottom w:val="single" w:sz="4" w:space="0" w:color="auto"/>
              <w:right w:val="single" w:sz="4" w:space="0" w:color="auto"/>
            </w:tcBorders>
            <w:noWrap/>
            <w:vAlign w:val="center"/>
          </w:tcPr>
          <w:p w14:paraId="62AAE87F"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51A64A45" w14:textId="77777777" w:rsidR="00B6728F" w:rsidRDefault="00B6728F" w:rsidP="00B6728F">
            <w:pPr>
              <w:jc w:val="center"/>
              <w:rPr>
                <w:color w:val="000000"/>
                <w:szCs w:val="22"/>
              </w:rPr>
            </w:pPr>
            <w:r>
              <w:rPr>
                <w:color w:val="000000"/>
                <w:szCs w:val="22"/>
              </w:rPr>
              <w:t>Nem gyakori</w:t>
            </w:r>
          </w:p>
        </w:tc>
      </w:tr>
      <w:tr w:rsidR="00B6728F" w14:paraId="42469E2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DCDD355" w14:textId="77777777" w:rsidR="00B6728F" w:rsidRPr="00BA20B6" w:rsidRDefault="00B6728F" w:rsidP="00C91D8B">
            <w:pPr>
              <w:rPr>
                <w:bCs/>
                <w:color w:val="000000"/>
                <w:szCs w:val="22"/>
              </w:rPr>
            </w:pPr>
            <w:r w:rsidRPr="001139A1">
              <w:rPr>
                <w:rFonts w:cs="Arial"/>
                <w:bCs/>
                <w:color w:val="000000"/>
              </w:rPr>
              <w:t>Csontvelő</w:t>
            </w:r>
            <w:r w:rsidR="00C91D8B">
              <w:rPr>
                <w:rFonts w:cs="Arial"/>
                <w:bCs/>
                <w:color w:val="000000"/>
              </w:rPr>
              <w:t>-</w:t>
            </w:r>
            <w:r w:rsidR="00DE29D8">
              <w:rPr>
                <w:rFonts w:cs="Arial"/>
                <w:bCs/>
                <w:color w:val="000000"/>
              </w:rPr>
              <w:t>elégtelenség</w:t>
            </w:r>
          </w:p>
        </w:tc>
        <w:tc>
          <w:tcPr>
            <w:tcW w:w="2693" w:type="dxa"/>
            <w:tcBorders>
              <w:top w:val="nil"/>
              <w:left w:val="nil"/>
              <w:bottom w:val="single" w:sz="4" w:space="0" w:color="auto"/>
              <w:right w:val="single" w:sz="4" w:space="0" w:color="auto"/>
            </w:tcBorders>
            <w:noWrap/>
            <w:vAlign w:val="center"/>
          </w:tcPr>
          <w:p w14:paraId="5C316162"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6D71D007" w14:textId="77777777" w:rsidR="00B6728F" w:rsidRDefault="00B6728F" w:rsidP="00B6728F">
            <w:pPr>
              <w:jc w:val="center"/>
              <w:rPr>
                <w:color w:val="000000"/>
                <w:szCs w:val="22"/>
              </w:rPr>
            </w:pPr>
            <w:r>
              <w:rPr>
                <w:color w:val="000000"/>
                <w:szCs w:val="22"/>
              </w:rPr>
              <w:t>Nem gyakori</w:t>
            </w:r>
          </w:p>
        </w:tc>
      </w:tr>
      <w:tr w:rsidR="00B6728F" w:rsidRPr="008F1B7D" w14:paraId="08F3BC0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A2EBAC1" w14:textId="77777777" w:rsidR="00B6728F" w:rsidRPr="008F1B7D" w:rsidRDefault="00B6728F" w:rsidP="00B6728F">
            <w:pPr>
              <w:rPr>
                <w:bCs/>
                <w:color w:val="000000"/>
                <w:szCs w:val="22"/>
              </w:rPr>
            </w:pPr>
            <w:r w:rsidRPr="008F1B7D">
              <w:rPr>
                <w:bCs/>
                <w:color w:val="000000"/>
                <w:szCs w:val="22"/>
              </w:rPr>
              <w:t>Ecchymosis</w:t>
            </w:r>
          </w:p>
        </w:tc>
        <w:tc>
          <w:tcPr>
            <w:tcW w:w="2693" w:type="dxa"/>
            <w:tcBorders>
              <w:top w:val="nil"/>
              <w:left w:val="nil"/>
              <w:bottom w:val="single" w:sz="4" w:space="0" w:color="auto"/>
              <w:right w:val="single" w:sz="4" w:space="0" w:color="auto"/>
            </w:tcBorders>
            <w:noWrap/>
            <w:vAlign w:val="center"/>
          </w:tcPr>
          <w:p w14:paraId="5DBF3D80"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CA74AF8" w14:textId="77777777" w:rsidR="00B6728F" w:rsidRPr="008F1B7D" w:rsidRDefault="00B6728F" w:rsidP="00B6728F">
            <w:pPr>
              <w:jc w:val="center"/>
              <w:rPr>
                <w:color w:val="000000"/>
                <w:szCs w:val="22"/>
              </w:rPr>
            </w:pPr>
            <w:r>
              <w:rPr>
                <w:color w:val="000000"/>
                <w:szCs w:val="22"/>
              </w:rPr>
              <w:t>Gyakori</w:t>
            </w:r>
          </w:p>
        </w:tc>
      </w:tr>
      <w:tr w:rsidR="00B6728F" w:rsidRPr="008F1B7D" w14:paraId="351FE88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0981FBCB" w14:textId="77777777" w:rsidR="00B6728F" w:rsidRPr="008F1B7D" w:rsidRDefault="00B6728F" w:rsidP="00B6728F">
            <w:pPr>
              <w:rPr>
                <w:bCs/>
                <w:color w:val="000000"/>
                <w:szCs w:val="22"/>
              </w:rPr>
            </w:pPr>
            <w:r w:rsidRPr="008F1B7D">
              <w:rPr>
                <w:bCs/>
                <w:color w:val="000000"/>
                <w:szCs w:val="22"/>
              </w:rPr>
              <w:t>Leukocytosis</w:t>
            </w:r>
          </w:p>
        </w:tc>
        <w:tc>
          <w:tcPr>
            <w:tcW w:w="2693" w:type="dxa"/>
            <w:tcBorders>
              <w:top w:val="nil"/>
              <w:left w:val="nil"/>
              <w:bottom w:val="single" w:sz="4" w:space="0" w:color="auto"/>
              <w:right w:val="single" w:sz="4" w:space="0" w:color="auto"/>
            </w:tcBorders>
            <w:noWrap/>
            <w:vAlign w:val="center"/>
          </w:tcPr>
          <w:p w14:paraId="5AA54FA5"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2ED4FED" w14:textId="77777777" w:rsidR="00B6728F" w:rsidRPr="008F1B7D" w:rsidRDefault="00B6728F" w:rsidP="00B6728F">
            <w:pPr>
              <w:jc w:val="center"/>
              <w:rPr>
                <w:color w:val="000000"/>
                <w:szCs w:val="22"/>
              </w:rPr>
            </w:pPr>
            <w:r>
              <w:rPr>
                <w:color w:val="000000"/>
                <w:szCs w:val="22"/>
              </w:rPr>
              <w:t>Nagyon gyakori</w:t>
            </w:r>
          </w:p>
        </w:tc>
      </w:tr>
      <w:tr w:rsidR="00B6728F" w:rsidRPr="008F1B7D" w14:paraId="07AD3EC0"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4293E91" w14:textId="77777777" w:rsidR="00B6728F" w:rsidRPr="008F1B7D" w:rsidRDefault="00B6728F" w:rsidP="00B6728F">
            <w:pPr>
              <w:rPr>
                <w:bCs/>
                <w:color w:val="000000"/>
                <w:szCs w:val="22"/>
              </w:rPr>
            </w:pPr>
            <w:r w:rsidRPr="008F1B7D">
              <w:rPr>
                <w:bCs/>
                <w:color w:val="000000"/>
                <w:szCs w:val="22"/>
              </w:rPr>
              <w:t>Leukopenia</w:t>
            </w:r>
          </w:p>
        </w:tc>
        <w:tc>
          <w:tcPr>
            <w:tcW w:w="2693" w:type="dxa"/>
            <w:tcBorders>
              <w:top w:val="nil"/>
              <w:left w:val="nil"/>
              <w:bottom w:val="single" w:sz="4" w:space="0" w:color="auto"/>
              <w:right w:val="single" w:sz="4" w:space="0" w:color="auto"/>
            </w:tcBorders>
            <w:noWrap/>
            <w:vAlign w:val="center"/>
          </w:tcPr>
          <w:p w14:paraId="5D52163E"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312C32FF" w14:textId="77777777" w:rsidR="00B6728F" w:rsidRPr="008F1B7D" w:rsidRDefault="00B6728F" w:rsidP="00B6728F">
            <w:pPr>
              <w:jc w:val="center"/>
              <w:rPr>
                <w:color w:val="000000"/>
                <w:szCs w:val="22"/>
              </w:rPr>
            </w:pPr>
            <w:r>
              <w:rPr>
                <w:color w:val="000000"/>
                <w:szCs w:val="22"/>
              </w:rPr>
              <w:t>Nagyon gyakori</w:t>
            </w:r>
          </w:p>
        </w:tc>
      </w:tr>
      <w:tr w:rsidR="00B6728F" w:rsidRPr="008F1B7D" w14:paraId="0D581656"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C4D04A0" w14:textId="77777777" w:rsidR="00B6728F" w:rsidRPr="008F1B7D" w:rsidRDefault="00B6728F" w:rsidP="00B6728F">
            <w:pPr>
              <w:rPr>
                <w:bCs/>
                <w:color w:val="000000"/>
                <w:szCs w:val="22"/>
              </w:rPr>
            </w:pPr>
            <w:r w:rsidRPr="008F1B7D">
              <w:rPr>
                <w:bCs/>
                <w:color w:val="000000"/>
                <w:szCs w:val="22"/>
              </w:rPr>
              <w:t>Pancytopenia</w:t>
            </w:r>
          </w:p>
        </w:tc>
        <w:tc>
          <w:tcPr>
            <w:tcW w:w="2693" w:type="dxa"/>
            <w:tcBorders>
              <w:top w:val="nil"/>
              <w:left w:val="nil"/>
              <w:bottom w:val="single" w:sz="4" w:space="0" w:color="auto"/>
              <w:right w:val="single" w:sz="4" w:space="0" w:color="auto"/>
            </w:tcBorders>
            <w:noWrap/>
            <w:vAlign w:val="center"/>
          </w:tcPr>
          <w:p w14:paraId="51B71C6E"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8CA8B8A" w14:textId="77777777" w:rsidR="00B6728F" w:rsidRPr="008F1B7D" w:rsidRDefault="00B6728F" w:rsidP="00B6728F">
            <w:pPr>
              <w:jc w:val="center"/>
              <w:rPr>
                <w:color w:val="000000"/>
                <w:szCs w:val="22"/>
              </w:rPr>
            </w:pPr>
            <w:r>
              <w:rPr>
                <w:color w:val="000000"/>
                <w:szCs w:val="22"/>
              </w:rPr>
              <w:t>Gyakori</w:t>
            </w:r>
          </w:p>
        </w:tc>
      </w:tr>
      <w:tr w:rsidR="00B6728F" w:rsidRPr="008F1B7D" w14:paraId="726CA5A0"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075D959F" w14:textId="77777777" w:rsidR="00B6728F" w:rsidRPr="008F1B7D" w:rsidRDefault="00B6728F" w:rsidP="00B6728F">
            <w:pPr>
              <w:rPr>
                <w:bCs/>
                <w:color w:val="000000"/>
                <w:szCs w:val="22"/>
              </w:rPr>
            </w:pPr>
            <w:r w:rsidRPr="008F1B7D">
              <w:rPr>
                <w:bCs/>
                <w:color w:val="000000"/>
                <w:szCs w:val="22"/>
              </w:rPr>
              <w:t>Pseudolymphoma</w:t>
            </w:r>
          </w:p>
        </w:tc>
        <w:tc>
          <w:tcPr>
            <w:tcW w:w="2693" w:type="dxa"/>
            <w:tcBorders>
              <w:top w:val="nil"/>
              <w:left w:val="nil"/>
              <w:bottom w:val="single" w:sz="4" w:space="0" w:color="auto"/>
              <w:right w:val="single" w:sz="4" w:space="0" w:color="auto"/>
            </w:tcBorders>
            <w:noWrap/>
            <w:vAlign w:val="center"/>
          </w:tcPr>
          <w:p w14:paraId="2C41A6F7" w14:textId="77777777" w:rsidR="00B6728F" w:rsidRPr="008F1B7D"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6DAF2007" w14:textId="77777777" w:rsidR="00B6728F" w:rsidRPr="008F1B7D" w:rsidRDefault="00B6728F" w:rsidP="00B6728F">
            <w:pPr>
              <w:jc w:val="center"/>
              <w:rPr>
                <w:color w:val="000000"/>
                <w:szCs w:val="22"/>
              </w:rPr>
            </w:pPr>
            <w:r>
              <w:rPr>
                <w:color w:val="000000"/>
                <w:szCs w:val="22"/>
              </w:rPr>
              <w:t>Nem gyakori</w:t>
            </w:r>
          </w:p>
        </w:tc>
      </w:tr>
      <w:tr w:rsidR="00B6728F" w:rsidRPr="008F1B7D" w14:paraId="1C84AD78"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D1AD958" w14:textId="77777777" w:rsidR="00B6728F" w:rsidRPr="008F1B7D" w:rsidRDefault="00B6728F" w:rsidP="00B6728F">
            <w:pPr>
              <w:rPr>
                <w:bCs/>
                <w:color w:val="000000"/>
                <w:szCs w:val="22"/>
              </w:rPr>
            </w:pPr>
            <w:r w:rsidRPr="008F1B7D">
              <w:rPr>
                <w:bCs/>
                <w:color w:val="000000"/>
                <w:szCs w:val="22"/>
              </w:rPr>
              <w:t>Thrombocytopenia</w:t>
            </w:r>
          </w:p>
        </w:tc>
        <w:tc>
          <w:tcPr>
            <w:tcW w:w="2693" w:type="dxa"/>
            <w:tcBorders>
              <w:top w:val="nil"/>
              <w:left w:val="nil"/>
              <w:bottom w:val="single" w:sz="4" w:space="0" w:color="auto"/>
              <w:right w:val="single" w:sz="4" w:space="0" w:color="auto"/>
            </w:tcBorders>
            <w:noWrap/>
            <w:vAlign w:val="center"/>
          </w:tcPr>
          <w:p w14:paraId="1A10E64E"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55FEFF1" w14:textId="77777777" w:rsidR="00B6728F" w:rsidRPr="008F1B7D" w:rsidRDefault="00B6728F" w:rsidP="00B6728F">
            <w:pPr>
              <w:jc w:val="center"/>
              <w:rPr>
                <w:color w:val="000000"/>
                <w:szCs w:val="22"/>
              </w:rPr>
            </w:pPr>
            <w:r>
              <w:rPr>
                <w:color w:val="000000"/>
                <w:szCs w:val="22"/>
              </w:rPr>
              <w:t>Nagyon gyakori</w:t>
            </w:r>
          </w:p>
        </w:tc>
      </w:tr>
      <w:tr w:rsidR="00B6728F" w:rsidRPr="008F1B7D" w14:paraId="71F39F97"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28FFA1EC" w14:textId="77777777" w:rsidR="00B6728F" w:rsidRPr="008F1B7D" w:rsidRDefault="00B6728F" w:rsidP="00A54173">
            <w:pPr>
              <w:keepNext/>
              <w:keepLines/>
              <w:rPr>
                <w:b/>
                <w:bCs/>
                <w:color w:val="000000"/>
                <w:szCs w:val="22"/>
              </w:rPr>
            </w:pPr>
            <w:r w:rsidRPr="00193500">
              <w:rPr>
                <w:b/>
                <w:bCs/>
                <w:color w:val="000000"/>
                <w:szCs w:val="22"/>
              </w:rPr>
              <w:t>Anyagcsere- és táplálkozási betegségek és tünetek</w:t>
            </w:r>
          </w:p>
        </w:tc>
      </w:tr>
      <w:tr w:rsidR="00B6728F" w:rsidRPr="008F1B7D" w14:paraId="7673242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A3E6149" w14:textId="77777777" w:rsidR="00B6728F" w:rsidRPr="008F1B7D" w:rsidRDefault="00B6728F" w:rsidP="00A54173">
            <w:pPr>
              <w:keepNext/>
              <w:keepLines/>
              <w:rPr>
                <w:bCs/>
                <w:color w:val="000000"/>
                <w:szCs w:val="22"/>
              </w:rPr>
            </w:pPr>
            <w:r>
              <w:rPr>
                <w:bCs/>
                <w:color w:val="000000"/>
                <w:szCs w:val="22"/>
              </w:rPr>
              <w:t>Acidózis</w:t>
            </w:r>
          </w:p>
        </w:tc>
        <w:tc>
          <w:tcPr>
            <w:tcW w:w="2693" w:type="dxa"/>
            <w:tcBorders>
              <w:top w:val="nil"/>
              <w:left w:val="nil"/>
              <w:bottom w:val="single" w:sz="4" w:space="0" w:color="auto"/>
              <w:right w:val="single" w:sz="4" w:space="0" w:color="auto"/>
            </w:tcBorders>
            <w:noWrap/>
            <w:vAlign w:val="center"/>
          </w:tcPr>
          <w:p w14:paraId="36270A0F" w14:textId="77777777" w:rsidR="00B6728F" w:rsidRPr="008F1B7D" w:rsidRDefault="00B6728F" w:rsidP="00A54173">
            <w:pPr>
              <w:keepNext/>
              <w:keepLines/>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2B9A171" w14:textId="77777777" w:rsidR="00B6728F" w:rsidRPr="008F1B7D" w:rsidRDefault="00B6728F" w:rsidP="00A54173">
            <w:pPr>
              <w:keepNext/>
              <w:keepLines/>
              <w:jc w:val="center"/>
              <w:rPr>
                <w:color w:val="000000"/>
                <w:szCs w:val="22"/>
              </w:rPr>
            </w:pPr>
            <w:r>
              <w:rPr>
                <w:color w:val="000000"/>
                <w:szCs w:val="22"/>
              </w:rPr>
              <w:t>Gyakori</w:t>
            </w:r>
          </w:p>
        </w:tc>
      </w:tr>
      <w:tr w:rsidR="00B6728F" w:rsidRPr="008F1B7D" w14:paraId="1D5485C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A3F87B3" w14:textId="77777777" w:rsidR="00B6728F" w:rsidRPr="008F1B7D" w:rsidRDefault="00B6728F" w:rsidP="00B6728F">
            <w:pPr>
              <w:rPr>
                <w:bCs/>
                <w:color w:val="000000"/>
                <w:szCs w:val="22"/>
              </w:rPr>
            </w:pPr>
            <w:r>
              <w:rPr>
                <w:bCs/>
                <w:color w:val="000000"/>
                <w:szCs w:val="22"/>
              </w:rPr>
              <w:t>Hypercholesterol</w:t>
            </w:r>
            <w:r w:rsidR="00DE053E">
              <w:rPr>
                <w:bCs/>
                <w:color w:val="000000"/>
                <w:szCs w:val="22"/>
              </w:rPr>
              <w:t>a</w:t>
            </w:r>
            <w:r>
              <w:rPr>
                <w:bCs/>
                <w:color w:val="000000"/>
                <w:szCs w:val="22"/>
              </w:rPr>
              <w:t>emia</w:t>
            </w:r>
          </w:p>
        </w:tc>
        <w:tc>
          <w:tcPr>
            <w:tcW w:w="2693" w:type="dxa"/>
            <w:tcBorders>
              <w:top w:val="nil"/>
              <w:left w:val="nil"/>
              <w:bottom w:val="single" w:sz="4" w:space="0" w:color="auto"/>
              <w:right w:val="single" w:sz="4" w:space="0" w:color="auto"/>
            </w:tcBorders>
            <w:noWrap/>
            <w:vAlign w:val="center"/>
          </w:tcPr>
          <w:p w14:paraId="32459E18"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33CEBDCF" w14:textId="77777777" w:rsidR="00B6728F" w:rsidRPr="008F1B7D" w:rsidRDefault="00B6728F" w:rsidP="00B6728F">
            <w:pPr>
              <w:jc w:val="center"/>
              <w:rPr>
                <w:color w:val="000000"/>
                <w:szCs w:val="22"/>
              </w:rPr>
            </w:pPr>
            <w:r>
              <w:rPr>
                <w:color w:val="000000"/>
                <w:szCs w:val="22"/>
              </w:rPr>
              <w:t>Gyakori</w:t>
            </w:r>
          </w:p>
        </w:tc>
      </w:tr>
      <w:tr w:rsidR="00B6728F" w:rsidRPr="008F1B7D" w14:paraId="447A27C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E9D7D2F" w14:textId="77777777" w:rsidR="00B6728F" w:rsidRPr="008F1B7D" w:rsidRDefault="00B6728F" w:rsidP="00B6728F">
            <w:pPr>
              <w:rPr>
                <w:bCs/>
                <w:color w:val="000000"/>
                <w:szCs w:val="22"/>
              </w:rPr>
            </w:pPr>
            <w:r>
              <w:rPr>
                <w:bCs/>
                <w:color w:val="000000"/>
                <w:szCs w:val="22"/>
              </w:rPr>
              <w:t>Hyperglykaemia</w:t>
            </w:r>
          </w:p>
        </w:tc>
        <w:tc>
          <w:tcPr>
            <w:tcW w:w="2693" w:type="dxa"/>
            <w:tcBorders>
              <w:top w:val="nil"/>
              <w:left w:val="nil"/>
              <w:bottom w:val="single" w:sz="4" w:space="0" w:color="auto"/>
              <w:right w:val="single" w:sz="4" w:space="0" w:color="auto"/>
            </w:tcBorders>
            <w:noWrap/>
            <w:vAlign w:val="center"/>
          </w:tcPr>
          <w:p w14:paraId="0AD85602"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8684DB7" w14:textId="77777777" w:rsidR="00B6728F" w:rsidRPr="008F1B7D" w:rsidRDefault="00B6728F" w:rsidP="00B6728F">
            <w:pPr>
              <w:jc w:val="center"/>
              <w:rPr>
                <w:color w:val="000000"/>
                <w:szCs w:val="22"/>
              </w:rPr>
            </w:pPr>
            <w:r>
              <w:rPr>
                <w:color w:val="000000"/>
                <w:szCs w:val="22"/>
              </w:rPr>
              <w:t>Nagyon gyakori</w:t>
            </w:r>
          </w:p>
        </w:tc>
      </w:tr>
      <w:tr w:rsidR="00B6728F" w:rsidRPr="008F1B7D" w14:paraId="5993D4E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D556712" w14:textId="77777777" w:rsidR="00B6728F" w:rsidRPr="008F1B7D" w:rsidRDefault="00B6728F" w:rsidP="00B6728F">
            <w:pPr>
              <w:rPr>
                <w:bCs/>
                <w:color w:val="000000"/>
                <w:szCs w:val="22"/>
              </w:rPr>
            </w:pPr>
            <w:r w:rsidRPr="008F1B7D">
              <w:rPr>
                <w:bCs/>
                <w:color w:val="000000"/>
                <w:szCs w:val="22"/>
              </w:rPr>
              <w:t>Hyperkal</w:t>
            </w:r>
            <w:r w:rsidR="00DE053E">
              <w:rPr>
                <w:bCs/>
                <w:color w:val="000000"/>
                <w:szCs w:val="22"/>
              </w:rPr>
              <w:t>a</w:t>
            </w:r>
            <w:r w:rsidRPr="008F1B7D">
              <w:rPr>
                <w:bCs/>
                <w:color w:val="000000"/>
                <w:szCs w:val="22"/>
              </w:rPr>
              <w:t>emia</w:t>
            </w:r>
          </w:p>
        </w:tc>
        <w:tc>
          <w:tcPr>
            <w:tcW w:w="2693" w:type="dxa"/>
            <w:tcBorders>
              <w:top w:val="nil"/>
              <w:left w:val="nil"/>
              <w:bottom w:val="single" w:sz="4" w:space="0" w:color="auto"/>
              <w:right w:val="single" w:sz="4" w:space="0" w:color="auto"/>
            </w:tcBorders>
            <w:noWrap/>
            <w:vAlign w:val="center"/>
          </w:tcPr>
          <w:p w14:paraId="705FEC96"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B042889" w14:textId="77777777" w:rsidR="00B6728F" w:rsidRPr="008F1B7D" w:rsidRDefault="00B6728F" w:rsidP="00B6728F">
            <w:pPr>
              <w:jc w:val="center"/>
              <w:rPr>
                <w:color w:val="000000"/>
                <w:szCs w:val="22"/>
              </w:rPr>
            </w:pPr>
            <w:r>
              <w:rPr>
                <w:color w:val="000000"/>
                <w:szCs w:val="22"/>
              </w:rPr>
              <w:t>Nagyon gyakori</w:t>
            </w:r>
          </w:p>
        </w:tc>
      </w:tr>
      <w:tr w:rsidR="00B6728F" w:rsidRPr="008F1B7D" w14:paraId="412B9937"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75C7B0A" w14:textId="77777777" w:rsidR="00B6728F" w:rsidRPr="008F1B7D" w:rsidRDefault="00B6728F" w:rsidP="00B6728F">
            <w:pPr>
              <w:rPr>
                <w:bCs/>
                <w:color w:val="000000"/>
                <w:szCs w:val="22"/>
              </w:rPr>
            </w:pPr>
            <w:r w:rsidRPr="008F1B7D">
              <w:rPr>
                <w:bCs/>
                <w:color w:val="000000"/>
                <w:szCs w:val="22"/>
              </w:rPr>
              <w:t>Hyperlipid</w:t>
            </w:r>
            <w:r>
              <w:rPr>
                <w:bCs/>
                <w:color w:val="000000"/>
                <w:szCs w:val="22"/>
              </w:rPr>
              <w:t>a</w:t>
            </w:r>
            <w:r w:rsidRPr="008F1B7D">
              <w:rPr>
                <w:bCs/>
                <w:color w:val="000000"/>
                <w:szCs w:val="22"/>
              </w:rPr>
              <w:t>emia</w:t>
            </w:r>
          </w:p>
        </w:tc>
        <w:tc>
          <w:tcPr>
            <w:tcW w:w="2693" w:type="dxa"/>
            <w:tcBorders>
              <w:top w:val="nil"/>
              <w:left w:val="nil"/>
              <w:bottom w:val="single" w:sz="4" w:space="0" w:color="auto"/>
              <w:right w:val="single" w:sz="4" w:space="0" w:color="auto"/>
            </w:tcBorders>
            <w:noWrap/>
            <w:vAlign w:val="center"/>
          </w:tcPr>
          <w:p w14:paraId="51E8FA89"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1E033AE" w14:textId="77777777" w:rsidR="00B6728F" w:rsidRPr="008F1B7D" w:rsidRDefault="00B6728F" w:rsidP="00B6728F">
            <w:pPr>
              <w:jc w:val="center"/>
              <w:rPr>
                <w:color w:val="000000"/>
                <w:szCs w:val="22"/>
              </w:rPr>
            </w:pPr>
            <w:r>
              <w:rPr>
                <w:color w:val="000000"/>
                <w:szCs w:val="22"/>
              </w:rPr>
              <w:t>Gyakori</w:t>
            </w:r>
          </w:p>
        </w:tc>
      </w:tr>
      <w:tr w:rsidR="00B6728F" w:rsidRPr="008F1B7D" w14:paraId="6B8CDF8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0A1A853" w14:textId="77777777" w:rsidR="00B6728F" w:rsidRPr="008F1B7D" w:rsidRDefault="00B6728F" w:rsidP="00B6728F">
            <w:pPr>
              <w:rPr>
                <w:bCs/>
                <w:color w:val="000000"/>
                <w:szCs w:val="22"/>
              </w:rPr>
            </w:pPr>
            <w:r w:rsidRPr="008F1B7D">
              <w:rPr>
                <w:bCs/>
                <w:color w:val="000000"/>
                <w:szCs w:val="22"/>
              </w:rPr>
              <w:t>Hypocalc</w:t>
            </w:r>
            <w:r>
              <w:rPr>
                <w:bCs/>
                <w:color w:val="000000"/>
                <w:szCs w:val="22"/>
              </w:rPr>
              <w:t>a</w:t>
            </w:r>
            <w:r w:rsidRPr="008F1B7D">
              <w:rPr>
                <w:bCs/>
                <w:color w:val="000000"/>
                <w:szCs w:val="22"/>
              </w:rPr>
              <w:t>emia</w:t>
            </w:r>
            <w:r>
              <w:rPr>
                <w:bCs/>
                <w:color w:val="000000"/>
                <w:szCs w:val="22"/>
              </w:rPr>
              <w:t xml:space="preserve"> </w:t>
            </w:r>
          </w:p>
        </w:tc>
        <w:tc>
          <w:tcPr>
            <w:tcW w:w="2693" w:type="dxa"/>
            <w:tcBorders>
              <w:top w:val="nil"/>
              <w:left w:val="nil"/>
              <w:bottom w:val="single" w:sz="4" w:space="0" w:color="auto"/>
              <w:right w:val="single" w:sz="4" w:space="0" w:color="auto"/>
            </w:tcBorders>
            <w:noWrap/>
            <w:vAlign w:val="center"/>
          </w:tcPr>
          <w:p w14:paraId="14C34DB9"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3897652" w14:textId="77777777" w:rsidR="00B6728F" w:rsidRPr="008F1B7D" w:rsidRDefault="00B6728F" w:rsidP="00B6728F">
            <w:pPr>
              <w:jc w:val="center"/>
              <w:rPr>
                <w:color w:val="000000"/>
                <w:szCs w:val="22"/>
              </w:rPr>
            </w:pPr>
            <w:r>
              <w:rPr>
                <w:color w:val="000000"/>
                <w:szCs w:val="22"/>
              </w:rPr>
              <w:t>Nagyon gyakori</w:t>
            </w:r>
          </w:p>
        </w:tc>
      </w:tr>
      <w:tr w:rsidR="00B6728F" w:rsidRPr="008F1B7D" w14:paraId="6D220B2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6686A02" w14:textId="77777777" w:rsidR="00B6728F" w:rsidRPr="008F1B7D" w:rsidRDefault="00B6728F" w:rsidP="00B6728F">
            <w:pPr>
              <w:rPr>
                <w:bCs/>
                <w:color w:val="000000"/>
                <w:szCs w:val="22"/>
              </w:rPr>
            </w:pPr>
            <w:r w:rsidRPr="008F1B7D">
              <w:rPr>
                <w:bCs/>
                <w:color w:val="000000"/>
                <w:szCs w:val="22"/>
              </w:rPr>
              <w:t>Hypokal</w:t>
            </w:r>
            <w:r w:rsidR="00DE053E">
              <w:rPr>
                <w:bCs/>
                <w:color w:val="000000"/>
                <w:szCs w:val="22"/>
              </w:rPr>
              <w:t>a</w:t>
            </w:r>
            <w:r w:rsidRPr="008F1B7D">
              <w:rPr>
                <w:bCs/>
                <w:color w:val="000000"/>
                <w:szCs w:val="22"/>
              </w:rPr>
              <w:t>emia</w:t>
            </w:r>
          </w:p>
        </w:tc>
        <w:tc>
          <w:tcPr>
            <w:tcW w:w="2693" w:type="dxa"/>
            <w:tcBorders>
              <w:top w:val="nil"/>
              <w:left w:val="nil"/>
              <w:bottom w:val="single" w:sz="4" w:space="0" w:color="auto"/>
              <w:right w:val="single" w:sz="4" w:space="0" w:color="auto"/>
            </w:tcBorders>
            <w:noWrap/>
            <w:vAlign w:val="center"/>
          </w:tcPr>
          <w:p w14:paraId="3EB77D1C"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0475F5C" w14:textId="77777777" w:rsidR="00B6728F" w:rsidRPr="008F1B7D" w:rsidRDefault="00B6728F" w:rsidP="00B6728F">
            <w:pPr>
              <w:jc w:val="center"/>
              <w:rPr>
                <w:color w:val="000000"/>
                <w:szCs w:val="22"/>
              </w:rPr>
            </w:pPr>
            <w:r>
              <w:rPr>
                <w:color w:val="000000"/>
                <w:szCs w:val="22"/>
              </w:rPr>
              <w:t>Nagyon gyakori</w:t>
            </w:r>
          </w:p>
        </w:tc>
      </w:tr>
      <w:tr w:rsidR="00B6728F" w:rsidRPr="008F1B7D" w14:paraId="4909F4D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E1218D4" w14:textId="77777777" w:rsidR="00B6728F" w:rsidRPr="008F1B7D" w:rsidRDefault="00B6728F" w:rsidP="00B6728F">
            <w:pPr>
              <w:rPr>
                <w:bCs/>
                <w:color w:val="000000"/>
                <w:szCs w:val="22"/>
              </w:rPr>
            </w:pPr>
            <w:r w:rsidRPr="008F1B7D">
              <w:rPr>
                <w:bCs/>
                <w:color w:val="000000"/>
                <w:szCs w:val="22"/>
              </w:rPr>
              <w:t>Hypomagnes</w:t>
            </w:r>
            <w:r>
              <w:rPr>
                <w:bCs/>
                <w:color w:val="000000"/>
                <w:szCs w:val="22"/>
              </w:rPr>
              <w:t>ia</w:t>
            </w:r>
            <w:r w:rsidRPr="008F1B7D">
              <w:rPr>
                <w:bCs/>
                <w:color w:val="000000"/>
                <w:szCs w:val="22"/>
              </w:rPr>
              <w:t>emia</w:t>
            </w:r>
          </w:p>
        </w:tc>
        <w:tc>
          <w:tcPr>
            <w:tcW w:w="2693" w:type="dxa"/>
            <w:tcBorders>
              <w:top w:val="nil"/>
              <w:left w:val="nil"/>
              <w:bottom w:val="single" w:sz="4" w:space="0" w:color="auto"/>
              <w:right w:val="single" w:sz="4" w:space="0" w:color="auto"/>
            </w:tcBorders>
            <w:noWrap/>
            <w:vAlign w:val="center"/>
          </w:tcPr>
          <w:p w14:paraId="274F5210"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90BE982" w14:textId="77777777" w:rsidR="00B6728F" w:rsidRPr="008F1B7D" w:rsidRDefault="00B6728F" w:rsidP="00B6728F">
            <w:pPr>
              <w:jc w:val="center"/>
              <w:rPr>
                <w:color w:val="000000"/>
                <w:szCs w:val="22"/>
              </w:rPr>
            </w:pPr>
            <w:r>
              <w:rPr>
                <w:color w:val="000000"/>
                <w:szCs w:val="22"/>
              </w:rPr>
              <w:t>Nagyon gyakori</w:t>
            </w:r>
          </w:p>
        </w:tc>
      </w:tr>
      <w:tr w:rsidR="00B6728F" w:rsidRPr="008F1B7D" w14:paraId="57BB69BF"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E01F8E7" w14:textId="77777777" w:rsidR="00B6728F" w:rsidRPr="008F1B7D" w:rsidRDefault="00B6728F" w:rsidP="00B6728F">
            <w:pPr>
              <w:rPr>
                <w:bCs/>
                <w:color w:val="000000"/>
                <w:szCs w:val="22"/>
              </w:rPr>
            </w:pPr>
            <w:r w:rsidRPr="008F1B7D">
              <w:rPr>
                <w:bCs/>
                <w:color w:val="000000"/>
                <w:szCs w:val="22"/>
              </w:rPr>
              <w:t>Hypophosphat</w:t>
            </w:r>
            <w:r>
              <w:rPr>
                <w:bCs/>
                <w:color w:val="000000"/>
                <w:szCs w:val="22"/>
              </w:rPr>
              <w:t>a</w:t>
            </w:r>
            <w:r w:rsidRPr="008F1B7D">
              <w:rPr>
                <w:bCs/>
                <w:color w:val="000000"/>
                <w:szCs w:val="22"/>
              </w:rPr>
              <w:t>emia</w:t>
            </w:r>
          </w:p>
        </w:tc>
        <w:tc>
          <w:tcPr>
            <w:tcW w:w="2693" w:type="dxa"/>
            <w:tcBorders>
              <w:top w:val="nil"/>
              <w:left w:val="nil"/>
              <w:bottom w:val="single" w:sz="4" w:space="0" w:color="auto"/>
              <w:right w:val="single" w:sz="4" w:space="0" w:color="auto"/>
            </w:tcBorders>
            <w:noWrap/>
            <w:vAlign w:val="center"/>
          </w:tcPr>
          <w:p w14:paraId="4CB67CE0"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0FE177BE" w14:textId="77777777" w:rsidR="00B6728F" w:rsidRPr="008F1B7D" w:rsidRDefault="00B6728F" w:rsidP="00B6728F">
            <w:pPr>
              <w:jc w:val="center"/>
              <w:rPr>
                <w:color w:val="000000"/>
                <w:szCs w:val="22"/>
              </w:rPr>
            </w:pPr>
            <w:r>
              <w:rPr>
                <w:color w:val="000000"/>
                <w:szCs w:val="22"/>
              </w:rPr>
              <w:t>Nagyon gyakori</w:t>
            </w:r>
          </w:p>
        </w:tc>
      </w:tr>
      <w:tr w:rsidR="00B6728F" w14:paraId="1DD18B45"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4BD4A74B" w14:textId="77777777" w:rsidR="00B6728F" w:rsidRPr="008F1B7D" w:rsidRDefault="00B6728F" w:rsidP="00B6728F">
            <w:pPr>
              <w:rPr>
                <w:bCs/>
                <w:color w:val="000000"/>
                <w:szCs w:val="22"/>
              </w:rPr>
            </w:pPr>
            <w:r>
              <w:t>Hyperuricaemia</w:t>
            </w:r>
          </w:p>
        </w:tc>
        <w:tc>
          <w:tcPr>
            <w:tcW w:w="2693" w:type="dxa"/>
            <w:tcBorders>
              <w:top w:val="nil"/>
              <w:left w:val="nil"/>
              <w:bottom w:val="single" w:sz="4" w:space="0" w:color="auto"/>
              <w:right w:val="single" w:sz="4" w:space="0" w:color="auto"/>
            </w:tcBorders>
            <w:noWrap/>
            <w:vAlign w:val="center"/>
          </w:tcPr>
          <w:p w14:paraId="3822B918"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723A72F" w14:textId="77777777" w:rsidR="00B6728F" w:rsidRDefault="00B6728F" w:rsidP="00B6728F">
            <w:pPr>
              <w:jc w:val="center"/>
              <w:rPr>
                <w:color w:val="000000"/>
                <w:szCs w:val="22"/>
              </w:rPr>
            </w:pPr>
            <w:r>
              <w:rPr>
                <w:color w:val="000000"/>
                <w:szCs w:val="22"/>
              </w:rPr>
              <w:t>Gyakori</w:t>
            </w:r>
          </w:p>
        </w:tc>
      </w:tr>
      <w:tr w:rsidR="00B6728F" w14:paraId="109DC9D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0AD89DB4" w14:textId="77777777" w:rsidR="00B6728F" w:rsidRPr="008F1B7D" w:rsidRDefault="00B6728F" w:rsidP="00B6728F">
            <w:pPr>
              <w:rPr>
                <w:bCs/>
                <w:color w:val="000000"/>
                <w:szCs w:val="22"/>
              </w:rPr>
            </w:pPr>
            <w:r>
              <w:rPr>
                <w:bCs/>
                <w:color w:val="000000"/>
                <w:szCs w:val="22"/>
              </w:rPr>
              <w:t>Köszvény</w:t>
            </w:r>
          </w:p>
        </w:tc>
        <w:tc>
          <w:tcPr>
            <w:tcW w:w="2693" w:type="dxa"/>
            <w:tcBorders>
              <w:top w:val="nil"/>
              <w:left w:val="nil"/>
              <w:bottom w:val="single" w:sz="4" w:space="0" w:color="auto"/>
              <w:right w:val="single" w:sz="4" w:space="0" w:color="auto"/>
            </w:tcBorders>
            <w:noWrap/>
            <w:vAlign w:val="center"/>
          </w:tcPr>
          <w:p w14:paraId="3326A861"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6D166E99" w14:textId="77777777" w:rsidR="00B6728F" w:rsidRDefault="00B6728F" w:rsidP="00B6728F">
            <w:pPr>
              <w:jc w:val="center"/>
              <w:rPr>
                <w:color w:val="000000"/>
                <w:szCs w:val="22"/>
              </w:rPr>
            </w:pPr>
            <w:r>
              <w:rPr>
                <w:color w:val="000000"/>
                <w:szCs w:val="22"/>
              </w:rPr>
              <w:t>Gyakori</w:t>
            </w:r>
          </w:p>
        </w:tc>
      </w:tr>
      <w:tr w:rsidR="00B6728F" w:rsidRPr="008F1B7D" w14:paraId="7B6A5F53"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055D484" w14:textId="672DDE11" w:rsidR="00B6728F" w:rsidRPr="008F1B7D" w:rsidRDefault="00B6728F" w:rsidP="00107287">
            <w:pPr>
              <w:rPr>
                <w:bCs/>
                <w:color w:val="000000"/>
                <w:szCs w:val="22"/>
              </w:rPr>
            </w:pPr>
            <w:r>
              <w:rPr>
                <w:bCs/>
                <w:color w:val="000000"/>
                <w:szCs w:val="22"/>
              </w:rPr>
              <w:t>Test</w:t>
            </w:r>
            <w:r w:rsidR="00263C59">
              <w:rPr>
                <w:bCs/>
                <w:color w:val="000000"/>
                <w:szCs w:val="22"/>
              </w:rPr>
              <w:t>tömeg</w:t>
            </w:r>
            <w:r>
              <w:rPr>
                <w:bCs/>
                <w:color w:val="000000"/>
                <w:szCs w:val="22"/>
              </w:rPr>
              <w:t>csökkenés</w:t>
            </w:r>
          </w:p>
        </w:tc>
        <w:tc>
          <w:tcPr>
            <w:tcW w:w="2693" w:type="dxa"/>
            <w:tcBorders>
              <w:top w:val="nil"/>
              <w:left w:val="nil"/>
              <w:bottom w:val="single" w:sz="4" w:space="0" w:color="auto"/>
              <w:right w:val="single" w:sz="4" w:space="0" w:color="auto"/>
            </w:tcBorders>
            <w:noWrap/>
            <w:vAlign w:val="center"/>
          </w:tcPr>
          <w:p w14:paraId="47C68C64"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704BA43" w14:textId="77777777" w:rsidR="00B6728F" w:rsidRPr="008F1B7D" w:rsidRDefault="00B6728F" w:rsidP="00B6728F">
            <w:pPr>
              <w:jc w:val="center"/>
              <w:rPr>
                <w:color w:val="000000"/>
                <w:szCs w:val="22"/>
              </w:rPr>
            </w:pPr>
            <w:r>
              <w:rPr>
                <w:color w:val="000000"/>
                <w:szCs w:val="22"/>
              </w:rPr>
              <w:t>Gyakori</w:t>
            </w:r>
          </w:p>
        </w:tc>
      </w:tr>
      <w:tr w:rsidR="00B6728F" w:rsidRPr="008F1B7D" w14:paraId="0619246B"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3AD7DBD4" w14:textId="77777777" w:rsidR="00B6728F" w:rsidRPr="008F1B7D" w:rsidRDefault="00B6728F" w:rsidP="00B6728F">
            <w:pPr>
              <w:rPr>
                <w:b/>
                <w:bCs/>
                <w:color w:val="000000"/>
                <w:szCs w:val="22"/>
              </w:rPr>
            </w:pPr>
            <w:r>
              <w:rPr>
                <w:b/>
                <w:bCs/>
                <w:color w:val="000000"/>
                <w:szCs w:val="22"/>
              </w:rPr>
              <w:t>Pszichiátriai kórképek</w:t>
            </w:r>
          </w:p>
        </w:tc>
      </w:tr>
      <w:tr w:rsidR="00B6728F" w:rsidRPr="008F1B7D" w14:paraId="2A0BDB26"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0D96CC87" w14:textId="77777777" w:rsidR="00B6728F" w:rsidRPr="008F1B7D" w:rsidRDefault="00B6728F" w:rsidP="00B6728F">
            <w:pPr>
              <w:rPr>
                <w:bCs/>
                <w:color w:val="000000"/>
                <w:szCs w:val="22"/>
              </w:rPr>
            </w:pPr>
            <w:r>
              <w:rPr>
                <w:bCs/>
                <w:color w:val="000000"/>
                <w:szCs w:val="22"/>
              </w:rPr>
              <w:t>Zavartság</w:t>
            </w:r>
          </w:p>
        </w:tc>
        <w:tc>
          <w:tcPr>
            <w:tcW w:w="2693" w:type="dxa"/>
            <w:tcBorders>
              <w:top w:val="nil"/>
              <w:left w:val="nil"/>
              <w:bottom w:val="single" w:sz="4" w:space="0" w:color="auto"/>
              <w:right w:val="single" w:sz="4" w:space="0" w:color="auto"/>
            </w:tcBorders>
            <w:noWrap/>
            <w:vAlign w:val="center"/>
          </w:tcPr>
          <w:p w14:paraId="6D311E99"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06FBF55" w14:textId="77777777" w:rsidR="00B6728F" w:rsidRPr="008F1B7D" w:rsidRDefault="00B6728F" w:rsidP="00B6728F">
            <w:pPr>
              <w:jc w:val="center"/>
              <w:rPr>
                <w:color w:val="000000"/>
                <w:szCs w:val="22"/>
              </w:rPr>
            </w:pPr>
            <w:r>
              <w:rPr>
                <w:color w:val="000000"/>
                <w:szCs w:val="22"/>
              </w:rPr>
              <w:t>Nagyon gyakori</w:t>
            </w:r>
          </w:p>
        </w:tc>
      </w:tr>
      <w:tr w:rsidR="00B6728F" w:rsidRPr="008F1B7D" w14:paraId="083CF75F"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3E30E48" w14:textId="77777777" w:rsidR="00B6728F" w:rsidRPr="008F1B7D" w:rsidRDefault="00B6728F" w:rsidP="00B6728F">
            <w:pPr>
              <w:rPr>
                <w:bCs/>
                <w:color w:val="000000"/>
                <w:szCs w:val="22"/>
              </w:rPr>
            </w:pPr>
            <w:r w:rsidRPr="008F1B7D">
              <w:rPr>
                <w:bCs/>
                <w:color w:val="000000"/>
                <w:szCs w:val="22"/>
              </w:rPr>
              <w:t>Depress</w:t>
            </w:r>
            <w:r>
              <w:rPr>
                <w:bCs/>
                <w:color w:val="000000"/>
                <w:szCs w:val="22"/>
              </w:rPr>
              <w:t>zió</w:t>
            </w:r>
          </w:p>
        </w:tc>
        <w:tc>
          <w:tcPr>
            <w:tcW w:w="2693" w:type="dxa"/>
            <w:tcBorders>
              <w:top w:val="nil"/>
              <w:left w:val="nil"/>
              <w:bottom w:val="single" w:sz="4" w:space="0" w:color="auto"/>
              <w:right w:val="single" w:sz="4" w:space="0" w:color="auto"/>
            </w:tcBorders>
            <w:noWrap/>
            <w:vAlign w:val="center"/>
          </w:tcPr>
          <w:p w14:paraId="58A7B2F3"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4890977" w14:textId="77777777" w:rsidR="00B6728F" w:rsidRPr="008F1B7D" w:rsidRDefault="00B6728F" w:rsidP="00B6728F">
            <w:pPr>
              <w:jc w:val="center"/>
              <w:rPr>
                <w:color w:val="000000"/>
                <w:szCs w:val="22"/>
              </w:rPr>
            </w:pPr>
            <w:r>
              <w:rPr>
                <w:color w:val="000000"/>
                <w:szCs w:val="22"/>
              </w:rPr>
              <w:t>Nagyon gyakori</w:t>
            </w:r>
          </w:p>
        </w:tc>
      </w:tr>
      <w:tr w:rsidR="00B6728F" w:rsidRPr="008F1B7D" w14:paraId="3F2FD3A1"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5EAA286" w14:textId="77777777" w:rsidR="00B6728F" w:rsidRPr="008F1B7D" w:rsidRDefault="00B6728F" w:rsidP="00B6728F">
            <w:pPr>
              <w:rPr>
                <w:bCs/>
                <w:color w:val="000000"/>
                <w:szCs w:val="22"/>
              </w:rPr>
            </w:pPr>
            <w:r w:rsidRPr="008F1B7D">
              <w:rPr>
                <w:bCs/>
                <w:color w:val="000000"/>
                <w:szCs w:val="22"/>
              </w:rPr>
              <w:t>Insomnia</w:t>
            </w:r>
          </w:p>
        </w:tc>
        <w:tc>
          <w:tcPr>
            <w:tcW w:w="2693" w:type="dxa"/>
            <w:tcBorders>
              <w:top w:val="nil"/>
              <w:left w:val="nil"/>
              <w:bottom w:val="single" w:sz="4" w:space="0" w:color="auto"/>
              <w:right w:val="single" w:sz="4" w:space="0" w:color="auto"/>
            </w:tcBorders>
            <w:noWrap/>
            <w:vAlign w:val="center"/>
          </w:tcPr>
          <w:p w14:paraId="3569AC32"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1FFD8E0" w14:textId="77777777" w:rsidR="00B6728F" w:rsidRPr="008F1B7D" w:rsidRDefault="00B6728F" w:rsidP="00B6728F">
            <w:pPr>
              <w:jc w:val="center"/>
              <w:rPr>
                <w:color w:val="000000"/>
                <w:szCs w:val="22"/>
              </w:rPr>
            </w:pPr>
            <w:r>
              <w:rPr>
                <w:color w:val="000000"/>
                <w:szCs w:val="22"/>
              </w:rPr>
              <w:t>Nagyon gyakori</w:t>
            </w:r>
          </w:p>
        </w:tc>
      </w:tr>
      <w:tr w:rsidR="00B6728F" w14:paraId="4288F2D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28D6A18E" w14:textId="77777777" w:rsidR="00B6728F" w:rsidRPr="008F1B7D" w:rsidRDefault="00B6728F" w:rsidP="00B6728F">
            <w:pPr>
              <w:rPr>
                <w:bCs/>
                <w:color w:val="000000"/>
                <w:szCs w:val="22"/>
              </w:rPr>
            </w:pPr>
            <w:r>
              <w:rPr>
                <w:bCs/>
                <w:color w:val="000000"/>
                <w:szCs w:val="22"/>
              </w:rPr>
              <w:t>Nyugtalanság</w:t>
            </w:r>
          </w:p>
        </w:tc>
        <w:tc>
          <w:tcPr>
            <w:tcW w:w="2693" w:type="dxa"/>
            <w:tcBorders>
              <w:top w:val="nil"/>
              <w:left w:val="nil"/>
              <w:bottom w:val="single" w:sz="4" w:space="0" w:color="auto"/>
              <w:right w:val="single" w:sz="4" w:space="0" w:color="auto"/>
            </w:tcBorders>
            <w:noWrap/>
            <w:vAlign w:val="center"/>
          </w:tcPr>
          <w:p w14:paraId="4D0084CD"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27F37980" w14:textId="77777777" w:rsidR="00B6728F" w:rsidRDefault="00B6728F" w:rsidP="00B6728F">
            <w:pPr>
              <w:jc w:val="center"/>
              <w:rPr>
                <w:color w:val="000000"/>
                <w:szCs w:val="22"/>
              </w:rPr>
            </w:pPr>
            <w:r>
              <w:rPr>
                <w:color w:val="000000"/>
                <w:szCs w:val="22"/>
              </w:rPr>
              <w:t>Gyakori</w:t>
            </w:r>
          </w:p>
        </w:tc>
      </w:tr>
      <w:tr w:rsidR="00B6728F" w14:paraId="6E835C10"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1AD95663" w14:textId="77777777" w:rsidR="00B6728F" w:rsidRPr="008F1B7D" w:rsidRDefault="00B6728F" w:rsidP="00B6728F">
            <w:pPr>
              <w:rPr>
                <w:bCs/>
                <w:color w:val="000000"/>
                <w:szCs w:val="22"/>
              </w:rPr>
            </w:pPr>
            <w:r>
              <w:rPr>
                <w:bCs/>
                <w:color w:val="000000"/>
                <w:szCs w:val="22"/>
              </w:rPr>
              <w:t>Szorongás</w:t>
            </w:r>
          </w:p>
        </w:tc>
        <w:tc>
          <w:tcPr>
            <w:tcW w:w="2693" w:type="dxa"/>
            <w:tcBorders>
              <w:top w:val="nil"/>
              <w:left w:val="nil"/>
              <w:bottom w:val="single" w:sz="4" w:space="0" w:color="auto"/>
              <w:right w:val="single" w:sz="4" w:space="0" w:color="auto"/>
            </w:tcBorders>
            <w:noWrap/>
            <w:vAlign w:val="center"/>
          </w:tcPr>
          <w:p w14:paraId="1ED3C87E"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DBF49EA" w14:textId="77777777" w:rsidR="00B6728F" w:rsidRDefault="00B6728F" w:rsidP="00B6728F">
            <w:pPr>
              <w:jc w:val="center"/>
              <w:rPr>
                <w:color w:val="000000"/>
                <w:szCs w:val="22"/>
              </w:rPr>
            </w:pPr>
            <w:r>
              <w:rPr>
                <w:color w:val="000000"/>
                <w:szCs w:val="22"/>
              </w:rPr>
              <w:t>Nagyon gyakori</w:t>
            </w:r>
          </w:p>
        </w:tc>
      </w:tr>
      <w:tr w:rsidR="00B6728F" w14:paraId="01F1A83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406FCBA5" w14:textId="77777777" w:rsidR="00B6728F" w:rsidRPr="008F1B7D" w:rsidRDefault="00B6728F" w:rsidP="00B6728F">
            <w:pPr>
              <w:rPr>
                <w:bCs/>
                <w:color w:val="000000"/>
                <w:szCs w:val="22"/>
              </w:rPr>
            </w:pPr>
            <w:r>
              <w:rPr>
                <w:bCs/>
                <w:color w:val="000000"/>
                <w:szCs w:val="22"/>
              </w:rPr>
              <w:t>Abnormális gondolatok</w:t>
            </w:r>
          </w:p>
        </w:tc>
        <w:tc>
          <w:tcPr>
            <w:tcW w:w="2693" w:type="dxa"/>
            <w:tcBorders>
              <w:top w:val="nil"/>
              <w:left w:val="nil"/>
              <w:bottom w:val="single" w:sz="4" w:space="0" w:color="auto"/>
              <w:right w:val="single" w:sz="4" w:space="0" w:color="auto"/>
            </w:tcBorders>
            <w:noWrap/>
            <w:vAlign w:val="center"/>
          </w:tcPr>
          <w:p w14:paraId="1BE46045"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234DFD0D" w14:textId="77777777" w:rsidR="00B6728F" w:rsidRDefault="00B6728F" w:rsidP="00B6728F">
            <w:pPr>
              <w:jc w:val="center"/>
              <w:rPr>
                <w:color w:val="000000"/>
                <w:szCs w:val="22"/>
              </w:rPr>
            </w:pPr>
            <w:r>
              <w:rPr>
                <w:color w:val="000000"/>
                <w:szCs w:val="22"/>
              </w:rPr>
              <w:t>Gyakori</w:t>
            </w:r>
          </w:p>
        </w:tc>
      </w:tr>
      <w:tr w:rsidR="00B6728F" w:rsidRPr="008F1B7D" w14:paraId="6921CA66"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2ECF7E01" w14:textId="77777777" w:rsidR="00B6728F" w:rsidRPr="008F1B7D" w:rsidRDefault="00B6728F" w:rsidP="00B6728F">
            <w:pPr>
              <w:rPr>
                <w:b/>
                <w:bCs/>
                <w:color w:val="000000"/>
                <w:szCs w:val="22"/>
              </w:rPr>
            </w:pPr>
            <w:r w:rsidRPr="00C845B9">
              <w:rPr>
                <w:b/>
                <w:szCs w:val="22"/>
                <w:lang w:val="hu-HU" w:eastAsia="en-GB"/>
              </w:rPr>
              <w:t>Idegrendszeri betegségek és tünetek</w:t>
            </w:r>
          </w:p>
        </w:tc>
      </w:tr>
      <w:tr w:rsidR="00B6728F" w:rsidRPr="008F1B7D" w14:paraId="33D95611"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05E9A53" w14:textId="77777777" w:rsidR="00B6728F" w:rsidRPr="008F1B7D" w:rsidRDefault="00B6728F" w:rsidP="00B6728F">
            <w:pPr>
              <w:rPr>
                <w:bCs/>
                <w:color w:val="000000"/>
                <w:szCs w:val="22"/>
              </w:rPr>
            </w:pPr>
            <w:r>
              <w:rPr>
                <w:bCs/>
                <w:color w:val="000000"/>
                <w:szCs w:val="22"/>
              </w:rPr>
              <w:t>Szédülés</w:t>
            </w:r>
          </w:p>
        </w:tc>
        <w:tc>
          <w:tcPr>
            <w:tcW w:w="2693" w:type="dxa"/>
            <w:tcBorders>
              <w:top w:val="nil"/>
              <w:left w:val="nil"/>
              <w:bottom w:val="single" w:sz="4" w:space="0" w:color="auto"/>
              <w:right w:val="single" w:sz="4" w:space="0" w:color="auto"/>
            </w:tcBorders>
            <w:noWrap/>
            <w:vAlign w:val="center"/>
          </w:tcPr>
          <w:p w14:paraId="585331E0"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AAD4268" w14:textId="77777777" w:rsidR="00B6728F" w:rsidRPr="008F1B7D" w:rsidRDefault="00B6728F" w:rsidP="00B6728F">
            <w:pPr>
              <w:jc w:val="center"/>
              <w:rPr>
                <w:color w:val="000000"/>
                <w:szCs w:val="22"/>
              </w:rPr>
            </w:pPr>
            <w:r>
              <w:rPr>
                <w:color w:val="000000"/>
                <w:szCs w:val="22"/>
              </w:rPr>
              <w:t>Nagyon gyakori</w:t>
            </w:r>
          </w:p>
        </w:tc>
      </w:tr>
      <w:tr w:rsidR="00B6728F" w:rsidRPr="008F1B7D" w14:paraId="17B6EF3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3C78C30" w14:textId="77777777" w:rsidR="00B6728F" w:rsidRPr="008F1B7D" w:rsidRDefault="00B6728F" w:rsidP="00B6728F">
            <w:pPr>
              <w:rPr>
                <w:bCs/>
                <w:color w:val="000000"/>
                <w:szCs w:val="22"/>
              </w:rPr>
            </w:pPr>
            <w:r>
              <w:rPr>
                <w:bCs/>
                <w:color w:val="000000"/>
                <w:szCs w:val="22"/>
              </w:rPr>
              <w:t>Fejfájás</w:t>
            </w:r>
          </w:p>
        </w:tc>
        <w:tc>
          <w:tcPr>
            <w:tcW w:w="2693" w:type="dxa"/>
            <w:tcBorders>
              <w:top w:val="nil"/>
              <w:left w:val="nil"/>
              <w:bottom w:val="single" w:sz="4" w:space="0" w:color="auto"/>
              <w:right w:val="single" w:sz="4" w:space="0" w:color="auto"/>
            </w:tcBorders>
            <w:noWrap/>
            <w:vAlign w:val="center"/>
          </w:tcPr>
          <w:p w14:paraId="0959E841"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592FBEC8" w14:textId="77777777" w:rsidR="00B6728F" w:rsidRPr="008F1B7D" w:rsidRDefault="00B6728F" w:rsidP="00B6728F">
            <w:pPr>
              <w:jc w:val="center"/>
              <w:rPr>
                <w:color w:val="000000"/>
                <w:szCs w:val="22"/>
              </w:rPr>
            </w:pPr>
            <w:r>
              <w:rPr>
                <w:color w:val="000000"/>
                <w:szCs w:val="22"/>
              </w:rPr>
              <w:t>Nagyon gyakori</w:t>
            </w:r>
          </w:p>
        </w:tc>
      </w:tr>
      <w:tr w:rsidR="00B6728F" w:rsidRPr="008F1B7D" w14:paraId="1D75104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60034A9F" w14:textId="77777777" w:rsidR="00B6728F" w:rsidRPr="008F1B7D" w:rsidRDefault="00B6728F" w:rsidP="00B6728F">
            <w:pPr>
              <w:rPr>
                <w:bCs/>
                <w:color w:val="000000"/>
                <w:szCs w:val="22"/>
              </w:rPr>
            </w:pPr>
            <w:r w:rsidRPr="008F1B7D">
              <w:rPr>
                <w:bCs/>
                <w:color w:val="000000"/>
                <w:szCs w:val="22"/>
              </w:rPr>
              <w:t>Hypertonia</w:t>
            </w:r>
          </w:p>
        </w:tc>
        <w:tc>
          <w:tcPr>
            <w:tcW w:w="2693" w:type="dxa"/>
            <w:tcBorders>
              <w:top w:val="nil"/>
              <w:left w:val="nil"/>
              <w:bottom w:val="single" w:sz="4" w:space="0" w:color="auto"/>
              <w:right w:val="single" w:sz="4" w:space="0" w:color="auto"/>
            </w:tcBorders>
            <w:noWrap/>
            <w:vAlign w:val="center"/>
          </w:tcPr>
          <w:p w14:paraId="7952A075"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1E29B84" w14:textId="77777777" w:rsidR="00B6728F" w:rsidRPr="008F1B7D" w:rsidRDefault="00B6728F" w:rsidP="00B6728F">
            <w:pPr>
              <w:jc w:val="center"/>
              <w:rPr>
                <w:color w:val="000000"/>
                <w:szCs w:val="22"/>
              </w:rPr>
            </w:pPr>
            <w:r>
              <w:rPr>
                <w:color w:val="000000"/>
                <w:szCs w:val="22"/>
              </w:rPr>
              <w:t>Gyakori</w:t>
            </w:r>
          </w:p>
        </w:tc>
      </w:tr>
      <w:tr w:rsidR="00B6728F" w:rsidRPr="008F1B7D" w14:paraId="23BC389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EFDB72D" w14:textId="77777777" w:rsidR="00B6728F" w:rsidRPr="008F1B7D" w:rsidRDefault="00B6728F" w:rsidP="00B6728F">
            <w:pPr>
              <w:rPr>
                <w:bCs/>
                <w:color w:val="000000"/>
                <w:szCs w:val="22"/>
              </w:rPr>
            </w:pPr>
            <w:r w:rsidRPr="008F1B7D">
              <w:rPr>
                <w:bCs/>
                <w:color w:val="000000"/>
                <w:szCs w:val="22"/>
              </w:rPr>
              <w:t>Par</w:t>
            </w:r>
            <w:r>
              <w:rPr>
                <w:bCs/>
                <w:color w:val="000000"/>
                <w:szCs w:val="22"/>
              </w:rPr>
              <w:t>a</w:t>
            </w:r>
            <w:r w:rsidRPr="008F1B7D">
              <w:rPr>
                <w:bCs/>
                <w:color w:val="000000"/>
                <w:szCs w:val="22"/>
              </w:rPr>
              <w:t>esthesia</w:t>
            </w:r>
          </w:p>
        </w:tc>
        <w:tc>
          <w:tcPr>
            <w:tcW w:w="2693" w:type="dxa"/>
            <w:tcBorders>
              <w:top w:val="nil"/>
              <w:left w:val="nil"/>
              <w:bottom w:val="single" w:sz="4" w:space="0" w:color="auto"/>
              <w:right w:val="single" w:sz="4" w:space="0" w:color="auto"/>
            </w:tcBorders>
            <w:noWrap/>
            <w:vAlign w:val="center"/>
          </w:tcPr>
          <w:p w14:paraId="56691535"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85F869F" w14:textId="77777777" w:rsidR="00B6728F" w:rsidRPr="008F1B7D" w:rsidRDefault="00B6728F" w:rsidP="00B6728F">
            <w:pPr>
              <w:jc w:val="center"/>
              <w:rPr>
                <w:color w:val="000000"/>
                <w:szCs w:val="22"/>
              </w:rPr>
            </w:pPr>
            <w:r>
              <w:rPr>
                <w:color w:val="000000"/>
                <w:szCs w:val="22"/>
              </w:rPr>
              <w:t>Nagyon gyakori</w:t>
            </w:r>
          </w:p>
        </w:tc>
      </w:tr>
      <w:tr w:rsidR="00B6728F" w:rsidRPr="008F1B7D" w14:paraId="2ECD2C1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06D49104" w14:textId="77777777" w:rsidR="00B6728F" w:rsidRPr="008F1B7D" w:rsidRDefault="00B6728F" w:rsidP="00B6728F">
            <w:pPr>
              <w:rPr>
                <w:bCs/>
                <w:color w:val="000000"/>
                <w:szCs w:val="22"/>
              </w:rPr>
            </w:pPr>
            <w:r>
              <w:rPr>
                <w:bCs/>
                <w:color w:val="000000"/>
                <w:szCs w:val="22"/>
              </w:rPr>
              <w:t>Somnolentia</w:t>
            </w:r>
          </w:p>
        </w:tc>
        <w:tc>
          <w:tcPr>
            <w:tcW w:w="2693" w:type="dxa"/>
            <w:tcBorders>
              <w:top w:val="nil"/>
              <w:left w:val="nil"/>
              <w:bottom w:val="single" w:sz="4" w:space="0" w:color="auto"/>
              <w:right w:val="single" w:sz="4" w:space="0" w:color="auto"/>
            </w:tcBorders>
            <w:noWrap/>
            <w:vAlign w:val="center"/>
          </w:tcPr>
          <w:p w14:paraId="23CBFFDA"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642306EA" w14:textId="77777777" w:rsidR="00B6728F" w:rsidRPr="008F1B7D" w:rsidRDefault="00B6728F" w:rsidP="00B6728F">
            <w:pPr>
              <w:jc w:val="center"/>
              <w:rPr>
                <w:color w:val="000000"/>
                <w:szCs w:val="22"/>
              </w:rPr>
            </w:pPr>
            <w:r>
              <w:rPr>
                <w:color w:val="000000"/>
                <w:szCs w:val="22"/>
              </w:rPr>
              <w:t>Gyakori</w:t>
            </w:r>
          </w:p>
        </w:tc>
      </w:tr>
      <w:tr w:rsidR="00B6728F" w:rsidRPr="008F1B7D" w14:paraId="61DD1CC3"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021CD45" w14:textId="77777777" w:rsidR="00B6728F" w:rsidRPr="008F1B7D" w:rsidRDefault="00B6728F" w:rsidP="00B6728F">
            <w:pPr>
              <w:rPr>
                <w:bCs/>
                <w:color w:val="000000"/>
                <w:szCs w:val="22"/>
              </w:rPr>
            </w:pPr>
            <w:r w:rsidRPr="008F1B7D">
              <w:rPr>
                <w:bCs/>
                <w:color w:val="000000"/>
                <w:szCs w:val="22"/>
              </w:rPr>
              <w:t>Tremor</w:t>
            </w:r>
          </w:p>
        </w:tc>
        <w:tc>
          <w:tcPr>
            <w:tcW w:w="2693" w:type="dxa"/>
            <w:tcBorders>
              <w:top w:val="nil"/>
              <w:left w:val="nil"/>
              <w:bottom w:val="single" w:sz="4" w:space="0" w:color="auto"/>
              <w:right w:val="single" w:sz="4" w:space="0" w:color="auto"/>
            </w:tcBorders>
            <w:noWrap/>
            <w:vAlign w:val="center"/>
          </w:tcPr>
          <w:p w14:paraId="7BCC9226"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20FC3F2" w14:textId="77777777" w:rsidR="00B6728F" w:rsidRPr="008F1B7D" w:rsidRDefault="00B6728F" w:rsidP="00B6728F">
            <w:pPr>
              <w:jc w:val="center"/>
              <w:rPr>
                <w:color w:val="000000"/>
                <w:szCs w:val="22"/>
              </w:rPr>
            </w:pPr>
            <w:r>
              <w:rPr>
                <w:color w:val="000000"/>
                <w:szCs w:val="22"/>
              </w:rPr>
              <w:t>Nagyon gyakori</w:t>
            </w:r>
          </w:p>
        </w:tc>
      </w:tr>
      <w:tr w:rsidR="00B6728F" w14:paraId="539F5683"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AA55CCC" w14:textId="77777777" w:rsidR="00B6728F" w:rsidRPr="008F1B7D" w:rsidRDefault="00B6728F" w:rsidP="00B6728F">
            <w:pPr>
              <w:rPr>
                <w:bCs/>
                <w:color w:val="000000"/>
                <w:szCs w:val="22"/>
              </w:rPr>
            </w:pPr>
            <w:r>
              <w:rPr>
                <w:bCs/>
                <w:color w:val="000000"/>
                <w:szCs w:val="22"/>
              </w:rPr>
              <w:t>Convulsio</w:t>
            </w:r>
          </w:p>
        </w:tc>
        <w:tc>
          <w:tcPr>
            <w:tcW w:w="2693" w:type="dxa"/>
            <w:tcBorders>
              <w:top w:val="nil"/>
              <w:left w:val="nil"/>
              <w:bottom w:val="single" w:sz="4" w:space="0" w:color="auto"/>
              <w:right w:val="single" w:sz="4" w:space="0" w:color="auto"/>
            </w:tcBorders>
            <w:noWrap/>
            <w:vAlign w:val="center"/>
          </w:tcPr>
          <w:p w14:paraId="34E5F6E5"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53D8189" w14:textId="77777777" w:rsidR="00B6728F" w:rsidRDefault="00B6728F" w:rsidP="00B6728F">
            <w:pPr>
              <w:jc w:val="center"/>
              <w:rPr>
                <w:color w:val="000000"/>
                <w:szCs w:val="22"/>
              </w:rPr>
            </w:pPr>
            <w:r>
              <w:rPr>
                <w:color w:val="000000"/>
                <w:szCs w:val="22"/>
              </w:rPr>
              <w:t>Gyakori</w:t>
            </w:r>
          </w:p>
        </w:tc>
      </w:tr>
      <w:tr w:rsidR="00B6728F" w14:paraId="020C2F2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22C6AF3E" w14:textId="77777777" w:rsidR="00B6728F" w:rsidRPr="008F1B7D" w:rsidRDefault="00B6728F" w:rsidP="00B6728F">
            <w:pPr>
              <w:rPr>
                <w:bCs/>
                <w:color w:val="000000"/>
                <w:szCs w:val="22"/>
              </w:rPr>
            </w:pPr>
            <w:r>
              <w:rPr>
                <w:bCs/>
                <w:color w:val="000000"/>
                <w:szCs w:val="22"/>
              </w:rPr>
              <w:t>Dysgeusia</w:t>
            </w:r>
          </w:p>
        </w:tc>
        <w:tc>
          <w:tcPr>
            <w:tcW w:w="2693" w:type="dxa"/>
            <w:tcBorders>
              <w:top w:val="nil"/>
              <w:left w:val="nil"/>
              <w:bottom w:val="single" w:sz="4" w:space="0" w:color="auto"/>
              <w:right w:val="single" w:sz="4" w:space="0" w:color="auto"/>
            </w:tcBorders>
            <w:noWrap/>
            <w:vAlign w:val="center"/>
          </w:tcPr>
          <w:p w14:paraId="3B3D9439"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446C191C" w14:textId="77777777" w:rsidR="00B6728F" w:rsidRDefault="00B6728F" w:rsidP="00B6728F">
            <w:pPr>
              <w:jc w:val="center"/>
              <w:rPr>
                <w:color w:val="000000"/>
                <w:szCs w:val="22"/>
              </w:rPr>
            </w:pPr>
            <w:r>
              <w:rPr>
                <w:color w:val="000000"/>
                <w:szCs w:val="22"/>
              </w:rPr>
              <w:t>Nem gyakori</w:t>
            </w:r>
          </w:p>
        </w:tc>
      </w:tr>
      <w:tr w:rsidR="00B6728F" w:rsidRPr="008F1B7D" w14:paraId="7FF2DC90"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287A8952" w14:textId="77777777" w:rsidR="00B6728F" w:rsidRPr="008F1B7D" w:rsidRDefault="00B6728F" w:rsidP="00B6728F">
            <w:pPr>
              <w:rPr>
                <w:b/>
                <w:bCs/>
                <w:color w:val="000000"/>
                <w:szCs w:val="22"/>
              </w:rPr>
            </w:pPr>
            <w:r w:rsidRPr="00985F08">
              <w:rPr>
                <w:b/>
                <w:lang w:val="hu-HU" w:eastAsia="en-GB"/>
              </w:rPr>
              <w:t>Szívbetegségek és a szívvel kapcsolatos tünetek</w:t>
            </w:r>
          </w:p>
        </w:tc>
      </w:tr>
      <w:tr w:rsidR="00B6728F" w:rsidRPr="008F1B7D" w14:paraId="1739BD2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30485FD" w14:textId="77777777" w:rsidR="00B6728F" w:rsidRPr="008F1B7D" w:rsidRDefault="00B6728F" w:rsidP="00B6728F">
            <w:pPr>
              <w:rPr>
                <w:bCs/>
                <w:color w:val="000000"/>
                <w:szCs w:val="22"/>
              </w:rPr>
            </w:pPr>
            <w:r w:rsidRPr="008F1B7D">
              <w:rPr>
                <w:bCs/>
                <w:color w:val="000000"/>
                <w:szCs w:val="22"/>
              </w:rPr>
              <w:t>Tachycardia</w:t>
            </w:r>
          </w:p>
        </w:tc>
        <w:tc>
          <w:tcPr>
            <w:tcW w:w="2693" w:type="dxa"/>
            <w:tcBorders>
              <w:top w:val="nil"/>
              <w:left w:val="nil"/>
              <w:bottom w:val="single" w:sz="4" w:space="0" w:color="auto"/>
              <w:right w:val="single" w:sz="4" w:space="0" w:color="auto"/>
            </w:tcBorders>
            <w:noWrap/>
            <w:vAlign w:val="center"/>
            <w:hideMark/>
          </w:tcPr>
          <w:p w14:paraId="7F94F02E"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hideMark/>
          </w:tcPr>
          <w:p w14:paraId="0FCF1A89" w14:textId="77777777" w:rsidR="00B6728F" w:rsidRPr="008F1B7D" w:rsidRDefault="00B6728F" w:rsidP="00B6728F">
            <w:pPr>
              <w:jc w:val="center"/>
              <w:rPr>
                <w:color w:val="000000"/>
                <w:szCs w:val="22"/>
              </w:rPr>
            </w:pPr>
            <w:r>
              <w:rPr>
                <w:color w:val="000000"/>
                <w:szCs w:val="22"/>
              </w:rPr>
              <w:t>Nagyon gyakori</w:t>
            </w:r>
          </w:p>
        </w:tc>
      </w:tr>
      <w:tr w:rsidR="00B6728F" w:rsidRPr="008F1B7D" w14:paraId="7655C728"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tcPr>
          <w:p w14:paraId="1D198025" w14:textId="77777777" w:rsidR="00B6728F" w:rsidRPr="008F1B7D" w:rsidRDefault="00B6728F" w:rsidP="00B6728F">
            <w:pPr>
              <w:rPr>
                <w:b/>
                <w:bCs/>
                <w:color w:val="000000"/>
                <w:szCs w:val="22"/>
              </w:rPr>
            </w:pPr>
            <w:r w:rsidRPr="001139A1">
              <w:rPr>
                <w:b/>
                <w:szCs w:val="22"/>
                <w:lang w:val="hu-HU" w:eastAsia="en-GB"/>
              </w:rPr>
              <w:t>Érbetegségek és tünetek</w:t>
            </w:r>
          </w:p>
        </w:tc>
      </w:tr>
      <w:tr w:rsidR="00B6728F" w:rsidRPr="008F1B7D" w14:paraId="7022444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3C640D1" w14:textId="77777777" w:rsidR="00B6728F" w:rsidRPr="008F1B7D" w:rsidRDefault="00B6728F" w:rsidP="00B6728F">
            <w:pPr>
              <w:rPr>
                <w:bCs/>
                <w:color w:val="000000"/>
                <w:szCs w:val="22"/>
              </w:rPr>
            </w:pPr>
            <w:r w:rsidRPr="008F1B7D">
              <w:rPr>
                <w:bCs/>
                <w:color w:val="000000"/>
                <w:szCs w:val="22"/>
              </w:rPr>
              <w:lastRenderedPageBreak/>
              <w:t>Hypertensio</w:t>
            </w:r>
          </w:p>
        </w:tc>
        <w:tc>
          <w:tcPr>
            <w:tcW w:w="2693" w:type="dxa"/>
            <w:tcBorders>
              <w:top w:val="nil"/>
              <w:left w:val="nil"/>
              <w:bottom w:val="single" w:sz="4" w:space="0" w:color="auto"/>
              <w:right w:val="single" w:sz="4" w:space="0" w:color="auto"/>
            </w:tcBorders>
            <w:noWrap/>
            <w:vAlign w:val="center"/>
          </w:tcPr>
          <w:p w14:paraId="77B1725B"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6D7D047E" w14:textId="77777777" w:rsidR="00B6728F" w:rsidRPr="008F1B7D" w:rsidRDefault="00B6728F" w:rsidP="00B6728F">
            <w:pPr>
              <w:jc w:val="center"/>
              <w:rPr>
                <w:color w:val="000000"/>
                <w:szCs w:val="22"/>
              </w:rPr>
            </w:pPr>
            <w:r>
              <w:rPr>
                <w:color w:val="000000"/>
                <w:szCs w:val="22"/>
              </w:rPr>
              <w:t>Nagyon gyakori</w:t>
            </w:r>
          </w:p>
        </w:tc>
      </w:tr>
      <w:tr w:rsidR="00B6728F" w:rsidRPr="008F1B7D" w14:paraId="7E8324A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6DA2C816" w14:textId="77777777" w:rsidR="00B6728F" w:rsidRPr="008F1B7D" w:rsidRDefault="00B6728F" w:rsidP="00B6728F">
            <w:pPr>
              <w:rPr>
                <w:bCs/>
                <w:color w:val="000000"/>
                <w:szCs w:val="22"/>
              </w:rPr>
            </w:pPr>
            <w:r w:rsidRPr="008F1B7D">
              <w:rPr>
                <w:bCs/>
                <w:color w:val="000000"/>
                <w:szCs w:val="22"/>
              </w:rPr>
              <w:t>Hypotensio</w:t>
            </w:r>
          </w:p>
        </w:tc>
        <w:tc>
          <w:tcPr>
            <w:tcW w:w="2693" w:type="dxa"/>
            <w:tcBorders>
              <w:top w:val="nil"/>
              <w:left w:val="nil"/>
              <w:bottom w:val="single" w:sz="4" w:space="0" w:color="auto"/>
              <w:right w:val="single" w:sz="4" w:space="0" w:color="auto"/>
            </w:tcBorders>
            <w:noWrap/>
            <w:vAlign w:val="center"/>
          </w:tcPr>
          <w:p w14:paraId="18E2E1EA"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3019377" w14:textId="77777777" w:rsidR="00B6728F" w:rsidRPr="008F1B7D" w:rsidRDefault="00B6728F" w:rsidP="00B6728F">
            <w:pPr>
              <w:jc w:val="center"/>
              <w:rPr>
                <w:color w:val="000000"/>
                <w:szCs w:val="22"/>
              </w:rPr>
            </w:pPr>
            <w:r>
              <w:rPr>
                <w:color w:val="000000"/>
                <w:szCs w:val="22"/>
              </w:rPr>
              <w:t>Nagyon gyakori</w:t>
            </w:r>
          </w:p>
        </w:tc>
      </w:tr>
      <w:tr w:rsidR="00B6728F" w14:paraId="1D45083E"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082308FF" w14:textId="77777777" w:rsidR="00B6728F" w:rsidRPr="008904CD" w:rsidRDefault="00B6728F" w:rsidP="00B6728F">
            <w:pPr>
              <w:rPr>
                <w:bCs/>
                <w:color w:val="000000"/>
                <w:szCs w:val="22"/>
              </w:rPr>
            </w:pPr>
            <w:r w:rsidRPr="001139A1">
              <w:rPr>
                <w:bCs/>
              </w:rPr>
              <w:t>Lymphocele</w:t>
            </w:r>
          </w:p>
        </w:tc>
        <w:tc>
          <w:tcPr>
            <w:tcW w:w="2693" w:type="dxa"/>
            <w:tcBorders>
              <w:top w:val="nil"/>
              <w:left w:val="nil"/>
              <w:bottom w:val="single" w:sz="4" w:space="0" w:color="auto"/>
              <w:right w:val="single" w:sz="4" w:space="0" w:color="auto"/>
            </w:tcBorders>
            <w:noWrap/>
            <w:vAlign w:val="center"/>
          </w:tcPr>
          <w:p w14:paraId="431CD3C3"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43F4B15D" w14:textId="77777777" w:rsidR="00B6728F" w:rsidRDefault="00B6728F" w:rsidP="00B6728F">
            <w:pPr>
              <w:jc w:val="center"/>
              <w:rPr>
                <w:color w:val="000000"/>
                <w:szCs w:val="22"/>
              </w:rPr>
            </w:pPr>
            <w:r>
              <w:rPr>
                <w:color w:val="000000"/>
                <w:szCs w:val="22"/>
              </w:rPr>
              <w:t>Nem gyakori</w:t>
            </w:r>
          </w:p>
        </w:tc>
      </w:tr>
      <w:tr w:rsidR="00B6728F" w14:paraId="7D378058"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C59E2A0" w14:textId="77777777" w:rsidR="00B6728F" w:rsidRPr="008F1B7D" w:rsidRDefault="00B6728F" w:rsidP="00B6728F">
            <w:pPr>
              <w:rPr>
                <w:bCs/>
                <w:color w:val="000000"/>
                <w:szCs w:val="22"/>
              </w:rPr>
            </w:pPr>
            <w:r>
              <w:rPr>
                <w:bCs/>
                <w:color w:val="000000"/>
                <w:szCs w:val="22"/>
              </w:rPr>
              <w:t>Vénás trombózis</w:t>
            </w:r>
          </w:p>
        </w:tc>
        <w:tc>
          <w:tcPr>
            <w:tcW w:w="2693" w:type="dxa"/>
            <w:tcBorders>
              <w:top w:val="nil"/>
              <w:left w:val="nil"/>
              <w:bottom w:val="single" w:sz="4" w:space="0" w:color="auto"/>
              <w:right w:val="single" w:sz="4" w:space="0" w:color="auto"/>
            </w:tcBorders>
            <w:noWrap/>
            <w:vAlign w:val="center"/>
          </w:tcPr>
          <w:p w14:paraId="1F58057E"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ED785DF" w14:textId="77777777" w:rsidR="00B6728F" w:rsidRDefault="00B6728F" w:rsidP="00B6728F">
            <w:pPr>
              <w:jc w:val="center"/>
              <w:rPr>
                <w:color w:val="000000"/>
                <w:szCs w:val="22"/>
              </w:rPr>
            </w:pPr>
            <w:r>
              <w:rPr>
                <w:color w:val="000000"/>
                <w:szCs w:val="22"/>
              </w:rPr>
              <w:t>Gyakori</w:t>
            </w:r>
          </w:p>
        </w:tc>
      </w:tr>
      <w:tr w:rsidR="00B6728F" w14:paraId="503552A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5543A2FC" w14:textId="77777777" w:rsidR="00B6728F" w:rsidRPr="008F1B7D" w:rsidRDefault="00B6728F" w:rsidP="00B6728F">
            <w:pPr>
              <w:rPr>
                <w:bCs/>
                <w:color w:val="000000"/>
                <w:szCs w:val="22"/>
              </w:rPr>
            </w:pPr>
            <w:r>
              <w:rPr>
                <w:bCs/>
                <w:color w:val="000000"/>
                <w:szCs w:val="22"/>
              </w:rPr>
              <w:t>Vazodilatáció</w:t>
            </w:r>
          </w:p>
        </w:tc>
        <w:tc>
          <w:tcPr>
            <w:tcW w:w="2693" w:type="dxa"/>
            <w:tcBorders>
              <w:top w:val="nil"/>
              <w:left w:val="nil"/>
              <w:bottom w:val="single" w:sz="4" w:space="0" w:color="auto"/>
              <w:right w:val="single" w:sz="4" w:space="0" w:color="auto"/>
            </w:tcBorders>
            <w:noWrap/>
            <w:vAlign w:val="center"/>
          </w:tcPr>
          <w:p w14:paraId="1ED0707F"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D786E89" w14:textId="77777777" w:rsidR="00B6728F" w:rsidRDefault="00B6728F" w:rsidP="00B6728F">
            <w:pPr>
              <w:jc w:val="center"/>
              <w:rPr>
                <w:color w:val="000000"/>
                <w:szCs w:val="22"/>
              </w:rPr>
            </w:pPr>
            <w:r>
              <w:rPr>
                <w:color w:val="000000"/>
                <w:szCs w:val="22"/>
              </w:rPr>
              <w:t>Gyakori</w:t>
            </w:r>
          </w:p>
        </w:tc>
      </w:tr>
      <w:tr w:rsidR="00B6728F" w:rsidRPr="008F1B7D" w14:paraId="2CA13593"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28B115E2" w14:textId="77777777" w:rsidR="00B6728F" w:rsidRPr="008F1B7D" w:rsidRDefault="00B6728F" w:rsidP="00A54173">
            <w:pPr>
              <w:keepNext/>
              <w:keepLines/>
              <w:rPr>
                <w:b/>
                <w:bCs/>
                <w:color w:val="000000"/>
                <w:szCs w:val="22"/>
              </w:rPr>
            </w:pPr>
            <w:r w:rsidRPr="00985F08">
              <w:rPr>
                <w:b/>
                <w:szCs w:val="22"/>
                <w:lang w:val="hu-HU" w:eastAsia="en-GB"/>
              </w:rPr>
              <w:t>Légzőrendszeri, mellkasi és mediastinalis betegségek és tünetek</w:t>
            </w:r>
          </w:p>
        </w:tc>
      </w:tr>
      <w:tr w:rsidR="00B6728F" w14:paraId="70E9CC48"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3F912444" w14:textId="77777777" w:rsidR="00B6728F" w:rsidRPr="008904CD" w:rsidRDefault="00B6728F" w:rsidP="00A54173">
            <w:pPr>
              <w:keepNext/>
              <w:keepLines/>
              <w:rPr>
                <w:bCs/>
                <w:color w:val="000000"/>
                <w:szCs w:val="22"/>
              </w:rPr>
            </w:pPr>
            <w:r w:rsidRPr="001139A1">
              <w:rPr>
                <w:bCs/>
              </w:rPr>
              <w:t>Bronchiectasia</w:t>
            </w:r>
          </w:p>
        </w:tc>
        <w:tc>
          <w:tcPr>
            <w:tcW w:w="2693" w:type="dxa"/>
            <w:tcBorders>
              <w:top w:val="nil"/>
              <w:left w:val="nil"/>
              <w:bottom w:val="single" w:sz="4" w:space="0" w:color="auto"/>
              <w:right w:val="single" w:sz="4" w:space="0" w:color="auto"/>
            </w:tcBorders>
            <w:noWrap/>
            <w:vAlign w:val="center"/>
          </w:tcPr>
          <w:p w14:paraId="3E2912B4" w14:textId="77777777" w:rsidR="00B6728F" w:rsidRDefault="00B6728F" w:rsidP="00A54173">
            <w:pPr>
              <w:keepNext/>
              <w:keepLines/>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48BF609A" w14:textId="77777777" w:rsidR="00B6728F" w:rsidRDefault="00B6728F" w:rsidP="00A54173">
            <w:pPr>
              <w:keepNext/>
              <w:keepLines/>
              <w:jc w:val="center"/>
              <w:rPr>
                <w:color w:val="000000"/>
                <w:szCs w:val="22"/>
              </w:rPr>
            </w:pPr>
            <w:r>
              <w:rPr>
                <w:color w:val="000000"/>
                <w:szCs w:val="22"/>
              </w:rPr>
              <w:t>Nem gyakori</w:t>
            </w:r>
          </w:p>
        </w:tc>
      </w:tr>
      <w:tr w:rsidR="00B6728F" w:rsidRPr="008F1B7D" w14:paraId="2E9D2F5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44EEC47" w14:textId="77777777" w:rsidR="00B6728F" w:rsidRPr="008F1B7D" w:rsidRDefault="00B6728F" w:rsidP="00A54173">
            <w:pPr>
              <w:keepNext/>
              <w:keepLines/>
              <w:rPr>
                <w:bCs/>
                <w:color w:val="000000"/>
                <w:szCs w:val="22"/>
              </w:rPr>
            </w:pPr>
            <w:r>
              <w:rPr>
                <w:bCs/>
                <w:color w:val="000000"/>
                <w:szCs w:val="22"/>
              </w:rPr>
              <w:t>Köhögés</w:t>
            </w:r>
          </w:p>
        </w:tc>
        <w:tc>
          <w:tcPr>
            <w:tcW w:w="2693" w:type="dxa"/>
            <w:tcBorders>
              <w:top w:val="nil"/>
              <w:left w:val="nil"/>
              <w:bottom w:val="single" w:sz="4" w:space="0" w:color="auto"/>
              <w:right w:val="single" w:sz="4" w:space="0" w:color="auto"/>
            </w:tcBorders>
            <w:noWrap/>
            <w:vAlign w:val="center"/>
            <w:hideMark/>
          </w:tcPr>
          <w:p w14:paraId="72CB3F06" w14:textId="77777777" w:rsidR="00B6728F" w:rsidRPr="008F1B7D" w:rsidRDefault="00B6728F" w:rsidP="00A54173">
            <w:pPr>
              <w:keepNext/>
              <w:keepLines/>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hideMark/>
          </w:tcPr>
          <w:p w14:paraId="7A3DC435" w14:textId="77777777" w:rsidR="00B6728F" w:rsidRPr="008F1B7D" w:rsidRDefault="00B6728F" w:rsidP="00A54173">
            <w:pPr>
              <w:keepNext/>
              <w:keepLines/>
              <w:jc w:val="center"/>
              <w:rPr>
                <w:color w:val="000000"/>
                <w:szCs w:val="22"/>
              </w:rPr>
            </w:pPr>
            <w:r>
              <w:rPr>
                <w:color w:val="000000"/>
                <w:szCs w:val="22"/>
              </w:rPr>
              <w:t>Nagyon gyakori</w:t>
            </w:r>
          </w:p>
        </w:tc>
      </w:tr>
      <w:tr w:rsidR="00B6728F" w:rsidRPr="008F1B7D" w14:paraId="380D5321"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F2E3A2E" w14:textId="65AD2CC2" w:rsidR="00B6728F" w:rsidRPr="008F1B7D" w:rsidRDefault="00B6728F" w:rsidP="00A54173">
            <w:pPr>
              <w:keepNext/>
              <w:keepLines/>
              <w:rPr>
                <w:bCs/>
                <w:color w:val="000000"/>
                <w:szCs w:val="22"/>
              </w:rPr>
            </w:pPr>
            <w:r>
              <w:rPr>
                <w:bCs/>
                <w:color w:val="000000"/>
                <w:szCs w:val="22"/>
              </w:rPr>
              <w:t>Dyspnoe</w:t>
            </w:r>
          </w:p>
        </w:tc>
        <w:tc>
          <w:tcPr>
            <w:tcW w:w="2693" w:type="dxa"/>
            <w:tcBorders>
              <w:top w:val="nil"/>
              <w:left w:val="nil"/>
              <w:bottom w:val="single" w:sz="4" w:space="0" w:color="auto"/>
              <w:right w:val="single" w:sz="4" w:space="0" w:color="auto"/>
            </w:tcBorders>
            <w:noWrap/>
            <w:vAlign w:val="center"/>
          </w:tcPr>
          <w:p w14:paraId="0B7AD02E" w14:textId="77777777" w:rsidR="00B6728F" w:rsidRPr="008F1B7D" w:rsidRDefault="00B6728F" w:rsidP="00A54173">
            <w:pPr>
              <w:keepNext/>
              <w:keepLines/>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0191238C" w14:textId="77777777" w:rsidR="00B6728F" w:rsidRPr="008F1B7D" w:rsidRDefault="00B6728F" w:rsidP="00A54173">
            <w:pPr>
              <w:keepNext/>
              <w:keepLines/>
              <w:jc w:val="center"/>
              <w:rPr>
                <w:color w:val="000000"/>
                <w:szCs w:val="22"/>
              </w:rPr>
            </w:pPr>
            <w:r>
              <w:rPr>
                <w:color w:val="000000"/>
                <w:szCs w:val="22"/>
              </w:rPr>
              <w:t>Nagyon gyakori</w:t>
            </w:r>
          </w:p>
        </w:tc>
      </w:tr>
      <w:tr w:rsidR="00B6728F" w14:paraId="4A355E6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23AE557" w14:textId="77777777" w:rsidR="00B6728F" w:rsidRPr="008904CD" w:rsidRDefault="00B6728F" w:rsidP="00A54173">
            <w:pPr>
              <w:keepNext/>
              <w:keepLines/>
              <w:rPr>
                <w:bCs/>
                <w:color w:val="000000"/>
                <w:szCs w:val="22"/>
              </w:rPr>
            </w:pPr>
            <w:r w:rsidRPr="001139A1">
              <w:rPr>
                <w:rFonts w:cs="Arial"/>
                <w:bCs/>
                <w:color w:val="000000"/>
              </w:rPr>
              <w:t>Interstitialis tüdőbetegség</w:t>
            </w:r>
          </w:p>
        </w:tc>
        <w:tc>
          <w:tcPr>
            <w:tcW w:w="2693" w:type="dxa"/>
            <w:tcBorders>
              <w:top w:val="nil"/>
              <w:left w:val="nil"/>
              <w:bottom w:val="single" w:sz="4" w:space="0" w:color="auto"/>
              <w:right w:val="single" w:sz="4" w:space="0" w:color="auto"/>
            </w:tcBorders>
            <w:noWrap/>
            <w:vAlign w:val="center"/>
          </w:tcPr>
          <w:p w14:paraId="587D236E" w14:textId="77777777" w:rsidR="00B6728F" w:rsidRDefault="00B6728F" w:rsidP="00A54173">
            <w:pPr>
              <w:keepNext/>
              <w:keepLines/>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53C5114B" w14:textId="77777777" w:rsidR="00B6728F" w:rsidRDefault="00B6728F" w:rsidP="00A54173">
            <w:pPr>
              <w:keepNext/>
              <w:keepLines/>
              <w:jc w:val="center"/>
              <w:rPr>
                <w:color w:val="000000"/>
                <w:szCs w:val="22"/>
              </w:rPr>
            </w:pPr>
            <w:r>
              <w:rPr>
                <w:color w:val="000000"/>
                <w:szCs w:val="22"/>
              </w:rPr>
              <w:t>Nagyon ritka</w:t>
            </w:r>
          </w:p>
        </w:tc>
      </w:tr>
      <w:tr w:rsidR="00B6728F" w:rsidRPr="008F1B7D" w14:paraId="587D092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C72C444" w14:textId="77777777" w:rsidR="00B6728F" w:rsidRPr="008F1B7D" w:rsidRDefault="00B6728F" w:rsidP="00B6728F">
            <w:pPr>
              <w:rPr>
                <w:bCs/>
                <w:color w:val="000000"/>
                <w:szCs w:val="22"/>
              </w:rPr>
            </w:pPr>
            <w:r>
              <w:rPr>
                <w:bCs/>
                <w:color w:val="000000"/>
                <w:szCs w:val="22"/>
              </w:rPr>
              <w:t>Pleuralis folyadékgyülem</w:t>
            </w:r>
          </w:p>
        </w:tc>
        <w:tc>
          <w:tcPr>
            <w:tcW w:w="2693" w:type="dxa"/>
            <w:tcBorders>
              <w:top w:val="nil"/>
              <w:left w:val="nil"/>
              <w:bottom w:val="single" w:sz="4" w:space="0" w:color="auto"/>
              <w:right w:val="single" w:sz="4" w:space="0" w:color="auto"/>
            </w:tcBorders>
            <w:noWrap/>
            <w:vAlign w:val="center"/>
          </w:tcPr>
          <w:p w14:paraId="59E06FC5"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22CB734" w14:textId="77777777" w:rsidR="00B6728F" w:rsidRPr="008F1B7D" w:rsidRDefault="00B6728F" w:rsidP="00B6728F">
            <w:pPr>
              <w:jc w:val="center"/>
              <w:rPr>
                <w:color w:val="000000"/>
                <w:szCs w:val="22"/>
              </w:rPr>
            </w:pPr>
            <w:r>
              <w:rPr>
                <w:color w:val="000000"/>
                <w:szCs w:val="22"/>
              </w:rPr>
              <w:t>Nagyon gyakori</w:t>
            </w:r>
          </w:p>
        </w:tc>
      </w:tr>
      <w:tr w:rsidR="00B6728F" w14:paraId="4802394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4FD5E188" w14:textId="77777777" w:rsidR="00B6728F" w:rsidRPr="008904CD" w:rsidRDefault="00B6728F" w:rsidP="00B6728F">
            <w:pPr>
              <w:rPr>
                <w:bCs/>
                <w:color w:val="000000"/>
                <w:szCs w:val="22"/>
              </w:rPr>
            </w:pPr>
            <w:r w:rsidRPr="001139A1">
              <w:rPr>
                <w:rFonts w:cs="Arial"/>
                <w:bCs/>
                <w:color w:val="000000"/>
              </w:rPr>
              <w:t>Tüdőfibrózis</w:t>
            </w:r>
          </w:p>
        </w:tc>
        <w:tc>
          <w:tcPr>
            <w:tcW w:w="2693" w:type="dxa"/>
            <w:tcBorders>
              <w:top w:val="nil"/>
              <w:left w:val="nil"/>
              <w:bottom w:val="single" w:sz="4" w:space="0" w:color="auto"/>
              <w:right w:val="single" w:sz="4" w:space="0" w:color="auto"/>
            </w:tcBorders>
            <w:noWrap/>
            <w:vAlign w:val="center"/>
          </w:tcPr>
          <w:p w14:paraId="5B3A049B" w14:textId="77777777" w:rsidR="00B6728F" w:rsidRDefault="00B6728F" w:rsidP="00B6728F">
            <w:pPr>
              <w:jc w:val="center"/>
              <w:rPr>
                <w:color w:val="000000"/>
                <w:szCs w:val="22"/>
              </w:rPr>
            </w:pPr>
            <w:r>
              <w:rPr>
                <w:color w:val="000000"/>
                <w:szCs w:val="22"/>
              </w:rPr>
              <w:t>Nagyon ritka</w:t>
            </w:r>
          </w:p>
        </w:tc>
        <w:tc>
          <w:tcPr>
            <w:tcW w:w="2835" w:type="dxa"/>
            <w:tcBorders>
              <w:top w:val="nil"/>
              <w:left w:val="nil"/>
              <w:bottom w:val="single" w:sz="4" w:space="0" w:color="auto"/>
              <w:right w:val="single" w:sz="4" w:space="0" w:color="auto"/>
            </w:tcBorders>
            <w:noWrap/>
            <w:vAlign w:val="center"/>
          </w:tcPr>
          <w:p w14:paraId="5BCFA538" w14:textId="77777777" w:rsidR="00B6728F" w:rsidRDefault="00B6728F" w:rsidP="00B6728F">
            <w:pPr>
              <w:jc w:val="center"/>
              <w:rPr>
                <w:color w:val="000000"/>
                <w:szCs w:val="22"/>
              </w:rPr>
            </w:pPr>
            <w:r>
              <w:rPr>
                <w:color w:val="000000"/>
                <w:szCs w:val="22"/>
              </w:rPr>
              <w:t>Nem gyakori</w:t>
            </w:r>
          </w:p>
        </w:tc>
      </w:tr>
      <w:tr w:rsidR="00B6728F" w:rsidRPr="008F1B7D" w14:paraId="42942304"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185CFE4A" w14:textId="77777777" w:rsidR="00B6728F" w:rsidRPr="008F1B7D" w:rsidRDefault="00B6728F" w:rsidP="00B6728F">
            <w:pPr>
              <w:rPr>
                <w:b/>
                <w:bCs/>
                <w:color w:val="000000"/>
                <w:szCs w:val="22"/>
              </w:rPr>
            </w:pPr>
            <w:r w:rsidRPr="00985F08">
              <w:rPr>
                <w:b/>
                <w:szCs w:val="22"/>
                <w:lang w:val="hu-HU" w:eastAsia="en-GB"/>
              </w:rPr>
              <w:t>Emésztőrendszeri betegségek és tünetek</w:t>
            </w:r>
          </w:p>
        </w:tc>
      </w:tr>
      <w:tr w:rsidR="00B6728F" w14:paraId="59BC28B0"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48102AE4" w14:textId="77777777" w:rsidR="00B6728F" w:rsidRDefault="00B6728F" w:rsidP="00B6728F">
            <w:pPr>
              <w:rPr>
                <w:bCs/>
                <w:color w:val="000000"/>
                <w:szCs w:val="22"/>
              </w:rPr>
            </w:pPr>
            <w:r>
              <w:rPr>
                <w:bCs/>
                <w:color w:val="000000"/>
                <w:szCs w:val="22"/>
              </w:rPr>
              <w:t>Hasi puffadás</w:t>
            </w:r>
          </w:p>
        </w:tc>
        <w:tc>
          <w:tcPr>
            <w:tcW w:w="2693" w:type="dxa"/>
            <w:tcBorders>
              <w:top w:val="nil"/>
              <w:left w:val="nil"/>
              <w:bottom w:val="single" w:sz="4" w:space="0" w:color="auto"/>
              <w:right w:val="single" w:sz="4" w:space="0" w:color="auto"/>
            </w:tcBorders>
            <w:noWrap/>
            <w:vAlign w:val="center"/>
          </w:tcPr>
          <w:p w14:paraId="2F4A4FE2"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0E76FE3" w14:textId="77777777" w:rsidR="00B6728F" w:rsidRDefault="00B6728F" w:rsidP="00B6728F">
            <w:pPr>
              <w:jc w:val="center"/>
              <w:rPr>
                <w:color w:val="000000"/>
                <w:szCs w:val="22"/>
              </w:rPr>
            </w:pPr>
            <w:r>
              <w:rPr>
                <w:color w:val="000000"/>
                <w:szCs w:val="22"/>
              </w:rPr>
              <w:t>Nagyon gyakori</w:t>
            </w:r>
          </w:p>
        </w:tc>
      </w:tr>
      <w:tr w:rsidR="00B6728F" w:rsidRPr="008F1B7D" w14:paraId="414E31F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271BDE2" w14:textId="77777777" w:rsidR="00B6728F" w:rsidRPr="008F1B7D" w:rsidRDefault="00B6728F" w:rsidP="00B6728F">
            <w:pPr>
              <w:rPr>
                <w:bCs/>
                <w:color w:val="000000"/>
                <w:szCs w:val="22"/>
              </w:rPr>
            </w:pPr>
            <w:r>
              <w:rPr>
                <w:bCs/>
                <w:color w:val="000000"/>
                <w:szCs w:val="22"/>
              </w:rPr>
              <w:t>Hasi fájdalom</w:t>
            </w:r>
          </w:p>
        </w:tc>
        <w:tc>
          <w:tcPr>
            <w:tcW w:w="2693" w:type="dxa"/>
            <w:tcBorders>
              <w:top w:val="nil"/>
              <w:left w:val="nil"/>
              <w:bottom w:val="single" w:sz="4" w:space="0" w:color="auto"/>
              <w:right w:val="single" w:sz="4" w:space="0" w:color="auto"/>
            </w:tcBorders>
            <w:noWrap/>
            <w:vAlign w:val="center"/>
          </w:tcPr>
          <w:p w14:paraId="008E47B2"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6D611ACE" w14:textId="77777777" w:rsidR="00B6728F" w:rsidRPr="008F1B7D" w:rsidRDefault="00B6728F" w:rsidP="00B6728F">
            <w:pPr>
              <w:jc w:val="center"/>
              <w:rPr>
                <w:color w:val="000000"/>
                <w:szCs w:val="22"/>
              </w:rPr>
            </w:pPr>
            <w:r>
              <w:rPr>
                <w:color w:val="000000"/>
                <w:szCs w:val="22"/>
              </w:rPr>
              <w:t>Nagyon gyakori</w:t>
            </w:r>
          </w:p>
        </w:tc>
      </w:tr>
      <w:tr w:rsidR="00B6728F" w:rsidRPr="008F1B7D" w14:paraId="474A9AF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6FDEDF83" w14:textId="77777777" w:rsidR="00B6728F" w:rsidRPr="008F1B7D" w:rsidRDefault="00B6728F" w:rsidP="00B6728F">
            <w:pPr>
              <w:rPr>
                <w:bCs/>
                <w:color w:val="000000"/>
                <w:szCs w:val="22"/>
              </w:rPr>
            </w:pPr>
            <w:r w:rsidRPr="008F1B7D">
              <w:rPr>
                <w:bCs/>
                <w:color w:val="000000"/>
                <w:szCs w:val="22"/>
              </w:rPr>
              <w:t>Colitis</w:t>
            </w:r>
          </w:p>
        </w:tc>
        <w:tc>
          <w:tcPr>
            <w:tcW w:w="2693" w:type="dxa"/>
            <w:tcBorders>
              <w:top w:val="nil"/>
              <w:left w:val="nil"/>
              <w:bottom w:val="single" w:sz="4" w:space="0" w:color="auto"/>
              <w:right w:val="single" w:sz="4" w:space="0" w:color="auto"/>
            </w:tcBorders>
            <w:noWrap/>
            <w:vAlign w:val="center"/>
          </w:tcPr>
          <w:p w14:paraId="5431932F"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CE84FD0" w14:textId="77777777" w:rsidR="00B6728F" w:rsidRPr="008F1B7D" w:rsidRDefault="00B6728F" w:rsidP="00B6728F">
            <w:pPr>
              <w:jc w:val="center"/>
              <w:rPr>
                <w:color w:val="000000"/>
                <w:szCs w:val="22"/>
              </w:rPr>
            </w:pPr>
            <w:r>
              <w:rPr>
                <w:color w:val="000000"/>
                <w:szCs w:val="22"/>
              </w:rPr>
              <w:t>Gyakori</w:t>
            </w:r>
          </w:p>
        </w:tc>
      </w:tr>
      <w:tr w:rsidR="00B6728F" w:rsidRPr="008F1B7D" w14:paraId="1FFBABC6"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4276BEB" w14:textId="77777777" w:rsidR="00B6728F" w:rsidRPr="008F1B7D" w:rsidRDefault="00B6728F" w:rsidP="00B6728F">
            <w:pPr>
              <w:rPr>
                <w:bCs/>
                <w:color w:val="000000"/>
                <w:szCs w:val="22"/>
              </w:rPr>
            </w:pPr>
            <w:r>
              <w:rPr>
                <w:bCs/>
                <w:color w:val="000000"/>
                <w:szCs w:val="22"/>
              </w:rPr>
              <w:t>Székrekedés</w:t>
            </w:r>
          </w:p>
        </w:tc>
        <w:tc>
          <w:tcPr>
            <w:tcW w:w="2693" w:type="dxa"/>
            <w:tcBorders>
              <w:top w:val="nil"/>
              <w:left w:val="nil"/>
              <w:bottom w:val="single" w:sz="4" w:space="0" w:color="auto"/>
              <w:right w:val="single" w:sz="4" w:space="0" w:color="auto"/>
            </w:tcBorders>
            <w:noWrap/>
            <w:vAlign w:val="center"/>
          </w:tcPr>
          <w:p w14:paraId="4763D1B7"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5B712DEC" w14:textId="77777777" w:rsidR="00B6728F" w:rsidRPr="008F1B7D" w:rsidRDefault="00B6728F" w:rsidP="00B6728F">
            <w:pPr>
              <w:jc w:val="center"/>
              <w:rPr>
                <w:color w:val="000000"/>
                <w:szCs w:val="22"/>
              </w:rPr>
            </w:pPr>
            <w:r>
              <w:rPr>
                <w:color w:val="000000"/>
                <w:szCs w:val="22"/>
              </w:rPr>
              <w:t>Nagyon gyakori</w:t>
            </w:r>
          </w:p>
        </w:tc>
      </w:tr>
      <w:tr w:rsidR="00B6728F" w:rsidRPr="008F1B7D" w14:paraId="7DD1DEA7"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4F99A22" w14:textId="77777777" w:rsidR="00B6728F" w:rsidRPr="008F1B7D" w:rsidRDefault="00B6728F" w:rsidP="00B6728F">
            <w:pPr>
              <w:rPr>
                <w:bCs/>
                <w:color w:val="000000"/>
                <w:szCs w:val="22"/>
              </w:rPr>
            </w:pPr>
            <w:r>
              <w:rPr>
                <w:bCs/>
                <w:color w:val="000000"/>
                <w:szCs w:val="22"/>
              </w:rPr>
              <w:t>Csökkent étvágy</w:t>
            </w:r>
          </w:p>
        </w:tc>
        <w:tc>
          <w:tcPr>
            <w:tcW w:w="2693" w:type="dxa"/>
            <w:tcBorders>
              <w:top w:val="nil"/>
              <w:left w:val="nil"/>
              <w:bottom w:val="single" w:sz="4" w:space="0" w:color="auto"/>
              <w:right w:val="single" w:sz="4" w:space="0" w:color="auto"/>
            </w:tcBorders>
            <w:noWrap/>
            <w:vAlign w:val="center"/>
          </w:tcPr>
          <w:p w14:paraId="469ABD9A"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968A013" w14:textId="77777777" w:rsidR="00B6728F" w:rsidRPr="008F1B7D" w:rsidRDefault="00B6728F" w:rsidP="00B6728F">
            <w:pPr>
              <w:jc w:val="center"/>
              <w:rPr>
                <w:color w:val="000000"/>
                <w:szCs w:val="22"/>
              </w:rPr>
            </w:pPr>
            <w:r>
              <w:rPr>
                <w:color w:val="000000"/>
                <w:szCs w:val="22"/>
              </w:rPr>
              <w:t>Nagyon gyakori</w:t>
            </w:r>
          </w:p>
        </w:tc>
      </w:tr>
      <w:tr w:rsidR="00B6728F" w:rsidRPr="008F1B7D" w14:paraId="575ADB52"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757A021" w14:textId="77777777" w:rsidR="00B6728F" w:rsidRPr="008F1B7D" w:rsidRDefault="00B6728F" w:rsidP="00B6728F">
            <w:pPr>
              <w:rPr>
                <w:bCs/>
                <w:color w:val="000000"/>
                <w:szCs w:val="22"/>
              </w:rPr>
            </w:pPr>
            <w:r>
              <w:rPr>
                <w:bCs/>
                <w:color w:val="000000"/>
                <w:szCs w:val="22"/>
              </w:rPr>
              <w:t>Diarrhoea</w:t>
            </w:r>
          </w:p>
        </w:tc>
        <w:tc>
          <w:tcPr>
            <w:tcW w:w="2693" w:type="dxa"/>
            <w:tcBorders>
              <w:top w:val="nil"/>
              <w:left w:val="nil"/>
              <w:bottom w:val="single" w:sz="4" w:space="0" w:color="auto"/>
              <w:right w:val="single" w:sz="4" w:space="0" w:color="auto"/>
            </w:tcBorders>
            <w:noWrap/>
            <w:vAlign w:val="center"/>
          </w:tcPr>
          <w:p w14:paraId="77A70EBE"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5EED797F" w14:textId="77777777" w:rsidR="00B6728F" w:rsidRPr="008F1B7D" w:rsidRDefault="00B6728F" w:rsidP="00B6728F">
            <w:pPr>
              <w:jc w:val="center"/>
              <w:rPr>
                <w:color w:val="000000"/>
                <w:szCs w:val="22"/>
              </w:rPr>
            </w:pPr>
            <w:r>
              <w:rPr>
                <w:color w:val="000000"/>
                <w:szCs w:val="22"/>
              </w:rPr>
              <w:t>Nagyon gyakori</w:t>
            </w:r>
          </w:p>
        </w:tc>
      </w:tr>
      <w:tr w:rsidR="00B6728F" w:rsidRPr="008F1B7D" w14:paraId="4AAD3233"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39CBEFE" w14:textId="77777777" w:rsidR="00B6728F" w:rsidRPr="008F1B7D" w:rsidRDefault="00B6728F" w:rsidP="00B6728F">
            <w:pPr>
              <w:rPr>
                <w:bCs/>
                <w:color w:val="000000"/>
                <w:szCs w:val="22"/>
              </w:rPr>
            </w:pPr>
            <w:r w:rsidRPr="008F1B7D">
              <w:rPr>
                <w:bCs/>
                <w:color w:val="000000"/>
                <w:szCs w:val="22"/>
              </w:rPr>
              <w:t>Dyspepsia</w:t>
            </w:r>
          </w:p>
        </w:tc>
        <w:tc>
          <w:tcPr>
            <w:tcW w:w="2693" w:type="dxa"/>
            <w:tcBorders>
              <w:top w:val="nil"/>
              <w:left w:val="nil"/>
              <w:bottom w:val="single" w:sz="4" w:space="0" w:color="auto"/>
              <w:right w:val="single" w:sz="4" w:space="0" w:color="auto"/>
            </w:tcBorders>
            <w:noWrap/>
            <w:vAlign w:val="center"/>
          </w:tcPr>
          <w:p w14:paraId="3F57E6D2"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2A3EEA3F" w14:textId="77777777" w:rsidR="00B6728F" w:rsidRPr="008F1B7D" w:rsidRDefault="00B6728F" w:rsidP="00B6728F">
            <w:pPr>
              <w:jc w:val="center"/>
              <w:rPr>
                <w:color w:val="000000"/>
                <w:szCs w:val="22"/>
              </w:rPr>
            </w:pPr>
            <w:r>
              <w:rPr>
                <w:color w:val="000000"/>
                <w:szCs w:val="22"/>
              </w:rPr>
              <w:t>Nagyon gyakori</w:t>
            </w:r>
          </w:p>
        </w:tc>
      </w:tr>
      <w:tr w:rsidR="00B6728F" w:rsidRPr="008F1B7D" w14:paraId="0B87D7C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16BBB05" w14:textId="77777777" w:rsidR="00B6728F" w:rsidRPr="008F1B7D" w:rsidRDefault="00B6728F" w:rsidP="00B6728F">
            <w:pPr>
              <w:rPr>
                <w:bCs/>
                <w:color w:val="000000"/>
                <w:szCs w:val="22"/>
              </w:rPr>
            </w:pPr>
            <w:r w:rsidRPr="008F1B7D">
              <w:rPr>
                <w:bCs/>
                <w:color w:val="000000"/>
                <w:szCs w:val="22"/>
              </w:rPr>
              <w:t>Esophagitis</w:t>
            </w:r>
          </w:p>
        </w:tc>
        <w:tc>
          <w:tcPr>
            <w:tcW w:w="2693" w:type="dxa"/>
            <w:tcBorders>
              <w:top w:val="nil"/>
              <w:left w:val="nil"/>
              <w:bottom w:val="single" w:sz="4" w:space="0" w:color="auto"/>
              <w:right w:val="single" w:sz="4" w:space="0" w:color="auto"/>
            </w:tcBorders>
            <w:noWrap/>
            <w:vAlign w:val="center"/>
          </w:tcPr>
          <w:p w14:paraId="4CF2AF9E"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5482388" w14:textId="77777777" w:rsidR="00B6728F" w:rsidRPr="008F1B7D" w:rsidRDefault="00B6728F" w:rsidP="00B6728F">
            <w:pPr>
              <w:jc w:val="center"/>
              <w:rPr>
                <w:color w:val="000000"/>
                <w:szCs w:val="22"/>
              </w:rPr>
            </w:pPr>
            <w:r>
              <w:rPr>
                <w:color w:val="000000"/>
                <w:szCs w:val="22"/>
              </w:rPr>
              <w:t>Gyakori</w:t>
            </w:r>
          </w:p>
        </w:tc>
      </w:tr>
      <w:tr w:rsidR="00B6728F" w14:paraId="685F73E0"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56E7A35" w14:textId="77777777" w:rsidR="00B6728F" w:rsidRPr="008F1B7D" w:rsidRDefault="00B6728F" w:rsidP="00B6728F">
            <w:pPr>
              <w:rPr>
                <w:bCs/>
                <w:color w:val="000000"/>
                <w:szCs w:val="22"/>
              </w:rPr>
            </w:pPr>
            <w:r>
              <w:rPr>
                <w:bCs/>
                <w:color w:val="000000"/>
                <w:szCs w:val="22"/>
              </w:rPr>
              <w:t>Eructatio</w:t>
            </w:r>
          </w:p>
        </w:tc>
        <w:tc>
          <w:tcPr>
            <w:tcW w:w="2693" w:type="dxa"/>
            <w:tcBorders>
              <w:top w:val="nil"/>
              <w:left w:val="nil"/>
              <w:bottom w:val="single" w:sz="4" w:space="0" w:color="auto"/>
              <w:right w:val="single" w:sz="4" w:space="0" w:color="auto"/>
            </w:tcBorders>
            <w:noWrap/>
            <w:vAlign w:val="center"/>
          </w:tcPr>
          <w:p w14:paraId="2A533FF0"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56C89741" w14:textId="77777777" w:rsidR="00B6728F" w:rsidRDefault="00B6728F" w:rsidP="00B6728F">
            <w:pPr>
              <w:jc w:val="center"/>
              <w:rPr>
                <w:color w:val="000000"/>
                <w:szCs w:val="22"/>
              </w:rPr>
            </w:pPr>
            <w:r>
              <w:rPr>
                <w:color w:val="000000"/>
                <w:szCs w:val="22"/>
              </w:rPr>
              <w:t>Nem gyakori</w:t>
            </w:r>
          </w:p>
        </w:tc>
      </w:tr>
      <w:tr w:rsidR="00B6728F" w:rsidRPr="008F1B7D" w14:paraId="23BD676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0ED3B5B" w14:textId="77777777" w:rsidR="00B6728F" w:rsidRPr="008F1B7D" w:rsidRDefault="00B6728F" w:rsidP="00B6728F">
            <w:pPr>
              <w:rPr>
                <w:bCs/>
                <w:color w:val="000000"/>
                <w:szCs w:val="22"/>
              </w:rPr>
            </w:pPr>
            <w:r>
              <w:rPr>
                <w:bCs/>
                <w:color w:val="000000"/>
                <w:szCs w:val="22"/>
              </w:rPr>
              <w:t>Flatulencia</w:t>
            </w:r>
            <w:r w:rsidRPr="008F1B7D">
              <w:rPr>
                <w:bCs/>
                <w:color w:val="000000"/>
                <w:szCs w:val="22"/>
              </w:rPr>
              <w:t xml:space="preserve"> </w:t>
            </w:r>
          </w:p>
        </w:tc>
        <w:tc>
          <w:tcPr>
            <w:tcW w:w="2693" w:type="dxa"/>
            <w:tcBorders>
              <w:top w:val="nil"/>
              <w:left w:val="nil"/>
              <w:bottom w:val="single" w:sz="4" w:space="0" w:color="auto"/>
              <w:right w:val="single" w:sz="4" w:space="0" w:color="auto"/>
            </w:tcBorders>
            <w:noWrap/>
            <w:vAlign w:val="center"/>
          </w:tcPr>
          <w:p w14:paraId="180AE9E1"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5BB0BB7" w14:textId="77777777" w:rsidR="00B6728F" w:rsidRPr="008F1B7D" w:rsidRDefault="00B6728F" w:rsidP="00B6728F">
            <w:pPr>
              <w:jc w:val="center"/>
              <w:rPr>
                <w:color w:val="000000"/>
                <w:szCs w:val="22"/>
              </w:rPr>
            </w:pPr>
            <w:r>
              <w:rPr>
                <w:color w:val="000000"/>
                <w:szCs w:val="22"/>
              </w:rPr>
              <w:t>Nagyon gyakori</w:t>
            </w:r>
          </w:p>
        </w:tc>
      </w:tr>
      <w:tr w:rsidR="00B6728F" w:rsidRPr="008F1B7D" w14:paraId="46754E0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43511C5" w14:textId="77777777" w:rsidR="00B6728F" w:rsidRPr="008F1B7D" w:rsidRDefault="00B6728F" w:rsidP="00B6728F">
            <w:pPr>
              <w:rPr>
                <w:bCs/>
                <w:color w:val="000000"/>
                <w:szCs w:val="22"/>
              </w:rPr>
            </w:pPr>
            <w:r w:rsidRPr="008F1B7D">
              <w:rPr>
                <w:bCs/>
                <w:color w:val="000000"/>
                <w:szCs w:val="22"/>
              </w:rPr>
              <w:t xml:space="preserve">Gastritis </w:t>
            </w:r>
          </w:p>
        </w:tc>
        <w:tc>
          <w:tcPr>
            <w:tcW w:w="2693" w:type="dxa"/>
            <w:tcBorders>
              <w:top w:val="nil"/>
              <w:left w:val="nil"/>
              <w:bottom w:val="single" w:sz="4" w:space="0" w:color="auto"/>
              <w:right w:val="single" w:sz="4" w:space="0" w:color="auto"/>
            </w:tcBorders>
            <w:noWrap/>
            <w:vAlign w:val="center"/>
          </w:tcPr>
          <w:p w14:paraId="72F7783F"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ACD063F" w14:textId="77777777" w:rsidR="00B6728F" w:rsidRPr="008F1B7D" w:rsidRDefault="00B6728F" w:rsidP="00B6728F">
            <w:pPr>
              <w:jc w:val="center"/>
              <w:rPr>
                <w:color w:val="000000"/>
                <w:szCs w:val="22"/>
              </w:rPr>
            </w:pPr>
            <w:r>
              <w:rPr>
                <w:color w:val="000000"/>
                <w:szCs w:val="22"/>
              </w:rPr>
              <w:t>Gyakori</w:t>
            </w:r>
          </w:p>
        </w:tc>
      </w:tr>
      <w:tr w:rsidR="00B6728F" w:rsidRPr="008F1B7D" w14:paraId="0BEF2C3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D3ED2F6" w14:textId="77777777" w:rsidR="00B6728F" w:rsidRPr="008F1B7D" w:rsidRDefault="00B6728F" w:rsidP="00B6728F">
            <w:pPr>
              <w:rPr>
                <w:bCs/>
                <w:color w:val="000000"/>
                <w:szCs w:val="22"/>
              </w:rPr>
            </w:pPr>
            <w:r w:rsidRPr="00765FB2">
              <w:rPr>
                <w:bCs/>
                <w:color w:val="000000"/>
                <w:szCs w:val="22"/>
              </w:rPr>
              <w:t>Gastrointestinalis</w:t>
            </w:r>
            <w:r w:rsidRPr="008F1B7D">
              <w:rPr>
                <w:bCs/>
                <w:color w:val="000000"/>
                <w:szCs w:val="22"/>
              </w:rPr>
              <w:t xml:space="preserve"> h</w:t>
            </w:r>
            <w:r>
              <w:rPr>
                <w:bCs/>
                <w:color w:val="000000"/>
                <w:szCs w:val="22"/>
              </w:rPr>
              <w:t>aemorrhagia</w:t>
            </w:r>
          </w:p>
        </w:tc>
        <w:tc>
          <w:tcPr>
            <w:tcW w:w="2693" w:type="dxa"/>
            <w:tcBorders>
              <w:top w:val="nil"/>
              <w:left w:val="nil"/>
              <w:bottom w:val="single" w:sz="4" w:space="0" w:color="auto"/>
              <w:right w:val="single" w:sz="4" w:space="0" w:color="auto"/>
            </w:tcBorders>
            <w:noWrap/>
            <w:vAlign w:val="center"/>
          </w:tcPr>
          <w:p w14:paraId="0E2FE33D"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E2D53A8" w14:textId="77777777" w:rsidR="00B6728F" w:rsidRPr="008F1B7D" w:rsidRDefault="00B6728F" w:rsidP="00B6728F">
            <w:pPr>
              <w:jc w:val="center"/>
              <w:rPr>
                <w:color w:val="000000"/>
                <w:szCs w:val="22"/>
              </w:rPr>
            </w:pPr>
            <w:r>
              <w:rPr>
                <w:color w:val="000000"/>
                <w:szCs w:val="22"/>
              </w:rPr>
              <w:t>Gyakori</w:t>
            </w:r>
          </w:p>
        </w:tc>
      </w:tr>
      <w:tr w:rsidR="00B6728F" w:rsidRPr="008F1B7D" w14:paraId="1B9DD883"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1805887" w14:textId="77777777" w:rsidR="00B6728F" w:rsidRPr="008F1B7D" w:rsidRDefault="00B6728F" w:rsidP="00B6728F">
            <w:pPr>
              <w:rPr>
                <w:bCs/>
                <w:color w:val="000000"/>
                <w:szCs w:val="22"/>
              </w:rPr>
            </w:pPr>
            <w:r w:rsidRPr="008F1B7D">
              <w:rPr>
                <w:bCs/>
                <w:color w:val="000000"/>
                <w:szCs w:val="22"/>
              </w:rPr>
              <w:t>Gastrointestinal</w:t>
            </w:r>
            <w:r>
              <w:rPr>
                <w:bCs/>
                <w:color w:val="000000"/>
                <w:szCs w:val="22"/>
              </w:rPr>
              <w:t>is fekély</w:t>
            </w:r>
          </w:p>
        </w:tc>
        <w:tc>
          <w:tcPr>
            <w:tcW w:w="2693" w:type="dxa"/>
            <w:tcBorders>
              <w:top w:val="nil"/>
              <w:left w:val="nil"/>
              <w:bottom w:val="single" w:sz="4" w:space="0" w:color="auto"/>
              <w:right w:val="single" w:sz="4" w:space="0" w:color="auto"/>
            </w:tcBorders>
            <w:noWrap/>
            <w:vAlign w:val="center"/>
          </w:tcPr>
          <w:p w14:paraId="63D11A5E"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67ED7491" w14:textId="77777777" w:rsidR="00B6728F" w:rsidRPr="008F1B7D" w:rsidRDefault="00B6728F" w:rsidP="00B6728F">
            <w:pPr>
              <w:jc w:val="center"/>
              <w:rPr>
                <w:color w:val="000000"/>
                <w:szCs w:val="22"/>
              </w:rPr>
            </w:pPr>
            <w:r>
              <w:rPr>
                <w:color w:val="000000"/>
                <w:szCs w:val="22"/>
              </w:rPr>
              <w:t>Gyakori</w:t>
            </w:r>
          </w:p>
        </w:tc>
      </w:tr>
      <w:tr w:rsidR="00B6728F" w14:paraId="621C4906"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1187DA68" w14:textId="77777777" w:rsidR="00B6728F" w:rsidRPr="008F1B7D" w:rsidRDefault="00B6728F" w:rsidP="00B6728F">
            <w:pPr>
              <w:rPr>
                <w:bCs/>
                <w:color w:val="000000"/>
                <w:szCs w:val="22"/>
              </w:rPr>
            </w:pPr>
            <w:r>
              <w:rPr>
                <w:bCs/>
                <w:color w:val="000000"/>
                <w:szCs w:val="22"/>
              </w:rPr>
              <w:t>Gingiva hyperplasia</w:t>
            </w:r>
          </w:p>
        </w:tc>
        <w:tc>
          <w:tcPr>
            <w:tcW w:w="2693" w:type="dxa"/>
            <w:tcBorders>
              <w:top w:val="nil"/>
              <w:left w:val="nil"/>
              <w:bottom w:val="single" w:sz="4" w:space="0" w:color="auto"/>
              <w:right w:val="single" w:sz="4" w:space="0" w:color="auto"/>
            </w:tcBorders>
            <w:noWrap/>
            <w:vAlign w:val="center"/>
          </w:tcPr>
          <w:p w14:paraId="23D27FD4"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D7EBCC2" w14:textId="77777777" w:rsidR="00B6728F" w:rsidRDefault="00B6728F" w:rsidP="00B6728F">
            <w:pPr>
              <w:jc w:val="center"/>
              <w:rPr>
                <w:color w:val="000000"/>
                <w:szCs w:val="22"/>
              </w:rPr>
            </w:pPr>
            <w:r>
              <w:rPr>
                <w:color w:val="000000"/>
                <w:szCs w:val="22"/>
              </w:rPr>
              <w:t>Gyakori</w:t>
            </w:r>
          </w:p>
        </w:tc>
      </w:tr>
      <w:tr w:rsidR="00B6728F" w:rsidRPr="008F1B7D" w14:paraId="24C27B1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22A5041" w14:textId="77777777" w:rsidR="00B6728F" w:rsidRPr="008F1B7D" w:rsidRDefault="00B6728F" w:rsidP="00B6728F">
            <w:pPr>
              <w:rPr>
                <w:bCs/>
                <w:color w:val="000000"/>
                <w:szCs w:val="22"/>
              </w:rPr>
            </w:pPr>
            <w:r w:rsidRPr="008F1B7D">
              <w:rPr>
                <w:bCs/>
                <w:color w:val="000000"/>
                <w:szCs w:val="22"/>
              </w:rPr>
              <w:t>Ileus</w:t>
            </w:r>
          </w:p>
        </w:tc>
        <w:tc>
          <w:tcPr>
            <w:tcW w:w="2693" w:type="dxa"/>
            <w:tcBorders>
              <w:top w:val="nil"/>
              <w:left w:val="nil"/>
              <w:bottom w:val="single" w:sz="4" w:space="0" w:color="auto"/>
              <w:right w:val="single" w:sz="4" w:space="0" w:color="auto"/>
            </w:tcBorders>
            <w:noWrap/>
            <w:vAlign w:val="center"/>
          </w:tcPr>
          <w:p w14:paraId="5C55CF17"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62F67A66" w14:textId="77777777" w:rsidR="00B6728F" w:rsidRPr="008F1B7D" w:rsidRDefault="00B6728F" w:rsidP="00B6728F">
            <w:pPr>
              <w:jc w:val="center"/>
              <w:rPr>
                <w:color w:val="000000"/>
                <w:szCs w:val="22"/>
              </w:rPr>
            </w:pPr>
            <w:r>
              <w:rPr>
                <w:color w:val="000000"/>
                <w:szCs w:val="22"/>
              </w:rPr>
              <w:t>Gyakori</w:t>
            </w:r>
          </w:p>
        </w:tc>
      </w:tr>
      <w:tr w:rsidR="00B6728F" w14:paraId="0D63B44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53F9DC21" w14:textId="77777777" w:rsidR="00B6728F" w:rsidRPr="008F1B7D" w:rsidRDefault="00B6728F" w:rsidP="00B6728F">
            <w:pPr>
              <w:rPr>
                <w:bCs/>
                <w:color w:val="000000"/>
                <w:szCs w:val="22"/>
              </w:rPr>
            </w:pPr>
            <w:r>
              <w:rPr>
                <w:bCs/>
                <w:color w:val="000000"/>
                <w:szCs w:val="22"/>
              </w:rPr>
              <w:t>Szájnyálkahártya fekély</w:t>
            </w:r>
          </w:p>
        </w:tc>
        <w:tc>
          <w:tcPr>
            <w:tcW w:w="2693" w:type="dxa"/>
            <w:tcBorders>
              <w:top w:val="nil"/>
              <w:left w:val="nil"/>
              <w:bottom w:val="single" w:sz="4" w:space="0" w:color="auto"/>
              <w:right w:val="single" w:sz="4" w:space="0" w:color="auto"/>
            </w:tcBorders>
            <w:noWrap/>
            <w:vAlign w:val="center"/>
          </w:tcPr>
          <w:p w14:paraId="337EBA9A" w14:textId="77777777" w:rsidR="00B6728F"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1FC96CE8" w14:textId="77777777" w:rsidR="00B6728F" w:rsidRDefault="00B6728F" w:rsidP="00B6728F">
            <w:pPr>
              <w:jc w:val="center"/>
              <w:rPr>
                <w:color w:val="000000"/>
                <w:szCs w:val="22"/>
              </w:rPr>
            </w:pPr>
            <w:r>
              <w:rPr>
                <w:color w:val="000000"/>
                <w:szCs w:val="22"/>
              </w:rPr>
              <w:t>Gyakori</w:t>
            </w:r>
          </w:p>
        </w:tc>
      </w:tr>
      <w:tr w:rsidR="00B6728F" w:rsidRPr="008F1B7D" w14:paraId="63B301A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5080A3E" w14:textId="77777777" w:rsidR="00B6728F" w:rsidRPr="008F1B7D" w:rsidRDefault="00B6728F" w:rsidP="00B6728F">
            <w:pPr>
              <w:rPr>
                <w:bCs/>
                <w:color w:val="000000"/>
                <w:szCs w:val="22"/>
              </w:rPr>
            </w:pPr>
            <w:r w:rsidRPr="008F1B7D">
              <w:rPr>
                <w:bCs/>
                <w:color w:val="000000"/>
                <w:szCs w:val="22"/>
              </w:rPr>
              <w:t>Nausea</w:t>
            </w:r>
          </w:p>
        </w:tc>
        <w:tc>
          <w:tcPr>
            <w:tcW w:w="2693" w:type="dxa"/>
            <w:tcBorders>
              <w:top w:val="nil"/>
              <w:left w:val="nil"/>
              <w:bottom w:val="single" w:sz="4" w:space="0" w:color="auto"/>
              <w:right w:val="single" w:sz="4" w:space="0" w:color="auto"/>
            </w:tcBorders>
            <w:noWrap/>
            <w:vAlign w:val="center"/>
          </w:tcPr>
          <w:p w14:paraId="607DCF6D"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558B7FCF" w14:textId="77777777" w:rsidR="00B6728F" w:rsidRPr="008F1B7D" w:rsidRDefault="00B6728F" w:rsidP="00B6728F">
            <w:pPr>
              <w:jc w:val="center"/>
              <w:rPr>
                <w:color w:val="000000"/>
                <w:szCs w:val="22"/>
              </w:rPr>
            </w:pPr>
            <w:r>
              <w:rPr>
                <w:color w:val="000000"/>
                <w:szCs w:val="22"/>
              </w:rPr>
              <w:t>Nagyon gyakori</w:t>
            </w:r>
          </w:p>
        </w:tc>
      </w:tr>
      <w:tr w:rsidR="00B6728F" w14:paraId="2066CA05"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6553ABF3" w14:textId="77777777" w:rsidR="00B6728F" w:rsidRPr="008F1B7D" w:rsidRDefault="00B6728F" w:rsidP="00B6728F">
            <w:pPr>
              <w:rPr>
                <w:bCs/>
                <w:color w:val="000000"/>
                <w:szCs w:val="22"/>
              </w:rPr>
            </w:pPr>
            <w:r>
              <w:rPr>
                <w:bCs/>
                <w:color w:val="000000"/>
                <w:szCs w:val="22"/>
              </w:rPr>
              <w:t>Pancreatitis</w:t>
            </w:r>
          </w:p>
        </w:tc>
        <w:tc>
          <w:tcPr>
            <w:tcW w:w="2693" w:type="dxa"/>
            <w:tcBorders>
              <w:top w:val="nil"/>
              <w:left w:val="nil"/>
              <w:bottom w:val="single" w:sz="4" w:space="0" w:color="auto"/>
              <w:right w:val="single" w:sz="4" w:space="0" w:color="auto"/>
            </w:tcBorders>
            <w:noWrap/>
            <w:vAlign w:val="center"/>
          </w:tcPr>
          <w:p w14:paraId="55F87745"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380484C8" w14:textId="77777777" w:rsidR="00B6728F" w:rsidRDefault="00B6728F" w:rsidP="00B6728F">
            <w:pPr>
              <w:jc w:val="center"/>
              <w:rPr>
                <w:color w:val="000000"/>
                <w:szCs w:val="22"/>
              </w:rPr>
            </w:pPr>
            <w:r>
              <w:rPr>
                <w:color w:val="000000"/>
                <w:szCs w:val="22"/>
              </w:rPr>
              <w:t>Gyakori</w:t>
            </w:r>
          </w:p>
        </w:tc>
      </w:tr>
      <w:tr w:rsidR="00B6728F" w:rsidRPr="008F1B7D" w14:paraId="1D00FFC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260E1BB" w14:textId="77777777" w:rsidR="00B6728F" w:rsidRPr="008F1B7D" w:rsidRDefault="00B6728F" w:rsidP="00B6728F">
            <w:pPr>
              <w:rPr>
                <w:bCs/>
                <w:color w:val="000000"/>
                <w:szCs w:val="22"/>
              </w:rPr>
            </w:pPr>
            <w:r w:rsidRPr="008F1B7D">
              <w:rPr>
                <w:bCs/>
                <w:color w:val="000000"/>
                <w:szCs w:val="22"/>
              </w:rPr>
              <w:t>Stomatitis</w:t>
            </w:r>
          </w:p>
        </w:tc>
        <w:tc>
          <w:tcPr>
            <w:tcW w:w="2693" w:type="dxa"/>
            <w:tcBorders>
              <w:top w:val="nil"/>
              <w:left w:val="nil"/>
              <w:bottom w:val="single" w:sz="4" w:space="0" w:color="auto"/>
              <w:right w:val="single" w:sz="4" w:space="0" w:color="auto"/>
            </w:tcBorders>
            <w:noWrap/>
            <w:vAlign w:val="center"/>
          </w:tcPr>
          <w:p w14:paraId="79C09A72" w14:textId="77777777" w:rsidR="00B6728F" w:rsidRPr="008F1B7D" w:rsidRDefault="00B6728F" w:rsidP="00B6728F">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6CF20D9C" w14:textId="77777777" w:rsidR="00B6728F" w:rsidRPr="008F1B7D" w:rsidRDefault="00B6728F" w:rsidP="00B6728F">
            <w:pPr>
              <w:jc w:val="center"/>
              <w:rPr>
                <w:color w:val="000000"/>
                <w:szCs w:val="22"/>
              </w:rPr>
            </w:pPr>
            <w:r>
              <w:rPr>
                <w:color w:val="000000"/>
                <w:szCs w:val="22"/>
              </w:rPr>
              <w:t>Gyakori</w:t>
            </w:r>
          </w:p>
        </w:tc>
      </w:tr>
      <w:tr w:rsidR="00B6728F" w:rsidRPr="008F1B7D" w14:paraId="6C4B1A5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4A622520" w14:textId="77777777" w:rsidR="00B6728F" w:rsidRPr="008F1B7D" w:rsidRDefault="00B6728F" w:rsidP="00B6728F">
            <w:pPr>
              <w:rPr>
                <w:bCs/>
                <w:color w:val="000000"/>
                <w:szCs w:val="22"/>
              </w:rPr>
            </w:pPr>
            <w:r>
              <w:rPr>
                <w:bCs/>
                <w:color w:val="000000"/>
                <w:szCs w:val="22"/>
              </w:rPr>
              <w:t>Hányás</w:t>
            </w:r>
          </w:p>
        </w:tc>
        <w:tc>
          <w:tcPr>
            <w:tcW w:w="2693" w:type="dxa"/>
            <w:tcBorders>
              <w:top w:val="nil"/>
              <w:left w:val="nil"/>
              <w:bottom w:val="single" w:sz="4" w:space="0" w:color="auto"/>
              <w:right w:val="single" w:sz="4" w:space="0" w:color="auto"/>
            </w:tcBorders>
            <w:noWrap/>
            <w:vAlign w:val="center"/>
          </w:tcPr>
          <w:p w14:paraId="32372BAB" w14:textId="77777777" w:rsidR="00B6728F" w:rsidRPr="008F1B7D" w:rsidRDefault="00B6728F" w:rsidP="00B6728F">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0993204F" w14:textId="77777777" w:rsidR="00B6728F" w:rsidRPr="008F1B7D" w:rsidRDefault="00B6728F" w:rsidP="00B6728F">
            <w:pPr>
              <w:jc w:val="center"/>
              <w:rPr>
                <w:color w:val="000000"/>
                <w:szCs w:val="22"/>
              </w:rPr>
            </w:pPr>
            <w:r>
              <w:rPr>
                <w:color w:val="000000"/>
                <w:szCs w:val="22"/>
              </w:rPr>
              <w:t>Nagyon gyakori</w:t>
            </w:r>
          </w:p>
        </w:tc>
      </w:tr>
      <w:tr w:rsidR="00B6728F" w14:paraId="4F859C5A"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tcPr>
          <w:p w14:paraId="183F4D4F" w14:textId="77777777" w:rsidR="00B6728F" w:rsidRDefault="00B6728F" w:rsidP="00B6728F">
            <w:pPr>
              <w:rPr>
                <w:color w:val="000000"/>
                <w:szCs w:val="22"/>
              </w:rPr>
            </w:pPr>
            <w:r>
              <w:rPr>
                <w:rFonts w:cs="Arial"/>
                <w:b/>
                <w:bCs/>
                <w:color w:val="000000"/>
              </w:rPr>
              <w:t>Immunrendszeri betegségek és tünetek</w:t>
            </w:r>
          </w:p>
        </w:tc>
      </w:tr>
      <w:tr w:rsidR="00B6728F" w14:paraId="2B562D6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53CBFB91" w14:textId="77777777" w:rsidR="00B6728F" w:rsidRDefault="004742EB" w:rsidP="00B6728F">
            <w:pPr>
              <w:rPr>
                <w:bCs/>
                <w:color w:val="000000"/>
                <w:szCs w:val="22"/>
              </w:rPr>
            </w:pPr>
            <w:r>
              <w:rPr>
                <w:bCs/>
                <w:color w:val="000000"/>
                <w:szCs w:val="22"/>
              </w:rPr>
              <w:t>Túlérzékenység</w:t>
            </w:r>
          </w:p>
        </w:tc>
        <w:tc>
          <w:tcPr>
            <w:tcW w:w="2693" w:type="dxa"/>
            <w:tcBorders>
              <w:top w:val="nil"/>
              <w:left w:val="nil"/>
              <w:bottom w:val="single" w:sz="4" w:space="0" w:color="auto"/>
              <w:right w:val="single" w:sz="4" w:space="0" w:color="auto"/>
            </w:tcBorders>
            <w:noWrap/>
            <w:vAlign w:val="center"/>
          </w:tcPr>
          <w:p w14:paraId="537EBF78" w14:textId="77777777" w:rsidR="00B6728F" w:rsidRDefault="00B6728F" w:rsidP="00B6728F">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4084379C" w14:textId="77777777" w:rsidR="00B6728F" w:rsidRDefault="00B6728F" w:rsidP="00B6728F">
            <w:pPr>
              <w:jc w:val="center"/>
              <w:rPr>
                <w:color w:val="000000"/>
                <w:szCs w:val="22"/>
              </w:rPr>
            </w:pPr>
            <w:r>
              <w:rPr>
                <w:color w:val="000000"/>
                <w:szCs w:val="22"/>
              </w:rPr>
              <w:t>Gyakori</w:t>
            </w:r>
          </w:p>
        </w:tc>
      </w:tr>
      <w:tr w:rsidR="00AE583D" w14:paraId="080E49E4" w14:textId="77777777" w:rsidTr="007D74BD">
        <w:trPr>
          <w:gridAfter w:val="1"/>
          <w:wAfter w:w="12" w:type="dxa"/>
          <w:trHeight w:val="300"/>
          <w:ins w:id="26" w:author="Roche5-PBRER" w:date="2026-02-24T17:27:00Z"/>
        </w:trPr>
        <w:tc>
          <w:tcPr>
            <w:tcW w:w="3369" w:type="dxa"/>
            <w:tcBorders>
              <w:top w:val="single" w:sz="4" w:space="0" w:color="auto"/>
              <w:left w:val="single" w:sz="4" w:space="0" w:color="auto"/>
              <w:bottom w:val="single" w:sz="4" w:space="0" w:color="auto"/>
              <w:right w:val="single" w:sz="4" w:space="0" w:color="auto"/>
            </w:tcBorders>
            <w:noWrap/>
            <w:vAlign w:val="center"/>
          </w:tcPr>
          <w:p w14:paraId="6F9BB937" w14:textId="65366999" w:rsidR="00AE583D" w:rsidRDefault="00AE583D" w:rsidP="00AE583D">
            <w:pPr>
              <w:rPr>
                <w:ins w:id="27" w:author="Roche5-PBRER" w:date="2026-02-24T17:27:00Z"/>
                <w:bCs/>
                <w:color w:val="000000"/>
                <w:szCs w:val="22"/>
              </w:rPr>
            </w:pPr>
            <w:ins w:id="28" w:author="Roche5-PBRER" w:date="2026-02-24T17:27:00Z">
              <w:r>
                <w:rPr>
                  <w:bCs/>
                  <w:color w:val="000000"/>
                  <w:szCs w:val="22"/>
                </w:rPr>
                <w:t>Anafilaxiás reakciók</w:t>
              </w:r>
            </w:ins>
          </w:p>
        </w:tc>
        <w:tc>
          <w:tcPr>
            <w:tcW w:w="2693" w:type="dxa"/>
            <w:tcBorders>
              <w:top w:val="nil"/>
              <w:left w:val="nil"/>
              <w:bottom w:val="single" w:sz="4" w:space="0" w:color="auto"/>
              <w:right w:val="single" w:sz="4" w:space="0" w:color="auto"/>
            </w:tcBorders>
            <w:noWrap/>
            <w:vAlign w:val="center"/>
          </w:tcPr>
          <w:p w14:paraId="441D6133" w14:textId="737E05D2" w:rsidR="00AE583D" w:rsidRDefault="00AE583D" w:rsidP="00AE583D">
            <w:pPr>
              <w:jc w:val="center"/>
              <w:rPr>
                <w:ins w:id="29" w:author="Roche5-PBRER" w:date="2026-02-24T17:27:00Z"/>
                <w:color w:val="000000"/>
                <w:szCs w:val="22"/>
              </w:rPr>
            </w:pPr>
            <w:ins w:id="30" w:author="Roche5-PBRER" w:date="2026-02-24T17:27:00Z">
              <w:r>
                <w:rPr>
                  <w:color w:val="000000"/>
                  <w:szCs w:val="22"/>
                </w:rPr>
                <w:t>Nem ismert</w:t>
              </w:r>
            </w:ins>
          </w:p>
        </w:tc>
        <w:tc>
          <w:tcPr>
            <w:tcW w:w="2835" w:type="dxa"/>
            <w:tcBorders>
              <w:top w:val="nil"/>
              <w:left w:val="nil"/>
              <w:bottom w:val="single" w:sz="4" w:space="0" w:color="auto"/>
              <w:right w:val="single" w:sz="4" w:space="0" w:color="auto"/>
            </w:tcBorders>
            <w:noWrap/>
            <w:vAlign w:val="center"/>
          </w:tcPr>
          <w:p w14:paraId="3626C2DC" w14:textId="44B23111" w:rsidR="00AE583D" w:rsidRDefault="00AE583D" w:rsidP="00AE583D">
            <w:pPr>
              <w:jc w:val="center"/>
              <w:rPr>
                <w:ins w:id="31" w:author="Roche5-PBRER" w:date="2026-02-24T17:27:00Z"/>
                <w:color w:val="000000"/>
                <w:szCs w:val="22"/>
              </w:rPr>
            </w:pPr>
            <w:ins w:id="32" w:author="Roche5-PBRER" w:date="2026-02-24T17:27:00Z">
              <w:r>
                <w:rPr>
                  <w:color w:val="000000"/>
                  <w:szCs w:val="22"/>
                </w:rPr>
                <w:t>Nem ismert</w:t>
              </w:r>
            </w:ins>
          </w:p>
        </w:tc>
      </w:tr>
      <w:tr w:rsidR="00AE583D" w14:paraId="1F42D7C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2419423B" w14:textId="77777777" w:rsidR="00AE583D" w:rsidRDefault="00AE583D" w:rsidP="00AE583D">
            <w:pPr>
              <w:rPr>
                <w:bCs/>
                <w:color w:val="000000"/>
                <w:szCs w:val="22"/>
              </w:rPr>
            </w:pPr>
            <w:r w:rsidRPr="001139A1">
              <w:rPr>
                <w:bCs/>
              </w:rPr>
              <w:t>Hypogammaglobulinemia</w:t>
            </w:r>
          </w:p>
        </w:tc>
        <w:tc>
          <w:tcPr>
            <w:tcW w:w="2693" w:type="dxa"/>
            <w:tcBorders>
              <w:top w:val="nil"/>
              <w:left w:val="nil"/>
              <w:bottom w:val="single" w:sz="4" w:space="0" w:color="auto"/>
              <w:right w:val="single" w:sz="4" w:space="0" w:color="auto"/>
            </w:tcBorders>
            <w:noWrap/>
            <w:vAlign w:val="center"/>
          </w:tcPr>
          <w:p w14:paraId="780E9B89" w14:textId="77777777" w:rsidR="00AE583D" w:rsidRDefault="00AE583D" w:rsidP="00AE583D">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6371C942" w14:textId="77777777" w:rsidR="00AE583D" w:rsidRDefault="00AE583D" w:rsidP="00AE583D">
            <w:pPr>
              <w:jc w:val="center"/>
              <w:rPr>
                <w:color w:val="000000"/>
                <w:szCs w:val="22"/>
              </w:rPr>
            </w:pPr>
            <w:r>
              <w:rPr>
                <w:color w:val="000000"/>
                <w:szCs w:val="22"/>
              </w:rPr>
              <w:t>Nagyon ritka</w:t>
            </w:r>
          </w:p>
        </w:tc>
      </w:tr>
      <w:tr w:rsidR="00AE583D" w:rsidRPr="008F1B7D" w14:paraId="3706A15C"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625D7962" w14:textId="77777777" w:rsidR="00AE583D" w:rsidRPr="008F1B7D" w:rsidRDefault="00AE583D" w:rsidP="00AE583D">
            <w:pPr>
              <w:keepNext/>
              <w:keepLines/>
              <w:rPr>
                <w:b/>
                <w:bCs/>
                <w:color w:val="000000"/>
                <w:szCs w:val="22"/>
              </w:rPr>
            </w:pPr>
            <w:r w:rsidRPr="00985F08">
              <w:rPr>
                <w:b/>
                <w:szCs w:val="22"/>
                <w:lang w:val="hu-HU" w:eastAsia="en-GB"/>
              </w:rPr>
              <w:t>Máj- és epebetegségek, illetve tünetek</w:t>
            </w:r>
          </w:p>
        </w:tc>
      </w:tr>
      <w:tr w:rsidR="00AE583D" w:rsidRPr="008F1B7D" w14:paraId="58E909E7"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4690A76" w14:textId="77777777" w:rsidR="00AE583D" w:rsidRPr="008F1B7D" w:rsidRDefault="00AE583D" w:rsidP="00AE583D">
            <w:pPr>
              <w:rPr>
                <w:bCs/>
                <w:color w:val="000000"/>
                <w:szCs w:val="22"/>
              </w:rPr>
            </w:pPr>
            <w:r>
              <w:rPr>
                <w:bCs/>
                <w:color w:val="000000"/>
                <w:szCs w:val="22"/>
              </w:rPr>
              <w:t xml:space="preserve">Emelkedett </w:t>
            </w:r>
            <w:r w:rsidRPr="008F1B7D">
              <w:rPr>
                <w:bCs/>
                <w:color w:val="000000"/>
                <w:szCs w:val="22"/>
              </w:rPr>
              <w:t>alkali</w:t>
            </w:r>
            <w:r>
              <w:rPr>
                <w:bCs/>
                <w:color w:val="000000"/>
                <w:szCs w:val="22"/>
              </w:rPr>
              <w:t>kus foszfatáz-szint a vérben</w:t>
            </w:r>
          </w:p>
        </w:tc>
        <w:tc>
          <w:tcPr>
            <w:tcW w:w="2693" w:type="dxa"/>
            <w:tcBorders>
              <w:top w:val="nil"/>
              <w:left w:val="nil"/>
              <w:bottom w:val="single" w:sz="4" w:space="0" w:color="auto"/>
              <w:right w:val="single" w:sz="4" w:space="0" w:color="auto"/>
            </w:tcBorders>
            <w:noWrap/>
            <w:vAlign w:val="center"/>
          </w:tcPr>
          <w:p w14:paraId="1CC301A6"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022FA4D" w14:textId="77777777" w:rsidR="00AE583D" w:rsidRPr="008F1B7D" w:rsidRDefault="00AE583D" w:rsidP="00AE583D">
            <w:pPr>
              <w:jc w:val="center"/>
              <w:rPr>
                <w:color w:val="000000"/>
                <w:szCs w:val="22"/>
              </w:rPr>
            </w:pPr>
            <w:r>
              <w:rPr>
                <w:color w:val="000000"/>
                <w:szCs w:val="22"/>
              </w:rPr>
              <w:t>Gyakori</w:t>
            </w:r>
          </w:p>
        </w:tc>
      </w:tr>
      <w:tr w:rsidR="00AE583D" w:rsidRPr="008F1B7D" w14:paraId="36053A28"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F2DCA04" w14:textId="77777777" w:rsidR="00AE583D" w:rsidRPr="008F1B7D" w:rsidRDefault="00AE583D" w:rsidP="00AE583D">
            <w:pPr>
              <w:rPr>
                <w:bCs/>
                <w:color w:val="000000"/>
                <w:szCs w:val="22"/>
              </w:rPr>
            </w:pPr>
            <w:r>
              <w:rPr>
                <w:bCs/>
                <w:color w:val="000000"/>
                <w:szCs w:val="22"/>
              </w:rPr>
              <w:t>Emelkedett laktát-dehidrogenáz-szint a vérben</w:t>
            </w:r>
            <w:r w:rsidRPr="008F1B7D">
              <w:rPr>
                <w:bCs/>
                <w:color w:val="000000"/>
                <w:szCs w:val="22"/>
              </w:rPr>
              <w:t xml:space="preserve"> </w:t>
            </w:r>
          </w:p>
        </w:tc>
        <w:tc>
          <w:tcPr>
            <w:tcW w:w="2693" w:type="dxa"/>
            <w:tcBorders>
              <w:top w:val="nil"/>
              <w:left w:val="nil"/>
              <w:bottom w:val="single" w:sz="4" w:space="0" w:color="auto"/>
              <w:right w:val="single" w:sz="4" w:space="0" w:color="auto"/>
            </w:tcBorders>
            <w:noWrap/>
            <w:vAlign w:val="center"/>
          </w:tcPr>
          <w:p w14:paraId="1AAC07A6"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4AE1916" w14:textId="77777777" w:rsidR="00AE583D" w:rsidRPr="008F1B7D" w:rsidRDefault="00AE583D" w:rsidP="00AE583D">
            <w:pPr>
              <w:jc w:val="center"/>
              <w:rPr>
                <w:color w:val="000000"/>
                <w:szCs w:val="22"/>
              </w:rPr>
            </w:pPr>
            <w:r>
              <w:rPr>
                <w:color w:val="000000"/>
                <w:szCs w:val="22"/>
              </w:rPr>
              <w:t>Nem gyakori</w:t>
            </w:r>
          </w:p>
        </w:tc>
      </w:tr>
      <w:tr w:rsidR="00AE583D" w:rsidRPr="008F1B7D" w14:paraId="56BD82B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0194F038" w14:textId="77777777" w:rsidR="00AE583D" w:rsidRPr="008F1B7D" w:rsidRDefault="00AE583D" w:rsidP="00AE583D">
            <w:pPr>
              <w:rPr>
                <w:bCs/>
                <w:color w:val="000000"/>
                <w:szCs w:val="22"/>
              </w:rPr>
            </w:pPr>
            <w:r>
              <w:rPr>
                <w:bCs/>
                <w:color w:val="000000"/>
                <w:szCs w:val="22"/>
              </w:rPr>
              <w:t>Emelkedett májenzim-szint</w:t>
            </w:r>
          </w:p>
        </w:tc>
        <w:tc>
          <w:tcPr>
            <w:tcW w:w="2693" w:type="dxa"/>
            <w:tcBorders>
              <w:top w:val="nil"/>
              <w:left w:val="nil"/>
              <w:bottom w:val="single" w:sz="4" w:space="0" w:color="auto"/>
              <w:right w:val="single" w:sz="4" w:space="0" w:color="auto"/>
            </w:tcBorders>
            <w:noWrap/>
            <w:vAlign w:val="center"/>
          </w:tcPr>
          <w:p w14:paraId="49D04619"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61DF7EF" w14:textId="77777777" w:rsidR="00AE583D" w:rsidRPr="008F1B7D" w:rsidRDefault="00AE583D" w:rsidP="00AE583D">
            <w:pPr>
              <w:jc w:val="center"/>
              <w:rPr>
                <w:color w:val="000000"/>
                <w:szCs w:val="22"/>
              </w:rPr>
            </w:pPr>
            <w:r>
              <w:rPr>
                <w:color w:val="000000"/>
                <w:szCs w:val="22"/>
              </w:rPr>
              <w:t>Nagyon gyakori</w:t>
            </w:r>
          </w:p>
        </w:tc>
      </w:tr>
      <w:tr w:rsidR="00AE583D" w:rsidRPr="008F1B7D" w14:paraId="2AE21FA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F4D4A40" w14:textId="77777777" w:rsidR="00AE583D" w:rsidRPr="008F1B7D" w:rsidRDefault="00AE583D" w:rsidP="00AE583D">
            <w:pPr>
              <w:rPr>
                <w:bCs/>
                <w:color w:val="000000"/>
                <w:szCs w:val="22"/>
              </w:rPr>
            </w:pPr>
            <w:r w:rsidRPr="008F1B7D">
              <w:rPr>
                <w:bCs/>
                <w:color w:val="000000"/>
                <w:szCs w:val="22"/>
              </w:rPr>
              <w:lastRenderedPageBreak/>
              <w:t>Hepatitis</w:t>
            </w:r>
          </w:p>
        </w:tc>
        <w:tc>
          <w:tcPr>
            <w:tcW w:w="2693" w:type="dxa"/>
            <w:tcBorders>
              <w:top w:val="nil"/>
              <w:left w:val="nil"/>
              <w:bottom w:val="single" w:sz="4" w:space="0" w:color="auto"/>
              <w:right w:val="single" w:sz="4" w:space="0" w:color="auto"/>
            </w:tcBorders>
            <w:noWrap/>
            <w:vAlign w:val="center"/>
          </w:tcPr>
          <w:p w14:paraId="13265EEE"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42149698" w14:textId="77777777" w:rsidR="00AE583D" w:rsidRPr="008F1B7D" w:rsidRDefault="00AE583D" w:rsidP="00AE583D">
            <w:pPr>
              <w:jc w:val="center"/>
              <w:rPr>
                <w:color w:val="000000"/>
                <w:szCs w:val="22"/>
              </w:rPr>
            </w:pPr>
            <w:r>
              <w:rPr>
                <w:color w:val="000000"/>
                <w:szCs w:val="22"/>
              </w:rPr>
              <w:t>Nagyon gyakori</w:t>
            </w:r>
          </w:p>
        </w:tc>
      </w:tr>
      <w:tr w:rsidR="00AE583D" w14:paraId="23D56DE6"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3FE55316" w14:textId="77777777" w:rsidR="00AE583D" w:rsidRPr="003F307E" w:rsidRDefault="00AE583D" w:rsidP="00AE583D">
            <w:pPr>
              <w:rPr>
                <w:bCs/>
                <w:color w:val="000000"/>
                <w:szCs w:val="22"/>
              </w:rPr>
            </w:pPr>
            <w:r w:rsidRPr="003F307E">
              <w:rPr>
                <w:rFonts w:cs="Arial"/>
                <w:color w:val="000000"/>
                <w:szCs w:val="22"/>
              </w:rPr>
              <w:t>Hyperbilirubinaemia</w:t>
            </w:r>
          </w:p>
        </w:tc>
        <w:tc>
          <w:tcPr>
            <w:tcW w:w="2693" w:type="dxa"/>
            <w:tcBorders>
              <w:top w:val="nil"/>
              <w:left w:val="nil"/>
              <w:bottom w:val="single" w:sz="4" w:space="0" w:color="auto"/>
              <w:right w:val="single" w:sz="4" w:space="0" w:color="auto"/>
            </w:tcBorders>
            <w:noWrap/>
            <w:vAlign w:val="center"/>
          </w:tcPr>
          <w:p w14:paraId="5BB151C6" w14:textId="77777777" w:rsidR="00AE583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C9B1084" w14:textId="77777777" w:rsidR="00AE583D" w:rsidRDefault="00AE583D" w:rsidP="00AE583D">
            <w:pPr>
              <w:jc w:val="center"/>
              <w:rPr>
                <w:color w:val="000000"/>
                <w:szCs w:val="22"/>
              </w:rPr>
            </w:pPr>
            <w:r>
              <w:rPr>
                <w:color w:val="000000"/>
                <w:szCs w:val="22"/>
              </w:rPr>
              <w:t>Nagyon gyakori</w:t>
            </w:r>
          </w:p>
        </w:tc>
      </w:tr>
      <w:tr w:rsidR="00AE583D" w14:paraId="1093233E"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4DE5D124" w14:textId="77777777" w:rsidR="00AE583D" w:rsidRPr="003F307E" w:rsidRDefault="00AE583D" w:rsidP="00AE583D">
            <w:pPr>
              <w:rPr>
                <w:rFonts w:cs="Arial"/>
                <w:color w:val="000000"/>
                <w:szCs w:val="22"/>
              </w:rPr>
            </w:pPr>
            <w:r w:rsidRPr="003F307E">
              <w:rPr>
                <w:bCs/>
                <w:color w:val="000000"/>
                <w:szCs w:val="22"/>
              </w:rPr>
              <w:t>Sárgaság</w:t>
            </w:r>
          </w:p>
        </w:tc>
        <w:tc>
          <w:tcPr>
            <w:tcW w:w="2693" w:type="dxa"/>
            <w:tcBorders>
              <w:top w:val="nil"/>
              <w:left w:val="nil"/>
              <w:bottom w:val="single" w:sz="4" w:space="0" w:color="auto"/>
              <w:right w:val="single" w:sz="4" w:space="0" w:color="auto"/>
            </w:tcBorders>
            <w:noWrap/>
            <w:vAlign w:val="center"/>
          </w:tcPr>
          <w:p w14:paraId="049541F3" w14:textId="77777777" w:rsidR="00AE583D" w:rsidRDefault="00AE583D" w:rsidP="00AE583D">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6D0FC205" w14:textId="77777777" w:rsidR="00AE583D" w:rsidRDefault="00AE583D" w:rsidP="00AE583D">
            <w:pPr>
              <w:jc w:val="center"/>
              <w:rPr>
                <w:color w:val="000000"/>
                <w:szCs w:val="22"/>
              </w:rPr>
            </w:pPr>
            <w:r>
              <w:rPr>
                <w:color w:val="000000"/>
                <w:szCs w:val="22"/>
              </w:rPr>
              <w:t>Gyakori</w:t>
            </w:r>
          </w:p>
        </w:tc>
      </w:tr>
      <w:tr w:rsidR="00AE583D" w:rsidRPr="008F1B7D" w14:paraId="7A62ECE8"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77BBCAE0" w14:textId="77777777" w:rsidR="00AE583D" w:rsidRPr="008F1B7D" w:rsidRDefault="00AE583D" w:rsidP="00AE583D">
            <w:pPr>
              <w:keepNext/>
              <w:keepLines/>
              <w:rPr>
                <w:b/>
                <w:bCs/>
                <w:color w:val="000000"/>
                <w:szCs w:val="22"/>
              </w:rPr>
            </w:pPr>
            <w:r w:rsidRPr="00985F08">
              <w:rPr>
                <w:b/>
                <w:szCs w:val="22"/>
                <w:lang w:val="hu-HU" w:eastAsia="en-GB"/>
              </w:rPr>
              <w:t>A bőr és a bőralatti szövet betegségei és tünetei</w:t>
            </w:r>
          </w:p>
        </w:tc>
      </w:tr>
      <w:tr w:rsidR="00AE583D" w14:paraId="1E91E0FC"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40277219" w14:textId="77777777" w:rsidR="00AE583D" w:rsidRPr="008F1B7D" w:rsidRDefault="00AE583D" w:rsidP="00AE583D">
            <w:pPr>
              <w:keepNext/>
              <w:keepLines/>
              <w:rPr>
                <w:bCs/>
                <w:color w:val="000000"/>
                <w:szCs w:val="22"/>
              </w:rPr>
            </w:pPr>
            <w:r>
              <w:rPr>
                <w:bCs/>
                <w:color w:val="000000"/>
                <w:szCs w:val="22"/>
              </w:rPr>
              <w:t>Acne</w:t>
            </w:r>
          </w:p>
        </w:tc>
        <w:tc>
          <w:tcPr>
            <w:tcW w:w="2693" w:type="dxa"/>
            <w:tcBorders>
              <w:top w:val="nil"/>
              <w:left w:val="nil"/>
              <w:bottom w:val="single" w:sz="4" w:space="0" w:color="auto"/>
              <w:right w:val="single" w:sz="4" w:space="0" w:color="auto"/>
            </w:tcBorders>
            <w:noWrap/>
            <w:vAlign w:val="center"/>
          </w:tcPr>
          <w:p w14:paraId="4450FFA0" w14:textId="77777777" w:rsidR="00AE583D" w:rsidRDefault="00AE583D" w:rsidP="00AE583D">
            <w:pPr>
              <w:keepNext/>
              <w:keepLines/>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26B6F18" w14:textId="77777777" w:rsidR="00AE583D" w:rsidRDefault="00AE583D" w:rsidP="00AE583D">
            <w:pPr>
              <w:keepNext/>
              <w:keepLines/>
              <w:jc w:val="center"/>
              <w:rPr>
                <w:color w:val="000000"/>
                <w:szCs w:val="22"/>
              </w:rPr>
            </w:pPr>
            <w:r>
              <w:rPr>
                <w:color w:val="000000"/>
                <w:szCs w:val="22"/>
              </w:rPr>
              <w:t>Gyakori</w:t>
            </w:r>
          </w:p>
        </w:tc>
      </w:tr>
      <w:tr w:rsidR="00AE583D" w:rsidRPr="008F1B7D" w14:paraId="1A735AB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D70E15C" w14:textId="77777777" w:rsidR="00AE583D" w:rsidRPr="008F1B7D" w:rsidRDefault="00AE583D" w:rsidP="00AE583D">
            <w:pPr>
              <w:keepNext/>
              <w:keepLines/>
              <w:rPr>
                <w:bCs/>
                <w:color w:val="000000"/>
                <w:szCs w:val="22"/>
              </w:rPr>
            </w:pPr>
            <w:r w:rsidRPr="008F1B7D">
              <w:rPr>
                <w:bCs/>
                <w:color w:val="000000"/>
                <w:szCs w:val="22"/>
              </w:rPr>
              <w:t>Alopecia</w:t>
            </w:r>
          </w:p>
        </w:tc>
        <w:tc>
          <w:tcPr>
            <w:tcW w:w="2693" w:type="dxa"/>
            <w:tcBorders>
              <w:top w:val="nil"/>
              <w:left w:val="nil"/>
              <w:bottom w:val="single" w:sz="4" w:space="0" w:color="auto"/>
              <w:right w:val="single" w:sz="4" w:space="0" w:color="auto"/>
            </w:tcBorders>
            <w:noWrap/>
            <w:vAlign w:val="center"/>
          </w:tcPr>
          <w:p w14:paraId="4E828101" w14:textId="77777777" w:rsidR="00AE583D" w:rsidRPr="008F1B7D" w:rsidRDefault="00AE583D" w:rsidP="00AE583D">
            <w:pPr>
              <w:keepNext/>
              <w:keepLines/>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7F9BE37E" w14:textId="77777777" w:rsidR="00AE583D" w:rsidRPr="008F1B7D" w:rsidRDefault="00AE583D" w:rsidP="00AE583D">
            <w:pPr>
              <w:keepNext/>
              <w:keepLines/>
              <w:jc w:val="center"/>
              <w:rPr>
                <w:color w:val="000000"/>
                <w:szCs w:val="22"/>
              </w:rPr>
            </w:pPr>
            <w:r>
              <w:rPr>
                <w:color w:val="000000"/>
                <w:szCs w:val="22"/>
              </w:rPr>
              <w:t>Gyakori</w:t>
            </w:r>
          </w:p>
        </w:tc>
      </w:tr>
      <w:tr w:rsidR="00AE583D" w:rsidRPr="008F1B7D" w14:paraId="4C9882C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66B5DAB" w14:textId="77777777" w:rsidR="00AE583D" w:rsidRPr="008F1B7D" w:rsidRDefault="00AE583D" w:rsidP="00AE583D">
            <w:pPr>
              <w:rPr>
                <w:bCs/>
                <w:color w:val="000000"/>
                <w:szCs w:val="22"/>
              </w:rPr>
            </w:pPr>
            <w:r>
              <w:rPr>
                <w:bCs/>
                <w:color w:val="000000"/>
                <w:szCs w:val="22"/>
              </w:rPr>
              <w:t>Bőrkiütés</w:t>
            </w:r>
          </w:p>
        </w:tc>
        <w:tc>
          <w:tcPr>
            <w:tcW w:w="2693" w:type="dxa"/>
            <w:tcBorders>
              <w:top w:val="nil"/>
              <w:left w:val="nil"/>
              <w:bottom w:val="single" w:sz="4" w:space="0" w:color="auto"/>
              <w:right w:val="single" w:sz="4" w:space="0" w:color="auto"/>
            </w:tcBorders>
            <w:noWrap/>
            <w:vAlign w:val="center"/>
          </w:tcPr>
          <w:p w14:paraId="6FF53E63"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E6750EE" w14:textId="77777777" w:rsidR="00AE583D" w:rsidRPr="008F1B7D" w:rsidRDefault="00AE583D" w:rsidP="00AE583D">
            <w:pPr>
              <w:jc w:val="center"/>
              <w:rPr>
                <w:color w:val="000000"/>
                <w:szCs w:val="22"/>
              </w:rPr>
            </w:pPr>
            <w:r>
              <w:rPr>
                <w:color w:val="000000"/>
                <w:szCs w:val="22"/>
              </w:rPr>
              <w:t>Nagyon gyakori</w:t>
            </w:r>
          </w:p>
        </w:tc>
      </w:tr>
      <w:tr w:rsidR="00AE583D" w14:paraId="65AB805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11DD7DE9" w14:textId="77777777" w:rsidR="00AE583D" w:rsidRDefault="00AE583D" w:rsidP="00AE583D">
            <w:pPr>
              <w:rPr>
                <w:bCs/>
                <w:color w:val="000000"/>
                <w:szCs w:val="22"/>
              </w:rPr>
            </w:pPr>
            <w:r>
              <w:rPr>
                <w:bCs/>
                <w:color w:val="000000"/>
                <w:szCs w:val="22"/>
              </w:rPr>
              <w:t>Bőr-hypertrophia</w:t>
            </w:r>
          </w:p>
        </w:tc>
        <w:tc>
          <w:tcPr>
            <w:tcW w:w="2693" w:type="dxa"/>
            <w:tcBorders>
              <w:top w:val="nil"/>
              <w:left w:val="nil"/>
              <w:bottom w:val="single" w:sz="4" w:space="0" w:color="auto"/>
              <w:right w:val="single" w:sz="4" w:space="0" w:color="auto"/>
            </w:tcBorders>
            <w:noWrap/>
            <w:vAlign w:val="center"/>
          </w:tcPr>
          <w:p w14:paraId="79340BEA" w14:textId="77777777" w:rsidR="00AE583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5CB9F9A8" w14:textId="77777777" w:rsidR="00AE583D" w:rsidRDefault="00AE583D" w:rsidP="00AE583D">
            <w:pPr>
              <w:jc w:val="center"/>
              <w:rPr>
                <w:color w:val="000000"/>
                <w:szCs w:val="22"/>
              </w:rPr>
            </w:pPr>
            <w:r>
              <w:rPr>
                <w:color w:val="000000"/>
                <w:szCs w:val="22"/>
              </w:rPr>
              <w:t>Gyakori</w:t>
            </w:r>
          </w:p>
        </w:tc>
      </w:tr>
      <w:tr w:rsidR="00AE583D" w:rsidRPr="008F1B7D" w14:paraId="62CE4367"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7F6863EC" w14:textId="77777777" w:rsidR="00AE583D" w:rsidRPr="008F1B7D" w:rsidRDefault="00AE583D" w:rsidP="00AE583D">
            <w:pPr>
              <w:rPr>
                <w:b/>
                <w:bCs/>
                <w:color w:val="000000"/>
                <w:szCs w:val="22"/>
              </w:rPr>
            </w:pPr>
            <w:r w:rsidRPr="00985F08">
              <w:rPr>
                <w:b/>
                <w:szCs w:val="22"/>
                <w:lang w:val="hu-HU" w:eastAsia="en-GB"/>
              </w:rPr>
              <w:t>A csont- és izomrendszer, valamint a kötőszövet betegségei és tünetei</w:t>
            </w:r>
          </w:p>
        </w:tc>
      </w:tr>
      <w:tr w:rsidR="00AE583D" w:rsidRPr="008F1B7D" w14:paraId="593BAA7E"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DFCAB33" w14:textId="77777777" w:rsidR="00AE583D" w:rsidRPr="008F1B7D" w:rsidRDefault="00AE583D" w:rsidP="00AE583D">
            <w:pPr>
              <w:rPr>
                <w:bCs/>
                <w:color w:val="000000"/>
                <w:szCs w:val="22"/>
              </w:rPr>
            </w:pPr>
            <w:r w:rsidRPr="008F1B7D">
              <w:rPr>
                <w:bCs/>
                <w:color w:val="000000"/>
                <w:szCs w:val="22"/>
              </w:rPr>
              <w:t>Arthralgia</w:t>
            </w:r>
          </w:p>
        </w:tc>
        <w:tc>
          <w:tcPr>
            <w:tcW w:w="2693" w:type="dxa"/>
            <w:tcBorders>
              <w:top w:val="nil"/>
              <w:left w:val="nil"/>
              <w:bottom w:val="single" w:sz="4" w:space="0" w:color="auto"/>
              <w:right w:val="single" w:sz="4" w:space="0" w:color="auto"/>
            </w:tcBorders>
            <w:noWrap/>
            <w:vAlign w:val="center"/>
          </w:tcPr>
          <w:p w14:paraId="014082C5"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2E57EBC" w14:textId="77777777" w:rsidR="00AE583D" w:rsidRPr="008F1B7D" w:rsidRDefault="00AE583D" w:rsidP="00AE583D">
            <w:pPr>
              <w:jc w:val="center"/>
              <w:rPr>
                <w:color w:val="000000"/>
                <w:szCs w:val="22"/>
              </w:rPr>
            </w:pPr>
            <w:r>
              <w:rPr>
                <w:color w:val="000000"/>
                <w:szCs w:val="22"/>
              </w:rPr>
              <w:t>Gyakori</w:t>
            </w:r>
          </w:p>
        </w:tc>
      </w:tr>
      <w:tr w:rsidR="00AE583D" w:rsidRPr="008F1B7D" w14:paraId="38739BA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610891F4" w14:textId="77777777" w:rsidR="00AE583D" w:rsidRPr="008F1B7D" w:rsidRDefault="00AE583D" w:rsidP="00AE583D">
            <w:pPr>
              <w:rPr>
                <w:bCs/>
                <w:color w:val="000000"/>
                <w:szCs w:val="22"/>
              </w:rPr>
            </w:pPr>
            <w:r>
              <w:rPr>
                <w:bCs/>
                <w:color w:val="000000"/>
                <w:szCs w:val="22"/>
              </w:rPr>
              <w:t>Izomgyengeség</w:t>
            </w:r>
          </w:p>
        </w:tc>
        <w:tc>
          <w:tcPr>
            <w:tcW w:w="2693" w:type="dxa"/>
            <w:tcBorders>
              <w:top w:val="nil"/>
              <w:left w:val="nil"/>
              <w:bottom w:val="single" w:sz="4" w:space="0" w:color="auto"/>
              <w:right w:val="single" w:sz="4" w:space="0" w:color="auto"/>
            </w:tcBorders>
            <w:noWrap/>
            <w:vAlign w:val="center"/>
          </w:tcPr>
          <w:p w14:paraId="20D42EA2"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70DD366" w14:textId="77777777" w:rsidR="00AE583D" w:rsidRPr="008F1B7D" w:rsidRDefault="00AE583D" w:rsidP="00AE583D">
            <w:pPr>
              <w:jc w:val="center"/>
              <w:rPr>
                <w:color w:val="000000"/>
                <w:szCs w:val="22"/>
              </w:rPr>
            </w:pPr>
            <w:r>
              <w:rPr>
                <w:color w:val="000000"/>
                <w:szCs w:val="22"/>
              </w:rPr>
              <w:t>Gyakori</w:t>
            </w:r>
          </w:p>
        </w:tc>
      </w:tr>
      <w:tr w:rsidR="00AE583D" w:rsidRPr="008F1B7D" w14:paraId="77F1EC22"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hideMark/>
          </w:tcPr>
          <w:p w14:paraId="462797A8" w14:textId="77777777" w:rsidR="00AE583D" w:rsidRPr="008F1B7D" w:rsidRDefault="00AE583D" w:rsidP="00AE583D">
            <w:pPr>
              <w:rPr>
                <w:b/>
                <w:bCs/>
                <w:color w:val="000000"/>
                <w:szCs w:val="22"/>
              </w:rPr>
            </w:pPr>
            <w:r w:rsidRPr="00985F08">
              <w:rPr>
                <w:b/>
                <w:lang w:val="hu-HU" w:eastAsia="en-GB"/>
              </w:rPr>
              <w:t>Vese- és húgyúti betegségek és</w:t>
            </w:r>
            <w:r>
              <w:rPr>
                <w:b/>
                <w:lang w:val="hu-HU" w:eastAsia="en-GB"/>
              </w:rPr>
              <w:t xml:space="preserve"> </w:t>
            </w:r>
            <w:r w:rsidRPr="00985F08">
              <w:rPr>
                <w:b/>
                <w:lang w:val="hu-HU" w:eastAsia="en-GB"/>
              </w:rPr>
              <w:t>tünetek</w:t>
            </w:r>
          </w:p>
        </w:tc>
      </w:tr>
      <w:tr w:rsidR="00AE583D" w:rsidRPr="008F1B7D" w14:paraId="6C681A5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16FCC7F8" w14:textId="77777777" w:rsidR="00AE583D" w:rsidRPr="00457157" w:rsidRDefault="00AE583D" w:rsidP="00AE583D">
            <w:pPr>
              <w:rPr>
                <w:bCs/>
                <w:color w:val="000000"/>
                <w:szCs w:val="22"/>
                <w:lang w:val="sv-SE"/>
              </w:rPr>
            </w:pPr>
            <w:r w:rsidRPr="00457157">
              <w:rPr>
                <w:bCs/>
                <w:color w:val="000000"/>
                <w:szCs w:val="22"/>
                <w:lang w:val="sv-SE"/>
              </w:rPr>
              <w:t>Emelkedett kreatinin-szint a vérben</w:t>
            </w:r>
          </w:p>
        </w:tc>
        <w:tc>
          <w:tcPr>
            <w:tcW w:w="2693" w:type="dxa"/>
            <w:tcBorders>
              <w:top w:val="nil"/>
              <w:left w:val="nil"/>
              <w:bottom w:val="single" w:sz="4" w:space="0" w:color="auto"/>
              <w:right w:val="single" w:sz="4" w:space="0" w:color="auto"/>
            </w:tcBorders>
            <w:noWrap/>
            <w:vAlign w:val="center"/>
          </w:tcPr>
          <w:p w14:paraId="7A90330E" w14:textId="77777777" w:rsidR="00AE583D" w:rsidRPr="008F1B7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903A89C" w14:textId="77777777" w:rsidR="00AE583D" w:rsidRPr="008F1B7D" w:rsidRDefault="00AE583D" w:rsidP="00AE583D">
            <w:pPr>
              <w:jc w:val="center"/>
              <w:rPr>
                <w:color w:val="000000"/>
                <w:szCs w:val="22"/>
              </w:rPr>
            </w:pPr>
            <w:r>
              <w:rPr>
                <w:color w:val="000000"/>
                <w:szCs w:val="22"/>
              </w:rPr>
              <w:t>Nagyon gyakori</w:t>
            </w:r>
          </w:p>
        </w:tc>
      </w:tr>
      <w:tr w:rsidR="00AE583D" w:rsidRPr="008F1B7D" w14:paraId="69E2168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70C7B294" w14:textId="77777777" w:rsidR="00AE583D" w:rsidRPr="008F1B7D" w:rsidRDefault="00AE583D" w:rsidP="00AE583D">
            <w:pPr>
              <w:rPr>
                <w:bCs/>
                <w:color w:val="000000"/>
                <w:szCs w:val="22"/>
              </w:rPr>
            </w:pPr>
            <w:r>
              <w:rPr>
                <w:bCs/>
                <w:color w:val="000000"/>
                <w:szCs w:val="22"/>
              </w:rPr>
              <w:t>Emelkedett húgysavszint a vérben</w:t>
            </w:r>
          </w:p>
        </w:tc>
        <w:tc>
          <w:tcPr>
            <w:tcW w:w="2693" w:type="dxa"/>
            <w:tcBorders>
              <w:top w:val="nil"/>
              <w:left w:val="nil"/>
              <w:bottom w:val="single" w:sz="4" w:space="0" w:color="auto"/>
              <w:right w:val="single" w:sz="4" w:space="0" w:color="auto"/>
            </w:tcBorders>
            <w:noWrap/>
            <w:vAlign w:val="center"/>
          </w:tcPr>
          <w:p w14:paraId="381AC77C" w14:textId="77777777" w:rsidR="00AE583D" w:rsidRPr="008F1B7D" w:rsidRDefault="00AE583D" w:rsidP="00AE583D">
            <w:pPr>
              <w:jc w:val="center"/>
              <w:rPr>
                <w:color w:val="000000"/>
                <w:szCs w:val="22"/>
              </w:rPr>
            </w:pPr>
            <w:r>
              <w:rPr>
                <w:color w:val="000000"/>
                <w:szCs w:val="22"/>
              </w:rPr>
              <w:t>Nem gyakori</w:t>
            </w:r>
          </w:p>
        </w:tc>
        <w:tc>
          <w:tcPr>
            <w:tcW w:w="2835" w:type="dxa"/>
            <w:tcBorders>
              <w:top w:val="nil"/>
              <w:left w:val="nil"/>
              <w:bottom w:val="single" w:sz="4" w:space="0" w:color="auto"/>
              <w:right w:val="single" w:sz="4" w:space="0" w:color="auto"/>
            </w:tcBorders>
            <w:noWrap/>
            <w:vAlign w:val="center"/>
          </w:tcPr>
          <w:p w14:paraId="7663B34A" w14:textId="77777777" w:rsidR="00AE583D" w:rsidRPr="008F1B7D" w:rsidRDefault="00AE583D" w:rsidP="00AE583D">
            <w:pPr>
              <w:jc w:val="center"/>
              <w:rPr>
                <w:color w:val="000000"/>
                <w:szCs w:val="22"/>
              </w:rPr>
            </w:pPr>
            <w:r>
              <w:rPr>
                <w:color w:val="000000"/>
                <w:szCs w:val="22"/>
              </w:rPr>
              <w:t>Nagyon gyakori</w:t>
            </w:r>
          </w:p>
        </w:tc>
      </w:tr>
      <w:tr w:rsidR="00AE583D" w:rsidRPr="008F1B7D" w14:paraId="52ED60CB"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2186B0E1" w14:textId="77777777" w:rsidR="00AE583D" w:rsidRPr="008F1B7D" w:rsidRDefault="00AE583D" w:rsidP="00AE583D">
            <w:pPr>
              <w:rPr>
                <w:bCs/>
                <w:color w:val="000000"/>
                <w:szCs w:val="22"/>
              </w:rPr>
            </w:pPr>
            <w:r w:rsidRPr="008F1B7D">
              <w:rPr>
                <w:bCs/>
                <w:color w:val="000000"/>
                <w:szCs w:val="22"/>
              </w:rPr>
              <w:t>H</w:t>
            </w:r>
            <w:r>
              <w:rPr>
                <w:bCs/>
                <w:color w:val="000000"/>
                <w:szCs w:val="22"/>
              </w:rPr>
              <w:t>a</w:t>
            </w:r>
            <w:r w:rsidRPr="008F1B7D">
              <w:rPr>
                <w:bCs/>
                <w:color w:val="000000"/>
                <w:szCs w:val="22"/>
              </w:rPr>
              <w:t>ematuria</w:t>
            </w:r>
          </w:p>
        </w:tc>
        <w:tc>
          <w:tcPr>
            <w:tcW w:w="2693" w:type="dxa"/>
            <w:tcBorders>
              <w:top w:val="single" w:sz="4" w:space="0" w:color="auto"/>
              <w:left w:val="nil"/>
              <w:bottom w:val="single" w:sz="4" w:space="0" w:color="auto"/>
              <w:right w:val="single" w:sz="4" w:space="0" w:color="auto"/>
            </w:tcBorders>
            <w:noWrap/>
            <w:vAlign w:val="center"/>
            <w:hideMark/>
          </w:tcPr>
          <w:p w14:paraId="473C62EE" w14:textId="77777777" w:rsidR="00AE583D" w:rsidRPr="008F1B7D" w:rsidRDefault="00AE583D" w:rsidP="00AE583D">
            <w:pPr>
              <w:jc w:val="center"/>
              <w:rPr>
                <w:color w:val="000000"/>
                <w:szCs w:val="22"/>
              </w:rPr>
            </w:pPr>
            <w:r>
              <w:rPr>
                <w:color w:val="000000"/>
                <w:szCs w:val="22"/>
              </w:rPr>
              <w:t>Nagyon gyakori</w:t>
            </w:r>
          </w:p>
        </w:tc>
        <w:tc>
          <w:tcPr>
            <w:tcW w:w="2835" w:type="dxa"/>
            <w:tcBorders>
              <w:top w:val="single" w:sz="4" w:space="0" w:color="auto"/>
              <w:left w:val="nil"/>
              <w:bottom w:val="single" w:sz="4" w:space="0" w:color="auto"/>
              <w:right w:val="single" w:sz="4" w:space="0" w:color="auto"/>
            </w:tcBorders>
            <w:noWrap/>
            <w:vAlign w:val="center"/>
            <w:hideMark/>
          </w:tcPr>
          <w:p w14:paraId="72AC3154" w14:textId="77777777" w:rsidR="00AE583D" w:rsidRPr="008F1B7D" w:rsidRDefault="00AE583D" w:rsidP="00AE583D">
            <w:pPr>
              <w:jc w:val="center"/>
              <w:rPr>
                <w:color w:val="000000"/>
                <w:szCs w:val="22"/>
              </w:rPr>
            </w:pPr>
            <w:r>
              <w:rPr>
                <w:color w:val="000000"/>
                <w:szCs w:val="22"/>
              </w:rPr>
              <w:t>Gyakori</w:t>
            </w:r>
          </w:p>
        </w:tc>
      </w:tr>
      <w:tr w:rsidR="00AE583D" w14:paraId="67C6B044"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7A7408E" w14:textId="77777777" w:rsidR="00AE583D" w:rsidRPr="008F1B7D" w:rsidRDefault="00AE583D" w:rsidP="00AE583D">
            <w:pPr>
              <w:rPr>
                <w:bCs/>
                <w:color w:val="000000"/>
                <w:szCs w:val="22"/>
              </w:rPr>
            </w:pPr>
            <w:r>
              <w:rPr>
                <w:bCs/>
                <w:color w:val="000000"/>
                <w:szCs w:val="22"/>
              </w:rPr>
              <w:t>Vesekárosodás</w:t>
            </w:r>
          </w:p>
        </w:tc>
        <w:tc>
          <w:tcPr>
            <w:tcW w:w="2693" w:type="dxa"/>
            <w:tcBorders>
              <w:top w:val="single" w:sz="4" w:space="0" w:color="auto"/>
              <w:left w:val="nil"/>
              <w:bottom w:val="nil"/>
              <w:right w:val="single" w:sz="4" w:space="0" w:color="auto"/>
            </w:tcBorders>
            <w:noWrap/>
            <w:vAlign w:val="center"/>
          </w:tcPr>
          <w:p w14:paraId="66648E9B" w14:textId="77777777" w:rsidR="00AE583D" w:rsidRDefault="00AE583D" w:rsidP="00AE583D">
            <w:pPr>
              <w:jc w:val="center"/>
              <w:rPr>
                <w:color w:val="000000"/>
                <w:szCs w:val="22"/>
              </w:rPr>
            </w:pPr>
            <w:r>
              <w:rPr>
                <w:color w:val="000000"/>
                <w:szCs w:val="22"/>
              </w:rPr>
              <w:t>Gyakori</w:t>
            </w:r>
          </w:p>
        </w:tc>
        <w:tc>
          <w:tcPr>
            <w:tcW w:w="2835" w:type="dxa"/>
            <w:tcBorders>
              <w:top w:val="single" w:sz="4" w:space="0" w:color="auto"/>
              <w:left w:val="nil"/>
              <w:bottom w:val="nil"/>
              <w:right w:val="single" w:sz="4" w:space="0" w:color="auto"/>
            </w:tcBorders>
            <w:noWrap/>
            <w:vAlign w:val="center"/>
          </w:tcPr>
          <w:p w14:paraId="3ABFB670" w14:textId="77777777" w:rsidR="00AE583D" w:rsidRDefault="00AE583D" w:rsidP="00AE583D">
            <w:pPr>
              <w:jc w:val="center"/>
              <w:rPr>
                <w:color w:val="000000"/>
                <w:szCs w:val="22"/>
              </w:rPr>
            </w:pPr>
            <w:r>
              <w:rPr>
                <w:color w:val="000000"/>
                <w:szCs w:val="22"/>
              </w:rPr>
              <w:t>Nagyon gyakori</w:t>
            </w:r>
          </w:p>
        </w:tc>
      </w:tr>
      <w:tr w:rsidR="00AE583D" w14:paraId="5B0E9F98" w14:textId="77777777" w:rsidTr="007D74BD">
        <w:trPr>
          <w:trHeight w:val="300"/>
        </w:trPr>
        <w:tc>
          <w:tcPr>
            <w:tcW w:w="8909" w:type="dxa"/>
            <w:gridSpan w:val="4"/>
            <w:tcBorders>
              <w:top w:val="single" w:sz="4" w:space="0" w:color="auto"/>
              <w:left w:val="single" w:sz="4" w:space="0" w:color="auto"/>
              <w:bottom w:val="single" w:sz="4" w:space="0" w:color="auto"/>
              <w:right w:val="single" w:sz="4" w:space="0" w:color="auto"/>
            </w:tcBorders>
            <w:noWrap/>
            <w:vAlign w:val="center"/>
          </w:tcPr>
          <w:p w14:paraId="4C6508C7" w14:textId="77777777" w:rsidR="00AE583D" w:rsidRDefault="00AE583D" w:rsidP="00AE583D">
            <w:pPr>
              <w:rPr>
                <w:color w:val="000000"/>
                <w:szCs w:val="22"/>
              </w:rPr>
            </w:pPr>
            <w:r w:rsidRPr="00D72BE5">
              <w:rPr>
                <w:b/>
                <w:color w:val="000000"/>
                <w:szCs w:val="22"/>
              </w:rPr>
              <w:t>Általános tünetek, az alkalmazás helyén fellépő reakciók</w:t>
            </w:r>
          </w:p>
        </w:tc>
      </w:tr>
      <w:tr w:rsidR="00AE583D" w14:paraId="1035A3EA"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5B0D7A3C" w14:textId="77777777" w:rsidR="00AE583D" w:rsidRPr="00D72BE5" w:rsidRDefault="00AE583D" w:rsidP="00AE583D">
            <w:pPr>
              <w:rPr>
                <w:b/>
                <w:color w:val="000000"/>
                <w:szCs w:val="22"/>
              </w:rPr>
            </w:pPr>
            <w:r w:rsidRPr="008F1B7D">
              <w:rPr>
                <w:bCs/>
                <w:color w:val="000000"/>
                <w:szCs w:val="22"/>
              </w:rPr>
              <w:t>Asthenia</w:t>
            </w:r>
          </w:p>
        </w:tc>
        <w:tc>
          <w:tcPr>
            <w:tcW w:w="2693" w:type="dxa"/>
            <w:tcBorders>
              <w:top w:val="nil"/>
              <w:left w:val="nil"/>
              <w:bottom w:val="single" w:sz="4" w:space="0" w:color="auto"/>
              <w:right w:val="single" w:sz="4" w:space="0" w:color="auto"/>
            </w:tcBorders>
            <w:noWrap/>
            <w:vAlign w:val="center"/>
          </w:tcPr>
          <w:p w14:paraId="2F173ED8" w14:textId="77777777" w:rsidR="00AE583D" w:rsidRDefault="00AE583D" w:rsidP="00AE583D">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29D29F4A" w14:textId="77777777" w:rsidR="00AE583D" w:rsidRDefault="00AE583D" w:rsidP="00AE583D">
            <w:pPr>
              <w:jc w:val="center"/>
              <w:rPr>
                <w:color w:val="000000"/>
                <w:szCs w:val="22"/>
              </w:rPr>
            </w:pPr>
            <w:r>
              <w:rPr>
                <w:color w:val="000000"/>
                <w:szCs w:val="22"/>
              </w:rPr>
              <w:t>Nagyon gyakori</w:t>
            </w:r>
          </w:p>
        </w:tc>
      </w:tr>
      <w:tr w:rsidR="00AE583D" w14:paraId="2C8FB49E"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74DE0D2A" w14:textId="77777777" w:rsidR="00AE583D" w:rsidRPr="008F1B7D" w:rsidRDefault="00AE583D" w:rsidP="00AE583D">
            <w:pPr>
              <w:rPr>
                <w:bCs/>
                <w:color w:val="000000"/>
                <w:szCs w:val="22"/>
              </w:rPr>
            </w:pPr>
            <w:r>
              <w:rPr>
                <w:bCs/>
                <w:color w:val="000000"/>
                <w:szCs w:val="22"/>
              </w:rPr>
              <w:t>Hidegrázás</w:t>
            </w:r>
          </w:p>
        </w:tc>
        <w:tc>
          <w:tcPr>
            <w:tcW w:w="2693" w:type="dxa"/>
            <w:tcBorders>
              <w:top w:val="nil"/>
              <w:left w:val="nil"/>
              <w:bottom w:val="single" w:sz="4" w:space="0" w:color="auto"/>
              <w:right w:val="single" w:sz="4" w:space="0" w:color="auto"/>
            </w:tcBorders>
            <w:noWrap/>
            <w:vAlign w:val="center"/>
          </w:tcPr>
          <w:p w14:paraId="05ABF734" w14:textId="77777777" w:rsidR="00AE583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31372B95" w14:textId="77777777" w:rsidR="00AE583D" w:rsidRDefault="00AE583D" w:rsidP="00AE583D">
            <w:pPr>
              <w:jc w:val="center"/>
              <w:rPr>
                <w:color w:val="000000"/>
                <w:szCs w:val="22"/>
              </w:rPr>
            </w:pPr>
            <w:r>
              <w:rPr>
                <w:color w:val="000000"/>
                <w:szCs w:val="22"/>
              </w:rPr>
              <w:t>Nagyon gyakori</w:t>
            </w:r>
          </w:p>
        </w:tc>
      </w:tr>
      <w:tr w:rsidR="00AE583D" w14:paraId="4E01023E"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2010E1CC" w14:textId="77777777" w:rsidR="00AE583D" w:rsidRDefault="00AE583D" w:rsidP="00AE583D">
            <w:pPr>
              <w:rPr>
                <w:bCs/>
                <w:color w:val="000000"/>
                <w:szCs w:val="22"/>
              </w:rPr>
            </w:pPr>
            <w:r>
              <w:rPr>
                <w:bCs/>
                <w:color w:val="000000"/>
                <w:szCs w:val="22"/>
              </w:rPr>
              <w:t>Oede</w:t>
            </w:r>
            <w:r w:rsidRPr="008F1B7D">
              <w:rPr>
                <w:bCs/>
                <w:color w:val="000000"/>
                <w:szCs w:val="22"/>
              </w:rPr>
              <w:t>ma</w:t>
            </w:r>
          </w:p>
        </w:tc>
        <w:tc>
          <w:tcPr>
            <w:tcW w:w="2693" w:type="dxa"/>
            <w:tcBorders>
              <w:top w:val="nil"/>
              <w:left w:val="nil"/>
              <w:bottom w:val="single" w:sz="4" w:space="0" w:color="auto"/>
              <w:right w:val="single" w:sz="4" w:space="0" w:color="auto"/>
            </w:tcBorders>
            <w:noWrap/>
            <w:vAlign w:val="center"/>
          </w:tcPr>
          <w:p w14:paraId="42B32521" w14:textId="77777777" w:rsidR="00AE583D" w:rsidRDefault="00AE583D" w:rsidP="00AE583D">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6DA42A8B" w14:textId="77777777" w:rsidR="00AE583D" w:rsidRDefault="00AE583D" w:rsidP="00AE583D">
            <w:pPr>
              <w:jc w:val="center"/>
              <w:rPr>
                <w:color w:val="000000"/>
                <w:szCs w:val="22"/>
              </w:rPr>
            </w:pPr>
            <w:r>
              <w:rPr>
                <w:color w:val="000000"/>
                <w:szCs w:val="22"/>
              </w:rPr>
              <w:t>Nagyon gyakori</w:t>
            </w:r>
          </w:p>
        </w:tc>
      </w:tr>
      <w:tr w:rsidR="00AE583D" w14:paraId="2C4CD081"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17BFE628" w14:textId="77777777" w:rsidR="00AE583D" w:rsidRDefault="00AE583D" w:rsidP="00AE583D">
            <w:pPr>
              <w:rPr>
                <w:bCs/>
                <w:color w:val="000000"/>
                <w:szCs w:val="22"/>
              </w:rPr>
            </w:pPr>
            <w:r w:rsidRPr="008F1B7D">
              <w:rPr>
                <w:bCs/>
                <w:color w:val="000000"/>
                <w:szCs w:val="22"/>
              </w:rPr>
              <w:t>Hernia</w:t>
            </w:r>
          </w:p>
        </w:tc>
        <w:tc>
          <w:tcPr>
            <w:tcW w:w="2693" w:type="dxa"/>
            <w:tcBorders>
              <w:top w:val="nil"/>
              <w:left w:val="nil"/>
              <w:bottom w:val="single" w:sz="4" w:space="0" w:color="auto"/>
              <w:right w:val="single" w:sz="4" w:space="0" w:color="auto"/>
            </w:tcBorders>
            <w:noWrap/>
            <w:vAlign w:val="center"/>
          </w:tcPr>
          <w:p w14:paraId="37ED5A02" w14:textId="77777777" w:rsidR="00AE583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7A2D186" w14:textId="77777777" w:rsidR="00AE583D" w:rsidRDefault="00AE583D" w:rsidP="00AE583D">
            <w:pPr>
              <w:jc w:val="center"/>
              <w:rPr>
                <w:color w:val="000000"/>
                <w:szCs w:val="22"/>
              </w:rPr>
            </w:pPr>
            <w:r>
              <w:rPr>
                <w:color w:val="000000"/>
                <w:szCs w:val="22"/>
              </w:rPr>
              <w:t>Nagyon gyakori</w:t>
            </w:r>
          </w:p>
        </w:tc>
      </w:tr>
      <w:tr w:rsidR="00AE583D" w14:paraId="142A5E1E"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19E7C200" w14:textId="77777777" w:rsidR="00AE583D" w:rsidRPr="008F1B7D" w:rsidRDefault="00AE583D" w:rsidP="00AE583D">
            <w:pPr>
              <w:rPr>
                <w:bCs/>
                <w:color w:val="000000"/>
                <w:szCs w:val="22"/>
              </w:rPr>
            </w:pPr>
            <w:r>
              <w:rPr>
                <w:bCs/>
                <w:color w:val="000000"/>
                <w:szCs w:val="22"/>
              </w:rPr>
              <w:t>Rossz közérzet</w:t>
            </w:r>
          </w:p>
        </w:tc>
        <w:tc>
          <w:tcPr>
            <w:tcW w:w="2693" w:type="dxa"/>
            <w:tcBorders>
              <w:top w:val="nil"/>
              <w:left w:val="nil"/>
              <w:bottom w:val="single" w:sz="4" w:space="0" w:color="auto"/>
              <w:right w:val="single" w:sz="4" w:space="0" w:color="auto"/>
            </w:tcBorders>
            <w:noWrap/>
            <w:vAlign w:val="center"/>
          </w:tcPr>
          <w:p w14:paraId="6B0A4B5F" w14:textId="77777777" w:rsidR="00AE583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04FA5F65" w14:textId="77777777" w:rsidR="00AE583D" w:rsidRDefault="00AE583D" w:rsidP="00AE583D">
            <w:pPr>
              <w:jc w:val="center"/>
              <w:rPr>
                <w:color w:val="000000"/>
                <w:szCs w:val="22"/>
              </w:rPr>
            </w:pPr>
            <w:r>
              <w:rPr>
                <w:color w:val="000000"/>
                <w:szCs w:val="22"/>
              </w:rPr>
              <w:t>Gyakori</w:t>
            </w:r>
          </w:p>
        </w:tc>
      </w:tr>
      <w:tr w:rsidR="00AE583D" w14:paraId="191EEE29"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38694FC2" w14:textId="77777777" w:rsidR="00AE583D" w:rsidRDefault="00AE583D" w:rsidP="00AE583D">
            <w:pPr>
              <w:rPr>
                <w:bCs/>
                <w:color w:val="000000"/>
                <w:szCs w:val="22"/>
              </w:rPr>
            </w:pPr>
            <w:r>
              <w:rPr>
                <w:bCs/>
                <w:color w:val="000000"/>
                <w:szCs w:val="22"/>
              </w:rPr>
              <w:t>Fájdalom</w:t>
            </w:r>
          </w:p>
        </w:tc>
        <w:tc>
          <w:tcPr>
            <w:tcW w:w="2693" w:type="dxa"/>
            <w:tcBorders>
              <w:top w:val="nil"/>
              <w:left w:val="nil"/>
              <w:bottom w:val="single" w:sz="4" w:space="0" w:color="auto"/>
              <w:right w:val="single" w:sz="4" w:space="0" w:color="auto"/>
            </w:tcBorders>
            <w:noWrap/>
            <w:vAlign w:val="center"/>
          </w:tcPr>
          <w:p w14:paraId="3B259B6C" w14:textId="77777777" w:rsidR="00AE583D" w:rsidRDefault="00AE583D" w:rsidP="00AE583D">
            <w:pPr>
              <w:jc w:val="center"/>
              <w:rPr>
                <w:color w:val="000000"/>
                <w:szCs w:val="22"/>
              </w:rPr>
            </w:pPr>
            <w:r>
              <w:rPr>
                <w:color w:val="000000"/>
                <w:szCs w:val="22"/>
              </w:rPr>
              <w:t>Gyakori</w:t>
            </w:r>
          </w:p>
        </w:tc>
        <w:tc>
          <w:tcPr>
            <w:tcW w:w="2835" w:type="dxa"/>
            <w:tcBorders>
              <w:top w:val="nil"/>
              <w:left w:val="nil"/>
              <w:bottom w:val="single" w:sz="4" w:space="0" w:color="auto"/>
              <w:right w:val="single" w:sz="4" w:space="0" w:color="auto"/>
            </w:tcBorders>
            <w:noWrap/>
            <w:vAlign w:val="center"/>
          </w:tcPr>
          <w:p w14:paraId="2CC83ED3" w14:textId="77777777" w:rsidR="00AE583D" w:rsidRDefault="00AE583D" w:rsidP="00AE583D">
            <w:pPr>
              <w:jc w:val="center"/>
              <w:rPr>
                <w:color w:val="000000"/>
                <w:szCs w:val="22"/>
              </w:rPr>
            </w:pPr>
            <w:r>
              <w:rPr>
                <w:color w:val="000000"/>
                <w:szCs w:val="22"/>
              </w:rPr>
              <w:t>Nagyon gyakori</w:t>
            </w:r>
          </w:p>
        </w:tc>
      </w:tr>
      <w:tr w:rsidR="00AE583D" w14:paraId="54CF5F1F"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52A355A3" w14:textId="77777777" w:rsidR="00AE583D" w:rsidRDefault="00AE583D" w:rsidP="00AE583D">
            <w:pPr>
              <w:rPr>
                <w:bCs/>
                <w:color w:val="000000"/>
                <w:szCs w:val="22"/>
              </w:rPr>
            </w:pPr>
            <w:r w:rsidRPr="008F1B7D">
              <w:rPr>
                <w:bCs/>
                <w:color w:val="000000"/>
                <w:szCs w:val="22"/>
              </w:rPr>
              <w:t>Pyrexia</w:t>
            </w:r>
          </w:p>
        </w:tc>
        <w:tc>
          <w:tcPr>
            <w:tcW w:w="2693" w:type="dxa"/>
            <w:tcBorders>
              <w:top w:val="nil"/>
              <w:left w:val="nil"/>
              <w:bottom w:val="single" w:sz="4" w:space="0" w:color="auto"/>
              <w:right w:val="single" w:sz="4" w:space="0" w:color="auto"/>
            </w:tcBorders>
            <w:noWrap/>
            <w:vAlign w:val="center"/>
          </w:tcPr>
          <w:p w14:paraId="5F1937A3" w14:textId="77777777" w:rsidR="00AE583D" w:rsidRDefault="00AE583D" w:rsidP="00AE583D">
            <w:pPr>
              <w:jc w:val="center"/>
              <w:rPr>
                <w:color w:val="000000"/>
                <w:szCs w:val="22"/>
              </w:rPr>
            </w:pPr>
            <w:r>
              <w:rPr>
                <w:color w:val="000000"/>
                <w:szCs w:val="22"/>
              </w:rPr>
              <w:t>Nagyon gyakori</w:t>
            </w:r>
          </w:p>
        </w:tc>
        <w:tc>
          <w:tcPr>
            <w:tcW w:w="2835" w:type="dxa"/>
            <w:tcBorders>
              <w:top w:val="nil"/>
              <w:left w:val="nil"/>
              <w:bottom w:val="single" w:sz="4" w:space="0" w:color="auto"/>
              <w:right w:val="single" w:sz="4" w:space="0" w:color="auto"/>
            </w:tcBorders>
            <w:noWrap/>
            <w:vAlign w:val="center"/>
          </w:tcPr>
          <w:p w14:paraId="657857DB" w14:textId="77777777" w:rsidR="00AE583D" w:rsidRDefault="00AE583D" w:rsidP="00AE583D">
            <w:pPr>
              <w:jc w:val="center"/>
              <w:rPr>
                <w:color w:val="000000"/>
                <w:szCs w:val="22"/>
              </w:rPr>
            </w:pPr>
            <w:r>
              <w:rPr>
                <w:color w:val="000000"/>
                <w:szCs w:val="22"/>
              </w:rPr>
              <w:t>Nagyon gyakori</w:t>
            </w:r>
          </w:p>
        </w:tc>
      </w:tr>
      <w:tr w:rsidR="00AE583D" w14:paraId="5DF571BD" w14:textId="77777777" w:rsidTr="007D74BD">
        <w:trPr>
          <w:gridAfter w:val="1"/>
          <w:wAfter w:w="12" w:type="dxa"/>
          <w:trHeight w:val="300"/>
        </w:trPr>
        <w:tc>
          <w:tcPr>
            <w:tcW w:w="3369" w:type="dxa"/>
            <w:tcBorders>
              <w:top w:val="single" w:sz="4" w:space="0" w:color="auto"/>
              <w:left w:val="single" w:sz="4" w:space="0" w:color="auto"/>
              <w:bottom w:val="single" w:sz="4" w:space="0" w:color="auto"/>
              <w:right w:val="single" w:sz="4" w:space="0" w:color="auto"/>
            </w:tcBorders>
            <w:noWrap/>
            <w:vAlign w:val="center"/>
          </w:tcPr>
          <w:p w14:paraId="32811E0D" w14:textId="77777777" w:rsidR="00AE583D" w:rsidRPr="008F1B7D" w:rsidRDefault="00AE583D" w:rsidP="00AE583D">
            <w:pPr>
              <w:rPr>
                <w:bCs/>
                <w:color w:val="000000"/>
                <w:szCs w:val="22"/>
              </w:rPr>
            </w:pPr>
            <w:r>
              <w:rPr>
                <w:szCs w:val="22"/>
                <w:lang w:val="hu-HU"/>
              </w:rPr>
              <w:t>D</w:t>
            </w:r>
            <w:r w:rsidRPr="00BF465D">
              <w:rPr>
                <w:szCs w:val="22"/>
                <w:lang w:val="hu-HU"/>
              </w:rPr>
              <w:t>e novo purinszintézis-gátlókkal</w:t>
            </w:r>
            <w:r>
              <w:rPr>
                <w:szCs w:val="22"/>
                <w:lang w:val="hu-HU"/>
              </w:rPr>
              <w:t xml:space="preserve"> </w:t>
            </w:r>
            <w:r w:rsidRPr="00BF465D">
              <w:rPr>
                <w:szCs w:val="22"/>
                <w:lang w:val="hu-HU"/>
              </w:rPr>
              <w:t>összefü</w:t>
            </w:r>
            <w:r>
              <w:rPr>
                <w:szCs w:val="22"/>
                <w:lang w:val="hu-HU"/>
              </w:rPr>
              <w:t>ggő akut gyulladásos szindróma</w:t>
            </w:r>
          </w:p>
        </w:tc>
        <w:tc>
          <w:tcPr>
            <w:tcW w:w="2693" w:type="dxa"/>
            <w:tcBorders>
              <w:top w:val="single" w:sz="4" w:space="0" w:color="auto"/>
              <w:left w:val="nil"/>
              <w:bottom w:val="single" w:sz="4" w:space="0" w:color="auto"/>
              <w:right w:val="single" w:sz="4" w:space="0" w:color="auto"/>
            </w:tcBorders>
            <w:noWrap/>
            <w:vAlign w:val="center"/>
          </w:tcPr>
          <w:p w14:paraId="1E6AA0E2" w14:textId="77777777" w:rsidR="00AE583D" w:rsidRDefault="00AE583D" w:rsidP="00AE583D">
            <w:pPr>
              <w:jc w:val="center"/>
              <w:rPr>
                <w:color w:val="000000"/>
                <w:szCs w:val="22"/>
              </w:rPr>
            </w:pPr>
            <w:r>
              <w:rPr>
                <w:color w:val="000000"/>
                <w:szCs w:val="22"/>
              </w:rPr>
              <w:t>Nem gyakori</w:t>
            </w:r>
          </w:p>
        </w:tc>
        <w:tc>
          <w:tcPr>
            <w:tcW w:w="2835" w:type="dxa"/>
            <w:tcBorders>
              <w:top w:val="single" w:sz="4" w:space="0" w:color="auto"/>
              <w:left w:val="nil"/>
              <w:bottom w:val="single" w:sz="4" w:space="0" w:color="auto"/>
              <w:right w:val="single" w:sz="4" w:space="0" w:color="auto"/>
            </w:tcBorders>
            <w:noWrap/>
            <w:vAlign w:val="center"/>
          </w:tcPr>
          <w:p w14:paraId="7BAAAE80" w14:textId="77777777" w:rsidR="00AE583D" w:rsidRDefault="00AE583D" w:rsidP="00AE583D">
            <w:pPr>
              <w:jc w:val="center"/>
              <w:rPr>
                <w:color w:val="000000"/>
                <w:szCs w:val="22"/>
              </w:rPr>
            </w:pPr>
            <w:r>
              <w:rPr>
                <w:color w:val="000000"/>
                <w:szCs w:val="22"/>
              </w:rPr>
              <w:t>Nem gyakori</w:t>
            </w:r>
          </w:p>
        </w:tc>
      </w:tr>
    </w:tbl>
    <w:p w14:paraId="2C1948A3" w14:textId="77777777" w:rsidR="00112AF9" w:rsidRPr="002D20DC" w:rsidRDefault="00112AF9" w:rsidP="00112AF9">
      <w:pPr>
        <w:rPr>
          <w:szCs w:val="22"/>
          <w:lang w:val="hu-HU"/>
        </w:rPr>
      </w:pPr>
    </w:p>
    <w:p w14:paraId="61045B0C" w14:textId="77777777" w:rsidR="00112AF9" w:rsidRPr="002D20DC" w:rsidRDefault="00112AF9" w:rsidP="00112AF9">
      <w:pPr>
        <w:rPr>
          <w:szCs w:val="22"/>
          <w:lang w:val="hu-HU"/>
        </w:rPr>
      </w:pPr>
      <w:r w:rsidRPr="002D20DC">
        <w:rPr>
          <w:szCs w:val="22"/>
          <w:lang w:val="hu-HU"/>
        </w:rPr>
        <w:t>A perifériás vénás infúzióhoz társítható mellékhatások</w:t>
      </w:r>
      <w:r>
        <w:rPr>
          <w:szCs w:val="22"/>
          <w:lang w:val="hu-HU"/>
        </w:rPr>
        <w:t xml:space="preserve"> a phlebitis és a thrombosis voltak, mindkettőt a </w:t>
      </w:r>
      <w:r w:rsidRPr="000431CA">
        <w:rPr>
          <w:lang w:val="hu-HU"/>
        </w:rPr>
        <w:t>CellCept 500 mg por oldatos infúzióhoz való koncentrátumhoz</w:t>
      </w:r>
      <w:r>
        <w:rPr>
          <w:lang w:val="hu-HU"/>
        </w:rPr>
        <w:t xml:space="preserve"> készítménnyel történő kezelésben részesülő betegek 4%</w:t>
      </w:r>
      <w:r>
        <w:rPr>
          <w:lang w:val="hu-HU"/>
        </w:rPr>
        <w:noBreakHyphen/>
        <w:t>ánál figyelték meg.</w:t>
      </w:r>
    </w:p>
    <w:p w14:paraId="7F25C049" w14:textId="77777777" w:rsidR="00112AF9" w:rsidRDefault="00112AF9" w:rsidP="00EC022E">
      <w:pPr>
        <w:rPr>
          <w:szCs w:val="22"/>
          <w:u w:val="single"/>
          <w:lang w:val="hu-HU"/>
        </w:rPr>
      </w:pPr>
    </w:p>
    <w:p w14:paraId="664EA40F" w14:textId="77777777" w:rsidR="00EC022E" w:rsidRPr="004B28B3" w:rsidRDefault="00EC022E" w:rsidP="003F307E">
      <w:pPr>
        <w:keepNext/>
        <w:keepLines/>
        <w:rPr>
          <w:szCs w:val="22"/>
          <w:u w:val="single"/>
          <w:lang w:val="hu-HU"/>
        </w:rPr>
      </w:pPr>
      <w:r w:rsidRPr="004B28B3">
        <w:rPr>
          <w:szCs w:val="22"/>
          <w:u w:val="single"/>
          <w:lang w:val="hu-HU"/>
        </w:rPr>
        <w:t>Kiválasztott mellékhatások leírása</w:t>
      </w:r>
    </w:p>
    <w:p w14:paraId="71F8B0E2" w14:textId="77777777" w:rsidR="00ED1193" w:rsidRPr="000431CA" w:rsidRDefault="00ED1193" w:rsidP="003F307E">
      <w:pPr>
        <w:keepNext/>
        <w:keepLines/>
        <w:rPr>
          <w:szCs w:val="22"/>
          <w:u w:val="single"/>
          <w:lang w:val="hu-HU"/>
        </w:rPr>
      </w:pPr>
    </w:p>
    <w:p w14:paraId="6CA6BB58" w14:textId="77777777" w:rsidR="00ED1193" w:rsidRPr="004B28B3" w:rsidRDefault="00ED1193" w:rsidP="000E03B3">
      <w:pPr>
        <w:keepNext/>
        <w:keepLines/>
        <w:rPr>
          <w:i/>
          <w:szCs w:val="22"/>
          <w:u w:val="single"/>
          <w:lang w:val="hu-HU"/>
        </w:rPr>
      </w:pPr>
      <w:r w:rsidRPr="004B28B3">
        <w:rPr>
          <w:i/>
          <w:szCs w:val="22"/>
          <w:u w:val="single"/>
          <w:lang w:val="hu-HU"/>
        </w:rPr>
        <w:t>Rosszindulatú folyamatok</w:t>
      </w:r>
    </w:p>
    <w:p w14:paraId="536E18E0" w14:textId="3F9AEE9C" w:rsidR="00ED1193" w:rsidRPr="000431CA" w:rsidRDefault="00ED1193" w:rsidP="00105631">
      <w:pPr>
        <w:keepNext/>
        <w:keepLines/>
        <w:rPr>
          <w:szCs w:val="22"/>
          <w:lang w:val="hu-HU"/>
        </w:rPr>
      </w:pPr>
      <w:r w:rsidRPr="000431CA">
        <w:rPr>
          <w:szCs w:val="22"/>
          <w:lang w:val="hu-HU"/>
        </w:rPr>
        <w:t>Az immunszup</w:t>
      </w:r>
      <w:r w:rsidR="005D4DC5">
        <w:rPr>
          <w:szCs w:val="22"/>
          <w:lang w:val="hu-HU"/>
        </w:rPr>
        <w:t>p</w:t>
      </w:r>
      <w:r w:rsidRPr="000431CA">
        <w:rPr>
          <w:szCs w:val="22"/>
          <w:lang w:val="hu-HU"/>
        </w:rPr>
        <w:t xml:space="preserve">resszív kombinációban alkalmazott gyógyszerek, így a </w:t>
      </w:r>
      <w:r w:rsidR="0064704A">
        <w:rPr>
          <w:szCs w:val="22"/>
          <w:lang w:val="hu-HU"/>
        </w:rPr>
        <w:t>mikofenolát-mofetil</w:t>
      </w:r>
      <w:r w:rsidRPr="000431CA">
        <w:rPr>
          <w:szCs w:val="22"/>
          <w:lang w:val="hu-HU"/>
        </w:rPr>
        <w:t xml:space="preserve"> is növeli a lymphomák és más rosszindulatú folyamatok kifejlődésének kockázatát, különösen a bőrön (lásd 4.4</w:t>
      </w:r>
      <w:r w:rsidR="00A72E1E">
        <w:rPr>
          <w:szCs w:val="22"/>
          <w:lang w:val="hu-HU"/>
        </w:rPr>
        <w:t> </w:t>
      </w:r>
      <w:r w:rsidRPr="000431CA">
        <w:rPr>
          <w:szCs w:val="22"/>
          <w:lang w:val="hu-HU"/>
        </w:rPr>
        <w:t>pont). A hároméves biztonságossági adatok veseátültetett betegeken nem mutattak váratlan változásokat a malignus folyamatok incidenciájában az 1 éves adatokhoz hasonlítva. A májátültetett betegek követési periódusa legalább 1 év, de kevesebb mint 3 év volt.</w:t>
      </w:r>
    </w:p>
    <w:p w14:paraId="41BD3798" w14:textId="77777777" w:rsidR="00CB0406" w:rsidRPr="000431CA" w:rsidRDefault="00CB0406" w:rsidP="00CB0406">
      <w:pPr>
        <w:rPr>
          <w:szCs w:val="22"/>
          <w:u w:val="single"/>
          <w:lang w:val="hu-HU"/>
        </w:rPr>
      </w:pPr>
    </w:p>
    <w:p w14:paraId="130AA37B" w14:textId="77777777" w:rsidR="00CB0406" w:rsidRPr="0023674D" w:rsidRDefault="00CB0406" w:rsidP="00CB0406">
      <w:pPr>
        <w:rPr>
          <w:szCs w:val="22"/>
          <w:u w:val="single"/>
          <w:lang w:val="hu-HU"/>
        </w:rPr>
      </w:pPr>
      <w:r w:rsidRPr="004B28B3">
        <w:rPr>
          <w:i/>
          <w:szCs w:val="22"/>
          <w:u w:val="single"/>
          <w:lang w:val="hu-HU"/>
        </w:rPr>
        <w:t>Fertőzések</w:t>
      </w:r>
    </w:p>
    <w:p w14:paraId="1A2E5052" w14:textId="75805E36" w:rsidR="00CB0406" w:rsidRPr="002F67E0" w:rsidRDefault="00CB0406" w:rsidP="00CB0406">
      <w:pPr>
        <w:rPr>
          <w:szCs w:val="22"/>
          <w:lang w:val="hu-HU"/>
        </w:rPr>
      </w:pPr>
      <w:r>
        <w:rPr>
          <w:szCs w:val="22"/>
          <w:lang w:val="hu-HU"/>
        </w:rPr>
        <w:t>Minden immunszup</w:t>
      </w:r>
      <w:r w:rsidR="005D4DC5">
        <w:rPr>
          <w:szCs w:val="22"/>
          <w:lang w:val="hu-HU"/>
        </w:rPr>
        <w:t>p</w:t>
      </w:r>
      <w:r>
        <w:rPr>
          <w:szCs w:val="22"/>
          <w:lang w:val="hu-HU"/>
        </w:rPr>
        <w:t xml:space="preserve">resszív kezelésben részesülő beteg </w:t>
      </w:r>
      <w:r w:rsidRPr="000431CA">
        <w:rPr>
          <w:szCs w:val="22"/>
          <w:lang w:val="hu-HU"/>
        </w:rPr>
        <w:t xml:space="preserve">fokozottan </w:t>
      </w:r>
      <w:r w:rsidR="004742EB">
        <w:rPr>
          <w:szCs w:val="22"/>
          <w:lang w:val="hu-HU"/>
        </w:rPr>
        <w:t>veszélyeztetett</w:t>
      </w:r>
      <w:r w:rsidRPr="000431CA">
        <w:rPr>
          <w:szCs w:val="22"/>
          <w:lang w:val="hu-HU"/>
        </w:rPr>
        <w:t xml:space="preserve"> a</w:t>
      </w:r>
      <w:r>
        <w:rPr>
          <w:szCs w:val="22"/>
          <w:lang w:val="hu-HU"/>
        </w:rPr>
        <w:t xml:space="preserve"> bakteriális, virális és </w:t>
      </w:r>
      <w:r w:rsidR="00F6161F">
        <w:rPr>
          <w:szCs w:val="22"/>
          <w:lang w:val="hu-HU"/>
        </w:rPr>
        <w:t>gombás</w:t>
      </w:r>
      <w:r>
        <w:rPr>
          <w:szCs w:val="22"/>
          <w:lang w:val="hu-HU"/>
        </w:rPr>
        <w:t xml:space="preserve"> </w:t>
      </w:r>
      <w:r w:rsidRPr="000431CA">
        <w:rPr>
          <w:szCs w:val="22"/>
          <w:lang w:val="hu-HU"/>
        </w:rPr>
        <w:t xml:space="preserve">fertőzések </w:t>
      </w:r>
      <w:r w:rsidR="00F6161F">
        <w:rPr>
          <w:szCs w:val="22"/>
          <w:lang w:val="hu-HU"/>
        </w:rPr>
        <w:t xml:space="preserve">szempontjából </w:t>
      </w:r>
      <w:r w:rsidR="00B25702">
        <w:rPr>
          <w:szCs w:val="22"/>
          <w:lang w:val="hu-HU"/>
        </w:rPr>
        <w:t>(</w:t>
      </w:r>
      <w:r>
        <w:rPr>
          <w:szCs w:val="22"/>
          <w:lang w:val="hu-HU"/>
        </w:rPr>
        <w:t xml:space="preserve">amelyek </w:t>
      </w:r>
      <w:r w:rsidR="00B25702">
        <w:rPr>
          <w:szCs w:val="22"/>
          <w:lang w:val="hu-HU"/>
        </w:rPr>
        <w:t xml:space="preserve">némelyike </w:t>
      </w:r>
      <w:r>
        <w:rPr>
          <w:szCs w:val="22"/>
          <w:lang w:val="hu-HU"/>
        </w:rPr>
        <w:t>végzetes kimenetelű is lehet)</w:t>
      </w:r>
      <w:r w:rsidRPr="000431CA">
        <w:rPr>
          <w:szCs w:val="22"/>
          <w:lang w:val="hu-HU"/>
        </w:rPr>
        <w:t xml:space="preserve">, </w:t>
      </w:r>
      <w:r>
        <w:rPr>
          <w:szCs w:val="22"/>
          <w:lang w:val="hu-HU"/>
        </w:rPr>
        <w:t xml:space="preserve">beleértve azokat, amelyeket opportunista ágensek és látens virális reaktiváció okoznak. A kockázat </w:t>
      </w:r>
      <w:r w:rsidRPr="000431CA">
        <w:rPr>
          <w:szCs w:val="22"/>
          <w:lang w:val="hu-HU"/>
        </w:rPr>
        <w:t>a</w:t>
      </w:r>
      <w:r w:rsidR="00054467">
        <w:rPr>
          <w:szCs w:val="22"/>
          <w:lang w:val="hu-HU"/>
        </w:rPr>
        <w:t xml:space="preserve"> teljes</w:t>
      </w:r>
      <w:r w:rsidRPr="000431CA">
        <w:rPr>
          <w:szCs w:val="22"/>
          <w:lang w:val="hu-HU"/>
        </w:rPr>
        <w:t xml:space="preserve"> immunszup</w:t>
      </w:r>
      <w:r w:rsidR="005D4DC5">
        <w:rPr>
          <w:szCs w:val="22"/>
          <w:lang w:val="hu-HU"/>
        </w:rPr>
        <w:t>p</w:t>
      </w:r>
      <w:r w:rsidRPr="000431CA">
        <w:rPr>
          <w:szCs w:val="22"/>
          <w:lang w:val="hu-HU"/>
        </w:rPr>
        <w:t xml:space="preserve">resszív terheléssel </w:t>
      </w:r>
      <w:r>
        <w:rPr>
          <w:szCs w:val="22"/>
          <w:lang w:val="hu-HU"/>
        </w:rPr>
        <w:t xml:space="preserve">emelkedik </w:t>
      </w:r>
      <w:r w:rsidRPr="000431CA">
        <w:rPr>
          <w:szCs w:val="22"/>
          <w:lang w:val="hu-HU"/>
        </w:rPr>
        <w:t xml:space="preserve">(lásd 4.4 pont). </w:t>
      </w:r>
      <w:r>
        <w:rPr>
          <w:szCs w:val="22"/>
          <w:lang w:val="hu-HU"/>
        </w:rPr>
        <w:t xml:space="preserve">A legsúlyosabb fertőzések a sepsis, </w:t>
      </w:r>
      <w:r w:rsidR="00054467">
        <w:rPr>
          <w:szCs w:val="22"/>
          <w:lang w:val="hu-HU"/>
        </w:rPr>
        <w:t xml:space="preserve">a </w:t>
      </w:r>
      <w:r>
        <w:rPr>
          <w:szCs w:val="22"/>
          <w:lang w:val="hu-HU"/>
        </w:rPr>
        <w:t xml:space="preserve">peritonitis, </w:t>
      </w:r>
      <w:r w:rsidR="00054467">
        <w:rPr>
          <w:szCs w:val="22"/>
          <w:lang w:val="hu-HU"/>
        </w:rPr>
        <w:t xml:space="preserve">a </w:t>
      </w:r>
      <w:r>
        <w:rPr>
          <w:szCs w:val="22"/>
          <w:lang w:val="hu-HU"/>
        </w:rPr>
        <w:t xml:space="preserve">meningitis, </w:t>
      </w:r>
      <w:r w:rsidR="00054467">
        <w:rPr>
          <w:szCs w:val="22"/>
          <w:lang w:val="hu-HU"/>
        </w:rPr>
        <w:t xml:space="preserve">az </w:t>
      </w:r>
      <w:r>
        <w:rPr>
          <w:szCs w:val="22"/>
          <w:lang w:val="hu-HU"/>
        </w:rPr>
        <w:t xml:space="preserve">endocarditis, </w:t>
      </w:r>
      <w:r w:rsidR="00054467">
        <w:rPr>
          <w:szCs w:val="22"/>
          <w:lang w:val="hu-HU"/>
        </w:rPr>
        <w:t xml:space="preserve">a </w:t>
      </w:r>
      <w:r>
        <w:rPr>
          <w:szCs w:val="22"/>
          <w:lang w:val="hu-HU"/>
        </w:rPr>
        <w:t xml:space="preserve">tuberculosis és az atípusos mikobaktérium fertőzés voltak. </w:t>
      </w:r>
      <w:r w:rsidRPr="000431CA">
        <w:rPr>
          <w:szCs w:val="22"/>
          <w:lang w:val="hu-HU"/>
        </w:rPr>
        <w:lastRenderedPageBreak/>
        <w:t>Kontroll</w:t>
      </w:r>
      <w:r w:rsidR="00054467">
        <w:rPr>
          <w:szCs w:val="22"/>
          <w:lang w:val="hu-HU"/>
        </w:rPr>
        <w:t>os</w:t>
      </w:r>
      <w:r w:rsidRPr="000431CA">
        <w:rPr>
          <w:szCs w:val="22"/>
          <w:lang w:val="hu-HU"/>
        </w:rPr>
        <w:t xml:space="preserve"> klinikai vizsgálatokban a leggyakrabban előforduló opportunista fertőzések </w:t>
      </w:r>
      <w:r>
        <w:rPr>
          <w:szCs w:val="22"/>
          <w:lang w:val="hu-HU"/>
        </w:rPr>
        <w:t xml:space="preserve">a </w:t>
      </w:r>
      <w:r w:rsidR="0064704A">
        <w:rPr>
          <w:szCs w:val="22"/>
          <w:lang w:val="hu-HU"/>
        </w:rPr>
        <w:t>mikofenolát</w:t>
      </w:r>
      <w:r w:rsidR="00E570E6">
        <w:rPr>
          <w:szCs w:val="22"/>
          <w:lang w:val="hu-HU"/>
        </w:rPr>
        <w:noBreakHyphen/>
      </w:r>
      <w:r w:rsidR="0064704A">
        <w:rPr>
          <w:szCs w:val="22"/>
          <w:lang w:val="hu-HU"/>
        </w:rPr>
        <w:t>mofetil</w:t>
      </w:r>
      <w:r w:rsidRPr="000431CA">
        <w:rPr>
          <w:szCs w:val="22"/>
          <w:lang w:val="hu-HU"/>
        </w:rPr>
        <w:t xml:space="preserve"> (2 g vagy 3 g naponta) és más immunszup</w:t>
      </w:r>
      <w:r w:rsidR="005D4DC5">
        <w:rPr>
          <w:szCs w:val="22"/>
          <w:lang w:val="hu-HU"/>
        </w:rPr>
        <w:t>p</w:t>
      </w:r>
      <w:r w:rsidRPr="000431CA">
        <w:rPr>
          <w:szCs w:val="22"/>
          <w:lang w:val="hu-HU"/>
        </w:rPr>
        <w:t>resszív szerek kombiná</w:t>
      </w:r>
      <w:r>
        <w:rPr>
          <w:szCs w:val="22"/>
          <w:lang w:val="hu-HU"/>
        </w:rPr>
        <w:t>lt</w:t>
      </w:r>
      <w:r w:rsidRPr="000431CA">
        <w:rPr>
          <w:szCs w:val="22"/>
          <w:lang w:val="hu-HU"/>
        </w:rPr>
        <w:t xml:space="preserve"> a</w:t>
      </w:r>
      <w:r>
        <w:rPr>
          <w:szCs w:val="22"/>
          <w:lang w:val="hu-HU"/>
        </w:rPr>
        <w:t>lkalmazásakor,</w:t>
      </w:r>
      <w:r w:rsidRPr="000431CA">
        <w:rPr>
          <w:szCs w:val="22"/>
          <w:lang w:val="hu-HU"/>
        </w:rPr>
        <w:t xml:space="preserve"> vese- és májátültetett betegek</w:t>
      </w:r>
      <w:r>
        <w:rPr>
          <w:szCs w:val="22"/>
          <w:lang w:val="hu-HU"/>
        </w:rPr>
        <w:t>nél</w:t>
      </w:r>
      <w:r w:rsidRPr="000431CA">
        <w:rPr>
          <w:szCs w:val="22"/>
          <w:lang w:val="hu-HU"/>
        </w:rPr>
        <w:t>, legalább 1 éves követés alatt: mucocutan candid</w:t>
      </w:r>
      <w:r w:rsidR="00054467">
        <w:rPr>
          <w:szCs w:val="22"/>
          <w:lang w:val="hu-HU"/>
        </w:rPr>
        <w:t>iasis</w:t>
      </w:r>
      <w:r w:rsidRPr="000431CA">
        <w:rPr>
          <w:szCs w:val="22"/>
          <w:lang w:val="hu-HU"/>
        </w:rPr>
        <w:t>, CMV</w:t>
      </w:r>
      <w:r w:rsidR="00054467">
        <w:rPr>
          <w:szCs w:val="22"/>
          <w:lang w:val="hu-HU"/>
        </w:rPr>
        <w:noBreakHyphen/>
      </w:r>
      <w:r w:rsidRPr="000431CA">
        <w:rPr>
          <w:szCs w:val="22"/>
          <w:lang w:val="hu-HU"/>
        </w:rPr>
        <w:t>viraemia/szindróma és herpes simplex</w:t>
      </w:r>
      <w:r w:rsidR="003D1B76">
        <w:rPr>
          <w:szCs w:val="22"/>
          <w:lang w:val="hu-HU"/>
        </w:rPr>
        <w:t xml:space="preserve"> </w:t>
      </w:r>
      <w:r w:rsidR="00054467">
        <w:rPr>
          <w:szCs w:val="22"/>
          <w:lang w:val="hu-HU"/>
        </w:rPr>
        <w:t>fertőzés</w:t>
      </w:r>
      <w:r w:rsidRPr="000431CA">
        <w:rPr>
          <w:szCs w:val="22"/>
          <w:lang w:val="hu-HU"/>
        </w:rPr>
        <w:t>. A CMV</w:t>
      </w:r>
      <w:r w:rsidR="00054467">
        <w:rPr>
          <w:szCs w:val="22"/>
          <w:lang w:val="hu-HU"/>
        </w:rPr>
        <w:t>-</w:t>
      </w:r>
      <w:r w:rsidRPr="000431CA">
        <w:rPr>
          <w:szCs w:val="22"/>
          <w:lang w:val="hu-HU"/>
        </w:rPr>
        <w:t>viraemia/szindróma a betegek 13,5%-á</w:t>
      </w:r>
      <w:r>
        <w:rPr>
          <w:szCs w:val="22"/>
          <w:lang w:val="hu-HU"/>
        </w:rPr>
        <w:t>nál</w:t>
      </w:r>
      <w:r w:rsidRPr="000431CA">
        <w:rPr>
          <w:szCs w:val="22"/>
          <w:lang w:val="hu-HU"/>
        </w:rPr>
        <w:t xml:space="preserve"> fordult elő.</w:t>
      </w:r>
      <w:r>
        <w:rPr>
          <w:szCs w:val="22"/>
          <w:lang w:val="hu-HU"/>
        </w:rPr>
        <w:t xml:space="preserve"> </w:t>
      </w:r>
      <w:r w:rsidR="00054467" w:rsidRPr="00CB1DB6">
        <w:rPr>
          <w:rStyle w:val="Emphasis"/>
          <w:rFonts w:ascii="Helvetica Neue" w:hAnsi="Helvetica Neue"/>
          <w:i w:val="0"/>
          <w:iCs w:val="0"/>
          <w:color w:val="3B444F"/>
          <w:lang w:val="hu-HU"/>
        </w:rPr>
        <w:t>Polyomavirussal</w:t>
      </w:r>
      <w:r w:rsidR="00054467">
        <w:rPr>
          <w:szCs w:val="22"/>
          <w:lang w:val="hu-HU"/>
        </w:rPr>
        <w:t xml:space="preserve"> (</w:t>
      </w:r>
      <w:r>
        <w:rPr>
          <w:szCs w:val="22"/>
          <w:lang w:val="hu-HU"/>
        </w:rPr>
        <w:t>BK</w:t>
      </w:r>
      <w:r w:rsidR="00054467">
        <w:rPr>
          <w:szCs w:val="22"/>
          <w:lang w:val="hu-HU"/>
        </w:rPr>
        <w:t>-vírussal)</w:t>
      </w:r>
      <w:r>
        <w:rPr>
          <w:szCs w:val="22"/>
          <w:lang w:val="hu-HU"/>
        </w:rPr>
        <w:t xml:space="preserve"> összefüggő nepropathia és JC</w:t>
      </w:r>
      <w:r w:rsidR="00054467">
        <w:rPr>
          <w:szCs w:val="22"/>
          <w:lang w:val="hu-HU"/>
        </w:rPr>
        <w:noBreakHyphen/>
      </w:r>
      <w:r>
        <w:rPr>
          <w:szCs w:val="22"/>
          <w:lang w:val="hu-HU"/>
        </w:rPr>
        <w:t>vírussal összefüggő progresszív multifokális leukoencephalophatia (PML) eseteit is jelentették immunszuppressz</w:t>
      </w:r>
      <w:r w:rsidR="00054467">
        <w:rPr>
          <w:szCs w:val="22"/>
          <w:lang w:val="hu-HU"/>
        </w:rPr>
        <w:t>ív</w:t>
      </w:r>
      <w:r>
        <w:rPr>
          <w:szCs w:val="22"/>
          <w:lang w:val="hu-HU"/>
        </w:rPr>
        <w:t xml:space="preserve"> (beleértve </w:t>
      </w:r>
      <w:r w:rsidR="0064704A">
        <w:rPr>
          <w:szCs w:val="22"/>
          <w:lang w:val="hu-HU"/>
        </w:rPr>
        <w:t>a mikofenolát-mofetil</w:t>
      </w:r>
      <w:r>
        <w:rPr>
          <w:szCs w:val="22"/>
          <w:lang w:val="hu-HU"/>
        </w:rPr>
        <w:t>) kezelésben részesülő betegeknél.</w:t>
      </w:r>
    </w:p>
    <w:p w14:paraId="7DCC1AD3" w14:textId="77777777" w:rsidR="00CB0406" w:rsidRDefault="00CB0406" w:rsidP="00CB0406">
      <w:pPr>
        <w:rPr>
          <w:i/>
          <w:szCs w:val="22"/>
          <w:lang w:val="hu-HU"/>
        </w:rPr>
      </w:pPr>
    </w:p>
    <w:p w14:paraId="1A2E03F8" w14:textId="77777777" w:rsidR="00CB0406" w:rsidRPr="004B28B3" w:rsidRDefault="00CB0406" w:rsidP="00CB0406">
      <w:pPr>
        <w:rPr>
          <w:i/>
          <w:szCs w:val="22"/>
          <w:u w:val="single"/>
          <w:lang w:val="hu-HU"/>
        </w:rPr>
      </w:pPr>
      <w:r w:rsidRPr="004B28B3">
        <w:rPr>
          <w:i/>
          <w:szCs w:val="22"/>
          <w:u w:val="single"/>
          <w:lang w:val="hu-HU"/>
        </w:rPr>
        <w:t>Vérképzőszervi és nyirokrendszeri betegségek és tünetek</w:t>
      </w:r>
    </w:p>
    <w:p w14:paraId="725B098C" w14:textId="5F9C7500" w:rsidR="00CB0406" w:rsidRPr="003F307E" w:rsidRDefault="00CB0406" w:rsidP="00CB0406">
      <w:pPr>
        <w:rPr>
          <w:szCs w:val="22"/>
          <w:lang w:val="hu-HU"/>
        </w:rPr>
      </w:pPr>
      <w:r>
        <w:rPr>
          <w:szCs w:val="22"/>
          <w:lang w:val="hu-HU"/>
        </w:rPr>
        <w:t>A c</w:t>
      </w:r>
      <w:r w:rsidR="00054467">
        <w:rPr>
          <w:szCs w:val="22"/>
          <w:lang w:val="hu-HU"/>
        </w:rPr>
        <w:t>yt</w:t>
      </w:r>
      <w:r w:rsidRPr="003F307E">
        <w:rPr>
          <w:szCs w:val="22"/>
          <w:lang w:val="hu-HU"/>
        </w:rPr>
        <w:t xml:space="preserve">openiák, beleértve a leukopeniát, </w:t>
      </w:r>
      <w:r>
        <w:rPr>
          <w:szCs w:val="22"/>
          <w:lang w:val="hu-HU"/>
        </w:rPr>
        <w:t>anaemiát, thromboc</w:t>
      </w:r>
      <w:r w:rsidR="00054467">
        <w:rPr>
          <w:szCs w:val="22"/>
          <w:lang w:val="hu-HU"/>
        </w:rPr>
        <w:t>y</w:t>
      </w:r>
      <w:r>
        <w:rPr>
          <w:szCs w:val="22"/>
          <w:lang w:val="hu-HU"/>
        </w:rPr>
        <w:t>topeniát, pancytopeniát, a mikofenolát</w:t>
      </w:r>
      <w:r w:rsidR="00E570E6">
        <w:rPr>
          <w:szCs w:val="22"/>
          <w:lang w:val="hu-HU"/>
        </w:rPr>
        <w:noBreakHyphen/>
      </w:r>
      <w:r>
        <w:rPr>
          <w:szCs w:val="22"/>
          <w:lang w:val="hu-HU"/>
        </w:rPr>
        <w:t xml:space="preserve">mofetillel összefüggő kockázatként ismertek, amelyek haemorrhagiák és fertőzések kialakulását okozhatják, illetve hozzájárulhatnak azok kialakulásához (lásd 4.4 pont). Agranulocytosist és neutropeniát jelentettek, ezért a </w:t>
      </w:r>
      <w:r w:rsidR="0064704A">
        <w:rPr>
          <w:szCs w:val="22"/>
          <w:lang w:val="hu-HU"/>
        </w:rPr>
        <w:t>mikofenolát-mofetil</w:t>
      </w:r>
      <w:r>
        <w:rPr>
          <w:szCs w:val="22"/>
          <w:lang w:val="hu-HU"/>
        </w:rPr>
        <w:t>-kezelésben részesülő betegek rendszeres monitorozása javasolt (lásd 4.4 pont). Aplasticus anaemiát és csontvelő</w:t>
      </w:r>
      <w:r w:rsidR="00054467">
        <w:rPr>
          <w:szCs w:val="22"/>
          <w:lang w:val="hu-HU"/>
        </w:rPr>
        <w:t>-</w:t>
      </w:r>
      <w:r w:rsidR="00C558B0">
        <w:rPr>
          <w:szCs w:val="22"/>
          <w:lang w:val="hu-HU"/>
        </w:rPr>
        <w:t>elégtelenséget</w:t>
      </w:r>
      <w:r>
        <w:rPr>
          <w:szCs w:val="22"/>
          <w:lang w:val="hu-HU"/>
        </w:rPr>
        <w:t xml:space="preserve"> jelentettek </w:t>
      </w:r>
      <w:r w:rsidR="0064704A">
        <w:rPr>
          <w:szCs w:val="22"/>
          <w:lang w:val="hu-HU"/>
        </w:rPr>
        <w:t>mikofenolát-mofetil</w:t>
      </w:r>
      <w:r>
        <w:rPr>
          <w:szCs w:val="22"/>
          <w:lang w:val="hu-HU"/>
        </w:rPr>
        <w:t>-kezelésben részesülő betegeknél, amelyek közül egyes esetek halálos kimenetelűek voltak.</w:t>
      </w:r>
    </w:p>
    <w:p w14:paraId="298A3280" w14:textId="77777777" w:rsidR="00AD2094" w:rsidRDefault="00AD2094" w:rsidP="00532DF1">
      <w:pPr>
        <w:keepNext/>
        <w:keepLines/>
        <w:rPr>
          <w:szCs w:val="22"/>
          <w:lang w:val="hu-HU"/>
        </w:rPr>
      </w:pPr>
    </w:p>
    <w:p w14:paraId="35C02F0B" w14:textId="7A08EE7A" w:rsidR="00532DF1" w:rsidRPr="000431CA" w:rsidRDefault="00532DF1" w:rsidP="00532DF1">
      <w:pPr>
        <w:keepNext/>
        <w:keepLines/>
        <w:rPr>
          <w:szCs w:val="22"/>
          <w:lang w:val="hu-HU"/>
        </w:rPr>
      </w:pPr>
      <w:r w:rsidRPr="000431CA">
        <w:rPr>
          <w:szCs w:val="22"/>
          <w:lang w:val="hu-HU"/>
        </w:rPr>
        <w:t>Tiszta vörösvértest</w:t>
      </w:r>
      <w:r w:rsidR="00755E2B">
        <w:rPr>
          <w:szCs w:val="22"/>
          <w:lang w:val="hu-HU"/>
        </w:rPr>
        <w:t>-</w:t>
      </w:r>
      <w:r w:rsidRPr="000431CA">
        <w:rPr>
          <w:szCs w:val="22"/>
          <w:lang w:val="hu-HU"/>
        </w:rPr>
        <w:t>aplasi</w:t>
      </w:r>
      <w:r w:rsidR="007C19F2">
        <w:rPr>
          <w:szCs w:val="22"/>
          <w:lang w:val="hu-HU"/>
        </w:rPr>
        <w:t>ás</w:t>
      </w:r>
      <w:r w:rsidRPr="000431CA">
        <w:rPr>
          <w:szCs w:val="22"/>
          <w:lang w:val="hu-HU"/>
        </w:rPr>
        <w:t xml:space="preserve"> (</w:t>
      </w:r>
      <w:r w:rsidRPr="0002346D">
        <w:rPr>
          <w:szCs w:val="22"/>
          <w:lang w:val="hu-HU"/>
        </w:rPr>
        <w:t xml:space="preserve">pure red cell aplasia, PRCA) </w:t>
      </w:r>
      <w:r w:rsidRPr="000431CA">
        <w:rPr>
          <w:szCs w:val="22"/>
          <w:lang w:val="hu-HU"/>
        </w:rPr>
        <w:t>eseteket jelentettek</w:t>
      </w:r>
      <w:r w:rsidRPr="0002346D">
        <w:rPr>
          <w:szCs w:val="22"/>
          <w:lang w:val="hu-HU"/>
        </w:rPr>
        <w:t xml:space="preserve"> </w:t>
      </w:r>
      <w:r w:rsidR="0064704A">
        <w:rPr>
          <w:szCs w:val="22"/>
          <w:lang w:val="hu-HU"/>
        </w:rPr>
        <w:t>mikofenolát-mofetillel</w:t>
      </w:r>
      <w:r w:rsidRPr="0002346D">
        <w:rPr>
          <w:szCs w:val="22"/>
          <w:lang w:val="hu-HU"/>
        </w:rPr>
        <w:t xml:space="preserve"> kezelt betege</w:t>
      </w:r>
      <w:r w:rsidRPr="000431CA">
        <w:rPr>
          <w:szCs w:val="22"/>
          <w:lang w:val="hu-HU"/>
        </w:rPr>
        <w:t>knél (lásd 4.4</w:t>
      </w:r>
      <w:r w:rsidR="00B64E33">
        <w:rPr>
          <w:szCs w:val="22"/>
          <w:lang w:val="hu-HU"/>
        </w:rPr>
        <w:t> </w:t>
      </w:r>
      <w:r w:rsidRPr="000431CA">
        <w:rPr>
          <w:szCs w:val="22"/>
          <w:lang w:val="hu-HU"/>
        </w:rPr>
        <w:t>pont).</w:t>
      </w:r>
    </w:p>
    <w:p w14:paraId="28D98AF8" w14:textId="77777777" w:rsidR="00AD2094" w:rsidRDefault="00AD2094" w:rsidP="00532DF1">
      <w:pPr>
        <w:rPr>
          <w:szCs w:val="22"/>
          <w:lang w:val="hu-HU"/>
        </w:rPr>
      </w:pPr>
    </w:p>
    <w:p w14:paraId="3CB51AFE" w14:textId="0B5A4A18" w:rsidR="00532DF1" w:rsidRPr="000431CA" w:rsidRDefault="00532DF1" w:rsidP="00532DF1">
      <w:pPr>
        <w:rPr>
          <w:szCs w:val="22"/>
          <w:lang w:val="hu-HU"/>
        </w:rPr>
      </w:pPr>
      <w:r w:rsidRPr="000431CA">
        <w:rPr>
          <w:szCs w:val="22"/>
          <w:lang w:val="hu-HU"/>
        </w:rPr>
        <w:t>Rendellenes neutrophil morfológia izolált eseteit, beleértve szerzett Pelger</w:t>
      </w:r>
      <w:r w:rsidR="00832C7E">
        <w:rPr>
          <w:szCs w:val="22"/>
          <w:lang w:val="hu-HU"/>
        </w:rPr>
        <w:t>–</w:t>
      </w:r>
      <w:r w:rsidRPr="000431CA">
        <w:rPr>
          <w:szCs w:val="22"/>
          <w:lang w:val="hu-HU"/>
        </w:rPr>
        <w:t xml:space="preserve">Huet-szindrómát figyeltek meg </w:t>
      </w:r>
      <w:r w:rsidR="0064704A">
        <w:rPr>
          <w:szCs w:val="22"/>
          <w:lang w:val="hu-HU"/>
        </w:rPr>
        <w:t>mikofenolát-mofetillel</w:t>
      </w:r>
      <w:r w:rsidRPr="000431CA">
        <w:rPr>
          <w:szCs w:val="22"/>
          <w:lang w:val="hu-HU"/>
        </w:rPr>
        <w:t xml:space="preserve"> kezelt betegeknél. Ezek az elváltozások nem társulnak károsodott neutrophil működéssel. A hematológiai vizsgálatok</w:t>
      </w:r>
      <w:r>
        <w:rPr>
          <w:szCs w:val="22"/>
          <w:lang w:val="hu-HU"/>
        </w:rPr>
        <w:t xml:space="preserve"> során</w:t>
      </w:r>
      <w:r w:rsidRPr="000431CA">
        <w:rPr>
          <w:szCs w:val="22"/>
          <w:lang w:val="hu-HU"/>
        </w:rPr>
        <w:t xml:space="preserve"> ezek a változások „balra tolt” neutrophil érettségre</w:t>
      </w:r>
      <w:r>
        <w:rPr>
          <w:szCs w:val="22"/>
          <w:lang w:val="hu-HU"/>
        </w:rPr>
        <w:t xml:space="preserve"> emlékeztethetnek</w:t>
      </w:r>
      <w:r w:rsidRPr="000431CA">
        <w:rPr>
          <w:szCs w:val="22"/>
          <w:lang w:val="hu-HU"/>
        </w:rPr>
        <w:t>, am</w:t>
      </w:r>
      <w:r>
        <w:rPr>
          <w:szCs w:val="22"/>
          <w:lang w:val="hu-HU"/>
        </w:rPr>
        <w:t>it</w:t>
      </w:r>
      <w:r w:rsidRPr="000431CA">
        <w:rPr>
          <w:szCs w:val="22"/>
          <w:lang w:val="hu-HU"/>
        </w:rPr>
        <w:t xml:space="preserve"> az immunszuppresszált betegeknél, </w:t>
      </w:r>
      <w:r>
        <w:rPr>
          <w:szCs w:val="22"/>
          <w:lang w:val="hu-HU"/>
        </w:rPr>
        <w:t>csak</w:t>
      </w:r>
      <w:r w:rsidRPr="000431CA">
        <w:rPr>
          <w:szCs w:val="22"/>
          <w:lang w:val="hu-HU"/>
        </w:rPr>
        <w:t>úgy mint azoknál</w:t>
      </w:r>
      <w:r>
        <w:rPr>
          <w:szCs w:val="22"/>
          <w:lang w:val="hu-HU"/>
        </w:rPr>
        <w:t>,</w:t>
      </w:r>
      <w:r w:rsidRPr="000431CA">
        <w:rPr>
          <w:szCs w:val="22"/>
          <w:lang w:val="hu-HU"/>
        </w:rPr>
        <w:t xml:space="preserve"> akik </w:t>
      </w:r>
      <w:r w:rsidR="0064704A">
        <w:rPr>
          <w:szCs w:val="22"/>
          <w:lang w:val="hu-HU"/>
        </w:rPr>
        <w:t>mikofenolát</w:t>
      </w:r>
      <w:r w:rsidR="00E570E6">
        <w:rPr>
          <w:szCs w:val="22"/>
          <w:lang w:val="hu-HU"/>
        </w:rPr>
        <w:noBreakHyphen/>
      </w:r>
      <w:r w:rsidR="0064704A">
        <w:rPr>
          <w:szCs w:val="22"/>
          <w:lang w:val="hu-HU"/>
        </w:rPr>
        <w:t>mofetil</w:t>
      </w:r>
      <w:r w:rsidRPr="000431CA">
        <w:rPr>
          <w:szCs w:val="22"/>
          <w:lang w:val="hu-HU"/>
        </w:rPr>
        <w:t>t kapnak, tévesen fertőzés jeleként értelmezhetnek.</w:t>
      </w:r>
    </w:p>
    <w:p w14:paraId="0AD96662" w14:textId="77777777" w:rsidR="00532DF1" w:rsidRPr="003F307E" w:rsidRDefault="00532DF1" w:rsidP="00CB0406">
      <w:pPr>
        <w:rPr>
          <w:szCs w:val="22"/>
          <w:lang w:val="hu-HU"/>
        </w:rPr>
      </w:pPr>
    </w:p>
    <w:p w14:paraId="5139647D" w14:textId="77777777" w:rsidR="00CB0406" w:rsidRPr="004B28B3" w:rsidRDefault="00CB0406" w:rsidP="00CB0406">
      <w:pPr>
        <w:rPr>
          <w:i/>
          <w:szCs w:val="22"/>
          <w:u w:val="single"/>
          <w:lang w:val="hu-HU"/>
        </w:rPr>
      </w:pPr>
      <w:r w:rsidRPr="004B28B3">
        <w:rPr>
          <w:i/>
          <w:szCs w:val="22"/>
          <w:u w:val="single"/>
          <w:lang w:val="hu-HU"/>
        </w:rPr>
        <w:t>Emésztőrendszeri betegségek és tünetek</w:t>
      </w:r>
    </w:p>
    <w:p w14:paraId="21D0F3AB" w14:textId="23AB8764" w:rsidR="00CB0406" w:rsidRPr="003F307E" w:rsidRDefault="00CB0406" w:rsidP="00CB0406">
      <w:pPr>
        <w:rPr>
          <w:szCs w:val="22"/>
          <w:lang w:val="hu-HU"/>
        </w:rPr>
      </w:pPr>
      <w:r>
        <w:rPr>
          <w:szCs w:val="22"/>
          <w:lang w:val="hu-HU"/>
        </w:rPr>
        <w:t>A legsúlyosabb gastrointestinalis rendellenességek az ulceratio és a haemorrhagia volt, amelyek a mikofenolát-mofetillel összefüggő kockázatként ismertek. Száj-, nyelőcső-, gyomor-, nyombél-, és intestinalis fekélyeket, amelyek gyakran haemorrhagiával súlyosbodtak, illetve haematemesist, melaenat és gastritis haemorrhagias formáit, valamint colitist is gyakran jelentettek a pivotális klinikai vizsgálatok során. A leggyakrabban jelentett gastrointestin</w:t>
      </w:r>
      <w:r w:rsidR="00054467">
        <w:rPr>
          <w:szCs w:val="22"/>
          <w:lang w:val="hu-HU"/>
        </w:rPr>
        <w:t>a</w:t>
      </w:r>
      <w:r>
        <w:rPr>
          <w:szCs w:val="22"/>
          <w:lang w:val="hu-HU"/>
        </w:rPr>
        <w:t xml:space="preserve">lis rendellenességek a hasmenés, a hányinger és a hányás volt. A </w:t>
      </w:r>
      <w:r w:rsidR="0064704A">
        <w:rPr>
          <w:szCs w:val="22"/>
          <w:lang w:val="hu-HU"/>
        </w:rPr>
        <w:t>mikofenolát-mofetil</w:t>
      </w:r>
      <w:r w:rsidR="00420319">
        <w:rPr>
          <w:szCs w:val="22"/>
          <w:lang w:val="hu-HU"/>
        </w:rPr>
        <w:t>l</w:t>
      </w:r>
      <w:r>
        <w:rPr>
          <w:szCs w:val="22"/>
          <w:lang w:val="hu-HU"/>
        </w:rPr>
        <w:t>el összefüggő hasmenésben szenvedő betegeknél végzett endoszkópos vizsgálat bélboholy</w:t>
      </w:r>
      <w:r w:rsidR="00F94AE9">
        <w:rPr>
          <w:szCs w:val="22"/>
          <w:lang w:val="hu-HU"/>
        </w:rPr>
        <w:t>-</w:t>
      </w:r>
      <w:r>
        <w:rPr>
          <w:szCs w:val="22"/>
          <w:lang w:val="hu-HU"/>
        </w:rPr>
        <w:t>atrophia izolált eseteit tárta fel (lásd 4.4 pont).</w:t>
      </w:r>
    </w:p>
    <w:p w14:paraId="68209BF2" w14:textId="77777777" w:rsidR="00CB0406" w:rsidRDefault="00CB0406" w:rsidP="00CB0406">
      <w:pPr>
        <w:rPr>
          <w:szCs w:val="22"/>
          <w:lang w:val="hu-HU"/>
        </w:rPr>
      </w:pPr>
    </w:p>
    <w:p w14:paraId="460B6EED" w14:textId="77777777" w:rsidR="00532DF1" w:rsidRPr="004B28B3" w:rsidRDefault="00532DF1" w:rsidP="00532DF1">
      <w:pPr>
        <w:rPr>
          <w:i/>
          <w:szCs w:val="22"/>
          <w:u w:val="single"/>
          <w:lang w:val="hu-HU"/>
        </w:rPr>
      </w:pPr>
      <w:r w:rsidRPr="004B28B3">
        <w:rPr>
          <w:i/>
          <w:szCs w:val="22"/>
          <w:u w:val="single"/>
          <w:lang w:val="hu-HU"/>
        </w:rPr>
        <w:t>Túlérzékenység</w:t>
      </w:r>
    </w:p>
    <w:p w14:paraId="3FAB5609" w14:textId="77777777" w:rsidR="00532DF1" w:rsidRPr="000431CA" w:rsidRDefault="00532DF1" w:rsidP="00532DF1">
      <w:pPr>
        <w:rPr>
          <w:szCs w:val="22"/>
          <w:lang w:val="hu-HU"/>
        </w:rPr>
      </w:pPr>
      <w:r w:rsidRPr="000431CA">
        <w:rPr>
          <w:szCs w:val="22"/>
          <w:lang w:val="hu-HU"/>
        </w:rPr>
        <w:t>Beszámoltak túlérzékenységi reakciókról, ideértve az angioneurotikus ödémát és az anafilaxiás reakciót is.</w:t>
      </w:r>
    </w:p>
    <w:p w14:paraId="2B106C3D" w14:textId="77777777" w:rsidR="00532DF1" w:rsidRDefault="00532DF1" w:rsidP="00532DF1">
      <w:pPr>
        <w:rPr>
          <w:szCs w:val="22"/>
          <w:lang w:val="hu-HU"/>
        </w:rPr>
      </w:pPr>
    </w:p>
    <w:p w14:paraId="30153940" w14:textId="77777777" w:rsidR="00532DF1" w:rsidRPr="004B28B3" w:rsidRDefault="00532DF1" w:rsidP="00532DF1">
      <w:pPr>
        <w:keepNext/>
        <w:keepLines/>
        <w:rPr>
          <w:i/>
          <w:szCs w:val="22"/>
          <w:u w:val="single"/>
          <w:lang w:val="hu-HU"/>
        </w:rPr>
      </w:pPr>
      <w:r w:rsidRPr="004B28B3">
        <w:rPr>
          <w:i/>
          <w:szCs w:val="22"/>
          <w:u w:val="single"/>
          <w:lang w:val="hu-HU"/>
        </w:rPr>
        <w:t>Terhesség, gyermekágy és perinatális állapotok</w:t>
      </w:r>
    </w:p>
    <w:p w14:paraId="394224F7" w14:textId="77777777" w:rsidR="00532DF1" w:rsidRPr="000431CA" w:rsidRDefault="00532DF1" w:rsidP="00532DF1">
      <w:pPr>
        <w:keepNext/>
        <w:keepLines/>
        <w:rPr>
          <w:szCs w:val="22"/>
          <w:lang w:val="hu-HU"/>
        </w:rPr>
      </w:pPr>
      <w:r>
        <w:rPr>
          <w:szCs w:val="22"/>
          <w:lang w:val="hu-HU"/>
        </w:rPr>
        <w:t>Spontán abortusz eseteket jelentettek, főleg az első trimeszterben mikofenolát-mofetil</w:t>
      </w:r>
      <w:r w:rsidR="00F94AE9">
        <w:rPr>
          <w:szCs w:val="22"/>
          <w:lang w:val="hu-HU"/>
        </w:rPr>
        <w:t>-</w:t>
      </w:r>
      <w:r>
        <w:rPr>
          <w:szCs w:val="22"/>
          <w:lang w:val="hu-HU"/>
        </w:rPr>
        <w:t>expozíciónak kitett betegek esetében, lásd 4.6</w:t>
      </w:r>
      <w:r w:rsidR="002E6966">
        <w:rPr>
          <w:szCs w:val="22"/>
          <w:lang w:val="hu-HU"/>
        </w:rPr>
        <w:t> </w:t>
      </w:r>
      <w:r>
        <w:rPr>
          <w:szCs w:val="22"/>
          <w:lang w:val="hu-HU"/>
        </w:rPr>
        <w:t>pont.</w:t>
      </w:r>
    </w:p>
    <w:p w14:paraId="3990F3F8" w14:textId="77777777" w:rsidR="00532DF1" w:rsidRPr="000431CA" w:rsidRDefault="00532DF1" w:rsidP="00532DF1">
      <w:pPr>
        <w:rPr>
          <w:szCs w:val="22"/>
          <w:lang w:val="hu-HU"/>
        </w:rPr>
      </w:pPr>
    </w:p>
    <w:p w14:paraId="08EC3B93" w14:textId="77777777" w:rsidR="00532DF1" w:rsidRPr="004B28B3" w:rsidRDefault="00532DF1" w:rsidP="00532DF1">
      <w:pPr>
        <w:rPr>
          <w:i/>
          <w:szCs w:val="22"/>
          <w:u w:val="single"/>
          <w:lang w:val="hu-HU"/>
        </w:rPr>
      </w:pPr>
      <w:r w:rsidRPr="004B28B3">
        <w:rPr>
          <w:i/>
          <w:szCs w:val="22"/>
          <w:u w:val="single"/>
          <w:lang w:val="hu-HU"/>
        </w:rPr>
        <w:t>Veleszületett fejlődési rendellenességek</w:t>
      </w:r>
    </w:p>
    <w:p w14:paraId="69B63F01" w14:textId="77777777" w:rsidR="00532DF1" w:rsidRDefault="00532DF1" w:rsidP="00532DF1">
      <w:pPr>
        <w:spacing w:line="260" w:lineRule="atLeast"/>
        <w:ind w:left="567" w:hanging="567"/>
        <w:rPr>
          <w:szCs w:val="22"/>
          <w:lang w:val="hu-HU"/>
        </w:rPr>
      </w:pPr>
      <w:r>
        <w:rPr>
          <w:szCs w:val="22"/>
          <w:lang w:val="hu-HU"/>
        </w:rPr>
        <w:t xml:space="preserve">Veleszületettt fejlődési rendellenességeket figyeltek meg a forgalomba hozatalt követően olyan </w:t>
      </w:r>
    </w:p>
    <w:p w14:paraId="703630B3" w14:textId="64894E7D" w:rsidR="00532DF1" w:rsidRDefault="00532DF1" w:rsidP="00457157">
      <w:pPr>
        <w:spacing w:line="260" w:lineRule="atLeast"/>
        <w:rPr>
          <w:szCs w:val="22"/>
          <w:lang w:val="hu-HU"/>
        </w:rPr>
      </w:pPr>
      <w:r>
        <w:rPr>
          <w:szCs w:val="22"/>
          <w:lang w:val="hu-HU"/>
        </w:rPr>
        <w:t xml:space="preserve">betegek gyermekeinél, akik </w:t>
      </w:r>
      <w:r w:rsidR="0064704A">
        <w:rPr>
          <w:szCs w:val="22"/>
          <w:lang w:val="hu-HU"/>
        </w:rPr>
        <w:t>mikofenolát</w:t>
      </w:r>
      <w:r w:rsidR="00DE35CD">
        <w:rPr>
          <w:szCs w:val="22"/>
          <w:lang w:val="hu-HU"/>
        </w:rPr>
        <w:t xml:space="preserve">ot </w:t>
      </w:r>
      <w:r>
        <w:rPr>
          <w:szCs w:val="22"/>
          <w:lang w:val="hu-HU"/>
        </w:rPr>
        <w:t>más immunszuppresszánsokkal kombinációban</w:t>
      </w:r>
      <w:r w:rsidR="00532326">
        <w:rPr>
          <w:szCs w:val="22"/>
          <w:lang w:val="hu-HU"/>
        </w:rPr>
        <w:t xml:space="preserve"> </w:t>
      </w:r>
      <w:r>
        <w:rPr>
          <w:szCs w:val="22"/>
          <w:lang w:val="hu-HU"/>
        </w:rPr>
        <w:t>kaptak,</w:t>
      </w:r>
      <w:r w:rsidR="002E6966">
        <w:rPr>
          <w:szCs w:val="22"/>
          <w:lang w:val="hu-HU"/>
        </w:rPr>
        <w:t xml:space="preserve"> </w:t>
      </w:r>
      <w:r>
        <w:rPr>
          <w:szCs w:val="22"/>
          <w:lang w:val="hu-HU"/>
        </w:rPr>
        <w:t>lásd 4.6</w:t>
      </w:r>
      <w:r w:rsidR="002E6966">
        <w:rPr>
          <w:szCs w:val="22"/>
          <w:lang w:val="hu-HU"/>
        </w:rPr>
        <w:t> </w:t>
      </w:r>
      <w:r>
        <w:rPr>
          <w:szCs w:val="22"/>
          <w:lang w:val="hu-HU"/>
        </w:rPr>
        <w:t>pont.</w:t>
      </w:r>
    </w:p>
    <w:p w14:paraId="69F72E2C" w14:textId="77777777" w:rsidR="00532DF1" w:rsidRPr="000431CA" w:rsidRDefault="00532DF1" w:rsidP="00532DF1">
      <w:pPr>
        <w:spacing w:line="260" w:lineRule="atLeast"/>
        <w:ind w:left="567" w:hanging="567"/>
        <w:rPr>
          <w:szCs w:val="22"/>
          <w:u w:val="single"/>
          <w:lang w:val="hu-HU"/>
        </w:rPr>
      </w:pPr>
    </w:p>
    <w:p w14:paraId="4AB34498" w14:textId="77777777" w:rsidR="00532DF1" w:rsidRPr="004B28B3" w:rsidRDefault="00532DF1" w:rsidP="00532DF1">
      <w:pPr>
        <w:spacing w:line="260" w:lineRule="atLeast"/>
        <w:ind w:left="567" w:hanging="567"/>
        <w:rPr>
          <w:i/>
          <w:szCs w:val="22"/>
          <w:u w:val="single"/>
          <w:lang w:val="hu-HU"/>
        </w:rPr>
      </w:pPr>
      <w:r w:rsidRPr="004B28B3">
        <w:rPr>
          <w:i/>
          <w:szCs w:val="22"/>
          <w:u w:val="single"/>
          <w:lang w:val="hu-HU"/>
        </w:rPr>
        <w:t>Légzőrendszeri, mellkasi és mediastinalis betegségek és tünetek</w:t>
      </w:r>
    </w:p>
    <w:p w14:paraId="5A5B69A9" w14:textId="02950926" w:rsidR="00532DF1" w:rsidRDefault="0064704A" w:rsidP="00532DF1">
      <w:pPr>
        <w:spacing w:line="260" w:lineRule="atLeast"/>
        <w:rPr>
          <w:szCs w:val="22"/>
          <w:lang w:val="hu-HU"/>
        </w:rPr>
      </w:pPr>
      <w:r>
        <w:rPr>
          <w:szCs w:val="22"/>
          <w:lang w:val="hu-HU"/>
        </w:rPr>
        <w:t>Mikofenolát-mofetillel</w:t>
      </w:r>
      <w:r w:rsidR="00532DF1" w:rsidRPr="000431CA">
        <w:rPr>
          <w:szCs w:val="22"/>
          <w:lang w:val="hu-HU"/>
        </w:rPr>
        <w:t xml:space="preserve"> és más immunszuppresszánsokkal kombinációban kezelt betegeknél interstitialis tüdőbetegség és tüdőfibrosis elszigetelt eseteit jelentették, amelyek közül néhány végzetes kimenetelű volt.</w:t>
      </w:r>
      <w:r w:rsidR="00532DF1">
        <w:rPr>
          <w:szCs w:val="22"/>
          <w:lang w:val="hu-HU"/>
        </w:rPr>
        <w:t xml:space="preserve"> Beszámoltak bronchiectasiáról is gyermekeknél és felnőtteknél.</w:t>
      </w:r>
    </w:p>
    <w:p w14:paraId="7FF16E8E" w14:textId="77777777" w:rsidR="00532DF1" w:rsidRDefault="00532DF1" w:rsidP="00532DF1">
      <w:pPr>
        <w:spacing w:line="260" w:lineRule="atLeast"/>
        <w:rPr>
          <w:szCs w:val="22"/>
          <w:lang w:val="hu-HU"/>
        </w:rPr>
      </w:pPr>
    </w:p>
    <w:p w14:paraId="6C2B2895" w14:textId="77777777" w:rsidR="00532DF1" w:rsidRPr="004B28B3" w:rsidRDefault="00532DF1" w:rsidP="00532DF1">
      <w:pPr>
        <w:spacing w:line="260" w:lineRule="atLeast"/>
        <w:rPr>
          <w:i/>
          <w:szCs w:val="22"/>
          <w:u w:val="single"/>
          <w:lang w:val="hu-HU"/>
        </w:rPr>
      </w:pPr>
      <w:r w:rsidRPr="004B28B3">
        <w:rPr>
          <w:i/>
          <w:szCs w:val="22"/>
          <w:u w:val="single"/>
          <w:lang w:val="hu-HU"/>
        </w:rPr>
        <w:t>Immunrendszeri betegségek és tünetek</w:t>
      </w:r>
    </w:p>
    <w:p w14:paraId="4EC0C4A7" w14:textId="2A8CB453" w:rsidR="00532DF1" w:rsidRDefault="00532DF1" w:rsidP="00532DF1">
      <w:pPr>
        <w:spacing w:line="260" w:lineRule="atLeast"/>
        <w:rPr>
          <w:szCs w:val="22"/>
          <w:lang w:val="hu-HU"/>
        </w:rPr>
      </w:pPr>
      <w:r w:rsidRPr="001139A1">
        <w:rPr>
          <w:szCs w:val="22"/>
          <w:lang w:val="hu-HU"/>
        </w:rPr>
        <w:t xml:space="preserve">Hypogammaglobulinaemiát jelentettek </w:t>
      </w:r>
      <w:r w:rsidR="0064704A">
        <w:rPr>
          <w:szCs w:val="22"/>
          <w:lang w:val="hu-HU"/>
        </w:rPr>
        <w:t>mikofenolát-mofetil</w:t>
      </w:r>
      <w:r w:rsidRPr="001139A1">
        <w:rPr>
          <w:szCs w:val="22"/>
          <w:lang w:val="hu-HU"/>
        </w:rPr>
        <w:t>t más immunszup</w:t>
      </w:r>
      <w:r w:rsidR="005D4DC5">
        <w:rPr>
          <w:szCs w:val="22"/>
          <w:lang w:val="hu-HU"/>
        </w:rPr>
        <w:t>p</w:t>
      </w:r>
      <w:r w:rsidRPr="001139A1">
        <w:rPr>
          <w:szCs w:val="22"/>
          <w:lang w:val="hu-HU"/>
        </w:rPr>
        <w:t>resszánsokkal kombinációban kapó betegeknél</w:t>
      </w:r>
      <w:r w:rsidRPr="00F04258">
        <w:rPr>
          <w:color w:val="333333"/>
          <w:szCs w:val="22"/>
          <w:shd w:val="clear" w:color="auto" w:fill="F9F9F9"/>
          <w:lang w:val="hu-HU"/>
        </w:rPr>
        <w:t>.</w:t>
      </w:r>
    </w:p>
    <w:p w14:paraId="5445237E" w14:textId="77777777" w:rsidR="00532DF1" w:rsidRDefault="00532DF1" w:rsidP="00CB0406">
      <w:pPr>
        <w:rPr>
          <w:szCs w:val="22"/>
          <w:lang w:val="hu-HU"/>
        </w:rPr>
      </w:pPr>
    </w:p>
    <w:p w14:paraId="7B6F7708" w14:textId="77777777" w:rsidR="00CB0406" w:rsidRPr="004B28B3" w:rsidRDefault="00CB0406" w:rsidP="00457157">
      <w:pPr>
        <w:keepNext/>
        <w:keepLines/>
        <w:rPr>
          <w:i/>
          <w:szCs w:val="22"/>
          <w:u w:val="single"/>
          <w:lang w:val="hu-HU"/>
        </w:rPr>
      </w:pPr>
      <w:r w:rsidRPr="004B28B3">
        <w:rPr>
          <w:i/>
          <w:szCs w:val="22"/>
          <w:u w:val="single"/>
          <w:lang w:val="hu-HU"/>
        </w:rPr>
        <w:lastRenderedPageBreak/>
        <w:t>Általános tünetek és az alkalmazás helyén fellépő reakciók</w:t>
      </w:r>
    </w:p>
    <w:p w14:paraId="7E365B13" w14:textId="77777777" w:rsidR="00CB0406" w:rsidRDefault="00CB0406" w:rsidP="00CB0406">
      <w:pPr>
        <w:rPr>
          <w:szCs w:val="22"/>
          <w:lang w:val="hu-HU"/>
        </w:rPr>
      </w:pPr>
      <w:r>
        <w:rPr>
          <w:szCs w:val="22"/>
          <w:lang w:val="hu-HU"/>
        </w:rPr>
        <w:t>A pivotális vizsgálatok során nagyon gyakran jelentettek oedemát, beleértve a perifériás-, arc- és scrotalis oedemát. Nagyon gyakran jelentettek musculoskeletális fájdalmat is, mint például a myalgia, a nyak-, és a hátfájdalom.</w:t>
      </w:r>
    </w:p>
    <w:p w14:paraId="0650DAC5" w14:textId="77777777" w:rsidR="00BF465D" w:rsidRDefault="00BF465D" w:rsidP="00CB0406">
      <w:pPr>
        <w:rPr>
          <w:szCs w:val="22"/>
          <w:lang w:val="hu-HU"/>
        </w:rPr>
      </w:pPr>
    </w:p>
    <w:p w14:paraId="66E57C93" w14:textId="77777777" w:rsidR="00BF465D" w:rsidRPr="00BF465D" w:rsidRDefault="00BF465D" w:rsidP="00BF465D">
      <w:pPr>
        <w:shd w:val="clear" w:color="auto" w:fill="FFFFFF"/>
        <w:rPr>
          <w:szCs w:val="22"/>
          <w:lang w:val="hu-HU"/>
        </w:rPr>
      </w:pPr>
      <w:r w:rsidRPr="00BF465D">
        <w:rPr>
          <w:szCs w:val="22"/>
          <w:lang w:val="hu-HU"/>
        </w:rPr>
        <w:t>A mikofenolát</w:t>
      </w:r>
      <w:r w:rsidR="00D95179">
        <w:rPr>
          <w:szCs w:val="22"/>
          <w:lang w:val="hu-HU"/>
        </w:rPr>
        <w:t>-mofetil</w:t>
      </w:r>
      <w:r w:rsidRPr="00BF465D">
        <w:rPr>
          <w:szCs w:val="22"/>
          <w:lang w:val="hu-HU"/>
        </w:rPr>
        <w:t xml:space="preserve"> és </w:t>
      </w:r>
      <w:r w:rsidR="00D95179">
        <w:rPr>
          <w:szCs w:val="22"/>
          <w:lang w:val="hu-HU"/>
        </w:rPr>
        <w:t>a mikofenolsav</w:t>
      </w:r>
      <w:r w:rsidRPr="00BF465D">
        <w:rPr>
          <w:szCs w:val="22"/>
          <w:lang w:val="hu-HU"/>
        </w:rPr>
        <w:t xml:space="preserve"> kapcsán beszámoltak de novo purinszintézis-gátlókkal</w:t>
      </w:r>
      <w:r w:rsidR="00264336">
        <w:rPr>
          <w:szCs w:val="22"/>
          <w:lang w:val="hu-HU"/>
        </w:rPr>
        <w:t xml:space="preserve"> </w:t>
      </w:r>
      <w:r w:rsidRPr="00BF465D">
        <w:rPr>
          <w:szCs w:val="22"/>
          <w:lang w:val="hu-HU"/>
        </w:rPr>
        <w:t>összefüggő akut gyulladásos szindrómáról, amely a forgalomba hozatalt követő paradox</w:t>
      </w:r>
      <w:r w:rsidR="00264336">
        <w:rPr>
          <w:szCs w:val="22"/>
          <w:lang w:val="hu-HU"/>
        </w:rPr>
        <w:t xml:space="preserve"> </w:t>
      </w:r>
      <w:r w:rsidRPr="00BF465D">
        <w:rPr>
          <w:szCs w:val="22"/>
          <w:lang w:val="hu-HU"/>
        </w:rPr>
        <w:t>proinflammatorikus reakcióként következett be; ebben az állapotban láz, ízületi fájdal</w:t>
      </w:r>
      <w:r w:rsidR="00D95179">
        <w:rPr>
          <w:szCs w:val="22"/>
          <w:lang w:val="hu-HU"/>
        </w:rPr>
        <w:t>om</w:t>
      </w:r>
      <w:r w:rsidRPr="00BF465D">
        <w:rPr>
          <w:szCs w:val="22"/>
          <w:lang w:val="hu-HU"/>
        </w:rPr>
        <w:t>, ízületi</w:t>
      </w:r>
      <w:r w:rsidR="00264336">
        <w:rPr>
          <w:szCs w:val="22"/>
          <w:lang w:val="hu-HU"/>
        </w:rPr>
        <w:t xml:space="preserve"> </w:t>
      </w:r>
      <w:r w:rsidRPr="00BF465D">
        <w:rPr>
          <w:szCs w:val="22"/>
          <w:lang w:val="hu-HU"/>
        </w:rPr>
        <w:t>gyulladás, izomfájdalom és a gyulladásos markerek szintjének emelkedése jelentkezett. Szakirodalmi</w:t>
      </w:r>
      <w:r w:rsidR="00264336">
        <w:rPr>
          <w:szCs w:val="22"/>
          <w:lang w:val="hu-HU"/>
        </w:rPr>
        <w:t xml:space="preserve"> </w:t>
      </w:r>
      <w:r w:rsidRPr="00BF465D">
        <w:rPr>
          <w:szCs w:val="22"/>
          <w:lang w:val="hu-HU"/>
        </w:rPr>
        <w:t xml:space="preserve">esettanulmányokban gyors javulásról számoltak be a </w:t>
      </w:r>
      <w:r w:rsidR="00D95179">
        <w:rPr>
          <w:szCs w:val="22"/>
          <w:lang w:val="hu-HU"/>
        </w:rPr>
        <w:t>gyógy</w:t>
      </w:r>
      <w:r w:rsidRPr="00BF465D">
        <w:rPr>
          <w:szCs w:val="22"/>
          <w:lang w:val="hu-HU"/>
        </w:rPr>
        <w:t>szer abbahagyása után.</w:t>
      </w:r>
    </w:p>
    <w:p w14:paraId="0CE8F869" w14:textId="77777777" w:rsidR="00CB0406" w:rsidRDefault="00CB0406" w:rsidP="00CB0406">
      <w:pPr>
        <w:rPr>
          <w:szCs w:val="22"/>
          <w:lang w:val="hu-HU"/>
        </w:rPr>
      </w:pPr>
    </w:p>
    <w:p w14:paraId="608E81ED" w14:textId="77777777" w:rsidR="00CB0406" w:rsidRPr="004B28B3" w:rsidRDefault="00CB0406" w:rsidP="00170A6D">
      <w:pPr>
        <w:keepNext/>
        <w:keepLines/>
        <w:rPr>
          <w:szCs w:val="22"/>
          <w:u w:val="single"/>
          <w:lang w:val="hu-HU"/>
        </w:rPr>
      </w:pPr>
      <w:r w:rsidRPr="004B28B3">
        <w:rPr>
          <w:szCs w:val="22"/>
          <w:u w:val="single"/>
          <w:lang w:val="hu-HU"/>
        </w:rPr>
        <w:t>Különleges betegcsoportok</w:t>
      </w:r>
    </w:p>
    <w:p w14:paraId="561B3A43" w14:textId="77777777" w:rsidR="00CB0406" w:rsidRPr="000431CA" w:rsidRDefault="00CB0406" w:rsidP="00170A6D">
      <w:pPr>
        <w:keepNext/>
        <w:keepLines/>
        <w:rPr>
          <w:szCs w:val="22"/>
          <w:u w:val="single"/>
          <w:lang w:val="hu-HU"/>
        </w:rPr>
      </w:pPr>
    </w:p>
    <w:p w14:paraId="6D96FC05" w14:textId="77777777" w:rsidR="00ED1193" w:rsidRPr="004B28B3" w:rsidRDefault="00ED1193" w:rsidP="00170A6D">
      <w:pPr>
        <w:keepNext/>
        <w:keepLines/>
        <w:rPr>
          <w:i/>
          <w:szCs w:val="22"/>
          <w:u w:val="single"/>
          <w:lang w:val="hu-HU"/>
        </w:rPr>
      </w:pPr>
      <w:r w:rsidRPr="004B28B3">
        <w:rPr>
          <w:i/>
          <w:szCs w:val="22"/>
          <w:u w:val="single"/>
          <w:lang w:val="hu-HU"/>
        </w:rPr>
        <w:t>Időse</w:t>
      </w:r>
      <w:r w:rsidR="00521D1A" w:rsidRPr="004B28B3">
        <w:rPr>
          <w:i/>
          <w:szCs w:val="22"/>
          <w:u w:val="single"/>
          <w:lang w:val="hu-HU"/>
        </w:rPr>
        <w:t>k</w:t>
      </w:r>
    </w:p>
    <w:p w14:paraId="544F4A4B" w14:textId="72EE8C7F" w:rsidR="00ED1193" w:rsidRPr="000431CA" w:rsidRDefault="00054467" w:rsidP="00170A6D">
      <w:pPr>
        <w:keepNext/>
        <w:keepLines/>
        <w:rPr>
          <w:szCs w:val="22"/>
          <w:lang w:val="hu-HU"/>
        </w:rPr>
      </w:pPr>
      <w:r>
        <w:rPr>
          <w:szCs w:val="22"/>
          <w:lang w:val="hu-HU"/>
        </w:rPr>
        <w:t>Az i</w:t>
      </w:r>
      <w:r w:rsidR="00ED1193" w:rsidRPr="000431CA">
        <w:rPr>
          <w:szCs w:val="22"/>
          <w:lang w:val="hu-HU"/>
        </w:rPr>
        <w:t>dősebb</w:t>
      </w:r>
      <w:r>
        <w:rPr>
          <w:szCs w:val="22"/>
          <w:lang w:val="hu-HU"/>
        </w:rPr>
        <w:t xml:space="preserve">ek </w:t>
      </w:r>
      <w:r w:rsidR="00ED1193" w:rsidRPr="000431CA">
        <w:rPr>
          <w:szCs w:val="22"/>
          <w:lang w:val="hu-HU"/>
        </w:rPr>
        <w:t>(</w:t>
      </w:r>
      <w:r w:rsidR="00ED1193" w:rsidRPr="000431CA">
        <w:rPr>
          <w:rFonts w:ascii="Symbol" w:hAnsi="Symbol"/>
          <w:szCs w:val="22"/>
          <w:lang w:val="hu-HU"/>
        </w:rPr>
        <w:t></w:t>
      </w:r>
      <w:r w:rsidR="00ED1193" w:rsidRPr="000431CA">
        <w:rPr>
          <w:szCs w:val="22"/>
          <w:lang w:val="hu-HU"/>
        </w:rPr>
        <w:t xml:space="preserve">65 év) </w:t>
      </w:r>
      <w:r>
        <w:rPr>
          <w:szCs w:val="22"/>
          <w:lang w:val="hu-HU"/>
        </w:rPr>
        <w:t xml:space="preserve">esetében </w:t>
      </w:r>
      <w:r w:rsidR="00ED1193" w:rsidRPr="000431CA">
        <w:rPr>
          <w:szCs w:val="22"/>
          <w:lang w:val="hu-HU"/>
        </w:rPr>
        <w:t xml:space="preserve">általában nagyobb a mellékhatások veszélye az immunszuppresszió miatt. A </w:t>
      </w:r>
      <w:r w:rsidR="0064704A">
        <w:rPr>
          <w:szCs w:val="22"/>
          <w:lang w:val="hu-HU"/>
        </w:rPr>
        <w:t>mikofenolát-mofetil</w:t>
      </w:r>
      <w:r w:rsidR="00ED1193" w:rsidRPr="000431CA">
        <w:rPr>
          <w:szCs w:val="22"/>
          <w:lang w:val="hu-HU"/>
        </w:rPr>
        <w:t>t az immunszup</w:t>
      </w:r>
      <w:r w:rsidR="005D4DC5">
        <w:rPr>
          <w:szCs w:val="22"/>
          <w:lang w:val="hu-HU"/>
        </w:rPr>
        <w:t>p</w:t>
      </w:r>
      <w:r w:rsidR="00ED1193" w:rsidRPr="000431CA">
        <w:rPr>
          <w:szCs w:val="22"/>
          <w:lang w:val="hu-HU"/>
        </w:rPr>
        <w:t>resszív kombináció részeként kapó idősebb betegeknél bizonyos fertőzéseknek (ezen belül a szövetinvazív CMV</w:t>
      </w:r>
      <w:r w:rsidR="002B0857">
        <w:rPr>
          <w:szCs w:val="22"/>
          <w:lang w:val="hu-HU"/>
        </w:rPr>
        <w:t>-</w:t>
      </w:r>
      <w:r w:rsidR="00ED1193" w:rsidRPr="000431CA">
        <w:rPr>
          <w:szCs w:val="22"/>
          <w:lang w:val="hu-HU"/>
        </w:rPr>
        <w:t>betegségnek is) nagyobb lehet a kockázata, és valószínűleg a gastrointestinalis vérzés és tüdőödéma kockázata is nagyobb, mint fiatalabb betegeken.</w:t>
      </w:r>
    </w:p>
    <w:p w14:paraId="00E21078" w14:textId="77777777" w:rsidR="00286006" w:rsidRDefault="00286006" w:rsidP="00286006">
      <w:pPr>
        <w:rPr>
          <w:u w:val="single"/>
          <w:lang w:val="hu-HU"/>
        </w:rPr>
      </w:pPr>
    </w:p>
    <w:p w14:paraId="7B9E6A50" w14:textId="77777777" w:rsidR="00286006" w:rsidRPr="00CF4DC9" w:rsidRDefault="00286006" w:rsidP="00286006">
      <w:pPr>
        <w:rPr>
          <w:u w:val="single"/>
          <w:lang w:val="hu-HU"/>
        </w:rPr>
      </w:pPr>
      <w:r w:rsidRPr="00CF4DC9">
        <w:rPr>
          <w:u w:val="single"/>
          <w:lang w:val="hu-HU"/>
        </w:rPr>
        <w:t>Feltételezett mellékhatások bejelentése</w:t>
      </w:r>
    </w:p>
    <w:p w14:paraId="07616B0A" w14:textId="77777777" w:rsidR="004C6B02" w:rsidRDefault="004C6B02" w:rsidP="00286006">
      <w:pPr>
        <w:rPr>
          <w:lang w:val="hu-HU"/>
        </w:rPr>
      </w:pPr>
    </w:p>
    <w:p w14:paraId="3F5413E8" w14:textId="4490EBC2" w:rsidR="00286006" w:rsidRDefault="00286006" w:rsidP="00286006">
      <w:pPr>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hyperlink r:id="rId12" w:history="1">
        <w:r w:rsidRPr="00326608">
          <w:rPr>
            <w:rStyle w:val="Hyperlink"/>
            <w:highlight w:val="lightGray"/>
            <w:lang w:val="hu-HU"/>
          </w:rPr>
          <w:t>V. függelékben</w:t>
        </w:r>
      </w:hyperlink>
      <w:r w:rsidRPr="00326608">
        <w:rPr>
          <w:highlight w:val="lightGray"/>
          <w:lang w:val="hu-HU"/>
        </w:rPr>
        <w:t xml:space="preserve"> található elérhetőségek valamelyikén keresztül</w:t>
      </w:r>
      <w:r>
        <w:rPr>
          <w:lang w:val="hu-HU"/>
        </w:rPr>
        <w:t>.</w:t>
      </w:r>
    </w:p>
    <w:p w14:paraId="178C8ABE" w14:textId="77777777" w:rsidR="00ED1193" w:rsidRPr="000431CA" w:rsidRDefault="00ED1193">
      <w:pPr>
        <w:spacing w:line="260" w:lineRule="atLeast"/>
        <w:ind w:left="567" w:hanging="567"/>
        <w:rPr>
          <w:lang w:val="hu-HU"/>
        </w:rPr>
      </w:pPr>
    </w:p>
    <w:p w14:paraId="05B35E3D" w14:textId="77777777" w:rsidR="00ED1193" w:rsidRPr="000431CA" w:rsidRDefault="00ED1193" w:rsidP="00A971E5">
      <w:pPr>
        <w:keepNext/>
        <w:keepLines/>
        <w:spacing w:line="260" w:lineRule="atLeast"/>
        <w:ind w:left="567" w:hanging="567"/>
        <w:rPr>
          <w:b/>
          <w:lang w:val="hu-HU"/>
        </w:rPr>
      </w:pPr>
      <w:r w:rsidRPr="000431CA">
        <w:rPr>
          <w:b/>
          <w:lang w:val="hu-HU"/>
        </w:rPr>
        <w:t>4.9</w:t>
      </w:r>
      <w:r w:rsidRPr="000431CA">
        <w:rPr>
          <w:b/>
          <w:lang w:val="hu-HU"/>
        </w:rPr>
        <w:tab/>
        <w:t>Túladagolás</w:t>
      </w:r>
    </w:p>
    <w:p w14:paraId="4D32FB03" w14:textId="77777777" w:rsidR="00ED1193" w:rsidRPr="000431CA" w:rsidRDefault="00ED1193" w:rsidP="00A971E5">
      <w:pPr>
        <w:keepNext/>
        <w:keepLines/>
        <w:spacing w:line="260" w:lineRule="atLeast"/>
        <w:rPr>
          <w:lang w:val="hu-HU"/>
        </w:rPr>
      </w:pPr>
    </w:p>
    <w:p w14:paraId="37D48C6A" w14:textId="77777777" w:rsidR="00ED1193" w:rsidRPr="000431CA" w:rsidRDefault="00ED1193" w:rsidP="00A971E5">
      <w:pPr>
        <w:keepNext/>
        <w:keepLines/>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túladagolásáról szóló adatok a klinikai vizsgálatokból és a forgalomba hozatalt követő időszakból származnak. Ezen esetek többségében nem jelentettek mellékhatást. Azokban a túladagolási esetekben, amelyekben mellékhatást észleltek, az események a gyógyszer ismert biztonságossági profilján belül maradtak.</w:t>
      </w:r>
    </w:p>
    <w:p w14:paraId="701B8EAE" w14:textId="77777777" w:rsidR="00ED1193" w:rsidRPr="000431CA" w:rsidRDefault="00ED1193">
      <w:pPr>
        <w:rPr>
          <w:szCs w:val="22"/>
          <w:lang w:val="hu-HU"/>
        </w:rPr>
      </w:pPr>
    </w:p>
    <w:p w14:paraId="6C3D90AF" w14:textId="5955C319" w:rsidR="00ED1193" w:rsidRPr="000431CA" w:rsidRDefault="00ED1193">
      <w:pPr>
        <w:rPr>
          <w:szCs w:val="22"/>
          <w:lang w:val="hu-HU"/>
        </w:rPr>
      </w:pPr>
      <w:r w:rsidRPr="000431CA">
        <w:rPr>
          <w:szCs w:val="22"/>
          <w:lang w:val="hu-HU"/>
        </w:rPr>
        <w:t xml:space="preserve">Várható, hogy a </w:t>
      </w:r>
      <w:r w:rsidR="00947725">
        <w:rPr>
          <w:szCs w:val="22"/>
          <w:lang w:val="hu-HU"/>
        </w:rPr>
        <w:t>mikofenolát-mofetil</w:t>
      </w:r>
      <w:r w:rsidRPr="000431CA">
        <w:rPr>
          <w:szCs w:val="22"/>
          <w:lang w:val="hu-HU"/>
        </w:rPr>
        <w:t xml:space="preserve"> túladagolása az immunrendszer túlzott szuppressziójához, a fertőzések iránti érzékenység növekedéséhez és csontvelő szuppresszióhoz vezet (lásd 4.4</w:t>
      </w:r>
      <w:r w:rsidR="00FF4906">
        <w:rPr>
          <w:szCs w:val="22"/>
          <w:lang w:val="hu-HU"/>
        </w:rPr>
        <w:t> </w:t>
      </w:r>
      <w:r w:rsidRPr="000431CA">
        <w:rPr>
          <w:szCs w:val="22"/>
          <w:lang w:val="hu-HU"/>
        </w:rPr>
        <w:t xml:space="preserve">pont). Ha neutropenia fejlődik ki, a </w:t>
      </w:r>
      <w:r w:rsidR="0064704A">
        <w:rPr>
          <w:szCs w:val="22"/>
          <w:lang w:val="hu-HU"/>
        </w:rPr>
        <w:t>mikofenolát-mofetil</w:t>
      </w:r>
      <w:r w:rsidRPr="000431CA">
        <w:rPr>
          <w:szCs w:val="22"/>
          <w:lang w:val="hu-HU"/>
        </w:rPr>
        <w:t xml:space="preserve"> adagolását fel kell függeszteni, vagy a dózist csökkenteni kell (lásd 4.4</w:t>
      </w:r>
      <w:r w:rsidR="002E6966">
        <w:rPr>
          <w:szCs w:val="22"/>
          <w:lang w:val="hu-HU"/>
        </w:rPr>
        <w:t> </w:t>
      </w:r>
      <w:r w:rsidRPr="000431CA">
        <w:rPr>
          <w:szCs w:val="22"/>
          <w:lang w:val="hu-HU"/>
        </w:rPr>
        <w:t>pont).</w:t>
      </w:r>
    </w:p>
    <w:p w14:paraId="10E483EF" w14:textId="77777777" w:rsidR="00ED1193" w:rsidRPr="000431CA" w:rsidRDefault="00ED1193">
      <w:pPr>
        <w:rPr>
          <w:szCs w:val="22"/>
          <w:lang w:val="hu-HU"/>
        </w:rPr>
      </w:pPr>
    </w:p>
    <w:p w14:paraId="29A63321" w14:textId="77777777" w:rsidR="00ED1193" w:rsidRPr="000431CA" w:rsidRDefault="00ED1193">
      <w:pPr>
        <w:rPr>
          <w:szCs w:val="22"/>
          <w:lang w:val="hu-HU"/>
        </w:rPr>
      </w:pPr>
      <w:r w:rsidRPr="000431CA">
        <w:rPr>
          <w:szCs w:val="22"/>
          <w:lang w:val="hu-HU"/>
        </w:rPr>
        <w:t>Klinikailag jelentős mennyiségű MPA vagy MPAG nem távolítható el hemodialízissel. Epesav szekvesztránsok, mint pl. a kolesztiramin, a gyógyszer enterohepatikus körforgásának csökkentésével eltávolíthatják az MPA-t (lásd 5.2</w:t>
      </w:r>
      <w:r w:rsidR="002E6966">
        <w:rPr>
          <w:szCs w:val="22"/>
          <w:lang w:val="hu-HU"/>
        </w:rPr>
        <w:t> </w:t>
      </w:r>
      <w:r w:rsidRPr="000431CA">
        <w:rPr>
          <w:szCs w:val="22"/>
          <w:lang w:val="hu-HU"/>
        </w:rPr>
        <w:t>pont).</w:t>
      </w:r>
    </w:p>
    <w:p w14:paraId="68044184" w14:textId="77777777" w:rsidR="00ED1193" w:rsidRPr="000431CA" w:rsidRDefault="00ED1193">
      <w:pPr>
        <w:spacing w:line="260" w:lineRule="atLeast"/>
        <w:rPr>
          <w:lang w:val="hu-HU"/>
        </w:rPr>
      </w:pPr>
    </w:p>
    <w:p w14:paraId="06525E91" w14:textId="77777777" w:rsidR="00ED1193" w:rsidRPr="000431CA" w:rsidRDefault="00ED1193">
      <w:pPr>
        <w:spacing w:line="260" w:lineRule="atLeast"/>
        <w:rPr>
          <w:lang w:val="hu-HU"/>
        </w:rPr>
      </w:pPr>
    </w:p>
    <w:p w14:paraId="21028C96" w14:textId="77777777" w:rsidR="00ED1193" w:rsidRPr="000431CA" w:rsidRDefault="00ED1193">
      <w:pPr>
        <w:keepNext/>
        <w:spacing w:line="260" w:lineRule="atLeast"/>
        <w:ind w:left="567" w:hanging="567"/>
        <w:rPr>
          <w:b/>
          <w:lang w:val="hu-HU"/>
        </w:rPr>
      </w:pPr>
      <w:r w:rsidRPr="00375E0F">
        <w:rPr>
          <w:b/>
          <w:lang w:val="hu-HU"/>
        </w:rPr>
        <w:t>5.</w:t>
      </w:r>
      <w:r w:rsidRPr="00375E0F">
        <w:rPr>
          <w:b/>
          <w:lang w:val="hu-HU"/>
        </w:rPr>
        <w:tab/>
        <w:t>FARMAKOLÓGIAI TULAJDONSÁGOK</w:t>
      </w:r>
    </w:p>
    <w:p w14:paraId="79D81AE6" w14:textId="77777777" w:rsidR="00ED1193" w:rsidRPr="000431CA" w:rsidRDefault="00ED1193">
      <w:pPr>
        <w:keepNext/>
        <w:spacing w:line="260" w:lineRule="atLeast"/>
        <w:rPr>
          <w:b/>
          <w:lang w:val="hu-HU"/>
        </w:rPr>
      </w:pPr>
    </w:p>
    <w:p w14:paraId="728CE389" w14:textId="77777777" w:rsidR="00ED1193" w:rsidRPr="000431CA" w:rsidRDefault="00ED1193">
      <w:pPr>
        <w:keepNext/>
        <w:spacing w:line="260" w:lineRule="atLeast"/>
        <w:ind w:left="567" w:hanging="567"/>
        <w:rPr>
          <w:b/>
          <w:lang w:val="hu-HU"/>
        </w:rPr>
      </w:pPr>
      <w:r w:rsidRPr="000431CA">
        <w:rPr>
          <w:b/>
          <w:lang w:val="hu-HU"/>
        </w:rPr>
        <w:t>5.1</w:t>
      </w:r>
      <w:r w:rsidRPr="000431CA">
        <w:rPr>
          <w:b/>
          <w:lang w:val="hu-HU"/>
        </w:rPr>
        <w:tab/>
        <w:t>Farmakodinámiás tulajdonságok</w:t>
      </w:r>
    </w:p>
    <w:p w14:paraId="2201F3E2" w14:textId="77777777" w:rsidR="00ED1193" w:rsidRPr="000431CA" w:rsidRDefault="00ED1193">
      <w:pPr>
        <w:rPr>
          <w:lang w:val="hu-HU"/>
        </w:rPr>
      </w:pPr>
    </w:p>
    <w:p w14:paraId="3FF5FB58" w14:textId="4A2A8127" w:rsidR="00ED1193" w:rsidRPr="000431CA" w:rsidRDefault="00ED1193">
      <w:pPr>
        <w:spacing w:line="260" w:lineRule="atLeast"/>
        <w:rPr>
          <w:lang w:val="hu-HU"/>
        </w:rPr>
      </w:pPr>
      <w:r w:rsidRPr="000431CA">
        <w:rPr>
          <w:lang w:val="hu-HU"/>
        </w:rPr>
        <w:t xml:space="preserve">Farmakoterápiás csoport: </w:t>
      </w:r>
      <w:r w:rsidRPr="000431CA">
        <w:rPr>
          <w:szCs w:val="22"/>
          <w:lang w:val="hu-HU"/>
        </w:rPr>
        <w:t>Immunszuppresszív anyagok, ATC kód: L04AA06</w:t>
      </w:r>
    </w:p>
    <w:p w14:paraId="5AB83B6E" w14:textId="77777777" w:rsidR="00ED1193" w:rsidRPr="000431CA" w:rsidRDefault="00ED1193">
      <w:pPr>
        <w:rPr>
          <w:lang w:val="hu-HU"/>
        </w:rPr>
      </w:pPr>
    </w:p>
    <w:p w14:paraId="68CCCA58" w14:textId="77777777" w:rsidR="00015521" w:rsidRPr="00326608" w:rsidRDefault="00015521" w:rsidP="00CB794F">
      <w:pPr>
        <w:keepNext/>
        <w:keepLines/>
        <w:suppressLineNumbers/>
        <w:spacing w:line="260" w:lineRule="exact"/>
        <w:rPr>
          <w:u w:val="single"/>
          <w:lang w:val="hu-HU"/>
        </w:rPr>
      </w:pPr>
      <w:r>
        <w:rPr>
          <w:u w:val="single"/>
          <w:lang w:val="hu-HU"/>
        </w:rPr>
        <w:t>Hatásmechanizmus</w:t>
      </w:r>
    </w:p>
    <w:p w14:paraId="137B7494" w14:textId="4803213D" w:rsidR="00ED1193"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az MPA 2-morfolinoetil</w:t>
      </w:r>
      <w:r w:rsidR="00F039D7">
        <w:rPr>
          <w:szCs w:val="22"/>
          <w:lang w:val="hu-HU"/>
        </w:rPr>
        <w:t>-</w:t>
      </w:r>
      <w:r w:rsidRPr="000431CA">
        <w:rPr>
          <w:szCs w:val="22"/>
          <w:lang w:val="hu-HU"/>
        </w:rPr>
        <w:t xml:space="preserve">észtere. Az MPA az </w:t>
      </w:r>
      <w:r w:rsidR="002558E7">
        <w:rPr>
          <w:szCs w:val="22"/>
          <w:lang w:val="hu-HU"/>
        </w:rPr>
        <w:t>IMPDH</w:t>
      </w:r>
      <w:r w:rsidRPr="000431CA">
        <w:rPr>
          <w:szCs w:val="22"/>
          <w:lang w:val="hu-HU"/>
        </w:rPr>
        <w:t xml:space="preserve"> szelektív, nem</w:t>
      </w:r>
      <w:r w:rsidR="00375E0F">
        <w:rPr>
          <w:szCs w:val="22"/>
          <w:lang w:val="hu-HU"/>
        </w:rPr>
        <w:t xml:space="preserve"> </w:t>
      </w:r>
      <w:r w:rsidRPr="000431CA">
        <w:rPr>
          <w:szCs w:val="22"/>
          <w:lang w:val="hu-HU"/>
        </w:rPr>
        <w:t>kompetitív, reverzibilis gátlója, ezért gátolja a guanozinnukleotid</w:t>
      </w:r>
      <w:r w:rsidR="00F039D7">
        <w:rPr>
          <w:szCs w:val="22"/>
          <w:lang w:val="hu-HU"/>
        </w:rPr>
        <w:t>-</w:t>
      </w:r>
      <w:r w:rsidRPr="000431CA">
        <w:rPr>
          <w:szCs w:val="22"/>
          <w:lang w:val="hu-HU"/>
        </w:rPr>
        <w:t xml:space="preserve">szintézis </w:t>
      </w:r>
      <w:r w:rsidRPr="000431CA">
        <w:rPr>
          <w:i/>
          <w:szCs w:val="22"/>
          <w:lang w:val="hu-HU"/>
        </w:rPr>
        <w:t>de novo</w:t>
      </w:r>
      <w:r w:rsidRPr="000431CA">
        <w:rPr>
          <w:szCs w:val="22"/>
          <w:lang w:val="hu-HU"/>
        </w:rPr>
        <w:t xml:space="preserve"> útját anélkül, hogy beépülne a DNS-be. Minthogy a T-, és B-lymphocyták proliferációja döntően a purinok </w:t>
      </w:r>
      <w:r w:rsidRPr="000431CA">
        <w:rPr>
          <w:i/>
          <w:szCs w:val="22"/>
          <w:lang w:val="hu-HU"/>
        </w:rPr>
        <w:t>de novo</w:t>
      </w:r>
      <w:r w:rsidRPr="000431CA">
        <w:rPr>
          <w:szCs w:val="22"/>
          <w:lang w:val="hu-HU"/>
        </w:rPr>
        <w:t xml:space="preserve"> szintézisétől függ, más sejttípusok fel tudják használni a kisegítő utakat is, így az MPA-nak erősebb a citosztatikus hatása a lymphocytákon mint más sejteken.</w:t>
      </w:r>
    </w:p>
    <w:p w14:paraId="023406BE" w14:textId="77777777" w:rsidR="008E02D1" w:rsidRPr="000431CA" w:rsidRDefault="008E02D1">
      <w:pPr>
        <w:rPr>
          <w:szCs w:val="22"/>
          <w:lang w:val="hu-HU"/>
        </w:rPr>
      </w:pPr>
      <w:r w:rsidRPr="00E576A0">
        <w:rPr>
          <w:szCs w:val="22"/>
          <w:lang w:val="hu-HU"/>
        </w:rPr>
        <w:lastRenderedPageBreak/>
        <w:t xml:space="preserve">Az IMPDH gátlásán és a </w:t>
      </w:r>
      <w:r w:rsidR="00840421" w:rsidRPr="000431CA">
        <w:rPr>
          <w:szCs w:val="22"/>
          <w:lang w:val="hu-HU"/>
        </w:rPr>
        <w:t xml:space="preserve">lymphocyták </w:t>
      </w:r>
      <w:r w:rsidRPr="00E576A0">
        <w:rPr>
          <w:szCs w:val="22"/>
          <w:lang w:val="hu-HU"/>
        </w:rPr>
        <w:t xml:space="preserve">ebből eredő deprivációján kívül az MPA a </w:t>
      </w:r>
      <w:r w:rsidR="00840421" w:rsidRPr="000431CA">
        <w:rPr>
          <w:szCs w:val="22"/>
          <w:lang w:val="hu-HU"/>
        </w:rPr>
        <w:t xml:space="preserve">lymphocyták </w:t>
      </w:r>
      <w:r w:rsidRPr="00E576A0">
        <w:rPr>
          <w:szCs w:val="22"/>
          <w:lang w:val="hu-HU"/>
        </w:rPr>
        <w:t>metabolikus programozásáért felelős sejtes ellenőrző pontokat is befolyásolja. Humán CD4+</w:t>
      </w:r>
      <w:r w:rsidR="0023674D">
        <w:rPr>
          <w:szCs w:val="22"/>
          <w:lang w:val="hu-HU"/>
        </w:rPr>
        <w:t> </w:t>
      </w:r>
      <w:r w:rsidRPr="00E576A0">
        <w:rPr>
          <w:szCs w:val="22"/>
          <w:lang w:val="hu-HU"/>
        </w:rPr>
        <w:t>T</w:t>
      </w:r>
      <w:r w:rsidR="0023674D">
        <w:rPr>
          <w:szCs w:val="22"/>
          <w:lang w:val="hu-HU"/>
        </w:rPr>
        <w:noBreakHyphen/>
      </w:r>
      <w:r w:rsidRPr="00E576A0">
        <w:rPr>
          <w:szCs w:val="22"/>
          <w:lang w:val="hu-HU"/>
        </w:rPr>
        <w:t xml:space="preserve">sejtek felhasználásával kimutatták, hogy az MPA a </w:t>
      </w:r>
      <w:r w:rsidR="00840421" w:rsidRPr="000431CA">
        <w:rPr>
          <w:szCs w:val="22"/>
          <w:lang w:val="hu-HU"/>
        </w:rPr>
        <w:t xml:space="preserve">lymphocyták </w:t>
      </w:r>
      <w:r w:rsidRPr="00E576A0">
        <w:rPr>
          <w:szCs w:val="22"/>
          <w:lang w:val="hu-HU"/>
        </w:rPr>
        <w:t>transzkripciós aktivitását a proliferatív állapotból az anyagcsere és a túlélés szempontjából fontos katabolikus folyamatok felé tolja el, ami a T-sejtek anerg állapotához vezet, amelynek következtében a sejtek nem reagálnak a specifikus antigén</w:t>
      </w:r>
      <w:r w:rsidR="00384213">
        <w:rPr>
          <w:szCs w:val="22"/>
          <w:lang w:val="hu-HU"/>
        </w:rPr>
        <w:t>jük</w:t>
      </w:r>
      <w:r w:rsidRPr="00E576A0">
        <w:rPr>
          <w:szCs w:val="22"/>
          <w:lang w:val="hu-HU"/>
        </w:rPr>
        <w:t>re.</w:t>
      </w:r>
    </w:p>
    <w:p w14:paraId="20F36A9C" w14:textId="77777777" w:rsidR="00ED1193" w:rsidRPr="000431CA" w:rsidRDefault="00ED1193">
      <w:pPr>
        <w:rPr>
          <w:lang w:val="hu-HU"/>
        </w:rPr>
      </w:pPr>
    </w:p>
    <w:p w14:paraId="354DB65F" w14:textId="77777777" w:rsidR="00ED1193" w:rsidRPr="000431CA" w:rsidRDefault="00ED1193" w:rsidP="0002346D">
      <w:pPr>
        <w:keepNext/>
        <w:keepLines/>
        <w:spacing w:line="260" w:lineRule="atLeast"/>
        <w:ind w:left="567" w:hanging="567"/>
        <w:rPr>
          <w:b/>
          <w:lang w:val="hu-HU"/>
        </w:rPr>
      </w:pPr>
      <w:r w:rsidRPr="000431CA">
        <w:rPr>
          <w:b/>
          <w:lang w:val="hu-HU"/>
        </w:rPr>
        <w:t>5.2</w:t>
      </w:r>
      <w:r w:rsidRPr="000431CA">
        <w:rPr>
          <w:b/>
          <w:lang w:val="hu-HU"/>
        </w:rPr>
        <w:tab/>
        <w:t>Farmakokinetikai tulajdonságok</w:t>
      </w:r>
    </w:p>
    <w:p w14:paraId="015A20E0" w14:textId="77777777" w:rsidR="00ED1193" w:rsidRPr="000431CA" w:rsidRDefault="00ED1193" w:rsidP="0002346D">
      <w:pPr>
        <w:keepNext/>
        <w:keepLines/>
        <w:rPr>
          <w:lang w:val="hu-HU"/>
        </w:rPr>
      </w:pPr>
    </w:p>
    <w:p w14:paraId="79ABD3FD" w14:textId="77777777" w:rsidR="00015521" w:rsidRPr="00BF7627" w:rsidRDefault="00402D16" w:rsidP="0002346D">
      <w:pPr>
        <w:keepNext/>
        <w:keepLines/>
        <w:numPr>
          <w:ilvl w:val="12"/>
          <w:numId w:val="0"/>
        </w:numPr>
        <w:suppressLineNumbers/>
        <w:ind w:right="-2"/>
        <w:rPr>
          <w:noProof/>
          <w:szCs w:val="24"/>
          <w:u w:val="single"/>
          <w:lang w:val="hu-HU"/>
        </w:rPr>
      </w:pPr>
      <w:r w:rsidRPr="00BF7627">
        <w:rPr>
          <w:noProof/>
          <w:szCs w:val="24"/>
          <w:u w:val="single"/>
          <w:lang w:val="hu-HU"/>
        </w:rPr>
        <w:t xml:space="preserve">Eloszlás </w:t>
      </w:r>
    </w:p>
    <w:p w14:paraId="4FF08DF7" w14:textId="77777777" w:rsidR="00467388" w:rsidRDefault="00467388" w:rsidP="0002346D">
      <w:pPr>
        <w:keepNext/>
        <w:keepLines/>
        <w:rPr>
          <w:szCs w:val="22"/>
          <w:lang w:val="hu-HU"/>
        </w:rPr>
      </w:pPr>
    </w:p>
    <w:p w14:paraId="5A832840" w14:textId="77777777" w:rsidR="005365FC" w:rsidRPr="000431CA" w:rsidRDefault="00ED1193" w:rsidP="0002346D">
      <w:pPr>
        <w:keepNext/>
        <w:keepLines/>
        <w:rPr>
          <w:szCs w:val="22"/>
          <w:lang w:val="hu-HU"/>
        </w:rPr>
      </w:pPr>
      <w:r w:rsidRPr="000431CA">
        <w:rPr>
          <w:szCs w:val="22"/>
          <w:lang w:val="hu-HU"/>
        </w:rPr>
        <w:t xml:space="preserve">Intravénás beadás után a </w:t>
      </w:r>
      <w:r w:rsidR="00947725">
        <w:rPr>
          <w:szCs w:val="22"/>
          <w:lang w:val="hu-HU"/>
        </w:rPr>
        <w:t>mikofenolát-mofetil</w:t>
      </w:r>
      <w:r w:rsidRPr="000431CA">
        <w:rPr>
          <w:szCs w:val="22"/>
          <w:lang w:val="hu-HU"/>
        </w:rPr>
        <w:t xml:space="preserve"> gyorsan és teljes egészében aktív metabolittá, MPA-vá alakul</w:t>
      </w:r>
      <w:r w:rsidR="00402D16">
        <w:rPr>
          <w:szCs w:val="22"/>
          <w:lang w:val="hu-HU"/>
        </w:rPr>
        <w:t xml:space="preserve">. </w:t>
      </w:r>
      <w:r w:rsidR="00402D16" w:rsidRPr="000431CA">
        <w:rPr>
          <w:szCs w:val="22"/>
          <w:lang w:val="hu-HU"/>
        </w:rPr>
        <w:t xml:space="preserve">Az anyavegyület, a </w:t>
      </w:r>
      <w:r w:rsidR="00947725">
        <w:rPr>
          <w:szCs w:val="22"/>
          <w:lang w:val="hu-HU"/>
        </w:rPr>
        <w:t>mikofenolát-mofetil</w:t>
      </w:r>
      <w:r w:rsidR="00402D16" w:rsidRPr="000431CA">
        <w:rPr>
          <w:szCs w:val="22"/>
          <w:lang w:val="hu-HU"/>
        </w:rPr>
        <w:t xml:space="preserve"> szisztémásan mérhető az intravénás infúzió alatt.</w:t>
      </w:r>
      <w:r w:rsidR="00402D16" w:rsidRPr="00402D16">
        <w:rPr>
          <w:szCs w:val="22"/>
          <w:lang w:val="hu-HU"/>
        </w:rPr>
        <w:t xml:space="preserve"> </w:t>
      </w:r>
      <w:r w:rsidR="005365FC" w:rsidRPr="000431CA">
        <w:rPr>
          <w:szCs w:val="22"/>
          <w:lang w:val="hu-HU"/>
        </w:rPr>
        <w:t xml:space="preserve">Az MPA </w:t>
      </w:r>
      <w:r w:rsidR="005365FC">
        <w:rPr>
          <w:szCs w:val="22"/>
          <w:lang w:val="hu-HU"/>
        </w:rPr>
        <w:t xml:space="preserve">a </w:t>
      </w:r>
      <w:r w:rsidR="005365FC" w:rsidRPr="000431CA">
        <w:rPr>
          <w:szCs w:val="22"/>
          <w:lang w:val="hu-HU"/>
        </w:rPr>
        <w:t>klinikai</w:t>
      </w:r>
      <w:r w:rsidR="005365FC">
        <w:rPr>
          <w:szCs w:val="22"/>
          <w:lang w:val="hu-HU"/>
        </w:rPr>
        <w:t>lag releváns</w:t>
      </w:r>
      <w:r w:rsidR="005365FC" w:rsidRPr="000431CA">
        <w:rPr>
          <w:szCs w:val="22"/>
          <w:lang w:val="hu-HU"/>
        </w:rPr>
        <w:t xml:space="preserve"> koncentráció</w:t>
      </w:r>
      <w:r w:rsidR="005365FC">
        <w:rPr>
          <w:szCs w:val="22"/>
          <w:lang w:val="hu-HU"/>
        </w:rPr>
        <w:t>k</w:t>
      </w:r>
      <w:r w:rsidR="005365FC" w:rsidRPr="000431CA">
        <w:rPr>
          <w:szCs w:val="22"/>
          <w:lang w:val="hu-HU"/>
        </w:rPr>
        <w:t>ban 97%-ban kötődik a plazma albuminhoz.</w:t>
      </w:r>
    </w:p>
    <w:p w14:paraId="74AC1230" w14:textId="77777777" w:rsidR="00ED1193" w:rsidRPr="000431CA" w:rsidRDefault="00ED1193">
      <w:pPr>
        <w:rPr>
          <w:szCs w:val="22"/>
          <w:lang w:val="hu-HU"/>
        </w:rPr>
      </w:pPr>
      <w:r w:rsidRPr="000431CA">
        <w:rPr>
          <w:szCs w:val="22"/>
          <w:lang w:val="hu-HU"/>
        </w:rPr>
        <w:t>Az enterohepatikus körforgás miatt a plazma­MPA koncentráció másodlagos emelkedése figyelhető meg 6 ­ 12 órával a beadás után. Ha kolesztiraminnal (4 g naponta háromszor) együtt adják, az MPA AUC 40%-kal csökken, ami nagyfokú enterohepatikus körforgásra utal.</w:t>
      </w:r>
    </w:p>
    <w:p w14:paraId="0842ADB5" w14:textId="77777777" w:rsidR="00B42526" w:rsidRPr="000431CA" w:rsidRDefault="00B42526" w:rsidP="00B42526">
      <w:pPr>
        <w:rPr>
          <w:szCs w:val="22"/>
          <w:lang w:val="hu-HU"/>
        </w:rPr>
      </w:pPr>
      <w:r w:rsidRPr="000431CA">
        <w:rPr>
          <w:szCs w:val="22"/>
          <w:lang w:val="hu-HU"/>
        </w:rPr>
        <w:t>A transzplantáció utáni korai periódusban (&lt;40 nappal a transzplantáció után) a vese-, szív- és májátültetett betegek MPA AUC</w:t>
      </w:r>
      <w:r w:rsidR="00840421">
        <w:rPr>
          <w:szCs w:val="22"/>
          <w:lang w:val="hu-HU"/>
        </w:rPr>
        <w:t>-</w:t>
      </w:r>
      <w:r w:rsidRPr="000431CA">
        <w:rPr>
          <w:szCs w:val="22"/>
          <w:lang w:val="hu-HU"/>
        </w:rPr>
        <w:t>értékei kb. 30%-kal és C</w:t>
      </w:r>
      <w:r w:rsidRPr="000431CA">
        <w:rPr>
          <w:szCs w:val="22"/>
          <w:vertAlign w:val="subscript"/>
          <w:lang w:val="hu-HU"/>
        </w:rPr>
        <w:t>max</w:t>
      </w:r>
      <w:r w:rsidR="00DB5298">
        <w:rPr>
          <w:szCs w:val="22"/>
          <w:lang w:val="hu-HU"/>
        </w:rPr>
        <w:t>-é</w:t>
      </w:r>
      <w:r w:rsidRPr="000431CA">
        <w:rPr>
          <w:szCs w:val="22"/>
          <w:lang w:val="hu-HU"/>
        </w:rPr>
        <w:t>rtékei kb. 40%-kal alacsonyabbak voltak, mint a transzplantáció utáni késői periódusban (3 ­ 6 hónappal a</w:t>
      </w:r>
      <w:r w:rsidR="00992292">
        <w:rPr>
          <w:szCs w:val="22"/>
          <w:lang w:val="hu-HU"/>
        </w:rPr>
        <w:t xml:space="preserve"> transzplantáció</w:t>
      </w:r>
      <w:r w:rsidRPr="000431CA">
        <w:rPr>
          <w:szCs w:val="22"/>
          <w:lang w:val="hu-HU"/>
        </w:rPr>
        <w:t xml:space="preserve"> után).</w:t>
      </w:r>
    </w:p>
    <w:p w14:paraId="010EAC62" w14:textId="77777777" w:rsidR="00ED1193" w:rsidRPr="000431CA" w:rsidRDefault="00ED1193">
      <w:pPr>
        <w:rPr>
          <w:szCs w:val="22"/>
          <w:lang w:val="hu-HU"/>
        </w:rPr>
      </w:pPr>
    </w:p>
    <w:p w14:paraId="2AF7E4D9" w14:textId="77777777" w:rsidR="00015521" w:rsidRPr="00BF7627" w:rsidRDefault="00015521" w:rsidP="00771148">
      <w:pPr>
        <w:keepNext/>
        <w:keepLines/>
        <w:numPr>
          <w:ilvl w:val="12"/>
          <w:numId w:val="0"/>
        </w:numPr>
        <w:suppressLineNumbers/>
        <w:rPr>
          <w:noProof/>
          <w:szCs w:val="24"/>
          <w:u w:val="single"/>
          <w:lang w:val="hu-HU"/>
        </w:rPr>
      </w:pPr>
      <w:r w:rsidRPr="00BF7627">
        <w:rPr>
          <w:noProof/>
          <w:szCs w:val="24"/>
          <w:u w:val="single"/>
          <w:lang w:val="hu-HU"/>
        </w:rPr>
        <w:t>Biotranszformáció</w:t>
      </w:r>
    </w:p>
    <w:p w14:paraId="031329FC" w14:textId="77777777" w:rsidR="00467388" w:rsidRDefault="00467388">
      <w:pPr>
        <w:rPr>
          <w:szCs w:val="22"/>
          <w:lang w:val="hu-HU"/>
        </w:rPr>
      </w:pPr>
    </w:p>
    <w:p w14:paraId="113E5CAA" w14:textId="1AE8D042" w:rsidR="00ED1193" w:rsidRPr="000431CA" w:rsidRDefault="00ED1193">
      <w:pPr>
        <w:rPr>
          <w:szCs w:val="22"/>
          <w:lang w:val="hu-HU"/>
        </w:rPr>
      </w:pPr>
      <w:r w:rsidRPr="000431CA">
        <w:rPr>
          <w:szCs w:val="22"/>
          <w:lang w:val="hu-HU"/>
        </w:rPr>
        <w:t>Az MPA-t lényegében a gl</w:t>
      </w:r>
      <w:r w:rsidR="00375E0F">
        <w:rPr>
          <w:szCs w:val="22"/>
          <w:lang w:val="hu-HU"/>
        </w:rPr>
        <w:t>ü</w:t>
      </w:r>
      <w:r w:rsidRPr="000431CA">
        <w:rPr>
          <w:szCs w:val="22"/>
          <w:lang w:val="hu-HU"/>
        </w:rPr>
        <w:t>kuronil</w:t>
      </w:r>
      <w:r w:rsidR="00375E0F">
        <w:rPr>
          <w:szCs w:val="22"/>
          <w:lang w:val="hu-HU"/>
        </w:rPr>
        <w:t>-</w:t>
      </w:r>
      <w:r w:rsidRPr="000431CA">
        <w:rPr>
          <w:szCs w:val="22"/>
          <w:lang w:val="hu-HU"/>
        </w:rPr>
        <w:t xml:space="preserve">transzferáz </w:t>
      </w:r>
      <w:r w:rsidR="00FF3F18">
        <w:rPr>
          <w:szCs w:val="22"/>
          <w:lang w:val="hu-HU"/>
        </w:rPr>
        <w:t>(UGT1A9</w:t>
      </w:r>
      <w:r w:rsidR="005005EF">
        <w:rPr>
          <w:szCs w:val="22"/>
          <w:lang w:val="hu-HU"/>
        </w:rPr>
        <w:t xml:space="preserve"> </w:t>
      </w:r>
      <w:r w:rsidR="00FF3F18" w:rsidRPr="002D6CAA">
        <w:rPr>
          <w:szCs w:val="22"/>
          <w:lang w:val="hu-HU"/>
        </w:rPr>
        <w:t>izo</w:t>
      </w:r>
      <w:r w:rsidR="00FF3F18">
        <w:rPr>
          <w:szCs w:val="22"/>
          <w:lang w:val="hu-HU"/>
        </w:rPr>
        <w:t>form)</w:t>
      </w:r>
      <w:r w:rsidR="00FF3F18" w:rsidRPr="000431CA">
        <w:rPr>
          <w:szCs w:val="22"/>
          <w:lang w:val="hu-HU"/>
        </w:rPr>
        <w:t xml:space="preserve"> </w:t>
      </w:r>
      <w:r w:rsidRPr="000431CA">
        <w:rPr>
          <w:szCs w:val="22"/>
          <w:lang w:val="hu-HU"/>
        </w:rPr>
        <w:t xml:space="preserve">metabolizálja az MPA </w:t>
      </w:r>
      <w:r w:rsidR="00FF3F18">
        <w:rPr>
          <w:szCs w:val="22"/>
          <w:lang w:val="hu-HU"/>
        </w:rPr>
        <w:t xml:space="preserve">inaktív </w:t>
      </w:r>
      <w:r w:rsidRPr="000431CA">
        <w:rPr>
          <w:szCs w:val="22"/>
          <w:lang w:val="hu-HU"/>
        </w:rPr>
        <w:t>fenolos gl</w:t>
      </w:r>
      <w:r w:rsidR="00375E0F">
        <w:rPr>
          <w:szCs w:val="22"/>
          <w:lang w:val="hu-HU"/>
        </w:rPr>
        <w:t>ü</w:t>
      </w:r>
      <w:r w:rsidRPr="000431CA">
        <w:rPr>
          <w:szCs w:val="22"/>
          <w:lang w:val="hu-HU"/>
        </w:rPr>
        <w:t>kuronidjává (MPAG).</w:t>
      </w:r>
      <w:r w:rsidR="00FF3F18">
        <w:rPr>
          <w:szCs w:val="22"/>
          <w:lang w:val="hu-HU"/>
        </w:rPr>
        <w:t xml:space="preserve"> </w:t>
      </w:r>
      <w:r w:rsidR="00FF3F18" w:rsidRPr="00A43BEC">
        <w:rPr>
          <w:i/>
          <w:szCs w:val="22"/>
          <w:lang w:val="hu-HU"/>
        </w:rPr>
        <w:t>In vivo</w:t>
      </w:r>
      <w:r w:rsidR="00FF3F18">
        <w:rPr>
          <w:szCs w:val="22"/>
          <w:lang w:val="hu-HU"/>
        </w:rPr>
        <w:t xml:space="preserve"> az MPAG visszaal</w:t>
      </w:r>
      <w:r w:rsidR="005005EF">
        <w:rPr>
          <w:szCs w:val="22"/>
          <w:lang w:val="hu-HU"/>
        </w:rPr>
        <w:t>a</w:t>
      </w:r>
      <w:r w:rsidR="00FF3F18">
        <w:rPr>
          <w:szCs w:val="22"/>
          <w:lang w:val="hu-HU"/>
        </w:rPr>
        <w:t>kul szabad MPA-vá az enterohepatikus körforgáson keresztül. Egy kis mennyiségű acilglükuronid (AcMPAG) is keletkezik. Az AcMPAG farmakológialilag aktív</w:t>
      </w:r>
      <w:r w:rsidR="005005EF">
        <w:rPr>
          <w:szCs w:val="22"/>
          <w:lang w:val="hu-HU"/>
        </w:rPr>
        <w:t>,</w:t>
      </w:r>
      <w:r w:rsidR="00FF3F18">
        <w:rPr>
          <w:szCs w:val="22"/>
          <w:lang w:val="hu-HU"/>
        </w:rPr>
        <w:t xml:space="preserve"> és valószínűleg </w:t>
      </w:r>
      <w:r w:rsidR="00FF3F18" w:rsidRPr="00987D1E">
        <w:rPr>
          <w:szCs w:val="22"/>
          <w:lang w:val="hu-HU"/>
        </w:rPr>
        <w:t xml:space="preserve">felelős </w:t>
      </w:r>
      <w:r w:rsidR="00FF3F18" w:rsidRPr="00837136">
        <w:rPr>
          <w:szCs w:val="22"/>
          <w:lang w:val="hu-HU"/>
        </w:rPr>
        <w:t xml:space="preserve">a </w:t>
      </w:r>
      <w:r w:rsidR="00947725">
        <w:rPr>
          <w:szCs w:val="22"/>
          <w:lang w:val="hu-HU"/>
        </w:rPr>
        <w:t>mikofenolát-mofetil</w:t>
      </w:r>
      <w:r w:rsidR="00FF3F18" w:rsidRPr="00837136">
        <w:rPr>
          <w:szCs w:val="22"/>
          <w:lang w:val="hu-HU"/>
        </w:rPr>
        <w:t xml:space="preserve"> </w:t>
      </w:r>
      <w:r w:rsidR="00FF3F18">
        <w:rPr>
          <w:szCs w:val="22"/>
          <w:lang w:val="hu-HU"/>
        </w:rPr>
        <w:t>néhány mellékhatásáért (hasmenés, leukopenia).</w:t>
      </w:r>
    </w:p>
    <w:p w14:paraId="207592C2" w14:textId="77777777" w:rsidR="00ED1193" w:rsidRPr="000431CA" w:rsidRDefault="00ED1193">
      <w:pPr>
        <w:rPr>
          <w:szCs w:val="22"/>
          <w:lang w:val="hu-HU"/>
        </w:rPr>
      </w:pPr>
    </w:p>
    <w:p w14:paraId="598BD6A8" w14:textId="77777777" w:rsidR="00015521" w:rsidRPr="00BF7627" w:rsidRDefault="00015521" w:rsidP="00015521">
      <w:pPr>
        <w:numPr>
          <w:ilvl w:val="12"/>
          <w:numId w:val="0"/>
        </w:numPr>
        <w:suppressLineNumbers/>
        <w:ind w:right="-2"/>
        <w:rPr>
          <w:noProof/>
          <w:szCs w:val="24"/>
          <w:u w:val="single"/>
          <w:lang w:val="hu-HU"/>
        </w:rPr>
      </w:pPr>
      <w:r w:rsidRPr="00BF7627">
        <w:rPr>
          <w:noProof/>
          <w:szCs w:val="24"/>
          <w:u w:val="single"/>
          <w:lang w:val="hu-HU"/>
        </w:rPr>
        <w:t>Elimináció</w:t>
      </w:r>
    </w:p>
    <w:p w14:paraId="64B6D9BC" w14:textId="77777777" w:rsidR="00467388" w:rsidRDefault="00467388">
      <w:pPr>
        <w:rPr>
          <w:szCs w:val="22"/>
          <w:lang w:val="hu-HU"/>
        </w:rPr>
      </w:pPr>
    </w:p>
    <w:p w14:paraId="55CBFCA1" w14:textId="77777777" w:rsidR="00ED1193" w:rsidRPr="000431CA" w:rsidRDefault="00ED1193">
      <w:pPr>
        <w:rPr>
          <w:szCs w:val="22"/>
          <w:lang w:val="hu-HU"/>
        </w:rPr>
      </w:pPr>
      <w:r w:rsidRPr="000431CA">
        <w:rPr>
          <w:szCs w:val="22"/>
          <w:lang w:val="hu-HU"/>
        </w:rPr>
        <w:t xml:space="preserve">Elhanyagolható mennyiség ürül MPA formájában (a beadott adag &lt;1%-a) a vizelettel. </w:t>
      </w:r>
      <w:r w:rsidR="00707D3D">
        <w:rPr>
          <w:szCs w:val="22"/>
          <w:lang w:val="hu-HU"/>
        </w:rPr>
        <w:t>Oralis</w:t>
      </w:r>
      <w:r w:rsidRPr="000431CA">
        <w:rPr>
          <w:szCs w:val="22"/>
          <w:lang w:val="hu-HU"/>
        </w:rPr>
        <w:t xml:space="preserve">an adott, radioaktívan jelölt </w:t>
      </w:r>
      <w:r w:rsidR="00947725">
        <w:rPr>
          <w:szCs w:val="22"/>
          <w:lang w:val="hu-HU"/>
        </w:rPr>
        <w:t>mikofenolát-mofetil</w:t>
      </w:r>
      <w:r w:rsidRPr="000431CA">
        <w:rPr>
          <w:szCs w:val="22"/>
          <w:lang w:val="hu-HU"/>
        </w:rPr>
        <w:t xml:space="preserve"> esetén a beadott adag teljesen visszanyerhető volt; 93% a vizeletből és 6% a székletből. A beadott adag túlnyomó része (kb. 87%) MPAG formájában ürül a vizelettel.</w:t>
      </w:r>
    </w:p>
    <w:p w14:paraId="0DA78595" w14:textId="77777777" w:rsidR="00ED1193" w:rsidRPr="000431CA" w:rsidRDefault="00ED1193">
      <w:pPr>
        <w:rPr>
          <w:szCs w:val="22"/>
          <w:lang w:val="hu-HU"/>
        </w:rPr>
      </w:pPr>
    </w:p>
    <w:p w14:paraId="6EBC577A" w14:textId="708A2E0B" w:rsidR="00ED1193" w:rsidRDefault="00ED1193">
      <w:pPr>
        <w:rPr>
          <w:szCs w:val="22"/>
          <w:lang w:val="hu-HU"/>
        </w:rPr>
      </w:pPr>
      <w:r w:rsidRPr="000431CA">
        <w:rPr>
          <w:szCs w:val="22"/>
          <w:lang w:val="hu-HU"/>
        </w:rPr>
        <w:t>Klinikailag tapasztalt koncentrációk esetén az MPA és az MPAG nem távolíthatók el hemodialízissel. Magas MPAG plazmakoncentrációknál azonban (&gt;100 </w:t>
      </w:r>
      <w:r w:rsidR="00A34CB3">
        <w:rPr>
          <w:szCs w:val="22"/>
          <w:lang w:val="hu-HU"/>
        </w:rPr>
        <w:t>μ</w:t>
      </w:r>
      <w:r w:rsidRPr="000431CA">
        <w:rPr>
          <w:szCs w:val="22"/>
          <w:lang w:val="hu-HU"/>
        </w:rPr>
        <w:t>g/ml) kis mennyiségű MPAG eltávolítható.</w:t>
      </w:r>
    </w:p>
    <w:p w14:paraId="4A74E5EC" w14:textId="4D2E917B" w:rsidR="005005EF" w:rsidRDefault="005005EF" w:rsidP="005005EF">
      <w:pPr>
        <w:rPr>
          <w:szCs w:val="22"/>
          <w:lang w:val="hu-HU"/>
        </w:rPr>
      </w:pPr>
      <w:r>
        <w:rPr>
          <w:szCs w:val="22"/>
          <w:lang w:val="hu-HU"/>
        </w:rPr>
        <w:t>Az enterohepatikus körforgásra ható gyógyszerek, az epesavkötő gyógyszerek, mint például a kolesztiramin</w:t>
      </w:r>
      <w:r w:rsidR="00CB0453">
        <w:rPr>
          <w:szCs w:val="22"/>
          <w:lang w:val="hu-HU"/>
        </w:rPr>
        <w:t>,</w:t>
      </w:r>
      <w:r>
        <w:rPr>
          <w:szCs w:val="22"/>
          <w:lang w:val="hu-HU"/>
        </w:rPr>
        <w:t xml:space="preserve"> az MPA AUC-</w:t>
      </w:r>
      <w:r w:rsidR="00FF4906">
        <w:rPr>
          <w:szCs w:val="22"/>
          <w:lang w:val="hu-HU"/>
        </w:rPr>
        <w:t>érték</w:t>
      </w:r>
      <w:r>
        <w:rPr>
          <w:szCs w:val="22"/>
          <w:lang w:val="hu-HU"/>
        </w:rPr>
        <w:t>ét csökkentik (lásd 4.9</w:t>
      </w:r>
      <w:r w:rsidR="00FF4906">
        <w:rPr>
          <w:szCs w:val="22"/>
          <w:lang w:val="hu-HU"/>
        </w:rPr>
        <w:t> </w:t>
      </w:r>
      <w:r>
        <w:rPr>
          <w:szCs w:val="22"/>
          <w:lang w:val="hu-HU"/>
        </w:rPr>
        <w:t>pont).</w:t>
      </w:r>
    </w:p>
    <w:p w14:paraId="01A5594B" w14:textId="77777777" w:rsidR="00BF7627" w:rsidRDefault="00BF7627" w:rsidP="005005EF">
      <w:pPr>
        <w:rPr>
          <w:szCs w:val="22"/>
          <w:lang w:val="hu-HU"/>
        </w:rPr>
      </w:pPr>
    </w:p>
    <w:p w14:paraId="3F5F3B75" w14:textId="77777777" w:rsidR="005005EF" w:rsidRPr="000431CA" w:rsidRDefault="005005EF" w:rsidP="005005EF">
      <w:pPr>
        <w:rPr>
          <w:szCs w:val="22"/>
          <w:lang w:val="hu-HU"/>
        </w:rPr>
      </w:pPr>
      <w:r>
        <w:rPr>
          <w:szCs w:val="22"/>
          <w:lang w:val="hu-HU"/>
        </w:rPr>
        <w:t>Az MPA diszpozíciója több transzportertől függ. Az MPA diszpozíciójában organikus anion transzporter polipeptidek (OATP) és a multidrug-rezisztencia-asszociált protein 2 (MRP2) vesznek részt. Az OATP izoformok, az MRP2 és az emlő carcinoma rezisztencia fehérje (BCRP) a glükuronidok biliáris exkréciójához kapcsolódó transzporterek. A multidrug-rezisztencia protein 1 (MDR1) szintén képes az MPA-t transzportálni, de az abszorpciós folyamatban való részvétele korlátozottnak tűnik. A vesében az MPA és metabolitjai potens módon kölcsönhatásba lépnek a vese organikus anion transzportereivel.</w:t>
      </w:r>
    </w:p>
    <w:p w14:paraId="4378CD99" w14:textId="77777777" w:rsidR="00015521" w:rsidRDefault="00015521">
      <w:pPr>
        <w:rPr>
          <w:szCs w:val="22"/>
          <w:lang w:val="hu-HU"/>
        </w:rPr>
      </w:pPr>
    </w:p>
    <w:p w14:paraId="0C744093" w14:textId="43551A4A" w:rsidR="008E02D1" w:rsidRPr="00E576A0" w:rsidRDefault="008E02D1" w:rsidP="008E02D1">
      <w:pPr>
        <w:rPr>
          <w:szCs w:val="22"/>
          <w:lang w:val="hu-HU"/>
        </w:rPr>
      </w:pPr>
      <w:r w:rsidRPr="00E576A0">
        <w:rPr>
          <w:szCs w:val="22"/>
          <w:lang w:val="hu-HU"/>
        </w:rPr>
        <w:t>Az enterohepatikus recirkuláció akadályozza az MPA diszpozíciós paramétereinek pontos meghatározását; csak látszólagos értékek adhatók meg. Egészséges önkéntesek</w:t>
      </w:r>
      <w:r w:rsidR="00DB5298">
        <w:rPr>
          <w:szCs w:val="22"/>
          <w:lang w:val="hu-HU"/>
        </w:rPr>
        <w:t>nél</w:t>
      </w:r>
      <w:r w:rsidRPr="00E576A0">
        <w:rPr>
          <w:szCs w:val="22"/>
          <w:lang w:val="hu-HU"/>
        </w:rPr>
        <w:t xml:space="preserve"> és autoimmun betegs</w:t>
      </w:r>
      <w:r>
        <w:rPr>
          <w:szCs w:val="22"/>
          <w:lang w:val="hu-HU"/>
        </w:rPr>
        <w:t>égben szenvedő betegek</w:t>
      </w:r>
      <w:r w:rsidR="00DB5298">
        <w:rPr>
          <w:szCs w:val="22"/>
          <w:lang w:val="hu-HU"/>
        </w:rPr>
        <w:t>nél</w:t>
      </w:r>
      <w:r>
        <w:rPr>
          <w:szCs w:val="22"/>
          <w:lang w:val="hu-HU"/>
        </w:rPr>
        <w:t xml:space="preserve"> 10,6</w:t>
      </w:r>
      <w:r w:rsidR="00660A5E">
        <w:rPr>
          <w:szCs w:val="22"/>
          <w:lang w:val="hu-HU"/>
        </w:rPr>
        <w:t> </w:t>
      </w:r>
      <w:r>
        <w:rPr>
          <w:szCs w:val="22"/>
          <w:lang w:val="hu-HU"/>
        </w:rPr>
        <w:t>l/óra, illetve 8,27</w:t>
      </w:r>
      <w:r w:rsidR="00660A5E">
        <w:rPr>
          <w:szCs w:val="22"/>
          <w:lang w:val="hu-HU"/>
        </w:rPr>
        <w:t> </w:t>
      </w:r>
      <w:r>
        <w:rPr>
          <w:szCs w:val="22"/>
          <w:lang w:val="hu-HU"/>
        </w:rPr>
        <w:t>l/óra</w:t>
      </w:r>
      <w:r w:rsidRPr="00E576A0">
        <w:rPr>
          <w:szCs w:val="22"/>
          <w:lang w:val="hu-HU"/>
        </w:rPr>
        <w:t xml:space="preserve"> közelítő clearance értékeket és 17</w:t>
      </w:r>
      <w:r w:rsidR="00660A5E">
        <w:rPr>
          <w:szCs w:val="22"/>
          <w:lang w:val="hu-HU"/>
        </w:rPr>
        <w:t> </w:t>
      </w:r>
      <w:r w:rsidRPr="00E576A0">
        <w:rPr>
          <w:szCs w:val="22"/>
          <w:lang w:val="hu-HU"/>
        </w:rPr>
        <w:t>órás felezési időt figyeltek meg. Transzplantált betegeknél az átlagos clearance</w:t>
      </w:r>
      <w:r>
        <w:rPr>
          <w:szCs w:val="22"/>
          <w:lang w:val="hu-HU"/>
        </w:rPr>
        <w:t xml:space="preserve"> értékek magasabbak (11,9</w:t>
      </w:r>
      <w:r w:rsidR="00660A5E">
        <w:rPr>
          <w:szCs w:val="22"/>
          <w:lang w:val="hu-HU"/>
        </w:rPr>
        <w:noBreakHyphen/>
      </w:r>
      <w:r>
        <w:rPr>
          <w:szCs w:val="22"/>
          <w:lang w:val="hu-HU"/>
        </w:rPr>
        <w:t>34,9</w:t>
      </w:r>
      <w:r w:rsidR="00660A5E">
        <w:rPr>
          <w:szCs w:val="22"/>
          <w:lang w:val="hu-HU"/>
        </w:rPr>
        <w:t> </w:t>
      </w:r>
      <w:r>
        <w:rPr>
          <w:szCs w:val="22"/>
          <w:lang w:val="hu-HU"/>
        </w:rPr>
        <w:t>l/óra</w:t>
      </w:r>
      <w:r w:rsidRPr="00E576A0">
        <w:rPr>
          <w:szCs w:val="22"/>
          <w:lang w:val="hu-HU"/>
        </w:rPr>
        <w:t>) és az átlagos felezés</w:t>
      </w:r>
      <w:r>
        <w:rPr>
          <w:szCs w:val="22"/>
          <w:lang w:val="hu-HU"/>
        </w:rPr>
        <w:t>i idő értékek rövidebbek (5</w:t>
      </w:r>
      <w:r w:rsidR="00660A5E">
        <w:rPr>
          <w:szCs w:val="22"/>
          <w:lang w:val="hu-HU"/>
        </w:rPr>
        <w:noBreakHyphen/>
      </w:r>
      <w:r>
        <w:rPr>
          <w:szCs w:val="22"/>
          <w:lang w:val="hu-HU"/>
        </w:rPr>
        <w:t>11</w:t>
      </w:r>
      <w:r w:rsidR="00660A5E">
        <w:rPr>
          <w:szCs w:val="22"/>
          <w:lang w:val="hu-HU"/>
        </w:rPr>
        <w:t> </w:t>
      </w:r>
      <w:r>
        <w:rPr>
          <w:szCs w:val="22"/>
          <w:lang w:val="hu-HU"/>
        </w:rPr>
        <w:t>óra</w:t>
      </w:r>
      <w:r w:rsidRPr="00E576A0">
        <w:rPr>
          <w:szCs w:val="22"/>
          <w:lang w:val="hu-HU"/>
        </w:rPr>
        <w:t>) voltak, kevés különbséggel a vese-, máj- és szívtranszplantált betegek között. Az egyes betegeknél ezek az eliminációs paraméterek az egyéb immunszuppresszánsokkal való együttes kezelés típusától, a transzplantáció után</w:t>
      </w:r>
      <w:r w:rsidR="00300EED">
        <w:rPr>
          <w:szCs w:val="22"/>
          <w:lang w:val="hu-HU"/>
        </w:rPr>
        <w:t xml:space="preserve"> eltelt</w:t>
      </w:r>
      <w:r w:rsidRPr="00E576A0">
        <w:rPr>
          <w:szCs w:val="22"/>
          <w:lang w:val="hu-HU"/>
        </w:rPr>
        <w:t xml:space="preserve"> időtől, a plazma albumin koncentrációjától és a vesefunkciótól függően változnak. Ezek a tényezők </w:t>
      </w:r>
      <w:r w:rsidRPr="00E576A0">
        <w:rPr>
          <w:szCs w:val="22"/>
          <w:lang w:val="hu-HU"/>
        </w:rPr>
        <w:lastRenderedPageBreak/>
        <w:t xml:space="preserve">magyarázzák, hogy miért csökken a </w:t>
      </w:r>
      <w:r w:rsidR="00EE3840">
        <w:rPr>
          <w:szCs w:val="22"/>
          <w:lang w:val="hu-HU"/>
        </w:rPr>
        <w:t>mikofenolát-</w:t>
      </w:r>
      <w:r w:rsidRPr="00E576A0">
        <w:rPr>
          <w:szCs w:val="22"/>
          <w:lang w:val="hu-HU"/>
        </w:rPr>
        <w:t xml:space="preserve">expozíció, ha a </w:t>
      </w:r>
      <w:r w:rsidR="0064704A">
        <w:rPr>
          <w:szCs w:val="22"/>
          <w:lang w:val="hu-HU"/>
        </w:rPr>
        <w:t>mikofenolát-mofetil</w:t>
      </w:r>
      <w:r w:rsidRPr="00E576A0">
        <w:rPr>
          <w:szCs w:val="22"/>
          <w:lang w:val="hu-HU"/>
        </w:rPr>
        <w:t>t ciklosporinnal együtt adják (lásd 4.5</w:t>
      </w:r>
      <w:r w:rsidR="00660A5E">
        <w:rPr>
          <w:szCs w:val="22"/>
          <w:lang w:val="hu-HU"/>
        </w:rPr>
        <w:t> </w:t>
      </w:r>
      <w:r w:rsidRPr="00E576A0">
        <w:rPr>
          <w:szCs w:val="22"/>
          <w:lang w:val="hu-HU"/>
        </w:rPr>
        <w:t>pont), és hogy a plazmakoncentrációk miért hajlamosak idővel növekedni a közvetlenül a transzplantáció után megfigyeltekhez képest.</w:t>
      </w:r>
    </w:p>
    <w:p w14:paraId="62DE00A5" w14:textId="77777777" w:rsidR="008E02D1" w:rsidRDefault="008E02D1" w:rsidP="00BF7627">
      <w:pPr>
        <w:rPr>
          <w:szCs w:val="22"/>
          <w:u w:val="single"/>
          <w:lang w:val="hu-HU"/>
        </w:rPr>
      </w:pPr>
    </w:p>
    <w:p w14:paraId="79CBB173" w14:textId="77777777" w:rsidR="00BF7627" w:rsidRPr="00041BE4" w:rsidRDefault="00BF7627" w:rsidP="00170A6D">
      <w:pPr>
        <w:keepNext/>
        <w:keepLines/>
        <w:rPr>
          <w:szCs w:val="22"/>
          <w:u w:val="single"/>
          <w:lang w:val="hu-HU"/>
        </w:rPr>
      </w:pPr>
      <w:r w:rsidRPr="00041BE4">
        <w:rPr>
          <w:szCs w:val="22"/>
          <w:u w:val="single"/>
          <w:lang w:val="hu-HU"/>
        </w:rPr>
        <w:t xml:space="preserve">Egyenértékűség az </w:t>
      </w:r>
      <w:r w:rsidR="00707D3D">
        <w:rPr>
          <w:szCs w:val="22"/>
          <w:u w:val="single"/>
          <w:lang w:val="hu-HU"/>
        </w:rPr>
        <w:t>oralis</w:t>
      </w:r>
      <w:r w:rsidRPr="00041BE4">
        <w:rPr>
          <w:szCs w:val="22"/>
          <w:u w:val="single"/>
          <w:lang w:val="hu-HU"/>
        </w:rPr>
        <w:t xml:space="preserve"> gyógyszerformákkal</w:t>
      </w:r>
    </w:p>
    <w:p w14:paraId="16637E1E" w14:textId="77777777" w:rsidR="00BF7627" w:rsidRDefault="00BF7627" w:rsidP="00170A6D">
      <w:pPr>
        <w:keepNext/>
        <w:keepLines/>
        <w:rPr>
          <w:szCs w:val="22"/>
          <w:lang w:val="hu-HU"/>
        </w:rPr>
      </w:pPr>
    </w:p>
    <w:p w14:paraId="01EA09C3" w14:textId="028C50B7" w:rsidR="00ED1193" w:rsidRPr="000431CA" w:rsidRDefault="00ED1193" w:rsidP="00170A6D">
      <w:pPr>
        <w:keepNext/>
        <w:keepLines/>
        <w:rPr>
          <w:szCs w:val="22"/>
          <w:lang w:val="hu-HU"/>
        </w:rPr>
      </w:pPr>
      <w:r w:rsidRPr="000431CA">
        <w:rPr>
          <w:szCs w:val="22"/>
          <w:lang w:val="hu-HU"/>
        </w:rPr>
        <w:t xml:space="preserve">A veseátültetett betegeknek naponta kétszer adott 1 g </w:t>
      </w:r>
      <w:r w:rsidR="00EE3840">
        <w:rPr>
          <w:szCs w:val="22"/>
          <w:lang w:val="hu-HU"/>
        </w:rPr>
        <w:t>intravénás</w:t>
      </w:r>
      <w:r w:rsidRPr="000431CA">
        <w:rPr>
          <w:szCs w:val="22"/>
          <w:lang w:val="hu-HU"/>
        </w:rPr>
        <w:t xml:space="preserve"> </w:t>
      </w:r>
      <w:r w:rsidR="0064704A">
        <w:rPr>
          <w:szCs w:val="22"/>
          <w:lang w:val="hu-HU"/>
        </w:rPr>
        <w:t>mikofenolát-mofetil</w:t>
      </w:r>
      <w:r w:rsidRPr="000431CA">
        <w:rPr>
          <w:szCs w:val="22"/>
          <w:lang w:val="hu-HU"/>
        </w:rPr>
        <w:t xml:space="preserve"> után észlelt MPA</w:t>
      </w:r>
      <w:r w:rsidR="00712B5C">
        <w:rPr>
          <w:szCs w:val="22"/>
          <w:lang w:val="hu-HU"/>
        </w:rPr>
        <w:t>-</w:t>
      </w:r>
      <w:r w:rsidRPr="000431CA">
        <w:rPr>
          <w:szCs w:val="22"/>
          <w:lang w:val="hu-HU"/>
        </w:rPr>
        <w:t>AUC</w:t>
      </w:r>
      <w:r w:rsidR="00712B5C">
        <w:rPr>
          <w:szCs w:val="22"/>
          <w:lang w:val="hu-HU"/>
        </w:rPr>
        <w:t>-</w:t>
      </w:r>
      <w:r w:rsidRPr="000431CA">
        <w:rPr>
          <w:szCs w:val="22"/>
          <w:lang w:val="hu-HU"/>
        </w:rPr>
        <w:t xml:space="preserve">értékei a korai poszttranszplantációs fázisban hasonlóak voltak a naponta kétszer 1 g </w:t>
      </w:r>
      <w:r w:rsidR="00707D3D">
        <w:rPr>
          <w:szCs w:val="22"/>
          <w:lang w:val="hu-HU"/>
        </w:rPr>
        <w:t>oralis</w:t>
      </w:r>
      <w:r w:rsidRPr="000431CA">
        <w:rPr>
          <w:szCs w:val="22"/>
          <w:lang w:val="hu-HU"/>
        </w:rPr>
        <w:t xml:space="preserve">an adott </w:t>
      </w:r>
      <w:r w:rsidR="0064704A">
        <w:rPr>
          <w:szCs w:val="22"/>
          <w:lang w:val="hu-HU"/>
        </w:rPr>
        <w:t>mikofenolát-mofetillel</w:t>
      </w:r>
      <w:r w:rsidRPr="000431CA">
        <w:rPr>
          <w:szCs w:val="22"/>
          <w:lang w:val="hu-HU"/>
        </w:rPr>
        <w:t xml:space="preserve"> kapott értékekhez. Májátültetett betegek</w:t>
      </w:r>
      <w:r w:rsidR="00712B5C">
        <w:rPr>
          <w:szCs w:val="22"/>
          <w:lang w:val="hu-HU"/>
        </w:rPr>
        <w:t>nél</w:t>
      </w:r>
      <w:r w:rsidRPr="000431CA">
        <w:rPr>
          <w:szCs w:val="22"/>
          <w:lang w:val="hu-HU"/>
        </w:rPr>
        <w:t xml:space="preserve"> naponta kétszer 1 g </w:t>
      </w:r>
      <w:r w:rsidR="00EE3840">
        <w:rPr>
          <w:szCs w:val="22"/>
          <w:lang w:val="hu-HU"/>
        </w:rPr>
        <w:t>intravénás</w:t>
      </w:r>
      <w:r w:rsidRPr="000431CA">
        <w:rPr>
          <w:szCs w:val="22"/>
          <w:lang w:val="hu-HU"/>
        </w:rPr>
        <w:t xml:space="preserve"> </w:t>
      </w:r>
      <w:r w:rsidR="0064704A">
        <w:rPr>
          <w:szCs w:val="22"/>
          <w:lang w:val="hu-HU"/>
        </w:rPr>
        <w:t>mikofenolát-mofetil</w:t>
      </w:r>
      <w:r w:rsidR="00712B5C">
        <w:rPr>
          <w:szCs w:val="22"/>
          <w:lang w:val="hu-HU"/>
        </w:rPr>
        <w:t>,</w:t>
      </w:r>
      <w:r w:rsidRPr="000431CA">
        <w:rPr>
          <w:szCs w:val="22"/>
          <w:lang w:val="hu-HU"/>
        </w:rPr>
        <w:t xml:space="preserve"> majd naponta kétszer 1,5 g </w:t>
      </w:r>
      <w:r w:rsidR="00707D3D">
        <w:rPr>
          <w:szCs w:val="22"/>
          <w:lang w:val="hu-HU"/>
        </w:rPr>
        <w:t>oralis</w:t>
      </w:r>
      <w:r w:rsidRPr="000431CA">
        <w:rPr>
          <w:szCs w:val="22"/>
          <w:lang w:val="hu-HU"/>
        </w:rPr>
        <w:t xml:space="preserve"> </w:t>
      </w:r>
      <w:r w:rsidR="0064704A">
        <w:rPr>
          <w:szCs w:val="22"/>
          <w:lang w:val="hu-HU"/>
        </w:rPr>
        <w:t>mikofenolát-mofetil</w:t>
      </w:r>
      <w:r w:rsidRPr="000431CA">
        <w:rPr>
          <w:szCs w:val="22"/>
          <w:lang w:val="hu-HU"/>
        </w:rPr>
        <w:t xml:space="preserve"> adása olyan MPA</w:t>
      </w:r>
      <w:r w:rsidR="00712B5C">
        <w:rPr>
          <w:szCs w:val="22"/>
          <w:lang w:val="hu-HU"/>
        </w:rPr>
        <w:t>-</w:t>
      </w:r>
      <w:r w:rsidRPr="000431CA">
        <w:rPr>
          <w:szCs w:val="22"/>
          <w:lang w:val="hu-HU"/>
        </w:rPr>
        <w:t>AUC</w:t>
      </w:r>
      <w:r w:rsidR="00712B5C">
        <w:rPr>
          <w:szCs w:val="22"/>
          <w:lang w:val="hu-HU"/>
        </w:rPr>
        <w:t>-</w:t>
      </w:r>
      <w:r w:rsidRPr="000431CA">
        <w:rPr>
          <w:szCs w:val="22"/>
          <w:lang w:val="hu-HU"/>
        </w:rPr>
        <w:t>értékeket eredményezett, mint a veseátültetett betegek</w:t>
      </w:r>
      <w:r w:rsidR="00712B5C">
        <w:rPr>
          <w:szCs w:val="22"/>
          <w:lang w:val="hu-HU"/>
        </w:rPr>
        <w:t>nél</w:t>
      </w:r>
      <w:r w:rsidRPr="000431CA">
        <w:rPr>
          <w:szCs w:val="22"/>
          <w:lang w:val="hu-HU"/>
        </w:rPr>
        <w:t xml:space="preserve"> a naponta kétszer 1 g </w:t>
      </w:r>
      <w:r w:rsidR="0064704A">
        <w:rPr>
          <w:szCs w:val="22"/>
          <w:lang w:val="hu-HU"/>
        </w:rPr>
        <w:t>mikofenolát-mofetil</w:t>
      </w:r>
      <w:r w:rsidRPr="000431CA">
        <w:rPr>
          <w:szCs w:val="22"/>
          <w:lang w:val="hu-HU"/>
        </w:rPr>
        <w:t>.</w:t>
      </w:r>
    </w:p>
    <w:p w14:paraId="0A852E8C" w14:textId="77777777" w:rsidR="00BF7627" w:rsidRDefault="00BF7627">
      <w:pPr>
        <w:rPr>
          <w:lang w:val="hu-HU"/>
        </w:rPr>
      </w:pPr>
    </w:p>
    <w:p w14:paraId="325766E3" w14:textId="77777777" w:rsidR="00BF7627" w:rsidRPr="00041BE4" w:rsidRDefault="002A3D5D" w:rsidP="000B3430">
      <w:pPr>
        <w:keepNext/>
        <w:keepLines/>
        <w:rPr>
          <w:u w:val="single"/>
          <w:lang w:val="hu-HU"/>
        </w:rPr>
      </w:pPr>
      <w:r>
        <w:rPr>
          <w:u w:val="single"/>
          <w:lang w:val="hu-HU"/>
        </w:rPr>
        <w:t>Különleges</w:t>
      </w:r>
      <w:r w:rsidR="00BF7627" w:rsidRPr="00041BE4">
        <w:rPr>
          <w:u w:val="single"/>
          <w:lang w:val="hu-HU"/>
        </w:rPr>
        <w:t xml:space="preserve"> betegcsoportok</w:t>
      </w:r>
    </w:p>
    <w:p w14:paraId="5E12DB82" w14:textId="77777777" w:rsidR="00BF7627" w:rsidRDefault="00BF7627" w:rsidP="000B3430">
      <w:pPr>
        <w:keepNext/>
        <w:keepLines/>
        <w:rPr>
          <w:lang w:val="hu-HU"/>
        </w:rPr>
      </w:pPr>
    </w:p>
    <w:p w14:paraId="147BFF01" w14:textId="77777777" w:rsidR="00ED1193" w:rsidRPr="004B28B3" w:rsidRDefault="00ED1193" w:rsidP="000B3430">
      <w:pPr>
        <w:keepNext/>
        <w:keepLines/>
        <w:rPr>
          <w:i/>
          <w:u w:val="single"/>
          <w:lang w:val="hu-HU"/>
        </w:rPr>
      </w:pPr>
      <w:r w:rsidRPr="004B28B3">
        <w:rPr>
          <w:i/>
          <w:u w:val="single"/>
          <w:lang w:val="hu-HU"/>
        </w:rPr>
        <w:t>Vesekárosodás</w:t>
      </w:r>
    </w:p>
    <w:p w14:paraId="73F29364" w14:textId="5C01331A" w:rsidR="00ED1193" w:rsidRPr="000431CA" w:rsidRDefault="00ED1193" w:rsidP="000B3430">
      <w:pPr>
        <w:keepNext/>
        <w:keepLines/>
        <w:rPr>
          <w:szCs w:val="22"/>
          <w:lang w:val="hu-HU"/>
        </w:rPr>
      </w:pPr>
      <w:r w:rsidRPr="000431CA">
        <w:rPr>
          <w:szCs w:val="22"/>
          <w:lang w:val="hu-HU"/>
        </w:rPr>
        <w:t>Egy egyszeri adagolású klinikai vizsgálatban (6 személy/csoport) a súlyos, krónikus vesekárosodásban szenvedő betegeken (glomerulus filtrációs ráta &lt;25 ml/min/1,73 m</w:t>
      </w:r>
      <w:r w:rsidRPr="000431CA">
        <w:rPr>
          <w:szCs w:val="22"/>
          <w:vertAlign w:val="superscript"/>
          <w:lang w:val="hu-HU"/>
        </w:rPr>
        <w:t>2</w:t>
      </w:r>
      <w:r w:rsidRPr="000431CA">
        <w:rPr>
          <w:szCs w:val="22"/>
          <w:lang w:val="hu-HU"/>
        </w:rPr>
        <w:t xml:space="preserve">) az átlagos plazma MPA AUC 28 ­ 75%­kal magasabb volt a normális egészséges, vagy enyhe vesekárosodásban szenvedő egyének átlagánál. Az átlagos, egy dózis után mért MPAG AUC 3 ­ 6­szor magasabb volt a súlyos vesekárosodásban szenvedőkön, mint enyhe vesekárosodásban szenvedő vagy normális egészséges egyéneken; ami arra utal, hogy az MPAG a vesén keresztül ürül. Többször beadott </w:t>
      </w:r>
      <w:r w:rsidR="00947725">
        <w:rPr>
          <w:szCs w:val="22"/>
          <w:lang w:val="hu-HU"/>
        </w:rPr>
        <w:t>mikofenolát-mofetil</w:t>
      </w:r>
      <w:r w:rsidR="002D293B">
        <w:rPr>
          <w:szCs w:val="22"/>
          <w:lang w:val="hu-HU"/>
        </w:rPr>
        <w:t>-</w:t>
      </w:r>
      <w:r w:rsidRPr="000431CA">
        <w:rPr>
          <w:szCs w:val="22"/>
          <w:lang w:val="hu-HU"/>
        </w:rPr>
        <w:t>adagokat súlyos krónikus vesekárosodásban szenvedő betegeken nem vizsgáltak. Nincsenek adatok súlyos krónikus vesekárosodásban szenvedő májátültetett betegek</w:t>
      </w:r>
      <w:r w:rsidR="00397141">
        <w:rPr>
          <w:szCs w:val="22"/>
          <w:lang w:val="hu-HU"/>
        </w:rPr>
        <w:t>re vonatkozóan</w:t>
      </w:r>
      <w:r w:rsidRPr="000431CA">
        <w:rPr>
          <w:szCs w:val="22"/>
          <w:lang w:val="hu-HU"/>
        </w:rPr>
        <w:t>.</w:t>
      </w:r>
    </w:p>
    <w:p w14:paraId="3C0D4EDA" w14:textId="77777777" w:rsidR="00ED1193" w:rsidRPr="000431CA" w:rsidRDefault="00ED1193">
      <w:pPr>
        <w:rPr>
          <w:lang w:val="hu-HU"/>
        </w:rPr>
      </w:pPr>
    </w:p>
    <w:p w14:paraId="6596CDD8" w14:textId="77777777" w:rsidR="00ED1193" w:rsidRPr="004B28B3" w:rsidRDefault="00ED1193" w:rsidP="004B28B3">
      <w:pPr>
        <w:keepNext/>
        <w:keepLines/>
        <w:rPr>
          <w:i/>
          <w:u w:val="single"/>
          <w:lang w:val="hu-HU"/>
        </w:rPr>
      </w:pPr>
      <w:r w:rsidRPr="004B28B3">
        <w:rPr>
          <w:i/>
          <w:u w:val="single"/>
          <w:lang w:val="hu-HU"/>
        </w:rPr>
        <w:t>Késleltetett funkciójú vesetranszplantátum</w:t>
      </w:r>
    </w:p>
    <w:p w14:paraId="6563D0B3" w14:textId="3512563F" w:rsidR="00ED1193" w:rsidRPr="000431CA" w:rsidRDefault="00ED1193" w:rsidP="004B28B3">
      <w:pPr>
        <w:keepNext/>
        <w:keepLines/>
        <w:rPr>
          <w:szCs w:val="22"/>
          <w:lang w:val="hu-HU"/>
        </w:rPr>
      </w:pPr>
      <w:r w:rsidRPr="000431CA">
        <w:rPr>
          <w:szCs w:val="22"/>
          <w:lang w:val="hu-HU"/>
        </w:rPr>
        <w:t>Késleltetett funkciójú vesetranszplantátummal rendelkező betegeken transzplantáció után az átlagos MPA AUC</w:t>
      </w:r>
      <w:r w:rsidRPr="003F307E">
        <w:rPr>
          <w:szCs w:val="22"/>
          <w:vertAlign w:val="subscript"/>
          <w:lang w:val="hu-HU"/>
        </w:rPr>
        <w:t xml:space="preserve">0-12 óra </w:t>
      </w:r>
      <w:r w:rsidRPr="000431CA">
        <w:rPr>
          <w:szCs w:val="22"/>
          <w:lang w:val="hu-HU"/>
        </w:rPr>
        <w:t>hasonló volt a nem késleltetett funkciójú transzplantátumot kapott betegekéhez. Az átlagos plazma MPAG AUC</w:t>
      </w:r>
      <w:r w:rsidRPr="003F307E">
        <w:rPr>
          <w:szCs w:val="22"/>
          <w:vertAlign w:val="subscript"/>
          <w:lang w:val="hu-HU"/>
        </w:rPr>
        <w:t xml:space="preserve">0-12 óra </w:t>
      </w:r>
      <w:r w:rsidRPr="000431CA">
        <w:rPr>
          <w:szCs w:val="22"/>
          <w:lang w:val="hu-HU"/>
        </w:rPr>
        <w:t xml:space="preserve">2 ­ 3­szor nagyobb volt, mint transzplantáció utáni nem késleltetett szervfunkciójú betegeken. Késleltetett funkciójú transzplantált vesével rendelkező betegeken átmenetileg emelkedhet a plazma MPA szabad frakciója és koncentrációja. A </w:t>
      </w:r>
      <w:r w:rsidR="0064704A">
        <w:rPr>
          <w:szCs w:val="22"/>
          <w:lang w:val="hu-HU"/>
        </w:rPr>
        <w:t>mikofenolát-mofetil</w:t>
      </w:r>
      <w:r w:rsidRPr="000431CA">
        <w:rPr>
          <w:szCs w:val="22"/>
          <w:lang w:val="hu-HU"/>
        </w:rPr>
        <w:t xml:space="preserve"> adagjának módosítása nem feltétlenül szükséges.</w:t>
      </w:r>
    </w:p>
    <w:p w14:paraId="414A5F2F" w14:textId="77777777" w:rsidR="00ED1193" w:rsidRPr="000431CA" w:rsidRDefault="00ED1193">
      <w:pPr>
        <w:rPr>
          <w:lang w:val="hu-HU"/>
        </w:rPr>
      </w:pPr>
    </w:p>
    <w:p w14:paraId="5D326716" w14:textId="77777777" w:rsidR="00ED1193" w:rsidRPr="004B28B3" w:rsidRDefault="00ED1193">
      <w:pPr>
        <w:rPr>
          <w:i/>
          <w:u w:val="single"/>
          <w:lang w:val="hu-HU"/>
        </w:rPr>
      </w:pPr>
      <w:r w:rsidRPr="004B28B3">
        <w:rPr>
          <w:i/>
          <w:u w:val="single"/>
          <w:lang w:val="hu-HU"/>
        </w:rPr>
        <w:t>Májkárosodás</w:t>
      </w:r>
    </w:p>
    <w:p w14:paraId="71A9AF19" w14:textId="1B838BA7" w:rsidR="00ED1193" w:rsidRPr="000431CA" w:rsidRDefault="00ED1193">
      <w:pPr>
        <w:rPr>
          <w:szCs w:val="22"/>
          <w:lang w:val="hu-HU"/>
        </w:rPr>
      </w:pPr>
      <w:r w:rsidRPr="000431CA">
        <w:rPr>
          <w:szCs w:val="22"/>
          <w:lang w:val="hu-HU"/>
        </w:rPr>
        <w:t>Alkoholos cirrhosisos önkénteseken a májban az MPA-gl</w:t>
      </w:r>
      <w:r w:rsidR="00375E0F">
        <w:rPr>
          <w:szCs w:val="22"/>
          <w:lang w:val="hu-HU"/>
        </w:rPr>
        <w:t>ü</w:t>
      </w:r>
      <w:r w:rsidRPr="000431CA">
        <w:rPr>
          <w:szCs w:val="22"/>
          <w:lang w:val="hu-HU"/>
        </w:rPr>
        <w:t xml:space="preserve">kuronidot képző folyamatot a máj parenchymás betegsége gyakorlatilag nem befolyásolta. A májbetegség hatása </w:t>
      </w:r>
      <w:r w:rsidR="00704743">
        <w:rPr>
          <w:szCs w:val="22"/>
          <w:lang w:val="hu-HU"/>
        </w:rPr>
        <w:t>ezekre</w:t>
      </w:r>
      <w:r w:rsidRPr="000431CA">
        <w:rPr>
          <w:szCs w:val="22"/>
          <w:lang w:val="hu-HU"/>
        </w:rPr>
        <w:t xml:space="preserve"> a folyamat</w:t>
      </w:r>
      <w:r w:rsidR="00704743">
        <w:rPr>
          <w:szCs w:val="22"/>
          <w:lang w:val="hu-HU"/>
        </w:rPr>
        <w:t>ok</w:t>
      </w:r>
      <w:r w:rsidRPr="000431CA">
        <w:rPr>
          <w:szCs w:val="22"/>
          <w:lang w:val="hu-HU"/>
        </w:rPr>
        <w:t xml:space="preserve">ra valószínűleg a kérdéses betegségtől függ. Az elsősorban epekárosodással járó májbetegségnek, mint pl. a primer biliaris cirrhosis, </w:t>
      </w:r>
      <w:r w:rsidR="00704743">
        <w:rPr>
          <w:szCs w:val="22"/>
          <w:lang w:val="hu-HU"/>
        </w:rPr>
        <w:t>eltérő hatást mutathat</w:t>
      </w:r>
      <w:r w:rsidRPr="000431CA">
        <w:rPr>
          <w:szCs w:val="22"/>
          <w:lang w:val="hu-HU"/>
        </w:rPr>
        <w:t>.</w:t>
      </w:r>
    </w:p>
    <w:p w14:paraId="15AF58CE" w14:textId="77777777" w:rsidR="00ED1193" w:rsidRPr="000431CA" w:rsidRDefault="00ED1193">
      <w:pPr>
        <w:rPr>
          <w:szCs w:val="22"/>
          <w:u w:val="single"/>
          <w:lang w:val="hu-HU"/>
        </w:rPr>
      </w:pPr>
    </w:p>
    <w:p w14:paraId="02EEA118" w14:textId="77777777" w:rsidR="00ED1193" w:rsidRPr="004B28B3" w:rsidRDefault="00ED1193">
      <w:pPr>
        <w:rPr>
          <w:i/>
          <w:szCs w:val="22"/>
          <w:u w:val="single"/>
          <w:lang w:val="hu-HU"/>
        </w:rPr>
      </w:pPr>
      <w:r w:rsidRPr="004B28B3">
        <w:rPr>
          <w:i/>
          <w:szCs w:val="22"/>
          <w:u w:val="single"/>
          <w:lang w:val="hu-HU"/>
        </w:rPr>
        <w:t>Idős</w:t>
      </w:r>
      <w:r w:rsidR="00F87D6B" w:rsidRPr="004B28B3">
        <w:rPr>
          <w:i/>
          <w:szCs w:val="22"/>
          <w:u w:val="single"/>
          <w:lang w:val="hu-HU"/>
        </w:rPr>
        <w:t>ek</w:t>
      </w:r>
    </w:p>
    <w:p w14:paraId="17A6C96C" w14:textId="77777777" w:rsidR="00ED1193" w:rsidRDefault="00CA409C">
      <w:pPr>
        <w:rPr>
          <w:szCs w:val="22"/>
          <w:lang w:val="hu-HU"/>
        </w:rPr>
      </w:pPr>
      <w:r>
        <w:rPr>
          <w:szCs w:val="22"/>
          <w:lang w:val="hu-HU"/>
        </w:rPr>
        <w:t xml:space="preserve">Úgy találták, </w:t>
      </w:r>
      <w:r w:rsidR="00925BDE">
        <w:rPr>
          <w:szCs w:val="22"/>
          <w:lang w:val="hu-HU"/>
        </w:rPr>
        <w:t xml:space="preserve">hogy </w:t>
      </w:r>
      <w:r>
        <w:rPr>
          <w:szCs w:val="22"/>
          <w:lang w:val="hu-HU"/>
        </w:rPr>
        <w:t xml:space="preserve">a mikofenolát-mofetil és metabolitjainak farmakokinetikája nem változik meg transzplantált geriátriai </w:t>
      </w:r>
      <w:r w:rsidR="004E30D2" w:rsidRPr="003F307E">
        <w:rPr>
          <w:color w:val="000000"/>
          <w:lang w:val="hu-HU"/>
        </w:rPr>
        <w:t xml:space="preserve">(≥ 65 év) </w:t>
      </w:r>
      <w:r>
        <w:rPr>
          <w:szCs w:val="22"/>
          <w:lang w:val="hu-HU"/>
        </w:rPr>
        <w:t>betegeknél, összehasonlítva fiatalabb transzplantált betegek adataival.</w:t>
      </w:r>
    </w:p>
    <w:p w14:paraId="7489F473" w14:textId="77777777" w:rsidR="00CA409C" w:rsidRPr="004B28B3" w:rsidRDefault="00CA409C">
      <w:pPr>
        <w:rPr>
          <w:szCs w:val="22"/>
          <w:lang w:val="hu-HU"/>
        </w:rPr>
      </w:pPr>
    </w:p>
    <w:p w14:paraId="6B73C3CE" w14:textId="77777777" w:rsidR="00ED1193" w:rsidRPr="004B28B3" w:rsidRDefault="00707D3D" w:rsidP="006A36E1">
      <w:pPr>
        <w:keepNext/>
        <w:rPr>
          <w:i/>
          <w:szCs w:val="22"/>
          <w:u w:val="single"/>
          <w:lang w:val="hu-HU"/>
        </w:rPr>
      </w:pPr>
      <w:r w:rsidRPr="004B28B3">
        <w:rPr>
          <w:i/>
          <w:szCs w:val="22"/>
          <w:u w:val="single"/>
          <w:lang w:val="hu-HU"/>
        </w:rPr>
        <w:t>Oralis</w:t>
      </w:r>
      <w:r w:rsidR="00ED1193" w:rsidRPr="004B28B3">
        <w:rPr>
          <w:i/>
          <w:szCs w:val="22"/>
          <w:u w:val="single"/>
          <w:lang w:val="hu-HU"/>
        </w:rPr>
        <w:t xml:space="preserve"> fogamzásgát</w:t>
      </w:r>
      <w:r w:rsidR="00F87D6B" w:rsidRPr="004B28B3">
        <w:rPr>
          <w:i/>
          <w:szCs w:val="22"/>
          <w:u w:val="single"/>
          <w:lang w:val="hu-HU"/>
        </w:rPr>
        <w:t>lásban részesülő betegek</w:t>
      </w:r>
    </w:p>
    <w:p w14:paraId="532BA28E" w14:textId="1E8D326D" w:rsidR="0098551A" w:rsidRPr="000431CA" w:rsidRDefault="0064704A" w:rsidP="0098551A">
      <w:pPr>
        <w:keepNext/>
        <w:tabs>
          <w:tab w:val="left" w:pos="0"/>
        </w:tabs>
        <w:rPr>
          <w:szCs w:val="22"/>
          <w:lang w:val="hu-HU"/>
        </w:rPr>
      </w:pPr>
      <w:r>
        <w:rPr>
          <w:szCs w:val="22"/>
          <w:lang w:val="hu-HU"/>
        </w:rPr>
        <w:t>Mikofenolát-mofetil</w:t>
      </w:r>
      <w:r w:rsidR="00ED1193" w:rsidRPr="000431CA">
        <w:rPr>
          <w:szCs w:val="22"/>
          <w:lang w:val="hu-HU"/>
        </w:rPr>
        <w:t>t (1 g naponta kétszer), etinilösztradiolt (0,02 mg ­ 0,04 mg), levonorgesztrelt (0,05 ­ 0,</w:t>
      </w:r>
      <w:r w:rsidR="00300EED">
        <w:rPr>
          <w:szCs w:val="22"/>
          <w:lang w:val="hu-HU"/>
        </w:rPr>
        <w:t>20</w:t>
      </w:r>
      <w:r w:rsidR="00ED1193" w:rsidRPr="000431CA">
        <w:rPr>
          <w:szCs w:val="22"/>
          <w:lang w:val="hu-HU"/>
        </w:rPr>
        <w:t> mg); dezogesztrelt (0,15 mg) vagy gesztod</w:t>
      </w:r>
      <w:r w:rsidR="00712B5C">
        <w:rPr>
          <w:szCs w:val="22"/>
          <w:lang w:val="hu-HU"/>
        </w:rPr>
        <w:t>é</w:t>
      </w:r>
      <w:r w:rsidR="00ED1193" w:rsidRPr="000431CA">
        <w:rPr>
          <w:szCs w:val="22"/>
          <w:lang w:val="hu-HU"/>
        </w:rPr>
        <w:t xml:space="preserve">nt (0,05 mg ­ 0,10 mg) tartalmazó, kombinált </w:t>
      </w:r>
      <w:r w:rsidR="00707D3D">
        <w:rPr>
          <w:szCs w:val="22"/>
          <w:lang w:val="hu-HU"/>
        </w:rPr>
        <w:t>oralis</w:t>
      </w:r>
      <w:r w:rsidR="00ED1193" w:rsidRPr="000431CA">
        <w:rPr>
          <w:szCs w:val="22"/>
          <w:lang w:val="hu-HU"/>
        </w:rPr>
        <w:t xml:space="preserve"> fogamzásgátló kezelést adtak 18 nem­transzplantált nőnek (nem szedtek más immunszup</w:t>
      </w:r>
      <w:r w:rsidR="005D4DC5">
        <w:rPr>
          <w:szCs w:val="22"/>
          <w:lang w:val="hu-HU"/>
        </w:rPr>
        <w:t>p</w:t>
      </w:r>
      <w:r w:rsidR="00ED1193" w:rsidRPr="000431CA">
        <w:rPr>
          <w:szCs w:val="22"/>
          <w:lang w:val="hu-HU"/>
        </w:rPr>
        <w:t xml:space="preserve">resszív szert) 3 egymást követő menstruációs ciklusban. A </w:t>
      </w:r>
      <w:r>
        <w:rPr>
          <w:szCs w:val="22"/>
          <w:lang w:val="hu-HU"/>
        </w:rPr>
        <w:t>mikofenolát-mofetil</w:t>
      </w:r>
      <w:r w:rsidR="00ED1193" w:rsidRPr="000431CA">
        <w:rPr>
          <w:szCs w:val="22"/>
          <w:lang w:val="hu-HU"/>
        </w:rPr>
        <w:t xml:space="preserve"> nem gyakorolt klinikailag értékelhető hatást az </w:t>
      </w:r>
      <w:r w:rsidR="00707D3D">
        <w:rPr>
          <w:szCs w:val="22"/>
          <w:lang w:val="hu-HU"/>
        </w:rPr>
        <w:t>oralis</w:t>
      </w:r>
      <w:r w:rsidR="00ED1193" w:rsidRPr="000431CA">
        <w:rPr>
          <w:szCs w:val="22"/>
          <w:lang w:val="hu-HU"/>
        </w:rPr>
        <w:t xml:space="preserve"> fogamzásgátlók ovulációgátló hatására. Az LH, FSH és progeszteron szérumszint</w:t>
      </w:r>
      <w:r w:rsidR="00712B5C">
        <w:rPr>
          <w:szCs w:val="22"/>
          <w:lang w:val="hu-HU"/>
        </w:rPr>
        <w:t>jei</w:t>
      </w:r>
      <w:r w:rsidR="00ED1193" w:rsidRPr="000431CA">
        <w:rPr>
          <w:szCs w:val="22"/>
          <w:lang w:val="hu-HU"/>
        </w:rPr>
        <w:t xml:space="preserve"> nem változtak meg szignifikánsan.</w:t>
      </w:r>
      <w:r w:rsidR="0098551A">
        <w:rPr>
          <w:szCs w:val="22"/>
          <w:lang w:val="hu-HU"/>
        </w:rPr>
        <w:t xml:space="preserve"> </w:t>
      </w:r>
      <w:r w:rsidR="0098551A" w:rsidRPr="000431CA">
        <w:rPr>
          <w:szCs w:val="22"/>
          <w:lang w:val="hu-HU"/>
        </w:rPr>
        <w:t xml:space="preserve">Az </w:t>
      </w:r>
      <w:r w:rsidR="0098551A">
        <w:rPr>
          <w:szCs w:val="22"/>
          <w:lang w:val="hu-HU"/>
        </w:rPr>
        <w:t>oralis</w:t>
      </w:r>
      <w:r w:rsidR="0098551A" w:rsidRPr="000431CA">
        <w:rPr>
          <w:szCs w:val="22"/>
          <w:lang w:val="hu-HU"/>
        </w:rPr>
        <w:t xml:space="preserve"> fogamzásgátlók farmakokinetikáját a </w:t>
      </w:r>
      <w:r>
        <w:rPr>
          <w:szCs w:val="22"/>
          <w:lang w:val="hu-HU"/>
        </w:rPr>
        <w:t>mikofenolát-mofetil</w:t>
      </w:r>
      <w:r w:rsidR="0098551A" w:rsidRPr="000431CA">
        <w:rPr>
          <w:szCs w:val="22"/>
          <w:lang w:val="hu-HU"/>
        </w:rPr>
        <w:t xml:space="preserve"> együttadása </w:t>
      </w:r>
      <w:r w:rsidR="008E02D1">
        <w:rPr>
          <w:szCs w:val="22"/>
          <w:lang w:val="hu-HU"/>
        </w:rPr>
        <w:t xml:space="preserve">klinikailag releváns mértékben </w:t>
      </w:r>
      <w:r w:rsidR="0098551A" w:rsidRPr="000431CA">
        <w:rPr>
          <w:szCs w:val="22"/>
          <w:lang w:val="hu-HU"/>
        </w:rPr>
        <w:t>nem befolyásolta (lásd még a 4.5</w:t>
      </w:r>
      <w:r w:rsidR="0098551A">
        <w:rPr>
          <w:szCs w:val="22"/>
          <w:lang w:val="hu-HU"/>
        </w:rPr>
        <w:t> </w:t>
      </w:r>
      <w:r w:rsidR="0098551A" w:rsidRPr="000431CA">
        <w:rPr>
          <w:szCs w:val="22"/>
          <w:lang w:val="hu-HU"/>
        </w:rPr>
        <w:t>pont</w:t>
      </w:r>
      <w:r w:rsidR="00712B5C">
        <w:rPr>
          <w:szCs w:val="22"/>
          <w:lang w:val="hu-HU"/>
        </w:rPr>
        <w:t>ot</w:t>
      </w:r>
      <w:r w:rsidR="0098551A" w:rsidRPr="000431CA">
        <w:rPr>
          <w:szCs w:val="22"/>
          <w:lang w:val="hu-HU"/>
        </w:rPr>
        <w:t>).</w:t>
      </w:r>
    </w:p>
    <w:p w14:paraId="4C081101" w14:textId="77777777" w:rsidR="00ED1193" w:rsidRPr="000431CA" w:rsidRDefault="00ED1193">
      <w:pPr>
        <w:rPr>
          <w:lang w:val="hu-HU"/>
        </w:rPr>
      </w:pPr>
    </w:p>
    <w:p w14:paraId="6C813105" w14:textId="77777777" w:rsidR="00ED1193" w:rsidRPr="000431CA" w:rsidRDefault="00ED1193" w:rsidP="00457157">
      <w:pPr>
        <w:keepNext/>
        <w:spacing w:line="260" w:lineRule="atLeast"/>
        <w:ind w:left="567" w:hanging="567"/>
        <w:rPr>
          <w:b/>
          <w:lang w:val="hu-HU"/>
        </w:rPr>
      </w:pPr>
      <w:r w:rsidRPr="000431CA">
        <w:rPr>
          <w:b/>
          <w:lang w:val="hu-HU"/>
        </w:rPr>
        <w:lastRenderedPageBreak/>
        <w:t>5.3</w:t>
      </w:r>
      <w:r w:rsidRPr="000431CA">
        <w:rPr>
          <w:b/>
          <w:lang w:val="hu-HU"/>
        </w:rPr>
        <w:tab/>
        <w:t>A preklinikai biztonságossági vizsgálatok eredményei</w:t>
      </w:r>
    </w:p>
    <w:p w14:paraId="33428EF8" w14:textId="77777777" w:rsidR="00ED1193" w:rsidRPr="000431CA" w:rsidRDefault="00ED1193" w:rsidP="00457157">
      <w:pPr>
        <w:keepNext/>
        <w:rPr>
          <w:lang w:val="hu-HU"/>
        </w:rPr>
      </w:pPr>
    </w:p>
    <w:p w14:paraId="1B738734" w14:textId="77777777" w:rsidR="00ED1193" w:rsidRPr="000431CA" w:rsidRDefault="00ED1193">
      <w:pPr>
        <w:rPr>
          <w:szCs w:val="22"/>
          <w:lang w:val="hu-HU"/>
        </w:rPr>
      </w:pPr>
      <w:r w:rsidRPr="000431CA">
        <w:rPr>
          <w:szCs w:val="22"/>
          <w:lang w:val="hu-HU"/>
        </w:rPr>
        <w:t xml:space="preserve">Kísérleti modelleken a </w:t>
      </w:r>
      <w:r w:rsidR="00947725">
        <w:rPr>
          <w:szCs w:val="22"/>
          <w:lang w:val="hu-HU"/>
        </w:rPr>
        <w:t>mikofenolát-mofetil</w:t>
      </w:r>
      <w:r w:rsidRPr="000431CA">
        <w:rPr>
          <w:szCs w:val="22"/>
          <w:lang w:val="hu-HU"/>
        </w:rPr>
        <w:t>nek nem volt tumorképző hatása. Az állatok</w:t>
      </w:r>
      <w:r w:rsidR="009254B2">
        <w:rPr>
          <w:szCs w:val="22"/>
          <w:lang w:val="hu-HU"/>
        </w:rPr>
        <w:t>kal</w:t>
      </w:r>
      <w:r w:rsidRPr="000431CA">
        <w:rPr>
          <w:szCs w:val="22"/>
          <w:lang w:val="hu-HU"/>
        </w:rPr>
        <w:t xml:space="preserve"> végzett karcinogenitás vizsgálatokban a legmagasabb vizsgált dózis olyan szisztémás koncentrációt eredményezett (AUC vagy C</w:t>
      </w:r>
      <w:r w:rsidRPr="000431CA">
        <w:rPr>
          <w:szCs w:val="22"/>
          <w:vertAlign w:val="subscript"/>
          <w:lang w:val="hu-HU"/>
        </w:rPr>
        <w:t>max</w:t>
      </w:r>
      <w:r w:rsidRPr="000431CA">
        <w:rPr>
          <w:szCs w:val="22"/>
          <w:lang w:val="hu-HU"/>
        </w:rPr>
        <w:t>), mely kb. 2 ­ 3­szorosa volt a veseátültetett betegekben megfigyeltnek, az ajánlott 2 g/nap klinikai adag beadása után.</w:t>
      </w:r>
    </w:p>
    <w:p w14:paraId="3A1697D4" w14:textId="77777777" w:rsidR="00ED1193" w:rsidRPr="000431CA" w:rsidRDefault="00ED1193">
      <w:pPr>
        <w:rPr>
          <w:szCs w:val="22"/>
          <w:lang w:val="hu-HU"/>
        </w:rPr>
      </w:pPr>
    </w:p>
    <w:p w14:paraId="0FCB73DD" w14:textId="77777777" w:rsidR="00ED1193" w:rsidRPr="000431CA" w:rsidRDefault="00ED1193">
      <w:pPr>
        <w:rPr>
          <w:szCs w:val="22"/>
          <w:lang w:val="hu-HU"/>
        </w:rPr>
      </w:pPr>
      <w:r w:rsidRPr="000431CA">
        <w:rPr>
          <w:szCs w:val="22"/>
          <w:lang w:val="hu-HU"/>
        </w:rPr>
        <w:t>Két genotoxicitási vizsgálatban (</w:t>
      </w:r>
      <w:r w:rsidRPr="000431CA">
        <w:rPr>
          <w:i/>
          <w:szCs w:val="22"/>
          <w:lang w:val="hu-HU"/>
        </w:rPr>
        <w:t>in vitro</w:t>
      </w:r>
      <w:r w:rsidRPr="000431CA">
        <w:rPr>
          <w:szCs w:val="22"/>
          <w:lang w:val="hu-HU"/>
        </w:rPr>
        <w:t xml:space="preserve"> egér lymphoma vizsgálat és </w:t>
      </w:r>
      <w:r w:rsidRPr="000431CA">
        <w:rPr>
          <w:i/>
          <w:szCs w:val="22"/>
          <w:lang w:val="hu-HU"/>
        </w:rPr>
        <w:t>in vivo</w:t>
      </w:r>
      <w:r w:rsidRPr="000431CA">
        <w:rPr>
          <w:szCs w:val="22"/>
          <w:lang w:val="hu-HU"/>
        </w:rPr>
        <w:t xml:space="preserve"> egér csontvelő micronucleus teszt) kiderült, hogy a </w:t>
      </w:r>
      <w:r w:rsidR="00947725">
        <w:rPr>
          <w:szCs w:val="22"/>
          <w:lang w:val="hu-HU"/>
        </w:rPr>
        <w:t>mikofenolát-mofetil</w:t>
      </w:r>
      <w:r w:rsidRPr="000431CA">
        <w:rPr>
          <w:szCs w:val="22"/>
          <w:lang w:val="hu-HU"/>
        </w:rPr>
        <w:t xml:space="preserve"> kromoszómaaberrációt okozhat. Ez a hatás kapcsolatos lehet a farmakodinamikai hatásmóddal, azaz a nukleotid szintézis gátlásával arra érzékeny sejtekben. Az egyéb </w:t>
      </w:r>
      <w:r w:rsidRPr="000431CA">
        <w:rPr>
          <w:i/>
          <w:szCs w:val="22"/>
          <w:lang w:val="hu-HU"/>
        </w:rPr>
        <w:t>in vitro</w:t>
      </w:r>
      <w:r w:rsidRPr="000431CA">
        <w:rPr>
          <w:szCs w:val="22"/>
          <w:lang w:val="hu-HU"/>
        </w:rPr>
        <w:t xml:space="preserve"> tesztek, melyekkel génmutáció mutatható ki, nem igazoltak genotoxikus hatást.</w:t>
      </w:r>
    </w:p>
    <w:p w14:paraId="0B28A294" w14:textId="77777777" w:rsidR="00ED1193" w:rsidRPr="000431CA" w:rsidRDefault="00ED1193">
      <w:pPr>
        <w:rPr>
          <w:szCs w:val="22"/>
          <w:lang w:val="hu-HU"/>
        </w:rPr>
      </w:pPr>
    </w:p>
    <w:p w14:paraId="30F1D192" w14:textId="4C9B72DE" w:rsidR="00ED1193" w:rsidRPr="000431CA" w:rsidRDefault="009254B2">
      <w:pPr>
        <w:rPr>
          <w:szCs w:val="22"/>
          <w:lang w:val="hu-HU"/>
        </w:rPr>
      </w:pPr>
      <w:r>
        <w:rPr>
          <w:szCs w:val="22"/>
          <w:lang w:val="hu-HU"/>
        </w:rPr>
        <w:t>Patkányokkal és nyulakkal végzett t</w:t>
      </w:r>
      <w:r w:rsidR="00ED1193" w:rsidRPr="000431CA">
        <w:rPr>
          <w:szCs w:val="22"/>
          <w:lang w:val="hu-HU"/>
        </w:rPr>
        <w:t xml:space="preserve">eratológiai vizsgálatokban magzatreszorpció és fejlődési rendellenesség fordult elő 6 mg/ttkg/nap adagnál </w:t>
      </w:r>
      <w:r w:rsidR="00E85B74">
        <w:rPr>
          <w:szCs w:val="22"/>
          <w:lang w:val="hu-HU"/>
        </w:rPr>
        <w:t xml:space="preserve">a </w:t>
      </w:r>
      <w:r w:rsidR="00ED1193" w:rsidRPr="000431CA">
        <w:rPr>
          <w:szCs w:val="22"/>
          <w:lang w:val="hu-HU"/>
        </w:rPr>
        <w:t>patkány</w:t>
      </w:r>
      <w:r>
        <w:rPr>
          <w:szCs w:val="22"/>
          <w:lang w:val="hu-HU"/>
        </w:rPr>
        <w:t>oknál</w:t>
      </w:r>
      <w:r w:rsidR="00ED1193" w:rsidRPr="000431CA">
        <w:rPr>
          <w:szCs w:val="22"/>
          <w:lang w:val="hu-HU"/>
        </w:rPr>
        <w:t xml:space="preserve"> (anophtalmia, agnathia, hydrocephalus) és 90 mg/ttkg/nap adagnál</w:t>
      </w:r>
      <w:r w:rsidR="00E85B74">
        <w:rPr>
          <w:szCs w:val="22"/>
          <w:lang w:val="hu-HU"/>
        </w:rPr>
        <w:t xml:space="preserve"> a</w:t>
      </w:r>
      <w:r w:rsidR="00ED1193" w:rsidRPr="000431CA">
        <w:rPr>
          <w:szCs w:val="22"/>
          <w:lang w:val="hu-HU"/>
        </w:rPr>
        <w:t xml:space="preserve"> ny</w:t>
      </w:r>
      <w:r>
        <w:rPr>
          <w:szCs w:val="22"/>
          <w:lang w:val="hu-HU"/>
        </w:rPr>
        <w:t>ulaknál</w:t>
      </w:r>
      <w:r w:rsidR="00ED1193" w:rsidRPr="000431CA">
        <w:rPr>
          <w:szCs w:val="22"/>
          <w:lang w:val="hu-HU"/>
        </w:rPr>
        <w:t xml:space="preserve"> (cardiovascularis és renális eltérések, pl. ectopia cordis, ectopiás vesék, diaphragma és köldöksérv), anyai toxicitás jelei nélkül. A szisztémás koncentráció ezeken a szinteken kb. azonos vagy kevesebb mint a klinikai koncentráció 0,5</w:t>
      </w:r>
      <w:r w:rsidR="00E570E6">
        <w:rPr>
          <w:szCs w:val="22"/>
          <w:lang w:val="hu-HU"/>
        </w:rPr>
        <w:noBreakHyphen/>
      </w:r>
      <w:r w:rsidR="00ED1193" w:rsidRPr="000431CA">
        <w:rPr>
          <w:szCs w:val="22"/>
          <w:lang w:val="hu-HU"/>
        </w:rPr>
        <w:t>szöröse, az ajánlott 2 g/nap klinikai adag beadása után</w:t>
      </w:r>
      <w:r w:rsidR="00F87D6B">
        <w:rPr>
          <w:szCs w:val="22"/>
          <w:lang w:val="hu-HU"/>
        </w:rPr>
        <w:t xml:space="preserve"> (l</w:t>
      </w:r>
      <w:r w:rsidR="00ED1193" w:rsidRPr="000431CA">
        <w:rPr>
          <w:szCs w:val="22"/>
          <w:lang w:val="hu-HU"/>
        </w:rPr>
        <w:t>ásd 4.6</w:t>
      </w:r>
      <w:r w:rsidR="00D654CE">
        <w:rPr>
          <w:szCs w:val="22"/>
          <w:lang w:val="hu-HU"/>
        </w:rPr>
        <w:t> </w:t>
      </w:r>
      <w:r w:rsidR="00ED1193" w:rsidRPr="000431CA">
        <w:rPr>
          <w:szCs w:val="22"/>
          <w:lang w:val="hu-HU"/>
        </w:rPr>
        <w:t>pont</w:t>
      </w:r>
      <w:r w:rsidR="00F87D6B">
        <w:rPr>
          <w:szCs w:val="22"/>
          <w:lang w:val="hu-HU"/>
        </w:rPr>
        <w:t>)</w:t>
      </w:r>
      <w:r w:rsidR="00ED1193" w:rsidRPr="000431CA">
        <w:rPr>
          <w:szCs w:val="22"/>
          <w:lang w:val="hu-HU"/>
        </w:rPr>
        <w:t>.</w:t>
      </w:r>
    </w:p>
    <w:p w14:paraId="4801A4A8" w14:textId="77777777" w:rsidR="00ED1193" w:rsidRPr="000431CA" w:rsidRDefault="00ED1193">
      <w:pPr>
        <w:rPr>
          <w:lang w:val="hu-HU"/>
        </w:rPr>
      </w:pPr>
    </w:p>
    <w:p w14:paraId="021699FA" w14:textId="77777777" w:rsidR="00ED1193" w:rsidRPr="000431CA" w:rsidRDefault="00C91D8B">
      <w:pPr>
        <w:rPr>
          <w:lang w:val="hu-HU"/>
        </w:rPr>
      </w:pPr>
      <w:r w:rsidRPr="000431CA">
        <w:rPr>
          <w:lang w:val="hu-HU"/>
        </w:rPr>
        <w:t>A patkány</w:t>
      </w:r>
      <w:r>
        <w:rPr>
          <w:lang w:val="hu-HU"/>
        </w:rPr>
        <w:t>okkal</w:t>
      </w:r>
      <w:r w:rsidRPr="000431CA">
        <w:rPr>
          <w:lang w:val="hu-HU"/>
        </w:rPr>
        <w:t>, eg</w:t>
      </w:r>
      <w:r>
        <w:rPr>
          <w:lang w:val="hu-HU"/>
        </w:rPr>
        <w:t>erekkel</w:t>
      </w:r>
      <w:r w:rsidRPr="000431CA">
        <w:rPr>
          <w:lang w:val="hu-HU"/>
        </w:rPr>
        <w:t>, kutyá</w:t>
      </w:r>
      <w:r>
        <w:rPr>
          <w:lang w:val="hu-HU"/>
        </w:rPr>
        <w:t>kkal</w:t>
      </w:r>
      <w:r w:rsidRPr="000431CA">
        <w:rPr>
          <w:lang w:val="hu-HU"/>
        </w:rPr>
        <w:t xml:space="preserve"> és majmo</w:t>
      </w:r>
      <w:r>
        <w:rPr>
          <w:lang w:val="hu-HU"/>
        </w:rPr>
        <w:t>kkal</w:t>
      </w:r>
      <w:r w:rsidRPr="000431CA">
        <w:rPr>
          <w:lang w:val="hu-HU"/>
        </w:rPr>
        <w:t xml:space="preserve"> </w:t>
      </w:r>
      <w:r w:rsidR="00ED1193" w:rsidRPr="000431CA">
        <w:rPr>
          <w:lang w:val="hu-HU"/>
        </w:rPr>
        <w:t xml:space="preserve">végzett toxikológiai vizsgálatokban a </w:t>
      </w:r>
      <w:r w:rsidR="00947725">
        <w:rPr>
          <w:lang w:val="hu-HU"/>
        </w:rPr>
        <w:t>mikofenolát-mofetil</w:t>
      </w:r>
      <w:r w:rsidR="00ED1193" w:rsidRPr="000431CA">
        <w:rPr>
          <w:lang w:val="hu-HU"/>
        </w:rPr>
        <w:t xml:space="preserve"> elsősorban a vérképző és nyirokrendszert befolyásolta. Ezek a hatások olyan plazmaszinteken jelentkeztek, melyek megegyeznek, vagy kisebbek, mint a klinikai plazmaszint az ajánlott 2 g/nap dózis beadása után. Gastrointestinalis hatásokat figyeltek meg kutyán, olyan plazmaszintekkel, melyek megegyeztek vagy kisebbek voltak, mint az ajánlott adagolás után mérhető klinikai plazmaszint. Dehidrációnak megfelelő gastrointestinalis és renalis hatásokat is megfigyeltek majmon a legmagasabb dózisszinten (a szisztémás szintek egyenlőek vagy magasabbak mint a klinikai szintek). Úgy látszik, hogy a </w:t>
      </w:r>
      <w:r w:rsidR="00947725">
        <w:rPr>
          <w:lang w:val="hu-HU"/>
        </w:rPr>
        <w:t>mikofenolát-mofetil</w:t>
      </w:r>
      <w:r w:rsidR="00ED1193" w:rsidRPr="000431CA">
        <w:rPr>
          <w:lang w:val="hu-HU"/>
        </w:rPr>
        <w:t xml:space="preserve"> nem-klinikai toxicitási jellemzői megfelelnek a humán klinikai vizsgálatokban megfigyelt mellékhatásoknak, tehát így relevánsabb biztonsági adatok állnak rendelkezésre a betegpopulációra vonatkoztathatóan (lásd 4.8</w:t>
      </w:r>
      <w:r w:rsidR="00D654CE">
        <w:rPr>
          <w:lang w:val="hu-HU"/>
        </w:rPr>
        <w:t> </w:t>
      </w:r>
      <w:r w:rsidR="00ED1193" w:rsidRPr="000431CA">
        <w:rPr>
          <w:lang w:val="hu-HU"/>
        </w:rPr>
        <w:t>pont).</w:t>
      </w:r>
    </w:p>
    <w:p w14:paraId="381DB03C" w14:textId="77777777" w:rsidR="00ED1193" w:rsidRPr="000431CA" w:rsidRDefault="00ED1193">
      <w:pPr>
        <w:rPr>
          <w:lang w:val="hu-HU"/>
        </w:rPr>
      </w:pPr>
    </w:p>
    <w:p w14:paraId="65FED247" w14:textId="77777777" w:rsidR="00DE35CD" w:rsidRDefault="00DE35CD" w:rsidP="00DE35CD">
      <w:pPr>
        <w:rPr>
          <w:u w:val="single"/>
          <w:lang w:val="hu-HU"/>
        </w:rPr>
      </w:pPr>
      <w:r w:rsidRPr="00071EBC">
        <w:rPr>
          <w:u w:val="single"/>
          <w:lang w:val="hu-HU"/>
        </w:rPr>
        <w:t>Becsült környezeti kockázat</w:t>
      </w:r>
    </w:p>
    <w:p w14:paraId="7BD5CE86" w14:textId="77777777" w:rsidR="00DE35CD" w:rsidRDefault="00DE35CD" w:rsidP="00DE35CD">
      <w:pPr>
        <w:rPr>
          <w:lang w:val="hu-HU"/>
        </w:rPr>
      </w:pPr>
      <w:r>
        <w:rPr>
          <w:lang w:val="hu-HU"/>
        </w:rPr>
        <w:t>A környezeti kockázat becslésére irányuló vizsgálatok igazolták, hogy az MPA hatóanyag a parti szűrés által veszélyeztetheti a talajvizet.</w:t>
      </w:r>
    </w:p>
    <w:p w14:paraId="5460D7A0" w14:textId="77777777" w:rsidR="00DE35CD" w:rsidRPr="00457157" w:rsidRDefault="00DE35CD" w:rsidP="00DE35CD">
      <w:pPr>
        <w:rPr>
          <w:lang w:val="hu-HU"/>
        </w:rPr>
      </w:pPr>
    </w:p>
    <w:p w14:paraId="223CF32A" w14:textId="77777777" w:rsidR="00ED1193" w:rsidRPr="000431CA" w:rsidRDefault="00ED1193">
      <w:pPr>
        <w:rPr>
          <w:lang w:val="hu-HU"/>
        </w:rPr>
      </w:pPr>
    </w:p>
    <w:p w14:paraId="1749442A" w14:textId="77777777" w:rsidR="00ED1193" w:rsidRPr="000431CA" w:rsidRDefault="00ED1193">
      <w:pPr>
        <w:spacing w:line="260" w:lineRule="atLeast"/>
        <w:ind w:left="567" w:hanging="567"/>
        <w:rPr>
          <w:b/>
          <w:lang w:val="hu-HU"/>
        </w:rPr>
      </w:pPr>
      <w:r w:rsidRPr="000431CA">
        <w:rPr>
          <w:b/>
          <w:lang w:val="hu-HU"/>
        </w:rPr>
        <w:t>6.</w:t>
      </w:r>
      <w:r w:rsidRPr="000431CA">
        <w:rPr>
          <w:b/>
          <w:lang w:val="hu-HU"/>
        </w:rPr>
        <w:tab/>
        <w:t>GYÓGYSZERÉSZETI JELLEMZŐK</w:t>
      </w:r>
    </w:p>
    <w:p w14:paraId="70C8B1AF" w14:textId="77777777" w:rsidR="00ED1193" w:rsidRPr="000431CA" w:rsidRDefault="00ED1193">
      <w:pPr>
        <w:rPr>
          <w:lang w:val="hu-HU"/>
        </w:rPr>
      </w:pPr>
    </w:p>
    <w:p w14:paraId="5E5569C7" w14:textId="77777777" w:rsidR="00ED1193" w:rsidRPr="000431CA" w:rsidRDefault="00ED1193">
      <w:pPr>
        <w:spacing w:line="260" w:lineRule="atLeast"/>
        <w:ind w:left="567" w:hanging="567"/>
        <w:rPr>
          <w:b/>
          <w:lang w:val="hu-HU"/>
        </w:rPr>
      </w:pPr>
      <w:r w:rsidRPr="000431CA">
        <w:rPr>
          <w:b/>
          <w:lang w:val="hu-HU"/>
        </w:rPr>
        <w:t>6.1</w:t>
      </w:r>
      <w:r w:rsidRPr="000431CA">
        <w:rPr>
          <w:b/>
          <w:lang w:val="hu-HU"/>
        </w:rPr>
        <w:tab/>
        <w:t>Segédanyagok felsorolása</w:t>
      </w:r>
    </w:p>
    <w:p w14:paraId="0DC7E404" w14:textId="77777777" w:rsidR="00ED1193" w:rsidRPr="000431CA" w:rsidRDefault="00ED1193">
      <w:pPr>
        <w:rPr>
          <w:lang w:val="hu-HU"/>
        </w:rPr>
      </w:pPr>
    </w:p>
    <w:p w14:paraId="4883366F" w14:textId="77777777" w:rsidR="00ED1193" w:rsidRPr="00F87D6B" w:rsidRDefault="00ED1193">
      <w:pPr>
        <w:rPr>
          <w:u w:val="single"/>
          <w:lang w:val="hu-HU"/>
        </w:rPr>
      </w:pPr>
      <w:r w:rsidRPr="00F87D6B">
        <w:rPr>
          <w:u w:val="single"/>
          <w:lang w:val="hu-HU"/>
        </w:rPr>
        <w:t>CellCept 500 mg por oldatos infúzióhoz való koncentrátumhoz</w:t>
      </w:r>
    </w:p>
    <w:p w14:paraId="6CCC1704" w14:textId="77777777" w:rsidR="00ED1193" w:rsidRPr="000431CA" w:rsidRDefault="00ED1193">
      <w:pPr>
        <w:rPr>
          <w:lang w:val="hu-HU"/>
        </w:rPr>
      </w:pPr>
      <w:r w:rsidRPr="000431CA">
        <w:rPr>
          <w:lang w:val="hu-HU"/>
        </w:rPr>
        <w:t>Poliszorbát 80</w:t>
      </w:r>
    </w:p>
    <w:p w14:paraId="6C9BD45C" w14:textId="77777777" w:rsidR="00ED1193" w:rsidRPr="000431CA" w:rsidRDefault="00ED1193">
      <w:pPr>
        <w:rPr>
          <w:lang w:val="hu-HU"/>
        </w:rPr>
      </w:pPr>
      <w:r w:rsidRPr="000431CA">
        <w:rPr>
          <w:lang w:val="hu-HU"/>
        </w:rPr>
        <w:t>citromsav</w:t>
      </w:r>
    </w:p>
    <w:p w14:paraId="312EBA72" w14:textId="77777777" w:rsidR="00ED1193" w:rsidRPr="000431CA" w:rsidRDefault="00ED1193">
      <w:pPr>
        <w:rPr>
          <w:lang w:val="hu-HU"/>
        </w:rPr>
      </w:pPr>
      <w:r w:rsidRPr="000431CA">
        <w:rPr>
          <w:lang w:val="hu-HU"/>
        </w:rPr>
        <w:t>sósav</w:t>
      </w:r>
    </w:p>
    <w:p w14:paraId="68B365FA" w14:textId="77777777" w:rsidR="00ED1193" w:rsidRPr="000431CA" w:rsidRDefault="00ED1193">
      <w:pPr>
        <w:rPr>
          <w:lang w:val="hu-HU"/>
        </w:rPr>
      </w:pPr>
      <w:r w:rsidRPr="000431CA">
        <w:rPr>
          <w:lang w:val="hu-HU"/>
        </w:rPr>
        <w:t>nátrium-klorid.</w:t>
      </w:r>
    </w:p>
    <w:p w14:paraId="455C1B5C" w14:textId="77777777" w:rsidR="00ED1193" w:rsidRPr="000431CA" w:rsidRDefault="00ED1193">
      <w:pPr>
        <w:spacing w:line="260" w:lineRule="atLeast"/>
        <w:rPr>
          <w:lang w:val="hu-HU"/>
        </w:rPr>
      </w:pPr>
    </w:p>
    <w:p w14:paraId="799275B4" w14:textId="77777777" w:rsidR="00ED1193" w:rsidRPr="000431CA" w:rsidRDefault="00ED1193">
      <w:pPr>
        <w:spacing w:line="260" w:lineRule="atLeast"/>
        <w:ind w:left="567" w:hanging="567"/>
        <w:rPr>
          <w:b/>
          <w:lang w:val="hu-HU"/>
        </w:rPr>
      </w:pPr>
      <w:r w:rsidRPr="000431CA">
        <w:rPr>
          <w:b/>
          <w:lang w:val="hu-HU"/>
        </w:rPr>
        <w:t>6.2</w:t>
      </w:r>
      <w:r w:rsidRPr="000431CA">
        <w:rPr>
          <w:b/>
          <w:lang w:val="hu-HU"/>
        </w:rPr>
        <w:tab/>
        <w:t>Inkompatibilitások</w:t>
      </w:r>
    </w:p>
    <w:p w14:paraId="02BA8011" w14:textId="77777777" w:rsidR="00ED1193" w:rsidRPr="000431CA" w:rsidRDefault="00ED1193">
      <w:pPr>
        <w:spacing w:line="260" w:lineRule="atLeast"/>
        <w:rPr>
          <w:lang w:val="hu-HU"/>
        </w:rPr>
      </w:pPr>
    </w:p>
    <w:p w14:paraId="47CFC173" w14:textId="77777777" w:rsidR="00ED1193" w:rsidRPr="000431CA" w:rsidRDefault="00ED1193">
      <w:pPr>
        <w:rPr>
          <w:szCs w:val="22"/>
          <w:lang w:val="hu-HU"/>
        </w:rPr>
      </w:pPr>
      <w:r w:rsidRPr="000431CA">
        <w:rPr>
          <w:szCs w:val="22"/>
          <w:lang w:val="hu-HU"/>
        </w:rPr>
        <w:t>A CellCept 500 mg por oldatos infúzióhoz való koncentrátumhoz nem keverhető vagy nem adható be más, intravénás gyógyszerrel vagy infúziós keverékkel együtt.</w:t>
      </w:r>
    </w:p>
    <w:p w14:paraId="083D383E" w14:textId="77777777" w:rsidR="00ED1193" w:rsidRPr="000431CA" w:rsidRDefault="00ED1193">
      <w:pPr>
        <w:spacing w:line="260" w:lineRule="atLeast"/>
        <w:rPr>
          <w:lang w:val="hu-HU"/>
        </w:rPr>
      </w:pPr>
    </w:p>
    <w:p w14:paraId="2FA35660" w14:textId="77777777" w:rsidR="00ED1193" w:rsidRPr="000431CA" w:rsidRDefault="00ED1193">
      <w:pPr>
        <w:spacing w:line="260" w:lineRule="atLeast"/>
        <w:rPr>
          <w:lang w:val="hu-HU"/>
        </w:rPr>
      </w:pPr>
      <w:r w:rsidRPr="000431CA">
        <w:rPr>
          <w:lang w:val="hu-HU"/>
        </w:rPr>
        <w:t>Ez a gyógyszer kizárólag a 6.6 pontban felsorolt gyógyszerekkel keverhető.</w:t>
      </w:r>
    </w:p>
    <w:p w14:paraId="28356F07" w14:textId="77777777" w:rsidR="00ED1193" w:rsidRPr="000431CA" w:rsidRDefault="00ED1193">
      <w:pPr>
        <w:spacing w:line="260" w:lineRule="atLeast"/>
        <w:rPr>
          <w:lang w:val="hu-HU"/>
        </w:rPr>
      </w:pPr>
    </w:p>
    <w:p w14:paraId="24F12454" w14:textId="77777777" w:rsidR="00ED1193" w:rsidRPr="000431CA" w:rsidRDefault="00ED1193" w:rsidP="00640091">
      <w:pPr>
        <w:keepNext/>
        <w:spacing w:line="260" w:lineRule="atLeast"/>
        <w:ind w:left="567" w:hanging="567"/>
        <w:rPr>
          <w:b/>
          <w:lang w:val="hu-HU"/>
        </w:rPr>
      </w:pPr>
      <w:r w:rsidRPr="000431CA">
        <w:rPr>
          <w:b/>
          <w:lang w:val="hu-HU"/>
        </w:rPr>
        <w:lastRenderedPageBreak/>
        <w:t>6.3</w:t>
      </w:r>
      <w:r w:rsidRPr="000431CA">
        <w:rPr>
          <w:b/>
          <w:lang w:val="hu-HU"/>
        </w:rPr>
        <w:tab/>
        <w:t>Felhasználhatósági időtartam</w:t>
      </w:r>
    </w:p>
    <w:p w14:paraId="520B7A9D" w14:textId="77777777" w:rsidR="00ED1193" w:rsidRPr="000431CA" w:rsidRDefault="00ED1193" w:rsidP="00640091">
      <w:pPr>
        <w:keepNext/>
        <w:spacing w:line="260" w:lineRule="atLeast"/>
        <w:rPr>
          <w:lang w:val="hu-HU"/>
        </w:rPr>
      </w:pPr>
    </w:p>
    <w:p w14:paraId="1D6BB98C" w14:textId="77777777" w:rsidR="00ED1193" w:rsidRPr="000431CA" w:rsidRDefault="00ED1193" w:rsidP="00640091">
      <w:pPr>
        <w:keepNext/>
        <w:rPr>
          <w:szCs w:val="22"/>
          <w:lang w:val="hu-HU"/>
        </w:rPr>
      </w:pPr>
      <w:r w:rsidRPr="000431CA">
        <w:rPr>
          <w:szCs w:val="22"/>
          <w:u w:val="single"/>
          <w:lang w:val="hu-HU"/>
        </w:rPr>
        <w:t>Por oldatos infúzióhoz való koncentrátumhoz:</w:t>
      </w:r>
      <w:r w:rsidRPr="000431CA">
        <w:rPr>
          <w:szCs w:val="22"/>
          <w:lang w:val="hu-HU"/>
        </w:rPr>
        <w:t xml:space="preserve"> 3 év.</w:t>
      </w:r>
    </w:p>
    <w:p w14:paraId="48B9E189" w14:textId="77777777" w:rsidR="00ED1193" w:rsidRPr="000431CA" w:rsidRDefault="00ED1193" w:rsidP="00640091">
      <w:pPr>
        <w:keepNext/>
        <w:rPr>
          <w:szCs w:val="22"/>
          <w:lang w:val="hu-HU"/>
        </w:rPr>
      </w:pPr>
    </w:p>
    <w:p w14:paraId="1E0E2F05" w14:textId="77777777" w:rsidR="00ED1193" w:rsidRPr="000431CA" w:rsidRDefault="00ED1193" w:rsidP="00640091">
      <w:pPr>
        <w:keepNext/>
        <w:rPr>
          <w:szCs w:val="22"/>
          <w:lang w:val="hu-HU"/>
        </w:rPr>
      </w:pPr>
      <w:r w:rsidRPr="000431CA">
        <w:rPr>
          <w:szCs w:val="22"/>
          <w:u w:val="single"/>
          <w:lang w:val="hu-HU"/>
        </w:rPr>
        <w:t>Az elkészített koncentrátum és a kész infúziós oldat:</w:t>
      </w:r>
      <w:r w:rsidRPr="000431CA">
        <w:rPr>
          <w:szCs w:val="22"/>
          <w:lang w:val="hu-HU"/>
        </w:rPr>
        <w:t xml:space="preserve"> Ha az infúziós oldatot nem közvetlenül az alkalmazás előtt készítik el, az infúziós oldat beadását a koncentrátum és a hígítás elkészítésétől számított 3 órán belül el kell kezdeni.</w:t>
      </w:r>
    </w:p>
    <w:p w14:paraId="212E9C06" w14:textId="77777777" w:rsidR="00ED1193" w:rsidRPr="000431CA" w:rsidRDefault="00ED1193">
      <w:pPr>
        <w:spacing w:line="260" w:lineRule="atLeast"/>
        <w:rPr>
          <w:lang w:val="hu-HU"/>
        </w:rPr>
      </w:pPr>
    </w:p>
    <w:p w14:paraId="1424576B" w14:textId="77777777" w:rsidR="00ED1193" w:rsidRPr="000431CA" w:rsidRDefault="00ED1193">
      <w:pPr>
        <w:spacing w:line="260" w:lineRule="atLeast"/>
        <w:ind w:left="567" w:hanging="567"/>
        <w:rPr>
          <w:b/>
          <w:lang w:val="hu-HU"/>
        </w:rPr>
      </w:pPr>
      <w:r w:rsidRPr="000431CA">
        <w:rPr>
          <w:b/>
          <w:lang w:val="hu-HU"/>
        </w:rPr>
        <w:t>6.4</w:t>
      </w:r>
      <w:r w:rsidRPr="000431CA">
        <w:rPr>
          <w:b/>
          <w:lang w:val="hu-HU"/>
        </w:rPr>
        <w:tab/>
        <w:t>Különleges tárolási előírások</w:t>
      </w:r>
    </w:p>
    <w:p w14:paraId="513A510D" w14:textId="77777777" w:rsidR="00ED1193" w:rsidRPr="000431CA" w:rsidRDefault="00ED1193">
      <w:pPr>
        <w:spacing w:line="260" w:lineRule="atLeast"/>
        <w:rPr>
          <w:lang w:val="hu-HU"/>
        </w:rPr>
      </w:pPr>
    </w:p>
    <w:p w14:paraId="45444DDE" w14:textId="77777777" w:rsidR="00ED1193" w:rsidRPr="000431CA" w:rsidRDefault="00ED1193">
      <w:pPr>
        <w:rPr>
          <w:szCs w:val="22"/>
          <w:lang w:val="hu-HU"/>
        </w:rPr>
      </w:pPr>
      <w:r w:rsidRPr="000431CA">
        <w:rPr>
          <w:szCs w:val="22"/>
          <w:u w:val="single"/>
          <w:lang w:val="hu-HU"/>
        </w:rPr>
        <w:t>Por oldatos infúzióhoz való koncentrátumhoz:</w:t>
      </w:r>
      <w:r w:rsidRPr="000431CA">
        <w:rPr>
          <w:szCs w:val="22"/>
          <w:lang w:val="hu-HU"/>
        </w:rPr>
        <w:t xml:space="preserve"> Legfeljebb 30</w:t>
      </w:r>
      <w:r w:rsidR="001C66BA">
        <w:rPr>
          <w:szCs w:val="22"/>
          <w:lang w:val="hu-HU"/>
        </w:rPr>
        <w:t> </w:t>
      </w:r>
      <w:r w:rsidRPr="000431CA">
        <w:rPr>
          <w:rFonts w:ascii="Symbol" w:hAnsi="Symbol"/>
          <w:szCs w:val="22"/>
          <w:lang w:val="hu-HU"/>
        </w:rPr>
        <w:t></w:t>
      </w:r>
      <w:r w:rsidRPr="000431CA">
        <w:rPr>
          <w:szCs w:val="22"/>
          <w:lang w:val="hu-HU"/>
        </w:rPr>
        <w:t>C-on tárolandó.</w:t>
      </w:r>
    </w:p>
    <w:p w14:paraId="686C17EF" w14:textId="77777777" w:rsidR="00ED1193" w:rsidRPr="000431CA" w:rsidRDefault="00ED1193">
      <w:pPr>
        <w:rPr>
          <w:szCs w:val="22"/>
          <w:lang w:val="hu-HU"/>
        </w:rPr>
      </w:pPr>
    </w:p>
    <w:p w14:paraId="15DF274F" w14:textId="18B63C86" w:rsidR="00ED1193" w:rsidRPr="000431CA" w:rsidRDefault="00ED1193">
      <w:pPr>
        <w:rPr>
          <w:szCs w:val="22"/>
          <w:lang w:val="hu-HU"/>
        </w:rPr>
      </w:pPr>
      <w:r w:rsidRPr="000431CA">
        <w:rPr>
          <w:szCs w:val="22"/>
          <w:u w:val="single"/>
          <w:lang w:val="hu-HU"/>
        </w:rPr>
        <w:t>Az elkészített koncentrátum és a kész infúziós oldat:</w:t>
      </w:r>
      <w:r w:rsidRPr="000431CA">
        <w:rPr>
          <w:szCs w:val="22"/>
          <w:lang w:val="hu-HU"/>
        </w:rPr>
        <w:t xml:space="preserve"> 15 </w:t>
      </w:r>
      <w:r w:rsidR="002D293B" w:rsidRPr="000431CA">
        <w:rPr>
          <w:szCs w:val="22"/>
          <w:lang w:val="hu-HU"/>
        </w:rPr>
        <w:t xml:space="preserve">°C </w:t>
      </w:r>
      <w:r w:rsidR="002D293B">
        <w:rPr>
          <w:szCs w:val="22"/>
          <w:lang w:val="hu-HU"/>
        </w:rPr>
        <w:t xml:space="preserve">és </w:t>
      </w:r>
      <w:r w:rsidRPr="000431CA">
        <w:rPr>
          <w:szCs w:val="22"/>
          <w:lang w:val="hu-HU"/>
        </w:rPr>
        <w:t>30</w:t>
      </w:r>
      <w:r w:rsidR="001C66BA">
        <w:rPr>
          <w:szCs w:val="22"/>
          <w:lang w:val="hu-HU"/>
        </w:rPr>
        <w:t> </w:t>
      </w:r>
      <w:r w:rsidRPr="000431CA">
        <w:rPr>
          <w:szCs w:val="22"/>
          <w:lang w:val="hu-HU"/>
        </w:rPr>
        <w:t>°C között tárolandó.</w:t>
      </w:r>
    </w:p>
    <w:p w14:paraId="2CF3C25D" w14:textId="77777777" w:rsidR="00ED1193" w:rsidRPr="000431CA" w:rsidRDefault="00ED1193">
      <w:pPr>
        <w:spacing w:line="260" w:lineRule="atLeast"/>
        <w:rPr>
          <w:lang w:val="hu-HU"/>
        </w:rPr>
      </w:pPr>
    </w:p>
    <w:p w14:paraId="1E743A43" w14:textId="77777777" w:rsidR="00ED1193" w:rsidRPr="000431CA" w:rsidRDefault="00ED1193" w:rsidP="000B3430">
      <w:pPr>
        <w:keepNext/>
        <w:keepLines/>
        <w:spacing w:line="260" w:lineRule="atLeast"/>
        <w:ind w:left="567" w:hanging="567"/>
        <w:rPr>
          <w:b/>
          <w:lang w:val="hu-HU"/>
        </w:rPr>
      </w:pPr>
      <w:r w:rsidRPr="000431CA">
        <w:rPr>
          <w:b/>
          <w:lang w:val="hu-HU"/>
        </w:rPr>
        <w:t>6.5</w:t>
      </w:r>
      <w:r w:rsidRPr="000431CA">
        <w:rPr>
          <w:b/>
          <w:lang w:val="hu-HU"/>
        </w:rPr>
        <w:tab/>
        <w:t>Csomagolás típusa és kiszerelése</w:t>
      </w:r>
    </w:p>
    <w:p w14:paraId="6BEBD2F6" w14:textId="77777777" w:rsidR="00ED1193" w:rsidRPr="000431CA" w:rsidRDefault="00ED1193" w:rsidP="000B3430">
      <w:pPr>
        <w:keepNext/>
        <w:keepLines/>
        <w:spacing w:line="260" w:lineRule="atLeast"/>
        <w:rPr>
          <w:lang w:val="hu-HU"/>
        </w:rPr>
      </w:pPr>
    </w:p>
    <w:p w14:paraId="5109112A" w14:textId="286F762B" w:rsidR="00ED1193" w:rsidRPr="000431CA" w:rsidRDefault="00ED1193" w:rsidP="000B3430">
      <w:pPr>
        <w:keepNext/>
        <w:keepLines/>
        <w:rPr>
          <w:szCs w:val="22"/>
          <w:lang w:val="hu-HU"/>
        </w:rPr>
      </w:pPr>
      <w:r w:rsidRPr="000431CA">
        <w:rPr>
          <w:szCs w:val="22"/>
          <w:lang w:val="hu-HU"/>
        </w:rPr>
        <w:t xml:space="preserve">Szürke butil gumidugóval és alumínium </w:t>
      </w:r>
      <w:r w:rsidR="00016D59">
        <w:rPr>
          <w:szCs w:val="22"/>
          <w:lang w:val="hu-HU"/>
        </w:rPr>
        <w:t>fedőzárral</w:t>
      </w:r>
      <w:r w:rsidR="00AD06C4">
        <w:rPr>
          <w:szCs w:val="22"/>
          <w:lang w:val="hu-HU"/>
        </w:rPr>
        <w:t>,</w:t>
      </w:r>
      <w:r w:rsidRPr="000431CA">
        <w:rPr>
          <w:szCs w:val="22"/>
          <w:lang w:val="hu-HU"/>
        </w:rPr>
        <w:t xml:space="preserve"> valamint </w:t>
      </w:r>
      <w:r w:rsidR="00AD06C4">
        <w:rPr>
          <w:szCs w:val="22"/>
          <w:lang w:val="hu-HU"/>
        </w:rPr>
        <w:t xml:space="preserve">lepattintható </w:t>
      </w:r>
      <w:r w:rsidRPr="000431CA">
        <w:rPr>
          <w:szCs w:val="22"/>
          <w:lang w:val="hu-HU"/>
        </w:rPr>
        <w:t xml:space="preserve">műanyag </w:t>
      </w:r>
      <w:r w:rsidR="00AD06C4">
        <w:rPr>
          <w:szCs w:val="22"/>
          <w:lang w:val="hu-HU"/>
        </w:rPr>
        <w:t>kupakkal</w:t>
      </w:r>
      <w:r w:rsidRPr="000431CA">
        <w:rPr>
          <w:szCs w:val="22"/>
          <w:lang w:val="hu-HU"/>
        </w:rPr>
        <w:t xml:space="preserve"> ellátott 20 ml­es</w:t>
      </w:r>
      <w:r w:rsidR="00AD06C4">
        <w:rPr>
          <w:szCs w:val="22"/>
          <w:lang w:val="hu-HU"/>
        </w:rPr>
        <w:t>,</w:t>
      </w:r>
      <w:r w:rsidRPr="000431CA">
        <w:rPr>
          <w:szCs w:val="22"/>
          <w:lang w:val="hu-HU"/>
        </w:rPr>
        <w:t xml:space="preserve"> I. típusú</w:t>
      </w:r>
      <w:r w:rsidR="00AD06C4">
        <w:rPr>
          <w:szCs w:val="22"/>
          <w:lang w:val="hu-HU"/>
        </w:rPr>
        <w:t>,</w:t>
      </w:r>
      <w:r w:rsidRPr="000431CA">
        <w:rPr>
          <w:szCs w:val="22"/>
          <w:lang w:val="hu-HU"/>
        </w:rPr>
        <w:t xml:space="preserve"> átlátszó injekciós üvegek. A CellCept 500 mg por oldatos infúzióhoz való koncentrátumhoz 4</w:t>
      </w:r>
      <w:r w:rsidR="00016D59">
        <w:rPr>
          <w:szCs w:val="22"/>
          <w:lang w:val="hu-HU"/>
        </w:rPr>
        <w:t> db</w:t>
      </w:r>
      <w:r w:rsidRPr="000431CA">
        <w:rPr>
          <w:szCs w:val="22"/>
          <w:lang w:val="hu-HU"/>
        </w:rPr>
        <w:t xml:space="preserve"> injekciós üveget tartalmazó kiszerelésben kerül forgalomba.</w:t>
      </w:r>
    </w:p>
    <w:p w14:paraId="63E46461" w14:textId="77777777" w:rsidR="00ED1193" w:rsidRPr="000431CA" w:rsidRDefault="00ED1193" w:rsidP="000B3430">
      <w:pPr>
        <w:keepNext/>
        <w:keepLines/>
        <w:spacing w:line="260" w:lineRule="atLeast"/>
        <w:rPr>
          <w:lang w:val="hu-HU"/>
        </w:rPr>
      </w:pPr>
    </w:p>
    <w:p w14:paraId="4BEBBB33" w14:textId="77777777" w:rsidR="00ED1193" w:rsidRPr="000431CA" w:rsidRDefault="00ED1193" w:rsidP="00456534">
      <w:pPr>
        <w:keepNext/>
        <w:spacing w:line="260" w:lineRule="atLeast"/>
        <w:ind w:left="567" w:hanging="567"/>
        <w:rPr>
          <w:b/>
          <w:lang w:val="hu-HU"/>
        </w:rPr>
      </w:pPr>
      <w:r w:rsidRPr="000431CA">
        <w:rPr>
          <w:b/>
          <w:lang w:val="hu-HU"/>
        </w:rPr>
        <w:t>6.6</w:t>
      </w:r>
      <w:r w:rsidRPr="000431CA">
        <w:rPr>
          <w:b/>
          <w:lang w:val="hu-HU"/>
        </w:rPr>
        <w:tab/>
        <w:t>A megsemmisítésre vonatkozó különleges óvintézkedések és egyéb, a készítmény kezelésével kapcsolatos információk</w:t>
      </w:r>
    </w:p>
    <w:p w14:paraId="2D7964D3" w14:textId="77777777" w:rsidR="00ED1193" w:rsidRPr="000431CA" w:rsidRDefault="00ED1193" w:rsidP="00456534">
      <w:pPr>
        <w:keepNext/>
        <w:spacing w:line="260" w:lineRule="atLeast"/>
        <w:rPr>
          <w:lang w:val="hu-HU"/>
        </w:rPr>
      </w:pPr>
    </w:p>
    <w:p w14:paraId="251DCF91" w14:textId="77777777" w:rsidR="00ED1193" w:rsidRPr="000431CA" w:rsidRDefault="00ED1193" w:rsidP="00456534">
      <w:pPr>
        <w:keepNext/>
        <w:rPr>
          <w:b/>
          <w:szCs w:val="22"/>
          <w:u w:val="single"/>
          <w:lang w:val="hu-HU"/>
        </w:rPr>
      </w:pPr>
      <w:r w:rsidRPr="000431CA">
        <w:rPr>
          <w:b/>
          <w:szCs w:val="22"/>
          <w:u w:val="single"/>
          <w:lang w:val="hu-HU"/>
        </w:rPr>
        <w:t>Az infúziós oldat elkészítése (6 mg/ml):</w:t>
      </w:r>
    </w:p>
    <w:p w14:paraId="03B0AA26" w14:textId="77777777" w:rsidR="00ED1193" w:rsidRPr="000431CA" w:rsidRDefault="00ED1193" w:rsidP="00456534">
      <w:pPr>
        <w:keepNext/>
        <w:rPr>
          <w:szCs w:val="22"/>
          <w:lang w:val="hu-HU"/>
        </w:rPr>
      </w:pPr>
    </w:p>
    <w:p w14:paraId="2B7C1753" w14:textId="77777777" w:rsidR="00ED1193" w:rsidRPr="000431CA" w:rsidRDefault="00ED1193" w:rsidP="00456534">
      <w:pPr>
        <w:keepNext/>
        <w:rPr>
          <w:szCs w:val="22"/>
          <w:lang w:val="hu-HU"/>
        </w:rPr>
      </w:pPr>
      <w:r w:rsidRPr="000431CA">
        <w:rPr>
          <w:szCs w:val="22"/>
          <w:lang w:val="hu-HU"/>
        </w:rPr>
        <w:t>A CellCept 500 mg por oldatos infúzióhoz való koncentrátumhoz nem tartalmaz antibakteriális tartósító anyagot, ezért a koncentrátum elkészítése és hígítása aszeptikus körülmények között történjen.</w:t>
      </w:r>
    </w:p>
    <w:p w14:paraId="52978260" w14:textId="77777777" w:rsidR="00ED1193" w:rsidRPr="000431CA" w:rsidRDefault="00ED1193">
      <w:pPr>
        <w:rPr>
          <w:szCs w:val="22"/>
          <w:lang w:val="hu-HU"/>
        </w:rPr>
      </w:pPr>
    </w:p>
    <w:p w14:paraId="197171B2" w14:textId="77777777" w:rsidR="00ED1193" w:rsidRPr="000431CA" w:rsidRDefault="00ED1193">
      <w:pPr>
        <w:rPr>
          <w:szCs w:val="22"/>
          <w:lang w:val="hu-HU"/>
        </w:rPr>
      </w:pPr>
      <w:r w:rsidRPr="000431CA">
        <w:rPr>
          <w:szCs w:val="22"/>
          <w:lang w:val="hu-HU"/>
        </w:rPr>
        <w:t>A CellCept 500 mg por oldatos infúzióhoz való koncentrátumhoz infúziós oldatot két lépésben kell elkészíteni: az első lépés a koncentrátum elkészítése 5%­os intravénás glükóz infúzióval, a második lépés a hígítás ugyancsak 5%­os intravénás glükóz infúzióval. A részletes leírás alább következik:</w:t>
      </w:r>
    </w:p>
    <w:p w14:paraId="302384D2" w14:textId="77777777" w:rsidR="00ED1193" w:rsidRPr="000431CA" w:rsidRDefault="00ED1193">
      <w:pPr>
        <w:rPr>
          <w:szCs w:val="22"/>
          <w:lang w:val="hu-HU"/>
        </w:rPr>
      </w:pPr>
    </w:p>
    <w:p w14:paraId="5DAB26E2" w14:textId="77777777" w:rsidR="00ED1193" w:rsidRPr="000431CA" w:rsidRDefault="00ED1193" w:rsidP="00CB794F">
      <w:pPr>
        <w:keepNext/>
        <w:keepLines/>
        <w:rPr>
          <w:szCs w:val="22"/>
          <w:lang w:val="hu-HU"/>
        </w:rPr>
      </w:pPr>
      <w:r w:rsidRPr="000431CA">
        <w:rPr>
          <w:szCs w:val="22"/>
          <w:lang w:val="hu-HU"/>
        </w:rPr>
        <w:t>1. lépés</w:t>
      </w:r>
    </w:p>
    <w:p w14:paraId="09FF8798" w14:textId="77777777" w:rsidR="00ED1193" w:rsidRPr="000431CA" w:rsidRDefault="00ED1193">
      <w:pPr>
        <w:ind w:left="567" w:hanging="567"/>
        <w:rPr>
          <w:szCs w:val="22"/>
          <w:lang w:val="hu-HU"/>
        </w:rPr>
      </w:pPr>
      <w:r w:rsidRPr="000431CA">
        <w:rPr>
          <w:szCs w:val="22"/>
          <w:lang w:val="hu-HU"/>
        </w:rPr>
        <w:t>a.</w:t>
      </w:r>
      <w:r w:rsidRPr="000431CA">
        <w:rPr>
          <w:szCs w:val="22"/>
          <w:lang w:val="hu-HU"/>
        </w:rPr>
        <w:tab/>
        <w:t>Két injekciós üveg CellCept 500 mg por oldatos infúzióhoz való koncentrátumhoz használandó minden egyes 1 g­os adag elkészítéséhez. Az egyes injekciós üvegek tartalmához 14 ml 5%­os intravénás glükóz infúziót kell adni.</w:t>
      </w:r>
    </w:p>
    <w:p w14:paraId="2B017D61" w14:textId="77777777" w:rsidR="00ED1193" w:rsidRPr="000431CA" w:rsidRDefault="00ED1193">
      <w:pPr>
        <w:rPr>
          <w:szCs w:val="22"/>
          <w:lang w:val="hu-HU"/>
        </w:rPr>
      </w:pPr>
    </w:p>
    <w:p w14:paraId="7333BDB0" w14:textId="77777777" w:rsidR="00ED1193" w:rsidRPr="000431CA" w:rsidRDefault="00ED1193">
      <w:pPr>
        <w:ind w:left="567" w:hanging="567"/>
        <w:rPr>
          <w:szCs w:val="22"/>
          <w:lang w:val="hu-HU"/>
        </w:rPr>
      </w:pPr>
      <w:r w:rsidRPr="000431CA">
        <w:rPr>
          <w:szCs w:val="22"/>
          <w:lang w:val="hu-HU"/>
        </w:rPr>
        <w:t>b.</w:t>
      </w:r>
      <w:r w:rsidRPr="000431CA">
        <w:rPr>
          <w:szCs w:val="22"/>
          <w:lang w:val="hu-HU"/>
        </w:rPr>
        <w:tab/>
        <w:t>Az injekciós üveget oldódásig enyhén rázogatni kell, így enyhén sárgás színű koncentrátum keletkezik.</w:t>
      </w:r>
    </w:p>
    <w:p w14:paraId="230105C5" w14:textId="77777777" w:rsidR="00ED1193" w:rsidRPr="000431CA" w:rsidRDefault="00ED1193">
      <w:pPr>
        <w:rPr>
          <w:szCs w:val="22"/>
          <w:lang w:val="hu-HU"/>
        </w:rPr>
      </w:pPr>
    </w:p>
    <w:p w14:paraId="794721B7" w14:textId="77777777" w:rsidR="00ED1193" w:rsidRPr="000431CA" w:rsidRDefault="00ED1193">
      <w:pPr>
        <w:ind w:left="567" w:hanging="567"/>
        <w:rPr>
          <w:szCs w:val="22"/>
          <w:lang w:val="hu-HU"/>
        </w:rPr>
      </w:pPr>
      <w:r w:rsidRPr="000431CA">
        <w:rPr>
          <w:szCs w:val="22"/>
          <w:lang w:val="hu-HU"/>
        </w:rPr>
        <w:t>c.</w:t>
      </w:r>
      <w:r w:rsidRPr="000431CA">
        <w:rPr>
          <w:szCs w:val="22"/>
          <w:lang w:val="hu-HU"/>
        </w:rPr>
        <w:tab/>
        <w:t>A további hígítás előtt a koncentrátumot meg kell vizsgálni, hogy nincsenek­e benne részecskék, vagy nem színeződött-e el. Ha részecskék vagy elszíneződés észlelhető, a koncentrátum nem használható fel.</w:t>
      </w:r>
    </w:p>
    <w:p w14:paraId="38E570CD" w14:textId="77777777" w:rsidR="00ED1193" w:rsidRPr="000431CA" w:rsidRDefault="00ED1193">
      <w:pPr>
        <w:ind w:left="567" w:hanging="567"/>
        <w:rPr>
          <w:szCs w:val="22"/>
          <w:lang w:val="hu-HU"/>
        </w:rPr>
      </w:pPr>
    </w:p>
    <w:p w14:paraId="5525441C" w14:textId="77777777" w:rsidR="00ED1193" w:rsidRPr="000431CA" w:rsidRDefault="00ED1193" w:rsidP="00D05EAD">
      <w:pPr>
        <w:keepNext/>
        <w:keepLines/>
        <w:ind w:left="567" w:hanging="567"/>
        <w:rPr>
          <w:szCs w:val="22"/>
          <w:lang w:val="hu-HU"/>
        </w:rPr>
      </w:pPr>
      <w:r w:rsidRPr="000431CA">
        <w:rPr>
          <w:szCs w:val="22"/>
          <w:lang w:val="hu-HU"/>
        </w:rPr>
        <w:t>2. lépés</w:t>
      </w:r>
    </w:p>
    <w:p w14:paraId="11B2C5A2" w14:textId="57151FA5" w:rsidR="00ED1193" w:rsidRPr="000431CA" w:rsidRDefault="00ED1193" w:rsidP="00D05EAD">
      <w:pPr>
        <w:keepNext/>
        <w:keepLines/>
        <w:ind w:left="567" w:hanging="567"/>
        <w:rPr>
          <w:szCs w:val="22"/>
          <w:lang w:val="hu-HU"/>
        </w:rPr>
      </w:pPr>
      <w:r w:rsidRPr="000431CA">
        <w:rPr>
          <w:szCs w:val="22"/>
          <w:lang w:val="hu-HU"/>
        </w:rPr>
        <w:t>a.</w:t>
      </w:r>
      <w:r w:rsidRPr="000431CA">
        <w:rPr>
          <w:szCs w:val="22"/>
          <w:lang w:val="hu-HU"/>
        </w:rPr>
        <w:tab/>
        <w:t>A két koncentrátumot tartalmazó üveg tartalmát (kb. 2 </w:t>
      </w:r>
      <w:r w:rsidR="00A34CB3">
        <w:rPr>
          <w:szCs w:val="22"/>
          <w:lang w:val="hu-HU"/>
        </w:rPr>
        <w:t>×</w:t>
      </w:r>
      <w:r w:rsidRPr="000431CA">
        <w:rPr>
          <w:szCs w:val="22"/>
          <w:lang w:val="hu-HU"/>
        </w:rPr>
        <w:t xml:space="preserve"> 15 ml) 140 ml 5%-os intravénás glükóz infúzióhoz kell adni. A végső infúziós oldat 6 mg </w:t>
      </w:r>
      <w:r w:rsidR="00947725">
        <w:rPr>
          <w:szCs w:val="22"/>
          <w:lang w:val="hu-HU"/>
        </w:rPr>
        <w:t>mikofenolát-mofetil</w:t>
      </w:r>
      <w:r w:rsidRPr="000431CA">
        <w:rPr>
          <w:szCs w:val="22"/>
          <w:lang w:val="hu-HU"/>
        </w:rPr>
        <w:t>t tartalmaz milliliterenként (6 mg/ml).</w:t>
      </w:r>
    </w:p>
    <w:p w14:paraId="12549B11" w14:textId="77777777" w:rsidR="00ED1193" w:rsidRPr="000431CA" w:rsidRDefault="00ED1193">
      <w:pPr>
        <w:ind w:left="567" w:hanging="567"/>
        <w:rPr>
          <w:szCs w:val="22"/>
          <w:lang w:val="hu-HU"/>
        </w:rPr>
      </w:pPr>
    </w:p>
    <w:p w14:paraId="52CD8C07" w14:textId="77777777" w:rsidR="00ED1193" w:rsidRPr="000431CA" w:rsidRDefault="00ED1193">
      <w:pPr>
        <w:ind w:left="567" w:hanging="567"/>
        <w:rPr>
          <w:szCs w:val="22"/>
          <w:lang w:val="hu-HU"/>
        </w:rPr>
      </w:pPr>
      <w:r w:rsidRPr="000431CA">
        <w:rPr>
          <w:szCs w:val="22"/>
          <w:lang w:val="hu-HU"/>
        </w:rPr>
        <w:t>b.</w:t>
      </w:r>
      <w:r w:rsidRPr="000431CA">
        <w:rPr>
          <w:szCs w:val="22"/>
          <w:lang w:val="hu-HU"/>
        </w:rPr>
        <w:tab/>
        <w:t>Az infúziós oldatot is ellenőrizni kell, hogy nincsenek-e benne részecskék vagy elszíneződés. Ha részecskék vagy elszíneződés észlelhető, az infúziós oldat nem használható fel.</w:t>
      </w:r>
    </w:p>
    <w:p w14:paraId="3281D2DE" w14:textId="77777777" w:rsidR="00ED1193" w:rsidRPr="000431CA" w:rsidRDefault="00ED1193">
      <w:pPr>
        <w:rPr>
          <w:szCs w:val="22"/>
          <w:lang w:val="hu-HU"/>
        </w:rPr>
      </w:pPr>
    </w:p>
    <w:p w14:paraId="39835ED3" w14:textId="241008D9" w:rsidR="00ED1193" w:rsidRPr="000431CA" w:rsidRDefault="00ED1193">
      <w:pPr>
        <w:tabs>
          <w:tab w:val="left" w:pos="0"/>
        </w:tabs>
        <w:rPr>
          <w:szCs w:val="22"/>
          <w:lang w:val="hu-HU"/>
        </w:rPr>
      </w:pPr>
      <w:r w:rsidRPr="000431CA">
        <w:rPr>
          <w:szCs w:val="22"/>
          <w:lang w:val="hu-HU"/>
        </w:rPr>
        <w:t>Ha az infúziós oldatot nem közvetlenül a beadás előtt készítik el, akkor az infúziót az összeállítást és a gyógyszer higítását követően 3 órán belül be kell adni. Az elkészített infúziós oldat 15 </w:t>
      </w:r>
      <w:r w:rsidR="00A34CB3">
        <w:rPr>
          <w:szCs w:val="22"/>
          <w:lang w:val="hu-HU"/>
        </w:rPr>
        <w:t xml:space="preserve">és </w:t>
      </w:r>
      <w:r w:rsidRPr="000431CA">
        <w:rPr>
          <w:szCs w:val="22"/>
          <w:lang w:val="hu-HU"/>
        </w:rPr>
        <w:t>30</w:t>
      </w:r>
      <w:r w:rsidR="001C66BA">
        <w:rPr>
          <w:szCs w:val="22"/>
          <w:lang w:val="hu-HU"/>
        </w:rPr>
        <w:t> </w:t>
      </w:r>
      <w:r w:rsidRPr="000431CA">
        <w:rPr>
          <w:szCs w:val="22"/>
          <w:lang w:val="hu-HU"/>
        </w:rPr>
        <w:t>°C között tárolandó.</w:t>
      </w:r>
    </w:p>
    <w:p w14:paraId="7FD985C3" w14:textId="77777777" w:rsidR="00ED1193" w:rsidRPr="000431CA" w:rsidRDefault="00ED1193">
      <w:pPr>
        <w:tabs>
          <w:tab w:val="left" w:pos="0"/>
        </w:tabs>
        <w:rPr>
          <w:szCs w:val="22"/>
          <w:lang w:val="hu-HU"/>
        </w:rPr>
      </w:pPr>
    </w:p>
    <w:p w14:paraId="56ED841F" w14:textId="77777777" w:rsidR="00376D68" w:rsidRPr="00FC4776" w:rsidRDefault="004B5CDF" w:rsidP="00376D68">
      <w:pPr>
        <w:suppressLineNumbers/>
        <w:spacing w:line="260" w:lineRule="exact"/>
        <w:rPr>
          <w:noProof/>
          <w:szCs w:val="22"/>
          <w:lang w:val="hu-HU" w:eastAsia="en-US"/>
        </w:rPr>
      </w:pPr>
      <w:r>
        <w:rPr>
          <w:noProof/>
          <w:szCs w:val="22"/>
          <w:lang w:val="hu-HU" w:eastAsia="en-US"/>
        </w:rPr>
        <w:lastRenderedPageBreak/>
        <w:t xml:space="preserve">Ez a gyógyszer környezeti kockázatot jelenthet (lásd 5.3 pont). </w:t>
      </w:r>
      <w:r w:rsidR="00376D68" w:rsidRPr="00FC4776">
        <w:rPr>
          <w:noProof/>
          <w:szCs w:val="22"/>
          <w:lang w:val="hu-HU" w:eastAsia="en-US"/>
        </w:rPr>
        <w:t>Bármilyen fel nem használt gyógyszer, illetve hulladékanyag megsemmisítését a gyógyszerekre vonatkozó előírások szerint kell végrehajtani.</w:t>
      </w:r>
    </w:p>
    <w:p w14:paraId="70F283E2" w14:textId="77777777" w:rsidR="00ED1193" w:rsidRPr="000431CA" w:rsidRDefault="00ED1193">
      <w:pPr>
        <w:spacing w:line="260" w:lineRule="atLeast"/>
        <w:rPr>
          <w:lang w:val="hu-HU"/>
        </w:rPr>
      </w:pPr>
    </w:p>
    <w:p w14:paraId="22BA6126" w14:textId="77777777" w:rsidR="00ED1193" w:rsidRPr="000431CA" w:rsidRDefault="00ED1193">
      <w:pPr>
        <w:spacing w:line="260" w:lineRule="atLeast"/>
        <w:rPr>
          <w:lang w:val="hu-HU"/>
        </w:rPr>
      </w:pPr>
    </w:p>
    <w:p w14:paraId="632DC5F2" w14:textId="77777777" w:rsidR="00ED1193" w:rsidRPr="000431CA" w:rsidRDefault="00ED1193" w:rsidP="00B43B4C">
      <w:pPr>
        <w:keepNext/>
        <w:keepLines/>
        <w:spacing w:line="260" w:lineRule="atLeast"/>
        <w:ind w:left="567" w:hanging="567"/>
        <w:rPr>
          <w:b/>
          <w:lang w:val="hu-HU"/>
        </w:rPr>
      </w:pPr>
      <w:r w:rsidRPr="000431CA">
        <w:rPr>
          <w:b/>
          <w:lang w:val="hu-HU"/>
        </w:rPr>
        <w:t>7.</w:t>
      </w:r>
      <w:r w:rsidRPr="000431CA">
        <w:rPr>
          <w:b/>
          <w:lang w:val="hu-HU"/>
        </w:rPr>
        <w:tab/>
        <w:t>A FORGALOMBA HOZATALI ENGEDÉLY JOGOSULTJA</w:t>
      </w:r>
    </w:p>
    <w:p w14:paraId="6E0FB844" w14:textId="77777777" w:rsidR="00ED1193" w:rsidRPr="000431CA" w:rsidRDefault="00ED1193" w:rsidP="00B43B4C">
      <w:pPr>
        <w:keepNext/>
        <w:keepLines/>
        <w:spacing w:line="260" w:lineRule="atLeast"/>
        <w:rPr>
          <w:lang w:val="hu-HU"/>
        </w:rPr>
      </w:pPr>
    </w:p>
    <w:p w14:paraId="6C1D035C" w14:textId="77777777" w:rsidR="00AB5DD7" w:rsidRPr="009B214D" w:rsidRDefault="00AB5DD7" w:rsidP="00AB5DD7">
      <w:pPr>
        <w:rPr>
          <w:szCs w:val="22"/>
          <w:lang w:val="hu-HU"/>
        </w:rPr>
      </w:pPr>
      <w:r w:rsidRPr="009B214D">
        <w:rPr>
          <w:szCs w:val="22"/>
          <w:lang w:val="hu-HU"/>
        </w:rPr>
        <w:t>Roche Registration GmbH</w:t>
      </w:r>
    </w:p>
    <w:p w14:paraId="3016C799" w14:textId="77777777" w:rsidR="00AB5DD7" w:rsidRPr="009B214D" w:rsidRDefault="00AB5DD7" w:rsidP="00AB5DD7">
      <w:pPr>
        <w:rPr>
          <w:szCs w:val="22"/>
          <w:lang w:val="hu-HU"/>
        </w:rPr>
      </w:pPr>
      <w:r w:rsidRPr="009B214D">
        <w:rPr>
          <w:szCs w:val="22"/>
          <w:lang w:val="hu-HU"/>
        </w:rPr>
        <w:t>Emil-Barell-Strasse 1</w:t>
      </w:r>
    </w:p>
    <w:p w14:paraId="74F41710" w14:textId="77777777" w:rsidR="00AB5DD7" w:rsidRPr="009B214D" w:rsidRDefault="00AB5DD7" w:rsidP="00AB5DD7">
      <w:pPr>
        <w:rPr>
          <w:szCs w:val="22"/>
          <w:lang w:val="hu-HU"/>
        </w:rPr>
      </w:pPr>
      <w:r w:rsidRPr="009B214D">
        <w:rPr>
          <w:szCs w:val="22"/>
          <w:lang w:val="hu-HU"/>
        </w:rPr>
        <w:t>79639 Grenzach-Wyhlen</w:t>
      </w:r>
    </w:p>
    <w:p w14:paraId="5325C2E3" w14:textId="77777777" w:rsidR="00ED1193" w:rsidRPr="000431CA" w:rsidRDefault="00AB5DD7">
      <w:pPr>
        <w:spacing w:line="260" w:lineRule="atLeast"/>
        <w:rPr>
          <w:lang w:val="hu-HU"/>
        </w:rPr>
      </w:pPr>
      <w:r>
        <w:rPr>
          <w:noProof/>
          <w:lang w:val="hu-HU"/>
        </w:rPr>
        <w:t>Németország</w:t>
      </w:r>
    </w:p>
    <w:p w14:paraId="6AB264E4" w14:textId="77777777" w:rsidR="00ED1193" w:rsidRDefault="00ED1193">
      <w:pPr>
        <w:spacing w:line="260" w:lineRule="atLeast"/>
        <w:rPr>
          <w:lang w:val="hu-HU"/>
        </w:rPr>
      </w:pPr>
    </w:p>
    <w:p w14:paraId="58D56448" w14:textId="77777777" w:rsidR="00964E49" w:rsidRPr="000431CA" w:rsidRDefault="00964E49">
      <w:pPr>
        <w:spacing w:line="260" w:lineRule="atLeast"/>
        <w:rPr>
          <w:lang w:val="hu-HU"/>
        </w:rPr>
      </w:pPr>
    </w:p>
    <w:p w14:paraId="0D74F5C0" w14:textId="77777777" w:rsidR="00ED1193" w:rsidRPr="000431CA" w:rsidRDefault="00ED1193" w:rsidP="001E1C9B">
      <w:pPr>
        <w:keepNext/>
        <w:spacing w:line="260" w:lineRule="atLeast"/>
        <w:ind w:left="567" w:hanging="567"/>
        <w:rPr>
          <w:b/>
          <w:lang w:val="hu-HU"/>
        </w:rPr>
      </w:pPr>
      <w:r w:rsidRPr="000431CA">
        <w:rPr>
          <w:b/>
          <w:lang w:val="hu-HU"/>
        </w:rPr>
        <w:t>8.</w:t>
      </w:r>
      <w:r w:rsidRPr="000431CA">
        <w:rPr>
          <w:b/>
          <w:lang w:val="hu-HU"/>
        </w:rPr>
        <w:tab/>
        <w:t>A FORGALOMBA HOZATALI ENGEDÉLY SZÁMA(I)</w:t>
      </w:r>
    </w:p>
    <w:p w14:paraId="5B048730" w14:textId="77777777" w:rsidR="00ED1193" w:rsidRPr="000431CA" w:rsidRDefault="00ED1193" w:rsidP="001E1C9B">
      <w:pPr>
        <w:keepNext/>
        <w:spacing w:line="260" w:lineRule="atLeast"/>
        <w:rPr>
          <w:lang w:val="hu-HU"/>
        </w:rPr>
      </w:pPr>
    </w:p>
    <w:p w14:paraId="57C31E5E" w14:textId="77777777" w:rsidR="00ED1193" w:rsidRPr="000431CA" w:rsidRDefault="00ED1193">
      <w:pPr>
        <w:rPr>
          <w:szCs w:val="22"/>
          <w:lang w:val="hu-HU"/>
        </w:rPr>
      </w:pPr>
      <w:r w:rsidRPr="000431CA">
        <w:rPr>
          <w:szCs w:val="22"/>
          <w:lang w:val="hu-HU"/>
        </w:rPr>
        <w:t>EU/1/96/005/005 CellCept</w:t>
      </w:r>
      <w:r w:rsidRPr="000431CA">
        <w:rPr>
          <w:szCs w:val="22"/>
          <w:lang w:val="hu-HU"/>
        </w:rPr>
        <w:tab/>
        <w:t>(4 injekciós üveg)</w:t>
      </w:r>
    </w:p>
    <w:p w14:paraId="7370E57F" w14:textId="77777777" w:rsidR="00ED1193" w:rsidRPr="000431CA" w:rsidRDefault="00ED1193">
      <w:pPr>
        <w:spacing w:line="260" w:lineRule="atLeast"/>
        <w:rPr>
          <w:lang w:val="hu-HU"/>
        </w:rPr>
      </w:pPr>
    </w:p>
    <w:p w14:paraId="4D2121D0" w14:textId="77777777" w:rsidR="00ED1193" w:rsidRPr="000431CA" w:rsidRDefault="00ED1193">
      <w:pPr>
        <w:spacing w:line="260" w:lineRule="atLeast"/>
        <w:rPr>
          <w:lang w:val="hu-HU"/>
        </w:rPr>
      </w:pPr>
    </w:p>
    <w:p w14:paraId="0B1AF8F7" w14:textId="77777777" w:rsidR="00ED1193" w:rsidRPr="000431CA" w:rsidRDefault="00ED1193" w:rsidP="003F307E">
      <w:pPr>
        <w:keepNext/>
        <w:keepLines/>
        <w:spacing w:line="260" w:lineRule="atLeast"/>
        <w:ind w:left="567" w:hanging="567"/>
        <w:rPr>
          <w:b/>
          <w:lang w:val="hu-HU"/>
        </w:rPr>
      </w:pPr>
      <w:r w:rsidRPr="000431CA">
        <w:rPr>
          <w:b/>
          <w:lang w:val="hu-HU"/>
        </w:rPr>
        <w:t>9.</w:t>
      </w:r>
      <w:r w:rsidRPr="000431CA">
        <w:rPr>
          <w:b/>
          <w:lang w:val="hu-HU"/>
        </w:rPr>
        <w:tab/>
        <w:t>A FORGALOMBA HOZATALI ENGEDÉLY ELSŐ KIADÁSÁNAK/ MEGÚJÍTÁSÁNAK DÁTUMA</w:t>
      </w:r>
    </w:p>
    <w:p w14:paraId="24CDCB63" w14:textId="77777777" w:rsidR="00ED1193" w:rsidRPr="000431CA" w:rsidRDefault="00ED1193" w:rsidP="003F307E">
      <w:pPr>
        <w:keepNext/>
        <w:keepLines/>
        <w:spacing w:line="260" w:lineRule="atLeast"/>
        <w:rPr>
          <w:lang w:val="hu-HU"/>
        </w:rPr>
      </w:pPr>
    </w:p>
    <w:p w14:paraId="06005C86" w14:textId="77777777" w:rsidR="00ED1193" w:rsidRPr="000431CA" w:rsidRDefault="00ED1193" w:rsidP="003F307E">
      <w:pPr>
        <w:keepNext/>
        <w:keepLines/>
        <w:rPr>
          <w:szCs w:val="22"/>
          <w:lang w:val="hu-HU"/>
        </w:rPr>
      </w:pPr>
      <w:r w:rsidRPr="000431CA">
        <w:rPr>
          <w:szCs w:val="22"/>
          <w:lang w:val="hu-HU"/>
        </w:rPr>
        <w:t>A forgalomba hozatali engedély első kiadásának dátuma: 1996. február 14.</w:t>
      </w:r>
    </w:p>
    <w:p w14:paraId="56EA4610" w14:textId="77777777" w:rsidR="00ED1193" w:rsidRPr="000431CA" w:rsidRDefault="00376D68" w:rsidP="003F307E">
      <w:pPr>
        <w:keepNext/>
        <w:keepLines/>
        <w:rPr>
          <w:szCs w:val="22"/>
          <w:lang w:val="hu-HU"/>
        </w:rPr>
      </w:pPr>
      <w:r w:rsidRPr="00FC4776">
        <w:rPr>
          <w:noProof/>
          <w:szCs w:val="22"/>
          <w:lang w:val="hu-HU" w:eastAsia="en-US"/>
        </w:rPr>
        <w:t>A forgalomba hozatali engedély legutóbbi megújításának dátuma:</w:t>
      </w:r>
      <w:r w:rsidRPr="000431CA">
        <w:rPr>
          <w:szCs w:val="22"/>
          <w:lang w:val="hu-HU"/>
        </w:rPr>
        <w:t xml:space="preserve"> </w:t>
      </w:r>
      <w:r w:rsidR="00ED1193" w:rsidRPr="000431CA">
        <w:rPr>
          <w:szCs w:val="22"/>
          <w:lang w:val="hu-HU"/>
        </w:rPr>
        <w:t xml:space="preserve">2006. </w:t>
      </w:r>
      <w:r w:rsidR="00480E17">
        <w:rPr>
          <w:szCs w:val="22"/>
          <w:lang w:val="hu-HU"/>
        </w:rPr>
        <w:t>március</w:t>
      </w:r>
      <w:r w:rsidR="00ED1193" w:rsidRPr="000431CA">
        <w:rPr>
          <w:szCs w:val="22"/>
          <w:lang w:val="hu-HU"/>
        </w:rPr>
        <w:t xml:space="preserve"> 1</w:t>
      </w:r>
      <w:r w:rsidR="00480E17">
        <w:rPr>
          <w:szCs w:val="22"/>
          <w:lang w:val="hu-HU"/>
        </w:rPr>
        <w:t>3</w:t>
      </w:r>
      <w:r w:rsidR="00ED1193" w:rsidRPr="000431CA">
        <w:rPr>
          <w:szCs w:val="22"/>
          <w:lang w:val="hu-HU"/>
        </w:rPr>
        <w:t>.</w:t>
      </w:r>
    </w:p>
    <w:p w14:paraId="748EB54B" w14:textId="77777777" w:rsidR="00ED1193" w:rsidRPr="000431CA" w:rsidRDefault="00ED1193">
      <w:pPr>
        <w:spacing w:line="260" w:lineRule="atLeast"/>
        <w:rPr>
          <w:lang w:val="hu-HU"/>
        </w:rPr>
      </w:pPr>
    </w:p>
    <w:p w14:paraId="21CDE427" w14:textId="77777777" w:rsidR="00ED1193" w:rsidRPr="000431CA" w:rsidRDefault="00ED1193">
      <w:pPr>
        <w:spacing w:line="260" w:lineRule="atLeast"/>
        <w:rPr>
          <w:lang w:val="hu-HU"/>
        </w:rPr>
      </w:pPr>
    </w:p>
    <w:p w14:paraId="72B660D7" w14:textId="77777777" w:rsidR="00ED1193" w:rsidRPr="000431CA" w:rsidRDefault="00ED1193" w:rsidP="00C67B2A">
      <w:pPr>
        <w:keepNext/>
        <w:keepLines/>
        <w:spacing w:line="260" w:lineRule="atLeast"/>
        <w:ind w:left="567" w:hanging="567"/>
        <w:rPr>
          <w:lang w:val="hu-HU"/>
        </w:rPr>
      </w:pPr>
      <w:r w:rsidRPr="000431CA">
        <w:rPr>
          <w:b/>
          <w:lang w:val="hu-HU"/>
        </w:rPr>
        <w:t>10.</w:t>
      </w:r>
      <w:r w:rsidRPr="000431CA">
        <w:rPr>
          <w:b/>
          <w:lang w:val="hu-HU"/>
        </w:rPr>
        <w:tab/>
        <w:t>A SZÖVEG ELLENŐRZÉSÉNEK DÁTUMA</w:t>
      </w:r>
    </w:p>
    <w:p w14:paraId="59AE0C8B" w14:textId="77777777" w:rsidR="00ED1193" w:rsidRPr="000431CA" w:rsidRDefault="00ED1193" w:rsidP="00C67B2A">
      <w:pPr>
        <w:keepNext/>
        <w:keepLines/>
        <w:spacing w:line="260" w:lineRule="atLeast"/>
        <w:rPr>
          <w:lang w:val="hu-HU"/>
        </w:rPr>
      </w:pPr>
    </w:p>
    <w:p w14:paraId="052414D4" w14:textId="16303058" w:rsidR="00ED1193" w:rsidRPr="000431CA" w:rsidRDefault="00ED1193">
      <w:pPr>
        <w:spacing w:line="260" w:lineRule="atLeast"/>
        <w:rPr>
          <w:lang w:val="hu-HU"/>
        </w:rPr>
      </w:pPr>
      <w:r w:rsidRPr="000431CA">
        <w:rPr>
          <w:lang w:val="hu-HU"/>
        </w:rPr>
        <w:t xml:space="preserve">A </w:t>
      </w:r>
      <w:r w:rsidR="00400A59" w:rsidRPr="000431CA">
        <w:rPr>
          <w:noProof/>
          <w:szCs w:val="24"/>
          <w:lang w:val="da-DK"/>
        </w:rPr>
        <w:t>gyógyszerről</w:t>
      </w:r>
      <w:r w:rsidR="00400A59" w:rsidRPr="000431CA">
        <w:rPr>
          <w:lang w:val="hu-HU"/>
        </w:rPr>
        <w:t xml:space="preserve"> </w:t>
      </w:r>
      <w:r w:rsidRPr="000431CA">
        <w:rPr>
          <w:lang w:val="hu-HU"/>
        </w:rPr>
        <w:t>részletes információ az Európai Gyógyszerügynökség internetes honlapján (</w:t>
      </w:r>
      <w:hyperlink r:id="rId13" w:history="1">
        <w:r w:rsidR="00400A59" w:rsidRPr="00457157">
          <w:rPr>
            <w:rStyle w:val="Hyperlink"/>
            <w:lang w:val="hu-HU"/>
          </w:rPr>
          <w:t>http</w:t>
        </w:r>
        <w:r w:rsidR="00DE053E" w:rsidRPr="00457157">
          <w:rPr>
            <w:rStyle w:val="Hyperlink"/>
            <w:lang w:val="hu-HU"/>
          </w:rPr>
          <w:t>s</w:t>
        </w:r>
        <w:r w:rsidR="00400A59" w:rsidRPr="00457157">
          <w:rPr>
            <w:rStyle w:val="Hyperlink"/>
            <w:lang w:val="hu-HU"/>
          </w:rPr>
          <w:t>://www.ema.europa.eu</w:t>
        </w:r>
      </w:hyperlink>
      <w:r w:rsidRPr="000431CA">
        <w:rPr>
          <w:lang w:val="hu-HU"/>
        </w:rPr>
        <w:t>) található.</w:t>
      </w:r>
    </w:p>
    <w:p w14:paraId="543FC4CF" w14:textId="77777777" w:rsidR="00685F27" w:rsidRDefault="00685F27" w:rsidP="00685F27">
      <w:pPr>
        <w:spacing w:line="260" w:lineRule="atLeast"/>
        <w:rPr>
          <w:lang w:val="hu-HU"/>
        </w:rPr>
      </w:pPr>
    </w:p>
    <w:p w14:paraId="2D6E1117" w14:textId="77777777" w:rsidR="00ED1193" w:rsidRPr="000431CA" w:rsidRDefault="00ED1193" w:rsidP="00685F27">
      <w:pPr>
        <w:spacing w:line="260" w:lineRule="atLeast"/>
        <w:rPr>
          <w:b/>
          <w:lang w:val="hu-HU"/>
        </w:rPr>
      </w:pPr>
      <w:r w:rsidRPr="000431CA">
        <w:rPr>
          <w:lang w:val="hu-HU"/>
        </w:rPr>
        <w:br w:type="page"/>
      </w:r>
      <w:r w:rsidRPr="000431CA">
        <w:rPr>
          <w:b/>
          <w:lang w:val="hu-HU"/>
        </w:rPr>
        <w:lastRenderedPageBreak/>
        <w:t>1.</w:t>
      </w:r>
      <w:r w:rsidRPr="000431CA">
        <w:rPr>
          <w:b/>
          <w:lang w:val="hu-HU"/>
        </w:rPr>
        <w:tab/>
        <w:t>A GYÓGYSZER NEVE</w:t>
      </w:r>
    </w:p>
    <w:p w14:paraId="72927BAA" w14:textId="77777777" w:rsidR="00ED1193" w:rsidRPr="000431CA" w:rsidRDefault="00ED1193">
      <w:pPr>
        <w:spacing w:line="260" w:lineRule="atLeast"/>
        <w:rPr>
          <w:lang w:val="hu-HU"/>
        </w:rPr>
      </w:pPr>
    </w:p>
    <w:p w14:paraId="789F2091" w14:textId="77777777" w:rsidR="00ED1193" w:rsidRPr="000431CA" w:rsidRDefault="00ED1193">
      <w:pPr>
        <w:rPr>
          <w:lang w:val="hu-HU"/>
        </w:rPr>
      </w:pPr>
      <w:r w:rsidRPr="000431CA">
        <w:rPr>
          <w:lang w:val="hu-HU"/>
        </w:rPr>
        <w:t>CellCept 1 g/5 ml por belsőleges szuszpenzióhoz</w:t>
      </w:r>
    </w:p>
    <w:p w14:paraId="0BB1459A" w14:textId="77777777" w:rsidR="00ED1193" w:rsidRPr="000431CA" w:rsidRDefault="00ED1193">
      <w:pPr>
        <w:spacing w:line="260" w:lineRule="atLeast"/>
        <w:rPr>
          <w:lang w:val="hu-HU"/>
        </w:rPr>
      </w:pPr>
    </w:p>
    <w:p w14:paraId="2AC7E037" w14:textId="77777777" w:rsidR="00ED1193" w:rsidRPr="000431CA" w:rsidRDefault="00ED1193">
      <w:pPr>
        <w:spacing w:line="260" w:lineRule="atLeast"/>
        <w:rPr>
          <w:lang w:val="hu-HU"/>
        </w:rPr>
      </w:pPr>
    </w:p>
    <w:p w14:paraId="50F16B75" w14:textId="77777777" w:rsidR="00ED1193" w:rsidRPr="000431CA" w:rsidRDefault="00ED1193">
      <w:pPr>
        <w:spacing w:line="260" w:lineRule="atLeast"/>
        <w:ind w:left="567" w:hanging="567"/>
        <w:rPr>
          <w:b/>
          <w:lang w:val="hu-HU"/>
        </w:rPr>
      </w:pPr>
      <w:r w:rsidRPr="000431CA">
        <w:rPr>
          <w:b/>
          <w:lang w:val="hu-HU"/>
        </w:rPr>
        <w:t>2.</w:t>
      </w:r>
      <w:r w:rsidRPr="000431CA">
        <w:rPr>
          <w:b/>
          <w:lang w:val="hu-HU"/>
        </w:rPr>
        <w:tab/>
        <w:t>MINŐSÉGI ÉS MENNYISÉGI ÖSSZETÉTEL</w:t>
      </w:r>
    </w:p>
    <w:p w14:paraId="58B43A4C" w14:textId="77777777" w:rsidR="00ED1193" w:rsidRPr="000431CA" w:rsidRDefault="00ED1193">
      <w:pPr>
        <w:spacing w:line="260" w:lineRule="atLeast"/>
        <w:rPr>
          <w:iCs/>
          <w:lang w:val="hu-HU"/>
        </w:rPr>
      </w:pPr>
    </w:p>
    <w:p w14:paraId="152D6ACD" w14:textId="1E45C281" w:rsidR="00ED1193" w:rsidRPr="000431CA" w:rsidRDefault="00ED1193">
      <w:pPr>
        <w:rPr>
          <w:szCs w:val="22"/>
          <w:lang w:val="hu-HU"/>
        </w:rPr>
      </w:pPr>
      <w:r w:rsidRPr="000431CA">
        <w:rPr>
          <w:szCs w:val="22"/>
          <w:lang w:val="hu-HU"/>
        </w:rPr>
        <w:t>Egy üveg 110 g</w:t>
      </w:r>
      <w:r w:rsidRPr="000431CA">
        <w:rPr>
          <w:lang w:val="hu-HU"/>
        </w:rPr>
        <w:t xml:space="preserve"> por belsőleges szuszpenzióhoz</w:t>
      </w:r>
      <w:r w:rsidRPr="000431CA">
        <w:rPr>
          <w:szCs w:val="22"/>
          <w:lang w:val="hu-HU"/>
        </w:rPr>
        <w:t xml:space="preserve"> 35 g </w:t>
      </w:r>
      <w:r w:rsidR="00947725">
        <w:rPr>
          <w:szCs w:val="22"/>
          <w:lang w:val="hu-HU"/>
        </w:rPr>
        <w:t>mikofenolát-mofetil</w:t>
      </w:r>
      <w:r w:rsidRPr="000431CA">
        <w:rPr>
          <w:szCs w:val="22"/>
          <w:lang w:val="hu-HU"/>
        </w:rPr>
        <w:t>t tartalmaz. Az elkészített szuszpenzió 5 ml-</w:t>
      </w:r>
      <w:r w:rsidR="00531A57">
        <w:rPr>
          <w:szCs w:val="22"/>
          <w:lang w:val="hu-HU"/>
        </w:rPr>
        <w:t>e</w:t>
      </w:r>
      <w:r w:rsidRPr="000431CA">
        <w:rPr>
          <w:szCs w:val="22"/>
          <w:lang w:val="hu-HU"/>
        </w:rPr>
        <w:t xml:space="preserve"> 1 g </w:t>
      </w:r>
      <w:r w:rsidR="00947725">
        <w:rPr>
          <w:szCs w:val="22"/>
          <w:lang w:val="hu-HU"/>
        </w:rPr>
        <w:t>mikofenolát-mofetil</w:t>
      </w:r>
      <w:r w:rsidRPr="000431CA">
        <w:rPr>
          <w:szCs w:val="22"/>
          <w:lang w:val="hu-HU"/>
        </w:rPr>
        <w:t>t tartalmaz.</w:t>
      </w:r>
    </w:p>
    <w:p w14:paraId="0A66F140" w14:textId="77777777" w:rsidR="00DF0A8B" w:rsidRPr="000431CA" w:rsidRDefault="00DF0A8B">
      <w:pPr>
        <w:spacing w:line="260" w:lineRule="atLeast"/>
        <w:rPr>
          <w:lang w:val="hu-HU"/>
        </w:rPr>
      </w:pPr>
    </w:p>
    <w:p w14:paraId="2A41CF43" w14:textId="77777777" w:rsidR="00ED1193" w:rsidRPr="000431CA" w:rsidRDefault="00ED1193">
      <w:pPr>
        <w:spacing w:line="260" w:lineRule="atLeast"/>
        <w:rPr>
          <w:lang w:val="hu-HU"/>
        </w:rPr>
      </w:pPr>
      <w:r w:rsidRPr="000431CA">
        <w:rPr>
          <w:lang w:val="hu-HU"/>
        </w:rPr>
        <w:t>A segédanyagok teljes listáját lásd a 6.1 pontban.</w:t>
      </w:r>
    </w:p>
    <w:p w14:paraId="39B8FADB" w14:textId="77777777" w:rsidR="00ED1193" w:rsidRPr="000431CA" w:rsidRDefault="00ED1193">
      <w:pPr>
        <w:spacing w:line="260" w:lineRule="atLeast"/>
        <w:rPr>
          <w:lang w:val="hu-HU"/>
        </w:rPr>
      </w:pPr>
    </w:p>
    <w:p w14:paraId="087C8246" w14:textId="77777777" w:rsidR="00ED1193" w:rsidRPr="000431CA" w:rsidRDefault="00ED1193">
      <w:pPr>
        <w:spacing w:line="260" w:lineRule="atLeast"/>
        <w:rPr>
          <w:lang w:val="hu-HU"/>
        </w:rPr>
      </w:pPr>
    </w:p>
    <w:p w14:paraId="2B9E5B52" w14:textId="77777777" w:rsidR="00ED1193" w:rsidRPr="000431CA" w:rsidRDefault="00ED1193">
      <w:pPr>
        <w:spacing w:line="260" w:lineRule="atLeast"/>
        <w:ind w:left="567" w:hanging="567"/>
        <w:rPr>
          <w:b/>
          <w:lang w:val="hu-HU"/>
        </w:rPr>
      </w:pPr>
      <w:r w:rsidRPr="000431CA">
        <w:rPr>
          <w:b/>
          <w:lang w:val="hu-HU"/>
        </w:rPr>
        <w:t>3.</w:t>
      </w:r>
      <w:r w:rsidRPr="000431CA">
        <w:rPr>
          <w:b/>
          <w:lang w:val="hu-HU"/>
        </w:rPr>
        <w:tab/>
        <w:t>GYÓGYSZERFORMA</w:t>
      </w:r>
    </w:p>
    <w:p w14:paraId="752232DA" w14:textId="77777777" w:rsidR="00ED1193" w:rsidRPr="000431CA" w:rsidRDefault="00ED1193">
      <w:pPr>
        <w:spacing w:line="260" w:lineRule="atLeast"/>
        <w:rPr>
          <w:lang w:val="hu-HU"/>
        </w:rPr>
      </w:pPr>
    </w:p>
    <w:p w14:paraId="3C05BBC6" w14:textId="77777777" w:rsidR="00ED1193" w:rsidRPr="000431CA" w:rsidRDefault="00ED1193">
      <w:pPr>
        <w:rPr>
          <w:lang w:val="hu-HU"/>
        </w:rPr>
      </w:pPr>
      <w:r w:rsidRPr="000431CA">
        <w:rPr>
          <w:szCs w:val="22"/>
          <w:lang w:val="hu-HU"/>
        </w:rPr>
        <w:t>P</w:t>
      </w:r>
      <w:r w:rsidRPr="000431CA">
        <w:rPr>
          <w:lang w:val="hu-HU"/>
        </w:rPr>
        <w:t>or belsőleges szuszpenzióhoz</w:t>
      </w:r>
    </w:p>
    <w:p w14:paraId="43016808" w14:textId="77777777" w:rsidR="00ED1193" w:rsidRPr="000431CA" w:rsidRDefault="00ED1193">
      <w:pPr>
        <w:spacing w:line="260" w:lineRule="atLeast"/>
        <w:rPr>
          <w:lang w:val="hu-HU"/>
        </w:rPr>
      </w:pPr>
    </w:p>
    <w:p w14:paraId="2800D13A" w14:textId="77777777" w:rsidR="00ED1193" w:rsidRPr="000431CA" w:rsidRDefault="00ED1193">
      <w:pPr>
        <w:spacing w:line="260" w:lineRule="atLeast"/>
        <w:rPr>
          <w:lang w:val="hu-HU"/>
        </w:rPr>
      </w:pPr>
    </w:p>
    <w:p w14:paraId="42675B23" w14:textId="77777777" w:rsidR="00ED1193" w:rsidRPr="000431CA" w:rsidRDefault="00ED1193">
      <w:pPr>
        <w:spacing w:line="260" w:lineRule="atLeast"/>
        <w:ind w:left="567" w:hanging="567"/>
        <w:rPr>
          <w:b/>
          <w:caps/>
          <w:lang w:val="hu-HU"/>
        </w:rPr>
      </w:pPr>
      <w:r w:rsidRPr="000431CA">
        <w:rPr>
          <w:b/>
          <w:caps/>
          <w:lang w:val="hu-HU"/>
        </w:rPr>
        <w:t>4.</w:t>
      </w:r>
      <w:r w:rsidRPr="000431CA">
        <w:rPr>
          <w:b/>
          <w:caps/>
          <w:lang w:val="hu-HU"/>
        </w:rPr>
        <w:tab/>
        <w:t>KLINIKAI JELLEMZŐK</w:t>
      </w:r>
    </w:p>
    <w:p w14:paraId="122028FB" w14:textId="77777777" w:rsidR="00ED1193" w:rsidRPr="000431CA" w:rsidRDefault="00ED1193">
      <w:pPr>
        <w:rPr>
          <w:lang w:val="hu-HU"/>
        </w:rPr>
      </w:pPr>
    </w:p>
    <w:p w14:paraId="76D0E1CC" w14:textId="77777777" w:rsidR="00ED1193" w:rsidRPr="000431CA" w:rsidRDefault="00ED1193">
      <w:pPr>
        <w:spacing w:line="260" w:lineRule="atLeast"/>
        <w:ind w:left="567" w:hanging="567"/>
        <w:rPr>
          <w:b/>
          <w:lang w:val="hu-HU"/>
        </w:rPr>
      </w:pPr>
      <w:r w:rsidRPr="000431CA">
        <w:rPr>
          <w:b/>
          <w:lang w:val="hu-HU"/>
        </w:rPr>
        <w:t>4.1</w:t>
      </w:r>
      <w:r w:rsidRPr="000431CA">
        <w:rPr>
          <w:b/>
          <w:lang w:val="hu-HU"/>
        </w:rPr>
        <w:tab/>
        <w:t>Terápiás javallatok</w:t>
      </w:r>
    </w:p>
    <w:p w14:paraId="46734D4A" w14:textId="77777777" w:rsidR="00ED1193" w:rsidRPr="000431CA" w:rsidRDefault="00ED1193">
      <w:pPr>
        <w:spacing w:line="260" w:lineRule="atLeast"/>
        <w:rPr>
          <w:lang w:val="hu-HU"/>
        </w:rPr>
      </w:pPr>
    </w:p>
    <w:p w14:paraId="5068E53A" w14:textId="3E728129" w:rsidR="00ED1193" w:rsidRPr="000431CA" w:rsidRDefault="00ED1193">
      <w:pPr>
        <w:rPr>
          <w:szCs w:val="22"/>
          <w:lang w:val="hu-HU"/>
        </w:rPr>
      </w:pPr>
      <w:r w:rsidRPr="000431CA">
        <w:rPr>
          <w:szCs w:val="22"/>
          <w:lang w:val="hu-HU"/>
        </w:rPr>
        <w:t xml:space="preserve">A CellCept </w:t>
      </w:r>
      <w:r w:rsidRPr="000431CA">
        <w:rPr>
          <w:lang w:val="hu-HU"/>
        </w:rPr>
        <w:t>1 g/5 ml por belsőleges szuszpenzióhoz</w:t>
      </w:r>
      <w:r w:rsidRPr="000431CA">
        <w:rPr>
          <w:szCs w:val="22"/>
          <w:lang w:val="hu-HU"/>
        </w:rPr>
        <w:t xml:space="preserve"> ciklosporinnal és kortikoszteroidokkal kombinálva </w:t>
      </w:r>
      <w:r w:rsidR="005365FC">
        <w:rPr>
          <w:szCs w:val="22"/>
          <w:lang w:val="hu-HU"/>
        </w:rPr>
        <w:t>javallott</w:t>
      </w:r>
      <w:r w:rsidRPr="000431CA">
        <w:rPr>
          <w:szCs w:val="22"/>
          <w:lang w:val="hu-HU"/>
        </w:rPr>
        <w:t xml:space="preserve"> transzplantátumok akut kilökődésének megelőzésére allogén vese-, szív- vagy májátültetésben részesült </w:t>
      </w:r>
      <w:r w:rsidR="00384576">
        <w:rPr>
          <w:szCs w:val="22"/>
          <w:lang w:val="hu-HU"/>
        </w:rPr>
        <w:t>felnőtt, valamint gyermek- és serdülőkorú</w:t>
      </w:r>
      <w:r w:rsidR="00384576" w:rsidRPr="000431CA">
        <w:rPr>
          <w:szCs w:val="22"/>
          <w:lang w:val="hu-HU"/>
        </w:rPr>
        <w:t xml:space="preserve"> </w:t>
      </w:r>
      <w:r w:rsidR="00384576">
        <w:rPr>
          <w:szCs w:val="22"/>
          <w:lang w:val="hu-HU"/>
        </w:rPr>
        <w:t>(</w:t>
      </w:r>
      <w:r w:rsidR="00183581">
        <w:rPr>
          <w:szCs w:val="22"/>
          <w:lang w:val="hu-HU"/>
        </w:rPr>
        <w:t>1 éves</w:t>
      </w:r>
      <w:r w:rsidR="00384576">
        <w:rPr>
          <w:szCs w:val="22"/>
          <w:lang w:val="hu-HU"/>
        </w:rPr>
        <w:t xml:space="preserve"> és </w:t>
      </w:r>
      <w:r w:rsidR="00384576" w:rsidRPr="002517A8">
        <w:rPr>
          <w:szCs w:val="22"/>
          <w:lang w:val="hu-HU"/>
        </w:rPr>
        <w:t>betöltött 18. életév</w:t>
      </w:r>
      <w:r w:rsidR="00384576">
        <w:rPr>
          <w:szCs w:val="22"/>
          <w:lang w:val="hu-HU"/>
        </w:rPr>
        <w:t xml:space="preserve"> közötti) </w:t>
      </w:r>
      <w:r w:rsidRPr="000431CA">
        <w:rPr>
          <w:szCs w:val="22"/>
          <w:lang w:val="hu-HU"/>
        </w:rPr>
        <w:t>betegek</w:t>
      </w:r>
      <w:r w:rsidR="0010483F">
        <w:rPr>
          <w:szCs w:val="22"/>
          <w:lang w:val="hu-HU"/>
        </w:rPr>
        <w:t xml:space="preserve"> számára</w:t>
      </w:r>
      <w:r w:rsidRPr="000431CA">
        <w:rPr>
          <w:szCs w:val="22"/>
          <w:lang w:val="hu-HU"/>
        </w:rPr>
        <w:t>.</w:t>
      </w:r>
    </w:p>
    <w:p w14:paraId="632EB7A3" w14:textId="77777777" w:rsidR="00ED1193" w:rsidRPr="000431CA" w:rsidRDefault="00ED1193">
      <w:pPr>
        <w:spacing w:line="260" w:lineRule="atLeast"/>
        <w:rPr>
          <w:lang w:val="hu-HU"/>
        </w:rPr>
      </w:pPr>
    </w:p>
    <w:p w14:paraId="1247D2B1" w14:textId="77777777" w:rsidR="00ED1193" w:rsidRPr="000431CA" w:rsidRDefault="00ED1193">
      <w:pPr>
        <w:spacing w:line="260" w:lineRule="atLeast"/>
        <w:ind w:left="567" w:hanging="567"/>
        <w:rPr>
          <w:b/>
          <w:lang w:val="hu-HU"/>
        </w:rPr>
      </w:pPr>
      <w:r w:rsidRPr="000431CA">
        <w:rPr>
          <w:b/>
          <w:lang w:val="hu-HU"/>
        </w:rPr>
        <w:t>4.2</w:t>
      </w:r>
      <w:r w:rsidRPr="000431CA">
        <w:rPr>
          <w:b/>
          <w:lang w:val="hu-HU"/>
        </w:rPr>
        <w:tab/>
        <w:t>Adagolás és alkalmazás</w:t>
      </w:r>
    </w:p>
    <w:p w14:paraId="686A880C" w14:textId="77777777" w:rsidR="00ED1193" w:rsidRPr="000431CA" w:rsidRDefault="00ED1193">
      <w:pPr>
        <w:spacing w:line="260" w:lineRule="atLeast"/>
        <w:rPr>
          <w:lang w:val="hu-HU"/>
        </w:rPr>
      </w:pPr>
    </w:p>
    <w:p w14:paraId="59F21398" w14:textId="77777777" w:rsidR="00ED1193" w:rsidRPr="000431CA" w:rsidRDefault="00ED1193">
      <w:pPr>
        <w:rPr>
          <w:szCs w:val="22"/>
          <w:lang w:val="hu-HU"/>
        </w:rPr>
      </w:pPr>
      <w:r w:rsidRPr="000431CA">
        <w:rPr>
          <w:szCs w:val="22"/>
          <w:lang w:val="hu-HU"/>
        </w:rPr>
        <w:t xml:space="preserve">A </w:t>
      </w:r>
      <w:r w:rsidR="003F1AFB">
        <w:rPr>
          <w:szCs w:val="22"/>
          <w:lang w:val="hu-HU"/>
        </w:rPr>
        <w:t>kezelés</w:t>
      </w:r>
      <w:r w:rsidRPr="000431CA">
        <w:rPr>
          <w:szCs w:val="22"/>
          <w:lang w:val="hu-HU"/>
        </w:rPr>
        <w:t>t csak megfelelő képesítéssel rendelkező transzplantációs szakorvos végezheti.</w:t>
      </w:r>
    </w:p>
    <w:p w14:paraId="36E682E3" w14:textId="77777777" w:rsidR="00ED1193" w:rsidRDefault="00ED1193">
      <w:pPr>
        <w:rPr>
          <w:szCs w:val="22"/>
          <w:u w:val="single"/>
          <w:lang w:val="hu-HU"/>
        </w:rPr>
      </w:pPr>
    </w:p>
    <w:p w14:paraId="4438220B" w14:textId="77777777" w:rsidR="00DC538F" w:rsidRPr="00553713" w:rsidRDefault="00DC538F" w:rsidP="00DC538F">
      <w:pPr>
        <w:spacing w:line="260" w:lineRule="atLeast"/>
        <w:ind w:left="567" w:hanging="567"/>
        <w:rPr>
          <w:u w:val="single"/>
          <w:lang w:val="hu-HU"/>
        </w:rPr>
      </w:pPr>
      <w:r w:rsidRPr="00553713">
        <w:rPr>
          <w:u w:val="single"/>
          <w:lang w:val="hu-HU"/>
        </w:rPr>
        <w:t>Adagolás</w:t>
      </w:r>
    </w:p>
    <w:p w14:paraId="387EE932" w14:textId="77777777" w:rsidR="00384576" w:rsidRDefault="00384576" w:rsidP="00384576">
      <w:pPr>
        <w:rPr>
          <w:i/>
          <w:szCs w:val="22"/>
          <w:lang w:val="hu-HU"/>
        </w:rPr>
      </w:pPr>
    </w:p>
    <w:p w14:paraId="77C4FDE6" w14:textId="77777777" w:rsidR="00384576" w:rsidRPr="00457157" w:rsidRDefault="00384576" w:rsidP="00384576">
      <w:pPr>
        <w:rPr>
          <w:szCs w:val="22"/>
          <w:u w:val="single"/>
          <w:lang w:val="hu-HU"/>
        </w:rPr>
      </w:pPr>
      <w:r w:rsidRPr="00457157">
        <w:rPr>
          <w:szCs w:val="22"/>
          <w:lang w:val="hu-HU"/>
        </w:rPr>
        <w:t>Felnőttek</w:t>
      </w:r>
    </w:p>
    <w:p w14:paraId="5B4D5F7B" w14:textId="77777777" w:rsidR="00DC538F" w:rsidRPr="000431CA" w:rsidRDefault="00DC538F">
      <w:pPr>
        <w:rPr>
          <w:szCs w:val="22"/>
          <w:u w:val="single"/>
          <w:lang w:val="hu-HU"/>
        </w:rPr>
      </w:pPr>
    </w:p>
    <w:p w14:paraId="4E1B76CB" w14:textId="01BC2C53" w:rsidR="00ED1193" w:rsidRPr="000431CA" w:rsidRDefault="00384576">
      <w:pPr>
        <w:rPr>
          <w:szCs w:val="22"/>
          <w:u w:val="single"/>
          <w:lang w:val="hu-HU"/>
        </w:rPr>
      </w:pPr>
      <w:r w:rsidRPr="00457157">
        <w:rPr>
          <w:i/>
          <w:szCs w:val="22"/>
          <w:lang w:val="hu-HU"/>
        </w:rPr>
        <w:t>V</w:t>
      </w:r>
      <w:r w:rsidR="00ED1193" w:rsidRPr="00457157">
        <w:rPr>
          <w:i/>
          <w:szCs w:val="22"/>
          <w:lang w:val="hu-HU"/>
        </w:rPr>
        <w:t>eseátültetés</w:t>
      </w:r>
    </w:p>
    <w:p w14:paraId="0B98AE37" w14:textId="4CCFC85C" w:rsidR="00ED1193" w:rsidRPr="000431CA" w:rsidRDefault="00F62A43">
      <w:pPr>
        <w:rPr>
          <w:szCs w:val="22"/>
          <w:lang w:val="hu-HU"/>
        </w:rPr>
      </w:pPr>
      <w:r>
        <w:rPr>
          <w:szCs w:val="22"/>
          <w:lang w:val="hu-HU"/>
        </w:rPr>
        <w:t>A</w:t>
      </w:r>
      <w:r w:rsidR="00BB49A8">
        <w:rPr>
          <w:szCs w:val="22"/>
          <w:lang w:val="hu-HU"/>
        </w:rPr>
        <w:t>z</w:t>
      </w:r>
      <w:r w:rsidR="00ED1193" w:rsidRPr="000431CA">
        <w:rPr>
          <w:szCs w:val="22"/>
          <w:lang w:val="hu-HU"/>
        </w:rPr>
        <w:t xml:space="preserve"> </w:t>
      </w:r>
      <w:r w:rsidR="00ED1193" w:rsidRPr="000431CA">
        <w:rPr>
          <w:lang w:val="hu-HU"/>
        </w:rPr>
        <w:t>1 g/5 ml por belsőleges szuszpenzióhoz</w:t>
      </w:r>
      <w:r w:rsidR="00ED1193" w:rsidRPr="000431CA">
        <w:rPr>
          <w:szCs w:val="22"/>
          <w:lang w:val="hu-HU"/>
        </w:rPr>
        <w:t xml:space="preserve"> </w:t>
      </w:r>
      <w:r w:rsidR="004C5390">
        <w:rPr>
          <w:szCs w:val="22"/>
          <w:lang w:val="hu-HU"/>
        </w:rPr>
        <w:t xml:space="preserve">készítménnyel történő </w:t>
      </w:r>
      <w:r w:rsidR="00ED1193" w:rsidRPr="000431CA">
        <w:rPr>
          <w:szCs w:val="22"/>
          <w:lang w:val="hu-HU"/>
        </w:rPr>
        <w:t>kezelést az átültetés után 72 órán belül kell elkezdeni. A</w:t>
      </w:r>
      <w:r w:rsidR="0010483F">
        <w:rPr>
          <w:szCs w:val="22"/>
          <w:lang w:val="hu-HU"/>
        </w:rPr>
        <w:t>z ajánlott</w:t>
      </w:r>
      <w:r w:rsidR="00ED1193" w:rsidRPr="000431CA">
        <w:rPr>
          <w:szCs w:val="22"/>
          <w:lang w:val="hu-HU"/>
        </w:rPr>
        <w:t xml:space="preserve"> adag veseátültetett betegek</w:t>
      </w:r>
      <w:r w:rsidR="006911E9">
        <w:rPr>
          <w:szCs w:val="22"/>
          <w:lang w:val="hu-HU"/>
        </w:rPr>
        <w:t xml:space="preserve"> számára naponta kétszer</w:t>
      </w:r>
      <w:r w:rsidR="00ED1193" w:rsidRPr="000431CA">
        <w:rPr>
          <w:szCs w:val="22"/>
          <w:lang w:val="hu-HU"/>
        </w:rPr>
        <w:t xml:space="preserve"> 1 g (2 g napi adag)</w:t>
      </w:r>
      <w:r w:rsidR="005E03AD">
        <w:rPr>
          <w:szCs w:val="22"/>
          <w:lang w:val="hu-HU"/>
        </w:rPr>
        <w:t>,</w:t>
      </w:r>
      <w:r w:rsidR="00ED1193" w:rsidRPr="000431CA">
        <w:rPr>
          <w:szCs w:val="22"/>
          <w:lang w:val="hu-HU"/>
        </w:rPr>
        <w:t xml:space="preserve"> azaz</w:t>
      </w:r>
      <w:r w:rsidR="006911E9">
        <w:rPr>
          <w:szCs w:val="22"/>
          <w:lang w:val="hu-HU"/>
        </w:rPr>
        <w:t xml:space="preserve"> naponta kétszer</w:t>
      </w:r>
      <w:r w:rsidR="00ED1193" w:rsidRPr="000431CA">
        <w:rPr>
          <w:szCs w:val="22"/>
          <w:lang w:val="hu-HU"/>
        </w:rPr>
        <w:t xml:space="preserve"> 5 ml belsőleges szuszpenzió.</w:t>
      </w:r>
    </w:p>
    <w:p w14:paraId="7B603DEE" w14:textId="77777777" w:rsidR="00ED1193" w:rsidRDefault="00ED1193">
      <w:pPr>
        <w:rPr>
          <w:szCs w:val="22"/>
          <w:u w:val="single"/>
          <w:lang w:val="hu-HU"/>
        </w:rPr>
      </w:pPr>
    </w:p>
    <w:p w14:paraId="25440016" w14:textId="5A464976" w:rsidR="00384576" w:rsidRPr="004B28B3" w:rsidRDefault="00384576" w:rsidP="00384576">
      <w:pPr>
        <w:keepNext/>
        <w:keepLines/>
        <w:rPr>
          <w:i/>
          <w:szCs w:val="22"/>
          <w:u w:val="single"/>
          <w:lang w:val="hu-HU"/>
        </w:rPr>
      </w:pPr>
      <w:r w:rsidRPr="00457157">
        <w:rPr>
          <w:i/>
          <w:szCs w:val="22"/>
          <w:lang w:val="hu-HU"/>
        </w:rPr>
        <w:t>Szívátültetés</w:t>
      </w:r>
    </w:p>
    <w:p w14:paraId="3CC42575" w14:textId="557D1E1D" w:rsidR="00384576" w:rsidRDefault="00384576" w:rsidP="00384576">
      <w:pPr>
        <w:rPr>
          <w:szCs w:val="22"/>
          <w:lang w:val="hu-HU"/>
        </w:rPr>
      </w:pPr>
      <w:r>
        <w:rPr>
          <w:szCs w:val="22"/>
          <w:lang w:val="hu-HU"/>
        </w:rPr>
        <w:t xml:space="preserve">A </w:t>
      </w:r>
      <w:r w:rsidRPr="000431CA">
        <w:rPr>
          <w:szCs w:val="22"/>
          <w:lang w:val="hu-HU"/>
        </w:rPr>
        <w:t>kezelést az átültetés után 5 napon belül kell elkezdeni. A</w:t>
      </w:r>
      <w:r w:rsidR="0030503C">
        <w:rPr>
          <w:szCs w:val="22"/>
          <w:lang w:val="hu-HU"/>
        </w:rPr>
        <w:t>z</w:t>
      </w:r>
      <w:r w:rsidRPr="000431CA">
        <w:rPr>
          <w:szCs w:val="22"/>
          <w:lang w:val="hu-HU"/>
        </w:rPr>
        <w:t xml:space="preserve"> </w:t>
      </w:r>
      <w:r w:rsidR="0030503C">
        <w:rPr>
          <w:szCs w:val="22"/>
          <w:lang w:val="hu-HU"/>
        </w:rPr>
        <w:t>ajánlott</w:t>
      </w:r>
      <w:r w:rsidRPr="000431CA">
        <w:rPr>
          <w:szCs w:val="22"/>
          <w:lang w:val="hu-HU"/>
        </w:rPr>
        <w:t xml:space="preserve"> adag szívátültetett betegek</w:t>
      </w:r>
      <w:r>
        <w:rPr>
          <w:szCs w:val="22"/>
          <w:lang w:val="hu-HU"/>
        </w:rPr>
        <w:t xml:space="preserve"> számára</w:t>
      </w:r>
      <w:r w:rsidRPr="000431CA">
        <w:rPr>
          <w:szCs w:val="22"/>
          <w:lang w:val="hu-HU"/>
        </w:rPr>
        <w:t xml:space="preserve"> naponta kétszer 1,5 g (3 g-os napi adag).</w:t>
      </w:r>
    </w:p>
    <w:p w14:paraId="4BDDCEB2" w14:textId="77777777" w:rsidR="00384576" w:rsidRDefault="00384576" w:rsidP="00384576">
      <w:pPr>
        <w:rPr>
          <w:szCs w:val="22"/>
          <w:lang w:val="hu-HU"/>
        </w:rPr>
      </w:pPr>
    </w:p>
    <w:p w14:paraId="5DA1CFBF" w14:textId="3BF92E1B" w:rsidR="00384576" w:rsidRPr="004B28B3" w:rsidRDefault="00384576" w:rsidP="00384576">
      <w:pPr>
        <w:keepNext/>
        <w:keepLines/>
        <w:rPr>
          <w:i/>
          <w:szCs w:val="22"/>
          <w:u w:val="single"/>
          <w:lang w:val="hu-HU"/>
        </w:rPr>
      </w:pPr>
      <w:r w:rsidRPr="00457157">
        <w:rPr>
          <w:i/>
          <w:szCs w:val="22"/>
          <w:lang w:val="hu-HU"/>
        </w:rPr>
        <w:t>Májátültetés</w:t>
      </w:r>
    </w:p>
    <w:p w14:paraId="23ABAFC0" w14:textId="29ED1AE0" w:rsidR="00384576" w:rsidRPr="000431CA" w:rsidRDefault="00384576" w:rsidP="00384576">
      <w:pPr>
        <w:rPr>
          <w:szCs w:val="22"/>
          <w:lang w:val="hu-HU"/>
        </w:rPr>
      </w:pPr>
      <w:r>
        <w:rPr>
          <w:szCs w:val="22"/>
          <w:lang w:val="hu-HU"/>
        </w:rPr>
        <w:t>A</w:t>
      </w:r>
      <w:r w:rsidRPr="000431CA">
        <w:rPr>
          <w:szCs w:val="22"/>
          <w:lang w:val="hu-HU"/>
        </w:rPr>
        <w:t xml:space="preserve"> máj</w:t>
      </w:r>
      <w:r>
        <w:rPr>
          <w:szCs w:val="22"/>
          <w:lang w:val="hu-HU"/>
        </w:rPr>
        <w:t>átültetés</w:t>
      </w:r>
      <w:r w:rsidRPr="000431CA">
        <w:rPr>
          <w:szCs w:val="22"/>
          <w:lang w:val="hu-HU"/>
        </w:rPr>
        <w:t xml:space="preserve"> után</w:t>
      </w:r>
      <w:r w:rsidR="0030503C">
        <w:rPr>
          <w:szCs w:val="22"/>
          <w:lang w:val="hu-HU"/>
        </w:rPr>
        <w:t>i első</w:t>
      </w:r>
      <w:r w:rsidRPr="000431CA">
        <w:rPr>
          <w:szCs w:val="22"/>
          <w:lang w:val="hu-HU"/>
        </w:rPr>
        <w:t xml:space="preserve"> 4 napig </w:t>
      </w:r>
      <w:r>
        <w:rPr>
          <w:szCs w:val="22"/>
          <w:lang w:val="hu-HU"/>
        </w:rPr>
        <w:t>intravénás</w:t>
      </w:r>
      <w:r w:rsidRPr="000431CA">
        <w:rPr>
          <w:szCs w:val="22"/>
          <w:lang w:val="hu-HU"/>
        </w:rPr>
        <w:t xml:space="preserve"> </w:t>
      </w:r>
      <w:r>
        <w:rPr>
          <w:szCs w:val="22"/>
          <w:lang w:val="hu-HU"/>
        </w:rPr>
        <w:t>mikofenolát-mofetil</w:t>
      </w:r>
      <w:r w:rsidRPr="000431CA">
        <w:rPr>
          <w:szCs w:val="22"/>
          <w:lang w:val="hu-HU"/>
        </w:rPr>
        <w:t>-</w:t>
      </w:r>
      <w:r>
        <w:rPr>
          <w:szCs w:val="22"/>
          <w:lang w:val="hu-HU"/>
        </w:rPr>
        <w:t>kezelés</w:t>
      </w:r>
      <w:r w:rsidRPr="000431CA">
        <w:rPr>
          <w:szCs w:val="22"/>
          <w:lang w:val="hu-HU"/>
        </w:rPr>
        <w:t xml:space="preserve">t kell </w:t>
      </w:r>
      <w:r w:rsidR="007D11B9">
        <w:rPr>
          <w:szCs w:val="22"/>
          <w:lang w:val="hu-HU"/>
        </w:rPr>
        <w:t>alkalmazni</w:t>
      </w:r>
      <w:r w:rsidRPr="000431CA">
        <w:rPr>
          <w:szCs w:val="22"/>
          <w:lang w:val="hu-HU"/>
        </w:rPr>
        <w:t>, majd amint lehetséges, meg</w:t>
      </w:r>
      <w:r w:rsidR="002B0B30">
        <w:rPr>
          <w:szCs w:val="22"/>
          <w:lang w:val="hu-HU"/>
        </w:rPr>
        <w:t xml:space="preserve"> </w:t>
      </w:r>
      <w:r w:rsidR="005E03AD">
        <w:rPr>
          <w:szCs w:val="22"/>
          <w:lang w:val="hu-HU"/>
        </w:rPr>
        <w:t xml:space="preserve">kell </w:t>
      </w:r>
      <w:r w:rsidRPr="000431CA">
        <w:rPr>
          <w:szCs w:val="22"/>
          <w:lang w:val="hu-HU"/>
        </w:rPr>
        <w:t>kezd</w:t>
      </w:r>
      <w:r w:rsidR="005E03AD">
        <w:rPr>
          <w:szCs w:val="22"/>
          <w:lang w:val="hu-HU"/>
        </w:rPr>
        <w:t>eni</w:t>
      </w:r>
      <w:r w:rsidRPr="000431CA">
        <w:rPr>
          <w:szCs w:val="22"/>
          <w:lang w:val="hu-HU"/>
        </w:rPr>
        <w:t xml:space="preserve"> az </w:t>
      </w:r>
      <w:r>
        <w:rPr>
          <w:szCs w:val="22"/>
          <w:lang w:val="hu-HU"/>
        </w:rPr>
        <w:t>or</w:t>
      </w:r>
      <w:r w:rsidR="008E61E1">
        <w:rPr>
          <w:szCs w:val="22"/>
          <w:lang w:val="hu-HU"/>
        </w:rPr>
        <w:t>a</w:t>
      </w:r>
      <w:r>
        <w:rPr>
          <w:szCs w:val="22"/>
          <w:lang w:val="hu-HU"/>
        </w:rPr>
        <w:t>lis</w:t>
      </w:r>
      <w:r w:rsidRPr="000431CA">
        <w:rPr>
          <w:szCs w:val="22"/>
          <w:lang w:val="hu-HU"/>
        </w:rPr>
        <w:t xml:space="preserve"> </w:t>
      </w:r>
      <w:r>
        <w:rPr>
          <w:szCs w:val="22"/>
          <w:lang w:val="hu-HU"/>
        </w:rPr>
        <w:t>mikofenolát-mofetil-</w:t>
      </w:r>
      <w:r w:rsidRPr="000431CA">
        <w:rPr>
          <w:szCs w:val="22"/>
          <w:lang w:val="hu-HU"/>
        </w:rPr>
        <w:t>kezelés</w:t>
      </w:r>
      <w:r w:rsidR="005E03AD">
        <w:rPr>
          <w:szCs w:val="22"/>
          <w:lang w:val="hu-HU"/>
        </w:rPr>
        <w:t>t</w:t>
      </w:r>
      <w:r w:rsidRPr="000431CA">
        <w:rPr>
          <w:szCs w:val="22"/>
          <w:lang w:val="hu-HU"/>
        </w:rPr>
        <w:t>. A</w:t>
      </w:r>
      <w:r w:rsidR="0030503C">
        <w:rPr>
          <w:szCs w:val="22"/>
          <w:lang w:val="hu-HU"/>
        </w:rPr>
        <w:t>z</w:t>
      </w:r>
      <w:r w:rsidRPr="000431CA">
        <w:rPr>
          <w:szCs w:val="22"/>
          <w:lang w:val="hu-HU"/>
        </w:rPr>
        <w:t xml:space="preserve"> </w:t>
      </w:r>
      <w:r w:rsidR="0030503C">
        <w:rPr>
          <w:szCs w:val="22"/>
          <w:lang w:val="hu-HU"/>
        </w:rPr>
        <w:t>ajánlott</w:t>
      </w:r>
      <w:r w:rsidRPr="000431CA">
        <w:rPr>
          <w:szCs w:val="22"/>
          <w:lang w:val="hu-HU"/>
        </w:rPr>
        <w:t xml:space="preserve"> </w:t>
      </w:r>
      <w:r>
        <w:rPr>
          <w:szCs w:val="22"/>
          <w:lang w:val="hu-HU"/>
        </w:rPr>
        <w:t>or</w:t>
      </w:r>
      <w:r w:rsidR="008E61E1">
        <w:rPr>
          <w:szCs w:val="22"/>
          <w:lang w:val="hu-HU"/>
        </w:rPr>
        <w:t>a</w:t>
      </w:r>
      <w:r>
        <w:rPr>
          <w:szCs w:val="22"/>
          <w:lang w:val="hu-HU"/>
        </w:rPr>
        <w:t>lis</w:t>
      </w:r>
      <w:r w:rsidRPr="000431CA">
        <w:rPr>
          <w:szCs w:val="22"/>
          <w:lang w:val="hu-HU"/>
        </w:rPr>
        <w:t xml:space="preserve"> adag májtranszplantált betegek</w:t>
      </w:r>
      <w:r>
        <w:rPr>
          <w:szCs w:val="22"/>
          <w:lang w:val="hu-HU"/>
        </w:rPr>
        <w:t xml:space="preserve"> számára</w:t>
      </w:r>
      <w:r w:rsidRPr="000431CA">
        <w:rPr>
          <w:szCs w:val="22"/>
          <w:lang w:val="hu-HU"/>
        </w:rPr>
        <w:t xml:space="preserve"> naponta kétszer 1,5 g (3 g-os napi adag).</w:t>
      </w:r>
    </w:p>
    <w:p w14:paraId="75F90945" w14:textId="77777777" w:rsidR="00384576" w:rsidRPr="000431CA" w:rsidRDefault="00384576">
      <w:pPr>
        <w:rPr>
          <w:szCs w:val="22"/>
          <w:u w:val="single"/>
          <w:lang w:val="hu-HU"/>
        </w:rPr>
      </w:pPr>
    </w:p>
    <w:p w14:paraId="6DE5A243" w14:textId="36F6CBCB" w:rsidR="00E10872" w:rsidRPr="00457157" w:rsidRDefault="00E10872" w:rsidP="00E10872">
      <w:pPr>
        <w:rPr>
          <w:iCs/>
          <w:szCs w:val="22"/>
          <w:lang w:val="hu-HU"/>
        </w:rPr>
      </w:pPr>
      <w:r w:rsidRPr="00457157">
        <w:rPr>
          <w:iCs/>
          <w:szCs w:val="22"/>
          <w:lang w:val="hu-HU"/>
        </w:rPr>
        <w:t>Gyermekek és serdülők (</w:t>
      </w:r>
      <w:r w:rsidR="001350B3">
        <w:rPr>
          <w:iCs/>
          <w:szCs w:val="22"/>
          <w:lang w:val="hu-HU"/>
        </w:rPr>
        <w:t>1 </w:t>
      </w:r>
      <w:r w:rsidR="003A5E43">
        <w:rPr>
          <w:iCs/>
          <w:szCs w:val="22"/>
          <w:lang w:val="hu-HU"/>
        </w:rPr>
        <w:t xml:space="preserve">és </w:t>
      </w:r>
      <w:r w:rsidRPr="00457157">
        <w:rPr>
          <w:iCs/>
          <w:szCs w:val="22"/>
          <w:lang w:val="hu-HU"/>
        </w:rPr>
        <w:t>betöltött 18.</w:t>
      </w:r>
      <w:r w:rsidR="00D07484" w:rsidRPr="00457157">
        <w:rPr>
          <w:iCs/>
          <w:szCs w:val="22"/>
          <w:lang w:val="hu-HU"/>
        </w:rPr>
        <w:t xml:space="preserve"> </w:t>
      </w:r>
      <w:r w:rsidRPr="00457157">
        <w:rPr>
          <w:iCs/>
          <w:szCs w:val="22"/>
          <w:lang w:val="hu-HU"/>
        </w:rPr>
        <w:t>életév</w:t>
      </w:r>
      <w:r w:rsidR="003A5E43">
        <w:rPr>
          <w:iCs/>
          <w:szCs w:val="22"/>
          <w:lang w:val="hu-HU"/>
        </w:rPr>
        <w:t xml:space="preserve"> között</w:t>
      </w:r>
      <w:r w:rsidRPr="00457157">
        <w:rPr>
          <w:iCs/>
          <w:szCs w:val="22"/>
          <w:lang w:val="hu-HU"/>
        </w:rPr>
        <w:t>)</w:t>
      </w:r>
    </w:p>
    <w:p w14:paraId="1D8ECA78" w14:textId="77777777" w:rsidR="00E10872" w:rsidRDefault="00E10872" w:rsidP="00E10872">
      <w:pPr>
        <w:rPr>
          <w:szCs w:val="22"/>
          <w:lang w:val="hu-HU"/>
        </w:rPr>
      </w:pPr>
    </w:p>
    <w:p w14:paraId="09FA2740" w14:textId="34F4F932" w:rsidR="00957495" w:rsidRDefault="00E10872">
      <w:pPr>
        <w:rPr>
          <w:szCs w:val="22"/>
          <w:lang w:val="hu-HU"/>
        </w:rPr>
      </w:pPr>
      <w:r w:rsidRPr="00D4221E">
        <w:rPr>
          <w:szCs w:val="22"/>
          <w:lang w:val="hu-HU"/>
        </w:rPr>
        <w:t xml:space="preserve">Az ebben a szakaszban </w:t>
      </w:r>
      <w:r>
        <w:rPr>
          <w:szCs w:val="22"/>
          <w:lang w:val="hu-HU"/>
        </w:rPr>
        <w:t>található,</w:t>
      </w:r>
      <w:r w:rsidRPr="00D4221E">
        <w:rPr>
          <w:szCs w:val="22"/>
          <w:lang w:val="hu-HU"/>
        </w:rPr>
        <w:t xml:space="preserve"> gyermekgyógyászati adagolás</w:t>
      </w:r>
      <w:r>
        <w:rPr>
          <w:szCs w:val="22"/>
          <w:lang w:val="hu-HU"/>
        </w:rPr>
        <w:t>ra vonatkozó</w:t>
      </w:r>
      <w:r w:rsidRPr="00D4221E">
        <w:rPr>
          <w:szCs w:val="22"/>
          <w:lang w:val="hu-HU"/>
        </w:rPr>
        <w:t xml:space="preserve"> információk a m</w:t>
      </w:r>
      <w:r>
        <w:rPr>
          <w:szCs w:val="22"/>
          <w:lang w:val="hu-HU"/>
        </w:rPr>
        <w:t>ik</w:t>
      </w:r>
      <w:r w:rsidRPr="00D4221E">
        <w:rPr>
          <w:szCs w:val="22"/>
          <w:lang w:val="hu-HU"/>
        </w:rPr>
        <w:t>o</w:t>
      </w:r>
      <w:r>
        <w:rPr>
          <w:szCs w:val="22"/>
          <w:lang w:val="hu-HU"/>
        </w:rPr>
        <w:t>fenolát-</w:t>
      </w:r>
      <w:r w:rsidRPr="00D4221E">
        <w:rPr>
          <w:szCs w:val="22"/>
          <w:lang w:val="hu-HU"/>
        </w:rPr>
        <w:t>mofetil</w:t>
      </w:r>
      <w:r w:rsidR="005E03AD">
        <w:rPr>
          <w:szCs w:val="22"/>
          <w:lang w:val="hu-HU"/>
        </w:rPr>
        <w:t>-</w:t>
      </w:r>
      <w:r w:rsidRPr="00D4221E">
        <w:rPr>
          <w:szCs w:val="22"/>
          <w:lang w:val="hu-HU"/>
        </w:rPr>
        <w:t>termékcsalád valamennyi szájon át szedhető készítmény</w:t>
      </w:r>
      <w:r>
        <w:rPr>
          <w:szCs w:val="22"/>
          <w:lang w:val="hu-HU"/>
        </w:rPr>
        <w:t>é</w:t>
      </w:r>
      <w:r w:rsidRPr="00D4221E">
        <w:rPr>
          <w:szCs w:val="22"/>
          <w:lang w:val="hu-HU"/>
        </w:rPr>
        <w:t>re vonatkoznak. A különböző</w:t>
      </w:r>
      <w:r w:rsidR="005E03AD">
        <w:rPr>
          <w:szCs w:val="22"/>
          <w:lang w:val="hu-HU"/>
        </w:rPr>
        <w:t>,</w:t>
      </w:r>
      <w:r w:rsidRPr="00D4221E">
        <w:rPr>
          <w:szCs w:val="22"/>
          <w:lang w:val="hu-HU"/>
        </w:rPr>
        <w:t xml:space="preserve"> szájon át szedhető készítmények klinikai felügyelet nélkül nem helyettesíthetők.</w:t>
      </w:r>
      <w:r w:rsidR="00D07484">
        <w:rPr>
          <w:szCs w:val="22"/>
          <w:lang w:val="hu-HU"/>
        </w:rPr>
        <w:t xml:space="preserve"> </w:t>
      </w:r>
    </w:p>
    <w:p w14:paraId="5CC08AEE" w14:textId="77777777" w:rsidR="00957495" w:rsidRDefault="00957495">
      <w:pPr>
        <w:rPr>
          <w:szCs w:val="22"/>
          <w:lang w:val="hu-HU"/>
        </w:rPr>
      </w:pPr>
    </w:p>
    <w:p w14:paraId="6793819D" w14:textId="298AF5BB" w:rsidR="00F71E4B" w:rsidRDefault="00F62A43">
      <w:pPr>
        <w:rPr>
          <w:szCs w:val="22"/>
          <w:lang w:val="hu-HU"/>
        </w:rPr>
      </w:pPr>
      <w:r>
        <w:rPr>
          <w:szCs w:val="22"/>
          <w:lang w:val="hu-HU"/>
        </w:rPr>
        <w:t>A</w:t>
      </w:r>
      <w:r w:rsidR="00ED1193" w:rsidRPr="000431CA">
        <w:rPr>
          <w:szCs w:val="22"/>
          <w:lang w:val="hu-HU"/>
        </w:rPr>
        <w:t xml:space="preserve"> </w:t>
      </w:r>
      <w:r w:rsidR="001350B3">
        <w:rPr>
          <w:szCs w:val="22"/>
          <w:lang w:val="hu-HU"/>
        </w:rPr>
        <w:t xml:space="preserve">mikofenolát-mofetil </w:t>
      </w:r>
      <w:r w:rsidR="006B3167">
        <w:rPr>
          <w:szCs w:val="22"/>
          <w:lang w:val="hu-HU"/>
        </w:rPr>
        <w:t xml:space="preserve">ajánlott </w:t>
      </w:r>
      <w:r w:rsidR="001350B3">
        <w:rPr>
          <w:szCs w:val="22"/>
          <w:lang w:val="hu-HU"/>
        </w:rPr>
        <w:t xml:space="preserve">kiindulási </w:t>
      </w:r>
      <w:r w:rsidR="0010483F">
        <w:rPr>
          <w:szCs w:val="22"/>
          <w:lang w:val="hu-HU"/>
        </w:rPr>
        <w:t>dózisa</w:t>
      </w:r>
      <w:r w:rsidR="006911E9">
        <w:rPr>
          <w:szCs w:val="22"/>
          <w:lang w:val="hu-HU"/>
        </w:rPr>
        <w:t xml:space="preserve"> </w:t>
      </w:r>
      <w:r w:rsidR="00E10872">
        <w:rPr>
          <w:szCs w:val="22"/>
          <w:lang w:val="hu-HU"/>
        </w:rPr>
        <w:t>vese-, szív- és májtranszplantált gyermekek és serdülők esetén</w:t>
      </w:r>
      <w:r w:rsidR="0010483F">
        <w:rPr>
          <w:szCs w:val="22"/>
          <w:lang w:val="hu-HU"/>
        </w:rPr>
        <w:t>,</w:t>
      </w:r>
      <w:r w:rsidR="00E10872">
        <w:rPr>
          <w:szCs w:val="22"/>
          <w:lang w:val="hu-HU"/>
        </w:rPr>
        <w:t xml:space="preserve"> </w:t>
      </w:r>
      <w:r w:rsidR="006911E9">
        <w:rPr>
          <w:szCs w:val="22"/>
          <w:lang w:val="hu-HU"/>
        </w:rPr>
        <w:t>naponta kétszer</w:t>
      </w:r>
      <w:r w:rsidR="00ED1193" w:rsidRPr="000431CA">
        <w:rPr>
          <w:szCs w:val="22"/>
          <w:lang w:val="hu-HU"/>
        </w:rPr>
        <w:t xml:space="preserve"> 600 mg/m</w:t>
      </w:r>
      <w:r w:rsidR="00ED1193" w:rsidRPr="000431CA">
        <w:rPr>
          <w:szCs w:val="22"/>
          <w:vertAlign w:val="superscript"/>
          <w:lang w:val="hu-HU"/>
        </w:rPr>
        <w:t>2</w:t>
      </w:r>
      <w:r w:rsidR="00ED1193" w:rsidRPr="000431CA">
        <w:rPr>
          <w:szCs w:val="22"/>
          <w:lang w:val="hu-HU"/>
        </w:rPr>
        <w:t xml:space="preserve"> </w:t>
      </w:r>
      <w:r w:rsidR="00E10872">
        <w:rPr>
          <w:szCs w:val="22"/>
          <w:lang w:val="hu-HU"/>
        </w:rPr>
        <w:t>(testfel</w:t>
      </w:r>
      <w:r w:rsidR="0010483F">
        <w:rPr>
          <w:szCs w:val="22"/>
          <w:lang w:val="hu-HU"/>
        </w:rPr>
        <w:t>szín</w:t>
      </w:r>
      <w:r w:rsidR="001350B3">
        <w:rPr>
          <w:szCs w:val="22"/>
          <w:lang w:val="hu-HU"/>
        </w:rPr>
        <w:t xml:space="preserve"> [body surface area, BSA]</w:t>
      </w:r>
      <w:r w:rsidR="00E10872">
        <w:rPr>
          <w:szCs w:val="22"/>
          <w:lang w:val="hu-HU"/>
        </w:rPr>
        <w:t xml:space="preserve">) </w:t>
      </w:r>
      <w:r w:rsidR="001350B3">
        <w:rPr>
          <w:szCs w:val="22"/>
          <w:lang w:val="hu-HU"/>
        </w:rPr>
        <w:t>oralisan</w:t>
      </w:r>
      <w:r w:rsidR="0010483F">
        <w:rPr>
          <w:szCs w:val="22"/>
          <w:lang w:val="hu-HU"/>
        </w:rPr>
        <w:t xml:space="preserve"> alkalmazva</w:t>
      </w:r>
      <w:r w:rsidR="001350B3">
        <w:rPr>
          <w:szCs w:val="22"/>
          <w:lang w:val="hu-HU"/>
        </w:rPr>
        <w:t xml:space="preserve"> </w:t>
      </w:r>
      <w:r w:rsidR="001350B3" w:rsidRPr="000431CA">
        <w:rPr>
          <w:szCs w:val="22"/>
          <w:lang w:val="hu-HU"/>
        </w:rPr>
        <w:lastRenderedPageBreak/>
        <w:t>(</w:t>
      </w:r>
      <w:r w:rsidR="001350B3">
        <w:rPr>
          <w:szCs w:val="22"/>
          <w:lang w:val="hu-HU"/>
        </w:rPr>
        <w:t>a</w:t>
      </w:r>
      <w:r w:rsidR="001350B3" w:rsidRPr="00A86E6E">
        <w:rPr>
          <w:szCs w:val="22"/>
          <w:lang w:val="hu-HU"/>
        </w:rPr>
        <w:t xml:space="preserve"> </w:t>
      </w:r>
      <w:r w:rsidR="001350B3">
        <w:rPr>
          <w:szCs w:val="22"/>
          <w:lang w:val="hu-HU"/>
        </w:rPr>
        <w:t>kiindulási teljes napi dózis</w:t>
      </w:r>
      <w:r w:rsidR="001350B3" w:rsidRPr="000431CA" w:rsidDel="00010024">
        <w:rPr>
          <w:szCs w:val="22"/>
          <w:lang w:val="hu-HU"/>
        </w:rPr>
        <w:t xml:space="preserve"> </w:t>
      </w:r>
      <w:r w:rsidR="001350B3">
        <w:rPr>
          <w:szCs w:val="22"/>
          <w:lang w:val="hu-HU"/>
        </w:rPr>
        <w:t xml:space="preserve">nem haladhatja meg a napi </w:t>
      </w:r>
      <w:r w:rsidR="00ED1193" w:rsidRPr="000431CA">
        <w:rPr>
          <w:szCs w:val="22"/>
          <w:lang w:val="hu-HU"/>
        </w:rPr>
        <w:t>2 g</w:t>
      </w:r>
      <w:r w:rsidR="001350B3">
        <w:rPr>
          <w:szCs w:val="22"/>
          <w:lang w:val="hu-HU"/>
        </w:rPr>
        <w:noBreakHyphen/>
        <w:t xml:space="preserve">ot, belsőleges szuszpenzió esetében pedig a </w:t>
      </w:r>
      <w:r w:rsidR="00ED1193" w:rsidRPr="000431CA">
        <w:rPr>
          <w:szCs w:val="22"/>
          <w:lang w:val="hu-HU"/>
        </w:rPr>
        <w:t>10 ml</w:t>
      </w:r>
      <w:r w:rsidR="001350B3">
        <w:rPr>
          <w:szCs w:val="22"/>
          <w:lang w:val="hu-HU"/>
        </w:rPr>
        <w:noBreakHyphen/>
        <w:t>t</w:t>
      </w:r>
      <w:r w:rsidR="00ED1193" w:rsidRPr="000431CA">
        <w:rPr>
          <w:szCs w:val="22"/>
          <w:lang w:val="hu-HU"/>
        </w:rPr>
        <w:t>).</w:t>
      </w:r>
      <w:r w:rsidR="0010483F">
        <w:rPr>
          <w:szCs w:val="22"/>
          <w:lang w:val="hu-HU"/>
        </w:rPr>
        <w:t xml:space="preserve"> </w:t>
      </w:r>
    </w:p>
    <w:p w14:paraId="20E056FA" w14:textId="77777777" w:rsidR="00F71E4B" w:rsidRDefault="00F71E4B">
      <w:pPr>
        <w:rPr>
          <w:szCs w:val="22"/>
          <w:lang w:val="hu-HU"/>
        </w:rPr>
      </w:pPr>
    </w:p>
    <w:p w14:paraId="0BD81320" w14:textId="7B638FFE" w:rsidR="002F5C1C" w:rsidRDefault="002B0B65">
      <w:pPr>
        <w:rPr>
          <w:lang w:val="hu"/>
        </w:rPr>
      </w:pPr>
      <w:r w:rsidRPr="000D52DE">
        <w:rPr>
          <w:szCs w:val="22"/>
          <w:lang w:val="hu-HU"/>
        </w:rPr>
        <w:t xml:space="preserve">A </w:t>
      </w:r>
      <w:r>
        <w:rPr>
          <w:szCs w:val="22"/>
          <w:lang w:val="hu-HU"/>
        </w:rPr>
        <w:t>dózist</w:t>
      </w:r>
      <w:r w:rsidRPr="000D52DE">
        <w:rPr>
          <w:szCs w:val="22"/>
          <w:lang w:val="hu-HU"/>
        </w:rPr>
        <w:t xml:space="preserve"> és a </w:t>
      </w:r>
      <w:r>
        <w:rPr>
          <w:szCs w:val="22"/>
          <w:lang w:val="hu-HU"/>
        </w:rPr>
        <w:t>gyógyszer</w:t>
      </w:r>
      <w:r w:rsidRPr="000D52DE">
        <w:rPr>
          <w:szCs w:val="22"/>
          <w:lang w:val="hu-HU"/>
        </w:rPr>
        <w:t xml:space="preserve">formát klinikai értékelés alapján egyénre kell szabni. </w:t>
      </w:r>
      <w:r w:rsidR="002F5C1C">
        <w:rPr>
          <w:lang w:val="hu"/>
        </w:rPr>
        <w:t>Amennyiben a beteg jól tolerálja a javasolt kiindulási dózist, ezzel azonban nem érhető el klinikailag elégséges mértékű immunszuppresszió</w:t>
      </w:r>
      <w:r w:rsidR="00F71E4B">
        <w:rPr>
          <w:lang w:val="hu"/>
        </w:rPr>
        <w:t xml:space="preserve"> gyermek- és serdülőkorú szívátültetett </w:t>
      </w:r>
      <w:r w:rsidR="005E03AD">
        <w:rPr>
          <w:lang w:val="hu"/>
        </w:rPr>
        <w:t>vagy</w:t>
      </w:r>
      <w:r w:rsidR="00F71E4B">
        <w:rPr>
          <w:lang w:val="hu"/>
        </w:rPr>
        <w:t xml:space="preserve"> májtranszplantált betegek eseté</w:t>
      </w:r>
      <w:r w:rsidR="00E743BD">
        <w:rPr>
          <w:lang w:val="hu"/>
        </w:rPr>
        <w:t>ben</w:t>
      </w:r>
      <w:r w:rsidR="002F5C1C">
        <w:rPr>
          <w:lang w:val="hu"/>
        </w:rPr>
        <w:t>, a dózis naponta kétszer 900 mg/BSA m</w:t>
      </w:r>
      <w:r w:rsidR="002F5C1C">
        <w:rPr>
          <w:vertAlign w:val="superscript"/>
          <w:lang w:val="hu"/>
        </w:rPr>
        <w:t>2</w:t>
      </w:r>
      <w:r w:rsidR="002F5C1C">
        <w:rPr>
          <w:lang w:val="hu"/>
        </w:rPr>
        <w:noBreakHyphen/>
        <w:t>re növelhető (a maximális teljes napi adag 3 g, illetve 15 ml a belsőleges szuszpenzió esetében).</w:t>
      </w:r>
      <w:r w:rsidR="00F71E4B" w:rsidRPr="00F71E4B">
        <w:rPr>
          <w:lang w:val="hu"/>
        </w:rPr>
        <w:t xml:space="preserve"> A gyermek- és serdülőkorú veseátültetett betegek esetében javasolt fenntartó dózis naponta kétszer 600 mg/m</w:t>
      </w:r>
      <w:r w:rsidR="00F71E4B" w:rsidRPr="00F71E4B">
        <w:rPr>
          <w:vertAlign w:val="superscript"/>
          <w:lang w:val="hu"/>
        </w:rPr>
        <w:t>2</w:t>
      </w:r>
      <w:r w:rsidR="00F71E4B" w:rsidRPr="00F71E4B">
        <w:rPr>
          <w:lang w:val="hu"/>
        </w:rPr>
        <w:t xml:space="preserve"> </w:t>
      </w:r>
      <w:r w:rsidR="005E03AD">
        <w:rPr>
          <w:lang w:val="hu"/>
        </w:rPr>
        <w:t xml:space="preserve">marad </w:t>
      </w:r>
      <w:r w:rsidR="00F71E4B" w:rsidRPr="00F71E4B">
        <w:rPr>
          <w:lang w:val="hu-HU"/>
        </w:rPr>
        <w:t>(a maximális teljes napi dózis</w:t>
      </w:r>
      <w:r w:rsidR="00F71E4B" w:rsidRPr="00F71E4B" w:rsidDel="00010024">
        <w:rPr>
          <w:lang w:val="hu-HU"/>
        </w:rPr>
        <w:t xml:space="preserve"> </w:t>
      </w:r>
      <w:r w:rsidR="00F71E4B" w:rsidRPr="00F71E4B">
        <w:rPr>
          <w:lang w:val="hu-HU"/>
        </w:rPr>
        <w:t>2 g, vagy belsőle</w:t>
      </w:r>
      <w:r w:rsidR="00132A90">
        <w:rPr>
          <w:lang w:val="hu-HU"/>
        </w:rPr>
        <w:t>ges szuszpenzió esetében</w:t>
      </w:r>
      <w:r w:rsidR="005521AA">
        <w:rPr>
          <w:lang w:val="hu-HU"/>
        </w:rPr>
        <w:t xml:space="preserve"> pedig</w:t>
      </w:r>
      <w:r w:rsidR="00F71E4B" w:rsidRPr="00F71E4B">
        <w:rPr>
          <w:lang w:val="hu-HU"/>
        </w:rPr>
        <w:t xml:space="preserve"> 10 ml).</w:t>
      </w:r>
    </w:p>
    <w:p w14:paraId="7B6264E6" w14:textId="77777777" w:rsidR="002F5C1C" w:rsidRDefault="002F5C1C">
      <w:pPr>
        <w:rPr>
          <w:lang w:val="hu"/>
        </w:rPr>
      </w:pPr>
    </w:p>
    <w:p w14:paraId="26774B30" w14:textId="6BB23922" w:rsidR="00ED1193" w:rsidRPr="004B28B3" w:rsidRDefault="002F5C1C">
      <w:pPr>
        <w:rPr>
          <w:i/>
          <w:szCs w:val="22"/>
          <w:u w:val="single"/>
          <w:lang w:val="hu-HU"/>
        </w:rPr>
      </w:pPr>
      <w:r>
        <w:rPr>
          <w:snapToGrid w:val="0"/>
          <w:lang w:val="hu"/>
        </w:rPr>
        <w:t xml:space="preserve">A mikofenolát-mofetil por belsőleges szuszpenzióhoz készítményt olyan betegek alkalmazhatják, akik nem tudnak </w:t>
      </w:r>
      <w:r w:rsidRPr="000D52DE">
        <w:rPr>
          <w:szCs w:val="22"/>
          <w:lang w:val="hu-HU"/>
        </w:rPr>
        <w:t>kapszulá</w:t>
      </w:r>
      <w:r>
        <w:rPr>
          <w:szCs w:val="22"/>
          <w:lang w:val="hu-HU"/>
        </w:rPr>
        <w:t>t</w:t>
      </w:r>
      <w:r w:rsidRPr="000D52DE">
        <w:rPr>
          <w:szCs w:val="22"/>
          <w:lang w:val="hu-HU"/>
        </w:rPr>
        <w:t xml:space="preserve"> </w:t>
      </w:r>
      <w:r w:rsidR="005E03AD">
        <w:rPr>
          <w:szCs w:val="22"/>
          <w:lang w:val="hu-HU"/>
        </w:rPr>
        <w:t>vagy</w:t>
      </w:r>
      <w:r w:rsidRPr="000D52DE">
        <w:rPr>
          <w:szCs w:val="22"/>
          <w:lang w:val="hu-HU"/>
        </w:rPr>
        <w:t xml:space="preserve"> tablettá</w:t>
      </w:r>
      <w:r>
        <w:rPr>
          <w:szCs w:val="22"/>
          <w:lang w:val="hu-HU"/>
        </w:rPr>
        <w:t>t lenyelni</w:t>
      </w:r>
      <w:r w:rsidRPr="000D52DE">
        <w:rPr>
          <w:szCs w:val="22"/>
          <w:lang w:val="hu-HU"/>
        </w:rPr>
        <w:t xml:space="preserve"> és/vagy akiknek a testfel</w:t>
      </w:r>
      <w:r w:rsidR="00A927C1">
        <w:rPr>
          <w:szCs w:val="22"/>
          <w:lang w:val="hu-HU"/>
        </w:rPr>
        <w:t>színe</w:t>
      </w:r>
      <w:r w:rsidRPr="000D52DE">
        <w:rPr>
          <w:szCs w:val="22"/>
          <w:lang w:val="hu-HU"/>
        </w:rPr>
        <w:t xml:space="preserve"> kisebb mint 1,25</w:t>
      </w:r>
      <w:r>
        <w:rPr>
          <w:szCs w:val="22"/>
          <w:lang w:val="hu-HU"/>
        </w:rPr>
        <w:t> </w:t>
      </w:r>
      <w:r w:rsidRPr="000D52DE">
        <w:rPr>
          <w:szCs w:val="22"/>
          <w:lang w:val="hu-HU"/>
        </w:rPr>
        <w:t>m</w:t>
      </w:r>
      <w:r w:rsidRPr="00CE6F01">
        <w:rPr>
          <w:szCs w:val="22"/>
          <w:vertAlign w:val="superscript"/>
          <w:lang w:val="hu-HU"/>
        </w:rPr>
        <w:t>2</w:t>
      </w:r>
      <w:r w:rsidRPr="000D52DE">
        <w:rPr>
          <w:szCs w:val="22"/>
          <w:lang w:val="hu-HU"/>
        </w:rPr>
        <w:t xml:space="preserve">, mivel </w:t>
      </w:r>
      <w:r>
        <w:rPr>
          <w:szCs w:val="22"/>
          <w:lang w:val="hu-HU"/>
        </w:rPr>
        <w:t>náluk fokozottan fennáll</w:t>
      </w:r>
      <w:r w:rsidRPr="000D52DE">
        <w:rPr>
          <w:szCs w:val="22"/>
          <w:lang w:val="hu-HU"/>
        </w:rPr>
        <w:t xml:space="preserve"> a fulladás veszélye</w:t>
      </w:r>
      <w:r>
        <w:rPr>
          <w:szCs w:val="22"/>
          <w:lang w:val="hu-HU"/>
        </w:rPr>
        <w:t xml:space="preserve">. </w:t>
      </w:r>
      <w:r>
        <w:rPr>
          <w:lang w:val="hu"/>
        </w:rPr>
        <w:t>Azoknak a betegeknek, akiknek a testfe</w:t>
      </w:r>
      <w:r w:rsidR="00825888">
        <w:rPr>
          <w:lang w:val="hu"/>
        </w:rPr>
        <w:t>lszíne</w:t>
      </w:r>
      <w:r>
        <w:rPr>
          <w:lang w:val="hu"/>
        </w:rPr>
        <w:t xml:space="preserve"> 1,25</w:t>
      </w:r>
      <w:r w:rsidR="005E03AD">
        <w:rPr>
          <w:lang w:val="hu"/>
        </w:rPr>
        <w:noBreakHyphen/>
      </w:r>
      <w:r>
        <w:rPr>
          <w:lang w:val="hu"/>
        </w:rPr>
        <w:t>1,5 m</w:t>
      </w:r>
      <w:r>
        <w:rPr>
          <w:vertAlign w:val="superscript"/>
          <w:lang w:val="hu"/>
        </w:rPr>
        <w:t>2</w:t>
      </w:r>
      <w:r>
        <w:rPr>
          <w:lang w:val="hu"/>
        </w:rPr>
        <w:t xml:space="preserve">, </w:t>
      </w:r>
      <w:r w:rsidR="00FA0342">
        <w:rPr>
          <w:lang w:val="hu"/>
        </w:rPr>
        <w:t xml:space="preserve">a </w:t>
      </w:r>
      <w:r>
        <w:rPr>
          <w:lang w:val="hu"/>
        </w:rPr>
        <w:t>mikofenolát-mofetil</w:t>
      </w:r>
      <w:r w:rsidR="007B5C6D">
        <w:rPr>
          <w:lang w:val="hu"/>
        </w:rPr>
        <w:t>-</w:t>
      </w:r>
      <w:r>
        <w:rPr>
          <w:lang w:val="hu"/>
        </w:rPr>
        <w:t>kapszula naponta kétszer 750 mg</w:t>
      </w:r>
      <w:r>
        <w:rPr>
          <w:lang w:val="hu"/>
        </w:rPr>
        <w:noBreakHyphen/>
        <w:t>os dózisban (1,5 g</w:t>
      </w:r>
      <w:r>
        <w:rPr>
          <w:lang w:val="hu"/>
        </w:rPr>
        <w:noBreakHyphen/>
        <w:t>os napi adag)</w:t>
      </w:r>
      <w:r w:rsidR="00825888">
        <w:rPr>
          <w:lang w:val="hu"/>
        </w:rPr>
        <w:t xml:space="preserve"> adható</w:t>
      </w:r>
      <w:r>
        <w:rPr>
          <w:lang w:val="hu"/>
        </w:rPr>
        <w:t>. Azoknak a betegeknek, akiknek a testfel</w:t>
      </w:r>
      <w:r w:rsidR="00825888">
        <w:rPr>
          <w:lang w:val="hu"/>
        </w:rPr>
        <w:t>színe</w:t>
      </w:r>
      <w:r>
        <w:rPr>
          <w:lang w:val="hu"/>
        </w:rPr>
        <w:t xml:space="preserve"> meghaladja a 1,5 m</w:t>
      </w:r>
      <w:r>
        <w:rPr>
          <w:vertAlign w:val="superscript"/>
          <w:lang w:val="hu"/>
        </w:rPr>
        <w:t>2</w:t>
      </w:r>
      <w:r>
        <w:rPr>
          <w:lang w:val="hu"/>
        </w:rPr>
        <w:noBreakHyphen/>
        <w:t>t, mikofenolát-mofetil</w:t>
      </w:r>
      <w:r w:rsidR="007B5C6D">
        <w:rPr>
          <w:lang w:val="hu"/>
        </w:rPr>
        <w:t>-</w:t>
      </w:r>
      <w:r>
        <w:rPr>
          <w:lang w:val="hu"/>
        </w:rPr>
        <w:t xml:space="preserve">kapszula vagy </w:t>
      </w:r>
      <w:r w:rsidR="007B5C6D">
        <w:rPr>
          <w:lang w:val="hu"/>
        </w:rPr>
        <w:t>-</w:t>
      </w:r>
      <w:r>
        <w:rPr>
          <w:lang w:val="hu"/>
        </w:rPr>
        <w:t>tabletta naponta kétszer 1 g</w:t>
      </w:r>
      <w:r>
        <w:rPr>
          <w:lang w:val="hu"/>
        </w:rPr>
        <w:noBreakHyphen/>
        <w:t>os dózisban (2 g</w:t>
      </w:r>
      <w:r>
        <w:rPr>
          <w:lang w:val="hu"/>
        </w:rPr>
        <w:noBreakHyphen/>
        <w:t>os napi adag)</w:t>
      </w:r>
      <w:r w:rsidR="00825888">
        <w:rPr>
          <w:lang w:val="hu"/>
        </w:rPr>
        <w:t xml:space="preserve"> adható</w:t>
      </w:r>
      <w:r>
        <w:rPr>
          <w:lang w:val="hu"/>
        </w:rPr>
        <w:t>.</w:t>
      </w:r>
      <w:r w:rsidR="006423E4">
        <w:rPr>
          <w:szCs w:val="22"/>
          <w:lang w:val="hu-HU"/>
        </w:rPr>
        <w:t xml:space="preserve"> </w:t>
      </w:r>
      <w:r w:rsidR="00D022C6">
        <w:rPr>
          <w:szCs w:val="22"/>
          <w:lang w:val="hu-HU"/>
        </w:rPr>
        <w:t>Bizonyos mellékhatások nagyobb gyakorisággal fordulnak elő ebben a korcsoportban (lásd 4.8 pont), mint felnőtteknél, emiatt a dózis átmeneti csökkentésére vagy az adagolás megszakítására lehet szükség; ilyen esetben figyelembe kell venni a vonatkozó klinikai tényezőket, például a reakció súlyosságát.</w:t>
      </w:r>
    </w:p>
    <w:p w14:paraId="0A9A44E8" w14:textId="77777777" w:rsidR="00ED1193" w:rsidRDefault="00ED1193">
      <w:pPr>
        <w:rPr>
          <w:szCs w:val="22"/>
          <w:u w:val="single"/>
          <w:lang w:val="hu-HU"/>
        </w:rPr>
      </w:pPr>
    </w:p>
    <w:p w14:paraId="5B522889" w14:textId="55D95619" w:rsidR="002F5C1C" w:rsidRPr="002F5C1C" w:rsidRDefault="002F5C1C" w:rsidP="002F5C1C">
      <w:pPr>
        <w:keepNext/>
        <w:rPr>
          <w:b/>
          <w:lang w:val="hu-HU" w:eastAsia="en-US"/>
        </w:rPr>
      </w:pPr>
      <w:r w:rsidRPr="002F5C1C">
        <w:rPr>
          <w:lang w:val="hu" w:eastAsia="en-US"/>
        </w:rPr>
        <w:t>Az alábbi táblázat ismerteti, hogy különböző testfel</w:t>
      </w:r>
      <w:r w:rsidR="00DF2419">
        <w:rPr>
          <w:lang w:val="hu" w:eastAsia="en-US"/>
        </w:rPr>
        <w:t>szín</w:t>
      </w:r>
      <w:r w:rsidRPr="002F5C1C">
        <w:rPr>
          <w:lang w:val="hu" w:eastAsia="en-US"/>
        </w:rPr>
        <w:t>-értékek esetén hogyan kell a mg</w:t>
      </w:r>
      <w:r w:rsidRPr="002F5C1C">
        <w:rPr>
          <w:lang w:val="hu" w:eastAsia="en-US"/>
        </w:rPr>
        <w:noBreakHyphen/>
        <w:t>ban kifejezett dózist ml</w:t>
      </w:r>
      <w:r w:rsidRPr="002F5C1C">
        <w:rPr>
          <w:lang w:val="hu" w:eastAsia="en-US"/>
        </w:rPr>
        <w:noBreakHyphen/>
        <w:t>ben kifejezett térfogatértékre átszámítani az adagoló</w:t>
      </w:r>
      <w:r w:rsidR="00FE0E4F">
        <w:rPr>
          <w:lang w:val="hu" w:eastAsia="en-US"/>
        </w:rPr>
        <w:t>fecskendővel</w:t>
      </w:r>
      <w:r w:rsidRPr="002F5C1C">
        <w:rPr>
          <w:lang w:val="hu" w:eastAsia="en-US"/>
        </w:rPr>
        <w:t xml:space="preserve"> </w:t>
      </w:r>
      <w:r w:rsidR="00FE0E4F">
        <w:rPr>
          <w:lang w:val="hu" w:eastAsia="en-US"/>
        </w:rPr>
        <w:t xml:space="preserve">szájon át </w:t>
      </w:r>
      <w:r w:rsidRPr="002F5C1C">
        <w:rPr>
          <w:lang w:val="hu" w:eastAsia="en-US"/>
        </w:rPr>
        <w:t>történő beadáshoz.</w:t>
      </w:r>
    </w:p>
    <w:p w14:paraId="79E9E8B5" w14:textId="77777777" w:rsidR="002F5C1C" w:rsidRPr="002F5C1C" w:rsidRDefault="002F5C1C" w:rsidP="002F5C1C">
      <w:pPr>
        <w:keepNext/>
        <w:rPr>
          <w:b/>
          <w:lang w:val="hu-HU" w:eastAsia="en-US"/>
        </w:rPr>
      </w:pPr>
    </w:p>
    <w:p w14:paraId="2A46A8F5" w14:textId="08B93377" w:rsidR="001D7548" w:rsidRDefault="002F5C1C" w:rsidP="00457157">
      <w:pPr>
        <w:keepNext/>
        <w:rPr>
          <w:sz w:val="18"/>
          <w:szCs w:val="18"/>
          <w:lang w:val="hu" w:eastAsia="en-US"/>
        </w:rPr>
      </w:pPr>
      <w:r w:rsidRPr="002F5C1C">
        <w:rPr>
          <w:b/>
          <w:bCs/>
          <w:lang w:val="hu" w:eastAsia="en-US"/>
        </w:rPr>
        <w:t>1. táblázat: A mg</w:t>
      </w:r>
      <w:r w:rsidRPr="002F5C1C">
        <w:rPr>
          <w:b/>
          <w:bCs/>
          <w:lang w:val="hu" w:eastAsia="en-US"/>
        </w:rPr>
        <w:noBreakHyphen/>
        <w:t>ban kifejezett dózis átszámítása ml</w:t>
      </w:r>
      <w:r w:rsidRPr="002F5C1C">
        <w:rPr>
          <w:b/>
          <w:bCs/>
          <w:lang w:val="hu" w:eastAsia="en-US"/>
        </w:rPr>
        <w:noBreakHyphen/>
        <w:t>ben kifejezett térfogatra szuszpenzió (1 g/5 ml)</w:t>
      </w:r>
      <w:r w:rsidR="00FE0E4F">
        <w:rPr>
          <w:b/>
          <w:bCs/>
          <w:lang w:val="hu" w:eastAsia="en-US"/>
        </w:rPr>
        <w:t xml:space="preserve"> </w:t>
      </w:r>
      <w:r w:rsidRPr="002F5C1C">
        <w:rPr>
          <w:b/>
          <w:bCs/>
          <w:lang w:val="hu" w:eastAsia="en-US"/>
        </w:rPr>
        <w:t>adagoló</w:t>
      </w:r>
      <w:r w:rsidR="00FE0E4F">
        <w:rPr>
          <w:b/>
          <w:bCs/>
          <w:lang w:val="hu" w:eastAsia="en-US"/>
        </w:rPr>
        <w:t>fecskendővel</w:t>
      </w:r>
      <w:r w:rsidRPr="002F5C1C">
        <w:rPr>
          <w:b/>
          <w:bCs/>
          <w:lang w:val="hu" w:eastAsia="en-US"/>
        </w:rPr>
        <w:t xml:space="preserve"> </w:t>
      </w:r>
      <w:r w:rsidR="00FE0E4F">
        <w:rPr>
          <w:b/>
          <w:bCs/>
          <w:lang w:val="hu" w:eastAsia="en-US"/>
        </w:rPr>
        <w:t xml:space="preserve">szájon át </w:t>
      </w:r>
      <w:r w:rsidRPr="002F5C1C">
        <w:rPr>
          <w:b/>
          <w:bCs/>
          <w:lang w:val="hu" w:eastAsia="en-US"/>
        </w:rPr>
        <w:t>történő alkalmazásához</w:t>
      </w:r>
    </w:p>
    <w:p w14:paraId="61A9B5C9" w14:textId="77777777" w:rsidR="00FE0E4F" w:rsidRDefault="00FE0E4F" w:rsidP="002F5C1C">
      <w:pPr>
        <w:shd w:val="clear" w:color="auto" w:fill="FFFFFF"/>
        <w:spacing w:before="60" w:after="120"/>
        <w:rPr>
          <w:sz w:val="18"/>
          <w:szCs w:val="18"/>
          <w:lang w:val="hu" w:eastAsia="en-US"/>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FE0E4F" w:rsidRPr="001D7548" w14:paraId="6A0AA539" w14:textId="77777777" w:rsidTr="00E07C65">
        <w:trPr>
          <w:trHeight w:val="354"/>
        </w:trPr>
        <w:tc>
          <w:tcPr>
            <w:tcW w:w="4106" w:type="dxa"/>
            <w:gridSpan w:val="3"/>
            <w:shd w:val="clear" w:color="auto" w:fill="FFFFFF"/>
            <w:tcMar>
              <w:top w:w="15" w:type="dxa"/>
              <w:left w:w="15" w:type="dxa"/>
              <w:bottom w:w="0" w:type="dxa"/>
              <w:right w:w="15" w:type="dxa"/>
            </w:tcMar>
            <w:vAlign w:val="center"/>
            <w:hideMark/>
          </w:tcPr>
          <w:p w14:paraId="46AFD881" w14:textId="77777777" w:rsidR="00FE0E4F" w:rsidRPr="00720670" w:rsidRDefault="00FE0E4F" w:rsidP="00E07C65">
            <w:pPr>
              <w:jc w:val="center"/>
              <w:rPr>
                <w:b/>
                <w:szCs w:val="18"/>
                <w:lang w:val="hu-HU" w:eastAsia="en-GB"/>
              </w:rPr>
            </w:pPr>
          </w:p>
          <w:p w14:paraId="6311A9B3" w14:textId="77777777" w:rsidR="00FE0E4F" w:rsidRPr="00720670" w:rsidRDefault="00FE0E4F" w:rsidP="00E07C65">
            <w:pPr>
              <w:jc w:val="center"/>
              <w:rPr>
                <w:b/>
                <w:szCs w:val="18"/>
                <w:lang w:val="hu-HU" w:eastAsia="en-GB"/>
              </w:rPr>
            </w:pPr>
            <w:r w:rsidRPr="00720670">
              <w:rPr>
                <w:b/>
                <w:szCs w:val="18"/>
                <w:lang w:val="hu-HU" w:eastAsia="en-GB"/>
              </w:rPr>
              <w:t>600 mg/m</w:t>
            </w:r>
            <w:r w:rsidRPr="00720670">
              <w:rPr>
                <w:b/>
                <w:szCs w:val="18"/>
                <w:vertAlign w:val="superscript"/>
                <w:lang w:val="hu-HU" w:eastAsia="en-GB"/>
              </w:rPr>
              <w:t>2</w:t>
            </w:r>
            <w:r w:rsidRPr="00720670">
              <w:rPr>
                <w:b/>
                <w:szCs w:val="18"/>
                <w:lang w:val="hu-HU" w:eastAsia="en-GB"/>
              </w:rPr>
              <w:t xml:space="preserve"> </w:t>
            </w:r>
            <w:r>
              <w:rPr>
                <w:b/>
                <w:szCs w:val="18"/>
                <w:lang w:val="hu-HU" w:eastAsia="en-GB"/>
              </w:rPr>
              <w:t>adagolási szint</w:t>
            </w:r>
          </w:p>
        </w:tc>
        <w:tc>
          <w:tcPr>
            <w:tcW w:w="4429" w:type="dxa"/>
            <w:gridSpan w:val="3"/>
            <w:shd w:val="clear" w:color="auto" w:fill="FFFFFF"/>
          </w:tcPr>
          <w:p w14:paraId="37A813E4" w14:textId="77777777" w:rsidR="00FE0E4F" w:rsidRPr="00720670" w:rsidRDefault="00FE0E4F" w:rsidP="00E07C65">
            <w:pPr>
              <w:jc w:val="center"/>
              <w:rPr>
                <w:b/>
                <w:szCs w:val="18"/>
                <w:lang w:val="hu-HU" w:eastAsia="en-GB"/>
              </w:rPr>
            </w:pPr>
          </w:p>
          <w:p w14:paraId="460FDFD4" w14:textId="77777777" w:rsidR="00FE0E4F" w:rsidRPr="00720670" w:rsidRDefault="00FE0E4F" w:rsidP="00E07C65">
            <w:pPr>
              <w:jc w:val="center"/>
              <w:rPr>
                <w:b/>
                <w:szCs w:val="18"/>
                <w:lang w:val="hu-HU" w:eastAsia="en-GB"/>
              </w:rPr>
            </w:pPr>
            <w:r w:rsidRPr="00720670">
              <w:rPr>
                <w:b/>
                <w:szCs w:val="18"/>
                <w:lang w:val="hu-HU" w:eastAsia="en-GB"/>
              </w:rPr>
              <w:t>900 mg/m</w:t>
            </w:r>
            <w:r w:rsidRPr="00720670">
              <w:rPr>
                <w:b/>
                <w:szCs w:val="18"/>
                <w:vertAlign w:val="superscript"/>
                <w:lang w:val="hu-HU" w:eastAsia="en-GB"/>
              </w:rPr>
              <w:t>2</w:t>
            </w:r>
            <w:r w:rsidRPr="00720670">
              <w:rPr>
                <w:b/>
                <w:szCs w:val="18"/>
                <w:lang w:val="hu-HU" w:eastAsia="en-GB"/>
              </w:rPr>
              <w:t xml:space="preserve"> </w:t>
            </w:r>
            <w:r>
              <w:rPr>
                <w:b/>
                <w:szCs w:val="18"/>
                <w:lang w:val="hu-HU" w:eastAsia="en-GB"/>
              </w:rPr>
              <w:t>adagolási szint</w:t>
            </w:r>
          </w:p>
        </w:tc>
      </w:tr>
      <w:tr w:rsidR="00FE0E4F" w:rsidRPr="00CC0788" w14:paraId="07036EEA" w14:textId="77777777" w:rsidTr="00457157">
        <w:trPr>
          <w:trHeight w:val="580"/>
        </w:trPr>
        <w:tc>
          <w:tcPr>
            <w:tcW w:w="1416" w:type="dxa"/>
            <w:vMerge w:val="restart"/>
            <w:shd w:val="clear" w:color="auto" w:fill="FFFFFF"/>
            <w:vAlign w:val="center"/>
            <w:hideMark/>
          </w:tcPr>
          <w:p w14:paraId="35717A69" w14:textId="77777777" w:rsidR="00FE0E4F" w:rsidRPr="00720670" w:rsidRDefault="00FE0E4F" w:rsidP="00E07C65">
            <w:pPr>
              <w:jc w:val="center"/>
              <w:rPr>
                <w:b/>
                <w:szCs w:val="18"/>
                <w:lang w:val="hu-HU" w:eastAsia="en-GB"/>
              </w:rPr>
            </w:pPr>
            <w:r>
              <w:rPr>
                <w:b/>
                <w:szCs w:val="18"/>
                <w:lang w:val="hu-HU" w:eastAsia="en-GB"/>
              </w:rPr>
              <w:t>A gyermek testfelszíne</w:t>
            </w:r>
            <w:r w:rsidR="00FB1691">
              <w:rPr>
                <w:b/>
                <w:szCs w:val="18"/>
                <w:lang w:val="hu-HU" w:eastAsia="en-GB"/>
              </w:rPr>
              <w:t xml:space="preserve"> </w:t>
            </w:r>
            <w:r w:rsidRPr="00720670">
              <w:rPr>
                <w:b/>
                <w:szCs w:val="18"/>
                <w:lang w:val="hu-HU" w:eastAsia="en-GB"/>
              </w:rPr>
              <w:t>(m</w:t>
            </w:r>
            <w:r w:rsidRPr="00720670">
              <w:rPr>
                <w:b/>
                <w:szCs w:val="18"/>
                <w:vertAlign w:val="superscript"/>
                <w:lang w:val="hu-HU" w:eastAsia="en-GB"/>
              </w:rPr>
              <w:t>2</w:t>
            </w:r>
            <w:r w:rsidRPr="00720670">
              <w:rPr>
                <w:b/>
                <w:szCs w:val="18"/>
                <w:lang w:val="hu-HU" w:eastAsia="en-GB"/>
              </w:rPr>
              <w:t>)</w:t>
            </w:r>
            <w:r w:rsidRPr="00720670">
              <w:rPr>
                <w:b/>
                <w:szCs w:val="18"/>
                <w:vertAlign w:val="superscript"/>
                <w:lang w:val="hu-HU" w:eastAsia="en-GB"/>
              </w:rPr>
              <w:t>A</w:t>
            </w:r>
          </w:p>
          <w:p w14:paraId="5D71EDE7" w14:textId="77777777" w:rsidR="00FE0E4F" w:rsidRPr="00720670" w:rsidRDefault="00FE0E4F" w:rsidP="00E07C65">
            <w:pPr>
              <w:jc w:val="center"/>
              <w:rPr>
                <w:b/>
                <w:szCs w:val="18"/>
                <w:lang w:val="hu-HU" w:eastAsia="en-GB"/>
              </w:rPr>
            </w:pPr>
          </w:p>
        </w:tc>
        <w:tc>
          <w:tcPr>
            <w:tcW w:w="2690" w:type="dxa"/>
            <w:gridSpan w:val="2"/>
            <w:shd w:val="clear" w:color="auto" w:fill="FFFFFF"/>
            <w:tcMar>
              <w:top w:w="15" w:type="dxa"/>
              <w:left w:w="15" w:type="dxa"/>
              <w:bottom w:w="0" w:type="dxa"/>
              <w:right w:w="15" w:type="dxa"/>
            </w:tcMar>
            <w:vAlign w:val="center"/>
            <w:hideMark/>
          </w:tcPr>
          <w:p w14:paraId="76C09600" w14:textId="77777777" w:rsidR="00FE0E4F" w:rsidRPr="00720670" w:rsidRDefault="00FE0E4F" w:rsidP="00E07C65">
            <w:pPr>
              <w:jc w:val="center"/>
              <w:rPr>
                <w:b/>
                <w:szCs w:val="18"/>
                <w:lang w:val="hu-HU" w:eastAsia="en-GB"/>
              </w:rPr>
            </w:pPr>
            <w:r>
              <w:rPr>
                <w:b/>
                <w:szCs w:val="18"/>
                <w:lang w:val="hu-HU" w:eastAsia="en-GB"/>
              </w:rPr>
              <w:t>Teljes beadandó dózis</w:t>
            </w:r>
            <w:r w:rsidR="00FB1691">
              <w:rPr>
                <w:b/>
                <w:szCs w:val="18"/>
                <w:lang w:val="hu-HU" w:eastAsia="en-GB"/>
              </w:rPr>
              <w:t xml:space="preserve"> naponta kétszer</w:t>
            </w:r>
          </w:p>
        </w:tc>
        <w:tc>
          <w:tcPr>
            <w:tcW w:w="1829" w:type="dxa"/>
            <w:vMerge w:val="restart"/>
            <w:shd w:val="clear" w:color="auto" w:fill="FFFFFF"/>
            <w:vAlign w:val="center"/>
          </w:tcPr>
          <w:p w14:paraId="55476B18" w14:textId="77777777" w:rsidR="00FE0E4F" w:rsidRPr="00720670" w:rsidRDefault="00FE0E4F" w:rsidP="00E07C65">
            <w:pPr>
              <w:jc w:val="center"/>
              <w:rPr>
                <w:b/>
                <w:szCs w:val="18"/>
                <w:lang w:val="hu-HU" w:eastAsia="en-GB"/>
              </w:rPr>
            </w:pPr>
            <w:r>
              <w:rPr>
                <w:b/>
                <w:szCs w:val="18"/>
                <w:lang w:val="hu-HU" w:eastAsia="en-GB"/>
              </w:rPr>
              <w:t>A gyermek testfelszíne</w:t>
            </w:r>
            <w:r w:rsidRPr="00B9519D">
              <w:rPr>
                <w:b/>
                <w:szCs w:val="18"/>
                <w:lang w:val="hu-HU" w:eastAsia="en-GB"/>
              </w:rPr>
              <w:t xml:space="preserve"> </w:t>
            </w:r>
            <w:r w:rsidRPr="00720670">
              <w:rPr>
                <w:b/>
                <w:szCs w:val="18"/>
                <w:lang w:val="hu-HU" w:eastAsia="en-GB"/>
              </w:rPr>
              <w:t>(m</w:t>
            </w:r>
            <w:r w:rsidRPr="00720670">
              <w:rPr>
                <w:b/>
                <w:szCs w:val="18"/>
                <w:vertAlign w:val="superscript"/>
                <w:lang w:val="hu-HU" w:eastAsia="en-GB"/>
              </w:rPr>
              <w:t>2</w:t>
            </w:r>
            <w:r w:rsidRPr="00720670">
              <w:rPr>
                <w:b/>
                <w:szCs w:val="18"/>
                <w:lang w:val="hu-HU" w:eastAsia="en-GB"/>
              </w:rPr>
              <w:t>)</w:t>
            </w:r>
            <w:r w:rsidRPr="00720670">
              <w:rPr>
                <w:b/>
                <w:szCs w:val="18"/>
                <w:vertAlign w:val="superscript"/>
                <w:lang w:val="hu-HU" w:eastAsia="en-GB"/>
              </w:rPr>
              <w:t>A</w:t>
            </w:r>
          </w:p>
          <w:p w14:paraId="2FE4638B" w14:textId="77777777" w:rsidR="00FE0E4F" w:rsidRPr="00720670" w:rsidRDefault="00FE0E4F" w:rsidP="00E07C65">
            <w:pPr>
              <w:jc w:val="center"/>
              <w:rPr>
                <w:b/>
                <w:szCs w:val="18"/>
                <w:lang w:val="hu-HU" w:eastAsia="en-GB"/>
              </w:rPr>
            </w:pPr>
          </w:p>
        </w:tc>
        <w:tc>
          <w:tcPr>
            <w:tcW w:w="2600" w:type="dxa"/>
            <w:gridSpan w:val="2"/>
            <w:shd w:val="clear" w:color="auto" w:fill="FFFFFF"/>
            <w:tcMar>
              <w:top w:w="15" w:type="dxa"/>
              <w:left w:w="15" w:type="dxa"/>
              <w:bottom w:w="0" w:type="dxa"/>
              <w:right w:w="15" w:type="dxa"/>
            </w:tcMar>
            <w:vAlign w:val="center"/>
            <w:hideMark/>
          </w:tcPr>
          <w:p w14:paraId="67CB8D95" w14:textId="77777777" w:rsidR="00FE0E4F" w:rsidRPr="00720670" w:rsidRDefault="00FE0E4F" w:rsidP="00E07C65">
            <w:pPr>
              <w:jc w:val="center"/>
              <w:rPr>
                <w:b/>
                <w:szCs w:val="18"/>
                <w:lang w:val="hu-HU" w:eastAsia="en-GB"/>
              </w:rPr>
            </w:pPr>
            <w:r>
              <w:rPr>
                <w:b/>
                <w:szCs w:val="18"/>
                <w:lang w:val="hu-HU" w:eastAsia="en-GB"/>
              </w:rPr>
              <w:t>Teljes beadandó dózis</w:t>
            </w:r>
            <w:r w:rsidR="00FB1691">
              <w:rPr>
                <w:b/>
                <w:szCs w:val="18"/>
                <w:lang w:val="hu-HU" w:eastAsia="en-GB"/>
              </w:rPr>
              <w:t xml:space="preserve"> naponta kétszer</w:t>
            </w:r>
          </w:p>
        </w:tc>
      </w:tr>
      <w:tr w:rsidR="00FE0E4F" w:rsidRPr="00720670" w14:paraId="5E365D88" w14:textId="77777777" w:rsidTr="00E07C65">
        <w:trPr>
          <w:trHeight w:val="284"/>
        </w:trPr>
        <w:tc>
          <w:tcPr>
            <w:tcW w:w="1416" w:type="dxa"/>
            <w:vMerge/>
            <w:shd w:val="clear" w:color="auto" w:fill="FFFFFF"/>
            <w:vAlign w:val="center"/>
            <w:hideMark/>
          </w:tcPr>
          <w:p w14:paraId="29C2BC0F" w14:textId="77777777" w:rsidR="00FE0E4F" w:rsidRPr="00720670" w:rsidRDefault="00FE0E4F" w:rsidP="00E07C65">
            <w:pPr>
              <w:rPr>
                <w:b/>
                <w:szCs w:val="18"/>
                <w:lang w:val="hu-HU" w:eastAsia="en-GB"/>
              </w:rPr>
            </w:pPr>
          </w:p>
        </w:tc>
        <w:tc>
          <w:tcPr>
            <w:tcW w:w="1364" w:type="dxa"/>
            <w:shd w:val="clear" w:color="auto" w:fill="FFFFFF"/>
            <w:tcMar>
              <w:top w:w="15" w:type="dxa"/>
              <w:left w:w="15" w:type="dxa"/>
              <w:bottom w:w="0" w:type="dxa"/>
              <w:right w:w="15" w:type="dxa"/>
            </w:tcMar>
            <w:vAlign w:val="center"/>
            <w:hideMark/>
          </w:tcPr>
          <w:p w14:paraId="2EB55601" w14:textId="77777777" w:rsidR="00FE0E4F" w:rsidRPr="00720670" w:rsidRDefault="00FE0E4F" w:rsidP="00E07C65">
            <w:pPr>
              <w:jc w:val="center"/>
              <w:rPr>
                <w:b/>
                <w:szCs w:val="18"/>
                <w:lang w:val="hu-HU" w:eastAsia="en-GB"/>
              </w:rPr>
            </w:pPr>
            <w:r w:rsidRPr="00720670">
              <w:rPr>
                <w:b/>
                <w:szCs w:val="18"/>
                <w:lang w:val="hu-HU" w:eastAsia="en-GB"/>
              </w:rPr>
              <w:t>mg</w:t>
            </w:r>
          </w:p>
        </w:tc>
        <w:tc>
          <w:tcPr>
            <w:tcW w:w="1326" w:type="dxa"/>
            <w:shd w:val="clear" w:color="auto" w:fill="FFFFFF"/>
            <w:vAlign w:val="center"/>
            <w:hideMark/>
          </w:tcPr>
          <w:p w14:paraId="7DB133EF" w14:textId="77777777" w:rsidR="00FE0E4F" w:rsidRPr="00720670" w:rsidRDefault="00FE0E4F" w:rsidP="00E07C65">
            <w:pPr>
              <w:jc w:val="center"/>
              <w:rPr>
                <w:b/>
                <w:szCs w:val="18"/>
                <w:lang w:val="hu-HU" w:eastAsia="en-GB"/>
              </w:rPr>
            </w:pPr>
            <w:r w:rsidRPr="00720670">
              <w:rPr>
                <w:b/>
                <w:szCs w:val="18"/>
                <w:lang w:val="hu-HU" w:eastAsia="en-GB"/>
              </w:rPr>
              <w:t xml:space="preserve">ml </w:t>
            </w:r>
          </w:p>
          <w:p w14:paraId="12225449" w14:textId="003BD9D5" w:rsidR="00FE0E4F" w:rsidRPr="00720670" w:rsidRDefault="00FE0E4F" w:rsidP="00E07C65">
            <w:pPr>
              <w:jc w:val="center"/>
              <w:rPr>
                <w:b/>
                <w:szCs w:val="18"/>
                <w:lang w:val="hu-HU" w:eastAsia="en-GB"/>
              </w:rPr>
            </w:pPr>
            <w:r w:rsidRPr="00720670">
              <w:rPr>
                <w:b/>
                <w:szCs w:val="18"/>
                <w:lang w:val="hu-HU" w:eastAsia="en-GB"/>
              </w:rPr>
              <w:t>(</w:t>
            </w:r>
            <w:r w:rsidR="00FB1691">
              <w:rPr>
                <w:b/>
                <w:szCs w:val="18"/>
                <w:lang w:val="hu-HU" w:eastAsia="en-GB"/>
              </w:rPr>
              <w:t>oralis adagolófecs</w:t>
            </w:r>
            <w:r w:rsidR="00B73628">
              <w:rPr>
                <w:b/>
                <w:szCs w:val="18"/>
                <w:lang w:val="hu-HU" w:eastAsia="en-GB"/>
              </w:rPr>
              <w:softHyphen/>
            </w:r>
            <w:r w:rsidR="00FB1691">
              <w:rPr>
                <w:b/>
                <w:szCs w:val="18"/>
                <w:lang w:val="hu-HU" w:eastAsia="en-GB"/>
              </w:rPr>
              <w:t>kendővel</w:t>
            </w:r>
            <w:r w:rsidRPr="00720670">
              <w:rPr>
                <w:b/>
                <w:szCs w:val="18"/>
                <w:lang w:val="hu-HU" w:eastAsia="en-GB"/>
              </w:rPr>
              <w:t>)</w:t>
            </w:r>
          </w:p>
        </w:tc>
        <w:tc>
          <w:tcPr>
            <w:tcW w:w="1829" w:type="dxa"/>
            <w:vMerge/>
            <w:shd w:val="clear" w:color="auto" w:fill="FFFFFF"/>
          </w:tcPr>
          <w:p w14:paraId="4A081CC1" w14:textId="77777777" w:rsidR="00FE0E4F" w:rsidRPr="00720670" w:rsidRDefault="00FE0E4F" w:rsidP="00E07C65">
            <w:pPr>
              <w:jc w:val="center"/>
              <w:rPr>
                <w:b/>
                <w:szCs w:val="18"/>
                <w:lang w:val="hu-HU" w:eastAsia="en-GB"/>
              </w:rPr>
            </w:pPr>
          </w:p>
        </w:tc>
        <w:tc>
          <w:tcPr>
            <w:tcW w:w="990" w:type="dxa"/>
            <w:shd w:val="clear" w:color="auto" w:fill="FFFFFF"/>
            <w:tcMar>
              <w:top w:w="15" w:type="dxa"/>
              <w:left w:w="15" w:type="dxa"/>
              <w:bottom w:w="0" w:type="dxa"/>
              <w:right w:w="15" w:type="dxa"/>
            </w:tcMar>
            <w:vAlign w:val="center"/>
            <w:hideMark/>
          </w:tcPr>
          <w:p w14:paraId="344406B5" w14:textId="77777777" w:rsidR="00FE0E4F" w:rsidRPr="00720670" w:rsidRDefault="00FE0E4F" w:rsidP="00E07C65">
            <w:pPr>
              <w:jc w:val="center"/>
              <w:rPr>
                <w:b/>
                <w:szCs w:val="18"/>
                <w:lang w:val="hu-HU" w:eastAsia="en-GB"/>
              </w:rPr>
            </w:pPr>
            <w:r w:rsidRPr="00720670">
              <w:rPr>
                <w:b/>
                <w:szCs w:val="18"/>
                <w:lang w:val="hu-HU" w:eastAsia="en-GB"/>
              </w:rPr>
              <w:t>mg</w:t>
            </w:r>
          </w:p>
        </w:tc>
        <w:tc>
          <w:tcPr>
            <w:tcW w:w="1610" w:type="dxa"/>
            <w:shd w:val="clear" w:color="auto" w:fill="FFFFFF"/>
          </w:tcPr>
          <w:p w14:paraId="30C22B7E" w14:textId="77777777" w:rsidR="00FE0E4F" w:rsidRPr="00720670" w:rsidRDefault="00FE0E4F" w:rsidP="00E07C65">
            <w:pPr>
              <w:jc w:val="center"/>
              <w:rPr>
                <w:b/>
                <w:szCs w:val="18"/>
                <w:lang w:val="hu-HU" w:eastAsia="en-GB"/>
              </w:rPr>
            </w:pPr>
            <w:r w:rsidRPr="00720670">
              <w:rPr>
                <w:b/>
                <w:szCs w:val="18"/>
                <w:lang w:val="hu-HU" w:eastAsia="en-GB"/>
              </w:rPr>
              <w:t xml:space="preserve">ml </w:t>
            </w:r>
          </w:p>
          <w:p w14:paraId="240B3D2B" w14:textId="4AFCD405" w:rsidR="00FE0E4F" w:rsidRPr="00720670" w:rsidRDefault="00FE0E4F" w:rsidP="00E07C65">
            <w:pPr>
              <w:jc w:val="center"/>
              <w:rPr>
                <w:b/>
                <w:szCs w:val="18"/>
                <w:lang w:val="hu-HU" w:eastAsia="en-GB"/>
              </w:rPr>
            </w:pPr>
            <w:r w:rsidRPr="00B9519D">
              <w:rPr>
                <w:b/>
                <w:szCs w:val="18"/>
                <w:lang w:val="hu-HU" w:eastAsia="en-GB"/>
              </w:rPr>
              <w:t>(</w:t>
            </w:r>
            <w:r w:rsidR="00FB1691">
              <w:rPr>
                <w:b/>
                <w:szCs w:val="18"/>
                <w:lang w:val="hu-HU" w:eastAsia="en-GB"/>
              </w:rPr>
              <w:t>oralis adagolófecsken</w:t>
            </w:r>
            <w:r w:rsidR="00B73628">
              <w:rPr>
                <w:b/>
                <w:szCs w:val="18"/>
                <w:lang w:val="hu-HU" w:eastAsia="en-GB"/>
              </w:rPr>
              <w:softHyphen/>
            </w:r>
            <w:r w:rsidR="00FB1691">
              <w:rPr>
                <w:b/>
                <w:szCs w:val="18"/>
                <w:lang w:val="hu-HU" w:eastAsia="en-GB"/>
              </w:rPr>
              <w:t>dővel</w:t>
            </w:r>
            <w:r w:rsidRPr="00720670">
              <w:rPr>
                <w:b/>
                <w:szCs w:val="18"/>
                <w:lang w:val="hu-HU" w:eastAsia="en-GB"/>
              </w:rPr>
              <w:t>)</w:t>
            </w:r>
          </w:p>
        </w:tc>
      </w:tr>
      <w:tr w:rsidR="00FE0E4F" w:rsidRPr="00720670" w14:paraId="4A9B729E" w14:textId="77777777" w:rsidTr="00E07C65">
        <w:trPr>
          <w:trHeight w:val="315"/>
        </w:trPr>
        <w:tc>
          <w:tcPr>
            <w:tcW w:w="1416" w:type="dxa"/>
            <w:shd w:val="clear" w:color="auto" w:fill="FFFFFF"/>
            <w:tcMar>
              <w:top w:w="15" w:type="dxa"/>
              <w:left w:w="15" w:type="dxa"/>
              <w:bottom w:w="0" w:type="dxa"/>
              <w:right w:w="15" w:type="dxa"/>
            </w:tcMar>
            <w:hideMark/>
          </w:tcPr>
          <w:p w14:paraId="66AF0C1C" w14:textId="77777777" w:rsidR="00FE0E4F" w:rsidRPr="00720670" w:rsidRDefault="00FE0E4F" w:rsidP="00E07C65">
            <w:pPr>
              <w:jc w:val="center"/>
              <w:rPr>
                <w:szCs w:val="18"/>
                <w:lang w:val="hu-HU" w:eastAsia="en-GB"/>
              </w:rPr>
            </w:pPr>
            <w:r w:rsidRPr="00720670">
              <w:rPr>
                <w:szCs w:val="18"/>
                <w:lang w:val="hu-HU" w:eastAsia="en-GB"/>
              </w:rPr>
              <w:t>0</w:t>
            </w:r>
            <w:r>
              <w:rPr>
                <w:szCs w:val="18"/>
                <w:lang w:val="hu-HU" w:eastAsia="en-GB"/>
              </w:rPr>
              <w:t>,</w:t>
            </w:r>
            <w:r w:rsidRPr="00720670">
              <w:rPr>
                <w:szCs w:val="18"/>
                <w:lang w:val="hu-HU" w:eastAsia="en-GB"/>
              </w:rPr>
              <w:t>5</w:t>
            </w:r>
          </w:p>
        </w:tc>
        <w:tc>
          <w:tcPr>
            <w:tcW w:w="1364" w:type="dxa"/>
            <w:shd w:val="clear" w:color="auto" w:fill="FFFFFF"/>
            <w:tcMar>
              <w:top w:w="15" w:type="dxa"/>
              <w:left w:w="15" w:type="dxa"/>
              <w:bottom w:w="0" w:type="dxa"/>
              <w:right w:w="15" w:type="dxa"/>
            </w:tcMar>
            <w:hideMark/>
          </w:tcPr>
          <w:p w14:paraId="647088FA" w14:textId="77777777" w:rsidR="00FE0E4F" w:rsidRPr="00720670" w:rsidRDefault="00FE0E4F" w:rsidP="00E07C65">
            <w:pPr>
              <w:jc w:val="center"/>
              <w:rPr>
                <w:szCs w:val="18"/>
                <w:lang w:val="hu-HU" w:eastAsia="en-GB"/>
              </w:rPr>
            </w:pPr>
            <w:r w:rsidRPr="00720670">
              <w:rPr>
                <w:szCs w:val="18"/>
                <w:lang w:val="hu-HU" w:eastAsia="en-GB"/>
              </w:rPr>
              <w:t>300</w:t>
            </w:r>
          </w:p>
        </w:tc>
        <w:tc>
          <w:tcPr>
            <w:tcW w:w="1326" w:type="dxa"/>
            <w:shd w:val="clear" w:color="auto" w:fill="FFFFFF"/>
          </w:tcPr>
          <w:p w14:paraId="4C43D3DC"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5</w:t>
            </w:r>
          </w:p>
        </w:tc>
        <w:tc>
          <w:tcPr>
            <w:tcW w:w="1829" w:type="dxa"/>
            <w:shd w:val="clear" w:color="auto" w:fill="FFFFFF"/>
          </w:tcPr>
          <w:p w14:paraId="61236E1F" w14:textId="77777777" w:rsidR="00FE0E4F" w:rsidRPr="00720670" w:rsidRDefault="00FE0E4F" w:rsidP="00E07C65">
            <w:pPr>
              <w:jc w:val="center"/>
              <w:rPr>
                <w:szCs w:val="18"/>
                <w:lang w:val="hu-HU" w:eastAsia="en-GB"/>
              </w:rPr>
            </w:pPr>
            <w:r w:rsidRPr="00720670">
              <w:rPr>
                <w:szCs w:val="18"/>
                <w:lang w:val="hu-HU"/>
              </w:rPr>
              <w:t>0</w:t>
            </w:r>
            <w:r>
              <w:rPr>
                <w:szCs w:val="18"/>
                <w:lang w:val="hu-HU"/>
              </w:rPr>
              <w:t>,</w:t>
            </w:r>
            <w:r w:rsidRPr="00720670">
              <w:rPr>
                <w:szCs w:val="18"/>
                <w:lang w:val="hu-HU"/>
              </w:rPr>
              <w:t>5</w:t>
            </w:r>
          </w:p>
        </w:tc>
        <w:tc>
          <w:tcPr>
            <w:tcW w:w="990" w:type="dxa"/>
            <w:shd w:val="clear" w:color="auto" w:fill="FFFFFF"/>
            <w:tcMar>
              <w:top w:w="15" w:type="dxa"/>
              <w:left w:w="15" w:type="dxa"/>
              <w:bottom w:w="0" w:type="dxa"/>
              <w:right w:w="15" w:type="dxa"/>
            </w:tcMar>
            <w:hideMark/>
          </w:tcPr>
          <w:p w14:paraId="274474E1" w14:textId="77777777" w:rsidR="00FE0E4F" w:rsidRPr="00720670" w:rsidRDefault="00FE0E4F" w:rsidP="00E07C65">
            <w:pPr>
              <w:jc w:val="center"/>
              <w:rPr>
                <w:szCs w:val="18"/>
                <w:lang w:val="hu-HU" w:eastAsia="en-GB"/>
              </w:rPr>
            </w:pPr>
            <w:r w:rsidRPr="00720670">
              <w:rPr>
                <w:szCs w:val="18"/>
                <w:lang w:val="hu-HU" w:eastAsia="en-GB"/>
              </w:rPr>
              <w:t>450</w:t>
            </w:r>
          </w:p>
        </w:tc>
        <w:tc>
          <w:tcPr>
            <w:tcW w:w="1610" w:type="dxa"/>
            <w:shd w:val="clear" w:color="auto" w:fill="FFFFFF"/>
          </w:tcPr>
          <w:p w14:paraId="08449882"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25</w:t>
            </w:r>
          </w:p>
        </w:tc>
      </w:tr>
      <w:tr w:rsidR="00FE0E4F" w:rsidRPr="00720670" w14:paraId="3A1D8CF2" w14:textId="77777777" w:rsidTr="00E07C65">
        <w:trPr>
          <w:trHeight w:val="315"/>
        </w:trPr>
        <w:tc>
          <w:tcPr>
            <w:tcW w:w="1416" w:type="dxa"/>
            <w:shd w:val="clear" w:color="auto" w:fill="FFFFFF"/>
            <w:tcMar>
              <w:top w:w="15" w:type="dxa"/>
              <w:left w:w="15" w:type="dxa"/>
              <w:bottom w:w="0" w:type="dxa"/>
              <w:right w:w="15" w:type="dxa"/>
            </w:tcMar>
            <w:hideMark/>
          </w:tcPr>
          <w:p w14:paraId="4888E480" w14:textId="77777777" w:rsidR="00FE0E4F" w:rsidRPr="00720670" w:rsidRDefault="00FE0E4F" w:rsidP="00E07C65">
            <w:pPr>
              <w:jc w:val="center"/>
              <w:rPr>
                <w:szCs w:val="18"/>
                <w:lang w:val="hu-HU" w:eastAsia="en-GB"/>
              </w:rPr>
            </w:pPr>
            <w:r w:rsidRPr="00720670">
              <w:rPr>
                <w:szCs w:val="18"/>
                <w:lang w:val="hu-HU" w:eastAsia="en-GB"/>
              </w:rPr>
              <w:t>0</w:t>
            </w:r>
            <w:r>
              <w:rPr>
                <w:szCs w:val="18"/>
                <w:lang w:val="hu-HU" w:eastAsia="en-GB"/>
              </w:rPr>
              <w:t>,</w:t>
            </w:r>
            <w:r w:rsidRPr="00720670">
              <w:rPr>
                <w:szCs w:val="18"/>
                <w:lang w:val="hu-HU" w:eastAsia="en-GB"/>
              </w:rPr>
              <w:t>58</w:t>
            </w:r>
          </w:p>
        </w:tc>
        <w:tc>
          <w:tcPr>
            <w:tcW w:w="1364" w:type="dxa"/>
            <w:shd w:val="clear" w:color="auto" w:fill="FFFFFF"/>
            <w:tcMar>
              <w:top w:w="15" w:type="dxa"/>
              <w:left w:w="15" w:type="dxa"/>
              <w:bottom w:w="0" w:type="dxa"/>
              <w:right w:w="15" w:type="dxa"/>
            </w:tcMar>
            <w:hideMark/>
          </w:tcPr>
          <w:p w14:paraId="46B2D8D1" w14:textId="77777777" w:rsidR="00FE0E4F" w:rsidRPr="00720670" w:rsidRDefault="00FE0E4F" w:rsidP="00E07C65">
            <w:pPr>
              <w:jc w:val="center"/>
              <w:rPr>
                <w:szCs w:val="18"/>
                <w:lang w:val="hu-HU" w:eastAsia="en-GB"/>
              </w:rPr>
            </w:pPr>
            <w:r w:rsidRPr="00720670">
              <w:rPr>
                <w:szCs w:val="18"/>
                <w:lang w:val="hu-HU" w:eastAsia="en-GB"/>
              </w:rPr>
              <w:t>350</w:t>
            </w:r>
          </w:p>
        </w:tc>
        <w:tc>
          <w:tcPr>
            <w:tcW w:w="1326" w:type="dxa"/>
            <w:shd w:val="clear" w:color="auto" w:fill="FFFFFF"/>
          </w:tcPr>
          <w:p w14:paraId="5634AD5B"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75</w:t>
            </w:r>
          </w:p>
        </w:tc>
        <w:tc>
          <w:tcPr>
            <w:tcW w:w="1829" w:type="dxa"/>
            <w:shd w:val="clear" w:color="auto" w:fill="FFFFFF"/>
          </w:tcPr>
          <w:p w14:paraId="3DEB5752" w14:textId="77777777" w:rsidR="00FE0E4F" w:rsidRPr="00720670" w:rsidRDefault="00FE0E4F" w:rsidP="00E07C65">
            <w:pPr>
              <w:jc w:val="center"/>
              <w:rPr>
                <w:szCs w:val="18"/>
                <w:lang w:val="hu-HU" w:eastAsia="en-GB"/>
              </w:rPr>
            </w:pPr>
            <w:r w:rsidRPr="00720670">
              <w:rPr>
                <w:szCs w:val="18"/>
                <w:lang w:val="hu-HU"/>
              </w:rPr>
              <w:t>0</w:t>
            </w:r>
            <w:r>
              <w:rPr>
                <w:szCs w:val="18"/>
                <w:lang w:val="hu-HU"/>
              </w:rPr>
              <w:t>,</w:t>
            </w:r>
            <w:r w:rsidRPr="00720670">
              <w:rPr>
                <w:szCs w:val="18"/>
                <w:lang w:val="hu-HU"/>
              </w:rPr>
              <w:t>56</w:t>
            </w:r>
          </w:p>
        </w:tc>
        <w:tc>
          <w:tcPr>
            <w:tcW w:w="990" w:type="dxa"/>
            <w:shd w:val="clear" w:color="auto" w:fill="FFFFFF"/>
            <w:tcMar>
              <w:top w:w="15" w:type="dxa"/>
              <w:left w:w="15" w:type="dxa"/>
              <w:bottom w:w="0" w:type="dxa"/>
              <w:right w:w="15" w:type="dxa"/>
            </w:tcMar>
            <w:hideMark/>
          </w:tcPr>
          <w:p w14:paraId="0881C7C6" w14:textId="77777777" w:rsidR="00FE0E4F" w:rsidRPr="00720670" w:rsidRDefault="00FE0E4F" w:rsidP="00E07C65">
            <w:pPr>
              <w:jc w:val="center"/>
              <w:rPr>
                <w:szCs w:val="18"/>
                <w:lang w:val="hu-HU" w:eastAsia="en-GB"/>
              </w:rPr>
            </w:pPr>
            <w:r w:rsidRPr="00720670">
              <w:rPr>
                <w:szCs w:val="18"/>
                <w:lang w:val="hu-HU" w:eastAsia="en-GB"/>
              </w:rPr>
              <w:t>500</w:t>
            </w:r>
          </w:p>
        </w:tc>
        <w:tc>
          <w:tcPr>
            <w:tcW w:w="1610" w:type="dxa"/>
            <w:shd w:val="clear" w:color="auto" w:fill="FFFFFF"/>
          </w:tcPr>
          <w:p w14:paraId="75D9A861"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5</w:t>
            </w:r>
          </w:p>
        </w:tc>
      </w:tr>
      <w:tr w:rsidR="00FE0E4F" w:rsidRPr="00720670" w14:paraId="732A1363" w14:textId="77777777" w:rsidTr="00E07C65">
        <w:trPr>
          <w:trHeight w:val="315"/>
        </w:trPr>
        <w:tc>
          <w:tcPr>
            <w:tcW w:w="1416" w:type="dxa"/>
            <w:shd w:val="clear" w:color="auto" w:fill="FFFFFF"/>
            <w:tcMar>
              <w:top w:w="15" w:type="dxa"/>
              <w:left w:w="15" w:type="dxa"/>
              <w:bottom w:w="0" w:type="dxa"/>
              <w:right w:w="15" w:type="dxa"/>
            </w:tcMar>
            <w:hideMark/>
          </w:tcPr>
          <w:p w14:paraId="1AB4F58F" w14:textId="77777777" w:rsidR="00FE0E4F" w:rsidRPr="00720670" w:rsidRDefault="00FE0E4F" w:rsidP="00E07C65">
            <w:pPr>
              <w:jc w:val="center"/>
              <w:rPr>
                <w:szCs w:val="18"/>
                <w:lang w:val="hu-HU" w:eastAsia="en-GB"/>
              </w:rPr>
            </w:pPr>
            <w:r w:rsidRPr="00720670">
              <w:rPr>
                <w:szCs w:val="18"/>
                <w:lang w:val="hu-HU" w:eastAsia="en-GB"/>
              </w:rPr>
              <w:t>0</w:t>
            </w:r>
            <w:r>
              <w:rPr>
                <w:szCs w:val="18"/>
                <w:lang w:val="hu-HU" w:eastAsia="en-GB"/>
              </w:rPr>
              <w:t>,</w:t>
            </w:r>
            <w:r w:rsidRPr="00720670">
              <w:rPr>
                <w:szCs w:val="18"/>
                <w:lang w:val="hu-HU" w:eastAsia="en-GB"/>
              </w:rPr>
              <w:t>67</w:t>
            </w:r>
          </w:p>
        </w:tc>
        <w:tc>
          <w:tcPr>
            <w:tcW w:w="1364" w:type="dxa"/>
            <w:shd w:val="clear" w:color="auto" w:fill="FFFFFF"/>
            <w:tcMar>
              <w:top w:w="15" w:type="dxa"/>
              <w:left w:w="15" w:type="dxa"/>
              <w:bottom w:w="0" w:type="dxa"/>
              <w:right w:w="15" w:type="dxa"/>
            </w:tcMar>
            <w:hideMark/>
          </w:tcPr>
          <w:p w14:paraId="2B3D3A07" w14:textId="77777777" w:rsidR="00FE0E4F" w:rsidRPr="00720670" w:rsidRDefault="00FE0E4F" w:rsidP="00E07C65">
            <w:pPr>
              <w:jc w:val="center"/>
              <w:rPr>
                <w:szCs w:val="18"/>
                <w:lang w:val="hu-HU" w:eastAsia="en-GB"/>
              </w:rPr>
            </w:pPr>
            <w:r w:rsidRPr="00720670">
              <w:rPr>
                <w:szCs w:val="18"/>
                <w:lang w:val="hu-HU" w:eastAsia="en-GB"/>
              </w:rPr>
              <w:t>400</w:t>
            </w:r>
          </w:p>
        </w:tc>
        <w:tc>
          <w:tcPr>
            <w:tcW w:w="1326" w:type="dxa"/>
            <w:shd w:val="clear" w:color="auto" w:fill="FFFFFF"/>
          </w:tcPr>
          <w:p w14:paraId="66E7F888"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0</w:t>
            </w:r>
          </w:p>
        </w:tc>
        <w:tc>
          <w:tcPr>
            <w:tcW w:w="1829" w:type="dxa"/>
            <w:shd w:val="clear" w:color="auto" w:fill="FFFFFF"/>
          </w:tcPr>
          <w:p w14:paraId="6C365903" w14:textId="77777777" w:rsidR="00FE0E4F" w:rsidRPr="00720670" w:rsidRDefault="00FE0E4F" w:rsidP="00E07C65">
            <w:pPr>
              <w:jc w:val="center"/>
              <w:rPr>
                <w:szCs w:val="18"/>
                <w:lang w:val="hu-HU" w:eastAsia="en-GB"/>
              </w:rPr>
            </w:pPr>
            <w:r w:rsidRPr="00720670">
              <w:rPr>
                <w:szCs w:val="18"/>
                <w:lang w:val="hu-HU"/>
              </w:rPr>
              <w:t>0</w:t>
            </w:r>
            <w:r>
              <w:rPr>
                <w:szCs w:val="18"/>
                <w:lang w:val="hu-HU"/>
              </w:rPr>
              <w:t>,</w:t>
            </w:r>
            <w:r w:rsidRPr="00720670">
              <w:rPr>
                <w:szCs w:val="18"/>
                <w:lang w:val="hu-HU"/>
              </w:rPr>
              <w:t>61</w:t>
            </w:r>
          </w:p>
        </w:tc>
        <w:tc>
          <w:tcPr>
            <w:tcW w:w="990" w:type="dxa"/>
            <w:shd w:val="clear" w:color="auto" w:fill="FFFFFF"/>
            <w:tcMar>
              <w:top w:w="15" w:type="dxa"/>
              <w:left w:w="15" w:type="dxa"/>
              <w:bottom w:w="0" w:type="dxa"/>
              <w:right w:w="15" w:type="dxa"/>
            </w:tcMar>
            <w:hideMark/>
          </w:tcPr>
          <w:p w14:paraId="7C01BF99" w14:textId="77777777" w:rsidR="00FE0E4F" w:rsidRPr="00720670" w:rsidRDefault="00FE0E4F" w:rsidP="00E07C65">
            <w:pPr>
              <w:jc w:val="center"/>
              <w:rPr>
                <w:szCs w:val="18"/>
                <w:lang w:val="hu-HU" w:eastAsia="en-GB"/>
              </w:rPr>
            </w:pPr>
            <w:r w:rsidRPr="00720670">
              <w:rPr>
                <w:szCs w:val="18"/>
                <w:lang w:val="hu-HU" w:eastAsia="en-GB"/>
              </w:rPr>
              <w:t>550</w:t>
            </w:r>
          </w:p>
        </w:tc>
        <w:tc>
          <w:tcPr>
            <w:tcW w:w="1610" w:type="dxa"/>
            <w:shd w:val="clear" w:color="auto" w:fill="FFFFFF"/>
          </w:tcPr>
          <w:p w14:paraId="6A2045FE"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75</w:t>
            </w:r>
          </w:p>
        </w:tc>
      </w:tr>
      <w:tr w:rsidR="00FE0E4F" w:rsidRPr="00720670" w14:paraId="05031AB0" w14:textId="77777777" w:rsidTr="00E07C65">
        <w:trPr>
          <w:trHeight w:val="315"/>
        </w:trPr>
        <w:tc>
          <w:tcPr>
            <w:tcW w:w="1416" w:type="dxa"/>
            <w:shd w:val="clear" w:color="auto" w:fill="FFFFFF"/>
            <w:tcMar>
              <w:top w:w="15" w:type="dxa"/>
              <w:left w:w="15" w:type="dxa"/>
              <w:bottom w:w="0" w:type="dxa"/>
              <w:right w:w="15" w:type="dxa"/>
            </w:tcMar>
            <w:hideMark/>
          </w:tcPr>
          <w:p w14:paraId="3036AF4F" w14:textId="77777777" w:rsidR="00FE0E4F" w:rsidRPr="00720670" w:rsidRDefault="00FE0E4F" w:rsidP="00E07C65">
            <w:pPr>
              <w:jc w:val="center"/>
              <w:rPr>
                <w:szCs w:val="18"/>
                <w:lang w:val="hu-HU" w:eastAsia="en-GB"/>
              </w:rPr>
            </w:pPr>
            <w:r w:rsidRPr="00720670">
              <w:rPr>
                <w:szCs w:val="18"/>
                <w:lang w:val="hu-HU" w:eastAsia="en-GB"/>
              </w:rPr>
              <w:t>0</w:t>
            </w:r>
            <w:r>
              <w:rPr>
                <w:szCs w:val="18"/>
                <w:lang w:val="hu-HU" w:eastAsia="en-GB"/>
              </w:rPr>
              <w:t>,</w:t>
            </w:r>
            <w:r w:rsidRPr="00720670">
              <w:rPr>
                <w:szCs w:val="18"/>
                <w:lang w:val="hu-HU" w:eastAsia="en-GB"/>
              </w:rPr>
              <w:t>75</w:t>
            </w:r>
          </w:p>
        </w:tc>
        <w:tc>
          <w:tcPr>
            <w:tcW w:w="1364" w:type="dxa"/>
            <w:shd w:val="clear" w:color="auto" w:fill="FFFFFF"/>
            <w:tcMar>
              <w:top w:w="15" w:type="dxa"/>
              <w:left w:w="15" w:type="dxa"/>
              <w:bottom w:w="0" w:type="dxa"/>
              <w:right w:w="15" w:type="dxa"/>
            </w:tcMar>
            <w:hideMark/>
          </w:tcPr>
          <w:p w14:paraId="3CF0245E" w14:textId="77777777" w:rsidR="00FE0E4F" w:rsidRPr="00720670" w:rsidRDefault="00FE0E4F" w:rsidP="00E07C65">
            <w:pPr>
              <w:jc w:val="center"/>
              <w:rPr>
                <w:szCs w:val="18"/>
                <w:lang w:val="hu-HU" w:eastAsia="en-GB"/>
              </w:rPr>
            </w:pPr>
            <w:r w:rsidRPr="00720670">
              <w:rPr>
                <w:szCs w:val="18"/>
                <w:lang w:val="hu-HU" w:eastAsia="en-GB"/>
              </w:rPr>
              <w:t>450</w:t>
            </w:r>
          </w:p>
        </w:tc>
        <w:tc>
          <w:tcPr>
            <w:tcW w:w="1326" w:type="dxa"/>
            <w:shd w:val="clear" w:color="auto" w:fill="FFFFFF"/>
          </w:tcPr>
          <w:p w14:paraId="63B00C9A"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25</w:t>
            </w:r>
          </w:p>
        </w:tc>
        <w:tc>
          <w:tcPr>
            <w:tcW w:w="1829" w:type="dxa"/>
            <w:shd w:val="clear" w:color="auto" w:fill="FFFFFF"/>
          </w:tcPr>
          <w:p w14:paraId="73E063B5" w14:textId="77777777" w:rsidR="00FE0E4F" w:rsidRPr="00720670" w:rsidRDefault="00FE0E4F" w:rsidP="00E07C65">
            <w:pPr>
              <w:jc w:val="center"/>
              <w:rPr>
                <w:szCs w:val="18"/>
                <w:lang w:val="hu-HU" w:eastAsia="en-GB"/>
              </w:rPr>
            </w:pPr>
            <w:r w:rsidRPr="00720670">
              <w:rPr>
                <w:szCs w:val="18"/>
                <w:lang w:val="hu-HU"/>
              </w:rPr>
              <w:t>0</w:t>
            </w:r>
            <w:r>
              <w:rPr>
                <w:szCs w:val="18"/>
                <w:lang w:val="hu-HU"/>
              </w:rPr>
              <w:t>,</w:t>
            </w:r>
            <w:r w:rsidRPr="00720670">
              <w:rPr>
                <w:szCs w:val="18"/>
                <w:lang w:val="hu-HU"/>
              </w:rPr>
              <w:t>67</w:t>
            </w:r>
          </w:p>
        </w:tc>
        <w:tc>
          <w:tcPr>
            <w:tcW w:w="990" w:type="dxa"/>
            <w:shd w:val="clear" w:color="auto" w:fill="FFFFFF"/>
            <w:tcMar>
              <w:top w:w="15" w:type="dxa"/>
              <w:left w:w="15" w:type="dxa"/>
              <w:bottom w:w="0" w:type="dxa"/>
              <w:right w:w="15" w:type="dxa"/>
            </w:tcMar>
            <w:hideMark/>
          </w:tcPr>
          <w:p w14:paraId="025E08F3" w14:textId="77777777" w:rsidR="00FE0E4F" w:rsidRPr="00720670" w:rsidRDefault="00FE0E4F" w:rsidP="00E07C65">
            <w:pPr>
              <w:jc w:val="center"/>
              <w:rPr>
                <w:szCs w:val="18"/>
                <w:lang w:val="hu-HU" w:eastAsia="en-GB"/>
              </w:rPr>
            </w:pPr>
            <w:r w:rsidRPr="00720670">
              <w:rPr>
                <w:szCs w:val="18"/>
                <w:lang w:val="hu-HU" w:eastAsia="en-GB"/>
              </w:rPr>
              <w:t>600</w:t>
            </w:r>
          </w:p>
        </w:tc>
        <w:tc>
          <w:tcPr>
            <w:tcW w:w="1610" w:type="dxa"/>
            <w:shd w:val="clear" w:color="auto" w:fill="FFFFFF"/>
          </w:tcPr>
          <w:p w14:paraId="6C89FEDB"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0</w:t>
            </w:r>
          </w:p>
        </w:tc>
      </w:tr>
      <w:tr w:rsidR="00FE0E4F" w:rsidRPr="00720670" w14:paraId="5860D4F9" w14:textId="77777777" w:rsidTr="00E07C65">
        <w:trPr>
          <w:trHeight w:val="315"/>
        </w:trPr>
        <w:tc>
          <w:tcPr>
            <w:tcW w:w="1416" w:type="dxa"/>
            <w:shd w:val="clear" w:color="auto" w:fill="FFFFFF"/>
            <w:tcMar>
              <w:top w:w="15" w:type="dxa"/>
              <w:left w:w="15" w:type="dxa"/>
              <w:bottom w:w="0" w:type="dxa"/>
              <w:right w:w="15" w:type="dxa"/>
            </w:tcMar>
            <w:hideMark/>
          </w:tcPr>
          <w:p w14:paraId="6323978B" w14:textId="77777777" w:rsidR="00FE0E4F" w:rsidRPr="00720670" w:rsidRDefault="00FE0E4F" w:rsidP="00E07C65">
            <w:pPr>
              <w:jc w:val="center"/>
              <w:rPr>
                <w:szCs w:val="18"/>
                <w:lang w:val="hu-HU" w:eastAsia="en-GB"/>
              </w:rPr>
            </w:pPr>
            <w:r w:rsidRPr="00720670">
              <w:rPr>
                <w:szCs w:val="18"/>
                <w:lang w:val="hu-HU" w:eastAsia="en-GB"/>
              </w:rPr>
              <w:t>0</w:t>
            </w:r>
            <w:r>
              <w:rPr>
                <w:szCs w:val="18"/>
                <w:lang w:val="hu-HU" w:eastAsia="en-GB"/>
              </w:rPr>
              <w:t>,</w:t>
            </w:r>
            <w:r w:rsidRPr="00720670">
              <w:rPr>
                <w:szCs w:val="18"/>
                <w:lang w:val="hu-HU" w:eastAsia="en-GB"/>
              </w:rPr>
              <w:t>83</w:t>
            </w:r>
          </w:p>
        </w:tc>
        <w:tc>
          <w:tcPr>
            <w:tcW w:w="1364" w:type="dxa"/>
            <w:shd w:val="clear" w:color="auto" w:fill="FFFFFF"/>
            <w:tcMar>
              <w:top w:w="15" w:type="dxa"/>
              <w:left w:w="15" w:type="dxa"/>
              <w:bottom w:w="0" w:type="dxa"/>
              <w:right w:w="15" w:type="dxa"/>
            </w:tcMar>
            <w:hideMark/>
          </w:tcPr>
          <w:p w14:paraId="6779A5E1" w14:textId="77777777" w:rsidR="00FE0E4F" w:rsidRPr="00720670" w:rsidRDefault="00FE0E4F" w:rsidP="00E07C65">
            <w:pPr>
              <w:jc w:val="center"/>
              <w:rPr>
                <w:szCs w:val="18"/>
                <w:lang w:val="hu-HU" w:eastAsia="en-GB"/>
              </w:rPr>
            </w:pPr>
            <w:r w:rsidRPr="00720670">
              <w:rPr>
                <w:szCs w:val="18"/>
                <w:lang w:val="hu-HU" w:eastAsia="en-GB"/>
              </w:rPr>
              <w:t>500</w:t>
            </w:r>
          </w:p>
        </w:tc>
        <w:tc>
          <w:tcPr>
            <w:tcW w:w="1326" w:type="dxa"/>
            <w:shd w:val="clear" w:color="auto" w:fill="FFFFFF"/>
          </w:tcPr>
          <w:p w14:paraId="40DDA8A4"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5</w:t>
            </w:r>
          </w:p>
        </w:tc>
        <w:tc>
          <w:tcPr>
            <w:tcW w:w="1829" w:type="dxa"/>
            <w:shd w:val="clear" w:color="auto" w:fill="FFFFFF"/>
          </w:tcPr>
          <w:p w14:paraId="129B77BE" w14:textId="77777777" w:rsidR="00FE0E4F" w:rsidRPr="00720670" w:rsidRDefault="00FE0E4F" w:rsidP="00E07C65">
            <w:pPr>
              <w:jc w:val="center"/>
              <w:rPr>
                <w:szCs w:val="18"/>
                <w:highlight w:val="yellow"/>
                <w:lang w:val="hu-HU" w:eastAsia="en-GB"/>
              </w:rPr>
            </w:pPr>
            <w:r w:rsidRPr="00720670">
              <w:rPr>
                <w:szCs w:val="18"/>
                <w:lang w:val="hu-HU"/>
              </w:rPr>
              <w:t>0</w:t>
            </w:r>
            <w:r>
              <w:rPr>
                <w:szCs w:val="18"/>
                <w:lang w:val="hu-HU"/>
              </w:rPr>
              <w:t>,</w:t>
            </w:r>
            <w:r w:rsidRPr="00720670">
              <w:rPr>
                <w:szCs w:val="18"/>
                <w:lang w:val="hu-HU"/>
              </w:rPr>
              <w:t>72</w:t>
            </w:r>
          </w:p>
        </w:tc>
        <w:tc>
          <w:tcPr>
            <w:tcW w:w="990" w:type="dxa"/>
            <w:shd w:val="clear" w:color="auto" w:fill="FFFFFF"/>
            <w:tcMar>
              <w:top w:w="15" w:type="dxa"/>
              <w:left w:w="15" w:type="dxa"/>
              <w:bottom w:w="0" w:type="dxa"/>
              <w:right w:w="15" w:type="dxa"/>
            </w:tcMar>
            <w:hideMark/>
          </w:tcPr>
          <w:p w14:paraId="714D7788" w14:textId="77777777" w:rsidR="00FE0E4F" w:rsidRPr="00720670" w:rsidRDefault="00FE0E4F" w:rsidP="00E07C65">
            <w:pPr>
              <w:jc w:val="center"/>
              <w:rPr>
                <w:szCs w:val="18"/>
                <w:lang w:val="hu-HU" w:eastAsia="en-GB"/>
              </w:rPr>
            </w:pPr>
            <w:r w:rsidRPr="00720670">
              <w:rPr>
                <w:szCs w:val="18"/>
                <w:lang w:val="hu-HU" w:eastAsia="en-GB"/>
              </w:rPr>
              <w:t>650</w:t>
            </w:r>
          </w:p>
        </w:tc>
        <w:tc>
          <w:tcPr>
            <w:tcW w:w="1610" w:type="dxa"/>
            <w:shd w:val="clear" w:color="auto" w:fill="FFFFFF"/>
          </w:tcPr>
          <w:p w14:paraId="43EF8F7F"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25</w:t>
            </w:r>
          </w:p>
        </w:tc>
      </w:tr>
      <w:tr w:rsidR="00FE0E4F" w:rsidRPr="00720670" w14:paraId="70E135CD" w14:textId="77777777" w:rsidTr="00E07C65">
        <w:trPr>
          <w:trHeight w:val="315"/>
        </w:trPr>
        <w:tc>
          <w:tcPr>
            <w:tcW w:w="1416" w:type="dxa"/>
            <w:shd w:val="clear" w:color="auto" w:fill="FFFFFF"/>
            <w:tcMar>
              <w:top w:w="15" w:type="dxa"/>
              <w:left w:w="15" w:type="dxa"/>
              <w:bottom w:w="0" w:type="dxa"/>
              <w:right w:w="15" w:type="dxa"/>
            </w:tcMar>
            <w:hideMark/>
          </w:tcPr>
          <w:p w14:paraId="15D74C7F" w14:textId="77777777" w:rsidR="00FE0E4F" w:rsidRPr="00720670" w:rsidRDefault="00FE0E4F" w:rsidP="00E07C65">
            <w:pPr>
              <w:jc w:val="center"/>
              <w:rPr>
                <w:szCs w:val="18"/>
                <w:lang w:val="hu-HU" w:eastAsia="en-GB"/>
              </w:rPr>
            </w:pPr>
            <w:r w:rsidRPr="00720670">
              <w:rPr>
                <w:szCs w:val="18"/>
                <w:lang w:val="hu-HU" w:eastAsia="en-GB"/>
              </w:rPr>
              <w:t>0</w:t>
            </w:r>
            <w:r>
              <w:rPr>
                <w:szCs w:val="18"/>
                <w:lang w:val="hu-HU" w:eastAsia="en-GB"/>
              </w:rPr>
              <w:t>,</w:t>
            </w:r>
            <w:r w:rsidRPr="00720670">
              <w:rPr>
                <w:szCs w:val="18"/>
                <w:lang w:val="hu-HU" w:eastAsia="en-GB"/>
              </w:rPr>
              <w:t>92</w:t>
            </w:r>
          </w:p>
        </w:tc>
        <w:tc>
          <w:tcPr>
            <w:tcW w:w="1364" w:type="dxa"/>
            <w:shd w:val="clear" w:color="auto" w:fill="FFFFFF"/>
            <w:tcMar>
              <w:top w:w="15" w:type="dxa"/>
              <w:left w:w="15" w:type="dxa"/>
              <w:bottom w:w="0" w:type="dxa"/>
              <w:right w:w="15" w:type="dxa"/>
            </w:tcMar>
            <w:hideMark/>
          </w:tcPr>
          <w:p w14:paraId="7F9E5729" w14:textId="77777777" w:rsidR="00FE0E4F" w:rsidRPr="00720670" w:rsidRDefault="00FE0E4F" w:rsidP="00E07C65">
            <w:pPr>
              <w:jc w:val="center"/>
              <w:rPr>
                <w:szCs w:val="18"/>
                <w:lang w:val="hu-HU" w:eastAsia="en-GB"/>
              </w:rPr>
            </w:pPr>
            <w:r w:rsidRPr="00720670">
              <w:rPr>
                <w:szCs w:val="18"/>
                <w:lang w:val="hu-HU" w:eastAsia="en-GB"/>
              </w:rPr>
              <w:t>550</w:t>
            </w:r>
          </w:p>
        </w:tc>
        <w:tc>
          <w:tcPr>
            <w:tcW w:w="1326" w:type="dxa"/>
            <w:shd w:val="clear" w:color="auto" w:fill="FFFFFF"/>
          </w:tcPr>
          <w:p w14:paraId="7882B47B" w14:textId="77777777" w:rsidR="00FE0E4F" w:rsidRPr="00720670" w:rsidRDefault="00FE0E4F" w:rsidP="00E07C65">
            <w:pPr>
              <w:jc w:val="center"/>
              <w:rPr>
                <w:szCs w:val="18"/>
                <w:lang w:val="hu-HU" w:eastAsia="en-GB"/>
              </w:rPr>
            </w:pPr>
            <w:r w:rsidRPr="00720670">
              <w:rPr>
                <w:szCs w:val="18"/>
                <w:lang w:val="hu-HU" w:eastAsia="en-GB"/>
              </w:rPr>
              <w:t>2</w:t>
            </w:r>
            <w:r>
              <w:rPr>
                <w:szCs w:val="18"/>
                <w:lang w:val="hu-HU" w:eastAsia="en-GB"/>
              </w:rPr>
              <w:t>,</w:t>
            </w:r>
            <w:r w:rsidRPr="00720670">
              <w:rPr>
                <w:szCs w:val="18"/>
                <w:lang w:val="hu-HU" w:eastAsia="en-GB"/>
              </w:rPr>
              <w:t>75</w:t>
            </w:r>
          </w:p>
        </w:tc>
        <w:tc>
          <w:tcPr>
            <w:tcW w:w="1829" w:type="dxa"/>
            <w:shd w:val="clear" w:color="auto" w:fill="FFFFFF"/>
          </w:tcPr>
          <w:p w14:paraId="4952C4CD" w14:textId="77777777" w:rsidR="00FE0E4F" w:rsidRPr="00720670" w:rsidRDefault="00FE0E4F" w:rsidP="00E07C65">
            <w:pPr>
              <w:jc w:val="center"/>
              <w:rPr>
                <w:szCs w:val="18"/>
                <w:lang w:val="hu-HU" w:eastAsia="en-GB"/>
              </w:rPr>
            </w:pPr>
            <w:r w:rsidRPr="00720670">
              <w:rPr>
                <w:szCs w:val="18"/>
                <w:lang w:val="hu-HU"/>
              </w:rPr>
              <w:t>0</w:t>
            </w:r>
            <w:r>
              <w:rPr>
                <w:szCs w:val="18"/>
                <w:lang w:val="hu-HU"/>
              </w:rPr>
              <w:t>,</w:t>
            </w:r>
            <w:r w:rsidRPr="00720670">
              <w:rPr>
                <w:szCs w:val="18"/>
                <w:lang w:val="hu-HU"/>
              </w:rPr>
              <w:t>78</w:t>
            </w:r>
          </w:p>
        </w:tc>
        <w:tc>
          <w:tcPr>
            <w:tcW w:w="990" w:type="dxa"/>
            <w:shd w:val="clear" w:color="auto" w:fill="FFFFFF"/>
            <w:tcMar>
              <w:top w:w="15" w:type="dxa"/>
              <w:left w:w="15" w:type="dxa"/>
              <w:bottom w:w="0" w:type="dxa"/>
              <w:right w:w="15" w:type="dxa"/>
            </w:tcMar>
            <w:hideMark/>
          </w:tcPr>
          <w:p w14:paraId="0754B887" w14:textId="77777777" w:rsidR="00FE0E4F" w:rsidRPr="00720670" w:rsidRDefault="00FE0E4F" w:rsidP="00E07C65">
            <w:pPr>
              <w:jc w:val="center"/>
              <w:rPr>
                <w:szCs w:val="18"/>
                <w:lang w:val="hu-HU" w:eastAsia="en-GB"/>
              </w:rPr>
            </w:pPr>
            <w:r w:rsidRPr="00720670">
              <w:rPr>
                <w:szCs w:val="18"/>
                <w:lang w:val="hu-HU" w:eastAsia="en-GB"/>
              </w:rPr>
              <w:t>700</w:t>
            </w:r>
          </w:p>
        </w:tc>
        <w:tc>
          <w:tcPr>
            <w:tcW w:w="1610" w:type="dxa"/>
            <w:shd w:val="clear" w:color="auto" w:fill="FFFFFF"/>
          </w:tcPr>
          <w:p w14:paraId="5837D487"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5</w:t>
            </w:r>
          </w:p>
        </w:tc>
      </w:tr>
      <w:tr w:rsidR="00FE0E4F" w:rsidRPr="00720670" w14:paraId="51FE1C27" w14:textId="77777777" w:rsidTr="00E07C65">
        <w:trPr>
          <w:trHeight w:val="315"/>
        </w:trPr>
        <w:tc>
          <w:tcPr>
            <w:tcW w:w="1416" w:type="dxa"/>
            <w:shd w:val="clear" w:color="auto" w:fill="FFFFFF"/>
            <w:tcMar>
              <w:top w:w="15" w:type="dxa"/>
              <w:left w:w="15" w:type="dxa"/>
              <w:bottom w:w="0" w:type="dxa"/>
              <w:right w:w="15" w:type="dxa"/>
            </w:tcMar>
            <w:hideMark/>
          </w:tcPr>
          <w:p w14:paraId="0AD9F5DB"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0</w:t>
            </w:r>
          </w:p>
        </w:tc>
        <w:tc>
          <w:tcPr>
            <w:tcW w:w="1364" w:type="dxa"/>
            <w:shd w:val="clear" w:color="auto" w:fill="FFFFFF"/>
            <w:tcMar>
              <w:top w:w="15" w:type="dxa"/>
              <w:left w:w="15" w:type="dxa"/>
              <w:bottom w:w="0" w:type="dxa"/>
              <w:right w:w="15" w:type="dxa"/>
            </w:tcMar>
            <w:hideMark/>
          </w:tcPr>
          <w:p w14:paraId="66B99A1D" w14:textId="77777777" w:rsidR="00FE0E4F" w:rsidRPr="00720670" w:rsidRDefault="00FE0E4F" w:rsidP="00E07C65">
            <w:pPr>
              <w:jc w:val="center"/>
              <w:rPr>
                <w:szCs w:val="18"/>
                <w:lang w:val="hu-HU" w:eastAsia="en-GB"/>
              </w:rPr>
            </w:pPr>
            <w:r w:rsidRPr="00720670">
              <w:rPr>
                <w:szCs w:val="18"/>
                <w:lang w:val="hu-HU" w:eastAsia="en-GB"/>
              </w:rPr>
              <w:t>600</w:t>
            </w:r>
          </w:p>
        </w:tc>
        <w:tc>
          <w:tcPr>
            <w:tcW w:w="1326" w:type="dxa"/>
            <w:shd w:val="clear" w:color="auto" w:fill="FFFFFF"/>
          </w:tcPr>
          <w:p w14:paraId="795A3647"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0</w:t>
            </w:r>
          </w:p>
        </w:tc>
        <w:tc>
          <w:tcPr>
            <w:tcW w:w="1829" w:type="dxa"/>
            <w:shd w:val="clear" w:color="auto" w:fill="FFFFFF"/>
          </w:tcPr>
          <w:p w14:paraId="14E149A4" w14:textId="77777777" w:rsidR="00FE0E4F" w:rsidRPr="00720670" w:rsidRDefault="00FE0E4F" w:rsidP="00E07C65">
            <w:pPr>
              <w:jc w:val="center"/>
              <w:rPr>
                <w:szCs w:val="18"/>
                <w:lang w:val="hu-HU" w:eastAsia="en-GB"/>
              </w:rPr>
            </w:pPr>
            <w:r w:rsidRPr="00720670">
              <w:rPr>
                <w:szCs w:val="18"/>
                <w:lang w:val="hu-HU"/>
              </w:rPr>
              <w:t>0</w:t>
            </w:r>
            <w:r>
              <w:rPr>
                <w:szCs w:val="18"/>
                <w:lang w:val="hu-HU"/>
              </w:rPr>
              <w:t>,</w:t>
            </w:r>
            <w:r w:rsidRPr="00720670">
              <w:rPr>
                <w:szCs w:val="18"/>
                <w:lang w:val="hu-HU"/>
              </w:rPr>
              <w:t>89</w:t>
            </w:r>
          </w:p>
        </w:tc>
        <w:tc>
          <w:tcPr>
            <w:tcW w:w="990" w:type="dxa"/>
            <w:shd w:val="clear" w:color="auto" w:fill="FFFFFF"/>
            <w:tcMar>
              <w:top w:w="15" w:type="dxa"/>
              <w:left w:w="15" w:type="dxa"/>
              <w:bottom w:w="0" w:type="dxa"/>
              <w:right w:w="15" w:type="dxa"/>
            </w:tcMar>
            <w:hideMark/>
          </w:tcPr>
          <w:p w14:paraId="21D2D832" w14:textId="77777777" w:rsidR="00FE0E4F" w:rsidRPr="00720670" w:rsidRDefault="00FE0E4F" w:rsidP="00E07C65">
            <w:pPr>
              <w:jc w:val="center"/>
              <w:rPr>
                <w:szCs w:val="18"/>
                <w:lang w:val="hu-HU" w:eastAsia="en-GB"/>
              </w:rPr>
            </w:pPr>
            <w:r w:rsidRPr="00720670">
              <w:rPr>
                <w:szCs w:val="18"/>
                <w:lang w:val="hu-HU" w:eastAsia="en-GB"/>
              </w:rPr>
              <w:t>800</w:t>
            </w:r>
          </w:p>
        </w:tc>
        <w:tc>
          <w:tcPr>
            <w:tcW w:w="1610" w:type="dxa"/>
            <w:shd w:val="clear" w:color="auto" w:fill="FFFFFF"/>
          </w:tcPr>
          <w:p w14:paraId="30BCB1CF" w14:textId="77777777" w:rsidR="00FE0E4F" w:rsidRPr="00720670" w:rsidRDefault="00FE0E4F" w:rsidP="00E07C65">
            <w:pPr>
              <w:jc w:val="center"/>
              <w:rPr>
                <w:szCs w:val="18"/>
                <w:lang w:val="hu-HU" w:eastAsia="en-GB"/>
              </w:rPr>
            </w:pPr>
            <w:r w:rsidRPr="00720670">
              <w:rPr>
                <w:szCs w:val="18"/>
                <w:lang w:val="hu-HU" w:eastAsia="en-GB"/>
              </w:rPr>
              <w:t>4</w:t>
            </w:r>
            <w:r>
              <w:rPr>
                <w:szCs w:val="18"/>
                <w:lang w:val="hu-HU" w:eastAsia="en-GB"/>
              </w:rPr>
              <w:t>,</w:t>
            </w:r>
            <w:r w:rsidRPr="00720670">
              <w:rPr>
                <w:szCs w:val="18"/>
                <w:lang w:val="hu-HU" w:eastAsia="en-GB"/>
              </w:rPr>
              <w:t>0</w:t>
            </w:r>
          </w:p>
        </w:tc>
      </w:tr>
      <w:tr w:rsidR="00FE0E4F" w:rsidRPr="00720670" w14:paraId="7965AC9A" w14:textId="77777777" w:rsidTr="00E07C65">
        <w:trPr>
          <w:trHeight w:val="315"/>
        </w:trPr>
        <w:tc>
          <w:tcPr>
            <w:tcW w:w="1416" w:type="dxa"/>
            <w:shd w:val="clear" w:color="auto" w:fill="FFFFFF"/>
            <w:tcMar>
              <w:top w:w="15" w:type="dxa"/>
              <w:left w:w="15" w:type="dxa"/>
              <w:bottom w:w="0" w:type="dxa"/>
              <w:right w:w="15" w:type="dxa"/>
            </w:tcMar>
            <w:hideMark/>
          </w:tcPr>
          <w:p w14:paraId="1C8AE8B9"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08</w:t>
            </w:r>
          </w:p>
        </w:tc>
        <w:tc>
          <w:tcPr>
            <w:tcW w:w="1364" w:type="dxa"/>
            <w:shd w:val="clear" w:color="auto" w:fill="FFFFFF"/>
            <w:tcMar>
              <w:top w:w="15" w:type="dxa"/>
              <w:left w:w="15" w:type="dxa"/>
              <w:bottom w:w="0" w:type="dxa"/>
              <w:right w:w="15" w:type="dxa"/>
            </w:tcMar>
            <w:hideMark/>
          </w:tcPr>
          <w:p w14:paraId="180ED1E8" w14:textId="77777777" w:rsidR="00FE0E4F" w:rsidRPr="00720670" w:rsidRDefault="00FE0E4F" w:rsidP="00E07C65">
            <w:pPr>
              <w:jc w:val="center"/>
              <w:rPr>
                <w:szCs w:val="18"/>
                <w:lang w:val="hu-HU" w:eastAsia="en-GB"/>
              </w:rPr>
            </w:pPr>
            <w:r w:rsidRPr="00720670">
              <w:rPr>
                <w:szCs w:val="18"/>
                <w:lang w:val="hu-HU" w:eastAsia="en-GB"/>
              </w:rPr>
              <w:t>650</w:t>
            </w:r>
          </w:p>
        </w:tc>
        <w:tc>
          <w:tcPr>
            <w:tcW w:w="1326" w:type="dxa"/>
            <w:shd w:val="clear" w:color="auto" w:fill="FFFFFF"/>
          </w:tcPr>
          <w:p w14:paraId="0B977CD0"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25</w:t>
            </w:r>
          </w:p>
        </w:tc>
        <w:tc>
          <w:tcPr>
            <w:tcW w:w="1829" w:type="dxa"/>
            <w:shd w:val="clear" w:color="auto" w:fill="FFFFFF"/>
          </w:tcPr>
          <w:p w14:paraId="4D9BEEA2" w14:textId="77777777" w:rsidR="00FE0E4F" w:rsidRPr="00720670" w:rsidRDefault="00FE0E4F" w:rsidP="00E07C65">
            <w:pPr>
              <w:jc w:val="center"/>
              <w:rPr>
                <w:szCs w:val="18"/>
                <w:lang w:val="hu-HU" w:eastAsia="en-GB"/>
              </w:rPr>
            </w:pPr>
            <w:r w:rsidRPr="00720670">
              <w:rPr>
                <w:szCs w:val="18"/>
                <w:lang w:val="hu-HU"/>
              </w:rPr>
              <w:t>1</w:t>
            </w:r>
            <w:r>
              <w:rPr>
                <w:szCs w:val="18"/>
                <w:lang w:val="hu-HU"/>
              </w:rPr>
              <w:t>,</w:t>
            </w:r>
            <w:r w:rsidRPr="00720670">
              <w:rPr>
                <w:szCs w:val="18"/>
                <w:lang w:val="hu-HU"/>
              </w:rPr>
              <w:t>0</w:t>
            </w:r>
          </w:p>
        </w:tc>
        <w:tc>
          <w:tcPr>
            <w:tcW w:w="990" w:type="dxa"/>
            <w:shd w:val="clear" w:color="auto" w:fill="FFFFFF"/>
            <w:tcMar>
              <w:top w:w="15" w:type="dxa"/>
              <w:left w:w="15" w:type="dxa"/>
              <w:bottom w:w="0" w:type="dxa"/>
              <w:right w:w="15" w:type="dxa"/>
            </w:tcMar>
            <w:hideMark/>
          </w:tcPr>
          <w:p w14:paraId="721EAA18" w14:textId="77777777" w:rsidR="00FE0E4F" w:rsidRPr="00720670" w:rsidRDefault="00FE0E4F" w:rsidP="00E07C65">
            <w:pPr>
              <w:jc w:val="center"/>
              <w:rPr>
                <w:szCs w:val="18"/>
                <w:lang w:val="hu-HU" w:eastAsia="en-GB"/>
              </w:rPr>
            </w:pPr>
            <w:r w:rsidRPr="00720670">
              <w:rPr>
                <w:szCs w:val="18"/>
                <w:lang w:val="hu-HU" w:eastAsia="en-GB"/>
              </w:rPr>
              <w:t>900</w:t>
            </w:r>
          </w:p>
        </w:tc>
        <w:tc>
          <w:tcPr>
            <w:tcW w:w="1610" w:type="dxa"/>
            <w:shd w:val="clear" w:color="auto" w:fill="FFFFFF"/>
          </w:tcPr>
          <w:p w14:paraId="1D70547B" w14:textId="77777777" w:rsidR="00FE0E4F" w:rsidRPr="00720670" w:rsidRDefault="00FE0E4F" w:rsidP="00E07C65">
            <w:pPr>
              <w:jc w:val="center"/>
              <w:rPr>
                <w:szCs w:val="18"/>
                <w:lang w:val="hu-HU" w:eastAsia="en-GB"/>
              </w:rPr>
            </w:pPr>
            <w:r w:rsidRPr="00720670">
              <w:rPr>
                <w:szCs w:val="18"/>
                <w:lang w:val="hu-HU" w:eastAsia="en-GB"/>
              </w:rPr>
              <w:t>4</w:t>
            </w:r>
            <w:r>
              <w:rPr>
                <w:szCs w:val="18"/>
                <w:lang w:val="hu-HU" w:eastAsia="en-GB"/>
              </w:rPr>
              <w:t>,</w:t>
            </w:r>
            <w:r w:rsidRPr="00720670">
              <w:rPr>
                <w:szCs w:val="18"/>
                <w:lang w:val="hu-HU" w:eastAsia="en-GB"/>
              </w:rPr>
              <w:t>5</w:t>
            </w:r>
          </w:p>
        </w:tc>
      </w:tr>
      <w:tr w:rsidR="00FE0E4F" w:rsidRPr="00720670" w14:paraId="0A518D29" w14:textId="77777777" w:rsidTr="00E07C65">
        <w:trPr>
          <w:trHeight w:val="315"/>
        </w:trPr>
        <w:tc>
          <w:tcPr>
            <w:tcW w:w="1416" w:type="dxa"/>
            <w:shd w:val="clear" w:color="auto" w:fill="FFFFFF"/>
            <w:tcMar>
              <w:top w:w="15" w:type="dxa"/>
              <w:left w:w="15" w:type="dxa"/>
              <w:bottom w:w="0" w:type="dxa"/>
              <w:right w:w="15" w:type="dxa"/>
            </w:tcMar>
            <w:hideMark/>
          </w:tcPr>
          <w:p w14:paraId="4C9B7972"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17</w:t>
            </w:r>
          </w:p>
        </w:tc>
        <w:tc>
          <w:tcPr>
            <w:tcW w:w="1364" w:type="dxa"/>
            <w:shd w:val="clear" w:color="auto" w:fill="FFFFFF"/>
            <w:tcMar>
              <w:top w:w="15" w:type="dxa"/>
              <w:left w:w="15" w:type="dxa"/>
              <w:bottom w:w="0" w:type="dxa"/>
              <w:right w:w="15" w:type="dxa"/>
            </w:tcMar>
            <w:hideMark/>
          </w:tcPr>
          <w:p w14:paraId="038EDAAB" w14:textId="77777777" w:rsidR="00FE0E4F" w:rsidRPr="00720670" w:rsidRDefault="00FE0E4F" w:rsidP="00E07C65">
            <w:pPr>
              <w:jc w:val="center"/>
              <w:rPr>
                <w:szCs w:val="18"/>
                <w:lang w:val="hu-HU" w:eastAsia="en-GB"/>
              </w:rPr>
            </w:pPr>
            <w:r w:rsidRPr="00720670">
              <w:rPr>
                <w:szCs w:val="18"/>
                <w:lang w:val="hu-HU" w:eastAsia="en-GB"/>
              </w:rPr>
              <w:t>700</w:t>
            </w:r>
          </w:p>
        </w:tc>
        <w:tc>
          <w:tcPr>
            <w:tcW w:w="1326" w:type="dxa"/>
            <w:shd w:val="clear" w:color="auto" w:fill="FFFFFF"/>
          </w:tcPr>
          <w:p w14:paraId="1A6773D7"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5</w:t>
            </w:r>
          </w:p>
        </w:tc>
        <w:tc>
          <w:tcPr>
            <w:tcW w:w="1829" w:type="dxa"/>
            <w:shd w:val="clear" w:color="auto" w:fill="FFFFFF"/>
          </w:tcPr>
          <w:p w14:paraId="0DD3CEE8" w14:textId="77777777" w:rsidR="00FE0E4F" w:rsidRPr="00720670" w:rsidRDefault="00FE0E4F" w:rsidP="00E07C65">
            <w:pPr>
              <w:jc w:val="center"/>
              <w:rPr>
                <w:szCs w:val="18"/>
                <w:lang w:val="hu-HU" w:eastAsia="en-GB"/>
              </w:rPr>
            </w:pPr>
            <w:r w:rsidRPr="00720670">
              <w:rPr>
                <w:szCs w:val="18"/>
                <w:lang w:val="hu-HU"/>
              </w:rPr>
              <w:t>1</w:t>
            </w:r>
            <w:r>
              <w:rPr>
                <w:szCs w:val="18"/>
                <w:lang w:val="hu-HU"/>
              </w:rPr>
              <w:t>,</w:t>
            </w:r>
            <w:r w:rsidRPr="00720670">
              <w:rPr>
                <w:szCs w:val="18"/>
                <w:lang w:val="hu-HU"/>
              </w:rPr>
              <w:t>11</w:t>
            </w:r>
          </w:p>
        </w:tc>
        <w:tc>
          <w:tcPr>
            <w:tcW w:w="990" w:type="dxa"/>
            <w:shd w:val="clear" w:color="auto" w:fill="FFFFFF"/>
            <w:tcMar>
              <w:top w:w="15" w:type="dxa"/>
              <w:left w:w="15" w:type="dxa"/>
              <w:bottom w:w="0" w:type="dxa"/>
              <w:right w:w="15" w:type="dxa"/>
            </w:tcMar>
            <w:hideMark/>
          </w:tcPr>
          <w:p w14:paraId="11B55EEB" w14:textId="77777777" w:rsidR="00FE0E4F" w:rsidRPr="00720670" w:rsidRDefault="00FE0E4F" w:rsidP="00E07C65">
            <w:pPr>
              <w:jc w:val="center"/>
              <w:rPr>
                <w:szCs w:val="18"/>
                <w:lang w:val="hu-HU" w:eastAsia="en-GB"/>
              </w:rPr>
            </w:pPr>
            <w:r w:rsidRPr="00720670">
              <w:rPr>
                <w:szCs w:val="18"/>
                <w:lang w:val="hu-HU" w:eastAsia="en-GB"/>
              </w:rPr>
              <w:t>1000</w:t>
            </w:r>
          </w:p>
        </w:tc>
        <w:tc>
          <w:tcPr>
            <w:tcW w:w="1610" w:type="dxa"/>
            <w:shd w:val="clear" w:color="auto" w:fill="FFFFFF"/>
          </w:tcPr>
          <w:p w14:paraId="76071F88" w14:textId="77777777" w:rsidR="00FE0E4F" w:rsidRPr="00720670" w:rsidRDefault="00FE0E4F" w:rsidP="00E07C65">
            <w:pPr>
              <w:jc w:val="center"/>
              <w:rPr>
                <w:szCs w:val="18"/>
                <w:lang w:val="hu-HU" w:eastAsia="en-GB"/>
              </w:rPr>
            </w:pPr>
            <w:r w:rsidRPr="00720670">
              <w:rPr>
                <w:szCs w:val="18"/>
                <w:lang w:val="hu-HU" w:eastAsia="en-GB"/>
              </w:rPr>
              <w:t>5</w:t>
            </w:r>
            <w:r>
              <w:rPr>
                <w:szCs w:val="18"/>
                <w:lang w:val="hu-HU" w:eastAsia="en-GB"/>
              </w:rPr>
              <w:t>,</w:t>
            </w:r>
            <w:r w:rsidRPr="00720670">
              <w:rPr>
                <w:szCs w:val="18"/>
                <w:lang w:val="hu-HU" w:eastAsia="en-GB"/>
              </w:rPr>
              <w:t>0</w:t>
            </w:r>
            <w:r w:rsidRPr="00720670">
              <w:rPr>
                <w:szCs w:val="18"/>
                <w:vertAlign w:val="superscript"/>
                <w:lang w:val="hu-HU" w:eastAsia="en-GB"/>
              </w:rPr>
              <w:t xml:space="preserve"> B</w:t>
            </w:r>
          </w:p>
        </w:tc>
      </w:tr>
      <w:tr w:rsidR="00FE0E4F" w:rsidRPr="00720670" w14:paraId="6BAF9451" w14:textId="77777777" w:rsidTr="00E07C65">
        <w:trPr>
          <w:trHeight w:val="315"/>
        </w:trPr>
        <w:tc>
          <w:tcPr>
            <w:tcW w:w="1416" w:type="dxa"/>
            <w:shd w:val="clear" w:color="auto" w:fill="FFFFFF"/>
            <w:tcMar>
              <w:top w:w="15" w:type="dxa"/>
              <w:left w:w="15" w:type="dxa"/>
              <w:bottom w:w="0" w:type="dxa"/>
              <w:right w:w="15" w:type="dxa"/>
            </w:tcMar>
            <w:hideMark/>
          </w:tcPr>
          <w:p w14:paraId="75A10EF8"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25</w:t>
            </w:r>
          </w:p>
        </w:tc>
        <w:tc>
          <w:tcPr>
            <w:tcW w:w="1364" w:type="dxa"/>
            <w:shd w:val="clear" w:color="auto" w:fill="FFFFFF"/>
            <w:tcMar>
              <w:top w:w="15" w:type="dxa"/>
              <w:left w:w="15" w:type="dxa"/>
              <w:bottom w:w="0" w:type="dxa"/>
              <w:right w:w="15" w:type="dxa"/>
            </w:tcMar>
            <w:hideMark/>
          </w:tcPr>
          <w:p w14:paraId="3EC83F53" w14:textId="77777777" w:rsidR="00FE0E4F" w:rsidRPr="00720670" w:rsidRDefault="00FE0E4F" w:rsidP="00E07C65">
            <w:pPr>
              <w:jc w:val="center"/>
              <w:rPr>
                <w:szCs w:val="18"/>
                <w:lang w:val="hu-HU" w:eastAsia="en-GB"/>
              </w:rPr>
            </w:pPr>
            <w:r w:rsidRPr="00720670">
              <w:rPr>
                <w:szCs w:val="18"/>
                <w:lang w:val="hu-HU" w:eastAsia="en-GB"/>
              </w:rPr>
              <w:t>750</w:t>
            </w:r>
          </w:p>
        </w:tc>
        <w:tc>
          <w:tcPr>
            <w:tcW w:w="1326" w:type="dxa"/>
            <w:shd w:val="clear" w:color="auto" w:fill="FFFFFF"/>
          </w:tcPr>
          <w:p w14:paraId="2332171D" w14:textId="77777777" w:rsidR="00FE0E4F" w:rsidRPr="00720670" w:rsidRDefault="00FE0E4F" w:rsidP="00E07C65">
            <w:pPr>
              <w:jc w:val="center"/>
              <w:rPr>
                <w:szCs w:val="18"/>
                <w:lang w:val="hu-HU" w:eastAsia="en-GB"/>
              </w:rPr>
            </w:pPr>
            <w:r w:rsidRPr="00720670">
              <w:rPr>
                <w:szCs w:val="18"/>
                <w:lang w:val="hu-HU" w:eastAsia="en-GB"/>
              </w:rPr>
              <w:t>3</w:t>
            </w:r>
            <w:r>
              <w:rPr>
                <w:szCs w:val="18"/>
                <w:lang w:val="hu-HU" w:eastAsia="en-GB"/>
              </w:rPr>
              <w:t>,</w:t>
            </w:r>
            <w:r w:rsidRPr="00720670">
              <w:rPr>
                <w:szCs w:val="18"/>
                <w:lang w:val="hu-HU" w:eastAsia="en-GB"/>
              </w:rPr>
              <w:t>75</w:t>
            </w:r>
          </w:p>
        </w:tc>
        <w:tc>
          <w:tcPr>
            <w:tcW w:w="1829" w:type="dxa"/>
            <w:shd w:val="clear" w:color="auto" w:fill="FFFFFF"/>
          </w:tcPr>
          <w:p w14:paraId="53AD83B5" w14:textId="77777777" w:rsidR="00FE0E4F" w:rsidRPr="00720670" w:rsidRDefault="00FE0E4F" w:rsidP="00E07C65">
            <w:pPr>
              <w:jc w:val="center"/>
              <w:rPr>
                <w:szCs w:val="18"/>
                <w:lang w:val="hu-HU" w:eastAsia="en-GB"/>
              </w:rPr>
            </w:pPr>
            <w:r w:rsidRPr="00720670">
              <w:rPr>
                <w:szCs w:val="18"/>
                <w:lang w:val="hu-HU"/>
              </w:rPr>
              <w:t>1</w:t>
            </w:r>
            <w:r>
              <w:rPr>
                <w:szCs w:val="18"/>
                <w:lang w:val="hu-HU"/>
              </w:rPr>
              <w:t>,</w:t>
            </w:r>
            <w:r w:rsidRPr="00720670">
              <w:rPr>
                <w:szCs w:val="18"/>
                <w:lang w:val="hu-HU"/>
              </w:rPr>
              <w:t>22</w:t>
            </w:r>
          </w:p>
        </w:tc>
        <w:tc>
          <w:tcPr>
            <w:tcW w:w="990" w:type="dxa"/>
            <w:shd w:val="clear" w:color="auto" w:fill="FFFFFF"/>
            <w:tcMar>
              <w:top w:w="15" w:type="dxa"/>
              <w:left w:w="15" w:type="dxa"/>
              <w:bottom w:w="0" w:type="dxa"/>
              <w:right w:w="15" w:type="dxa"/>
            </w:tcMar>
            <w:hideMark/>
          </w:tcPr>
          <w:p w14:paraId="42A29E3B" w14:textId="77777777" w:rsidR="00FE0E4F" w:rsidRPr="00720670" w:rsidRDefault="00FE0E4F" w:rsidP="00E07C65">
            <w:pPr>
              <w:jc w:val="center"/>
              <w:rPr>
                <w:szCs w:val="18"/>
                <w:lang w:val="hu-HU" w:eastAsia="en-GB"/>
              </w:rPr>
            </w:pPr>
            <w:r w:rsidRPr="00720670">
              <w:rPr>
                <w:szCs w:val="18"/>
                <w:lang w:val="hu-HU" w:eastAsia="en-GB"/>
              </w:rPr>
              <w:t>1100</w:t>
            </w:r>
          </w:p>
        </w:tc>
        <w:tc>
          <w:tcPr>
            <w:tcW w:w="1610" w:type="dxa"/>
            <w:shd w:val="clear" w:color="auto" w:fill="FFFFFF"/>
          </w:tcPr>
          <w:p w14:paraId="739D115A" w14:textId="77777777" w:rsidR="00FE0E4F" w:rsidRPr="00720670" w:rsidRDefault="00FE0E4F" w:rsidP="00E07C65">
            <w:pPr>
              <w:jc w:val="center"/>
              <w:rPr>
                <w:szCs w:val="18"/>
                <w:lang w:val="hu-HU" w:eastAsia="en-GB"/>
              </w:rPr>
            </w:pPr>
            <w:r w:rsidRPr="00720670">
              <w:rPr>
                <w:szCs w:val="18"/>
                <w:lang w:val="hu-HU" w:eastAsia="en-GB"/>
              </w:rPr>
              <w:t>5</w:t>
            </w:r>
            <w:r>
              <w:rPr>
                <w:szCs w:val="18"/>
                <w:lang w:val="hu-HU" w:eastAsia="en-GB"/>
              </w:rPr>
              <w:t>,</w:t>
            </w:r>
            <w:r w:rsidRPr="00720670">
              <w:rPr>
                <w:szCs w:val="18"/>
                <w:lang w:val="hu-HU" w:eastAsia="en-GB"/>
              </w:rPr>
              <w:t>5</w:t>
            </w:r>
            <w:r w:rsidRPr="00720670">
              <w:rPr>
                <w:szCs w:val="18"/>
                <w:vertAlign w:val="superscript"/>
                <w:lang w:val="hu-HU" w:eastAsia="en-GB"/>
              </w:rPr>
              <w:t xml:space="preserve"> B</w:t>
            </w:r>
          </w:p>
        </w:tc>
      </w:tr>
      <w:tr w:rsidR="00FE0E4F" w:rsidRPr="00720670" w14:paraId="7F9F907A" w14:textId="77777777" w:rsidTr="00E07C65">
        <w:trPr>
          <w:trHeight w:val="315"/>
        </w:trPr>
        <w:tc>
          <w:tcPr>
            <w:tcW w:w="1416" w:type="dxa"/>
            <w:shd w:val="clear" w:color="auto" w:fill="FFFFFF"/>
            <w:tcMar>
              <w:top w:w="15" w:type="dxa"/>
              <w:left w:w="15" w:type="dxa"/>
              <w:bottom w:w="0" w:type="dxa"/>
              <w:right w:w="15" w:type="dxa"/>
            </w:tcMar>
          </w:tcPr>
          <w:p w14:paraId="49D9D38C" w14:textId="77777777" w:rsidR="00FE0E4F" w:rsidRPr="00720670" w:rsidRDefault="00FE0E4F" w:rsidP="00E07C65">
            <w:pPr>
              <w:jc w:val="center"/>
              <w:rPr>
                <w:szCs w:val="18"/>
                <w:lang w:val="hu-HU" w:eastAsia="en-GB"/>
              </w:rPr>
            </w:pPr>
            <w:r w:rsidRPr="00720670">
              <w:rPr>
                <w:szCs w:val="18"/>
                <w:lang w:val="hu-HU" w:eastAsia="en-GB"/>
              </w:rPr>
              <w:t>1</w:t>
            </w:r>
            <w:r>
              <w:rPr>
                <w:szCs w:val="18"/>
                <w:lang w:val="hu-HU" w:eastAsia="en-GB"/>
              </w:rPr>
              <w:t>,</w:t>
            </w:r>
            <w:r w:rsidRPr="00720670">
              <w:rPr>
                <w:szCs w:val="18"/>
                <w:lang w:val="hu-HU" w:eastAsia="en-GB"/>
              </w:rPr>
              <w:t>33</w:t>
            </w:r>
          </w:p>
        </w:tc>
        <w:tc>
          <w:tcPr>
            <w:tcW w:w="1364" w:type="dxa"/>
            <w:shd w:val="clear" w:color="auto" w:fill="FFFFFF"/>
            <w:tcMar>
              <w:top w:w="15" w:type="dxa"/>
              <w:left w:w="15" w:type="dxa"/>
              <w:bottom w:w="0" w:type="dxa"/>
              <w:right w:w="15" w:type="dxa"/>
            </w:tcMar>
          </w:tcPr>
          <w:p w14:paraId="44957FE5" w14:textId="77777777" w:rsidR="00FE0E4F" w:rsidRPr="00720670" w:rsidRDefault="00FE0E4F" w:rsidP="00E07C65">
            <w:pPr>
              <w:jc w:val="center"/>
              <w:rPr>
                <w:szCs w:val="18"/>
                <w:lang w:val="hu-HU" w:eastAsia="en-GB"/>
              </w:rPr>
            </w:pPr>
            <w:r w:rsidRPr="00720670">
              <w:rPr>
                <w:szCs w:val="18"/>
                <w:lang w:val="hu-HU" w:eastAsia="en-GB"/>
              </w:rPr>
              <w:t>800</w:t>
            </w:r>
          </w:p>
        </w:tc>
        <w:tc>
          <w:tcPr>
            <w:tcW w:w="1326" w:type="dxa"/>
            <w:shd w:val="clear" w:color="auto" w:fill="FFFFFF"/>
          </w:tcPr>
          <w:p w14:paraId="36584C75" w14:textId="77777777" w:rsidR="00FE0E4F" w:rsidRPr="00720670" w:rsidRDefault="00FE0E4F" w:rsidP="00E07C65">
            <w:pPr>
              <w:jc w:val="center"/>
              <w:rPr>
                <w:szCs w:val="18"/>
                <w:lang w:val="hu-HU" w:eastAsia="en-GB"/>
              </w:rPr>
            </w:pPr>
            <w:r w:rsidRPr="00720670">
              <w:rPr>
                <w:szCs w:val="18"/>
                <w:lang w:val="hu-HU" w:eastAsia="en-GB"/>
              </w:rPr>
              <w:t>4</w:t>
            </w:r>
            <w:r>
              <w:rPr>
                <w:szCs w:val="18"/>
                <w:lang w:val="hu-HU" w:eastAsia="en-GB"/>
              </w:rPr>
              <w:t>,</w:t>
            </w:r>
            <w:r w:rsidRPr="00720670">
              <w:rPr>
                <w:szCs w:val="18"/>
                <w:lang w:val="hu-HU" w:eastAsia="en-GB"/>
              </w:rPr>
              <w:t>0</w:t>
            </w:r>
          </w:p>
        </w:tc>
        <w:tc>
          <w:tcPr>
            <w:tcW w:w="1829" w:type="dxa"/>
            <w:shd w:val="clear" w:color="auto" w:fill="FFFFFF"/>
          </w:tcPr>
          <w:p w14:paraId="7479FD4B" w14:textId="77777777" w:rsidR="00FE0E4F" w:rsidRPr="00720670" w:rsidRDefault="00FE0E4F" w:rsidP="00E07C65">
            <w:pPr>
              <w:jc w:val="center"/>
              <w:rPr>
                <w:szCs w:val="18"/>
                <w:lang w:val="hu-HU"/>
              </w:rPr>
            </w:pPr>
            <w:r w:rsidRPr="00720670">
              <w:rPr>
                <w:szCs w:val="18"/>
                <w:lang w:val="hu-HU"/>
              </w:rPr>
              <w:t>1</w:t>
            </w:r>
            <w:r>
              <w:rPr>
                <w:szCs w:val="18"/>
                <w:lang w:val="hu-HU"/>
              </w:rPr>
              <w:t>,</w:t>
            </w:r>
            <w:r w:rsidRPr="00720670">
              <w:rPr>
                <w:szCs w:val="18"/>
                <w:lang w:val="hu-HU"/>
              </w:rPr>
              <w:t>33</w:t>
            </w:r>
          </w:p>
        </w:tc>
        <w:tc>
          <w:tcPr>
            <w:tcW w:w="990" w:type="dxa"/>
            <w:shd w:val="clear" w:color="auto" w:fill="FFFFFF"/>
            <w:tcMar>
              <w:top w:w="15" w:type="dxa"/>
              <w:left w:w="15" w:type="dxa"/>
              <w:bottom w:w="0" w:type="dxa"/>
              <w:right w:w="15" w:type="dxa"/>
            </w:tcMar>
          </w:tcPr>
          <w:p w14:paraId="06F70974" w14:textId="77777777" w:rsidR="00FE0E4F" w:rsidRPr="00720670" w:rsidRDefault="00FE0E4F" w:rsidP="00E07C65">
            <w:pPr>
              <w:jc w:val="center"/>
              <w:rPr>
                <w:szCs w:val="18"/>
                <w:lang w:val="hu-HU" w:eastAsia="en-GB"/>
              </w:rPr>
            </w:pPr>
            <w:r w:rsidRPr="00720670">
              <w:rPr>
                <w:szCs w:val="18"/>
                <w:lang w:val="hu-HU" w:eastAsia="en-GB"/>
              </w:rPr>
              <w:t>1200</w:t>
            </w:r>
          </w:p>
        </w:tc>
        <w:tc>
          <w:tcPr>
            <w:tcW w:w="1610" w:type="dxa"/>
            <w:shd w:val="clear" w:color="auto" w:fill="FFFFFF"/>
          </w:tcPr>
          <w:p w14:paraId="4E326D7F" w14:textId="77777777" w:rsidR="00FE0E4F" w:rsidRPr="00720670" w:rsidRDefault="00FE0E4F" w:rsidP="00E07C65">
            <w:pPr>
              <w:jc w:val="center"/>
              <w:rPr>
                <w:szCs w:val="18"/>
                <w:lang w:val="hu-HU" w:eastAsia="en-GB"/>
              </w:rPr>
            </w:pPr>
            <w:r w:rsidRPr="00720670">
              <w:rPr>
                <w:szCs w:val="18"/>
                <w:lang w:val="hu-HU" w:eastAsia="en-GB"/>
              </w:rPr>
              <w:t>6</w:t>
            </w:r>
            <w:r>
              <w:rPr>
                <w:szCs w:val="18"/>
                <w:lang w:val="hu-HU" w:eastAsia="en-GB"/>
              </w:rPr>
              <w:t>,</w:t>
            </w:r>
            <w:r w:rsidRPr="00720670">
              <w:rPr>
                <w:szCs w:val="18"/>
                <w:lang w:val="hu-HU" w:eastAsia="en-GB"/>
              </w:rPr>
              <w:t>0</w:t>
            </w:r>
            <w:r w:rsidRPr="00720670">
              <w:rPr>
                <w:szCs w:val="18"/>
                <w:vertAlign w:val="superscript"/>
                <w:lang w:val="hu-HU" w:eastAsia="en-GB"/>
              </w:rPr>
              <w:t xml:space="preserve"> B</w:t>
            </w:r>
          </w:p>
        </w:tc>
      </w:tr>
    </w:tbl>
    <w:p w14:paraId="27769561" w14:textId="705FFD1B" w:rsidR="002F5C1C" w:rsidRPr="002F5C1C" w:rsidRDefault="002F5C1C" w:rsidP="00EF335C">
      <w:pPr>
        <w:shd w:val="clear" w:color="auto" w:fill="FFFFFF"/>
        <w:spacing w:before="60" w:after="120"/>
        <w:rPr>
          <w:sz w:val="18"/>
          <w:szCs w:val="18"/>
          <w:lang w:val="hu-HU" w:eastAsia="en-US"/>
        </w:rPr>
      </w:pPr>
      <w:r w:rsidRPr="002F5C1C">
        <w:rPr>
          <w:sz w:val="18"/>
          <w:szCs w:val="18"/>
          <w:lang w:val="hu" w:eastAsia="en-US"/>
        </w:rPr>
        <w:t xml:space="preserve">A táblázatban a kétféle adagolási protokoll vonatkozásában elméletileg számított dózisok és térfogatok szerepelnek. Az </w:t>
      </w:r>
      <w:r w:rsidR="00E724DE">
        <w:rPr>
          <w:sz w:val="18"/>
          <w:szCs w:val="18"/>
          <w:lang w:val="hu" w:eastAsia="en-US"/>
        </w:rPr>
        <w:t xml:space="preserve">oralis </w:t>
      </w:r>
      <w:r w:rsidRPr="002F5C1C">
        <w:rPr>
          <w:sz w:val="18"/>
          <w:szCs w:val="18"/>
          <w:lang w:val="hu" w:eastAsia="en-US"/>
        </w:rPr>
        <w:t>adagoló</w:t>
      </w:r>
      <w:r w:rsidR="00FB1691">
        <w:rPr>
          <w:sz w:val="18"/>
          <w:szCs w:val="18"/>
          <w:lang w:val="hu" w:eastAsia="en-US"/>
        </w:rPr>
        <w:t>fecskendő</w:t>
      </w:r>
      <w:r w:rsidRPr="002F5C1C">
        <w:rPr>
          <w:sz w:val="18"/>
          <w:szCs w:val="18"/>
          <w:lang w:val="hu" w:eastAsia="en-US"/>
        </w:rPr>
        <w:t xml:space="preserve"> csak 0,25 ml</w:t>
      </w:r>
      <w:r w:rsidRPr="002F5C1C">
        <w:rPr>
          <w:sz w:val="18"/>
          <w:szCs w:val="18"/>
          <w:lang w:val="hu" w:eastAsia="en-US"/>
        </w:rPr>
        <w:noBreakHyphen/>
        <w:t>es fokozatbeosztással van ellátva (ez 50 mg</w:t>
      </w:r>
      <w:r w:rsidRPr="002F5C1C">
        <w:rPr>
          <w:sz w:val="18"/>
          <w:szCs w:val="18"/>
          <w:lang w:val="hu" w:eastAsia="en-US"/>
        </w:rPr>
        <w:noBreakHyphen/>
        <w:t xml:space="preserve">onkénti adagolásnak felel meg), ezért a </w:t>
      </w:r>
      <w:r w:rsidR="00E724DE">
        <w:rPr>
          <w:sz w:val="18"/>
          <w:szCs w:val="18"/>
          <w:lang w:val="hu" w:eastAsia="en-US"/>
        </w:rPr>
        <w:t>ml</w:t>
      </w:r>
      <w:r w:rsidR="00E724DE">
        <w:rPr>
          <w:sz w:val="18"/>
          <w:szCs w:val="18"/>
          <w:lang w:val="hu" w:eastAsia="en-US"/>
        </w:rPr>
        <w:noBreakHyphen/>
        <w:t xml:space="preserve">ben kifejezett térfogat </w:t>
      </w:r>
      <w:r w:rsidRPr="002F5C1C">
        <w:rPr>
          <w:sz w:val="18"/>
          <w:szCs w:val="18"/>
          <w:lang w:val="hu" w:eastAsia="en-US"/>
        </w:rPr>
        <w:t xml:space="preserve">a legközelebb eső fokozatbeosztásnak megfelelő adagra </w:t>
      </w:r>
      <w:r w:rsidR="00E724DE">
        <w:rPr>
          <w:sz w:val="18"/>
          <w:szCs w:val="18"/>
          <w:lang w:val="hu" w:eastAsia="en-US"/>
        </w:rPr>
        <w:t>kerekítve szerepel</w:t>
      </w:r>
      <w:r w:rsidRPr="002F5C1C">
        <w:rPr>
          <w:sz w:val="18"/>
          <w:szCs w:val="18"/>
          <w:lang w:val="hu" w:eastAsia="en-US"/>
        </w:rPr>
        <w:t>.</w:t>
      </w:r>
    </w:p>
    <w:p w14:paraId="32FCBC8C" w14:textId="2411CBFD" w:rsidR="002F5C1C" w:rsidRDefault="002F5C1C" w:rsidP="00457157">
      <w:pPr>
        <w:keepNext/>
        <w:keepLines/>
        <w:shd w:val="clear" w:color="auto" w:fill="FFFFFF"/>
        <w:spacing w:before="60" w:after="60"/>
        <w:rPr>
          <w:sz w:val="18"/>
          <w:szCs w:val="18"/>
          <w:vertAlign w:val="superscript"/>
          <w:lang w:val="hu-HU" w:eastAsia="en-US"/>
        </w:rPr>
      </w:pPr>
      <w:r w:rsidRPr="006A6478">
        <w:rPr>
          <w:rFonts w:eastAsia="Calibri"/>
          <w:sz w:val="18"/>
          <w:szCs w:val="18"/>
          <w:vertAlign w:val="superscript"/>
          <w:lang w:val="hu-HU" w:eastAsia="en-US"/>
        </w:rPr>
        <w:lastRenderedPageBreak/>
        <w:t>A</w:t>
      </w:r>
      <w:r w:rsidRPr="006A6478">
        <w:rPr>
          <w:rFonts w:eastAsia="Calibri"/>
          <w:sz w:val="18"/>
          <w:szCs w:val="18"/>
          <w:lang w:val="hu-HU" w:eastAsia="en-US"/>
        </w:rPr>
        <w:t>A testfel</w:t>
      </w:r>
      <w:r w:rsidR="006A6478" w:rsidRPr="006A6478">
        <w:rPr>
          <w:rFonts w:eastAsia="Calibri"/>
          <w:sz w:val="18"/>
          <w:szCs w:val="18"/>
          <w:lang w:val="hu-HU" w:eastAsia="en-US"/>
        </w:rPr>
        <w:t>szín</w:t>
      </w:r>
      <w:r w:rsidRPr="006A6478">
        <w:rPr>
          <w:rFonts w:eastAsia="Calibri"/>
          <w:sz w:val="18"/>
          <w:szCs w:val="18"/>
          <w:lang w:val="hu-HU" w:eastAsia="en-US"/>
        </w:rPr>
        <w:t xml:space="preserve"> (body surface area, BSA) számítására alkalmazott Mosteller-féle képlet alapján:</w:t>
      </w:r>
      <w:r w:rsidRPr="006A6478">
        <w:rPr>
          <w:rFonts w:eastAsia="Calibri"/>
          <w:sz w:val="18"/>
          <w:szCs w:val="18"/>
          <w:lang w:val="hu-HU" w:eastAsia="en-US"/>
        </w:rPr>
        <w:br/>
      </w:r>
      <m:oMath>
        <m:r>
          <w:rPr>
            <w:rFonts w:ascii="Cambria Math" w:hAnsi="Cambria Math"/>
            <w:sz w:val="16"/>
            <w:szCs w:val="16"/>
            <w:lang w:val="hu-HU"/>
          </w:rPr>
          <m:t>BSA (m</m:t>
        </m:r>
      </m:oMath>
      <w:r w:rsidR="00E724DE" w:rsidRPr="00457157">
        <w:rPr>
          <w:sz w:val="16"/>
          <w:szCs w:val="16"/>
          <w:vertAlign w:val="superscript"/>
          <w:lang w:val="hu-HU"/>
        </w:rPr>
        <w:t>2</w:t>
      </w:r>
      <w:r w:rsidR="00E724DE" w:rsidRPr="00242A35">
        <w:rPr>
          <w:sz w:val="18"/>
          <w:szCs w:val="18"/>
          <w:vertAlign w:val="superscript"/>
        </w:rPr>
        <w:fldChar w:fldCharType="begin"/>
      </w:r>
      <w:r w:rsidR="00E724DE" w:rsidRPr="00457157">
        <w:rPr>
          <w:sz w:val="18"/>
          <w:szCs w:val="18"/>
          <w:vertAlign w:val="superscript"/>
          <w:lang w:val="hu-HU"/>
        </w:rPr>
        <w:instrText xml:space="preserve"> QUOTE </w:instrText>
      </w:r>
      <w:r w:rsidR="0011501A">
        <w:rPr>
          <w:noProof/>
          <w:position w:val="-5"/>
        </w:rPr>
        <w:pict w14:anchorId="467FB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activeWritingStyle w:lang=&quot;FR-CH&quot; w:vendorID=&quot;64&quot; w:dllVersion=&quot;131078&quot; w:nlCheck=&quot;on&quot; w:optionSet=&quot;0&quot;/&gt;&lt;w:activeWritingStyle w:lang=&quot;FR&quot; w:vendorID=&quot;64&quot; w:dllVersion=&quot;131078&quot; w:nlCheck=&quot;on&quot; w:optionSet=&quot;0&quot;/&gt;&lt;w:activeWritingStyle w:lang=&quot;EN-US&quot; w:vendorID=&quot;64&quot; w:dllVersion=&quot;131078&quot; w:nlCheck=&quot;on&quot; w:optionSet=&quot;0&quot;/&gt;&lt;w:activeWritingStyle w:lang=&quot;ES&quot; w:vendorID=&quot;64&quot; w:dllVersion=&quot;131078&quot; w:nlCheck=&quot;on&quot; w:optionSet=&quot;0&quot;/&gt;&lt;w:activeWritingStyle w:lang=&quot;ES-TRAD&quot; w:vendorID=&quot;64&quot; w:dllVersion=&quot;131078&quot; w:nlCheck=&quot;on&quot; w:optionSet=&quot;0&quot;/&gt;&lt;w:activeWritingStyle w:lang=&quot;HU&quot; w:vendorID=&quot;64&quot; w:dllVersion=&quot;0&quot; w:nlCheck=&quot;on&quot; w:optionSet=&quot;0&quot;/&gt;&lt;w:activeWritingStyle w:lang=&quot;EN-US&quot; w:vendorID=&quot;64&quot; w:dllVersion=&quot;0&quot; w:nlCheck=&quot;on&quot; w:optionSet=&quot;0&quot;/&gt;&lt;w:activeWritingStyle w:lang=&quot;DE-CH&quot; w:vendorID=&quot;64&quot; w:dllVersion=&quot;0&quot; w:nlCheck=&quot;on&quot; w:optionSet=&quot;0&quot;/&gt;&lt;w:activeWritingStyle w:lang=&quot;DE&quot; w:vendorID=&quot;64&quot; w:dllVersion=&quot;0&quot; w:nlCheck=&quot;on&quot; w:optionSet=&quot;0&quot;/&gt;&lt;w:activeWritingStyle w:lang=&quot;EN-GB&quot; w:vendorID=&quot;64&quot; w:dllVersion=&quot;131078&quot; w:nlCheck=&quot;on&quot; w:optionSet=&quot;0&quot;/&gt;&lt;w:activeWritingStyle w:lang=&quot;HU&quot; w:vendorID=&quot;64&quot; w:dllVersion=&quot;4096&quot; w:nlCheck=&quot;on&quot; w:optionSet=&quot;0&quot;/&gt;&lt;w:activeWritingStyle w:lang=&quot;EN-US&quot; w:vendorID=&quot;64&quot; w:dllVersion=&quot;4096&quot; w:nlCheck=&quot;on&quot; w:optionSet=&quot;0&quot;/&gt;&lt;w:activeWritingStyle w:lang=&quot;DE-CH&quot; w:vendorID=&quot;64&quot; w:dllVersion=&quot;4096&quot; w:nlCheck=&quot;on&quot; w:optionSet=&quot;0&quot;/&gt;&lt;w:activeWritingStyle w:lang=&quot;DE&quot; w:vendorID=&quot;64&quot; w:dllVersion=&quot;4096&quot; w:nlCheck=&quot;on&quot; w:optionSet=&quot;0&quot;/&gt;&lt;w:activeWritingStyle w:lang=&quot;EN-GB&quot; w:vendorID=&quot;64&quot; w:dllVersion=&quot;4096&quot; w:nlCheck=&quot;on&quot; w:optionSet=&quot;0&quot;/&gt;&lt;w:activeWritingStyle w:lang=&quot;DE-CH&quot; w:vendorID=&quot;64&quot; w:dllVersion=&quot;131078&quot; w:nlCheck=&quot;on&quot; w:optionSet=&quot;1&quot;/&gt;&lt;w:activeWritingStyle w:lang=&quot;DE&quot; w:vendorID=&quot;64&quot; w:dllVersion=&quot;131078&quot; w:nlCheck=&quot;on&quot; w:optionSet=&quot;1&quot;/&gt;&lt;w:activeWritingStyle w:lang=&quot;EN-GB&quot; w:vendorID=&quot;64&quot; w:dllVersion=&quot;0&quot; w:nlCheck=&quot;on&quot; w:optionSet=&quot;0&quot;/&gt;&lt;w:stylePaneFormatFilter w:val=&quot;3F04&quot;/&gt;&lt;w:defaultTabStop w:val=&quot;562&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useWord2002TableStyleRules/&gt;&lt;/w:compat&gt;&lt;wsp:rsids&gt;&lt;wsp:rsidRoot wsp:val=&quot;00DA3341&quot;/&gt;&lt;wsp:rsid wsp:val=&quot;00000FDD&quot;/&gt;&lt;wsp:rsid wsp:val=&quot;00001A90&quot;/&gt;&lt;wsp:rsid wsp:val=&quot;000020FE&quot;/&gt;&lt;wsp:rsid wsp:val=&quot;00002303&quot;/&gt;&lt;wsp:rsid wsp:val=&quot;0000237A&quot;/&gt;&lt;wsp:rsid wsp:val=&quot;000023D6&quot;/&gt;&lt;wsp:rsid wsp:val=&quot;000027F6&quot;/&gt;&lt;wsp:rsid wsp:val=&quot;00002CB2&quot;/&gt;&lt;wsp:rsid wsp:val=&quot;00003179&quot;/&gt;&lt;wsp:rsid wsp:val=&quot;00003CF6&quot;/&gt;&lt;wsp:rsid wsp:val=&quot;00003DF2&quot;/&gt;&lt;wsp:rsid wsp:val=&quot;00004066&quot;/&gt;&lt;wsp:rsid wsp:val=&quot;000042E8&quot;/&gt;&lt;wsp:rsid wsp:val=&quot;00005224&quot;/&gt;&lt;wsp:rsid wsp:val=&quot;00006E31&quot;/&gt;&lt;wsp:rsid wsp:val=&quot;00010024&quot;/&gt;&lt;wsp:rsid wsp:val=&quot;00010253&quot;/&gt;&lt;wsp:rsid wsp:val=&quot;00010621&quot;/&gt;&lt;wsp:rsid wsp:val=&quot;00012401&quot;/&gt;&lt;wsp:rsid wsp:val=&quot;00013474&quot;/&gt;&lt;wsp:rsid wsp:val=&quot;00013B29&quot;/&gt;&lt;wsp:rsid wsp:val=&quot;00013E6B&quot;/&gt;&lt;wsp:rsid wsp:val=&quot;000147B4&quot;/&gt;&lt;wsp:rsid wsp:val=&quot;00014E2B&quot;/&gt;&lt;wsp:rsid wsp:val=&quot;000152AA&quot;/&gt;&lt;wsp:rsid wsp:val=&quot;00015521&quot;/&gt;&lt;wsp:rsid wsp:val=&quot;00015BD1&quot;/&gt;&lt;wsp:rsid wsp:val=&quot;00015CC6&quot;/&gt;&lt;wsp:rsid wsp:val=&quot;0001701E&quot;/&gt;&lt;wsp:rsid wsp:val=&quot;00017122&quot;/&gt;&lt;wsp:rsid wsp:val=&quot;00020E9D&quot;/&gt;&lt;wsp:rsid wsp:val=&quot;000224C3&quot;/&gt;&lt;wsp:rsid wsp:val=&quot;000228E2&quot;/&gt;&lt;wsp:rsid wsp:val=&quot;00022CE1&quot;/&gt;&lt;wsp:rsid wsp:val=&quot;00022D23&quot;/&gt;&lt;wsp:rsid wsp:val=&quot;000233EF&quot;/&gt;&lt;wsp:rsid wsp:val=&quot;0002346D&quot;/&gt;&lt;wsp:rsid wsp:val=&quot;000235E5&quot;/&gt;&lt;wsp:rsid wsp:val=&quot;000247F0&quot;/&gt;&lt;wsp:rsid wsp:val=&quot;00024C50&quot;/&gt;&lt;wsp:rsid wsp:val=&quot;000251CA&quot;/&gt;&lt;wsp:rsid wsp:val=&quot;00025344&quot;/&gt;&lt;wsp:rsid wsp:val=&quot;0002657F&quot;/&gt;&lt;wsp:rsid wsp:val=&quot;00026770&quot;/&gt;&lt;wsp:rsid wsp:val=&quot;00027099&quot;/&gt;&lt;wsp:rsid wsp:val=&quot;00030228&quot;/&gt;&lt;wsp:rsid wsp:val=&quot;00030229&quot;/&gt;&lt;wsp:rsid wsp:val=&quot;00031A9C&quot;/&gt;&lt;wsp:rsid wsp:val=&quot;00031B5F&quot;/&gt;&lt;wsp:rsid wsp:val=&quot;0003338B&quot;/&gt;&lt;wsp:rsid wsp:val=&quot;000337E9&quot;/&gt;&lt;wsp:rsid wsp:val=&quot;000350F6&quot;/&gt;&lt;wsp:rsid wsp:val=&quot;000355B7&quot;/&gt;&lt;wsp:rsid wsp:val=&quot;00036292&quot;/&gt;&lt;wsp:rsid wsp:val=&quot;000362EC&quot;/&gt;&lt;wsp:rsid wsp:val=&quot;00037C1F&quot;/&gt;&lt;wsp:rsid wsp:val=&quot;0004002C&quot;/&gt;&lt;wsp:rsid wsp:val=&quot;0004012C&quot;/&gt;&lt;wsp:rsid wsp:val=&quot;00040EBD&quot;/&gt;&lt;wsp:rsid wsp:val=&quot;00041088&quot;/&gt;&lt;wsp:rsid wsp:val=&quot;00041CA0&quot;/&gt;&lt;wsp:rsid wsp:val=&quot;00042751&quot;/&gt;&lt;wsp:rsid wsp:val=&quot;00042C30&quot;/&gt;&lt;wsp:rsid wsp:val=&quot;00042CDC&quot;/&gt;&lt;wsp:rsid wsp:val=&quot;000431CA&quot;/&gt;&lt;wsp:rsid wsp:val=&quot;000463F9&quot;/&gt;&lt;wsp:rsid wsp:val=&quot;0004708F&quot;/&gt;&lt;wsp:rsid wsp:val=&quot;000500F0&quot;/&gt;&lt;wsp:rsid wsp:val=&quot;00050A08&quot;/&gt;&lt;wsp:rsid wsp:val=&quot;000519D4&quot;/&gt;&lt;wsp:rsid wsp:val=&quot;00052049&quot;/&gt;&lt;wsp:rsid wsp:val=&quot;00052154&quot;/&gt;&lt;wsp:rsid wsp:val=&quot;00052594&quot;/&gt;&lt;wsp:rsid wsp:val=&quot;00052643&quot;/&gt;&lt;wsp:rsid wsp:val=&quot;000536E6&quot;/&gt;&lt;wsp:rsid wsp:val=&quot;00054467&quot;/&gt;&lt;wsp:rsid wsp:val=&quot;000559C4&quot;/&gt;&lt;wsp:rsid wsp:val=&quot;00056643&quot;/&gt;&lt;wsp:rsid wsp:val=&quot;00056D9F&quot;/&gt;&lt;wsp:rsid wsp:val=&quot;00060EE8&quot;/&gt;&lt;wsp:rsid wsp:val=&quot;00061015&quot;/&gt;&lt;wsp:rsid wsp:val=&quot;0006114C&quot;/&gt;&lt;wsp:rsid wsp:val=&quot;000621E2&quot;/&gt;&lt;wsp:rsid wsp:val=&quot;00063825&quot;/&gt;&lt;wsp:rsid wsp:val=&quot;00065061&quot;/&gt;&lt;wsp:rsid wsp:val=&quot;00065295&quot;/&gt;&lt;wsp:rsid wsp:val=&quot;000653A7&quot;/&gt;&lt;wsp:rsid wsp:val=&quot;00065B0C&quot;/&gt;&lt;wsp:rsid wsp:val=&quot;0006636B&quot;/&gt;&lt;wsp:rsid wsp:val=&quot;000671E4&quot;/&gt;&lt;wsp:rsid wsp:val=&quot;00067C03&quot;/&gt;&lt;wsp:rsid wsp:val=&quot;00067CA5&quot;/&gt;&lt;wsp:rsid wsp:val=&quot;000706AB&quot;/&gt;&lt;wsp:rsid wsp:val=&quot;000709BB&quot;/&gt;&lt;wsp:rsid wsp:val=&quot;00070EFD&quot;/&gt;&lt;wsp:rsid wsp:val=&quot;0007181C&quot;/&gt;&lt;wsp:rsid wsp:val=&quot;00072051&quot;/&gt;&lt;wsp:rsid wsp:val=&quot;00072669&quot;/&gt;&lt;wsp:rsid wsp:val=&quot;00072D15&quot;/&gt;&lt;wsp:rsid wsp:val=&quot;00073343&quot;/&gt;&lt;wsp:rsid wsp:val=&quot;00073B55&quot;/&gt;&lt;wsp:rsid wsp:val=&quot;00073D97&quot;/&gt;&lt;wsp:rsid wsp:val=&quot;0007405B&quot;/&gt;&lt;wsp:rsid wsp:val=&quot;00075702&quot;/&gt;&lt;wsp:rsid wsp:val=&quot;00075D54&quot;/&gt;&lt;wsp:rsid wsp:val=&quot;00075F85&quot;/&gt;&lt;wsp:rsid wsp:val=&quot;00076497&quot;/&gt;&lt;wsp:rsid wsp:val=&quot;0007768A&quot;/&gt;&lt;wsp:rsid wsp:val=&quot;00080639&quot;/&gt;&lt;wsp:rsid wsp:val=&quot;00080A3F&quot;/&gt;&lt;wsp:rsid wsp:val=&quot;000821EB&quot;/&gt;&lt;wsp:rsid wsp:val=&quot;00082B7F&quot;/&gt;&lt;wsp:rsid wsp:val=&quot;00082FBE&quot;/&gt;&lt;wsp:rsid wsp:val=&quot;0008463D&quot;/&gt;&lt;wsp:rsid wsp:val=&quot;00084F3D&quot;/&gt;&lt;wsp:rsid wsp:val=&quot;00085074&quot;/&gt;&lt;wsp:rsid wsp:val=&quot;00085617&quot;/&gt;&lt;wsp:rsid wsp:val=&quot;00086731&quot;/&gt;&lt;wsp:rsid wsp:val=&quot;00087845&quot;/&gt;&lt;wsp:rsid wsp:val=&quot;000878D0&quot;/&gt;&lt;wsp:rsid wsp:val=&quot;00087CA0&quot;/&gt;&lt;wsp:rsid wsp:val=&quot;0009015D&quot;/&gt;&lt;wsp:rsid wsp:val=&quot;0009096E&quot;/&gt;&lt;wsp:rsid wsp:val=&quot;00091184&quot;/&gt;&lt;wsp:rsid wsp:val=&quot;00091563&quot;/&gt;&lt;wsp:rsid wsp:val=&quot;00092969&quot;/&gt;&lt;wsp:rsid wsp:val=&quot;000950FC&quot;/&gt;&lt;wsp:rsid wsp:val=&quot;0009525C&quot;/&gt;&lt;wsp:rsid wsp:val=&quot;00095A03&quot;/&gt;&lt;wsp:rsid wsp:val=&quot;00095DBA&quot;/&gt;&lt;wsp:rsid wsp:val=&quot;00095F8D&quot;/&gt;&lt;wsp:rsid wsp:val=&quot;000979A4&quot;/&gt;&lt;wsp:rsid wsp:val=&quot;00097BD0&quot;/&gt;&lt;wsp:rsid wsp:val=&quot;00097CEF&quot;/&gt;&lt;wsp:rsid wsp:val=&quot;000A0785&quot;/&gt;&lt;wsp:rsid wsp:val=&quot;000A0947&quot;/&gt;&lt;wsp:rsid wsp:val=&quot;000A1743&quot;/&gt;&lt;wsp:rsid wsp:val=&quot;000A2715&quot;/&gt;&lt;wsp:rsid wsp:val=&quot;000A2AEF&quot;/&gt;&lt;wsp:rsid wsp:val=&quot;000A3142&quot;/&gt;&lt;wsp:rsid wsp:val=&quot;000A39FF&quot;/&gt;&lt;wsp:rsid wsp:val=&quot;000A4B04&quot;/&gt;&lt;wsp:rsid wsp:val=&quot;000A54F8&quot;/&gt;&lt;wsp:rsid wsp:val=&quot;000A68A1&quot;/&gt;&lt;wsp:rsid wsp:val=&quot;000A7267&quot;/&gt;&lt;wsp:rsid wsp:val=&quot;000A7A38&quot;/&gt;&lt;wsp:rsid wsp:val=&quot;000B1550&quot;/&gt;&lt;wsp:rsid wsp:val=&quot;000B20EA&quot;/&gt;&lt;wsp:rsid wsp:val=&quot;000B3131&quot;/&gt;&lt;wsp:rsid wsp:val=&quot;000B3430&quot;/&gt;&lt;wsp:rsid wsp:val=&quot;000B404C&quot;/&gt;&lt;wsp:rsid wsp:val=&quot;000B4EB9&quot;/&gt;&lt;wsp:rsid wsp:val=&quot;000B5567&quot;/&gt;&lt;wsp:rsid wsp:val=&quot;000B56DB&quot;/&gt;&lt;wsp:rsid wsp:val=&quot;000B689C&quot;/&gt;&lt;wsp:rsid wsp:val=&quot;000B6A07&quot;/&gt;&lt;wsp:rsid wsp:val=&quot;000B7307&quot;/&gt;&lt;wsp:rsid wsp:val=&quot;000B7323&quot;/&gt;&lt;wsp:rsid wsp:val=&quot;000B761E&quot;/&gt;&lt;wsp:rsid wsp:val=&quot;000B7731&quot;/&gt;&lt;wsp:rsid wsp:val=&quot;000B7D2D&quot;/&gt;&lt;wsp:rsid wsp:val=&quot;000C0681&quot;/&gt;&lt;wsp:rsid wsp:val=&quot;000C11BE&quot;/&gt;&lt;wsp:rsid wsp:val=&quot;000C248A&quot;/&gt;&lt;wsp:rsid wsp:val=&quot;000C3D9D&quot;/&gt;&lt;wsp:rsid wsp:val=&quot;000C5ACF&quot;/&gt;&lt;wsp:rsid wsp:val=&quot;000C7A64&quot;/&gt;&lt;wsp:rsid wsp:val=&quot;000D0E90&quot;/&gt;&lt;wsp:rsid wsp:val=&quot;000D0FB0&quot;/&gt;&lt;wsp:rsid wsp:val=&quot;000D147D&quot;/&gt;&lt;wsp:rsid wsp:val=&quot;000D1E24&quot;/&gt;&lt;wsp:rsid wsp:val=&quot;000D3C29&quot;/&gt;&lt;wsp:rsid wsp:val=&quot;000D3C91&quot;/&gt;&lt;wsp:rsid wsp:val=&quot;000D4C9F&quot;/&gt;&lt;wsp:rsid wsp:val=&quot;000D517D&quot;/&gt;&lt;wsp:rsid wsp:val=&quot;000D52DE&quot;/&gt;&lt;wsp:rsid wsp:val=&quot;000D5443&quot;/&gt;&lt;wsp:rsid wsp:val=&quot;000D5444&quot;/&gt;&lt;wsp:rsid wsp:val=&quot;000E03B3&quot;/&gt;&lt;wsp:rsid wsp:val=&quot;000E03C7&quot;/&gt;&lt;wsp:rsid wsp:val=&quot;000E06AE&quot;/&gt;&lt;wsp:rsid wsp:val=&quot;000E06D0&quot;/&gt;&lt;wsp:rsid wsp:val=&quot;000E0756&quot;/&gt;&lt;wsp:rsid wsp:val=&quot;000E0D37&quot;/&gt;&lt;wsp:rsid wsp:val=&quot;000E15AC&quot;/&gt;&lt;wsp:rsid wsp:val=&quot;000E21A2&quot;/&gt;&lt;wsp:rsid wsp:val=&quot;000E21D5&quot;/&gt;&lt;wsp:rsid wsp:val=&quot;000E267F&quot;/&gt;&lt;wsp:rsid wsp:val=&quot;000E334E&quot;/&gt;&lt;wsp:rsid wsp:val=&quot;000E44EE&quot;/&gt;&lt;wsp:rsid wsp:val=&quot;000E4ED7&quot;/&gt;&lt;wsp:rsid wsp:val=&quot;000E5797&quot;/&gt;&lt;wsp:rsid wsp:val=&quot;000E5936&quot;/&gt;&lt;wsp:rsid wsp:val=&quot;000E6348&quot;/&gt;&lt;wsp:rsid wsp:val=&quot;000E6F1D&quot;/&gt;&lt;wsp:rsid wsp:val=&quot;000E720B&quot;/&gt;&lt;wsp:rsid wsp:val=&quot;000E7425&quot;/&gt;&lt;wsp:rsid wsp:val=&quot;000E7BF7&quot;/&gt;&lt;wsp:rsid wsp:val=&quot;000E7EB1&quot;/&gt;&lt;wsp:rsid wsp:val=&quot;000F0654&quot;/&gt;&lt;wsp:rsid wsp:val=&quot;000F1221&quot;/&gt;&lt;wsp:rsid wsp:val=&quot;000F1E49&quot;/&gt;&lt;wsp:rsid wsp:val=&quot;000F2398&quot;/&gt;&lt;wsp:rsid wsp:val=&quot;000F2626&quot;/&gt;&lt;wsp:rsid wsp:val=&quot;000F28BB&quot;/&gt;&lt;wsp:rsid wsp:val=&quot;000F2AA6&quot;/&gt;&lt;wsp:rsid wsp:val=&quot;000F2BA8&quot;/&gt;&lt;wsp:rsid wsp:val=&quot;000F3792&quot;/&gt;&lt;wsp:rsid wsp:val=&quot;000F4A5F&quot;/&gt;&lt;wsp:rsid wsp:val=&quot;000F4CFB&quot;/&gt;&lt;wsp:rsid wsp:val=&quot;000F59C6&quot;/&gt;&lt;wsp:rsid wsp:val=&quot;000F5D96&quot;/&gt;&lt;wsp:rsid wsp:val=&quot;000F6172&quot;/&gt;&lt;wsp:rsid wsp:val=&quot;000F7285&quot;/&gt;&lt;wsp:rsid wsp:val=&quot;000F7AFB&quot;/&gt;&lt;wsp:rsid wsp:val=&quot;000F7C9A&quot;/&gt;&lt;wsp:rsid wsp:val=&quot;001001E5&quot;/&gt;&lt;wsp:rsid wsp:val=&quot;0010028C&quot;/&gt;&lt;wsp:rsid wsp:val=&quot;00100533&quot;/&gt;&lt;wsp:rsid wsp:val=&quot;0010072E&quot;/&gt;&lt;wsp:rsid wsp:val=&quot;001007B3&quot;/&gt;&lt;wsp:rsid wsp:val=&quot;00101338&quot;/&gt;&lt;wsp:rsid wsp:val=&quot;0010140D&quot;/&gt;&lt;wsp:rsid wsp:val=&quot;001015EF&quot;/&gt;&lt;wsp:rsid wsp:val=&quot;00101B9D&quot;/&gt;&lt;wsp:rsid wsp:val=&quot;00102B1C&quot;/&gt;&lt;wsp:rsid wsp:val=&quot;00102D9E&quot;/&gt;&lt;wsp:rsid wsp:val=&quot;00103FCE&quot;/&gt;&lt;wsp:rsid wsp:val=&quot;00104535&quot;/&gt;&lt;wsp:rsid wsp:val=&quot;0010483F&quot;/&gt;&lt;wsp:rsid wsp:val=&quot;0010550C&quot;/&gt;&lt;wsp:rsid wsp:val=&quot;00105631&quot;/&gt;&lt;wsp:rsid wsp:val=&quot;00106D34&quot;/&gt;&lt;wsp:rsid wsp:val=&quot;0011023A&quot;/&gt;&lt;wsp:rsid wsp:val=&quot;00110C3D&quot;/&gt;&lt;wsp:rsid wsp:val=&quot;00110F34&quot;/&gt;&lt;wsp:rsid wsp:val=&quot;001112D5&quot;/&gt;&lt;wsp:rsid wsp:val=&quot;0011157B&quot;/&gt;&lt;wsp:rsid wsp:val=&quot;001118A3&quot;/&gt;&lt;wsp:rsid wsp:val=&quot;00111906&quot;/&gt;&lt;wsp:rsid wsp:val=&quot;00111F02&quot;/&gt;&lt;wsp:rsid wsp:val=&quot;001125FF&quot;/&gt;&lt;wsp:rsid wsp:val=&quot;00112AF9&quot;/&gt;&lt;wsp:rsid wsp:val=&quot;00112B97&quot;/&gt;&lt;wsp:rsid wsp:val=&quot;00113D15&quot;/&gt;&lt;wsp:rsid wsp:val=&quot;0011477D&quot;/&gt;&lt;wsp:rsid wsp:val=&quot;00114B7C&quot;/&gt;&lt;wsp:rsid wsp:val=&quot;001167AA&quot;/&gt;&lt;wsp:rsid wsp:val=&quot;00116DFB&quot;/&gt;&lt;wsp:rsid wsp:val=&quot;0011784A&quot;/&gt;&lt;wsp:rsid wsp:val=&quot;00117C57&quot;/&gt;&lt;wsp:rsid wsp:val=&quot;00117D21&quot;/&gt;&lt;wsp:rsid wsp:val=&quot;001206DC&quot;/&gt;&lt;wsp:rsid wsp:val=&quot;0012085D&quot;/&gt;&lt;wsp:rsid wsp:val=&quot;00121EEC&quot;/&gt;&lt;wsp:rsid wsp:val=&quot;00122E58&quot;/&gt;&lt;wsp:rsid wsp:val=&quot;00122FB7&quot;/&gt;&lt;wsp:rsid wsp:val=&quot;00123CBB&quot;/&gt;&lt;wsp:rsid wsp:val=&quot;00124232&quot;/&gt;&lt;wsp:rsid wsp:val=&quot;00124DEF&quot;/&gt;&lt;wsp:rsid wsp:val=&quot;00124E1B&quot;/&gt;&lt;wsp:rsid wsp:val=&quot;00125D0D&quot;/&gt;&lt;wsp:rsid wsp:val=&quot;00127B36&quot;/&gt;&lt;wsp:rsid wsp:val=&quot;00130880&quot;/&gt;&lt;wsp:rsid wsp:val=&quot;00132367&quot;/&gt;&lt;wsp:rsid wsp:val=&quot;001326AD&quot;/&gt;&lt;wsp:rsid wsp:val=&quot;0013294B&quot;/&gt;&lt;wsp:rsid wsp:val=&quot;00132AF0&quot;/&gt;&lt;wsp:rsid wsp:val=&quot;00132FE8&quot;/&gt;&lt;wsp:rsid wsp:val=&quot;00133426&quot;/&gt;&lt;wsp:rsid wsp:val=&quot;00133B39&quot;/&gt;&lt;wsp:rsid wsp:val=&quot;001350B3&quot;/&gt;&lt;wsp:rsid wsp:val=&quot;001350C5&quot;/&gt;&lt;wsp:rsid wsp:val=&quot;001353F0&quot;/&gt;&lt;wsp:rsid wsp:val=&quot;00135AB4&quot;/&gt;&lt;wsp:rsid wsp:val=&quot;00135DD1&quot;/&gt;&lt;wsp:rsid wsp:val=&quot;00136B7C&quot;/&gt;&lt;wsp:rsid wsp:val=&quot;00136D62&quot;/&gt;&lt;wsp:rsid wsp:val=&quot;00136EAC&quot;/&gt;&lt;wsp:rsid wsp:val=&quot;00137DDB&quot;/&gt;&lt;wsp:rsid wsp:val=&quot;00137E15&quot;/&gt;&lt;wsp:rsid wsp:val=&quot;00140E32&quot;/&gt;&lt;wsp:rsid wsp:val=&quot;001434C9&quot;/&gt;&lt;wsp:rsid wsp:val=&quot;00143DF9&quot;/&gt;&lt;wsp:rsid wsp:val=&quot;00144CA6&quot;/&gt;&lt;wsp:rsid wsp:val=&quot;00144D5F&quot;/&gt;&lt;wsp:rsid wsp:val=&quot;00144EE0&quot;/&gt;&lt;wsp:rsid wsp:val=&quot;00144F73&quot;/&gt;&lt;wsp:rsid wsp:val=&quot;00145017&quot;/&gt;&lt;wsp:rsid wsp:val=&quot;001456DE&quot;/&gt;&lt;wsp:rsid wsp:val=&quot;00145830&quot;/&gt;&lt;wsp:rsid wsp:val=&quot;0014648D&quot;/&gt;&lt;wsp:rsid wsp:val=&quot;00146D9A&quot;/&gt;&lt;wsp:rsid wsp:val=&quot;00147FCC&quot;/&gt;&lt;wsp:rsid wsp:val=&quot;0015011A&quot;/&gt;&lt;wsp:rsid wsp:val=&quot;001502E1&quot;/&gt;&lt;wsp:rsid wsp:val=&quot;001511E2&quot;/&gt;&lt;wsp:rsid wsp:val=&quot;0015121D&quot;/&gt;&lt;wsp:rsid wsp:val=&quot;001519DD&quot;/&gt;&lt;wsp:rsid wsp:val=&quot;00151D70&quot;/&gt;&lt;wsp:rsid wsp:val=&quot;00152125&quot;/&gt;&lt;wsp:rsid wsp:val=&quot;0015253A&quot;/&gt;&lt;wsp:rsid wsp:val=&quot;001533C8&quot;/&gt;&lt;wsp:rsid wsp:val=&quot;001535C6&quot;/&gt;&lt;wsp:rsid wsp:val=&quot;00153C28&quot;/&gt;&lt;wsp:rsid wsp:val=&quot;00153E7B&quot;/&gt;&lt;wsp:rsid wsp:val=&quot;00154A39&quot;/&gt;&lt;wsp:rsid wsp:val=&quot;001558AE&quot;/&gt;&lt;wsp:rsid wsp:val=&quot;00157160&quot;/&gt;&lt;wsp:rsid wsp:val=&quot;001605D2&quot;/&gt;&lt;wsp:rsid wsp:val=&quot;001615AA&quot;/&gt;&lt;wsp:rsid wsp:val=&quot;00161A58&quot;/&gt;&lt;wsp:rsid wsp:val=&quot;00161EB5&quot;/&gt;&lt;wsp:rsid wsp:val=&quot;0016298D&quot;/&gt;&lt;wsp:rsid wsp:val=&quot;001629CD&quot;/&gt;&lt;wsp:rsid wsp:val=&quot;00163274&quot;/&gt;&lt;wsp:rsid wsp:val=&quot;00163DC4&quot;/&gt;&lt;wsp:rsid wsp:val=&quot;00164864&quot;/&gt;&lt;wsp:rsid wsp:val=&quot;00164A2E&quot;/&gt;&lt;wsp:rsid wsp:val=&quot;0016613A&quot;/&gt;&lt;wsp:rsid wsp:val=&quot;00166368&quot;/&gt;&lt;wsp:rsid wsp:val=&quot;00166BAF&quot;/&gt;&lt;wsp:rsid wsp:val=&quot;00166E04&quot;/&gt;&lt;wsp:rsid wsp:val=&quot;00167587&quot;/&gt;&lt;wsp:rsid wsp:val=&quot;00170A6D&quot;/&gt;&lt;wsp:rsid wsp:val=&quot;00170C88&quot;/&gt;&lt;wsp:rsid wsp:val=&quot;001712AB&quot;/&gt;&lt;wsp:rsid wsp:val=&quot;001713CC&quot;/&gt;&lt;wsp:rsid wsp:val=&quot;00172533&quot;/&gt;&lt;wsp:rsid wsp:val=&quot;00172544&quot;/&gt;&lt;wsp:rsid wsp:val=&quot;001725FF&quot;/&gt;&lt;wsp:rsid wsp:val=&quot;00172664&quot;/&gt;&lt;wsp:rsid wsp:val=&quot;00172936&quot;/&gt;&lt;wsp:rsid wsp:val=&quot;00172A3E&quot;/&gt;&lt;wsp:rsid wsp:val=&quot;00174916&quot;/&gt;&lt;wsp:rsid wsp:val=&quot;001754AB&quot;/&gt;&lt;wsp:rsid wsp:val=&quot;001757E1&quot;/&gt;&lt;wsp:rsid wsp:val=&quot;00175A88&quot;/&gt;&lt;wsp:rsid wsp:val=&quot;00177DA5&quot;/&gt;&lt;wsp:rsid wsp:val=&quot;001805B8&quot;/&gt;&lt;wsp:rsid wsp:val=&quot;00180745&quot;/&gt;&lt;wsp:rsid wsp:val=&quot;00180762&quot;/&gt;&lt;wsp:rsid wsp:val=&quot;00180826&quot;/&gt;&lt;wsp:rsid wsp:val=&quot;00180EE5&quot;/&gt;&lt;wsp:rsid wsp:val=&quot;00181EC8&quot;/&gt;&lt;wsp:rsid wsp:val=&quot;00183581&quot;/&gt;&lt;wsp:rsid wsp:val=&quot;00183FFF&quot;/&gt;&lt;wsp:rsid wsp:val=&quot;0018446E&quot;/&gt;&lt;wsp:rsid wsp:val=&quot;00184784&quot;/&gt;&lt;wsp:rsid wsp:val=&quot;00184EC0&quot;/&gt;&lt;wsp:rsid wsp:val=&quot;001850A7&quot;/&gt;&lt;wsp:rsid wsp:val=&quot;00185E21&quot;/&gt;&lt;wsp:rsid wsp:val=&quot;00185E64&quot;/&gt;&lt;wsp:rsid wsp:val=&quot;00185E7D&quot;/&gt;&lt;wsp:rsid wsp:val=&quot;00187945&quot;/&gt;&lt;wsp:rsid wsp:val=&quot;00190BB7&quot;/&gt;&lt;wsp:rsid wsp:val=&quot;00190C07&quot;/&gt;&lt;wsp:rsid wsp:val=&quot;001913C3&quot;/&gt;&lt;wsp:rsid wsp:val=&quot;0019172C&quot;/&gt;&lt;wsp:rsid wsp:val=&quot;00191B82&quot;/&gt;&lt;wsp:rsid wsp:val=&quot;001920CD&quot;/&gt;&lt;wsp:rsid wsp:val=&quot;0019310E&quot;/&gt;&lt;wsp:rsid wsp:val=&quot;00193500&quot;/&gt;&lt;wsp:rsid wsp:val=&quot;00193A4C&quot;/&gt;&lt;wsp:rsid wsp:val=&quot;00193B62&quot;/&gt;&lt;wsp:rsid wsp:val=&quot;0019464E&quot;/&gt;&lt;wsp:rsid wsp:val=&quot;0019469B&quot;/&gt;&lt;wsp:rsid wsp:val=&quot;00194A9F&quot;/&gt;&lt;wsp:rsid wsp:val=&quot;00194C25&quot;/&gt;&lt;wsp:rsid wsp:val=&quot;00194D9E&quot;/&gt;&lt;wsp:rsid wsp:val=&quot;00194F53&quot;/&gt;&lt;wsp:rsid wsp:val=&quot;001955F4&quot;/&gt;&lt;wsp:rsid wsp:val=&quot;001A16BA&quot;/&gt;&lt;wsp:rsid wsp:val=&quot;001A1CE9&quot;/&gt;&lt;wsp:rsid wsp:val=&quot;001A239E&quot;/&gt;&lt;wsp:rsid wsp:val=&quot;001A2980&quot;/&gt;&lt;wsp:rsid wsp:val=&quot;001A39E3&quot;/&gt;&lt;wsp:rsid wsp:val=&quot;001A5E92&quot;/&gt;&lt;wsp:rsid wsp:val=&quot;001A6037&quot;/&gt;&lt;wsp:rsid wsp:val=&quot;001A61A5&quot;/&gt;&lt;wsp:rsid wsp:val=&quot;001A67DC&quot;/&gt;&lt;wsp:rsid wsp:val=&quot;001A6C10&quot;/&gt;&lt;wsp:rsid wsp:val=&quot;001A79AC&quot;/&gt;&lt;wsp:rsid wsp:val=&quot;001B00DC&quot;/&gt;&lt;wsp:rsid wsp:val=&quot;001B09CE&quot;/&gt;&lt;wsp:rsid wsp:val=&quot;001B0C2F&quot;/&gt;&lt;wsp:rsid wsp:val=&quot;001B171E&quot;/&gt;&lt;wsp:rsid wsp:val=&quot;001B4ABD&quot;/&gt;&lt;wsp:rsid wsp:val=&quot;001B4B60&quot;/&gt;&lt;wsp:rsid wsp:val=&quot;001B4D73&quot;/&gt;&lt;wsp:rsid wsp:val=&quot;001B588D&quot;/&gt;&lt;wsp:rsid wsp:val=&quot;001B6035&quot;/&gt;&lt;wsp:rsid wsp:val=&quot;001B6838&quot;/&gt;&lt;wsp:rsid wsp:val=&quot;001B7700&quot;/&gt;&lt;wsp:rsid wsp:val=&quot;001C0A30&quot;/&gt;&lt;wsp:rsid wsp:val=&quot;001C18F0&quot;/&gt;&lt;wsp:rsid wsp:val=&quot;001C1E25&quot;/&gt;&lt;wsp:rsid wsp:val=&quot;001C2209&quot;/&gt;&lt;wsp:rsid wsp:val=&quot;001C2A65&quot;/&gt;&lt;wsp:rsid wsp:val=&quot;001C5311&quot;/&gt;&lt;wsp:rsid wsp:val=&quot;001C5A90&quot;/&gt;&lt;wsp:rsid wsp:val=&quot;001C5EBD&quot;/&gt;&lt;wsp:rsid wsp:val=&quot;001C6004&quot;/&gt;&lt;wsp:rsid wsp:val=&quot;001C6535&quot;/&gt;&lt;wsp:rsid wsp:val=&quot;001C66BA&quot;/&gt;&lt;wsp:rsid wsp:val=&quot;001C709A&quot;/&gt;&lt;wsp:rsid wsp:val=&quot;001C7800&quot;/&gt;&lt;wsp:rsid wsp:val=&quot;001D091A&quot;/&gt;&lt;wsp:rsid wsp:val=&quot;001D0B04&quot;/&gt;&lt;wsp:rsid wsp:val=&quot;001D13FA&quot;/&gt;&lt;wsp:rsid wsp:val=&quot;001D26D7&quot;/&gt;&lt;wsp:rsid wsp:val=&quot;001D2C50&quot;/&gt;&lt;wsp:rsid wsp:val=&quot;001D3398&quot;/&gt;&lt;wsp:rsid wsp:val=&quot;001D3D9A&quot;/&gt;&lt;wsp:rsid wsp:val=&quot;001D3E4B&quot;/&gt;&lt;wsp:rsid wsp:val=&quot;001D4DDA&quot;/&gt;&lt;wsp:rsid wsp:val=&quot;001D4ED3&quot;/&gt;&lt;wsp:rsid wsp:val=&quot;001D6753&quot;/&gt;&lt;wsp:rsid wsp:val=&quot;001D727F&quot;/&gt;&lt;wsp:rsid wsp:val=&quot;001D7548&quot;/&gt;&lt;wsp:rsid wsp:val=&quot;001E03EC&quot;/&gt;&lt;wsp:rsid wsp:val=&quot;001E0843&quot;/&gt;&lt;wsp:rsid wsp:val=&quot;001E0A90&quot;/&gt;&lt;wsp:rsid wsp:val=&quot;001E0F79&quot;/&gt;&lt;wsp:rsid wsp:val=&quot;001E1606&quot;/&gt;&lt;wsp:rsid wsp:val=&quot;001E1C9B&quot;/&gt;&lt;wsp:rsid wsp:val=&quot;001E2098&quot;/&gt;&lt;wsp:rsid wsp:val=&quot;001E261A&quot;/&gt;&lt;wsp:rsid wsp:val=&quot;001E26B1&quot;/&gt;&lt;wsp:rsid wsp:val=&quot;001E2E8D&quot;/&gt;&lt;wsp:rsid wsp:val=&quot;001E3683&quot;/&gt;&lt;wsp:rsid wsp:val=&quot;001E389A&quot;/&gt;&lt;wsp:rsid wsp:val=&quot;001E3B4F&quot;/&gt;&lt;wsp:rsid wsp:val=&quot;001E42C3&quot;/&gt;&lt;wsp:rsid wsp:val=&quot;001E42ED&quot;/&gt;&lt;wsp:rsid wsp:val=&quot;001E603F&quot;/&gt;&lt;wsp:rsid wsp:val=&quot;001E61FA&quot;/&gt;&lt;wsp:rsid wsp:val=&quot;001E67F5&quot;/&gt;&lt;wsp:rsid wsp:val=&quot;001E68BA&quot;/&gt;&lt;wsp:rsid wsp:val=&quot;001F0C54&quot;/&gt;&lt;wsp:rsid wsp:val=&quot;001F1916&quot;/&gt;&lt;wsp:rsid wsp:val=&quot;001F213F&quot;/&gt;&lt;wsp:rsid wsp:val=&quot;001F261F&quot;/&gt;&lt;wsp:rsid wsp:val=&quot;001F2CFA&quot;/&gt;&lt;wsp:rsid wsp:val=&quot;001F2E8F&quot;/&gt;&lt;wsp:rsid wsp:val=&quot;001F40A2&quot;/&gt;&lt;wsp:rsid wsp:val=&quot;001F4909&quot;/&gt;&lt;wsp:rsid wsp:val=&quot;001F6660&quot;/&gt;&lt;wsp:rsid wsp:val=&quot;001F6D85&quot;/&gt;&lt;wsp:rsid wsp:val=&quot;001F77D6&quot;/&gt;&lt;wsp:rsid wsp:val=&quot;001F7E8D&quot;/&gt;&lt;wsp:rsid wsp:val=&quot;0020001A&quot;/&gt;&lt;wsp:rsid wsp:val=&quot;002006B6&quot;/&gt;&lt;wsp:rsid wsp:val=&quot;002007C6&quot;/&gt;&lt;wsp:rsid wsp:val=&quot;00200D74&quot;/&gt;&lt;wsp:rsid wsp:val=&quot;00200D8E&quot;/&gt;&lt;wsp:rsid wsp:val=&quot;002025F9&quot;/&gt;&lt;wsp:rsid wsp:val=&quot;00202AB4&quot;/&gt;&lt;wsp:rsid wsp:val=&quot;00204376&quot;/&gt;&lt;wsp:rsid wsp:val=&quot;002045AF&quot;/&gt;&lt;wsp:rsid wsp:val=&quot;00204C50&quot;/&gt;&lt;wsp:rsid wsp:val=&quot;00205133&quot;/&gt;&lt;wsp:rsid wsp:val=&quot;00205986&quot;/&gt;&lt;wsp:rsid wsp:val=&quot;00205ACF&quot;/&gt;&lt;wsp:rsid wsp:val=&quot;00206024&quot;/&gt;&lt;wsp:rsid wsp:val=&quot;0020620E&quot;/&gt;&lt;wsp:rsid wsp:val=&quot;002068E9&quot;/&gt;&lt;wsp:rsid wsp:val=&quot;002070EE&quot;/&gt;&lt;wsp:rsid wsp:val=&quot;00207666&quot;/&gt;&lt;wsp:rsid wsp:val=&quot;00210269&quot;/&gt;&lt;wsp:rsid wsp:val=&quot;002108C2&quot;/&gt;&lt;wsp:rsid wsp:val=&quot;00210B2F&quot;/&gt;&lt;wsp:rsid wsp:val=&quot;00210CF9&quot;/&gt;&lt;wsp:rsid wsp:val=&quot;00210D3E&quot;/&gt;&lt;wsp:rsid wsp:val=&quot;00210E9A&quot;/&gt;&lt;wsp:rsid wsp:val=&quot;0021268F&quot;/&gt;&lt;wsp:rsid wsp:val=&quot;0021290A&quot;/&gt;&lt;wsp:rsid wsp:val=&quot;00212AD7&quot;/&gt;&lt;wsp:rsid wsp:val=&quot;002131DD&quot;/&gt;&lt;wsp:rsid wsp:val=&quot;00214665&quot;/&gt;&lt;wsp:rsid wsp:val=&quot;002150F8&quot;/&gt;&lt;wsp:rsid wsp:val=&quot;00216381&quot;/&gt;&lt;wsp:rsid wsp:val=&quot;002163B2&quot;/&gt;&lt;wsp:rsid wsp:val=&quot;0021680D&quot;/&gt;&lt;wsp:rsid wsp:val=&quot;002177BF&quot;/&gt;&lt;wsp:rsid wsp:val=&quot;002177EC&quot;/&gt;&lt;wsp:rsid wsp:val=&quot;00217B73&quot;/&gt;&lt;wsp:rsid wsp:val=&quot;00220AE5&quot;/&gt;&lt;wsp:rsid wsp:val=&quot;00220C89&quot;/&gt;&lt;wsp:rsid wsp:val=&quot;00220E91&quot;/&gt;&lt;wsp:rsid wsp:val=&quot;002230E2&quot;/&gt;&lt;wsp:rsid wsp:val=&quot;00223586&quot;/&gt;&lt;wsp:rsid wsp:val=&quot;002235C3&quot;/&gt;&lt;wsp:rsid wsp:val=&quot;00223C59&quot;/&gt;&lt;wsp:rsid wsp:val=&quot;00224A31&quot;/&gt;&lt;wsp:rsid wsp:val=&quot;00224C06&quot;/&gt;&lt;wsp:rsid wsp:val=&quot;00225D81&quot;/&gt;&lt;wsp:rsid wsp:val=&quot;00226C83&quot;/&gt;&lt;wsp:rsid wsp:val=&quot;00227010&quot;/&gt;&lt;wsp:rsid wsp:val=&quot;002304FB&quot;/&gt;&lt;wsp:rsid wsp:val=&quot;002307AA&quot;/&gt;&lt;wsp:rsid wsp:val=&quot;00231320&quot;/&gt;&lt;wsp:rsid wsp:val=&quot;002313E9&quot;/&gt;&lt;wsp:rsid wsp:val=&quot;00231D37&quot;/&gt;&lt;wsp:rsid wsp:val=&quot;00231E18&quot;/&gt;&lt;wsp:rsid wsp:val=&quot;00233111&quot;/&gt;&lt;wsp:rsid wsp:val=&quot;0023387D&quot;/&gt;&lt;wsp:rsid wsp:val=&quot;00233A58&quot;/&gt;&lt;wsp:rsid wsp:val=&quot;00235AC4&quot;/&gt;&lt;wsp:rsid wsp:val=&quot;00236597&quot;/&gt;&lt;wsp:rsid wsp:val=&quot;0023674D&quot;/&gt;&lt;wsp:rsid wsp:val=&quot;00237414&quot;/&gt;&lt;wsp:rsid wsp:val=&quot;002412BA&quot;/&gt;&lt;wsp:rsid wsp:val=&quot;002428EB&quot;/&gt;&lt;wsp:rsid wsp:val=&quot;00242EB2&quot;/&gt;&lt;wsp:rsid wsp:val=&quot;0024339B&quot;/&gt;&lt;wsp:rsid wsp:val=&quot;00244CAA&quot;/&gt;&lt;wsp:rsid wsp:val=&quot;00244FB4&quot;/&gt;&lt;wsp:rsid wsp:val=&quot;002460F8&quot;/&gt;&lt;wsp:rsid wsp:val=&quot;002462ED&quot;/&gt;&lt;wsp:rsid wsp:val=&quot;0024670D&quot;/&gt;&lt;wsp:rsid wsp:val=&quot;002468BF&quot;/&gt;&lt;wsp:rsid wsp:val=&quot;00247066&quot;/&gt;&lt;wsp:rsid wsp:val=&quot;002517A8&quot;/&gt;&lt;wsp:rsid wsp:val=&quot;002517EB&quot;/&gt;&lt;wsp:rsid wsp:val=&quot;002518B0&quot;/&gt;&lt;wsp:rsid wsp:val=&quot;00254273&quot;/&gt;&lt;wsp:rsid wsp:val=&quot;00254393&quot;/&gt;&lt;wsp:rsid wsp:val=&quot;002558E7&quot;/&gt;&lt;wsp:rsid wsp:val=&quot;00255D10&quot;/&gt;&lt;wsp:rsid wsp:val=&quot;002561E4&quot;/&gt;&lt;wsp:rsid wsp:val=&quot;0025666F&quot;/&gt;&lt;wsp:rsid wsp:val=&quot;00256FE7&quot;/&gt;&lt;wsp:rsid wsp:val=&quot;002571BA&quot;/&gt;&lt;wsp:rsid wsp:val=&quot;00257D8B&quot;/&gt;&lt;wsp:rsid wsp:val=&quot;00260807&quot;/&gt;&lt;wsp:rsid wsp:val=&quot;00260CA0&quot;/&gt;&lt;wsp:rsid wsp:val=&quot;00260DC9&quot;/&gt;&lt;wsp:rsid wsp:val=&quot;0026104A&quot;/&gt;&lt;wsp:rsid wsp:val=&quot;002624D8&quot;/&gt;&lt;wsp:rsid wsp:val=&quot;00262A55&quot;/&gt;&lt;wsp:rsid wsp:val=&quot;00263324&quot;/&gt;&lt;wsp:rsid wsp:val=&quot;00263E79&quot;/&gt;&lt;wsp:rsid wsp:val=&quot;00264336&quot;/&gt;&lt;wsp:rsid wsp:val=&quot;00264397&quot;/&gt;&lt;wsp:rsid wsp:val=&quot;00264850&quot;/&gt;&lt;wsp:rsid wsp:val=&quot;00265461&quot;/&gt;&lt;wsp:rsid wsp:val=&quot;0026637C&quot;/&gt;&lt;wsp:rsid wsp:val=&quot;002679FF&quot;/&gt;&lt;wsp:rsid wsp:val=&quot;002704B1&quot;/&gt;&lt;wsp:rsid wsp:val=&quot;00270A1E&quot;/&gt;&lt;wsp:rsid wsp:val=&quot;00270A4C&quot;/&gt;&lt;wsp:rsid wsp:val=&quot;00272688&quot;/&gt;&lt;wsp:rsid wsp:val=&quot;00273CEE&quot;/&gt;&lt;wsp:rsid wsp:val=&quot;00275F4C&quot;/&gt;&lt;wsp:rsid wsp:val=&quot;0027691E&quot;/&gt;&lt;wsp:rsid wsp:val=&quot;00276C18&quot;/&gt;&lt;wsp:rsid wsp:val=&quot;00276CB0&quot;/&gt;&lt;wsp:rsid wsp:val=&quot;002776C9&quot;/&gt;&lt;wsp:rsid wsp:val=&quot;00277FE6&quot;/&gt;&lt;wsp:rsid wsp:val=&quot;002804B8&quot;/&gt;&lt;wsp:rsid wsp:val=&quot;00280E30&quot;/&gt;&lt;wsp:rsid wsp:val=&quot;00281344&quot;/&gt;&lt;wsp:rsid wsp:val=&quot;00281623&quot;/&gt;&lt;wsp:rsid wsp:val=&quot;00281793&quot;/&gt;&lt;wsp:rsid wsp:val=&quot;00283CBC&quot;/&gt;&lt;wsp:rsid wsp:val=&quot;00286006&quot;/&gt;&lt;wsp:rsid wsp:val=&quot;002874A9&quot;/&gt;&lt;wsp:rsid wsp:val=&quot;00287642&quot;/&gt;&lt;wsp:rsid wsp:val=&quot;00290F8F&quot;/&gt;&lt;wsp:rsid wsp:val=&quot;0029221F&quot;/&gt;&lt;wsp:rsid wsp:val=&quot;00292566&quot;/&gt;&lt;wsp:rsid wsp:val=&quot;0029277D&quot;/&gt;&lt;wsp:rsid wsp:val=&quot;00292A63&quot;/&gt;&lt;wsp:rsid wsp:val=&quot;00293BC3&quot;/&gt;&lt;wsp:rsid wsp:val=&quot;00293BDF&quot;/&gt;&lt;wsp:rsid wsp:val=&quot;002943EB&quot;/&gt;&lt;wsp:rsid wsp:val=&quot;002945E0&quot;/&gt;&lt;wsp:rsid wsp:val=&quot;002955CE&quot;/&gt;&lt;wsp:rsid wsp:val=&quot;002959BD&quot;/&gt;&lt;wsp:rsid wsp:val=&quot;0029715E&quot;/&gt;&lt;wsp:rsid wsp:val=&quot;002978E7&quot;/&gt;&lt;wsp:rsid wsp:val=&quot;002A0461&quot;/&gt;&lt;wsp:rsid wsp:val=&quot;002A0F60&quot;/&gt;&lt;wsp:rsid wsp:val=&quot;002A15DC&quot;/&gt;&lt;wsp:rsid wsp:val=&quot;002A20B2&quot;/&gt;&lt;wsp:rsid wsp:val=&quot;002A27DC&quot;/&gt;&lt;wsp:rsid wsp:val=&quot;002A2EEE&quot;/&gt;&lt;wsp:rsid wsp:val=&quot;002A2FC6&quot;/&gt;&lt;wsp:rsid wsp:val=&quot;002A3491&quot;/&gt;&lt;wsp:rsid wsp:val=&quot;002A3CC5&quot;/&gt;&lt;wsp:rsid wsp:val=&quot;002A3D5D&quot;/&gt;&lt;wsp:rsid wsp:val=&quot;002A46CC&quot;/&gt;&lt;wsp:rsid wsp:val=&quot;002A49A8&quot;/&gt;&lt;wsp:rsid wsp:val=&quot;002A53B6&quot;/&gt;&lt;wsp:rsid wsp:val=&quot;002A551B&quot;/&gt;&lt;wsp:rsid wsp:val=&quot;002A55DA&quot;/&gt;&lt;wsp:rsid wsp:val=&quot;002A63C7&quot;/&gt;&lt;wsp:rsid wsp:val=&quot;002A6A47&quot;/&gt;&lt;wsp:rsid wsp:val=&quot;002A73D1&quot;/&gt;&lt;wsp:rsid wsp:val=&quot;002B0857&quot;/&gt;&lt;wsp:rsid wsp:val=&quot;002B0B65&quot;/&gt;&lt;wsp:rsid wsp:val=&quot;002B0EC1&quot;/&gt;&lt;wsp:rsid wsp:val=&quot;002B2D01&quot;/&gt;&lt;wsp:rsid wsp:val=&quot;002B2F7A&quot;/&gt;&lt;wsp:rsid wsp:val=&quot;002B3FDB&quot;/&gt;&lt;wsp:rsid wsp:val=&quot;002B557D&quot;/&gt;&lt;wsp:rsid wsp:val=&quot;002B5620&quot;/&gt;&lt;wsp:rsid wsp:val=&quot;002B5981&quot;/&gt;&lt;wsp:rsid wsp:val=&quot;002B65AB&quot;/&gt;&lt;wsp:rsid wsp:val=&quot;002B67B2&quot;/&gt;&lt;wsp:rsid wsp:val=&quot;002B75CE&quot;/&gt;&lt;wsp:rsid wsp:val=&quot;002C17C8&quot;/&gt;&lt;wsp:rsid wsp:val=&quot;002C209E&quot;/&gt;&lt;wsp:rsid wsp:val=&quot;002C20A0&quot;/&gt;&lt;wsp:rsid wsp:val=&quot;002C269C&quot;/&gt;&lt;wsp:rsid wsp:val=&quot;002C3227&quot;/&gt;&lt;wsp:rsid wsp:val=&quot;002C35DF&quot;/&gt;&lt;wsp:rsid wsp:val=&quot;002C3663&quot;/&gt;&lt;wsp:rsid wsp:val=&quot;002C41F9&quot;/&gt;&lt;wsp:rsid wsp:val=&quot;002C4B05&quot;/&gt;&lt;wsp:rsid wsp:val=&quot;002C58C0&quot;/&gt;&lt;wsp:rsid wsp:val=&quot;002C7741&quot;/&gt;&lt;wsp:rsid wsp:val=&quot;002C7F36&quot;/&gt;&lt;wsp:rsid wsp:val=&quot;002D2DAF&quot;/&gt;&lt;wsp:rsid wsp:val=&quot;002D3FAE&quot;/&gt;&lt;wsp:rsid wsp:val=&quot;002D6CAA&quot;/&gt;&lt;wsp:rsid wsp:val=&quot;002D788B&quot;/&gt;&lt;wsp:rsid wsp:val=&quot;002D7EEF&quot;/&gt;&lt;wsp:rsid wsp:val=&quot;002E1074&quot;/&gt;&lt;wsp:rsid wsp:val=&quot;002E119D&quot;/&gt;&lt;wsp:rsid wsp:val=&quot;002E1D0A&quot;/&gt;&lt;wsp:rsid wsp:val=&quot;002E1F71&quot;/&gt;&lt;wsp:rsid wsp:val=&quot;002E2209&quot;/&gt;&lt;wsp:rsid wsp:val=&quot;002E24A2&quot;/&gt;&lt;wsp:rsid wsp:val=&quot;002E364E&quot;/&gt;&lt;wsp:rsid wsp:val=&quot;002E3FF4&quot;/&gt;&lt;wsp:rsid wsp:val=&quot;002E4EC3&quot;/&gt;&lt;wsp:rsid wsp:val=&quot;002E55EB&quot;/&gt;&lt;wsp:rsid wsp:val=&quot;002E5D83&quot;/&gt;&lt;wsp:rsid wsp:val=&quot;002E5EA3&quot;/&gt;&lt;wsp:rsid wsp:val=&quot;002E5F83&quot;/&gt;&lt;wsp:rsid wsp:val=&quot;002E618A&quot;/&gt;&lt;wsp:rsid wsp:val=&quot;002E6222&quot;/&gt;&lt;wsp:rsid wsp:val=&quot;002E6966&quot;/&gt;&lt;wsp:rsid wsp:val=&quot;002E6BD4&quot;/&gt;&lt;wsp:rsid wsp:val=&quot;002E79E3&quot;/&gt;&lt;wsp:rsid wsp:val=&quot;002F075D&quot;/&gt;&lt;wsp:rsid wsp:val=&quot;002F07AC&quot;/&gt;&lt;wsp:rsid wsp:val=&quot;002F08CF&quot;/&gt;&lt;wsp:rsid wsp:val=&quot;002F173B&quot;/&gt;&lt;wsp:rsid wsp:val=&quot;002F1A92&quot;/&gt;&lt;wsp:rsid wsp:val=&quot;002F1E16&quot;/&gt;&lt;wsp:rsid wsp:val=&quot;002F20D0&quot;/&gt;&lt;wsp:rsid wsp:val=&quot;002F4103&quot;/&gt;&lt;wsp:rsid wsp:val=&quot;002F4550&quot;/&gt;&lt;wsp:rsid wsp:val=&quot;002F4D64&quot;/&gt;&lt;wsp:rsid wsp:val=&quot;002F5095&quot;/&gt;&lt;wsp:rsid wsp:val=&quot;002F5C1C&quot;/&gt;&lt;wsp:rsid wsp:val=&quot;002F67E0&quot;/&gt;&lt;wsp:rsid wsp:val=&quot;002F71B2&quot;/&gt;&lt;wsp:rsid wsp:val=&quot;002F73F8&quot;/&gt;&lt;wsp:rsid wsp:val=&quot;00300D70&quot;/&gt;&lt;wsp:rsid wsp:val=&quot;00300EED&quot;/&gt;&lt;wsp:rsid wsp:val=&quot;003015E3&quot;/&gt;&lt;wsp:rsid wsp:val=&quot;00301A57&quot;/&gt;&lt;wsp:rsid wsp:val=&quot;00301C1A&quot;/&gt;&lt;wsp:rsid wsp:val=&quot;003026C8&quot;/&gt;&lt;wsp:rsid wsp:val=&quot;00302966&quot;/&gt;&lt;wsp:rsid wsp:val=&quot;00302FDC&quot;/&gt;&lt;wsp:rsid wsp:val=&quot;003030B6&quot;/&gt;&lt;wsp:rsid wsp:val=&quot;003031A3&quot;/&gt;&lt;wsp:rsid wsp:val=&quot;00303654&quot;/&gt;&lt;wsp:rsid wsp:val=&quot;003041DE&quot;/&gt;&lt;wsp:rsid wsp:val=&quot;00304F18&quot;/&gt;&lt;wsp:rsid wsp:val=&quot;0030503C&quot;/&gt;&lt;wsp:rsid wsp:val=&quot;00306428&quot;/&gt;&lt;wsp:rsid wsp:val=&quot;003066A8&quot;/&gt;&lt;wsp:rsid wsp:val=&quot;00307296&quot;/&gt;&lt;wsp:rsid wsp:val=&quot;00310074&quot;/&gt;&lt;wsp:rsid wsp:val=&quot;00311277&quot;/&gt;&lt;wsp:rsid wsp:val=&quot;00311B0A&quot;/&gt;&lt;wsp:rsid wsp:val=&quot;00311C53&quot;/&gt;&lt;wsp:rsid wsp:val=&quot;00312117&quot;/&gt;&lt;wsp:rsid wsp:val=&quot;0031262F&quot;/&gt;&lt;wsp:rsid wsp:val=&quot;00313175&quot;/&gt;&lt;wsp:rsid wsp:val=&quot;0031328F&quot;/&gt;&lt;wsp:rsid wsp:val=&quot;003145AD&quot;/&gt;&lt;wsp:rsid wsp:val=&quot;0031488B&quot;/&gt;&lt;wsp:rsid wsp:val=&quot;00314940&quot;/&gt;&lt;wsp:rsid wsp:val=&quot;00314B7D&quot;/&gt;&lt;wsp:rsid wsp:val=&quot;00315523&quot;/&gt;&lt;wsp:rsid wsp:val=&quot;00315A63&quot;/&gt;&lt;wsp:rsid wsp:val=&quot;003163EC&quot;/&gt;&lt;wsp:rsid wsp:val=&quot;00317B95&quot;/&gt;&lt;wsp:rsid wsp:val=&quot;00321D23&quot;/&gt;&lt;wsp:rsid wsp:val=&quot;00321FCB&quot;/&gt;&lt;wsp:rsid wsp:val=&quot;003222CD&quot;/&gt;&lt;wsp:rsid wsp:val=&quot;00322E05&quot;/&gt;&lt;wsp:rsid wsp:val=&quot;00322F02&quot;/&gt;&lt;wsp:rsid wsp:val=&quot;00323647&quot;/&gt;&lt;wsp:rsid wsp:val=&quot;00324116&quot;/&gt;&lt;wsp:rsid wsp:val=&quot;003246F7&quot;/&gt;&lt;wsp:rsid wsp:val=&quot;003246FA&quot;/&gt;&lt;wsp:rsid wsp:val=&quot;00325317&quot;/&gt;&lt;wsp:rsid wsp:val=&quot;00325EDA&quot;/&gt;&lt;wsp:rsid wsp:val=&quot;003262DF&quot;/&gt;&lt;wsp:rsid wsp:val=&quot;00326618&quot;/&gt;&lt;wsp:rsid wsp:val=&quot;003312E1&quot;/&gt;&lt;wsp:rsid wsp:val=&quot;00331EB8&quot;/&gt;&lt;wsp:rsid wsp:val=&quot;003320DE&quot;/&gt;&lt;wsp:rsid wsp:val=&quot;0033230E&quot;/&gt;&lt;wsp:rsid wsp:val=&quot;003354B5&quot;/&gt;&lt;wsp:rsid wsp:val=&quot;00336B83&quot;/&gt;&lt;wsp:rsid wsp:val=&quot;003374A0&quot;/&gt;&lt;wsp:rsid wsp:val=&quot;00337E0E&quot;/&gt;&lt;wsp:rsid wsp:val=&quot;0034453D&quot;/&gt;&lt;wsp:rsid wsp:val=&quot;0034498C&quot;/&gt;&lt;wsp:rsid wsp:val=&quot;003459A2&quot;/&gt;&lt;wsp:rsid wsp:val=&quot;003469EB&quot;/&gt;&lt;wsp:rsid wsp:val=&quot;00347197&quot;/&gt;&lt;wsp:rsid wsp:val=&quot;003502FD&quot;/&gt;&lt;wsp:rsid wsp:val=&quot;0035065E&quot;/&gt;&lt;wsp:rsid wsp:val=&quot;0035136A&quot;/&gt;&lt;wsp:rsid wsp:val=&quot;00352994&quot;/&gt;&lt;wsp:rsid wsp:val=&quot;003539FD&quot;/&gt;&lt;wsp:rsid wsp:val=&quot;00353D9A&quot;/&gt;&lt;wsp:rsid wsp:val=&quot;003542AF&quot;/&gt;&lt;wsp:rsid wsp:val=&quot;003544C3&quot;/&gt;&lt;wsp:rsid wsp:val=&quot;0035470F&quot;/&gt;&lt;wsp:rsid wsp:val=&quot;00355000&quot;/&gt;&lt;wsp:rsid wsp:val=&quot;00356ACF&quot;/&gt;&lt;wsp:rsid wsp:val=&quot;00357516&quot;/&gt;&lt;wsp:rsid wsp:val=&quot;003579E1&quot;/&gt;&lt;wsp:rsid wsp:val=&quot;00360A09&quot;/&gt;&lt;wsp:rsid wsp:val=&quot;00360B7E&quot;/&gt;&lt;wsp:rsid wsp:val=&quot;00360EA5&quot;/&gt;&lt;wsp:rsid wsp:val=&quot;0036102F&quot;/&gt;&lt;wsp:rsid wsp:val=&quot;00362C9D&quot;/&gt;&lt;wsp:rsid wsp:val=&quot;00363439&quot;/&gt;&lt;wsp:rsid wsp:val=&quot;00363AF2&quot;/&gt;&lt;wsp:rsid wsp:val=&quot;00363CEA&quot;/&gt;&lt;wsp:rsid wsp:val=&quot;00363F6F&quot;/&gt;&lt;wsp:rsid wsp:val=&quot;003641AD&quot;/&gt;&lt;wsp:rsid wsp:val=&quot;00364675&quot;/&gt;&lt;wsp:rsid wsp:val=&quot;0036485A&quot;/&gt;&lt;wsp:rsid wsp:val=&quot;00365481&quot;/&gt;&lt;wsp:rsid wsp:val=&quot;003655DA&quot;/&gt;&lt;wsp:rsid wsp:val=&quot;003655FF&quot;/&gt;&lt;wsp:rsid wsp:val=&quot;00371A18&quot;/&gt;&lt;wsp:rsid wsp:val=&quot;00371F39&quot;/&gt;&lt;wsp:rsid wsp:val=&quot;00372308&quot;/&gt;&lt;wsp:rsid wsp:val=&quot;00372755&quot;/&gt;&lt;wsp:rsid wsp:val=&quot;003727CB&quot;/&gt;&lt;wsp:rsid wsp:val=&quot;00372BD0&quot;/&gt;&lt;wsp:rsid wsp:val=&quot;00373025&quot;/&gt;&lt;wsp:rsid wsp:val=&quot;00373D41&quot;/&gt;&lt;wsp:rsid wsp:val=&quot;0037400F&quot;/&gt;&lt;wsp:rsid wsp:val=&quot;00374529&quot;/&gt;&lt;wsp:rsid wsp:val=&quot;00374D6D&quot;/&gt;&lt;wsp:rsid wsp:val=&quot;00375F6D&quot;/&gt;&lt;wsp:rsid wsp:val=&quot;003761FE&quot;/&gt;&lt;wsp:rsid wsp:val=&quot;003765D9&quot;/&gt;&lt;wsp:rsid wsp:val=&quot;00376D68&quot;/&gt;&lt;wsp:rsid wsp:val=&quot;003779B1&quot;/&gt;&lt;wsp:rsid wsp:val=&quot;00380257&quot;/&gt;&lt;wsp:rsid wsp:val=&quot;003804A0&quot;/&gt;&lt;wsp:rsid wsp:val=&quot;003805A4&quot;/&gt;&lt;wsp:rsid wsp:val=&quot;00380C64&quot;/&gt;&lt;wsp:rsid wsp:val=&quot;00381F71&quot;/&gt;&lt;wsp:rsid wsp:val=&quot;00382134&quot;/&gt;&lt;wsp:rsid wsp:val=&quot;00382AA0&quot;/&gt;&lt;wsp:rsid wsp:val=&quot;00383F9D&quot;/&gt;&lt;wsp:rsid wsp:val=&quot;00384213&quot;/&gt;&lt;wsp:rsid wsp:val=&quot;00384576&quot;/&gt;&lt;wsp:rsid wsp:val=&quot;00384797&quot;/&gt;&lt;wsp:rsid wsp:val=&quot;003860E2&quot;/&gt;&lt;wsp:rsid wsp:val=&quot;003867C9&quot;/&gt;&lt;wsp:rsid wsp:val=&quot;003869F6&quot;/&gt;&lt;wsp:rsid wsp:val=&quot;0038742A&quot;/&gt;&lt;wsp:rsid wsp:val=&quot;00387BB5&quot;/&gt;&lt;wsp:rsid wsp:val=&quot;0039268E&quot;/&gt;&lt;wsp:rsid wsp:val=&quot;00392D39&quot;/&gt;&lt;wsp:rsid wsp:val=&quot;00393CD7&quot;/&gt;&lt;wsp:rsid wsp:val=&quot;00394082&quot;/&gt;&lt;wsp:rsid wsp:val=&quot;003942BE&quot;/&gt;&lt;wsp:rsid wsp:val=&quot;00394421&quot;/&gt;&lt;wsp:rsid wsp:val=&quot;00394B7A&quot;/&gt;&lt;wsp:rsid wsp:val=&quot;00397141&quot;/&gt;&lt;wsp:rsid wsp:val=&quot;00397D53&quot;/&gt;&lt;wsp:rsid wsp:val=&quot;003A0483&quot;/&gt;&lt;wsp:rsid wsp:val=&quot;003A08C3&quot;/&gt;&lt;wsp:rsid wsp:val=&quot;003A10B9&quot;/&gt;&lt;wsp:rsid wsp:val=&quot;003A11AC&quot;/&gt;&lt;wsp:rsid wsp:val=&quot;003A16DF&quot;/&gt;&lt;wsp:rsid wsp:val=&quot;003A2113&quot;/&gt;&lt;wsp:rsid wsp:val=&quot;003A31DC&quot;/&gt;&lt;wsp:rsid wsp:val=&quot;003A3C8A&quot;/&gt;&lt;wsp:rsid wsp:val=&quot;003A4CC8&quot;/&gt;&lt;wsp:rsid wsp:val=&quot;003A4CE0&quot;/&gt;&lt;wsp:rsid wsp:val=&quot;003A523C&quot;/&gt;&lt;wsp:rsid wsp:val=&quot;003A5B20&quot;/&gt;&lt;wsp:rsid wsp:val=&quot;003A5E43&quot;/&gt;&lt;wsp:rsid wsp:val=&quot;003A68B5&quot;/&gt;&lt;wsp:rsid wsp:val=&quot;003A7706&quot;/&gt;&lt;wsp:rsid wsp:val=&quot;003B09DA&quot;/&gt;&lt;wsp:rsid wsp:val=&quot;003B163F&quot;/&gt;&lt;wsp:rsid wsp:val=&quot;003B18D7&quot;/&gt;&lt;wsp:rsid wsp:val=&quot;003B2883&quot;/&gt;&lt;wsp:rsid wsp:val=&quot;003B2931&quot;/&gt;&lt;wsp:rsid wsp:val=&quot;003B3767&quot;/&gt;&lt;wsp:rsid wsp:val=&quot;003B3882&quot;/&gt;&lt;wsp:rsid wsp:val=&quot;003B4643&quot;/&gt;&lt;wsp:rsid wsp:val=&quot;003B53B0&quot;/&gt;&lt;wsp:rsid wsp:val=&quot;003C06B0&quot;/&gt;&lt;wsp:rsid wsp:val=&quot;003C06C5&quot;/&gt;&lt;wsp:rsid wsp:val=&quot;003C0913&quot;/&gt;&lt;wsp:rsid wsp:val=&quot;003C1630&quot;/&gt;&lt;wsp:rsid wsp:val=&quot;003C3144&quot;/&gt;&lt;wsp:rsid wsp:val=&quot;003C3188&quot;/&gt;&lt;wsp:rsid wsp:val=&quot;003C4263&quot;/&gt;&lt;wsp:rsid wsp:val=&quot;003C45F0&quot;/&gt;&lt;wsp:rsid wsp:val=&quot;003C5A7B&quot;/&gt;&lt;wsp:rsid wsp:val=&quot;003C5D95&quot;/&gt;&lt;wsp:rsid wsp:val=&quot;003C6DCE&quot;/&gt;&lt;wsp:rsid wsp:val=&quot;003D0DED&quot;/&gt;&lt;wsp:rsid wsp:val=&quot;003D0F2D&quot;/&gt;&lt;wsp:rsid wsp:val=&quot;003D1B76&quot;/&gt;&lt;wsp:rsid wsp:val=&quot;003D1E2D&quot;/&gt;&lt;wsp:rsid wsp:val=&quot;003D21F3&quot;/&gt;&lt;wsp:rsid wsp:val=&quot;003D2238&quot;/&gt;&lt;wsp:rsid wsp:val=&quot;003D2BB5&quot;/&gt;&lt;wsp:rsid wsp:val=&quot;003D3FC4&quot;/&gt;&lt;wsp:rsid wsp:val=&quot;003D4150&quot;/&gt;&lt;wsp:rsid wsp:val=&quot;003D42B4&quot;/&gt;&lt;wsp:rsid wsp:val=&quot;003D4B4D&quot;/&gt;&lt;wsp:rsid wsp:val=&quot;003D5BB4&quot;/&gt;&lt;wsp:rsid wsp:val=&quot;003D7270&quot;/&gt;&lt;wsp:rsid wsp:val=&quot;003D7429&quot;/&gt;&lt;wsp:rsid wsp:val=&quot;003E0228&quot;/&gt;&lt;wsp:rsid wsp:val=&quot;003E27C5&quot;/&gt;&lt;wsp:rsid wsp:val=&quot;003E2F01&quot;/&gt;&lt;wsp:rsid wsp:val=&quot;003E3A73&quot;/&gt;&lt;wsp:rsid wsp:val=&quot;003E433E&quot;/&gt;&lt;wsp:rsid wsp:val=&quot;003E49AC&quot;/&gt;&lt;wsp:rsid wsp:val=&quot;003E5E42&quot;/&gt;&lt;wsp:rsid wsp:val=&quot;003E7636&quot;/&gt;&lt;wsp:rsid wsp:val=&quot;003E7D95&quot;/&gt;&lt;wsp:rsid wsp:val=&quot;003F01C0&quot;/&gt;&lt;wsp:rsid wsp:val=&quot;003F099A&quot;/&gt;&lt;wsp:rsid wsp:val=&quot;003F1AFB&quot;/&gt;&lt;wsp:rsid wsp:val=&quot;003F2241&quot;/&gt;&lt;wsp:rsid wsp:val=&quot;003F22F2&quot;/&gt;&lt;wsp:rsid wsp:val=&quot;003F307E&quot;/&gt;&lt;wsp:rsid wsp:val=&quot;003F3C1B&quot;/&gt;&lt;wsp:rsid wsp:val=&quot;003F4628&quot;/&gt;&lt;wsp:rsid wsp:val=&quot;003F4A3C&quot;/&gt;&lt;wsp:rsid wsp:val=&quot;003F4DC1&quot;/&gt;&lt;wsp:rsid wsp:val=&quot;003F4E1C&quot;/&gt;&lt;wsp:rsid wsp:val=&quot;003F51FD&quot;/&gt;&lt;wsp:rsid wsp:val=&quot;003F6180&quot;/&gt;&lt;wsp:rsid wsp:val=&quot;003F65B4&quot;/&gt;&lt;wsp:rsid wsp:val=&quot;003F7B10&quot;/&gt;&lt;wsp:rsid wsp:val=&quot;00400009&quot;/&gt;&lt;wsp:rsid wsp:val=&quot;004004EA&quot;/&gt;&lt;wsp:rsid wsp:val=&quot;00400671&quot;/&gt;&lt;wsp:rsid wsp:val=&quot;00400833&quot;/&gt;&lt;wsp:rsid wsp:val=&quot;00400A59&quot;/&gt;&lt;wsp:rsid wsp:val=&quot;00400A9D&quot;/&gt;&lt;wsp:rsid wsp:val=&quot;00401071&quot;/&gt;&lt;wsp:rsid wsp:val=&quot;00401253&quot;/&gt;&lt;wsp:rsid wsp:val=&quot;00401A63&quot;/&gt;&lt;wsp:rsid wsp:val=&quot;00402BE3&quot;/&gt;&lt;wsp:rsid wsp:val=&quot;00402D16&quot;/&gt;&lt;wsp:rsid wsp:val=&quot;00403C06&quot;/&gt;&lt;wsp:rsid wsp:val=&quot;00404251&quot;/&gt;&lt;wsp:rsid wsp:val=&quot;004045CA&quot;/&gt;&lt;wsp:rsid wsp:val=&quot;004045D9&quot;/&gt;&lt;wsp:rsid wsp:val=&quot;00404D61&quot;/&gt;&lt;wsp:rsid wsp:val=&quot;00406449&quot;/&gt;&lt;wsp:rsid wsp:val=&quot;00406768&quot;/&gt;&lt;wsp:rsid wsp:val=&quot;00406E52&quot;/&gt;&lt;wsp:rsid wsp:val=&quot;00407EB9&quot;/&gt;&lt;wsp:rsid wsp:val=&quot;00410C71&quot;/&gt;&lt;wsp:rsid wsp:val=&quot;0041188E&quot;/&gt;&lt;wsp:rsid wsp:val=&quot;00411A6D&quot;/&gt;&lt;wsp:rsid wsp:val=&quot;00413006&quot;/&gt;&lt;wsp:rsid wsp:val=&quot;004142E8&quot;/&gt;&lt;wsp:rsid wsp:val=&quot;00414363&quot;/&gt;&lt;wsp:rsid wsp:val=&quot;00414B05&quot;/&gt;&lt;wsp:rsid wsp:val=&quot;00416DCF&quot;/&gt;&lt;wsp:rsid wsp:val=&quot;00420319&quot;/&gt;&lt;wsp:rsid wsp:val=&quot;004204F6&quot;/&gt;&lt;wsp:rsid wsp:val=&quot;004205CB&quot;/&gt;&lt;wsp:rsid wsp:val=&quot;00420D12&quot;/&gt;&lt;wsp:rsid wsp:val=&quot;0042140D&quot;/&gt;&lt;wsp:rsid wsp:val=&quot;004230A5&quot;/&gt;&lt;wsp:rsid wsp:val=&quot;00423179&quot;/&gt;&lt;wsp:rsid wsp:val=&quot;00423197&quot;/&gt;&lt;wsp:rsid wsp:val=&quot;0042381E&quot;/&gt;&lt;wsp:rsid wsp:val=&quot;00423B9C&quot;/&gt;&lt;wsp:rsid wsp:val=&quot;0042435A&quot;/&gt;&lt;wsp:rsid wsp:val=&quot;00427634&quot;/&gt;&lt;wsp:rsid wsp:val=&quot;00427CDB&quot;/&gt;&lt;wsp:rsid wsp:val=&quot;00431BA6&quot;/&gt;&lt;wsp:rsid wsp:val=&quot;00431EEE&quot;/&gt;&lt;wsp:rsid wsp:val=&quot;00432504&quot;/&gt;&lt;wsp:rsid wsp:val=&quot;004341F9&quot;/&gt;&lt;wsp:rsid wsp:val=&quot;00434760&quot;/&gt;&lt;wsp:rsid wsp:val=&quot;00434CC0&quot;/&gt;&lt;wsp:rsid wsp:val=&quot;00434D7A&quot;/&gt;&lt;wsp:rsid wsp:val=&quot;00437275&quot;/&gt;&lt;wsp:rsid wsp:val=&quot;0043730A&quot;/&gt;&lt;wsp:rsid wsp:val=&quot;0043746A&quot;/&gt;&lt;wsp:rsid wsp:val=&quot;00437670&quot;/&gt;&lt;wsp:rsid wsp:val=&quot;004378D2&quot;/&gt;&lt;wsp:rsid wsp:val=&quot;00441634&quot;/&gt;&lt;wsp:rsid wsp:val=&quot;004417A9&quot;/&gt;&lt;wsp:rsid wsp:val=&quot;004429C0&quot;/&gt;&lt;wsp:rsid wsp:val=&quot;00442E4B&quot;/&gt;&lt;wsp:rsid wsp:val=&quot;004440ED&quot;/&gt;&lt;wsp:rsid wsp:val=&quot;00444853&quot;/&gt;&lt;wsp:rsid wsp:val=&quot;004452A2&quot;/&gt;&lt;wsp:rsid wsp:val=&quot;00445F0F&quot;/&gt;&lt;wsp:rsid wsp:val=&quot;004461EE&quot;/&gt;&lt;wsp:rsid wsp:val=&quot;0044673A&quot;/&gt;&lt;wsp:rsid wsp:val=&quot;00446C7F&quot;/&gt;&lt;wsp:rsid wsp:val=&quot;004501B4&quot;/&gt;&lt;wsp:rsid wsp:val=&quot;00450BB8&quot;/&gt;&lt;wsp:rsid wsp:val=&quot;0045119D&quot;/&gt;&lt;wsp:rsid wsp:val=&quot;0045150B&quot;/&gt;&lt;wsp:rsid wsp:val=&quot;00452588&quot;/&gt;&lt;wsp:rsid wsp:val=&quot;00452CFB&quot;/&gt;&lt;wsp:rsid wsp:val=&quot;00452E7D&quot;/&gt;&lt;wsp:rsid wsp:val=&quot;00452EC7&quot;/&gt;&lt;wsp:rsid wsp:val=&quot;0045346A&quot;/&gt;&lt;wsp:rsid wsp:val=&quot;00453F85&quot;/&gt;&lt;wsp:rsid wsp:val=&quot;00454C7E&quot;/&gt;&lt;wsp:rsid wsp:val=&quot;0045593A&quot;/&gt;&lt;wsp:rsid wsp:val=&quot;00455A6F&quot;/&gt;&lt;wsp:rsid wsp:val=&quot;0045648E&quot;/&gt;&lt;wsp:rsid wsp:val=&quot;00456534&quot;/&gt;&lt;wsp:rsid wsp:val=&quot;00456A6E&quot;/&gt;&lt;wsp:rsid wsp:val=&quot;004603BF&quot;/&gt;&lt;wsp:rsid wsp:val=&quot;00460FC8&quot;/&gt;&lt;wsp:rsid wsp:val=&quot;00461038&quot;/&gt;&lt;wsp:rsid wsp:val=&quot;00462E63&quot;/&gt;&lt;wsp:rsid wsp:val=&quot;00463A59&quot;/&gt;&lt;wsp:rsid wsp:val=&quot;00464199&quot;/&gt;&lt;wsp:rsid wsp:val=&quot;004647B4&quot;/&gt;&lt;wsp:rsid wsp:val=&quot;004659A6&quot;/&gt;&lt;wsp:rsid wsp:val=&quot;00465A91&quot;/&gt;&lt;wsp:rsid wsp:val=&quot;00466B02&quot;/&gt;&lt;wsp:rsid wsp:val=&quot;00467388&quot;/&gt;&lt;wsp:rsid wsp:val=&quot;00467B86&quot;/&gt;&lt;wsp:rsid wsp:val=&quot;00470234&quot;/&gt;&lt;wsp:rsid wsp:val=&quot;00470319&quot;/&gt;&lt;wsp:rsid wsp:val=&quot;00472989&quot;/&gt;&lt;wsp:rsid wsp:val=&quot;004733C4&quot;/&gt;&lt;wsp:rsid wsp:val=&quot;00474021&quot;/&gt;&lt;wsp:rsid wsp:val=&quot;004740B8&quot;/&gt;&lt;wsp:rsid wsp:val=&quot;004742EB&quot;/&gt;&lt;wsp:rsid wsp:val=&quot;0047438D&quot;/&gt;&lt;wsp:rsid wsp:val=&quot;00476B9C&quot;/&gt;&lt;wsp:rsid wsp:val=&quot;00477962&quot;/&gt;&lt;wsp:rsid wsp:val=&quot;00480705&quot;/&gt;&lt;wsp:rsid wsp:val=&quot;00480E17&quot;/&gt;&lt;wsp:rsid wsp:val=&quot;00481727&quot;/&gt;&lt;wsp:rsid wsp:val=&quot;00482A0A&quot;/&gt;&lt;wsp:rsid wsp:val=&quot;00482E0A&quot;/&gt;&lt;wsp:rsid wsp:val=&quot;00483256&quot;/&gt;&lt;wsp:rsid wsp:val=&quot;004838E5&quot;/&gt;&lt;wsp:rsid wsp:val=&quot;00483940&quot;/&gt;&lt;wsp:rsid wsp:val=&quot;00484D34&quot;/&gt;&lt;wsp:rsid wsp:val=&quot;00490087&quot;/&gt;&lt;wsp:rsid wsp:val=&quot;004904A5&quot;/&gt;&lt;wsp:rsid wsp:val=&quot;00490649&quot;/&gt;&lt;wsp:rsid wsp:val=&quot;00490671&quot;/&gt;&lt;wsp:rsid wsp:val=&quot;00490678&quot;/&gt;&lt;wsp:rsid wsp:val=&quot;00490C71&quot;/&gt;&lt;wsp:rsid wsp:val=&quot;00490DD9&quot;/&gt;&lt;wsp:rsid wsp:val=&quot;00490F7C&quot;/&gt;&lt;wsp:rsid wsp:val=&quot;00490FBA&quot;/&gt;&lt;wsp:rsid wsp:val=&quot;00490FDE&quot;/&gt;&lt;wsp:rsid wsp:val=&quot;0049101D&quot;/&gt;&lt;wsp:rsid wsp:val=&quot;00491E87&quot;/&gt;&lt;wsp:rsid wsp:val=&quot;004949D1&quot;/&gt;&lt;wsp:rsid wsp:val=&quot;00495092&quot;/&gt;&lt;wsp:rsid wsp:val=&quot;004951EF&quot;/&gt;&lt;wsp:rsid wsp:val=&quot;0049553B&quot;/&gt;&lt;wsp:rsid wsp:val=&quot;00495A45&quot;/&gt;&lt;wsp:rsid wsp:val=&quot;00496ABB&quot;/&gt;&lt;wsp:rsid wsp:val=&quot;004A05E1&quot;/&gt;&lt;wsp:rsid wsp:val=&quot;004A089F&quot;/&gt;&lt;wsp:rsid wsp:val=&quot;004A0F2B&quot;/&gt;&lt;wsp:rsid wsp:val=&quot;004A165E&quot;/&gt;&lt;wsp:rsid wsp:val=&quot;004A1C7B&quot;/&gt;&lt;wsp:rsid wsp:val=&quot;004A1D5D&quot;/&gt;&lt;wsp:rsid wsp:val=&quot;004A3379&quot;/&gt;&lt;wsp:rsid wsp:val=&quot;004A5755&quot;/&gt;&lt;wsp:rsid wsp:val=&quot;004A6CF7&quot;/&gt;&lt;wsp:rsid wsp:val=&quot;004A7AE4&quot;/&gt;&lt;wsp:rsid wsp:val=&quot;004B098A&quot;/&gt;&lt;wsp:rsid wsp:val=&quot;004B13D4&quot;/&gt;&lt;wsp:rsid wsp:val=&quot;004B1534&quot;/&gt;&lt;wsp:rsid wsp:val=&quot;004B17CC&quot;/&gt;&lt;wsp:rsid wsp:val=&quot;004B22DB&quot;/&gt;&lt;wsp:rsid wsp:val=&quot;004B2816&quot;/&gt;&lt;wsp:rsid wsp:val=&quot;004B2868&quot;/&gt;&lt;wsp:rsid wsp:val=&quot;004B28B3&quot;/&gt;&lt;wsp:rsid wsp:val=&quot;004B2E5E&quot;/&gt;&lt;wsp:rsid wsp:val=&quot;004B2F40&quot;/&gt;&lt;wsp:rsid wsp:val=&quot;004B389C&quot;/&gt;&lt;wsp:rsid wsp:val=&quot;004B4322&quot;/&gt;&lt;wsp:rsid wsp:val=&quot;004B455B&quot;/&gt;&lt;wsp:rsid wsp:val=&quot;004B51DB&quot;/&gt;&lt;wsp:rsid wsp:val=&quot;004B5CDF&quot;/&gt;&lt;wsp:rsid wsp:val=&quot;004B6184&quot;/&gt;&lt;wsp:rsid wsp:val=&quot;004B6584&quot;/&gt;&lt;wsp:rsid wsp:val=&quot;004B69C4&quot;/&gt;&lt;wsp:rsid wsp:val=&quot;004C0EB1&quot;/&gt;&lt;wsp:rsid wsp:val=&quot;004C0FBE&quot;/&gt;&lt;wsp:rsid wsp:val=&quot;004C109B&quot;/&gt;&lt;wsp:rsid wsp:val=&quot;004C12A3&quot;/&gt;&lt;wsp:rsid wsp:val=&quot;004C1D0A&quot;/&gt;&lt;wsp:rsid wsp:val=&quot;004C2F60&quot;/&gt;&lt;wsp:rsid wsp:val=&quot;004C3175&quot;/&gt;&lt;wsp:rsid wsp:val=&quot;004C3659&quot;/&gt;&lt;wsp:rsid wsp:val=&quot;004C3852&quot;/&gt;&lt;wsp:rsid wsp:val=&quot;004C5390&quot;/&gt;&lt;wsp:rsid wsp:val=&quot;004C67C2&quot;/&gt;&lt;wsp:rsid wsp:val=&quot;004C6B02&quot;/&gt;&lt;wsp:rsid wsp:val=&quot;004D0569&quot;/&gt;&lt;wsp:rsid wsp:val=&quot;004D0C5F&quot;/&gt;&lt;wsp:rsid wsp:val=&quot;004D14BB&quot;/&gt;&lt;wsp:rsid wsp:val=&quot;004D204D&quot;/&gt;&lt;wsp:rsid wsp:val=&quot;004D2F8E&quot;/&gt;&lt;wsp:rsid wsp:val=&quot;004D3B18&quot;/&gt;&lt;wsp:rsid wsp:val=&quot;004D4051&quot;/&gt;&lt;wsp:rsid wsp:val=&quot;004D4A56&quot;/&gt;&lt;wsp:rsid wsp:val=&quot;004D6E54&quot;/&gt;&lt;wsp:rsid wsp:val=&quot;004D70A1&quot;/&gt;&lt;wsp:rsid wsp:val=&quot;004D716B&quot;/&gt;&lt;wsp:rsid wsp:val=&quot;004D74A4&quot;/&gt;&lt;wsp:rsid wsp:val=&quot;004E09BF&quot;/&gt;&lt;wsp:rsid wsp:val=&quot;004E0DE4&quot;/&gt;&lt;wsp:rsid wsp:val=&quot;004E0E59&quot;/&gt;&lt;wsp:rsid wsp:val=&quot;004E2070&quot;/&gt;&lt;wsp:rsid wsp:val=&quot;004E20CB&quot;/&gt;&lt;wsp:rsid wsp:val=&quot;004E26BF&quot;/&gt;&lt;wsp:rsid wsp:val=&quot;004E30D2&quot;/&gt;&lt;wsp:rsid wsp:val=&quot;004E398F&quot;/&gt;&lt;wsp:rsid wsp:val=&quot;004E4223&quot;/&gt;&lt;wsp:rsid wsp:val=&quot;004E4266&quot;/&gt;&lt;wsp:rsid wsp:val=&quot;004E54D2&quot;/&gt;&lt;wsp:rsid wsp:val=&quot;004E7364&quot;/&gt;&lt;wsp:rsid wsp:val=&quot;004E73DB&quot;/&gt;&lt;wsp:rsid wsp:val=&quot;004E7F99&quot;/&gt;&lt;wsp:rsid wsp:val=&quot;004F0839&quot;/&gt;&lt;wsp:rsid wsp:val=&quot;004F0DD0&quot;/&gt;&lt;wsp:rsid wsp:val=&quot;004F3B73&quot;/&gt;&lt;wsp:rsid wsp:val=&quot;004F3E90&quot;/&gt;&lt;wsp:rsid wsp:val=&quot;004F446F&quot;/&gt;&lt;wsp:rsid wsp:val=&quot;004F5417&quot;/&gt;&lt;wsp:rsid wsp:val=&quot;004F578B&quot;/&gt;&lt;wsp:rsid wsp:val=&quot;004F6A1C&quot;/&gt;&lt;wsp:rsid wsp:val=&quot;004F7684&quot;/&gt;&lt;wsp:rsid wsp:val=&quot;005005EF&quot;/&gt;&lt;wsp:rsid wsp:val=&quot;00500FDC&quot;/&gt;&lt;wsp:rsid wsp:val=&quot;0050116B&quot;/&gt;&lt;wsp:rsid wsp:val=&quot;0050184A&quot;/&gt;&lt;wsp:rsid wsp:val=&quot;00501A7A&quot;/&gt;&lt;wsp:rsid wsp:val=&quot;00501F37&quot;/&gt;&lt;wsp:rsid wsp:val=&quot;0050259B&quot;/&gt;&lt;wsp:rsid wsp:val=&quot;00502A81&quot;/&gt;&lt;wsp:rsid wsp:val=&quot;0050350F&quot;/&gt;&lt;wsp:rsid wsp:val=&quot;0050363C&quot;/&gt;&lt;wsp:rsid wsp:val=&quot;005049BD&quot;/&gt;&lt;wsp:rsid wsp:val=&quot;00504EC1&quot;/&gt;&lt;wsp:rsid wsp:val=&quot;00505386&quot;/&gt;&lt;wsp:rsid wsp:val=&quot;00505F24&quot;/&gt;&lt;wsp:rsid wsp:val=&quot;005061E2&quot;/&gt;&lt;wsp:rsid wsp:val=&quot;0050653C&quot;/&gt;&lt;wsp:rsid wsp:val=&quot;00506546&quot;/&gt;&lt;wsp:rsid wsp:val=&quot;00507F64&quot;/&gt;&lt;wsp:rsid wsp:val=&quot;00511155&quot;/&gt;&lt;wsp:rsid wsp:val=&quot;00511807&quot;/&gt;&lt;wsp:rsid wsp:val=&quot;00511B91&quot;/&gt;&lt;wsp:rsid wsp:val=&quot;00511C4D&quot;/&gt;&lt;wsp:rsid wsp:val=&quot;00511CBB&quot;/&gt;&lt;wsp:rsid wsp:val=&quot;00512279&quot;/&gt;&lt;wsp:rsid wsp:val=&quot;00512AF8&quot;/&gt;&lt;wsp:rsid wsp:val=&quot;00514788&quot;/&gt;&lt;wsp:rsid wsp:val=&quot;00515581&quot;/&gt;&lt;wsp:rsid wsp:val=&quot;00517511&quot;/&gt;&lt;wsp:rsid wsp:val=&quot;00520517&quot;/&gt;&lt;wsp:rsid wsp:val=&quot;005207CB&quot;/&gt;&lt;wsp:rsid wsp:val=&quot;00520ECD&quot;/&gt;&lt;wsp:rsid wsp:val=&quot;00520F28&quot;/&gt;&lt;wsp:rsid wsp:val=&quot;00521C93&quot;/&gt;&lt;wsp:rsid wsp:val=&quot;00521D1A&quot;/&gt;&lt;wsp:rsid wsp:val=&quot;00521D45&quot;/&gt;&lt;wsp:rsid wsp:val=&quot;00522DC8&quot;/&gt;&lt;wsp:rsid wsp:val=&quot;0052321F&quot;/&gt;&lt;wsp:rsid wsp:val=&quot;00523C65&quot;/&gt;&lt;wsp:rsid wsp:val=&quot;0052445B&quot;/&gt;&lt;wsp:rsid wsp:val=&quot;0052621D&quot;/&gt;&lt;wsp:rsid wsp:val=&quot;005268A2&quot;/&gt;&lt;wsp:rsid wsp:val=&quot;005271C5&quot;/&gt;&lt;wsp:rsid wsp:val=&quot;00530525&quot;/&gt;&lt;wsp:rsid wsp:val=&quot;005314FB&quot;/&gt;&lt;wsp:rsid wsp:val=&quot;005315F3&quot;/&gt;&lt;wsp:rsid wsp:val=&quot;005315F9&quot;/&gt;&lt;wsp:rsid wsp:val=&quot;00531A57&quot;/&gt;&lt;wsp:rsid wsp:val=&quot;00531C43&quot;/&gt;&lt;wsp:rsid wsp:val=&quot;00531CAC&quot;/&gt;&lt;wsp:rsid wsp:val=&quot;00532326&quot;/&gt;&lt;wsp:rsid wsp:val=&quot;0053247A&quot;/&gt;&lt;wsp:rsid wsp:val=&quot;00532DF1&quot;/&gt;&lt;wsp:rsid wsp:val=&quot;005334A0&quot;/&gt;&lt;wsp:rsid wsp:val=&quot;00534861&quot;/&gt;&lt;wsp:rsid wsp:val=&quot;00534952&quot;/&gt;&lt;wsp:rsid wsp:val=&quot;0053562A&quot;/&gt;&lt;wsp:rsid wsp:val=&quot;00535B57&quot;/&gt;&lt;wsp:rsid wsp:val=&quot;00535FDC&quot;/&gt;&lt;wsp:rsid wsp:val=&quot;005365FC&quot;/&gt;&lt;wsp:rsid wsp:val=&quot;00536BB4&quot;/&gt;&lt;wsp:rsid wsp:val=&quot;00537A67&quot;/&gt;&lt;wsp:rsid wsp:val=&quot;00537D25&quot;/&gt;&lt;wsp:rsid wsp:val=&quot;00540664&quot;/&gt;&lt;wsp:rsid wsp:val=&quot;00540FD9&quot;/&gt;&lt;wsp:rsid wsp:val=&quot;0054191A&quot;/&gt;&lt;wsp:rsid wsp:val=&quot;00541F74&quot;/&gt;&lt;wsp:rsid wsp:val=&quot;00542F08&quot;/&gt;&lt;wsp:rsid wsp:val=&quot;005447F4&quot;/&gt;&lt;wsp:rsid wsp:val=&quot;005472A3&quot;/&gt;&lt;wsp:rsid wsp:val=&quot;0054781D&quot;/&gt;&lt;wsp:rsid wsp:val=&quot;00547AE4&quot;/&gt;&lt;wsp:rsid wsp:val=&quot;005506A2&quot;/&gt;&lt;wsp:rsid wsp:val=&quot;00551912&quot;/&gt;&lt;wsp:rsid wsp:val=&quot;00552220&quot;/&gt;&lt;wsp:rsid wsp:val=&quot;005529E3&quot;/&gt;&lt;wsp:rsid wsp:val=&quot;00553A29&quot;/&gt;&lt;wsp:rsid wsp:val=&quot;00553BFC&quot;/&gt;&lt;wsp:rsid wsp:val=&quot;005554CE&quot;/&gt;&lt;wsp:rsid wsp:val=&quot;005565B1&quot;/&gt;&lt;wsp:rsid wsp:val=&quot;005566B7&quot;/&gt;&lt;wsp:rsid wsp:val=&quot;00560D4D&quot;/&gt;&lt;wsp:rsid wsp:val=&quot;005614F8&quot;/&gt;&lt;wsp:rsid wsp:val=&quot;005619AA&quot;/&gt;&lt;wsp:rsid wsp:val=&quot;0056284D&quot;/&gt;&lt;wsp:rsid wsp:val=&quot;00564569&quot;/&gt;&lt;wsp:rsid wsp:val=&quot;00564740&quot;/&gt;&lt;wsp:rsid wsp:val=&quot;005649DB&quot;/&gt;&lt;wsp:rsid wsp:val=&quot;00565477&quot;/&gt;&lt;wsp:rsid wsp:val=&quot;0056652D&quot;/&gt;&lt;wsp:rsid wsp:val=&quot;00567AB0&quot;/&gt;&lt;wsp:rsid wsp:val=&quot;00567B28&quot;/&gt;&lt;wsp:rsid wsp:val=&quot;0057069B&quot;/&gt;&lt;wsp:rsid wsp:val=&quot;00570F1B&quot;/&gt;&lt;wsp:rsid wsp:val=&quot;0057203C&quot;/&gt;&lt;wsp:rsid wsp:val=&quot;0057240F&quot;/&gt;&lt;wsp:rsid wsp:val=&quot;00572852&quot;/&gt;&lt;wsp:rsid wsp:val=&quot;00572B90&quot;/&gt;&lt;wsp:rsid wsp:val=&quot;00572E69&quot;/&gt;&lt;wsp:rsid wsp:val=&quot;00574891&quot;/&gt;&lt;wsp:rsid wsp:val=&quot;00575B4D&quot;/&gt;&lt;wsp:rsid wsp:val=&quot;0057658E&quot;/&gt;&lt;wsp:rsid wsp:val=&quot;00576EFC&quot;/&gt;&lt;wsp:rsid wsp:val=&quot;0057724B&quot;/&gt;&lt;wsp:rsid wsp:val=&quot;00577883&quot;/&gt;&lt;wsp:rsid wsp:val=&quot;005819B0&quot;/&gt;&lt;wsp:rsid wsp:val=&quot;00582CB1&quot;/&gt;&lt;wsp:rsid wsp:val=&quot;00582F0C&quot;/&gt;&lt;wsp:rsid wsp:val=&quot;005833F6&quot;/&gt;&lt;wsp:rsid wsp:val=&quot;00583F83&quot;/&gt;&lt;wsp:rsid wsp:val=&quot;00585A78&quot;/&gt;&lt;wsp:rsid wsp:val=&quot;00587189&quot;/&gt;&lt;wsp:rsid wsp:val=&quot;005871FC&quot;/&gt;&lt;wsp:rsid wsp:val=&quot;0058756B&quot;/&gt;&lt;wsp:rsid wsp:val=&quot;00590409&quot;/&gt;&lt;wsp:rsid wsp:val=&quot;00590A79&quot;/&gt;&lt;wsp:rsid wsp:val=&quot;00591532&quot;/&gt;&lt;wsp:rsid wsp:val=&quot;0059333C&quot;/&gt;&lt;wsp:rsid wsp:val=&quot;00593923&quot;/&gt;&lt;wsp:rsid wsp:val=&quot;00593F6A&quot;/&gt;&lt;wsp:rsid wsp:val=&quot;005942B9&quot;/&gt;&lt;wsp:rsid wsp:val=&quot;00594FD8&quot;/&gt;&lt;wsp:rsid wsp:val=&quot;005956E2&quot;/&gt;&lt;wsp:rsid wsp:val=&quot;00595AF0&quot;/&gt;&lt;wsp:rsid wsp:val=&quot;00596E61&quot;/&gt;&lt;wsp:rsid wsp:val=&quot;005972E2&quot;/&gt;&lt;wsp:rsid wsp:val=&quot;00597B38&quot;/&gt;&lt;wsp:rsid wsp:val=&quot;005A03BB&quot;/&gt;&lt;wsp:rsid wsp:val=&quot;005A12F1&quot;/&gt;&lt;wsp:rsid wsp:val=&quot;005A1EE5&quot;/&gt;&lt;wsp:rsid wsp:val=&quot;005A2030&quot;/&gt;&lt;wsp:rsid wsp:val=&quot;005A3057&quot;/&gt;&lt;wsp:rsid wsp:val=&quot;005A3527&quot;/&gt;&lt;wsp:rsid wsp:val=&quot;005A4535&quot;/&gt;&lt;wsp:rsid wsp:val=&quot;005A53FD&quot;/&gt;&lt;wsp:rsid wsp:val=&quot;005A58E8&quot;/&gt;&lt;wsp:rsid wsp:val=&quot;005A5A73&quot;/&gt;&lt;wsp:rsid wsp:val=&quot;005A6EA4&quot;/&gt;&lt;wsp:rsid wsp:val=&quot;005A7482&quot;/&gt;&lt;wsp:rsid wsp:val=&quot;005A7583&quot;/&gt;&lt;wsp:rsid wsp:val=&quot;005A7D87&quot;/&gt;&lt;wsp:rsid wsp:val=&quot;005A7F8F&quot;/&gt;&lt;wsp:rsid wsp:val=&quot;005B08FF&quot;/&gt;&lt;wsp:rsid wsp:val=&quot;005B15E3&quot;/&gt;&lt;wsp:rsid wsp:val=&quot;005B19AB&quot;/&gt;&lt;wsp:rsid wsp:val=&quot;005B2EDD&quot;/&gt;&lt;wsp:rsid wsp:val=&quot;005B4058&quot;/&gt;&lt;wsp:rsid wsp:val=&quot;005B4C44&quot;/&gt;&lt;wsp:rsid wsp:val=&quot;005B4D4D&quot;/&gt;&lt;wsp:rsid wsp:val=&quot;005B528D&quot;/&gt;&lt;wsp:rsid wsp:val=&quot;005B6123&quot;/&gt;&lt;wsp:rsid wsp:val=&quot;005B731A&quot;/&gt;&lt;wsp:rsid wsp:val=&quot;005B7526&quot;/&gt;&lt;wsp:rsid wsp:val=&quot;005B7846&quot;/&gt;&lt;wsp:rsid wsp:val=&quot;005B7EA4&quot;/&gt;&lt;wsp:rsid wsp:val=&quot;005B7F47&quot;/&gt;&lt;wsp:rsid wsp:val=&quot;005C04B2&quot;/&gt;&lt;wsp:rsid wsp:val=&quot;005C1026&quot;/&gt;&lt;wsp:rsid wsp:val=&quot;005C3D77&quot;/&gt;&lt;wsp:rsid wsp:val=&quot;005C4E32&quot;/&gt;&lt;wsp:rsid wsp:val=&quot;005C4F6C&quot;/&gt;&lt;wsp:rsid wsp:val=&quot;005C5202&quot;/&gt;&lt;wsp:rsid wsp:val=&quot;005C5769&quot;/&gt;&lt;wsp:rsid wsp:val=&quot;005C59DC&quot;/&gt;&lt;wsp:rsid wsp:val=&quot;005C62B1&quot;/&gt;&lt;wsp:rsid wsp:val=&quot;005C66A3&quot;/&gt;&lt;wsp:rsid wsp:val=&quot;005C7357&quot;/&gt;&lt;wsp:rsid wsp:val=&quot;005C7F89&quot;/&gt;&lt;wsp:rsid wsp:val=&quot;005D007C&quot;/&gt;&lt;wsp:rsid wsp:val=&quot;005D059C&quot;/&gt;&lt;wsp:rsid wsp:val=&quot;005D1968&quot;/&gt;&lt;wsp:rsid wsp:val=&quot;005D1B1B&quot;/&gt;&lt;wsp:rsid wsp:val=&quot;005D1DF6&quot;/&gt;&lt;wsp:rsid wsp:val=&quot;005D2A99&quot;/&gt;&lt;wsp:rsid wsp:val=&quot;005D309C&quot;/&gt;&lt;wsp:rsid wsp:val=&quot;005D4DC5&quot;/&gt;&lt;wsp:rsid wsp:val=&quot;005D53AC&quot;/&gt;&lt;wsp:rsid wsp:val=&quot;005D5544&quot;/&gt;&lt;wsp:rsid wsp:val=&quot;005D60FD&quot;/&gt;&lt;wsp:rsid wsp:val=&quot;005E0526&quot;/&gt;&lt;wsp:rsid wsp:val=&quot;005E0C2E&quot;/&gt;&lt;wsp:rsid wsp:val=&quot;005E2CDD&quot;/&gt;&lt;wsp:rsid wsp:val=&quot;005E362B&quot;/&gt;&lt;wsp:rsid wsp:val=&quot;005E373C&quot;/&gt;&lt;wsp:rsid wsp:val=&quot;005E4A6E&quot;/&gt;&lt;wsp:rsid wsp:val=&quot;005E5B33&quot;/&gt;&lt;wsp:rsid wsp:val=&quot;005E64DF&quot;/&gt;&lt;wsp:rsid wsp:val=&quot;005E651E&quot;/&gt;&lt;wsp:rsid wsp:val=&quot;005E7FC2&quot;/&gt;&lt;wsp:rsid wsp:val=&quot;005F047D&quot;/&gt;&lt;wsp:rsid wsp:val=&quot;005F0DC2&quot;/&gt;&lt;wsp:rsid wsp:val=&quot;005F1088&quot;/&gt;&lt;wsp:rsid wsp:val=&quot;005F134B&quot;/&gt;&lt;wsp:rsid wsp:val=&quot;005F24E9&quot;/&gt;&lt;wsp:rsid wsp:val=&quot;005F341D&quot;/&gt;&lt;wsp:rsid wsp:val=&quot;005F3B54&quot;/&gt;&lt;wsp:rsid wsp:val=&quot;005F3E50&quot;/&gt;&lt;wsp:rsid wsp:val=&quot;005F465F&quot;/&gt;&lt;wsp:rsid wsp:val=&quot;005F4855&quot;/&gt;&lt;wsp:rsid wsp:val=&quot;005F4B6E&quot;/&gt;&lt;wsp:rsid wsp:val=&quot;005F4C81&quot;/&gt;&lt;wsp:rsid wsp:val=&quot;005F5437&quot;/&gt;&lt;wsp:rsid wsp:val=&quot;005F5EA1&quot;/&gt;&lt;wsp:rsid wsp:val=&quot;005F612C&quot;/&gt;&lt;wsp:rsid wsp:val=&quot;005F6678&quot;/&gt;&lt;wsp:rsid wsp:val=&quot;005F768F&quot;/&gt;&lt;wsp:rsid wsp:val=&quot;005F7D35&quot;/&gt;&lt;wsp:rsid wsp:val=&quot;00600A1E&quot;/&gt;&lt;wsp:rsid wsp:val=&quot;00600FD3&quot;/&gt;&lt;wsp:rsid wsp:val=&quot;006010B4&quot;/&gt;&lt;wsp:rsid wsp:val=&quot;006010D4&quot;/&gt;&lt;wsp:rsid wsp:val=&quot;00601257&quot;/&gt;&lt;wsp:rsid wsp:val=&quot;006023D7&quot;/&gt;&lt;wsp:rsid wsp:val=&quot;00602842&quot;/&gt;&lt;wsp:rsid wsp:val=&quot;00603415&quot;/&gt;&lt;wsp:rsid wsp:val=&quot;00603DDA&quot;/&gt;&lt;wsp:rsid wsp:val=&quot;006044E1&quot;/&gt;&lt;wsp:rsid wsp:val=&quot;006045B4&quot;/&gt;&lt;wsp:rsid wsp:val=&quot;0060462B&quot;/&gt;&lt;wsp:rsid wsp:val=&quot;00605727&quot;/&gt;&lt;wsp:rsid wsp:val=&quot;00605DEE&quot;/&gt;&lt;wsp:rsid wsp:val=&quot;0060611D&quot;/&gt;&lt;wsp:rsid wsp:val=&quot;00606B31&quot;/&gt;&lt;wsp:rsid wsp:val=&quot;0060709F&quot;/&gt;&lt;wsp:rsid wsp:val=&quot;006078B9&quot;/&gt;&lt;wsp:rsid wsp:val=&quot;00611035&quot;/&gt;&lt;wsp:rsid wsp:val=&quot;00611962&quot;/&gt;&lt;wsp:rsid wsp:val=&quot;00611FE3&quot;/&gt;&lt;wsp:rsid wsp:val=&quot;006127A8&quot;/&gt;&lt;wsp:rsid wsp:val=&quot;00613B44&quot;/&gt;&lt;wsp:rsid wsp:val=&quot;00613CD4&quot;/&gt;&lt;wsp:rsid wsp:val=&quot;00613D74&quot;/&gt;&lt;wsp:rsid wsp:val=&quot;00614479&quot;/&gt;&lt;wsp:rsid wsp:val=&quot;006144C0&quot;/&gt;&lt;wsp:rsid wsp:val=&quot;00614859&quot;/&gt;&lt;wsp:rsid wsp:val=&quot;0061485C&quot;/&gt;&lt;wsp:rsid wsp:val=&quot;00614B9B&quot;/&gt;&lt;wsp:rsid wsp:val=&quot;0061529B&quot;/&gt;&lt;wsp:rsid wsp:val=&quot;006152E2&quot;/&gt;&lt;wsp:rsid wsp:val=&quot;006155F5&quot;/&gt;&lt;wsp:rsid wsp:val=&quot;00616D05&quot;/&gt;&lt;wsp:rsid wsp:val=&quot;006177B3&quot;/&gt;&lt;wsp:rsid wsp:val=&quot;006178A3&quot;/&gt;&lt;wsp:rsid wsp:val=&quot;0062046F&quot;/&gt;&lt;wsp:rsid wsp:val=&quot;00620EEE&quot;/&gt;&lt;wsp:rsid wsp:val=&quot;00621B96&quot;/&gt;&lt;wsp:rsid wsp:val=&quot;00621BD9&quot;/&gt;&lt;wsp:rsid wsp:val=&quot;00621F7E&quot;/&gt;&lt;wsp:rsid wsp:val=&quot;00622256&quot;/&gt;&lt;wsp:rsid wsp:val=&quot;006226DD&quot;/&gt;&lt;wsp:rsid wsp:val=&quot;00622727&quot;/&gt;&lt;wsp:rsid wsp:val=&quot;00624CBA&quot;/&gt;&lt;wsp:rsid wsp:val=&quot;0062502F&quot;/&gt;&lt;wsp:rsid wsp:val=&quot;00625096&quot;/&gt;&lt;wsp:rsid wsp:val=&quot;006250E6&quot;/&gt;&lt;wsp:rsid wsp:val=&quot;0062543C&quot;/&gt;&lt;wsp:rsid wsp:val=&quot;006254BB&quot;/&gt;&lt;wsp:rsid wsp:val=&quot;00625C84&quot;/&gt;&lt;wsp:rsid wsp:val=&quot;0063056A&quot;/&gt;&lt;wsp:rsid wsp:val=&quot;006312B2&quot;/&gt;&lt;wsp:rsid wsp:val=&quot;00631684&quot;/&gt;&lt;wsp:rsid wsp:val=&quot;00632693&quot;/&gt;&lt;wsp:rsid wsp:val=&quot;006328D9&quot;/&gt;&lt;wsp:rsid wsp:val=&quot;0063347C&quot;/&gt;&lt;wsp:rsid wsp:val=&quot;00634423&quot;/&gt;&lt;wsp:rsid wsp:val=&quot;00635F20&quot;/&gt;&lt;wsp:rsid wsp:val=&quot;006364BC&quot;/&gt;&lt;wsp:rsid wsp:val=&quot;006366B8&quot;/&gt;&lt;wsp:rsid wsp:val=&quot;00636842&quot;/&gt;&lt;wsp:rsid wsp:val=&quot;00636BBE&quot;/&gt;&lt;wsp:rsid wsp:val=&quot;00640091&quot;/&gt;&lt;wsp:rsid wsp:val=&quot;006406CE&quot;/&gt;&lt;wsp:rsid wsp:val=&quot;00641961&quot;/&gt;&lt;wsp:rsid wsp:val=&quot;0064273B&quot;/&gt;&lt;wsp:rsid wsp:val=&quot;006428F2&quot;/&gt;&lt;wsp:rsid wsp:val=&quot;00646A47&quot;/&gt;&lt;wsp:rsid wsp:val=&quot;0064704A&quot;/&gt;&lt;wsp:rsid wsp:val=&quot;00647AFE&quot;/&gt;&lt;wsp:rsid wsp:val=&quot;00650813&quot;/&gt;&lt;wsp:rsid wsp:val=&quot;00651089&quot;/&gt;&lt;wsp:rsid wsp:val=&quot;006511F4&quot;/&gt;&lt;wsp:rsid wsp:val=&quot;006513F1&quot;/&gt;&lt;wsp:rsid wsp:val=&quot;00651BC4&quot;/&gt;&lt;wsp:rsid wsp:val=&quot;00651E33&quot;/&gt;&lt;wsp:rsid wsp:val=&quot;00653639&quot;/&gt;&lt;wsp:rsid wsp:val=&quot;006548E3&quot;/&gt;&lt;wsp:rsid wsp:val=&quot;00654BEA&quot;/&gt;&lt;wsp:rsid wsp:val=&quot;00654F07&quot;/&gt;&lt;wsp:rsid wsp:val=&quot;00655047&quot;/&gt;&lt;wsp:rsid wsp:val=&quot;0065543F&quot;/&gt;&lt;wsp:rsid wsp:val=&quot;00655FA1&quot;/&gt;&lt;wsp:rsid wsp:val=&quot;00657F55&quot;/&gt;&lt;wsp:rsid wsp:val=&quot;00657FAD&quot;/&gt;&lt;wsp:rsid wsp:val=&quot;00660A5E&quot;/&gt;&lt;wsp:rsid wsp:val=&quot;00660F9D&quot;/&gt;&lt;wsp:rsid wsp:val=&quot;00662BC7&quot;/&gt;&lt;wsp:rsid wsp:val=&quot;0066326E&quot;/&gt;&lt;wsp:rsid wsp:val=&quot;00664709&quot;/&gt;&lt;wsp:rsid wsp:val=&quot;00665AD1&quot;/&gt;&lt;wsp:rsid wsp:val=&quot;006664B9&quot;/&gt;&lt;wsp:rsid wsp:val=&quot;00671EAA&quot;/&gt;&lt;wsp:rsid wsp:val=&quot;006720E8&quot;/&gt;&lt;wsp:rsid wsp:val=&quot;00672893&quot;/&gt;&lt;wsp:rsid wsp:val=&quot;00673C6D&quot;/&gt;&lt;wsp:rsid wsp:val=&quot;00674130&quot;/&gt;&lt;wsp:rsid wsp:val=&quot;00674720&quot;/&gt;&lt;wsp:rsid wsp:val=&quot;00676033&quot;/&gt;&lt;wsp:rsid wsp:val=&quot;00676115&quot;/&gt;&lt;wsp:rsid wsp:val=&quot;00677483&quot;/&gt;&lt;wsp:rsid wsp:val=&quot;00677778&quot;/&gt;&lt;wsp:rsid wsp:val=&quot;006805CA&quot;/&gt;&lt;wsp:rsid wsp:val=&quot;00680ED8&quot;/&gt;&lt;wsp:rsid wsp:val=&quot;00682295&quot;/&gt;&lt;wsp:rsid wsp:val=&quot;0068373B&quot;/&gt;&lt;wsp:rsid wsp:val=&quot;00685F27&quot;/&gt;&lt;wsp:rsid wsp:val=&quot;0068651B&quot;/&gt;&lt;wsp:rsid wsp:val=&quot;00686604&quot;/&gt;&lt;wsp:rsid wsp:val=&quot;00686C82&quot;/&gt;&lt;wsp:rsid wsp:val=&quot;006911E9&quot;/&gt;&lt;wsp:rsid wsp:val=&quot;0069223B&quot;/&gt;&lt;wsp:rsid wsp:val=&quot;00692C96&quot;/&gt;&lt;wsp:rsid wsp:val=&quot;00692E39&quot;/&gt;&lt;wsp:rsid wsp:val=&quot;0069356C&quot;/&gt;&lt;wsp:rsid wsp:val=&quot;00693926&quot;/&gt;&lt;wsp:rsid wsp:val=&quot;006941AE&quot;/&gt;&lt;wsp:rsid wsp:val=&quot;00694518&quot;/&gt;&lt;wsp:rsid wsp:val=&quot;006962F3&quot;/&gt;&lt;wsp:rsid wsp:val=&quot;0069661B&quot;/&gt;&lt;wsp:rsid wsp:val=&quot;006A0E29&quot;/&gt;&lt;wsp:rsid wsp:val=&quot;006A0ED6&quot;/&gt;&lt;wsp:rsid wsp:val=&quot;006A1C57&quot;/&gt;&lt;wsp:rsid wsp:val=&quot;006A1F95&quot;/&gt;&lt;wsp:rsid wsp:val=&quot;006A20A4&quot;/&gt;&lt;wsp:rsid wsp:val=&quot;006A2323&quot;/&gt;&lt;wsp:rsid wsp:val=&quot;006A2514&quot;/&gt;&lt;wsp:rsid wsp:val=&quot;006A35DE&quot;/&gt;&lt;wsp:rsid wsp:val=&quot;006A36E1&quot;/&gt;&lt;wsp:rsid wsp:val=&quot;006A501C&quot;/&gt;&lt;wsp:rsid wsp:val=&quot;006A5430&quot;/&gt;&lt;wsp:rsid wsp:val=&quot;006A54FF&quot;/&gt;&lt;wsp:rsid wsp:val=&quot;006A6478&quot;/&gt;&lt;wsp:rsid wsp:val=&quot;006A6C46&quot;/&gt;&lt;wsp:rsid wsp:val=&quot;006A7CB5&quot;/&gt;&lt;wsp:rsid wsp:val=&quot;006B05E2&quot;/&gt;&lt;wsp:rsid wsp:val=&quot;006B0C56&quot;/&gt;&lt;wsp:rsid wsp:val=&quot;006B248A&quot;/&gt;&lt;wsp:rsid wsp:val=&quot;006B3167&quot;/&gt;&lt;wsp:rsid wsp:val=&quot;006B3BB4&quot;/&gt;&lt;wsp:rsid wsp:val=&quot;006B47EC&quot;/&gt;&lt;wsp:rsid wsp:val=&quot;006B47F5&quot;/&gt;&lt;wsp:rsid wsp:val=&quot;006B4B0A&quot;/&gt;&lt;wsp:rsid wsp:val=&quot;006B548D&quot;/&gt;&lt;wsp:rsid wsp:val=&quot;006B54BD&quot;/&gt;&lt;wsp:rsid wsp:val=&quot;006B5E3C&quot;/&gt;&lt;wsp:rsid wsp:val=&quot;006B6509&quot;/&gt;&lt;wsp:rsid wsp:val=&quot;006B6A11&quot;/&gt;&lt;wsp:rsid wsp:val=&quot;006B6DB7&quot;/&gt;&lt;wsp:rsid wsp:val=&quot;006B7E78&quot;/&gt;&lt;wsp:rsid wsp:val=&quot;006C08FB&quot;/&gt;&lt;wsp:rsid wsp:val=&quot;006C11B4&quot;/&gt;&lt;wsp:rsid wsp:val=&quot;006C2591&quot;/&gt;&lt;wsp:rsid wsp:val=&quot;006C2B3B&quot;/&gt;&lt;wsp:rsid wsp:val=&quot;006C2E1C&quot;/&gt;&lt;wsp:rsid wsp:val=&quot;006C3915&quot;/&gt;&lt;wsp:rsid wsp:val=&quot;006C3D62&quot;/&gt;&lt;wsp:rsid wsp:val=&quot;006C4019&quot;/&gt;&lt;wsp:rsid wsp:val=&quot;006C6A38&quot;/&gt;&lt;wsp:rsid wsp:val=&quot;006C7C90&quot;/&gt;&lt;wsp:rsid wsp:val=&quot;006C7DD5&quot;/&gt;&lt;wsp:rsid wsp:val=&quot;006D1EA4&quot;/&gt;&lt;wsp:rsid wsp:val=&quot;006D1F78&quot;/&gt;&lt;wsp:rsid wsp:val=&quot;006D25FE&quot;/&gt;&lt;wsp:rsid wsp:val=&quot;006D2CE8&quot;/&gt;&lt;wsp:rsid wsp:val=&quot;006D3592&quot;/&gt;&lt;wsp:rsid wsp:val=&quot;006D4471&quot;/&gt;&lt;wsp:rsid wsp:val=&quot;006D4B03&quot;/&gt;&lt;wsp:rsid wsp:val=&quot;006D60E0&quot;/&gt;&lt;wsp:rsid wsp:val=&quot;006D711A&quot;/&gt;&lt;wsp:rsid wsp:val=&quot;006D7C31&quot;/&gt;&lt;wsp:rsid wsp:val=&quot;006E08E8&quot;/&gt;&lt;wsp:rsid wsp:val=&quot;006E0E83&quot;/&gt;&lt;wsp:rsid wsp:val=&quot;006E155F&quot;/&gt;&lt;wsp:rsid wsp:val=&quot;006E1C7C&quot;/&gt;&lt;wsp:rsid wsp:val=&quot;006E280D&quot;/&gt;&lt;wsp:rsid wsp:val=&quot;006E2EFD&quot;/&gt;&lt;wsp:rsid wsp:val=&quot;006E3873&quot;/&gt;&lt;wsp:rsid wsp:val=&quot;006E4614&quot;/&gt;&lt;wsp:rsid wsp:val=&quot;006E6340&quot;/&gt;&lt;wsp:rsid wsp:val=&quot;006E738E&quot;/&gt;&lt;wsp:rsid wsp:val=&quot;006E7571&quot;/&gt;&lt;wsp:rsid wsp:val=&quot;006E7587&quot;/&gt;&lt;wsp:rsid wsp:val=&quot;006F010B&quot;/&gt;&lt;wsp:rsid wsp:val=&quot;006F04BF&quot;/&gt;&lt;wsp:rsid wsp:val=&quot;006F080E&quot;/&gt;&lt;wsp:rsid wsp:val=&quot;006F09C8&quot;/&gt;&lt;wsp:rsid wsp:val=&quot;006F09F4&quot;/&gt;&lt;wsp:rsid wsp:val=&quot;006F0AD8&quot;/&gt;&lt;wsp:rsid wsp:val=&quot;006F1B69&quot;/&gt;&lt;wsp:rsid wsp:val=&quot;006F1CB6&quot;/&gt;&lt;wsp:rsid wsp:val=&quot;006F1E33&quot;/&gt;&lt;wsp:rsid wsp:val=&quot;006F2E0B&quot;/&gt;&lt;wsp:rsid wsp:val=&quot;006F2F9B&quot;/&gt;&lt;wsp:rsid wsp:val=&quot;006F3B7E&quot;/&gt;&lt;wsp:rsid wsp:val=&quot;006F4A9E&quot;/&gt;&lt;wsp:rsid wsp:val=&quot;006F565D&quot;/&gt;&lt;wsp:rsid wsp:val=&quot;006F587B&quot;/&gt;&lt;wsp:rsid wsp:val=&quot;006F5BDF&quot;/&gt;&lt;wsp:rsid wsp:val=&quot;006F623D&quot;/&gt;&lt;wsp:rsid wsp:val=&quot;006F631C&quot;/&gt;&lt;wsp:rsid wsp:val=&quot;006F66D0&quot;/&gt;&lt;wsp:rsid wsp:val=&quot;006F685F&quot;/&gt;&lt;wsp:rsid wsp:val=&quot;006F6A7F&quot;/&gt;&lt;wsp:rsid wsp:val=&quot;006F6E24&quot;/&gt;&lt;wsp:rsid wsp:val=&quot;006F72E4&quot;/&gt;&lt;wsp:rsid wsp:val=&quot;006F787D&quot;/&gt;&lt;wsp:rsid wsp:val=&quot;006F7E52&quot;/&gt;&lt;wsp:rsid wsp:val=&quot;00700B0F&quot;/&gt;&lt;wsp:rsid wsp:val=&quot;00700E6C&quot;/&gt;&lt;wsp:rsid wsp:val=&quot;007013EF&quot;/&gt;&lt;wsp:rsid wsp:val=&quot;00702D32&quot;/&gt;&lt;wsp:rsid wsp:val=&quot;00703F92&quot;/&gt;&lt;wsp:rsid wsp:val=&quot;00704743&quot;/&gt;&lt;wsp:rsid wsp:val=&quot;007048F2&quot;/&gt;&lt;wsp:rsid wsp:val=&quot;00704991&quot;/&gt;&lt;wsp:rsid wsp:val=&quot;00704FC8&quot;/&gt;&lt;wsp:rsid wsp:val=&quot;007050A0&quot;/&gt;&lt;wsp:rsid wsp:val=&quot;007057A1&quot;/&gt;&lt;wsp:rsid wsp:val=&quot;00705813&quot;/&gt;&lt;wsp:rsid wsp:val=&quot;00706881&quot;/&gt;&lt;wsp:rsid wsp:val=&quot;00707D3D&quot;/&gt;&lt;wsp:rsid wsp:val=&quot;00707DE2&quot;/&gt;&lt;wsp:rsid wsp:val=&quot;0071026F&quot;/&gt;&lt;wsp:rsid wsp:val=&quot;00710500&quot;/&gt;&lt;wsp:rsid wsp:val=&quot;00710E51&quot;/&gt;&lt;wsp:rsid wsp:val=&quot;00711989&quot;/&gt;&lt;wsp:rsid wsp:val=&quot;00712957&quot;/&gt;&lt;wsp:rsid wsp:val=&quot;00713055&quot;/&gt;&lt;wsp:rsid wsp:val=&quot;00713280&quot;/&gt;&lt;wsp:rsid wsp:val=&quot;007136F5&quot;/&gt;&lt;wsp:rsid wsp:val=&quot;00713EE5&quot;/&gt;&lt;wsp:rsid wsp:val=&quot;00714E95&quot;/&gt;&lt;wsp:rsid wsp:val=&quot;00715201&quot;/&gt;&lt;wsp:rsid wsp:val=&quot;00715247&quot;/&gt;&lt;wsp:rsid wsp:val=&quot;007158FB&quot;/&gt;&lt;wsp:rsid wsp:val=&quot;00715B7B&quot;/&gt;&lt;wsp:rsid wsp:val=&quot;00715BCE&quot;/&gt;&lt;wsp:rsid wsp:val=&quot;00715DEA&quot;/&gt;&lt;wsp:rsid wsp:val=&quot;0071709F&quot;/&gt;&lt;wsp:rsid wsp:val=&quot;0071740B&quot;/&gt;&lt;wsp:rsid wsp:val=&quot;0071783B&quot;/&gt;&lt;wsp:rsid wsp:val=&quot;0071794D&quot;/&gt;&lt;wsp:rsid wsp:val=&quot;007207CA&quot;/&gt;&lt;wsp:rsid wsp:val=&quot;00721CC0&quot;/&gt;&lt;wsp:rsid wsp:val=&quot;00724D2B&quot;/&gt;&lt;wsp:rsid wsp:val=&quot;007260D1&quot;/&gt;&lt;wsp:rsid wsp:val=&quot;007275DD&quot;/&gt;&lt;wsp:rsid wsp:val=&quot;00727ED3&quot;/&gt;&lt;wsp:rsid wsp:val=&quot;00730872&quot;/&gt;&lt;wsp:rsid wsp:val=&quot;00731658&quot;/&gt;&lt;wsp:rsid wsp:val=&quot;00731EB2&quot;/&gt;&lt;wsp:rsid wsp:val=&quot;00731F0A&quot;/&gt;&lt;wsp:rsid wsp:val=&quot;00732C12&quot;/&gt;&lt;wsp:rsid wsp:val=&quot;00732C30&quot;/&gt;&lt;wsp:rsid wsp:val=&quot;00732D74&quot;/&gt;&lt;wsp:rsid wsp:val=&quot;007330EE&quot;/&gt;&lt;wsp:rsid wsp:val=&quot;007344D1&quot;/&gt;&lt;wsp:rsid wsp:val=&quot;0073473F&quot;/&gt;&lt;wsp:rsid wsp:val=&quot;00734798&quot;/&gt;&lt;wsp:rsid wsp:val=&quot;00734DCB&quot;/&gt;&lt;wsp:rsid wsp:val=&quot;00734EEB&quot;/&gt;&lt;wsp:rsid wsp:val=&quot;007350F0&quot;/&gt;&lt;wsp:rsid wsp:val=&quot;00736238&quot;/&gt;&lt;wsp:rsid wsp:val=&quot;0073675F&quot;/&gt;&lt;wsp:rsid wsp:val=&quot;00737C90&quot;/&gt;&lt;wsp:rsid wsp:val=&quot;0074048F&quot;/&gt;&lt;wsp:rsid wsp:val=&quot;00740C7D&quot;/&gt;&lt;wsp:rsid wsp:val=&quot;00741296&quot;/&gt;&lt;wsp:rsid wsp:val=&quot;00741B67&quot;/&gt;&lt;wsp:rsid wsp:val=&quot;00742473&quot;/&gt;&lt;wsp:rsid wsp:val=&quot;00742DF3&quot;/&gt;&lt;wsp:rsid wsp:val=&quot;00743150&quot;/&gt;&lt;wsp:rsid wsp:val=&quot;00743589&quot;/&gt;&lt;wsp:rsid wsp:val=&quot;00743D0D&quot;/&gt;&lt;wsp:rsid wsp:val=&quot;007444ED&quot;/&gt;&lt;wsp:rsid wsp:val=&quot;00744B3D&quot;/&gt;&lt;wsp:rsid wsp:val=&quot;00744B86&quot;/&gt;&lt;wsp:rsid wsp:val=&quot;00745758&quot;/&gt;&lt;wsp:rsid wsp:val=&quot;0074771A&quot;/&gt;&lt;wsp:rsid wsp:val=&quot;00750168&quot;/&gt;&lt;wsp:rsid wsp:val=&quot;0075031C&quot;/&gt;&lt;wsp:rsid wsp:val=&quot;007505A9&quot;/&gt;&lt;wsp:rsid wsp:val=&quot;00750A67&quot;/&gt;&lt;wsp:rsid wsp:val=&quot;007510C2&quot;/&gt;&lt;wsp:rsid wsp:val=&quot;0075111D&quot;/&gt;&lt;wsp:rsid wsp:val=&quot;00751834&quot;/&gt;&lt;wsp:rsid wsp:val=&quot;00751A2F&quot;/&gt;&lt;wsp:rsid wsp:val=&quot;0075379F&quot;/&gt;&lt;wsp:rsid wsp:val=&quot;00753CFF&quot;/&gt;&lt;wsp:rsid wsp:val=&quot;00754722&quot;/&gt;&lt;wsp:rsid wsp:val=&quot;00754E94&quot;/&gt;&lt;wsp:rsid wsp:val=&quot;007558E2&quot;/&gt;&lt;wsp:rsid wsp:val=&quot;0075722A&quot;/&gt;&lt;wsp:rsid wsp:val=&quot;0076015D&quot;/&gt;&lt;wsp:rsid wsp:val=&quot;007610B0&quot;/&gt;&lt;wsp:rsid wsp:val=&quot;0076168C&quot;/&gt;&lt;wsp:rsid wsp:val=&quot;007619A4&quot;/&gt;&lt;wsp:rsid wsp:val=&quot;00761EFC&quot;/&gt;&lt;wsp:rsid wsp:val=&quot;00761F45&quot;/&gt;&lt;wsp:rsid wsp:val=&quot;0076262C&quot;/&gt;&lt;wsp:rsid wsp:val=&quot;007628BF&quot;/&gt;&lt;wsp:rsid wsp:val=&quot;0076291F&quot;/&gt;&lt;wsp:rsid wsp:val=&quot;007631D5&quot;/&gt;&lt;wsp:rsid wsp:val=&quot;007638A3&quot;/&gt;&lt;wsp:rsid wsp:val=&quot;007643E0&quot;/&gt;&lt;wsp:rsid wsp:val=&quot;00764740&quot;/&gt;&lt;wsp:rsid wsp:val=&quot;00764EF9&quot;/&gt;&lt;wsp:rsid wsp:val=&quot;0076526D&quot;/&gt;&lt;wsp:rsid wsp:val=&quot;00765FB2&quot;/&gt;&lt;wsp:rsid wsp:val=&quot;007668D7&quot;/&gt;&lt;wsp:rsid wsp:val=&quot;00767702&quot;/&gt;&lt;wsp:rsid wsp:val=&quot;007701AE&quot;/&gt;&lt;wsp:rsid wsp:val=&quot;0077020B&quot;/&gt;&lt;wsp:rsid wsp:val=&quot;00771148&quot;/&gt;&lt;wsp:rsid wsp:val=&quot;00771C62&quot;/&gt;&lt;wsp:rsid wsp:val=&quot;00773392&quot;/&gt;&lt;wsp:rsid wsp:val=&quot;00773683&quot;/&gt;&lt;wsp:rsid wsp:val=&quot;0077496C&quot;/&gt;&lt;wsp:rsid wsp:val=&quot;00774A88&quot;/&gt;&lt;wsp:rsid wsp:val=&quot;00774D54&quot;/&gt;&lt;wsp:rsid wsp:val=&quot;00774E1F&quot;/&gt;&lt;wsp:rsid wsp:val=&quot;007752F9&quot;/&gt;&lt;wsp:rsid wsp:val=&quot;00777512&quot;/&gt;&lt;wsp:rsid wsp:val=&quot;00777D2A&quot;/&gt;&lt;wsp:rsid wsp:val=&quot;00780216&quot;/&gt;&lt;wsp:rsid wsp:val=&quot;007813A3&quot;/&gt;&lt;wsp:rsid wsp:val=&quot;00782D60&quot;/&gt;&lt;wsp:rsid wsp:val=&quot;007831C8&quot;/&gt;&lt;wsp:rsid wsp:val=&quot;00783DA7&quot;/&gt;&lt;wsp:rsid wsp:val=&quot;00784BEA&quot;/&gt;&lt;wsp:rsid wsp:val=&quot;00784EE6&quot;/&gt;&lt;wsp:rsid wsp:val=&quot;00785556&quot;/&gt;&lt;wsp:rsid wsp:val=&quot;00785A1C&quot;/&gt;&lt;wsp:rsid wsp:val=&quot;00785D29&quot;/&gt;&lt;wsp:rsid wsp:val=&quot;007872A8&quot;/&gt;&lt;wsp:rsid wsp:val=&quot;007909F5&quot;/&gt;&lt;wsp:rsid wsp:val=&quot;007917F3&quot;/&gt;&lt;wsp:rsid wsp:val=&quot;007919E7&quot;/&gt;&lt;wsp:rsid wsp:val=&quot;00792135&quot;/&gt;&lt;wsp:rsid wsp:val=&quot;00792C2F&quot;/&gt;&lt;wsp:rsid wsp:val=&quot;00793015&quot;/&gt;&lt;wsp:rsid wsp:val=&quot;00794790&quot;/&gt;&lt;wsp:rsid wsp:val=&quot;00794870&quot;/&gt;&lt;wsp:rsid wsp:val=&quot;00794884&quot;/&gt;&lt;wsp:rsid wsp:val=&quot;00794E41&quot;/&gt;&lt;wsp:rsid wsp:val=&quot;00794E50&quot;/&gt;&lt;wsp:rsid wsp:val=&quot;00794F8E&quot;/&gt;&lt;wsp:rsid wsp:val=&quot;0079520C&quot;/&gt;&lt;wsp:rsid wsp:val=&quot;00795607&quot;/&gt;&lt;wsp:rsid wsp:val=&quot;007961E3&quot;/&gt;&lt;wsp:rsid wsp:val=&quot;007962BD&quot;/&gt;&lt;wsp:rsid wsp:val=&quot;007976C8&quot;/&gt;&lt;wsp:rsid wsp:val=&quot;007A0579&quot;/&gt;&lt;wsp:rsid wsp:val=&quot;007A15E1&quot;/&gt;&lt;wsp:rsid wsp:val=&quot;007A1945&quot;/&gt;&lt;wsp:rsid wsp:val=&quot;007A1B32&quot;/&gt;&lt;wsp:rsid wsp:val=&quot;007A20FC&quot;/&gt;&lt;wsp:rsid wsp:val=&quot;007A2F38&quot;/&gt;&lt;wsp:rsid wsp:val=&quot;007A3D86&quot;/&gt;&lt;wsp:rsid wsp:val=&quot;007A4015&quot;/&gt;&lt;wsp:rsid wsp:val=&quot;007A429F&quot;/&gt;&lt;wsp:rsid wsp:val=&quot;007A4ED3&quot;/&gt;&lt;wsp:rsid wsp:val=&quot;007A5CC3&quot;/&gt;&lt;wsp:rsid wsp:val=&quot;007A6EAD&quot;/&gt;&lt;wsp:rsid wsp:val=&quot;007A7C95&quot;/&gt;&lt;wsp:rsid wsp:val=&quot;007A7CFC&quot;/&gt;&lt;wsp:rsid wsp:val=&quot;007A7E2F&quot;/&gt;&lt;wsp:rsid wsp:val=&quot;007B094C&quot;/&gt;&lt;wsp:rsid wsp:val=&quot;007B1442&quot;/&gt;&lt;wsp:rsid wsp:val=&quot;007B1858&quot;/&gt;&lt;wsp:rsid wsp:val=&quot;007B1B6F&quot;/&gt;&lt;wsp:rsid wsp:val=&quot;007B2510&quot;/&gt;&lt;wsp:rsid wsp:val=&quot;007B48AD&quot;/&gt;&lt;wsp:rsid wsp:val=&quot;007B4CEA&quot;/&gt;&lt;wsp:rsid wsp:val=&quot;007B56E7&quot;/&gt;&lt;wsp:rsid wsp:val=&quot;007B78BB&quot;/&gt;&lt;wsp:rsid wsp:val=&quot;007B7AE4&quot;/&gt;&lt;wsp:rsid wsp:val=&quot;007B7B9B&quot;/&gt;&lt;wsp:rsid wsp:val=&quot;007C00AC&quot;/&gt;&lt;wsp:rsid wsp:val=&quot;007C0502&quot;/&gt;&lt;wsp:rsid wsp:val=&quot;007C0E4B&quot;/&gt;&lt;wsp:rsid wsp:val=&quot;007C0F9D&quot;/&gt;&lt;wsp:rsid wsp:val=&quot;007C1311&quot;/&gt;&lt;wsp:rsid wsp:val=&quot;007C2A2B&quot;/&gt;&lt;wsp:rsid wsp:val=&quot;007C3572&quot;/&gt;&lt;wsp:rsid wsp:val=&quot;007C3B93&quot;/&gt;&lt;wsp:rsid wsp:val=&quot;007C4580&quot;/&gt;&lt;wsp:rsid wsp:val=&quot;007C4BA6&quot;/&gt;&lt;wsp:rsid wsp:val=&quot;007C55DF&quot;/&gt;&lt;wsp:rsid wsp:val=&quot;007C63E8&quot;/&gt;&lt;wsp:rsid wsp:val=&quot;007C7A84&quot;/&gt;&lt;wsp:rsid wsp:val=&quot;007D001E&quot;/&gt;&lt;wsp:rsid wsp:val=&quot;007D084E&quot;/&gt;&lt;wsp:rsid wsp:val=&quot;007D0D3A&quot;/&gt;&lt;wsp:rsid wsp:val=&quot;007D11B9&quot;/&gt;&lt;wsp:rsid wsp:val=&quot;007D1E84&quot;/&gt;&lt;wsp:rsid wsp:val=&quot;007D215F&quot;/&gt;&lt;wsp:rsid wsp:val=&quot;007D23A4&quot;/&gt;&lt;wsp:rsid wsp:val=&quot;007D25F1&quot;/&gt;&lt;wsp:rsid wsp:val=&quot;007D2D34&quot;/&gt;&lt;wsp:rsid wsp:val=&quot;007D44E1&quot;/&gt;&lt;wsp:rsid wsp:val=&quot;007D48E2&quot;/&gt;&lt;wsp:rsid wsp:val=&quot;007D62ED&quot;/&gt;&lt;wsp:rsid wsp:val=&quot;007D709E&quot;/&gt;&lt;wsp:rsid wsp:val=&quot;007D74BD&quot;/&gt;&lt;wsp:rsid wsp:val=&quot;007D7EB7&quot;/&gt;&lt;wsp:rsid wsp:val=&quot;007E034A&quot;/&gt;&lt;wsp:rsid wsp:val=&quot;007E16B4&quot;/&gt;&lt;wsp:rsid wsp:val=&quot;007E27D0&quot;/&gt;&lt;wsp:rsid wsp:val=&quot;007E30DE&quot;/&gt;&lt;wsp:rsid wsp:val=&quot;007E39C6&quot;/&gt;&lt;wsp:rsid wsp:val=&quot;007E3C39&quot;/&gt;&lt;wsp:rsid wsp:val=&quot;007E3D8C&quot;/&gt;&lt;wsp:rsid wsp:val=&quot;007E4C9C&quot;/&gt;&lt;wsp:rsid wsp:val=&quot;007E50DE&quot;/&gt;&lt;wsp:rsid wsp:val=&quot;007E684A&quot;/&gt;&lt;wsp:rsid wsp:val=&quot;007E78E1&quot;/&gt;&lt;wsp:rsid wsp:val=&quot;007E7BE1&quot;/&gt;&lt;wsp:rsid wsp:val=&quot;007F0182&quot;/&gt;&lt;wsp:rsid wsp:val=&quot;007F0477&quot;/&gt;&lt;wsp:rsid wsp:val=&quot;007F1483&quot;/&gt;&lt;wsp:rsid wsp:val=&quot;007F1FE9&quot;/&gt;&lt;wsp:rsid wsp:val=&quot;007F2CB0&quot;/&gt;&lt;wsp:rsid wsp:val=&quot;007F35BD&quot;/&gt;&lt;wsp:rsid wsp:val=&quot;007F3CFC&quot;/&gt;&lt;wsp:rsid wsp:val=&quot;007F48B2&quot;/&gt;&lt;wsp:rsid wsp:val=&quot;007F7316&quot;/&gt;&lt;wsp:rsid wsp:val=&quot;00800747&quot;/&gt;&lt;wsp:rsid wsp:val=&quot;00801A32&quot;/&gt;&lt;wsp:rsid wsp:val=&quot;00802311&quot;/&gt;&lt;wsp:rsid wsp:val=&quot;008029C8&quot;/&gt;&lt;wsp:rsid wsp:val=&quot;00802A02&quot;/&gt;&lt;wsp:rsid wsp:val=&quot;008033F7&quot;/&gt;&lt;wsp:rsid wsp:val=&quot;00803B55&quot;/&gt;&lt;wsp:rsid wsp:val=&quot;00803C55&quot;/&gt;&lt;wsp:rsid wsp:val=&quot;00805A56&quot;/&gt;&lt;wsp:rsid wsp:val=&quot;00806D66&quot;/&gt;&lt;wsp:rsid wsp:val=&quot;008070C9&quot;/&gt;&lt;wsp:rsid wsp:val=&quot;00807167&quot;/&gt;&lt;wsp:rsid wsp:val=&quot;00807F7F&quot;/&gt;&lt;wsp:rsid wsp:val=&quot;00811657&quot;/&gt;&lt;wsp:rsid wsp:val=&quot;00811CA1&quot;/&gt;&lt;wsp:rsid wsp:val=&quot;008124A8&quot;/&gt;&lt;wsp:rsid wsp:val=&quot;008154E4&quot;/&gt;&lt;wsp:rsid wsp:val=&quot;00815541&quot;/&gt;&lt;wsp:rsid wsp:val=&quot;008155BB&quot;/&gt;&lt;wsp:rsid wsp:val=&quot;00816438&quot;/&gt;&lt;wsp:rsid wsp:val=&quot;008173B8&quot;/&gt;&lt;wsp:rsid wsp:val=&quot;00817D01&quot;/&gt;&lt;wsp:rsid wsp:val=&quot;00821C11&quot;/&gt;&lt;wsp:rsid wsp:val=&quot;00822111&quot;/&gt;&lt;wsp:rsid wsp:val=&quot;0082234C&quot;/&gt;&lt;wsp:rsid wsp:val=&quot;00822A7D&quot;/&gt;&lt;wsp:rsid wsp:val=&quot;00822B55&quot;/&gt;&lt;wsp:rsid wsp:val=&quot;0082327D&quot;/&gt;&lt;wsp:rsid wsp:val=&quot;00823C34&quot;/&gt;&lt;wsp:rsid wsp:val=&quot;00823DC9&quot;/&gt;&lt;wsp:rsid wsp:val=&quot;00823F29&quot;/&gt;&lt;wsp:rsid wsp:val=&quot;00824720&quot;/&gt;&lt;wsp:rsid wsp:val=&quot;00824882&quot;/&gt;&lt;wsp:rsid wsp:val=&quot;008248AA&quot;/&gt;&lt;wsp:rsid wsp:val=&quot;00824AD0&quot;/&gt;&lt;wsp:rsid wsp:val=&quot;008252B3&quot;/&gt;&lt;wsp:rsid wsp:val=&quot;00825888&quot;/&gt;&lt;wsp:rsid wsp:val=&quot;00825ED9&quot;/&gt;&lt;wsp:rsid wsp:val=&quot;00825F7F&quot;/&gt;&lt;wsp:rsid wsp:val=&quot;00825F80&quot;/&gt;&lt;wsp:rsid wsp:val=&quot;00826EE3&quot;/&gt;&lt;wsp:rsid wsp:val=&quot;008271EC&quot;/&gt;&lt;wsp:rsid wsp:val=&quot;00830713&quot;/&gt;&lt;wsp:rsid wsp:val=&quot;00830E41&quot;/&gt;&lt;wsp:rsid wsp:val=&quot;00831096&quot;/&gt;&lt;wsp:rsid wsp:val=&quot;00831DFA&quot;/&gt;&lt;wsp:rsid wsp:val=&quot;0083279D&quot;/&gt;&lt;wsp:rsid wsp:val=&quot;008356F8&quot;/&gt;&lt;wsp:rsid wsp:val=&quot;0083586E&quot;/&gt;&lt;wsp:rsid wsp:val=&quot;0083612A&quot;/&gt;&lt;wsp:rsid wsp:val=&quot;0083626E&quot;/&gt;&lt;wsp:rsid wsp:val=&quot;0083712F&quot;/&gt;&lt;wsp:rsid wsp:val=&quot;00837136&quot;/&gt;&lt;wsp:rsid wsp:val=&quot;008376B5&quot;/&gt;&lt;wsp:rsid wsp:val=&quot;00837864&quot;/&gt;&lt;wsp:rsid wsp:val=&quot;00837A52&quot;/&gt;&lt;wsp:rsid wsp:val=&quot;00837FEA&quot;/&gt;&lt;wsp:rsid wsp:val=&quot;00840421&quot;/&gt;&lt;wsp:rsid wsp:val=&quot;0084048E&quot;/&gt;&lt;wsp:rsid wsp:val=&quot;00840F2B&quot;/&gt;&lt;wsp:rsid wsp:val=&quot;00842A26&quot;/&gt;&lt;wsp:rsid wsp:val=&quot;0084333F&quot;/&gt;&lt;wsp:rsid wsp:val=&quot;00843727&quot;/&gt;&lt;wsp:rsid wsp:val=&quot;00843984&quot;/&gt;&lt;wsp:rsid wsp:val=&quot;00843D30&quot;/&gt;&lt;wsp:rsid wsp:val=&quot;00844C3B&quot;/&gt;&lt;wsp:rsid wsp:val=&quot;00845D92&quot;/&gt;&lt;wsp:rsid wsp:val=&quot;0084706D&quot;/&gt;&lt;wsp:rsid wsp:val=&quot;008472CA&quot;/&gt;&lt;wsp:rsid wsp:val=&quot;00847794&quot;/&gt;&lt;wsp:rsid wsp:val=&quot;00847BBD&quot;/&gt;&lt;wsp:rsid wsp:val=&quot;00847FE0&quot;/&gt;&lt;wsp:rsid wsp:val=&quot;0085014A&quot;/&gt;&lt;wsp:rsid wsp:val=&quot;00851743&quot;/&gt;&lt;wsp:rsid wsp:val=&quot;00851A56&quot;/&gt;&lt;wsp:rsid wsp:val=&quot;008525A5&quot;/&gt;&lt;wsp:rsid wsp:val=&quot;0085328E&quot;/&gt;&lt;wsp:rsid wsp:val=&quot;00853510&quot;/&gt;&lt;wsp:rsid wsp:val=&quot;008537E0&quot;/&gt;&lt;wsp:rsid wsp:val=&quot;00854598&quot;/&gt;&lt;wsp:rsid wsp:val=&quot;00854E3A&quot;/&gt;&lt;wsp:rsid wsp:val=&quot;00855F5C&quot;/&gt;&lt;wsp:rsid wsp:val=&quot;0085769F&quot;/&gt;&lt;wsp:rsid wsp:val=&quot;00857B89&quot;/&gt;&lt;wsp:rsid wsp:val=&quot;00857EA8&quot;/&gt;&lt;wsp:rsid wsp:val=&quot;00857FF3&quot;/&gt;&lt;wsp:rsid wsp:val=&quot;008618A6&quot;/&gt;&lt;wsp:rsid wsp:val=&quot;0086245F&quot;/&gt;&lt;wsp:rsid wsp:val=&quot;0086340E&quot;/&gt;&lt;wsp:rsid wsp:val=&quot;00863623&quot;/&gt;&lt;wsp:rsid wsp:val=&quot;00864AC0&quot;/&gt;&lt;wsp:rsid wsp:val=&quot;00864D8C&quot;/&gt;&lt;wsp:rsid wsp:val=&quot;008667D5&quot;/&gt;&lt;wsp:rsid wsp:val=&quot;00867003&quot;/&gt;&lt;wsp:rsid wsp:val=&quot;0087042B&quot;/&gt;&lt;wsp:rsid wsp:val=&quot;008705ED&quot;/&gt;&lt;wsp:rsid wsp:val=&quot;0087077B&quot;/&gt;&lt;wsp:rsid wsp:val=&quot;008710A0&quot;/&gt;&lt;wsp:rsid wsp:val=&quot;00872480&quot;/&gt;&lt;wsp:rsid wsp:val=&quot;00872EC5&quot;/&gt;&lt;wsp:rsid wsp:val=&quot;00873913&quot;/&gt;&lt;wsp:rsid wsp:val=&quot;008747B3&quot;/&gt;&lt;wsp:rsid wsp:val=&quot;00876C84&quot;/&gt;&lt;wsp:rsid wsp:val=&quot;00876F2F&quot;/&gt;&lt;wsp:rsid wsp:val=&quot;00877023&quot;/&gt;&lt;wsp:rsid wsp:val=&quot;00877656&quot;/&gt;&lt;wsp:rsid wsp:val=&quot;0087766F&quot;/&gt;&lt;wsp:rsid wsp:val=&quot;008801BD&quot;/&gt;&lt;wsp:rsid wsp:val=&quot;00880394&quot;/&gt;&lt;wsp:rsid wsp:val=&quot;00880590&quot;/&gt;&lt;wsp:rsid wsp:val=&quot;00881919&quot;/&gt;&lt;wsp:rsid wsp:val=&quot;008828E6&quot;/&gt;&lt;wsp:rsid wsp:val=&quot;00882D9C&quot;/&gt;&lt;wsp:rsid wsp:val=&quot;00882DC4&quot;/&gt;&lt;wsp:rsid wsp:val=&quot;00882EA3&quot;/&gt;&lt;wsp:rsid wsp:val=&quot;008835F1&quot;/&gt;&lt;wsp:rsid wsp:val=&quot;00883C2E&quot;/&gt;&lt;wsp:rsid wsp:val=&quot;00884512&quot;/&gt;&lt;wsp:rsid wsp:val=&quot;00885288&quot;/&gt;&lt;wsp:rsid wsp:val=&quot;00885F8C&quot;/&gt;&lt;wsp:rsid wsp:val=&quot;00886487&quot;/&gt;&lt;wsp:rsid wsp:val=&quot;00887385&quot;/&gt;&lt;wsp:rsid wsp:val=&quot;00887D2F&quot;/&gt;&lt;wsp:rsid wsp:val=&quot;008904CD&quot;/&gt;&lt;wsp:rsid wsp:val=&quot;00891574&quot;/&gt;&lt;wsp:rsid wsp:val=&quot;008915AD&quot;/&gt;&lt;wsp:rsid wsp:val=&quot;00891B7E&quot;/&gt;&lt;wsp:rsid wsp:val=&quot;00892DB0&quot;/&gt;&lt;wsp:rsid wsp:val=&quot;008934DF&quot;/&gt;&lt;wsp:rsid wsp:val=&quot;00893AE0&quot;/&gt;&lt;wsp:rsid wsp:val=&quot;00893D21&quot;/&gt;&lt;wsp:rsid wsp:val=&quot;00895F9C&quot;/&gt;&lt;wsp:rsid wsp:val=&quot;00896050&quot;/&gt;&lt;wsp:rsid wsp:val=&quot;0089686D&quot;/&gt;&lt;wsp:rsid wsp:val=&quot;008A0405&quot;/&gt;&lt;wsp:rsid wsp:val=&quot;008A0775&quot;/&gt;&lt;wsp:rsid wsp:val=&quot;008A0B9B&quot;/&gt;&lt;wsp:rsid wsp:val=&quot;008A15C6&quot;/&gt;&lt;wsp:rsid wsp:val=&quot;008A1E9E&quot;/&gt;&lt;wsp:rsid wsp:val=&quot;008A20E6&quot;/&gt;&lt;wsp:rsid wsp:val=&quot;008A2623&quot;/&gt;&lt;wsp:rsid wsp:val=&quot;008A29E7&quot;/&gt;&lt;wsp:rsid wsp:val=&quot;008A2EEC&quot;/&gt;&lt;wsp:rsid wsp:val=&quot;008A35CC&quot;/&gt;&lt;wsp:rsid wsp:val=&quot;008A3E5F&quot;/&gt;&lt;wsp:rsid wsp:val=&quot;008A4CAF&quot;/&gt;&lt;wsp:rsid wsp:val=&quot;008A6A60&quot;/&gt;&lt;wsp:rsid wsp:val=&quot;008A7333&quot;/&gt;&lt;wsp:rsid wsp:val=&quot;008A7CDE&quot;/&gt;&lt;wsp:rsid wsp:val=&quot;008B02D1&quot;/&gt;&lt;wsp:rsid wsp:val=&quot;008B1A9D&quot;/&gt;&lt;wsp:rsid wsp:val=&quot;008B1B99&quot;/&gt;&lt;wsp:rsid wsp:val=&quot;008B2F17&quot;/&gt;&lt;wsp:rsid wsp:val=&quot;008B35EE&quot;/&gt;&lt;wsp:rsid wsp:val=&quot;008B3ADD&quot;/&gt;&lt;wsp:rsid wsp:val=&quot;008B616D&quot;/&gt;&lt;wsp:rsid wsp:val=&quot;008B6A2F&quot;/&gt;&lt;wsp:rsid wsp:val=&quot;008B6F15&quot;/&gt;&lt;wsp:rsid wsp:val=&quot;008C03FE&quot;/&gt;&lt;wsp:rsid wsp:val=&quot;008C12F8&quot;/&gt;&lt;wsp:rsid wsp:val=&quot;008C1B60&quot;/&gt;&lt;wsp:rsid wsp:val=&quot;008C1D8E&quot;/&gt;&lt;wsp:rsid wsp:val=&quot;008C3C18&quot;/&gt;&lt;wsp:rsid wsp:val=&quot;008C4007&quot;/&gt;&lt;wsp:rsid wsp:val=&quot;008C4224&quot;/&gt;&lt;wsp:rsid wsp:val=&quot;008C4311&quot;/&gt;&lt;wsp:rsid wsp:val=&quot;008C4D36&quot;/&gt;&lt;wsp:rsid wsp:val=&quot;008C65AB&quot;/&gt;&lt;wsp:rsid wsp:val=&quot;008C6754&quot;/&gt;&lt;wsp:rsid wsp:val=&quot;008C6B81&quot;/&gt;&lt;wsp:rsid wsp:val=&quot;008C6C9A&quot;/&gt;&lt;wsp:rsid wsp:val=&quot;008C7928&quot;/&gt;&lt;wsp:rsid wsp:val=&quot;008C7C65&quot;/&gt;&lt;wsp:rsid wsp:val=&quot;008C7DB3&quot;/&gt;&lt;wsp:rsid wsp:val=&quot;008D05EE&quot;/&gt;&lt;wsp:rsid wsp:val=&quot;008D072F&quot;/&gt;&lt;wsp:rsid wsp:val=&quot;008D0865&quot;/&gt;&lt;wsp:rsid wsp:val=&quot;008D0B4D&quot;/&gt;&lt;wsp:rsid wsp:val=&quot;008D0E1F&quot;/&gt;&lt;wsp:rsid wsp:val=&quot;008D12A8&quot;/&gt;&lt;wsp:rsid wsp:val=&quot;008D23DB&quot;/&gt;&lt;wsp:rsid wsp:val=&quot;008D27BD&quot;/&gt;&lt;wsp:rsid wsp:val=&quot;008D29FA&quot;/&gt;&lt;wsp:rsid wsp:val=&quot;008D47B1&quot;/&gt;&lt;wsp:rsid wsp:val=&quot;008D6F5B&quot;/&gt;&lt;wsp:rsid wsp:val=&quot;008D71BF&quot;/&gt;&lt;wsp:rsid wsp:val=&quot;008D72FA&quot;/&gt;&lt;wsp:rsid wsp:val=&quot;008E02D1&quot;/&gt;&lt;wsp:rsid wsp:val=&quot;008E0C72&quot;/&gt;&lt;wsp:rsid wsp:val=&quot;008E1D7D&quot;/&gt;&lt;wsp:rsid wsp:val=&quot;008E2186&quot;/&gt;&lt;wsp:rsid wsp:val=&quot;008E29AB&quot;/&gt;&lt;wsp:rsid wsp:val=&quot;008E3684&quot;/&gt;&lt;wsp:rsid wsp:val=&quot;008E50D3&quot;/&gt;&lt;wsp:rsid wsp:val=&quot;008E5332&quot;/&gt;&lt;wsp:rsid wsp:val=&quot;008E54BE&quot;/&gt;&lt;wsp:rsid wsp:val=&quot;008E54F9&quot;/&gt;&lt;wsp:rsid wsp:val=&quot;008E57D8&quot;/&gt;&lt;wsp:rsid wsp:val=&quot;008E61E1&quot;/&gt;&lt;wsp:rsid wsp:val=&quot;008E6B7A&quot;/&gt;&lt;wsp:rsid wsp:val=&quot;008F087E&quot;/&gt;&lt;wsp:rsid wsp:val=&quot;008F1970&quot;/&gt;&lt;wsp:rsid wsp:val=&quot;008F1B2C&quot;/&gt;&lt;wsp:rsid wsp:val=&quot;008F35D9&quot;/&gt;&lt;wsp:rsid wsp:val=&quot;008F38BA&quot;/&gt;&lt;wsp:rsid wsp:val=&quot;008F3FBE&quot;/&gt;&lt;wsp:rsid wsp:val=&quot;008F647F&quot;/&gt;&lt;wsp:rsid wsp:val=&quot;008F68DA&quot;/&gt;&lt;wsp:rsid wsp:val=&quot;008F6AAF&quot;/&gt;&lt;wsp:rsid wsp:val=&quot;008F6E0E&quot;/&gt;&lt;wsp:rsid wsp:val=&quot;008F7AE7&quot;/&gt;&lt;wsp:rsid wsp:val=&quot;0090037C&quot;/&gt;&lt;wsp:rsid wsp:val=&quot;00900DFE&quot;/&gt;&lt;wsp:rsid wsp:val=&quot;0090298E&quot;/&gt;&lt;wsp:rsid wsp:val=&quot;0090385D&quot;/&gt;&lt;wsp:rsid wsp:val=&quot;009053D1&quot;/&gt;&lt;wsp:rsid wsp:val=&quot;009056DB&quot;/&gt;&lt;wsp:rsid wsp:val=&quot;009061AE&quot;/&gt;&lt;wsp:rsid wsp:val=&quot;0090677F&quot;/&gt;&lt;wsp:rsid wsp:val=&quot;00907280&quot;/&gt;&lt;wsp:rsid wsp:val=&quot;009075C2&quot;/&gt;&lt;wsp:rsid wsp:val=&quot;0091071A&quot;/&gt;&lt;wsp:rsid wsp:val=&quot;00910B29&quot;/&gt;&lt;wsp:rsid wsp:val=&quot;00911E30&quot;/&gt;&lt;wsp:rsid wsp:val=&quot;00912B32&quot;/&gt;&lt;wsp:rsid wsp:val=&quot;00912BD9&quot;/&gt;&lt;wsp:rsid wsp:val=&quot;0091490B&quot;/&gt;&lt;wsp:rsid wsp:val=&quot;00914A6E&quot;/&gt;&lt;wsp:rsid wsp:val=&quot;00914E2A&quot;/&gt;&lt;wsp:rsid wsp:val=&quot;00915EBA&quot;/&gt;&lt;wsp:rsid wsp:val=&quot;0091773F&quot;/&gt;&lt;wsp:rsid wsp:val=&quot;00920157&quot;/&gt;&lt;wsp:rsid wsp:val=&quot;0092064D&quot;/&gt;&lt;wsp:rsid wsp:val=&quot;009208D2&quot;/&gt;&lt;wsp:rsid wsp:val=&quot;00921850&quot;/&gt;&lt;wsp:rsid wsp:val=&quot;00921F85&quot;/&gt;&lt;wsp:rsid wsp:val=&quot;009234E2&quot;/&gt;&lt;wsp:rsid wsp:val=&quot;009237C9&quot;/&gt;&lt;wsp:rsid wsp:val=&quot;00923B2E&quot;/&gt;&lt;wsp:rsid wsp:val=&quot;009253CF&quot;/&gt;&lt;wsp:rsid wsp:val=&quot;009254B2&quot;/&gt;&lt;wsp:rsid wsp:val=&quot;00925BDE&quot;/&gt;&lt;wsp:rsid wsp:val=&quot;00925C6C&quot;/&gt;&lt;wsp:rsid wsp:val=&quot;00925CC4&quot;/&gt;&lt;wsp:rsid wsp:val=&quot;00925EE3&quot;/&gt;&lt;wsp:rsid wsp:val=&quot;009266DA&quot;/&gt;&lt;wsp:rsid wsp:val=&quot;00926C89&quot;/&gt;&lt;wsp:rsid wsp:val=&quot;00927D10&quot;/&gt;&lt;wsp:rsid wsp:val=&quot;00927D26&quot;/&gt;&lt;wsp:rsid wsp:val=&quot;00931BDA&quot;/&gt;&lt;wsp:rsid wsp:val=&quot;00932AA3&quot;/&gt;&lt;wsp:rsid wsp:val=&quot;00934579&quot;/&gt;&lt;wsp:rsid wsp:val=&quot;00934E14&quot;/&gt;&lt;wsp:rsid wsp:val=&quot;0093502E&quot;/&gt;&lt;wsp:rsid wsp:val=&quot;009356D0&quot;/&gt;&lt;wsp:rsid wsp:val=&quot;00935E85&quot;/&gt;&lt;wsp:rsid wsp:val=&quot;009364DF&quot;/&gt;&lt;wsp:rsid wsp:val=&quot;00937B7B&quot;/&gt;&lt;wsp:rsid wsp:val=&quot;00940BA4&quot;/&gt;&lt;wsp:rsid wsp:val=&quot;00941FC2&quot;/&gt;&lt;wsp:rsid wsp:val=&quot;00942036&quot;/&gt;&lt;wsp:rsid wsp:val=&quot;009427BF&quot;/&gt;&lt;wsp:rsid wsp:val=&quot;0094299F&quot;/&gt;&lt;wsp:rsid wsp:val=&quot;0094528F&quot;/&gt;&lt;wsp:rsid wsp:val=&quot;00946407&quot;/&gt;&lt;wsp:rsid wsp:val=&quot;00946888&quot;/&gt;&lt;wsp:rsid wsp:val=&quot;00946B05&quot;/&gt;&lt;wsp:rsid wsp:val=&quot;009475C6&quot;/&gt;&lt;wsp:rsid wsp:val=&quot;00947725&quot;/&gt;&lt;wsp:rsid wsp:val=&quot;0094780B&quot;/&gt;&lt;wsp:rsid wsp:val=&quot;00947821&quot;/&gt;&lt;wsp:rsid wsp:val=&quot;00947ADE&quot;/&gt;&lt;wsp:rsid wsp:val=&quot;00947F31&quot;/&gt;&lt;wsp:rsid wsp:val=&quot;009506BD&quot;/&gt;&lt;wsp:rsid wsp:val=&quot;00950951&quot;/&gt;&lt;wsp:rsid wsp:val=&quot;009509DC&quot;/&gt;&lt;wsp:rsid wsp:val=&quot;00950EC9&quot;/&gt;&lt;wsp:rsid wsp:val=&quot;0095105C&quot;/&gt;&lt;wsp:rsid wsp:val=&quot;00951320&quot;/&gt;&lt;wsp:rsid wsp:val=&quot;0095153A&quot;/&gt;&lt;wsp:rsid wsp:val=&quot;00951703&quot;/&gt;&lt;wsp:rsid wsp:val=&quot;00955AD5&quot;/&gt;&lt;wsp:rsid wsp:val=&quot;00956475&quot;/&gt;&lt;wsp:rsid wsp:val=&quot;00957272&quot;/&gt;&lt;wsp:rsid wsp:val=&quot;00957495&quot;/&gt;&lt;wsp:rsid wsp:val=&quot;009607F5&quot;/&gt;&lt;wsp:rsid wsp:val=&quot;00960AB4&quot;/&gt;&lt;wsp:rsid wsp:val=&quot;009616F5&quot;/&gt;&lt;wsp:rsid wsp:val=&quot;009617C9&quot;/&gt;&lt;wsp:rsid wsp:val=&quot;00962097&quot;/&gt;&lt;wsp:rsid wsp:val=&quot;00962F90&quot;/&gt;&lt;wsp:rsid wsp:val=&quot;009637B1&quot;/&gt;&lt;wsp:rsid wsp:val=&quot;00963C26&quot;/&gt;&lt;wsp:rsid wsp:val=&quot;009641D5&quot;/&gt;&lt;wsp:rsid wsp:val=&quot;00964847&quot;/&gt;&lt;wsp:rsid wsp:val=&quot;00964E49&quot;/&gt;&lt;wsp:rsid wsp:val=&quot;0096535A&quot;/&gt;&lt;wsp:rsid wsp:val=&quot;00966406&quot;/&gt;&lt;wsp:rsid wsp:val=&quot;00967EE4&quot;/&gt;&lt;wsp:rsid wsp:val=&quot;00970F1F&quot;/&gt;&lt;wsp:rsid wsp:val=&quot;00971257&quot;/&gt;&lt;wsp:rsid wsp:val=&quot;00973A4F&quot;/&gt;&lt;wsp:rsid wsp:val=&quot;00973E4A&quot;/&gt;&lt;wsp:rsid wsp:val=&quot;009749ED&quot;/&gt;&lt;wsp:rsid wsp:val=&quot;00974BAF&quot;/&gt;&lt;wsp:rsid wsp:val=&quot;009751CD&quot;/&gt;&lt;wsp:rsid wsp:val=&quot;009758F4&quot;/&gt;&lt;wsp:rsid wsp:val=&quot;00975B61&quot;/&gt;&lt;wsp:rsid wsp:val=&quot;00976480&quot;/&gt;&lt;wsp:rsid wsp:val=&quot;00976CC9&quot;/&gt;&lt;wsp:rsid wsp:val=&quot;00977B7C&quot;/&gt;&lt;wsp:rsid wsp:val=&quot;009802E0&quot;/&gt;&lt;wsp:rsid wsp:val=&quot;0098090B&quot;/&gt;&lt;wsp:rsid wsp:val=&quot;00980BC3&quot;/&gt;&lt;wsp:rsid wsp:val=&quot;00981F1C&quot;/&gt;&lt;wsp:rsid wsp:val=&quot;0098217B&quot;/&gt;&lt;wsp:rsid wsp:val=&quot;00982B59&quot;/&gt;&lt;wsp:rsid wsp:val=&quot;00983D9D&quot;/&gt;&lt;wsp:rsid wsp:val=&quot;009851E3&quot;/&gt;&lt;wsp:rsid wsp:val=&quot;00985209&quot;/&gt;&lt;wsp:rsid wsp:val=&quot;0098535E&quot;/&gt;&lt;wsp:rsid wsp:val=&quot;00985506&quot;/&gt;&lt;wsp:rsid wsp:val=&quot;0098551A&quot;/&gt;&lt;wsp:rsid wsp:val=&quot;009856DE&quot;/&gt;&lt;wsp:rsid wsp:val=&quot;0098760E&quot;/&gt;&lt;wsp:rsid wsp:val=&quot;00987AFF&quot;/&gt;&lt;wsp:rsid wsp:val=&quot;00987D1E&quot;/&gt;&lt;wsp:rsid wsp:val=&quot;00987F72&quot;/&gt;&lt;wsp:rsid wsp:val=&quot;009903D4&quot;/&gt;&lt;wsp:rsid wsp:val=&quot;00990BAE&quot;/&gt;&lt;wsp:rsid wsp:val=&quot;0099117E&quot;/&gt;&lt;wsp:rsid wsp:val=&quot;00991293&quot;/&gt;&lt;wsp:rsid wsp:val=&quot;0099139D&quot;/&gt;&lt;wsp:rsid wsp:val=&quot;00992292&quot;/&gt;&lt;wsp:rsid wsp:val=&quot;009931DC&quot;/&gt;&lt;wsp:rsid wsp:val=&quot;00996048&quot;/&gt;&lt;wsp:rsid wsp:val=&quot;00997757&quot;/&gt;&lt;wsp:rsid wsp:val=&quot;00997C05&quot;/&gt;&lt;wsp:rsid wsp:val=&quot;00997E18&quot;/&gt;&lt;wsp:rsid wsp:val=&quot;009A0139&quot;/&gt;&lt;wsp:rsid wsp:val=&quot;009A03A0&quot;/&gt;&lt;wsp:rsid wsp:val=&quot;009A0484&quot;/&gt;&lt;wsp:rsid wsp:val=&quot;009A1070&quot;/&gt;&lt;wsp:rsid wsp:val=&quot;009A1494&quot;/&gt;&lt;wsp:rsid wsp:val=&quot;009A1948&quot;/&gt;&lt;wsp:rsid wsp:val=&quot;009A1D67&quot;/&gt;&lt;wsp:rsid wsp:val=&quot;009A2203&quot;/&gt;&lt;wsp:rsid wsp:val=&quot;009A23FE&quot;/&gt;&lt;wsp:rsid wsp:val=&quot;009A2CE4&quot;/&gt;&lt;wsp:rsid wsp:val=&quot;009A2DA0&quot;/&gt;&lt;wsp:rsid wsp:val=&quot;009A37A5&quot;/&gt;&lt;wsp:rsid wsp:val=&quot;009A399F&quot;/&gt;&lt;wsp:rsid wsp:val=&quot;009A3AFD&quot;/&gt;&lt;wsp:rsid wsp:val=&quot;009A3F57&quot;/&gt;&lt;wsp:rsid wsp:val=&quot;009A4CB7&quot;/&gt;&lt;wsp:rsid wsp:val=&quot;009A4DC8&quot;/&gt;&lt;wsp:rsid wsp:val=&quot;009A5228&quot;/&gt;&lt;wsp:rsid wsp:val=&quot;009A5B57&quot;/&gt;&lt;wsp:rsid wsp:val=&quot;009A62A0&quot;/&gt;&lt;wsp:rsid wsp:val=&quot;009A6F35&quot;/&gt;&lt;wsp:rsid wsp:val=&quot;009A7073&quot;/&gt;&lt;wsp:rsid wsp:val=&quot;009A7572&quot;/&gt;&lt;wsp:rsid wsp:val=&quot;009A7A5F&quot;/&gt;&lt;wsp:rsid wsp:val=&quot;009B1041&quot;/&gt;&lt;wsp:rsid wsp:val=&quot;009B1A65&quot;/&gt;&lt;wsp:rsid wsp:val=&quot;009B1BC4&quot;/&gt;&lt;wsp:rsid wsp:val=&quot;009B214D&quot;/&gt;&lt;wsp:rsid wsp:val=&quot;009B3B29&quot;/&gt;&lt;wsp:rsid wsp:val=&quot;009B3C99&quot;/&gt;&lt;wsp:rsid wsp:val=&quot;009B422C&quot;/&gt;&lt;wsp:rsid wsp:val=&quot;009B5B68&quot;/&gt;&lt;wsp:rsid wsp:val=&quot;009B7105&quot;/&gt;&lt;wsp:rsid wsp:val=&quot;009C01DE&quot;/&gt;&lt;wsp:rsid wsp:val=&quot;009C100B&quot;/&gt;&lt;wsp:rsid wsp:val=&quot;009C1262&quot;/&gt;&lt;wsp:rsid wsp:val=&quot;009C1C12&quot;/&gt;&lt;wsp:rsid wsp:val=&quot;009C21DC&quot;/&gt;&lt;wsp:rsid wsp:val=&quot;009C3C6F&quot;/&gt;&lt;wsp:rsid wsp:val=&quot;009C46E6&quot;/&gt;&lt;wsp:rsid wsp:val=&quot;009C65EF&quot;/&gt;&lt;wsp:rsid wsp:val=&quot;009C67C2&quot;/&gt;&lt;wsp:rsid wsp:val=&quot;009C72B0&quot;/&gt;&lt;wsp:rsid wsp:val=&quot;009C7AF6&quot;/&gt;&lt;wsp:rsid wsp:val=&quot;009D0C3A&quot;/&gt;&lt;wsp:rsid wsp:val=&quot;009D1844&quot;/&gt;&lt;wsp:rsid wsp:val=&quot;009D1C84&quot;/&gt;&lt;wsp:rsid wsp:val=&quot;009D1F65&quot;/&gt;&lt;wsp:rsid wsp:val=&quot;009D23CA&quot;/&gt;&lt;wsp:rsid wsp:val=&quot;009D247F&quot;/&gt;&lt;wsp:rsid wsp:val=&quot;009D3A2C&quot;/&gt;&lt;wsp:rsid wsp:val=&quot;009D3DA5&quot;/&gt;&lt;wsp:rsid wsp:val=&quot;009D5FFC&quot;/&gt;&lt;wsp:rsid wsp:val=&quot;009D7FC6&quot;/&gt;&lt;wsp:rsid wsp:val=&quot;009E11F7&quot;/&gt;&lt;wsp:rsid wsp:val=&quot;009E2332&quot;/&gt;&lt;wsp:rsid wsp:val=&quot;009E31A8&quot;/&gt;&lt;wsp:rsid wsp:val=&quot;009E3EAC&quot;/&gt;&lt;wsp:rsid wsp:val=&quot;009E668C&quot;/&gt;&lt;wsp:rsid wsp:val=&quot;009E6EC1&quot;/&gt;&lt;wsp:rsid wsp:val=&quot;009E6F70&quot;/&gt;&lt;wsp:rsid wsp:val=&quot;009E79CE&quot;/&gt;&lt;wsp:rsid wsp:val=&quot;009E7A3D&quot;/&gt;&lt;wsp:rsid wsp:val=&quot;009F1748&quot;/&gt;&lt;wsp:rsid wsp:val=&quot;009F3625&quot;/&gt;&lt;wsp:rsid wsp:val=&quot;009F3914&quot;/&gt;&lt;wsp:rsid wsp:val=&quot;009F3FA9&quot;/&gt;&lt;wsp:rsid wsp:val=&quot;009F41C3&quot;/&gt;&lt;wsp:rsid wsp:val=&quot;009F439A&quot;/&gt;&lt;wsp:rsid wsp:val=&quot;009F454A&quot;/&gt;&lt;wsp:rsid wsp:val=&quot;009F4786&quot;/&gt;&lt;wsp:rsid wsp:val=&quot;009F7123&quot;/&gt;&lt;wsp:rsid wsp:val=&quot;00A001A2&quot;/&gt;&lt;wsp:rsid wsp:val=&quot;00A003F1&quot;/&gt;&lt;wsp:rsid wsp:val=&quot;00A008DC&quot;/&gt;&lt;wsp:rsid wsp:val=&quot;00A0101B&quot;/&gt;&lt;wsp:rsid wsp:val=&quot;00A0138C&quot;/&gt;&lt;wsp:rsid wsp:val=&quot;00A0159B&quot;/&gt;&lt;wsp:rsid wsp:val=&quot;00A015B9&quot;/&gt;&lt;wsp:rsid wsp:val=&quot;00A01B5A&quot;/&gt;&lt;wsp:rsid wsp:val=&quot;00A0352A&quot;/&gt;&lt;wsp:rsid wsp:val=&quot;00A048FD&quot;/&gt;&lt;wsp:rsid wsp:val=&quot;00A04D7E&quot;/&gt;&lt;wsp:rsid wsp:val=&quot;00A0550F&quot;/&gt;&lt;wsp:rsid wsp:val=&quot;00A056FD&quot;/&gt;&lt;wsp:rsid wsp:val=&quot;00A059F1&quot;/&gt;&lt;wsp:rsid wsp:val=&quot;00A05ACA&quot;/&gt;&lt;wsp:rsid wsp:val=&quot;00A06E5E&quot;/&gt;&lt;wsp:rsid wsp:val=&quot;00A073A3&quot;/&gt;&lt;wsp:rsid wsp:val=&quot;00A07D02&quot;/&gt;&lt;wsp:rsid wsp:val=&quot;00A10AC7&quot;/&gt;&lt;wsp:rsid wsp:val=&quot;00A10AF5&quot;/&gt;&lt;wsp:rsid wsp:val=&quot;00A10D66&quot;/&gt;&lt;wsp:rsid wsp:val=&quot;00A11107&quot;/&gt;&lt;wsp:rsid wsp:val=&quot;00A114B0&quot;/&gt;&lt;wsp:rsid wsp:val=&quot;00A11573&quot;/&gt;&lt;wsp:rsid wsp:val=&quot;00A11626&quot;/&gt;&lt;wsp:rsid wsp:val=&quot;00A12E9C&quot;/&gt;&lt;wsp:rsid wsp:val=&quot;00A13E0C&quot;/&gt;&lt;wsp:rsid wsp:val=&quot;00A15015&quot;/&gt;&lt;wsp:rsid wsp:val=&quot;00A16313&quot;/&gt;&lt;wsp:rsid wsp:val=&quot;00A16552&quot;/&gt;&lt;wsp:rsid wsp:val=&quot;00A16B37&quot;/&gt;&lt;wsp:rsid wsp:val=&quot;00A17F06&quot;/&gt;&lt;wsp:rsid wsp:val=&quot;00A2017B&quot;/&gt;&lt;wsp:rsid wsp:val=&quot;00A207F9&quot;/&gt;&lt;wsp:rsid wsp:val=&quot;00A2086C&quot;/&gt;&lt;wsp:rsid wsp:val=&quot;00A20C43&quot;/&gt;&lt;wsp:rsid wsp:val=&quot;00A20E0B&quot;/&gt;&lt;wsp:rsid wsp:val=&quot;00A21D43&quot;/&gt;&lt;wsp:rsid wsp:val=&quot;00A230B9&quot;/&gt;&lt;wsp:rsid wsp:val=&quot;00A230C6&quot;/&gt;&lt;wsp:rsid wsp:val=&quot;00A23CFC&quot;/&gt;&lt;wsp:rsid wsp:val=&quot;00A24681&quot;/&gt;&lt;wsp:rsid wsp:val=&quot;00A246A0&quot;/&gt;&lt;wsp:rsid wsp:val=&quot;00A2558B&quot;/&gt;&lt;wsp:rsid wsp:val=&quot;00A25D2A&quot;/&gt;&lt;wsp:rsid wsp:val=&quot;00A25E3D&quot;/&gt;&lt;wsp:rsid wsp:val=&quot;00A26210&quot;/&gt;&lt;wsp:rsid wsp:val=&quot;00A264A4&quot;/&gt;&lt;wsp:rsid wsp:val=&quot;00A267A8&quot;/&gt;&lt;wsp:rsid wsp:val=&quot;00A26FCE&quot;/&gt;&lt;wsp:rsid wsp:val=&quot;00A275EB&quot;/&gt;&lt;wsp:rsid wsp:val=&quot;00A2787A&quot;/&gt;&lt;wsp:rsid wsp:val=&quot;00A303DC&quot;/&gt;&lt;wsp:rsid wsp:val=&quot;00A30B13&quot;/&gt;&lt;wsp:rsid wsp:val=&quot;00A31B79&quot;/&gt;&lt;wsp:rsid wsp:val=&quot;00A3203C&quot;/&gt;&lt;wsp:rsid wsp:val=&quot;00A33DF7&quot;/&gt;&lt;wsp:rsid wsp:val=&quot;00A363A4&quot;/&gt;&lt;wsp:rsid wsp:val=&quot;00A36668&quot;/&gt;&lt;wsp:rsid wsp:val=&quot;00A36FD0&quot;/&gt;&lt;wsp:rsid wsp:val=&quot;00A4085E&quot;/&gt;&lt;wsp:rsid wsp:val=&quot;00A410BF&quot;/&gt;&lt;wsp:rsid wsp:val=&quot;00A41D17&quot;/&gt;&lt;wsp:rsid wsp:val=&quot;00A420AD&quot;/&gt;&lt;wsp:rsid wsp:val=&quot;00A426A3&quot;/&gt;&lt;wsp:rsid wsp:val=&quot;00A4283F&quot;/&gt;&lt;wsp:rsid wsp:val=&quot;00A42CEF&quot;/&gt;&lt;wsp:rsid wsp:val=&quot;00A4359C&quot;/&gt;&lt;wsp:rsid wsp:val=&quot;00A43BEC&quot;/&gt;&lt;wsp:rsid wsp:val=&quot;00A4477D&quot;/&gt;&lt;wsp:rsid wsp:val=&quot;00A449C9&quot;/&gt;&lt;wsp:rsid wsp:val=&quot;00A44B6B&quot;/&gt;&lt;wsp:rsid wsp:val=&quot;00A4529C&quot;/&gt;&lt;wsp:rsid wsp:val=&quot;00A45CA6&quot;/&gt;&lt;wsp:rsid wsp:val=&quot;00A45D59&quot;/&gt;&lt;wsp:rsid wsp:val=&quot;00A46916&quot;/&gt;&lt;wsp:rsid wsp:val=&quot;00A52EC7&quot;/&gt;&lt;wsp:rsid wsp:val=&quot;00A53620&quot;/&gt;&lt;wsp:rsid wsp:val=&quot;00A53746&quot;/&gt;&lt;wsp:rsid wsp:val=&quot;00A53DC9&quot;/&gt;&lt;wsp:rsid wsp:val=&quot;00A54173&quot;/&gt;&lt;wsp:rsid wsp:val=&quot;00A55C4B&quot;/&gt;&lt;wsp:rsid wsp:val=&quot;00A5638B&quot;/&gt;&lt;wsp:rsid wsp:val=&quot;00A564DA&quot;/&gt;&lt;wsp:rsid wsp:val=&quot;00A56D97&quot;/&gt;&lt;wsp:rsid wsp:val=&quot;00A5730B&quot;/&gt;&lt;wsp:rsid wsp:val=&quot;00A57D98&quot;/&gt;&lt;wsp:rsid wsp:val=&quot;00A605D7&quot;/&gt;&lt;wsp:rsid wsp:val=&quot;00A60E1A&quot;/&gt;&lt;wsp:rsid wsp:val=&quot;00A61725&quot;/&gt;&lt;wsp:rsid wsp:val=&quot;00A61E85&quot;/&gt;&lt;wsp:rsid wsp:val=&quot;00A620CF&quot;/&gt;&lt;wsp:rsid wsp:val=&quot;00A625CD&quot;/&gt;&lt;wsp:rsid wsp:val=&quot;00A62DAF&quot;/&gt;&lt;wsp:rsid wsp:val=&quot;00A631CD&quot;/&gt;&lt;wsp:rsid wsp:val=&quot;00A63236&quot;/&gt;&lt;wsp:rsid wsp:val=&quot;00A63A17&quot;/&gt;&lt;wsp:rsid wsp:val=&quot;00A64709&quot;/&gt;&lt;wsp:rsid wsp:val=&quot;00A67347&quot;/&gt;&lt;wsp:rsid wsp:val=&quot;00A67F62&quot;/&gt;&lt;wsp:rsid wsp:val=&quot;00A71913&quot;/&gt;&lt;wsp:rsid wsp:val=&quot;00A71B33&quot;/&gt;&lt;wsp:rsid wsp:val=&quot;00A720BF&quot;/&gt;&lt;wsp:rsid wsp:val=&quot;00A72E1E&quot;/&gt;&lt;wsp:rsid wsp:val=&quot;00A7310B&quot;/&gt;&lt;wsp:rsid wsp:val=&quot;00A738FB&quot;/&gt;&lt;wsp:rsid wsp:val=&quot;00A757FB&quot;/&gt;&lt;wsp:rsid wsp:val=&quot;00A75F8E&quot;/&gt;&lt;wsp:rsid wsp:val=&quot;00A76634&quot;/&gt;&lt;wsp:rsid wsp:val=&quot;00A80323&quot;/&gt;&lt;wsp:rsid wsp:val=&quot;00A80C43&quot;/&gt;&lt;wsp:rsid wsp:val=&quot;00A80F1F&quot;/&gt;&lt;wsp:rsid wsp:val=&quot;00A81B19&quot;/&gt;&lt;wsp:rsid wsp:val=&quot;00A82FDD&quot;/&gt;&lt;wsp:rsid wsp:val=&quot;00A8345D&quot;/&gt;&lt;wsp:rsid wsp:val=&quot;00A838FE&quot;/&gt;&lt;wsp:rsid wsp:val=&quot;00A83BA7&quot;/&gt;&lt;wsp:rsid wsp:val=&quot;00A84659&quot;/&gt;&lt;wsp:rsid wsp:val=&quot;00A85931&quot;/&gt;&lt;wsp:rsid wsp:val=&quot;00A85A5C&quot;/&gt;&lt;wsp:rsid wsp:val=&quot;00A85F69&quot;/&gt;&lt;wsp:rsid wsp:val=&quot;00A86938&quot;/&gt;&lt;wsp:rsid wsp:val=&quot;00A86965&quot;/&gt;&lt;wsp:rsid wsp:val=&quot;00A86E6E&quot;/&gt;&lt;wsp:rsid wsp:val=&quot;00A8712A&quot;/&gt;&lt;wsp:rsid wsp:val=&quot;00A877B9&quot;/&gt;&lt;wsp:rsid wsp:val=&quot;00A903F0&quot;/&gt;&lt;wsp:rsid wsp:val=&quot;00A912B3&quot;/&gt;&lt;wsp:rsid wsp:val=&quot;00A91652&quot;/&gt;&lt;wsp:rsid wsp:val=&quot;00A91805&quot;/&gt;&lt;wsp:rsid wsp:val=&quot;00A923C7&quot;/&gt;&lt;wsp:rsid wsp:val=&quot;00A92530&quot;/&gt;&lt;wsp:rsid wsp:val=&quot;00A9273B&quot;/&gt;&lt;wsp:rsid wsp:val=&quot;00A92D5A&quot;/&gt;&lt;wsp:rsid wsp:val=&quot;00A92E73&quot;/&gt;&lt;wsp:rsid wsp:val=&quot;00A93637&quot;/&gt;&lt;wsp:rsid wsp:val=&quot;00A936EA&quot;/&gt;&lt;wsp:rsid wsp:val=&quot;00A93DEB&quot;/&gt;&lt;wsp:rsid wsp:val=&quot;00A95086&quot;/&gt;&lt;wsp:rsid wsp:val=&quot;00A95637&quot;/&gt;&lt;wsp:rsid wsp:val=&quot;00A95932&quot;/&gt;&lt;wsp:rsid wsp:val=&quot;00A96C26&quot;/&gt;&lt;wsp:rsid wsp:val=&quot;00A9706C&quot;/&gt;&lt;wsp:rsid wsp:val=&quot;00A971E5&quot;/&gt;&lt;wsp:rsid wsp:val=&quot;00A973E6&quot;/&gt;&lt;wsp:rsid wsp:val=&quot;00A97468&quot;/&gt;&lt;wsp:rsid wsp:val=&quot;00A97CB5&quot;/&gt;&lt;wsp:rsid wsp:val=&quot;00AA0DA9&quot;/&gt;&lt;wsp:rsid wsp:val=&quot;00AA13CE&quot;/&gt;&lt;wsp:rsid wsp:val=&quot;00AA141D&quot;/&gt;&lt;wsp:rsid wsp:val=&quot;00AA1CB3&quot;/&gt;&lt;wsp:rsid wsp:val=&quot;00AA3360&quot;/&gt;&lt;wsp:rsid wsp:val=&quot;00AA3B60&quot;/&gt;&lt;wsp:rsid wsp:val=&quot;00AA4941&quot;/&gt;&lt;wsp:rsid wsp:val=&quot;00AA4A14&quot;/&gt;&lt;wsp:rsid wsp:val=&quot;00AA4E61&quot;/&gt;&lt;wsp:rsid wsp:val=&quot;00AA6011&quot;/&gt;&lt;wsp:rsid wsp:val=&quot;00AA635F&quot;/&gt;&lt;wsp:rsid wsp:val=&quot;00AA68A0&quot;/&gt;&lt;wsp:rsid wsp:val=&quot;00AA6AF8&quot;/&gt;&lt;wsp:rsid wsp:val=&quot;00AA6BF2&quot;/&gt;&lt;wsp:rsid wsp:val=&quot;00AA6FDF&quot;/&gt;&lt;wsp:rsid wsp:val=&quot;00AA7D7C&quot;/&gt;&lt;wsp:rsid wsp:val=&quot;00AB07AB&quot;/&gt;&lt;wsp:rsid wsp:val=&quot;00AB2012&quot;/&gt;&lt;wsp:rsid wsp:val=&quot;00AB290B&quot;/&gt;&lt;wsp:rsid wsp:val=&quot;00AB2D3B&quot;/&gt;&lt;wsp:rsid wsp:val=&quot;00AB48F6&quot;/&gt;&lt;wsp:rsid wsp:val=&quot;00AB4F4A&quot;/&gt;&lt;wsp:rsid wsp:val=&quot;00AB5AA4&quot;/&gt;&lt;wsp:rsid wsp:val=&quot;00AB5B55&quot;/&gt;&lt;wsp:rsid wsp:val=&quot;00AB5DD7&quot;/&gt;&lt;wsp:rsid wsp:val=&quot;00AB5E3B&quot;/&gt;&lt;wsp:rsid wsp:val=&quot;00AB5E4E&quot;/&gt;&lt;wsp:rsid wsp:val=&quot;00AB7449&quot;/&gt;&lt;wsp:rsid wsp:val=&quot;00AB7691&quot;/&gt;&lt;wsp:rsid wsp:val=&quot;00AC0C81&quot;/&gt;&lt;wsp:rsid wsp:val=&quot;00AC0CBC&quot;/&gt;&lt;wsp:rsid wsp:val=&quot;00AC149C&quot;/&gt;&lt;wsp:rsid wsp:val=&quot;00AC2067&quot;/&gt;&lt;wsp:rsid wsp:val=&quot;00AC274A&quot;/&gt;&lt;wsp:rsid wsp:val=&quot;00AC33EB&quot;/&gt;&lt;wsp:rsid wsp:val=&quot;00AC35C8&quot;/&gt;&lt;wsp:rsid wsp:val=&quot;00AC3CBF&quot;/&gt;&lt;wsp:rsid wsp:val=&quot;00AC4BF6&quot;/&gt;&lt;wsp:rsid wsp:val=&quot;00AC521F&quot;/&gt;&lt;wsp:rsid wsp:val=&quot;00AC6865&quot;/&gt;&lt;wsp:rsid wsp:val=&quot;00AC69B1&quot;/&gt;&lt;wsp:rsid wsp:val=&quot;00AC6BE1&quot;/&gt;&lt;wsp:rsid wsp:val=&quot;00AC6E5A&quot;/&gt;&lt;wsp:rsid wsp:val=&quot;00AC72EE&quot;/&gt;&lt;wsp:rsid wsp:val=&quot;00AD02AE&quot;/&gt;&lt;wsp:rsid wsp:val=&quot;00AD0670&quot;/&gt;&lt;wsp:rsid wsp:val=&quot;00AD0A24&quot;/&gt;&lt;wsp:rsid wsp:val=&quot;00AD0CC1&quot;/&gt;&lt;wsp:rsid wsp:val=&quot;00AD1DBF&quot;/&gt;&lt;wsp:rsid wsp:val=&quot;00AD2094&quot;/&gt;&lt;wsp:rsid wsp:val=&quot;00AD223F&quot;/&gt;&lt;wsp:rsid wsp:val=&quot;00AD31DC&quot;/&gt;&lt;wsp:rsid wsp:val=&quot;00AD3EA9&quot;/&gt;&lt;wsp:rsid wsp:val=&quot;00AD5AEF&quot;/&gt;&lt;wsp:rsid wsp:val=&quot;00AD6252&quot;/&gt;&lt;wsp:rsid wsp:val=&quot;00AD6C3C&quot;/&gt;&lt;wsp:rsid wsp:val=&quot;00AD7DE3&quot;/&gt;&lt;wsp:rsid wsp:val=&quot;00AD7E88&quot;/&gt;&lt;wsp:rsid wsp:val=&quot;00AE252D&quot;/&gt;&lt;wsp:rsid wsp:val=&quot;00AE2722&quot;/&gt;&lt;wsp:rsid wsp:val=&quot;00AE3051&quot;/&gt;&lt;wsp:rsid wsp:val=&quot;00AE3A8A&quot;/&gt;&lt;wsp:rsid wsp:val=&quot;00AE3B5A&quot;/&gt;&lt;wsp:rsid wsp:val=&quot;00AE4F32&quot;/&gt;&lt;wsp:rsid wsp:val=&quot;00AE5764&quot;/&gt;&lt;wsp:rsid wsp:val=&quot;00AE5D1C&quot;/&gt;&lt;wsp:rsid wsp:val=&quot;00AE78D8&quot;/&gt;&lt;wsp:rsid wsp:val=&quot;00AF0658&quot;/&gt;&lt;wsp:rsid wsp:val=&quot;00AF0A10&quot;/&gt;&lt;wsp:rsid wsp:val=&quot;00AF0E4B&quot;/&gt;&lt;wsp:rsid wsp:val=&quot;00AF1268&quot;/&gt;&lt;wsp:rsid wsp:val=&quot;00AF1BE7&quot;/&gt;&lt;wsp:rsid wsp:val=&quot;00AF2E27&quot;/&gt;&lt;wsp:rsid wsp:val=&quot;00AF3C5C&quot;/&gt;&lt;wsp:rsid wsp:val=&quot;00AF3E64&quot;/&gt;&lt;wsp:rsid wsp:val=&quot;00AF40D6&quot;/&gt;&lt;wsp:rsid wsp:val=&quot;00AF4359&quot;/&gt;&lt;wsp:rsid wsp:val=&quot;00AF4476&quot;/&gt;&lt;wsp:rsid wsp:val=&quot;00AF4538&quot;/&gt;&lt;wsp:rsid wsp:val=&quot;00AF4589&quot;/&gt;&lt;wsp:rsid wsp:val=&quot;00AF4B45&quot;/&gt;&lt;wsp:rsid wsp:val=&quot;00AF68AF&quot;/&gt;&lt;wsp:rsid wsp:val=&quot;00AF7255&quot;/&gt;&lt;wsp:rsid wsp:val=&quot;00AF7EFF&quot;/&gt;&lt;wsp:rsid wsp:val=&quot;00B000EA&quot;/&gt;&lt;wsp:rsid wsp:val=&quot;00B0040B&quot;/&gt;&lt;wsp:rsid wsp:val=&quot;00B0048E&quot;/&gt;&lt;wsp:rsid wsp:val=&quot;00B0336F&quot;/&gt;&lt;wsp:rsid wsp:val=&quot;00B03F38&quot;/&gt;&lt;wsp:rsid wsp:val=&quot;00B0417F&quot;/&gt;&lt;wsp:rsid wsp:val=&quot;00B04EC6&quot;/&gt;&lt;wsp:rsid wsp:val=&quot;00B05C87&quot;/&gt;&lt;wsp:rsid wsp:val=&quot;00B104E6&quot;/&gt;&lt;wsp:rsid wsp:val=&quot;00B107D1&quot;/&gt;&lt;wsp:rsid wsp:val=&quot;00B11255&quot;/&gt;&lt;wsp:rsid wsp:val=&quot;00B11F75&quot;/&gt;&lt;wsp:rsid wsp:val=&quot;00B1240D&quot;/&gt;&lt;wsp:rsid wsp:val=&quot;00B13120&quot;/&gt;&lt;wsp:rsid wsp:val=&quot;00B13BAB&quot;/&gt;&lt;wsp:rsid wsp:val=&quot;00B145FC&quot;/&gt;&lt;wsp:rsid wsp:val=&quot;00B14EDD&quot;/&gt;&lt;wsp:rsid wsp:val=&quot;00B15F57&quot;/&gt;&lt;wsp:rsid wsp:val=&quot;00B17D9B&quot;/&gt;&lt;wsp:rsid wsp:val=&quot;00B21904&quot;/&gt;&lt;wsp:rsid wsp:val=&quot;00B22AAD&quot;/&gt;&lt;wsp:rsid wsp:val=&quot;00B22CC6&quot;/&gt;&lt;wsp:rsid wsp:val=&quot;00B22DE7&quot;/&gt;&lt;wsp:rsid wsp:val=&quot;00B23558&quot;/&gt;&lt;wsp:rsid wsp:val=&quot;00B23F26&quot;/&gt;&lt;wsp:rsid wsp:val=&quot;00B247D1&quot;/&gt;&lt;wsp:rsid wsp:val=&quot;00B25134&quot;/&gt;&lt;wsp:rsid wsp:val=&quot;00B25702&quot;/&gt;&lt;wsp:rsid wsp:val=&quot;00B262DD&quot;/&gt;&lt;wsp:rsid wsp:val=&quot;00B26875&quot;/&gt;&lt;wsp:rsid wsp:val=&quot;00B27109&quot;/&gt;&lt;wsp:rsid wsp:val=&quot;00B27147&quot;/&gt;&lt;wsp:rsid wsp:val=&quot;00B271F1&quot;/&gt;&lt;wsp:rsid wsp:val=&quot;00B27852&quot;/&gt;&lt;wsp:rsid wsp:val=&quot;00B30B4B&quot;/&gt;&lt;wsp:rsid wsp:val=&quot;00B31101&quot;/&gt;&lt;wsp:rsid wsp:val=&quot;00B311EC&quot;/&gt;&lt;wsp:rsid wsp:val=&quot;00B326DD&quot;/&gt;&lt;wsp:rsid wsp:val=&quot;00B33648&quot;/&gt;&lt;wsp:rsid wsp:val=&quot;00B33C89&quot;/&gt;&lt;wsp:rsid wsp:val=&quot;00B34478&quot;/&gt;&lt;wsp:rsid wsp:val=&quot;00B356CA&quot;/&gt;&lt;wsp:rsid wsp:val=&quot;00B35D68&quot;/&gt;&lt;wsp:rsid wsp:val=&quot;00B35EE5&quot;/&gt;&lt;wsp:rsid wsp:val=&quot;00B35F79&quot;/&gt;&lt;wsp:rsid wsp:val=&quot;00B3645C&quot;/&gt;&lt;wsp:rsid wsp:val=&quot;00B41221&quot;/&gt;&lt;wsp:rsid wsp:val=&quot;00B418A6&quot;/&gt;&lt;wsp:rsid wsp:val=&quot;00B42472&quot;/&gt;&lt;wsp:rsid wsp:val=&quot;00B4249F&quot;/&gt;&lt;wsp:rsid wsp:val=&quot;00B42526&quot;/&gt;&lt;wsp:rsid wsp:val=&quot;00B425DA&quot;/&gt;&lt;wsp:rsid wsp:val=&quot;00B42D35&quot;/&gt;&lt;wsp:rsid wsp:val=&quot;00B4378F&quot;/&gt;&lt;wsp:rsid wsp:val=&quot;00B4394F&quot;/&gt;&lt;wsp:rsid wsp:val=&quot;00B43B4C&quot;/&gt;&lt;wsp:rsid wsp:val=&quot;00B43F51&quot;/&gt;&lt;wsp:rsid wsp:val=&quot;00B44560&quot;/&gt;&lt;wsp:rsid wsp:val=&quot;00B4483F&quot;/&gt;&lt;wsp:rsid wsp:val=&quot;00B45971&quot;/&gt;&lt;wsp:rsid wsp:val=&quot;00B45D4A&quot;/&gt;&lt;wsp:rsid wsp:val=&quot;00B4614B&quot;/&gt;&lt;wsp:rsid wsp:val=&quot;00B470C4&quot;/&gt;&lt;wsp:rsid wsp:val=&quot;00B47468&quot;/&gt;&lt;wsp:rsid wsp:val=&quot;00B500BB&quot;/&gt;&lt;wsp:rsid wsp:val=&quot;00B5138C&quot;/&gt;&lt;wsp:rsid wsp:val=&quot;00B52506&quot;/&gt;&lt;wsp:rsid wsp:val=&quot;00B527C2&quot;/&gt;&lt;wsp:rsid wsp:val=&quot;00B52AF5&quot;/&gt;&lt;wsp:rsid wsp:val=&quot;00B5435A&quot;/&gt;&lt;wsp:rsid wsp:val=&quot;00B54689&quot;/&gt;&lt;wsp:rsid wsp:val=&quot;00B54AF7&quot;/&gt;&lt;wsp:rsid wsp:val=&quot;00B55F8D&quot;/&gt;&lt;wsp:rsid wsp:val=&quot;00B56D9F&quot;/&gt;&lt;wsp:rsid wsp:val=&quot;00B5713F&quot;/&gt;&lt;wsp:rsid wsp:val=&quot;00B57692&quot;/&gt;&lt;wsp:rsid wsp:val=&quot;00B57C8A&quot;/&gt;&lt;wsp:rsid wsp:val=&quot;00B57FD6&quot;/&gt;&lt;wsp:rsid wsp:val=&quot;00B57FE5&quot;/&gt;&lt;wsp:rsid wsp:val=&quot;00B60706&quot;/&gt;&lt;wsp:rsid wsp:val=&quot;00B60C30&quot;/&gt;&lt;wsp:rsid wsp:val=&quot;00B6255B&quot;/&gt;&lt;wsp:rsid wsp:val=&quot;00B62FCF&quot;/&gt;&lt;wsp:rsid wsp:val=&quot;00B63699&quot;/&gt;&lt;wsp:rsid wsp:val=&quot;00B645A2&quot;/&gt;&lt;wsp:rsid wsp:val=&quot;00B6602C&quot;/&gt;&lt;wsp:rsid wsp:val=&quot;00B6678E&quot;/&gt;&lt;wsp:rsid wsp:val=&quot;00B6728F&quot;/&gt;&lt;wsp:rsid wsp:val=&quot;00B67746&quot;/&gt;&lt;wsp:rsid wsp:val=&quot;00B67CA1&quot;/&gt;&lt;wsp:rsid wsp:val=&quot;00B7020D&quot;/&gt;&lt;wsp:rsid wsp:val=&quot;00B70E98&quot;/&gt;&lt;wsp:rsid wsp:val=&quot;00B71609&quot;/&gt;&lt;wsp:rsid wsp:val=&quot;00B72AA0&quot;/&gt;&lt;wsp:rsid wsp:val=&quot;00B72FC4&quot;/&gt;&lt;wsp:rsid wsp:val=&quot;00B731E3&quot;/&gt;&lt;wsp:rsid wsp:val=&quot;00B7378D&quot;/&gt;&lt;wsp:rsid wsp:val=&quot;00B7380D&quot;/&gt;&lt;wsp:rsid wsp:val=&quot;00B73A6A&quot;/&gt;&lt;wsp:rsid wsp:val=&quot;00B73CE3&quot;/&gt;&lt;wsp:rsid wsp:val=&quot;00B73E87&quot;/&gt;&lt;wsp:rsid wsp:val=&quot;00B752FB&quot;/&gt;&lt;wsp:rsid wsp:val=&quot;00B757BB&quot;/&gt;&lt;wsp:rsid wsp:val=&quot;00B76645&quot;/&gt;&lt;wsp:rsid wsp:val=&quot;00B77AE9&quot;/&gt;&lt;wsp:rsid wsp:val=&quot;00B80457&quot;/&gt;&lt;wsp:rsid wsp:val=&quot;00B80A8B&quot;/&gt;&lt;wsp:rsid wsp:val=&quot;00B80C9F&quot;/&gt;&lt;wsp:rsid wsp:val=&quot;00B814BA&quot;/&gt;&lt;wsp:rsid wsp:val=&quot;00B81AFD&quot;/&gt;&lt;wsp:rsid wsp:val=&quot;00B82019&quot;/&gt;&lt;wsp:rsid wsp:val=&quot;00B831E8&quot;/&gt;&lt;wsp:rsid wsp:val=&quot;00B83518&quot;/&gt;&lt;wsp:rsid wsp:val=&quot;00B8353B&quot;/&gt;&lt;wsp:rsid wsp:val=&quot;00B84168&quot;/&gt;&lt;wsp:rsid wsp:val=&quot;00B85575&quot;/&gt;&lt;wsp:rsid wsp:val=&quot;00B85AEF&quot;/&gt;&lt;wsp:rsid wsp:val=&quot;00B85E5B&quot;/&gt;&lt;wsp:rsid wsp:val=&quot;00B86072&quot;/&gt;&lt;wsp:rsid wsp:val=&quot;00B863E2&quot;/&gt;&lt;wsp:rsid wsp:val=&quot;00B869B6&quot;/&gt;&lt;wsp:rsid wsp:val=&quot;00B869CE&quot;/&gt;&lt;wsp:rsid wsp:val=&quot;00B86BC0&quot;/&gt;&lt;wsp:rsid wsp:val=&quot;00B87177&quot;/&gt;&lt;wsp:rsid wsp:val=&quot;00B87827&quot;/&gt;&lt;wsp:rsid wsp:val=&quot;00B87FB7&quot;/&gt;&lt;wsp:rsid wsp:val=&quot;00B90AEC&quot;/&gt;&lt;wsp:rsid wsp:val=&quot;00B916B9&quot;/&gt;&lt;wsp:rsid wsp:val=&quot;00B91ACF&quot;/&gt;&lt;wsp:rsid wsp:val=&quot;00B92583&quot;/&gt;&lt;wsp:rsid wsp:val=&quot;00B92A15&quot;/&gt;&lt;wsp:rsid wsp:val=&quot;00B93926&quot;/&gt;&lt;wsp:rsid wsp:val=&quot;00B93D99&quot;/&gt;&lt;wsp:rsid wsp:val=&quot;00B94305&quot;/&gt;&lt;wsp:rsid wsp:val=&quot;00B9483F&quot;/&gt;&lt;wsp:rsid wsp:val=&quot;00B94D7B&quot;/&gt;&lt;wsp:rsid wsp:val=&quot;00B94E08&quot;/&gt;&lt;wsp:rsid wsp:val=&quot;00B9501B&quot;/&gt;&lt;wsp:rsid wsp:val=&quot;00B9532F&quot;/&gt;&lt;wsp:rsid wsp:val=&quot;00B95505&quot;/&gt;&lt;wsp:rsid wsp:val=&quot;00B96B92&quot;/&gt;&lt;wsp:rsid wsp:val=&quot;00B97702&quot;/&gt;&lt;wsp:rsid wsp:val=&quot;00BA0248&quot;/&gt;&lt;wsp:rsid wsp:val=&quot;00BA0687&quot;/&gt;&lt;wsp:rsid wsp:val=&quot;00BA14D7&quot;/&gt;&lt;wsp:rsid wsp:val=&quot;00BA20B6&quot;/&gt;&lt;wsp:rsid wsp:val=&quot;00BA2A20&quot;/&gt;&lt;wsp:rsid wsp:val=&quot;00BA3AFB&quot;/&gt;&lt;wsp:rsid wsp:val=&quot;00BA4677&quot;/&gt;&lt;wsp:rsid wsp:val=&quot;00BA4D4D&quot;/&gt;&lt;wsp:rsid wsp:val=&quot;00BA4DDC&quot;/&gt;&lt;wsp:rsid wsp:val=&quot;00BA52C7&quot;/&gt;&lt;wsp:rsid wsp:val=&quot;00BA7CEA&quot;/&gt;&lt;wsp:rsid wsp:val=&quot;00BA7F5E&quot;/&gt;&lt;wsp:rsid wsp:val=&quot;00BB0A57&quot;/&gt;&lt;wsp:rsid wsp:val=&quot;00BB14F1&quot;/&gt;&lt;wsp:rsid wsp:val=&quot;00BB1535&quot;/&gt;&lt;wsp:rsid wsp:val=&quot;00BB1C68&quot;/&gt;&lt;wsp:rsid wsp:val=&quot;00BB1DCA&quot;/&gt;&lt;wsp:rsid wsp:val=&quot;00BB2CF1&quot;/&gt;&lt;wsp:rsid wsp:val=&quot;00BB33E0&quot;/&gt;&lt;wsp:rsid wsp:val=&quot;00BB365A&quot;/&gt;&lt;wsp:rsid wsp:val=&quot;00BB49A8&quot;/&gt;&lt;wsp:rsid wsp:val=&quot;00BB4ACC&quot;/&gt;&lt;wsp:rsid wsp:val=&quot;00BB4EA2&quot;/&gt;&lt;wsp:rsid wsp:val=&quot;00BB789B&quot;/&gt;&lt;wsp:rsid wsp:val=&quot;00BC0CAD&quot;/&gt;&lt;wsp:rsid wsp:val=&quot;00BC0F84&quot;/&gt;&lt;wsp:rsid wsp:val=&quot;00BC2372&quot;/&gt;&lt;wsp:rsid wsp:val=&quot;00BC243F&quot;/&gt;&lt;wsp:rsid wsp:val=&quot;00BC2F76&quot;/&gt;&lt;wsp:rsid wsp:val=&quot;00BC3120&quot;/&gt;&lt;wsp:rsid wsp:val=&quot;00BC3768&quot;/&gt;&lt;wsp:rsid wsp:val=&quot;00BC3E38&quot;/&gt;&lt;wsp:rsid wsp:val=&quot;00BC4A93&quot;/&gt;&lt;wsp:rsid wsp:val=&quot;00BC5C3C&quot;/&gt;&lt;wsp:rsid wsp:val=&quot;00BC6E7F&quot;/&gt;&lt;wsp:rsid wsp:val=&quot;00BC7889&quot;/&gt;&lt;wsp:rsid wsp:val=&quot;00BD0971&quot;/&gt;&lt;wsp:rsid wsp:val=&quot;00BD198A&quot;/&gt;&lt;wsp:rsid wsp:val=&quot;00BD2996&quot;/&gt;&lt;wsp:rsid wsp:val=&quot;00BD3EA7&quot;/&gt;&lt;wsp:rsid wsp:val=&quot;00BD4AA0&quot;/&gt;&lt;wsp:rsid wsp:val=&quot;00BD6585&quot;/&gt;&lt;wsp:rsid wsp:val=&quot;00BD696C&quot;/&gt;&lt;wsp:rsid wsp:val=&quot;00BD7E8F&quot;/&gt;&lt;wsp:rsid wsp:val=&quot;00BD7EF8&quot;/&gt;&lt;wsp:rsid wsp:val=&quot;00BE0BFE&quot;/&gt;&lt;wsp:rsid wsp:val=&quot;00BE0DD9&quot;/&gt;&lt;wsp:rsid wsp:val=&quot;00BE0EC8&quot;/&gt;&lt;wsp:rsid wsp:val=&quot;00BE1919&quot;/&gt;&lt;wsp:rsid wsp:val=&quot;00BE40DD&quot;/&gt;&lt;wsp:rsid wsp:val=&quot;00BE439C&quot;/&gt;&lt;wsp:rsid wsp:val=&quot;00BE5FE5&quot;/&gt;&lt;wsp:rsid wsp:val=&quot;00BE63B7&quot;/&gt;&lt;wsp:rsid wsp:val=&quot;00BE7F08&quot;/&gt;&lt;wsp:rsid wsp:val=&quot;00BF0191&quot;/&gt;&lt;wsp:rsid wsp:val=&quot;00BF0D00&quot;/&gt;&lt;wsp:rsid wsp:val=&quot;00BF0D78&quot;/&gt;&lt;wsp:rsid wsp:val=&quot;00BF2CF5&quot;/&gt;&lt;wsp:rsid wsp:val=&quot;00BF465D&quot;/&gt;&lt;wsp:rsid wsp:val=&quot;00BF553B&quot;/&gt;&lt;wsp:rsid wsp:val=&quot;00BF5835&quot;/&gt;&lt;wsp:rsid wsp:val=&quot;00BF60C3&quot;/&gt;&lt;wsp:rsid wsp:val=&quot;00BF74BB&quot;/&gt;&lt;wsp:rsid wsp:val=&quot;00BF7627&quot;/&gt;&lt;wsp:rsid wsp:val=&quot;00BF7CEA&quot;/&gt;&lt;wsp:rsid wsp:val=&quot;00C00521&quot;/&gt;&lt;wsp:rsid wsp:val=&quot;00C00930&quot;/&gt;&lt;wsp:rsid wsp:val=&quot;00C02194&quot;/&gt;&lt;wsp:rsid wsp:val=&quot;00C0360B&quot;/&gt;&lt;wsp:rsid wsp:val=&quot;00C038E1&quot;/&gt;&lt;wsp:rsid wsp:val=&quot;00C04342&quot;/&gt;&lt;wsp:rsid wsp:val=&quot;00C05BEE&quot;/&gt;&lt;wsp:rsid wsp:val=&quot;00C07938&quot;/&gt;&lt;wsp:rsid wsp:val=&quot;00C07C4E&quot;/&gt;&lt;wsp:rsid wsp:val=&quot;00C07D48&quot;/&gt;&lt;wsp:rsid wsp:val=&quot;00C10498&quot;/&gt;&lt;wsp:rsid wsp:val=&quot;00C107D2&quot;/&gt;&lt;wsp:rsid wsp:val=&quot;00C107F7&quot;/&gt;&lt;wsp:rsid wsp:val=&quot;00C11237&quot;/&gt;&lt;wsp:rsid wsp:val=&quot;00C11B5F&quot;/&gt;&lt;wsp:rsid wsp:val=&quot;00C12429&quot;/&gt;&lt;wsp:rsid wsp:val=&quot;00C128DB&quot;/&gt;&lt;wsp:rsid wsp:val=&quot;00C13D3B&quot;/&gt;&lt;wsp:rsid wsp:val=&quot;00C14415&quot;/&gt;&lt;wsp:rsid wsp:val=&quot;00C14A58&quot;/&gt;&lt;wsp:rsid wsp:val=&quot;00C16F86&quot;/&gt;&lt;wsp:rsid wsp:val=&quot;00C17DA4&quot;/&gt;&lt;wsp:rsid wsp:val=&quot;00C20718&quot;/&gt;&lt;wsp:rsid wsp:val=&quot;00C21B0F&quot;/&gt;&lt;wsp:rsid wsp:val=&quot;00C22424&quot;/&gt;&lt;wsp:rsid wsp:val=&quot;00C22500&quot;/&gt;&lt;wsp:rsid wsp:val=&quot;00C22FE8&quot;/&gt;&lt;wsp:rsid wsp:val=&quot;00C2452C&quot;/&gt;&lt;wsp:rsid wsp:val=&quot;00C24613&quot;/&gt;&lt;wsp:rsid wsp:val=&quot;00C25FAA&quot;/&gt;&lt;wsp:rsid wsp:val=&quot;00C26573&quot;/&gt;&lt;wsp:rsid wsp:val=&quot;00C30EAA&quot;/&gt;&lt;wsp:rsid wsp:val=&quot;00C31AAE&quot;/&gt;&lt;wsp:rsid wsp:val=&quot;00C32B3E&quot;/&gt;&lt;wsp:rsid wsp:val=&quot;00C32F13&quot;/&gt;&lt;wsp:rsid wsp:val=&quot;00C33999&quot;/&gt;&lt;wsp:rsid wsp:val=&quot;00C35414&quot;/&gt;&lt;wsp:rsid wsp:val=&quot;00C356EE&quot;/&gt;&lt;wsp:rsid wsp:val=&quot;00C4004D&quot;/&gt;&lt;wsp:rsid wsp:val=&quot;00C40068&quot;/&gt;&lt;wsp:rsid wsp:val=&quot;00C40158&quot;/&gt;&lt;wsp:rsid wsp:val=&quot;00C4077F&quot;/&gt;&lt;wsp:rsid wsp:val=&quot;00C410A4&quot;/&gt;&lt;wsp:rsid wsp:val=&quot;00C410EC&quot;/&gt;&lt;wsp:rsid wsp:val=&quot;00C41795&quot;/&gt;&lt;wsp:rsid wsp:val=&quot;00C41F39&quot;/&gt;&lt;wsp:rsid wsp:val=&quot;00C4271D&quot;/&gt;&lt;wsp:rsid wsp:val=&quot;00C434C0&quot;/&gt;&lt;wsp:rsid wsp:val=&quot;00C445D2&quot;/&gt;&lt;wsp:rsid wsp:val=&quot;00C4645C&quot;/&gt;&lt;wsp:rsid wsp:val=&quot;00C466FD&quot;/&gt;&lt;wsp:rsid wsp:val=&quot;00C46DC7&quot;/&gt;&lt;wsp:rsid wsp:val=&quot;00C47950&quot;/&gt;&lt;wsp:rsid wsp:val=&quot;00C47B12&quot;/&gt;&lt;wsp:rsid wsp:val=&quot;00C47F00&quot;/&gt;&lt;wsp:rsid wsp:val=&quot;00C50FB4&quot;/&gt;&lt;wsp:rsid wsp:val=&quot;00C511B1&quot;/&gt;&lt;wsp:rsid wsp:val=&quot;00C51B83&quot;/&gt;&lt;wsp:rsid wsp:val=&quot;00C51E04&quot;/&gt;&lt;wsp:rsid wsp:val=&quot;00C52654&quot;/&gt;&lt;wsp:rsid wsp:val=&quot;00C52AF6&quot;/&gt;&lt;wsp:rsid wsp:val=&quot;00C52B53&quot;/&gt;&lt;wsp:rsid wsp:val=&quot;00C53E35&quot;/&gt;&lt;wsp:rsid wsp:val=&quot;00C54808&quot;/&gt;&lt;wsp:rsid wsp:val=&quot;00C5500E&quot;/&gt;&lt;wsp:rsid wsp:val=&quot;00C55231&quot;/&gt;&lt;wsp:rsid wsp:val=&quot;00C555DF&quot;/&gt;&lt;wsp:rsid wsp:val=&quot;00C55635&quot;/&gt;&lt;wsp:rsid wsp:val=&quot;00C558B0&quot;/&gt;&lt;wsp:rsid wsp:val=&quot;00C55FA9&quot;/&gt;&lt;wsp:rsid wsp:val=&quot;00C56F2A&quot;/&gt;&lt;wsp:rsid wsp:val=&quot;00C570EE&quot;/&gt;&lt;wsp:rsid wsp:val=&quot;00C607EE&quot;/&gt;&lt;wsp:rsid wsp:val=&quot;00C61FDA&quot;/&gt;&lt;wsp:rsid wsp:val=&quot;00C6209F&quot;/&gt;&lt;wsp:rsid wsp:val=&quot;00C62793&quot;/&gt;&lt;wsp:rsid wsp:val=&quot;00C6308D&quot;/&gt;&lt;wsp:rsid wsp:val=&quot;00C631A9&quot;/&gt;&lt;wsp:rsid wsp:val=&quot;00C633C9&quot;/&gt;&lt;wsp:rsid wsp:val=&quot;00C63C9D&quot;/&gt;&lt;wsp:rsid wsp:val=&quot;00C64ECA&quot;/&gt;&lt;wsp:rsid wsp:val=&quot;00C65442&quot;/&gt;&lt;wsp:rsid wsp:val=&quot;00C67B2A&quot;/&gt;&lt;wsp:rsid wsp:val=&quot;00C7021C&quot;/&gt;&lt;wsp:rsid wsp:val=&quot;00C71402&quot;/&gt;&lt;wsp:rsid wsp:val=&quot;00C7163C&quot;/&gt;&lt;wsp:rsid wsp:val=&quot;00C7183F&quot;/&gt;&lt;wsp:rsid wsp:val=&quot;00C71DA4&quot;/&gt;&lt;wsp:rsid wsp:val=&quot;00C71FF6&quot;/&gt;&lt;wsp:rsid wsp:val=&quot;00C725F7&quot;/&gt;&lt;wsp:rsid wsp:val=&quot;00C73B2C&quot;/&gt;&lt;wsp:rsid wsp:val=&quot;00C73C9A&quot;/&gt;&lt;wsp:rsid wsp:val=&quot;00C73F84&quot;/&gt;&lt;wsp:rsid wsp:val=&quot;00C74666&quot;/&gt;&lt;wsp:rsid wsp:val=&quot;00C74CB7&quot;/&gt;&lt;wsp:rsid wsp:val=&quot;00C74DB7&quot;/&gt;&lt;wsp:rsid wsp:val=&quot;00C75461&quot;/&gt;&lt;wsp:rsid wsp:val=&quot;00C76A0B&quot;/&gt;&lt;wsp:rsid wsp:val=&quot;00C777AF&quot;/&gt;&lt;wsp:rsid wsp:val=&quot;00C77AB4&quot;/&gt;&lt;wsp:rsid wsp:val=&quot;00C80E5E&quot;/&gt;&lt;wsp:rsid wsp:val=&quot;00C80F97&quot;/&gt;&lt;wsp:rsid wsp:val=&quot;00C81486&quot;/&gt;&lt;wsp:rsid wsp:val=&quot;00C81950&quot;/&gt;&lt;wsp:rsid wsp:val=&quot;00C82250&quot;/&gt;&lt;wsp:rsid wsp:val=&quot;00C82B41&quot;/&gt;&lt;wsp:rsid wsp:val=&quot;00C82C35&quot;/&gt;&lt;wsp:rsid wsp:val=&quot;00C83EFA&quot;/&gt;&lt;wsp:rsid wsp:val=&quot;00C8459F&quot;/&gt;&lt;wsp:rsid wsp:val=&quot;00C85FBE&quot;/&gt;&lt;wsp:rsid wsp:val=&quot;00C863E9&quot;/&gt;&lt;wsp:rsid wsp:val=&quot;00C86413&quot;/&gt;&lt;wsp:rsid wsp:val=&quot;00C86B64&quot;/&gt;&lt;wsp:rsid wsp:val=&quot;00C87E59&quot;/&gt;&lt;wsp:rsid wsp:val=&quot;00C904EA&quot;/&gt;&lt;wsp:rsid wsp:val=&quot;00C9081A&quot;/&gt;&lt;wsp:rsid wsp:val=&quot;00C912A9&quot;/&gt;&lt;wsp:rsid wsp:val=&quot;00C9130E&quot;/&gt;&lt;wsp:rsid wsp:val=&quot;00C91D8B&quot;/&gt;&lt;wsp:rsid wsp:val=&quot;00C91FBC&quot;/&gt;&lt;wsp:rsid wsp:val=&quot;00C920AC&quot;/&gt;&lt;wsp:rsid wsp:val=&quot;00C92492&quot;/&gt;&lt;wsp:rsid wsp:val=&quot;00C933FA&quot;/&gt;&lt;wsp:rsid wsp:val=&quot;00C93798&quot;/&gt;&lt;wsp:rsid wsp:val=&quot;00C937A6&quot;/&gt;&lt;wsp:rsid wsp:val=&quot;00C93E70&quot;/&gt;&lt;wsp:rsid wsp:val=&quot;00C9409D&quot;/&gt;&lt;wsp:rsid wsp:val=&quot;00C947AB&quot;/&gt;&lt;wsp:rsid wsp:val=&quot;00C956F6&quot;/&gt;&lt;wsp:rsid wsp:val=&quot;00C9614B&quot;/&gt;&lt;wsp:rsid wsp:val=&quot;00C97B46&quot;/&gt;&lt;wsp:rsid wsp:val=&quot;00CA02FB&quot;/&gt;&lt;wsp:rsid wsp:val=&quot;00CA0B67&quot;/&gt;&lt;wsp:rsid wsp:val=&quot;00CA15E4&quot;/&gt;&lt;wsp:rsid wsp:val=&quot;00CA1D3D&quot;/&gt;&lt;wsp:rsid wsp:val=&quot;00CA2045&quot;/&gt;&lt;wsp:rsid wsp:val=&quot;00CA3C29&quot;/&gt;&lt;wsp:rsid wsp:val=&quot;00CA409C&quot;/&gt;&lt;wsp:rsid wsp:val=&quot;00CA5CF3&quot;/&gt;&lt;wsp:rsid wsp:val=&quot;00CA5DA0&quot;/&gt;&lt;wsp:rsid wsp:val=&quot;00CA5DDE&quot;/&gt;&lt;wsp:rsid wsp:val=&quot;00CA601A&quot;/&gt;&lt;wsp:rsid wsp:val=&quot;00CA7B46&quot;/&gt;&lt;wsp:rsid wsp:val=&quot;00CA7B56&quot;/&gt;&lt;wsp:rsid wsp:val=&quot;00CA7F4D&quot;/&gt;&lt;wsp:rsid wsp:val=&quot;00CB0406&quot;/&gt;&lt;wsp:rsid wsp:val=&quot;00CB0FFA&quot;/&gt;&lt;wsp:rsid wsp:val=&quot;00CB1089&quot;/&gt;&lt;wsp:rsid wsp:val=&quot;00CB1B71&quot;/&gt;&lt;wsp:rsid wsp:val=&quot;00CB25A5&quot;/&gt;&lt;wsp:rsid wsp:val=&quot;00CB26C2&quot;/&gt;&lt;wsp:rsid wsp:val=&quot;00CB2AF1&quot;/&gt;&lt;wsp:rsid wsp:val=&quot;00CB45EC&quot;/&gt;&lt;wsp:rsid wsp:val=&quot;00CB505F&quot;/&gt;&lt;wsp:rsid wsp:val=&quot;00CB6B95&quot;/&gt;&lt;wsp:rsid wsp:val=&quot;00CB794F&quot;/&gt;&lt;wsp:rsid wsp:val=&quot;00CB7A35&quot;/&gt;&lt;wsp:rsid wsp:val=&quot;00CB7BFA&quot;/&gt;&lt;wsp:rsid wsp:val=&quot;00CC021D&quot;/&gt;&lt;wsp:rsid wsp:val=&quot;00CC2426&quot;/&gt;&lt;wsp:rsid wsp:val=&quot;00CC2576&quot;/&gt;&lt;wsp:rsid wsp:val=&quot;00CC2F81&quot;/&gt;&lt;wsp:rsid wsp:val=&quot;00CC3863&quot;/&gt;&lt;wsp:rsid wsp:val=&quot;00CC4273&quot;/&gt;&lt;wsp:rsid wsp:val=&quot;00CC453B&quot;/&gt;&lt;wsp:rsid wsp:val=&quot;00CC4933&quot;/&gt;&lt;wsp:rsid wsp:val=&quot;00CC65C0&quot;/&gt;&lt;wsp:rsid wsp:val=&quot;00CC6D60&quot;/&gt;&lt;wsp:rsid wsp:val=&quot;00CD1ACA&quot;/&gt;&lt;wsp:rsid wsp:val=&quot;00CD1C61&quot;/&gt;&lt;wsp:rsid wsp:val=&quot;00CD1E09&quot;/&gt;&lt;wsp:rsid wsp:val=&quot;00CD227E&quot;/&gt;&lt;wsp:rsid wsp:val=&quot;00CD2399&quot;/&gt;&lt;wsp:rsid wsp:val=&quot;00CD26A3&quot;/&gt;&lt;wsp:rsid wsp:val=&quot;00CD28E7&quot;/&gt;&lt;wsp:rsid wsp:val=&quot;00CD3329&quot;/&gt;&lt;wsp:rsid wsp:val=&quot;00CD38EF&quot;/&gt;&lt;wsp:rsid wsp:val=&quot;00CD39B0&quot;/&gt;&lt;wsp:rsid wsp:val=&quot;00CD3B26&quot;/&gt;&lt;wsp:rsid wsp:val=&quot;00CD49A8&quot;/&gt;&lt;wsp:rsid wsp:val=&quot;00CD55B5&quot;/&gt;&lt;wsp:rsid wsp:val=&quot;00CD57B2&quot;/&gt;&lt;wsp:rsid wsp:val=&quot;00CD691C&quot;/&gt;&lt;wsp:rsid wsp:val=&quot;00CE0E3B&quot;/&gt;&lt;wsp:rsid wsp:val=&quot;00CE2A9E&quot;/&gt;&lt;wsp:rsid wsp:val=&quot;00CE33EF&quot;/&gt;&lt;wsp:rsid wsp:val=&quot;00CE3E0F&quot;/&gt;&lt;wsp:rsid wsp:val=&quot;00CE5495&quot;/&gt;&lt;wsp:rsid wsp:val=&quot;00CE549C&quot;/&gt;&lt;wsp:rsid wsp:val=&quot;00CE5617&quot;/&gt;&lt;wsp:rsid wsp:val=&quot;00CE5F0F&quot;/&gt;&lt;wsp:rsid wsp:val=&quot;00CE6F01&quot;/&gt;&lt;wsp:rsid wsp:val=&quot;00CE7751&quot;/&gt;&lt;wsp:rsid wsp:val=&quot;00CF0003&quot;/&gt;&lt;wsp:rsid wsp:val=&quot;00CF151B&quot;/&gt;&lt;wsp:rsid wsp:val=&quot;00CF1B00&quot;/&gt;&lt;wsp:rsid wsp:val=&quot;00CF1CF4&quot;/&gt;&lt;wsp:rsid wsp:val=&quot;00CF21F5&quot;/&gt;&lt;wsp:rsid wsp:val=&quot;00CF27F9&quot;/&gt;&lt;wsp:rsid wsp:val=&quot;00CF2C48&quot;/&gt;&lt;wsp:rsid wsp:val=&quot;00CF3AA5&quot;/&gt;&lt;wsp:rsid wsp:val=&quot;00CF3D59&quot;/&gt;&lt;wsp:rsid wsp:val=&quot;00CF3F61&quot;/&gt;&lt;wsp:rsid wsp:val=&quot;00CF5692&quot;/&gt;&lt;wsp:rsid wsp:val=&quot;00CF5AAF&quot;/&gt;&lt;wsp:rsid wsp:val=&quot;00CF5E81&quot;/&gt;&lt;wsp:rsid wsp:val=&quot;00CF6009&quot;/&gt;&lt;wsp:rsid wsp:val=&quot;00CF6310&quot;/&gt;&lt;wsp:rsid wsp:val=&quot;00CF6B8E&quot;/&gt;&lt;wsp:rsid wsp:val=&quot;00CF6D70&quot;/&gt;&lt;wsp:rsid wsp:val=&quot;00CF6D9D&quot;/&gt;&lt;wsp:rsid wsp:val=&quot;00CF6E7B&quot;/&gt;&lt;wsp:rsid wsp:val=&quot;00CF7978&quot;/&gt;&lt;wsp:rsid wsp:val=&quot;00D00D63&quot;/&gt;&lt;wsp:rsid wsp:val=&quot;00D00E12&quot;/&gt;&lt;wsp:rsid wsp:val=&quot;00D022C6&quot;/&gt;&lt;wsp:rsid wsp:val=&quot;00D03660&quot;/&gt;&lt;wsp:rsid wsp:val=&quot;00D04890&quot;/&gt;&lt;wsp:rsid wsp:val=&quot;00D049AC&quot;/&gt;&lt;wsp:rsid wsp:val=&quot;00D05181&quot;/&gt;&lt;wsp:rsid wsp:val=&quot;00D05395&quot;/&gt;&lt;wsp:rsid wsp:val=&quot;00D057B8&quot;/&gt;&lt;wsp:rsid wsp:val=&quot;00D05EAD&quot;/&gt;&lt;wsp:rsid wsp:val=&quot;00D06C78&quot;/&gt;&lt;wsp:rsid wsp:val=&quot;00D070B8&quot;/&gt;&lt;wsp:rsid wsp:val=&quot;00D07484&quot;/&gt;&lt;wsp:rsid wsp:val=&quot;00D0781D&quot;/&gt;&lt;wsp:rsid wsp:val=&quot;00D10656&quot;/&gt;&lt;wsp:rsid wsp:val=&quot;00D12BF9&quot;/&gt;&lt;wsp:rsid wsp:val=&quot;00D13080&quot;/&gt;&lt;wsp:rsid wsp:val=&quot;00D13221&quot;/&gt;&lt;wsp:rsid wsp:val=&quot;00D13AA8&quot;/&gt;&lt;wsp:rsid wsp:val=&quot;00D143F5&quot;/&gt;&lt;wsp:rsid wsp:val=&quot;00D150C2&quot;/&gt;&lt;wsp:rsid wsp:val=&quot;00D15265&quot;/&gt;&lt;wsp:rsid wsp:val=&quot;00D15F28&quot;/&gt;&lt;wsp:rsid wsp:val=&quot;00D16865&quot;/&gt;&lt;wsp:rsid wsp:val=&quot;00D16BC1&quot;/&gt;&lt;wsp:rsid wsp:val=&quot;00D16CC9&quot;/&gt;&lt;wsp:rsid wsp:val=&quot;00D16FDF&quot;/&gt;&lt;wsp:rsid wsp:val=&quot;00D1701B&quot;/&gt;&lt;wsp:rsid wsp:val=&quot;00D17A59&quot;/&gt;&lt;wsp:rsid wsp:val=&quot;00D203E9&quot;/&gt;&lt;wsp:rsid wsp:val=&quot;00D20463&quot;/&gt;&lt;wsp:rsid wsp:val=&quot;00D20A53&quot;/&gt;&lt;wsp:rsid wsp:val=&quot;00D2100E&quot;/&gt;&lt;wsp:rsid wsp:val=&quot;00D2161B&quot;/&gt;&lt;wsp:rsid wsp:val=&quot;00D23510&quot;/&gt;&lt;wsp:rsid wsp:val=&quot;00D259F6&quot;/&gt;&lt;wsp:rsid wsp:val=&quot;00D262AC&quot;/&gt;&lt;wsp:rsid wsp:val=&quot;00D267AC&quot;/&gt;&lt;wsp:rsid wsp:val=&quot;00D26D60&quot;/&gt;&lt;wsp:rsid wsp:val=&quot;00D27281&quot;/&gt;&lt;wsp:rsid wsp:val=&quot;00D275A4&quot;/&gt;&lt;wsp:rsid wsp:val=&quot;00D277AF&quot;/&gt;&lt;wsp:rsid wsp:val=&quot;00D27AC7&quot;/&gt;&lt;wsp:rsid wsp:val=&quot;00D3074E&quot;/&gt;&lt;wsp:rsid wsp:val=&quot;00D30B51&quot;/&gt;&lt;wsp:rsid wsp:val=&quot;00D30C95&quot;/&gt;&lt;wsp:rsid wsp:val=&quot;00D318F4&quot;/&gt;&lt;wsp:rsid wsp:val=&quot;00D31B9A&quot;/&gt;&lt;wsp:rsid wsp:val=&quot;00D331D9&quot;/&gt;&lt;wsp:rsid wsp:val=&quot;00D34189&quot;/&gt;&lt;wsp:rsid wsp:val=&quot;00D3464C&quot;/&gt;&lt;wsp:rsid wsp:val=&quot;00D34D2D&quot;/&gt;&lt;wsp:rsid wsp:val=&quot;00D34DA2&quot;/&gt;&lt;wsp:rsid wsp:val=&quot;00D35465&quot;/&gt;&lt;wsp:rsid wsp:val=&quot;00D35BE8&quot;/&gt;&lt;wsp:rsid wsp:val=&quot;00D37E00&quot;/&gt;&lt;wsp:rsid wsp:val=&quot;00D4006F&quot;/&gt;&lt;wsp:rsid wsp:val=&quot;00D40E19&quot;/&gt;&lt;wsp:rsid wsp:val=&quot;00D4221E&quot;/&gt;&lt;wsp:rsid wsp:val=&quot;00D42857&quot;/&gt;&lt;wsp:rsid wsp:val=&quot;00D428A2&quot;/&gt;&lt;wsp:rsid wsp:val=&quot;00D43DA4&quot;/&gt;&lt;wsp:rsid wsp:val=&quot;00D44B0B&quot;/&gt;&lt;wsp:rsid wsp:val=&quot;00D45CB6&quot;/&gt;&lt;wsp:rsid wsp:val=&quot;00D45DC2&quot;/&gt;&lt;wsp:rsid wsp:val=&quot;00D46836&quot;/&gt;&lt;wsp:rsid wsp:val=&quot;00D46C54&quot;/&gt;&lt;wsp:rsid wsp:val=&quot;00D46EF5&quot;/&gt;&lt;wsp:rsid wsp:val=&quot;00D51B89&quot;/&gt;&lt;wsp:rsid wsp:val=&quot;00D5217D&quot;/&gt;&lt;wsp:rsid wsp:val=&quot;00D5265C&quot;/&gt;&lt;wsp:rsid wsp:val=&quot;00D54A21&quot;/&gt;&lt;wsp:rsid wsp:val=&quot;00D550E4&quot;/&gt;&lt;wsp:rsid wsp:val=&quot;00D558E2&quot;/&gt;&lt;wsp:rsid wsp:val=&quot;00D55BFB&quot;/&gt;&lt;wsp:rsid wsp:val=&quot;00D55ED7&quot;/&gt;&lt;wsp:rsid wsp:val=&quot;00D573C7&quot;/&gt;&lt;wsp:rsid wsp:val=&quot;00D57B81&quot;/&gt;&lt;wsp:rsid wsp:val=&quot;00D603B2&quot;/&gt;&lt;wsp:rsid wsp:val=&quot;00D6129D&quot;/&gt;&lt;wsp:rsid wsp:val=&quot;00D62769&quot;/&gt;&lt;wsp:rsid wsp:val=&quot;00D62A27&quot;/&gt;&lt;wsp:rsid wsp:val=&quot;00D6427F&quot;/&gt;&lt;wsp:rsid wsp:val=&quot;00D644FE&quot;/&gt;&lt;wsp:rsid wsp:val=&quot;00D646E8&quot;/&gt;&lt;wsp:rsid wsp:val=&quot;00D64B0E&quot;/&gt;&lt;wsp:rsid wsp:val=&quot;00D64B76&quot;/&gt;&lt;wsp:rsid wsp:val=&quot;00D65322&quot;/&gt;&lt;wsp:rsid wsp:val=&quot;00D654CE&quot;/&gt;&lt;wsp:rsid wsp:val=&quot;00D662CC&quot;/&gt;&lt;wsp:rsid wsp:val=&quot;00D66D77&quot;/&gt;&lt;wsp:rsid wsp:val=&quot;00D7120F&quot;/&gt;&lt;wsp:rsid wsp:val=&quot;00D71699&quot;/&gt;&lt;wsp:rsid wsp:val=&quot;00D72E0D&quot;/&gt;&lt;wsp:rsid wsp:val=&quot;00D73B77&quot;/&gt;&lt;wsp:rsid wsp:val=&quot;00D74195&quot;/&gt;&lt;wsp:rsid wsp:val=&quot;00D75064&quot;/&gt;&lt;wsp:rsid wsp:val=&quot;00D75196&quot;/&gt;&lt;wsp:rsid wsp:val=&quot;00D75B19&quot;/&gt;&lt;wsp:rsid wsp:val=&quot;00D75C0E&quot;/&gt;&lt;wsp:rsid wsp:val=&quot;00D75D65&quot;/&gt;&lt;wsp:rsid wsp:val=&quot;00D75DE4&quot;/&gt;&lt;wsp:rsid wsp:val=&quot;00D7617B&quot;/&gt;&lt;wsp:rsid wsp:val=&quot;00D76852&quot;/&gt;&lt;wsp:rsid wsp:val=&quot;00D77C54&quot;/&gt;&lt;wsp:rsid wsp:val=&quot;00D77F32&quot;/&gt;&lt;wsp:rsid wsp:val=&quot;00D80834&quot;/&gt;&lt;wsp:rsid wsp:val=&quot;00D80887&quot;/&gt;&lt;wsp:rsid wsp:val=&quot;00D80CCA&quot;/&gt;&lt;wsp:rsid wsp:val=&quot;00D81236&quot;/&gt;&lt;wsp:rsid wsp:val=&quot;00D82DDA&quot;/&gt;&lt;wsp:rsid wsp:val=&quot;00D8403B&quot;/&gt;&lt;wsp:rsid wsp:val=&quot;00D841EB&quot;/&gt;&lt;wsp:rsid wsp:val=&quot;00D84424&quot;/&gt;&lt;wsp:rsid wsp:val=&quot;00D84FFD&quot;/&gt;&lt;wsp:rsid wsp:val=&quot;00D854A6&quot;/&gt;&lt;wsp:rsid wsp:val=&quot;00D8608B&quot;/&gt;&lt;wsp:rsid wsp:val=&quot;00D861F1&quot;/&gt;&lt;wsp:rsid wsp:val=&quot;00D86639&quot;/&gt;&lt;wsp:rsid wsp:val=&quot;00D869AC&quot;/&gt;&lt;wsp:rsid wsp:val=&quot;00D90260&quot;/&gt;&lt;wsp:rsid wsp:val=&quot;00D9201A&quot;/&gt;&lt;wsp:rsid wsp:val=&quot;00D93DFD&quot;/&gt;&lt;wsp:rsid wsp:val=&quot;00D95179&quot;/&gt;&lt;wsp:rsid wsp:val=&quot;00D954B9&quot;/&gt;&lt;wsp:rsid wsp:val=&quot;00D9571B&quot;/&gt;&lt;wsp:rsid wsp:val=&quot;00D95B3D&quot;/&gt;&lt;wsp:rsid wsp:val=&quot;00D965FD&quot;/&gt;&lt;wsp:rsid wsp:val=&quot;00D96B4E&quot;/&gt;&lt;wsp:rsid wsp:val=&quot;00DA0197&quot;/&gt;&lt;wsp:rsid wsp:val=&quot;00DA0666&quot;/&gt;&lt;wsp:rsid wsp:val=&quot;00DA2395&quot;/&gt;&lt;wsp:rsid wsp:val=&quot;00DA2E24&quot;/&gt;&lt;wsp:rsid wsp:val=&quot;00DA2FEC&quot;/&gt;&lt;wsp:rsid wsp:val=&quot;00DA3341&quot;/&gt;&lt;wsp:rsid wsp:val=&quot;00DA6387&quot;/&gt;&lt;wsp:rsid wsp:val=&quot;00DA6D59&quot;/&gt;&lt;wsp:rsid wsp:val=&quot;00DA7874&quot;/&gt;&lt;wsp:rsid wsp:val=&quot;00DB0496&quot;/&gt;&lt;wsp:rsid wsp:val=&quot;00DB0613&quot;/&gt;&lt;wsp:rsid wsp:val=&quot;00DB0CE6&quot;/&gt;&lt;wsp:rsid wsp:val=&quot;00DB1538&quot;/&gt;&lt;wsp:rsid wsp:val=&quot;00DB18A8&quot;/&gt;&lt;wsp:rsid wsp:val=&quot;00DB2A48&quot;/&gt;&lt;wsp:rsid wsp:val=&quot;00DB2A6A&quot;/&gt;&lt;wsp:rsid wsp:val=&quot;00DB2C45&quot;/&gt;&lt;wsp:rsid wsp:val=&quot;00DB3361&quot;/&gt;&lt;wsp:rsid wsp:val=&quot;00DB37D4&quot;/&gt;&lt;wsp:rsid wsp:val=&quot;00DB3D2E&quot;/&gt;&lt;wsp:rsid wsp:val=&quot;00DB5298&quot;/&gt;&lt;wsp:rsid wsp:val=&quot;00DB6A54&quot;/&gt;&lt;wsp:rsid wsp:val=&quot;00DB7EE5&quot;/&gt;&lt;wsp:rsid wsp:val=&quot;00DC0D2C&quot;/&gt;&lt;wsp:rsid wsp:val=&quot;00DC2105&quot;/&gt;&lt;wsp:rsid wsp:val=&quot;00DC2DE2&quot;/&gt;&lt;wsp:rsid wsp:val=&quot;00DC3349&quot;/&gt;&lt;wsp:rsid wsp:val=&quot;00DC339F&quot;/&gt;&lt;wsp:rsid wsp:val=&quot;00DC3576&quot;/&gt;&lt;wsp:rsid wsp:val=&quot;00DC36EA&quot;/&gt;&lt;wsp:rsid wsp:val=&quot;00DC4F28&quot;/&gt;&lt;wsp:rsid wsp:val=&quot;00DC538F&quot;/&gt;&lt;wsp:rsid wsp:val=&quot;00DC54B1&quot;/&gt;&lt;wsp:rsid wsp:val=&quot;00DC5906&quot;/&gt;&lt;wsp:rsid wsp:val=&quot;00DC6693&quot;/&gt;&lt;wsp:rsid wsp:val=&quot;00DC707D&quot;/&gt;&lt;wsp:rsid wsp:val=&quot;00DC714B&quot;/&gt;&lt;wsp:rsid wsp:val=&quot;00DC7547&quot;/&gt;&lt;wsp:rsid wsp:val=&quot;00DC778A&quot;/&gt;&lt;wsp:rsid wsp:val=&quot;00DC78F0&quot;/&gt;&lt;wsp:rsid wsp:val=&quot;00DD05CA&quot;/&gt;&lt;wsp:rsid wsp:val=&quot;00DD0EA2&quot;/&gt;&lt;wsp:rsid wsp:val=&quot;00DD1050&quot;/&gt;&lt;wsp:rsid wsp:val=&quot;00DD1D75&quot;/&gt;&lt;wsp:rsid wsp:val=&quot;00DD1DDA&quot;/&gt;&lt;wsp:rsid wsp:val=&quot;00DD210D&quot;/&gt;&lt;wsp:rsid wsp:val=&quot;00DD2192&quot;/&gt;&lt;wsp:rsid wsp:val=&quot;00DD3942&quot;/&gt;&lt;wsp:rsid wsp:val=&quot;00DD3B18&quot;/&gt;&lt;wsp:rsid wsp:val=&quot;00DD3DA9&quot;/&gt;&lt;wsp:rsid wsp:val=&quot;00DD4254&quot;/&gt;&lt;wsp:rsid wsp:val=&quot;00DD46F9&quot;/&gt;&lt;wsp:rsid wsp:val=&quot;00DD4F7B&quot;/&gt;&lt;wsp:rsid wsp:val=&quot;00DD5F7C&quot;/&gt;&lt;wsp:rsid wsp:val=&quot;00DD5FCA&quot;/&gt;&lt;wsp:rsid wsp:val=&quot;00DD6A5E&quot;/&gt;&lt;wsp:rsid wsp:val=&quot;00DD75EC&quot;/&gt;&lt;wsp:rsid wsp:val=&quot;00DE053E&quot;/&gt;&lt;wsp:rsid wsp:val=&quot;00DE10A6&quot;/&gt;&lt;wsp:rsid wsp:val=&quot;00DE1886&quot;/&gt;&lt;wsp:rsid wsp:val=&quot;00DE214D&quot;/&gt;&lt;wsp:rsid wsp:val=&quot;00DE25A9&quot;/&gt;&lt;wsp:rsid wsp:val=&quot;00DE29D8&quot;/&gt;&lt;wsp:rsid wsp:val=&quot;00DE2A96&quot;/&gt;&lt;wsp:rsid wsp:val=&quot;00DE35CD&quot;/&gt;&lt;wsp:rsid wsp:val=&quot;00DE492A&quot;/&gt;&lt;wsp:rsid wsp:val=&quot;00DE531A&quot;/&gt;&lt;wsp:rsid wsp:val=&quot;00DE55A8&quot;/&gt;&lt;wsp:rsid wsp:val=&quot;00DE5FEA&quot;/&gt;&lt;wsp:rsid wsp:val=&quot;00DE6378&quot;/&gt;&lt;wsp:rsid wsp:val=&quot;00DE6471&quot;/&gt;&lt;wsp:rsid wsp:val=&quot;00DE708A&quot;/&gt;&lt;wsp:rsid wsp:val=&quot;00DE70A2&quot;/&gt;&lt;wsp:rsid wsp:val=&quot;00DF0A8B&quot;/&gt;&lt;wsp:rsid wsp:val=&quot;00DF10F5&quot;/&gt;&lt;wsp:rsid wsp:val=&quot;00DF12AD&quot;/&gt;&lt;wsp:rsid wsp:val=&quot;00DF1C7E&quot;/&gt;&lt;wsp:rsid wsp:val=&quot;00DF1F40&quot;/&gt;&lt;wsp:rsid wsp:val=&quot;00DF2419&quot;/&gt;&lt;wsp:rsid wsp:val=&quot;00DF2FFB&quot;/&gt;&lt;wsp:rsid wsp:val=&quot;00DF3E54&quot;/&gt;&lt;wsp:rsid wsp:val=&quot;00DF4026&quot;/&gt;&lt;wsp:rsid wsp:val=&quot;00DF55FD&quot;/&gt;&lt;wsp:rsid wsp:val=&quot;00DF61E1&quot;/&gt;&lt;wsp:rsid wsp:val=&quot;00DF62B9&quot;/&gt;&lt;wsp:rsid wsp:val=&quot;00DF7123&quot;/&gt;&lt;wsp:rsid wsp:val=&quot;00DF723A&quot;/&gt;&lt;wsp:rsid wsp:val=&quot;00DF7EB2&quot;/&gt;&lt;wsp:rsid wsp:val=&quot;00E00BD2&quot;/&gt;&lt;wsp:rsid wsp:val=&quot;00E0160A&quot;/&gt;&lt;wsp:rsid wsp:val=&quot;00E01717&quot;/&gt;&lt;wsp:rsid wsp:val=&quot;00E02614&quot;/&gt;&lt;wsp:rsid wsp:val=&quot;00E02CF5&quot;/&gt;&lt;wsp:rsid wsp:val=&quot;00E02E59&quot;/&gt;&lt;wsp:rsid wsp:val=&quot;00E03451&quot;/&gt;&lt;wsp:rsid wsp:val=&quot;00E04999&quot;/&gt;&lt;wsp:rsid wsp:val=&quot;00E055A2&quot;/&gt;&lt;wsp:rsid wsp:val=&quot;00E0597F&quot;/&gt;&lt;wsp:rsid wsp:val=&quot;00E06ADD&quot;/&gt;&lt;wsp:rsid wsp:val=&quot;00E06D55&quot;/&gt;&lt;wsp:rsid wsp:val=&quot;00E070AB&quot;/&gt;&lt;wsp:rsid wsp:val=&quot;00E0763F&quot;/&gt;&lt;wsp:rsid wsp:val=&quot;00E10872&quot;/&gt;&lt;wsp:rsid wsp:val=&quot;00E10A97&quot;/&gt;&lt;wsp:rsid wsp:val=&quot;00E12B88&quot;/&gt;&lt;wsp:rsid wsp:val=&quot;00E14092&quot;/&gt;&lt;wsp:rsid wsp:val=&quot;00E1506C&quot;/&gt;&lt;wsp:rsid wsp:val=&quot;00E15D74&quot;/&gt;&lt;wsp:rsid wsp:val=&quot;00E16D6D&quot;/&gt;&lt;wsp:rsid wsp:val=&quot;00E17791&quot;/&gt;&lt;wsp:rsid wsp:val=&quot;00E1780A&quot;/&gt;&lt;wsp:rsid wsp:val=&quot;00E17D44&quot;/&gt;&lt;wsp:rsid wsp:val=&quot;00E207EB&quot;/&gt;&lt;wsp:rsid wsp:val=&quot;00E207ED&quot;/&gt;&lt;wsp:rsid wsp:val=&quot;00E223F7&quot;/&gt;&lt;wsp:rsid wsp:val=&quot;00E2258F&quot;/&gt;&lt;wsp:rsid wsp:val=&quot;00E22C39&quot;/&gt;&lt;wsp:rsid wsp:val=&quot;00E233A7&quot;/&gt;&lt;wsp:rsid wsp:val=&quot;00E236F5&quot;/&gt;&lt;wsp:rsid wsp:val=&quot;00E23D79&quot;/&gt;&lt;wsp:rsid wsp:val=&quot;00E25983&quot;/&gt;&lt;wsp:rsid wsp:val=&quot;00E25A80&quot;/&gt;&lt;wsp:rsid wsp:val=&quot;00E2638E&quot;/&gt;&lt;wsp:rsid wsp:val=&quot;00E264D1&quot;/&gt;&lt;wsp:rsid wsp:val=&quot;00E2681E&quot;/&gt;&lt;wsp:rsid wsp:val=&quot;00E268DC&quot;/&gt;&lt;wsp:rsid wsp:val=&quot;00E2694A&quot;/&gt;&lt;wsp:rsid wsp:val=&quot;00E27569&quot;/&gt;&lt;wsp:rsid wsp:val=&quot;00E27D53&quot;/&gt;&lt;wsp:rsid wsp:val=&quot;00E3042E&quot;/&gt;&lt;wsp:rsid wsp:val=&quot;00E31330&quot;/&gt;&lt;wsp:rsid wsp:val=&quot;00E314FA&quot;/&gt;&lt;wsp:rsid wsp:val=&quot;00E317A1&quot;/&gt;&lt;wsp:rsid wsp:val=&quot;00E321D0&quot;/&gt;&lt;wsp:rsid wsp:val=&quot;00E3250E&quot;/&gt;&lt;wsp:rsid wsp:val=&quot;00E34A05&quot;/&gt;&lt;wsp:rsid wsp:val=&quot;00E34F62&quot;/&gt;&lt;wsp:rsid wsp:val=&quot;00E366F3&quot;/&gt;&lt;wsp:rsid wsp:val=&quot;00E37622&quot;/&gt;&lt;wsp:rsid wsp:val=&quot;00E376E2&quot;/&gt;&lt;wsp:rsid wsp:val=&quot;00E37BA5&quot;/&gt;&lt;wsp:rsid wsp:val=&quot;00E411AC&quot;/&gt;&lt;wsp:rsid wsp:val=&quot;00E42483&quot;/&gt;&lt;wsp:rsid wsp:val=&quot;00E43414&quot;/&gt;&lt;wsp:rsid wsp:val=&quot;00E4378C&quot;/&gt;&lt;wsp:rsid wsp:val=&quot;00E43A09&quot;/&gt;&lt;wsp:rsid wsp:val=&quot;00E469DD&quot;/&gt;&lt;wsp:rsid wsp:val=&quot;00E47382&quot;/&gt;&lt;wsp:rsid wsp:val=&quot;00E47B2D&quot;/&gt;&lt;wsp:rsid wsp:val=&quot;00E50344&quot;/&gt;&lt;wsp:rsid wsp:val=&quot;00E50E7A&quot;/&gt;&lt;wsp:rsid wsp:val=&quot;00E50F9B&quot;/&gt;&lt;wsp:rsid wsp:val=&quot;00E51DB1&quot;/&gt;&lt;wsp:rsid wsp:val=&quot;00E52FD9&quot;/&gt;&lt;wsp:rsid wsp:val=&quot;00E536BD&quot;/&gt;&lt;wsp:rsid wsp:val=&quot;00E54772&quot;/&gt;&lt;wsp:rsid wsp:val=&quot;00E55DF8&quot;/&gt;&lt;wsp:rsid wsp:val=&quot;00E55FAB&quot;/&gt;&lt;wsp:rsid wsp:val=&quot;00E5643F&quot;/&gt;&lt;wsp:rsid wsp:val=&quot;00E567A7&quot;/&gt;&lt;wsp:rsid wsp:val=&quot;00E56C49&quot;/&gt;&lt;wsp:rsid wsp:val=&quot;00E570E6&quot;/&gt;&lt;wsp:rsid wsp:val=&quot;00E572AB&quot;/&gt;&lt;wsp:rsid wsp:val=&quot;00E576A0&quot;/&gt;&lt;wsp:rsid wsp:val=&quot;00E57C75&quot;/&gt;&lt;wsp:rsid wsp:val=&quot;00E60132&quot;/&gt;&lt;wsp:rsid wsp:val=&quot;00E60413&quot;/&gt;&lt;wsp:rsid wsp:val=&quot;00E608AF&quot;/&gt;&lt;wsp:rsid wsp:val=&quot;00E60E4F&quot;/&gt;&lt;wsp:rsid wsp:val=&quot;00E61098&quot;/&gt;&lt;wsp:rsid wsp:val=&quot;00E61C43&quot;/&gt;&lt;wsp:rsid wsp:val=&quot;00E62137&quot;/&gt;&lt;wsp:rsid wsp:val=&quot;00E6302B&quot;/&gt;&lt;wsp:rsid wsp:val=&quot;00E631A7&quot;/&gt;&lt;wsp:rsid wsp:val=&quot;00E634B4&quot;/&gt;&lt;wsp:rsid wsp:val=&quot;00E63B62&quot;/&gt;&lt;wsp:rsid wsp:val=&quot;00E6471B&quot;/&gt;&lt;wsp:rsid wsp:val=&quot;00E65E7B&quot;/&gt;&lt;wsp:rsid wsp:val=&quot;00E66E3A&quot;/&gt;&lt;wsp:rsid wsp:val=&quot;00E66F6D&quot;/&gt;&lt;wsp:rsid wsp:val=&quot;00E67959&quot;/&gt;&lt;wsp:rsid wsp:val=&quot;00E70129&quot;/&gt;&lt;wsp:rsid wsp:val=&quot;00E70334&quot;/&gt;&lt;wsp:rsid wsp:val=&quot;00E7033F&quot;/&gt;&lt;wsp:rsid wsp:val=&quot;00E70F04&quot;/&gt;&lt;wsp:rsid wsp:val=&quot;00E7160C&quot;/&gt;&lt;wsp:rsid wsp:val=&quot;00E724DE&quot;/&gt;&lt;wsp:rsid wsp:val=&quot;00E72814&quot;/&gt;&lt;wsp:rsid wsp:val=&quot;00E73B5C&quot;/&gt;&lt;wsp:rsid wsp:val=&quot;00E73BC9&quot;/&gt;&lt;wsp:rsid wsp:val=&quot;00E74C4F&quot;/&gt;&lt;wsp:rsid wsp:val=&quot;00E750FD&quot;/&gt;&lt;wsp:rsid wsp:val=&quot;00E75880&quot;/&gt;&lt;wsp:rsid wsp:val=&quot;00E76848&quot;/&gt;&lt;wsp:rsid wsp:val=&quot;00E77624&quot;/&gt;&lt;wsp:rsid wsp:val=&quot;00E77906&quot;/&gt;&lt;wsp:rsid wsp:val=&quot;00E8028B&quot;/&gt;&lt;wsp:rsid wsp:val=&quot;00E80ABB&quot;/&gt;&lt;wsp:rsid wsp:val=&quot;00E8101C&quot;/&gt;&lt;wsp:rsid wsp:val=&quot;00E81065&quot;/&gt;&lt;wsp:rsid wsp:val=&quot;00E8190D&quot;/&gt;&lt;wsp:rsid wsp:val=&quot;00E81B9F&quot;/&gt;&lt;wsp:rsid wsp:val=&quot;00E81D00&quot;/&gt;&lt;wsp:rsid wsp:val=&quot;00E82EA1&quot;/&gt;&lt;wsp:rsid wsp:val=&quot;00E83841&quot;/&gt;&lt;wsp:rsid wsp:val=&quot;00E84094&quot;/&gt;&lt;wsp:rsid wsp:val=&quot;00E85B74&quot;/&gt;&lt;wsp:rsid wsp:val=&quot;00E87977&quot;/&gt;&lt;wsp:rsid wsp:val=&quot;00E87AC2&quot;/&gt;&lt;wsp:rsid wsp:val=&quot;00E87C5D&quot;/&gt;&lt;wsp:rsid wsp:val=&quot;00E87E22&quot;/&gt;&lt;wsp:rsid wsp:val=&quot;00E917AB&quot;/&gt;&lt;wsp:rsid wsp:val=&quot;00E91BCD&quot;/&gt;&lt;wsp:rsid wsp:val=&quot;00E92044&quot;/&gt;&lt;wsp:rsid wsp:val=&quot;00E9301D&quot;/&gt;&lt;wsp:rsid wsp:val=&quot;00E931A9&quot;/&gt;&lt;wsp:rsid wsp:val=&quot;00E942CA&quot;/&gt;&lt;wsp:rsid wsp:val=&quot;00E94A1E&quot;/&gt;&lt;wsp:rsid wsp:val=&quot;00E94B04&quot;/&gt;&lt;wsp:rsid wsp:val=&quot;00E94CF3&quot;/&gt;&lt;wsp:rsid wsp:val=&quot;00E956EA&quot;/&gt;&lt;wsp:rsid wsp:val=&quot;00E964B9&quot;/&gt;&lt;wsp:rsid wsp:val=&quot;00E969C3&quot;/&gt;&lt;wsp:rsid wsp:val=&quot;00E96AD3&quot;/&gt;&lt;wsp:rsid wsp:val=&quot;00EA16EE&quot;/&gt;&lt;wsp:rsid wsp:val=&quot;00EA25DD&quot;/&gt;&lt;wsp:rsid wsp:val=&quot;00EA2E8A&quot;/&gt;&lt;wsp:rsid wsp:val=&quot;00EA3590&quot;/&gt;&lt;wsp:rsid wsp:val=&quot;00EA3BDC&quot;/&gt;&lt;wsp:rsid wsp:val=&quot;00EA3C3E&quot;/&gt;&lt;wsp:rsid wsp:val=&quot;00EA4018&quot;/&gt;&lt;wsp:rsid wsp:val=&quot;00EA4C37&quot;/&gt;&lt;wsp:rsid wsp:val=&quot;00EA5132&quot;/&gt;&lt;wsp:rsid wsp:val=&quot;00EA5DB3&quot;/&gt;&lt;wsp:rsid wsp:val=&quot;00EA605B&quot;/&gt;&lt;wsp:rsid wsp:val=&quot;00EA7C72&quot;/&gt;&lt;wsp:rsid wsp:val=&quot;00EB0EFB&quot;/&gt;&lt;wsp:rsid wsp:val=&quot;00EB1D93&quot;/&gt;&lt;wsp:rsid wsp:val=&quot;00EB2891&quot;/&gt;&lt;wsp:rsid wsp:val=&quot;00EB2D53&quot;/&gt;&lt;wsp:rsid wsp:val=&quot;00EB3A01&quot;/&gt;&lt;wsp:rsid wsp:val=&quot;00EB536A&quot;/&gt;&lt;wsp:rsid wsp:val=&quot;00EB725C&quot;/&gt;&lt;wsp:rsid wsp:val=&quot;00EB73A6&quot;/&gt;&lt;wsp:rsid wsp:val=&quot;00EC0142&quot;/&gt;&lt;wsp:rsid wsp:val=&quot;00EC022E&quot;/&gt;&lt;wsp:rsid wsp:val=&quot;00EC0A4D&quot;/&gt;&lt;wsp:rsid wsp:val=&quot;00EC1467&quot;/&gt;&lt;wsp:rsid wsp:val=&quot;00EC26E5&quot;/&gt;&lt;wsp:rsid wsp:val=&quot;00EC2846&quot;/&gt;&lt;wsp:rsid wsp:val=&quot;00EC2F1B&quot;/&gt;&lt;wsp:rsid wsp:val=&quot;00EC321C&quot;/&gt;&lt;wsp:rsid wsp:val=&quot;00EC461E&quot;/&gt;&lt;wsp:rsid wsp:val=&quot;00EC4752&quot;/&gt;&lt;wsp:rsid wsp:val=&quot;00EC5386&quot;/&gt;&lt;wsp:rsid wsp:val=&quot;00EC5E6A&quot;/&gt;&lt;wsp:rsid wsp:val=&quot;00EC6226&quot;/&gt;&lt;wsp:rsid wsp:val=&quot;00EC6B91&quot;/&gt;&lt;wsp:rsid wsp:val=&quot;00ED04B7&quot;/&gt;&lt;wsp:rsid wsp:val=&quot;00ED0EA4&quot;/&gt;&lt;wsp:rsid wsp:val=&quot;00ED1193&quot;/&gt;&lt;wsp:rsid wsp:val=&quot;00ED1953&quot;/&gt;&lt;wsp:rsid wsp:val=&quot;00ED1988&quot;/&gt;&lt;wsp:rsid wsp:val=&quot;00ED3F36&quot;/&gt;&lt;wsp:rsid wsp:val=&quot;00ED51D6&quot;/&gt;&lt;wsp:rsid wsp:val=&quot;00ED5CB2&quot;/&gt;&lt;wsp:rsid wsp:val=&quot;00ED5D02&quot;/&gt;&lt;wsp:rsid wsp:val=&quot;00ED6BC7&quot;/&gt;&lt;wsp:rsid wsp:val=&quot;00ED7432&quot;/&gt;&lt;wsp:rsid wsp:val=&quot;00EE0848&quot;/&gt;&lt;wsp:rsid wsp:val=&quot;00EE0C51&quot;/&gt;&lt;wsp:rsid wsp:val=&quot;00EE1A53&quot;/&gt;&lt;wsp:rsid wsp:val=&quot;00EE4B6B&quot;/&gt;&lt;wsp:rsid wsp:val=&quot;00EE4F69&quot;/&gt;&lt;wsp:rsid wsp:val=&quot;00EE5DDD&quot;/&gt;&lt;wsp:rsid wsp:val=&quot;00EE6AB9&quot;/&gt;&lt;wsp:rsid wsp:val=&quot;00EE6D33&quot;/&gt;&lt;wsp:rsid wsp:val=&quot;00EF0780&quot;/&gt;&lt;wsp:rsid wsp:val=&quot;00EF13A6&quot;/&gt;&lt;wsp:rsid wsp:val=&quot;00EF30E1&quot;/&gt;&lt;wsp:rsid wsp:val=&quot;00EF30FF&quot;/&gt;&lt;wsp:rsid wsp:val=&quot;00EF397E&quot;/&gt;&lt;wsp:rsid wsp:val=&quot;00EF46F2&quot;/&gt;&lt;wsp:rsid wsp:val=&quot;00EF5A2D&quot;/&gt;&lt;wsp:rsid wsp:val=&quot;00EF6416&quot;/&gt;&lt;wsp:rsid wsp:val=&quot;00EF665B&quot;/&gt;&lt;wsp:rsid wsp:val=&quot;00EF680D&quot;/&gt;&lt;wsp:rsid wsp:val=&quot;00EF6CA9&quot;/&gt;&lt;wsp:rsid wsp:val=&quot;00EF764A&quot;/&gt;&lt;wsp:rsid wsp:val=&quot;00EF7F35&quot;/&gt;&lt;wsp:rsid wsp:val=&quot;00F001AE&quot;/&gt;&lt;wsp:rsid wsp:val=&quot;00F00F42&quot;/&gt;&lt;wsp:rsid wsp:val=&quot;00F00F68&quot;/&gt;&lt;wsp:rsid wsp:val=&quot;00F00F98&quot;/&gt;&lt;wsp:rsid wsp:val=&quot;00F01434&quot;/&gt;&lt;wsp:rsid wsp:val=&quot;00F0145C&quot;/&gt;&lt;wsp:rsid wsp:val=&quot;00F01481&quot;/&gt;&lt;wsp:rsid wsp:val=&quot;00F03DBD&quot;/&gt;&lt;wsp:rsid wsp:val=&quot;00F03F97&quot;/&gt;&lt;wsp:rsid wsp:val=&quot;00F04193&quot;/&gt;&lt;wsp:rsid wsp:val=&quot;00F04258&quot;/&gt;&lt;wsp:rsid wsp:val=&quot;00F04A74&quot;/&gt;&lt;wsp:rsid wsp:val=&quot;00F054B8&quot;/&gt;&lt;wsp:rsid wsp:val=&quot;00F06A31&quot;/&gt;&lt;wsp:rsid wsp:val=&quot;00F07E2C&quot;/&gt;&lt;wsp:rsid wsp:val=&quot;00F07EE9&quot;/&gt;&lt;wsp:rsid wsp:val=&quot;00F10283&quot;/&gt;&lt;wsp:rsid wsp:val=&quot;00F10BEB&quot;/&gt;&lt;wsp:rsid wsp:val=&quot;00F144F2&quot;/&gt;&lt;wsp:rsid wsp:val=&quot;00F14873&quot;/&gt;&lt;wsp:rsid wsp:val=&quot;00F175CC&quot;/&gt;&lt;wsp:rsid wsp:val=&quot;00F20BF9&quot;/&gt;&lt;wsp:rsid wsp:val=&quot;00F21558&quot;/&gt;&lt;wsp:rsid wsp:val=&quot;00F21C4D&quot;/&gt;&lt;wsp:rsid wsp:val=&quot;00F21E13&quot;/&gt;&lt;wsp:rsid wsp:val=&quot;00F223D8&quot;/&gt;&lt;wsp:rsid wsp:val=&quot;00F247A9&quot;/&gt;&lt;wsp:rsid wsp:val=&quot;00F24E4A&quot;/&gt;&lt;wsp:rsid wsp:val=&quot;00F2504D&quot;/&gt;&lt;wsp:rsid wsp:val=&quot;00F252EF&quot;/&gt;&lt;wsp:rsid wsp:val=&quot;00F2534E&quot;/&gt;&lt;wsp:rsid wsp:val=&quot;00F2558E&quot;/&gt;&lt;wsp:rsid wsp:val=&quot;00F2598E&quot;/&gt;&lt;wsp:rsid wsp:val=&quot;00F25A2F&quot;/&gt;&lt;wsp:rsid wsp:val=&quot;00F26CF1&quot;/&gt;&lt;wsp:rsid wsp:val=&quot;00F272AA&quot;/&gt;&lt;wsp:rsid wsp:val=&quot;00F2731B&quot;/&gt;&lt;wsp:rsid wsp:val=&quot;00F3129B&quot;/&gt;&lt;wsp:rsid wsp:val=&quot;00F314BD&quot;/&gt;&lt;wsp:rsid wsp:val=&quot;00F32640&quot;/&gt;&lt;wsp:rsid wsp:val=&quot;00F3409C&quot;/&gt;&lt;wsp:rsid wsp:val=&quot;00F34B71&quot;/&gt;&lt;wsp:rsid wsp:val=&quot;00F34F10&quot;/&gt;&lt;wsp:rsid wsp:val=&quot;00F35082&quot;/&gt;&lt;wsp:rsid wsp:val=&quot;00F356E8&quot;/&gt;&lt;wsp:rsid wsp:val=&quot;00F358B5&quot;/&gt;&lt;wsp:rsid wsp:val=&quot;00F36075&quot;/&gt;&lt;wsp:rsid wsp:val=&quot;00F36A04&quot;/&gt;&lt;wsp:rsid wsp:val=&quot;00F37583&quot;/&gt;&lt;wsp:rsid wsp:val=&quot;00F40771&quot;/&gt;&lt;wsp:rsid wsp:val=&quot;00F40B7E&quot;/&gt;&lt;wsp:rsid wsp:val=&quot;00F40BF7&quot;/&gt;&lt;wsp:rsid wsp:val=&quot;00F411C0&quot;/&gt;&lt;wsp:rsid wsp:val=&quot;00F42150&quot;/&gt;&lt;wsp:rsid wsp:val=&quot;00F42CA6&quot;/&gt;&lt;wsp:rsid wsp:val=&quot;00F43D00&quot;/&gt;&lt;wsp:rsid wsp:val=&quot;00F43EF3&quot;/&gt;&lt;wsp:rsid wsp:val=&quot;00F4456E&quot;/&gt;&lt;wsp:rsid wsp:val=&quot;00F4515D&quot;/&gt;&lt;wsp:rsid wsp:val=&quot;00F45420&quot;/&gt;&lt;wsp:rsid wsp:val=&quot;00F45B46&quot;/&gt;&lt;wsp:rsid wsp:val=&quot;00F45CDC&quot;/&gt;&lt;wsp:rsid wsp:val=&quot;00F465D4&quot;/&gt;&lt;wsp:rsid wsp:val=&quot;00F46DA1&quot;/&gt;&lt;wsp:rsid wsp:val=&quot;00F47B1F&quot;/&gt;&lt;wsp:rsid wsp:val=&quot;00F47F1C&quot;/&gt;&lt;wsp:rsid wsp:val=&quot;00F501E0&quot;/&gt;&lt;wsp:rsid wsp:val=&quot;00F5065A&quot;/&gt;&lt;wsp:rsid wsp:val=&quot;00F50BF5&quot;/&gt;&lt;wsp:rsid wsp:val=&quot;00F5174B&quot;/&gt;&lt;wsp:rsid wsp:val=&quot;00F51821&quot;/&gt;&lt;wsp:rsid wsp:val=&quot;00F51AC6&quot;/&gt;&lt;wsp:rsid wsp:val=&quot;00F51D37&quot;/&gt;&lt;wsp:rsid wsp:val=&quot;00F52DA9&quot;/&gt;&lt;wsp:rsid wsp:val=&quot;00F52E87&quot;/&gt;&lt;wsp:rsid wsp:val=&quot;00F54584&quot;/&gt;&lt;wsp:rsid wsp:val=&quot;00F553DD&quot;/&gt;&lt;wsp:rsid wsp:val=&quot;00F55617&quot;/&gt;&lt;wsp:rsid wsp:val=&quot;00F56994&quot;/&gt;&lt;wsp:rsid wsp:val=&quot;00F56EFB&quot;/&gt;&lt;wsp:rsid wsp:val=&quot;00F5722F&quot;/&gt;&lt;wsp:rsid wsp:val=&quot;00F60089&quot;/&gt;&lt;wsp:rsid wsp:val=&quot;00F60220&quot;/&gt;&lt;wsp:rsid wsp:val=&quot;00F6161F&quot;/&gt;&lt;wsp:rsid wsp:val=&quot;00F61B3D&quot;/&gt;&lt;wsp:rsid wsp:val=&quot;00F62A43&quot;/&gt;&lt;wsp:rsid wsp:val=&quot;00F62B6C&quot;/&gt;&lt;wsp:rsid wsp:val=&quot;00F63E9A&quot;/&gt;&lt;wsp:rsid wsp:val=&quot;00F64850&quot;/&gt;&lt;wsp:rsid wsp:val=&quot;00F652ED&quot;/&gt;&lt;wsp:rsid wsp:val=&quot;00F669E7&quot;/&gt;&lt;wsp:rsid wsp:val=&quot;00F67239&quot;/&gt;&lt;wsp:rsid wsp:val=&quot;00F675D2&quot;/&gt;&lt;wsp:rsid wsp:val=&quot;00F70D6C&quot;/&gt;&lt;wsp:rsid wsp:val=&quot;00F7134D&quot;/&gt;&lt;wsp:rsid wsp:val=&quot;00F71498&quot;/&gt;&lt;wsp:rsid wsp:val=&quot;00F7158B&quot;/&gt;&lt;wsp:rsid wsp:val=&quot;00F71DC0&quot;/&gt;&lt;wsp:rsid wsp:val=&quot;00F72B12&quot;/&gt;&lt;wsp:rsid wsp:val=&quot;00F758ED&quot;/&gt;&lt;wsp:rsid wsp:val=&quot;00F75E12&quot;/&gt;&lt;wsp:rsid wsp:val=&quot;00F76F4F&quot;/&gt;&lt;wsp:rsid wsp:val=&quot;00F77448&quot;/&gt;&lt;wsp:rsid wsp:val=&quot;00F8080F&quot;/&gt;&lt;wsp:rsid wsp:val=&quot;00F815F6&quot;/&gt;&lt;wsp:rsid wsp:val=&quot;00F8300C&quot;/&gt;&lt;wsp:rsid wsp:val=&quot;00F834DB&quot;/&gt;&lt;wsp:rsid wsp:val=&quot;00F835BB&quot;/&gt;&lt;wsp:rsid wsp:val=&quot;00F835E5&quot;/&gt;&lt;wsp:rsid wsp:val=&quot;00F84093&quot;/&gt;&lt;wsp:rsid wsp:val=&quot;00F84CD2&quot;/&gt;&lt;wsp:rsid wsp:val=&quot;00F85976&quot;/&gt;&lt;wsp:rsid wsp:val=&quot;00F877DE&quot;/&gt;&lt;wsp:rsid wsp:val=&quot;00F87D6B&quot;/&gt;&lt;wsp:rsid wsp:val=&quot;00F91698&quot;/&gt;&lt;wsp:rsid wsp:val=&quot;00F91C4F&quot;/&gt;&lt;wsp:rsid wsp:val=&quot;00F91EAF&quot;/&gt;&lt;wsp:rsid wsp:val=&quot;00F91F2A&quot;/&gt;&lt;wsp:rsid wsp:val=&quot;00F91F8B&quot;/&gt;&lt;wsp:rsid wsp:val=&quot;00F92017&quot;/&gt;&lt;wsp:rsid wsp:val=&quot;00F920C6&quot;/&gt;&lt;wsp:rsid wsp:val=&quot;00F92161&quot;/&gt;&lt;wsp:rsid wsp:val=&quot;00F92243&quot;/&gt;&lt;wsp:rsid wsp:val=&quot;00F923E6&quot;/&gt;&lt;wsp:rsid wsp:val=&quot;00F92717&quot;/&gt;&lt;wsp:rsid wsp:val=&quot;00F92794&quot;/&gt;&lt;wsp:rsid wsp:val=&quot;00F92E86&quot;/&gt;&lt;wsp:rsid wsp:val=&quot;00F94A09&quot;/&gt;&lt;wsp:rsid wsp:val=&quot;00F94AE9&quot;/&gt;&lt;wsp:rsid wsp:val=&quot;00F96BF6&quot;/&gt;&lt;wsp:rsid wsp:val=&quot;00F9734B&quot;/&gt;&lt;wsp:rsid wsp:val=&quot;00F97384&quot;/&gt;&lt;wsp:rsid wsp:val=&quot;00F97409&quot;/&gt;&lt;wsp:rsid wsp:val=&quot;00F9744F&quot;/&gt;&lt;wsp:rsid wsp:val=&quot;00F97C55&quot;/&gt;&lt;wsp:rsid wsp:val=&quot;00FA0342&quot;/&gt;&lt;wsp:rsid wsp:val=&quot;00FA1C50&quot;/&gt;&lt;wsp:rsid wsp:val=&quot;00FA2534&quot;/&gt;&lt;wsp:rsid wsp:val=&quot;00FA26FE&quot;/&gt;&lt;wsp:rsid wsp:val=&quot;00FA2B56&quot;/&gt;&lt;wsp:rsid wsp:val=&quot;00FA2F21&quot;/&gt;&lt;wsp:rsid wsp:val=&quot;00FA3B1A&quot;/&gt;&lt;wsp:rsid wsp:val=&quot;00FA3DB2&quot;/&gt;&lt;wsp:rsid wsp:val=&quot;00FA46BE&quot;/&gt;&lt;wsp:rsid wsp:val=&quot;00FA59E3&quot;/&gt;&lt;wsp:rsid wsp:val=&quot;00FA6927&quot;/&gt;&lt;wsp:rsid wsp:val=&quot;00FA7467&quot;/&gt;&lt;wsp:rsid wsp:val=&quot;00FA751E&quot;/&gt;&lt;wsp:rsid wsp:val=&quot;00FB14E5&quot;/&gt;&lt;wsp:rsid wsp:val=&quot;00FB1672&quot;/&gt;&lt;wsp:rsid wsp:val=&quot;00FB1D5C&quot;/&gt;&lt;wsp:rsid wsp:val=&quot;00FB1F08&quot;/&gt;&lt;wsp:rsid wsp:val=&quot;00FB2072&quot;/&gt;&lt;wsp:rsid wsp:val=&quot;00FB24A2&quot;/&gt;&lt;wsp:rsid wsp:val=&quot;00FB314E&quot;/&gt;&lt;wsp:rsid wsp:val=&quot;00FB3661&quot;/&gt;&lt;wsp:rsid wsp:val=&quot;00FB3A41&quot;/&gt;&lt;wsp:rsid wsp:val=&quot;00FB4DCE&quot;/&gt;&lt;wsp:rsid wsp:val=&quot;00FB52FE&quot;/&gt;&lt;wsp:rsid wsp:val=&quot;00FB563E&quot;/&gt;&lt;wsp:rsid wsp:val=&quot;00FB6487&quot;/&gt;&lt;wsp:rsid wsp:val=&quot;00FB75ED&quot;/&gt;&lt;wsp:rsid wsp:val=&quot;00FB7A67&quot;/&gt;&lt;wsp:rsid wsp:val=&quot;00FC043C&quot;/&gt;&lt;wsp:rsid wsp:val=&quot;00FC0916&quot;/&gt;&lt;wsp:rsid wsp:val=&quot;00FC18C8&quot;/&gt;&lt;wsp:rsid wsp:val=&quot;00FC1B52&quot;/&gt;&lt;wsp:rsid wsp:val=&quot;00FC1B9B&quot;/&gt;&lt;wsp:rsid wsp:val=&quot;00FC456D&quot;/&gt;&lt;wsp:rsid wsp:val=&quot;00FC4776&quot;/&gt;&lt;wsp:rsid wsp:val=&quot;00FC4F93&quot;/&gt;&lt;wsp:rsid wsp:val=&quot;00FC4FB6&quot;/&gt;&lt;wsp:rsid wsp:val=&quot;00FC5635&quot;/&gt;&lt;wsp:rsid wsp:val=&quot;00FC58D8&quot;/&gt;&lt;wsp:rsid wsp:val=&quot;00FC6C6B&quot;/&gt;&lt;wsp:rsid wsp:val=&quot;00FC757B&quot;/&gt;&lt;wsp:rsid wsp:val=&quot;00FC76CA&quot;/&gt;&lt;wsp:rsid wsp:val=&quot;00FD032D&quot;/&gt;&lt;wsp:rsid wsp:val=&quot;00FD0810&quot;/&gt;&lt;wsp:rsid wsp:val=&quot;00FD0F80&quot;/&gt;&lt;wsp:rsid wsp:val=&quot;00FD15F1&quot;/&gt;&lt;wsp:rsid wsp:val=&quot;00FD1EEF&quot;/&gt;&lt;wsp:rsid wsp:val=&quot;00FD2454&quot;/&gt;&lt;wsp:rsid wsp:val=&quot;00FD2E2C&quot;/&gt;&lt;wsp:rsid wsp:val=&quot;00FD3F28&quot;/&gt;&lt;wsp:rsid wsp:val=&quot;00FD4412&quot;/&gt;&lt;wsp:rsid wsp:val=&quot;00FD45CC&quot;/&gt;&lt;wsp:rsid wsp:val=&quot;00FD4AAD&quot;/&gt;&lt;wsp:rsid wsp:val=&quot;00FD4EA2&quot;/&gt;&lt;wsp:rsid wsp:val=&quot;00FD5090&quot;/&gt;&lt;wsp:rsid wsp:val=&quot;00FD6313&quot;/&gt;&lt;wsp:rsid wsp:val=&quot;00FD6B60&quot;/&gt;&lt;wsp:rsid wsp:val=&quot;00FD77FA&quot;/&gt;&lt;wsp:rsid wsp:val=&quot;00FD7C4A&quot;/&gt;&lt;wsp:rsid wsp:val=&quot;00FE0E65&quot;/&gt;&lt;wsp:rsid wsp:val=&quot;00FE122F&quot;/&gt;&lt;wsp:rsid wsp:val=&quot;00FE1694&quot;/&gt;&lt;wsp:rsid wsp:val=&quot;00FE23FE&quot;/&gt;&lt;wsp:rsid wsp:val=&quot;00FE2FB9&quot;/&gt;&lt;wsp:rsid wsp:val=&quot;00FE3FCF&quot;/&gt;&lt;wsp:rsid wsp:val=&quot;00FE5B06&quot;/&gt;&lt;wsp:rsid wsp:val=&quot;00FF14C0&quot;/&gt;&lt;wsp:rsid wsp:val=&quot;00FF18BE&quot;/&gt;&lt;wsp:rsid wsp:val=&quot;00FF2309&quot;/&gt;&lt;wsp:rsid wsp:val=&quot;00FF2748&quot;/&gt;&lt;wsp:rsid wsp:val=&quot;00FF393E&quot;/&gt;&lt;wsp:rsid wsp:val=&quot;00FF3F18&quot;/&gt;&lt;wsp:rsid wsp:val=&quot;00FF4748&quot;/&gt;&lt;wsp:rsid wsp:val=&quot;00FF5882&quot;/&gt;&lt;wsp:rsid wsp:val=&quot;00FF5A6F&quot;/&gt;&lt;wsp:rsid wsp:val=&quot;00FF6EBF&quot;/&gt;&lt;wsp:rsid wsp:val=&quot;00FF7EFF&quot;/&gt;&lt;/wsp:rsids&gt;&lt;/w:docPr&gt;&lt;w:body&gt;&lt;wx:sect&gt;&lt;w:p wsp:rsidR=&quot;009B5B68&quot; wsp:rsidRDefault=&quot;009B5B68&quot; wsp:rsidP=&quot;009B5B68&quot;&gt;&lt;m:oMathPara&gt;&lt;m:oMath&gt;&lt;m:r&gt;&lt;aml:annotation aml:id=&quot;0&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lt;/m:t&gt;&lt;/aml:content&gt;&lt;/aml:annotation&gt;&lt;/m:r&gt;&lt;m:r&gt;&lt;aml:annotation aml:id=&quot;1&quot; w:type=&quot;Word.Insertion&quot; aml:author=&quot;Paediatric RSI 2&quot; aml:createdate=&quot;2024-06-13T10:48:00Z&quot;&gt;&lt;aml:content&gt;&lt;w:rPr&gt;&lt;w:rFonts w:ascii=&quot;Cambria Math&quot; w:h-ansi=&quot;Cambria Math&quot;/&gt;&lt;wx:font wx:val=&quot;Cambria Math&quot;/&gt;&lt;w:i/&gt;&lt;w:sz w:val=&quot;16&quot;/&gt;&lt;w:sz-cs w:val=&quot;16&quot;/&gt;&lt;/w:rPr&gt;&lt;m:t&gt;=&lt;/m:t&gt;&lt;/aml:content&gt;&lt;/aml:annotation&gt;&lt;/m:r&gt;&lt;m:rad&gt;&lt;m:radPr&gt;&lt;m:degHide m:val=&quot;1&quot;/&gt;&lt;m:ctrlPr&gt;&lt;aml:annotation aml:id=&quot;2&quot; w:type=&quot;Word.Insertion&quot; aml:author=&quot;Paediatric RSI 2&quot; aml:createdate=&quot;2024-06-13T10:48:00Z&quot;&gt;&lt;aml:content&gt;&lt;w:rPr&gt;&lt;w:rFonts w:ascii=&quot;Cambria Math&quot; w:fareast=&quot;Calibri&quot; w:h-ansi=&quot;Cambria Math&quot; w:cs=&quot;Times New Roman&quot;/&gt;&lt;wx:font wx:val=&quot;Cambria Math&quot;/&gt;&lt;w:i/&gt;&lt;w:kern w:val=&quot;2&quot;/&gt;&lt;w:sz w:val=&quot;16&quot;/&gt;&lt;w:sz-cs w:val=&quot;16&quot;/&gt;&lt;w:lang w:val=&quot;DE-CH&quot; w:fareast=&quot;EN-US&quot;/&gt;&lt;/w:rPr&gt;&lt;/aml:content&gt;&lt;/aml:annotation&gt;&lt;/m:ctrlPr&gt;&lt;/m:radPr&gt;&lt;m:deg&gt;&lt;m:ctrlPr&gt;&lt;aml:annotation aml:id=&quot;3&quot; w:type=&quot;Word.Insertion&quot; aml:author=&quot;Paediatric RSI 2&quot; aml:createdate=&quot;2024-06-13T10:48:00Z&quot;&gt;&lt;aml:content&gt;&lt;w:rPr&gt;&lt;w:rFonts w:ascii=&quot;Cambria Math&quot; w:h-ansi=&quot;Cambria Math&quot;/&gt;&lt;wx:font wx:val=&quot;Cambria Math&quot;/&gt;&lt;w:sz w:val=&quot;16&quot;/&gt;&lt;w:sz-cs w:val=&quot;16&quot;/&gt;&lt;/w:rPr&gt;&lt;/aml:content&gt;&lt;/aml:annotation&gt;&lt;/m:ctrlPr&gt;&lt;/m:deg&gt;&lt;m:e&gt;&lt;m:r&gt;&lt;aml:annotation aml:id=&quot;4&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TestmagassA?g &lt;/m:t&gt;&lt;/aml:content&gt;&lt;/aml:annotation&gt;&lt;/m:r&gt;&lt;m:d&gt;&lt;m:dPr&gt;&lt;m:ctrlPr&gt;&lt;aml:annotation aml:id=&quot;5&quot; w:type=&quot;Word.Insertion&quot; aml:author=&quot;Paediatric RSI 2&quot; aml:createdate=&quot;2024-06-13T10:48:00Z&quot;&gt;&lt;aml:content&gt;&lt;w:rPr&gt;&lt;w:rFonts w:ascii=&quot;Cambria Math&quot; w:h-ansi=&quot;Cambria Math&quot;/&gt;&lt;wx:font wx:val=&quot;Cambria Math&quot;/&gt;&lt;w:sz w:val=&quot;16&quot;/&gt;&lt;w:sz-cs w:val=&quot;16&quot;/&gt;&lt;/w:rPr&gt;&lt;/aml:content&gt;&lt;/aml:annotation&gt;&lt;/m:ctrlPr&gt;&lt;/m:dPr&gt;&lt;m:e&gt;&lt;m:r&gt;&lt;aml:annotation aml:id=&quot;6&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cm&lt;/m:t&gt;&lt;/aml:content&gt;&lt;/aml:annotation&gt;&lt;/m:r&gt;&lt;/m:e&gt;&lt;/m:d&gt;&lt;m:r&gt;&lt;aml:annotation aml:id=&quot;7&quot; w:type=&quot;Word.Insertion&quot; aml:author=&quot;Paediatric RSI 2&quot; aml:createdate=&quot;2024-06-13T10:48: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8&quot; w:type=&quot;Word.Insertion&quot; aml:author=&quot;Paediatric RSI 2&quot; aml:createdate=&quot;2024-06-13T10:48:00Z&quot;&gt;&lt;aml:content&gt;&lt;m:rPr&gt;&lt;m:sty m:val=&quot;p&quot;/&gt;&lt;/m:rPr&gt;&lt;w:rPr&gt;&lt;w:rFonts w:ascii=&quot;Cambria Math&quot; w:h-ansi=&quot;Cambria Math&quot; w:cs=&quot;Arial&quot;/&gt;&lt;wx:font wx:val=&quot;Cambria Math&quot;/&gt;&lt;w:sz w:val=&quot;16&quot;/&gt;&lt;w:sz-cs w:val=&quot;16&quot;/&gt;&lt;/w:rPr&gt;&lt;w:sym w:font=&quot;Symbol&quot; w:char=&quot;F0B4&quot;/&gt;&lt;/aml:content&gt;&lt;/aml:annotation&gt;&lt;/m:r&gt;&lt;m:r&gt;&lt;aml:annotation aml:id=&quot;9&quot; w:type=&quot;Word.Insertion&quot; aml:author=&quot;Paediatric RSI 2&quot; aml:createdate=&quot;2024-06-13T10:48: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10&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TesttA¶meg(kg))/3600&lt;/m:t&gt;&lt;/aml:content&gt;&lt;/aml:annotation&gt;&lt;/m:r&gt;&lt;m:ctrlPr&gt;&lt;aml:annotation aml:id=&quot;11&quot; w:type=&quot;Word.Insertion&quot; aml:author=&quot;Paediatric RSI 2&quot; aml:createdate=&quot;2024-06-13T10:48:00Z&quot;&gt;&lt;aml:content&gt;&lt;w:rPr&gt;&lt;w:rFonts w:ascii=&quot;Cambria Math&quot; w:h-ansi=&quot;Cambria Math&quot;/&gt;&lt;wx:font wx:val=&quot;Cambria Math&quot;/&gt;&lt;w:sz w:val=&quot;16&quot;/&gt;&lt;w:sz-cs w:val=&quot;16&quot;/&gt;&lt;/w:rPr&gt;&lt;/aml:content&gt;&lt;/aml:annotation&gt;&lt;/m:ctrlPr&gt;&lt;/m:e&gt;&lt;/m:rad&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4" o:title="" chromakey="white"/>
          </v:shape>
        </w:pict>
      </w:r>
      <w:r w:rsidR="00E724DE" w:rsidRPr="00457157">
        <w:rPr>
          <w:sz w:val="18"/>
          <w:szCs w:val="18"/>
          <w:vertAlign w:val="superscript"/>
          <w:lang w:val="hu-HU"/>
        </w:rPr>
        <w:instrText xml:space="preserve"> </w:instrText>
      </w:r>
      <w:r w:rsidR="00E724DE" w:rsidRPr="00242A35">
        <w:rPr>
          <w:sz w:val="18"/>
          <w:szCs w:val="18"/>
          <w:vertAlign w:val="superscript"/>
        </w:rPr>
        <w:fldChar w:fldCharType="separate"/>
      </w:r>
      <w:r w:rsidR="0011501A">
        <w:rPr>
          <w:noProof/>
          <w:position w:val="-5"/>
        </w:rPr>
        <w:pict w14:anchorId="2D583634">
          <v:shape id="_x0000_i1026" type="#_x0000_t75" style="width:17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activeWritingStyle w:lang=&quot;FR-CH&quot; w:vendorID=&quot;64&quot; w:dllVersion=&quot;131078&quot; w:nlCheck=&quot;on&quot; w:optionSet=&quot;0&quot;/&gt;&lt;w:activeWritingStyle w:lang=&quot;FR&quot; w:vendorID=&quot;64&quot; w:dllVersion=&quot;131078&quot; w:nlCheck=&quot;on&quot; w:optionSet=&quot;0&quot;/&gt;&lt;w:activeWritingStyle w:lang=&quot;EN-US&quot; w:vendorID=&quot;64&quot; w:dllVersion=&quot;131078&quot; w:nlCheck=&quot;on&quot; w:optionSet=&quot;0&quot;/&gt;&lt;w:activeWritingStyle w:lang=&quot;ES&quot; w:vendorID=&quot;64&quot; w:dllVersion=&quot;131078&quot; w:nlCheck=&quot;on&quot; w:optionSet=&quot;0&quot;/&gt;&lt;w:activeWritingStyle w:lang=&quot;ES-TRAD&quot; w:vendorID=&quot;64&quot; w:dllVersion=&quot;131078&quot; w:nlCheck=&quot;on&quot; w:optionSet=&quot;0&quot;/&gt;&lt;w:activeWritingStyle w:lang=&quot;HU&quot; w:vendorID=&quot;64&quot; w:dllVersion=&quot;0&quot; w:nlCheck=&quot;on&quot; w:optionSet=&quot;0&quot;/&gt;&lt;w:activeWritingStyle w:lang=&quot;EN-US&quot; w:vendorID=&quot;64&quot; w:dllVersion=&quot;0&quot; w:nlCheck=&quot;on&quot; w:optionSet=&quot;0&quot;/&gt;&lt;w:activeWritingStyle w:lang=&quot;DE-CH&quot; w:vendorID=&quot;64&quot; w:dllVersion=&quot;0&quot; w:nlCheck=&quot;on&quot; w:optionSet=&quot;0&quot;/&gt;&lt;w:activeWritingStyle w:lang=&quot;DE&quot; w:vendorID=&quot;64&quot; w:dllVersion=&quot;0&quot; w:nlCheck=&quot;on&quot; w:optionSet=&quot;0&quot;/&gt;&lt;w:activeWritingStyle w:lang=&quot;EN-GB&quot; w:vendorID=&quot;64&quot; w:dllVersion=&quot;131078&quot; w:nlCheck=&quot;on&quot; w:optionSet=&quot;0&quot;/&gt;&lt;w:activeWritingStyle w:lang=&quot;HU&quot; w:vendorID=&quot;64&quot; w:dllVersion=&quot;4096&quot; w:nlCheck=&quot;on&quot; w:optionSet=&quot;0&quot;/&gt;&lt;w:activeWritingStyle w:lang=&quot;EN-US&quot; w:vendorID=&quot;64&quot; w:dllVersion=&quot;4096&quot; w:nlCheck=&quot;on&quot; w:optionSet=&quot;0&quot;/&gt;&lt;w:activeWritingStyle w:lang=&quot;DE-CH&quot; w:vendorID=&quot;64&quot; w:dllVersion=&quot;4096&quot; w:nlCheck=&quot;on&quot; w:optionSet=&quot;0&quot;/&gt;&lt;w:activeWritingStyle w:lang=&quot;DE&quot; w:vendorID=&quot;64&quot; w:dllVersion=&quot;4096&quot; w:nlCheck=&quot;on&quot; w:optionSet=&quot;0&quot;/&gt;&lt;w:activeWritingStyle w:lang=&quot;EN-GB&quot; w:vendorID=&quot;64&quot; w:dllVersion=&quot;4096&quot; w:nlCheck=&quot;on&quot; w:optionSet=&quot;0&quot;/&gt;&lt;w:activeWritingStyle w:lang=&quot;DE-CH&quot; w:vendorID=&quot;64&quot; w:dllVersion=&quot;131078&quot; w:nlCheck=&quot;on&quot; w:optionSet=&quot;1&quot;/&gt;&lt;w:activeWritingStyle w:lang=&quot;DE&quot; w:vendorID=&quot;64&quot; w:dllVersion=&quot;131078&quot; w:nlCheck=&quot;on&quot; w:optionSet=&quot;1&quot;/&gt;&lt;w:activeWritingStyle w:lang=&quot;EN-GB&quot; w:vendorID=&quot;64&quot; w:dllVersion=&quot;0&quot; w:nlCheck=&quot;on&quot; w:optionSet=&quot;0&quot;/&gt;&lt;w:stylePaneFormatFilter w:val=&quot;3F04&quot;/&gt;&lt;w:defaultTabStop w:val=&quot;562&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useWord2002TableStyleRules/&gt;&lt;/w:compat&gt;&lt;wsp:rsids&gt;&lt;wsp:rsidRoot wsp:val=&quot;00DA3341&quot;/&gt;&lt;wsp:rsid wsp:val=&quot;00000FDD&quot;/&gt;&lt;wsp:rsid wsp:val=&quot;00001A90&quot;/&gt;&lt;wsp:rsid wsp:val=&quot;000020FE&quot;/&gt;&lt;wsp:rsid wsp:val=&quot;00002303&quot;/&gt;&lt;wsp:rsid wsp:val=&quot;0000237A&quot;/&gt;&lt;wsp:rsid wsp:val=&quot;000023D6&quot;/&gt;&lt;wsp:rsid wsp:val=&quot;000027F6&quot;/&gt;&lt;wsp:rsid wsp:val=&quot;00002CB2&quot;/&gt;&lt;wsp:rsid wsp:val=&quot;00003179&quot;/&gt;&lt;wsp:rsid wsp:val=&quot;00003CF6&quot;/&gt;&lt;wsp:rsid wsp:val=&quot;00003DF2&quot;/&gt;&lt;wsp:rsid wsp:val=&quot;00004066&quot;/&gt;&lt;wsp:rsid wsp:val=&quot;000042E8&quot;/&gt;&lt;wsp:rsid wsp:val=&quot;00005224&quot;/&gt;&lt;wsp:rsid wsp:val=&quot;00006E31&quot;/&gt;&lt;wsp:rsid wsp:val=&quot;00010024&quot;/&gt;&lt;wsp:rsid wsp:val=&quot;00010253&quot;/&gt;&lt;wsp:rsid wsp:val=&quot;00010621&quot;/&gt;&lt;wsp:rsid wsp:val=&quot;00012401&quot;/&gt;&lt;wsp:rsid wsp:val=&quot;00013474&quot;/&gt;&lt;wsp:rsid wsp:val=&quot;00013B29&quot;/&gt;&lt;wsp:rsid wsp:val=&quot;00013E6B&quot;/&gt;&lt;wsp:rsid wsp:val=&quot;000147B4&quot;/&gt;&lt;wsp:rsid wsp:val=&quot;00014E2B&quot;/&gt;&lt;wsp:rsid wsp:val=&quot;000152AA&quot;/&gt;&lt;wsp:rsid wsp:val=&quot;00015521&quot;/&gt;&lt;wsp:rsid wsp:val=&quot;00015BD1&quot;/&gt;&lt;wsp:rsid wsp:val=&quot;00015CC6&quot;/&gt;&lt;wsp:rsid wsp:val=&quot;0001701E&quot;/&gt;&lt;wsp:rsid wsp:val=&quot;00017122&quot;/&gt;&lt;wsp:rsid wsp:val=&quot;00020E9D&quot;/&gt;&lt;wsp:rsid wsp:val=&quot;000224C3&quot;/&gt;&lt;wsp:rsid wsp:val=&quot;000228E2&quot;/&gt;&lt;wsp:rsid wsp:val=&quot;00022CE1&quot;/&gt;&lt;wsp:rsid wsp:val=&quot;00022D23&quot;/&gt;&lt;wsp:rsid wsp:val=&quot;000233EF&quot;/&gt;&lt;wsp:rsid wsp:val=&quot;0002346D&quot;/&gt;&lt;wsp:rsid wsp:val=&quot;000235E5&quot;/&gt;&lt;wsp:rsid wsp:val=&quot;000247F0&quot;/&gt;&lt;wsp:rsid wsp:val=&quot;00024C50&quot;/&gt;&lt;wsp:rsid wsp:val=&quot;000251CA&quot;/&gt;&lt;wsp:rsid wsp:val=&quot;00025344&quot;/&gt;&lt;wsp:rsid wsp:val=&quot;0002657F&quot;/&gt;&lt;wsp:rsid wsp:val=&quot;00026770&quot;/&gt;&lt;wsp:rsid wsp:val=&quot;00027099&quot;/&gt;&lt;wsp:rsid wsp:val=&quot;00030228&quot;/&gt;&lt;wsp:rsid wsp:val=&quot;00030229&quot;/&gt;&lt;wsp:rsid wsp:val=&quot;00031A9C&quot;/&gt;&lt;wsp:rsid wsp:val=&quot;00031B5F&quot;/&gt;&lt;wsp:rsid wsp:val=&quot;0003338B&quot;/&gt;&lt;wsp:rsid wsp:val=&quot;000337E9&quot;/&gt;&lt;wsp:rsid wsp:val=&quot;000350F6&quot;/&gt;&lt;wsp:rsid wsp:val=&quot;000355B7&quot;/&gt;&lt;wsp:rsid wsp:val=&quot;00036292&quot;/&gt;&lt;wsp:rsid wsp:val=&quot;000362EC&quot;/&gt;&lt;wsp:rsid wsp:val=&quot;00037C1F&quot;/&gt;&lt;wsp:rsid wsp:val=&quot;0004002C&quot;/&gt;&lt;wsp:rsid wsp:val=&quot;0004012C&quot;/&gt;&lt;wsp:rsid wsp:val=&quot;00040EBD&quot;/&gt;&lt;wsp:rsid wsp:val=&quot;00041088&quot;/&gt;&lt;wsp:rsid wsp:val=&quot;00041CA0&quot;/&gt;&lt;wsp:rsid wsp:val=&quot;00042751&quot;/&gt;&lt;wsp:rsid wsp:val=&quot;00042C30&quot;/&gt;&lt;wsp:rsid wsp:val=&quot;00042CDC&quot;/&gt;&lt;wsp:rsid wsp:val=&quot;000431CA&quot;/&gt;&lt;wsp:rsid wsp:val=&quot;000463F9&quot;/&gt;&lt;wsp:rsid wsp:val=&quot;0004708F&quot;/&gt;&lt;wsp:rsid wsp:val=&quot;000500F0&quot;/&gt;&lt;wsp:rsid wsp:val=&quot;00050A08&quot;/&gt;&lt;wsp:rsid wsp:val=&quot;000519D4&quot;/&gt;&lt;wsp:rsid wsp:val=&quot;00052049&quot;/&gt;&lt;wsp:rsid wsp:val=&quot;00052154&quot;/&gt;&lt;wsp:rsid wsp:val=&quot;00052594&quot;/&gt;&lt;wsp:rsid wsp:val=&quot;00052643&quot;/&gt;&lt;wsp:rsid wsp:val=&quot;000536E6&quot;/&gt;&lt;wsp:rsid wsp:val=&quot;00054467&quot;/&gt;&lt;wsp:rsid wsp:val=&quot;000559C4&quot;/&gt;&lt;wsp:rsid wsp:val=&quot;00056643&quot;/&gt;&lt;wsp:rsid wsp:val=&quot;00056D9F&quot;/&gt;&lt;wsp:rsid wsp:val=&quot;00060EE8&quot;/&gt;&lt;wsp:rsid wsp:val=&quot;00061015&quot;/&gt;&lt;wsp:rsid wsp:val=&quot;0006114C&quot;/&gt;&lt;wsp:rsid wsp:val=&quot;000621E2&quot;/&gt;&lt;wsp:rsid wsp:val=&quot;00063825&quot;/&gt;&lt;wsp:rsid wsp:val=&quot;00065061&quot;/&gt;&lt;wsp:rsid wsp:val=&quot;00065295&quot;/&gt;&lt;wsp:rsid wsp:val=&quot;000653A7&quot;/&gt;&lt;wsp:rsid wsp:val=&quot;00065B0C&quot;/&gt;&lt;wsp:rsid wsp:val=&quot;0006636B&quot;/&gt;&lt;wsp:rsid wsp:val=&quot;000671E4&quot;/&gt;&lt;wsp:rsid wsp:val=&quot;00067C03&quot;/&gt;&lt;wsp:rsid wsp:val=&quot;00067CA5&quot;/&gt;&lt;wsp:rsid wsp:val=&quot;000706AB&quot;/&gt;&lt;wsp:rsid wsp:val=&quot;000709BB&quot;/&gt;&lt;wsp:rsid wsp:val=&quot;00070EFD&quot;/&gt;&lt;wsp:rsid wsp:val=&quot;0007181C&quot;/&gt;&lt;wsp:rsid wsp:val=&quot;00072051&quot;/&gt;&lt;wsp:rsid wsp:val=&quot;00072669&quot;/&gt;&lt;wsp:rsid wsp:val=&quot;00072D15&quot;/&gt;&lt;wsp:rsid wsp:val=&quot;00073343&quot;/&gt;&lt;wsp:rsid wsp:val=&quot;00073B55&quot;/&gt;&lt;wsp:rsid wsp:val=&quot;00073D97&quot;/&gt;&lt;wsp:rsid wsp:val=&quot;0007405B&quot;/&gt;&lt;wsp:rsid wsp:val=&quot;00075702&quot;/&gt;&lt;wsp:rsid wsp:val=&quot;00075D54&quot;/&gt;&lt;wsp:rsid wsp:val=&quot;00075F85&quot;/&gt;&lt;wsp:rsid wsp:val=&quot;00076497&quot;/&gt;&lt;wsp:rsid wsp:val=&quot;0007768A&quot;/&gt;&lt;wsp:rsid wsp:val=&quot;00080639&quot;/&gt;&lt;wsp:rsid wsp:val=&quot;00080A3F&quot;/&gt;&lt;wsp:rsid wsp:val=&quot;000821EB&quot;/&gt;&lt;wsp:rsid wsp:val=&quot;00082B7F&quot;/&gt;&lt;wsp:rsid wsp:val=&quot;00082FBE&quot;/&gt;&lt;wsp:rsid wsp:val=&quot;0008463D&quot;/&gt;&lt;wsp:rsid wsp:val=&quot;00084F3D&quot;/&gt;&lt;wsp:rsid wsp:val=&quot;00085074&quot;/&gt;&lt;wsp:rsid wsp:val=&quot;00085617&quot;/&gt;&lt;wsp:rsid wsp:val=&quot;00086731&quot;/&gt;&lt;wsp:rsid wsp:val=&quot;00087845&quot;/&gt;&lt;wsp:rsid wsp:val=&quot;000878D0&quot;/&gt;&lt;wsp:rsid wsp:val=&quot;00087CA0&quot;/&gt;&lt;wsp:rsid wsp:val=&quot;0009015D&quot;/&gt;&lt;wsp:rsid wsp:val=&quot;0009096E&quot;/&gt;&lt;wsp:rsid wsp:val=&quot;00091184&quot;/&gt;&lt;wsp:rsid wsp:val=&quot;00091563&quot;/&gt;&lt;wsp:rsid wsp:val=&quot;00092969&quot;/&gt;&lt;wsp:rsid wsp:val=&quot;000950FC&quot;/&gt;&lt;wsp:rsid wsp:val=&quot;0009525C&quot;/&gt;&lt;wsp:rsid wsp:val=&quot;00095A03&quot;/&gt;&lt;wsp:rsid wsp:val=&quot;00095DBA&quot;/&gt;&lt;wsp:rsid wsp:val=&quot;00095F8D&quot;/&gt;&lt;wsp:rsid wsp:val=&quot;000979A4&quot;/&gt;&lt;wsp:rsid wsp:val=&quot;00097BD0&quot;/&gt;&lt;wsp:rsid wsp:val=&quot;00097CEF&quot;/&gt;&lt;wsp:rsid wsp:val=&quot;000A0785&quot;/&gt;&lt;wsp:rsid wsp:val=&quot;000A0947&quot;/&gt;&lt;wsp:rsid wsp:val=&quot;000A1743&quot;/&gt;&lt;wsp:rsid wsp:val=&quot;000A2715&quot;/&gt;&lt;wsp:rsid wsp:val=&quot;000A2AEF&quot;/&gt;&lt;wsp:rsid wsp:val=&quot;000A3142&quot;/&gt;&lt;wsp:rsid wsp:val=&quot;000A39FF&quot;/&gt;&lt;wsp:rsid wsp:val=&quot;000A4B04&quot;/&gt;&lt;wsp:rsid wsp:val=&quot;000A54F8&quot;/&gt;&lt;wsp:rsid wsp:val=&quot;000A68A1&quot;/&gt;&lt;wsp:rsid wsp:val=&quot;000A7267&quot;/&gt;&lt;wsp:rsid wsp:val=&quot;000A7A38&quot;/&gt;&lt;wsp:rsid wsp:val=&quot;000B1550&quot;/&gt;&lt;wsp:rsid wsp:val=&quot;000B20EA&quot;/&gt;&lt;wsp:rsid wsp:val=&quot;000B3131&quot;/&gt;&lt;wsp:rsid wsp:val=&quot;000B3430&quot;/&gt;&lt;wsp:rsid wsp:val=&quot;000B404C&quot;/&gt;&lt;wsp:rsid wsp:val=&quot;000B4EB9&quot;/&gt;&lt;wsp:rsid wsp:val=&quot;000B5567&quot;/&gt;&lt;wsp:rsid wsp:val=&quot;000B56DB&quot;/&gt;&lt;wsp:rsid wsp:val=&quot;000B689C&quot;/&gt;&lt;wsp:rsid wsp:val=&quot;000B6A07&quot;/&gt;&lt;wsp:rsid wsp:val=&quot;000B7307&quot;/&gt;&lt;wsp:rsid wsp:val=&quot;000B7323&quot;/&gt;&lt;wsp:rsid wsp:val=&quot;000B761E&quot;/&gt;&lt;wsp:rsid wsp:val=&quot;000B7731&quot;/&gt;&lt;wsp:rsid wsp:val=&quot;000B7D2D&quot;/&gt;&lt;wsp:rsid wsp:val=&quot;000C0681&quot;/&gt;&lt;wsp:rsid wsp:val=&quot;000C11BE&quot;/&gt;&lt;wsp:rsid wsp:val=&quot;000C248A&quot;/&gt;&lt;wsp:rsid wsp:val=&quot;000C3D9D&quot;/&gt;&lt;wsp:rsid wsp:val=&quot;000C5ACF&quot;/&gt;&lt;wsp:rsid wsp:val=&quot;000C7A64&quot;/&gt;&lt;wsp:rsid wsp:val=&quot;000D0E90&quot;/&gt;&lt;wsp:rsid wsp:val=&quot;000D0FB0&quot;/&gt;&lt;wsp:rsid wsp:val=&quot;000D147D&quot;/&gt;&lt;wsp:rsid wsp:val=&quot;000D1E24&quot;/&gt;&lt;wsp:rsid wsp:val=&quot;000D3C29&quot;/&gt;&lt;wsp:rsid wsp:val=&quot;000D3C91&quot;/&gt;&lt;wsp:rsid wsp:val=&quot;000D4C9F&quot;/&gt;&lt;wsp:rsid wsp:val=&quot;000D517D&quot;/&gt;&lt;wsp:rsid wsp:val=&quot;000D52DE&quot;/&gt;&lt;wsp:rsid wsp:val=&quot;000D5443&quot;/&gt;&lt;wsp:rsid wsp:val=&quot;000D5444&quot;/&gt;&lt;wsp:rsid wsp:val=&quot;000E03B3&quot;/&gt;&lt;wsp:rsid wsp:val=&quot;000E03C7&quot;/&gt;&lt;wsp:rsid wsp:val=&quot;000E06AE&quot;/&gt;&lt;wsp:rsid wsp:val=&quot;000E06D0&quot;/&gt;&lt;wsp:rsid wsp:val=&quot;000E0756&quot;/&gt;&lt;wsp:rsid wsp:val=&quot;000E0D37&quot;/&gt;&lt;wsp:rsid wsp:val=&quot;000E15AC&quot;/&gt;&lt;wsp:rsid wsp:val=&quot;000E21A2&quot;/&gt;&lt;wsp:rsid wsp:val=&quot;000E21D5&quot;/&gt;&lt;wsp:rsid wsp:val=&quot;000E267F&quot;/&gt;&lt;wsp:rsid wsp:val=&quot;000E334E&quot;/&gt;&lt;wsp:rsid wsp:val=&quot;000E44EE&quot;/&gt;&lt;wsp:rsid wsp:val=&quot;000E4ED7&quot;/&gt;&lt;wsp:rsid wsp:val=&quot;000E5797&quot;/&gt;&lt;wsp:rsid wsp:val=&quot;000E5936&quot;/&gt;&lt;wsp:rsid wsp:val=&quot;000E6348&quot;/&gt;&lt;wsp:rsid wsp:val=&quot;000E6F1D&quot;/&gt;&lt;wsp:rsid wsp:val=&quot;000E720B&quot;/&gt;&lt;wsp:rsid wsp:val=&quot;000E7425&quot;/&gt;&lt;wsp:rsid wsp:val=&quot;000E7BF7&quot;/&gt;&lt;wsp:rsid wsp:val=&quot;000E7EB1&quot;/&gt;&lt;wsp:rsid wsp:val=&quot;000F0654&quot;/&gt;&lt;wsp:rsid wsp:val=&quot;000F1221&quot;/&gt;&lt;wsp:rsid wsp:val=&quot;000F1E49&quot;/&gt;&lt;wsp:rsid wsp:val=&quot;000F2398&quot;/&gt;&lt;wsp:rsid wsp:val=&quot;000F2626&quot;/&gt;&lt;wsp:rsid wsp:val=&quot;000F28BB&quot;/&gt;&lt;wsp:rsid wsp:val=&quot;000F2AA6&quot;/&gt;&lt;wsp:rsid wsp:val=&quot;000F2BA8&quot;/&gt;&lt;wsp:rsid wsp:val=&quot;000F3792&quot;/&gt;&lt;wsp:rsid wsp:val=&quot;000F4A5F&quot;/&gt;&lt;wsp:rsid wsp:val=&quot;000F4CFB&quot;/&gt;&lt;wsp:rsid wsp:val=&quot;000F59C6&quot;/&gt;&lt;wsp:rsid wsp:val=&quot;000F5D96&quot;/&gt;&lt;wsp:rsid wsp:val=&quot;000F6172&quot;/&gt;&lt;wsp:rsid wsp:val=&quot;000F7285&quot;/&gt;&lt;wsp:rsid wsp:val=&quot;000F7AFB&quot;/&gt;&lt;wsp:rsid wsp:val=&quot;000F7C9A&quot;/&gt;&lt;wsp:rsid wsp:val=&quot;001001E5&quot;/&gt;&lt;wsp:rsid wsp:val=&quot;0010028C&quot;/&gt;&lt;wsp:rsid wsp:val=&quot;00100533&quot;/&gt;&lt;wsp:rsid wsp:val=&quot;0010072E&quot;/&gt;&lt;wsp:rsid wsp:val=&quot;001007B3&quot;/&gt;&lt;wsp:rsid wsp:val=&quot;00101338&quot;/&gt;&lt;wsp:rsid wsp:val=&quot;0010140D&quot;/&gt;&lt;wsp:rsid wsp:val=&quot;001015EF&quot;/&gt;&lt;wsp:rsid wsp:val=&quot;00101B9D&quot;/&gt;&lt;wsp:rsid wsp:val=&quot;00102B1C&quot;/&gt;&lt;wsp:rsid wsp:val=&quot;00102D9E&quot;/&gt;&lt;wsp:rsid wsp:val=&quot;00103FCE&quot;/&gt;&lt;wsp:rsid wsp:val=&quot;00104535&quot;/&gt;&lt;wsp:rsid wsp:val=&quot;0010483F&quot;/&gt;&lt;wsp:rsid wsp:val=&quot;0010550C&quot;/&gt;&lt;wsp:rsid wsp:val=&quot;00105631&quot;/&gt;&lt;wsp:rsid wsp:val=&quot;00106D34&quot;/&gt;&lt;wsp:rsid wsp:val=&quot;0011023A&quot;/&gt;&lt;wsp:rsid wsp:val=&quot;00110C3D&quot;/&gt;&lt;wsp:rsid wsp:val=&quot;00110F34&quot;/&gt;&lt;wsp:rsid wsp:val=&quot;001112D5&quot;/&gt;&lt;wsp:rsid wsp:val=&quot;0011157B&quot;/&gt;&lt;wsp:rsid wsp:val=&quot;001118A3&quot;/&gt;&lt;wsp:rsid wsp:val=&quot;00111906&quot;/&gt;&lt;wsp:rsid wsp:val=&quot;00111F02&quot;/&gt;&lt;wsp:rsid wsp:val=&quot;001125FF&quot;/&gt;&lt;wsp:rsid wsp:val=&quot;00112AF9&quot;/&gt;&lt;wsp:rsid wsp:val=&quot;00112B97&quot;/&gt;&lt;wsp:rsid wsp:val=&quot;00113D15&quot;/&gt;&lt;wsp:rsid wsp:val=&quot;0011477D&quot;/&gt;&lt;wsp:rsid wsp:val=&quot;00114B7C&quot;/&gt;&lt;wsp:rsid wsp:val=&quot;001167AA&quot;/&gt;&lt;wsp:rsid wsp:val=&quot;00116DFB&quot;/&gt;&lt;wsp:rsid wsp:val=&quot;0011784A&quot;/&gt;&lt;wsp:rsid wsp:val=&quot;00117C57&quot;/&gt;&lt;wsp:rsid wsp:val=&quot;00117D21&quot;/&gt;&lt;wsp:rsid wsp:val=&quot;001206DC&quot;/&gt;&lt;wsp:rsid wsp:val=&quot;0012085D&quot;/&gt;&lt;wsp:rsid wsp:val=&quot;00121EEC&quot;/&gt;&lt;wsp:rsid wsp:val=&quot;00122E58&quot;/&gt;&lt;wsp:rsid wsp:val=&quot;00122FB7&quot;/&gt;&lt;wsp:rsid wsp:val=&quot;00123CBB&quot;/&gt;&lt;wsp:rsid wsp:val=&quot;00124232&quot;/&gt;&lt;wsp:rsid wsp:val=&quot;00124DEF&quot;/&gt;&lt;wsp:rsid wsp:val=&quot;00124E1B&quot;/&gt;&lt;wsp:rsid wsp:val=&quot;00125D0D&quot;/&gt;&lt;wsp:rsid wsp:val=&quot;00127B36&quot;/&gt;&lt;wsp:rsid wsp:val=&quot;00130880&quot;/&gt;&lt;wsp:rsid wsp:val=&quot;00132367&quot;/&gt;&lt;wsp:rsid wsp:val=&quot;001326AD&quot;/&gt;&lt;wsp:rsid wsp:val=&quot;0013294B&quot;/&gt;&lt;wsp:rsid wsp:val=&quot;00132AF0&quot;/&gt;&lt;wsp:rsid wsp:val=&quot;00132FE8&quot;/&gt;&lt;wsp:rsid wsp:val=&quot;00133426&quot;/&gt;&lt;wsp:rsid wsp:val=&quot;00133B39&quot;/&gt;&lt;wsp:rsid wsp:val=&quot;001350B3&quot;/&gt;&lt;wsp:rsid wsp:val=&quot;001350C5&quot;/&gt;&lt;wsp:rsid wsp:val=&quot;001353F0&quot;/&gt;&lt;wsp:rsid wsp:val=&quot;00135AB4&quot;/&gt;&lt;wsp:rsid wsp:val=&quot;00135DD1&quot;/&gt;&lt;wsp:rsid wsp:val=&quot;00136B7C&quot;/&gt;&lt;wsp:rsid wsp:val=&quot;00136D62&quot;/&gt;&lt;wsp:rsid wsp:val=&quot;00136EAC&quot;/&gt;&lt;wsp:rsid wsp:val=&quot;00137DDB&quot;/&gt;&lt;wsp:rsid wsp:val=&quot;00137E15&quot;/&gt;&lt;wsp:rsid wsp:val=&quot;00140E32&quot;/&gt;&lt;wsp:rsid wsp:val=&quot;001434C9&quot;/&gt;&lt;wsp:rsid wsp:val=&quot;00143DF9&quot;/&gt;&lt;wsp:rsid wsp:val=&quot;00144CA6&quot;/&gt;&lt;wsp:rsid wsp:val=&quot;00144D5F&quot;/&gt;&lt;wsp:rsid wsp:val=&quot;00144EE0&quot;/&gt;&lt;wsp:rsid wsp:val=&quot;00144F73&quot;/&gt;&lt;wsp:rsid wsp:val=&quot;00145017&quot;/&gt;&lt;wsp:rsid wsp:val=&quot;001456DE&quot;/&gt;&lt;wsp:rsid wsp:val=&quot;00145830&quot;/&gt;&lt;wsp:rsid wsp:val=&quot;0014648D&quot;/&gt;&lt;wsp:rsid wsp:val=&quot;00146D9A&quot;/&gt;&lt;wsp:rsid wsp:val=&quot;00147FCC&quot;/&gt;&lt;wsp:rsid wsp:val=&quot;0015011A&quot;/&gt;&lt;wsp:rsid wsp:val=&quot;001502E1&quot;/&gt;&lt;wsp:rsid wsp:val=&quot;001511E2&quot;/&gt;&lt;wsp:rsid wsp:val=&quot;0015121D&quot;/&gt;&lt;wsp:rsid wsp:val=&quot;001519DD&quot;/&gt;&lt;wsp:rsid wsp:val=&quot;00151D70&quot;/&gt;&lt;wsp:rsid wsp:val=&quot;00152125&quot;/&gt;&lt;wsp:rsid wsp:val=&quot;0015253A&quot;/&gt;&lt;wsp:rsid wsp:val=&quot;001533C8&quot;/&gt;&lt;wsp:rsid wsp:val=&quot;001535C6&quot;/&gt;&lt;wsp:rsid wsp:val=&quot;00153C28&quot;/&gt;&lt;wsp:rsid wsp:val=&quot;00153E7B&quot;/&gt;&lt;wsp:rsid wsp:val=&quot;00154A39&quot;/&gt;&lt;wsp:rsid wsp:val=&quot;001558AE&quot;/&gt;&lt;wsp:rsid wsp:val=&quot;00157160&quot;/&gt;&lt;wsp:rsid wsp:val=&quot;001605D2&quot;/&gt;&lt;wsp:rsid wsp:val=&quot;001615AA&quot;/&gt;&lt;wsp:rsid wsp:val=&quot;00161A58&quot;/&gt;&lt;wsp:rsid wsp:val=&quot;00161EB5&quot;/&gt;&lt;wsp:rsid wsp:val=&quot;0016298D&quot;/&gt;&lt;wsp:rsid wsp:val=&quot;001629CD&quot;/&gt;&lt;wsp:rsid wsp:val=&quot;00163274&quot;/&gt;&lt;wsp:rsid wsp:val=&quot;00163DC4&quot;/&gt;&lt;wsp:rsid wsp:val=&quot;00164864&quot;/&gt;&lt;wsp:rsid wsp:val=&quot;00164A2E&quot;/&gt;&lt;wsp:rsid wsp:val=&quot;0016613A&quot;/&gt;&lt;wsp:rsid wsp:val=&quot;00166368&quot;/&gt;&lt;wsp:rsid wsp:val=&quot;00166BAF&quot;/&gt;&lt;wsp:rsid wsp:val=&quot;00166E04&quot;/&gt;&lt;wsp:rsid wsp:val=&quot;00167587&quot;/&gt;&lt;wsp:rsid wsp:val=&quot;00170A6D&quot;/&gt;&lt;wsp:rsid wsp:val=&quot;00170C88&quot;/&gt;&lt;wsp:rsid wsp:val=&quot;001712AB&quot;/&gt;&lt;wsp:rsid wsp:val=&quot;001713CC&quot;/&gt;&lt;wsp:rsid wsp:val=&quot;00172533&quot;/&gt;&lt;wsp:rsid wsp:val=&quot;00172544&quot;/&gt;&lt;wsp:rsid wsp:val=&quot;001725FF&quot;/&gt;&lt;wsp:rsid wsp:val=&quot;00172664&quot;/&gt;&lt;wsp:rsid wsp:val=&quot;00172936&quot;/&gt;&lt;wsp:rsid wsp:val=&quot;00172A3E&quot;/&gt;&lt;wsp:rsid wsp:val=&quot;00174916&quot;/&gt;&lt;wsp:rsid wsp:val=&quot;001754AB&quot;/&gt;&lt;wsp:rsid wsp:val=&quot;001757E1&quot;/&gt;&lt;wsp:rsid wsp:val=&quot;00175A88&quot;/&gt;&lt;wsp:rsid wsp:val=&quot;00177DA5&quot;/&gt;&lt;wsp:rsid wsp:val=&quot;001805B8&quot;/&gt;&lt;wsp:rsid wsp:val=&quot;00180745&quot;/&gt;&lt;wsp:rsid wsp:val=&quot;00180762&quot;/&gt;&lt;wsp:rsid wsp:val=&quot;00180826&quot;/&gt;&lt;wsp:rsid wsp:val=&quot;00180EE5&quot;/&gt;&lt;wsp:rsid wsp:val=&quot;00181EC8&quot;/&gt;&lt;wsp:rsid wsp:val=&quot;00183581&quot;/&gt;&lt;wsp:rsid wsp:val=&quot;00183FFF&quot;/&gt;&lt;wsp:rsid wsp:val=&quot;0018446E&quot;/&gt;&lt;wsp:rsid wsp:val=&quot;00184784&quot;/&gt;&lt;wsp:rsid wsp:val=&quot;00184EC0&quot;/&gt;&lt;wsp:rsid wsp:val=&quot;001850A7&quot;/&gt;&lt;wsp:rsid wsp:val=&quot;00185E21&quot;/&gt;&lt;wsp:rsid wsp:val=&quot;00185E64&quot;/&gt;&lt;wsp:rsid wsp:val=&quot;00185E7D&quot;/&gt;&lt;wsp:rsid wsp:val=&quot;00187945&quot;/&gt;&lt;wsp:rsid wsp:val=&quot;00190BB7&quot;/&gt;&lt;wsp:rsid wsp:val=&quot;00190C07&quot;/&gt;&lt;wsp:rsid wsp:val=&quot;001913C3&quot;/&gt;&lt;wsp:rsid wsp:val=&quot;0019172C&quot;/&gt;&lt;wsp:rsid wsp:val=&quot;00191B82&quot;/&gt;&lt;wsp:rsid wsp:val=&quot;001920CD&quot;/&gt;&lt;wsp:rsid wsp:val=&quot;0019310E&quot;/&gt;&lt;wsp:rsid wsp:val=&quot;00193500&quot;/&gt;&lt;wsp:rsid wsp:val=&quot;00193A4C&quot;/&gt;&lt;wsp:rsid wsp:val=&quot;00193B62&quot;/&gt;&lt;wsp:rsid wsp:val=&quot;0019464E&quot;/&gt;&lt;wsp:rsid wsp:val=&quot;0019469B&quot;/&gt;&lt;wsp:rsid wsp:val=&quot;00194A9F&quot;/&gt;&lt;wsp:rsid wsp:val=&quot;00194C25&quot;/&gt;&lt;wsp:rsid wsp:val=&quot;00194D9E&quot;/&gt;&lt;wsp:rsid wsp:val=&quot;00194F53&quot;/&gt;&lt;wsp:rsid wsp:val=&quot;001955F4&quot;/&gt;&lt;wsp:rsid wsp:val=&quot;001A16BA&quot;/&gt;&lt;wsp:rsid wsp:val=&quot;001A1CE9&quot;/&gt;&lt;wsp:rsid wsp:val=&quot;001A239E&quot;/&gt;&lt;wsp:rsid wsp:val=&quot;001A2980&quot;/&gt;&lt;wsp:rsid wsp:val=&quot;001A39E3&quot;/&gt;&lt;wsp:rsid wsp:val=&quot;001A5E92&quot;/&gt;&lt;wsp:rsid wsp:val=&quot;001A6037&quot;/&gt;&lt;wsp:rsid wsp:val=&quot;001A61A5&quot;/&gt;&lt;wsp:rsid wsp:val=&quot;001A67DC&quot;/&gt;&lt;wsp:rsid wsp:val=&quot;001A6C10&quot;/&gt;&lt;wsp:rsid wsp:val=&quot;001A79AC&quot;/&gt;&lt;wsp:rsid wsp:val=&quot;001B00DC&quot;/&gt;&lt;wsp:rsid wsp:val=&quot;001B09CE&quot;/&gt;&lt;wsp:rsid wsp:val=&quot;001B0C2F&quot;/&gt;&lt;wsp:rsid wsp:val=&quot;001B171E&quot;/&gt;&lt;wsp:rsid wsp:val=&quot;001B4ABD&quot;/&gt;&lt;wsp:rsid wsp:val=&quot;001B4B60&quot;/&gt;&lt;wsp:rsid wsp:val=&quot;001B4D73&quot;/&gt;&lt;wsp:rsid wsp:val=&quot;001B588D&quot;/&gt;&lt;wsp:rsid wsp:val=&quot;001B6035&quot;/&gt;&lt;wsp:rsid wsp:val=&quot;001B6838&quot;/&gt;&lt;wsp:rsid wsp:val=&quot;001B7700&quot;/&gt;&lt;wsp:rsid wsp:val=&quot;001C0A30&quot;/&gt;&lt;wsp:rsid wsp:val=&quot;001C18F0&quot;/&gt;&lt;wsp:rsid wsp:val=&quot;001C1E25&quot;/&gt;&lt;wsp:rsid wsp:val=&quot;001C2209&quot;/&gt;&lt;wsp:rsid wsp:val=&quot;001C2A65&quot;/&gt;&lt;wsp:rsid wsp:val=&quot;001C5311&quot;/&gt;&lt;wsp:rsid wsp:val=&quot;001C5A90&quot;/&gt;&lt;wsp:rsid wsp:val=&quot;001C5EBD&quot;/&gt;&lt;wsp:rsid wsp:val=&quot;001C6004&quot;/&gt;&lt;wsp:rsid wsp:val=&quot;001C6535&quot;/&gt;&lt;wsp:rsid wsp:val=&quot;001C66BA&quot;/&gt;&lt;wsp:rsid wsp:val=&quot;001C709A&quot;/&gt;&lt;wsp:rsid wsp:val=&quot;001C7800&quot;/&gt;&lt;wsp:rsid wsp:val=&quot;001D091A&quot;/&gt;&lt;wsp:rsid wsp:val=&quot;001D0B04&quot;/&gt;&lt;wsp:rsid wsp:val=&quot;001D13FA&quot;/&gt;&lt;wsp:rsid wsp:val=&quot;001D26D7&quot;/&gt;&lt;wsp:rsid wsp:val=&quot;001D2C50&quot;/&gt;&lt;wsp:rsid wsp:val=&quot;001D3398&quot;/&gt;&lt;wsp:rsid wsp:val=&quot;001D3D9A&quot;/&gt;&lt;wsp:rsid wsp:val=&quot;001D3E4B&quot;/&gt;&lt;wsp:rsid wsp:val=&quot;001D4DDA&quot;/&gt;&lt;wsp:rsid wsp:val=&quot;001D4ED3&quot;/&gt;&lt;wsp:rsid wsp:val=&quot;001D6753&quot;/&gt;&lt;wsp:rsid wsp:val=&quot;001D727F&quot;/&gt;&lt;wsp:rsid wsp:val=&quot;001D7548&quot;/&gt;&lt;wsp:rsid wsp:val=&quot;001E03EC&quot;/&gt;&lt;wsp:rsid wsp:val=&quot;001E0843&quot;/&gt;&lt;wsp:rsid wsp:val=&quot;001E0A90&quot;/&gt;&lt;wsp:rsid wsp:val=&quot;001E0F79&quot;/&gt;&lt;wsp:rsid wsp:val=&quot;001E1606&quot;/&gt;&lt;wsp:rsid wsp:val=&quot;001E1C9B&quot;/&gt;&lt;wsp:rsid wsp:val=&quot;001E2098&quot;/&gt;&lt;wsp:rsid wsp:val=&quot;001E261A&quot;/&gt;&lt;wsp:rsid wsp:val=&quot;001E26B1&quot;/&gt;&lt;wsp:rsid wsp:val=&quot;001E2E8D&quot;/&gt;&lt;wsp:rsid wsp:val=&quot;001E3683&quot;/&gt;&lt;wsp:rsid wsp:val=&quot;001E389A&quot;/&gt;&lt;wsp:rsid wsp:val=&quot;001E3B4F&quot;/&gt;&lt;wsp:rsid wsp:val=&quot;001E42C3&quot;/&gt;&lt;wsp:rsid wsp:val=&quot;001E42ED&quot;/&gt;&lt;wsp:rsid wsp:val=&quot;001E603F&quot;/&gt;&lt;wsp:rsid wsp:val=&quot;001E61FA&quot;/&gt;&lt;wsp:rsid wsp:val=&quot;001E67F5&quot;/&gt;&lt;wsp:rsid wsp:val=&quot;001E68BA&quot;/&gt;&lt;wsp:rsid wsp:val=&quot;001F0C54&quot;/&gt;&lt;wsp:rsid wsp:val=&quot;001F1916&quot;/&gt;&lt;wsp:rsid wsp:val=&quot;001F213F&quot;/&gt;&lt;wsp:rsid wsp:val=&quot;001F261F&quot;/&gt;&lt;wsp:rsid wsp:val=&quot;001F2CFA&quot;/&gt;&lt;wsp:rsid wsp:val=&quot;001F2E8F&quot;/&gt;&lt;wsp:rsid wsp:val=&quot;001F40A2&quot;/&gt;&lt;wsp:rsid wsp:val=&quot;001F4909&quot;/&gt;&lt;wsp:rsid wsp:val=&quot;001F6660&quot;/&gt;&lt;wsp:rsid wsp:val=&quot;001F6D85&quot;/&gt;&lt;wsp:rsid wsp:val=&quot;001F77D6&quot;/&gt;&lt;wsp:rsid wsp:val=&quot;001F7E8D&quot;/&gt;&lt;wsp:rsid wsp:val=&quot;0020001A&quot;/&gt;&lt;wsp:rsid wsp:val=&quot;002006B6&quot;/&gt;&lt;wsp:rsid wsp:val=&quot;002007C6&quot;/&gt;&lt;wsp:rsid wsp:val=&quot;00200D74&quot;/&gt;&lt;wsp:rsid wsp:val=&quot;00200D8E&quot;/&gt;&lt;wsp:rsid wsp:val=&quot;002025F9&quot;/&gt;&lt;wsp:rsid wsp:val=&quot;00202AB4&quot;/&gt;&lt;wsp:rsid wsp:val=&quot;00204376&quot;/&gt;&lt;wsp:rsid wsp:val=&quot;002045AF&quot;/&gt;&lt;wsp:rsid wsp:val=&quot;00204C50&quot;/&gt;&lt;wsp:rsid wsp:val=&quot;00205133&quot;/&gt;&lt;wsp:rsid wsp:val=&quot;00205986&quot;/&gt;&lt;wsp:rsid wsp:val=&quot;00205ACF&quot;/&gt;&lt;wsp:rsid wsp:val=&quot;00206024&quot;/&gt;&lt;wsp:rsid wsp:val=&quot;0020620E&quot;/&gt;&lt;wsp:rsid wsp:val=&quot;002068E9&quot;/&gt;&lt;wsp:rsid wsp:val=&quot;002070EE&quot;/&gt;&lt;wsp:rsid wsp:val=&quot;00207666&quot;/&gt;&lt;wsp:rsid wsp:val=&quot;00210269&quot;/&gt;&lt;wsp:rsid wsp:val=&quot;002108C2&quot;/&gt;&lt;wsp:rsid wsp:val=&quot;00210B2F&quot;/&gt;&lt;wsp:rsid wsp:val=&quot;00210CF9&quot;/&gt;&lt;wsp:rsid wsp:val=&quot;00210D3E&quot;/&gt;&lt;wsp:rsid wsp:val=&quot;00210E9A&quot;/&gt;&lt;wsp:rsid wsp:val=&quot;0021268F&quot;/&gt;&lt;wsp:rsid wsp:val=&quot;0021290A&quot;/&gt;&lt;wsp:rsid wsp:val=&quot;00212AD7&quot;/&gt;&lt;wsp:rsid wsp:val=&quot;002131DD&quot;/&gt;&lt;wsp:rsid wsp:val=&quot;00214665&quot;/&gt;&lt;wsp:rsid wsp:val=&quot;002150F8&quot;/&gt;&lt;wsp:rsid wsp:val=&quot;00216381&quot;/&gt;&lt;wsp:rsid wsp:val=&quot;002163B2&quot;/&gt;&lt;wsp:rsid wsp:val=&quot;0021680D&quot;/&gt;&lt;wsp:rsid wsp:val=&quot;002177BF&quot;/&gt;&lt;wsp:rsid wsp:val=&quot;002177EC&quot;/&gt;&lt;wsp:rsid wsp:val=&quot;00217B73&quot;/&gt;&lt;wsp:rsid wsp:val=&quot;00220AE5&quot;/&gt;&lt;wsp:rsid wsp:val=&quot;00220C89&quot;/&gt;&lt;wsp:rsid wsp:val=&quot;00220E91&quot;/&gt;&lt;wsp:rsid wsp:val=&quot;002230E2&quot;/&gt;&lt;wsp:rsid wsp:val=&quot;00223586&quot;/&gt;&lt;wsp:rsid wsp:val=&quot;002235C3&quot;/&gt;&lt;wsp:rsid wsp:val=&quot;00223C59&quot;/&gt;&lt;wsp:rsid wsp:val=&quot;00224A31&quot;/&gt;&lt;wsp:rsid wsp:val=&quot;00224C06&quot;/&gt;&lt;wsp:rsid wsp:val=&quot;00225D81&quot;/&gt;&lt;wsp:rsid wsp:val=&quot;00226C83&quot;/&gt;&lt;wsp:rsid wsp:val=&quot;00227010&quot;/&gt;&lt;wsp:rsid wsp:val=&quot;002304FB&quot;/&gt;&lt;wsp:rsid wsp:val=&quot;002307AA&quot;/&gt;&lt;wsp:rsid wsp:val=&quot;00231320&quot;/&gt;&lt;wsp:rsid wsp:val=&quot;002313E9&quot;/&gt;&lt;wsp:rsid wsp:val=&quot;00231D37&quot;/&gt;&lt;wsp:rsid wsp:val=&quot;00231E18&quot;/&gt;&lt;wsp:rsid wsp:val=&quot;00233111&quot;/&gt;&lt;wsp:rsid wsp:val=&quot;0023387D&quot;/&gt;&lt;wsp:rsid wsp:val=&quot;00233A58&quot;/&gt;&lt;wsp:rsid wsp:val=&quot;00235AC4&quot;/&gt;&lt;wsp:rsid wsp:val=&quot;00236597&quot;/&gt;&lt;wsp:rsid wsp:val=&quot;0023674D&quot;/&gt;&lt;wsp:rsid wsp:val=&quot;00237414&quot;/&gt;&lt;wsp:rsid wsp:val=&quot;002412BA&quot;/&gt;&lt;wsp:rsid wsp:val=&quot;002428EB&quot;/&gt;&lt;wsp:rsid wsp:val=&quot;00242EB2&quot;/&gt;&lt;wsp:rsid wsp:val=&quot;0024339B&quot;/&gt;&lt;wsp:rsid wsp:val=&quot;00244CAA&quot;/&gt;&lt;wsp:rsid wsp:val=&quot;00244FB4&quot;/&gt;&lt;wsp:rsid wsp:val=&quot;002460F8&quot;/&gt;&lt;wsp:rsid wsp:val=&quot;002462ED&quot;/&gt;&lt;wsp:rsid wsp:val=&quot;0024670D&quot;/&gt;&lt;wsp:rsid wsp:val=&quot;002468BF&quot;/&gt;&lt;wsp:rsid wsp:val=&quot;00247066&quot;/&gt;&lt;wsp:rsid wsp:val=&quot;002517A8&quot;/&gt;&lt;wsp:rsid wsp:val=&quot;002517EB&quot;/&gt;&lt;wsp:rsid wsp:val=&quot;002518B0&quot;/&gt;&lt;wsp:rsid wsp:val=&quot;00254273&quot;/&gt;&lt;wsp:rsid wsp:val=&quot;00254393&quot;/&gt;&lt;wsp:rsid wsp:val=&quot;002558E7&quot;/&gt;&lt;wsp:rsid wsp:val=&quot;00255D10&quot;/&gt;&lt;wsp:rsid wsp:val=&quot;002561E4&quot;/&gt;&lt;wsp:rsid wsp:val=&quot;0025666F&quot;/&gt;&lt;wsp:rsid wsp:val=&quot;00256FE7&quot;/&gt;&lt;wsp:rsid wsp:val=&quot;002571BA&quot;/&gt;&lt;wsp:rsid wsp:val=&quot;00257D8B&quot;/&gt;&lt;wsp:rsid wsp:val=&quot;00260807&quot;/&gt;&lt;wsp:rsid wsp:val=&quot;00260CA0&quot;/&gt;&lt;wsp:rsid wsp:val=&quot;00260DC9&quot;/&gt;&lt;wsp:rsid wsp:val=&quot;0026104A&quot;/&gt;&lt;wsp:rsid wsp:val=&quot;002624D8&quot;/&gt;&lt;wsp:rsid wsp:val=&quot;00262A55&quot;/&gt;&lt;wsp:rsid wsp:val=&quot;00263324&quot;/&gt;&lt;wsp:rsid wsp:val=&quot;00263E79&quot;/&gt;&lt;wsp:rsid wsp:val=&quot;00264336&quot;/&gt;&lt;wsp:rsid wsp:val=&quot;00264397&quot;/&gt;&lt;wsp:rsid wsp:val=&quot;00264850&quot;/&gt;&lt;wsp:rsid wsp:val=&quot;00265461&quot;/&gt;&lt;wsp:rsid wsp:val=&quot;0026637C&quot;/&gt;&lt;wsp:rsid wsp:val=&quot;002679FF&quot;/&gt;&lt;wsp:rsid wsp:val=&quot;002704B1&quot;/&gt;&lt;wsp:rsid wsp:val=&quot;00270A1E&quot;/&gt;&lt;wsp:rsid wsp:val=&quot;00270A4C&quot;/&gt;&lt;wsp:rsid wsp:val=&quot;00272688&quot;/&gt;&lt;wsp:rsid wsp:val=&quot;00273CEE&quot;/&gt;&lt;wsp:rsid wsp:val=&quot;00275F4C&quot;/&gt;&lt;wsp:rsid wsp:val=&quot;0027691E&quot;/&gt;&lt;wsp:rsid wsp:val=&quot;00276C18&quot;/&gt;&lt;wsp:rsid wsp:val=&quot;00276CB0&quot;/&gt;&lt;wsp:rsid wsp:val=&quot;002776C9&quot;/&gt;&lt;wsp:rsid wsp:val=&quot;00277FE6&quot;/&gt;&lt;wsp:rsid wsp:val=&quot;002804B8&quot;/&gt;&lt;wsp:rsid wsp:val=&quot;00280E30&quot;/&gt;&lt;wsp:rsid wsp:val=&quot;00281344&quot;/&gt;&lt;wsp:rsid wsp:val=&quot;00281623&quot;/&gt;&lt;wsp:rsid wsp:val=&quot;00281793&quot;/&gt;&lt;wsp:rsid wsp:val=&quot;00283CBC&quot;/&gt;&lt;wsp:rsid wsp:val=&quot;00286006&quot;/&gt;&lt;wsp:rsid wsp:val=&quot;002874A9&quot;/&gt;&lt;wsp:rsid wsp:val=&quot;00287642&quot;/&gt;&lt;wsp:rsid wsp:val=&quot;00290F8F&quot;/&gt;&lt;wsp:rsid wsp:val=&quot;0029221F&quot;/&gt;&lt;wsp:rsid wsp:val=&quot;00292566&quot;/&gt;&lt;wsp:rsid wsp:val=&quot;0029277D&quot;/&gt;&lt;wsp:rsid wsp:val=&quot;00292A63&quot;/&gt;&lt;wsp:rsid wsp:val=&quot;00293BC3&quot;/&gt;&lt;wsp:rsid wsp:val=&quot;00293BDF&quot;/&gt;&lt;wsp:rsid wsp:val=&quot;002943EB&quot;/&gt;&lt;wsp:rsid wsp:val=&quot;002945E0&quot;/&gt;&lt;wsp:rsid wsp:val=&quot;002955CE&quot;/&gt;&lt;wsp:rsid wsp:val=&quot;002959BD&quot;/&gt;&lt;wsp:rsid wsp:val=&quot;0029715E&quot;/&gt;&lt;wsp:rsid wsp:val=&quot;002978E7&quot;/&gt;&lt;wsp:rsid wsp:val=&quot;002A0461&quot;/&gt;&lt;wsp:rsid wsp:val=&quot;002A0F60&quot;/&gt;&lt;wsp:rsid wsp:val=&quot;002A15DC&quot;/&gt;&lt;wsp:rsid wsp:val=&quot;002A20B2&quot;/&gt;&lt;wsp:rsid wsp:val=&quot;002A27DC&quot;/&gt;&lt;wsp:rsid wsp:val=&quot;002A2EEE&quot;/&gt;&lt;wsp:rsid wsp:val=&quot;002A2FC6&quot;/&gt;&lt;wsp:rsid wsp:val=&quot;002A3491&quot;/&gt;&lt;wsp:rsid wsp:val=&quot;002A3CC5&quot;/&gt;&lt;wsp:rsid wsp:val=&quot;002A3D5D&quot;/&gt;&lt;wsp:rsid wsp:val=&quot;002A46CC&quot;/&gt;&lt;wsp:rsid wsp:val=&quot;002A49A8&quot;/&gt;&lt;wsp:rsid wsp:val=&quot;002A53B6&quot;/&gt;&lt;wsp:rsid wsp:val=&quot;002A551B&quot;/&gt;&lt;wsp:rsid wsp:val=&quot;002A55DA&quot;/&gt;&lt;wsp:rsid wsp:val=&quot;002A63C7&quot;/&gt;&lt;wsp:rsid wsp:val=&quot;002A6A47&quot;/&gt;&lt;wsp:rsid wsp:val=&quot;002A73D1&quot;/&gt;&lt;wsp:rsid wsp:val=&quot;002B0857&quot;/&gt;&lt;wsp:rsid wsp:val=&quot;002B0B65&quot;/&gt;&lt;wsp:rsid wsp:val=&quot;002B0EC1&quot;/&gt;&lt;wsp:rsid wsp:val=&quot;002B2D01&quot;/&gt;&lt;wsp:rsid wsp:val=&quot;002B2F7A&quot;/&gt;&lt;wsp:rsid wsp:val=&quot;002B3FDB&quot;/&gt;&lt;wsp:rsid wsp:val=&quot;002B557D&quot;/&gt;&lt;wsp:rsid wsp:val=&quot;002B5620&quot;/&gt;&lt;wsp:rsid wsp:val=&quot;002B5981&quot;/&gt;&lt;wsp:rsid wsp:val=&quot;002B65AB&quot;/&gt;&lt;wsp:rsid wsp:val=&quot;002B67B2&quot;/&gt;&lt;wsp:rsid wsp:val=&quot;002B75CE&quot;/&gt;&lt;wsp:rsid wsp:val=&quot;002C17C8&quot;/&gt;&lt;wsp:rsid wsp:val=&quot;002C209E&quot;/&gt;&lt;wsp:rsid wsp:val=&quot;002C20A0&quot;/&gt;&lt;wsp:rsid wsp:val=&quot;002C269C&quot;/&gt;&lt;wsp:rsid wsp:val=&quot;002C3227&quot;/&gt;&lt;wsp:rsid wsp:val=&quot;002C35DF&quot;/&gt;&lt;wsp:rsid wsp:val=&quot;002C3663&quot;/&gt;&lt;wsp:rsid wsp:val=&quot;002C41F9&quot;/&gt;&lt;wsp:rsid wsp:val=&quot;002C4B05&quot;/&gt;&lt;wsp:rsid wsp:val=&quot;002C58C0&quot;/&gt;&lt;wsp:rsid wsp:val=&quot;002C7741&quot;/&gt;&lt;wsp:rsid wsp:val=&quot;002C7F36&quot;/&gt;&lt;wsp:rsid wsp:val=&quot;002D2DAF&quot;/&gt;&lt;wsp:rsid wsp:val=&quot;002D3FAE&quot;/&gt;&lt;wsp:rsid wsp:val=&quot;002D6CAA&quot;/&gt;&lt;wsp:rsid wsp:val=&quot;002D788B&quot;/&gt;&lt;wsp:rsid wsp:val=&quot;002D7EEF&quot;/&gt;&lt;wsp:rsid wsp:val=&quot;002E1074&quot;/&gt;&lt;wsp:rsid wsp:val=&quot;002E119D&quot;/&gt;&lt;wsp:rsid wsp:val=&quot;002E1D0A&quot;/&gt;&lt;wsp:rsid wsp:val=&quot;002E1F71&quot;/&gt;&lt;wsp:rsid wsp:val=&quot;002E2209&quot;/&gt;&lt;wsp:rsid wsp:val=&quot;002E24A2&quot;/&gt;&lt;wsp:rsid wsp:val=&quot;002E364E&quot;/&gt;&lt;wsp:rsid wsp:val=&quot;002E3FF4&quot;/&gt;&lt;wsp:rsid wsp:val=&quot;002E4EC3&quot;/&gt;&lt;wsp:rsid wsp:val=&quot;002E55EB&quot;/&gt;&lt;wsp:rsid wsp:val=&quot;002E5D83&quot;/&gt;&lt;wsp:rsid wsp:val=&quot;002E5EA3&quot;/&gt;&lt;wsp:rsid wsp:val=&quot;002E5F83&quot;/&gt;&lt;wsp:rsid wsp:val=&quot;002E618A&quot;/&gt;&lt;wsp:rsid wsp:val=&quot;002E6222&quot;/&gt;&lt;wsp:rsid wsp:val=&quot;002E6966&quot;/&gt;&lt;wsp:rsid wsp:val=&quot;002E6BD4&quot;/&gt;&lt;wsp:rsid wsp:val=&quot;002E79E3&quot;/&gt;&lt;wsp:rsid wsp:val=&quot;002F075D&quot;/&gt;&lt;wsp:rsid wsp:val=&quot;002F07AC&quot;/&gt;&lt;wsp:rsid wsp:val=&quot;002F08CF&quot;/&gt;&lt;wsp:rsid wsp:val=&quot;002F173B&quot;/&gt;&lt;wsp:rsid wsp:val=&quot;002F1A92&quot;/&gt;&lt;wsp:rsid wsp:val=&quot;002F1E16&quot;/&gt;&lt;wsp:rsid wsp:val=&quot;002F20D0&quot;/&gt;&lt;wsp:rsid wsp:val=&quot;002F4103&quot;/&gt;&lt;wsp:rsid wsp:val=&quot;002F4550&quot;/&gt;&lt;wsp:rsid wsp:val=&quot;002F4D64&quot;/&gt;&lt;wsp:rsid wsp:val=&quot;002F5095&quot;/&gt;&lt;wsp:rsid wsp:val=&quot;002F5C1C&quot;/&gt;&lt;wsp:rsid wsp:val=&quot;002F67E0&quot;/&gt;&lt;wsp:rsid wsp:val=&quot;002F71B2&quot;/&gt;&lt;wsp:rsid wsp:val=&quot;002F73F8&quot;/&gt;&lt;wsp:rsid wsp:val=&quot;00300D70&quot;/&gt;&lt;wsp:rsid wsp:val=&quot;00300EED&quot;/&gt;&lt;wsp:rsid wsp:val=&quot;003015E3&quot;/&gt;&lt;wsp:rsid wsp:val=&quot;00301A57&quot;/&gt;&lt;wsp:rsid wsp:val=&quot;00301C1A&quot;/&gt;&lt;wsp:rsid wsp:val=&quot;003026C8&quot;/&gt;&lt;wsp:rsid wsp:val=&quot;00302966&quot;/&gt;&lt;wsp:rsid wsp:val=&quot;00302FDC&quot;/&gt;&lt;wsp:rsid wsp:val=&quot;003030B6&quot;/&gt;&lt;wsp:rsid wsp:val=&quot;003031A3&quot;/&gt;&lt;wsp:rsid wsp:val=&quot;00303654&quot;/&gt;&lt;wsp:rsid wsp:val=&quot;003041DE&quot;/&gt;&lt;wsp:rsid wsp:val=&quot;00304F18&quot;/&gt;&lt;wsp:rsid wsp:val=&quot;0030503C&quot;/&gt;&lt;wsp:rsid wsp:val=&quot;00306428&quot;/&gt;&lt;wsp:rsid wsp:val=&quot;003066A8&quot;/&gt;&lt;wsp:rsid wsp:val=&quot;00307296&quot;/&gt;&lt;wsp:rsid wsp:val=&quot;00310074&quot;/&gt;&lt;wsp:rsid wsp:val=&quot;00311277&quot;/&gt;&lt;wsp:rsid wsp:val=&quot;00311B0A&quot;/&gt;&lt;wsp:rsid wsp:val=&quot;00311C53&quot;/&gt;&lt;wsp:rsid wsp:val=&quot;00312117&quot;/&gt;&lt;wsp:rsid wsp:val=&quot;0031262F&quot;/&gt;&lt;wsp:rsid wsp:val=&quot;00313175&quot;/&gt;&lt;wsp:rsid wsp:val=&quot;0031328F&quot;/&gt;&lt;wsp:rsid wsp:val=&quot;003145AD&quot;/&gt;&lt;wsp:rsid wsp:val=&quot;0031488B&quot;/&gt;&lt;wsp:rsid wsp:val=&quot;00314940&quot;/&gt;&lt;wsp:rsid wsp:val=&quot;00314B7D&quot;/&gt;&lt;wsp:rsid wsp:val=&quot;00315523&quot;/&gt;&lt;wsp:rsid wsp:val=&quot;00315A63&quot;/&gt;&lt;wsp:rsid wsp:val=&quot;003163EC&quot;/&gt;&lt;wsp:rsid wsp:val=&quot;00317B95&quot;/&gt;&lt;wsp:rsid wsp:val=&quot;00321D23&quot;/&gt;&lt;wsp:rsid wsp:val=&quot;00321FCB&quot;/&gt;&lt;wsp:rsid wsp:val=&quot;003222CD&quot;/&gt;&lt;wsp:rsid wsp:val=&quot;00322E05&quot;/&gt;&lt;wsp:rsid wsp:val=&quot;00322F02&quot;/&gt;&lt;wsp:rsid wsp:val=&quot;00323647&quot;/&gt;&lt;wsp:rsid wsp:val=&quot;00324116&quot;/&gt;&lt;wsp:rsid wsp:val=&quot;003246F7&quot;/&gt;&lt;wsp:rsid wsp:val=&quot;003246FA&quot;/&gt;&lt;wsp:rsid wsp:val=&quot;00325317&quot;/&gt;&lt;wsp:rsid wsp:val=&quot;00325EDA&quot;/&gt;&lt;wsp:rsid wsp:val=&quot;003262DF&quot;/&gt;&lt;wsp:rsid wsp:val=&quot;00326618&quot;/&gt;&lt;wsp:rsid wsp:val=&quot;003312E1&quot;/&gt;&lt;wsp:rsid wsp:val=&quot;00331EB8&quot;/&gt;&lt;wsp:rsid wsp:val=&quot;003320DE&quot;/&gt;&lt;wsp:rsid wsp:val=&quot;0033230E&quot;/&gt;&lt;wsp:rsid wsp:val=&quot;003354B5&quot;/&gt;&lt;wsp:rsid wsp:val=&quot;00336B83&quot;/&gt;&lt;wsp:rsid wsp:val=&quot;003374A0&quot;/&gt;&lt;wsp:rsid wsp:val=&quot;00337E0E&quot;/&gt;&lt;wsp:rsid wsp:val=&quot;0034453D&quot;/&gt;&lt;wsp:rsid wsp:val=&quot;0034498C&quot;/&gt;&lt;wsp:rsid wsp:val=&quot;003459A2&quot;/&gt;&lt;wsp:rsid wsp:val=&quot;003469EB&quot;/&gt;&lt;wsp:rsid wsp:val=&quot;00347197&quot;/&gt;&lt;wsp:rsid wsp:val=&quot;003502FD&quot;/&gt;&lt;wsp:rsid wsp:val=&quot;0035065E&quot;/&gt;&lt;wsp:rsid wsp:val=&quot;0035136A&quot;/&gt;&lt;wsp:rsid wsp:val=&quot;00352994&quot;/&gt;&lt;wsp:rsid wsp:val=&quot;003539FD&quot;/&gt;&lt;wsp:rsid wsp:val=&quot;00353D9A&quot;/&gt;&lt;wsp:rsid wsp:val=&quot;003542AF&quot;/&gt;&lt;wsp:rsid wsp:val=&quot;003544C3&quot;/&gt;&lt;wsp:rsid wsp:val=&quot;0035470F&quot;/&gt;&lt;wsp:rsid wsp:val=&quot;00355000&quot;/&gt;&lt;wsp:rsid wsp:val=&quot;00356ACF&quot;/&gt;&lt;wsp:rsid wsp:val=&quot;00357516&quot;/&gt;&lt;wsp:rsid wsp:val=&quot;003579E1&quot;/&gt;&lt;wsp:rsid wsp:val=&quot;00360A09&quot;/&gt;&lt;wsp:rsid wsp:val=&quot;00360B7E&quot;/&gt;&lt;wsp:rsid wsp:val=&quot;00360EA5&quot;/&gt;&lt;wsp:rsid wsp:val=&quot;0036102F&quot;/&gt;&lt;wsp:rsid wsp:val=&quot;00362C9D&quot;/&gt;&lt;wsp:rsid wsp:val=&quot;00363439&quot;/&gt;&lt;wsp:rsid wsp:val=&quot;00363AF2&quot;/&gt;&lt;wsp:rsid wsp:val=&quot;00363CEA&quot;/&gt;&lt;wsp:rsid wsp:val=&quot;00363F6F&quot;/&gt;&lt;wsp:rsid wsp:val=&quot;003641AD&quot;/&gt;&lt;wsp:rsid wsp:val=&quot;00364675&quot;/&gt;&lt;wsp:rsid wsp:val=&quot;0036485A&quot;/&gt;&lt;wsp:rsid wsp:val=&quot;00365481&quot;/&gt;&lt;wsp:rsid wsp:val=&quot;003655DA&quot;/&gt;&lt;wsp:rsid wsp:val=&quot;003655FF&quot;/&gt;&lt;wsp:rsid wsp:val=&quot;00371A18&quot;/&gt;&lt;wsp:rsid wsp:val=&quot;00371F39&quot;/&gt;&lt;wsp:rsid wsp:val=&quot;00372308&quot;/&gt;&lt;wsp:rsid wsp:val=&quot;00372755&quot;/&gt;&lt;wsp:rsid wsp:val=&quot;003727CB&quot;/&gt;&lt;wsp:rsid wsp:val=&quot;00372BD0&quot;/&gt;&lt;wsp:rsid wsp:val=&quot;00373025&quot;/&gt;&lt;wsp:rsid wsp:val=&quot;00373D41&quot;/&gt;&lt;wsp:rsid wsp:val=&quot;0037400F&quot;/&gt;&lt;wsp:rsid wsp:val=&quot;00374529&quot;/&gt;&lt;wsp:rsid wsp:val=&quot;00374D6D&quot;/&gt;&lt;wsp:rsid wsp:val=&quot;00375F6D&quot;/&gt;&lt;wsp:rsid wsp:val=&quot;003761FE&quot;/&gt;&lt;wsp:rsid wsp:val=&quot;003765D9&quot;/&gt;&lt;wsp:rsid wsp:val=&quot;00376D68&quot;/&gt;&lt;wsp:rsid wsp:val=&quot;003779B1&quot;/&gt;&lt;wsp:rsid wsp:val=&quot;00380257&quot;/&gt;&lt;wsp:rsid wsp:val=&quot;003804A0&quot;/&gt;&lt;wsp:rsid wsp:val=&quot;003805A4&quot;/&gt;&lt;wsp:rsid wsp:val=&quot;00380C64&quot;/&gt;&lt;wsp:rsid wsp:val=&quot;00381F71&quot;/&gt;&lt;wsp:rsid wsp:val=&quot;00382134&quot;/&gt;&lt;wsp:rsid wsp:val=&quot;00382AA0&quot;/&gt;&lt;wsp:rsid wsp:val=&quot;00383F9D&quot;/&gt;&lt;wsp:rsid wsp:val=&quot;00384213&quot;/&gt;&lt;wsp:rsid wsp:val=&quot;00384576&quot;/&gt;&lt;wsp:rsid wsp:val=&quot;00384797&quot;/&gt;&lt;wsp:rsid wsp:val=&quot;003860E2&quot;/&gt;&lt;wsp:rsid wsp:val=&quot;003867C9&quot;/&gt;&lt;wsp:rsid wsp:val=&quot;003869F6&quot;/&gt;&lt;wsp:rsid wsp:val=&quot;0038742A&quot;/&gt;&lt;wsp:rsid wsp:val=&quot;00387BB5&quot;/&gt;&lt;wsp:rsid wsp:val=&quot;0039268E&quot;/&gt;&lt;wsp:rsid wsp:val=&quot;00392D39&quot;/&gt;&lt;wsp:rsid wsp:val=&quot;00393CD7&quot;/&gt;&lt;wsp:rsid wsp:val=&quot;00394082&quot;/&gt;&lt;wsp:rsid wsp:val=&quot;003942BE&quot;/&gt;&lt;wsp:rsid wsp:val=&quot;00394421&quot;/&gt;&lt;wsp:rsid wsp:val=&quot;00394B7A&quot;/&gt;&lt;wsp:rsid wsp:val=&quot;00397141&quot;/&gt;&lt;wsp:rsid wsp:val=&quot;00397D53&quot;/&gt;&lt;wsp:rsid wsp:val=&quot;003A0483&quot;/&gt;&lt;wsp:rsid wsp:val=&quot;003A08C3&quot;/&gt;&lt;wsp:rsid wsp:val=&quot;003A10B9&quot;/&gt;&lt;wsp:rsid wsp:val=&quot;003A11AC&quot;/&gt;&lt;wsp:rsid wsp:val=&quot;003A16DF&quot;/&gt;&lt;wsp:rsid wsp:val=&quot;003A2113&quot;/&gt;&lt;wsp:rsid wsp:val=&quot;003A31DC&quot;/&gt;&lt;wsp:rsid wsp:val=&quot;003A3C8A&quot;/&gt;&lt;wsp:rsid wsp:val=&quot;003A4CC8&quot;/&gt;&lt;wsp:rsid wsp:val=&quot;003A4CE0&quot;/&gt;&lt;wsp:rsid wsp:val=&quot;003A523C&quot;/&gt;&lt;wsp:rsid wsp:val=&quot;003A5B20&quot;/&gt;&lt;wsp:rsid wsp:val=&quot;003A5E43&quot;/&gt;&lt;wsp:rsid wsp:val=&quot;003A68B5&quot;/&gt;&lt;wsp:rsid wsp:val=&quot;003A7706&quot;/&gt;&lt;wsp:rsid wsp:val=&quot;003B09DA&quot;/&gt;&lt;wsp:rsid wsp:val=&quot;003B163F&quot;/&gt;&lt;wsp:rsid wsp:val=&quot;003B18D7&quot;/&gt;&lt;wsp:rsid wsp:val=&quot;003B2883&quot;/&gt;&lt;wsp:rsid wsp:val=&quot;003B2931&quot;/&gt;&lt;wsp:rsid wsp:val=&quot;003B3767&quot;/&gt;&lt;wsp:rsid wsp:val=&quot;003B3882&quot;/&gt;&lt;wsp:rsid wsp:val=&quot;003B4643&quot;/&gt;&lt;wsp:rsid wsp:val=&quot;003B53B0&quot;/&gt;&lt;wsp:rsid wsp:val=&quot;003C06B0&quot;/&gt;&lt;wsp:rsid wsp:val=&quot;003C06C5&quot;/&gt;&lt;wsp:rsid wsp:val=&quot;003C0913&quot;/&gt;&lt;wsp:rsid wsp:val=&quot;003C1630&quot;/&gt;&lt;wsp:rsid wsp:val=&quot;003C3144&quot;/&gt;&lt;wsp:rsid wsp:val=&quot;003C3188&quot;/&gt;&lt;wsp:rsid wsp:val=&quot;003C4263&quot;/&gt;&lt;wsp:rsid wsp:val=&quot;003C45F0&quot;/&gt;&lt;wsp:rsid wsp:val=&quot;003C5A7B&quot;/&gt;&lt;wsp:rsid wsp:val=&quot;003C5D95&quot;/&gt;&lt;wsp:rsid wsp:val=&quot;003C6DCE&quot;/&gt;&lt;wsp:rsid wsp:val=&quot;003D0DED&quot;/&gt;&lt;wsp:rsid wsp:val=&quot;003D0F2D&quot;/&gt;&lt;wsp:rsid wsp:val=&quot;003D1B76&quot;/&gt;&lt;wsp:rsid wsp:val=&quot;003D1E2D&quot;/&gt;&lt;wsp:rsid wsp:val=&quot;003D21F3&quot;/&gt;&lt;wsp:rsid wsp:val=&quot;003D2238&quot;/&gt;&lt;wsp:rsid wsp:val=&quot;003D2BB5&quot;/&gt;&lt;wsp:rsid wsp:val=&quot;003D3FC4&quot;/&gt;&lt;wsp:rsid wsp:val=&quot;003D4150&quot;/&gt;&lt;wsp:rsid wsp:val=&quot;003D42B4&quot;/&gt;&lt;wsp:rsid wsp:val=&quot;003D4B4D&quot;/&gt;&lt;wsp:rsid wsp:val=&quot;003D5BB4&quot;/&gt;&lt;wsp:rsid wsp:val=&quot;003D7270&quot;/&gt;&lt;wsp:rsid wsp:val=&quot;003D7429&quot;/&gt;&lt;wsp:rsid wsp:val=&quot;003E0228&quot;/&gt;&lt;wsp:rsid wsp:val=&quot;003E27C5&quot;/&gt;&lt;wsp:rsid wsp:val=&quot;003E2F01&quot;/&gt;&lt;wsp:rsid wsp:val=&quot;003E3A73&quot;/&gt;&lt;wsp:rsid wsp:val=&quot;003E433E&quot;/&gt;&lt;wsp:rsid wsp:val=&quot;003E49AC&quot;/&gt;&lt;wsp:rsid wsp:val=&quot;003E5E42&quot;/&gt;&lt;wsp:rsid wsp:val=&quot;003E7636&quot;/&gt;&lt;wsp:rsid wsp:val=&quot;003E7D95&quot;/&gt;&lt;wsp:rsid wsp:val=&quot;003F01C0&quot;/&gt;&lt;wsp:rsid wsp:val=&quot;003F099A&quot;/&gt;&lt;wsp:rsid wsp:val=&quot;003F1AFB&quot;/&gt;&lt;wsp:rsid wsp:val=&quot;003F2241&quot;/&gt;&lt;wsp:rsid wsp:val=&quot;003F22F2&quot;/&gt;&lt;wsp:rsid wsp:val=&quot;003F307E&quot;/&gt;&lt;wsp:rsid wsp:val=&quot;003F3C1B&quot;/&gt;&lt;wsp:rsid wsp:val=&quot;003F4628&quot;/&gt;&lt;wsp:rsid wsp:val=&quot;003F4A3C&quot;/&gt;&lt;wsp:rsid wsp:val=&quot;003F4DC1&quot;/&gt;&lt;wsp:rsid wsp:val=&quot;003F4E1C&quot;/&gt;&lt;wsp:rsid wsp:val=&quot;003F51FD&quot;/&gt;&lt;wsp:rsid wsp:val=&quot;003F6180&quot;/&gt;&lt;wsp:rsid wsp:val=&quot;003F65B4&quot;/&gt;&lt;wsp:rsid wsp:val=&quot;003F7B10&quot;/&gt;&lt;wsp:rsid wsp:val=&quot;00400009&quot;/&gt;&lt;wsp:rsid wsp:val=&quot;004004EA&quot;/&gt;&lt;wsp:rsid wsp:val=&quot;00400671&quot;/&gt;&lt;wsp:rsid wsp:val=&quot;00400833&quot;/&gt;&lt;wsp:rsid wsp:val=&quot;00400A59&quot;/&gt;&lt;wsp:rsid wsp:val=&quot;00400A9D&quot;/&gt;&lt;wsp:rsid wsp:val=&quot;00401071&quot;/&gt;&lt;wsp:rsid wsp:val=&quot;00401253&quot;/&gt;&lt;wsp:rsid wsp:val=&quot;00401A63&quot;/&gt;&lt;wsp:rsid wsp:val=&quot;00402BE3&quot;/&gt;&lt;wsp:rsid wsp:val=&quot;00402D16&quot;/&gt;&lt;wsp:rsid wsp:val=&quot;00403C06&quot;/&gt;&lt;wsp:rsid wsp:val=&quot;00404251&quot;/&gt;&lt;wsp:rsid wsp:val=&quot;004045CA&quot;/&gt;&lt;wsp:rsid wsp:val=&quot;004045D9&quot;/&gt;&lt;wsp:rsid wsp:val=&quot;00404D61&quot;/&gt;&lt;wsp:rsid wsp:val=&quot;00406449&quot;/&gt;&lt;wsp:rsid wsp:val=&quot;00406768&quot;/&gt;&lt;wsp:rsid wsp:val=&quot;00406E52&quot;/&gt;&lt;wsp:rsid wsp:val=&quot;00407EB9&quot;/&gt;&lt;wsp:rsid wsp:val=&quot;00410C71&quot;/&gt;&lt;wsp:rsid wsp:val=&quot;0041188E&quot;/&gt;&lt;wsp:rsid wsp:val=&quot;00411A6D&quot;/&gt;&lt;wsp:rsid wsp:val=&quot;00413006&quot;/&gt;&lt;wsp:rsid wsp:val=&quot;004142E8&quot;/&gt;&lt;wsp:rsid wsp:val=&quot;00414363&quot;/&gt;&lt;wsp:rsid wsp:val=&quot;00414B05&quot;/&gt;&lt;wsp:rsid wsp:val=&quot;00416DCF&quot;/&gt;&lt;wsp:rsid wsp:val=&quot;00420319&quot;/&gt;&lt;wsp:rsid wsp:val=&quot;004204F6&quot;/&gt;&lt;wsp:rsid wsp:val=&quot;004205CB&quot;/&gt;&lt;wsp:rsid wsp:val=&quot;00420D12&quot;/&gt;&lt;wsp:rsid wsp:val=&quot;0042140D&quot;/&gt;&lt;wsp:rsid wsp:val=&quot;004230A5&quot;/&gt;&lt;wsp:rsid wsp:val=&quot;00423179&quot;/&gt;&lt;wsp:rsid wsp:val=&quot;00423197&quot;/&gt;&lt;wsp:rsid wsp:val=&quot;0042381E&quot;/&gt;&lt;wsp:rsid wsp:val=&quot;00423B9C&quot;/&gt;&lt;wsp:rsid wsp:val=&quot;0042435A&quot;/&gt;&lt;wsp:rsid wsp:val=&quot;00427634&quot;/&gt;&lt;wsp:rsid wsp:val=&quot;00427CDB&quot;/&gt;&lt;wsp:rsid wsp:val=&quot;00431BA6&quot;/&gt;&lt;wsp:rsid wsp:val=&quot;00431EEE&quot;/&gt;&lt;wsp:rsid wsp:val=&quot;00432504&quot;/&gt;&lt;wsp:rsid wsp:val=&quot;004341F9&quot;/&gt;&lt;wsp:rsid wsp:val=&quot;00434760&quot;/&gt;&lt;wsp:rsid wsp:val=&quot;00434CC0&quot;/&gt;&lt;wsp:rsid wsp:val=&quot;00434D7A&quot;/&gt;&lt;wsp:rsid wsp:val=&quot;00437275&quot;/&gt;&lt;wsp:rsid wsp:val=&quot;0043730A&quot;/&gt;&lt;wsp:rsid wsp:val=&quot;0043746A&quot;/&gt;&lt;wsp:rsid wsp:val=&quot;00437670&quot;/&gt;&lt;wsp:rsid wsp:val=&quot;004378D2&quot;/&gt;&lt;wsp:rsid wsp:val=&quot;00441634&quot;/&gt;&lt;wsp:rsid wsp:val=&quot;004417A9&quot;/&gt;&lt;wsp:rsid wsp:val=&quot;004429C0&quot;/&gt;&lt;wsp:rsid wsp:val=&quot;00442E4B&quot;/&gt;&lt;wsp:rsid wsp:val=&quot;004440ED&quot;/&gt;&lt;wsp:rsid wsp:val=&quot;00444853&quot;/&gt;&lt;wsp:rsid wsp:val=&quot;004452A2&quot;/&gt;&lt;wsp:rsid wsp:val=&quot;00445F0F&quot;/&gt;&lt;wsp:rsid wsp:val=&quot;004461EE&quot;/&gt;&lt;wsp:rsid wsp:val=&quot;0044673A&quot;/&gt;&lt;wsp:rsid wsp:val=&quot;00446C7F&quot;/&gt;&lt;wsp:rsid wsp:val=&quot;004501B4&quot;/&gt;&lt;wsp:rsid wsp:val=&quot;00450BB8&quot;/&gt;&lt;wsp:rsid wsp:val=&quot;0045119D&quot;/&gt;&lt;wsp:rsid wsp:val=&quot;0045150B&quot;/&gt;&lt;wsp:rsid wsp:val=&quot;00452588&quot;/&gt;&lt;wsp:rsid wsp:val=&quot;00452CFB&quot;/&gt;&lt;wsp:rsid wsp:val=&quot;00452E7D&quot;/&gt;&lt;wsp:rsid wsp:val=&quot;00452EC7&quot;/&gt;&lt;wsp:rsid wsp:val=&quot;0045346A&quot;/&gt;&lt;wsp:rsid wsp:val=&quot;00453F85&quot;/&gt;&lt;wsp:rsid wsp:val=&quot;00454C7E&quot;/&gt;&lt;wsp:rsid wsp:val=&quot;0045593A&quot;/&gt;&lt;wsp:rsid wsp:val=&quot;00455A6F&quot;/&gt;&lt;wsp:rsid wsp:val=&quot;0045648E&quot;/&gt;&lt;wsp:rsid wsp:val=&quot;00456534&quot;/&gt;&lt;wsp:rsid wsp:val=&quot;00456A6E&quot;/&gt;&lt;wsp:rsid wsp:val=&quot;004603BF&quot;/&gt;&lt;wsp:rsid wsp:val=&quot;00460FC8&quot;/&gt;&lt;wsp:rsid wsp:val=&quot;00461038&quot;/&gt;&lt;wsp:rsid wsp:val=&quot;00462E63&quot;/&gt;&lt;wsp:rsid wsp:val=&quot;00463A59&quot;/&gt;&lt;wsp:rsid wsp:val=&quot;00464199&quot;/&gt;&lt;wsp:rsid wsp:val=&quot;004647B4&quot;/&gt;&lt;wsp:rsid wsp:val=&quot;004659A6&quot;/&gt;&lt;wsp:rsid wsp:val=&quot;00465A91&quot;/&gt;&lt;wsp:rsid wsp:val=&quot;00466B02&quot;/&gt;&lt;wsp:rsid wsp:val=&quot;00467388&quot;/&gt;&lt;wsp:rsid wsp:val=&quot;00467B86&quot;/&gt;&lt;wsp:rsid wsp:val=&quot;00470234&quot;/&gt;&lt;wsp:rsid wsp:val=&quot;00470319&quot;/&gt;&lt;wsp:rsid wsp:val=&quot;00472989&quot;/&gt;&lt;wsp:rsid wsp:val=&quot;004733C4&quot;/&gt;&lt;wsp:rsid wsp:val=&quot;00474021&quot;/&gt;&lt;wsp:rsid wsp:val=&quot;004740B8&quot;/&gt;&lt;wsp:rsid wsp:val=&quot;004742EB&quot;/&gt;&lt;wsp:rsid wsp:val=&quot;0047438D&quot;/&gt;&lt;wsp:rsid wsp:val=&quot;00476B9C&quot;/&gt;&lt;wsp:rsid wsp:val=&quot;00477962&quot;/&gt;&lt;wsp:rsid wsp:val=&quot;00480705&quot;/&gt;&lt;wsp:rsid wsp:val=&quot;00480E17&quot;/&gt;&lt;wsp:rsid wsp:val=&quot;00481727&quot;/&gt;&lt;wsp:rsid wsp:val=&quot;00482A0A&quot;/&gt;&lt;wsp:rsid wsp:val=&quot;00482E0A&quot;/&gt;&lt;wsp:rsid wsp:val=&quot;00483256&quot;/&gt;&lt;wsp:rsid wsp:val=&quot;004838E5&quot;/&gt;&lt;wsp:rsid wsp:val=&quot;00483940&quot;/&gt;&lt;wsp:rsid wsp:val=&quot;00484D34&quot;/&gt;&lt;wsp:rsid wsp:val=&quot;00490087&quot;/&gt;&lt;wsp:rsid wsp:val=&quot;004904A5&quot;/&gt;&lt;wsp:rsid wsp:val=&quot;00490649&quot;/&gt;&lt;wsp:rsid wsp:val=&quot;00490671&quot;/&gt;&lt;wsp:rsid wsp:val=&quot;00490678&quot;/&gt;&lt;wsp:rsid wsp:val=&quot;00490C71&quot;/&gt;&lt;wsp:rsid wsp:val=&quot;00490DD9&quot;/&gt;&lt;wsp:rsid wsp:val=&quot;00490F7C&quot;/&gt;&lt;wsp:rsid wsp:val=&quot;00490FBA&quot;/&gt;&lt;wsp:rsid wsp:val=&quot;00490FDE&quot;/&gt;&lt;wsp:rsid wsp:val=&quot;0049101D&quot;/&gt;&lt;wsp:rsid wsp:val=&quot;00491E87&quot;/&gt;&lt;wsp:rsid wsp:val=&quot;004949D1&quot;/&gt;&lt;wsp:rsid wsp:val=&quot;00495092&quot;/&gt;&lt;wsp:rsid wsp:val=&quot;004951EF&quot;/&gt;&lt;wsp:rsid wsp:val=&quot;0049553B&quot;/&gt;&lt;wsp:rsid wsp:val=&quot;00495A45&quot;/&gt;&lt;wsp:rsid wsp:val=&quot;00496ABB&quot;/&gt;&lt;wsp:rsid wsp:val=&quot;004A05E1&quot;/&gt;&lt;wsp:rsid wsp:val=&quot;004A089F&quot;/&gt;&lt;wsp:rsid wsp:val=&quot;004A0F2B&quot;/&gt;&lt;wsp:rsid wsp:val=&quot;004A165E&quot;/&gt;&lt;wsp:rsid wsp:val=&quot;004A1C7B&quot;/&gt;&lt;wsp:rsid wsp:val=&quot;004A1D5D&quot;/&gt;&lt;wsp:rsid wsp:val=&quot;004A3379&quot;/&gt;&lt;wsp:rsid wsp:val=&quot;004A5755&quot;/&gt;&lt;wsp:rsid wsp:val=&quot;004A6CF7&quot;/&gt;&lt;wsp:rsid wsp:val=&quot;004A7AE4&quot;/&gt;&lt;wsp:rsid wsp:val=&quot;004B098A&quot;/&gt;&lt;wsp:rsid wsp:val=&quot;004B13D4&quot;/&gt;&lt;wsp:rsid wsp:val=&quot;004B1534&quot;/&gt;&lt;wsp:rsid wsp:val=&quot;004B17CC&quot;/&gt;&lt;wsp:rsid wsp:val=&quot;004B22DB&quot;/&gt;&lt;wsp:rsid wsp:val=&quot;004B2816&quot;/&gt;&lt;wsp:rsid wsp:val=&quot;004B2868&quot;/&gt;&lt;wsp:rsid wsp:val=&quot;004B28B3&quot;/&gt;&lt;wsp:rsid wsp:val=&quot;004B2E5E&quot;/&gt;&lt;wsp:rsid wsp:val=&quot;004B2F40&quot;/&gt;&lt;wsp:rsid wsp:val=&quot;004B389C&quot;/&gt;&lt;wsp:rsid wsp:val=&quot;004B4322&quot;/&gt;&lt;wsp:rsid wsp:val=&quot;004B455B&quot;/&gt;&lt;wsp:rsid wsp:val=&quot;004B51DB&quot;/&gt;&lt;wsp:rsid wsp:val=&quot;004B5CDF&quot;/&gt;&lt;wsp:rsid wsp:val=&quot;004B6184&quot;/&gt;&lt;wsp:rsid wsp:val=&quot;004B6584&quot;/&gt;&lt;wsp:rsid wsp:val=&quot;004B69C4&quot;/&gt;&lt;wsp:rsid wsp:val=&quot;004C0EB1&quot;/&gt;&lt;wsp:rsid wsp:val=&quot;004C0FBE&quot;/&gt;&lt;wsp:rsid wsp:val=&quot;004C109B&quot;/&gt;&lt;wsp:rsid wsp:val=&quot;004C12A3&quot;/&gt;&lt;wsp:rsid wsp:val=&quot;004C1D0A&quot;/&gt;&lt;wsp:rsid wsp:val=&quot;004C2F60&quot;/&gt;&lt;wsp:rsid wsp:val=&quot;004C3175&quot;/&gt;&lt;wsp:rsid wsp:val=&quot;004C3659&quot;/&gt;&lt;wsp:rsid wsp:val=&quot;004C3852&quot;/&gt;&lt;wsp:rsid wsp:val=&quot;004C5390&quot;/&gt;&lt;wsp:rsid wsp:val=&quot;004C67C2&quot;/&gt;&lt;wsp:rsid wsp:val=&quot;004C6B02&quot;/&gt;&lt;wsp:rsid wsp:val=&quot;004D0569&quot;/&gt;&lt;wsp:rsid wsp:val=&quot;004D0C5F&quot;/&gt;&lt;wsp:rsid wsp:val=&quot;004D14BB&quot;/&gt;&lt;wsp:rsid wsp:val=&quot;004D204D&quot;/&gt;&lt;wsp:rsid wsp:val=&quot;004D2F8E&quot;/&gt;&lt;wsp:rsid wsp:val=&quot;004D3B18&quot;/&gt;&lt;wsp:rsid wsp:val=&quot;004D4051&quot;/&gt;&lt;wsp:rsid wsp:val=&quot;004D4A56&quot;/&gt;&lt;wsp:rsid wsp:val=&quot;004D6E54&quot;/&gt;&lt;wsp:rsid wsp:val=&quot;004D70A1&quot;/&gt;&lt;wsp:rsid wsp:val=&quot;004D716B&quot;/&gt;&lt;wsp:rsid wsp:val=&quot;004D74A4&quot;/&gt;&lt;wsp:rsid wsp:val=&quot;004E09BF&quot;/&gt;&lt;wsp:rsid wsp:val=&quot;004E0DE4&quot;/&gt;&lt;wsp:rsid wsp:val=&quot;004E0E59&quot;/&gt;&lt;wsp:rsid wsp:val=&quot;004E2070&quot;/&gt;&lt;wsp:rsid wsp:val=&quot;004E20CB&quot;/&gt;&lt;wsp:rsid wsp:val=&quot;004E26BF&quot;/&gt;&lt;wsp:rsid wsp:val=&quot;004E30D2&quot;/&gt;&lt;wsp:rsid wsp:val=&quot;004E398F&quot;/&gt;&lt;wsp:rsid wsp:val=&quot;004E4223&quot;/&gt;&lt;wsp:rsid wsp:val=&quot;004E4266&quot;/&gt;&lt;wsp:rsid wsp:val=&quot;004E54D2&quot;/&gt;&lt;wsp:rsid wsp:val=&quot;004E7364&quot;/&gt;&lt;wsp:rsid wsp:val=&quot;004E73DB&quot;/&gt;&lt;wsp:rsid wsp:val=&quot;004E7F99&quot;/&gt;&lt;wsp:rsid wsp:val=&quot;004F0839&quot;/&gt;&lt;wsp:rsid wsp:val=&quot;004F0DD0&quot;/&gt;&lt;wsp:rsid wsp:val=&quot;004F3B73&quot;/&gt;&lt;wsp:rsid wsp:val=&quot;004F3E90&quot;/&gt;&lt;wsp:rsid wsp:val=&quot;004F446F&quot;/&gt;&lt;wsp:rsid wsp:val=&quot;004F5417&quot;/&gt;&lt;wsp:rsid wsp:val=&quot;004F578B&quot;/&gt;&lt;wsp:rsid wsp:val=&quot;004F6A1C&quot;/&gt;&lt;wsp:rsid wsp:val=&quot;004F7684&quot;/&gt;&lt;wsp:rsid wsp:val=&quot;005005EF&quot;/&gt;&lt;wsp:rsid wsp:val=&quot;00500FDC&quot;/&gt;&lt;wsp:rsid wsp:val=&quot;0050116B&quot;/&gt;&lt;wsp:rsid wsp:val=&quot;0050184A&quot;/&gt;&lt;wsp:rsid wsp:val=&quot;00501A7A&quot;/&gt;&lt;wsp:rsid wsp:val=&quot;00501F37&quot;/&gt;&lt;wsp:rsid wsp:val=&quot;0050259B&quot;/&gt;&lt;wsp:rsid wsp:val=&quot;00502A81&quot;/&gt;&lt;wsp:rsid wsp:val=&quot;0050350F&quot;/&gt;&lt;wsp:rsid wsp:val=&quot;0050363C&quot;/&gt;&lt;wsp:rsid wsp:val=&quot;005049BD&quot;/&gt;&lt;wsp:rsid wsp:val=&quot;00504EC1&quot;/&gt;&lt;wsp:rsid wsp:val=&quot;00505386&quot;/&gt;&lt;wsp:rsid wsp:val=&quot;00505F24&quot;/&gt;&lt;wsp:rsid wsp:val=&quot;005061E2&quot;/&gt;&lt;wsp:rsid wsp:val=&quot;0050653C&quot;/&gt;&lt;wsp:rsid wsp:val=&quot;00506546&quot;/&gt;&lt;wsp:rsid wsp:val=&quot;00507F64&quot;/&gt;&lt;wsp:rsid wsp:val=&quot;00511155&quot;/&gt;&lt;wsp:rsid wsp:val=&quot;00511807&quot;/&gt;&lt;wsp:rsid wsp:val=&quot;00511B91&quot;/&gt;&lt;wsp:rsid wsp:val=&quot;00511C4D&quot;/&gt;&lt;wsp:rsid wsp:val=&quot;00511CBB&quot;/&gt;&lt;wsp:rsid wsp:val=&quot;00512279&quot;/&gt;&lt;wsp:rsid wsp:val=&quot;00512AF8&quot;/&gt;&lt;wsp:rsid wsp:val=&quot;00514788&quot;/&gt;&lt;wsp:rsid wsp:val=&quot;00515581&quot;/&gt;&lt;wsp:rsid wsp:val=&quot;00517511&quot;/&gt;&lt;wsp:rsid wsp:val=&quot;00520517&quot;/&gt;&lt;wsp:rsid wsp:val=&quot;005207CB&quot;/&gt;&lt;wsp:rsid wsp:val=&quot;00520ECD&quot;/&gt;&lt;wsp:rsid wsp:val=&quot;00520F28&quot;/&gt;&lt;wsp:rsid wsp:val=&quot;00521C93&quot;/&gt;&lt;wsp:rsid wsp:val=&quot;00521D1A&quot;/&gt;&lt;wsp:rsid wsp:val=&quot;00521D45&quot;/&gt;&lt;wsp:rsid wsp:val=&quot;00522DC8&quot;/&gt;&lt;wsp:rsid wsp:val=&quot;0052321F&quot;/&gt;&lt;wsp:rsid wsp:val=&quot;00523C65&quot;/&gt;&lt;wsp:rsid wsp:val=&quot;0052445B&quot;/&gt;&lt;wsp:rsid wsp:val=&quot;0052621D&quot;/&gt;&lt;wsp:rsid wsp:val=&quot;005268A2&quot;/&gt;&lt;wsp:rsid wsp:val=&quot;005271C5&quot;/&gt;&lt;wsp:rsid wsp:val=&quot;00530525&quot;/&gt;&lt;wsp:rsid wsp:val=&quot;005314FB&quot;/&gt;&lt;wsp:rsid wsp:val=&quot;005315F3&quot;/&gt;&lt;wsp:rsid wsp:val=&quot;005315F9&quot;/&gt;&lt;wsp:rsid wsp:val=&quot;00531A57&quot;/&gt;&lt;wsp:rsid wsp:val=&quot;00531C43&quot;/&gt;&lt;wsp:rsid wsp:val=&quot;00531CAC&quot;/&gt;&lt;wsp:rsid wsp:val=&quot;00532326&quot;/&gt;&lt;wsp:rsid wsp:val=&quot;0053247A&quot;/&gt;&lt;wsp:rsid wsp:val=&quot;00532DF1&quot;/&gt;&lt;wsp:rsid wsp:val=&quot;005334A0&quot;/&gt;&lt;wsp:rsid wsp:val=&quot;00534861&quot;/&gt;&lt;wsp:rsid wsp:val=&quot;00534952&quot;/&gt;&lt;wsp:rsid wsp:val=&quot;0053562A&quot;/&gt;&lt;wsp:rsid wsp:val=&quot;00535B57&quot;/&gt;&lt;wsp:rsid wsp:val=&quot;00535FDC&quot;/&gt;&lt;wsp:rsid wsp:val=&quot;005365FC&quot;/&gt;&lt;wsp:rsid wsp:val=&quot;00536BB4&quot;/&gt;&lt;wsp:rsid wsp:val=&quot;00537A67&quot;/&gt;&lt;wsp:rsid wsp:val=&quot;00537D25&quot;/&gt;&lt;wsp:rsid wsp:val=&quot;00540664&quot;/&gt;&lt;wsp:rsid wsp:val=&quot;00540FD9&quot;/&gt;&lt;wsp:rsid wsp:val=&quot;0054191A&quot;/&gt;&lt;wsp:rsid wsp:val=&quot;00541F74&quot;/&gt;&lt;wsp:rsid wsp:val=&quot;00542F08&quot;/&gt;&lt;wsp:rsid wsp:val=&quot;005447F4&quot;/&gt;&lt;wsp:rsid wsp:val=&quot;005472A3&quot;/&gt;&lt;wsp:rsid wsp:val=&quot;0054781D&quot;/&gt;&lt;wsp:rsid wsp:val=&quot;00547AE4&quot;/&gt;&lt;wsp:rsid wsp:val=&quot;005506A2&quot;/&gt;&lt;wsp:rsid wsp:val=&quot;00551912&quot;/&gt;&lt;wsp:rsid wsp:val=&quot;00552220&quot;/&gt;&lt;wsp:rsid wsp:val=&quot;005529E3&quot;/&gt;&lt;wsp:rsid wsp:val=&quot;00553A29&quot;/&gt;&lt;wsp:rsid wsp:val=&quot;00553BFC&quot;/&gt;&lt;wsp:rsid wsp:val=&quot;005554CE&quot;/&gt;&lt;wsp:rsid wsp:val=&quot;005565B1&quot;/&gt;&lt;wsp:rsid wsp:val=&quot;005566B7&quot;/&gt;&lt;wsp:rsid wsp:val=&quot;00560D4D&quot;/&gt;&lt;wsp:rsid wsp:val=&quot;005614F8&quot;/&gt;&lt;wsp:rsid wsp:val=&quot;005619AA&quot;/&gt;&lt;wsp:rsid wsp:val=&quot;0056284D&quot;/&gt;&lt;wsp:rsid wsp:val=&quot;00564569&quot;/&gt;&lt;wsp:rsid wsp:val=&quot;00564740&quot;/&gt;&lt;wsp:rsid wsp:val=&quot;005649DB&quot;/&gt;&lt;wsp:rsid wsp:val=&quot;00565477&quot;/&gt;&lt;wsp:rsid wsp:val=&quot;0056652D&quot;/&gt;&lt;wsp:rsid wsp:val=&quot;00567AB0&quot;/&gt;&lt;wsp:rsid wsp:val=&quot;00567B28&quot;/&gt;&lt;wsp:rsid wsp:val=&quot;0057069B&quot;/&gt;&lt;wsp:rsid wsp:val=&quot;00570F1B&quot;/&gt;&lt;wsp:rsid wsp:val=&quot;0057203C&quot;/&gt;&lt;wsp:rsid wsp:val=&quot;0057240F&quot;/&gt;&lt;wsp:rsid wsp:val=&quot;00572852&quot;/&gt;&lt;wsp:rsid wsp:val=&quot;00572B90&quot;/&gt;&lt;wsp:rsid wsp:val=&quot;00572E69&quot;/&gt;&lt;wsp:rsid wsp:val=&quot;00574891&quot;/&gt;&lt;wsp:rsid wsp:val=&quot;00575B4D&quot;/&gt;&lt;wsp:rsid wsp:val=&quot;0057658E&quot;/&gt;&lt;wsp:rsid wsp:val=&quot;00576EFC&quot;/&gt;&lt;wsp:rsid wsp:val=&quot;0057724B&quot;/&gt;&lt;wsp:rsid wsp:val=&quot;00577883&quot;/&gt;&lt;wsp:rsid wsp:val=&quot;005819B0&quot;/&gt;&lt;wsp:rsid wsp:val=&quot;00582CB1&quot;/&gt;&lt;wsp:rsid wsp:val=&quot;00582F0C&quot;/&gt;&lt;wsp:rsid wsp:val=&quot;005833F6&quot;/&gt;&lt;wsp:rsid wsp:val=&quot;00583F83&quot;/&gt;&lt;wsp:rsid wsp:val=&quot;00585A78&quot;/&gt;&lt;wsp:rsid wsp:val=&quot;00587189&quot;/&gt;&lt;wsp:rsid wsp:val=&quot;005871FC&quot;/&gt;&lt;wsp:rsid wsp:val=&quot;0058756B&quot;/&gt;&lt;wsp:rsid wsp:val=&quot;00590409&quot;/&gt;&lt;wsp:rsid wsp:val=&quot;00590A79&quot;/&gt;&lt;wsp:rsid wsp:val=&quot;00591532&quot;/&gt;&lt;wsp:rsid wsp:val=&quot;0059333C&quot;/&gt;&lt;wsp:rsid wsp:val=&quot;00593923&quot;/&gt;&lt;wsp:rsid wsp:val=&quot;00593F6A&quot;/&gt;&lt;wsp:rsid wsp:val=&quot;005942B9&quot;/&gt;&lt;wsp:rsid wsp:val=&quot;00594FD8&quot;/&gt;&lt;wsp:rsid wsp:val=&quot;005956E2&quot;/&gt;&lt;wsp:rsid wsp:val=&quot;00595AF0&quot;/&gt;&lt;wsp:rsid wsp:val=&quot;00596E61&quot;/&gt;&lt;wsp:rsid wsp:val=&quot;005972E2&quot;/&gt;&lt;wsp:rsid wsp:val=&quot;00597B38&quot;/&gt;&lt;wsp:rsid wsp:val=&quot;005A03BB&quot;/&gt;&lt;wsp:rsid wsp:val=&quot;005A12F1&quot;/&gt;&lt;wsp:rsid wsp:val=&quot;005A1EE5&quot;/&gt;&lt;wsp:rsid wsp:val=&quot;005A2030&quot;/&gt;&lt;wsp:rsid wsp:val=&quot;005A3057&quot;/&gt;&lt;wsp:rsid wsp:val=&quot;005A3527&quot;/&gt;&lt;wsp:rsid wsp:val=&quot;005A4535&quot;/&gt;&lt;wsp:rsid wsp:val=&quot;005A53FD&quot;/&gt;&lt;wsp:rsid wsp:val=&quot;005A58E8&quot;/&gt;&lt;wsp:rsid wsp:val=&quot;005A5A73&quot;/&gt;&lt;wsp:rsid wsp:val=&quot;005A6EA4&quot;/&gt;&lt;wsp:rsid wsp:val=&quot;005A7482&quot;/&gt;&lt;wsp:rsid wsp:val=&quot;005A7583&quot;/&gt;&lt;wsp:rsid wsp:val=&quot;005A7D87&quot;/&gt;&lt;wsp:rsid wsp:val=&quot;005A7F8F&quot;/&gt;&lt;wsp:rsid wsp:val=&quot;005B08FF&quot;/&gt;&lt;wsp:rsid wsp:val=&quot;005B15E3&quot;/&gt;&lt;wsp:rsid wsp:val=&quot;005B19AB&quot;/&gt;&lt;wsp:rsid wsp:val=&quot;005B2EDD&quot;/&gt;&lt;wsp:rsid wsp:val=&quot;005B4058&quot;/&gt;&lt;wsp:rsid wsp:val=&quot;005B4C44&quot;/&gt;&lt;wsp:rsid wsp:val=&quot;005B4D4D&quot;/&gt;&lt;wsp:rsid wsp:val=&quot;005B528D&quot;/&gt;&lt;wsp:rsid wsp:val=&quot;005B6123&quot;/&gt;&lt;wsp:rsid wsp:val=&quot;005B731A&quot;/&gt;&lt;wsp:rsid wsp:val=&quot;005B7526&quot;/&gt;&lt;wsp:rsid wsp:val=&quot;005B7846&quot;/&gt;&lt;wsp:rsid wsp:val=&quot;005B7EA4&quot;/&gt;&lt;wsp:rsid wsp:val=&quot;005B7F47&quot;/&gt;&lt;wsp:rsid wsp:val=&quot;005C04B2&quot;/&gt;&lt;wsp:rsid wsp:val=&quot;005C1026&quot;/&gt;&lt;wsp:rsid wsp:val=&quot;005C3D77&quot;/&gt;&lt;wsp:rsid wsp:val=&quot;005C4E32&quot;/&gt;&lt;wsp:rsid wsp:val=&quot;005C4F6C&quot;/&gt;&lt;wsp:rsid wsp:val=&quot;005C5202&quot;/&gt;&lt;wsp:rsid wsp:val=&quot;005C5769&quot;/&gt;&lt;wsp:rsid wsp:val=&quot;005C59DC&quot;/&gt;&lt;wsp:rsid wsp:val=&quot;005C62B1&quot;/&gt;&lt;wsp:rsid wsp:val=&quot;005C66A3&quot;/&gt;&lt;wsp:rsid wsp:val=&quot;005C7357&quot;/&gt;&lt;wsp:rsid wsp:val=&quot;005C7F89&quot;/&gt;&lt;wsp:rsid wsp:val=&quot;005D007C&quot;/&gt;&lt;wsp:rsid wsp:val=&quot;005D059C&quot;/&gt;&lt;wsp:rsid wsp:val=&quot;005D1968&quot;/&gt;&lt;wsp:rsid wsp:val=&quot;005D1B1B&quot;/&gt;&lt;wsp:rsid wsp:val=&quot;005D1DF6&quot;/&gt;&lt;wsp:rsid wsp:val=&quot;005D2A99&quot;/&gt;&lt;wsp:rsid wsp:val=&quot;005D309C&quot;/&gt;&lt;wsp:rsid wsp:val=&quot;005D4DC5&quot;/&gt;&lt;wsp:rsid wsp:val=&quot;005D53AC&quot;/&gt;&lt;wsp:rsid wsp:val=&quot;005D5544&quot;/&gt;&lt;wsp:rsid wsp:val=&quot;005D60FD&quot;/&gt;&lt;wsp:rsid wsp:val=&quot;005E0526&quot;/&gt;&lt;wsp:rsid wsp:val=&quot;005E0C2E&quot;/&gt;&lt;wsp:rsid wsp:val=&quot;005E2CDD&quot;/&gt;&lt;wsp:rsid wsp:val=&quot;005E362B&quot;/&gt;&lt;wsp:rsid wsp:val=&quot;005E373C&quot;/&gt;&lt;wsp:rsid wsp:val=&quot;005E4A6E&quot;/&gt;&lt;wsp:rsid wsp:val=&quot;005E5B33&quot;/&gt;&lt;wsp:rsid wsp:val=&quot;005E64DF&quot;/&gt;&lt;wsp:rsid wsp:val=&quot;005E651E&quot;/&gt;&lt;wsp:rsid wsp:val=&quot;005E7FC2&quot;/&gt;&lt;wsp:rsid wsp:val=&quot;005F047D&quot;/&gt;&lt;wsp:rsid wsp:val=&quot;005F0DC2&quot;/&gt;&lt;wsp:rsid wsp:val=&quot;005F1088&quot;/&gt;&lt;wsp:rsid wsp:val=&quot;005F134B&quot;/&gt;&lt;wsp:rsid wsp:val=&quot;005F24E9&quot;/&gt;&lt;wsp:rsid wsp:val=&quot;005F341D&quot;/&gt;&lt;wsp:rsid wsp:val=&quot;005F3B54&quot;/&gt;&lt;wsp:rsid wsp:val=&quot;005F3E50&quot;/&gt;&lt;wsp:rsid wsp:val=&quot;005F465F&quot;/&gt;&lt;wsp:rsid wsp:val=&quot;005F4855&quot;/&gt;&lt;wsp:rsid wsp:val=&quot;005F4B6E&quot;/&gt;&lt;wsp:rsid wsp:val=&quot;005F4C81&quot;/&gt;&lt;wsp:rsid wsp:val=&quot;005F5437&quot;/&gt;&lt;wsp:rsid wsp:val=&quot;005F5EA1&quot;/&gt;&lt;wsp:rsid wsp:val=&quot;005F612C&quot;/&gt;&lt;wsp:rsid wsp:val=&quot;005F6678&quot;/&gt;&lt;wsp:rsid wsp:val=&quot;005F768F&quot;/&gt;&lt;wsp:rsid wsp:val=&quot;005F7D35&quot;/&gt;&lt;wsp:rsid wsp:val=&quot;00600A1E&quot;/&gt;&lt;wsp:rsid wsp:val=&quot;00600FD3&quot;/&gt;&lt;wsp:rsid wsp:val=&quot;006010B4&quot;/&gt;&lt;wsp:rsid wsp:val=&quot;006010D4&quot;/&gt;&lt;wsp:rsid wsp:val=&quot;00601257&quot;/&gt;&lt;wsp:rsid wsp:val=&quot;006023D7&quot;/&gt;&lt;wsp:rsid wsp:val=&quot;00602842&quot;/&gt;&lt;wsp:rsid wsp:val=&quot;00603415&quot;/&gt;&lt;wsp:rsid wsp:val=&quot;00603DDA&quot;/&gt;&lt;wsp:rsid wsp:val=&quot;006044E1&quot;/&gt;&lt;wsp:rsid wsp:val=&quot;006045B4&quot;/&gt;&lt;wsp:rsid wsp:val=&quot;0060462B&quot;/&gt;&lt;wsp:rsid wsp:val=&quot;00605727&quot;/&gt;&lt;wsp:rsid wsp:val=&quot;00605DEE&quot;/&gt;&lt;wsp:rsid wsp:val=&quot;0060611D&quot;/&gt;&lt;wsp:rsid wsp:val=&quot;00606B31&quot;/&gt;&lt;wsp:rsid wsp:val=&quot;0060709F&quot;/&gt;&lt;wsp:rsid wsp:val=&quot;006078B9&quot;/&gt;&lt;wsp:rsid wsp:val=&quot;00611035&quot;/&gt;&lt;wsp:rsid wsp:val=&quot;00611962&quot;/&gt;&lt;wsp:rsid wsp:val=&quot;00611FE3&quot;/&gt;&lt;wsp:rsid wsp:val=&quot;006127A8&quot;/&gt;&lt;wsp:rsid wsp:val=&quot;00613B44&quot;/&gt;&lt;wsp:rsid wsp:val=&quot;00613CD4&quot;/&gt;&lt;wsp:rsid wsp:val=&quot;00613D74&quot;/&gt;&lt;wsp:rsid wsp:val=&quot;00614479&quot;/&gt;&lt;wsp:rsid wsp:val=&quot;006144C0&quot;/&gt;&lt;wsp:rsid wsp:val=&quot;00614859&quot;/&gt;&lt;wsp:rsid wsp:val=&quot;0061485C&quot;/&gt;&lt;wsp:rsid wsp:val=&quot;00614B9B&quot;/&gt;&lt;wsp:rsid wsp:val=&quot;0061529B&quot;/&gt;&lt;wsp:rsid wsp:val=&quot;006152E2&quot;/&gt;&lt;wsp:rsid wsp:val=&quot;006155F5&quot;/&gt;&lt;wsp:rsid wsp:val=&quot;00616D05&quot;/&gt;&lt;wsp:rsid wsp:val=&quot;006177B3&quot;/&gt;&lt;wsp:rsid wsp:val=&quot;006178A3&quot;/&gt;&lt;wsp:rsid wsp:val=&quot;0062046F&quot;/&gt;&lt;wsp:rsid wsp:val=&quot;00620EEE&quot;/&gt;&lt;wsp:rsid wsp:val=&quot;00621B96&quot;/&gt;&lt;wsp:rsid wsp:val=&quot;00621BD9&quot;/&gt;&lt;wsp:rsid wsp:val=&quot;00621F7E&quot;/&gt;&lt;wsp:rsid wsp:val=&quot;00622256&quot;/&gt;&lt;wsp:rsid wsp:val=&quot;006226DD&quot;/&gt;&lt;wsp:rsid wsp:val=&quot;00622727&quot;/&gt;&lt;wsp:rsid wsp:val=&quot;00624CBA&quot;/&gt;&lt;wsp:rsid wsp:val=&quot;0062502F&quot;/&gt;&lt;wsp:rsid wsp:val=&quot;00625096&quot;/&gt;&lt;wsp:rsid wsp:val=&quot;006250E6&quot;/&gt;&lt;wsp:rsid wsp:val=&quot;0062543C&quot;/&gt;&lt;wsp:rsid wsp:val=&quot;006254BB&quot;/&gt;&lt;wsp:rsid wsp:val=&quot;00625C84&quot;/&gt;&lt;wsp:rsid wsp:val=&quot;0063056A&quot;/&gt;&lt;wsp:rsid wsp:val=&quot;006312B2&quot;/&gt;&lt;wsp:rsid wsp:val=&quot;00631684&quot;/&gt;&lt;wsp:rsid wsp:val=&quot;00632693&quot;/&gt;&lt;wsp:rsid wsp:val=&quot;006328D9&quot;/&gt;&lt;wsp:rsid wsp:val=&quot;0063347C&quot;/&gt;&lt;wsp:rsid wsp:val=&quot;00634423&quot;/&gt;&lt;wsp:rsid wsp:val=&quot;00635F20&quot;/&gt;&lt;wsp:rsid wsp:val=&quot;006364BC&quot;/&gt;&lt;wsp:rsid wsp:val=&quot;006366B8&quot;/&gt;&lt;wsp:rsid wsp:val=&quot;00636842&quot;/&gt;&lt;wsp:rsid wsp:val=&quot;00636BBE&quot;/&gt;&lt;wsp:rsid wsp:val=&quot;00640091&quot;/&gt;&lt;wsp:rsid wsp:val=&quot;006406CE&quot;/&gt;&lt;wsp:rsid wsp:val=&quot;00641961&quot;/&gt;&lt;wsp:rsid wsp:val=&quot;0064273B&quot;/&gt;&lt;wsp:rsid wsp:val=&quot;006428F2&quot;/&gt;&lt;wsp:rsid wsp:val=&quot;00646A47&quot;/&gt;&lt;wsp:rsid wsp:val=&quot;0064704A&quot;/&gt;&lt;wsp:rsid wsp:val=&quot;00647AFE&quot;/&gt;&lt;wsp:rsid wsp:val=&quot;00650813&quot;/&gt;&lt;wsp:rsid wsp:val=&quot;00651089&quot;/&gt;&lt;wsp:rsid wsp:val=&quot;006511F4&quot;/&gt;&lt;wsp:rsid wsp:val=&quot;006513F1&quot;/&gt;&lt;wsp:rsid wsp:val=&quot;00651BC4&quot;/&gt;&lt;wsp:rsid wsp:val=&quot;00651E33&quot;/&gt;&lt;wsp:rsid wsp:val=&quot;00653639&quot;/&gt;&lt;wsp:rsid wsp:val=&quot;006548E3&quot;/&gt;&lt;wsp:rsid wsp:val=&quot;00654BEA&quot;/&gt;&lt;wsp:rsid wsp:val=&quot;00654F07&quot;/&gt;&lt;wsp:rsid wsp:val=&quot;00655047&quot;/&gt;&lt;wsp:rsid wsp:val=&quot;0065543F&quot;/&gt;&lt;wsp:rsid wsp:val=&quot;00655FA1&quot;/&gt;&lt;wsp:rsid wsp:val=&quot;00657F55&quot;/&gt;&lt;wsp:rsid wsp:val=&quot;00657FAD&quot;/&gt;&lt;wsp:rsid wsp:val=&quot;00660A5E&quot;/&gt;&lt;wsp:rsid wsp:val=&quot;00660F9D&quot;/&gt;&lt;wsp:rsid wsp:val=&quot;00662BC7&quot;/&gt;&lt;wsp:rsid wsp:val=&quot;0066326E&quot;/&gt;&lt;wsp:rsid wsp:val=&quot;00664709&quot;/&gt;&lt;wsp:rsid wsp:val=&quot;00665AD1&quot;/&gt;&lt;wsp:rsid wsp:val=&quot;006664B9&quot;/&gt;&lt;wsp:rsid wsp:val=&quot;00671EAA&quot;/&gt;&lt;wsp:rsid wsp:val=&quot;006720E8&quot;/&gt;&lt;wsp:rsid wsp:val=&quot;00672893&quot;/&gt;&lt;wsp:rsid wsp:val=&quot;00673C6D&quot;/&gt;&lt;wsp:rsid wsp:val=&quot;00674130&quot;/&gt;&lt;wsp:rsid wsp:val=&quot;00674720&quot;/&gt;&lt;wsp:rsid wsp:val=&quot;00676033&quot;/&gt;&lt;wsp:rsid wsp:val=&quot;00676115&quot;/&gt;&lt;wsp:rsid wsp:val=&quot;00677483&quot;/&gt;&lt;wsp:rsid wsp:val=&quot;00677778&quot;/&gt;&lt;wsp:rsid wsp:val=&quot;006805CA&quot;/&gt;&lt;wsp:rsid wsp:val=&quot;00680ED8&quot;/&gt;&lt;wsp:rsid wsp:val=&quot;00682295&quot;/&gt;&lt;wsp:rsid wsp:val=&quot;0068373B&quot;/&gt;&lt;wsp:rsid wsp:val=&quot;00685F27&quot;/&gt;&lt;wsp:rsid wsp:val=&quot;0068651B&quot;/&gt;&lt;wsp:rsid wsp:val=&quot;00686604&quot;/&gt;&lt;wsp:rsid wsp:val=&quot;00686C82&quot;/&gt;&lt;wsp:rsid wsp:val=&quot;006911E9&quot;/&gt;&lt;wsp:rsid wsp:val=&quot;0069223B&quot;/&gt;&lt;wsp:rsid wsp:val=&quot;00692C96&quot;/&gt;&lt;wsp:rsid wsp:val=&quot;00692E39&quot;/&gt;&lt;wsp:rsid wsp:val=&quot;0069356C&quot;/&gt;&lt;wsp:rsid wsp:val=&quot;00693926&quot;/&gt;&lt;wsp:rsid wsp:val=&quot;006941AE&quot;/&gt;&lt;wsp:rsid wsp:val=&quot;00694518&quot;/&gt;&lt;wsp:rsid wsp:val=&quot;006962F3&quot;/&gt;&lt;wsp:rsid wsp:val=&quot;0069661B&quot;/&gt;&lt;wsp:rsid wsp:val=&quot;006A0E29&quot;/&gt;&lt;wsp:rsid wsp:val=&quot;006A0ED6&quot;/&gt;&lt;wsp:rsid wsp:val=&quot;006A1C57&quot;/&gt;&lt;wsp:rsid wsp:val=&quot;006A1F95&quot;/&gt;&lt;wsp:rsid wsp:val=&quot;006A20A4&quot;/&gt;&lt;wsp:rsid wsp:val=&quot;006A2323&quot;/&gt;&lt;wsp:rsid wsp:val=&quot;006A2514&quot;/&gt;&lt;wsp:rsid wsp:val=&quot;006A35DE&quot;/&gt;&lt;wsp:rsid wsp:val=&quot;006A36E1&quot;/&gt;&lt;wsp:rsid wsp:val=&quot;006A501C&quot;/&gt;&lt;wsp:rsid wsp:val=&quot;006A5430&quot;/&gt;&lt;wsp:rsid wsp:val=&quot;006A54FF&quot;/&gt;&lt;wsp:rsid wsp:val=&quot;006A6478&quot;/&gt;&lt;wsp:rsid wsp:val=&quot;006A6C46&quot;/&gt;&lt;wsp:rsid wsp:val=&quot;006A7CB5&quot;/&gt;&lt;wsp:rsid wsp:val=&quot;006B05E2&quot;/&gt;&lt;wsp:rsid wsp:val=&quot;006B0C56&quot;/&gt;&lt;wsp:rsid wsp:val=&quot;006B248A&quot;/&gt;&lt;wsp:rsid wsp:val=&quot;006B3167&quot;/&gt;&lt;wsp:rsid wsp:val=&quot;006B3BB4&quot;/&gt;&lt;wsp:rsid wsp:val=&quot;006B47EC&quot;/&gt;&lt;wsp:rsid wsp:val=&quot;006B47F5&quot;/&gt;&lt;wsp:rsid wsp:val=&quot;006B4B0A&quot;/&gt;&lt;wsp:rsid wsp:val=&quot;006B548D&quot;/&gt;&lt;wsp:rsid wsp:val=&quot;006B54BD&quot;/&gt;&lt;wsp:rsid wsp:val=&quot;006B5E3C&quot;/&gt;&lt;wsp:rsid wsp:val=&quot;006B6509&quot;/&gt;&lt;wsp:rsid wsp:val=&quot;006B6A11&quot;/&gt;&lt;wsp:rsid wsp:val=&quot;006B6DB7&quot;/&gt;&lt;wsp:rsid wsp:val=&quot;006B7E78&quot;/&gt;&lt;wsp:rsid wsp:val=&quot;006C08FB&quot;/&gt;&lt;wsp:rsid wsp:val=&quot;006C11B4&quot;/&gt;&lt;wsp:rsid wsp:val=&quot;006C2591&quot;/&gt;&lt;wsp:rsid wsp:val=&quot;006C2B3B&quot;/&gt;&lt;wsp:rsid wsp:val=&quot;006C2E1C&quot;/&gt;&lt;wsp:rsid wsp:val=&quot;006C3915&quot;/&gt;&lt;wsp:rsid wsp:val=&quot;006C3D62&quot;/&gt;&lt;wsp:rsid wsp:val=&quot;006C4019&quot;/&gt;&lt;wsp:rsid wsp:val=&quot;006C6A38&quot;/&gt;&lt;wsp:rsid wsp:val=&quot;006C7C90&quot;/&gt;&lt;wsp:rsid wsp:val=&quot;006C7DD5&quot;/&gt;&lt;wsp:rsid wsp:val=&quot;006D1EA4&quot;/&gt;&lt;wsp:rsid wsp:val=&quot;006D1F78&quot;/&gt;&lt;wsp:rsid wsp:val=&quot;006D25FE&quot;/&gt;&lt;wsp:rsid wsp:val=&quot;006D2CE8&quot;/&gt;&lt;wsp:rsid wsp:val=&quot;006D3592&quot;/&gt;&lt;wsp:rsid wsp:val=&quot;006D4471&quot;/&gt;&lt;wsp:rsid wsp:val=&quot;006D4B03&quot;/&gt;&lt;wsp:rsid wsp:val=&quot;006D60E0&quot;/&gt;&lt;wsp:rsid wsp:val=&quot;006D711A&quot;/&gt;&lt;wsp:rsid wsp:val=&quot;006D7C31&quot;/&gt;&lt;wsp:rsid wsp:val=&quot;006E08E8&quot;/&gt;&lt;wsp:rsid wsp:val=&quot;006E0E83&quot;/&gt;&lt;wsp:rsid wsp:val=&quot;006E155F&quot;/&gt;&lt;wsp:rsid wsp:val=&quot;006E1C7C&quot;/&gt;&lt;wsp:rsid wsp:val=&quot;006E280D&quot;/&gt;&lt;wsp:rsid wsp:val=&quot;006E2EFD&quot;/&gt;&lt;wsp:rsid wsp:val=&quot;006E3873&quot;/&gt;&lt;wsp:rsid wsp:val=&quot;006E4614&quot;/&gt;&lt;wsp:rsid wsp:val=&quot;006E6340&quot;/&gt;&lt;wsp:rsid wsp:val=&quot;006E738E&quot;/&gt;&lt;wsp:rsid wsp:val=&quot;006E7571&quot;/&gt;&lt;wsp:rsid wsp:val=&quot;006E7587&quot;/&gt;&lt;wsp:rsid wsp:val=&quot;006F010B&quot;/&gt;&lt;wsp:rsid wsp:val=&quot;006F04BF&quot;/&gt;&lt;wsp:rsid wsp:val=&quot;006F080E&quot;/&gt;&lt;wsp:rsid wsp:val=&quot;006F09C8&quot;/&gt;&lt;wsp:rsid wsp:val=&quot;006F09F4&quot;/&gt;&lt;wsp:rsid wsp:val=&quot;006F0AD8&quot;/&gt;&lt;wsp:rsid wsp:val=&quot;006F1B69&quot;/&gt;&lt;wsp:rsid wsp:val=&quot;006F1CB6&quot;/&gt;&lt;wsp:rsid wsp:val=&quot;006F1E33&quot;/&gt;&lt;wsp:rsid wsp:val=&quot;006F2E0B&quot;/&gt;&lt;wsp:rsid wsp:val=&quot;006F2F9B&quot;/&gt;&lt;wsp:rsid wsp:val=&quot;006F3B7E&quot;/&gt;&lt;wsp:rsid wsp:val=&quot;006F4A9E&quot;/&gt;&lt;wsp:rsid wsp:val=&quot;006F565D&quot;/&gt;&lt;wsp:rsid wsp:val=&quot;006F587B&quot;/&gt;&lt;wsp:rsid wsp:val=&quot;006F5BDF&quot;/&gt;&lt;wsp:rsid wsp:val=&quot;006F623D&quot;/&gt;&lt;wsp:rsid wsp:val=&quot;006F631C&quot;/&gt;&lt;wsp:rsid wsp:val=&quot;006F66D0&quot;/&gt;&lt;wsp:rsid wsp:val=&quot;006F685F&quot;/&gt;&lt;wsp:rsid wsp:val=&quot;006F6A7F&quot;/&gt;&lt;wsp:rsid wsp:val=&quot;006F6E24&quot;/&gt;&lt;wsp:rsid wsp:val=&quot;006F72E4&quot;/&gt;&lt;wsp:rsid wsp:val=&quot;006F787D&quot;/&gt;&lt;wsp:rsid wsp:val=&quot;006F7E52&quot;/&gt;&lt;wsp:rsid wsp:val=&quot;00700B0F&quot;/&gt;&lt;wsp:rsid wsp:val=&quot;00700E6C&quot;/&gt;&lt;wsp:rsid wsp:val=&quot;007013EF&quot;/&gt;&lt;wsp:rsid wsp:val=&quot;00702D32&quot;/&gt;&lt;wsp:rsid wsp:val=&quot;00703F92&quot;/&gt;&lt;wsp:rsid wsp:val=&quot;00704743&quot;/&gt;&lt;wsp:rsid wsp:val=&quot;007048F2&quot;/&gt;&lt;wsp:rsid wsp:val=&quot;00704991&quot;/&gt;&lt;wsp:rsid wsp:val=&quot;00704FC8&quot;/&gt;&lt;wsp:rsid wsp:val=&quot;007050A0&quot;/&gt;&lt;wsp:rsid wsp:val=&quot;007057A1&quot;/&gt;&lt;wsp:rsid wsp:val=&quot;00705813&quot;/&gt;&lt;wsp:rsid wsp:val=&quot;00706881&quot;/&gt;&lt;wsp:rsid wsp:val=&quot;00707D3D&quot;/&gt;&lt;wsp:rsid wsp:val=&quot;00707DE2&quot;/&gt;&lt;wsp:rsid wsp:val=&quot;0071026F&quot;/&gt;&lt;wsp:rsid wsp:val=&quot;00710500&quot;/&gt;&lt;wsp:rsid wsp:val=&quot;00710E51&quot;/&gt;&lt;wsp:rsid wsp:val=&quot;00711989&quot;/&gt;&lt;wsp:rsid wsp:val=&quot;00712957&quot;/&gt;&lt;wsp:rsid wsp:val=&quot;00713055&quot;/&gt;&lt;wsp:rsid wsp:val=&quot;00713280&quot;/&gt;&lt;wsp:rsid wsp:val=&quot;007136F5&quot;/&gt;&lt;wsp:rsid wsp:val=&quot;00713EE5&quot;/&gt;&lt;wsp:rsid wsp:val=&quot;00714E95&quot;/&gt;&lt;wsp:rsid wsp:val=&quot;00715201&quot;/&gt;&lt;wsp:rsid wsp:val=&quot;00715247&quot;/&gt;&lt;wsp:rsid wsp:val=&quot;007158FB&quot;/&gt;&lt;wsp:rsid wsp:val=&quot;00715B7B&quot;/&gt;&lt;wsp:rsid wsp:val=&quot;00715BCE&quot;/&gt;&lt;wsp:rsid wsp:val=&quot;00715DEA&quot;/&gt;&lt;wsp:rsid wsp:val=&quot;0071709F&quot;/&gt;&lt;wsp:rsid wsp:val=&quot;0071740B&quot;/&gt;&lt;wsp:rsid wsp:val=&quot;0071783B&quot;/&gt;&lt;wsp:rsid wsp:val=&quot;0071794D&quot;/&gt;&lt;wsp:rsid wsp:val=&quot;007207CA&quot;/&gt;&lt;wsp:rsid wsp:val=&quot;00721CC0&quot;/&gt;&lt;wsp:rsid wsp:val=&quot;00724D2B&quot;/&gt;&lt;wsp:rsid wsp:val=&quot;007260D1&quot;/&gt;&lt;wsp:rsid wsp:val=&quot;007275DD&quot;/&gt;&lt;wsp:rsid wsp:val=&quot;00727ED3&quot;/&gt;&lt;wsp:rsid wsp:val=&quot;00730872&quot;/&gt;&lt;wsp:rsid wsp:val=&quot;00731658&quot;/&gt;&lt;wsp:rsid wsp:val=&quot;00731EB2&quot;/&gt;&lt;wsp:rsid wsp:val=&quot;00731F0A&quot;/&gt;&lt;wsp:rsid wsp:val=&quot;00732C12&quot;/&gt;&lt;wsp:rsid wsp:val=&quot;00732C30&quot;/&gt;&lt;wsp:rsid wsp:val=&quot;00732D74&quot;/&gt;&lt;wsp:rsid wsp:val=&quot;007330EE&quot;/&gt;&lt;wsp:rsid wsp:val=&quot;007344D1&quot;/&gt;&lt;wsp:rsid wsp:val=&quot;0073473F&quot;/&gt;&lt;wsp:rsid wsp:val=&quot;00734798&quot;/&gt;&lt;wsp:rsid wsp:val=&quot;00734DCB&quot;/&gt;&lt;wsp:rsid wsp:val=&quot;00734EEB&quot;/&gt;&lt;wsp:rsid wsp:val=&quot;007350F0&quot;/&gt;&lt;wsp:rsid wsp:val=&quot;00736238&quot;/&gt;&lt;wsp:rsid wsp:val=&quot;0073675F&quot;/&gt;&lt;wsp:rsid wsp:val=&quot;00737C90&quot;/&gt;&lt;wsp:rsid wsp:val=&quot;0074048F&quot;/&gt;&lt;wsp:rsid wsp:val=&quot;00740C7D&quot;/&gt;&lt;wsp:rsid wsp:val=&quot;00741296&quot;/&gt;&lt;wsp:rsid wsp:val=&quot;00741B67&quot;/&gt;&lt;wsp:rsid wsp:val=&quot;00742473&quot;/&gt;&lt;wsp:rsid wsp:val=&quot;00742DF3&quot;/&gt;&lt;wsp:rsid wsp:val=&quot;00743150&quot;/&gt;&lt;wsp:rsid wsp:val=&quot;00743589&quot;/&gt;&lt;wsp:rsid wsp:val=&quot;00743D0D&quot;/&gt;&lt;wsp:rsid wsp:val=&quot;007444ED&quot;/&gt;&lt;wsp:rsid wsp:val=&quot;00744B3D&quot;/&gt;&lt;wsp:rsid wsp:val=&quot;00744B86&quot;/&gt;&lt;wsp:rsid wsp:val=&quot;00745758&quot;/&gt;&lt;wsp:rsid wsp:val=&quot;0074771A&quot;/&gt;&lt;wsp:rsid wsp:val=&quot;00750168&quot;/&gt;&lt;wsp:rsid wsp:val=&quot;0075031C&quot;/&gt;&lt;wsp:rsid wsp:val=&quot;007505A9&quot;/&gt;&lt;wsp:rsid wsp:val=&quot;00750A67&quot;/&gt;&lt;wsp:rsid wsp:val=&quot;007510C2&quot;/&gt;&lt;wsp:rsid wsp:val=&quot;0075111D&quot;/&gt;&lt;wsp:rsid wsp:val=&quot;00751834&quot;/&gt;&lt;wsp:rsid wsp:val=&quot;00751A2F&quot;/&gt;&lt;wsp:rsid wsp:val=&quot;0075379F&quot;/&gt;&lt;wsp:rsid wsp:val=&quot;00753CFF&quot;/&gt;&lt;wsp:rsid wsp:val=&quot;00754722&quot;/&gt;&lt;wsp:rsid wsp:val=&quot;00754E94&quot;/&gt;&lt;wsp:rsid wsp:val=&quot;007558E2&quot;/&gt;&lt;wsp:rsid wsp:val=&quot;0075722A&quot;/&gt;&lt;wsp:rsid wsp:val=&quot;0076015D&quot;/&gt;&lt;wsp:rsid wsp:val=&quot;007610B0&quot;/&gt;&lt;wsp:rsid wsp:val=&quot;0076168C&quot;/&gt;&lt;wsp:rsid wsp:val=&quot;007619A4&quot;/&gt;&lt;wsp:rsid wsp:val=&quot;00761EFC&quot;/&gt;&lt;wsp:rsid wsp:val=&quot;00761F45&quot;/&gt;&lt;wsp:rsid wsp:val=&quot;0076262C&quot;/&gt;&lt;wsp:rsid wsp:val=&quot;007628BF&quot;/&gt;&lt;wsp:rsid wsp:val=&quot;0076291F&quot;/&gt;&lt;wsp:rsid wsp:val=&quot;007631D5&quot;/&gt;&lt;wsp:rsid wsp:val=&quot;007638A3&quot;/&gt;&lt;wsp:rsid wsp:val=&quot;007643E0&quot;/&gt;&lt;wsp:rsid wsp:val=&quot;00764740&quot;/&gt;&lt;wsp:rsid wsp:val=&quot;00764EF9&quot;/&gt;&lt;wsp:rsid wsp:val=&quot;0076526D&quot;/&gt;&lt;wsp:rsid wsp:val=&quot;00765FB2&quot;/&gt;&lt;wsp:rsid wsp:val=&quot;007668D7&quot;/&gt;&lt;wsp:rsid wsp:val=&quot;00767702&quot;/&gt;&lt;wsp:rsid wsp:val=&quot;007701AE&quot;/&gt;&lt;wsp:rsid wsp:val=&quot;0077020B&quot;/&gt;&lt;wsp:rsid wsp:val=&quot;00771148&quot;/&gt;&lt;wsp:rsid wsp:val=&quot;00771C62&quot;/&gt;&lt;wsp:rsid wsp:val=&quot;00773392&quot;/&gt;&lt;wsp:rsid wsp:val=&quot;00773683&quot;/&gt;&lt;wsp:rsid wsp:val=&quot;0077496C&quot;/&gt;&lt;wsp:rsid wsp:val=&quot;00774A88&quot;/&gt;&lt;wsp:rsid wsp:val=&quot;00774D54&quot;/&gt;&lt;wsp:rsid wsp:val=&quot;00774E1F&quot;/&gt;&lt;wsp:rsid wsp:val=&quot;007752F9&quot;/&gt;&lt;wsp:rsid wsp:val=&quot;00777512&quot;/&gt;&lt;wsp:rsid wsp:val=&quot;00777D2A&quot;/&gt;&lt;wsp:rsid wsp:val=&quot;00780216&quot;/&gt;&lt;wsp:rsid wsp:val=&quot;007813A3&quot;/&gt;&lt;wsp:rsid wsp:val=&quot;00782D60&quot;/&gt;&lt;wsp:rsid wsp:val=&quot;007831C8&quot;/&gt;&lt;wsp:rsid wsp:val=&quot;00783DA7&quot;/&gt;&lt;wsp:rsid wsp:val=&quot;00784BEA&quot;/&gt;&lt;wsp:rsid wsp:val=&quot;00784EE6&quot;/&gt;&lt;wsp:rsid wsp:val=&quot;00785556&quot;/&gt;&lt;wsp:rsid wsp:val=&quot;00785A1C&quot;/&gt;&lt;wsp:rsid wsp:val=&quot;00785D29&quot;/&gt;&lt;wsp:rsid wsp:val=&quot;007872A8&quot;/&gt;&lt;wsp:rsid wsp:val=&quot;007909F5&quot;/&gt;&lt;wsp:rsid wsp:val=&quot;007917F3&quot;/&gt;&lt;wsp:rsid wsp:val=&quot;007919E7&quot;/&gt;&lt;wsp:rsid wsp:val=&quot;00792135&quot;/&gt;&lt;wsp:rsid wsp:val=&quot;00792C2F&quot;/&gt;&lt;wsp:rsid wsp:val=&quot;00793015&quot;/&gt;&lt;wsp:rsid wsp:val=&quot;00794790&quot;/&gt;&lt;wsp:rsid wsp:val=&quot;00794870&quot;/&gt;&lt;wsp:rsid wsp:val=&quot;00794884&quot;/&gt;&lt;wsp:rsid wsp:val=&quot;00794E41&quot;/&gt;&lt;wsp:rsid wsp:val=&quot;00794E50&quot;/&gt;&lt;wsp:rsid wsp:val=&quot;00794F8E&quot;/&gt;&lt;wsp:rsid wsp:val=&quot;0079520C&quot;/&gt;&lt;wsp:rsid wsp:val=&quot;00795607&quot;/&gt;&lt;wsp:rsid wsp:val=&quot;007961E3&quot;/&gt;&lt;wsp:rsid wsp:val=&quot;007962BD&quot;/&gt;&lt;wsp:rsid wsp:val=&quot;007976C8&quot;/&gt;&lt;wsp:rsid wsp:val=&quot;007A0579&quot;/&gt;&lt;wsp:rsid wsp:val=&quot;007A15E1&quot;/&gt;&lt;wsp:rsid wsp:val=&quot;007A1945&quot;/&gt;&lt;wsp:rsid wsp:val=&quot;007A1B32&quot;/&gt;&lt;wsp:rsid wsp:val=&quot;007A20FC&quot;/&gt;&lt;wsp:rsid wsp:val=&quot;007A2F38&quot;/&gt;&lt;wsp:rsid wsp:val=&quot;007A3D86&quot;/&gt;&lt;wsp:rsid wsp:val=&quot;007A4015&quot;/&gt;&lt;wsp:rsid wsp:val=&quot;007A429F&quot;/&gt;&lt;wsp:rsid wsp:val=&quot;007A4ED3&quot;/&gt;&lt;wsp:rsid wsp:val=&quot;007A5CC3&quot;/&gt;&lt;wsp:rsid wsp:val=&quot;007A6EAD&quot;/&gt;&lt;wsp:rsid wsp:val=&quot;007A7C95&quot;/&gt;&lt;wsp:rsid wsp:val=&quot;007A7CFC&quot;/&gt;&lt;wsp:rsid wsp:val=&quot;007A7E2F&quot;/&gt;&lt;wsp:rsid wsp:val=&quot;007B094C&quot;/&gt;&lt;wsp:rsid wsp:val=&quot;007B1442&quot;/&gt;&lt;wsp:rsid wsp:val=&quot;007B1858&quot;/&gt;&lt;wsp:rsid wsp:val=&quot;007B1B6F&quot;/&gt;&lt;wsp:rsid wsp:val=&quot;007B2510&quot;/&gt;&lt;wsp:rsid wsp:val=&quot;007B48AD&quot;/&gt;&lt;wsp:rsid wsp:val=&quot;007B4CEA&quot;/&gt;&lt;wsp:rsid wsp:val=&quot;007B56E7&quot;/&gt;&lt;wsp:rsid wsp:val=&quot;007B78BB&quot;/&gt;&lt;wsp:rsid wsp:val=&quot;007B7AE4&quot;/&gt;&lt;wsp:rsid wsp:val=&quot;007B7B9B&quot;/&gt;&lt;wsp:rsid wsp:val=&quot;007C00AC&quot;/&gt;&lt;wsp:rsid wsp:val=&quot;007C0502&quot;/&gt;&lt;wsp:rsid wsp:val=&quot;007C0E4B&quot;/&gt;&lt;wsp:rsid wsp:val=&quot;007C0F9D&quot;/&gt;&lt;wsp:rsid wsp:val=&quot;007C1311&quot;/&gt;&lt;wsp:rsid wsp:val=&quot;007C2A2B&quot;/&gt;&lt;wsp:rsid wsp:val=&quot;007C3572&quot;/&gt;&lt;wsp:rsid wsp:val=&quot;007C3B93&quot;/&gt;&lt;wsp:rsid wsp:val=&quot;007C4580&quot;/&gt;&lt;wsp:rsid wsp:val=&quot;007C4BA6&quot;/&gt;&lt;wsp:rsid wsp:val=&quot;007C55DF&quot;/&gt;&lt;wsp:rsid wsp:val=&quot;007C63E8&quot;/&gt;&lt;wsp:rsid wsp:val=&quot;007C7A84&quot;/&gt;&lt;wsp:rsid wsp:val=&quot;007D001E&quot;/&gt;&lt;wsp:rsid wsp:val=&quot;007D084E&quot;/&gt;&lt;wsp:rsid wsp:val=&quot;007D0D3A&quot;/&gt;&lt;wsp:rsid wsp:val=&quot;007D11B9&quot;/&gt;&lt;wsp:rsid wsp:val=&quot;007D1E84&quot;/&gt;&lt;wsp:rsid wsp:val=&quot;007D215F&quot;/&gt;&lt;wsp:rsid wsp:val=&quot;007D23A4&quot;/&gt;&lt;wsp:rsid wsp:val=&quot;007D25F1&quot;/&gt;&lt;wsp:rsid wsp:val=&quot;007D2D34&quot;/&gt;&lt;wsp:rsid wsp:val=&quot;007D44E1&quot;/&gt;&lt;wsp:rsid wsp:val=&quot;007D48E2&quot;/&gt;&lt;wsp:rsid wsp:val=&quot;007D62ED&quot;/&gt;&lt;wsp:rsid wsp:val=&quot;007D709E&quot;/&gt;&lt;wsp:rsid wsp:val=&quot;007D74BD&quot;/&gt;&lt;wsp:rsid wsp:val=&quot;007D7EB7&quot;/&gt;&lt;wsp:rsid wsp:val=&quot;007E034A&quot;/&gt;&lt;wsp:rsid wsp:val=&quot;007E16B4&quot;/&gt;&lt;wsp:rsid wsp:val=&quot;007E27D0&quot;/&gt;&lt;wsp:rsid wsp:val=&quot;007E30DE&quot;/&gt;&lt;wsp:rsid wsp:val=&quot;007E39C6&quot;/&gt;&lt;wsp:rsid wsp:val=&quot;007E3C39&quot;/&gt;&lt;wsp:rsid wsp:val=&quot;007E3D8C&quot;/&gt;&lt;wsp:rsid wsp:val=&quot;007E4C9C&quot;/&gt;&lt;wsp:rsid wsp:val=&quot;007E50DE&quot;/&gt;&lt;wsp:rsid wsp:val=&quot;007E684A&quot;/&gt;&lt;wsp:rsid wsp:val=&quot;007E78E1&quot;/&gt;&lt;wsp:rsid wsp:val=&quot;007E7BE1&quot;/&gt;&lt;wsp:rsid wsp:val=&quot;007F0182&quot;/&gt;&lt;wsp:rsid wsp:val=&quot;007F0477&quot;/&gt;&lt;wsp:rsid wsp:val=&quot;007F1483&quot;/&gt;&lt;wsp:rsid wsp:val=&quot;007F1FE9&quot;/&gt;&lt;wsp:rsid wsp:val=&quot;007F2CB0&quot;/&gt;&lt;wsp:rsid wsp:val=&quot;007F35BD&quot;/&gt;&lt;wsp:rsid wsp:val=&quot;007F3CFC&quot;/&gt;&lt;wsp:rsid wsp:val=&quot;007F48B2&quot;/&gt;&lt;wsp:rsid wsp:val=&quot;007F7316&quot;/&gt;&lt;wsp:rsid wsp:val=&quot;00800747&quot;/&gt;&lt;wsp:rsid wsp:val=&quot;00801A32&quot;/&gt;&lt;wsp:rsid wsp:val=&quot;00802311&quot;/&gt;&lt;wsp:rsid wsp:val=&quot;008029C8&quot;/&gt;&lt;wsp:rsid wsp:val=&quot;00802A02&quot;/&gt;&lt;wsp:rsid wsp:val=&quot;008033F7&quot;/&gt;&lt;wsp:rsid wsp:val=&quot;00803B55&quot;/&gt;&lt;wsp:rsid wsp:val=&quot;00803C55&quot;/&gt;&lt;wsp:rsid wsp:val=&quot;00805A56&quot;/&gt;&lt;wsp:rsid wsp:val=&quot;00806D66&quot;/&gt;&lt;wsp:rsid wsp:val=&quot;008070C9&quot;/&gt;&lt;wsp:rsid wsp:val=&quot;00807167&quot;/&gt;&lt;wsp:rsid wsp:val=&quot;00807F7F&quot;/&gt;&lt;wsp:rsid wsp:val=&quot;00811657&quot;/&gt;&lt;wsp:rsid wsp:val=&quot;00811CA1&quot;/&gt;&lt;wsp:rsid wsp:val=&quot;008124A8&quot;/&gt;&lt;wsp:rsid wsp:val=&quot;008154E4&quot;/&gt;&lt;wsp:rsid wsp:val=&quot;00815541&quot;/&gt;&lt;wsp:rsid wsp:val=&quot;008155BB&quot;/&gt;&lt;wsp:rsid wsp:val=&quot;00816438&quot;/&gt;&lt;wsp:rsid wsp:val=&quot;008173B8&quot;/&gt;&lt;wsp:rsid wsp:val=&quot;00817D01&quot;/&gt;&lt;wsp:rsid wsp:val=&quot;00821C11&quot;/&gt;&lt;wsp:rsid wsp:val=&quot;00822111&quot;/&gt;&lt;wsp:rsid wsp:val=&quot;0082234C&quot;/&gt;&lt;wsp:rsid wsp:val=&quot;00822A7D&quot;/&gt;&lt;wsp:rsid wsp:val=&quot;00822B55&quot;/&gt;&lt;wsp:rsid wsp:val=&quot;0082327D&quot;/&gt;&lt;wsp:rsid wsp:val=&quot;00823C34&quot;/&gt;&lt;wsp:rsid wsp:val=&quot;00823DC9&quot;/&gt;&lt;wsp:rsid wsp:val=&quot;00823F29&quot;/&gt;&lt;wsp:rsid wsp:val=&quot;00824720&quot;/&gt;&lt;wsp:rsid wsp:val=&quot;00824882&quot;/&gt;&lt;wsp:rsid wsp:val=&quot;008248AA&quot;/&gt;&lt;wsp:rsid wsp:val=&quot;00824AD0&quot;/&gt;&lt;wsp:rsid wsp:val=&quot;008252B3&quot;/&gt;&lt;wsp:rsid wsp:val=&quot;00825888&quot;/&gt;&lt;wsp:rsid wsp:val=&quot;00825ED9&quot;/&gt;&lt;wsp:rsid wsp:val=&quot;00825F7F&quot;/&gt;&lt;wsp:rsid wsp:val=&quot;00825F80&quot;/&gt;&lt;wsp:rsid wsp:val=&quot;00826EE3&quot;/&gt;&lt;wsp:rsid wsp:val=&quot;008271EC&quot;/&gt;&lt;wsp:rsid wsp:val=&quot;00830713&quot;/&gt;&lt;wsp:rsid wsp:val=&quot;00830E41&quot;/&gt;&lt;wsp:rsid wsp:val=&quot;00831096&quot;/&gt;&lt;wsp:rsid wsp:val=&quot;00831DFA&quot;/&gt;&lt;wsp:rsid wsp:val=&quot;0083279D&quot;/&gt;&lt;wsp:rsid wsp:val=&quot;008356F8&quot;/&gt;&lt;wsp:rsid wsp:val=&quot;0083586E&quot;/&gt;&lt;wsp:rsid wsp:val=&quot;0083612A&quot;/&gt;&lt;wsp:rsid wsp:val=&quot;0083626E&quot;/&gt;&lt;wsp:rsid wsp:val=&quot;0083712F&quot;/&gt;&lt;wsp:rsid wsp:val=&quot;00837136&quot;/&gt;&lt;wsp:rsid wsp:val=&quot;008376B5&quot;/&gt;&lt;wsp:rsid wsp:val=&quot;00837864&quot;/&gt;&lt;wsp:rsid wsp:val=&quot;00837A52&quot;/&gt;&lt;wsp:rsid wsp:val=&quot;00837FEA&quot;/&gt;&lt;wsp:rsid wsp:val=&quot;00840421&quot;/&gt;&lt;wsp:rsid wsp:val=&quot;0084048E&quot;/&gt;&lt;wsp:rsid wsp:val=&quot;00840F2B&quot;/&gt;&lt;wsp:rsid wsp:val=&quot;00842A26&quot;/&gt;&lt;wsp:rsid wsp:val=&quot;0084333F&quot;/&gt;&lt;wsp:rsid wsp:val=&quot;00843727&quot;/&gt;&lt;wsp:rsid wsp:val=&quot;00843984&quot;/&gt;&lt;wsp:rsid wsp:val=&quot;00843D30&quot;/&gt;&lt;wsp:rsid wsp:val=&quot;00844C3B&quot;/&gt;&lt;wsp:rsid wsp:val=&quot;00845D92&quot;/&gt;&lt;wsp:rsid wsp:val=&quot;0084706D&quot;/&gt;&lt;wsp:rsid wsp:val=&quot;008472CA&quot;/&gt;&lt;wsp:rsid wsp:val=&quot;00847794&quot;/&gt;&lt;wsp:rsid wsp:val=&quot;00847BBD&quot;/&gt;&lt;wsp:rsid wsp:val=&quot;00847FE0&quot;/&gt;&lt;wsp:rsid wsp:val=&quot;0085014A&quot;/&gt;&lt;wsp:rsid wsp:val=&quot;00851743&quot;/&gt;&lt;wsp:rsid wsp:val=&quot;00851A56&quot;/&gt;&lt;wsp:rsid wsp:val=&quot;008525A5&quot;/&gt;&lt;wsp:rsid wsp:val=&quot;0085328E&quot;/&gt;&lt;wsp:rsid wsp:val=&quot;00853510&quot;/&gt;&lt;wsp:rsid wsp:val=&quot;008537E0&quot;/&gt;&lt;wsp:rsid wsp:val=&quot;00854598&quot;/&gt;&lt;wsp:rsid wsp:val=&quot;00854E3A&quot;/&gt;&lt;wsp:rsid wsp:val=&quot;00855F5C&quot;/&gt;&lt;wsp:rsid wsp:val=&quot;0085769F&quot;/&gt;&lt;wsp:rsid wsp:val=&quot;00857B89&quot;/&gt;&lt;wsp:rsid wsp:val=&quot;00857EA8&quot;/&gt;&lt;wsp:rsid wsp:val=&quot;00857FF3&quot;/&gt;&lt;wsp:rsid wsp:val=&quot;008618A6&quot;/&gt;&lt;wsp:rsid wsp:val=&quot;0086245F&quot;/&gt;&lt;wsp:rsid wsp:val=&quot;0086340E&quot;/&gt;&lt;wsp:rsid wsp:val=&quot;00863623&quot;/&gt;&lt;wsp:rsid wsp:val=&quot;00864AC0&quot;/&gt;&lt;wsp:rsid wsp:val=&quot;00864D8C&quot;/&gt;&lt;wsp:rsid wsp:val=&quot;008667D5&quot;/&gt;&lt;wsp:rsid wsp:val=&quot;00867003&quot;/&gt;&lt;wsp:rsid wsp:val=&quot;0087042B&quot;/&gt;&lt;wsp:rsid wsp:val=&quot;008705ED&quot;/&gt;&lt;wsp:rsid wsp:val=&quot;0087077B&quot;/&gt;&lt;wsp:rsid wsp:val=&quot;008710A0&quot;/&gt;&lt;wsp:rsid wsp:val=&quot;00872480&quot;/&gt;&lt;wsp:rsid wsp:val=&quot;00872EC5&quot;/&gt;&lt;wsp:rsid wsp:val=&quot;00873913&quot;/&gt;&lt;wsp:rsid wsp:val=&quot;008747B3&quot;/&gt;&lt;wsp:rsid wsp:val=&quot;00876C84&quot;/&gt;&lt;wsp:rsid wsp:val=&quot;00876F2F&quot;/&gt;&lt;wsp:rsid wsp:val=&quot;00877023&quot;/&gt;&lt;wsp:rsid wsp:val=&quot;00877656&quot;/&gt;&lt;wsp:rsid wsp:val=&quot;0087766F&quot;/&gt;&lt;wsp:rsid wsp:val=&quot;008801BD&quot;/&gt;&lt;wsp:rsid wsp:val=&quot;00880394&quot;/&gt;&lt;wsp:rsid wsp:val=&quot;00880590&quot;/&gt;&lt;wsp:rsid wsp:val=&quot;00881919&quot;/&gt;&lt;wsp:rsid wsp:val=&quot;008828E6&quot;/&gt;&lt;wsp:rsid wsp:val=&quot;00882D9C&quot;/&gt;&lt;wsp:rsid wsp:val=&quot;00882DC4&quot;/&gt;&lt;wsp:rsid wsp:val=&quot;00882EA3&quot;/&gt;&lt;wsp:rsid wsp:val=&quot;008835F1&quot;/&gt;&lt;wsp:rsid wsp:val=&quot;00883C2E&quot;/&gt;&lt;wsp:rsid wsp:val=&quot;00884512&quot;/&gt;&lt;wsp:rsid wsp:val=&quot;00885288&quot;/&gt;&lt;wsp:rsid wsp:val=&quot;00885F8C&quot;/&gt;&lt;wsp:rsid wsp:val=&quot;00886487&quot;/&gt;&lt;wsp:rsid wsp:val=&quot;00887385&quot;/&gt;&lt;wsp:rsid wsp:val=&quot;00887D2F&quot;/&gt;&lt;wsp:rsid wsp:val=&quot;008904CD&quot;/&gt;&lt;wsp:rsid wsp:val=&quot;00891574&quot;/&gt;&lt;wsp:rsid wsp:val=&quot;008915AD&quot;/&gt;&lt;wsp:rsid wsp:val=&quot;00891B7E&quot;/&gt;&lt;wsp:rsid wsp:val=&quot;00892DB0&quot;/&gt;&lt;wsp:rsid wsp:val=&quot;008934DF&quot;/&gt;&lt;wsp:rsid wsp:val=&quot;00893AE0&quot;/&gt;&lt;wsp:rsid wsp:val=&quot;00893D21&quot;/&gt;&lt;wsp:rsid wsp:val=&quot;00895F9C&quot;/&gt;&lt;wsp:rsid wsp:val=&quot;00896050&quot;/&gt;&lt;wsp:rsid wsp:val=&quot;0089686D&quot;/&gt;&lt;wsp:rsid wsp:val=&quot;008A0405&quot;/&gt;&lt;wsp:rsid wsp:val=&quot;008A0775&quot;/&gt;&lt;wsp:rsid wsp:val=&quot;008A0B9B&quot;/&gt;&lt;wsp:rsid wsp:val=&quot;008A15C6&quot;/&gt;&lt;wsp:rsid wsp:val=&quot;008A1E9E&quot;/&gt;&lt;wsp:rsid wsp:val=&quot;008A20E6&quot;/&gt;&lt;wsp:rsid wsp:val=&quot;008A2623&quot;/&gt;&lt;wsp:rsid wsp:val=&quot;008A29E7&quot;/&gt;&lt;wsp:rsid wsp:val=&quot;008A2EEC&quot;/&gt;&lt;wsp:rsid wsp:val=&quot;008A35CC&quot;/&gt;&lt;wsp:rsid wsp:val=&quot;008A3E5F&quot;/&gt;&lt;wsp:rsid wsp:val=&quot;008A4CAF&quot;/&gt;&lt;wsp:rsid wsp:val=&quot;008A6A60&quot;/&gt;&lt;wsp:rsid wsp:val=&quot;008A7333&quot;/&gt;&lt;wsp:rsid wsp:val=&quot;008A7CDE&quot;/&gt;&lt;wsp:rsid wsp:val=&quot;008B02D1&quot;/&gt;&lt;wsp:rsid wsp:val=&quot;008B1A9D&quot;/&gt;&lt;wsp:rsid wsp:val=&quot;008B1B99&quot;/&gt;&lt;wsp:rsid wsp:val=&quot;008B2F17&quot;/&gt;&lt;wsp:rsid wsp:val=&quot;008B35EE&quot;/&gt;&lt;wsp:rsid wsp:val=&quot;008B3ADD&quot;/&gt;&lt;wsp:rsid wsp:val=&quot;008B616D&quot;/&gt;&lt;wsp:rsid wsp:val=&quot;008B6A2F&quot;/&gt;&lt;wsp:rsid wsp:val=&quot;008B6F15&quot;/&gt;&lt;wsp:rsid wsp:val=&quot;008C03FE&quot;/&gt;&lt;wsp:rsid wsp:val=&quot;008C12F8&quot;/&gt;&lt;wsp:rsid wsp:val=&quot;008C1B60&quot;/&gt;&lt;wsp:rsid wsp:val=&quot;008C1D8E&quot;/&gt;&lt;wsp:rsid wsp:val=&quot;008C3C18&quot;/&gt;&lt;wsp:rsid wsp:val=&quot;008C4007&quot;/&gt;&lt;wsp:rsid wsp:val=&quot;008C4224&quot;/&gt;&lt;wsp:rsid wsp:val=&quot;008C4311&quot;/&gt;&lt;wsp:rsid wsp:val=&quot;008C4D36&quot;/&gt;&lt;wsp:rsid wsp:val=&quot;008C65AB&quot;/&gt;&lt;wsp:rsid wsp:val=&quot;008C6754&quot;/&gt;&lt;wsp:rsid wsp:val=&quot;008C6B81&quot;/&gt;&lt;wsp:rsid wsp:val=&quot;008C6C9A&quot;/&gt;&lt;wsp:rsid wsp:val=&quot;008C7928&quot;/&gt;&lt;wsp:rsid wsp:val=&quot;008C7C65&quot;/&gt;&lt;wsp:rsid wsp:val=&quot;008C7DB3&quot;/&gt;&lt;wsp:rsid wsp:val=&quot;008D05EE&quot;/&gt;&lt;wsp:rsid wsp:val=&quot;008D072F&quot;/&gt;&lt;wsp:rsid wsp:val=&quot;008D0865&quot;/&gt;&lt;wsp:rsid wsp:val=&quot;008D0B4D&quot;/&gt;&lt;wsp:rsid wsp:val=&quot;008D0E1F&quot;/&gt;&lt;wsp:rsid wsp:val=&quot;008D12A8&quot;/&gt;&lt;wsp:rsid wsp:val=&quot;008D23DB&quot;/&gt;&lt;wsp:rsid wsp:val=&quot;008D27BD&quot;/&gt;&lt;wsp:rsid wsp:val=&quot;008D29FA&quot;/&gt;&lt;wsp:rsid wsp:val=&quot;008D47B1&quot;/&gt;&lt;wsp:rsid wsp:val=&quot;008D6F5B&quot;/&gt;&lt;wsp:rsid wsp:val=&quot;008D71BF&quot;/&gt;&lt;wsp:rsid wsp:val=&quot;008D72FA&quot;/&gt;&lt;wsp:rsid wsp:val=&quot;008E02D1&quot;/&gt;&lt;wsp:rsid wsp:val=&quot;008E0C72&quot;/&gt;&lt;wsp:rsid wsp:val=&quot;008E1D7D&quot;/&gt;&lt;wsp:rsid wsp:val=&quot;008E2186&quot;/&gt;&lt;wsp:rsid wsp:val=&quot;008E29AB&quot;/&gt;&lt;wsp:rsid wsp:val=&quot;008E3684&quot;/&gt;&lt;wsp:rsid wsp:val=&quot;008E50D3&quot;/&gt;&lt;wsp:rsid wsp:val=&quot;008E5332&quot;/&gt;&lt;wsp:rsid wsp:val=&quot;008E54BE&quot;/&gt;&lt;wsp:rsid wsp:val=&quot;008E54F9&quot;/&gt;&lt;wsp:rsid wsp:val=&quot;008E57D8&quot;/&gt;&lt;wsp:rsid wsp:val=&quot;008E61E1&quot;/&gt;&lt;wsp:rsid wsp:val=&quot;008E6B7A&quot;/&gt;&lt;wsp:rsid wsp:val=&quot;008F087E&quot;/&gt;&lt;wsp:rsid wsp:val=&quot;008F1970&quot;/&gt;&lt;wsp:rsid wsp:val=&quot;008F1B2C&quot;/&gt;&lt;wsp:rsid wsp:val=&quot;008F35D9&quot;/&gt;&lt;wsp:rsid wsp:val=&quot;008F38BA&quot;/&gt;&lt;wsp:rsid wsp:val=&quot;008F3FBE&quot;/&gt;&lt;wsp:rsid wsp:val=&quot;008F647F&quot;/&gt;&lt;wsp:rsid wsp:val=&quot;008F68DA&quot;/&gt;&lt;wsp:rsid wsp:val=&quot;008F6AAF&quot;/&gt;&lt;wsp:rsid wsp:val=&quot;008F6E0E&quot;/&gt;&lt;wsp:rsid wsp:val=&quot;008F7AE7&quot;/&gt;&lt;wsp:rsid wsp:val=&quot;0090037C&quot;/&gt;&lt;wsp:rsid wsp:val=&quot;00900DFE&quot;/&gt;&lt;wsp:rsid wsp:val=&quot;0090298E&quot;/&gt;&lt;wsp:rsid wsp:val=&quot;0090385D&quot;/&gt;&lt;wsp:rsid wsp:val=&quot;009053D1&quot;/&gt;&lt;wsp:rsid wsp:val=&quot;009056DB&quot;/&gt;&lt;wsp:rsid wsp:val=&quot;009061AE&quot;/&gt;&lt;wsp:rsid wsp:val=&quot;0090677F&quot;/&gt;&lt;wsp:rsid wsp:val=&quot;00907280&quot;/&gt;&lt;wsp:rsid wsp:val=&quot;009075C2&quot;/&gt;&lt;wsp:rsid wsp:val=&quot;0091071A&quot;/&gt;&lt;wsp:rsid wsp:val=&quot;00910B29&quot;/&gt;&lt;wsp:rsid wsp:val=&quot;00911E30&quot;/&gt;&lt;wsp:rsid wsp:val=&quot;00912B32&quot;/&gt;&lt;wsp:rsid wsp:val=&quot;00912BD9&quot;/&gt;&lt;wsp:rsid wsp:val=&quot;0091490B&quot;/&gt;&lt;wsp:rsid wsp:val=&quot;00914A6E&quot;/&gt;&lt;wsp:rsid wsp:val=&quot;00914E2A&quot;/&gt;&lt;wsp:rsid wsp:val=&quot;00915EBA&quot;/&gt;&lt;wsp:rsid wsp:val=&quot;0091773F&quot;/&gt;&lt;wsp:rsid wsp:val=&quot;00920157&quot;/&gt;&lt;wsp:rsid wsp:val=&quot;0092064D&quot;/&gt;&lt;wsp:rsid wsp:val=&quot;009208D2&quot;/&gt;&lt;wsp:rsid wsp:val=&quot;00921850&quot;/&gt;&lt;wsp:rsid wsp:val=&quot;00921F85&quot;/&gt;&lt;wsp:rsid wsp:val=&quot;009234E2&quot;/&gt;&lt;wsp:rsid wsp:val=&quot;009237C9&quot;/&gt;&lt;wsp:rsid wsp:val=&quot;00923B2E&quot;/&gt;&lt;wsp:rsid wsp:val=&quot;009253CF&quot;/&gt;&lt;wsp:rsid wsp:val=&quot;009254B2&quot;/&gt;&lt;wsp:rsid wsp:val=&quot;00925BDE&quot;/&gt;&lt;wsp:rsid wsp:val=&quot;00925C6C&quot;/&gt;&lt;wsp:rsid wsp:val=&quot;00925CC4&quot;/&gt;&lt;wsp:rsid wsp:val=&quot;00925EE3&quot;/&gt;&lt;wsp:rsid wsp:val=&quot;009266DA&quot;/&gt;&lt;wsp:rsid wsp:val=&quot;00926C89&quot;/&gt;&lt;wsp:rsid wsp:val=&quot;00927D10&quot;/&gt;&lt;wsp:rsid wsp:val=&quot;00927D26&quot;/&gt;&lt;wsp:rsid wsp:val=&quot;00931BDA&quot;/&gt;&lt;wsp:rsid wsp:val=&quot;00932AA3&quot;/&gt;&lt;wsp:rsid wsp:val=&quot;00934579&quot;/&gt;&lt;wsp:rsid wsp:val=&quot;00934E14&quot;/&gt;&lt;wsp:rsid wsp:val=&quot;0093502E&quot;/&gt;&lt;wsp:rsid wsp:val=&quot;009356D0&quot;/&gt;&lt;wsp:rsid wsp:val=&quot;00935E85&quot;/&gt;&lt;wsp:rsid wsp:val=&quot;009364DF&quot;/&gt;&lt;wsp:rsid wsp:val=&quot;00937B7B&quot;/&gt;&lt;wsp:rsid wsp:val=&quot;00940BA4&quot;/&gt;&lt;wsp:rsid wsp:val=&quot;00941FC2&quot;/&gt;&lt;wsp:rsid wsp:val=&quot;00942036&quot;/&gt;&lt;wsp:rsid wsp:val=&quot;009427BF&quot;/&gt;&lt;wsp:rsid wsp:val=&quot;0094299F&quot;/&gt;&lt;wsp:rsid wsp:val=&quot;0094528F&quot;/&gt;&lt;wsp:rsid wsp:val=&quot;00946407&quot;/&gt;&lt;wsp:rsid wsp:val=&quot;00946888&quot;/&gt;&lt;wsp:rsid wsp:val=&quot;00946B05&quot;/&gt;&lt;wsp:rsid wsp:val=&quot;009475C6&quot;/&gt;&lt;wsp:rsid wsp:val=&quot;00947725&quot;/&gt;&lt;wsp:rsid wsp:val=&quot;0094780B&quot;/&gt;&lt;wsp:rsid wsp:val=&quot;00947821&quot;/&gt;&lt;wsp:rsid wsp:val=&quot;00947ADE&quot;/&gt;&lt;wsp:rsid wsp:val=&quot;00947F31&quot;/&gt;&lt;wsp:rsid wsp:val=&quot;009506BD&quot;/&gt;&lt;wsp:rsid wsp:val=&quot;00950951&quot;/&gt;&lt;wsp:rsid wsp:val=&quot;009509DC&quot;/&gt;&lt;wsp:rsid wsp:val=&quot;00950EC9&quot;/&gt;&lt;wsp:rsid wsp:val=&quot;0095105C&quot;/&gt;&lt;wsp:rsid wsp:val=&quot;00951320&quot;/&gt;&lt;wsp:rsid wsp:val=&quot;0095153A&quot;/&gt;&lt;wsp:rsid wsp:val=&quot;00951703&quot;/&gt;&lt;wsp:rsid wsp:val=&quot;00955AD5&quot;/&gt;&lt;wsp:rsid wsp:val=&quot;00956475&quot;/&gt;&lt;wsp:rsid wsp:val=&quot;00957272&quot;/&gt;&lt;wsp:rsid wsp:val=&quot;00957495&quot;/&gt;&lt;wsp:rsid wsp:val=&quot;009607F5&quot;/&gt;&lt;wsp:rsid wsp:val=&quot;00960AB4&quot;/&gt;&lt;wsp:rsid wsp:val=&quot;009616F5&quot;/&gt;&lt;wsp:rsid wsp:val=&quot;009617C9&quot;/&gt;&lt;wsp:rsid wsp:val=&quot;00962097&quot;/&gt;&lt;wsp:rsid wsp:val=&quot;00962F90&quot;/&gt;&lt;wsp:rsid wsp:val=&quot;009637B1&quot;/&gt;&lt;wsp:rsid wsp:val=&quot;00963C26&quot;/&gt;&lt;wsp:rsid wsp:val=&quot;009641D5&quot;/&gt;&lt;wsp:rsid wsp:val=&quot;00964847&quot;/&gt;&lt;wsp:rsid wsp:val=&quot;00964E49&quot;/&gt;&lt;wsp:rsid wsp:val=&quot;0096535A&quot;/&gt;&lt;wsp:rsid wsp:val=&quot;00966406&quot;/&gt;&lt;wsp:rsid wsp:val=&quot;00967EE4&quot;/&gt;&lt;wsp:rsid wsp:val=&quot;00970F1F&quot;/&gt;&lt;wsp:rsid wsp:val=&quot;00971257&quot;/&gt;&lt;wsp:rsid wsp:val=&quot;00973A4F&quot;/&gt;&lt;wsp:rsid wsp:val=&quot;00973E4A&quot;/&gt;&lt;wsp:rsid wsp:val=&quot;009749ED&quot;/&gt;&lt;wsp:rsid wsp:val=&quot;00974BAF&quot;/&gt;&lt;wsp:rsid wsp:val=&quot;009751CD&quot;/&gt;&lt;wsp:rsid wsp:val=&quot;009758F4&quot;/&gt;&lt;wsp:rsid wsp:val=&quot;00975B61&quot;/&gt;&lt;wsp:rsid wsp:val=&quot;00976480&quot;/&gt;&lt;wsp:rsid wsp:val=&quot;00976CC9&quot;/&gt;&lt;wsp:rsid wsp:val=&quot;00977B7C&quot;/&gt;&lt;wsp:rsid wsp:val=&quot;009802E0&quot;/&gt;&lt;wsp:rsid wsp:val=&quot;0098090B&quot;/&gt;&lt;wsp:rsid wsp:val=&quot;00980BC3&quot;/&gt;&lt;wsp:rsid wsp:val=&quot;00981F1C&quot;/&gt;&lt;wsp:rsid wsp:val=&quot;0098217B&quot;/&gt;&lt;wsp:rsid wsp:val=&quot;00982B59&quot;/&gt;&lt;wsp:rsid wsp:val=&quot;00983D9D&quot;/&gt;&lt;wsp:rsid wsp:val=&quot;009851E3&quot;/&gt;&lt;wsp:rsid wsp:val=&quot;00985209&quot;/&gt;&lt;wsp:rsid wsp:val=&quot;0098535E&quot;/&gt;&lt;wsp:rsid wsp:val=&quot;00985506&quot;/&gt;&lt;wsp:rsid wsp:val=&quot;0098551A&quot;/&gt;&lt;wsp:rsid wsp:val=&quot;009856DE&quot;/&gt;&lt;wsp:rsid wsp:val=&quot;0098760E&quot;/&gt;&lt;wsp:rsid wsp:val=&quot;00987AFF&quot;/&gt;&lt;wsp:rsid wsp:val=&quot;00987D1E&quot;/&gt;&lt;wsp:rsid wsp:val=&quot;00987F72&quot;/&gt;&lt;wsp:rsid wsp:val=&quot;009903D4&quot;/&gt;&lt;wsp:rsid wsp:val=&quot;00990BAE&quot;/&gt;&lt;wsp:rsid wsp:val=&quot;0099117E&quot;/&gt;&lt;wsp:rsid wsp:val=&quot;00991293&quot;/&gt;&lt;wsp:rsid wsp:val=&quot;0099139D&quot;/&gt;&lt;wsp:rsid wsp:val=&quot;00992292&quot;/&gt;&lt;wsp:rsid wsp:val=&quot;009931DC&quot;/&gt;&lt;wsp:rsid wsp:val=&quot;00996048&quot;/&gt;&lt;wsp:rsid wsp:val=&quot;00997757&quot;/&gt;&lt;wsp:rsid wsp:val=&quot;00997C05&quot;/&gt;&lt;wsp:rsid wsp:val=&quot;00997E18&quot;/&gt;&lt;wsp:rsid wsp:val=&quot;009A0139&quot;/&gt;&lt;wsp:rsid wsp:val=&quot;009A03A0&quot;/&gt;&lt;wsp:rsid wsp:val=&quot;009A0484&quot;/&gt;&lt;wsp:rsid wsp:val=&quot;009A1070&quot;/&gt;&lt;wsp:rsid wsp:val=&quot;009A1494&quot;/&gt;&lt;wsp:rsid wsp:val=&quot;009A1948&quot;/&gt;&lt;wsp:rsid wsp:val=&quot;009A1D67&quot;/&gt;&lt;wsp:rsid wsp:val=&quot;009A2203&quot;/&gt;&lt;wsp:rsid wsp:val=&quot;009A23FE&quot;/&gt;&lt;wsp:rsid wsp:val=&quot;009A2CE4&quot;/&gt;&lt;wsp:rsid wsp:val=&quot;009A2DA0&quot;/&gt;&lt;wsp:rsid wsp:val=&quot;009A37A5&quot;/&gt;&lt;wsp:rsid wsp:val=&quot;009A399F&quot;/&gt;&lt;wsp:rsid wsp:val=&quot;009A3AFD&quot;/&gt;&lt;wsp:rsid wsp:val=&quot;009A3F57&quot;/&gt;&lt;wsp:rsid wsp:val=&quot;009A4CB7&quot;/&gt;&lt;wsp:rsid wsp:val=&quot;009A4DC8&quot;/&gt;&lt;wsp:rsid wsp:val=&quot;009A5228&quot;/&gt;&lt;wsp:rsid wsp:val=&quot;009A5B57&quot;/&gt;&lt;wsp:rsid wsp:val=&quot;009A62A0&quot;/&gt;&lt;wsp:rsid wsp:val=&quot;009A6F35&quot;/&gt;&lt;wsp:rsid wsp:val=&quot;009A7073&quot;/&gt;&lt;wsp:rsid wsp:val=&quot;009A7572&quot;/&gt;&lt;wsp:rsid wsp:val=&quot;009A7A5F&quot;/&gt;&lt;wsp:rsid wsp:val=&quot;009B1041&quot;/&gt;&lt;wsp:rsid wsp:val=&quot;009B1A65&quot;/&gt;&lt;wsp:rsid wsp:val=&quot;009B1BC4&quot;/&gt;&lt;wsp:rsid wsp:val=&quot;009B214D&quot;/&gt;&lt;wsp:rsid wsp:val=&quot;009B3B29&quot;/&gt;&lt;wsp:rsid wsp:val=&quot;009B3C99&quot;/&gt;&lt;wsp:rsid wsp:val=&quot;009B422C&quot;/&gt;&lt;wsp:rsid wsp:val=&quot;009B5B68&quot;/&gt;&lt;wsp:rsid wsp:val=&quot;009B7105&quot;/&gt;&lt;wsp:rsid wsp:val=&quot;009C01DE&quot;/&gt;&lt;wsp:rsid wsp:val=&quot;009C100B&quot;/&gt;&lt;wsp:rsid wsp:val=&quot;009C1262&quot;/&gt;&lt;wsp:rsid wsp:val=&quot;009C1C12&quot;/&gt;&lt;wsp:rsid wsp:val=&quot;009C21DC&quot;/&gt;&lt;wsp:rsid wsp:val=&quot;009C3C6F&quot;/&gt;&lt;wsp:rsid wsp:val=&quot;009C46E6&quot;/&gt;&lt;wsp:rsid wsp:val=&quot;009C65EF&quot;/&gt;&lt;wsp:rsid wsp:val=&quot;009C67C2&quot;/&gt;&lt;wsp:rsid wsp:val=&quot;009C72B0&quot;/&gt;&lt;wsp:rsid wsp:val=&quot;009C7AF6&quot;/&gt;&lt;wsp:rsid wsp:val=&quot;009D0C3A&quot;/&gt;&lt;wsp:rsid wsp:val=&quot;009D1844&quot;/&gt;&lt;wsp:rsid wsp:val=&quot;009D1C84&quot;/&gt;&lt;wsp:rsid wsp:val=&quot;009D1F65&quot;/&gt;&lt;wsp:rsid wsp:val=&quot;009D23CA&quot;/&gt;&lt;wsp:rsid wsp:val=&quot;009D247F&quot;/&gt;&lt;wsp:rsid wsp:val=&quot;009D3A2C&quot;/&gt;&lt;wsp:rsid wsp:val=&quot;009D3DA5&quot;/&gt;&lt;wsp:rsid wsp:val=&quot;009D5FFC&quot;/&gt;&lt;wsp:rsid wsp:val=&quot;009D7FC6&quot;/&gt;&lt;wsp:rsid wsp:val=&quot;009E11F7&quot;/&gt;&lt;wsp:rsid wsp:val=&quot;009E2332&quot;/&gt;&lt;wsp:rsid wsp:val=&quot;009E31A8&quot;/&gt;&lt;wsp:rsid wsp:val=&quot;009E3EAC&quot;/&gt;&lt;wsp:rsid wsp:val=&quot;009E668C&quot;/&gt;&lt;wsp:rsid wsp:val=&quot;009E6EC1&quot;/&gt;&lt;wsp:rsid wsp:val=&quot;009E6F70&quot;/&gt;&lt;wsp:rsid wsp:val=&quot;009E79CE&quot;/&gt;&lt;wsp:rsid wsp:val=&quot;009E7A3D&quot;/&gt;&lt;wsp:rsid wsp:val=&quot;009F1748&quot;/&gt;&lt;wsp:rsid wsp:val=&quot;009F3625&quot;/&gt;&lt;wsp:rsid wsp:val=&quot;009F3914&quot;/&gt;&lt;wsp:rsid wsp:val=&quot;009F3FA9&quot;/&gt;&lt;wsp:rsid wsp:val=&quot;009F41C3&quot;/&gt;&lt;wsp:rsid wsp:val=&quot;009F439A&quot;/&gt;&lt;wsp:rsid wsp:val=&quot;009F454A&quot;/&gt;&lt;wsp:rsid wsp:val=&quot;009F4786&quot;/&gt;&lt;wsp:rsid wsp:val=&quot;009F7123&quot;/&gt;&lt;wsp:rsid wsp:val=&quot;00A001A2&quot;/&gt;&lt;wsp:rsid wsp:val=&quot;00A003F1&quot;/&gt;&lt;wsp:rsid wsp:val=&quot;00A008DC&quot;/&gt;&lt;wsp:rsid wsp:val=&quot;00A0101B&quot;/&gt;&lt;wsp:rsid wsp:val=&quot;00A0138C&quot;/&gt;&lt;wsp:rsid wsp:val=&quot;00A0159B&quot;/&gt;&lt;wsp:rsid wsp:val=&quot;00A015B9&quot;/&gt;&lt;wsp:rsid wsp:val=&quot;00A01B5A&quot;/&gt;&lt;wsp:rsid wsp:val=&quot;00A0352A&quot;/&gt;&lt;wsp:rsid wsp:val=&quot;00A048FD&quot;/&gt;&lt;wsp:rsid wsp:val=&quot;00A04D7E&quot;/&gt;&lt;wsp:rsid wsp:val=&quot;00A0550F&quot;/&gt;&lt;wsp:rsid wsp:val=&quot;00A056FD&quot;/&gt;&lt;wsp:rsid wsp:val=&quot;00A059F1&quot;/&gt;&lt;wsp:rsid wsp:val=&quot;00A05ACA&quot;/&gt;&lt;wsp:rsid wsp:val=&quot;00A06E5E&quot;/&gt;&lt;wsp:rsid wsp:val=&quot;00A073A3&quot;/&gt;&lt;wsp:rsid wsp:val=&quot;00A07D02&quot;/&gt;&lt;wsp:rsid wsp:val=&quot;00A10AC7&quot;/&gt;&lt;wsp:rsid wsp:val=&quot;00A10AF5&quot;/&gt;&lt;wsp:rsid wsp:val=&quot;00A10D66&quot;/&gt;&lt;wsp:rsid wsp:val=&quot;00A11107&quot;/&gt;&lt;wsp:rsid wsp:val=&quot;00A114B0&quot;/&gt;&lt;wsp:rsid wsp:val=&quot;00A11573&quot;/&gt;&lt;wsp:rsid wsp:val=&quot;00A11626&quot;/&gt;&lt;wsp:rsid wsp:val=&quot;00A12E9C&quot;/&gt;&lt;wsp:rsid wsp:val=&quot;00A13E0C&quot;/&gt;&lt;wsp:rsid wsp:val=&quot;00A15015&quot;/&gt;&lt;wsp:rsid wsp:val=&quot;00A16313&quot;/&gt;&lt;wsp:rsid wsp:val=&quot;00A16552&quot;/&gt;&lt;wsp:rsid wsp:val=&quot;00A16B37&quot;/&gt;&lt;wsp:rsid wsp:val=&quot;00A17F06&quot;/&gt;&lt;wsp:rsid wsp:val=&quot;00A2017B&quot;/&gt;&lt;wsp:rsid wsp:val=&quot;00A207F9&quot;/&gt;&lt;wsp:rsid wsp:val=&quot;00A2086C&quot;/&gt;&lt;wsp:rsid wsp:val=&quot;00A20C43&quot;/&gt;&lt;wsp:rsid wsp:val=&quot;00A20E0B&quot;/&gt;&lt;wsp:rsid wsp:val=&quot;00A21D43&quot;/&gt;&lt;wsp:rsid wsp:val=&quot;00A230B9&quot;/&gt;&lt;wsp:rsid wsp:val=&quot;00A230C6&quot;/&gt;&lt;wsp:rsid wsp:val=&quot;00A23CFC&quot;/&gt;&lt;wsp:rsid wsp:val=&quot;00A24681&quot;/&gt;&lt;wsp:rsid wsp:val=&quot;00A246A0&quot;/&gt;&lt;wsp:rsid wsp:val=&quot;00A2558B&quot;/&gt;&lt;wsp:rsid wsp:val=&quot;00A25D2A&quot;/&gt;&lt;wsp:rsid wsp:val=&quot;00A25E3D&quot;/&gt;&lt;wsp:rsid wsp:val=&quot;00A26210&quot;/&gt;&lt;wsp:rsid wsp:val=&quot;00A264A4&quot;/&gt;&lt;wsp:rsid wsp:val=&quot;00A267A8&quot;/&gt;&lt;wsp:rsid wsp:val=&quot;00A26FCE&quot;/&gt;&lt;wsp:rsid wsp:val=&quot;00A275EB&quot;/&gt;&lt;wsp:rsid wsp:val=&quot;00A2787A&quot;/&gt;&lt;wsp:rsid wsp:val=&quot;00A303DC&quot;/&gt;&lt;wsp:rsid wsp:val=&quot;00A30B13&quot;/&gt;&lt;wsp:rsid wsp:val=&quot;00A31B79&quot;/&gt;&lt;wsp:rsid wsp:val=&quot;00A3203C&quot;/&gt;&lt;wsp:rsid wsp:val=&quot;00A33DF7&quot;/&gt;&lt;wsp:rsid wsp:val=&quot;00A363A4&quot;/&gt;&lt;wsp:rsid wsp:val=&quot;00A36668&quot;/&gt;&lt;wsp:rsid wsp:val=&quot;00A36FD0&quot;/&gt;&lt;wsp:rsid wsp:val=&quot;00A4085E&quot;/&gt;&lt;wsp:rsid wsp:val=&quot;00A410BF&quot;/&gt;&lt;wsp:rsid wsp:val=&quot;00A41D17&quot;/&gt;&lt;wsp:rsid wsp:val=&quot;00A420AD&quot;/&gt;&lt;wsp:rsid wsp:val=&quot;00A426A3&quot;/&gt;&lt;wsp:rsid wsp:val=&quot;00A4283F&quot;/&gt;&lt;wsp:rsid wsp:val=&quot;00A42CEF&quot;/&gt;&lt;wsp:rsid wsp:val=&quot;00A4359C&quot;/&gt;&lt;wsp:rsid wsp:val=&quot;00A43BEC&quot;/&gt;&lt;wsp:rsid wsp:val=&quot;00A4477D&quot;/&gt;&lt;wsp:rsid wsp:val=&quot;00A449C9&quot;/&gt;&lt;wsp:rsid wsp:val=&quot;00A44B6B&quot;/&gt;&lt;wsp:rsid wsp:val=&quot;00A4529C&quot;/&gt;&lt;wsp:rsid wsp:val=&quot;00A45CA6&quot;/&gt;&lt;wsp:rsid wsp:val=&quot;00A45D59&quot;/&gt;&lt;wsp:rsid wsp:val=&quot;00A46916&quot;/&gt;&lt;wsp:rsid wsp:val=&quot;00A52EC7&quot;/&gt;&lt;wsp:rsid wsp:val=&quot;00A53620&quot;/&gt;&lt;wsp:rsid wsp:val=&quot;00A53746&quot;/&gt;&lt;wsp:rsid wsp:val=&quot;00A53DC9&quot;/&gt;&lt;wsp:rsid wsp:val=&quot;00A54173&quot;/&gt;&lt;wsp:rsid wsp:val=&quot;00A55C4B&quot;/&gt;&lt;wsp:rsid wsp:val=&quot;00A5638B&quot;/&gt;&lt;wsp:rsid wsp:val=&quot;00A564DA&quot;/&gt;&lt;wsp:rsid wsp:val=&quot;00A56D97&quot;/&gt;&lt;wsp:rsid wsp:val=&quot;00A5730B&quot;/&gt;&lt;wsp:rsid wsp:val=&quot;00A57D98&quot;/&gt;&lt;wsp:rsid wsp:val=&quot;00A605D7&quot;/&gt;&lt;wsp:rsid wsp:val=&quot;00A60E1A&quot;/&gt;&lt;wsp:rsid wsp:val=&quot;00A61725&quot;/&gt;&lt;wsp:rsid wsp:val=&quot;00A61E85&quot;/&gt;&lt;wsp:rsid wsp:val=&quot;00A620CF&quot;/&gt;&lt;wsp:rsid wsp:val=&quot;00A625CD&quot;/&gt;&lt;wsp:rsid wsp:val=&quot;00A62DAF&quot;/&gt;&lt;wsp:rsid wsp:val=&quot;00A631CD&quot;/&gt;&lt;wsp:rsid wsp:val=&quot;00A63236&quot;/&gt;&lt;wsp:rsid wsp:val=&quot;00A63A17&quot;/&gt;&lt;wsp:rsid wsp:val=&quot;00A64709&quot;/&gt;&lt;wsp:rsid wsp:val=&quot;00A67347&quot;/&gt;&lt;wsp:rsid wsp:val=&quot;00A67F62&quot;/&gt;&lt;wsp:rsid wsp:val=&quot;00A71913&quot;/&gt;&lt;wsp:rsid wsp:val=&quot;00A71B33&quot;/&gt;&lt;wsp:rsid wsp:val=&quot;00A720BF&quot;/&gt;&lt;wsp:rsid wsp:val=&quot;00A72E1E&quot;/&gt;&lt;wsp:rsid wsp:val=&quot;00A7310B&quot;/&gt;&lt;wsp:rsid wsp:val=&quot;00A738FB&quot;/&gt;&lt;wsp:rsid wsp:val=&quot;00A757FB&quot;/&gt;&lt;wsp:rsid wsp:val=&quot;00A75F8E&quot;/&gt;&lt;wsp:rsid wsp:val=&quot;00A76634&quot;/&gt;&lt;wsp:rsid wsp:val=&quot;00A80323&quot;/&gt;&lt;wsp:rsid wsp:val=&quot;00A80C43&quot;/&gt;&lt;wsp:rsid wsp:val=&quot;00A80F1F&quot;/&gt;&lt;wsp:rsid wsp:val=&quot;00A81B19&quot;/&gt;&lt;wsp:rsid wsp:val=&quot;00A82FDD&quot;/&gt;&lt;wsp:rsid wsp:val=&quot;00A8345D&quot;/&gt;&lt;wsp:rsid wsp:val=&quot;00A838FE&quot;/&gt;&lt;wsp:rsid wsp:val=&quot;00A83BA7&quot;/&gt;&lt;wsp:rsid wsp:val=&quot;00A84659&quot;/&gt;&lt;wsp:rsid wsp:val=&quot;00A85931&quot;/&gt;&lt;wsp:rsid wsp:val=&quot;00A85A5C&quot;/&gt;&lt;wsp:rsid wsp:val=&quot;00A85F69&quot;/&gt;&lt;wsp:rsid wsp:val=&quot;00A86938&quot;/&gt;&lt;wsp:rsid wsp:val=&quot;00A86965&quot;/&gt;&lt;wsp:rsid wsp:val=&quot;00A86E6E&quot;/&gt;&lt;wsp:rsid wsp:val=&quot;00A8712A&quot;/&gt;&lt;wsp:rsid wsp:val=&quot;00A877B9&quot;/&gt;&lt;wsp:rsid wsp:val=&quot;00A903F0&quot;/&gt;&lt;wsp:rsid wsp:val=&quot;00A912B3&quot;/&gt;&lt;wsp:rsid wsp:val=&quot;00A91652&quot;/&gt;&lt;wsp:rsid wsp:val=&quot;00A91805&quot;/&gt;&lt;wsp:rsid wsp:val=&quot;00A923C7&quot;/&gt;&lt;wsp:rsid wsp:val=&quot;00A92530&quot;/&gt;&lt;wsp:rsid wsp:val=&quot;00A9273B&quot;/&gt;&lt;wsp:rsid wsp:val=&quot;00A92D5A&quot;/&gt;&lt;wsp:rsid wsp:val=&quot;00A92E73&quot;/&gt;&lt;wsp:rsid wsp:val=&quot;00A93637&quot;/&gt;&lt;wsp:rsid wsp:val=&quot;00A936EA&quot;/&gt;&lt;wsp:rsid wsp:val=&quot;00A93DEB&quot;/&gt;&lt;wsp:rsid wsp:val=&quot;00A95086&quot;/&gt;&lt;wsp:rsid wsp:val=&quot;00A95637&quot;/&gt;&lt;wsp:rsid wsp:val=&quot;00A95932&quot;/&gt;&lt;wsp:rsid wsp:val=&quot;00A96C26&quot;/&gt;&lt;wsp:rsid wsp:val=&quot;00A9706C&quot;/&gt;&lt;wsp:rsid wsp:val=&quot;00A971E5&quot;/&gt;&lt;wsp:rsid wsp:val=&quot;00A973E6&quot;/&gt;&lt;wsp:rsid wsp:val=&quot;00A97468&quot;/&gt;&lt;wsp:rsid wsp:val=&quot;00A97CB5&quot;/&gt;&lt;wsp:rsid wsp:val=&quot;00AA0DA9&quot;/&gt;&lt;wsp:rsid wsp:val=&quot;00AA13CE&quot;/&gt;&lt;wsp:rsid wsp:val=&quot;00AA141D&quot;/&gt;&lt;wsp:rsid wsp:val=&quot;00AA1CB3&quot;/&gt;&lt;wsp:rsid wsp:val=&quot;00AA3360&quot;/&gt;&lt;wsp:rsid wsp:val=&quot;00AA3B60&quot;/&gt;&lt;wsp:rsid wsp:val=&quot;00AA4941&quot;/&gt;&lt;wsp:rsid wsp:val=&quot;00AA4A14&quot;/&gt;&lt;wsp:rsid wsp:val=&quot;00AA4E61&quot;/&gt;&lt;wsp:rsid wsp:val=&quot;00AA6011&quot;/&gt;&lt;wsp:rsid wsp:val=&quot;00AA635F&quot;/&gt;&lt;wsp:rsid wsp:val=&quot;00AA68A0&quot;/&gt;&lt;wsp:rsid wsp:val=&quot;00AA6AF8&quot;/&gt;&lt;wsp:rsid wsp:val=&quot;00AA6BF2&quot;/&gt;&lt;wsp:rsid wsp:val=&quot;00AA6FDF&quot;/&gt;&lt;wsp:rsid wsp:val=&quot;00AA7D7C&quot;/&gt;&lt;wsp:rsid wsp:val=&quot;00AB07AB&quot;/&gt;&lt;wsp:rsid wsp:val=&quot;00AB2012&quot;/&gt;&lt;wsp:rsid wsp:val=&quot;00AB290B&quot;/&gt;&lt;wsp:rsid wsp:val=&quot;00AB2D3B&quot;/&gt;&lt;wsp:rsid wsp:val=&quot;00AB48F6&quot;/&gt;&lt;wsp:rsid wsp:val=&quot;00AB4F4A&quot;/&gt;&lt;wsp:rsid wsp:val=&quot;00AB5AA4&quot;/&gt;&lt;wsp:rsid wsp:val=&quot;00AB5B55&quot;/&gt;&lt;wsp:rsid wsp:val=&quot;00AB5DD7&quot;/&gt;&lt;wsp:rsid wsp:val=&quot;00AB5E3B&quot;/&gt;&lt;wsp:rsid wsp:val=&quot;00AB5E4E&quot;/&gt;&lt;wsp:rsid wsp:val=&quot;00AB7449&quot;/&gt;&lt;wsp:rsid wsp:val=&quot;00AB7691&quot;/&gt;&lt;wsp:rsid wsp:val=&quot;00AC0C81&quot;/&gt;&lt;wsp:rsid wsp:val=&quot;00AC0CBC&quot;/&gt;&lt;wsp:rsid wsp:val=&quot;00AC149C&quot;/&gt;&lt;wsp:rsid wsp:val=&quot;00AC2067&quot;/&gt;&lt;wsp:rsid wsp:val=&quot;00AC274A&quot;/&gt;&lt;wsp:rsid wsp:val=&quot;00AC33EB&quot;/&gt;&lt;wsp:rsid wsp:val=&quot;00AC35C8&quot;/&gt;&lt;wsp:rsid wsp:val=&quot;00AC3CBF&quot;/&gt;&lt;wsp:rsid wsp:val=&quot;00AC4BF6&quot;/&gt;&lt;wsp:rsid wsp:val=&quot;00AC521F&quot;/&gt;&lt;wsp:rsid wsp:val=&quot;00AC6865&quot;/&gt;&lt;wsp:rsid wsp:val=&quot;00AC69B1&quot;/&gt;&lt;wsp:rsid wsp:val=&quot;00AC6BE1&quot;/&gt;&lt;wsp:rsid wsp:val=&quot;00AC6E5A&quot;/&gt;&lt;wsp:rsid wsp:val=&quot;00AC72EE&quot;/&gt;&lt;wsp:rsid wsp:val=&quot;00AD02AE&quot;/&gt;&lt;wsp:rsid wsp:val=&quot;00AD0670&quot;/&gt;&lt;wsp:rsid wsp:val=&quot;00AD0A24&quot;/&gt;&lt;wsp:rsid wsp:val=&quot;00AD0CC1&quot;/&gt;&lt;wsp:rsid wsp:val=&quot;00AD1DBF&quot;/&gt;&lt;wsp:rsid wsp:val=&quot;00AD2094&quot;/&gt;&lt;wsp:rsid wsp:val=&quot;00AD223F&quot;/&gt;&lt;wsp:rsid wsp:val=&quot;00AD31DC&quot;/&gt;&lt;wsp:rsid wsp:val=&quot;00AD3EA9&quot;/&gt;&lt;wsp:rsid wsp:val=&quot;00AD5AEF&quot;/&gt;&lt;wsp:rsid wsp:val=&quot;00AD6252&quot;/&gt;&lt;wsp:rsid wsp:val=&quot;00AD6C3C&quot;/&gt;&lt;wsp:rsid wsp:val=&quot;00AD7DE3&quot;/&gt;&lt;wsp:rsid wsp:val=&quot;00AD7E88&quot;/&gt;&lt;wsp:rsid wsp:val=&quot;00AE252D&quot;/&gt;&lt;wsp:rsid wsp:val=&quot;00AE2722&quot;/&gt;&lt;wsp:rsid wsp:val=&quot;00AE3051&quot;/&gt;&lt;wsp:rsid wsp:val=&quot;00AE3A8A&quot;/&gt;&lt;wsp:rsid wsp:val=&quot;00AE3B5A&quot;/&gt;&lt;wsp:rsid wsp:val=&quot;00AE4F32&quot;/&gt;&lt;wsp:rsid wsp:val=&quot;00AE5764&quot;/&gt;&lt;wsp:rsid wsp:val=&quot;00AE5D1C&quot;/&gt;&lt;wsp:rsid wsp:val=&quot;00AE78D8&quot;/&gt;&lt;wsp:rsid wsp:val=&quot;00AF0658&quot;/&gt;&lt;wsp:rsid wsp:val=&quot;00AF0A10&quot;/&gt;&lt;wsp:rsid wsp:val=&quot;00AF0E4B&quot;/&gt;&lt;wsp:rsid wsp:val=&quot;00AF1268&quot;/&gt;&lt;wsp:rsid wsp:val=&quot;00AF1BE7&quot;/&gt;&lt;wsp:rsid wsp:val=&quot;00AF2E27&quot;/&gt;&lt;wsp:rsid wsp:val=&quot;00AF3C5C&quot;/&gt;&lt;wsp:rsid wsp:val=&quot;00AF3E64&quot;/&gt;&lt;wsp:rsid wsp:val=&quot;00AF40D6&quot;/&gt;&lt;wsp:rsid wsp:val=&quot;00AF4359&quot;/&gt;&lt;wsp:rsid wsp:val=&quot;00AF4476&quot;/&gt;&lt;wsp:rsid wsp:val=&quot;00AF4538&quot;/&gt;&lt;wsp:rsid wsp:val=&quot;00AF4589&quot;/&gt;&lt;wsp:rsid wsp:val=&quot;00AF4B45&quot;/&gt;&lt;wsp:rsid wsp:val=&quot;00AF68AF&quot;/&gt;&lt;wsp:rsid wsp:val=&quot;00AF7255&quot;/&gt;&lt;wsp:rsid wsp:val=&quot;00AF7EFF&quot;/&gt;&lt;wsp:rsid wsp:val=&quot;00B000EA&quot;/&gt;&lt;wsp:rsid wsp:val=&quot;00B0040B&quot;/&gt;&lt;wsp:rsid wsp:val=&quot;00B0048E&quot;/&gt;&lt;wsp:rsid wsp:val=&quot;00B0336F&quot;/&gt;&lt;wsp:rsid wsp:val=&quot;00B03F38&quot;/&gt;&lt;wsp:rsid wsp:val=&quot;00B0417F&quot;/&gt;&lt;wsp:rsid wsp:val=&quot;00B04EC6&quot;/&gt;&lt;wsp:rsid wsp:val=&quot;00B05C87&quot;/&gt;&lt;wsp:rsid wsp:val=&quot;00B104E6&quot;/&gt;&lt;wsp:rsid wsp:val=&quot;00B107D1&quot;/&gt;&lt;wsp:rsid wsp:val=&quot;00B11255&quot;/&gt;&lt;wsp:rsid wsp:val=&quot;00B11F75&quot;/&gt;&lt;wsp:rsid wsp:val=&quot;00B1240D&quot;/&gt;&lt;wsp:rsid wsp:val=&quot;00B13120&quot;/&gt;&lt;wsp:rsid wsp:val=&quot;00B13BAB&quot;/&gt;&lt;wsp:rsid wsp:val=&quot;00B145FC&quot;/&gt;&lt;wsp:rsid wsp:val=&quot;00B14EDD&quot;/&gt;&lt;wsp:rsid wsp:val=&quot;00B15F57&quot;/&gt;&lt;wsp:rsid wsp:val=&quot;00B17D9B&quot;/&gt;&lt;wsp:rsid wsp:val=&quot;00B21904&quot;/&gt;&lt;wsp:rsid wsp:val=&quot;00B22AAD&quot;/&gt;&lt;wsp:rsid wsp:val=&quot;00B22CC6&quot;/&gt;&lt;wsp:rsid wsp:val=&quot;00B22DE7&quot;/&gt;&lt;wsp:rsid wsp:val=&quot;00B23558&quot;/&gt;&lt;wsp:rsid wsp:val=&quot;00B23F26&quot;/&gt;&lt;wsp:rsid wsp:val=&quot;00B247D1&quot;/&gt;&lt;wsp:rsid wsp:val=&quot;00B25134&quot;/&gt;&lt;wsp:rsid wsp:val=&quot;00B25702&quot;/&gt;&lt;wsp:rsid wsp:val=&quot;00B262DD&quot;/&gt;&lt;wsp:rsid wsp:val=&quot;00B26875&quot;/&gt;&lt;wsp:rsid wsp:val=&quot;00B27109&quot;/&gt;&lt;wsp:rsid wsp:val=&quot;00B27147&quot;/&gt;&lt;wsp:rsid wsp:val=&quot;00B271F1&quot;/&gt;&lt;wsp:rsid wsp:val=&quot;00B27852&quot;/&gt;&lt;wsp:rsid wsp:val=&quot;00B30B4B&quot;/&gt;&lt;wsp:rsid wsp:val=&quot;00B31101&quot;/&gt;&lt;wsp:rsid wsp:val=&quot;00B311EC&quot;/&gt;&lt;wsp:rsid wsp:val=&quot;00B326DD&quot;/&gt;&lt;wsp:rsid wsp:val=&quot;00B33648&quot;/&gt;&lt;wsp:rsid wsp:val=&quot;00B33C89&quot;/&gt;&lt;wsp:rsid wsp:val=&quot;00B34478&quot;/&gt;&lt;wsp:rsid wsp:val=&quot;00B356CA&quot;/&gt;&lt;wsp:rsid wsp:val=&quot;00B35D68&quot;/&gt;&lt;wsp:rsid wsp:val=&quot;00B35EE5&quot;/&gt;&lt;wsp:rsid wsp:val=&quot;00B35F79&quot;/&gt;&lt;wsp:rsid wsp:val=&quot;00B3645C&quot;/&gt;&lt;wsp:rsid wsp:val=&quot;00B41221&quot;/&gt;&lt;wsp:rsid wsp:val=&quot;00B418A6&quot;/&gt;&lt;wsp:rsid wsp:val=&quot;00B42472&quot;/&gt;&lt;wsp:rsid wsp:val=&quot;00B4249F&quot;/&gt;&lt;wsp:rsid wsp:val=&quot;00B42526&quot;/&gt;&lt;wsp:rsid wsp:val=&quot;00B425DA&quot;/&gt;&lt;wsp:rsid wsp:val=&quot;00B42D35&quot;/&gt;&lt;wsp:rsid wsp:val=&quot;00B4378F&quot;/&gt;&lt;wsp:rsid wsp:val=&quot;00B4394F&quot;/&gt;&lt;wsp:rsid wsp:val=&quot;00B43B4C&quot;/&gt;&lt;wsp:rsid wsp:val=&quot;00B43F51&quot;/&gt;&lt;wsp:rsid wsp:val=&quot;00B44560&quot;/&gt;&lt;wsp:rsid wsp:val=&quot;00B4483F&quot;/&gt;&lt;wsp:rsid wsp:val=&quot;00B45971&quot;/&gt;&lt;wsp:rsid wsp:val=&quot;00B45D4A&quot;/&gt;&lt;wsp:rsid wsp:val=&quot;00B4614B&quot;/&gt;&lt;wsp:rsid wsp:val=&quot;00B470C4&quot;/&gt;&lt;wsp:rsid wsp:val=&quot;00B47468&quot;/&gt;&lt;wsp:rsid wsp:val=&quot;00B500BB&quot;/&gt;&lt;wsp:rsid wsp:val=&quot;00B5138C&quot;/&gt;&lt;wsp:rsid wsp:val=&quot;00B52506&quot;/&gt;&lt;wsp:rsid wsp:val=&quot;00B527C2&quot;/&gt;&lt;wsp:rsid wsp:val=&quot;00B52AF5&quot;/&gt;&lt;wsp:rsid wsp:val=&quot;00B5435A&quot;/&gt;&lt;wsp:rsid wsp:val=&quot;00B54689&quot;/&gt;&lt;wsp:rsid wsp:val=&quot;00B54AF7&quot;/&gt;&lt;wsp:rsid wsp:val=&quot;00B55F8D&quot;/&gt;&lt;wsp:rsid wsp:val=&quot;00B56D9F&quot;/&gt;&lt;wsp:rsid wsp:val=&quot;00B5713F&quot;/&gt;&lt;wsp:rsid wsp:val=&quot;00B57692&quot;/&gt;&lt;wsp:rsid wsp:val=&quot;00B57C8A&quot;/&gt;&lt;wsp:rsid wsp:val=&quot;00B57FD6&quot;/&gt;&lt;wsp:rsid wsp:val=&quot;00B57FE5&quot;/&gt;&lt;wsp:rsid wsp:val=&quot;00B60706&quot;/&gt;&lt;wsp:rsid wsp:val=&quot;00B60C30&quot;/&gt;&lt;wsp:rsid wsp:val=&quot;00B6255B&quot;/&gt;&lt;wsp:rsid wsp:val=&quot;00B62FCF&quot;/&gt;&lt;wsp:rsid wsp:val=&quot;00B63699&quot;/&gt;&lt;wsp:rsid wsp:val=&quot;00B645A2&quot;/&gt;&lt;wsp:rsid wsp:val=&quot;00B6602C&quot;/&gt;&lt;wsp:rsid wsp:val=&quot;00B6678E&quot;/&gt;&lt;wsp:rsid wsp:val=&quot;00B6728F&quot;/&gt;&lt;wsp:rsid wsp:val=&quot;00B67746&quot;/&gt;&lt;wsp:rsid wsp:val=&quot;00B67CA1&quot;/&gt;&lt;wsp:rsid wsp:val=&quot;00B7020D&quot;/&gt;&lt;wsp:rsid wsp:val=&quot;00B70E98&quot;/&gt;&lt;wsp:rsid wsp:val=&quot;00B71609&quot;/&gt;&lt;wsp:rsid wsp:val=&quot;00B72AA0&quot;/&gt;&lt;wsp:rsid wsp:val=&quot;00B72FC4&quot;/&gt;&lt;wsp:rsid wsp:val=&quot;00B731E3&quot;/&gt;&lt;wsp:rsid wsp:val=&quot;00B7378D&quot;/&gt;&lt;wsp:rsid wsp:val=&quot;00B7380D&quot;/&gt;&lt;wsp:rsid wsp:val=&quot;00B73A6A&quot;/&gt;&lt;wsp:rsid wsp:val=&quot;00B73CE3&quot;/&gt;&lt;wsp:rsid wsp:val=&quot;00B73E87&quot;/&gt;&lt;wsp:rsid wsp:val=&quot;00B752FB&quot;/&gt;&lt;wsp:rsid wsp:val=&quot;00B757BB&quot;/&gt;&lt;wsp:rsid wsp:val=&quot;00B76645&quot;/&gt;&lt;wsp:rsid wsp:val=&quot;00B77AE9&quot;/&gt;&lt;wsp:rsid wsp:val=&quot;00B80457&quot;/&gt;&lt;wsp:rsid wsp:val=&quot;00B80A8B&quot;/&gt;&lt;wsp:rsid wsp:val=&quot;00B80C9F&quot;/&gt;&lt;wsp:rsid wsp:val=&quot;00B814BA&quot;/&gt;&lt;wsp:rsid wsp:val=&quot;00B81AFD&quot;/&gt;&lt;wsp:rsid wsp:val=&quot;00B82019&quot;/&gt;&lt;wsp:rsid wsp:val=&quot;00B831E8&quot;/&gt;&lt;wsp:rsid wsp:val=&quot;00B83518&quot;/&gt;&lt;wsp:rsid wsp:val=&quot;00B8353B&quot;/&gt;&lt;wsp:rsid wsp:val=&quot;00B84168&quot;/&gt;&lt;wsp:rsid wsp:val=&quot;00B85575&quot;/&gt;&lt;wsp:rsid wsp:val=&quot;00B85AEF&quot;/&gt;&lt;wsp:rsid wsp:val=&quot;00B85E5B&quot;/&gt;&lt;wsp:rsid wsp:val=&quot;00B86072&quot;/&gt;&lt;wsp:rsid wsp:val=&quot;00B863E2&quot;/&gt;&lt;wsp:rsid wsp:val=&quot;00B869B6&quot;/&gt;&lt;wsp:rsid wsp:val=&quot;00B869CE&quot;/&gt;&lt;wsp:rsid wsp:val=&quot;00B86BC0&quot;/&gt;&lt;wsp:rsid wsp:val=&quot;00B87177&quot;/&gt;&lt;wsp:rsid wsp:val=&quot;00B87827&quot;/&gt;&lt;wsp:rsid wsp:val=&quot;00B87FB7&quot;/&gt;&lt;wsp:rsid wsp:val=&quot;00B90AEC&quot;/&gt;&lt;wsp:rsid wsp:val=&quot;00B916B9&quot;/&gt;&lt;wsp:rsid wsp:val=&quot;00B91ACF&quot;/&gt;&lt;wsp:rsid wsp:val=&quot;00B92583&quot;/&gt;&lt;wsp:rsid wsp:val=&quot;00B92A15&quot;/&gt;&lt;wsp:rsid wsp:val=&quot;00B93926&quot;/&gt;&lt;wsp:rsid wsp:val=&quot;00B93D99&quot;/&gt;&lt;wsp:rsid wsp:val=&quot;00B94305&quot;/&gt;&lt;wsp:rsid wsp:val=&quot;00B9483F&quot;/&gt;&lt;wsp:rsid wsp:val=&quot;00B94D7B&quot;/&gt;&lt;wsp:rsid wsp:val=&quot;00B94E08&quot;/&gt;&lt;wsp:rsid wsp:val=&quot;00B9501B&quot;/&gt;&lt;wsp:rsid wsp:val=&quot;00B9532F&quot;/&gt;&lt;wsp:rsid wsp:val=&quot;00B95505&quot;/&gt;&lt;wsp:rsid wsp:val=&quot;00B96B92&quot;/&gt;&lt;wsp:rsid wsp:val=&quot;00B97702&quot;/&gt;&lt;wsp:rsid wsp:val=&quot;00BA0248&quot;/&gt;&lt;wsp:rsid wsp:val=&quot;00BA0687&quot;/&gt;&lt;wsp:rsid wsp:val=&quot;00BA14D7&quot;/&gt;&lt;wsp:rsid wsp:val=&quot;00BA20B6&quot;/&gt;&lt;wsp:rsid wsp:val=&quot;00BA2A20&quot;/&gt;&lt;wsp:rsid wsp:val=&quot;00BA3AFB&quot;/&gt;&lt;wsp:rsid wsp:val=&quot;00BA4677&quot;/&gt;&lt;wsp:rsid wsp:val=&quot;00BA4D4D&quot;/&gt;&lt;wsp:rsid wsp:val=&quot;00BA4DDC&quot;/&gt;&lt;wsp:rsid wsp:val=&quot;00BA52C7&quot;/&gt;&lt;wsp:rsid wsp:val=&quot;00BA7CEA&quot;/&gt;&lt;wsp:rsid wsp:val=&quot;00BA7F5E&quot;/&gt;&lt;wsp:rsid wsp:val=&quot;00BB0A57&quot;/&gt;&lt;wsp:rsid wsp:val=&quot;00BB14F1&quot;/&gt;&lt;wsp:rsid wsp:val=&quot;00BB1535&quot;/&gt;&lt;wsp:rsid wsp:val=&quot;00BB1C68&quot;/&gt;&lt;wsp:rsid wsp:val=&quot;00BB1DCA&quot;/&gt;&lt;wsp:rsid wsp:val=&quot;00BB2CF1&quot;/&gt;&lt;wsp:rsid wsp:val=&quot;00BB33E0&quot;/&gt;&lt;wsp:rsid wsp:val=&quot;00BB365A&quot;/&gt;&lt;wsp:rsid wsp:val=&quot;00BB49A8&quot;/&gt;&lt;wsp:rsid wsp:val=&quot;00BB4ACC&quot;/&gt;&lt;wsp:rsid wsp:val=&quot;00BB4EA2&quot;/&gt;&lt;wsp:rsid wsp:val=&quot;00BB789B&quot;/&gt;&lt;wsp:rsid wsp:val=&quot;00BC0CAD&quot;/&gt;&lt;wsp:rsid wsp:val=&quot;00BC0F84&quot;/&gt;&lt;wsp:rsid wsp:val=&quot;00BC2372&quot;/&gt;&lt;wsp:rsid wsp:val=&quot;00BC243F&quot;/&gt;&lt;wsp:rsid wsp:val=&quot;00BC2F76&quot;/&gt;&lt;wsp:rsid wsp:val=&quot;00BC3120&quot;/&gt;&lt;wsp:rsid wsp:val=&quot;00BC3768&quot;/&gt;&lt;wsp:rsid wsp:val=&quot;00BC3E38&quot;/&gt;&lt;wsp:rsid wsp:val=&quot;00BC4A93&quot;/&gt;&lt;wsp:rsid wsp:val=&quot;00BC5C3C&quot;/&gt;&lt;wsp:rsid wsp:val=&quot;00BC6E7F&quot;/&gt;&lt;wsp:rsid wsp:val=&quot;00BC7889&quot;/&gt;&lt;wsp:rsid wsp:val=&quot;00BD0971&quot;/&gt;&lt;wsp:rsid wsp:val=&quot;00BD198A&quot;/&gt;&lt;wsp:rsid wsp:val=&quot;00BD2996&quot;/&gt;&lt;wsp:rsid wsp:val=&quot;00BD3EA7&quot;/&gt;&lt;wsp:rsid wsp:val=&quot;00BD4AA0&quot;/&gt;&lt;wsp:rsid wsp:val=&quot;00BD6585&quot;/&gt;&lt;wsp:rsid wsp:val=&quot;00BD696C&quot;/&gt;&lt;wsp:rsid wsp:val=&quot;00BD7E8F&quot;/&gt;&lt;wsp:rsid wsp:val=&quot;00BD7EF8&quot;/&gt;&lt;wsp:rsid wsp:val=&quot;00BE0BFE&quot;/&gt;&lt;wsp:rsid wsp:val=&quot;00BE0DD9&quot;/&gt;&lt;wsp:rsid wsp:val=&quot;00BE0EC8&quot;/&gt;&lt;wsp:rsid wsp:val=&quot;00BE1919&quot;/&gt;&lt;wsp:rsid wsp:val=&quot;00BE40DD&quot;/&gt;&lt;wsp:rsid wsp:val=&quot;00BE439C&quot;/&gt;&lt;wsp:rsid wsp:val=&quot;00BE5FE5&quot;/&gt;&lt;wsp:rsid wsp:val=&quot;00BE63B7&quot;/&gt;&lt;wsp:rsid wsp:val=&quot;00BE7F08&quot;/&gt;&lt;wsp:rsid wsp:val=&quot;00BF0191&quot;/&gt;&lt;wsp:rsid wsp:val=&quot;00BF0D00&quot;/&gt;&lt;wsp:rsid wsp:val=&quot;00BF0D78&quot;/&gt;&lt;wsp:rsid wsp:val=&quot;00BF2CF5&quot;/&gt;&lt;wsp:rsid wsp:val=&quot;00BF465D&quot;/&gt;&lt;wsp:rsid wsp:val=&quot;00BF553B&quot;/&gt;&lt;wsp:rsid wsp:val=&quot;00BF5835&quot;/&gt;&lt;wsp:rsid wsp:val=&quot;00BF60C3&quot;/&gt;&lt;wsp:rsid wsp:val=&quot;00BF74BB&quot;/&gt;&lt;wsp:rsid wsp:val=&quot;00BF7627&quot;/&gt;&lt;wsp:rsid wsp:val=&quot;00BF7CEA&quot;/&gt;&lt;wsp:rsid wsp:val=&quot;00C00521&quot;/&gt;&lt;wsp:rsid wsp:val=&quot;00C00930&quot;/&gt;&lt;wsp:rsid wsp:val=&quot;00C02194&quot;/&gt;&lt;wsp:rsid wsp:val=&quot;00C0360B&quot;/&gt;&lt;wsp:rsid wsp:val=&quot;00C038E1&quot;/&gt;&lt;wsp:rsid wsp:val=&quot;00C04342&quot;/&gt;&lt;wsp:rsid wsp:val=&quot;00C05BEE&quot;/&gt;&lt;wsp:rsid wsp:val=&quot;00C07938&quot;/&gt;&lt;wsp:rsid wsp:val=&quot;00C07C4E&quot;/&gt;&lt;wsp:rsid wsp:val=&quot;00C07D48&quot;/&gt;&lt;wsp:rsid wsp:val=&quot;00C10498&quot;/&gt;&lt;wsp:rsid wsp:val=&quot;00C107D2&quot;/&gt;&lt;wsp:rsid wsp:val=&quot;00C107F7&quot;/&gt;&lt;wsp:rsid wsp:val=&quot;00C11237&quot;/&gt;&lt;wsp:rsid wsp:val=&quot;00C11B5F&quot;/&gt;&lt;wsp:rsid wsp:val=&quot;00C12429&quot;/&gt;&lt;wsp:rsid wsp:val=&quot;00C128DB&quot;/&gt;&lt;wsp:rsid wsp:val=&quot;00C13D3B&quot;/&gt;&lt;wsp:rsid wsp:val=&quot;00C14415&quot;/&gt;&lt;wsp:rsid wsp:val=&quot;00C14A58&quot;/&gt;&lt;wsp:rsid wsp:val=&quot;00C16F86&quot;/&gt;&lt;wsp:rsid wsp:val=&quot;00C17DA4&quot;/&gt;&lt;wsp:rsid wsp:val=&quot;00C20718&quot;/&gt;&lt;wsp:rsid wsp:val=&quot;00C21B0F&quot;/&gt;&lt;wsp:rsid wsp:val=&quot;00C22424&quot;/&gt;&lt;wsp:rsid wsp:val=&quot;00C22500&quot;/&gt;&lt;wsp:rsid wsp:val=&quot;00C22FE8&quot;/&gt;&lt;wsp:rsid wsp:val=&quot;00C2452C&quot;/&gt;&lt;wsp:rsid wsp:val=&quot;00C24613&quot;/&gt;&lt;wsp:rsid wsp:val=&quot;00C25FAA&quot;/&gt;&lt;wsp:rsid wsp:val=&quot;00C26573&quot;/&gt;&lt;wsp:rsid wsp:val=&quot;00C30EAA&quot;/&gt;&lt;wsp:rsid wsp:val=&quot;00C31AAE&quot;/&gt;&lt;wsp:rsid wsp:val=&quot;00C32B3E&quot;/&gt;&lt;wsp:rsid wsp:val=&quot;00C32F13&quot;/&gt;&lt;wsp:rsid wsp:val=&quot;00C33999&quot;/&gt;&lt;wsp:rsid wsp:val=&quot;00C35414&quot;/&gt;&lt;wsp:rsid wsp:val=&quot;00C356EE&quot;/&gt;&lt;wsp:rsid wsp:val=&quot;00C4004D&quot;/&gt;&lt;wsp:rsid wsp:val=&quot;00C40068&quot;/&gt;&lt;wsp:rsid wsp:val=&quot;00C40158&quot;/&gt;&lt;wsp:rsid wsp:val=&quot;00C4077F&quot;/&gt;&lt;wsp:rsid wsp:val=&quot;00C410A4&quot;/&gt;&lt;wsp:rsid wsp:val=&quot;00C410EC&quot;/&gt;&lt;wsp:rsid wsp:val=&quot;00C41795&quot;/&gt;&lt;wsp:rsid wsp:val=&quot;00C41F39&quot;/&gt;&lt;wsp:rsid wsp:val=&quot;00C4271D&quot;/&gt;&lt;wsp:rsid wsp:val=&quot;00C434C0&quot;/&gt;&lt;wsp:rsid wsp:val=&quot;00C445D2&quot;/&gt;&lt;wsp:rsid wsp:val=&quot;00C4645C&quot;/&gt;&lt;wsp:rsid wsp:val=&quot;00C466FD&quot;/&gt;&lt;wsp:rsid wsp:val=&quot;00C46DC7&quot;/&gt;&lt;wsp:rsid wsp:val=&quot;00C47950&quot;/&gt;&lt;wsp:rsid wsp:val=&quot;00C47B12&quot;/&gt;&lt;wsp:rsid wsp:val=&quot;00C47F00&quot;/&gt;&lt;wsp:rsid wsp:val=&quot;00C50FB4&quot;/&gt;&lt;wsp:rsid wsp:val=&quot;00C511B1&quot;/&gt;&lt;wsp:rsid wsp:val=&quot;00C51B83&quot;/&gt;&lt;wsp:rsid wsp:val=&quot;00C51E04&quot;/&gt;&lt;wsp:rsid wsp:val=&quot;00C52654&quot;/&gt;&lt;wsp:rsid wsp:val=&quot;00C52AF6&quot;/&gt;&lt;wsp:rsid wsp:val=&quot;00C52B53&quot;/&gt;&lt;wsp:rsid wsp:val=&quot;00C53E35&quot;/&gt;&lt;wsp:rsid wsp:val=&quot;00C54808&quot;/&gt;&lt;wsp:rsid wsp:val=&quot;00C5500E&quot;/&gt;&lt;wsp:rsid wsp:val=&quot;00C55231&quot;/&gt;&lt;wsp:rsid wsp:val=&quot;00C555DF&quot;/&gt;&lt;wsp:rsid wsp:val=&quot;00C55635&quot;/&gt;&lt;wsp:rsid wsp:val=&quot;00C558B0&quot;/&gt;&lt;wsp:rsid wsp:val=&quot;00C55FA9&quot;/&gt;&lt;wsp:rsid wsp:val=&quot;00C56F2A&quot;/&gt;&lt;wsp:rsid wsp:val=&quot;00C570EE&quot;/&gt;&lt;wsp:rsid wsp:val=&quot;00C607EE&quot;/&gt;&lt;wsp:rsid wsp:val=&quot;00C61FDA&quot;/&gt;&lt;wsp:rsid wsp:val=&quot;00C6209F&quot;/&gt;&lt;wsp:rsid wsp:val=&quot;00C62793&quot;/&gt;&lt;wsp:rsid wsp:val=&quot;00C6308D&quot;/&gt;&lt;wsp:rsid wsp:val=&quot;00C631A9&quot;/&gt;&lt;wsp:rsid wsp:val=&quot;00C633C9&quot;/&gt;&lt;wsp:rsid wsp:val=&quot;00C63C9D&quot;/&gt;&lt;wsp:rsid wsp:val=&quot;00C64ECA&quot;/&gt;&lt;wsp:rsid wsp:val=&quot;00C65442&quot;/&gt;&lt;wsp:rsid wsp:val=&quot;00C67B2A&quot;/&gt;&lt;wsp:rsid wsp:val=&quot;00C7021C&quot;/&gt;&lt;wsp:rsid wsp:val=&quot;00C71402&quot;/&gt;&lt;wsp:rsid wsp:val=&quot;00C7163C&quot;/&gt;&lt;wsp:rsid wsp:val=&quot;00C7183F&quot;/&gt;&lt;wsp:rsid wsp:val=&quot;00C71DA4&quot;/&gt;&lt;wsp:rsid wsp:val=&quot;00C71FF6&quot;/&gt;&lt;wsp:rsid wsp:val=&quot;00C725F7&quot;/&gt;&lt;wsp:rsid wsp:val=&quot;00C73B2C&quot;/&gt;&lt;wsp:rsid wsp:val=&quot;00C73C9A&quot;/&gt;&lt;wsp:rsid wsp:val=&quot;00C73F84&quot;/&gt;&lt;wsp:rsid wsp:val=&quot;00C74666&quot;/&gt;&lt;wsp:rsid wsp:val=&quot;00C74CB7&quot;/&gt;&lt;wsp:rsid wsp:val=&quot;00C74DB7&quot;/&gt;&lt;wsp:rsid wsp:val=&quot;00C75461&quot;/&gt;&lt;wsp:rsid wsp:val=&quot;00C76A0B&quot;/&gt;&lt;wsp:rsid wsp:val=&quot;00C777AF&quot;/&gt;&lt;wsp:rsid wsp:val=&quot;00C77AB4&quot;/&gt;&lt;wsp:rsid wsp:val=&quot;00C80E5E&quot;/&gt;&lt;wsp:rsid wsp:val=&quot;00C80F97&quot;/&gt;&lt;wsp:rsid wsp:val=&quot;00C81486&quot;/&gt;&lt;wsp:rsid wsp:val=&quot;00C81950&quot;/&gt;&lt;wsp:rsid wsp:val=&quot;00C82250&quot;/&gt;&lt;wsp:rsid wsp:val=&quot;00C82B41&quot;/&gt;&lt;wsp:rsid wsp:val=&quot;00C82C35&quot;/&gt;&lt;wsp:rsid wsp:val=&quot;00C83EFA&quot;/&gt;&lt;wsp:rsid wsp:val=&quot;00C8459F&quot;/&gt;&lt;wsp:rsid wsp:val=&quot;00C85FBE&quot;/&gt;&lt;wsp:rsid wsp:val=&quot;00C863E9&quot;/&gt;&lt;wsp:rsid wsp:val=&quot;00C86413&quot;/&gt;&lt;wsp:rsid wsp:val=&quot;00C86B64&quot;/&gt;&lt;wsp:rsid wsp:val=&quot;00C87E59&quot;/&gt;&lt;wsp:rsid wsp:val=&quot;00C904EA&quot;/&gt;&lt;wsp:rsid wsp:val=&quot;00C9081A&quot;/&gt;&lt;wsp:rsid wsp:val=&quot;00C912A9&quot;/&gt;&lt;wsp:rsid wsp:val=&quot;00C9130E&quot;/&gt;&lt;wsp:rsid wsp:val=&quot;00C91D8B&quot;/&gt;&lt;wsp:rsid wsp:val=&quot;00C91FBC&quot;/&gt;&lt;wsp:rsid wsp:val=&quot;00C920AC&quot;/&gt;&lt;wsp:rsid wsp:val=&quot;00C92492&quot;/&gt;&lt;wsp:rsid wsp:val=&quot;00C933FA&quot;/&gt;&lt;wsp:rsid wsp:val=&quot;00C93798&quot;/&gt;&lt;wsp:rsid wsp:val=&quot;00C937A6&quot;/&gt;&lt;wsp:rsid wsp:val=&quot;00C93E70&quot;/&gt;&lt;wsp:rsid wsp:val=&quot;00C9409D&quot;/&gt;&lt;wsp:rsid wsp:val=&quot;00C947AB&quot;/&gt;&lt;wsp:rsid wsp:val=&quot;00C956F6&quot;/&gt;&lt;wsp:rsid wsp:val=&quot;00C9614B&quot;/&gt;&lt;wsp:rsid wsp:val=&quot;00C97B46&quot;/&gt;&lt;wsp:rsid wsp:val=&quot;00CA02FB&quot;/&gt;&lt;wsp:rsid wsp:val=&quot;00CA0B67&quot;/&gt;&lt;wsp:rsid wsp:val=&quot;00CA15E4&quot;/&gt;&lt;wsp:rsid wsp:val=&quot;00CA1D3D&quot;/&gt;&lt;wsp:rsid wsp:val=&quot;00CA2045&quot;/&gt;&lt;wsp:rsid wsp:val=&quot;00CA3C29&quot;/&gt;&lt;wsp:rsid wsp:val=&quot;00CA409C&quot;/&gt;&lt;wsp:rsid wsp:val=&quot;00CA5CF3&quot;/&gt;&lt;wsp:rsid wsp:val=&quot;00CA5DA0&quot;/&gt;&lt;wsp:rsid wsp:val=&quot;00CA5DDE&quot;/&gt;&lt;wsp:rsid wsp:val=&quot;00CA601A&quot;/&gt;&lt;wsp:rsid wsp:val=&quot;00CA7B46&quot;/&gt;&lt;wsp:rsid wsp:val=&quot;00CA7B56&quot;/&gt;&lt;wsp:rsid wsp:val=&quot;00CA7F4D&quot;/&gt;&lt;wsp:rsid wsp:val=&quot;00CB0406&quot;/&gt;&lt;wsp:rsid wsp:val=&quot;00CB0FFA&quot;/&gt;&lt;wsp:rsid wsp:val=&quot;00CB1089&quot;/&gt;&lt;wsp:rsid wsp:val=&quot;00CB1B71&quot;/&gt;&lt;wsp:rsid wsp:val=&quot;00CB25A5&quot;/&gt;&lt;wsp:rsid wsp:val=&quot;00CB26C2&quot;/&gt;&lt;wsp:rsid wsp:val=&quot;00CB2AF1&quot;/&gt;&lt;wsp:rsid wsp:val=&quot;00CB45EC&quot;/&gt;&lt;wsp:rsid wsp:val=&quot;00CB505F&quot;/&gt;&lt;wsp:rsid wsp:val=&quot;00CB6B95&quot;/&gt;&lt;wsp:rsid wsp:val=&quot;00CB794F&quot;/&gt;&lt;wsp:rsid wsp:val=&quot;00CB7A35&quot;/&gt;&lt;wsp:rsid wsp:val=&quot;00CB7BFA&quot;/&gt;&lt;wsp:rsid wsp:val=&quot;00CC021D&quot;/&gt;&lt;wsp:rsid wsp:val=&quot;00CC2426&quot;/&gt;&lt;wsp:rsid wsp:val=&quot;00CC2576&quot;/&gt;&lt;wsp:rsid wsp:val=&quot;00CC2F81&quot;/&gt;&lt;wsp:rsid wsp:val=&quot;00CC3863&quot;/&gt;&lt;wsp:rsid wsp:val=&quot;00CC4273&quot;/&gt;&lt;wsp:rsid wsp:val=&quot;00CC453B&quot;/&gt;&lt;wsp:rsid wsp:val=&quot;00CC4933&quot;/&gt;&lt;wsp:rsid wsp:val=&quot;00CC65C0&quot;/&gt;&lt;wsp:rsid wsp:val=&quot;00CC6D60&quot;/&gt;&lt;wsp:rsid wsp:val=&quot;00CD1ACA&quot;/&gt;&lt;wsp:rsid wsp:val=&quot;00CD1C61&quot;/&gt;&lt;wsp:rsid wsp:val=&quot;00CD1E09&quot;/&gt;&lt;wsp:rsid wsp:val=&quot;00CD227E&quot;/&gt;&lt;wsp:rsid wsp:val=&quot;00CD2399&quot;/&gt;&lt;wsp:rsid wsp:val=&quot;00CD26A3&quot;/&gt;&lt;wsp:rsid wsp:val=&quot;00CD28E7&quot;/&gt;&lt;wsp:rsid wsp:val=&quot;00CD3329&quot;/&gt;&lt;wsp:rsid wsp:val=&quot;00CD38EF&quot;/&gt;&lt;wsp:rsid wsp:val=&quot;00CD39B0&quot;/&gt;&lt;wsp:rsid wsp:val=&quot;00CD3B26&quot;/&gt;&lt;wsp:rsid wsp:val=&quot;00CD49A8&quot;/&gt;&lt;wsp:rsid wsp:val=&quot;00CD55B5&quot;/&gt;&lt;wsp:rsid wsp:val=&quot;00CD57B2&quot;/&gt;&lt;wsp:rsid wsp:val=&quot;00CD691C&quot;/&gt;&lt;wsp:rsid wsp:val=&quot;00CE0E3B&quot;/&gt;&lt;wsp:rsid wsp:val=&quot;00CE2A9E&quot;/&gt;&lt;wsp:rsid wsp:val=&quot;00CE33EF&quot;/&gt;&lt;wsp:rsid wsp:val=&quot;00CE3E0F&quot;/&gt;&lt;wsp:rsid wsp:val=&quot;00CE5495&quot;/&gt;&lt;wsp:rsid wsp:val=&quot;00CE549C&quot;/&gt;&lt;wsp:rsid wsp:val=&quot;00CE5617&quot;/&gt;&lt;wsp:rsid wsp:val=&quot;00CE5F0F&quot;/&gt;&lt;wsp:rsid wsp:val=&quot;00CE6F01&quot;/&gt;&lt;wsp:rsid wsp:val=&quot;00CE7751&quot;/&gt;&lt;wsp:rsid wsp:val=&quot;00CF0003&quot;/&gt;&lt;wsp:rsid wsp:val=&quot;00CF151B&quot;/&gt;&lt;wsp:rsid wsp:val=&quot;00CF1B00&quot;/&gt;&lt;wsp:rsid wsp:val=&quot;00CF1CF4&quot;/&gt;&lt;wsp:rsid wsp:val=&quot;00CF21F5&quot;/&gt;&lt;wsp:rsid wsp:val=&quot;00CF27F9&quot;/&gt;&lt;wsp:rsid wsp:val=&quot;00CF2C48&quot;/&gt;&lt;wsp:rsid wsp:val=&quot;00CF3AA5&quot;/&gt;&lt;wsp:rsid wsp:val=&quot;00CF3D59&quot;/&gt;&lt;wsp:rsid wsp:val=&quot;00CF3F61&quot;/&gt;&lt;wsp:rsid wsp:val=&quot;00CF5692&quot;/&gt;&lt;wsp:rsid wsp:val=&quot;00CF5AAF&quot;/&gt;&lt;wsp:rsid wsp:val=&quot;00CF5E81&quot;/&gt;&lt;wsp:rsid wsp:val=&quot;00CF6009&quot;/&gt;&lt;wsp:rsid wsp:val=&quot;00CF6310&quot;/&gt;&lt;wsp:rsid wsp:val=&quot;00CF6B8E&quot;/&gt;&lt;wsp:rsid wsp:val=&quot;00CF6D70&quot;/&gt;&lt;wsp:rsid wsp:val=&quot;00CF6D9D&quot;/&gt;&lt;wsp:rsid wsp:val=&quot;00CF6E7B&quot;/&gt;&lt;wsp:rsid wsp:val=&quot;00CF7978&quot;/&gt;&lt;wsp:rsid wsp:val=&quot;00D00D63&quot;/&gt;&lt;wsp:rsid wsp:val=&quot;00D00E12&quot;/&gt;&lt;wsp:rsid wsp:val=&quot;00D022C6&quot;/&gt;&lt;wsp:rsid wsp:val=&quot;00D03660&quot;/&gt;&lt;wsp:rsid wsp:val=&quot;00D04890&quot;/&gt;&lt;wsp:rsid wsp:val=&quot;00D049AC&quot;/&gt;&lt;wsp:rsid wsp:val=&quot;00D05181&quot;/&gt;&lt;wsp:rsid wsp:val=&quot;00D05395&quot;/&gt;&lt;wsp:rsid wsp:val=&quot;00D057B8&quot;/&gt;&lt;wsp:rsid wsp:val=&quot;00D05EAD&quot;/&gt;&lt;wsp:rsid wsp:val=&quot;00D06C78&quot;/&gt;&lt;wsp:rsid wsp:val=&quot;00D070B8&quot;/&gt;&lt;wsp:rsid wsp:val=&quot;00D07484&quot;/&gt;&lt;wsp:rsid wsp:val=&quot;00D0781D&quot;/&gt;&lt;wsp:rsid wsp:val=&quot;00D10656&quot;/&gt;&lt;wsp:rsid wsp:val=&quot;00D12BF9&quot;/&gt;&lt;wsp:rsid wsp:val=&quot;00D13080&quot;/&gt;&lt;wsp:rsid wsp:val=&quot;00D13221&quot;/&gt;&lt;wsp:rsid wsp:val=&quot;00D13AA8&quot;/&gt;&lt;wsp:rsid wsp:val=&quot;00D143F5&quot;/&gt;&lt;wsp:rsid wsp:val=&quot;00D150C2&quot;/&gt;&lt;wsp:rsid wsp:val=&quot;00D15265&quot;/&gt;&lt;wsp:rsid wsp:val=&quot;00D15F28&quot;/&gt;&lt;wsp:rsid wsp:val=&quot;00D16865&quot;/&gt;&lt;wsp:rsid wsp:val=&quot;00D16BC1&quot;/&gt;&lt;wsp:rsid wsp:val=&quot;00D16CC9&quot;/&gt;&lt;wsp:rsid wsp:val=&quot;00D16FDF&quot;/&gt;&lt;wsp:rsid wsp:val=&quot;00D1701B&quot;/&gt;&lt;wsp:rsid wsp:val=&quot;00D17A59&quot;/&gt;&lt;wsp:rsid wsp:val=&quot;00D203E9&quot;/&gt;&lt;wsp:rsid wsp:val=&quot;00D20463&quot;/&gt;&lt;wsp:rsid wsp:val=&quot;00D20A53&quot;/&gt;&lt;wsp:rsid wsp:val=&quot;00D2100E&quot;/&gt;&lt;wsp:rsid wsp:val=&quot;00D2161B&quot;/&gt;&lt;wsp:rsid wsp:val=&quot;00D23510&quot;/&gt;&lt;wsp:rsid wsp:val=&quot;00D259F6&quot;/&gt;&lt;wsp:rsid wsp:val=&quot;00D262AC&quot;/&gt;&lt;wsp:rsid wsp:val=&quot;00D267AC&quot;/&gt;&lt;wsp:rsid wsp:val=&quot;00D26D60&quot;/&gt;&lt;wsp:rsid wsp:val=&quot;00D27281&quot;/&gt;&lt;wsp:rsid wsp:val=&quot;00D275A4&quot;/&gt;&lt;wsp:rsid wsp:val=&quot;00D277AF&quot;/&gt;&lt;wsp:rsid wsp:val=&quot;00D27AC7&quot;/&gt;&lt;wsp:rsid wsp:val=&quot;00D3074E&quot;/&gt;&lt;wsp:rsid wsp:val=&quot;00D30B51&quot;/&gt;&lt;wsp:rsid wsp:val=&quot;00D30C95&quot;/&gt;&lt;wsp:rsid wsp:val=&quot;00D318F4&quot;/&gt;&lt;wsp:rsid wsp:val=&quot;00D31B9A&quot;/&gt;&lt;wsp:rsid wsp:val=&quot;00D331D9&quot;/&gt;&lt;wsp:rsid wsp:val=&quot;00D34189&quot;/&gt;&lt;wsp:rsid wsp:val=&quot;00D3464C&quot;/&gt;&lt;wsp:rsid wsp:val=&quot;00D34D2D&quot;/&gt;&lt;wsp:rsid wsp:val=&quot;00D34DA2&quot;/&gt;&lt;wsp:rsid wsp:val=&quot;00D35465&quot;/&gt;&lt;wsp:rsid wsp:val=&quot;00D35BE8&quot;/&gt;&lt;wsp:rsid wsp:val=&quot;00D37E00&quot;/&gt;&lt;wsp:rsid wsp:val=&quot;00D4006F&quot;/&gt;&lt;wsp:rsid wsp:val=&quot;00D40E19&quot;/&gt;&lt;wsp:rsid wsp:val=&quot;00D4221E&quot;/&gt;&lt;wsp:rsid wsp:val=&quot;00D42857&quot;/&gt;&lt;wsp:rsid wsp:val=&quot;00D428A2&quot;/&gt;&lt;wsp:rsid wsp:val=&quot;00D43DA4&quot;/&gt;&lt;wsp:rsid wsp:val=&quot;00D44B0B&quot;/&gt;&lt;wsp:rsid wsp:val=&quot;00D45CB6&quot;/&gt;&lt;wsp:rsid wsp:val=&quot;00D45DC2&quot;/&gt;&lt;wsp:rsid wsp:val=&quot;00D46836&quot;/&gt;&lt;wsp:rsid wsp:val=&quot;00D46C54&quot;/&gt;&lt;wsp:rsid wsp:val=&quot;00D46EF5&quot;/&gt;&lt;wsp:rsid wsp:val=&quot;00D51B89&quot;/&gt;&lt;wsp:rsid wsp:val=&quot;00D5217D&quot;/&gt;&lt;wsp:rsid wsp:val=&quot;00D5265C&quot;/&gt;&lt;wsp:rsid wsp:val=&quot;00D54A21&quot;/&gt;&lt;wsp:rsid wsp:val=&quot;00D550E4&quot;/&gt;&lt;wsp:rsid wsp:val=&quot;00D558E2&quot;/&gt;&lt;wsp:rsid wsp:val=&quot;00D55BFB&quot;/&gt;&lt;wsp:rsid wsp:val=&quot;00D55ED7&quot;/&gt;&lt;wsp:rsid wsp:val=&quot;00D573C7&quot;/&gt;&lt;wsp:rsid wsp:val=&quot;00D57B81&quot;/&gt;&lt;wsp:rsid wsp:val=&quot;00D603B2&quot;/&gt;&lt;wsp:rsid wsp:val=&quot;00D6129D&quot;/&gt;&lt;wsp:rsid wsp:val=&quot;00D62769&quot;/&gt;&lt;wsp:rsid wsp:val=&quot;00D62A27&quot;/&gt;&lt;wsp:rsid wsp:val=&quot;00D6427F&quot;/&gt;&lt;wsp:rsid wsp:val=&quot;00D644FE&quot;/&gt;&lt;wsp:rsid wsp:val=&quot;00D646E8&quot;/&gt;&lt;wsp:rsid wsp:val=&quot;00D64B0E&quot;/&gt;&lt;wsp:rsid wsp:val=&quot;00D64B76&quot;/&gt;&lt;wsp:rsid wsp:val=&quot;00D65322&quot;/&gt;&lt;wsp:rsid wsp:val=&quot;00D654CE&quot;/&gt;&lt;wsp:rsid wsp:val=&quot;00D662CC&quot;/&gt;&lt;wsp:rsid wsp:val=&quot;00D66D77&quot;/&gt;&lt;wsp:rsid wsp:val=&quot;00D7120F&quot;/&gt;&lt;wsp:rsid wsp:val=&quot;00D71699&quot;/&gt;&lt;wsp:rsid wsp:val=&quot;00D72E0D&quot;/&gt;&lt;wsp:rsid wsp:val=&quot;00D73B77&quot;/&gt;&lt;wsp:rsid wsp:val=&quot;00D74195&quot;/&gt;&lt;wsp:rsid wsp:val=&quot;00D75064&quot;/&gt;&lt;wsp:rsid wsp:val=&quot;00D75196&quot;/&gt;&lt;wsp:rsid wsp:val=&quot;00D75B19&quot;/&gt;&lt;wsp:rsid wsp:val=&quot;00D75C0E&quot;/&gt;&lt;wsp:rsid wsp:val=&quot;00D75D65&quot;/&gt;&lt;wsp:rsid wsp:val=&quot;00D75DE4&quot;/&gt;&lt;wsp:rsid wsp:val=&quot;00D7617B&quot;/&gt;&lt;wsp:rsid wsp:val=&quot;00D76852&quot;/&gt;&lt;wsp:rsid wsp:val=&quot;00D77C54&quot;/&gt;&lt;wsp:rsid wsp:val=&quot;00D77F32&quot;/&gt;&lt;wsp:rsid wsp:val=&quot;00D80834&quot;/&gt;&lt;wsp:rsid wsp:val=&quot;00D80887&quot;/&gt;&lt;wsp:rsid wsp:val=&quot;00D80CCA&quot;/&gt;&lt;wsp:rsid wsp:val=&quot;00D81236&quot;/&gt;&lt;wsp:rsid wsp:val=&quot;00D82DDA&quot;/&gt;&lt;wsp:rsid wsp:val=&quot;00D8403B&quot;/&gt;&lt;wsp:rsid wsp:val=&quot;00D841EB&quot;/&gt;&lt;wsp:rsid wsp:val=&quot;00D84424&quot;/&gt;&lt;wsp:rsid wsp:val=&quot;00D84FFD&quot;/&gt;&lt;wsp:rsid wsp:val=&quot;00D854A6&quot;/&gt;&lt;wsp:rsid wsp:val=&quot;00D8608B&quot;/&gt;&lt;wsp:rsid wsp:val=&quot;00D861F1&quot;/&gt;&lt;wsp:rsid wsp:val=&quot;00D86639&quot;/&gt;&lt;wsp:rsid wsp:val=&quot;00D869AC&quot;/&gt;&lt;wsp:rsid wsp:val=&quot;00D90260&quot;/&gt;&lt;wsp:rsid wsp:val=&quot;00D9201A&quot;/&gt;&lt;wsp:rsid wsp:val=&quot;00D93DFD&quot;/&gt;&lt;wsp:rsid wsp:val=&quot;00D95179&quot;/&gt;&lt;wsp:rsid wsp:val=&quot;00D954B9&quot;/&gt;&lt;wsp:rsid wsp:val=&quot;00D9571B&quot;/&gt;&lt;wsp:rsid wsp:val=&quot;00D95B3D&quot;/&gt;&lt;wsp:rsid wsp:val=&quot;00D965FD&quot;/&gt;&lt;wsp:rsid wsp:val=&quot;00D96B4E&quot;/&gt;&lt;wsp:rsid wsp:val=&quot;00DA0197&quot;/&gt;&lt;wsp:rsid wsp:val=&quot;00DA0666&quot;/&gt;&lt;wsp:rsid wsp:val=&quot;00DA2395&quot;/&gt;&lt;wsp:rsid wsp:val=&quot;00DA2E24&quot;/&gt;&lt;wsp:rsid wsp:val=&quot;00DA2FEC&quot;/&gt;&lt;wsp:rsid wsp:val=&quot;00DA3341&quot;/&gt;&lt;wsp:rsid wsp:val=&quot;00DA6387&quot;/&gt;&lt;wsp:rsid wsp:val=&quot;00DA6D59&quot;/&gt;&lt;wsp:rsid wsp:val=&quot;00DA7874&quot;/&gt;&lt;wsp:rsid wsp:val=&quot;00DB0496&quot;/&gt;&lt;wsp:rsid wsp:val=&quot;00DB0613&quot;/&gt;&lt;wsp:rsid wsp:val=&quot;00DB0CE6&quot;/&gt;&lt;wsp:rsid wsp:val=&quot;00DB1538&quot;/&gt;&lt;wsp:rsid wsp:val=&quot;00DB18A8&quot;/&gt;&lt;wsp:rsid wsp:val=&quot;00DB2A48&quot;/&gt;&lt;wsp:rsid wsp:val=&quot;00DB2A6A&quot;/&gt;&lt;wsp:rsid wsp:val=&quot;00DB2C45&quot;/&gt;&lt;wsp:rsid wsp:val=&quot;00DB3361&quot;/&gt;&lt;wsp:rsid wsp:val=&quot;00DB37D4&quot;/&gt;&lt;wsp:rsid wsp:val=&quot;00DB3D2E&quot;/&gt;&lt;wsp:rsid wsp:val=&quot;00DB5298&quot;/&gt;&lt;wsp:rsid wsp:val=&quot;00DB6A54&quot;/&gt;&lt;wsp:rsid wsp:val=&quot;00DB7EE5&quot;/&gt;&lt;wsp:rsid wsp:val=&quot;00DC0D2C&quot;/&gt;&lt;wsp:rsid wsp:val=&quot;00DC2105&quot;/&gt;&lt;wsp:rsid wsp:val=&quot;00DC2DE2&quot;/&gt;&lt;wsp:rsid wsp:val=&quot;00DC3349&quot;/&gt;&lt;wsp:rsid wsp:val=&quot;00DC339F&quot;/&gt;&lt;wsp:rsid wsp:val=&quot;00DC3576&quot;/&gt;&lt;wsp:rsid wsp:val=&quot;00DC36EA&quot;/&gt;&lt;wsp:rsid wsp:val=&quot;00DC4F28&quot;/&gt;&lt;wsp:rsid wsp:val=&quot;00DC538F&quot;/&gt;&lt;wsp:rsid wsp:val=&quot;00DC54B1&quot;/&gt;&lt;wsp:rsid wsp:val=&quot;00DC5906&quot;/&gt;&lt;wsp:rsid wsp:val=&quot;00DC6693&quot;/&gt;&lt;wsp:rsid wsp:val=&quot;00DC707D&quot;/&gt;&lt;wsp:rsid wsp:val=&quot;00DC714B&quot;/&gt;&lt;wsp:rsid wsp:val=&quot;00DC7547&quot;/&gt;&lt;wsp:rsid wsp:val=&quot;00DC778A&quot;/&gt;&lt;wsp:rsid wsp:val=&quot;00DC78F0&quot;/&gt;&lt;wsp:rsid wsp:val=&quot;00DD05CA&quot;/&gt;&lt;wsp:rsid wsp:val=&quot;00DD0EA2&quot;/&gt;&lt;wsp:rsid wsp:val=&quot;00DD1050&quot;/&gt;&lt;wsp:rsid wsp:val=&quot;00DD1D75&quot;/&gt;&lt;wsp:rsid wsp:val=&quot;00DD1DDA&quot;/&gt;&lt;wsp:rsid wsp:val=&quot;00DD210D&quot;/&gt;&lt;wsp:rsid wsp:val=&quot;00DD2192&quot;/&gt;&lt;wsp:rsid wsp:val=&quot;00DD3942&quot;/&gt;&lt;wsp:rsid wsp:val=&quot;00DD3B18&quot;/&gt;&lt;wsp:rsid wsp:val=&quot;00DD3DA9&quot;/&gt;&lt;wsp:rsid wsp:val=&quot;00DD4254&quot;/&gt;&lt;wsp:rsid wsp:val=&quot;00DD46F9&quot;/&gt;&lt;wsp:rsid wsp:val=&quot;00DD4F7B&quot;/&gt;&lt;wsp:rsid wsp:val=&quot;00DD5F7C&quot;/&gt;&lt;wsp:rsid wsp:val=&quot;00DD5FCA&quot;/&gt;&lt;wsp:rsid wsp:val=&quot;00DD6A5E&quot;/&gt;&lt;wsp:rsid wsp:val=&quot;00DD75EC&quot;/&gt;&lt;wsp:rsid wsp:val=&quot;00DE053E&quot;/&gt;&lt;wsp:rsid wsp:val=&quot;00DE10A6&quot;/&gt;&lt;wsp:rsid wsp:val=&quot;00DE1886&quot;/&gt;&lt;wsp:rsid wsp:val=&quot;00DE214D&quot;/&gt;&lt;wsp:rsid wsp:val=&quot;00DE25A9&quot;/&gt;&lt;wsp:rsid wsp:val=&quot;00DE29D8&quot;/&gt;&lt;wsp:rsid wsp:val=&quot;00DE2A96&quot;/&gt;&lt;wsp:rsid wsp:val=&quot;00DE35CD&quot;/&gt;&lt;wsp:rsid wsp:val=&quot;00DE492A&quot;/&gt;&lt;wsp:rsid wsp:val=&quot;00DE531A&quot;/&gt;&lt;wsp:rsid wsp:val=&quot;00DE55A8&quot;/&gt;&lt;wsp:rsid wsp:val=&quot;00DE5FEA&quot;/&gt;&lt;wsp:rsid wsp:val=&quot;00DE6378&quot;/&gt;&lt;wsp:rsid wsp:val=&quot;00DE6471&quot;/&gt;&lt;wsp:rsid wsp:val=&quot;00DE708A&quot;/&gt;&lt;wsp:rsid wsp:val=&quot;00DE70A2&quot;/&gt;&lt;wsp:rsid wsp:val=&quot;00DF0A8B&quot;/&gt;&lt;wsp:rsid wsp:val=&quot;00DF10F5&quot;/&gt;&lt;wsp:rsid wsp:val=&quot;00DF12AD&quot;/&gt;&lt;wsp:rsid wsp:val=&quot;00DF1C7E&quot;/&gt;&lt;wsp:rsid wsp:val=&quot;00DF1F40&quot;/&gt;&lt;wsp:rsid wsp:val=&quot;00DF2419&quot;/&gt;&lt;wsp:rsid wsp:val=&quot;00DF2FFB&quot;/&gt;&lt;wsp:rsid wsp:val=&quot;00DF3E54&quot;/&gt;&lt;wsp:rsid wsp:val=&quot;00DF4026&quot;/&gt;&lt;wsp:rsid wsp:val=&quot;00DF55FD&quot;/&gt;&lt;wsp:rsid wsp:val=&quot;00DF61E1&quot;/&gt;&lt;wsp:rsid wsp:val=&quot;00DF62B9&quot;/&gt;&lt;wsp:rsid wsp:val=&quot;00DF7123&quot;/&gt;&lt;wsp:rsid wsp:val=&quot;00DF723A&quot;/&gt;&lt;wsp:rsid wsp:val=&quot;00DF7EB2&quot;/&gt;&lt;wsp:rsid wsp:val=&quot;00E00BD2&quot;/&gt;&lt;wsp:rsid wsp:val=&quot;00E0160A&quot;/&gt;&lt;wsp:rsid wsp:val=&quot;00E01717&quot;/&gt;&lt;wsp:rsid wsp:val=&quot;00E02614&quot;/&gt;&lt;wsp:rsid wsp:val=&quot;00E02CF5&quot;/&gt;&lt;wsp:rsid wsp:val=&quot;00E02E59&quot;/&gt;&lt;wsp:rsid wsp:val=&quot;00E03451&quot;/&gt;&lt;wsp:rsid wsp:val=&quot;00E04999&quot;/&gt;&lt;wsp:rsid wsp:val=&quot;00E055A2&quot;/&gt;&lt;wsp:rsid wsp:val=&quot;00E0597F&quot;/&gt;&lt;wsp:rsid wsp:val=&quot;00E06ADD&quot;/&gt;&lt;wsp:rsid wsp:val=&quot;00E06D55&quot;/&gt;&lt;wsp:rsid wsp:val=&quot;00E070AB&quot;/&gt;&lt;wsp:rsid wsp:val=&quot;00E0763F&quot;/&gt;&lt;wsp:rsid wsp:val=&quot;00E10872&quot;/&gt;&lt;wsp:rsid wsp:val=&quot;00E10A97&quot;/&gt;&lt;wsp:rsid wsp:val=&quot;00E12B88&quot;/&gt;&lt;wsp:rsid wsp:val=&quot;00E14092&quot;/&gt;&lt;wsp:rsid wsp:val=&quot;00E1506C&quot;/&gt;&lt;wsp:rsid wsp:val=&quot;00E15D74&quot;/&gt;&lt;wsp:rsid wsp:val=&quot;00E16D6D&quot;/&gt;&lt;wsp:rsid wsp:val=&quot;00E17791&quot;/&gt;&lt;wsp:rsid wsp:val=&quot;00E1780A&quot;/&gt;&lt;wsp:rsid wsp:val=&quot;00E17D44&quot;/&gt;&lt;wsp:rsid wsp:val=&quot;00E207EB&quot;/&gt;&lt;wsp:rsid wsp:val=&quot;00E207ED&quot;/&gt;&lt;wsp:rsid wsp:val=&quot;00E223F7&quot;/&gt;&lt;wsp:rsid wsp:val=&quot;00E2258F&quot;/&gt;&lt;wsp:rsid wsp:val=&quot;00E22C39&quot;/&gt;&lt;wsp:rsid wsp:val=&quot;00E233A7&quot;/&gt;&lt;wsp:rsid wsp:val=&quot;00E236F5&quot;/&gt;&lt;wsp:rsid wsp:val=&quot;00E23D79&quot;/&gt;&lt;wsp:rsid wsp:val=&quot;00E25983&quot;/&gt;&lt;wsp:rsid wsp:val=&quot;00E25A80&quot;/&gt;&lt;wsp:rsid wsp:val=&quot;00E2638E&quot;/&gt;&lt;wsp:rsid wsp:val=&quot;00E264D1&quot;/&gt;&lt;wsp:rsid wsp:val=&quot;00E2681E&quot;/&gt;&lt;wsp:rsid wsp:val=&quot;00E268DC&quot;/&gt;&lt;wsp:rsid wsp:val=&quot;00E2694A&quot;/&gt;&lt;wsp:rsid wsp:val=&quot;00E27569&quot;/&gt;&lt;wsp:rsid wsp:val=&quot;00E27D53&quot;/&gt;&lt;wsp:rsid wsp:val=&quot;00E3042E&quot;/&gt;&lt;wsp:rsid wsp:val=&quot;00E31330&quot;/&gt;&lt;wsp:rsid wsp:val=&quot;00E314FA&quot;/&gt;&lt;wsp:rsid wsp:val=&quot;00E317A1&quot;/&gt;&lt;wsp:rsid wsp:val=&quot;00E321D0&quot;/&gt;&lt;wsp:rsid wsp:val=&quot;00E3250E&quot;/&gt;&lt;wsp:rsid wsp:val=&quot;00E34A05&quot;/&gt;&lt;wsp:rsid wsp:val=&quot;00E34F62&quot;/&gt;&lt;wsp:rsid wsp:val=&quot;00E366F3&quot;/&gt;&lt;wsp:rsid wsp:val=&quot;00E37622&quot;/&gt;&lt;wsp:rsid wsp:val=&quot;00E376E2&quot;/&gt;&lt;wsp:rsid wsp:val=&quot;00E37BA5&quot;/&gt;&lt;wsp:rsid wsp:val=&quot;00E411AC&quot;/&gt;&lt;wsp:rsid wsp:val=&quot;00E42483&quot;/&gt;&lt;wsp:rsid wsp:val=&quot;00E43414&quot;/&gt;&lt;wsp:rsid wsp:val=&quot;00E4378C&quot;/&gt;&lt;wsp:rsid wsp:val=&quot;00E43A09&quot;/&gt;&lt;wsp:rsid wsp:val=&quot;00E469DD&quot;/&gt;&lt;wsp:rsid wsp:val=&quot;00E47382&quot;/&gt;&lt;wsp:rsid wsp:val=&quot;00E47B2D&quot;/&gt;&lt;wsp:rsid wsp:val=&quot;00E50344&quot;/&gt;&lt;wsp:rsid wsp:val=&quot;00E50E7A&quot;/&gt;&lt;wsp:rsid wsp:val=&quot;00E50F9B&quot;/&gt;&lt;wsp:rsid wsp:val=&quot;00E51DB1&quot;/&gt;&lt;wsp:rsid wsp:val=&quot;00E52FD9&quot;/&gt;&lt;wsp:rsid wsp:val=&quot;00E536BD&quot;/&gt;&lt;wsp:rsid wsp:val=&quot;00E54772&quot;/&gt;&lt;wsp:rsid wsp:val=&quot;00E55DF8&quot;/&gt;&lt;wsp:rsid wsp:val=&quot;00E55FAB&quot;/&gt;&lt;wsp:rsid wsp:val=&quot;00E5643F&quot;/&gt;&lt;wsp:rsid wsp:val=&quot;00E567A7&quot;/&gt;&lt;wsp:rsid wsp:val=&quot;00E56C49&quot;/&gt;&lt;wsp:rsid wsp:val=&quot;00E570E6&quot;/&gt;&lt;wsp:rsid wsp:val=&quot;00E572AB&quot;/&gt;&lt;wsp:rsid wsp:val=&quot;00E576A0&quot;/&gt;&lt;wsp:rsid wsp:val=&quot;00E57C75&quot;/&gt;&lt;wsp:rsid wsp:val=&quot;00E60132&quot;/&gt;&lt;wsp:rsid wsp:val=&quot;00E60413&quot;/&gt;&lt;wsp:rsid wsp:val=&quot;00E608AF&quot;/&gt;&lt;wsp:rsid wsp:val=&quot;00E60E4F&quot;/&gt;&lt;wsp:rsid wsp:val=&quot;00E61098&quot;/&gt;&lt;wsp:rsid wsp:val=&quot;00E61C43&quot;/&gt;&lt;wsp:rsid wsp:val=&quot;00E62137&quot;/&gt;&lt;wsp:rsid wsp:val=&quot;00E6302B&quot;/&gt;&lt;wsp:rsid wsp:val=&quot;00E631A7&quot;/&gt;&lt;wsp:rsid wsp:val=&quot;00E634B4&quot;/&gt;&lt;wsp:rsid wsp:val=&quot;00E63B62&quot;/&gt;&lt;wsp:rsid wsp:val=&quot;00E6471B&quot;/&gt;&lt;wsp:rsid wsp:val=&quot;00E65E7B&quot;/&gt;&lt;wsp:rsid wsp:val=&quot;00E66E3A&quot;/&gt;&lt;wsp:rsid wsp:val=&quot;00E66F6D&quot;/&gt;&lt;wsp:rsid wsp:val=&quot;00E67959&quot;/&gt;&lt;wsp:rsid wsp:val=&quot;00E70129&quot;/&gt;&lt;wsp:rsid wsp:val=&quot;00E70334&quot;/&gt;&lt;wsp:rsid wsp:val=&quot;00E7033F&quot;/&gt;&lt;wsp:rsid wsp:val=&quot;00E70F04&quot;/&gt;&lt;wsp:rsid wsp:val=&quot;00E7160C&quot;/&gt;&lt;wsp:rsid wsp:val=&quot;00E724DE&quot;/&gt;&lt;wsp:rsid wsp:val=&quot;00E72814&quot;/&gt;&lt;wsp:rsid wsp:val=&quot;00E73B5C&quot;/&gt;&lt;wsp:rsid wsp:val=&quot;00E73BC9&quot;/&gt;&lt;wsp:rsid wsp:val=&quot;00E74C4F&quot;/&gt;&lt;wsp:rsid wsp:val=&quot;00E750FD&quot;/&gt;&lt;wsp:rsid wsp:val=&quot;00E75880&quot;/&gt;&lt;wsp:rsid wsp:val=&quot;00E76848&quot;/&gt;&lt;wsp:rsid wsp:val=&quot;00E77624&quot;/&gt;&lt;wsp:rsid wsp:val=&quot;00E77906&quot;/&gt;&lt;wsp:rsid wsp:val=&quot;00E8028B&quot;/&gt;&lt;wsp:rsid wsp:val=&quot;00E80ABB&quot;/&gt;&lt;wsp:rsid wsp:val=&quot;00E8101C&quot;/&gt;&lt;wsp:rsid wsp:val=&quot;00E81065&quot;/&gt;&lt;wsp:rsid wsp:val=&quot;00E8190D&quot;/&gt;&lt;wsp:rsid wsp:val=&quot;00E81B9F&quot;/&gt;&lt;wsp:rsid wsp:val=&quot;00E81D00&quot;/&gt;&lt;wsp:rsid wsp:val=&quot;00E82EA1&quot;/&gt;&lt;wsp:rsid wsp:val=&quot;00E83841&quot;/&gt;&lt;wsp:rsid wsp:val=&quot;00E84094&quot;/&gt;&lt;wsp:rsid wsp:val=&quot;00E85B74&quot;/&gt;&lt;wsp:rsid wsp:val=&quot;00E87977&quot;/&gt;&lt;wsp:rsid wsp:val=&quot;00E87AC2&quot;/&gt;&lt;wsp:rsid wsp:val=&quot;00E87C5D&quot;/&gt;&lt;wsp:rsid wsp:val=&quot;00E87E22&quot;/&gt;&lt;wsp:rsid wsp:val=&quot;00E917AB&quot;/&gt;&lt;wsp:rsid wsp:val=&quot;00E91BCD&quot;/&gt;&lt;wsp:rsid wsp:val=&quot;00E92044&quot;/&gt;&lt;wsp:rsid wsp:val=&quot;00E9301D&quot;/&gt;&lt;wsp:rsid wsp:val=&quot;00E931A9&quot;/&gt;&lt;wsp:rsid wsp:val=&quot;00E942CA&quot;/&gt;&lt;wsp:rsid wsp:val=&quot;00E94A1E&quot;/&gt;&lt;wsp:rsid wsp:val=&quot;00E94B04&quot;/&gt;&lt;wsp:rsid wsp:val=&quot;00E94CF3&quot;/&gt;&lt;wsp:rsid wsp:val=&quot;00E956EA&quot;/&gt;&lt;wsp:rsid wsp:val=&quot;00E964B9&quot;/&gt;&lt;wsp:rsid wsp:val=&quot;00E969C3&quot;/&gt;&lt;wsp:rsid wsp:val=&quot;00E96AD3&quot;/&gt;&lt;wsp:rsid wsp:val=&quot;00EA16EE&quot;/&gt;&lt;wsp:rsid wsp:val=&quot;00EA25DD&quot;/&gt;&lt;wsp:rsid wsp:val=&quot;00EA2E8A&quot;/&gt;&lt;wsp:rsid wsp:val=&quot;00EA3590&quot;/&gt;&lt;wsp:rsid wsp:val=&quot;00EA3BDC&quot;/&gt;&lt;wsp:rsid wsp:val=&quot;00EA3C3E&quot;/&gt;&lt;wsp:rsid wsp:val=&quot;00EA4018&quot;/&gt;&lt;wsp:rsid wsp:val=&quot;00EA4C37&quot;/&gt;&lt;wsp:rsid wsp:val=&quot;00EA5132&quot;/&gt;&lt;wsp:rsid wsp:val=&quot;00EA5DB3&quot;/&gt;&lt;wsp:rsid wsp:val=&quot;00EA605B&quot;/&gt;&lt;wsp:rsid wsp:val=&quot;00EA7C72&quot;/&gt;&lt;wsp:rsid wsp:val=&quot;00EB0EFB&quot;/&gt;&lt;wsp:rsid wsp:val=&quot;00EB1D93&quot;/&gt;&lt;wsp:rsid wsp:val=&quot;00EB2891&quot;/&gt;&lt;wsp:rsid wsp:val=&quot;00EB2D53&quot;/&gt;&lt;wsp:rsid wsp:val=&quot;00EB3A01&quot;/&gt;&lt;wsp:rsid wsp:val=&quot;00EB536A&quot;/&gt;&lt;wsp:rsid wsp:val=&quot;00EB725C&quot;/&gt;&lt;wsp:rsid wsp:val=&quot;00EB73A6&quot;/&gt;&lt;wsp:rsid wsp:val=&quot;00EC0142&quot;/&gt;&lt;wsp:rsid wsp:val=&quot;00EC022E&quot;/&gt;&lt;wsp:rsid wsp:val=&quot;00EC0A4D&quot;/&gt;&lt;wsp:rsid wsp:val=&quot;00EC1467&quot;/&gt;&lt;wsp:rsid wsp:val=&quot;00EC26E5&quot;/&gt;&lt;wsp:rsid wsp:val=&quot;00EC2846&quot;/&gt;&lt;wsp:rsid wsp:val=&quot;00EC2F1B&quot;/&gt;&lt;wsp:rsid wsp:val=&quot;00EC321C&quot;/&gt;&lt;wsp:rsid wsp:val=&quot;00EC461E&quot;/&gt;&lt;wsp:rsid wsp:val=&quot;00EC4752&quot;/&gt;&lt;wsp:rsid wsp:val=&quot;00EC5386&quot;/&gt;&lt;wsp:rsid wsp:val=&quot;00EC5E6A&quot;/&gt;&lt;wsp:rsid wsp:val=&quot;00EC6226&quot;/&gt;&lt;wsp:rsid wsp:val=&quot;00EC6B91&quot;/&gt;&lt;wsp:rsid wsp:val=&quot;00ED04B7&quot;/&gt;&lt;wsp:rsid wsp:val=&quot;00ED0EA4&quot;/&gt;&lt;wsp:rsid wsp:val=&quot;00ED1193&quot;/&gt;&lt;wsp:rsid wsp:val=&quot;00ED1953&quot;/&gt;&lt;wsp:rsid wsp:val=&quot;00ED1988&quot;/&gt;&lt;wsp:rsid wsp:val=&quot;00ED3F36&quot;/&gt;&lt;wsp:rsid wsp:val=&quot;00ED51D6&quot;/&gt;&lt;wsp:rsid wsp:val=&quot;00ED5CB2&quot;/&gt;&lt;wsp:rsid wsp:val=&quot;00ED5D02&quot;/&gt;&lt;wsp:rsid wsp:val=&quot;00ED6BC7&quot;/&gt;&lt;wsp:rsid wsp:val=&quot;00ED7432&quot;/&gt;&lt;wsp:rsid wsp:val=&quot;00EE0848&quot;/&gt;&lt;wsp:rsid wsp:val=&quot;00EE0C51&quot;/&gt;&lt;wsp:rsid wsp:val=&quot;00EE1A53&quot;/&gt;&lt;wsp:rsid wsp:val=&quot;00EE4B6B&quot;/&gt;&lt;wsp:rsid wsp:val=&quot;00EE4F69&quot;/&gt;&lt;wsp:rsid wsp:val=&quot;00EE5DDD&quot;/&gt;&lt;wsp:rsid wsp:val=&quot;00EE6AB9&quot;/&gt;&lt;wsp:rsid wsp:val=&quot;00EE6D33&quot;/&gt;&lt;wsp:rsid wsp:val=&quot;00EF0780&quot;/&gt;&lt;wsp:rsid wsp:val=&quot;00EF13A6&quot;/&gt;&lt;wsp:rsid wsp:val=&quot;00EF30E1&quot;/&gt;&lt;wsp:rsid wsp:val=&quot;00EF30FF&quot;/&gt;&lt;wsp:rsid wsp:val=&quot;00EF397E&quot;/&gt;&lt;wsp:rsid wsp:val=&quot;00EF46F2&quot;/&gt;&lt;wsp:rsid wsp:val=&quot;00EF5A2D&quot;/&gt;&lt;wsp:rsid wsp:val=&quot;00EF6416&quot;/&gt;&lt;wsp:rsid wsp:val=&quot;00EF665B&quot;/&gt;&lt;wsp:rsid wsp:val=&quot;00EF680D&quot;/&gt;&lt;wsp:rsid wsp:val=&quot;00EF6CA9&quot;/&gt;&lt;wsp:rsid wsp:val=&quot;00EF764A&quot;/&gt;&lt;wsp:rsid wsp:val=&quot;00EF7F35&quot;/&gt;&lt;wsp:rsid wsp:val=&quot;00F001AE&quot;/&gt;&lt;wsp:rsid wsp:val=&quot;00F00F42&quot;/&gt;&lt;wsp:rsid wsp:val=&quot;00F00F68&quot;/&gt;&lt;wsp:rsid wsp:val=&quot;00F00F98&quot;/&gt;&lt;wsp:rsid wsp:val=&quot;00F01434&quot;/&gt;&lt;wsp:rsid wsp:val=&quot;00F0145C&quot;/&gt;&lt;wsp:rsid wsp:val=&quot;00F01481&quot;/&gt;&lt;wsp:rsid wsp:val=&quot;00F03DBD&quot;/&gt;&lt;wsp:rsid wsp:val=&quot;00F03F97&quot;/&gt;&lt;wsp:rsid wsp:val=&quot;00F04193&quot;/&gt;&lt;wsp:rsid wsp:val=&quot;00F04258&quot;/&gt;&lt;wsp:rsid wsp:val=&quot;00F04A74&quot;/&gt;&lt;wsp:rsid wsp:val=&quot;00F054B8&quot;/&gt;&lt;wsp:rsid wsp:val=&quot;00F06A31&quot;/&gt;&lt;wsp:rsid wsp:val=&quot;00F07E2C&quot;/&gt;&lt;wsp:rsid wsp:val=&quot;00F07EE9&quot;/&gt;&lt;wsp:rsid wsp:val=&quot;00F10283&quot;/&gt;&lt;wsp:rsid wsp:val=&quot;00F10BEB&quot;/&gt;&lt;wsp:rsid wsp:val=&quot;00F144F2&quot;/&gt;&lt;wsp:rsid wsp:val=&quot;00F14873&quot;/&gt;&lt;wsp:rsid wsp:val=&quot;00F175CC&quot;/&gt;&lt;wsp:rsid wsp:val=&quot;00F20BF9&quot;/&gt;&lt;wsp:rsid wsp:val=&quot;00F21558&quot;/&gt;&lt;wsp:rsid wsp:val=&quot;00F21C4D&quot;/&gt;&lt;wsp:rsid wsp:val=&quot;00F21E13&quot;/&gt;&lt;wsp:rsid wsp:val=&quot;00F223D8&quot;/&gt;&lt;wsp:rsid wsp:val=&quot;00F247A9&quot;/&gt;&lt;wsp:rsid wsp:val=&quot;00F24E4A&quot;/&gt;&lt;wsp:rsid wsp:val=&quot;00F2504D&quot;/&gt;&lt;wsp:rsid wsp:val=&quot;00F252EF&quot;/&gt;&lt;wsp:rsid wsp:val=&quot;00F2534E&quot;/&gt;&lt;wsp:rsid wsp:val=&quot;00F2558E&quot;/&gt;&lt;wsp:rsid wsp:val=&quot;00F2598E&quot;/&gt;&lt;wsp:rsid wsp:val=&quot;00F25A2F&quot;/&gt;&lt;wsp:rsid wsp:val=&quot;00F26CF1&quot;/&gt;&lt;wsp:rsid wsp:val=&quot;00F272AA&quot;/&gt;&lt;wsp:rsid wsp:val=&quot;00F2731B&quot;/&gt;&lt;wsp:rsid wsp:val=&quot;00F3129B&quot;/&gt;&lt;wsp:rsid wsp:val=&quot;00F314BD&quot;/&gt;&lt;wsp:rsid wsp:val=&quot;00F32640&quot;/&gt;&lt;wsp:rsid wsp:val=&quot;00F3409C&quot;/&gt;&lt;wsp:rsid wsp:val=&quot;00F34B71&quot;/&gt;&lt;wsp:rsid wsp:val=&quot;00F34F10&quot;/&gt;&lt;wsp:rsid wsp:val=&quot;00F35082&quot;/&gt;&lt;wsp:rsid wsp:val=&quot;00F356E8&quot;/&gt;&lt;wsp:rsid wsp:val=&quot;00F358B5&quot;/&gt;&lt;wsp:rsid wsp:val=&quot;00F36075&quot;/&gt;&lt;wsp:rsid wsp:val=&quot;00F36A04&quot;/&gt;&lt;wsp:rsid wsp:val=&quot;00F37583&quot;/&gt;&lt;wsp:rsid wsp:val=&quot;00F40771&quot;/&gt;&lt;wsp:rsid wsp:val=&quot;00F40B7E&quot;/&gt;&lt;wsp:rsid wsp:val=&quot;00F40BF7&quot;/&gt;&lt;wsp:rsid wsp:val=&quot;00F411C0&quot;/&gt;&lt;wsp:rsid wsp:val=&quot;00F42150&quot;/&gt;&lt;wsp:rsid wsp:val=&quot;00F42CA6&quot;/&gt;&lt;wsp:rsid wsp:val=&quot;00F43D00&quot;/&gt;&lt;wsp:rsid wsp:val=&quot;00F43EF3&quot;/&gt;&lt;wsp:rsid wsp:val=&quot;00F4456E&quot;/&gt;&lt;wsp:rsid wsp:val=&quot;00F4515D&quot;/&gt;&lt;wsp:rsid wsp:val=&quot;00F45420&quot;/&gt;&lt;wsp:rsid wsp:val=&quot;00F45B46&quot;/&gt;&lt;wsp:rsid wsp:val=&quot;00F45CDC&quot;/&gt;&lt;wsp:rsid wsp:val=&quot;00F465D4&quot;/&gt;&lt;wsp:rsid wsp:val=&quot;00F46DA1&quot;/&gt;&lt;wsp:rsid wsp:val=&quot;00F47B1F&quot;/&gt;&lt;wsp:rsid wsp:val=&quot;00F47F1C&quot;/&gt;&lt;wsp:rsid wsp:val=&quot;00F501E0&quot;/&gt;&lt;wsp:rsid wsp:val=&quot;00F5065A&quot;/&gt;&lt;wsp:rsid wsp:val=&quot;00F50BF5&quot;/&gt;&lt;wsp:rsid wsp:val=&quot;00F5174B&quot;/&gt;&lt;wsp:rsid wsp:val=&quot;00F51821&quot;/&gt;&lt;wsp:rsid wsp:val=&quot;00F51AC6&quot;/&gt;&lt;wsp:rsid wsp:val=&quot;00F51D37&quot;/&gt;&lt;wsp:rsid wsp:val=&quot;00F52DA9&quot;/&gt;&lt;wsp:rsid wsp:val=&quot;00F52E87&quot;/&gt;&lt;wsp:rsid wsp:val=&quot;00F54584&quot;/&gt;&lt;wsp:rsid wsp:val=&quot;00F553DD&quot;/&gt;&lt;wsp:rsid wsp:val=&quot;00F55617&quot;/&gt;&lt;wsp:rsid wsp:val=&quot;00F56994&quot;/&gt;&lt;wsp:rsid wsp:val=&quot;00F56EFB&quot;/&gt;&lt;wsp:rsid wsp:val=&quot;00F5722F&quot;/&gt;&lt;wsp:rsid wsp:val=&quot;00F60089&quot;/&gt;&lt;wsp:rsid wsp:val=&quot;00F60220&quot;/&gt;&lt;wsp:rsid wsp:val=&quot;00F6161F&quot;/&gt;&lt;wsp:rsid wsp:val=&quot;00F61B3D&quot;/&gt;&lt;wsp:rsid wsp:val=&quot;00F62A43&quot;/&gt;&lt;wsp:rsid wsp:val=&quot;00F62B6C&quot;/&gt;&lt;wsp:rsid wsp:val=&quot;00F63E9A&quot;/&gt;&lt;wsp:rsid wsp:val=&quot;00F64850&quot;/&gt;&lt;wsp:rsid wsp:val=&quot;00F652ED&quot;/&gt;&lt;wsp:rsid wsp:val=&quot;00F669E7&quot;/&gt;&lt;wsp:rsid wsp:val=&quot;00F67239&quot;/&gt;&lt;wsp:rsid wsp:val=&quot;00F675D2&quot;/&gt;&lt;wsp:rsid wsp:val=&quot;00F70D6C&quot;/&gt;&lt;wsp:rsid wsp:val=&quot;00F7134D&quot;/&gt;&lt;wsp:rsid wsp:val=&quot;00F71498&quot;/&gt;&lt;wsp:rsid wsp:val=&quot;00F7158B&quot;/&gt;&lt;wsp:rsid wsp:val=&quot;00F71DC0&quot;/&gt;&lt;wsp:rsid wsp:val=&quot;00F72B12&quot;/&gt;&lt;wsp:rsid wsp:val=&quot;00F758ED&quot;/&gt;&lt;wsp:rsid wsp:val=&quot;00F75E12&quot;/&gt;&lt;wsp:rsid wsp:val=&quot;00F76F4F&quot;/&gt;&lt;wsp:rsid wsp:val=&quot;00F77448&quot;/&gt;&lt;wsp:rsid wsp:val=&quot;00F8080F&quot;/&gt;&lt;wsp:rsid wsp:val=&quot;00F815F6&quot;/&gt;&lt;wsp:rsid wsp:val=&quot;00F8300C&quot;/&gt;&lt;wsp:rsid wsp:val=&quot;00F834DB&quot;/&gt;&lt;wsp:rsid wsp:val=&quot;00F835BB&quot;/&gt;&lt;wsp:rsid wsp:val=&quot;00F835E5&quot;/&gt;&lt;wsp:rsid wsp:val=&quot;00F84093&quot;/&gt;&lt;wsp:rsid wsp:val=&quot;00F84CD2&quot;/&gt;&lt;wsp:rsid wsp:val=&quot;00F85976&quot;/&gt;&lt;wsp:rsid wsp:val=&quot;00F877DE&quot;/&gt;&lt;wsp:rsid wsp:val=&quot;00F87D6B&quot;/&gt;&lt;wsp:rsid wsp:val=&quot;00F91698&quot;/&gt;&lt;wsp:rsid wsp:val=&quot;00F91C4F&quot;/&gt;&lt;wsp:rsid wsp:val=&quot;00F91EAF&quot;/&gt;&lt;wsp:rsid wsp:val=&quot;00F91F2A&quot;/&gt;&lt;wsp:rsid wsp:val=&quot;00F91F8B&quot;/&gt;&lt;wsp:rsid wsp:val=&quot;00F92017&quot;/&gt;&lt;wsp:rsid wsp:val=&quot;00F920C6&quot;/&gt;&lt;wsp:rsid wsp:val=&quot;00F92161&quot;/&gt;&lt;wsp:rsid wsp:val=&quot;00F92243&quot;/&gt;&lt;wsp:rsid wsp:val=&quot;00F923E6&quot;/&gt;&lt;wsp:rsid wsp:val=&quot;00F92717&quot;/&gt;&lt;wsp:rsid wsp:val=&quot;00F92794&quot;/&gt;&lt;wsp:rsid wsp:val=&quot;00F92E86&quot;/&gt;&lt;wsp:rsid wsp:val=&quot;00F94A09&quot;/&gt;&lt;wsp:rsid wsp:val=&quot;00F94AE9&quot;/&gt;&lt;wsp:rsid wsp:val=&quot;00F96BF6&quot;/&gt;&lt;wsp:rsid wsp:val=&quot;00F9734B&quot;/&gt;&lt;wsp:rsid wsp:val=&quot;00F97384&quot;/&gt;&lt;wsp:rsid wsp:val=&quot;00F97409&quot;/&gt;&lt;wsp:rsid wsp:val=&quot;00F9744F&quot;/&gt;&lt;wsp:rsid wsp:val=&quot;00F97C55&quot;/&gt;&lt;wsp:rsid wsp:val=&quot;00FA0342&quot;/&gt;&lt;wsp:rsid wsp:val=&quot;00FA1C50&quot;/&gt;&lt;wsp:rsid wsp:val=&quot;00FA2534&quot;/&gt;&lt;wsp:rsid wsp:val=&quot;00FA26FE&quot;/&gt;&lt;wsp:rsid wsp:val=&quot;00FA2B56&quot;/&gt;&lt;wsp:rsid wsp:val=&quot;00FA2F21&quot;/&gt;&lt;wsp:rsid wsp:val=&quot;00FA3B1A&quot;/&gt;&lt;wsp:rsid wsp:val=&quot;00FA3DB2&quot;/&gt;&lt;wsp:rsid wsp:val=&quot;00FA46BE&quot;/&gt;&lt;wsp:rsid wsp:val=&quot;00FA59E3&quot;/&gt;&lt;wsp:rsid wsp:val=&quot;00FA6927&quot;/&gt;&lt;wsp:rsid wsp:val=&quot;00FA7467&quot;/&gt;&lt;wsp:rsid wsp:val=&quot;00FA751E&quot;/&gt;&lt;wsp:rsid wsp:val=&quot;00FB14E5&quot;/&gt;&lt;wsp:rsid wsp:val=&quot;00FB1672&quot;/&gt;&lt;wsp:rsid wsp:val=&quot;00FB1D5C&quot;/&gt;&lt;wsp:rsid wsp:val=&quot;00FB1F08&quot;/&gt;&lt;wsp:rsid wsp:val=&quot;00FB2072&quot;/&gt;&lt;wsp:rsid wsp:val=&quot;00FB24A2&quot;/&gt;&lt;wsp:rsid wsp:val=&quot;00FB314E&quot;/&gt;&lt;wsp:rsid wsp:val=&quot;00FB3661&quot;/&gt;&lt;wsp:rsid wsp:val=&quot;00FB3A41&quot;/&gt;&lt;wsp:rsid wsp:val=&quot;00FB4DCE&quot;/&gt;&lt;wsp:rsid wsp:val=&quot;00FB52FE&quot;/&gt;&lt;wsp:rsid wsp:val=&quot;00FB563E&quot;/&gt;&lt;wsp:rsid wsp:val=&quot;00FB6487&quot;/&gt;&lt;wsp:rsid wsp:val=&quot;00FB75ED&quot;/&gt;&lt;wsp:rsid wsp:val=&quot;00FB7A67&quot;/&gt;&lt;wsp:rsid wsp:val=&quot;00FC043C&quot;/&gt;&lt;wsp:rsid wsp:val=&quot;00FC0916&quot;/&gt;&lt;wsp:rsid wsp:val=&quot;00FC18C8&quot;/&gt;&lt;wsp:rsid wsp:val=&quot;00FC1B52&quot;/&gt;&lt;wsp:rsid wsp:val=&quot;00FC1B9B&quot;/&gt;&lt;wsp:rsid wsp:val=&quot;00FC456D&quot;/&gt;&lt;wsp:rsid wsp:val=&quot;00FC4776&quot;/&gt;&lt;wsp:rsid wsp:val=&quot;00FC4F93&quot;/&gt;&lt;wsp:rsid wsp:val=&quot;00FC4FB6&quot;/&gt;&lt;wsp:rsid wsp:val=&quot;00FC5635&quot;/&gt;&lt;wsp:rsid wsp:val=&quot;00FC58D8&quot;/&gt;&lt;wsp:rsid wsp:val=&quot;00FC6C6B&quot;/&gt;&lt;wsp:rsid wsp:val=&quot;00FC757B&quot;/&gt;&lt;wsp:rsid wsp:val=&quot;00FC76CA&quot;/&gt;&lt;wsp:rsid wsp:val=&quot;00FD032D&quot;/&gt;&lt;wsp:rsid wsp:val=&quot;00FD0810&quot;/&gt;&lt;wsp:rsid wsp:val=&quot;00FD0F80&quot;/&gt;&lt;wsp:rsid wsp:val=&quot;00FD15F1&quot;/&gt;&lt;wsp:rsid wsp:val=&quot;00FD1EEF&quot;/&gt;&lt;wsp:rsid wsp:val=&quot;00FD2454&quot;/&gt;&lt;wsp:rsid wsp:val=&quot;00FD2E2C&quot;/&gt;&lt;wsp:rsid wsp:val=&quot;00FD3F28&quot;/&gt;&lt;wsp:rsid wsp:val=&quot;00FD4412&quot;/&gt;&lt;wsp:rsid wsp:val=&quot;00FD45CC&quot;/&gt;&lt;wsp:rsid wsp:val=&quot;00FD4AAD&quot;/&gt;&lt;wsp:rsid wsp:val=&quot;00FD4EA2&quot;/&gt;&lt;wsp:rsid wsp:val=&quot;00FD5090&quot;/&gt;&lt;wsp:rsid wsp:val=&quot;00FD6313&quot;/&gt;&lt;wsp:rsid wsp:val=&quot;00FD6B60&quot;/&gt;&lt;wsp:rsid wsp:val=&quot;00FD77FA&quot;/&gt;&lt;wsp:rsid wsp:val=&quot;00FD7C4A&quot;/&gt;&lt;wsp:rsid wsp:val=&quot;00FE0E65&quot;/&gt;&lt;wsp:rsid wsp:val=&quot;00FE122F&quot;/&gt;&lt;wsp:rsid wsp:val=&quot;00FE1694&quot;/&gt;&lt;wsp:rsid wsp:val=&quot;00FE23FE&quot;/&gt;&lt;wsp:rsid wsp:val=&quot;00FE2FB9&quot;/&gt;&lt;wsp:rsid wsp:val=&quot;00FE3FCF&quot;/&gt;&lt;wsp:rsid wsp:val=&quot;00FE5B06&quot;/&gt;&lt;wsp:rsid wsp:val=&quot;00FF14C0&quot;/&gt;&lt;wsp:rsid wsp:val=&quot;00FF18BE&quot;/&gt;&lt;wsp:rsid wsp:val=&quot;00FF2309&quot;/&gt;&lt;wsp:rsid wsp:val=&quot;00FF2748&quot;/&gt;&lt;wsp:rsid wsp:val=&quot;00FF393E&quot;/&gt;&lt;wsp:rsid wsp:val=&quot;00FF3F18&quot;/&gt;&lt;wsp:rsid wsp:val=&quot;00FF4748&quot;/&gt;&lt;wsp:rsid wsp:val=&quot;00FF5882&quot;/&gt;&lt;wsp:rsid wsp:val=&quot;00FF5A6F&quot;/&gt;&lt;wsp:rsid wsp:val=&quot;00FF6EBF&quot;/&gt;&lt;wsp:rsid wsp:val=&quot;00FF7EFF&quot;/&gt;&lt;/wsp:rsids&gt;&lt;/w:docPr&gt;&lt;w:body&gt;&lt;wx:sect&gt;&lt;w:p wsp:rsidR=&quot;009B5B68&quot; wsp:rsidRDefault=&quot;009B5B68&quot; wsp:rsidP=&quot;009B5B68&quot;&gt;&lt;m:oMathPara&gt;&lt;m:oMath&gt;&lt;m:r&gt;&lt;aml:annotation aml:id=&quot;0&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lt;/m:t&gt;&lt;/aml:content&gt;&lt;/aml:annotation&gt;&lt;/m:r&gt;&lt;m:r&gt;&lt;aml:annotation aml:id=&quot;1&quot; w:type=&quot;Word.Insertion&quot; aml:author=&quot;Paediatric RSI 2&quot; aml:createdate=&quot;2024-06-13T10:48:00Z&quot;&gt;&lt;aml:content&gt;&lt;w:rPr&gt;&lt;w:rFonts w:ascii=&quot;Cambria Math&quot; w:h-ansi=&quot;Cambria Math&quot;/&gt;&lt;wx:font wx:val=&quot;Cambria Math&quot;/&gt;&lt;w:i/&gt;&lt;w:sz w:val=&quot;16&quot;/&gt;&lt;w:sz-cs w:val=&quot;16&quot;/&gt;&lt;/w:rPr&gt;&lt;m:t&gt;=&lt;/m:t&gt;&lt;/aml:content&gt;&lt;/aml:annotation&gt;&lt;/m:r&gt;&lt;m:rad&gt;&lt;m:radPr&gt;&lt;m:degHide m:val=&quot;1&quot;/&gt;&lt;m:ctrlPr&gt;&lt;aml:annotation aml:id=&quot;2&quot; w:type=&quot;Word.Insertion&quot; aml:author=&quot;Paediatric RSI 2&quot; aml:createdate=&quot;2024-06-13T10:48:00Z&quot;&gt;&lt;aml:content&gt;&lt;w:rPr&gt;&lt;w:rFonts w:ascii=&quot;Cambria Math&quot; w:fareast=&quot;Calibri&quot; w:h-ansi=&quot;Cambria Math&quot; w:cs=&quot;Times New Roman&quot;/&gt;&lt;wx:font wx:val=&quot;Cambria Math&quot;/&gt;&lt;w:i/&gt;&lt;w:kern w:val=&quot;2&quot;/&gt;&lt;w:sz w:val=&quot;16&quot;/&gt;&lt;w:sz-cs w:val=&quot;16&quot;/&gt;&lt;w:lang w:val=&quot;DE-CH&quot; w:fareast=&quot;EN-US&quot;/&gt;&lt;/w:rPr&gt;&lt;/aml:content&gt;&lt;/aml:annotation&gt;&lt;/m:ctrlPr&gt;&lt;/m:radPr&gt;&lt;m:deg&gt;&lt;m:ctrlPr&gt;&lt;aml:annotation aml:id=&quot;3&quot; w:type=&quot;Word.Insertion&quot; aml:author=&quot;Paediatric RSI 2&quot; aml:createdate=&quot;2024-06-13T10:48:00Z&quot;&gt;&lt;aml:content&gt;&lt;w:rPr&gt;&lt;w:rFonts w:ascii=&quot;Cambria Math&quot; w:h-ansi=&quot;Cambria Math&quot;/&gt;&lt;wx:font wx:val=&quot;Cambria Math&quot;/&gt;&lt;w:sz w:val=&quot;16&quot;/&gt;&lt;w:sz-cs w:val=&quot;16&quot;/&gt;&lt;/w:rPr&gt;&lt;/aml:content&gt;&lt;/aml:annotation&gt;&lt;/m:ctrlPr&gt;&lt;/m:deg&gt;&lt;m:e&gt;&lt;m:r&gt;&lt;aml:annotation aml:id=&quot;4&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TestmagassA?g &lt;/m:t&gt;&lt;/aml:content&gt;&lt;/aml:annotation&gt;&lt;/m:r&gt;&lt;m:d&gt;&lt;m:dPr&gt;&lt;m:ctrlPr&gt;&lt;aml:annotation aml:id=&quot;5&quot; w:type=&quot;Word.Insertion&quot; aml:author=&quot;Paediatric RSI 2&quot; aml:createdate=&quot;2024-06-13T10:48:00Z&quot;&gt;&lt;aml:content&gt;&lt;w:rPr&gt;&lt;w:rFonts w:ascii=&quot;Cambria Math&quot; w:h-ansi=&quot;Cambria Math&quot;/&gt;&lt;wx:font wx:val=&quot;Cambria Math&quot;/&gt;&lt;w:sz w:val=&quot;16&quot;/&gt;&lt;w:sz-cs w:val=&quot;16&quot;/&gt;&lt;/w:rPr&gt;&lt;/aml:content&gt;&lt;/aml:annotation&gt;&lt;/m:ctrlPr&gt;&lt;/m:dPr&gt;&lt;m:e&gt;&lt;m:r&gt;&lt;aml:annotation aml:id=&quot;6&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cm&lt;/m:t&gt;&lt;/aml:content&gt;&lt;/aml:annotation&gt;&lt;/m:r&gt;&lt;/m:e&gt;&lt;/m:d&gt;&lt;m:r&gt;&lt;aml:annotation aml:id=&quot;7&quot; w:type=&quot;Word.Insertion&quot; aml:author=&quot;Paediatric RSI 2&quot; aml:createdate=&quot;2024-06-13T10:48: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8&quot; w:type=&quot;Word.Insertion&quot; aml:author=&quot;Paediatric RSI 2&quot; aml:createdate=&quot;2024-06-13T10:48:00Z&quot;&gt;&lt;aml:content&gt;&lt;m:rPr&gt;&lt;m:sty m:val=&quot;p&quot;/&gt;&lt;/m:rPr&gt;&lt;w:rPr&gt;&lt;w:rFonts w:ascii=&quot;Cambria Math&quot; w:h-ansi=&quot;Cambria Math&quot; w:cs=&quot;Arial&quot;/&gt;&lt;wx:font wx:val=&quot;Cambria Math&quot;/&gt;&lt;w:sz w:val=&quot;16&quot;/&gt;&lt;w:sz-cs w:val=&quot;16&quot;/&gt;&lt;/w:rPr&gt;&lt;w:sym w:font=&quot;Symbol&quot; w:char=&quot;F0B4&quot;/&gt;&lt;/aml:content&gt;&lt;/aml:annotation&gt;&lt;/m:r&gt;&lt;m:r&gt;&lt;aml:annotation aml:id=&quot;9&quot; w:type=&quot;Word.Insertion&quot; aml:author=&quot;Paediatric RSI 2&quot; aml:createdate=&quot;2024-06-13T10:48: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10&quot; w:type=&quot;Word.Insertion&quot; aml:author=&quot;Paediatric RSI 2&quot; aml:createdate=&quot;2024-06-13T10:48:00Z&quot;&gt;&lt;aml:content&gt;&lt;m:rPr&gt;&lt;m:sty m:val=&quot;p&quot;/&gt;&lt;/m:rPr&gt;&lt;w:rPr&gt;&lt;w:rFonts w:ascii=&quot;Cambria Math&quot; w:h-ansi=&quot;Cambria Math&quot;/&gt;&lt;wx:font wx:val=&quot;Cambria Math&quot;/&gt;&lt;w:sz w:val=&quot;16&quot;/&gt;&lt;w:sz-cs w:val=&quot;16&quot;/&gt;&lt;/w:rPr&gt;&lt;m:t&gt;TesttA¶meg(kg))/3600&lt;/m:t&gt;&lt;/aml:content&gt;&lt;/aml:annotation&gt;&lt;/m:r&gt;&lt;m:ctrlPr&gt;&lt;aml:annotation aml:id=&quot;11&quot; w:type=&quot;Word.Insertion&quot; aml:author=&quot;Paediatric RSI 2&quot; aml:createdate=&quot;2024-06-13T10:48:00Z&quot;&gt;&lt;aml:content&gt;&lt;w:rPr&gt;&lt;w:rFonts w:ascii=&quot;Cambria Math&quot; w:h-ansi=&quot;Cambria Math&quot;/&gt;&lt;wx:font wx:val=&quot;Cambria Math&quot;/&gt;&lt;w:sz w:val=&quot;16&quot;/&gt;&lt;w:sz-cs w:val=&quot;16&quot;/&gt;&lt;/w:rPr&gt;&lt;/aml:content&gt;&lt;/aml:annotation&gt;&lt;/m:ctrlPr&gt;&lt;/m:e&gt;&lt;/m:rad&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4" o:title="" chromakey="white"/>
          </v:shape>
        </w:pict>
      </w:r>
      <w:r w:rsidR="00E724DE" w:rsidRPr="00242A35">
        <w:rPr>
          <w:sz w:val="18"/>
          <w:szCs w:val="18"/>
          <w:vertAlign w:val="superscript"/>
        </w:rPr>
        <w:fldChar w:fldCharType="end"/>
      </w:r>
    </w:p>
    <w:p w14:paraId="24DA2798" w14:textId="77777777" w:rsidR="006A6478" w:rsidRPr="006A6478" w:rsidRDefault="006A6478" w:rsidP="00457157">
      <w:pPr>
        <w:keepNext/>
        <w:keepLines/>
        <w:shd w:val="clear" w:color="auto" w:fill="FFFFFF"/>
        <w:rPr>
          <w:sz w:val="18"/>
          <w:szCs w:val="18"/>
          <w:vertAlign w:val="superscript"/>
          <w:lang w:val="hu-HU" w:eastAsia="en-US"/>
        </w:rPr>
      </w:pPr>
    </w:p>
    <w:p w14:paraId="602DB8CD" w14:textId="16CAF0FF" w:rsidR="002F5C1C" w:rsidRPr="006A6478" w:rsidRDefault="002F5C1C" w:rsidP="00457157">
      <w:pPr>
        <w:keepNext/>
        <w:keepLines/>
        <w:shd w:val="clear" w:color="auto" w:fill="FFFFFF"/>
        <w:rPr>
          <w:sz w:val="18"/>
          <w:szCs w:val="18"/>
          <w:lang w:val="hu-HU" w:eastAsia="en-US"/>
        </w:rPr>
      </w:pPr>
      <w:r w:rsidRPr="006A6478">
        <w:rPr>
          <w:sz w:val="18"/>
          <w:szCs w:val="18"/>
          <w:vertAlign w:val="superscript"/>
          <w:lang w:val="hu-HU" w:eastAsia="en-US"/>
        </w:rPr>
        <w:t>B</w:t>
      </w:r>
      <w:r w:rsidRPr="006A6478">
        <w:rPr>
          <w:sz w:val="18"/>
          <w:szCs w:val="18"/>
          <w:lang w:val="hu-HU" w:eastAsia="en-US"/>
        </w:rPr>
        <w:t xml:space="preserve">Az 5 ml feletti dózisokat két részletben kell beadni, amelyek mindegyike legalább 1 ml legyen. </w:t>
      </w:r>
      <w:r w:rsidR="00B121CD">
        <w:rPr>
          <w:sz w:val="18"/>
          <w:szCs w:val="18"/>
          <w:lang w:val="hu-HU" w:eastAsia="en-US"/>
        </w:rPr>
        <w:t>N</w:t>
      </w:r>
      <w:r w:rsidRPr="006A6478">
        <w:rPr>
          <w:sz w:val="18"/>
          <w:szCs w:val="18"/>
          <w:lang w:val="hu-HU" w:eastAsia="en-US"/>
        </w:rPr>
        <w:t xml:space="preserve">yelésre képes betegeknél </w:t>
      </w:r>
      <w:r w:rsidR="00B73628">
        <w:rPr>
          <w:sz w:val="18"/>
          <w:szCs w:val="18"/>
          <w:lang w:val="hu-HU" w:eastAsia="en-US"/>
        </w:rPr>
        <w:t>– l</w:t>
      </w:r>
      <w:r w:rsidR="00B73628" w:rsidRPr="006A6478">
        <w:rPr>
          <w:sz w:val="18"/>
          <w:szCs w:val="18"/>
          <w:lang w:val="hu-HU" w:eastAsia="en-US"/>
        </w:rPr>
        <w:t>ehetőség szerint</w:t>
      </w:r>
      <w:r w:rsidR="00B73628">
        <w:rPr>
          <w:sz w:val="18"/>
          <w:szCs w:val="18"/>
          <w:lang w:val="hu-HU" w:eastAsia="en-US"/>
        </w:rPr>
        <w:t xml:space="preserve"> –</w:t>
      </w:r>
      <w:r w:rsidR="00B73628" w:rsidRPr="006A6478">
        <w:rPr>
          <w:sz w:val="18"/>
          <w:szCs w:val="18"/>
          <w:lang w:val="hu-HU" w:eastAsia="en-US"/>
        </w:rPr>
        <w:t xml:space="preserve"> </w:t>
      </w:r>
      <w:r w:rsidRPr="006A6478">
        <w:rPr>
          <w:sz w:val="18"/>
          <w:szCs w:val="18"/>
          <w:lang w:val="hu-HU" w:eastAsia="en-US"/>
        </w:rPr>
        <w:t>oralis szilárd gyógyszerformára kell váltani.</w:t>
      </w:r>
    </w:p>
    <w:p w14:paraId="55176E5B" w14:textId="77777777" w:rsidR="002F5C1C" w:rsidRDefault="002F5C1C">
      <w:pPr>
        <w:rPr>
          <w:szCs w:val="22"/>
          <w:u w:val="single"/>
          <w:lang w:val="hu-HU"/>
        </w:rPr>
      </w:pPr>
    </w:p>
    <w:p w14:paraId="7EF189BF" w14:textId="77777777" w:rsidR="00F62A43" w:rsidRPr="004B28B3" w:rsidRDefault="00F62A43" w:rsidP="00F62A43">
      <w:pPr>
        <w:rPr>
          <w:i/>
          <w:szCs w:val="22"/>
          <w:u w:val="single"/>
          <w:lang w:val="hu-HU"/>
        </w:rPr>
      </w:pPr>
      <w:r w:rsidRPr="004B28B3">
        <w:rPr>
          <w:i/>
          <w:szCs w:val="22"/>
          <w:u w:val="single"/>
          <w:lang w:val="hu-HU"/>
        </w:rPr>
        <w:t xml:space="preserve">Alkalmazás </w:t>
      </w:r>
      <w:r w:rsidR="002A3D5D" w:rsidRPr="004B28B3">
        <w:rPr>
          <w:i/>
          <w:szCs w:val="22"/>
          <w:u w:val="single"/>
          <w:lang w:val="hu-HU"/>
        </w:rPr>
        <w:t>különleges</w:t>
      </w:r>
      <w:r w:rsidRPr="004B28B3">
        <w:rPr>
          <w:i/>
          <w:szCs w:val="22"/>
          <w:u w:val="single"/>
          <w:lang w:val="hu-HU"/>
        </w:rPr>
        <w:t xml:space="preserve"> betegcsoportok esetén</w:t>
      </w:r>
    </w:p>
    <w:p w14:paraId="133E6BC9" w14:textId="77777777" w:rsidR="00F62A43" w:rsidRPr="000431CA" w:rsidRDefault="00F62A43">
      <w:pPr>
        <w:rPr>
          <w:szCs w:val="22"/>
          <w:u w:val="single"/>
          <w:lang w:val="hu-HU"/>
        </w:rPr>
      </w:pPr>
    </w:p>
    <w:p w14:paraId="5CB9BA2F" w14:textId="77777777" w:rsidR="00F62A43" w:rsidRPr="004B28B3" w:rsidRDefault="00F62A43">
      <w:pPr>
        <w:rPr>
          <w:i/>
          <w:szCs w:val="22"/>
          <w:lang w:val="hu-HU"/>
        </w:rPr>
      </w:pPr>
      <w:r w:rsidRPr="004B28B3">
        <w:rPr>
          <w:i/>
          <w:szCs w:val="22"/>
          <w:lang w:val="hu-HU"/>
        </w:rPr>
        <w:t>I</w:t>
      </w:r>
      <w:r w:rsidR="00ED1193" w:rsidRPr="004B28B3">
        <w:rPr>
          <w:i/>
          <w:szCs w:val="22"/>
          <w:lang w:val="hu-HU"/>
        </w:rPr>
        <w:t>dős</w:t>
      </w:r>
      <w:r w:rsidRPr="004B28B3">
        <w:rPr>
          <w:i/>
          <w:szCs w:val="22"/>
          <w:lang w:val="hu-HU"/>
        </w:rPr>
        <w:t>ek</w:t>
      </w:r>
    </w:p>
    <w:p w14:paraId="5C2897CE" w14:textId="16043C61" w:rsidR="00ED1193" w:rsidRPr="000431CA" w:rsidRDefault="00F62A43">
      <w:pPr>
        <w:rPr>
          <w:szCs w:val="22"/>
          <w:lang w:val="hu-HU"/>
        </w:rPr>
      </w:pPr>
      <w:r>
        <w:rPr>
          <w:szCs w:val="22"/>
          <w:lang w:val="hu-HU"/>
        </w:rPr>
        <w:t>I</w:t>
      </w:r>
      <w:r w:rsidR="00ED1193" w:rsidRPr="000431CA">
        <w:rPr>
          <w:szCs w:val="22"/>
          <w:lang w:val="hu-HU"/>
        </w:rPr>
        <w:t>dős veseátültetett betegek</w:t>
      </w:r>
      <w:r w:rsidR="00F001AE">
        <w:rPr>
          <w:szCs w:val="22"/>
          <w:lang w:val="hu-HU"/>
        </w:rPr>
        <w:t xml:space="preserve"> számára</w:t>
      </w:r>
      <w:r w:rsidR="00ED1193" w:rsidRPr="000431CA">
        <w:rPr>
          <w:szCs w:val="22"/>
          <w:lang w:val="hu-HU"/>
        </w:rPr>
        <w:t xml:space="preserve"> a</w:t>
      </w:r>
      <w:r w:rsidR="006B3167">
        <w:rPr>
          <w:szCs w:val="22"/>
          <w:lang w:val="hu-HU"/>
        </w:rPr>
        <w:t>z</w:t>
      </w:r>
      <w:r w:rsidR="00ED1193" w:rsidRPr="000431CA">
        <w:rPr>
          <w:szCs w:val="22"/>
          <w:lang w:val="hu-HU"/>
        </w:rPr>
        <w:t xml:space="preserve"> </w:t>
      </w:r>
      <w:r w:rsidR="006B3167">
        <w:rPr>
          <w:szCs w:val="22"/>
          <w:lang w:val="hu-HU"/>
        </w:rPr>
        <w:t>ajánlott</w:t>
      </w:r>
      <w:r w:rsidR="006B3167" w:rsidRPr="000431CA">
        <w:rPr>
          <w:szCs w:val="22"/>
          <w:lang w:val="hu-HU"/>
        </w:rPr>
        <w:t xml:space="preserve"> </w:t>
      </w:r>
      <w:r w:rsidR="00ED1193" w:rsidRPr="000431CA">
        <w:rPr>
          <w:szCs w:val="22"/>
          <w:lang w:val="hu-HU"/>
        </w:rPr>
        <w:t xml:space="preserve">adag </w:t>
      </w:r>
      <w:r w:rsidR="00F001AE">
        <w:rPr>
          <w:szCs w:val="22"/>
          <w:lang w:val="hu-HU"/>
        </w:rPr>
        <w:t xml:space="preserve">naponta kétszer </w:t>
      </w:r>
      <w:r w:rsidR="00ED1193" w:rsidRPr="000431CA">
        <w:rPr>
          <w:szCs w:val="22"/>
          <w:lang w:val="hu-HU"/>
        </w:rPr>
        <w:t xml:space="preserve">1 g, </w:t>
      </w:r>
      <w:r w:rsidR="006B3167">
        <w:rPr>
          <w:szCs w:val="22"/>
          <w:lang w:val="hu-HU"/>
        </w:rPr>
        <w:t>szív</w:t>
      </w:r>
      <w:r w:rsidR="00ED1193" w:rsidRPr="000431CA">
        <w:rPr>
          <w:szCs w:val="22"/>
          <w:lang w:val="hu-HU"/>
        </w:rPr>
        <w:t xml:space="preserve">- vagy </w:t>
      </w:r>
      <w:r w:rsidR="006B3167">
        <w:rPr>
          <w:szCs w:val="22"/>
          <w:lang w:val="hu-HU"/>
        </w:rPr>
        <w:t>máj</w:t>
      </w:r>
      <w:r w:rsidR="006B3167" w:rsidRPr="000431CA">
        <w:rPr>
          <w:szCs w:val="22"/>
          <w:lang w:val="hu-HU"/>
        </w:rPr>
        <w:t xml:space="preserve">átültetett </w:t>
      </w:r>
      <w:r w:rsidR="00ED1193" w:rsidRPr="000431CA">
        <w:rPr>
          <w:szCs w:val="22"/>
          <w:lang w:val="hu-HU"/>
        </w:rPr>
        <w:t>idős betegek</w:t>
      </w:r>
      <w:r w:rsidR="00FD2454">
        <w:rPr>
          <w:szCs w:val="22"/>
          <w:lang w:val="hu-HU"/>
        </w:rPr>
        <w:t xml:space="preserve"> számára</w:t>
      </w:r>
      <w:r w:rsidR="00ED1193" w:rsidRPr="000431CA">
        <w:rPr>
          <w:szCs w:val="22"/>
          <w:lang w:val="hu-HU"/>
        </w:rPr>
        <w:t xml:space="preserve"> </w:t>
      </w:r>
      <w:r w:rsidR="00F001AE">
        <w:rPr>
          <w:szCs w:val="22"/>
          <w:lang w:val="hu-HU"/>
        </w:rPr>
        <w:t xml:space="preserve">naponta kétszer </w:t>
      </w:r>
      <w:r w:rsidR="00ED1193" w:rsidRPr="000431CA">
        <w:rPr>
          <w:szCs w:val="22"/>
          <w:lang w:val="hu-HU"/>
        </w:rPr>
        <w:t>1,5 g.</w:t>
      </w:r>
    </w:p>
    <w:p w14:paraId="1C54A7E8" w14:textId="77777777" w:rsidR="00ED1193" w:rsidRPr="000431CA" w:rsidRDefault="00ED1193">
      <w:pPr>
        <w:rPr>
          <w:szCs w:val="22"/>
          <w:u w:val="single"/>
          <w:lang w:val="hu-HU"/>
        </w:rPr>
      </w:pPr>
    </w:p>
    <w:p w14:paraId="76BA4299" w14:textId="77777777" w:rsidR="00F62A43" w:rsidRPr="004B28B3" w:rsidRDefault="00F62A43">
      <w:pPr>
        <w:rPr>
          <w:i/>
          <w:szCs w:val="22"/>
          <w:lang w:val="hu-HU"/>
        </w:rPr>
      </w:pPr>
      <w:r w:rsidRPr="004B28B3">
        <w:rPr>
          <w:i/>
          <w:szCs w:val="22"/>
          <w:lang w:val="hu-HU"/>
        </w:rPr>
        <w:t>V</w:t>
      </w:r>
      <w:r w:rsidR="00ED1193" w:rsidRPr="004B28B3">
        <w:rPr>
          <w:i/>
          <w:szCs w:val="22"/>
          <w:lang w:val="hu-HU"/>
        </w:rPr>
        <w:t>esekárosodás</w:t>
      </w:r>
    </w:p>
    <w:p w14:paraId="6299E72F" w14:textId="77777777" w:rsidR="00ED1193" w:rsidRPr="000431CA" w:rsidRDefault="00F62A43">
      <w:pPr>
        <w:rPr>
          <w:szCs w:val="22"/>
          <w:lang w:val="hu-HU"/>
        </w:rPr>
      </w:pPr>
      <w:r>
        <w:rPr>
          <w:szCs w:val="22"/>
          <w:lang w:val="hu-HU"/>
        </w:rPr>
        <w:t>S</w:t>
      </w:r>
      <w:r w:rsidR="00ED1193" w:rsidRPr="000431CA">
        <w:rPr>
          <w:szCs w:val="22"/>
          <w:lang w:val="hu-HU"/>
        </w:rPr>
        <w:t>úlyos krónikus vesekárosodásban szenvedő (glomerulus filtrációs ráta &lt;25 ml/min/1,73 m</w:t>
      </w:r>
      <w:r w:rsidR="00ED1193" w:rsidRPr="000431CA">
        <w:rPr>
          <w:szCs w:val="22"/>
          <w:vertAlign w:val="superscript"/>
          <w:lang w:val="hu-HU"/>
        </w:rPr>
        <w:t>2</w:t>
      </w:r>
      <w:r w:rsidR="00ED1193" w:rsidRPr="000431CA">
        <w:rPr>
          <w:szCs w:val="22"/>
          <w:lang w:val="hu-HU"/>
        </w:rPr>
        <w:t>) vesetranszplantált betegek</w:t>
      </w:r>
      <w:r w:rsidR="00B73A6A">
        <w:rPr>
          <w:szCs w:val="22"/>
          <w:lang w:val="hu-HU"/>
        </w:rPr>
        <w:t>nél</w:t>
      </w:r>
      <w:r w:rsidR="00ED1193" w:rsidRPr="000431CA">
        <w:rPr>
          <w:szCs w:val="22"/>
          <w:lang w:val="hu-HU"/>
        </w:rPr>
        <w:t xml:space="preserve"> kerülni kell a napi kétszer 1 g-nál nagyobb adagokat, kivéve a közvetlen poszttranszplantációs periódust. Ezeket a betegeket is gondos megfigyelés alatt kell tartani. A graft vesefunkció</w:t>
      </w:r>
      <w:r w:rsidR="003804A0">
        <w:rPr>
          <w:szCs w:val="22"/>
          <w:lang w:val="hu-HU"/>
        </w:rPr>
        <w:t>jának</w:t>
      </w:r>
      <w:r w:rsidR="00ED1193" w:rsidRPr="000431CA">
        <w:rPr>
          <w:szCs w:val="22"/>
          <w:lang w:val="hu-HU"/>
        </w:rPr>
        <w:t xml:space="preserve"> műtét utáni késedelmes megindulása esetén az adagot nem szükséges módosítani (lásd 5.2</w:t>
      </w:r>
      <w:r w:rsidR="00E31330">
        <w:rPr>
          <w:szCs w:val="22"/>
          <w:lang w:val="hu-HU"/>
        </w:rPr>
        <w:t> </w:t>
      </w:r>
      <w:r w:rsidR="00ED1193" w:rsidRPr="000431CA">
        <w:rPr>
          <w:szCs w:val="22"/>
          <w:lang w:val="hu-HU"/>
        </w:rPr>
        <w:t>pont). Nincsenek adatok súlyos krónikus vesekárosodásban szenvedő szívátültetett vagy májátültetett betegek</w:t>
      </w:r>
      <w:r w:rsidR="00397141">
        <w:rPr>
          <w:szCs w:val="22"/>
          <w:lang w:val="hu-HU"/>
        </w:rPr>
        <w:t>re vonatkozóan</w:t>
      </w:r>
      <w:r w:rsidR="00ED1193" w:rsidRPr="000431CA">
        <w:rPr>
          <w:szCs w:val="22"/>
          <w:lang w:val="hu-HU"/>
        </w:rPr>
        <w:t>.</w:t>
      </w:r>
    </w:p>
    <w:p w14:paraId="4546DCCD" w14:textId="77777777" w:rsidR="00ED1193" w:rsidRPr="000431CA" w:rsidRDefault="00ED1193">
      <w:pPr>
        <w:rPr>
          <w:i/>
          <w:szCs w:val="22"/>
          <w:lang w:val="hu-HU"/>
        </w:rPr>
      </w:pPr>
    </w:p>
    <w:p w14:paraId="4A917F6F" w14:textId="77777777" w:rsidR="00F62A43" w:rsidRPr="00F62A43" w:rsidRDefault="00F62A43">
      <w:pPr>
        <w:rPr>
          <w:szCs w:val="22"/>
          <w:lang w:val="hu-HU"/>
        </w:rPr>
      </w:pPr>
      <w:r w:rsidRPr="004B28B3">
        <w:rPr>
          <w:i/>
          <w:szCs w:val="22"/>
          <w:lang w:val="hu-HU"/>
        </w:rPr>
        <w:t>S</w:t>
      </w:r>
      <w:r w:rsidR="00ED1193" w:rsidRPr="004B28B3">
        <w:rPr>
          <w:i/>
          <w:szCs w:val="22"/>
          <w:lang w:val="hu-HU"/>
        </w:rPr>
        <w:t>úlyos májkárosodás</w:t>
      </w:r>
    </w:p>
    <w:p w14:paraId="4AD2B2CB" w14:textId="77777777" w:rsidR="00ED1193" w:rsidRPr="000431CA" w:rsidRDefault="00F62A43">
      <w:pPr>
        <w:rPr>
          <w:szCs w:val="22"/>
          <w:lang w:val="hu-HU"/>
        </w:rPr>
      </w:pPr>
      <w:r>
        <w:rPr>
          <w:szCs w:val="22"/>
          <w:lang w:val="hu-HU"/>
        </w:rPr>
        <w:t>N</w:t>
      </w:r>
      <w:r w:rsidR="00ED1193" w:rsidRPr="000431CA">
        <w:rPr>
          <w:szCs w:val="22"/>
          <w:lang w:val="hu-HU"/>
        </w:rPr>
        <w:t>em szükséges az adagot módosítani súlyos parenchymás máj</w:t>
      </w:r>
      <w:r w:rsidR="005C1026">
        <w:rPr>
          <w:szCs w:val="22"/>
          <w:lang w:val="hu-HU"/>
        </w:rPr>
        <w:t>betegségben</w:t>
      </w:r>
      <w:r w:rsidR="00ED1193" w:rsidRPr="000431CA">
        <w:rPr>
          <w:szCs w:val="22"/>
          <w:lang w:val="hu-HU"/>
        </w:rPr>
        <w:t xml:space="preserve"> szenvedő vesetranszplantált betegek</w:t>
      </w:r>
      <w:r w:rsidR="00B73A6A">
        <w:rPr>
          <w:szCs w:val="22"/>
          <w:lang w:val="hu-HU"/>
        </w:rPr>
        <w:t>nél</w:t>
      </w:r>
      <w:r w:rsidR="00ED1193" w:rsidRPr="000431CA">
        <w:rPr>
          <w:szCs w:val="22"/>
          <w:lang w:val="hu-HU"/>
        </w:rPr>
        <w:t>. Nincsenek adatok súlyos parenchymás máj</w:t>
      </w:r>
      <w:r w:rsidR="005C1026">
        <w:rPr>
          <w:szCs w:val="22"/>
          <w:lang w:val="hu-HU"/>
        </w:rPr>
        <w:t>betegségben</w:t>
      </w:r>
      <w:r w:rsidR="00ED1193" w:rsidRPr="000431CA">
        <w:rPr>
          <w:szCs w:val="22"/>
          <w:lang w:val="hu-HU"/>
        </w:rPr>
        <w:t xml:space="preserve"> szenvedő szívátültetett betegek</w:t>
      </w:r>
      <w:r w:rsidR="00397141">
        <w:rPr>
          <w:szCs w:val="22"/>
          <w:lang w:val="hu-HU"/>
        </w:rPr>
        <w:t>re vonatkozóan</w:t>
      </w:r>
      <w:r w:rsidR="00ED1193" w:rsidRPr="000431CA">
        <w:rPr>
          <w:szCs w:val="22"/>
          <w:lang w:val="hu-HU"/>
        </w:rPr>
        <w:t>.</w:t>
      </w:r>
    </w:p>
    <w:p w14:paraId="1021FE0D" w14:textId="77777777" w:rsidR="00ED1193" w:rsidRPr="000431CA" w:rsidRDefault="00ED1193">
      <w:pPr>
        <w:rPr>
          <w:szCs w:val="22"/>
          <w:lang w:val="hu-HU"/>
        </w:rPr>
      </w:pPr>
    </w:p>
    <w:p w14:paraId="031BE635" w14:textId="77777777" w:rsidR="00F62A43" w:rsidRPr="004B28B3" w:rsidRDefault="00ED1193">
      <w:pPr>
        <w:rPr>
          <w:i/>
          <w:szCs w:val="22"/>
          <w:lang w:val="hu-HU"/>
        </w:rPr>
      </w:pPr>
      <w:r w:rsidRPr="004B28B3">
        <w:rPr>
          <w:i/>
          <w:szCs w:val="22"/>
          <w:lang w:val="hu-HU"/>
        </w:rPr>
        <w:t>Kezelés a kilökődési periódus alatt</w:t>
      </w:r>
    </w:p>
    <w:p w14:paraId="605B3C8B" w14:textId="77777777" w:rsidR="002B0B65" w:rsidRDefault="002B0B65" w:rsidP="00DF0A8B">
      <w:pPr>
        <w:rPr>
          <w:szCs w:val="22"/>
          <w:lang w:val="hu-HU"/>
        </w:rPr>
      </w:pPr>
      <w:r>
        <w:rPr>
          <w:szCs w:val="22"/>
          <w:lang w:val="hu-HU"/>
        </w:rPr>
        <w:t>Felnőttek</w:t>
      </w:r>
    </w:p>
    <w:p w14:paraId="272E90AB" w14:textId="3B8D2423" w:rsidR="008F35D9" w:rsidRDefault="00F62A43" w:rsidP="00DF0A8B">
      <w:pPr>
        <w:rPr>
          <w:szCs w:val="22"/>
          <w:lang w:val="hu-HU"/>
        </w:rPr>
      </w:pPr>
      <w:r>
        <w:rPr>
          <w:szCs w:val="22"/>
          <w:lang w:val="hu-HU"/>
        </w:rPr>
        <w:t>A</w:t>
      </w:r>
      <w:r w:rsidR="00ED1193" w:rsidRPr="000431CA">
        <w:rPr>
          <w:szCs w:val="22"/>
          <w:lang w:val="hu-HU"/>
        </w:rPr>
        <w:t xml:space="preserve"> mikofenolsav</w:t>
      </w:r>
      <w:r w:rsidR="00CD28E7">
        <w:rPr>
          <w:szCs w:val="22"/>
          <w:lang w:val="hu-HU"/>
        </w:rPr>
        <w:t xml:space="preserve"> (MPA)</w:t>
      </w:r>
      <w:r w:rsidR="00ED1193" w:rsidRPr="000431CA">
        <w:rPr>
          <w:szCs w:val="22"/>
          <w:lang w:val="hu-HU"/>
        </w:rPr>
        <w:t xml:space="preserve"> a </w:t>
      </w:r>
      <w:r w:rsidR="00947725">
        <w:rPr>
          <w:szCs w:val="22"/>
          <w:lang w:val="hu-HU"/>
        </w:rPr>
        <w:t>mikofenolát-mofetil</w:t>
      </w:r>
      <w:r w:rsidR="00ED1193" w:rsidRPr="000431CA">
        <w:rPr>
          <w:szCs w:val="22"/>
          <w:lang w:val="hu-HU"/>
        </w:rPr>
        <w:t xml:space="preserve"> aktív metabolitja. Az átültetett vese kilökődése nem okozott olyan változást az MPA farmakokinetikájában, mely a </w:t>
      </w:r>
      <w:r w:rsidR="003F1AFB">
        <w:rPr>
          <w:szCs w:val="22"/>
          <w:lang w:val="hu-HU"/>
        </w:rPr>
        <w:t>kezelés</w:t>
      </w:r>
      <w:r w:rsidR="00ED1193" w:rsidRPr="000431CA">
        <w:rPr>
          <w:szCs w:val="22"/>
          <w:lang w:val="hu-HU"/>
        </w:rPr>
        <w:t xml:space="preserve"> dóziscsökkentését vagy megszakítását indokolta volna. Az átültetett szív kilökődése esetén sem szükséges dózismódosítás. Nincsenek farmakokinetikai adatok a májtranszplantátum kilökődési periódusáról.</w:t>
      </w:r>
    </w:p>
    <w:p w14:paraId="4070B761" w14:textId="77777777" w:rsidR="008F35D9" w:rsidRDefault="008F35D9" w:rsidP="008F35D9">
      <w:pPr>
        <w:rPr>
          <w:szCs w:val="22"/>
          <w:lang w:val="hu-HU"/>
        </w:rPr>
      </w:pPr>
    </w:p>
    <w:p w14:paraId="3F37D41D" w14:textId="77777777" w:rsidR="008F35D9" w:rsidRPr="00457157" w:rsidRDefault="00EF335C" w:rsidP="008F35D9">
      <w:pPr>
        <w:rPr>
          <w:szCs w:val="22"/>
          <w:lang w:val="hu-HU"/>
        </w:rPr>
      </w:pPr>
      <w:r>
        <w:rPr>
          <w:szCs w:val="22"/>
          <w:lang w:val="hu-HU"/>
        </w:rPr>
        <w:t>Gyermekek és serdülők</w:t>
      </w:r>
    </w:p>
    <w:p w14:paraId="5BD12823" w14:textId="77777777" w:rsidR="008F35D9" w:rsidRPr="000431CA" w:rsidRDefault="008F35D9" w:rsidP="008F35D9">
      <w:pPr>
        <w:rPr>
          <w:szCs w:val="22"/>
          <w:lang w:val="hu-HU"/>
        </w:rPr>
      </w:pPr>
      <w:r>
        <w:rPr>
          <w:szCs w:val="22"/>
          <w:lang w:val="hu-HU"/>
        </w:rPr>
        <w:t>Nem állnak rendelkezésre adatok az első vagy a refrakter kilökődés</w:t>
      </w:r>
      <w:r w:rsidR="004E30D2">
        <w:rPr>
          <w:szCs w:val="22"/>
          <w:lang w:val="hu-HU"/>
        </w:rPr>
        <w:t xml:space="preserve"> kezelésére</w:t>
      </w:r>
      <w:r>
        <w:rPr>
          <w:szCs w:val="22"/>
          <w:lang w:val="hu-HU"/>
        </w:rPr>
        <w:t xml:space="preserve"> vonatkozóan gyermekeknél és serdülőknél.</w:t>
      </w:r>
    </w:p>
    <w:p w14:paraId="01FDAB1F" w14:textId="77777777" w:rsidR="00ED1193" w:rsidRDefault="00ED1193">
      <w:pPr>
        <w:rPr>
          <w:szCs w:val="22"/>
          <w:lang w:val="hu-HU"/>
        </w:rPr>
      </w:pPr>
    </w:p>
    <w:p w14:paraId="7B9A8705" w14:textId="77777777" w:rsidR="00F62A43" w:rsidRDefault="00F62A43" w:rsidP="00F62A43">
      <w:pPr>
        <w:rPr>
          <w:szCs w:val="22"/>
          <w:u w:val="single"/>
          <w:lang w:val="hu-HU"/>
        </w:rPr>
      </w:pPr>
      <w:r w:rsidRPr="00041BE4">
        <w:rPr>
          <w:szCs w:val="22"/>
          <w:u w:val="single"/>
          <w:lang w:val="hu-HU"/>
        </w:rPr>
        <w:t>Az alkalmazás módja</w:t>
      </w:r>
    </w:p>
    <w:p w14:paraId="723AC4F3" w14:textId="77777777" w:rsidR="00F62A43" w:rsidRDefault="00F62A43" w:rsidP="00F62A43">
      <w:pPr>
        <w:rPr>
          <w:szCs w:val="22"/>
          <w:u w:val="single"/>
          <w:lang w:val="hu-HU"/>
        </w:rPr>
      </w:pPr>
    </w:p>
    <w:p w14:paraId="53A2920A" w14:textId="77777777" w:rsidR="00F62A43" w:rsidRPr="00457157" w:rsidRDefault="00C62793" w:rsidP="00F62A43">
      <w:pPr>
        <w:rPr>
          <w:szCs w:val="22"/>
          <w:lang w:val="hu-HU"/>
        </w:rPr>
      </w:pPr>
      <w:r w:rsidRPr="00457157">
        <w:rPr>
          <w:szCs w:val="22"/>
          <w:lang w:val="hu-HU"/>
        </w:rPr>
        <w:t>Szájon át történő</w:t>
      </w:r>
      <w:r w:rsidR="00400009" w:rsidRPr="00457157">
        <w:rPr>
          <w:szCs w:val="22"/>
          <w:lang w:val="hu-HU"/>
        </w:rPr>
        <w:t xml:space="preserve"> alkalmazás</w:t>
      </w:r>
      <w:r w:rsidR="00DE10A6" w:rsidRPr="00457157">
        <w:rPr>
          <w:szCs w:val="22"/>
          <w:lang w:val="hu-HU"/>
        </w:rPr>
        <w:t>ra</w:t>
      </w:r>
      <w:r w:rsidR="00D654CE" w:rsidRPr="00457157">
        <w:rPr>
          <w:szCs w:val="22"/>
          <w:lang w:val="hu-HU"/>
        </w:rPr>
        <w:t>.</w:t>
      </w:r>
    </w:p>
    <w:p w14:paraId="1EC97BE7" w14:textId="77777777" w:rsidR="00F76F4F" w:rsidRDefault="00F76F4F">
      <w:pPr>
        <w:rPr>
          <w:i/>
          <w:szCs w:val="22"/>
          <w:lang w:val="hu-HU"/>
        </w:rPr>
      </w:pPr>
    </w:p>
    <w:p w14:paraId="32A30078" w14:textId="77777777" w:rsidR="00ED1193" w:rsidRDefault="00ED1193">
      <w:pPr>
        <w:rPr>
          <w:lang w:val="hu-HU"/>
        </w:rPr>
      </w:pPr>
      <w:r w:rsidRPr="000431CA">
        <w:rPr>
          <w:i/>
          <w:szCs w:val="22"/>
          <w:lang w:val="hu-HU"/>
        </w:rPr>
        <w:t>Megjegyzés</w:t>
      </w:r>
      <w:r w:rsidR="00F62A43">
        <w:rPr>
          <w:i/>
          <w:szCs w:val="22"/>
          <w:lang w:val="hu-HU"/>
        </w:rPr>
        <w:t xml:space="preserve">: </w:t>
      </w:r>
      <w:r w:rsidRPr="000431CA">
        <w:rPr>
          <w:szCs w:val="22"/>
          <w:lang w:val="hu-HU"/>
        </w:rPr>
        <w:t xml:space="preserve">Ha szükséges, a CellCept </w:t>
      </w:r>
      <w:r w:rsidRPr="000431CA">
        <w:rPr>
          <w:lang w:val="hu-HU"/>
        </w:rPr>
        <w:t>1 g/5 ml por belsőleges szuszpenzióhoz adható (min. 1,7 mm belső átmérőjű) min. 8</w:t>
      </w:r>
      <w:r w:rsidR="00F356E8">
        <w:rPr>
          <w:lang w:val="hu-HU"/>
        </w:rPr>
        <w:t> </w:t>
      </w:r>
      <w:r w:rsidRPr="000431CA">
        <w:rPr>
          <w:lang w:val="hu-HU"/>
        </w:rPr>
        <w:t>F méretű nasogastrikus szondán ker</w:t>
      </w:r>
      <w:r w:rsidR="00A7582A">
        <w:rPr>
          <w:lang w:val="hu-HU"/>
        </w:rPr>
        <w:t>e</w:t>
      </w:r>
      <w:r w:rsidRPr="000431CA">
        <w:rPr>
          <w:lang w:val="hu-HU"/>
        </w:rPr>
        <w:t>sztül is.</w:t>
      </w:r>
    </w:p>
    <w:p w14:paraId="3255D43C" w14:textId="77777777" w:rsidR="00F62A43" w:rsidRDefault="00F62A43">
      <w:pPr>
        <w:rPr>
          <w:lang w:val="hu-HU"/>
        </w:rPr>
      </w:pPr>
    </w:p>
    <w:p w14:paraId="21BBD711" w14:textId="77777777" w:rsidR="00F62A43" w:rsidRPr="00041BE4" w:rsidRDefault="00400009" w:rsidP="00F62A43">
      <w:pPr>
        <w:spacing w:line="260" w:lineRule="atLeast"/>
        <w:rPr>
          <w:i/>
          <w:lang w:val="hu-HU"/>
        </w:rPr>
      </w:pPr>
      <w:r>
        <w:rPr>
          <w:i/>
          <w:lang w:val="hu-HU"/>
        </w:rPr>
        <w:t xml:space="preserve">Óvintézkedések </w:t>
      </w:r>
      <w:r w:rsidR="00F62A43" w:rsidRPr="00041BE4">
        <w:rPr>
          <w:i/>
          <w:lang w:val="hu-HU"/>
        </w:rPr>
        <w:t>a gyógyszer kezelése</w:t>
      </w:r>
      <w:r>
        <w:rPr>
          <w:i/>
          <w:lang w:val="hu-HU"/>
        </w:rPr>
        <w:t>,</w:t>
      </w:r>
      <w:r w:rsidR="00F62A43" w:rsidRPr="00041BE4">
        <w:rPr>
          <w:i/>
          <w:lang w:val="hu-HU"/>
        </w:rPr>
        <w:t xml:space="preserve"> </w:t>
      </w:r>
      <w:r w:rsidR="00F62A43">
        <w:rPr>
          <w:i/>
          <w:lang w:val="hu-HU"/>
        </w:rPr>
        <w:t>illetve az</w:t>
      </w:r>
      <w:r w:rsidR="00F62A43" w:rsidRPr="00041BE4">
        <w:rPr>
          <w:i/>
          <w:lang w:val="hu-HU"/>
        </w:rPr>
        <w:t xml:space="preserve"> adagolás során</w:t>
      </w:r>
      <w:r w:rsidR="00B33C89">
        <w:rPr>
          <w:i/>
          <w:lang w:val="hu-HU"/>
        </w:rPr>
        <w:t>.</w:t>
      </w:r>
    </w:p>
    <w:p w14:paraId="3E3675C7" w14:textId="30F5350D" w:rsidR="00F62A43" w:rsidRDefault="00F62A43" w:rsidP="00515581">
      <w:pPr>
        <w:tabs>
          <w:tab w:val="left" w:pos="0"/>
        </w:tabs>
        <w:rPr>
          <w:lang w:val="hu-HU"/>
        </w:rPr>
      </w:pPr>
      <w:r>
        <w:rPr>
          <w:szCs w:val="22"/>
          <w:lang w:val="hu-HU"/>
        </w:rPr>
        <w:t>Mivel a</w:t>
      </w:r>
      <w:r w:rsidRPr="000431CA">
        <w:rPr>
          <w:szCs w:val="22"/>
          <w:lang w:val="hu-HU"/>
        </w:rPr>
        <w:t xml:space="preserve"> </w:t>
      </w:r>
      <w:r w:rsidR="00947725">
        <w:rPr>
          <w:szCs w:val="22"/>
          <w:lang w:val="hu-HU"/>
        </w:rPr>
        <w:t>mikofenolát-mofetil</w:t>
      </w:r>
      <w:r w:rsidR="00400009">
        <w:rPr>
          <w:szCs w:val="22"/>
          <w:lang w:val="hu-HU"/>
        </w:rPr>
        <w:t>nek igazolt</w:t>
      </w:r>
      <w:r w:rsidRPr="000431CA">
        <w:rPr>
          <w:szCs w:val="22"/>
          <w:lang w:val="hu-HU"/>
        </w:rPr>
        <w:t xml:space="preserve"> teratogén hatás</w:t>
      </w:r>
      <w:r w:rsidR="006F787D">
        <w:rPr>
          <w:szCs w:val="22"/>
          <w:lang w:val="hu-HU"/>
        </w:rPr>
        <w:t>a van</w:t>
      </w:r>
      <w:r w:rsidRPr="000431CA">
        <w:rPr>
          <w:szCs w:val="22"/>
          <w:lang w:val="hu-HU"/>
        </w:rPr>
        <w:t xml:space="preserve"> patkán</w:t>
      </w:r>
      <w:r>
        <w:rPr>
          <w:szCs w:val="22"/>
          <w:lang w:val="hu-HU"/>
        </w:rPr>
        <w:t>yok és nyulak</w:t>
      </w:r>
      <w:r w:rsidR="00D262AC">
        <w:rPr>
          <w:szCs w:val="22"/>
          <w:lang w:val="hu-HU"/>
        </w:rPr>
        <w:t xml:space="preserve"> esetében</w:t>
      </w:r>
      <w:r>
        <w:rPr>
          <w:szCs w:val="22"/>
          <w:lang w:val="hu-HU"/>
        </w:rPr>
        <w:t>, ezért kerülni kell</w:t>
      </w:r>
      <w:r w:rsidRPr="000431CA">
        <w:rPr>
          <w:szCs w:val="22"/>
          <w:lang w:val="hu-HU"/>
        </w:rPr>
        <w:t xml:space="preserve"> a száraz por belélegzését</w:t>
      </w:r>
      <w:r w:rsidR="00B726AA">
        <w:rPr>
          <w:szCs w:val="22"/>
          <w:lang w:val="hu-HU"/>
        </w:rPr>
        <w:t>,</w:t>
      </w:r>
      <w:r w:rsidRPr="000431CA">
        <w:rPr>
          <w:szCs w:val="22"/>
          <w:lang w:val="hu-HU"/>
        </w:rPr>
        <w:t xml:space="preserve"> illetve a száraz por valamint az elkészített szuszpenzió közvetlen érintkezését </w:t>
      </w:r>
      <w:r>
        <w:rPr>
          <w:szCs w:val="22"/>
          <w:lang w:val="hu-HU"/>
        </w:rPr>
        <w:t xml:space="preserve">a bőrrel vagy a nyálkahártyával. </w:t>
      </w:r>
      <w:r>
        <w:rPr>
          <w:lang w:val="hu-HU"/>
        </w:rPr>
        <w:t xml:space="preserve">Amennyiben ez </w:t>
      </w:r>
      <w:r w:rsidR="004B7458">
        <w:rPr>
          <w:lang w:val="hu-HU"/>
        </w:rPr>
        <w:t xml:space="preserve">mégis </w:t>
      </w:r>
      <w:r>
        <w:rPr>
          <w:lang w:val="hu-HU"/>
        </w:rPr>
        <w:t>megtörténik, alaposan le kell mosni szappannal és vízzel, a szemet pedig tiszta vízzel kell kiöblíteni.</w:t>
      </w:r>
    </w:p>
    <w:p w14:paraId="4A511B86" w14:textId="77777777" w:rsidR="00F62A43" w:rsidRDefault="00F62A43" w:rsidP="00515581">
      <w:pPr>
        <w:keepLines/>
        <w:tabs>
          <w:tab w:val="left" w:pos="0"/>
        </w:tabs>
        <w:rPr>
          <w:lang w:val="hu-HU"/>
        </w:rPr>
      </w:pPr>
    </w:p>
    <w:p w14:paraId="2499C16B" w14:textId="30B036D2" w:rsidR="00F62A43" w:rsidRPr="000431CA" w:rsidRDefault="00F62A43" w:rsidP="00515581">
      <w:pPr>
        <w:keepLines/>
        <w:tabs>
          <w:tab w:val="left" w:pos="0"/>
        </w:tabs>
        <w:rPr>
          <w:szCs w:val="22"/>
          <w:lang w:val="hu-HU"/>
        </w:rPr>
      </w:pPr>
      <w:r>
        <w:rPr>
          <w:szCs w:val="22"/>
          <w:lang w:val="hu-HU"/>
        </w:rPr>
        <w:t>A gyógyszerkészítmény alkalmazás előtti elkészítésére vonatkozó utasításokat lásd a 6.6</w:t>
      </w:r>
      <w:r w:rsidR="00FD4EA2">
        <w:rPr>
          <w:szCs w:val="22"/>
          <w:lang w:val="hu-HU"/>
        </w:rPr>
        <w:t> </w:t>
      </w:r>
      <w:r>
        <w:rPr>
          <w:szCs w:val="22"/>
          <w:lang w:val="hu-HU"/>
        </w:rPr>
        <w:t>pontban.</w:t>
      </w:r>
    </w:p>
    <w:p w14:paraId="399DE244" w14:textId="77777777" w:rsidR="00ED1193" w:rsidRPr="000431CA" w:rsidRDefault="00ED1193">
      <w:pPr>
        <w:spacing w:line="260" w:lineRule="atLeast"/>
        <w:rPr>
          <w:lang w:val="hu-HU"/>
        </w:rPr>
      </w:pPr>
    </w:p>
    <w:p w14:paraId="78FE0D9C" w14:textId="77777777" w:rsidR="00ED1193" w:rsidRPr="000431CA" w:rsidRDefault="00ED1193" w:rsidP="0002346D">
      <w:pPr>
        <w:keepNext/>
        <w:keepLines/>
        <w:spacing w:line="260" w:lineRule="atLeast"/>
        <w:ind w:left="567" w:hanging="567"/>
        <w:rPr>
          <w:b/>
          <w:lang w:val="hu-HU"/>
        </w:rPr>
      </w:pPr>
      <w:r w:rsidRPr="00A073B2">
        <w:rPr>
          <w:b/>
          <w:lang w:val="hu-HU"/>
        </w:rPr>
        <w:lastRenderedPageBreak/>
        <w:t>4.3</w:t>
      </w:r>
      <w:r w:rsidRPr="00A073B2">
        <w:rPr>
          <w:b/>
          <w:lang w:val="hu-HU"/>
        </w:rPr>
        <w:tab/>
        <w:t>Ellenjavallatok</w:t>
      </w:r>
    </w:p>
    <w:p w14:paraId="455D21BE" w14:textId="77777777" w:rsidR="00ED1193" w:rsidRDefault="00ED1193" w:rsidP="0002346D">
      <w:pPr>
        <w:keepNext/>
        <w:keepLines/>
        <w:spacing w:line="260" w:lineRule="atLeast"/>
        <w:rPr>
          <w:lang w:val="hu-HU"/>
        </w:rPr>
      </w:pPr>
    </w:p>
    <w:p w14:paraId="20E44A78" w14:textId="422C2ABC" w:rsidR="0033230E" w:rsidRDefault="00E43A09" w:rsidP="00457157">
      <w:pPr>
        <w:keepNext/>
        <w:keepLines/>
        <w:ind w:left="562" w:hanging="562"/>
        <w:rPr>
          <w:szCs w:val="22"/>
          <w:lang w:val="hu-HU"/>
        </w:rPr>
      </w:pPr>
      <w:r w:rsidRPr="00837DE3">
        <w:rPr>
          <w:color w:val="000000"/>
          <w:szCs w:val="22"/>
        </w:rPr>
        <w:sym w:font="Symbol" w:char="F0B7"/>
      </w:r>
      <w:r w:rsidRPr="00837DE3">
        <w:rPr>
          <w:lang w:val="sl-SI"/>
        </w:rPr>
        <w:tab/>
      </w:r>
      <w:r w:rsidR="002B0B65">
        <w:rPr>
          <w:lang w:val="hu-HU"/>
        </w:rPr>
        <w:t xml:space="preserve">A </w:t>
      </w:r>
      <w:r w:rsidR="002E18A4">
        <w:rPr>
          <w:lang w:val="hu-HU"/>
        </w:rPr>
        <w:t>CellCept</w:t>
      </w:r>
      <w:r w:rsidR="00B33C89">
        <w:rPr>
          <w:lang w:val="hu-HU"/>
        </w:rPr>
        <w:t xml:space="preserve"> nem adható </w:t>
      </w:r>
      <w:r w:rsidR="00947725">
        <w:rPr>
          <w:lang w:val="hu-HU"/>
        </w:rPr>
        <w:t>mikofenolát-mofetil</w:t>
      </w:r>
      <w:r w:rsidR="00B33C89">
        <w:rPr>
          <w:lang w:val="hu-HU"/>
        </w:rPr>
        <w:t xml:space="preserve">lel, </w:t>
      </w:r>
      <w:r w:rsidR="00B33C89" w:rsidRPr="00336B83">
        <w:rPr>
          <w:lang w:val="hu-HU"/>
        </w:rPr>
        <w:t>mikofenolsavval</w:t>
      </w:r>
      <w:r w:rsidR="00B33C89" w:rsidRPr="001920CD">
        <w:rPr>
          <w:lang w:val="hu-HU"/>
        </w:rPr>
        <w:t xml:space="preserve"> vagy </w:t>
      </w:r>
      <w:r w:rsidR="006F787D">
        <w:rPr>
          <w:lang w:val="hu-HU"/>
        </w:rPr>
        <w:t xml:space="preserve">a készítmény </w:t>
      </w:r>
      <w:r w:rsidR="00B33C89" w:rsidRPr="001920CD">
        <w:rPr>
          <w:lang w:val="hu-HU"/>
        </w:rPr>
        <w:t xml:space="preserve">6.1 pontban felsorolt </w:t>
      </w:r>
      <w:r w:rsidR="006F787D">
        <w:rPr>
          <w:lang w:val="hu-HU"/>
        </w:rPr>
        <w:t>bármely segédanyagával</w:t>
      </w:r>
      <w:r w:rsidR="00B33C89" w:rsidRPr="001920CD">
        <w:rPr>
          <w:lang w:val="hu-HU"/>
        </w:rPr>
        <w:t xml:space="preserve"> szembeni túlérzékenység esetén.</w:t>
      </w:r>
      <w:r w:rsidR="000B404C">
        <w:rPr>
          <w:szCs w:val="22"/>
          <w:lang w:val="hu-HU"/>
        </w:rPr>
        <w:t xml:space="preserve"> </w:t>
      </w:r>
      <w:r w:rsidR="00ED1193" w:rsidRPr="000431CA">
        <w:rPr>
          <w:szCs w:val="22"/>
          <w:lang w:val="hu-HU"/>
        </w:rPr>
        <w:t xml:space="preserve">A </w:t>
      </w:r>
      <w:r w:rsidR="002E18A4">
        <w:rPr>
          <w:szCs w:val="22"/>
          <w:lang w:val="hu-HU"/>
        </w:rPr>
        <w:t>gyógyszer</w:t>
      </w:r>
      <w:r w:rsidR="00F9467F">
        <w:rPr>
          <w:szCs w:val="22"/>
          <w:lang w:val="hu-HU"/>
        </w:rPr>
        <w:t>r</w:t>
      </w:r>
      <w:r w:rsidR="002E18A4">
        <w:rPr>
          <w:szCs w:val="22"/>
          <w:lang w:val="hu-HU"/>
        </w:rPr>
        <w:t xml:space="preserve">el szembeni </w:t>
      </w:r>
      <w:r w:rsidR="00ED1193" w:rsidRPr="000431CA">
        <w:rPr>
          <w:szCs w:val="22"/>
          <w:lang w:val="hu-HU"/>
        </w:rPr>
        <w:t>túlérzékenységi reakciókat figyeltek meg (lásd 4.8</w:t>
      </w:r>
      <w:r w:rsidR="00C730AE">
        <w:rPr>
          <w:szCs w:val="22"/>
          <w:lang w:val="hu-HU"/>
        </w:rPr>
        <w:t> </w:t>
      </w:r>
      <w:r w:rsidR="00ED1193" w:rsidRPr="000431CA">
        <w:rPr>
          <w:szCs w:val="22"/>
          <w:lang w:val="hu-HU"/>
        </w:rPr>
        <w:t>pont)</w:t>
      </w:r>
      <w:r w:rsidR="000B404C">
        <w:rPr>
          <w:szCs w:val="22"/>
          <w:lang w:val="hu-HU"/>
        </w:rPr>
        <w:t>.</w:t>
      </w:r>
    </w:p>
    <w:p w14:paraId="7109AC44" w14:textId="3BE7DE68" w:rsidR="00B33C89" w:rsidRPr="001D6753" w:rsidRDefault="00E43A09" w:rsidP="00457157">
      <w:pPr>
        <w:keepNext/>
        <w:keepLines/>
        <w:ind w:left="562" w:hanging="562"/>
        <w:rPr>
          <w:szCs w:val="22"/>
          <w:lang w:val="hu-HU"/>
        </w:rPr>
      </w:pPr>
      <w:r w:rsidRPr="00837DE3">
        <w:rPr>
          <w:color w:val="000000"/>
          <w:szCs w:val="22"/>
        </w:rPr>
        <w:sym w:font="Symbol" w:char="F0B7"/>
      </w:r>
      <w:r w:rsidRPr="00837DE3">
        <w:rPr>
          <w:lang w:val="sl-SI"/>
        </w:rPr>
        <w:tab/>
      </w:r>
      <w:r w:rsidR="002B0B65">
        <w:rPr>
          <w:szCs w:val="22"/>
          <w:lang w:val="hu-HU"/>
        </w:rPr>
        <w:t>A kezelés</w:t>
      </w:r>
      <w:r w:rsidR="00B33C89" w:rsidRPr="0073473F">
        <w:rPr>
          <w:szCs w:val="22"/>
          <w:lang w:val="hu-HU"/>
        </w:rPr>
        <w:t xml:space="preserve"> nem alkalmazható o</w:t>
      </w:r>
      <w:r w:rsidR="00B33C89" w:rsidRPr="00ED5D02">
        <w:rPr>
          <w:szCs w:val="22"/>
          <w:lang w:val="hu-HU"/>
        </w:rPr>
        <w:t xml:space="preserve">lyan fogamzóképes nőknél, akik nem használnak </w:t>
      </w:r>
      <w:r w:rsidR="00A7582A">
        <w:rPr>
          <w:szCs w:val="22"/>
          <w:lang w:val="hu-HU"/>
        </w:rPr>
        <w:t>nagyon</w:t>
      </w:r>
      <w:r w:rsidR="00B33C89" w:rsidRPr="00ED5D02">
        <w:rPr>
          <w:szCs w:val="22"/>
          <w:lang w:val="hu-HU"/>
        </w:rPr>
        <w:t xml:space="preserve"> </w:t>
      </w:r>
      <w:r w:rsidR="00B33C89" w:rsidRPr="00371A18">
        <w:rPr>
          <w:szCs w:val="22"/>
          <w:lang w:val="hu-HU"/>
        </w:rPr>
        <w:t>hatékony fogamzásgátló módszert</w:t>
      </w:r>
      <w:r w:rsidR="00B33C89" w:rsidRPr="00BE439C">
        <w:rPr>
          <w:szCs w:val="22"/>
          <w:lang w:val="hu-HU"/>
        </w:rPr>
        <w:t xml:space="preserve"> (lásd 4.6 pont).</w:t>
      </w:r>
    </w:p>
    <w:p w14:paraId="1B22A245" w14:textId="05F1F16E" w:rsidR="006F787D" w:rsidRPr="00BE439C" w:rsidRDefault="00E43A09" w:rsidP="00457157">
      <w:pPr>
        <w:ind w:left="562" w:hanging="562"/>
        <w:rPr>
          <w:szCs w:val="22"/>
          <w:lang w:val="hu-HU"/>
        </w:rPr>
      </w:pPr>
      <w:r w:rsidRPr="00837DE3">
        <w:rPr>
          <w:color w:val="000000"/>
          <w:szCs w:val="22"/>
        </w:rPr>
        <w:sym w:font="Symbol" w:char="F0B7"/>
      </w:r>
      <w:r w:rsidRPr="00837DE3">
        <w:rPr>
          <w:lang w:val="sl-SI"/>
        </w:rPr>
        <w:tab/>
      </w:r>
      <w:r w:rsidR="006F787D" w:rsidRPr="009A7A5F">
        <w:rPr>
          <w:szCs w:val="22"/>
          <w:lang w:val="hu-HU"/>
        </w:rPr>
        <w:t>A</w:t>
      </w:r>
      <w:r w:rsidR="006F787D">
        <w:rPr>
          <w:szCs w:val="22"/>
          <w:lang w:val="hu-HU"/>
        </w:rPr>
        <w:t xml:space="preserve"> terhesség alatti véletlen alkalmazás kizárása érdekében a</w:t>
      </w:r>
      <w:r w:rsidR="006F787D" w:rsidRPr="009A7A5F">
        <w:rPr>
          <w:szCs w:val="22"/>
          <w:lang w:val="hu-HU"/>
        </w:rPr>
        <w:t xml:space="preserve"> </w:t>
      </w:r>
      <w:r w:rsidR="006F787D" w:rsidRPr="00EC6226">
        <w:rPr>
          <w:szCs w:val="22"/>
          <w:lang w:val="hu-HU"/>
        </w:rPr>
        <w:t>kezelés</w:t>
      </w:r>
      <w:r w:rsidR="006F787D" w:rsidRPr="006C3915">
        <w:rPr>
          <w:szCs w:val="22"/>
          <w:lang w:val="hu-HU"/>
        </w:rPr>
        <w:t xml:space="preserve">t nem szabad elkezdeni </w:t>
      </w:r>
      <w:r w:rsidR="006F787D" w:rsidRPr="001E0F79">
        <w:rPr>
          <w:szCs w:val="22"/>
          <w:lang w:val="hu-HU"/>
        </w:rPr>
        <w:t>olyan fogamzóképes nőknél, akik</w:t>
      </w:r>
      <w:r w:rsidR="006F787D">
        <w:rPr>
          <w:szCs w:val="22"/>
          <w:lang w:val="hu-HU"/>
        </w:rPr>
        <w:t>nek nincs</w:t>
      </w:r>
      <w:r w:rsidR="006F787D" w:rsidRPr="001E0F79">
        <w:rPr>
          <w:szCs w:val="22"/>
          <w:lang w:val="hu-HU"/>
        </w:rPr>
        <w:t xml:space="preserve"> negatív terhességi teszt</w:t>
      </w:r>
      <w:r w:rsidR="006F787D">
        <w:rPr>
          <w:szCs w:val="22"/>
          <w:lang w:val="hu-HU"/>
        </w:rPr>
        <w:t xml:space="preserve"> </w:t>
      </w:r>
      <w:r w:rsidR="006F787D" w:rsidRPr="00C26F96">
        <w:rPr>
          <w:szCs w:val="22"/>
          <w:lang w:val="hu-HU"/>
        </w:rPr>
        <w:t>eredmény</w:t>
      </w:r>
      <w:r w:rsidR="006F787D">
        <w:rPr>
          <w:szCs w:val="22"/>
          <w:lang w:val="hu-HU"/>
        </w:rPr>
        <w:t>ük</w:t>
      </w:r>
      <w:r w:rsidR="006F787D" w:rsidRPr="001E0F79">
        <w:rPr>
          <w:szCs w:val="22"/>
          <w:lang w:val="hu-HU"/>
        </w:rPr>
        <w:t xml:space="preserve"> </w:t>
      </w:r>
      <w:r w:rsidR="006F787D" w:rsidRPr="00ED5D02">
        <w:rPr>
          <w:szCs w:val="22"/>
          <w:lang w:val="hu-HU"/>
        </w:rPr>
        <w:t>(lásd 4.6 pont)</w:t>
      </w:r>
      <w:r w:rsidR="006F787D" w:rsidRPr="00371A18">
        <w:rPr>
          <w:szCs w:val="22"/>
          <w:lang w:val="hu-HU"/>
        </w:rPr>
        <w:t>.</w:t>
      </w:r>
    </w:p>
    <w:p w14:paraId="1AB7E465" w14:textId="4C1D6C24" w:rsidR="00B33C89" w:rsidRDefault="00E43A09" w:rsidP="00457157">
      <w:pPr>
        <w:ind w:left="562" w:hanging="562"/>
        <w:rPr>
          <w:szCs w:val="22"/>
          <w:lang w:val="hu-HU"/>
        </w:rPr>
      </w:pPr>
      <w:r w:rsidRPr="00837DE3">
        <w:rPr>
          <w:color w:val="000000"/>
          <w:szCs w:val="22"/>
        </w:rPr>
        <w:sym w:font="Symbol" w:char="F0B7"/>
      </w:r>
      <w:r w:rsidRPr="00837DE3">
        <w:rPr>
          <w:lang w:val="sl-SI"/>
        </w:rPr>
        <w:tab/>
      </w:r>
      <w:r w:rsidR="00B33C89">
        <w:rPr>
          <w:szCs w:val="22"/>
          <w:lang w:val="hu-HU"/>
        </w:rPr>
        <w:t xml:space="preserve">A </w:t>
      </w:r>
      <w:r w:rsidR="002B0B65">
        <w:rPr>
          <w:szCs w:val="22"/>
          <w:lang w:val="hu-HU"/>
        </w:rPr>
        <w:t xml:space="preserve">kezelés </w:t>
      </w:r>
      <w:r w:rsidR="00B33C89">
        <w:rPr>
          <w:szCs w:val="22"/>
          <w:lang w:val="hu-HU"/>
        </w:rPr>
        <w:t>nem alkalmazható terhesség alatt, kivéve</w:t>
      </w:r>
      <w:r w:rsidR="00332C74">
        <w:rPr>
          <w:szCs w:val="22"/>
          <w:lang w:val="hu-HU"/>
        </w:rPr>
        <w:t>,</w:t>
      </w:r>
      <w:r w:rsidR="00B33C89">
        <w:rPr>
          <w:szCs w:val="22"/>
          <w:lang w:val="hu-HU"/>
        </w:rPr>
        <w:t xml:space="preserve"> ha </w:t>
      </w:r>
      <w:r w:rsidR="00B33C89" w:rsidRPr="008E50D3">
        <w:rPr>
          <w:szCs w:val="22"/>
          <w:lang w:val="hu-HU"/>
        </w:rPr>
        <w:t>más megfelelő, alternatív</w:t>
      </w:r>
      <w:r w:rsidR="00B33C89">
        <w:rPr>
          <w:szCs w:val="22"/>
          <w:lang w:val="hu-HU"/>
        </w:rPr>
        <w:t>, a szervkilökődést megakadályozó kezelés nem áll rendelk</w:t>
      </w:r>
      <w:r w:rsidR="002E6222">
        <w:rPr>
          <w:szCs w:val="22"/>
          <w:lang w:val="hu-HU"/>
        </w:rPr>
        <w:t>e</w:t>
      </w:r>
      <w:r w:rsidR="00B33C89">
        <w:rPr>
          <w:szCs w:val="22"/>
          <w:lang w:val="hu-HU"/>
        </w:rPr>
        <w:t>zésre (lásd 4.6</w:t>
      </w:r>
      <w:r w:rsidR="008F3D6F">
        <w:rPr>
          <w:szCs w:val="22"/>
          <w:lang w:val="hu-HU"/>
        </w:rPr>
        <w:t> </w:t>
      </w:r>
      <w:r w:rsidR="00B33C89">
        <w:rPr>
          <w:szCs w:val="22"/>
          <w:lang w:val="hu-HU"/>
        </w:rPr>
        <w:t>pont).</w:t>
      </w:r>
    </w:p>
    <w:p w14:paraId="1BC1BA6E" w14:textId="378987A5" w:rsidR="00B33C89" w:rsidRPr="000431CA" w:rsidRDefault="00E43A09" w:rsidP="00457157">
      <w:pPr>
        <w:ind w:left="562" w:hanging="562"/>
        <w:rPr>
          <w:szCs w:val="22"/>
          <w:lang w:val="hu-HU"/>
        </w:rPr>
      </w:pPr>
      <w:r w:rsidRPr="00837DE3">
        <w:rPr>
          <w:color w:val="000000"/>
          <w:szCs w:val="22"/>
        </w:rPr>
        <w:sym w:font="Symbol" w:char="F0B7"/>
      </w:r>
      <w:r w:rsidRPr="00837DE3">
        <w:rPr>
          <w:lang w:val="sl-SI"/>
        </w:rPr>
        <w:tab/>
      </w:r>
      <w:r w:rsidR="00B33C89">
        <w:rPr>
          <w:szCs w:val="22"/>
          <w:lang w:val="hu-HU"/>
        </w:rPr>
        <w:t xml:space="preserve">A </w:t>
      </w:r>
      <w:r w:rsidR="002B0B65">
        <w:rPr>
          <w:szCs w:val="22"/>
          <w:lang w:val="hu-HU"/>
        </w:rPr>
        <w:t xml:space="preserve">kezelés </w:t>
      </w:r>
      <w:r w:rsidR="00B33C89">
        <w:rPr>
          <w:szCs w:val="22"/>
          <w:lang w:val="hu-HU"/>
        </w:rPr>
        <w:t>nem adható szoptató anyáknak (lásd 4.6</w:t>
      </w:r>
      <w:r w:rsidR="008F3D6F">
        <w:rPr>
          <w:szCs w:val="22"/>
          <w:lang w:val="hu-HU"/>
        </w:rPr>
        <w:t> </w:t>
      </w:r>
      <w:r w:rsidR="00B33C89">
        <w:rPr>
          <w:szCs w:val="22"/>
          <w:lang w:val="hu-HU"/>
        </w:rPr>
        <w:t>pont).</w:t>
      </w:r>
    </w:p>
    <w:p w14:paraId="7219C93A" w14:textId="77777777" w:rsidR="000E03C7" w:rsidRDefault="000E03C7" w:rsidP="00457157">
      <w:pPr>
        <w:ind w:left="562" w:hanging="562"/>
        <w:rPr>
          <w:szCs w:val="22"/>
          <w:lang w:val="hu-HU"/>
        </w:rPr>
      </w:pPr>
    </w:p>
    <w:p w14:paraId="6249A9E8" w14:textId="77777777" w:rsidR="00ED1193" w:rsidRDefault="00ED1193">
      <w:pPr>
        <w:spacing w:line="260" w:lineRule="atLeast"/>
        <w:ind w:left="567" w:hanging="567"/>
        <w:rPr>
          <w:b/>
          <w:lang w:val="hu-HU"/>
        </w:rPr>
      </w:pPr>
      <w:r w:rsidRPr="000431CA">
        <w:rPr>
          <w:b/>
          <w:lang w:val="hu-HU"/>
        </w:rPr>
        <w:t>4.4</w:t>
      </w:r>
      <w:r w:rsidRPr="000431CA">
        <w:rPr>
          <w:b/>
          <w:lang w:val="hu-HU"/>
        </w:rPr>
        <w:tab/>
        <w:t>Különleges figyelmeztetések és az alkalmazással kapcsolatos óvintézkedések</w:t>
      </w:r>
    </w:p>
    <w:p w14:paraId="3F082297" w14:textId="77777777" w:rsidR="000B404C" w:rsidRDefault="000B404C">
      <w:pPr>
        <w:spacing w:line="260" w:lineRule="atLeast"/>
        <w:ind w:left="567" w:hanging="567"/>
        <w:rPr>
          <w:b/>
          <w:lang w:val="hu-HU"/>
        </w:rPr>
      </w:pPr>
    </w:p>
    <w:p w14:paraId="3623D79E" w14:textId="77777777" w:rsidR="000B404C" w:rsidRPr="00041BE4" w:rsidRDefault="000B404C" w:rsidP="000B404C">
      <w:pPr>
        <w:spacing w:line="260" w:lineRule="atLeast"/>
        <w:ind w:left="567" w:hanging="567"/>
        <w:rPr>
          <w:u w:val="single"/>
          <w:lang w:val="hu-HU"/>
        </w:rPr>
      </w:pPr>
      <w:r w:rsidRPr="00041BE4">
        <w:rPr>
          <w:u w:val="single"/>
          <w:lang w:val="hu-HU"/>
        </w:rPr>
        <w:t>Daganatok</w:t>
      </w:r>
    </w:p>
    <w:p w14:paraId="18139D4C" w14:textId="77777777" w:rsidR="00ED1193" w:rsidRPr="000431CA" w:rsidRDefault="00ED1193">
      <w:pPr>
        <w:spacing w:line="260" w:lineRule="atLeast"/>
        <w:rPr>
          <w:lang w:val="hu-HU"/>
        </w:rPr>
      </w:pPr>
    </w:p>
    <w:p w14:paraId="4386185E" w14:textId="493566E7" w:rsidR="00ED1193" w:rsidRPr="000431CA" w:rsidRDefault="00ED1193">
      <w:pPr>
        <w:rPr>
          <w:szCs w:val="22"/>
          <w:lang w:val="hu-HU"/>
        </w:rPr>
      </w:pPr>
      <w:r w:rsidRPr="000431CA">
        <w:rPr>
          <w:szCs w:val="22"/>
          <w:lang w:val="hu-HU"/>
        </w:rPr>
        <w:t>Az immunszup</w:t>
      </w:r>
      <w:r w:rsidR="005D4DC5">
        <w:rPr>
          <w:szCs w:val="22"/>
          <w:lang w:val="hu-HU"/>
        </w:rPr>
        <w:t>p</w:t>
      </w:r>
      <w:r w:rsidRPr="000431CA">
        <w:rPr>
          <w:szCs w:val="22"/>
          <w:lang w:val="hu-HU"/>
        </w:rPr>
        <w:t xml:space="preserve">resszív kombinációban alkalmazott gyógyszerek, így a </w:t>
      </w:r>
      <w:r w:rsidR="00AD58B1">
        <w:rPr>
          <w:szCs w:val="22"/>
          <w:lang w:val="hu-HU"/>
        </w:rPr>
        <w:t>CellCept</w:t>
      </w:r>
      <w:r w:rsidRPr="000431CA">
        <w:rPr>
          <w:szCs w:val="22"/>
          <w:lang w:val="hu-HU"/>
        </w:rPr>
        <w:t xml:space="preserve"> is növeli a lymphomák és más rosszindulatú folyamatok kifejlődésének kockázatát, különösen a bőrön (lásd 4.8</w:t>
      </w:r>
      <w:r w:rsidR="00FF6EBF">
        <w:rPr>
          <w:szCs w:val="22"/>
          <w:lang w:val="hu-HU"/>
        </w:rPr>
        <w:t> </w:t>
      </w:r>
      <w:r w:rsidRPr="000431CA">
        <w:rPr>
          <w:szCs w:val="22"/>
          <w:lang w:val="hu-HU"/>
        </w:rPr>
        <w:t>pont). A kockázat az immunszuppresszió intenzitásával és időtartamával mutat összefüggést, nem pedig egy adott gyógyszerrel. A bőrrák fokozott kockázatának csökkentése érdekében a napfényt és az UV</w:t>
      </w:r>
      <w:r w:rsidR="00397141">
        <w:rPr>
          <w:szCs w:val="22"/>
          <w:lang w:val="hu-HU"/>
        </w:rPr>
        <w:t>-</w:t>
      </w:r>
      <w:r w:rsidRPr="000431CA">
        <w:rPr>
          <w:szCs w:val="22"/>
          <w:lang w:val="hu-HU"/>
        </w:rPr>
        <w:t>sugárzást kerülni kell megfelelő ruházat viselésével és magas védőfaktorú krém használatával.</w:t>
      </w:r>
    </w:p>
    <w:p w14:paraId="0A61AAFD" w14:textId="77777777" w:rsidR="00ED1193" w:rsidRPr="000431CA" w:rsidRDefault="00ED1193">
      <w:pPr>
        <w:rPr>
          <w:szCs w:val="22"/>
          <w:lang w:val="hu-HU"/>
        </w:rPr>
      </w:pPr>
    </w:p>
    <w:p w14:paraId="5FE96168" w14:textId="77777777" w:rsidR="000B404C" w:rsidRPr="00041BE4" w:rsidRDefault="000B404C" w:rsidP="000B404C">
      <w:pPr>
        <w:rPr>
          <w:szCs w:val="22"/>
          <w:u w:val="single"/>
          <w:lang w:val="hu-HU"/>
        </w:rPr>
      </w:pPr>
      <w:r w:rsidRPr="00041BE4">
        <w:rPr>
          <w:szCs w:val="22"/>
          <w:u w:val="single"/>
          <w:lang w:val="hu-HU"/>
        </w:rPr>
        <w:t>Fe</w:t>
      </w:r>
      <w:r>
        <w:rPr>
          <w:szCs w:val="22"/>
          <w:u w:val="single"/>
          <w:lang w:val="hu-HU"/>
        </w:rPr>
        <w:t>rtőzések</w:t>
      </w:r>
    </w:p>
    <w:p w14:paraId="174AC726" w14:textId="77777777" w:rsidR="000B404C" w:rsidRPr="000431CA" w:rsidRDefault="000B404C">
      <w:pPr>
        <w:rPr>
          <w:szCs w:val="22"/>
          <w:lang w:val="hu-HU"/>
        </w:rPr>
      </w:pPr>
    </w:p>
    <w:p w14:paraId="2AC6B3A7" w14:textId="052A1A27" w:rsidR="00ED1193" w:rsidRDefault="00713055">
      <w:pPr>
        <w:rPr>
          <w:szCs w:val="22"/>
          <w:lang w:val="hu-HU"/>
        </w:rPr>
      </w:pPr>
      <w:r w:rsidRPr="000431CA">
        <w:rPr>
          <w:szCs w:val="22"/>
          <w:lang w:val="hu-HU"/>
        </w:rPr>
        <w:t>Az immunszuppresszánsokkal</w:t>
      </w:r>
      <w:r w:rsidR="00F9467F">
        <w:rPr>
          <w:szCs w:val="22"/>
          <w:lang w:val="hu-HU"/>
        </w:rPr>
        <w:t xml:space="preserve"> </w:t>
      </w:r>
      <w:r w:rsidR="00F9467F" w:rsidRPr="000431CA">
        <w:rPr>
          <w:szCs w:val="22"/>
          <w:lang w:val="hu-HU"/>
        </w:rPr>
        <w:t>kezelt betegeknél</w:t>
      </w:r>
      <w:r w:rsidRPr="000431CA">
        <w:rPr>
          <w:szCs w:val="22"/>
          <w:lang w:val="hu-HU"/>
        </w:rPr>
        <w:t xml:space="preserve">, így </w:t>
      </w:r>
      <w:r w:rsidR="004B7458">
        <w:rPr>
          <w:szCs w:val="22"/>
          <w:lang w:val="hu-HU"/>
        </w:rPr>
        <w:t xml:space="preserve">a </w:t>
      </w:r>
      <w:r w:rsidR="002B0B65">
        <w:rPr>
          <w:szCs w:val="22"/>
          <w:lang w:val="hu-HU"/>
        </w:rPr>
        <w:t>mikofenolát-mofetillel</w:t>
      </w:r>
      <w:r w:rsidRPr="000431CA">
        <w:rPr>
          <w:szCs w:val="22"/>
          <w:lang w:val="hu-HU"/>
        </w:rPr>
        <w:t xml:space="preserve"> kezelteknél</w:t>
      </w:r>
      <w:r w:rsidR="00F9467F">
        <w:rPr>
          <w:szCs w:val="22"/>
          <w:lang w:val="hu-HU"/>
        </w:rPr>
        <w:t xml:space="preserve"> is,</w:t>
      </w:r>
      <w:r w:rsidRPr="000431CA">
        <w:rPr>
          <w:szCs w:val="22"/>
          <w:lang w:val="hu-HU"/>
        </w:rPr>
        <w:t xml:space="preserve"> nagyobb az opportunista fertőzések (bakteriális, gomba, vírus és protozoon), a halálos kimenetelű fertőzések és a szepszis kockázata (lásd 4.8</w:t>
      </w:r>
      <w:r w:rsidR="00CD5053">
        <w:rPr>
          <w:szCs w:val="22"/>
          <w:lang w:val="hu-HU"/>
        </w:rPr>
        <w:t> </w:t>
      </w:r>
      <w:r w:rsidRPr="000431CA">
        <w:rPr>
          <w:szCs w:val="22"/>
          <w:lang w:val="hu-HU"/>
        </w:rPr>
        <w:t xml:space="preserve">pont). </w:t>
      </w:r>
      <w:r w:rsidR="00FB3A41">
        <w:rPr>
          <w:szCs w:val="22"/>
          <w:lang w:val="hu-HU"/>
        </w:rPr>
        <w:t>Ezek közé tartoznak az olyan fertőzések</w:t>
      </w:r>
      <w:r w:rsidR="00E25983">
        <w:rPr>
          <w:szCs w:val="22"/>
          <w:lang w:val="hu-HU"/>
        </w:rPr>
        <w:t>,</w:t>
      </w:r>
      <w:r w:rsidR="00FB3A41">
        <w:rPr>
          <w:szCs w:val="22"/>
          <w:lang w:val="hu-HU"/>
        </w:rPr>
        <w:t xml:space="preserve"> mint pl. a </w:t>
      </w:r>
      <w:r w:rsidR="00FB3A41" w:rsidRPr="00E82EA1">
        <w:rPr>
          <w:szCs w:val="22"/>
          <w:lang w:val="hu-HU"/>
        </w:rPr>
        <w:t>latens vírusos reaktiváció</w:t>
      </w:r>
      <w:r w:rsidR="00FB3A41">
        <w:rPr>
          <w:szCs w:val="22"/>
          <w:lang w:val="hu-HU"/>
        </w:rPr>
        <w:t>, pl. hepatitis B</w:t>
      </w:r>
      <w:r w:rsidR="00D74195">
        <w:rPr>
          <w:szCs w:val="22"/>
          <w:lang w:val="hu-HU"/>
        </w:rPr>
        <w:t>-</w:t>
      </w:r>
      <w:r w:rsidR="00FB3A41">
        <w:rPr>
          <w:szCs w:val="22"/>
          <w:lang w:val="hu-HU"/>
        </w:rPr>
        <w:t>vagy hepatitis C</w:t>
      </w:r>
      <w:r w:rsidR="00D74195">
        <w:rPr>
          <w:szCs w:val="22"/>
          <w:lang w:val="hu-HU"/>
        </w:rPr>
        <w:t>-</w:t>
      </w:r>
      <w:r w:rsidR="00FB3A41">
        <w:rPr>
          <w:szCs w:val="22"/>
          <w:lang w:val="hu-HU"/>
        </w:rPr>
        <w:t>reaktiváció és p</w:t>
      </w:r>
      <w:r w:rsidR="00FB3A41" w:rsidRPr="00E82EA1">
        <w:rPr>
          <w:szCs w:val="22"/>
          <w:lang w:val="hu-HU"/>
        </w:rPr>
        <w:t>olyoma vírus</w:t>
      </w:r>
      <w:r w:rsidR="005365FC">
        <w:rPr>
          <w:szCs w:val="22"/>
          <w:lang w:val="hu-HU"/>
        </w:rPr>
        <w:t>ok</w:t>
      </w:r>
      <w:r w:rsidR="00FB3A41">
        <w:rPr>
          <w:szCs w:val="22"/>
          <w:lang w:val="hu-HU"/>
        </w:rPr>
        <w:t xml:space="preserve"> okozta fertőzések (</w:t>
      </w:r>
      <w:r w:rsidRPr="000431CA">
        <w:rPr>
          <w:szCs w:val="22"/>
          <w:lang w:val="hu-HU"/>
        </w:rPr>
        <w:t>BK vírussal összefüggő nephropathia, illetve JC</w:t>
      </w:r>
      <w:r w:rsidR="004647B4">
        <w:rPr>
          <w:szCs w:val="22"/>
          <w:lang w:val="hu-HU"/>
        </w:rPr>
        <w:noBreakHyphen/>
      </w:r>
      <w:r w:rsidRPr="000431CA">
        <w:rPr>
          <w:szCs w:val="22"/>
          <w:lang w:val="hu-HU"/>
        </w:rPr>
        <w:t>vírussal összefüggő progresszív multifokális leukoencephalopathia (PML)</w:t>
      </w:r>
      <w:r w:rsidR="00FB3A41">
        <w:rPr>
          <w:szCs w:val="22"/>
          <w:lang w:val="hu-HU"/>
        </w:rPr>
        <w:t>)</w:t>
      </w:r>
      <w:r w:rsidRPr="000431CA">
        <w:rPr>
          <w:szCs w:val="22"/>
          <w:lang w:val="hu-HU"/>
        </w:rPr>
        <w:t xml:space="preserve">. </w:t>
      </w:r>
      <w:r w:rsidR="00FB3A41">
        <w:rPr>
          <w:szCs w:val="22"/>
          <w:lang w:val="hu-HU"/>
        </w:rPr>
        <w:t>I</w:t>
      </w:r>
      <w:r w:rsidR="00FB3A41" w:rsidRPr="000431CA">
        <w:rPr>
          <w:szCs w:val="22"/>
          <w:lang w:val="hu-HU"/>
        </w:rPr>
        <w:t>mmunszuppresszánsokkal</w:t>
      </w:r>
      <w:r w:rsidR="00FB3A41">
        <w:rPr>
          <w:szCs w:val="22"/>
          <w:lang w:val="hu-HU"/>
        </w:rPr>
        <w:t xml:space="preserve"> kezelt, hepatitis B</w:t>
      </w:r>
      <w:r w:rsidR="00D74195">
        <w:rPr>
          <w:szCs w:val="22"/>
          <w:lang w:val="hu-HU"/>
        </w:rPr>
        <w:t>-</w:t>
      </w:r>
      <w:r w:rsidR="00FB3A41">
        <w:rPr>
          <w:szCs w:val="22"/>
          <w:lang w:val="hu-HU"/>
        </w:rPr>
        <w:t xml:space="preserve"> vagy hepatitis C</w:t>
      </w:r>
      <w:r w:rsidR="004647B4">
        <w:rPr>
          <w:szCs w:val="22"/>
          <w:lang w:val="hu-HU"/>
        </w:rPr>
        <w:noBreakHyphen/>
      </w:r>
      <w:r w:rsidR="00FB3A41">
        <w:rPr>
          <w:szCs w:val="22"/>
          <w:lang w:val="hu-HU"/>
        </w:rPr>
        <w:t xml:space="preserve">vírust hordozó </w:t>
      </w:r>
      <w:r w:rsidR="00FB3A41" w:rsidRPr="000431CA">
        <w:rPr>
          <w:szCs w:val="22"/>
          <w:lang w:val="hu-HU"/>
        </w:rPr>
        <w:t>betegeknél</w:t>
      </w:r>
      <w:r w:rsidR="00FB3A41">
        <w:rPr>
          <w:szCs w:val="22"/>
          <w:lang w:val="hu-HU"/>
        </w:rPr>
        <w:t xml:space="preserve"> reaktiváció okozta hepatitises eseteket jelentettek. </w:t>
      </w:r>
      <w:r w:rsidRPr="000431CA">
        <w:rPr>
          <w:szCs w:val="22"/>
          <w:lang w:val="hu-HU"/>
        </w:rPr>
        <w:t>Ezek a fertőzések gyakran egy erős, teljes immunszuppresszív terheléssel függnek össze, és súlyos vagy fatális állapotok kialakulásához vezethetnek, ezért a vesefunkció romlásáról vagy neurológiai tünetekről beszámoló, immunszupprimált betegek differenciáldiagnózisa során az orvosoknak gondolniuk kell erre</w:t>
      </w:r>
      <w:r w:rsidR="00ED1193" w:rsidRPr="000431CA">
        <w:rPr>
          <w:szCs w:val="22"/>
          <w:lang w:val="hu-HU"/>
        </w:rPr>
        <w:t>.</w:t>
      </w:r>
      <w:r w:rsidR="00FB3A41">
        <w:rPr>
          <w:szCs w:val="22"/>
          <w:lang w:val="hu-HU"/>
        </w:rPr>
        <w:t xml:space="preserve"> </w:t>
      </w:r>
      <w:r w:rsidR="0052445B" w:rsidRPr="0013294B">
        <w:rPr>
          <w:szCs w:val="22"/>
          <w:lang w:val="hu-HU"/>
        </w:rPr>
        <w:t>A mikofenolsavnak citosztatikus hatása van a B</w:t>
      </w:r>
      <w:r w:rsidR="0052445B" w:rsidRPr="0013294B">
        <w:rPr>
          <w:szCs w:val="22"/>
          <w:lang w:val="hu-HU"/>
        </w:rPr>
        <w:noBreakHyphen/>
        <w:t xml:space="preserve"> és T</w:t>
      </w:r>
      <w:r w:rsidR="0052445B" w:rsidRPr="0013294B">
        <w:rPr>
          <w:szCs w:val="22"/>
          <w:lang w:val="hu-HU"/>
        </w:rPr>
        <w:noBreakHyphen/>
        <w:t>lymphocytákra, ezért a COVID</w:t>
      </w:r>
      <w:r w:rsidR="0052445B" w:rsidRPr="0013294B">
        <w:rPr>
          <w:szCs w:val="22"/>
          <w:lang w:val="hu-HU"/>
        </w:rPr>
        <w:noBreakHyphen/>
        <w:t>19</w:t>
      </w:r>
      <w:r w:rsidR="0052445B">
        <w:rPr>
          <w:szCs w:val="22"/>
          <w:lang w:val="hu-HU"/>
        </w:rPr>
        <w:t>-</w:t>
      </w:r>
      <w:r w:rsidR="0052445B" w:rsidRPr="0013294B">
        <w:rPr>
          <w:szCs w:val="22"/>
          <w:lang w:val="hu-HU"/>
        </w:rPr>
        <w:t xml:space="preserve">fertőzés </w:t>
      </w:r>
      <w:r w:rsidR="0052445B">
        <w:rPr>
          <w:szCs w:val="22"/>
          <w:lang w:val="hu-HU"/>
        </w:rPr>
        <w:t>esetén a betegség súlyosabb formája</w:t>
      </w:r>
      <w:r w:rsidR="0052445B" w:rsidRPr="0013294B">
        <w:rPr>
          <w:szCs w:val="22"/>
          <w:lang w:val="hu-HU"/>
        </w:rPr>
        <w:t xml:space="preserve"> alakulhat ki</w:t>
      </w:r>
      <w:r w:rsidR="004205CB">
        <w:rPr>
          <w:szCs w:val="22"/>
          <w:lang w:val="hu-HU"/>
        </w:rPr>
        <w:t>, és fontolóra kell venni a megfelelő klinikai intézkedések megtételét.</w:t>
      </w:r>
    </w:p>
    <w:p w14:paraId="23E6E603" w14:textId="77777777" w:rsidR="008F087E" w:rsidRDefault="008F087E" w:rsidP="008F087E">
      <w:pPr>
        <w:rPr>
          <w:szCs w:val="22"/>
          <w:lang w:val="hu-HU"/>
        </w:rPr>
      </w:pPr>
    </w:p>
    <w:p w14:paraId="6C12BA7C" w14:textId="2312BF55" w:rsidR="008F087E" w:rsidRPr="003F307E" w:rsidRDefault="008F087E" w:rsidP="008F087E">
      <w:pPr>
        <w:rPr>
          <w:szCs w:val="22"/>
          <w:lang w:val="hu-HU"/>
        </w:rPr>
      </w:pPr>
      <w:r w:rsidRPr="003F307E">
        <w:rPr>
          <w:szCs w:val="22"/>
          <w:lang w:val="hu-HU"/>
        </w:rPr>
        <w:t xml:space="preserve">Hypogammaglobulinaemiával összefüggő visszatérő fertőzéseket jelentettek </w:t>
      </w:r>
      <w:r w:rsidR="002B0B65">
        <w:rPr>
          <w:szCs w:val="22"/>
          <w:lang w:val="hu-HU"/>
        </w:rPr>
        <w:t>mikofenolát-mofetil</w:t>
      </w:r>
      <w:r w:rsidRPr="003F307E">
        <w:rPr>
          <w:szCs w:val="22"/>
          <w:lang w:val="hu-HU"/>
        </w:rPr>
        <w:t>t más immunszup</w:t>
      </w:r>
      <w:r w:rsidR="00594FD8">
        <w:rPr>
          <w:szCs w:val="22"/>
          <w:lang w:val="hu-HU"/>
        </w:rPr>
        <w:t>p</w:t>
      </w:r>
      <w:r w:rsidRPr="003F307E">
        <w:rPr>
          <w:szCs w:val="22"/>
          <w:lang w:val="hu-HU"/>
        </w:rPr>
        <w:t xml:space="preserve">resszánsokkal kombinációban szedő betegeknél. Néhány ilyen esetben </w:t>
      </w:r>
      <w:r w:rsidR="0031328F">
        <w:rPr>
          <w:szCs w:val="22"/>
          <w:lang w:val="hu-HU"/>
        </w:rPr>
        <w:t>mikofenolát</w:t>
      </w:r>
      <w:r w:rsidR="00957495">
        <w:rPr>
          <w:szCs w:val="22"/>
          <w:lang w:val="hu-HU"/>
        </w:rPr>
        <w:noBreakHyphen/>
      </w:r>
      <w:r w:rsidR="0031328F">
        <w:rPr>
          <w:szCs w:val="22"/>
          <w:lang w:val="hu-HU"/>
        </w:rPr>
        <w:t>mofetil</w:t>
      </w:r>
      <w:r w:rsidRPr="003F307E">
        <w:rPr>
          <w:szCs w:val="22"/>
          <w:lang w:val="hu-HU"/>
        </w:rPr>
        <w:t>ről egy alternat</w:t>
      </w:r>
      <w:r>
        <w:rPr>
          <w:szCs w:val="22"/>
          <w:lang w:val="hu-HU"/>
        </w:rPr>
        <w:t>í</w:t>
      </w:r>
      <w:r w:rsidRPr="003F307E">
        <w:rPr>
          <w:szCs w:val="22"/>
          <w:lang w:val="hu-HU"/>
        </w:rPr>
        <w:t>v immunszup</w:t>
      </w:r>
      <w:r w:rsidR="00594FD8">
        <w:rPr>
          <w:szCs w:val="22"/>
          <w:lang w:val="hu-HU"/>
        </w:rPr>
        <w:t>p</w:t>
      </w:r>
      <w:r w:rsidRPr="003F307E">
        <w:rPr>
          <w:szCs w:val="22"/>
          <w:lang w:val="hu-HU"/>
        </w:rPr>
        <w:t>resszánsra történő átállás a szérum</w:t>
      </w:r>
      <w:r w:rsidR="007B5C6D">
        <w:rPr>
          <w:szCs w:val="22"/>
          <w:lang w:val="hu-HU"/>
        </w:rPr>
        <w:t>-</w:t>
      </w:r>
      <w:r w:rsidRPr="003F307E">
        <w:rPr>
          <w:szCs w:val="22"/>
          <w:lang w:val="hu-HU"/>
        </w:rPr>
        <w:t>IgG</w:t>
      </w:r>
      <w:r>
        <w:rPr>
          <w:szCs w:val="22"/>
          <w:lang w:val="hu-HU"/>
        </w:rPr>
        <w:t>-</w:t>
      </w:r>
      <w:r w:rsidRPr="003F307E">
        <w:rPr>
          <w:szCs w:val="22"/>
          <w:lang w:val="hu-HU"/>
        </w:rPr>
        <w:t>szint normalizálódását eredményezte. A szérum</w:t>
      </w:r>
      <w:r w:rsidR="00755E2B">
        <w:rPr>
          <w:szCs w:val="22"/>
          <w:lang w:val="hu-HU"/>
        </w:rPr>
        <w:t>-</w:t>
      </w:r>
      <w:r w:rsidRPr="003F307E">
        <w:rPr>
          <w:szCs w:val="22"/>
          <w:lang w:val="hu-HU"/>
        </w:rPr>
        <w:t xml:space="preserve">immunglobulinokat mérni kell azoknál a </w:t>
      </w:r>
      <w:r w:rsidR="0031328F">
        <w:rPr>
          <w:szCs w:val="22"/>
          <w:lang w:val="hu-HU"/>
        </w:rPr>
        <w:t>mikofenolát</w:t>
      </w:r>
      <w:r w:rsidR="00A7582A">
        <w:rPr>
          <w:szCs w:val="22"/>
          <w:lang w:val="hu-HU"/>
        </w:rPr>
        <w:noBreakHyphen/>
      </w:r>
      <w:r w:rsidR="0031328F">
        <w:rPr>
          <w:szCs w:val="22"/>
          <w:lang w:val="hu-HU"/>
        </w:rPr>
        <w:t>mofetil</w:t>
      </w:r>
      <w:r w:rsidRPr="003F307E">
        <w:rPr>
          <w:szCs w:val="22"/>
          <w:lang w:val="hu-HU"/>
        </w:rPr>
        <w:noBreakHyphen/>
        <w:t>kezelésben részesülő betegeknél, akiknél visszatérő fertőzések alakulnak ki. Tartós, klinikailag releváns hypogammaglobulinaemia esetén megfontolandó a megfelelő klinikai lépés, melynek során számításba kell venni a mikofenolsavnak a T- és B-lymphocytákra kifejtett cito</w:t>
      </w:r>
      <w:r w:rsidR="008A29E7">
        <w:rPr>
          <w:szCs w:val="22"/>
          <w:lang w:val="hu-HU"/>
        </w:rPr>
        <w:t>sztatikus</w:t>
      </w:r>
      <w:r w:rsidRPr="003F307E">
        <w:rPr>
          <w:szCs w:val="22"/>
          <w:lang w:val="hu-HU"/>
        </w:rPr>
        <w:t xml:space="preserve"> hatását.</w:t>
      </w:r>
    </w:p>
    <w:p w14:paraId="25890622" w14:textId="77777777" w:rsidR="008F087E" w:rsidRPr="003F307E" w:rsidRDefault="008F087E" w:rsidP="008F087E">
      <w:pPr>
        <w:rPr>
          <w:szCs w:val="22"/>
          <w:lang w:val="hu-HU"/>
        </w:rPr>
      </w:pPr>
    </w:p>
    <w:p w14:paraId="14BD0D29" w14:textId="349B32DF" w:rsidR="008F087E" w:rsidRDefault="008F087E" w:rsidP="008F087E">
      <w:pPr>
        <w:rPr>
          <w:szCs w:val="22"/>
          <w:lang w:val="hu-HU"/>
        </w:rPr>
      </w:pPr>
      <w:r w:rsidRPr="003F307E">
        <w:rPr>
          <w:szCs w:val="22"/>
          <w:lang w:val="hu-HU"/>
        </w:rPr>
        <w:t xml:space="preserve">Beszámoltak bronchiectasiáról olyan felnőttek és gyermekek esetében, akiket </w:t>
      </w:r>
      <w:r w:rsidR="0031328F">
        <w:rPr>
          <w:szCs w:val="22"/>
          <w:lang w:val="hu-HU"/>
        </w:rPr>
        <w:t>mikofenolát-mofetil</w:t>
      </w:r>
      <w:r w:rsidRPr="003F307E">
        <w:rPr>
          <w:szCs w:val="22"/>
          <w:lang w:val="hu-HU"/>
        </w:rPr>
        <w:t xml:space="preserve"> és más immunszup</w:t>
      </w:r>
      <w:r w:rsidR="00594FD8">
        <w:rPr>
          <w:szCs w:val="22"/>
          <w:lang w:val="hu-HU"/>
        </w:rPr>
        <w:t>p</w:t>
      </w:r>
      <w:r w:rsidRPr="003F307E">
        <w:rPr>
          <w:szCs w:val="22"/>
          <w:lang w:val="hu-HU"/>
        </w:rPr>
        <w:t>resszánsok kombinációjával kezeltek. Néhány ilyen estben</w:t>
      </w:r>
      <w:r w:rsidR="0031328F" w:rsidRPr="0031328F">
        <w:rPr>
          <w:szCs w:val="22"/>
          <w:lang w:val="hu-HU"/>
        </w:rPr>
        <w:t xml:space="preserve"> </w:t>
      </w:r>
      <w:r w:rsidR="0031328F">
        <w:rPr>
          <w:szCs w:val="22"/>
          <w:lang w:val="hu-HU"/>
        </w:rPr>
        <w:t>mikofenolát-mofetil</w:t>
      </w:r>
      <w:r w:rsidRPr="003F307E">
        <w:rPr>
          <w:szCs w:val="22"/>
          <w:lang w:val="hu-HU"/>
        </w:rPr>
        <w:t>ről egy másik immunszup</w:t>
      </w:r>
      <w:r w:rsidR="00594FD8">
        <w:rPr>
          <w:szCs w:val="22"/>
          <w:lang w:val="hu-HU"/>
        </w:rPr>
        <w:t>p</w:t>
      </w:r>
      <w:r w:rsidRPr="003F307E">
        <w:rPr>
          <w:szCs w:val="22"/>
          <w:lang w:val="hu-HU"/>
        </w:rPr>
        <w:t>resszáns szerre történő átállás a légúti tünetek javulását eredményezte. A bronchiectasia kockázata összefüggésben lehet a hypogammaglobulinaemiával vagy a tüdőre kifejtett közvetlen hatással. Intersticiális tüdőbetegség és tüdőfibrózis elszigetelt eseteit is jelentették, melyek közül néhány végzetes kimenetelű volt (lásd 4.8 pont). Kivizsgálás javasolt azoknál a betegeknél, akiknél olyan tartós, tüdőt érintő tünetek alakulnak ki, mint a köhögés és a dyspnoe.</w:t>
      </w:r>
    </w:p>
    <w:p w14:paraId="33AEAA53" w14:textId="77777777" w:rsidR="00ED1193" w:rsidRDefault="00ED1193">
      <w:pPr>
        <w:rPr>
          <w:szCs w:val="22"/>
          <w:lang w:val="hu-HU"/>
        </w:rPr>
      </w:pPr>
    </w:p>
    <w:p w14:paraId="4EC8F01E" w14:textId="77777777" w:rsidR="000B404C" w:rsidRPr="00041BE4" w:rsidRDefault="000B404C" w:rsidP="00515581">
      <w:pPr>
        <w:keepNext/>
        <w:keepLines/>
        <w:rPr>
          <w:szCs w:val="22"/>
          <w:u w:val="single"/>
          <w:lang w:val="hu-HU"/>
        </w:rPr>
      </w:pPr>
      <w:r w:rsidRPr="00041BE4">
        <w:rPr>
          <w:szCs w:val="22"/>
          <w:u w:val="single"/>
          <w:lang w:val="hu-HU"/>
        </w:rPr>
        <w:lastRenderedPageBreak/>
        <w:t>Vérképzőszerv és immunrendszer</w:t>
      </w:r>
    </w:p>
    <w:p w14:paraId="0DB0910F" w14:textId="77777777" w:rsidR="000B404C" w:rsidRPr="000431CA" w:rsidRDefault="000B404C" w:rsidP="00515581">
      <w:pPr>
        <w:keepNext/>
        <w:keepLines/>
        <w:rPr>
          <w:szCs w:val="22"/>
          <w:lang w:val="hu-HU"/>
        </w:rPr>
      </w:pPr>
    </w:p>
    <w:p w14:paraId="49B99DFA" w14:textId="043D8996" w:rsidR="00ED1193" w:rsidRPr="000431CA" w:rsidRDefault="00ED1193" w:rsidP="00515581">
      <w:pPr>
        <w:keepNext/>
        <w:keepLines/>
        <w:rPr>
          <w:szCs w:val="22"/>
          <w:lang w:val="hu-HU"/>
        </w:rPr>
      </w:pPr>
      <w:r w:rsidRPr="000431CA">
        <w:rPr>
          <w:szCs w:val="22"/>
          <w:lang w:val="hu-HU"/>
        </w:rPr>
        <w:t xml:space="preserve">A </w:t>
      </w:r>
      <w:r w:rsidR="0031328F" w:rsidRPr="0031328F">
        <w:rPr>
          <w:szCs w:val="22"/>
          <w:lang w:val="hu-HU"/>
        </w:rPr>
        <w:t>mikofenolát-mofetil</w:t>
      </w:r>
      <w:r w:rsidR="00C73F84">
        <w:rPr>
          <w:szCs w:val="22"/>
          <w:lang w:val="hu-HU"/>
        </w:rPr>
        <w:t>-</w:t>
      </w:r>
      <w:r w:rsidR="003F1AFB">
        <w:rPr>
          <w:szCs w:val="22"/>
          <w:lang w:val="hu-HU"/>
        </w:rPr>
        <w:t>kezelés</w:t>
      </w:r>
      <w:r w:rsidRPr="000431CA">
        <w:rPr>
          <w:szCs w:val="22"/>
          <w:lang w:val="hu-HU"/>
        </w:rPr>
        <w:t xml:space="preserve">ben részesülő betegeket neutropenia miatt ellenőrizni kell, melyet maga a </w:t>
      </w:r>
      <w:r w:rsidR="003F1AFB">
        <w:rPr>
          <w:szCs w:val="22"/>
          <w:lang w:val="hu-HU"/>
        </w:rPr>
        <w:t>kezelés</w:t>
      </w:r>
      <w:r w:rsidRPr="000431CA">
        <w:rPr>
          <w:szCs w:val="22"/>
          <w:lang w:val="hu-HU"/>
        </w:rPr>
        <w:t xml:space="preserve">, az egyidejűleg alkalmazott egyéb gyógyszerek, vírusfertőzés vagy ezen okok kombinációi is kiválthatnak. A </w:t>
      </w:r>
      <w:r w:rsidR="0031328F">
        <w:rPr>
          <w:szCs w:val="22"/>
          <w:lang w:val="hu-HU"/>
        </w:rPr>
        <w:t>mikofenolát-mofetillel</w:t>
      </w:r>
      <w:r w:rsidRPr="000431CA">
        <w:rPr>
          <w:szCs w:val="22"/>
          <w:lang w:val="hu-HU"/>
        </w:rPr>
        <w:t xml:space="preserve"> kezelt betegeken ezért teljes</w:t>
      </w:r>
      <w:r w:rsidR="002E6222">
        <w:rPr>
          <w:szCs w:val="22"/>
          <w:lang w:val="hu-HU"/>
        </w:rPr>
        <w:t xml:space="preserve"> </w:t>
      </w:r>
      <w:r w:rsidRPr="000431CA">
        <w:rPr>
          <w:szCs w:val="22"/>
          <w:lang w:val="hu-HU"/>
        </w:rPr>
        <w:t>vérképvizsgálatot kell végezni a kezelés első hónapjában hetente, a második és harmadik hónapban kétszer havonta, majd az első év végéig havonta. Ha neutropenia fejlődik ki (abszolút neutrofil szám &lt;1,3 </w:t>
      </w:r>
      <w:r w:rsidR="00A34CB3">
        <w:rPr>
          <w:szCs w:val="22"/>
          <w:lang w:val="hu-HU"/>
        </w:rPr>
        <w:t>×</w:t>
      </w:r>
      <w:r w:rsidRPr="000431CA">
        <w:rPr>
          <w:szCs w:val="22"/>
          <w:lang w:val="hu-HU"/>
        </w:rPr>
        <w:t> 10</w:t>
      </w:r>
      <w:r w:rsidRPr="000431CA">
        <w:rPr>
          <w:szCs w:val="22"/>
          <w:vertAlign w:val="superscript"/>
          <w:lang w:val="hu-HU"/>
        </w:rPr>
        <w:t>3</w:t>
      </w:r>
      <w:r w:rsidRPr="000431CA">
        <w:rPr>
          <w:szCs w:val="22"/>
          <w:lang w:val="hu-HU"/>
        </w:rPr>
        <w:t>/</w:t>
      </w:r>
      <w:r w:rsidR="00A34CB3">
        <w:rPr>
          <w:szCs w:val="22"/>
          <w:lang w:val="hu-HU"/>
        </w:rPr>
        <w:t>μ</w:t>
      </w:r>
      <w:r w:rsidRPr="000431CA">
        <w:rPr>
          <w:szCs w:val="22"/>
          <w:lang w:val="hu-HU"/>
        </w:rPr>
        <w:t xml:space="preserve">l) megfontolandó a </w:t>
      </w:r>
      <w:r w:rsidR="0031328F">
        <w:rPr>
          <w:szCs w:val="22"/>
          <w:lang w:val="hu-HU"/>
        </w:rPr>
        <w:t>mikofenolát-mofetil</w:t>
      </w:r>
      <w:r w:rsidR="003F1AFB">
        <w:rPr>
          <w:szCs w:val="22"/>
          <w:lang w:val="hu-HU"/>
        </w:rPr>
        <w:t>-kezelés</w:t>
      </w:r>
      <w:r w:rsidRPr="000431CA">
        <w:rPr>
          <w:szCs w:val="22"/>
          <w:lang w:val="hu-HU"/>
        </w:rPr>
        <w:t xml:space="preserve"> megszakítása vagy abbahagyása is.</w:t>
      </w:r>
    </w:p>
    <w:p w14:paraId="70EE5C21" w14:textId="77777777" w:rsidR="000559C4" w:rsidRPr="000431CA" w:rsidRDefault="000559C4" w:rsidP="000559C4">
      <w:pPr>
        <w:rPr>
          <w:szCs w:val="22"/>
          <w:lang w:val="hu-HU"/>
        </w:rPr>
      </w:pPr>
    </w:p>
    <w:p w14:paraId="035155CD" w14:textId="634EED3C" w:rsidR="002E6222" w:rsidRDefault="0031328F" w:rsidP="002E6222">
      <w:pPr>
        <w:rPr>
          <w:szCs w:val="22"/>
          <w:lang w:val="hu-HU"/>
        </w:rPr>
      </w:pPr>
      <w:r>
        <w:rPr>
          <w:szCs w:val="22"/>
          <w:lang w:val="hu-HU"/>
        </w:rPr>
        <w:t>Mikofenolát-mofetil</w:t>
      </w:r>
      <w:r w:rsidR="009A03A0" w:rsidRPr="0002346D">
        <w:rPr>
          <w:szCs w:val="22"/>
          <w:lang w:val="hu-HU"/>
        </w:rPr>
        <w:t xml:space="preserve"> és más immunszuppresszánsok kombinációjával kezelt betegeknél</w:t>
      </w:r>
      <w:r w:rsidR="009A03A0" w:rsidRPr="000431CA">
        <w:rPr>
          <w:szCs w:val="22"/>
          <w:lang w:val="hu-HU"/>
        </w:rPr>
        <w:t xml:space="preserve"> </w:t>
      </w:r>
      <w:r w:rsidR="009A03A0">
        <w:rPr>
          <w:szCs w:val="22"/>
          <w:lang w:val="hu-HU"/>
        </w:rPr>
        <w:t>t</w:t>
      </w:r>
      <w:r w:rsidR="00C74666" w:rsidRPr="000431CA">
        <w:rPr>
          <w:szCs w:val="22"/>
          <w:lang w:val="hu-HU"/>
        </w:rPr>
        <w:t>iszta vörösvértest</w:t>
      </w:r>
      <w:r w:rsidR="00755E2B">
        <w:rPr>
          <w:szCs w:val="22"/>
          <w:lang w:val="hu-HU"/>
        </w:rPr>
        <w:t>-</w:t>
      </w:r>
      <w:r w:rsidR="00C74666" w:rsidRPr="000431CA">
        <w:rPr>
          <w:szCs w:val="22"/>
          <w:lang w:val="hu-HU"/>
        </w:rPr>
        <w:t>aplasi</w:t>
      </w:r>
      <w:r w:rsidR="00755E2B">
        <w:rPr>
          <w:szCs w:val="22"/>
          <w:lang w:val="hu-HU"/>
        </w:rPr>
        <w:t xml:space="preserve">ás </w:t>
      </w:r>
      <w:r w:rsidR="00C74666" w:rsidRPr="000431CA">
        <w:rPr>
          <w:szCs w:val="22"/>
          <w:lang w:val="hu-HU"/>
        </w:rPr>
        <w:t>eseteket jelentettek (</w:t>
      </w:r>
      <w:r w:rsidR="00C74666" w:rsidRPr="0002346D">
        <w:rPr>
          <w:szCs w:val="22"/>
          <w:lang w:val="hu-HU"/>
        </w:rPr>
        <w:t xml:space="preserve">pure red cell aplasia, PRCA). A </w:t>
      </w:r>
      <w:r w:rsidR="00947725">
        <w:rPr>
          <w:szCs w:val="22"/>
          <w:lang w:val="hu-HU"/>
        </w:rPr>
        <w:t>mikofenolát-mofetil</w:t>
      </w:r>
      <w:r w:rsidR="00C74666" w:rsidRPr="000431CA">
        <w:rPr>
          <w:szCs w:val="22"/>
          <w:lang w:val="hu-HU"/>
        </w:rPr>
        <w:t xml:space="preserve"> által kiváltott tiszta vörösvértest</w:t>
      </w:r>
      <w:r w:rsidR="00755E2B">
        <w:rPr>
          <w:szCs w:val="22"/>
          <w:lang w:val="hu-HU"/>
        </w:rPr>
        <w:t>-</w:t>
      </w:r>
      <w:r w:rsidR="00C74666" w:rsidRPr="000431CA">
        <w:rPr>
          <w:szCs w:val="22"/>
          <w:lang w:val="hu-HU"/>
        </w:rPr>
        <w:t xml:space="preserve">aplasia mechanizmusa nem ismert. A </w:t>
      </w:r>
      <w:r>
        <w:rPr>
          <w:szCs w:val="22"/>
          <w:lang w:val="hu-HU"/>
        </w:rPr>
        <w:t>mikofenolát-mofetil</w:t>
      </w:r>
      <w:r w:rsidR="00C74666" w:rsidRPr="000431CA">
        <w:rPr>
          <w:szCs w:val="22"/>
          <w:lang w:val="hu-HU"/>
        </w:rPr>
        <w:t xml:space="preserve"> dózisának csökkentésekor vagy a </w:t>
      </w:r>
      <w:r>
        <w:rPr>
          <w:szCs w:val="22"/>
          <w:lang w:val="hu-HU"/>
        </w:rPr>
        <w:t>mikofenolát-mofetil</w:t>
      </w:r>
      <w:r w:rsidR="00C74666" w:rsidRPr="000431CA">
        <w:rPr>
          <w:szCs w:val="22"/>
          <w:lang w:val="hu-HU"/>
        </w:rPr>
        <w:t>-kezelés megszakításakor a tiszta vörösvértest</w:t>
      </w:r>
      <w:r w:rsidR="00755E2B">
        <w:rPr>
          <w:szCs w:val="22"/>
          <w:lang w:val="hu-HU"/>
        </w:rPr>
        <w:t>-</w:t>
      </w:r>
      <w:r w:rsidR="00C74666" w:rsidRPr="000431CA">
        <w:rPr>
          <w:szCs w:val="22"/>
          <w:lang w:val="hu-HU"/>
        </w:rPr>
        <w:t xml:space="preserve">aplasia rendeződhet. </w:t>
      </w:r>
      <w:r w:rsidR="002E6222">
        <w:rPr>
          <w:szCs w:val="22"/>
          <w:lang w:val="hu-HU"/>
        </w:rPr>
        <w:t>A graft-kilökődés veszélyének minimalizálása érdekében t</w:t>
      </w:r>
      <w:r w:rsidR="002E6222" w:rsidRPr="000431CA">
        <w:rPr>
          <w:szCs w:val="22"/>
          <w:lang w:val="hu-HU"/>
        </w:rPr>
        <w:t xml:space="preserve">ranszplantált betegeknél a </w:t>
      </w:r>
      <w:r>
        <w:rPr>
          <w:szCs w:val="22"/>
          <w:lang w:val="hu-HU"/>
        </w:rPr>
        <w:t>mikofenolát-mofetil</w:t>
      </w:r>
      <w:r w:rsidR="002E6222" w:rsidRPr="000431CA">
        <w:rPr>
          <w:szCs w:val="22"/>
          <w:lang w:val="hu-HU"/>
        </w:rPr>
        <w:t>-kezelés</w:t>
      </w:r>
      <w:r w:rsidR="002E6222">
        <w:rPr>
          <w:szCs w:val="22"/>
          <w:lang w:val="hu-HU"/>
        </w:rPr>
        <w:t xml:space="preserve"> megváltoztatása</w:t>
      </w:r>
      <w:r w:rsidR="002E6222" w:rsidRPr="000431CA">
        <w:rPr>
          <w:szCs w:val="22"/>
          <w:lang w:val="hu-HU"/>
        </w:rPr>
        <w:t xml:space="preserve"> csak megfelelő ellenőrzés mellett kezdhető meg (lásd 4.8</w:t>
      </w:r>
      <w:r w:rsidR="00FF6EBF">
        <w:rPr>
          <w:szCs w:val="22"/>
          <w:lang w:val="hu-HU"/>
        </w:rPr>
        <w:t> </w:t>
      </w:r>
      <w:r w:rsidR="002E6222" w:rsidRPr="000431CA">
        <w:rPr>
          <w:szCs w:val="22"/>
          <w:lang w:val="hu-HU"/>
        </w:rPr>
        <w:t>pont).</w:t>
      </w:r>
    </w:p>
    <w:p w14:paraId="62555E08" w14:textId="77777777" w:rsidR="002E6222" w:rsidRDefault="002E6222" w:rsidP="006F787D">
      <w:pPr>
        <w:rPr>
          <w:szCs w:val="22"/>
          <w:lang w:val="hu-HU"/>
        </w:rPr>
      </w:pPr>
    </w:p>
    <w:p w14:paraId="00053A78" w14:textId="458719FE" w:rsidR="006F787D" w:rsidRPr="0002346D" w:rsidRDefault="006F787D" w:rsidP="006F787D">
      <w:pPr>
        <w:rPr>
          <w:szCs w:val="22"/>
          <w:lang w:val="hu-HU"/>
        </w:rPr>
      </w:pPr>
      <w:r w:rsidRPr="0002346D">
        <w:rPr>
          <w:szCs w:val="22"/>
          <w:lang w:val="hu-HU"/>
        </w:rPr>
        <w:t xml:space="preserve">A </w:t>
      </w:r>
      <w:r w:rsidR="0031328F">
        <w:rPr>
          <w:szCs w:val="22"/>
          <w:lang w:val="hu-HU"/>
        </w:rPr>
        <w:t>mikofenolát-mofetil</w:t>
      </w:r>
      <w:r w:rsidRPr="0002346D">
        <w:rPr>
          <w:szCs w:val="22"/>
          <w:lang w:val="hu-HU"/>
        </w:rPr>
        <w:t>t kapó betegeket utasítani kell, hogy azonnal jelentsenek minden, fertőzésre utaló bizonyítékot, váratlanul kialakuló véraláfutást, vérzést vagy bármilyen, csontvelő</w:t>
      </w:r>
      <w:r w:rsidR="004647B4">
        <w:rPr>
          <w:szCs w:val="22"/>
          <w:lang w:val="hu-HU"/>
        </w:rPr>
        <w:t>-</w:t>
      </w:r>
      <w:r w:rsidR="00C558B0">
        <w:rPr>
          <w:szCs w:val="22"/>
          <w:lang w:val="hu-HU"/>
        </w:rPr>
        <w:t>elégtelenségre</w:t>
      </w:r>
      <w:r w:rsidRPr="0002346D">
        <w:rPr>
          <w:szCs w:val="22"/>
          <w:lang w:val="hu-HU"/>
        </w:rPr>
        <w:t xml:space="preserve"> utaló egyéb manifesztációt.</w:t>
      </w:r>
    </w:p>
    <w:p w14:paraId="63A0C4BD" w14:textId="77777777" w:rsidR="00ED1193" w:rsidRPr="000431CA" w:rsidRDefault="00ED1193">
      <w:pPr>
        <w:rPr>
          <w:szCs w:val="22"/>
          <w:lang w:val="hu-HU"/>
        </w:rPr>
      </w:pPr>
    </w:p>
    <w:p w14:paraId="29A87AE1" w14:textId="072169B8" w:rsidR="00ED1193" w:rsidRPr="000431CA" w:rsidRDefault="00ED1193">
      <w:pPr>
        <w:rPr>
          <w:szCs w:val="22"/>
          <w:lang w:val="hu-HU"/>
        </w:rPr>
      </w:pPr>
      <w:r w:rsidRPr="000431CA">
        <w:rPr>
          <w:szCs w:val="22"/>
          <w:lang w:val="hu-HU"/>
        </w:rPr>
        <w:t xml:space="preserve">A betegeket figyelmeztetni kell, hogy a </w:t>
      </w:r>
      <w:r w:rsidR="0031328F">
        <w:rPr>
          <w:szCs w:val="22"/>
          <w:lang w:val="hu-HU"/>
        </w:rPr>
        <w:t>mikofenolát-mofetil</w:t>
      </w:r>
      <w:r w:rsidR="003F1AFB">
        <w:rPr>
          <w:szCs w:val="22"/>
          <w:lang w:val="hu-HU"/>
        </w:rPr>
        <w:t>-kezelés</w:t>
      </w:r>
      <w:r w:rsidRPr="000431CA">
        <w:rPr>
          <w:szCs w:val="22"/>
          <w:lang w:val="hu-HU"/>
        </w:rPr>
        <w:t xml:space="preserve"> ideje alatt végzett vakcináció kevésbé hatásos lehet, valamint arra, hogy kerülni kell az élő gyengített kórokozókkal történő vakcinációt (lásd 4.5</w:t>
      </w:r>
      <w:r w:rsidR="00CD5053">
        <w:rPr>
          <w:szCs w:val="22"/>
          <w:lang w:val="hu-HU"/>
        </w:rPr>
        <w:t> </w:t>
      </w:r>
      <w:r w:rsidRPr="000431CA">
        <w:rPr>
          <w:szCs w:val="22"/>
          <w:lang w:val="hu-HU"/>
        </w:rPr>
        <w:t>pont). Az influenza elleni vakcináció hasznos lehet. Az ezt rendelő orvosoknak követniük kell az influenza vakcinációval kapcsolatos helyi előírásokat.</w:t>
      </w:r>
    </w:p>
    <w:p w14:paraId="3F7EC083" w14:textId="77777777" w:rsidR="00ED1193" w:rsidRDefault="00ED1193">
      <w:pPr>
        <w:rPr>
          <w:szCs w:val="22"/>
          <w:lang w:val="hu-HU"/>
        </w:rPr>
      </w:pPr>
    </w:p>
    <w:p w14:paraId="7CAC32F5" w14:textId="425A0B8F" w:rsidR="000B404C" w:rsidRDefault="001F3F67" w:rsidP="000B404C">
      <w:pPr>
        <w:rPr>
          <w:szCs w:val="22"/>
          <w:u w:val="single"/>
          <w:lang w:val="hu-HU"/>
        </w:rPr>
      </w:pPr>
      <w:ins w:id="33" w:author="Roche5-PBRER LC" w:date="2026-02-24T17:29:00Z">
        <w:r w:rsidRPr="00C25543">
          <w:rPr>
            <w:szCs w:val="22"/>
            <w:u w:val="single"/>
          </w:rPr>
          <w:t>G</w:t>
        </w:r>
        <w:r>
          <w:rPr>
            <w:szCs w:val="22"/>
            <w:u w:val="single"/>
          </w:rPr>
          <w:t>astointestinalis</w:t>
        </w:r>
        <w:r w:rsidRPr="00041BE4">
          <w:rPr>
            <w:szCs w:val="22"/>
            <w:u w:val="single"/>
            <w:lang w:val="hu-HU"/>
          </w:rPr>
          <w:t xml:space="preserve"> </w:t>
        </w:r>
      </w:ins>
      <w:del w:id="34" w:author="Roche5-PBRER LC" w:date="2026-02-24T17:29:00Z">
        <w:r w:rsidR="000B404C" w:rsidRPr="00041BE4" w:rsidDel="001F3F67">
          <w:rPr>
            <w:szCs w:val="22"/>
            <w:u w:val="single"/>
            <w:lang w:val="hu-HU"/>
          </w:rPr>
          <w:delText>Gyomor-</w:delText>
        </w:r>
        <w:r w:rsidR="006F787D" w:rsidDel="001F3F67">
          <w:rPr>
            <w:szCs w:val="22"/>
            <w:u w:val="single"/>
            <w:lang w:val="hu-HU"/>
          </w:rPr>
          <w:delText>,</w:delText>
        </w:r>
        <w:r w:rsidR="000B404C" w:rsidRPr="00041BE4" w:rsidDel="001F3F67">
          <w:rPr>
            <w:szCs w:val="22"/>
            <w:u w:val="single"/>
            <w:lang w:val="hu-HU"/>
          </w:rPr>
          <w:delText>bél</w:delText>
        </w:r>
      </w:del>
      <w:r w:rsidR="000B404C" w:rsidRPr="00041BE4">
        <w:rPr>
          <w:szCs w:val="22"/>
          <w:u w:val="single"/>
          <w:lang w:val="hu-HU"/>
        </w:rPr>
        <w:t>rendszer</w:t>
      </w:r>
    </w:p>
    <w:p w14:paraId="752BEB3E" w14:textId="77777777" w:rsidR="000B404C" w:rsidRPr="000431CA" w:rsidRDefault="000B404C">
      <w:pPr>
        <w:rPr>
          <w:szCs w:val="22"/>
          <w:lang w:val="hu-HU"/>
        </w:rPr>
      </w:pPr>
    </w:p>
    <w:p w14:paraId="30ECAEAC" w14:textId="55B19D9E" w:rsidR="00ED1193" w:rsidRPr="000431CA" w:rsidRDefault="00ED1193">
      <w:pPr>
        <w:rPr>
          <w:szCs w:val="22"/>
          <w:lang w:val="hu-HU"/>
        </w:rPr>
      </w:pPr>
      <w:r w:rsidRPr="000431CA">
        <w:rPr>
          <w:szCs w:val="22"/>
          <w:lang w:val="hu-HU"/>
        </w:rPr>
        <w:t xml:space="preserve">A </w:t>
      </w:r>
      <w:r w:rsidR="0031328F">
        <w:rPr>
          <w:szCs w:val="22"/>
          <w:lang w:val="hu-HU"/>
        </w:rPr>
        <w:t>mikofenolát-mofetil</w:t>
      </w:r>
      <w:r w:rsidR="0031328F" w:rsidRPr="000431CA" w:rsidDel="0031328F">
        <w:rPr>
          <w:szCs w:val="22"/>
          <w:lang w:val="hu-HU"/>
        </w:rPr>
        <w:t xml:space="preserve"> </w:t>
      </w:r>
      <w:r w:rsidRPr="000431CA">
        <w:rPr>
          <w:szCs w:val="22"/>
          <w:lang w:val="hu-HU"/>
        </w:rPr>
        <w:t>alkalmazásakor gyakrabban fordultak elő emésztőrendszeri mellékhatások beleértve a ritkán előforduló fekélyképződést, vérzést és perforációt</w:t>
      </w:r>
      <w:r w:rsidR="000B404C">
        <w:rPr>
          <w:szCs w:val="22"/>
          <w:lang w:val="hu-HU"/>
        </w:rPr>
        <w:t>. A</w:t>
      </w:r>
      <w:r w:rsidRPr="000431CA">
        <w:rPr>
          <w:szCs w:val="22"/>
          <w:lang w:val="hu-HU"/>
        </w:rPr>
        <w:t xml:space="preserve"> </w:t>
      </w:r>
      <w:r w:rsidR="000A54F8">
        <w:rPr>
          <w:szCs w:val="22"/>
          <w:lang w:val="hu-HU"/>
        </w:rPr>
        <w:t>kezelést</w:t>
      </w:r>
      <w:r w:rsidRPr="000431CA">
        <w:rPr>
          <w:szCs w:val="22"/>
          <w:lang w:val="hu-HU"/>
        </w:rPr>
        <w:t xml:space="preserve"> nagyon körültekintően kell adni aktív, súlyos, emésztőszervi betegségek fennállása esetén.</w:t>
      </w:r>
    </w:p>
    <w:p w14:paraId="02F5CDC9" w14:textId="77777777" w:rsidR="00ED1193" w:rsidRPr="000431CA" w:rsidRDefault="00ED1193">
      <w:pPr>
        <w:rPr>
          <w:lang w:val="hu-HU"/>
        </w:rPr>
      </w:pPr>
    </w:p>
    <w:p w14:paraId="2AE44E92" w14:textId="538FBDD8" w:rsidR="00ED1193" w:rsidRPr="000431CA" w:rsidRDefault="00ED1193">
      <w:pPr>
        <w:rPr>
          <w:lang w:val="hu-HU"/>
        </w:rPr>
      </w:pPr>
      <w:r w:rsidRPr="000431CA">
        <w:rPr>
          <w:lang w:val="hu-HU"/>
        </w:rPr>
        <w:t xml:space="preserve">A </w:t>
      </w:r>
      <w:r w:rsidR="0031328F">
        <w:rPr>
          <w:szCs w:val="22"/>
          <w:lang w:val="hu-HU"/>
        </w:rPr>
        <w:t>mikofenolát</w:t>
      </w:r>
      <w:r w:rsidRPr="000431CA">
        <w:rPr>
          <w:lang w:val="hu-HU"/>
        </w:rPr>
        <w:t xml:space="preserve"> IMPDH</w:t>
      </w:r>
      <w:r w:rsidR="00755E2B">
        <w:rPr>
          <w:lang w:val="hu-HU"/>
        </w:rPr>
        <w:t>-</w:t>
      </w:r>
      <w:r w:rsidRPr="000431CA">
        <w:rPr>
          <w:lang w:val="hu-HU"/>
        </w:rPr>
        <w:t xml:space="preserve"> (inozin­monofoszfát­dehidrogenáz) gátló. Ezért olyan betegeknek nem adható, akik ritka, örökletes, hipoxantin-guanin-foszforibozil-transzferáz (HGPRT) hiányban szenvednek, pl. Lesch</w:t>
      </w:r>
      <w:r w:rsidR="00F9467F">
        <w:rPr>
          <w:lang w:val="hu-HU"/>
        </w:rPr>
        <w:t>–</w:t>
      </w:r>
      <w:r w:rsidRPr="000431CA">
        <w:rPr>
          <w:lang w:val="hu-HU"/>
        </w:rPr>
        <w:t>Nyhan</w:t>
      </w:r>
      <w:r w:rsidR="00F9467F">
        <w:rPr>
          <w:lang w:val="hu-HU"/>
        </w:rPr>
        <w:t>-</w:t>
      </w:r>
      <w:r w:rsidRPr="000431CA">
        <w:rPr>
          <w:lang w:val="hu-HU"/>
        </w:rPr>
        <w:t xml:space="preserve"> és Kelley</w:t>
      </w:r>
      <w:r w:rsidR="00F9467F">
        <w:rPr>
          <w:lang w:val="hu-HU"/>
        </w:rPr>
        <w:t>–</w:t>
      </w:r>
      <w:r w:rsidRPr="000431CA">
        <w:rPr>
          <w:lang w:val="hu-HU"/>
        </w:rPr>
        <w:t>Seegmiller­szindrómában.</w:t>
      </w:r>
    </w:p>
    <w:p w14:paraId="13A6F383" w14:textId="77777777" w:rsidR="00ED1193" w:rsidRDefault="00ED1193">
      <w:pPr>
        <w:rPr>
          <w:szCs w:val="22"/>
          <w:lang w:val="hu-HU"/>
        </w:rPr>
      </w:pPr>
    </w:p>
    <w:p w14:paraId="06D8A31D" w14:textId="77777777" w:rsidR="000B404C" w:rsidRPr="00041BE4" w:rsidRDefault="000B404C" w:rsidP="000B404C">
      <w:pPr>
        <w:rPr>
          <w:u w:val="single"/>
          <w:lang w:val="hu-HU"/>
        </w:rPr>
      </w:pPr>
      <w:r w:rsidRPr="00041BE4">
        <w:rPr>
          <w:u w:val="single"/>
          <w:lang w:val="hu-HU"/>
        </w:rPr>
        <w:t>Interakciók</w:t>
      </w:r>
    </w:p>
    <w:p w14:paraId="3FF63DB1" w14:textId="77777777" w:rsidR="000B404C" w:rsidRPr="000431CA" w:rsidRDefault="000B404C">
      <w:pPr>
        <w:rPr>
          <w:szCs w:val="22"/>
          <w:lang w:val="hu-HU"/>
        </w:rPr>
      </w:pPr>
    </w:p>
    <w:p w14:paraId="64A984F1" w14:textId="65735441" w:rsidR="00621BD9" w:rsidRDefault="00C51B83" w:rsidP="00621BD9">
      <w:pPr>
        <w:rPr>
          <w:szCs w:val="22"/>
          <w:lang w:val="hu-HU"/>
        </w:rPr>
      </w:pPr>
      <w:r w:rsidRPr="00C41F39">
        <w:rPr>
          <w:szCs w:val="22"/>
          <w:lang w:val="hu-HU"/>
        </w:rPr>
        <w:t>Elővigyázatosság szükséges, ha az MPA enterohepatikus körforgását befolyásoló</w:t>
      </w:r>
      <w:r w:rsidRPr="007C766E">
        <w:rPr>
          <w:szCs w:val="22"/>
          <w:lang w:val="hu-HU"/>
        </w:rPr>
        <w:t xml:space="preserve"> immunszup</w:t>
      </w:r>
      <w:r>
        <w:rPr>
          <w:szCs w:val="22"/>
          <w:lang w:val="hu-HU"/>
        </w:rPr>
        <w:t>p</w:t>
      </w:r>
      <w:r w:rsidRPr="007C766E">
        <w:rPr>
          <w:szCs w:val="22"/>
          <w:lang w:val="hu-HU"/>
        </w:rPr>
        <w:t xml:space="preserve">resszáns szereket tartalmazó </w:t>
      </w:r>
      <w:r w:rsidR="004647B4">
        <w:rPr>
          <w:szCs w:val="22"/>
          <w:lang w:val="hu-HU"/>
        </w:rPr>
        <w:t>protokollokról</w:t>
      </w:r>
      <w:r>
        <w:rPr>
          <w:szCs w:val="22"/>
          <w:lang w:val="hu-HU"/>
        </w:rPr>
        <w:t xml:space="preserve"> </w:t>
      </w:r>
      <w:r w:rsidRPr="00B27109">
        <w:rPr>
          <w:szCs w:val="22"/>
          <w:lang w:val="hu-HU"/>
        </w:rPr>
        <w:t>kombiná</w:t>
      </w:r>
      <w:r>
        <w:rPr>
          <w:szCs w:val="22"/>
          <w:lang w:val="hu-HU"/>
        </w:rPr>
        <w:t>lt</w:t>
      </w:r>
      <w:r w:rsidRPr="007C766E">
        <w:rPr>
          <w:szCs w:val="22"/>
          <w:lang w:val="hu-HU"/>
        </w:rPr>
        <w:t xml:space="preserve"> terápiá</w:t>
      </w:r>
      <w:r>
        <w:rPr>
          <w:szCs w:val="22"/>
          <w:lang w:val="hu-HU"/>
        </w:rPr>
        <w:t>ra váltanak</w:t>
      </w:r>
      <w:r w:rsidRPr="007C766E">
        <w:rPr>
          <w:szCs w:val="22"/>
          <w:lang w:val="hu-HU"/>
        </w:rPr>
        <w:t>. Például ciklosporinról olyan</w:t>
      </w:r>
      <w:r>
        <w:rPr>
          <w:szCs w:val="22"/>
          <w:lang w:val="hu-HU"/>
        </w:rPr>
        <w:t>,</w:t>
      </w:r>
      <w:r w:rsidRPr="007C766E">
        <w:rPr>
          <w:szCs w:val="22"/>
          <w:lang w:val="hu-HU"/>
        </w:rPr>
        <w:t xml:space="preserve"> más gyógyszerekre történő átállás esetén, amelyek ettől a hatástól mentesek</w:t>
      </w:r>
      <w:r w:rsidRPr="00B27109">
        <w:rPr>
          <w:szCs w:val="22"/>
          <w:lang w:val="hu-HU"/>
        </w:rPr>
        <w:t xml:space="preserve"> </w:t>
      </w:r>
      <w:r w:rsidRPr="007C766E">
        <w:rPr>
          <w:szCs w:val="22"/>
          <w:lang w:val="hu-HU"/>
        </w:rPr>
        <w:t>pl</w:t>
      </w:r>
      <w:r>
        <w:rPr>
          <w:szCs w:val="22"/>
          <w:lang w:val="hu-HU"/>
        </w:rPr>
        <w:t>.</w:t>
      </w:r>
      <w:r w:rsidR="00621BD9">
        <w:rPr>
          <w:szCs w:val="22"/>
          <w:lang w:val="hu-HU"/>
        </w:rPr>
        <w:t xml:space="preserve"> takrolimuszra,</w:t>
      </w:r>
      <w:r w:rsidRPr="007C766E">
        <w:rPr>
          <w:szCs w:val="22"/>
          <w:lang w:val="hu-HU"/>
        </w:rPr>
        <w:t xml:space="preserve"> s</w:t>
      </w:r>
      <w:r>
        <w:rPr>
          <w:szCs w:val="22"/>
          <w:lang w:val="hu-HU"/>
        </w:rPr>
        <w:t>z</w:t>
      </w:r>
      <w:r w:rsidRPr="007C766E">
        <w:rPr>
          <w:szCs w:val="22"/>
          <w:lang w:val="hu-HU"/>
        </w:rPr>
        <w:t>irolimus</w:t>
      </w:r>
      <w:r>
        <w:rPr>
          <w:szCs w:val="22"/>
          <w:lang w:val="hu-HU"/>
        </w:rPr>
        <w:t>z</w:t>
      </w:r>
      <w:r w:rsidRPr="007C766E">
        <w:rPr>
          <w:szCs w:val="22"/>
          <w:lang w:val="hu-HU"/>
        </w:rPr>
        <w:t>ra, belataceptre, illetve fordított esetben is, mivel ez az MPA</w:t>
      </w:r>
      <w:r>
        <w:rPr>
          <w:szCs w:val="22"/>
          <w:lang w:val="hu-HU"/>
        </w:rPr>
        <w:t>-</w:t>
      </w:r>
      <w:r w:rsidRPr="007C766E">
        <w:rPr>
          <w:szCs w:val="22"/>
          <w:lang w:val="hu-HU"/>
        </w:rPr>
        <w:t>expozíció változását eredményezheti</w:t>
      </w:r>
      <w:r w:rsidRPr="00124232">
        <w:rPr>
          <w:szCs w:val="22"/>
          <w:lang w:val="hu-HU"/>
        </w:rPr>
        <w:t xml:space="preserve">. </w:t>
      </w:r>
      <w:r w:rsidRPr="00E567A7">
        <w:rPr>
          <w:szCs w:val="22"/>
          <w:lang w:val="hu-HU"/>
        </w:rPr>
        <w:t>Az</w:t>
      </w:r>
      <w:r>
        <w:rPr>
          <w:szCs w:val="22"/>
          <w:lang w:val="hu-HU"/>
        </w:rPr>
        <w:t xml:space="preserve"> MPA enterohepatikus körforgását befolyásoló gyógyszereket</w:t>
      </w:r>
      <w:r w:rsidR="006F5BDF">
        <w:rPr>
          <w:szCs w:val="22"/>
          <w:lang w:val="hu-HU"/>
        </w:rPr>
        <w:t xml:space="preserve"> (</w:t>
      </w:r>
      <w:r>
        <w:rPr>
          <w:szCs w:val="22"/>
          <w:lang w:val="hu-HU"/>
        </w:rPr>
        <w:t>például</w:t>
      </w:r>
      <w:r w:rsidR="006F5BDF">
        <w:rPr>
          <w:szCs w:val="22"/>
          <w:lang w:val="hu-HU"/>
        </w:rPr>
        <w:t xml:space="preserve">: </w:t>
      </w:r>
      <w:r>
        <w:rPr>
          <w:szCs w:val="22"/>
          <w:lang w:val="hu-HU"/>
        </w:rPr>
        <w:t>kolesztiramin</w:t>
      </w:r>
      <w:r w:rsidR="006F5BDF">
        <w:rPr>
          <w:szCs w:val="22"/>
          <w:lang w:val="hu-HU"/>
        </w:rPr>
        <w:t>, antibiotikumok)</w:t>
      </w:r>
      <w:r>
        <w:rPr>
          <w:szCs w:val="22"/>
          <w:lang w:val="hu-HU"/>
        </w:rPr>
        <w:t xml:space="preserve"> óvatosan kell alkalmazni, mert csökkenthetik a </w:t>
      </w:r>
      <w:r w:rsidR="0031328F">
        <w:rPr>
          <w:szCs w:val="22"/>
          <w:lang w:val="hu-HU"/>
        </w:rPr>
        <w:t>mikofenolát</w:t>
      </w:r>
      <w:r>
        <w:rPr>
          <w:szCs w:val="22"/>
          <w:lang w:val="hu-HU"/>
        </w:rPr>
        <w:t xml:space="preserve"> plazmaszintjét és hatásosságát (lásd még 4.5</w:t>
      </w:r>
      <w:r w:rsidR="00CD5053">
        <w:rPr>
          <w:szCs w:val="22"/>
          <w:lang w:val="hu-HU"/>
        </w:rPr>
        <w:t> </w:t>
      </w:r>
      <w:r>
        <w:rPr>
          <w:szCs w:val="22"/>
          <w:lang w:val="hu-HU"/>
        </w:rPr>
        <w:t>pont)</w:t>
      </w:r>
      <w:r w:rsidR="00B9483F">
        <w:rPr>
          <w:szCs w:val="22"/>
          <w:lang w:val="hu-HU"/>
        </w:rPr>
        <w:t>.</w:t>
      </w:r>
      <w:r w:rsidR="00621BD9">
        <w:rPr>
          <w:szCs w:val="22"/>
          <w:lang w:val="hu-HU"/>
        </w:rPr>
        <w:t xml:space="preserve"> </w:t>
      </w:r>
    </w:p>
    <w:p w14:paraId="565E02FE" w14:textId="77777777" w:rsidR="00CD57B2" w:rsidRDefault="00CD57B2">
      <w:pPr>
        <w:rPr>
          <w:szCs w:val="22"/>
          <w:lang w:val="hu-HU"/>
        </w:rPr>
      </w:pPr>
    </w:p>
    <w:p w14:paraId="6FA5A442" w14:textId="1474239F" w:rsidR="000B404C" w:rsidRDefault="000B404C" w:rsidP="000B404C">
      <w:pPr>
        <w:rPr>
          <w:szCs w:val="22"/>
          <w:lang w:val="hu-HU"/>
        </w:rPr>
      </w:pPr>
      <w:r w:rsidRPr="000431CA">
        <w:rPr>
          <w:szCs w:val="22"/>
          <w:lang w:val="hu-HU"/>
        </w:rPr>
        <w:t xml:space="preserve">A </w:t>
      </w:r>
      <w:r w:rsidR="0031328F">
        <w:rPr>
          <w:szCs w:val="22"/>
          <w:lang w:val="hu-HU"/>
        </w:rPr>
        <w:t>mikofenolát-mofetil</w:t>
      </w:r>
      <w:r w:rsidRPr="000431CA">
        <w:rPr>
          <w:szCs w:val="22"/>
          <w:lang w:val="hu-HU"/>
        </w:rPr>
        <w:t>t nem szabad azat</w:t>
      </w:r>
      <w:r w:rsidR="008A7CDE">
        <w:rPr>
          <w:szCs w:val="22"/>
          <w:lang w:val="hu-HU"/>
        </w:rPr>
        <w:t>i</w:t>
      </w:r>
      <w:r w:rsidRPr="000431CA">
        <w:rPr>
          <w:szCs w:val="22"/>
          <w:lang w:val="hu-HU"/>
        </w:rPr>
        <w:t>op</w:t>
      </w:r>
      <w:r w:rsidR="008A7CDE">
        <w:rPr>
          <w:szCs w:val="22"/>
          <w:lang w:val="hu-HU"/>
        </w:rPr>
        <w:t>r</w:t>
      </w:r>
      <w:r w:rsidRPr="000431CA">
        <w:rPr>
          <w:szCs w:val="22"/>
          <w:lang w:val="hu-HU"/>
        </w:rPr>
        <w:t>innel együtt adni, mert az együttadást még nem vizsgálták</w:t>
      </w:r>
      <w:r w:rsidR="00A7582A">
        <w:rPr>
          <w:szCs w:val="22"/>
          <w:lang w:val="hu-HU"/>
        </w:rPr>
        <w:t>.</w:t>
      </w:r>
    </w:p>
    <w:p w14:paraId="409B7DF3" w14:textId="77777777" w:rsidR="000B404C" w:rsidRPr="000431CA" w:rsidRDefault="000B404C">
      <w:pPr>
        <w:rPr>
          <w:szCs w:val="22"/>
          <w:lang w:val="hu-HU"/>
        </w:rPr>
      </w:pPr>
    </w:p>
    <w:p w14:paraId="283BA46D" w14:textId="468754B7" w:rsidR="00ED1193" w:rsidRPr="000431CA" w:rsidRDefault="00ED1193">
      <w:pPr>
        <w:rPr>
          <w:lang w:val="hu-HU"/>
        </w:rPr>
      </w:pPr>
      <w:r w:rsidRPr="000431CA">
        <w:rPr>
          <w:szCs w:val="22"/>
          <w:lang w:val="hu-HU"/>
        </w:rPr>
        <w:t xml:space="preserve">A CellCept </w:t>
      </w:r>
      <w:r w:rsidRPr="000431CA">
        <w:rPr>
          <w:lang w:val="hu-HU"/>
        </w:rPr>
        <w:t xml:space="preserve">1 g/5 ml por belsőleges szuszpenzióhoz aszpartámot tartalmaz. Ezért gondos odafigyelés szükséges, ha a </w:t>
      </w:r>
      <w:r w:rsidRPr="000431CA">
        <w:rPr>
          <w:szCs w:val="22"/>
          <w:lang w:val="hu-HU"/>
        </w:rPr>
        <w:t xml:space="preserve">CellCept </w:t>
      </w:r>
      <w:r w:rsidRPr="000431CA">
        <w:rPr>
          <w:lang w:val="hu-HU"/>
        </w:rPr>
        <w:t>1 g/5 ml por belsőleges szuszpenzióhoz készítményt phenylketonuriaban szenvedő betegeknél alkalmazzák (lásd 6.1</w:t>
      </w:r>
      <w:r w:rsidR="00CD5053">
        <w:rPr>
          <w:lang w:val="hu-HU"/>
        </w:rPr>
        <w:t> </w:t>
      </w:r>
      <w:r w:rsidRPr="000431CA">
        <w:rPr>
          <w:lang w:val="hu-HU"/>
        </w:rPr>
        <w:t>pont).</w:t>
      </w:r>
    </w:p>
    <w:p w14:paraId="131FB893" w14:textId="77777777" w:rsidR="00ED1193" w:rsidRPr="000431CA" w:rsidRDefault="00ED1193">
      <w:pPr>
        <w:rPr>
          <w:szCs w:val="22"/>
          <w:lang w:val="hu-HU"/>
        </w:rPr>
      </w:pPr>
    </w:p>
    <w:p w14:paraId="42F8A41D" w14:textId="50C9D509" w:rsidR="00ED1193" w:rsidRPr="000431CA"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szirolimusszal történő együttadása esetén az előny</w:t>
      </w:r>
      <w:r w:rsidR="000B404C">
        <w:rPr>
          <w:szCs w:val="22"/>
          <w:lang w:val="hu-HU"/>
        </w:rPr>
        <w:t>/</w:t>
      </w:r>
      <w:r w:rsidRPr="000431CA">
        <w:rPr>
          <w:szCs w:val="22"/>
          <w:lang w:val="hu-HU"/>
        </w:rPr>
        <w:t>kockázat arány nem bizonyított (lásd 4.5</w:t>
      </w:r>
      <w:r w:rsidR="00CD5053">
        <w:rPr>
          <w:szCs w:val="22"/>
          <w:lang w:val="hu-HU"/>
        </w:rPr>
        <w:t> </w:t>
      </w:r>
      <w:r w:rsidRPr="000431CA">
        <w:rPr>
          <w:szCs w:val="22"/>
          <w:lang w:val="hu-HU"/>
        </w:rPr>
        <w:t>pont).</w:t>
      </w:r>
    </w:p>
    <w:p w14:paraId="57BCB5AA" w14:textId="77777777" w:rsidR="00ED1193" w:rsidRPr="000431CA" w:rsidRDefault="00ED1193">
      <w:pPr>
        <w:rPr>
          <w:szCs w:val="22"/>
          <w:lang w:val="hu-HU"/>
        </w:rPr>
      </w:pPr>
    </w:p>
    <w:p w14:paraId="7D921F62" w14:textId="69FE8AF7" w:rsidR="00ED1193" w:rsidRDefault="00ED1193">
      <w:pPr>
        <w:rPr>
          <w:lang w:val="hu-HU"/>
        </w:rPr>
      </w:pPr>
      <w:r w:rsidRPr="000431CA">
        <w:rPr>
          <w:szCs w:val="22"/>
          <w:lang w:val="hu-HU"/>
        </w:rPr>
        <w:t xml:space="preserve">A gyógyszer </w:t>
      </w:r>
      <w:r w:rsidRPr="000431CA">
        <w:rPr>
          <w:lang w:val="hu-HU"/>
        </w:rPr>
        <w:t>szorbitot tartalmaz. Ritkán előforduló, örökletes fruktózintoleranciában a készítmény nem szedhető.</w:t>
      </w:r>
    </w:p>
    <w:p w14:paraId="69CAF0A1" w14:textId="77777777" w:rsidR="009D6307" w:rsidRDefault="009D6307">
      <w:pPr>
        <w:rPr>
          <w:lang w:val="hu-HU"/>
        </w:rPr>
      </w:pPr>
    </w:p>
    <w:p w14:paraId="297E3E69" w14:textId="6526179F" w:rsidR="009D6307" w:rsidRPr="00FB69D0" w:rsidRDefault="00B95851" w:rsidP="009D6307">
      <w:pPr>
        <w:rPr>
          <w:szCs w:val="22"/>
          <w:u w:val="single"/>
          <w:lang w:val="hu-HU"/>
        </w:rPr>
      </w:pPr>
      <w:r>
        <w:rPr>
          <w:szCs w:val="22"/>
          <w:u w:val="single"/>
          <w:lang w:val="hu-HU"/>
        </w:rPr>
        <w:t>A t</w:t>
      </w:r>
      <w:r w:rsidR="009D6307" w:rsidRPr="00FB69D0">
        <w:rPr>
          <w:szCs w:val="22"/>
          <w:u w:val="single"/>
          <w:lang w:val="hu-HU"/>
        </w:rPr>
        <w:t>erápiás gyógyszer</w:t>
      </w:r>
      <w:r>
        <w:rPr>
          <w:szCs w:val="22"/>
          <w:u w:val="single"/>
          <w:lang w:val="hu-HU"/>
        </w:rPr>
        <w:t xml:space="preserve">szint </w:t>
      </w:r>
      <w:r w:rsidR="009D6307" w:rsidRPr="00FB69D0">
        <w:rPr>
          <w:szCs w:val="22"/>
          <w:u w:val="single"/>
          <w:lang w:val="hu-HU"/>
        </w:rPr>
        <w:t>monitorozás</w:t>
      </w:r>
      <w:r>
        <w:rPr>
          <w:szCs w:val="22"/>
          <w:u w:val="single"/>
          <w:lang w:val="hu-HU"/>
        </w:rPr>
        <w:t>a</w:t>
      </w:r>
    </w:p>
    <w:p w14:paraId="6B2D0787" w14:textId="77777777" w:rsidR="009D6307" w:rsidRDefault="009D6307" w:rsidP="009D6307">
      <w:pPr>
        <w:rPr>
          <w:szCs w:val="22"/>
          <w:lang w:val="hu-HU"/>
        </w:rPr>
      </w:pPr>
    </w:p>
    <w:p w14:paraId="3986A787" w14:textId="1C91C769" w:rsidR="009D6307" w:rsidRDefault="009D6307" w:rsidP="009D6307">
      <w:pPr>
        <w:rPr>
          <w:lang w:val="hu-HU"/>
        </w:rPr>
      </w:pPr>
      <w:r w:rsidRPr="0066345E">
        <w:rPr>
          <w:szCs w:val="22"/>
          <w:lang w:val="hu-HU"/>
        </w:rPr>
        <w:t>Indokolt lehet az MPA terápiás szintjének ellenőrzése kombinációs terápia váltásakor (pl. ciklosporinról takrolimuszra, illetve fordított esetben is), vagy a nagy immunológiai kockázatú betegek</w:t>
      </w:r>
      <w:r w:rsidR="00892162">
        <w:rPr>
          <w:szCs w:val="22"/>
          <w:lang w:val="hu-HU"/>
        </w:rPr>
        <w:t xml:space="preserve"> </w:t>
      </w:r>
      <w:r w:rsidR="00892162" w:rsidRPr="0066345E">
        <w:rPr>
          <w:szCs w:val="22"/>
          <w:lang w:val="hu-HU"/>
        </w:rPr>
        <w:t>(pl. a kilökődés kockázata, antibiotikumokkal történő kezelés, kölcsönhatásba lépő gyógyszerek hozzáadása vagy megvonása)</w:t>
      </w:r>
      <w:r w:rsidRPr="0066345E">
        <w:rPr>
          <w:szCs w:val="22"/>
          <w:lang w:val="hu-HU"/>
        </w:rPr>
        <w:t xml:space="preserve"> megfelelő immunszuppressziójának biztosítása érdekében.</w:t>
      </w:r>
    </w:p>
    <w:p w14:paraId="7DD5A5A7" w14:textId="77777777" w:rsidR="00317B95" w:rsidRDefault="00317B95">
      <w:pPr>
        <w:rPr>
          <w:lang w:val="hu-HU"/>
        </w:rPr>
      </w:pPr>
    </w:p>
    <w:p w14:paraId="0841000B" w14:textId="77777777" w:rsidR="00317B95" w:rsidRPr="0002346D" w:rsidRDefault="002A3D5D" w:rsidP="00317B95">
      <w:pPr>
        <w:rPr>
          <w:szCs w:val="22"/>
          <w:u w:val="single"/>
          <w:lang w:val="hu-HU"/>
        </w:rPr>
      </w:pPr>
      <w:r>
        <w:rPr>
          <w:szCs w:val="22"/>
          <w:u w:val="single"/>
          <w:lang w:val="hu-HU"/>
        </w:rPr>
        <w:t>Különleges</w:t>
      </w:r>
      <w:r w:rsidR="00317B95" w:rsidRPr="0002346D">
        <w:rPr>
          <w:szCs w:val="22"/>
          <w:u w:val="single"/>
          <w:lang w:val="hu-HU"/>
        </w:rPr>
        <w:t xml:space="preserve"> betegcsoportok</w:t>
      </w:r>
    </w:p>
    <w:p w14:paraId="40AB4996" w14:textId="77777777" w:rsidR="00317B95" w:rsidRDefault="00317B95" w:rsidP="00317B95">
      <w:pPr>
        <w:rPr>
          <w:szCs w:val="22"/>
          <w:lang w:val="hu-HU"/>
        </w:rPr>
      </w:pPr>
    </w:p>
    <w:p w14:paraId="0632E40D" w14:textId="77777777" w:rsidR="001930EC" w:rsidRDefault="001930EC" w:rsidP="001930EC">
      <w:pPr>
        <w:keepNext/>
        <w:keepLines/>
        <w:rPr>
          <w:szCs w:val="22"/>
          <w:lang w:val="hu-HU"/>
        </w:rPr>
      </w:pPr>
      <w:r>
        <w:rPr>
          <w:i/>
          <w:iCs/>
          <w:szCs w:val="22"/>
          <w:u w:val="single"/>
          <w:lang w:val="hu-HU"/>
        </w:rPr>
        <w:t>Gyermekek és serdülők</w:t>
      </w:r>
    </w:p>
    <w:p w14:paraId="6963710E" w14:textId="7A67E848" w:rsidR="001930EC" w:rsidRDefault="001930EC" w:rsidP="001930EC">
      <w:pPr>
        <w:keepNext/>
        <w:keepLines/>
        <w:rPr>
          <w:szCs w:val="22"/>
          <w:lang w:val="hu-HU"/>
        </w:rPr>
      </w:pPr>
      <w:r>
        <w:rPr>
          <w:szCs w:val="22"/>
          <w:lang w:val="hu-HU"/>
        </w:rPr>
        <w:t>A forgalomba hozatal utáni, nagyon korlátozott mennyiségű információ a</w:t>
      </w:r>
      <w:r w:rsidR="00673879">
        <w:rPr>
          <w:szCs w:val="22"/>
          <w:lang w:val="hu-HU"/>
        </w:rPr>
        <w:t>zt jelzi</w:t>
      </w:r>
      <w:r>
        <w:rPr>
          <w:szCs w:val="22"/>
          <w:lang w:val="hu-HU"/>
        </w:rPr>
        <w:t xml:space="preserve">, hogy a következő nemkívánatos események </w:t>
      </w:r>
      <w:r w:rsidR="00673879">
        <w:rPr>
          <w:szCs w:val="22"/>
          <w:lang w:val="hu-HU"/>
        </w:rPr>
        <w:t>nagyobb gyakorisággal fordulnak elő</w:t>
      </w:r>
      <w:r>
        <w:rPr>
          <w:szCs w:val="22"/>
          <w:lang w:val="hu-HU"/>
        </w:rPr>
        <w:t xml:space="preserve"> a 6 évesnél fiatalabb betegek körében, mint az idősebb betegeknél:</w:t>
      </w:r>
    </w:p>
    <w:p w14:paraId="26F517FB" w14:textId="7F470D56" w:rsidR="001930EC" w:rsidRDefault="001930EC" w:rsidP="00892162">
      <w:pPr>
        <w:keepNext/>
        <w:keepLines/>
        <w:numPr>
          <w:ilvl w:val="0"/>
          <w:numId w:val="142"/>
        </w:numPr>
        <w:ind w:left="567" w:hanging="567"/>
        <w:rPr>
          <w:szCs w:val="22"/>
          <w:lang w:val="hu-HU"/>
        </w:rPr>
      </w:pPr>
      <w:r>
        <w:rPr>
          <w:szCs w:val="22"/>
          <w:lang w:val="hu-HU"/>
        </w:rPr>
        <w:t>lymphomák és egyéb malignitások, különös tekintettel a szívtranszplantált betegeknél jelentkező poszttranszplantációs limfoproliferatív rendellenességre.</w:t>
      </w:r>
    </w:p>
    <w:p w14:paraId="4D06EDB2" w14:textId="6D6B5BF9" w:rsidR="00892162" w:rsidRDefault="001930EC" w:rsidP="00892162">
      <w:pPr>
        <w:keepNext/>
        <w:keepLines/>
        <w:numPr>
          <w:ilvl w:val="0"/>
          <w:numId w:val="142"/>
        </w:numPr>
        <w:ind w:left="567" w:hanging="567"/>
        <w:rPr>
          <w:szCs w:val="22"/>
          <w:lang w:val="hu-HU"/>
        </w:rPr>
      </w:pPr>
      <w:r>
        <w:rPr>
          <w:lang w:val="hu-HU"/>
        </w:rPr>
        <w:t xml:space="preserve">vérképzőszervi és nyirokrendszeri betegségek és tünetek, például anaemia és neutropenia </w:t>
      </w:r>
      <w:r>
        <w:rPr>
          <w:szCs w:val="22"/>
          <w:lang w:val="hu-HU"/>
        </w:rPr>
        <w:t xml:space="preserve">szívtranszplantált betegeknél. Ez vonatkozik a 6 évesnél fiatalabb gyermekekre az idősebb </w:t>
      </w:r>
      <w:r w:rsidR="00892162">
        <w:rPr>
          <w:szCs w:val="22"/>
          <w:lang w:val="hu-HU"/>
        </w:rPr>
        <w:t>betegekkel</w:t>
      </w:r>
      <w:r>
        <w:rPr>
          <w:szCs w:val="22"/>
          <w:lang w:val="hu-HU"/>
        </w:rPr>
        <w:t xml:space="preserve"> összehasonlítva, valamint a transzplantáció során új májat vagy vesét kapó gyerme</w:t>
      </w:r>
      <w:r w:rsidR="00937B94">
        <w:rPr>
          <w:szCs w:val="22"/>
          <w:lang w:val="hu-HU"/>
        </w:rPr>
        <w:t>k</w:t>
      </w:r>
      <w:r w:rsidR="00892162">
        <w:rPr>
          <w:szCs w:val="22"/>
          <w:lang w:val="hu-HU"/>
        </w:rPr>
        <w:t>-</w:t>
      </w:r>
      <w:r w:rsidR="00937B94">
        <w:rPr>
          <w:szCs w:val="22"/>
          <w:lang w:val="hu-HU"/>
        </w:rPr>
        <w:t xml:space="preserve"> és serdülőkorú</w:t>
      </w:r>
      <w:r>
        <w:rPr>
          <w:szCs w:val="22"/>
          <w:lang w:val="hu-HU"/>
        </w:rPr>
        <w:t xml:space="preserve"> betegekkel összehasonlítva.</w:t>
      </w:r>
    </w:p>
    <w:p w14:paraId="23A5AF42" w14:textId="7658F048" w:rsidR="001930EC" w:rsidRDefault="001930EC" w:rsidP="00457157">
      <w:pPr>
        <w:keepNext/>
        <w:keepLines/>
        <w:ind w:left="567"/>
        <w:rPr>
          <w:szCs w:val="22"/>
          <w:lang w:val="hu-HU"/>
        </w:rPr>
      </w:pPr>
      <w:r>
        <w:rPr>
          <w:szCs w:val="22"/>
          <w:lang w:val="hu-HU"/>
        </w:rPr>
        <w:t>A mikofenolát-mofetilt alkalmazó betegeknél teljes vérképvizsgálatot kell végezni heti rendszerességgel az első hónapban, havonta két alkalommal a kezelés második és harmadik hónapjában, majd havi rendszerességgel az első év során. Neutropenia kialakulása esetén indokolt lehet a mikofenolát-mofetil alkalmazásának megszakítása vagy abbahagyása.</w:t>
      </w:r>
    </w:p>
    <w:p w14:paraId="26413DDC" w14:textId="4AB451B9" w:rsidR="001930EC" w:rsidRPr="00C32F13" w:rsidRDefault="001930EC" w:rsidP="00892162">
      <w:pPr>
        <w:keepNext/>
        <w:keepLines/>
        <w:numPr>
          <w:ilvl w:val="0"/>
          <w:numId w:val="142"/>
        </w:numPr>
        <w:ind w:left="567" w:hanging="567"/>
        <w:rPr>
          <w:szCs w:val="22"/>
          <w:lang w:val="hu-HU"/>
        </w:rPr>
      </w:pPr>
      <w:r>
        <w:rPr>
          <w:lang w:val="hu-HU"/>
        </w:rPr>
        <w:t>emésztőrendszeri betegségek és tünetek, beleértve a hasmenést és a hányást.</w:t>
      </w:r>
      <w:r>
        <w:rPr>
          <w:lang w:val="hu-HU"/>
        </w:rPr>
        <w:br/>
        <w:t xml:space="preserve">A kezelést </w:t>
      </w:r>
      <w:r w:rsidR="00CB08B7">
        <w:rPr>
          <w:lang w:val="hu-HU"/>
        </w:rPr>
        <w:t>körültekintően</w:t>
      </w:r>
      <w:r>
        <w:rPr>
          <w:lang w:val="hu-HU"/>
        </w:rPr>
        <w:t xml:space="preserve"> kell alkalmazni olyan betegeknél, akiknél súlyos emésztőrendszeri betegség áll fenn.</w:t>
      </w:r>
    </w:p>
    <w:p w14:paraId="2FEEF452" w14:textId="77777777" w:rsidR="001930EC" w:rsidRPr="00C32F13" w:rsidRDefault="001930EC" w:rsidP="001930EC">
      <w:pPr>
        <w:keepNext/>
        <w:keepLines/>
        <w:rPr>
          <w:szCs w:val="22"/>
          <w:lang w:val="hu-HU"/>
        </w:rPr>
      </w:pPr>
    </w:p>
    <w:p w14:paraId="7D1FA7A1" w14:textId="77777777" w:rsidR="001930EC" w:rsidRPr="00457157" w:rsidRDefault="001930EC" w:rsidP="001930EC">
      <w:pPr>
        <w:keepNext/>
        <w:keepLines/>
        <w:rPr>
          <w:i/>
          <w:iCs/>
          <w:szCs w:val="22"/>
          <w:u w:val="single"/>
          <w:lang w:val="hu-HU"/>
        </w:rPr>
      </w:pPr>
      <w:r>
        <w:rPr>
          <w:i/>
          <w:iCs/>
          <w:szCs w:val="22"/>
          <w:u w:val="single"/>
          <w:lang w:val="hu-HU"/>
        </w:rPr>
        <w:t>Idősek</w:t>
      </w:r>
    </w:p>
    <w:p w14:paraId="426ED462" w14:textId="02B00033" w:rsidR="00317B95" w:rsidRDefault="00317B95" w:rsidP="00317B95">
      <w:pPr>
        <w:rPr>
          <w:szCs w:val="22"/>
          <w:lang w:val="hu-HU"/>
        </w:rPr>
      </w:pPr>
      <w:r>
        <w:rPr>
          <w:szCs w:val="22"/>
          <w:lang w:val="hu-HU"/>
        </w:rPr>
        <w:t xml:space="preserve">Idősebb betegeknél nagyobb lehet a nemkívánatos események kockázata mint a fiatalabbaknál, mint például bizonyos fertőzések (beleértve a szövetinvazív cytomegalovírus betegséget), esetleges </w:t>
      </w:r>
      <w:r w:rsidR="00B23558">
        <w:rPr>
          <w:szCs w:val="22"/>
          <w:lang w:val="hu-HU"/>
        </w:rPr>
        <w:t>gastrointestinalis</w:t>
      </w:r>
      <w:r>
        <w:rPr>
          <w:szCs w:val="22"/>
          <w:lang w:val="hu-HU"/>
        </w:rPr>
        <w:t xml:space="preserve"> vérzés és tüdőoedema (lásd 4.8</w:t>
      </w:r>
      <w:r w:rsidR="001B3F4E">
        <w:rPr>
          <w:szCs w:val="22"/>
          <w:lang w:val="hu-HU"/>
        </w:rPr>
        <w:t> </w:t>
      </w:r>
      <w:r>
        <w:rPr>
          <w:szCs w:val="22"/>
          <w:lang w:val="hu-HU"/>
        </w:rPr>
        <w:t xml:space="preserve">pont). </w:t>
      </w:r>
    </w:p>
    <w:p w14:paraId="30D6880C" w14:textId="77777777" w:rsidR="0033230E" w:rsidRDefault="0033230E" w:rsidP="00317B95">
      <w:pPr>
        <w:rPr>
          <w:szCs w:val="22"/>
          <w:lang w:val="hu-HU"/>
        </w:rPr>
      </w:pPr>
    </w:p>
    <w:p w14:paraId="312E0309" w14:textId="77777777" w:rsidR="0033230E" w:rsidRPr="009B214D" w:rsidRDefault="0033230E" w:rsidP="00B33C89">
      <w:pPr>
        <w:rPr>
          <w:u w:val="single"/>
          <w:lang w:val="hu-HU" w:eastAsia="fr-FR"/>
        </w:rPr>
      </w:pPr>
      <w:r w:rsidRPr="009B214D">
        <w:rPr>
          <w:u w:val="single"/>
          <w:lang w:val="hu-HU" w:eastAsia="fr-FR"/>
        </w:rPr>
        <w:t>Teratogén hatás</w:t>
      </w:r>
    </w:p>
    <w:p w14:paraId="4D373F78" w14:textId="77777777" w:rsidR="00FF6EBF" w:rsidRDefault="00FF6EBF" w:rsidP="006F787D">
      <w:pPr>
        <w:rPr>
          <w:noProof/>
          <w:lang w:val="hu-HU"/>
        </w:rPr>
      </w:pPr>
    </w:p>
    <w:p w14:paraId="5B8AB835" w14:textId="7DBA525B" w:rsidR="006F787D" w:rsidRPr="00C26F96" w:rsidRDefault="006F787D" w:rsidP="006F787D">
      <w:pPr>
        <w:rPr>
          <w:lang w:val="hu-HU" w:eastAsia="fr-FR"/>
        </w:rPr>
      </w:pPr>
      <w:r w:rsidRPr="009B214D">
        <w:rPr>
          <w:noProof/>
          <w:lang w:val="hu-HU"/>
        </w:rPr>
        <w:t>A mikofenolát emberre erősen teratogén. Spontán abortuszt (arány 45</w:t>
      </w:r>
      <w:r w:rsidRPr="009B214D">
        <w:rPr>
          <w:noProof/>
          <w:lang w:val="hu-HU"/>
        </w:rPr>
        <w:noBreakHyphen/>
        <w:t>49%</w:t>
      </w:r>
      <w:r w:rsidR="006E3873" w:rsidRPr="009B214D">
        <w:rPr>
          <w:noProof/>
          <w:lang w:val="hu-HU"/>
        </w:rPr>
        <w:t xml:space="preserve"> között</w:t>
      </w:r>
      <w:r w:rsidRPr="009B214D">
        <w:rPr>
          <w:noProof/>
          <w:lang w:val="hu-HU"/>
        </w:rPr>
        <w:t>) és veleszületett rendellenességeket (becsült arány 23</w:t>
      </w:r>
      <w:r w:rsidRPr="009B214D">
        <w:rPr>
          <w:noProof/>
          <w:lang w:val="hu-HU"/>
        </w:rPr>
        <w:noBreakHyphen/>
        <w:t>27%</w:t>
      </w:r>
      <w:r w:rsidR="006E3873" w:rsidRPr="009B214D">
        <w:rPr>
          <w:noProof/>
          <w:lang w:val="hu-HU"/>
        </w:rPr>
        <w:t xml:space="preserve"> között</w:t>
      </w:r>
      <w:r w:rsidRPr="009B214D">
        <w:rPr>
          <w:noProof/>
          <w:lang w:val="hu-HU"/>
        </w:rPr>
        <w:t>) jelentettek terhesség alatti mikofenolát-mofetil</w:t>
      </w:r>
      <w:r>
        <w:rPr>
          <w:lang w:val="hu-HU"/>
        </w:rPr>
        <w:t xml:space="preserve"> expozíció esetén. Ezért a </w:t>
      </w:r>
      <w:r w:rsidR="0031328F">
        <w:rPr>
          <w:lang w:val="hu-HU"/>
        </w:rPr>
        <w:t xml:space="preserve">kezelés </w:t>
      </w:r>
      <w:r w:rsidRPr="00BF553B">
        <w:rPr>
          <w:lang w:val="hu-HU"/>
        </w:rPr>
        <w:t>terhesség alatt</w:t>
      </w:r>
      <w:r w:rsidRPr="00E74C4F">
        <w:rPr>
          <w:lang w:val="hu-HU"/>
        </w:rPr>
        <w:t xml:space="preserve"> ellenjavallt</w:t>
      </w:r>
      <w:r w:rsidRPr="00D06C78">
        <w:rPr>
          <w:lang w:val="hu-HU"/>
        </w:rPr>
        <w:t>, kivéve</w:t>
      </w:r>
      <w:r>
        <w:rPr>
          <w:lang w:val="hu-HU"/>
        </w:rPr>
        <w:t>,</w:t>
      </w:r>
      <w:r w:rsidRPr="00D06C78">
        <w:rPr>
          <w:lang w:val="hu-HU"/>
        </w:rPr>
        <w:t xml:space="preserve"> ha más</w:t>
      </w:r>
      <w:r>
        <w:rPr>
          <w:lang w:val="hu-HU"/>
        </w:rPr>
        <w:t>,</w:t>
      </w:r>
      <w:r w:rsidRPr="00D06C78">
        <w:rPr>
          <w:lang w:val="hu-HU"/>
        </w:rPr>
        <w:t xml:space="preserve"> megfelelő alternatív kezelés nem áll rendelkezésre</w:t>
      </w:r>
      <w:r w:rsidRPr="00244CAA">
        <w:rPr>
          <w:lang w:val="hu-HU"/>
        </w:rPr>
        <w:t xml:space="preserve">, amely </w:t>
      </w:r>
      <w:r w:rsidRPr="00C26F96">
        <w:rPr>
          <w:lang w:val="hu-HU"/>
        </w:rPr>
        <w:t xml:space="preserve">megakadályozza </w:t>
      </w:r>
      <w:r w:rsidRPr="00BF553B">
        <w:rPr>
          <w:lang w:val="hu-HU"/>
        </w:rPr>
        <w:t>a szervkilökődést</w:t>
      </w:r>
      <w:r>
        <w:rPr>
          <w:lang w:val="hu-HU"/>
        </w:rPr>
        <w:t xml:space="preserve">. A </w:t>
      </w:r>
      <w:r w:rsidR="006E3873">
        <w:rPr>
          <w:lang w:val="hu-HU"/>
        </w:rPr>
        <w:t xml:space="preserve">fogamzóképes </w:t>
      </w:r>
      <w:r>
        <w:rPr>
          <w:lang w:val="hu-HU"/>
        </w:rPr>
        <w:t>nőbetegekkel tudatni kell a kockázatokat, és követniük kell a 4.6</w:t>
      </w:r>
      <w:r w:rsidR="006E3873">
        <w:rPr>
          <w:lang w:val="hu-HU"/>
        </w:rPr>
        <w:t> </w:t>
      </w:r>
      <w:r>
        <w:rPr>
          <w:lang w:val="hu-HU"/>
        </w:rPr>
        <w:t xml:space="preserve">pont szerinti ajánlásokat (pl. fogamzásgátlási módszerek, terhességi teszt) a </w:t>
      </w:r>
      <w:r w:rsidR="0031328F">
        <w:rPr>
          <w:szCs w:val="22"/>
          <w:lang w:val="hu-HU"/>
        </w:rPr>
        <w:t>mikofenolát-mofetil</w:t>
      </w:r>
      <w:r>
        <w:rPr>
          <w:lang w:val="hu-HU"/>
        </w:rPr>
        <w:t xml:space="preserve">-kezelés megkezdése előtt, a kezelés alatt és után. </w:t>
      </w:r>
      <w:r w:rsidRPr="00F00F68">
        <w:rPr>
          <w:lang w:val="hu-HU"/>
        </w:rPr>
        <w:t xml:space="preserve">A kezelőorvosoknak </w:t>
      </w:r>
      <w:r w:rsidRPr="00C26F96">
        <w:rPr>
          <w:lang w:val="hu-HU"/>
        </w:rPr>
        <w:t>gondoskodni</w:t>
      </w:r>
      <w:r>
        <w:rPr>
          <w:lang w:val="hu-HU"/>
        </w:rPr>
        <w:t>uk</w:t>
      </w:r>
      <w:r w:rsidRPr="00C26F96">
        <w:rPr>
          <w:lang w:val="hu-HU"/>
        </w:rPr>
        <w:t xml:space="preserve"> kell arról</w:t>
      </w:r>
      <w:r w:rsidRPr="00F00F68">
        <w:rPr>
          <w:lang w:val="hu-HU"/>
        </w:rPr>
        <w:t>, hogy a mikofenolát</w:t>
      </w:r>
      <w:r w:rsidR="000A54F8">
        <w:rPr>
          <w:lang w:val="hu-HU"/>
        </w:rPr>
        <w:t>-</w:t>
      </w:r>
      <w:r w:rsidR="0031328F">
        <w:rPr>
          <w:lang w:val="hu-HU"/>
        </w:rPr>
        <w:t>mofetil</w:t>
      </w:r>
      <w:r w:rsidR="0031328F" w:rsidRPr="00F00F68">
        <w:rPr>
          <w:lang w:val="hu-HU"/>
        </w:rPr>
        <w:t xml:space="preserve">t </w:t>
      </w:r>
      <w:r w:rsidRPr="00F00F68">
        <w:rPr>
          <w:lang w:val="hu-HU"/>
        </w:rPr>
        <w:t>alkalmazó nő</w:t>
      </w:r>
      <w:r w:rsidRPr="001B00DC">
        <w:rPr>
          <w:lang w:val="hu-HU"/>
        </w:rPr>
        <w:t xml:space="preserve">betegek megértsék a </w:t>
      </w:r>
      <w:r w:rsidRPr="004E4223">
        <w:rPr>
          <w:lang w:val="hu-HU"/>
        </w:rPr>
        <w:t xml:space="preserve">magzatkárosodás </w:t>
      </w:r>
      <w:r w:rsidRPr="00B91ACF">
        <w:rPr>
          <w:lang w:val="hu-HU"/>
        </w:rPr>
        <w:t xml:space="preserve">kockázatát, </w:t>
      </w:r>
      <w:r w:rsidRPr="00B44560">
        <w:rPr>
          <w:lang w:val="hu-HU"/>
        </w:rPr>
        <w:t>a hatékony fogamzásgátlás,</w:t>
      </w:r>
      <w:r>
        <w:rPr>
          <w:lang w:val="hu-HU"/>
        </w:rPr>
        <w:t xml:space="preserve"> valamint</w:t>
      </w:r>
      <w:r w:rsidRPr="00B44560">
        <w:rPr>
          <w:lang w:val="hu-HU"/>
        </w:rPr>
        <w:t xml:space="preserve"> </w:t>
      </w:r>
      <w:r>
        <w:rPr>
          <w:lang w:val="hu-HU"/>
        </w:rPr>
        <w:t xml:space="preserve">a </w:t>
      </w:r>
      <w:r w:rsidRPr="009C01DE">
        <w:rPr>
          <w:lang w:val="hu-HU"/>
        </w:rPr>
        <w:t xml:space="preserve">terhesség esetleges </w:t>
      </w:r>
      <w:r w:rsidRPr="00ED1988">
        <w:rPr>
          <w:lang w:val="hu-HU"/>
        </w:rPr>
        <w:t xml:space="preserve">előfordulása esetén a kezelőorvossal történő </w:t>
      </w:r>
      <w:r w:rsidRPr="00E77906">
        <w:rPr>
          <w:lang w:val="hu-HU"/>
        </w:rPr>
        <w:t>azonnali konzultáció szükségességét.</w:t>
      </w:r>
    </w:p>
    <w:p w14:paraId="73C9AC62" w14:textId="77777777" w:rsidR="00B33C89" w:rsidRDefault="00B33C89" w:rsidP="00317B95">
      <w:pPr>
        <w:rPr>
          <w:szCs w:val="22"/>
          <w:lang w:val="hu-HU"/>
        </w:rPr>
      </w:pPr>
    </w:p>
    <w:p w14:paraId="1AE7115B" w14:textId="77777777" w:rsidR="006F787D" w:rsidRDefault="006F787D" w:rsidP="00457157">
      <w:pPr>
        <w:keepNext/>
        <w:keepLines/>
        <w:rPr>
          <w:szCs w:val="22"/>
          <w:u w:val="single"/>
          <w:lang w:val="hu-HU"/>
        </w:rPr>
      </w:pPr>
      <w:r w:rsidRPr="0002346D">
        <w:rPr>
          <w:szCs w:val="22"/>
          <w:u w:val="single"/>
          <w:lang w:val="hu-HU"/>
        </w:rPr>
        <w:t>Fogamzásgátlás (lásd 4.6</w:t>
      </w:r>
      <w:r w:rsidR="006E3873">
        <w:rPr>
          <w:szCs w:val="22"/>
          <w:u w:val="single"/>
          <w:lang w:val="hu-HU"/>
        </w:rPr>
        <w:t> </w:t>
      </w:r>
      <w:r w:rsidRPr="0002346D">
        <w:rPr>
          <w:szCs w:val="22"/>
          <w:u w:val="single"/>
          <w:lang w:val="hu-HU"/>
        </w:rPr>
        <w:t>pont)</w:t>
      </w:r>
    </w:p>
    <w:p w14:paraId="2D919D50" w14:textId="77777777" w:rsidR="006E3873" w:rsidRPr="0002346D" w:rsidRDefault="006E3873" w:rsidP="00457157">
      <w:pPr>
        <w:keepNext/>
        <w:keepLines/>
        <w:rPr>
          <w:szCs w:val="22"/>
          <w:u w:val="single"/>
          <w:lang w:val="hu-HU"/>
        </w:rPr>
      </w:pPr>
    </w:p>
    <w:p w14:paraId="464CC3F4" w14:textId="5D6582AB" w:rsidR="006E3873" w:rsidRDefault="00BD7E8F" w:rsidP="006E3873">
      <w:pPr>
        <w:keepNext/>
        <w:rPr>
          <w:szCs w:val="22"/>
          <w:lang w:val="hu-HU"/>
        </w:rPr>
      </w:pPr>
      <w:r w:rsidRPr="0002346D">
        <w:rPr>
          <w:szCs w:val="22"/>
          <w:lang w:val="hu-HU"/>
        </w:rPr>
        <w:t>Mivel a robusztus klinikai bizonyítékok azt mutatják, hogy a mikofenolát-mofetil terhes nőknél való alkalmazásakor az abortusz és a veleszületett rendellenességek kockázata magas, minden erőfeszítést meg kell tenni a kezelés során a terhesség elkerülése érdekében.</w:t>
      </w:r>
      <w:r>
        <w:rPr>
          <w:szCs w:val="22"/>
          <w:lang w:val="hu-HU"/>
        </w:rPr>
        <w:t xml:space="preserve"> </w:t>
      </w:r>
      <w:r w:rsidR="006E3873">
        <w:rPr>
          <w:szCs w:val="22"/>
          <w:lang w:val="hu-HU"/>
        </w:rPr>
        <w:t xml:space="preserve">Ezért a fogamzóképes korú nőknek legalább egy hatékony fogamzásgátló módszert kell alkalmazni (lásd 4.3 pont), a </w:t>
      </w:r>
      <w:r w:rsidR="00AE5764">
        <w:rPr>
          <w:szCs w:val="22"/>
          <w:lang w:val="hu-HU"/>
        </w:rPr>
        <w:t>mikofenolát-mofetil-</w:t>
      </w:r>
      <w:r w:rsidR="006E3873">
        <w:rPr>
          <w:szCs w:val="22"/>
          <w:lang w:val="hu-HU"/>
        </w:rPr>
        <w:t xml:space="preserve">terápia megkezdése előtt, a kezelés alatt és a terápia befejezése után 6 hétig, kivéve, ha az önmegtartóztatás a választott fogamzásgátló módszer </w:t>
      </w:r>
      <w:r w:rsidR="006E3873" w:rsidRPr="000431CA">
        <w:rPr>
          <w:szCs w:val="22"/>
          <w:lang w:val="hu-HU"/>
        </w:rPr>
        <w:t>(lásd 4.5</w:t>
      </w:r>
      <w:r w:rsidR="006E3873">
        <w:rPr>
          <w:szCs w:val="22"/>
          <w:lang w:val="hu-HU"/>
        </w:rPr>
        <w:t> </w:t>
      </w:r>
      <w:r w:rsidR="006E3873" w:rsidRPr="000431CA">
        <w:rPr>
          <w:szCs w:val="22"/>
          <w:lang w:val="hu-HU"/>
        </w:rPr>
        <w:t xml:space="preserve">pont). </w:t>
      </w:r>
      <w:r w:rsidR="006E3873">
        <w:rPr>
          <w:szCs w:val="22"/>
          <w:lang w:val="hu-HU"/>
        </w:rPr>
        <w:t xml:space="preserve">Két, egymást </w:t>
      </w:r>
      <w:r w:rsidR="006E3873" w:rsidRPr="0093758D">
        <w:rPr>
          <w:szCs w:val="22"/>
          <w:lang w:val="hu-HU"/>
        </w:rPr>
        <w:t>kiegészítő</w:t>
      </w:r>
      <w:r w:rsidR="006E3873">
        <w:rPr>
          <w:szCs w:val="22"/>
          <w:lang w:val="hu-HU"/>
        </w:rPr>
        <w:t xml:space="preserve"> </w:t>
      </w:r>
      <w:r w:rsidR="006E3873">
        <w:rPr>
          <w:szCs w:val="22"/>
          <w:lang w:val="hu-HU"/>
        </w:rPr>
        <w:lastRenderedPageBreak/>
        <w:t xml:space="preserve">fogamzásgátló módszer egyidejű alkalmazása javasolt a fogamzásgátlásból adódó esetleges hibák és a nemkívánt terhesség </w:t>
      </w:r>
      <w:r w:rsidR="001E2098">
        <w:rPr>
          <w:szCs w:val="22"/>
          <w:lang w:val="hu-HU"/>
        </w:rPr>
        <w:t>lehetőségének</w:t>
      </w:r>
      <w:r w:rsidR="001E2098" w:rsidRPr="0093758D">
        <w:rPr>
          <w:szCs w:val="22"/>
          <w:lang w:val="hu-HU"/>
        </w:rPr>
        <w:t xml:space="preserve"> </w:t>
      </w:r>
      <w:r w:rsidR="006E3873" w:rsidRPr="0093758D">
        <w:rPr>
          <w:szCs w:val="22"/>
          <w:lang w:val="hu-HU"/>
        </w:rPr>
        <w:t>minimalizálására</w:t>
      </w:r>
      <w:r w:rsidR="006E3873" w:rsidRPr="00F042BC">
        <w:rPr>
          <w:szCs w:val="22"/>
          <w:lang w:val="hu-HU"/>
        </w:rPr>
        <w:t>.</w:t>
      </w:r>
    </w:p>
    <w:p w14:paraId="0A0642D5" w14:textId="77777777" w:rsidR="006E3873" w:rsidRDefault="006E3873" w:rsidP="006E3873">
      <w:pPr>
        <w:keepNext/>
        <w:rPr>
          <w:szCs w:val="22"/>
          <w:lang w:val="hu-HU"/>
        </w:rPr>
      </w:pPr>
    </w:p>
    <w:p w14:paraId="2D3E9B07" w14:textId="1A52B3AA" w:rsidR="006E3873" w:rsidRDefault="006E3873" w:rsidP="006E3873">
      <w:pPr>
        <w:keepNext/>
        <w:rPr>
          <w:szCs w:val="22"/>
          <w:lang w:val="hu-HU"/>
        </w:rPr>
      </w:pPr>
      <w:r>
        <w:rPr>
          <w:szCs w:val="22"/>
          <w:lang w:val="hu-HU"/>
        </w:rPr>
        <w:t>A férfiaknak szóló fogamzásgátlásra vonatkozó ajánlások a 4.6 pontban találhatók.</w:t>
      </w:r>
    </w:p>
    <w:p w14:paraId="55CE377B" w14:textId="77777777" w:rsidR="006F787D" w:rsidRDefault="006F787D" w:rsidP="006F787D">
      <w:pPr>
        <w:keepNext/>
        <w:rPr>
          <w:szCs w:val="22"/>
          <w:lang w:val="hu-HU"/>
        </w:rPr>
      </w:pPr>
    </w:p>
    <w:p w14:paraId="63333EA7" w14:textId="77777777" w:rsidR="006F787D" w:rsidRPr="0002346D" w:rsidRDefault="006F787D" w:rsidP="006F787D">
      <w:pPr>
        <w:spacing w:line="260" w:lineRule="atLeast"/>
        <w:rPr>
          <w:u w:val="single"/>
          <w:lang w:val="hu-HU"/>
        </w:rPr>
      </w:pPr>
      <w:r w:rsidRPr="0002346D">
        <w:rPr>
          <w:u w:val="single"/>
          <w:lang w:val="hu-HU"/>
        </w:rPr>
        <w:t>Oktat</w:t>
      </w:r>
      <w:r w:rsidR="00DE10A6">
        <w:rPr>
          <w:u w:val="single"/>
          <w:lang w:val="hu-HU"/>
        </w:rPr>
        <w:t>ó</w:t>
      </w:r>
      <w:r w:rsidRPr="0002346D">
        <w:rPr>
          <w:u w:val="single"/>
          <w:lang w:val="hu-HU"/>
        </w:rPr>
        <w:t>anyagok</w:t>
      </w:r>
    </w:p>
    <w:p w14:paraId="3FF765C2" w14:textId="77777777" w:rsidR="00DE10A6" w:rsidRDefault="00DE10A6" w:rsidP="006F787D">
      <w:pPr>
        <w:spacing w:line="260" w:lineRule="atLeast"/>
        <w:rPr>
          <w:lang w:val="hu-HU"/>
        </w:rPr>
      </w:pPr>
    </w:p>
    <w:p w14:paraId="11079C32" w14:textId="77777777" w:rsidR="006F787D" w:rsidRDefault="006F787D" w:rsidP="006F787D">
      <w:pPr>
        <w:spacing w:line="260" w:lineRule="atLeast"/>
        <w:rPr>
          <w:lang w:val="hu-HU"/>
        </w:rPr>
      </w:pPr>
      <w:r w:rsidRPr="007E4C9C">
        <w:rPr>
          <w:lang w:val="hu-HU"/>
        </w:rPr>
        <w:t>A</w:t>
      </w:r>
      <w:r w:rsidRPr="00A903F0">
        <w:rPr>
          <w:lang w:val="hu-HU"/>
        </w:rPr>
        <w:t>n</w:t>
      </w:r>
      <w:r w:rsidRPr="002375BA">
        <w:rPr>
          <w:lang w:val="hu-HU"/>
        </w:rPr>
        <w:t xml:space="preserve">nak érdekében, hogy a beteget segítse a </w:t>
      </w:r>
      <w:r w:rsidRPr="00C26F96">
        <w:rPr>
          <w:lang w:val="hu-HU"/>
        </w:rPr>
        <w:t>mikofenoláttal történő magzati expozíció elkerülésében,</w:t>
      </w:r>
      <w:r w:rsidRPr="007E4C9C">
        <w:rPr>
          <w:lang w:val="hu-HU"/>
        </w:rPr>
        <w:t xml:space="preserve"> és további fontos biztonság</w:t>
      </w:r>
      <w:r w:rsidRPr="00A903F0">
        <w:rPr>
          <w:lang w:val="hu-HU"/>
        </w:rPr>
        <w:t>osság</w:t>
      </w:r>
      <w:r w:rsidRPr="002375BA">
        <w:rPr>
          <w:lang w:val="hu-HU"/>
        </w:rPr>
        <w:t xml:space="preserve">i információkat </w:t>
      </w:r>
      <w:r w:rsidRPr="00C26F96">
        <w:rPr>
          <w:lang w:val="hu-HU"/>
        </w:rPr>
        <w:t>szolgáltasson, a Forgalomba hozatali engedély jogosultja az egészségügyi szakemberek részére</w:t>
      </w:r>
      <w:r w:rsidRPr="007E4C9C">
        <w:rPr>
          <w:lang w:val="hu-HU"/>
        </w:rPr>
        <w:t xml:space="preserve"> </w:t>
      </w:r>
      <w:r w:rsidRPr="002375BA">
        <w:rPr>
          <w:lang w:val="hu-HU"/>
        </w:rPr>
        <w:t>oktatóanyag</w:t>
      </w:r>
      <w:r w:rsidRPr="00C26F96">
        <w:rPr>
          <w:lang w:val="hu-HU"/>
        </w:rPr>
        <w:t>ot</w:t>
      </w:r>
      <w:r w:rsidRPr="007E4C9C">
        <w:rPr>
          <w:lang w:val="hu-HU"/>
        </w:rPr>
        <w:t xml:space="preserve"> </w:t>
      </w:r>
      <w:r w:rsidRPr="00C26F96">
        <w:rPr>
          <w:lang w:val="hu-HU"/>
        </w:rPr>
        <w:t>biztosít</w:t>
      </w:r>
      <w:r w:rsidRPr="007E4C9C">
        <w:rPr>
          <w:lang w:val="hu-HU"/>
        </w:rPr>
        <w:t>.</w:t>
      </w:r>
      <w:r>
        <w:rPr>
          <w:lang w:val="hu-HU"/>
        </w:rPr>
        <w:t xml:space="preserve"> Az oktatóanyag </w:t>
      </w:r>
      <w:r w:rsidRPr="00A64709">
        <w:rPr>
          <w:lang w:val="hu-HU"/>
        </w:rPr>
        <w:t>megerősíti</w:t>
      </w:r>
      <w:r>
        <w:rPr>
          <w:lang w:val="hu-HU"/>
        </w:rPr>
        <w:t xml:space="preserve"> a mikofenolát teratogenitására vonatkozó figyelmeztetéseket, tanácsot nyújt a terápia megkezdése előtt a fogamzásgátlásra és útmutatást ad a terhességi teszt szükségességére vonatkozóan. A kezelőorvosnak a </w:t>
      </w:r>
      <w:r w:rsidRPr="00A64709">
        <w:rPr>
          <w:lang w:val="hu-HU"/>
        </w:rPr>
        <w:t>fogamz</w:t>
      </w:r>
      <w:r w:rsidR="008A7CDE">
        <w:rPr>
          <w:lang w:val="hu-HU"/>
        </w:rPr>
        <w:t>ó</w:t>
      </w:r>
      <w:r w:rsidRPr="00A64709">
        <w:rPr>
          <w:lang w:val="hu-HU"/>
        </w:rPr>
        <w:t>képes korú nők és adott esetben a férfiak</w:t>
      </w:r>
      <w:r>
        <w:rPr>
          <w:lang w:val="hu-HU"/>
        </w:rPr>
        <w:t xml:space="preserve"> részére teljes körű betegtájékoztatást kell adnia a </w:t>
      </w:r>
      <w:r w:rsidRPr="00D420A4">
        <w:rPr>
          <w:lang w:val="hu-HU"/>
        </w:rPr>
        <w:t>teratogén kockázat</w:t>
      </w:r>
      <w:r>
        <w:rPr>
          <w:lang w:val="hu-HU"/>
        </w:rPr>
        <w:t>ra</w:t>
      </w:r>
      <w:r w:rsidRPr="00D420A4">
        <w:rPr>
          <w:lang w:val="hu-HU"/>
        </w:rPr>
        <w:t xml:space="preserve"> és a terhesség</w:t>
      </w:r>
      <w:r>
        <w:rPr>
          <w:lang w:val="hu-HU"/>
        </w:rPr>
        <w:t>-</w:t>
      </w:r>
      <w:r w:rsidRPr="00D420A4">
        <w:rPr>
          <w:lang w:val="hu-HU"/>
        </w:rPr>
        <w:t>megelőzés</w:t>
      </w:r>
      <w:r>
        <w:rPr>
          <w:lang w:val="hu-HU"/>
        </w:rPr>
        <w:t>i intézkedésekre</w:t>
      </w:r>
      <w:r w:rsidRPr="00D420A4">
        <w:rPr>
          <w:lang w:val="hu-HU"/>
        </w:rPr>
        <w:t xml:space="preserve"> </w:t>
      </w:r>
      <w:r>
        <w:rPr>
          <w:lang w:val="hu-HU"/>
        </w:rPr>
        <w:t>vonatkozóan.</w:t>
      </w:r>
    </w:p>
    <w:p w14:paraId="6BFFE009" w14:textId="77777777" w:rsidR="006F787D" w:rsidRDefault="006F787D" w:rsidP="006F787D">
      <w:pPr>
        <w:keepNext/>
        <w:rPr>
          <w:szCs w:val="22"/>
          <w:lang w:val="hu-HU"/>
        </w:rPr>
      </w:pPr>
    </w:p>
    <w:p w14:paraId="5242AA1C" w14:textId="77777777" w:rsidR="006F787D" w:rsidRPr="004B28B3" w:rsidRDefault="006F787D" w:rsidP="006F787D">
      <w:pPr>
        <w:keepNext/>
        <w:rPr>
          <w:szCs w:val="22"/>
          <w:u w:val="single"/>
          <w:lang w:val="hu-HU"/>
        </w:rPr>
      </w:pPr>
      <w:r w:rsidRPr="004B28B3">
        <w:rPr>
          <w:szCs w:val="22"/>
          <w:u w:val="single"/>
          <w:lang w:val="hu-HU"/>
        </w:rPr>
        <w:t>További óvintézkedések</w:t>
      </w:r>
    </w:p>
    <w:p w14:paraId="6284E34A" w14:textId="77777777" w:rsidR="00DE10A6" w:rsidRDefault="00DE10A6" w:rsidP="006F787D">
      <w:pPr>
        <w:keepNext/>
        <w:rPr>
          <w:szCs w:val="22"/>
          <w:lang w:val="hu-HU"/>
        </w:rPr>
      </w:pPr>
    </w:p>
    <w:p w14:paraId="1F107609" w14:textId="71C3368E" w:rsidR="006F787D" w:rsidRDefault="006F787D" w:rsidP="006F787D">
      <w:pPr>
        <w:keepNext/>
        <w:rPr>
          <w:szCs w:val="22"/>
          <w:lang w:val="hu-HU"/>
        </w:rPr>
      </w:pPr>
      <w:r>
        <w:rPr>
          <w:szCs w:val="22"/>
          <w:lang w:val="hu-HU"/>
        </w:rPr>
        <w:t>A betegek nem adhatnak vért a kezelés alatt és legalább 6</w:t>
      </w:r>
      <w:r w:rsidR="00DE10A6">
        <w:rPr>
          <w:szCs w:val="22"/>
          <w:lang w:val="hu-HU"/>
        </w:rPr>
        <w:t> </w:t>
      </w:r>
      <w:r>
        <w:rPr>
          <w:szCs w:val="22"/>
          <w:lang w:val="hu-HU"/>
        </w:rPr>
        <w:t>hétig a mikofenolát-</w:t>
      </w:r>
      <w:r w:rsidR="0031328F">
        <w:rPr>
          <w:szCs w:val="22"/>
          <w:lang w:val="hu-HU"/>
        </w:rPr>
        <w:t>mofetil-</w:t>
      </w:r>
      <w:r>
        <w:rPr>
          <w:szCs w:val="22"/>
          <w:lang w:val="hu-HU"/>
        </w:rPr>
        <w:t>kezelés befejezése után. A férfiak nem adhatnak spermát a kezelés alatt</w:t>
      </w:r>
      <w:r w:rsidR="00B726AA">
        <w:rPr>
          <w:szCs w:val="22"/>
          <w:lang w:val="hu-HU"/>
        </w:rPr>
        <w:t>,</w:t>
      </w:r>
      <w:r>
        <w:rPr>
          <w:szCs w:val="22"/>
          <w:lang w:val="hu-HU"/>
        </w:rPr>
        <w:t xml:space="preserve"> illetve 90 napig a mikofenolát-</w:t>
      </w:r>
      <w:r w:rsidR="0031328F">
        <w:rPr>
          <w:szCs w:val="22"/>
          <w:lang w:val="hu-HU"/>
        </w:rPr>
        <w:t>mofetil-</w:t>
      </w:r>
      <w:r>
        <w:rPr>
          <w:szCs w:val="22"/>
          <w:lang w:val="hu-HU"/>
        </w:rPr>
        <w:t>kezelés befejezése után.</w:t>
      </w:r>
    </w:p>
    <w:p w14:paraId="558CFD2D" w14:textId="77777777" w:rsidR="002558E7" w:rsidRDefault="002558E7" w:rsidP="006F787D">
      <w:pPr>
        <w:keepNext/>
        <w:rPr>
          <w:szCs w:val="22"/>
          <w:lang w:val="hu-HU"/>
        </w:rPr>
      </w:pPr>
    </w:p>
    <w:p w14:paraId="1CD9933F" w14:textId="77777777" w:rsidR="001930EC" w:rsidRDefault="001930EC" w:rsidP="006F787D">
      <w:pPr>
        <w:keepNext/>
        <w:rPr>
          <w:szCs w:val="22"/>
          <w:lang w:val="hu-HU"/>
        </w:rPr>
      </w:pPr>
      <w:r>
        <w:rPr>
          <w:szCs w:val="22"/>
          <w:u w:val="single"/>
          <w:lang w:val="hu-HU"/>
        </w:rPr>
        <w:t>Metil-parahidroxi-benzoát-tartalom</w:t>
      </w:r>
    </w:p>
    <w:p w14:paraId="61F2A0F1" w14:textId="77777777" w:rsidR="001930EC" w:rsidRDefault="001930EC" w:rsidP="006F787D">
      <w:pPr>
        <w:keepNext/>
        <w:rPr>
          <w:szCs w:val="22"/>
          <w:lang w:val="hu-HU"/>
        </w:rPr>
      </w:pPr>
    </w:p>
    <w:p w14:paraId="34151B36" w14:textId="77777777" w:rsidR="001930EC" w:rsidRPr="001930EC" w:rsidRDefault="001930EC" w:rsidP="001930EC">
      <w:pPr>
        <w:keepNext/>
        <w:rPr>
          <w:szCs w:val="22"/>
          <w:lang w:val="hu-HU"/>
        </w:rPr>
      </w:pPr>
      <w:r>
        <w:rPr>
          <w:szCs w:val="22"/>
          <w:lang w:val="hu-HU"/>
        </w:rPr>
        <w:t>Ez a készítmény metil-parahidroxi-benzoátot (E218) tartalmaz, amely a</w:t>
      </w:r>
      <w:r w:rsidRPr="001930EC">
        <w:rPr>
          <w:szCs w:val="22"/>
          <w:lang w:val="hu-HU"/>
        </w:rPr>
        <w:t xml:space="preserve">llergiás reakciókat </w:t>
      </w:r>
      <w:r>
        <w:rPr>
          <w:szCs w:val="22"/>
          <w:lang w:val="hu-HU"/>
        </w:rPr>
        <w:t xml:space="preserve">okozhat </w:t>
      </w:r>
      <w:r w:rsidRPr="001930EC">
        <w:rPr>
          <w:szCs w:val="22"/>
          <w:lang w:val="hu-HU"/>
        </w:rPr>
        <w:t>(amelyek esetleg csak később</w:t>
      </w:r>
      <w:r>
        <w:rPr>
          <w:szCs w:val="22"/>
          <w:lang w:val="hu-HU"/>
        </w:rPr>
        <w:t xml:space="preserve"> </w:t>
      </w:r>
      <w:r w:rsidRPr="001930EC">
        <w:rPr>
          <w:szCs w:val="22"/>
          <w:lang w:val="hu-HU"/>
        </w:rPr>
        <w:t>jelentkeznek</w:t>
      </w:r>
      <w:r>
        <w:rPr>
          <w:szCs w:val="22"/>
          <w:lang w:val="hu-HU"/>
        </w:rPr>
        <w:t>).</w:t>
      </w:r>
    </w:p>
    <w:p w14:paraId="28C1C268" w14:textId="77777777" w:rsidR="001930EC" w:rsidRDefault="001930EC" w:rsidP="006F787D">
      <w:pPr>
        <w:keepNext/>
        <w:rPr>
          <w:szCs w:val="22"/>
          <w:lang w:val="hu-HU"/>
        </w:rPr>
      </w:pPr>
    </w:p>
    <w:p w14:paraId="2C4BD6D1" w14:textId="77777777" w:rsidR="00785A1C" w:rsidRPr="004B28B3" w:rsidRDefault="00785A1C" w:rsidP="006F787D">
      <w:pPr>
        <w:keepNext/>
        <w:rPr>
          <w:szCs w:val="22"/>
          <w:u w:val="single"/>
          <w:lang w:val="hu-HU"/>
        </w:rPr>
      </w:pPr>
      <w:r w:rsidRPr="004B28B3">
        <w:rPr>
          <w:szCs w:val="22"/>
          <w:u w:val="single"/>
          <w:lang w:val="hu-HU"/>
        </w:rPr>
        <w:t>Nátriumtartalom</w:t>
      </w:r>
    </w:p>
    <w:p w14:paraId="747CCAE4" w14:textId="77777777" w:rsidR="00785A1C" w:rsidRDefault="00785A1C" w:rsidP="006F787D">
      <w:pPr>
        <w:keepNext/>
        <w:rPr>
          <w:szCs w:val="22"/>
          <w:lang w:val="hu-HU"/>
        </w:rPr>
      </w:pPr>
    </w:p>
    <w:p w14:paraId="72808B28" w14:textId="77777777" w:rsidR="002558E7" w:rsidRDefault="002558E7" w:rsidP="006F787D">
      <w:pPr>
        <w:keepNext/>
        <w:rPr>
          <w:szCs w:val="22"/>
          <w:lang w:val="hu-HU"/>
        </w:rPr>
      </w:pPr>
      <w:r w:rsidRPr="002558E7">
        <w:rPr>
          <w:szCs w:val="22"/>
          <w:lang w:val="hu-HU"/>
        </w:rPr>
        <w:t xml:space="preserve">Ez a </w:t>
      </w:r>
      <w:r w:rsidR="00DE10A6">
        <w:rPr>
          <w:szCs w:val="22"/>
          <w:lang w:val="hu-HU"/>
        </w:rPr>
        <w:t>készítmény</w:t>
      </w:r>
      <w:r w:rsidRPr="002558E7">
        <w:rPr>
          <w:szCs w:val="22"/>
          <w:lang w:val="hu-HU"/>
        </w:rPr>
        <w:t xml:space="preserve"> kevesebb mint 1</w:t>
      </w:r>
      <w:r w:rsidR="00DE10A6">
        <w:rPr>
          <w:szCs w:val="22"/>
          <w:lang w:val="hu-HU"/>
        </w:rPr>
        <w:t> </w:t>
      </w:r>
      <w:r w:rsidRPr="002558E7">
        <w:rPr>
          <w:szCs w:val="22"/>
          <w:lang w:val="hu-HU"/>
        </w:rPr>
        <w:t>mmol</w:t>
      </w:r>
      <w:r w:rsidR="00DE10A6">
        <w:rPr>
          <w:szCs w:val="22"/>
          <w:lang w:val="hu-HU"/>
        </w:rPr>
        <w:t xml:space="preserve"> (23 mg)</w:t>
      </w:r>
      <w:r w:rsidRPr="002558E7">
        <w:rPr>
          <w:szCs w:val="22"/>
          <w:lang w:val="hu-HU"/>
        </w:rPr>
        <w:t xml:space="preserve"> nátriumot tartalmaz</w:t>
      </w:r>
      <w:r w:rsidR="00DE10A6">
        <w:rPr>
          <w:szCs w:val="22"/>
          <w:lang w:val="hu-HU"/>
        </w:rPr>
        <w:t xml:space="preserve"> adagonként</w:t>
      </w:r>
      <w:r w:rsidRPr="002558E7">
        <w:rPr>
          <w:szCs w:val="22"/>
          <w:lang w:val="hu-HU"/>
        </w:rPr>
        <w:t xml:space="preserve">, azaz </w:t>
      </w:r>
      <w:r w:rsidR="00DE10A6">
        <w:rPr>
          <w:szCs w:val="22"/>
          <w:lang w:val="hu-HU"/>
        </w:rPr>
        <w:t>gyakorlatilag</w:t>
      </w:r>
      <w:r w:rsidRPr="002558E7">
        <w:rPr>
          <w:szCs w:val="22"/>
          <w:lang w:val="hu-HU"/>
        </w:rPr>
        <w:t xml:space="preserve"> </w:t>
      </w:r>
      <w:r w:rsidR="00DE10A6">
        <w:rPr>
          <w:szCs w:val="22"/>
          <w:lang w:val="hu-HU"/>
        </w:rPr>
        <w:t>„</w:t>
      </w:r>
      <w:r w:rsidRPr="002558E7">
        <w:rPr>
          <w:szCs w:val="22"/>
          <w:lang w:val="hu-HU"/>
        </w:rPr>
        <w:t>nátriummentes</w:t>
      </w:r>
      <w:r w:rsidR="00DE10A6">
        <w:rPr>
          <w:szCs w:val="22"/>
          <w:lang w:val="hu-HU"/>
        </w:rPr>
        <w:t>”</w:t>
      </w:r>
      <w:r w:rsidRPr="002558E7">
        <w:rPr>
          <w:szCs w:val="22"/>
          <w:lang w:val="hu-HU"/>
        </w:rPr>
        <w:t>.</w:t>
      </w:r>
    </w:p>
    <w:p w14:paraId="486760F6" w14:textId="77777777" w:rsidR="000E03C7" w:rsidRDefault="000E03C7" w:rsidP="00317B95">
      <w:pPr>
        <w:rPr>
          <w:szCs w:val="22"/>
          <w:lang w:val="hu-HU"/>
        </w:rPr>
      </w:pPr>
    </w:p>
    <w:p w14:paraId="40FF98B4" w14:textId="77777777" w:rsidR="00ED1193" w:rsidRPr="000431CA" w:rsidRDefault="00ED1193" w:rsidP="006B6DB7">
      <w:pPr>
        <w:keepNext/>
        <w:keepLines/>
        <w:spacing w:line="260" w:lineRule="atLeast"/>
        <w:ind w:left="567" w:hanging="567"/>
        <w:rPr>
          <w:b/>
          <w:lang w:val="hu-HU"/>
        </w:rPr>
      </w:pPr>
      <w:r w:rsidRPr="000431CA">
        <w:rPr>
          <w:b/>
          <w:lang w:val="hu-HU"/>
        </w:rPr>
        <w:t>4.5</w:t>
      </w:r>
      <w:r w:rsidRPr="000431CA">
        <w:rPr>
          <w:b/>
          <w:lang w:val="hu-HU"/>
        </w:rPr>
        <w:tab/>
        <w:t>Gyógyszerkölcsönhatások és egyéb interakciók</w:t>
      </w:r>
    </w:p>
    <w:p w14:paraId="28921B57" w14:textId="77777777" w:rsidR="00ED1193" w:rsidRPr="000431CA" w:rsidRDefault="00ED1193" w:rsidP="006B6DB7">
      <w:pPr>
        <w:keepNext/>
        <w:keepLines/>
        <w:spacing w:line="260" w:lineRule="atLeast"/>
        <w:rPr>
          <w:lang w:val="hu-HU"/>
        </w:rPr>
      </w:pPr>
    </w:p>
    <w:p w14:paraId="082FAC4E" w14:textId="77777777" w:rsidR="00317B95" w:rsidRDefault="00ED1193" w:rsidP="006B6DB7">
      <w:pPr>
        <w:keepNext/>
        <w:keepLines/>
        <w:rPr>
          <w:i/>
          <w:szCs w:val="22"/>
          <w:lang w:val="hu-HU"/>
        </w:rPr>
      </w:pPr>
      <w:r w:rsidRPr="000431CA">
        <w:rPr>
          <w:szCs w:val="22"/>
          <w:u w:val="single"/>
          <w:lang w:val="hu-HU"/>
        </w:rPr>
        <w:t>Aciklovir</w:t>
      </w:r>
    </w:p>
    <w:p w14:paraId="27F1DBB1" w14:textId="77777777" w:rsidR="00DE10A6" w:rsidRDefault="00DE10A6" w:rsidP="006B6DB7">
      <w:pPr>
        <w:keepNext/>
        <w:keepLines/>
        <w:rPr>
          <w:szCs w:val="22"/>
          <w:lang w:val="hu-HU"/>
        </w:rPr>
      </w:pPr>
    </w:p>
    <w:p w14:paraId="0485E75A" w14:textId="77777777" w:rsidR="00ED1193" w:rsidRPr="000431CA" w:rsidRDefault="00317B95" w:rsidP="006B6DB7">
      <w:pPr>
        <w:keepNext/>
        <w:keepLines/>
        <w:rPr>
          <w:szCs w:val="22"/>
          <w:lang w:val="hu-HU"/>
        </w:rPr>
      </w:pPr>
      <w:r>
        <w:rPr>
          <w:szCs w:val="22"/>
          <w:lang w:val="hu-HU"/>
        </w:rPr>
        <w:t>M</w:t>
      </w:r>
      <w:r w:rsidR="00ED1193" w:rsidRPr="000431CA">
        <w:rPr>
          <w:szCs w:val="22"/>
          <w:lang w:val="hu-HU"/>
        </w:rPr>
        <w:t xml:space="preserve">agasabb aciklovir plazmakoncenrációkat észleltek az aciklovir és a </w:t>
      </w:r>
      <w:r w:rsidR="00947725">
        <w:rPr>
          <w:szCs w:val="22"/>
          <w:lang w:val="hu-HU"/>
        </w:rPr>
        <w:t>mikofenolát-mofetil</w:t>
      </w:r>
      <w:r w:rsidR="00ED1193" w:rsidRPr="000431CA">
        <w:rPr>
          <w:szCs w:val="22"/>
          <w:lang w:val="hu-HU"/>
        </w:rPr>
        <w:t xml:space="preserve"> együttadásakor, mint amikor az aciklovirt önmagában adták. Az MPAG (az MPA fenolos glükuronidja) farmakokinetikájának változásai (az MPAG 8%-kal nőtt) minimálisak, és klinikailag nem voltak szignifikánsak. Vesekárosodás esetén mind az MPAG, mind az aciklovir plazmakoncentrációja emelkedett, ezért a </w:t>
      </w:r>
      <w:r w:rsidR="00947725">
        <w:rPr>
          <w:szCs w:val="22"/>
          <w:lang w:val="hu-HU"/>
        </w:rPr>
        <w:t>mikofenolát-mofetil</w:t>
      </w:r>
      <w:r w:rsidR="00ED1193" w:rsidRPr="000431CA">
        <w:rPr>
          <w:szCs w:val="22"/>
          <w:lang w:val="hu-HU"/>
        </w:rPr>
        <w:t xml:space="preserve"> és az aci</w:t>
      </w:r>
      <w:r w:rsidR="006B6509">
        <w:rPr>
          <w:szCs w:val="22"/>
          <w:lang w:val="hu-HU"/>
        </w:rPr>
        <w:t>k</w:t>
      </w:r>
      <w:r w:rsidR="00ED1193" w:rsidRPr="000431CA">
        <w:rPr>
          <w:szCs w:val="22"/>
          <w:lang w:val="hu-HU"/>
        </w:rPr>
        <w:t>lovir vagy annak előanyagainál pl. valaciklovir a tubuláris kiválasztódás során fennáll a kompetíció lehetősége, így mindkét szer koncentrációja tovább emelkedhet.</w:t>
      </w:r>
    </w:p>
    <w:p w14:paraId="20091734" w14:textId="77777777" w:rsidR="00DE531A" w:rsidRDefault="00DE531A" w:rsidP="008C1B60">
      <w:pPr>
        <w:rPr>
          <w:szCs w:val="22"/>
          <w:lang w:val="hu-HU"/>
        </w:rPr>
      </w:pPr>
    </w:p>
    <w:p w14:paraId="17CBDF83" w14:textId="77777777" w:rsidR="00317B95" w:rsidRDefault="008C1B60" w:rsidP="00515581">
      <w:pPr>
        <w:keepNext/>
        <w:keepLines/>
        <w:rPr>
          <w:szCs w:val="22"/>
          <w:u w:val="single"/>
          <w:lang w:val="hu-HU"/>
        </w:rPr>
      </w:pPr>
      <w:r w:rsidRPr="00DE531A">
        <w:rPr>
          <w:szCs w:val="22"/>
          <w:u w:val="single"/>
          <w:lang w:val="hu-HU"/>
        </w:rPr>
        <w:t>Antacidok és protonpumpagátlók</w:t>
      </w:r>
    </w:p>
    <w:p w14:paraId="034A7238" w14:textId="77777777" w:rsidR="00DE10A6" w:rsidRDefault="00DE10A6" w:rsidP="00515581">
      <w:pPr>
        <w:keepNext/>
        <w:keepLines/>
        <w:rPr>
          <w:szCs w:val="22"/>
          <w:lang w:val="hu-HU"/>
        </w:rPr>
      </w:pPr>
    </w:p>
    <w:p w14:paraId="5A0C88B6" w14:textId="0911D20D" w:rsidR="008C1B60" w:rsidRPr="000431CA" w:rsidRDefault="00317B95" w:rsidP="00515581">
      <w:pPr>
        <w:keepNext/>
        <w:keepLines/>
        <w:rPr>
          <w:szCs w:val="22"/>
          <w:lang w:val="hu-HU"/>
        </w:rPr>
      </w:pPr>
      <w:r>
        <w:rPr>
          <w:szCs w:val="22"/>
          <w:lang w:val="hu-HU"/>
        </w:rPr>
        <w:t>A</w:t>
      </w:r>
      <w:r w:rsidR="008C1B60" w:rsidRPr="000431CA">
        <w:rPr>
          <w:szCs w:val="22"/>
          <w:lang w:val="hu-HU"/>
        </w:rPr>
        <w:t xml:space="preserve">ntacidok, mint pl. magnézium- és alumínium-hidoxidok, valamint protonpumpagátlók, beleértve lanzoprazol és pantoprazol és </w:t>
      </w:r>
      <w:r w:rsidR="0031328F">
        <w:rPr>
          <w:szCs w:val="22"/>
          <w:lang w:val="hu-HU"/>
        </w:rPr>
        <w:t>mikofenolát-mofetil</w:t>
      </w:r>
      <w:r w:rsidR="008C1B60" w:rsidRPr="000431CA">
        <w:rPr>
          <w:szCs w:val="22"/>
          <w:lang w:val="hu-HU"/>
        </w:rPr>
        <w:t xml:space="preserve"> együttadásakor a</w:t>
      </w:r>
      <w:r w:rsidR="00CD57B2">
        <w:rPr>
          <w:szCs w:val="22"/>
          <w:lang w:val="hu-HU"/>
        </w:rPr>
        <w:t xml:space="preserve">z MPA </w:t>
      </w:r>
      <w:r w:rsidR="008C1B60" w:rsidRPr="000431CA">
        <w:rPr>
          <w:szCs w:val="22"/>
          <w:lang w:val="hu-HU"/>
        </w:rPr>
        <w:t xml:space="preserve">expozíciójának csökkenését észlelték. Az átültetett szerv kilökődésének vagy graft elvesztésének arányában nem találtak szignifikáns különbséget, amikor összehasonlították a </w:t>
      </w:r>
      <w:r w:rsidR="0031328F">
        <w:rPr>
          <w:szCs w:val="22"/>
          <w:lang w:val="hu-HU"/>
        </w:rPr>
        <w:t>mikofenolát-mofetil</w:t>
      </w:r>
      <w:r w:rsidR="008C1B60" w:rsidRPr="000431CA">
        <w:rPr>
          <w:szCs w:val="22"/>
          <w:lang w:val="hu-HU"/>
        </w:rPr>
        <w:t xml:space="preserve"> plusz protonpu</w:t>
      </w:r>
      <w:r w:rsidR="00CE5617" w:rsidRPr="000431CA">
        <w:rPr>
          <w:szCs w:val="22"/>
          <w:lang w:val="hu-HU"/>
        </w:rPr>
        <w:t>mpagátlókat</w:t>
      </w:r>
      <w:r w:rsidR="00F81BEE">
        <w:rPr>
          <w:szCs w:val="22"/>
          <w:lang w:val="hu-HU"/>
        </w:rPr>
        <w:t>,</w:t>
      </w:r>
      <w:r w:rsidR="00CE5617" w:rsidRPr="000431CA">
        <w:rPr>
          <w:szCs w:val="22"/>
          <w:lang w:val="hu-HU"/>
        </w:rPr>
        <w:t xml:space="preserve"> </w:t>
      </w:r>
      <w:r w:rsidR="00F81BEE">
        <w:rPr>
          <w:szCs w:val="22"/>
          <w:lang w:val="hu-HU"/>
        </w:rPr>
        <w:t>illetve</w:t>
      </w:r>
      <w:r w:rsidR="00CE5617" w:rsidRPr="000431CA">
        <w:rPr>
          <w:szCs w:val="22"/>
          <w:lang w:val="hu-HU"/>
        </w:rPr>
        <w:t xml:space="preserve"> </w:t>
      </w:r>
      <w:r w:rsidR="00F81BEE">
        <w:rPr>
          <w:szCs w:val="22"/>
          <w:lang w:val="hu-HU"/>
        </w:rPr>
        <w:t xml:space="preserve">a </w:t>
      </w:r>
      <w:r w:rsidR="00CE5617" w:rsidRPr="000431CA">
        <w:rPr>
          <w:szCs w:val="22"/>
          <w:lang w:val="hu-HU"/>
        </w:rPr>
        <w:t xml:space="preserve">csak </w:t>
      </w:r>
      <w:r w:rsidR="0031328F">
        <w:rPr>
          <w:szCs w:val="22"/>
          <w:lang w:val="hu-HU"/>
        </w:rPr>
        <w:t>mikofenolát-mofetil</w:t>
      </w:r>
      <w:r w:rsidR="008C1B60" w:rsidRPr="000431CA">
        <w:rPr>
          <w:szCs w:val="22"/>
          <w:lang w:val="hu-HU"/>
        </w:rPr>
        <w:t xml:space="preserve">t (protonpumpagátlókat nem) szedő betegeket. Ezen adatok alátámasztják ennek a feltevésnek az extrapolációját az összes antacidra, mivel </w:t>
      </w:r>
      <w:r w:rsidR="0031328F">
        <w:rPr>
          <w:szCs w:val="22"/>
          <w:lang w:val="hu-HU"/>
        </w:rPr>
        <w:t>mikofenolát-mofetil</w:t>
      </w:r>
      <w:r w:rsidR="008C1B60" w:rsidRPr="000431CA">
        <w:rPr>
          <w:szCs w:val="22"/>
          <w:lang w:val="hu-HU"/>
        </w:rPr>
        <w:t xml:space="preserve"> és magnézium­ és alumínium­hidroxid</w:t>
      </w:r>
      <w:r w:rsidR="002D293B">
        <w:rPr>
          <w:szCs w:val="22"/>
          <w:lang w:val="hu-HU"/>
        </w:rPr>
        <w:t>-</w:t>
      </w:r>
      <w:r w:rsidR="008C1B60" w:rsidRPr="000431CA">
        <w:rPr>
          <w:szCs w:val="22"/>
          <w:lang w:val="hu-HU"/>
        </w:rPr>
        <w:t xml:space="preserve">tartalmú antacidok együttadásakor az expozíció csökkenése számottevően kisebb, mint a </w:t>
      </w:r>
      <w:r w:rsidR="0031328F">
        <w:rPr>
          <w:szCs w:val="22"/>
          <w:lang w:val="hu-HU"/>
        </w:rPr>
        <w:t>mikofenolát-mofetil</w:t>
      </w:r>
      <w:r w:rsidR="008C1B60" w:rsidRPr="000431CA">
        <w:rPr>
          <w:szCs w:val="22"/>
          <w:lang w:val="hu-HU"/>
        </w:rPr>
        <w:t xml:space="preserve"> és protonpumpagátlók együttadásakor.</w:t>
      </w:r>
    </w:p>
    <w:p w14:paraId="2DE59B11" w14:textId="77777777" w:rsidR="00ED1193" w:rsidRPr="000431CA" w:rsidRDefault="00ED1193">
      <w:pPr>
        <w:rPr>
          <w:i/>
          <w:szCs w:val="22"/>
          <w:lang w:val="hu-HU"/>
        </w:rPr>
      </w:pPr>
    </w:p>
    <w:p w14:paraId="5C7AA9B3" w14:textId="77777777" w:rsidR="00317B95" w:rsidRDefault="00ED1193" w:rsidP="00457157">
      <w:pPr>
        <w:keepNext/>
        <w:rPr>
          <w:szCs w:val="22"/>
          <w:u w:val="single"/>
          <w:lang w:val="hu-HU"/>
        </w:rPr>
      </w:pPr>
      <w:r w:rsidRPr="000431CA">
        <w:rPr>
          <w:szCs w:val="22"/>
          <w:u w:val="single"/>
          <w:lang w:val="hu-HU"/>
        </w:rPr>
        <w:lastRenderedPageBreak/>
        <w:t>Az enterohepatikus körforgást befolyásoló gyógyszerek</w:t>
      </w:r>
      <w:r w:rsidR="00E60132">
        <w:rPr>
          <w:szCs w:val="22"/>
          <w:u w:val="single"/>
          <w:lang w:val="hu-HU"/>
        </w:rPr>
        <w:t xml:space="preserve"> (pl: kolesztiramin, ciklosporin A, antibiotikumok)</w:t>
      </w:r>
    </w:p>
    <w:p w14:paraId="68CD1FA7" w14:textId="77777777" w:rsidR="00DE10A6" w:rsidRDefault="00DE10A6" w:rsidP="00457157">
      <w:pPr>
        <w:keepNext/>
        <w:rPr>
          <w:szCs w:val="22"/>
          <w:lang w:val="hu-HU"/>
        </w:rPr>
      </w:pPr>
    </w:p>
    <w:p w14:paraId="20442B87" w14:textId="0BB3E5A3" w:rsidR="00ED1193" w:rsidRPr="000431CA" w:rsidRDefault="00317B95">
      <w:pPr>
        <w:rPr>
          <w:szCs w:val="22"/>
          <w:lang w:val="hu-HU"/>
        </w:rPr>
      </w:pPr>
      <w:r>
        <w:rPr>
          <w:szCs w:val="22"/>
          <w:lang w:val="hu-HU"/>
        </w:rPr>
        <w:t>A</w:t>
      </w:r>
      <w:r w:rsidR="00ED1193" w:rsidRPr="000431CA">
        <w:rPr>
          <w:szCs w:val="22"/>
          <w:lang w:val="hu-HU"/>
        </w:rPr>
        <w:t xml:space="preserve">z </w:t>
      </w:r>
      <w:r w:rsidR="008F35D9">
        <w:rPr>
          <w:szCs w:val="22"/>
          <w:lang w:val="hu-HU"/>
        </w:rPr>
        <w:t>enterohepatikus körforgást befolyásoló</w:t>
      </w:r>
      <w:r w:rsidR="00ED1193" w:rsidRPr="000431CA">
        <w:rPr>
          <w:szCs w:val="22"/>
          <w:lang w:val="hu-HU"/>
        </w:rPr>
        <w:t xml:space="preserve"> gyógyszerekkel körültekintően kell eljárni, mert a </w:t>
      </w:r>
      <w:r w:rsidR="003F099A">
        <w:rPr>
          <w:szCs w:val="22"/>
          <w:lang w:val="hu-HU"/>
        </w:rPr>
        <w:t>mikofenolát-mofetil</w:t>
      </w:r>
      <w:r w:rsidR="00ED1193" w:rsidRPr="000431CA">
        <w:rPr>
          <w:szCs w:val="22"/>
          <w:lang w:val="hu-HU"/>
        </w:rPr>
        <w:t xml:space="preserve"> </w:t>
      </w:r>
      <w:r w:rsidR="008F35D9">
        <w:rPr>
          <w:szCs w:val="22"/>
          <w:lang w:val="hu-HU"/>
        </w:rPr>
        <w:t>hatásosságát</w:t>
      </w:r>
      <w:r w:rsidR="00ED1193" w:rsidRPr="000431CA">
        <w:rPr>
          <w:szCs w:val="22"/>
          <w:lang w:val="hu-HU"/>
        </w:rPr>
        <w:t xml:space="preserve"> csökkenthetik.</w:t>
      </w:r>
    </w:p>
    <w:p w14:paraId="7246960F" w14:textId="77777777" w:rsidR="00ED1193" w:rsidRDefault="00ED1193">
      <w:pPr>
        <w:rPr>
          <w:szCs w:val="22"/>
          <w:lang w:val="hu-HU"/>
        </w:rPr>
      </w:pPr>
    </w:p>
    <w:p w14:paraId="18F7AA3F" w14:textId="77777777" w:rsidR="00E60132" w:rsidRPr="004B28B3" w:rsidRDefault="00E60132" w:rsidP="00E60132">
      <w:pPr>
        <w:keepNext/>
        <w:keepLines/>
        <w:rPr>
          <w:i/>
          <w:szCs w:val="22"/>
          <w:u w:val="single"/>
          <w:lang w:val="hu-HU"/>
        </w:rPr>
      </w:pPr>
      <w:r w:rsidRPr="004B28B3">
        <w:rPr>
          <w:i/>
          <w:szCs w:val="22"/>
          <w:u w:val="single"/>
          <w:lang w:val="hu-HU"/>
        </w:rPr>
        <w:t>Kolesztiramin</w:t>
      </w:r>
    </w:p>
    <w:p w14:paraId="704B02D5" w14:textId="0F7D5870" w:rsidR="00E60132" w:rsidRPr="000431CA" w:rsidRDefault="00E60132" w:rsidP="00E60132">
      <w:pPr>
        <w:keepNext/>
        <w:keepLines/>
        <w:rPr>
          <w:szCs w:val="22"/>
          <w:lang w:val="hu-HU"/>
        </w:rPr>
      </w:pPr>
      <w:r>
        <w:rPr>
          <w:szCs w:val="22"/>
          <w:lang w:val="hu-HU"/>
        </w:rPr>
        <w:t>N</w:t>
      </w:r>
      <w:r w:rsidRPr="000431CA">
        <w:rPr>
          <w:szCs w:val="22"/>
          <w:lang w:val="hu-HU"/>
        </w:rPr>
        <w:t xml:space="preserve">ormál, egészséges önkénteseknek napi háromszor 4 g kolesztiramint adva 4 napig, majd egyszeri 1,5 g </w:t>
      </w:r>
      <w:r>
        <w:rPr>
          <w:szCs w:val="22"/>
          <w:lang w:val="hu-HU"/>
        </w:rPr>
        <w:t>mikofenolát-mofetil</w:t>
      </w:r>
      <w:r w:rsidRPr="000431CA">
        <w:rPr>
          <w:szCs w:val="22"/>
          <w:lang w:val="hu-HU"/>
        </w:rPr>
        <w:t xml:space="preserve">t </w:t>
      </w:r>
      <w:r>
        <w:rPr>
          <w:szCs w:val="22"/>
          <w:lang w:val="hu-HU"/>
        </w:rPr>
        <w:t>oralisan adva</w:t>
      </w:r>
      <w:r w:rsidRPr="000431CA">
        <w:rPr>
          <w:szCs w:val="22"/>
          <w:lang w:val="hu-HU"/>
        </w:rPr>
        <w:t>, az MPA AUC 40%</w:t>
      </w:r>
      <w:r>
        <w:rPr>
          <w:szCs w:val="22"/>
          <w:lang w:val="hu-HU"/>
        </w:rPr>
        <w:noBreakHyphen/>
      </w:r>
      <w:r w:rsidRPr="000431CA">
        <w:rPr>
          <w:szCs w:val="22"/>
          <w:lang w:val="hu-HU"/>
        </w:rPr>
        <w:t>kal csökkent (lásd 4.4</w:t>
      </w:r>
      <w:r>
        <w:rPr>
          <w:szCs w:val="22"/>
          <w:lang w:val="hu-HU"/>
        </w:rPr>
        <w:t> </w:t>
      </w:r>
      <w:r w:rsidRPr="000431CA">
        <w:rPr>
          <w:szCs w:val="22"/>
          <w:lang w:val="hu-HU"/>
        </w:rPr>
        <w:t>pont és 5.2</w:t>
      </w:r>
      <w:r>
        <w:rPr>
          <w:szCs w:val="22"/>
          <w:lang w:val="hu-HU"/>
        </w:rPr>
        <w:t> </w:t>
      </w:r>
      <w:r w:rsidRPr="000431CA">
        <w:rPr>
          <w:szCs w:val="22"/>
          <w:lang w:val="hu-HU"/>
        </w:rPr>
        <w:t xml:space="preserve">pont). A két szer együttes adásakor körültekintően kell eljárni, mert a </w:t>
      </w:r>
      <w:r w:rsidR="003F099A">
        <w:rPr>
          <w:szCs w:val="22"/>
          <w:lang w:val="hu-HU"/>
        </w:rPr>
        <w:t>mikofenolát-mofetil</w:t>
      </w:r>
      <w:r w:rsidRPr="000431CA">
        <w:rPr>
          <w:szCs w:val="22"/>
          <w:lang w:val="hu-HU"/>
        </w:rPr>
        <w:t xml:space="preserve"> hatása csökkenhet.</w:t>
      </w:r>
    </w:p>
    <w:p w14:paraId="08B89E51" w14:textId="77777777" w:rsidR="00E60132" w:rsidRPr="0002346D" w:rsidRDefault="00E60132">
      <w:pPr>
        <w:rPr>
          <w:szCs w:val="22"/>
          <w:lang w:val="hu-HU"/>
        </w:rPr>
      </w:pPr>
    </w:p>
    <w:p w14:paraId="2D9E437F" w14:textId="77777777" w:rsidR="00CD57B2" w:rsidRPr="004B28B3" w:rsidRDefault="00ED1193">
      <w:pPr>
        <w:rPr>
          <w:szCs w:val="22"/>
          <w:u w:val="single"/>
          <w:lang w:val="hu-HU"/>
        </w:rPr>
      </w:pPr>
      <w:r w:rsidRPr="004B28B3">
        <w:rPr>
          <w:i/>
          <w:szCs w:val="22"/>
          <w:u w:val="single"/>
          <w:lang w:val="hu-HU"/>
        </w:rPr>
        <w:t>Ciklosporin A</w:t>
      </w:r>
    </w:p>
    <w:p w14:paraId="2B903036" w14:textId="77777777" w:rsidR="00ED1193" w:rsidRPr="000431CA" w:rsidRDefault="00CD57B2">
      <w:pPr>
        <w:rPr>
          <w:szCs w:val="22"/>
          <w:lang w:val="hu-HU"/>
        </w:rPr>
      </w:pPr>
      <w:r>
        <w:rPr>
          <w:szCs w:val="22"/>
          <w:lang w:val="hu-HU"/>
        </w:rPr>
        <w:t>A</w:t>
      </w:r>
      <w:r w:rsidR="00ED1193" w:rsidRPr="000431CA">
        <w:rPr>
          <w:szCs w:val="22"/>
          <w:lang w:val="hu-HU"/>
        </w:rPr>
        <w:t xml:space="preserve"> ciklosporin A (CsA) farmakokinetikáját a </w:t>
      </w:r>
      <w:r w:rsidR="00947725">
        <w:rPr>
          <w:szCs w:val="22"/>
          <w:lang w:val="hu-HU"/>
        </w:rPr>
        <w:t>mikofenolát-mofetil</w:t>
      </w:r>
      <w:r w:rsidR="00ED1193" w:rsidRPr="000431CA">
        <w:rPr>
          <w:szCs w:val="22"/>
          <w:lang w:val="hu-HU"/>
        </w:rPr>
        <w:t xml:space="preserve"> nem befolyásolja.</w:t>
      </w:r>
    </w:p>
    <w:p w14:paraId="55964F9F" w14:textId="60704B01" w:rsidR="00CD57B2" w:rsidRDefault="00ED1193" w:rsidP="00CD57B2">
      <w:pPr>
        <w:rPr>
          <w:szCs w:val="22"/>
          <w:lang w:val="hu-HU"/>
        </w:rPr>
      </w:pPr>
      <w:r w:rsidRPr="000431CA">
        <w:rPr>
          <w:szCs w:val="22"/>
          <w:lang w:val="hu-HU"/>
        </w:rPr>
        <w:t xml:space="preserve">Ezzel ellentétben, ha az együttadott </w:t>
      </w:r>
      <w:r w:rsidR="008F35D9">
        <w:rPr>
          <w:szCs w:val="22"/>
          <w:lang w:val="hu-HU"/>
        </w:rPr>
        <w:t>CsA</w:t>
      </w:r>
      <w:r w:rsidRPr="000431CA">
        <w:rPr>
          <w:szCs w:val="22"/>
          <w:lang w:val="hu-HU"/>
        </w:rPr>
        <w:t>-kezelést abbahagyják az MPA AUC-szint kb. 30%-os növekedése várható.</w:t>
      </w:r>
      <w:r w:rsidR="00CD57B2">
        <w:rPr>
          <w:szCs w:val="22"/>
          <w:lang w:val="hu-HU"/>
        </w:rPr>
        <w:t xml:space="preserve"> A CsA hatással van az MPA enterohepatikus körforgására. A CsA 30-50</w:t>
      </w:r>
      <w:r w:rsidR="00CD57B2" w:rsidRPr="000431CA">
        <w:rPr>
          <w:szCs w:val="22"/>
          <w:lang w:val="hu-HU"/>
        </w:rPr>
        <w:t>%</w:t>
      </w:r>
      <w:r w:rsidR="00CD57B2">
        <w:rPr>
          <w:szCs w:val="22"/>
          <w:lang w:val="hu-HU"/>
        </w:rPr>
        <w:t>-kal alacsonyabb MPA</w:t>
      </w:r>
      <w:r w:rsidR="00C51B83">
        <w:rPr>
          <w:szCs w:val="22"/>
          <w:lang w:val="hu-HU"/>
        </w:rPr>
        <w:t>-</w:t>
      </w:r>
      <w:r w:rsidR="00CD57B2">
        <w:rPr>
          <w:szCs w:val="22"/>
          <w:lang w:val="hu-HU"/>
        </w:rPr>
        <w:t>expozíciót eredményez olyan vesetranszplantált betegek</w:t>
      </w:r>
      <w:r w:rsidR="00C51B83">
        <w:rPr>
          <w:szCs w:val="22"/>
          <w:lang w:val="hu-HU"/>
        </w:rPr>
        <w:t>nél</w:t>
      </w:r>
      <w:r w:rsidR="00CD57B2">
        <w:rPr>
          <w:szCs w:val="22"/>
          <w:lang w:val="hu-HU"/>
        </w:rPr>
        <w:t xml:space="preserve">, akik a </w:t>
      </w:r>
      <w:r w:rsidR="003F099A">
        <w:rPr>
          <w:szCs w:val="22"/>
          <w:lang w:val="hu-HU"/>
        </w:rPr>
        <w:t>mikofenolát-mofetil</w:t>
      </w:r>
      <w:r w:rsidR="00CD57B2">
        <w:rPr>
          <w:szCs w:val="22"/>
          <w:lang w:val="hu-HU"/>
        </w:rPr>
        <w:t>t a CsA-val együtt kapják, összehasonlítva azokkal a betegekkel, akik szirolimusz</w:t>
      </w:r>
      <w:r w:rsidR="00C51B83">
        <w:rPr>
          <w:szCs w:val="22"/>
          <w:lang w:val="hu-HU"/>
        </w:rPr>
        <w:t>t</w:t>
      </w:r>
      <w:r w:rsidR="00CD57B2">
        <w:rPr>
          <w:szCs w:val="22"/>
          <w:lang w:val="hu-HU"/>
        </w:rPr>
        <w:t xml:space="preserve"> vagy belatacept</w:t>
      </w:r>
      <w:r w:rsidR="00C51B83">
        <w:rPr>
          <w:szCs w:val="22"/>
          <w:lang w:val="hu-HU"/>
        </w:rPr>
        <w:t>et</w:t>
      </w:r>
      <w:r w:rsidR="00CD57B2">
        <w:rPr>
          <w:szCs w:val="22"/>
          <w:lang w:val="hu-HU"/>
        </w:rPr>
        <w:t xml:space="preserve"> és azonos </w:t>
      </w:r>
      <w:r w:rsidR="003F099A">
        <w:rPr>
          <w:szCs w:val="22"/>
          <w:lang w:val="hu-HU"/>
        </w:rPr>
        <w:t>mikofenolát-mofetil</w:t>
      </w:r>
      <w:r w:rsidR="002D293B">
        <w:rPr>
          <w:szCs w:val="22"/>
          <w:lang w:val="hu-HU"/>
        </w:rPr>
        <w:t>-</w:t>
      </w:r>
      <w:r w:rsidR="00CD57B2">
        <w:rPr>
          <w:szCs w:val="22"/>
          <w:lang w:val="hu-HU"/>
        </w:rPr>
        <w:t>dózisokat kapnak (lásd 4.4</w:t>
      </w:r>
      <w:r w:rsidR="00751E49">
        <w:rPr>
          <w:szCs w:val="22"/>
          <w:lang w:val="hu-HU"/>
        </w:rPr>
        <w:t> </w:t>
      </w:r>
      <w:r w:rsidR="00CD57B2">
        <w:rPr>
          <w:szCs w:val="22"/>
          <w:lang w:val="hu-HU"/>
        </w:rPr>
        <w:t>pont). Az MPA</w:t>
      </w:r>
      <w:r w:rsidR="00C51B83">
        <w:rPr>
          <w:szCs w:val="22"/>
          <w:lang w:val="hu-HU"/>
        </w:rPr>
        <w:t>-</w:t>
      </w:r>
      <w:r w:rsidR="00CD57B2">
        <w:rPr>
          <w:szCs w:val="22"/>
          <w:lang w:val="hu-HU"/>
        </w:rPr>
        <w:t>expozíció változása abban az esetben is várható, ha a betegeket CsA-ról olyan immunszup</w:t>
      </w:r>
      <w:r w:rsidR="00594FD8">
        <w:rPr>
          <w:szCs w:val="22"/>
          <w:lang w:val="hu-HU"/>
        </w:rPr>
        <w:t>p</w:t>
      </w:r>
      <w:r w:rsidR="00CD57B2">
        <w:rPr>
          <w:szCs w:val="22"/>
          <w:lang w:val="hu-HU"/>
        </w:rPr>
        <w:t>resszáns szerre állítják át, amely az MPA enterohepatikus körforgását nem befolyásolja.</w:t>
      </w:r>
    </w:p>
    <w:p w14:paraId="027975F6" w14:textId="77777777" w:rsidR="00CD57B2" w:rsidRDefault="00CD57B2" w:rsidP="00CD57B2">
      <w:pPr>
        <w:rPr>
          <w:szCs w:val="22"/>
          <w:lang w:val="hu-HU"/>
        </w:rPr>
      </w:pPr>
    </w:p>
    <w:p w14:paraId="08AF00C3" w14:textId="77777777" w:rsidR="00E60132" w:rsidRPr="009B214D" w:rsidRDefault="00BD7E8F" w:rsidP="00E60132">
      <w:pPr>
        <w:rPr>
          <w:lang w:val="hu-HU"/>
        </w:rPr>
      </w:pPr>
      <w:r w:rsidRPr="0002346D">
        <w:rPr>
          <w:szCs w:val="22"/>
          <w:lang w:val="hu-HU"/>
        </w:rPr>
        <w:t xml:space="preserve">A </w:t>
      </w:r>
      <w:r w:rsidRPr="009B214D">
        <w:rPr>
          <w:lang w:val="hu-HU"/>
        </w:rPr>
        <w:t xml:space="preserve">bélben a </w:t>
      </w:r>
      <w:r w:rsidRPr="009B214D">
        <w:rPr>
          <w:rFonts w:ascii="Symbol" w:hAnsi="Symbol"/>
          <w:lang w:val="hu-HU"/>
        </w:rPr>
        <w:t></w:t>
      </w:r>
      <w:r w:rsidRPr="009B214D">
        <w:rPr>
          <w:rFonts w:ascii="Symbol" w:hAnsi="Symbol"/>
          <w:lang w:val="hu-HU"/>
        </w:rPr>
        <w:noBreakHyphen/>
      </w:r>
      <w:r w:rsidRPr="009B214D">
        <w:rPr>
          <w:lang w:val="hu-HU"/>
        </w:rPr>
        <w:t xml:space="preserve">glükuronidázt termelő baktériumokat elimináló antibiotikumok (pl: aminoglikozid, cefalosporin, fluorokinolon és a penicillinek csoportjába tartozó antibiotikumok) befolyásolhatják </w:t>
      </w:r>
      <w:r w:rsidR="00E60132" w:rsidRPr="009B214D">
        <w:rPr>
          <w:lang w:val="hu-HU"/>
        </w:rPr>
        <w:t>az MPAG/MPA enterohepatikus körforgást, ami csökkent szisztémás MPA</w:t>
      </w:r>
      <w:r w:rsidR="00153C28" w:rsidRPr="009B214D">
        <w:rPr>
          <w:lang w:val="hu-HU"/>
        </w:rPr>
        <w:noBreakHyphen/>
      </w:r>
      <w:r w:rsidR="00E60132" w:rsidRPr="009B214D">
        <w:rPr>
          <w:lang w:val="hu-HU"/>
        </w:rPr>
        <w:t>expozícióhoz vezethet. Információ a következő antibiotikumokra vonatkozóan áll rendelkezésre:</w:t>
      </w:r>
    </w:p>
    <w:p w14:paraId="3CBCFAA1" w14:textId="77777777" w:rsidR="00E60132" w:rsidRPr="009B214D" w:rsidRDefault="00E60132" w:rsidP="00E60132">
      <w:pPr>
        <w:rPr>
          <w:lang w:val="hu-HU"/>
        </w:rPr>
      </w:pPr>
    </w:p>
    <w:p w14:paraId="38E7CF64" w14:textId="77777777" w:rsidR="00E60132" w:rsidRPr="004B28B3" w:rsidRDefault="00E60132" w:rsidP="00E60132">
      <w:pPr>
        <w:rPr>
          <w:i/>
          <w:snapToGrid w:val="0"/>
          <w:u w:val="single"/>
          <w:lang w:val="hu-HU" w:eastAsia="en-US"/>
        </w:rPr>
      </w:pPr>
      <w:r w:rsidRPr="004B28B3">
        <w:rPr>
          <w:i/>
          <w:szCs w:val="22"/>
          <w:u w:val="single"/>
          <w:lang w:val="hu-HU"/>
        </w:rPr>
        <w:t xml:space="preserve">Ciprofloxacin vagy </w:t>
      </w:r>
      <w:r w:rsidRPr="004B28B3">
        <w:rPr>
          <w:i/>
          <w:snapToGrid w:val="0"/>
          <w:u w:val="single"/>
          <w:lang w:val="hu-HU" w:eastAsia="en-US"/>
        </w:rPr>
        <w:t>amoxicillin plusz klavulánsav</w:t>
      </w:r>
    </w:p>
    <w:p w14:paraId="300C02E0" w14:textId="4EFA468B" w:rsidR="00E60132" w:rsidRPr="000431CA" w:rsidRDefault="00E60132" w:rsidP="00E60132">
      <w:pPr>
        <w:rPr>
          <w:szCs w:val="22"/>
          <w:u w:val="single"/>
          <w:lang w:val="hu-HU"/>
        </w:rPr>
      </w:pPr>
      <w:r>
        <w:rPr>
          <w:snapToGrid w:val="0"/>
          <w:lang w:val="hu-HU" w:eastAsia="en-US"/>
        </w:rPr>
        <w:t>V</w:t>
      </w:r>
      <w:r w:rsidRPr="000431CA">
        <w:rPr>
          <w:snapToGrid w:val="0"/>
          <w:lang w:val="hu-HU" w:eastAsia="en-US"/>
        </w:rPr>
        <w:t xml:space="preserve">esetranszplantált betegeknél rögtön az </w:t>
      </w:r>
      <w:r>
        <w:rPr>
          <w:snapToGrid w:val="0"/>
          <w:lang w:val="hu-HU" w:eastAsia="en-US"/>
        </w:rPr>
        <w:t>oralis</w:t>
      </w:r>
      <w:r w:rsidRPr="000431CA">
        <w:rPr>
          <w:snapToGrid w:val="0"/>
          <w:lang w:val="hu-HU" w:eastAsia="en-US"/>
        </w:rPr>
        <w:t xml:space="preserve"> c</w:t>
      </w:r>
      <w:r w:rsidRPr="000431CA">
        <w:rPr>
          <w:szCs w:val="22"/>
          <w:lang w:val="hu-HU"/>
        </w:rPr>
        <w:t xml:space="preserve">iprofloxacin vagy </w:t>
      </w:r>
      <w:r w:rsidRPr="000431CA">
        <w:rPr>
          <w:snapToGrid w:val="0"/>
          <w:lang w:val="hu-HU" w:eastAsia="en-US"/>
        </w:rPr>
        <w:t xml:space="preserve">amoxicillin </w:t>
      </w:r>
      <w:r>
        <w:rPr>
          <w:snapToGrid w:val="0"/>
          <w:lang w:val="hu-HU" w:eastAsia="en-US"/>
        </w:rPr>
        <w:t>plusz</w:t>
      </w:r>
      <w:r w:rsidRPr="000431CA">
        <w:rPr>
          <w:snapToGrid w:val="0"/>
          <w:lang w:val="hu-HU" w:eastAsia="en-US"/>
        </w:rPr>
        <w:t xml:space="preserve"> klavulánsav kombináció megkezdését követő napokban az adag beadása előtt mért (maradék) MPA</w:t>
      </w:r>
      <w:r>
        <w:rPr>
          <w:snapToGrid w:val="0"/>
          <w:lang w:val="hu-HU" w:eastAsia="en-US"/>
        </w:rPr>
        <w:noBreakHyphen/>
      </w:r>
      <w:r w:rsidRPr="000431CA">
        <w:rPr>
          <w:snapToGrid w:val="0"/>
          <w:lang w:val="hu-HU" w:eastAsia="en-US"/>
        </w:rPr>
        <w:t>koncentrációk kb. 50%</w:t>
      </w:r>
      <w:r>
        <w:rPr>
          <w:snapToGrid w:val="0"/>
          <w:lang w:val="hu-HU" w:eastAsia="en-US"/>
        </w:rPr>
        <w:noBreakHyphen/>
      </w:r>
      <w:r w:rsidRPr="000431CA">
        <w:rPr>
          <w:snapToGrid w:val="0"/>
          <w:lang w:val="hu-HU" w:eastAsia="en-US"/>
        </w:rPr>
        <w:t>os csökkenését jelentették. Ez a hatás a folyamatos antibiotikus kezelés során csökken</w:t>
      </w:r>
      <w:r>
        <w:rPr>
          <w:snapToGrid w:val="0"/>
          <w:lang w:val="hu-HU" w:eastAsia="en-US"/>
        </w:rPr>
        <w:t>n</w:t>
      </w:r>
      <w:r w:rsidRPr="000431CA">
        <w:rPr>
          <w:snapToGrid w:val="0"/>
          <w:lang w:val="hu-HU" w:eastAsia="en-US"/>
        </w:rPr>
        <w:t>i kezdett</w:t>
      </w:r>
      <w:r w:rsidR="00153C28">
        <w:rPr>
          <w:snapToGrid w:val="0"/>
          <w:lang w:val="hu-HU" w:eastAsia="en-US"/>
        </w:rPr>
        <w:t>,</w:t>
      </w:r>
      <w:r w:rsidRPr="000431CA">
        <w:rPr>
          <w:snapToGrid w:val="0"/>
          <w:lang w:val="hu-HU" w:eastAsia="en-US"/>
        </w:rPr>
        <w:t xml:space="preserve"> és a</w:t>
      </w:r>
      <w:r>
        <w:rPr>
          <w:snapToGrid w:val="0"/>
          <w:lang w:val="hu-HU" w:eastAsia="en-US"/>
        </w:rPr>
        <w:t>z antibiotikum</w:t>
      </w:r>
      <w:r w:rsidRPr="000431CA">
        <w:rPr>
          <w:snapToGrid w:val="0"/>
          <w:lang w:val="hu-HU" w:eastAsia="en-US"/>
        </w:rPr>
        <w:t xml:space="preserve"> </w:t>
      </w:r>
      <w:r w:rsidR="00153C28">
        <w:rPr>
          <w:snapToGrid w:val="0"/>
          <w:lang w:val="hu-HU" w:eastAsia="en-US"/>
        </w:rPr>
        <w:t>abbahagy</w:t>
      </w:r>
      <w:r w:rsidRPr="000431CA">
        <w:rPr>
          <w:snapToGrid w:val="0"/>
          <w:lang w:val="hu-HU" w:eastAsia="en-US"/>
        </w:rPr>
        <w:t>ását követően néhány napon belül megszűnt. Az adag beadása előtt mért szint változása nem fejezheti ki pontosan a teljes MPA</w:t>
      </w:r>
      <w:r w:rsidRPr="000431CA">
        <w:rPr>
          <w:snapToGrid w:val="0"/>
          <w:lang w:val="hu-HU" w:eastAsia="en-US"/>
        </w:rPr>
        <w:noBreakHyphen/>
        <w:t xml:space="preserve">expozíció változásait. Ezért, ha nincs a graft diszfunkcióra utaló klinikai bizonyíték, akkor a </w:t>
      </w:r>
      <w:r w:rsidR="003F099A">
        <w:rPr>
          <w:szCs w:val="22"/>
          <w:lang w:val="hu-HU"/>
        </w:rPr>
        <w:t>mikofenolát-mofetil</w:t>
      </w:r>
      <w:r w:rsidRPr="000431CA">
        <w:rPr>
          <w:snapToGrid w:val="0"/>
          <w:lang w:val="hu-HU" w:eastAsia="en-US"/>
        </w:rPr>
        <w:t xml:space="preserve"> adagjának megváltoztatása általában nem szükséges. Azonban szigorú klinikai ellenőrzést kell végezni a kombinációs kezelés alatt és röviddel az antibiotikus kezelést követően.</w:t>
      </w:r>
    </w:p>
    <w:p w14:paraId="57D71328" w14:textId="77777777" w:rsidR="00E60132" w:rsidRDefault="00E60132" w:rsidP="00E60132">
      <w:pPr>
        <w:rPr>
          <w:szCs w:val="22"/>
          <w:lang w:val="hu-HU"/>
        </w:rPr>
      </w:pPr>
    </w:p>
    <w:p w14:paraId="7106BFD1" w14:textId="77777777" w:rsidR="00E60132" w:rsidRPr="004B28B3" w:rsidRDefault="00E60132" w:rsidP="006B6DB7">
      <w:pPr>
        <w:keepNext/>
        <w:keepLines/>
        <w:rPr>
          <w:i/>
          <w:szCs w:val="22"/>
          <w:u w:val="single"/>
          <w:lang w:val="hu-HU"/>
        </w:rPr>
      </w:pPr>
      <w:r w:rsidRPr="004B28B3">
        <w:rPr>
          <w:i/>
          <w:szCs w:val="22"/>
          <w:u w:val="single"/>
          <w:lang w:val="hu-HU"/>
        </w:rPr>
        <w:t>Norfloxacin és metronidazol</w:t>
      </w:r>
    </w:p>
    <w:p w14:paraId="2AF9B069" w14:textId="34252642" w:rsidR="00E60132" w:rsidRDefault="00E60132" w:rsidP="006B6DB7">
      <w:pPr>
        <w:keepNext/>
        <w:keepLines/>
        <w:rPr>
          <w:szCs w:val="22"/>
          <w:lang w:val="hu-HU"/>
        </w:rPr>
      </w:pPr>
      <w:r>
        <w:rPr>
          <w:szCs w:val="22"/>
          <w:lang w:val="hu-HU"/>
        </w:rPr>
        <w:t>E</w:t>
      </w:r>
      <w:r w:rsidRPr="000431CA">
        <w:rPr>
          <w:szCs w:val="22"/>
          <w:lang w:val="hu-HU"/>
        </w:rPr>
        <w:t>gészséges önkéntesek</w:t>
      </w:r>
      <w:r w:rsidR="00DB5298">
        <w:rPr>
          <w:szCs w:val="22"/>
          <w:lang w:val="hu-HU"/>
        </w:rPr>
        <w:t>nél</w:t>
      </w:r>
      <w:r w:rsidRPr="000431CA">
        <w:rPr>
          <w:szCs w:val="22"/>
          <w:lang w:val="hu-HU"/>
        </w:rPr>
        <w:t xml:space="preserve"> </w:t>
      </w:r>
      <w:r w:rsidRPr="003E7636">
        <w:rPr>
          <w:szCs w:val="22"/>
          <w:lang w:val="hu-HU"/>
        </w:rPr>
        <w:t xml:space="preserve">semmilyen </w:t>
      </w:r>
      <w:r w:rsidR="00BD7E8F" w:rsidRPr="0002346D">
        <w:rPr>
          <w:szCs w:val="22"/>
          <w:lang w:val="hu-HU"/>
        </w:rPr>
        <w:t>jelentős</w:t>
      </w:r>
      <w:r w:rsidRPr="000431CA">
        <w:rPr>
          <w:szCs w:val="22"/>
          <w:lang w:val="hu-HU"/>
        </w:rPr>
        <w:t xml:space="preserve"> kölcsönhatást nem figyeltek meg a </w:t>
      </w:r>
      <w:r w:rsidR="00AE5764">
        <w:rPr>
          <w:szCs w:val="22"/>
          <w:lang w:val="hu-HU"/>
        </w:rPr>
        <w:t>mikofenolát-mofetil</w:t>
      </w:r>
      <w:r w:rsidRPr="000431CA">
        <w:rPr>
          <w:szCs w:val="22"/>
          <w:lang w:val="hu-HU"/>
        </w:rPr>
        <w:t xml:space="preserve"> és norfloxacin vagy </w:t>
      </w:r>
      <w:r>
        <w:rPr>
          <w:szCs w:val="22"/>
          <w:lang w:val="hu-HU"/>
        </w:rPr>
        <w:t xml:space="preserve">a </w:t>
      </w:r>
      <w:r w:rsidR="00AE5764">
        <w:rPr>
          <w:szCs w:val="22"/>
          <w:lang w:val="hu-HU"/>
        </w:rPr>
        <w:t>mikofenolát-mofetil</w:t>
      </w:r>
      <w:r w:rsidRPr="000431CA">
        <w:rPr>
          <w:szCs w:val="22"/>
          <w:lang w:val="hu-HU"/>
        </w:rPr>
        <w:t xml:space="preserve"> és metronidazol együttadásakor. Ugyanakkor norfloxacinnal és metronidazollal együtt adva az MPA</w:t>
      </w:r>
      <w:r w:rsidR="00153C28">
        <w:rPr>
          <w:szCs w:val="22"/>
          <w:lang w:val="hu-HU"/>
        </w:rPr>
        <w:noBreakHyphen/>
      </w:r>
      <w:r w:rsidRPr="000431CA">
        <w:rPr>
          <w:szCs w:val="22"/>
          <w:lang w:val="hu-HU"/>
        </w:rPr>
        <w:t>expozíció 30%</w:t>
      </w:r>
      <w:r>
        <w:rPr>
          <w:szCs w:val="22"/>
          <w:lang w:val="hu-HU"/>
        </w:rPr>
        <w:noBreakHyphen/>
      </w:r>
      <w:r w:rsidRPr="000431CA">
        <w:rPr>
          <w:szCs w:val="22"/>
          <w:lang w:val="hu-HU"/>
        </w:rPr>
        <w:t xml:space="preserve">kal csökkent egyetlen </w:t>
      </w:r>
      <w:r w:rsidR="003F099A">
        <w:rPr>
          <w:szCs w:val="22"/>
          <w:lang w:val="hu-HU"/>
        </w:rPr>
        <w:t>mikofenolát-mofetil</w:t>
      </w:r>
      <w:r w:rsidR="003F099A" w:rsidRPr="000431CA" w:rsidDel="003F099A">
        <w:rPr>
          <w:szCs w:val="22"/>
          <w:lang w:val="hu-HU"/>
        </w:rPr>
        <w:t xml:space="preserve"> </w:t>
      </w:r>
      <w:r w:rsidRPr="000431CA">
        <w:rPr>
          <w:szCs w:val="22"/>
          <w:lang w:val="hu-HU"/>
        </w:rPr>
        <w:t>beadása után.</w:t>
      </w:r>
    </w:p>
    <w:p w14:paraId="47F16CCF" w14:textId="77777777" w:rsidR="00E60132" w:rsidRDefault="00E60132" w:rsidP="00E60132">
      <w:pPr>
        <w:rPr>
          <w:szCs w:val="22"/>
          <w:lang w:val="hu-HU"/>
        </w:rPr>
      </w:pPr>
    </w:p>
    <w:p w14:paraId="13E811AD" w14:textId="77777777" w:rsidR="00E60132" w:rsidRPr="004B28B3" w:rsidRDefault="00E60132" w:rsidP="00E60132">
      <w:pPr>
        <w:rPr>
          <w:i/>
          <w:szCs w:val="22"/>
          <w:u w:val="single"/>
          <w:lang w:val="hu-HU"/>
        </w:rPr>
      </w:pPr>
      <w:r w:rsidRPr="004B28B3">
        <w:rPr>
          <w:i/>
          <w:szCs w:val="22"/>
          <w:u w:val="single"/>
          <w:lang w:val="hu-HU"/>
        </w:rPr>
        <w:t>Trimetoprim/szulfametoxazol</w:t>
      </w:r>
    </w:p>
    <w:p w14:paraId="48FAD078" w14:textId="77777777" w:rsidR="00E60132" w:rsidRDefault="00E60132" w:rsidP="00E60132">
      <w:pPr>
        <w:rPr>
          <w:szCs w:val="22"/>
          <w:lang w:val="hu-HU"/>
        </w:rPr>
      </w:pPr>
      <w:r>
        <w:rPr>
          <w:szCs w:val="22"/>
          <w:lang w:val="hu-HU"/>
        </w:rPr>
        <w:t>M</w:t>
      </w:r>
      <w:r w:rsidRPr="000431CA">
        <w:rPr>
          <w:szCs w:val="22"/>
          <w:lang w:val="hu-HU"/>
        </w:rPr>
        <w:t>egfigyelték, hogy nem volt hatásuk az MPA biohasznosulására.</w:t>
      </w:r>
    </w:p>
    <w:p w14:paraId="591C7564" w14:textId="77777777" w:rsidR="00E60132" w:rsidRDefault="00E60132" w:rsidP="00E60132">
      <w:pPr>
        <w:rPr>
          <w:szCs w:val="22"/>
          <w:lang w:val="hu-HU"/>
        </w:rPr>
      </w:pPr>
    </w:p>
    <w:p w14:paraId="33D06973" w14:textId="10398EBE" w:rsidR="00E60132" w:rsidRDefault="00E60132" w:rsidP="001E1C9B">
      <w:pPr>
        <w:keepNext/>
        <w:rPr>
          <w:szCs w:val="22"/>
          <w:u w:val="single"/>
          <w:lang w:val="hu-HU"/>
        </w:rPr>
      </w:pPr>
      <w:r w:rsidRPr="008457FF">
        <w:rPr>
          <w:szCs w:val="22"/>
          <w:u w:val="single"/>
          <w:lang w:val="hu-HU"/>
        </w:rPr>
        <w:t>A glükuronidációt befolyásoló gyógyszerek (pl: i</w:t>
      </w:r>
      <w:r w:rsidR="00820FF8">
        <w:rPr>
          <w:szCs w:val="22"/>
          <w:u w:val="single"/>
          <w:lang w:val="hu-HU"/>
        </w:rPr>
        <w:t>z</w:t>
      </w:r>
      <w:r w:rsidRPr="008457FF">
        <w:rPr>
          <w:szCs w:val="22"/>
          <w:u w:val="single"/>
          <w:lang w:val="hu-HU"/>
        </w:rPr>
        <w:t>avukonazol, telmizartán)</w:t>
      </w:r>
    </w:p>
    <w:p w14:paraId="5D6A3EBC" w14:textId="77777777" w:rsidR="00E02CF5" w:rsidRDefault="00E02CF5" w:rsidP="00E60132">
      <w:pPr>
        <w:rPr>
          <w:szCs w:val="22"/>
          <w:lang w:val="hu-HU"/>
        </w:rPr>
      </w:pPr>
    </w:p>
    <w:p w14:paraId="4FF5A9F5" w14:textId="0B25BD8F" w:rsidR="00E60132" w:rsidRPr="006C6A38" w:rsidRDefault="00E60132" w:rsidP="00E60132">
      <w:pPr>
        <w:rPr>
          <w:szCs w:val="22"/>
          <w:lang w:val="hu-HU"/>
        </w:rPr>
      </w:pPr>
      <w:r w:rsidRPr="008457FF">
        <w:rPr>
          <w:szCs w:val="22"/>
          <w:lang w:val="hu-HU"/>
        </w:rPr>
        <w:t>Az MPA glükuronidációját</w:t>
      </w:r>
      <w:r>
        <w:rPr>
          <w:szCs w:val="22"/>
          <w:lang w:val="hu-HU"/>
        </w:rPr>
        <w:t xml:space="preserve"> </w:t>
      </w:r>
      <w:r w:rsidR="0010072E">
        <w:rPr>
          <w:szCs w:val="22"/>
          <w:lang w:val="hu-HU"/>
        </w:rPr>
        <w:t>befolyásoló</w:t>
      </w:r>
      <w:r>
        <w:rPr>
          <w:szCs w:val="22"/>
          <w:lang w:val="hu-HU"/>
        </w:rPr>
        <w:t xml:space="preserve"> gyógyszerekkel történő egyidejű alkalmazás az MPA</w:t>
      </w:r>
      <w:r w:rsidR="00153C28">
        <w:rPr>
          <w:szCs w:val="22"/>
          <w:lang w:val="hu-HU"/>
        </w:rPr>
        <w:noBreakHyphen/>
      </w:r>
      <w:r>
        <w:rPr>
          <w:szCs w:val="22"/>
          <w:lang w:val="hu-HU"/>
        </w:rPr>
        <w:t xml:space="preserve">expozíciót </w:t>
      </w:r>
      <w:r w:rsidR="0010072E">
        <w:rPr>
          <w:szCs w:val="22"/>
          <w:lang w:val="hu-HU"/>
        </w:rPr>
        <w:t>megváltoztathatja</w:t>
      </w:r>
      <w:r w:rsidRPr="00A91805">
        <w:rPr>
          <w:szCs w:val="22"/>
          <w:lang w:val="hu-HU"/>
        </w:rPr>
        <w:t>.</w:t>
      </w:r>
      <w:r>
        <w:rPr>
          <w:szCs w:val="22"/>
          <w:lang w:val="hu-HU"/>
        </w:rPr>
        <w:t xml:space="preserve"> Ezért elővigyázatosság ajánlott, ha ezeket a gyógyszereket és a </w:t>
      </w:r>
      <w:r w:rsidR="003F099A">
        <w:rPr>
          <w:szCs w:val="22"/>
          <w:lang w:val="hu-HU"/>
        </w:rPr>
        <w:t>mikofenolát-mofetil</w:t>
      </w:r>
      <w:r>
        <w:rPr>
          <w:szCs w:val="22"/>
          <w:lang w:val="hu-HU"/>
        </w:rPr>
        <w:t>t egyidejűleg alkalmazzák.</w:t>
      </w:r>
    </w:p>
    <w:p w14:paraId="1E85F8EB" w14:textId="77777777" w:rsidR="00E60132" w:rsidRDefault="00E60132" w:rsidP="00E60132">
      <w:pPr>
        <w:rPr>
          <w:szCs w:val="22"/>
          <w:lang w:val="hu-HU"/>
        </w:rPr>
      </w:pPr>
    </w:p>
    <w:p w14:paraId="14AB0BD7" w14:textId="41E5C2B5" w:rsidR="00E60132" w:rsidRPr="004B28B3" w:rsidRDefault="00E60132" w:rsidP="00E60132">
      <w:pPr>
        <w:rPr>
          <w:i/>
          <w:szCs w:val="22"/>
          <w:u w:val="single"/>
          <w:lang w:val="hu-HU"/>
        </w:rPr>
      </w:pPr>
      <w:r w:rsidRPr="004B28B3">
        <w:rPr>
          <w:i/>
          <w:szCs w:val="22"/>
          <w:u w:val="single"/>
          <w:lang w:val="hu-HU"/>
        </w:rPr>
        <w:t>I</w:t>
      </w:r>
      <w:r w:rsidR="00820FF8">
        <w:rPr>
          <w:i/>
          <w:szCs w:val="22"/>
          <w:u w:val="single"/>
          <w:lang w:val="hu-HU"/>
        </w:rPr>
        <w:t>z</w:t>
      </w:r>
      <w:r w:rsidRPr="004B28B3">
        <w:rPr>
          <w:i/>
          <w:szCs w:val="22"/>
          <w:u w:val="single"/>
          <w:lang w:val="hu-HU"/>
        </w:rPr>
        <w:t>avukonazol</w:t>
      </w:r>
    </w:p>
    <w:p w14:paraId="00F200FD" w14:textId="266B7698" w:rsidR="00E60132" w:rsidRPr="008457FF" w:rsidRDefault="00E60132" w:rsidP="00E60132">
      <w:pPr>
        <w:rPr>
          <w:i/>
          <w:szCs w:val="22"/>
          <w:lang w:val="hu-HU"/>
        </w:rPr>
      </w:pPr>
      <w:r w:rsidRPr="008457FF">
        <w:rPr>
          <w:szCs w:val="22"/>
          <w:lang w:val="hu-HU"/>
        </w:rPr>
        <w:t>Az MPA</w:t>
      </w:r>
      <w:r w:rsidR="008E02D1">
        <w:rPr>
          <w:szCs w:val="22"/>
          <w:lang w:val="hu-HU"/>
        </w:rPr>
        <w:t xml:space="preserve"> expozíció</w:t>
      </w:r>
      <w:r w:rsidRPr="004B28B3">
        <w:rPr>
          <w:szCs w:val="22"/>
          <w:lang w:val="hu-HU"/>
        </w:rPr>
        <w:t xml:space="preserve"> </w:t>
      </w:r>
      <w:r w:rsidR="008E02D1" w:rsidRPr="004B28B3">
        <w:rPr>
          <w:szCs w:val="22"/>
          <w:lang w:val="hu-HU"/>
        </w:rPr>
        <w:t>(</w:t>
      </w:r>
      <w:r w:rsidRPr="00D23510">
        <w:rPr>
          <w:lang w:val="hu-HU"/>
        </w:rPr>
        <w:t>A</w:t>
      </w:r>
      <w:r w:rsidRPr="009B214D">
        <w:rPr>
          <w:lang w:val="hu-HU"/>
        </w:rPr>
        <w:t>UC</w:t>
      </w:r>
      <w:r w:rsidRPr="009B214D">
        <w:rPr>
          <w:vertAlign w:val="subscript"/>
          <w:lang w:val="hu-HU"/>
        </w:rPr>
        <w:t>0-</w:t>
      </w:r>
      <w:r w:rsidRPr="009B214D">
        <w:rPr>
          <w:rFonts w:cs="Arial"/>
          <w:vertAlign w:val="subscript"/>
          <w:lang w:val="hu-HU"/>
        </w:rPr>
        <w:t>∞</w:t>
      </w:r>
      <w:r w:rsidR="008E02D1">
        <w:rPr>
          <w:rFonts w:cs="Arial"/>
          <w:lang w:val="hu-HU"/>
        </w:rPr>
        <w:t>) 3</w:t>
      </w:r>
      <w:r w:rsidR="004E30D2">
        <w:rPr>
          <w:rFonts w:cs="Arial"/>
          <w:lang w:val="hu-HU"/>
        </w:rPr>
        <w:t>5</w:t>
      </w:r>
      <w:r w:rsidRPr="009B214D">
        <w:rPr>
          <w:rFonts w:cs="Arial"/>
          <w:lang w:val="hu-HU"/>
        </w:rPr>
        <w:t>%</w:t>
      </w:r>
      <w:r w:rsidRPr="009B214D">
        <w:rPr>
          <w:rFonts w:cs="Arial"/>
          <w:lang w:val="hu-HU"/>
        </w:rPr>
        <w:noBreakHyphen/>
      </w:r>
      <w:r w:rsidR="00E31330">
        <w:rPr>
          <w:rFonts w:cs="Arial"/>
          <w:lang w:val="hu-HU"/>
        </w:rPr>
        <w:t>os</w:t>
      </w:r>
      <w:r w:rsidRPr="009B214D">
        <w:rPr>
          <w:rFonts w:cs="Arial"/>
          <w:lang w:val="hu-HU"/>
        </w:rPr>
        <w:t xml:space="preserve"> növekedését figyelték meg, ha i</w:t>
      </w:r>
      <w:r w:rsidR="00820FF8">
        <w:rPr>
          <w:rFonts w:cs="Arial"/>
          <w:lang w:val="hu-HU"/>
        </w:rPr>
        <w:t>z</w:t>
      </w:r>
      <w:r w:rsidRPr="009B214D">
        <w:rPr>
          <w:rFonts w:cs="Arial"/>
          <w:lang w:val="hu-HU"/>
        </w:rPr>
        <w:t>avukonazollal egyidejűleg alkalmazták.</w:t>
      </w:r>
    </w:p>
    <w:p w14:paraId="5F1CA121" w14:textId="77777777" w:rsidR="00E60132" w:rsidRDefault="00E60132" w:rsidP="00CD57B2">
      <w:pPr>
        <w:rPr>
          <w:szCs w:val="22"/>
          <w:lang w:val="hu-HU"/>
        </w:rPr>
      </w:pPr>
    </w:p>
    <w:p w14:paraId="685E6A2B" w14:textId="77777777" w:rsidR="00C51B83" w:rsidRPr="004B28B3" w:rsidRDefault="00C51B83" w:rsidP="00457157">
      <w:pPr>
        <w:keepNext/>
        <w:rPr>
          <w:i/>
          <w:szCs w:val="22"/>
          <w:u w:val="single"/>
          <w:lang w:val="hu-HU"/>
        </w:rPr>
      </w:pPr>
      <w:r w:rsidRPr="004B28B3">
        <w:rPr>
          <w:i/>
          <w:szCs w:val="22"/>
          <w:u w:val="single"/>
          <w:lang w:val="hu-HU"/>
        </w:rPr>
        <w:lastRenderedPageBreak/>
        <w:t>Telmizartán</w:t>
      </w:r>
    </w:p>
    <w:p w14:paraId="091BF09B" w14:textId="7625FFB0" w:rsidR="00C51B83" w:rsidRDefault="00C51B83" w:rsidP="00C51B83">
      <w:pPr>
        <w:rPr>
          <w:szCs w:val="22"/>
          <w:lang w:val="hu-HU"/>
        </w:rPr>
      </w:pPr>
      <w:r>
        <w:rPr>
          <w:szCs w:val="22"/>
          <w:lang w:val="hu-HU"/>
        </w:rPr>
        <w:t xml:space="preserve">Telmizartán és </w:t>
      </w:r>
      <w:r w:rsidR="003F099A">
        <w:rPr>
          <w:szCs w:val="22"/>
          <w:lang w:val="hu-HU"/>
        </w:rPr>
        <w:t>mikofenolát-mofetil</w:t>
      </w:r>
      <w:r>
        <w:rPr>
          <w:szCs w:val="22"/>
          <w:lang w:val="hu-HU"/>
        </w:rPr>
        <w:t xml:space="preserve"> együttadása az MPA koncentrációjának körölbelül 30%-os csökkenését eredményezi. A telmizartan a PPAR gamma (peroxiszóma proliferátor-aktivált gamma-receptor) expresszójának erősítésével megváltoztatja az MPA eliminációját, amely egy fokozott </w:t>
      </w:r>
      <w:r w:rsidR="002558E7">
        <w:rPr>
          <w:szCs w:val="22"/>
          <w:lang w:val="hu-HU"/>
        </w:rPr>
        <w:t>uridin</w:t>
      </w:r>
      <w:r w:rsidR="00DE10A6">
        <w:rPr>
          <w:szCs w:val="22"/>
          <w:lang w:val="hu-HU"/>
        </w:rPr>
        <w:noBreakHyphen/>
      </w:r>
      <w:r w:rsidR="002558E7">
        <w:rPr>
          <w:szCs w:val="22"/>
          <w:lang w:val="hu-HU"/>
        </w:rPr>
        <w:t>difoszfát</w:t>
      </w:r>
      <w:r w:rsidR="00DE10A6">
        <w:rPr>
          <w:szCs w:val="22"/>
          <w:lang w:val="hu-HU"/>
        </w:rPr>
        <w:noBreakHyphen/>
      </w:r>
      <w:r w:rsidR="00531C43" w:rsidRPr="00531C43">
        <w:rPr>
          <w:szCs w:val="22"/>
          <w:lang w:val="hu-HU"/>
        </w:rPr>
        <w:t xml:space="preserve">glükuroniltranszferáz-izoform </w:t>
      </w:r>
      <w:r w:rsidR="00531C43">
        <w:rPr>
          <w:szCs w:val="22"/>
          <w:lang w:val="hu-HU"/>
        </w:rPr>
        <w:t>1A9 (</w:t>
      </w:r>
      <w:r>
        <w:rPr>
          <w:szCs w:val="22"/>
          <w:lang w:val="hu-HU"/>
        </w:rPr>
        <w:t>UGT1A9</w:t>
      </w:r>
      <w:r w:rsidR="00531C43">
        <w:rPr>
          <w:szCs w:val="22"/>
          <w:lang w:val="hu-HU"/>
        </w:rPr>
        <w:t>)</w:t>
      </w:r>
      <w:r>
        <w:rPr>
          <w:szCs w:val="22"/>
          <w:lang w:val="hu-HU"/>
        </w:rPr>
        <w:noBreakHyphen/>
        <w:t xml:space="preserve">expressziót és aktivitást eredményez. Összehasonlítva a transzplantátum </w:t>
      </w:r>
      <w:r w:rsidRPr="007C766E">
        <w:rPr>
          <w:szCs w:val="22"/>
          <w:lang w:val="hu-HU"/>
        </w:rPr>
        <w:t>kilökődési arány</w:t>
      </w:r>
      <w:r>
        <w:rPr>
          <w:szCs w:val="22"/>
          <w:lang w:val="hu-HU"/>
        </w:rPr>
        <w:t>okat</w:t>
      </w:r>
      <w:r w:rsidRPr="007C766E">
        <w:rPr>
          <w:szCs w:val="22"/>
          <w:lang w:val="hu-HU"/>
        </w:rPr>
        <w:t>, a graftvesztés arányá</w:t>
      </w:r>
      <w:r w:rsidRPr="00E12B88">
        <w:rPr>
          <w:szCs w:val="22"/>
          <w:lang w:val="hu-HU"/>
        </w:rPr>
        <w:t>t</w:t>
      </w:r>
      <w:r>
        <w:rPr>
          <w:szCs w:val="22"/>
          <w:lang w:val="hu-HU"/>
        </w:rPr>
        <w:t xml:space="preserve"> vagy a nemkívánatos események profilját a </w:t>
      </w:r>
      <w:r w:rsidR="003F099A">
        <w:rPr>
          <w:szCs w:val="22"/>
          <w:lang w:val="hu-HU"/>
        </w:rPr>
        <w:t>mikofenolát-mofetil</w:t>
      </w:r>
      <w:r w:rsidR="00FE6635">
        <w:rPr>
          <w:szCs w:val="22"/>
          <w:lang w:val="hu-HU"/>
        </w:rPr>
        <w:t>-</w:t>
      </w:r>
      <w:r>
        <w:rPr>
          <w:szCs w:val="22"/>
          <w:lang w:val="hu-HU"/>
        </w:rPr>
        <w:t xml:space="preserve"> és egyidejűleg telmizartán</w:t>
      </w:r>
      <w:r w:rsidR="003F099A">
        <w:rPr>
          <w:szCs w:val="22"/>
          <w:lang w:val="hu-HU"/>
        </w:rPr>
        <w:t>-</w:t>
      </w:r>
      <w:r>
        <w:rPr>
          <w:szCs w:val="22"/>
          <w:lang w:val="hu-HU"/>
        </w:rPr>
        <w:t xml:space="preserve">kezelésben részesülő betegek és a telmizartán nélkül </w:t>
      </w:r>
      <w:r w:rsidR="003F099A">
        <w:rPr>
          <w:szCs w:val="22"/>
          <w:lang w:val="hu-HU"/>
        </w:rPr>
        <w:t>mikofenolát-mofetil</w:t>
      </w:r>
      <w:r w:rsidR="00AE5764">
        <w:rPr>
          <w:szCs w:val="22"/>
          <w:lang w:val="hu-HU"/>
        </w:rPr>
        <w:t>-</w:t>
      </w:r>
      <w:r w:rsidR="003F1AFB">
        <w:rPr>
          <w:szCs w:val="22"/>
          <w:lang w:val="hu-HU"/>
        </w:rPr>
        <w:t>kezelés</w:t>
      </w:r>
      <w:r>
        <w:rPr>
          <w:szCs w:val="22"/>
          <w:lang w:val="hu-HU"/>
        </w:rPr>
        <w:t xml:space="preserve">ben részesülők között, </w:t>
      </w:r>
      <w:r w:rsidRPr="007C766E">
        <w:rPr>
          <w:szCs w:val="22"/>
          <w:lang w:val="hu-HU"/>
        </w:rPr>
        <w:t>a farmakokinetik</w:t>
      </w:r>
      <w:r w:rsidRPr="00FF2309">
        <w:rPr>
          <w:szCs w:val="22"/>
          <w:lang w:val="hu-HU"/>
        </w:rPr>
        <w:t xml:space="preserve">ai </w:t>
      </w:r>
      <w:r w:rsidRPr="0035065E">
        <w:rPr>
          <w:szCs w:val="22"/>
          <w:lang w:val="hu-HU"/>
        </w:rPr>
        <w:t>gyó</w:t>
      </w:r>
      <w:r w:rsidRPr="007C766E">
        <w:rPr>
          <w:szCs w:val="22"/>
          <w:lang w:val="hu-HU"/>
        </w:rPr>
        <w:t xml:space="preserve">gyszer-gyógyszer </w:t>
      </w:r>
      <w:r>
        <w:rPr>
          <w:szCs w:val="22"/>
          <w:lang w:val="hu-HU"/>
        </w:rPr>
        <w:t>interakciónak nem volt észlelhető</w:t>
      </w:r>
      <w:r w:rsidRPr="007C766E">
        <w:rPr>
          <w:szCs w:val="22"/>
          <w:lang w:val="hu-HU"/>
        </w:rPr>
        <w:t xml:space="preserve"> </w:t>
      </w:r>
      <w:r w:rsidRPr="00FF2309">
        <w:rPr>
          <w:szCs w:val="22"/>
          <w:lang w:val="hu-HU"/>
        </w:rPr>
        <w:t xml:space="preserve">klinikai </w:t>
      </w:r>
      <w:r w:rsidRPr="0035065E">
        <w:rPr>
          <w:szCs w:val="22"/>
          <w:lang w:val="hu-HU"/>
        </w:rPr>
        <w:t>következmény</w:t>
      </w:r>
      <w:r w:rsidRPr="002D6CAA">
        <w:rPr>
          <w:szCs w:val="22"/>
          <w:lang w:val="hu-HU"/>
        </w:rPr>
        <w:t>e.</w:t>
      </w:r>
    </w:p>
    <w:p w14:paraId="0FEA1CE3" w14:textId="77777777" w:rsidR="00ED1193" w:rsidRPr="000431CA" w:rsidRDefault="00ED1193">
      <w:pPr>
        <w:rPr>
          <w:szCs w:val="22"/>
          <w:lang w:val="hu-HU"/>
        </w:rPr>
      </w:pPr>
    </w:p>
    <w:p w14:paraId="2362FB3F" w14:textId="77777777" w:rsidR="00E60132" w:rsidRPr="004B28B3" w:rsidRDefault="00ED1193">
      <w:pPr>
        <w:rPr>
          <w:i/>
          <w:szCs w:val="22"/>
          <w:u w:val="single"/>
          <w:lang w:val="hu-HU"/>
        </w:rPr>
      </w:pPr>
      <w:r w:rsidRPr="004B28B3">
        <w:rPr>
          <w:i/>
          <w:szCs w:val="22"/>
          <w:u w:val="single"/>
          <w:lang w:val="hu-HU"/>
        </w:rPr>
        <w:t>Ganciklovir</w:t>
      </w:r>
    </w:p>
    <w:p w14:paraId="274D5E01" w14:textId="4A58BB91" w:rsidR="00ED1193" w:rsidRPr="000431CA" w:rsidRDefault="00E60132">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mikofenolát</w:t>
      </w:r>
      <w:r w:rsidR="003F099A">
        <w:rPr>
          <w:szCs w:val="22"/>
          <w:lang w:val="hu-HU"/>
        </w:rPr>
        <w:t>-mofetil</w:t>
      </w:r>
      <w:r w:rsidR="00ED1193" w:rsidRPr="000431CA">
        <w:rPr>
          <w:szCs w:val="22"/>
          <w:lang w:val="hu-HU"/>
        </w:rPr>
        <w:t xml:space="preserve"> és </w:t>
      </w:r>
      <w:r w:rsidR="00306428">
        <w:rPr>
          <w:szCs w:val="22"/>
          <w:lang w:val="hu-HU"/>
        </w:rPr>
        <w:t>intravénás</w:t>
      </w:r>
      <w:r w:rsidR="00ED1193" w:rsidRPr="000431CA">
        <w:rPr>
          <w:szCs w:val="22"/>
          <w:lang w:val="hu-HU"/>
        </w:rPr>
        <w:t xml:space="preserve"> ganci</w:t>
      </w:r>
      <w:r w:rsidR="00E25983">
        <w:rPr>
          <w:szCs w:val="22"/>
          <w:lang w:val="hu-HU"/>
        </w:rPr>
        <w:t>k</w:t>
      </w:r>
      <w:r w:rsidR="00ED1193" w:rsidRPr="000431CA">
        <w:rPr>
          <w:szCs w:val="22"/>
          <w:lang w:val="hu-HU"/>
        </w:rPr>
        <w:t xml:space="preserve">lovir </w:t>
      </w:r>
      <w:r w:rsidR="00CC6D60">
        <w:rPr>
          <w:szCs w:val="22"/>
          <w:lang w:val="hu-HU"/>
        </w:rPr>
        <w:t>ajánlott</w:t>
      </w:r>
      <w:r w:rsidR="00ED1193" w:rsidRPr="000431CA">
        <w:rPr>
          <w:szCs w:val="22"/>
          <w:lang w:val="hu-HU"/>
        </w:rPr>
        <w:t xml:space="preserve"> dózisának egyszeri adagolása alapján várható, hogy a szerek együttes adása (a kompetíció renális tubuláris szekrécióért) </w:t>
      </w:r>
      <w:r w:rsidR="00CC6D60">
        <w:rPr>
          <w:szCs w:val="22"/>
          <w:lang w:val="hu-HU"/>
        </w:rPr>
        <w:t xml:space="preserve">az </w:t>
      </w:r>
      <w:r w:rsidR="00ED1193" w:rsidRPr="000431CA">
        <w:rPr>
          <w:szCs w:val="22"/>
          <w:lang w:val="hu-HU"/>
        </w:rPr>
        <w:t xml:space="preserve">MPAG és </w:t>
      </w:r>
      <w:r w:rsidR="00CC6D60">
        <w:rPr>
          <w:szCs w:val="22"/>
          <w:lang w:val="hu-HU"/>
        </w:rPr>
        <w:t xml:space="preserve">a </w:t>
      </w:r>
      <w:r w:rsidR="00ED1193" w:rsidRPr="000431CA">
        <w:rPr>
          <w:szCs w:val="22"/>
          <w:lang w:val="hu-HU"/>
        </w:rPr>
        <w:t>ganciklovir koncentráció</w:t>
      </w:r>
      <w:r w:rsidR="00FE6635">
        <w:rPr>
          <w:szCs w:val="22"/>
          <w:lang w:val="hu-HU"/>
        </w:rPr>
        <w:t>jának</w:t>
      </w:r>
      <w:r w:rsidR="00ED1193" w:rsidRPr="000431CA">
        <w:rPr>
          <w:szCs w:val="22"/>
          <w:lang w:val="hu-HU"/>
        </w:rPr>
        <w:t xml:space="preserve"> növekedését eredményezi, ismerve a vesekárosodás hatását a </w:t>
      </w:r>
      <w:r w:rsidR="003F099A">
        <w:rPr>
          <w:szCs w:val="22"/>
          <w:lang w:val="hu-HU"/>
        </w:rPr>
        <w:t>mikofenolát</w:t>
      </w:r>
      <w:r w:rsidR="00555D13">
        <w:rPr>
          <w:szCs w:val="22"/>
          <w:lang w:val="hu-HU"/>
        </w:rPr>
        <w:noBreakHyphen/>
      </w:r>
      <w:r w:rsidR="003F099A">
        <w:rPr>
          <w:szCs w:val="22"/>
          <w:lang w:val="hu-HU"/>
        </w:rPr>
        <w:t>mofetil</w:t>
      </w:r>
      <w:r w:rsidR="00ED1193" w:rsidRPr="000431CA">
        <w:rPr>
          <w:szCs w:val="22"/>
          <w:lang w:val="hu-HU"/>
        </w:rPr>
        <w:t xml:space="preserve"> (lásd 4.2</w:t>
      </w:r>
      <w:r w:rsidR="00F950B3">
        <w:rPr>
          <w:szCs w:val="22"/>
          <w:lang w:val="hu-HU"/>
        </w:rPr>
        <w:t> </w:t>
      </w:r>
      <w:r w:rsidR="00ED1193" w:rsidRPr="000431CA">
        <w:rPr>
          <w:szCs w:val="22"/>
          <w:lang w:val="hu-HU"/>
        </w:rPr>
        <w:t xml:space="preserve">pont) és a ganciklovir farmakokinetikájára. Az MPA farmakokinetikájának jelentős változása nem várható, ezért a </w:t>
      </w:r>
      <w:r w:rsidR="003F099A">
        <w:rPr>
          <w:szCs w:val="22"/>
          <w:lang w:val="hu-HU"/>
        </w:rPr>
        <w:t>mikofenolát-mofetil</w:t>
      </w:r>
      <w:r w:rsidR="00ED1193" w:rsidRPr="000431CA">
        <w:rPr>
          <w:szCs w:val="22"/>
          <w:lang w:val="hu-HU"/>
        </w:rPr>
        <w:t xml:space="preserve"> dózismódosítása nem szükséges. Vesekárosodás esetén, ha a </w:t>
      </w:r>
      <w:r w:rsidR="00947725">
        <w:rPr>
          <w:szCs w:val="22"/>
          <w:lang w:val="hu-HU"/>
        </w:rPr>
        <w:t>mikofenolát-mofetil</w:t>
      </w:r>
      <w:r w:rsidR="00ED1193" w:rsidRPr="000431CA">
        <w:rPr>
          <w:szCs w:val="22"/>
          <w:lang w:val="hu-HU"/>
        </w:rPr>
        <w:t xml:space="preserve">t, a ganciklovirt vagy előanyagait, pl. a valganciklovirt együtt adják, figyelembe kell venni </w:t>
      </w:r>
      <w:r w:rsidR="00317B95">
        <w:rPr>
          <w:szCs w:val="22"/>
          <w:lang w:val="hu-HU"/>
        </w:rPr>
        <w:t xml:space="preserve">a </w:t>
      </w:r>
      <w:r w:rsidR="00ED1193" w:rsidRPr="000431CA">
        <w:rPr>
          <w:szCs w:val="22"/>
          <w:lang w:val="hu-HU"/>
        </w:rPr>
        <w:t>ganci</w:t>
      </w:r>
      <w:r w:rsidR="00CC6D60">
        <w:rPr>
          <w:szCs w:val="22"/>
          <w:lang w:val="hu-HU"/>
        </w:rPr>
        <w:t>k</w:t>
      </w:r>
      <w:r w:rsidR="00ED1193" w:rsidRPr="000431CA">
        <w:rPr>
          <w:szCs w:val="22"/>
          <w:lang w:val="hu-HU"/>
        </w:rPr>
        <w:t>lovir adagolási útmutatását és a betegeket gondos megfigyelés alatt kell tartani.</w:t>
      </w:r>
    </w:p>
    <w:p w14:paraId="5E1C1617" w14:textId="77777777" w:rsidR="00ED1193" w:rsidRPr="000431CA" w:rsidRDefault="00ED1193">
      <w:pPr>
        <w:rPr>
          <w:i/>
          <w:szCs w:val="22"/>
          <w:lang w:val="hu-HU"/>
        </w:rPr>
      </w:pPr>
    </w:p>
    <w:p w14:paraId="7688665D" w14:textId="77777777" w:rsidR="00317B95" w:rsidRPr="004B28B3" w:rsidRDefault="00707D3D">
      <w:pPr>
        <w:rPr>
          <w:i/>
          <w:szCs w:val="22"/>
          <w:u w:val="single"/>
          <w:lang w:val="hu-HU"/>
        </w:rPr>
      </w:pPr>
      <w:r w:rsidRPr="004B28B3">
        <w:rPr>
          <w:i/>
          <w:szCs w:val="22"/>
          <w:u w:val="single"/>
          <w:lang w:val="hu-HU"/>
        </w:rPr>
        <w:t>Oralis</w:t>
      </w:r>
      <w:r w:rsidR="00ED1193" w:rsidRPr="004B28B3">
        <w:rPr>
          <w:i/>
          <w:szCs w:val="22"/>
          <w:u w:val="single"/>
          <w:lang w:val="hu-HU"/>
        </w:rPr>
        <w:t xml:space="preserve"> fogamzásgátlók</w:t>
      </w:r>
    </w:p>
    <w:p w14:paraId="69CC0135" w14:textId="49208550" w:rsidR="00ED1193" w:rsidRPr="000431CA" w:rsidRDefault="00317B95">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fogamzásgátlók farmakodinamikáját</w:t>
      </w:r>
      <w:r w:rsidR="008E02D1">
        <w:rPr>
          <w:szCs w:val="22"/>
          <w:lang w:val="hu-HU"/>
        </w:rPr>
        <w:t xml:space="preserve"> és farmakokinetikáját</w:t>
      </w:r>
      <w:r w:rsidR="00ED1193" w:rsidRPr="000431CA">
        <w:rPr>
          <w:szCs w:val="22"/>
          <w:lang w:val="hu-HU"/>
        </w:rPr>
        <w:t xml:space="preserve"> a </w:t>
      </w:r>
      <w:r w:rsidR="003F099A">
        <w:rPr>
          <w:szCs w:val="22"/>
          <w:lang w:val="hu-HU"/>
        </w:rPr>
        <w:t>mikofenolát-mofetil</w:t>
      </w:r>
      <w:r w:rsidR="00ED1193" w:rsidRPr="000431CA">
        <w:rPr>
          <w:szCs w:val="22"/>
          <w:lang w:val="hu-HU"/>
        </w:rPr>
        <w:t xml:space="preserve"> együttadása </w:t>
      </w:r>
      <w:r w:rsidR="008E02D1">
        <w:rPr>
          <w:szCs w:val="22"/>
          <w:lang w:val="hu-HU"/>
        </w:rPr>
        <w:t xml:space="preserve">klinikailag releváns mértékben </w:t>
      </w:r>
      <w:r w:rsidR="00ED1193" w:rsidRPr="000431CA">
        <w:rPr>
          <w:szCs w:val="22"/>
          <w:lang w:val="hu-HU"/>
        </w:rPr>
        <w:t>nem befolyásol</w:t>
      </w:r>
      <w:r w:rsidR="008E02D1">
        <w:rPr>
          <w:szCs w:val="22"/>
          <w:lang w:val="hu-HU"/>
        </w:rPr>
        <w:t>ta</w:t>
      </w:r>
      <w:r w:rsidR="00ED1193" w:rsidRPr="000431CA">
        <w:rPr>
          <w:szCs w:val="22"/>
          <w:lang w:val="hu-HU"/>
        </w:rPr>
        <w:t xml:space="preserve"> (lásd 5.2</w:t>
      </w:r>
      <w:r w:rsidR="00531C43">
        <w:rPr>
          <w:szCs w:val="22"/>
          <w:lang w:val="hu-HU"/>
        </w:rPr>
        <w:t> </w:t>
      </w:r>
      <w:r w:rsidR="00ED1193" w:rsidRPr="000431CA">
        <w:rPr>
          <w:szCs w:val="22"/>
          <w:lang w:val="hu-HU"/>
        </w:rPr>
        <w:t>pont).</w:t>
      </w:r>
    </w:p>
    <w:p w14:paraId="52573F2C" w14:textId="77777777" w:rsidR="00ED1193" w:rsidRPr="000431CA" w:rsidRDefault="00ED1193">
      <w:pPr>
        <w:rPr>
          <w:i/>
          <w:szCs w:val="22"/>
          <w:lang w:val="hu-HU"/>
        </w:rPr>
      </w:pPr>
    </w:p>
    <w:p w14:paraId="781F4A8E" w14:textId="77777777" w:rsidR="00317B95" w:rsidRPr="004B28B3" w:rsidRDefault="00ED1193">
      <w:pPr>
        <w:rPr>
          <w:i/>
          <w:szCs w:val="22"/>
          <w:u w:val="single"/>
          <w:lang w:val="hu-HU"/>
        </w:rPr>
      </w:pPr>
      <w:r w:rsidRPr="004B28B3">
        <w:rPr>
          <w:i/>
          <w:szCs w:val="22"/>
          <w:u w:val="single"/>
          <w:lang w:val="hu-HU"/>
        </w:rPr>
        <w:t>Rifampicin</w:t>
      </w:r>
    </w:p>
    <w:p w14:paraId="637C260A" w14:textId="109F55DB" w:rsidR="00ED1193" w:rsidRPr="000431CA" w:rsidRDefault="00317B95">
      <w:pPr>
        <w:rPr>
          <w:szCs w:val="22"/>
          <w:lang w:val="hu-HU"/>
        </w:rPr>
      </w:pPr>
      <w:r>
        <w:rPr>
          <w:szCs w:val="22"/>
          <w:lang w:val="hu-HU"/>
        </w:rPr>
        <w:t>A</w:t>
      </w:r>
      <w:r w:rsidR="00ED1193" w:rsidRPr="000431CA">
        <w:rPr>
          <w:szCs w:val="22"/>
          <w:lang w:val="hu-HU"/>
        </w:rPr>
        <w:t xml:space="preserve"> ciklosporint nem szedő betegeknél a </w:t>
      </w:r>
      <w:r w:rsidR="003F099A">
        <w:rPr>
          <w:szCs w:val="22"/>
          <w:lang w:val="hu-HU"/>
        </w:rPr>
        <w:t>mikofenolát-mofetil</w:t>
      </w:r>
      <w:r w:rsidR="00ED1193" w:rsidRPr="000431CA">
        <w:rPr>
          <w:szCs w:val="22"/>
          <w:lang w:val="hu-HU"/>
        </w:rPr>
        <w:t xml:space="preserve"> és rifampicin együttadása az MPA-expozíció (AUC</w:t>
      </w:r>
      <w:r w:rsidR="00ED1193" w:rsidRPr="000431CA">
        <w:rPr>
          <w:szCs w:val="22"/>
          <w:vertAlign w:val="subscript"/>
          <w:lang w:val="hu-HU"/>
        </w:rPr>
        <w:t>0-12h</w:t>
      </w:r>
      <w:r w:rsidR="00ED1193" w:rsidRPr="000431CA">
        <w:rPr>
          <w:szCs w:val="22"/>
          <w:lang w:val="hu-HU"/>
        </w:rPr>
        <w:t>) 18%-kal</w:t>
      </w:r>
      <w:r w:rsidR="00820FF8">
        <w:rPr>
          <w:szCs w:val="22"/>
          <w:lang w:val="hu-HU"/>
        </w:rPr>
        <w:t>,</w:t>
      </w:r>
      <w:r w:rsidR="00ED1193" w:rsidRPr="000431CA">
        <w:rPr>
          <w:szCs w:val="22"/>
          <w:lang w:val="hu-HU"/>
        </w:rPr>
        <w:t xml:space="preserve"> azaz 70%-ra történő csökkenését eredményezte. Ezért rifampicinnel történő együttadás esetén ajánlatos az MPA</w:t>
      </w:r>
      <w:r w:rsidR="00391BFD">
        <w:rPr>
          <w:szCs w:val="22"/>
          <w:lang w:val="hu-HU"/>
        </w:rPr>
        <w:t>-</w:t>
      </w:r>
      <w:r w:rsidR="00ED1193" w:rsidRPr="000431CA">
        <w:rPr>
          <w:szCs w:val="22"/>
          <w:lang w:val="hu-HU"/>
        </w:rPr>
        <w:t xml:space="preserve">expozíciós-szinteket ellenőrizni és a </w:t>
      </w:r>
      <w:r w:rsidR="003F099A">
        <w:rPr>
          <w:szCs w:val="22"/>
          <w:lang w:val="hu-HU"/>
        </w:rPr>
        <w:t>mikofenolát-mofetil</w:t>
      </w:r>
      <w:r w:rsidR="002D293B">
        <w:rPr>
          <w:szCs w:val="22"/>
          <w:lang w:val="hu-HU"/>
        </w:rPr>
        <w:t>-</w:t>
      </w:r>
      <w:r w:rsidR="00ED1193" w:rsidRPr="000431CA">
        <w:rPr>
          <w:szCs w:val="22"/>
          <w:lang w:val="hu-HU"/>
        </w:rPr>
        <w:t>dózisokat megfelelően módosítani úgy, hogy a klinikai hatás fennmaradjon.</w:t>
      </w:r>
    </w:p>
    <w:p w14:paraId="2CCC4299" w14:textId="77777777" w:rsidR="00ED1193" w:rsidRPr="000431CA" w:rsidRDefault="00ED1193">
      <w:pPr>
        <w:rPr>
          <w:i/>
          <w:szCs w:val="22"/>
          <w:lang w:val="hu-HU"/>
        </w:rPr>
      </w:pPr>
    </w:p>
    <w:p w14:paraId="3323AFD0" w14:textId="77777777" w:rsidR="00317B95" w:rsidRPr="004B28B3" w:rsidRDefault="00ED1193" w:rsidP="00515581">
      <w:pPr>
        <w:keepNext/>
        <w:keepLines/>
        <w:rPr>
          <w:i/>
          <w:szCs w:val="22"/>
          <w:u w:val="single"/>
          <w:lang w:val="hu-HU"/>
        </w:rPr>
      </w:pPr>
      <w:r w:rsidRPr="004B28B3">
        <w:rPr>
          <w:i/>
          <w:szCs w:val="22"/>
          <w:u w:val="single"/>
          <w:lang w:val="hu-HU"/>
        </w:rPr>
        <w:t>Szevelamer</w:t>
      </w:r>
    </w:p>
    <w:p w14:paraId="7B1C9C4B" w14:textId="2074A87F" w:rsidR="00ED1193" w:rsidRPr="000431CA" w:rsidRDefault="00317B95" w:rsidP="00515581">
      <w:pPr>
        <w:keepNext/>
        <w:keepLines/>
        <w:rPr>
          <w:szCs w:val="22"/>
          <w:lang w:val="hu-HU"/>
        </w:rPr>
      </w:pPr>
      <w:r>
        <w:rPr>
          <w:szCs w:val="22"/>
          <w:lang w:val="hu-HU"/>
        </w:rPr>
        <w:t>M</w:t>
      </w:r>
      <w:r w:rsidR="00ED1193" w:rsidRPr="000431CA">
        <w:rPr>
          <w:szCs w:val="22"/>
          <w:lang w:val="hu-HU"/>
        </w:rPr>
        <w:t xml:space="preserve">egfigyelték, hogy a </w:t>
      </w:r>
      <w:r w:rsidR="003F099A">
        <w:rPr>
          <w:szCs w:val="22"/>
          <w:lang w:val="hu-HU"/>
        </w:rPr>
        <w:t>mikofenolát-mofetil</w:t>
      </w:r>
      <w:r w:rsidR="00ED1193" w:rsidRPr="000431CA">
        <w:rPr>
          <w:szCs w:val="22"/>
          <w:lang w:val="hu-HU"/>
        </w:rPr>
        <w:t xml:space="preserve"> és szevelamer együttadása 30%-kal csökkentette az MPA C</w:t>
      </w:r>
      <w:r w:rsidR="00ED1193" w:rsidRPr="000431CA">
        <w:rPr>
          <w:szCs w:val="22"/>
          <w:vertAlign w:val="subscript"/>
          <w:lang w:val="hu-HU"/>
        </w:rPr>
        <w:t>max</w:t>
      </w:r>
      <w:r w:rsidR="00ED1193" w:rsidRPr="000431CA">
        <w:rPr>
          <w:szCs w:val="22"/>
          <w:lang w:val="hu-HU"/>
        </w:rPr>
        <w:t>- és 25%-kal az AUC</w:t>
      </w:r>
      <w:r w:rsidR="00ED1193" w:rsidRPr="000431CA">
        <w:rPr>
          <w:szCs w:val="22"/>
          <w:vertAlign w:val="subscript"/>
          <w:lang w:val="hu-HU"/>
        </w:rPr>
        <w:t>0-12</w:t>
      </w:r>
      <w:r w:rsidR="00ED1193" w:rsidRPr="00457157">
        <w:rPr>
          <w:szCs w:val="22"/>
          <w:lang w:val="hu-HU"/>
        </w:rPr>
        <w:t>-</w:t>
      </w:r>
      <w:r w:rsidR="00ED1193" w:rsidRPr="000431CA">
        <w:rPr>
          <w:szCs w:val="22"/>
          <w:lang w:val="hu-HU"/>
        </w:rPr>
        <w:t xml:space="preserve">értékeket, klinikai következmények nélkül (pl. szervkilökődés). Ajánlott a </w:t>
      </w:r>
      <w:r w:rsidR="003F099A">
        <w:rPr>
          <w:szCs w:val="22"/>
          <w:lang w:val="hu-HU"/>
        </w:rPr>
        <w:t>mikofenolát-mofetil</w:t>
      </w:r>
      <w:r w:rsidR="00ED1193" w:rsidRPr="000431CA">
        <w:rPr>
          <w:szCs w:val="22"/>
          <w:lang w:val="hu-HU"/>
        </w:rPr>
        <w:t xml:space="preserve">t legalább egy órával a szevelamer adása előtt, vagy három órával utána bevenni, hogy minimális legyen az MPA felszívódására gyakorolt hatása. A szevelamert kivéve, nincsenek adatok a </w:t>
      </w:r>
      <w:r w:rsidR="003F099A">
        <w:rPr>
          <w:szCs w:val="22"/>
          <w:lang w:val="hu-HU"/>
        </w:rPr>
        <w:t>mikofenolát-mofetil</w:t>
      </w:r>
      <w:r w:rsidR="00ED1193" w:rsidRPr="000431CA">
        <w:rPr>
          <w:szCs w:val="22"/>
          <w:lang w:val="hu-HU"/>
        </w:rPr>
        <w:t xml:space="preserve"> foszfátkötőkkel történő együttadásáról.</w:t>
      </w:r>
    </w:p>
    <w:p w14:paraId="13A4F25E" w14:textId="77777777" w:rsidR="00ED1193" w:rsidRPr="000431CA" w:rsidRDefault="00ED1193">
      <w:pPr>
        <w:rPr>
          <w:szCs w:val="22"/>
          <w:lang w:val="hu-HU"/>
        </w:rPr>
      </w:pPr>
    </w:p>
    <w:p w14:paraId="39F2C336" w14:textId="77777777" w:rsidR="00317B95" w:rsidRPr="008E02D1" w:rsidRDefault="00ED1193">
      <w:pPr>
        <w:rPr>
          <w:i/>
          <w:szCs w:val="22"/>
          <w:u w:val="single"/>
          <w:lang w:val="hu-HU"/>
        </w:rPr>
      </w:pPr>
      <w:r w:rsidRPr="004B28B3">
        <w:rPr>
          <w:i/>
          <w:szCs w:val="22"/>
          <w:u w:val="single"/>
          <w:lang w:val="hu-HU"/>
        </w:rPr>
        <w:t>Takrolimusz</w:t>
      </w:r>
    </w:p>
    <w:p w14:paraId="3137B7E6" w14:textId="2576B3AE" w:rsidR="00ED1193" w:rsidRPr="000431CA" w:rsidRDefault="00317B95">
      <w:pPr>
        <w:rPr>
          <w:szCs w:val="22"/>
          <w:lang w:val="hu-HU"/>
        </w:rPr>
      </w:pPr>
      <w:r>
        <w:rPr>
          <w:szCs w:val="22"/>
          <w:lang w:val="hu-HU"/>
        </w:rPr>
        <w:t>M</w:t>
      </w:r>
      <w:r w:rsidR="00ED1193" w:rsidRPr="000431CA">
        <w:rPr>
          <w:szCs w:val="22"/>
          <w:lang w:val="hu-HU"/>
        </w:rPr>
        <w:t xml:space="preserve">ájtranszplantált betegeknél a </w:t>
      </w:r>
      <w:r w:rsidR="003F099A">
        <w:rPr>
          <w:szCs w:val="22"/>
          <w:lang w:val="hu-HU"/>
        </w:rPr>
        <w:t>mikofenolát-mofetil</w:t>
      </w:r>
      <w:r w:rsidR="00ED1193" w:rsidRPr="000431CA">
        <w:rPr>
          <w:szCs w:val="22"/>
          <w:lang w:val="hu-HU"/>
        </w:rPr>
        <w:t xml:space="preserve">- és takrolimusz-kezelés indításakor a </w:t>
      </w:r>
      <w:r w:rsidR="003F099A">
        <w:rPr>
          <w:szCs w:val="22"/>
          <w:lang w:val="hu-HU"/>
        </w:rPr>
        <w:t>mikofenolát</w:t>
      </w:r>
      <w:r w:rsidR="00555D13">
        <w:rPr>
          <w:szCs w:val="22"/>
          <w:lang w:val="hu-HU"/>
        </w:rPr>
        <w:noBreakHyphen/>
      </w:r>
      <w:r w:rsidR="003F099A">
        <w:rPr>
          <w:szCs w:val="22"/>
          <w:lang w:val="hu-HU"/>
        </w:rPr>
        <w:t>mofetil</w:t>
      </w:r>
      <w:r w:rsidR="00ED1193" w:rsidRPr="000431CA">
        <w:rPr>
          <w:szCs w:val="22"/>
          <w:lang w:val="hu-HU"/>
        </w:rPr>
        <w:t xml:space="preserve"> aktív metabolitjának, az MPA-nak az AUC</w:t>
      </w:r>
      <w:r w:rsidR="00E31330">
        <w:rPr>
          <w:szCs w:val="22"/>
          <w:lang w:val="hu-HU"/>
        </w:rPr>
        <w:t>-</w:t>
      </w:r>
      <w:r w:rsidR="00ED1193" w:rsidRPr="000431CA">
        <w:rPr>
          <w:szCs w:val="22"/>
          <w:lang w:val="hu-HU"/>
        </w:rPr>
        <w:t xml:space="preserve"> vagy C</w:t>
      </w:r>
      <w:r w:rsidR="00ED1193" w:rsidRPr="000431CA">
        <w:rPr>
          <w:szCs w:val="22"/>
          <w:vertAlign w:val="subscript"/>
          <w:lang w:val="hu-HU"/>
        </w:rPr>
        <w:t>max</w:t>
      </w:r>
      <w:r w:rsidR="00E31330">
        <w:rPr>
          <w:szCs w:val="22"/>
          <w:lang w:val="hu-HU"/>
        </w:rPr>
        <w:t>-</w:t>
      </w:r>
      <w:r w:rsidR="00ED1193" w:rsidRPr="000431CA">
        <w:rPr>
          <w:szCs w:val="22"/>
          <w:lang w:val="hu-HU"/>
        </w:rPr>
        <w:t>értékére a takrolimusz együttadása nem volt jelentős hatással.</w:t>
      </w:r>
      <w:r w:rsidR="00ED1193" w:rsidRPr="000431CA">
        <w:rPr>
          <w:i/>
          <w:szCs w:val="22"/>
          <w:lang w:val="hu-HU"/>
        </w:rPr>
        <w:t xml:space="preserve"> </w:t>
      </w:r>
      <w:r w:rsidR="00ED1193" w:rsidRPr="000431CA">
        <w:rPr>
          <w:szCs w:val="22"/>
          <w:lang w:val="hu-HU"/>
        </w:rPr>
        <w:t xml:space="preserve">Azonban a takrolimusz AUC kb. 20%-kal emelkedett, mikor többszöri adag </w:t>
      </w:r>
      <w:r w:rsidR="003F099A">
        <w:rPr>
          <w:szCs w:val="22"/>
          <w:lang w:val="hu-HU"/>
        </w:rPr>
        <w:t>mikofenolát-mofetil</w:t>
      </w:r>
      <w:r w:rsidR="00ED1193" w:rsidRPr="000431CA">
        <w:rPr>
          <w:szCs w:val="22"/>
          <w:lang w:val="hu-HU"/>
        </w:rPr>
        <w:t>t (</w:t>
      </w:r>
      <w:r w:rsidR="00E31330">
        <w:rPr>
          <w:szCs w:val="22"/>
          <w:lang w:val="hu-HU"/>
        </w:rPr>
        <w:t xml:space="preserve">naponta kétszer </w:t>
      </w:r>
      <w:r w:rsidR="00ED1193" w:rsidRPr="000431CA">
        <w:rPr>
          <w:szCs w:val="22"/>
          <w:lang w:val="hu-HU"/>
        </w:rPr>
        <w:t xml:space="preserve">1,5 g) adtak be takrolimuszt szedő </w:t>
      </w:r>
      <w:r w:rsidR="000621E2">
        <w:rPr>
          <w:szCs w:val="22"/>
          <w:lang w:val="hu-HU"/>
        </w:rPr>
        <w:t xml:space="preserve">májtranszplantált </w:t>
      </w:r>
      <w:r w:rsidR="00ED1193" w:rsidRPr="000431CA">
        <w:rPr>
          <w:szCs w:val="22"/>
          <w:lang w:val="hu-HU"/>
        </w:rPr>
        <w:t xml:space="preserve">betegeknek. Azonban </w:t>
      </w:r>
      <w:r w:rsidR="00FE6635">
        <w:rPr>
          <w:szCs w:val="22"/>
          <w:lang w:val="hu-HU"/>
        </w:rPr>
        <w:t>úgy tűnt, hogy</w:t>
      </w:r>
      <w:r w:rsidR="00FE6635" w:rsidRPr="000431CA">
        <w:rPr>
          <w:szCs w:val="22"/>
          <w:lang w:val="hu-HU"/>
        </w:rPr>
        <w:t xml:space="preserve"> </w:t>
      </w:r>
      <w:r w:rsidR="00ED1193" w:rsidRPr="000431CA">
        <w:rPr>
          <w:szCs w:val="22"/>
          <w:lang w:val="hu-HU"/>
        </w:rPr>
        <w:t>veseátültetett betegekn</w:t>
      </w:r>
      <w:r w:rsidR="00FE6635">
        <w:rPr>
          <w:szCs w:val="22"/>
          <w:lang w:val="hu-HU"/>
        </w:rPr>
        <w:t>él</w:t>
      </w:r>
      <w:r w:rsidR="00ED1193" w:rsidRPr="000431CA">
        <w:rPr>
          <w:szCs w:val="22"/>
          <w:lang w:val="hu-HU"/>
        </w:rPr>
        <w:t xml:space="preserve"> a takrolimusz koncentrációját a </w:t>
      </w:r>
      <w:r w:rsidR="003F099A">
        <w:rPr>
          <w:szCs w:val="22"/>
          <w:lang w:val="hu-HU"/>
        </w:rPr>
        <w:t>mikofenolát</w:t>
      </w:r>
      <w:r w:rsidR="00555D13">
        <w:rPr>
          <w:szCs w:val="22"/>
          <w:lang w:val="hu-HU"/>
        </w:rPr>
        <w:noBreakHyphen/>
      </w:r>
      <w:r w:rsidR="003F099A">
        <w:rPr>
          <w:szCs w:val="22"/>
          <w:lang w:val="hu-HU"/>
        </w:rPr>
        <w:t>mofetil</w:t>
      </w:r>
      <w:r w:rsidR="00ED1193" w:rsidRPr="000431CA">
        <w:rPr>
          <w:szCs w:val="22"/>
          <w:lang w:val="hu-HU"/>
        </w:rPr>
        <w:t xml:space="preserve"> nem változtatta meg (lásd 4.4</w:t>
      </w:r>
      <w:r w:rsidR="00E31330">
        <w:rPr>
          <w:szCs w:val="22"/>
          <w:lang w:val="hu-HU"/>
        </w:rPr>
        <w:t> </w:t>
      </w:r>
      <w:r w:rsidR="00ED1193" w:rsidRPr="000431CA">
        <w:rPr>
          <w:szCs w:val="22"/>
          <w:lang w:val="hu-HU"/>
        </w:rPr>
        <w:t>pont).</w:t>
      </w:r>
    </w:p>
    <w:p w14:paraId="4196BEC2" w14:textId="77777777" w:rsidR="00ED1193" w:rsidRPr="000431CA" w:rsidRDefault="00ED1193">
      <w:pPr>
        <w:rPr>
          <w:i/>
          <w:szCs w:val="22"/>
          <w:lang w:val="hu-HU"/>
        </w:rPr>
      </w:pPr>
    </w:p>
    <w:p w14:paraId="4F20E7E6" w14:textId="77777777" w:rsidR="00317B95" w:rsidRPr="004B28B3" w:rsidRDefault="00ED1193" w:rsidP="00457157">
      <w:pPr>
        <w:keepNext/>
        <w:keepLines/>
        <w:rPr>
          <w:i/>
          <w:szCs w:val="22"/>
          <w:u w:val="single"/>
          <w:lang w:val="hu-HU"/>
        </w:rPr>
      </w:pPr>
      <w:r w:rsidRPr="004B28B3">
        <w:rPr>
          <w:i/>
          <w:szCs w:val="22"/>
          <w:u w:val="single"/>
          <w:lang w:val="hu-HU"/>
        </w:rPr>
        <w:t xml:space="preserve">Élő </w:t>
      </w:r>
      <w:r w:rsidR="00434760" w:rsidRPr="004B28B3">
        <w:rPr>
          <w:i/>
          <w:szCs w:val="22"/>
          <w:u w:val="single"/>
          <w:lang w:val="hu-HU"/>
        </w:rPr>
        <w:t xml:space="preserve">kórokozót tartalmazó </w:t>
      </w:r>
      <w:r w:rsidRPr="004B28B3">
        <w:rPr>
          <w:i/>
          <w:szCs w:val="22"/>
          <w:u w:val="single"/>
          <w:lang w:val="hu-HU"/>
        </w:rPr>
        <w:t>vakcinák</w:t>
      </w:r>
    </w:p>
    <w:p w14:paraId="3C6D5113" w14:textId="77777777" w:rsidR="00ED1193" w:rsidRDefault="00317B95" w:rsidP="00317B95">
      <w:pPr>
        <w:rPr>
          <w:szCs w:val="22"/>
          <w:lang w:val="hu-HU"/>
        </w:rPr>
      </w:pPr>
      <w:r>
        <w:rPr>
          <w:szCs w:val="22"/>
          <w:lang w:val="hu-HU"/>
        </w:rPr>
        <w:t>É</w:t>
      </w:r>
      <w:r w:rsidR="00ED1193" w:rsidRPr="000431CA">
        <w:rPr>
          <w:szCs w:val="22"/>
          <w:lang w:val="hu-HU"/>
        </w:rPr>
        <w:t xml:space="preserve">lő </w:t>
      </w:r>
      <w:r w:rsidR="00434760" w:rsidRPr="003F307E">
        <w:rPr>
          <w:szCs w:val="22"/>
          <w:lang w:val="hu-HU"/>
        </w:rPr>
        <w:t>kórokozót tartalmazó</w:t>
      </w:r>
      <w:r w:rsidR="00434760" w:rsidRPr="003D1B76">
        <w:rPr>
          <w:szCs w:val="22"/>
          <w:lang w:val="hu-HU"/>
        </w:rPr>
        <w:t xml:space="preserve"> </w:t>
      </w:r>
      <w:r w:rsidR="00ED1193" w:rsidRPr="000431CA">
        <w:rPr>
          <w:szCs w:val="22"/>
          <w:lang w:val="hu-HU"/>
        </w:rPr>
        <w:t>vakcinákat nem szabad immunkárosodott betegeknek beadni. A más vakcinákra adott antitestválaszok csökkenhetnek (lásd még 4.4</w:t>
      </w:r>
      <w:r w:rsidR="00E31330">
        <w:rPr>
          <w:szCs w:val="22"/>
          <w:lang w:val="hu-HU"/>
        </w:rPr>
        <w:t> </w:t>
      </w:r>
      <w:r w:rsidR="00ED1193" w:rsidRPr="000431CA">
        <w:rPr>
          <w:szCs w:val="22"/>
          <w:lang w:val="hu-HU"/>
        </w:rPr>
        <w:t>pont).</w:t>
      </w:r>
    </w:p>
    <w:p w14:paraId="48CC1CAB" w14:textId="77777777" w:rsidR="00317B95" w:rsidRDefault="00317B95" w:rsidP="00317B95">
      <w:pPr>
        <w:rPr>
          <w:szCs w:val="22"/>
          <w:lang w:val="hu-HU"/>
        </w:rPr>
      </w:pPr>
    </w:p>
    <w:p w14:paraId="5974B2FF" w14:textId="77777777" w:rsidR="00317B95" w:rsidRPr="00041BE4" w:rsidRDefault="00317B95" w:rsidP="00317B95">
      <w:pPr>
        <w:rPr>
          <w:szCs w:val="22"/>
          <w:u w:val="single"/>
          <w:lang w:val="hu-HU"/>
        </w:rPr>
      </w:pPr>
      <w:r w:rsidRPr="00041BE4">
        <w:rPr>
          <w:szCs w:val="22"/>
          <w:u w:val="single"/>
          <w:lang w:val="hu-HU"/>
        </w:rPr>
        <w:t>Gyermekek</w:t>
      </w:r>
      <w:r w:rsidR="00E60132">
        <w:rPr>
          <w:szCs w:val="22"/>
          <w:u w:val="single"/>
          <w:lang w:val="hu-HU"/>
        </w:rPr>
        <w:t xml:space="preserve"> és serdülők</w:t>
      </w:r>
    </w:p>
    <w:p w14:paraId="6D03C989" w14:textId="77777777" w:rsidR="00072051" w:rsidRDefault="00072051" w:rsidP="00317B95">
      <w:pPr>
        <w:rPr>
          <w:szCs w:val="22"/>
          <w:lang w:val="hu-HU"/>
        </w:rPr>
      </w:pPr>
    </w:p>
    <w:p w14:paraId="455771FF" w14:textId="77777777" w:rsidR="00317B95" w:rsidRPr="000431CA" w:rsidRDefault="00317B95" w:rsidP="00317B95">
      <w:pPr>
        <w:rPr>
          <w:szCs w:val="22"/>
          <w:lang w:val="hu-HU"/>
        </w:rPr>
      </w:pPr>
      <w:r>
        <w:rPr>
          <w:szCs w:val="22"/>
          <w:lang w:val="hu-HU"/>
        </w:rPr>
        <w:t>Interakciós vizsgálatokat csak felnőttek körében végeztek.</w:t>
      </w:r>
    </w:p>
    <w:p w14:paraId="46BD2CC3" w14:textId="77777777" w:rsidR="00E60132" w:rsidRDefault="00E60132" w:rsidP="00E60132">
      <w:pPr>
        <w:spacing w:line="260" w:lineRule="atLeast"/>
        <w:rPr>
          <w:lang w:val="hu-HU"/>
        </w:rPr>
      </w:pPr>
    </w:p>
    <w:p w14:paraId="626B089C" w14:textId="77777777" w:rsidR="00E60132" w:rsidRDefault="00E60132" w:rsidP="0002346D">
      <w:pPr>
        <w:keepNext/>
        <w:keepLines/>
        <w:rPr>
          <w:szCs w:val="22"/>
          <w:lang w:val="hu-HU"/>
        </w:rPr>
      </w:pPr>
      <w:r>
        <w:rPr>
          <w:szCs w:val="22"/>
          <w:u w:val="single"/>
          <w:lang w:val="hu-HU"/>
        </w:rPr>
        <w:lastRenderedPageBreak/>
        <w:t>Lehetséges</w:t>
      </w:r>
      <w:r w:rsidRPr="000431CA">
        <w:rPr>
          <w:szCs w:val="22"/>
          <w:u w:val="single"/>
          <w:lang w:val="hu-HU"/>
        </w:rPr>
        <w:t xml:space="preserve"> kölcsönhatások</w:t>
      </w:r>
    </w:p>
    <w:p w14:paraId="3F36255C" w14:textId="77777777" w:rsidR="00072051" w:rsidRDefault="00072051" w:rsidP="0002346D">
      <w:pPr>
        <w:keepNext/>
        <w:keepLines/>
        <w:rPr>
          <w:szCs w:val="22"/>
          <w:lang w:val="hu-HU"/>
        </w:rPr>
      </w:pPr>
    </w:p>
    <w:p w14:paraId="1B44085A" w14:textId="55D7D3FB" w:rsidR="00E60132" w:rsidRPr="000431CA" w:rsidRDefault="00E60132" w:rsidP="0002346D">
      <w:pPr>
        <w:keepNext/>
        <w:keepLines/>
        <w:rPr>
          <w:szCs w:val="22"/>
          <w:lang w:val="hu-HU"/>
        </w:rPr>
      </w:pPr>
      <w:r>
        <w:rPr>
          <w:szCs w:val="22"/>
          <w:lang w:val="hu-HU"/>
        </w:rPr>
        <w:t>A</w:t>
      </w:r>
      <w:r w:rsidRPr="000431CA">
        <w:rPr>
          <w:szCs w:val="22"/>
          <w:lang w:val="hu-HU"/>
        </w:rPr>
        <w:t xml:space="preserve"> probenecid és </w:t>
      </w:r>
      <w:r>
        <w:rPr>
          <w:szCs w:val="22"/>
          <w:lang w:val="hu-HU"/>
        </w:rPr>
        <w:t>mikofenolát-mofetil</w:t>
      </w:r>
      <w:r w:rsidRPr="000431CA">
        <w:rPr>
          <w:szCs w:val="22"/>
          <w:lang w:val="hu-HU"/>
        </w:rPr>
        <w:t xml:space="preserve"> együttadása majmok</w:t>
      </w:r>
      <w:r>
        <w:rPr>
          <w:szCs w:val="22"/>
          <w:lang w:val="hu-HU"/>
        </w:rPr>
        <w:t>nál</w:t>
      </w:r>
      <w:r w:rsidRPr="000431CA">
        <w:rPr>
          <w:szCs w:val="22"/>
          <w:lang w:val="hu-HU"/>
        </w:rPr>
        <w:t xml:space="preserve"> 3</w:t>
      </w:r>
      <w:r>
        <w:rPr>
          <w:szCs w:val="22"/>
          <w:lang w:val="hu-HU"/>
        </w:rPr>
        <w:noBreakHyphen/>
      </w:r>
      <w:r w:rsidRPr="000431CA">
        <w:rPr>
          <w:szCs w:val="22"/>
          <w:lang w:val="hu-HU"/>
        </w:rPr>
        <w:t>szorosára emeli az MPAG AUC</w:t>
      </w:r>
      <w:r w:rsidR="00CB0453">
        <w:rPr>
          <w:szCs w:val="22"/>
          <w:lang w:val="hu-HU"/>
        </w:rPr>
        <w:noBreakHyphen/>
        <w:t>érték</w:t>
      </w:r>
      <w:r w:rsidRPr="000431CA">
        <w:rPr>
          <w:szCs w:val="22"/>
          <w:lang w:val="hu-HU"/>
        </w:rPr>
        <w:t xml:space="preserve">ét, tehát az egyéb szerek, melyekről ismert, hogy renális tubuláris szekrécióval ürülnek, kiszoríthatják az MPAG-t, így az MPAG, vagy a tubuláris szekréción áteső </w:t>
      </w:r>
      <w:r>
        <w:rPr>
          <w:szCs w:val="22"/>
          <w:lang w:val="hu-HU"/>
        </w:rPr>
        <w:t>egyéb gyógy</w:t>
      </w:r>
      <w:r w:rsidRPr="000431CA">
        <w:rPr>
          <w:szCs w:val="22"/>
          <w:lang w:val="hu-HU"/>
        </w:rPr>
        <w:t>szer plazmakoncentrációja emelkedhet.</w:t>
      </w:r>
    </w:p>
    <w:p w14:paraId="1C011494" w14:textId="77777777" w:rsidR="00E60132" w:rsidRPr="000431CA" w:rsidRDefault="00E60132" w:rsidP="0002346D">
      <w:pPr>
        <w:rPr>
          <w:lang w:val="hu-HU"/>
        </w:rPr>
      </w:pPr>
    </w:p>
    <w:p w14:paraId="707F27DC" w14:textId="77777777" w:rsidR="00ED1193" w:rsidRPr="000431CA" w:rsidRDefault="00ED1193" w:rsidP="0002346D">
      <w:pPr>
        <w:keepNext/>
        <w:keepLines/>
        <w:spacing w:line="260" w:lineRule="atLeast"/>
        <w:ind w:left="567" w:hanging="567"/>
        <w:rPr>
          <w:b/>
          <w:lang w:val="hu-HU"/>
        </w:rPr>
      </w:pPr>
      <w:r w:rsidRPr="000431CA">
        <w:rPr>
          <w:b/>
          <w:lang w:val="hu-HU"/>
        </w:rPr>
        <w:t>4.6</w:t>
      </w:r>
      <w:r w:rsidRPr="000431CA">
        <w:rPr>
          <w:b/>
          <w:lang w:val="hu-HU"/>
        </w:rPr>
        <w:tab/>
        <w:t>T</w:t>
      </w:r>
      <w:r w:rsidR="008E02D1">
        <w:rPr>
          <w:b/>
          <w:lang w:val="hu-HU"/>
        </w:rPr>
        <w:t>er</w:t>
      </w:r>
      <w:r w:rsidR="00531C43">
        <w:rPr>
          <w:b/>
          <w:lang w:val="hu-HU"/>
        </w:rPr>
        <w:t>m</w:t>
      </w:r>
      <w:r w:rsidR="008E02D1">
        <w:rPr>
          <w:b/>
          <w:lang w:val="hu-HU"/>
        </w:rPr>
        <w:t>ékenység, t</w:t>
      </w:r>
      <w:r w:rsidRPr="000431CA">
        <w:rPr>
          <w:b/>
          <w:lang w:val="hu-HU"/>
        </w:rPr>
        <w:t>erhesség és szoptatás</w:t>
      </w:r>
    </w:p>
    <w:p w14:paraId="592928AB" w14:textId="77777777" w:rsidR="00ED1193" w:rsidRDefault="00ED1193" w:rsidP="0002346D">
      <w:pPr>
        <w:keepNext/>
        <w:keepLines/>
        <w:spacing w:line="260" w:lineRule="atLeast"/>
        <w:rPr>
          <w:lang w:val="hu-HU"/>
        </w:rPr>
      </w:pPr>
    </w:p>
    <w:p w14:paraId="1B0A0ACE" w14:textId="77777777" w:rsidR="006E3873" w:rsidRPr="0002346D" w:rsidRDefault="006E3873" w:rsidP="0002346D">
      <w:pPr>
        <w:keepNext/>
        <w:keepLines/>
        <w:rPr>
          <w:szCs w:val="22"/>
          <w:u w:val="single"/>
          <w:lang w:val="hu-HU"/>
        </w:rPr>
      </w:pPr>
      <w:r w:rsidRPr="0002346D">
        <w:rPr>
          <w:szCs w:val="22"/>
          <w:u w:val="single"/>
          <w:lang w:val="hu-HU"/>
        </w:rPr>
        <w:t>Fogamzóképes nők</w:t>
      </w:r>
    </w:p>
    <w:p w14:paraId="6B4D3CC7" w14:textId="77777777" w:rsidR="006E3873" w:rsidRDefault="006E3873" w:rsidP="0002346D">
      <w:pPr>
        <w:keepNext/>
        <w:keepLines/>
        <w:rPr>
          <w:szCs w:val="22"/>
          <w:lang w:val="hu-HU"/>
        </w:rPr>
      </w:pPr>
    </w:p>
    <w:p w14:paraId="0D218420" w14:textId="53EC1FBF" w:rsidR="006E3873" w:rsidRDefault="006E3873" w:rsidP="0002346D">
      <w:pPr>
        <w:keepNext/>
        <w:keepLines/>
        <w:rPr>
          <w:szCs w:val="22"/>
          <w:lang w:val="hu-HU"/>
        </w:rPr>
      </w:pPr>
      <w:r>
        <w:rPr>
          <w:szCs w:val="22"/>
          <w:lang w:val="hu-HU"/>
        </w:rPr>
        <w:t>A mikofenolát</w:t>
      </w:r>
      <w:r w:rsidR="00983D9D">
        <w:rPr>
          <w:szCs w:val="22"/>
          <w:lang w:val="hu-HU"/>
        </w:rPr>
        <w:t>-mofetil</w:t>
      </w:r>
      <w:r>
        <w:rPr>
          <w:szCs w:val="22"/>
          <w:lang w:val="hu-HU"/>
        </w:rPr>
        <w:t xml:space="preserve"> szedése alatt a terhességet el kell kerülni. Ezért a fogamzóképes nőknek legalább egy megbízható fogamzásgátló módszert (lásd 4.3 pont) kell alkalmazniuk a kezelés megkezdése előtt, a kezelés alatt és a kezelés befejezése után 6 hétig, kivéve</w:t>
      </w:r>
      <w:r w:rsidR="00332C74">
        <w:rPr>
          <w:szCs w:val="22"/>
          <w:lang w:val="hu-HU"/>
        </w:rPr>
        <w:t>,</w:t>
      </w:r>
      <w:r>
        <w:rPr>
          <w:szCs w:val="22"/>
          <w:lang w:val="hu-HU"/>
        </w:rPr>
        <w:t xml:space="preserve"> ha az önmegtartóztatás a választott fogamzásgátló módszer. Célszerű két, egymást </w:t>
      </w:r>
      <w:r w:rsidRPr="0002346D">
        <w:rPr>
          <w:szCs w:val="22"/>
          <w:lang w:val="hu-HU"/>
        </w:rPr>
        <w:t>kiegészítő</w:t>
      </w:r>
      <w:r>
        <w:rPr>
          <w:szCs w:val="22"/>
          <w:lang w:val="hu-HU"/>
        </w:rPr>
        <w:t xml:space="preserve"> fogamzásgátló módszer egyidejű alkalmazása.</w:t>
      </w:r>
    </w:p>
    <w:p w14:paraId="59D66D68" w14:textId="77777777" w:rsidR="006E3873" w:rsidRDefault="006E3873" w:rsidP="00611962">
      <w:pPr>
        <w:keepNext/>
        <w:keepLines/>
        <w:rPr>
          <w:szCs w:val="22"/>
          <w:u w:val="single"/>
          <w:lang w:val="hu-HU"/>
        </w:rPr>
      </w:pPr>
    </w:p>
    <w:p w14:paraId="123007F3" w14:textId="77777777" w:rsidR="00DE531A" w:rsidRPr="005B4CEC" w:rsidRDefault="00DE531A" w:rsidP="00611962">
      <w:pPr>
        <w:keepNext/>
        <w:keepLines/>
        <w:rPr>
          <w:szCs w:val="22"/>
          <w:u w:val="single"/>
          <w:lang w:val="hu-HU"/>
        </w:rPr>
      </w:pPr>
      <w:r w:rsidRPr="005B4CEC">
        <w:rPr>
          <w:szCs w:val="22"/>
          <w:u w:val="single"/>
          <w:lang w:val="hu-HU"/>
        </w:rPr>
        <w:t>Terhesség</w:t>
      </w:r>
    </w:p>
    <w:p w14:paraId="57ADAE99" w14:textId="77777777" w:rsidR="00DE531A" w:rsidRDefault="00DE531A" w:rsidP="00611962">
      <w:pPr>
        <w:keepNext/>
        <w:keepLines/>
        <w:rPr>
          <w:szCs w:val="22"/>
          <w:u w:val="single"/>
          <w:lang w:val="hu-HU"/>
        </w:rPr>
      </w:pPr>
    </w:p>
    <w:p w14:paraId="3D0FFBB3" w14:textId="248ABAE1" w:rsidR="006F787D" w:rsidRPr="00C26F96" w:rsidRDefault="006F787D" w:rsidP="006F787D">
      <w:pPr>
        <w:keepNext/>
        <w:rPr>
          <w:szCs w:val="22"/>
          <w:u w:val="single"/>
          <w:lang w:val="hu-HU"/>
        </w:rPr>
      </w:pPr>
      <w:r w:rsidRPr="007F22ED">
        <w:rPr>
          <w:szCs w:val="22"/>
          <w:lang w:val="hu-HU"/>
        </w:rPr>
        <w:t xml:space="preserve">A </w:t>
      </w:r>
      <w:r w:rsidR="003F099A">
        <w:rPr>
          <w:szCs w:val="22"/>
          <w:lang w:val="hu-HU"/>
        </w:rPr>
        <w:t>mikofenolát-mofetil</w:t>
      </w:r>
      <w:r>
        <w:rPr>
          <w:szCs w:val="22"/>
          <w:lang w:val="hu-HU"/>
        </w:rPr>
        <w:t xml:space="preserve"> </w:t>
      </w:r>
      <w:r w:rsidRPr="00BF553B">
        <w:rPr>
          <w:szCs w:val="22"/>
          <w:lang w:val="hu-HU"/>
        </w:rPr>
        <w:t>terhesség alatt ellenjavallt, kivéve</w:t>
      </w:r>
      <w:r w:rsidR="00332C74">
        <w:rPr>
          <w:szCs w:val="22"/>
          <w:lang w:val="hu-HU"/>
        </w:rPr>
        <w:t>,</w:t>
      </w:r>
      <w:r w:rsidRPr="00BF553B">
        <w:rPr>
          <w:szCs w:val="22"/>
          <w:lang w:val="hu-HU"/>
        </w:rPr>
        <w:t xml:space="preserve"> ha megfelelő alternatív kezelési módszer nem áll rendelkezésre</w:t>
      </w:r>
      <w:r>
        <w:rPr>
          <w:szCs w:val="22"/>
          <w:lang w:val="hu-HU"/>
        </w:rPr>
        <w:t xml:space="preserve">, </w:t>
      </w:r>
      <w:r w:rsidRPr="00C26F96">
        <w:rPr>
          <w:szCs w:val="22"/>
          <w:lang w:val="hu-HU"/>
        </w:rPr>
        <w:t>amely megakadályozza a szervkilökődést</w:t>
      </w:r>
      <w:r w:rsidRPr="00BF553B">
        <w:rPr>
          <w:szCs w:val="22"/>
          <w:lang w:val="hu-HU"/>
        </w:rPr>
        <w:t xml:space="preserve">. A </w:t>
      </w:r>
      <w:r w:rsidRPr="004E0DE4">
        <w:rPr>
          <w:szCs w:val="22"/>
          <w:lang w:val="hu-HU"/>
        </w:rPr>
        <w:t xml:space="preserve">terhesség </w:t>
      </w:r>
      <w:r>
        <w:rPr>
          <w:szCs w:val="22"/>
          <w:lang w:val="hu-HU"/>
        </w:rPr>
        <w:t>alatti</w:t>
      </w:r>
      <w:r w:rsidRPr="004E0DE4">
        <w:rPr>
          <w:szCs w:val="22"/>
          <w:lang w:val="hu-HU"/>
        </w:rPr>
        <w:t xml:space="preserve"> </w:t>
      </w:r>
      <w:r w:rsidRPr="001B00DC">
        <w:rPr>
          <w:szCs w:val="22"/>
          <w:lang w:val="hu-HU"/>
        </w:rPr>
        <w:t>véletlen alkalmazás</w:t>
      </w:r>
      <w:r w:rsidRPr="00B91ACF">
        <w:rPr>
          <w:szCs w:val="22"/>
          <w:lang w:val="hu-HU"/>
        </w:rPr>
        <w:t xml:space="preserve"> kizár</w:t>
      </w:r>
      <w:r>
        <w:rPr>
          <w:szCs w:val="22"/>
          <w:lang w:val="hu-HU"/>
        </w:rPr>
        <w:t xml:space="preserve">ása érdekében a </w:t>
      </w:r>
      <w:r w:rsidRPr="00BF553B">
        <w:rPr>
          <w:szCs w:val="22"/>
          <w:lang w:val="hu-HU"/>
        </w:rPr>
        <w:t>kezelést nem szabad elkezdeni</w:t>
      </w:r>
      <w:r w:rsidRPr="007F22ED">
        <w:rPr>
          <w:szCs w:val="22"/>
          <w:lang w:val="hu-HU"/>
        </w:rPr>
        <w:t xml:space="preserve"> olyan fogamzóképes nőknél, akik</w:t>
      </w:r>
      <w:r>
        <w:rPr>
          <w:szCs w:val="22"/>
          <w:lang w:val="hu-HU"/>
        </w:rPr>
        <w:t>nek nincs</w:t>
      </w:r>
      <w:r w:rsidRPr="007F22ED">
        <w:rPr>
          <w:szCs w:val="22"/>
          <w:lang w:val="hu-HU"/>
        </w:rPr>
        <w:t xml:space="preserve"> negatív terhességi teszt</w:t>
      </w:r>
      <w:r>
        <w:rPr>
          <w:szCs w:val="22"/>
          <w:lang w:val="hu-HU"/>
        </w:rPr>
        <w:t xml:space="preserve"> eredményük</w:t>
      </w:r>
      <w:r w:rsidR="007B18A7">
        <w:rPr>
          <w:szCs w:val="22"/>
          <w:lang w:val="hu-HU"/>
        </w:rPr>
        <w:t xml:space="preserve"> (lásd 4.3 pont)</w:t>
      </w:r>
      <w:r w:rsidRPr="00371A18">
        <w:rPr>
          <w:szCs w:val="22"/>
          <w:lang w:val="hu-HU"/>
        </w:rPr>
        <w:t>.</w:t>
      </w:r>
    </w:p>
    <w:p w14:paraId="2937CCE2" w14:textId="77777777" w:rsidR="006F787D" w:rsidRDefault="006F787D" w:rsidP="006F787D">
      <w:pPr>
        <w:rPr>
          <w:szCs w:val="22"/>
          <w:lang w:val="hu-HU"/>
        </w:rPr>
      </w:pPr>
    </w:p>
    <w:p w14:paraId="5CBBBF2F" w14:textId="77777777" w:rsidR="006F787D" w:rsidRPr="003E7636" w:rsidRDefault="006F787D" w:rsidP="006F787D">
      <w:pPr>
        <w:rPr>
          <w:szCs w:val="22"/>
          <w:lang w:val="hu-HU"/>
        </w:rPr>
      </w:pPr>
      <w:r>
        <w:rPr>
          <w:szCs w:val="22"/>
          <w:lang w:val="hu-HU"/>
        </w:rPr>
        <w:t xml:space="preserve">A reprodukciós potenciállal </w:t>
      </w:r>
      <w:r w:rsidRPr="003E7636">
        <w:rPr>
          <w:szCs w:val="22"/>
          <w:lang w:val="hu-HU"/>
        </w:rPr>
        <w:t xml:space="preserve">rendelkező nőbetegekkel tudatni kell a kezelés megkezdésekor a vetélés és a veleszületett rendellenességek emelkedett kockázatát és tanácsot kell adni a terhességmegelőzésre és a terhesség tervezésére vonatkozóan. </w:t>
      </w:r>
    </w:p>
    <w:p w14:paraId="29A25A0C" w14:textId="77777777" w:rsidR="006F787D" w:rsidRPr="00A91805" w:rsidRDefault="006F787D" w:rsidP="006F787D">
      <w:pPr>
        <w:rPr>
          <w:szCs w:val="22"/>
          <w:lang w:val="hu-HU"/>
        </w:rPr>
      </w:pPr>
    </w:p>
    <w:p w14:paraId="54654E62" w14:textId="10609529" w:rsidR="00B0336F" w:rsidRDefault="00B0336F" w:rsidP="00B0336F">
      <w:pPr>
        <w:rPr>
          <w:szCs w:val="22"/>
          <w:lang w:val="hu-HU"/>
        </w:rPr>
      </w:pPr>
      <w:r w:rsidRPr="00A91805">
        <w:rPr>
          <w:szCs w:val="22"/>
          <w:lang w:val="hu-HU"/>
        </w:rPr>
        <w:t>A terápia megkezdése előtt a fogamz</w:t>
      </w:r>
      <w:r w:rsidR="00BD7E8F" w:rsidRPr="00A91805">
        <w:rPr>
          <w:szCs w:val="22"/>
          <w:lang w:val="hu-HU"/>
        </w:rPr>
        <w:t>ó</w:t>
      </w:r>
      <w:r w:rsidRPr="00A91805">
        <w:rPr>
          <w:szCs w:val="22"/>
          <w:lang w:val="hu-HU"/>
        </w:rPr>
        <w:t xml:space="preserve">képes nőknek </w:t>
      </w:r>
      <w:r w:rsidR="00BD7E8F" w:rsidRPr="0002346D">
        <w:rPr>
          <w:szCs w:val="22"/>
          <w:lang w:val="hu-HU"/>
        </w:rPr>
        <w:t>kettő,</w:t>
      </w:r>
      <w:r w:rsidR="00BD7E8F" w:rsidRPr="003E7636">
        <w:rPr>
          <w:szCs w:val="22"/>
          <w:lang w:val="hu-HU"/>
        </w:rPr>
        <w:t xml:space="preserve"> </w:t>
      </w:r>
      <w:r w:rsidRPr="003E7636">
        <w:rPr>
          <w:szCs w:val="22"/>
          <w:lang w:val="hu-HU"/>
        </w:rPr>
        <w:t>legalább 25 mIU/ml érzékenységű negatív szérum vagy vizelet terhességi teszt</w:t>
      </w:r>
      <w:r w:rsidRPr="00A91805">
        <w:rPr>
          <w:szCs w:val="22"/>
          <w:lang w:val="hu-HU"/>
        </w:rPr>
        <w:t>eredménnyel kell rendelkezniük, hogy kizárják az embrió véletlen mikofenolát</w:t>
      </w:r>
      <w:r w:rsidRPr="00A91805">
        <w:rPr>
          <w:szCs w:val="22"/>
          <w:lang w:val="hu-HU"/>
        </w:rPr>
        <w:noBreakHyphen/>
        <w:t xml:space="preserve">expozícióját. </w:t>
      </w:r>
      <w:r w:rsidR="00BD7E8F" w:rsidRPr="0002346D">
        <w:rPr>
          <w:szCs w:val="22"/>
          <w:lang w:val="hu-HU"/>
        </w:rPr>
        <w:t>Javasolt, hogy a második teszt elvégzése, 8</w:t>
      </w:r>
      <w:r w:rsidR="00BD7E8F" w:rsidRPr="0002346D">
        <w:rPr>
          <w:szCs w:val="22"/>
          <w:lang w:val="hu-HU"/>
        </w:rPr>
        <w:noBreakHyphen/>
        <w:t>10 nappal az első teszt elvégzése után történjen.</w:t>
      </w:r>
      <w:r w:rsidRPr="00A91805">
        <w:rPr>
          <w:szCs w:val="22"/>
          <w:lang w:val="hu-HU"/>
        </w:rPr>
        <w:t xml:space="preserve"> Ha a transzplantátumok elhalálozott donoroktól származnak, és így a két terhességi teszt elvégzése nem lehetséges 8</w:t>
      </w:r>
      <w:r w:rsidRPr="00A91805">
        <w:rPr>
          <w:szCs w:val="22"/>
          <w:lang w:val="hu-HU"/>
        </w:rPr>
        <w:noBreakHyphen/>
        <w:t>10 nap</w:t>
      </w:r>
      <w:r w:rsidR="00BD7E8F" w:rsidRPr="00A91805">
        <w:rPr>
          <w:szCs w:val="22"/>
          <w:lang w:val="hu-HU"/>
        </w:rPr>
        <w:t xml:space="preserve"> </w:t>
      </w:r>
      <w:r w:rsidR="00BD7E8F" w:rsidRPr="0002346D">
        <w:rPr>
          <w:szCs w:val="22"/>
          <w:lang w:val="hu-HU"/>
        </w:rPr>
        <w:t>különbséggel</w:t>
      </w:r>
      <w:r>
        <w:rPr>
          <w:szCs w:val="22"/>
          <w:lang w:val="hu-HU"/>
        </w:rPr>
        <w:t xml:space="preserve"> még a kezelés megkezdése előtt (a transzplantált szerv hozzáférhetőségének időzítése miatt), a terhességi tesztet a kezelés megkezdése előtt azonnal, a következő tesztet pedig 8</w:t>
      </w:r>
      <w:r>
        <w:rPr>
          <w:szCs w:val="22"/>
          <w:lang w:val="hu-HU"/>
        </w:rPr>
        <w:noBreakHyphen/>
        <w:t xml:space="preserve">10 nappal később kell elvégezni. </w:t>
      </w:r>
      <w:r w:rsidRPr="00D80834">
        <w:rPr>
          <w:szCs w:val="22"/>
          <w:lang w:val="hu-HU"/>
        </w:rPr>
        <w:t>Amennyiben</w:t>
      </w:r>
      <w:r w:rsidRPr="00CA2045">
        <w:rPr>
          <w:szCs w:val="22"/>
          <w:lang w:val="hu-HU"/>
        </w:rPr>
        <w:t xml:space="preserve"> klinikailag indokolt (pl</w:t>
      </w:r>
      <w:r w:rsidRPr="00BA0248">
        <w:rPr>
          <w:szCs w:val="22"/>
          <w:lang w:val="hu-HU"/>
        </w:rPr>
        <w:t>:</w:t>
      </w:r>
      <w:r w:rsidRPr="001B00DC">
        <w:rPr>
          <w:szCs w:val="22"/>
          <w:lang w:val="hu-HU"/>
        </w:rPr>
        <w:t xml:space="preserve"> </w:t>
      </w:r>
      <w:r w:rsidRPr="004E4223">
        <w:rPr>
          <w:szCs w:val="22"/>
          <w:lang w:val="hu-HU"/>
        </w:rPr>
        <w:t xml:space="preserve">nem </w:t>
      </w:r>
      <w:r w:rsidRPr="00B91ACF">
        <w:rPr>
          <w:szCs w:val="22"/>
          <w:lang w:val="hu-HU"/>
        </w:rPr>
        <w:t xml:space="preserve">megfelelő </w:t>
      </w:r>
      <w:r w:rsidRPr="00BA0248">
        <w:rPr>
          <w:szCs w:val="22"/>
          <w:lang w:val="hu-HU"/>
        </w:rPr>
        <w:t>fogamzásgátlás</w:t>
      </w:r>
      <w:r>
        <w:rPr>
          <w:szCs w:val="22"/>
          <w:lang w:val="hu-HU"/>
        </w:rPr>
        <w:t xml:space="preserve"> esetén</w:t>
      </w:r>
      <w:r w:rsidRPr="00CA2045">
        <w:rPr>
          <w:szCs w:val="22"/>
          <w:lang w:val="hu-HU"/>
        </w:rPr>
        <w:t xml:space="preserve">), </w:t>
      </w:r>
      <w:r>
        <w:rPr>
          <w:szCs w:val="22"/>
          <w:lang w:val="hu-HU"/>
        </w:rPr>
        <w:t xml:space="preserve">a </w:t>
      </w:r>
      <w:r w:rsidRPr="00CA2045">
        <w:rPr>
          <w:szCs w:val="22"/>
          <w:lang w:val="hu-HU"/>
        </w:rPr>
        <w:t xml:space="preserve">terhességi tesztet </w:t>
      </w:r>
      <w:r>
        <w:rPr>
          <w:szCs w:val="22"/>
          <w:lang w:val="hu-HU"/>
        </w:rPr>
        <w:t xml:space="preserve">meg </w:t>
      </w:r>
      <w:r w:rsidRPr="00CA2045">
        <w:rPr>
          <w:szCs w:val="22"/>
          <w:lang w:val="hu-HU"/>
        </w:rPr>
        <w:t>kell</w:t>
      </w:r>
      <w:r>
        <w:rPr>
          <w:szCs w:val="22"/>
          <w:lang w:val="hu-HU"/>
        </w:rPr>
        <w:t xml:space="preserve"> ismételni. Minden terhességi teszt eredményét meg kell beszélni a beteggel. A beteget figyelmeztetni kell arra, hogy ha a kezelés során terhesség következik be, azonnal forduljon kezelőorvosához.</w:t>
      </w:r>
    </w:p>
    <w:p w14:paraId="4D7CDF24" w14:textId="77777777" w:rsidR="00B0336F" w:rsidRDefault="00B0336F" w:rsidP="006F787D">
      <w:pPr>
        <w:rPr>
          <w:szCs w:val="22"/>
          <w:lang w:val="hu-HU"/>
        </w:rPr>
      </w:pPr>
    </w:p>
    <w:p w14:paraId="4A89443D" w14:textId="77777777" w:rsidR="00AE3051" w:rsidRDefault="00AE3051" w:rsidP="00AE3051">
      <w:pPr>
        <w:rPr>
          <w:szCs w:val="22"/>
          <w:lang w:val="hu-HU"/>
        </w:rPr>
      </w:pPr>
      <w:r w:rsidRPr="00D80834">
        <w:rPr>
          <w:szCs w:val="22"/>
          <w:lang w:val="hu-HU"/>
        </w:rPr>
        <w:t>A mikofenolát ember</w:t>
      </w:r>
      <w:r w:rsidRPr="00234ED8">
        <w:rPr>
          <w:szCs w:val="22"/>
          <w:lang w:val="hu-HU"/>
        </w:rPr>
        <w:t>re</w:t>
      </w:r>
      <w:r w:rsidRPr="00D80834">
        <w:rPr>
          <w:szCs w:val="22"/>
          <w:lang w:val="hu-HU"/>
        </w:rPr>
        <w:t xml:space="preserve"> erősen teratogén</w:t>
      </w:r>
      <w:r>
        <w:rPr>
          <w:szCs w:val="22"/>
          <w:lang w:val="hu-HU"/>
        </w:rPr>
        <w:t xml:space="preserve">, a terhesség alatti expozíció a spontán vetélések </w:t>
      </w:r>
      <w:r w:rsidRPr="00F45B46">
        <w:rPr>
          <w:szCs w:val="22"/>
          <w:lang w:val="hu-HU"/>
        </w:rPr>
        <w:t>és</w:t>
      </w:r>
      <w:r w:rsidRPr="00DC3576">
        <w:rPr>
          <w:szCs w:val="22"/>
          <w:lang w:val="hu-HU"/>
        </w:rPr>
        <w:t xml:space="preserve"> a</w:t>
      </w:r>
      <w:r>
        <w:rPr>
          <w:szCs w:val="22"/>
          <w:lang w:val="hu-HU"/>
        </w:rPr>
        <w:t xml:space="preserve"> veleszületett rendellenességek megnövekedett kockázatával jár.</w:t>
      </w:r>
    </w:p>
    <w:p w14:paraId="0F0BC20A" w14:textId="77777777" w:rsidR="006F787D" w:rsidRDefault="006F787D" w:rsidP="00457157">
      <w:pPr>
        <w:ind w:left="562" w:hanging="562"/>
        <w:rPr>
          <w:szCs w:val="22"/>
          <w:lang w:val="hu-HU"/>
        </w:rPr>
      </w:pPr>
      <w:r w:rsidRPr="00837DE3">
        <w:rPr>
          <w:color w:val="000000"/>
          <w:szCs w:val="22"/>
        </w:rPr>
        <w:sym w:font="Symbol" w:char="F0B7"/>
      </w:r>
      <w:r w:rsidRPr="00837DE3">
        <w:rPr>
          <w:lang w:val="sl-SI"/>
        </w:rPr>
        <w:tab/>
      </w:r>
      <w:r w:rsidRPr="00A903F0">
        <w:rPr>
          <w:lang w:val="sl-SI"/>
        </w:rPr>
        <w:t>A mikofenolát-mofetil</w:t>
      </w:r>
      <w:r w:rsidR="00F94AE9">
        <w:rPr>
          <w:lang w:val="sl-SI"/>
        </w:rPr>
        <w:t>-</w:t>
      </w:r>
      <w:r w:rsidRPr="00A903F0">
        <w:rPr>
          <w:lang w:val="sl-SI"/>
        </w:rPr>
        <w:t>expozíciónak kitett terhes nők 45-49%-ánál jelentettek spontán abortuszt</w:t>
      </w:r>
      <w:r w:rsidRPr="00C26F96">
        <w:rPr>
          <w:szCs w:val="22"/>
          <w:lang w:val="hu-HU"/>
        </w:rPr>
        <w:t>,</w:t>
      </w:r>
      <w:r>
        <w:rPr>
          <w:szCs w:val="22"/>
          <w:lang w:val="hu-HU"/>
        </w:rPr>
        <w:t xml:space="preserve"> összehasonlítva a 12% és 33% közé eső értékkel, amelyet olyan szervátültetett betegeknél jelentettek, </w:t>
      </w:r>
      <w:r w:rsidRPr="00FA0704">
        <w:rPr>
          <w:szCs w:val="22"/>
          <w:lang w:val="hu-HU"/>
        </w:rPr>
        <w:t xml:space="preserve">akiket </w:t>
      </w:r>
      <w:r w:rsidRPr="00BD736C">
        <w:rPr>
          <w:szCs w:val="22"/>
          <w:lang w:val="hu-HU"/>
        </w:rPr>
        <w:t xml:space="preserve">nem </w:t>
      </w:r>
      <w:r>
        <w:rPr>
          <w:szCs w:val="22"/>
          <w:lang w:val="hu-HU"/>
        </w:rPr>
        <w:t>mikofenolát-mofetil</w:t>
      </w:r>
      <w:r w:rsidRPr="00BD736C">
        <w:rPr>
          <w:szCs w:val="22"/>
          <w:lang w:val="hu-HU"/>
        </w:rPr>
        <w:t xml:space="preserve">lel, hanem </w:t>
      </w:r>
      <w:r w:rsidRPr="00FA0704">
        <w:rPr>
          <w:szCs w:val="22"/>
          <w:lang w:val="hu-HU"/>
        </w:rPr>
        <w:t>más immunszup</w:t>
      </w:r>
      <w:r>
        <w:rPr>
          <w:szCs w:val="22"/>
          <w:lang w:val="hu-HU"/>
        </w:rPr>
        <w:t>p</w:t>
      </w:r>
      <w:r w:rsidRPr="00FA0704">
        <w:rPr>
          <w:szCs w:val="22"/>
          <w:lang w:val="hu-HU"/>
        </w:rPr>
        <w:t>resszánssal kezeltek.</w:t>
      </w:r>
    </w:p>
    <w:p w14:paraId="511F9FFF" w14:textId="54475755" w:rsidR="006F787D" w:rsidRDefault="006F787D" w:rsidP="00457157">
      <w:pPr>
        <w:tabs>
          <w:tab w:val="left" w:pos="0"/>
        </w:tabs>
        <w:ind w:left="562" w:hanging="562"/>
        <w:rPr>
          <w:szCs w:val="22"/>
          <w:lang w:val="hu-HU"/>
        </w:rPr>
      </w:pPr>
      <w:r w:rsidRPr="00837DE3">
        <w:rPr>
          <w:color w:val="000000"/>
          <w:szCs w:val="22"/>
        </w:rPr>
        <w:sym w:font="Symbol" w:char="F0B7"/>
      </w:r>
      <w:r w:rsidRPr="00837DE3">
        <w:rPr>
          <w:lang w:val="sl-SI"/>
        </w:rPr>
        <w:tab/>
      </w:r>
      <w:r>
        <w:rPr>
          <w:szCs w:val="22"/>
          <w:lang w:val="hu-HU"/>
        </w:rPr>
        <w:t xml:space="preserve">Irodalmi adatok </w:t>
      </w:r>
      <w:r w:rsidRPr="00A903F0">
        <w:rPr>
          <w:szCs w:val="22"/>
          <w:lang w:val="hu-HU"/>
        </w:rPr>
        <w:t>alapján az élveszül</w:t>
      </w:r>
      <w:r w:rsidRPr="002375BA">
        <w:rPr>
          <w:szCs w:val="22"/>
          <w:lang w:val="hu-HU"/>
        </w:rPr>
        <w:t>etések 23-27%</w:t>
      </w:r>
      <w:r w:rsidRPr="00C26F96">
        <w:rPr>
          <w:szCs w:val="22"/>
          <w:lang w:val="hu-HU"/>
        </w:rPr>
        <w:t>-ában fordult elő fejlődési rendellenesség olyan nők esetében, a</w:t>
      </w:r>
      <w:r>
        <w:rPr>
          <w:szCs w:val="22"/>
          <w:lang w:val="hu-HU"/>
        </w:rPr>
        <w:t>kik a terhesség alatt mikofenolát-mofetil</w:t>
      </w:r>
      <w:r w:rsidR="00F94AE9">
        <w:rPr>
          <w:szCs w:val="22"/>
          <w:lang w:val="hu-HU"/>
        </w:rPr>
        <w:t>-</w:t>
      </w:r>
      <w:r>
        <w:rPr>
          <w:szCs w:val="22"/>
          <w:lang w:val="hu-HU"/>
        </w:rPr>
        <w:t xml:space="preserve">expozíciónak voltak kitéve (míg a fejlődési rendellenességek kockázata a teljes populációban </w:t>
      </w:r>
      <w:r w:rsidRPr="001B00DC">
        <w:rPr>
          <w:szCs w:val="22"/>
          <w:lang w:val="hu-HU"/>
        </w:rPr>
        <w:t>az élveszületések körülbelül 2</w:t>
      </w:r>
      <w:r w:rsidR="004E2D6C">
        <w:rPr>
          <w:szCs w:val="22"/>
          <w:lang w:val="hu-HU"/>
        </w:rPr>
        <w:noBreakHyphen/>
      </w:r>
      <w:r w:rsidRPr="00B91ACF">
        <w:rPr>
          <w:szCs w:val="22"/>
          <w:lang w:val="hu-HU"/>
        </w:rPr>
        <w:t>3%</w:t>
      </w:r>
      <w:r w:rsidR="00FF6EBF">
        <w:rPr>
          <w:szCs w:val="22"/>
          <w:lang w:val="hu-HU"/>
        </w:rPr>
        <w:noBreakHyphen/>
      </w:r>
      <w:r w:rsidRPr="00B91ACF">
        <w:rPr>
          <w:szCs w:val="22"/>
          <w:lang w:val="hu-HU"/>
        </w:rPr>
        <w:t>a</w:t>
      </w:r>
      <w:r w:rsidRPr="00B44560">
        <w:rPr>
          <w:szCs w:val="22"/>
          <w:lang w:val="hu-HU"/>
        </w:rPr>
        <w:t xml:space="preserve">, és </w:t>
      </w:r>
      <w:r w:rsidRPr="00A16B37">
        <w:rPr>
          <w:szCs w:val="22"/>
          <w:lang w:val="hu-HU"/>
        </w:rPr>
        <w:t xml:space="preserve">szervátültetésen átesett, nem </w:t>
      </w:r>
      <w:r>
        <w:rPr>
          <w:szCs w:val="22"/>
          <w:lang w:val="hu-HU"/>
        </w:rPr>
        <w:t>mikofenolát-mofetil</w:t>
      </w:r>
      <w:r w:rsidRPr="00A16B37">
        <w:rPr>
          <w:szCs w:val="22"/>
          <w:lang w:val="hu-HU"/>
        </w:rPr>
        <w:t>lel, hanem más immunszuppresszánssal kezelt betegek esetében az élveszületések körülbelül 4-5%-a</w:t>
      </w:r>
      <w:r w:rsidRPr="00ED1988">
        <w:rPr>
          <w:szCs w:val="22"/>
          <w:lang w:val="hu-HU"/>
        </w:rPr>
        <w:t>).</w:t>
      </w:r>
    </w:p>
    <w:p w14:paraId="4549D37A" w14:textId="77777777" w:rsidR="00AE3051" w:rsidRDefault="00AE3051" w:rsidP="00317B95">
      <w:pPr>
        <w:keepNext/>
        <w:rPr>
          <w:szCs w:val="22"/>
          <w:u w:val="single"/>
          <w:lang w:val="hu-HU"/>
        </w:rPr>
      </w:pPr>
    </w:p>
    <w:p w14:paraId="3C42C0FE" w14:textId="00242F73" w:rsidR="00AE3051" w:rsidRDefault="00AE3051" w:rsidP="001E1C9B">
      <w:pPr>
        <w:keepNext/>
        <w:rPr>
          <w:szCs w:val="22"/>
          <w:lang w:val="hu-HU"/>
        </w:rPr>
      </w:pPr>
      <w:r>
        <w:rPr>
          <w:szCs w:val="22"/>
          <w:lang w:val="hu-HU"/>
        </w:rPr>
        <w:t>A forgalombahozatalt követően v</w:t>
      </w:r>
      <w:r w:rsidRPr="000431CA">
        <w:rPr>
          <w:szCs w:val="22"/>
          <w:lang w:val="hu-HU"/>
        </w:rPr>
        <w:t>eleszületett fejlődési rendellenességeket</w:t>
      </w:r>
      <w:r>
        <w:rPr>
          <w:szCs w:val="22"/>
          <w:lang w:val="hu-HU"/>
        </w:rPr>
        <w:t xml:space="preserve">, beleértve több szervet egyszerre érintő fejlődési rendellenességeket figyeltek meg </w:t>
      </w:r>
      <w:r w:rsidRPr="000431CA">
        <w:rPr>
          <w:szCs w:val="22"/>
          <w:lang w:val="hu-HU"/>
        </w:rPr>
        <w:t xml:space="preserve">olyan betegek gyermekeinél, akik </w:t>
      </w:r>
      <w:r>
        <w:rPr>
          <w:szCs w:val="22"/>
          <w:lang w:val="hu-HU"/>
        </w:rPr>
        <w:t xml:space="preserve">a </w:t>
      </w:r>
      <w:r>
        <w:rPr>
          <w:szCs w:val="22"/>
          <w:lang w:val="hu-HU"/>
        </w:rPr>
        <w:lastRenderedPageBreak/>
        <w:t xml:space="preserve">terhesség alatt </w:t>
      </w:r>
      <w:r w:rsidR="003F099A">
        <w:rPr>
          <w:szCs w:val="22"/>
          <w:lang w:val="hu-HU"/>
        </w:rPr>
        <w:t>mikofenolát</w:t>
      </w:r>
      <w:r w:rsidRPr="000431CA">
        <w:rPr>
          <w:szCs w:val="22"/>
          <w:lang w:val="hu-HU"/>
        </w:rPr>
        <w:t>-kezelést kaptak</w:t>
      </w:r>
      <w:r>
        <w:rPr>
          <w:szCs w:val="22"/>
          <w:lang w:val="hu-HU"/>
        </w:rPr>
        <w:t xml:space="preserve"> </w:t>
      </w:r>
      <w:r w:rsidRPr="000431CA">
        <w:rPr>
          <w:szCs w:val="22"/>
          <w:lang w:val="hu-HU"/>
        </w:rPr>
        <w:t>más immunszuppresszáns</w:t>
      </w:r>
      <w:r>
        <w:rPr>
          <w:szCs w:val="22"/>
          <w:lang w:val="hu-HU"/>
        </w:rPr>
        <w:t>sokkal kombinációban</w:t>
      </w:r>
      <w:r w:rsidRPr="000431CA">
        <w:rPr>
          <w:szCs w:val="22"/>
          <w:lang w:val="hu-HU"/>
        </w:rPr>
        <w:t>.</w:t>
      </w:r>
      <w:r>
        <w:rPr>
          <w:szCs w:val="22"/>
          <w:lang w:val="hu-HU"/>
        </w:rPr>
        <w:t xml:space="preserve"> A következő rendellenességeket jelentették a leggyakrabban:</w:t>
      </w:r>
    </w:p>
    <w:p w14:paraId="67F2A9A9" w14:textId="77777777" w:rsidR="005E0526" w:rsidRDefault="005E0526" w:rsidP="001E1C9B">
      <w:pPr>
        <w:keepNext/>
        <w:rPr>
          <w:szCs w:val="22"/>
          <w:lang w:val="hu-HU"/>
        </w:rPr>
      </w:pPr>
    </w:p>
    <w:p w14:paraId="6363ACFB" w14:textId="77777777" w:rsidR="006F787D" w:rsidRDefault="006F787D" w:rsidP="00B0336F">
      <w:pPr>
        <w:ind w:left="567" w:hanging="567"/>
        <w:rPr>
          <w:szCs w:val="22"/>
          <w:lang w:val="hu-HU"/>
        </w:rPr>
      </w:pPr>
      <w:r w:rsidRPr="00FE040C">
        <w:rPr>
          <w:iCs/>
          <w:lang w:val="hu-HU"/>
        </w:rPr>
        <w:t>•</w:t>
      </w:r>
      <w:r w:rsidRPr="00FE040C">
        <w:rPr>
          <w:iCs/>
          <w:lang w:val="hu-HU"/>
        </w:rPr>
        <w:tab/>
      </w:r>
      <w:r>
        <w:rPr>
          <w:szCs w:val="22"/>
          <w:lang w:val="hu-HU"/>
        </w:rPr>
        <w:t>A fül rendellenességei (pl. kóros alakú vagy hiányzó külsőfül), külső hallójárat atresia</w:t>
      </w:r>
      <w:r w:rsidR="00B0336F">
        <w:rPr>
          <w:szCs w:val="22"/>
          <w:lang w:val="hu-HU"/>
        </w:rPr>
        <w:t xml:space="preserve"> (középfül)</w:t>
      </w:r>
      <w:r>
        <w:rPr>
          <w:szCs w:val="22"/>
          <w:lang w:val="hu-HU"/>
        </w:rPr>
        <w:t>.</w:t>
      </w:r>
    </w:p>
    <w:p w14:paraId="01F00B4E" w14:textId="77777777" w:rsidR="006F787D" w:rsidRPr="007C55DF" w:rsidRDefault="006F787D" w:rsidP="006F787D">
      <w:pPr>
        <w:ind w:left="567" w:hanging="567"/>
        <w:rPr>
          <w:szCs w:val="22"/>
          <w:lang w:val="hu-HU"/>
        </w:rPr>
      </w:pPr>
      <w:r w:rsidRPr="00C26F96">
        <w:rPr>
          <w:iCs/>
          <w:lang w:val="hu-HU"/>
        </w:rPr>
        <w:t>•</w:t>
      </w:r>
      <w:r w:rsidRPr="00C26F96">
        <w:rPr>
          <w:iCs/>
          <w:lang w:val="hu-HU"/>
        </w:rPr>
        <w:tab/>
      </w:r>
      <w:r>
        <w:rPr>
          <w:szCs w:val="22"/>
          <w:lang w:val="hu-HU"/>
        </w:rPr>
        <w:t xml:space="preserve">Arcfejlődési rendellenességek, mint például ajakhasadék, szájpadhasadék, </w:t>
      </w:r>
      <w:r w:rsidRPr="003F4EB6">
        <w:rPr>
          <w:szCs w:val="22"/>
          <w:lang w:val="hu-HU"/>
        </w:rPr>
        <w:t>micrognathia</w:t>
      </w:r>
      <w:r>
        <w:rPr>
          <w:szCs w:val="22"/>
          <w:lang w:val="hu-HU"/>
        </w:rPr>
        <w:t xml:space="preserve"> </w:t>
      </w:r>
      <w:r w:rsidRPr="007C55DF">
        <w:rPr>
          <w:szCs w:val="22"/>
          <w:lang w:val="hu-HU"/>
        </w:rPr>
        <w:t xml:space="preserve">és </w:t>
      </w:r>
      <w:r w:rsidRPr="007C55DF">
        <w:rPr>
          <w:iCs/>
          <w:lang w:val="hu-HU"/>
        </w:rPr>
        <w:t>távol ülő szemüregek</w:t>
      </w:r>
      <w:r>
        <w:rPr>
          <w:iCs/>
          <w:lang w:val="hu-HU"/>
        </w:rPr>
        <w:t>.</w:t>
      </w:r>
    </w:p>
    <w:p w14:paraId="70EE54F3" w14:textId="77777777" w:rsidR="006F787D" w:rsidRDefault="006F787D" w:rsidP="006F787D">
      <w:pPr>
        <w:ind w:left="567" w:hanging="567"/>
        <w:rPr>
          <w:szCs w:val="22"/>
          <w:lang w:val="hu-HU"/>
        </w:rPr>
      </w:pPr>
      <w:r w:rsidRPr="00C26F96">
        <w:rPr>
          <w:iCs/>
          <w:lang w:val="hu-HU"/>
        </w:rPr>
        <w:t>•</w:t>
      </w:r>
      <w:r w:rsidRPr="00C26F96">
        <w:rPr>
          <w:iCs/>
          <w:lang w:val="hu-HU"/>
        </w:rPr>
        <w:tab/>
      </w:r>
      <w:r w:rsidRPr="007C55DF">
        <w:rPr>
          <w:iCs/>
          <w:lang w:val="hu-HU"/>
        </w:rPr>
        <w:t>A</w:t>
      </w:r>
      <w:r w:rsidRPr="007C55DF">
        <w:rPr>
          <w:szCs w:val="22"/>
          <w:lang w:val="hu-HU"/>
        </w:rPr>
        <w:t xml:space="preserve"> szem rendellenességei (pl. coloboma)</w:t>
      </w:r>
      <w:r>
        <w:rPr>
          <w:szCs w:val="22"/>
          <w:lang w:val="hu-HU"/>
        </w:rPr>
        <w:t>.</w:t>
      </w:r>
    </w:p>
    <w:p w14:paraId="023DCF2B" w14:textId="77777777" w:rsidR="00B0336F" w:rsidRDefault="00B0336F" w:rsidP="006F787D">
      <w:pPr>
        <w:ind w:left="567" w:hanging="567"/>
        <w:rPr>
          <w:szCs w:val="22"/>
          <w:lang w:val="hu-HU"/>
        </w:rPr>
      </w:pPr>
      <w:r w:rsidRPr="007C55DF">
        <w:rPr>
          <w:iCs/>
          <w:lang w:val="hu-HU"/>
        </w:rPr>
        <w:t>•</w:t>
      </w:r>
      <w:r w:rsidRPr="007C55DF">
        <w:rPr>
          <w:iCs/>
          <w:lang w:val="hu-HU"/>
        </w:rPr>
        <w:tab/>
      </w:r>
      <w:r>
        <w:rPr>
          <w:iCs/>
          <w:lang w:val="hu-HU"/>
        </w:rPr>
        <w:t xml:space="preserve">Veleszületett szívbetegségek, </w:t>
      </w:r>
      <w:r w:rsidR="00153C28">
        <w:rPr>
          <w:iCs/>
          <w:lang w:val="hu-HU"/>
        </w:rPr>
        <w:t>például</w:t>
      </w:r>
      <w:r>
        <w:rPr>
          <w:iCs/>
          <w:lang w:val="hu-HU"/>
        </w:rPr>
        <w:t xml:space="preserve"> pitvari és kamrai </w:t>
      </w:r>
      <w:r w:rsidRPr="003E7636">
        <w:rPr>
          <w:iCs/>
          <w:lang w:val="hu-HU"/>
        </w:rPr>
        <w:t>s</w:t>
      </w:r>
      <w:r w:rsidR="00BD7E8F" w:rsidRPr="00A91805">
        <w:rPr>
          <w:iCs/>
          <w:lang w:val="hu-HU"/>
        </w:rPr>
        <w:t>ept</w:t>
      </w:r>
      <w:r w:rsidR="00153C28">
        <w:rPr>
          <w:iCs/>
          <w:lang w:val="hu-HU"/>
        </w:rPr>
        <w:t>um</w:t>
      </w:r>
      <w:r w:rsidR="00BD7E8F" w:rsidRPr="00A91805">
        <w:rPr>
          <w:iCs/>
          <w:lang w:val="hu-HU"/>
        </w:rPr>
        <w:t xml:space="preserve"> </w:t>
      </w:r>
      <w:r w:rsidRPr="00A91805">
        <w:rPr>
          <w:iCs/>
          <w:lang w:val="hu-HU"/>
        </w:rPr>
        <w:t>defe</w:t>
      </w:r>
      <w:r w:rsidR="00153C28">
        <w:rPr>
          <w:iCs/>
          <w:lang w:val="hu-HU"/>
        </w:rPr>
        <w:t>c</w:t>
      </w:r>
      <w:r w:rsidRPr="00A91805">
        <w:rPr>
          <w:iCs/>
          <w:lang w:val="hu-HU"/>
        </w:rPr>
        <w:t>tus</w:t>
      </w:r>
      <w:r>
        <w:rPr>
          <w:iCs/>
          <w:lang w:val="hu-HU"/>
        </w:rPr>
        <w:t>.</w:t>
      </w:r>
    </w:p>
    <w:p w14:paraId="1841436B" w14:textId="77777777" w:rsidR="006F787D" w:rsidRDefault="006F787D" w:rsidP="006F787D">
      <w:pPr>
        <w:rPr>
          <w:szCs w:val="22"/>
          <w:lang w:val="hu-HU"/>
        </w:rPr>
      </w:pPr>
      <w:r w:rsidRPr="00C26F96">
        <w:rPr>
          <w:iCs/>
          <w:lang w:val="hu-HU"/>
        </w:rPr>
        <w:t>•</w:t>
      </w:r>
      <w:r w:rsidRPr="00C26F96">
        <w:rPr>
          <w:iCs/>
          <w:lang w:val="hu-HU"/>
        </w:rPr>
        <w:tab/>
      </w:r>
      <w:r>
        <w:rPr>
          <w:szCs w:val="22"/>
          <w:lang w:val="hu-HU"/>
        </w:rPr>
        <w:t>Az ujjak fejlődési rendellenességei (pl. polydactylia, syndactylia).</w:t>
      </w:r>
    </w:p>
    <w:p w14:paraId="1AC42C74" w14:textId="77777777" w:rsidR="006F787D" w:rsidRDefault="006F787D" w:rsidP="006F787D">
      <w:pPr>
        <w:rPr>
          <w:szCs w:val="22"/>
          <w:lang w:val="hu-HU"/>
        </w:rPr>
      </w:pPr>
      <w:r w:rsidRPr="00C26F96">
        <w:rPr>
          <w:iCs/>
          <w:lang w:val="hu-HU"/>
        </w:rPr>
        <w:t>•</w:t>
      </w:r>
      <w:r w:rsidRPr="00C26F96">
        <w:rPr>
          <w:iCs/>
          <w:lang w:val="hu-HU"/>
        </w:rPr>
        <w:tab/>
      </w:r>
      <w:r>
        <w:rPr>
          <w:iCs/>
          <w:lang w:val="hu-HU"/>
        </w:rPr>
        <w:t xml:space="preserve">Tracheo-oesophagealis </w:t>
      </w:r>
      <w:r w:rsidRPr="00FA0704">
        <w:rPr>
          <w:szCs w:val="22"/>
          <w:lang w:val="hu-HU"/>
        </w:rPr>
        <w:t>fejlődési rendellenessége</w:t>
      </w:r>
      <w:r>
        <w:rPr>
          <w:szCs w:val="22"/>
          <w:lang w:val="hu-HU"/>
        </w:rPr>
        <w:t>k</w:t>
      </w:r>
      <w:r w:rsidRPr="00FA0704">
        <w:rPr>
          <w:szCs w:val="22"/>
          <w:lang w:val="hu-HU"/>
        </w:rPr>
        <w:t xml:space="preserve"> (pl. </w:t>
      </w:r>
      <w:r>
        <w:rPr>
          <w:szCs w:val="22"/>
          <w:lang w:val="hu-HU"/>
        </w:rPr>
        <w:t>nyelőcső</w:t>
      </w:r>
      <w:r w:rsidRPr="00FA0704">
        <w:rPr>
          <w:szCs w:val="22"/>
          <w:lang w:val="hu-HU"/>
        </w:rPr>
        <w:t xml:space="preserve"> atresia)</w:t>
      </w:r>
      <w:r>
        <w:rPr>
          <w:szCs w:val="22"/>
          <w:lang w:val="hu-HU"/>
        </w:rPr>
        <w:t>.</w:t>
      </w:r>
    </w:p>
    <w:p w14:paraId="72EA1AAE" w14:textId="77777777" w:rsidR="006F787D" w:rsidRDefault="006F787D" w:rsidP="006F787D">
      <w:pPr>
        <w:ind w:left="567" w:hanging="567"/>
        <w:rPr>
          <w:szCs w:val="22"/>
          <w:lang w:val="hu-HU"/>
        </w:rPr>
      </w:pPr>
      <w:r w:rsidRPr="00C26F96">
        <w:rPr>
          <w:iCs/>
          <w:lang w:val="hu-HU"/>
        </w:rPr>
        <w:t>•</w:t>
      </w:r>
      <w:r w:rsidRPr="00C26F96">
        <w:rPr>
          <w:iCs/>
          <w:lang w:val="hu-HU"/>
        </w:rPr>
        <w:tab/>
        <w:t>Az i</w:t>
      </w:r>
      <w:r>
        <w:rPr>
          <w:szCs w:val="22"/>
          <w:lang w:val="hu-HU"/>
        </w:rPr>
        <w:t>degrendszer fejlődési rendellenességei, mint például spina bifida.</w:t>
      </w:r>
    </w:p>
    <w:p w14:paraId="1A0E7C6D" w14:textId="77777777" w:rsidR="006F787D" w:rsidRPr="00731658" w:rsidRDefault="002A46CC" w:rsidP="0002346D">
      <w:pPr>
        <w:ind w:left="567" w:hanging="567"/>
        <w:rPr>
          <w:iCs/>
          <w:lang w:val="hu-HU"/>
        </w:rPr>
      </w:pPr>
      <w:r w:rsidRPr="00611962">
        <w:rPr>
          <w:iCs/>
          <w:lang w:val="hu-HU"/>
        </w:rPr>
        <w:t>•</w:t>
      </w:r>
      <w:r w:rsidRPr="00611962">
        <w:rPr>
          <w:iCs/>
          <w:lang w:val="hu-HU"/>
        </w:rPr>
        <w:tab/>
      </w:r>
      <w:r w:rsidR="006F787D" w:rsidRPr="00731658">
        <w:rPr>
          <w:iCs/>
          <w:lang w:val="hu-HU"/>
        </w:rPr>
        <w:t>Vesefejlődési rendellenességek.</w:t>
      </w:r>
    </w:p>
    <w:p w14:paraId="38C814C6" w14:textId="77777777" w:rsidR="00962097" w:rsidRPr="00962097" w:rsidRDefault="00962097" w:rsidP="00962097">
      <w:pPr>
        <w:ind w:left="720"/>
        <w:rPr>
          <w:szCs w:val="22"/>
          <w:lang w:val="hu-HU"/>
        </w:rPr>
      </w:pPr>
    </w:p>
    <w:p w14:paraId="6ED1CC17" w14:textId="77777777" w:rsidR="00962097" w:rsidRPr="00962097" w:rsidRDefault="00962097" w:rsidP="00650813">
      <w:pPr>
        <w:keepNext/>
        <w:keepLines/>
        <w:rPr>
          <w:szCs w:val="22"/>
          <w:lang w:val="hu-HU"/>
        </w:rPr>
      </w:pPr>
      <w:r w:rsidRPr="00962097">
        <w:rPr>
          <w:szCs w:val="22"/>
          <w:lang w:val="hu-HU"/>
        </w:rPr>
        <w:t>Ezenkívül a következő fejlődési rendellenességek elszigetelt eseteit jelentették:</w:t>
      </w:r>
    </w:p>
    <w:p w14:paraId="018F783C" w14:textId="77777777" w:rsidR="006F787D" w:rsidRPr="00731658" w:rsidRDefault="002A46CC" w:rsidP="0002346D">
      <w:pPr>
        <w:ind w:left="567" w:hanging="567"/>
        <w:rPr>
          <w:iCs/>
          <w:lang w:val="hu-HU"/>
        </w:rPr>
      </w:pPr>
      <w:r w:rsidRPr="00611962">
        <w:rPr>
          <w:iCs/>
          <w:lang w:val="hu-HU"/>
        </w:rPr>
        <w:t>•</w:t>
      </w:r>
      <w:r w:rsidRPr="00611962">
        <w:rPr>
          <w:iCs/>
          <w:lang w:val="hu-HU"/>
        </w:rPr>
        <w:tab/>
      </w:r>
      <w:r w:rsidR="006F787D" w:rsidRPr="00731658">
        <w:rPr>
          <w:iCs/>
          <w:lang w:val="hu-HU"/>
        </w:rPr>
        <w:t>Microphtalmia</w:t>
      </w:r>
    </w:p>
    <w:p w14:paraId="78043C3B" w14:textId="77777777" w:rsidR="006F787D" w:rsidRPr="00731658" w:rsidRDefault="002A46CC" w:rsidP="0002346D">
      <w:pPr>
        <w:ind w:left="567" w:hanging="567"/>
        <w:rPr>
          <w:iCs/>
          <w:lang w:val="hu-HU"/>
        </w:rPr>
      </w:pPr>
      <w:r w:rsidRPr="00611962">
        <w:rPr>
          <w:iCs/>
          <w:lang w:val="hu-HU"/>
        </w:rPr>
        <w:t>•</w:t>
      </w:r>
      <w:r w:rsidRPr="00611962">
        <w:rPr>
          <w:iCs/>
          <w:lang w:val="hu-HU"/>
        </w:rPr>
        <w:tab/>
      </w:r>
      <w:r w:rsidR="006F787D" w:rsidRPr="00731658">
        <w:rPr>
          <w:iCs/>
          <w:lang w:val="hu-HU"/>
        </w:rPr>
        <w:t>Veleszületett plexus chorioideus cysta</w:t>
      </w:r>
    </w:p>
    <w:p w14:paraId="5587AA9B" w14:textId="77777777" w:rsidR="006F787D" w:rsidRPr="00731658" w:rsidRDefault="002A46CC" w:rsidP="0002346D">
      <w:pPr>
        <w:ind w:left="567" w:hanging="567"/>
        <w:rPr>
          <w:iCs/>
          <w:lang w:val="hu-HU"/>
        </w:rPr>
      </w:pPr>
      <w:r w:rsidRPr="00611962">
        <w:rPr>
          <w:iCs/>
          <w:lang w:val="hu-HU"/>
        </w:rPr>
        <w:t>•</w:t>
      </w:r>
      <w:r w:rsidRPr="00611962">
        <w:rPr>
          <w:iCs/>
          <w:lang w:val="hu-HU"/>
        </w:rPr>
        <w:tab/>
      </w:r>
      <w:r w:rsidR="006F787D" w:rsidRPr="00C26F96">
        <w:rPr>
          <w:iCs/>
          <w:lang w:val="hu-HU"/>
        </w:rPr>
        <w:t xml:space="preserve">Septum pellucidum </w:t>
      </w:r>
      <w:r w:rsidR="006F787D">
        <w:rPr>
          <w:iCs/>
          <w:lang w:val="hu-HU"/>
        </w:rPr>
        <w:t>agenesia</w:t>
      </w:r>
    </w:p>
    <w:p w14:paraId="50A8D566" w14:textId="77777777" w:rsidR="006F787D" w:rsidRPr="00731658" w:rsidRDefault="002A46CC" w:rsidP="0002346D">
      <w:pPr>
        <w:ind w:left="567" w:hanging="567"/>
        <w:rPr>
          <w:iCs/>
          <w:lang w:val="hu-HU"/>
        </w:rPr>
      </w:pPr>
      <w:r w:rsidRPr="00611962">
        <w:rPr>
          <w:iCs/>
          <w:lang w:val="hu-HU"/>
        </w:rPr>
        <w:t>•</w:t>
      </w:r>
      <w:r w:rsidRPr="00611962">
        <w:rPr>
          <w:iCs/>
          <w:lang w:val="hu-HU"/>
        </w:rPr>
        <w:tab/>
      </w:r>
      <w:r w:rsidR="006F787D">
        <w:rPr>
          <w:iCs/>
          <w:lang w:val="hu-HU"/>
        </w:rPr>
        <w:t>Nervus olfactorius agenesia</w:t>
      </w:r>
    </w:p>
    <w:p w14:paraId="780F82C4" w14:textId="77777777" w:rsidR="00317B95" w:rsidRDefault="00317B95" w:rsidP="00317B95">
      <w:pPr>
        <w:tabs>
          <w:tab w:val="left" w:pos="0"/>
        </w:tabs>
        <w:rPr>
          <w:szCs w:val="22"/>
          <w:lang w:val="hu-HU"/>
        </w:rPr>
      </w:pPr>
    </w:p>
    <w:p w14:paraId="06189BCF" w14:textId="073D0C99" w:rsidR="00317B95" w:rsidRPr="000431CA" w:rsidRDefault="00317B95" w:rsidP="00317B95">
      <w:pPr>
        <w:rPr>
          <w:szCs w:val="22"/>
          <w:lang w:val="hu-HU"/>
        </w:rPr>
      </w:pPr>
      <w:r w:rsidRPr="000431CA">
        <w:rPr>
          <w:szCs w:val="22"/>
          <w:lang w:val="hu-HU"/>
        </w:rPr>
        <w:t>Állatokon végzett vizsgálatok reproduktiv toxicitást mutattak (lásd 5.3</w:t>
      </w:r>
      <w:r w:rsidR="00E60DD6">
        <w:rPr>
          <w:szCs w:val="22"/>
          <w:lang w:val="hu-HU"/>
        </w:rPr>
        <w:t> </w:t>
      </w:r>
      <w:r w:rsidRPr="000431CA">
        <w:rPr>
          <w:szCs w:val="22"/>
          <w:lang w:val="hu-HU"/>
        </w:rPr>
        <w:t>pont).</w:t>
      </w:r>
    </w:p>
    <w:p w14:paraId="791DF863" w14:textId="77777777" w:rsidR="00317B95" w:rsidRDefault="00317B95" w:rsidP="00DE531A">
      <w:pPr>
        <w:rPr>
          <w:szCs w:val="22"/>
          <w:u w:val="single"/>
          <w:lang w:val="hu-HU"/>
        </w:rPr>
      </w:pPr>
    </w:p>
    <w:p w14:paraId="0DCEE3E8" w14:textId="77777777" w:rsidR="00DE531A" w:rsidRPr="005B4CEC" w:rsidRDefault="00DE531A" w:rsidP="00DE531A">
      <w:pPr>
        <w:rPr>
          <w:szCs w:val="22"/>
          <w:u w:val="single"/>
          <w:lang w:val="hu-HU"/>
        </w:rPr>
      </w:pPr>
      <w:r w:rsidRPr="005B4CEC">
        <w:rPr>
          <w:szCs w:val="22"/>
          <w:u w:val="single"/>
          <w:lang w:val="hu-HU"/>
        </w:rPr>
        <w:t>Szoptatás</w:t>
      </w:r>
    </w:p>
    <w:p w14:paraId="5509EB29" w14:textId="77777777" w:rsidR="00DE10A6" w:rsidRDefault="00DE10A6">
      <w:pPr>
        <w:rPr>
          <w:szCs w:val="22"/>
          <w:lang w:val="hu-HU"/>
        </w:rPr>
      </w:pPr>
    </w:p>
    <w:p w14:paraId="788F605A" w14:textId="74D97232" w:rsidR="00ED1193" w:rsidRPr="000431CA" w:rsidRDefault="00A92E73">
      <w:pPr>
        <w:rPr>
          <w:szCs w:val="22"/>
          <w:lang w:val="hu-HU"/>
        </w:rPr>
      </w:pPr>
      <w:r w:rsidRPr="00A92E73">
        <w:rPr>
          <w:szCs w:val="22"/>
          <w:lang w:val="hu-HU"/>
        </w:rPr>
        <w:t>Korlátozott adatok azt mutatják, hogy a mikofenolsav kiválasztódik a humán anyatejbe.</w:t>
      </w:r>
      <w:r w:rsidR="00ED1193" w:rsidRPr="000431CA">
        <w:rPr>
          <w:szCs w:val="22"/>
          <w:lang w:val="hu-HU"/>
        </w:rPr>
        <w:t xml:space="preserve"> Mivel a </w:t>
      </w:r>
      <w:r>
        <w:rPr>
          <w:szCs w:val="22"/>
          <w:lang w:val="hu-HU"/>
        </w:rPr>
        <w:t>mikofenolsav</w:t>
      </w:r>
      <w:r w:rsidR="00ED1193" w:rsidRPr="000431CA">
        <w:rPr>
          <w:szCs w:val="22"/>
          <w:lang w:val="hu-HU"/>
        </w:rPr>
        <w:t xml:space="preserve"> súlyos mellékhatásokat okozhat a szoptatott csecsemőn</w:t>
      </w:r>
      <w:r>
        <w:rPr>
          <w:szCs w:val="22"/>
          <w:lang w:val="hu-HU"/>
        </w:rPr>
        <w:t>él</w:t>
      </w:r>
      <w:r w:rsidR="00ED1193" w:rsidRPr="000431CA">
        <w:rPr>
          <w:szCs w:val="22"/>
          <w:lang w:val="hu-HU"/>
        </w:rPr>
        <w:t xml:space="preserve">, a </w:t>
      </w:r>
      <w:r w:rsidR="006C4019">
        <w:rPr>
          <w:szCs w:val="22"/>
          <w:lang w:val="hu-HU"/>
        </w:rPr>
        <w:t>kezelés</w:t>
      </w:r>
      <w:r w:rsidR="00ED1193" w:rsidRPr="000431CA">
        <w:rPr>
          <w:szCs w:val="22"/>
          <w:lang w:val="hu-HU"/>
        </w:rPr>
        <w:t xml:space="preserve"> ellenjavallt szoptató anyáknak (lásd 4.3</w:t>
      </w:r>
      <w:r w:rsidR="00E31330">
        <w:rPr>
          <w:szCs w:val="22"/>
          <w:lang w:val="hu-HU"/>
        </w:rPr>
        <w:t> </w:t>
      </w:r>
      <w:r w:rsidR="00ED1193" w:rsidRPr="000431CA">
        <w:rPr>
          <w:szCs w:val="22"/>
          <w:lang w:val="hu-HU"/>
        </w:rPr>
        <w:t>pont).</w:t>
      </w:r>
    </w:p>
    <w:p w14:paraId="2F706272" w14:textId="77777777" w:rsidR="00B0336F" w:rsidRDefault="00B0336F" w:rsidP="00B0336F">
      <w:pPr>
        <w:spacing w:line="260" w:lineRule="atLeast"/>
        <w:rPr>
          <w:lang w:val="hu-HU"/>
        </w:rPr>
      </w:pPr>
    </w:p>
    <w:p w14:paraId="057D6BBC" w14:textId="77777777" w:rsidR="00B0336F" w:rsidRPr="0002346D" w:rsidRDefault="00B0336F" w:rsidP="00B0336F">
      <w:pPr>
        <w:spacing w:line="260" w:lineRule="atLeast"/>
        <w:rPr>
          <w:u w:val="single"/>
          <w:lang w:val="hu-HU"/>
        </w:rPr>
      </w:pPr>
      <w:r w:rsidRPr="0002346D">
        <w:rPr>
          <w:u w:val="single"/>
          <w:lang w:val="hu-HU"/>
        </w:rPr>
        <w:t>Férfiak</w:t>
      </w:r>
    </w:p>
    <w:p w14:paraId="379AC73E" w14:textId="77777777" w:rsidR="00B0336F" w:rsidRDefault="00B0336F" w:rsidP="00B0336F">
      <w:pPr>
        <w:spacing w:line="260" w:lineRule="atLeast"/>
        <w:rPr>
          <w:lang w:val="hu-HU"/>
        </w:rPr>
      </w:pPr>
    </w:p>
    <w:p w14:paraId="47DA54FD" w14:textId="77777777" w:rsidR="00B0336F" w:rsidRPr="00A91805" w:rsidRDefault="00B0336F" w:rsidP="00B0336F">
      <w:pPr>
        <w:spacing w:line="260" w:lineRule="atLeast"/>
        <w:rPr>
          <w:lang w:val="hu-HU"/>
        </w:rPr>
      </w:pPr>
      <w:r>
        <w:rPr>
          <w:lang w:val="hu-HU"/>
        </w:rPr>
        <w:t>A k</w:t>
      </w:r>
      <w:r w:rsidRPr="0043497B">
        <w:rPr>
          <w:lang w:val="hu-HU"/>
        </w:rPr>
        <w:t>orlátozott</w:t>
      </w:r>
      <w:r w:rsidR="008E02D1">
        <w:rPr>
          <w:lang w:val="hu-HU"/>
        </w:rPr>
        <w:t>an rendelkezésre álló</w:t>
      </w:r>
      <w:r w:rsidRPr="0043497B">
        <w:rPr>
          <w:lang w:val="hu-HU"/>
        </w:rPr>
        <w:t xml:space="preserve"> klinikai bizonyítékok</w:t>
      </w:r>
      <w:r>
        <w:rPr>
          <w:lang w:val="hu-HU"/>
        </w:rPr>
        <w:t xml:space="preserve"> nem utalnak a fejlődési rendellenességek vagy a vetélés fokozott kockázatára az apa mikofenolát-mofetil </w:t>
      </w:r>
      <w:r w:rsidRPr="003E7636">
        <w:rPr>
          <w:lang w:val="hu-HU"/>
        </w:rPr>
        <w:t>expozíció</w:t>
      </w:r>
      <w:r w:rsidR="00BD7E8F" w:rsidRPr="00A91805">
        <w:rPr>
          <w:lang w:val="hu-HU"/>
        </w:rPr>
        <w:t>ját követően</w:t>
      </w:r>
      <w:r w:rsidRPr="00A91805">
        <w:rPr>
          <w:lang w:val="hu-HU"/>
        </w:rPr>
        <w:t>.</w:t>
      </w:r>
    </w:p>
    <w:p w14:paraId="1DFB41FB" w14:textId="77777777" w:rsidR="00B0336F" w:rsidRPr="00A91805" w:rsidRDefault="00B0336F" w:rsidP="00B0336F">
      <w:pPr>
        <w:spacing w:line="260" w:lineRule="atLeast"/>
        <w:rPr>
          <w:lang w:val="hu-HU"/>
        </w:rPr>
      </w:pPr>
    </w:p>
    <w:p w14:paraId="4B1F0C61" w14:textId="77777777" w:rsidR="00B0336F" w:rsidRPr="00A91805" w:rsidRDefault="00B0336F" w:rsidP="00B0336F">
      <w:pPr>
        <w:spacing w:line="260" w:lineRule="atLeast"/>
        <w:rPr>
          <w:lang w:val="hu-HU"/>
        </w:rPr>
      </w:pPr>
      <w:r w:rsidRPr="00A91805">
        <w:rPr>
          <w:lang w:val="hu-HU"/>
        </w:rPr>
        <w:t>Az MPA erős teratogén. Nem ismert, hogy az MPA jelen van</w:t>
      </w:r>
      <w:r w:rsidRPr="00A91805">
        <w:rPr>
          <w:lang w:val="hu-HU"/>
        </w:rPr>
        <w:noBreakHyphen/>
        <w:t xml:space="preserve">e a spermában. Állatkísérletek adataiból végzett számítások alapján a nőkbe potenciálisan átvihető MPA maximális mennyisége olyan kevés, hogy nem valószínű, hogy hatása </w:t>
      </w:r>
      <w:r w:rsidRPr="0002346D">
        <w:rPr>
          <w:lang w:val="hu-HU"/>
        </w:rPr>
        <w:t>lenne</w:t>
      </w:r>
      <w:r w:rsidRPr="003E7636">
        <w:rPr>
          <w:lang w:val="hu-HU"/>
        </w:rPr>
        <w:t>.</w:t>
      </w:r>
      <w:r w:rsidRPr="00A91805">
        <w:rPr>
          <w:lang w:val="hu-HU"/>
        </w:rPr>
        <w:t xml:space="preserve"> A mikofenolát állatkísérletekben genotoxikusnak bizonyul</w:t>
      </w:r>
      <w:r w:rsidR="00BD7E8F" w:rsidRPr="00A91805">
        <w:rPr>
          <w:lang w:val="hu-HU"/>
        </w:rPr>
        <w:t>t</w:t>
      </w:r>
      <w:r w:rsidRPr="00A91805">
        <w:rPr>
          <w:lang w:val="hu-HU"/>
        </w:rPr>
        <w:t xml:space="preserve"> a humán terápiás expozíciót csak kismértékben meghaladó koncentrációknál, így a spermiumokra kifejtett genotoxikus hatás </w:t>
      </w:r>
      <w:r w:rsidR="00BD7E8F" w:rsidRPr="0002346D">
        <w:rPr>
          <w:lang w:val="hu-HU"/>
        </w:rPr>
        <w:t>kockázata</w:t>
      </w:r>
      <w:r w:rsidR="00BD7E8F" w:rsidRPr="003E7636">
        <w:rPr>
          <w:lang w:val="hu-HU"/>
        </w:rPr>
        <w:t xml:space="preserve"> </w:t>
      </w:r>
      <w:r w:rsidRPr="00A91805">
        <w:rPr>
          <w:lang w:val="hu-HU"/>
        </w:rPr>
        <w:t>nem zárható ki teljesen.</w:t>
      </w:r>
    </w:p>
    <w:p w14:paraId="012AC90C" w14:textId="77777777" w:rsidR="00B0336F" w:rsidRPr="00A91805" w:rsidRDefault="00B0336F" w:rsidP="00B0336F">
      <w:pPr>
        <w:spacing w:line="260" w:lineRule="atLeast"/>
        <w:rPr>
          <w:lang w:val="hu-HU"/>
        </w:rPr>
      </w:pPr>
    </w:p>
    <w:p w14:paraId="616F82BC" w14:textId="77777777" w:rsidR="00B0336F" w:rsidRDefault="00B0336F" w:rsidP="00B0336F">
      <w:pPr>
        <w:spacing w:line="260" w:lineRule="atLeast"/>
        <w:rPr>
          <w:lang w:val="hu-HU"/>
        </w:rPr>
      </w:pPr>
      <w:r w:rsidRPr="00A91805">
        <w:rPr>
          <w:lang w:val="hu-HU"/>
        </w:rPr>
        <w:t xml:space="preserve">Ezért a következő megelőző intézkedések ajánlottak. A szexuálisan aktív férfi betegeknek valamint női partnereiknek javasolt a megbízható fogamzásgátló módszer alkalmazása a férfi betegek kezelése </w:t>
      </w:r>
      <w:r w:rsidR="00153C28">
        <w:rPr>
          <w:lang w:val="hu-HU"/>
        </w:rPr>
        <w:t>alatt</w:t>
      </w:r>
      <w:r w:rsidRPr="00A91805">
        <w:rPr>
          <w:lang w:val="hu-HU"/>
        </w:rPr>
        <w:t xml:space="preserve"> és a mikofenolát-mofetil kezelés befejezését követően még legalább 90 napig. Egy képzett egészségügyi szakembernek a reproduktív potenciállal rendelkező férfi betegeke</w:t>
      </w:r>
      <w:r w:rsidR="00BD7E8F" w:rsidRPr="00A91805">
        <w:rPr>
          <w:lang w:val="hu-HU"/>
        </w:rPr>
        <w:t>t</w:t>
      </w:r>
      <w:r w:rsidRPr="00A91805">
        <w:rPr>
          <w:lang w:val="hu-HU"/>
        </w:rPr>
        <w:t xml:space="preserve"> t</w:t>
      </w:r>
      <w:r w:rsidR="00BD7E8F" w:rsidRPr="00A91805">
        <w:rPr>
          <w:lang w:val="hu-HU"/>
        </w:rPr>
        <w:t>ájékozta</w:t>
      </w:r>
      <w:r w:rsidRPr="00A91805">
        <w:rPr>
          <w:lang w:val="hu-HU"/>
        </w:rPr>
        <w:t>tnia kell</w:t>
      </w:r>
      <w:r w:rsidR="00153C28">
        <w:rPr>
          <w:lang w:val="hu-HU"/>
        </w:rPr>
        <w:t>,</w:t>
      </w:r>
      <w:r w:rsidRPr="00A91805">
        <w:rPr>
          <w:lang w:val="hu-HU"/>
        </w:rPr>
        <w:t xml:space="preserve"> és meg kell beszélnie a gyermeknemzés </w:t>
      </w:r>
      <w:r w:rsidR="002177EC" w:rsidRPr="0002346D">
        <w:rPr>
          <w:lang w:val="hu-HU"/>
        </w:rPr>
        <w:t>lehetséges</w:t>
      </w:r>
      <w:r w:rsidR="002177EC" w:rsidRPr="003E7636">
        <w:rPr>
          <w:lang w:val="hu-HU"/>
        </w:rPr>
        <w:t xml:space="preserve"> </w:t>
      </w:r>
      <w:r w:rsidRPr="00A91805">
        <w:rPr>
          <w:lang w:val="hu-HU"/>
        </w:rPr>
        <w:t>kockázatait.</w:t>
      </w:r>
    </w:p>
    <w:p w14:paraId="0DF75B0A" w14:textId="77777777" w:rsidR="00B0336F" w:rsidRDefault="00B0336F">
      <w:pPr>
        <w:spacing w:line="260" w:lineRule="atLeast"/>
        <w:rPr>
          <w:lang w:val="hu-HU"/>
        </w:rPr>
      </w:pPr>
    </w:p>
    <w:p w14:paraId="656C4D6C" w14:textId="77777777" w:rsidR="00C47950" w:rsidRDefault="00C47950" w:rsidP="004B28B3">
      <w:pPr>
        <w:keepNext/>
        <w:keepLines/>
        <w:spacing w:line="260" w:lineRule="atLeast"/>
        <w:rPr>
          <w:u w:val="single"/>
          <w:lang w:val="hu-HU"/>
        </w:rPr>
      </w:pPr>
      <w:r w:rsidRPr="004B28B3">
        <w:rPr>
          <w:u w:val="single"/>
          <w:lang w:val="hu-HU"/>
        </w:rPr>
        <w:t>Termékenység</w:t>
      </w:r>
    </w:p>
    <w:p w14:paraId="06E30A52" w14:textId="77777777" w:rsidR="002558E7" w:rsidRPr="004B28B3" w:rsidRDefault="002558E7" w:rsidP="004B28B3">
      <w:pPr>
        <w:keepNext/>
        <w:keepLines/>
        <w:spacing w:line="260" w:lineRule="atLeast"/>
        <w:rPr>
          <w:u w:val="single"/>
          <w:lang w:val="hu-HU"/>
        </w:rPr>
      </w:pPr>
    </w:p>
    <w:p w14:paraId="4F0F9659" w14:textId="77777777" w:rsidR="00C47950" w:rsidRPr="00C47950" w:rsidRDefault="001558AE" w:rsidP="00C47950">
      <w:pPr>
        <w:spacing w:line="260" w:lineRule="atLeast"/>
        <w:rPr>
          <w:lang w:val="hu-HU"/>
        </w:rPr>
      </w:pPr>
      <w:r w:rsidRPr="001558AE">
        <w:rPr>
          <w:lang w:val="hu-HU"/>
        </w:rPr>
        <w:t>A mikofenolát-mofetilnek nem volt hatása hím patkányok fertilitására, a legmagasabb, 20 mg/ttkg/nap adag beadása után sem. Az ezzel az adaggal elért szisztémás koncentráció 2 ­ 3­szorosa az ajánlott 2 g/nap klinikai adag beadása után mérhető koncentrációnak</w:t>
      </w:r>
      <w:r w:rsidR="00991293">
        <w:rPr>
          <w:lang w:val="hu-HU"/>
        </w:rPr>
        <w:t xml:space="preserve"> veseátültetett betegeknél</w:t>
      </w:r>
      <w:r w:rsidR="00732D74">
        <w:rPr>
          <w:lang w:val="hu-HU"/>
        </w:rPr>
        <w:t>,</w:t>
      </w:r>
      <w:r w:rsidR="00991293">
        <w:rPr>
          <w:lang w:val="hu-HU"/>
        </w:rPr>
        <w:t xml:space="preserve"> </w:t>
      </w:r>
      <w:r w:rsidR="00991293" w:rsidRPr="00991293">
        <w:rPr>
          <w:lang w:val="hu-HU"/>
        </w:rPr>
        <w:t>és 1,3 ­ 2­szerese az ajánlott 3 g/nap klinikai adag beadása után mérhető koncentr</w:t>
      </w:r>
      <w:r w:rsidR="00991293">
        <w:rPr>
          <w:lang w:val="hu-HU"/>
        </w:rPr>
        <w:t>ációnak szívátültetett betegeknél</w:t>
      </w:r>
      <w:r w:rsidR="00991293" w:rsidRPr="00991293">
        <w:rPr>
          <w:lang w:val="hu-HU"/>
        </w:rPr>
        <w:t>.</w:t>
      </w:r>
      <w:r w:rsidRPr="001558AE">
        <w:rPr>
          <w:lang w:val="hu-HU"/>
        </w:rPr>
        <w:t xml:space="preserve"> Egy nőstény </w:t>
      </w:r>
      <w:r w:rsidR="00D262AC">
        <w:rPr>
          <w:lang w:val="hu-HU"/>
        </w:rPr>
        <w:t>patkányokkal</w:t>
      </w:r>
      <w:r w:rsidRPr="001558AE">
        <w:rPr>
          <w:lang w:val="hu-HU"/>
        </w:rPr>
        <w:t xml:space="preserve"> végzett fertilitási és reprodukciós vizsgálatban 4,5 mg/ttkg/nap oralis dózisok fejlődési rendellenességet okoztak (anophtalmia, agnathia és hydrocephalus) az első utódgeneráción, anyai toxicitást azonban nem észleltek. A szisztémás koncentráció ennél a dózisnál az ajánlott 2 g/nap klinikai adaggal elért klinikai koncentráció kb. 0,5­szöröse volt</w:t>
      </w:r>
      <w:r w:rsidR="002C20A0" w:rsidRPr="002C20A0">
        <w:rPr>
          <w:lang w:val="hu-HU"/>
        </w:rPr>
        <w:t xml:space="preserve"> </w:t>
      </w:r>
      <w:r w:rsidR="002C20A0" w:rsidRPr="00991293">
        <w:rPr>
          <w:lang w:val="hu-HU"/>
        </w:rPr>
        <w:t xml:space="preserve">veseátültetett, és az </w:t>
      </w:r>
      <w:r w:rsidR="002C20A0" w:rsidRPr="00991293">
        <w:rPr>
          <w:lang w:val="hu-HU"/>
        </w:rPr>
        <w:lastRenderedPageBreak/>
        <w:t>ajánlott 3 g/nap adaggal elért klinikai koncentráció kb. 0,3­szorosa volt sz</w:t>
      </w:r>
      <w:r w:rsidR="002304FB">
        <w:rPr>
          <w:lang w:val="hu-HU"/>
        </w:rPr>
        <w:t>ívátültetett betegeknél</w:t>
      </w:r>
      <w:r w:rsidR="002C20A0" w:rsidRPr="00991293">
        <w:rPr>
          <w:lang w:val="hu-HU"/>
        </w:rPr>
        <w:t>.</w:t>
      </w:r>
      <w:r w:rsidRPr="001558AE">
        <w:rPr>
          <w:lang w:val="hu-HU"/>
        </w:rPr>
        <w:t xml:space="preserve"> Nem figyeltek meg hatást az anyák vagy a következő generáció fertilitására vagy reproduktív paramétereire.</w:t>
      </w:r>
    </w:p>
    <w:p w14:paraId="2407B4C4" w14:textId="77777777" w:rsidR="00C47950" w:rsidRPr="000431CA" w:rsidRDefault="00C47950">
      <w:pPr>
        <w:spacing w:line="260" w:lineRule="atLeast"/>
        <w:rPr>
          <w:lang w:val="hu-HU"/>
        </w:rPr>
      </w:pPr>
    </w:p>
    <w:p w14:paraId="56AE9446" w14:textId="77777777" w:rsidR="00ED1193" w:rsidRPr="000431CA" w:rsidRDefault="00ED1193" w:rsidP="006B6DB7">
      <w:pPr>
        <w:keepNext/>
        <w:keepLines/>
        <w:ind w:left="567" w:hanging="567"/>
        <w:rPr>
          <w:b/>
          <w:bCs/>
          <w:lang w:val="hu-HU"/>
        </w:rPr>
      </w:pPr>
      <w:r w:rsidRPr="000431CA">
        <w:rPr>
          <w:b/>
          <w:bCs/>
          <w:lang w:val="hu-HU"/>
        </w:rPr>
        <w:t>4.7</w:t>
      </w:r>
      <w:r w:rsidRPr="000431CA">
        <w:rPr>
          <w:b/>
          <w:bCs/>
          <w:lang w:val="hu-HU"/>
        </w:rPr>
        <w:tab/>
        <w:t xml:space="preserve">A készítmény hatásai a gépjárművezetéshez és </w:t>
      </w:r>
      <w:r w:rsidR="00DE531A">
        <w:rPr>
          <w:b/>
          <w:bCs/>
          <w:lang w:val="hu-HU"/>
        </w:rPr>
        <w:t xml:space="preserve">a </w:t>
      </w:r>
      <w:r w:rsidRPr="000431CA">
        <w:rPr>
          <w:b/>
          <w:bCs/>
          <w:lang w:val="hu-HU"/>
        </w:rPr>
        <w:t xml:space="preserve">gépek </w:t>
      </w:r>
      <w:r w:rsidR="00DE531A">
        <w:rPr>
          <w:b/>
          <w:bCs/>
          <w:lang w:val="hu-HU"/>
        </w:rPr>
        <w:t>kezeléséhez</w:t>
      </w:r>
      <w:r w:rsidR="00DE531A" w:rsidRPr="000431CA">
        <w:rPr>
          <w:b/>
          <w:bCs/>
          <w:lang w:val="hu-HU"/>
        </w:rPr>
        <w:t xml:space="preserve"> </w:t>
      </w:r>
      <w:r w:rsidRPr="000431CA">
        <w:rPr>
          <w:b/>
          <w:bCs/>
          <w:lang w:val="hu-HU"/>
        </w:rPr>
        <w:t>szükséges képességekre</w:t>
      </w:r>
    </w:p>
    <w:p w14:paraId="027B2FCE" w14:textId="77777777" w:rsidR="0010072E" w:rsidRDefault="0010072E" w:rsidP="006B6DB7">
      <w:pPr>
        <w:keepNext/>
        <w:keepLines/>
        <w:rPr>
          <w:lang w:val="hu-HU"/>
        </w:rPr>
      </w:pPr>
    </w:p>
    <w:p w14:paraId="4AE5944D" w14:textId="4F64EFA8" w:rsidR="0010072E" w:rsidRDefault="0010072E" w:rsidP="0010072E">
      <w:pPr>
        <w:keepNext/>
        <w:rPr>
          <w:lang w:val="hu-HU"/>
        </w:rPr>
      </w:pPr>
      <w:r>
        <w:rPr>
          <w:lang w:val="hu-HU"/>
        </w:rPr>
        <w:t xml:space="preserve">A </w:t>
      </w:r>
      <w:r w:rsidR="003F099A">
        <w:rPr>
          <w:szCs w:val="22"/>
          <w:lang w:val="hu-HU"/>
        </w:rPr>
        <w:t>mikofenolát-mofetil</w:t>
      </w:r>
      <w:r>
        <w:rPr>
          <w:lang w:val="hu-HU"/>
        </w:rPr>
        <w:t xml:space="preserve"> </w:t>
      </w:r>
      <w:r w:rsidR="00DE6551">
        <w:rPr>
          <w:lang w:val="hu-HU"/>
        </w:rPr>
        <w:t xml:space="preserve">közepes mértékben </w:t>
      </w:r>
      <w:r>
        <w:rPr>
          <w:lang w:val="hu-HU"/>
        </w:rPr>
        <w:t>befolyásolja a gépjárművezetéshez és a gépek üzemeltetéséhez szükséges képességeket.</w:t>
      </w:r>
    </w:p>
    <w:p w14:paraId="64773D17" w14:textId="6E4ACD34" w:rsidR="0010072E" w:rsidRPr="000431CA" w:rsidRDefault="0010072E" w:rsidP="0010072E">
      <w:pPr>
        <w:keepNext/>
        <w:rPr>
          <w:lang w:val="hu-HU"/>
        </w:rPr>
      </w:pPr>
      <w:r>
        <w:rPr>
          <w:lang w:val="hu-HU"/>
        </w:rPr>
        <w:t xml:space="preserve">A </w:t>
      </w:r>
      <w:r w:rsidR="003F099A">
        <w:rPr>
          <w:lang w:val="hu-HU"/>
        </w:rPr>
        <w:t xml:space="preserve">kezelés </w:t>
      </w:r>
      <w:r>
        <w:rPr>
          <w:lang w:val="hu-HU"/>
        </w:rPr>
        <w:t xml:space="preserve">aluszékonyságot, zavartságot, szédülést, remegést vagy alacsony vérnyomást okozhat, ezért a betegeknek azt tanácsolják, hogy gépjármű vezetése vagy gépek </w:t>
      </w:r>
      <w:r w:rsidR="00925BDE">
        <w:rPr>
          <w:lang w:val="hu-HU"/>
        </w:rPr>
        <w:t>kezelése</w:t>
      </w:r>
      <w:r>
        <w:rPr>
          <w:lang w:val="hu-HU"/>
        </w:rPr>
        <w:t xml:space="preserve"> esetén óvatosan járjanak el.</w:t>
      </w:r>
    </w:p>
    <w:p w14:paraId="4D6F9A82" w14:textId="77777777" w:rsidR="0010072E" w:rsidRPr="000431CA" w:rsidRDefault="0010072E">
      <w:pPr>
        <w:spacing w:line="260" w:lineRule="atLeast"/>
        <w:rPr>
          <w:lang w:val="hu-HU"/>
        </w:rPr>
      </w:pPr>
    </w:p>
    <w:p w14:paraId="4D87506E" w14:textId="77777777" w:rsidR="00ED1193" w:rsidRPr="000431CA" w:rsidRDefault="00ED1193" w:rsidP="001E1C9B">
      <w:pPr>
        <w:keepNext/>
        <w:spacing w:line="260" w:lineRule="atLeast"/>
        <w:ind w:left="567" w:hanging="567"/>
        <w:rPr>
          <w:b/>
          <w:lang w:val="hu-HU"/>
        </w:rPr>
      </w:pPr>
      <w:r w:rsidRPr="000431CA">
        <w:rPr>
          <w:b/>
          <w:lang w:val="hu-HU"/>
        </w:rPr>
        <w:t>4.8</w:t>
      </w:r>
      <w:r w:rsidRPr="000431CA">
        <w:rPr>
          <w:b/>
          <w:lang w:val="hu-HU"/>
        </w:rPr>
        <w:tab/>
        <w:t>Nemkívánatos hatások, mellékhatások</w:t>
      </w:r>
    </w:p>
    <w:p w14:paraId="5B2578AE" w14:textId="77777777" w:rsidR="0010072E" w:rsidRDefault="0010072E" w:rsidP="0010072E">
      <w:pPr>
        <w:rPr>
          <w:szCs w:val="22"/>
          <w:u w:val="single"/>
          <w:lang w:val="hu-HU"/>
        </w:rPr>
      </w:pPr>
    </w:p>
    <w:p w14:paraId="47939A8E" w14:textId="77777777" w:rsidR="0010072E" w:rsidRPr="004B28B3" w:rsidRDefault="0010072E" w:rsidP="0010072E">
      <w:pPr>
        <w:rPr>
          <w:szCs w:val="22"/>
          <w:u w:val="single"/>
          <w:lang w:val="hu-HU"/>
        </w:rPr>
      </w:pPr>
      <w:r w:rsidRPr="004B28B3">
        <w:rPr>
          <w:szCs w:val="22"/>
          <w:u w:val="single"/>
          <w:lang w:val="hu-HU"/>
        </w:rPr>
        <w:t>A biztonságossági profil összefoglalása</w:t>
      </w:r>
    </w:p>
    <w:p w14:paraId="049D1048" w14:textId="77777777" w:rsidR="0010072E" w:rsidRDefault="0010072E" w:rsidP="0010072E">
      <w:pPr>
        <w:rPr>
          <w:szCs w:val="22"/>
          <w:lang w:val="hu-HU"/>
        </w:rPr>
      </w:pPr>
    </w:p>
    <w:p w14:paraId="188653B4" w14:textId="4D585884" w:rsidR="0010072E" w:rsidRPr="000431CA" w:rsidRDefault="0010072E" w:rsidP="0010072E">
      <w:pPr>
        <w:rPr>
          <w:szCs w:val="22"/>
          <w:lang w:val="hu-HU"/>
        </w:rPr>
      </w:pPr>
      <w:r>
        <w:rPr>
          <w:szCs w:val="22"/>
          <w:lang w:val="hu-HU"/>
        </w:rPr>
        <w:t xml:space="preserve">A </w:t>
      </w:r>
      <w:r w:rsidRPr="000431CA">
        <w:rPr>
          <w:szCs w:val="22"/>
          <w:lang w:val="hu-HU"/>
        </w:rPr>
        <w:t>hasmenés</w:t>
      </w:r>
      <w:r w:rsidR="00732D74">
        <w:rPr>
          <w:szCs w:val="22"/>
          <w:lang w:val="hu-HU"/>
        </w:rPr>
        <w:t xml:space="preserve"> (52,6%-ig)</w:t>
      </w:r>
      <w:r w:rsidRPr="000431CA">
        <w:rPr>
          <w:szCs w:val="22"/>
          <w:lang w:val="hu-HU"/>
        </w:rPr>
        <w:t xml:space="preserve">, </w:t>
      </w:r>
      <w:r>
        <w:rPr>
          <w:szCs w:val="22"/>
          <w:lang w:val="hu-HU"/>
        </w:rPr>
        <w:t xml:space="preserve">a </w:t>
      </w:r>
      <w:r w:rsidRPr="000431CA">
        <w:rPr>
          <w:szCs w:val="22"/>
          <w:lang w:val="hu-HU"/>
        </w:rPr>
        <w:t>leukopenia</w:t>
      </w:r>
      <w:r w:rsidR="00732D74">
        <w:rPr>
          <w:szCs w:val="22"/>
          <w:lang w:val="hu-HU"/>
        </w:rPr>
        <w:t xml:space="preserve"> (45,8%-ig)</w:t>
      </w:r>
      <w:r w:rsidRPr="000431CA">
        <w:rPr>
          <w:szCs w:val="22"/>
          <w:lang w:val="hu-HU"/>
        </w:rPr>
        <w:t xml:space="preserve">, </w:t>
      </w:r>
      <w:r w:rsidR="00732D74">
        <w:rPr>
          <w:szCs w:val="22"/>
          <w:lang w:val="hu-HU"/>
        </w:rPr>
        <w:t>a bakteriális infekció (39,9%-ig)</w:t>
      </w:r>
      <w:r w:rsidRPr="000431CA">
        <w:rPr>
          <w:szCs w:val="22"/>
          <w:lang w:val="hu-HU"/>
        </w:rPr>
        <w:t xml:space="preserve"> és </w:t>
      </w:r>
      <w:r>
        <w:rPr>
          <w:szCs w:val="22"/>
          <w:lang w:val="hu-HU"/>
        </w:rPr>
        <w:t xml:space="preserve">a </w:t>
      </w:r>
      <w:r w:rsidRPr="000431CA">
        <w:rPr>
          <w:szCs w:val="22"/>
          <w:lang w:val="hu-HU"/>
        </w:rPr>
        <w:t>hányás</w:t>
      </w:r>
      <w:r w:rsidR="00732D74">
        <w:rPr>
          <w:szCs w:val="22"/>
          <w:lang w:val="hu-HU"/>
        </w:rPr>
        <w:t xml:space="preserve"> (39,1%-ig)</w:t>
      </w:r>
      <w:r>
        <w:rPr>
          <w:szCs w:val="22"/>
          <w:lang w:val="hu-HU"/>
        </w:rPr>
        <w:t xml:space="preserve"> voltak a leggyakoribb és/vagy súlyos mellékhatások, amelyek </w:t>
      </w:r>
      <w:r w:rsidR="00434760">
        <w:rPr>
          <w:szCs w:val="22"/>
          <w:lang w:val="hu-HU"/>
        </w:rPr>
        <w:t xml:space="preserve">összefüggtek </w:t>
      </w:r>
      <w:r>
        <w:rPr>
          <w:szCs w:val="22"/>
          <w:lang w:val="hu-HU"/>
        </w:rPr>
        <w:t xml:space="preserve">a </w:t>
      </w:r>
      <w:r w:rsidR="003F099A">
        <w:rPr>
          <w:szCs w:val="22"/>
          <w:lang w:val="hu-HU"/>
        </w:rPr>
        <w:t>mikofenolát</w:t>
      </w:r>
      <w:r w:rsidR="00555D13">
        <w:rPr>
          <w:szCs w:val="22"/>
          <w:lang w:val="hu-HU"/>
        </w:rPr>
        <w:noBreakHyphen/>
      </w:r>
      <w:r w:rsidR="003F099A">
        <w:rPr>
          <w:szCs w:val="22"/>
          <w:lang w:val="hu-HU"/>
        </w:rPr>
        <w:t>mofetil</w:t>
      </w:r>
      <w:r w:rsidR="006C4019">
        <w:rPr>
          <w:szCs w:val="22"/>
          <w:lang w:val="hu-HU"/>
        </w:rPr>
        <w:t xml:space="preserve"> </w:t>
      </w:r>
      <w:r>
        <w:rPr>
          <w:szCs w:val="22"/>
          <w:lang w:val="hu-HU"/>
        </w:rPr>
        <w:t>ciklosporinnal és kortikoszteroidokkal történő kombinációs alkalmazásá</w:t>
      </w:r>
      <w:r w:rsidR="00925BDE">
        <w:rPr>
          <w:szCs w:val="22"/>
          <w:lang w:val="hu-HU"/>
        </w:rPr>
        <w:t>val</w:t>
      </w:r>
      <w:r>
        <w:rPr>
          <w:szCs w:val="22"/>
          <w:lang w:val="hu-HU"/>
        </w:rPr>
        <w:t>. Az is bizonyított, hogy egyes</w:t>
      </w:r>
      <w:r w:rsidRPr="000431CA">
        <w:rPr>
          <w:szCs w:val="22"/>
          <w:lang w:val="hu-HU"/>
        </w:rPr>
        <w:t xml:space="preserve"> fertőzések nagyobb gyakorisággal fordul</w:t>
      </w:r>
      <w:r>
        <w:rPr>
          <w:szCs w:val="22"/>
          <w:lang w:val="hu-HU"/>
        </w:rPr>
        <w:t>nak elő (lásd 4.4 pont)</w:t>
      </w:r>
      <w:r w:rsidRPr="000431CA">
        <w:rPr>
          <w:szCs w:val="22"/>
          <w:lang w:val="hu-HU"/>
        </w:rPr>
        <w:t>.</w:t>
      </w:r>
    </w:p>
    <w:p w14:paraId="7445E70C" w14:textId="77777777" w:rsidR="0010072E" w:rsidRDefault="0010072E" w:rsidP="0010072E">
      <w:pPr>
        <w:rPr>
          <w:szCs w:val="22"/>
          <w:u w:val="single"/>
          <w:lang w:val="hu-HU"/>
        </w:rPr>
      </w:pPr>
    </w:p>
    <w:p w14:paraId="38BD9C37" w14:textId="77777777" w:rsidR="0010072E" w:rsidRPr="004B28B3" w:rsidRDefault="0010072E" w:rsidP="0010072E">
      <w:pPr>
        <w:widowControl w:val="0"/>
        <w:rPr>
          <w:u w:val="single"/>
          <w:lang w:val="hu-HU"/>
        </w:rPr>
      </w:pPr>
      <w:r w:rsidRPr="004B28B3">
        <w:rPr>
          <w:u w:val="single"/>
          <w:lang w:val="hu-HU"/>
        </w:rPr>
        <w:t>A mellékhatások táblázatos összefoglalása</w:t>
      </w:r>
    </w:p>
    <w:p w14:paraId="5D1EB056" w14:textId="77777777" w:rsidR="00C7163C" w:rsidRDefault="00C7163C" w:rsidP="0010072E">
      <w:pPr>
        <w:widowControl w:val="0"/>
        <w:rPr>
          <w:szCs w:val="22"/>
          <w:lang w:val="hu-HU"/>
        </w:rPr>
      </w:pPr>
    </w:p>
    <w:p w14:paraId="7D5FC295" w14:textId="2EF71728" w:rsidR="0010072E" w:rsidRPr="000653A7" w:rsidRDefault="0010072E" w:rsidP="0010072E">
      <w:pPr>
        <w:widowControl w:val="0"/>
        <w:rPr>
          <w:szCs w:val="22"/>
          <w:lang w:val="hu-HU"/>
        </w:rPr>
      </w:pPr>
      <w:r w:rsidRPr="000653A7">
        <w:rPr>
          <w:szCs w:val="22"/>
          <w:lang w:val="hu-HU"/>
        </w:rPr>
        <w:t xml:space="preserve">A klinikai vizsgálatokból származó </w:t>
      </w:r>
      <w:r w:rsidR="00792135" w:rsidRPr="000653A7">
        <w:rPr>
          <w:szCs w:val="22"/>
          <w:lang w:val="hu-HU"/>
        </w:rPr>
        <w:t xml:space="preserve">és a forgalomba hozatalt követően tapasztalt </w:t>
      </w:r>
      <w:r w:rsidRPr="000653A7">
        <w:rPr>
          <w:szCs w:val="22"/>
          <w:lang w:val="hu-HU"/>
        </w:rPr>
        <w:t xml:space="preserve">mellékhatások a </w:t>
      </w:r>
      <w:r w:rsidR="00555D13">
        <w:rPr>
          <w:szCs w:val="22"/>
          <w:lang w:val="hu-HU"/>
        </w:rPr>
        <w:t>2</w:t>
      </w:r>
      <w:r w:rsidRPr="000653A7">
        <w:rPr>
          <w:szCs w:val="22"/>
          <w:lang w:val="hu-HU"/>
        </w:rPr>
        <w:t>.</w:t>
      </w:r>
      <w:r w:rsidR="001112D5" w:rsidRPr="000653A7">
        <w:rPr>
          <w:szCs w:val="22"/>
          <w:lang w:val="hu-HU"/>
        </w:rPr>
        <w:t> </w:t>
      </w:r>
      <w:r w:rsidRPr="000653A7">
        <w:rPr>
          <w:szCs w:val="22"/>
          <w:lang w:val="hu-HU"/>
        </w:rPr>
        <w:t xml:space="preserve">táblázatban találhatók, a MedDRA </w:t>
      </w:r>
      <w:r w:rsidR="00840421">
        <w:rPr>
          <w:lang w:val="hu-HU"/>
        </w:rPr>
        <w:t>szervrendszeri kategór</w:t>
      </w:r>
      <w:r w:rsidR="00851743">
        <w:rPr>
          <w:lang w:val="hu-HU"/>
        </w:rPr>
        <w:t>i</w:t>
      </w:r>
      <w:r w:rsidR="00840421">
        <w:rPr>
          <w:lang w:val="hu-HU"/>
        </w:rPr>
        <w:t>á</w:t>
      </w:r>
      <w:ins w:id="35" w:author="Roche5-PBRER LC" w:date="2026-02-24T17:30:00Z">
        <w:r w:rsidR="00E71A8D">
          <w:rPr>
            <w:lang w:val="hu-HU"/>
          </w:rPr>
          <w:t>i</w:t>
        </w:r>
      </w:ins>
      <w:del w:id="36" w:author="Roche5-PBRER LC" w:date="2026-02-24T17:30:00Z">
        <w:r w:rsidR="00840421" w:rsidDel="00E71A8D">
          <w:rPr>
            <w:lang w:val="hu-HU"/>
          </w:rPr>
          <w:delText>nként</w:delText>
        </w:r>
      </w:del>
      <w:r w:rsidR="00840421">
        <w:rPr>
          <w:lang w:val="hu-HU"/>
        </w:rPr>
        <w:t xml:space="preserve"> </w:t>
      </w:r>
      <w:r w:rsidRPr="000653A7">
        <w:rPr>
          <w:szCs w:val="22"/>
          <w:lang w:val="hu-HU"/>
        </w:rPr>
        <w:t>és gyakorisági kategóriák szerint csoportosítva. Az egyes mellékhatás</w:t>
      </w:r>
      <w:r w:rsidR="00925BDE" w:rsidRPr="000653A7">
        <w:rPr>
          <w:szCs w:val="22"/>
          <w:lang w:val="hu-HU"/>
        </w:rPr>
        <w:t>ok</w:t>
      </w:r>
      <w:r w:rsidRPr="000653A7">
        <w:rPr>
          <w:szCs w:val="22"/>
          <w:lang w:val="hu-HU"/>
        </w:rPr>
        <w:t>hoz tartozó gyakorisági kategória az alábbi konvención alapul: nagyon gyakori (</w:t>
      </w:r>
      <w:r w:rsidR="000653A7" w:rsidRPr="000653A7">
        <w:rPr>
          <w:szCs w:val="22"/>
          <w:lang w:val="hu-HU"/>
        </w:rPr>
        <w:t>≥</w:t>
      </w:r>
      <w:r w:rsidRPr="000431CA">
        <w:rPr>
          <w:szCs w:val="22"/>
          <w:lang w:val="hu-HU"/>
        </w:rPr>
        <w:t>1/10); gyakori (</w:t>
      </w:r>
      <w:r w:rsidRPr="004B28B3">
        <w:rPr>
          <w:szCs w:val="22"/>
          <w:lang w:val="hu-HU"/>
        </w:rPr>
        <w:t>≥</w:t>
      </w:r>
      <w:r w:rsidRPr="000431CA">
        <w:rPr>
          <w:szCs w:val="22"/>
          <w:lang w:val="hu-HU"/>
        </w:rPr>
        <w:t>1/100</w:t>
      </w:r>
      <w:r>
        <w:rPr>
          <w:szCs w:val="22"/>
          <w:lang w:val="hu-HU"/>
        </w:rPr>
        <w:t xml:space="preserve"> </w:t>
      </w:r>
      <w:r w:rsidR="00434760">
        <w:rPr>
          <w:szCs w:val="22"/>
          <w:lang w:val="hu-HU"/>
        </w:rPr>
        <w:noBreakHyphen/>
      </w:r>
      <w:r w:rsidRPr="000431CA">
        <w:rPr>
          <w:szCs w:val="22"/>
          <w:lang w:val="hu-HU"/>
        </w:rPr>
        <w:t xml:space="preserve"> &lt;1/10); nem gyakori (</w:t>
      </w:r>
      <w:r w:rsidRPr="004B28B3">
        <w:rPr>
          <w:szCs w:val="22"/>
          <w:lang w:val="hu-HU"/>
        </w:rPr>
        <w:t>≥</w:t>
      </w:r>
      <w:r w:rsidRPr="000431CA">
        <w:rPr>
          <w:szCs w:val="22"/>
          <w:lang w:val="hu-HU"/>
        </w:rPr>
        <w:t>1/1000</w:t>
      </w:r>
      <w:r>
        <w:rPr>
          <w:szCs w:val="22"/>
          <w:lang w:val="hu-HU"/>
        </w:rPr>
        <w:t xml:space="preserve"> </w:t>
      </w:r>
      <w:r w:rsidR="00434760">
        <w:rPr>
          <w:szCs w:val="22"/>
          <w:lang w:val="hu-HU"/>
        </w:rPr>
        <w:noBreakHyphen/>
      </w:r>
      <w:r>
        <w:rPr>
          <w:szCs w:val="22"/>
          <w:lang w:val="hu-HU"/>
        </w:rPr>
        <w:t xml:space="preserve"> </w:t>
      </w:r>
      <w:r w:rsidRPr="004B28B3">
        <w:rPr>
          <w:szCs w:val="22"/>
          <w:lang w:val="hu-HU"/>
        </w:rPr>
        <w:sym w:font="Symbol" w:char="F03C"/>
      </w:r>
      <w:r w:rsidRPr="000431CA">
        <w:rPr>
          <w:szCs w:val="22"/>
          <w:lang w:val="hu-HU"/>
        </w:rPr>
        <w:t>1/100); ritka (</w:t>
      </w:r>
      <w:r w:rsidRPr="004B28B3">
        <w:rPr>
          <w:szCs w:val="22"/>
          <w:lang w:val="hu-HU"/>
        </w:rPr>
        <w:t>≥</w:t>
      </w:r>
      <w:r w:rsidRPr="000431CA">
        <w:rPr>
          <w:szCs w:val="22"/>
          <w:lang w:val="hu-HU"/>
        </w:rPr>
        <w:t>1/10 000</w:t>
      </w:r>
      <w:r>
        <w:rPr>
          <w:szCs w:val="22"/>
          <w:lang w:val="hu-HU"/>
        </w:rPr>
        <w:t xml:space="preserve"> </w:t>
      </w:r>
      <w:r w:rsidR="00434760">
        <w:rPr>
          <w:szCs w:val="22"/>
          <w:lang w:val="hu-HU"/>
        </w:rPr>
        <w:noBreakHyphen/>
      </w:r>
      <w:r w:rsidRPr="000431CA">
        <w:rPr>
          <w:szCs w:val="22"/>
          <w:lang w:val="hu-HU"/>
        </w:rPr>
        <w:t xml:space="preserve"> </w:t>
      </w:r>
      <w:r w:rsidRPr="004B28B3">
        <w:rPr>
          <w:szCs w:val="22"/>
          <w:lang w:val="hu-HU"/>
        </w:rPr>
        <w:sym w:font="Symbol" w:char="F03C"/>
      </w:r>
      <w:r w:rsidRPr="000431CA">
        <w:rPr>
          <w:szCs w:val="22"/>
          <w:lang w:val="hu-HU"/>
        </w:rPr>
        <w:t>1/1000); nagyon ritka (</w:t>
      </w:r>
      <w:r w:rsidRPr="004B28B3">
        <w:rPr>
          <w:szCs w:val="22"/>
          <w:lang w:val="hu-HU"/>
        </w:rPr>
        <w:sym w:font="Symbol" w:char="F03C"/>
      </w:r>
      <w:r w:rsidRPr="000431CA">
        <w:rPr>
          <w:szCs w:val="22"/>
          <w:lang w:val="hu-HU"/>
        </w:rPr>
        <w:t>1/</w:t>
      </w:r>
      <w:r w:rsidRPr="000653A7">
        <w:rPr>
          <w:szCs w:val="22"/>
          <w:lang w:val="hu-HU"/>
        </w:rPr>
        <w:t>10 000</w:t>
      </w:r>
      <w:r w:rsidRPr="000431CA">
        <w:rPr>
          <w:szCs w:val="22"/>
          <w:lang w:val="hu-HU"/>
        </w:rPr>
        <w:t>)</w:t>
      </w:r>
      <w:ins w:id="37" w:author="Roche5-PBRER" w:date="2026-02-24T17:30:00Z">
        <w:r w:rsidR="00E71A8D" w:rsidRPr="00345492">
          <w:rPr>
            <w:szCs w:val="22"/>
            <w:lang w:eastAsia="en-US"/>
          </w:rPr>
          <w:t xml:space="preserve"> </w:t>
        </w:r>
        <w:r w:rsidR="00E71A8D">
          <w:rPr>
            <w:szCs w:val="22"/>
            <w:lang w:eastAsia="en-US"/>
          </w:rPr>
          <w:t>és n</w:t>
        </w:r>
        <w:r w:rsidR="00E71A8D" w:rsidRPr="00E150AC">
          <w:rPr>
            <w:szCs w:val="22"/>
            <w:lang w:eastAsia="en-US"/>
          </w:rPr>
          <w:t>em ismert (a gyakoriság a rendelkezésre álló adatokból nem állapítható meg)</w:t>
        </w:r>
      </w:ins>
      <w:r w:rsidRPr="000431CA">
        <w:rPr>
          <w:szCs w:val="22"/>
          <w:lang w:val="hu-HU"/>
        </w:rPr>
        <w:t>.</w:t>
      </w:r>
      <w:r>
        <w:rPr>
          <w:szCs w:val="22"/>
          <w:lang w:val="hu-HU"/>
        </w:rPr>
        <w:t xml:space="preserve"> Mivel </w:t>
      </w:r>
      <w:r w:rsidR="005F768F">
        <w:rPr>
          <w:szCs w:val="22"/>
          <w:lang w:val="hu-HU"/>
        </w:rPr>
        <w:t>bizonyos me</w:t>
      </w:r>
      <w:r w:rsidR="00292A63">
        <w:rPr>
          <w:szCs w:val="22"/>
          <w:lang w:val="hu-HU"/>
        </w:rPr>
        <w:t>llékhatások</w:t>
      </w:r>
      <w:r>
        <w:rPr>
          <w:szCs w:val="22"/>
          <w:lang w:val="hu-HU"/>
        </w:rPr>
        <w:t xml:space="preserve"> gyakorisági kategóriá</w:t>
      </w:r>
      <w:r w:rsidR="00E17791">
        <w:rPr>
          <w:szCs w:val="22"/>
          <w:lang w:val="hu-HU"/>
        </w:rPr>
        <w:t>i</w:t>
      </w:r>
      <w:r>
        <w:rPr>
          <w:szCs w:val="22"/>
          <w:lang w:val="hu-HU"/>
        </w:rPr>
        <w:t xml:space="preserve">ra vonatkozóan nagy különbségek </w:t>
      </w:r>
      <w:r w:rsidRPr="000653A7">
        <w:rPr>
          <w:szCs w:val="22"/>
          <w:lang w:val="hu-HU"/>
        </w:rPr>
        <w:t>figyelhetők meg a különböző transzplantációs indikációkban, így a vese-, a máj-, és a szívtranszplantáción átesett betegekre vonatkozó gyakorisági kategóriák külön feltüntetve szerepelnek.</w:t>
      </w:r>
    </w:p>
    <w:p w14:paraId="5DB8CB2F" w14:textId="77777777" w:rsidR="0010072E" w:rsidRDefault="0010072E" w:rsidP="0010072E">
      <w:pPr>
        <w:widowControl w:val="0"/>
        <w:rPr>
          <w:szCs w:val="22"/>
          <w:lang w:val="hu-HU" w:eastAsia="en-US"/>
        </w:rPr>
      </w:pPr>
    </w:p>
    <w:p w14:paraId="1557AA0F" w14:textId="1839FDFF" w:rsidR="0010072E" w:rsidRPr="003F307E" w:rsidRDefault="00F652ED" w:rsidP="00457157">
      <w:pPr>
        <w:keepNext/>
        <w:keepLines/>
        <w:widowControl w:val="0"/>
        <w:ind w:left="1134" w:hanging="1134"/>
        <w:rPr>
          <w:b/>
          <w:szCs w:val="22"/>
          <w:lang w:val="hu-HU" w:eastAsia="en-US"/>
        </w:rPr>
      </w:pPr>
      <w:r>
        <w:rPr>
          <w:b/>
          <w:szCs w:val="22"/>
          <w:lang w:val="hu-HU" w:eastAsia="en-US"/>
        </w:rPr>
        <w:t>2</w:t>
      </w:r>
      <w:r w:rsidR="0010072E" w:rsidRPr="003F307E">
        <w:rPr>
          <w:b/>
          <w:szCs w:val="22"/>
          <w:lang w:val="hu-HU" w:eastAsia="en-US"/>
        </w:rPr>
        <w:t>.</w:t>
      </w:r>
      <w:r w:rsidR="00104535">
        <w:rPr>
          <w:b/>
          <w:szCs w:val="22"/>
          <w:lang w:val="hu-HU" w:eastAsia="en-US"/>
        </w:rPr>
        <w:t> </w:t>
      </w:r>
      <w:r w:rsidR="0010072E" w:rsidRPr="003F307E">
        <w:rPr>
          <w:b/>
          <w:szCs w:val="22"/>
          <w:lang w:val="hu-HU" w:eastAsia="en-US"/>
        </w:rPr>
        <w:t>táblázat:</w:t>
      </w:r>
      <w:r w:rsidR="00F52B4F">
        <w:rPr>
          <w:b/>
          <w:szCs w:val="22"/>
          <w:lang w:val="hu-HU" w:eastAsia="en-US"/>
        </w:rPr>
        <w:tab/>
      </w:r>
      <w:r w:rsidR="00732D74">
        <w:rPr>
          <w:b/>
          <w:szCs w:val="22"/>
          <w:lang w:val="hu-HU" w:eastAsia="en-US"/>
        </w:rPr>
        <w:t>M</w:t>
      </w:r>
      <w:r w:rsidR="0010072E" w:rsidRPr="003F307E">
        <w:rPr>
          <w:b/>
          <w:szCs w:val="22"/>
          <w:lang w:val="hu-HU" w:eastAsia="en-US"/>
        </w:rPr>
        <w:t xml:space="preserve">ellékhatások </w:t>
      </w:r>
      <w:r w:rsidR="00F52B4F">
        <w:rPr>
          <w:b/>
          <w:szCs w:val="22"/>
          <w:lang w:val="hu-HU" w:eastAsia="en-US"/>
        </w:rPr>
        <w:t>a mikofenolát-mofetil</w:t>
      </w:r>
      <w:r w:rsidR="00263C59">
        <w:rPr>
          <w:b/>
          <w:szCs w:val="22"/>
          <w:lang w:val="hu-HU" w:eastAsia="en-US"/>
        </w:rPr>
        <w:t>-</w:t>
      </w:r>
      <w:r w:rsidR="00F52B4F">
        <w:rPr>
          <w:b/>
          <w:szCs w:val="22"/>
          <w:lang w:val="hu-HU" w:eastAsia="en-US"/>
        </w:rPr>
        <w:t>kezelést felnőtteknél és serdülőknél tanulmányozó vizsgálatokban, illetve a forgalomba hozatalt követő esetbejelentések alapján</w:t>
      </w:r>
    </w:p>
    <w:p w14:paraId="5F23CF13" w14:textId="77777777" w:rsidR="0011784A" w:rsidRDefault="0011784A" w:rsidP="004B28B3">
      <w:pPr>
        <w:keepNext/>
        <w:keepLines/>
        <w:widowControl w:val="0"/>
        <w:rPr>
          <w:lang w:val="hu-HU"/>
        </w:rPr>
      </w:pPr>
    </w:p>
    <w:tbl>
      <w:tblPr>
        <w:tblW w:w="9613" w:type="dxa"/>
        <w:tblLayout w:type="fixed"/>
        <w:tblLook w:val="04A0" w:firstRow="1" w:lastRow="0" w:firstColumn="1" w:lastColumn="0" w:noHBand="0" w:noVBand="1"/>
      </w:tblPr>
      <w:tblGrid>
        <w:gridCol w:w="2538"/>
        <w:gridCol w:w="2390"/>
        <w:gridCol w:w="2268"/>
        <w:gridCol w:w="2409"/>
        <w:gridCol w:w="8"/>
      </w:tblGrid>
      <w:tr w:rsidR="0011784A" w:rsidRPr="008F1B7D" w14:paraId="5F7EE40C" w14:textId="77777777" w:rsidTr="007D74BD">
        <w:trPr>
          <w:gridAfter w:val="1"/>
          <w:wAfter w:w="8" w:type="dxa"/>
          <w:trHeight w:val="300"/>
          <w:tblHeader/>
        </w:trPr>
        <w:tc>
          <w:tcPr>
            <w:tcW w:w="2538" w:type="dxa"/>
            <w:tcBorders>
              <w:top w:val="single" w:sz="4" w:space="0" w:color="auto"/>
              <w:left w:val="single" w:sz="4" w:space="0" w:color="auto"/>
              <w:bottom w:val="single" w:sz="4" w:space="0" w:color="auto"/>
              <w:right w:val="single" w:sz="4" w:space="0" w:color="auto"/>
            </w:tcBorders>
            <w:noWrap/>
            <w:vAlign w:val="center"/>
          </w:tcPr>
          <w:p w14:paraId="7BCBECA2" w14:textId="77777777" w:rsidR="0011784A" w:rsidRDefault="00434760" w:rsidP="004B28B3">
            <w:pPr>
              <w:keepNext/>
              <w:keepLines/>
              <w:rPr>
                <w:b/>
                <w:bCs/>
                <w:color w:val="000000"/>
                <w:szCs w:val="22"/>
              </w:rPr>
            </w:pPr>
            <w:r>
              <w:rPr>
                <w:b/>
                <w:bCs/>
                <w:color w:val="000000"/>
                <w:szCs w:val="22"/>
              </w:rPr>
              <w:t>M</w:t>
            </w:r>
            <w:r w:rsidR="0011784A">
              <w:rPr>
                <w:b/>
                <w:bCs/>
                <w:color w:val="000000"/>
                <w:szCs w:val="22"/>
              </w:rPr>
              <w:t>ellékhatás</w:t>
            </w:r>
          </w:p>
          <w:p w14:paraId="5941EFCC" w14:textId="77777777" w:rsidR="00C7163C" w:rsidRDefault="00C7163C" w:rsidP="004B28B3">
            <w:pPr>
              <w:keepNext/>
              <w:keepLines/>
              <w:rPr>
                <w:b/>
                <w:bCs/>
                <w:color w:val="000000"/>
                <w:szCs w:val="22"/>
              </w:rPr>
            </w:pPr>
          </w:p>
          <w:p w14:paraId="51994325" w14:textId="77777777" w:rsidR="00C7163C" w:rsidRDefault="00C7163C" w:rsidP="004B28B3">
            <w:pPr>
              <w:keepNext/>
              <w:keepLines/>
              <w:rPr>
                <w:b/>
                <w:bCs/>
                <w:color w:val="000000"/>
                <w:szCs w:val="22"/>
              </w:rPr>
            </w:pPr>
            <w:r>
              <w:rPr>
                <w:b/>
                <w:bCs/>
                <w:color w:val="000000"/>
                <w:szCs w:val="22"/>
              </w:rPr>
              <w:t>(MedDRA)</w:t>
            </w:r>
          </w:p>
          <w:p w14:paraId="7FB1BAB4" w14:textId="77777777" w:rsidR="00C7163C" w:rsidRDefault="00C7163C" w:rsidP="004B28B3">
            <w:pPr>
              <w:keepNext/>
              <w:keepLines/>
              <w:rPr>
                <w:b/>
                <w:bCs/>
                <w:color w:val="000000"/>
                <w:szCs w:val="22"/>
              </w:rPr>
            </w:pPr>
          </w:p>
          <w:p w14:paraId="60548A8B" w14:textId="77777777" w:rsidR="00C7163C" w:rsidRPr="008F1B7D" w:rsidRDefault="00C7163C" w:rsidP="004B28B3">
            <w:pPr>
              <w:keepNext/>
              <w:keepLines/>
              <w:rPr>
                <w:b/>
                <w:bCs/>
                <w:color w:val="000000"/>
                <w:szCs w:val="22"/>
              </w:rPr>
            </w:pPr>
            <w:r>
              <w:rPr>
                <w:b/>
                <w:bCs/>
                <w:color w:val="000000"/>
                <w:szCs w:val="22"/>
              </w:rPr>
              <w:t>Szervrendszer</w:t>
            </w:r>
            <w:r w:rsidR="00851743">
              <w:rPr>
                <w:b/>
                <w:bCs/>
                <w:color w:val="000000"/>
                <w:szCs w:val="22"/>
              </w:rPr>
              <w:t>i kategória</w:t>
            </w:r>
          </w:p>
        </w:tc>
        <w:tc>
          <w:tcPr>
            <w:tcW w:w="2390" w:type="dxa"/>
            <w:tcBorders>
              <w:top w:val="single" w:sz="4" w:space="0" w:color="auto"/>
              <w:left w:val="nil"/>
              <w:bottom w:val="single" w:sz="4" w:space="0" w:color="auto"/>
              <w:right w:val="single" w:sz="4" w:space="0" w:color="auto"/>
            </w:tcBorders>
            <w:noWrap/>
            <w:vAlign w:val="center"/>
            <w:hideMark/>
          </w:tcPr>
          <w:p w14:paraId="2653D9C7" w14:textId="77777777" w:rsidR="0011784A" w:rsidRDefault="0011784A" w:rsidP="00FD77FA">
            <w:pPr>
              <w:keepNext/>
              <w:keepLines/>
              <w:jc w:val="center"/>
              <w:rPr>
                <w:b/>
                <w:bCs/>
                <w:color w:val="000000"/>
                <w:szCs w:val="22"/>
              </w:rPr>
            </w:pPr>
            <w:r>
              <w:rPr>
                <w:b/>
                <w:bCs/>
                <w:color w:val="000000"/>
                <w:szCs w:val="22"/>
              </w:rPr>
              <w:t>Vesetranszplantáció</w:t>
            </w:r>
          </w:p>
          <w:p w14:paraId="79D6749E" w14:textId="77777777" w:rsidR="0011784A" w:rsidRPr="008F1B7D" w:rsidRDefault="0011784A" w:rsidP="00FD77FA">
            <w:pPr>
              <w:keepNext/>
              <w:keepLines/>
              <w:jc w:val="center"/>
              <w:rPr>
                <w:b/>
                <w:bCs/>
                <w:color w:val="000000"/>
                <w:szCs w:val="22"/>
              </w:rPr>
            </w:pPr>
          </w:p>
        </w:tc>
        <w:tc>
          <w:tcPr>
            <w:tcW w:w="2268" w:type="dxa"/>
            <w:tcBorders>
              <w:top w:val="single" w:sz="4" w:space="0" w:color="auto"/>
              <w:left w:val="nil"/>
              <w:bottom w:val="single" w:sz="4" w:space="0" w:color="auto"/>
              <w:right w:val="single" w:sz="4" w:space="0" w:color="auto"/>
            </w:tcBorders>
            <w:noWrap/>
            <w:vAlign w:val="center"/>
            <w:hideMark/>
          </w:tcPr>
          <w:p w14:paraId="3344BC9F" w14:textId="77777777" w:rsidR="0011784A" w:rsidRPr="008F1B7D" w:rsidRDefault="0011784A" w:rsidP="00FD77FA">
            <w:pPr>
              <w:keepNext/>
              <w:keepLines/>
              <w:jc w:val="center"/>
              <w:rPr>
                <w:b/>
                <w:bCs/>
                <w:color w:val="000000"/>
                <w:szCs w:val="22"/>
              </w:rPr>
            </w:pPr>
            <w:r>
              <w:rPr>
                <w:b/>
                <w:bCs/>
                <w:color w:val="000000"/>
                <w:szCs w:val="22"/>
              </w:rPr>
              <w:t>Májtranszplantáció</w:t>
            </w:r>
          </w:p>
          <w:p w14:paraId="6F04F6E7" w14:textId="77777777" w:rsidR="0011784A" w:rsidRPr="008F1B7D" w:rsidRDefault="0011784A" w:rsidP="00FD77FA">
            <w:pPr>
              <w:keepNext/>
              <w:keepLines/>
              <w:jc w:val="center"/>
              <w:rPr>
                <w:b/>
                <w:bCs/>
                <w:color w:val="000000"/>
                <w:szCs w:val="22"/>
              </w:rPr>
            </w:pPr>
          </w:p>
        </w:tc>
        <w:tc>
          <w:tcPr>
            <w:tcW w:w="2409" w:type="dxa"/>
            <w:tcBorders>
              <w:top w:val="single" w:sz="4" w:space="0" w:color="auto"/>
              <w:left w:val="nil"/>
              <w:bottom w:val="single" w:sz="4" w:space="0" w:color="auto"/>
              <w:right w:val="single" w:sz="4" w:space="0" w:color="auto"/>
            </w:tcBorders>
            <w:noWrap/>
            <w:vAlign w:val="center"/>
            <w:hideMark/>
          </w:tcPr>
          <w:p w14:paraId="2C80DF46" w14:textId="77777777" w:rsidR="0011784A" w:rsidRPr="008F1B7D" w:rsidRDefault="0011784A" w:rsidP="00FD77FA">
            <w:pPr>
              <w:keepNext/>
              <w:keepLines/>
              <w:jc w:val="center"/>
              <w:rPr>
                <w:b/>
                <w:bCs/>
                <w:color w:val="000000"/>
                <w:szCs w:val="22"/>
              </w:rPr>
            </w:pPr>
            <w:r>
              <w:rPr>
                <w:b/>
                <w:bCs/>
                <w:color w:val="000000"/>
                <w:szCs w:val="22"/>
              </w:rPr>
              <w:t>Szívtranszplantáció</w:t>
            </w:r>
          </w:p>
          <w:p w14:paraId="670254DF" w14:textId="77777777" w:rsidR="0011784A" w:rsidRPr="008F1B7D" w:rsidRDefault="0011784A" w:rsidP="00FD77FA">
            <w:pPr>
              <w:keepNext/>
              <w:keepLines/>
              <w:jc w:val="center"/>
              <w:rPr>
                <w:b/>
                <w:bCs/>
                <w:color w:val="000000"/>
                <w:szCs w:val="22"/>
              </w:rPr>
            </w:pPr>
          </w:p>
        </w:tc>
      </w:tr>
      <w:tr w:rsidR="0011784A" w:rsidRPr="008F1B7D" w14:paraId="6868DDD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1FF95ED" w14:textId="77777777" w:rsidR="0011784A" w:rsidRPr="008F1B7D" w:rsidRDefault="0011784A" w:rsidP="00FD77FA">
            <w:pPr>
              <w:keepNext/>
              <w:keepLines/>
              <w:rPr>
                <w:b/>
                <w:bCs/>
                <w:color w:val="000000"/>
                <w:szCs w:val="22"/>
              </w:rPr>
            </w:pPr>
          </w:p>
        </w:tc>
        <w:tc>
          <w:tcPr>
            <w:tcW w:w="2390" w:type="dxa"/>
            <w:tcBorders>
              <w:top w:val="nil"/>
              <w:left w:val="nil"/>
              <w:bottom w:val="single" w:sz="4" w:space="0" w:color="auto"/>
              <w:right w:val="single" w:sz="4" w:space="0" w:color="auto"/>
            </w:tcBorders>
            <w:noWrap/>
            <w:vAlign w:val="center"/>
            <w:hideMark/>
          </w:tcPr>
          <w:p w14:paraId="65275859" w14:textId="77777777" w:rsidR="0011784A" w:rsidRPr="008F1B7D" w:rsidRDefault="0011784A" w:rsidP="00FD77FA">
            <w:pPr>
              <w:keepNext/>
              <w:keepLines/>
              <w:jc w:val="center"/>
              <w:rPr>
                <w:color w:val="000000"/>
                <w:szCs w:val="22"/>
              </w:rPr>
            </w:pPr>
            <w:r>
              <w:rPr>
                <w:color w:val="000000"/>
                <w:szCs w:val="22"/>
              </w:rPr>
              <w:t>Gyakorisági kategória</w:t>
            </w:r>
          </w:p>
        </w:tc>
        <w:tc>
          <w:tcPr>
            <w:tcW w:w="2268" w:type="dxa"/>
            <w:tcBorders>
              <w:top w:val="nil"/>
              <w:left w:val="nil"/>
              <w:bottom w:val="single" w:sz="4" w:space="0" w:color="auto"/>
              <w:right w:val="single" w:sz="4" w:space="0" w:color="auto"/>
            </w:tcBorders>
            <w:noWrap/>
            <w:vAlign w:val="center"/>
            <w:hideMark/>
          </w:tcPr>
          <w:p w14:paraId="31753177" w14:textId="77777777" w:rsidR="0011784A" w:rsidRPr="008F1B7D" w:rsidRDefault="0011784A" w:rsidP="00FD77FA">
            <w:pPr>
              <w:keepNext/>
              <w:keepLines/>
              <w:jc w:val="center"/>
              <w:rPr>
                <w:color w:val="000000"/>
                <w:szCs w:val="22"/>
              </w:rPr>
            </w:pPr>
            <w:r>
              <w:rPr>
                <w:color w:val="000000"/>
                <w:szCs w:val="22"/>
              </w:rPr>
              <w:t>Gyakorisági kategória</w:t>
            </w:r>
          </w:p>
        </w:tc>
        <w:tc>
          <w:tcPr>
            <w:tcW w:w="2409" w:type="dxa"/>
            <w:tcBorders>
              <w:top w:val="nil"/>
              <w:left w:val="nil"/>
              <w:bottom w:val="single" w:sz="4" w:space="0" w:color="auto"/>
              <w:right w:val="single" w:sz="4" w:space="0" w:color="auto"/>
            </w:tcBorders>
            <w:noWrap/>
            <w:vAlign w:val="center"/>
            <w:hideMark/>
          </w:tcPr>
          <w:p w14:paraId="77F7619E" w14:textId="77777777" w:rsidR="0011784A" w:rsidRPr="008F1B7D" w:rsidRDefault="0011784A" w:rsidP="00FD77FA">
            <w:pPr>
              <w:keepNext/>
              <w:keepLines/>
              <w:jc w:val="center"/>
              <w:rPr>
                <w:color w:val="000000"/>
                <w:szCs w:val="22"/>
              </w:rPr>
            </w:pPr>
            <w:r>
              <w:rPr>
                <w:color w:val="000000"/>
                <w:szCs w:val="22"/>
              </w:rPr>
              <w:t>Gyakorisági kategória</w:t>
            </w:r>
          </w:p>
        </w:tc>
      </w:tr>
      <w:tr w:rsidR="0011784A" w:rsidRPr="008F1B7D" w14:paraId="158F0040"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A143DAE" w14:textId="77777777" w:rsidR="0011784A" w:rsidRPr="008F1B7D" w:rsidRDefault="0011784A" w:rsidP="00FD77FA">
            <w:pPr>
              <w:keepNext/>
              <w:keepLines/>
              <w:rPr>
                <w:b/>
                <w:bCs/>
                <w:color w:val="000000"/>
                <w:szCs w:val="22"/>
              </w:rPr>
            </w:pPr>
            <w:r>
              <w:rPr>
                <w:b/>
                <w:bCs/>
                <w:color w:val="000000"/>
                <w:szCs w:val="22"/>
              </w:rPr>
              <w:t>Fertőző betegségek és parazitafertőzések</w:t>
            </w:r>
          </w:p>
        </w:tc>
      </w:tr>
      <w:tr w:rsidR="0011784A" w:rsidRPr="008F1B7D" w14:paraId="649CDD4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A094808" w14:textId="77777777" w:rsidR="0011784A" w:rsidRPr="008F1B7D" w:rsidRDefault="0011784A" w:rsidP="00FD77FA">
            <w:pPr>
              <w:keepNext/>
              <w:keepLines/>
              <w:rPr>
                <w:bCs/>
                <w:color w:val="000000"/>
                <w:szCs w:val="22"/>
              </w:rPr>
            </w:pPr>
            <w:r w:rsidRPr="008F1B7D">
              <w:rPr>
                <w:bCs/>
                <w:color w:val="000000"/>
                <w:szCs w:val="22"/>
              </w:rPr>
              <w:t>B</w:t>
            </w:r>
            <w:r>
              <w:rPr>
                <w:bCs/>
                <w:color w:val="000000"/>
                <w:szCs w:val="22"/>
              </w:rPr>
              <w:t>akteriális fertőzés</w:t>
            </w:r>
          </w:p>
        </w:tc>
        <w:tc>
          <w:tcPr>
            <w:tcW w:w="2390" w:type="dxa"/>
            <w:tcBorders>
              <w:top w:val="nil"/>
              <w:left w:val="nil"/>
              <w:bottom w:val="single" w:sz="4" w:space="0" w:color="auto"/>
              <w:right w:val="single" w:sz="4" w:space="0" w:color="auto"/>
            </w:tcBorders>
            <w:noWrap/>
            <w:vAlign w:val="center"/>
          </w:tcPr>
          <w:p w14:paraId="411D17E6" w14:textId="77777777" w:rsidR="0011784A" w:rsidRPr="008F1B7D" w:rsidRDefault="0011784A" w:rsidP="00FD77FA">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42AA6DA" w14:textId="77777777" w:rsidR="0011784A" w:rsidRPr="008F1B7D" w:rsidRDefault="0011784A" w:rsidP="00FD77FA">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34FB9EF" w14:textId="77777777" w:rsidR="0011784A" w:rsidRPr="008F1B7D" w:rsidRDefault="0011784A" w:rsidP="00FD77FA">
            <w:pPr>
              <w:keepNext/>
              <w:keepLines/>
              <w:jc w:val="center"/>
              <w:rPr>
                <w:color w:val="000000"/>
                <w:szCs w:val="22"/>
              </w:rPr>
            </w:pPr>
            <w:r>
              <w:rPr>
                <w:color w:val="000000"/>
                <w:szCs w:val="22"/>
              </w:rPr>
              <w:t>Nagyon gyakori</w:t>
            </w:r>
          </w:p>
        </w:tc>
      </w:tr>
      <w:tr w:rsidR="0011784A" w:rsidRPr="008F1B7D" w14:paraId="47E1EA4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0E15291" w14:textId="77777777" w:rsidR="0011784A" w:rsidRPr="008F1B7D" w:rsidRDefault="0011784A" w:rsidP="00FD77FA">
            <w:pPr>
              <w:keepNext/>
              <w:keepLines/>
              <w:rPr>
                <w:bCs/>
                <w:color w:val="000000"/>
                <w:szCs w:val="22"/>
              </w:rPr>
            </w:pPr>
            <w:r>
              <w:rPr>
                <w:bCs/>
                <w:color w:val="000000"/>
                <w:szCs w:val="22"/>
              </w:rPr>
              <w:t>Gombás fertőzés</w:t>
            </w:r>
          </w:p>
        </w:tc>
        <w:tc>
          <w:tcPr>
            <w:tcW w:w="2390" w:type="dxa"/>
            <w:tcBorders>
              <w:top w:val="nil"/>
              <w:left w:val="nil"/>
              <w:bottom w:val="single" w:sz="4" w:space="0" w:color="auto"/>
              <w:right w:val="single" w:sz="4" w:space="0" w:color="auto"/>
            </w:tcBorders>
            <w:noWrap/>
            <w:vAlign w:val="center"/>
          </w:tcPr>
          <w:p w14:paraId="0F296EDA" w14:textId="77777777" w:rsidR="0011784A" w:rsidRPr="008F1B7D" w:rsidRDefault="0011784A" w:rsidP="00FD77FA">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38E6382" w14:textId="77777777" w:rsidR="0011784A" w:rsidRPr="008F1B7D" w:rsidRDefault="0011784A" w:rsidP="00FD77FA">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88C428D" w14:textId="77777777" w:rsidR="0011784A" w:rsidRPr="008F1B7D" w:rsidRDefault="0011784A" w:rsidP="00FD77FA">
            <w:pPr>
              <w:keepNext/>
              <w:keepLines/>
              <w:jc w:val="center"/>
              <w:rPr>
                <w:color w:val="000000"/>
                <w:szCs w:val="22"/>
              </w:rPr>
            </w:pPr>
            <w:r>
              <w:rPr>
                <w:color w:val="000000"/>
                <w:szCs w:val="22"/>
              </w:rPr>
              <w:t>Nagyon gyakori</w:t>
            </w:r>
          </w:p>
        </w:tc>
      </w:tr>
      <w:tr w:rsidR="0011784A" w14:paraId="40DDF24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0E54B1C" w14:textId="77777777" w:rsidR="0011784A" w:rsidRDefault="0011784A" w:rsidP="00FD77FA">
            <w:pPr>
              <w:keepNext/>
              <w:keepLines/>
              <w:rPr>
                <w:bCs/>
                <w:color w:val="000000"/>
                <w:szCs w:val="22"/>
              </w:rPr>
            </w:pPr>
            <w:r>
              <w:rPr>
                <w:bCs/>
                <w:color w:val="000000"/>
                <w:szCs w:val="22"/>
              </w:rPr>
              <w:t>Protozoon fertőzés</w:t>
            </w:r>
          </w:p>
        </w:tc>
        <w:tc>
          <w:tcPr>
            <w:tcW w:w="2390" w:type="dxa"/>
            <w:tcBorders>
              <w:top w:val="nil"/>
              <w:left w:val="nil"/>
              <w:bottom w:val="single" w:sz="4" w:space="0" w:color="auto"/>
              <w:right w:val="single" w:sz="4" w:space="0" w:color="auto"/>
            </w:tcBorders>
            <w:noWrap/>
            <w:vAlign w:val="center"/>
          </w:tcPr>
          <w:p w14:paraId="377F362F" w14:textId="77777777" w:rsidR="0011784A" w:rsidRDefault="0011784A" w:rsidP="00FD77FA">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264E67B7" w14:textId="77777777" w:rsidR="0011784A" w:rsidRDefault="0011784A" w:rsidP="00FD77FA">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28EDABA0" w14:textId="77777777" w:rsidR="0011784A" w:rsidRDefault="0011784A" w:rsidP="00FD77FA">
            <w:pPr>
              <w:keepNext/>
              <w:keepLines/>
              <w:jc w:val="center"/>
              <w:rPr>
                <w:color w:val="000000"/>
                <w:szCs w:val="22"/>
              </w:rPr>
            </w:pPr>
            <w:r>
              <w:rPr>
                <w:color w:val="000000"/>
                <w:szCs w:val="22"/>
              </w:rPr>
              <w:t>Nem gyakori</w:t>
            </w:r>
          </w:p>
        </w:tc>
      </w:tr>
      <w:tr w:rsidR="0011784A" w:rsidRPr="008F1B7D" w14:paraId="388CED8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DA4E092" w14:textId="77777777" w:rsidR="0011784A" w:rsidRPr="008F1B7D" w:rsidRDefault="0011784A" w:rsidP="00FD77FA">
            <w:pPr>
              <w:keepNext/>
              <w:keepLines/>
              <w:rPr>
                <w:bCs/>
                <w:color w:val="000000"/>
                <w:szCs w:val="22"/>
              </w:rPr>
            </w:pPr>
            <w:r w:rsidRPr="008F1B7D">
              <w:rPr>
                <w:bCs/>
                <w:color w:val="000000"/>
                <w:szCs w:val="22"/>
              </w:rPr>
              <w:t>V</w:t>
            </w:r>
            <w:r>
              <w:rPr>
                <w:bCs/>
                <w:color w:val="000000"/>
                <w:szCs w:val="22"/>
              </w:rPr>
              <w:t>írusfertőzés</w:t>
            </w:r>
          </w:p>
        </w:tc>
        <w:tc>
          <w:tcPr>
            <w:tcW w:w="2390" w:type="dxa"/>
            <w:tcBorders>
              <w:top w:val="nil"/>
              <w:left w:val="nil"/>
              <w:bottom w:val="single" w:sz="4" w:space="0" w:color="auto"/>
              <w:right w:val="single" w:sz="4" w:space="0" w:color="auto"/>
            </w:tcBorders>
            <w:noWrap/>
            <w:vAlign w:val="center"/>
          </w:tcPr>
          <w:p w14:paraId="5947F2CA" w14:textId="77777777" w:rsidR="0011784A" w:rsidRPr="008F1B7D" w:rsidRDefault="0011784A" w:rsidP="00FD77FA">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83A209A" w14:textId="77777777" w:rsidR="0011784A" w:rsidRPr="008F1B7D" w:rsidRDefault="0011784A" w:rsidP="00FD77FA">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9017908" w14:textId="77777777" w:rsidR="0011784A" w:rsidRPr="008F1B7D" w:rsidRDefault="0011784A" w:rsidP="00FD77FA">
            <w:pPr>
              <w:keepNext/>
              <w:keepLines/>
              <w:jc w:val="center"/>
              <w:rPr>
                <w:color w:val="000000"/>
                <w:szCs w:val="22"/>
              </w:rPr>
            </w:pPr>
            <w:r>
              <w:rPr>
                <w:color w:val="000000"/>
                <w:szCs w:val="22"/>
              </w:rPr>
              <w:t>Nagyon gyakori</w:t>
            </w:r>
          </w:p>
        </w:tc>
      </w:tr>
      <w:tr w:rsidR="0011784A" w:rsidRPr="008F1B7D" w14:paraId="1112405D"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180B0FB" w14:textId="77777777" w:rsidR="0011784A" w:rsidRPr="008F1B7D" w:rsidRDefault="0011784A" w:rsidP="00FD77FA">
            <w:pPr>
              <w:keepNext/>
              <w:keepLines/>
              <w:rPr>
                <w:b/>
                <w:bCs/>
                <w:color w:val="000000"/>
                <w:szCs w:val="22"/>
              </w:rPr>
            </w:pPr>
            <w:r>
              <w:rPr>
                <w:b/>
                <w:bCs/>
                <w:color w:val="000000"/>
                <w:szCs w:val="22"/>
              </w:rPr>
              <w:t>Jó-, rosszindulatú és nem meghatározott daganatok (beleértve a cisztákat és polipokat is)</w:t>
            </w:r>
          </w:p>
        </w:tc>
      </w:tr>
      <w:tr w:rsidR="0011784A" w:rsidRPr="008F1B7D" w14:paraId="4D02E1D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43BE596" w14:textId="77777777" w:rsidR="0011784A" w:rsidRPr="008F1B7D" w:rsidRDefault="0011784A" w:rsidP="00FD77FA">
            <w:pPr>
              <w:keepNext/>
              <w:keepLines/>
              <w:rPr>
                <w:bCs/>
                <w:color w:val="000000"/>
                <w:szCs w:val="22"/>
              </w:rPr>
            </w:pPr>
            <w:r>
              <w:rPr>
                <w:bCs/>
                <w:color w:val="000000"/>
                <w:szCs w:val="22"/>
              </w:rPr>
              <w:t>Jóindulatú bőrdaganat</w:t>
            </w:r>
          </w:p>
        </w:tc>
        <w:tc>
          <w:tcPr>
            <w:tcW w:w="2390" w:type="dxa"/>
            <w:tcBorders>
              <w:top w:val="nil"/>
              <w:left w:val="nil"/>
              <w:bottom w:val="single" w:sz="4" w:space="0" w:color="auto"/>
              <w:right w:val="single" w:sz="4" w:space="0" w:color="auto"/>
            </w:tcBorders>
            <w:noWrap/>
            <w:vAlign w:val="center"/>
          </w:tcPr>
          <w:p w14:paraId="08E36F02" w14:textId="77777777" w:rsidR="0011784A" w:rsidRPr="008F1B7D" w:rsidRDefault="0011784A" w:rsidP="00FD77FA">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8264618" w14:textId="77777777" w:rsidR="0011784A" w:rsidRPr="008F1B7D" w:rsidRDefault="0011784A" w:rsidP="00FD77FA">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F5BBA33" w14:textId="77777777" w:rsidR="0011784A" w:rsidRPr="008F1B7D" w:rsidRDefault="0011784A" w:rsidP="00FD77FA">
            <w:pPr>
              <w:keepNext/>
              <w:keepLines/>
              <w:jc w:val="center"/>
              <w:rPr>
                <w:color w:val="000000"/>
                <w:szCs w:val="22"/>
              </w:rPr>
            </w:pPr>
            <w:r>
              <w:rPr>
                <w:color w:val="000000"/>
                <w:szCs w:val="22"/>
              </w:rPr>
              <w:t>Gyakori</w:t>
            </w:r>
          </w:p>
        </w:tc>
      </w:tr>
      <w:tr w:rsidR="0011784A" w14:paraId="4A7D4F6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29EA823" w14:textId="77777777" w:rsidR="0011784A" w:rsidRPr="006F623D" w:rsidRDefault="0011784A" w:rsidP="00FD77FA">
            <w:pPr>
              <w:keepNext/>
              <w:keepLines/>
              <w:rPr>
                <w:bCs/>
                <w:color w:val="000000"/>
                <w:szCs w:val="22"/>
              </w:rPr>
            </w:pPr>
            <w:r w:rsidRPr="001139A1">
              <w:rPr>
                <w:bCs/>
              </w:rPr>
              <w:t>Lymphoma</w:t>
            </w:r>
          </w:p>
        </w:tc>
        <w:tc>
          <w:tcPr>
            <w:tcW w:w="2390" w:type="dxa"/>
            <w:tcBorders>
              <w:top w:val="nil"/>
              <w:left w:val="nil"/>
              <w:bottom w:val="single" w:sz="4" w:space="0" w:color="auto"/>
              <w:right w:val="single" w:sz="4" w:space="0" w:color="auto"/>
            </w:tcBorders>
            <w:noWrap/>
            <w:vAlign w:val="center"/>
          </w:tcPr>
          <w:p w14:paraId="1BA4EE94" w14:textId="77777777" w:rsidR="0011784A" w:rsidRDefault="0011784A" w:rsidP="00FD77FA">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21616F86" w14:textId="77777777" w:rsidR="0011784A" w:rsidRDefault="0011784A" w:rsidP="00FD77FA">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3200244C" w14:textId="77777777" w:rsidR="0011784A" w:rsidRDefault="0011784A" w:rsidP="00FD77FA">
            <w:pPr>
              <w:keepNext/>
              <w:keepLines/>
              <w:jc w:val="center"/>
              <w:rPr>
                <w:color w:val="000000"/>
                <w:szCs w:val="22"/>
              </w:rPr>
            </w:pPr>
            <w:r>
              <w:rPr>
                <w:color w:val="000000"/>
                <w:szCs w:val="22"/>
              </w:rPr>
              <w:t>Nem gyakori</w:t>
            </w:r>
          </w:p>
        </w:tc>
      </w:tr>
      <w:tr w:rsidR="0011784A" w:rsidRPr="001139A1" w14:paraId="4791C1F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45CDDF1" w14:textId="77777777" w:rsidR="0011784A" w:rsidRPr="006F623D" w:rsidRDefault="0011784A" w:rsidP="00FD77FA">
            <w:pPr>
              <w:rPr>
                <w:bCs/>
                <w:color w:val="000000"/>
                <w:szCs w:val="22"/>
              </w:rPr>
            </w:pPr>
            <w:r w:rsidRPr="001139A1">
              <w:rPr>
                <w:bCs/>
              </w:rPr>
              <w:t>Lymphoproliferatív rendellenességek</w:t>
            </w:r>
          </w:p>
        </w:tc>
        <w:tc>
          <w:tcPr>
            <w:tcW w:w="2390" w:type="dxa"/>
            <w:tcBorders>
              <w:top w:val="nil"/>
              <w:left w:val="nil"/>
              <w:bottom w:val="single" w:sz="4" w:space="0" w:color="auto"/>
              <w:right w:val="single" w:sz="4" w:space="0" w:color="auto"/>
            </w:tcBorders>
            <w:noWrap/>
            <w:vAlign w:val="center"/>
          </w:tcPr>
          <w:p w14:paraId="39BB3C1F" w14:textId="77777777" w:rsidR="0011784A" w:rsidRDefault="0011784A" w:rsidP="00FD77FA">
            <w:pPr>
              <w:keepNext/>
              <w:keepLines/>
              <w:jc w:val="center"/>
              <w:rPr>
                <w:color w:val="000000"/>
                <w:szCs w:val="22"/>
              </w:rPr>
            </w:pPr>
            <w:r w:rsidRPr="001139A1">
              <w:rPr>
                <w:color w:val="000000"/>
                <w:szCs w:val="22"/>
                <w:lang w:val="pt-BR"/>
              </w:rPr>
              <w:t>Nem gyakor</w:t>
            </w:r>
            <w:r>
              <w:rPr>
                <w:color w:val="000000"/>
                <w:szCs w:val="22"/>
                <w:lang w:val="pt-BR"/>
              </w:rPr>
              <w:t>i</w:t>
            </w:r>
          </w:p>
        </w:tc>
        <w:tc>
          <w:tcPr>
            <w:tcW w:w="2268" w:type="dxa"/>
            <w:tcBorders>
              <w:top w:val="nil"/>
              <w:left w:val="nil"/>
              <w:bottom w:val="single" w:sz="4" w:space="0" w:color="auto"/>
              <w:right w:val="single" w:sz="4" w:space="0" w:color="auto"/>
            </w:tcBorders>
            <w:noWrap/>
            <w:vAlign w:val="center"/>
          </w:tcPr>
          <w:p w14:paraId="5EFE355F" w14:textId="77777777" w:rsidR="0011784A" w:rsidRDefault="0011784A" w:rsidP="00FD77FA">
            <w:pPr>
              <w:keepNext/>
              <w:keepLines/>
              <w:jc w:val="center"/>
              <w:rPr>
                <w:color w:val="000000"/>
                <w:szCs w:val="22"/>
              </w:rPr>
            </w:pPr>
            <w:r w:rsidRPr="001139A1">
              <w:rPr>
                <w:color w:val="000000"/>
                <w:szCs w:val="22"/>
                <w:lang w:val="pt-BR"/>
              </w:rPr>
              <w:t>Nem gyakor</w:t>
            </w:r>
            <w:r>
              <w:rPr>
                <w:color w:val="000000"/>
                <w:szCs w:val="22"/>
                <w:lang w:val="pt-BR"/>
              </w:rPr>
              <w:t>i</w:t>
            </w:r>
          </w:p>
        </w:tc>
        <w:tc>
          <w:tcPr>
            <w:tcW w:w="2409" w:type="dxa"/>
            <w:tcBorders>
              <w:top w:val="nil"/>
              <w:left w:val="nil"/>
              <w:bottom w:val="single" w:sz="4" w:space="0" w:color="auto"/>
              <w:right w:val="single" w:sz="4" w:space="0" w:color="auto"/>
            </w:tcBorders>
            <w:noWrap/>
            <w:vAlign w:val="center"/>
          </w:tcPr>
          <w:p w14:paraId="59525B9F" w14:textId="77777777" w:rsidR="0011784A" w:rsidRPr="001139A1" w:rsidRDefault="0011784A" w:rsidP="00FD77FA">
            <w:pPr>
              <w:keepNext/>
              <w:keepLines/>
              <w:jc w:val="center"/>
              <w:rPr>
                <w:color w:val="000000"/>
                <w:szCs w:val="22"/>
                <w:lang w:val="pt-BR"/>
              </w:rPr>
            </w:pPr>
            <w:r w:rsidRPr="001139A1">
              <w:rPr>
                <w:color w:val="000000"/>
                <w:szCs w:val="22"/>
                <w:lang w:val="pt-BR"/>
              </w:rPr>
              <w:t>Nem gyakor</w:t>
            </w:r>
            <w:r>
              <w:rPr>
                <w:color w:val="000000"/>
                <w:szCs w:val="22"/>
                <w:lang w:val="pt-BR"/>
              </w:rPr>
              <w:t>i</w:t>
            </w:r>
            <w:r w:rsidRPr="001139A1">
              <w:rPr>
                <w:color w:val="000000"/>
                <w:szCs w:val="22"/>
                <w:lang w:val="pt-BR"/>
              </w:rPr>
              <w:t xml:space="preserve"> </w:t>
            </w:r>
          </w:p>
        </w:tc>
      </w:tr>
      <w:tr w:rsidR="0011784A" w:rsidRPr="008F1B7D" w14:paraId="4D3778D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DCC284E" w14:textId="77777777" w:rsidR="0011784A" w:rsidRPr="008F1B7D" w:rsidRDefault="0011784A" w:rsidP="00FD77FA">
            <w:pPr>
              <w:keepNext/>
              <w:keepLines/>
              <w:rPr>
                <w:bCs/>
                <w:color w:val="000000"/>
                <w:szCs w:val="22"/>
              </w:rPr>
            </w:pPr>
            <w:r>
              <w:rPr>
                <w:bCs/>
                <w:color w:val="000000"/>
                <w:szCs w:val="22"/>
              </w:rPr>
              <w:lastRenderedPageBreak/>
              <w:t>Daganat</w:t>
            </w:r>
          </w:p>
        </w:tc>
        <w:tc>
          <w:tcPr>
            <w:tcW w:w="2390" w:type="dxa"/>
            <w:tcBorders>
              <w:top w:val="nil"/>
              <w:left w:val="nil"/>
              <w:bottom w:val="single" w:sz="4" w:space="0" w:color="auto"/>
              <w:right w:val="single" w:sz="4" w:space="0" w:color="auto"/>
            </w:tcBorders>
            <w:noWrap/>
            <w:vAlign w:val="center"/>
          </w:tcPr>
          <w:p w14:paraId="5C331BEA" w14:textId="77777777" w:rsidR="0011784A" w:rsidRPr="008F1B7D" w:rsidRDefault="0011784A" w:rsidP="00FD77FA">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FC2C935" w14:textId="77777777" w:rsidR="0011784A" w:rsidRPr="008F1B7D" w:rsidRDefault="0011784A" w:rsidP="00FD77FA">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EADD0FE" w14:textId="77777777" w:rsidR="0011784A" w:rsidRPr="008F1B7D" w:rsidRDefault="0011784A" w:rsidP="00FD77FA">
            <w:pPr>
              <w:keepNext/>
              <w:keepLines/>
              <w:jc w:val="center"/>
              <w:rPr>
                <w:color w:val="000000"/>
                <w:szCs w:val="22"/>
              </w:rPr>
            </w:pPr>
            <w:r>
              <w:rPr>
                <w:color w:val="000000"/>
                <w:szCs w:val="22"/>
              </w:rPr>
              <w:t>Gyakori</w:t>
            </w:r>
          </w:p>
        </w:tc>
      </w:tr>
      <w:tr w:rsidR="0011784A" w:rsidRPr="008F1B7D" w14:paraId="2550DC9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4239E67" w14:textId="77777777" w:rsidR="0011784A" w:rsidRPr="008F1B7D" w:rsidRDefault="0011784A" w:rsidP="00FD77FA">
            <w:pPr>
              <w:rPr>
                <w:bCs/>
                <w:color w:val="000000"/>
                <w:szCs w:val="22"/>
              </w:rPr>
            </w:pPr>
            <w:r>
              <w:rPr>
                <w:bCs/>
                <w:color w:val="000000"/>
                <w:szCs w:val="22"/>
              </w:rPr>
              <w:t>Bőrrák</w:t>
            </w:r>
          </w:p>
        </w:tc>
        <w:tc>
          <w:tcPr>
            <w:tcW w:w="2390" w:type="dxa"/>
            <w:tcBorders>
              <w:top w:val="nil"/>
              <w:left w:val="nil"/>
              <w:bottom w:val="single" w:sz="4" w:space="0" w:color="auto"/>
              <w:right w:val="single" w:sz="4" w:space="0" w:color="auto"/>
            </w:tcBorders>
            <w:noWrap/>
            <w:vAlign w:val="center"/>
          </w:tcPr>
          <w:p w14:paraId="4580CE81"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97EF2B7" w14:textId="77777777" w:rsidR="0011784A" w:rsidRPr="008F1B7D"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16325E1B" w14:textId="77777777" w:rsidR="0011784A" w:rsidRPr="008F1B7D" w:rsidRDefault="0011784A" w:rsidP="00FD77FA">
            <w:pPr>
              <w:jc w:val="center"/>
              <w:rPr>
                <w:color w:val="000000"/>
                <w:szCs w:val="22"/>
              </w:rPr>
            </w:pPr>
            <w:r>
              <w:rPr>
                <w:color w:val="000000"/>
                <w:szCs w:val="22"/>
              </w:rPr>
              <w:t>Gyakori</w:t>
            </w:r>
          </w:p>
        </w:tc>
      </w:tr>
      <w:tr w:rsidR="0011784A" w:rsidRPr="008F1B7D" w14:paraId="622E7CDF"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A2B8232" w14:textId="77777777" w:rsidR="0011784A" w:rsidRPr="008F1B7D" w:rsidRDefault="0011784A" w:rsidP="006B6DB7">
            <w:pPr>
              <w:keepNext/>
              <w:keepLines/>
              <w:rPr>
                <w:b/>
                <w:bCs/>
                <w:color w:val="000000"/>
                <w:szCs w:val="22"/>
              </w:rPr>
            </w:pPr>
            <w:r w:rsidRPr="00193500">
              <w:rPr>
                <w:b/>
                <w:bCs/>
                <w:color w:val="000000"/>
                <w:szCs w:val="22"/>
              </w:rPr>
              <w:t>Vérképzőszervi és nyirokrendszeri betegségek és tünetek</w:t>
            </w:r>
          </w:p>
        </w:tc>
      </w:tr>
      <w:tr w:rsidR="0011784A" w:rsidRPr="008F1B7D" w14:paraId="32BA285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C796682" w14:textId="77777777" w:rsidR="0011784A" w:rsidRPr="008F1B7D" w:rsidRDefault="0011784A" w:rsidP="00FD77FA">
            <w:pPr>
              <w:rPr>
                <w:bCs/>
                <w:color w:val="000000"/>
                <w:szCs w:val="22"/>
              </w:rPr>
            </w:pPr>
            <w:r w:rsidRPr="008F1B7D">
              <w:rPr>
                <w:bCs/>
                <w:color w:val="000000"/>
                <w:szCs w:val="22"/>
              </w:rPr>
              <w:t>An</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485E477E"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63E98470"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08AAA76" w14:textId="77777777" w:rsidR="0011784A" w:rsidRPr="008F1B7D" w:rsidRDefault="0011784A" w:rsidP="00FD77FA">
            <w:pPr>
              <w:jc w:val="center"/>
              <w:rPr>
                <w:color w:val="000000"/>
                <w:szCs w:val="22"/>
              </w:rPr>
            </w:pPr>
            <w:r>
              <w:rPr>
                <w:color w:val="000000"/>
                <w:szCs w:val="22"/>
              </w:rPr>
              <w:t>Nagyon gyakori</w:t>
            </w:r>
          </w:p>
        </w:tc>
      </w:tr>
      <w:tr w:rsidR="0011784A" w14:paraId="0F5C148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AA96ECA" w14:textId="03D1CF25" w:rsidR="0011784A" w:rsidRPr="00BA20B6" w:rsidRDefault="0011784A" w:rsidP="00107287">
            <w:pPr>
              <w:rPr>
                <w:bCs/>
                <w:color w:val="000000"/>
                <w:szCs w:val="22"/>
              </w:rPr>
            </w:pPr>
            <w:r w:rsidRPr="001139A1">
              <w:rPr>
                <w:rFonts w:cs="Arial"/>
                <w:bCs/>
                <w:color w:val="000000"/>
              </w:rPr>
              <w:t>Tiszta vörösvér</w:t>
            </w:r>
            <w:r w:rsidR="00755E2B">
              <w:rPr>
                <w:rFonts w:cs="Arial"/>
                <w:bCs/>
                <w:color w:val="000000"/>
              </w:rPr>
              <w:t>test-</w:t>
            </w:r>
            <w:r w:rsidRPr="001139A1">
              <w:rPr>
                <w:rFonts w:cs="Arial"/>
                <w:bCs/>
                <w:color w:val="000000"/>
              </w:rPr>
              <w:t>aplasia</w:t>
            </w:r>
          </w:p>
        </w:tc>
        <w:tc>
          <w:tcPr>
            <w:tcW w:w="2390" w:type="dxa"/>
            <w:tcBorders>
              <w:top w:val="nil"/>
              <w:left w:val="nil"/>
              <w:bottom w:val="single" w:sz="4" w:space="0" w:color="auto"/>
              <w:right w:val="single" w:sz="4" w:space="0" w:color="auto"/>
            </w:tcBorders>
            <w:noWrap/>
            <w:vAlign w:val="center"/>
          </w:tcPr>
          <w:p w14:paraId="410BFA2C"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3894C12" w14:textId="77777777" w:rsidR="0011784A"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537F919" w14:textId="77777777" w:rsidR="0011784A" w:rsidRDefault="0011784A" w:rsidP="00FD77FA">
            <w:pPr>
              <w:jc w:val="center"/>
              <w:rPr>
                <w:color w:val="000000"/>
                <w:szCs w:val="22"/>
              </w:rPr>
            </w:pPr>
            <w:r>
              <w:rPr>
                <w:color w:val="000000"/>
                <w:szCs w:val="22"/>
              </w:rPr>
              <w:t>Nem gyakori</w:t>
            </w:r>
          </w:p>
        </w:tc>
      </w:tr>
      <w:tr w:rsidR="0011784A" w14:paraId="755D284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A8BDD06" w14:textId="77777777" w:rsidR="0011784A" w:rsidRPr="00BA20B6" w:rsidRDefault="0011784A" w:rsidP="00C91D8B">
            <w:pPr>
              <w:rPr>
                <w:bCs/>
                <w:color w:val="000000"/>
                <w:szCs w:val="22"/>
              </w:rPr>
            </w:pPr>
            <w:r w:rsidRPr="001139A1">
              <w:rPr>
                <w:rFonts w:cs="Arial"/>
                <w:bCs/>
                <w:color w:val="000000"/>
              </w:rPr>
              <w:t>Csontvelő</w:t>
            </w:r>
            <w:r w:rsidR="00C91D8B">
              <w:rPr>
                <w:rFonts w:cs="Arial"/>
                <w:bCs/>
                <w:color w:val="000000"/>
              </w:rPr>
              <w:t>-</w:t>
            </w:r>
            <w:r w:rsidR="00C558B0">
              <w:rPr>
                <w:rFonts w:cs="Arial"/>
                <w:bCs/>
                <w:color w:val="000000"/>
              </w:rPr>
              <w:t>elégtelenség</w:t>
            </w:r>
          </w:p>
        </w:tc>
        <w:tc>
          <w:tcPr>
            <w:tcW w:w="2390" w:type="dxa"/>
            <w:tcBorders>
              <w:top w:val="nil"/>
              <w:left w:val="nil"/>
              <w:bottom w:val="single" w:sz="4" w:space="0" w:color="auto"/>
              <w:right w:val="single" w:sz="4" w:space="0" w:color="auto"/>
            </w:tcBorders>
            <w:noWrap/>
            <w:vAlign w:val="center"/>
          </w:tcPr>
          <w:p w14:paraId="42AB1D8D"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999730E" w14:textId="77777777" w:rsidR="0011784A"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EDFA8D7" w14:textId="77777777" w:rsidR="0011784A" w:rsidRDefault="0011784A" w:rsidP="00FD77FA">
            <w:pPr>
              <w:jc w:val="center"/>
              <w:rPr>
                <w:color w:val="000000"/>
                <w:szCs w:val="22"/>
              </w:rPr>
            </w:pPr>
            <w:r>
              <w:rPr>
                <w:color w:val="000000"/>
                <w:szCs w:val="22"/>
              </w:rPr>
              <w:t>Nem gyakori</w:t>
            </w:r>
          </w:p>
        </w:tc>
      </w:tr>
      <w:tr w:rsidR="0011784A" w:rsidRPr="008F1B7D" w14:paraId="7FAEED6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1DE31E3" w14:textId="77777777" w:rsidR="0011784A" w:rsidRPr="008F1B7D" w:rsidRDefault="0011784A" w:rsidP="00FD77FA">
            <w:pPr>
              <w:rPr>
                <w:bCs/>
                <w:color w:val="000000"/>
                <w:szCs w:val="22"/>
              </w:rPr>
            </w:pPr>
            <w:r w:rsidRPr="008F1B7D">
              <w:rPr>
                <w:bCs/>
                <w:color w:val="000000"/>
                <w:szCs w:val="22"/>
              </w:rPr>
              <w:t>Ecchymosis</w:t>
            </w:r>
          </w:p>
        </w:tc>
        <w:tc>
          <w:tcPr>
            <w:tcW w:w="2390" w:type="dxa"/>
            <w:tcBorders>
              <w:top w:val="nil"/>
              <w:left w:val="nil"/>
              <w:bottom w:val="single" w:sz="4" w:space="0" w:color="auto"/>
              <w:right w:val="single" w:sz="4" w:space="0" w:color="auto"/>
            </w:tcBorders>
            <w:noWrap/>
            <w:vAlign w:val="center"/>
          </w:tcPr>
          <w:p w14:paraId="142C9714"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DAC83EE"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E4DF4A3" w14:textId="77777777" w:rsidR="0011784A" w:rsidRPr="008F1B7D" w:rsidRDefault="0011784A" w:rsidP="00FD77FA">
            <w:pPr>
              <w:jc w:val="center"/>
              <w:rPr>
                <w:color w:val="000000"/>
                <w:szCs w:val="22"/>
              </w:rPr>
            </w:pPr>
            <w:r>
              <w:rPr>
                <w:color w:val="000000"/>
                <w:szCs w:val="22"/>
              </w:rPr>
              <w:t>Nagyon gyakori</w:t>
            </w:r>
          </w:p>
        </w:tc>
      </w:tr>
      <w:tr w:rsidR="0011784A" w:rsidRPr="008F1B7D" w14:paraId="0E62AD2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4D565BF" w14:textId="77777777" w:rsidR="0011784A" w:rsidRPr="008F1B7D" w:rsidRDefault="0011784A" w:rsidP="00FD77FA">
            <w:pPr>
              <w:rPr>
                <w:bCs/>
                <w:color w:val="000000"/>
                <w:szCs w:val="22"/>
              </w:rPr>
            </w:pPr>
            <w:r w:rsidRPr="008F1B7D">
              <w:rPr>
                <w:bCs/>
                <w:color w:val="000000"/>
                <w:szCs w:val="22"/>
              </w:rPr>
              <w:t>Leukocytosis</w:t>
            </w:r>
          </w:p>
        </w:tc>
        <w:tc>
          <w:tcPr>
            <w:tcW w:w="2390" w:type="dxa"/>
            <w:tcBorders>
              <w:top w:val="nil"/>
              <w:left w:val="nil"/>
              <w:bottom w:val="single" w:sz="4" w:space="0" w:color="auto"/>
              <w:right w:val="single" w:sz="4" w:space="0" w:color="auto"/>
            </w:tcBorders>
            <w:noWrap/>
            <w:vAlign w:val="center"/>
          </w:tcPr>
          <w:p w14:paraId="39AD438D"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705591B"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3383554" w14:textId="77777777" w:rsidR="0011784A" w:rsidRPr="008F1B7D" w:rsidRDefault="0011784A" w:rsidP="00FD77FA">
            <w:pPr>
              <w:jc w:val="center"/>
              <w:rPr>
                <w:color w:val="000000"/>
                <w:szCs w:val="22"/>
              </w:rPr>
            </w:pPr>
            <w:r>
              <w:rPr>
                <w:color w:val="000000"/>
                <w:szCs w:val="22"/>
              </w:rPr>
              <w:t>Nagyon gyakori</w:t>
            </w:r>
          </w:p>
        </w:tc>
      </w:tr>
      <w:tr w:rsidR="0011784A" w:rsidRPr="008F1B7D" w14:paraId="67BDA15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A99C8F8" w14:textId="77777777" w:rsidR="0011784A" w:rsidRPr="008F1B7D" w:rsidRDefault="0011784A" w:rsidP="00FD77FA">
            <w:pPr>
              <w:rPr>
                <w:bCs/>
                <w:color w:val="000000"/>
                <w:szCs w:val="22"/>
              </w:rPr>
            </w:pPr>
            <w:r w:rsidRPr="008F1B7D">
              <w:rPr>
                <w:bCs/>
                <w:color w:val="000000"/>
                <w:szCs w:val="22"/>
              </w:rPr>
              <w:t>Leukopenia</w:t>
            </w:r>
          </w:p>
        </w:tc>
        <w:tc>
          <w:tcPr>
            <w:tcW w:w="2390" w:type="dxa"/>
            <w:tcBorders>
              <w:top w:val="nil"/>
              <w:left w:val="nil"/>
              <w:bottom w:val="single" w:sz="4" w:space="0" w:color="auto"/>
              <w:right w:val="single" w:sz="4" w:space="0" w:color="auto"/>
            </w:tcBorders>
            <w:noWrap/>
            <w:vAlign w:val="center"/>
          </w:tcPr>
          <w:p w14:paraId="78BFD271"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1F93F18"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1F67A47" w14:textId="77777777" w:rsidR="0011784A" w:rsidRPr="008F1B7D" w:rsidRDefault="0011784A" w:rsidP="00FD77FA">
            <w:pPr>
              <w:jc w:val="center"/>
              <w:rPr>
                <w:color w:val="000000"/>
                <w:szCs w:val="22"/>
              </w:rPr>
            </w:pPr>
            <w:r>
              <w:rPr>
                <w:color w:val="000000"/>
                <w:szCs w:val="22"/>
              </w:rPr>
              <w:t>Nagyon gyakori</w:t>
            </w:r>
          </w:p>
        </w:tc>
      </w:tr>
      <w:tr w:rsidR="0011784A" w:rsidRPr="008F1B7D" w14:paraId="18DFA3F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0E2DB72" w14:textId="77777777" w:rsidR="0011784A" w:rsidRPr="008F1B7D" w:rsidRDefault="0011784A" w:rsidP="00FD77FA">
            <w:pPr>
              <w:rPr>
                <w:bCs/>
                <w:color w:val="000000"/>
                <w:szCs w:val="22"/>
              </w:rPr>
            </w:pPr>
            <w:r w:rsidRPr="008F1B7D">
              <w:rPr>
                <w:bCs/>
                <w:color w:val="000000"/>
                <w:szCs w:val="22"/>
              </w:rPr>
              <w:t>Pancytopenia</w:t>
            </w:r>
          </w:p>
        </w:tc>
        <w:tc>
          <w:tcPr>
            <w:tcW w:w="2390" w:type="dxa"/>
            <w:tcBorders>
              <w:top w:val="nil"/>
              <w:left w:val="nil"/>
              <w:bottom w:val="single" w:sz="4" w:space="0" w:color="auto"/>
              <w:right w:val="single" w:sz="4" w:space="0" w:color="auto"/>
            </w:tcBorders>
            <w:noWrap/>
            <w:vAlign w:val="center"/>
          </w:tcPr>
          <w:p w14:paraId="4A09A3A4"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ED7B4E6"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443D217" w14:textId="77777777" w:rsidR="0011784A" w:rsidRPr="008F1B7D" w:rsidRDefault="0011784A" w:rsidP="00FD77FA">
            <w:pPr>
              <w:jc w:val="center"/>
              <w:rPr>
                <w:color w:val="000000"/>
                <w:szCs w:val="22"/>
              </w:rPr>
            </w:pPr>
            <w:r>
              <w:rPr>
                <w:color w:val="000000"/>
                <w:szCs w:val="22"/>
              </w:rPr>
              <w:t>Nem gyakori</w:t>
            </w:r>
          </w:p>
        </w:tc>
      </w:tr>
      <w:tr w:rsidR="0011784A" w:rsidRPr="008F1B7D" w14:paraId="6822D01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6A2B60A" w14:textId="77777777" w:rsidR="0011784A" w:rsidRPr="008F1B7D" w:rsidRDefault="0011784A" w:rsidP="00FD77FA">
            <w:pPr>
              <w:rPr>
                <w:bCs/>
                <w:color w:val="000000"/>
                <w:szCs w:val="22"/>
              </w:rPr>
            </w:pPr>
            <w:r w:rsidRPr="008F1B7D">
              <w:rPr>
                <w:bCs/>
                <w:color w:val="000000"/>
                <w:szCs w:val="22"/>
              </w:rPr>
              <w:t>Pseudolymphoma</w:t>
            </w:r>
          </w:p>
        </w:tc>
        <w:tc>
          <w:tcPr>
            <w:tcW w:w="2390" w:type="dxa"/>
            <w:tcBorders>
              <w:top w:val="nil"/>
              <w:left w:val="nil"/>
              <w:bottom w:val="single" w:sz="4" w:space="0" w:color="auto"/>
              <w:right w:val="single" w:sz="4" w:space="0" w:color="auto"/>
            </w:tcBorders>
            <w:noWrap/>
            <w:vAlign w:val="center"/>
          </w:tcPr>
          <w:p w14:paraId="3B2E8004" w14:textId="77777777" w:rsidR="0011784A" w:rsidRPr="008F1B7D"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1F1DFE4" w14:textId="77777777" w:rsidR="0011784A" w:rsidRPr="008F1B7D"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3726D76A" w14:textId="77777777" w:rsidR="0011784A" w:rsidRPr="008F1B7D" w:rsidRDefault="0011784A" w:rsidP="00FD77FA">
            <w:pPr>
              <w:jc w:val="center"/>
              <w:rPr>
                <w:color w:val="000000"/>
                <w:szCs w:val="22"/>
              </w:rPr>
            </w:pPr>
            <w:r>
              <w:rPr>
                <w:color w:val="000000"/>
                <w:szCs w:val="22"/>
              </w:rPr>
              <w:t>Gyakori</w:t>
            </w:r>
          </w:p>
        </w:tc>
      </w:tr>
      <w:tr w:rsidR="0011784A" w:rsidRPr="008F1B7D" w14:paraId="57695A7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A95868E" w14:textId="77777777" w:rsidR="0011784A" w:rsidRPr="008F1B7D" w:rsidRDefault="0011784A" w:rsidP="00FD77FA">
            <w:pPr>
              <w:rPr>
                <w:bCs/>
                <w:color w:val="000000"/>
                <w:szCs w:val="22"/>
              </w:rPr>
            </w:pPr>
            <w:r w:rsidRPr="008F1B7D">
              <w:rPr>
                <w:bCs/>
                <w:color w:val="000000"/>
                <w:szCs w:val="22"/>
              </w:rPr>
              <w:t>Thrombocytopenia</w:t>
            </w:r>
          </w:p>
        </w:tc>
        <w:tc>
          <w:tcPr>
            <w:tcW w:w="2390" w:type="dxa"/>
            <w:tcBorders>
              <w:top w:val="nil"/>
              <w:left w:val="nil"/>
              <w:bottom w:val="single" w:sz="4" w:space="0" w:color="auto"/>
              <w:right w:val="single" w:sz="4" w:space="0" w:color="auto"/>
            </w:tcBorders>
            <w:noWrap/>
            <w:vAlign w:val="center"/>
          </w:tcPr>
          <w:p w14:paraId="7557AFA7"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FFA911B"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A9D80F8" w14:textId="77777777" w:rsidR="0011784A" w:rsidRPr="008F1B7D" w:rsidRDefault="0011784A" w:rsidP="00FD77FA">
            <w:pPr>
              <w:jc w:val="center"/>
              <w:rPr>
                <w:color w:val="000000"/>
                <w:szCs w:val="22"/>
              </w:rPr>
            </w:pPr>
            <w:r>
              <w:rPr>
                <w:color w:val="000000"/>
                <w:szCs w:val="22"/>
              </w:rPr>
              <w:t>Nagyon gyakori</w:t>
            </w:r>
          </w:p>
        </w:tc>
      </w:tr>
      <w:tr w:rsidR="0011784A" w:rsidRPr="008F1B7D" w14:paraId="424AD8FD"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7FC1A102" w14:textId="77777777" w:rsidR="0011784A" w:rsidRPr="008F1B7D" w:rsidRDefault="0011784A" w:rsidP="00FD77FA">
            <w:pPr>
              <w:rPr>
                <w:b/>
                <w:bCs/>
                <w:color w:val="000000"/>
                <w:szCs w:val="22"/>
              </w:rPr>
            </w:pPr>
            <w:r w:rsidRPr="00193500">
              <w:rPr>
                <w:b/>
                <w:bCs/>
                <w:color w:val="000000"/>
                <w:szCs w:val="22"/>
              </w:rPr>
              <w:t>Anyagcsere- és táplálkozási betegségek és tünetek</w:t>
            </w:r>
          </w:p>
        </w:tc>
      </w:tr>
      <w:tr w:rsidR="0011784A" w:rsidRPr="008F1B7D" w14:paraId="2EF5166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C734723" w14:textId="77777777" w:rsidR="0011784A" w:rsidRPr="008F1B7D" w:rsidRDefault="0011784A" w:rsidP="00FD77FA">
            <w:pPr>
              <w:rPr>
                <w:bCs/>
                <w:color w:val="000000"/>
                <w:szCs w:val="22"/>
              </w:rPr>
            </w:pPr>
            <w:r>
              <w:rPr>
                <w:bCs/>
                <w:color w:val="000000"/>
                <w:szCs w:val="22"/>
              </w:rPr>
              <w:t>Acidózis</w:t>
            </w:r>
          </w:p>
        </w:tc>
        <w:tc>
          <w:tcPr>
            <w:tcW w:w="2390" w:type="dxa"/>
            <w:tcBorders>
              <w:top w:val="nil"/>
              <w:left w:val="nil"/>
              <w:bottom w:val="single" w:sz="4" w:space="0" w:color="auto"/>
              <w:right w:val="single" w:sz="4" w:space="0" w:color="auto"/>
            </w:tcBorders>
            <w:noWrap/>
            <w:vAlign w:val="center"/>
          </w:tcPr>
          <w:p w14:paraId="7D7CF2C3"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D7A1601"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FAB0540" w14:textId="77777777" w:rsidR="0011784A" w:rsidRPr="008F1B7D" w:rsidRDefault="0011784A" w:rsidP="00FD77FA">
            <w:pPr>
              <w:jc w:val="center"/>
              <w:rPr>
                <w:color w:val="000000"/>
                <w:szCs w:val="22"/>
              </w:rPr>
            </w:pPr>
            <w:r>
              <w:rPr>
                <w:color w:val="000000"/>
                <w:szCs w:val="22"/>
              </w:rPr>
              <w:t>Nagyon gyakori</w:t>
            </w:r>
          </w:p>
        </w:tc>
      </w:tr>
      <w:tr w:rsidR="0011784A" w:rsidRPr="008F1B7D" w14:paraId="54B2A9D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B69696E" w14:textId="77777777" w:rsidR="0011784A" w:rsidRPr="008F1B7D" w:rsidRDefault="0011784A" w:rsidP="00434760">
            <w:pPr>
              <w:rPr>
                <w:bCs/>
                <w:color w:val="000000"/>
                <w:szCs w:val="22"/>
              </w:rPr>
            </w:pPr>
            <w:r>
              <w:rPr>
                <w:bCs/>
                <w:color w:val="000000"/>
                <w:szCs w:val="22"/>
              </w:rPr>
              <w:t>Hypercholester</w:t>
            </w:r>
            <w:r w:rsidR="00434760">
              <w:rPr>
                <w:bCs/>
                <w:color w:val="000000"/>
                <w:szCs w:val="22"/>
              </w:rPr>
              <w:t>in</w:t>
            </w:r>
            <w:r w:rsidR="005E0526">
              <w:rPr>
                <w:bCs/>
                <w:color w:val="000000"/>
                <w:szCs w:val="22"/>
              </w:rPr>
              <w:t>a</w:t>
            </w:r>
            <w:r>
              <w:rPr>
                <w:bCs/>
                <w:color w:val="000000"/>
                <w:szCs w:val="22"/>
              </w:rPr>
              <w:t>emia</w:t>
            </w:r>
          </w:p>
        </w:tc>
        <w:tc>
          <w:tcPr>
            <w:tcW w:w="2390" w:type="dxa"/>
            <w:tcBorders>
              <w:top w:val="nil"/>
              <w:left w:val="nil"/>
              <w:bottom w:val="single" w:sz="4" w:space="0" w:color="auto"/>
              <w:right w:val="single" w:sz="4" w:space="0" w:color="auto"/>
            </w:tcBorders>
            <w:noWrap/>
            <w:vAlign w:val="center"/>
          </w:tcPr>
          <w:p w14:paraId="65FE45AC"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66C3D7D6"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23C0C5B" w14:textId="77777777" w:rsidR="0011784A" w:rsidRPr="008F1B7D" w:rsidRDefault="0011784A" w:rsidP="00FD77FA">
            <w:pPr>
              <w:jc w:val="center"/>
              <w:rPr>
                <w:color w:val="000000"/>
                <w:szCs w:val="22"/>
              </w:rPr>
            </w:pPr>
            <w:r>
              <w:rPr>
                <w:color w:val="000000"/>
                <w:szCs w:val="22"/>
              </w:rPr>
              <w:t>Nagyon gyakori</w:t>
            </w:r>
          </w:p>
        </w:tc>
      </w:tr>
      <w:tr w:rsidR="0011784A" w:rsidRPr="008F1B7D" w14:paraId="4A33B6F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52A9272" w14:textId="77777777" w:rsidR="0011784A" w:rsidRPr="008F1B7D" w:rsidRDefault="0011784A" w:rsidP="00FD77FA">
            <w:pPr>
              <w:rPr>
                <w:bCs/>
                <w:color w:val="000000"/>
                <w:szCs w:val="22"/>
              </w:rPr>
            </w:pPr>
            <w:r>
              <w:rPr>
                <w:bCs/>
                <w:color w:val="000000"/>
                <w:szCs w:val="22"/>
              </w:rPr>
              <w:t>Hyperglykaemia</w:t>
            </w:r>
          </w:p>
        </w:tc>
        <w:tc>
          <w:tcPr>
            <w:tcW w:w="2390" w:type="dxa"/>
            <w:tcBorders>
              <w:top w:val="nil"/>
              <w:left w:val="nil"/>
              <w:bottom w:val="single" w:sz="4" w:space="0" w:color="auto"/>
              <w:right w:val="single" w:sz="4" w:space="0" w:color="auto"/>
            </w:tcBorders>
            <w:noWrap/>
            <w:vAlign w:val="center"/>
          </w:tcPr>
          <w:p w14:paraId="2D40FB21"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0EEE10E"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73C952D" w14:textId="77777777" w:rsidR="0011784A" w:rsidRPr="008F1B7D" w:rsidRDefault="0011784A" w:rsidP="00FD77FA">
            <w:pPr>
              <w:jc w:val="center"/>
              <w:rPr>
                <w:color w:val="000000"/>
                <w:szCs w:val="22"/>
              </w:rPr>
            </w:pPr>
            <w:r>
              <w:rPr>
                <w:color w:val="000000"/>
                <w:szCs w:val="22"/>
              </w:rPr>
              <w:t>Nagyon gyakori</w:t>
            </w:r>
          </w:p>
        </w:tc>
      </w:tr>
      <w:tr w:rsidR="0011784A" w:rsidRPr="008F1B7D" w14:paraId="1DE78EF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CFDFBFD" w14:textId="77777777" w:rsidR="0011784A" w:rsidRPr="008F1B7D" w:rsidRDefault="0011784A" w:rsidP="00FD77FA">
            <w:pPr>
              <w:rPr>
                <w:bCs/>
                <w:color w:val="000000"/>
                <w:szCs w:val="22"/>
              </w:rPr>
            </w:pPr>
            <w:r w:rsidRPr="008F1B7D">
              <w:rPr>
                <w:bCs/>
                <w:color w:val="000000"/>
                <w:szCs w:val="22"/>
              </w:rPr>
              <w:t>Hyperkal</w:t>
            </w:r>
            <w:r w:rsidR="005E0526">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76B8FAD7"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17BF375"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B3791F6" w14:textId="77777777" w:rsidR="0011784A" w:rsidRPr="008F1B7D" w:rsidRDefault="0011784A" w:rsidP="00FD77FA">
            <w:pPr>
              <w:jc w:val="center"/>
              <w:rPr>
                <w:color w:val="000000"/>
                <w:szCs w:val="22"/>
              </w:rPr>
            </w:pPr>
            <w:r>
              <w:rPr>
                <w:color w:val="000000"/>
                <w:szCs w:val="22"/>
              </w:rPr>
              <w:t>Nagyon gyakori</w:t>
            </w:r>
          </w:p>
        </w:tc>
      </w:tr>
      <w:tr w:rsidR="0011784A" w:rsidRPr="008F1B7D" w14:paraId="1489906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7656D3B" w14:textId="77777777" w:rsidR="0011784A" w:rsidRPr="008F1B7D" w:rsidRDefault="0011784A" w:rsidP="00FD77FA">
            <w:pPr>
              <w:rPr>
                <w:bCs/>
                <w:color w:val="000000"/>
                <w:szCs w:val="22"/>
              </w:rPr>
            </w:pPr>
            <w:r w:rsidRPr="008F1B7D">
              <w:rPr>
                <w:bCs/>
                <w:color w:val="000000"/>
                <w:szCs w:val="22"/>
              </w:rPr>
              <w:t>Hyperlipid</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691C4ACC"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D6E5031"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C077113" w14:textId="77777777" w:rsidR="0011784A" w:rsidRPr="008F1B7D" w:rsidRDefault="0011784A" w:rsidP="00FD77FA">
            <w:pPr>
              <w:jc w:val="center"/>
              <w:rPr>
                <w:color w:val="000000"/>
                <w:szCs w:val="22"/>
              </w:rPr>
            </w:pPr>
            <w:r>
              <w:rPr>
                <w:color w:val="000000"/>
                <w:szCs w:val="22"/>
              </w:rPr>
              <w:t>Nagyon gyakori</w:t>
            </w:r>
          </w:p>
        </w:tc>
      </w:tr>
      <w:tr w:rsidR="0011784A" w:rsidRPr="008F1B7D" w14:paraId="4CA73CE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C74FF6D" w14:textId="77777777" w:rsidR="0011784A" w:rsidRPr="008F1B7D" w:rsidRDefault="0011784A" w:rsidP="00FD77FA">
            <w:pPr>
              <w:rPr>
                <w:bCs/>
                <w:color w:val="000000"/>
                <w:szCs w:val="22"/>
              </w:rPr>
            </w:pPr>
            <w:r w:rsidRPr="008F1B7D">
              <w:rPr>
                <w:bCs/>
                <w:color w:val="000000"/>
                <w:szCs w:val="22"/>
              </w:rPr>
              <w:t>Hypocalc</w:t>
            </w:r>
            <w:r>
              <w:rPr>
                <w:bCs/>
                <w:color w:val="000000"/>
                <w:szCs w:val="22"/>
              </w:rPr>
              <w:t>a</w:t>
            </w:r>
            <w:r w:rsidRPr="008F1B7D">
              <w:rPr>
                <w:bCs/>
                <w:color w:val="000000"/>
                <w:szCs w:val="22"/>
              </w:rPr>
              <w:t>emia</w:t>
            </w:r>
            <w:r>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2F77F428"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7DE6A3D"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A9E797C" w14:textId="77777777" w:rsidR="0011784A" w:rsidRPr="008F1B7D" w:rsidRDefault="0011784A" w:rsidP="00FD77FA">
            <w:pPr>
              <w:jc w:val="center"/>
              <w:rPr>
                <w:color w:val="000000"/>
                <w:szCs w:val="22"/>
              </w:rPr>
            </w:pPr>
            <w:r>
              <w:rPr>
                <w:color w:val="000000"/>
                <w:szCs w:val="22"/>
              </w:rPr>
              <w:t>Gyakori</w:t>
            </w:r>
          </w:p>
        </w:tc>
      </w:tr>
      <w:tr w:rsidR="0011784A" w:rsidRPr="008F1B7D" w14:paraId="39403AC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6D91063" w14:textId="77777777" w:rsidR="0011784A" w:rsidRPr="008F1B7D" w:rsidRDefault="0011784A" w:rsidP="00FD77FA">
            <w:pPr>
              <w:rPr>
                <w:bCs/>
                <w:color w:val="000000"/>
                <w:szCs w:val="22"/>
              </w:rPr>
            </w:pPr>
            <w:r w:rsidRPr="008F1B7D">
              <w:rPr>
                <w:bCs/>
                <w:color w:val="000000"/>
                <w:szCs w:val="22"/>
              </w:rPr>
              <w:t>Hypokal</w:t>
            </w:r>
            <w:r w:rsidR="005E0526">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105679F6"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0919D98"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D57B825" w14:textId="77777777" w:rsidR="0011784A" w:rsidRPr="008F1B7D" w:rsidRDefault="0011784A" w:rsidP="00FD77FA">
            <w:pPr>
              <w:jc w:val="center"/>
              <w:rPr>
                <w:color w:val="000000"/>
                <w:szCs w:val="22"/>
              </w:rPr>
            </w:pPr>
            <w:r>
              <w:rPr>
                <w:color w:val="000000"/>
                <w:szCs w:val="22"/>
              </w:rPr>
              <w:t>Nagyon gyakori</w:t>
            </w:r>
          </w:p>
        </w:tc>
      </w:tr>
      <w:tr w:rsidR="0011784A" w:rsidRPr="008F1B7D" w14:paraId="2496F0C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01CE918" w14:textId="77777777" w:rsidR="0011784A" w:rsidRPr="008F1B7D" w:rsidRDefault="0011784A" w:rsidP="00FD77FA">
            <w:pPr>
              <w:rPr>
                <w:bCs/>
                <w:color w:val="000000"/>
                <w:szCs w:val="22"/>
              </w:rPr>
            </w:pPr>
            <w:r w:rsidRPr="008F1B7D">
              <w:rPr>
                <w:bCs/>
                <w:color w:val="000000"/>
                <w:szCs w:val="22"/>
              </w:rPr>
              <w:t>Hypomagnes</w:t>
            </w:r>
            <w:r>
              <w:rPr>
                <w:bCs/>
                <w:color w:val="000000"/>
                <w:szCs w:val="22"/>
              </w:rPr>
              <w:t>ia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20272C04"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9D05751"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8B28B4D" w14:textId="77777777" w:rsidR="0011784A" w:rsidRPr="008F1B7D" w:rsidRDefault="0011784A" w:rsidP="00FD77FA">
            <w:pPr>
              <w:jc w:val="center"/>
              <w:rPr>
                <w:color w:val="000000"/>
                <w:szCs w:val="22"/>
              </w:rPr>
            </w:pPr>
            <w:r>
              <w:rPr>
                <w:color w:val="000000"/>
                <w:szCs w:val="22"/>
              </w:rPr>
              <w:t>Nagyon gyakori</w:t>
            </w:r>
          </w:p>
        </w:tc>
      </w:tr>
      <w:tr w:rsidR="0011784A" w:rsidRPr="008F1B7D" w14:paraId="1F494C2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D9EBF2E" w14:textId="77777777" w:rsidR="0011784A" w:rsidRPr="008F1B7D" w:rsidRDefault="0011784A" w:rsidP="00FD77FA">
            <w:pPr>
              <w:rPr>
                <w:bCs/>
                <w:color w:val="000000"/>
                <w:szCs w:val="22"/>
              </w:rPr>
            </w:pPr>
            <w:r w:rsidRPr="008F1B7D">
              <w:rPr>
                <w:bCs/>
                <w:color w:val="000000"/>
                <w:szCs w:val="22"/>
              </w:rPr>
              <w:t>Hypophosphat</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5E1921D9"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5346F62"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7A1A525" w14:textId="77777777" w:rsidR="0011784A" w:rsidRPr="008F1B7D" w:rsidRDefault="0011784A" w:rsidP="00FD77FA">
            <w:pPr>
              <w:jc w:val="center"/>
              <w:rPr>
                <w:color w:val="000000"/>
                <w:szCs w:val="22"/>
              </w:rPr>
            </w:pPr>
            <w:r>
              <w:rPr>
                <w:color w:val="000000"/>
                <w:szCs w:val="22"/>
              </w:rPr>
              <w:t>Gyakori</w:t>
            </w:r>
          </w:p>
        </w:tc>
      </w:tr>
      <w:tr w:rsidR="0011784A" w14:paraId="6EA06D4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9FBCB49" w14:textId="77777777" w:rsidR="0011784A" w:rsidRPr="008F1B7D" w:rsidRDefault="0011784A" w:rsidP="00FD77FA">
            <w:pPr>
              <w:rPr>
                <w:bCs/>
                <w:color w:val="000000"/>
                <w:szCs w:val="22"/>
              </w:rPr>
            </w:pPr>
            <w:r>
              <w:t>Hyperuricaemia</w:t>
            </w:r>
          </w:p>
        </w:tc>
        <w:tc>
          <w:tcPr>
            <w:tcW w:w="2390" w:type="dxa"/>
            <w:tcBorders>
              <w:top w:val="nil"/>
              <w:left w:val="nil"/>
              <w:bottom w:val="single" w:sz="4" w:space="0" w:color="auto"/>
              <w:right w:val="single" w:sz="4" w:space="0" w:color="auto"/>
            </w:tcBorders>
            <w:noWrap/>
            <w:vAlign w:val="center"/>
          </w:tcPr>
          <w:p w14:paraId="2BB29C2B"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E1DDFA1"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B1924AA" w14:textId="77777777" w:rsidR="0011784A" w:rsidRDefault="0011784A" w:rsidP="00FD77FA">
            <w:pPr>
              <w:jc w:val="center"/>
              <w:rPr>
                <w:color w:val="000000"/>
                <w:szCs w:val="22"/>
              </w:rPr>
            </w:pPr>
            <w:r>
              <w:rPr>
                <w:color w:val="000000"/>
                <w:szCs w:val="22"/>
              </w:rPr>
              <w:t>Nagyon gyakori</w:t>
            </w:r>
          </w:p>
        </w:tc>
      </w:tr>
      <w:tr w:rsidR="0011784A" w14:paraId="5BE2B6F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B8DA06D" w14:textId="77777777" w:rsidR="0011784A" w:rsidRPr="008F1B7D" w:rsidRDefault="0011784A" w:rsidP="00FD77FA">
            <w:pPr>
              <w:rPr>
                <w:bCs/>
                <w:color w:val="000000"/>
                <w:szCs w:val="22"/>
              </w:rPr>
            </w:pPr>
            <w:r>
              <w:rPr>
                <w:bCs/>
                <w:color w:val="000000"/>
                <w:szCs w:val="22"/>
              </w:rPr>
              <w:t>Köszvény</w:t>
            </w:r>
          </w:p>
        </w:tc>
        <w:tc>
          <w:tcPr>
            <w:tcW w:w="2390" w:type="dxa"/>
            <w:tcBorders>
              <w:top w:val="nil"/>
              <w:left w:val="nil"/>
              <w:bottom w:val="single" w:sz="4" w:space="0" w:color="auto"/>
              <w:right w:val="single" w:sz="4" w:space="0" w:color="auto"/>
            </w:tcBorders>
            <w:noWrap/>
            <w:vAlign w:val="center"/>
          </w:tcPr>
          <w:p w14:paraId="235048D8"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A0758BD"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6E4356E" w14:textId="77777777" w:rsidR="0011784A" w:rsidRDefault="0011784A" w:rsidP="00FD77FA">
            <w:pPr>
              <w:jc w:val="center"/>
              <w:rPr>
                <w:color w:val="000000"/>
                <w:szCs w:val="22"/>
              </w:rPr>
            </w:pPr>
            <w:r>
              <w:rPr>
                <w:color w:val="000000"/>
                <w:szCs w:val="22"/>
              </w:rPr>
              <w:t>Nagyon gyakori</w:t>
            </w:r>
          </w:p>
        </w:tc>
      </w:tr>
      <w:tr w:rsidR="0011784A" w:rsidRPr="008F1B7D" w14:paraId="34943BA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39130AA" w14:textId="7D7ECB6F" w:rsidR="0011784A" w:rsidRPr="008F1B7D" w:rsidRDefault="0011784A" w:rsidP="00107287">
            <w:pPr>
              <w:rPr>
                <w:bCs/>
                <w:color w:val="000000"/>
                <w:szCs w:val="22"/>
              </w:rPr>
            </w:pPr>
            <w:r>
              <w:rPr>
                <w:bCs/>
                <w:color w:val="000000"/>
                <w:szCs w:val="22"/>
              </w:rPr>
              <w:t>Test</w:t>
            </w:r>
            <w:r w:rsidR="00263C59">
              <w:rPr>
                <w:bCs/>
                <w:color w:val="000000"/>
                <w:szCs w:val="22"/>
              </w:rPr>
              <w:t>tömeg</w:t>
            </w:r>
            <w:r>
              <w:rPr>
                <w:bCs/>
                <w:color w:val="000000"/>
                <w:szCs w:val="22"/>
              </w:rPr>
              <w:t>csökkenés</w:t>
            </w:r>
          </w:p>
        </w:tc>
        <w:tc>
          <w:tcPr>
            <w:tcW w:w="2390" w:type="dxa"/>
            <w:tcBorders>
              <w:top w:val="nil"/>
              <w:left w:val="nil"/>
              <w:bottom w:val="single" w:sz="4" w:space="0" w:color="auto"/>
              <w:right w:val="single" w:sz="4" w:space="0" w:color="auto"/>
            </w:tcBorders>
            <w:noWrap/>
            <w:vAlign w:val="center"/>
          </w:tcPr>
          <w:p w14:paraId="1404BFEE"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543BC98"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2A6D05C" w14:textId="77777777" w:rsidR="0011784A" w:rsidRPr="008F1B7D" w:rsidRDefault="0011784A" w:rsidP="00FD77FA">
            <w:pPr>
              <w:jc w:val="center"/>
              <w:rPr>
                <w:color w:val="000000"/>
                <w:szCs w:val="22"/>
              </w:rPr>
            </w:pPr>
            <w:r>
              <w:rPr>
                <w:color w:val="000000"/>
                <w:szCs w:val="22"/>
              </w:rPr>
              <w:t>Gyakori</w:t>
            </w:r>
          </w:p>
        </w:tc>
      </w:tr>
      <w:tr w:rsidR="0011784A" w:rsidRPr="008F1B7D" w14:paraId="54D4973C"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35C15487" w14:textId="77777777" w:rsidR="0011784A" w:rsidRPr="008F1B7D" w:rsidRDefault="0011784A" w:rsidP="00A54173">
            <w:pPr>
              <w:keepNext/>
              <w:keepLines/>
              <w:rPr>
                <w:b/>
                <w:bCs/>
                <w:color w:val="000000"/>
                <w:szCs w:val="22"/>
              </w:rPr>
            </w:pPr>
            <w:r>
              <w:rPr>
                <w:b/>
                <w:bCs/>
                <w:color w:val="000000"/>
                <w:szCs w:val="22"/>
              </w:rPr>
              <w:t>Pszichiátriai kórképek</w:t>
            </w:r>
          </w:p>
        </w:tc>
      </w:tr>
      <w:tr w:rsidR="0011784A" w:rsidRPr="008F1B7D" w14:paraId="078C202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ABAAA9E" w14:textId="77777777" w:rsidR="0011784A" w:rsidRPr="008F1B7D" w:rsidRDefault="0011784A" w:rsidP="00A54173">
            <w:pPr>
              <w:keepNext/>
              <w:keepLines/>
              <w:rPr>
                <w:bCs/>
                <w:color w:val="000000"/>
                <w:szCs w:val="22"/>
              </w:rPr>
            </w:pPr>
            <w:r>
              <w:rPr>
                <w:bCs/>
                <w:color w:val="000000"/>
                <w:szCs w:val="22"/>
              </w:rPr>
              <w:t>Zavartság</w:t>
            </w:r>
          </w:p>
        </w:tc>
        <w:tc>
          <w:tcPr>
            <w:tcW w:w="2390" w:type="dxa"/>
            <w:tcBorders>
              <w:top w:val="nil"/>
              <w:left w:val="nil"/>
              <w:bottom w:val="single" w:sz="4" w:space="0" w:color="auto"/>
              <w:right w:val="single" w:sz="4" w:space="0" w:color="auto"/>
            </w:tcBorders>
            <w:noWrap/>
            <w:vAlign w:val="center"/>
          </w:tcPr>
          <w:p w14:paraId="663056B9"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77BE3A0"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6D86AF6"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35CA8C5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5BB631F" w14:textId="77777777" w:rsidR="0011784A" w:rsidRPr="008F1B7D" w:rsidRDefault="0011784A" w:rsidP="00A54173">
            <w:pPr>
              <w:keepNext/>
              <w:keepLines/>
              <w:rPr>
                <w:bCs/>
                <w:color w:val="000000"/>
                <w:szCs w:val="22"/>
              </w:rPr>
            </w:pPr>
            <w:r w:rsidRPr="008F1B7D">
              <w:rPr>
                <w:bCs/>
                <w:color w:val="000000"/>
                <w:szCs w:val="22"/>
              </w:rPr>
              <w:t>Depress</w:t>
            </w:r>
            <w:r>
              <w:rPr>
                <w:bCs/>
                <w:color w:val="000000"/>
                <w:szCs w:val="22"/>
              </w:rPr>
              <w:t>zió</w:t>
            </w:r>
          </w:p>
        </w:tc>
        <w:tc>
          <w:tcPr>
            <w:tcW w:w="2390" w:type="dxa"/>
            <w:tcBorders>
              <w:top w:val="nil"/>
              <w:left w:val="nil"/>
              <w:bottom w:val="single" w:sz="4" w:space="0" w:color="auto"/>
              <w:right w:val="single" w:sz="4" w:space="0" w:color="auto"/>
            </w:tcBorders>
            <w:noWrap/>
            <w:vAlign w:val="center"/>
          </w:tcPr>
          <w:p w14:paraId="20D67102"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DBA1DE9"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81A58B9"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44EDF08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675FAD5" w14:textId="77777777" w:rsidR="0011784A" w:rsidRPr="008F1B7D" w:rsidRDefault="0011784A" w:rsidP="00A54173">
            <w:pPr>
              <w:keepNext/>
              <w:keepLines/>
              <w:rPr>
                <w:bCs/>
                <w:color w:val="000000"/>
                <w:szCs w:val="22"/>
              </w:rPr>
            </w:pPr>
            <w:r w:rsidRPr="008F1B7D">
              <w:rPr>
                <w:bCs/>
                <w:color w:val="000000"/>
                <w:szCs w:val="22"/>
              </w:rPr>
              <w:t>Insomnia</w:t>
            </w:r>
          </w:p>
        </w:tc>
        <w:tc>
          <w:tcPr>
            <w:tcW w:w="2390" w:type="dxa"/>
            <w:tcBorders>
              <w:top w:val="nil"/>
              <w:left w:val="nil"/>
              <w:bottom w:val="single" w:sz="4" w:space="0" w:color="auto"/>
              <w:right w:val="single" w:sz="4" w:space="0" w:color="auto"/>
            </w:tcBorders>
            <w:noWrap/>
            <w:vAlign w:val="center"/>
          </w:tcPr>
          <w:p w14:paraId="67249D6F"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2B8A649"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0CFF4C6" w14:textId="77777777" w:rsidR="0011784A" w:rsidRPr="008F1B7D" w:rsidRDefault="0011784A" w:rsidP="00A54173">
            <w:pPr>
              <w:keepNext/>
              <w:keepLines/>
              <w:jc w:val="center"/>
              <w:rPr>
                <w:color w:val="000000"/>
                <w:szCs w:val="22"/>
              </w:rPr>
            </w:pPr>
            <w:r>
              <w:rPr>
                <w:color w:val="000000"/>
                <w:szCs w:val="22"/>
              </w:rPr>
              <w:t>Nagyon gyakori</w:t>
            </w:r>
          </w:p>
        </w:tc>
      </w:tr>
      <w:tr w:rsidR="0011784A" w14:paraId="6BC0048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731360A" w14:textId="77777777" w:rsidR="0011784A" w:rsidRPr="008F1B7D" w:rsidRDefault="0011784A" w:rsidP="00FD77FA">
            <w:pPr>
              <w:rPr>
                <w:bCs/>
                <w:color w:val="000000"/>
                <w:szCs w:val="22"/>
              </w:rPr>
            </w:pPr>
            <w:r>
              <w:rPr>
                <w:bCs/>
                <w:color w:val="000000"/>
                <w:szCs w:val="22"/>
              </w:rPr>
              <w:t>Nyugtalanság</w:t>
            </w:r>
          </w:p>
        </w:tc>
        <w:tc>
          <w:tcPr>
            <w:tcW w:w="2390" w:type="dxa"/>
            <w:tcBorders>
              <w:top w:val="nil"/>
              <w:left w:val="nil"/>
              <w:bottom w:val="single" w:sz="4" w:space="0" w:color="auto"/>
              <w:right w:val="single" w:sz="4" w:space="0" w:color="auto"/>
            </w:tcBorders>
            <w:noWrap/>
            <w:vAlign w:val="center"/>
          </w:tcPr>
          <w:p w14:paraId="35F303E9"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6E9D93C"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43FB99A" w14:textId="77777777" w:rsidR="0011784A" w:rsidRDefault="0011784A" w:rsidP="00FD77FA">
            <w:pPr>
              <w:jc w:val="center"/>
              <w:rPr>
                <w:color w:val="000000"/>
                <w:szCs w:val="22"/>
              </w:rPr>
            </w:pPr>
            <w:r>
              <w:rPr>
                <w:color w:val="000000"/>
                <w:szCs w:val="22"/>
              </w:rPr>
              <w:t>Nagyon gyakori</w:t>
            </w:r>
          </w:p>
        </w:tc>
      </w:tr>
      <w:tr w:rsidR="0011784A" w14:paraId="2A9CCF5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079FEF0" w14:textId="77777777" w:rsidR="0011784A" w:rsidRPr="008F1B7D" w:rsidRDefault="0011784A" w:rsidP="00FD77FA">
            <w:pPr>
              <w:rPr>
                <w:bCs/>
                <w:color w:val="000000"/>
                <w:szCs w:val="22"/>
              </w:rPr>
            </w:pPr>
            <w:r>
              <w:rPr>
                <w:bCs/>
                <w:color w:val="000000"/>
                <w:szCs w:val="22"/>
              </w:rPr>
              <w:t>Szorongás</w:t>
            </w:r>
          </w:p>
        </w:tc>
        <w:tc>
          <w:tcPr>
            <w:tcW w:w="2390" w:type="dxa"/>
            <w:tcBorders>
              <w:top w:val="nil"/>
              <w:left w:val="nil"/>
              <w:bottom w:val="single" w:sz="4" w:space="0" w:color="auto"/>
              <w:right w:val="single" w:sz="4" w:space="0" w:color="auto"/>
            </w:tcBorders>
            <w:noWrap/>
            <w:vAlign w:val="center"/>
          </w:tcPr>
          <w:p w14:paraId="23362604"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F5D1F59" w14:textId="77777777" w:rsidR="0011784A"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2888680" w14:textId="77777777" w:rsidR="0011784A" w:rsidRDefault="0011784A" w:rsidP="00FD77FA">
            <w:pPr>
              <w:jc w:val="center"/>
              <w:rPr>
                <w:color w:val="000000"/>
                <w:szCs w:val="22"/>
              </w:rPr>
            </w:pPr>
            <w:r>
              <w:rPr>
                <w:color w:val="000000"/>
                <w:szCs w:val="22"/>
              </w:rPr>
              <w:t>Nagyon gyakori</w:t>
            </w:r>
          </w:p>
        </w:tc>
      </w:tr>
      <w:tr w:rsidR="0011784A" w14:paraId="61E5F24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CCC0E15" w14:textId="77777777" w:rsidR="0011784A" w:rsidRPr="008F1B7D" w:rsidRDefault="0011784A" w:rsidP="00FD77FA">
            <w:pPr>
              <w:rPr>
                <w:bCs/>
                <w:color w:val="000000"/>
                <w:szCs w:val="22"/>
              </w:rPr>
            </w:pPr>
            <w:r>
              <w:rPr>
                <w:bCs/>
                <w:color w:val="000000"/>
                <w:szCs w:val="22"/>
              </w:rPr>
              <w:t>Abnormális gondolatok</w:t>
            </w:r>
          </w:p>
        </w:tc>
        <w:tc>
          <w:tcPr>
            <w:tcW w:w="2390" w:type="dxa"/>
            <w:tcBorders>
              <w:top w:val="nil"/>
              <w:left w:val="nil"/>
              <w:bottom w:val="single" w:sz="4" w:space="0" w:color="auto"/>
              <w:right w:val="single" w:sz="4" w:space="0" w:color="auto"/>
            </w:tcBorders>
            <w:noWrap/>
            <w:vAlign w:val="center"/>
          </w:tcPr>
          <w:p w14:paraId="1B4519AB"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4F66706"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BDB29F8" w14:textId="77777777" w:rsidR="0011784A" w:rsidRDefault="0011784A" w:rsidP="00FD77FA">
            <w:pPr>
              <w:jc w:val="center"/>
              <w:rPr>
                <w:color w:val="000000"/>
                <w:szCs w:val="22"/>
              </w:rPr>
            </w:pPr>
            <w:r>
              <w:rPr>
                <w:color w:val="000000"/>
                <w:szCs w:val="22"/>
              </w:rPr>
              <w:t>Gyakori</w:t>
            </w:r>
          </w:p>
        </w:tc>
      </w:tr>
      <w:tr w:rsidR="0011784A" w:rsidRPr="008F1B7D" w14:paraId="3E0397DC"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4D8D3A54" w14:textId="77777777" w:rsidR="0011784A" w:rsidRPr="008F1B7D" w:rsidRDefault="0011784A" w:rsidP="00FD77FA">
            <w:pPr>
              <w:rPr>
                <w:b/>
                <w:bCs/>
                <w:color w:val="000000"/>
                <w:szCs w:val="22"/>
              </w:rPr>
            </w:pPr>
            <w:r w:rsidRPr="00C845B9">
              <w:rPr>
                <w:b/>
                <w:szCs w:val="22"/>
                <w:lang w:val="hu-HU" w:eastAsia="en-GB"/>
              </w:rPr>
              <w:t>Idegrendszeri betegségek és tünetek</w:t>
            </w:r>
          </w:p>
        </w:tc>
      </w:tr>
      <w:tr w:rsidR="0011784A" w:rsidRPr="008F1B7D" w14:paraId="39D5796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AE5A99E" w14:textId="77777777" w:rsidR="0011784A" w:rsidRPr="008F1B7D" w:rsidRDefault="0011784A" w:rsidP="00FD77FA">
            <w:pPr>
              <w:rPr>
                <w:bCs/>
                <w:color w:val="000000"/>
                <w:szCs w:val="22"/>
              </w:rPr>
            </w:pPr>
            <w:r>
              <w:rPr>
                <w:bCs/>
                <w:color w:val="000000"/>
                <w:szCs w:val="22"/>
              </w:rPr>
              <w:t>Szédülés</w:t>
            </w:r>
          </w:p>
        </w:tc>
        <w:tc>
          <w:tcPr>
            <w:tcW w:w="2390" w:type="dxa"/>
            <w:tcBorders>
              <w:top w:val="nil"/>
              <w:left w:val="nil"/>
              <w:bottom w:val="single" w:sz="4" w:space="0" w:color="auto"/>
              <w:right w:val="single" w:sz="4" w:space="0" w:color="auto"/>
            </w:tcBorders>
            <w:noWrap/>
            <w:vAlign w:val="center"/>
          </w:tcPr>
          <w:p w14:paraId="47A8CBF1"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1A4C993"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9D5CAE5" w14:textId="77777777" w:rsidR="0011784A" w:rsidRPr="008F1B7D" w:rsidRDefault="0011784A" w:rsidP="00FD77FA">
            <w:pPr>
              <w:jc w:val="center"/>
              <w:rPr>
                <w:color w:val="000000"/>
                <w:szCs w:val="22"/>
              </w:rPr>
            </w:pPr>
            <w:r>
              <w:rPr>
                <w:color w:val="000000"/>
                <w:szCs w:val="22"/>
              </w:rPr>
              <w:t>Nagyon gyakori</w:t>
            </w:r>
          </w:p>
        </w:tc>
      </w:tr>
      <w:tr w:rsidR="0011784A" w:rsidRPr="008F1B7D" w14:paraId="066EABA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D9F1F76" w14:textId="77777777" w:rsidR="0011784A" w:rsidRPr="008F1B7D" w:rsidRDefault="0011784A" w:rsidP="00FD77FA">
            <w:pPr>
              <w:rPr>
                <w:bCs/>
                <w:color w:val="000000"/>
                <w:szCs w:val="22"/>
              </w:rPr>
            </w:pPr>
            <w:r>
              <w:rPr>
                <w:bCs/>
                <w:color w:val="000000"/>
                <w:szCs w:val="22"/>
              </w:rPr>
              <w:t>Fejfájás</w:t>
            </w:r>
          </w:p>
        </w:tc>
        <w:tc>
          <w:tcPr>
            <w:tcW w:w="2390" w:type="dxa"/>
            <w:tcBorders>
              <w:top w:val="nil"/>
              <w:left w:val="nil"/>
              <w:bottom w:val="single" w:sz="4" w:space="0" w:color="auto"/>
              <w:right w:val="single" w:sz="4" w:space="0" w:color="auto"/>
            </w:tcBorders>
            <w:noWrap/>
            <w:vAlign w:val="center"/>
          </w:tcPr>
          <w:p w14:paraId="6C86D0CD"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B0527A3"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FCE3FB3" w14:textId="77777777" w:rsidR="0011784A" w:rsidRPr="008F1B7D" w:rsidRDefault="0011784A" w:rsidP="00FD77FA">
            <w:pPr>
              <w:jc w:val="center"/>
              <w:rPr>
                <w:color w:val="000000"/>
                <w:szCs w:val="22"/>
              </w:rPr>
            </w:pPr>
            <w:r>
              <w:rPr>
                <w:color w:val="000000"/>
                <w:szCs w:val="22"/>
              </w:rPr>
              <w:t>Nagyon gyakori</w:t>
            </w:r>
          </w:p>
        </w:tc>
      </w:tr>
      <w:tr w:rsidR="0011784A" w:rsidRPr="008F1B7D" w14:paraId="167803B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EBC7957" w14:textId="77777777" w:rsidR="0011784A" w:rsidRPr="008F1B7D" w:rsidRDefault="0011784A" w:rsidP="00FD77FA">
            <w:pPr>
              <w:rPr>
                <w:bCs/>
                <w:color w:val="000000"/>
                <w:szCs w:val="22"/>
              </w:rPr>
            </w:pPr>
            <w:r w:rsidRPr="008F1B7D">
              <w:rPr>
                <w:bCs/>
                <w:color w:val="000000"/>
                <w:szCs w:val="22"/>
              </w:rPr>
              <w:t>Hypertonia</w:t>
            </w:r>
          </w:p>
        </w:tc>
        <w:tc>
          <w:tcPr>
            <w:tcW w:w="2390" w:type="dxa"/>
            <w:tcBorders>
              <w:top w:val="nil"/>
              <w:left w:val="nil"/>
              <w:bottom w:val="single" w:sz="4" w:space="0" w:color="auto"/>
              <w:right w:val="single" w:sz="4" w:space="0" w:color="auto"/>
            </w:tcBorders>
            <w:noWrap/>
            <w:vAlign w:val="center"/>
          </w:tcPr>
          <w:p w14:paraId="7F87DD9C"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A4DB62A"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25232EA" w14:textId="77777777" w:rsidR="0011784A" w:rsidRPr="008F1B7D" w:rsidRDefault="0011784A" w:rsidP="00FD77FA">
            <w:pPr>
              <w:jc w:val="center"/>
              <w:rPr>
                <w:color w:val="000000"/>
                <w:szCs w:val="22"/>
              </w:rPr>
            </w:pPr>
            <w:r>
              <w:rPr>
                <w:color w:val="000000"/>
                <w:szCs w:val="22"/>
              </w:rPr>
              <w:t>Nagyon gyakori</w:t>
            </w:r>
          </w:p>
        </w:tc>
      </w:tr>
      <w:tr w:rsidR="0011784A" w:rsidRPr="008F1B7D" w14:paraId="5ADAC47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532581F" w14:textId="77777777" w:rsidR="0011784A" w:rsidRPr="008F1B7D" w:rsidRDefault="0011784A" w:rsidP="00FD77FA">
            <w:pPr>
              <w:rPr>
                <w:bCs/>
                <w:color w:val="000000"/>
                <w:szCs w:val="22"/>
              </w:rPr>
            </w:pPr>
            <w:r w:rsidRPr="008F1B7D">
              <w:rPr>
                <w:bCs/>
                <w:color w:val="000000"/>
                <w:szCs w:val="22"/>
              </w:rPr>
              <w:t>Par</w:t>
            </w:r>
            <w:r>
              <w:rPr>
                <w:bCs/>
                <w:color w:val="000000"/>
                <w:szCs w:val="22"/>
              </w:rPr>
              <w:t>a</w:t>
            </w:r>
            <w:r w:rsidRPr="008F1B7D">
              <w:rPr>
                <w:bCs/>
                <w:color w:val="000000"/>
                <w:szCs w:val="22"/>
              </w:rPr>
              <w:t>esthesia</w:t>
            </w:r>
          </w:p>
        </w:tc>
        <w:tc>
          <w:tcPr>
            <w:tcW w:w="2390" w:type="dxa"/>
            <w:tcBorders>
              <w:top w:val="nil"/>
              <w:left w:val="nil"/>
              <w:bottom w:val="single" w:sz="4" w:space="0" w:color="auto"/>
              <w:right w:val="single" w:sz="4" w:space="0" w:color="auto"/>
            </w:tcBorders>
            <w:noWrap/>
            <w:vAlign w:val="center"/>
          </w:tcPr>
          <w:p w14:paraId="476B674A"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E666D67"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A7FFB5C" w14:textId="77777777" w:rsidR="0011784A" w:rsidRPr="008F1B7D" w:rsidRDefault="0011784A" w:rsidP="00FD77FA">
            <w:pPr>
              <w:jc w:val="center"/>
              <w:rPr>
                <w:color w:val="000000"/>
                <w:szCs w:val="22"/>
              </w:rPr>
            </w:pPr>
            <w:r>
              <w:rPr>
                <w:color w:val="000000"/>
                <w:szCs w:val="22"/>
              </w:rPr>
              <w:t>Nagyon gyakori</w:t>
            </w:r>
          </w:p>
        </w:tc>
      </w:tr>
      <w:tr w:rsidR="0011784A" w:rsidRPr="008F1B7D" w14:paraId="0F63BA4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5B03DD0" w14:textId="77777777" w:rsidR="0011784A" w:rsidRPr="008F1B7D" w:rsidRDefault="0011784A" w:rsidP="00FD77FA">
            <w:pPr>
              <w:rPr>
                <w:bCs/>
                <w:color w:val="000000"/>
                <w:szCs w:val="22"/>
              </w:rPr>
            </w:pPr>
            <w:r>
              <w:rPr>
                <w:bCs/>
                <w:color w:val="000000"/>
                <w:szCs w:val="22"/>
              </w:rPr>
              <w:t>Somnolentia</w:t>
            </w:r>
          </w:p>
        </w:tc>
        <w:tc>
          <w:tcPr>
            <w:tcW w:w="2390" w:type="dxa"/>
            <w:tcBorders>
              <w:top w:val="nil"/>
              <w:left w:val="nil"/>
              <w:bottom w:val="single" w:sz="4" w:space="0" w:color="auto"/>
              <w:right w:val="single" w:sz="4" w:space="0" w:color="auto"/>
            </w:tcBorders>
            <w:noWrap/>
            <w:vAlign w:val="center"/>
          </w:tcPr>
          <w:p w14:paraId="253FFE99"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317099A"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5D82080" w14:textId="77777777" w:rsidR="0011784A" w:rsidRPr="008F1B7D" w:rsidRDefault="0011784A" w:rsidP="00FD77FA">
            <w:pPr>
              <w:jc w:val="center"/>
              <w:rPr>
                <w:color w:val="000000"/>
                <w:szCs w:val="22"/>
              </w:rPr>
            </w:pPr>
            <w:r>
              <w:rPr>
                <w:color w:val="000000"/>
                <w:szCs w:val="22"/>
              </w:rPr>
              <w:t>Nagyon gyakori</w:t>
            </w:r>
          </w:p>
        </w:tc>
      </w:tr>
      <w:tr w:rsidR="0011784A" w:rsidRPr="008F1B7D" w14:paraId="65D9282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FECE45D" w14:textId="77777777" w:rsidR="0011784A" w:rsidRPr="008F1B7D" w:rsidRDefault="0011784A" w:rsidP="00FD77FA">
            <w:pPr>
              <w:rPr>
                <w:bCs/>
                <w:color w:val="000000"/>
                <w:szCs w:val="22"/>
              </w:rPr>
            </w:pPr>
            <w:r w:rsidRPr="008F1B7D">
              <w:rPr>
                <w:bCs/>
                <w:color w:val="000000"/>
                <w:szCs w:val="22"/>
              </w:rPr>
              <w:t>Tremor</w:t>
            </w:r>
          </w:p>
        </w:tc>
        <w:tc>
          <w:tcPr>
            <w:tcW w:w="2390" w:type="dxa"/>
            <w:tcBorders>
              <w:top w:val="nil"/>
              <w:left w:val="nil"/>
              <w:bottom w:val="single" w:sz="4" w:space="0" w:color="auto"/>
              <w:right w:val="single" w:sz="4" w:space="0" w:color="auto"/>
            </w:tcBorders>
            <w:noWrap/>
            <w:vAlign w:val="center"/>
          </w:tcPr>
          <w:p w14:paraId="3E01D00D"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6975DC2"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7F4CFEA" w14:textId="77777777" w:rsidR="0011784A" w:rsidRPr="008F1B7D" w:rsidRDefault="0011784A" w:rsidP="00FD77FA">
            <w:pPr>
              <w:jc w:val="center"/>
              <w:rPr>
                <w:color w:val="000000"/>
                <w:szCs w:val="22"/>
              </w:rPr>
            </w:pPr>
            <w:r>
              <w:rPr>
                <w:color w:val="000000"/>
                <w:szCs w:val="22"/>
              </w:rPr>
              <w:t>Nagyon gyakori</w:t>
            </w:r>
          </w:p>
        </w:tc>
      </w:tr>
      <w:tr w:rsidR="0011784A" w14:paraId="02E6041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6E78DA8" w14:textId="77777777" w:rsidR="0011784A" w:rsidRPr="008F1B7D" w:rsidRDefault="0011784A" w:rsidP="00FD77FA">
            <w:pPr>
              <w:rPr>
                <w:bCs/>
                <w:color w:val="000000"/>
                <w:szCs w:val="22"/>
              </w:rPr>
            </w:pPr>
            <w:r>
              <w:rPr>
                <w:bCs/>
                <w:color w:val="000000"/>
                <w:szCs w:val="22"/>
              </w:rPr>
              <w:t>Convulsio</w:t>
            </w:r>
          </w:p>
        </w:tc>
        <w:tc>
          <w:tcPr>
            <w:tcW w:w="2390" w:type="dxa"/>
            <w:tcBorders>
              <w:top w:val="nil"/>
              <w:left w:val="nil"/>
              <w:bottom w:val="single" w:sz="4" w:space="0" w:color="auto"/>
              <w:right w:val="single" w:sz="4" w:space="0" w:color="auto"/>
            </w:tcBorders>
            <w:noWrap/>
            <w:vAlign w:val="center"/>
          </w:tcPr>
          <w:p w14:paraId="0C32462B"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FBA94D1"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3EC14C8" w14:textId="77777777" w:rsidR="0011784A" w:rsidRDefault="0011784A" w:rsidP="00FD77FA">
            <w:pPr>
              <w:jc w:val="center"/>
              <w:rPr>
                <w:color w:val="000000"/>
                <w:szCs w:val="22"/>
              </w:rPr>
            </w:pPr>
            <w:r>
              <w:rPr>
                <w:color w:val="000000"/>
                <w:szCs w:val="22"/>
              </w:rPr>
              <w:t>Gyakori</w:t>
            </w:r>
          </w:p>
        </w:tc>
      </w:tr>
      <w:tr w:rsidR="0011784A" w14:paraId="3A62BE0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D36B79F" w14:textId="77777777" w:rsidR="0011784A" w:rsidRPr="008F1B7D" w:rsidRDefault="0011784A" w:rsidP="00FD77FA">
            <w:pPr>
              <w:rPr>
                <w:bCs/>
                <w:color w:val="000000"/>
                <w:szCs w:val="22"/>
              </w:rPr>
            </w:pPr>
            <w:r>
              <w:rPr>
                <w:bCs/>
                <w:color w:val="000000"/>
                <w:szCs w:val="22"/>
              </w:rPr>
              <w:t>Dysgeusia</w:t>
            </w:r>
          </w:p>
        </w:tc>
        <w:tc>
          <w:tcPr>
            <w:tcW w:w="2390" w:type="dxa"/>
            <w:tcBorders>
              <w:top w:val="nil"/>
              <w:left w:val="nil"/>
              <w:bottom w:val="single" w:sz="4" w:space="0" w:color="auto"/>
              <w:right w:val="single" w:sz="4" w:space="0" w:color="auto"/>
            </w:tcBorders>
            <w:noWrap/>
            <w:vAlign w:val="center"/>
          </w:tcPr>
          <w:p w14:paraId="472F387D"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996E933" w14:textId="77777777" w:rsidR="0011784A"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2D7D48E8" w14:textId="77777777" w:rsidR="0011784A" w:rsidRDefault="0011784A" w:rsidP="00FD77FA">
            <w:pPr>
              <w:jc w:val="center"/>
              <w:rPr>
                <w:color w:val="000000"/>
                <w:szCs w:val="22"/>
              </w:rPr>
            </w:pPr>
            <w:r>
              <w:rPr>
                <w:color w:val="000000"/>
                <w:szCs w:val="22"/>
              </w:rPr>
              <w:t>Gyakori</w:t>
            </w:r>
          </w:p>
        </w:tc>
      </w:tr>
      <w:tr w:rsidR="0011784A" w:rsidRPr="008F1B7D" w14:paraId="00135207"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7920F2E6" w14:textId="77777777" w:rsidR="0011784A" w:rsidRPr="008F1B7D" w:rsidRDefault="0011784A" w:rsidP="00FD77FA">
            <w:pPr>
              <w:rPr>
                <w:b/>
                <w:bCs/>
                <w:color w:val="000000"/>
                <w:szCs w:val="22"/>
              </w:rPr>
            </w:pPr>
            <w:r w:rsidRPr="00985F08">
              <w:rPr>
                <w:b/>
                <w:lang w:val="hu-HU" w:eastAsia="en-GB"/>
              </w:rPr>
              <w:lastRenderedPageBreak/>
              <w:t>Szívbetegségek és a szívvel kapcsolatos tünetek</w:t>
            </w:r>
          </w:p>
        </w:tc>
      </w:tr>
      <w:tr w:rsidR="0011784A" w:rsidRPr="008F1B7D" w14:paraId="02E4D22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03E7C63" w14:textId="77777777" w:rsidR="0011784A" w:rsidRPr="008F1B7D" w:rsidRDefault="0011784A" w:rsidP="00FD77FA">
            <w:pPr>
              <w:rPr>
                <w:bCs/>
                <w:color w:val="000000"/>
                <w:szCs w:val="22"/>
              </w:rPr>
            </w:pPr>
            <w:r w:rsidRPr="008F1B7D">
              <w:rPr>
                <w:bCs/>
                <w:color w:val="000000"/>
                <w:szCs w:val="22"/>
              </w:rPr>
              <w:t>Tachycardia</w:t>
            </w:r>
          </w:p>
        </w:tc>
        <w:tc>
          <w:tcPr>
            <w:tcW w:w="2390" w:type="dxa"/>
            <w:tcBorders>
              <w:top w:val="nil"/>
              <w:left w:val="nil"/>
              <w:bottom w:val="single" w:sz="4" w:space="0" w:color="auto"/>
              <w:right w:val="single" w:sz="4" w:space="0" w:color="auto"/>
            </w:tcBorders>
            <w:noWrap/>
            <w:vAlign w:val="center"/>
            <w:hideMark/>
          </w:tcPr>
          <w:p w14:paraId="78368B06"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hideMark/>
          </w:tcPr>
          <w:p w14:paraId="5F80615A"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hideMark/>
          </w:tcPr>
          <w:p w14:paraId="5B23AE5B" w14:textId="77777777" w:rsidR="0011784A" w:rsidRPr="008F1B7D" w:rsidRDefault="0011784A" w:rsidP="00FD77FA">
            <w:pPr>
              <w:jc w:val="center"/>
              <w:rPr>
                <w:color w:val="000000"/>
                <w:szCs w:val="22"/>
              </w:rPr>
            </w:pPr>
            <w:r>
              <w:rPr>
                <w:color w:val="000000"/>
                <w:szCs w:val="22"/>
              </w:rPr>
              <w:t>Nagyon gyakori</w:t>
            </w:r>
          </w:p>
        </w:tc>
      </w:tr>
      <w:tr w:rsidR="0011784A" w:rsidRPr="008F1B7D" w14:paraId="0BC54DDF"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1F5E9D4D" w14:textId="77777777" w:rsidR="0011784A" w:rsidRPr="008F1B7D" w:rsidRDefault="0011784A" w:rsidP="00FD77FA">
            <w:pPr>
              <w:rPr>
                <w:b/>
                <w:bCs/>
                <w:color w:val="000000"/>
                <w:szCs w:val="22"/>
              </w:rPr>
            </w:pPr>
            <w:r w:rsidRPr="001139A1">
              <w:rPr>
                <w:b/>
                <w:szCs w:val="22"/>
                <w:lang w:val="hu-HU" w:eastAsia="en-GB"/>
              </w:rPr>
              <w:t>Érbetegségek és tünetek</w:t>
            </w:r>
          </w:p>
        </w:tc>
      </w:tr>
      <w:tr w:rsidR="0011784A" w:rsidRPr="008F1B7D" w14:paraId="2A52C77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B4925A7" w14:textId="77777777" w:rsidR="0011784A" w:rsidRPr="008F1B7D" w:rsidRDefault="0011784A" w:rsidP="00FD77FA">
            <w:pPr>
              <w:rPr>
                <w:bCs/>
                <w:color w:val="000000"/>
                <w:szCs w:val="22"/>
              </w:rPr>
            </w:pPr>
            <w:r w:rsidRPr="008F1B7D">
              <w:rPr>
                <w:bCs/>
                <w:color w:val="000000"/>
                <w:szCs w:val="22"/>
              </w:rPr>
              <w:t>Hypertensio</w:t>
            </w:r>
          </w:p>
        </w:tc>
        <w:tc>
          <w:tcPr>
            <w:tcW w:w="2390" w:type="dxa"/>
            <w:tcBorders>
              <w:top w:val="nil"/>
              <w:left w:val="nil"/>
              <w:bottom w:val="single" w:sz="4" w:space="0" w:color="auto"/>
              <w:right w:val="single" w:sz="4" w:space="0" w:color="auto"/>
            </w:tcBorders>
            <w:noWrap/>
            <w:vAlign w:val="center"/>
          </w:tcPr>
          <w:p w14:paraId="30362FA4"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9CE745B"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0528F5D" w14:textId="77777777" w:rsidR="0011784A" w:rsidRPr="008F1B7D" w:rsidRDefault="0011784A" w:rsidP="00FD77FA">
            <w:pPr>
              <w:jc w:val="center"/>
              <w:rPr>
                <w:color w:val="000000"/>
                <w:szCs w:val="22"/>
              </w:rPr>
            </w:pPr>
            <w:r>
              <w:rPr>
                <w:color w:val="000000"/>
                <w:szCs w:val="22"/>
              </w:rPr>
              <w:t>Nagyon gyakori</w:t>
            </w:r>
          </w:p>
        </w:tc>
      </w:tr>
      <w:tr w:rsidR="0011784A" w:rsidRPr="008F1B7D" w14:paraId="2528DA7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4BBE50B" w14:textId="77777777" w:rsidR="0011784A" w:rsidRPr="008F1B7D" w:rsidRDefault="0011784A" w:rsidP="00FD77FA">
            <w:pPr>
              <w:rPr>
                <w:bCs/>
                <w:color w:val="000000"/>
                <w:szCs w:val="22"/>
              </w:rPr>
            </w:pPr>
            <w:r w:rsidRPr="008F1B7D">
              <w:rPr>
                <w:bCs/>
                <w:color w:val="000000"/>
                <w:szCs w:val="22"/>
              </w:rPr>
              <w:t>Hypotensio</w:t>
            </w:r>
          </w:p>
        </w:tc>
        <w:tc>
          <w:tcPr>
            <w:tcW w:w="2390" w:type="dxa"/>
            <w:tcBorders>
              <w:top w:val="nil"/>
              <w:left w:val="nil"/>
              <w:bottom w:val="single" w:sz="4" w:space="0" w:color="auto"/>
              <w:right w:val="single" w:sz="4" w:space="0" w:color="auto"/>
            </w:tcBorders>
            <w:noWrap/>
            <w:vAlign w:val="center"/>
          </w:tcPr>
          <w:p w14:paraId="774EC0A4"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3415821"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CDEA9E8" w14:textId="77777777" w:rsidR="0011784A" w:rsidRPr="008F1B7D" w:rsidRDefault="0011784A" w:rsidP="00FD77FA">
            <w:pPr>
              <w:jc w:val="center"/>
              <w:rPr>
                <w:color w:val="000000"/>
                <w:szCs w:val="22"/>
              </w:rPr>
            </w:pPr>
            <w:r>
              <w:rPr>
                <w:color w:val="000000"/>
                <w:szCs w:val="22"/>
              </w:rPr>
              <w:t>Nagyon gyakori</w:t>
            </w:r>
          </w:p>
        </w:tc>
      </w:tr>
      <w:tr w:rsidR="0011784A" w14:paraId="4FC8B28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B50B429" w14:textId="77777777" w:rsidR="0011784A" w:rsidRPr="008904CD" w:rsidRDefault="0011784A" w:rsidP="00FD77FA">
            <w:pPr>
              <w:rPr>
                <w:bCs/>
                <w:color w:val="000000"/>
                <w:szCs w:val="22"/>
              </w:rPr>
            </w:pPr>
            <w:r w:rsidRPr="001139A1">
              <w:rPr>
                <w:bCs/>
              </w:rPr>
              <w:t>Lymphocele</w:t>
            </w:r>
          </w:p>
        </w:tc>
        <w:tc>
          <w:tcPr>
            <w:tcW w:w="2390" w:type="dxa"/>
            <w:tcBorders>
              <w:top w:val="nil"/>
              <w:left w:val="nil"/>
              <w:bottom w:val="single" w:sz="4" w:space="0" w:color="auto"/>
              <w:right w:val="single" w:sz="4" w:space="0" w:color="auto"/>
            </w:tcBorders>
            <w:noWrap/>
            <w:vAlign w:val="center"/>
          </w:tcPr>
          <w:p w14:paraId="521C4895"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2219651B" w14:textId="77777777" w:rsidR="0011784A"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34882A4" w14:textId="77777777" w:rsidR="0011784A" w:rsidRDefault="0011784A" w:rsidP="00FD77FA">
            <w:pPr>
              <w:jc w:val="center"/>
              <w:rPr>
                <w:color w:val="000000"/>
                <w:szCs w:val="22"/>
              </w:rPr>
            </w:pPr>
            <w:r>
              <w:rPr>
                <w:color w:val="000000"/>
                <w:szCs w:val="22"/>
              </w:rPr>
              <w:t>Nem gyakori</w:t>
            </w:r>
          </w:p>
        </w:tc>
      </w:tr>
      <w:tr w:rsidR="0011784A" w14:paraId="65EA353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174F267" w14:textId="77777777" w:rsidR="0011784A" w:rsidRPr="008F1B7D" w:rsidRDefault="0011784A" w:rsidP="00FD77FA">
            <w:pPr>
              <w:rPr>
                <w:bCs/>
                <w:color w:val="000000"/>
                <w:szCs w:val="22"/>
              </w:rPr>
            </w:pPr>
            <w:r>
              <w:rPr>
                <w:bCs/>
                <w:color w:val="000000"/>
                <w:szCs w:val="22"/>
              </w:rPr>
              <w:t>Vénás trombózis</w:t>
            </w:r>
          </w:p>
        </w:tc>
        <w:tc>
          <w:tcPr>
            <w:tcW w:w="2390" w:type="dxa"/>
            <w:tcBorders>
              <w:top w:val="nil"/>
              <w:left w:val="nil"/>
              <w:bottom w:val="single" w:sz="4" w:space="0" w:color="auto"/>
              <w:right w:val="single" w:sz="4" w:space="0" w:color="auto"/>
            </w:tcBorders>
            <w:noWrap/>
            <w:vAlign w:val="center"/>
          </w:tcPr>
          <w:p w14:paraId="5E8436B4"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13376B4"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E5D8CA9" w14:textId="77777777" w:rsidR="0011784A" w:rsidRDefault="0011784A" w:rsidP="00FD77FA">
            <w:pPr>
              <w:jc w:val="center"/>
              <w:rPr>
                <w:color w:val="000000"/>
                <w:szCs w:val="22"/>
              </w:rPr>
            </w:pPr>
            <w:r>
              <w:rPr>
                <w:color w:val="000000"/>
                <w:szCs w:val="22"/>
              </w:rPr>
              <w:t>Gyakori</w:t>
            </w:r>
          </w:p>
        </w:tc>
      </w:tr>
      <w:tr w:rsidR="0011784A" w14:paraId="2853AA5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50868B4" w14:textId="77777777" w:rsidR="0011784A" w:rsidRPr="008F1B7D" w:rsidRDefault="0011784A" w:rsidP="00FD77FA">
            <w:pPr>
              <w:rPr>
                <w:bCs/>
                <w:color w:val="000000"/>
                <w:szCs w:val="22"/>
              </w:rPr>
            </w:pPr>
            <w:r>
              <w:rPr>
                <w:bCs/>
                <w:color w:val="000000"/>
                <w:szCs w:val="22"/>
              </w:rPr>
              <w:t>Vazodilatáció</w:t>
            </w:r>
          </w:p>
        </w:tc>
        <w:tc>
          <w:tcPr>
            <w:tcW w:w="2390" w:type="dxa"/>
            <w:tcBorders>
              <w:top w:val="nil"/>
              <w:left w:val="nil"/>
              <w:bottom w:val="single" w:sz="4" w:space="0" w:color="auto"/>
              <w:right w:val="single" w:sz="4" w:space="0" w:color="auto"/>
            </w:tcBorders>
            <w:noWrap/>
            <w:vAlign w:val="center"/>
          </w:tcPr>
          <w:p w14:paraId="0EA5A68C"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3F30495"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D0372B1" w14:textId="77777777" w:rsidR="0011784A" w:rsidRDefault="0011784A" w:rsidP="00FD77FA">
            <w:pPr>
              <w:jc w:val="center"/>
              <w:rPr>
                <w:color w:val="000000"/>
                <w:szCs w:val="22"/>
              </w:rPr>
            </w:pPr>
            <w:r>
              <w:rPr>
                <w:color w:val="000000"/>
                <w:szCs w:val="22"/>
              </w:rPr>
              <w:t>Nagyon gyakori</w:t>
            </w:r>
          </w:p>
        </w:tc>
      </w:tr>
      <w:tr w:rsidR="0011784A" w:rsidRPr="008F1B7D" w14:paraId="3C177580"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CBBCF96" w14:textId="77777777" w:rsidR="0011784A" w:rsidRPr="008F1B7D" w:rsidRDefault="0011784A" w:rsidP="00FD77FA">
            <w:pPr>
              <w:rPr>
                <w:b/>
                <w:bCs/>
                <w:color w:val="000000"/>
                <w:szCs w:val="22"/>
              </w:rPr>
            </w:pPr>
            <w:r w:rsidRPr="00985F08">
              <w:rPr>
                <w:b/>
                <w:szCs w:val="22"/>
                <w:lang w:val="hu-HU" w:eastAsia="en-GB"/>
              </w:rPr>
              <w:t>Légzőrendszeri, mellkasi és mediastinalis betegségek és tünetek</w:t>
            </w:r>
          </w:p>
        </w:tc>
      </w:tr>
      <w:tr w:rsidR="0011784A" w14:paraId="7683C0B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B037854" w14:textId="77777777" w:rsidR="0011784A" w:rsidRPr="008904CD" w:rsidRDefault="0011784A" w:rsidP="00FD77FA">
            <w:pPr>
              <w:rPr>
                <w:bCs/>
                <w:color w:val="000000"/>
                <w:szCs w:val="22"/>
              </w:rPr>
            </w:pPr>
            <w:r w:rsidRPr="001139A1">
              <w:rPr>
                <w:bCs/>
              </w:rPr>
              <w:t>Bronchiectasia</w:t>
            </w:r>
          </w:p>
        </w:tc>
        <w:tc>
          <w:tcPr>
            <w:tcW w:w="2390" w:type="dxa"/>
            <w:tcBorders>
              <w:top w:val="nil"/>
              <w:left w:val="nil"/>
              <w:bottom w:val="single" w:sz="4" w:space="0" w:color="auto"/>
              <w:right w:val="single" w:sz="4" w:space="0" w:color="auto"/>
            </w:tcBorders>
            <w:noWrap/>
            <w:vAlign w:val="center"/>
          </w:tcPr>
          <w:p w14:paraId="7F2C1DA1"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5A79B813" w14:textId="77777777" w:rsidR="0011784A"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0A97A438" w14:textId="77777777" w:rsidR="0011784A" w:rsidRDefault="0011784A" w:rsidP="00FD77FA">
            <w:pPr>
              <w:jc w:val="center"/>
              <w:rPr>
                <w:color w:val="000000"/>
                <w:szCs w:val="22"/>
              </w:rPr>
            </w:pPr>
            <w:r>
              <w:rPr>
                <w:color w:val="000000"/>
                <w:szCs w:val="22"/>
              </w:rPr>
              <w:t>Nem gyakori</w:t>
            </w:r>
          </w:p>
        </w:tc>
      </w:tr>
      <w:tr w:rsidR="0011784A" w:rsidRPr="008F1B7D" w14:paraId="4CEB798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78564E1" w14:textId="77777777" w:rsidR="0011784A" w:rsidRPr="008F1B7D" w:rsidRDefault="0011784A" w:rsidP="00FD77FA">
            <w:pPr>
              <w:rPr>
                <w:bCs/>
                <w:color w:val="000000"/>
                <w:szCs w:val="22"/>
              </w:rPr>
            </w:pPr>
            <w:r>
              <w:rPr>
                <w:bCs/>
                <w:color w:val="000000"/>
                <w:szCs w:val="22"/>
              </w:rPr>
              <w:t>Köhögés</w:t>
            </w:r>
          </w:p>
        </w:tc>
        <w:tc>
          <w:tcPr>
            <w:tcW w:w="2390" w:type="dxa"/>
            <w:tcBorders>
              <w:top w:val="nil"/>
              <w:left w:val="nil"/>
              <w:bottom w:val="single" w:sz="4" w:space="0" w:color="auto"/>
              <w:right w:val="single" w:sz="4" w:space="0" w:color="auto"/>
            </w:tcBorders>
            <w:noWrap/>
            <w:vAlign w:val="center"/>
            <w:hideMark/>
          </w:tcPr>
          <w:p w14:paraId="137BE654"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hideMark/>
          </w:tcPr>
          <w:p w14:paraId="133FEF26"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hideMark/>
          </w:tcPr>
          <w:p w14:paraId="16C634FD" w14:textId="77777777" w:rsidR="0011784A" w:rsidRPr="008F1B7D" w:rsidRDefault="0011784A" w:rsidP="00FD77FA">
            <w:pPr>
              <w:jc w:val="center"/>
              <w:rPr>
                <w:color w:val="000000"/>
                <w:szCs w:val="22"/>
              </w:rPr>
            </w:pPr>
            <w:r>
              <w:rPr>
                <w:color w:val="000000"/>
                <w:szCs w:val="22"/>
              </w:rPr>
              <w:t>Nagyon gyakori</w:t>
            </w:r>
          </w:p>
        </w:tc>
      </w:tr>
      <w:tr w:rsidR="0011784A" w:rsidRPr="008F1B7D" w14:paraId="6A77CCB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0A1B238" w14:textId="044F686D" w:rsidR="0011784A" w:rsidRPr="008F1B7D" w:rsidRDefault="0011784A" w:rsidP="00FD77FA">
            <w:pPr>
              <w:rPr>
                <w:bCs/>
                <w:color w:val="000000"/>
                <w:szCs w:val="22"/>
              </w:rPr>
            </w:pPr>
            <w:r>
              <w:rPr>
                <w:bCs/>
                <w:color w:val="000000"/>
                <w:szCs w:val="22"/>
              </w:rPr>
              <w:t>Dyspnoe</w:t>
            </w:r>
          </w:p>
        </w:tc>
        <w:tc>
          <w:tcPr>
            <w:tcW w:w="2390" w:type="dxa"/>
            <w:tcBorders>
              <w:top w:val="nil"/>
              <w:left w:val="nil"/>
              <w:bottom w:val="single" w:sz="4" w:space="0" w:color="auto"/>
              <w:right w:val="single" w:sz="4" w:space="0" w:color="auto"/>
            </w:tcBorders>
            <w:noWrap/>
            <w:vAlign w:val="center"/>
          </w:tcPr>
          <w:p w14:paraId="563ECC15"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228353F"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B8F7B3E" w14:textId="77777777" w:rsidR="0011784A" w:rsidRPr="008F1B7D" w:rsidRDefault="0011784A" w:rsidP="00FD77FA">
            <w:pPr>
              <w:jc w:val="center"/>
              <w:rPr>
                <w:color w:val="000000"/>
                <w:szCs w:val="22"/>
              </w:rPr>
            </w:pPr>
            <w:r>
              <w:rPr>
                <w:color w:val="000000"/>
                <w:szCs w:val="22"/>
              </w:rPr>
              <w:t>Nagyon gyakori</w:t>
            </w:r>
          </w:p>
        </w:tc>
      </w:tr>
      <w:tr w:rsidR="0011784A" w14:paraId="082BAB9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0F493F8" w14:textId="77777777" w:rsidR="0011784A" w:rsidRPr="008904CD" w:rsidRDefault="0011784A" w:rsidP="00FD77FA">
            <w:pPr>
              <w:rPr>
                <w:bCs/>
                <w:color w:val="000000"/>
                <w:szCs w:val="22"/>
              </w:rPr>
            </w:pPr>
            <w:r w:rsidRPr="001139A1">
              <w:rPr>
                <w:rFonts w:cs="Arial"/>
                <w:bCs/>
                <w:color w:val="000000"/>
              </w:rPr>
              <w:t>Interstitialis tüdőbetegség</w:t>
            </w:r>
          </w:p>
        </w:tc>
        <w:tc>
          <w:tcPr>
            <w:tcW w:w="2390" w:type="dxa"/>
            <w:tcBorders>
              <w:top w:val="nil"/>
              <w:left w:val="nil"/>
              <w:bottom w:val="single" w:sz="4" w:space="0" w:color="auto"/>
              <w:right w:val="single" w:sz="4" w:space="0" w:color="auto"/>
            </w:tcBorders>
            <w:noWrap/>
            <w:vAlign w:val="center"/>
          </w:tcPr>
          <w:p w14:paraId="11DD59A1"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3C4225E" w14:textId="77777777" w:rsidR="0011784A" w:rsidRDefault="0011784A" w:rsidP="00FD77FA">
            <w:pPr>
              <w:jc w:val="center"/>
              <w:rPr>
                <w:color w:val="000000"/>
                <w:szCs w:val="22"/>
              </w:rPr>
            </w:pPr>
            <w:r>
              <w:rPr>
                <w:color w:val="000000"/>
                <w:szCs w:val="22"/>
              </w:rPr>
              <w:t>Nagyon ritka</w:t>
            </w:r>
          </w:p>
        </w:tc>
        <w:tc>
          <w:tcPr>
            <w:tcW w:w="2409" w:type="dxa"/>
            <w:tcBorders>
              <w:top w:val="nil"/>
              <w:left w:val="nil"/>
              <w:bottom w:val="single" w:sz="4" w:space="0" w:color="auto"/>
              <w:right w:val="single" w:sz="4" w:space="0" w:color="auto"/>
            </w:tcBorders>
            <w:noWrap/>
            <w:vAlign w:val="center"/>
          </w:tcPr>
          <w:p w14:paraId="466768C8" w14:textId="77777777" w:rsidR="0011784A" w:rsidRDefault="0011784A" w:rsidP="00FD77FA">
            <w:pPr>
              <w:jc w:val="center"/>
              <w:rPr>
                <w:color w:val="000000"/>
                <w:szCs w:val="22"/>
              </w:rPr>
            </w:pPr>
            <w:r>
              <w:rPr>
                <w:color w:val="000000"/>
                <w:szCs w:val="22"/>
              </w:rPr>
              <w:t>Nagyon ritka</w:t>
            </w:r>
          </w:p>
        </w:tc>
      </w:tr>
      <w:tr w:rsidR="0011784A" w:rsidRPr="008F1B7D" w14:paraId="2F94D74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E622E53" w14:textId="77777777" w:rsidR="0011784A" w:rsidRPr="008F1B7D" w:rsidRDefault="0011784A" w:rsidP="00FD77FA">
            <w:pPr>
              <w:rPr>
                <w:bCs/>
                <w:color w:val="000000"/>
                <w:szCs w:val="22"/>
              </w:rPr>
            </w:pPr>
            <w:r>
              <w:rPr>
                <w:bCs/>
                <w:color w:val="000000"/>
                <w:szCs w:val="22"/>
              </w:rPr>
              <w:t>Pleuralis folyadékgyülem</w:t>
            </w:r>
          </w:p>
        </w:tc>
        <w:tc>
          <w:tcPr>
            <w:tcW w:w="2390" w:type="dxa"/>
            <w:tcBorders>
              <w:top w:val="nil"/>
              <w:left w:val="nil"/>
              <w:bottom w:val="single" w:sz="4" w:space="0" w:color="auto"/>
              <w:right w:val="single" w:sz="4" w:space="0" w:color="auto"/>
            </w:tcBorders>
            <w:noWrap/>
            <w:vAlign w:val="center"/>
          </w:tcPr>
          <w:p w14:paraId="6797ECA8"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A5EE650"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5B65983" w14:textId="77777777" w:rsidR="0011784A" w:rsidRPr="008F1B7D" w:rsidRDefault="0011784A" w:rsidP="00FD77FA">
            <w:pPr>
              <w:jc w:val="center"/>
              <w:rPr>
                <w:color w:val="000000"/>
                <w:szCs w:val="22"/>
              </w:rPr>
            </w:pPr>
            <w:r>
              <w:rPr>
                <w:color w:val="000000"/>
                <w:szCs w:val="22"/>
              </w:rPr>
              <w:t>Nagyon gyakori</w:t>
            </w:r>
          </w:p>
        </w:tc>
      </w:tr>
      <w:tr w:rsidR="0011784A" w14:paraId="084F7B5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C1271DC" w14:textId="77777777" w:rsidR="0011784A" w:rsidRPr="008904CD" w:rsidRDefault="0011784A" w:rsidP="00FD77FA">
            <w:pPr>
              <w:rPr>
                <w:bCs/>
                <w:color w:val="000000"/>
                <w:szCs w:val="22"/>
              </w:rPr>
            </w:pPr>
            <w:r w:rsidRPr="001139A1">
              <w:rPr>
                <w:rFonts w:cs="Arial"/>
                <w:bCs/>
                <w:color w:val="000000"/>
              </w:rPr>
              <w:t>Tüdőfibrózis</w:t>
            </w:r>
          </w:p>
        </w:tc>
        <w:tc>
          <w:tcPr>
            <w:tcW w:w="2390" w:type="dxa"/>
            <w:tcBorders>
              <w:top w:val="nil"/>
              <w:left w:val="nil"/>
              <w:bottom w:val="single" w:sz="4" w:space="0" w:color="auto"/>
              <w:right w:val="single" w:sz="4" w:space="0" w:color="auto"/>
            </w:tcBorders>
            <w:noWrap/>
            <w:vAlign w:val="center"/>
          </w:tcPr>
          <w:p w14:paraId="6AA70D4A" w14:textId="77777777" w:rsidR="0011784A" w:rsidRDefault="0011784A" w:rsidP="00FD77FA">
            <w:pPr>
              <w:jc w:val="center"/>
              <w:rPr>
                <w:color w:val="000000"/>
                <w:szCs w:val="22"/>
              </w:rPr>
            </w:pPr>
            <w:r>
              <w:rPr>
                <w:color w:val="000000"/>
                <w:szCs w:val="22"/>
              </w:rPr>
              <w:t>Nagyon ritka</w:t>
            </w:r>
          </w:p>
        </w:tc>
        <w:tc>
          <w:tcPr>
            <w:tcW w:w="2268" w:type="dxa"/>
            <w:tcBorders>
              <w:top w:val="nil"/>
              <w:left w:val="nil"/>
              <w:bottom w:val="single" w:sz="4" w:space="0" w:color="auto"/>
              <w:right w:val="single" w:sz="4" w:space="0" w:color="auto"/>
            </w:tcBorders>
            <w:noWrap/>
            <w:vAlign w:val="center"/>
          </w:tcPr>
          <w:p w14:paraId="25B5C034" w14:textId="77777777" w:rsidR="0011784A" w:rsidRDefault="0011784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89B4915" w14:textId="77777777" w:rsidR="0011784A" w:rsidRDefault="0011784A" w:rsidP="00FD77FA">
            <w:pPr>
              <w:jc w:val="center"/>
              <w:rPr>
                <w:color w:val="000000"/>
                <w:szCs w:val="22"/>
              </w:rPr>
            </w:pPr>
            <w:r>
              <w:rPr>
                <w:color w:val="000000"/>
                <w:szCs w:val="22"/>
              </w:rPr>
              <w:t>Nem gyakori</w:t>
            </w:r>
          </w:p>
        </w:tc>
      </w:tr>
      <w:tr w:rsidR="0011784A" w:rsidRPr="008F1B7D" w14:paraId="3109B06F"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6C3B110A" w14:textId="77777777" w:rsidR="0011784A" w:rsidRPr="008F1B7D" w:rsidRDefault="0011784A" w:rsidP="00A54173">
            <w:pPr>
              <w:keepNext/>
              <w:keepLines/>
              <w:rPr>
                <w:b/>
                <w:bCs/>
                <w:color w:val="000000"/>
                <w:szCs w:val="22"/>
              </w:rPr>
            </w:pPr>
            <w:r w:rsidRPr="00985F08">
              <w:rPr>
                <w:b/>
                <w:szCs w:val="22"/>
                <w:lang w:val="hu-HU" w:eastAsia="en-GB"/>
              </w:rPr>
              <w:t>Emésztőrendszeri betegségek és tünetek</w:t>
            </w:r>
          </w:p>
        </w:tc>
      </w:tr>
      <w:tr w:rsidR="0011784A" w14:paraId="477F820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BC25948" w14:textId="77777777" w:rsidR="0011784A" w:rsidRDefault="0011784A" w:rsidP="00A54173">
            <w:pPr>
              <w:keepNext/>
              <w:keepLines/>
              <w:rPr>
                <w:bCs/>
                <w:color w:val="000000"/>
                <w:szCs w:val="22"/>
              </w:rPr>
            </w:pPr>
            <w:r>
              <w:rPr>
                <w:bCs/>
                <w:color w:val="000000"/>
                <w:szCs w:val="22"/>
              </w:rPr>
              <w:t>Hasi puffadás</w:t>
            </w:r>
          </w:p>
        </w:tc>
        <w:tc>
          <w:tcPr>
            <w:tcW w:w="2390" w:type="dxa"/>
            <w:tcBorders>
              <w:top w:val="nil"/>
              <w:left w:val="nil"/>
              <w:bottom w:val="single" w:sz="4" w:space="0" w:color="auto"/>
              <w:right w:val="single" w:sz="4" w:space="0" w:color="auto"/>
            </w:tcBorders>
            <w:noWrap/>
            <w:vAlign w:val="center"/>
          </w:tcPr>
          <w:p w14:paraId="49E7F985" w14:textId="77777777" w:rsidR="0011784A"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35C3F67" w14:textId="77777777" w:rsidR="0011784A"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4F93552" w14:textId="77777777" w:rsidR="0011784A" w:rsidRDefault="0011784A" w:rsidP="00A54173">
            <w:pPr>
              <w:keepNext/>
              <w:keepLines/>
              <w:jc w:val="center"/>
              <w:rPr>
                <w:color w:val="000000"/>
                <w:szCs w:val="22"/>
              </w:rPr>
            </w:pPr>
            <w:r>
              <w:rPr>
                <w:color w:val="000000"/>
                <w:szCs w:val="22"/>
              </w:rPr>
              <w:t>Gyakori</w:t>
            </w:r>
          </w:p>
        </w:tc>
      </w:tr>
      <w:tr w:rsidR="0011784A" w:rsidRPr="008F1B7D" w14:paraId="42A945A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1AB1378" w14:textId="77777777" w:rsidR="0011784A" w:rsidRPr="008F1B7D" w:rsidRDefault="0011784A" w:rsidP="00A54173">
            <w:pPr>
              <w:keepNext/>
              <w:keepLines/>
              <w:rPr>
                <w:bCs/>
                <w:color w:val="000000"/>
                <w:szCs w:val="22"/>
              </w:rPr>
            </w:pPr>
            <w:r>
              <w:rPr>
                <w:bCs/>
                <w:color w:val="000000"/>
                <w:szCs w:val="22"/>
              </w:rPr>
              <w:t>Hasi fájdalom</w:t>
            </w:r>
          </w:p>
        </w:tc>
        <w:tc>
          <w:tcPr>
            <w:tcW w:w="2390" w:type="dxa"/>
            <w:tcBorders>
              <w:top w:val="nil"/>
              <w:left w:val="nil"/>
              <w:bottom w:val="single" w:sz="4" w:space="0" w:color="auto"/>
              <w:right w:val="single" w:sz="4" w:space="0" w:color="auto"/>
            </w:tcBorders>
            <w:noWrap/>
            <w:vAlign w:val="center"/>
          </w:tcPr>
          <w:p w14:paraId="1B16916D" w14:textId="77777777" w:rsidR="0011784A" w:rsidRPr="008F1B7D" w:rsidRDefault="0011784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BD5CA3B"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3BC1CC9"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01C9879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2E2E4F2" w14:textId="77777777" w:rsidR="0011784A" w:rsidRPr="008F1B7D" w:rsidRDefault="0011784A" w:rsidP="00A54173">
            <w:pPr>
              <w:keepNext/>
              <w:keepLines/>
              <w:rPr>
                <w:bCs/>
                <w:color w:val="000000"/>
                <w:szCs w:val="22"/>
              </w:rPr>
            </w:pPr>
            <w:r w:rsidRPr="008F1B7D">
              <w:rPr>
                <w:bCs/>
                <w:color w:val="000000"/>
                <w:szCs w:val="22"/>
              </w:rPr>
              <w:t>Colitis</w:t>
            </w:r>
          </w:p>
        </w:tc>
        <w:tc>
          <w:tcPr>
            <w:tcW w:w="2390" w:type="dxa"/>
            <w:tcBorders>
              <w:top w:val="nil"/>
              <w:left w:val="nil"/>
              <w:bottom w:val="single" w:sz="4" w:space="0" w:color="auto"/>
              <w:right w:val="single" w:sz="4" w:space="0" w:color="auto"/>
            </w:tcBorders>
            <w:noWrap/>
            <w:vAlign w:val="center"/>
          </w:tcPr>
          <w:p w14:paraId="057615B9"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E2C0CC9" w14:textId="77777777" w:rsidR="0011784A" w:rsidRPr="008F1B7D" w:rsidRDefault="0011784A" w:rsidP="00A54173">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AF345CD" w14:textId="77777777" w:rsidR="0011784A" w:rsidRPr="008F1B7D" w:rsidRDefault="0011784A" w:rsidP="00A54173">
            <w:pPr>
              <w:keepNext/>
              <w:keepLines/>
              <w:jc w:val="center"/>
              <w:rPr>
                <w:color w:val="000000"/>
                <w:szCs w:val="22"/>
              </w:rPr>
            </w:pPr>
            <w:r>
              <w:rPr>
                <w:color w:val="000000"/>
                <w:szCs w:val="22"/>
              </w:rPr>
              <w:t>Gyakori</w:t>
            </w:r>
          </w:p>
        </w:tc>
      </w:tr>
      <w:tr w:rsidR="0011784A" w:rsidRPr="008F1B7D" w14:paraId="03FB2F1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B637596" w14:textId="77777777" w:rsidR="0011784A" w:rsidRPr="008F1B7D" w:rsidRDefault="0011784A" w:rsidP="00A54173">
            <w:pPr>
              <w:keepNext/>
              <w:keepLines/>
              <w:rPr>
                <w:bCs/>
                <w:color w:val="000000"/>
                <w:szCs w:val="22"/>
              </w:rPr>
            </w:pPr>
            <w:r>
              <w:rPr>
                <w:bCs/>
                <w:color w:val="000000"/>
                <w:szCs w:val="22"/>
              </w:rPr>
              <w:t>Székrekedés</w:t>
            </w:r>
          </w:p>
        </w:tc>
        <w:tc>
          <w:tcPr>
            <w:tcW w:w="2390" w:type="dxa"/>
            <w:tcBorders>
              <w:top w:val="nil"/>
              <w:left w:val="nil"/>
              <w:bottom w:val="single" w:sz="4" w:space="0" w:color="auto"/>
              <w:right w:val="single" w:sz="4" w:space="0" w:color="auto"/>
            </w:tcBorders>
            <w:noWrap/>
            <w:vAlign w:val="center"/>
          </w:tcPr>
          <w:p w14:paraId="21A2CB25" w14:textId="77777777" w:rsidR="0011784A" w:rsidRPr="008F1B7D" w:rsidRDefault="0011784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D581823"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7A304C8"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0171F1C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64B7028" w14:textId="77777777" w:rsidR="0011784A" w:rsidRPr="008F1B7D" w:rsidRDefault="0011784A" w:rsidP="00A54173">
            <w:pPr>
              <w:keepNext/>
              <w:keepLines/>
              <w:rPr>
                <w:bCs/>
                <w:color w:val="000000"/>
                <w:szCs w:val="22"/>
              </w:rPr>
            </w:pPr>
            <w:r>
              <w:rPr>
                <w:bCs/>
                <w:color w:val="000000"/>
                <w:szCs w:val="22"/>
              </w:rPr>
              <w:t>Csökkent étvágy</w:t>
            </w:r>
          </w:p>
        </w:tc>
        <w:tc>
          <w:tcPr>
            <w:tcW w:w="2390" w:type="dxa"/>
            <w:tcBorders>
              <w:top w:val="nil"/>
              <w:left w:val="nil"/>
              <w:bottom w:val="single" w:sz="4" w:space="0" w:color="auto"/>
              <w:right w:val="single" w:sz="4" w:space="0" w:color="auto"/>
            </w:tcBorders>
            <w:noWrap/>
            <w:vAlign w:val="center"/>
          </w:tcPr>
          <w:p w14:paraId="271A9BB4"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2D414D1"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D2F7A41"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7FAB362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B54EA76" w14:textId="77777777" w:rsidR="0011784A" w:rsidRPr="008F1B7D" w:rsidRDefault="0011784A" w:rsidP="00A54173">
            <w:pPr>
              <w:keepNext/>
              <w:keepLines/>
              <w:rPr>
                <w:bCs/>
                <w:color w:val="000000"/>
                <w:szCs w:val="22"/>
              </w:rPr>
            </w:pPr>
            <w:r>
              <w:rPr>
                <w:bCs/>
                <w:color w:val="000000"/>
                <w:szCs w:val="22"/>
              </w:rPr>
              <w:t>Diarrhoea</w:t>
            </w:r>
          </w:p>
        </w:tc>
        <w:tc>
          <w:tcPr>
            <w:tcW w:w="2390" w:type="dxa"/>
            <w:tcBorders>
              <w:top w:val="nil"/>
              <w:left w:val="nil"/>
              <w:bottom w:val="single" w:sz="4" w:space="0" w:color="auto"/>
              <w:right w:val="single" w:sz="4" w:space="0" w:color="auto"/>
            </w:tcBorders>
            <w:noWrap/>
            <w:vAlign w:val="center"/>
          </w:tcPr>
          <w:p w14:paraId="53B366D1" w14:textId="77777777" w:rsidR="0011784A" w:rsidRPr="008F1B7D" w:rsidRDefault="0011784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47C3CE0"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D38308C"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1C894ED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649B1C9" w14:textId="77777777" w:rsidR="0011784A" w:rsidRPr="008F1B7D" w:rsidRDefault="0011784A" w:rsidP="00A54173">
            <w:pPr>
              <w:keepNext/>
              <w:keepLines/>
              <w:rPr>
                <w:bCs/>
                <w:color w:val="000000"/>
                <w:szCs w:val="22"/>
              </w:rPr>
            </w:pPr>
            <w:r w:rsidRPr="008F1B7D">
              <w:rPr>
                <w:bCs/>
                <w:color w:val="000000"/>
                <w:szCs w:val="22"/>
              </w:rPr>
              <w:t>Dyspepsia</w:t>
            </w:r>
          </w:p>
        </w:tc>
        <w:tc>
          <w:tcPr>
            <w:tcW w:w="2390" w:type="dxa"/>
            <w:tcBorders>
              <w:top w:val="nil"/>
              <w:left w:val="nil"/>
              <w:bottom w:val="single" w:sz="4" w:space="0" w:color="auto"/>
              <w:right w:val="single" w:sz="4" w:space="0" w:color="auto"/>
            </w:tcBorders>
            <w:noWrap/>
            <w:vAlign w:val="center"/>
          </w:tcPr>
          <w:p w14:paraId="343665A1" w14:textId="77777777" w:rsidR="0011784A" w:rsidRPr="008F1B7D" w:rsidRDefault="0011784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5E5A3C3"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5C8343F"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5676EE1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AA38FC3" w14:textId="77777777" w:rsidR="0011784A" w:rsidRPr="008F1B7D" w:rsidRDefault="0011784A" w:rsidP="00A54173">
            <w:pPr>
              <w:keepNext/>
              <w:keepLines/>
              <w:rPr>
                <w:bCs/>
                <w:color w:val="000000"/>
                <w:szCs w:val="22"/>
              </w:rPr>
            </w:pPr>
            <w:r w:rsidRPr="008F1B7D">
              <w:rPr>
                <w:bCs/>
                <w:color w:val="000000"/>
                <w:szCs w:val="22"/>
              </w:rPr>
              <w:t>Esophagitis</w:t>
            </w:r>
          </w:p>
        </w:tc>
        <w:tc>
          <w:tcPr>
            <w:tcW w:w="2390" w:type="dxa"/>
            <w:tcBorders>
              <w:top w:val="nil"/>
              <w:left w:val="nil"/>
              <w:bottom w:val="single" w:sz="4" w:space="0" w:color="auto"/>
              <w:right w:val="single" w:sz="4" w:space="0" w:color="auto"/>
            </w:tcBorders>
            <w:noWrap/>
            <w:vAlign w:val="center"/>
          </w:tcPr>
          <w:p w14:paraId="4FCF0202"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38CDC38" w14:textId="77777777" w:rsidR="0011784A" w:rsidRPr="008F1B7D" w:rsidRDefault="0011784A" w:rsidP="00A54173">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DE933D9" w14:textId="77777777" w:rsidR="0011784A" w:rsidRPr="008F1B7D" w:rsidRDefault="0011784A" w:rsidP="00A54173">
            <w:pPr>
              <w:keepNext/>
              <w:keepLines/>
              <w:jc w:val="center"/>
              <w:rPr>
                <w:color w:val="000000"/>
                <w:szCs w:val="22"/>
              </w:rPr>
            </w:pPr>
            <w:r>
              <w:rPr>
                <w:color w:val="000000"/>
                <w:szCs w:val="22"/>
              </w:rPr>
              <w:t>Gyakori</w:t>
            </w:r>
          </w:p>
        </w:tc>
      </w:tr>
      <w:tr w:rsidR="0011784A" w14:paraId="2DBE2AC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B97BAAC" w14:textId="77777777" w:rsidR="0011784A" w:rsidRPr="008F1B7D" w:rsidRDefault="0011784A" w:rsidP="00A54173">
            <w:pPr>
              <w:keepNext/>
              <w:keepLines/>
              <w:rPr>
                <w:bCs/>
                <w:color w:val="000000"/>
                <w:szCs w:val="22"/>
              </w:rPr>
            </w:pPr>
            <w:r>
              <w:rPr>
                <w:bCs/>
                <w:color w:val="000000"/>
                <w:szCs w:val="22"/>
              </w:rPr>
              <w:t>Eructatio</w:t>
            </w:r>
          </w:p>
        </w:tc>
        <w:tc>
          <w:tcPr>
            <w:tcW w:w="2390" w:type="dxa"/>
            <w:tcBorders>
              <w:top w:val="nil"/>
              <w:left w:val="nil"/>
              <w:bottom w:val="single" w:sz="4" w:space="0" w:color="auto"/>
              <w:right w:val="single" w:sz="4" w:space="0" w:color="auto"/>
            </w:tcBorders>
            <w:noWrap/>
            <w:vAlign w:val="center"/>
          </w:tcPr>
          <w:p w14:paraId="76E130AC" w14:textId="77777777" w:rsidR="0011784A" w:rsidRDefault="0011784A" w:rsidP="00A54173">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8152EAC" w14:textId="77777777" w:rsidR="0011784A" w:rsidRDefault="0011784A" w:rsidP="00A54173">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1FAC3D73" w14:textId="77777777" w:rsidR="0011784A" w:rsidRDefault="0011784A" w:rsidP="00A54173">
            <w:pPr>
              <w:keepNext/>
              <w:keepLines/>
              <w:jc w:val="center"/>
              <w:rPr>
                <w:color w:val="000000"/>
                <w:szCs w:val="22"/>
              </w:rPr>
            </w:pPr>
            <w:r>
              <w:rPr>
                <w:color w:val="000000"/>
                <w:szCs w:val="22"/>
              </w:rPr>
              <w:t>Gyakori</w:t>
            </w:r>
          </w:p>
        </w:tc>
      </w:tr>
      <w:tr w:rsidR="0011784A" w:rsidRPr="008F1B7D" w14:paraId="2800B33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37B4757" w14:textId="77777777" w:rsidR="0011784A" w:rsidRPr="008F1B7D" w:rsidRDefault="0011784A" w:rsidP="00A54173">
            <w:pPr>
              <w:keepNext/>
              <w:keepLines/>
              <w:rPr>
                <w:bCs/>
                <w:color w:val="000000"/>
                <w:szCs w:val="22"/>
              </w:rPr>
            </w:pPr>
            <w:r>
              <w:rPr>
                <w:bCs/>
                <w:color w:val="000000"/>
                <w:szCs w:val="22"/>
              </w:rPr>
              <w:t>Flatulencia</w:t>
            </w:r>
            <w:r w:rsidRPr="008F1B7D">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5B6CBFE7" w14:textId="77777777" w:rsidR="0011784A" w:rsidRPr="008F1B7D" w:rsidRDefault="0011784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60ADEF3" w14:textId="77777777" w:rsidR="0011784A" w:rsidRPr="008F1B7D" w:rsidRDefault="0011784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A180EE9" w14:textId="77777777" w:rsidR="0011784A" w:rsidRPr="008F1B7D" w:rsidRDefault="0011784A" w:rsidP="00A54173">
            <w:pPr>
              <w:keepNext/>
              <w:keepLines/>
              <w:jc w:val="center"/>
              <w:rPr>
                <w:color w:val="000000"/>
                <w:szCs w:val="22"/>
              </w:rPr>
            </w:pPr>
            <w:r>
              <w:rPr>
                <w:color w:val="000000"/>
                <w:szCs w:val="22"/>
              </w:rPr>
              <w:t>Nagyon gyakori</w:t>
            </w:r>
          </w:p>
        </w:tc>
      </w:tr>
      <w:tr w:rsidR="0011784A" w:rsidRPr="008F1B7D" w14:paraId="519056E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DE85C7C" w14:textId="77777777" w:rsidR="0011784A" w:rsidRPr="008F1B7D" w:rsidRDefault="0011784A" w:rsidP="00FD77FA">
            <w:pPr>
              <w:rPr>
                <w:bCs/>
                <w:color w:val="000000"/>
                <w:szCs w:val="22"/>
              </w:rPr>
            </w:pPr>
            <w:r w:rsidRPr="008F1B7D">
              <w:rPr>
                <w:bCs/>
                <w:color w:val="000000"/>
                <w:szCs w:val="22"/>
              </w:rPr>
              <w:t xml:space="preserve">Gastritis </w:t>
            </w:r>
          </w:p>
        </w:tc>
        <w:tc>
          <w:tcPr>
            <w:tcW w:w="2390" w:type="dxa"/>
            <w:tcBorders>
              <w:top w:val="nil"/>
              <w:left w:val="nil"/>
              <w:bottom w:val="single" w:sz="4" w:space="0" w:color="auto"/>
              <w:right w:val="single" w:sz="4" w:space="0" w:color="auto"/>
            </w:tcBorders>
            <w:noWrap/>
            <w:vAlign w:val="center"/>
          </w:tcPr>
          <w:p w14:paraId="1630E587"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CE235C5"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D35BC94" w14:textId="77777777" w:rsidR="0011784A" w:rsidRPr="008F1B7D" w:rsidRDefault="0011784A" w:rsidP="00FD77FA">
            <w:pPr>
              <w:jc w:val="center"/>
              <w:rPr>
                <w:color w:val="000000"/>
                <w:szCs w:val="22"/>
              </w:rPr>
            </w:pPr>
            <w:r>
              <w:rPr>
                <w:color w:val="000000"/>
                <w:szCs w:val="22"/>
              </w:rPr>
              <w:t>Gyakori</w:t>
            </w:r>
          </w:p>
        </w:tc>
      </w:tr>
      <w:tr w:rsidR="0011784A" w:rsidRPr="008F1B7D" w14:paraId="7D4CAF7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962AD4B" w14:textId="77777777" w:rsidR="0011784A" w:rsidRPr="008F1B7D" w:rsidRDefault="0011784A" w:rsidP="00FD77FA">
            <w:pPr>
              <w:rPr>
                <w:bCs/>
                <w:color w:val="000000"/>
                <w:szCs w:val="22"/>
              </w:rPr>
            </w:pPr>
            <w:r w:rsidRPr="00765FB2">
              <w:rPr>
                <w:bCs/>
                <w:color w:val="000000"/>
                <w:szCs w:val="22"/>
              </w:rPr>
              <w:t>Gastrointestinalis</w:t>
            </w:r>
            <w:r w:rsidRPr="008F1B7D">
              <w:rPr>
                <w:bCs/>
                <w:color w:val="000000"/>
                <w:szCs w:val="22"/>
              </w:rPr>
              <w:t xml:space="preserve"> h</w:t>
            </w:r>
            <w:r>
              <w:rPr>
                <w:bCs/>
                <w:color w:val="000000"/>
                <w:szCs w:val="22"/>
              </w:rPr>
              <w:t>aemorrhagia</w:t>
            </w:r>
          </w:p>
        </w:tc>
        <w:tc>
          <w:tcPr>
            <w:tcW w:w="2390" w:type="dxa"/>
            <w:tcBorders>
              <w:top w:val="nil"/>
              <w:left w:val="nil"/>
              <w:bottom w:val="single" w:sz="4" w:space="0" w:color="auto"/>
              <w:right w:val="single" w:sz="4" w:space="0" w:color="auto"/>
            </w:tcBorders>
            <w:noWrap/>
            <w:vAlign w:val="center"/>
          </w:tcPr>
          <w:p w14:paraId="499ED3C3"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D2EBE8C"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550F17A" w14:textId="77777777" w:rsidR="0011784A" w:rsidRPr="008F1B7D" w:rsidRDefault="0011784A" w:rsidP="00FD77FA">
            <w:pPr>
              <w:jc w:val="center"/>
              <w:rPr>
                <w:color w:val="000000"/>
                <w:szCs w:val="22"/>
              </w:rPr>
            </w:pPr>
            <w:r>
              <w:rPr>
                <w:color w:val="000000"/>
                <w:szCs w:val="22"/>
              </w:rPr>
              <w:t>Gyakori</w:t>
            </w:r>
          </w:p>
        </w:tc>
      </w:tr>
      <w:tr w:rsidR="0011784A" w:rsidRPr="008F1B7D" w14:paraId="507E024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1F4090E" w14:textId="77777777" w:rsidR="0011784A" w:rsidRPr="008F1B7D" w:rsidRDefault="0011784A" w:rsidP="00FD77FA">
            <w:pPr>
              <w:rPr>
                <w:bCs/>
                <w:color w:val="000000"/>
                <w:szCs w:val="22"/>
              </w:rPr>
            </w:pPr>
            <w:r w:rsidRPr="008F1B7D">
              <w:rPr>
                <w:bCs/>
                <w:color w:val="000000"/>
                <w:szCs w:val="22"/>
              </w:rPr>
              <w:t>Gastrointestinal</w:t>
            </w:r>
            <w:r>
              <w:rPr>
                <w:bCs/>
                <w:color w:val="000000"/>
                <w:szCs w:val="22"/>
              </w:rPr>
              <w:t>is fekély</w:t>
            </w:r>
          </w:p>
        </w:tc>
        <w:tc>
          <w:tcPr>
            <w:tcW w:w="2390" w:type="dxa"/>
            <w:tcBorders>
              <w:top w:val="nil"/>
              <w:left w:val="nil"/>
              <w:bottom w:val="single" w:sz="4" w:space="0" w:color="auto"/>
              <w:right w:val="single" w:sz="4" w:space="0" w:color="auto"/>
            </w:tcBorders>
            <w:noWrap/>
            <w:vAlign w:val="center"/>
          </w:tcPr>
          <w:p w14:paraId="0A0C00C8"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986AFF6"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F19166D" w14:textId="77777777" w:rsidR="0011784A" w:rsidRPr="008F1B7D" w:rsidRDefault="0011784A" w:rsidP="00FD77FA">
            <w:pPr>
              <w:jc w:val="center"/>
              <w:rPr>
                <w:color w:val="000000"/>
                <w:szCs w:val="22"/>
              </w:rPr>
            </w:pPr>
            <w:r>
              <w:rPr>
                <w:color w:val="000000"/>
                <w:szCs w:val="22"/>
              </w:rPr>
              <w:t>Gyakori</w:t>
            </w:r>
          </w:p>
        </w:tc>
      </w:tr>
      <w:tr w:rsidR="0011784A" w14:paraId="538E2F9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D2B51D1" w14:textId="77777777" w:rsidR="0011784A" w:rsidRPr="008F1B7D" w:rsidRDefault="0011784A" w:rsidP="00FD77FA">
            <w:pPr>
              <w:rPr>
                <w:bCs/>
                <w:color w:val="000000"/>
                <w:szCs w:val="22"/>
              </w:rPr>
            </w:pPr>
            <w:r>
              <w:rPr>
                <w:bCs/>
                <w:color w:val="000000"/>
                <w:szCs w:val="22"/>
              </w:rPr>
              <w:t>Gingiva hyperplasia</w:t>
            </w:r>
          </w:p>
        </w:tc>
        <w:tc>
          <w:tcPr>
            <w:tcW w:w="2390" w:type="dxa"/>
            <w:tcBorders>
              <w:top w:val="nil"/>
              <w:left w:val="nil"/>
              <w:bottom w:val="single" w:sz="4" w:space="0" w:color="auto"/>
              <w:right w:val="single" w:sz="4" w:space="0" w:color="auto"/>
            </w:tcBorders>
            <w:noWrap/>
            <w:vAlign w:val="center"/>
          </w:tcPr>
          <w:p w14:paraId="51EE6C7B"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2C4954F"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AA0BD63" w14:textId="77777777" w:rsidR="0011784A" w:rsidRDefault="0011784A" w:rsidP="00FD77FA">
            <w:pPr>
              <w:jc w:val="center"/>
              <w:rPr>
                <w:color w:val="000000"/>
                <w:szCs w:val="22"/>
              </w:rPr>
            </w:pPr>
            <w:r>
              <w:rPr>
                <w:color w:val="000000"/>
                <w:szCs w:val="22"/>
              </w:rPr>
              <w:t>Gyakori</w:t>
            </w:r>
          </w:p>
        </w:tc>
      </w:tr>
      <w:tr w:rsidR="0011784A" w:rsidRPr="008F1B7D" w14:paraId="5FABB53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0C4AFA4" w14:textId="77777777" w:rsidR="0011784A" w:rsidRPr="008F1B7D" w:rsidRDefault="0011784A" w:rsidP="00FD77FA">
            <w:pPr>
              <w:rPr>
                <w:bCs/>
                <w:color w:val="000000"/>
                <w:szCs w:val="22"/>
              </w:rPr>
            </w:pPr>
            <w:r w:rsidRPr="008F1B7D">
              <w:rPr>
                <w:bCs/>
                <w:color w:val="000000"/>
                <w:szCs w:val="22"/>
              </w:rPr>
              <w:t>Ileus</w:t>
            </w:r>
          </w:p>
        </w:tc>
        <w:tc>
          <w:tcPr>
            <w:tcW w:w="2390" w:type="dxa"/>
            <w:tcBorders>
              <w:top w:val="nil"/>
              <w:left w:val="nil"/>
              <w:bottom w:val="single" w:sz="4" w:space="0" w:color="auto"/>
              <w:right w:val="single" w:sz="4" w:space="0" w:color="auto"/>
            </w:tcBorders>
            <w:noWrap/>
            <w:vAlign w:val="center"/>
          </w:tcPr>
          <w:p w14:paraId="6492DCC0"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12B9819"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076FBEE" w14:textId="77777777" w:rsidR="0011784A" w:rsidRPr="008F1B7D" w:rsidRDefault="0011784A" w:rsidP="00FD77FA">
            <w:pPr>
              <w:jc w:val="center"/>
              <w:rPr>
                <w:color w:val="000000"/>
                <w:szCs w:val="22"/>
              </w:rPr>
            </w:pPr>
            <w:r>
              <w:rPr>
                <w:color w:val="000000"/>
                <w:szCs w:val="22"/>
              </w:rPr>
              <w:t>Gyakori</w:t>
            </w:r>
          </w:p>
        </w:tc>
      </w:tr>
      <w:tr w:rsidR="0011784A" w14:paraId="4CB64AD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9551F48" w14:textId="77777777" w:rsidR="0011784A" w:rsidRPr="008F1B7D" w:rsidRDefault="0011784A" w:rsidP="00FD77FA">
            <w:pPr>
              <w:rPr>
                <w:bCs/>
                <w:color w:val="000000"/>
                <w:szCs w:val="22"/>
              </w:rPr>
            </w:pPr>
            <w:r>
              <w:rPr>
                <w:bCs/>
                <w:color w:val="000000"/>
                <w:szCs w:val="22"/>
              </w:rPr>
              <w:t>Szájnyálkahártya fekély</w:t>
            </w:r>
          </w:p>
        </w:tc>
        <w:tc>
          <w:tcPr>
            <w:tcW w:w="2390" w:type="dxa"/>
            <w:tcBorders>
              <w:top w:val="nil"/>
              <w:left w:val="nil"/>
              <w:bottom w:val="single" w:sz="4" w:space="0" w:color="auto"/>
              <w:right w:val="single" w:sz="4" w:space="0" w:color="auto"/>
            </w:tcBorders>
            <w:noWrap/>
            <w:vAlign w:val="center"/>
          </w:tcPr>
          <w:p w14:paraId="319DEE7D" w14:textId="77777777" w:rsidR="0011784A"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2D30961"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51B8B28" w14:textId="77777777" w:rsidR="0011784A" w:rsidRDefault="0011784A" w:rsidP="00FD77FA">
            <w:pPr>
              <w:jc w:val="center"/>
              <w:rPr>
                <w:color w:val="000000"/>
                <w:szCs w:val="22"/>
              </w:rPr>
            </w:pPr>
            <w:r>
              <w:rPr>
                <w:color w:val="000000"/>
                <w:szCs w:val="22"/>
              </w:rPr>
              <w:t>Gyakori</w:t>
            </w:r>
          </w:p>
        </w:tc>
      </w:tr>
      <w:tr w:rsidR="0011784A" w:rsidRPr="008F1B7D" w14:paraId="1130F69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8629EC9" w14:textId="77777777" w:rsidR="0011784A" w:rsidRPr="008F1B7D" w:rsidRDefault="0011784A" w:rsidP="00FD77FA">
            <w:pPr>
              <w:rPr>
                <w:bCs/>
                <w:color w:val="000000"/>
                <w:szCs w:val="22"/>
              </w:rPr>
            </w:pPr>
            <w:r w:rsidRPr="008F1B7D">
              <w:rPr>
                <w:bCs/>
                <w:color w:val="000000"/>
                <w:szCs w:val="22"/>
              </w:rPr>
              <w:t>Nausea</w:t>
            </w:r>
          </w:p>
        </w:tc>
        <w:tc>
          <w:tcPr>
            <w:tcW w:w="2390" w:type="dxa"/>
            <w:tcBorders>
              <w:top w:val="nil"/>
              <w:left w:val="nil"/>
              <w:bottom w:val="single" w:sz="4" w:space="0" w:color="auto"/>
              <w:right w:val="single" w:sz="4" w:space="0" w:color="auto"/>
            </w:tcBorders>
            <w:noWrap/>
            <w:vAlign w:val="center"/>
          </w:tcPr>
          <w:p w14:paraId="4A7235B9"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A83D699"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ECC5DA2" w14:textId="77777777" w:rsidR="0011784A" w:rsidRPr="008F1B7D" w:rsidRDefault="0011784A" w:rsidP="00FD77FA">
            <w:pPr>
              <w:jc w:val="center"/>
              <w:rPr>
                <w:color w:val="000000"/>
                <w:szCs w:val="22"/>
              </w:rPr>
            </w:pPr>
            <w:r>
              <w:rPr>
                <w:color w:val="000000"/>
                <w:szCs w:val="22"/>
              </w:rPr>
              <w:t>Nagyon gyakori</w:t>
            </w:r>
          </w:p>
        </w:tc>
      </w:tr>
      <w:tr w:rsidR="0011784A" w14:paraId="1F453DC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E7066BB" w14:textId="77777777" w:rsidR="0011784A" w:rsidRPr="008F1B7D" w:rsidRDefault="0011784A" w:rsidP="00FD77FA">
            <w:pPr>
              <w:rPr>
                <w:bCs/>
                <w:color w:val="000000"/>
                <w:szCs w:val="22"/>
              </w:rPr>
            </w:pPr>
            <w:r>
              <w:rPr>
                <w:bCs/>
                <w:color w:val="000000"/>
                <w:szCs w:val="22"/>
              </w:rPr>
              <w:t>Pancreatitis</w:t>
            </w:r>
          </w:p>
        </w:tc>
        <w:tc>
          <w:tcPr>
            <w:tcW w:w="2390" w:type="dxa"/>
            <w:tcBorders>
              <w:top w:val="nil"/>
              <w:left w:val="nil"/>
              <w:bottom w:val="single" w:sz="4" w:space="0" w:color="auto"/>
              <w:right w:val="single" w:sz="4" w:space="0" w:color="auto"/>
            </w:tcBorders>
            <w:noWrap/>
            <w:vAlign w:val="center"/>
          </w:tcPr>
          <w:p w14:paraId="5921DB0A"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2DCF6F0"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1FA02AB" w14:textId="77777777" w:rsidR="0011784A" w:rsidRDefault="0011784A" w:rsidP="00FD77FA">
            <w:pPr>
              <w:jc w:val="center"/>
              <w:rPr>
                <w:color w:val="000000"/>
                <w:szCs w:val="22"/>
              </w:rPr>
            </w:pPr>
            <w:r>
              <w:rPr>
                <w:color w:val="000000"/>
                <w:szCs w:val="22"/>
              </w:rPr>
              <w:t>Nem gyakori</w:t>
            </w:r>
          </w:p>
        </w:tc>
      </w:tr>
      <w:tr w:rsidR="0011784A" w:rsidRPr="008F1B7D" w14:paraId="6FA3F20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E5FDC2D" w14:textId="77777777" w:rsidR="0011784A" w:rsidRPr="008F1B7D" w:rsidRDefault="0011784A" w:rsidP="00FD77FA">
            <w:pPr>
              <w:rPr>
                <w:bCs/>
                <w:color w:val="000000"/>
                <w:szCs w:val="22"/>
              </w:rPr>
            </w:pPr>
            <w:r w:rsidRPr="008F1B7D">
              <w:rPr>
                <w:bCs/>
                <w:color w:val="000000"/>
                <w:szCs w:val="22"/>
              </w:rPr>
              <w:t>Stomatitis</w:t>
            </w:r>
          </w:p>
        </w:tc>
        <w:tc>
          <w:tcPr>
            <w:tcW w:w="2390" w:type="dxa"/>
            <w:tcBorders>
              <w:top w:val="nil"/>
              <w:left w:val="nil"/>
              <w:bottom w:val="single" w:sz="4" w:space="0" w:color="auto"/>
              <w:right w:val="single" w:sz="4" w:space="0" w:color="auto"/>
            </w:tcBorders>
            <w:noWrap/>
            <w:vAlign w:val="center"/>
          </w:tcPr>
          <w:p w14:paraId="7E8E7EDD" w14:textId="77777777" w:rsidR="0011784A" w:rsidRPr="008F1B7D" w:rsidRDefault="0011784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BA5E04B" w14:textId="77777777" w:rsidR="0011784A" w:rsidRPr="008F1B7D"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59A6866" w14:textId="77777777" w:rsidR="0011784A" w:rsidRPr="008F1B7D" w:rsidRDefault="0011784A" w:rsidP="00FD77FA">
            <w:pPr>
              <w:jc w:val="center"/>
              <w:rPr>
                <w:color w:val="000000"/>
                <w:szCs w:val="22"/>
              </w:rPr>
            </w:pPr>
            <w:r>
              <w:rPr>
                <w:color w:val="000000"/>
                <w:szCs w:val="22"/>
              </w:rPr>
              <w:t>Gyakori</w:t>
            </w:r>
          </w:p>
        </w:tc>
      </w:tr>
      <w:tr w:rsidR="0011784A" w:rsidRPr="008F1B7D" w14:paraId="34C8253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F883893" w14:textId="77777777" w:rsidR="0011784A" w:rsidRPr="008F1B7D" w:rsidRDefault="0011784A" w:rsidP="00FD77FA">
            <w:pPr>
              <w:rPr>
                <w:bCs/>
                <w:color w:val="000000"/>
                <w:szCs w:val="22"/>
              </w:rPr>
            </w:pPr>
            <w:r>
              <w:rPr>
                <w:bCs/>
                <w:color w:val="000000"/>
                <w:szCs w:val="22"/>
              </w:rPr>
              <w:t>Hányás</w:t>
            </w:r>
          </w:p>
        </w:tc>
        <w:tc>
          <w:tcPr>
            <w:tcW w:w="2390" w:type="dxa"/>
            <w:tcBorders>
              <w:top w:val="nil"/>
              <w:left w:val="nil"/>
              <w:bottom w:val="single" w:sz="4" w:space="0" w:color="auto"/>
              <w:right w:val="single" w:sz="4" w:space="0" w:color="auto"/>
            </w:tcBorders>
            <w:noWrap/>
            <w:vAlign w:val="center"/>
          </w:tcPr>
          <w:p w14:paraId="27EF575D" w14:textId="77777777" w:rsidR="0011784A" w:rsidRPr="008F1B7D" w:rsidRDefault="0011784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3F75D49" w14:textId="77777777" w:rsidR="0011784A" w:rsidRPr="008F1B7D" w:rsidRDefault="0011784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3C26C78" w14:textId="77777777" w:rsidR="0011784A" w:rsidRPr="008F1B7D" w:rsidRDefault="0011784A" w:rsidP="00FD77FA">
            <w:pPr>
              <w:jc w:val="center"/>
              <w:rPr>
                <w:color w:val="000000"/>
                <w:szCs w:val="22"/>
              </w:rPr>
            </w:pPr>
            <w:r>
              <w:rPr>
                <w:color w:val="000000"/>
                <w:szCs w:val="22"/>
              </w:rPr>
              <w:t>Nagyon gyakori</w:t>
            </w:r>
          </w:p>
        </w:tc>
      </w:tr>
      <w:tr w:rsidR="0011784A" w14:paraId="61376329"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7D487EDA" w14:textId="77777777" w:rsidR="0011784A" w:rsidRDefault="0011784A" w:rsidP="00FD77FA">
            <w:pPr>
              <w:rPr>
                <w:color w:val="000000"/>
                <w:szCs w:val="22"/>
              </w:rPr>
            </w:pPr>
            <w:r>
              <w:rPr>
                <w:rFonts w:cs="Arial"/>
                <w:b/>
                <w:bCs/>
                <w:color w:val="000000"/>
              </w:rPr>
              <w:t>Immunrendszeri betegségek és tünetek</w:t>
            </w:r>
          </w:p>
        </w:tc>
      </w:tr>
      <w:tr w:rsidR="0011784A" w14:paraId="5906079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4E40060" w14:textId="77777777" w:rsidR="0011784A" w:rsidRDefault="00434760" w:rsidP="00FD77FA">
            <w:pPr>
              <w:rPr>
                <w:bCs/>
                <w:color w:val="000000"/>
                <w:szCs w:val="22"/>
              </w:rPr>
            </w:pPr>
            <w:r>
              <w:rPr>
                <w:bCs/>
                <w:color w:val="000000"/>
                <w:szCs w:val="22"/>
              </w:rPr>
              <w:t>Túlérzékenység</w:t>
            </w:r>
          </w:p>
        </w:tc>
        <w:tc>
          <w:tcPr>
            <w:tcW w:w="2390" w:type="dxa"/>
            <w:tcBorders>
              <w:top w:val="nil"/>
              <w:left w:val="nil"/>
              <w:bottom w:val="single" w:sz="4" w:space="0" w:color="auto"/>
              <w:right w:val="single" w:sz="4" w:space="0" w:color="auto"/>
            </w:tcBorders>
            <w:noWrap/>
            <w:vAlign w:val="center"/>
          </w:tcPr>
          <w:p w14:paraId="59EF2C9A" w14:textId="77777777" w:rsidR="0011784A" w:rsidRDefault="0011784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78F05F5" w14:textId="77777777" w:rsidR="0011784A" w:rsidRDefault="0011784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4E46510" w14:textId="77777777" w:rsidR="0011784A" w:rsidRDefault="0011784A" w:rsidP="00FD77FA">
            <w:pPr>
              <w:jc w:val="center"/>
              <w:rPr>
                <w:color w:val="000000"/>
                <w:szCs w:val="22"/>
              </w:rPr>
            </w:pPr>
            <w:r>
              <w:rPr>
                <w:color w:val="000000"/>
                <w:szCs w:val="22"/>
              </w:rPr>
              <w:t>Gyakori</w:t>
            </w:r>
          </w:p>
        </w:tc>
      </w:tr>
      <w:tr w:rsidR="00413DD8" w14:paraId="5A6252AB" w14:textId="77777777" w:rsidTr="007D74BD">
        <w:trPr>
          <w:gridAfter w:val="1"/>
          <w:wAfter w:w="8" w:type="dxa"/>
          <w:trHeight w:val="300"/>
          <w:ins w:id="38" w:author="Roche5-PBRER" w:date="2026-02-24T17:31:00Z"/>
        </w:trPr>
        <w:tc>
          <w:tcPr>
            <w:tcW w:w="2538" w:type="dxa"/>
            <w:tcBorders>
              <w:top w:val="single" w:sz="4" w:space="0" w:color="auto"/>
              <w:left w:val="single" w:sz="4" w:space="0" w:color="auto"/>
              <w:bottom w:val="single" w:sz="4" w:space="0" w:color="auto"/>
              <w:right w:val="single" w:sz="4" w:space="0" w:color="auto"/>
            </w:tcBorders>
            <w:noWrap/>
            <w:vAlign w:val="center"/>
          </w:tcPr>
          <w:p w14:paraId="2B7256DE" w14:textId="6710BA3F" w:rsidR="00413DD8" w:rsidRDefault="00413DD8" w:rsidP="00413DD8">
            <w:pPr>
              <w:rPr>
                <w:ins w:id="39" w:author="Roche5-PBRER" w:date="2026-02-24T17:31:00Z"/>
                <w:bCs/>
                <w:color w:val="000000"/>
                <w:szCs w:val="22"/>
              </w:rPr>
            </w:pPr>
            <w:ins w:id="40" w:author="Roche5-PBRER" w:date="2026-02-24T17:31:00Z">
              <w:r>
                <w:rPr>
                  <w:bCs/>
                  <w:color w:val="000000"/>
                  <w:szCs w:val="22"/>
                </w:rPr>
                <w:t>Anafilaxiás reakciók</w:t>
              </w:r>
            </w:ins>
          </w:p>
        </w:tc>
        <w:tc>
          <w:tcPr>
            <w:tcW w:w="2390" w:type="dxa"/>
            <w:tcBorders>
              <w:top w:val="nil"/>
              <w:left w:val="nil"/>
              <w:bottom w:val="single" w:sz="4" w:space="0" w:color="auto"/>
              <w:right w:val="single" w:sz="4" w:space="0" w:color="auto"/>
            </w:tcBorders>
            <w:noWrap/>
            <w:vAlign w:val="center"/>
          </w:tcPr>
          <w:p w14:paraId="5C7B4DEA" w14:textId="07C5EE30" w:rsidR="00413DD8" w:rsidRDefault="00413DD8" w:rsidP="00413DD8">
            <w:pPr>
              <w:jc w:val="center"/>
              <w:rPr>
                <w:ins w:id="41" w:author="Roche5-PBRER" w:date="2026-02-24T17:31:00Z"/>
                <w:color w:val="000000"/>
                <w:szCs w:val="22"/>
              </w:rPr>
            </w:pPr>
            <w:ins w:id="42" w:author="Roche5-PBRER" w:date="2026-02-24T17:31:00Z">
              <w:r>
                <w:rPr>
                  <w:color w:val="000000"/>
                  <w:szCs w:val="22"/>
                </w:rPr>
                <w:t>Nem ismert</w:t>
              </w:r>
            </w:ins>
          </w:p>
        </w:tc>
        <w:tc>
          <w:tcPr>
            <w:tcW w:w="2268" w:type="dxa"/>
            <w:tcBorders>
              <w:top w:val="nil"/>
              <w:left w:val="nil"/>
              <w:bottom w:val="single" w:sz="4" w:space="0" w:color="auto"/>
              <w:right w:val="single" w:sz="4" w:space="0" w:color="auto"/>
            </w:tcBorders>
            <w:noWrap/>
            <w:vAlign w:val="center"/>
          </w:tcPr>
          <w:p w14:paraId="0168E23D" w14:textId="4F4F5F1C" w:rsidR="00413DD8" w:rsidRDefault="00413DD8" w:rsidP="00413DD8">
            <w:pPr>
              <w:jc w:val="center"/>
              <w:rPr>
                <w:ins w:id="43" w:author="Roche5-PBRER" w:date="2026-02-24T17:31:00Z"/>
                <w:color w:val="000000"/>
                <w:szCs w:val="22"/>
              </w:rPr>
            </w:pPr>
            <w:ins w:id="44" w:author="Roche5-PBRER" w:date="2026-02-24T17:31:00Z">
              <w:r>
                <w:rPr>
                  <w:color w:val="000000"/>
                  <w:szCs w:val="22"/>
                </w:rPr>
                <w:t>Nem ismert</w:t>
              </w:r>
            </w:ins>
          </w:p>
        </w:tc>
        <w:tc>
          <w:tcPr>
            <w:tcW w:w="2409" w:type="dxa"/>
            <w:tcBorders>
              <w:top w:val="nil"/>
              <w:left w:val="nil"/>
              <w:bottom w:val="single" w:sz="4" w:space="0" w:color="auto"/>
              <w:right w:val="single" w:sz="4" w:space="0" w:color="auto"/>
            </w:tcBorders>
            <w:noWrap/>
            <w:vAlign w:val="center"/>
          </w:tcPr>
          <w:p w14:paraId="2FBC0040" w14:textId="33008D70" w:rsidR="00413DD8" w:rsidRDefault="00413DD8" w:rsidP="00413DD8">
            <w:pPr>
              <w:jc w:val="center"/>
              <w:rPr>
                <w:ins w:id="45" w:author="Roche5-PBRER" w:date="2026-02-24T17:31:00Z"/>
                <w:color w:val="000000"/>
                <w:szCs w:val="22"/>
              </w:rPr>
            </w:pPr>
            <w:ins w:id="46" w:author="Roche5-PBRER" w:date="2026-02-24T17:31:00Z">
              <w:r>
                <w:rPr>
                  <w:color w:val="000000"/>
                  <w:szCs w:val="22"/>
                </w:rPr>
                <w:t>Nem ismert</w:t>
              </w:r>
            </w:ins>
          </w:p>
        </w:tc>
      </w:tr>
      <w:tr w:rsidR="00413DD8" w14:paraId="27545CF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75DA0C4" w14:textId="77777777" w:rsidR="00413DD8" w:rsidRDefault="00413DD8" w:rsidP="00413DD8">
            <w:pPr>
              <w:rPr>
                <w:bCs/>
                <w:color w:val="000000"/>
                <w:szCs w:val="22"/>
              </w:rPr>
            </w:pPr>
            <w:r w:rsidRPr="001139A1">
              <w:rPr>
                <w:bCs/>
              </w:rPr>
              <w:t>Hypogammaglobulinemia</w:t>
            </w:r>
          </w:p>
        </w:tc>
        <w:tc>
          <w:tcPr>
            <w:tcW w:w="2390" w:type="dxa"/>
            <w:tcBorders>
              <w:top w:val="nil"/>
              <w:left w:val="nil"/>
              <w:bottom w:val="single" w:sz="4" w:space="0" w:color="auto"/>
              <w:right w:val="single" w:sz="4" w:space="0" w:color="auto"/>
            </w:tcBorders>
            <w:noWrap/>
            <w:vAlign w:val="center"/>
          </w:tcPr>
          <w:p w14:paraId="3DED5D8A" w14:textId="77777777" w:rsidR="00413DD8" w:rsidRDefault="00413DD8" w:rsidP="00413DD8">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562A44E8" w14:textId="77777777" w:rsidR="00413DD8" w:rsidRDefault="00413DD8" w:rsidP="00413DD8">
            <w:pPr>
              <w:jc w:val="center"/>
              <w:rPr>
                <w:color w:val="000000"/>
                <w:szCs w:val="22"/>
              </w:rPr>
            </w:pPr>
            <w:r>
              <w:rPr>
                <w:color w:val="000000"/>
                <w:szCs w:val="22"/>
              </w:rPr>
              <w:t>Nagyon ritka</w:t>
            </w:r>
          </w:p>
        </w:tc>
        <w:tc>
          <w:tcPr>
            <w:tcW w:w="2409" w:type="dxa"/>
            <w:tcBorders>
              <w:top w:val="nil"/>
              <w:left w:val="nil"/>
              <w:bottom w:val="single" w:sz="4" w:space="0" w:color="auto"/>
              <w:right w:val="single" w:sz="4" w:space="0" w:color="auto"/>
            </w:tcBorders>
            <w:noWrap/>
            <w:vAlign w:val="center"/>
          </w:tcPr>
          <w:p w14:paraId="2EA266F4" w14:textId="77777777" w:rsidR="00413DD8" w:rsidRDefault="00413DD8" w:rsidP="00413DD8">
            <w:pPr>
              <w:jc w:val="center"/>
              <w:rPr>
                <w:color w:val="000000"/>
                <w:szCs w:val="22"/>
              </w:rPr>
            </w:pPr>
            <w:r>
              <w:rPr>
                <w:color w:val="000000"/>
                <w:szCs w:val="22"/>
              </w:rPr>
              <w:t>Nagyon ritka</w:t>
            </w:r>
          </w:p>
        </w:tc>
      </w:tr>
      <w:tr w:rsidR="00413DD8" w:rsidRPr="008F1B7D" w14:paraId="47ED2693"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6A7FE7D1" w14:textId="77777777" w:rsidR="00413DD8" w:rsidRPr="008F1B7D" w:rsidRDefault="00413DD8" w:rsidP="00413DD8">
            <w:pPr>
              <w:keepNext/>
              <w:keepLines/>
              <w:rPr>
                <w:b/>
                <w:bCs/>
                <w:color w:val="000000"/>
                <w:szCs w:val="22"/>
              </w:rPr>
            </w:pPr>
            <w:r w:rsidRPr="00985F08">
              <w:rPr>
                <w:b/>
                <w:szCs w:val="22"/>
                <w:lang w:val="hu-HU" w:eastAsia="en-GB"/>
              </w:rPr>
              <w:lastRenderedPageBreak/>
              <w:t>Máj- és epebetegségek, illetve tünetek</w:t>
            </w:r>
          </w:p>
        </w:tc>
      </w:tr>
      <w:tr w:rsidR="00413DD8" w:rsidRPr="008F1B7D" w14:paraId="7A131DB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FEDB396" w14:textId="77777777" w:rsidR="00413DD8" w:rsidRPr="008F1B7D" w:rsidRDefault="00413DD8" w:rsidP="00413DD8">
            <w:pPr>
              <w:rPr>
                <w:bCs/>
                <w:color w:val="000000"/>
                <w:szCs w:val="22"/>
              </w:rPr>
            </w:pPr>
            <w:r>
              <w:rPr>
                <w:bCs/>
                <w:color w:val="000000"/>
                <w:szCs w:val="22"/>
              </w:rPr>
              <w:t xml:space="preserve">Emelkedett </w:t>
            </w:r>
            <w:r w:rsidRPr="008F1B7D">
              <w:rPr>
                <w:bCs/>
                <w:color w:val="000000"/>
                <w:szCs w:val="22"/>
              </w:rPr>
              <w:t>alkali</w:t>
            </w:r>
            <w:r>
              <w:rPr>
                <w:bCs/>
                <w:color w:val="000000"/>
                <w:szCs w:val="22"/>
              </w:rPr>
              <w:t>kus foszfatáz-szint a vérben</w:t>
            </w:r>
          </w:p>
        </w:tc>
        <w:tc>
          <w:tcPr>
            <w:tcW w:w="2390" w:type="dxa"/>
            <w:tcBorders>
              <w:top w:val="nil"/>
              <w:left w:val="nil"/>
              <w:bottom w:val="single" w:sz="4" w:space="0" w:color="auto"/>
              <w:right w:val="single" w:sz="4" w:space="0" w:color="auto"/>
            </w:tcBorders>
            <w:noWrap/>
            <w:vAlign w:val="center"/>
          </w:tcPr>
          <w:p w14:paraId="0D0F67B3"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309E837" w14:textId="77777777" w:rsidR="00413DD8" w:rsidRPr="008F1B7D"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E1E4392" w14:textId="77777777" w:rsidR="00413DD8" w:rsidRPr="008F1B7D" w:rsidRDefault="00413DD8" w:rsidP="00413DD8">
            <w:pPr>
              <w:jc w:val="center"/>
              <w:rPr>
                <w:color w:val="000000"/>
                <w:szCs w:val="22"/>
              </w:rPr>
            </w:pPr>
            <w:r>
              <w:rPr>
                <w:color w:val="000000"/>
                <w:szCs w:val="22"/>
              </w:rPr>
              <w:t>Gyakori</w:t>
            </w:r>
          </w:p>
        </w:tc>
      </w:tr>
      <w:tr w:rsidR="00413DD8" w:rsidRPr="008F1B7D" w14:paraId="5930099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A67E1FA" w14:textId="77777777" w:rsidR="00413DD8" w:rsidRPr="008F1B7D" w:rsidRDefault="00413DD8" w:rsidP="00413DD8">
            <w:pPr>
              <w:rPr>
                <w:bCs/>
                <w:color w:val="000000"/>
                <w:szCs w:val="22"/>
              </w:rPr>
            </w:pPr>
            <w:r>
              <w:rPr>
                <w:bCs/>
                <w:color w:val="000000"/>
                <w:szCs w:val="22"/>
              </w:rPr>
              <w:t>Emelkedett laktát-dehidrogenáz-szint a vérben</w:t>
            </w:r>
            <w:r w:rsidRPr="008F1B7D">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0E550E43"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010DD07" w14:textId="77777777" w:rsidR="00413DD8" w:rsidRPr="008F1B7D" w:rsidRDefault="00413DD8" w:rsidP="00413DD8">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51FC5AB1" w14:textId="77777777" w:rsidR="00413DD8" w:rsidRPr="008F1B7D" w:rsidRDefault="00413DD8" w:rsidP="00413DD8">
            <w:pPr>
              <w:jc w:val="center"/>
              <w:rPr>
                <w:color w:val="000000"/>
                <w:szCs w:val="22"/>
              </w:rPr>
            </w:pPr>
            <w:r>
              <w:rPr>
                <w:color w:val="000000"/>
                <w:szCs w:val="22"/>
              </w:rPr>
              <w:t>Nagyon gyakori</w:t>
            </w:r>
          </w:p>
        </w:tc>
      </w:tr>
      <w:tr w:rsidR="00413DD8" w:rsidRPr="008F1B7D" w14:paraId="772324B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2ED0F7F" w14:textId="77777777" w:rsidR="00413DD8" w:rsidRPr="008F1B7D" w:rsidRDefault="00413DD8" w:rsidP="00413DD8">
            <w:pPr>
              <w:rPr>
                <w:bCs/>
                <w:color w:val="000000"/>
                <w:szCs w:val="22"/>
              </w:rPr>
            </w:pPr>
            <w:r>
              <w:rPr>
                <w:bCs/>
                <w:color w:val="000000"/>
                <w:szCs w:val="22"/>
              </w:rPr>
              <w:t>Emelkedett májenzim-szint</w:t>
            </w:r>
          </w:p>
        </w:tc>
        <w:tc>
          <w:tcPr>
            <w:tcW w:w="2390" w:type="dxa"/>
            <w:tcBorders>
              <w:top w:val="nil"/>
              <w:left w:val="nil"/>
              <w:bottom w:val="single" w:sz="4" w:space="0" w:color="auto"/>
              <w:right w:val="single" w:sz="4" w:space="0" w:color="auto"/>
            </w:tcBorders>
            <w:noWrap/>
            <w:vAlign w:val="center"/>
          </w:tcPr>
          <w:p w14:paraId="7B78379A"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DF9FF30" w14:textId="77777777" w:rsidR="00413DD8" w:rsidRPr="008F1B7D"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ABFB22D" w14:textId="77777777" w:rsidR="00413DD8" w:rsidRPr="008F1B7D" w:rsidRDefault="00413DD8" w:rsidP="00413DD8">
            <w:pPr>
              <w:jc w:val="center"/>
              <w:rPr>
                <w:color w:val="000000"/>
                <w:szCs w:val="22"/>
              </w:rPr>
            </w:pPr>
            <w:r>
              <w:rPr>
                <w:color w:val="000000"/>
                <w:szCs w:val="22"/>
              </w:rPr>
              <w:t>Nagyon gyakori</w:t>
            </w:r>
          </w:p>
        </w:tc>
      </w:tr>
      <w:tr w:rsidR="00413DD8" w:rsidRPr="008F1B7D" w14:paraId="188B157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A454FF0" w14:textId="77777777" w:rsidR="00413DD8" w:rsidRPr="008F1B7D" w:rsidRDefault="00413DD8" w:rsidP="00413DD8">
            <w:pPr>
              <w:rPr>
                <w:bCs/>
                <w:color w:val="000000"/>
                <w:szCs w:val="22"/>
              </w:rPr>
            </w:pPr>
            <w:r w:rsidRPr="008F1B7D">
              <w:rPr>
                <w:bCs/>
                <w:color w:val="000000"/>
                <w:szCs w:val="22"/>
              </w:rPr>
              <w:t>Hepatitis</w:t>
            </w:r>
          </w:p>
        </w:tc>
        <w:tc>
          <w:tcPr>
            <w:tcW w:w="2390" w:type="dxa"/>
            <w:tcBorders>
              <w:top w:val="nil"/>
              <w:left w:val="nil"/>
              <w:bottom w:val="single" w:sz="4" w:space="0" w:color="auto"/>
              <w:right w:val="single" w:sz="4" w:space="0" w:color="auto"/>
            </w:tcBorders>
            <w:noWrap/>
            <w:vAlign w:val="center"/>
          </w:tcPr>
          <w:p w14:paraId="7018659A"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2FEC6B8" w14:textId="77777777" w:rsidR="00413DD8" w:rsidRPr="008F1B7D"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31A71C3" w14:textId="77777777" w:rsidR="00413DD8" w:rsidRPr="008F1B7D" w:rsidRDefault="00413DD8" w:rsidP="00413DD8">
            <w:pPr>
              <w:jc w:val="center"/>
              <w:rPr>
                <w:color w:val="000000"/>
                <w:szCs w:val="22"/>
              </w:rPr>
            </w:pPr>
            <w:r>
              <w:rPr>
                <w:color w:val="000000"/>
                <w:szCs w:val="22"/>
              </w:rPr>
              <w:t>Nem gyakori</w:t>
            </w:r>
          </w:p>
        </w:tc>
      </w:tr>
      <w:tr w:rsidR="00413DD8" w14:paraId="015C85D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AC43979" w14:textId="77777777" w:rsidR="00413DD8" w:rsidRPr="003F307E" w:rsidRDefault="00413DD8" w:rsidP="00413DD8">
            <w:pPr>
              <w:rPr>
                <w:bCs/>
                <w:color w:val="000000"/>
                <w:szCs w:val="22"/>
              </w:rPr>
            </w:pPr>
            <w:r w:rsidRPr="003F307E">
              <w:rPr>
                <w:rFonts w:cs="Arial"/>
                <w:color w:val="000000"/>
                <w:szCs w:val="22"/>
              </w:rPr>
              <w:t>Hyperbilirubinaemia</w:t>
            </w:r>
          </w:p>
        </w:tc>
        <w:tc>
          <w:tcPr>
            <w:tcW w:w="2390" w:type="dxa"/>
            <w:tcBorders>
              <w:top w:val="nil"/>
              <w:left w:val="nil"/>
              <w:bottom w:val="single" w:sz="4" w:space="0" w:color="auto"/>
              <w:right w:val="single" w:sz="4" w:space="0" w:color="auto"/>
            </w:tcBorders>
            <w:noWrap/>
            <w:vAlign w:val="center"/>
          </w:tcPr>
          <w:p w14:paraId="44DDA15C"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5842E6D"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AF5C392" w14:textId="77777777" w:rsidR="00413DD8" w:rsidRDefault="00413DD8" w:rsidP="00413DD8">
            <w:pPr>
              <w:jc w:val="center"/>
              <w:rPr>
                <w:color w:val="000000"/>
                <w:szCs w:val="22"/>
              </w:rPr>
            </w:pPr>
            <w:r>
              <w:rPr>
                <w:color w:val="000000"/>
                <w:szCs w:val="22"/>
              </w:rPr>
              <w:t>Nagyon gyakori</w:t>
            </w:r>
          </w:p>
        </w:tc>
      </w:tr>
      <w:tr w:rsidR="00413DD8" w14:paraId="42E373A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5866B3B" w14:textId="77777777" w:rsidR="00413DD8" w:rsidRPr="003F307E" w:rsidRDefault="00413DD8" w:rsidP="00413DD8">
            <w:pPr>
              <w:rPr>
                <w:rFonts w:cs="Arial"/>
                <w:color w:val="000000"/>
                <w:szCs w:val="22"/>
              </w:rPr>
            </w:pPr>
            <w:r w:rsidRPr="003F307E">
              <w:rPr>
                <w:bCs/>
                <w:color w:val="000000"/>
                <w:szCs w:val="22"/>
              </w:rPr>
              <w:t>Sárgaság</w:t>
            </w:r>
          </w:p>
        </w:tc>
        <w:tc>
          <w:tcPr>
            <w:tcW w:w="2390" w:type="dxa"/>
            <w:tcBorders>
              <w:top w:val="nil"/>
              <w:left w:val="nil"/>
              <w:bottom w:val="single" w:sz="4" w:space="0" w:color="auto"/>
              <w:right w:val="single" w:sz="4" w:space="0" w:color="auto"/>
            </w:tcBorders>
            <w:noWrap/>
            <w:vAlign w:val="center"/>
          </w:tcPr>
          <w:p w14:paraId="20CC9B24" w14:textId="77777777" w:rsidR="00413DD8" w:rsidRDefault="00413DD8" w:rsidP="00413DD8">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46877D0" w14:textId="77777777" w:rsidR="00413DD8"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6C94832" w14:textId="77777777" w:rsidR="00413DD8" w:rsidRDefault="00413DD8" w:rsidP="00413DD8">
            <w:pPr>
              <w:jc w:val="center"/>
              <w:rPr>
                <w:color w:val="000000"/>
                <w:szCs w:val="22"/>
              </w:rPr>
            </w:pPr>
            <w:r>
              <w:rPr>
                <w:color w:val="000000"/>
                <w:szCs w:val="22"/>
              </w:rPr>
              <w:t>Gyakori</w:t>
            </w:r>
          </w:p>
        </w:tc>
      </w:tr>
      <w:tr w:rsidR="00413DD8" w:rsidRPr="008F1B7D" w14:paraId="42518AB3"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AD82D60" w14:textId="77777777" w:rsidR="00413DD8" w:rsidRPr="008F1B7D" w:rsidRDefault="00413DD8" w:rsidP="00413DD8">
            <w:pPr>
              <w:rPr>
                <w:b/>
                <w:bCs/>
                <w:color w:val="000000"/>
                <w:szCs w:val="22"/>
              </w:rPr>
            </w:pPr>
            <w:r w:rsidRPr="00985F08">
              <w:rPr>
                <w:b/>
                <w:szCs w:val="22"/>
                <w:lang w:val="hu-HU" w:eastAsia="en-GB"/>
              </w:rPr>
              <w:t>A bőr és a bőralatti szövet betegségei és tünetei</w:t>
            </w:r>
          </w:p>
        </w:tc>
      </w:tr>
      <w:tr w:rsidR="00413DD8" w14:paraId="537F882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D42D22A" w14:textId="77777777" w:rsidR="00413DD8" w:rsidRPr="008F1B7D" w:rsidRDefault="00413DD8" w:rsidP="00413DD8">
            <w:pPr>
              <w:rPr>
                <w:bCs/>
                <w:color w:val="000000"/>
                <w:szCs w:val="22"/>
              </w:rPr>
            </w:pPr>
            <w:r>
              <w:rPr>
                <w:bCs/>
                <w:color w:val="000000"/>
                <w:szCs w:val="22"/>
              </w:rPr>
              <w:t>Acne</w:t>
            </w:r>
          </w:p>
        </w:tc>
        <w:tc>
          <w:tcPr>
            <w:tcW w:w="2390" w:type="dxa"/>
            <w:tcBorders>
              <w:top w:val="nil"/>
              <w:left w:val="nil"/>
              <w:bottom w:val="single" w:sz="4" w:space="0" w:color="auto"/>
              <w:right w:val="single" w:sz="4" w:space="0" w:color="auto"/>
            </w:tcBorders>
            <w:noWrap/>
            <w:vAlign w:val="center"/>
          </w:tcPr>
          <w:p w14:paraId="178566A2"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3BF125D" w14:textId="77777777" w:rsidR="00413DD8"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4307EDD" w14:textId="77777777" w:rsidR="00413DD8" w:rsidRDefault="00413DD8" w:rsidP="00413DD8">
            <w:pPr>
              <w:jc w:val="center"/>
              <w:rPr>
                <w:color w:val="000000"/>
                <w:szCs w:val="22"/>
              </w:rPr>
            </w:pPr>
            <w:r>
              <w:rPr>
                <w:color w:val="000000"/>
                <w:szCs w:val="22"/>
              </w:rPr>
              <w:t>Nagyon gyakori</w:t>
            </w:r>
          </w:p>
        </w:tc>
      </w:tr>
      <w:tr w:rsidR="00413DD8" w:rsidRPr="008F1B7D" w14:paraId="34624BF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E980069" w14:textId="77777777" w:rsidR="00413DD8" w:rsidRPr="008F1B7D" w:rsidRDefault="00413DD8" w:rsidP="00413DD8">
            <w:pPr>
              <w:rPr>
                <w:bCs/>
                <w:color w:val="000000"/>
                <w:szCs w:val="22"/>
              </w:rPr>
            </w:pPr>
            <w:r w:rsidRPr="008F1B7D">
              <w:rPr>
                <w:bCs/>
                <w:color w:val="000000"/>
                <w:szCs w:val="22"/>
              </w:rPr>
              <w:t>Alopecia</w:t>
            </w:r>
          </w:p>
        </w:tc>
        <w:tc>
          <w:tcPr>
            <w:tcW w:w="2390" w:type="dxa"/>
            <w:tcBorders>
              <w:top w:val="nil"/>
              <w:left w:val="nil"/>
              <w:bottom w:val="single" w:sz="4" w:space="0" w:color="auto"/>
              <w:right w:val="single" w:sz="4" w:space="0" w:color="auto"/>
            </w:tcBorders>
            <w:noWrap/>
            <w:vAlign w:val="center"/>
          </w:tcPr>
          <w:p w14:paraId="0854A2BA"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1F3603C" w14:textId="77777777" w:rsidR="00413DD8" w:rsidRPr="008F1B7D"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0BFAD25" w14:textId="77777777" w:rsidR="00413DD8" w:rsidRPr="008F1B7D" w:rsidRDefault="00413DD8" w:rsidP="00413DD8">
            <w:pPr>
              <w:jc w:val="center"/>
              <w:rPr>
                <w:color w:val="000000"/>
                <w:szCs w:val="22"/>
              </w:rPr>
            </w:pPr>
            <w:r>
              <w:rPr>
                <w:color w:val="000000"/>
                <w:szCs w:val="22"/>
              </w:rPr>
              <w:t>Gyakori</w:t>
            </w:r>
          </w:p>
        </w:tc>
      </w:tr>
      <w:tr w:rsidR="00413DD8" w:rsidRPr="008F1B7D" w14:paraId="6016518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A0A2A2A" w14:textId="77777777" w:rsidR="00413DD8" w:rsidRPr="008F1B7D" w:rsidRDefault="00413DD8" w:rsidP="00413DD8">
            <w:pPr>
              <w:rPr>
                <w:bCs/>
                <w:color w:val="000000"/>
                <w:szCs w:val="22"/>
              </w:rPr>
            </w:pPr>
            <w:r>
              <w:rPr>
                <w:bCs/>
                <w:color w:val="000000"/>
                <w:szCs w:val="22"/>
              </w:rPr>
              <w:t>Bőrkiütés</w:t>
            </w:r>
          </w:p>
        </w:tc>
        <w:tc>
          <w:tcPr>
            <w:tcW w:w="2390" w:type="dxa"/>
            <w:tcBorders>
              <w:top w:val="nil"/>
              <w:left w:val="nil"/>
              <w:bottom w:val="single" w:sz="4" w:space="0" w:color="auto"/>
              <w:right w:val="single" w:sz="4" w:space="0" w:color="auto"/>
            </w:tcBorders>
            <w:noWrap/>
            <w:vAlign w:val="center"/>
          </w:tcPr>
          <w:p w14:paraId="33004D66"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DA6081D" w14:textId="77777777" w:rsidR="00413DD8" w:rsidRPr="008F1B7D"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5921401" w14:textId="77777777" w:rsidR="00413DD8" w:rsidRPr="008F1B7D" w:rsidRDefault="00413DD8" w:rsidP="00413DD8">
            <w:pPr>
              <w:jc w:val="center"/>
              <w:rPr>
                <w:color w:val="000000"/>
                <w:szCs w:val="22"/>
              </w:rPr>
            </w:pPr>
            <w:r>
              <w:rPr>
                <w:color w:val="000000"/>
                <w:szCs w:val="22"/>
              </w:rPr>
              <w:t>Nagyon gyakori</w:t>
            </w:r>
          </w:p>
        </w:tc>
      </w:tr>
      <w:tr w:rsidR="00413DD8" w14:paraId="1281CE7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342F98B" w14:textId="77777777" w:rsidR="00413DD8" w:rsidRDefault="00413DD8" w:rsidP="00413DD8">
            <w:pPr>
              <w:rPr>
                <w:bCs/>
                <w:color w:val="000000"/>
                <w:szCs w:val="22"/>
              </w:rPr>
            </w:pPr>
            <w:r>
              <w:rPr>
                <w:bCs/>
                <w:color w:val="000000"/>
                <w:szCs w:val="22"/>
              </w:rPr>
              <w:t>Bőr-hypertrophia</w:t>
            </w:r>
          </w:p>
        </w:tc>
        <w:tc>
          <w:tcPr>
            <w:tcW w:w="2390" w:type="dxa"/>
            <w:tcBorders>
              <w:top w:val="nil"/>
              <w:left w:val="nil"/>
              <w:bottom w:val="single" w:sz="4" w:space="0" w:color="auto"/>
              <w:right w:val="single" w:sz="4" w:space="0" w:color="auto"/>
            </w:tcBorders>
            <w:noWrap/>
            <w:vAlign w:val="center"/>
          </w:tcPr>
          <w:p w14:paraId="4B6C1E3D"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DD0F4B6" w14:textId="77777777" w:rsidR="00413DD8"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448A8D6" w14:textId="77777777" w:rsidR="00413DD8" w:rsidRDefault="00413DD8" w:rsidP="00413DD8">
            <w:pPr>
              <w:jc w:val="center"/>
              <w:rPr>
                <w:color w:val="000000"/>
                <w:szCs w:val="22"/>
              </w:rPr>
            </w:pPr>
            <w:r>
              <w:rPr>
                <w:color w:val="000000"/>
                <w:szCs w:val="22"/>
              </w:rPr>
              <w:t>Nagyon gyakori</w:t>
            </w:r>
          </w:p>
        </w:tc>
      </w:tr>
      <w:tr w:rsidR="00413DD8" w:rsidRPr="008F1B7D" w14:paraId="39B60DFC"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8DB8CD2" w14:textId="77777777" w:rsidR="00413DD8" w:rsidRPr="008F1B7D" w:rsidRDefault="00413DD8" w:rsidP="00413DD8">
            <w:pPr>
              <w:keepNext/>
              <w:keepLines/>
              <w:rPr>
                <w:b/>
                <w:bCs/>
                <w:color w:val="000000"/>
                <w:szCs w:val="22"/>
              </w:rPr>
            </w:pPr>
            <w:r w:rsidRPr="00985F08">
              <w:rPr>
                <w:b/>
                <w:szCs w:val="22"/>
                <w:lang w:val="hu-HU" w:eastAsia="en-GB"/>
              </w:rPr>
              <w:t>A csont- és izomrendszer, valamint a kötőszövet betegségei és tünetei</w:t>
            </w:r>
          </w:p>
        </w:tc>
      </w:tr>
      <w:tr w:rsidR="00413DD8" w:rsidRPr="008F1B7D" w14:paraId="7CF4C6B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8435125" w14:textId="77777777" w:rsidR="00413DD8" w:rsidRPr="008F1B7D" w:rsidRDefault="00413DD8" w:rsidP="00413DD8">
            <w:pPr>
              <w:keepNext/>
              <w:keepLines/>
              <w:rPr>
                <w:bCs/>
                <w:color w:val="000000"/>
                <w:szCs w:val="22"/>
              </w:rPr>
            </w:pPr>
            <w:r w:rsidRPr="008F1B7D">
              <w:rPr>
                <w:bCs/>
                <w:color w:val="000000"/>
                <w:szCs w:val="22"/>
              </w:rPr>
              <w:t>Arthralgia</w:t>
            </w:r>
          </w:p>
        </w:tc>
        <w:tc>
          <w:tcPr>
            <w:tcW w:w="2390" w:type="dxa"/>
            <w:tcBorders>
              <w:top w:val="nil"/>
              <w:left w:val="nil"/>
              <w:bottom w:val="single" w:sz="4" w:space="0" w:color="auto"/>
              <w:right w:val="single" w:sz="4" w:space="0" w:color="auto"/>
            </w:tcBorders>
            <w:noWrap/>
            <w:vAlign w:val="center"/>
          </w:tcPr>
          <w:p w14:paraId="698CAEB0" w14:textId="77777777" w:rsidR="00413DD8" w:rsidRPr="008F1B7D" w:rsidRDefault="00413DD8" w:rsidP="00413DD8">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5168342" w14:textId="77777777" w:rsidR="00413DD8" w:rsidRPr="008F1B7D" w:rsidRDefault="00413DD8" w:rsidP="00413DD8">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BB65557" w14:textId="77777777" w:rsidR="00413DD8" w:rsidRPr="008F1B7D" w:rsidRDefault="00413DD8" w:rsidP="00413DD8">
            <w:pPr>
              <w:keepNext/>
              <w:keepLines/>
              <w:jc w:val="center"/>
              <w:rPr>
                <w:color w:val="000000"/>
                <w:szCs w:val="22"/>
              </w:rPr>
            </w:pPr>
            <w:r>
              <w:rPr>
                <w:color w:val="000000"/>
                <w:szCs w:val="22"/>
              </w:rPr>
              <w:t>Nagyon gyakori</w:t>
            </w:r>
          </w:p>
        </w:tc>
      </w:tr>
      <w:tr w:rsidR="00413DD8" w:rsidRPr="008F1B7D" w14:paraId="3FB161B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5775735" w14:textId="77777777" w:rsidR="00413DD8" w:rsidRPr="008F1B7D" w:rsidRDefault="00413DD8" w:rsidP="00413DD8">
            <w:pPr>
              <w:rPr>
                <w:bCs/>
                <w:color w:val="000000"/>
                <w:szCs w:val="22"/>
              </w:rPr>
            </w:pPr>
            <w:r>
              <w:rPr>
                <w:bCs/>
                <w:color w:val="000000"/>
                <w:szCs w:val="22"/>
              </w:rPr>
              <w:t>Izomgyengeség</w:t>
            </w:r>
          </w:p>
        </w:tc>
        <w:tc>
          <w:tcPr>
            <w:tcW w:w="2390" w:type="dxa"/>
            <w:tcBorders>
              <w:top w:val="nil"/>
              <w:left w:val="nil"/>
              <w:bottom w:val="single" w:sz="4" w:space="0" w:color="auto"/>
              <w:right w:val="single" w:sz="4" w:space="0" w:color="auto"/>
            </w:tcBorders>
            <w:noWrap/>
            <w:vAlign w:val="center"/>
          </w:tcPr>
          <w:p w14:paraId="5E595D1A"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55587E9" w14:textId="77777777" w:rsidR="00413DD8" w:rsidRPr="008F1B7D"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D4BCAD6" w14:textId="77777777" w:rsidR="00413DD8" w:rsidRPr="008F1B7D" w:rsidRDefault="00413DD8" w:rsidP="00413DD8">
            <w:pPr>
              <w:jc w:val="center"/>
              <w:rPr>
                <w:color w:val="000000"/>
                <w:szCs w:val="22"/>
              </w:rPr>
            </w:pPr>
            <w:r>
              <w:rPr>
                <w:color w:val="000000"/>
                <w:szCs w:val="22"/>
              </w:rPr>
              <w:t>Nagyon gyakori</w:t>
            </w:r>
          </w:p>
        </w:tc>
      </w:tr>
      <w:tr w:rsidR="00413DD8" w:rsidRPr="008F1B7D" w14:paraId="6979BC73"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2FF5C04" w14:textId="77777777" w:rsidR="00413DD8" w:rsidRPr="008F1B7D" w:rsidRDefault="00413DD8" w:rsidP="00413DD8">
            <w:pPr>
              <w:rPr>
                <w:b/>
                <w:bCs/>
                <w:color w:val="000000"/>
                <w:szCs w:val="22"/>
              </w:rPr>
            </w:pPr>
            <w:r w:rsidRPr="00985F08">
              <w:rPr>
                <w:b/>
                <w:lang w:val="hu-HU" w:eastAsia="en-GB"/>
              </w:rPr>
              <w:t>Vese- és húgyúti betegségek és</w:t>
            </w:r>
            <w:r>
              <w:rPr>
                <w:b/>
                <w:lang w:val="hu-HU" w:eastAsia="en-GB"/>
              </w:rPr>
              <w:t xml:space="preserve"> </w:t>
            </w:r>
            <w:r w:rsidRPr="00985F08">
              <w:rPr>
                <w:b/>
                <w:lang w:val="hu-HU" w:eastAsia="en-GB"/>
              </w:rPr>
              <w:t>tünetek</w:t>
            </w:r>
          </w:p>
        </w:tc>
      </w:tr>
      <w:tr w:rsidR="00413DD8" w:rsidRPr="008F1B7D" w14:paraId="516539F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E3F6E0D" w14:textId="77777777" w:rsidR="00413DD8" w:rsidRPr="00457157" w:rsidRDefault="00413DD8" w:rsidP="00413DD8">
            <w:pPr>
              <w:rPr>
                <w:bCs/>
                <w:color w:val="000000"/>
                <w:szCs w:val="22"/>
                <w:lang w:val="sv-SE"/>
              </w:rPr>
            </w:pPr>
            <w:r w:rsidRPr="00457157">
              <w:rPr>
                <w:bCs/>
                <w:color w:val="000000"/>
                <w:szCs w:val="22"/>
                <w:lang w:val="sv-SE"/>
              </w:rPr>
              <w:t>Emelkedett kreatinin-szint a vérben</w:t>
            </w:r>
          </w:p>
        </w:tc>
        <w:tc>
          <w:tcPr>
            <w:tcW w:w="2390" w:type="dxa"/>
            <w:tcBorders>
              <w:top w:val="nil"/>
              <w:left w:val="nil"/>
              <w:bottom w:val="single" w:sz="4" w:space="0" w:color="auto"/>
              <w:right w:val="single" w:sz="4" w:space="0" w:color="auto"/>
            </w:tcBorders>
            <w:noWrap/>
            <w:vAlign w:val="center"/>
          </w:tcPr>
          <w:p w14:paraId="626DE69A" w14:textId="77777777" w:rsidR="00413DD8" w:rsidRPr="008F1B7D"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D3481C8" w14:textId="77777777" w:rsidR="00413DD8" w:rsidRPr="008F1B7D"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2639558" w14:textId="77777777" w:rsidR="00413DD8" w:rsidRPr="008F1B7D" w:rsidRDefault="00413DD8" w:rsidP="00413DD8">
            <w:pPr>
              <w:jc w:val="center"/>
              <w:rPr>
                <w:color w:val="000000"/>
                <w:szCs w:val="22"/>
              </w:rPr>
            </w:pPr>
            <w:r>
              <w:rPr>
                <w:color w:val="000000"/>
                <w:szCs w:val="22"/>
              </w:rPr>
              <w:t>Nagyon gyakori</w:t>
            </w:r>
          </w:p>
        </w:tc>
      </w:tr>
      <w:tr w:rsidR="00413DD8" w:rsidRPr="008F1B7D" w14:paraId="4BDD257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36CBEC0" w14:textId="77777777" w:rsidR="00413DD8" w:rsidRPr="008F1B7D" w:rsidRDefault="00413DD8" w:rsidP="00413DD8">
            <w:pPr>
              <w:rPr>
                <w:bCs/>
                <w:color w:val="000000"/>
                <w:szCs w:val="22"/>
              </w:rPr>
            </w:pPr>
            <w:r>
              <w:rPr>
                <w:bCs/>
                <w:color w:val="000000"/>
                <w:szCs w:val="22"/>
              </w:rPr>
              <w:t>Emelkedett húgysavszint a vérben</w:t>
            </w:r>
          </w:p>
        </w:tc>
        <w:tc>
          <w:tcPr>
            <w:tcW w:w="2390" w:type="dxa"/>
            <w:tcBorders>
              <w:top w:val="nil"/>
              <w:left w:val="nil"/>
              <w:bottom w:val="single" w:sz="4" w:space="0" w:color="auto"/>
              <w:right w:val="single" w:sz="4" w:space="0" w:color="auto"/>
            </w:tcBorders>
            <w:noWrap/>
            <w:vAlign w:val="center"/>
          </w:tcPr>
          <w:p w14:paraId="6DDE8A50" w14:textId="77777777" w:rsidR="00413DD8" w:rsidRPr="008F1B7D" w:rsidRDefault="00413DD8" w:rsidP="00413DD8">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D6D129B" w14:textId="77777777" w:rsidR="00413DD8" w:rsidRPr="008F1B7D"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C6F7B62" w14:textId="77777777" w:rsidR="00413DD8" w:rsidRPr="008F1B7D" w:rsidRDefault="00413DD8" w:rsidP="00413DD8">
            <w:pPr>
              <w:jc w:val="center"/>
              <w:rPr>
                <w:color w:val="000000"/>
                <w:szCs w:val="22"/>
              </w:rPr>
            </w:pPr>
            <w:r>
              <w:rPr>
                <w:color w:val="000000"/>
                <w:szCs w:val="22"/>
              </w:rPr>
              <w:t>Nagyon gyakori</w:t>
            </w:r>
          </w:p>
        </w:tc>
      </w:tr>
      <w:tr w:rsidR="00413DD8" w:rsidRPr="008F1B7D" w14:paraId="0F5A124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DF3D970" w14:textId="77777777" w:rsidR="00413DD8" w:rsidRPr="008F1B7D" w:rsidRDefault="00413DD8" w:rsidP="00413DD8">
            <w:pPr>
              <w:rPr>
                <w:bCs/>
                <w:color w:val="000000"/>
                <w:szCs w:val="22"/>
              </w:rPr>
            </w:pPr>
            <w:r w:rsidRPr="008F1B7D">
              <w:rPr>
                <w:bCs/>
                <w:color w:val="000000"/>
                <w:szCs w:val="22"/>
              </w:rPr>
              <w:t>H</w:t>
            </w:r>
            <w:r>
              <w:rPr>
                <w:bCs/>
                <w:color w:val="000000"/>
                <w:szCs w:val="22"/>
              </w:rPr>
              <w:t>a</w:t>
            </w:r>
            <w:r w:rsidRPr="008F1B7D">
              <w:rPr>
                <w:bCs/>
                <w:color w:val="000000"/>
                <w:szCs w:val="22"/>
              </w:rPr>
              <w:t>ematuria</w:t>
            </w:r>
          </w:p>
        </w:tc>
        <w:tc>
          <w:tcPr>
            <w:tcW w:w="2390" w:type="dxa"/>
            <w:tcBorders>
              <w:top w:val="single" w:sz="4" w:space="0" w:color="auto"/>
              <w:left w:val="nil"/>
              <w:bottom w:val="single" w:sz="4" w:space="0" w:color="auto"/>
              <w:right w:val="single" w:sz="4" w:space="0" w:color="auto"/>
            </w:tcBorders>
            <w:noWrap/>
            <w:vAlign w:val="center"/>
            <w:hideMark/>
          </w:tcPr>
          <w:p w14:paraId="0EE9A443" w14:textId="77777777" w:rsidR="00413DD8" w:rsidRPr="008F1B7D" w:rsidRDefault="00413DD8" w:rsidP="00413DD8">
            <w:pPr>
              <w:jc w:val="center"/>
              <w:rPr>
                <w:color w:val="000000"/>
                <w:szCs w:val="22"/>
              </w:rPr>
            </w:pPr>
            <w:r>
              <w:rPr>
                <w:color w:val="000000"/>
                <w:szCs w:val="22"/>
              </w:rPr>
              <w:t>Nagyon gyakori</w:t>
            </w:r>
          </w:p>
        </w:tc>
        <w:tc>
          <w:tcPr>
            <w:tcW w:w="2268" w:type="dxa"/>
            <w:tcBorders>
              <w:top w:val="single" w:sz="4" w:space="0" w:color="auto"/>
              <w:left w:val="nil"/>
              <w:bottom w:val="single" w:sz="4" w:space="0" w:color="auto"/>
              <w:right w:val="single" w:sz="4" w:space="0" w:color="auto"/>
            </w:tcBorders>
            <w:noWrap/>
            <w:vAlign w:val="center"/>
            <w:hideMark/>
          </w:tcPr>
          <w:p w14:paraId="344F5A82" w14:textId="77777777" w:rsidR="00413DD8" w:rsidRPr="008F1B7D" w:rsidRDefault="00413DD8" w:rsidP="00413DD8">
            <w:pPr>
              <w:jc w:val="center"/>
              <w:rPr>
                <w:color w:val="000000"/>
                <w:szCs w:val="22"/>
              </w:rPr>
            </w:pPr>
            <w:r>
              <w:rPr>
                <w:color w:val="000000"/>
                <w:szCs w:val="22"/>
              </w:rPr>
              <w:t>Gyakori</w:t>
            </w:r>
          </w:p>
        </w:tc>
        <w:tc>
          <w:tcPr>
            <w:tcW w:w="2409" w:type="dxa"/>
            <w:tcBorders>
              <w:top w:val="single" w:sz="4" w:space="0" w:color="auto"/>
              <w:left w:val="nil"/>
              <w:bottom w:val="single" w:sz="4" w:space="0" w:color="auto"/>
              <w:right w:val="single" w:sz="4" w:space="0" w:color="auto"/>
            </w:tcBorders>
            <w:noWrap/>
            <w:vAlign w:val="center"/>
            <w:hideMark/>
          </w:tcPr>
          <w:p w14:paraId="63500198" w14:textId="77777777" w:rsidR="00413DD8" w:rsidRPr="008F1B7D" w:rsidRDefault="00413DD8" w:rsidP="00413DD8">
            <w:pPr>
              <w:jc w:val="center"/>
              <w:rPr>
                <w:color w:val="000000"/>
                <w:szCs w:val="22"/>
              </w:rPr>
            </w:pPr>
            <w:r>
              <w:rPr>
                <w:color w:val="000000"/>
                <w:szCs w:val="22"/>
              </w:rPr>
              <w:t>Gyakori</w:t>
            </w:r>
          </w:p>
        </w:tc>
      </w:tr>
      <w:tr w:rsidR="00413DD8" w14:paraId="03517D6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D7C7435" w14:textId="77777777" w:rsidR="00413DD8" w:rsidRPr="008F1B7D" w:rsidRDefault="00413DD8" w:rsidP="00413DD8">
            <w:pPr>
              <w:rPr>
                <w:bCs/>
                <w:color w:val="000000"/>
                <w:szCs w:val="22"/>
              </w:rPr>
            </w:pPr>
            <w:r>
              <w:rPr>
                <w:bCs/>
                <w:color w:val="000000"/>
                <w:szCs w:val="22"/>
              </w:rPr>
              <w:t>Vesekárosodás</w:t>
            </w:r>
          </w:p>
        </w:tc>
        <w:tc>
          <w:tcPr>
            <w:tcW w:w="2390" w:type="dxa"/>
            <w:tcBorders>
              <w:top w:val="single" w:sz="4" w:space="0" w:color="auto"/>
              <w:left w:val="nil"/>
              <w:bottom w:val="nil"/>
              <w:right w:val="single" w:sz="4" w:space="0" w:color="auto"/>
            </w:tcBorders>
            <w:noWrap/>
            <w:vAlign w:val="center"/>
          </w:tcPr>
          <w:p w14:paraId="7A82C821" w14:textId="77777777" w:rsidR="00413DD8" w:rsidRDefault="00413DD8" w:rsidP="00413DD8">
            <w:pPr>
              <w:jc w:val="center"/>
              <w:rPr>
                <w:color w:val="000000"/>
                <w:szCs w:val="22"/>
              </w:rPr>
            </w:pPr>
            <w:r>
              <w:rPr>
                <w:color w:val="000000"/>
                <w:szCs w:val="22"/>
              </w:rPr>
              <w:t>Gyakori</w:t>
            </w:r>
          </w:p>
        </w:tc>
        <w:tc>
          <w:tcPr>
            <w:tcW w:w="2268" w:type="dxa"/>
            <w:tcBorders>
              <w:top w:val="single" w:sz="4" w:space="0" w:color="auto"/>
              <w:left w:val="nil"/>
              <w:bottom w:val="nil"/>
              <w:right w:val="single" w:sz="4" w:space="0" w:color="auto"/>
            </w:tcBorders>
            <w:noWrap/>
            <w:vAlign w:val="center"/>
          </w:tcPr>
          <w:p w14:paraId="064480A5" w14:textId="77777777" w:rsidR="00413DD8" w:rsidRDefault="00413DD8" w:rsidP="00413DD8">
            <w:pPr>
              <w:jc w:val="center"/>
              <w:rPr>
                <w:color w:val="000000"/>
                <w:szCs w:val="22"/>
              </w:rPr>
            </w:pPr>
            <w:r>
              <w:rPr>
                <w:color w:val="000000"/>
                <w:szCs w:val="22"/>
              </w:rPr>
              <w:t>Nagyon gyakori</w:t>
            </w:r>
          </w:p>
        </w:tc>
        <w:tc>
          <w:tcPr>
            <w:tcW w:w="2409" w:type="dxa"/>
            <w:tcBorders>
              <w:top w:val="single" w:sz="4" w:space="0" w:color="auto"/>
              <w:left w:val="nil"/>
              <w:bottom w:val="nil"/>
              <w:right w:val="single" w:sz="4" w:space="0" w:color="auto"/>
            </w:tcBorders>
            <w:noWrap/>
            <w:vAlign w:val="center"/>
          </w:tcPr>
          <w:p w14:paraId="0D07E7BA" w14:textId="77777777" w:rsidR="00413DD8" w:rsidRDefault="00413DD8" w:rsidP="00413DD8">
            <w:pPr>
              <w:jc w:val="center"/>
              <w:rPr>
                <w:color w:val="000000"/>
                <w:szCs w:val="22"/>
              </w:rPr>
            </w:pPr>
            <w:r>
              <w:rPr>
                <w:color w:val="000000"/>
                <w:szCs w:val="22"/>
              </w:rPr>
              <w:t>Nagyon gyakori</w:t>
            </w:r>
          </w:p>
        </w:tc>
      </w:tr>
      <w:tr w:rsidR="00413DD8" w14:paraId="0159A749"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68438531" w14:textId="77777777" w:rsidR="00413DD8" w:rsidRDefault="00413DD8" w:rsidP="00413DD8">
            <w:pPr>
              <w:rPr>
                <w:color w:val="000000"/>
                <w:szCs w:val="22"/>
              </w:rPr>
            </w:pPr>
            <w:r w:rsidRPr="00D72BE5">
              <w:rPr>
                <w:b/>
                <w:color w:val="000000"/>
                <w:szCs w:val="22"/>
              </w:rPr>
              <w:t>Általános tünetek, az alkalmazás helyén fellépő reakciók</w:t>
            </w:r>
          </w:p>
        </w:tc>
      </w:tr>
      <w:tr w:rsidR="00413DD8" w14:paraId="6EEFB3A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7735703" w14:textId="77777777" w:rsidR="00413DD8" w:rsidRPr="00D72BE5" w:rsidRDefault="00413DD8" w:rsidP="00413DD8">
            <w:pPr>
              <w:rPr>
                <w:b/>
                <w:color w:val="000000"/>
                <w:szCs w:val="22"/>
              </w:rPr>
            </w:pPr>
            <w:r w:rsidRPr="008F1B7D">
              <w:rPr>
                <w:bCs/>
                <w:color w:val="000000"/>
                <w:szCs w:val="22"/>
              </w:rPr>
              <w:t>Asthenia</w:t>
            </w:r>
          </w:p>
        </w:tc>
        <w:tc>
          <w:tcPr>
            <w:tcW w:w="2390" w:type="dxa"/>
            <w:tcBorders>
              <w:top w:val="nil"/>
              <w:left w:val="nil"/>
              <w:bottom w:val="single" w:sz="4" w:space="0" w:color="auto"/>
              <w:right w:val="single" w:sz="4" w:space="0" w:color="auto"/>
            </w:tcBorders>
            <w:noWrap/>
            <w:vAlign w:val="center"/>
          </w:tcPr>
          <w:p w14:paraId="4EDDF079" w14:textId="77777777" w:rsidR="00413DD8" w:rsidRDefault="00413DD8" w:rsidP="00413DD8">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35F23DB"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3EF507D" w14:textId="77777777" w:rsidR="00413DD8" w:rsidRDefault="00413DD8" w:rsidP="00413DD8">
            <w:pPr>
              <w:jc w:val="center"/>
              <w:rPr>
                <w:color w:val="000000"/>
                <w:szCs w:val="22"/>
              </w:rPr>
            </w:pPr>
            <w:r>
              <w:rPr>
                <w:color w:val="000000"/>
                <w:szCs w:val="22"/>
              </w:rPr>
              <w:t>Nagyon gyakori</w:t>
            </w:r>
          </w:p>
        </w:tc>
      </w:tr>
      <w:tr w:rsidR="00413DD8" w14:paraId="61A4299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CCB4117" w14:textId="77777777" w:rsidR="00413DD8" w:rsidRPr="008F1B7D" w:rsidRDefault="00413DD8" w:rsidP="00413DD8">
            <w:pPr>
              <w:rPr>
                <w:bCs/>
                <w:color w:val="000000"/>
                <w:szCs w:val="22"/>
              </w:rPr>
            </w:pPr>
            <w:r>
              <w:rPr>
                <w:bCs/>
                <w:color w:val="000000"/>
                <w:szCs w:val="22"/>
              </w:rPr>
              <w:t>Hidegrázás</w:t>
            </w:r>
          </w:p>
        </w:tc>
        <w:tc>
          <w:tcPr>
            <w:tcW w:w="2390" w:type="dxa"/>
            <w:tcBorders>
              <w:top w:val="nil"/>
              <w:left w:val="nil"/>
              <w:bottom w:val="single" w:sz="4" w:space="0" w:color="auto"/>
              <w:right w:val="single" w:sz="4" w:space="0" w:color="auto"/>
            </w:tcBorders>
            <w:noWrap/>
            <w:vAlign w:val="center"/>
          </w:tcPr>
          <w:p w14:paraId="1C8CF749"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6F75C98"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AA83273" w14:textId="77777777" w:rsidR="00413DD8" w:rsidRDefault="00413DD8" w:rsidP="00413DD8">
            <w:pPr>
              <w:jc w:val="center"/>
              <w:rPr>
                <w:color w:val="000000"/>
                <w:szCs w:val="22"/>
              </w:rPr>
            </w:pPr>
            <w:r>
              <w:rPr>
                <w:color w:val="000000"/>
                <w:szCs w:val="22"/>
              </w:rPr>
              <w:t>Nagyon gyakori</w:t>
            </w:r>
          </w:p>
        </w:tc>
      </w:tr>
      <w:tr w:rsidR="00413DD8" w14:paraId="055C75A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1DC4817" w14:textId="77777777" w:rsidR="00413DD8" w:rsidRDefault="00413DD8" w:rsidP="00413DD8">
            <w:pPr>
              <w:rPr>
                <w:bCs/>
                <w:color w:val="000000"/>
                <w:szCs w:val="22"/>
              </w:rPr>
            </w:pPr>
            <w:r>
              <w:rPr>
                <w:bCs/>
                <w:color w:val="000000"/>
                <w:szCs w:val="22"/>
              </w:rPr>
              <w:t>Oede</w:t>
            </w:r>
            <w:r w:rsidRPr="008F1B7D">
              <w:rPr>
                <w:bCs/>
                <w:color w:val="000000"/>
                <w:szCs w:val="22"/>
              </w:rPr>
              <w:t>ma</w:t>
            </w:r>
          </w:p>
        </w:tc>
        <w:tc>
          <w:tcPr>
            <w:tcW w:w="2390" w:type="dxa"/>
            <w:tcBorders>
              <w:top w:val="nil"/>
              <w:left w:val="nil"/>
              <w:bottom w:val="single" w:sz="4" w:space="0" w:color="auto"/>
              <w:right w:val="single" w:sz="4" w:space="0" w:color="auto"/>
            </w:tcBorders>
            <w:noWrap/>
            <w:vAlign w:val="center"/>
          </w:tcPr>
          <w:p w14:paraId="2AC68A13" w14:textId="77777777" w:rsidR="00413DD8" w:rsidRDefault="00413DD8" w:rsidP="00413DD8">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DABCE26"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3105A13" w14:textId="77777777" w:rsidR="00413DD8" w:rsidRDefault="00413DD8" w:rsidP="00413DD8">
            <w:pPr>
              <w:jc w:val="center"/>
              <w:rPr>
                <w:color w:val="000000"/>
                <w:szCs w:val="22"/>
              </w:rPr>
            </w:pPr>
            <w:r>
              <w:rPr>
                <w:color w:val="000000"/>
                <w:szCs w:val="22"/>
              </w:rPr>
              <w:t>Nagyon gyakori</w:t>
            </w:r>
          </w:p>
        </w:tc>
      </w:tr>
      <w:tr w:rsidR="00413DD8" w14:paraId="4F51919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71B4178" w14:textId="77777777" w:rsidR="00413DD8" w:rsidRDefault="00413DD8" w:rsidP="00413DD8">
            <w:pPr>
              <w:rPr>
                <w:bCs/>
                <w:color w:val="000000"/>
                <w:szCs w:val="22"/>
              </w:rPr>
            </w:pPr>
            <w:r w:rsidRPr="008F1B7D">
              <w:rPr>
                <w:bCs/>
                <w:color w:val="000000"/>
                <w:szCs w:val="22"/>
              </w:rPr>
              <w:t>Hernia</w:t>
            </w:r>
          </w:p>
        </w:tc>
        <w:tc>
          <w:tcPr>
            <w:tcW w:w="2390" w:type="dxa"/>
            <w:tcBorders>
              <w:top w:val="nil"/>
              <w:left w:val="nil"/>
              <w:bottom w:val="single" w:sz="4" w:space="0" w:color="auto"/>
              <w:right w:val="single" w:sz="4" w:space="0" w:color="auto"/>
            </w:tcBorders>
            <w:noWrap/>
            <w:vAlign w:val="center"/>
          </w:tcPr>
          <w:p w14:paraId="7BAB6757"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9A87122"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E09215B" w14:textId="77777777" w:rsidR="00413DD8" w:rsidRDefault="00413DD8" w:rsidP="00413DD8">
            <w:pPr>
              <w:jc w:val="center"/>
              <w:rPr>
                <w:color w:val="000000"/>
                <w:szCs w:val="22"/>
              </w:rPr>
            </w:pPr>
            <w:r>
              <w:rPr>
                <w:color w:val="000000"/>
                <w:szCs w:val="22"/>
              </w:rPr>
              <w:t>Nagyon gyakori</w:t>
            </w:r>
          </w:p>
        </w:tc>
      </w:tr>
      <w:tr w:rsidR="00413DD8" w14:paraId="3FDD4D5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74A955D" w14:textId="77777777" w:rsidR="00413DD8" w:rsidRPr="008F1B7D" w:rsidRDefault="00413DD8" w:rsidP="00413DD8">
            <w:pPr>
              <w:rPr>
                <w:bCs/>
                <w:color w:val="000000"/>
                <w:szCs w:val="22"/>
              </w:rPr>
            </w:pPr>
            <w:r>
              <w:rPr>
                <w:bCs/>
                <w:color w:val="000000"/>
                <w:szCs w:val="22"/>
              </w:rPr>
              <w:t>Rossz közérzet</w:t>
            </w:r>
          </w:p>
        </w:tc>
        <w:tc>
          <w:tcPr>
            <w:tcW w:w="2390" w:type="dxa"/>
            <w:tcBorders>
              <w:top w:val="nil"/>
              <w:left w:val="nil"/>
              <w:bottom w:val="single" w:sz="4" w:space="0" w:color="auto"/>
              <w:right w:val="single" w:sz="4" w:space="0" w:color="auto"/>
            </w:tcBorders>
            <w:noWrap/>
            <w:vAlign w:val="center"/>
          </w:tcPr>
          <w:p w14:paraId="5350C5E9"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CC54D2A" w14:textId="77777777" w:rsidR="00413DD8" w:rsidRDefault="00413DD8" w:rsidP="00413DD8">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82E3614" w14:textId="77777777" w:rsidR="00413DD8" w:rsidRDefault="00413DD8" w:rsidP="00413DD8">
            <w:pPr>
              <w:jc w:val="center"/>
              <w:rPr>
                <w:color w:val="000000"/>
                <w:szCs w:val="22"/>
              </w:rPr>
            </w:pPr>
            <w:r>
              <w:rPr>
                <w:color w:val="000000"/>
                <w:szCs w:val="22"/>
              </w:rPr>
              <w:t>Gyakori</w:t>
            </w:r>
          </w:p>
        </w:tc>
      </w:tr>
      <w:tr w:rsidR="00413DD8" w14:paraId="69B859F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7EE0084" w14:textId="77777777" w:rsidR="00413DD8" w:rsidRDefault="00413DD8" w:rsidP="00413DD8">
            <w:pPr>
              <w:rPr>
                <w:bCs/>
                <w:color w:val="000000"/>
                <w:szCs w:val="22"/>
              </w:rPr>
            </w:pPr>
            <w:r>
              <w:rPr>
                <w:bCs/>
                <w:color w:val="000000"/>
                <w:szCs w:val="22"/>
              </w:rPr>
              <w:t>Fájdalom</w:t>
            </w:r>
          </w:p>
        </w:tc>
        <w:tc>
          <w:tcPr>
            <w:tcW w:w="2390" w:type="dxa"/>
            <w:tcBorders>
              <w:top w:val="nil"/>
              <w:left w:val="nil"/>
              <w:bottom w:val="single" w:sz="4" w:space="0" w:color="auto"/>
              <w:right w:val="single" w:sz="4" w:space="0" w:color="auto"/>
            </w:tcBorders>
            <w:noWrap/>
            <w:vAlign w:val="center"/>
          </w:tcPr>
          <w:p w14:paraId="70969AF9" w14:textId="77777777" w:rsidR="00413DD8" w:rsidRDefault="00413DD8" w:rsidP="00413DD8">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CC4262F"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BF9D048" w14:textId="77777777" w:rsidR="00413DD8" w:rsidRDefault="00413DD8" w:rsidP="00413DD8">
            <w:pPr>
              <w:jc w:val="center"/>
              <w:rPr>
                <w:color w:val="000000"/>
                <w:szCs w:val="22"/>
              </w:rPr>
            </w:pPr>
            <w:r>
              <w:rPr>
                <w:color w:val="000000"/>
                <w:szCs w:val="22"/>
              </w:rPr>
              <w:t>Nagyon gyakori</w:t>
            </w:r>
          </w:p>
        </w:tc>
      </w:tr>
      <w:tr w:rsidR="00413DD8" w14:paraId="092D97E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060EDE3" w14:textId="77777777" w:rsidR="00413DD8" w:rsidRDefault="00413DD8" w:rsidP="00413DD8">
            <w:pPr>
              <w:rPr>
                <w:bCs/>
                <w:color w:val="000000"/>
                <w:szCs w:val="22"/>
              </w:rPr>
            </w:pPr>
            <w:r>
              <w:rPr>
                <w:bCs/>
                <w:color w:val="000000"/>
                <w:szCs w:val="22"/>
              </w:rPr>
              <w:t>Láz</w:t>
            </w:r>
          </w:p>
        </w:tc>
        <w:tc>
          <w:tcPr>
            <w:tcW w:w="2390" w:type="dxa"/>
            <w:tcBorders>
              <w:top w:val="nil"/>
              <w:left w:val="nil"/>
              <w:bottom w:val="single" w:sz="4" w:space="0" w:color="auto"/>
              <w:right w:val="single" w:sz="4" w:space="0" w:color="auto"/>
            </w:tcBorders>
            <w:noWrap/>
            <w:vAlign w:val="center"/>
          </w:tcPr>
          <w:p w14:paraId="01931966" w14:textId="77777777" w:rsidR="00413DD8" w:rsidRDefault="00413DD8" w:rsidP="00413DD8">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342222B" w14:textId="77777777" w:rsidR="00413DD8" w:rsidRDefault="00413DD8" w:rsidP="00413DD8">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B25835F" w14:textId="77777777" w:rsidR="00413DD8" w:rsidRDefault="00413DD8" w:rsidP="00413DD8">
            <w:pPr>
              <w:jc w:val="center"/>
              <w:rPr>
                <w:color w:val="000000"/>
                <w:szCs w:val="22"/>
              </w:rPr>
            </w:pPr>
            <w:r>
              <w:rPr>
                <w:color w:val="000000"/>
                <w:szCs w:val="22"/>
              </w:rPr>
              <w:t>Nagyon gyakori</w:t>
            </w:r>
          </w:p>
        </w:tc>
      </w:tr>
      <w:tr w:rsidR="00413DD8" w14:paraId="1BCFB22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528856B" w14:textId="77777777" w:rsidR="00413DD8" w:rsidRDefault="00413DD8" w:rsidP="00413DD8">
            <w:pPr>
              <w:keepNext/>
              <w:keepLines/>
              <w:rPr>
                <w:bCs/>
                <w:color w:val="000000"/>
                <w:szCs w:val="22"/>
              </w:rPr>
            </w:pPr>
            <w:r>
              <w:rPr>
                <w:szCs w:val="22"/>
                <w:lang w:val="hu-HU"/>
              </w:rPr>
              <w:t>D</w:t>
            </w:r>
            <w:r w:rsidRPr="00BF465D">
              <w:rPr>
                <w:szCs w:val="22"/>
                <w:lang w:val="hu-HU"/>
              </w:rPr>
              <w:t>e novo purinszintézis-gátlókkal</w:t>
            </w:r>
            <w:r>
              <w:rPr>
                <w:szCs w:val="22"/>
                <w:lang w:val="hu-HU"/>
              </w:rPr>
              <w:t xml:space="preserve"> </w:t>
            </w:r>
            <w:r w:rsidRPr="00BF465D">
              <w:rPr>
                <w:szCs w:val="22"/>
                <w:lang w:val="hu-HU"/>
              </w:rPr>
              <w:t>összefü</w:t>
            </w:r>
            <w:r>
              <w:rPr>
                <w:szCs w:val="22"/>
                <w:lang w:val="hu-HU"/>
              </w:rPr>
              <w:t>ggő akut gyulladásos szindróma</w:t>
            </w:r>
          </w:p>
        </w:tc>
        <w:tc>
          <w:tcPr>
            <w:tcW w:w="2390" w:type="dxa"/>
            <w:tcBorders>
              <w:top w:val="single" w:sz="4" w:space="0" w:color="auto"/>
              <w:left w:val="nil"/>
              <w:bottom w:val="single" w:sz="4" w:space="0" w:color="auto"/>
              <w:right w:val="single" w:sz="4" w:space="0" w:color="auto"/>
            </w:tcBorders>
            <w:noWrap/>
            <w:vAlign w:val="center"/>
          </w:tcPr>
          <w:p w14:paraId="6E932090" w14:textId="77777777" w:rsidR="00413DD8" w:rsidRDefault="00413DD8" w:rsidP="00413DD8">
            <w:pPr>
              <w:jc w:val="center"/>
              <w:rPr>
                <w:color w:val="000000"/>
                <w:szCs w:val="22"/>
              </w:rPr>
            </w:pPr>
            <w:r>
              <w:rPr>
                <w:color w:val="000000"/>
                <w:szCs w:val="22"/>
              </w:rPr>
              <w:t>Nem gyakori</w:t>
            </w:r>
          </w:p>
        </w:tc>
        <w:tc>
          <w:tcPr>
            <w:tcW w:w="2268" w:type="dxa"/>
            <w:tcBorders>
              <w:top w:val="single" w:sz="4" w:space="0" w:color="auto"/>
              <w:left w:val="nil"/>
              <w:bottom w:val="single" w:sz="4" w:space="0" w:color="auto"/>
              <w:right w:val="single" w:sz="4" w:space="0" w:color="auto"/>
            </w:tcBorders>
            <w:noWrap/>
            <w:vAlign w:val="center"/>
          </w:tcPr>
          <w:p w14:paraId="1D552FD6" w14:textId="77777777" w:rsidR="00413DD8" w:rsidRDefault="00413DD8" w:rsidP="00413DD8">
            <w:pPr>
              <w:jc w:val="center"/>
              <w:rPr>
                <w:color w:val="000000"/>
                <w:szCs w:val="22"/>
              </w:rPr>
            </w:pPr>
            <w:r>
              <w:rPr>
                <w:color w:val="000000"/>
                <w:szCs w:val="22"/>
              </w:rPr>
              <w:t>Nem gyakori</w:t>
            </w:r>
          </w:p>
        </w:tc>
        <w:tc>
          <w:tcPr>
            <w:tcW w:w="2409" w:type="dxa"/>
            <w:tcBorders>
              <w:top w:val="single" w:sz="4" w:space="0" w:color="auto"/>
              <w:left w:val="nil"/>
              <w:bottom w:val="single" w:sz="4" w:space="0" w:color="auto"/>
              <w:right w:val="single" w:sz="4" w:space="0" w:color="auto"/>
            </w:tcBorders>
            <w:noWrap/>
            <w:vAlign w:val="center"/>
          </w:tcPr>
          <w:p w14:paraId="6818D5D1" w14:textId="77777777" w:rsidR="00413DD8" w:rsidRDefault="00413DD8" w:rsidP="00413DD8">
            <w:pPr>
              <w:jc w:val="center"/>
              <w:rPr>
                <w:color w:val="000000"/>
                <w:szCs w:val="22"/>
              </w:rPr>
            </w:pPr>
            <w:r>
              <w:rPr>
                <w:color w:val="000000"/>
                <w:szCs w:val="22"/>
              </w:rPr>
              <w:t>Nem gyakori</w:t>
            </w:r>
          </w:p>
        </w:tc>
      </w:tr>
    </w:tbl>
    <w:p w14:paraId="09F26C58" w14:textId="77777777" w:rsidR="00792135" w:rsidRDefault="00792135" w:rsidP="00E47B2D">
      <w:pPr>
        <w:rPr>
          <w:szCs w:val="22"/>
          <w:u w:val="single"/>
          <w:lang w:val="hu-HU"/>
        </w:rPr>
      </w:pPr>
    </w:p>
    <w:p w14:paraId="34332E35" w14:textId="77777777" w:rsidR="00E47B2D" w:rsidRPr="004B28B3" w:rsidRDefault="00E47B2D" w:rsidP="00E47B2D">
      <w:pPr>
        <w:rPr>
          <w:szCs w:val="22"/>
          <w:u w:val="single"/>
          <w:lang w:val="hu-HU"/>
        </w:rPr>
      </w:pPr>
      <w:r w:rsidRPr="004B28B3">
        <w:rPr>
          <w:szCs w:val="22"/>
          <w:u w:val="single"/>
          <w:lang w:val="hu-HU"/>
        </w:rPr>
        <w:t>Kiválasztott mellékhatások leírása</w:t>
      </w:r>
    </w:p>
    <w:p w14:paraId="2A80709C" w14:textId="77777777" w:rsidR="00ED1193" w:rsidRPr="000431CA" w:rsidRDefault="00ED1193">
      <w:pPr>
        <w:rPr>
          <w:szCs w:val="22"/>
          <w:u w:val="single"/>
          <w:lang w:val="hu-HU"/>
        </w:rPr>
      </w:pPr>
    </w:p>
    <w:p w14:paraId="1C6CE3D8" w14:textId="77777777" w:rsidR="00ED1193" w:rsidRPr="004B28B3" w:rsidRDefault="00ED1193">
      <w:pPr>
        <w:rPr>
          <w:i/>
          <w:szCs w:val="22"/>
          <w:u w:val="single"/>
          <w:lang w:val="hu-HU"/>
        </w:rPr>
      </w:pPr>
      <w:r w:rsidRPr="004B28B3">
        <w:rPr>
          <w:i/>
          <w:szCs w:val="22"/>
          <w:u w:val="single"/>
          <w:lang w:val="hu-HU"/>
        </w:rPr>
        <w:t>Rosszindulatú folyamatok</w:t>
      </w:r>
    </w:p>
    <w:p w14:paraId="186DA0C6" w14:textId="5B32B8AE" w:rsidR="00ED1193" w:rsidRPr="000431CA" w:rsidRDefault="00ED1193">
      <w:pPr>
        <w:rPr>
          <w:szCs w:val="22"/>
          <w:lang w:val="hu-HU"/>
        </w:rPr>
      </w:pPr>
      <w:r w:rsidRPr="000431CA">
        <w:rPr>
          <w:szCs w:val="22"/>
          <w:lang w:val="hu-HU"/>
        </w:rPr>
        <w:t>Az immunszup</w:t>
      </w:r>
      <w:r w:rsidR="00594FD8">
        <w:rPr>
          <w:szCs w:val="22"/>
          <w:lang w:val="hu-HU"/>
        </w:rPr>
        <w:t>p</w:t>
      </w:r>
      <w:r w:rsidRPr="000431CA">
        <w:rPr>
          <w:szCs w:val="22"/>
          <w:lang w:val="hu-HU"/>
        </w:rPr>
        <w:t xml:space="preserve">resszív kombinációban alkalmazott gyógyszerek, így a </w:t>
      </w:r>
      <w:r w:rsidR="003F099A">
        <w:rPr>
          <w:szCs w:val="22"/>
          <w:lang w:val="hu-HU"/>
        </w:rPr>
        <w:t>mikofenolát-mofetil</w:t>
      </w:r>
      <w:r w:rsidRPr="000431CA">
        <w:rPr>
          <w:szCs w:val="22"/>
          <w:lang w:val="hu-HU"/>
        </w:rPr>
        <w:t xml:space="preserve"> is növeli a lymphomák és más rosszindulatú folyamatok kifejlődésének kockázatát, különösen a bőrön (lásd 4.4</w:t>
      </w:r>
      <w:r w:rsidR="007B1928">
        <w:rPr>
          <w:szCs w:val="22"/>
          <w:lang w:val="hu-HU"/>
        </w:rPr>
        <w:t> </w:t>
      </w:r>
      <w:r w:rsidRPr="000431CA">
        <w:rPr>
          <w:szCs w:val="22"/>
          <w:lang w:val="hu-HU"/>
        </w:rPr>
        <w:t>pont). A hároméves biztonságossági adatok vese-, és szívátültetett betegeken nem mutattak váratlan változásokat a malignus folyamatok incidenciájában az 1 éves adatokhoz hasonlítva. A májátültetett betegek követési periódusa legalább 1 év, de kevesebb mint 3 év volt.</w:t>
      </w:r>
    </w:p>
    <w:p w14:paraId="40BD9476" w14:textId="77777777" w:rsidR="00ED1193" w:rsidRPr="000431CA" w:rsidRDefault="00ED1193">
      <w:pPr>
        <w:rPr>
          <w:szCs w:val="22"/>
          <w:u w:val="single"/>
          <w:lang w:val="hu-HU"/>
        </w:rPr>
      </w:pPr>
    </w:p>
    <w:p w14:paraId="43F5461D" w14:textId="77777777" w:rsidR="00ED1193" w:rsidRPr="004B28B3" w:rsidRDefault="00E47B2D" w:rsidP="00457157">
      <w:pPr>
        <w:keepNext/>
        <w:rPr>
          <w:i/>
          <w:szCs w:val="22"/>
          <w:u w:val="single"/>
          <w:lang w:val="hu-HU"/>
        </w:rPr>
      </w:pPr>
      <w:r w:rsidRPr="004B28B3">
        <w:rPr>
          <w:i/>
          <w:szCs w:val="22"/>
          <w:u w:val="single"/>
          <w:lang w:val="hu-HU"/>
        </w:rPr>
        <w:t>F</w:t>
      </w:r>
      <w:r w:rsidR="00ED1193" w:rsidRPr="004B28B3">
        <w:rPr>
          <w:i/>
          <w:szCs w:val="22"/>
          <w:u w:val="single"/>
          <w:lang w:val="hu-HU"/>
        </w:rPr>
        <w:t>ertőzések</w:t>
      </w:r>
    </w:p>
    <w:p w14:paraId="338F98CF" w14:textId="60682FF3" w:rsidR="00E47B2D" w:rsidRPr="002F67E0" w:rsidRDefault="00E47B2D" w:rsidP="00E47B2D">
      <w:pPr>
        <w:rPr>
          <w:szCs w:val="22"/>
          <w:lang w:val="hu-HU"/>
        </w:rPr>
      </w:pPr>
      <w:r>
        <w:rPr>
          <w:szCs w:val="22"/>
          <w:lang w:val="hu-HU"/>
        </w:rPr>
        <w:t>Minden immunszup</w:t>
      </w:r>
      <w:r w:rsidR="00594FD8">
        <w:rPr>
          <w:szCs w:val="22"/>
          <w:lang w:val="hu-HU"/>
        </w:rPr>
        <w:t>p</w:t>
      </w:r>
      <w:r>
        <w:rPr>
          <w:szCs w:val="22"/>
          <w:lang w:val="hu-HU"/>
        </w:rPr>
        <w:t xml:space="preserve">resszív kezelésben részesülő beteg </w:t>
      </w:r>
      <w:r w:rsidRPr="000431CA">
        <w:rPr>
          <w:szCs w:val="22"/>
          <w:lang w:val="hu-HU"/>
        </w:rPr>
        <w:t xml:space="preserve">fokozottan </w:t>
      </w:r>
      <w:r w:rsidR="00070EFD">
        <w:rPr>
          <w:szCs w:val="22"/>
          <w:lang w:val="hu-HU"/>
        </w:rPr>
        <w:t>veszélyeztetett</w:t>
      </w:r>
      <w:r w:rsidRPr="000431CA">
        <w:rPr>
          <w:szCs w:val="22"/>
          <w:lang w:val="hu-HU"/>
        </w:rPr>
        <w:t xml:space="preserve"> a</w:t>
      </w:r>
      <w:r>
        <w:rPr>
          <w:szCs w:val="22"/>
          <w:lang w:val="hu-HU"/>
        </w:rPr>
        <w:t xml:space="preserve"> bakteriális, virális és </w:t>
      </w:r>
      <w:r w:rsidR="00070EFD">
        <w:rPr>
          <w:szCs w:val="22"/>
          <w:lang w:val="hu-HU"/>
        </w:rPr>
        <w:t>gombás</w:t>
      </w:r>
      <w:r>
        <w:rPr>
          <w:szCs w:val="22"/>
          <w:lang w:val="hu-HU"/>
        </w:rPr>
        <w:t xml:space="preserve"> </w:t>
      </w:r>
      <w:r w:rsidRPr="000431CA">
        <w:rPr>
          <w:szCs w:val="22"/>
          <w:lang w:val="hu-HU"/>
        </w:rPr>
        <w:t xml:space="preserve">fertőzések </w:t>
      </w:r>
      <w:r w:rsidR="00070EFD">
        <w:rPr>
          <w:szCs w:val="22"/>
          <w:lang w:val="hu-HU"/>
        </w:rPr>
        <w:t>szempontjából</w:t>
      </w:r>
      <w:r>
        <w:rPr>
          <w:szCs w:val="22"/>
          <w:lang w:val="hu-HU"/>
        </w:rPr>
        <w:t xml:space="preserve"> (amelyek </w:t>
      </w:r>
      <w:r w:rsidR="00070EFD">
        <w:rPr>
          <w:szCs w:val="22"/>
          <w:lang w:val="hu-HU"/>
        </w:rPr>
        <w:t>némelyike</w:t>
      </w:r>
      <w:r>
        <w:rPr>
          <w:szCs w:val="22"/>
          <w:lang w:val="hu-HU"/>
        </w:rPr>
        <w:t xml:space="preserve"> végzetes kimenetelű is lehet)</w:t>
      </w:r>
      <w:r w:rsidRPr="000431CA">
        <w:rPr>
          <w:szCs w:val="22"/>
          <w:lang w:val="hu-HU"/>
        </w:rPr>
        <w:t xml:space="preserve">, </w:t>
      </w:r>
      <w:r>
        <w:rPr>
          <w:szCs w:val="22"/>
          <w:lang w:val="hu-HU"/>
        </w:rPr>
        <w:t xml:space="preserve">beleértve azokat, amelyeket opportunista ágensek és látens virális reaktiváció okoznak. A kockázat </w:t>
      </w:r>
      <w:r w:rsidR="00070EFD">
        <w:rPr>
          <w:szCs w:val="22"/>
          <w:lang w:val="hu-HU"/>
        </w:rPr>
        <w:t>a teljes</w:t>
      </w:r>
      <w:r w:rsidRPr="000431CA">
        <w:rPr>
          <w:szCs w:val="22"/>
          <w:lang w:val="hu-HU"/>
        </w:rPr>
        <w:t xml:space="preserve"> immunszup</w:t>
      </w:r>
      <w:r w:rsidR="00594FD8">
        <w:rPr>
          <w:szCs w:val="22"/>
          <w:lang w:val="hu-HU"/>
        </w:rPr>
        <w:t>p</w:t>
      </w:r>
      <w:r w:rsidRPr="000431CA">
        <w:rPr>
          <w:szCs w:val="22"/>
          <w:lang w:val="hu-HU"/>
        </w:rPr>
        <w:t xml:space="preserve">resszív terheléssel </w:t>
      </w:r>
      <w:r w:rsidR="00070EFD">
        <w:rPr>
          <w:szCs w:val="22"/>
          <w:lang w:val="hu-HU"/>
        </w:rPr>
        <w:t xml:space="preserve">növekszik </w:t>
      </w:r>
      <w:r w:rsidRPr="000431CA">
        <w:rPr>
          <w:szCs w:val="22"/>
          <w:lang w:val="hu-HU"/>
        </w:rPr>
        <w:t>(lásd 4.4</w:t>
      </w:r>
      <w:r w:rsidR="007B1928">
        <w:rPr>
          <w:szCs w:val="22"/>
          <w:lang w:val="hu-HU"/>
        </w:rPr>
        <w:t> </w:t>
      </w:r>
      <w:r w:rsidRPr="000431CA">
        <w:rPr>
          <w:szCs w:val="22"/>
          <w:lang w:val="hu-HU"/>
        </w:rPr>
        <w:t xml:space="preserve">pont). </w:t>
      </w:r>
      <w:r>
        <w:rPr>
          <w:szCs w:val="22"/>
          <w:lang w:val="hu-HU"/>
        </w:rPr>
        <w:t>A legsúlyosabb fertőzések a sepsis,</w:t>
      </w:r>
      <w:r w:rsidR="00070EFD">
        <w:rPr>
          <w:szCs w:val="22"/>
          <w:lang w:val="hu-HU"/>
        </w:rPr>
        <w:t xml:space="preserve"> a</w:t>
      </w:r>
      <w:r>
        <w:rPr>
          <w:szCs w:val="22"/>
          <w:lang w:val="hu-HU"/>
        </w:rPr>
        <w:t xml:space="preserve"> peritonitis, </w:t>
      </w:r>
      <w:r w:rsidR="00070EFD">
        <w:rPr>
          <w:szCs w:val="22"/>
          <w:lang w:val="hu-HU"/>
        </w:rPr>
        <w:t xml:space="preserve">a </w:t>
      </w:r>
      <w:r>
        <w:rPr>
          <w:szCs w:val="22"/>
          <w:lang w:val="hu-HU"/>
        </w:rPr>
        <w:t xml:space="preserve">meningitis, </w:t>
      </w:r>
      <w:r w:rsidR="00070EFD">
        <w:rPr>
          <w:szCs w:val="22"/>
          <w:lang w:val="hu-HU"/>
        </w:rPr>
        <w:t xml:space="preserve">az </w:t>
      </w:r>
      <w:r>
        <w:rPr>
          <w:szCs w:val="22"/>
          <w:lang w:val="hu-HU"/>
        </w:rPr>
        <w:t xml:space="preserve">endocarditis, </w:t>
      </w:r>
      <w:r w:rsidR="00070EFD">
        <w:rPr>
          <w:szCs w:val="22"/>
          <w:lang w:val="hu-HU"/>
        </w:rPr>
        <w:t xml:space="preserve">a </w:t>
      </w:r>
      <w:r>
        <w:rPr>
          <w:szCs w:val="22"/>
          <w:lang w:val="hu-HU"/>
        </w:rPr>
        <w:t xml:space="preserve">tuberculosis és az atípusos mikobaktérium fertőzés voltak. </w:t>
      </w:r>
      <w:r w:rsidRPr="000431CA">
        <w:rPr>
          <w:szCs w:val="22"/>
          <w:lang w:val="hu-HU"/>
        </w:rPr>
        <w:t>Kontroll</w:t>
      </w:r>
      <w:r w:rsidR="00070EFD">
        <w:rPr>
          <w:szCs w:val="22"/>
          <w:lang w:val="hu-HU"/>
        </w:rPr>
        <w:t>os</w:t>
      </w:r>
      <w:r w:rsidRPr="000431CA">
        <w:rPr>
          <w:szCs w:val="22"/>
          <w:lang w:val="hu-HU"/>
        </w:rPr>
        <w:t xml:space="preserve"> klinikai vizsgálatokban a leggyakrabban előforduló opportunista fertőzések </w:t>
      </w:r>
      <w:r>
        <w:rPr>
          <w:szCs w:val="22"/>
          <w:lang w:val="hu-HU"/>
        </w:rPr>
        <w:t xml:space="preserve">a </w:t>
      </w:r>
      <w:r w:rsidR="00A10D66">
        <w:rPr>
          <w:szCs w:val="22"/>
          <w:lang w:val="hu-HU"/>
        </w:rPr>
        <w:t>mikofenolát</w:t>
      </w:r>
      <w:r w:rsidR="005D76C5">
        <w:rPr>
          <w:szCs w:val="22"/>
          <w:lang w:val="hu-HU"/>
        </w:rPr>
        <w:noBreakHyphen/>
      </w:r>
      <w:r w:rsidR="00A10D66">
        <w:rPr>
          <w:szCs w:val="22"/>
          <w:lang w:val="hu-HU"/>
        </w:rPr>
        <w:t>mofetil</w:t>
      </w:r>
      <w:r w:rsidRPr="000431CA">
        <w:rPr>
          <w:szCs w:val="22"/>
          <w:lang w:val="hu-HU"/>
        </w:rPr>
        <w:t xml:space="preserve"> (2 g vagy 3 g naponta) és más immunszup</w:t>
      </w:r>
      <w:r w:rsidR="00594FD8">
        <w:rPr>
          <w:szCs w:val="22"/>
          <w:lang w:val="hu-HU"/>
        </w:rPr>
        <w:t>p</w:t>
      </w:r>
      <w:r w:rsidRPr="000431CA">
        <w:rPr>
          <w:szCs w:val="22"/>
          <w:lang w:val="hu-HU"/>
        </w:rPr>
        <w:t>resszív szerek kombiná</w:t>
      </w:r>
      <w:r>
        <w:rPr>
          <w:szCs w:val="22"/>
          <w:lang w:val="hu-HU"/>
        </w:rPr>
        <w:t>lt</w:t>
      </w:r>
      <w:r w:rsidRPr="000431CA">
        <w:rPr>
          <w:szCs w:val="22"/>
          <w:lang w:val="hu-HU"/>
        </w:rPr>
        <w:t xml:space="preserve"> a</w:t>
      </w:r>
      <w:r>
        <w:rPr>
          <w:szCs w:val="22"/>
          <w:lang w:val="hu-HU"/>
        </w:rPr>
        <w:t>lkalmazásakor,</w:t>
      </w:r>
      <w:r w:rsidRPr="000431CA">
        <w:rPr>
          <w:szCs w:val="22"/>
          <w:lang w:val="hu-HU"/>
        </w:rPr>
        <w:t xml:space="preserve"> vese-, szív­, és májátültetett betegek</w:t>
      </w:r>
      <w:r>
        <w:rPr>
          <w:szCs w:val="22"/>
          <w:lang w:val="hu-HU"/>
        </w:rPr>
        <w:t>nél</w:t>
      </w:r>
      <w:r w:rsidRPr="000431CA">
        <w:rPr>
          <w:szCs w:val="22"/>
          <w:lang w:val="hu-HU"/>
        </w:rPr>
        <w:t>, legalább 1 éves követés alatt: mucocutan candid</w:t>
      </w:r>
      <w:r w:rsidR="00070EFD">
        <w:rPr>
          <w:szCs w:val="22"/>
          <w:lang w:val="hu-HU"/>
        </w:rPr>
        <w:t>iasis</w:t>
      </w:r>
      <w:r w:rsidRPr="000431CA">
        <w:rPr>
          <w:szCs w:val="22"/>
          <w:lang w:val="hu-HU"/>
        </w:rPr>
        <w:t>, CMV</w:t>
      </w:r>
      <w:r w:rsidR="006328D9">
        <w:rPr>
          <w:szCs w:val="22"/>
          <w:lang w:val="hu-HU"/>
        </w:rPr>
        <w:t>-</w:t>
      </w:r>
      <w:r w:rsidRPr="000431CA">
        <w:rPr>
          <w:szCs w:val="22"/>
          <w:lang w:val="hu-HU"/>
        </w:rPr>
        <w:t>viraemia/szindróma és herpes simplex</w:t>
      </w:r>
      <w:r w:rsidR="003D1B76">
        <w:rPr>
          <w:szCs w:val="22"/>
          <w:lang w:val="hu-HU"/>
        </w:rPr>
        <w:t xml:space="preserve"> </w:t>
      </w:r>
      <w:r w:rsidR="00070EFD">
        <w:rPr>
          <w:szCs w:val="22"/>
          <w:lang w:val="hu-HU"/>
        </w:rPr>
        <w:t>fertőzés</w:t>
      </w:r>
      <w:r w:rsidRPr="000431CA">
        <w:rPr>
          <w:szCs w:val="22"/>
          <w:lang w:val="hu-HU"/>
        </w:rPr>
        <w:t>. A CMV viraemia/szindróma a betegek 13,5%-á</w:t>
      </w:r>
      <w:r>
        <w:rPr>
          <w:szCs w:val="22"/>
          <w:lang w:val="hu-HU"/>
        </w:rPr>
        <w:t>nál</w:t>
      </w:r>
      <w:r w:rsidRPr="000431CA">
        <w:rPr>
          <w:szCs w:val="22"/>
          <w:lang w:val="hu-HU"/>
        </w:rPr>
        <w:t xml:space="preserve"> fordult elő.</w:t>
      </w:r>
      <w:r>
        <w:rPr>
          <w:szCs w:val="22"/>
          <w:lang w:val="hu-HU"/>
        </w:rPr>
        <w:t xml:space="preserve"> </w:t>
      </w:r>
      <w:r w:rsidR="00070EFD">
        <w:rPr>
          <w:szCs w:val="22"/>
          <w:lang w:val="hu-HU"/>
        </w:rPr>
        <w:t>Polyomavírussal (</w:t>
      </w:r>
      <w:r>
        <w:rPr>
          <w:szCs w:val="22"/>
          <w:lang w:val="hu-HU"/>
        </w:rPr>
        <w:t>BK</w:t>
      </w:r>
      <w:r w:rsidR="00070EFD">
        <w:rPr>
          <w:szCs w:val="22"/>
          <w:lang w:val="hu-HU"/>
        </w:rPr>
        <w:t>-</w:t>
      </w:r>
      <w:r>
        <w:rPr>
          <w:szCs w:val="22"/>
          <w:lang w:val="hu-HU"/>
        </w:rPr>
        <w:t>vírussal</w:t>
      </w:r>
      <w:r w:rsidR="00070EFD">
        <w:rPr>
          <w:szCs w:val="22"/>
          <w:lang w:val="hu-HU"/>
        </w:rPr>
        <w:t>)</w:t>
      </w:r>
      <w:r>
        <w:rPr>
          <w:szCs w:val="22"/>
          <w:lang w:val="hu-HU"/>
        </w:rPr>
        <w:t xml:space="preserve"> összefüggő nepropathia és JC</w:t>
      </w:r>
      <w:r w:rsidR="00070EFD">
        <w:rPr>
          <w:szCs w:val="22"/>
          <w:lang w:val="hu-HU"/>
        </w:rPr>
        <w:t>-</w:t>
      </w:r>
      <w:r>
        <w:rPr>
          <w:szCs w:val="22"/>
          <w:lang w:val="hu-HU"/>
        </w:rPr>
        <w:t>vírussal összefüggő progresszív multifokális leukoencephalophatia (PML) eseteit is jelentették immunszuppressz</w:t>
      </w:r>
      <w:r w:rsidR="00070EFD">
        <w:rPr>
          <w:szCs w:val="22"/>
          <w:lang w:val="hu-HU"/>
        </w:rPr>
        <w:t>ív</w:t>
      </w:r>
      <w:r>
        <w:rPr>
          <w:szCs w:val="22"/>
          <w:lang w:val="hu-HU"/>
        </w:rPr>
        <w:t xml:space="preserve"> (beleértve </w:t>
      </w:r>
      <w:r w:rsidR="003F099A">
        <w:rPr>
          <w:szCs w:val="22"/>
          <w:lang w:val="hu-HU"/>
        </w:rPr>
        <w:t>mikofenolát-mofetil-</w:t>
      </w:r>
      <w:r>
        <w:rPr>
          <w:szCs w:val="22"/>
          <w:lang w:val="hu-HU"/>
        </w:rPr>
        <w:t>) kezelésben részesülő betegeknél.</w:t>
      </w:r>
    </w:p>
    <w:p w14:paraId="26E6019C" w14:textId="77777777" w:rsidR="00E47B2D" w:rsidRDefault="00E47B2D" w:rsidP="00E47B2D">
      <w:pPr>
        <w:rPr>
          <w:i/>
          <w:szCs w:val="22"/>
          <w:lang w:val="hu-HU"/>
        </w:rPr>
      </w:pPr>
    </w:p>
    <w:p w14:paraId="60D8914A" w14:textId="77777777" w:rsidR="00E47B2D" w:rsidRPr="004B28B3" w:rsidRDefault="00E47B2D" w:rsidP="00E47B2D">
      <w:pPr>
        <w:rPr>
          <w:i/>
          <w:szCs w:val="22"/>
          <w:u w:val="single"/>
          <w:lang w:val="hu-HU"/>
        </w:rPr>
      </w:pPr>
      <w:r w:rsidRPr="004B28B3">
        <w:rPr>
          <w:i/>
          <w:szCs w:val="22"/>
          <w:u w:val="single"/>
          <w:lang w:val="hu-HU"/>
        </w:rPr>
        <w:t>Vérképzőszervi és nyirokrendszeri betegségek és tünetek</w:t>
      </w:r>
    </w:p>
    <w:p w14:paraId="6F4AB8FE" w14:textId="4159FD70" w:rsidR="00E47B2D" w:rsidRPr="003F307E" w:rsidRDefault="00E47B2D" w:rsidP="00E47B2D">
      <w:pPr>
        <w:rPr>
          <w:szCs w:val="22"/>
          <w:lang w:val="hu-HU"/>
        </w:rPr>
      </w:pPr>
      <w:r>
        <w:rPr>
          <w:szCs w:val="22"/>
          <w:lang w:val="hu-HU"/>
        </w:rPr>
        <w:t>A c</w:t>
      </w:r>
      <w:r w:rsidR="00070EFD">
        <w:rPr>
          <w:szCs w:val="22"/>
          <w:lang w:val="hu-HU"/>
        </w:rPr>
        <w:t>y</w:t>
      </w:r>
      <w:r w:rsidRPr="003F307E">
        <w:rPr>
          <w:szCs w:val="22"/>
          <w:lang w:val="hu-HU"/>
        </w:rPr>
        <w:t xml:space="preserve">topeniák, beleértve a leukopeniát, </w:t>
      </w:r>
      <w:r>
        <w:rPr>
          <w:szCs w:val="22"/>
          <w:lang w:val="hu-HU"/>
        </w:rPr>
        <w:t>anaemiát, thromboc</w:t>
      </w:r>
      <w:r w:rsidR="00070EFD">
        <w:rPr>
          <w:szCs w:val="22"/>
          <w:lang w:val="hu-HU"/>
        </w:rPr>
        <w:t>y</w:t>
      </w:r>
      <w:r>
        <w:rPr>
          <w:szCs w:val="22"/>
          <w:lang w:val="hu-HU"/>
        </w:rPr>
        <w:t>topeniát, pancytopeniát, a mikofenolát</w:t>
      </w:r>
      <w:r w:rsidR="00957495">
        <w:rPr>
          <w:szCs w:val="22"/>
          <w:lang w:val="hu-HU"/>
        </w:rPr>
        <w:noBreakHyphen/>
      </w:r>
      <w:r>
        <w:rPr>
          <w:szCs w:val="22"/>
          <w:lang w:val="hu-HU"/>
        </w:rPr>
        <w:t xml:space="preserve">mofetillel összefüggő kockázatként ismertek, amelyek haemorrhagiák és fertőzések kialakulását okozhatják, illetve hozzájárulhatnak azok kialakulásához (lásd 4.4 pont). Agranulocytosist és neutropeniát jelentettek, ezért a </w:t>
      </w:r>
      <w:r w:rsidR="00464199">
        <w:rPr>
          <w:szCs w:val="22"/>
          <w:lang w:val="hu-HU"/>
        </w:rPr>
        <w:t>mikofenolát-mofetil</w:t>
      </w:r>
      <w:r>
        <w:rPr>
          <w:szCs w:val="22"/>
          <w:lang w:val="hu-HU"/>
        </w:rPr>
        <w:t>-kezelésben részesülő betegek rendszeres monitorozása javasolt (lásd 4.4 pont). Aplasticus anaemiát és csontvelő</w:t>
      </w:r>
      <w:r w:rsidR="00C91D8B">
        <w:rPr>
          <w:szCs w:val="22"/>
          <w:lang w:val="hu-HU"/>
        </w:rPr>
        <w:t>-</w:t>
      </w:r>
      <w:r w:rsidR="00C558B0">
        <w:rPr>
          <w:szCs w:val="22"/>
          <w:lang w:val="hu-HU"/>
        </w:rPr>
        <w:t>elégtelenséget</w:t>
      </w:r>
      <w:r>
        <w:rPr>
          <w:szCs w:val="22"/>
          <w:lang w:val="hu-HU"/>
        </w:rPr>
        <w:t xml:space="preserve"> jelentettek </w:t>
      </w:r>
      <w:r w:rsidR="00464199">
        <w:rPr>
          <w:szCs w:val="22"/>
          <w:lang w:val="hu-HU"/>
        </w:rPr>
        <w:t>mikofenolát-mofetil</w:t>
      </w:r>
      <w:r>
        <w:rPr>
          <w:szCs w:val="22"/>
          <w:lang w:val="hu-HU"/>
        </w:rPr>
        <w:t>-kezelésben részesülő betegeknél, amelyek közül egyes esetek halálos kimenetelűek voltak.</w:t>
      </w:r>
    </w:p>
    <w:p w14:paraId="20A7E4CE" w14:textId="77777777" w:rsidR="00E469DD" w:rsidRDefault="00E469DD" w:rsidP="00A25D2A">
      <w:pPr>
        <w:rPr>
          <w:szCs w:val="22"/>
          <w:lang w:val="hu-HU"/>
        </w:rPr>
      </w:pPr>
    </w:p>
    <w:p w14:paraId="6401887A" w14:textId="4DAA61EB" w:rsidR="00A25D2A" w:rsidRPr="000431CA" w:rsidRDefault="00A25D2A" w:rsidP="00A25D2A">
      <w:pPr>
        <w:rPr>
          <w:szCs w:val="22"/>
          <w:lang w:val="hu-HU"/>
        </w:rPr>
      </w:pPr>
      <w:r w:rsidRPr="000431CA">
        <w:rPr>
          <w:szCs w:val="22"/>
          <w:lang w:val="hu-HU"/>
        </w:rPr>
        <w:t>Tiszta vörösvértest</w:t>
      </w:r>
      <w:r w:rsidR="00755E2B">
        <w:rPr>
          <w:szCs w:val="22"/>
          <w:lang w:val="hu-HU"/>
        </w:rPr>
        <w:t>-</w:t>
      </w:r>
      <w:r w:rsidRPr="000431CA">
        <w:rPr>
          <w:szCs w:val="22"/>
          <w:lang w:val="hu-HU"/>
        </w:rPr>
        <w:t>aplasi</w:t>
      </w:r>
      <w:r w:rsidR="007C19F2">
        <w:rPr>
          <w:szCs w:val="22"/>
          <w:lang w:val="hu-HU"/>
        </w:rPr>
        <w:t>ás</w:t>
      </w:r>
      <w:r w:rsidRPr="000431CA">
        <w:rPr>
          <w:szCs w:val="22"/>
          <w:lang w:val="hu-HU"/>
        </w:rPr>
        <w:t xml:space="preserve"> (</w:t>
      </w:r>
      <w:r w:rsidRPr="0002346D">
        <w:rPr>
          <w:szCs w:val="22"/>
          <w:lang w:val="hu-HU"/>
        </w:rPr>
        <w:t xml:space="preserve">pure red cell aplasia, PRCA) </w:t>
      </w:r>
      <w:r w:rsidRPr="000431CA">
        <w:rPr>
          <w:szCs w:val="22"/>
          <w:lang w:val="hu-HU"/>
        </w:rPr>
        <w:t>eseteket jelentettek</w:t>
      </w:r>
      <w:r w:rsidRPr="0002346D">
        <w:rPr>
          <w:szCs w:val="22"/>
          <w:lang w:val="hu-HU"/>
        </w:rPr>
        <w:t xml:space="preserve"> </w:t>
      </w:r>
      <w:r w:rsidR="00464199">
        <w:rPr>
          <w:szCs w:val="22"/>
          <w:lang w:val="hu-HU"/>
        </w:rPr>
        <w:t>mikofenolát-mofetillel</w:t>
      </w:r>
      <w:r w:rsidRPr="0002346D">
        <w:rPr>
          <w:szCs w:val="22"/>
          <w:lang w:val="hu-HU"/>
        </w:rPr>
        <w:t xml:space="preserve"> kezelt betege</w:t>
      </w:r>
      <w:r w:rsidRPr="000431CA">
        <w:rPr>
          <w:szCs w:val="22"/>
          <w:lang w:val="hu-HU"/>
        </w:rPr>
        <w:t>knél (lásd 4.4</w:t>
      </w:r>
      <w:r w:rsidR="007B1928">
        <w:rPr>
          <w:szCs w:val="22"/>
          <w:lang w:val="hu-HU"/>
        </w:rPr>
        <w:t> </w:t>
      </w:r>
      <w:r w:rsidRPr="000431CA">
        <w:rPr>
          <w:szCs w:val="22"/>
          <w:lang w:val="hu-HU"/>
        </w:rPr>
        <w:t>pont).</w:t>
      </w:r>
    </w:p>
    <w:p w14:paraId="29DDA1C3" w14:textId="77777777" w:rsidR="00E469DD" w:rsidRDefault="00E469DD" w:rsidP="00A25D2A">
      <w:pPr>
        <w:rPr>
          <w:szCs w:val="22"/>
          <w:lang w:val="hu-HU"/>
        </w:rPr>
      </w:pPr>
    </w:p>
    <w:p w14:paraId="36938FD4" w14:textId="722EBBF6" w:rsidR="00A25D2A" w:rsidRDefault="00A25D2A" w:rsidP="00A25D2A">
      <w:pPr>
        <w:rPr>
          <w:szCs w:val="22"/>
          <w:lang w:val="hu-HU"/>
        </w:rPr>
      </w:pPr>
      <w:r w:rsidRPr="000431CA">
        <w:rPr>
          <w:szCs w:val="22"/>
          <w:lang w:val="hu-HU"/>
        </w:rPr>
        <w:t>Rendellenes neutrophil morfológia izolált eseteit, beleértve szerzett Pelger</w:t>
      </w:r>
      <w:r w:rsidR="00832C7E">
        <w:rPr>
          <w:szCs w:val="22"/>
          <w:lang w:val="hu-HU"/>
        </w:rPr>
        <w:t>–</w:t>
      </w:r>
      <w:r w:rsidRPr="000431CA">
        <w:rPr>
          <w:szCs w:val="22"/>
          <w:lang w:val="hu-HU"/>
        </w:rPr>
        <w:t xml:space="preserve">Huet-szindrómát figyeltek meg </w:t>
      </w:r>
      <w:r w:rsidR="00464199">
        <w:rPr>
          <w:szCs w:val="22"/>
          <w:lang w:val="hu-HU"/>
        </w:rPr>
        <w:t xml:space="preserve">mikofenolát-mofetillel </w:t>
      </w:r>
      <w:r w:rsidRPr="000431CA">
        <w:rPr>
          <w:szCs w:val="22"/>
          <w:lang w:val="hu-HU"/>
        </w:rPr>
        <w:t>kezelt betegeknél. Ezek az elváltozások nem társulnak károsodott neutrophil működéssel. A hematológiai vizsgálatok</w:t>
      </w:r>
      <w:r>
        <w:rPr>
          <w:szCs w:val="22"/>
          <w:lang w:val="hu-HU"/>
        </w:rPr>
        <w:t xml:space="preserve"> során</w:t>
      </w:r>
      <w:r w:rsidRPr="000431CA">
        <w:rPr>
          <w:szCs w:val="22"/>
          <w:lang w:val="hu-HU"/>
        </w:rPr>
        <w:t xml:space="preserve"> ezek a</w:t>
      </w:r>
      <w:r>
        <w:rPr>
          <w:szCs w:val="22"/>
          <w:lang w:val="hu-HU"/>
        </w:rPr>
        <w:t xml:space="preserve"> </w:t>
      </w:r>
      <w:r w:rsidRPr="000431CA">
        <w:rPr>
          <w:szCs w:val="22"/>
          <w:lang w:val="hu-HU"/>
        </w:rPr>
        <w:t>változások „balra tolt” neutrophil érettségre</w:t>
      </w:r>
      <w:r>
        <w:rPr>
          <w:szCs w:val="22"/>
          <w:lang w:val="hu-HU"/>
        </w:rPr>
        <w:t xml:space="preserve"> emlékeztethetnek, amit </w:t>
      </w:r>
      <w:r w:rsidRPr="000431CA">
        <w:rPr>
          <w:szCs w:val="22"/>
          <w:lang w:val="hu-HU"/>
        </w:rPr>
        <w:t xml:space="preserve">az immunszuppresszált betegeknél, </w:t>
      </w:r>
      <w:r>
        <w:rPr>
          <w:szCs w:val="22"/>
          <w:lang w:val="hu-HU"/>
        </w:rPr>
        <w:t>csak</w:t>
      </w:r>
      <w:r w:rsidRPr="000431CA">
        <w:rPr>
          <w:szCs w:val="22"/>
          <w:lang w:val="hu-HU"/>
        </w:rPr>
        <w:t>úgy mint azoknál</w:t>
      </w:r>
      <w:r>
        <w:rPr>
          <w:szCs w:val="22"/>
          <w:lang w:val="hu-HU"/>
        </w:rPr>
        <w:t>,</w:t>
      </w:r>
      <w:r w:rsidRPr="000431CA">
        <w:rPr>
          <w:szCs w:val="22"/>
          <w:lang w:val="hu-HU"/>
        </w:rPr>
        <w:t xml:space="preserve"> akik </w:t>
      </w:r>
      <w:r w:rsidR="00464199">
        <w:rPr>
          <w:szCs w:val="22"/>
          <w:lang w:val="hu-HU"/>
        </w:rPr>
        <w:t>mikofenolát-mofetil</w:t>
      </w:r>
      <w:r w:rsidRPr="000431CA">
        <w:rPr>
          <w:szCs w:val="22"/>
          <w:lang w:val="hu-HU"/>
        </w:rPr>
        <w:t>t kapnak, tévesen fertőzés jeleként értelmezhetnek.</w:t>
      </w:r>
    </w:p>
    <w:p w14:paraId="560197A0" w14:textId="77777777" w:rsidR="00E47B2D" w:rsidRPr="003F307E" w:rsidRDefault="00E47B2D" w:rsidP="00E47B2D">
      <w:pPr>
        <w:rPr>
          <w:szCs w:val="22"/>
          <w:lang w:val="hu-HU"/>
        </w:rPr>
      </w:pPr>
    </w:p>
    <w:p w14:paraId="1622A646" w14:textId="77777777" w:rsidR="00E47B2D" w:rsidRPr="004B28B3" w:rsidRDefault="00E47B2D" w:rsidP="000B3430">
      <w:pPr>
        <w:keepNext/>
        <w:rPr>
          <w:i/>
          <w:szCs w:val="22"/>
          <w:u w:val="single"/>
          <w:lang w:val="hu-HU"/>
        </w:rPr>
      </w:pPr>
      <w:r w:rsidRPr="004B28B3">
        <w:rPr>
          <w:i/>
          <w:szCs w:val="22"/>
          <w:u w:val="single"/>
          <w:lang w:val="hu-HU"/>
        </w:rPr>
        <w:t>Emésztőrendszeri betegségek és tünetek</w:t>
      </w:r>
    </w:p>
    <w:p w14:paraId="4A519A67" w14:textId="05EDCF0C" w:rsidR="00E47B2D" w:rsidRPr="003F307E" w:rsidRDefault="00E47B2D" w:rsidP="00E47B2D">
      <w:pPr>
        <w:rPr>
          <w:szCs w:val="22"/>
          <w:lang w:val="hu-HU"/>
        </w:rPr>
      </w:pPr>
      <w:r>
        <w:rPr>
          <w:szCs w:val="22"/>
          <w:lang w:val="hu-HU"/>
        </w:rPr>
        <w:t>A legsúlyosabb gastrointestinalis rendellenességek az ulceratio és a haemorrhagia volt, amelyek a mikofenolát-mofetillel összefüggő kockázatként ismertek. Száj-, nyelőcső-, gyomor-, nyombél-, és intestinalis fekélyeket, amelyek gyakran haemorrhagiával súlyosbodtak, illetve haematemesist, melaen</w:t>
      </w:r>
      <w:r w:rsidR="00070EFD">
        <w:rPr>
          <w:szCs w:val="22"/>
          <w:lang w:val="hu-HU"/>
        </w:rPr>
        <w:t>á</w:t>
      </w:r>
      <w:r>
        <w:rPr>
          <w:szCs w:val="22"/>
          <w:lang w:val="hu-HU"/>
        </w:rPr>
        <w:t>t és gastritis haemorrhagias formáit, valamint colitist is gyakran jelentettek a pivotális klinikai vizsgálatok során. A leggyakrabban jelentett gastrointestin</w:t>
      </w:r>
      <w:r w:rsidR="00070EFD">
        <w:rPr>
          <w:szCs w:val="22"/>
          <w:lang w:val="hu-HU"/>
        </w:rPr>
        <w:t>a</w:t>
      </w:r>
      <w:r>
        <w:rPr>
          <w:szCs w:val="22"/>
          <w:lang w:val="hu-HU"/>
        </w:rPr>
        <w:t xml:space="preserve">lis rendellenességek a hasmenés, a hányinger és a hányás volt. A </w:t>
      </w:r>
      <w:r w:rsidR="00464199">
        <w:rPr>
          <w:szCs w:val="22"/>
          <w:lang w:val="hu-HU"/>
        </w:rPr>
        <w:t>mikofenolát-mofetil</w:t>
      </w:r>
      <w:r>
        <w:rPr>
          <w:szCs w:val="22"/>
          <w:lang w:val="hu-HU"/>
        </w:rPr>
        <w:t>-kezeléssel összefüggő hasmenésben szenvedő betegeknél végzett endoszkópos vizsgálat bélboholy</w:t>
      </w:r>
      <w:r w:rsidR="00F94AE9">
        <w:rPr>
          <w:szCs w:val="22"/>
          <w:lang w:val="hu-HU"/>
        </w:rPr>
        <w:t>-</w:t>
      </w:r>
      <w:r>
        <w:rPr>
          <w:szCs w:val="22"/>
          <w:lang w:val="hu-HU"/>
        </w:rPr>
        <w:t>atrophia izolált eseteit tárta fel (lásd 4.4 pont).</w:t>
      </w:r>
    </w:p>
    <w:p w14:paraId="379D4C7E" w14:textId="77777777" w:rsidR="00E47B2D" w:rsidRDefault="00E47B2D" w:rsidP="00E47B2D">
      <w:pPr>
        <w:rPr>
          <w:szCs w:val="22"/>
          <w:lang w:val="hu-HU"/>
        </w:rPr>
      </w:pPr>
    </w:p>
    <w:p w14:paraId="288C46E8" w14:textId="77777777" w:rsidR="00A25D2A" w:rsidRPr="004B28B3" w:rsidRDefault="00A25D2A" w:rsidP="00A25D2A">
      <w:pPr>
        <w:rPr>
          <w:i/>
          <w:szCs w:val="22"/>
          <w:u w:val="single"/>
          <w:lang w:val="hu-HU"/>
        </w:rPr>
      </w:pPr>
      <w:r w:rsidRPr="004B28B3">
        <w:rPr>
          <w:i/>
          <w:szCs w:val="22"/>
          <w:u w:val="single"/>
          <w:lang w:val="hu-HU"/>
        </w:rPr>
        <w:t>Túlérzékenység</w:t>
      </w:r>
    </w:p>
    <w:p w14:paraId="2888F08C" w14:textId="77777777" w:rsidR="00A25D2A" w:rsidRPr="000431CA" w:rsidRDefault="00A25D2A" w:rsidP="00A25D2A">
      <w:pPr>
        <w:rPr>
          <w:szCs w:val="22"/>
          <w:lang w:val="hu-HU"/>
        </w:rPr>
      </w:pPr>
      <w:r w:rsidRPr="000431CA">
        <w:rPr>
          <w:szCs w:val="22"/>
          <w:lang w:val="hu-HU"/>
        </w:rPr>
        <w:t>Beszámoltak túlérzékenységi reakciókról, ideértve az angioneurotikus ödémát és az anafilaxiás reakciót is.</w:t>
      </w:r>
    </w:p>
    <w:p w14:paraId="28810287" w14:textId="77777777" w:rsidR="00A25D2A" w:rsidRDefault="00A25D2A" w:rsidP="00A25D2A">
      <w:pPr>
        <w:rPr>
          <w:szCs w:val="22"/>
          <w:lang w:val="hu-HU"/>
        </w:rPr>
      </w:pPr>
    </w:p>
    <w:p w14:paraId="784ABC72" w14:textId="77777777" w:rsidR="00A25D2A" w:rsidRPr="004B28B3" w:rsidRDefault="00A25D2A" w:rsidP="00A25D2A">
      <w:pPr>
        <w:rPr>
          <w:i/>
          <w:szCs w:val="22"/>
          <w:u w:val="single"/>
          <w:lang w:val="hu-HU"/>
        </w:rPr>
      </w:pPr>
      <w:r w:rsidRPr="004B28B3">
        <w:rPr>
          <w:i/>
          <w:szCs w:val="22"/>
          <w:u w:val="single"/>
          <w:lang w:val="hu-HU"/>
        </w:rPr>
        <w:t>Terhesség, gyermekágy és perinatális állapotok</w:t>
      </w:r>
    </w:p>
    <w:p w14:paraId="662C6596" w14:textId="77777777" w:rsidR="00A25D2A" w:rsidRPr="000431CA" w:rsidRDefault="00A25D2A" w:rsidP="00A25D2A">
      <w:pPr>
        <w:rPr>
          <w:szCs w:val="22"/>
          <w:lang w:val="hu-HU"/>
        </w:rPr>
      </w:pPr>
      <w:r>
        <w:rPr>
          <w:szCs w:val="22"/>
          <w:lang w:val="hu-HU"/>
        </w:rPr>
        <w:t>Spontán abortusz esete</w:t>
      </w:r>
      <w:r w:rsidR="00070EFD">
        <w:rPr>
          <w:szCs w:val="22"/>
          <w:lang w:val="hu-HU"/>
        </w:rPr>
        <w:t>i</w:t>
      </w:r>
      <w:r>
        <w:rPr>
          <w:szCs w:val="22"/>
          <w:lang w:val="hu-HU"/>
        </w:rPr>
        <w:t>t jelentett</w:t>
      </w:r>
      <w:r w:rsidR="00070EFD">
        <w:rPr>
          <w:szCs w:val="22"/>
          <w:lang w:val="hu-HU"/>
        </w:rPr>
        <w:t>é</w:t>
      </w:r>
      <w:r>
        <w:rPr>
          <w:szCs w:val="22"/>
          <w:lang w:val="hu-HU"/>
        </w:rPr>
        <w:t>k, főleg az első trimeszterben mikofenolát-mofetil</w:t>
      </w:r>
      <w:r w:rsidR="00070EFD">
        <w:rPr>
          <w:szCs w:val="22"/>
          <w:lang w:val="hu-HU"/>
        </w:rPr>
        <w:t>-</w:t>
      </w:r>
      <w:r>
        <w:rPr>
          <w:szCs w:val="22"/>
          <w:lang w:val="hu-HU"/>
        </w:rPr>
        <w:t>expozíciónak kitett betegek</w:t>
      </w:r>
      <w:r w:rsidR="00070EFD">
        <w:rPr>
          <w:szCs w:val="22"/>
          <w:lang w:val="hu-HU"/>
        </w:rPr>
        <w:t>nél</w:t>
      </w:r>
      <w:r>
        <w:rPr>
          <w:szCs w:val="22"/>
          <w:lang w:val="hu-HU"/>
        </w:rPr>
        <w:t>, lásd 4.6</w:t>
      </w:r>
      <w:r w:rsidR="009253CF">
        <w:rPr>
          <w:szCs w:val="22"/>
          <w:lang w:val="hu-HU"/>
        </w:rPr>
        <w:t> </w:t>
      </w:r>
      <w:r>
        <w:rPr>
          <w:szCs w:val="22"/>
          <w:lang w:val="hu-HU"/>
        </w:rPr>
        <w:t>pont.</w:t>
      </w:r>
    </w:p>
    <w:p w14:paraId="50421537" w14:textId="77777777" w:rsidR="00A25D2A" w:rsidRPr="000431CA" w:rsidRDefault="00A25D2A" w:rsidP="00A25D2A">
      <w:pPr>
        <w:rPr>
          <w:szCs w:val="22"/>
          <w:lang w:val="hu-HU"/>
        </w:rPr>
      </w:pPr>
    </w:p>
    <w:p w14:paraId="1234C423" w14:textId="77777777" w:rsidR="00A25D2A" w:rsidRPr="004B28B3" w:rsidRDefault="00A25D2A" w:rsidP="00A25D2A">
      <w:pPr>
        <w:rPr>
          <w:i/>
          <w:u w:val="single"/>
          <w:lang w:val="hu-HU"/>
        </w:rPr>
      </w:pPr>
      <w:r w:rsidRPr="004B28B3">
        <w:rPr>
          <w:i/>
          <w:szCs w:val="22"/>
          <w:u w:val="single"/>
          <w:lang w:val="hu-HU"/>
        </w:rPr>
        <w:t>Veleszületett fejlődési rendellenességek</w:t>
      </w:r>
    </w:p>
    <w:p w14:paraId="0D552E70" w14:textId="3F939BE6" w:rsidR="00A25D2A" w:rsidRPr="000431CA" w:rsidRDefault="00A25D2A" w:rsidP="00A25D2A">
      <w:pPr>
        <w:rPr>
          <w:lang w:val="hu-HU"/>
        </w:rPr>
      </w:pPr>
      <w:r>
        <w:rPr>
          <w:szCs w:val="22"/>
          <w:lang w:val="hu-HU"/>
        </w:rPr>
        <w:t xml:space="preserve">Veleszületettt fejlődési rendellenességeket figyeltek meg a forgalomba hozatalt követően olyan betegek gyermekeinél, akik </w:t>
      </w:r>
      <w:r w:rsidR="00464199">
        <w:rPr>
          <w:szCs w:val="22"/>
          <w:lang w:val="hu-HU"/>
        </w:rPr>
        <w:t>mikofenolát</w:t>
      </w:r>
      <w:r w:rsidR="00F52B4F">
        <w:rPr>
          <w:szCs w:val="22"/>
          <w:lang w:val="hu-HU"/>
        </w:rPr>
        <w:t xml:space="preserve">ot </w:t>
      </w:r>
      <w:r>
        <w:rPr>
          <w:szCs w:val="22"/>
          <w:lang w:val="hu-HU"/>
        </w:rPr>
        <w:t xml:space="preserve">más immunszuppresszánsokkal kombinációban kaptak, </w:t>
      </w:r>
      <w:r w:rsidRPr="000431CA">
        <w:rPr>
          <w:szCs w:val="22"/>
          <w:lang w:val="hu-HU"/>
        </w:rPr>
        <w:t>lásd 4.6</w:t>
      </w:r>
      <w:r w:rsidR="00CB1B71">
        <w:rPr>
          <w:szCs w:val="22"/>
          <w:lang w:val="hu-HU"/>
        </w:rPr>
        <w:t> </w:t>
      </w:r>
      <w:r w:rsidRPr="000431CA">
        <w:rPr>
          <w:szCs w:val="22"/>
          <w:lang w:val="hu-HU"/>
        </w:rPr>
        <w:t>pont.</w:t>
      </w:r>
    </w:p>
    <w:p w14:paraId="17E32940" w14:textId="77777777" w:rsidR="00A25D2A" w:rsidRPr="000431CA" w:rsidRDefault="00A25D2A" w:rsidP="00A25D2A">
      <w:pPr>
        <w:spacing w:line="260" w:lineRule="atLeast"/>
        <w:ind w:left="567" w:hanging="567"/>
        <w:rPr>
          <w:szCs w:val="22"/>
          <w:u w:val="single"/>
          <w:lang w:val="hu-HU"/>
        </w:rPr>
      </w:pPr>
    </w:p>
    <w:p w14:paraId="00B23653" w14:textId="77777777" w:rsidR="00A25D2A" w:rsidRPr="004B28B3" w:rsidRDefault="00A25D2A" w:rsidP="00457157">
      <w:pPr>
        <w:keepNext/>
        <w:spacing w:line="260" w:lineRule="atLeast"/>
        <w:ind w:left="567" w:hanging="567"/>
        <w:rPr>
          <w:i/>
          <w:szCs w:val="22"/>
          <w:u w:val="single"/>
          <w:lang w:val="hu-HU"/>
        </w:rPr>
      </w:pPr>
      <w:r w:rsidRPr="004B28B3">
        <w:rPr>
          <w:i/>
          <w:szCs w:val="22"/>
          <w:u w:val="single"/>
          <w:lang w:val="hu-HU"/>
        </w:rPr>
        <w:lastRenderedPageBreak/>
        <w:t>Légzőrendszeri, mellkasi és mediastinalis betegségek és tünetek</w:t>
      </w:r>
    </w:p>
    <w:p w14:paraId="4FDAB8DC" w14:textId="1CD0A125" w:rsidR="00A25D2A" w:rsidRDefault="00464199" w:rsidP="00A25D2A">
      <w:pPr>
        <w:spacing w:line="260" w:lineRule="atLeast"/>
        <w:rPr>
          <w:szCs w:val="22"/>
          <w:lang w:val="hu-HU"/>
        </w:rPr>
      </w:pPr>
      <w:r>
        <w:rPr>
          <w:szCs w:val="22"/>
          <w:lang w:val="hu-HU"/>
        </w:rPr>
        <w:t>Mikofenolát-mofetillel</w:t>
      </w:r>
      <w:r w:rsidR="00A25D2A" w:rsidRPr="000431CA">
        <w:rPr>
          <w:szCs w:val="22"/>
          <w:lang w:val="hu-HU"/>
        </w:rPr>
        <w:t xml:space="preserve"> és más immunszuppresszánsokkal kombinációban kezelt betegeknél interstitialis tüdőbetegség és tüdőfibrosis elszigetelt eseteit jelentették, amelyek közül néhány végzetes kimenetelű volt.</w:t>
      </w:r>
      <w:r w:rsidR="00A25D2A">
        <w:rPr>
          <w:szCs w:val="22"/>
          <w:lang w:val="hu-HU"/>
        </w:rPr>
        <w:t xml:space="preserve"> Beszámoltak bronchiectasiáról is gyermekeknél és felnőtteknél.</w:t>
      </w:r>
    </w:p>
    <w:p w14:paraId="14F2BE4C" w14:textId="77777777" w:rsidR="00A25D2A" w:rsidRDefault="00A25D2A" w:rsidP="00A25D2A">
      <w:pPr>
        <w:spacing w:line="260" w:lineRule="atLeast"/>
        <w:rPr>
          <w:szCs w:val="22"/>
          <w:lang w:val="hu-HU"/>
        </w:rPr>
      </w:pPr>
    </w:p>
    <w:p w14:paraId="3F7B178A" w14:textId="77777777" w:rsidR="00A25D2A" w:rsidRPr="004B28B3" w:rsidRDefault="00A25D2A" w:rsidP="00A25D2A">
      <w:pPr>
        <w:spacing w:line="260" w:lineRule="atLeast"/>
        <w:rPr>
          <w:szCs w:val="22"/>
          <w:u w:val="single"/>
          <w:lang w:val="hu-HU"/>
        </w:rPr>
      </w:pPr>
      <w:r w:rsidRPr="004B28B3">
        <w:rPr>
          <w:i/>
          <w:szCs w:val="22"/>
          <w:u w:val="single"/>
          <w:lang w:val="hu-HU"/>
        </w:rPr>
        <w:t>Immunrendszeri betegségek és tünetek</w:t>
      </w:r>
    </w:p>
    <w:p w14:paraId="7042F03B" w14:textId="0AC2D313" w:rsidR="00A25D2A" w:rsidRDefault="00A25D2A" w:rsidP="00A25D2A">
      <w:pPr>
        <w:spacing w:line="260" w:lineRule="atLeast"/>
        <w:rPr>
          <w:szCs w:val="22"/>
          <w:lang w:val="hu-HU"/>
        </w:rPr>
      </w:pPr>
      <w:r w:rsidRPr="001139A1">
        <w:rPr>
          <w:szCs w:val="22"/>
          <w:lang w:val="hu-HU"/>
        </w:rPr>
        <w:t xml:space="preserve">Hypogammaglobulinaemiát jelentettek </w:t>
      </w:r>
      <w:r w:rsidR="00464199">
        <w:rPr>
          <w:szCs w:val="22"/>
          <w:lang w:val="hu-HU"/>
        </w:rPr>
        <w:t>mikofenolát-mofetil</w:t>
      </w:r>
      <w:r w:rsidRPr="001139A1">
        <w:rPr>
          <w:szCs w:val="22"/>
          <w:lang w:val="hu-HU"/>
        </w:rPr>
        <w:t>t más immunszup</w:t>
      </w:r>
      <w:r w:rsidR="00594FD8">
        <w:rPr>
          <w:szCs w:val="22"/>
          <w:lang w:val="hu-HU"/>
        </w:rPr>
        <w:t>p</w:t>
      </w:r>
      <w:r w:rsidRPr="001139A1">
        <w:rPr>
          <w:szCs w:val="22"/>
          <w:lang w:val="hu-HU"/>
        </w:rPr>
        <w:t>resszánsokkal kombinációban kapó betegeknél</w:t>
      </w:r>
      <w:r w:rsidRPr="00F04258">
        <w:rPr>
          <w:color w:val="333333"/>
          <w:szCs w:val="22"/>
          <w:shd w:val="clear" w:color="auto" w:fill="F9F9F9"/>
          <w:lang w:val="hu-HU"/>
        </w:rPr>
        <w:t>.</w:t>
      </w:r>
    </w:p>
    <w:p w14:paraId="5307053D" w14:textId="77777777" w:rsidR="00A25D2A" w:rsidRDefault="00A25D2A" w:rsidP="00E47B2D">
      <w:pPr>
        <w:rPr>
          <w:szCs w:val="22"/>
          <w:lang w:val="hu-HU"/>
        </w:rPr>
      </w:pPr>
    </w:p>
    <w:p w14:paraId="4F60CE19" w14:textId="77777777" w:rsidR="00E47B2D" w:rsidRPr="004B28B3" w:rsidRDefault="00E47B2D" w:rsidP="00E47B2D">
      <w:pPr>
        <w:rPr>
          <w:i/>
          <w:szCs w:val="22"/>
          <w:u w:val="single"/>
          <w:lang w:val="hu-HU"/>
        </w:rPr>
      </w:pPr>
      <w:r w:rsidRPr="004B28B3">
        <w:rPr>
          <w:i/>
          <w:szCs w:val="22"/>
          <w:u w:val="single"/>
          <w:lang w:val="hu-HU"/>
        </w:rPr>
        <w:t>Általános tünetek és az alkalmazás helyén fellépő reakciók</w:t>
      </w:r>
    </w:p>
    <w:p w14:paraId="4FCF8639" w14:textId="77777777" w:rsidR="00E47B2D" w:rsidRDefault="00E47B2D" w:rsidP="00E47B2D">
      <w:pPr>
        <w:rPr>
          <w:szCs w:val="22"/>
          <w:lang w:val="hu-HU"/>
        </w:rPr>
      </w:pPr>
      <w:r>
        <w:rPr>
          <w:szCs w:val="22"/>
          <w:lang w:val="hu-HU"/>
        </w:rPr>
        <w:t>A pivotális vizsgálatok során nagyon gyakran jelentettek oedemát, beleértve a perifériás-, arc- és scrotalis oedemát. Nagyon gyakran jelentettek musculoskeletális fájdalmat is, mint például a myalgia, a nyak-, és a hátfájdalom.</w:t>
      </w:r>
    </w:p>
    <w:p w14:paraId="675D1D2F" w14:textId="77777777" w:rsidR="00AA4E61" w:rsidRDefault="00AA4E61" w:rsidP="00AA4E61">
      <w:pPr>
        <w:rPr>
          <w:szCs w:val="22"/>
          <w:lang w:val="hu-HU"/>
        </w:rPr>
      </w:pPr>
    </w:p>
    <w:p w14:paraId="7A35842A" w14:textId="77777777" w:rsidR="00BD198A" w:rsidRPr="00BF465D" w:rsidRDefault="00BD198A" w:rsidP="00BD198A">
      <w:pPr>
        <w:shd w:val="clear" w:color="auto" w:fill="FFFFFF"/>
        <w:rPr>
          <w:szCs w:val="22"/>
          <w:lang w:val="hu-HU"/>
        </w:rPr>
      </w:pPr>
      <w:r w:rsidRPr="00BF465D">
        <w:rPr>
          <w:szCs w:val="22"/>
          <w:lang w:val="hu-HU"/>
        </w:rPr>
        <w:t>A mikofenolát</w:t>
      </w:r>
      <w:r w:rsidR="00E469DD">
        <w:rPr>
          <w:szCs w:val="22"/>
          <w:lang w:val="hu-HU"/>
        </w:rPr>
        <w:t>-mofetil</w:t>
      </w:r>
      <w:r w:rsidRPr="00BF465D">
        <w:rPr>
          <w:szCs w:val="22"/>
          <w:lang w:val="hu-HU"/>
        </w:rPr>
        <w:t xml:space="preserve"> és </w:t>
      </w:r>
      <w:r w:rsidR="00E469DD">
        <w:rPr>
          <w:szCs w:val="22"/>
          <w:lang w:val="hu-HU"/>
        </w:rPr>
        <w:t>a mikofenolsav</w:t>
      </w:r>
      <w:r w:rsidRPr="00BF465D">
        <w:rPr>
          <w:szCs w:val="22"/>
          <w:lang w:val="hu-HU"/>
        </w:rPr>
        <w:t xml:space="preserve"> kapcsán beszámoltak de novo purinszintézis-gátlókkal</w:t>
      </w:r>
      <w:r w:rsidR="00F37583">
        <w:rPr>
          <w:szCs w:val="22"/>
          <w:lang w:val="hu-HU"/>
        </w:rPr>
        <w:t xml:space="preserve"> </w:t>
      </w:r>
      <w:r w:rsidRPr="00BF465D">
        <w:rPr>
          <w:szCs w:val="22"/>
          <w:lang w:val="hu-HU"/>
        </w:rPr>
        <w:t>összefüggő akut gyulladásos szindrómáról, amely a forgalomba hozatalt követő paradox</w:t>
      </w:r>
      <w:r w:rsidR="00F37583">
        <w:rPr>
          <w:szCs w:val="22"/>
          <w:lang w:val="hu-HU"/>
        </w:rPr>
        <w:t xml:space="preserve"> </w:t>
      </w:r>
      <w:r w:rsidRPr="00BF465D">
        <w:rPr>
          <w:szCs w:val="22"/>
          <w:lang w:val="hu-HU"/>
        </w:rPr>
        <w:t>proinflammatorikus reakcióként következett be; ebben az állapotban láz, ízületi fájdal</w:t>
      </w:r>
      <w:r w:rsidR="00E469DD">
        <w:rPr>
          <w:szCs w:val="22"/>
          <w:lang w:val="hu-HU"/>
        </w:rPr>
        <w:t>om</w:t>
      </w:r>
      <w:r w:rsidRPr="00BF465D">
        <w:rPr>
          <w:szCs w:val="22"/>
          <w:lang w:val="hu-HU"/>
        </w:rPr>
        <w:t>, ízületi</w:t>
      </w:r>
      <w:r w:rsidR="00F37583">
        <w:rPr>
          <w:szCs w:val="22"/>
          <w:lang w:val="hu-HU"/>
        </w:rPr>
        <w:t xml:space="preserve"> </w:t>
      </w:r>
      <w:r w:rsidRPr="00BF465D">
        <w:rPr>
          <w:szCs w:val="22"/>
          <w:lang w:val="hu-HU"/>
        </w:rPr>
        <w:t>gyulladás, izomfájdalom és a gyulladásos markerek szintjének emelkedése jelentkezett. Szakirodalmi</w:t>
      </w:r>
      <w:r w:rsidR="00F37583">
        <w:rPr>
          <w:szCs w:val="22"/>
          <w:lang w:val="hu-HU"/>
        </w:rPr>
        <w:t xml:space="preserve"> </w:t>
      </w:r>
      <w:r w:rsidRPr="00BF465D">
        <w:rPr>
          <w:szCs w:val="22"/>
          <w:lang w:val="hu-HU"/>
        </w:rPr>
        <w:t xml:space="preserve">esettanulmányokban gyors javulásról számoltak be a </w:t>
      </w:r>
      <w:r w:rsidR="00E469DD">
        <w:rPr>
          <w:szCs w:val="22"/>
          <w:lang w:val="hu-HU"/>
        </w:rPr>
        <w:t>gyógy</w:t>
      </w:r>
      <w:r w:rsidRPr="00BF465D">
        <w:rPr>
          <w:szCs w:val="22"/>
          <w:lang w:val="hu-HU"/>
        </w:rPr>
        <w:t>szer abbahagyása után.</w:t>
      </w:r>
    </w:p>
    <w:p w14:paraId="721C3544" w14:textId="77777777" w:rsidR="00BD198A" w:rsidRDefault="00BD198A" w:rsidP="00AA4E61">
      <w:pPr>
        <w:rPr>
          <w:szCs w:val="22"/>
          <w:lang w:val="hu-HU"/>
        </w:rPr>
      </w:pPr>
    </w:p>
    <w:p w14:paraId="3F347534" w14:textId="77777777" w:rsidR="00AA4E61" w:rsidRPr="004B28B3" w:rsidRDefault="00AA4E61" w:rsidP="00A54173">
      <w:pPr>
        <w:keepNext/>
        <w:keepLines/>
        <w:rPr>
          <w:szCs w:val="22"/>
          <w:u w:val="single"/>
          <w:lang w:val="hu-HU"/>
        </w:rPr>
      </w:pPr>
      <w:r w:rsidRPr="004B28B3">
        <w:rPr>
          <w:szCs w:val="22"/>
          <w:u w:val="single"/>
          <w:lang w:val="hu-HU"/>
        </w:rPr>
        <w:t>Különleges betegcsoportok</w:t>
      </w:r>
    </w:p>
    <w:p w14:paraId="5A811D56" w14:textId="77777777" w:rsidR="00AA4E61" w:rsidRPr="000431CA" w:rsidRDefault="00AA4E61">
      <w:pPr>
        <w:rPr>
          <w:i/>
          <w:szCs w:val="22"/>
          <w:lang w:val="hu-HU"/>
        </w:rPr>
      </w:pPr>
    </w:p>
    <w:p w14:paraId="264F5718" w14:textId="77777777" w:rsidR="00317B95" w:rsidRPr="004B28B3" w:rsidRDefault="00ED1193">
      <w:pPr>
        <w:rPr>
          <w:i/>
          <w:szCs w:val="22"/>
          <w:u w:val="single"/>
          <w:lang w:val="hu-HU"/>
        </w:rPr>
      </w:pPr>
      <w:r w:rsidRPr="004B28B3">
        <w:rPr>
          <w:i/>
          <w:szCs w:val="22"/>
          <w:u w:val="single"/>
          <w:lang w:val="hu-HU"/>
        </w:rPr>
        <w:t>Gyermekek</w:t>
      </w:r>
      <w:r w:rsidR="00AA4E61" w:rsidRPr="004B28B3">
        <w:rPr>
          <w:i/>
          <w:szCs w:val="22"/>
          <w:u w:val="single"/>
          <w:lang w:val="hu-HU"/>
        </w:rPr>
        <w:t xml:space="preserve"> és serdülők</w:t>
      </w:r>
    </w:p>
    <w:p w14:paraId="6BEAF98A" w14:textId="6345B211" w:rsidR="00C80F97" w:rsidRDefault="00464199">
      <w:pPr>
        <w:rPr>
          <w:szCs w:val="22"/>
          <w:lang w:val="hu-HU"/>
        </w:rPr>
      </w:pPr>
      <w:r w:rsidRPr="00FA59E3">
        <w:rPr>
          <w:szCs w:val="22"/>
          <w:lang w:val="hu-HU"/>
        </w:rPr>
        <w:t xml:space="preserve">A mellékhatások típusát és gyakoriságát egy </w:t>
      </w:r>
      <w:r>
        <w:rPr>
          <w:szCs w:val="22"/>
          <w:lang w:val="hu-HU"/>
        </w:rPr>
        <w:t xml:space="preserve">olyan </w:t>
      </w:r>
      <w:r w:rsidRPr="00FA59E3">
        <w:rPr>
          <w:szCs w:val="22"/>
          <w:lang w:val="hu-HU"/>
        </w:rPr>
        <w:t xml:space="preserve">hosszú távú klinikai vizsgálatban </w:t>
      </w:r>
      <w:r w:rsidR="00F652ED">
        <w:rPr>
          <w:szCs w:val="22"/>
          <w:lang w:val="hu-HU"/>
        </w:rPr>
        <w:t>tanulmányozták</w:t>
      </w:r>
      <w:r w:rsidRPr="00FA59E3">
        <w:rPr>
          <w:szCs w:val="22"/>
          <w:lang w:val="hu-HU"/>
        </w:rPr>
        <w:t>, amelybe 33</w:t>
      </w:r>
      <w:r w:rsidR="00957495">
        <w:rPr>
          <w:szCs w:val="22"/>
          <w:lang w:val="hu-HU"/>
        </w:rPr>
        <w:t> </w:t>
      </w:r>
      <w:r w:rsidRPr="00FA59E3">
        <w:rPr>
          <w:szCs w:val="22"/>
          <w:lang w:val="hu-HU"/>
        </w:rPr>
        <w:t>vese</w:t>
      </w:r>
      <w:r>
        <w:rPr>
          <w:szCs w:val="22"/>
          <w:lang w:val="hu-HU"/>
        </w:rPr>
        <w:t>transzplantált</w:t>
      </w:r>
      <w:r w:rsidRPr="00FA59E3">
        <w:rPr>
          <w:szCs w:val="22"/>
          <w:lang w:val="hu-HU"/>
        </w:rPr>
        <w:t xml:space="preserve"> </w:t>
      </w:r>
      <w:r>
        <w:rPr>
          <w:szCs w:val="22"/>
          <w:lang w:val="hu-HU"/>
        </w:rPr>
        <w:t>pediátriai</w:t>
      </w:r>
      <w:r w:rsidRPr="00FA59E3">
        <w:rPr>
          <w:szCs w:val="22"/>
          <w:lang w:val="hu-HU"/>
        </w:rPr>
        <w:t xml:space="preserve"> </w:t>
      </w:r>
      <w:r w:rsidR="00C80F97">
        <w:rPr>
          <w:szCs w:val="22"/>
          <w:lang w:val="hu-HU"/>
        </w:rPr>
        <w:t>(</w:t>
      </w:r>
      <w:r w:rsidR="00C80F97" w:rsidRPr="00FA59E3">
        <w:rPr>
          <w:szCs w:val="22"/>
          <w:lang w:val="hu-HU"/>
        </w:rPr>
        <w:t>3</w:t>
      </w:r>
      <w:r w:rsidR="00957495">
        <w:rPr>
          <w:szCs w:val="22"/>
          <w:lang w:val="hu-HU"/>
        </w:rPr>
        <w:t> </w:t>
      </w:r>
      <w:r w:rsidR="00C80F97">
        <w:rPr>
          <w:szCs w:val="22"/>
          <w:lang w:val="hu-HU"/>
        </w:rPr>
        <w:t>-</w:t>
      </w:r>
      <w:r w:rsidR="00957495">
        <w:rPr>
          <w:szCs w:val="22"/>
          <w:lang w:val="hu-HU"/>
        </w:rPr>
        <w:t> </w:t>
      </w:r>
      <w:r w:rsidR="00C80F97">
        <w:rPr>
          <w:szCs w:val="22"/>
          <w:lang w:val="hu-HU"/>
        </w:rPr>
        <w:t xml:space="preserve">betöltött 18. életév közötti) </w:t>
      </w:r>
      <w:r w:rsidRPr="00FA59E3">
        <w:rPr>
          <w:szCs w:val="22"/>
          <w:lang w:val="hu-HU"/>
        </w:rPr>
        <w:t>beteget vontak be, akik naponta kétszer 23</w:t>
      </w:r>
      <w:r>
        <w:rPr>
          <w:szCs w:val="22"/>
          <w:lang w:val="hu-HU"/>
        </w:rPr>
        <w:t> </w:t>
      </w:r>
      <w:r w:rsidRPr="00FA59E3">
        <w:rPr>
          <w:szCs w:val="22"/>
          <w:lang w:val="hu-HU"/>
        </w:rPr>
        <w:t>mg/</w:t>
      </w:r>
      <w:r w:rsidR="00C80F97">
        <w:rPr>
          <w:szCs w:val="22"/>
          <w:lang w:val="hu-HU"/>
        </w:rPr>
        <w:t>tt</w:t>
      </w:r>
      <w:r w:rsidRPr="00FA59E3">
        <w:rPr>
          <w:szCs w:val="22"/>
          <w:lang w:val="hu-HU"/>
        </w:rPr>
        <w:t xml:space="preserve">kg </w:t>
      </w:r>
      <w:r>
        <w:rPr>
          <w:szCs w:val="22"/>
          <w:lang w:val="hu-HU"/>
        </w:rPr>
        <w:t>mikofenolát-</w:t>
      </w:r>
      <w:r w:rsidRPr="00FA59E3">
        <w:rPr>
          <w:szCs w:val="22"/>
          <w:lang w:val="hu-HU"/>
        </w:rPr>
        <w:t xml:space="preserve">mofetilt </w:t>
      </w:r>
      <w:r>
        <w:rPr>
          <w:szCs w:val="22"/>
          <w:lang w:val="hu-HU"/>
        </w:rPr>
        <w:t xml:space="preserve">kaptak </w:t>
      </w:r>
      <w:r w:rsidRPr="00FA59E3">
        <w:rPr>
          <w:szCs w:val="22"/>
          <w:lang w:val="hu-HU"/>
        </w:rPr>
        <w:t xml:space="preserve">szájon át. </w:t>
      </w:r>
      <w:r w:rsidR="00F52B4F">
        <w:rPr>
          <w:szCs w:val="22"/>
          <w:lang w:val="hu-HU"/>
        </w:rPr>
        <w:t>Összességében az ennél a 33</w:t>
      </w:r>
      <w:r w:rsidR="005D76C5">
        <w:rPr>
          <w:szCs w:val="22"/>
          <w:lang w:val="hu-HU"/>
        </w:rPr>
        <w:t> </w:t>
      </w:r>
      <w:r w:rsidR="00F52B4F">
        <w:rPr>
          <w:szCs w:val="22"/>
          <w:lang w:val="hu-HU"/>
        </w:rPr>
        <w:t xml:space="preserve">gyermeknél és serdülőnél megállapított biztonságossági profil hasonló volt ahhoz, amelyet </w:t>
      </w:r>
      <w:r w:rsidRPr="00FA59E3">
        <w:rPr>
          <w:szCs w:val="22"/>
          <w:lang w:val="hu-HU"/>
        </w:rPr>
        <w:t>a felnőtt szerviallo</w:t>
      </w:r>
      <w:r>
        <w:rPr>
          <w:szCs w:val="22"/>
          <w:lang w:val="hu-HU"/>
        </w:rPr>
        <w:t>graft</w:t>
      </w:r>
      <w:r w:rsidR="002B58D4">
        <w:rPr>
          <w:szCs w:val="22"/>
          <w:lang w:val="hu-HU"/>
        </w:rPr>
        <w:t>-</w:t>
      </w:r>
      <w:r w:rsidRPr="00FA59E3">
        <w:rPr>
          <w:szCs w:val="22"/>
          <w:lang w:val="hu-HU"/>
        </w:rPr>
        <w:t>recipiense</w:t>
      </w:r>
      <w:r>
        <w:rPr>
          <w:szCs w:val="22"/>
          <w:lang w:val="hu-HU"/>
        </w:rPr>
        <w:t>k</w:t>
      </w:r>
      <w:r w:rsidR="00F52B4F">
        <w:rPr>
          <w:szCs w:val="22"/>
          <w:lang w:val="hu-HU"/>
        </w:rPr>
        <w:t>nél figyeltek meg</w:t>
      </w:r>
      <w:r w:rsidRPr="00FA59E3">
        <w:rPr>
          <w:szCs w:val="22"/>
          <w:lang w:val="hu-HU"/>
        </w:rPr>
        <w:t>.</w:t>
      </w:r>
    </w:p>
    <w:p w14:paraId="3074200A" w14:textId="77777777" w:rsidR="00121EEC" w:rsidRDefault="00121EEC">
      <w:pPr>
        <w:rPr>
          <w:szCs w:val="22"/>
          <w:lang w:val="hu-HU"/>
        </w:rPr>
      </w:pPr>
    </w:p>
    <w:p w14:paraId="71FDF1AD" w14:textId="42916815" w:rsidR="00F52B4F" w:rsidRDefault="00121EEC" w:rsidP="00F52B4F">
      <w:pPr>
        <w:rPr>
          <w:szCs w:val="22"/>
          <w:lang w:val="hu-HU"/>
        </w:rPr>
      </w:pPr>
      <w:r w:rsidRPr="00FA59E3">
        <w:rPr>
          <w:szCs w:val="22"/>
          <w:lang w:val="hu-HU"/>
        </w:rPr>
        <w:t>Hasonló megfigyeléseket tettek egy másik klinikai vizsgálatban is, amely</w:t>
      </w:r>
      <w:r>
        <w:rPr>
          <w:szCs w:val="22"/>
          <w:lang w:val="hu-HU"/>
        </w:rPr>
        <w:t>et</w:t>
      </w:r>
      <w:r w:rsidRPr="00FA59E3">
        <w:rPr>
          <w:szCs w:val="22"/>
          <w:lang w:val="hu-HU"/>
        </w:rPr>
        <w:t xml:space="preserve"> 100</w:t>
      </w:r>
      <w:r w:rsidR="005D76C5">
        <w:rPr>
          <w:szCs w:val="22"/>
          <w:lang w:val="hu-HU"/>
        </w:rPr>
        <w:t> </w:t>
      </w:r>
      <w:r w:rsidRPr="00FA59E3">
        <w:rPr>
          <w:szCs w:val="22"/>
          <w:lang w:val="hu-HU"/>
        </w:rPr>
        <w:t>vese</w:t>
      </w:r>
      <w:r>
        <w:rPr>
          <w:szCs w:val="22"/>
          <w:lang w:val="hu-HU"/>
        </w:rPr>
        <w:t>transzplantált</w:t>
      </w:r>
      <w:r w:rsidRPr="00FA59E3">
        <w:rPr>
          <w:szCs w:val="22"/>
          <w:lang w:val="hu-HU"/>
        </w:rPr>
        <w:t xml:space="preserve"> </w:t>
      </w:r>
      <w:r>
        <w:rPr>
          <w:szCs w:val="22"/>
          <w:lang w:val="hu-HU"/>
        </w:rPr>
        <w:t xml:space="preserve">pediátriai </w:t>
      </w:r>
      <w:r w:rsidR="00C80F97">
        <w:rPr>
          <w:szCs w:val="22"/>
          <w:lang w:val="hu-HU"/>
        </w:rPr>
        <w:t>(</w:t>
      </w:r>
      <w:r w:rsidR="00F652ED">
        <w:rPr>
          <w:szCs w:val="22"/>
          <w:lang w:val="hu-HU"/>
        </w:rPr>
        <w:t xml:space="preserve">1 éves </w:t>
      </w:r>
      <w:r w:rsidR="00C80F97">
        <w:rPr>
          <w:szCs w:val="22"/>
          <w:lang w:val="hu-HU"/>
        </w:rPr>
        <w:t xml:space="preserve">és betöltött 18. életév közötti) </w:t>
      </w:r>
      <w:r w:rsidRPr="00FA59E3">
        <w:rPr>
          <w:szCs w:val="22"/>
          <w:lang w:val="hu-HU"/>
        </w:rPr>
        <w:t>beteg</w:t>
      </w:r>
      <w:r>
        <w:rPr>
          <w:szCs w:val="22"/>
          <w:lang w:val="hu-HU"/>
        </w:rPr>
        <w:t xml:space="preserve"> bevonásával végeztek</w:t>
      </w:r>
      <w:r w:rsidRPr="00FA59E3">
        <w:rPr>
          <w:szCs w:val="22"/>
          <w:lang w:val="hu-HU"/>
        </w:rPr>
        <w:t xml:space="preserve">. </w:t>
      </w:r>
      <w:r>
        <w:rPr>
          <w:szCs w:val="22"/>
          <w:lang w:val="hu-HU"/>
        </w:rPr>
        <w:t>Azoknál a betegeknél, akik</w:t>
      </w:r>
      <w:r w:rsidRPr="000431CA">
        <w:rPr>
          <w:szCs w:val="22"/>
          <w:lang w:val="hu-HU"/>
        </w:rPr>
        <w:t xml:space="preserve"> 600 mg/m</w:t>
      </w:r>
      <w:r w:rsidRPr="000431CA">
        <w:rPr>
          <w:szCs w:val="22"/>
          <w:vertAlign w:val="superscript"/>
          <w:lang w:val="hu-HU"/>
        </w:rPr>
        <w:t>2</w:t>
      </w:r>
      <w:r w:rsidRPr="000431CA">
        <w:rPr>
          <w:szCs w:val="22"/>
          <w:lang w:val="hu-HU"/>
        </w:rPr>
        <w:t xml:space="preserve"> </w:t>
      </w:r>
      <w:r w:rsidR="00F52B4F">
        <w:rPr>
          <w:szCs w:val="22"/>
          <w:lang w:val="hu-HU"/>
        </w:rPr>
        <w:t>(legfeljebb 1</w:t>
      </w:r>
      <w:r w:rsidR="00F52B4F" w:rsidRPr="000431CA">
        <w:rPr>
          <w:szCs w:val="22"/>
          <w:lang w:val="hu-HU"/>
        </w:rPr>
        <w:t> g/m</w:t>
      </w:r>
      <w:r w:rsidR="00F52B4F" w:rsidRPr="000431CA">
        <w:rPr>
          <w:szCs w:val="22"/>
          <w:vertAlign w:val="superscript"/>
          <w:lang w:val="hu-HU"/>
        </w:rPr>
        <w:t>2</w:t>
      </w:r>
      <w:r w:rsidR="00F52B4F">
        <w:rPr>
          <w:szCs w:val="22"/>
          <w:lang w:val="hu-HU"/>
        </w:rPr>
        <w:t xml:space="preserve">) </w:t>
      </w:r>
      <w:r>
        <w:rPr>
          <w:szCs w:val="22"/>
          <w:lang w:val="hu-HU"/>
        </w:rPr>
        <w:t>mikofenolát-mofetil</w:t>
      </w:r>
      <w:r w:rsidRPr="000431CA">
        <w:rPr>
          <w:szCs w:val="22"/>
          <w:lang w:val="hu-HU"/>
        </w:rPr>
        <w:t xml:space="preserve">t kaptak </w:t>
      </w:r>
      <w:r>
        <w:rPr>
          <w:szCs w:val="22"/>
          <w:lang w:val="hu-HU"/>
        </w:rPr>
        <w:t>szájon át</w:t>
      </w:r>
      <w:r w:rsidR="004E2D6C">
        <w:rPr>
          <w:szCs w:val="22"/>
          <w:lang w:val="hu-HU"/>
        </w:rPr>
        <w:t>,</w:t>
      </w:r>
      <w:r w:rsidRPr="000431CA">
        <w:rPr>
          <w:szCs w:val="22"/>
          <w:lang w:val="hu-HU"/>
        </w:rPr>
        <w:t xml:space="preserve"> naponta kétszer, a mellékhatások típusa és gyakorisága hasonló volt a naponta kétszer 1 g </w:t>
      </w:r>
      <w:r>
        <w:rPr>
          <w:szCs w:val="22"/>
          <w:lang w:val="hu-HU"/>
        </w:rPr>
        <w:t>mikofenolát</w:t>
      </w:r>
      <w:r>
        <w:rPr>
          <w:szCs w:val="22"/>
          <w:lang w:val="hu-HU"/>
        </w:rPr>
        <w:noBreakHyphen/>
        <w:t>mofetilt</w:t>
      </w:r>
      <w:r w:rsidRPr="000431CA">
        <w:rPr>
          <w:szCs w:val="22"/>
          <w:lang w:val="hu-HU"/>
        </w:rPr>
        <w:t xml:space="preserve"> kapó felnőttek</w:t>
      </w:r>
      <w:r>
        <w:rPr>
          <w:szCs w:val="22"/>
          <w:lang w:val="hu-HU"/>
        </w:rPr>
        <w:t>nél</w:t>
      </w:r>
      <w:r w:rsidRPr="000431CA">
        <w:rPr>
          <w:szCs w:val="22"/>
          <w:lang w:val="hu-HU"/>
        </w:rPr>
        <w:t xml:space="preserve"> tapasztaltakhoz. </w:t>
      </w:r>
      <w:r w:rsidR="00F52B4F">
        <w:rPr>
          <w:szCs w:val="22"/>
          <w:lang w:val="hu-HU"/>
        </w:rPr>
        <w:t xml:space="preserve">A gyakrabban előforduló mellékhatásokat az alábbi </w:t>
      </w:r>
      <w:r w:rsidR="003B7A09">
        <w:rPr>
          <w:szCs w:val="22"/>
          <w:lang w:val="hu-HU"/>
        </w:rPr>
        <w:t>3</w:t>
      </w:r>
      <w:r w:rsidR="00F52B4F">
        <w:rPr>
          <w:szCs w:val="22"/>
          <w:lang w:val="hu-HU"/>
        </w:rPr>
        <w:t>. táblázat ismerteti:</w:t>
      </w:r>
    </w:p>
    <w:p w14:paraId="362D7614" w14:textId="77777777" w:rsidR="00F52B4F" w:rsidRDefault="00F52B4F" w:rsidP="00F52B4F">
      <w:pPr>
        <w:rPr>
          <w:szCs w:val="22"/>
          <w:lang w:val="hu-HU"/>
        </w:rPr>
      </w:pPr>
    </w:p>
    <w:p w14:paraId="0917BD67" w14:textId="04BE23A6" w:rsidR="00F52B4F" w:rsidRPr="00457157" w:rsidRDefault="00FF1A31" w:rsidP="00F52B4F">
      <w:pPr>
        <w:ind w:left="1134" w:hanging="1134"/>
        <w:rPr>
          <w:b/>
          <w:szCs w:val="22"/>
          <w:lang w:val="hu-HU"/>
        </w:rPr>
      </w:pPr>
      <w:r>
        <w:rPr>
          <w:b/>
          <w:szCs w:val="22"/>
          <w:lang w:val="hu-HU" w:eastAsia="en-US"/>
        </w:rPr>
        <w:t>3</w:t>
      </w:r>
      <w:r w:rsidR="00F52B4F" w:rsidRPr="003F307E">
        <w:rPr>
          <w:b/>
          <w:szCs w:val="22"/>
          <w:lang w:val="hu-HU" w:eastAsia="en-US"/>
        </w:rPr>
        <w:t>.</w:t>
      </w:r>
      <w:r w:rsidR="00F52B4F">
        <w:rPr>
          <w:b/>
          <w:szCs w:val="22"/>
          <w:lang w:val="hu-HU" w:eastAsia="en-US"/>
        </w:rPr>
        <w:t> </w:t>
      </w:r>
      <w:r w:rsidR="00F52B4F" w:rsidRPr="003F307E">
        <w:rPr>
          <w:b/>
          <w:szCs w:val="22"/>
          <w:lang w:val="hu-HU" w:eastAsia="en-US"/>
        </w:rPr>
        <w:t>táblázat:</w:t>
      </w:r>
      <w:r w:rsidR="00F52B4F">
        <w:rPr>
          <w:b/>
          <w:szCs w:val="22"/>
          <w:lang w:val="hu-HU" w:eastAsia="en-US"/>
        </w:rPr>
        <w:tab/>
      </w:r>
      <w:r>
        <w:rPr>
          <w:b/>
          <w:szCs w:val="22"/>
          <w:lang w:val="hu-HU" w:eastAsia="en-US"/>
        </w:rPr>
        <w:t>Száz</w:t>
      </w:r>
      <w:r w:rsidRPr="00C350B0">
        <w:rPr>
          <w:b/>
          <w:szCs w:val="22"/>
          <w:lang w:val="hu-HU" w:eastAsia="en-US"/>
        </w:rPr>
        <w:t xml:space="preserve"> gyermek</w:t>
      </w:r>
      <w:r>
        <w:rPr>
          <w:b/>
          <w:szCs w:val="22"/>
          <w:lang w:val="hu-HU" w:eastAsia="en-US"/>
        </w:rPr>
        <w:t>- és serdülőkorú</w:t>
      </w:r>
      <w:r w:rsidRPr="00C350B0">
        <w:rPr>
          <w:b/>
          <w:szCs w:val="22"/>
          <w:lang w:val="hu-HU" w:eastAsia="en-US"/>
        </w:rPr>
        <w:t xml:space="preserve"> vesetranszp</w:t>
      </w:r>
      <w:r>
        <w:rPr>
          <w:b/>
          <w:szCs w:val="22"/>
          <w:lang w:val="hu-HU" w:eastAsia="en-US"/>
        </w:rPr>
        <w:t>lantált beteg esetében a mikofenolát</w:t>
      </w:r>
      <w:r>
        <w:rPr>
          <w:b/>
          <w:szCs w:val="22"/>
          <w:lang w:val="hu-HU" w:eastAsia="en-US"/>
        </w:rPr>
        <w:noBreakHyphen/>
        <w:t>mofetilt tanulmá</w:t>
      </w:r>
      <w:r w:rsidR="00291C13">
        <w:rPr>
          <w:b/>
          <w:szCs w:val="22"/>
          <w:lang w:val="hu-HU" w:eastAsia="en-US"/>
        </w:rPr>
        <w:t>n</w:t>
      </w:r>
      <w:r>
        <w:rPr>
          <w:b/>
          <w:szCs w:val="22"/>
          <w:lang w:val="hu-HU" w:eastAsia="en-US"/>
        </w:rPr>
        <w:t>yozó</w:t>
      </w:r>
      <w:r w:rsidRPr="00C350B0">
        <w:rPr>
          <w:b/>
          <w:szCs w:val="22"/>
          <w:lang w:val="hu-HU" w:eastAsia="en-US"/>
        </w:rPr>
        <w:t xml:space="preserve"> vizsgálatban gyakrabban észlelt mellékhatások összefoglalása</w:t>
      </w:r>
      <w:r>
        <w:rPr>
          <w:b/>
          <w:szCs w:val="22"/>
          <w:lang w:val="hu-HU" w:eastAsia="en-US"/>
        </w:rPr>
        <w:t xml:space="preserve"> </w:t>
      </w:r>
      <w:r w:rsidR="00F52B4F">
        <w:rPr>
          <w:b/>
          <w:szCs w:val="22"/>
          <w:lang w:val="hu-HU" w:eastAsia="en-US"/>
        </w:rPr>
        <w:t xml:space="preserve">(adagolás az életkor/testfelszín alapján </w:t>
      </w:r>
      <w:r w:rsidR="00F52B4F" w:rsidRPr="00172A3E">
        <w:rPr>
          <w:b/>
          <w:szCs w:val="22"/>
          <w:lang w:val="hu-HU" w:eastAsia="en-US"/>
        </w:rPr>
        <w:t>[</w:t>
      </w:r>
      <w:r w:rsidR="00F52B4F" w:rsidRPr="00457157">
        <w:rPr>
          <w:b/>
          <w:szCs w:val="22"/>
          <w:lang w:val="hu-HU"/>
        </w:rPr>
        <w:t>600 mg/m</w:t>
      </w:r>
      <w:r w:rsidR="00F52B4F" w:rsidRPr="00457157">
        <w:rPr>
          <w:b/>
          <w:szCs w:val="22"/>
          <w:vertAlign w:val="superscript"/>
          <w:lang w:val="hu-HU"/>
        </w:rPr>
        <w:t>2</w:t>
      </w:r>
      <w:r w:rsidR="00F52B4F">
        <w:rPr>
          <w:b/>
          <w:szCs w:val="22"/>
          <w:lang w:val="hu-HU"/>
        </w:rPr>
        <w:t xml:space="preserve">, </w:t>
      </w:r>
      <w:r w:rsidR="00F52B4F" w:rsidRPr="00457157">
        <w:rPr>
          <w:b/>
          <w:szCs w:val="22"/>
          <w:lang w:val="hu-HU"/>
        </w:rPr>
        <w:t>legfeljebb 1 g/m</w:t>
      </w:r>
      <w:r w:rsidR="00F52B4F" w:rsidRPr="00457157">
        <w:rPr>
          <w:b/>
          <w:szCs w:val="22"/>
          <w:vertAlign w:val="superscript"/>
          <w:lang w:val="hu-HU"/>
        </w:rPr>
        <w:t>2</w:t>
      </w:r>
      <w:r w:rsidR="00F52B4F" w:rsidRPr="00457157">
        <w:rPr>
          <w:b/>
          <w:szCs w:val="22"/>
          <w:lang w:val="hu-HU"/>
        </w:rPr>
        <w:t xml:space="preserve"> </w:t>
      </w:r>
      <w:r w:rsidR="00F52B4F">
        <w:rPr>
          <w:b/>
          <w:szCs w:val="22"/>
          <w:lang w:val="hu-HU"/>
        </w:rPr>
        <w:t>naponta kétszer.</w:t>
      </w:r>
      <w:r w:rsidR="00F52B4F" w:rsidRPr="00457157">
        <w:rPr>
          <w:b/>
          <w:szCs w:val="22"/>
          <w:lang w:val="hu-HU"/>
        </w:rPr>
        <w:t>]</w:t>
      </w:r>
      <w:r w:rsidR="00F52B4F">
        <w:rPr>
          <w:b/>
          <w:szCs w:val="22"/>
          <w:lang w:val="hu-HU"/>
        </w:rPr>
        <w:t>)</w:t>
      </w:r>
    </w:p>
    <w:p w14:paraId="6EC9CD9D" w14:textId="77777777" w:rsidR="00F52B4F" w:rsidRDefault="00F52B4F" w:rsidP="00F52B4F">
      <w:pPr>
        <w:ind w:left="1134" w:hanging="1134"/>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1655"/>
        <w:gridCol w:w="1787"/>
      </w:tblGrid>
      <w:tr w:rsidR="00F52B4F" w:rsidRPr="00B7020D" w14:paraId="471CE75A" w14:textId="77777777" w:rsidTr="00457157">
        <w:trPr>
          <w:trHeight w:val="1241"/>
          <w:tblHeader/>
        </w:trPr>
        <w:tc>
          <w:tcPr>
            <w:tcW w:w="3681" w:type="dxa"/>
          </w:tcPr>
          <w:p w14:paraId="4EE1FEE3" w14:textId="77777777" w:rsidR="00F52B4F" w:rsidRPr="00B7020D" w:rsidRDefault="00F52B4F" w:rsidP="00242A35">
            <w:pPr>
              <w:widowControl w:val="0"/>
              <w:rPr>
                <w:b/>
                <w:bCs/>
                <w:szCs w:val="22"/>
                <w:lang w:val="hu-HU"/>
              </w:rPr>
            </w:pPr>
            <w:r w:rsidRPr="00B7020D">
              <w:rPr>
                <w:b/>
                <w:bCs/>
                <w:szCs w:val="22"/>
                <w:lang w:val="hu-HU"/>
              </w:rPr>
              <w:t>Mellékhatás</w:t>
            </w:r>
          </w:p>
          <w:p w14:paraId="4EFC383C" w14:textId="77777777" w:rsidR="00F52B4F" w:rsidRPr="00B7020D" w:rsidRDefault="00F52B4F" w:rsidP="00242A35">
            <w:pPr>
              <w:widowControl w:val="0"/>
              <w:rPr>
                <w:b/>
                <w:bCs/>
                <w:szCs w:val="22"/>
                <w:lang w:val="hu-HU"/>
              </w:rPr>
            </w:pPr>
          </w:p>
          <w:p w14:paraId="3D06339C" w14:textId="77777777" w:rsidR="00F52B4F" w:rsidRPr="00B7020D" w:rsidRDefault="00F52B4F" w:rsidP="00242A35">
            <w:pPr>
              <w:widowControl w:val="0"/>
              <w:rPr>
                <w:b/>
                <w:bCs/>
                <w:szCs w:val="22"/>
                <w:lang w:val="hu-HU"/>
              </w:rPr>
            </w:pPr>
            <w:r w:rsidRPr="00B7020D">
              <w:rPr>
                <w:b/>
                <w:bCs/>
                <w:szCs w:val="22"/>
                <w:lang w:val="hu-HU"/>
              </w:rPr>
              <w:t>(MedDRA)</w:t>
            </w:r>
          </w:p>
          <w:p w14:paraId="31F6AB09" w14:textId="77777777" w:rsidR="00F52B4F" w:rsidRPr="00B7020D" w:rsidRDefault="00F52B4F" w:rsidP="00242A35">
            <w:pPr>
              <w:widowControl w:val="0"/>
              <w:rPr>
                <w:b/>
                <w:bCs/>
                <w:szCs w:val="22"/>
                <w:lang w:val="hu-HU"/>
              </w:rPr>
            </w:pPr>
          </w:p>
          <w:p w14:paraId="5F0C370F" w14:textId="77777777" w:rsidR="00F52B4F" w:rsidRPr="00B7020D" w:rsidRDefault="00F52B4F" w:rsidP="00242A35">
            <w:pPr>
              <w:rPr>
                <w:szCs w:val="22"/>
                <w:lang w:val="hu-HU"/>
              </w:rPr>
            </w:pPr>
            <w:r w:rsidRPr="00B7020D">
              <w:rPr>
                <w:b/>
                <w:bCs/>
                <w:szCs w:val="22"/>
                <w:lang w:val="hu-HU"/>
              </w:rPr>
              <w:t>Szervrendszeri kategória</w:t>
            </w:r>
          </w:p>
        </w:tc>
        <w:tc>
          <w:tcPr>
            <w:tcW w:w="1701" w:type="dxa"/>
          </w:tcPr>
          <w:p w14:paraId="72A91C87" w14:textId="77777777" w:rsidR="00F52B4F" w:rsidRPr="00B7020D" w:rsidRDefault="00F52B4F" w:rsidP="00242A35">
            <w:pPr>
              <w:jc w:val="center"/>
              <w:rPr>
                <w:b/>
                <w:szCs w:val="22"/>
                <w:lang w:val="hu-HU"/>
              </w:rPr>
            </w:pPr>
            <w:r w:rsidRPr="00B7020D">
              <w:rPr>
                <w:b/>
                <w:szCs w:val="22"/>
                <w:lang w:val="hu-HU"/>
              </w:rPr>
              <w:t>&lt;6</w:t>
            </w:r>
            <w:r w:rsidRPr="00B7020D">
              <w:rPr>
                <w:noProof/>
                <w:sz w:val="16"/>
                <w:szCs w:val="16"/>
                <w:lang w:val="hu-HU"/>
              </w:rPr>
              <w:t> </w:t>
            </w:r>
            <w:r>
              <w:rPr>
                <w:b/>
                <w:szCs w:val="22"/>
                <w:lang w:val="hu-HU"/>
              </w:rPr>
              <w:t xml:space="preserve">évesek </w:t>
            </w:r>
            <w:r w:rsidRPr="00B7020D">
              <w:rPr>
                <w:b/>
                <w:szCs w:val="22"/>
                <w:lang w:val="hu-HU"/>
              </w:rPr>
              <w:t>(n=33)</w:t>
            </w:r>
          </w:p>
        </w:tc>
        <w:tc>
          <w:tcPr>
            <w:tcW w:w="1655" w:type="dxa"/>
          </w:tcPr>
          <w:p w14:paraId="5CB85E54" w14:textId="77777777" w:rsidR="00F52B4F" w:rsidRPr="00B7020D" w:rsidRDefault="00F52B4F" w:rsidP="00242A35">
            <w:pPr>
              <w:jc w:val="center"/>
              <w:rPr>
                <w:b/>
                <w:szCs w:val="22"/>
                <w:lang w:val="hu-HU"/>
              </w:rPr>
            </w:pPr>
            <w:r w:rsidRPr="00B7020D">
              <w:rPr>
                <w:b/>
                <w:szCs w:val="22"/>
                <w:lang w:val="hu-HU"/>
              </w:rPr>
              <w:t>6-11 </w:t>
            </w:r>
            <w:r>
              <w:rPr>
                <w:b/>
                <w:szCs w:val="22"/>
                <w:lang w:val="hu-HU"/>
              </w:rPr>
              <w:t>évesek</w:t>
            </w:r>
            <w:r w:rsidRPr="00B7020D">
              <w:rPr>
                <w:b/>
                <w:szCs w:val="22"/>
                <w:lang w:val="hu-HU"/>
              </w:rPr>
              <w:t xml:space="preserve"> (n=34)</w:t>
            </w:r>
          </w:p>
        </w:tc>
        <w:tc>
          <w:tcPr>
            <w:tcW w:w="1787" w:type="dxa"/>
          </w:tcPr>
          <w:p w14:paraId="28079CF3" w14:textId="77777777" w:rsidR="00F52B4F" w:rsidRPr="00B7020D" w:rsidRDefault="00F52B4F" w:rsidP="00242A35">
            <w:pPr>
              <w:jc w:val="center"/>
              <w:rPr>
                <w:b/>
                <w:szCs w:val="22"/>
                <w:lang w:val="hu-HU"/>
              </w:rPr>
            </w:pPr>
            <w:r w:rsidRPr="00B7020D">
              <w:rPr>
                <w:b/>
                <w:szCs w:val="22"/>
                <w:lang w:val="hu-HU"/>
              </w:rPr>
              <w:t>12-18 </w:t>
            </w:r>
            <w:r>
              <w:rPr>
                <w:b/>
                <w:szCs w:val="22"/>
                <w:lang w:val="hu-HU"/>
              </w:rPr>
              <w:t>évesek</w:t>
            </w:r>
            <w:r w:rsidRPr="00B7020D">
              <w:rPr>
                <w:b/>
                <w:szCs w:val="22"/>
                <w:lang w:val="hu-HU"/>
              </w:rPr>
              <w:t xml:space="preserve"> (n=33)</w:t>
            </w:r>
          </w:p>
        </w:tc>
      </w:tr>
      <w:tr w:rsidR="00F52B4F" w:rsidRPr="00B7020D" w14:paraId="2F23B4BA" w14:textId="77777777" w:rsidTr="00457157">
        <w:trPr>
          <w:trHeight w:val="498"/>
        </w:trPr>
        <w:tc>
          <w:tcPr>
            <w:tcW w:w="3681" w:type="dxa"/>
          </w:tcPr>
          <w:p w14:paraId="3AE42FB4" w14:textId="77777777" w:rsidR="00F52B4F" w:rsidRPr="00B7020D" w:rsidRDefault="00F52B4F" w:rsidP="00242A35">
            <w:pPr>
              <w:rPr>
                <w:b/>
                <w:bCs/>
                <w:szCs w:val="22"/>
                <w:lang w:val="hu-HU"/>
              </w:rPr>
            </w:pPr>
            <w:r>
              <w:rPr>
                <w:b/>
                <w:bCs/>
                <w:szCs w:val="22"/>
                <w:lang w:val="hu-HU"/>
              </w:rPr>
              <w:t>Fertőző betegségek és parazitafertőzések</w:t>
            </w:r>
          </w:p>
        </w:tc>
        <w:tc>
          <w:tcPr>
            <w:tcW w:w="1701" w:type="dxa"/>
          </w:tcPr>
          <w:p w14:paraId="5F06D538" w14:textId="77777777" w:rsidR="00F52B4F" w:rsidRPr="00B7020D" w:rsidRDefault="00F52B4F" w:rsidP="00242A35">
            <w:pPr>
              <w:jc w:val="center"/>
              <w:rPr>
                <w:szCs w:val="22"/>
                <w:lang w:val="hu-HU"/>
              </w:rPr>
            </w:pPr>
            <w:r>
              <w:rPr>
                <w:szCs w:val="22"/>
                <w:lang w:val="hu-HU"/>
              </w:rPr>
              <w:t>Nagyon gyakori</w:t>
            </w:r>
            <w:r w:rsidRPr="00B7020D">
              <w:rPr>
                <w:szCs w:val="22"/>
                <w:lang w:val="hu-HU"/>
              </w:rPr>
              <w:t xml:space="preserve"> (48</w:t>
            </w:r>
            <w:r>
              <w:rPr>
                <w:szCs w:val="22"/>
                <w:lang w:val="hu-HU"/>
              </w:rPr>
              <w:t>,</w:t>
            </w:r>
            <w:r w:rsidRPr="00B7020D">
              <w:rPr>
                <w:szCs w:val="22"/>
                <w:lang w:val="hu-HU"/>
              </w:rPr>
              <w:t>5%)</w:t>
            </w:r>
          </w:p>
        </w:tc>
        <w:tc>
          <w:tcPr>
            <w:tcW w:w="1655" w:type="dxa"/>
          </w:tcPr>
          <w:p w14:paraId="242EB477"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(44</w:t>
            </w:r>
            <w:r>
              <w:rPr>
                <w:szCs w:val="22"/>
                <w:lang w:val="hu-HU"/>
              </w:rPr>
              <w:t>,</w:t>
            </w:r>
            <w:r w:rsidRPr="00B7020D">
              <w:rPr>
                <w:szCs w:val="22"/>
                <w:lang w:val="hu-HU"/>
              </w:rPr>
              <w:t>1%)</w:t>
            </w:r>
          </w:p>
        </w:tc>
        <w:tc>
          <w:tcPr>
            <w:tcW w:w="1787" w:type="dxa"/>
          </w:tcPr>
          <w:p w14:paraId="2ECDFB05"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(51</w:t>
            </w:r>
            <w:r>
              <w:rPr>
                <w:szCs w:val="22"/>
                <w:lang w:val="hu-HU"/>
              </w:rPr>
              <w:t>,</w:t>
            </w:r>
            <w:r w:rsidRPr="00B7020D">
              <w:rPr>
                <w:szCs w:val="22"/>
                <w:lang w:val="hu-HU"/>
              </w:rPr>
              <w:t>5%)</w:t>
            </w:r>
          </w:p>
        </w:tc>
      </w:tr>
      <w:tr w:rsidR="00F52B4F" w14:paraId="18C6936D" w14:textId="77777777" w:rsidTr="00457157">
        <w:trPr>
          <w:trHeight w:val="253"/>
        </w:trPr>
        <w:tc>
          <w:tcPr>
            <w:tcW w:w="3681" w:type="dxa"/>
            <w:tcBorders>
              <w:right w:val="single" w:sz="4" w:space="0" w:color="FFFFFF"/>
            </w:tcBorders>
          </w:tcPr>
          <w:p w14:paraId="07D9091C" w14:textId="77777777" w:rsidR="00F52B4F" w:rsidRPr="00B7020D" w:rsidRDefault="00F52B4F" w:rsidP="00242A35">
            <w:pPr>
              <w:rPr>
                <w:szCs w:val="22"/>
                <w:lang w:val="hu-HU"/>
              </w:rPr>
            </w:pPr>
            <w:r>
              <w:rPr>
                <w:b/>
                <w:bCs/>
                <w:szCs w:val="22"/>
                <w:lang w:val="hu-HU"/>
              </w:rPr>
              <w:t>Vérképzőszervi és nyirokrendszeri betegségek és tünetek</w:t>
            </w:r>
          </w:p>
        </w:tc>
        <w:tc>
          <w:tcPr>
            <w:tcW w:w="1701" w:type="dxa"/>
            <w:tcBorders>
              <w:left w:val="single" w:sz="4" w:space="0" w:color="FFFFFF"/>
              <w:right w:val="single" w:sz="4" w:space="0" w:color="FFFFFF"/>
            </w:tcBorders>
          </w:tcPr>
          <w:p w14:paraId="2C3F19DD" w14:textId="77777777" w:rsidR="00F52B4F" w:rsidRPr="00B7020D" w:rsidRDefault="00F52B4F" w:rsidP="00242A35">
            <w:pPr>
              <w:jc w:val="center"/>
              <w:rPr>
                <w:szCs w:val="22"/>
                <w:lang w:val="hu-HU"/>
              </w:rPr>
            </w:pPr>
          </w:p>
        </w:tc>
        <w:tc>
          <w:tcPr>
            <w:tcW w:w="1655" w:type="dxa"/>
            <w:tcBorders>
              <w:left w:val="single" w:sz="4" w:space="0" w:color="FFFFFF"/>
              <w:right w:val="single" w:sz="4" w:space="0" w:color="FFFFFF"/>
            </w:tcBorders>
          </w:tcPr>
          <w:p w14:paraId="0BD010F3" w14:textId="77777777" w:rsidR="00F52B4F" w:rsidRPr="00B7020D" w:rsidRDefault="00F52B4F" w:rsidP="00242A35">
            <w:pPr>
              <w:jc w:val="center"/>
              <w:rPr>
                <w:szCs w:val="22"/>
                <w:lang w:val="hu-HU"/>
              </w:rPr>
            </w:pPr>
          </w:p>
        </w:tc>
        <w:tc>
          <w:tcPr>
            <w:tcW w:w="1787" w:type="dxa"/>
            <w:tcBorders>
              <w:left w:val="single" w:sz="4" w:space="0" w:color="FFFFFF"/>
            </w:tcBorders>
          </w:tcPr>
          <w:p w14:paraId="4826EFB3" w14:textId="77777777" w:rsidR="00F52B4F" w:rsidRPr="00B7020D" w:rsidRDefault="00F52B4F" w:rsidP="00242A35">
            <w:pPr>
              <w:jc w:val="center"/>
              <w:rPr>
                <w:szCs w:val="22"/>
                <w:lang w:val="hu-HU"/>
              </w:rPr>
            </w:pPr>
          </w:p>
        </w:tc>
      </w:tr>
      <w:tr w:rsidR="00F52B4F" w:rsidRPr="00B7020D" w14:paraId="2A2D9F9D" w14:textId="77777777" w:rsidTr="00457157">
        <w:trPr>
          <w:trHeight w:val="498"/>
        </w:trPr>
        <w:tc>
          <w:tcPr>
            <w:tcW w:w="3681" w:type="dxa"/>
          </w:tcPr>
          <w:p w14:paraId="15127792" w14:textId="77777777" w:rsidR="00F52B4F" w:rsidRPr="00B7020D" w:rsidRDefault="00F52B4F" w:rsidP="00242A35">
            <w:pPr>
              <w:rPr>
                <w:szCs w:val="22"/>
                <w:lang w:val="hu-HU"/>
              </w:rPr>
            </w:pPr>
            <w:r w:rsidRPr="00B7020D">
              <w:rPr>
                <w:szCs w:val="22"/>
                <w:lang w:val="hu-HU"/>
              </w:rPr>
              <w:t>Leukopenia</w:t>
            </w:r>
          </w:p>
        </w:tc>
        <w:tc>
          <w:tcPr>
            <w:tcW w:w="1701" w:type="dxa"/>
          </w:tcPr>
          <w:p w14:paraId="0081CDA5"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(30</w:t>
            </w:r>
            <w:r>
              <w:rPr>
                <w:szCs w:val="22"/>
                <w:lang w:val="hu-HU"/>
              </w:rPr>
              <w:t>,</w:t>
            </w:r>
            <w:r w:rsidRPr="00B7020D">
              <w:rPr>
                <w:szCs w:val="22"/>
                <w:lang w:val="hu-HU"/>
              </w:rPr>
              <w:t>3%)</w:t>
            </w:r>
          </w:p>
        </w:tc>
        <w:tc>
          <w:tcPr>
            <w:tcW w:w="1655" w:type="dxa"/>
          </w:tcPr>
          <w:p w14:paraId="0EBAEFDD"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(29</w:t>
            </w:r>
            <w:r>
              <w:rPr>
                <w:szCs w:val="22"/>
                <w:lang w:val="hu-HU"/>
              </w:rPr>
              <w:t>,</w:t>
            </w:r>
            <w:r w:rsidRPr="00B7020D">
              <w:rPr>
                <w:szCs w:val="22"/>
                <w:lang w:val="hu-HU"/>
              </w:rPr>
              <w:t>4%)</w:t>
            </w:r>
          </w:p>
        </w:tc>
        <w:tc>
          <w:tcPr>
            <w:tcW w:w="1787" w:type="dxa"/>
          </w:tcPr>
          <w:p w14:paraId="34909840"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(12</w:t>
            </w:r>
            <w:r>
              <w:rPr>
                <w:szCs w:val="22"/>
                <w:lang w:val="hu-HU"/>
              </w:rPr>
              <w:t>,</w:t>
            </w:r>
            <w:r w:rsidRPr="00B7020D">
              <w:rPr>
                <w:szCs w:val="22"/>
                <w:lang w:val="hu-HU"/>
              </w:rPr>
              <w:t>1%)</w:t>
            </w:r>
          </w:p>
        </w:tc>
      </w:tr>
      <w:tr w:rsidR="00F52B4F" w:rsidRPr="00B7020D" w14:paraId="6FE6E3B2" w14:textId="77777777" w:rsidTr="00457157">
        <w:trPr>
          <w:trHeight w:val="498"/>
        </w:trPr>
        <w:tc>
          <w:tcPr>
            <w:tcW w:w="3681" w:type="dxa"/>
          </w:tcPr>
          <w:p w14:paraId="33510963" w14:textId="77777777" w:rsidR="00F52B4F" w:rsidRPr="00B7020D" w:rsidRDefault="00F52B4F" w:rsidP="00242A35">
            <w:pPr>
              <w:rPr>
                <w:szCs w:val="22"/>
                <w:lang w:val="hu-HU"/>
              </w:rPr>
            </w:pPr>
            <w:r w:rsidRPr="00B7020D">
              <w:rPr>
                <w:szCs w:val="22"/>
                <w:lang w:val="hu-HU"/>
              </w:rPr>
              <w:t>Anaemia</w:t>
            </w:r>
          </w:p>
        </w:tc>
        <w:tc>
          <w:tcPr>
            <w:tcW w:w="1701" w:type="dxa"/>
          </w:tcPr>
          <w:p w14:paraId="46E1F7C3"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(51</w:t>
            </w:r>
            <w:r>
              <w:rPr>
                <w:szCs w:val="22"/>
                <w:lang w:val="hu-HU"/>
              </w:rPr>
              <w:t>,</w:t>
            </w:r>
            <w:r w:rsidRPr="00B7020D">
              <w:rPr>
                <w:szCs w:val="22"/>
                <w:lang w:val="hu-HU"/>
              </w:rPr>
              <w:t>5%)</w:t>
            </w:r>
          </w:p>
        </w:tc>
        <w:tc>
          <w:tcPr>
            <w:tcW w:w="1655" w:type="dxa"/>
          </w:tcPr>
          <w:p w14:paraId="65EADF66"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(32</w:t>
            </w:r>
            <w:r>
              <w:rPr>
                <w:szCs w:val="22"/>
                <w:lang w:val="hu-HU"/>
              </w:rPr>
              <w:t>,</w:t>
            </w:r>
            <w:r w:rsidRPr="00B7020D">
              <w:rPr>
                <w:szCs w:val="22"/>
                <w:lang w:val="hu-HU"/>
              </w:rPr>
              <w:t>4%)</w:t>
            </w:r>
          </w:p>
        </w:tc>
        <w:tc>
          <w:tcPr>
            <w:tcW w:w="1787" w:type="dxa"/>
          </w:tcPr>
          <w:p w14:paraId="7E892F42"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(27</w:t>
            </w:r>
            <w:r>
              <w:rPr>
                <w:szCs w:val="22"/>
                <w:lang w:val="hu-HU"/>
              </w:rPr>
              <w:t>,</w:t>
            </w:r>
            <w:r w:rsidRPr="00B7020D">
              <w:rPr>
                <w:szCs w:val="22"/>
                <w:lang w:val="hu-HU"/>
              </w:rPr>
              <w:t>3%)</w:t>
            </w:r>
          </w:p>
        </w:tc>
      </w:tr>
      <w:tr w:rsidR="00F52B4F" w14:paraId="4509C690" w14:textId="77777777" w:rsidTr="00457157">
        <w:trPr>
          <w:trHeight w:val="245"/>
        </w:trPr>
        <w:tc>
          <w:tcPr>
            <w:tcW w:w="3681" w:type="dxa"/>
            <w:tcBorders>
              <w:right w:val="single" w:sz="4" w:space="0" w:color="FFFFFF"/>
            </w:tcBorders>
          </w:tcPr>
          <w:p w14:paraId="07BA1316" w14:textId="77777777" w:rsidR="00F52B4F" w:rsidRPr="00B7020D" w:rsidRDefault="00F52B4F" w:rsidP="00457157">
            <w:pPr>
              <w:keepNext/>
              <w:rPr>
                <w:szCs w:val="22"/>
                <w:lang w:val="hu-HU"/>
              </w:rPr>
            </w:pPr>
            <w:r>
              <w:rPr>
                <w:b/>
                <w:bCs/>
                <w:szCs w:val="22"/>
                <w:lang w:val="hu-HU"/>
              </w:rPr>
              <w:lastRenderedPageBreak/>
              <w:t>Emésztőrendszeri betegségek és tünetek</w:t>
            </w:r>
          </w:p>
        </w:tc>
        <w:tc>
          <w:tcPr>
            <w:tcW w:w="1701" w:type="dxa"/>
            <w:tcBorders>
              <w:left w:val="single" w:sz="4" w:space="0" w:color="FFFFFF"/>
              <w:right w:val="single" w:sz="4" w:space="0" w:color="FFFFFF"/>
            </w:tcBorders>
          </w:tcPr>
          <w:p w14:paraId="087AEA5E" w14:textId="77777777" w:rsidR="00F52B4F" w:rsidRPr="00B7020D" w:rsidRDefault="00F52B4F" w:rsidP="00457157">
            <w:pPr>
              <w:keepNext/>
              <w:jc w:val="center"/>
              <w:rPr>
                <w:szCs w:val="22"/>
                <w:lang w:val="hu-HU"/>
              </w:rPr>
            </w:pPr>
          </w:p>
        </w:tc>
        <w:tc>
          <w:tcPr>
            <w:tcW w:w="1655" w:type="dxa"/>
            <w:tcBorders>
              <w:left w:val="single" w:sz="4" w:space="0" w:color="FFFFFF"/>
              <w:right w:val="single" w:sz="4" w:space="0" w:color="FFFFFF"/>
            </w:tcBorders>
          </w:tcPr>
          <w:p w14:paraId="6E7DD48A" w14:textId="77777777" w:rsidR="00F52B4F" w:rsidRPr="00B7020D" w:rsidRDefault="00F52B4F" w:rsidP="00457157">
            <w:pPr>
              <w:keepNext/>
              <w:jc w:val="center"/>
              <w:rPr>
                <w:szCs w:val="22"/>
                <w:lang w:val="hu-HU"/>
              </w:rPr>
            </w:pPr>
          </w:p>
        </w:tc>
        <w:tc>
          <w:tcPr>
            <w:tcW w:w="1787" w:type="dxa"/>
            <w:tcBorders>
              <w:left w:val="single" w:sz="4" w:space="0" w:color="FFFFFF"/>
            </w:tcBorders>
          </w:tcPr>
          <w:p w14:paraId="6C4F9B68" w14:textId="77777777" w:rsidR="00F52B4F" w:rsidRPr="00B7020D" w:rsidRDefault="00F52B4F" w:rsidP="00457157">
            <w:pPr>
              <w:keepNext/>
              <w:jc w:val="center"/>
              <w:rPr>
                <w:szCs w:val="22"/>
                <w:lang w:val="hu-HU"/>
              </w:rPr>
            </w:pPr>
          </w:p>
        </w:tc>
      </w:tr>
      <w:tr w:rsidR="00F52B4F" w:rsidRPr="00B7020D" w14:paraId="5F68BDA7" w14:textId="77777777" w:rsidTr="00457157">
        <w:trPr>
          <w:trHeight w:val="498"/>
        </w:trPr>
        <w:tc>
          <w:tcPr>
            <w:tcW w:w="3681" w:type="dxa"/>
          </w:tcPr>
          <w:p w14:paraId="23135DCD" w14:textId="77777777" w:rsidR="00F52B4F" w:rsidRPr="00B7020D" w:rsidRDefault="00F52B4F" w:rsidP="00457157">
            <w:pPr>
              <w:keepNext/>
              <w:rPr>
                <w:szCs w:val="22"/>
                <w:lang w:val="hu-HU"/>
              </w:rPr>
            </w:pPr>
            <w:r>
              <w:rPr>
                <w:szCs w:val="22"/>
                <w:lang w:val="hu-HU"/>
              </w:rPr>
              <w:t>Hasmenés</w:t>
            </w:r>
          </w:p>
        </w:tc>
        <w:tc>
          <w:tcPr>
            <w:tcW w:w="1701" w:type="dxa"/>
          </w:tcPr>
          <w:p w14:paraId="390252FF" w14:textId="77777777" w:rsidR="00F52B4F" w:rsidRPr="00B7020D" w:rsidRDefault="00F52B4F" w:rsidP="00457157">
            <w:pPr>
              <w:keepNext/>
              <w:jc w:val="center"/>
              <w:rPr>
                <w:szCs w:val="22"/>
                <w:lang w:val="hu-HU"/>
              </w:rPr>
            </w:pPr>
            <w:r>
              <w:rPr>
                <w:szCs w:val="22"/>
                <w:lang w:val="hu-HU"/>
              </w:rPr>
              <w:t xml:space="preserve">Nagyon gyakori </w:t>
            </w:r>
            <w:r w:rsidRPr="00B7020D">
              <w:rPr>
                <w:szCs w:val="22"/>
                <w:lang w:val="hu-HU"/>
              </w:rPr>
              <w:t>(87</w:t>
            </w:r>
            <w:r>
              <w:rPr>
                <w:szCs w:val="22"/>
                <w:lang w:val="hu-HU"/>
              </w:rPr>
              <w:t>,</w:t>
            </w:r>
            <w:r w:rsidRPr="00B7020D">
              <w:rPr>
                <w:szCs w:val="22"/>
                <w:lang w:val="hu-HU"/>
              </w:rPr>
              <w:t>9%)</w:t>
            </w:r>
          </w:p>
        </w:tc>
        <w:tc>
          <w:tcPr>
            <w:tcW w:w="1655" w:type="dxa"/>
          </w:tcPr>
          <w:p w14:paraId="2936CC17" w14:textId="77777777" w:rsidR="00F52B4F" w:rsidRPr="00B7020D" w:rsidRDefault="00F52B4F" w:rsidP="00457157">
            <w:pPr>
              <w:keepNext/>
              <w:jc w:val="center"/>
              <w:rPr>
                <w:szCs w:val="22"/>
                <w:lang w:val="hu-HU"/>
              </w:rPr>
            </w:pPr>
            <w:r>
              <w:rPr>
                <w:szCs w:val="22"/>
                <w:lang w:val="hu-HU"/>
              </w:rPr>
              <w:t xml:space="preserve">Nagyon gyakori </w:t>
            </w:r>
            <w:r w:rsidRPr="00B7020D">
              <w:rPr>
                <w:szCs w:val="22"/>
                <w:lang w:val="hu-HU"/>
              </w:rPr>
              <w:t>(67</w:t>
            </w:r>
            <w:r>
              <w:rPr>
                <w:szCs w:val="22"/>
                <w:lang w:val="hu-HU"/>
              </w:rPr>
              <w:t>,</w:t>
            </w:r>
            <w:r w:rsidRPr="00B7020D">
              <w:rPr>
                <w:szCs w:val="22"/>
                <w:lang w:val="hu-HU"/>
              </w:rPr>
              <w:t>6%)</w:t>
            </w:r>
          </w:p>
        </w:tc>
        <w:tc>
          <w:tcPr>
            <w:tcW w:w="1787" w:type="dxa"/>
          </w:tcPr>
          <w:p w14:paraId="364064D3" w14:textId="77777777" w:rsidR="00F52B4F" w:rsidRPr="00B7020D" w:rsidRDefault="00F52B4F" w:rsidP="00457157">
            <w:pPr>
              <w:keepNext/>
              <w:jc w:val="center"/>
              <w:rPr>
                <w:szCs w:val="22"/>
                <w:lang w:val="hu-HU"/>
              </w:rPr>
            </w:pPr>
            <w:r>
              <w:rPr>
                <w:szCs w:val="22"/>
                <w:lang w:val="hu-HU"/>
              </w:rPr>
              <w:t xml:space="preserve">Nagyon gyakori </w:t>
            </w:r>
            <w:r w:rsidRPr="00B7020D">
              <w:rPr>
                <w:szCs w:val="22"/>
                <w:lang w:val="hu-HU"/>
              </w:rPr>
              <w:t>(30</w:t>
            </w:r>
            <w:r>
              <w:rPr>
                <w:szCs w:val="22"/>
                <w:lang w:val="hu-HU"/>
              </w:rPr>
              <w:t>,</w:t>
            </w:r>
            <w:r w:rsidRPr="00B7020D">
              <w:rPr>
                <w:szCs w:val="22"/>
                <w:lang w:val="hu-HU"/>
              </w:rPr>
              <w:t>3%)</w:t>
            </w:r>
          </w:p>
        </w:tc>
      </w:tr>
      <w:tr w:rsidR="00F52B4F" w:rsidRPr="00B7020D" w14:paraId="241A0E41" w14:textId="77777777" w:rsidTr="00457157">
        <w:trPr>
          <w:trHeight w:val="498"/>
        </w:trPr>
        <w:tc>
          <w:tcPr>
            <w:tcW w:w="3681" w:type="dxa"/>
          </w:tcPr>
          <w:p w14:paraId="5040A90D" w14:textId="77777777" w:rsidR="00F52B4F" w:rsidRPr="00B7020D" w:rsidRDefault="00F52B4F" w:rsidP="00242A35">
            <w:pPr>
              <w:rPr>
                <w:szCs w:val="22"/>
                <w:lang w:val="hu-HU"/>
              </w:rPr>
            </w:pPr>
            <w:r>
              <w:rPr>
                <w:szCs w:val="22"/>
                <w:lang w:val="hu-HU"/>
              </w:rPr>
              <w:t>Hányás</w:t>
            </w:r>
          </w:p>
        </w:tc>
        <w:tc>
          <w:tcPr>
            <w:tcW w:w="1701" w:type="dxa"/>
          </w:tcPr>
          <w:p w14:paraId="5BA23B73"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(69</w:t>
            </w:r>
            <w:r>
              <w:rPr>
                <w:szCs w:val="22"/>
                <w:lang w:val="hu-HU"/>
              </w:rPr>
              <w:t>,</w:t>
            </w:r>
            <w:r w:rsidRPr="00B7020D">
              <w:rPr>
                <w:szCs w:val="22"/>
                <w:lang w:val="hu-HU"/>
              </w:rPr>
              <w:t>7%)</w:t>
            </w:r>
          </w:p>
        </w:tc>
        <w:tc>
          <w:tcPr>
            <w:tcW w:w="1655" w:type="dxa"/>
          </w:tcPr>
          <w:p w14:paraId="79CFA1E9" w14:textId="77777777" w:rsidR="00F52B4F" w:rsidRPr="00B7020D" w:rsidRDefault="00F52B4F" w:rsidP="00242A35">
            <w:pPr>
              <w:jc w:val="center"/>
              <w:rPr>
                <w:szCs w:val="22"/>
                <w:lang w:val="hu-HU"/>
              </w:rPr>
            </w:pPr>
            <w:r>
              <w:rPr>
                <w:szCs w:val="22"/>
                <w:lang w:val="hu-HU"/>
              </w:rPr>
              <w:t xml:space="preserve">Nagyon gyakori </w:t>
            </w:r>
            <w:r w:rsidRPr="00B7020D">
              <w:rPr>
                <w:szCs w:val="22"/>
                <w:lang w:val="hu-HU"/>
              </w:rPr>
              <w:t>(44</w:t>
            </w:r>
            <w:r>
              <w:rPr>
                <w:szCs w:val="22"/>
                <w:lang w:val="hu-HU"/>
              </w:rPr>
              <w:t>,</w:t>
            </w:r>
            <w:r w:rsidRPr="00B7020D">
              <w:rPr>
                <w:szCs w:val="22"/>
                <w:lang w:val="hu-HU"/>
              </w:rPr>
              <w:t>1%)</w:t>
            </w:r>
          </w:p>
        </w:tc>
        <w:tc>
          <w:tcPr>
            <w:tcW w:w="1787" w:type="dxa"/>
          </w:tcPr>
          <w:p w14:paraId="2D836081" w14:textId="0D6A5BB8" w:rsidR="00F52B4F" w:rsidRPr="00B7020D" w:rsidRDefault="00F52B4F" w:rsidP="00242A35">
            <w:pPr>
              <w:jc w:val="center"/>
              <w:rPr>
                <w:szCs w:val="22"/>
                <w:lang w:val="hu-HU"/>
              </w:rPr>
            </w:pPr>
            <w:r>
              <w:rPr>
                <w:szCs w:val="22"/>
                <w:lang w:val="hu-HU"/>
              </w:rPr>
              <w:t xml:space="preserve">Nagyon gyakori </w:t>
            </w:r>
            <w:r w:rsidRPr="00B7020D">
              <w:rPr>
                <w:szCs w:val="22"/>
                <w:lang w:val="hu-HU"/>
              </w:rPr>
              <w:t>(36</w:t>
            </w:r>
            <w:r w:rsidR="00350A43">
              <w:rPr>
                <w:szCs w:val="22"/>
                <w:lang w:val="hu-HU"/>
              </w:rPr>
              <w:t>,</w:t>
            </w:r>
            <w:r w:rsidRPr="00B7020D">
              <w:rPr>
                <w:szCs w:val="22"/>
                <w:lang w:val="hu-HU"/>
              </w:rPr>
              <w:t>4%)</w:t>
            </w:r>
          </w:p>
        </w:tc>
      </w:tr>
    </w:tbl>
    <w:p w14:paraId="16A1A1D7" w14:textId="77777777" w:rsidR="00F52B4F" w:rsidRDefault="00F52B4F" w:rsidP="00F52B4F">
      <w:pPr>
        <w:ind w:left="1134" w:hanging="1134"/>
        <w:rPr>
          <w:szCs w:val="22"/>
          <w:lang w:val="hu-HU"/>
        </w:rPr>
      </w:pPr>
    </w:p>
    <w:p w14:paraId="51CA80DB" w14:textId="77777777" w:rsidR="00121EEC" w:rsidRDefault="00F52B4F" w:rsidP="00121EEC">
      <w:pPr>
        <w:rPr>
          <w:szCs w:val="22"/>
          <w:lang w:val="hu-HU"/>
        </w:rPr>
      </w:pPr>
      <w:r>
        <w:rPr>
          <w:szCs w:val="22"/>
          <w:lang w:val="hu-HU"/>
        </w:rPr>
        <w:t>A betegek egy alpopulációjából (vagyis a 100</w:t>
      </w:r>
      <w:r>
        <w:rPr>
          <w:szCs w:val="22"/>
          <w:lang w:val="hu-HU"/>
        </w:rPr>
        <w:noBreakHyphen/>
        <w:t>ból 33 betegtől) származó adatok alapján magasabb volt a súlyos hasmenés (gyakori, 9,1%) és a mucocutan candidiasis (nagyon gyakori, 21,2%) gyakorisága 6 évesnél fiatalabb gyermekeknél, mint az idősebb pediátriai betegek kohorszában, utóbbiaknál ugyanis nem számoltak be súlyos hasmenésről (0,0%), a mucocutan candidiasis pedig gyakori volt (7,5%).</w:t>
      </w:r>
    </w:p>
    <w:p w14:paraId="463EE0B5" w14:textId="77777777" w:rsidR="00F52B4F" w:rsidRDefault="00F52B4F" w:rsidP="00121EEC">
      <w:pPr>
        <w:rPr>
          <w:szCs w:val="22"/>
          <w:lang w:val="hu-HU"/>
        </w:rPr>
      </w:pPr>
    </w:p>
    <w:p w14:paraId="753F60B5" w14:textId="022589DA" w:rsidR="00121EEC" w:rsidRPr="000431CA" w:rsidRDefault="00F52B4F" w:rsidP="00121EEC">
      <w:pPr>
        <w:rPr>
          <w:szCs w:val="22"/>
          <w:lang w:val="hu-HU"/>
        </w:rPr>
      </w:pPr>
      <w:r>
        <w:rPr>
          <w:szCs w:val="22"/>
          <w:lang w:val="hu-HU"/>
        </w:rPr>
        <w:t>A</w:t>
      </w:r>
      <w:r w:rsidR="00121EEC" w:rsidRPr="00FA59E3">
        <w:rPr>
          <w:szCs w:val="22"/>
          <w:lang w:val="hu-HU"/>
        </w:rPr>
        <w:t xml:space="preserve"> </w:t>
      </w:r>
      <w:r w:rsidR="00121EEC">
        <w:rPr>
          <w:szCs w:val="22"/>
          <w:lang w:val="hu-HU"/>
        </w:rPr>
        <w:t>pediátriai</w:t>
      </w:r>
      <w:r w:rsidR="00121EEC" w:rsidRPr="00FA59E3">
        <w:rPr>
          <w:szCs w:val="22"/>
          <w:lang w:val="hu-HU"/>
        </w:rPr>
        <w:t xml:space="preserve"> máj- és szív</w:t>
      </w:r>
      <w:r w:rsidR="00121EEC">
        <w:rPr>
          <w:szCs w:val="22"/>
          <w:lang w:val="hu-HU"/>
        </w:rPr>
        <w:t>transzplantált</w:t>
      </w:r>
      <w:r w:rsidR="00121EEC" w:rsidRPr="00FA59E3">
        <w:rPr>
          <w:szCs w:val="22"/>
          <w:lang w:val="hu-HU"/>
        </w:rPr>
        <w:t xml:space="preserve"> betegek</w:t>
      </w:r>
      <w:r w:rsidR="00121EEC">
        <w:rPr>
          <w:szCs w:val="22"/>
          <w:lang w:val="hu-HU"/>
        </w:rPr>
        <w:t>re vonatkozó</w:t>
      </w:r>
      <w:r w:rsidR="004E2D6C">
        <w:rPr>
          <w:szCs w:val="22"/>
          <w:lang w:val="hu-HU"/>
        </w:rPr>
        <w:t>,</w:t>
      </w:r>
      <w:r w:rsidR="00121EEC">
        <w:rPr>
          <w:szCs w:val="22"/>
          <w:lang w:val="hu-HU"/>
        </w:rPr>
        <w:t xml:space="preserve"> </w:t>
      </w:r>
      <w:r w:rsidR="00121EEC" w:rsidRPr="00FA59E3">
        <w:rPr>
          <w:szCs w:val="22"/>
          <w:lang w:val="hu-HU"/>
        </w:rPr>
        <w:t>rendelkezésre álló orvosi szakirodalom</w:t>
      </w:r>
      <w:r>
        <w:rPr>
          <w:szCs w:val="22"/>
          <w:lang w:val="hu-HU"/>
        </w:rPr>
        <w:t xml:space="preserve"> áttekintése rámutat, hogy a </w:t>
      </w:r>
      <w:r w:rsidR="00121EEC" w:rsidRPr="00FA59E3">
        <w:rPr>
          <w:szCs w:val="22"/>
          <w:lang w:val="hu-HU"/>
        </w:rPr>
        <w:t>jelentett mellékhatások típusa és gyakorisága összhangban van a vese</w:t>
      </w:r>
      <w:r w:rsidR="00121EEC">
        <w:rPr>
          <w:szCs w:val="22"/>
          <w:lang w:val="hu-HU"/>
        </w:rPr>
        <w:t xml:space="preserve">átültetés </w:t>
      </w:r>
      <w:r w:rsidR="00121EEC" w:rsidRPr="00FA59E3">
        <w:rPr>
          <w:szCs w:val="22"/>
          <w:lang w:val="hu-HU"/>
        </w:rPr>
        <w:t>után gyermek</w:t>
      </w:r>
      <w:r w:rsidR="00121EEC">
        <w:rPr>
          <w:szCs w:val="22"/>
          <w:lang w:val="hu-HU"/>
        </w:rPr>
        <w:t>- és serdülőkorú</w:t>
      </w:r>
      <w:r w:rsidR="004E2D6C">
        <w:rPr>
          <w:szCs w:val="22"/>
          <w:lang w:val="hu-HU"/>
        </w:rPr>
        <w:t>, valamint</w:t>
      </w:r>
      <w:r w:rsidR="00121EEC" w:rsidRPr="00FA59E3">
        <w:rPr>
          <w:szCs w:val="22"/>
          <w:lang w:val="hu-HU"/>
        </w:rPr>
        <w:t xml:space="preserve"> felnőtt betegeknél megfigyelt mellékhatásokkal</w:t>
      </w:r>
      <w:r w:rsidR="00121EEC">
        <w:rPr>
          <w:szCs w:val="22"/>
          <w:lang w:val="hu-HU"/>
        </w:rPr>
        <w:t>.</w:t>
      </w:r>
    </w:p>
    <w:p w14:paraId="1B6E019B" w14:textId="77777777" w:rsidR="00121EEC" w:rsidRDefault="00121EEC">
      <w:pPr>
        <w:rPr>
          <w:szCs w:val="22"/>
          <w:lang w:val="hu-HU"/>
        </w:rPr>
      </w:pPr>
    </w:p>
    <w:p w14:paraId="664068E7" w14:textId="752623D1" w:rsidR="00F52B4F" w:rsidRDefault="00F52B4F" w:rsidP="00F52B4F">
      <w:pPr>
        <w:keepNext/>
        <w:keepLines/>
        <w:rPr>
          <w:szCs w:val="22"/>
          <w:lang w:val="hu-HU"/>
        </w:rPr>
      </w:pPr>
      <w:r>
        <w:rPr>
          <w:szCs w:val="22"/>
          <w:lang w:val="hu-HU"/>
        </w:rPr>
        <w:t xml:space="preserve">A forgalomba hozatal utáni, nagyon korlátozott mennyiségű adatok arra utalnak, hogy a következő mellékhatások </w:t>
      </w:r>
      <w:r w:rsidR="005D76C5">
        <w:rPr>
          <w:szCs w:val="22"/>
          <w:lang w:val="hu-HU"/>
        </w:rPr>
        <w:t>nagyobb gyakorisággal fordulnak elő</w:t>
      </w:r>
      <w:r>
        <w:rPr>
          <w:szCs w:val="22"/>
          <w:lang w:val="hu-HU"/>
        </w:rPr>
        <w:t xml:space="preserve"> a 6 évesnél fiatalabb betegek körében, mint az idősebb betegeknél (lásd 4.4 pont):</w:t>
      </w:r>
    </w:p>
    <w:p w14:paraId="50055EB4" w14:textId="5059B6FF" w:rsidR="00F52B4F" w:rsidRDefault="00F52B4F" w:rsidP="00457157">
      <w:pPr>
        <w:keepNext/>
        <w:keepLines/>
        <w:numPr>
          <w:ilvl w:val="0"/>
          <w:numId w:val="143"/>
        </w:numPr>
        <w:ind w:left="567" w:hanging="567"/>
        <w:rPr>
          <w:szCs w:val="22"/>
          <w:lang w:val="hu-HU"/>
        </w:rPr>
      </w:pPr>
      <w:r>
        <w:rPr>
          <w:szCs w:val="22"/>
          <w:lang w:val="hu-HU"/>
        </w:rPr>
        <w:t>lymphomák és egyéb malignitások, különös tekintettel a szívtranszplantált betegeknél jelentkező poszttranszplantációs limfoproliferatív rendellenességre</w:t>
      </w:r>
      <w:r w:rsidR="004E2D6C">
        <w:rPr>
          <w:szCs w:val="22"/>
          <w:lang w:val="hu-HU"/>
        </w:rPr>
        <w:t>;</w:t>
      </w:r>
    </w:p>
    <w:p w14:paraId="790EF1BC" w14:textId="4EFD75C8" w:rsidR="00F52B4F" w:rsidRDefault="00F52B4F" w:rsidP="00457157">
      <w:pPr>
        <w:keepNext/>
        <w:keepLines/>
        <w:numPr>
          <w:ilvl w:val="0"/>
          <w:numId w:val="143"/>
        </w:numPr>
        <w:ind w:left="567" w:hanging="567"/>
        <w:rPr>
          <w:szCs w:val="22"/>
          <w:lang w:val="hu-HU"/>
        </w:rPr>
      </w:pPr>
      <w:r>
        <w:rPr>
          <w:lang w:val="hu-HU"/>
        </w:rPr>
        <w:t xml:space="preserve">vérképzőszervi és nyirokrendszeri betegségek és tünetek, például anaemia és neutropenia </w:t>
      </w:r>
      <w:r>
        <w:rPr>
          <w:szCs w:val="22"/>
          <w:lang w:val="hu-HU"/>
        </w:rPr>
        <w:t xml:space="preserve">a 6 évesnél fiatalabb szívtranszplantált betegeknél az idősebb </w:t>
      </w:r>
      <w:r w:rsidR="0039611D">
        <w:rPr>
          <w:szCs w:val="22"/>
          <w:lang w:val="hu-HU"/>
        </w:rPr>
        <w:t>betegek</w:t>
      </w:r>
      <w:r>
        <w:rPr>
          <w:szCs w:val="22"/>
          <w:lang w:val="hu-HU"/>
        </w:rPr>
        <w:t>kel összehasonlítva, valamint a transzplantáció során új májat vagy vesét kapó gyermek</w:t>
      </w:r>
      <w:r w:rsidR="00D03553">
        <w:rPr>
          <w:szCs w:val="22"/>
          <w:lang w:val="hu-HU"/>
        </w:rPr>
        <w:t>- és serdülőkorú</w:t>
      </w:r>
      <w:r>
        <w:rPr>
          <w:szCs w:val="22"/>
          <w:lang w:val="hu-HU"/>
        </w:rPr>
        <w:t xml:space="preserve"> betegekkel összehasonlítva</w:t>
      </w:r>
      <w:r w:rsidR="004E2D6C">
        <w:rPr>
          <w:szCs w:val="22"/>
          <w:lang w:val="hu-HU"/>
        </w:rPr>
        <w:t>;</w:t>
      </w:r>
    </w:p>
    <w:p w14:paraId="4D5CAB0A" w14:textId="424AB72F" w:rsidR="00F52B4F" w:rsidRPr="00C32F13" w:rsidRDefault="00F52B4F" w:rsidP="00457157">
      <w:pPr>
        <w:keepNext/>
        <w:keepLines/>
        <w:numPr>
          <w:ilvl w:val="0"/>
          <w:numId w:val="143"/>
        </w:numPr>
        <w:ind w:left="567" w:hanging="567"/>
        <w:rPr>
          <w:szCs w:val="22"/>
          <w:lang w:val="hu-HU"/>
        </w:rPr>
      </w:pPr>
      <w:r>
        <w:rPr>
          <w:lang w:val="hu-HU"/>
        </w:rPr>
        <w:t>emésztőrendszeri betegségek és tünetek, beleértve a hasmenést és a hányást.</w:t>
      </w:r>
    </w:p>
    <w:p w14:paraId="771A6E47" w14:textId="77777777" w:rsidR="00F52B4F" w:rsidRPr="00457157" w:rsidRDefault="00F52B4F" w:rsidP="00F52B4F">
      <w:pPr>
        <w:rPr>
          <w:szCs w:val="22"/>
          <w:lang w:val="hu-HU"/>
        </w:rPr>
      </w:pPr>
    </w:p>
    <w:p w14:paraId="4C059D37" w14:textId="47624F94" w:rsidR="00F52B4F" w:rsidRPr="00457157" w:rsidRDefault="00F52B4F" w:rsidP="00F52B4F">
      <w:pPr>
        <w:rPr>
          <w:szCs w:val="22"/>
          <w:lang w:val="hu-HU"/>
        </w:rPr>
      </w:pPr>
      <w:r w:rsidRPr="00457157">
        <w:rPr>
          <w:szCs w:val="22"/>
          <w:lang w:val="hu-HU"/>
        </w:rPr>
        <w:t xml:space="preserve">A 2 évesnél fiatalabb vesetranszplantált betegeknél magasabb lehet a fertőzések és a légúti események kockázata, mint az idősebb betegeknél. Ezeket az adatokat azonban </w:t>
      </w:r>
      <w:r w:rsidR="00A7052A">
        <w:rPr>
          <w:szCs w:val="22"/>
          <w:lang w:val="hu-HU"/>
        </w:rPr>
        <w:t>körültekintően</w:t>
      </w:r>
      <w:r w:rsidRPr="00457157">
        <w:rPr>
          <w:szCs w:val="22"/>
          <w:lang w:val="hu-HU"/>
        </w:rPr>
        <w:t xml:space="preserve"> kell értelmezni, ugyanis nagyon korlátozott számú, forgalomba hozatal utáni jelentés áll rendelkezésre ugyanazon betegekről, akiknél több fertőzés is fennáll.</w:t>
      </w:r>
    </w:p>
    <w:p w14:paraId="0E6D37E7" w14:textId="77777777" w:rsidR="00F52B4F" w:rsidRPr="000431CA" w:rsidRDefault="00F52B4F">
      <w:pPr>
        <w:rPr>
          <w:szCs w:val="22"/>
          <w:lang w:val="hu-HU"/>
        </w:rPr>
      </w:pPr>
    </w:p>
    <w:p w14:paraId="0F064222" w14:textId="77777777" w:rsidR="00ED1193" w:rsidRDefault="00F652ED">
      <w:pPr>
        <w:rPr>
          <w:lang w:val="hu"/>
        </w:rPr>
      </w:pPr>
      <w:r>
        <w:rPr>
          <w:lang w:val="hu"/>
        </w:rPr>
        <w:t>Mellékhatások esetén megfontolható a dózis átmeneti csökkentése vagy az adagolás átmeneti megszakítása, amennyiben ezt klinikailag szükségesnek ítélik.</w:t>
      </w:r>
    </w:p>
    <w:p w14:paraId="7E23C214" w14:textId="77777777" w:rsidR="00F652ED" w:rsidRPr="000431CA" w:rsidRDefault="00F652ED">
      <w:pPr>
        <w:rPr>
          <w:szCs w:val="22"/>
          <w:u w:val="single"/>
          <w:lang w:val="hu-HU"/>
        </w:rPr>
      </w:pPr>
    </w:p>
    <w:p w14:paraId="3CD96E27" w14:textId="77777777" w:rsidR="00ED1193" w:rsidRPr="004B28B3" w:rsidRDefault="00ED1193" w:rsidP="007D74BD">
      <w:pPr>
        <w:keepNext/>
        <w:keepLines/>
        <w:rPr>
          <w:i/>
          <w:szCs w:val="22"/>
          <w:u w:val="single"/>
          <w:lang w:val="hu-HU"/>
        </w:rPr>
      </w:pPr>
      <w:r w:rsidRPr="004B28B3">
        <w:rPr>
          <w:i/>
          <w:szCs w:val="22"/>
          <w:u w:val="single"/>
          <w:lang w:val="hu-HU"/>
        </w:rPr>
        <w:t>Idős</w:t>
      </w:r>
      <w:r w:rsidR="00BC5C3C" w:rsidRPr="004B28B3">
        <w:rPr>
          <w:i/>
          <w:szCs w:val="22"/>
          <w:u w:val="single"/>
          <w:lang w:val="hu-HU"/>
        </w:rPr>
        <w:t>ek</w:t>
      </w:r>
    </w:p>
    <w:p w14:paraId="7C63B5CA" w14:textId="2193C1E0" w:rsidR="00ED1193" w:rsidRPr="000431CA" w:rsidRDefault="006F0AD8" w:rsidP="007D74BD">
      <w:pPr>
        <w:keepNext/>
        <w:keepLines/>
        <w:rPr>
          <w:szCs w:val="22"/>
          <w:lang w:val="hu-HU"/>
        </w:rPr>
      </w:pPr>
      <w:r>
        <w:rPr>
          <w:szCs w:val="22"/>
          <w:lang w:val="hu-HU"/>
        </w:rPr>
        <w:t>Az i</w:t>
      </w:r>
      <w:r w:rsidR="00ED1193" w:rsidRPr="000431CA">
        <w:rPr>
          <w:szCs w:val="22"/>
          <w:lang w:val="hu-HU"/>
        </w:rPr>
        <w:t>dősebb</w:t>
      </w:r>
      <w:r>
        <w:rPr>
          <w:szCs w:val="22"/>
          <w:lang w:val="hu-HU"/>
        </w:rPr>
        <w:t xml:space="preserve">ek </w:t>
      </w:r>
      <w:r w:rsidR="00ED1193" w:rsidRPr="000431CA">
        <w:rPr>
          <w:szCs w:val="22"/>
          <w:lang w:val="hu-HU"/>
        </w:rPr>
        <w:t>(</w:t>
      </w:r>
      <w:r w:rsidR="00ED1193" w:rsidRPr="000431CA">
        <w:rPr>
          <w:rFonts w:ascii="Symbol" w:hAnsi="Symbol"/>
          <w:szCs w:val="22"/>
          <w:lang w:val="hu-HU"/>
        </w:rPr>
        <w:t></w:t>
      </w:r>
      <w:r w:rsidR="00ED1193" w:rsidRPr="000431CA">
        <w:rPr>
          <w:szCs w:val="22"/>
          <w:lang w:val="hu-HU"/>
        </w:rPr>
        <w:t>65 év)</w:t>
      </w:r>
      <w:r>
        <w:rPr>
          <w:szCs w:val="22"/>
          <w:lang w:val="hu-HU"/>
        </w:rPr>
        <w:t xml:space="preserve"> esetében</w:t>
      </w:r>
      <w:r w:rsidR="00ED1193" w:rsidRPr="000431CA">
        <w:rPr>
          <w:szCs w:val="22"/>
          <w:lang w:val="hu-HU"/>
        </w:rPr>
        <w:t xml:space="preserve"> általában nagyobb a mellékhatások veszélye az immunszu</w:t>
      </w:r>
      <w:r w:rsidR="00CC6D60">
        <w:rPr>
          <w:szCs w:val="22"/>
          <w:lang w:val="hu-HU"/>
        </w:rPr>
        <w:t>p</w:t>
      </w:r>
      <w:r w:rsidR="00ED1193" w:rsidRPr="000431CA">
        <w:rPr>
          <w:szCs w:val="22"/>
          <w:lang w:val="hu-HU"/>
        </w:rPr>
        <w:t xml:space="preserve">presszió miatt. A </w:t>
      </w:r>
      <w:r w:rsidR="00121EEC">
        <w:rPr>
          <w:szCs w:val="22"/>
          <w:lang w:val="hu-HU"/>
        </w:rPr>
        <w:t>mikofenolát-mofetil</w:t>
      </w:r>
      <w:r w:rsidR="00ED1193" w:rsidRPr="000431CA">
        <w:rPr>
          <w:szCs w:val="22"/>
          <w:lang w:val="hu-HU"/>
        </w:rPr>
        <w:t>t az immunszup</w:t>
      </w:r>
      <w:r w:rsidR="00594FD8">
        <w:rPr>
          <w:szCs w:val="22"/>
          <w:lang w:val="hu-HU"/>
        </w:rPr>
        <w:t>p</w:t>
      </w:r>
      <w:r w:rsidR="00ED1193" w:rsidRPr="000431CA">
        <w:rPr>
          <w:szCs w:val="22"/>
          <w:lang w:val="hu-HU"/>
        </w:rPr>
        <w:t>resszív kombináció részeként kapó idősebb betegeknél bizonyos fertőzéseknek (ezen belül a szövetinvazív CMV</w:t>
      </w:r>
      <w:r w:rsidR="001F7E8D">
        <w:rPr>
          <w:szCs w:val="22"/>
          <w:lang w:val="hu-HU"/>
        </w:rPr>
        <w:t>-</w:t>
      </w:r>
      <w:r w:rsidR="00ED1193" w:rsidRPr="000431CA">
        <w:rPr>
          <w:szCs w:val="22"/>
          <w:lang w:val="hu-HU"/>
        </w:rPr>
        <w:t>betegségnek is) nagyobb lehet a kockázata, és valószínűleg a gastrointestinalis vérzés és tüdőödéma kockázata is nagyobb, mint fiatalabb betegeken.</w:t>
      </w:r>
    </w:p>
    <w:p w14:paraId="18420E9B" w14:textId="77777777" w:rsidR="00113D15" w:rsidRDefault="00113D15" w:rsidP="00113D15">
      <w:pPr>
        <w:rPr>
          <w:u w:val="single"/>
          <w:lang w:val="hu-HU"/>
        </w:rPr>
      </w:pPr>
    </w:p>
    <w:p w14:paraId="39370C7A" w14:textId="77777777" w:rsidR="00113D15" w:rsidRPr="00CF4DC9" w:rsidRDefault="00113D15" w:rsidP="00170A6D">
      <w:pPr>
        <w:keepNext/>
        <w:keepLines/>
        <w:rPr>
          <w:u w:val="single"/>
          <w:lang w:val="hu-HU"/>
        </w:rPr>
      </w:pPr>
      <w:r w:rsidRPr="00CF4DC9">
        <w:rPr>
          <w:u w:val="single"/>
          <w:lang w:val="hu-HU"/>
        </w:rPr>
        <w:t>Feltételezett mellékhatások bejelentése</w:t>
      </w:r>
    </w:p>
    <w:p w14:paraId="0FE678B1" w14:textId="77777777" w:rsidR="00743150" w:rsidRDefault="00743150" w:rsidP="00170A6D">
      <w:pPr>
        <w:keepNext/>
        <w:keepLines/>
        <w:rPr>
          <w:lang w:val="hu-HU"/>
        </w:rPr>
      </w:pPr>
    </w:p>
    <w:p w14:paraId="17B0E603" w14:textId="3C817170" w:rsidR="00113D15" w:rsidRDefault="00113D15" w:rsidP="00170A6D">
      <w:pPr>
        <w:keepNext/>
        <w:keepLines/>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hyperlink r:id="rId15" w:history="1">
        <w:r w:rsidRPr="00326608">
          <w:rPr>
            <w:rStyle w:val="Hyperlink"/>
            <w:highlight w:val="lightGray"/>
            <w:lang w:val="hu-HU"/>
          </w:rPr>
          <w:t>V. függelékben</w:t>
        </w:r>
      </w:hyperlink>
      <w:r w:rsidRPr="00326608">
        <w:rPr>
          <w:highlight w:val="lightGray"/>
          <w:lang w:val="hu-HU"/>
        </w:rPr>
        <w:t xml:space="preserve"> található elérhetőségek valamelyikén keresztül</w:t>
      </w:r>
      <w:r>
        <w:rPr>
          <w:lang w:val="hu-HU"/>
        </w:rPr>
        <w:t>.</w:t>
      </w:r>
    </w:p>
    <w:p w14:paraId="7874AE0B" w14:textId="77777777" w:rsidR="00ED1193" w:rsidRPr="000431CA" w:rsidRDefault="00ED1193">
      <w:pPr>
        <w:spacing w:line="260" w:lineRule="atLeast"/>
        <w:ind w:left="567" w:hanging="567"/>
        <w:rPr>
          <w:lang w:val="hu-HU"/>
        </w:rPr>
      </w:pPr>
    </w:p>
    <w:p w14:paraId="2F45DB9A" w14:textId="77777777" w:rsidR="00ED1193" w:rsidRPr="000431CA" w:rsidRDefault="00ED1193" w:rsidP="00457157">
      <w:pPr>
        <w:keepNext/>
        <w:spacing w:line="260" w:lineRule="atLeast"/>
        <w:ind w:left="567" w:hanging="567"/>
        <w:rPr>
          <w:b/>
          <w:lang w:val="hu-HU"/>
        </w:rPr>
      </w:pPr>
      <w:r w:rsidRPr="000431CA">
        <w:rPr>
          <w:b/>
          <w:lang w:val="hu-HU"/>
        </w:rPr>
        <w:lastRenderedPageBreak/>
        <w:t>4.9</w:t>
      </w:r>
      <w:r w:rsidRPr="000431CA">
        <w:rPr>
          <w:b/>
          <w:lang w:val="hu-HU"/>
        </w:rPr>
        <w:tab/>
        <w:t>Túladagolás</w:t>
      </w:r>
    </w:p>
    <w:p w14:paraId="26066350" w14:textId="77777777" w:rsidR="00ED1193" w:rsidRPr="000431CA" w:rsidRDefault="00ED1193" w:rsidP="00457157">
      <w:pPr>
        <w:keepNext/>
        <w:spacing w:line="260" w:lineRule="atLeast"/>
        <w:rPr>
          <w:lang w:val="hu-HU"/>
        </w:rPr>
      </w:pPr>
    </w:p>
    <w:p w14:paraId="0C7F48DE" w14:textId="4314D6A9" w:rsidR="00ED1193" w:rsidRPr="000431CA" w:rsidRDefault="00ED1193" w:rsidP="00457157">
      <w:pPr>
        <w:keepNext/>
        <w:keepLines/>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túladagolásáról szóló adatok a klinikai vizsgálatokból és a forgalomba hozatalt követő időszakból származnak. Ezen esetek </w:t>
      </w:r>
      <w:r w:rsidR="00F52B4F">
        <w:rPr>
          <w:szCs w:val="22"/>
          <w:lang w:val="hu-HU"/>
        </w:rPr>
        <w:t xml:space="preserve">döntő </w:t>
      </w:r>
      <w:r w:rsidRPr="000431CA">
        <w:rPr>
          <w:szCs w:val="22"/>
          <w:lang w:val="hu-HU"/>
        </w:rPr>
        <w:t xml:space="preserve">többségében </w:t>
      </w:r>
      <w:r w:rsidR="00F52B4F">
        <w:rPr>
          <w:szCs w:val="22"/>
          <w:lang w:val="hu-HU"/>
        </w:rPr>
        <w:t xml:space="preserve">vagy </w:t>
      </w:r>
      <w:r w:rsidRPr="000431CA">
        <w:rPr>
          <w:szCs w:val="22"/>
          <w:lang w:val="hu-HU"/>
        </w:rPr>
        <w:t>nem jelentettek mellékhatást</w:t>
      </w:r>
      <w:r w:rsidR="00F52B4F">
        <w:rPr>
          <w:szCs w:val="22"/>
          <w:lang w:val="hu-HU"/>
        </w:rPr>
        <w:t xml:space="preserve">, vagy pedig azok összhangban voltak </w:t>
      </w:r>
      <w:r w:rsidRPr="000431CA">
        <w:rPr>
          <w:szCs w:val="22"/>
          <w:lang w:val="hu-HU"/>
        </w:rPr>
        <w:t>a gyógyszer ismert biztonságossági profiljá</w:t>
      </w:r>
      <w:r w:rsidR="00F52B4F">
        <w:rPr>
          <w:szCs w:val="22"/>
          <w:lang w:val="hu-HU"/>
        </w:rPr>
        <w:t>val és kedvező kimenetellel zárultak. Mindazonáltal</w:t>
      </w:r>
      <w:r w:rsidR="004E2D6C">
        <w:rPr>
          <w:szCs w:val="22"/>
          <w:lang w:val="hu-HU"/>
        </w:rPr>
        <w:t>, elszigetelt esetekben,</w:t>
      </w:r>
      <w:r w:rsidR="004E2D6C" w:rsidDel="004E2D6C">
        <w:rPr>
          <w:szCs w:val="22"/>
          <w:lang w:val="hu-HU"/>
        </w:rPr>
        <w:t xml:space="preserve"> </w:t>
      </w:r>
      <w:r w:rsidR="00F52B4F">
        <w:rPr>
          <w:szCs w:val="22"/>
          <w:lang w:val="hu-HU"/>
        </w:rPr>
        <w:t xml:space="preserve">súlyos nemkívánatos eseményeket, köztük egy </w:t>
      </w:r>
      <w:r w:rsidR="004E2D6C">
        <w:rPr>
          <w:szCs w:val="22"/>
          <w:lang w:val="hu-HU"/>
        </w:rPr>
        <w:t>halálos</w:t>
      </w:r>
      <w:r w:rsidR="00F52B4F">
        <w:rPr>
          <w:szCs w:val="22"/>
          <w:lang w:val="hu-HU"/>
        </w:rPr>
        <w:t xml:space="preserve"> kimenetelű</w:t>
      </w:r>
      <w:r w:rsidR="00D03553">
        <w:rPr>
          <w:szCs w:val="22"/>
          <w:lang w:val="hu-HU"/>
        </w:rPr>
        <w:t xml:space="preserve"> </w:t>
      </w:r>
      <w:r w:rsidR="00F52B4F">
        <w:rPr>
          <w:szCs w:val="22"/>
          <w:lang w:val="hu-HU"/>
        </w:rPr>
        <w:t>esetet is megfigyeltek a forgalomba hozatalt követően</w:t>
      </w:r>
      <w:r w:rsidRPr="000431CA">
        <w:rPr>
          <w:szCs w:val="22"/>
          <w:lang w:val="hu-HU"/>
        </w:rPr>
        <w:t>.</w:t>
      </w:r>
    </w:p>
    <w:p w14:paraId="0A1B2E97" w14:textId="77777777" w:rsidR="00ED1193" w:rsidRPr="000431CA" w:rsidRDefault="00ED1193">
      <w:pPr>
        <w:rPr>
          <w:szCs w:val="22"/>
          <w:lang w:val="hu-HU"/>
        </w:rPr>
      </w:pPr>
    </w:p>
    <w:p w14:paraId="4FD70456" w14:textId="117BFA4C" w:rsidR="00ED1193" w:rsidRPr="000431CA" w:rsidRDefault="00ED1193">
      <w:pPr>
        <w:rPr>
          <w:szCs w:val="22"/>
          <w:lang w:val="hu-HU"/>
        </w:rPr>
      </w:pPr>
      <w:r w:rsidRPr="000431CA">
        <w:rPr>
          <w:szCs w:val="22"/>
          <w:lang w:val="hu-HU"/>
        </w:rPr>
        <w:t xml:space="preserve">Várható, hogy a </w:t>
      </w:r>
      <w:r w:rsidR="00947725">
        <w:rPr>
          <w:szCs w:val="22"/>
          <w:lang w:val="hu-HU"/>
        </w:rPr>
        <w:t>mikofenolát-mofetil</w:t>
      </w:r>
      <w:r w:rsidRPr="000431CA">
        <w:rPr>
          <w:szCs w:val="22"/>
          <w:lang w:val="hu-HU"/>
        </w:rPr>
        <w:t xml:space="preserve"> túladagolása az immunrendszer túlzott szuppressziójához, a fertőzések iránti érzékenység növekedéséhez és csontvelő szuppresszióhoz vezet (lásd 4.4</w:t>
      </w:r>
      <w:r w:rsidR="009253CF">
        <w:rPr>
          <w:szCs w:val="22"/>
          <w:lang w:val="hu-HU"/>
        </w:rPr>
        <w:t> </w:t>
      </w:r>
      <w:r w:rsidRPr="000431CA">
        <w:rPr>
          <w:szCs w:val="22"/>
          <w:lang w:val="hu-HU"/>
        </w:rPr>
        <w:t xml:space="preserve">pont). Ha neutropenia fejlődik ki, a </w:t>
      </w:r>
      <w:r w:rsidR="00121EEC">
        <w:rPr>
          <w:szCs w:val="22"/>
          <w:lang w:val="hu-HU"/>
        </w:rPr>
        <w:t>mikofenolát-mofetil</w:t>
      </w:r>
      <w:r w:rsidRPr="000431CA">
        <w:rPr>
          <w:szCs w:val="22"/>
          <w:lang w:val="hu-HU"/>
        </w:rPr>
        <w:t xml:space="preserve"> adagolását fel kell függeszteni, vagy a dózist csökkenteni kell (lásd 4.4</w:t>
      </w:r>
      <w:r w:rsidR="009253CF">
        <w:rPr>
          <w:szCs w:val="22"/>
          <w:lang w:val="hu-HU"/>
        </w:rPr>
        <w:t> </w:t>
      </w:r>
      <w:r w:rsidRPr="000431CA">
        <w:rPr>
          <w:szCs w:val="22"/>
          <w:lang w:val="hu-HU"/>
        </w:rPr>
        <w:t>pont).</w:t>
      </w:r>
    </w:p>
    <w:p w14:paraId="06CE3AE7" w14:textId="5C3DF479" w:rsidR="00ED1193" w:rsidRPr="000431CA" w:rsidRDefault="00ED1193">
      <w:pPr>
        <w:rPr>
          <w:szCs w:val="22"/>
          <w:lang w:val="hu-HU"/>
        </w:rPr>
      </w:pPr>
    </w:p>
    <w:p w14:paraId="30B6535C" w14:textId="77777777" w:rsidR="00ED1193" w:rsidRPr="000431CA" w:rsidRDefault="00ED1193" w:rsidP="006B6DB7">
      <w:pPr>
        <w:rPr>
          <w:szCs w:val="22"/>
          <w:lang w:val="hu-HU"/>
        </w:rPr>
      </w:pPr>
      <w:r w:rsidRPr="000431CA">
        <w:rPr>
          <w:szCs w:val="22"/>
          <w:lang w:val="hu-HU"/>
        </w:rPr>
        <w:t>Klinikailag jelentős mennyiségű MPA vagy MPAG nem távolítható el hemodialízissel. Epesav szekvesztránsok, mint pl. a kolesztiramin, a gyógyszer enterohepatikus körforgásának csökkentésével eltávolíthatják az MPA-t (lásd 5.2</w:t>
      </w:r>
      <w:r w:rsidR="009253CF">
        <w:rPr>
          <w:szCs w:val="22"/>
          <w:lang w:val="hu-HU"/>
        </w:rPr>
        <w:t> </w:t>
      </w:r>
      <w:r w:rsidRPr="000431CA">
        <w:rPr>
          <w:szCs w:val="22"/>
          <w:lang w:val="hu-HU"/>
        </w:rPr>
        <w:t>pont).</w:t>
      </w:r>
    </w:p>
    <w:p w14:paraId="5DA8C70A" w14:textId="77777777" w:rsidR="00ED1193" w:rsidRPr="000431CA" w:rsidRDefault="00ED1193" w:rsidP="006B6DB7">
      <w:pPr>
        <w:spacing w:line="260" w:lineRule="atLeast"/>
        <w:rPr>
          <w:szCs w:val="22"/>
          <w:lang w:val="hu-HU"/>
        </w:rPr>
      </w:pPr>
    </w:p>
    <w:p w14:paraId="2EE8A393" w14:textId="77777777" w:rsidR="00ED1193" w:rsidRPr="000431CA" w:rsidRDefault="00ED1193" w:rsidP="006B6DB7">
      <w:pPr>
        <w:spacing w:line="260" w:lineRule="atLeast"/>
        <w:rPr>
          <w:lang w:val="hu-HU"/>
        </w:rPr>
      </w:pPr>
    </w:p>
    <w:p w14:paraId="2DD8092F" w14:textId="77777777" w:rsidR="00ED1193" w:rsidRPr="000431CA" w:rsidRDefault="00ED1193" w:rsidP="00457157">
      <w:pPr>
        <w:keepNext/>
        <w:keepLines/>
        <w:spacing w:line="260" w:lineRule="atLeast"/>
        <w:ind w:left="567" w:hanging="567"/>
        <w:rPr>
          <w:b/>
          <w:lang w:val="hu-HU"/>
        </w:rPr>
      </w:pPr>
      <w:r w:rsidRPr="000431CA">
        <w:rPr>
          <w:b/>
          <w:lang w:val="hu-HU"/>
        </w:rPr>
        <w:t>5.</w:t>
      </w:r>
      <w:r w:rsidRPr="000431CA">
        <w:rPr>
          <w:b/>
          <w:lang w:val="hu-HU"/>
        </w:rPr>
        <w:tab/>
        <w:t>FARMAKOLÓGIAI TULAJDONSÁGOK</w:t>
      </w:r>
    </w:p>
    <w:p w14:paraId="53E50E30" w14:textId="77777777" w:rsidR="00ED1193" w:rsidRPr="000431CA" w:rsidRDefault="00ED1193" w:rsidP="00457157">
      <w:pPr>
        <w:keepNext/>
        <w:keepLines/>
        <w:spacing w:line="260" w:lineRule="atLeast"/>
        <w:rPr>
          <w:b/>
          <w:lang w:val="hu-HU"/>
        </w:rPr>
      </w:pPr>
    </w:p>
    <w:p w14:paraId="155E3788" w14:textId="77777777" w:rsidR="00ED1193" w:rsidRPr="000431CA" w:rsidRDefault="00ED1193" w:rsidP="00457157">
      <w:pPr>
        <w:keepNext/>
        <w:keepLines/>
        <w:spacing w:line="260" w:lineRule="atLeast"/>
        <w:ind w:left="567" w:hanging="567"/>
        <w:rPr>
          <w:b/>
          <w:lang w:val="hu-HU"/>
        </w:rPr>
      </w:pPr>
      <w:r w:rsidRPr="000431CA">
        <w:rPr>
          <w:b/>
          <w:lang w:val="hu-HU"/>
        </w:rPr>
        <w:t>5.1</w:t>
      </w:r>
      <w:r w:rsidRPr="000431CA">
        <w:rPr>
          <w:b/>
          <w:lang w:val="hu-HU"/>
        </w:rPr>
        <w:tab/>
        <w:t>Farmakodinámiás tulajdonságok</w:t>
      </w:r>
    </w:p>
    <w:p w14:paraId="5A852C0E" w14:textId="77777777" w:rsidR="00ED1193" w:rsidRPr="000431CA" w:rsidRDefault="00ED1193" w:rsidP="006B6DB7">
      <w:pPr>
        <w:rPr>
          <w:lang w:val="hu-HU"/>
        </w:rPr>
      </w:pPr>
    </w:p>
    <w:p w14:paraId="41F7F226" w14:textId="4FD8AF01" w:rsidR="00ED1193" w:rsidRPr="000431CA" w:rsidRDefault="00ED1193" w:rsidP="006B6DB7">
      <w:pPr>
        <w:spacing w:line="260" w:lineRule="atLeast"/>
        <w:rPr>
          <w:lang w:val="hu-HU"/>
        </w:rPr>
      </w:pPr>
      <w:r w:rsidRPr="000431CA">
        <w:rPr>
          <w:lang w:val="hu-HU"/>
        </w:rPr>
        <w:t xml:space="preserve">Farmakoterápiás csoport: </w:t>
      </w:r>
      <w:r w:rsidRPr="000431CA">
        <w:rPr>
          <w:szCs w:val="22"/>
          <w:lang w:val="hu-HU"/>
        </w:rPr>
        <w:t>Immunszuppresszív anyagok, ATC kód: L04AA06</w:t>
      </w:r>
    </w:p>
    <w:p w14:paraId="60116635" w14:textId="77777777" w:rsidR="00ED1193" w:rsidRPr="000431CA" w:rsidRDefault="00ED1193" w:rsidP="006B6DB7">
      <w:pPr>
        <w:rPr>
          <w:lang w:val="hu-HU"/>
        </w:rPr>
      </w:pPr>
    </w:p>
    <w:p w14:paraId="168AE742" w14:textId="77777777" w:rsidR="00113D15" w:rsidRPr="00326608" w:rsidRDefault="00113D15" w:rsidP="006B6DB7">
      <w:pPr>
        <w:keepNext/>
        <w:keepLines/>
        <w:suppressLineNumbers/>
        <w:spacing w:line="260" w:lineRule="exact"/>
        <w:rPr>
          <w:u w:val="single"/>
          <w:lang w:val="hu-HU"/>
        </w:rPr>
      </w:pPr>
      <w:r>
        <w:rPr>
          <w:u w:val="single"/>
          <w:lang w:val="hu-HU"/>
        </w:rPr>
        <w:t>Hatásmechanizmus</w:t>
      </w:r>
    </w:p>
    <w:p w14:paraId="69D686F2" w14:textId="77777777" w:rsidR="00743150" w:rsidRDefault="00743150" w:rsidP="006B6DB7">
      <w:pPr>
        <w:keepNext/>
        <w:keepLines/>
        <w:rPr>
          <w:szCs w:val="22"/>
          <w:lang w:val="hu-HU"/>
        </w:rPr>
      </w:pPr>
    </w:p>
    <w:p w14:paraId="6603E60D" w14:textId="3000C2DF" w:rsidR="00ED1193" w:rsidRPr="000431CA" w:rsidRDefault="00ED1193" w:rsidP="006B6DB7">
      <w:pPr>
        <w:keepNext/>
        <w:keepLines/>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az MPA 2-morfolinoetil</w:t>
      </w:r>
      <w:r w:rsidR="00F039D7">
        <w:rPr>
          <w:szCs w:val="22"/>
          <w:lang w:val="hu-HU"/>
        </w:rPr>
        <w:t>-</w:t>
      </w:r>
      <w:r w:rsidRPr="000431CA">
        <w:rPr>
          <w:szCs w:val="22"/>
          <w:lang w:val="hu-HU"/>
        </w:rPr>
        <w:t xml:space="preserve">észtere. Az MPA az </w:t>
      </w:r>
      <w:r w:rsidR="00732D74">
        <w:rPr>
          <w:szCs w:val="22"/>
          <w:lang w:val="hu-HU"/>
        </w:rPr>
        <w:t>IMPDH</w:t>
      </w:r>
      <w:r w:rsidRPr="000431CA">
        <w:rPr>
          <w:szCs w:val="22"/>
          <w:lang w:val="hu-HU"/>
        </w:rPr>
        <w:t xml:space="preserve"> szelektív, nem</w:t>
      </w:r>
      <w:r w:rsidR="00375E0F">
        <w:rPr>
          <w:szCs w:val="22"/>
          <w:lang w:val="hu-HU"/>
        </w:rPr>
        <w:t xml:space="preserve"> </w:t>
      </w:r>
      <w:r w:rsidRPr="000431CA">
        <w:rPr>
          <w:szCs w:val="22"/>
          <w:lang w:val="hu-HU"/>
        </w:rPr>
        <w:t>kompetitív, reverzibilis gátlója, ezért gátolja a guanozinnukleotid</w:t>
      </w:r>
      <w:r w:rsidR="00F039D7">
        <w:rPr>
          <w:szCs w:val="22"/>
          <w:lang w:val="hu-HU"/>
        </w:rPr>
        <w:t>-</w:t>
      </w:r>
      <w:r w:rsidRPr="000431CA">
        <w:rPr>
          <w:szCs w:val="22"/>
          <w:lang w:val="hu-HU"/>
        </w:rPr>
        <w:t xml:space="preserve">szintézis </w:t>
      </w:r>
      <w:r w:rsidRPr="000431CA">
        <w:rPr>
          <w:i/>
          <w:szCs w:val="22"/>
          <w:lang w:val="hu-HU"/>
        </w:rPr>
        <w:t>de novo</w:t>
      </w:r>
      <w:r w:rsidRPr="000431CA">
        <w:rPr>
          <w:szCs w:val="22"/>
          <w:lang w:val="hu-HU"/>
        </w:rPr>
        <w:t xml:space="preserve"> útját, anélkül, hogy beépülne a DNS-be. Minthogy a T-, és B-lymphocyták proliferációja döntően a purinok </w:t>
      </w:r>
      <w:r w:rsidRPr="000431CA">
        <w:rPr>
          <w:i/>
          <w:szCs w:val="22"/>
          <w:lang w:val="hu-HU"/>
        </w:rPr>
        <w:t>de novo</w:t>
      </w:r>
      <w:r w:rsidRPr="000431CA">
        <w:rPr>
          <w:szCs w:val="22"/>
          <w:lang w:val="hu-HU"/>
        </w:rPr>
        <w:t xml:space="preserve"> szintézisétől</w:t>
      </w:r>
      <w:r w:rsidR="00CC6D60">
        <w:rPr>
          <w:szCs w:val="22"/>
          <w:lang w:val="hu-HU"/>
        </w:rPr>
        <w:t xml:space="preserve"> függ</w:t>
      </w:r>
      <w:r w:rsidRPr="000431CA">
        <w:rPr>
          <w:szCs w:val="22"/>
          <w:lang w:val="hu-HU"/>
        </w:rPr>
        <w:t>, más sejttípusok fel tudják használni a kisegítő utakat is, így az MPA-nak erősebb a citosztatikus hatása a lymphocytákon mint más sejteken.</w:t>
      </w:r>
    </w:p>
    <w:p w14:paraId="3E9D6F64" w14:textId="77777777" w:rsidR="00ED1193" w:rsidRDefault="008E02D1">
      <w:pPr>
        <w:rPr>
          <w:szCs w:val="22"/>
          <w:lang w:val="hu-HU"/>
        </w:rPr>
      </w:pPr>
      <w:r w:rsidRPr="00E576A0">
        <w:rPr>
          <w:szCs w:val="22"/>
          <w:lang w:val="hu-HU"/>
        </w:rPr>
        <w:t xml:space="preserve">Az IMPDH gátlásán és a </w:t>
      </w:r>
      <w:r w:rsidR="00840421" w:rsidRPr="000431CA">
        <w:rPr>
          <w:szCs w:val="22"/>
          <w:lang w:val="hu-HU"/>
        </w:rPr>
        <w:t xml:space="preserve">lymphocyták </w:t>
      </w:r>
      <w:r w:rsidRPr="00E576A0">
        <w:rPr>
          <w:szCs w:val="22"/>
          <w:lang w:val="hu-HU"/>
        </w:rPr>
        <w:t xml:space="preserve">ebből eredő deprivációján kívül az MPA a </w:t>
      </w:r>
      <w:r w:rsidR="00840421" w:rsidRPr="000431CA">
        <w:rPr>
          <w:szCs w:val="22"/>
          <w:lang w:val="hu-HU"/>
        </w:rPr>
        <w:t xml:space="preserve">lymphocyták </w:t>
      </w:r>
      <w:r w:rsidRPr="00E576A0">
        <w:rPr>
          <w:szCs w:val="22"/>
          <w:lang w:val="hu-HU"/>
        </w:rPr>
        <w:t>metabolikus programozásáért felelős sejtes ellenőrző pontokat is befolyásolja. Humán CD4+</w:t>
      </w:r>
      <w:r w:rsidR="00714E95">
        <w:rPr>
          <w:szCs w:val="22"/>
          <w:lang w:val="hu-HU"/>
        </w:rPr>
        <w:t> </w:t>
      </w:r>
      <w:r w:rsidRPr="00E576A0">
        <w:rPr>
          <w:szCs w:val="22"/>
          <w:lang w:val="hu-HU"/>
        </w:rPr>
        <w:t>T</w:t>
      </w:r>
      <w:r w:rsidR="00714E95">
        <w:rPr>
          <w:szCs w:val="22"/>
          <w:lang w:val="hu-HU"/>
        </w:rPr>
        <w:noBreakHyphen/>
      </w:r>
      <w:r w:rsidRPr="00E576A0">
        <w:rPr>
          <w:szCs w:val="22"/>
          <w:lang w:val="hu-HU"/>
        </w:rPr>
        <w:t xml:space="preserve">sejtek felhasználásával kimutatták, hogy az MPA a </w:t>
      </w:r>
      <w:r w:rsidR="00840421" w:rsidRPr="000431CA">
        <w:rPr>
          <w:szCs w:val="22"/>
          <w:lang w:val="hu-HU"/>
        </w:rPr>
        <w:t xml:space="preserve">lymphocyták </w:t>
      </w:r>
      <w:r w:rsidRPr="00E576A0">
        <w:rPr>
          <w:szCs w:val="22"/>
          <w:lang w:val="hu-HU"/>
        </w:rPr>
        <w:t>transzkripciós aktivitását a proliferatív állapotból az anyagcsere és a túlélés szempontjából fontos katabolikus folyamatok felé tolja el, ami a T-sejtek anerg állapotához vezet, amelynek következtében a sejtek nem reagálnak a specifikus antigén</w:t>
      </w:r>
      <w:r w:rsidR="00855F5C">
        <w:rPr>
          <w:szCs w:val="22"/>
          <w:lang w:val="hu-HU"/>
        </w:rPr>
        <w:t>jük</w:t>
      </w:r>
      <w:r w:rsidRPr="00E576A0">
        <w:rPr>
          <w:szCs w:val="22"/>
          <w:lang w:val="hu-HU"/>
        </w:rPr>
        <w:t>re.</w:t>
      </w:r>
    </w:p>
    <w:p w14:paraId="38C73408" w14:textId="77777777" w:rsidR="008E02D1" w:rsidRPr="000431CA" w:rsidRDefault="008E02D1">
      <w:pPr>
        <w:rPr>
          <w:lang w:val="hu-HU"/>
        </w:rPr>
      </w:pPr>
    </w:p>
    <w:p w14:paraId="4D23F58A" w14:textId="77777777" w:rsidR="00ED1193" w:rsidRPr="000431CA" w:rsidRDefault="00ED1193">
      <w:pPr>
        <w:spacing w:line="260" w:lineRule="atLeast"/>
        <w:ind w:left="567" w:hanging="567"/>
        <w:rPr>
          <w:b/>
          <w:lang w:val="hu-HU"/>
        </w:rPr>
      </w:pPr>
      <w:r w:rsidRPr="000431CA">
        <w:rPr>
          <w:b/>
          <w:lang w:val="hu-HU"/>
        </w:rPr>
        <w:t>5.2</w:t>
      </w:r>
      <w:r w:rsidRPr="000431CA">
        <w:rPr>
          <w:b/>
          <w:lang w:val="hu-HU"/>
        </w:rPr>
        <w:tab/>
        <w:t>Farmakokinetikai tulajdonságok</w:t>
      </w:r>
    </w:p>
    <w:p w14:paraId="778F98C7" w14:textId="77777777" w:rsidR="00ED1193" w:rsidRPr="000431CA" w:rsidRDefault="00ED1193">
      <w:pPr>
        <w:rPr>
          <w:lang w:val="hu-HU"/>
        </w:rPr>
      </w:pPr>
    </w:p>
    <w:p w14:paraId="5AE50ED7" w14:textId="77777777" w:rsidR="00113D15" w:rsidRDefault="00113D15" w:rsidP="00113D15">
      <w:pPr>
        <w:numPr>
          <w:ilvl w:val="12"/>
          <w:numId w:val="0"/>
        </w:numPr>
        <w:suppressLineNumbers/>
        <w:ind w:right="-2"/>
        <w:rPr>
          <w:noProof/>
          <w:szCs w:val="24"/>
          <w:u w:val="single"/>
          <w:lang w:val="hu-HU"/>
        </w:rPr>
      </w:pPr>
      <w:r w:rsidRPr="00C61FDA">
        <w:rPr>
          <w:noProof/>
          <w:szCs w:val="24"/>
          <w:u w:val="single"/>
          <w:lang w:val="hu-HU"/>
        </w:rPr>
        <w:t>Felszívódás</w:t>
      </w:r>
    </w:p>
    <w:p w14:paraId="20773463" w14:textId="77777777" w:rsidR="00743150" w:rsidRPr="00C61FDA" w:rsidRDefault="00743150" w:rsidP="00113D15">
      <w:pPr>
        <w:numPr>
          <w:ilvl w:val="12"/>
          <w:numId w:val="0"/>
        </w:numPr>
        <w:suppressLineNumbers/>
        <w:ind w:right="-2"/>
        <w:rPr>
          <w:noProof/>
          <w:szCs w:val="24"/>
          <w:u w:val="single"/>
          <w:lang w:val="hu-HU"/>
        </w:rPr>
      </w:pPr>
    </w:p>
    <w:p w14:paraId="18216B1F" w14:textId="7FB19CAD" w:rsidR="00ED1193" w:rsidRDefault="00707D3D">
      <w:pPr>
        <w:rPr>
          <w:szCs w:val="22"/>
          <w:lang w:val="hu-HU"/>
        </w:rPr>
      </w:pPr>
      <w:r>
        <w:rPr>
          <w:szCs w:val="22"/>
          <w:lang w:val="hu-HU"/>
        </w:rPr>
        <w:t>Oralis</w:t>
      </w:r>
      <w:r w:rsidR="00ED1193" w:rsidRPr="000431CA">
        <w:rPr>
          <w:szCs w:val="22"/>
          <w:lang w:val="hu-HU"/>
        </w:rPr>
        <w:t xml:space="preserve"> adás után a </w:t>
      </w:r>
      <w:r w:rsidR="00947725">
        <w:rPr>
          <w:szCs w:val="22"/>
          <w:lang w:val="hu-HU"/>
        </w:rPr>
        <w:t>mikofenolát-mofetil</w:t>
      </w:r>
      <w:r w:rsidR="00ED1193" w:rsidRPr="000431CA">
        <w:rPr>
          <w:szCs w:val="22"/>
          <w:lang w:val="hu-HU"/>
        </w:rPr>
        <w:t xml:space="preserve"> gyorsan és nagymértékben felszívódik és preszisztémás metabolizmus során aktív metabolittá, MPA-vá alakul. Mint azt az akut kilökődés gátlása bizonyítja vesetranszplantáció után, a </w:t>
      </w:r>
      <w:r w:rsidR="00121EEC">
        <w:rPr>
          <w:szCs w:val="22"/>
          <w:lang w:val="hu-HU"/>
        </w:rPr>
        <w:t>mikofenolát-mofetil</w:t>
      </w:r>
      <w:r w:rsidR="00ED1193" w:rsidRPr="000431CA">
        <w:rPr>
          <w:szCs w:val="22"/>
          <w:lang w:val="hu-HU"/>
        </w:rPr>
        <w:t xml:space="preserve"> immunszup</w:t>
      </w:r>
      <w:r w:rsidR="00594FD8">
        <w:rPr>
          <w:szCs w:val="22"/>
          <w:lang w:val="hu-HU"/>
        </w:rPr>
        <w:t>p</w:t>
      </w:r>
      <w:r w:rsidR="00ED1193" w:rsidRPr="000431CA">
        <w:rPr>
          <w:szCs w:val="22"/>
          <w:lang w:val="hu-HU"/>
        </w:rPr>
        <w:t>resszív hatása az MPA</w:t>
      </w:r>
      <w:r w:rsidR="009A6A01">
        <w:rPr>
          <w:szCs w:val="22"/>
          <w:lang w:val="hu-HU"/>
        </w:rPr>
        <w:t>-</w:t>
      </w:r>
      <w:r w:rsidR="00ED1193" w:rsidRPr="000431CA">
        <w:rPr>
          <w:szCs w:val="22"/>
          <w:lang w:val="hu-HU"/>
        </w:rPr>
        <w:t xml:space="preserve">koncentrációtól függ. Az </w:t>
      </w:r>
      <w:r>
        <w:rPr>
          <w:szCs w:val="22"/>
          <w:lang w:val="hu-HU"/>
        </w:rPr>
        <w:t>oralis</w:t>
      </w:r>
      <w:r w:rsidR="00ED1193" w:rsidRPr="000431CA">
        <w:rPr>
          <w:szCs w:val="22"/>
          <w:lang w:val="hu-HU"/>
        </w:rPr>
        <w:t xml:space="preserve"> </w:t>
      </w:r>
      <w:r w:rsidR="00947725">
        <w:rPr>
          <w:szCs w:val="22"/>
          <w:lang w:val="hu-HU"/>
        </w:rPr>
        <w:t>mikofenolát-mofetil</w:t>
      </w:r>
      <w:r w:rsidR="00ED1193" w:rsidRPr="000431CA">
        <w:rPr>
          <w:szCs w:val="22"/>
          <w:lang w:val="hu-HU"/>
        </w:rPr>
        <w:t xml:space="preserve"> átlagos biohasznosulása az MPA AUC alapján az </w:t>
      </w:r>
      <w:r w:rsidR="00F652ED">
        <w:rPr>
          <w:szCs w:val="22"/>
          <w:lang w:val="hu-HU"/>
        </w:rPr>
        <w:t>intravénásan</w:t>
      </w:r>
      <w:r w:rsidR="00ED1193" w:rsidRPr="000431CA">
        <w:rPr>
          <w:szCs w:val="22"/>
          <w:lang w:val="hu-HU"/>
        </w:rPr>
        <w:t xml:space="preserve"> adott </w:t>
      </w:r>
      <w:r w:rsidR="00947725">
        <w:rPr>
          <w:szCs w:val="22"/>
          <w:lang w:val="hu-HU"/>
        </w:rPr>
        <w:t>mikofenolát-mofetil</w:t>
      </w:r>
      <w:r w:rsidR="00ED1193" w:rsidRPr="000431CA">
        <w:rPr>
          <w:szCs w:val="22"/>
          <w:lang w:val="hu-HU"/>
        </w:rPr>
        <w:t>ének 94%-a volt. Étel nem befolyásolta a felszívódás mértékét (MPA AUC), amikor naponta kétszer 1,5 g-ot adtak veseátültetett betegeknek. Az MPA C</w:t>
      </w:r>
      <w:r w:rsidR="00ED1193" w:rsidRPr="000431CA">
        <w:rPr>
          <w:szCs w:val="22"/>
          <w:vertAlign w:val="subscript"/>
          <w:lang w:val="hu-HU"/>
        </w:rPr>
        <w:t>max</w:t>
      </w:r>
      <w:r w:rsidR="00ED1193" w:rsidRPr="000431CA">
        <w:rPr>
          <w:szCs w:val="22"/>
          <w:lang w:val="hu-HU"/>
        </w:rPr>
        <w:t xml:space="preserve"> viszont 40%-kal csökkent étel jelenlétében. A </w:t>
      </w:r>
      <w:r w:rsidR="00947725">
        <w:rPr>
          <w:szCs w:val="22"/>
          <w:lang w:val="hu-HU"/>
        </w:rPr>
        <w:t>mikofenolát-mofetil</w:t>
      </w:r>
      <w:r w:rsidR="00ED1193" w:rsidRPr="000431CA">
        <w:rPr>
          <w:szCs w:val="22"/>
          <w:lang w:val="hu-HU"/>
        </w:rPr>
        <w:t xml:space="preserve"> </w:t>
      </w:r>
      <w:r>
        <w:rPr>
          <w:szCs w:val="22"/>
          <w:lang w:val="hu-HU"/>
        </w:rPr>
        <w:t>oralis</w:t>
      </w:r>
      <w:r w:rsidR="00ED1193" w:rsidRPr="000431CA">
        <w:rPr>
          <w:szCs w:val="22"/>
          <w:lang w:val="hu-HU"/>
        </w:rPr>
        <w:t xml:space="preserve"> adás után nem mérhető szisztémásan a plazmában. </w:t>
      </w:r>
    </w:p>
    <w:p w14:paraId="55173DBB" w14:textId="77777777" w:rsidR="00880590" w:rsidRPr="000431CA" w:rsidRDefault="00880590">
      <w:pPr>
        <w:rPr>
          <w:szCs w:val="22"/>
          <w:lang w:val="hu-HU"/>
        </w:rPr>
      </w:pPr>
    </w:p>
    <w:p w14:paraId="77A814FC" w14:textId="77777777" w:rsidR="00113D15" w:rsidRDefault="00113D15" w:rsidP="0002346D">
      <w:pPr>
        <w:keepNext/>
        <w:keepLines/>
        <w:numPr>
          <w:ilvl w:val="12"/>
          <w:numId w:val="0"/>
        </w:numPr>
        <w:suppressLineNumbers/>
        <w:ind w:right="-2"/>
        <w:rPr>
          <w:noProof/>
          <w:szCs w:val="24"/>
          <w:u w:val="single"/>
          <w:lang w:val="hu-HU"/>
        </w:rPr>
      </w:pPr>
      <w:r w:rsidRPr="00C61FDA">
        <w:rPr>
          <w:noProof/>
          <w:szCs w:val="24"/>
          <w:u w:val="single"/>
          <w:lang w:val="hu-HU"/>
        </w:rPr>
        <w:t>Eloszlás</w:t>
      </w:r>
    </w:p>
    <w:p w14:paraId="0639F086" w14:textId="77777777" w:rsidR="00743150" w:rsidRPr="00C61FDA" w:rsidRDefault="00743150" w:rsidP="0002346D">
      <w:pPr>
        <w:keepNext/>
        <w:keepLines/>
        <w:numPr>
          <w:ilvl w:val="12"/>
          <w:numId w:val="0"/>
        </w:numPr>
        <w:suppressLineNumbers/>
        <w:ind w:right="-2"/>
        <w:rPr>
          <w:noProof/>
          <w:szCs w:val="24"/>
          <w:u w:val="single"/>
          <w:lang w:val="hu-HU"/>
        </w:rPr>
      </w:pPr>
    </w:p>
    <w:p w14:paraId="77CD0A96" w14:textId="5BD49FCB" w:rsidR="00ED1193" w:rsidRPr="000431CA" w:rsidRDefault="00ED1193" w:rsidP="0002346D">
      <w:pPr>
        <w:keepNext/>
        <w:keepLines/>
        <w:rPr>
          <w:szCs w:val="22"/>
          <w:lang w:val="hu-HU"/>
        </w:rPr>
      </w:pPr>
      <w:r w:rsidRPr="000431CA">
        <w:rPr>
          <w:szCs w:val="22"/>
          <w:lang w:val="hu-HU"/>
        </w:rPr>
        <w:t>Az enterohepatikus körforgás miatt a plazma­MPA</w:t>
      </w:r>
      <w:r w:rsidR="009A6A01">
        <w:rPr>
          <w:szCs w:val="22"/>
          <w:lang w:val="hu-HU"/>
        </w:rPr>
        <w:t>-</w:t>
      </w:r>
      <w:r w:rsidRPr="000431CA">
        <w:rPr>
          <w:szCs w:val="22"/>
          <w:lang w:val="hu-HU"/>
        </w:rPr>
        <w:t>koncentráció másodlagos emelkedése figyelhető meg 6 ­ 12 órával a beadás után. Ha kolesztiraminnal (4 g naponta háromszor) együtt adják, az MPA AUC 40%-kal csökken, ami nagyfokú enterohepatikus körforgásra utal.</w:t>
      </w:r>
    </w:p>
    <w:p w14:paraId="101C0864" w14:textId="77777777" w:rsidR="005365FC" w:rsidRPr="000431CA" w:rsidRDefault="005365FC" w:rsidP="005365FC">
      <w:pPr>
        <w:rPr>
          <w:szCs w:val="22"/>
          <w:lang w:val="hu-HU"/>
        </w:rPr>
      </w:pPr>
      <w:r w:rsidRPr="000431CA">
        <w:rPr>
          <w:szCs w:val="22"/>
          <w:lang w:val="hu-HU"/>
        </w:rPr>
        <w:t xml:space="preserve">Az MPA </w:t>
      </w:r>
      <w:r>
        <w:rPr>
          <w:szCs w:val="22"/>
          <w:lang w:val="hu-HU"/>
        </w:rPr>
        <w:t xml:space="preserve">a </w:t>
      </w:r>
      <w:r w:rsidRPr="000431CA">
        <w:rPr>
          <w:szCs w:val="22"/>
          <w:lang w:val="hu-HU"/>
        </w:rPr>
        <w:t>klinikai</w:t>
      </w:r>
      <w:r>
        <w:rPr>
          <w:szCs w:val="22"/>
          <w:lang w:val="hu-HU"/>
        </w:rPr>
        <w:t>lag releváns</w:t>
      </w:r>
      <w:r w:rsidRPr="000431CA">
        <w:rPr>
          <w:szCs w:val="22"/>
          <w:lang w:val="hu-HU"/>
        </w:rPr>
        <w:t xml:space="preserve"> koncentráció</w:t>
      </w:r>
      <w:r>
        <w:rPr>
          <w:szCs w:val="22"/>
          <w:lang w:val="hu-HU"/>
        </w:rPr>
        <w:t>k</w:t>
      </w:r>
      <w:r w:rsidRPr="000431CA">
        <w:rPr>
          <w:szCs w:val="22"/>
          <w:lang w:val="hu-HU"/>
        </w:rPr>
        <w:t>ban 97%-ban kötődik a plazma albuminhoz.</w:t>
      </w:r>
    </w:p>
    <w:p w14:paraId="1E7AAD63" w14:textId="77777777" w:rsidR="0066326E" w:rsidRPr="0066326E" w:rsidRDefault="0066326E" w:rsidP="0066326E">
      <w:pPr>
        <w:rPr>
          <w:szCs w:val="22"/>
          <w:lang w:val="hu-HU"/>
        </w:rPr>
      </w:pPr>
      <w:r w:rsidRPr="0066326E">
        <w:rPr>
          <w:szCs w:val="22"/>
          <w:lang w:val="hu-HU"/>
        </w:rPr>
        <w:lastRenderedPageBreak/>
        <w:t>A transzplantáció utáni korai periódusban (&lt;40 nappal a transzplantáció után) a vese-, szív- és májátültetett betegek MPA AUC</w:t>
      </w:r>
      <w:r w:rsidR="009253CF">
        <w:rPr>
          <w:szCs w:val="22"/>
          <w:lang w:val="hu-HU"/>
        </w:rPr>
        <w:t>-</w:t>
      </w:r>
      <w:r w:rsidRPr="0066326E">
        <w:rPr>
          <w:szCs w:val="22"/>
          <w:lang w:val="hu-HU"/>
        </w:rPr>
        <w:t>értékei kb. 30%-kal és C</w:t>
      </w:r>
      <w:r w:rsidRPr="0066326E">
        <w:rPr>
          <w:szCs w:val="22"/>
          <w:vertAlign w:val="subscript"/>
          <w:lang w:val="hu-HU"/>
        </w:rPr>
        <w:t>max</w:t>
      </w:r>
      <w:r w:rsidR="009253CF">
        <w:rPr>
          <w:szCs w:val="22"/>
          <w:lang w:val="hu-HU"/>
        </w:rPr>
        <w:t>-</w:t>
      </w:r>
      <w:r w:rsidRPr="0066326E">
        <w:rPr>
          <w:szCs w:val="22"/>
          <w:lang w:val="hu-HU"/>
        </w:rPr>
        <w:t>értékei kb. 40%-kal alacsonyabbak voltak, mint a transzplantáció utáni késői periódusban (3 ­ 6 hónappal a</w:t>
      </w:r>
      <w:r w:rsidR="00E7033F">
        <w:rPr>
          <w:szCs w:val="22"/>
          <w:lang w:val="hu-HU"/>
        </w:rPr>
        <w:t xml:space="preserve"> transzplantáció</w:t>
      </w:r>
      <w:r w:rsidRPr="0066326E">
        <w:rPr>
          <w:szCs w:val="22"/>
          <w:lang w:val="hu-HU"/>
        </w:rPr>
        <w:t xml:space="preserve"> után).</w:t>
      </w:r>
    </w:p>
    <w:p w14:paraId="635A6643" w14:textId="77777777" w:rsidR="00ED1193" w:rsidRPr="000431CA" w:rsidRDefault="00ED1193">
      <w:pPr>
        <w:rPr>
          <w:szCs w:val="22"/>
          <w:lang w:val="hu-HU"/>
        </w:rPr>
      </w:pPr>
    </w:p>
    <w:p w14:paraId="1E11F421" w14:textId="77777777" w:rsidR="00113D15" w:rsidRDefault="00113D15" w:rsidP="003F307E">
      <w:pPr>
        <w:keepNext/>
        <w:keepLines/>
        <w:numPr>
          <w:ilvl w:val="12"/>
          <w:numId w:val="0"/>
        </w:numPr>
        <w:suppressLineNumbers/>
        <w:ind w:right="-2"/>
        <w:rPr>
          <w:noProof/>
          <w:szCs w:val="24"/>
          <w:u w:val="single"/>
          <w:lang w:val="hu-HU"/>
        </w:rPr>
      </w:pPr>
      <w:r w:rsidRPr="00C61FDA">
        <w:rPr>
          <w:noProof/>
          <w:szCs w:val="24"/>
          <w:u w:val="single"/>
          <w:lang w:val="hu-HU"/>
        </w:rPr>
        <w:t>Biotranszformáció</w:t>
      </w:r>
    </w:p>
    <w:p w14:paraId="31CF5D06" w14:textId="77777777" w:rsidR="00743150" w:rsidRPr="00C61FDA" w:rsidRDefault="00743150" w:rsidP="003F307E">
      <w:pPr>
        <w:keepNext/>
        <w:keepLines/>
        <w:numPr>
          <w:ilvl w:val="12"/>
          <w:numId w:val="0"/>
        </w:numPr>
        <w:suppressLineNumbers/>
        <w:ind w:right="-2"/>
        <w:rPr>
          <w:noProof/>
          <w:szCs w:val="24"/>
          <w:u w:val="single"/>
          <w:lang w:val="hu-HU"/>
        </w:rPr>
      </w:pPr>
    </w:p>
    <w:p w14:paraId="7B306A25" w14:textId="4D635B52" w:rsidR="00ED1193" w:rsidRDefault="00ED1193" w:rsidP="003F307E">
      <w:pPr>
        <w:keepNext/>
        <w:keepLines/>
        <w:rPr>
          <w:szCs w:val="22"/>
          <w:lang w:val="hu-HU"/>
        </w:rPr>
      </w:pPr>
      <w:r w:rsidRPr="000431CA">
        <w:rPr>
          <w:szCs w:val="22"/>
          <w:lang w:val="hu-HU"/>
        </w:rPr>
        <w:t>Az MPA-t lényegében a gl</w:t>
      </w:r>
      <w:r w:rsidR="00375E0F">
        <w:rPr>
          <w:szCs w:val="22"/>
          <w:lang w:val="hu-HU"/>
        </w:rPr>
        <w:t>ü</w:t>
      </w:r>
      <w:r w:rsidRPr="000431CA">
        <w:rPr>
          <w:szCs w:val="22"/>
          <w:lang w:val="hu-HU"/>
        </w:rPr>
        <w:t>kuronil</w:t>
      </w:r>
      <w:r w:rsidR="00375E0F">
        <w:rPr>
          <w:szCs w:val="22"/>
          <w:lang w:val="hu-HU"/>
        </w:rPr>
        <w:t>-</w:t>
      </w:r>
      <w:r w:rsidRPr="000431CA">
        <w:rPr>
          <w:szCs w:val="22"/>
          <w:lang w:val="hu-HU"/>
        </w:rPr>
        <w:t xml:space="preserve">transzferáz </w:t>
      </w:r>
      <w:r w:rsidR="000671E4">
        <w:rPr>
          <w:szCs w:val="22"/>
          <w:lang w:val="hu-HU"/>
        </w:rPr>
        <w:t>(UGT1A9</w:t>
      </w:r>
      <w:r w:rsidR="00B9483F">
        <w:rPr>
          <w:szCs w:val="22"/>
          <w:lang w:val="hu-HU"/>
        </w:rPr>
        <w:t xml:space="preserve"> </w:t>
      </w:r>
      <w:r w:rsidR="000671E4" w:rsidRPr="002D6CAA">
        <w:rPr>
          <w:szCs w:val="22"/>
          <w:lang w:val="hu-HU"/>
        </w:rPr>
        <w:t>izo</w:t>
      </w:r>
      <w:r w:rsidR="000671E4">
        <w:rPr>
          <w:szCs w:val="22"/>
          <w:lang w:val="hu-HU"/>
        </w:rPr>
        <w:t>form)</w:t>
      </w:r>
      <w:r w:rsidR="000671E4" w:rsidRPr="000431CA">
        <w:rPr>
          <w:szCs w:val="22"/>
          <w:lang w:val="hu-HU"/>
        </w:rPr>
        <w:t xml:space="preserve"> </w:t>
      </w:r>
      <w:r w:rsidRPr="000431CA">
        <w:rPr>
          <w:szCs w:val="22"/>
          <w:lang w:val="hu-HU"/>
        </w:rPr>
        <w:t>metabolizálja az MPA</w:t>
      </w:r>
      <w:r w:rsidR="000671E4">
        <w:rPr>
          <w:szCs w:val="22"/>
          <w:lang w:val="hu-HU"/>
        </w:rPr>
        <w:t xml:space="preserve"> inaktív </w:t>
      </w:r>
      <w:r w:rsidRPr="000431CA">
        <w:rPr>
          <w:szCs w:val="22"/>
          <w:lang w:val="hu-HU"/>
        </w:rPr>
        <w:t>fenolos gl</w:t>
      </w:r>
      <w:r w:rsidR="00375E0F">
        <w:rPr>
          <w:szCs w:val="22"/>
          <w:lang w:val="hu-HU"/>
        </w:rPr>
        <w:t>ü</w:t>
      </w:r>
      <w:r w:rsidRPr="000431CA">
        <w:rPr>
          <w:szCs w:val="22"/>
          <w:lang w:val="hu-HU"/>
        </w:rPr>
        <w:t>kuronidjává (MPAG)</w:t>
      </w:r>
      <w:r w:rsidR="000671E4">
        <w:rPr>
          <w:szCs w:val="22"/>
          <w:lang w:val="hu-HU"/>
        </w:rPr>
        <w:t xml:space="preserve">. </w:t>
      </w:r>
      <w:r w:rsidR="000671E4" w:rsidRPr="009A5228">
        <w:rPr>
          <w:i/>
          <w:szCs w:val="22"/>
          <w:lang w:val="hu-HU"/>
        </w:rPr>
        <w:t>In vivo</w:t>
      </w:r>
      <w:r w:rsidR="000671E4">
        <w:rPr>
          <w:szCs w:val="22"/>
          <w:lang w:val="hu-HU"/>
        </w:rPr>
        <w:t xml:space="preserve"> az MPAG visszaal</w:t>
      </w:r>
      <w:r w:rsidR="00B9483F">
        <w:rPr>
          <w:szCs w:val="22"/>
          <w:lang w:val="hu-HU"/>
        </w:rPr>
        <w:t>a</w:t>
      </w:r>
      <w:r w:rsidR="000671E4">
        <w:rPr>
          <w:szCs w:val="22"/>
          <w:lang w:val="hu-HU"/>
        </w:rPr>
        <w:t>kul szabad MPA-vá az enterohepatikus körforgáson keresztül. Egy kis mennyiségű acilglükuronid (AcMPAG) is keletkezik. Az AcMPAG farmakológialilag aktív</w:t>
      </w:r>
      <w:r w:rsidR="00B9483F">
        <w:rPr>
          <w:szCs w:val="22"/>
          <w:lang w:val="hu-HU"/>
        </w:rPr>
        <w:t>,</w:t>
      </w:r>
      <w:r w:rsidR="000671E4">
        <w:rPr>
          <w:szCs w:val="22"/>
          <w:lang w:val="hu-HU"/>
        </w:rPr>
        <w:t xml:space="preserve"> és valószínűleg </w:t>
      </w:r>
      <w:r w:rsidR="000671E4" w:rsidRPr="00987D1E">
        <w:rPr>
          <w:szCs w:val="22"/>
          <w:lang w:val="hu-HU"/>
        </w:rPr>
        <w:t xml:space="preserve">felelős </w:t>
      </w:r>
      <w:r w:rsidR="000671E4" w:rsidRPr="00837136">
        <w:rPr>
          <w:szCs w:val="22"/>
          <w:lang w:val="hu-HU"/>
        </w:rPr>
        <w:t xml:space="preserve">a </w:t>
      </w:r>
      <w:r w:rsidR="00947725">
        <w:rPr>
          <w:szCs w:val="22"/>
          <w:lang w:val="hu-HU"/>
        </w:rPr>
        <w:t>mikofenolát-mofetil</w:t>
      </w:r>
      <w:r w:rsidR="000671E4">
        <w:rPr>
          <w:szCs w:val="22"/>
          <w:lang w:val="hu-HU"/>
        </w:rPr>
        <w:t xml:space="preserve"> néhány mellékhatásáért (hasmenés, leukopenia).</w:t>
      </w:r>
    </w:p>
    <w:p w14:paraId="0B650BC6" w14:textId="77777777" w:rsidR="000671E4" w:rsidRPr="000431CA" w:rsidRDefault="000671E4">
      <w:pPr>
        <w:rPr>
          <w:szCs w:val="22"/>
          <w:lang w:val="hu-HU"/>
        </w:rPr>
      </w:pPr>
    </w:p>
    <w:p w14:paraId="3E8167FF" w14:textId="77777777" w:rsidR="00113D15" w:rsidRDefault="00113D15" w:rsidP="00113D15">
      <w:pPr>
        <w:numPr>
          <w:ilvl w:val="12"/>
          <w:numId w:val="0"/>
        </w:numPr>
        <w:suppressLineNumbers/>
        <w:ind w:right="-2"/>
        <w:rPr>
          <w:noProof/>
          <w:szCs w:val="24"/>
          <w:u w:val="single"/>
          <w:lang w:val="hu-HU"/>
        </w:rPr>
      </w:pPr>
      <w:r w:rsidRPr="00C61FDA">
        <w:rPr>
          <w:noProof/>
          <w:szCs w:val="24"/>
          <w:u w:val="single"/>
          <w:lang w:val="hu-HU"/>
        </w:rPr>
        <w:t>Elimináció</w:t>
      </w:r>
    </w:p>
    <w:p w14:paraId="057F7CE7" w14:textId="77777777" w:rsidR="00743150" w:rsidRPr="00C61FDA" w:rsidRDefault="00743150" w:rsidP="00113D15">
      <w:pPr>
        <w:numPr>
          <w:ilvl w:val="12"/>
          <w:numId w:val="0"/>
        </w:numPr>
        <w:suppressLineNumbers/>
        <w:ind w:right="-2"/>
        <w:rPr>
          <w:noProof/>
          <w:szCs w:val="24"/>
          <w:u w:val="single"/>
          <w:lang w:val="hu-HU"/>
        </w:rPr>
      </w:pPr>
    </w:p>
    <w:p w14:paraId="06E7668A" w14:textId="77777777" w:rsidR="00ED1193" w:rsidRPr="000431CA" w:rsidRDefault="00ED1193">
      <w:pPr>
        <w:rPr>
          <w:szCs w:val="22"/>
          <w:lang w:val="hu-HU"/>
        </w:rPr>
      </w:pPr>
      <w:r w:rsidRPr="000431CA">
        <w:rPr>
          <w:szCs w:val="22"/>
          <w:lang w:val="hu-HU"/>
        </w:rPr>
        <w:t xml:space="preserve">Elhanyagolható mennyiség ürül MPA formájában (a beadott adag &lt;1%-a) a vizelettel. </w:t>
      </w:r>
      <w:r w:rsidR="00707D3D">
        <w:rPr>
          <w:szCs w:val="22"/>
          <w:lang w:val="hu-HU"/>
        </w:rPr>
        <w:t>Oralis</w:t>
      </w:r>
      <w:r w:rsidRPr="000431CA">
        <w:rPr>
          <w:szCs w:val="22"/>
          <w:lang w:val="hu-HU"/>
        </w:rPr>
        <w:t xml:space="preserve">an adott, radioaktívan jelölt </w:t>
      </w:r>
      <w:r w:rsidR="00947725">
        <w:rPr>
          <w:szCs w:val="22"/>
          <w:lang w:val="hu-HU"/>
        </w:rPr>
        <w:t>mikofenolát-mofetil</w:t>
      </w:r>
      <w:r w:rsidRPr="000431CA">
        <w:rPr>
          <w:szCs w:val="22"/>
          <w:lang w:val="hu-HU"/>
        </w:rPr>
        <w:t xml:space="preserve"> esetén a beadott adag teljesen visszanyerhető volt; 93% a vizeletből és 6% a székletből. A beadott adag túlnyomó része (kb. 87%) MPAG formájában ürül a vizelettel.</w:t>
      </w:r>
    </w:p>
    <w:p w14:paraId="76556D95" w14:textId="77777777" w:rsidR="00ED1193" w:rsidRPr="000431CA" w:rsidRDefault="00ED1193">
      <w:pPr>
        <w:rPr>
          <w:szCs w:val="22"/>
          <w:lang w:val="hu-HU"/>
        </w:rPr>
      </w:pPr>
    </w:p>
    <w:p w14:paraId="4659E8D6" w14:textId="77B349B4" w:rsidR="00ED1193" w:rsidRDefault="00ED1193">
      <w:pPr>
        <w:rPr>
          <w:szCs w:val="22"/>
          <w:lang w:val="hu-HU"/>
        </w:rPr>
      </w:pPr>
      <w:r w:rsidRPr="000431CA">
        <w:rPr>
          <w:szCs w:val="22"/>
          <w:lang w:val="hu-HU"/>
        </w:rPr>
        <w:t>Klinikailag tapasztalt koncentrációk esetén az MPA és az MPAG nem távolíthatók el hemodialízissel. Magas MPAG plazmakoncentrációknál azonban (&gt;100 </w:t>
      </w:r>
      <w:r w:rsidR="00A34CB3">
        <w:rPr>
          <w:szCs w:val="22"/>
          <w:lang w:val="hu-HU"/>
        </w:rPr>
        <w:t>μ</w:t>
      </w:r>
      <w:r w:rsidRPr="000431CA">
        <w:rPr>
          <w:szCs w:val="22"/>
          <w:lang w:val="hu-HU"/>
        </w:rPr>
        <w:t>g/ml) kis mennyiségű MPAG eltávolítható.</w:t>
      </w:r>
    </w:p>
    <w:p w14:paraId="02462F64" w14:textId="647EE4E5" w:rsidR="00C61FDA" w:rsidRDefault="00B9483F" w:rsidP="00B9483F">
      <w:pPr>
        <w:rPr>
          <w:szCs w:val="22"/>
          <w:lang w:val="hu-HU"/>
        </w:rPr>
      </w:pPr>
      <w:r>
        <w:rPr>
          <w:szCs w:val="22"/>
          <w:lang w:val="hu-HU"/>
        </w:rPr>
        <w:t>Az enterohepatikus körforgásra ható gyógyszerek, az epesavkötő gyógyszerek, mint például a kolesztiramin</w:t>
      </w:r>
      <w:r w:rsidR="00CB0453">
        <w:rPr>
          <w:szCs w:val="22"/>
          <w:lang w:val="hu-HU"/>
        </w:rPr>
        <w:t>,</w:t>
      </w:r>
      <w:r>
        <w:rPr>
          <w:szCs w:val="22"/>
          <w:lang w:val="hu-HU"/>
        </w:rPr>
        <w:t xml:space="preserve"> az MPA AUC-jét csökkentik (lásd 4.9</w:t>
      </w:r>
      <w:r w:rsidR="009253CF">
        <w:rPr>
          <w:szCs w:val="22"/>
          <w:lang w:val="hu-HU"/>
        </w:rPr>
        <w:t> </w:t>
      </w:r>
      <w:r>
        <w:rPr>
          <w:szCs w:val="22"/>
          <w:lang w:val="hu-HU"/>
        </w:rPr>
        <w:t>pont).</w:t>
      </w:r>
    </w:p>
    <w:p w14:paraId="5994B40B" w14:textId="77777777" w:rsidR="00B9483F" w:rsidRDefault="00B9483F" w:rsidP="00B9483F">
      <w:pPr>
        <w:rPr>
          <w:szCs w:val="22"/>
          <w:lang w:val="hu-HU"/>
        </w:rPr>
      </w:pPr>
      <w:r>
        <w:rPr>
          <w:szCs w:val="22"/>
          <w:lang w:val="hu-HU"/>
        </w:rPr>
        <w:t>Az MPA diszpozíciója több transzportertől függ. Az MPA diszpozíciójában organikus anion transzporter polipeptidek (OATP) és a multidrug-rezisztencia-asszociált protein 2 (MRP2) vesznek részt. Az OATP izoformok, az MRP2 és az emlő carcinoma rezisztencia fehérje (BCRP) a glükuronidok biliáris exkréciójához kapcsolódó transzporterek. A multidrug-rezisztencia protein 1 (MDR1) szintén képes az MPA-t transzportálni, de az abszorpciós folyamatban való részvétele korlátozottnak tűnik. A vesében az MPA és metabolitjai potens módon kölcsönhatásba lépnek a vese organikus anion transzportereivel.</w:t>
      </w:r>
    </w:p>
    <w:p w14:paraId="38CBE3FD" w14:textId="77777777" w:rsidR="00ED1193" w:rsidRDefault="00ED1193">
      <w:pPr>
        <w:rPr>
          <w:lang w:val="hu-HU"/>
        </w:rPr>
      </w:pPr>
    </w:p>
    <w:p w14:paraId="00F6312A" w14:textId="35BE90C2" w:rsidR="008E02D1" w:rsidRPr="00E576A0" w:rsidRDefault="008E02D1" w:rsidP="008E02D1">
      <w:pPr>
        <w:rPr>
          <w:szCs w:val="22"/>
          <w:lang w:val="hu-HU"/>
        </w:rPr>
      </w:pPr>
      <w:r w:rsidRPr="00E576A0">
        <w:rPr>
          <w:szCs w:val="22"/>
          <w:lang w:val="hu-HU"/>
        </w:rPr>
        <w:t>Az enterohepatikus recirkuláció akadályozza az MPA diszpozíciós paramétereinek pontos meghatározását; csak látszólagos értékek adhatók meg. Egészséges önkéntesek</w:t>
      </w:r>
      <w:r w:rsidR="00DB5298">
        <w:rPr>
          <w:szCs w:val="22"/>
          <w:lang w:val="hu-HU"/>
        </w:rPr>
        <w:t>nél</w:t>
      </w:r>
      <w:r w:rsidRPr="00E576A0">
        <w:rPr>
          <w:szCs w:val="22"/>
          <w:lang w:val="hu-HU"/>
        </w:rPr>
        <w:t xml:space="preserve"> és autoimmun betegs</w:t>
      </w:r>
      <w:r>
        <w:rPr>
          <w:szCs w:val="22"/>
          <w:lang w:val="hu-HU"/>
        </w:rPr>
        <w:t>égben szenvedő betegek</w:t>
      </w:r>
      <w:r w:rsidR="00DB5298">
        <w:rPr>
          <w:szCs w:val="22"/>
          <w:lang w:val="hu-HU"/>
        </w:rPr>
        <w:t>nél</w:t>
      </w:r>
      <w:r>
        <w:rPr>
          <w:szCs w:val="22"/>
          <w:lang w:val="hu-HU"/>
        </w:rPr>
        <w:t xml:space="preserve"> 10,6</w:t>
      </w:r>
      <w:r w:rsidR="00E7033F">
        <w:rPr>
          <w:szCs w:val="22"/>
          <w:lang w:val="hu-HU"/>
        </w:rPr>
        <w:t> </w:t>
      </w:r>
      <w:r>
        <w:rPr>
          <w:szCs w:val="22"/>
          <w:lang w:val="hu-HU"/>
        </w:rPr>
        <w:t>l/óra, illetve 8,27</w:t>
      </w:r>
      <w:r w:rsidR="00E7033F">
        <w:rPr>
          <w:szCs w:val="22"/>
          <w:lang w:val="hu-HU"/>
        </w:rPr>
        <w:t> </w:t>
      </w:r>
      <w:r>
        <w:rPr>
          <w:szCs w:val="22"/>
          <w:lang w:val="hu-HU"/>
        </w:rPr>
        <w:t>l/óra</w:t>
      </w:r>
      <w:r w:rsidRPr="00E576A0">
        <w:rPr>
          <w:szCs w:val="22"/>
          <w:lang w:val="hu-HU"/>
        </w:rPr>
        <w:t xml:space="preserve"> közelítő clearance értékeket és 17</w:t>
      </w:r>
      <w:r w:rsidR="00E7033F">
        <w:rPr>
          <w:szCs w:val="22"/>
          <w:lang w:val="hu-HU"/>
        </w:rPr>
        <w:t> </w:t>
      </w:r>
      <w:r w:rsidRPr="00E576A0">
        <w:rPr>
          <w:szCs w:val="22"/>
          <w:lang w:val="hu-HU"/>
        </w:rPr>
        <w:t>órás felezési időt figyeltek meg. Transzplantált betegeknél az átlagos clearance</w:t>
      </w:r>
      <w:r>
        <w:rPr>
          <w:szCs w:val="22"/>
          <w:lang w:val="hu-HU"/>
        </w:rPr>
        <w:t xml:space="preserve"> értékek magasabbak (11,9</w:t>
      </w:r>
      <w:r w:rsidR="00E7033F">
        <w:rPr>
          <w:szCs w:val="22"/>
          <w:lang w:val="hu-HU"/>
        </w:rPr>
        <w:noBreakHyphen/>
      </w:r>
      <w:r>
        <w:rPr>
          <w:szCs w:val="22"/>
          <w:lang w:val="hu-HU"/>
        </w:rPr>
        <w:t>34,9</w:t>
      </w:r>
      <w:r w:rsidR="00E7033F">
        <w:rPr>
          <w:szCs w:val="22"/>
          <w:lang w:val="hu-HU"/>
        </w:rPr>
        <w:t> </w:t>
      </w:r>
      <w:r>
        <w:rPr>
          <w:szCs w:val="22"/>
          <w:lang w:val="hu-HU"/>
        </w:rPr>
        <w:t>l/óra</w:t>
      </w:r>
      <w:r w:rsidRPr="00E576A0">
        <w:rPr>
          <w:szCs w:val="22"/>
          <w:lang w:val="hu-HU"/>
        </w:rPr>
        <w:t>) és az átlagos felezés</w:t>
      </w:r>
      <w:r>
        <w:rPr>
          <w:szCs w:val="22"/>
          <w:lang w:val="hu-HU"/>
        </w:rPr>
        <w:t>i idő értékek rövidebbek (5</w:t>
      </w:r>
      <w:r w:rsidR="00E7033F">
        <w:rPr>
          <w:szCs w:val="22"/>
          <w:lang w:val="hu-HU"/>
        </w:rPr>
        <w:noBreakHyphen/>
      </w:r>
      <w:r>
        <w:rPr>
          <w:szCs w:val="22"/>
          <w:lang w:val="hu-HU"/>
        </w:rPr>
        <w:t>11</w:t>
      </w:r>
      <w:r w:rsidR="00E7033F">
        <w:rPr>
          <w:szCs w:val="22"/>
          <w:lang w:val="hu-HU"/>
        </w:rPr>
        <w:t> </w:t>
      </w:r>
      <w:r>
        <w:rPr>
          <w:szCs w:val="22"/>
          <w:lang w:val="hu-HU"/>
        </w:rPr>
        <w:t>óra</w:t>
      </w:r>
      <w:r w:rsidRPr="00E576A0">
        <w:rPr>
          <w:szCs w:val="22"/>
          <w:lang w:val="hu-HU"/>
        </w:rPr>
        <w:t>) voltak, kevés különbséggel a vese-, máj- és szívtranszplantált betegek között. Az egyes betegeknél ezek az eliminációs paraméterek az egyéb immunszuppresszánsokkal való együttes kezelés típusától, a transzplantáció után</w:t>
      </w:r>
      <w:r w:rsidR="00E7033F">
        <w:rPr>
          <w:szCs w:val="22"/>
          <w:lang w:val="hu-HU"/>
        </w:rPr>
        <w:t xml:space="preserve"> eltelt</w:t>
      </w:r>
      <w:r w:rsidRPr="00E576A0">
        <w:rPr>
          <w:szCs w:val="22"/>
          <w:lang w:val="hu-HU"/>
        </w:rPr>
        <w:t xml:space="preserve"> időtől, a plazma albumin koncentrációjától és a vesefunkciótól függően változnak. Ezek a tényezők magyarázzák, hogy miért csökken </w:t>
      </w:r>
      <w:r w:rsidR="00935FD9">
        <w:rPr>
          <w:szCs w:val="22"/>
          <w:lang w:val="hu-HU"/>
        </w:rPr>
        <w:t>a mikofenolát-</w:t>
      </w:r>
      <w:r w:rsidRPr="00E576A0">
        <w:rPr>
          <w:szCs w:val="22"/>
          <w:lang w:val="hu-HU"/>
        </w:rPr>
        <w:t xml:space="preserve">expozíció, ha a </w:t>
      </w:r>
      <w:r w:rsidR="00121EEC">
        <w:rPr>
          <w:szCs w:val="22"/>
          <w:lang w:val="hu-HU"/>
        </w:rPr>
        <w:t>mikofenolát-mofetil</w:t>
      </w:r>
      <w:r w:rsidRPr="00E576A0">
        <w:rPr>
          <w:szCs w:val="22"/>
          <w:lang w:val="hu-HU"/>
        </w:rPr>
        <w:t>t ciklosporinnal együtt adják (lásd 4.5</w:t>
      </w:r>
      <w:r w:rsidR="00E7033F">
        <w:rPr>
          <w:szCs w:val="22"/>
          <w:lang w:val="hu-HU"/>
        </w:rPr>
        <w:t> </w:t>
      </w:r>
      <w:r w:rsidRPr="00E576A0">
        <w:rPr>
          <w:szCs w:val="22"/>
          <w:lang w:val="hu-HU"/>
        </w:rPr>
        <w:t>pont), és hogy a plazmakoncentrációk miért hajlamosak idővel növekedni a közvetlenül a transzplantáció után megfigyeltekhez képest.</w:t>
      </w:r>
    </w:p>
    <w:p w14:paraId="7FC8B9F9" w14:textId="77777777" w:rsidR="008E02D1" w:rsidRDefault="008E02D1" w:rsidP="00C61FDA">
      <w:pPr>
        <w:rPr>
          <w:u w:val="single"/>
          <w:lang w:val="hu-HU"/>
        </w:rPr>
      </w:pPr>
    </w:p>
    <w:p w14:paraId="52937B9F" w14:textId="77777777" w:rsidR="00C61FDA" w:rsidRPr="00041BE4" w:rsidRDefault="002A3D5D" w:rsidP="00C61FDA">
      <w:pPr>
        <w:rPr>
          <w:u w:val="single"/>
          <w:lang w:val="hu-HU"/>
        </w:rPr>
      </w:pPr>
      <w:r>
        <w:rPr>
          <w:u w:val="single"/>
          <w:lang w:val="hu-HU"/>
        </w:rPr>
        <w:t>Különleges</w:t>
      </w:r>
      <w:r w:rsidR="00C61FDA" w:rsidRPr="00041BE4">
        <w:rPr>
          <w:u w:val="single"/>
          <w:lang w:val="hu-HU"/>
        </w:rPr>
        <w:t xml:space="preserve"> betegcsoportok</w:t>
      </w:r>
    </w:p>
    <w:p w14:paraId="7EFA5302" w14:textId="77777777" w:rsidR="00C61FDA" w:rsidRPr="000431CA" w:rsidRDefault="00C61FDA">
      <w:pPr>
        <w:rPr>
          <w:lang w:val="hu-HU"/>
        </w:rPr>
      </w:pPr>
    </w:p>
    <w:p w14:paraId="644F622B" w14:textId="77777777" w:rsidR="00ED1193" w:rsidRPr="004B28B3" w:rsidRDefault="00ED1193">
      <w:pPr>
        <w:rPr>
          <w:i/>
          <w:u w:val="single"/>
          <w:lang w:val="hu-HU"/>
        </w:rPr>
      </w:pPr>
      <w:r w:rsidRPr="004B28B3">
        <w:rPr>
          <w:i/>
          <w:u w:val="single"/>
          <w:lang w:val="hu-HU"/>
        </w:rPr>
        <w:t>Vesekárosodás</w:t>
      </w:r>
    </w:p>
    <w:p w14:paraId="547601EF" w14:textId="6AC43EF0" w:rsidR="00ED1193" w:rsidRPr="000431CA" w:rsidRDefault="00ED1193">
      <w:pPr>
        <w:rPr>
          <w:szCs w:val="22"/>
          <w:lang w:val="hu-HU"/>
        </w:rPr>
      </w:pPr>
      <w:r w:rsidRPr="000431CA">
        <w:rPr>
          <w:szCs w:val="22"/>
          <w:lang w:val="hu-HU"/>
        </w:rPr>
        <w:t>Egy egyszeri adagolású klinikai vizsgálatban (6 személy/csoport) a súlyos, krónikus vesekárosodásban szenvedő betegeken (glomerulus filtrációs ráta &lt;25 ml/min/1,73 m</w:t>
      </w:r>
      <w:r w:rsidRPr="000431CA">
        <w:rPr>
          <w:szCs w:val="22"/>
          <w:vertAlign w:val="superscript"/>
          <w:lang w:val="hu-HU"/>
        </w:rPr>
        <w:t>2</w:t>
      </w:r>
      <w:r w:rsidRPr="000431CA">
        <w:rPr>
          <w:szCs w:val="22"/>
          <w:lang w:val="hu-HU"/>
        </w:rPr>
        <w:t xml:space="preserve">) az átlagos plazma MPA AUC 28 ­ 75%­kal magasabb volt a normális egészséges, vagy enyhe vesekárosodásban szenvedő egyének átlagánál. Az átlagos, egy dózis után mért MPAG AUC 3 ­ 6­szor magasabb volt a súlyos vesekárosodásban szenvedőkön, mint enyhe vesekárosodásban szenvedő vagy normális egészséges egyéneken; ami arra utal, hogy az MPAG a vesén keresztül ürül. Többször beadott </w:t>
      </w:r>
      <w:r w:rsidR="00947725">
        <w:rPr>
          <w:szCs w:val="22"/>
          <w:lang w:val="hu-HU"/>
        </w:rPr>
        <w:t>mikofenolát-mofetil</w:t>
      </w:r>
      <w:r w:rsidR="002D293B">
        <w:rPr>
          <w:szCs w:val="22"/>
          <w:lang w:val="hu-HU"/>
        </w:rPr>
        <w:t>-</w:t>
      </w:r>
      <w:r w:rsidRPr="000431CA">
        <w:rPr>
          <w:szCs w:val="22"/>
          <w:lang w:val="hu-HU"/>
        </w:rPr>
        <w:t>adagokat súlyos krónikus vesekárosodásban szenvedő betegeken nem vizsgáltak. Nincsenek adatok súlyos krónikus vesekárosodásban szenvedő szívátültetett vagy májátültetett betegek</w:t>
      </w:r>
      <w:r w:rsidR="00397141">
        <w:rPr>
          <w:szCs w:val="22"/>
          <w:lang w:val="hu-HU"/>
        </w:rPr>
        <w:t>re vonatkozóan</w:t>
      </w:r>
      <w:r w:rsidRPr="000431CA">
        <w:rPr>
          <w:szCs w:val="22"/>
          <w:lang w:val="hu-HU"/>
        </w:rPr>
        <w:t>.</w:t>
      </w:r>
    </w:p>
    <w:p w14:paraId="4E350065" w14:textId="77777777" w:rsidR="00ED1193" w:rsidRPr="000431CA" w:rsidRDefault="00ED1193">
      <w:pPr>
        <w:rPr>
          <w:lang w:val="hu-HU"/>
        </w:rPr>
      </w:pPr>
    </w:p>
    <w:p w14:paraId="625D02F9" w14:textId="77777777" w:rsidR="00ED1193" w:rsidRPr="004B28B3" w:rsidRDefault="00ED1193" w:rsidP="006A36E1">
      <w:pPr>
        <w:keepNext/>
        <w:rPr>
          <w:i/>
          <w:u w:val="single"/>
          <w:lang w:val="hu-HU"/>
        </w:rPr>
      </w:pPr>
      <w:r w:rsidRPr="004B28B3">
        <w:rPr>
          <w:i/>
          <w:u w:val="single"/>
          <w:lang w:val="hu-HU"/>
        </w:rPr>
        <w:lastRenderedPageBreak/>
        <w:t>Késleltetett funkciójú vesetranszplantátum</w:t>
      </w:r>
    </w:p>
    <w:p w14:paraId="2547F3F5" w14:textId="05AF5C93" w:rsidR="00ED1193" w:rsidRPr="000431CA" w:rsidRDefault="00ED1193" w:rsidP="006A36E1">
      <w:pPr>
        <w:keepNext/>
        <w:rPr>
          <w:szCs w:val="22"/>
          <w:lang w:val="hu-HU"/>
        </w:rPr>
      </w:pPr>
      <w:r w:rsidRPr="000431CA">
        <w:rPr>
          <w:szCs w:val="22"/>
          <w:lang w:val="hu-HU"/>
        </w:rPr>
        <w:t>Késleltetett funkciójú vesetranszplantátummal rendelkező betegeken transzplantáció után az átlagos MPA AUC</w:t>
      </w:r>
      <w:r w:rsidRPr="003F307E">
        <w:rPr>
          <w:szCs w:val="22"/>
          <w:vertAlign w:val="subscript"/>
          <w:lang w:val="hu-HU"/>
        </w:rPr>
        <w:t xml:space="preserve">0-12 óra </w:t>
      </w:r>
      <w:r w:rsidRPr="000431CA">
        <w:rPr>
          <w:szCs w:val="22"/>
          <w:lang w:val="hu-HU"/>
        </w:rPr>
        <w:t>hasonló volt a nem késleltetett funkciójú transzplantátumot kapott betegekéhez. Az átlagos plazma MPAG AUC</w:t>
      </w:r>
      <w:r w:rsidRPr="003F307E">
        <w:rPr>
          <w:szCs w:val="22"/>
          <w:vertAlign w:val="subscript"/>
          <w:lang w:val="hu-HU"/>
        </w:rPr>
        <w:t xml:space="preserve">0-12 óra </w:t>
      </w:r>
      <w:r w:rsidRPr="000431CA">
        <w:rPr>
          <w:szCs w:val="22"/>
          <w:lang w:val="hu-HU"/>
        </w:rPr>
        <w:t xml:space="preserve">2­3­szor nagyobb volt, mint transzplantáció utáni nem késleltetett szervfunkciójú betegeken. Késleltetett funkciójú transzplantált vesével rendelkező betegeken átmenetileg emelkedhet a plazma MPA szabad frakciója és koncentrációja. </w:t>
      </w:r>
      <w:r w:rsidR="00A412A2">
        <w:rPr>
          <w:szCs w:val="22"/>
          <w:lang w:val="hu-HU"/>
        </w:rPr>
        <w:t xml:space="preserve">A </w:t>
      </w:r>
      <w:r w:rsidR="00121EEC">
        <w:rPr>
          <w:szCs w:val="22"/>
          <w:lang w:val="hu-HU"/>
        </w:rPr>
        <w:t>mikofenolát-mofetil</w:t>
      </w:r>
      <w:r w:rsidRPr="000431CA">
        <w:rPr>
          <w:szCs w:val="22"/>
          <w:lang w:val="hu-HU"/>
        </w:rPr>
        <w:t xml:space="preserve"> adagjának módosítása nem feltétlenül szükséges.</w:t>
      </w:r>
    </w:p>
    <w:p w14:paraId="5466CE40" w14:textId="77777777" w:rsidR="00ED1193" w:rsidRPr="000431CA" w:rsidRDefault="00ED1193">
      <w:pPr>
        <w:rPr>
          <w:lang w:val="hu-HU"/>
        </w:rPr>
      </w:pPr>
    </w:p>
    <w:p w14:paraId="07035BB3" w14:textId="77777777" w:rsidR="00ED1193" w:rsidRPr="004B28B3" w:rsidRDefault="00ED1193">
      <w:pPr>
        <w:rPr>
          <w:i/>
          <w:u w:val="single"/>
          <w:lang w:val="hu-HU"/>
        </w:rPr>
      </w:pPr>
      <w:r w:rsidRPr="004B28B3">
        <w:rPr>
          <w:i/>
          <w:u w:val="single"/>
          <w:lang w:val="hu-HU"/>
        </w:rPr>
        <w:t>Májkárosodás</w:t>
      </w:r>
    </w:p>
    <w:p w14:paraId="26E18B77" w14:textId="337F2FB9" w:rsidR="00ED1193" w:rsidRPr="000431CA" w:rsidRDefault="00ED1193">
      <w:pPr>
        <w:rPr>
          <w:szCs w:val="22"/>
          <w:lang w:val="hu-HU"/>
        </w:rPr>
      </w:pPr>
      <w:r w:rsidRPr="000431CA">
        <w:rPr>
          <w:szCs w:val="22"/>
          <w:lang w:val="hu-HU"/>
        </w:rPr>
        <w:t>Alkoholos cirrhosisos önkénteseken a májban az MPA-gl</w:t>
      </w:r>
      <w:r w:rsidR="00375E0F">
        <w:rPr>
          <w:szCs w:val="22"/>
          <w:lang w:val="hu-HU"/>
        </w:rPr>
        <w:t>ü</w:t>
      </w:r>
      <w:r w:rsidRPr="000431CA">
        <w:rPr>
          <w:szCs w:val="22"/>
          <w:lang w:val="hu-HU"/>
        </w:rPr>
        <w:t xml:space="preserve">kuronidot képző folyamatot a máj parenchymás betegsége gyakorlatilag nem befolyásolta. A májbetegség hatása </w:t>
      </w:r>
      <w:r w:rsidR="00E7033F">
        <w:rPr>
          <w:szCs w:val="22"/>
          <w:lang w:val="hu-HU"/>
        </w:rPr>
        <w:t>ezekre</w:t>
      </w:r>
      <w:r w:rsidRPr="000431CA">
        <w:rPr>
          <w:szCs w:val="22"/>
          <w:lang w:val="hu-HU"/>
        </w:rPr>
        <w:t xml:space="preserve"> a folyamat</w:t>
      </w:r>
      <w:r w:rsidR="00E7033F">
        <w:rPr>
          <w:szCs w:val="22"/>
          <w:lang w:val="hu-HU"/>
        </w:rPr>
        <w:t>ok</w:t>
      </w:r>
      <w:r w:rsidRPr="000431CA">
        <w:rPr>
          <w:szCs w:val="22"/>
          <w:lang w:val="hu-HU"/>
        </w:rPr>
        <w:t xml:space="preserve">ra valószínűleg a kérdéses betegségtől függ. Az elsősorban epekárosodással járó májbetegség, mint pl. a primer biliaris cirrhosis, </w:t>
      </w:r>
      <w:r w:rsidR="004452A2">
        <w:rPr>
          <w:szCs w:val="22"/>
          <w:lang w:val="hu-HU"/>
        </w:rPr>
        <w:t>eltérő hatást mutathat</w:t>
      </w:r>
      <w:r w:rsidRPr="000431CA">
        <w:rPr>
          <w:szCs w:val="22"/>
          <w:lang w:val="hu-HU"/>
        </w:rPr>
        <w:t>.</w:t>
      </w:r>
    </w:p>
    <w:p w14:paraId="35B018DE" w14:textId="77777777" w:rsidR="00ED1193" w:rsidRPr="000431CA" w:rsidRDefault="00ED1193">
      <w:pPr>
        <w:rPr>
          <w:szCs w:val="22"/>
          <w:u w:val="single"/>
          <w:lang w:val="hu-HU"/>
        </w:rPr>
      </w:pPr>
    </w:p>
    <w:p w14:paraId="3FB6BECF" w14:textId="77777777" w:rsidR="00ED1193" w:rsidRPr="004B28B3" w:rsidRDefault="00ED1193" w:rsidP="00457157">
      <w:pPr>
        <w:keepNext/>
        <w:keepLines/>
        <w:rPr>
          <w:i/>
          <w:szCs w:val="22"/>
          <w:u w:val="single"/>
          <w:lang w:val="hu-HU"/>
        </w:rPr>
      </w:pPr>
      <w:r w:rsidRPr="004B28B3">
        <w:rPr>
          <w:i/>
          <w:szCs w:val="22"/>
          <w:u w:val="single"/>
          <w:lang w:val="hu-HU"/>
        </w:rPr>
        <w:t>Gyermekek</w:t>
      </w:r>
      <w:r w:rsidR="000F3792" w:rsidRPr="004B28B3">
        <w:rPr>
          <w:i/>
          <w:szCs w:val="22"/>
          <w:u w:val="single"/>
          <w:lang w:val="hu-HU"/>
        </w:rPr>
        <w:t xml:space="preserve"> és serdülők</w:t>
      </w:r>
    </w:p>
    <w:p w14:paraId="60C2F3F3" w14:textId="197A031E" w:rsidR="00121EEC" w:rsidRDefault="00121EEC" w:rsidP="00121EEC">
      <w:pPr>
        <w:keepNext/>
        <w:keepLines/>
        <w:rPr>
          <w:szCs w:val="22"/>
          <w:lang w:val="hu-HU"/>
        </w:rPr>
      </w:pPr>
      <w:r w:rsidRPr="00207666">
        <w:rPr>
          <w:szCs w:val="22"/>
          <w:lang w:val="hu-HU"/>
        </w:rPr>
        <w:t>33</w:t>
      </w:r>
      <w:r>
        <w:rPr>
          <w:szCs w:val="22"/>
          <w:lang w:val="hu-HU"/>
        </w:rPr>
        <w:t> </w:t>
      </w:r>
      <w:r w:rsidRPr="00207666">
        <w:rPr>
          <w:szCs w:val="22"/>
          <w:lang w:val="hu-HU"/>
        </w:rPr>
        <w:t>gyermek</w:t>
      </w:r>
      <w:r>
        <w:rPr>
          <w:szCs w:val="22"/>
          <w:lang w:val="hu-HU"/>
        </w:rPr>
        <w:t xml:space="preserve">- és serdülőkorú </w:t>
      </w:r>
      <w:r w:rsidRPr="00207666">
        <w:rPr>
          <w:szCs w:val="22"/>
          <w:lang w:val="hu-HU"/>
        </w:rPr>
        <w:t>veseallograft</w:t>
      </w:r>
      <w:r w:rsidR="002B58D4">
        <w:rPr>
          <w:szCs w:val="22"/>
          <w:lang w:val="hu-HU"/>
        </w:rPr>
        <w:t>-</w:t>
      </w:r>
      <w:r>
        <w:rPr>
          <w:szCs w:val="22"/>
          <w:lang w:val="hu-HU"/>
        </w:rPr>
        <w:t>recipiens</w:t>
      </w:r>
      <w:r w:rsidR="00935FD9">
        <w:rPr>
          <w:szCs w:val="22"/>
          <w:lang w:val="hu-HU"/>
        </w:rPr>
        <w:t>nél</w:t>
      </w:r>
      <w:r w:rsidRPr="00207666">
        <w:rPr>
          <w:szCs w:val="22"/>
          <w:lang w:val="hu-HU"/>
        </w:rPr>
        <w:t xml:space="preserve"> megállapították, hogy a 27,2</w:t>
      </w:r>
      <w:r>
        <w:rPr>
          <w:szCs w:val="22"/>
          <w:lang w:val="hu-HU"/>
        </w:rPr>
        <w:t> óra</w:t>
      </w:r>
      <w:r w:rsidRPr="005E373C">
        <w:rPr>
          <w:rFonts w:ascii="Cambria Math" w:hAnsi="Cambria Math" w:cs="Cambria Math"/>
          <w:szCs w:val="22"/>
          <w:lang w:val="hu-HU"/>
        </w:rPr>
        <w:t>⋅</w:t>
      </w:r>
      <w:r>
        <w:rPr>
          <w:szCs w:val="22"/>
          <w:lang w:val="hu-HU"/>
        </w:rPr>
        <w:t>m</w:t>
      </w:r>
      <w:r w:rsidR="00A12949">
        <w:rPr>
          <w:szCs w:val="22"/>
          <w:lang w:val="hu-HU"/>
        </w:rPr>
        <w:t>g</w:t>
      </w:r>
      <w:r w:rsidRPr="00207666">
        <w:rPr>
          <w:szCs w:val="22"/>
          <w:lang w:val="hu-HU"/>
        </w:rPr>
        <w:t xml:space="preserve">/ml </w:t>
      </w:r>
      <w:r>
        <w:rPr>
          <w:szCs w:val="22"/>
          <w:lang w:val="hu-HU"/>
        </w:rPr>
        <w:t xml:space="preserve">expozíciós </w:t>
      </w:r>
      <w:r w:rsidRPr="00207666">
        <w:rPr>
          <w:szCs w:val="22"/>
          <w:lang w:val="hu-HU"/>
        </w:rPr>
        <w:t xml:space="preserve">célértékhez legközelebb </w:t>
      </w:r>
      <w:r>
        <w:rPr>
          <w:szCs w:val="22"/>
          <w:lang w:val="hu-HU"/>
        </w:rPr>
        <w:t>eső</w:t>
      </w:r>
      <w:r w:rsidRPr="00207666">
        <w:rPr>
          <w:szCs w:val="22"/>
          <w:lang w:val="hu-HU"/>
        </w:rPr>
        <w:t xml:space="preserve"> MPA</w:t>
      </w:r>
      <w:r w:rsidR="00A073B2">
        <w:rPr>
          <w:szCs w:val="22"/>
          <w:lang w:val="hu-HU"/>
        </w:rPr>
        <w:t>-</w:t>
      </w:r>
      <w:r w:rsidRPr="00207666">
        <w:rPr>
          <w:szCs w:val="22"/>
          <w:lang w:val="hu-HU"/>
        </w:rPr>
        <w:t>AUC</w:t>
      </w:r>
      <w:r w:rsidRPr="008A17E3">
        <w:rPr>
          <w:szCs w:val="22"/>
          <w:vertAlign w:val="subscript"/>
          <w:lang w:val="hu-HU"/>
        </w:rPr>
        <w:t>0</w:t>
      </w:r>
      <w:r>
        <w:rPr>
          <w:szCs w:val="22"/>
          <w:vertAlign w:val="subscript"/>
          <w:lang w:val="hu-HU"/>
        </w:rPr>
        <w:noBreakHyphen/>
      </w:r>
      <w:r w:rsidRPr="008A17E3">
        <w:rPr>
          <w:szCs w:val="22"/>
          <w:vertAlign w:val="subscript"/>
          <w:lang w:val="hu-HU"/>
        </w:rPr>
        <w:t>12h</w:t>
      </w:r>
      <w:r w:rsidR="000219FD">
        <w:rPr>
          <w:szCs w:val="22"/>
          <w:lang w:val="hu-HU"/>
        </w:rPr>
        <w:t>-</w:t>
      </w:r>
      <w:r>
        <w:rPr>
          <w:szCs w:val="22"/>
          <w:lang w:val="hu-HU"/>
        </w:rPr>
        <w:t>értéke</w:t>
      </w:r>
      <w:r w:rsidRPr="00207666">
        <w:rPr>
          <w:szCs w:val="22"/>
          <w:lang w:val="hu-HU"/>
        </w:rPr>
        <w:t>t előrejelzett</w:t>
      </w:r>
      <w:r>
        <w:rPr>
          <w:szCs w:val="22"/>
          <w:lang w:val="hu-HU"/>
        </w:rPr>
        <w:t>en biztosító</w:t>
      </w:r>
      <w:r w:rsidRPr="00207666">
        <w:rPr>
          <w:szCs w:val="22"/>
          <w:lang w:val="hu-HU"/>
        </w:rPr>
        <w:t xml:space="preserve"> dózis 600</w:t>
      </w:r>
      <w:r>
        <w:rPr>
          <w:szCs w:val="22"/>
          <w:lang w:val="hu-HU"/>
        </w:rPr>
        <w:t> </w:t>
      </w:r>
      <w:r w:rsidRPr="00207666">
        <w:rPr>
          <w:szCs w:val="22"/>
          <w:lang w:val="hu-HU"/>
        </w:rPr>
        <w:t>mg/m</w:t>
      </w:r>
      <w:r w:rsidRPr="008A17E3">
        <w:rPr>
          <w:szCs w:val="22"/>
          <w:vertAlign w:val="superscript"/>
          <w:lang w:val="hu-HU"/>
        </w:rPr>
        <w:t>2</w:t>
      </w:r>
      <w:r w:rsidRPr="00207666">
        <w:rPr>
          <w:szCs w:val="22"/>
          <w:lang w:val="hu-HU"/>
        </w:rPr>
        <w:t xml:space="preserve"> volt, és hogy a becsült BSA alapján számított dózisok </w:t>
      </w:r>
      <w:r>
        <w:rPr>
          <w:szCs w:val="22"/>
          <w:lang w:val="hu-HU"/>
        </w:rPr>
        <w:t xml:space="preserve">esetén </w:t>
      </w:r>
      <w:r w:rsidRPr="00207666">
        <w:rPr>
          <w:szCs w:val="22"/>
          <w:lang w:val="hu-HU"/>
        </w:rPr>
        <w:t xml:space="preserve">körülbelül 10%-kal csökkent az </w:t>
      </w:r>
      <w:r>
        <w:rPr>
          <w:szCs w:val="22"/>
          <w:lang w:val="hu-HU"/>
        </w:rPr>
        <w:t>interindividuális</w:t>
      </w:r>
      <w:r w:rsidRPr="00207666">
        <w:rPr>
          <w:szCs w:val="22"/>
          <w:lang w:val="hu-HU"/>
        </w:rPr>
        <w:t xml:space="preserve"> variabilitás (</w:t>
      </w:r>
      <w:r>
        <w:rPr>
          <w:szCs w:val="22"/>
          <w:lang w:val="hu-HU"/>
        </w:rPr>
        <w:t>variációs</w:t>
      </w:r>
      <w:r w:rsidRPr="00207666">
        <w:rPr>
          <w:szCs w:val="22"/>
          <w:lang w:val="hu-HU"/>
        </w:rPr>
        <w:t xml:space="preserve"> koefficiens (CV)). Ezért a BSA alapján történő adagolás előnyösebb, mint a testtömeg alapján történő adagolás.</w:t>
      </w:r>
    </w:p>
    <w:p w14:paraId="32158892" w14:textId="77777777" w:rsidR="00121EEC" w:rsidRDefault="00121EEC" w:rsidP="00121EEC">
      <w:pPr>
        <w:keepNext/>
        <w:keepLines/>
        <w:rPr>
          <w:szCs w:val="22"/>
          <w:lang w:val="hu-HU"/>
        </w:rPr>
      </w:pPr>
    </w:p>
    <w:p w14:paraId="4C7BDD25" w14:textId="572B40FA" w:rsidR="00957495" w:rsidRDefault="00ED1193">
      <w:pPr>
        <w:rPr>
          <w:szCs w:val="22"/>
          <w:lang w:val="hu-HU"/>
        </w:rPr>
      </w:pPr>
      <w:r w:rsidRPr="000431CA">
        <w:rPr>
          <w:szCs w:val="22"/>
          <w:lang w:val="hu-HU"/>
        </w:rPr>
        <w:t xml:space="preserve">A farmakokinetikai paramétereket </w:t>
      </w:r>
      <w:r w:rsidR="00121EEC">
        <w:rPr>
          <w:szCs w:val="22"/>
          <w:lang w:val="hu-HU"/>
        </w:rPr>
        <w:t>55</w:t>
      </w:r>
      <w:r w:rsidR="00121EEC" w:rsidRPr="000431CA">
        <w:rPr>
          <w:szCs w:val="22"/>
          <w:lang w:val="hu-HU"/>
        </w:rPr>
        <w:t> </w:t>
      </w:r>
      <w:r w:rsidRPr="000431CA">
        <w:rPr>
          <w:szCs w:val="22"/>
          <w:lang w:val="hu-HU"/>
        </w:rPr>
        <w:t xml:space="preserve">pediátriai </w:t>
      </w:r>
      <w:r w:rsidR="006010B4">
        <w:rPr>
          <w:szCs w:val="22"/>
          <w:lang w:val="hu-HU"/>
        </w:rPr>
        <w:t>(</w:t>
      </w:r>
      <w:r w:rsidR="00A56D97">
        <w:rPr>
          <w:szCs w:val="22"/>
          <w:lang w:val="hu-HU"/>
        </w:rPr>
        <w:t>1 év</w:t>
      </w:r>
      <w:r w:rsidR="00121EEC">
        <w:rPr>
          <w:szCs w:val="22"/>
          <w:lang w:val="hu-HU"/>
        </w:rPr>
        <w:t xml:space="preserve"> </w:t>
      </w:r>
      <w:r w:rsidR="00013E6B">
        <w:rPr>
          <w:szCs w:val="22"/>
          <w:lang w:val="hu-HU"/>
        </w:rPr>
        <w:t>–</w:t>
      </w:r>
      <w:r w:rsidR="000219FD">
        <w:rPr>
          <w:szCs w:val="22"/>
          <w:lang w:val="hu-HU"/>
        </w:rPr>
        <w:t xml:space="preserve">betöltött </w:t>
      </w:r>
      <w:r w:rsidR="006010B4">
        <w:rPr>
          <w:szCs w:val="22"/>
          <w:lang w:val="hu-HU"/>
        </w:rPr>
        <w:t>18</w:t>
      </w:r>
      <w:r w:rsidR="000219FD">
        <w:rPr>
          <w:szCs w:val="22"/>
          <w:lang w:val="hu-HU"/>
        </w:rPr>
        <w:t>.</w:t>
      </w:r>
      <w:r w:rsidR="006010B4">
        <w:rPr>
          <w:szCs w:val="22"/>
          <w:lang w:val="hu-HU"/>
        </w:rPr>
        <w:t xml:space="preserve"> év közötti)</w:t>
      </w:r>
      <w:r w:rsidR="006010B4" w:rsidRPr="000431CA">
        <w:rPr>
          <w:szCs w:val="22"/>
          <w:lang w:val="hu-HU"/>
        </w:rPr>
        <w:t xml:space="preserve"> </w:t>
      </w:r>
      <w:r w:rsidRPr="000431CA">
        <w:rPr>
          <w:szCs w:val="22"/>
          <w:lang w:val="hu-HU"/>
        </w:rPr>
        <w:t>veseátültetett beteg</w:t>
      </w:r>
      <w:r w:rsidR="00A56D97">
        <w:rPr>
          <w:szCs w:val="22"/>
          <w:lang w:val="hu-HU"/>
        </w:rPr>
        <w:t>ig terjedő populációban</w:t>
      </w:r>
      <w:r w:rsidRPr="000431CA">
        <w:rPr>
          <w:szCs w:val="22"/>
          <w:lang w:val="hu-HU"/>
        </w:rPr>
        <w:t xml:space="preserve"> vizsgálták</w:t>
      </w:r>
      <w:r w:rsidR="00646C39">
        <w:rPr>
          <w:szCs w:val="22"/>
          <w:lang w:val="hu-HU"/>
        </w:rPr>
        <w:t>, akik</w:t>
      </w:r>
      <w:r w:rsidRPr="000431CA">
        <w:rPr>
          <w:szCs w:val="22"/>
          <w:lang w:val="hu-HU"/>
        </w:rPr>
        <w:t xml:space="preserve"> </w:t>
      </w:r>
      <w:r w:rsidR="005C39AD">
        <w:rPr>
          <w:szCs w:val="22"/>
          <w:lang w:val="hu-HU"/>
        </w:rPr>
        <w:t>naponta kétsz</w:t>
      </w:r>
      <w:r w:rsidR="00740AD7">
        <w:rPr>
          <w:szCs w:val="22"/>
          <w:lang w:val="hu-HU"/>
        </w:rPr>
        <w:t>e</w:t>
      </w:r>
      <w:r w:rsidR="005C39AD">
        <w:rPr>
          <w:szCs w:val="22"/>
          <w:lang w:val="hu-HU"/>
        </w:rPr>
        <w:t xml:space="preserve">r </w:t>
      </w:r>
      <w:r w:rsidRPr="000431CA">
        <w:rPr>
          <w:szCs w:val="22"/>
          <w:lang w:val="hu-HU"/>
        </w:rPr>
        <w:t>600 mg/m</w:t>
      </w:r>
      <w:r w:rsidRPr="000431CA">
        <w:rPr>
          <w:szCs w:val="22"/>
          <w:vertAlign w:val="superscript"/>
          <w:lang w:val="hu-HU"/>
        </w:rPr>
        <w:t>2</w:t>
      </w:r>
      <w:r w:rsidRPr="000431CA">
        <w:rPr>
          <w:szCs w:val="22"/>
          <w:lang w:val="hu-HU"/>
        </w:rPr>
        <w:t xml:space="preserve"> </w:t>
      </w:r>
      <w:r w:rsidR="00935FD9">
        <w:rPr>
          <w:szCs w:val="22"/>
          <w:lang w:val="hu-HU"/>
        </w:rPr>
        <w:t>(legfeljebb 1 g/m</w:t>
      </w:r>
      <w:r w:rsidR="00935FD9" w:rsidRPr="00457157">
        <w:rPr>
          <w:szCs w:val="22"/>
          <w:vertAlign w:val="superscript"/>
          <w:lang w:val="hu-HU"/>
        </w:rPr>
        <w:t>2</w:t>
      </w:r>
      <w:r w:rsidR="00935FD9">
        <w:rPr>
          <w:szCs w:val="22"/>
          <w:lang w:val="hu-HU"/>
        </w:rPr>
        <w:t xml:space="preserve">) </w:t>
      </w:r>
      <w:r w:rsidR="00947725">
        <w:rPr>
          <w:szCs w:val="22"/>
          <w:lang w:val="hu-HU"/>
        </w:rPr>
        <w:t>mikofenolát-mofetil</w:t>
      </w:r>
      <w:r w:rsidRPr="000431CA">
        <w:rPr>
          <w:szCs w:val="22"/>
          <w:lang w:val="hu-HU"/>
        </w:rPr>
        <w:t xml:space="preserve">t </w:t>
      </w:r>
      <w:r w:rsidR="00646C39">
        <w:rPr>
          <w:szCs w:val="22"/>
          <w:lang w:val="hu-HU"/>
        </w:rPr>
        <w:t xml:space="preserve">kaptak </w:t>
      </w:r>
      <w:r w:rsidR="00707D3D">
        <w:rPr>
          <w:szCs w:val="22"/>
          <w:lang w:val="hu-HU"/>
        </w:rPr>
        <w:t>oralis</w:t>
      </w:r>
      <w:r w:rsidRPr="000431CA">
        <w:rPr>
          <w:szCs w:val="22"/>
          <w:lang w:val="hu-HU"/>
        </w:rPr>
        <w:t>an. Ezzel az adaggal a felnőtt veseátültetett betegekéhez hasonló MPA AUC</w:t>
      </w:r>
      <w:r w:rsidR="000219FD">
        <w:rPr>
          <w:szCs w:val="22"/>
          <w:lang w:val="hu-HU"/>
        </w:rPr>
        <w:t>-érték</w:t>
      </w:r>
      <w:r w:rsidRPr="000431CA">
        <w:rPr>
          <w:szCs w:val="22"/>
          <w:lang w:val="hu-HU"/>
        </w:rPr>
        <w:t xml:space="preserve"> volt elérhető, ezek a felnőtt betegek naponta kétszer 1 g </w:t>
      </w:r>
      <w:r w:rsidR="00121EEC">
        <w:rPr>
          <w:szCs w:val="22"/>
          <w:lang w:val="hu-HU"/>
        </w:rPr>
        <w:t>mikofenolát-mofetil</w:t>
      </w:r>
      <w:r w:rsidRPr="000431CA">
        <w:rPr>
          <w:szCs w:val="22"/>
          <w:lang w:val="hu-HU"/>
        </w:rPr>
        <w:t>t kaptak a korai és késői poszttranszplantációs periódusban</w:t>
      </w:r>
      <w:r w:rsidR="00A56D97">
        <w:rPr>
          <w:szCs w:val="22"/>
          <w:lang w:val="hu-HU"/>
        </w:rPr>
        <w:t xml:space="preserve">, ahogy az lentebb, a </w:t>
      </w:r>
      <w:r w:rsidR="003B7A09">
        <w:rPr>
          <w:szCs w:val="22"/>
          <w:lang w:val="hu-HU"/>
        </w:rPr>
        <w:t>4</w:t>
      </w:r>
      <w:r w:rsidR="00A56D97">
        <w:rPr>
          <w:szCs w:val="22"/>
          <w:lang w:val="hu-HU"/>
        </w:rPr>
        <w:t>. táblázatban látható</w:t>
      </w:r>
      <w:r w:rsidRPr="000431CA">
        <w:rPr>
          <w:szCs w:val="22"/>
          <w:lang w:val="hu-HU"/>
        </w:rPr>
        <w:t>. Az MPA AUC</w:t>
      </w:r>
      <w:r w:rsidR="000219FD">
        <w:rPr>
          <w:szCs w:val="22"/>
          <w:lang w:val="hu-HU"/>
        </w:rPr>
        <w:t>-</w:t>
      </w:r>
      <w:r w:rsidRPr="000431CA">
        <w:rPr>
          <w:szCs w:val="22"/>
          <w:lang w:val="hu-HU"/>
        </w:rPr>
        <w:t xml:space="preserve">értékek </w:t>
      </w:r>
      <w:r w:rsidR="00A56D97">
        <w:rPr>
          <w:szCs w:val="22"/>
          <w:lang w:val="hu-HU"/>
        </w:rPr>
        <w:t xml:space="preserve">mindegyik pediátriai korcsoportban </w:t>
      </w:r>
      <w:r w:rsidRPr="000431CA">
        <w:rPr>
          <w:szCs w:val="22"/>
          <w:lang w:val="hu-HU"/>
        </w:rPr>
        <w:t>hasonlóak voltak a korai és késői poszttranszplantációs periódusban.</w:t>
      </w:r>
    </w:p>
    <w:p w14:paraId="46DFBC5E" w14:textId="77777777" w:rsidR="00A12949" w:rsidRDefault="00A12949" w:rsidP="00457157">
      <w:pPr>
        <w:rPr>
          <w:rFonts w:eastAsia="Calibri"/>
          <w:szCs w:val="18"/>
          <w:lang w:val="hu" w:eastAsia="en-US"/>
        </w:rPr>
      </w:pPr>
    </w:p>
    <w:p w14:paraId="104A3985" w14:textId="73C5C7FA" w:rsidR="0079520C" w:rsidRPr="0079520C" w:rsidRDefault="0079520C" w:rsidP="0079520C">
      <w:pPr>
        <w:keepLines/>
        <w:rPr>
          <w:lang w:val="hu-HU" w:eastAsia="en-US"/>
        </w:rPr>
      </w:pPr>
      <w:r w:rsidRPr="0079520C">
        <w:rPr>
          <w:rFonts w:eastAsia="Calibri"/>
          <w:szCs w:val="18"/>
          <w:lang w:val="hu" w:eastAsia="en-US"/>
        </w:rPr>
        <w:t xml:space="preserve">A májtranszplantált gyermekeket és serdülőket illetően 7 olyan értékelhető, egyidejűleg ciklosporin- és kortikoszteroid-kezelésben részesülő beteg vett részt egy nyílt elrendezésű vizsgálatban, amelyben az oralis mikofenolát-mofetil biztonságosságát, tolerálhatóságát és farmakokinetikáját értékelték. Megbecsülték azt a dózist, amellyel </w:t>
      </w:r>
      <w:r w:rsidR="00ED22F3">
        <w:rPr>
          <w:rFonts w:eastAsia="Calibri"/>
          <w:szCs w:val="18"/>
          <w:lang w:val="hu" w:eastAsia="en-US"/>
        </w:rPr>
        <w:t>várhatóan</w:t>
      </w:r>
      <w:r w:rsidRPr="0079520C">
        <w:rPr>
          <w:rFonts w:eastAsia="Calibri"/>
          <w:szCs w:val="18"/>
          <w:lang w:val="hu" w:eastAsia="en-US"/>
        </w:rPr>
        <w:t xml:space="preserve"> 58 </w:t>
      </w:r>
      <w:r w:rsidR="00041E64">
        <w:rPr>
          <w:rFonts w:eastAsia="Calibri"/>
          <w:szCs w:val="18"/>
          <w:lang w:val="hu" w:eastAsia="en-US"/>
        </w:rPr>
        <w:t>óra</w:t>
      </w:r>
      <w:r w:rsidR="00031AEC" w:rsidRPr="003502FD">
        <w:rPr>
          <w:rFonts w:eastAsia="Calibri"/>
          <w:szCs w:val="18"/>
          <w:lang w:val="hu" w:eastAsia="en-US"/>
        </w:rPr>
        <w:sym w:font="Symbol" w:char="F0D7"/>
      </w:r>
      <w:r w:rsidRPr="0079520C">
        <w:rPr>
          <w:rFonts w:eastAsia="Calibri"/>
          <w:szCs w:val="18"/>
          <w:lang w:val="hu" w:eastAsia="en-US"/>
        </w:rPr>
        <w:t>mg/l expozíció érhető el a stabil poszttranszplantációs periódusban.</w:t>
      </w:r>
      <w:r w:rsidRPr="0079520C">
        <w:rPr>
          <w:rFonts w:eastAsia="Calibri"/>
          <w:lang w:val="hu" w:eastAsia="en-US"/>
        </w:rPr>
        <w:t xml:space="preserve"> </w:t>
      </w:r>
      <w:r w:rsidRPr="0079520C">
        <w:rPr>
          <w:rFonts w:eastAsia="Calibri"/>
          <w:szCs w:val="18"/>
          <w:lang w:val="hu" w:eastAsia="en-US"/>
        </w:rPr>
        <w:t>A (600 mg/m</w:t>
      </w:r>
      <w:r w:rsidRPr="0079520C">
        <w:rPr>
          <w:rFonts w:eastAsia="Calibri"/>
          <w:szCs w:val="18"/>
          <w:vertAlign w:val="superscript"/>
          <w:lang w:val="hu" w:eastAsia="en-US"/>
        </w:rPr>
        <w:t>2</w:t>
      </w:r>
      <w:r w:rsidRPr="0079520C">
        <w:rPr>
          <w:rFonts w:eastAsia="Calibri"/>
          <w:szCs w:val="18"/>
          <w:lang w:val="hu" w:eastAsia="en-US"/>
        </w:rPr>
        <w:t xml:space="preserve"> dózishoz korrigált) AUC</w:t>
      </w:r>
      <w:r w:rsidRPr="0079520C">
        <w:rPr>
          <w:rFonts w:eastAsia="Calibri"/>
          <w:szCs w:val="18"/>
          <w:vertAlign w:val="subscript"/>
          <w:lang w:val="hu" w:eastAsia="en-US"/>
        </w:rPr>
        <w:t>0-12</w:t>
      </w:r>
      <w:r w:rsidRPr="0079520C">
        <w:rPr>
          <w:rFonts w:eastAsia="Calibri"/>
          <w:szCs w:val="18"/>
          <w:lang w:val="hu" w:eastAsia="en-US"/>
        </w:rPr>
        <w:t xml:space="preserve"> átlaga </w:t>
      </w:r>
      <w:r w:rsidRPr="0079520C">
        <w:rPr>
          <w:rFonts w:eastAsia="Calibri"/>
          <w:szCs w:val="18"/>
          <w:lang w:val="hu" w:eastAsia="en-US"/>
        </w:rPr>
        <w:sym w:font="Symbol" w:char="F0B1"/>
      </w:r>
      <w:r w:rsidRPr="0079520C">
        <w:rPr>
          <w:rFonts w:eastAsia="Calibri"/>
          <w:szCs w:val="18"/>
          <w:lang w:val="hu" w:eastAsia="en-US"/>
        </w:rPr>
        <w:t xml:space="preserve"> SD 47,0</w:t>
      </w:r>
      <w:r w:rsidRPr="0079520C">
        <w:rPr>
          <w:rFonts w:eastAsia="Calibri"/>
          <w:szCs w:val="18"/>
          <w:lang w:val="hu" w:eastAsia="en-US"/>
        </w:rPr>
        <w:sym w:font="Symbol" w:char="F0B1"/>
      </w:r>
      <w:r w:rsidRPr="0079520C">
        <w:rPr>
          <w:rFonts w:eastAsia="Calibri"/>
          <w:szCs w:val="18"/>
          <w:lang w:val="hu" w:eastAsia="en-US"/>
        </w:rPr>
        <w:t>21,8 </w:t>
      </w:r>
      <w:r w:rsidR="00A12949">
        <w:rPr>
          <w:rFonts w:eastAsia="Calibri"/>
          <w:szCs w:val="18"/>
          <w:lang w:val="hu" w:eastAsia="en-US"/>
        </w:rPr>
        <w:t>óra</w:t>
      </w:r>
      <w:r w:rsidRPr="0079520C">
        <w:rPr>
          <w:rFonts w:eastAsia="Calibri"/>
          <w:szCs w:val="18"/>
          <w:lang w:val="hu" w:eastAsia="en-US"/>
        </w:rPr>
        <w:sym w:font="Symbol" w:char="F0D7"/>
      </w:r>
      <w:r w:rsidRPr="0079520C">
        <w:rPr>
          <w:rFonts w:eastAsia="Calibri"/>
          <w:szCs w:val="18"/>
          <w:lang w:val="hu" w:eastAsia="en-US"/>
        </w:rPr>
        <w:t>mg/l, a korrigált C</w:t>
      </w:r>
      <w:r w:rsidRPr="0079520C">
        <w:rPr>
          <w:rFonts w:eastAsia="Calibri"/>
          <w:szCs w:val="18"/>
          <w:vertAlign w:val="subscript"/>
          <w:lang w:val="hu" w:eastAsia="en-US"/>
        </w:rPr>
        <w:t>max</w:t>
      </w:r>
      <w:r w:rsidRPr="0079520C">
        <w:rPr>
          <w:rFonts w:eastAsia="Calibri"/>
          <w:szCs w:val="18"/>
          <w:lang w:val="hu" w:eastAsia="en-US"/>
        </w:rPr>
        <w:t xml:space="preserve"> pedig 14,5</w:t>
      </w:r>
      <w:r w:rsidRPr="0079520C">
        <w:rPr>
          <w:rFonts w:eastAsia="Calibri"/>
          <w:szCs w:val="18"/>
          <w:lang w:val="hu" w:eastAsia="en-US"/>
        </w:rPr>
        <w:sym w:font="Symbol" w:char="F0B1"/>
      </w:r>
      <w:r w:rsidRPr="0079520C">
        <w:rPr>
          <w:rFonts w:eastAsia="Calibri"/>
          <w:szCs w:val="18"/>
          <w:lang w:val="hu" w:eastAsia="en-US"/>
        </w:rPr>
        <w:t>4,21 mg/</w:t>
      </w:r>
      <w:r w:rsidR="00A12949">
        <w:rPr>
          <w:rFonts w:eastAsia="Calibri"/>
          <w:szCs w:val="18"/>
          <w:lang w:val="hu" w:eastAsia="en-US"/>
        </w:rPr>
        <w:t>l</w:t>
      </w:r>
      <w:r w:rsidRPr="0079520C">
        <w:rPr>
          <w:rFonts w:eastAsia="Calibri"/>
          <w:szCs w:val="18"/>
          <w:lang w:val="hu" w:eastAsia="en-US"/>
        </w:rPr>
        <w:t xml:space="preserve"> volt, a maximumkoncentráció eléréséig eltelt idő mediánja 0,75 </w:t>
      </w:r>
      <w:r w:rsidR="00A12949">
        <w:rPr>
          <w:rFonts w:eastAsia="Calibri"/>
          <w:szCs w:val="18"/>
          <w:lang w:val="hu" w:eastAsia="en-US"/>
        </w:rPr>
        <w:t>óra</w:t>
      </w:r>
      <w:r w:rsidRPr="0079520C">
        <w:rPr>
          <w:rFonts w:eastAsia="Calibri"/>
          <w:szCs w:val="18"/>
          <w:lang w:val="hu" w:eastAsia="en-US"/>
        </w:rPr>
        <w:t xml:space="preserve"> volt. Ennélfogva a vizsgálati populációban a naponta kétszer 740</w:t>
      </w:r>
      <w:r w:rsidR="00A073B2">
        <w:rPr>
          <w:rFonts w:eastAsia="Calibri"/>
          <w:szCs w:val="18"/>
          <w:lang w:val="hu" w:eastAsia="en-US"/>
        </w:rPr>
        <w:noBreakHyphen/>
      </w:r>
      <w:r w:rsidRPr="0079520C">
        <w:rPr>
          <w:rFonts w:eastAsia="Calibri"/>
          <w:szCs w:val="18"/>
          <w:lang w:val="hu" w:eastAsia="en-US"/>
        </w:rPr>
        <w:t>806 mg/m</w:t>
      </w:r>
      <w:r w:rsidRPr="0079520C">
        <w:rPr>
          <w:rFonts w:eastAsia="Calibri"/>
          <w:szCs w:val="18"/>
          <w:vertAlign w:val="superscript"/>
          <w:lang w:val="hu" w:eastAsia="en-US"/>
        </w:rPr>
        <w:t>2</w:t>
      </w:r>
      <w:r w:rsidRPr="0079520C">
        <w:rPr>
          <w:rFonts w:eastAsia="Calibri"/>
          <w:szCs w:val="18"/>
          <w:lang w:val="hu" w:eastAsia="en-US"/>
        </w:rPr>
        <w:t xml:space="preserve"> tartományba eső dózisra lett volna szükség ahhoz, hogy el lehessen érni az AUC</w:t>
      </w:r>
      <w:r w:rsidRPr="0079520C">
        <w:rPr>
          <w:rFonts w:eastAsia="Calibri"/>
          <w:szCs w:val="18"/>
          <w:vertAlign w:val="subscript"/>
          <w:lang w:val="hu" w:eastAsia="en-US"/>
        </w:rPr>
        <w:t>0-12</w:t>
      </w:r>
      <w:r w:rsidRPr="0079520C">
        <w:rPr>
          <w:rFonts w:eastAsia="Calibri"/>
          <w:szCs w:val="18"/>
          <w:lang w:val="hu" w:eastAsia="en-US"/>
        </w:rPr>
        <w:t xml:space="preserve"> 58 </w:t>
      </w:r>
      <w:r w:rsidR="00A12949">
        <w:rPr>
          <w:rFonts w:eastAsia="Calibri"/>
          <w:szCs w:val="18"/>
          <w:lang w:val="hu" w:eastAsia="en-US"/>
        </w:rPr>
        <w:t>óra</w:t>
      </w:r>
      <w:r w:rsidRPr="0079520C">
        <w:rPr>
          <w:rFonts w:eastAsia="Calibri"/>
          <w:szCs w:val="18"/>
          <w:lang w:val="hu" w:eastAsia="en-US"/>
        </w:rPr>
        <w:sym w:font="Symbol" w:char="F0D7"/>
      </w:r>
      <w:r w:rsidRPr="0079520C">
        <w:rPr>
          <w:rFonts w:eastAsia="Calibri"/>
          <w:szCs w:val="18"/>
          <w:lang w:val="hu" w:eastAsia="en-US"/>
        </w:rPr>
        <w:t>mg/l célértékét a késői poszttranszplantációs periódusban.</w:t>
      </w:r>
    </w:p>
    <w:p w14:paraId="0A8D4EDA" w14:textId="77777777" w:rsidR="0079520C" w:rsidRPr="0079520C" w:rsidRDefault="0079520C" w:rsidP="0079520C">
      <w:pPr>
        <w:rPr>
          <w:lang w:val="hu-HU" w:eastAsia="en-US"/>
        </w:rPr>
      </w:pPr>
    </w:p>
    <w:p w14:paraId="6A16C920" w14:textId="5BABE43C" w:rsidR="0079520C" w:rsidRPr="0079520C" w:rsidRDefault="0079520C" w:rsidP="0079520C">
      <w:pPr>
        <w:rPr>
          <w:lang w:val="hu-HU" w:eastAsia="en-US"/>
        </w:rPr>
      </w:pPr>
      <w:r w:rsidRPr="0079520C">
        <w:rPr>
          <w:lang w:val="hu" w:eastAsia="en-US"/>
        </w:rPr>
        <w:t>Amikor összehasonlították a (600 mg/m</w:t>
      </w:r>
      <w:r w:rsidRPr="0079520C">
        <w:rPr>
          <w:vertAlign w:val="superscript"/>
          <w:lang w:val="hu" w:eastAsia="en-US"/>
        </w:rPr>
        <w:t>2</w:t>
      </w:r>
      <w:r w:rsidRPr="0079520C">
        <w:rPr>
          <w:lang w:val="hu" w:eastAsia="en-US"/>
        </w:rPr>
        <w:t>) dózisra normalizált MPA AUC</w:t>
      </w:r>
      <w:r w:rsidRPr="0079520C">
        <w:rPr>
          <w:lang w:val="hu" w:eastAsia="en-US"/>
        </w:rPr>
        <w:noBreakHyphen/>
        <w:t>értékeit 12</w:t>
      </w:r>
      <w:r w:rsidR="00DA6DE8">
        <w:rPr>
          <w:lang w:val="hu" w:eastAsia="en-US"/>
        </w:rPr>
        <w:t> </w:t>
      </w:r>
      <w:r w:rsidRPr="0079520C">
        <w:rPr>
          <w:lang w:val="hu" w:eastAsia="en-US"/>
        </w:rPr>
        <w:t>vesetranszplantált, 6 évesnél fiatalabb gyermeknél 9 hónappal a transzplantáció után, illetve 7</w:t>
      </w:r>
      <w:r w:rsidR="00DA6DE8">
        <w:rPr>
          <w:lang w:val="hu" w:eastAsia="en-US"/>
        </w:rPr>
        <w:t> </w:t>
      </w:r>
      <w:r w:rsidRPr="0079520C">
        <w:rPr>
          <w:lang w:val="hu" w:eastAsia="en-US"/>
        </w:rPr>
        <w:t>májtranszplantált gyermeknél [medián életkor: 17 hónap (tartomány: 10–60 hónap beválasztáskor)] 6 hónappal a transzplantáció után és azt követően, fény derült arra, hogy azonos dózis esetén az AUC</w:t>
      </w:r>
      <w:r w:rsidRPr="0079520C">
        <w:rPr>
          <w:lang w:val="hu" w:eastAsia="en-US"/>
        </w:rPr>
        <w:noBreakHyphen/>
        <w:t>értékek átlagosan 23%</w:t>
      </w:r>
      <w:r w:rsidRPr="0079520C">
        <w:rPr>
          <w:lang w:val="hu" w:eastAsia="en-US"/>
        </w:rPr>
        <w:noBreakHyphen/>
        <w:t>kal alacsonyabbak voltak a pediátriai májtranszplantált betegeknél, mint a pediátriai vesetranszplantált betegeknél. Ez összhangban van azzal, hogy májtranszplantált felnőtt betegeknél nagyobb dózis szükséges ugyanakkora expozíció létrehozásához, mint vesetranszplantált felnőtt betegeknél.</w:t>
      </w:r>
    </w:p>
    <w:p w14:paraId="072EB8DB" w14:textId="77777777" w:rsidR="0079520C" w:rsidRPr="0079520C" w:rsidRDefault="0079520C" w:rsidP="0079520C">
      <w:pPr>
        <w:rPr>
          <w:lang w:val="hu-HU" w:eastAsia="en-US"/>
        </w:rPr>
      </w:pPr>
    </w:p>
    <w:p w14:paraId="26765013" w14:textId="30255CE9" w:rsidR="0079520C" w:rsidRPr="0079520C" w:rsidRDefault="0079520C" w:rsidP="0079520C">
      <w:pPr>
        <w:rPr>
          <w:lang w:val="hu-HU" w:eastAsia="en-US"/>
        </w:rPr>
      </w:pPr>
      <w:r w:rsidRPr="0079520C">
        <w:rPr>
          <w:lang w:val="hu" w:eastAsia="en-US"/>
        </w:rPr>
        <w:t>Azonos adagolású mikofenolát-mofetilt kapó, felnőtt transzplantált betegek körében hasonló az MPA expozíciója a vesetranszplantált és a szívtranszplantált betegeknél. A pediátriai vesetranszplantált betegeknél és a felnőtt vesetranszplantált betegeknél a számukra engedélyezett dózisok alkalmazása esetén kialakuló MPA-expozíció megállapított hasonlóságával összhangban</w:t>
      </w:r>
      <w:r w:rsidR="00A073B2">
        <w:rPr>
          <w:lang w:val="hu" w:eastAsia="en-US"/>
        </w:rPr>
        <w:t>,</w:t>
      </w:r>
      <w:r w:rsidRPr="0079520C">
        <w:rPr>
          <w:lang w:val="hu" w:eastAsia="en-US"/>
        </w:rPr>
        <w:t xml:space="preserve"> </w:t>
      </w:r>
      <w:r w:rsidR="00C74C13">
        <w:rPr>
          <w:lang w:val="hu" w:eastAsia="en-US"/>
        </w:rPr>
        <w:t>a meglévő adatok arra engednek következtetni</w:t>
      </w:r>
      <w:r w:rsidRPr="0079520C">
        <w:rPr>
          <w:lang w:val="hu" w:eastAsia="en-US"/>
        </w:rPr>
        <w:t>, hogy a javasolt adagolás mellett létrejövő MPA-expozíció hasonló lesz pediátriai szívtranszplantált és felnőtt szívtranszplantált betegeknél.</w:t>
      </w:r>
    </w:p>
    <w:p w14:paraId="55556295" w14:textId="77777777" w:rsidR="0079520C" w:rsidRPr="0079520C" w:rsidRDefault="0079520C" w:rsidP="0079520C">
      <w:pPr>
        <w:keepNext/>
        <w:keepLines/>
        <w:widowControl w:val="0"/>
        <w:rPr>
          <w:lang w:val="hu-HU" w:eastAsia="en-US"/>
        </w:rPr>
      </w:pPr>
    </w:p>
    <w:p w14:paraId="47B3C3C6" w14:textId="34829E28" w:rsidR="0079520C" w:rsidRPr="0079520C" w:rsidRDefault="003B7A09" w:rsidP="0079520C">
      <w:pPr>
        <w:keepNext/>
        <w:keepLines/>
        <w:widowControl w:val="0"/>
        <w:tabs>
          <w:tab w:val="left" w:pos="1418"/>
        </w:tabs>
        <w:autoSpaceDE w:val="0"/>
        <w:autoSpaceDN w:val="0"/>
        <w:adjustRightInd w:val="0"/>
        <w:spacing w:after="120"/>
        <w:rPr>
          <w:b/>
          <w:szCs w:val="18"/>
          <w:lang w:val="hu-HU" w:eastAsia="en-US"/>
        </w:rPr>
      </w:pPr>
      <w:r>
        <w:rPr>
          <w:b/>
          <w:bCs/>
          <w:szCs w:val="18"/>
          <w:lang w:val="hu" w:eastAsia="en-US"/>
        </w:rPr>
        <w:t>4</w:t>
      </w:r>
      <w:r w:rsidR="0079520C" w:rsidRPr="0079520C">
        <w:rPr>
          <w:b/>
          <w:bCs/>
          <w:szCs w:val="18"/>
          <w:lang w:val="hu" w:eastAsia="en-US"/>
        </w:rPr>
        <w:t xml:space="preserve">. táblázat: Az MPA átlagos számított </w:t>
      </w:r>
      <w:r w:rsidR="00AE6961">
        <w:rPr>
          <w:b/>
          <w:bCs/>
          <w:szCs w:val="18"/>
          <w:lang w:val="hu" w:eastAsia="en-US"/>
        </w:rPr>
        <w:t xml:space="preserve">farmakokinetikai </w:t>
      </w:r>
      <w:r w:rsidR="0079520C" w:rsidRPr="0079520C">
        <w:rPr>
          <w:b/>
          <w:bCs/>
          <w:szCs w:val="18"/>
          <w:lang w:val="hu" w:eastAsia="en-US"/>
        </w:rPr>
        <w:t>paraméterei életkor és a transzplantáció óta eltelt idő szerint (vesetranszplantáció vonatkozásában)</w:t>
      </w:r>
    </w:p>
    <w:tbl>
      <w:tblPr>
        <w:tblW w:w="856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790"/>
        <w:gridCol w:w="2700"/>
        <w:gridCol w:w="3330"/>
      </w:tblGrid>
      <w:tr w:rsidR="0079520C" w:rsidRPr="001B2BA3" w14:paraId="562906D0" w14:textId="77777777" w:rsidTr="00457157">
        <w:trPr>
          <w:tblHeader/>
        </w:trPr>
        <w:tc>
          <w:tcPr>
            <w:tcW w:w="2530" w:type="dxa"/>
            <w:gridSpan w:val="2"/>
            <w:tcBorders>
              <w:top w:val="single" w:sz="4" w:space="0" w:color="auto"/>
              <w:left w:val="single" w:sz="4" w:space="0" w:color="auto"/>
              <w:bottom w:val="single" w:sz="4" w:space="0" w:color="auto"/>
              <w:right w:val="nil"/>
            </w:tcBorders>
            <w:shd w:val="clear" w:color="auto" w:fill="FFFFFF"/>
          </w:tcPr>
          <w:p w14:paraId="566A4E02" w14:textId="77777777" w:rsidR="0079520C" w:rsidRPr="0079520C" w:rsidRDefault="0079520C" w:rsidP="0079520C">
            <w:pPr>
              <w:keepNext/>
              <w:keepLines/>
              <w:widowControl w:val="0"/>
              <w:spacing w:before="34" w:after="34" w:line="240" w:lineRule="exact"/>
              <w:ind w:left="62"/>
              <w:jc w:val="center"/>
              <w:rPr>
                <w:b/>
                <w:szCs w:val="18"/>
                <w:lang w:val="hu-HU" w:eastAsia="en-US"/>
              </w:rPr>
            </w:pPr>
            <w:r w:rsidRPr="0079520C">
              <w:rPr>
                <w:b/>
                <w:bCs/>
                <w:szCs w:val="18"/>
                <w:lang w:val="hu" w:eastAsia="en-US"/>
              </w:rPr>
              <w:t>Korcsoport (n)</w:t>
            </w:r>
          </w:p>
        </w:tc>
        <w:tc>
          <w:tcPr>
            <w:tcW w:w="2700" w:type="dxa"/>
            <w:tcBorders>
              <w:top w:val="single" w:sz="4" w:space="0" w:color="auto"/>
              <w:left w:val="nil"/>
              <w:bottom w:val="single" w:sz="4" w:space="0" w:color="auto"/>
              <w:right w:val="nil"/>
            </w:tcBorders>
            <w:shd w:val="clear" w:color="auto" w:fill="FFFFFF"/>
          </w:tcPr>
          <w:p w14:paraId="473F7CB7" w14:textId="77777777" w:rsidR="0079520C" w:rsidRPr="0079520C" w:rsidRDefault="0079520C" w:rsidP="0079520C">
            <w:pPr>
              <w:keepNext/>
              <w:keepLines/>
              <w:widowControl w:val="0"/>
              <w:spacing w:before="34" w:after="34" w:line="240" w:lineRule="exact"/>
              <w:jc w:val="center"/>
              <w:rPr>
                <w:b/>
                <w:szCs w:val="18"/>
                <w:lang w:val="hu-HU" w:eastAsia="en-US"/>
              </w:rPr>
            </w:pPr>
            <w:r w:rsidRPr="0079520C">
              <w:rPr>
                <w:b/>
                <w:bCs/>
                <w:szCs w:val="18"/>
                <w:lang w:val="hu" w:eastAsia="en-US"/>
              </w:rPr>
              <w:t>Korrigált C</w:t>
            </w:r>
            <w:r w:rsidRPr="0079520C">
              <w:rPr>
                <w:b/>
                <w:bCs/>
                <w:szCs w:val="18"/>
                <w:vertAlign w:val="subscript"/>
                <w:lang w:val="hu" w:eastAsia="en-US"/>
              </w:rPr>
              <w:t>max</w:t>
            </w:r>
            <w:r w:rsidRPr="0079520C">
              <w:rPr>
                <w:b/>
                <w:bCs/>
                <w:szCs w:val="18"/>
                <w:lang w:val="hu" w:eastAsia="en-US"/>
              </w:rPr>
              <w:t> mg/l</w:t>
            </w:r>
            <w:r w:rsidRPr="0079520C">
              <w:rPr>
                <w:b/>
                <w:bCs/>
                <w:szCs w:val="18"/>
                <w:vertAlign w:val="superscript"/>
                <w:lang w:val="hu" w:eastAsia="en-US"/>
              </w:rPr>
              <w:t>A</w:t>
            </w:r>
            <w:r w:rsidRPr="0079520C">
              <w:rPr>
                <w:b/>
                <w:bCs/>
                <w:szCs w:val="18"/>
                <w:lang w:val="hu" w:eastAsia="en-US"/>
              </w:rPr>
              <w:t xml:space="preserve"> </w:t>
            </w:r>
          </w:p>
          <w:p w14:paraId="69A05816" w14:textId="77777777" w:rsidR="0079520C" w:rsidRPr="0079520C" w:rsidRDefault="0079520C" w:rsidP="0079520C">
            <w:pPr>
              <w:keepNext/>
              <w:keepLines/>
              <w:widowControl w:val="0"/>
              <w:spacing w:before="34" w:after="34" w:line="240" w:lineRule="exact"/>
              <w:jc w:val="center"/>
              <w:rPr>
                <w:b/>
                <w:szCs w:val="18"/>
                <w:lang w:val="hu-HU" w:eastAsia="en-US"/>
              </w:rPr>
            </w:pPr>
            <w:r w:rsidRPr="0079520C">
              <w:rPr>
                <w:b/>
                <w:bCs/>
                <w:szCs w:val="18"/>
                <w:lang w:val="hu" w:eastAsia="en-US"/>
              </w:rPr>
              <w:t>átlag ± SD</w:t>
            </w:r>
          </w:p>
        </w:tc>
        <w:tc>
          <w:tcPr>
            <w:tcW w:w="3330" w:type="dxa"/>
            <w:tcBorders>
              <w:top w:val="single" w:sz="4" w:space="0" w:color="auto"/>
              <w:left w:val="nil"/>
              <w:bottom w:val="single" w:sz="4" w:space="0" w:color="auto"/>
              <w:right w:val="single" w:sz="4" w:space="0" w:color="auto"/>
            </w:tcBorders>
            <w:shd w:val="clear" w:color="auto" w:fill="FFFFFF"/>
          </w:tcPr>
          <w:p w14:paraId="47603B81" w14:textId="11FA46C4" w:rsidR="0079520C" w:rsidRPr="0079520C" w:rsidRDefault="0079520C" w:rsidP="0079520C">
            <w:pPr>
              <w:keepNext/>
              <w:keepLines/>
              <w:widowControl w:val="0"/>
              <w:spacing w:before="34" w:after="34" w:line="240" w:lineRule="exact"/>
              <w:jc w:val="center"/>
              <w:rPr>
                <w:b/>
                <w:szCs w:val="18"/>
                <w:lang w:val="hu-HU" w:eastAsia="en-US"/>
              </w:rPr>
            </w:pPr>
            <w:r w:rsidRPr="0079520C">
              <w:rPr>
                <w:rFonts w:eastAsia="Calibri"/>
                <w:b/>
                <w:bCs/>
                <w:szCs w:val="18"/>
                <w:lang w:val="hu" w:eastAsia="en-US"/>
              </w:rPr>
              <w:t>Korrigált AUC</w:t>
            </w:r>
            <w:r w:rsidRPr="0079520C">
              <w:rPr>
                <w:rFonts w:eastAsia="Calibri"/>
                <w:b/>
                <w:bCs/>
                <w:szCs w:val="18"/>
                <w:vertAlign w:val="subscript"/>
                <w:lang w:val="hu" w:eastAsia="en-US"/>
              </w:rPr>
              <w:t>0-12</w:t>
            </w:r>
            <w:r w:rsidRPr="0079520C">
              <w:rPr>
                <w:rFonts w:eastAsia="Calibri"/>
                <w:b/>
                <w:bCs/>
                <w:szCs w:val="18"/>
                <w:lang w:val="hu" w:eastAsia="en-US"/>
              </w:rPr>
              <w:t> </w:t>
            </w:r>
            <w:r w:rsidR="000219FD">
              <w:rPr>
                <w:rFonts w:eastAsia="Calibri"/>
                <w:b/>
                <w:bCs/>
                <w:szCs w:val="18"/>
                <w:lang w:val="hu" w:eastAsia="en-US"/>
              </w:rPr>
              <w:t>óra</w:t>
            </w:r>
            <w:r w:rsidRPr="0079520C">
              <w:rPr>
                <w:rFonts w:eastAsia="Calibri"/>
                <w:b/>
                <w:bCs/>
                <w:szCs w:val="18"/>
                <w:lang w:val="hu" w:eastAsia="en-US"/>
              </w:rPr>
              <w:sym w:font="Symbol" w:char="F0D7"/>
            </w:r>
            <w:r w:rsidRPr="0079520C">
              <w:rPr>
                <w:rFonts w:eastAsia="Calibri"/>
                <w:b/>
                <w:bCs/>
                <w:szCs w:val="18"/>
                <w:lang w:val="hu" w:eastAsia="en-US"/>
              </w:rPr>
              <w:t xml:space="preserve">mg/l </w:t>
            </w:r>
          </w:p>
          <w:p w14:paraId="51D792D6" w14:textId="77777777" w:rsidR="0079520C" w:rsidRPr="0079520C" w:rsidRDefault="0079520C" w:rsidP="0079520C">
            <w:pPr>
              <w:keepNext/>
              <w:keepLines/>
              <w:widowControl w:val="0"/>
              <w:spacing w:before="34" w:after="34" w:line="240" w:lineRule="exact"/>
              <w:jc w:val="center"/>
              <w:rPr>
                <w:b/>
                <w:szCs w:val="18"/>
                <w:lang w:val="hu-HU" w:eastAsia="en-US"/>
              </w:rPr>
            </w:pPr>
            <w:r w:rsidRPr="0079520C">
              <w:rPr>
                <w:b/>
                <w:bCs/>
                <w:szCs w:val="18"/>
                <w:lang w:val="hu" w:eastAsia="en-US"/>
              </w:rPr>
              <w:t>átlag ± SD (CI)</w:t>
            </w:r>
            <w:r w:rsidRPr="0079520C">
              <w:rPr>
                <w:b/>
                <w:bCs/>
                <w:szCs w:val="18"/>
                <w:vertAlign w:val="superscript"/>
                <w:lang w:val="hu" w:eastAsia="en-US"/>
              </w:rPr>
              <w:t>A</w:t>
            </w:r>
          </w:p>
        </w:tc>
      </w:tr>
      <w:tr w:rsidR="0079520C" w:rsidRPr="0079520C" w14:paraId="70102230" w14:textId="77777777" w:rsidTr="00457157">
        <w:tc>
          <w:tcPr>
            <w:tcW w:w="1740" w:type="dxa"/>
            <w:tcBorders>
              <w:top w:val="single" w:sz="4" w:space="0" w:color="auto"/>
              <w:left w:val="single" w:sz="4" w:space="0" w:color="auto"/>
              <w:bottom w:val="nil"/>
              <w:right w:val="nil"/>
            </w:tcBorders>
            <w:shd w:val="clear" w:color="auto" w:fill="FFFFFF"/>
          </w:tcPr>
          <w:p w14:paraId="7EF7490D" w14:textId="77777777" w:rsidR="0079520C" w:rsidRPr="0079520C" w:rsidRDefault="0079520C" w:rsidP="0079520C">
            <w:pPr>
              <w:keepNext/>
              <w:keepLines/>
              <w:widowControl w:val="0"/>
              <w:spacing w:before="34" w:after="34" w:line="240" w:lineRule="exact"/>
              <w:ind w:left="62"/>
              <w:rPr>
                <w:b/>
                <w:bCs/>
                <w:szCs w:val="18"/>
                <w:lang w:val="hu-HU" w:eastAsia="en-US"/>
              </w:rPr>
            </w:pPr>
            <w:r w:rsidRPr="0079520C">
              <w:rPr>
                <w:b/>
                <w:bCs/>
                <w:szCs w:val="18"/>
                <w:lang w:val="hu" w:eastAsia="en-US"/>
              </w:rPr>
              <w:t>7. nap</w:t>
            </w:r>
          </w:p>
        </w:tc>
        <w:tc>
          <w:tcPr>
            <w:tcW w:w="790" w:type="dxa"/>
            <w:tcBorders>
              <w:top w:val="single" w:sz="4" w:space="0" w:color="auto"/>
              <w:left w:val="nil"/>
              <w:bottom w:val="nil"/>
              <w:right w:val="single" w:sz="4" w:space="0" w:color="auto"/>
            </w:tcBorders>
            <w:shd w:val="clear" w:color="auto" w:fill="FFFFFF"/>
          </w:tcPr>
          <w:p w14:paraId="6FBA82B6" w14:textId="77777777" w:rsidR="0079520C" w:rsidRPr="0079520C" w:rsidRDefault="0079520C" w:rsidP="0079520C">
            <w:pPr>
              <w:keepNext/>
              <w:keepLines/>
              <w:widowControl w:val="0"/>
              <w:spacing w:before="34" w:after="34" w:line="240" w:lineRule="exact"/>
              <w:ind w:left="62"/>
              <w:rPr>
                <w:szCs w:val="18"/>
                <w:lang w:val="hu-HU" w:eastAsia="en-US"/>
              </w:rPr>
            </w:pPr>
          </w:p>
        </w:tc>
        <w:tc>
          <w:tcPr>
            <w:tcW w:w="2700" w:type="dxa"/>
            <w:tcBorders>
              <w:top w:val="single" w:sz="4" w:space="0" w:color="auto"/>
              <w:left w:val="single" w:sz="4" w:space="0" w:color="auto"/>
              <w:bottom w:val="nil"/>
              <w:right w:val="single" w:sz="4" w:space="0" w:color="auto"/>
            </w:tcBorders>
            <w:shd w:val="clear" w:color="auto" w:fill="FFFFFF"/>
          </w:tcPr>
          <w:p w14:paraId="61357E38" w14:textId="77777777" w:rsidR="0079520C" w:rsidRPr="0079520C" w:rsidRDefault="0079520C" w:rsidP="0079520C">
            <w:pPr>
              <w:keepNext/>
              <w:keepLines/>
              <w:widowControl w:val="0"/>
              <w:spacing w:before="34" w:after="34" w:line="240" w:lineRule="exact"/>
              <w:jc w:val="center"/>
              <w:rPr>
                <w:szCs w:val="18"/>
                <w:lang w:val="hu-HU" w:eastAsia="en-US"/>
              </w:rPr>
            </w:pPr>
          </w:p>
        </w:tc>
        <w:tc>
          <w:tcPr>
            <w:tcW w:w="3330" w:type="dxa"/>
            <w:tcBorders>
              <w:top w:val="nil"/>
              <w:left w:val="single" w:sz="4" w:space="0" w:color="auto"/>
              <w:bottom w:val="nil"/>
              <w:right w:val="single" w:sz="4" w:space="0" w:color="auto"/>
            </w:tcBorders>
            <w:shd w:val="clear" w:color="auto" w:fill="FFFFFF"/>
          </w:tcPr>
          <w:p w14:paraId="5C381F28" w14:textId="77777777" w:rsidR="0079520C" w:rsidRPr="0079520C" w:rsidRDefault="0079520C" w:rsidP="0079520C">
            <w:pPr>
              <w:keepNext/>
              <w:keepLines/>
              <w:widowControl w:val="0"/>
              <w:spacing w:before="34" w:after="34" w:line="240" w:lineRule="exact"/>
              <w:jc w:val="center"/>
              <w:rPr>
                <w:szCs w:val="18"/>
                <w:lang w:val="hu-HU" w:eastAsia="en-US"/>
              </w:rPr>
            </w:pPr>
          </w:p>
        </w:tc>
      </w:tr>
      <w:tr w:rsidR="0079520C" w:rsidRPr="0079520C" w14:paraId="699728A4" w14:textId="77777777" w:rsidTr="00457157">
        <w:tc>
          <w:tcPr>
            <w:tcW w:w="1740" w:type="dxa"/>
            <w:tcBorders>
              <w:top w:val="nil"/>
              <w:left w:val="single" w:sz="4" w:space="0" w:color="auto"/>
              <w:bottom w:val="nil"/>
              <w:right w:val="nil"/>
            </w:tcBorders>
            <w:shd w:val="clear" w:color="auto" w:fill="FFFFFF"/>
          </w:tcPr>
          <w:p w14:paraId="35FC716A"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&lt;6 év</w:t>
            </w:r>
          </w:p>
        </w:tc>
        <w:tc>
          <w:tcPr>
            <w:tcW w:w="790" w:type="dxa"/>
            <w:tcBorders>
              <w:top w:val="nil"/>
              <w:left w:val="nil"/>
              <w:bottom w:val="nil"/>
              <w:right w:val="single" w:sz="4" w:space="0" w:color="auto"/>
            </w:tcBorders>
            <w:shd w:val="clear" w:color="auto" w:fill="FFFFFF"/>
          </w:tcPr>
          <w:p w14:paraId="3097D197"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(17)</w:t>
            </w:r>
          </w:p>
        </w:tc>
        <w:tc>
          <w:tcPr>
            <w:tcW w:w="2700" w:type="dxa"/>
            <w:tcBorders>
              <w:top w:val="nil"/>
              <w:left w:val="single" w:sz="4" w:space="0" w:color="auto"/>
              <w:bottom w:val="nil"/>
              <w:right w:val="single" w:sz="4" w:space="0" w:color="auto"/>
            </w:tcBorders>
            <w:shd w:val="clear" w:color="auto" w:fill="FFFFFF"/>
          </w:tcPr>
          <w:p w14:paraId="4B505EC7"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13,2</w:t>
            </w:r>
            <w:r w:rsidRPr="0079520C">
              <w:rPr>
                <w:szCs w:val="18"/>
                <w:lang w:val="hu" w:eastAsia="en-US"/>
              </w:rPr>
              <w:sym w:font="Symbol" w:char="F0B1"/>
            </w:r>
            <w:r w:rsidRPr="0079520C">
              <w:rPr>
                <w:szCs w:val="18"/>
                <w:lang w:val="hu" w:eastAsia="en-US"/>
              </w:rPr>
              <w:t>7,16</w:t>
            </w:r>
          </w:p>
        </w:tc>
        <w:tc>
          <w:tcPr>
            <w:tcW w:w="3330" w:type="dxa"/>
            <w:tcBorders>
              <w:top w:val="nil"/>
              <w:left w:val="single" w:sz="4" w:space="0" w:color="auto"/>
              <w:bottom w:val="nil"/>
              <w:right w:val="single" w:sz="4" w:space="0" w:color="auto"/>
            </w:tcBorders>
            <w:shd w:val="clear" w:color="auto" w:fill="FFFFFF"/>
          </w:tcPr>
          <w:p w14:paraId="6550D8B9"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27,4</w:t>
            </w:r>
            <w:r w:rsidRPr="0079520C">
              <w:rPr>
                <w:szCs w:val="18"/>
                <w:lang w:val="hu" w:eastAsia="en-US"/>
              </w:rPr>
              <w:sym w:font="Symbol" w:char="F0B1"/>
            </w:r>
            <w:r w:rsidRPr="0079520C">
              <w:rPr>
                <w:szCs w:val="18"/>
                <w:lang w:val="hu" w:eastAsia="en-US"/>
              </w:rPr>
              <w:t>9,54 (22,8–31,9)</w:t>
            </w:r>
          </w:p>
        </w:tc>
      </w:tr>
      <w:tr w:rsidR="0079520C" w:rsidRPr="0079520C" w14:paraId="4E3F3B28" w14:textId="77777777" w:rsidTr="00457157">
        <w:tc>
          <w:tcPr>
            <w:tcW w:w="1740" w:type="dxa"/>
            <w:tcBorders>
              <w:top w:val="nil"/>
              <w:left w:val="single" w:sz="4" w:space="0" w:color="auto"/>
              <w:bottom w:val="nil"/>
              <w:right w:val="nil"/>
            </w:tcBorders>
            <w:shd w:val="clear" w:color="auto" w:fill="FFFFFF"/>
          </w:tcPr>
          <w:p w14:paraId="66FF09F2"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6–&lt;12 év</w:t>
            </w:r>
          </w:p>
        </w:tc>
        <w:tc>
          <w:tcPr>
            <w:tcW w:w="790" w:type="dxa"/>
            <w:tcBorders>
              <w:top w:val="nil"/>
              <w:left w:val="nil"/>
              <w:bottom w:val="nil"/>
              <w:right w:val="single" w:sz="4" w:space="0" w:color="auto"/>
            </w:tcBorders>
            <w:shd w:val="clear" w:color="auto" w:fill="FFFFFF"/>
          </w:tcPr>
          <w:p w14:paraId="612D781B"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(16)</w:t>
            </w:r>
          </w:p>
        </w:tc>
        <w:tc>
          <w:tcPr>
            <w:tcW w:w="2700" w:type="dxa"/>
            <w:tcBorders>
              <w:top w:val="nil"/>
              <w:left w:val="single" w:sz="4" w:space="0" w:color="auto"/>
              <w:bottom w:val="nil"/>
              <w:right w:val="single" w:sz="4" w:space="0" w:color="auto"/>
            </w:tcBorders>
            <w:shd w:val="clear" w:color="auto" w:fill="FFFFFF"/>
          </w:tcPr>
          <w:p w14:paraId="286592EE"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13,1</w:t>
            </w:r>
            <w:r w:rsidRPr="0079520C">
              <w:rPr>
                <w:szCs w:val="18"/>
                <w:lang w:val="hu" w:eastAsia="en-US"/>
              </w:rPr>
              <w:sym w:font="Symbol" w:char="F0B1"/>
            </w:r>
            <w:r w:rsidRPr="0079520C">
              <w:rPr>
                <w:szCs w:val="18"/>
                <w:lang w:val="hu" w:eastAsia="en-US"/>
              </w:rPr>
              <w:t>6,30</w:t>
            </w:r>
          </w:p>
        </w:tc>
        <w:tc>
          <w:tcPr>
            <w:tcW w:w="3330" w:type="dxa"/>
            <w:tcBorders>
              <w:top w:val="nil"/>
              <w:left w:val="single" w:sz="4" w:space="0" w:color="auto"/>
              <w:bottom w:val="nil"/>
              <w:right w:val="single" w:sz="4" w:space="0" w:color="auto"/>
            </w:tcBorders>
            <w:shd w:val="clear" w:color="auto" w:fill="FFFFFF"/>
          </w:tcPr>
          <w:p w14:paraId="5BC2763F"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33,2</w:t>
            </w:r>
            <w:r w:rsidRPr="0079520C">
              <w:rPr>
                <w:szCs w:val="18"/>
                <w:lang w:val="hu" w:eastAsia="en-US"/>
              </w:rPr>
              <w:sym w:font="Symbol" w:char="F0B1"/>
            </w:r>
            <w:r w:rsidRPr="0079520C">
              <w:rPr>
                <w:szCs w:val="18"/>
                <w:lang w:val="hu" w:eastAsia="en-US"/>
              </w:rPr>
              <w:t>12,1 (27,3–39,2)</w:t>
            </w:r>
          </w:p>
        </w:tc>
      </w:tr>
      <w:tr w:rsidR="0079520C" w:rsidRPr="0079520C" w14:paraId="18B3F614" w14:textId="77777777" w:rsidTr="00457157">
        <w:tc>
          <w:tcPr>
            <w:tcW w:w="1740" w:type="dxa"/>
            <w:tcBorders>
              <w:top w:val="nil"/>
              <w:left w:val="single" w:sz="4" w:space="0" w:color="auto"/>
              <w:bottom w:val="nil"/>
              <w:right w:val="nil"/>
            </w:tcBorders>
            <w:shd w:val="clear" w:color="auto" w:fill="FFFFFF"/>
          </w:tcPr>
          <w:p w14:paraId="6ACD596D"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12–18 év</w:t>
            </w:r>
          </w:p>
        </w:tc>
        <w:tc>
          <w:tcPr>
            <w:tcW w:w="790" w:type="dxa"/>
            <w:tcBorders>
              <w:top w:val="nil"/>
              <w:left w:val="nil"/>
              <w:bottom w:val="nil"/>
              <w:right w:val="single" w:sz="4" w:space="0" w:color="auto"/>
            </w:tcBorders>
            <w:shd w:val="clear" w:color="auto" w:fill="FFFFFF"/>
          </w:tcPr>
          <w:p w14:paraId="62EC9A04"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(21)</w:t>
            </w:r>
          </w:p>
        </w:tc>
        <w:tc>
          <w:tcPr>
            <w:tcW w:w="2700" w:type="dxa"/>
            <w:tcBorders>
              <w:top w:val="nil"/>
              <w:left w:val="single" w:sz="4" w:space="0" w:color="auto"/>
              <w:bottom w:val="nil"/>
              <w:right w:val="single" w:sz="4" w:space="0" w:color="auto"/>
            </w:tcBorders>
            <w:shd w:val="clear" w:color="auto" w:fill="FFFFFF"/>
          </w:tcPr>
          <w:p w14:paraId="29DD6931"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11,7</w:t>
            </w:r>
            <w:r w:rsidRPr="0079520C">
              <w:rPr>
                <w:szCs w:val="18"/>
                <w:lang w:val="hu" w:eastAsia="en-US"/>
              </w:rPr>
              <w:sym w:font="Symbol" w:char="F0B1"/>
            </w:r>
            <w:r w:rsidRPr="0079520C">
              <w:rPr>
                <w:szCs w:val="18"/>
                <w:lang w:val="hu" w:eastAsia="en-US"/>
              </w:rPr>
              <w:t>10,7</w:t>
            </w:r>
          </w:p>
        </w:tc>
        <w:tc>
          <w:tcPr>
            <w:tcW w:w="3330" w:type="dxa"/>
            <w:tcBorders>
              <w:top w:val="nil"/>
              <w:left w:val="single" w:sz="4" w:space="0" w:color="auto"/>
              <w:bottom w:val="nil"/>
              <w:right w:val="single" w:sz="4" w:space="0" w:color="auto"/>
            </w:tcBorders>
            <w:shd w:val="clear" w:color="auto" w:fill="FFFFFF"/>
          </w:tcPr>
          <w:p w14:paraId="2E193932"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26,3</w:t>
            </w:r>
            <w:r w:rsidRPr="0079520C">
              <w:rPr>
                <w:szCs w:val="18"/>
                <w:lang w:val="hu" w:eastAsia="en-US"/>
              </w:rPr>
              <w:sym w:font="Symbol" w:char="F0B1"/>
            </w:r>
            <w:r w:rsidRPr="0079520C">
              <w:rPr>
                <w:szCs w:val="18"/>
                <w:lang w:val="hu" w:eastAsia="en-US"/>
              </w:rPr>
              <w:t>9,14 (22,3–30,3)</w:t>
            </w:r>
            <w:r w:rsidRPr="0079520C">
              <w:rPr>
                <w:szCs w:val="18"/>
                <w:vertAlign w:val="superscript"/>
                <w:lang w:val="hu" w:eastAsia="en-US"/>
              </w:rPr>
              <w:t>D</w:t>
            </w:r>
          </w:p>
        </w:tc>
      </w:tr>
      <w:tr w:rsidR="0079520C" w:rsidRPr="0079520C" w14:paraId="030AC190" w14:textId="77777777" w:rsidTr="00457157">
        <w:tc>
          <w:tcPr>
            <w:tcW w:w="1740" w:type="dxa"/>
            <w:tcBorders>
              <w:top w:val="nil"/>
              <w:left w:val="single" w:sz="4" w:space="0" w:color="auto"/>
              <w:bottom w:val="nil"/>
              <w:right w:val="nil"/>
            </w:tcBorders>
            <w:shd w:val="clear" w:color="auto" w:fill="FFFFFF"/>
          </w:tcPr>
          <w:p w14:paraId="4AF4189C"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p-érték</w:t>
            </w:r>
            <w:r w:rsidRPr="0079520C">
              <w:rPr>
                <w:szCs w:val="18"/>
                <w:vertAlign w:val="superscript"/>
                <w:lang w:val="hu" w:eastAsia="en-US"/>
              </w:rPr>
              <w:t>B</w:t>
            </w:r>
          </w:p>
        </w:tc>
        <w:tc>
          <w:tcPr>
            <w:tcW w:w="790" w:type="dxa"/>
            <w:tcBorders>
              <w:top w:val="nil"/>
              <w:left w:val="nil"/>
              <w:bottom w:val="nil"/>
              <w:right w:val="single" w:sz="4" w:space="0" w:color="auto"/>
            </w:tcBorders>
            <w:shd w:val="clear" w:color="auto" w:fill="FFFFFF"/>
          </w:tcPr>
          <w:p w14:paraId="1160ED1F" w14:textId="77777777" w:rsidR="0079520C" w:rsidRPr="0079520C" w:rsidRDefault="0079520C" w:rsidP="0079520C">
            <w:pPr>
              <w:keepNext/>
              <w:keepLines/>
              <w:widowControl w:val="0"/>
              <w:spacing w:before="34" w:after="34" w:line="240" w:lineRule="exact"/>
              <w:ind w:left="62"/>
              <w:rPr>
                <w:szCs w:val="18"/>
                <w:lang w:val="hu-HU" w:eastAsia="en-US"/>
              </w:rPr>
            </w:pPr>
          </w:p>
        </w:tc>
        <w:tc>
          <w:tcPr>
            <w:tcW w:w="2700" w:type="dxa"/>
            <w:tcBorders>
              <w:top w:val="nil"/>
              <w:left w:val="single" w:sz="4" w:space="0" w:color="auto"/>
              <w:bottom w:val="nil"/>
              <w:right w:val="single" w:sz="4" w:space="0" w:color="auto"/>
            </w:tcBorders>
            <w:shd w:val="clear" w:color="auto" w:fill="FFFFFF"/>
          </w:tcPr>
          <w:p w14:paraId="4E756693"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w:t>
            </w:r>
          </w:p>
        </w:tc>
        <w:tc>
          <w:tcPr>
            <w:tcW w:w="3330" w:type="dxa"/>
            <w:tcBorders>
              <w:top w:val="nil"/>
              <w:left w:val="single" w:sz="4" w:space="0" w:color="auto"/>
              <w:bottom w:val="nil"/>
              <w:right w:val="single" w:sz="4" w:space="0" w:color="auto"/>
            </w:tcBorders>
            <w:shd w:val="clear" w:color="auto" w:fill="FFFFFF"/>
          </w:tcPr>
          <w:p w14:paraId="08ECE49B"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w:t>
            </w:r>
          </w:p>
        </w:tc>
      </w:tr>
      <w:tr w:rsidR="0079520C" w:rsidRPr="0079520C" w14:paraId="397D2BCD" w14:textId="77777777" w:rsidTr="00457157">
        <w:tc>
          <w:tcPr>
            <w:tcW w:w="1740" w:type="dxa"/>
            <w:tcBorders>
              <w:top w:val="nil"/>
              <w:left w:val="single" w:sz="4" w:space="0" w:color="auto"/>
              <w:bottom w:val="nil"/>
              <w:right w:val="nil"/>
            </w:tcBorders>
            <w:shd w:val="clear" w:color="auto" w:fill="FFFFFF"/>
          </w:tcPr>
          <w:p w14:paraId="4EB06E14"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&lt;</w:t>
            </w:r>
            <w:r w:rsidRPr="0079520C">
              <w:rPr>
                <w:i/>
                <w:iCs/>
                <w:szCs w:val="18"/>
                <w:lang w:val="hu" w:eastAsia="en-US"/>
              </w:rPr>
              <w:t>2 év</w:t>
            </w:r>
            <w:r w:rsidRPr="0079520C">
              <w:rPr>
                <w:i/>
                <w:iCs/>
                <w:szCs w:val="18"/>
                <w:vertAlign w:val="superscript"/>
                <w:lang w:val="hu" w:eastAsia="en-US"/>
              </w:rPr>
              <w:t>C</w:t>
            </w:r>
          </w:p>
        </w:tc>
        <w:tc>
          <w:tcPr>
            <w:tcW w:w="790" w:type="dxa"/>
            <w:tcBorders>
              <w:top w:val="nil"/>
              <w:left w:val="nil"/>
              <w:bottom w:val="nil"/>
              <w:right w:val="single" w:sz="4" w:space="0" w:color="auto"/>
            </w:tcBorders>
            <w:shd w:val="clear" w:color="auto" w:fill="FFFFFF"/>
          </w:tcPr>
          <w:p w14:paraId="617BDB05"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i/>
                <w:iCs/>
                <w:szCs w:val="18"/>
                <w:lang w:val="hu" w:eastAsia="en-US"/>
              </w:rPr>
              <w:t>(6)</w:t>
            </w:r>
          </w:p>
        </w:tc>
        <w:tc>
          <w:tcPr>
            <w:tcW w:w="2700" w:type="dxa"/>
            <w:tcBorders>
              <w:top w:val="nil"/>
              <w:left w:val="single" w:sz="4" w:space="0" w:color="auto"/>
              <w:bottom w:val="nil"/>
              <w:right w:val="single" w:sz="4" w:space="0" w:color="auto"/>
            </w:tcBorders>
            <w:shd w:val="clear" w:color="auto" w:fill="FFFFFF"/>
          </w:tcPr>
          <w:p w14:paraId="678E32EB"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i/>
                <w:iCs/>
                <w:szCs w:val="18"/>
                <w:lang w:val="hu" w:eastAsia="en-US"/>
              </w:rPr>
              <w:t>10,3</w:t>
            </w:r>
            <w:r w:rsidRPr="0079520C">
              <w:rPr>
                <w:i/>
                <w:iCs/>
                <w:szCs w:val="18"/>
                <w:lang w:val="hu" w:eastAsia="en-US"/>
              </w:rPr>
              <w:sym w:font="Symbol" w:char="F0B1"/>
            </w:r>
            <w:r w:rsidRPr="0079520C">
              <w:rPr>
                <w:i/>
                <w:iCs/>
                <w:szCs w:val="18"/>
                <w:lang w:val="hu" w:eastAsia="en-US"/>
              </w:rPr>
              <w:t>5,80</w:t>
            </w:r>
          </w:p>
        </w:tc>
        <w:tc>
          <w:tcPr>
            <w:tcW w:w="3330" w:type="dxa"/>
            <w:tcBorders>
              <w:top w:val="nil"/>
              <w:left w:val="single" w:sz="4" w:space="0" w:color="auto"/>
              <w:bottom w:val="nil"/>
              <w:right w:val="single" w:sz="4" w:space="0" w:color="auto"/>
            </w:tcBorders>
            <w:shd w:val="clear" w:color="auto" w:fill="FFFFFF"/>
          </w:tcPr>
          <w:p w14:paraId="554454FC"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i/>
                <w:iCs/>
                <w:szCs w:val="18"/>
                <w:lang w:val="hu" w:eastAsia="en-US"/>
              </w:rPr>
              <w:t>22,5</w:t>
            </w:r>
            <w:r w:rsidRPr="0079520C">
              <w:rPr>
                <w:i/>
                <w:iCs/>
                <w:szCs w:val="18"/>
                <w:lang w:val="hu" w:eastAsia="en-US"/>
              </w:rPr>
              <w:sym w:font="Symbol" w:char="F0B1"/>
            </w:r>
            <w:r w:rsidRPr="0079520C">
              <w:rPr>
                <w:i/>
                <w:iCs/>
                <w:szCs w:val="18"/>
                <w:lang w:val="hu" w:eastAsia="en-US"/>
              </w:rPr>
              <w:t>6,68 (17,2–27,8)</w:t>
            </w:r>
          </w:p>
        </w:tc>
      </w:tr>
      <w:tr w:rsidR="00332D25" w:rsidRPr="0079520C" w14:paraId="1E88E5A8" w14:textId="77777777" w:rsidTr="00457157">
        <w:tc>
          <w:tcPr>
            <w:tcW w:w="1740" w:type="dxa"/>
            <w:tcBorders>
              <w:top w:val="nil"/>
              <w:left w:val="single" w:sz="4" w:space="0" w:color="auto"/>
              <w:bottom w:val="single" w:sz="4" w:space="0" w:color="auto"/>
              <w:right w:val="nil"/>
            </w:tcBorders>
            <w:shd w:val="clear" w:color="auto" w:fill="FFFFFF"/>
          </w:tcPr>
          <w:p w14:paraId="120632AA" w14:textId="77777777" w:rsidR="00332D25" w:rsidRPr="0079520C" w:rsidRDefault="00332D25" w:rsidP="00332D25">
            <w:pPr>
              <w:keepNext/>
              <w:keepLines/>
              <w:widowControl w:val="0"/>
              <w:spacing w:before="34" w:after="34" w:line="240" w:lineRule="exact"/>
              <w:ind w:left="62"/>
              <w:rPr>
                <w:szCs w:val="18"/>
                <w:lang w:val="hu" w:eastAsia="en-US"/>
              </w:rPr>
            </w:pPr>
            <w:r>
              <w:rPr>
                <w:szCs w:val="18"/>
                <w:lang w:val="hu" w:eastAsia="en-US"/>
              </w:rPr>
              <w:t>&gt;</w:t>
            </w:r>
            <w:r w:rsidRPr="003502FD">
              <w:rPr>
                <w:szCs w:val="18"/>
                <w:lang w:val="hu" w:eastAsia="en-US"/>
              </w:rPr>
              <w:t>18 év</w:t>
            </w:r>
          </w:p>
        </w:tc>
        <w:tc>
          <w:tcPr>
            <w:tcW w:w="790" w:type="dxa"/>
            <w:tcBorders>
              <w:top w:val="nil"/>
              <w:left w:val="nil"/>
              <w:bottom w:val="single" w:sz="4" w:space="0" w:color="auto"/>
              <w:right w:val="single" w:sz="4" w:space="0" w:color="auto"/>
            </w:tcBorders>
            <w:shd w:val="clear" w:color="auto" w:fill="FFFFFF"/>
          </w:tcPr>
          <w:p w14:paraId="12D25969" w14:textId="77777777" w:rsidR="00332D25" w:rsidRPr="0079520C" w:rsidRDefault="00332D25" w:rsidP="00332D25">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14</w:t>
            </w:r>
            <w:r w:rsidRPr="003502FD">
              <w:rPr>
                <w:szCs w:val="18"/>
                <w:lang w:val="hu" w:eastAsia="en-US"/>
              </w:rPr>
              <w:t>1)</w:t>
            </w:r>
          </w:p>
        </w:tc>
        <w:tc>
          <w:tcPr>
            <w:tcW w:w="2700" w:type="dxa"/>
            <w:tcBorders>
              <w:top w:val="nil"/>
              <w:left w:val="single" w:sz="4" w:space="0" w:color="auto"/>
              <w:bottom w:val="single" w:sz="4" w:space="0" w:color="auto"/>
              <w:right w:val="single" w:sz="4" w:space="0" w:color="auto"/>
            </w:tcBorders>
            <w:shd w:val="clear" w:color="auto" w:fill="FFFFFF"/>
          </w:tcPr>
          <w:p w14:paraId="2ABCC6B8" w14:textId="77777777" w:rsidR="00332D25" w:rsidRPr="0079520C" w:rsidRDefault="00332D25" w:rsidP="00332D25">
            <w:pPr>
              <w:keepNext/>
              <w:keepLines/>
              <w:widowControl w:val="0"/>
              <w:spacing w:before="34" w:after="34" w:line="240" w:lineRule="exact"/>
              <w:jc w:val="center"/>
              <w:rPr>
                <w:i/>
                <w:iCs/>
                <w:szCs w:val="18"/>
                <w:lang w:val="hu" w:eastAsia="en-US"/>
              </w:rPr>
            </w:pPr>
          </w:p>
        </w:tc>
        <w:tc>
          <w:tcPr>
            <w:tcW w:w="3330" w:type="dxa"/>
            <w:tcBorders>
              <w:top w:val="nil"/>
              <w:left w:val="single" w:sz="4" w:space="0" w:color="auto"/>
              <w:bottom w:val="single" w:sz="4" w:space="0" w:color="auto"/>
              <w:right w:val="single" w:sz="4" w:space="0" w:color="auto"/>
            </w:tcBorders>
            <w:shd w:val="clear" w:color="auto" w:fill="FFFFFF"/>
          </w:tcPr>
          <w:p w14:paraId="272055D0" w14:textId="77777777" w:rsidR="00332D25" w:rsidRPr="0079520C" w:rsidRDefault="00332D25" w:rsidP="00332D25">
            <w:pPr>
              <w:keepNext/>
              <w:keepLines/>
              <w:widowControl w:val="0"/>
              <w:spacing w:before="34" w:after="34" w:line="240" w:lineRule="exact"/>
              <w:jc w:val="center"/>
              <w:rPr>
                <w:i/>
                <w:iCs/>
                <w:szCs w:val="18"/>
                <w:lang w:val="hu" w:eastAsia="en-US"/>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79520C" w:rsidRPr="0079520C" w14:paraId="1856091D" w14:textId="77777777" w:rsidTr="00457157">
        <w:tc>
          <w:tcPr>
            <w:tcW w:w="1740" w:type="dxa"/>
            <w:tcBorders>
              <w:top w:val="single" w:sz="4" w:space="0" w:color="auto"/>
              <w:left w:val="single" w:sz="4" w:space="0" w:color="auto"/>
              <w:bottom w:val="nil"/>
              <w:right w:val="nil"/>
            </w:tcBorders>
            <w:shd w:val="clear" w:color="auto" w:fill="FFFFFF"/>
          </w:tcPr>
          <w:p w14:paraId="04DF1063" w14:textId="77777777" w:rsidR="0079520C" w:rsidRPr="0079520C" w:rsidRDefault="0079520C" w:rsidP="0079520C">
            <w:pPr>
              <w:keepNext/>
              <w:keepLines/>
              <w:widowControl w:val="0"/>
              <w:spacing w:before="34" w:after="34" w:line="240" w:lineRule="exact"/>
              <w:ind w:left="62"/>
              <w:rPr>
                <w:b/>
                <w:bCs/>
                <w:szCs w:val="18"/>
                <w:lang w:val="hu-HU" w:eastAsia="en-US"/>
              </w:rPr>
            </w:pPr>
            <w:r w:rsidRPr="0079520C">
              <w:rPr>
                <w:b/>
                <w:bCs/>
                <w:szCs w:val="18"/>
                <w:lang w:val="hu" w:eastAsia="en-US"/>
              </w:rPr>
              <w:t>3. hónap</w:t>
            </w:r>
          </w:p>
        </w:tc>
        <w:tc>
          <w:tcPr>
            <w:tcW w:w="790" w:type="dxa"/>
            <w:tcBorders>
              <w:top w:val="single" w:sz="4" w:space="0" w:color="auto"/>
              <w:left w:val="nil"/>
              <w:bottom w:val="nil"/>
              <w:right w:val="single" w:sz="4" w:space="0" w:color="auto"/>
            </w:tcBorders>
            <w:shd w:val="clear" w:color="auto" w:fill="FFFFFF"/>
          </w:tcPr>
          <w:p w14:paraId="7C845BD6" w14:textId="77777777" w:rsidR="0079520C" w:rsidRPr="0079520C" w:rsidRDefault="0079520C" w:rsidP="0079520C">
            <w:pPr>
              <w:keepNext/>
              <w:keepLines/>
              <w:widowControl w:val="0"/>
              <w:spacing w:before="34" w:after="34" w:line="240" w:lineRule="exact"/>
              <w:ind w:left="62"/>
              <w:rPr>
                <w:szCs w:val="18"/>
                <w:lang w:val="hu-HU" w:eastAsia="en-US"/>
              </w:rPr>
            </w:pPr>
          </w:p>
        </w:tc>
        <w:tc>
          <w:tcPr>
            <w:tcW w:w="2700" w:type="dxa"/>
            <w:tcBorders>
              <w:top w:val="single" w:sz="4" w:space="0" w:color="auto"/>
              <w:left w:val="single" w:sz="4" w:space="0" w:color="auto"/>
              <w:bottom w:val="nil"/>
              <w:right w:val="single" w:sz="4" w:space="0" w:color="auto"/>
            </w:tcBorders>
            <w:shd w:val="clear" w:color="auto" w:fill="FFFFFF"/>
          </w:tcPr>
          <w:p w14:paraId="7CC41195" w14:textId="77777777" w:rsidR="0079520C" w:rsidRPr="0079520C" w:rsidRDefault="0079520C" w:rsidP="0079520C">
            <w:pPr>
              <w:keepNext/>
              <w:keepLines/>
              <w:widowControl w:val="0"/>
              <w:spacing w:before="34" w:after="34" w:line="240" w:lineRule="exact"/>
              <w:jc w:val="center"/>
              <w:rPr>
                <w:szCs w:val="18"/>
                <w:lang w:val="hu-HU" w:eastAsia="en-US"/>
              </w:rPr>
            </w:pPr>
          </w:p>
        </w:tc>
        <w:tc>
          <w:tcPr>
            <w:tcW w:w="3330" w:type="dxa"/>
            <w:tcBorders>
              <w:top w:val="nil"/>
              <w:left w:val="single" w:sz="4" w:space="0" w:color="auto"/>
              <w:bottom w:val="nil"/>
              <w:right w:val="single" w:sz="4" w:space="0" w:color="auto"/>
            </w:tcBorders>
            <w:shd w:val="clear" w:color="auto" w:fill="FFFFFF"/>
          </w:tcPr>
          <w:p w14:paraId="08E37040" w14:textId="77777777" w:rsidR="0079520C" w:rsidRPr="0079520C" w:rsidRDefault="0079520C" w:rsidP="0079520C">
            <w:pPr>
              <w:keepNext/>
              <w:keepLines/>
              <w:widowControl w:val="0"/>
              <w:spacing w:before="34" w:after="34" w:line="240" w:lineRule="exact"/>
              <w:jc w:val="center"/>
              <w:rPr>
                <w:szCs w:val="18"/>
                <w:lang w:val="hu-HU" w:eastAsia="en-US"/>
              </w:rPr>
            </w:pPr>
          </w:p>
        </w:tc>
      </w:tr>
      <w:tr w:rsidR="0079520C" w:rsidRPr="0079520C" w14:paraId="7A33D93C" w14:textId="77777777" w:rsidTr="00457157">
        <w:tc>
          <w:tcPr>
            <w:tcW w:w="1740" w:type="dxa"/>
            <w:tcBorders>
              <w:top w:val="nil"/>
              <w:left w:val="single" w:sz="4" w:space="0" w:color="auto"/>
              <w:bottom w:val="nil"/>
              <w:right w:val="nil"/>
            </w:tcBorders>
            <w:shd w:val="clear" w:color="auto" w:fill="FFFFFF"/>
          </w:tcPr>
          <w:p w14:paraId="37A86A6A"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sym w:font="Symbol" w:char="F03C"/>
            </w:r>
            <w:r w:rsidRPr="0079520C">
              <w:rPr>
                <w:szCs w:val="18"/>
                <w:lang w:val="hu" w:eastAsia="en-US"/>
              </w:rPr>
              <w:t>6 év</w:t>
            </w:r>
          </w:p>
        </w:tc>
        <w:tc>
          <w:tcPr>
            <w:tcW w:w="790" w:type="dxa"/>
            <w:tcBorders>
              <w:top w:val="nil"/>
              <w:left w:val="nil"/>
              <w:bottom w:val="nil"/>
              <w:right w:val="single" w:sz="4" w:space="0" w:color="auto"/>
            </w:tcBorders>
            <w:shd w:val="clear" w:color="auto" w:fill="FFFFFF"/>
          </w:tcPr>
          <w:p w14:paraId="530725EB"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(15)</w:t>
            </w:r>
          </w:p>
        </w:tc>
        <w:tc>
          <w:tcPr>
            <w:tcW w:w="2700" w:type="dxa"/>
            <w:tcBorders>
              <w:top w:val="nil"/>
              <w:left w:val="single" w:sz="4" w:space="0" w:color="auto"/>
              <w:bottom w:val="nil"/>
              <w:right w:val="single" w:sz="4" w:space="0" w:color="auto"/>
            </w:tcBorders>
            <w:shd w:val="clear" w:color="auto" w:fill="FFFFFF"/>
          </w:tcPr>
          <w:p w14:paraId="5446982A"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22,7</w:t>
            </w:r>
            <w:r w:rsidRPr="0079520C">
              <w:rPr>
                <w:szCs w:val="18"/>
                <w:lang w:val="hu" w:eastAsia="en-US"/>
              </w:rPr>
              <w:sym w:font="Symbol" w:char="F0B1"/>
            </w:r>
            <w:r w:rsidRPr="0079520C">
              <w:rPr>
                <w:szCs w:val="18"/>
                <w:lang w:val="hu" w:eastAsia="en-US"/>
              </w:rPr>
              <w:t>10,1</w:t>
            </w:r>
          </w:p>
        </w:tc>
        <w:tc>
          <w:tcPr>
            <w:tcW w:w="3330" w:type="dxa"/>
            <w:tcBorders>
              <w:top w:val="nil"/>
              <w:left w:val="single" w:sz="4" w:space="0" w:color="auto"/>
              <w:bottom w:val="nil"/>
              <w:right w:val="single" w:sz="4" w:space="0" w:color="auto"/>
            </w:tcBorders>
            <w:shd w:val="clear" w:color="auto" w:fill="FFFFFF"/>
          </w:tcPr>
          <w:p w14:paraId="33485D66"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49,7</w:t>
            </w:r>
            <w:r w:rsidRPr="0079520C">
              <w:rPr>
                <w:szCs w:val="18"/>
                <w:lang w:val="hu" w:eastAsia="en-US"/>
              </w:rPr>
              <w:sym w:font="Symbol" w:char="F0B1"/>
            </w:r>
            <w:r w:rsidRPr="0079520C">
              <w:rPr>
                <w:szCs w:val="18"/>
                <w:lang w:val="hu" w:eastAsia="en-US"/>
              </w:rPr>
              <w:t>18,2</w:t>
            </w:r>
          </w:p>
        </w:tc>
      </w:tr>
      <w:tr w:rsidR="0079520C" w:rsidRPr="0079520C" w14:paraId="3324C082" w14:textId="77777777" w:rsidTr="00457157">
        <w:tc>
          <w:tcPr>
            <w:tcW w:w="1740" w:type="dxa"/>
            <w:tcBorders>
              <w:top w:val="nil"/>
              <w:left w:val="single" w:sz="4" w:space="0" w:color="auto"/>
              <w:bottom w:val="nil"/>
              <w:right w:val="nil"/>
            </w:tcBorders>
            <w:shd w:val="clear" w:color="auto" w:fill="FFFFFF"/>
          </w:tcPr>
          <w:p w14:paraId="3221C211"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6–&lt;12 év</w:t>
            </w:r>
          </w:p>
        </w:tc>
        <w:tc>
          <w:tcPr>
            <w:tcW w:w="790" w:type="dxa"/>
            <w:tcBorders>
              <w:top w:val="nil"/>
              <w:left w:val="nil"/>
              <w:bottom w:val="nil"/>
              <w:right w:val="single" w:sz="4" w:space="0" w:color="auto"/>
            </w:tcBorders>
            <w:shd w:val="clear" w:color="auto" w:fill="FFFFFF"/>
          </w:tcPr>
          <w:p w14:paraId="541ED5F9"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(14)</w:t>
            </w:r>
            <w:r w:rsidRPr="0079520C">
              <w:rPr>
                <w:szCs w:val="18"/>
                <w:vertAlign w:val="superscript"/>
                <w:lang w:val="hu" w:eastAsia="en-US"/>
              </w:rPr>
              <w:t>E</w:t>
            </w:r>
          </w:p>
        </w:tc>
        <w:tc>
          <w:tcPr>
            <w:tcW w:w="2700" w:type="dxa"/>
            <w:tcBorders>
              <w:top w:val="nil"/>
              <w:left w:val="single" w:sz="4" w:space="0" w:color="auto"/>
              <w:bottom w:val="nil"/>
              <w:right w:val="single" w:sz="4" w:space="0" w:color="auto"/>
            </w:tcBorders>
            <w:shd w:val="clear" w:color="auto" w:fill="FFFFFF"/>
          </w:tcPr>
          <w:p w14:paraId="3E039C74"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27,8</w:t>
            </w:r>
            <w:r w:rsidRPr="0079520C">
              <w:rPr>
                <w:szCs w:val="18"/>
                <w:lang w:val="hu" w:eastAsia="en-US"/>
              </w:rPr>
              <w:sym w:font="Symbol" w:char="F0B1"/>
            </w:r>
            <w:r w:rsidRPr="0079520C">
              <w:rPr>
                <w:szCs w:val="18"/>
                <w:lang w:val="hu" w:eastAsia="en-US"/>
              </w:rPr>
              <w:t>14,3</w:t>
            </w:r>
          </w:p>
        </w:tc>
        <w:tc>
          <w:tcPr>
            <w:tcW w:w="3330" w:type="dxa"/>
            <w:tcBorders>
              <w:top w:val="nil"/>
              <w:left w:val="single" w:sz="4" w:space="0" w:color="auto"/>
              <w:bottom w:val="nil"/>
              <w:right w:val="single" w:sz="4" w:space="0" w:color="auto"/>
            </w:tcBorders>
            <w:shd w:val="clear" w:color="auto" w:fill="FFFFFF"/>
          </w:tcPr>
          <w:p w14:paraId="2B95F6AB"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61,9</w:t>
            </w:r>
            <w:r w:rsidRPr="0079520C">
              <w:rPr>
                <w:szCs w:val="18"/>
                <w:lang w:val="hu" w:eastAsia="en-US"/>
              </w:rPr>
              <w:sym w:font="Symbol" w:char="F0B1"/>
            </w:r>
            <w:r w:rsidRPr="0079520C">
              <w:rPr>
                <w:szCs w:val="18"/>
                <w:lang w:val="hu" w:eastAsia="en-US"/>
              </w:rPr>
              <w:t>19,6</w:t>
            </w:r>
          </w:p>
        </w:tc>
      </w:tr>
      <w:tr w:rsidR="0079520C" w:rsidRPr="0079520C" w14:paraId="7F3CBE07" w14:textId="77777777" w:rsidTr="00457157">
        <w:tc>
          <w:tcPr>
            <w:tcW w:w="1740" w:type="dxa"/>
            <w:tcBorders>
              <w:top w:val="nil"/>
              <w:left w:val="single" w:sz="4" w:space="0" w:color="auto"/>
              <w:bottom w:val="nil"/>
              <w:right w:val="nil"/>
            </w:tcBorders>
            <w:shd w:val="clear" w:color="auto" w:fill="FFFFFF"/>
          </w:tcPr>
          <w:p w14:paraId="23FA1285"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12–18 év</w:t>
            </w:r>
          </w:p>
        </w:tc>
        <w:tc>
          <w:tcPr>
            <w:tcW w:w="790" w:type="dxa"/>
            <w:tcBorders>
              <w:top w:val="nil"/>
              <w:left w:val="nil"/>
              <w:bottom w:val="nil"/>
              <w:right w:val="single" w:sz="4" w:space="0" w:color="auto"/>
            </w:tcBorders>
            <w:shd w:val="clear" w:color="auto" w:fill="FFFFFF"/>
          </w:tcPr>
          <w:p w14:paraId="4BA5433F"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(17)</w:t>
            </w:r>
          </w:p>
        </w:tc>
        <w:tc>
          <w:tcPr>
            <w:tcW w:w="2700" w:type="dxa"/>
            <w:tcBorders>
              <w:top w:val="nil"/>
              <w:left w:val="single" w:sz="4" w:space="0" w:color="auto"/>
              <w:bottom w:val="nil"/>
              <w:right w:val="single" w:sz="4" w:space="0" w:color="auto"/>
            </w:tcBorders>
            <w:shd w:val="clear" w:color="auto" w:fill="FFFFFF"/>
          </w:tcPr>
          <w:p w14:paraId="1E1193F1"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17,9</w:t>
            </w:r>
            <w:r w:rsidRPr="0079520C">
              <w:rPr>
                <w:szCs w:val="18"/>
                <w:lang w:val="hu" w:eastAsia="en-US"/>
              </w:rPr>
              <w:sym w:font="Symbol" w:char="F0B1"/>
            </w:r>
            <w:r w:rsidRPr="0079520C">
              <w:rPr>
                <w:szCs w:val="18"/>
                <w:lang w:val="hu" w:eastAsia="en-US"/>
              </w:rPr>
              <w:t>9,57</w:t>
            </w:r>
          </w:p>
        </w:tc>
        <w:tc>
          <w:tcPr>
            <w:tcW w:w="3330" w:type="dxa"/>
            <w:tcBorders>
              <w:top w:val="nil"/>
              <w:left w:val="single" w:sz="4" w:space="0" w:color="auto"/>
              <w:bottom w:val="nil"/>
              <w:right w:val="single" w:sz="4" w:space="0" w:color="auto"/>
            </w:tcBorders>
            <w:shd w:val="clear" w:color="auto" w:fill="FFFFFF"/>
          </w:tcPr>
          <w:p w14:paraId="2365460A"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53,6</w:t>
            </w:r>
            <w:r w:rsidRPr="0079520C">
              <w:rPr>
                <w:szCs w:val="18"/>
                <w:lang w:val="hu" w:eastAsia="en-US"/>
              </w:rPr>
              <w:sym w:font="Symbol" w:char="F0B1"/>
            </w:r>
            <w:r w:rsidRPr="0079520C">
              <w:rPr>
                <w:szCs w:val="18"/>
                <w:lang w:val="hu" w:eastAsia="en-US"/>
              </w:rPr>
              <w:t>20,2</w:t>
            </w:r>
            <w:r w:rsidRPr="0079520C">
              <w:rPr>
                <w:szCs w:val="18"/>
                <w:vertAlign w:val="superscript"/>
                <w:lang w:val="hu" w:eastAsia="en-US"/>
              </w:rPr>
              <w:t>F</w:t>
            </w:r>
          </w:p>
        </w:tc>
      </w:tr>
      <w:tr w:rsidR="0079520C" w:rsidRPr="0079520C" w14:paraId="76068DCF" w14:textId="77777777" w:rsidTr="00457157">
        <w:tc>
          <w:tcPr>
            <w:tcW w:w="1740" w:type="dxa"/>
            <w:tcBorders>
              <w:top w:val="nil"/>
              <w:left w:val="single" w:sz="4" w:space="0" w:color="auto"/>
              <w:bottom w:val="nil"/>
              <w:right w:val="nil"/>
            </w:tcBorders>
            <w:shd w:val="clear" w:color="auto" w:fill="FFFFFF"/>
          </w:tcPr>
          <w:p w14:paraId="58530EEC"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szCs w:val="18"/>
                <w:lang w:val="hu" w:eastAsia="en-US"/>
              </w:rPr>
              <w:t>p</w:t>
            </w:r>
            <w:r w:rsidRPr="0079520C">
              <w:rPr>
                <w:szCs w:val="18"/>
                <w:lang w:val="hu" w:eastAsia="en-US"/>
              </w:rPr>
              <w:noBreakHyphen/>
              <w:t>érték</w:t>
            </w:r>
            <w:r w:rsidRPr="0079520C">
              <w:rPr>
                <w:szCs w:val="18"/>
                <w:vertAlign w:val="superscript"/>
                <w:lang w:val="hu" w:eastAsia="en-US"/>
              </w:rPr>
              <w:t>B</w:t>
            </w:r>
          </w:p>
        </w:tc>
        <w:tc>
          <w:tcPr>
            <w:tcW w:w="790" w:type="dxa"/>
            <w:tcBorders>
              <w:top w:val="nil"/>
              <w:left w:val="nil"/>
              <w:bottom w:val="nil"/>
              <w:right w:val="single" w:sz="4" w:space="0" w:color="auto"/>
            </w:tcBorders>
            <w:shd w:val="clear" w:color="auto" w:fill="FFFFFF"/>
          </w:tcPr>
          <w:p w14:paraId="057061A8" w14:textId="77777777" w:rsidR="0079520C" w:rsidRPr="0079520C" w:rsidRDefault="0079520C" w:rsidP="0079520C">
            <w:pPr>
              <w:keepNext/>
              <w:keepLines/>
              <w:widowControl w:val="0"/>
              <w:spacing w:before="34" w:after="34" w:line="240" w:lineRule="exact"/>
              <w:ind w:left="62"/>
              <w:rPr>
                <w:szCs w:val="18"/>
                <w:lang w:val="hu-HU" w:eastAsia="en-US"/>
              </w:rPr>
            </w:pPr>
          </w:p>
        </w:tc>
        <w:tc>
          <w:tcPr>
            <w:tcW w:w="2700" w:type="dxa"/>
            <w:tcBorders>
              <w:top w:val="nil"/>
              <w:left w:val="single" w:sz="4" w:space="0" w:color="auto"/>
              <w:bottom w:val="nil"/>
              <w:right w:val="single" w:sz="4" w:space="0" w:color="auto"/>
            </w:tcBorders>
            <w:shd w:val="clear" w:color="auto" w:fill="FFFFFF"/>
          </w:tcPr>
          <w:p w14:paraId="435F2F6A"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w:t>
            </w:r>
          </w:p>
        </w:tc>
        <w:tc>
          <w:tcPr>
            <w:tcW w:w="3330" w:type="dxa"/>
            <w:tcBorders>
              <w:top w:val="nil"/>
              <w:left w:val="single" w:sz="4" w:space="0" w:color="auto"/>
              <w:bottom w:val="nil"/>
              <w:right w:val="single" w:sz="4" w:space="0" w:color="auto"/>
            </w:tcBorders>
            <w:shd w:val="clear" w:color="auto" w:fill="FFFFFF"/>
          </w:tcPr>
          <w:p w14:paraId="35AAD6FE"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szCs w:val="18"/>
                <w:lang w:val="hu" w:eastAsia="en-US"/>
              </w:rPr>
              <w:t>-</w:t>
            </w:r>
          </w:p>
        </w:tc>
      </w:tr>
      <w:tr w:rsidR="0079520C" w:rsidRPr="0079520C" w14:paraId="530DE1C9" w14:textId="77777777" w:rsidTr="00457157">
        <w:tc>
          <w:tcPr>
            <w:tcW w:w="1740" w:type="dxa"/>
            <w:tcBorders>
              <w:top w:val="nil"/>
              <w:left w:val="single" w:sz="4" w:space="0" w:color="auto"/>
              <w:bottom w:val="nil"/>
              <w:right w:val="nil"/>
            </w:tcBorders>
            <w:shd w:val="clear" w:color="auto" w:fill="FFFFFF"/>
          </w:tcPr>
          <w:p w14:paraId="747B3F99"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i/>
                <w:iCs/>
                <w:szCs w:val="18"/>
                <w:lang w:val="hu" w:eastAsia="en-US"/>
              </w:rPr>
              <w:t>&lt;2 év</w:t>
            </w:r>
            <w:r w:rsidRPr="0079520C">
              <w:rPr>
                <w:i/>
                <w:iCs/>
                <w:szCs w:val="18"/>
                <w:vertAlign w:val="superscript"/>
                <w:lang w:val="hu" w:eastAsia="en-US"/>
              </w:rPr>
              <w:t>C</w:t>
            </w:r>
          </w:p>
        </w:tc>
        <w:tc>
          <w:tcPr>
            <w:tcW w:w="790" w:type="dxa"/>
            <w:tcBorders>
              <w:top w:val="nil"/>
              <w:left w:val="nil"/>
              <w:bottom w:val="nil"/>
              <w:right w:val="single" w:sz="4" w:space="0" w:color="auto"/>
            </w:tcBorders>
            <w:shd w:val="clear" w:color="auto" w:fill="FFFFFF"/>
          </w:tcPr>
          <w:p w14:paraId="3743C519" w14:textId="77777777" w:rsidR="0079520C" w:rsidRPr="0079520C" w:rsidRDefault="0079520C" w:rsidP="0079520C">
            <w:pPr>
              <w:keepNext/>
              <w:keepLines/>
              <w:widowControl w:val="0"/>
              <w:spacing w:before="34" w:after="34" w:line="240" w:lineRule="exact"/>
              <w:ind w:left="62"/>
              <w:rPr>
                <w:szCs w:val="18"/>
                <w:lang w:val="hu-HU" w:eastAsia="en-US"/>
              </w:rPr>
            </w:pPr>
            <w:r w:rsidRPr="0079520C">
              <w:rPr>
                <w:i/>
                <w:iCs/>
                <w:szCs w:val="18"/>
                <w:lang w:val="hu" w:eastAsia="en-US"/>
              </w:rPr>
              <w:t>(4)</w:t>
            </w:r>
          </w:p>
        </w:tc>
        <w:tc>
          <w:tcPr>
            <w:tcW w:w="2700" w:type="dxa"/>
            <w:tcBorders>
              <w:top w:val="nil"/>
              <w:left w:val="single" w:sz="4" w:space="0" w:color="auto"/>
              <w:bottom w:val="nil"/>
              <w:right w:val="single" w:sz="4" w:space="0" w:color="auto"/>
            </w:tcBorders>
            <w:shd w:val="clear" w:color="auto" w:fill="FFFFFF"/>
          </w:tcPr>
          <w:p w14:paraId="3DED14F1"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i/>
                <w:iCs/>
                <w:szCs w:val="18"/>
                <w:lang w:val="hu" w:eastAsia="en-US"/>
              </w:rPr>
              <w:t>23,8</w:t>
            </w:r>
            <w:r w:rsidRPr="0079520C">
              <w:rPr>
                <w:i/>
                <w:iCs/>
                <w:szCs w:val="18"/>
                <w:lang w:val="hu" w:eastAsia="en-US"/>
              </w:rPr>
              <w:sym w:font="Symbol" w:char="F0B1"/>
            </w:r>
            <w:r w:rsidRPr="0079520C">
              <w:rPr>
                <w:i/>
                <w:iCs/>
                <w:szCs w:val="18"/>
                <w:lang w:val="hu" w:eastAsia="en-US"/>
              </w:rPr>
              <w:t>13,4</w:t>
            </w:r>
          </w:p>
        </w:tc>
        <w:tc>
          <w:tcPr>
            <w:tcW w:w="3330" w:type="dxa"/>
            <w:tcBorders>
              <w:top w:val="nil"/>
              <w:left w:val="single" w:sz="4" w:space="0" w:color="auto"/>
              <w:bottom w:val="nil"/>
              <w:right w:val="single" w:sz="4" w:space="0" w:color="auto"/>
            </w:tcBorders>
            <w:shd w:val="clear" w:color="auto" w:fill="FFFFFF"/>
          </w:tcPr>
          <w:p w14:paraId="4B49389E" w14:textId="77777777" w:rsidR="0079520C" w:rsidRPr="0079520C" w:rsidRDefault="0079520C" w:rsidP="0079520C">
            <w:pPr>
              <w:keepNext/>
              <w:keepLines/>
              <w:widowControl w:val="0"/>
              <w:spacing w:before="34" w:after="34" w:line="240" w:lineRule="exact"/>
              <w:jc w:val="center"/>
              <w:rPr>
                <w:szCs w:val="18"/>
                <w:lang w:val="hu-HU" w:eastAsia="en-US"/>
              </w:rPr>
            </w:pPr>
            <w:r w:rsidRPr="0079520C">
              <w:rPr>
                <w:i/>
                <w:iCs/>
                <w:szCs w:val="18"/>
                <w:lang w:val="hu" w:eastAsia="en-US"/>
              </w:rPr>
              <w:t>47,4</w:t>
            </w:r>
            <w:r w:rsidRPr="0079520C">
              <w:rPr>
                <w:i/>
                <w:iCs/>
                <w:szCs w:val="18"/>
                <w:lang w:val="hu" w:eastAsia="en-US"/>
              </w:rPr>
              <w:sym w:font="Symbol" w:char="F0B1"/>
            </w:r>
            <w:r w:rsidRPr="0079520C">
              <w:rPr>
                <w:i/>
                <w:iCs/>
                <w:szCs w:val="18"/>
                <w:lang w:val="hu" w:eastAsia="en-US"/>
              </w:rPr>
              <w:t>14,7</w:t>
            </w:r>
          </w:p>
        </w:tc>
      </w:tr>
      <w:tr w:rsidR="00332D25" w:rsidRPr="0079520C" w14:paraId="472F4F4C" w14:textId="77777777" w:rsidTr="00457157">
        <w:tc>
          <w:tcPr>
            <w:tcW w:w="1740" w:type="dxa"/>
            <w:tcBorders>
              <w:top w:val="nil"/>
              <w:left w:val="single" w:sz="4" w:space="0" w:color="auto"/>
              <w:bottom w:val="single" w:sz="4" w:space="0" w:color="auto"/>
              <w:right w:val="nil"/>
            </w:tcBorders>
            <w:shd w:val="clear" w:color="auto" w:fill="FFFFFF"/>
          </w:tcPr>
          <w:p w14:paraId="569BB46F" w14:textId="77777777" w:rsidR="00332D25" w:rsidRPr="0079520C" w:rsidRDefault="00332D25" w:rsidP="00332D25">
            <w:pPr>
              <w:keepNext/>
              <w:keepLines/>
              <w:widowControl w:val="0"/>
              <w:spacing w:before="34" w:after="34" w:line="240" w:lineRule="exact"/>
              <w:ind w:left="62"/>
              <w:rPr>
                <w:i/>
                <w:iCs/>
                <w:szCs w:val="18"/>
                <w:lang w:val="hu" w:eastAsia="en-US"/>
              </w:rPr>
            </w:pPr>
            <w:r>
              <w:rPr>
                <w:szCs w:val="18"/>
                <w:lang w:val="hu" w:eastAsia="en-US"/>
              </w:rPr>
              <w:t>&gt;</w:t>
            </w:r>
            <w:r w:rsidRPr="003502FD">
              <w:rPr>
                <w:szCs w:val="18"/>
                <w:lang w:val="hu" w:eastAsia="en-US"/>
              </w:rPr>
              <w:t>18 év</w:t>
            </w:r>
          </w:p>
        </w:tc>
        <w:tc>
          <w:tcPr>
            <w:tcW w:w="790" w:type="dxa"/>
            <w:tcBorders>
              <w:top w:val="nil"/>
              <w:left w:val="nil"/>
              <w:bottom w:val="single" w:sz="4" w:space="0" w:color="auto"/>
              <w:right w:val="single" w:sz="4" w:space="0" w:color="auto"/>
            </w:tcBorders>
            <w:shd w:val="clear" w:color="auto" w:fill="FFFFFF"/>
          </w:tcPr>
          <w:p w14:paraId="2E65ED0D" w14:textId="77777777" w:rsidR="00332D25" w:rsidRPr="0079520C" w:rsidRDefault="00332D25" w:rsidP="00332D25">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104</w:t>
            </w:r>
            <w:r w:rsidRPr="003502FD">
              <w:rPr>
                <w:szCs w:val="18"/>
                <w:lang w:val="hu" w:eastAsia="en-US"/>
              </w:rPr>
              <w:t>)</w:t>
            </w:r>
          </w:p>
        </w:tc>
        <w:tc>
          <w:tcPr>
            <w:tcW w:w="2700" w:type="dxa"/>
            <w:tcBorders>
              <w:top w:val="nil"/>
              <w:left w:val="single" w:sz="4" w:space="0" w:color="auto"/>
              <w:bottom w:val="single" w:sz="4" w:space="0" w:color="auto"/>
              <w:right w:val="single" w:sz="4" w:space="0" w:color="auto"/>
            </w:tcBorders>
            <w:shd w:val="clear" w:color="auto" w:fill="FFFFFF"/>
          </w:tcPr>
          <w:p w14:paraId="1743E6B0" w14:textId="77777777" w:rsidR="00332D25" w:rsidRPr="0079520C" w:rsidRDefault="00332D25" w:rsidP="00332D25">
            <w:pPr>
              <w:keepNext/>
              <w:keepLines/>
              <w:widowControl w:val="0"/>
              <w:spacing w:before="34" w:after="34" w:line="240" w:lineRule="exact"/>
              <w:jc w:val="center"/>
              <w:rPr>
                <w:i/>
                <w:iCs/>
                <w:szCs w:val="18"/>
                <w:lang w:val="hu" w:eastAsia="en-US"/>
              </w:rPr>
            </w:pPr>
          </w:p>
        </w:tc>
        <w:tc>
          <w:tcPr>
            <w:tcW w:w="3330" w:type="dxa"/>
            <w:tcBorders>
              <w:top w:val="nil"/>
              <w:left w:val="single" w:sz="4" w:space="0" w:color="auto"/>
              <w:bottom w:val="single" w:sz="4" w:space="0" w:color="auto"/>
              <w:right w:val="single" w:sz="4" w:space="0" w:color="auto"/>
            </w:tcBorders>
            <w:shd w:val="clear" w:color="auto" w:fill="FFFFFF"/>
          </w:tcPr>
          <w:p w14:paraId="22F5B50C" w14:textId="77777777" w:rsidR="00332D25" w:rsidRPr="0079520C" w:rsidRDefault="00332D25" w:rsidP="00332D25">
            <w:pPr>
              <w:keepNext/>
              <w:keepLines/>
              <w:widowControl w:val="0"/>
              <w:spacing w:before="34" w:after="34" w:line="240" w:lineRule="exact"/>
              <w:jc w:val="center"/>
              <w:rPr>
                <w:i/>
                <w:iCs/>
                <w:szCs w:val="18"/>
                <w:lang w:val="hu" w:eastAsia="en-US"/>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332D25" w:rsidRPr="0079520C" w14:paraId="50D167D8" w14:textId="77777777" w:rsidTr="00457157">
        <w:tc>
          <w:tcPr>
            <w:tcW w:w="1740" w:type="dxa"/>
            <w:tcBorders>
              <w:top w:val="nil"/>
              <w:left w:val="single" w:sz="4" w:space="0" w:color="auto"/>
              <w:bottom w:val="nil"/>
              <w:right w:val="nil"/>
            </w:tcBorders>
            <w:shd w:val="clear" w:color="auto" w:fill="FFFFFF"/>
          </w:tcPr>
          <w:p w14:paraId="7D01EA73" w14:textId="77777777" w:rsidR="00332D25" w:rsidRPr="0079520C" w:rsidRDefault="00332D25" w:rsidP="00332D25">
            <w:pPr>
              <w:keepNext/>
              <w:keepLines/>
              <w:widowControl w:val="0"/>
              <w:spacing w:before="34" w:after="34" w:line="240" w:lineRule="exact"/>
              <w:ind w:left="62"/>
              <w:rPr>
                <w:b/>
                <w:bCs/>
                <w:szCs w:val="18"/>
                <w:lang w:val="hu-HU" w:eastAsia="en-US"/>
              </w:rPr>
            </w:pPr>
            <w:r w:rsidRPr="0079520C">
              <w:rPr>
                <w:b/>
                <w:bCs/>
                <w:szCs w:val="18"/>
                <w:lang w:val="hu" w:eastAsia="en-US"/>
              </w:rPr>
              <w:t>9. hónap</w:t>
            </w:r>
          </w:p>
        </w:tc>
        <w:tc>
          <w:tcPr>
            <w:tcW w:w="790" w:type="dxa"/>
            <w:tcBorders>
              <w:top w:val="nil"/>
              <w:left w:val="nil"/>
              <w:bottom w:val="nil"/>
              <w:right w:val="single" w:sz="4" w:space="0" w:color="auto"/>
            </w:tcBorders>
            <w:shd w:val="clear" w:color="auto" w:fill="FFFFFF"/>
          </w:tcPr>
          <w:p w14:paraId="4D8C47CB" w14:textId="77777777" w:rsidR="00332D25" w:rsidRPr="0079520C" w:rsidRDefault="00332D25" w:rsidP="00332D25">
            <w:pPr>
              <w:keepNext/>
              <w:keepLines/>
              <w:widowControl w:val="0"/>
              <w:spacing w:before="34" w:after="34" w:line="240" w:lineRule="exact"/>
              <w:ind w:left="62"/>
              <w:rPr>
                <w:szCs w:val="18"/>
                <w:lang w:val="hu-HU" w:eastAsia="en-US"/>
              </w:rPr>
            </w:pPr>
          </w:p>
        </w:tc>
        <w:tc>
          <w:tcPr>
            <w:tcW w:w="2700" w:type="dxa"/>
            <w:tcBorders>
              <w:top w:val="nil"/>
              <w:left w:val="single" w:sz="4" w:space="0" w:color="auto"/>
              <w:bottom w:val="nil"/>
              <w:right w:val="single" w:sz="4" w:space="0" w:color="auto"/>
            </w:tcBorders>
            <w:shd w:val="clear" w:color="auto" w:fill="FFFFFF"/>
          </w:tcPr>
          <w:p w14:paraId="19AB2711" w14:textId="77777777" w:rsidR="00332D25" w:rsidRPr="0079520C" w:rsidRDefault="00332D25" w:rsidP="00332D25">
            <w:pPr>
              <w:keepNext/>
              <w:keepLines/>
              <w:widowControl w:val="0"/>
              <w:spacing w:before="34" w:after="34" w:line="240" w:lineRule="exact"/>
              <w:jc w:val="center"/>
              <w:rPr>
                <w:szCs w:val="18"/>
                <w:lang w:val="hu-HU" w:eastAsia="en-US"/>
              </w:rPr>
            </w:pPr>
          </w:p>
        </w:tc>
        <w:tc>
          <w:tcPr>
            <w:tcW w:w="3330" w:type="dxa"/>
            <w:tcBorders>
              <w:top w:val="nil"/>
              <w:left w:val="single" w:sz="4" w:space="0" w:color="auto"/>
              <w:bottom w:val="nil"/>
              <w:right w:val="single" w:sz="4" w:space="0" w:color="auto"/>
            </w:tcBorders>
            <w:shd w:val="clear" w:color="auto" w:fill="FFFFFF"/>
          </w:tcPr>
          <w:p w14:paraId="5606755E" w14:textId="77777777" w:rsidR="00332D25" w:rsidRPr="0079520C" w:rsidRDefault="00332D25" w:rsidP="00332D25">
            <w:pPr>
              <w:keepNext/>
              <w:keepLines/>
              <w:widowControl w:val="0"/>
              <w:spacing w:before="34" w:after="34" w:line="240" w:lineRule="exact"/>
              <w:jc w:val="center"/>
              <w:rPr>
                <w:szCs w:val="18"/>
                <w:lang w:val="hu-HU" w:eastAsia="en-US"/>
              </w:rPr>
            </w:pPr>
          </w:p>
        </w:tc>
      </w:tr>
      <w:tr w:rsidR="00332D25" w:rsidRPr="0079520C" w14:paraId="067578B8" w14:textId="77777777" w:rsidTr="00457157">
        <w:tc>
          <w:tcPr>
            <w:tcW w:w="1740" w:type="dxa"/>
            <w:tcBorders>
              <w:top w:val="nil"/>
              <w:left w:val="single" w:sz="4" w:space="0" w:color="auto"/>
              <w:bottom w:val="nil"/>
              <w:right w:val="nil"/>
            </w:tcBorders>
            <w:shd w:val="clear" w:color="auto" w:fill="FFFFFF"/>
          </w:tcPr>
          <w:p w14:paraId="0C89BB5D"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 xml:space="preserve">&lt;6 év </w:t>
            </w:r>
          </w:p>
        </w:tc>
        <w:tc>
          <w:tcPr>
            <w:tcW w:w="790" w:type="dxa"/>
            <w:tcBorders>
              <w:top w:val="nil"/>
              <w:left w:val="nil"/>
              <w:bottom w:val="nil"/>
              <w:right w:val="single" w:sz="4" w:space="0" w:color="auto"/>
            </w:tcBorders>
            <w:shd w:val="clear" w:color="auto" w:fill="FFFFFF"/>
          </w:tcPr>
          <w:p w14:paraId="1AE595DC"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(12)</w:t>
            </w:r>
          </w:p>
        </w:tc>
        <w:tc>
          <w:tcPr>
            <w:tcW w:w="2700" w:type="dxa"/>
            <w:tcBorders>
              <w:top w:val="nil"/>
              <w:left w:val="single" w:sz="4" w:space="0" w:color="auto"/>
              <w:bottom w:val="nil"/>
              <w:right w:val="single" w:sz="4" w:space="0" w:color="auto"/>
            </w:tcBorders>
            <w:shd w:val="clear" w:color="auto" w:fill="FFFFFF"/>
          </w:tcPr>
          <w:p w14:paraId="74B2DFCD"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30,4</w:t>
            </w:r>
            <w:r w:rsidRPr="0079520C">
              <w:rPr>
                <w:szCs w:val="18"/>
                <w:lang w:val="hu" w:eastAsia="en-US"/>
              </w:rPr>
              <w:sym w:font="Symbol" w:char="F0B1"/>
            </w:r>
            <w:r w:rsidRPr="0079520C">
              <w:rPr>
                <w:szCs w:val="18"/>
                <w:lang w:val="hu" w:eastAsia="en-US"/>
              </w:rPr>
              <w:t>9,16</w:t>
            </w:r>
          </w:p>
        </w:tc>
        <w:tc>
          <w:tcPr>
            <w:tcW w:w="3330" w:type="dxa"/>
            <w:tcBorders>
              <w:top w:val="nil"/>
              <w:left w:val="single" w:sz="4" w:space="0" w:color="auto"/>
              <w:bottom w:val="nil"/>
              <w:right w:val="single" w:sz="4" w:space="0" w:color="auto"/>
            </w:tcBorders>
            <w:shd w:val="clear" w:color="auto" w:fill="FFFFFF"/>
          </w:tcPr>
          <w:p w14:paraId="0D40B53C"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60,9</w:t>
            </w:r>
            <w:r w:rsidRPr="0079520C">
              <w:rPr>
                <w:szCs w:val="18"/>
                <w:lang w:val="hu" w:eastAsia="en-US"/>
              </w:rPr>
              <w:sym w:font="Symbol" w:char="F0B1"/>
            </w:r>
            <w:r w:rsidRPr="0079520C">
              <w:rPr>
                <w:szCs w:val="18"/>
                <w:lang w:val="hu" w:eastAsia="en-US"/>
              </w:rPr>
              <w:t>10,7</w:t>
            </w:r>
          </w:p>
        </w:tc>
      </w:tr>
      <w:tr w:rsidR="00332D25" w:rsidRPr="0079520C" w14:paraId="5BF0A1C3" w14:textId="77777777" w:rsidTr="00457157">
        <w:tc>
          <w:tcPr>
            <w:tcW w:w="1740" w:type="dxa"/>
            <w:tcBorders>
              <w:top w:val="nil"/>
              <w:left w:val="single" w:sz="4" w:space="0" w:color="auto"/>
              <w:bottom w:val="nil"/>
              <w:right w:val="nil"/>
            </w:tcBorders>
            <w:shd w:val="clear" w:color="auto" w:fill="FFFFFF"/>
          </w:tcPr>
          <w:p w14:paraId="63A4EDFA"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6–&lt;12 év</w:t>
            </w:r>
          </w:p>
        </w:tc>
        <w:tc>
          <w:tcPr>
            <w:tcW w:w="790" w:type="dxa"/>
            <w:tcBorders>
              <w:top w:val="nil"/>
              <w:left w:val="nil"/>
              <w:bottom w:val="nil"/>
              <w:right w:val="single" w:sz="4" w:space="0" w:color="auto"/>
            </w:tcBorders>
            <w:shd w:val="clear" w:color="auto" w:fill="FFFFFF"/>
          </w:tcPr>
          <w:p w14:paraId="494A866E"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(11)</w:t>
            </w:r>
          </w:p>
        </w:tc>
        <w:tc>
          <w:tcPr>
            <w:tcW w:w="2700" w:type="dxa"/>
            <w:tcBorders>
              <w:top w:val="nil"/>
              <w:left w:val="single" w:sz="4" w:space="0" w:color="auto"/>
              <w:bottom w:val="nil"/>
              <w:right w:val="single" w:sz="4" w:space="0" w:color="auto"/>
            </w:tcBorders>
            <w:shd w:val="clear" w:color="auto" w:fill="FFFFFF"/>
          </w:tcPr>
          <w:p w14:paraId="4B141868"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29,2</w:t>
            </w:r>
            <w:r w:rsidRPr="0079520C">
              <w:rPr>
                <w:szCs w:val="18"/>
                <w:lang w:val="hu" w:eastAsia="en-US"/>
              </w:rPr>
              <w:sym w:font="Symbol" w:char="F0B1"/>
            </w:r>
            <w:r w:rsidRPr="0079520C">
              <w:rPr>
                <w:szCs w:val="18"/>
                <w:lang w:val="hu" w:eastAsia="en-US"/>
              </w:rPr>
              <w:t>12,6</w:t>
            </w:r>
          </w:p>
        </w:tc>
        <w:tc>
          <w:tcPr>
            <w:tcW w:w="3330" w:type="dxa"/>
            <w:tcBorders>
              <w:top w:val="nil"/>
              <w:left w:val="single" w:sz="4" w:space="0" w:color="auto"/>
              <w:bottom w:val="nil"/>
              <w:right w:val="single" w:sz="4" w:space="0" w:color="auto"/>
            </w:tcBorders>
            <w:shd w:val="clear" w:color="auto" w:fill="FFFFFF"/>
          </w:tcPr>
          <w:p w14:paraId="5CF91D94"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66,8</w:t>
            </w:r>
            <w:r w:rsidRPr="0079520C">
              <w:rPr>
                <w:szCs w:val="18"/>
                <w:lang w:val="hu" w:eastAsia="en-US"/>
              </w:rPr>
              <w:sym w:font="Symbol" w:char="F0B1"/>
            </w:r>
            <w:r w:rsidRPr="0079520C">
              <w:rPr>
                <w:szCs w:val="18"/>
                <w:lang w:val="hu" w:eastAsia="en-US"/>
              </w:rPr>
              <w:t>21,2</w:t>
            </w:r>
          </w:p>
        </w:tc>
      </w:tr>
      <w:tr w:rsidR="00332D25" w:rsidRPr="0079520C" w14:paraId="0D178214" w14:textId="77777777" w:rsidTr="00457157">
        <w:tc>
          <w:tcPr>
            <w:tcW w:w="1740" w:type="dxa"/>
            <w:tcBorders>
              <w:top w:val="nil"/>
              <w:left w:val="single" w:sz="4" w:space="0" w:color="auto"/>
              <w:bottom w:val="nil"/>
              <w:right w:val="nil"/>
            </w:tcBorders>
            <w:shd w:val="clear" w:color="auto" w:fill="FFFFFF"/>
          </w:tcPr>
          <w:p w14:paraId="397A9E5E"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12–18 év</w:t>
            </w:r>
          </w:p>
        </w:tc>
        <w:tc>
          <w:tcPr>
            <w:tcW w:w="790" w:type="dxa"/>
            <w:tcBorders>
              <w:top w:val="nil"/>
              <w:left w:val="nil"/>
              <w:bottom w:val="nil"/>
              <w:right w:val="single" w:sz="4" w:space="0" w:color="auto"/>
            </w:tcBorders>
            <w:shd w:val="clear" w:color="auto" w:fill="FFFFFF"/>
          </w:tcPr>
          <w:p w14:paraId="301A3E89"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(14)</w:t>
            </w:r>
          </w:p>
        </w:tc>
        <w:tc>
          <w:tcPr>
            <w:tcW w:w="2700" w:type="dxa"/>
            <w:tcBorders>
              <w:top w:val="nil"/>
              <w:left w:val="single" w:sz="4" w:space="0" w:color="auto"/>
              <w:bottom w:val="nil"/>
              <w:right w:val="single" w:sz="4" w:space="0" w:color="auto"/>
            </w:tcBorders>
            <w:shd w:val="clear" w:color="auto" w:fill="FFFFFF"/>
          </w:tcPr>
          <w:p w14:paraId="79DDE50F"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18,1</w:t>
            </w:r>
            <w:r w:rsidRPr="0079520C">
              <w:rPr>
                <w:szCs w:val="18"/>
                <w:lang w:val="hu" w:eastAsia="en-US"/>
              </w:rPr>
              <w:sym w:font="Symbol" w:char="F0B1"/>
            </w:r>
            <w:r w:rsidRPr="0079520C">
              <w:rPr>
                <w:szCs w:val="18"/>
                <w:lang w:val="hu" w:eastAsia="en-US"/>
              </w:rPr>
              <w:t>7,29</w:t>
            </w:r>
          </w:p>
        </w:tc>
        <w:tc>
          <w:tcPr>
            <w:tcW w:w="3330" w:type="dxa"/>
            <w:tcBorders>
              <w:top w:val="nil"/>
              <w:left w:val="single" w:sz="4" w:space="0" w:color="auto"/>
              <w:bottom w:val="nil"/>
              <w:right w:val="single" w:sz="4" w:space="0" w:color="auto"/>
            </w:tcBorders>
            <w:shd w:val="clear" w:color="auto" w:fill="FFFFFF"/>
          </w:tcPr>
          <w:p w14:paraId="50A961BD"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56,7</w:t>
            </w:r>
            <w:r w:rsidRPr="0079520C">
              <w:rPr>
                <w:szCs w:val="18"/>
                <w:lang w:val="hu" w:eastAsia="en-US"/>
              </w:rPr>
              <w:sym w:font="Symbol" w:char="F0B1"/>
            </w:r>
            <w:r w:rsidRPr="0079520C">
              <w:rPr>
                <w:szCs w:val="18"/>
                <w:lang w:val="hu" w:eastAsia="en-US"/>
              </w:rPr>
              <w:t>14,0</w:t>
            </w:r>
          </w:p>
        </w:tc>
      </w:tr>
      <w:tr w:rsidR="00332D25" w:rsidRPr="0079520C" w14:paraId="258859D2" w14:textId="77777777" w:rsidTr="00457157">
        <w:tc>
          <w:tcPr>
            <w:tcW w:w="1740" w:type="dxa"/>
            <w:tcBorders>
              <w:top w:val="nil"/>
              <w:left w:val="single" w:sz="4" w:space="0" w:color="auto"/>
              <w:bottom w:val="nil"/>
              <w:right w:val="nil"/>
            </w:tcBorders>
            <w:shd w:val="clear" w:color="auto" w:fill="FFFFFF"/>
          </w:tcPr>
          <w:p w14:paraId="59E5FAC0"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szCs w:val="18"/>
                <w:lang w:val="hu" w:eastAsia="en-US"/>
              </w:rPr>
              <w:t>p</w:t>
            </w:r>
            <w:r w:rsidRPr="0079520C">
              <w:rPr>
                <w:szCs w:val="18"/>
                <w:lang w:val="hu" w:eastAsia="en-US"/>
              </w:rPr>
              <w:noBreakHyphen/>
              <w:t>érték</w:t>
            </w:r>
            <w:r w:rsidRPr="0079520C">
              <w:rPr>
                <w:szCs w:val="18"/>
                <w:vertAlign w:val="superscript"/>
                <w:lang w:val="hu" w:eastAsia="en-US"/>
              </w:rPr>
              <w:t>B</w:t>
            </w:r>
          </w:p>
        </w:tc>
        <w:tc>
          <w:tcPr>
            <w:tcW w:w="790" w:type="dxa"/>
            <w:tcBorders>
              <w:top w:val="nil"/>
              <w:left w:val="nil"/>
              <w:bottom w:val="nil"/>
              <w:right w:val="single" w:sz="4" w:space="0" w:color="auto"/>
            </w:tcBorders>
            <w:shd w:val="clear" w:color="auto" w:fill="FFFFFF"/>
          </w:tcPr>
          <w:p w14:paraId="66D18E82" w14:textId="77777777" w:rsidR="00332D25" w:rsidRPr="0079520C" w:rsidRDefault="00332D25" w:rsidP="00332D25">
            <w:pPr>
              <w:keepNext/>
              <w:keepLines/>
              <w:widowControl w:val="0"/>
              <w:spacing w:before="34" w:after="34" w:line="240" w:lineRule="exact"/>
              <w:ind w:left="62"/>
              <w:rPr>
                <w:szCs w:val="18"/>
                <w:lang w:val="hu-HU" w:eastAsia="en-US"/>
              </w:rPr>
            </w:pPr>
          </w:p>
        </w:tc>
        <w:tc>
          <w:tcPr>
            <w:tcW w:w="2700" w:type="dxa"/>
            <w:tcBorders>
              <w:top w:val="nil"/>
              <w:left w:val="single" w:sz="4" w:space="0" w:color="auto"/>
              <w:bottom w:val="nil"/>
              <w:right w:val="single" w:sz="4" w:space="0" w:color="auto"/>
            </w:tcBorders>
            <w:shd w:val="clear" w:color="auto" w:fill="FFFFFF"/>
          </w:tcPr>
          <w:p w14:paraId="10550D9C"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0,004</w:t>
            </w:r>
          </w:p>
        </w:tc>
        <w:tc>
          <w:tcPr>
            <w:tcW w:w="3330" w:type="dxa"/>
            <w:tcBorders>
              <w:top w:val="nil"/>
              <w:left w:val="single" w:sz="4" w:space="0" w:color="auto"/>
              <w:bottom w:val="nil"/>
              <w:right w:val="single" w:sz="4" w:space="0" w:color="auto"/>
            </w:tcBorders>
            <w:shd w:val="clear" w:color="auto" w:fill="FFFFFF"/>
          </w:tcPr>
          <w:p w14:paraId="29F7E13B"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szCs w:val="18"/>
                <w:lang w:val="hu" w:eastAsia="en-US"/>
              </w:rPr>
              <w:t>-</w:t>
            </w:r>
          </w:p>
        </w:tc>
      </w:tr>
      <w:tr w:rsidR="00332D25" w:rsidRPr="0079520C" w14:paraId="522C1A5A" w14:textId="77777777" w:rsidTr="00457157">
        <w:tc>
          <w:tcPr>
            <w:tcW w:w="1740" w:type="dxa"/>
            <w:tcBorders>
              <w:top w:val="nil"/>
              <w:left w:val="single" w:sz="4" w:space="0" w:color="auto"/>
              <w:bottom w:val="nil"/>
              <w:right w:val="nil"/>
            </w:tcBorders>
            <w:shd w:val="clear" w:color="auto" w:fill="FFFFFF"/>
          </w:tcPr>
          <w:p w14:paraId="7AEA8867"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i/>
                <w:iCs/>
                <w:szCs w:val="18"/>
                <w:lang w:val="hu" w:eastAsia="en-US"/>
              </w:rPr>
              <w:t>&lt;2 év</w:t>
            </w:r>
            <w:r w:rsidRPr="0079520C">
              <w:rPr>
                <w:i/>
                <w:iCs/>
                <w:szCs w:val="18"/>
                <w:vertAlign w:val="superscript"/>
                <w:lang w:val="hu" w:eastAsia="en-US"/>
              </w:rPr>
              <w:t>C</w:t>
            </w:r>
          </w:p>
        </w:tc>
        <w:tc>
          <w:tcPr>
            <w:tcW w:w="790" w:type="dxa"/>
            <w:tcBorders>
              <w:top w:val="nil"/>
              <w:left w:val="nil"/>
              <w:bottom w:val="nil"/>
              <w:right w:val="single" w:sz="4" w:space="0" w:color="auto"/>
            </w:tcBorders>
            <w:shd w:val="clear" w:color="auto" w:fill="FFFFFF"/>
          </w:tcPr>
          <w:p w14:paraId="127FE3B0" w14:textId="77777777" w:rsidR="00332D25" w:rsidRPr="0079520C" w:rsidRDefault="00332D25" w:rsidP="00332D25">
            <w:pPr>
              <w:keepNext/>
              <w:keepLines/>
              <w:widowControl w:val="0"/>
              <w:spacing w:before="34" w:after="34" w:line="240" w:lineRule="exact"/>
              <w:ind w:left="62"/>
              <w:rPr>
                <w:szCs w:val="18"/>
                <w:lang w:val="hu-HU" w:eastAsia="en-US"/>
              </w:rPr>
            </w:pPr>
            <w:r w:rsidRPr="0079520C">
              <w:rPr>
                <w:i/>
                <w:iCs/>
                <w:szCs w:val="18"/>
                <w:lang w:val="hu" w:eastAsia="en-US"/>
              </w:rPr>
              <w:t>(4)</w:t>
            </w:r>
          </w:p>
        </w:tc>
        <w:tc>
          <w:tcPr>
            <w:tcW w:w="2700" w:type="dxa"/>
            <w:tcBorders>
              <w:top w:val="nil"/>
              <w:left w:val="single" w:sz="4" w:space="0" w:color="auto"/>
              <w:bottom w:val="nil"/>
              <w:right w:val="single" w:sz="4" w:space="0" w:color="auto"/>
            </w:tcBorders>
            <w:shd w:val="clear" w:color="auto" w:fill="FFFFFF"/>
          </w:tcPr>
          <w:p w14:paraId="4F4E8B9D"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i/>
                <w:iCs/>
                <w:szCs w:val="18"/>
                <w:lang w:val="hu" w:eastAsia="en-US"/>
              </w:rPr>
              <w:t>25,6</w:t>
            </w:r>
            <w:r w:rsidRPr="0079520C">
              <w:rPr>
                <w:i/>
                <w:iCs/>
                <w:szCs w:val="18"/>
                <w:lang w:val="hu" w:eastAsia="en-US"/>
              </w:rPr>
              <w:sym w:font="Symbol" w:char="F0B1"/>
            </w:r>
            <w:r w:rsidRPr="0079520C">
              <w:rPr>
                <w:i/>
                <w:iCs/>
                <w:szCs w:val="18"/>
                <w:lang w:val="hu" w:eastAsia="en-US"/>
              </w:rPr>
              <w:t>4,25</w:t>
            </w:r>
          </w:p>
        </w:tc>
        <w:tc>
          <w:tcPr>
            <w:tcW w:w="3330" w:type="dxa"/>
            <w:tcBorders>
              <w:top w:val="nil"/>
              <w:left w:val="single" w:sz="4" w:space="0" w:color="auto"/>
              <w:bottom w:val="nil"/>
              <w:right w:val="single" w:sz="4" w:space="0" w:color="auto"/>
            </w:tcBorders>
            <w:shd w:val="clear" w:color="auto" w:fill="FFFFFF"/>
          </w:tcPr>
          <w:p w14:paraId="134ED41D" w14:textId="77777777" w:rsidR="00332D25" w:rsidRPr="0079520C" w:rsidRDefault="00332D25" w:rsidP="00332D25">
            <w:pPr>
              <w:keepNext/>
              <w:keepLines/>
              <w:widowControl w:val="0"/>
              <w:spacing w:before="34" w:after="34" w:line="240" w:lineRule="exact"/>
              <w:jc w:val="center"/>
              <w:rPr>
                <w:szCs w:val="18"/>
                <w:lang w:val="hu-HU" w:eastAsia="en-US"/>
              </w:rPr>
            </w:pPr>
            <w:r w:rsidRPr="0079520C">
              <w:rPr>
                <w:i/>
                <w:iCs/>
                <w:szCs w:val="18"/>
                <w:lang w:val="hu" w:eastAsia="en-US"/>
              </w:rPr>
              <w:t>55,8</w:t>
            </w:r>
            <w:r w:rsidRPr="0079520C">
              <w:rPr>
                <w:i/>
                <w:iCs/>
                <w:szCs w:val="18"/>
                <w:lang w:val="hu" w:eastAsia="en-US"/>
              </w:rPr>
              <w:sym w:font="Symbol" w:char="F0B1"/>
            </w:r>
            <w:r w:rsidRPr="0079520C">
              <w:rPr>
                <w:i/>
                <w:iCs/>
                <w:szCs w:val="18"/>
                <w:lang w:val="hu" w:eastAsia="en-US"/>
              </w:rPr>
              <w:t>11,6</w:t>
            </w:r>
          </w:p>
        </w:tc>
      </w:tr>
      <w:tr w:rsidR="00332D25" w:rsidRPr="0079520C" w14:paraId="79CAD93B" w14:textId="77777777" w:rsidTr="00457157">
        <w:tc>
          <w:tcPr>
            <w:tcW w:w="1740" w:type="dxa"/>
            <w:tcBorders>
              <w:top w:val="nil"/>
              <w:left w:val="single" w:sz="4" w:space="0" w:color="auto"/>
              <w:bottom w:val="single" w:sz="4" w:space="0" w:color="auto"/>
              <w:right w:val="nil"/>
            </w:tcBorders>
            <w:shd w:val="clear" w:color="auto" w:fill="FFFFFF"/>
          </w:tcPr>
          <w:p w14:paraId="00FBC2EB" w14:textId="77777777" w:rsidR="00332D25" w:rsidRPr="0079520C" w:rsidRDefault="00332D25" w:rsidP="00332D25">
            <w:pPr>
              <w:keepNext/>
              <w:keepLines/>
              <w:widowControl w:val="0"/>
              <w:spacing w:before="34" w:after="34" w:line="240" w:lineRule="exact"/>
              <w:ind w:left="62"/>
              <w:rPr>
                <w:i/>
                <w:iCs/>
                <w:szCs w:val="18"/>
                <w:lang w:val="hu" w:eastAsia="en-US"/>
              </w:rPr>
            </w:pPr>
            <w:r>
              <w:rPr>
                <w:szCs w:val="18"/>
                <w:lang w:val="hu" w:eastAsia="en-US"/>
              </w:rPr>
              <w:t>&gt;</w:t>
            </w:r>
            <w:r w:rsidRPr="003502FD">
              <w:rPr>
                <w:szCs w:val="18"/>
                <w:lang w:val="hu" w:eastAsia="en-US"/>
              </w:rPr>
              <w:t>18 év</w:t>
            </w:r>
          </w:p>
        </w:tc>
        <w:tc>
          <w:tcPr>
            <w:tcW w:w="790" w:type="dxa"/>
            <w:tcBorders>
              <w:top w:val="nil"/>
              <w:left w:val="nil"/>
              <w:bottom w:val="single" w:sz="4" w:space="0" w:color="auto"/>
              <w:right w:val="single" w:sz="4" w:space="0" w:color="auto"/>
            </w:tcBorders>
            <w:shd w:val="clear" w:color="auto" w:fill="FFFFFF"/>
          </w:tcPr>
          <w:p w14:paraId="55716B24" w14:textId="77777777" w:rsidR="00332D25" w:rsidRPr="0079520C" w:rsidRDefault="00332D25" w:rsidP="00332D25">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70</w:t>
            </w:r>
            <w:r w:rsidRPr="003502FD">
              <w:rPr>
                <w:szCs w:val="18"/>
                <w:lang w:val="hu" w:eastAsia="en-US"/>
              </w:rPr>
              <w:t>)</w:t>
            </w:r>
          </w:p>
        </w:tc>
        <w:tc>
          <w:tcPr>
            <w:tcW w:w="2700" w:type="dxa"/>
            <w:tcBorders>
              <w:top w:val="nil"/>
              <w:left w:val="single" w:sz="4" w:space="0" w:color="auto"/>
              <w:bottom w:val="single" w:sz="4" w:space="0" w:color="auto"/>
              <w:right w:val="single" w:sz="4" w:space="0" w:color="auto"/>
            </w:tcBorders>
            <w:shd w:val="clear" w:color="auto" w:fill="FFFFFF"/>
          </w:tcPr>
          <w:p w14:paraId="7B281FA3" w14:textId="77777777" w:rsidR="00332D25" w:rsidRPr="0079520C" w:rsidRDefault="00332D25" w:rsidP="00332D25">
            <w:pPr>
              <w:keepNext/>
              <w:keepLines/>
              <w:widowControl w:val="0"/>
              <w:spacing w:before="34" w:after="34" w:line="240" w:lineRule="exact"/>
              <w:jc w:val="center"/>
              <w:rPr>
                <w:i/>
                <w:iCs/>
                <w:szCs w:val="18"/>
                <w:lang w:val="hu" w:eastAsia="en-US"/>
              </w:rPr>
            </w:pPr>
          </w:p>
        </w:tc>
        <w:tc>
          <w:tcPr>
            <w:tcW w:w="3330" w:type="dxa"/>
            <w:tcBorders>
              <w:top w:val="nil"/>
              <w:left w:val="single" w:sz="4" w:space="0" w:color="auto"/>
              <w:bottom w:val="single" w:sz="4" w:space="0" w:color="auto"/>
              <w:right w:val="single" w:sz="4" w:space="0" w:color="auto"/>
            </w:tcBorders>
            <w:shd w:val="clear" w:color="auto" w:fill="FFFFFF"/>
          </w:tcPr>
          <w:p w14:paraId="4D52BA88" w14:textId="77777777" w:rsidR="00332D25" w:rsidRPr="0079520C" w:rsidRDefault="00332D25" w:rsidP="00332D25">
            <w:pPr>
              <w:keepNext/>
              <w:keepLines/>
              <w:widowControl w:val="0"/>
              <w:spacing w:before="34" w:after="34" w:line="240" w:lineRule="exact"/>
              <w:jc w:val="center"/>
              <w:rPr>
                <w:i/>
                <w:iCs/>
                <w:szCs w:val="18"/>
                <w:lang w:val="hu" w:eastAsia="en-US"/>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75FCA6DD" w14:textId="23C6B7A0" w:rsidR="0079520C" w:rsidRPr="0079520C" w:rsidRDefault="0079520C" w:rsidP="0079520C">
      <w:pPr>
        <w:keepNext/>
        <w:keepLines/>
        <w:widowControl w:val="0"/>
        <w:ind w:left="29"/>
        <w:rPr>
          <w:rFonts w:cs="Arial"/>
          <w:color w:val="000000"/>
          <w:sz w:val="18"/>
          <w:szCs w:val="18"/>
          <w:lang w:val="hu-HU" w:eastAsia="en-US"/>
        </w:rPr>
      </w:pPr>
      <w:r w:rsidRPr="0079520C">
        <w:rPr>
          <w:sz w:val="18"/>
          <w:szCs w:val="18"/>
          <w:lang w:val="hu" w:eastAsia="en-US"/>
        </w:rPr>
        <w:t>AUC</w:t>
      </w:r>
      <w:r w:rsidRPr="0079520C">
        <w:rPr>
          <w:color w:val="000000"/>
          <w:sz w:val="18"/>
          <w:szCs w:val="18"/>
          <w:vertAlign w:val="subscript"/>
          <w:lang w:val="hu" w:eastAsia="en-US"/>
        </w:rPr>
        <w:t>0</w:t>
      </w:r>
      <w:r w:rsidRPr="0079520C">
        <w:rPr>
          <w:color w:val="000000"/>
          <w:sz w:val="18"/>
          <w:szCs w:val="18"/>
          <w:vertAlign w:val="subscript"/>
          <w:lang w:val="hu" w:eastAsia="en-US"/>
        </w:rPr>
        <w:noBreakHyphen/>
        <w:t>12h</w:t>
      </w:r>
      <w:r w:rsidRPr="0079520C">
        <w:rPr>
          <w:color w:val="000000"/>
          <w:sz w:val="18"/>
          <w:szCs w:val="18"/>
          <w:lang w:val="hu" w:eastAsia="en-US"/>
        </w:rPr>
        <w:sym w:font="Symbol" w:char="F03D"/>
      </w:r>
      <w:r w:rsidRPr="0079520C">
        <w:rPr>
          <w:color w:val="000000"/>
          <w:sz w:val="18"/>
          <w:szCs w:val="18"/>
          <w:lang w:val="hu" w:eastAsia="en-US"/>
        </w:rPr>
        <w:t xml:space="preserve">a plazmakoncentrációt az idő függvényében ábrázoló görbe alatti terület a 0 órás és a 12 órási időpont között; </w:t>
      </w:r>
      <w:r w:rsidR="00A073B2">
        <w:rPr>
          <w:color w:val="000000"/>
          <w:sz w:val="18"/>
          <w:szCs w:val="18"/>
          <w:lang w:val="hu" w:eastAsia="en-US"/>
        </w:rPr>
        <w:t>CI=megbízhatósági tartomány;</w:t>
      </w:r>
      <w:r w:rsidR="00A073B2" w:rsidRPr="0079520C">
        <w:rPr>
          <w:color w:val="000000"/>
          <w:sz w:val="18"/>
          <w:szCs w:val="18"/>
          <w:lang w:val="hu" w:eastAsia="en-US"/>
        </w:rPr>
        <w:t xml:space="preserve"> </w:t>
      </w:r>
      <w:r w:rsidRPr="0079520C">
        <w:rPr>
          <w:color w:val="000000"/>
          <w:sz w:val="18"/>
          <w:szCs w:val="18"/>
          <w:lang w:val="hu" w:eastAsia="en-US"/>
        </w:rPr>
        <w:t>C</w:t>
      </w:r>
      <w:r w:rsidRPr="0079520C">
        <w:rPr>
          <w:color w:val="000000"/>
          <w:sz w:val="18"/>
          <w:szCs w:val="18"/>
          <w:vertAlign w:val="subscript"/>
          <w:lang w:val="hu" w:eastAsia="en-US"/>
        </w:rPr>
        <w:t>max</w:t>
      </w:r>
      <w:r w:rsidRPr="0079520C">
        <w:rPr>
          <w:color w:val="000000"/>
          <w:sz w:val="18"/>
          <w:szCs w:val="18"/>
          <w:lang w:val="hu" w:eastAsia="en-US"/>
        </w:rPr>
        <w:sym w:font="Symbol" w:char="F03D"/>
      </w:r>
      <w:r w:rsidRPr="0079520C">
        <w:rPr>
          <w:color w:val="000000"/>
          <w:sz w:val="18"/>
          <w:szCs w:val="18"/>
          <w:lang w:val="hu" w:eastAsia="en-US"/>
        </w:rPr>
        <w:t>maximum koncentráció; MPA</w:t>
      </w:r>
      <w:r w:rsidRPr="0079520C">
        <w:rPr>
          <w:color w:val="000000"/>
          <w:sz w:val="18"/>
          <w:szCs w:val="18"/>
          <w:lang w:val="hu" w:eastAsia="en-US"/>
        </w:rPr>
        <w:sym w:font="Symbol" w:char="F03D"/>
      </w:r>
      <w:r w:rsidRPr="0079520C">
        <w:rPr>
          <w:color w:val="000000"/>
          <w:sz w:val="18"/>
          <w:szCs w:val="18"/>
          <w:lang w:val="hu" w:eastAsia="en-US"/>
        </w:rPr>
        <w:t>mikofenolsav; SD=szórás; n = betegek száma.</w:t>
      </w:r>
    </w:p>
    <w:p w14:paraId="789A64FE" w14:textId="77777777" w:rsidR="0079520C" w:rsidRPr="0079520C" w:rsidRDefault="0079520C" w:rsidP="0079520C">
      <w:pPr>
        <w:keepNext/>
        <w:keepLines/>
        <w:widowControl w:val="0"/>
        <w:ind w:left="29"/>
        <w:rPr>
          <w:sz w:val="18"/>
          <w:szCs w:val="18"/>
          <w:lang w:val="hu-HU" w:eastAsia="en-US"/>
        </w:rPr>
      </w:pPr>
    </w:p>
    <w:p w14:paraId="56215617" w14:textId="560AFC38" w:rsidR="0079520C" w:rsidRPr="0079520C" w:rsidRDefault="0079520C" w:rsidP="0079520C">
      <w:pPr>
        <w:keepNext/>
        <w:keepLines/>
        <w:widowControl w:val="0"/>
        <w:ind w:left="245" w:hanging="216"/>
        <w:rPr>
          <w:sz w:val="18"/>
          <w:szCs w:val="18"/>
          <w:lang w:val="hu-HU" w:eastAsia="en-US"/>
        </w:rPr>
      </w:pPr>
      <w:r w:rsidRPr="0079520C">
        <w:rPr>
          <w:sz w:val="18"/>
          <w:szCs w:val="18"/>
          <w:vertAlign w:val="superscript"/>
          <w:lang w:val="hu" w:eastAsia="en-US"/>
        </w:rPr>
        <w:t>A</w:t>
      </w:r>
      <w:r w:rsidRPr="0079520C">
        <w:rPr>
          <w:sz w:val="18"/>
          <w:szCs w:val="18"/>
          <w:lang w:val="hu" w:eastAsia="en-US"/>
        </w:rPr>
        <w:t xml:space="preserve"> A </w:t>
      </w:r>
      <w:r w:rsidR="008740A4">
        <w:rPr>
          <w:sz w:val="18"/>
          <w:szCs w:val="18"/>
          <w:lang w:val="hu" w:eastAsia="en-US"/>
        </w:rPr>
        <w:t xml:space="preserve">pediátriai korcsoportokban a </w:t>
      </w:r>
      <w:r w:rsidRPr="0079520C">
        <w:rPr>
          <w:sz w:val="18"/>
          <w:szCs w:val="18"/>
          <w:lang w:val="hu" w:eastAsia="en-US"/>
        </w:rPr>
        <w:t>C</w:t>
      </w:r>
      <w:r w:rsidRPr="0079520C">
        <w:rPr>
          <w:sz w:val="18"/>
          <w:szCs w:val="18"/>
          <w:vertAlign w:val="subscript"/>
          <w:lang w:val="hu" w:eastAsia="en-US"/>
        </w:rPr>
        <w:t>max</w:t>
      </w:r>
      <w:r w:rsidRPr="0079520C">
        <w:rPr>
          <w:sz w:val="18"/>
          <w:szCs w:val="18"/>
          <w:lang w:val="hu" w:eastAsia="en-US"/>
        </w:rPr>
        <w:t xml:space="preserve"> és az AUC</w:t>
      </w:r>
      <w:r w:rsidRPr="0079520C">
        <w:rPr>
          <w:sz w:val="18"/>
          <w:szCs w:val="18"/>
          <w:vertAlign w:val="subscript"/>
          <w:lang w:val="hu" w:eastAsia="en-US"/>
        </w:rPr>
        <w:t>0</w:t>
      </w:r>
      <w:r w:rsidRPr="0079520C">
        <w:rPr>
          <w:sz w:val="18"/>
          <w:szCs w:val="18"/>
          <w:vertAlign w:val="subscript"/>
          <w:lang w:val="hu" w:eastAsia="en-US"/>
        </w:rPr>
        <w:noBreakHyphen/>
        <w:t>12h</w:t>
      </w:r>
      <w:r w:rsidRPr="0079520C">
        <w:rPr>
          <w:sz w:val="18"/>
          <w:szCs w:val="18"/>
          <w:lang w:val="hu" w:eastAsia="en-US"/>
        </w:rPr>
        <w:t xml:space="preserve"> értéke 600 mg/m</w:t>
      </w:r>
      <w:r w:rsidRPr="0079520C">
        <w:rPr>
          <w:sz w:val="18"/>
          <w:szCs w:val="18"/>
          <w:vertAlign w:val="superscript"/>
          <w:lang w:val="hu" w:eastAsia="en-US"/>
        </w:rPr>
        <w:t>2</w:t>
      </w:r>
      <w:r w:rsidRPr="0079520C">
        <w:rPr>
          <w:sz w:val="18"/>
          <w:szCs w:val="18"/>
          <w:lang w:val="hu" w:eastAsia="en-US"/>
        </w:rPr>
        <w:t xml:space="preserve"> dózisra korrigált </w:t>
      </w:r>
      <w:r w:rsidR="00A073B2">
        <w:rPr>
          <w:sz w:val="18"/>
          <w:szCs w:val="18"/>
          <w:lang w:val="hu" w:eastAsia="en-US"/>
        </w:rPr>
        <w:t xml:space="preserve">(a </w:t>
      </w:r>
      <w:r w:rsidRPr="0079520C">
        <w:rPr>
          <w:sz w:val="18"/>
          <w:szCs w:val="18"/>
          <w:lang w:val="hu" w:eastAsia="en-US"/>
        </w:rPr>
        <w:t>95%-os megbízhatósági tartomány (CI) csak a 7. napi AUC</w:t>
      </w:r>
      <w:r w:rsidRPr="0079520C">
        <w:rPr>
          <w:sz w:val="18"/>
          <w:szCs w:val="18"/>
          <w:vertAlign w:val="subscript"/>
          <w:lang w:val="hu" w:eastAsia="en-US"/>
        </w:rPr>
        <w:t>0</w:t>
      </w:r>
      <w:r w:rsidRPr="0079520C">
        <w:rPr>
          <w:sz w:val="18"/>
          <w:szCs w:val="18"/>
          <w:vertAlign w:val="subscript"/>
          <w:lang w:val="hu" w:eastAsia="en-US"/>
        </w:rPr>
        <w:noBreakHyphen/>
        <w:t>12h</w:t>
      </w:r>
      <w:r w:rsidRPr="0079520C">
        <w:rPr>
          <w:sz w:val="18"/>
          <w:szCs w:val="18"/>
          <w:lang w:val="hu" w:eastAsia="en-US"/>
        </w:rPr>
        <w:t xml:space="preserve"> értéké</w:t>
      </w:r>
      <w:r w:rsidR="00A073B2">
        <w:rPr>
          <w:sz w:val="18"/>
          <w:szCs w:val="18"/>
          <w:lang w:val="hu" w:eastAsia="en-US"/>
        </w:rPr>
        <w:t>nél áll rendelkezésre)</w:t>
      </w:r>
      <w:r w:rsidR="008740A4">
        <w:rPr>
          <w:sz w:val="18"/>
          <w:szCs w:val="18"/>
          <w:lang w:val="hu" w:eastAsia="en-US"/>
        </w:rPr>
        <w:t xml:space="preserve">; a felnőttek csoportjában az </w:t>
      </w:r>
      <w:r w:rsidR="008740A4" w:rsidRPr="003502FD">
        <w:rPr>
          <w:sz w:val="18"/>
          <w:szCs w:val="18"/>
          <w:lang w:val="hu" w:eastAsia="en-US"/>
        </w:rPr>
        <w:t>AUC</w:t>
      </w:r>
      <w:r w:rsidR="008740A4" w:rsidRPr="003502FD">
        <w:rPr>
          <w:sz w:val="18"/>
          <w:szCs w:val="18"/>
          <w:vertAlign w:val="subscript"/>
          <w:lang w:val="hu" w:eastAsia="en-US"/>
        </w:rPr>
        <w:t>0</w:t>
      </w:r>
      <w:r w:rsidR="008740A4" w:rsidRPr="003502FD">
        <w:rPr>
          <w:sz w:val="18"/>
          <w:szCs w:val="18"/>
          <w:vertAlign w:val="subscript"/>
          <w:lang w:val="hu" w:eastAsia="en-US"/>
        </w:rPr>
        <w:noBreakHyphen/>
        <w:t>12h</w:t>
      </w:r>
      <w:r w:rsidR="008740A4" w:rsidRPr="003502FD">
        <w:rPr>
          <w:sz w:val="18"/>
          <w:szCs w:val="18"/>
          <w:lang w:val="hu" w:eastAsia="en-US"/>
        </w:rPr>
        <w:t xml:space="preserve"> </w:t>
      </w:r>
      <w:r w:rsidR="008740A4">
        <w:rPr>
          <w:sz w:val="18"/>
          <w:szCs w:val="18"/>
          <w:lang w:val="hu" w:eastAsia="en-US"/>
        </w:rPr>
        <w:t>értéke 1 g dózisra korrigált</w:t>
      </w:r>
      <w:r w:rsidRPr="0079520C">
        <w:rPr>
          <w:sz w:val="18"/>
          <w:szCs w:val="18"/>
          <w:lang w:val="hu" w:eastAsia="en-US"/>
        </w:rPr>
        <w:t>.</w:t>
      </w:r>
    </w:p>
    <w:p w14:paraId="57F086E6" w14:textId="4677AC95" w:rsidR="0079520C" w:rsidRPr="0079520C" w:rsidRDefault="0079520C" w:rsidP="0079520C">
      <w:pPr>
        <w:keepNext/>
        <w:keepLines/>
        <w:widowControl w:val="0"/>
        <w:ind w:left="245" w:hanging="216"/>
        <w:rPr>
          <w:sz w:val="18"/>
          <w:szCs w:val="18"/>
          <w:lang w:val="hu-HU" w:eastAsia="en-US"/>
        </w:rPr>
      </w:pPr>
      <w:r w:rsidRPr="0079520C">
        <w:rPr>
          <w:sz w:val="18"/>
          <w:szCs w:val="18"/>
          <w:vertAlign w:val="superscript"/>
          <w:lang w:val="hu" w:eastAsia="en-US"/>
        </w:rPr>
        <w:t>B</w:t>
      </w:r>
      <w:r w:rsidRPr="0079520C">
        <w:rPr>
          <w:sz w:val="18"/>
          <w:szCs w:val="18"/>
          <w:lang w:val="hu" w:eastAsia="en-US"/>
        </w:rPr>
        <w:t xml:space="preserve"> A p</w:t>
      </w:r>
      <w:r w:rsidRPr="0079520C">
        <w:rPr>
          <w:sz w:val="18"/>
          <w:szCs w:val="18"/>
          <w:lang w:val="hu" w:eastAsia="en-US"/>
        </w:rPr>
        <w:noBreakHyphen/>
        <w:t xml:space="preserve">érték a három fő </w:t>
      </w:r>
      <w:r w:rsidR="008740A4">
        <w:rPr>
          <w:sz w:val="18"/>
          <w:szCs w:val="18"/>
          <w:lang w:val="hu" w:eastAsia="en-US"/>
        </w:rPr>
        <w:t xml:space="preserve">pediátriai </w:t>
      </w:r>
      <w:r w:rsidRPr="0079520C">
        <w:rPr>
          <w:sz w:val="18"/>
          <w:szCs w:val="18"/>
          <w:lang w:val="hu" w:eastAsia="en-US"/>
        </w:rPr>
        <w:t>korcsoport összesített p</w:t>
      </w:r>
      <w:r w:rsidRPr="0079520C">
        <w:rPr>
          <w:sz w:val="18"/>
          <w:szCs w:val="18"/>
          <w:lang w:val="hu" w:eastAsia="en-US"/>
        </w:rPr>
        <w:noBreakHyphen/>
        <w:t>értékét reprezentálja és csak akkor kerül feltüntetésre, ha</w:t>
      </w:r>
      <w:r w:rsidR="00AC3700">
        <w:rPr>
          <w:sz w:val="18"/>
          <w:szCs w:val="18"/>
          <w:lang w:val="hu" w:eastAsia="en-US"/>
        </w:rPr>
        <w:t xml:space="preserve"> </w:t>
      </w:r>
      <w:r w:rsidRPr="0079520C">
        <w:rPr>
          <w:sz w:val="18"/>
          <w:szCs w:val="18"/>
          <w:lang w:val="hu" w:eastAsia="en-US"/>
        </w:rPr>
        <w:t>szignifikáns (p</w:t>
      </w:r>
      <w:r w:rsidRPr="0079520C">
        <w:rPr>
          <w:sz w:val="18"/>
          <w:szCs w:val="18"/>
          <w:lang w:val="hu" w:eastAsia="en-US"/>
        </w:rPr>
        <w:sym w:font="Symbol" w:char="F03C"/>
      </w:r>
      <w:r w:rsidRPr="0079520C">
        <w:rPr>
          <w:sz w:val="18"/>
          <w:szCs w:val="18"/>
          <w:lang w:val="hu" w:eastAsia="en-US"/>
        </w:rPr>
        <w:t>0,05).</w:t>
      </w:r>
    </w:p>
    <w:p w14:paraId="4173F787" w14:textId="77777777" w:rsidR="0079520C" w:rsidRPr="0079520C" w:rsidRDefault="0079520C" w:rsidP="0079520C">
      <w:pPr>
        <w:keepNext/>
        <w:keepLines/>
        <w:widowControl w:val="0"/>
        <w:ind w:left="245" w:hanging="216"/>
        <w:rPr>
          <w:sz w:val="18"/>
          <w:szCs w:val="18"/>
          <w:lang w:val="hu-HU" w:eastAsia="en-US"/>
        </w:rPr>
      </w:pPr>
      <w:r w:rsidRPr="0079520C">
        <w:rPr>
          <w:sz w:val="18"/>
          <w:szCs w:val="18"/>
          <w:vertAlign w:val="superscript"/>
          <w:lang w:val="hu" w:eastAsia="en-US"/>
        </w:rPr>
        <w:t>C</w:t>
      </w:r>
      <w:r w:rsidRPr="0079520C">
        <w:rPr>
          <w:sz w:val="18"/>
          <w:szCs w:val="18"/>
          <w:lang w:val="hu" w:eastAsia="en-US"/>
        </w:rPr>
        <w:t xml:space="preserve"> A </w:t>
      </w:r>
      <w:r w:rsidRPr="0079520C">
        <w:rPr>
          <w:sz w:val="18"/>
          <w:szCs w:val="18"/>
          <w:lang w:val="hu" w:eastAsia="en-US"/>
        </w:rPr>
        <w:sym w:font="Symbol" w:char="F03C"/>
      </w:r>
      <w:r w:rsidRPr="0079520C">
        <w:rPr>
          <w:sz w:val="18"/>
          <w:szCs w:val="18"/>
          <w:lang w:val="hu" w:eastAsia="en-US"/>
        </w:rPr>
        <w:t xml:space="preserve">2 évesek csoportja a </w:t>
      </w:r>
      <w:r w:rsidRPr="0079520C">
        <w:rPr>
          <w:sz w:val="18"/>
          <w:szCs w:val="18"/>
          <w:lang w:val="hu" w:eastAsia="en-US"/>
        </w:rPr>
        <w:sym w:font="Symbol" w:char="F03C"/>
      </w:r>
      <w:r w:rsidRPr="0079520C">
        <w:rPr>
          <w:sz w:val="18"/>
          <w:szCs w:val="18"/>
          <w:lang w:val="hu" w:eastAsia="en-US"/>
        </w:rPr>
        <w:t>6 évesek csoportjának alpopulációja: nem végeztek statisztikai összehasonlításokat.</w:t>
      </w:r>
    </w:p>
    <w:p w14:paraId="18EBC4F2" w14:textId="77777777" w:rsidR="0079520C" w:rsidRPr="0079520C" w:rsidRDefault="0079520C" w:rsidP="0079520C">
      <w:pPr>
        <w:keepNext/>
        <w:keepLines/>
        <w:ind w:left="245" w:hanging="216"/>
        <w:rPr>
          <w:sz w:val="18"/>
          <w:szCs w:val="18"/>
          <w:lang w:val="hu-HU" w:eastAsia="en-US"/>
        </w:rPr>
      </w:pPr>
      <w:r w:rsidRPr="0079520C">
        <w:rPr>
          <w:sz w:val="18"/>
          <w:szCs w:val="18"/>
          <w:vertAlign w:val="superscript"/>
          <w:lang w:val="hu" w:eastAsia="en-US"/>
        </w:rPr>
        <w:t>D</w:t>
      </w:r>
      <w:r w:rsidRPr="0079520C">
        <w:rPr>
          <w:sz w:val="18"/>
          <w:szCs w:val="18"/>
          <w:lang w:val="hu" w:eastAsia="en-US"/>
        </w:rPr>
        <w:t xml:space="preserve"> n</w:t>
      </w:r>
      <w:r w:rsidRPr="0079520C">
        <w:rPr>
          <w:sz w:val="18"/>
          <w:szCs w:val="18"/>
          <w:lang w:val="hu" w:eastAsia="en-US"/>
        </w:rPr>
        <w:sym w:font="Symbol" w:char="F03D"/>
      </w:r>
      <w:r w:rsidRPr="0079520C">
        <w:rPr>
          <w:sz w:val="18"/>
          <w:szCs w:val="18"/>
          <w:lang w:val="hu" w:eastAsia="en-US"/>
        </w:rPr>
        <w:t>20.</w:t>
      </w:r>
    </w:p>
    <w:p w14:paraId="27EF35A8" w14:textId="77777777" w:rsidR="0079520C" w:rsidRPr="0079520C" w:rsidRDefault="0079520C" w:rsidP="0079520C">
      <w:pPr>
        <w:keepNext/>
        <w:keepLines/>
        <w:ind w:left="245" w:hanging="216"/>
        <w:rPr>
          <w:sz w:val="18"/>
          <w:szCs w:val="18"/>
          <w:lang w:val="hu-HU" w:eastAsia="en-US"/>
        </w:rPr>
      </w:pPr>
      <w:r w:rsidRPr="0079520C">
        <w:rPr>
          <w:sz w:val="18"/>
          <w:szCs w:val="18"/>
          <w:vertAlign w:val="superscript"/>
          <w:lang w:val="hu" w:eastAsia="en-US"/>
        </w:rPr>
        <w:t>E</w:t>
      </w:r>
      <w:r w:rsidRPr="0079520C">
        <w:rPr>
          <w:sz w:val="18"/>
          <w:szCs w:val="18"/>
          <w:lang w:val="hu" w:eastAsia="en-US"/>
        </w:rPr>
        <w:t xml:space="preserve"> Egy beteg adatai nem álltak rendelkezésre mintavételi hiba miatt.</w:t>
      </w:r>
    </w:p>
    <w:p w14:paraId="1EEA3B49" w14:textId="77777777" w:rsidR="0079520C" w:rsidRPr="0079520C" w:rsidRDefault="0079520C" w:rsidP="0079520C">
      <w:pPr>
        <w:rPr>
          <w:sz w:val="18"/>
          <w:szCs w:val="18"/>
          <w:lang w:val="hu-HU" w:eastAsia="en-US"/>
        </w:rPr>
      </w:pPr>
      <w:r w:rsidRPr="0079520C">
        <w:rPr>
          <w:sz w:val="18"/>
          <w:szCs w:val="18"/>
          <w:vertAlign w:val="superscript"/>
          <w:lang w:val="hu" w:eastAsia="en-US"/>
        </w:rPr>
        <w:t>F</w:t>
      </w:r>
      <w:r w:rsidRPr="0079520C">
        <w:rPr>
          <w:sz w:val="18"/>
          <w:szCs w:val="18"/>
          <w:lang w:val="hu" w:eastAsia="en-US"/>
        </w:rPr>
        <w:t xml:space="preserve"> n</w:t>
      </w:r>
      <w:r w:rsidRPr="0079520C">
        <w:rPr>
          <w:sz w:val="18"/>
          <w:szCs w:val="18"/>
          <w:lang w:val="hu" w:eastAsia="en-US"/>
        </w:rPr>
        <w:sym w:font="Symbol" w:char="F03D"/>
      </w:r>
      <w:r w:rsidRPr="0079520C">
        <w:rPr>
          <w:sz w:val="18"/>
          <w:szCs w:val="18"/>
          <w:lang w:val="hu" w:eastAsia="en-US"/>
        </w:rPr>
        <w:t>16.</w:t>
      </w:r>
    </w:p>
    <w:p w14:paraId="2F022055" w14:textId="77777777" w:rsidR="00ED1193" w:rsidRPr="000431CA" w:rsidRDefault="00ED1193">
      <w:pPr>
        <w:rPr>
          <w:szCs w:val="22"/>
          <w:u w:val="single"/>
          <w:lang w:val="hu-HU"/>
        </w:rPr>
      </w:pPr>
    </w:p>
    <w:p w14:paraId="7F9F38E3" w14:textId="77777777" w:rsidR="00ED1193" w:rsidRPr="004B28B3" w:rsidRDefault="00ED1193">
      <w:pPr>
        <w:rPr>
          <w:i/>
          <w:szCs w:val="22"/>
          <w:u w:val="single"/>
          <w:lang w:val="hu-HU"/>
        </w:rPr>
      </w:pPr>
      <w:r w:rsidRPr="004B28B3">
        <w:rPr>
          <w:i/>
          <w:szCs w:val="22"/>
          <w:u w:val="single"/>
          <w:lang w:val="hu-HU"/>
        </w:rPr>
        <w:t>Idős</w:t>
      </w:r>
      <w:r w:rsidR="006010B4" w:rsidRPr="004B28B3">
        <w:rPr>
          <w:i/>
          <w:szCs w:val="22"/>
          <w:u w:val="single"/>
          <w:lang w:val="hu-HU"/>
        </w:rPr>
        <w:t>ek</w:t>
      </w:r>
    </w:p>
    <w:p w14:paraId="1A565EC5" w14:textId="7824BC8C" w:rsidR="00ED1193" w:rsidRPr="000431CA" w:rsidRDefault="000F3792">
      <w:pPr>
        <w:rPr>
          <w:szCs w:val="22"/>
          <w:lang w:val="hu-HU"/>
        </w:rPr>
      </w:pPr>
      <w:r>
        <w:rPr>
          <w:szCs w:val="22"/>
          <w:lang w:val="hu-HU"/>
        </w:rPr>
        <w:t xml:space="preserve">Úgy találták, </w:t>
      </w:r>
      <w:r w:rsidR="00925BDE">
        <w:rPr>
          <w:szCs w:val="22"/>
          <w:lang w:val="hu-HU"/>
        </w:rPr>
        <w:t xml:space="preserve">hogy </w:t>
      </w:r>
      <w:r>
        <w:rPr>
          <w:szCs w:val="22"/>
          <w:lang w:val="hu-HU"/>
        </w:rPr>
        <w:t xml:space="preserve">a mikofenolát-mofetil és metabolitjainak farmakokinetikája nem változik meg transzplantált geriátriai </w:t>
      </w:r>
      <w:r w:rsidR="004E30D2" w:rsidRPr="003F307E">
        <w:rPr>
          <w:color w:val="000000"/>
          <w:lang w:val="hu-HU"/>
        </w:rPr>
        <w:t xml:space="preserve">(≥ 65 év) </w:t>
      </w:r>
      <w:r>
        <w:rPr>
          <w:szCs w:val="22"/>
          <w:lang w:val="hu-HU"/>
        </w:rPr>
        <w:t>betegeknél, összehasonlítva fiatalabb transzplantált betegek adataival.</w:t>
      </w:r>
    </w:p>
    <w:p w14:paraId="7E7E5A3E" w14:textId="77777777" w:rsidR="00ED1193" w:rsidRPr="000431CA" w:rsidRDefault="00ED1193">
      <w:pPr>
        <w:rPr>
          <w:szCs w:val="22"/>
          <w:u w:val="single"/>
          <w:lang w:val="hu-HU"/>
        </w:rPr>
      </w:pPr>
    </w:p>
    <w:p w14:paraId="505902F2" w14:textId="77777777" w:rsidR="00ED1193" w:rsidRPr="004B28B3" w:rsidRDefault="00707D3D" w:rsidP="00CB794F">
      <w:pPr>
        <w:keepNext/>
        <w:keepLines/>
        <w:rPr>
          <w:i/>
          <w:szCs w:val="22"/>
          <w:u w:val="single"/>
          <w:lang w:val="hu-HU"/>
        </w:rPr>
      </w:pPr>
      <w:r w:rsidRPr="004B28B3">
        <w:rPr>
          <w:i/>
          <w:szCs w:val="22"/>
          <w:u w:val="single"/>
          <w:lang w:val="hu-HU"/>
        </w:rPr>
        <w:t>Oralis</w:t>
      </w:r>
      <w:r w:rsidR="00ED1193" w:rsidRPr="004B28B3">
        <w:rPr>
          <w:i/>
          <w:szCs w:val="22"/>
          <w:u w:val="single"/>
          <w:lang w:val="hu-HU"/>
        </w:rPr>
        <w:t xml:space="preserve"> fogamzásgátl</w:t>
      </w:r>
      <w:r w:rsidR="006010B4" w:rsidRPr="004B28B3">
        <w:rPr>
          <w:i/>
          <w:szCs w:val="22"/>
          <w:u w:val="single"/>
          <w:lang w:val="hu-HU"/>
        </w:rPr>
        <w:t>ásban részesülő betegek</w:t>
      </w:r>
    </w:p>
    <w:p w14:paraId="01D2D2A9" w14:textId="2C58E0CE" w:rsidR="00ED1193" w:rsidRPr="000431CA" w:rsidRDefault="00121EEC">
      <w:pPr>
        <w:tabs>
          <w:tab w:val="left" w:pos="0"/>
        </w:tabs>
        <w:rPr>
          <w:szCs w:val="22"/>
          <w:lang w:val="hu-HU"/>
        </w:rPr>
      </w:pPr>
      <w:r>
        <w:rPr>
          <w:szCs w:val="22"/>
          <w:lang w:val="hu-HU"/>
        </w:rPr>
        <w:t>Mikofenolát-mofetil</w:t>
      </w:r>
      <w:r w:rsidR="00ED1193" w:rsidRPr="000431CA">
        <w:rPr>
          <w:szCs w:val="22"/>
          <w:lang w:val="hu-HU"/>
        </w:rPr>
        <w:t>t (</w:t>
      </w:r>
      <w:r w:rsidR="00013E6B" w:rsidRPr="000431CA">
        <w:rPr>
          <w:szCs w:val="22"/>
          <w:lang w:val="hu-HU"/>
        </w:rPr>
        <w:t xml:space="preserve">naponta kétszer </w:t>
      </w:r>
      <w:r w:rsidR="00ED1193" w:rsidRPr="000431CA">
        <w:rPr>
          <w:szCs w:val="22"/>
          <w:lang w:val="hu-HU"/>
        </w:rPr>
        <w:t>1 g), etinilösztradiolt (0,02 mg ­ 0,04 mg), levonorgesztrelt (0,05 ­ 0,</w:t>
      </w:r>
      <w:r w:rsidR="00E7033F">
        <w:rPr>
          <w:szCs w:val="22"/>
          <w:lang w:val="hu-HU"/>
        </w:rPr>
        <w:t>20</w:t>
      </w:r>
      <w:r w:rsidR="00ED1193" w:rsidRPr="000431CA">
        <w:rPr>
          <w:szCs w:val="22"/>
          <w:lang w:val="hu-HU"/>
        </w:rPr>
        <w:t> mg); dezogesztrelt (0,15 mg) vagy gesztod</w:t>
      </w:r>
      <w:r w:rsidR="00712B5C">
        <w:rPr>
          <w:szCs w:val="22"/>
          <w:lang w:val="hu-HU"/>
        </w:rPr>
        <w:t>é</w:t>
      </w:r>
      <w:r w:rsidR="00ED1193" w:rsidRPr="000431CA">
        <w:rPr>
          <w:szCs w:val="22"/>
          <w:lang w:val="hu-HU"/>
        </w:rPr>
        <w:t xml:space="preserve">nt (0,05 mg ­ 0,10 mg) tartalmazó, kombinált </w:t>
      </w:r>
      <w:r w:rsidR="00707D3D">
        <w:rPr>
          <w:szCs w:val="22"/>
          <w:lang w:val="hu-HU"/>
        </w:rPr>
        <w:t>oralis</w:t>
      </w:r>
      <w:r w:rsidR="00ED1193" w:rsidRPr="000431CA">
        <w:rPr>
          <w:szCs w:val="22"/>
          <w:lang w:val="hu-HU"/>
        </w:rPr>
        <w:t xml:space="preserve"> fogamzásgátló kezelést adtak 18 nem­transzplantált nőnek (nem szedtek más immunszup</w:t>
      </w:r>
      <w:r w:rsidR="00594FD8">
        <w:rPr>
          <w:szCs w:val="22"/>
          <w:lang w:val="hu-HU"/>
        </w:rPr>
        <w:t>p</w:t>
      </w:r>
      <w:r w:rsidR="00ED1193" w:rsidRPr="000431CA">
        <w:rPr>
          <w:szCs w:val="22"/>
          <w:lang w:val="hu-HU"/>
        </w:rPr>
        <w:t xml:space="preserve">resszív szert) 3 egymást követő menstruációs ciklusban. A </w:t>
      </w:r>
      <w:r>
        <w:rPr>
          <w:szCs w:val="22"/>
          <w:lang w:val="hu-HU"/>
        </w:rPr>
        <w:t>mikofenolát-mofetil</w:t>
      </w:r>
      <w:r w:rsidR="00ED1193" w:rsidRPr="000431CA">
        <w:rPr>
          <w:szCs w:val="22"/>
          <w:lang w:val="hu-HU"/>
        </w:rPr>
        <w:t xml:space="preserve">t nem gyakorolt klinikailag értékelhető hatást az </w:t>
      </w:r>
      <w:r w:rsidR="00707D3D">
        <w:rPr>
          <w:szCs w:val="22"/>
          <w:lang w:val="hu-HU"/>
        </w:rPr>
        <w:t>oralis</w:t>
      </w:r>
      <w:r w:rsidR="00ED1193" w:rsidRPr="000431CA">
        <w:rPr>
          <w:szCs w:val="22"/>
          <w:lang w:val="hu-HU"/>
        </w:rPr>
        <w:t xml:space="preserve"> fogamzásgátlók ovulációgátló hatására. Az LH, FSH és progeszteron szérumszint</w:t>
      </w:r>
      <w:r w:rsidR="00712B5C">
        <w:rPr>
          <w:szCs w:val="22"/>
          <w:lang w:val="hu-HU"/>
        </w:rPr>
        <w:t>jei</w:t>
      </w:r>
      <w:r w:rsidR="00ED1193" w:rsidRPr="000431CA">
        <w:rPr>
          <w:szCs w:val="22"/>
          <w:lang w:val="hu-HU"/>
        </w:rPr>
        <w:t xml:space="preserve"> nem változtak meg szignifikánsan.</w:t>
      </w:r>
      <w:r w:rsidR="0042140D">
        <w:rPr>
          <w:szCs w:val="22"/>
          <w:lang w:val="hu-HU"/>
        </w:rPr>
        <w:t xml:space="preserve"> </w:t>
      </w:r>
      <w:r w:rsidR="0042140D" w:rsidRPr="000431CA">
        <w:rPr>
          <w:szCs w:val="22"/>
          <w:lang w:val="hu-HU"/>
        </w:rPr>
        <w:t xml:space="preserve">Az </w:t>
      </w:r>
      <w:r w:rsidR="0042140D">
        <w:rPr>
          <w:szCs w:val="22"/>
          <w:lang w:val="hu-HU"/>
        </w:rPr>
        <w:t>oralis</w:t>
      </w:r>
      <w:r w:rsidR="0042140D" w:rsidRPr="000431CA">
        <w:rPr>
          <w:szCs w:val="22"/>
          <w:lang w:val="hu-HU"/>
        </w:rPr>
        <w:t xml:space="preserve"> fogamzásgátlók </w:t>
      </w:r>
      <w:r w:rsidR="0042140D" w:rsidRPr="000431CA">
        <w:rPr>
          <w:szCs w:val="22"/>
          <w:lang w:val="hu-HU"/>
        </w:rPr>
        <w:lastRenderedPageBreak/>
        <w:t xml:space="preserve">farmakokinetikáját a </w:t>
      </w:r>
      <w:r>
        <w:rPr>
          <w:szCs w:val="22"/>
          <w:lang w:val="hu-HU"/>
        </w:rPr>
        <w:t>mikofenolát-mofetil</w:t>
      </w:r>
      <w:r w:rsidR="0042140D" w:rsidRPr="000431CA">
        <w:rPr>
          <w:szCs w:val="22"/>
          <w:lang w:val="hu-HU"/>
        </w:rPr>
        <w:t xml:space="preserve"> együttadása </w:t>
      </w:r>
      <w:r w:rsidR="008E02D1">
        <w:rPr>
          <w:szCs w:val="22"/>
          <w:lang w:val="hu-HU"/>
        </w:rPr>
        <w:t xml:space="preserve">klinikailag releváns mértékben </w:t>
      </w:r>
      <w:r w:rsidR="0042140D" w:rsidRPr="000431CA">
        <w:rPr>
          <w:szCs w:val="22"/>
          <w:lang w:val="hu-HU"/>
        </w:rPr>
        <w:t>nem befolyásolta (lásd még a 4.5</w:t>
      </w:r>
      <w:r w:rsidR="0042140D">
        <w:rPr>
          <w:szCs w:val="22"/>
          <w:lang w:val="hu-HU"/>
        </w:rPr>
        <w:t> </w:t>
      </w:r>
      <w:r w:rsidR="0042140D" w:rsidRPr="000431CA">
        <w:rPr>
          <w:szCs w:val="22"/>
          <w:lang w:val="hu-HU"/>
        </w:rPr>
        <w:t>pont</w:t>
      </w:r>
      <w:r w:rsidR="00712B5C">
        <w:rPr>
          <w:szCs w:val="22"/>
          <w:lang w:val="hu-HU"/>
        </w:rPr>
        <w:t>ot</w:t>
      </w:r>
      <w:r w:rsidR="0042140D" w:rsidRPr="000431CA">
        <w:rPr>
          <w:szCs w:val="22"/>
          <w:lang w:val="hu-HU"/>
        </w:rPr>
        <w:t>).</w:t>
      </w:r>
    </w:p>
    <w:p w14:paraId="0FE86195" w14:textId="77777777" w:rsidR="00ED1193" w:rsidRPr="000431CA" w:rsidRDefault="00ED1193">
      <w:pPr>
        <w:rPr>
          <w:lang w:val="hu-HU"/>
        </w:rPr>
      </w:pPr>
    </w:p>
    <w:p w14:paraId="60F44FD8" w14:textId="77777777" w:rsidR="00ED1193" w:rsidRPr="000431CA" w:rsidRDefault="00ED1193" w:rsidP="007E684A">
      <w:pPr>
        <w:keepNext/>
        <w:spacing w:line="260" w:lineRule="atLeast"/>
        <w:ind w:left="567" w:hanging="567"/>
        <w:rPr>
          <w:b/>
          <w:lang w:val="hu-HU"/>
        </w:rPr>
      </w:pPr>
      <w:r w:rsidRPr="000431CA">
        <w:rPr>
          <w:b/>
          <w:lang w:val="hu-HU"/>
        </w:rPr>
        <w:t>5.3</w:t>
      </w:r>
      <w:r w:rsidRPr="000431CA">
        <w:rPr>
          <w:b/>
          <w:lang w:val="hu-HU"/>
        </w:rPr>
        <w:tab/>
        <w:t>A preklinikai biztonságossági vizsgálatok eredményei</w:t>
      </w:r>
    </w:p>
    <w:p w14:paraId="17A80396" w14:textId="77777777" w:rsidR="00ED1193" w:rsidRPr="000431CA" w:rsidRDefault="00ED1193" w:rsidP="007E684A">
      <w:pPr>
        <w:keepNext/>
        <w:rPr>
          <w:lang w:val="hu-HU"/>
        </w:rPr>
      </w:pPr>
    </w:p>
    <w:p w14:paraId="239E5D79" w14:textId="77777777" w:rsidR="00ED1193" w:rsidRPr="000431CA" w:rsidRDefault="00ED1193">
      <w:pPr>
        <w:rPr>
          <w:szCs w:val="22"/>
          <w:lang w:val="hu-HU"/>
        </w:rPr>
      </w:pPr>
      <w:r w:rsidRPr="000431CA">
        <w:rPr>
          <w:szCs w:val="22"/>
          <w:lang w:val="hu-HU"/>
        </w:rPr>
        <w:t xml:space="preserve">Kísérleti modelleken a </w:t>
      </w:r>
      <w:r w:rsidR="00947725">
        <w:rPr>
          <w:szCs w:val="22"/>
          <w:lang w:val="hu-HU"/>
        </w:rPr>
        <w:t>mikofenolát-mofetil</w:t>
      </w:r>
      <w:r w:rsidRPr="000431CA">
        <w:rPr>
          <w:szCs w:val="22"/>
          <w:lang w:val="hu-HU"/>
        </w:rPr>
        <w:t>nek nem volt tumorképző hatása. Az állatok</w:t>
      </w:r>
      <w:r w:rsidR="009253CF">
        <w:rPr>
          <w:szCs w:val="22"/>
          <w:lang w:val="hu-HU"/>
        </w:rPr>
        <w:t>kal</w:t>
      </w:r>
      <w:r w:rsidRPr="000431CA">
        <w:rPr>
          <w:szCs w:val="22"/>
          <w:lang w:val="hu-HU"/>
        </w:rPr>
        <w:t xml:space="preserve"> végzett karcinogenitás vizsgálatokban a legmagasabb vizsgált dózis olyan szisztémás koncentrációt eredményezett (AUC vagy C</w:t>
      </w:r>
      <w:r w:rsidRPr="000431CA">
        <w:rPr>
          <w:szCs w:val="22"/>
          <w:vertAlign w:val="subscript"/>
          <w:lang w:val="hu-HU"/>
        </w:rPr>
        <w:t>max</w:t>
      </w:r>
      <w:r w:rsidRPr="000431CA">
        <w:rPr>
          <w:szCs w:val="22"/>
          <w:lang w:val="hu-HU"/>
        </w:rPr>
        <w:t>)</w:t>
      </w:r>
      <w:r w:rsidR="00CC6D60">
        <w:rPr>
          <w:szCs w:val="22"/>
          <w:lang w:val="hu-HU"/>
        </w:rPr>
        <w:t>,</w:t>
      </w:r>
      <w:r w:rsidRPr="000431CA">
        <w:rPr>
          <w:szCs w:val="22"/>
          <w:lang w:val="hu-HU"/>
        </w:rPr>
        <w:t xml:space="preserve"> mely kb. 2 ­ 3­szorosa volt a veseátültetett betegekben megfigyeltnek, az ajánlott 2 g/nap klinikai adag beadása után; és 1,3 ­ 2­szerese volt a szívátültetett betegeken észleltnek az ajánlott 3 g/nap klinikai adag beadása után.</w:t>
      </w:r>
    </w:p>
    <w:p w14:paraId="0D74A57B" w14:textId="77777777" w:rsidR="00ED1193" w:rsidRPr="000431CA" w:rsidRDefault="00ED1193">
      <w:pPr>
        <w:rPr>
          <w:szCs w:val="22"/>
          <w:lang w:val="hu-HU"/>
        </w:rPr>
      </w:pPr>
    </w:p>
    <w:p w14:paraId="4EFD0DD7" w14:textId="77777777" w:rsidR="00ED1193" w:rsidRDefault="00ED1193">
      <w:pPr>
        <w:rPr>
          <w:szCs w:val="22"/>
          <w:lang w:val="hu-HU"/>
        </w:rPr>
      </w:pPr>
      <w:r w:rsidRPr="000431CA">
        <w:rPr>
          <w:szCs w:val="22"/>
          <w:lang w:val="hu-HU"/>
        </w:rPr>
        <w:t>Két genotoxicitási vizsgálatban (</w:t>
      </w:r>
      <w:r w:rsidRPr="000431CA">
        <w:rPr>
          <w:i/>
          <w:szCs w:val="22"/>
          <w:lang w:val="hu-HU"/>
        </w:rPr>
        <w:t>in vitro</w:t>
      </w:r>
      <w:r w:rsidRPr="000431CA">
        <w:rPr>
          <w:szCs w:val="22"/>
          <w:lang w:val="hu-HU"/>
        </w:rPr>
        <w:t xml:space="preserve"> egér lymphoma vizsgálat és </w:t>
      </w:r>
      <w:r w:rsidRPr="000431CA">
        <w:rPr>
          <w:i/>
          <w:szCs w:val="22"/>
          <w:lang w:val="hu-HU"/>
        </w:rPr>
        <w:t>in vivo</w:t>
      </w:r>
      <w:r w:rsidRPr="000431CA">
        <w:rPr>
          <w:szCs w:val="22"/>
          <w:lang w:val="hu-HU"/>
        </w:rPr>
        <w:t xml:space="preserve"> egér csontvelő micronucleus teszt) kiderült, hogy a </w:t>
      </w:r>
      <w:r w:rsidR="00947725">
        <w:rPr>
          <w:szCs w:val="22"/>
          <w:lang w:val="hu-HU"/>
        </w:rPr>
        <w:t>mikofenolát-mofetil</w:t>
      </w:r>
      <w:r w:rsidRPr="000431CA">
        <w:rPr>
          <w:szCs w:val="22"/>
          <w:lang w:val="hu-HU"/>
        </w:rPr>
        <w:t xml:space="preserve"> kromoszómaaberrációt okozhat. Ez a hatás kapcsolatos lehet a farmakodinamikai hatásmóddal, azaz a nukleotid szintézis gátlásával arra érzékeny sejtekben. Az egyéb </w:t>
      </w:r>
      <w:r w:rsidRPr="000431CA">
        <w:rPr>
          <w:i/>
          <w:szCs w:val="22"/>
          <w:lang w:val="hu-HU"/>
        </w:rPr>
        <w:t>in vitro</w:t>
      </w:r>
      <w:r w:rsidRPr="000431CA">
        <w:rPr>
          <w:szCs w:val="22"/>
          <w:lang w:val="hu-HU"/>
        </w:rPr>
        <w:t xml:space="preserve"> tesztek, melyekkel génmutáció mutatható ki, nem igazoltak genotoxikus hatást.</w:t>
      </w:r>
    </w:p>
    <w:p w14:paraId="5D08C6BF" w14:textId="77777777" w:rsidR="000706AB" w:rsidRPr="000431CA" w:rsidRDefault="000706AB">
      <w:pPr>
        <w:rPr>
          <w:szCs w:val="22"/>
          <w:lang w:val="hu-HU"/>
        </w:rPr>
      </w:pPr>
    </w:p>
    <w:p w14:paraId="34BD7ED4" w14:textId="77777777" w:rsidR="00ED1193" w:rsidRPr="000431CA" w:rsidRDefault="009253CF" w:rsidP="003A11AC">
      <w:pPr>
        <w:rPr>
          <w:szCs w:val="22"/>
          <w:lang w:val="hu-HU"/>
        </w:rPr>
      </w:pPr>
      <w:r>
        <w:rPr>
          <w:szCs w:val="22"/>
          <w:lang w:val="hu-HU"/>
        </w:rPr>
        <w:t>Patkányokkal és nyulakkal végzett t</w:t>
      </w:r>
      <w:r w:rsidR="00ED1193" w:rsidRPr="000431CA">
        <w:rPr>
          <w:szCs w:val="22"/>
          <w:lang w:val="hu-HU"/>
        </w:rPr>
        <w:t xml:space="preserve">eratológiai vizsgálatokban magzatreszorpció és fejlődési rendellenesség fordult elő 6 mg/ttkg/nap adagnál </w:t>
      </w:r>
      <w:r>
        <w:rPr>
          <w:szCs w:val="22"/>
          <w:lang w:val="hu-HU"/>
        </w:rPr>
        <w:t xml:space="preserve">a </w:t>
      </w:r>
      <w:r w:rsidR="00ED1193" w:rsidRPr="000431CA">
        <w:rPr>
          <w:szCs w:val="22"/>
          <w:lang w:val="hu-HU"/>
        </w:rPr>
        <w:t>patkány</w:t>
      </w:r>
      <w:r>
        <w:rPr>
          <w:szCs w:val="22"/>
          <w:lang w:val="hu-HU"/>
        </w:rPr>
        <w:t>oknál</w:t>
      </w:r>
      <w:r w:rsidR="00ED1193" w:rsidRPr="000431CA">
        <w:rPr>
          <w:szCs w:val="22"/>
          <w:lang w:val="hu-HU"/>
        </w:rPr>
        <w:t xml:space="preserve"> (anophtalmia, agnathia, hydrocephalus) és 90 mg/ttkg/nap adagnál </w:t>
      </w:r>
      <w:r>
        <w:rPr>
          <w:szCs w:val="22"/>
          <w:lang w:val="hu-HU"/>
        </w:rPr>
        <w:t xml:space="preserve">a </w:t>
      </w:r>
      <w:r w:rsidR="00ED1193" w:rsidRPr="000431CA">
        <w:rPr>
          <w:szCs w:val="22"/>
          <w:lang w:val="hu-HU"/>
        </w:rPr>
        <w:t>ny</w:t>
      </w:r>
      <w:r>
        <w:rPr>
          <w:szCs w:val="22"/>
          <w:lang w:val="hu-HU"/>
        </w:rPr>
        <w:t>ulaknál</w:t>
      </w:r>
      <w:r w:rsidR="00ED1193" w:rsidRPr="000431CA">
        <w:rPr>
          <w:szCs w:val="22"/>
          <w:lang w:val="hu-HU"/>
        </w:rPr>
        <w:t xml:space="preserve"> (cardiovascularis és renális eltérések, pl. ectopia cordis, ectopiás vesék, diaphragma és köldöksérv), anyai toxicitás jelei nélkül. A szisztémás koncentráció ezeken a szinteken kb. azonos vagy kevesebb mint a klinikai koncentráció 0,5­szöröse, az ajánlott 2 g/nap klinikai adag beadása után veseátültetett betegeken; és kb. 0,3­szorosa az ajánlott 3 g/nap klinikai adag beadásával elért szintnek szívátültetett betegeken</w:t>
      </w:r>
      <w:r w:rsidR="006010B4">
        <w:rPr>
          <w:szCs w:val="22"/>
          <w:lang w:val="hu-HU"/>
        </w:rPr>
        <w:t xml:space="preserve"> (l</w:t>
      </w:r>
      <w:r w:rsidR="00ED1193" w:rsidRPr="000431CA">
        <w:rPr>
          <w:szCs w:val="22"/>
          <w:lang w:val="hu-HU"/>
        </w:rPr>
        <w:t>ásd 4.6</w:t>
      </w:r>
      <w:r w:rsidR="00D654CE">
        <w:rPr>
          <w:szCs w:val="22"/>
          <w:lang w:val="hu-HU"/>
        </w:rPr>
        <w:t> </w:t>
      </w:r>
      <w:r w:rsidR="00ED1193" w:rsidRPr="000431CA">
        <w:rPr>
          <w:szCs w:val="22"/>
          <w:lang w:val="hu-HU"/>
        </w:rPr>
        <w:t>pont</w:t>
      </w:r>
      <w:r w:rsidR="006010B4">
        <w:rPr>
          <w:szCs w:val="22"/>
          <w:lang w:val="hu-HU"/>
        </w:rPr>
        <w:t>).</w:t>
      </w:r>
    </w:p>
    <w:p w14:paraId="64B76501" w14:textId="77777777" w:rsidR="00ED1193" w:rsidRPr="000431CA" w:rsidRDefault="00ED1193" w:rsidP="00603DDA">
      <w:pPr>
        <w:rPr>
          <w:lang w:val="hu-HU"/>
        </w:rPr>
      </w:pPr>
    </w:p>
    <w:p w14:paraId="6AAAB6F8" w14:textId="77777777" w:rsidR="00ED1193" w:rsidRPr="000431CA" w:rsidRDefault="00ED1193">
      <w:pPr>
        <w:rPr>
          <w:lang w:val="hu-HU"/>
        </w:rPr>
      </w:pPr>
      <w:r w:rsidRPr="000431CA">
        <w:rPr>
          <w:lang w:val="hu-HU"/>
        </w:rPr>
        <w:t>A patkányo</w:t>
      </w:r>
      <w:r w:rsidR="006F0AD8">
        <w:rPr>
          <w:lang w:val="hu-HU"/>
        </w:rPr>
        <w:t>kkal</w:t>
      </w:r>
      <w:r w:rsidRPr="000431CA">
        <w:rPr>
          <w:lang w:val="hu-HU"/>
        </w:rPr>
        <w:t>, eg</w:t>
      </w:r>
      <w:r w:rsidR="006F0AD8">
        <w:rPr>
          <w:lang w:val="hu-HU"/>
        </w:rPr>
        <w:t>erekkel</w:t>
      </w:r>
      <w:r w:rsidRPr="000431CA">
        <w:rPr>
          <w:lang w:val="hu-HU"/>
        </w:rPr>
        <w:t>, kutyá</w:t>
      </w:r>
      <w:r w:rsidR="006F0AD8">
        <w:rPr>
          <w:lang w:val="hu-HU"/>
        </w:rPr>
        <w:t>kkal</w:t>
      </w:r>
      <w:r w:rsidRPr="000431CA">
        <w:rPr>
          <w:lang w:val="hu-HU"/>
        </w:rPr>
        <w:t xml:space="preserve"> és majmo</w:t>
      </w:r>
      <w:r w:rsidR="006F0AD8">
        <w:rPr>
          <w:lang w:val="hu-HU"/>
        </w:rPr>
        <w:t>kkal</w:t>
      </w:r>
      <w:r w:rsidRPr="000431CA">
        <w:rPr>
          <w:lang w:val="hu-HU"/>
        </w:rPr>
        <w:t xml:space="preserve"> végzett toxikológiai vizsgálatokban a </w:t>
      </w:r>
      <w:r w:rsidR="00947725">
        <w:rPr>
          <w:lang w:val="hu-HU"/>
        </w:rPr>
        <w:t>mikofenolát-mofetil</w:t>
      </w:r>
      <w:r w:rsidRPr="000431CA">
        <w:rPr>
          <w:lang w:val="hu-HU"/>
        </w:rPr>
        <w:t xml:space="preserve"> elsősorban a vérképző és nyirokrendszert befolyásolta. Ezek a hatások olyan plazmaszinteken jelentkeztek, melyek megegyeznek, vagy kisebbek, mint a klinikai plazmaszint a vesetranszplantáció esetén ajánlott 2 g/nap dózis beadása után. Gastrointestinalis hatásokat figyeltek meg kutyán, olyan plazmaszintekkel, melyek megegyeztek vagy kisebbek voltak, mint az ajánlott adagolás után mérhető klinikai plazmaszint. Dehidrációnak megfelelő gastrointestinalis és renalis hatásokat is megfigyeltek majmon a legmagasabb dózisszinten (a szisztémás szintek egyenlőek vagy magasabbak mint a klinikai szintek). Úgy látszik, hogy a </w:t>
      </w:r>
      <w:r w:rsidR="00947725">
        <w:rPr>
          <w:lang w:val="hu-HU"/>
        </w:rPr>
        <w:t>mikofenolát-mofetil</w:t>
      </w:r>
      <w:r w:rsidRPr="000431CA">
        <w:rPr>
          <w:lang w:val="hu-HU"/>
        </w:rPr>
        <w:t xml:space="preserve"> nem-klinikai toxicitási jellemzői megfelelnek a humán klinikai vizsgálatokban megfigyelt mellékhatásoknak, tehát így relevánsabb biztonsági adatok állnak rendelkezésre a betegpopulációra vonatkoztathatóan (lásd 4.8</w:t>
      </w:r>
      <w:r w:rsidR="00D654CE">
        <w:rPr>
          <w:lang w:val="hu-HU"/>
        </w:rPr>
        <w:t> </w:t>
      </w:r>
      <w:r w:rsidRPr="000431CA">
        <w:rPr>
          <w:lang w:val="hu-HU"/>
        </w:rPr>
        <w:t>pont).</w:t>
      </w:r>
    </w:p>
    <w:p w14:paraId="323A3F9B" w14:textId="77777777" w:rsidR="00ED1193" w:rsidRPr="000431CA" w:rsidRDefault="00ED1193">
      <w:pPr>
        <w:rPr>
          <w:lang w:val="hu-HU"/>
        </w:rPr>
      </w:pPr>
    </w:p>
    <w:p w14:paraId="7FA6EC48" w14:textId="77777777" w:rsidR="008740A4" w:rsidRDefault="008740A4" w:rsidP="008740A4">
      <w:pPr>
        <w:rPr>
          <w:u w:val="single"/>
          <w:lang w:val="hu-HU"/>
        </w:rPr>
      </w:pPr>
      <w:r w:rsidRPr="00071EBC">
        <w:rPr>
          <w:u w:val="single"/>
          <w:lang w:val="hu-HU"/>
        </w:rPr>
        <w:t>Becsült környezeti kockázat</w:t>
      </w:r>
    </w:p>
    <w:p w14:paraId="41C3713B" w14:textId="77777777" w:rsidR="008740A4" w:rsidRDefault="008740A4" w:rsidP="008740A4">
      <w:pPr>
        <w:rPr>
          <w:lang w:val="hu-HU"/>
        </w:rPr>
      </w:pPr>
      <w:r>
        <w:rPr>
          <w:lang w:val="hu-HU"/>
        </w:rPr>
        <w:t>A környezeti kockázat becslésére irányuló vizsgálatok igazolták, hogy az MPA hatóanyag a parti szűrés által veszélyeztetheti a talajvizet.</w:t>
      </w:r>
    </w:p>
    <w:p w14:paraId="01DBADA5" w14:textId="77777777" w:rsidR="00ED1193" w:rsidRDefault="00ED1193">
      <w:pPr>
        <w:rPr>
          <w:lang w:val="hu-HU"/>
        </w:rPr>
      </w:pPr>
    </w:p>
    <w:p w14:paraId="63A131CF" w14:textId="77777777" w:rsidR="008740A4" w:rsidRPr="000431CA" w:rsidRDefault="008740A4">
      <w:pPr>
        <w:rPr>
          <w:lang w:val="hu-HU"/>
        </w:rPr>
      </w:pPr>
    </w:p>
    <w:p w14:paraId="3A00CC1C" w14:textId="77777777" w:rsidR="00ED1193" w:rsidRPr="000431CA" w:rsidRDefault="00ED1193" w:rsidP="00DD75EC">
      <w:pPr>
        <w:keepNext/>
        <w:keepLines/>
        <w:spacing w:line="260" w:lineRule="atLeast"/>
        <w:ind w:left="567" w:hanging="567"/>
        <w:rPr>
          <w:b/>
          <w:lang w:val="hu-HU"/>
        </w:rPr>
      </w:pPr>
      <w:r w:rsidRPr="000431CA">
        <w:rPr>
          <w:b/>
          <w:lang w:val="hu-HU"/>
        </w:rPr>
        <w:t>6.</w:t>
      </w:r>
      <w:r w:rsidRPr="000431CA">
        <w:rPr>
          <w:b/>
          <w:lang w:val="hu-HU"/>
        </w:rPr>
        <w:tab/>
        <w:t>GYÓGYSZERÉSZETI JELLEMZŐK</w:t>
      </w:r>
    </w:p>
    <w:p w14:paraId="4BA32CF5" w14:textId="77777777" w:rsidR="00ED1193" w:rsidRPr="000431CA" w:rsidRDefault="00ED1193" w:rsidP="00824AD0">
      <w:pPr>
        <w:keepNext/>
        <w:keepLines/>
        <w:rPr>
          <w:lang w:val="hu-HU"/>
        </w:rPr>
      </w:pPr>
    </w:p>
    <w:p w14:paraId="4E00843A" w14:textId="77777777" w:rsidR="00ED1193" w:rsidRPr="000431CA" w:rsidRDefault="00ED1193" w:rsidP="00824AD0">
      <w:pPr>
        <w:keepNext/>
        <w:keepLines/>
        <w:spacing w:line="260" w:lineRule="atLeast"/>
        <w:ind w:left="567" w:hanging="567"/>
        <w:rPr>
          <w:b/>
          <w:lang w:val="hu-HU"/>
        </w:rPr>
      </w:pPr>
      <w:r w:rsidRPr="000431CA">
        <w:rPr>
          <w:b/>
          <w:lang w:val="hu-HU"/>
        </w:rPr>
        <w:t>6.1</w:t>
      </w:r>
      <w:r w:rsidRPr="000431CA">
        <w:rPr>
          <w:b/>
          <w:lang w:val="hu-HU"/>
        </w:rPr>
        <w:tab/>
        <w:t>Segédanyagok felsorolása</w:t>
      </w:r>
    </w:p>
    <w:p w14:paraId="04DD7B04" w14:textId="77777777" w:rsidR="00ED1193" w:rsidRPr="000431CA" w:rsidRDefault="00ED1193" w:rsidP="00824AD0">
      <w:pPr>
        <w:keepNext/>
        <w:keepLines/>
        <w:spacing w:line="260" w:lineRule="atLeast"/>
        <w:rPr>
          <w:lang w:val="hu-HU"/>
        </w:rPr>
      </w:pPr>
    </w:p>
    <w:p w14:paraId="3FC5090B" w14:textId="77777777" w:rsidR="00ED1193" w:rsidRPr="006010B4" w:rsidRDefault="00ED1193" w:rsidP="00824AD0">
      <w:pPr>
        <w:keepNext/>
        <w:keepLines/>
        <w:rPr>
          <w:u w:val="single"/>
          <w:lang w:val="hu-HU"/>
        </w:rPr>
      </w:pPr>
      <w:r w:rsidRPr="006010B4">
        <w:rPr>
          <w:u w:val="single"/>
          <w:lang w:val="hu-HU"/>
        </w:rPr>
        <w:t>CellCept 1 g/5 ml por belsőleges szuszpenzióhoz</w:t>
      </w:r>
    </w:p>
    <w:p w14:paraId="04F8B481" w14:textId="77777777" w:rsidR="00ED1193" w:rsidRPr="000431CA" w:rsidRDefault="00ED1193" w:rsidP="00824AD0">
      <w:pPr>
        <w:keepNext/>
        <w:keepLines/>
        <w:rPr>
          <w:lang w:val="hu-HU"/>
        </w:rPr>
      </w:pPr>
      <w:r w:rsidRPr="000431CA">
        <w:rPr>
          <w:lang w:val="hu-HU"/>
        </w:rPr>
        <w:t>szorbit</w:t>
      </w:r>
    </w:p>
    <w:p w14:paraId="5431739B" w14:textId="77777777" w:rsidR="00ED1193" w:rsidRPr="000431CA" w:rsidRDefault="00ED1193" w:rsidP="00824AD0">
      <w:pPr>
        <w:keepNext/>
        <w:keepLines/>
        <w:rPr>
          <w:lang w:val="hu-HU"/>
        </w:rPr>
      </w:pPr>
      <w:r w:rsidRPr="000431CA">
        <w:rPr>
          <w:lang w:val="hu-HU"/>
        </w:rPr>
        <w:t>vízmentes kolloid szilícium­dioxid</w:t>
      </w:r>
    </w:p>
    <w:p w14:paraId="082CEABD" w14:textId="77777777" w:rsidR="00ED1193" w:rsidRPr="000431CA" w:rsidRDefault="00ED1193" w:rsidP="00824AD0">
      <w:pPr>
        <w:keepNext/>
        <w:keepLines/>
        <w:rPr>
          <w:lang w:val="hu-HU"/>
        </w:rPr>
      </w:pPr>
      <w:r w:rsidRPr="000431CA">
        <w:rPr>
          <w:lang w:val="hu-HU"/>
        </w:rPr>
        <w:t>nátrium­citrát</w:t>
      </w:r>
    </w:p>
    <w:p w14:paraId="3E35F794" w14:textId="77777777" w:rsidR="00ED1193" w:rsidRPr="000431CA" w:rsidRDefault="00ED1193" w:rsidP="00824AD0">
      <w:pPr>
        <w:keepNext/>
        <w:keepLines/>
        <w:rPr>
          <w:lang w:val="hu-HU"/>
        </w:rPr>
      </w:pPr>
      <w:r w:rsidRPr="000431CA">
        <w:rPr>
          <w:lang w:val="hu-HU"/>
        </w:rPr>
        <w:t>szójalecitin</w:t>
      </w:r>
    </w:p>
    <w:p w14:paraId="3767B4F8" w14:textId="77777777" w:rsidR="00ED1193" w:rsidRPr="000431CA" w:rsidRDefault="00ED1193" w:rsidP="00824AD0">
      <w:pPr>
        <w:keepNext/>
        <w:keepLines/>
        <w:rPr>
          <w:lang w:val="hu-HU"/>
        </w:rPr>
      </w:pPr>
      <w:r w:rsidRPr="000431CA">
        <w:rPr>
          <w:lang w:val="hu-HU"/>
        </w:rPr>
        <w:t>aromaanyagok</w:t>
      </w:r>
    </w:p>
    <w:p w14:paraId="20965D85" w14:textId="68B4F681" w:rsidR="00ED1193" w:rsidRPr="000431CA" w:rsidRDefault="00ED1193" w:rsidP="00824AD0">
      <w:pPr>
        <w:keepNext/>
        <w:keepLines/>
        <w:rPr>
          <w:lang w:val="hu-HU"/>
        </w:rPr>
      </w:pPr>
      <w:r w:rsidRPr="000431CA">
        <w:rPr>
          <w:lang w:val="hu-HU"/>
        </w:rPr>
        <w:t>xantángumi</w:t>
      </w:r>
    </w:p>
    <w:p w14:paraId="438E7F79" w14:textId="77777777" w:rsidR="00ED1193" w:rsidRPr="000431CA" w:rsidRDefault="00ED1193" w:rsidP="007E684A">
      <w:pPr>
        <w:keepNext/>
        <w:rPr>
          <w:lang w:val="hu-HU"/>
        </w:rPr>
      </w:pPr>
      <w:r w:rsidRPr="000431CA">
        <w:rPr>
          <w:lang w:val="hu-HU"/>
        </w:rPr>
        <w:t>aszpartám* (E951)</w:t>
      </w:r>
    </w:p>
    <w:p w14:paraId="4CBD1BB9" w14:textId="77777777" w:rsidR="00ED1193" w:rsidRPr="000431CA" w:rsidRDefault="00ED1193" w:rsidP="007E684A">
      <w:pPr>
        <w:keepNext/>
        <w:rPr>
          <w:lang w:val="hu-HU"/>
        </w:rPr>
      </w:pPr>
      <w:r w:rsidRPr="000431CA">
        <w:rPr>
          <w:lang w:val="hu-HU"/>
        </w:rPr>
        <w:t>metil-parahidroxi-benzoát (E218)</w:t>
      </w:r>
    </w:p>
    <w:p w14:paraId="0DDD6F16" w14:textId="77777777" w:rsidR="00ED1193" w:rsidRPr="000431CA" w:rsidRDefault="00ED1193">
      <w:pPr>
        <w:rPr>
          <w:lang w:val="hu-HU"/>
        </w:rPr>
      </w:pPr>
      <w:r w:rsidRPr="000431CA">
        <w:rPr>
          <w:lang w:val="hu-HU"/>
        </w:rPr>
        <w:t>vízmentes citromsav.</w:t>
      </w:r>
    </w:p>
    <w:p w14:paraId="02FB6188" w14:textId="77777777" w:rsidR="00ED1193" w:rsidRPr="000431CA" w:rsidRDefault="00ED1193">
      <w:pPr>
        <w:rPr>
          <w:lang w:val="hu-HU"/>
        </w:rPr>
      </w:pPr>
    </w:p>
    <w:p w14:paraId="00D95D46" w14:textId="77777777" w:rsidR="00ED1193" w:rsidRPr="000431CA" w:rsidRDefault="00ED1193">
      <w:pPr>
        <w:rPr>
          <w:lang w:val="hu-HU"/>
        </w:rPr>
      </w:pPr>
      <w:r w:rsidRPr="000431CA">
        <w:rPr>
          <w:lang w:val="hu-HU"/>
        </w:rPr>
        <w:lastRenderedPageBreak/>
        <w:t>*Az 5 ml szuszpenzióban lévő aszpartám 2,78 mg fenilalanint tartalmaz.</w:t>
      </w:r>
    </w:p>
    <w:p w14:paraId="2DDC091F" w14:textId="77777777" w:rsidR="00ED1193" w:rsidRPr="000431CA" w:rsidRDefault="00ED1193">
      <w:pPr>
        <w:spacing w:line="260" w:lineRule="atLeast"/>
        <w:rPr>
          <w:lang w:val="hu-HU"/>
        </w:rPr>
      </w:pPr>
    </w:p>
    <w:p w14:paraId="6D56A7B2" w14:textId="77777777" w:rsidR="00ED1193" w:rsidRPr="000431CA" w:rsidRDefault="00ED1193" w:rsidP="00771148">
      <w:pPr>
        <w:keepNext/>
        <w:keepLines/>
        <w:spacing w:line="260" w:lineRule="atLeast"/>
        <w:ind w:left="567" w:hanging="567"/>
        <w:rPr>
          <w:b/>
          <w:lang w:val="hu-HU"/>
        </w:rPr>
      </w:pPr>
      <w:r w:rsidRPr="000431CA">
        <w:rPr>
          <w:b/>
          <w:lang w:val="hu-HU"/>
        </w:rPr>
        <w:t>6.2</w:t>
      </w:r>
      <w:r w:rsidRPr="000431CA">
        <w:rPr>
          <w:b/>
          <w:lang w:val="hu-HU"/>
        </w:rPr>
        <w:tab/>
        <w:t>Inkompatibilitások</w:t>
      </w:r>
    </w:p>
    <w:p w14:paraId="306C42A0" w14:textId="77777777" w:rsidR="00ED1193" w:rsidRPr="000431CA" w:rsidRDefault="00ED1193" w:rsidP="00771148">
      <w:pPr>
        <w:keepNext/>
        <w:keepLines/>
        <w:spacing w:line="260" w:lineRule="atLeast"/>
        <w:rPr>
          <w:lang w:val="hu-HU"/>
        </w:rPr>
      </w:pPr>
    </w:p>
    <w:p w14:paraId="4444C606" w14:textId="0161B17F" w:rsidR="00ED1193" w:rsidRPr="000431CA" w:rsidRDefault="00ED1193">
      <w:pPr>
        <w:rPr>
          <w:lang w:val="hu-HU"/>
        </w:rPr>
      </w:pPr>
      <w:r w:rsidRPr="000431CA">
        <w:rPr>
          <w:szCs w:val="22"/>
          <w:lang w:val="hu-HU"/>
        </w:rPr>
        <w:t xml:space="preserve">A CellCept </w:t>
      </w:r>
      <w:r w:rsidRPr="000431CA">
        <w:rPr>
          <w:lang w:val="hu-HU"/>
        </w:rPr>
        <w:t>1 g/5 ml por belsőleges szuszpenzióhoz készítmény kizárólag a 6.6 pontban felsorolt gyógyszerekkel keverhető.</w:t>
      </w:r>
    </w:p>
    <w:p w14:paraId="1D6D9C1D" w14:textId="77777777" w:rsidR="00ED1193" w:rsidRPr="000431CA" w:rsidRDefault="00ED1193">
      <w:pPr>
        <w:spacing w:line="260" w:lineRule="atLeast"/>
        <w:rPr>
          <w:lang w:val="hu-HU"/>
        </w:rPr>
      </w:pPr>
    </w:p>
    <w:p w14:paraId="110AC666" w14:textId="77777777" w:rsidR="00ED1193" w:rsidRPr="000431CA" w:rsidRDefault="00ED1193">
      <w:pPr>
        <w:spacing w:line="260" w:lineRule="atLeast"/>
        <w:ind w:left="567" w:hanging="567"/>
        <w:rPr>
          <w:b/>
          <w:lang w:val="hu-HU"/>
        </w:rPr>
      </w:pPr>
      <w:r w:rsidRPr="000431CA">
        <w:rPr>
          <w:b/>
          <w:lang w:val="hu-HU"/>
        </w:rPr>
        <w:t>6.3</w:t>
      </w:r>
      <w:r w:rsidRPr="000431CA">
        <w:rPr>
          <w:b/>
          <w:lang w:val="hu-HU"/>
        </w:rPr>
        <w:tab/>
        <w:t>Felhasználhatósági időtartam</w:t>
      </w:r>
    </w:p>
    <w:p w14:paraId="656A03EE" w14:textId="77777777" w:rsidR="00ED1193" w:rsidRPr="000431CA" w:rsidRDefault="00ED1193">
      <w:pPr>
        <w:spacing w:line="260" w:lineRule="atLeast"/>
        <w:rPr>
          <w:lang w:val="hu-HU"/>
        </w:rPr>
      </w:pPr>
    </w:p>
    <w:p w14:paraId="2F25A93D" w14:textId="77777777" w:rsidR="00ED1193" w:rsidRPr="000431CA" w:rsidRDefault="00ED1193">
      <w:pPr>
        <w:rPr>
          <w:szCs w:val="22"/>
          <w:lang w:val="hu-HU"/>
        </w:rPr>
      </w:pPr>
      <w:r w:rsidRPr="000431CA">
        <w:rPr>
          <w:szCs w:val="22"/>
          <w:lang w:val="hu-HU"/>
        </w:rPr>
        <w:t>P</w:t>
      </w:r>
      <w:r w:rsidRPr="000431CA">
        <w:rPr>
          <w:lang w:val="hu-HU"/>
        </w:rPr>
        <w:t>or belsőleges szuszpenzióhoz eltarthatósága 2</w:t>
      </w:r>
      <w:r w:rsidRPr="000431CA">
        <w:rPr>
          <w:szCs w:val="22"/>
          <w:lang w:val="hu-HU"/>
        </w:rPr>
        <w:t> év.</w:t>
      </w:r>
    </w:p>
    <w:p w14:paraId="52DA5297" w14:textId="77777777" w:rsidR="00ED1193" w:rsidRPr="000431CA" w:rsidRDefault="00ED1193">
      <w:pPr>
        <w:rPr>
          <w:szCs w:val="22"/>
          <w:lang w:val="hu-HU"/>
        </w:rPr>
      </w:pPr>
      <w:r w:rsidRPr="000431CA">
        <w:rPr>
          <w:szCs w:val="22"/>
          <w:lang w:val="hu-HU"/>
        </w:rPr>
        <w:t>Az elkészített szuszpenzió eltarthatósága 2 hónap.</w:t>
      </w:r>
    </w:p>
    <w:p w14:paraId="1C9F44FF" w14:textId="77777777" w:rsidR="00ED1193" w:rsidRPr="000431CA" w:rsidRDefault="00ED1193">
      <w:pPr>
        <w:spacing w:line="260" w:lineRule="atLeast"/>
        <w:rPr>
          <w:lang w:val="hu-HU"/>
        </w:rPr>
      </w:pPr>
    </w:p>
    <w:p w14:paraId="2526B1D2" w14:textId="77777777" w:rsidR="00ED1193" w:rsidRPr="000431CA" w:rsidRDefault="00ED1193">
      <w:pPr>
        <w:spacing w:line="260" w:lineRule="atLeast"/>
        <w:ind w:left="567" w:hanging="567"/>
        <w:rPr>
          <w:b/>
          <w:lang w:val="hu-HU"/>
        </w:rPr>
      </w:pPr>
      <w:r w:rsidRPr="000431CA">
        <w:rPr>
          <w:b/>
          <w:lang w:val="hu-HU"/>
        </w:rPr>
        <w:t>6.4</w:t>
      </w:r>
      <w:r w:rsidRPr="000431CA">
        <w:rPr>
          <w:b/>
          <w:lang w:val="hu-HU"/>
        </w:rPr>
        <w:tab/>
        <w:t>Különleges tárolási előírások</w:t>
      </w:r>
    </w:p>
    <w:p w14:paraId="58808E31" w14:textId="77777777" w:rsidR="00ED1193" w:rsidRPr="000431CA" w:rsidRDefault="00ED1193">
      <w:pPr>
        <w:spacing w:line="260" w:lineRule="atLeast"/>
        <w:rPr>
          <w:lang w:val="hu-HU"/>
        </w:rPr>
      </w:pPr>
    </w:p>
    <w:p w14:paraId="56DBE3E3" w14:textId="77777777" w:rsidR="00ED1193" w:rsidRPr="000431CA" w:rsidRDefault="00ED1193">
      <w:pPr>
        <w:rPr>
          <w:szCs w:val="22"/>
          <w:lang w:val="hu-HU"/>
        </w:rPr>
      </w:pPr>
      <w:r w:rsidRPr="000431CA">
        <w:rPr>
          <w:szCs w:val="22"/>
          <w:lang w:val="hu-HU"/>
        </w:rPr>
        <w:t>A p</w:t>
      </w:r>
      <w:r w:rsidRPr="000431CA">
        <w:rPr>
          <w:lang w:val="hu-HU"/>
        </w:rPr>
        <w:t>or belsőleges szuszpenzióhoz és a</w:t>
      </w:r>
      <w:r w:rsidRPr="000431CA">
        <w:rPr>
          <w:szCs w:val="22"/>
          <w:lang w:val="hu-HU"/>
        </w:rPr>
        <w:t>z elkészített szuszpenzió: Legfeljebb 30</w:t>
      </w:r>
      <w:r w:rsidR="001C66BA">
        <w:rPr>
          <w:szCs w:val="22"/>
          <w:lang w:val="hu-HU"/>
        </w:rPr>
        <w:t> </w:t>
      </w:r>
      <w:r w:rsidRPr="000431CA">
        <w:rPr>
          <w:rFonts w:ascii="Symbol" w:hAnsi="Symbol"/>
          <w:szCs w:val="22"/>
          <w:lang w:val="hu-HU"/>
        </w:rPr>
        <w:t></w:t>
      </w:r>
      <w:r w:rsidRPr="000431CA">
        <w:rPr>
          <w:szCs w:val="22"/>
          <w:lang w:val="hu-HU"/>
        </w:rPr>
        <w:t>C-on tárolandó.</w:t>
      </w:r>
    </w:p>
    <w:p w14:paraId="4CC25F7E" w14:textId="77777777" w:rsidR="00ED1193" w:rsidRPr="000431CA" w:rsidRDefault="00ED1193">
      <w:pPr>
        <w:spacing w:line="260" w:lineRule="atLeast"/>
        <w:rPr>
          <w:lang w:val="hu-HU"/>
        </w:rPr>
      </w:pPr>
    </w:p>
    <w:p w14:paraId="57D6516B" w14:textId="77777777" w:rsidR="00ED1193" w:rsidRPr="000431CA" w:rsidRDefault="00ED1193" w:rsidP="00640091">
      <w:pPr>
        <w:keepNext/>
        <w:spacing w:line="260" w:lineRule="atLeast"/>
        <w:ind w:left="567" w:hanging="567"/>
        <w:rPr>
          <w:b/>
          <w:lang w:val="hu-HU"/>
        </w:rPr>
      </w:pPr>
      <w:r w:rsidRPr="000431CA">
        <w:rPr>
          <w:b/>
          <w:lang w:val="hu-HU"/>
        </w:rPr>
        <w:t>6.5</w:t>
      </w:r>
      <w:r w:rsidRPr="000431CA">
        <w:rPr>
          <w:b/>
          <w:lang w:val="hu-HU"/>
        </w:rPr>
        <w:tab/>
        <w:t>Csomagolás típusa és kiszerelése</w:t>
      </w:r>
    </w:p>
    <w:p w14:paraId="53FE5E3F" w14:textId="77777777" w:rsidR="00ED1193" w:rsidRPr="000431CA" w:rsidRDefault="00ED1193" w:rsidP="00640091">
      <w:pPr>
        <w:keepNext/>
        <w:spacing w:line="260" w:lineRule="atLeast"/>
        <w:rPr>
          <w:lang w:val="hu-HU"/>
        </w:rPr>
      </w:pPr>
    </w:p>
    <w:p w14:paraId="607271B3" w14:textId="1BE30791" w:rsidR="00935E85" w:rsidRPr="000431CA" w:rsidRDefault="00935E85" w:rsidP="00935E85">
      <w:pPr>
        <w:rPr>
          <w:szCs w:val="22"/>
          <w:lang w:val="hu-HU"/>
        </w:rPr>
      </w:pPr>
      <w:r w:rsidRPr="000431CA">
        <w:rPr>
          <w:szCs w:val="22"/>
          <w:lang w:val="hu-HU"/>
        </w:rPr>
        <w:t>Egy üveg</w:t>
      </w:r>
      <w:r w:rsidR="00CA5CF3">
        <w:rPr>
          <w:szCs w:val="22"/>
          <w:lang w:val="hu-HU"/>
        </w:rPr>
        <w:t>ben</w:t>
      </w:r>
      <w:r w:rsidRPr="000431CA">
        <w:rPr>
          <w:szCs w:val="22"/>
          <w:lang w:val="hu-HU"/>
        </w:rPr>
        <w:t xml:space="preserve"> 110 g</w:t>
      </w:r>
      <w:r w:rsidRPr="000431CA">
        <w:rPr>
          <w:lang w:val="hu-HU"/>
        </w:rPr>
        <w:t xml:space="preserve"> por belsőleges szuszpenzióhoz</w:t>
      </w:r>
      <w:r w:rsidR="00CA5CF3">
        <w:rPr>
          <w:lang w:val="hu-HU"/>
        </w:rPr>
        <w:t>, ami</w:t>
      </w:r>
      <w:r w:rsidRPr="000431CA">
        <w:rPr>
          <w:szCs w:val="22"/>
          <w:lang w:val="hu-HU"/>
        </w:rPr>
        <w:t xml:space="preserve"> 35 g </w:t>
      </w:r>
      <w:r w:rsidR="00947725">
        <w:rPr>
          <w:szCs w:val="22"/>
          <w:lang w:val="hu-HU"/>
        </w:rPr>
        <w:t>mikofenolát-mofetil</w:t>
      </w:r>
      <w:r w:rsidRPr="000431CA">
        <w:rPr>
          <w:szCs w:val="22"/>
          <w:lang w:val="hu-HU"/>
        </w:rPr>
        <w:t xml:space="preserve">t tartalmaz. </w:t>
      </w:r>
    </w:p>
    <w:p w14:paraId="2180BF90" w14:textId="77777777" w:rsidR="00935E85" w:rsidRDefault="00ED1193" w:rsidP="00935E85">
      <w:pPr>
        <w:tabs>
          <w:tab w:val="left" w:pos="567"/>
        </w:tabs>
        <w:spacing w:line="260" w:lineRule="exact"/>
        <w:rPr>
          <w:szCs w:val="22"/>
          <w:lang w:val="hu-HU"/>
        </w:rPr>
      </w:pPr>
      <w:r w:rsidRPr="000431CA">
        <w:rPr>
          <w:lang w:val="hu-HU"/>
        </w:rPr>
        <w:t>Az elkészített szuszpenzió 175 ml, melyből a felhasználható mennyiség 160 ­ 165 ml</w:t>
      </w:r>
      <w:r w:rsidR="00935E85" w:rsidRPr="00FC4776">
        <w:rPr>
          <w:lang w:val="hu-HU" w:eastAsia="en-US"/>
        </w:rPr>
        <w:t xml:space="preserve">. </w:t>
      </w:r>
      <w:r w:rsidR="00935E85" w:rsidRPr="000431CA">
        <w:rPr>
          <w:szCs w:val="22"/>
          <w:lang w:val="hu-HU"/>
        </w:rPr>
        <w:t>Az elkészített szuszpenzió 5 ml-</w:t>
      </w:r>
      <w:r w:rsidR="00935E85">
        <w:rPr>
          <w:szCs w:val="22"/>
          <w:lang w:val="hu-HU"/>
        </w:rPr>
        <w:t>e</w:t>
      </w:r>
      <w:r w:rsidR="00935E85" w:rsidRPr="000431CA">
        <w:rPr>
          <w:szCs w:val="22"/>
          <w:lang w:val="hu-HU"/>
        </w:rPr>
        <w:t xml:space="preserve"> 1 g </w:t>
      </w:r>
      <w:r w:rsidR="00947725">
        <w:rPr>
          <w:szCs w:val="22"/>
          <w:lang w:val="hu-HU"/>
        </w:rPr>
        <w:t>mikofenolát-mofetil</w:t>
      </w:r>
      <w:r w:rsidR="00935E85" w:rsidRPr="000431CA">
        <w:rPr>
          <w:szCs w:val="22"/>
          <w:lang w:val="hu-HU"/>
        </w:rPr>
        <w:t>-t tartalmaz</w:t>
      </w:r>
      <w:r w:rsidR="00935E85">
        <w:rPr>
          <w:szCs w:val="22"/>
          <w:lang w:val="hu-HU"/>
        </w:rPr>
        <w:t>.</w:t>
      </w:r>
    </w:p>
    <w:p w14:paraId="6341C17D" w14:textId="77777777" w:rsidR="00A5730B" w:rsidRPr="00FC4776" w:rsidRDefault="00A5730B" w:rsidP="00935E85">
      <w:pPr>
        <w:tabs>
          <w:tab w:val="left" w:pos="567"/>
        </w:tabs>
        <w:spacing w:line="260" w:lineRule="exact"/>
        <w:rPr>
          <w:lang w:val="hu-HU" w:eastAsia="en-US"/>
        </w:rPr>
      </w:pPr>
    </w:p>
    <w:p w14:paraId="6CA8D1DE" w14:textId="6FA60284" w:rsidR="00ED1193" w:rsidRPr="000431CA" w:rsidRDefault="00ED1193" w:rsidP="00640091">
      <w:pPr>
        <w:keepNext/>
        <w:rPr>
          <w:lang w:val="hu-HU"/>
        </w:rPr>
      </w:pPr>
      <w:r w:rsidRPr="000431CA">
        <w:rPr>
          <w:lang w:val="hu-HU"/>
        </w:rPr>
        <w:t>A csomagolás tartalmaz még 1 feltétet, és 2 adagolófecskendőt.</w:t>
      </w:r>
    </w:p>
    <w:p w14:paraId="23881C59" w14:textId="77777777" w:rsidR="00ED1193" w:rsidRPr="000431CA" w:rsidRDefault="00ED1193">
      <w:pPr>
        <w:spacing w:line="260" w:lineRule="atLeast"/>
        <w:rPr>
          <w:lang w:val="hu-HU"/>
        </w:rPr>
      </w:pPr>
    </w:p>
    <w:p w14:paraId="37B44EFC" w14:textId="77777777" w:rsidR="00ED1193" w:rsidRPr="000431CA" w:rsidRDefault="00ED1193" w:rsidP="00A971E5">
      <w:pPr>
        <w:keepNext/>
        <w:keepLines/>
        <w:spacing w:line="260" w:lineRule="atLeast"/>
        <w:ind w:left="567" w:hanging="567"/>
        <w:rPr>
          <w:b/>
          <w:lang w:val="hu-HU"/>
        </w:rPr>
      </w:pPr>
      <w:r w:rsidRPr="000431CA">
        <w:rPr>
          <w:b/>
          <w:lang w:val="hu-HU"/>
        </w:rPr>
        <w:t>6.6</w:t>
      </w:r>
      <w:r w:rsidRPr="000431CA">
        <w:rPr>
          <w:b/>
          <w:lang w:val="hu-HU"/>
        </w:rPr>
        <w:tab/>
        <w:t>A megsemmisítésre vonatkozó különleges óvintézkedések és egyéb, a készítmény kezelésével kapcsolatos információk</w:t>
      </w:r>
    </w:p>
    <w:p w14:paraId="1B46EC6C" w14:textId="77777777" w:rsidR="00ED1193" w:rsidRPr="000431CA" w:rsidRDefault="00ED1193" w:rsidP="00A971E5">
      <w:pPr>
        <w:keepNext/>
        <w:keepLines/>
        <w:spacing w:line="260" w:lineRule="atLeast"/>
        <w:rPr>
          <w:lang w:val="hu-HU"/>
        </w:rPr>
      </w:pPr>
    </w:p>
    <w:p w14:paraId="0AE89AAB" w14:textId="77777777" w:rsidR="00ED1193" w:rsidRPr="000431CA" w:rsidRDefault="00ED1193" w:rsidP="00A971E5">
      <w:pPr>
        <w:keepNext/>
        <w:keepLines/>
        <w:tabs>
          <w:tab w:val="left" w:pos="0"/>
        </w:tabs>
        <w:rPr>
          <w:lang w:val="hu-HU"/>
        </w:rPr>
      </w:pPr>
      <w:r w:rsidRPr="000431CA">
        <w:rPr>
          <w:szCs w:val="22"/>
          <w:lang w:val="hu-HU"/>
        </w:rPr>
        <w:t xml:space="preserve">CellCept </w:t>
      </w:r>
      <w:r w:rsidRPr="000431CA">
        <w:rPr>
          <w:lang w:val="hu-HU"/>
        </w:rPr>
        <w:t>1 g/5 ml por belsőleges szuszpenzióhoz készítményt ajánlatos a gyógyszerésznek elkészítenie.</w:t>
      </w:r>
      <w:r w:rsidR="0050653C">
        <w:rPr>
          <w:lang w:val="hu-HU"/>
        </w:rPr>
        <w:t xml:space="preserve"> A szuszpenzió elkészítés</w:t>
      </w:r>
      <w:r w:rsidR="00B0336F">
        <w:rPr>
          <w:lang w:val="hu-HU"/>
        </w:rPr>
        <w:t>e</w:t>
      </w:r>
      <w:r w:rsidR="0050653C">
        <w:rPr>
          <w:lang w:val="hu-HU"/>
        </w:rPr>
        <w:t xml:space="preserve"> során, valamint a szuszpenzió elkészítése után a gyógyszeres üveg/kupak külső felületének és az asztal felületének </w:t>
      </w:r>
      <w:r w:rsidR="00DB2A48">
        <w:rPr>
          <w:lang w:val="hu-HU"/>
        </w:rPr>
        <w:t>át</w:t>
      </w:r>
      <w:r w:rsidR="0050653C">
        <w:rPr>
          <w:lang w:val="hu-HU"/>
        </w:rPr>
        <w:t>törlésekor egyszer használatos kesztyű viselete ajánlott.</w:t>
      </w:r>
    </w:p>
    <w:p w14:paraId="188244C6" w14:textId="77777777" w:rsidR="00ED1193" w:rsidRPr="000431CA" w:rsidRDefault="00ED1193" w:rsidP="00A971E5">
      <w:pPr>
        <w:keepNext/>
        <w:keepLines/>
        <w:rPr>
          <w:lang w:val="hu-HU"/>
        </w:rPr>
      </w:pPr>
    </w:p>
    <w:p w14:paraId="589531AD" w14:textId="77777777" w:rsidR="00ED1193" w:rsidRPr="000431CA" w:rsidRDefault="00ED1193" w:rsidP="00144CA6">
      <w:pPr>
        <w:keepNext/>
        <w:rPr>
          <w:lang w:val="hu-HU"/>
        </w:rPr>
      </w:pPr>
      <w:r w:rsidRPr="000431CA">
        <w:rPr>
          <w:lang w:val="hu-HU"/>
        </w:rPr>
        <w:t>A szuszpenzió elkészítése</w:t>
      </w:r>
    </w:p>
    <w:p w14:paraId="6E9F9A34" w14:textId="77777777" w:rsidR="00ED1193" w:rsidRPr="000431CA" w:rsidRDefault="00ED1193" w:rsidP="00144CA6">
      <w:pPr>
        <w:keepNext/>
        <w:rPr>
          <w:szCs w:val="22"/>
          <w:lang w:val="hu-HU"/>
        </w:rPr>
      </w:pPr>
    </w:p>
    <w:p w14:paraId="7BEBAD5B" w14:textId="77777777" w:rsidR="00ED1193" w:rsidRPr="000431CA" w:rsidRDefault="00ED1193" w:rsidP="00144CA6">
      <w:pPr>
        <w:keepNext/>
        <w:ind w:left="567" w:hanging="567"/>
        <w:rPr>
          <w:lang w:val="hu-HU"/>
        </w:rPr>
      </w:pPr>
      <w:r w:rsidRPr="000431CA">
        <w:rPr>
          <w:lang w:val="hu-HU"/>
        </w:rPr>
        <w:t>1.</w:t>
      </w:r>
      <w:r w:rsidRPr="000431CA">
        <w:rPr>
          <w:lang w:val="hu-HU"/>
        </w:rPr>
        <w:tab/>
        <w:t>Óvatosan rázza fel néhányszor a zárt palackot, hogy a por fellazuljon.</w:t>
      </w:r>
    </w:p>
    <w:p w14:paraId="1B666EA0" w14:textId="77777777" w:rsidR="00ED1193" w:rsidRPr="000431CA" w:rsidRDefault="00ED1193">
      <w:pPr>
        <w:ind w:left="567" w:hanging="567"/>
        <w:rPr>
          <w:lang w:val="hu-HU"/>
        </w:rPr>
      </w:pPr>
      <w:r w:rsidRPr="000431CA">
        <w:rPr>
          <w:lang w:val="hu-HU"/>
        </w:rPr>
        <w:t>2.</w:t>
      </w:r>
      <w:r w:rsidRPr="000431CA">
        <w:rPr>
          <w:lang w:val="hu-HU"/>
        </w:rPr>
        <w:tab/>
        <w:t>Mérjen ki 94 ml desztillált vizet az adagolófecskendőbe.</w:t>
      </w:r>
    </w:p>
    <w:p w14:paraId="43AEBFA0" w14:textId="77777777" w:rsidR="00ED1193" w:rsidRPr="000431CA" w:rsidRDefault="00ED1193">
      <w:pPr>
        <w:ind w:left="567" w:hanging="567"/>
        <w:rPr>
          <w:lang w:val="hu-HU"/>
        </w:rPr>
      </w:pPr>
      <w:r w:rsidRPr="000431CA">
        <w:rPr>
          <w:lang w:val="hu-HU"/>
        </w:rPr>
        <w:t>3.</w:t>
      </w:r>
      <w:r w:rsidRPr="000431CA">
        <w:rPr>
          <w:lang w:val="hu-HU"/>
        </w:rPr>
        <w:tab/>
        <w:t>A palackban lévő porhoz adja hozzá a desztillált víz mennyiségének a felét, zárja le, és a zárt palackot 1 percig jól rázza össze.</w:t>
      </w:r>
    </w:p>
    <w:p w14:paraId="21FA2C40" w14:textId="77777777" w:rsidR="00ED1193" w:rsidRPr="000431CA" w:rsidRDefault="00ED1193">
      <w:pPr>
        <w:ind w:left="567" w:hanging="567"/>
        <w:rPr>
          <w:lang w:val="hu-HU"/>
        </w:rPr>
      </w:pPr>
      <w:r w:rsidRPr="000431CA">
        <w:rPr>
          <w:lang w:val="hu-HU"/>
        </w:rPr>
        <w:t>4.</w:t>
      </w:r>
      <w:r w:rsidRPr="000431CA">
        <w:rPr>
          <w:lang w:val="hu-HU"/>
        </w:rPr>
        <w:tab/>
        <w:t>Adja hozzá a desztillált víz maradék részét, és a zárt palackot 1 percig jól rázza össze.</w:t>
      </w:r>
    </w:p>
    <w:p w14:paraId="158065E6" w14:textId="77777777" w:rsidR="00ED1193" w:rsidRPr="000431CA" w:rsidRDefault="00ED1193">
      <w:pPr>
        <w:ind w:left="567" w:hanging="567"/>
        <w:rPr>
          <w:lang w:val="hu-HU"/>
        </w:rPr>
      </w:pPr>
      <w:r w:rsidRPr="000431CA">
        <w:rPr>
          <w:lang w:val="hu-HU"/>
        </w:rPr>
        <w:t>5.</w:t>
      </w:r>
      <w:r w:rsidRPr="000431CA">
        <w:rPr>
          <w:lang w:val="hu-HU"/>
        </w:rPr>
        <w:tab/>
        <w:t>Távolítsa el a gyermekbiztos kupakot és nyomja a feltétet a palack nyakába.</w:t>
      </w:r>
    </w:p>
    <w:p w14:paraId="79D1E970" w14:textId="77777777" w:rsidR="00ED1193" w:rsidRPr="000431CA" w:rsidRDefault="00ED1193">
      <w:pPr>
        <w:ind w:left="567" w:hanging="567"/>
        <w:rPr>
          <w:lang w:val="hu-HU"/>
        </w:rPr>
      </w:pPr>
      <w:r w:rsidRPr="000431CA">
        <w:rPr>
          <w:lang w:val="hu-HU"/>
        </w:rPr>
        <w:t>6.</w:t>
      </w:r>
      <w:r w:rsidRPr="000431CA">
        <w:rPr>
          <w:lang w:val="hu-HU"/>
        </w:rPr>
        <w:tab/>
        <w:t>Zárja le szorosan a palackot a gyermekbiztos kupakkal (a feltéttel a tetején). Ez biztosítja, a feltét megfelelő illeszkedését a palackhoz valamint a gyermekbiztos zárást.</w:t>
      </w:r>
    </w:p>
    <w:p w14:paraId="04F5796F" w14:textId="77777777" w:rsidR="00ED1193" w:rsidRPr="000431CA" w:rsidRDefault="00ED1193">
      <w:pPr>
        <w:ind w:left="567" w:hanging="567"/>
        <w:rPr>
          <w:lang w:val="hu-HU"/>
        </w:rPr>
      </w:pPr>
      <w:r w:rsidRPr="000431CA">
        <w:rPr>
          <w:lang w:val="hu-HU"/>
        </w:rPr>
        <w:t>7.</w:t>
      </w:r>
      <w:r w:rsidRPr="000431CA">
        <w:rPr>
          <w:lang w:val="hu-HU"/>
        </w:rPr>
        <w:tab/>
        <w:t>Írja rá az elkészített szuszpenzió lejárati idejét a palack címkéjére. (Az elkészített szuszpenzió elarthatósága két hónap.)</w:t>
      </w:r>
    </w:p>
    <w:p w14:paraId="584041A8" w14:textId="77777777" w:rsidR="00ED1193" w:rsidRPr="000431CA" w:rsidRDefault="00ED1193">
      <w:pPr>
        <w:spacing w:line="260" w:lineRule="atLeast"/>
        <w:rPr>
          <w:lang w:val="hu-HU"/>
        </w:rPr>
      </w:pPr>
    </w:p>
    <w:p w14:paraId="3423BBEC" w14:textId="77777777" w:rsidR="00A230C6" w:rsidRPr="00FC4776" w:rsidRDefault="008740A4" w:rsidP="00A230C6">
      <w:pPr>
        <w:suppressLineNumbers/>
        <w:spacing w:line="260" w:lineRule="exact"/>
        <w:rPr>
          <w:noProof/>
          <w:szCs w:val="22"/>
          <w:lang w:val="hu-HU" w:eastAsia="en-US"/>
        </w:rPr>
      </w:pPr>
      <w:r>
        <w:rPr>
          <w:noProof/>
          <w:szCs w:val="22"/>
          <w:lang w:val="hu-HU" w:eastAsia="en-US"/>
        </w:rPr>
        <w:t xml:space="preserve">Ez a gyógyszer környezeti kockázatot jelenthet (lásd 5.3 pont). </w:t>
      </w:r>
      <w:r w:rsidR="00A230C6" w:rsidRPr="00FC4776">
        <w:rPr>
          <w:noProof/>
          <w:szCs w:val="22"/>
          <w:lang w:val="hu-HU" w:eastAsia="en-US"/>
        </w:rPr>
        <w:t>Bármilyen fel nem használt gyógyszer, illetve hulladékanyag megsemmisítését a gyógyszerekre vonatkozó előírások szerint kell végrehajtani.</w:t>
      </w:r>
    </w:p>
    <w:p w14:paraId="59ED2A2B" w14:textId="77777777" w:rsidR="00ED1193" w:rsidRPr="000431CA" w:rsidRDefault="00ED1193">
      <w:pPr>
        <w:spacing w:line="260" w:lineRule="atLeast"/>
        <w:rPr>
          <w:lang w:val="hu-HU"/>
        </w:rPr>
      </w:pPr>
    </w:p>
    <w:p w14:paraId="7A77A0DD" w14:textId="77777777" w:rsidR="00ED1193" w:rsidRPr="000431CA" w:rsidRDefault="00ED1193">
      <w:pPr>
        <w:spacing w:line="260" w:lineRule="atLeast"/>
        <w:rPr>
          <w:lang w:val="hu-HU"/>
        </w:rPr>
      </w:pPr>
    </w:p>
    <w:p w14:paraId="5A63380B" w14:textId="77777777" w:rsidR="00ED1193" w:rsidRPr="000431CA" w:rsidRDefault="00ED1193" w:rsidP="00771148">
      <w:pPr>
        <w:keepNext/>
        <w:keepLines/>
        <w:spacing w:line="260" w:lineRule="atLeast"/>
        <w:ind w:left="567" w:hanging="567"/>
        <w:rPr>
          <w:b/>
          <w:lang w:val="hu-HU"/>
        </w:rPr>
      </w:pPr>
      <w:r w:rsidRPr="000431CA">
        <w:rPr>
          <w:b/>
          <w:lang w:val="hu-HU"/>
        </w:rPr>
        <w:t>7.</w:t>
      </w:r>
      <w:r w:rsidRPr="000431CA">
        <w:rPr>
          <w:b/>
          <w:lang w:val="hu-HU"/>
        </w:rPr>
        <w:tab/>
        <w:t>A FORGALOMBA HOZATALI ENGEDÉLY JOGOSULTJA</w:t>
      </w:r>
    </w:p>
    <w:p w14:paraId="2B69DE48" w14:textId="77777777" w:rsidR="00ED1193" w:rsidRPr="000431CA" w:rsidRDefault="00ED1193" w:rsidP="00771148">
      <w:pPr>
        <w:keepNext/>
        <w:keepLines/>
        <w:spacing w:line="260" w:lineRule="atLeast"/>
        <w:rPr>
          <w:lang w:val="hu-HU"/>
        </w:rPr>
      </w:pPr>
    </w:p>
    <w:p w14:paraId="1781334B" w14:textId="77777777" w:rsidR="00621BD9" w:rsidRPr="003F307E" w:rsidRDefault="00621BD9" w:rsidP="00621BD9">
      <w:pPr>
        <w:rPr>
          <w:szCs w:val="22"/>
          <w:lang w:val="hu-HU"/>
        </w:rPr>
      </w:pPr>
      <w:r w:rsidRPr="003F307E">
        <w:rPr>
          <w:szCs w:val="22"/>
          <w:lang w:val="hu-HU"/>
        </w:rPr>
        <w:t>Roche Registration GmbH</w:t>
      </w:r>
    </w:p>
    <w:p w14:paraId="5299947E" w14:textId="77777777" w:rsidR="00621BD9" w:rsidRPr="003F307E" w:rsidRDefault="00621BD9" w:rsidP="00621BD9">
      <w:pPr>
        <w:rPr>
          <w:szCs w:val="22"/>
          <w:lang w:val="hu-HU"/>
        </w:rPr>
      </w:pPr>
      <w:r w:rsidRPr="003F307E">
        <w:rPr>
          <w:szCs w:val="22"/>
          <w:lang w:val="hu-HU"/>
        </w:rPr>
        <w:t>Emil-Barell-Strasse 1</w:t>
      </w:r>
    </w:p>
    <w:p w14:paraId="68E29437" w14:textId="77777777" w:rsidR="00621BD9" w:rsidRPr="003F307E" w:rsidRDefault="00621BD9" w:rsidP="00621BD9">
      <w:pPr>
        <w:rPr>
          <w:szCs w:val="22"/>
          <w:lang w:val="hu-HU"/>
        </w:rPr>
      </w:pPr>
      <w:r w:rsidRPr="003F307E">
        <w:rPr>
          <w:szCs w:val="22"/>
          <w:lang w:val="hu-HU"/>
        </w:rPr>
        <w:t>79639 Grenzach-Wyhlen</w:t>
      </w:r>
    </w:p>
    <w:p w14:paraId="575CF824" w14:textId="77777777" w:rsidR="00ED1193" w:rsidRPr="000431CA" w:rsidRDefault="00621BD9">
      <w:pPr>
        <w:spacing w:line="260" w:lineRule="atLeast"/>
        <w:rPr>
          <w:lang w:val="hu-HU"/>
        </w:rPr>
      </w:pPr>
      <w:r>
        <w:rPr>
          <w:lang w:val="hu-HU"/>
        </w:rPr>
        <w:t>Németország</w:t>
      </w:r>
    </w:p>
    <w:p w14:paraId="24A86814" w14:textId="77777777" w:rsidR="00ED1193" w:rsidRDefault="00ED1193">
      <w:pPr>
        <w:spacing w:line="260" w:lineRule="atLeast"/>
        <w:rPr>
          <w:lang w:val="hu-HU"/>
        </w:rPr>
      </w:pPr>
    </w:p>
    <w:p w14:paraId="6BAD896D" w14:textId="77777777" w:rsidR="00621BD9" w:rsidRPr="000431CA" w:rsidRDefault="00621BD9">
      <w:pPr>
        <w:spacing w:line="260" w:lineRule="atLeast"/>
        <w:rPr>
          <w:lang w:val="hu-HU"/>
        </w:rPr>
      </w:pPr>
    </w:p>
    <w:p w14:paraId="7B7E0358" w14:textId="77777777" w:rsidR="00ED1193" w:rsidRPr="000431CA" w:rsidRDefault="00ED1193" w:rsidP="00611962">
      <w:pPr>
        <w:keepNext/>
        <w:keepLines/>
        <w:spacing w:line="260" w:lineRule="atLeast"/>
        <w:ind w:left="567" w:hanging="567"/>
        <w:rPr>
          <w:b/>
          <w:lang w:val="hu-HU"/>
        </w:rPr>
      </w:pPr>
      <w:r w:rsidRPr="000431CA">
        <w:rPr>
          <w:b/>
          <w:lang w:val="hu-HU"/>
        </w:rPr>
        <w:t>8.</w:t>
      </w:r>
      <w:r w:rsidRPr="000431CA">
        <w:rPr>
          <w:b/>
          <w:lang w:val="hu-HU"/>
        </w:rPr>
        <w:tab/>
        <w:t>A FORGALOMBA HOZATALI ENGEDÉLY SZÁMA</w:t>
      </w:r>
    </w:p>
    <w:p w14:paraId="2C5344C6" w14:textId="77777777" w:rsidR="00ED1193" w:rsidRPr="000431CA" w:rsidRDefault="00ED1193" w:rsidP="00611962">
      <w:pPr>
        <w:keepNext/>
        <w:keepLines/>
        <w:spacing w:line="260" w:lineRule="atLeast"/>
        <w:rPr>
          <w:lang w:val="hu-HU"/>
        </w:rPr>
      </w:pPr>
    </w:p>
    <w:p w14:paraId="118238DF" w14:textId="77777777" w:rsidR="00ED1193" w:rsidRPr="000431CA" w:rsidRDefault="00ED1193" w:rsidP="00611962">
      <w:pPr>
        <w:keepNext/>
        <w:keepLines/>
        <w:rPr>
          <w:szCs w:val="22"/>
          <w:lang w:val="hu-HU"/>
        </w:rPr>
      </w:pPr>
      <w:r w:rsidRPr="000431CA">
        <w:rPr>
          <w:szCs w:val="22"/>
          <w:lang w:val="hu-HU"/>
        </w:rPr>
        <w:t>EU/1/96/005/006 CellCept</w:t>
      </w:r>
      <w:r w:rsidRPr="000431CA">
        <w:rPr>
          <w:szCs w:val="22"/>
          <w:lang w:val="hu-HU"/>
        </w:rPr>
        <w:tab/>
        <w:t>(110 g palackonként)</w:t>
      </w:r>
    </w:p>
    <w:p w14:paraId="4BCC8DCA" w14:textId="77777777" w:rsidR="00ED1193" w:rsidRPr="000431CA" w:rsidRDefault="00ED1193">
      <w:pPr>
        <w:spacing w:line="260" w:lineRule="atLeast"/>
        <w:rPr>
          <w:lang w:val="hu-HU"/>
        </w:rPr>
      </w:pPr>
    </w:p>
    <w:p w14:paraId="016862DE" w14:textId="77777777" w:rsidR="00ED1193" w:rsidRPr="000431CA" w:rsidRDefault="00ED1193">
      <w:pPr>
        <w:spacing w:line="260" w:lineRule="atLeast"/>
        <w:rPr>
          <w:lang w:val="hu-HU"/>
        </w:rPr>
      </w:pPr>
    </w:p>
    <w:p w14:paraId="1CA58204" w14:textId="77777777" w:rsidR="00ED1193" w:rsidRPr="000431CA" w:rsidRDefault="00ED1193">
      <w:pPr>
        <w:spacing w:line="260" w:lineRule="atLeast"/>
        <w:ind w:left="567" w:hanging="567"/>
        <w:rPr>
          <w:b/>
          <w:lang w:val="hu-HU"/>
        </w:rPr>
      </w:pPr>
      <w:r w:rsidRPr="000431CA">
        <w:rPr>
          <w:b/>
          <w:lang w:val="hu-HU"/>
        </w:rPr>
        <w:t>9.</w:t>
      </w:r>
      <w:r w:rsidRPr="000431CA">
        <w:rPr>
          <w:b/>
          <w:lang w:val="hu-HU"/>
        </w:rPr>
        <w:tab/>
        <w:t>A FORGALOMBA HOZATALI ENGEDÉLY ELSŐ KIADÁSÁNAK/ MEGÚJÍTÁSÁNAK DÁTUMA</w:t>
      </w:r>
    </w:p>
    <w:p w14:paraId="1479A31B" w14:textId="77777777" w:rsidR="00ED1193" w:rsidRPr="000431CA" w:rsidRDefault="00ED1193">
      <w:pPr>
        <w:spacing w:line="260" w:lineRule="atLeast"/>
        <w:rPr>
          <w:lang w:val="hu-HU"/>
        </w:rPr>
      </w:pPr>
    </w:p>
    <w:p w14:paraId="19730503" w14:textId="77777777" w:rsidR="00ED1193" w:rsidRPr="000431CA" w:rsidRDefault="00ED1193">
      <w:pPr>
        <w:rPr>
          <w:szCs w:val="22"/>
          <w:lang w:val="hu-HU"/>
        </w:rPr>
      </w:pPr>
      <w:r w:rsidRPr="000431CA">
        <w:rPr>
          <w:szCs w:val="22"/>
          <w:lang w:val="hu-HU"/>
        </w:rPr>
        <w:t>A forgalomba hozatali engedély első kiadásának dátuma: 1996. február 14.</w:t>
      </w:r>
    </w:p>
    <w:p w14:paraId="6C93F6C7" w14:textId="77777777" w:rsidR="00ED1193" w:rsidRPr="000431CA" w:rsidRDefault="00A230C6">
      <w:pPr>
        <w:rPr>
          <w:szCs w:val="22"/>
          <w:lang w:val="hu-HU"/>
        </w:rPr>
      </w:pPr>
      <w:r w:rsidRPr="00FC4776">
        <w:rPr>
          <w:noProof/>
          <w:szCs w:val="22"/>
          <w:lang w:val="hu-HU" w:eastAsia="en-US"/>
        </w:rPr>
        <w:t>A forgalomba hozatali engedély legutóbbi megújításának dátuma:</w:t>
      </w:r>
      <w:r w:rsidRPr="000431CA">
        <w:rPr>
          <w:szCs w:val="22"/>
          <w:lang w:val="hu-HU"/>
        </w:rPr>
        <w:t xml:space="preserve"> </w:t>
      </w:r>
      <w:r w:rsidR="00ED1193" w:rsidRPr="000431CA">
        <w:rPr>
          <w:szCs w:val="22"/>
          <w:lang w:val="hu-HU"/>
        </w:rPr>
        <w:t xml:space="preserve">2006. </w:t>
      </w:r>
      <w:r w:rsidR="00480E17">
        <w:rPr>
          <w:szCs w:val="22"/>
          <w:lang w:val="hu-HU"/>
        </w:rPr>
        <w:t>március</w:t>
      </w:r>
      <w:r w:rsidR="00ED1193" w:rsidRPr="000431CA">
        <w:rPr>
          <w:szCs w:val="22"/>
          <w:lang w:val="hu-HU"/>
        </w:rPr>
        <w:t xml:space="preserve"> 1</w:t>
      </w:r>
      <w:r w:rsidR="00480E17">
        <w:rPr>
          <w:szCs w:val="22"/>
          <w:lang w:val="hu-HU"/>
        </w:rPr>
        <w:t>3</w:t>
      </w:r>
      <w:r w:rsidR="00ED1193" w:rsidRPr="000431CA">
        <w:rPr>
          <w:szCs w:val="22"/>
          <w:lang w:val="hu-HU"/>
        </w:rPr>
        <w:t>.</w:t>
      </w:r>
    </w:p>
    <w:p w14:paraId="036F18B6" w14:textId="77777777" w:rsidR="00ED1193" w:rsidRPr="000431CA" w:rsidRDefault="00ED1193">
      <w:pPr>
        <w:spacing w:line="260" w:lineRule="atLeast"/>
        <w:rPr>
          <w:lang w:val="hu-HU"/>
        </w:rPr>
      </w:pPr>
    </w:p>
    <w:p w14:paraId="5813A2E8" w14:textId="77777777" w:rsidR="00ED1193" w:rsidRPr="000431CA" w:rsidRDefault="00ED1193">
      <w:pPr>
        <w:spacing w:line="260" w:lineRule="atLeast"/>
        <w:rPr>
          <w:lang w:val="hu-HU"/>
        </w:rPr>
      </w:pPr>
    </w:p>
    <w:p w14:paraId="045D7F3E" w14:textId="77777777" w:rsidR="00ED1193" w:rsidRPr="000431CA" w:rsidRDefault="00ED1193" w:rsidP="00640091">
      <w:pPr>
        <w:keepNext/>
        <w:spacing w:line="260" w:lineRule="atLeast"/>
        <w:ind w:left="567" w:hanging="567"/>
        <w:rPr>
          <w:lang w:val="hu-HU"/>
        </w:rPr>
      </w:pPr>
      <w:r w:rsidRPr="000431CA">
        <w:rPr>
          <w:b/>
          <w:lang w:val="hu-HU"/>
        </w:rPr>
        <w:t>10.</w:t>
      </w:r>
      <w:r w:rsidRPr="000431CA">
        <w:rPr>
          <w:b/>
          <w:lang w:val="hu-HU"/>
        </w:rPr>
        <w:tab/>
        <w:t>A SZÖVEG ELLENŐRZÉSÉNEK DÁTUMA</w:t>
      </w:r>
    </w:p>
    <w:p w14:paraId="11E722A7" w14:textId="77777777" w:rsidR="00ED1193" w:rsidRPr="000431CA" w:rsidRDefault="00ED1193" w:rsidP="00640091">
      <w:pPr>
        <w:keepNext/>
        <w:spacing w:line="260" w:lineRule="atLeast"/>
        <w:rPr>
          <w:lang w:val="hu-HU"/>
        </w:rPr>
      </w:pPr>
    </w:p>
    <w:p w14:paraId="6B290BD3" w14:textId="4EBB7A2D" w:rsidR="00ED1193" w:rsidRPr="000431CA" w:rsidRDefault="00ED1193" w:rsidP="00640091">
      <w:pPr>
        <w:keepNext/>
        <w:spacing w:line="260" w:lineRule="atLeast"/>
        <w:rPr>
          <w:lang w:val="hu-HU"/>
        </w:rPr>
      </w:pPr>
      <w:r w:rsidRPr="000431CA">
        <w:rPr>
          <w:lang w:val="hu-HU"/>
        </w:rPr>
        <w:t xml:space="preserve">A </w:t>
      </w:r>
      <w:r w:rsidR="00DC2105" w:rsidRPr="000431CA">
        <w:rPr>
          <w:noProof/>
          <w:szCs w:val="24"/>
          <w:lang w:val="da-DK"/>
        </w:rPr>
        <w:t>gyógyszerről</w:t>
      </w:r>
      <w:r w:rsidRPr="000431CA">
        <w:rPr>
          <w:lang w:val="hu-HU"/>
        </w:rPr>
        <w:t xml:space="preserve"> részletes információ az Európai Gyógyszerügynökség internetes honlapján (</w:t>
      </w:r>
      <w:hyperlink r:id="rId16" w:history="1">
        <w:r w:rsidR="00DC2105" w:rsidRPr="00457157">
          <w:rPr>
            <w:rStyle w:val="Hyperlink"/>
            <w:lang w:val="hu-HU"/>
          </w:rPr>
          <w:t>http</w:t>
        </w:r>
        <w:r w:rsidR="00640448" w:rsidRPr="00457157">
          <w:rPr>
            <w:rStyle w:val="Hyperlink"/>
            <w:lang w:val="hu-HU"/>
          </w:rPr>
          <w:t>s</w:t>
        </w:r>
        <w:r w:rsidR="00DC2105" w:rsidRPr="00457157">
          <w:rPr>
            <w:rStyle w:val="Hyperlink"/>
            <w:lang w:val="hu-HU"/>
          </w:rPr>
          <w:t>://www.ema.europa.eu</w:t>
        </w:r>
      </w:hyperlink>
      <w:r w:rsidRPr="000431CA">
        <w:rPr>
          <w:lang w:val="hu-HU"/>
        </w:rPr>
        <w:t>) található.</w:t>
      </w:r>
    </w:p>
    <w:p w14:paraId="20B78F78" w14:textId="77777777" w:rsidR="00ED1193" w:rsidRPr="000431CA" w:rsidRDefault="00ED1193">
      <w:pPr>
        <w:spacing w:line="260" w:lineRule="atLeast"/>
        <w:rPr>
          <w:lang w:val="hu-HU"/>
        </w:rPr>
      </w:pPr>
    </w:p>
    <w:p w14:paraId="3D07C523" w14:textId="77777777" w:rsidR="00ED1193" w:rsidRPr="000431CA" w:rsidRDefault="00ED1193">
      <w:pPr>
        <w:spacing w:line="260" w:lineRule="atLeast"/>
        <w:ind w:left="567" w:hanging="567"/>
        <w:rPr>
          <w:b/>
          <w:lang w:val="hu-HU"/>
        </w:rPr>
      </w:pPr>
      <w:r w:rsidRPr="000431CA">
        <w:rPr>
          <w:lang w:val="hu-HU"/>
        </w:rPr>
        <w:br w:type="page"/>
      </w:r>
      <w:r w:rsidRPr="000431CA">
        <w:rPr>
          <w:b/>
          <w:lang w:val="hu-HU"/>
        </w:rPr>
        <w:lastRenderedPageBreak/>
        <w:t>1.</w:t>
      </w:r>
      <w:r w:rsidRPr="000431CA">
        <w:rPr>
          <w:b/>
          <w:lang w:val="hu-HU"/>
        </w:rPr>
        <w:tab/>
        <w:t>A GYÓGYSZER NEVE</w:t>
      </w:r>
    </w:p>
    <w:p w14:paraId="6E22A1AF" w14:textId="77777777" w:rsidR="00ED1193" w:rsidRPr="000431CA" w:rsidRDefault="00ED1193">
      <w:pPr>
        <w:spacing w:line="260" w:lineRule="atLeast"/>
        <w:rPr>
          <w:lang w:val="hu-HU"/>
        </w:rPr>
      </w:pPr>
    </w:p>
    <w:p w14:paraId="41A1ABD6" w14:textId="77777777" w:rsidR="00ED1193" w:rsidRPr="000431CA" w:rsidRDefault="00ED1193">
      <w:pPr>
        <w:rPr>
          <w:lang w:val="hu-HU"/>
        </w:rPr>
      </w:pPr>
      <w:r w:rsidRPr="000431CA">
        <w:rPr>
          <w:lang w:val="hu-HU"/>
        </w:rPr>
        <w:t xml:space="preserve">CellCept 500 mg </w:t>
      </w:r>
      <w:r w:rsidR="003041DE" w:rsidRPr="000431CA">
        <w:rPr>
          <w:lang w:val="hu-HU"/>
        </w:rPr>
        <w:t>film</w:t>
      </w:r>
      <w:r w:rsidRPr="000431CA">
        <w:rPr>
          <w:lang w:val="hu-HU"/>
        </w:rPr>
        <w:t>tabletta</w:t>
      </w:r>
    </w:p>
    <w:p w14:paraId="724A14EB" w14:textId="77777777" w:rsidR="00ED1193" w:rsidRPr="000431CA" w:rsidRDefault="00ED1193">
      <w:pPr>
        <w:spacing w:line="260" w:lineRule="atLeast"/>
        <w:rPr>
          <w:lang w:val="hu-HU"/>
        </w:rPr>
      </w:pPr>
    </w:p>
    <w:p w14:paraId="1F1175F5" w14:textId="77777777" w:rsidR="00ED1193" w:rsidRPr="000431CA" w:rsidRDefault="00ED1193">
      <w:pPr>
        <w:spacing w:line="260" w:lineRule="atLeast"/>
        <w:rPr>
          <w:lang w:val="hu-HU"/>
        </w:rPr>
      </w:pPr>
    </w:p>
    <w:p w14:paraId="7BE6F1C5" w14:textId="77777777" w:rsidR="00ED1193" w:rsidRPr="000431CA" w:rsidRDefault="00ED1193">
      <w:pPr>
        <w:spacing w:line="260" w:lineRule="atLeast"/>
        <w:ind w:left="567" w:hanging="567"/>
        <w:rPr>
          <w:b/>
          <w:lang w:val="hu-HU"/>
        </w:rPr>
      </w:pPr>
      <w:r w:rsidRPr="000431CA">
        <w:rPr>
          <w:b/>
          <w:lang w:val="hu-HU"/>
        </w:rPr>
        <w:t>2.</w:t>
      </w:r>
      <w:r w:rsidRPr="000431CA">
        <w:rPr>
          <w:b/>
          <w:lang w:val="hu-HU"/>
        </w:rPr>
        <w:tab/>
        <w:t>MINŐSÉGI ÉS MENNYISÉGI ÖSSZETÉTEL</w:t>
      </w:r>
    </w:p>
    <w:p w14:paraId="65D6147D" w14:textId="77777777" w:rsidR="00ED1193" w:rsidRPr="000431CA" w:rsidRDefault="00ED1193">
      <w:pPr>
        <w:spacing w:line="260" w:lineRule="atLeast"/>
        <w:rPr>
          <w:iCs/>
          <w:lang w:val="hu-HU"/>
        </w:rPr>
      </w:pPr>
    </w:p>
    <w:p w14:paraId="60DCFE69" w14:textId="77777777" w:rsidR="00ED1193" w:rsidRPr="000431CA" w:rsidRDefault="00ED1193">
      <w:pPr>
        <w:rPr>
          <w:szCs w:val="22"/>
          <w:lang w:val="hu-HU"/>
        </w:rPr>
      </w:pPr>
      <w:r w:rsidRPr="000431CA">
        <w:rPr>
          <w:szCs w:val="22"/>
          <w:lang w:val="hu-HU"/>
        </w:rPr>
        <w:t xml:space="preserve">Egy tabletta 500 mg </w:t>
      </w:r>
      <w:r w:rsidR="00947725">
        <w:rPr>
          <w:szCs w:val="22"/>
          <w:lang w:val="hu-HU"/>
        </w:rPr>
        <w:t>mikofenolát-mofetil</w:t>
      </w:r>
      <w:r w:rsidRPr="000431CA">
        <w:rPr>
          <w:szCs w:val="22"/>
          <w:lang w:val="hu-HU"/>
        </w:rPr>
        <w:t>-t tartalmaz.</w:t>
      </w:r>
    </w:p>
    <w:p w14:paraId="1918FDC7" w14:textId="77777777" w:rsidR="007A1B32" w:rsidRPr="000431CA" w:rsidRDefault="007A1B32">
      <w:pPr>
        <w:spacing w:line="260" w:lineRule="atLeast"/>
        <w:rPr>
          <w:lang w:val="hu-HU"/>
        </w:rPr>
      </w:pPr>
    </w:p>
    <w:p w14:paraId="6ECC89E4" w14:textId="77777777" w:rsidR="00ED1193" w:rsidRPr="000431CA" w:rsidRDefault="00ED1193">
      <w:pPr>
        <w:spacing w:line="260" w:lineRule="atLeast"/>
        <w:rPr>
          <w:lang w:val="hu-HU"/>
        </w:rPr>
      </w:pPr>
      <w:r w:rsidRPr="000431CA">
        <w:rPr>
          <w:lang w:val="hu-HU"/>
        </w:rPr>
        <w:t>A segédanyagok teljes listáját lásd a 6.1 pontban.</w:t>
      </w:r>
    </w:p>
    <w:p w14:paraId="37D2DE6C" w14:textId="77777777" w:rsidR="00ED1193" w:rsidRPr="000431CA" w:rsidRDefault="00ED1193">
      <w:pPr>
        <w:spacing w:line="260" w:lineRule="atLeast"/>
        <w:rPr>
          <w:lang w:val="hu-HU"/>
        </w:rPr>
      </w:pPr>
    </w:p>
    <w:p w14:paraId="2FABB2F9" w14:textId="77777777" w:rsidR="00ED1193" w:rsidRPr="000431CA" w:rsidRDefault="00ED1193">
      <w:pPr>
        <w:spacing w:line="260" w:lineRule="atLeast"/>
        <w:rPr>
          <w:lang w:val="hu-HU"/>
        </w:rPr>
      </w:pPr>
    </w:p>
    <w:p w14:paraId="68FDB6D9" w14:textId="77777777" w:rsidR="00ED1193" w:rsidRPr="000431CA" w:rsidRDefault="00ED1193">
      <w:pPr>
        <w:spacing w:line="260" w:lineRule="atLeast"/>
        <w:ind w:left="567" w:hanging="567"/>
        <w:rPr>
          <w:b/>
          <w:lang w:val="hu-HU"/>
        </w:rPr>
      </w:pPr>
      <w:r w:rsidRPr="000431CA">
        <w:rPr>
          <w:b/>
          <w:lang w:val="hu-HU"/>
        </w:rPr>
        <w:t>3.</w:t>
      </w:r>
      <w:r w:rsidRPr="000431CA">
        <w:rPr>
          <w:b/>
          <w:lang w:val="hu-HU"/>
        </w:rPr>
        <w:tab/>
        <w:t>GYÓGYSZERFORMA</w:t>
      </w:r>
    </w:p>
    <w:p w14:paraId="685C8C1B" w14:textId="77777777" w:rsidR="00ED1193" w:rsidRPr="000431CA" w:rsidRDefault="00ED1193">
      <w:pPr>
        <w:spacing w:line="260" w:lineRule="atLeast"/>
        <w:rPr>
          <w:lang w:val="hu-HU"/>
        </w:rPr>
      </w:pPr>
    </w:p>
    <w:p w14:paraId="4177C984" w14:textId="77777777" w:rsidR="00ED1193" w:rsidRPr="000431CA" w:rsidRDefault="00ED1193">
      <w:pPr>
        <w:rPr>
          <w:szCs w:val="22"/>
          <w:lang w:val="hu-HU"/>
        </w:rPr>
      </w:pPr>
      <w:r w:rsidRPr="000431CA">
        <w:rPr>
          <w:szCs w:val="22"/>
          <w:lang w:val="hu-HU"/>
        </w:rPr>
        <w:t>Filmtabletta</w:t>
      </w:r>
      <w:r w:rsidR="006B7E78">
        <w:rPr>
          <w:szCs w:val="22"/>
          <w:lang w:val="hu-HU"/>
        </w:rPr>
        <w:t xml:space="preserve"> (tabletta)</w:t>
      </w:r>
    </w:p>
    <w:p w14:paraId="2B7AA166" w14:textId="77777777" w:rsidR="00231D37" w:rsidRDefault="00231D37">
      <w:pPr>
        <w:rPr>
          <w:szCs w:val="22"/>
          <w:lang w:val="hu-HU"/>
        </w:rPr>
      </w:pPr>
    </w:p>
    <w:p w14:paraId="1A8E94BB" w14:textId="094AE818" w:rsidR="00ED1193" w:rsidRPr="000431CA" w:rsidRDefault="00732D74">
      <w:pPr>
        <w:rPr>
          <w:szCs w:val="22"/>
          <w:lang w:val="hu-HU"/>
        </w:rPr>
      </w:pPr>
      <w:r>
        <w:rPr>
          <w:szCs w:val="22"/>
          <w:lang w:val="hu-HU"/>
        </w:rPr>
        <w:t>M</w:t>
      </w:r>
      <w:r w:rsidR="00ED1193" w:rsidRPr="000431CA">
        <w:rPr>
          <w:szCs w:val="22"/>
          <w:lang w:val="hu-HU"/>
        </w:rPr>
        <w:t>ályvaszínű, hosszúkás tabletta, “CellCept 500” felirattal az egyik oldalán és “</w:t>
      </w:r>
      <w:r w:rsidR="005A7D87">
        <w:rPr>
          <w:szCs w:val="22"/>
          <w:lang w:val="hu-HU"/>
        </w:rPr>
        <w:t>Roche</w:t>
      </w:r>
      <w:r w:rsidR="00ED1193" w:rsidRPr="000431CA">
        <w:rPr>
          <w:szCs w:val="22"/>
          <w:lang w:val="hu-HU"/>
        </w:rPr>
        <w:t>” jelzéssel a másik oldalán.</w:t>
      </w:r>
    </w:p>
    <w:p w14:paraId="6AEC9921" w14:textId="77777777" w:rsidR="00ED1193" w:rsidRPr="000431CA" w:rsidRDefault="00ED1193">
      <w:pPr>
        <w:spacing w:line="260" w:lineRule="atLeast"/>
        <w:rPr>
          <w:lang w:val="hu-HU"/>
        </w:rPr>
      </w:pPr>
    </w:p>
    <w:p w14:paraId="11BB86F8" w14:textId="77777777" w:rsidR="00ED1193" w:rsidRPr="000431CA" w:rsidRDefault="00ED1193">
      <w:pPr>
        <w:spacing w:line="260" w:lineRule="atLeast"/>
        <w:rPr>
          <w:lang w:val="hu-HU"/>
        </w:rPr>
      </w:pPr>
    </w:p>
    <w:p w14:paraId="623594DC" w14:textId="77777777" w:rsidR="00ED1193" w:rsidRPr="000431CA" w:rsidRDefault="00ED1193">
      <w:pPr>
        <w:spacing w:line="260" w:lineRule="atLeast"/>
        <w:ind w:left="567" w:hanging="567"/>
        <w:rPr>
          <w:b/>
          <w:caps/>
          <w:lang w:val="hu-HU"/>
        </w:rPr>
      </w:pPr>
      <w:r w:rsidRPr="000431CA">
        <w:rPr>
          <w:b/>
          <w:caps/>
          <w:lang w:val="hu-HU"/>
        </w:rPr>
        <w:t>4.</w:t>
      </w:r>
      <w:r w:rsidRPr="000431CA">
        <w:rPr>
          <w:b/>
          <w:caps/>
          <w:lang w:val="hu-HU"/>
        </w:rPr>
        <w:tab/>
        <w:t>KLINIKAI JELLEMZŐK</w:t>
      </w:r>
    </w:p>
    <w:p w14:paraId="3C9CA1AD" w14:textId="77777777" w:rsidR="00ED1193" w:rsidRPr="000431CA" w:rsidRDefault="00ED1193">
      <w:pPr>
        <w:rPr>
          <w:lang w:val="hu-HU"/>
        </w:rPr>
      </w:pPr>
    </w:p>
    <w:p w14:paraId="5FF336F2" w14:textId="77777777" w:rsidR="00ED1193" w:rsidRPr="000431CA" w:rsidRDefault="00ED1193">
      <w:pPr>
        <w:spacing w:line="260" w:lineRule="atLeast"/>
        <w:ind w:left="567" w:hanging="567"/>
        <w:rPr>
          <w:b/>
          <w:lang w:val="hu-HU"/>
        </w:rPr>
      </w:pPr>
      <w:r w:rsidRPr="000431CA">
        <w:rPr>
          <w:b/>
          <w:lang w:val="hu-HU"/>
        </w:rPr>
        <w:t>4.1</w:t>
      </w:r>
      <w:r w:rsidRPr="000431CA">
        <w:rPr>
          <w:b/>
          <w:lang w:val="hu-HU"/>
        </w:rPr>
        <w:tab/>
        <w:t>Terápiás javallatok</w:t>
      </w:r>
    </w:p>
    <w:p w14:paraId="108FDE99" w14:textId="77777777" w:rsidR="00ED1193" w:rsidRPr="000431CA" w:rsidRDefault="00ED1193">
      <w:pPr>
        <w:spacing w:line="260" w:lineRule="atLeast"/>
        <w:rPr>
          <w:lang w:val="hu-HU"/>
        </w:rPr>
      </w:pPr>
    </w:p>
    <w:p w14:paraId="7A5B50A5" w14:textId="74D088DB" w:rsidR="00ED1193" w:rsidRPr="000431CA" w:rsidRDefault="00ED1193">
      <w:pPr>
        <w:rPr>
          <w:szCs w:val="22"/>
          <w:lang w:val="hu-HU"/>
        </w:rPr>
      </w:pPr>
      <w:r w:rsidRPr="000431CA">
        <w:rPr>
          <w:szCs w:val="22"/>
          <w:lang w:val="hu-HU"/>
        </w:rPr>
        <w:t xml:space="preserve">A CellCept ciklosporinnal és kortikoszteroidokkal kombinálva </w:t>
      </w:r>
      <w:r w:rsidR="005365FC">
        <w:rPr>
          <w:szCs w:val="22"/>
          <w:lang w:val="hu-HU"/>
        </w:rPr>
        <w:t>javallott</w:t>
      </w:r>
      <w:r w:rsidRPr="000431CA">
        <w:rPr>
          <w:szCs w:val="22"/>
          <w:lang w:val="hu-HU"/>
        </w:rPr>
        <w:t xml:space="preserve"> transzplantátumok akut kilökődésének megelőzésére allogén vese-, szív- vagy májátültetésben részesült</w:t>
      </w:r>
      <w:r w:rsidR="00087CA0">
        <w:rPr>
          <w:szCs w:val="22"/>
          <w:lang w:val="hu-HU"/>
        </w:rPr>
        <w:t xml:space="preserve"> felnőtt, valamint gyermek- és serdülőkorú</w:t>
      </w:r>
      <w:r w:rsidR="00087CA0" w:rsidRPr="000431CA">
        <w:rPr>
          <w:szCs w:val="22"/>
          <w:lang w:val="hu-HU"/>
        </w:rPr>
        <w:t xml:space="preserve"> </w:t>
      </w:r>
      <w:r w:rsidR="00087CA0">
        <w:rPr>
          <w:szCs w:val="22"/>
          <w:lang w:val="hu-HU"/>
        </w:rPr>
        <w:t>(</w:t>
      </w:r>
      <w:r w:rsidR="003A5E43">
        <w:rPr>
          <w:szCs w:val="22"/>
          <w:lang w:val="hu-HU"/>
        </w:rPr>
        <w:t xml:space="preserve">1 éves </w:t>
      </w:r>
      <w:r w:rsidR="00087CA0">
        <w:rPr>
          <w:szCs w:val="22"/>
          <w:lang w:val="hu-HU"/>
        </w:rPr>
        <w:t xml:space="preserve">és </w:t>
      </w:r>
      <w:r w:rsidR="00087CA0" w:rsidRPr="00A9273B">
        <w:rPr>
          <w:szCs w:val="22"/>
          <w:lang w:val="hu-HU"/>
        </w:rPr>
        <w:t>betöltött 18.</w:t>
      </w:r>
      <w:r w:rsidR="00087CA0">
        <w:rPr>
          <w:szCs w:val="22"/>
          <w:lang w:val="hu-HU"/>
        </w:rPr>
        <w:t xml:space="preserve"> életév közötti)</w:t>
      </w:r>
      <w:r w:rsidRPr="000431CA">
        <w:rPr>
          <w:szCs w:val="22"/>
          <w:lang w:val="hu-HU"/>
        </w:rPr>
        <w:t xml:space="preserve"> betegek</w:t>
      </w:r>
      <w:r w:rsidR="00ED20A6">
        <w:rPr>
          <w:szCs w:val="22"/>
          <w:lang w:val="hu-HU"/>
        </w:rPr>
        <w:t xml:space="preserve"> számára</w:t>
      </w:r>
      <w:r w:rsidRPr="000431CA">
        <w:rPr>
          <w:szCs w:val="22"/>
          <w:lang w:val="hu-HU"/>
        </w:rPr>
        <w:t>.</w:t>
      </w:r>
    </w:p>
    <w:p w14:paraId="1C31CB92" w14:textId="77777777" w:rsidR="00ED1193" w:rsidRPr="000431CA" w:rsidRDefault="00ED1193">
      <w:pPr>
        <w:spacing w:line="260" w:lineRule="atLeast"/>
        <w:rPr>
          <w:lang w:val="hu-HU"/>
        </w:rPr>
      </w:pPr>
    </w:p>
    <w:p w14:paraId="3D5B5CCE" w14:textId="77777777" w:rsidR="00ED1193" w:rsidRPr="000431CA" w:rsidRDefault="00ED1193">
      <w:pPr>
        <w:spacing w:line="260" w:lineRule="atLeast"/>
        <w:ind w:left="567" w:hanging="567"/>
        <w:rPr>
          <w:b/>
          <w:lang w:val="hu-HU"/>
        </w:rPr>
      </w:pPr>
      <w:r w:rsidRPr="000431CA">
        <w:rPr>
          <w:b/>
          <w:lang w:val="hu-HU"/>
        </w:rPr>
        <w:t>4.2</w:t>
      </w:r>
      <w:r w:rsidRPr="000431CA">
        <w:rPr>
          <w:b/>
          <w:lang w:val="hu-HU"/>
        </w:rPr>
        <w:tab/>
        <w:t>Adagolás és alkalmazás</w:t>
      </w:r>
    </w:p>
    <w:p w14:paraId="75043096" w14:textId="77777777" w:rsidR="00ED1193" w:rsidRPr="000431CA" w:rsidRDefault="00ED1193">
      <w:pPr>
        <w:spacing w:line="260" w:lineRule="atLeast"/>
        <w:rPr>
          <w:lang w:val="hu-HU"/>
        </w:rPr>
      </w:pPr>
    </w:p>
    <w:p w14:paraId="3CC8DDF5" w14:textId="77777777" w:rsidR="00ED1193" w:rsidRDefault="00ED1193">
      <w:pPr>
        <w:rPr>
          <w:szCs w:val="22"/>
          <w:lang w:val="hu-HU"/>
        </w:rPr>
      </w:pPr>
      <w:r w:rsidRPr="000431CA">
        <w:rPr>
          <w:szCs w:val="22"/>
          <w:lang w:val="hu-HU"/>
        </w:rPr>
        <w:t xml:space="preserve">A </w:t>
      </w:r>
      <w:r w:rsidR="003F1AFB">
        <w:rPr>
          <w:szCs w:val="22"/>
          <w:lang w:val="hu-HU"/>
        </w:rPr>
        <w:t>kezelés</w:t>
      </w:r>
      <w:r w:rsidRPr="000431CA">
        <w:rPr>
          <w:szCs w:val="22"/>
          <w:lang w:val="hu-HU"/>
        </w:rPr>
        <w:t>t csak megfelelő képesítéssel rendelkező transzplantációs szakorvos végezheti.</w:t>
      </w:r>
    </w:p>
    <w:p w14:paraId="00F7D667" w14:textId="77777777" w:rsidR="005F4B6E" w:rsidRDefault="005F4B6E">
      <w:pPr>
        <w:rPr>
          <w:szCs w:val="22"/>
          <w:lang w:val="hu-HU"/>
        </w:rPr>
      </w:pPr>
    </w:p>
    <w:p w14:paraId="3EE8CB17" w14:textId="77777777" w:rsidR="005F4B6E" w:rsidRDefault="005F4B6E" w:rsidP="005F4B6E">
      <w:pPr>
        <w:rPr>
          <w:szCs w:val="22"/>
          <w:u w:val="single"/>
          <w:lang w:val="hu-HU"/>
        </w:rPr>
      </w:pPr>
      <w:r w:rsidRPr="004B28B3">
        <w:rPr>
          <w:szCs w:val="22"/>
          <w:u w:val="single"/>
          <w:lang w:val="hu-HU"/>
        </w:rPr>
        <w:t>Adagolás</w:t>
      </w:r>
    </w:p>
    <w:p w14:paraId="03C40881" w14:textId="77777777" w:rsidR="00087CA0" w:rsidRDefault="00087CA0" w:rsidP="005F4B6E">
      <w:pPr>
        <w:rPr>
          <w:szCs w:val="22"/>
          <w:u w:val="single"/>
          <w:lang w:val="hu-HU"/>
        </w:rPr>
      </w:pPr>
    </w:p>
    <w:p w14:paraId="1286DEF5" w14:textId="77777777" w:rsidR="00087CA0" w:rsidRPr="00457157" w:rsidRDefault="00087CA0" w:rsidP="005F4B6E">
      <w:pPr>
        <w:rPr>
          <w:szCs w:val="22"/>
          <w:lang w:val="hu-HU"/>
        </w:rPr>
      </w:pPr>
      <w:r w:rsidRPr="00457157">
        <w:rPr>
          <w:szCs w:val="22"/>
          <w:lang w:val="hu-HU"/>
        </w:rPr>
        <w:t>Felnőttek</w:t>
      </w:r>
    </w:p>
    <w:p w14:paraId="5B242948" w14:textId="77777777" w:rsidR="005F4B6E" w:rsidRPr="000431CA" w:rsidRDefault="005F4B6E">
      <w:pPr>
        <w:rPr>
          <w:szCs w:val="22"/>
          <w:u w:val="single"/>
          <w:lang w:val="hu-HU"/>
        </w:rPr>
      </w:pPr>
    </w:p>
    <w:p w14:paraId="4D203642" w14:textId="6718C28D" w:rsidR="00ED1193" w:rsidRPr="000431CA" w:rsidRDefault="00087CA0">
      <w:pPr>
        <w:rPr>
          <w:szCs w:val="22"/>
          <w:u w:val="single"/>
          <w:lang w:val="hu-HU"/>
        </w:rPr>
      </w:pPr>
      <w:r w:rsidRPr="00457157">
        <w:rPr>
          <w:i/>
          <w:szCs w:val="22"/>
          <w:lang w:val="hu-HU"/>
        </w:rPr>
        <w:t>V</w:t>
      </w:r>
      <w:r w:rsidR="00ED1193" w:rsidRPr="00457157">
        <w:rPr>
          <w:i/>
          <w:szCs w:val="22"/>
          <w:lang w:val="hu-HU"/>
        </w:rPr>
        <w:t>eseátültetés</w:t>
      </w:r>
    </w:p>
    <w:p w14:paraId="723DB740" w14:textId="7DDD043C" w:rsidR="00ED1193" w:rsidRDefault="005F4B6E">
      <w:pPr>
        <w:rPr>
          <w:szCs w:val="22"/>
          <w:lang w:val="hu-HU"/>
        </w:rPr>
      </w:pPr>
      <w:r>
        <w:rPr>
          <w:szCs w:val="22"/>
          <w:lang w:val="hu-HU"/>
        </w:rPr>
        <w:t>A</w:t>
      </w:r>
      <w:r w:rsidR="00AF4B45">
        <w:rPr>
          <w:szCs w:val="22"/>
          <w:lang w:val="hu-HU"/>
        </w:rPr>
        <w:t xml:space="preserve"> </w:t>
      </w:r>
      <w:r w:rsidR="003F1AFB">
        <w:rPr>
          <w:szCs w:val="22"/>
          <w:lang w:val="hu-HU"/>
        </w:rPr>
        <w:t>kezelés</w:t>
      </w:r>
      <w:r w:rsidR="00ED1193" w:rsidRPr="000431CA">
        <w:rPr>
          <w:szCs w:val="22"/>
          <w:lang w:val="hu-HU"/>
        </w:rPr>
        <w:t>t az átültetés után 72 órán belül kell elkezdeni. A</w:t>
      </w:r>
      <w:r w:rsidR="008C03FE">
        <w:rPr>
          <w:szCs w:val="22"/>
          <w:lang w:val="hu-HU"/>
        </w:rPr>
        <w:t>z</w:t>
      </w:r>
      <w:r w:rsidR="00ED1193" w:rsidRPr="000431CA">
        <w:rPr>
          <w:szCs w:val="22"/>
          <w:lang w:val="hu-HU"/>
        </w:rPr>
        <w:t xml:space="preserve"> </w:t>
      </w:r>
      <w:r w:rsidR="008C03FE">
        <w:rPr>
          <w:szCs w:val="22"/>
          <w:lang w:val="hu-HU"/>
        </w:rPr>
        <w:t>ajánlott</w:t>
      </w:r>
      <w:r w:rsidR="008C03FE" w:rsidRPr="000431CA">
        <w:rPr>
          <w:szCs w:val="22"/>
          <w:lang w:val="hu-HU"/>
        </w:rPr>
        <w:t xml:space="preserve"> </w:t>
      </w:r>
      <w:r w:rsidR="00ED1193" w:rsidRPr="000431CA">
        <w:rPr>
          <w:szCs w:val="22"/>
          <w:lang w:val="hu-HU"/>
        </w:rPr>
        <w:t>adag veseátültetett betegek</w:t>
      </w:r>
      <w:r w:rsidR="00A15015">
        <w:rPr>
          <w:szCs w:val="22"/>
          <w:lang w:val="hu-HU"/>
        </w:rPr>
        <w:t xml:space="preserve"> számára</w:t>
      </w:r>
      <w:r w:rsidR="00ED1193" w:rsidRPr="000431CA">
        <w:rPr>
          <w:szCs w:val="22"/>
          <w:lang w:val="hu-HU"/>
        </w:rPr>
        <w:t xml:space="preserve"> </w:t>
      </w:r>
      <w:r w:rsidR="00013E6B" w:rsidRPr="000431CA">
        <w:rPr>
          <w:szCs w:val="22"/>
          <w:lang w:val="hu-HU"/>
        </w:rPr>
        <w:t xml:space="preserve">naponta kétszer </w:t>
      </w:r>
      <w:r w:rsidR="00ED1193" w:rsidRPr="000431CA">
        <w:rPr>
          <w:szCs w:val="22"/>
          <w:lang w:val="hu-HU"/>
        </w:rPr>
        <w:t>1 g (2 g-os napi adag).</w:t>
      </w:r>
    </w:p>
    <w:p w14:paraId="44AC0CE8" w14:textId="77777777" w:rsidR="00087CA0" w:rsidRPr="000431CA" w:rsidRDefault="00087CA0">
      <w:pPr>
        <w:rPr>
          <w:szCs w:val="22"/>
          <w:lang w:val="hu-HU"/>
        </w:rPr>
      </w:pPr>
    </w:p>
    <w:p w14:paraId="72C2F1E9" w14:textId="22F86244" w:rsidR="00087CA0" w:rsidRPr="000431CA" w:rsidRDefault="00087CA0" w:rsidP="00087CA0">
      <w:pPr>
        <w:keepNext/>
        <w:keepLines/>
        <w:rPr>
          <w:szCs w:val="22"/>
          <w:u w:val="single"/>
          <w:lang w:val="hu-HU"/>
        </w:rPr>
      </w:pPr>
      <w:r w:rsidRPr="00457157">
        <w:rPr>
          <w:i/>
          <w:szCs w:val="22"/>
          <w:lang w:val="hu-HU"/>
        </w:rPr>
        <w:t>Szívátültetés</w:t>
      </w:r>
    </w:p>
    <w:p w14:paraId="3BC772C1" w14:textId="2DDE96E8" w:rsidR="00087CA0" w:rsidRPr="000431CA" w:rsidRDefault="00087CA0" w:rsidP="00087CA0">
      <w:pPr>
        <w:keepNext/>
        <w:keepLines/>
        <w:rPr>
          <w:szCs w:val="22"/>
          <w:lang w:val="hu-HU"/>
        </w:rPr>
      </w:pPr>
      <w:r>
        <w:rPr>
          <w:szCs w:val="22"/>
          <w:lang w:val="hu-HU"/>
        </w:rPr>
        <w:t>A kezelés</w:t>
      </w:r>
      <w:r w:rsidRPr="000431CA">
        <w:rPr>
          <w:szCs w:val="22"/>
          <w:lang w:val="hu-HU"/>
        </w:rPr>
        <w:t>t az átültetés után 5 napon belül kell elkezdeni. A</w:t>
      </w:r>
      <w:r w:rsidR="008C03FE">
        <w:rPr>
          <w:szCs w:val="22"/>
          <w:lang w:val="hu-HU"/>
        </w:rPr>
        <w:t>z</w:t>
      </w:r>
      <w:r w:rsidRPr="000431CA">
        <w:rPr>
          <w:szCs w:val="22"/>
          <w:lang w:val="hu-HU"/>
        </w:rPr>
        <w:t xml:space="preserve"> </w:t>
      </w:r>
      <w:r w:rsidR="008C03FE">
        <w:rPr>
          <w:szCs w:val="22"/>
          <w:lang w:val="hu-HU"/>
        </w:rPr>
        <w:t>ajánlott</w:t>
      </w:r>
      <w:r w:rsidRPr="000431CA">
        <w:rPr>
          <w:szCs w:val="22"/>
          <w:lang w:val="hu-HU"/>
        </w:rPr>
        <w:t xml:space="preserve"> adag szívátültetett betegek</w:t>
      </w:r>
      <w:r>
        <w:rPr>
          <w:szCs w:val="22"/>
          <w:lang w:val="hu-HU"/>
        </w:rPr>
        <w:t xml:space="preserve"> számára</w:t>
      </w:r>
      <w:r w:rsidRPr="000431CA">
        <w:rPr>
          <w:szCs w:val="22"/>
          <w:lang w:val="hu-HU"/>
        </w:rPr>
        <w:t xml:space="preserve"> naponta kétszer 1,5 g (3 g-os napi adag).</w:t>
      </w:r>
    </w:p>
    <w:p w14:paraId="6D8A1A5F" w14:textId="77777777" w:rsidR="00087CA0" w:rsidRPr="000431CA" w:rsidRDefault="00087CA0" w:rsidP="00087CA0">
      <w:pPr>
        <w:rPr>
          <w:szCs w:val="22"/>
          <w:u w:val="single"/>
          <w:lang w:val="hu-HU"/>
        </w:rPr>
      </w:pPr>
    </w:p>
    <w:p w14:paraId="58903717" w14:textId="4F5011B4" w:rsidR="00087CA0" w:rsidRPr="000431CA" w:rsidRDefault="00087CA0" w:rsidP="00087CA0">
      <w:pPr>
        <w:keepNext/>
        <w:rPr>
          <w:szCs w:val="22"/>
          <w:u w:val="single"/>
          <w:lang w:val="hu-HU"/>
        </w:rPr>
      </w:pPr>
      <w:r w:rsidRPr="00457157">
        <w:rPr>
          <w:i/>
          <w:szCs w:val="22"/>
          <w:lang w:val="hu-HU"/>
        </w:rPr>
        <w:t>Májátültetés</w:t>
      </w:r>
    </w:p>
    <w:p w14:paraId="2F9E50B6" w14:textId="6B9C0BB1" w:rsidR="00087CA0" w:rsidRPr="000431CA" w:rsidRDefault="00087CA0" w:rsidP="00087CA0">
      <w:pPr>
        <w:keepNext/>
        <w:rPr>
          <w:szCs w:val="22"/>
          <w:lang w:val="hu-HU"/>
        </w:rPr>
      </w:pPr>
      <w:r>
        <w:rPr>
          <w:szCs w:val="22"/>
          <w:lang w:val="hu-HU"/>
        </w:rPr>
        <w:t>A</w:t>
      </w:r>
      <w:r w:rsidRPr="000431CA">
        <w:rPr>
          <w:szCs w:val="22"/>
          <w:lang w:val="hu-HU"/>
        </w:rPr>
        <w:t xml:space="preserve"> májtranszplantáció után</w:t>
      </w:r>
      <w:r w:rsidR="008C03FE">
        <w:rPr>
          <w:szCs w:val="22"/>
          <w:lang w:val="hu-HU"/>
        </w:rPr>
        <w:t>i első</w:t>
      </w:r>
      <w:r w:rsidRPr="000431CA">
        <w:rPr>
          <w:szCs w:val="22"/>
          <w:lang w:val="hu-HU"/>
        </w:rPr>
        <w:t xml:space="preserve"> 4 napig </w:t>
      </w:r>
      <w:r>
        <w:rPr>
          <w:szCs w:val="22"/>
          <w:lang w:val="hu-HU"/>
        </w:rPr>
        <w:t xml:space="preserve">intravénás </w:t>
      </w:r>
      <w:r w:rsidR="00934579">
        <w:rPr>
          <w:szCs w:val="22"/>
          <w:lang w:val="hu-HU"/>
        </w:rPr>
        <w:t>mikofenolát-mofetil</w:t>
      </w:r>
      <w:r w:rsidRPr="000431CA">
        <w:rPr>
          <w:szCs w:val="22"/>
          <w:lang w:val="hu-HU"/>
        </w:rPr>
        <w:t>t kell adni, majd amint lehetséges, meg</w:t>
      </w:r>
      <w:r w:rsidR="00ED20A6">
        <w:rPr>
          <w:szCs w:val="22"/>
          <w:lang w:val="hu-HU"/>
        </w:rPr>
        <w:t xml:space="preserve"> kell </w:t>
      </w:r>
      <w:r w:rsidRPr="000431CA">
        <w:rPr>
          <w:szCs w:val="22"/>
          <w:lang w:val="hu-HU"/>
        </w:rPr>
        <w:t>kezd</w:t>
      </w:r>
      <w:r w:rsidR="00ED20A6">
        <w:rPr>
          <w:szCs w:val="22"/>
          <w:lang w:val="hu-HU"/>
        </w:rPr>
        <w:t>eni</w:t>
      </w:r>
      <w:r w:rsidRPr="000431CA">
        <w:rPr>
          <w:szCs w:val="22"/>
          <w:lang w:val="hu-HU"/>
        </w:rPr>
        <w:t xml:space="preserve"> az </w:t>
      </w:r>
      <w:r>
        <w:rPr>
          <w:szCs w:val="22"/>
          <w:lang w:val="hu-HU"/>
        </w:rPr>
        <w:t>oralis</w:t>
      </w:r>
      <w:r w:rsidRPr="000431CA">
        <w:rPr>
          <w:szCs w:val="22"/>
          <w:lang w:val="hu-HU"/>
        </w:rPr>
        <w:t xml:space="preserve"> </w:t>
      </w:r>
      <w:r w:rsidR="00934579">
        <w:rPr>
          <w:szCs w:val="22"/>
          <w:lang w:val="hu-HU"/>
        </w:rPr>
        <w:t>mikofenolát-mofetil</w:t>
      </w:r>
      <w:r>
        <w:rPr>
          <w:szCs w:val="22"/>
          <w:lang w:val="hu-HU"/>
        </w:rPr>
        <w:t>-kezelés</w:t>
      </w:r>
      <w:r w:rsidR="00ED20A6">
        <w:rPr>
          <w:szCs w:val="22"/>
          <w:lang w:val="hu-HU"/>
        </w:rPr>
        <w:t>t</w:t>
      </w:r>
      <w:r w:rsidRPr="000431CA">
        <w:rPr>
          <w:szCs w:val="22"/>
          <w:lang w:val="hu-HU"/>
        </w:rPr>
        <w:t>. A</w:t>
      </w:r>
      <w:r w:rsidR="008C03FE">
        <w:rPr>
          <w:szCs w:val="22"/>
          <w:lang w:val="hu-HU"/>
        </w:rPr>
        <w:t>z</w:t>
      </w:r>
      <w:r w:rsidRPr="000431CA">
        <w:rPr>
          <w:szCs w:val="22"/>
          <w:lang w:val="hu-HU"/>
        </w:rPr>
        <w:t xml:space="preserve"> </w:t>
      </w:r>
      <w:r w:rsidR="008C03FE">
        <w:rPr>
          <w:szCs w:val="22"/>
          <w:lang w:val="hu-HU"/>
        </w:rPr>
        <w:t>ajánlott</w:t>
      </w:r>
      <w:r w:rsidRPr="000431CA">
        <w:rPr>
          <w:szCs w:val="22"/>
          <w:lang w:val="hu-HU"/>
        </w:rPr>
        <w:t xml:space="preserve"> </w:t>
      </w:r>
      <w:r>
        <w:rPr>
          <w:szCs w:val="22"/>
          <w:lang w:val="hu-HU"/>
        </w:rPr>
        <w:t>oralis</w:t>
      </w:r>
      <w:r w:rsidRPr="000431CA">
        <w:rPr>
          <w:szCs w:val="22"/>
          <w:lang w:val="hu-HU"/>
        </w:rPr>
        <w:t xml:space="preserve"> adag májtranszplantált betegek</w:t>
      </w:r>
      <w:r>
        <w:rPr>
          <w:szCs w:val="22"/>
          <w:lang w:val="hu-HU"/>
        </w:rPr>
        <w:t xml:space="preserve"> számára </w:t>
      </w:r>
      <w:r w:rsidRPr="000431CA">
        <w:rPr>
          <w:szCs w:val="22"/>
          <w:lang w:val="hu-HU"/>
        </w:rPr>
        <w:t>naponta kétszer 1,5 g (3 g-os napi adag).</w:t>
      </w:r>
    </w:p>
    <w:p w14:paraId="678B2A69" w14:textId="77777777" w:rsidR="00ED1193" w:rsidRPr="000431CA" w:rsidRDefault="00ED1193">
      <w:pPr>
        <w:rPr>
          <w:szCs w:val="22"/>
          <w:u w:val="single"/>
          <w:lang w:val="hu-HU"/>
        </w:rPr>
      </w:pPr>
    </w:p>
    <w:p w14:paraId="60E6E53F" w14:textId="3B1DAD8B" w:rsidR="00087CA0" w:rsidRPr="00457157" w:rsidRDefault="00087CA0" w:rsidP="00087CA0">
      <w:pPr>
        <w:rPr>
          <w:iCs/>
          <w:szCs w:val="22"/>
          <w:lang w:val="hu-HU"/>
        </w:rPr>
      </w:pPr>
      <w:r w:rsidRPr="00457157">
        <w:rPr>
          <w:iCs/>
          <w:szCs w:val="22"/>
          <w:lang w:val="hu-HU"/>
        </w:rPr>
        <w:t>Gyermekek és serdülők (</w:t>
      </w:r>
      <w:r w:rsidR="003A5E43">
        <w:rPr>
          <w:iCs/>
          <w:szCs w:val="22"/>
          <w:lang w:val="hu-HU"/>
        </w:rPr>
        <w:t xml:space="preserve">1 és </w:t>
      </w:r>
      <w:r w:rsidRPr="00457157">
        <w:rPr>
          <w:iCs/>
          <w:szCs w:val="22"/>
          <w:lang w:val="hu-HU"/>
        </w:rPr>
        <w:t>betöltött 18.életév</w:t>
      </w:r>
      <w:r w:rsidR="003A5E43">
        <w:rPr>
          <w:iCs/>
          <w:szCs w:val="22"/>
          <w:lang w:val="hu-HU"/>
        </w:rPr>
        <w:t xml:space="preserve"> között</w:t>
      </w:r>
      <w:r w:rsidRPr="00457157">
        <w:rPr>
          <w:iCs/>
          <w:szCs w:val="22"/>
          <w:lang w:val="hu-HU"/>
        </w:rPr>
        <w:t>)</w:t>
      </w:r>
    </w:p>
    <w:p w14:paraId="283C6462" w14:textId="77777777" w:rsidR="00087CA0" w:rsidRDefault="00087CA0">
      <w:pPr>
        <w:rPr>
          <w:szCs w:val="22"/>
          <w:lang w:val="hu-HU"/>
        </w:rPr>
      </w:pPr>
    </w:p>
    <w:p w14:paraId="2FE3C76A" w14:textId="595880A2" w:rsidR="00087CA0" w:rsidRDefault="00087CA0" w:rsidP="00087CA0">
      <w:pPr>
        <w:rPr>
          <w:szCs w:val="22"/>
          <w:lang w:val="hu-HU"/>
        </w:rPr>
      </w:pPr>
      <w:r w:rsidRPr="00D4221E">
        <w:rPr>
          <w:szCs w:val="22"/>
          <w:lang w:val="hu-HU"/>
        </w:rPr>
        <w:t xml:space="preserve">Az ebben a szakaszban </w:t>
      </w:r>
      <w:r>
        <w:rPr>
          <w:szCs w:val="22"/>
          <w:lang w:val="hu-HU"/>
        </w:rPr>
        <w:t>található,</w:t>
      </w:r>
      <w:r w:rsidRPr="00D4221E">
        <w:rPr>
          <w:szCs w:val="22"/>
          <w:lang w:val="hu-HU"/>
        </w:rPr>
        <w:t xml:space="preserve"> gyermekgyógyászati adagolás</w:t>
      </w:r>
      <w:r>
        <w:rPr>
          <w:szCs w:val="22"/>
          <w:lang w:val="hu-HU"/>
        </w:rPr>
        <w:t>ra vonatkozó</w:t>
      </w:r>
      <w:r w:rsidRPr="00D4221E">
        <w:rPr>
          <w:szCs w:val="22"/>
          <w:lang w:val="hu-HU"/>
        </w:rPr>
        <w:t xml:space="preserve"> információk a m</w:t>
      </w:r>
      <w:r>
        <w:rPr>
          <w:szCs w:val="22"/>
          <w:lang w:val="hu-HU"/>
        </w:rPr>
        <w:t>ik</w:t>
      </w:r>
      <w:r w:rsidRPr="00D4221E">
        <w:rPr>
          <w:szCs w:val="22"/>
          <w:lang w:val="hu-HU"/>
        </w:rPr>
        <w:t>o</w:t>
      </w:r>
      <w:r>
        <w:rPr>
          <w:szCs w:val="22"/>
          <w:lang w:val="hu-HU"/>
        </w:rPr>
        <w:t>fenolát-</w:t>
      </w:r>
      <w:r w:rsidRPr="00D4221E">
        <w:rPr>
          <w:szCs w:val="22"/>
          <w:lang w:val="hu-HU"/>
        </w:rPr>
        <w:t>mofetil</w:t>
      </w:r>
      <w:r w:rsidR="00ED20A6">
        <w:rPr>
          <w:szCs w:val="22"/>
          <w:lang w:val="hu-HU"/>
        </w:rPr>
        <w:t>-</w:t>
      </w:r>
      <w:r w:rsidRPr="00D4221E">
        <w:rPr>
          <w:szCs w:val="22"/>
          <w:lang w:val="hu-HU"/>
        </w:rPr>
        <w:t>termékcsalád valamennyi szájon át szedhető készítmény</w:t>
      </w:r>
      <w:r>
        <w:rPr>
          <w:szCs w:val="22"/>
          <w:lang w:val="hu-HU"/>
        </w:rPr>
        <w:t>é</w:t>
      </w:r>
      <w:r w:rsidRPr="00D4221E">
        <w:rPr>
          <w:szCs w:val="22"/>
          <w:lang w:val="hu-HU"/>
        </w:rPr>
        <w:t>re vonatkoznak. A különböző</w:t>
      </w:r>
      <w:r w:rsidR="00ED20A6">
        <w:rPr>
          <w:szCs w:val="22"/>
          <w:lang w:val="hu-HU"/>
        </w:rPr>
        <w:t>,</w:t>
      </w:r>
      <w:r w:rsidRPr="00D4221E">
        <w:rPr>
          <w:szCs w:val="22"/>
          <w:lang w:val="hu-HU"/>
        </w:rPr>
        <w:t xml:space="preserve"> szájon át szedhető készítmények klinikai felügyelet nélkül nem helyettesíthetők.</w:t>
      </w:r>
    </w:p>
    <w:p w14:paraId="5065EFBE" w14:textId="77777777" w:rsidR="00087CA0" w:rsidRDefault="00087CA0">
      <w:pPr>
        <w:rPr>
          <w:szCs w:val="22"/>
          <w:lang w:val="hu-HU"/>
        </w:rPr>
      </w:pPr>
    </w:p>
    <w:p w14:paraId="71AB3BBD" w14:textId="3FD00115" w:rsidR="00E04999" w:rsidRDefault="005F4B6E">
      <w:pPr>
        <w:rPr>
          <w:szCs w:val="22"/>
          <w:lang w:val="hu-HU"/>
        </w:rPr>
      </w:pPr>
      <w:r>
        <w:rPr>
          <w:szCs w:val="22"/>
          <w:lang w:val="hu-HU"/>
        </w:rPr>
        <w:t>A</w:t>
      </w:r>
      <w:r w:rsidR="00ED1193" w:rsidRPr="000431CA">
        <w:rPr>
          <w:szCs w:val="22"/>
          <w:lang w:val="hu-HU"/>
        </w:rPr>
        <w:t xml:space="preserve"> </w:t>
      </w:r>
      <w:r w:rsidR="003A5E43">
        <w:rPr>
          <w:szCs w:val="22"/>
          <w:lang w:val="hu-HU"/>
        </w:rPr>
        <w:t xml:space="preserve">mikofenolát-mofetil </w:t>
      </w:r>
      <w:r w:rsidR="008C03FE">
        <w:rPr>
          <w:szCs w:val="22"/>
          <w:lang w:val="hu-HU"/>
        </w:rPr>
        <w:t xml:space="preserve">ajánlott </w:t>
      </w:r>
      <w:r w:rsidR="003A5E43">
        <w:rPr>
          <w:szCs w:val="22"/>
          <w:lang w:val="hu-HU"/>
        </w:rPr>
        <w:t xml:space="preserve">kiindulási </w:t>
      </w:r>
      <w:r w:rsidR="00EB1C12">
        <w:rPr>
          <w:szCs w:val="22"/>
          <w:lang w:val="hu-HU"/>
        </w:rPr>
        <w:t>dózisa</w:t>
      </w:r>
      <w:r w:rsidR="003A5E43">
        <w:rPr>
          <w:szCs w:val="22"/>
          <w:lang w:val="hu-HU"/>
        </w:rPr>
        <w:t xml:space="preserve"> </w:t>
      </w:r>
      <w:r w:rsidR="00087CA0">
        <w:rPr>
          <w:szCs w:val="22"/>
          <w:lang w:val="hu-HU"/>
        </w:rPr>
        <w:t xml:space="preserve">vese-, szív- és májtranszplantált gyermekek és serdülők esetén </w:t>
      </w:r>
      <w:r w:rsidR="00013E6B" w:rsidRPr="000431CA">
        <w:rPr>
          <w:szCs w:val="22"/>
          <w:lang w:val="hu-HU"/>
        </w:rPr>
        <w:t xml:space="preserve">naponta kétszer </w:t>
      </w:r>
      <w:r w:rsidR="00ED1193" w:rsidRPr="000431CA">
        <w:rPr>
          <w:szCs w:val="22"/>
          <w:lang w:val="hu-HU"/>
        </w:rPr>
        <w:t>600 mg/m</w:t>
      </w:r>
      <w:r w:rsidR="00ED1193" w:rsidRPr="000431CA">
        <w:rPr>
          <w:szCs w:val="22"/>
          <w:vertAlign w:val="superscript"/>
          <w:lang w:val="hu-HU"/>
        </w:rPr>
        <w:t>2</w:t>
      </w:r>
      <w:r w:rsidR="00ED1193" w:rsidRPr="000431CA">
        <w:rPr>
          <w:szCs w:val="22"/>
          <w:lang w:val="hu-HU"/>
        </w:rPr>
        <w:t xml:space="preserve"> </w:t>
      </w:r>
      <w:r w:rsidR="00E04999">
        <w:rPr>
          <w:szCs w:val="22"/>
          <w:lang w:val="hu-HU"/>
        </w:rPr>
        <w:t>(testfel</w:t>
      </w:r>
      <w:r w:rsidR="00B85110">
        <w:rPr>
          <w:szCs w:val="22"/>
          <w:lang w:val="hu-HU"/>
        </w:rPr>
        <w:t>szín</w:t>
      </w:r>
      <w:r w:rsidR="003A5E43">
        <w:rPr>
          <w:szCs w:val="22"/>
          <w:lang w:val="hu-HU"/>
        </w:rPr>
        <w:t xml:space="preserve"> [body surface area, BSA]</w:t>
      </w:r>
      <w:r w:rsidR="00E04999">
        <w:rPr>
          <w:szCs w:val="22"/>
          <w:lang w:val="hu-HU"/>
        </w:rPr>
        <w:t xml:space="preserve">) </w:t>
      </w:r>
      <w:r w:rsidR="003A5E43">
        <w:rPr>
          <w:szCs w:val="22"/>
          <w:lang w:val="hu-HU"/>
        </w:rPr>
        <w:t xml:space="preserve">oralisan </w:t>
      </w:r>
      <w:r w:rsidR="004E5767">
        <w:rPr>
          <w:szCs w:val="22"/>
          <w:lang w:val="hu-HU"/>
        </w:rPr>
        <w:t xml:space="preserve">alkalmazva </w:t>
      </w:r>
      <w:r w:rsidR="00ED1193" w:rsidRPr="000431CA">
        <w:rPr>
          <w:szCs w:val="22"/>
          <w:lang w:val="hu-HU"/>
        </w:rPr>
        <w:lastRenderedPageBreak/>
        <w:t>(</w:t>
      </w:r>
      <w:r w:rsidR="00ED20A6">
        <w:rPr>
          <w:szCs w:val="22"/>
          <w:lang w:val="hu-HU"/>
        </w:rPr>
        <w:t xml:space="preserve">a </w:t>
      </w:r>
      <w:r w:rsidR="003A5E43">
        <w:rPr>
          <w:szCs w:val="22"/>
          <w:lang w:val="hu-HU"/>
        </w:rPr>
        <w:t>kiindulási teljes napi dózis</w:t>
      </w:r>
      <w:r w:rsidR="003A5E43" w:rsidRPr="000431CA" w:rsidDel="00010024">
        <w:rPr>
          <w:szCs w:val="22"/>
          <w:lang w:val="hu-HU"/>
        </w:rPr>
        <w:t xml:space="preserve"> </w:t>
      </w:r>
      <w:r w:rsidR="003A5E43">
        <w:rPr>
          <w:szCs w:val="22"/>
          <w:lang w:val="hu-HU"/>
        </w:rPr>
        <w:t xml:space="preserve">nem haladhatja meg a napi </w:t>
      </w:r>
      <w:r w:rsidR="00ED1193" w:rsidRPr="000431CA">
        <w:rPr>
          <w:szCs w:val="22"/>
          <w:lang w:val="hu-HU"/>
        </w:rPr>
        <w:t>2 g</w:t>
      </w:r>
      <w:r w:rsidR="003A5E43">
        <w:rPr>
          <w:szCs w:val="22"/>
          <w:lang w:val="hu-HU"/>
        </w:rPr>
        <w:noBreakHyphen/>
        <w:t xml:space="preserve">ot, belsőleges szuszpenzió esetében pedig a </w:t>
      </w:r>
      <w:r w:rsidR="00E04999">
        <w:rPr>
          <w:szCs w:val="22"/>
          <w:lang w:val="hu-HU"/>
        </w:rPr>
        <w:t>10 ml</w:t>
      </w:r>
      <w:r w:rsidR="003A5E43">
        <w:rPr>
          <w:szCs w:val="22"/>
          <w:lang w:val="hu-HU"/>
        </w:rPr>
        <w:noBreakHyphen/>
        <w:t>t</w:t>
      </w:r>
      <w:r w:rsidR="00ED1193" w:rsidRPr="000431CA">
        <w:rPr>
          <w:szCs w:val="22"/>
          <w:lang w:val="hu-HU"/>
        </w:rPr>
        <w:t xml:space="preserve">). </w:t>
      </w:r>
    </w:p>
    <w:p w14:paraId="511FBB31" w14:textId="77777777" w:rsidR="00E04999" w:rsidRDefault="00E04999">
      <w:pPr>
        <w:rPr>
          <w:szCs w:val="22"/>
          <w:lang w:val="hu-HU"/>
        </w:rPr>
      </w:pPr>
    </w:p>
    <w:p w14:paraId="495D389E" w14:textId="7CF6A302" w:rsidR="00F91F2A" w:rsidRDefault="00E04999">
      <w:pPr>
        <w:rPr>
          <w:lang w:val="hu"/>
        </w:rPr>
      </w:pPr>
      <w:r w:rsidRPr="000D52DE">
        <w:rPr>
          <w:szCs w:val="22"/>
          <w:lang w:val="hu-HU"/>
        </w:rPr>
        <w:t xml:space="preserve">A </w:t>
      </w:r>
      <w:r>
        <w:rPr>
          <w:szCs w:val="22"/>
          <w:lang w:val="hu-HU"/>
        </w:rPr>
        <w:t>dózist</w:t>
      </w:r>
      <w:r w:rsidRPr="000D52DE">
        <w:rPr>
          <w:szCs w:val="22"/>
          <w:lang w:val="hu-HU"/>
        </w:rPr>
        <w:t xml:space="preserve"> és a </w:t>
      </w:r>
      <w:r>
        <w:rPr>
          <w:szCs w:val="22"/>
          <w:lang w:val="hu-HU"/>
        </w:rPr>
        <w:t>gyógyszer</w:t>
      </w:r>
      <w:r w:rsidRPr="000D52DE">
        <w:rPr>
          <w:szCs w:val="22"/>
          <w:lang w:val="hu-HU"/>
        </w:rPr>
        <w:t xml:space="preserve">formát klinikai értékelés alapján egyénre kell szabni. </w:t>
      </w:r>
      <w:r w:rsidR="00F91F2A">
        <w:rPr>
          <w:lang w:val="hu"/>
        </w:rPr>
        <w:t>Amennyiben a beteg jól tolerálja a javasolt kiindulási dózist, ezzel azonban nem érhető el klinikailag elégséges mértékű immunszuppresszió</w:t>
      </w:r>
      <w:r w:rsidR="004E5767">
        <w:rPr>
          <w:lang w:val="hu"/>
        </w:rPr>
        <w:t xml:space="preserve"> gyermek- és serdülőkorú szívátültetett </w:t>
      </w:r>
      <w:r w:rsidR="00ED20A6">
        <w:rPr>
          <w:lang w:val="hu"/>
        </w:rPr>
        <w:t>vagy</w:t>
      </w:r>
      <w:r w:rsidR="004E5767">
        <w:rPr>
          <w:lang w:val="hu"/>
        </w:rPr>
        <w:t xml:space="preserve"> májtranszplantált betegek esetében</w:t>
      </w:r>
      <w:r w:rsidR="00F91F2A">
        <w:rPr>
          <w:lang w:val="hu"/>
        </w:rPr>
        <w:t>, a dózis naponta kétszer 900 mg/BSA m</w:t>
      </w:r>
      <w:r w:rsidR="00F91F2A">
        <w:rPr>
          <w:vertAlign w:val="superscript"/>
          <w:lang w:val="hu"/>
        </w:rPr>
        <w:t>2</w:t>
      </w:r>
      <w:r w:rsidR="00F91F2A">
        <w:rPr>
          <w:lang w:val="hu"/>
        </w:rPr>
        <w:noBreakHyphen/>
        <w:t>re növelhető (a maximális teljes napi adag 3 g, illetve 15 ml a belsőleges szuszpenzió esetében).</w:t>
      </w:r>
      <w:r w:rsidR="00E743BD" w:rsidRPr="00E743BD">
        <w:rPr>
          <w:lang w:val="hu"/>
        </w:rPr>
        <w:t xml:space="preserve"> A gyermek- és serdülőkorú veseátültetett betegek esetében javasolt fenntartó dózis naponta kétszer 600 mg/m</w:t>
      </w:r>
      <w:r w:rsidR="00E743BD" w:rsidRPr="00E743BD">
        <w:rPr>
          <w:vertAlign w:val="superscript"/>
          <w:lang w:val="hu"/>
        </w:rPr>
        <w:t>2</w:t>
      </w:r>
      <w:r w:rsidR="00E743BD" w:rsidRPr="00E743BD">
        <w:rPr>
          <w:lang w:val="hu"/>
        </w:rPr>
        <w:t xml:space="preserve"> </w:t>
      </w:r>
      <w:r w:rsidR="00ED20A6">
        <w:rPr>
          <w:lang w:val="hu"/>
        </w:rPr>
        <w:t xml:space="preserve">marad </w:t>
      </w:r>
      <w:r w:rsidR="00E743BD" w:rsidRPr="00E743BD">
        <w:rPr>
          <w:lang w:val="hu-HU"/>
        </w:rPr>
        <w:t>(a maximális teljes napi dózis</w:t>
      </w:r>
      <w:r w:rsidR="00E743BD" w:rsidRPr="00E743BD" w:rsidDel="00010024">
        <w:rPr>
          <w:lang w:val="hu-HU"/>
        </w:rPr>
        <w:t xml:space="preserve"> </w:t>
      </w:r>
      <w:r w:rsidR="00E743BD" w:rsidRPr="00E743BD">
        <w:rPr>
          <w:lang w:val="hu-HU"/>
        </w:rPr>
        <w:t>2 g, vagy belsőleges szuszpenzió esetében pedig 10 ml).</w:t>
      </w:r>
    </w:p>
    <w:p w14:paraId="1851DBDE" w14:textId="77777777" w:rsidR="00F91F2A" w:rsidRDefault="00F91F2A">
      <w:pPr>
        <w:rPr>
          <w:lang w:val="hu"/>
        </w:rPr>
      </w:pPr>
    </w:p>
    <w:p w14:paraId="7D028EDC" w14:textId="6A85594D" w:rsidR="00ED1193" w:rsidRPr="000431CA" w:rsidRDefault="00F91F2A">
      <w:pPr>
        <w:rPr>
          <w:szCs w:val="22"/>
          <w:lang w:val="hu-HU"/>
        </w:rPr>
      </w:pPr>
      <w:r>
        <w:rPr>
          <w:snapToGrid w:val="0"/>
          <w:lang w:val="hu"/>
        </w:rPr>
        <w:t xml:space="preserve">A mikofenolát-mofetil por belsőleges szuszpenzióhoz készítményt olyan betegek alkalmazhatják, akik nem tudnak </w:t>
      </w:r>
      <w:r w:rsidR="00E04999" w:rsidRPr="000D52DE">
        <w:rPr>
          <w:szCs w:val="22"/>
          <w:lang w:val="hu-HU"/>
        </w:rPr>
        <w:t>kapszulá</w:t>
      </w:r>
      <w:r>
        <w:rPr>
          <w:szCs w:val="22"/>
          <w:lang w:val="hu-HU"/>
        </w:rPr>
        <w:t>t</w:t>
      </w:r>
      <w:r w:rsidR="00E04999" w:rsidRPr="000D52DE">
        <w:rPr>
          <w:szCs w:val="22"/>
          <w:lang w:val="hu-HU"/>
        </w:rPr>
        <w:t xml:space="preserve"> </w:t>
      </w:r>
      <w:r w:rsidR="00ED20A6">
        <w:rPr>
          <w:szCs w:val="22"/>
          <w:lang w:val="hu-HU"/>
        </w:rPr>
        <w:t>vagy</w:t>
      </w:r>
      <w:r w:rsidR="00E04999" w:rsidRPr="000D52DE">
        <w:rPr>
          <w:szCs w:val="22"/>
          <w:lang w:val="hu-HU"/>
        </w:rPr>
        <w:t xml:space="preserve"> tablettá</w:t>
      </w:r>
      <w:r>
        <w:rPr>
          <w:szCs w:val="22"/>
          <w:lang w:val="hu-HU"/>
        </w:rPr>
        <w:t>t lenyelni</w:t>
      </w:r>
      <w:r w:rsidR="00E04999" w:rsidRPr="000D52DE">
        <w:rPr>
          <w:szCs w:val="22"/>
          <w:lang w:val="hu-HU"/>
        </w:rPr>
        <w:t xml:space="preserve"> és/vagy akiknek a testfel</w:t>
      </w:r>
      <w:r w:rsidR="00B85110">
        <w:rPr>
          <w:szCs w:val="22"/>
          <w:lang w:val="hu-HU"/>
        </w:rPr>
        <w:t>színe</w:t>
      </w:r>
      <w:r w:rsidR="00E04999" w:rsidRPr="000D52DE">
        <w:rPr>
          <w:szCs w:val="22"/>
          <w:lang w:val="hu-HU"/>
        </w:rPr>
        <w:t xml:space="preserve"> kisebb, mint 1,25</w:t>
      </w:r>
      <w:r w:rsidR="00E04999">
        <w:rPr>
          <w:szCs w:val="22"/>
          <w:lang w:val="hu-HU"/>
        </w:rPr>
        <w:t> </w:t>
      </w:r>
      <w:r w:rsidR="00E04999" w:rsidRPr="000D52DE">
        <w:rPr>
          <w:szCs w:val="22"/>
          <w:lang w:val="hu-HU"/>
        </w:rPr>
        <w:t>m</w:t>
      </w:r>
      <w:r w:rsidR="00E04999" w:rsidRPr="00CE6F01">
        <w:rPr>
          <w:szCs w:val="22"/>
          <w:vertAlign w:val="superscript"/>
          <w:lang w:val="hu-HU"/>
        </w:rPr>
        <w:t>2</w:t>
      </w:r>
      <w:r w:rsidR="00E04999" w:rsidRPr="000D52DE">
        <w:rPr>
          <w:szCs w:val="22"/>
          <w:lang w:val="hu-HU"/>
        </w:rPr>
        <w:t xml:space="preserve">, </w:t>
      </w:r>
      <w:r>
        <w:rPr>
          <w:szCs w:val="22"/>
          <w:lang w:val="hu-HU"/>
        </w:rPr>
        <w:t>esetükben ugyanis nagyobb</w:t>
      </w:r>
      <w:r w:rsidR="00E04999" w:rsidRPr="000D52DE">
        <w:rPr>
          <w:szCs w:val="22"/>
          <w:lang w:val="hu-HU"/>
        </w:rPr>
        <w:t xml:space="preserve"> a fulladás veszélye</w:t>
      </w:r>
      <w:r w:rsidR="00E04999">
        <w:rPr>
          <w:szCs w:val="22"/>
          <w:lang w:val="hu-HU"/>
        </w:rPr>
        <w:t xml:space="preserve">. </w:t>
      </w:r>
      <w:r w:rsidR="00E04999" w:rsidRPr="000431CA">
        <w:rPr>
          <w:szCs w:val="22"/>
          <w:lang w:val="hu-HU"/>
        </w:rPr>
        <w:t>Ha a beteg testfelszíne 1,25 </w:t>
      </w:r>
      <w:r w:rsidR="00E04999">
        <w:rPr>
          <w:szCs w:val="22"/>
          <w:lang w:val="hu-HU"/>
        </w:rPr>
        <w:t>–</w:t>
      </w:r>
      <w:r w:rsidR="00E04999" w:rsidRPr="000431CA">
        <w:rPr>
          <w:szCs w:val="22"/>
          <w:lang w:val="hu-HU"/>
        </w:rPr>
        <w:t> 1,5 m</w:t>
      </w:r>
      <w:r w:rsidR="00E04999" w:rsidRPr="000431CA">
        <w:rPr>
          <w:szCs w:val="22"/>
          <w:vertAlign w:val="superscript"/>
          <w:lang w:val="hu-HU"/>
        </w:rPr>
        <w:t>2</w:t>
      </w:r>
      <w:r w:rsidR="00E04999" w:rsidRPr="000431CA">
        <w:rPr>
          <w:szCs w:val="22"/>
          <w:lang w:val="hu-HU"/>
        </w:rPr>
        <w:t xml:space="preserve">, a </w:t>
      </w:r>
      <w:r w:rsidR="00E04999">
        <w:rPr>
          <w:szCs w:val="22"/>
          <w:lang w:val="hu-HU"/>
        </w:rPr>
        <w:t>mikofenolát-mofetil</w:t>
      </w:r>
      <w:r w:rsidR="007B5C6D">
        <w:rPr>
          <w:szCs w:val="22"/>
          <w:lang w:val="hu-HU"/>
        </w:rPr>
        <w:t>-</w:t>
      </w:r>
      <w:r w:rsidR="00E04999" w:rsidRPr="000431CA">
        <w:rPr>
          <w:szCs w:val="22"/>
          <w:lang w:val="hu-HU"/>
        </w:rPr>
        <w:t>kapszula adagja naponta kétszer 750 mg (1,5 g</w:t>
      </w:r>
      <w:r w:rsidR="00E04999">
        <w:rPr>
          <w:szCs w:val="22"/>
          <w:lang w:val="hu-HU"/>
        </w:rPr>
        <w:noBreakHyphen/>
      </w:r>
      <w:r w:rsidR="00E04999" w:rsidRPr="000431CA">
        <w:rPr>
          <w:szCs w:val="22"/>
          <w:lang w:val="hu-HU"/>
        </w:rPr>
        <w:t>os napi adag). Ha a beteg testfelszíne nagyobb, mint 1,5 m</w:t>
      </w:r>
      <w:r w:rsidR="00E04999" w:rsidRPr="000431CA">
        <w:rPr>
          <w:szCs w:val="22"/>
          <w:vertAlign w:val="superscript"/>
          <w:lang w:val="hu-HU"/>
        </w:rPr>
        <w:t>2</w:t>
      </w:r>
      <w:r w:rsidR="00E04999" w:rsidRPr="000431CA">
        <w:rPr>
          <w:szCs w:val="22"/>
          <w:lang w:val="hu-HU"/>
        </w:rPr>
        <w:t xml:space="preserve">, a </w:t>
      </w:r>
      <w:r w:rsidR="00E04999">
        <w:rPr>
          <w:szCs w:val="22"/>
          <w:lang w:val="hu-HU"/>
        </w:rPr>
        <w:t>mikofenolát-mofetil</w:t>
      </w:r>
      <w:r w:rsidR="007B5C6D">
        <w:rPr>
          <w:szCs w:val="22"/>
          <w:lang w:val="hu-HU"/>
        </w:rPr>
        <w:t>-</w:t>
      </w:r>
      <w:r w:rsidR="00E04999" w:rsidRPr="000431CA">
        <w:rPr>
          <w:szCs w:val="22"/>
          <w:lang w:val="hu-HU"/>
        </w:rPr>
        <w:t>kapszula</w:t>
      </w:r>
      <w:r w:rsidR="00E04999">
        <w:rPr>
          <w:szCs w:val="22"/>
          <w:lang w:val="hu-HU"/>
        </w:rPr>
        <w:t xml:space="preserve"> vagy </w:t>
      </w:r>
      <w:r w:rsidR="007B5C6D">
        <w:rPr>
          <w:szCs w:val="22"/>
          <w:lang w:val="hu-HU"/>
        </w:rPr>
        <w:t>-</w:t>
      </w:r>
      <w:r w:rsidR="00E04999">
        <w:rPr>
          <w:szCs w:val="22"/>
          <w:lang w:val="hu-HU"/>
        </w:rPr>
        <w:t>tabletta</w:t>
      </w:r>
      <w:r w:rsidR="00E04999" w:rsidRPr="000431CA">
        <w:rPr>
          <w:szCs w:val="22"/>
          <w:lang w:val="hu-HU"/>
        </w:rPr>
        <w:t xml:space="preserve"> adagja naponta kétszer 1 g (2 g-os napi adag).</w:t>
      </w:r>
      <w:r w:rsidR="00E04999">
        <w:rPr>
          <w:szCs w:val="22"/>
          <w:lang w:val="hu-HU"/>
        </w:rPr>
        <w:t xml:space="preserve"> </w:t>
      </w:r>
      <w:r w:rsidR="00ED1193" w:rsidRPr="000431CA">
        <w:rPr>
          <w:szCs w:val="22"/>
          <w:lang w:val="hu-HU"/>
        </w:rPr>
        <w:t xml:space="preserve">Minthogy egyes mellékhatások gyakrabban fordulnak elő </w:t>
      </w:r>
      <w:r w:rsidR="00E84094">
        <w:rPr>
          <w:szCs w:val="22"/>
          <w:lang w:val="hu-HU"/>
        </w:rPr>
        <w:t>ebben</w:t>
      </w:r>
      <w:r w:rsidR="00ED1193" w:rsidRPr="000431CA">
        <w:rPr>
          <w:szCs w:val="22"/>
          <w:lang w:val="hu-HU"/>
        </w:rPr>
        <w:t xml:space="preserve"> a korcsoport</w:t>
      </w:r>
      <w:r w:rsidR="00E84094">
        <w:rPr>
          <w:szCs w:val="22"/>
          <w:lang w:val="hu-HU"/>
        </w:rPr>
        <w:t>ban</w:t>
      </w:r>
      <w:r w:rsidR="00ED1193" w:rsidRPr="000431CA">
        <w:rPr>
          <w:szCs w:val="22"/>
          <w:lang w:val="hu-HU"/>
        </w:rPr>
        <w:t xml:space="preserve"> (lásd 4.8</w:t>
      </w:r>
      <w:r w:rsidR="00E84094">
        <w:rPr>
          <w:szCs w:val="22"/>
          <w:lang w:val="hu-HU"/>
        </w:rPr>
        <w:t> </w:t>
      </w:r>
      <w:r w:rsidR="00ED1193" w:rsidRPr="000431CA">
        <w:rPr>
          <w:szCs w:val="22"/>
          <w:lang w:val="hu-HU"/>
        </w:rPr>
        <w:t>pont)</w:t>
      </w:r>
      <w:r w:rsidR="005E03AD">
        <w:rPr>
          <w:szCs w:val="22"/>
          <w:lang w:val="hu-HU"/>
        </w:rPr>
        <w:t>,</w:t>
      </w:r>
      <w:r w:rsidR="00ED1193" w:rsidRPr="000431CA">
        <w:rPr>
          <w:szCs w:val="22"/>
          <w:lang w:val="hu-HU"/>
        </w:rPr>
        <w:t xml:space="preserve"> mint </w:t>
      </w:r>
      <w:r w:rsidR="00A15015">
        <w:rPr>
          <w:szCs w:val="22"/>
          <w:lang w:val="hu-HU"/>
        </w:rPr>
        <w:t xml:space="preserve">a </w:t>
      </w:r>
      <w:r w:rsidR="00ED1193" w:rsidRPr="000431CA">
        <w:rPr>
          <w:szCs w:val="22"/>
          <w:lang w:val="hu-HU"/>
        </w:rPr>
        <w:t>felnőttek</w:t>
      </w:r>
      <w:r w:rsidR="00E84094">
        <w:rPr>
          <w:szCs w:val="22"/>
          <w:lang w:val="hu-HU"/>
        </w:rPr>
        <w:t>nél</w:t>
      </w:r>
      <w:r w:rsidR="00ED1193" w:rsidRPr="000431CA">
        <w:rPr>
          <w:szCs w:val="22"/>
          <w:lang w:val="hu-HU"/>
        </w:rPr>
        <w:t>, átmeneti adagcsökkentésre vagy a kezelés megszakítására lehet szükség. Ilyen esetekben a vonatkozó klinikai faktorokat figyelembe kell venni, beleértve a reakció súlyosságát is.</w:t>
      </w:r>
    </w:p>
    <w:p w14:paraId="3ED19D29" w14:textId="77777777" w:rsidR="00ED1193" w:rsidRDefault="00ED1193">
      <w:pPr>
        <w:rPr>
          <w:szCs w:val="22"/>
          <w:u w:val="single"/>
          <w:lang w:val="hu-HU"/>
        </w:rPr>
      </w:pPr>
    </w:p>
    <w:p w14:paraId="0A870C88" w14:textId="77777777" w:rsidR="005F4B6E" w:rsidRPr="004B28B3" w:rsidRDefault="005F4B6E" w:rsidP="005F4B6E">
      <w:pPr>
        <w:rPr>
          <w:i/>
          <w:szCs w:val="22"/>
          <w:u w:val="single"/>
          <w:lang w:val="hu-HU"/>
        </w:rPr>
      </w:pPr>
      <w:r w:rsidRPr="004B28B3">
        <w:rPr>
          <w:i/>
          <w:szCs w:val="22"/>
          <w:u w:val="single"/>
          <w:lang w:val="hu-HU"/>
        </w:rPr>
        <w:t xml:space="preserve">Alkalmazás </w:t>
      </w:r>
      <w:r w:rsidR="002A3D5D" w:rsidRPr="004B28B3">
        <w:rPr>
          <w:i/>
          <w:szCs w:val="22"/>
          <w:u w:val="single"/>
          <w:lang w:val="hu-HU"/>
        </w:rPr>
        <w:t>különleges</w:t>
      </w:r>
      <w:r w:rsidRPr="004B28B3">
        <w:rPr>
          <w:i/>
          <w:szCs w:val="22"/>
          <w:u w:val="single"/>
          <w:lang w:val="hu-HU"/>
        </w:rPr>
        <w:t xml:space="preserve"> betegcsoportok esetén</w:t>
      </w:r>
    </w:p>
    <w:p w14:paraId="79F880B0" w14:textId="77777777" w:rsidR="005F4B6E" w:rsidRPr="000431CA" w:rsidRDefault="005F4B6E">
      <w:pPr>
        <w:rPr>
          <w:szCs w:val="22"/>
          <w:u w:val="single"/>
          <w:lang w:val="hu-HU"/>
        </w:rPr>
      </w:pPr>
    </w:p>
    <w:p w14:paraId="4D6DE47C" w14:textId="77777777" w:rsidR="005F4B6E" w:rsidRPr="004B28B3" w:rsidRDefault="005F4B6E">
      <w:pPr>
        <w:rPr>
          <w:i/>
          <w:szCs w:val="22"/>
          <w:lang w:val="hu-HU"/>
        </w:rPr>
      </w:pPr>
      <w:r w:rsidRPr="004B28B3">
        <w:rPr>
          <w:i/>
          <w:szCs w:val="22"/>
          <w:lang w:val="hu-HU"/>
        </w:rPr>
        <w:t>Idősek</w:t>
      </w:r>
    </w:p>
    <w:p w14:paraId="0BE34F54" w14:textId="32997813" w:rsidR="00ED1193" w:rsidRPr="000431CA" w:rsidRDefault="005F4B6E">
      <w:pPr>
        <w:rPr>
          <w:szCs w:val="22"/>
          <w:lang w:val="hu-HU"/>
        </w:rPr>
      </w:pPr>
      <w:r>
        <w:rPr>
          <w:szCs w:val="22"/>
          <w:lang w:val="hu-HU"/>
        </w:rPr>
        <w:t>I</w:t>
      </w:r>
      <w:r w:rsidR="00ED1193" w:rsidRPr="000431CA">
        <w:rPr>
          <w:szCs w:val="22"/>
          <w:lang w:val="hu-HU"/>
        </w:rPr>
        <w:t>dős, veseátültetett betegek</w:t>
      </w:r>
      <w:r w:rsidR="00FD2454">
        <w:rPr>
          <w:szCs w:val="22"/>
          <w:lang w:val="hu-HU"/>
        </w:rPr>
        <w:t xml:space="preserve"> számára</w:t>
      </w:r>
      <w:r w:rsidR="00ED1193" w:rsidRPr="000431CA">
        <w:rPr>
          <w:szCs w:val="22"/>
          <w:lang w:val="hu-HU"/>
        </w:rPr>
        <w:t xml:space="preserve"> a</w:t>
      </w:r>
      <w:r w:rsidR="008C03FE">
        <w:rPr>
          <w:szCs w:val="22"/>
          <w:lang w:val="hu-HU"/>
        </w:rPr>
        <w:t>z</w:t>
      </w:r>
      <w:r w:rsidR="00ED1193" w:rsidRPr="000431CA">
        <w:rPr>
          <w:szCs w:val="22"/>
          <w:lang w:val="hu-HU"/>
        </w:rPr>
        <w:t xml:space="preserve"> </w:t>
      </w:r>
      <w:r w:rsidR="008C03FE">
        <w:rPr>
          <w:szCs w:val="22"/>
          <w:lang w:val="hu-HU"/>
        </w:rPr>
        <w:t>ajánlott</w:t>
      </w:r>
      <w:r w:rsidR="008C03FE" w:rsidRPr="000431CA">
        <w:rPr>
          <w:szCs w:val="22"/>
          <w:lang w:val="hu-HU"/>
        </w:rPr>
        <w:t xml:space="preserve"> </w:t>
      </w:r>
      <w:r w:rsidR="00ED1193" w:rsidRPr="000431CA">
        <w:rPr>
          <w:szCs w:val="22"/>
          <w:lang w:val="hu-HU"/>
        </w:rPr>
        <w:t xml:space="preserve">adag </w:t>
      </w:r>
      <w:r w:rsidR="00013E6B" w:rsidRPr="000431CA">
        <w:rPr>
          <w:szCs w:val="22"/>
          <w:lang w:val="hu-HU"/>
        </w:rPr>
        <w:t xml:space="preserve">naponta kétszer </w:t>
      </w:r>
      <w:r w:rsidR="00ED1193" w:rsidRPr="000431CA">
        <w:rPr>
          <w:szCs w:val="22"/>
          <w:lang w:val="hu-HU"/>
        </w:rPr>
        <w:t>1 g, máj- vagy szívátültetett idős betegek</w:t>
      </w:r>
      <w:r w:rsidR="00A15015">
        <w:rPr>
          <w:szCs w:val="22"/>
          <w:lang w:val="hu-HU"/>
        </w:rPr>
        <w:t xml:space="preserve"> számára</w:t>
      </w:r>
      <w:r w:rsidR="00ED1193" w:rsidRPr="000431CA">
        <w:rPr>
          <w:szCs w:val="22"/>
          <w:lang w:val="hu-HU"/>
        </w:rPr>
        <w:t xml:space="preserve"> </w:t>
      </w:r>
      <w:r w:rsidR="00013E6B" w:rsidRPr="000431CA">
        <w:rPr>
          <w:szCs w:val="22"/>
          <w:lang w:val="hu-HU"/>
        </w:rPr>
        <w:t xml:space="preserve">naponta kétszer </w:t>
      </w:r>
      <w:r w:rsidR="00ED1193" w:rsidRPr="000431CA">
        <w:rPr>
          <w:szCs w:val="22"/>
          <w:lang w:val="hu-HU"/>
        </w:rPr>
        <w:t>1,5 g.</w:t>
      </w:r>
    </w:p>
    <w:p w14:paraId="2A66FAAC" w14:textId="77777777" w:rsidR="00ED1193" w:rsidRPr="000431CA" w:rsidRDefault="00ED1193">
      <w:pPr>
        <w:rPr>
          <w:szCs w:val="22"/>
          <w:u w:val="single"/>
          <w:lang w:val="hu-HU"/>
        </w:rPr>
      </w:pPr>
    </w:p>
    <w:p w14:paraId="4BAB51F4" w14:textId="77777777" w:rsidR="005F4B6E" w:rsidRPr="004B28B3" w:rsidRDefault="005F4B6E">
      <w:pPr>
        <w:rPr>
          <w:i/>
          <w:szCs w:val="22"/>
          <w:lang w:val="hu-HU"/>
        </w:rPr>
      </w:pPr>
      <w:r w:rsidRPr="004B28B3">
        <w:rPr>
          <w:i/>
          <w:szCs w:val="22"/>
          <w:lang w:val="hu-HU"/>
        </w:rPr>
        <w:t>V</w:t>
      </w:r>
      <w:r w:rsidR="00ED1193" w:rsidRPr="004B28B3">
        <w:rPr>
          <w:i/>
          <w:szCs w:val="22"/>
          <w:lang w:val="hu-HU"/>
        </w:rPr>
        <w:t>esekárosodás</w:t>
      </w:r>
    </w:p>
    <w:p w14:paraId="0673E3B2" w14:textId="77777777" w:rsidR="00ED1193" w:rsidRPr="000431CA" w:rsidRDefault="005F4B6E">
      <w:pPr>
        <w:rPr>
          <w:szCs w:val="22"/>
          <w:lang w:val="hu-HU"/>
        </w:rPr>
      </w:pPr>
      <w:r>
        <w:rPr>
          <w:szCs w:val="22"/>
          <w:lang w:val="hu-HU"/>
        </w:rPr>
        <w:t>S</w:t>
      </w:r>
      <w:r w:rsidR="00ED1193" w:rsidRPr="000431CA">
        <w:rPr>
          <w:szCs w:val="22"/>
          <w:lang w:val="hu-HU"/>
        </w:rPr>
        <w:t>úlyos krónikus vesekárosodásban szenvedő (glomerulusfiltrációs ráta &lt;25 ml/min/1,73 m</w:t>
      </w:r>
      <w:r w:rsidR="00ED1193" w:rsidRPr="000431CA">
        <w:rPr>
          <w:szCs w:val="22"/>
          <w:vertAlign w:val="superscript"/>
          <w:lang w:val="hu-HU"/>
        </w:rPr>
        <w:t>2</w:t>
      </w:r>
      <w:r w:rsidR="00ED1193" w:rsidRPr="000431CA">
        <w:rPr>
          <w:szCs w:val="22"/>
          <w:lang w:val="hu-HU"/>
        </w:rPr>
        <w:t>) vesetranszplantált betegek</w:t>
      </w:r>
      <w:r w:rsidR="00B73A6A">
        <w:rPr>
          <w:szCs w:val="22"/>
          <w:lang w:val="hu-HU"/>
        </w:rPr>
        <w:t>nél</w:t>
      </w:r>
      <w:r w:rsidR="00ED1193" w:rsidRPr="000431CA">
        <w:rPr>
          <w:szCs w:val="22"/>
          <w:lang w:val="hu-HU"/>
        </w:rPr>
        <w:t xml:space="preserve"> kerülni kell a napi kétszer 1 g-nál nagyobb adagokat, kivéve a közvetlen poszttranszplantációs periódust. Ezeket a betegeket is gondos megfigyelés alatt kell tartani. A graft vesefunkció</w:t>
      </w:r>
      <w:r w:rsidR="008B6A2F">
        <w:rPr>
          <w:szCs w:val="22"/>
          <w:lang w:val="hu-HU"/>
        </w:rPr>
        <w:t>jának</w:t>
      </w:r>
      <w:r w:rsidR="00ED1193" w:rsidRPr="000431CA">
        <w:rPr>
          <w:szCs w:val="22"/>
          <w:lang w:val="hu-HU"/>
        </w:rPr>
        <w:t xml:space="preserve"> műtét utáni késedelmes megindulása esetén az adagot nem szükséges módosítani (lásd 5.2</w:t>
      </w:r>
      <w:r w:rsidR="008B6A2F">
        <w:rPr>
          <w:szCs w:val="22"/>
          <w:lang w:val="hu-HU"/>
        </w:rPr>
        <w:t> </w:t>
      </w:r>
      <w:r w:rsidR="00ED1193" w:rsidRPr="000431CA">
        <w:rPr>
          <w:szCs w:val="22"/>
          <w:lang w:val="hu-HU"/>
        </w:rPr>
        <w:t>pont). Nincsenek adatok súlyos krónikus vesekárosodásban szenvedő szívátültetett, vagy májátültetett betegek</w:t>
      </w:r>
      <w:r w:rsidR="00397141">
        <w:rPr>
          <w:szCs w:val="22"/>
          <w:lang w:val="hu-HU"/>
        </w:rPr>
        <w:t>re vonatkozóan</w:t>
      </w:r>
      <w:r w:rsidR="00ED1193" w:rsidRPr="000431CA">
        <w:rPr>
          <w:szCs w:val="22"/>
          <w:lang w:val="hu-HU"/>
        </w:rPr>
        <w:t>.</w:t>
      </w:r>
    </w:p>
    <w:p w14:paraId="26F2E647" w14:textId="77777777" w:rsidR="00ED1193" w:rsidRPr="000431CA" w:rsidRDefault="00ED1193">
      <w:pPr>
        <w:rPr>
          <w:i/>
          <w:szCs w:val="22"/>
          <w:lang w:val="hu-HU"/>
        </w:rPr>
      </w:pPr>
    </w:p>
    <w:p w14:paraId="4F78F7A0" w14:textId="77777777" w:rsidR="005F4B6E" w:rsidRPr="004B28B3" w:rsidRDefault="005F4B6E">
      <w:pPr>
        <w:rPr>
          <w:i/>
          <w:szCs w:val="22"/>
          <w:lang w:val="hu-HU"/>
        </w:rPr>
      </w:pPr>
      <w:r w:rsidRPr="004B28B3">
        <w:rPr>
          <w:i/>
          <w:szCs w:val="22"/>
          <w:lang w:val="hu-HU"/>
        </w:rPr>
        <w:t>S</w:t>
      </w:r>
      <w:r w:rsidR="00ED1193" w:rsidRPr="004B28B3">
        <w:rPr>
          <w:i/>
          <w:szCs w:val="22"/>
          <w:lang w:val="hu-HU"/>
        </w:rPr>
        <w:t>úlyos májkárosodás</w:t>
      </w:r>
    </w:p>
    <w:p w14:paraId="6EC09A0D" w14:textId="77777777" w:rsidR="00ED1193" w:rsidRPr="000431CA" w:rsidRDefault="005F4B6E">
      <w:pPr>
        <w:rPr>
          <w:szCs w:val="22"/>
          <w:lang w:val="hu-HU"/>
        </w:rPr>
      </w:pPr>
      <w:r w:rsidRPr="005F4B6E">
        <w:rPr>
          <w:szCs w:val="22"/>
          <w:lang w:val="hu-HU"/>
        </w:rPr>
        <w:t>N</w:t>
      </w:r>
      <w:r w:rsidR="00ED1193" w:rsidRPr="005F4B6E">
        <w:rPr>
          <w:szCs w:val="22"/>
          <w:lang w:val="hu-HU"/>
        </w:rPr>
        <w:t>e</w:t>
      </w:r>
      <w:r w:rsidR="00ED1193" w:rsidRPr="000431CA">
        <w:rPr>
          <w:szCs w:val="22"/>
          <w:lang w:val="hu-HU"/>
        </w:rPr>
        <w:t>m szükséges az adagot módosítani súlyos parenchymás májb</w:t>
      </w:r>
      <w:r w:rsidR="00CC6D60">
        <w:rPr>
          <w:szCs w:val="22"/>
          <w:lang w:val="hu-HU"/>
        </w:rPr>
        <w:t>e</w:t>
      </w:r>
      <w:r w:rsidR="00ED1193" w:rsidRPr="000431CA">
        <w:rPr>
          <w:szCs w:val="22"/>
          <w:lang w:val="hu-HU"/>
        </w:rPr>
        <w:t>tegségben szenvedő vesetranszplantált betegek</w:t>
      </w:r>
      <w:r w:rsidR="00B73A6A">
        <w:rPr>
          <w:szCs w:val="22"/>
          <w:lang w:val="hu-HU"/>
        </w:rPr>
        <w:t>nél</w:t>
      </w:r>
      <w:r w:rsidR="00ED1193" w:rsidRPr="000431CA">
        <w:rPr>
          <w:szCs w:val="22"/>
          <w:lang w:val="hu-HU"/>
        </w:rPr>
        <w:t>. Nincsenek adatok súlyos parenchymás májbetegségben szenvedő szívátültetett betegek</w:t>
      </w:r>
      <w:r w:rsidR="00397141">
        <w:rPr>
          <w:szCs w:val="22"/>
          <w:lang w:val="hu-HU"/>
        </w:rPr>
        <w:t>re vonatkozóan</w:t>
      </w:r>
      <w:r w:rsidR="00ED1193" w:rsidRPr="000431CA">
        <w:rPr>
          <w:szCs w:val="22"/>
          <w:lang w:val="hu-HU"/>
        </w:rPr>
        <w:t>.</w:t>
      </w:r>
    </w:p>
    <w:p w14:paraId="6DE2D842" w14:textId="77777777" w:rsidR="00ED1193" w:rsidRPr="000431CA" w:rsidRDefault="00ED1193">
      <w:pPr>
        <w:rPr>
          <w:szCs w:val="22"/>
          <w:lang w:val="hu-HU"/>
        </w:rPr>
      </w:pPr>
    </w:p>
    <w:p w14:paraId="328F5FC7" w14:textId="77777777" w:rsidR="005F4B6E" w:rsidRDefault="00ED1193">
      <w:pPr>
        <w:rPr>
          <w:i/>
          <w:szCs w:val="22"/>
          <w:lang w:val="hu-HU"/>
        </w:rPr>
      </w:pPr>
      <w:r w:rsidRPr="005F4B6E">
        <w:rPr>
          <w:i/>
          <w:szCs w:val="22"/>
          <w:lang w:val="hu-HU"/>
        </w:rPr>
        <w:t>Kezelés a kilökődési periódus alatt</w:t>
      </w:r>
    </w:p>
    <w:p w14:paraId="415A1C40" w14:textId="77777777" w:rsidR="00EE6AB9" w:rsidRDefault="00EE6AB9" w:rsidP="00F63E9A">
      <w:pPr>
        <w:rPr>
          <w:szCs w:val="22"/>
          <w:lang w:val="hu-HU"/>
        </w:rPr>
      </w:pPr>
      <w:r>
        <w:rPr>
          <w:szCs w:val="22"/>
          <w:lang w:val="hu-HU"/>
        </w:rPr>
        <w:t>Felnőttek</w:t>
      </w:r>
    </w:p>
    <w:p w14:paraId="38FA9D9D" w14:textId="44A039A8" w:rsidR="00C2452C" w:rsidRDefault="005F4B6E" w:rsidP="00F63E9A">
      <w:pPr>
        <w:rPr>
          <w:szCs w:val="22"/>
          <w:lang w:val="hu-HU"/>
        </w:rPr>
      </w:pPr>
      <w:r>
        <w:rPr>
          <w:szCs w:val="22"/>
          <w:lang w:val="hu-HU"/>
        </w:rPr>
        <w:t>A</w:t>
      </w:r>
      <w:r w:rsidR="00ED1193" w:rsidRPr="000431CA">
        <w:rPr>
          <w:szCs w:val="22"/>
          <w:lang w:val="hu-HU"/>
        </w:rPr>
        <w:t xml:space="preserve"> mikofenolsav</w:t>
      </w:r>
      <w:r w:rsidR="006941AE">
        <w:rPr>
          <w:szCs w:val="22"/>
          <w:lang w:val="hu-HU"/>
        </w:rPr>
        <w:t xml:space="preserve"> (</w:t>
      </w:r>
      <w:r w:rsidR="006941AE" w:rsidRPr="000431CA">
        <w:rPr>
          <w:szCs w:val="22"/>
          <w:lang w:val="hu-HU"/>
        </w:rPr>
        <w:t>MPA</w:t>
      </w:r>
      <w:r w:rsidR="006941AE">
        <w:rPr>
          <w:szCs w:val="22"/>
          <w:lang w:val="hu-HU"/>
        </w:rPr>
        <w:t>)</w:t>
      </w:r>
      <w:r w:rsidR="006941AE" w:rsidRPr="000431CA">
        <w:rPr>
          <w:szCs w:val="22"/>
          <w:lang w:val="hu-HU"/>
        </w:rPr>
        <w:t xml:space="preserve"> </w:t>
      </w:r>
      <w:r w:rsidR="00ED1193" w:rsidRPr="000431CA">
        <w:rPr>
          <w:szCs w:val="22"/>
          <w:lang w:val="hu-HU"/>
        </w:rPr>
        <w:t xml:space="preserve">a </w:t>
      </w:r>
      <w:r w:rsidR="00947725">
        <w:rPr>
          <w:szCs w:val="22"/>
          <w:lang w:val="hu-HU"/>
        </w:rPr>
        <w:t>mikofenolát-mofetil</w:t>
      </w:r>
      <w:r w:rsidR="00ED1193" w:rsidRPr="000431CA">
        <w:rPr>
          <w:szCs w:val="22"/>
          <w:lang w:val="hu-HU"/>
        </w:rPr>
        <w:t xml:space="preserve"> aktív metabolitja. Az átültetett vese kilökődése nem okozott olyan változást az MPA farmakokinetikájában, mely a </w:t>
      </w:r>
      <w:r w:rsidR="003F1AFB">
        <w:rPr>
          <w:szCs w:val="22"/>
          <w:lang w:val="hu-HU"/>
        </w:rPr>
        <w:t>kezelés</w:t>
      </w:r>
      <w:r w:rsidR="00ED1193" w:rsidRPr="000431CA">
        <w:rPr>
          <w:szCs w:val="22"/>
          <w:lang w:val="hu-HU"/>
        </w:rPr>
        <w:t xml:space="preserve"> dóziscsökkentését vagy megszakítását indokolta volna. Az átültetett szív kilökődése esetén sem szükséges dózismódosítás. Nincsenek farmakokinetikai adatok a májtranszplantátum kilökődési periódusáról.</w:t>
      </w:r>
    </w:p>
    <w:p w14:paraId="017D6C20" w14:textId="77777777" w:rsidR="00C2452C" w:rsidRDefault="00C2452C" w:rsidP="00C2452C">
      <w:pPr>
        <w:rPr>
          <w:szCs w:val="22"/>
          <w:lang w:val="hu-HU"/>
        </w:rPr>
      </w:pPr>
    </w:p>
    <w:p w14:paraId="43A9C42B" w14:textId="77777777" w:rsidR="00C2452C" w:rsidRPr="00457157" w:rsidRDefault="00C2452C" w:rsidP="00C2452C">
      <w:pPr>
        <w:rPr>
          <w:szCs w:val="22"/>
          <w:lang w:val="hu-HU"/>
        </w:rPr>
      </w:pPr>
      <w:r w:rsidRPr="00457157">
        <w:rPr>
          <w:szCs w:val="22"/>
          <w:lang w:val="hu-HU"/>
        </w:rPr>
        <w:t>Gyermekek és serdülők</w:t>
      </w:r>
    </w:p>
    <w:p w14:paraId="62D77678" w14:textId="77777777" w:rsidR="00C2452C" w:rsidRPr="000431CA" w:rsidRDefault="00C2452C" w:rsidP="00C2452C">
      <w:pPr>
        <w:rPr>
          <w:szCs w:val="22"/>
          <w:lang w:val="hu-HU"/>
        </w:rPr>
      </w:pPr>
      <w:r>
        <w:rPr>
          <w:szCs w:val="22"/>
          <w:lang w:val="hu-HU"/>
        </w:rPr>
        <w:t>Nem állnak rendelkezésre adatok az első vagy a refrakter kilökődés</w:t>
      </w:r>
      <w:r w:rsidR="00D75DE4">
        <w:rPr>
          <w:szCs w:val="22"/>
          <w:lang w:val="hu-HU"/>
        </w:rPr>
        <w:t xml:space="preserve"> kezelésé</w:t>
      </w:r>
      <w:r>
        <w:rPr>
          <w:szCs w:val="22"/>
          <w:lang w:val="hu-HU"/>
        </w:rPr>
        <w:t>re vonatkozóan gyermekeknél és serdülőknél.</w:t>
      </w:r>
    </w:p>
    <w:p w14:paraId="7EE8BE85" w14:textId="77777777" w:rsidR="00ED1193" w:rsidRDefault="00ED1193">
      <w:pPr>
        <w:spacing w:line="260" w:lineRule="atLeast"/>
        <w:rPr>
          <w:lang w:val="hu-HU"/>
        </w:rPr>
      </w:pPr>
    </w:p>
    <w:p w14:paraId="41E1E7DB" w14:textId="77777777" w:rsidR="005F4B6E" w:rsidRPr="00041BE4" w:rsidRDefault="005F4B6E" w:rsidP="005F4B6E">
      <w:pPr>
        <w:spacing w:line="260" w:lineRule="atLeast"/>
        <w:rPr>
          <w:u w:val="single"/>
          <w:lang w:val="hu-HU"/>
        </w:rPr>
      </w:pPr>
      <w:r w:rsidRPr="00041BE4">
        <w:rPr>
          <w:u w:val="single"/>
          <w:lang w:val="hu-HU"/>
        </w:rPr>
        <w:t>Az alkalmazás módja</w:t>
      </w:r>
    </w:p>
    <w:p w14:paraId="128899FF" w14:textId="77777777" w:rsidR="005F4B6E" w:rsidRDefault="005F4B6E" w:rsidP="005F4B6E">
      <w:pPr>
        <w:spacing w:line="260" w:lineRule="atLeast"/>
        <w:rPr>
          <w:lang w:val="hu-HU"/>
        </w:rPr>
      </w:pPr>
    </w:p>
    <w:p w14:paraId="1D889285" w14:textId="77777777" w:rsidR="005F4B6E" w:rsidRPr="00457157" w:rsidRDefault="003F22F2" w:rsidP="005F4B6E">
      <w:pPr>
        <w:spacing w:line="260" w:lineRule="atLeast"/>
        <w:rPr>
          <w:lang w:val="hu-HU"/>
        </w:rPr>
      </w:pPr>
      <w:r w:rsidRPr="00457157">
        <w:rPr>
          <w:lang w:val="hu-HU"/>
        </w:rPr>
        <w:t>Szájon át történő</w:t>
      </w:r>
      <w:r w:rsidR="005F4B6E" w:rsidRPr="00457157">
        <w:rPr>
          <w:lang w:val="hu-HU"/>
        </w:rPr>
        <w:t xml:space="preserve"> </w:t>
      </w:r>
      <w:r w:rsidR="0038742A" w:rsidRPr="00457157">
        <w:rPr>
          <w:lang w:val="hu-HU"/>
        </w:rPr>
        <w:t>alkalmazás</w:t>
      </w:r>
      <w:r w:rsidR="00AF4B45" w:rsidRPr="00457157">
        <w:rPr>
          <w:lang w:val="hu-HU"/>
        </w:rPr>
        <w:t>ra</w:t>
      </w:r>
      <w:r w:rsidR="009A6F35" w:rsidRPr="00457157">
        <w:rPr>
          <w:lang w:val="hu-HU"/>
        </w:rPr>
        <w:t>.</w:t>
      </w:r>
    </w:p>
    <w:p w14:paraId="1B69CBB7" w14:textId="77777777" w:rsidR="005F4B6E" w:rsidRDefault="005F4B6E" w:rsidP="005F4B6E">
      <w:pPr>
        <w:spacing w:line="260" w:lineRule="atLeast"/>
        <w:rPr>
          <w:lang w:val="hu-HU"/>
        </w:rPr>
      </w:pPr>
    </w:p>
    <w:p w14:paraId="44B8E553" w14:textId="0E7D56BC" w:rsidR="005F4B6E" w:rsidRDefault="0038742A" w:rsidP="00457157">
      <w:pPr>
        <w:keepNext/>
        <w:spacing w:line="260" w:lineRule="atLeast"/>
        <w:rPr>
          <w:i/>
          <w:lang w:val="hu-HU"/>
        </w:rPr>
      </w:pPr>
      <w:r>
        <w:rPr>
          <w:i/>
          <w:lang w:val="hu-HU"/>
        </w:rPr>
        <w:lastRenderedPageBreak/>
        <w:t xml:space="preserve">Óvintézkedések </w:t>
      </w:r>
      <w:r w:rsidR="005F4B6E" w:rsidRPr="00553713">
        <w:rPr>
          <w:i/>
          <w:lang w:val="hu-HU"/>
        </w:rPr>
        <w:t>a gyógyszer kezelése</w:t>
      </w:r>
      <w:r w:rsidR="00B726AA">
        <w:rPr>
          <w:i/>
          <w:lang w:val="hu-HU"/>
        </w:rPr>
        <w:t>,</w:t>
      </w:r>
      <w:r w:rsidR="005F4B6E" w:rsidRPr="00553713">
        <w:rPr>
          <w:i/>
          <w:lang w:val="hu-HU"/>
        </w:rPr>
        <w:t xml:space="preserve"> </w:t>
      </w:r>
      <w:r w:rsidR="005F4B6E">
        <w:rPr>
          <w:i/>
          <w:lang w:val="hu-HU"/>
        </w:rPr>
        <w:t xml:space="preserve">illetve az </w:t>
      </w:r>
      <w:r w:rsidR="005F4B6E" w:rsidRPr="00553713">
        <w:rPr>
          <w:i/>
          <w:lang w:val="hu-HU"/>
        </w:rPr>
        <w:t xml:space="preserve">adagolás során. </w:t>
      </w:r>
    </w:p>
    <w:p w14:paraId="06C2A4F3" w14:textId="51E932FB" w:rsidR="005F4B6E" w:rsidRDefault="005F4B6E" w:rsidP="005F4B6E">
      <w:pPr>
        <w:spacing w:line="260" w:lineRule="atLeast"/>
        <w:rPr>
          <w:lang w:val="hu-HU"/>
        </w:rPr>
      </w:pPr>
      <w:r w:rsidRPr="00445B35">
        <w:rPr>
          <w:lang w:val="hu-HU"/>
        </w:rPr>
        <w:t xml:space="preserve">Mivel a </w:t>
      </w:r>
      <w:r w:rsidR="00947725">
        <w:rPr>
          <w:lang w:val="hu-HU"/>
        </w:rPr>
        <w:t>mikofenolát-mofetil</w:t>
      </w:r>
      <w:r w:rsidR="0038742A">
        <w:rPr>
          <w:lang w:val="hu-HU"/>
        </w:rPr>
        <w:t>nek igazolt</w:t>
      </w:r>
      <w:r w:rsidRPr="00553713">
        <w:rPr>
          <w:lang w:val="hu-HU"/>
        </w:rPr>
        <w:t xml:space="preserve"> teratogén hatás</w:t>
      </w:r>
      <w:r w:rsidR="0038742A">
        <w:rPr>
          <w:lang w:val="hu-HU"/>
        </w:rPr>
        <w:t>a van</w:t>
      </w:r>
      <w:r w:rsidRPr="00553713">
        <w:rPr>
          <w:lang w:val="hu-HU"/>
        </w:rPr>
        <w:t xml:space="preserve"> patkányok és nyulak</w:t>
      </w:r>
      <w:r w:rsidR="00D262AC">
        <w:rPr>
          <w:lang w:val="hu-HU"/>
        </w:rPr>
        <w:t xml:space="preserve"> esetében</w:t>
      </w:r>
      <w:r>
        <w:rPr>
          <w:lang w:val="hu-HU"/>
        </w:rPr>
        <w:t xml:space="preserve">, a tablettákat nem szabad </w:t>
      </w:r>
      <w:r w:rsidR="0038742A">
        <w:rPr>
          <w:lang w:val="hu-HU"/>
        </w:rPr>
        <w:t>össze</w:t>
      </w:r>
      <w:r w:rsidRPr="00041BE4">
        <w:rPr>
          <w:lang w:val="hu-HU"/>
        </w:rPr>
        <w:t>törni</w:t>
      </w:r>
      <w:r w:rsidR="004B7458">
        <w:rPr>
          <w:lang w:val="hu-HU"/>
        </w:rPr>
        <w:t>,</w:t>
      </w:r>
      <w:r w:rsidR="00EE6AB9">
        <w:rPr>
          <w:lang w:val="hu-HU"/>
        </w:rPr>
        <w:t xml:space="preserve"> elkerülendő a por belélegzését</w:t>
      </w:r>
      <w:r w:rsidR="00B726AA">
        <w:rPr>
          <w:lang w:val="hu-HU"/>
        </w:rPr>
        <w:t>,</w:t>
      </w:r>
      <w:r w:rsidR="00EE6AB9">
        <w:rPr>
          <w:lang w:val="hu-HU"/>
        </w:rPr>
        <w:t xml:space="preserve"> illetve közvetlen érintkezését a bőrrel vagy a nyálkahártyával. Amennyiben ez </w:t>
      </w:r>
      <w:r w:rsidR="004B7458">
        <w:rPr>
          <w:lang w:val="hu-HU"/>
        </w:rPr>
        <w:t xml:space="preserve">mégis </w:t>
      </w:r>
      <w:r w:rsidR="00EE6AB9">
        <w:rPr>
          <w:lang w:val="hu-HU"/>
        </w:rPr>
        <w:t>megtörténik, alaposan le kell mosni szappannal és vízzel, a szemet pedig tiszta vízzel kell kiöblíteni.</w:t>
      </w:r>
    </w:p>
    <w:p w14:paraId="743E9F9E" w14:textId="77777777" w:rsidR="005F4B6E" w:rsidRPr="000431CA" w:rsidRDefault="005F4B6E">
      <w:pPr>
        <w:spacing w:line="260" w:lineRule="atLeast"/>
        <w:rPr>
          <w:lang w:val="hu-HU"/>
        </w:rPr>
      </w:pPr>
    </w:p>
    <w:p w14:paraId="217E6A16" w14:textId="77777777" w:rsidR="00ED1193" w:rsidRPr="000431CA" w:rsidRDefault="00ED1193" w:rsidP="003F307E">
      <w:pPr>
        <w:keepNext/>
        <w:keepLines/>
        <w:spacing w:line="260" w:lineRule="atLeast"/>
        <w:ind w:left="567" w:hanging="567"/>
        <w:rPr>
          <w:b/>
          <w:lang w:val="hu-HU"/>
        </w:rPr>
      </w:pPr>
      <w:r w:rsidRPr="000431CA">
        <w:rPr>
          <w:b/>
          <w:lang w:val="hu-HU"/>
        </w:rPr>
        <w:t>4.3</w:t>
      </w:r>
      <w:r w:rsidRPr="000431CA">
        <w:rPr>
          <w:b/>
          <w:lang w:val="hu-HU"/>
        </w:rPr>
        <w:tab/>
        <w:t>Ellenjavallatok</w:t>
      </w:r>
    </w:p>
    <w:p w14:paraId="09B880DF" w14:textId="77777777" w:rsidR="00ED1193" w:rsidRDefault="00ED1193" w:rsidP="003F307E">
      <w:pPr>
        <w:keepNext/>
        <w:keepLines/>
        <w:spacing w:line="260" w:lineRule="atLeast"/>
        <w:rPr>
          <w:lang w:val="hu-HU"/>
        </w:rPr>
      </w:pPr>
    </w:p>
    <w:p w14:paraId="0634AB4E" w14:textId="3D612EA1" w:rsidR="0036102F" w:rsidRDefault="00E43A09" w:rsidP="00457157">
      <w:pPr>
        <w:keepNext/>
        <w:keepLines/>
        <w:spacing w:line="260" w:lineRule="atLeast"/>
        <w:ind w:left="562" w:hanging="562"/>
        <w:rPr>
          <w:szCs w:val="22"/>
          <w:lang w:val="hu-HU"/>
        </w:rPr>
      </w:pPr>
      <w:r w:rsidRPr="00837DE3">
        <w:rPr>
          <w:color w:val="000000"/>
          <w:szCs w:val="22"/>
        </w:rPr>
        <w:sym w:font="Symbol" w:char="F0B7"/>
      </w:r>
      <w:r w:rsidRPr="00837DE3">
        <w:rPr>
          <w:lang w:val="sl-SI"/>
        </w:rPr>
        <w:tab/>
      </w:r>
      <w:r w:rsidR="005F5EA1">
        <w:rPr>
          <w:lang w:val="hu-HU"/>
        </w:rPr>
        <w:t xml:space="preserve">A </w:t>
      </w:r>
      <w:r w:rsidR="00F77F75">
        <w:rPr>
          <w:lang w:val="hu-HU"/>
        </w:rPr>
        <w:t>CellCept</w:t>
      </w:r>
      <w:r w:rsidR="00EE6AB9">
        <w:rPr>
          <w:lang w:val="hu-HU"/>
        </w:rPr>
        <w:t xml:space="preserve"> </w:t>
      </w:r>
      <w:r w:rsidR="005F5EA1">
        <w:rPr>
          <w:lang w:val="hu-HU"/>
        </w:rPr>
        <w:t xml:space="preserve">nem adható </w:t>
      </w:r>
      <w:r w:rsidR="00947725">
        <w:rPr>
          <w:lang w:val="hu-HU"/>
        </w:rPr>
        <w:t>mikofenolát-mofetil</w:t>
      </w:r>
      <w:r w:rsidR="005F5EA1">
        <w:rPr>
          <w:lang w:val="hu-HU"/>
        </w:rPr>
        <w:t xml:space="preserve">lel, </w:t>
      </w:r>
      <w:r w:rsidR="005F5EA1" w:rsidRPr="00336B83">
        <w:rPr>
          <w:lang w:val="hu-HU"/>
        </w:rPr>
        <w:t>mikofenolsavval</w:t>
      </w:r>
      <w:r w:rsidR="005F5EA1" w:rsidRPr="001920CD">
        <w:rPr>
          <w:lang w:val="hu-HU"/>
        </w:rPr>
        <w:t xml:space="preserve"> vagy </w:t>
      </w:r>
      <w:r w:rsidR="0038742A">
        <w:rPr>
          <w:lang w:val="hu-HU"/>
        </w:rPr>
        <w:t xml:space="preserve">a készítmény </w:t>
      </w:r>
      <w:r w:rsidR="005F5EA1" w:rsidRPr="001920CD">
        <w:rPr>
          <w:lang w:val="hu-HU"/>
        </w:rPr>
        <w:t xml:space="preserve">6.1 pontban felsorolt </w:t>
      </w:r>
      <w:r w:rsidR="0038742A">
        <w:rPr>
          <w:lang w:val="hu-HU"/>
        </w:rPr>
        <w:t>bármely segédanyagával</w:t>
      </w:r>
      <w:r w:rsidR="005F5EA1" w:rsidRPr="001920CD">
        <w:rPr>
          <w:lang w:val="hu-HU"/>
        </w:rPr>
        <w:t xml:space="preserve"> szembeni túlérzékenység esetén.</w:t>
      </w:r>
      <w:r w:rsidR="005F5EA1">
        <w:rPr>
          <w:szCs w:val="22"/>
          <w:lang w:val="hu-HU"/>
        </w:rPr>
        <w:t xml:space="preserve"> </w:t>
      </w:r>
      <w:r w:rsidR="00ED1193" w:rsidRPr="009A3F57">
        <w:rPr>
          <w:szCs w:val="22"/>
          <w:lang w:val="hu-HU"/>
        </w:rPr>
        <w:t xml:space="preserve">A </w:t>
      </w:r>
      <w:r w:rsidR="00F77F75">
        <w:rPr>
          <w:szCs w:val="22"/>
          <w:lang w:val="hu-HU"/>
        </w:rPr>
        <w:t>gyógyszer</w:t>
      </w:r>
      <w:r w:rsidR="004B7458">
        <w:rPr>
          <w:szCs w:val="22"/>
          <w:lang w:val="hu-HU"/>
        </w:rPr>
        <w:t>r</w:t>
      </w:r>
      <w:r w:rsidR="00F77F75">
        <w:rPr>
          <w:szCs w:val="22"/>
          <w:lang w:val="hu-HU"/>
        </w:rPr>
        <w:t>el szembeni</w:t>
      </w:r>
      <w:r w:rsidR="00ED1193" w:rsidRPr="009A3F57">
        <w:rPr>
          <w:szCs w:val="22"/>
          <w:lang w:val="hu-HU"/>
        </w:rPr>
        <w:t xml:space="preserve"> </w:t>
      </w:r>
      <w:r w:rsidR="00ED1193" w:rsidRPr="00C777AF">
        <w:rPr>
          <w:szCs w:val="22"/>
          <w:lang w:val="hu-HU"/>
        </w:rPr>
        <w:t>túlérzékenységi reakciókat figyeltek meg (l</w:t>
      </w:r>
      <w:r w:rsidR="00ED1193" w:rsidRPr="00124E1B">
        <w:rPr>
          <w:szCs w:val="22"/>
          <w:lang w:val="hu-HU"/>
        </w:rPr>
        <w:t>ásd 4.8</w:t>
      </w:r>
      <w:r w:rsidR="00297015">
        <w:rPr>
          <w:szCs w:val="22"/>
          <w:lang w:val="hu-HU"/>
        </w:rPr>
        <w:t> </w:t>
      </w:r>
      <w:r w:rsidR="00ED1193" w:rsidRPr="00124E1B">
        <w:rPr>
          <w:szCs w:val="22"/>
          <w:lang w:val="hu-HU"/>
        </w:rPr>
        <w:t>pont)</w:t>
      </w:r>
      <w:r w:rsidR="00ED1193" w:rsidRPr="00A80F1F">
        <w:rPr>
          <w:szCs w:val="22"/>
          <w:lang w:val="hu-HU"/>
        </w:rPr>
        <w:t>.</w:t>
      </w:r>
    </w:p>
    <w:p w14:paraId="2D9C7CF8" w14:textId="70A75CA1" w:rsidR="005F5EA1" w:rsidRPr="001D6753" w:rsidRDefault="00E43A09" w:rsidP="00457157">
      <w:pPr>
        <w:ind w:left="562" w:hanging="562"/>
        <w:rPr>
          <w:szCs w:val="22"/>
          <w:lang w:val="hu-HU"/>
        </w:rPr>
      </w:pPr>
      <w:r w:rsidRPr="00837DE3">
        <w:rPr>
          <w:color w:val="000000"/>
          <w:szCs w:val="22"/>
        </w:rPr>
        <w:sym w:font="Symbol" w:char="F0B7"/>
      </w:r>
      <w:r w:rsidRPr="00837DE3">
        <w:rPr>
          <w:lang w:val="sl-SI"/>
        </w:rPr>
        <w:tab/>
      </w:r>
      <w:r w:rsidR="005F5EA1" w:rsidRPr="0073473F">
        <w:rPr>
          <w:szCs w:val="22"/>
          <w:lang w:val="hu-HU"/>
        </w:rPr>
        <w:t xml:space="preserve">A </w:t>
      </w:r>
      <w:r w:rsidR="00EE6AB9">
        <w:rPr>
          <w:szCs w:val="22"/>
          <w:lang w:val="hu-HU"/>
        </w:rPr>
        <w:t>kezelés</w:t>
      </w:r>
      <w:r w:rsidR="00EE6AB9" w:rsidRPr="0073473F">
        <w:rPr>
          <w:szCs w:val="22"/>
          <w:lang w:val="hu-HU"/>
        </w:rPr>
        <w:t xml:space="preserve"> </w:t>
      </w:r>
      <w:r w:rsidR="005F5EA1" w:rsidRPr="0073473F">
        <w:rPr>
          <w:szCs w:val="22"/>
          <w:lang w:val="hu-HU"/>
        </w:rPr>
        <w:t>nem alkalmazható o</w:t>
      </w:r>
      <w:r w:rsidR="005F5EA1" w:rsidRPr="00ED5D02">
        <w:rPr>
          <w:szCs w:val="22"/>
          <w:lang w:val="hu-HU"/>
        </w:rPr>
        <w:t xml:space="preserve">lyan fogamzóképes nőknél, akik nem használnak </w:t>
      </w:r>
      <w:r w:rsidR="00A519A4">
        <w:rPr>
          <w:szCs w:val="22"/>
          <w:lang w:val="hu-HU"/>
        </w:rPr>
        <w:t>nagyon</w:t>
      </w:r>
      <w:r w:rsidR="0038742A">
        <w:rPr>
          <w:szCs w:val="22"/>
          <w:lang w:val="hu-HU"/>
        </w:rPr>
        <w:t xml:space="preserve"> </w:t>
      </w:r>
      <w:r w:rsidR="005F5EA1" w:rsidRPr="00371A18">
        <w:rPr>
          <w:szCs w:val="22"/>
          <w:lang w:val="hu-HU"/>
        </w:rPr>
        <w:t>hatékony fogamzásgátló módszert</w:t>
      </w:r>
      <w:r w:rsidR="005F5EA1" w:rsidRPr="00BE439C">
        <w:rPr>
          <w:szCs w:val="22"/>
          <w:lang w:val="hu-HU"/>
        </w:rPr>
        <w:t xml:space="preserve"> (lásd 4.6</w:t>
      </w:r>
      <w:r w:rsidR="00297015">
        <w:rPr>
          <w:szCs w:val="22"/>
          <w:lang w:val="hu-HU"/>
        </w:rPr>
        <w:t> </w:t>
      </w:r>
      <w:r w:rsidR="005F5EA1" w:rsidRPr="00BE439C">
        <w:rPr>
          <w:szCs w:val="22"/>
          <w:lang w:val="hu-HU"/>
        </w:rPr>
        <w:t>pont).</w:t>
      </w:r>
      <w:r w:rsidR="005F5EA1" w:rsidRPr="001D6753">
        <w:rPr>
          <w:szCs w:val="22"/>
          <w:lang w:val="hu-HU"/>
        </w:rPr>
        <w:t xml:space="preserve"> </w:t>
      </w:r>
    </w:p>
    <w:p w14:paraId="67730152" w14:textId="70643FFC" w:rsidR="0038742A" w:rsidRPr="00BE439C" w:rsidRDefault="00E43A09" w:rsidP="00457157">
      <w:pPr>
        <w:ind w:left="562" w:hanging="562"/>
        <w:rPr>
          <w:szCs w:val="22"/>
          <w:lang w:val="hu-HU"/>
        </w:rPr>
      </w:pPr>
      <w:r w:rsidRPr="00837DE3">
        <w:rPr>
          <w:color w:val="000000"/>
          <w:szCs w:val="22"/>
        </w:rPr>
        <w:sym w:font="Symbol" w:char="F0B7"/>
      </w:r>
      <w:r w:rsidRPr="00837DE3">
        <w:rPr>
          <w:lang w:val="sl-SI"/>
        </w:rPr>
        <w:tab/>
      </w:r>
      <w:r w:rsidR="0038742A" w:rsidRPr="009A7A5F">
        <w:rPr>
          <w:szCs w:val="22"/>
          <w:lang w:val="hu-HU"/>
        </w:rPr>
        <w:t>A</w:t>
      </w:r>
      <w:r w:rsidR="0038742A">
        <w:rPr>
          <w:szCs w:val="22"/>
          <w:lang w:val="hu-HU"/>
        </w:rPr>
        <w:t xml:space="preserve"> terhesség alatti véletlen alkalmazás kizárása érdekében a</w:t>
      </w:r>
      <w:r w:rsidR="0038742A" w:rsidRPr="009A7A5F">
        <w:rPr>
          <w:szCs w:val="22"/>
          <w:lang w:val="hu-HU"/>
        </w:rPr>
        <w:t xml:space="preserve"> </w:t>
      </w:r>
      <w:r w:rsidR="0038742A" w:rsidRPr="00EC6226">
        <w:rPr>
          <w:szCs w:val="22"/>
          <w:lang w:val="hu-HU"/>
        </w:rPr>
        <w:t>kezelés</w:t>
      </w:r>
      <w:r w:rsidR="0038742A" w:rsidRPr="006C3915">
        <w:rPr>
          <w:szCs w:val="22"/>
          <w:lang w:val="hu-HU"/>
        </w:rPr>
        <w:t xml:space="preserve">t nem szabad elkezdeni </w:t>
      </w:r>
      <w:r w:rsidR="0038742A" w:rsidRPr="001E0F79">
        <w:rPr>
          <w:szCs w:val="22"/>
          <w:lang w:val="hu-HU"/>
        </w:rPr>
        <w:t>olyan fogamzóképes nőknél, akik</w:t>
      </w:r>
      <w:r w:rsidR="0038742A">
        <w:rPr>
          <w:szCs w:val="22"/>
          <w:lang w:val="hu-HU"/>
        </w:rPr>
        <w:t>nek nincs</w:t>
      </w:r>
      <w:r w:rsidR="0038742A" w:rsidRPr="001E0F79">
        <w:rPr>
          <w:szCs w:val="22"/>
          <w:lang w:val="hu-HU"/>
        </w:rPr>
        <w:t xml:space="preserve"> negatív terhességi teszt</w:t>
      </w:r>
      <w:r w:rsidR="0038742A">
        <w:rPr>
          <w:szCs w:val="22"/>
          <w:lang w:val="hu-HU"/>
        </w:rPr>
        <w:t xml:space="preserve"> </w:t>
      </w:r>
      <w:r w:rsidR="0038742A" w:rsidRPr="00C26F96">
        <w:rPr>
          <w:szCs w:val="22"/>
          <w:lang w:val="hu-HU"/>
        </w:rPr>
        <w:t>eredmény</w:t>
      </w:r>
      <w:r w:rsidR="0038742A">
        <w:rPr>
          <w:szCs w:val="22"/>
          <w:lang w:val="hu-HU"/>
        </w:rPr>
        <w:t>ük</w:t>
      </w:r>
      <w:r w:rsidR="0038742A" w:rsidRPr="001E0F79">
        <w:rPr>
          <w:szCs w:val="22"/>
          <w:lang w:val="hu-HU"/>
        </w:rPr>
        <w:t xml:space="preserve"> </w:t>
      </w:r>
      <w:r w:rsidR="0038742A" w:rsidRPr="00ED5D02">
        <w:rPr>
          <w:szCs w:val="22"/>
          <w:lang w:val="hu-HU"/>
        </w:rPr>
        <w:t>(lásd 4.6</w:t>
      </w:r>
      <w:r w:rsidR="00297015">
        <w:rPr>
          <w:szCs w:val="22"/>
          <w:lang w:val="hu-HU"/>
        </w:rPr>
        <w:t> </w:t>
      </w:r>
      <w:r w:rsidR="0038742A" w:rsidRPr="00ED5D02">
        <w:rPr>
          <w:szCs w:val="22"/>
          <w:lang w:val="hu-HU"/>
        </w:rPr>
        <w:t>pont)</w:t>
      </w:r>
      <w:r w:rsidR="0038742A" w:rsidRPr="00371A18">
        <w:rPr>
          <w:szCs w:val="22"/>
          <w:lang w:val="hu-HU"/>
        </w:rPr>
        <w:t>.</w:t>
      </w:r>
    </w:p>
    <w:p w14:paraId="42068EB7" w14:textId="50F78987" w:rsidR="005F5EA1" w:rsidRDefault="00E43A09" w:rsidP="00457157">
      <w:pPr>
        <w:ind w:left="562" w:hanging="562"/>
        <w:rPr>
          <w:szCs w:val="22"/>
          <w:lang w:val="hu-HU"/>
        </w:rPr>
      </w:pPr>
      <w:r w:rsidRPr="00837DE3">
        <w:rPr>
          <w:color w:val="000000"/>
          <w:szCs w:val="22"/>
        </w:rPr>
        <w:sym w:font="Symbol" w:char="F0B7"/>
      </w:r>
      <w:r w:rsidRPr="00837DE3">
        <w:rPr>
          <w:lang w:val="sl-SI"/>
        </w:rPr>
        <w:tab/>
      </w:r>
      <w:r w:rsidR="005F5EA1">
        <w:rPr>
          <w:szCs w:val="22"/>
          <w:lang w:val="hu-HU"/>
        </w:rPr>
        <w:t xml:space="preserve">A </w:t>
      </w:r>
      <w:r w:rsidR="00EE6AB9">
        <w:rPr>
          <w:szCs w:val="22"/>
          <w:lang w:val="hu-HU"/>
        </w:rPr>
        <w:t xml:space="preserve">kezelés </w:t>
      </w:r>
      <w:r w:rsidR="005F5EA1">
        <w:rPr>
          <w:szCs w:val="22"/>
          <w:lang w:val="hu-HU"/>
        </w:rPr>
        <w:t>nem alkalmazható terhesség alatt, kivéve</w:t>
      </w:r>
      <w:r w:rsidR="00332C74">
        <w:rPr>
          <w:szCs w:val="22"/>
          <w:lang w:val="hu-HU"/>
        </w:rPr>
        <w:t>,</w:t>
      </w:r>
      <w:r w:rsidR="005F5EA1">
        <w:rPr>
          <w:szCs w:val="22"/>
          <w:lang w:val="hu-HU"/>
        </w:rPr>
        <w:t xml:space="preserve"> ha </w:t>
      </w:r>
      <w:r w:rsidR="005F5EA1" w:rsidRPr="008E50D3">
        <w:rPr>
          <w:szCs w:val="22"/>
          <w:lang w:val="hu-HU"/>
        </w:rPr>
        <w:t>más megfelelő, alternatív</w:t>
      </w:r>
      <w:r w:rsidR="005F5EA1">
        <w:rPr>
          <w:szCs w:val="22"/>
          <w:lang w:val="hu-HU"/>
        </w:rPr>
        <w:t>, a szervkilökődést megakakdályozó kezelés nem áll rendelk</w:t>
      </w:r>
      <w:r w:rsidR="00CC6D60">
        <w:rPr>
          <w:szCs w:val="22"/>
          <w:lang w:val="hu-HU"/>
        </w:rPr>
        <w:t>e</w:t>
      </w:r>
      <w:r w:rsidR="005F5EA1">
        <w:rPr>
          <w:szCs w:val="22"/>
          <w:lang w:val="hu-HU"/>
        </w:rPr>
        <w:t>zésre (lásd 4.6</w:t>
      </w:r>
      <w:r w:rsidR="00E66F6D">
        <w:rPr>
          <w:szCs w:val="22"/>
          <w:lang w:val="hu-HU"/>
        </w:rPr>
        <w:t> </w:t>
      </w:r>
      <w:r w:rsidR="005F5EA1">
        <w:rPr>
          <w:szCs w:val="22"/>
          <w:lang w:val="hu-HU"/>
        </w:rPr>
        <w:t>pont).</w:t>
      </w:r>
    </w:p>
    <w:p w14:paraId="109DD9DA" w14:textId="685FC822" w:rsidR="005F5EA1" w:rsidRPr="000431CA" w:rsidRDefault="00E43A09" w:rsidP="00457157">
      <w:pPr>
        <w:ind w:left="562" w:hanging="562"/>
        <w:rPr>
          <w:szCs w:val="22"/>
          <w:lang w:val="hu-HU"/>
        </w:rPr>
      </w:pPr>
      <w:r w:rsidRPr="00837DE3">
        <w:rPr>
          <w:color w:val="000000"/>
          <w:szCs w:val="22"/>
        </w:rPr>
        <w:sym w:font="Symbol" w:char="F0B7"/>
      </w:r>
      <w:r w:rsidRPr="00837DE3">
        <w:rPr>
          <w:lang w:val="sl-SI"/>
        </w:rPr>
        <w:tab/>
      </w:r>
      <w:r w:rsidR="005F5EA1">
        <w:rPr>
          <w:szCs w:val="22"/>
          <w:lang w:val="hu-HU"/>
        </w:rPr>
        <w:t xml:space="preserve">A </w:t>
      </w:r>
      <w:r w:rsidR="00EE6AB9">
        <w:rPr>
          <w:szCs w:val="22"/>
          <w:lang w:val="hu-HU"/>
        </w:rPr>
        <w:t xml:space="preserve">kezelés </w:t>
      </w:r>
      <w:r w:rsidR="005F5EA1">
        <w:rPr>
          <w:szCs w:val="22"/>
          <w:lang w:val="hu-HU"/>
        </w:rPr>
        <w:t>nem adható szoptató anyáknak (lásd 4.6</w:t>
      </w:r>
      <w:r w:rsidR="00297015">
        <w:rPr>
          <w:szCs w:val="22"/>
          <w:lang w:val="hu-HU"/>
        </w:rPr>
        <w:t> </w:t>
      </w:r>
      <w:r w:rsidR="005F5EA1">
        <w:rPr>
          <w:szCs w:val="22"/>
          <w:lang w:val="hu-HU"/>
        </w:rPr>
        <w:t>pont).</w:t>
      </w:r>
    </w:p>
    <w:p w14:paraId="12BB2BBB" w14:textId="77777777" w:rsidR="00ED1193" w:rsidRPr="000431CA" w:rsidRDefault="00ED1193">
      <w:pPr>
        <w:spacing w:line="260" w:lineRule="atLeast"/>
        <w:rPr>
          <w:lang w:val="hu-HU"/>
        </w:rPr>
      </w:pPr>
    </w:p>
    <w:p w14:paraId="31896CDE" w14:textId="77777777" w:rsidR="00ED1193" w:rsidRPr="000431CA" w:rsidRDefault="00ED1193">
      <w:pPr>
        <w:spacing w:line="260" w:lineRule="atLeast"/>
        <w:ind w:left="567" w:hanging="567"/>
        <w:rPr>
          <w:b/>
          <w:lang w:val="hu-HU"/>
        </w:rPr>
      </w:pPr>
      <w:r w:rsidRPr="000431CA">
        <w:rPr>
          <w:b/>
          <w:lang w:val="hu-HU"/>
        </w:rPr>
        <w:t>4.4</w:t>
      </w:r>
      <w:r w:rsidRPr="000431CA">
        <w:rPr>
          <w:b/>
          <w:lang w:val="hu-HU"/>
        </w:rPr>
        <w:tab/>
        <w:t>Különleges figyelmeztetések és az alkalmazással kapcsolatos óvintézkedések</w:t>
      </w:r>
    </w:p>
    <w:p w14:paraId="00224284" w14:textId="77777777" w:rsidR="00ED1193" w:rsidRDefault="00ED1193">
      <w:pPr>
        <w:spacing w:line="260" w:lineRule="atLeast"/>
        <w:rPr>
          <w:lang w:val="hu-HU"/>
        </w:rPr>
      </w:pPr>
    </w:p>
    <w:p w14:paraId="3D5E6877" w14:textId="77777777" w:rsidR="005F4B6E" w:rsidRPr="00553713" w:rsidRDefault="005F4B6E" w:rsidP="005F4B6E">
      <w:pPr>
        <w:spacing w:line="260" w:lineRule="atLeast"/>
        <w:ind w:left="567" w:hanging="567"/>
        <w:rPr>
          <w:u w:val="single"/>
          <w:lang w:val="hu-HU"/>
        </w:rPr>
      </w:pPr>
      <w:r w:rsidRPr="00553713">
        <w:rPr>
          <w:u w:val="single"/>
          <w:lang w:val="hu-HU"/>
        </w:rPr>
        <w:t>Daganatok</w:t>
      </w:r>
    </w:p>
    <w:p w14:paraId="69DA8501" w14:textId="77777777" w:rsidR="005F4B6E" w:rsidRPr="000431CA" w:rsidRDefault="005F4B6E">
      <w:pPr>
        <w:spacing w:line="260" w:lineRule="atLeast"/>
        <w:rPr>
          <w:lang w:val="hu-HU"/>
        </w:rPr>
      </w:pPr>
    </w:p>
    <w:p w14:paraId="7F2D758A" w14:textId="026D3E9E" w:rsidR="00ED1193" w:rsidRPr="000431CA" w:rsidRDefault="00ED1193">
      <w:pPr>
        <w:rPr>
          <w:szCs w:val="22"/>
          <w:lang w:val="hu-HU"/>
        </w:rPr>
      </w:pPr>
      <w:r w:rsidRPr="000431CA">
        <w:rPr>
          <w:szCs w:val="22"/>
          <w:lang w:val="hu-HU"/>
        </w:rPr>
        <w:t>Az immunszup</w:t>
      </w:r>
      <w:r w:rsidR="00594FD8">
        <w:rPr>
          <w:szCs w:val="22"/>
          <w:lang w:val="hu-HU"/>
        </w:rPr>
        <w:t>p</w:t>
      </w:r>
      <w:r w:rsidRPr="000431CA">
        <w:rPr>
          <w:szCs w:val="22"/>
          <w:lang w:val="hu-HU"/>
        </w:rPr>
        <w:t xml:space="preserve">resszív kombinációban alkalmazott gyógyszerek, így a </w:t>
      </w:r>
      <w:r w:rsidR="00F77F75">
        <w:rPr>
          <w:lang w:val="hu-HU"/>
        </w:rPr>
        <w:t xml:space="preserve">CellCept </w:t>
      </w:r>
      <w:r w:rsidRPr="000431CA">
        <w:rPr>
          <w:szCs w:val="22"/>
          <w:lang w:val="hu-HU"/>
        </w:rPr>
        <w:t>is növeli a lymphomák és más rosszindulatú folyamatok kifejlődésének kockázatát, különösen a bőrön (lásd 4.8</w:t>
      </w:r>
      <w:r w:rsidR="001350C5">
        <w:rPr>
          <w:szCs w:val="22"/>
          <w:lang w:val="hu-HU"/>
        </w:rPr>
        <w:t> </w:t>
      </w:r>
      <w:r w:rsidRPr="000431CA">
        <w:rPr>
          <w:szCs w:val="22"/>
          <w:lang w:val="hu-HU"/>
        </w:rPr>
        <w:t>pont). A kockázat az immunszuppresszió intenzitásával és időtartamával mutat összefüggést, nem pedig egy adott gyógyszerrel. A bőrrák fokozott kockázatának csökkentése érdekében a napfényt és az UV</w:t>
      </w:r>
      <w:r w:rsidR="00397141">
        <w:rPr>
          <w:szCs w:val="22"/>
          <w:lang w:val="hu-HU"/>
        </w:rPr>
        <w:t>-</w:t>
      </w:r>
      <w:r w:rsidRPr="000431CA">
        <w:rPr>
          <w:szCs w:val="22"/>
          <w:lang w:val="hu-HU"/>
        </w:rPr>
        <w:t>sugárzást kerülni kell megfelelő ruházat viselésével és magas védőfaktorú krém használatával.</w:t>
      </w:r>
    </w:p>
    <w:p w14:paraId="0E032AD8" w14:textId="77777777" w:rsidR="00ED1193" w:rsidRPr="000431CA" w:rsidRDefault="00ED1193">
      <w:pPr>
        <w:rPr>
          <w:szCs w:val="22"/>
          <w:lang w:val="hu-HU"/>
        </w:rPr>
      </w:pPr>
    </w:p>
    <w:p w14:paraId="2A8F4FC0" w14:textId="77777777" w:rsidR="005F4B6E" w:rsidRPr="00553713" w:rsidRDefault="005F4B6E" w:rsidP="005F4B6E">
      <w:pPr>
        <w:rPr>
          <w:szCs w:val="22"/>
          <w:u w:val="single"/>
          <w:lang w:val="hu-HU"/>
        </w:rPr>
      </w:pPr>
      <w:r w:rsidRPr="00553713">
        <w:rPr>
          <w:szCs w:val="22"/>
          <w:u w:val="single"/>
          <w:lang w:val="hu-HU"/>
        </w:rPr>
        <w:t>Fertőzések</w:t>
      </w:r>
    </w:p>
    <w:p w14:paraId="56F343D4" w14:textId="77777777" w:rsidR="005F4B6E" w:rsidRPr="000431CA" w:rsidRDefault="005F4B6E">
      <w:pPr>
        <w:rPr>
          <w:szCs w:val="22"/>
          <w:lang w:val="hu-HU"/>
        </w:rPr>
      </w:pPr>
    </w:p>
    <w:p w14:paraId="4D7DF601" w14:textId="2BE976CD" w:rsidR="00ED1193" w:rsidRDefault="00657F55">
      <w:pPr>
        <w:rPr>
          <w:szCs w:val="22"/>
          <w:lang w:val="hu-HU"/>
        </w:rPr>
      </w:pPr>
      <w:r w:rsidRPr="000431CA">
        <w:rPr>
          <w:szCs w:val="22"/>
          <w:lang w:val="hu-HU"/>
        </w:rPr>
        <w:t>Az immunszuppresszánsokkal</w:t>
      </w:r>
      <w:r w:rsidR="004B7458">
        <w:rPr>
          <w:szCs w:val="22"/>
          <w:lang w:val="hu-HU"/>
        </w:rPr>
        <w:t xml:space="preserve"> </w:t>
      </w:r>
      <w:r w:rsidR="004B7458" w:rsidRPr="000431CA">
        <w:rPr>
          <w:szCs w:val="22"/>
          <w:lang w:val="hu-HU"/>
        </w:rPr>
        <w:t>kezelt betegeknél</w:t>
      </w:r>
      <w:r w:rsidRPr="000431CA">
        <w:rPr>
          <w:szCs w:val="22"/>
          <w:lang w:val="hu-HU"/>
        </w:rPr>
        <w:t xml:space="preserve">, így </w:t>
      </w:r>
      <w:r w:rsidR="004B7458">
        <w:rPr>
          <w:szCs w:val="22"/>
          <w:lang w:val="hu-HU"/>
        </w:rPr>
        <w:t xml:space="preserve">a </w:t>
      </w:r>
      <w:r w:rsidR="00EE6AB9">
        <w:rPr>
          <w:lang w:val="hu-HU"/>
        </w:rPr>
        <w:t>mikofenolát-mofetillel</w:t>
      </w:r>
      <w:r w:rsidRPr="000431CA">
        <w:rPr>
          <w:szCs w:val="22"/>
          <w:lang w:val="hu-HU"/>
        </w:rPr>
        <w:t xml:space="preserve"> kezelteknél</w:t>
      </w:r>
      <w:r w:rsidR="004B7458">
        <w:rPr>
          <w:szCs w:val="22"/>
          <w:lang w:val="hu-HU"/>
        </w:rPr>
        <w:t xml:space="preserve"> is,</w:t>
      </w:r>
      <w:r w:rsidRPr="000431CA">
        <w:rPr>
          <w:szCs w:val="22"/>
          <w:lang w:val="hu-HU"/>
        </w:rPr>
        <w:t xml:space="preserve"> nagyobb az opportunista fertőzések (bakteriális, gomba, vírus és protozoon), a halálos kimenetelű fertőzések és a szepszis kockázata (lásd 4.8</w:t>
      </w:r>
      <w:r w:rsidR="007D215F">
        <w:rPr>
          <w:szCs w:val="22"/>
          <w:lang w:val="hu-HU"/>
        </w:rPr>
        <w:t> </w:t>
      </w:r>
      <w:r w:rsidRPr="000431CA">
        <w:rPr>
          <w:szCs w:val="22"/>
          <w:lang w:val="hu-HU"/>
        </w:rPr>
        <w:t xml:space="preserve">pont). </w:t>
      </w:r>
      <w:r w:rsidR="002B65AB">
        <w:rPr>
          <w:szCs w:val="22"/>
          <w:lang w:val="hu-HU"/>
        </w:rPr>
        <w:t>Ezek közé tartoznak az olyan fertőzések</w:t>
      </w:r>
      <w:r w:rsidR="00E03451">
        <w:rPr>
          <w:szCs w:val="22"/>
          <w:lang w:val="hu-HU"/>
        </w:rPr>
        <w:t>,</w:t>
      </w:r>
      <w:r w:rsidR="002B65AB">
        <w:rPr>
          <w:szCs w:val="22"/>
          <w:lang w:val="hu-HU"/>
        </w:rPr>
        <w:t xml:space="preserve"> mint pl. a </w:t>
      </w:r>
      <w:r w:rsidR="002B65AB" w:rsidRPr="00E82EA1">
        <w:rPr>
          <w:szCs w:val="22"/>
          <w:lang w:val="hu-HU"/>
        </w:rPr>
        <w:t>latens vírusos reaktiváció</w:t>
      </w:r>
      <w:r w:rsidR="002B65AB">
        <w:rPr>
          <w:szCs w:val="22"/>
          <w:lang w:val="hu-HU"/>
        </w:rPr>
        <w:t>, pl. hepatitis B</w:t>
      </w:r>
      <w:r w:rsidR="00D74195">
        <w:rPr>
          <w:szCs w:val="22"/>
          <w:lang w:val="hu-HU"/>
        </w:rPr>
        <w:t xml:space="preserve">- </w:t>
      </w:r>
      <w:r w:rsidR="002B65AB">
        <w:rPr>
          <w:szCs w:val="22"/>
          <w:lang w:val="hu-HU"/>
        </w:rPr>
        <w:t>vagy hepatitis C</w:t>
      </w:r>
      <w:r w:rsidR="00D74195">
        <w:rPr>
          <w:szCs w:val="22"/>
          <w:lang w:val="hu-HU"/>
        </w:rPr>
        <w:t>-</w:t>
      </w:r>
      <w:r w:rsidR="002B65AB">
        <w:rPr>
          <w:szCs w:val="22"/>
          <w:lang w:val="hu-HU"/>
        </w:rPr>
        <w:t>reaktiváció és p</w:t>
      </w:r>
      <w:r w:rsidR="002B65AB" w:rsidRPr="00E82EA1">
        <w:rPr>
          <w:szCs w:val="22"/>
          <w:lang w:val="hu-HU"/>
        </w:rPr>
        <w:t>olyoma vírus</w:t>
      </w:r>
      <w:r w:rsidR="005365FC">
        <w:rPr>
          <w:szCs w:val="22"/>
          <w:lang w:val="hu-HU"/>
        </w:rPr>
        <w:t>ok</w:t>
      </w:r>
      <w:r w:rsidR="002B65AB">
        <w:rPr>
          <w:szCs w:val="22"/>
          <w:lang w:val="hu-HU"/>
        </w:rPr>
        <w:t xml:space="preserve"> okozta fertőzések (</w:t>
      </w:r>
      <w:r w:rsidRPr="000431CA">
        <w:rPr>
          <w:szCs w:val="22"/>
          <w:lang w:val="hu-HU"/>
        </w:rPr>
        <w:t>BK vírussal összefüggő nephropathia, illetve JC</w:t>
      </w:r>
      <w:r w:rsidR="009A4DC8">
        <w:rPr>
          <w:szCs w:val="22"/>
          <w:lang w:val="hu-HU"/>
        </w:rPr>
        <w:t>-</w:t>
      </w:r>
      <w:r w:rsidRPr="000431CA">
        <w:rPr>
          <w:szCs w:val="22"/>
          <w:lang w:val="hu-HU"/>
        </w:rPr>
        <w:t>vírussal összefüggő progresszív multifokális leukoencephalopathia (PML)</w:t>
      </w:r>
      <w:r w:rsidR="002B65AB">
        <w:rPr>
          <w:szCs w:val="22"/>
          <w:lang w:val="hu-HU"/>
        </w:rPr>
        <w:t>)</w:t>
      </w:r>
      <w:r w:rsidRPr="000431CA">
        <w:rPr>
          <w:szCs w:val="22"/>
          <w:lang w:val="hu-HU"/>
        </w:rPr>
        <w:t xml:space="preserve">. </w:t>
      </w:r>
      <w:r w:rsidR="002B65AB">
        <w:rPr>
          <w:szCs w:val="22"/>
          <w:lang w:val="hu-HU"/>
        </w:rPr>
        <w:t>I</w:t>
      </w:r>
      <w:r w:rsidR="002B65AB" w:rsidRPr="000431CA">
        <w:rPr>
          <w:szCs w:val="22"/>
          <w:lang w:val="hu-HU"/>
        </w:rPr>
        <w:t>mmunszuppresszánsokkal</w:t>
      </w:r>
      <w:r w:rsidR="002B65AB">
        <w:rPr>
          <w:szCs w:val="22"/>
          <w:lang w:val="hu-HU"/>
        </w:rPr>
        <w:t xml:space="preserve"> kezelt, hepatitis B</w:t>
      </w:r>
      <w:r w:rsidR="00D74195">
        <w:rPr>
          <w:szCs w:val="22"/>
          <w:lang w:val="hu-HU"/>
        </w:rPr>
        <w:t>-</w:t>
      </w:r>
      <w:r w:rsidR="002B65AB">
        <w:rPr>
          <w:szCs w:val="22"/>
          <w:lang w:val="hu-HU"/>
        </w:rPr>
        <w:t xml:space="preserve"> vagy hepatitis C</w:t>
      </w:r>
      <w:r w:rsidR="009A4DC8">
        <w:rPr>
          <w:szCs w:val="22"/>
          <w:lang w:val="hu-HU"/>
        </w:rPr>
        <w:t>-</w:t>
      </w:r>
      <w:r w:rsidR="002B65AB">
        <w:rPr>
          <w:szCs w:val="22"/>
          <w:lang w:val="hu-HU"/>
        </w:rPr>
        <w:t xml:space="preserve">vírust hordozó </w:t>
      </w:r>
      <w:r w:rsidR="002B65AB" w:rsidRPr="000431CA">
        <w:rPr>
          <w:szCs w:val="22"/>
          <w:lang w:val="hu-HU"/>
        </w:rPr>
        <w:t>betegeknél</w:t>
      </w:r>
      <w:r w:rsidR="002B65AB">
        <w:rPr>
          <w:szCs w:val="22"/>
          <w:lang w:val="hu-HU"/>
        </w:rPr>
        <w:t xml:space="preserve"> reaktiváció okozta hepatitises eseteket jelentettek. </w:t>
      </w:r>
      <w:r w:rsidRPr="000431CA">
        <w:rPr>
          <w:szCs w:val="22"/>
          <w:lang w:val="hu-HU"/>
        </w:rPr>
        <w:t>Ezek a fertőzések gyakran egy erős, teljes immunszuppresszív terheléssel függnek össze, és súlyos vagy fatális állapotok kialakulásához vezethetnek, ezért a vesefunkció romlásáról vagy neurológiai tünetekről beszámoló, immunszupprimált betegek differenciáldiagnózisa során az orvosoknak gondolniuk kell erre</w:t>
      </w:r>
      <w:r w:rsidR="0052445B">
        <w:rPr>
          <w:szCs w:val="22"/>
          <w:lang w:val="hu-HU"/>
        </w:rPr>
        <w:t xml:space="preserve">. </w:t>
      </w:r>
      <w:r w:rsidR="0052445B" w:rsidRPr="0013294B">
        <w:rPr>
          <w:szCs w:val="22"/>
          <w:lang w:val="hu-HU"/>
        </w:rPr>
        <w:t>A mikofenolsavnak citosztatikus hatása van a B</w:t>
      </w:r>
      <w:r w:rsidR="0052445B" w:rsidRPr="0013294B">
        <w:rPr>
          <w:szCs w:val="22"/>
          <w:lang w:val="hu-HU"/>
        </w:rPr>
        <w:noBreakHyphen/>
        <w:t xml:space="preserve"> és T</w:t>
      </w:r>
      <w:r w:rsidR="0052445B" w:rsidRPr="0013294B">
        <w:rPr>
          <w:szCs w:val="22"/>
          <w:lang w:val="hu-HU"/>
        </w:rPr>
        <w:noBreakHyphen/>
        <w:t>lymphocytákra, ezért a COVID</w:t>
      </w:r>
      <w:r w:rsidR="0052445B" w:rsidRPr="0013294B">
        <w:rPr>
          <w:szCs w:val="22"/>
          <w:lang w:val="hu-HU"/>
        </w:rPr>
        <w:noBreakHyphen/>
        <w:t>19</w:t>
      </w:r>
      <w:r w:rsidR="0052445B">
        <w:rPr>
          <w:szCs w:val="22"/>
          <w:lang w:val="hu-HU"/>
        </w:rPr>
        <w:t>-</w:t>
      </w:r>
      <w:r w:rsidR="0052445B" w:rsidRPr="0013294B">
        <w:rPr>
          <w:szCs w:val="22"/>
          <w:lang w:val="hu-HU"/>
        </w:rPr>
        <w:t xml:space="preserve">fertőzés </w:t>
      </w:r>
      <w:r w:rsidR="0052445B">
        <w:rPr>
          <w:szCs w:val="22"/>
          <w:lang w:val="hu-HU"/>
        </w:rPr>
        <w:t>esetén a betegség súlyosabb formája</w:t>
      </w:r>
      <w:r w:rsidR="0052445B" w:rsidRPr="0013294B">
        <w:rPr>
          <w:szCs w:val="22"/>
          <w:lang w:val="hu-HU"/>
        </w:rPr>
        <w:t xml:space="preserve"> alakulhat ki</w:t>
      </w:r>
      <w:r w:rsidR="008D27BD">
        <w:rPr>
          <w:szCs w:val="22"/>
          <w:lang w:val="hu-HU"/>
        </w:rPr>
        <w:t>, és fontolóra kell venni a megfelelő klinikai intézkedések megtételét.</w:t>
      </w:r>
    </w:p>
    <w:p w14:paraId="745363F8" w14:textId="77777777" w:rsidR="008F087E" w:rsidRDefault="008F087E" w:rsidP="008F087E">
      <w:pPr>
        <w:rPr>
          <w:szCs w:val="22"/>
          <w:lang w:val="hu-HU"/>
        </w:rPr>
      </w:pPr>
    </w:p>
    <w:p w14:paraId="3E2F189B" w14:textId="08B912F0" w:rsidR="008F087E" w:rsidRPr="003F307E" w:rsidRDefault="008F087E" w:rsidP="008F087E">
      <w:pPr>
        <w:rPr>
          <w:szCs w:val="22"/>
          <w:lang w:val="hu-HU"/>
        </w:rPr>
      </w:pPr>
      <w:r w:rsidRPr="003F307E">
        <w:rPr>
          <w:szCs w:val="22"/>
          <w:lang w:val="hu-HU"/>
        </w:rPr>
        <w:t xml:space="preserve">Hypogammaglobulinaemiával összefüggő visszatérő fertőzéseket jelentettek </w:t>
      </w:r>
      <w:r w:rsidR="00EE6AB9">
        <w:rPr>
          <w:lang w:val="hu-HU"/>
        </w:rPr>
        <w:t>mikofenolát-mofetil</w:t>
      </w:r>
      <w:r w:rsidRPr="003F307E">
        <w:rPr>
          <w:szCs w:val="22"/>
          <w:lang w:val="hu-HU"/>
        </w:rPr>
        <w:t>t más immunszup</w:t>
      </w:r>
      <w:r w:rsidR="00594FD8">
        <w:rPr>
          <w:szCs w:val="22"/>
          <w:lang w:val="hu-HU"/>
        </w:rPr>
        <w:t>p</w:t>
      </w:r>
      <w:r w:rsidRPr="003F307E">
        <w:rPr>
          <w:szCs w:val="22"/>
          <w:lang w:val="hu-HU"/>
        </w:rPr>
        <w:t xml:space="preserve">resszánsokkal kombinációban szedő betegeknél. Néhány ilyen esetben </w:t>
      </w:r>
      <w:r w:rsidR="00EE6AB9">
        <w:rPr>
          <w:lang w:val="hu-HU"/>
        </w:rPr>
        <w:t>mikofenolát</w:t>
      </w:r>
      <w:r w:rsidR="00780BA3">
        <w:rPr>
          <w:lang w:val="hu-HU"/>
        </w:rPr>
        <w:noBreakHyphen/>
      </w:r>
      <w:r w:rsidR="00EE6AB9">
        <w:rPr>
          <w:lang w:val="hu-HU"/>
        </w:rPr>
        <w:t>mofetil</w:t>
      </w:r>
      <w:r w:rsidRPr="003F307E">
        <w:rPr>
          <w:szCs w:val="22"/>
          <w:lang w:val="hu-HU"/>
        </w:rPr>
        <w:t>ről egy alternat</w:t>
      </w:r>
      <w:r>
        <w:rPr>
          <w:szCs w:val="22"/>
          <w:lang w:val="hu-HU"/>
        </w:rPr>
        <w:t>í</w:t>
      </w:r>
      <w:r w:rsidRPr="003F307E">
        <w:rPr>
          <w:szCs w:val="22"/>
          <w:lang w:val="hu-HU"/>
        </w:rPr>
        <w:t>v immunszup</w:t>
      </w:r>
      <w:r w:rsidR="00594FD8">
        <w:rPr>
          <w:szCs w:val="22"/>
          <w:lang w:val="hu-HU"/>
        </w:rPr>
        <w:t>p</w:t>
      </w:r>
      <w:r w:rsidRPr="003F307E">
        <w:rPr>
          <w:szCs w:val="22"/>
          <w:lang w:val="hu-HU"/>
        </w:rPr>
        <w:t>resszánsra történő átállás a szérum</w:t>
      </w:r>
      <w:r w:rsidR="00D05ABE">
        <w:rPr>
          <w:szCs w:val="22"/>
          <w:lang w:val="hu-HU"/>
        </w:rPr>
        <w:t>-</w:t>
      </w:r>
      <w:r w:rsidRPr="003F307E">
        <w:rPr>
          <w:szCs w:val="22"/>
          <w:lang w:val="hu-HU"/>
        </w:rPr>
        <w:t>IgG</w:t>
      </w:r>
      <w:r>
        <w:rPr>
          <w:szCs w:val="22"/>
          <w:lang w:val="hu-HU"/>
        </w:rPr>
        <w:t>-</w:t>
      </w:r>
      <w:r w:rsidRPr="003F307E">
        <w:rPr>
          <w:szCs w:val="22"/>
          <w:lang w:val="hu-HU"/>
        </w:rPr>
        <w:t>szint normalizálódását eredményezte. A szérum</w:t>
      </w:r>
      <w:r w:rsidR="00D05ABE">
        <w:rPr>
          <w:szCs w:val="22"/>
          <w:lang w:val="hu-HU"/>
        </w:rPr>
        <w:t>-</w:t>
      </w:r>
      <w:r w:rsidRPr="003F307E">
        <w:rPr>
          <w:szCs w:val="22"/>
          <w:lang w:val="hu-HU"/>
        </w:rPr>
        <w:t xml:space="preserve">immunglobulinokat mérni kell azoknál a </w:t>
      </w:r>
      <w:r w:rsidR="00EE6AB9">
        <w:rPr>
          <w:lang w:val="hu-HU"/>
        </w:rPr>
        <w:t>mikofenolát</w:t>
      </w:r>
      <w:r w:rsidR="00780BA3">
        <w:rPr>
          <w:lang w:val="hu-HU"/>
        </w:rPr>
        <w:noBreakHyphen/>
      </w:r>
      <w:r w:rsidR="00EE6AB9">
        <w:rPr>
          <w:lang w:val="hu-HU"/>
        </w:rPr>
        <w:t>mofetil</w:t>
      </w:r>
      <w:r w:rsidRPr="003F307E">
        <w:rPr>
          <w:szCs w:val="22"/>
          <w:lang w:val="hu-HU"/>
        </w:rPr>
        <w:noBreakHyphen/>
        <w:t>kezelésben részesülő betegeknél, akiknél visszatérő fertőzések alakulnak ki. Tartós, klinikailag releváns hypogammaglobulinaemia esetén megfontolandó a megfelelő klinikai lépés, melynek során számításba kell venni a mikofenolsavnak a T- és B-lymphocytákra kifejtett cito</w:t>
      </w:r>
      <w:r w:rsidR="00177DA5">
        <w:rPr>
          <w:szCs w:val="22"/>
          <w:lang w:val="hu-HU"/>
        </w:rPr>
        <w:t>sztatikus</w:t>
      </w:r>
      <w:r w:rsidRPr="003F307E">
        <w:rPr>
          <w:szCs w:val="22"/>
          <w:lang w:val="hu-HU"/>
        </w:rPr>
        <w:t xml:space="preserve"> hatását.</w:t>
      </w:r>
    </w:p>
    <w:p w14:paraId="2FCFC15C" w14:textId="77777777" w:rsidR="008F087E" w:rsidRPr="003F307E" w:rsidRDefault="008F087E" w:rsidP="008F087E">
      <w:pPr>
        <w:rPr>
          <w:szCs w:val="22"/>
          <w:lang w:val="hu-HU"/>
        </w:rPr>
      </w:pPr>
    </w:p>
    <w:p w14:paraId="5039B219" w14:textId="1EA92F6F" w:rsidR="008F087E" w:rsidRDefault="008F087E" w:rsidP="008F087E">
      <w:pPr>
        <w:rPr>
          <w:szCs w:val="22"/>
          <w:lang w:val="hu-HU"/>
        </w:rPr>
      </w:pPr>
      <w:r w:rsidRPr="003F307E">
        <w:rPr>
          <w:szCs w:val="22"/>
          <w:lang w:val="hu-HU"/>
        </w:rPr>
        <w:t xml:space="preserve">Beszámoltak bronchiectasiáról olyan felnőttek és gyermekek esetében, akiket </w:t>
      </w:r>
      <w:r w:rsidR="00EE6AB9">
        <w:rPr>
          <w:lang w:val="hu-HU"/>
        </w:rPr>
        <w:t>mikofenolát-mofetil</w:t>
      </w:r>
      <w:r w:rsidRPr="003F307E">
        <w:rPr>
          <w:szCs w:val="22"/>
          <w:lang w:val="hu-HU"/>
        </w:rPr>
        <w:t xml:space="preserve"> és más immunszup</w:t>
      </w:r>
      <w:r w:rsidR="00594FD8">
        <w:rPr>
          <w:szCs w:val="22"/>
          <w:lang w:val="hu-HU"/>
        </w:rPr>
        <w:t>p</w:t>
      </w:r>
      <w:r w:rsidRPr="003F307E">
        <w:rPr>
          <w:szCs w:val="22"/>
          <w:lang w:val="hu-HU"/>
        </w:rPr>
        <w:t xml:space="preserve">resszánsok kombinációjával kezeltek. Néhány ilyen estben </w:t>
      </w:r>
      <w:r w:rsidR="00EE6AB9">
        <w:rPr>
          <w:lang w:val="hu-HU"/>
        </w:rPr>
        <w:t>mikofenolát-mofetilről</w:t>
      </w:r>
      <w:r w:rsidRPr="003F307E">
        <w:rPr>
          <w:szCs w:val="22"/>
          <w:lang w:val="hu-HU"/>
        </w:rPr>
        <w:t xml:space="preserve"> </w:t>
      </w:r>
      <w:r w:rsidRPr="003F307E">
        <w:rPr>
          <w:szCs w:val="22"/>
          <w:lang w:val="hu-HU"/>
        </w:rPr>
        <w:lastRenderedPageBreak/>
        <w:t>egy másik immunszup</w:t>
      </w:r>
      <w:r w:rsidR="00594FD8">
        <w:rPr>
          <w:szCs w:val="22"/>
          <w:lang w:val="hu-HU"/>
        </w:rPr>
        <w:t>p</w:t>
      </w:r>
      <w:r w:rsidRPr="003F307E">
        <w:rPr>
          <w:szCs w:val="22"/>
          <w:lang w:val="hu-HU"/>
        </w:rPr>
        <w:t>resszáns szerre történő átállás a légúti tünetek javulását eredményezte. A bronchiectasia kockázata összefüggésben lehet a hypogammaglobulinaemiával vagy a tüdőre kifejtett közvetlen hatással. Intersticiális tüdőbetegség és tüdőfibrózis elszigetelt eseteit is jelentették, melyek közül néhány végzetes kimenetelű volt (lásd 4.8 pont). Kivizsgálás javasolt azoknál a betegeknél, akiknél olyan tartós, tüdőt érintő tünetek alakulnak ki, mint a köhögés és a dyspnoe.</w:t>
      </w:r>
    </w:p>
    <w:p w14:paraId="50725474" w14:textId="77777777" w:rsidR="00ED1193" w:rsidRDefault="00ED1193">
      <w:pPr>
        <w:rPr>
          <w:szCs w:val="22"/>
          <w:lang w:val="hu-HU"/>
        </w:rPr>
      </w:pPr>
    </w:p>
    <w:p w14:paraId="4D1ECB25" w14:textId="77777777" w:rsidR="005F4B6E" w:rsidRPr="007A339D" w:rsidRDefault="005F4B6E" w:rsidP="009C46E6">
      <w:pPr>
        <w:keepNext/>
        <w:keepLines/>
        <w:rPr>
          <w:szCs w:val="22"/>
          <w:u w:val="single"/>
          <w:lang w:val="hu-HU"/>
        </w:rPr>
      </w:pPr>
      <w:r w:rsidRPr="00C62B7E">
        <w:rPr>
          <w:szCs w:val="22"/>
          <w:u w:val="single"/>
          <w:lang w:val="hu-HU"/>
        </w:rPr>
        <w:t>V</w:t>
      </w:r>
      <w:r w:rsidRPr="00556B25">
        <w:rPr>
          <w:szCs w:val="22"/>
          <w:u w:val="single"/>
          <w:lang w:val="hu-HU"/>
        </w:rPr>
        <w:t xml:space="preserve">érképzőszerv és </w:t>
      </w:r>
      <w:r w:rsidRPr="00CA21C7">
        <w:rPr>
          <w:szCs w:val="22"/>
          <w:u w:val="single"/>
          <w:lang w:val="hu-HU"/>
        </w:rPr>
        <w:t>immunrendszer</w:t>
      </w:r>
    </w:p>
    <w:p w14:paraId="31641E96" w14:textId="77777777" w:rsidR="005F4B6E" w:rsidRPr="000431CA" w:rsidRDefault="005F4B6E" w:rsidP="009C46E6">
      <w:pPr>
        <w:keepNext/>
        <w:keepLines/>
        <w:rPr>
          <w:szCs w:val="22"/>
          <w:lang w:val="hu-HU"/>
        </w:rPr>
      </w:pPr>
    </w:p>
    <w:p w14:paraId="68F639A8" w14:textId="6DCD6A57" w:rsidR="00ED1193" w:rsidRPr="000431CA" w:rsidRDefault="00ED1193" w:rsidP="009C46E6">
      <w:pPr>
        <w:keepNext/>
        <w:keepLines/>
        <w:rPr>
          <w:szCs w:val="22"/>
          <w:lang w:val="hu-HU"/>
        </w:rPr>
      </w:pPr>
      <w:r w:rsidRPr="000431CA">
        <w:rPr>
          <w:szCs w:val="22"/>
          <w:lang w:val="hu-HU"/>
        </w:rPr>
        <w:t xml:space="preserve">A </w:t>
      </w:r>
      <w:r w:rsidR="00EE6AB9">
        <w:rPr>
          <w:lang w:val="hu-HU"/>
        </w:rPr>
        <w:t>mikofenolát-mofetil</w:t>
      </w:r>
      <w:r w:rsidR="003F1AFB">
        <w:rPr>
          <w:szCs w:val="22"/>
          <w:lang w:val="hu-HU"/>
        </w:rPr>
        <w:t>-kezelés</w:t>
      </w:r>
      <w:r w:rsidRPr="000431CA">
        <w:rPr>
          <w:szCs w:val="22"/>
          <w:lang w:val="hu-HU"/>
        </w:rPr>
        <w:t xml:space="preserve">ben részesülő betegeket neutropenia miatt ellenőrizni kell, melyet maga a </w:t>
      </w:r>
      <w:r w:rsidR="003F1AFB">
        <w:rPr>
          <w:szCs w:val="22"/>
          <w:lang w:val="hu-HU"/>
        </w:rPr>
        <w:t>kezelés</w:t>
      </w:r>
      <w:r w:rsidRPr="000431CA">
        <w:rPr>
          <w:szCs w:val="22"/>
          <w:lang w:val="hu-HU"/>
        </w:rPr>
        <w:t xml:space="preserve">, az egyidejűleg alkalmazott egyéb gyógyszerek, vírusfertőzés vagy ezen okok kombinációi is kiválthatnak. A </w:t>
      </w:r>
      <w:r w:rsidR="00EE6AB9">
        <w:rPr>
          <w:lang w:val="hu-HU"/>
        </w:rPr>
        <w:t>mikofenolát-mofetillel</w:t>
      </w:r>
      <w:r w:rsidRPr="000431CA">
        <w:rPr>
          <w:szCs w:val="22"/>
          <w:lang w:val="hu-HU"/>
        </w:rPr>
        <w:t xml:space="preserve"> kezelt betegeken ezért teljes</w:t>
      </w:r>
      <w:r w:rsidR="00E03451">
        <w:rPr>
          <w:szCs w:val="22"/>
          <w:lang w:val="hu-HU"/>
        </w:rPr>
        <w:t xml:space="preserve"> </w:t>
      </w:r>
      <w:r w:rsidRPr="000431CA">
        <w:rPr>
          <w:szCs w:val="22"/>
          <w:lang w:val="hu-HU"/>
        </w:rPr>
        <w:t>vérképvizsgálatot kell végezni a kezelés első hónapjában hetente, a második és harmadik hónapban kétszer havonta, majd az első év végéig havonta. Ha neutropenia fejlődik ki (abszolút neutrofil szám &lt;1,3 </w:t>
      </w:r>
      <w:r w:rsidR="00A34CB3">
        <w:rPr>
          <w:szCs w:val="22"/>
          <w:lang w:val="hu-HU"/>
        </w:rPr>
        <w:t>×</w:t>
      </w:r>
      <w:r w:rsidRPr="000431CA">
        <w:rPr>
          <w:szCs w:val="22"/>
          <w:lang w:val="hu-HU"/>
        </w:rPr>
        <w:t> 10</w:t>
      </w:r>
      <w:r w:rsidRPr="000431CA">
        <w:rPr>
          <w:szCs w:val="22"/>
          <w:vertAlign w:val="superscript"/>
          <w:lang w:val="hu-HU"/>
        </w:rPr>
        <w:t>3</w:t>
      </w:r>
      <w:r w:rsidRPr="000431CA">
        <w:rPr>
          <w:szCs w:val="22"/>
          <w:lang w:val="hu-HU"/>
        </w:rPr>
        <w:t>/</w:t>
      </w:r>
      <w:r w:rsidR="00A34CB3">
        <w:rPr>
          <w:szCs w:val="22"/>
          <w:lang w:val="hu-HU"/>
        </w:rPr>
        <w:t>μ</w:t>
      </w:r>
      <w:r w:rsidRPr="000431CA">
        <w:rPr>
          <w:szCs w:val="22"/>
          <w:lang w:val="hu-HU"/>
        </w:rPr>
        <w:t xml:space="preserve">l) megfontolandó a </w:t>
      </w:r>
      <w:r w:rsidR="00EE6AB9">
        <w:rPr>
          <w:lang w:val="hu-HU"/>
        </w:rPr>
        <w:t>mikofenolát-mofetil</w:t>
      </w:r>
      <w:r w:rsidR="003F1AFB">
        <w:rPr>
          <w:szCs w:val="22"/>
          <w:lang w:val="hu-HU"/>
        </w:rPr>
        <w:t>-kezelés</w:t>
      </w:r>
      <w:r w:rsidRPr="000431CA">
        <w:rPr>
          <w:szCs w:val="22"/>
          <w:lang w:val="hu-HU"/>
        </w:rPr>
        <w:t xml:space="preserve"> megszakítása vagy abbahagyása is.</w:t>
      </w:r>
    </w:p>
    <w:p w14:paraId="490EC1B7" w14:textId="77777777" w:rsidR="000559C4" w:rsidRPr="000431CA" w:rsidRDefault="000559C4">
      <w:pPr>
        <w:rPr>
          <w:szCs w:val="22"/>
          <w:lang w:val="hu-HU"/>
        </w:rPr>
      </w:pPr>
    </w:p>
    <w:p w14:paraId="562A6198" w14:textId="10A452FB" w:rsidR="00CC6D60" w:rsidRPr="000431CA" w:rsidRDefault="00EE6AB9" w:rsidP="00CC6D60">
      <w:pPr>
        <w:rPr>
          <w:szCs w:val="22"/>
          <w:lang w:val="hu-HU"/>
        </w:rPr>
      </w:pPr>
      <w:r>
        <w:rPr>
          <w:lang w:val="hu-HU"/>
        </w:rPr>
        <w:t>Mikofenolát-mofetil</w:t>
      </w:r>
      <w:r w:rsidR="00CC6D60">
        <w:rPr>
          <w:szCs w:val="22"/>
          <w:lang w:val="hu-HU"/>
        </w:rPr>
        <w:t xml:space="preserve"> és más immunszuppresszánsok kombinációjával kezelt betegeknél t</w:t>
      </w:r>
      <w:r w:rsidR="003246F7" w:rsidRPr="000431CA">
        <w:rPr>
          <w:szCs w:val="22"/>
          <w:lang w:val="hu-HU"/>
        </w:rPr>
        <w:t>iszta vörösvértest</w:t>
      </w:r>
      <w:r w:rsidR="00755E2B">
        <w:rPr>
          <w:szCs w:val="22"/>
          <w:lang w:val="hu-HU"/>
        </w:rPr>
        <w:t>-</w:t>
      </w:r>
      <w:r w:rsidR="003246F7" w:rsidRPr="000431CA">
        <w:rPr>
          <w:szCs w:val="22"/>
          <w:lang w:val="hu-HU"/>
        </w:rPr>
        <w:t>aplasi</w:t>
      </w:r>
      <w:r w:rsidR="00755E2B">
        <w:rPr>
          <w:szCs w:val="22"/>
          <w:lang w:val="hu-HU"/>
        </w:rPr>
        <w:t>ás</w:t>
      </w:r>
      <w:r w:rsidR="003246F7" w:rsidRPr="000431CA">
        <w:rPr>
          <w:szCs w:val="22"/>
          <w:lang w:val="hu-HU"/>
        </w:rPr>
        <w:t xml:space="preserve"> eseteket jelentettek (</w:t>
      </w:r>
      <w:r w:rsidR="003246F7" w:rsidRPr="0002346D">
        <w:rPr>
          <w:szCs w:val="22"/>
          <w:lang w:val="hu-HU"/>
        </w:rPr>
        <w:t>pure red cell aplasia, PRCA).</w:t>
      </w:r>
      <w:r w:rsidR="003246F7" w:rsidRPr="000431CA">
        <w:rPr>
          <w:sz w:val="24"/>
          <w:lang w:val="hu-HU" w:eastAsia="en-US"/>
        </w:rPr>
        <w:t xml:space="preserve"> A </w:t>
      </w:r>
      <w:r w:rsidR="00947725">
        <w:rPr>
          <w:szCs w:val="22"/>
          <w:lang w:val="hu-HU"/>
        </w:rPr>
        <w:t>mikofenolát-mofetil</w:t>
      </w:r>
      <w:r w:rsidR="003246F7" w:rsidRPr="000431CA">
        <w:rPr>
          <w:szCs w:val="22"/>
          <w:lang w:val="hu-HU"/>
        </w:rPr>
        <w:t xml:space="preserve"> által kiváltott tiszta vörösvértest</w:t>
      </w:r>
      <w:r w:rsidR="00755E2B">
        <w:rPr>
          <w:szCs w:val="22"/>
          <w:lang w:val="hu-HU"/>
        </w:rPr>
        <w:t>-</w:t>
      </w:r>
      <w:r w:rsidR="003246F7" w:rsidRPr="000431CA">
        <w:rPr>
          <w:szCs w:val="22"/>
          <w:lang w:val="hu-HU"/>
        </w:rPr>
        <w:t xml:space="preserve">aplasia mechanizmusa nem ismert. A </w:t>
      </w:r>
      <w:r>
        <w:rPr>
          <w:lang w:val="hu-HU"/>
        </w:rPr>
        <w:t>mikofenolát-mofetil</w:t>
      </w:r>
      <w:r w:rsidR="003246F7" w:rsidRPr="000431CA">
        <w:rPr>
          <w:szCs w:val="22"/>
          <w:lang w:val="hu-HU"/>
        </w:rPr>
        <w:t xml:space="preserve"> dózisának csökkentésekor vagy a </w:t>
      </w:r>
      <w:r>
        <w:rPr>
          <w:lang w:val="hu-HU"/>
        </w:rPr>
        <w:t>mikofenolát-mofetil</w:t>
      </w:r>
      <w:r w:rsidR="003246F7" w:rsidRPr="000431CA">
        <w:rPr>
          <w:szCs w:val="22"/>
          <w:lang w:val="hu-HU"/>
        </w:rPr>
        <w:t>-kezelés megszakításakor a tiszta vörösvértest</w:t>
      </w:r>
      <w:r w:rsidR="00755E2B">
        <w:rPr>
          <w:szCs w:val="22"/>
          <w:lang w:val="hu-HU"/>
        </w:rPr>
        <w:t>-</w:t>
      </w:r>
      <w:r w:rsidR="003246F7" w:rsidRPr="000431CA">
        <w:rPr>
          <w:szCs w:val="22"/>
          <w:lang w:val="hu-HU"/>
        </w:rPr>
        <w:t xml:space="preserve">aplasia rendeződhet. </w:t>
      </w:r>
      <w:r w:rsidR="00CC6D60">
        <w:rPr>
          <w:szCs w:val="22"/>
          <w:lang w:val="hu-HU"/>
        </w:rPr>
        <w:t>A graft-kilökődés veszélyének minimalizálása érdekében t</w:t>
      </w:r>
      <w:r w:rsidR="00CC6D60" w:rsidRPr="000431CA">
        <w:rPr>
          <w:szCs w:val="22"/>
          <w:lang w:val="hu-HU"/>
        </w:rPr>
        <w:t xml:space="preserve">ranszplantált betegeknél a </w:t>
      </w:r>
      <w:r>
        <w:rPr>
          <w:lang w:val="hu-HU"/>
        </w:rPr>
        <w:t>mikofenolát-mofetil</w:t>
      </w:r>
      <w:r w:rsidR="00CC6D60" w:rsidRPr="000431CA">
        <w:rPr>
          <w:szCs w:val="22"/>
          <w:lang w:val="hu-HU"/>
        </w:rPr>
        <w:t>-kezelés</w:t>
      </w:r>
      <w:r w:rsidR="00CC6D60">
        <w:rPr>
          <w:szCs w:val="22"/>
          <w:lang w:val="hu-HU"/>
        </w:rPr>
        <w:t xml:space="preserve"> megváltoztatása </w:t>
      </w:r>
      <w:r w:rsidR="00CC6D60" w:rsidRPr="000431CA">
        <w:rPr>
          <w:szCs w:val="22"/>
          <w:lang w:val="hu-HU"/>
        </w:rPr>
        <w:t>csak megfelelő ellenőrzés mellett kezdhető meg (lásd 4.8</w:t>
      </w:r>
      <w:r w:rsidR="004E215B">
        <w:rPr>
          <w:szCs w:val="22"/>
          <w:lang w:val="hu-HU"/>
        </w:rPr>
        <w:t> </w:t>
      </w:r>
      <w:r w:rsidR="00CC6D60" w:rsidRPr="000431CA">
        <w:rPr>
          <w:szCs w:val="22"/>
          <w:lang w:val="hu-HU"/>
        </w:rPr>
        <w:t>pont).</w:t>
      </w:r>
    </w:p>
    <w:p w14:paraId="32EEF570" w14:textId="77777777" w:rsidR="00ED1193" w:rsidRDefault="00ED1193">
      <w:pPr>
        <w:rPr>
          <w:szCs w:val="22"/>
          <w:lang w:val="hu-HU"/>
        </w:rPr>
      </w:pPr>
    </w:p>
    <w:p w14:paraId="144A8EC6" w14:textId="0B10144B" w:rsidR="0038742A" w:rsidRPr="0002346D" w:rsidRDefault="0038742A" w:rsidP="0038742A">
      <w:pPr>
        <w:rPr>
          <w:szCs w:val="22"/>
          <w:lang w:val="hu-HU"/>
        </w:rPr>
      </w:pPr>
      <w:r w:rsidRPr="0002346D">
        <w:rPr>
          <w:szCs w:val="22"/>
          <w:lang w:val="hu-HU"/>
        </w:rPr>
        <w:t xml:space="preserve">A </w:t>
      </w:r>
      <w:r w:rsidR="00EE6AB9">
        <w:rPr>
          <w:lang w:val="hu-HU"/>
        </w:rPr>
        <w:t>mikofenolát-mofetil</w:t>
      </w:r>
      <w:r w:rsidRPr="0002346D">
        <w:rPr>
          <w:szCs w:val="22"/>
          <w:lang w:val="hu-HU"/>
        </w:rPr>
        <w:t>t kapó betegeket utasítani kell, hogy azonnal jelentsenek minden, fertőzésre utaló bizonyítékot, váratlanul kialakuló véraláfutást, vérzést vagy bármilyen, csontvelő</w:t>
      </w:r>
      <w:r w:rsidR="00C91D8B">
        <w:rPr>
          <w:szCs w:val="22"/>
          <w:lang w:val="hu-HU"/>
        </w:rPr>
        <w:t>-</w:t>
      </w:r>
      <w:r w:rsidR="00C558B0">
        <w:rPr>
          <w:szCs w:val="22"/>
          <w:lang w:val="hu-HU"/>
        </w:rPr>
        <w:t>elégtelenségre</w:t>
      </w:r>
      <w:r w:rsidRPr="0002346D">
        <w:rPr>
          <w:szCs w:val="22"/>
          <w:lang w:val="hu-HU"/>
        </w:rPr>
        <w:t xml:space="preserve"> utaló egyéb manifesztációt.</w:t>
      </w:r>
    </w:p>
    <w:p w14:paraId="0B54078B" w14:textId="77777777" w:rsidR="005F4B6E" w:rsidRPr="000431CA" w:rsidRDefault="005F4B6E">
      <w:pPr>
        <w:rPr>
          <w:szCs w:val="22"/>
          <w:lang w:val="hu-HU"/>
        </w:rPr>
      </w:pPr>
    </w:p>
    <w:p w14:paraId="31B20928" w14:textId="7CDE17DB" w:rsidR="00ED1193" w:rsidRPr="000431CA" w:rsidRDefault="00ED1193">
      <w:pPr>
        <w:rPr>
          <w:szCs w:val="22"/>
          <w:lang w:val="hu-HU"/>
        </w:rPr>
      </w:pPr>
      <w:r w:rsidRPr="000431CA">
        <w:rPr>
          <w:szCs w:val="22"/>
          <w:lang w:val="hu-HU"/>
        </w:rPr>
        <w:t xml:space="preserve">A betegeket figyelmeztetni kell, hogy a </w:t>
      </w:r>
      <w:r w:rsidR="00EE6AB9">
        <w:rPr>
          <w:lang w:val="hu-HU"/>
        </w:rPr>
        <w:t>mikofenolát-mofetil</w:t>
      </w:r>
      <w:r w:rsidR="003F1AFB">
        <w:rPr>
          <w:szCs w:val="22"/>
          <w:lang w:val="hu-HU"/>
        </w:rPr>
        <w:t>-kezelés</w:t>
      </w:r>
      <w:r w:rsidRPr="000431CA">
        <w:rPr>
          <w:szCs w:val="22"/>
          <w:lang w:val="hu-HU"/>
        </w:rPr>
        <w:t xml:space="preserve"> ideje alatt végzett vakcináció kevésbé hatásos lehet, valamint arra, hogy kerülni kell az élő gyengített kórokozókkal történő vakcinációt (lásd 4.5</w:t>
      </w:r>
      <w:r w:rsidR="004E215B">
        <w:rPr>
          <w:szCs w:val="22"/>
          <w:lang w:val="hu-HU"/>
        </w:rPr>
        <w:t> </w:t>
      </w:r>
      <w:r w:rsidRPr="000431CA">
        <w:rPr>
          <w:szCs w:val="22"/>
          <w:lang w:val="hu-HU"/>
        </w:rPr>
        <w:t>pont). Az influenza elleni vakcináció hasznos lehet. Az ezt rendelő orvosoknak követniük kell az influenza vakcinációval kapcsolatos helyi előírásokat.</w:t>
      </w:r>
    </w:p>
    <w:p w14:paraId="16161D13" w14:textId="77777777" w:rsidR="00ED1193" w:rsidRDefault="00ED1193">
      <w:pPr>
        <w:rPr>
          <w:szCs w:val="22"/>
          <w:lang w:val="hu-HU"/>
        </w:rPr>
      </w:pPr>
    </w:p>
    <w:p w14:paraId="696617B3" w14:textId="456E4FB4" w:rsidR="00360A09" w:rsidRPr="00553713" w:rsidRDefault="003B4052" w:rsidP="00360A09">
      <w:pPr>
        <w:rPr>
          <w:szCs w:val="22"/>
          <w:u w:val="single"/>
          <w:lang w:val="hu-HU"/>
        </w:rPr>
      </w:pPr>
      <w:ins w:id="47" w:author="Roche5-PBRER LC" w:date="2026-02-24T17:38:00Z">
        <w:r w:rsidRPr="003B4052">
          <w:rPr>
            <w:szCs w:val="22"/>
            <w:u w:val="single"/>
            <w:lang w:val="hu-HU"/>
          </w:rPr>
          <w:t xml:space="preserve">Gastointestinalis </w:t>
        </w:r>
      </w:ins>
      <w:del w:id="48" w:author="Roche5-PBRER LC" w:date="2026-02-24T17:38:00Z">
        <w:r w:rsidR="00360A09" w:rsidRPr="00553713" w:rsidDel="003B4052">
          <w:rPr>
            <w:szCs w:val="22"/>
            <w:u w:val="single"/>
            <w:lang w:val="hu-HU"/>
          </w:rPr>
          <w:delText>Gyomor-bél</w:delText>
        </w:r>
        <w:r w:rsidR="00F144F2" w:rsidDel="003B4052">
          <w:rPr>
            <w:szCs w:val="22"/>
            <w:u w:val="single"/>
            <w:lang w:val="hu-HU"/>
          </w:rPr>
          <w:delText xml:space="preserve"> </w:delText>
        </w:r>
      </w:del>
      <w:r w:rsidR="00360A09" w:rsidRPr="00553713">
        <w:rPr>
          <w:szCs w:val="22"/>
          <w:u w:val="single"/>
          <w:lang w:val="hu-HU"/>
        </w:rPr>
        <w:t>rendszer</w:t>
      </w:r>
    </w:p>
    <w:p w14:paraId="0CA817E8" w14:textId="77777777" w:rsidR="00360A09" w:rsidRPr="000431CA" w:rsidRDefault="00360A09">
      <w:pPr>
        <w:rPr>
          <w:szCs w:val="22"/>
          <w:lang w:val="hu-HU"/>
        </w:rPr>
      </w:pPr>
    </w:p>
    <w:p w14:paraId="27A9C5A5" w14:textId="716CA64E" w:rsidR="00ED1193" w:rsidRPr="000431CA" w:rsidRDefault="00ED1193">
      <w:pPr>
        <w:rPr>
          <w:szCs w:val="22"/>
          <w:lang w:val="hu-HU"/>
        </w:rPr>
      </w:pPr>
      <w:r w:rsidRPr="000431CA">
        <w:rPr>
          <w:szCs w:val="22"/>
          <w:lang w:val="hu-HU"/>
        </w:rPr>
        <w:t xml:space="preserve">A </w:t>
      </w:r>
      <w:r w:rsidR="00653639">
        <w:rPr>
          <w:lang w:val="hu-HU"/>
        </w:rPr>
        <w:t>mikofenolát-mofetil</w:t>
      </w:r>
      <w:r w:rsidRPr="000431CA">
        <w:rPr>
          <w:szCs w:val="22"/>
          <w:lang w:val="hu-HU"/>
        </w:rPr>
        <w:t xml:space="preserve"> alkalmazásakor gyakrabban fordultak elő emésztőrendszeri mellékhatások beleértve a ritkán előforduló fekélyképződést, vérzést és perforációt</w:t>
      </w:r>
      <w:r w:rsidR="00360A09">
        <w:rPr>
          <w:szCs w:val="22"/>
          <w:lang w:val="hu-HU"/>
        </w:rPr>
        <w:t>. A</w:t>
      </w:r>
      <w:r w:rsidRPr="000431CA">
        <w:rPr>
          <w:szCs w:val="22"/>
          <w:lang w:val="hu-HU"/>
        </w:rPr>
        <w:t xml:space="preserve"> </w:t>
      </w:r>
      <w:r w:rsidR="00653639">
        <w:rPr>
          <w:lang w:val="hu-HU"/>
        </w:rPr>
        <w:t>kezelés</w:t>
      </w:r>
      <w:r w:rsidRPr="000431CA">
        <w:rPr>
          <w:szCs w:val="22"/>
          <w:lang w:val="hu-HU"/>
        </w:rPr>
        <w:t>t nagyon körültekintően kell adni aktív, súlyos, emésztőszervi betegségek fennállása esetén.</w:t>
      </w:r>
    </w:p>
    <w:p w14:paraId="371024C8" w14:textId="77777777" w:rsidR="00360A09" w:rsidRPr="000431CA" w:rsidRDefault="00360A09">
      <w:pPr>
        <w:rPr>
          <w:lang w:val="hu-HU"/>
        </w:rPr>
      </w:pPr>
    </w:p>
    <w:p w14:paraId="015FDE55" w14:textId="030AB425" w:rsidR="00ED1193" w:rsidRPr="000431CA" w:rsidRDefault="00ED1193">
      <w:pPr>
        <w:rPr>
          <w:lang w:val="hu-HU"/>
        </w:rPr>
      </w:pPr>
      <w:r w:rsidRPr="000431CA">
        <w:rPr>
          <w:lang w:val="hu-HU"/>
        </w:rPr>
        <w:t xml:space="preserve">A </w:t>
      </w:r>
      <w:r w:rsidR="00653639">
        <w:rPr>
          <w:lang w:val="hu-HU"/>
        </w:rPr>
        <w:t>mikofenolát</w:t>
      </w:r>
      <w:r w:rsidRPr="000431CA">
        <w:rPr>
          <w:lang w:val="hu-HU"/>
        </w:rPr>
        <w:t xml:space="preserve"> IMPDH</w:t>
      </w:r>
      <w:r w:rsidR="00755E2B">
        <w:rPr>
          <w:lang w:val="hu-HU"/>
        </w:rPr>
        <w:t>-</w:t>
      </w:r>
      <w:r w:rsidRPr="000431CA">
        <w:rPr>
          <w:lang w:val="hu-HU"/>
        </w:rPr>
        <w:t xml:space="preserve"> (inozin­monofoszfát</w:t>
      </w:r>
      <w:r w:rsidR="00E03451">
        <w:rPr>
          <w:lang w:val="hu-HU"/>
        </w:rPr>
        <w:t>-</w:t>
      </w:r>
      <w:r w:rsidRPr="000431CA">
        <w:rPr>
          <w:lang w:val="hu-HU"/>
        </w:rPr>
        <w:t>dehidrogenáz) gátló. Ezért olyan betegeknek nem adható, akik ritka, örökletes, hipoxantin-guanin-foszforibozil-transzferáz (HGPRT) hiányban szenvednek, pl. Lesch</w:t>
      </w:r>
      <w:r w:rsidR="00F9467F">
        <w:rPr>
          <w:lang w:val="hu-HU"/>
        </w:rPr>
        <w:t>–</w:t>
      </w:r>
      <w:r w:rsidRPr="000431CA">
        <w:rPr>
          <w:lang w:val="hu-HU"/>
        </w:rPr>
        <w:t>Nyhan</w:t>
      </w:r>
      <w:r w:rsidR="00F9467F">
        <w:rPr>
          <w:lang w:val="hu-HU"/>
        </w:rPr>
        <w:t>-</w:t>
      </w:r>
      <w:r w:rsidRPr="000431CA">
        <w:rPr>
          <w:lang w:val="hu-HU"/>
        </w:rPr>
        <w:t xml:space="preserve"> és Kelley</w:t>
      </w:r>
      <w:r w:rsidR="00F9467F">
        <w:rPr>
          <w:lang w:val="hu-HU"/>
        </w:rPr>
        <w:t>–</w:t>
      </w:r>
      <w:r w:rsidRPr="000431CA">
        <w:rPr>
          <w:lang w:val="hu-HU"/>
        </w:rPr>
        <w:t>Seegmiller-szindrómában.</w:t>
      </w:r>
    </w:p>
    <w:p w14:paraId="55E115E7" w14:textId="77777777" w:rsidR="00ED1193" w:rsidRDefault="00ED1193">
      <w:pPr>
        <w:rPr>
          <w:szCs w:val="22"/>
          <w:lang w:val="hu-HU"/>
        </w:rPr>
      </w:pPr>
    </w:p>
    <w:p w14:paraId="37123382" w14:textId="77777777" w:rsidR="00360A09" w:rsidRPr="0002346D" w:rsidRDefault="00360A09" w:rsidP="00360A09">
      <w:pPr>
        <w:rPr>
          <w:u w:val="single"/>
          <w:lang w:val="hu-HU"/>
        </w:rPr>
      </w:pPr>
      <w:r w:rsidRPr="0002346D">
        <w:rPr>
          <w:u w:val="single"/>
          <w:lang w:val="hu-HU"/>
        </w:rPr>
        <w:t>Interakciók</w:t>
      </w:r>
    </w:p>
    <w:p w14:paraId="504ED971" w14:textId="77777777" w:rsidR="00360A09" w:rsidRPr="000431CA" w:rsidRDefault="00360A09">
      <w:pPr>
        <w:rPr>
          <w:szCs w:val="22"/>
          <w:lang w:val="hu-HU"/>
        </w:rPr>
      </w:pPr>
    </w:p>
    <w:p w14:paraId="7BF8AE5F" w14:textId="0C41454B" w:rsidR="00621BD9" w:rsidRDefault="00B9483F" w:rsidP="00621BD9">
      <w:pPr>
        <w:rPr>
          <w:szCs w:val="22"/>
          <w:lang w:val="hu-HU"/>
        </w:rPr>
      </w:pPr>
      <w:r w:rsidRPr="007C3572">
        <w:rPr>
          <w:szCs w:val="22"/>
          <w:lang w:val="hu-HU"/>
        </w:rPr>
        <w:t>Elővigyázatosság szükséges, ha az MPA enterohepatikus körforgását</w:t>
      </w:r>
      <w:r w:rsidRPr="003F1AFB">
        <w:rPr>
          <w:szCs w:val="22"/>
          <w:lang w:val="hu-HU"/>
        </w:rPr>
        <w:t xml:space="preserve"> befolyásoló</w:t>
      </w:r>
      <w:r w:rsidRPr="007C766E">
        <w:rPr>
          <w:szCs w:val="22"/>
          <w:lang w:val="hu-HU"/>
        </w:rPr>
        <w:t xml:space="preserve"> immunszup</w:t>
      </w:r>
      <w:r>
        <w:rPr>
          <w:szCs w:val="22"/>
          <w:lang w:val="hu-HU"/>
        </w:rPr>
        <w:t>p</w:t>
      </w:r>
      <w:r w:rsidRPr="007C766E">
        <w:rPr>
          <w:szCs w:val="22"/>
          <w:lang w:val="hu-HU"/>
        </w:rPr>
        <w:t xml:space="preserve">resszáns szereket tartalmazó </w:t>
      </w:r>
      <w:r w:rsidR="00F144F2">
        <w:rPr>
          <w:szCs w:val="22"/>
          <w:lang w:val="hu-HU"/>
        </w:rPr>
        <w:t>protokollokról</w:t>
      </w:r>
      <w:r>
        <w:rPr>
          <w:szCs w:val="22"/>
          <w:lang w:val="hu-HU"/>
        </w:rPr>
        <w:t xml:space="preserve"> </w:t>
      </w:r>
      <w:r w:rsidRPr="00B27109">
        <w:rPr>
          <w:szCs w:val="22"/>
          <w:lang w:val="hu-HU"/>
        </w:rPr>
        <w:t>kombiná</w:t>
      </w:r>
      <w:r>
        <w:rPr>
          <w:szCs w:val="22"/>
          <w:lang w:val="hu-HU"/>
        </w:rPr>
        <w:t>lt</w:t>
      </w:r>
      <w:r w:rsidRPr="007C766E">
        <w:rPr>
          <w:szCs w:val="22"/>
          <w:lang w:val="hu-HU"/>
        </w:rPr>
        <w:t xml:space="preserve"> terápiá</w:t>
      </w:r>
      <w:r>
        <w:rPr>
          <w:szCs w:val="22"/>
          <w:lang w:val="hu-HU"/>
        </w:rPr>
        <w:t>ra váltanak</w:t>
      </w:r>
      <w:r w:rsidRPr="007C766E">
        <w:rPr>
          <w:szCs w:val="22"/>
          <w:lang w:val="hu-HU"/>
        </w:rPr>
        <w:t>. Például ciklosporinról olyan</w:t>
      </w:r>
      <w:r>
        <w:rPr>
          <w:szCs w:val="22"/>
          <w:lang w:val="hu-HU"/>
        </w:rPr>
        <w:t>,</w:t>
      </w:r>
      <w:r w:rsidRPr="007C766E">
        <w:rPr>
          <w:szCs w:val="22"/>
          <w:lang w:val="hu-HU"/>
        </w:rPr>
        <w:t xml:space="preserve"> más gyógyszerekre történő átállás esetén, amelyek ettől a hatástól mentesek</w:t>
      </w:r>
      <w:r w:rsidRPr="00B27109">
        <w:rPr>
          <w:szCs w:val="22"/>
          <w:lang w:val="hu-HU"/>
        </w:rPr>
        <w:t xml:space="preserve"> </w:t>
      </w:r>
      <w:r w:rsidRPr="007C766E">
        <w:rPr>
          <w:szCs w:val="22"/>
          <w:lang w:val="hu-HU"/>
        </w:rPr>
        <w:t>pl</w:t>
      </w:r>
      <w:r>
        <w:rPr>
          <w:szCs w:val="22"/>
          <w:lang w:val="hu-HU"/>
        </w:rPr>
        <w:t>.</w:t>
      </w:r>
      <w:r w:rsidRPr="007C766E">
        <w:rPr>
          <w:szCs w:val="22"/>
          <w:lang w:val="hu-HU"/>
        </w:rPr>
        <w:t xml:space="preserve"> </w:t>
      </w:r>
      <w:r w:rsidR="00621BD9">
        <w:rPr>
          <w:szCs w:val="22"/>
          <w:lang w:val="hu-HU"/>
        </w:rPr>
        <w:t xml:space="preserve">takrolimuszra, </w:t>
      </w:r>
      <w:r w:rsidRPr="007C766E">
        <w:rPr>
          <w:szCs w:val="22"/>
          <w:lang w:val="hu-HU"/>
        </w:rPr>
        <w:t>s</w:t>
      </w:r>
      <w:r>
        <w:rPr>
          <w:szCs w:val="22"/>
          <w:lang w:val="hu-HU"/>
        </w:rPr>
        <w:t>z</w:t>
      </w:r>
      <w:r w:rsidRPr="007C766E">
        <w:rPr>
          <w:szCs w:val="22"/>
          <w:lang w:val="hu-HU"/>
        </w:rPr>
        <w:t>irolimus</w:t>
      </w:r>
      <w:r>
        <w:rPr>
          <w:szCs w:val="22"/>
          <w:lang w:val="hu-HU"/>
        </w:rPr>
        <w:t>z</w:t>
      </w:r>
      <w:r w:rsidRPr="007C766E">
        <w:rPr>
          <w:szCs w:val="22"/>
          <w:lang w:val="hu-HU"/>
        </w:rPr>
        <w:t>ra, belataceptre, illetve fordított esetben is,</w:t>
      </w:r>
      <w:r>
        <w:rPr>
          <w:szCs w:val="22"/>
          <w:lang w:val="hu-HU"/>
        </w:rPr>
        <w:t xml:space="preserve"> </w:t>
      </w:r>
      <w:r w:rsidRPr="007C766E">
        <w:rPr>
          <w:szCs w:val="22"/>
          <w:lang w:val="hu-HU"/>
        </w:rPr>
        <w:t>mivel ez az MPA</w:t>
      </w:r>
      <w:r>
        <w:rPr>
          <w:szCs w:val="22"/>
          <w:lang w:val="hu-HU"/>
        </w:rPr>
        <w:t>-</w:t>
      </w:r>
      <w:r w:rsidRPr="007C766E">
        <w:rPr>
          <w:szCs w:val="22"/>
          <w:lang w:val="hu-HU"/>
        </w:rPr>
        <w:t>expozíció változását eredményezheti</w:t>
      </w:r>
      <w:r w:rsidRPr="00124232">
        <w:rPr>
          <w:szCs w:val="22"/>
          <w:lang w:val="hu-HU"/>
        </w:rPr>
        <w:t xml:space="preserve">. </w:t>
      </w:r>
      <w:r w:rsidRPr="00E567A7">
        <w:rPr>
          <w:szCs w:val="22"/>
          <w:lang w:val="hu-HU"/>
        </w:rPr>
        <w:t>Az</w:t>
      </w:r>
      <w:r>
        <w:rPr>
          <w:szCs w:val="22"/>
          <w:lang w:val="hu-HU"/>
        </w:rPr>
        <w:t xml:space="preserve"> MPA enterohepatikus körforgását befolyásoló gyógyszereket</w:t>
      </w:r>
      <w:r w:rsidR="00DB2A48">
        <w:rPr>
          <w:szCs w:val="22"/>
          <w:lang w:val="hu-HU"/>
        </w:rPr>
        <w:t xml:space="preserve"> (</w:t>
      </w:r>
      <w:r>
        <w:rPr>
          <w:szCs w:val="22"/>
          <w:lang w:val="hu-HU"/>
        </w:rPr>
        <w:t>például</w:t>
      </w:r>
      <w:r w:rsidR="00DB2A48">
        <w:rPr>
          <w:szCs w:val="22"/>
          <w:lang w:val="hu-HU"/>
        </w:rPr>
        <w:t xml:space="preserve">: </w:t>
      </w:r>
      <w:r>
        <w:rPr>
          <w:szCs w:val="22"/>
          <w:lang w:val="hu-HU"/>
        </w:rPr>
        <w:t xml:space="preserve">kolesztiramin, </w:t>
      </w:r>
      <w:r w:rsidR="00DB2A48">
        <w:rPr>
          <w:szCs w:val="22"/>
          <w:lang w:val="hu-HU"/>
        </w:rPr>
        <w:t xml:space="preserve">antibiotikumok), </w:t>
      </w:r>
      <w:r>
        <w:rPr>
          <w:szCs w:val="22"/>
          <w:lang w:val="hu-HU"/>
        </w:rPr>
        <w:t xml:space="preserve">óvatosan kell alkalmazni, mert csökkenthetik a </w:t>
      </w:r>
      <w:r w:rsidR="00653639">
        <w:rPr>
          <w:lang w:val="hu-HU"/>
        </w:rPr>
        <w:t>mikofenolát</w:t>
      </w:r>
      <w:r>
        <w:rPr>
          <w:szCs w:val="22"/>
          <w:lang w:val="hu-HU"/>
        </w:rPr>
        <w:t xml:space="preserve"> plazmaszintjét és hatásosságát (lásd még 4.5</w:t>
      </w:r>
      <w:r w:rsidR="004E215B">
        <w:rPr>
          <w:szCs w:val="22"/>
          <w:lang w:val="hu-HU"/>
        </w:rPr>
        <w:t> </w:t>
      </w:r>
      <w:r>
        <w:rPr>
          <w:szCs w:val="22"/>
          <w:lang w:val="hu-HU"/>
        </w:rPr>
        <w:t>pont).</w:t>
      </w:r>
    </w:p>
    <w:p w14:paraId="0E46690D" w14:textId="77777777" w:rsidR="00ED1193" w:rsidRDefault="00ED1193">
      <w:pPr>
        <w:rPr>
          <w:szCs w:val="22"/>
          <w:lang w:val="hu-HU"/>
        </w:rPr>
      </w:pPr>
    </w:p>
    <w:p w14:paraId="3E38D8FC" w14:textId="3F0C162D" w:rsidR="00360A09" w:rsidRPr="000431CA" w:rsidRDefault="00360A09" w:rsidP="00360A09">
      <w:pPr>
        <w:rPr>
          <w:szCs w:val="22"/>
          <w:lang w:val="hu-HU"/>
        </w:rPr>
      </w:pPr>
      <w:r w:rsidRPr="000431CA">
        <w:rPr>
          <w:szCs w:val="22"/>
          <w:lang w:val="hu-HU"/>
        </w:rPr>
        <w:t xml:space="preserve">A </w:t>
      </w:r>
      <w:r w:rsidR="00653639">
        <w:rPr>
          <w:lang w:val="hu-HU"/>
        </w:rPr>
        <w:t>mikofenolát-mofetil</w:t>
      </w:r>
      <w:r w:rsidRPr="000431CA">
        <w:rPr>
          <w:szCs w:val="22"/>
          <w:lang w:val="hu-HU"/>
        </w:rPr>
        <w:t>t nem szabad azatioprinnel együtt adni, mert az együttadást még nem vizsgálták.</w:t>
      </w:r>
    </w:p>
    <w:p w14:paraId="25E91D68" w14:textId="77777777" w:rsidR="00360A09" w:rsidRDefault="00360A09">
      <w:pPr>
        <w:rPr>
          <w:szCs w:val="22"/>
          <w:lang w:val="hu-HU"/>
        </w:rPr>
      </w:pPr>
    </w:p>
    <w:p w14:paraId="7B19DACC" w14:textId="4DBBA493" w:rsidR="00ED1193"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szirolimusszal történő együttadása esetén az előny</w:t>
      </w:r>
      <w:r w:rsidR="00360A09">
        <w:rPr>
          <w:szCs w:val="22"/>
          <w:lang w:val="hu-HU"/>
        </w:rPr>
        <w:t>/</w:t>
      </w:r>
      <w:r w:rsidRPr="000431CA">
        <w:rPr>
          <w:szCs w:val="22"/>
          <w:lang w:val="hu-HU"/>
        </w:rPr>
        <w:t>kockázat arány nem bizonyított (lásd 4.5</w:t>
      </w:r>
      <w:r w:rsidR="004E215B">
        <w:rPr>
          <w:szCs w:val="22"/>
          <w:lang w:val="hu-HU"/>
        </w:rPr>
        <w:t> </w:t>
      </w:r>
      <w:r w:rsidRPr="000431CA">
        <w:rPr>
          <w:szCs w:val="22"/>
          <w:lang w:val="hu-HU"/>
        </w:rPr>
        <w:t>pont).</w:t>
      </w:r>
    </w:p>
    <w:p w14:paraId="29EBB0E8" w14:textId="77777777" w:rsidR="003B7A09" w:rsidRDefault="003B7A09">
      <w:pPr>
        <w:rPr>
          <w:szCs w:val="22"/>
          <w:lang w:val="hu-HU"/>
        </w:rPr>
      </w:pPr>
    </w:p>
    <w:p w14:paraId="51EE843B" w14:textId="32A56848" w:rsidR="003B7A09" w:rsidRPr="00FB69D0" w:rsidRDefault="00B95851" w:rsidP="00457157">
      <w:pPr>
        <w:keepNext/>
        <w:rPr>
          <w:szCs w:val="22"/>
          <w:u w:val="single"/>
          <w:lang w:val="hu-HU"/>
        </w:rPr>
      </w:pPr>
      <w:r>
        <w:rPr>
          <w:szCs w:val="22"/>
          <w:u w:val="single"/>
          <w:lang w:val="hu-HU"/>
        </w:rPr>
        <w:lastRenderedPageBreak/>
        <w:t>A t</w:t>
      </w:r>
      <w:r w:rsidR="003B7A09" w:rsidRPr="00FB69D0">
        <w:rPr>
          <w:szCs w:val="22"/>
          <w:u w:val="single"/>
          <w:lang w:val="hu-HU"/>
        </w:rPr>
        <w:t>erápiás gyógyszer</w:t>
      </w:r>
      <w:r>
        <w:rPr>
          <w:szCs w:val="22"/>
          <w:u w:val="single"/>
          <w:lang w:val="hu-HU"/>
        </w:rPr>
        <w:t xml:space="preserve">szint </w:t>
      </w:r>
      <w:r w:rsidR="003B7A09" w:rsidRPr="00FB69D0">
        <w:rPr>
          <w:szCs w:val="22"/>
          <w:u w:val="single"/>
          <w:lang w:val="hu-HU"/>
        </w:rPr>
        <w:t>monitorozás</w:t>
      </w:r>
      <w:r>
        <w:rPr>
          <w:szCs w:val="22"/>
          <w:u w:val="single"/>
          <w:lang w:val="hu-HU"/>
        </w:rPr>
        <w:t>a</w:t>
      </w:r>
    </w:p>
    <w:p w14:paraId="46539E01" w14:textId="77777777" w:rsidR="003B7A09" w:rsidRDefault="003B7A09" w:rsidP="00457157">
      <w:pPr>
        <w:keepNext/>
        <w:rPr>
          <w:szCs w:val="22"/>
          <w:lang w:val="hu-HU"/>
        </w:rPr>
      </w:pPr>
    </w:p>
    <w:p w14:paraId="10E16CA6" w14:textId="0E9E5392" w:rsidR="003B7A09" w:rsidRPr="003B7A09" w:rsidRDefault="003B7A09">
      <w:pPr>
        <w:rPr>
          <w:lang w:val="hu-HU"/>
        </w:rPr>
      </w:pPr>
      <w:r w:rsidRPr="0066345E">
        <w:rPr>
          <w:szCs w:val="22"/>
          <w:lang w:val="hu-HU"/>
        </w:rPr>
        <w:t xml:space="preserve">Indokolt lehet az MPA terápiás szintjének ellenőrzése kombinációs terápia váltásakor (pl. ciklosporinról takrolimuszra, illetve fordított esetben is), vagy a nagy immunológiai kockázatú betegek </w:t>
      </w:r>
      <w:r w:rsidR="00D05ABE" w:rsidRPr="0066345E">
        <w:rPr>
          <w:szCs w:val="22"/>
          <w:lang w:val="hu-HU"/>
        </w:rPr>
        <w:t xml:space="preserve">(pl. a kilökődés kockázata, antibiotikumokkal történő kezelés, kölcsönhatásba lépő gyógyszerek hozzáadása vagy megvonása) </w:t>
      </w:r>
      <w:r w:rsidRPr="0066345E">
        <w:rPr>
          <w:szCs w:val="22"/>
          <w:lang w:val="hu-HU"/>
        </w:rPr>
        <w:t>megfelelő immunszuppressziójának biztosítása érdekében.</w:t>
      </w:r>
    </w:p>
    <w:p w14:paraId="3311DF71" w14:textId="77777777" w:rsidR="00ED1193" w:rsidRDefault="00ED1193">
      <w:pPr>
        <w:spacing w:line="260" w:lineRule="atLeast"/>
        <w:rPr>
          <w:lang w:val="hu-HU"/>
        </w:rPr>
      </w:pPr>
    </w:p>
    <w:p w14:paraId="4FB5C24C" w14:textId="77777777" w:rsidR="00360A09" w:rsidRPr="0002346D" w:rsidRDefault="002A3D5D" w:rsidP="009C46E6">
      <w:pPr>
        <w:keepNext/>
        <w:keepLines/>
        <w:rPr>
          <w:szCs w:val="22"/>
          <w:u w:val="single"/>
          <w:lang w:val="hu-HU"/>
        </w:rPr>
      </w:pPr>
      <w:r>
        <w:rPr>
          <w:szCs w:val="22"/>
          <w:u w:val="single"/>
          <w:lang w:val="hu-HU"/>
        </w:rPr>
        <w:t>Különleges</w:t>
      </w:r>
      <w:r w:rsidR="00360A09" w:rsidRPr="0002346D">
        <w:rPr>
          <w:szCs w:val="22"/>
          <w:u w:val="single"/>
          <w:lang w:val="hu-HU"/>
        </w:rPr>
        <w:t xml:space="preserve"> betegcsoportok</w:t>
      </w:r>
    </w:p>
    <w:p w14:paraId="0AEBCC0F" w14:textId="77777777" w:rsidR="00360A09" w:rsidRDefault="00360A09" w:rsidP="009C46E6">
      <w:pPr>
        <w:keepNext/>
        <w:keepLines/>
        <w:rPr>
          <w:szCs w:val="22"/>
          <w:lang w:val="hu-HU"/>
        </w:rPr>
      </w:pPr>
    </w:p>
    <w:p w14:paraId="130004E3" w14:textId="77777777" w:rsidR="00F77F75" w:rsidRDefault="00F77F75" w:rsidP="00F77F75">
      <w:pPr>
        <w:keepNext/>
        <w:keepLines/>
        <w:rPr>
          <w:szCs w:val="22"/>
          <w:lang w:val="hu-HU"/>
        </w:rPr>
      </w:pPr>
      <w:r>
        <w:rPr>
          <w:i/>
          <w:iCs/>
          <w:szCs w:val="22"/>
          <w:u w:val="single"/>
          <w:lang w:val="hu-HU"/>
        </w:rPr>
        <w:t>Gyermekek és serdülők</w:t>
      </w:r>
    </w:p>
    <w:p w14:paraId="02C83D1A" w14:textId="27A36D8E" w:rsidR="00F77F75" w:rsidRDefault="00F77F75" w:rsidP="00F77F75">
      <w:pPr>
        <w:keepNext/>
        <w:keepLines/>
        <w:rPr>
          <w:szCs w:val="22"/>
          <w:lang w:val="hu-HU"/>
        </w:rPr>
      </w:pPr>
      <w:r>
        <w:rPr>
          <w:szCs w:val="22"/>
          <w:lang w:val="hu-HU"/>
        </w:rPr>
        <w:t>A forgalomba hozatal utáni, nagyon korlátozott mennyiségű információ a</w:t>
      </w:r>
      <w:r w:rsidR="00780BA3">
        <w:rPr>
          <w:szCs w:val="22"/>
          <w:lang w:val="hu-HU"/>
        </w:rPr>
        <w:t>zt jelzi</w:t>
      </w:r>
      <w:r>
        <w:rPr>
          <w:szCs w:val="22"/>
          <w:lang w:val="hu-HU"/>
        </w:rPr>
        <w:t xml:space="preserve">, hogy a következő nemkívánatos események </w:t>
      </w:r>
      <w:r w:rsidR="00780BA3">
        <w:rPr>
          <w:szCs w:val="22"/>
          <w:lang w:val="hu-HU"/>
        </w:rPr>
        <w:t>nagyobb gyakorisággal fordulnak elő</w:t>
      </w:r>
      <w:r>
        <w:rPr>
          <w:szCs w:val="22"/>
          <w:lang w:val="hu-HU"/>
        </w:rPr>
        <w:t xml:space="preserve"> a 6 évesnél fiatalabb betegek körében, mint az idősebb betegeknél:</w:t>
      </w:r>
    </w:p>
    <w:p w14:paraId="56DCD09B" w14:textId="43AEB076" w:rsidR="00F77F75" w:rsidRDefault="00F77F75" w:rsidP="00D05ABE">
      <w:pPr>
        <w:keepNext/>
        <w:keepLines/>
        <w:numPr>
          <w:ilvl w:val="0"/>
          <w:numId w:val="142"/>
        </w:numPr>
        <w:ind w:left="567" w:hanging="567"/>
        <w:rPr>
          <w:szCs w:val="22"/>
          <w:lang w:val="hu-HU"/>
        </w:rPr>
      </w:pPr>
      <w:r>
        <w:rPr>
          <w:szCs w:val="22"/>
          <w:lang w:val="hu-HU"/>
        </w:rPr>
        <w:t>lymphomák és egyéb malignitások, különös tekintettel a szívtranszplantált betegeknél jelentkező poszttranszplantációs limfoproliferatív rendellenességre.</w:t>
      </w:r>
    </w:p>
    <w:p w14:paraId="255953E1" w14:textId="376D5CC3" w:rsidR="00D05ABE" w:rsidRDefault="00F77F75" w:rsidP="00D05ABE">
      <w:pPr>
        <w:keepNext/>
        <w:keepLines/>
        <w:numPr>
          <w:ilvl w:val="0"/>
          <w:numId w:val="142"/>
        </w:numPr>
        <w:ind w:left="567" w:hanging="567"/>
        <w:rPr>
          <w:szCs w:val="22"/>
          <w:lang w:val="hu-HU"/>
        </w:rPr>
      </w:pPr>
      <w:r>
        <w:rPr>
          <w:lang w:val="hu-HU"/>
        </w:rPr>
        <w:t xml:space="preserve">vérképzőszervi és nyirokrendszeri betegségek és tünetek, például anaemia és neutropenia </w:t>
      </w:r>
      <w:r>
        <w:rPr>
          <w:szCs w:val="22"/>
          <w:lang w:val="hu-HU"/>
        </w:rPr>
        <w:t xml:space="preserve">szívtranszplantált betegeknél. Ez vonatkozik a 6 évesnél fiatalabb gyermekekre az idősebb </w:t>
      </w:r>
      <w:r w:rsidR="00D05ABE">
        <w:rPr>
          <w:szCs w:val="22"/>
          <w:lang w:val="hu-HU"/>
        </w:rPr>
        <w:t>betegekkel</w:t>
      </w:r>
      <w:r>
        <w:rPr>
          <w:szCs w:val="22"/>
          <w:lang w:val="hu-HU"/>
        </w:rPr>
        <w:t xml:space="preserve"> összehasonlítva, valamint a transzplantáció során új májat vagy vesét kapó gyermek</w:t>
      </w:r>
      <w:r w:rsidR="00780BA3">
        <w:rPr>
          <w:szCs w:val="22"/>
          <w:lang w:val="hu-HU"/>
        </w:rPr>
        <w:t>- és serdülőkorú</w:t>
      </w:r>
      <w:r>
        <w:rPr>
          <w:szCs w:val="22"/>
          <w:lang w:val="hu-HU"/>
        </w:rPr>
        <w:t xml:space="preserve"> betegekkel összehasonlítva.</w:t>
      </w:r>
    </w:p>
    <w:p w14:paraId="703BB30F" w14:textId="3A77EA03" w:rsidR="00F77F75" w:rsidRDefault="00F77F75" w:rsidP="00457157">
      <w:pPr>
        <w:keepNext/>
        <w:keepLines/>
        <w:ind w:left="567"/>
        <w:rPr>
          <w:szCs w:val="22"/>
          <w:lang w:val="hu-HU"/>
        </w:rPr>
      </w:pPr>
      <w:r>
        <w:rPr>
          <w:szCs w:val="22"/>
          <w:lang w:val="hu-HU"/>
        </w:rPr>
        <w:t>A mikofenolát-mofetilt alkalmazó betegeknél teljes vérképvizsgálatot kell végezni heti rendszerességgel az első hónapban, havonta két alkalommal a kezelés második és harmadik hónapjában, majd havi rendszerességgel az első év során. Neutropenia kialakulása esetén indokolt lehet a mikofenolát-mofetil alkalmazásának megszakítása vagy abbahagyása.</w:t>
      </w:r>
    </w:p>
    <w:p w14:paraId="267BD285" w14:textId="798C789B" w:rsidR="00D05ABE" w:rsidRPr="00D05ABE" w:rsidRDefault="00F77F75" w:rsidP="00D05ABE">
      <w:pPr>
        <w:keepNext/>
        <w:keepLines/>
        <w:numPr>
          <w:ilvl w:val="0"/>
          <w:numId w:val="142"/>
        </w:numPr>
        <w:ind w:left="567" w:hanging="567"/>
        <w:rPr>
          <w:szCs w:val="22"/>
          <w:lang w:val="hu-HU"/>
        </w:rPr>
      </w:pPr>
      <w:r>
        <w:rPr>
          <w:lang w:val="hu-HU"/>
        </w:rPr>
        <w:t>emésztőrendszeri betegségek és tünetek, beleértve a hasmenést és a hányást.</w:t>
      </w:r>
    </w:p>
    <w:p w14:paraId="3D5134BF" w14:textId="1CFBD55C" w:rsidR="00F77F75" w:rsidRPr="00C32F13" w:rsidRDefault="00F77F75" w:rsidP="00457157">
      <w:pPr>
        <w:keepNext/>
        <w:keepLines/>
        <w:ind w:left="567"/>
        <w:rPr>
          <w:szCs w:val="22"/>
          <w:lang w:val="hu-HU"/>
        </w:rPr>
      </w:pPr>
      <w:r>
        <w:rPr>
          <w:lang w:val="hu-HU"/>
        </w:rPr>
        <w:t xml:space="preserve">A kezelést </w:t>
      </w:r>
      <w:r w:rsidR="00B85A29">
        <w:rPr>
          <w:lang w:val="hu-HU"/>
        </w:rPr>
        <w:t>körültekintően</w:t>
      </w:r>
      <w:r>
        <w:rPr>
          <w:lang w:val="hu-HU"/>
        </w:rPr>
        <w:t xml:space="preserve"> kell alkalmazni olyan betegeknél, akiknél súlyos emésztőrendszeri betegség áll fenn.</w:t>
      </w:r>
    </w:p>
    <w:p w14:paraId="6F61453F" w14:textId="77777777" w:rsidR="00F77F75" w:rsidRPr="00C32F13" w:rsidRDefault="00F77F75" w:rsidP="00F77F75">
      <w:pPr>
        <w:keepNext/>
        <w:keepLines/>
        <w:rPr>
          <w:szCs w:val="22"/>
          <w:lang w:val="hu-HU"/>
        </w:rPr>
      </w:pPr>
    </w:p>
    <w:p w14:paraId="01AA7521" w14:textId="77777777" w:rsidR="00F77F75" w:rsidRPr="00457157" w:rsidRDefault="00F77F75" w:rsidP="00F77F75">
      <w:pPr>
        <w:keepNext/>
        <w:keepLines/>
        <w:rPr>
          <w:i/>
          <w:iCs/>
          <w:szCs w:val="22"/>
          <w:u w:val="single"/>
          <w:lang w:val="hu-HU"/>
        </w:rPr>
      </w:pPr>
      <w:r>
        <w:rPr>
          <w:i/>
          <w:iCs/>
          <w:szCs w:val="22"/>
          <w:u w:val="single"/>
          <w:lang w:val="hu-HU"/>
        </w:rPr>
        <w:t>Idősek</w:t>
      </w:r>
    </w:p>
    <w:p w14:paraId="035C348E" w14:textId="0434F86D" w:rsidR="00360A09" w:rsidRDefault="00360A09" w:rsidP="009C46E6">
      <w:pPr>
        <w:keepNext/>
        <w:keepLines/>
        <w:rPr>
          <w:szCs w:val="22"/>
          <w:lang w:val="hu-HU"/>
        </w:rPr>
      </w:pPr>
      <w:r>
        <w:rPr>
          <w:szCs w:val="22"/>
          <w:lang w:val="hu-HU"/>
        </w:rPr>
        <w:t xml:space="preserve">Idősebb betegeknél nagyobb lehet a nemkívánatos események kockázata mint a fiatalabbaknál, mint például bizonyos fertőzések (beleértve a szövetinvazív cytomegalovírus betegséget), esetleges </w:t>
      </w:r>
      <w:r w:rsidR="00B23558">
        <w:rPr>
          <w:szCs w:val="22"/>
          <w:lang w:val="hu-HU"/>
        </w:rPr>
        <w:t>gastrointestinalis</w:t>
      </w:r>
      <w:r>
        <w:rPr>
          <w:szCs w:val="22"/>
          <w:lang w:val="hu-HU"/>
        </w:rPr>
        <w:t xml:space="preserve"> vérzés és tüdőoedema (lásd 4.8</w:t>
      </w:r>
      <w:r w:rsidR="0097669C">
        <w:rPr>
          <w:szCs w:val="22"/>
          <w:lang w:val="hu-HU"/>
        </w:rPr>
        <w:t> </w:t>
      </w:r>
      <w:r>
        <w:rPr>
          <w:szCs w:val="22"/>
          <w:lang w:val="hu-HU"/>
        </w:rPr>
        <w:t>pont).</w:t>
      </w:r>
    </w:p>
    <w:p w14:paraId="0358DC98" w14:textId="77777777" w:rsidR="00360A09" w:rsidRDefault="00360A09" w:rsidP="00360A09">
      <w:pPr>
        <w:rPr>
          <w:szCs w:val="22"/>
          <w:lang w:val="hu-HU"/>
        </w:rPr>
      </w:pPr>
    </w:p>
    <w:p w14:paraId="031375C0" w14:textId="77777777" w:rsidR="004440ED" w:rsidRPr="003F307E" w:rsidRDefault="001C2A65" w:rsidP="003F307E">
      <w:pPr>
        <w:keepNext/>
        <w:keepLines/>
        <w:rPr>
          <w:u w:val="single"/>
          <w:lang w:val="hu-HU" w:eastAsia="fr-FR"/>
        </w:rPr>
      </w:pPr>
      <w:r w:rsidRPr="003F307E">
        <w:rPr>
          <w:u w:val="single"/>
          <w:lang w:val="hu-HU" w:eastAsia="fr-FR"/>
        </w:rPr>
        <w:t>Teratogén hatás</w:t>
      </w:r>
    </w:p>
    <w:p w14:paraId="1C98F65C" w14:textId="77777777" w:rsidR="001C2A65" w:rsidRPr="003F307E" w:rsidRDefault="001C2A65" w:rsidP="003F307E">
      <w:pPr>
        <w:keepNext/>
        <w:keepLines/>
        <w:rPr>
          <w:u w:val="single"/>
          <w:lang w:val="hu-HU" w:eastAsia="fr-FR"/>
        </w:rPr>
      </w:pPr>
    </w:p>
    <w:p w14:paraId="332FEF6C" w14:textId="74AA28F2" w:rsidR="0038742A" w:rsidRDefault="0038742A" w:rsidP="003F307E">
      <w:pPr>
        <w:keepNext/>
        <w:keepLines/>
        <w:rPr>
          <w:lang w:val="hu-HU"/>
        </w:rPr>
      </w:pPr>
      <w:r w:rsidRPr="003F307E">
        <w:rPr>
          <w:noProof/>
          <w:lang w:val="hu-HU"/>
        </w:rPr>
        <w:t>A mikofenolát emberre erősen teratogén. Spontán abortuszt (arány 45</w:t>
      </w:r>
      <w:r w:rsidRPr="003F307E">
        <w:rPr>
          <w:noProof/>
          <w:lang w:val="hu-HU"/>
        </w:rPr>
        <w:noBreakHyphen/>
        <w:t>49%</w:t>
      </w:r>
      <w:r w:rsidR="00E66F6D" w:rsidRPr="003F307E">
        <w:rPr>
          <w:noProof/>
          <w:lang w:val="hu-HU"/>
        </w:rPr>
        <w:t xml:space="preserve"> között</w:t>
      </w:r>
      <w:r w:rsidRPr="003F307E">
        <w:rPr>
          <w:noProof/>
          <w:lang w:val="hu-HU"/>
        </w:rPr>
        <w:t>) és veleszületett rendellenességeket (becsült arány 23</w:t>
      </w:r>
      <w:r w:rsidRPr="003F307E">
        <w:rPr>
          <w:noProof/>
          <w:lang w:val="hu-HU"/>
        </w:rPr>
        <w:noBreakHyphen/>
        <w:t>27%</w:t>
      </w:r>
      <w:r w:rsidR="00E66F6D" w:rsidRPr="003F307E">
        <w:rPr>
          <w:noProof/>
          <w:lang w:val="hu-HU"/>
        </w:rPr>
        <w:t xml:space="preserve"> között</w:t>
      </w:r>
      <w:r w:rsidRPr="003F307E">
        <w:rPr>
          <w:noProof/>
          <w:lang w:val="hu-HU"/>
        </w:rPr>
        <w:t>) jelentettek terhesség alatt</w:t>
      </w:r>
      <w:r w:rsidR="00E03451" w:rsidRPr="003F307E">
        <w:rPr>
          <w:noProof/>
          <w:lang w:val="hu-HU"/>
        </w:rPr>
        <w:t>i</w:t>
      </w:r>
      <w:r w:rsidRPr="003F307E">
        <w:rPr>
          <w:noProof/>
          <w:lang w:val="hu-HU"/>
        </w:rPr>
        <w:t xml:space="preserve"> mikofenolát-mofetil</w:t>
      </w:r>
      <w:r>
        <w:rPr>
          <w:lang w:val="hu-HU"/>
        </w:rPr>
        <w:t xml:space="preserve"> expozíció esetén. Ezért a </w:t>
      </w:r>
      <w:r w:rsidR="00653639">
        <w:rPr>
          <w:lang w:val="hu-HU"/>
        </w:rPr>
        <w:t xml:space="preserve">kezelés </w:t>
      </w:r>
      <w:r w:rsidRPr="00BF553B">
        <w:rPr>
          <w:lang w:val="hu-HU"/>
        </w:rPr>
        <w:t>terhesség alatt</w:t>
      </w:r>
      <w:r w:rsidRPr="00E74C4F">
        <w:rPr>
          <w:lang w:val="hu-HU"/>
        </w:rPr>
        <w:t xml:space="preserve"> ellenjavallt</w:t>
      </w:r>
      <w:r w:rsidRPr="00D06C78">
        <w:rPr>
          <w:lang w:val="hu-HU"/>
        </w:rPr>
        <w:t>, kivéve</w:t>
      </w:r>
      <w:r>
        <w:rPr>
          <w:lang w:val="hu-HU"/>
        </w:rPr>
        <w:t>,</w:t>
      </w:r>
      <w:r w:rsidRPr="00D06C78">
        <w:rPr>
          <w:lang w:val="hu-HU"/>
        </w:rPr>
        <w:t xml:space="preserve"> ha más</w:t>
      </w:r>
      <w:r>
        <w:rPr>
          <w:lang w:val="hu-HU"/>
        </w:rPr>
        <w:t>,</w:t>
      </w:r>
      <w:r w:rsidRPr="00D06C78">
        <w:rPr>
          <w:lang w:val="hu-HU"/>
        </w:rPr>
        <w:t xml:space="preserve"> megfelelő alternatív kezelés nem áll rendelkezésre</w:t>
      </w:r>
      <w:r w:rsidRPr="00244CAA">
        <w:rPr>
          <w:lang w:val="hu-HU"/>
        </w:rPr>
        <w:t xml:space="preserve">, amely </w:t>
      </w:r>
      <w:r w:rsidRPr="00C26F96">
        <w:rPr>
          <w:lang w:val="hu-HU"/>
        </w:rPr>
        <w:t xml:space="preserve">megakadályozza </w:t>
      </w:r>
      <w:r w:rsidRPr="00BF553B">
        <w:rPr>
          <w:lang w:val="hu-HU"/>
        </w:rPr>
        <w:t>a szervkilökődést</w:t>
      </w:r>
      <w:r>
        <w:rPr>
          <w:lang w:val="hu-HU"/>
        </w:rPr>
        <w:t xml:space="preserve">. A </w:t>
      </w:r>
      <w:r w:rsidR="00E66F6D">
        <w:rPr>
          <w:lang w:val="hu-HU"/>
        </w:rPr>
        <w:t>fogamzóképes</w:t>
      </w:r>
      <w:r>
        <w:rPr>
          <w:lang w:val="hu-HU"/>
        </w:rPr>
        <w:t xml:space="preserve"> nőbetegekkel tudatni kell a kockázatokat, és követniük kell a 4.6</w:t>
      </w:r>
      <w:r w:rsidR="00E66F6D">
        <w:rPr>
          <w:lang w:val="hu-HU"/>
        </w:rPr>
        <w:t> </w:t>
      </w:r>
      <w:r>
        <w:rPr>
          <w:lang w:val="hu-HU"/>
        </w:rPr>
        <w:t xml:space="preserve">pont szerinti ajánlásokat (pl. fogamzásgátlási módszerek, terhességi teszt) a </w:t>
      </w:r>
      <w:r w:rsidR="00653639">
        <w:rPr>
          <w:lang w:val="hu-HU"/>
        </w:rPr>
        <w:t>mikofenolát-mofetil</w:t>
      </w:r>
      <w:r>
        <w:rPr>
          <w:lang w:val="hu-HU"/>
        </w:rPr>
        <w:t xml:space="preserve">-kezelés megkezdése előtt, a kezelés alatt és után. </w:t>
      </w:r>
      <w:r w:rsidRPr="00F00F68">
        <w:rPr>
          <w:lang w:val="hu-HU"/>
        </w:rPr>
        <w:t xml:space="preserve">A kezelőorvosoknak </w:t>
      </w:r>
      <w:r w:rsidRPr="00C26F96">
        <w:rPr>
          <w:lang w:val="hu-HU"/>
        </w:rPr>
        <w:t>gondoskodni</w:t>
      </w:r>
      <w:r>
        <w:rPr>
          <w:lang w:val="hu-HU"/>
        </w:rPr>
        <w:t>uk</w:t>
      </w:r>
      <w:r w:rsidRPr="00C26F96">
        <w:rPr>
          <w:lang w:val="hu-HU"/>
        </w:rPr>
        <w:t xml:space="preserve"> kell arról</w:t>
      </w:r>
      <w:r w:rsidRPr="00F00F68">
        <w:rPr>
          <w:lang w:val="hu-HU"/>
        </w:rPr>
        <w:t>, hogy a mikofenolát</w:t>
      </w:r>
      <w:r w:rsidR="00653639">
        <w:rPr>
          <w:lang w:val="hu-HU"/>
        </w:rPr>
        <w:t>-mofetil</w:t>
      </w:r>
      <w:r w:rsidRPr="00F00F68">
        <w:rPr>
          <w:lang w:val="hu-HU"/>
        </w:rPr>
        <w:t>t alkalmazó nő</w:t>
      </w:r>
      <w:r w:rsidRPr="001B00DC">
        <w:rPr>
          <w:lang w:val="hu-HU"/>
        </w:rPr>
        <w:t xml:space="preserve">betegek megértsék a </w:t>
      </w:r>
      <w:r w:rsidRPr="004E4223">
        <w:rPr>
          <w:lang w:val="hu-HU"/>
        </w:rPr>
        <w:t xml:space="preserve">magzatkárosodás </w:t>
      </w:r>
      <w:r w:rsidRPr="00B91ACF">
        <w:rPr>
          <w:lang w:val="hu-HU"/>
        </w:rPr>
        <w:t xml:space="preserve">kockázatát, </w:t>
      </w:r>
      <w:r w:rsidRPr="00B44560">
        <w:rPr>
          <w:lang w:val="hu-HU"/>
        </w:rPr>
        <w:t>a hatékony fogamzásgátlás,</w:t>
      </w:r>
      <w:r>
        <w:rPr>
          <w:lang w:val="hu-HU"/>
        </w:rPr>
        <w:t xml:space="preserve"> valamint</w:t>
      </w:r>
      <w:r w:rsidRPr="00B44560">
        <w:rPr>
          <w:lang w:val="hu-HU"/>
        </w:rPr>
        <w:t xml:space="preserve"> </w:t>
      </w:r>
      <w:r>
        <w:rPr>
          <w:lang w:val="hu-HU"/>
        </w:rPr>
        <w:t xml:space="preserve">a </w:t>
      </w:r>
      <w:r w:rsidRPr="009C01DE">
        <w:rPr>
          <w:lang w:val="hu-HU"/>
        </w:rPr>
        <w:t xml:space="preserve">terhesség esetleges </w:t>
      </w:r>
      <w:r w:rsidRPr="00ED1988">
        <w:rPr>
          <w:lang w:val="hu-HU"/>
        </w:rPr>
        <w:t xml:space="preserve">előfordulása esetén a kezelőorvossal történő </w:t>
      </w:r>
      <w:r w:rsidRPr="00E77906">
        <w:rPr>
          <w:lang w:val="hu-HU"/>
        </w:rPr>
        <w:t>azonnali konzultáció szükségességét.</w:t>
      </w:r>
    </w:p>
    <w:p w14:paraId="5100D2D2" w14:textId="77777777" w:rsidR="001C2A65" w:rsidRDefault="001C2A65" w:rsidP="001C2A65">
      <w:pPr>
        <w:rPr>
          <w:szCs w:val="22"/>
          <w:lang w:val="hu-HU"/>
        </w:rPr>
      </w:pPr>
    </w:p>
    <w:p w14:paraId="27A4968C" w14:textId="77777777" w:rsidR="001C2A65" w:rsidRDefault="001C2A65" w:rsidP="0002346D">
      <w:pPr>
        <w:keepNext/>
        <w:keepLines/>
        <w:rPr>
          <w:szCs w:val="22"/>
          <w:u w:val="single"/>
          <w:lang w:val="hu-HU"/>
        </w:rPr>
      </w:pPr>
      <w:r w:rsidRPr="0002346D">
        <w:rPr>
          <w:szCs w:val="22"/>
          <w:u w:val="single"/>
          <w:lang w:val="hu-HU"/>
        </w:rPr>
        <w:lastRenderedPageBreak/>
        <w:t>Fogamzásgátlás (lásd 4.6</w:t>
      </w:r>
      <w:r w:rsidR="00E66F6D">
        <w:rPr>
          <w:szCs w:val="22"/>
          <w:u w:val="single"/>
          <w:lang w:val="hu-HU"/>
        </w:rPr>
        <w:t> </w:t>
      </w:r>
      <w:r w:rsidRPr="0002346D">
        <w:rPr>
          <w:szCs w:val="22"/>
          <w:u w:val="single"/>
          <w:lang w:val="hu-HU"/>
        </w:rPr>
        <w:t>pont)</w:t>
      </w:r>
    </w:p>
    <w:p w14:paraId="70304954" w14:textId="77777777" w:rsidR="006F09C8" w:rsidRPr="0002346D" w:rsidRDefault="006F09C8" w:rsidP="0002346D">
      <w:pPr>
        <w:keepNext/>
        <w:keepLines/>
        <w:rPr>
          <w:szCs w:val="22"/>
          <w:u w:val="single"/>
          <w:lang w:val="hu-HU"/>
        </w:rPr>
      </w:pPr>
    </w:p>
    <w:p w14:paraId="077A1EDE" w14:textId="594539DB" w:rsidR="006F09C8" w:rsidRDefault="00337E0E" w:rsidP="0002346D">
      <w:pPr>
        <w:keepNext/>
        <w:keepLines/>
        <w:rPr>
          <w:szCs w:val="22"/>
          <w:lang w:val="hu-HU"/>
        </w:rPr>
      </w:pPr>
      <w:r w:rsidRPr="0002346D">
        <w:rPr>
          <w:szCs w:val="22"/>
          <w:lang w:val="hu-HU"/>
        </w:rPr>
        <w:t>Mivel a robusztus klinikai bizonyítékok azt mutatják, hogy a mikofenolát-mofetil terhes nőknél való alkalmazásakor az abortusz és a veleszületett rendellenességek kockázata magas, minden erőfeszítést meg kell tenni a kezelés során a terhesség elkerülése érdekében.</w:t>
      </w:r>
      <w:r w:rsidR="006F09C8">
        <w:rPr>
          <w:szCs w:val="22"/>
          <w:lang w:val="hu-HU"/>
        </w:rPr>
        <w:t xml:space="preserve"> Ezért a fogamzóképes korú nőknek legalább egy hatékony fogamzásgátló módszert kell alkalmazni (lásd 4.3 pont), a </w:t>
      </w:r>
      <w:r w:rsidR="00653639">
        <w:rPr>
          <w:lang w:val="hu-HU"/>
        </w:rPr>
        <w:t>mikofenolát-mofetil</w:t>
      </w:r>
      <w:r w:rsidR="0061655B">
        <w:rPr>
          <w:szCs w:val="22"/>
          <w:lang w:val="hu-HU"/>
        </w:rPr>
        <w:t>-</w:t>
      </w:r>
      <w:r w:rsidR="006F09C8">
        <w:rPr>
          <w:szCs w:val="22"/>
          <w:lang w:val="hu-HU"/>
        </w:rPr>
        <w:t xml:space="preserve">terápia megkezdése előtt, a kezelés alatt és a terápia befejezése után 6 hétig, kivéve, ha az önmegtartóztatás a választott fogamzásgátló módszer </w:t>
      </w:r>
      <w:r w:rsidR="006F09C8" w:rsidRPr="000431CA">
        <w:rPr>
          <w:szCs w:val="22"/>
          <w:lang w:val="hu-HU"/>
        </w:rPr>
        <w:t>(lásd 4.5</w:t>
      </w:r>
      <w:r w:rsidR="006F09C8">
        <w:rPr>
          <w:szCs w:val="22"/>
          <w:lang w:val="hu-HU"/>
        </w:rPr>
        <w:t> </w:t>
      </w:r>
      <w:r w:rsidR="006F09C8" w:rsidRPr="000431CA">
        <w:rPr>
          <w:szCs w:val="22"/>
          <w:lang w:val="hu-HU"/>
        </w:rPr>
        <w:t xml:space="preserve">pont). </w:t>
      </w:r>
      <w:r w:rsidR="006F09C8">
        <w:rPr>
          <w:szCs w:val="22"/>
          <w:lang w:val="hu-HU"/>
        </w:rPr>
        <w:t xml:space="preserve">Két, egymást </w:t>
      </w:r>
      <w:r w:rsidR="006F09C8" w:rsidRPr="0093758D">
        <w:rPr>
          <w:szCs w:val="22"/>
          <w:lang w:val="hu-HU"/>
        </w:rPr>
        <w:t>kiegészítő</w:t>
      </w:r>
      <w:r w:rsidR="006F09C8">
        <w:rPr>
          <w:szCs w:val="22"/>
          <w:lang w:val="hu-HU"/>
        </w:rPr>
        <w:t xml:space="preserve"> fogamzásgátló módszer egyidejű alkalmazása javasolt a fogamzásgátlásból adódó esetleges hibák és a nemkívánt terhesség </w:t>
      </w:r>
      <w:r w:rsidR="00153C28">
        <w:rPr>
          <w:szCs w:val="22"/>
          <w:lang w:val="hu-HU"/>
        </w:rPr>
        <w:t>lehetőségének</w:t>
      </w:r>
      <w:r w:rsidR="00153C28" w:rsidRPr="0093758D">
        <w:rPr>
          <w:szCs w:val="22"/>
          <w:lang w:val="hu-HU"/>
        </w:rPr>
        <w:t xml:space="preserve"> </w:t>
      </w:r>
      <w:r w:rsidR="006F09C8" w:rsidRPr="0093758D">
        <w:rPr>
          <w:szCs w:val="22"/>
          <w:lang w:val="hu-HU"/>
        </w:rPr>
        <w:t>minimalizálására</w:t>
      </w:r>
      <w:r w:rsidR="006F09C8" w:rsidRPr="00F042BC">
        <w:rPr>
          <w:szCs w:val="22"/>
          <w:lang w:val="hu-HU"/>
        </w:rPr>
        <w:t>.</w:t>
      </w:r>
    </w:p>
    <w:p w14:paraId="72FEEE28" w14:textId="77777777" w:rsidR="006F09C8" w:rsidRDefault="006F09C8" w:rsidP="006F09C8">
      <w:pPr>
        <w:keepNext/>
        <w:rPr>
          <w:szCs w:val="22"/>
          <w:lang w:val="hu-HU"/>
        </w:rPr>
      </w:pPr>
    </w:p>
    <w:p w14:paraId="3903679F" w14:textId="4FC95A54" w:rsidR="006F09C8" w:rsidRDefault="006F09C8" w:rsidP="006F09C8">
      <w:pPr>
        <w:keepNext/>
        <w:rPr>
          <w:szCs w:val="22"/>
          <w:lang w:val="hu-HU"/>
        </w:rPr>
      </w:pPr>
      <w:r>
        <w:rPr>
          <w:szCs w:val="22"/>
          <w:lang w:val="hu-HU"/>
        </w:rPr>
        <w:t>A férfiaknak szóló fogamzásgátlásra vonatkozó ajánlások a 4.6 pontban találhatók.</w:t>
      </w:r>
    </w:p>
    <w:p w14:paraId="52AB189A" w14:textId="77777777" w:rsidR="0038742A" w:rsidRDefault="0038742A" w:rsidP="0038742A">
      <w:pPr>
        <w:keepNext/>
        <w:rPr>
          <w:szCs w:val="22"/>
          <w:lang w:val="hu-HU"/>
        </w:rPr>
      </w:pPr>
    </w:p>
    <w:p w14:paraId="08DB9D9F" w14:textId="77777777" w:rsidR="0038742A" w:rsidRPr="0002346D" w:rsidRDefault="0038742A" w:rsidP="0038742A">
      <w:pPr>
        <w:spacing w:line="260" w:lineRule="atLeast"/>
        <w:rPr>
          <w:u w:val="single"/>
          <w:lang w:val="hu-HU"/>
        </w:rPr>
      </w:pPr>
      <w:r w:rsidRPr="0002346D">
        <w:rPr>
          <w:u w:val="single"/>
          <w:lang w:val="hu-HU"/>
        </w:rPr>
        <w:t>Oktat</w:t>
      </w:r>
      <w:r w:rsidR="00AF4B45">
        <w:rPr>
          <w:u w:val="single"/>
          <w:lang w:val="hu-HU"/>
        </w:rPr>
        <w:t>ó</w:t>
      </w:r>
      <w:r w:rsidRPr="0002346D">
        <w:rPr>
          <w:u w:val="single"/>
          <w:lang w:val="hu-HU"/>
        </w:rPr>
        <w:t>anyagok</w:t>
      </w:r>
    </w:p>
    <w:p w14:paraId="6C3A8FC9" w14:textId="77777777" w:rsidR="00AF4B45" w:rsidRDefault="00AF4B45" w:rsidP="0038742A">
      <w:pPr>
        <w:spacing w:line="260" w:lineRule="atLeast"/>
        <w:rPr>
          <w:lang w:val="hu-HU"/>
        </w:rPr>
      </w:pPr>
    </w:p>
    <w:p w14:paraId="1DAB069C" w14:textId="77777777" w:rsidR="0038742A" w:rsidRDefault="0038742A" w:rsidP="0038742A">
      <w:pPr>
        <w:spacing w:line="260" w:lineRule="atLeast"/>
        <w:rPr>
          <w:lang w:val="hu-HU"/>
        </w:rPr>
      </w:pPr>
      <w:r w:rsidRPr="007E4C9C">
        <w:rPr>
          <w:lang w:val="hu-HU"/>
        </w:rPr>
        <w:t>A</w:t>
      </w:r>
      <w:r w:rsidRPr="00A903F0">
        <w:rPr>
          <w:lang w:val="hu-HU"/>
        </w:rPr>
        <w:t>n</w:t>
      </w:r>
      <w:r w:rsidRPr="002375BA">
        <w:rPr>
          <w:lang w:val="hu-HU"/>
        </w:rPr>
        <w:t>nak érdekében, hogy a beteget segítse a mikofenoláttal történő magzati expozíció</w:t>
      </w:r>
      <w:r w:rsidRPr="00C26F96">
        <w:rPr>
          <w:lang w:val="hu-HU"/>
        </w:rPr>
        <w:t xml:space="preserve"> elkerülésében,</w:t>
      </w:r>
      <w:r w:rsidRPr="007E4C9C">
        <w:rPr>
          <w:lang w:val="hu-HU"/>
        </w:rPr>
        <w:t xml:space="preserve"> és további fontos biztonság</w:t>
      </w:r>
      <w:r w:rsidRPr="00A903F0">
        <w:rPr>
          <w:lang w:val="hu-HU"/>
        </w:rPr>
        <w:t>osság</w:t>
      </w:r>
      <w:r w:rsidRPr="002375BA">
        <w:rPr>
          <w:lang w:val="hu-HU"/>
        </w:rPr>
        <w:t>i információkat szolgáltasson</w:t>
      </w:r>
      <w:r w:rsidRPr="00C26F96">
        <w:rPr>
          <w:lang w:val="hu-HU"/>
        </w:rPr>
        <w:t>, a Forgalomba hozatali engedély jogosultja az egészségügyi szakemberek részére</w:t>
      </w:r>
      <w:r w:rsidRPr="007E4C9C">
        <w:rPr>
          <w:lang w:val="hu-HU"/>
        </w:rPr>
        <w:t xml:space="preserve"> </w:t>
      </w:r>
      <w:r w:rsidRPr="002375BA">
        <w:rPr>
          <w:lang w:val="hu-HU"/>
        </w:rPr>
        <w:t>oktatóanyag</w:t>
      </w:r>
      <w:r w:rsidRPr="00C26F96">
        <w:rPr>
          <w:lang w:val="hu-HU"/>
        </w:rPr>
        <w:t>ot</w:t>
      </w:r>
      <w:r w:rsidRPr="007E4C9C">
        <w:rPr>
          <w:lang w:val="hu-HU"/>
        </w:rPr>
        <w:t xml:space="preserve"> </w:t>
      </w:r>
      <w:r w:rsidRPr="00C26F96">
        <w:rPr>
          <w:lang w:val="hu-HU"/>
        </w:rPr>
        <w:t>biztosít</w:t>
      </w:r>
      <w:r w:rsidRPr="007E4C9C">
        <w:rPr>
          <w:lang w:val="hu-HU"/>
        </w:rPr>
        <w:t>.</w:t>
      </w:r>
      <w:r>
        <w:rPr>
          <w:lang w:val="hu-HU"/>
        </w:rPr>
        <w:t xml:space="preserve"> Az oktatóanyag </w:t>
      </w:r>
      <w:r w:rsidRPr="00A64709">
        <w:rPr>
          <w:lang w:val="hu-HU"/>
        </w:rPr>
        <w:t>megerősíti</w:t>
      </w:r>
      <w:r>
        <w:rPr>
          <w:lang w:val="hu-HU"/>
        </w:rPr>
        <w:t xml:space="preserve"> a mikofenolát teratogenitására vonatkozó figyelmeztetéseket, tanácsot nyújt a terápia megkezdése előtt a fogamzásgátlásra és útmutatást ad a terhességi teszt szükségességére vonatkozóan. A kezelőorvosnak a </w:t>
      </w:r>
      <w:r w:rsidRPr="00A64709">
        <w:rPr>
          <w:lang w:val="hu-HU"/>
        </w:rPr>
        <w:t>fogamz</w:t>
      </w:r>
      <w:r w:rsidR="004440ED">
        <w:rPr>
          <w:lang w:val="hu-HU"/>
        </w:rPr>
        <w:t>ó</w:t>
      </w:r>
      <w:r w:rsidRPr="00A64709">
        <w:rPr>
          <w:lang w:val="hu-HU"/>
        </w:rPr>
        <w:t>képes korú nők és adott esetben a férfiak</w:t>
      </w:r>
      <w:r>
        <w:rPr>
          <w:lang w:val="hu-HU"/>
        </w:rPr>
        <w:t xml:space="preserve"> részére teljes körű betegtájékoztatást kell adnia a </w:t>
      </w:r>
      <w:r w:rsidRPr="00D420A4">
        <w:rPr>
          <w:lang w:val="hu-HU"/>
        </w:rPr>
        <w:t>teratogén kockázat</w:t>
      </w:r>
      <w:r>
        <w:rPr>
          <w:lang w:val="hu-HU"/>
        </w:rPr>
        <w:t>ra</w:t>
      </w:r>
      <w:r w:rsidRPr="00D420A4">
        <w:rPr>
          <w:lang w:val="hu-HU"/>
        </w:rPr>
        <w:t xml:space="preserve"> és a terhesség</w:t>
      </w:r>
      <w:r>
        <w:rPr>
          <w:lang w:val="hu-HU"/>
        </w:rPr>
        <w:t>-</w:t>
      </w:r>
      <w:r w:rsidRPr="00D420A4">
        <w:rPr>
          <w:lang w:val="hu-HU"/>
        </w:rPr>
        <w:t>megelőzés</w:t>
      </w:r>
      <w:r>
        <w:rPr>
          <w:lang w:val="hu-HU"/>
        </w:rPr>
        <w:t>i intézkedésekre</w:t>
      </w:r>
      <w:r w:rsidRPr="00D420A4">
        <w:rPr>
          <w:lang w:val="hu-HU"/>
        </w:rPr>
        <w:t xml:space="preserve"> </w:t>
      </w:r>
      <w:r>
        <w:rPr>
          <w:lang w:val="hu-HU"/>
        </w:rPr>
        <w:t>vonatkozóan.</w:t>
      </w:r>
    </w:p>
    <w:p w14:paraId="45295A6D" w14:textId="77777777" w:rsidR="0038742A" w:rsidRDefault="0038742A" w:rsidP="0038742A">
      <w:pPr>
        <w:keepNext/>
        <w:rPr>
          <w:szCs w:val="22"/>
          <w:lang w:val="hu-HU"/>
        </w:rPr>
      </w:pPr>
    </w:p>
    <w:p w14:paraId="5E7ED393" w14:textId="77777777" w:rsidR="0038742A" w:rsidRPr="004B28B3" w:rsidRDefault="0038742A" w:rsidP="0038742A">
      <w:pPr>
        <w:keepNext/>
        <w:rPr>
          <w:szCs w:val="22"/>
          <w:u w:val="single"/>
          <w:lang w:val="hu-HU"/>
        </w:rPr>
      </w:pPr>
      <w:r w:rsidRPr="004B28B3">
        <w:rPr>
          <w:szCs w:val="22"/>
          <w:u w:val="single"/>
          <w:lang w:val="hu-HU"/>
        </w:rPr>
        <w:t>További óvintézkedések</w:t>
      </w:r>
    </w:p>
    <w:p w14:paraId="42878F49" w14:textId="77777777" w:rsidR="00AF4B45" w:rsidRDefault="00AF4B45" w:rsidP="0038742A">
      <w:pPr>
        <w:keepNext/>
        <w:rPr>
          <w:szCs w:val="22"/>
          <w:lang w:val="hu-HU"/>
        </w:rPr>
      </w:pPr>
    </w:p>
    <w:p w14:paraId="6590B809" w14:textId="7A9B2533" w:rsidR="0038742A" w:rsidRDefault="0038742A" w:rsidP="0038742A">
      <w:pPr>
        <w:keepNext/>
        <w:rPr>
          <w:szCs w:val="22"/>
          <w:lang w:val="hu-HU"/>
        </w:rPr>
      </w:pPr>
      <w:r>
        <w:rPr>
          <w:szCs w:val="22"/>
          <w:lang w:val="hu-HU"/>
        </w:rPr>
        <w:t>A betegek nem adhatnak vért a kezelés alatt és legalább 6 hétig a mikofenolát</w:t>
      </w:r>
      <w:r w:rsidR="00653639">
        <w:rPr>
          <w:szCs w:val="22"/>
          <w:lang w:val="hu-HU"/>
        </w:rPr>
        <w:t>-motefil</w:t>
      </w:r>
      <w:r>
        <w:rPr>
          <w:szCs w:val="22"/>
          <w:lang w:val="hu-HU"/>
        </w:rPr>
        <w:t>-kezelés befejezése után. A férfiak nem adhatnak spermát a kezelés alatt</w:t>
      </w:r>
      <w:r w:rsidR="00B726AA">
        <w:rPr>
          <w:szCs w:val="22"/>
          <w:lang w:val="hu-HU"/>
        </w:rPr>
        <w:t>,</w:t>
      </w:r>
      <w:r>
        <w:rPr>
          <w:szCs w:val="22"/>
          <w:lang w:val="hu-HU"/>
        </w:rPr>
        <w:t xml:space="preserve"> illetve 90 napig a mikofenolát-</w:t>
      </w:r>
      <w:r w:rsidR="00653639">
        <w:rPr>
          <w:szCs w:val="22"/>
          <w:lang w:val="hu-HU"/>
        </w:rPr>
        <w:t>motefil-</w:t>
      </w:r>
      <w:r>
        <w:rPr>
          <w:szCs w:val="22"/>
          <w:lang w:val="hu-HU"/>
        </w:rPr>
        <w:t>kezelés befejezése után.</w:t>
      </w:r>
    </w:p>
    <w:p w14:paraId="7BF12D46" w14:textId="77777777" w:rsidR="00E74C4F" w:rsidRDefault="00E74C4F" w:rsidP="00360A09">
      <w:pPr>
        <w:rPr>
          <w:szCs w:val="22"/>
          <w:lang w:val="hu-HU"/>
        </w:rPr>
      </w:pPr>
    </w:p>
    <w:p w14:paraId="6E62C7DE" w14:textId="77777777" w:rsidR="0057069B" w:rsidRPr="004B28B3" w:rsidRDefault="0057069B" w:rsidP="00360A09">
      <w:pPr>
        <w:rPr>
          <w:szCs w:val="22"/>
          <w:u w:val="single"/>
          <w:lang w:val="hu-HU"/>
        </w:rPr>
      </w:pPr>
      <w:r w:rsidRPr="004B28B3">
        <w:rPr>
          <w:szCs w:val="22"/>
          <w:u w:val="single"/>
          <w:lang w:val="hu-HU"/>
        </w:rPr>
        <w:t>Nátriumtartalom</w:t>
      </w:r>
    </w:p>
    <w:p w14:paraId="5E9A9026" w14:textId="77777777" w:rsidR="0057069B" w:rsidRDefault="0057069B" w:rsidP="00360A09">
      <w:pPr>
        <w:rPr>
          <w:szCs w:val="22"/>
          <w:lang w:val="hu-HU"/>
        </w:rPr>
      </w:pPr>
    </w:p>
    <w:p w14:paraId="6A98EF6C" w14:textId="77777777" w:rsidR="00732D74" w:rsidRDefault="00732D74" w:rsidP="00360A09">
      <w:pPr>
        <w:rPr>
          <w:szCs w:val="22"/>
          <w:lang w:val="hu-HU"/>
        </w:rPr>
      </w:pPr>
      <w:r w:rsidRPr="00732D74">
        <w:rPr>
          <w:szCs w:val="22"/>
          <w:lang w:val="hu-HU"/>
        </w:rPr>
        <w:t xml:space="preserve">Ez a </w:t>
      </w:r>
      <w:r w:rsidR="00AF4B45">
        <w:rPr>
          <w:szCs w:val="22"/>
          <w:lang w:val="hu-HU"/>
        </w:rPr>
        <w:t>készítmény</w:t>
      </w:r>
      <w:r w:rsidRPr="00732D74">
        <w:rPr>
          <w:szCs w:val="22"/>
          <w:lang w:val="hu-HU"/>
        </w:rPr>
        <w:t xml:space="preserve"> kevesebb mint 1</w:t>
      </w:r>
      <w:r w:rsidR="00AF4B45">
        <w:rPr>
          <w:szCs w:val="22"/>
          <w:lang w:val="hu-HU"/>
        </w:rPr>
        <w:t> </w:t>
      </w:r>
      <w:r w:rsidRPr="00732D74">
        <w:rPr>
          <w:szCs w:val="22"/>
          <w:lang w:val="hu-HU"/>
        </w:rPr>
        <w:t xml:space="preserve">mmol </w:t>
      </w:r>
      <w:r w:rsidR="00AF4B45">
        <w:rPr>
          <w:szCs w:val="22"/>
          <w:lang w:val="hu-HU"/>
        </w:rPr>
        <w:t xml:space="preserve">(23 mg) </w:t>
      </w:r>
      <w:r w:rsidRPr="00732D74">
        <w:rPr>
          <w:szCs w:val="22"/>
          <w:lang w:val="hu-HU"/>
        </w:rPr>
        <w:t xml:space="preserve">nátriumot tartalmaz tablettánként, azaz </w:t>
      </w:r>
      <w:r w:rsidR="00AF4B45">
        <w:rPr>
          <w:szCs w:val="22"/>
          <w:lang w:val="hu-HU"/>
        </w:rPr>
        <w:t>gyakorlatilag</w:t>
      </w:r>
      <w:r w:rsidRPr="00732D74">
        <w:rPr>
          <w:szCs w:val="22"/>
          <w:lang w:val="hu-HU"/>
        </w:rPr>
        <w:t xml:space="preserve"> </w:t>
      </w:r>
      <w:r w:rsidR="00AF4B45">
        <w:rPr>
          <w:szCs w:val="22"/>
          <w:lang w:val="hu-HU"/>
        </w:rPr>
        <w:t>„</w:t>
      </w:r>
      <w:r w:rsidRPr="00732D74">
        <w:rPr>
          <w:szCs w:val="22"/>
          <w:lang w:val="hu-HU"/>
        </w:rPr>
        <w:t>nátriummentes</w:t>
      </w:r>
      <w:r w:rsidR="00AF4B45">
        <w:rPr>
          <w:szCs w:val="22"/>
          <w:lang w:val="hu-HU"/>
        </w:rPr>
        <w:t>”</w:t>
      </w:r>
      <w:r w:rsidRPr="00732D74">
        <w:rPr>
          <w:szCs w:val="22"/>
          <w:lang w:val="hu-HU"/>
        </w:rPr>
        <w:t>.</w:t>
      </w:r>
    </w:p>
    <w:p w14:paraId="0825F87A" w14:textId="77777777" w:rsidR="00732D74" w:rsidRDefault="00732D74" w:rsidP="00360A09">
      <w:pPr>
        <w:rPr>
          <w:szCs w:val="22"/>
          <w:lang w:val="hu-HU"/>
        </w:rPr>
      </w:pPr>
    </w:p>
    <w:p w14:paraId="33BA0590" w14:textId="77777777" w:rsidR="00ED1193" w:rsidRPr="000431CA" w:rsidRDefault="00ED1193" w:rsidP="004B28B3">
      <w:pPr>
        <w:keepNext/>
        <w:keepLines/>
        <w:spacing w:line="260" w:lineRule="atLeast"/>
        <w:rPr>
          <w:b/>
          <w:lang w:val="hu-HU"/>
        </w:rPr>
      </w:pPr>
      <w:r w:rsidRPr="000431CA">
        <w:rPr>
          <w:b/>
          <w:lang w:val="hu-HU"/>
        </w:rPr>
        <w:t>4.5</w:t>
      </w:r>
      <w:r w:rsidRPr="000431CA">
        <w:rPr>
          <w:b/>
          <w:lang w:val="hu-HU"/>
        </w:rPr>
        <w:tab/>
        <w:t>Gyógyszerkölcsönhatások és egyéb interakciók</w:t>
      </w:r>
    </w:p>
    <w:p w14:paraId="0274235B" w14:textId="77777777" w:rsidR="00ED1193" w:rsidRPr="000431CA" w:rsidRDefault="00ED1193" w:rsidP="00893AE0">
      <w:pPr>
        <w:keepNext/>
        <w:keepLines/>
        <w:spacing w:line="260" w:lineRule="atLeast"/>
        <w:rPr>
          <w:lang w:val="hu-HU"/>
        </w:rPr>
      </w:pPr>
    </w:p>
    <w:p w14:paraId="3C7D1CD2" w14:textId="77777777" w:rsidR="00360A09" w:rsidRDefault="00ED1193" w:rsidP="004B28B3">
      <w:pPr>
        <w:keepNext/>
        <w:keepLines/>
        <w:rPr>
          <w:i/>
          <w:szCs w:val="22"/>
          <w:lang w:val="hu-HU"/>
        </w:rPr>
      </w:pPr>
      <w:r w:rsidRPr="000431CA">
        <w:rPr>
          <w:szCs w:val="22"/>
          <w:u w:val="single"/>
          <w:lang w:val="hu-HU"/>
        </w:rPr>
        <w:t>Aciklovir</w:t>
      </w:r>
    </w:p>
    <w:p w14:paraId="26C77810" w14:textId="77777777" w:rsidR="00AF4B45" w:rsidRDefault="00AF4B45" w:rsidP="004B28B3">
      <w:pPr>
        <w:keepNext/>
        <w:keepLines/>
        <w:rPr>
          <w:szCs w:val="22"/>
          <w:lang w:val="hu-HU"/>
        </w:rPr>
      </w:pPr>
    </w:p>
    <w:p w14:paraId="4D55CB23" w14:textId="77777777" w:rsidR="00ED1193" w:rsidRPr="000431CA" w:rsidRDefault="00360A09">
      <w:pPr>
        <w:rPr>
          <w:szCs w:val="22"/>
          <w:lang w:val="hu-HU"/>
        </w:rPr>
      </w:pPr>
      <w:r>
        <w:rPr>
          <w:szCs w:val="22"/>
          <w:lang w:val="hu-HU"/>
        </w:rPr>
        <w:t>M</w:t>
      </w:r>
      <w:r w:rsidR="00ED1193" w:rsidRPr="000431CA">
        <w:rPr>
          <w:szCs w:val="22"/>
          <w:lang w:val="hu-HU"/>
        </w:rPr>
        <w:t xml:space="preserve">agasabb aciklovir plazmakoncenrációkat észleltek az aciklovir és a </w:t>
      </w:r>
      <w:r w:rsidR="00947725">
        <w:rPr>
          <w:szCs w:val="22"/>
          <w:lang w:val="hu-HU"/>
        </w:rPr>
        <w:t>mikofenolát-mofetil</w:t>
      </w:r>
      <w:r w:rsidR="00ED1193" w:rsidRPr="000431CA">
        <w:rPr>
          <w:szCs w:val="22"/>
          <w:lang w:val="hu-HU"/>
        </w:rPr>
        <w:t xml:space="preserve"> együttadásakor, mint amikor az aciklovirt önmagában adták. Az MPAG (az MPA fenolos glükuronidja) farmakokinetikájának változásai (az MPAG 8%-kal nőtt) minimálisak, és klinikailag nem voltak szignifikánsak. Vesekárosodás esetén mind az MPAG, mind az aciklovir plazmakoncentrációja emelkedett, ezért a </w:t>
      </w:r>
      <w:r w:rsidR="00947725">
        <w:rPr>
          <w:szCs w:val="22"/>
          <w:lang w:val="hu-HU"/>
        </w:rPr>
        <w:t>mikofenolát-mofetil</w:t>
      </w:r>
      <w:r w:rsidR="00ED1193" w:rsidRPr="000431CA">
        <w:rPr>
          <w:szCs w:val="22"/>
          <w:lang w:val="hu-HU"/>
        </w:rPr>
        <w:t xml:space="preserve"> és az aciklovir vagy annak előanyagainál pl. valaciklovir a tubuláris kiválasztódás során fennáll a kompetíció lehetősége, így mindkét szer koncentrációja tovább emelkedhet.</w:t>
      </w:r>
    </w:p>
    <w:p w14:paraId="6F5EE8EF" w14:textId="77777777" w:rsidR="00ED1193" w:rsidRPr="000431CA" w:rsidRDefault="00ED1193">
      <w:pPr>
        <w:rPr>
          <w:szCs w:val="22"/>
          <w:lang w:val="hu-HU"/>
        </w:rPr>
      </w:pPr>
    </w:p>
    <w:p w14:paraId="271B1642" w14:textId="77777777" w:rsidR="004740B8" w:rsidRDefault="00292566" w:rsidP="009A3AFD">
      <w:pPr>
        <w:keepNext/>
        <w:rPr>
          <w:szCs w:val="22"/>
          <w:u w:val="single"/>
          <w:lang w:val="hu-HU"/>
        </w:rPr>
      </w:pPr>
      <w:r w:rsidRPr="006941AE">
        <w:rPr>
          <w:szCs w:val="22"/>
          <w:u w:val="single"/>
          <w:lang w:val="hu-HU"/>
        </w:rPr>
        <w:t>Antacidok és protonpumpagátlók</w:t>
      </w:r>
    </w:p>
    <w:p w14:paraId="55319826" w14:textId="77777777" w:rsidR="00AF4B45" w:rsidRDefault="00AF4B45" w:rsidP="009A3AFD">
      <w:pPr>
        <w:keepNext/>
        <w:rPr>
          <w:szCs w:val="22"/>
          <w:lang w:val="hu-HU"/>
        </w:rPr>
      </w:pPr>
    </w:p>
    <w:p w14:paraId="6AA6D028" w14:textId="77718B46" w:rsidR="00292566" w:rsidRPr="000431CA" w:rsidRDefault="004740B8" w:rsidP="009A3AFD">
      <w:pPr>
        <w:keepNext/>
        <w:rPr>
          <w:szCs w:val="22"/>
          <w:lang w:val="hu-HU"/>
        </w:rPr>
      </w:pPr>
      <w:r>
        <w:rPr>
          <w:szCs w:val="22"/>
          <w:lang w:val="hu-HU"/>
        </w:rPr>
        <w:t>A</w:t>
      </w:r>
      <w:r w:rsidR="00292566" w:rsidRPr="000431CA">
        <w:rPr>
          <w:szCs w:val="22"/>
          <w:lang w:val="hu-HU"/>
        </w:rPr>
        <w:t xml:space="preserve">ntacidok, mint pl. magnézium- és alumínium-hidoxidok, valamint protonpumpagátlók, beleértve lanzoprazol és pantoprazol és </w:t>
      </w:r>
      <w:r w:rsidR="00653639">
        <w:rPr>
          <w:lang w:val="hu-HU"/>
        </w:rPr>
        <w:t>mikofenolát-mofetil</w:t>
      </w:r>
      <w:r w:rsidR="00292566" w:rsidRPr="000431CA">
        <w:rPr>
          <w:szCs w:val="22"/>
          <w:lang w:val="hu-HU"/>
        </w:rPr>
        <w:t xml:space="preserve"> együttadásakor a</w:t>
      </w:r>
      <w:r w:rsidR="00E634B4">
        <w:rPr>
          <w:szCs w:val="22"/>
          <w:lang w:val="hu-HU"/>
        </w:rPr>
        <w:t xml:space="preserve">z MPA </w:t>
      </w:r>
      <w:r w:rsidR="00292566" w:rsidRPr="000431CA">
        <w:rPr>
          <w:szCs w:val="22"/>
          <w:lang w:val="hu-HU"/>
        </w:rPr>
        <w:t xml:space="preserve">expozíciójának csökkenését észlelték. Az átültetett szerv kilökődésének vagy graft elvesztésének arányában nem találtak szignifikáns különbséget, amikor összehasonlították a </w:t>
      </w:r>
      <w:r w:rsidR="00653639">
        <w:rPr>
          <w:lang w:val="hu-HU"/>
        </w:rPr>
        <w:t>mikofenolát-mofetil</w:t>
      </w:r>
      <w:r w:rsidR="00292566" w:rsidRPr="000431CA">
        <w:rPr>
          <w:szCs w:val="22"/>
          <w:lang w:val="hu-HU"/>
        </w:rPr>
        <w:t xml:space="preserve"> plusz protonpu</w:t>
      </w:r>
      <w:r w:rsidR="00E070AB" w:rsidRPr="000431CA">
        <w:rPr>
          <w:szCs w:val="22"/>
          <w:lang w:val="hu-HU"/>
        </w:rPr>
        <w:t>mpagátlókat</w:t>
      </w:r>
      <w:r w:rsidR="0096057C">
        <w:rPr>
          <w:szCs w:val="22"/>
          <w:lang w:val="hu-HU"/>
        </w:rPr>
        <w:t>, illetve a</w:t>
      </w:r>
      <w:r w:rsidR="00E070AB" w:rsidRPr="000431CA">
        <w:rPr>
          <w:szCs w:val="22"/>
          <w:lang w:val="hu-HU"/>
        </w:rPr>
        <w:t xml:space="preserve"> csak </w:t>
      </w:r>
      <w:r w:rsidR="008C03FE">
        <w:rPr>
          <w:lang w:val="hu-HU"/>
        </w:rPr>
        <w:t>mikofenolát-mofetilt</w:t>
      </w:r>
      <w:r w:rsidR="00292566" w:rsidRPr="000431CA">
        <w:rPr>
          <w:szCs w:val="22"/>
          <w:lang w:val="hu-HU"/>
        </w:rPr>
        <w:t xml:space="preserve"> (protonpumpagátlókat nem) szedő betegeket. Ezen adatok alátámasztják ennek a feltevésnek az extrapolációját az összes antacidra, mivel </w:t>
      </w:r>
      <w:r w:rsidR="00653639">
        <w:rPr>
          <w:lang w:val="hu-HU"/>
        </w:rPr>
        <w:t>mikofenolát-mofetil</w:t>
      </w:r>
      <w:r w:rsidR="00292566" w:rsidRPr="000431CA">
        <w:rPr>
          <w:szCs w:val="22"/>
          <w:lang w:val="hu-HU"/>
        </w:rPr>
        <w:t xml:space="preserve"> és magnézium­ és alumínium­hidroxid</w:t>
      </w:r>
      <w:r w:rsidR="002D293B">
        <w:rPr>
          <w:szCs w:val="22"/>
          <w:lang w:val="hu-HU"/>
        </w:rPr>
        <w:t>-</w:t>
      </w:r>
      <w:r w:rsidR="00292566" w:rsidRPr="000431CA">
        <w:rPr>
          <w:szCs w:val="22"/>
          <w:lang w:val="hu-HU"/>
        </w:rPr>
        <w:t xml:space="preserve">tartalmú antacidok együttadásakor az </w:t>
      </w:r>
      <w:r w:rsidR="00292566" w:rsidRPr="000431CA">
        <w:rPr>
          <w:szCs w:val="22"/>
          <w:lang w:val="hu-HU"/>
        </w:rPr>
        <w:lastRenderedPageBreak/>
        <w:t xml:space="preserve">expozíció csökkenése számottevően kisebb, mint a </w:t>
      </w:r>
      <w:r w:rsidR="00653639">
        <w:rPr>
          <w:lang w:val="hu-HU"/>
        </w:rPr>
        <w:t>mikofenolát-mofetil</w:t>
      </w:r>
      <w:r w:rsidR="00292566" w:rsidRPr="000431CA">
        <w:rPr>
          <w:szCs w:val="22"/>
          <w:lang w:val="hu-HU"/>
        </w:rPr>
        <w:t xml:space="preserve"> és protonpumpagátlók együttadásakor.</w:t>
      </w:r>
    </w:p>
    <w:p w14:paraId="1C8C6D05" w14:textId="77777777" w:rsidR="00DB2A48" w:rsidRDefault="00DB2A48" w:rsidP="00D070B8">
      <w:pPr>
        <w:keepNext/>
        <w:keepLines/>
        <w:rPr>
          <w:szCs w:val="22"/>
          <w:u w:val="single"/>
          <w:lang w:val="hu-HU"/>
        </w:rPr>
      </w:pPr>
    </w:p>
    <w:p w14:paraId="523F0E2A" w14:textId="77777777" w:rsidR="00DB2A48" w:rsidRDefault="00ED1193" w:rsidP="00DB2A48">
      <w:pPr>
        <w:rPr>
          <w:szCs w:val="22"/>
          <w:lang w:val="hu-HU"/>
        </w:rPr>
      </w:pPr>
      <w:r w:rsidRPr="000431CA">
        <w:rPr>
          <w:szCs w:val="22"/>
          <w:u w:val="single"/>
          <w:lang w:val="hu-HU"/>
        </w:rPr>
        <w:t xml:space="preserve">Az enterohepatikus körforgást befolyásoló </w:t>
      </w:r>
      <w:r w:rsidR="00DB2A48">
        <w:rPr>
          <w:szCs w:val="22"/>
          <w:u w:val="single"/>
          <w:lang w:val="hu-HU"/>
        </w:rPr>
        <w:t>gyógy</w:t>
      </w:r>
      <w:r w:rsidRPr="000431CA">
        <w:rPr>
          <w:szCs w:val="22"/>
          <w:u w:val="single"/>
          <w:lang w:val="hu-HU"/>
        </w:rPr>
        <w:t>szerek</w:t>
      </w:r>
      <w:r w:rsidR="00DB2A48">
        <w:rPr>
          <w:szCs w:val="22"/>
          <w:u w:val="single"/>
          <w:lang w:val="hu-HU"/>
        </w:rPr>
        <w:t xml:space="preserve"> (pl: kolesztiramin, ciklosporin A, antibiotikumok)</w:t>
      </w:r>
    </w:p>
    <w:p w14:paraId="580F47AF" w14:textId="77777777" w:rsidR="00AF4B45" w:rsidRDefault="00AF4B45" w:rsidP="00D070B8">
      <w:pPr>
        <w:keepNext/>
        <w:keepLines/>
        <w:rPr>
          <w:szCs w:val="22"/>
          <w:lang w:val="hu-HU"/>
        </w:rPr>
      </w:pPr>
    </w:p>
    <w:p w14:paraId="5D3DEA07" w14:textId="59F8EB3F" w:rsidR="00ED1193" w:rsidRPr="000431CA" w:rsidRDefault="004740B8" w:rsidP="00D070B8">
      <w:pPr>
        <w:keepNext/>
        <w:keepLines/>
        <w:rPr>
          <w:szCs w:val="22"/>
          <w:lang w:val="hu-HU"/>
        </w:rPr>
      </w:pPr>
      <w:r>
        <w:rPr>
          <w:szCs w:val="22"/>
          <w:lang w:val="hu-HU"/>
        </w:rPr>
        <w:t>A</w:t>
      </w:r>
      <w:r w:rsidR="00ED1193" w:rsidRPr="000431CA">
        <w:rPr>
          <w:szCs w:val="22"/>
          <w:lang w:val="hu-HU"/>
        </w:rPr>
        <w:t xml:space="preserve">z </w:t>
      </w:r>
      <w:r w:rsidR="000247F0">
        <w:rPr>
          <w:szCs w:val="22"/>
          <w:lang w:val="hu-HU"/>
        </w:rPr>
        <w:t>enterohepatikus körforgást befolyásoló</w:t>
      </w:r>
      <w:r w:rsidR="00ED1193" w:rsidRPr="000431CA">
        <w:rPr>
          <w:szCs w:val="22"/>
          <w:lang w:val="hu-HU"/>
        </w:rPr>
        <w:t xml:space="preserve"> </w:t>
      </w:r>
      <w:r w:rsidR="00E03451">
        <w:rPr>
          <w:szCs w:val="22"/>
          <w:lang w:val="hu-HU"/>
        </w:rPr>
        <w:t>gyógy</w:t>
      </w:r>
      <w:r w:rsidR="00ED1193" w:rsidRPr="000431CA">
        <w:rPr>
          <w:szCs w:val="22"/>
          <w:lang w:val="hu-HU"/>
        </w:rPr>
        <w:t xml:space="preserve">szerekkel körültekintően kell eljárni, mert a </w:t>
      </w:r>
      <w:r w:rsidR="00653639">
        <w:rPr>
          <w:lang w:val="hu-HU"/>
        </w:rPr>
        <w:t>mikofenolát-mofetil</w:t>
      </w:r>
      <w:r w:rsidR="00ED1193" w:rsidRPr="000431CA">
        <w:rPr>
          <w:szCs w:val="22"/>
          <w:lang w:val="hu-HU"/>
        </w:rPr>
        <w:t xml:space="preserve"> </w:t>
      </w:r>
      <w:r w:rsidR="000247F0">
        <w:rPr>
          <w:szCs w:val="22"/>
          <w:lang w:val="hu-HU"/>
        </w:rPr>
        <w:t>hatásosságát</w:t>
      </w:r>
      <w:r w:rsidR="00ED1193" w:rsidRPr="000431CA">
        <w:rPr>
          <w:szCs w:val="22"/>
          <w:lang w:val="hu-HU"/>
        </w:rPr>
        <w:t xml:space="preserve"> csökkenthetik.</w:t>
      </w:r>
    </w:p>
    <w:p w14:paraId="2B47E623" w14:textId="77777777" w:rsidR="00ED1193" w:rsidRDefault="00ED1193">
      <w:pPr>
        <w:rPr>
          <w:szCs w:val="22"/>
          <w:lang w:val="hu-HU"/>
        </w:rPr>
      </w:pPr>
    </w:p>
    <w:p w14:paraId="00548D28" w14:textId="77777777" w:rsidR="007F2CB0" w:rsidRPr="004B28B3" w:rsidRDefault="007F2CB0" w:rsidP="007F2CB0">
      <w:pPr>
        <w:keepNext/>
        <w:keepLines/>
        <w:rPr>
          <w:i/>
          <w:szCs w:val="22"/>
          <w:u w:val="single"/>
          <w:lang w:val="hu-HU"/>
        </w:rPr>
      </w:pPr>
      <w:r w:rsidRPr="004B28B3">
        <w:rPr>
          <w:i/>
          <w:szCs w:val="22"/>
          <w:u w:val="single"/>
          <w:lang w:val="hu-HU"/>
        </w:rPr>
        <w:t>Kolesztiramin</w:t>
      </w:r>
    </w:p>
    <w:p w14:paraId="46B7F319" w14:textId="3D65C29A" w:rsidR="007F2CB0" w:rsidRPr="000431CA" w:rsidRDefault="007F2CB0" w:rsidP="007F2CB0">
      <w:pPr>
        <w:keepNext/>
        <w:keepLines/>
        <w:rPr>
          <w:szCs w:val="22"/>
          <w:lang w:val="hu-HU"/>
        </w:rPr>
      </w:pPr>
      <w:r>
        <w:rPr>
          <w:szCs w:val="22"/>
          <w:lang w:val="hu-HU"/>
        </w:rPr>
        <w:t>N</w:t>
      </w:r>
      <w:r w:rsidRPr="000431CA">
        <w:rPr>
          <w:szCs w:val="22"/>
          <w:lang w:val="hu-HU"/>
        </w:rPr>
        <w:t xml:space="preserve">ormál, egészséges önkénteseknek napi háromszor 4 g kolesztiramint adva 4 napig, majd egyszeri 1,5 g </w:t>
      </w:r>
      <w:r>
        <w:rPr>
          <w:szCs w:val="22"/>
          <w:lang w:val="hu-HU"/>
        </w:rPr>
        <w:t>mikofenolát-mofetil</w:t>
      </w:r>
      <w:r w:rsidRPr="000431CA">
        <w:rPr>
          <w:szCs w:val="22"/>
          <w:lang w:val="hu-HU"/>
        </w:rPr>
        <w:t xml:space="preserve">t </w:t>
      </w:r>
      <w:r>
        <w:rPr>
          <w:szCs w:val="22"/>
          <w:lang w:val="hu-HU"/>
        </w:rPr>
        <w:t>oralisan adva</w:t>
      </w:r>
      <w:r w:rsidRPr="000431CA">
        <w:rPr>
          <w:szCs w:val="22"/>
          <w:lang w:val="hu-HU"/>
        </w:rPr>
        <w:t>, az MPA AUC 40%</w:t>
      </w:r>
      <w:r>
        <w:rPr>
          <w:szCs w:val="22"/>
          <w:lang w:val="hu-HU"/>
        </w:rPr>
        <w:noBreakHyphen/>
      </w:r>
      <w:r w:rsidRPr="000431CA">
        <w:rPr>
          <w:szCs w:val="22"/>
          <w:lang w:val="hu-HU"/>
        </w:rPr>
        <w:t>kal csökkent (lásd 4.4</w:t>
      </w:r>
      <w:r>
        <w:rPr>
          <w:szCs w:val="22"/>
          <w:lang w:val="hu-HU"/>
        </w:rPr>
        <w:t> </w:t>
      </w:r>
      <w:r w:rsidRPr="000431CA">
        <w:rPr>
          <w:szCs w:val="22"/>
          <w:lang w:val="hu-HU"/>
        </w:rPr>
        <w:t>pont és 5.2</w:t>
      </w:r>
      <w:r>
        <w:rPr>
          <w:szCs w:val="22"/>
          <w:lang w:val="hu-HU"/>
        </w:rPr>
        <w:t> </w:t>
      </w:r>
      <w:r w:rsidRPr="000431CA">
        <w:rPr>
          <w:szCs w:val="22"/>
          <w:lang w:val="hu-HU"/>
        </w:rPr>
        <w:t xml:space="preserve">pont). A két szer együttes adásakor körültekintően kell eljárni, mert a </w:t>
      </w:r>
      <w:r w:rsidR="00653639">
        <w:rPr>
          <w:lang w:val="hu-HU"/>
        </w:rPr>
        <w:t>mikofenolát-mofetil</w:t>
      </w:r>
      <w:r w:rsidRPr="000431CA">
        <w:rPr>
          <w:szCs w:val="22"/>
          <w:lang w:val="hu-HU"/>
        </w:rPr>
        <w:t xml:space="preserve"> hatása csökkenhet.</w:t>
      </w:r>
    </w:p>
    <w:p w14:paraId="19F5EF6F" w14:textId="77777777" w:rsidR="007F2CB0" w:rsidRPr="0002346D" w:rsidRDefault="007F2CB0">
      <w:pPr>
        <w:rPr>
          <w:szCs w:val="22"/>
          <w:lang w:val="hu-HU"/>
        </w:rPr>
      </w:pPr>
    </w:p>
    <w:p w14:paraId="0AEF4607" w14:textId="77777777" w:rsidR="00E634B4" w:rsidRPr="004B28B3" w:rsidRDefault="00ED1193">
      <w:pPr>
        <w:rPr>
          <w:i/>
          <w:szCs w:val="22"/>
          <w:u w:val="single"/>
          <w:lang w:val="hu-HU"/>
        </w:rPr>
      </w:pPr>
      <w:r w:rsidRPr="004B28B3">
        <w:rPr>
          <w:i/>
          <w:szCs w:val="22"/>
          <w:u w:val="single"/>
          <w:lang w:val="hu-HU"/>
        </w:rPr>
        <w:t>Ciklosporin A</w:t>
      </w:r>
    </w:p>
    <w:p w14:paraId="185E1FB6" w14:textId="77777777" w:rsidR="00ED1193" w:rsidRPr="000431CA" w:rsidRDefault="00E634B4">
      <w:pPr>
        <w:rPr>
          <w:szCs w:val="22"/>
          <w:lang w:val="hu-HU"/>
        </w:rPr>
      </w:pPr>
      <w:r>
        <w:rPr>
          <w:szCs w:val="22"/>
          <w:lang w:val="hu-HU"/>
        </w:rPr>
        <w:t>A</w:t>
      </w:r>
      <w:r w:rsidR="00ED1193" w:rsidRPr="000431CA">
        <w:rPr>
          <w:szCs w:val="22"/>
          <w:lang w:val="hu-HU"/>
        </w:rPr>
        <w:t xml:space="preserve"> ciklosporin A (CsA) farmakokinetikáját a </w:t>
      </w:r>
      <w:r w:rsidR="00947725">
        <w:rPr>
          <w:szCs w:val="22"/>
          <w:lang w:val="hu-HU"/>
        </w:rPr>
        <w:t>mikofenolát-mofetil</w:t>
      </w:r>
      <w:r w:rsidR="00ED1193" w:rsidRPr="000431CA">
        <w:rPr>
          <w:szCs w:val="22"/>
          <w:lang w:val="hu-HU"/>
        </w:rPr>
        <w:t xml:space="preserve"> nem befolyásolja.</w:t>
      </w:r>
    </w:p>
    <w:p w14:paraId="6DF34030" w14:textId="72537747" w:rsidR="00B9483F" w:rsidRDefault="00ED1193" w:rsidP="00B9483F">
      <w:pPr>
        <w:rPr>
          <w:szCs w:val="22"/>
          <w:lang w:val="hu-HU"/>
        </w:rPr>
      </w:pPr>
      <w:r w:rsidRPr="000431CA">
        <w:rPr>
          <w:szCs w:val="22"/>
          <w:lang w:val="hu-HU"/>
        </w:rPr>
        <w:t xml:space="preserve">Ezzel ellentétben, ha az együttadott </w:t>
      </w:r>
      <w:r w:rsidR="000247F0">
        <w:rPr>
          <w:szCs w:val="22"/>
          <w:lang w:val="hu-HU"/>
        </w:rPr>
        <w:t>CsA</w:t>
      </w:r>
      <w:r w:rsidRPr="000431CA">
        <w:rPr>
          <w:szCs w:val="22"/>
          <w:lang w:val="hu-HU"/>
        </w:rPr>
        <w:t>-kezelést abbahagyják az MPA AUC-szint kb. 30%-os növekedése várható.</w:t>
      </w:r>
      <w:r w:rsidR="00E634B4">
        <w:rPr>
          <w:szCs w:val="22"/>
          <w:lang w:val="hu-HU"/>
        </w:rPr>
        <w:t xml:space="preserve"> </w:t>
      </w:r>
      <w:r w:rsidR="00B9483F">
        <w:rPr>
          <w:szCs w:val="22"/>
          <w:lang w:val="hu-HU"/>
        </w:rPr>
        <w:t>A CsA hatással van az MPA enterohepatikus körforgására. A CsA 30-50</w:t>
      </w:r>
      <w:r w:rsidR="00B9483F" w:rsidRPr="000431CA">
        <w:rPr>
          <w:szCs w:val="22"/>
          <w:lang w:val="hu-HU"/>
        </w:rPr>
        <w:t>%</w:t>
      </w:r>
      <w:r w:rsidR="00B9483F">
        <w:rPr>
          <w:szCs w:val="22"/>
          <w:lang w:val="hu-HU"/>
        </w:rPr>
        <w:t xml:space="preserve">-kal alacsonyabb MPA-expozíciót eredményez olyan vesetranszplantált betegeknél, akik a </w:t>
      </w:r>
      <w:r w:rsidR="00653639">
        <w:rPr>
          <w:lang w:val="hu-HU"/>
        </w:rPr>
        <w:t>mikofenolát</w:t>
      </w:r>
      <w:r w:rsidR="0096057C">
        <w:rPr>
          <w:lang w:val="hu-HU"/>
        </w:rPr>
        <w:noBreakHyphen/>
      </w:r>
      <w:r w:rsidR="00653639">
        <w:rPr>
          <w:lang w:val="hu-HU"/>
        </w:rPr>
        <w:t>mofetil</w:t>
      </w:r>
      <w:r w:rsidR="00B9483F">
        <w:rPr>
          <w:szCs w:val="22"/>
          <w:lang w:val="hu-HU"/>
        </w:rPr>
        <w:t xml:space="preserve">t a CsA-val együtt kapják, összehasonlítva azokkal a betegekkel, akik szirolimuszt vagy belataceptet és azonos </w:t>
      </w:r>
      <w:r w:rsidR="00653639">
        <w:rPr>
          <w:lang w:val="hu-HU"/>
        </w:rPr>
        <w:t>mikofenolát-mofetil</w:t>
      </w:r>
      <w:r w:rsidR="002D293B">
        <w:rPr>
          <w:lang w:val="hu-HU"/>
        </w:rPr>
        <w:t>-</w:t>
      </w:r>
      <w:r w:rsidR="00B9483F">
        <w:rPr>
          <w:szCs w:val="22"/>
          <w:lang w:val="hu-HU"/>
        </w:rPr>
        <w:t>dózisokat kapnak (lásd 4.4</w:t>
      </w:r>
      <w:r w:rsidR="001A376F">
        <w:rPr>
          <w:szCs w:val="22"/>
          <w:lang w:val="hu-HU"/>
        </w:rPr>
        <w:t> </w:t>
      </w:r>
      <w:r w:rsidR="00B9483F">
        <w:rPr>
          <w:szCs w:val="22"/>
          <w:lang w:val="hu-HU"/>
        </w:rPr>
        <w:t>pont). Az MPA-expozíció változása abban az esetben is várható, ha a betegeket CsA-ról olyan immunszup</w:t>
      </w:r>
      <w:r w:rsidR="00594FD8">
        <w:rPr>
          <w:szCs w:val="22"/>
          <w:lang w:val="hu-HU"/>
        </w:rPr>
        <w:t>p</w:t>
      </w:r>
      <w:r w:rsidR="00B9483F">
        <w:rPr>
          <w:szCs w:val="22"/>
          <w:lang w:val="hu-HU"/>
        </w:rPr>
        <w:t>resszáns szerre állítják át, amely az MPA enterohepatikus körforgását nem befolyásolja.</w:t>
      </w:r>
    </w:p>
    <w:p w14:paraId="27F25EAF" w14:textId="77777777" w:rsidR="007F2CB0" w:rsidRDefault="007F2CB0" w:rsidP="007F2CB0">
      <w:pPr>
        <w:rPr>
          <w:szCs w:val="22"/>
          <w:lang w:val="hu-HU"/>
        </w:rPr>
      </w:pPr>
    </w:p>
    <w:p w14:paraId="1827331F" w14:textId="77777777" w:rsidR="007F2CB0" w:rsidRPr="003F307E" w:rsidRDefault="00337E0E" w:rsidP="007F2CB0">
      <w:pPr>
        <w:rPr>
          <w:lang w:val="hu-HU"/>
        </w:rPr>
      </w:pPr>
      <w:r w:rsidRPr="0002346D">
        <w:rPr>
          <w:szCs w:val="22"/>
          <w:lang w:val="hu-HU"/>
        </w:rPr>
        <w:t xml:space="preserve">A </w:t>
      </w:r>
      <w:r w:rsidRPr="003F307E">
        <w:rPr>
          <w:lang w:val="hu-HU"/>
        </w:rPr>
        <w:t xml:space="preserve">bélben a </w:t>
      </w:r>
      <w:r w:rsidRPr="003F307E">
        <w:rPr>
          <w:rFonts w:ascii="Symbol" w:hAnsi="Symbol"/>
          <w:lang w:val="hu-HU"/>
        </w:rPr>
        <w:t></w:t>
      </w:r>
      <w:r w:rsidRPr="003F307E">
        <w:rPr>
          <w:rFonts w:ascii="Symbol" w:hAnsi="Symbol"/>
          <w:lang w:val="hu-HU"/>
        </w:rPr>
        <w:noBreakHyphen/>
      </w:r>
      <w:r w:rsidRPr="003F307E">
        <w:rPr>
          <w:lang w:val="hu-HU"/>
        </w:rPr>
        <w:t xml:space="preserve">glükuronidázt termelő baktériumokat elimináló antibiotikumok (pl: aminoglikozid, cefalosporin, fluorokinolon és a penicillinek csoportjába tartozó antibiotikumok) befolyásolhatják </w:t>
      </w:r>
      <w:r w:rsidR="007F2CB0" w:rsidRPr="003F307E">
        <w:rPr>
          <w:lang w:val="hu-HU"/>
        </w:rPr>
        <w:t>az MPAG/MPA enterohepatikus körforgást, ami csökkent szisztémás MPA</w:t>
      </w:r>
      <w:r w:rsidR="00153C28" w:rsidRPr="003F307E">
        <w:rPr>
          <w:lang w:val="hu-HU"/>
        </w:rPr>
        <w:noBreakHyphen/>
      </w:r>
      <w:r w:rsidR="007F2CB0" w:rsidRPr="003F307E">
        <w:rPr>
          <w:lang w:val="hu-HU"/>
        </w:rPr>
        <w:t>expozícióhoz vezethet. Információ a következő antibiotikumokra vonatkozóan áll rendelkezésre:</w:t>
      </w:r>
    </w:p>
    <w:p w14:paraId="32E0F40B" w14:textId="77777777" w:rsidR="007F2CB0" w:rsidRPr="003F307E" w:rsidRDefault="007F2CB0" w:rsidP="007F2CB0">
      <w:pPr>
        <w:rPr>
          <w:lang w:val="hu-HU"/>
        </w:rPr>
      </w:pPr>
    </w:p>
    <w:p w14:paraId="7AFF2448" w14:textId="77777777" w:rsidR="007F2CB0" w:rsidRPr="004B28B3" w:rsidRDefault="007F2CB0" w:rsidP="007F2CB0">
      <w:pPr>
        <w:rPr>
          <w:i/>
          <w:snapToGrid w:val="0"/>
          <w:u w:val="single"/>
          <w:lang w:val="hu-HU" w:eastAsia="en-US"/>
        </w:rPr>
      </w:pPr>
      <w:r w:rsidRPr="004B28B3">
        <w:rPr>
          <w:i/>
          <w:szCs w:val="22"/>
          <w:u w:val="single"/>
          <w:lang w:val="hu-HU"/>
        </w:rPr>
        <w:t xml:space="preserve">Ciprofloxacin vagy </w:t>
      </w:r>
      <w:r w:rsidRPr="004B28B3">
        <w:rPr>
          <w:i/>
          <w:snapToGrid w:val="0"/>
          <w:u w:val="single"/>
          <w:lang w:val="hu-HU" w:eastAsia="en-US"/>
        </w:rPr>
        <w:t>amoxicillin plusz klavulánsav</w:t>
      </w:r>
    </w:p>
    <w:p w14:paraId="291FD9A4" w14:textId="0713D256" w:rsidR="007F2CB0" w:rsidRPr="000431CA" w:rsidRDefault="007F2CB0" w:rsidP="007F2CB0">
      <w:pPr>
        <w:rPr>
          <w:szCs w:val="22"/>
          <w:u w:val="single"/>
          <w:lang w:val="hu-HU"/>
        </w:rPr>
      </w:pPr>
      <w:r>
        <w:rPr>
          <w:snapToGrid w:val="0"/>
          <w:lang w:val="hu-HU" w:eastAsia="en-US"/>
        </w:rPr>
        <w:t>V</w:t>
      </w:r>
      <w:r w:rsidRPr="000431CA">
        <w:rPr>
          <w:snapToGrid w:val="0"/>
          <w:lang w:val="hu-HU" w:eastAsia="en-US"/>
        </w:rPr>
        <w:t xml:space="preserve">esetranszplantált betegeknél rögtön az </w:t>
      </w:r>
      <w:r>
        <w:rPr>
          <w:snapToGrid w:val="0"/>
          <w:lang w:val="hu-HU" w:eastAsia="en-US"/>
        </w:rPr>
        <w:t>oralis</w:t>
      </w:r>
      <w:r w:rsidRPr="000431CA">
        <w:rPr>
          <w:snapToGrid w:val="0"/>
          <w:lang w:val="hu-HU" w:eastAsia="en-US"/>
        </w:rPr>
        <w:t xml:space="preserve"> c</w:t>
      </w:r>
      <w:r w:rsidRPr="000431CA">
        <w:rPr>
          <w:szCs w:val="22"/>
          <w:lang w:val="hu-HU"/>
        </w:rPr>
        <w:t xml:space="preserve">iprofloxacin vagy </w:t>
      </w:r>
      <w:r w:rsidRPr="000431CA">
        <w:rPr>
          <w:snapToGrid w:val="0"/>
          <w:lang w:val="hu-HU" w:eastAsia="en-US"/>
        </w:rPr>
        <w:t xml:space="preserve">amoxicillin </w:t>
      </w:r>
      <w:r>
        <w:rPr>
          <w:snapToGrid w:val="0"/>
          <w:lang w:val="hu-HU" w:eastAsia="en-US"/>
        </w:rPr>
        <w:t>plusz</w:t>
      </w:r>
      <w:r w:rsidRPr="000431CA">
        <w:rPr>
          <w:snapToGrid w:val="0"/>
          <w:lang w:val="hu-HU" w:eastAsia="en-US"/>
        </w:rPr>
        <w:t xml:space="preserve"> klavulánsav kombináció megkezdését követő napokban az adag beadása előtt mért (maradék) MPA</w:t>
      </w:r>
      <w:r>
        <w:rPr>
          <w:snapToGrid w:val="0"/>
          <w:lang w:val="hu-HU" w:eastAsia="en-US"/>
        </w:rPr>
        <w:noBreakHyphen/>
      </w:r>
      <w:r w:rsidRPr="000431CA">
        <w:rPr>
          <w:snapToGrid w:val="0"/>
          <w:lang w:val="hu-HU" w:eastAsia="en-US"/>
        </w:rPr>
        <w:t>koncentrációk kb. 50%</w:t>
      </w:r>
      <w:r>
        <w:rPr>
          <w:snapToGrid w:val="0"/>
          <w:lang w:val="hu-HU" w:eastAsia="en-US"/>
        </w:rPr>
        <w:noBreakHyphen/>
      </w:r>
      <w:r w:rsidRPr="000431CA">
        <w:rPr>
          <w:snapToGrid w:val="0"/>
          <w:lang w:val="hu-HU" w:eastAsia="en-US"/>
        </w:rPr>
        <w:t>os csökkenését jelentették. Ez a hatás a folyamatos antibiotikus kezelés során csökken</w:t>
      </w:r>
      <w:r>
        <w:rPr>
          <w:snapToGrid w:val="0"/>
          <w:lang w:val="hu-HU" w:eastAsia="en-US"/>
        </w:rPr>
        <w:t>n</w:t>
      </w:r>
      <w:r w:rsidRPr="000431CA">
        <w:rPr>
          <w:snapToGrid w:val="0"/>
          <w:lang w:val="hu-HU" w:eastAsia="en-US"/>
        </w:rPr>
        <w:t>i kezdett</w:t>
      </w:r>
      <w:r w:rsidR="00153C28">
        <w:rPr>
          <w:snapToGrid w:val="0"/>
          <w:lang w:val="hu-HU" w:eastAsia="en-US"/>
        </w:rPr>
        <w:t>,</w:t>
      </w:r>
      <w:r w:rsidRPr="000431CA">
        <w:rPr>
          <w:snapToGrid w:val="0"/>
          <w:lang w:val="hu-HU" w:eastAsia="en-US"/>
        </w:rPr>
        <w:t xml:space="preserve"> és a</w:t>
      </w:r>
      <w:r>
        <w:rPr>
          <w:snapToGrid w:val="0"/>
          <w:lang w:val="hu-HU" w:eastAsia="en-US"/>
        </w:rPr>
        <w:t>z antibiotikum</w:t>
      </w:r>
      <w:r w:rsidRPr="000431CA">
        <w:rPr>
          <w:snapToGrid w:val="0"/>
          <w:lang w:val="hu-HU" w:eastAsia="en-US"/>
        </w:rPr>
        <w:t xml:space="preserve"> </w:t>
      </w:r>
      <w:r w:rsidR="00153C28">
        <w:rPr>
          <w:snapToGrid w:val="0"/>
          <w:lang w:val="hu-HU" w:eastAsia="en-US"/>
        </w:rPr>
        <w:t>abbahagy</w:t>
      </w:r>
      <w:r w:rsidRPr="000431CA">
        <w:rPr>
          <w:snapToGrid w:val="0"/>
          <w:lang w:val="hu-HU" w:eastAsia="en-US"/>
        </w:rPr>
        <w:t>ását követően néhány napon belül megszűnt. Az adag beadása előtt mért szint változása nem fejezheti ki pontosan a teljes MPA</w:t>
      </w:r>
      <w:r w:rsidRPr="000431CA">
        <w:rPr>
          <w:snapToGrid w:val="0"/>
          <w:lang w:val="hu-HU" w:eastAsia="en-US"/>
        </w:rPr>
        <w:noBreakHyphen/>
        <w:t xml:space="preserve">expozíció változásait. Ezért, ha nincs a graft diszfunkcióra utaló klinikai bizonyíték, akkor a </w:t>
      </w:r>
      <w:r w:rsidR="00653639">
        <w:rPr>
          <w:lang w:val="hu-HU"/>
        </w:rPr>
        <w:t>mikofenolát-mofetil</w:t>
      </w:r>
      <w:r w:rsidR="003F72BD">
        <w:rPr>
          <w:lang w:val="hu-HU"/>
        </w:rPr>
        <w:t xml:space="preserve"> </w:t>
      </w:r>
      <w:r w:rsidRPr="000431CA">
        <w:rPr>
          <w:snapToGrid w:val="0"/>
          <w:lang w:val="hu-HU" w:eastAsia="en-US"/>
        </w:rPr>
        <w:t>adagjának megváltoztatása általában nem szükséges. Azonban szigorú klinikai ellenőrzést kell végezni a kombinációs kezelés alatt és röviddel az antibiotikus kezelést követően.</w:t>
      </w:r>
    </w:p>
    <w:p w14:paraId="45ED293E" w14:textId="77777777" w:rsidR="007F2CB0" w:rsidRDefault="007F2CB0" w:rsidP="007F2CB0">
      <w:pPr>
        <w:rPr>
          <w:szCs w:val="22"/>
          <w:lang w:val="hu-HU"/>
        </w:rPr>
      </w:pPr>
    </w:p>
    <w:p w14:paraId="3653FFFF" w14:textId="77777777" w:rsidR="007F2CB0" w:rsidRPr="004B28B3" w:rsidRDefault="007F2CB0" w:rsidP="007F2CB0">
      <w:pPr>
        <w:rPr>
          <w:i/>
          <w:szCs w:val="22"/>
          <w:u w:val="single"/>
          <w:lang w:val="hu-HU"/>
        </w:rPr>
      </w:pPr>
      <w:r w:rsidRPr="004B28B3">
        <w:rPr>
          <w:i/>
          <w:szCs w:val="22"/>
          <w:u w:val="single"/>
          <w:lang w:val="hu-HU"/>
        </w:rPr>
        <w:t>Norfloxacin és metronidazol</w:t>
      </w:r>
    </w:p>
    <w:p w14:paraId="4F90B69F" w14:textId="6087AADB" w:rsidR="007F2CB0" w:rsidRPr="00A91805" w:rsidRDefault="007F2CB0" w:rsidP="007F2CB0">
      <w:pPr>
        <w:rPr>
          <w:szCs w:val="22"/>
          <w:lang w:val="hu-HU"/>
        </w:rPr>
      </w:pPr>
      <w:r>
        <w:rPr>
          <w:szCs w:val="22"/>
          <w:lang w:val="hu-HU"/>
        </w:rPr>
        <w:t>E</w:t>
      </w:r>
      <w:r w:rsidRPr="000431CA">
        <w:rPr>
          <w:szCs w:val="22"/>
          <w:lang w:val="hu-HU"/>
        </w:rPr>
        <w:t>gészséges önkéntesek</w:t>
      </w:r>
      <w:r w:rsidR="00DB5298">
        <w:rPr>
          <w:szCs w:val="22"/>
          <w:lang w:val="hu-HU"/>
        </w:rPr>
        <w:t>nél</w:t>
      </w:r>
      <w:r w:rsidRPr="000431CA">
        <w:rPr>
          <w:szCs w:val="22"/>
          <w:lang w:val="hu-HU"/>
        </w:rPr>
        <w:t xml:space="preserve"> semmilyen </w:t>
      </w:r>
      <w:r w:rsidR="00337E0E" w:rsidRPr="0002346D">
        <w:rPr>
          <w:szCs w:val="22"/>
          <w:lang w:val="hu-HU"/>
        </w:rPr>
        <w:t>jelentős</w:t>
      </w:r>
      <w:r w:rsidRPr="00A91805">
        <w:rPr>
          <w:szCs w:val="22"/>
          <w:lang w:val="hu-HU"/>
        </w:rPr>
        <w:t xml:space="preserve"> kölcsönhatást nem figyeltek meg a </w:t>
      </w:r>
      <w:r w:rsidR="00653639">
        <w:rPr>
          <w:lang w:val="hu-HU"/>
        </w:rPr>
        <w:t>mikofenolát</w:t>
      </w:r>
      <w:r w:rsidR="001350C5">
        <w:rPr>
          <w:lang w:val="hu-HU"/>
        </w:rPr>
        <w:noBreakHyphen/>
      </w:r>
      <w:r w:rsidR="00653639">
        <w:rPr>
          <w:lang w:val="hu-HU"/>
        </w:rPr>
        <w:t>mofetil</w:t>
      </w:r>
      <w:r w:rsidR="003F72BD">
        <w:rPr>
          <w:lang w:val="hu-HU"/>
        </w:rPr>
        <w:t xml:space="preserve"> </w:t>
      </w:r>
      <w:r w:rsidRPr="00A91805">
        <w:rPr>
          <w:szCs w:val="22"/>
          <w:lang w:val="hu-HU"/>
        </w:rPr>
        <w:t xml:space="preserve">és norfloxacin vagy a </w:t>
      </w:r>
      <w:r w:rsidR="00653639">
        <w:rPr>
          <w:lang w:val="hu-HU"/>
        </w:rPr>
        <w:t>mikofenolát-mofetil</w:t>
      </w:r>
      <w:r w:rsidR="00FE6635">
        <w:rPr>
          <w:lang w:val="hu-HU"/>
        </w:rPr>
        <w:t xml:space="preserve"> </w:t>
      </w:r>
      <w:r w:rsidRPr="00A91805">
        <w:rPr>
          <w:szCs w:val="22"/>
          <w:lang w:val="hu-HU"/>
        </w:rPr>
        <w:t>és metronidazol együttadásakor. Ugyanakkor norfloxacinnal és metronidazollal együtt adva az MPA</w:t>
      </w:r>
      <w:r w:rsidR="00153C28">
        <w:rPr>
          <w:szCs w:val="22"/>
          <w:lang w:val="hu-HU"/>
        </w:rPr>
        <w:noBreakHyphen/>
      </w:r>
      <w:r w:rsidRPr="00A91805">
        <w:rPr>
          <w:szCs w:val="22"/>
          <w:lang w:val="hu-HU"/>
        </w:rPr>
        <w:t>expozíció 30%</w:t>
      </w:r>
      <w:r w:rsidRPr="00A91805">
        <w:rPr>
          <w:szCs w:val="22"/>
          <w:lang w:val="hu-HU"/>
        </w:rPr>
        <w:noBreakHyphen/>
        <w:t xml:space="preserve">kal csökkent egyetlen </w:t>
      </w:r>
      <w:r w:rsidR="008C03FE">
        <w:rPr>
          <w:lang w:val="hu-HU"/>
        </w:rPr>
        <w:t>mikofenolát-mofetil</w:t>
      </w:r>
      <w:r w:rsidR="002D293B">
        <w:rPr>
          <w:szCs w:val="22"/>
          <w:lang w:val="hu-HU"/>
        </w:rPr>
        <w:t>-</w:t>
      </w:r>
      <w:r w:rsidRPr="00A91805">
        <w:rPr>
          <w:szCs w:val="22"/>
          <w:lang w:val="hu-HU"/>
        </w:rPr>
        <w:t>adag beadása után.</w:t>
      </w:r>
    </w:p>
    <w:p w14:paraId="7DBADB8F" w14:textId="77777777" w:rsidR="007F2CB0" w:rsidRPr="00A91805" w:rsidRDefault="007F2CB0" w:rsidP="007F2CB0">
      <w:pPr>
        <w:rPr>
          <w:szCs w:val="22"/>
          <w:lang w:val="hu-HU"/>
        </w:rPr>
      </w:pPr>
    </w:p>
    <w:p w14:paraId="0485E913" w14:textId="77777777" w:rsidR="007F2CB0" w:rsidRPr="004B28B3" w:rsidRDefault="007F2CB0" w:rsidP="007F2CB0">
      <w:pPr>
        <w:rPr>
          <w:i/>
          <w:szCs w:val="22"/>
          <w:u w:val="single"/>
          <w:lang w:val="hu-HU"/>
        </w:rPr>
      </w:pPr>
      <w:r w:rsidRPr="004B28B3">
        <w:rPr>
          <w:i/>
          <w:szCs w:val="22"/>
          <w:u w:val="single"/>
          <w:lang w:val="hu-HU"/>
        </w:rPr>
        <w:t>Trimetoprim/szulfametoxazol</w:t>
      </w:r>
    </w:p>
    <w:p w14:paraId="204B3594" w14:textId="77777777" w:rsidR="007F2CB0" w:rsidRPr="00A91805" w:rsidRDefault="007F2CB0" w:rsidP="007F2CB0">
      <w:pPr>
        <w:rPr>
          <w:szCs w:val="22"/>
          <w:lang w:val="hu-HU"/>
        </w:rPr>
      </w:pPr>
      <w:r w:rsidRPr="00A91805">
        <w:rPr>
          <w:szCs w:val="22"/>
          <w:lang w:val="hu-HU"/>
        </w:rPr>
        <w:t>Megfigyelték, hogy nem volt hatásuk az MPA biohasznosulására.</w:t>
      </w:r>
    </w:p>
    <w:p w14:paraId="005320AC" w14:textId="77777777" w:rsidR="007F2CB0" w:rsidRPr="00A91805" w:rsidRDefault="007F2CB0" w:rsidP="007F2CB0">
      <w:pPr>
        <w:rPr>
          <w:szCs w:val="22"/>
          <w:lang w:val="hu-HU"/>
        </w:rPr>
      </w:pPr>
    </w:p>
    <w:p w14:paraId="101918EA" w14:textId="4FB281A1" w:rsidR="007F2CB0" w:rsidRPr="00A91805" w:rsidRDefault="007F2CB0" w:rsidP="009C46E6">
      <w:pPr>
        <w:keepNext/>
        <w:keepLines/>
        <w:rPr>
          <w:szCs w:val="22"/>
          <w:u w:val="single"/>
          <w:lang w:val="hu-HU"/>
        </w:rPr>
      </w:pPr>
      <w:r w:rsidRPr="00A91805">
        <w:rPr>
          <w:szCs w:val="22"/>
          <w:u w:val="single"/>
          <w:lang w:val="hu-HU"/>
        </w:rPr>
        <w:t>A glükuronidációt befolyásoló gyógyszerek (pl: i</w:t>
      </w:r>
      <w:r w:rsidR="00820FF8">
        <w:rPr>
          <w:szCs w:val="22"/>
          <w:u w:val="single"/>
          <w:lang w:val="hu-HU"/>
        </w:rPr>
        <w:t>z</w:t>
      </w:r>
      <w:r w:rsidRPr="00A91805">
        <w:rPr>
          <w:szCs w:val="22"/>
          <w:u w:val="single"/>
          <w:lang w:val="hu-HU"/>
        </w:rPr>
        <w:t>avukonazol, telmizartán)</w:t>
      </w:r>
    </w:p>
    <w:p w14:paraId="2DDD85DA" w14:textId="77777777" w:rsidR="00164864" w:rsidRDefault="00164864" w:rsidP="009C46E6">
      <w:pPr>
        <w:keepNext/>
        <w:keepLines/>
        <w:rPr>
          <w:szCs w:val="22"/>
          <w:lang w:val="hu-HU"/>
        </w:rPr>
      </w:pPr>
    </w:p>
    <w:p w14:paraId="2664D0EC" w14:textId="0E23D0D0" w:rsidR="007F2CB0" w:rsidRPr="006C6A38" w:rsidRDefault="007F2CB0" w:rsidP="009C46E6">
      <w:pPr>
        <w:keepNext/>
        <w:keepLines/>
        <w:rPr>
          <w:szCs w:val="22"/>
          <w:lang w:val="hu-HU"/>
        </w:rPr>
      </w:pPr>
      <w:r w:rsidRPr="00A91805">
        <w:rPr>
          <w:szCs w:val="22"/>
          <w:lang w:val="hu-HU"/>
        </w:rPr>
        <w:t xml:space="preserve">Az MPA glükuronidációját </w:t>
      </w:r>
      <w:r w:rsidR="000247F0">
        <w:rPr>
          <w:szCs w:val="22"/>
          <w:lang w:val="hu-HU"/>
        </w:rPr>
        <w:t>befolyásoló</w:t>
      </w:r>
      <w:r w:rsidRPr="00A91805">
        <w:rPr>
          <w:szCs w:val="22"/>
          <w:lang w:val="hu-HU"/>
        </w:rPr>
        <w:t xml:space="preserve"> gyógyszerekkel történő egyidejű alkalmazás az MPA</w:t>
      </w:r>
      <w:r w:rsidR="00153C28">
        <w:rPr>
          <w:szCs w:val="22"/>
          <w:lang w:val="hu-HU"/>
        </w:rPr>
        <w:noBreakHyphen/>
      </w:r>
      <w:r w:rsidRPr="00A91805">
        <w:rPr>
          <w:szCs w:val="22"/>
          <w:lang w:val="hu-HU"/>
        </w:rPr>
        <w:t xml:space="preserve">expozíciót </w:t>
      </w:r>
      <w:r w:rsidR="000247F0">
        <w:rPr>
          <w:szCs w:val="22"/>
          <w:lang w:val="hu-HU"/>
        </w:rPr>
        <w:t>megváltoztathatja</w:t>
      </w:r>
      <w:r w:rsidRPr="00A91805">
        <w:rPr>
          <w:szCs w:val="22"/>
          <w:lang w:val="hu-HU"/>
        </w:rPr>
        <w:t>. Ezért elővigyázatosság ajánlott</w:t>
      </w:r>
      <w:r>
        <w:rPr>
          <w:szCs w:val="22"/>
          <w:lang w:val="hu-HU"/>
        </w:rPr>
        <w:t xml:space="preserve">, ha ezeket a gyógyszereket és a </w:t>
      </w:r>
      <w:r w:rsidR="00653639">
        <w:rPr>
          <w:lang w:val="hu-HU"/>
        </w:rPr>
        <w:t>mikofenolát-mofetil</w:t>
      </w:r>
      <w:r>
        <w:rPr>
          <w:szCs w:val="22"/>
          <w:lang w:val="hu-HU"/>
        </w:rPr>
        <w:t>t egyidejűleg alkalmazzák.</w:t>
      </w:r>
    </w:p>
    <w:p w14:paraId="04AFB9CA" w14:textId="77777777" w:rsidR="007F2CB0" w:rsidRDefault="007F2CB0" w:rsidP="007F2CB0">
      <w:pPr>
        <w:rPr>
          <w:szCs w:val="22"/>
          <w:lang w:val="hu-HU"/>
        </w:rPr>
      </w:pPr>
    </w:p>
    <w:p w14:paraId="64773BDE" w14:textId="0F0E6E71" w:rsidR="007F2CB0" w:rsidRPr="004B28B3" w:rsidRDefault="007F2CB0" w:rsidP="007F2CB0">
      <w:pPr>
        <w:rPr>
          <w:i/>
          <w:szCs w:val="22"/>
          <w:u w:val="single"/>
          <w:lang w:val="hu-HU"/>
        </w:rPr>
      </w:pPr>
      <w:r w:rsidRPr="004B28B3">
        <w:rPr>
          <w:i/>
          <w:szCs w:val="22"/>
          <w:u w:val="single"/>
          <w:lang w:val="hu-HU"/>
        </w:rPr>
        <w:t>I</w:t>
      </w:r>
      <w:r w:rsidR="00820FF8">
        <w:rPr>
          <w:i/>
          <w:szCs w:val="22"/>
          <w:u w:val="single"/>
          <w:lang w:val="hu-HU"/>
        </w:rPr>
        <w:t>z</w:t>
      </w:r>
      <w:r w:rsidRPr="004B28B3">
        <w:rPr>
          <w:i/>
          <w:szCs w:val="22"/>
          <w:u w:val="single"/>
          <w:lang w:val="hu-HU"/>
        </w:rPr>
        <w:t>avukonazol</w:t>
      </w:r>
    </w:p>
    <w:p w14:paraId="4D40AA69" w14:textId="6866CE99" w:rsidR="007F2CB0" w:rsidRPr="008457FF" w:rsidRDefault="007F2CB0" w:rsidP="007F2CB0">
      <w:pPr>
        <w:rPr>
          <w:i/>
          <w:szCs w:val="22"/>
          <w:lang w:val="hu-HU"/>
        </w:rPr>
      </w:pPr>
      <w:r w:rsidRPr="008457FF">
        <w:rPr>
          <w:szCs w:val="22"/>
          <w:lang w:val="hu-HU"/>
        </w:rPr>
        <w:t>Az MPA</w:t>
      </w:r>
      <w:r w:rsidR="003F72BD">
        <w:rPr>
          <w:szCs w:val="22"/>
          <w:lang w:val="hu-HU"/>
        </w:rPr>
        <w:t>-</w:t>
      </w:r>
      <w:r w:rsidR="006F587B">
        <w:rPr>
          <w:szCs w:val="22"/>
          <w:lang w:val="hu-HU"/>
        </w:rPr>
        <w:t>expozíció (</w:t>
      </w:r>
      <w:r w:rsidRPr="003F307E">
        <w:rPr>
          <w:lang w:val="hu-HU"/>
        </w:rPr>
        <w:t>AUC</w:t>
      </w:r>
      <w:r w:rsidRPr="003F307E">
        <w:rPr>
          <w:vertAlign w:val="subscript"/>
          <w:lang w:val="hu-HU"/>
        </w:rPr>
        <w:t>0-</w:t>
      </w:r>
      <w:r w:rsidRPr="003F307E">
        <w:rPr>
          <w:rFonts w:cs="Arial"/>
          <w:vertAlign w:val="subscript"/>
          <w:lang w:val="hu-HU"/>
        </w:rPr>
        <w:t>∞</w:t>
      </w:r>
      <w:r w:rsidR="006F587B">
        <w:rPr>
          <w:rFonts w:cs="Arial"/>
          <w:lang w:val="hu-HU"/>
        </w:rPr>
        <w:t>) 35</w:t>
      </w:r>
      <w:r w:rsidRPr="003F307E">
        <w:rPr>
          <w:rFonts w:cs="Arial"/>
          <w:lang w:val="hu-HU"/>
        </w:rPr>
        <w:t>%</w:t>
      </w:r>
      <w:r w:rsidRPr="003F307E">
        <w:rPr>
          <w:rFonts w:cs="Arial"/>
          <w:lang w:val="hu-HU"/>
        </w:rPr>
        <w:noBreakHyphen/>
      </w:r>
      <w:r w:rsidR="000B6A07">
        <w:rPr>
          <w:rFonts w:cs="Arial"/>
          <w:lang w:val="hu-HU"/>
        </w:rPr>
        <w:t>os</w:t>
      </w:r>
      <w:r w:rsidRPr="003F307E">
        <w:rPr>
          <w:rFonts w:cs="Arial"/>
          <w:lang w:val="hu-HU"/>
        </w:rPr>
        <w:t xml:space="preserve"> növekedését figyelték meg, ha i</w:t>
      </w:r>
      <w:r w:rsidR="00820FF8">
        <w:rPr>
          <w:rFonts w:cs="Arial"/>
          <w:lang w:val="hu-HU"/>
        </w:rPr>
        <w:t>z</w:t>
      </w:r>
      <w:r w:rsidRPr="003F307E">
        <w:rPr>
          <w:rFonts w:cs="Arial"/>
          <w:lang w:val="hu-HU"/>
        </w:rPr>
        <w:t>avukonazollal egyidejűleg alkalmazták.</w:t>
      </w:r>
    </w:p>
    <w:p w14:paraId="44D6542A" w14:textId="77777777" w:rsidR="007F2CB0" w:rsidRDefault="007F2CB0" w:rsidP="00E634B4">
      <w:pPr>
        <w:rPr>
          <w:szCs w:val="22"/>
          <w:lang w:val="hu-HU"/>
        </w:rPr>
      </w:pPr>
    </w:p>
    <w:p w14:paraId="6D6796D0" w14:textId="77777777" w:rsidR="00B9483F" w:rsidRPr="004B28B3" w:rsidRDefault="00B9483F" w:rsidP="003F307E">
      <w:pPr>
        <w:keepNext/>
        <w:keepLines/>
        <w:rPr>
          <w:i/>
          <w:szCs w:val="22"/>
          <w:u w:val="single"/>
          <w:lang w:val="hu-HU"/>
        </w:rPr>
      </w:pPr>
      <w:r w:rsidRPr="004B28B3">
        <w:rPr>
          <w:i/>
          <w:szCs w:val="22"/>
          <w:u w:val="single"/>
          <w:lang w:val="hu-HU"/>
        </w:rPr>
        <w:t>Telmizartán</w:t>
      </w:r>
    </w:p>
    <w:p w14:paraId="3A11954F" w14:textId="2161DB55" w:rsidR="00B9483F" w:rsidRDefault="00B9483F" w:rsidP="003F307E">
      <w:pPr>
        <w:keepNext/>
        <w:keepLines/>
        <w:rPr>
          <w:szCs w:val="22"/>
          <w:lang w:val="hu-HU"/>
        </w:rPr>
      </w:pPr>
      <w:r>
        <w:rPr>
          <w:szCs w:val="22"/>
          <w:lang w:val="hu-HU"/>
        </w:rPr>
        <w:t xml:space="preserve">Telmizartán és </w:t>
      </w:r>
      <w:r w:rsidR="00653639">
        <w:rPr>
          <w:lang w:val="hu-HU"/>
        </w:rPr>
        <w:t>mikofenolát-mofetil</w:t>
      </w:r>
      <w:r w:rsidR="003F72BD">
        <w:rPr>
          <w:lang w:val="hu-HU"/>
        </w:rPr>
        <w:t xml:space="preserve"> </w:t>
      </w:r>
      <w:r>
        <w:rPr>
          <w:szCs w:val="22"/>
          <w:lang w:val="hu-HU"/>
        </w:rPr>
        <w:t>együttadása az MPA koncentrációjának körölbelül 30%-os csökkenését eredményezi. A telmizartan a PPAR gamma (peroxiszóma proliferátor-aktivált gamma</w:t>
      </w:r>
      <w:r w:rsidR="001350C5">
        <w:rPr>
          <w:szCs w:val="22"/>
          <w:lang w:val="hu-HU"/>
        </w:rPr>
        <w:noBreakHyphen/>
      </w:r>
      <w:r>
        <w:rPr>
          <w:szCs w:val="22"/>
          <w:lang w:val="hu-HU"/>
        </w:rPr>
        <w:t xml:space="preserve">receptor) expresszójának erősítésével megváltoztatja az MPA eliminációját, amely egy fokozott </w:t>
      </w:r>
      <w:r w:rsidR="00732D74">
        <w:rPr>
          <w:szCs w:val="22"/>
          <w:lang w:val="hu-HU"/>
        </w:rPr>
        <w:t>uridin</w:t>
      </w:r>
      <w:r w:rsidR="00164864">
        <w:rPr>
          <w:szCs w:val="22"/>
          <w:lang w:val="hu-HU"/>
        </w:rPr>
        <w:noBreakHyphen/>
      </w:r>
      <w:r w:rsidR="00732D74">
        <w:rPr>
          <w:szCs w:val="22"/>
          <w:lang w:val="hu-HU"/>
        </w:rPr>
        <w:t>difoszfát</w:t>
      </w:r>
      <w:r w:rsidR="00164864">
        <w:rPr>
          <w:szCs w:val="22"/>
          <w:lang w:val="hu-HU"/>
        </w:rPr>
        <w:noBreakHyphen/>
      </w:r>
      <w:r w:rsidR="00BA2A20">
        <w:rPr>
          <w:szCs w:val="22"/>
          <w:lang w:val="hu-HU"/>
        </w:rPr>
        <w:t>glükuronil</w:t>
      </w:r>
      <w:r w:rsidR="006F587B">
        <w:rPr>
          <w:szCs w:val="22"/>
          <w:lang w:val="hu-HU"/>
        </w:rPr>
        <w:t>transzferáz</w:t>
      </w:r>
      <w:r w:rsidR="00BA2A20">
        <w:rPr>
          <w:szCs w:val="22"/>
          <w:lang w:val="hu-HU"/>
        </w:rPr>
        <w:t>-i</w:t>
      </w:r>
      <w:r w:rsidR="006F587B">
        <w:rPr>
          <w:szCs w:val="22"/>
          <w:lang w:val="hu-HU"/>
        </w:rPr>
        <w:t xml:space="preserve">zoform </w:t>
      </w:r>
      <w:r w:rsidR="00CB1B71">
        <w:rPr>
          <w:szCs w:val="22"/>
          <w:lang w:val="hu-HU"/>
        </w:rPr>
        <w:t xml:space="preserve">1A9 </w:t>
      </w:r>
      <w:r w:rsidR="006F587B">
        <w:rPr>
          <w:szCs w:val="22"/>
          <w:lang w:val="hu-HU"/>
        </w:rPr>
        <w:t>(</w:t>
      </w:r>
      <w:r>
        <w:rPr>
          <w:szCs w:val="22"/>
          <w:lang w:val="hu-HU"/>
        </w:rPr>
        <w:t>UGT1A9</w:t>
      </w:r>
      <w:r w:rsidR="006F587B">
        <w:rPr>
          <w:szCs w:val="22"/>
          <w:lang w:val="hu-HU"/>
        </w:rPr>
        <w:t xml:space="preserve">) </w:t>
      </w:r>
      <w:r>
        <w:rPr>
          <w:szCs w:val="22"/>
          <w:lang w:val="hu-HU"/>
        </w:rPr>
        <w:t xml:space="preserve">expressziót és aktivitást eredményez. Összehasonlítva a transzplantátum </w:t>
      </w:r>
      <w:r w:rsidRPr="007C766E">
        <w:rPr>
          <w:szCs w:val="22"/>
          <w:lang w:val="hu-HU"/>
        </w:rPr>
        <w:t>kilökődési arány</w:t>
      </w:r>
      <w:r>
        <w:rPr>
          <w:szCs w:val="22"/>
          <w:lang w:val="hu-HU"/>
        </w:rPr>
        <w:t>okat</w:t>
      </w:r>
      <w:r w:rsidRPr="007C766E">
        <w:rPr>
          <w:szCs w:val="22"/>
          <w:lang w:val="hu-HU"/>
        </w:rPr>
        <w:t>, a graftvesztés arányá</w:t>
      </w:r>
      <w:r w:rsidRPr="00E12B88">
        <w:rPr>
          <w:szCs w:val="22"/>
          <w:lang w:val="hu-HU"/>
        </w:rPr>
        <w:t>t</w:t>
      </w:r>
      <w:r>
        <w:rPr>
          <w:szCs w:val="22"/>
          <w:lang w:val="hu-HU"/>
        </w:rPr>
        <w:t xml:space="preserve"> vagy a nemkívánatos események profilját a </w:t>
      </w:r>
      <w:r w:rsidR="00653639">
        <w:rPr>
          <w:lang w:val="hu-HU"/>
        </w:rPr>
        <w:t>mikofenolát-mofetil</w:t>
      </w:r>
      <w:r w:rsidR="00FE6635">
        <w:rPr>
          <w:lang w:val="hu-HU"/>
        </w:rPr>
        <w:t>-</w:t>
      </w:r>
      <w:r w:rsidR="003F72BD">
        <w:rPr>
          <w:lang w:val="hu-HU"/>
        </w:rPr>
        <w:t xml:space="preserve"> </w:t>
      </w:r>
      <w:r>
        <w:rPr>
          <w:szCs w:val="22"/>
          <w:lang w:val="hu-HU"/>
        </w:rPr>
        <w:t>és egyidejűleg telmizartán</w:t>
      </w:r>
      <w:r w:rsidR="00FE6635">
        <w:rPr>
          <w:szCs w:val="22"/>
          <w:lang w:val="hu-HU"/>
        </w:rPr>
        <w:t>-</w:t>
      </w:r>
      <w:r>
        <w:rPr>
          <w:szCs w:val="22"/>
          <w:lang w:val="hu-HU"/>
        </w:rPr>
        <w:t xml:space="preserve">kezelésben részesülő betegek és a telmizartán nélkül </w:t>
      </w:r>
      <w:r w:rsidR="00653639">
        <w:rPr>
          <w:lang w:val="hu-HU"/>
        </w:rPr>
        <w:t>mikofenolát-mofetil</w:t>
      </w:r>
      <w:r w:rsidR="003F1AFB">
        <w:rPr>
          <w:szCs w:val="22"/>
          <w:lang w:val="hu-HU"/>
        </w:rPr>
        <w:t>-kezelés</w:t>
      </w:r>
      <w:r>
        <w:rPr>
          <w:szCs w:val="22"/>
          <w:lang w:val="hu-HU"/>
        </w:rPr>
        <w:t xml:space="preserve">ben részesülők között, </w:t>
      </w:r>
      <w:r w:rsidRPr="007C766E">
        <w:rPr>
          <w:szCs w:val="22"/>
          <w:lang w:val="hu-HU"/>
        </w:rPr>
        <w:t>a farmakokinetik</w:t>
      </w:r>
      <w:r w:rsidRPr="00FF2309">
        <w:rPr>
          <w:szCs w:val="22"/>
          <w:lang w:val="hu-HU"/>
        </w:rPr>
        <w:t xml:space="preserve">ai </w:t>
      </w:r>
      <w:r w:rsidRPr="0035065E">
        <w:rPr>
          <w:szCs w:val="22"/>
          <w:lang w:val="hu-HU"/>
        </w:rPr>
        <w:t>gyó</w:t>
      </w:r>
      <w:r w:rsidRPr="007C766E">
        <w:rPr>
          <w:szCs w:val="22"/>
          <w:lang w:val="hu-HU"/>
        </w:rPr>
        <w:t xml:space="preserve">gyszer-gyógyszer </w:t>
      </w:r>
      <w:r>
        <w:rPr>
          <w:szCs w:val="22"/>
          <w:lang w:val="hu-HU"/>
        </w:rPr>
        <w:t>interakciónak nem volt észlelhető</w:t>
      </w:r>
      <w:r w:rsidRPr="007C766E">
        <w:rPr>
          <w:szCs w:val="22"/>
          <w:lang w:val="hu-HU"/>
        </w:rPr>
        <w:t xml:space="preserve"> </w:t>
      </w:r>
      <w:r w:rsidRPr="00FF2309">
        <w:rPr>
          <w:szCs w:val="22"/>
          <w:lang w:val="hu-HU"/>
        </w:rPr>
        <w:t xml:space="preserve">klinikai </w:t>
      </w:r>
      <w:r w:rsidRPr="0035065E">
        <w:rPr>
          <w:szCs w:val="22"/>
          <w:lang w:val="hu-HU"/>
        </w:rPr>
        <w:t>következmény</w:t>
      </w:r>
      <w:r w:rsidRPr="002D6CAA">
        <w:rPr>
          <w:szCs w:val="22"/>
          <w:lang w:val="hu-HU"/>
        </w:rPr>
        <w:t>e.</w:t>
      </w:r>
    </w:p>
    <w:p w14:paraId="4F99D955" w14:textId="77777777" w:rsidR="00ED1193" w:rsidRPr="000431CA" w:rsidRDefault="00ED1193">
      <w:pPr>
        <w:rPr>
          <w:szCs w:val="22"/>
          <w:lang w:val="hu-HU"/>
        </w:rPr>
      </w:pPr>
    </w:p>
    <w:p w14:paraId="5C335F5A" w14:textId="77777777" w:rsidR="007F2CB0" w:rsidRPr="004B28B3" w:rsidRDefault="00ED1193">
      <w:pPr>
        <w:rPr>
          <w:i/>
          <w:szCs w:val="22"/>
          <w:u w:val="single"/>
          <w:lang w:val="hu-HU"/>
        </w:rPr>
      </w:pPr>
      <w:r w:rsidRPr="004B28B3">
        <w:rPr>
          <w:i/>
          <w:szCs w:val="22"/>
          <w:u w:val="single"/>
          <w:lang w:val="hu-HU"/>
        </w:rPr>
        <w:t>Ganci</w:t>
      </w:r>
      <w:r w:rsidR="00E03451" w:rsidRPr="004B28B3">
        <w:rPr>
          <w:i/>
          <w:szCs w:val="22"/>
          <w:u w:val="single"/>
          <w:lang w:val="hu-HU"/>
        </w:rPr>
        <w:t>k</w:t>
      </w:r>
      <w:r w:rsidRPr="004B28B3">
        <w:rPr>
          <w:i/>
          <w:szCs w:val="22"/>
          <w:u w:val="single"/>
          <w:lang w:val="hu-HU"/>
        </w:rPr>
        <w:t>lovir</w:t>
      </w:r>
    </w:p>
    <w:p w14:paraId="39DDF8DB" w14:textId="22969715" w:rsidR="00ED1193" w:rsidRPr="000431CA" w:rsidRDefault="007F2CB0">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mikofenolát</w:t>
      </w:r>
      <w:r w:rsidR="003F72BD">
        <w:rPr>
          <w:szCs w:val="22"/>
          <w:lang w:val="hu-HU"/>
        </w:rPr>
        <w:t>-mofetil</w:t>
      </w:r>
      <w:r w:rsidR="00ED1193" w:rsidRPr="000431CA">
        <w:rPr>
          <w:szCs w:val="22"/>
          <w:lang w:val="hu-HU"/>
        </w:rPr>
        <w:t xml:space="preserve"> és </w:t>
      </w:r>
      <w:r w:rsidR="00F91F2A">
        <w:rPr>
          <w:szCs w:val="22"/>
          <w:lang w:val="hu-HU"/>
        </w:rPr>
        <w:t>intravénás</w:t>
      </w:r>
      <w:r w:rsidR="00ED1193" w:rsidRPr="000431CA">
        <w:rPr>
          <w:szCs w:val="22"/>
          <w:lang w:val="hu-HU"/>
        </w:rPr>
        <w:t xml:space="preserve"> ganci</w:t>
      </w:r>
      <w:r w:rsidR="004440ED">
        <w:rPr>
          <w:szCs w:val="22"/>
          <w:lang w:val="hu-HU"/>
        </w:rPr>
        <w:t>k</w:t>
      </w:r>
      <w:r w:rsidR="00ED1193" w:rsidRPr="000431CA">
        <w:rPr>
          <w:szCs w:val="22"/>
          <w:lang w:val="hu-HU"/>
        </w:rPr>
        <w:t xml:space="preserve">lovir </w:t>
      </w:r>
      <w:r w:rsidR="004440ED">
        <w:rPr>
          <w:szCs w:val="22"/>
          <w:lang w:val="hu-HU"/>
        </w:rPr>
        <w:t>ajánlott</w:t>
      </w:r>
      <w:r w:rsidR="00ED1193" w:rsidRPr="000431CA">
        <w:rPr>
          <w:szCs w:val="22"/>
          <w:lang w:val="hu-HU"/>
        </w:rPr>
        <w:t xml:space="preserve"> dózisának egyszeri adagolása alapján várható, hogy a szerek együttes adása (a kompetíció renális tubuláris szekrécióért) </w:t>
      </w:r>
      <w:r w:rsidR="00E03451">
        <w:rPr>
          <w:szCs w:val="22"/>
          <w:lang w:val="hu-HU"/>
        </w:rPr>
        <w:t xml:space="preserve">az </w:t>
      </w:r>
      <w:r w:rsidR="00ED1193" w:rsidRPr="000431CA">
        <w:rPr>
          <w:szCs w:val="22"/>
          <w:lang w:val="hu-HU"/>
        </w:rPr>
        <w:t xml:space="preserve">MPAG és </w:t>
      </w:r>
      <w:r w:rsidR="00E03451">
        <w:rPr>
          <w:szCs w:val="22"/>
          <w:lang w:val="hu-HU"/>
        </w:rPr>
        <w:t xml:space="preserve">a </w:t>
      </w:r>
      <w:r w:rsidR="00ED1193" w:rsidRPr="000431CA">
        <w:rPr>
          <w:szCs w:val="22"/>
          <w:lang w:val="hu-HU"/>
        </w:rPr>
        <w:t>ganci</w:t>
      </w:r>
      <w:r w:rsidR="004440ED">
        <w:rPr>
          <w:szCs w:val="22"/>
          <w:lang w:val="hu-HU"/>
        </w:rPr>
        <w:t>k</w:t>
      </w:r>
      <w:r w:rsidR="00ED1193" w:rsidRPr="000431CA">
        <w:rPr>
          <w:szCs w:val="22"/>
          <w:lang w:val="hu-HU"/>
        </w:rPr>
        <w:t>lovir koncentráció</w:t>
      </w:r>
      <w:r w:rsidR="00FE6635">
        <w:rPr>
          <w:szCs w:val="22"/>
          <w:lang w:val="hu-HU"/>
        </w:rPr>
        <w:t>jának</w:t>
      </w:r>
      <w:r w:rsidR="00ED1193" w:rsidRPr="000431CA">
        <w:rPr>
          <w:szCs w:val="22"/>
          <w:lang w:val="hu-HU"/>
        </w:rPr>
        <w:t xml:space="preserve"> növekedését eredményezi, ismerve a vesekárosodás hatását a </w:t>
      </w:r>
      <w:r w:rsidR="00653639">
        <w:rPr>
          <w:lang w:val="hu-HU"/>
        </w:rPr>
        <w:t>mikofenolát</w:t>
      </w:r>
      <w:r w:rsidR="003F72BD">
        <w:rPr>
          <w:lang w:val="hu-HU"/>
        </w:rPr>
        <w:noBreakHyphen/>
      </w:r>
      <w:r w:rsidR="00653639">
        <w:rPr>
          <w:lang w:val="hu-HU"/>
        </w:rPr>
        <w:t>mofetil</w:t>
      </w:r>
      <w:r w:rsidR="00653639" w:rsidRPr="000431CA" w:rsidDel="00653639">
        <w:rPr>
          <w:szCs w:val="22"/>
          <w:lang w:val="hu-HU"/>
        </w:rPr>
        <w:t xml:space="preserve"> </w:t>
      </w:r>
      <w:r w:rsidR="00ED1193" w:rsidRPr="000431CA">
        <w:rPr>
          <w:szCs w:val="22"/>
          <w:lang w:val="hu-HU"/>
        </w:rPr>
        <w:t>(lásd 4.2</w:t>
      </w:r>
      <w:r w:rsidR="001350C5">
        <w:rPr>
          <w:szCs w:val="22"/>
          <w:lang w:val="hu-HU"/>
        </w:rPr>
        <w:t> </w:t>
      </w:r>
      <w:r w:rsidR="00ED1193" w:rsidRPr="000431CA">
        <w:rPr>
          <w:szCs w:val="22"/>
          <w:lang w:val="hu-HU"/>
        </w:rPr>
        <w:t xml:space="preserve">pont) és a ganciklovir farmakokinetikájára. Az MPA farmakokinetikájának jelentős változása nem várható, ezért a </w:t>
      </w:r>
      <w:r w:rsidR="00653639">
        <w:rPr>
          <w:lang w:val="hu-HU"/>
        </w:rPr>
        <w:t>mikofenolát-mofetil</w:t>
      </w:r>
      <w:r w:rsidR="003F72BD">
        <w:rPr>
          <w:lang w:val="hu-HU"/>
        </w:rPr>
        <w:t xml:space="preserve"> </w:t>
      </w:r>
      <w:r w:rsidR="00ED1193" w:rsidRPr="000431CA">
        <w:rPr>
          <w:szCs w:val="22"/>
          <w:lang w:val="hu-HU"/>
        </w:rPr>
        <w:t xml:space="preserve">dózismódosítása nem szükséges. Vesekárosodás esetén, ha a </w:t>
      </w:r>
      <w:r w:rsidR="00947725">
        <w:rPr>
          <w:szCs w:val="22"/>
          <w:lang w:val="hu-HU"/>
        </w:rPr>
        <w:t>mikofenolát-mofetil</w:t>
      </w:r>
      <w:r w:rsidR="00ED1193" w:rsidRPr="000431CA">
        <w:rPr>
          <w:szCs w:val="22"/>
          <w:lang w:val="hu-HU"/>
        </w:rPr>
        <w:t xml:space="preserve">t, a ganciklovirt vagy előanyagait, pl. a valganciklovirt együtt adják, figyelembe kell venni </w:t>
      </w:r>
      <w:r w:rsidR="004740B8">
        <w:rPr>
          <w:szCs w:val="22"/>
          <w:lang w:val="hu-HU"/>
        </w:rPr>
        <w:t xml:space="preserve">a </w:t>
      </w:r>
      <w:r w:rsidR="00ED1193" w:rsidRPr="000431CA">
        <w:rPr>
          <w:szCs w:val="22"/>
          <w:lang w:val="hu-HU"/>
        </w:rPr>
        <w:t>ganci</w:t>
      </w:r>
      <w:r w:rsidR="004440ED">
        <w:rPr>
          <w:szCs w:val="22"/>
          <w:lang w:val="hu-HU"/>
        </w:rPr>
        <w:t>k</w:t>
      </w:r>
      <w:r w:rsidR="00ED1193" w:rsidRPr="000431CA">
        <w:rPr>
          <w:szCs w:val="22"/>
          <w:lang w:val="hu-HU"/>
        </w:rPr>
        <w:t>lovir adagolási útmutatását és a betegeket gondos megfigyelés alatt kell tartani.</w:t>
      </w:r>
    </w:p>
    <w:p w14:paraId="13A0B863" w14:textId="77777777" w:rsidR="00ED1193" w:rsidRPr="000431CA" w:rsidRDefault="00ED1193">
      <w:pPr>
        <w:rPr>
          <w:i/>
          <w:szCs w:val="22"/>
          <w:lang w:val="hu-HU"/>
        </w:rPr>
      </w:pPr>
    </w:p>
    <w:p w14:paraId="17CE64BD" w14:textId="77777777" w:rsidR="004740B8" w:rsidRPr="004B28B3" w:rsidRDefault="00707D3D">
      <w:pPr>
        <w:rPr>
          <w:i/>
          <w:szCs w:val="22"/>
          <w:u w:val="single"/>
          <w:lang w:val="hu-HU"/>
        </w:rPr>
      </w:pPr>
      <w:r w:rsidRPr="004B28B3">
        <w:rPr>
          <w:i/>
          <w:szCs w:val="22"/>
          <w:u w:val="single"/>
          <w:lang w:val="hu-HU"/>
        </w:rPr>
        <w:t>Oralis</w:t>
      </w:r>
      <w:r w:rsidR="00ED1193" w:rsidRPr="004B28B3">
        <w:rPr>
          <w:i/>
          <w:szCs w:val="22"/>
          <w:u w:val="single"/>
          <w:lang w:val="hu-HU"/>
        </w:rPr>
        <w:t xml:space="preserve"> fogamzásgátlók</w:t>
      </w:r>
    </w:p>
    <w:p w14:paraId="63FB7808" w14:textId="062EC9B0" w:rsidR="00ED1193" w:rsidRPr="000431CA" w:rsidRDefault="004740B8">
      <w:pPr>
        <w:rPr>
          <w:szCs w:val="22"/>
          <w:lang w:val="hu-HU"/>
        </w:rPr>
      </w:pPr>
      <w:r>
        <w:rPr>
          <w:szCs w:val="22"/>
          <w:lang w:val="hu-HU"/>
        </w:rPr>
        <w:t>A</w:t>
      </w:r>
      <w:r w:rsidR="00ED1193" w:rsidRPr="000431CA">
        <w:rPr>
          <w:szCs w:val="22"/>
          <w:lang w:val="hu-HU"/>
        </w:rPr>
        <w:t xml:space="preserve">z </w:t>
      </w:r>
      <w:r w:rsidR="00707D3D">
        <w:rPr>
          <w:szCs w:val="22"/>
          <w:lang w:val="hu-HU"/>
        </w:rPr>
        <w:t>oralis</w:t>
      </w:r>
      <w:r w:rsidR="00ED1193" w:rsidRPr="000431CA">
        <w:rPr>
          <w:szCs w:val="22"/>
          <w:lang w:val="hu-HU"/>
        </w:rPr>
        <w:t xml:space="preserve"> fogamzásgátlók farmakodinamikáját</w:t>
      </w:r>
      <w:r w:rsidR="006F587B">
        <w:rPr>
          <w:szCs w:val="22"/>
          <w:lang w:val="hu-HU"/>
        </w:rPr>
        <w:t xml:space="preserve"> és farmakokinetikáját</w:t>
      </w:r>
      <w:r w:rsidR="00ED1193" w:rsidRPr="000431CA">
        <w:rPr>
          <w:szCs w:val="22"/>
          <w:lang w:val="hu-HU"/>
        </w:rPr>
        <w:t xml:space="preserve"> a </w:t>
      </w:r>
      <w:r w:rsidR="00653639">
        <w:rPr>
          <w:lang w:val="hu-HU"/>
        </w:rPr>
        <w:t>mikofenolát-mofetil</w:t>
      </w:r>
      <w:r w:rsidR="001350C5">
        <w:rPr>
          <w:lang w:val="hu-HU"/>
        </w:rPr>
        <w:t xml:space="preserve"> </w:t>
      </w:r>
      <w:r w:rsidR="00ED1193" w:rsidRPr="000431CA">
        <w:rPr>
          <w:szCs w:val="22"/>
          <w:lang w:val="hu-HU"/>
        </w:rPr>
        <w:t>együtt</w:t>
      </w:r>
      <w:r w:rsidR="00BA2A20">
        <w:rPr>
          <w:szCs w:val="22"/>
          <w:lang w:val="hu-HU"/>
        </w:rPr>
        <w:t>es alkalmazása</w:t>
      </w:r>
      <w:r w:rsidR="00ED1193" w:rsidRPr="000431CA">
        <w:rPr>
          <w:szCs w:val="22"/>
          <w:lang w:val="hu-HU"/>
        </w:rPr>
        <w:t xml:space="preserve"> </w:t>
      </w:r>
      <w:r w:rsidR="006F587B">
        <w:rPr>
          <w:szCs w:val="22"/>
          <w:lang w:val="hu-HU"/>
        </w:rPr>
        <w:t xml:space="preserve">klinikailag releváns mértékben </w:t>
      </w:r>
      <w:r w:rsidR="00ED1193" w:rsidRPr="000431CA">
        <w:rPr>
          <w:szCs w:val="22"/>
          <w:lang w:val="hu-HU"/>
        </w:rPr>
        <w:t>nem befolyásol</w:t>
      </w:r>
      <w:r w:rsidR="00CB1B71">
        <w:rPr>
          <w:szCs w:val="22"/>
          <w:lang w:val="hu-HU"/>
        </w:rPr>
        <w:t>t</w:t>
      </w:r>
      <w:r w:rsidR="00ED1193" w:rsidRPr="000431CA">
        <w:rPr>
          <w:szCs w:val="22"/>
          <w:lang w:val="hu-HU"/>
        </w:rPr>
        <w:t>a (lásd 5.2</w:t>
      </w:r>
      <w:r w:rsidR="00387BB5">
        <w:rPr>
          <w:szCs w:val="22"/>
          <w:lang w:val="hu-HU"/>
        </w:rPr>
        <w:t> </w:t>
      </w:r>
      <w:r w:rsidR="00ED1193" w:rsidRPr="000431CA">
        <w:rPr>
          <w:szCs w:val="22"/>
          <w:lang w:val="hu-HU"/>
        </w:rPr>
        <w:t>pont).</w:t>
      </w:r>
    </w:p>
    <w:p w14:paraId="4138AEC9" w14:textId="77777777" w:rsidR="00ED1193" w:rsidRPr="000431CA" w:rsidRDefault="00ED1193">
      <w:pPr>
        <w:rPr>
          <w:szCs w:val="22"/>
          <w:lang w:val="hu-HU"/>
        </w:rPr>
      </w:pPr>
    </w:p>
    <w:p w14:paraId="369633BB" w14:textId="77777777" w:rsidR="004740B8" w:rsidRPr="004B28B3" w:rsidRDefault="00ED1193">
      <w:pPr>
        <w:rPr>
          <w:i/>
          <w:szCs w:val="22"/>
          <w:u w:val="single"/>
          <w:lang w:val="hu-HU"/>
        </w:rPr>
      </w:pPr>
      <w:r w:rsidRPr="004B28B3">
        <w:rPr>
          <w:i/>
          <w:szCs w:val="22"/>
          <w:u w:val="single"/>
          <w:lang w:val="hu-HU"/>
        </w:rPr>
        <w:t>Rifampicin</w:t>
      </w:r>
    </w:p>
    <w:p w14:paraId="3B4B5730" w14:textId="177BD27A" w:rsidR="00ED1193" w:rsidRPr="000431CA" w:rsidRDefault="004740B8">
      <w:pPr>
        <w:rPr>
          <w:szCs w:val="22"/>
          <w:lang w:val="hu-HU"/>
        </w:rPr>
      </w:pPr>
      <w:r>
        <w:rPr>
          <w:szCs w:val="22"/>
          <w:lang w:val="hu-HU"/>
        </w:rPr>
        <w:t>A</w:t>
      </w:r>
      <w:r w:rsidR="00ED1193" w:rsidRPr="000431CA">
        <w:rPr>
          <w:szCs w:val="22"/>
          <w:lang w:val="hu-HU"/>
        </w:rPr>
        <w:t xml:space="preserve"> ciklosporint nem szedő betegeknél a </w:t>
      </w:r>
      <w:r w:rsidR="00653639">
        <w:rPr>
          <w:lang w:val="hu-HU"/>
        </w:rPr>
        <w:t>mikofenolát-mofetil</w:t>
      </w:r>
      <w:r w:rsidR="003F72BD">
        <w:rPr>
          <w:lang w:val="hu-HU"/>
        </w:rPr>
        <w:t xml:space="preserve"> </w:t>
      </w:r>
      <w:r w:rsidR="00ED1193" w:rsidRPr="000431CA">
        <w:rPr>
          <w:szCs w:val="22"/>
          <w:lang w:val="hu-HU"/>
        </w:rPr>
        <w:t>és rifampicin együttadása az MPA</w:t>
      </w:r>
      <w:r w:rsidR="001350C5">
        <w:rPr>
          <w:szCs w:val="22"/>
          <w:lang w:val="hu-HU"/>
        </w:rPr>
        <w:noBreakHyphen/>
      </w:r>
      <w:r w:rsidR="00ED1193" w:rsidRPr="000431CA">
        <w:rPr>
          <w:szCs w:val="22"/>
          <w:lang w:val="hu-HU"/>
        </w:rPr>
        <w:t>expozíció (AUC</w:t>
      </w:r>
      <w:r w:rsidR="00ED1193" w:rsidRPr="000431CA">
        <w:rPr>
          <w:szCs w:val="22"/>
          <w:vertAlign w:val="subscript"/>
          <w:lang w:val="hu-HU"/>
        </w:rPr>
        <w:t>0-12h</w:t>
      </w:r>
      <w:r w:rsidR="00ED1193" w:rsidRPr="000431CA">
        <w:rPr>
          <w:szCs w:val="22"/>
          <w:lang w:val="hu-HU"/>
        </w:rPr>
        <w:t>) 18%-kal</w:t>
      </w:r>
      <w:r w:rsidR="00820FF8">
        <w:rPr>
          <w:szCs w:val="22"/>
          <w:lang w:val="hu-HU"/>
        </w:rPr>
        <w:t>,</w:t>
      </w:r>
      <w:r w:rsidR="00ED1193" w:rsidRPr="000431CA">
        <w:rPr>
          <w:szCs w:val="22"/>
          <w:lang w:val="hu-HU"/>
        </w:rPr>
        <w:t xml:space="preserve"> azaz 70%-ra történő csökkenését eredményezte. Ezért rifampicinnel történő együttadás esetén ajánlatos az MPA</w:t>
      </w:r>
      <w:r w:rsidR="00391BFD">
        <w:rPr>
          <w:szCs w:val="22"/>
          <w:lang w:val="hu-HU"/>
        </w:rPr>
        <w:t>-</w:t>
      </w:r>
      <w:r w:rsidR="00ED1193" w:rsidRPr="000431CA">
        <w:rPr>
          <w:szCs w:val="22"/>
          <w:lang w:val="hu-HU"/>
        </w:rPr>
        <w:t xml:space="preserve">expozíciós-szinteket ellenőrizni és a </w:t>
      </w:r>
      <w:r w:rsidR="00653639">
        <w:rPr>
          <w:lang w:val="hu-HU"/>
        </w:rPr>
        <w:t>mikofenolát-mofetil</w:t>
      </w:r>
      <w:r w:rsidR="002D293B">
        <w:rPr>
          <w:lang w:val="hu-HU"/>
        </w:rPr>
        <w:t>-</w:t>
      </w:r>
      <w:r w:rsidR="00ED1193" w:rsidRPr="000431CA">
        <w:rPr>
          <w:szCs w:val="22"/>
          <w:lang w:val="hu-HU"/>
        </w:rPr>
        <w:t>dózisokat megfelelően módosítani úgy, hogy a klinikai hatás fennmaradjon.</w:t>
      </w:r>
    </w:p>
    <w:p w14:paraId="545CA680" w14:textId="77777777" w:rsidR="00ED1193" w:rsidRPr="000431CA" w:rsidRDefault="00ED1193">
      <w:pPr>
        <w:rPr>
          <w:i/>
          <w:szCs w:val="22"/>
          <w:lang w:val="hu-HU"/>
        </w:rPr>
      </w:pPr>
    </w:p>
    <w:p w14:paraId="016C6315" w14:textId="77777777" w:rsidR="004740B8" w:rsidRPr="004B28B3" w:rsidRDefault="00ED1193" w:rsidP="009A3AFD">
      <w:pPr>
        <w:keepNext/>
        <w:rPr>
          <w:i/>
          <w:szCs w:val="22"/>
          <w:u w:val="single"/>
          <w:lang w:val="hu-HU"/>
        </w:rPr>
      </w:pPr>
      <w:r w:rsidRPr="004B28B3">
        <w:rPr>
          <w:i/>
          <w:szCs w:val="22"/>
          <w:u w:val="single"/>
          <w:lang w:val="hu-HU"/>
        </w:rPr>
        <w:t>Szevelamer</w:t>
      </w:r>
    </w:p>
    <w:p w14:paraId="3621C34B" w14:textId="6660A7A0" w:rsidR="00ED1193" w:rsidRPr="000431CA" w:rsidRDefault="004740B8" w:rsidP="009A3AFD">
      <w:pPr>
        <w:keepNext/>
        <w:rPr>
          <w:szCs w:val="22"/>
          <w:lang w:val="hu-HU"/>
        </w:rPr>
      </w:pPr>
      <w:r>
        <w:rPr>
          <w:szCs w:val="22"/>
          <w:lang w:val="hu-HU"/>
        </w:rPr>
        <w:t>M</w:t>
      </w:r>
      <w:r w:rsidR="00ED1193" w:rsidRPr="000431CA">
        <w:rPr>
          <w:szCs w:val="22"/>
          <w:lang w:val="hu-HU"/>
        </w:rPr>
        <w:t xml:space="preserve">egfigyelték, hogy a </w:t>
      </w:r>
      <w:r w:rsidR="00653639">
        <w:rPr>
          <w:lang w:val="hu-HU"/>
        </w:rPr>
        <w:t>mikofenolát-mofetil</w:t>
      </w:r>
      <w:r w:rsidR="003F72BD">
        <w:rPr>
          <w:lang w:val="hu-HU"/>
        </w:rPr>
        <w:t xml:space="preserve"> </w:t>
      </w:r>
      <w:r w:rsidR="00ED1193" w:rsidRPr="000431CA">
        <w:rPr>
          <w:szCs w:val="22"/>
          <w:lang w:val="hu-HU"/>
        </w:rPr>
        <w:t>és szevelamer együttadása 30%-kal csökkentette az MPA C</w:t>
      </w:r>
      <w:r w:rsidR="00ED1193" w:rsidRPr="000431CA">
        <w:rPr>
          <w:szCs w:val="22"/>
          <w:vertAlign w:val="subscript"/>
          <w:lang w:val="hu-HU"/>
        </w:rPr>
        <w:t>max</w:t>
      </w:r>
      <w:r w:rsidR="00ED1193" w:rsidRPr="000431CA">
        <w:rPr>
          <w:szCs w:val="22"/>
          <w:lang w:val="hu-HU"/>
        </w:rPr>
        <w:t>- és 25%-kal az AUC</w:t>
      </w:r>
      <w:r w:rsidR="00ED1193" w:rsidRPr="000431CA">
        <w:rPr>
          <w:szCs w:val="22"/>
          <w:vertAlign w:val="subscript"/>
          <w:lang w:val="hu-HU"/>
        </w:rPr>
        <w:t>0-12</w:t>
      </w:r>
      <w:r w:rsidR="003F72BD">
        <w:rPr>
          <w:szCs w:val="22"/>
          <w:lang w:val="hu-HU"/>
        </w:rPr>
        <w:t>-</w:t>
      </w:r>
      <w:r w:rsidR="00ED1193" w:rsidRPr="000431CA">
        <w:rPr>
          <w:szCs w:val="22"/>
          <w:lang w:val="hu-HU"/>
        </w:rPr>
        <w:t xml:space="preserve">értékeket, klinikai következmények nélkül (pl. szervkilökődés). Ajánlott a </w:t>
      </w:r>
      <w:r w:rsidR="00653639">
        <w:rPr>
          <w:lang w:val="hu-HU"/>
        </w:rPr>
        <w:t>mikofenolát-mofetil</w:t>
      </w:r>
      <w:r w:rsidR="00ED1193" w:rsidRPr="000431CA">
        <w:rPr>
          <w:szCs w:val="22"/>
          <w:lang w:val="hu-HU"/>
        </w:rPr>
        <w:t xml:space="preserve">t legalább egy órával a szevelamer adása előtt, vagy három órával utána bevenni, hogy minimális legyen az MPA felszívódására gyakorolt hatása. A szevelamert kivéve, nincsenek adatok a </w:t>
      </w:r>
      <w:r w:rsidR="00653639">
        <w:rPr>
          <w:lang w:val="hu-HU"/>
        </w:rPr>
        <w:t>mikofenolát-mofetil</w:t>
      </w:r>
      <w:r w:rsidR="001350C5">
        <w:rPr>
          <w:lang w:val="hu-HU"/>
        </w:rPr>
        <w:t xml:space="preserve"> </w:t>
      </w:r>
      <w:r w:rsidR="00ED1193" w:rsidRPr="000431CA">
        <w:rPr>
          <w:szCs w:val="22"/>
          <w:lang w:val="hu-HU"/>
        </w:rPr>
        <w:t>foszfátkötőkkel történő együttadásáról.</w:t>
      </w:r>
    </w:p>
    <w:p w14:paraId="484DE399" w14:textId="77777777" w:rsidR="00ED1193" w:rsidRPr="000431CA" w:rsidRDefault="00ED1193">
      <w:pPr>
        <w:rPr>
          <w:szCs w:val="22"/>
          <w:u w:val="single"/>
          <w:lang w:val="hu-HU"/>
        </w:rPr>
      </w:pPr>
    </w:p>
    <w:p w14:paraId="6F21313B" w14:textId="77777777" w:rsidR="004740B8" w:rsidRPr="006F587B" w:rsidRDefault="00ED1193">
      <w:pPr>
        <w:rPr>
          <w:i/>
          <w:szCs w:val="22"/>
          <w:u w:val="single"/>
          <w:lang w:val="hu-HU"/>
        </w:rPr>
      </w:pPr>
      <w:r w:rsidRPr="004B28B3">
        <w:rPr>
          <w:i/>
          <w:szCs w:val="22"/>
          <w:u w:val="single"/>
          <w:lang w:val="hu-HU"/>
        </w:rPr>
        <w:t>Takrolimusz</w:t>
      </w:r>
    </w:p>
    <w:p w14:paraId="676A9DAA" w14:textId="1D6218E2" w:rsidR="00ED1193" w:rsidRPr="000431CA" w:rsidRDefault="004740B8">
      <w:pPr>
        <w:rPr>
          <w:szCs w:val="22"/>
          <w:lang w:val="hu-HU"/>
        </w:rPr>
      </w:pPr>
      <w:r>
        <w:rPr>
          <w:szCs w:val="22"/>
          <w:lang w:val="hu-HU"/>
        </w:rPr>
        <w:t>M</w:t>
      </w:r>
      <w:r w:rsidR="00ED1193" w:rsidRPr="000431CA">
        <w:rPr>
          <w:szCs w:val="22"/>
          <w:lang w:val="hu-HU"/>
        </w:rPr>
        <w:t xml:space="preserve">ájtranszplantált betegeknél a </w:t>
      </w:r>
      <w:r w:rsidR="00653639">
        <w:rPr>
          <w:lang w:val="hu-HU"/>
        </w:rPr>
        <w:t>mikofenolát-mofetil</w:t>
      </w:r>
      <w:r w:rsidR="00ED1193" w:rsidRPr="000431CA">
        <w:rPr>
          <w:szCs w:val="22"/>
          <w:lang w:val="hu-HU"/>
        </w:rPr>
        <w:t xml:space="preserve">- és takrolimusz-kezelés indításakor a </w:t>
      </w:r>
      <w:r w:rsidR="00653639">
        <w:rPr>
          <w:lang w:val="hu-HU"/>
        </w:rPr>
        <w:t>mikofenolát</w:t>
      </w:r>
      <w:r w:rsidR="00CB7BFA">
        <w:rPr>
          <w:lang w:val="hu-HU"/>
        </w:rPr>
        <w:noBreakHyphen/>
      </w:r>
      <w:r w:rsidR="00653639">
        <w:rPr>
          <w:lang w:val="hu-HU"/>
        </w:rPr>
        <w:t>mofetil</w:t>
      </w:r>
      <w:r w:rsidR="003F72BD">
        <w:rPr>
          <w:lang w:val="hu-HU"/>
        </w:rPr>
        <w:t xml:space="preserve"> </w:t>
      </w:r>
      <w:r w:rsidR="00ED1193" w:rsidRPr="000431CA">
        <w:rPr>
          <w:szCs w:val="22"/>
          <w:lang w:val="hu-HU"/>
        </w:rPr>
        <w:t>aktív metabolitjának, az MPA-nak az AUC</w:t>
      </w:r>
      <w:r w:rsidR="00387BB5">
        <w:rPr>
          <w:szCs w:val="22"/>
          <w:lang w:val="hu-HU"/>
        </w:rPr>
        <w:t>-</w:t>
      </w:r>
      <w:r w:rsidR="00ED1193" w:rsidRPr="000431CA">
        <w:rPr>
          <w:szCs w:val="22"/>
          <w:lang w:val="hu-HU"/>
        </w:rPr>
        <w:t xml:space="preserve"> vagy C</w:t>
      </w:r>
      <w:r w:rsidR="00ED1193" w:rsidRPr="000431CA">
        <w:rPr>
          <w:szCs w:val="22"/>
          <w:vertAlign w:val="subscript"/>
          <w:lang w:val="hu-HU"/>
        </w:rPr>
        <w:t>max</w:t>
      </w:r>
      <w:r w:rsidR="00387BB5">
        <w:rPr>
          <w:szCs w:val="22"/>
          <w:lang w:val="hu-HU"/>
        </w:rPr>
        <w:t>-</w:t>
      </w:r>
      <w:r w:rsidR="00ED1193" w:rsidRPr="000431CA">
        <w:rPr>
          <w:szCs w:val="22"/>
          <w:lang w:val="hu-HU"/>
        </w:rPr>
        <w:t>értékére a takrolimusz együttadása nem volt jelentős hatással.</w:t>
      </w:r>
      <w:r w:rsidR="00ED1193" w:rsidRPr="000431CA">
        <w:rPr>
          <w:i/>
          <w:szCs w:val="22"/>
          <w:lang w:val="hu-HU"/>
        </w:rPr>
        <w:t xml:space="preserve"> </w:t>
      </w:r>
      <w:r w:rsidR="00ED1193" w:rsidRPr="000431CA">
        <w:rPr>
          <w:szCs w:val="22"/>
          <w:lang w:val="hu-HU"/>
        </w:rPr>
        <w:t xml:space="preserve">Azonban a takrolimusz AUC kb. 20%-kal emelkedett, mikor többszöri adag </w:t>
      </w:r>
      <w:r w:rsidR="00653639">
        <w:rPr>
          <w:lang w:val="hu-HU"/>
        </w:rPr>
        <w:t>mikofenolát-mofetil</w:t>
      </w:r>
      <w:r w:rsidR="00ED1193" w:rsidRPr="000431CA">
        <w:rPr>
          <w:szCs w:val="22"/>
          <w:lang w:val="hu-HU"/>
        </w:rPr>
        <w:t>t (</w:t>
      </w:r>
      <w:r w:rsidR="00D74195" w:rsidRPr="000431CA">
        <w:rPr>
          <w:szCs w:val="22"/>
          <w:lang w:val="hu-HU"/>
        </w:rPr>
        <w:t xml:space="preserve">naponta kétszer </w:t>
      </w:r>
      <w:r w:rsidR="00ED1193" w:rsidRPr="000431CA">
        <w:rPr>
          <w:szCs w:val="22"/>
          <w:lang w:val="hu-HU"/>
        </w:rPr>
        <w:t xml:space="preserve">1,5 g) adtak be takrolimuszt szedő </w:t>
      </w:r>
      <w:r w:rsidR="00E634B4">
        <w:rPr>
          <w:szCs w:val="22"/>
          <w:lang w:val="hu-HU"/>
        </w:rPr>
        <w:t xml:space="preserve">májtranszplantált </w:t>
      </w:r>
      <w:r w:rsidR="00ED1193" w:rsidRPr="000431CA">
        <w:rPr>
          <w:szCs w:val="22"/>
          <w:lang w:val="hu-HU"/>
        </w:rPr>
        <w:t>betegeknek. Azonban</w:t>
      </w:r>
      <w:r w:rsidR="00FE6635" w:rsidRPr="00FE6635">
        <w:rPr>
          <w:szCs w:val="22"/>
          <w:lang w:val="hu-HU"/>
        </w:rPr>
        <w:t xml:space="preserve"> </w:t>
      </w:r>
      <w:r w:rsidR="00FE6635">
        <w:rPr>
          <w:szCs w:val="22"/>
          <w:lang w:val="hu-HU"/>
        </w:rPr>
        <w:t>úgy tűnt, hogy</w:t>
      </w:r>
      <w:r w:rsidR="00ED1193" w:rsidRPr="000431CA">
        <w:rPr>
          <w:szCs w:val="22"/>
          <w:lang w:val="hu-HU"/>
        </w:rPr>
        <w:t xml:space="preserve"> veseátültetett betegekn</w:t>
      </w:r>
      <w:r w:rsidR="00FE6635">
        <w:rPr>
          <w:szCs w:val="22"/>
          <w:lang w:val="hu-HU"/>
        </w:rPr>
        <w:t>él</w:t>
      </w:r>
      <w:r w:rsidR="00ED1193" w:rsidRPr="000431CA">
        <w:rPr>
          <w:szCs w:val="22"/>
          <w:lang w:val="hu-HU"/>
        </w:rPr>
        <w:t xml:space="preserve"> a takrolimusz koncentrációját a </w:t>
      </w:r>
      <w:r w:rsidR="00653639">
        <w:rPr>
          <w:lang w:val="hu-HU"/>
        </w:rPr>
        <w:t>mikofenolát-mofetil</w:t>
      </w:r>
      <w:r w:rsidR="00CB7BFA">
        <w:rPr>
          <w:lang w:val="hu-HU"/>
        </w:rPr>
        <w:t xml:space="preserve"> </w:t>
      </w:r>
      <w:r w:rsidR="00ED1193" w:rsidRPr="000431CA">
        <w:rPr>
          <w:szCs w:val="22"/>
          <w:lang w:val="hu-HU"/>
        </w:rPr>
        <w:t>nem változtatta meg (lásd 4.4</w:t>
      </w:r>
      <w:r w:rsidR="00387BB5">
        <w:rPr>
          <w:szCs w:val="22"/>
          <w:lang w:val="hu-HU"/>
        </w:rPr>
        <w:t> </w:t>
      </w:r>
      <w:r w:rsidR="00ED1193" w:rsidRPr="000431CA">
        <w:rPr>
          <w:szCs w:val="22"/>
          <w:lang w:val="hu-HU"/>
        </w:rPr>
        <w:t>pont).</w:t>
      </w:r>
    </w:p>
    <w:p w14:paraId="002F7F11" w14:textId="77777777" w:rsidR="00ED1193" w:rsidRPr="000431CA" w:rsidRDefault="00ED1193">
      <w:pPr>
        <w:rPr>
          <w:szCs w:val="22"/>
          <w:lang w:val="hu-HU"/>
        </w:rPr>
      </w:pPr>
    </w:p>
    <w:p w14:paraId="392A6FC4" w14:textId="77777777" w:rsidR="004740B8" w:rsidRPr="004B28B3" w:rsidRDefault="00ED1193" w:rsidP="00457157">
      <w:pPr>
        <w:keepNext/>
        <w:keepLines/>
        <w:rPr>
          <w:i/>
          <w:szCs w:val="22"/>
          <w:u w:val="single"/>
          <w:lang w:val="hu-HU"/>
        </w:rPr>
      </w:pPr>
      <w:r w:rsidRPr="004B28B3">
        <w:rPr>
          <w:i/>
          <w:szCs w:val="22"/>
          <w:u w:val="single"/>
          <w:lang w:val="hu-HU"/>
        </w:rPr>
        <w:t>Élő</w:t>
      </w:r>
      <w:bookmarkStart w:id="49" w:name="OLE_LINK1"/>
      <w:bookmarkStart w:id="50" w:name="OLE_LINK2"/>
      <w:r w:rsidRPr="004B28B3">
        <w:rPr>
          <w:i/>
          <w:szCs w:val="22"/>
          <w:u w:val="single"/>
          <w:lang w:val="hu-HU"/>
        </w:rPr>
        <w:t xml:space="preserve"> </w:t>
      </w:r>
      <w:r w:rsidR="00F144F2" w:rsidRPr="004B28B3">
        <w:rPr>
          <w:i/>
          <w:szCs w:val="22"/>
          <w:u w:val="single"/>
          <w:lang w:val="hu-HU"/>
        </w:rPr>
        <w:t>kórokozót tartalmazó</w:t>
      </w:r>
      <w:bookmarkEnd w:id="49"/>
      <w:bookmarkEnd w:id="50"/>
      <w:r w:rsidR="00F144F2" w:rsidRPr="004B28B3">
        <w:rPr>
          <w:i/>
          <w:szCs w:val="22"/>
          <w:u w:val="single"/>
          <w:lang w:val="hu-HU"/>
        </w:rPr>
        <w:t xml:space="preserve"> </w:t>
      </w:r>
      <w:r w:rsidRPr="004B28B3">
        <w:rPr>
          <w:i/>
          <w:szCs w:val="22"/>
          <w:u w:val="single"/>
          <w:lang w:val="hu-HU"/>
        </w:rPr>
        <w:t>vakcinák</w:t>
      </w:r>
    </w:p>
    <w:p w14:paraId="2C0E7BB6" w14:textId="77777777" w:rsidR="00ED1193" w:rsidRDefault="004740B8">
      <w:pPr>
        <w:rPr>
          <w:szCs w:val="22"/>
          <w:lang w:val="hu-HU"/>
        </w:rPr>
      </w:pPr>
      <w:r>
        <w:rPr>
          <w:szCs w:val="22"/>
          <w:lang w:val="hu-HU"/>
        </w:rPr>
        <w:t>É</w:t>
      </w:r>
      <w:r w:rsidR="00ED1193" w:rsidRPr="000431CA">
        <w:rPr>
          <w:szCs w:val="22"/>
          <w:lang w:val="hu-HU"/>
        </w:rPr>
        <w:t xml:space="preserve">lő </w:t>
      </w:r>
      <w:r w:rsidR="00F144F2" w:rsidRPr="003F307E">
        <w:rPr>
          <w:szCs w:val="22"/>
          <w:lang w:val="hu-HU"/>
        </w:rPr>
        <w:t>kórokozót tartalmazó</w:t>
      </w:r>
      <w:r w:rsidR="00F144F2" w:rsidRPr="003D1B76">
        <w:rPr>
          <w:szCs w:val="22"/>
          <w:lang w:val="hu-HU"/>
        </w:rPr>
        <w:t xml:space="preserve"> </w:t>
      </w:r>
      <w:r w:rsidR="00ED1193" w:rsidRPr="000431CA">
        <w:rPr>
          <w:szCs w:val="22"/>
          <w:lang w:val="hu-HU"/>
        </w:rPr>
        <w:t>vakcinákat nem szabad immunkárosodott betegeknek beadni. A más vakcinákra adott antitestválaszok csökkenhetnek (lásd még 4.4</w:t>
      </w:r>
      <w:r w:rsidR="00387BB5">
        <w:rPr>
          <w:szCs w:val="22"/>
          <w:lang w:val="hu-HU"/>
        </w:rPr>
        <w:t> </w:t>
      </w:r>
      <w:r w:rsidR="00ED1193" w:rsidRPr="000431CA">
        <w:rPr>
          <w:szCs w:val="22"/>
          <w:lang w:val="hu-HU"/>
        </w:rPr>
        <w:t>pont).</w:t>
      </w:r>
    </w:p>
    <w:p w14:paraId="42ACBE3F" w14:textId="77777777" w:rsidR="004740B8" w:rsidRPr="000431CA" w:rsidRDefault="004740B8">
      <w:pPr>
        <w:rPr>
          <w:szCs w:val="22"/>
          <w:lang w:val="hu-HU"/>
        </w:rPr>
      </w:pPr>
    </w:p>
    <w:p w14:paraId="780B5B83" w14:textId="77777777" w:rsidR="004740B8" w:rsidRPr="009A2DA0" w:rsidRDefault="004740B8" w:rsidP="004740B8">
      <w:pPr>
        <w:rPr>
          <w:szCs w:val="22"/>
          <w:u w:val="single"/>
          <w:lang w:val="hu-HU"/>
        </w:rPr>
      </w:pPr>
      <w:r w:rsidRPr="009A2DA0">
        <w:rPr>
          <w:szCs w:val="22"/>
          <w:u w:val="single"/>
          <w:lang w:val="hu-HU"/>
        </w:rPr>
        <w:t>Gyermekek</w:t>
      </w:r>
      <w:r w:rsidR="007F2CB0" w:rsidRPr="009A2DA0">
        <w:rPr>
          <w:szCs w:val="22"/>
          <w:u w:val="single"/>
          <w:lang w:val="hu-HU"/>
        </w:rPr>
        <w:t xml:space="preserve"> és serdülők</w:t>
      </w:r>
    </w:p>
    <w:p w14:paraId="66C2AE9E" w14:textId="77777777" w:rsidR="00164864" w:rsidRDefault="00164864" w:rsidP="004740B8">
      <w:pPr>
        <w:rPr>
          <w:szCs w:val="22"/>
          <w:lang w:val="hu-HU"/>
        </w:rPr>
      </w:pPr>
    </w:p>
    <w:p w14:paraId="55B1D151" w14:textId="77777777" w:rsidR="004740B8" w:rsidRPr="000431CA" w:rsidRDefault="004740B8" w:rsidP="004740B8">
      <w:pPr>
        <w:rPr>
          <w:szCs w:val="22"/>
          <w:lang w:val="hu-HU"/>
        </w:rPr>
      </w:pPr>
      <w:r>
        <w:rPr>
          <w:szCs w:val="22"/>
          <w:lang w:val="hu-HU"/>
        </w:rPr>
        <w:t>Interakciós vizsgálatokat csak felnőttek körében végeztek</w:t>
      </w:r>
      <w:r w:rsidR="003F72BD">
        <w:rPr>
          <w:szCs w:val="22"/>
          <w:lang w:val="hu-HU"/>
        </w:rPr>
        <w:t>.</w:t>
      </w:r>
    </w:p>
    <w:p w14:paraId="21B7FC2D" w14:textId="77777777" w:rsidR="007F2CB0" w:rsidRDefault="007F2CB0" w:rsidP="007F2CB0">
      <w:pPr>
        <w:spacing w:line="260" w:lineRule="atLeast"/>
        <w:rPr>
          <w:lang w:val="hu-HU"/>
        </w:rPr>
      </w:pPr>
    </w:p>
    <w:p w14:paraId="2A520578" w14:textId="77777777" w:rsidR="007F2CB0" w:rsidRDefault="007F2CB0" w:rsidP="00457157">
      <w:pPr>
        <w:keepNext/>
        <w:rPr>
          <w:szCs w:val="22"/>
          <w:lang w:val="hu-HU"/>
        </w:rPr>
      </w:pPr>
      <w:r>
        <w:rPr>
          <w:szCs w:val="22"/>
          <w:u w:val="single"/>
          <w:lang w:val="hu-HU"/>
        </w:rPr>
        <w:lastRenderedPageBreak/>
        <w:t>Lehetséges</w:t>
      </w:r>
      <w:r w:rsidRPr="000431CA">
        <w:rPr>
          <w:szCs w:val="22"/>
          <w:u w:val="single"/>
          <w:lang w:val="hu-HU"/>
        </w:rPr>
        <w:t xml:space="preserve"> kölcsönhatások</w:t>
      </w:r>
    </w:p>
    <w:p w14:paraId="27A88C22" w14:textId="77777777" w:rsidR="00164864" w:rsidRDefault="00164864" w:rsidP="00457157">
      <w:pPr>
        <w:keepNext/>
        <w:rPr>
          <w:szCs w:val="22"/>
          <w:lang w:val="hu-HU"/>
        </w:rPr>
      </w:pPr>
    </w:p>
    <w:p w14:paraId="0814CF65" w14:textId="4A422515" w:rsidR="007F2CB0" w:rsidRPr="000431CA" w:rsidRDefault="007F2CB0" w:rsidP="007F2CB0">
      <w:pPr>
        <w:rPr>
          <w:szCs w:val="22"/>
          <w:lang w:val="hu-HU"/>
        </w:rPr>
      </w:pPr>
      <w:r>
        <w:rPr>
          <w:szCs w:val="22"/>
          <w:lang w:val="hu-HU"/>
        </w:rPr>
        <w:t>A</w:t>
      </w:r>
      <w:r w:rsidRPr="000431CA">
        <w:rPr>
          <w:szCs w:val="22"/>
          <w:lang w:val="hu-HU"/>
        </w:rPr>
        <w:t xml:space="preserve"> probenecid és </w:t>
      </w:r>
      <w:r>
        <w:rPr>
          <w:szCs w:val="22"/>
          <w:lang w:val="hu-HU"/>
        </w:rPr>
        <w:t>mikofenolát-mofetil</w:t>
      </w:r>
      <w:r w:rsidRPr="000431CA">
        <w:rPr>
          <w:szCs w:val="22"/>
          <w:lang w:val="hu-HU"/>
        </w:rPr>
        <w:t xml:space="preserve"> együttadása majmok</w:t>
      </w:r>
      <w:r>
        <w:rPr>
          <w:szCs w:val="22"/>
          <w:lang w:val="hu-HU"/>
        </w:rPr>
        <w:t>nál</w:t>
      </w:r>
      <w:r w:rsidRPr="000431CA">
        <w:rPr>
          <w:szCs w:val="22"/>
          <w:lang w:val="hu-HU"/>
        </w:rPr>
        <w:t xml:space="preserve"> 3</w:t>
      </w:r>
      <w:r>
        <w:rPr>
          <w:szCs w:val="22"/>
          <w:lang w:val="hu-HU"/>
        </w:rPr>
        <w:noBreakHyphen/>
      </w:r>
      <w:r w:rsidRPr="000431CA">
        <w:rPr>
          <w:szCs w:val="22"/>
          <w:lang w:val="hu-HU"/>
        </w:rPr>
        <w:t>szorosára emeli az MPAG AUC</w:t>
      </w:r>
      <w:r w:rsidR="00CB0453">
        <w:rPr>
          <w:szCs w:val="22"/>
          <w:lang w:val="hu-HU"/>
        </w:rPr>
        <w:noBreakHyphen/>
      </w:r>
      <w:r w:rsidR="003F72BD">
        <w:rPr>
          <w:szCs w:val="22"/>
          <w:lang w:val="hu-HU"/>
        </w:rPr>
        <w:t>érték</w:t>
      </w:r>
      <w:r w:rsidRPr="000431CA">
        <w:rPr>
          <w:szCs w:val="22"/>
          <w:lang w:val="hu-HU"/>
        </w:rPr>
        <w:t xml:space="preserve">ét, tehát az egyéb szerek, melyekről ismert, hogy renális tubuláris szekrécióval ürülnek, kiszoríthatják az MPAG-t, így az MPAG, vagy a tubuláris szekréción áteső </w:t>
      </w:r>
      <w:r>
        <w:rPr>
          <w:szCs w:val="22"/>
          <w:lang w:val="hu-HU"/>
        </w:rPr>
        <w:t>egyéb gyógy</w:t>
      </w:r>
      <w:r w:rsidRPr="000431CA">
        <w:rPr>
          <w:szCs w:val="22"/>
          <w:lang w:val="hu-HU"/>
        </w:rPr>
        <w:t>szer plazmakoncentrációja emelkedhet.</w:t>
      </w:r>
    </w:p>
    <w:p w14:paraId="2164FD68" w14:textId="77777777" w:rsidR="007F2CB0" w:rsidRPr="000431CA" w:rsidRDefault="007F2CB0">
      <w:pPr>
        <w:spacing w:line="260" w:lineRule="atLeast"/>
        <w:rPr>
          <w:lang w:val="hu-HU"/>
        </w:rPr>
      </w:pPr>
    </w:p>
    <w:p w14:paraId="3A5A3C99" w14:textId="77777777" w:rsidR="00ED1193" w:rsidRPr="000431CA" w:rsidRDefault="00ED1193">
      <w:pPr>
        <w:spacing w:line="260" w:lineRule="atLeast"/>
        <w:ind w:left="567" w:hanging="567"/>
        <w:rPr>
          <w:b/>
          <w:lang w:val="hu-HU"/>
        </w:rPr>
      </w:pPr>
      <w:r w:rsidRPr="000431CA">
        <w:rPr>
          <w:b/>
          <w:lang w:val="hu-HU"/>
        </w:rPr>
        <w:t>4.6</w:t>
      </w:r>
      <w:r w:rsidRPr="000431CA">
        <w:rPr>
          <w:b/>
          <w:lang w:val="hu-HU"/>
        </w:rPr>
        <w:tab/>
        <w:t>T</w:t>
      </w:r>
      <w:r w:rsidR="006F587B">
        <w:rPr>
          <w:b/>
          <w:lang w:val="hu-HU"/>
        </w:rPr>
        <w:t>ermékenység, t</w:t>
      </w:r>
      <w:r w:rsidRPr="000431CA">
        <w:rPr>
          <w:b/>
          <w:lang w:val="hu-HU"/>
        </w:rPr>
        <w:t>erhesség és szoptatás</w:t>
      </w:r>
    </w:p>
    <w:p w14:paraId="32D38DCD" w14:textId="77777777" w:rsidR="006F09C8" w:rsidRPr="000431CA" w:rsidRDefault="006F09C8" w:rsidP="006F09C8">
      <w:pPr>
        <w:keepNext/>
        <w:rPr>
          <w:i/>
          <w:lang w:val="hu-HU"/>
        </w:rPr>
      </w:pPr>
    </w:p>
    <w:p w14:paraId="78F3D19A" w14:textId="77777777" w:rsidR="006F09C8" w:rsidRPr="0002346D" w:rsidRDefault="006F09C8" w:rsidP="006F09C8">
      <w:pPr>
        <w:rPr>
          <w:szCs w:val="22"/>
          <w:u w:val="single"/>
          <w:lang w:val="hu-HU"/>
        </w:rPr>
      </w:pPr>
      <w:r w:rsidRPr="0002346D">
        <w:rPr>
          <w:szCs w:val="22"/>
          <w:u w:val="single"/>
          <w:lang w:val="hu-HU"/>
        </w:rPr>
        <w:t>Fogamzóképes nők</w:t>
      </w:r>
    </w:p>
    <w:p w14:paraId="3CBD02DF" w14:textId="77777777" w:rsidR="006F09C8" w:rsidRDefault="006F09C8" w:rsidP="006F09C8">
      <w:pPr>
        <w:rPr>
          <w:szCs w:val="22"/>
          <w:lang w:val="hu-HU"/>
        </w:rPr>
      </w:pPr>
    </w:p>
    <w:p w14:paraId="3A23FDA7" w14:textId="6695849F" w:rsidR="006F09C8" w:rsidRDefault="006F09C8" w:rsidP="006F09C8">
      <w:pPr>
        <w:rPr>
          <w:szCs w:val="22"/>
          <w:lang w:val="hu-HU"/>
        </w:rPr>
      </w:pPr>
      <w:r>
        <w:rPr>
          <w:szCs w:val="22"/>
          <w:lang w:val="hu-HU"/>
        </w:rPr>
        <w:t>A mikofenolát</w:t>
      </w:r>
      <w:r w:rsidR="00653639">
        <w:rPr>
          <w:szCs w:val="22"/>
          <w:lang w:val="hu-HU"/>
        </w:rPr>
        <w:t>-mofetil</w:t>
      </w:r>
      <w:r>
        <w:rPr>
          <w:szCs w:val="22"/>
          <w:lang w:val="hu-HU"/>
        </w:rPr>
        <w:t xml:space="preserve"> szedése alatt a terhességet el kell kerülni. Ezért a fogamzóképes nőknek legalább egy megbízható fogamzásgátló módszert (lásd 4.3 pont) kell alkalmazniuk a kezelés megkezdése előtt, a kezelés alatt és a kezelés befejezése után 6 hétig, kivéve</w:t>
      </w:r>
      <w:r w:rsidR="00332C74">
        <w:rPr>
          <w:szCs w:val="22"/>
          <w:lang w:val="hu-HU"/>
        </w:rPr>
        <w:t>,</w:t>
      </w:r>
      <w:r>
        <w:rPr>
          <w:szCs w:val="22"/>
          <w:lang w:val="hu-HU"/>
        </w:rPr>
        <w:t xml:space="preserve"> ha az önmegtartóztatás a választott fogamzásgátló módszer. Célszerű két, egymást </w:t>
      </w:r>
      <w:r w:rsidRPr="0002346D">
        <w:rPr>
          <w:szCs w:val="22"/>
          <w:lang w:val="hu-HU"/>
        </w:rPr>
        <w:t>kiegészítő</w:t>
      </w:r>
      <w:r>
        <w:rPr>
          <w:szCs w:val="22"/>
          <w:lang w:val="hu-HU"/>
        </w:rPr>
        <w:t xml:space="preserve"> fogamzásgátló módszer egyidejű alkalmazása.</w:t>
      </w:r>
    </w:p>
    <w:p w14:paraId="11C6C4F1" w14:textId="77777777" w:rsidR="006F09C8" w:rsidRDefault="006F09C8">
      <w:pPr>
        <w:spacing w:line="260" w:lineRule="atLeast"/>
        <w:rPr>
          <w:lang w:val="hu-HU"/>
        </w:rPr>
      </w:pPr>
    </w:p>
    <w:p w14:paraId="117DF9CA" w14:textId="77777777" w:rsidR="002B65AB" w:rsidRPr="005B4CEC" w:rsidRDefault="002B65AB" w:rsidP="002B65AB">
      <w:pPr>
        <w:keepNext/>
        <w:rPr>
          <w:szCs w:val="22"/>
          <w:u w:val="single"/>
          <w:lang w:val="hu-HU"/>
        </w:rPr>
      </w:pPr>
      <w:r w:rsidRPr="005B4CEC">
        <w:rPr>
          <w:szCs w:val="22"/>
          <w:u w:val="single"/>
          <w:lang w:val="hu-HU"/>
        </w:rPr>
        <w:t>Terhesség</w:t>
      </w:r>
    </w:p>
    <w:p w14:paraId="28E4829E" w14:textId="77777777" w:rsidR="00164864" w:rsidRDefault="00164864" w:rsidP="0052621D">
      <w:pPr>
        <w:keepNext/>
        <w:rPr>
          <w:szCs w:val="22"/>
          <w:lang w:val="hu-HU"/>
        </w:rPr>
      </w:pPr>
    </w:p>
    <w:p w14:paraId="61739EC5" w14:textId="110DBA7B" w:rsidR="0052621D" w:rsidRPr="00C26F96" w:rsidRDefault="0052621D" w:rsidP="0052621D">
      <w:pPr>
        <w:keepNext/>
        <w:rPr>
          <w:szCs w:val="22"/>
          <w:u w:val="single"/>
          <w:lang w:val="hu-HU"/>
        </w:rPr>
      </w:pPr>
      <w:r w:rsidRPr="007F22ED">
        <w:rPr>
          <w:szCs w:val="22"/>
          <w:lang w:val="hu-HU"/>
        </w:rPr>
        <w:t xml:space="preserve">A </w:t>
      </w:r>
      <w:r w:rsidR="00653639">
        <w:rPr>
          <w:lang w:val="hu-HU"/>
        </w:rPr>
        <w:t>mikofenolát-mofetil</w:t>
      </w:r>
      <w:r>
        <w:rPr>
          <w:szCs w:val="22"/>
          <w:lang w:val="hu-HU"/>
        </w:rPr>
        <w:t xml:space="preserve"> </w:t>
      </w:r>
      <w:r w:rsidRPr="00BF553B">
        <w:rPr>
          <w:szCs w:val="22"/>
          <w:lang w:val="hu-HU"/>
        </w:rPr>
        <w:t>terhesség alatt ellenjavallt, kivéve</w:t>
      </w:r>
      <w:r w:rsidR="00332C74">
        <w:rPr>
          <w:szCs w:val="22"/>
          <w:lang w:val="hu-HU"/>
        </w:rPr>
        <w:t>,</w:t>
      </w:r>
      <w:r w:rsidRPr="00BF553B">
        <w:rPr>
          <w:szCs w:val="22"/>
          <w:lang w:val="hu-HU"/>
        </w:rPr>
        <w:t xml:space="preserve"> ha megfelelő alternatív kezelési módszer nem áll rendelkezésre</w:t>
      </w:r>
      <w:r>
        <w:rPr>
          <w:szCs w:val="22"/>
          <w:lang w:val="hu-HU"/>
        </w:rPr>
        <w:t xml:space="preserve">, </w:t>
      </w:r>
      <w:r w:rsidRPr="00C26F96">
        <w:rPr>
          <w:szCs w:val="22"/>
          <w:lang w:val="hu-HU"/>
        </w:rPr>
        <w:t>amely megakadályozza a szervkilökődést</w:t>
      </w:r>
      <w:r w:rsidRPr="00BF553B">
        <w:rPr>
          <w:szCs w:val="22"/>
          <w:lang w:val="hu-HU"/>
        </w:rPr>
        <w:t xml:space="preserve">. A </w:t>
      </w:r>
      <w:r w:rsidRPr="004E0DE4">
        <w:rPr>
          <w:szCs w:val="22"/>
          <w:lang w:val="hu-HU"/>
        </w:rPr>
        <w:t xml:space="preserve">terhesség </w:t>
      </w:r>
      <w:r>
        <w:rPr>
          <w:szCs w:val="22"/>
          <w:lang w:val="hu-HU"/>
        </w:rPr>
        <w:t>alatti</w:t>
      </w:r>
      <w:r w:rsidRPr="004E0DE4">
        <w:rPr>
          <w:szCs w:val="22"/>
          <w:lang w:val="hu-HU"/>
        </w:rPr>
        <w:t xml:space="preserve"> </w:t>
      </w:r>
      <w:r w:rsidRPr="001B00DC">
        <w:rPr>
          <w:szCs w:val="22"/>
          <w:lang w:val="hu-HU"/>
        </w:rPr>
        <w:t>véletlen alkalmazás</w:t>
      </w:r>
      <w:r w:rsidRPr="00B91ACF">
        <w:rPr>
          <w:szCs w:val="22"/>
          <w:lang w:val="hu-HU"/>
        </w:rPr>
        <w:t xml:space="preserve"> kizár</w:t>
      </w:r>
      <w:r>
        <w:rPr>
          <w:szCs w:val="22"/>
          <w:lang w:val="hu-HU"/>
        </w:rPr>
        <w:t xml:space="preserve">ása érdekében a </w:t>
      </w:r>
      <w:r w:rsidRPr="00BF553B">
        <w:rPr>
          <w:szCs w:val="22"/>
          <w:lang w:val="hu-HU"/>
        </w:rPr>
        <w:t>kezelést nem szabad elkezdeni</w:t>
      </w:r>
      <w:r w:rsidRPr="007F22ED">
        <w:rPr>
          <w:szCs w:val="22"/>
          <w:lang w:val="hu-HU"/>
        </w:rPr>
        <w:t xml:space="preserve"> olyan fogamzóképes nőknél, akik</w:t>
      </w:r>
      <w:r>
        <w:rPr>
          <w:szCs w:val="22"/>
          <w:lang w:val="hu-HU"/>
        </w:rPr>
        <w:t>nek nincs</w:t>
      </w:r>
      <w:r w:rsidRPr="007F22ED">
        <w:rPr>
          <w:szCs w:val="22"/>
          <w:lang w:val="hu-HU"/>
        </w:rPr>
        <w:t xml:space="preserve"> negatív terhességi teszt</w:t>
      </w:r>
      <w:r>
        <w:rPr>
          <w:szCs w:val="22"/>
          <w:lang w:val="hu-HU"/>
        </w:rPr>
        <w:t xml:space="preserve"> eredményük</w:t>
      </w:r>
      <w:r w:rsidR="009E79CE">
        <w:rPr>
          <w:szCs w:val="22"/>
          <w:lang w:val="hu-HU"/>
        </w:rPr>
        <w:t xml:space="preserve"> (lásd 4.3 pont)</w:t>
      </w:r>
      <w:r w:rsidRPr="00371A18">
        <w:rPr>
          <w:szCs w:val="22"/>
          <w:lang w:val="hu-HU"/>
        </w:rPr>
        <w:t>.</w:t>
      </w:r>
    </w:p>
    <w:p w14:paraId="2B9ECE53" w14:textId="77777777" w:rsidR="0052621D" w:rsidRDefault="0052621D" w:rsidP="0052621D">
      <w:pPr>
        <w:rPr>
          <w:szCs w:val="22"/>
          <w:lang w:val="hu-HU"/>
        </w:rPr>
      </w:pPr>
    </w:p>
    <w:p w14:paraId="065E0911" w14:textId="77777777" w:rsidR="0052621D" w:rsidRPr="003E7636" w:rsidRDefault="0052621D" w:rsidP="0052621D">
      <w:pPr>
        <w:rPr>
          <w:szCs w:val="22"/>
          <w:lang w:val="hu-HU"/>
        </w:rPr>
      </w:pPr>
      <w:r>
        <w:rPr>
          <w:szCs w:val="22"/>
          <w:lang w:val="hu-HU"/>
        </w:rPr>
        <w:t xml:space="preserve">A reprodukciós potenciállal rendelkező </w:t>
      </w:r>
      <w:r w:rsidRPr="003E7636">
        <w:rPr>
          <w:szCs w:val="22"/>
          <w:lang w:val="hu-HU"/>
        </w:rPr>
        <w:t>nőbetegekkel tudatni kell a kezelés megkezdésekor a vetélés és a veleszületett rendellenességek emelkedett kockázatát és tanácsot kell adni a terhességmegelőzésre és a terhesség tervezésére vonatkozóan.</w:t>
      </w:r>
    </w:p>
    <w:p w14:paraId="608E8C84" w14:textId="77777777" w:rsidR="006F09C8" w:rsidRPr="00A91805" w:rsidRDefault="006F09C8" w:rsidP="006F09C8">
      <w:pPr>
        <w:rPr>
          <w:szCs w:val="22"/>
          <w:lang w:val="hu-HU"/>
        </w:rPr>
      </w:pPr>
    </w:p>
    <w:p w14:paraId="57B19EC2" w14:textId="0297B6EE" w:rsidR="006F09C8" w:rsidRDefault="006F09C8" w:rsidP="006F09C8">
      <w:pPr>
        <w:rPr>
          <w:szCs w:val="22"/>
          <w:lang w:val="hu-HU"/>
        </w:rPr>
      </w:pPr>
      <w:r w:rsidRPr="00A91805">
        <w:rPr>
          <w:szCs w:val="22"/>
          <w:lang w:val="hu-HU"/>
        </w:rPr>
        <w:t>A terápia megkezdése előtt a fogamz</w:t>
      </w:r>
      <w:r w:rsidR="00337E0E" w:rsidRPr="00A91805">
        <w:rPr>
          <w:szCs w:val="22"/>
          <w:lang w:val="hu-HU"/>
        </w:rPr>
        <w:t>ó</w:t>
      </w:r>
      <w:r w:rsidRPr="00A91805">
        <w:rPr>
          <w:szCs w:val="22"/>
          <w:lang w:val="hu-HU"/>
        </w:rPr>
        <w:t xml:space="preserve">képes nőknek </w:t>
      </w:r>
      <w:r w:rsidR="00337E0E" w:rsidRPr="0002346D">
        <w:rPr>
          <w:szCs w:val="22"/>
          <w:lang w:val="hu-HU"/>
        </w:rPr>
        <w:t>kettő,</w:t>
      </w:r>
      <w:r w:rsidR="00337E0E" w:rsidRPr="003E7636">
        <w:rPr>
          <w:szCs w:val="22"/>
          <w:lang w:val="hu-HU"/>
        </w:rPr>
        <w:t xml:space="preserve"> </w:t>
      </w:r>
      <w:r w:rsidRPr="003E7636">
        <w:rPr>
          <w:szCs w:val="22"/>
          <w:lang w:val="hu-HU"/>
        </w:rPr>
        <w:t>legalább 25 mIU/ml érzékenységű negatív szérum vagy vizelet terhességi teszteredménnyel</w:t>
      </w:r>
      <w:r w:rsidRPr="00A91805">
        <w:rPr>
          <w:szCs w:val="22"/>
          <w:lang w:val="hu-HU"/>
        </w:rPr>
        <w:t xml:space="preserve"> kell rendelkezniük, hogy kizárják az embrió véletlen mikofenolát</w:t>
      </w:r>
      <w:r w:rsidRPr="00A91805">
        <w:rPr>
          <w:szCs w:val="22"/>
          <w:lang w:val="hu-HU"/>
        </w:rPr>
        <w:noBreakHyphen/>
        <w:t xml:space="preserve">expozícióját. </w:t>
      </w:r>
      <w:r w:rsidR="00337E0E" w:rsidRPr="0002346D">
        <w:rPr>
          <w:szCs w:val="22"/>
          <w:lang w:val="hu-HU"/>
        </w:rPr>
        <w:t>Javasolt, hogy a második teszt elvégzése, 8</w:t>
      </w:r>
      <w:r w:rsidR="00337E0E" w:rsidRPr="0002346D">
        <w:rPr>
          <w:szCs w:val="22"/>
          <w:lang w:val="hu-HU"/>
        </w:rPr>
        <w:noBreakHyphen/>
        <w:t>10 nappal az első teszt elvégzése után történjen.</w:t>
      </w:r>
      <w:r w:rsidRPr="00A91805">
        <w:rPr>
          <w:szCs w:val="22"/>
          <w:lang w:val="hu-HU"/>
        </w:rPr>
        <w:t xml:space="preserve"> Ha a transzplantátumok elhalálozott donoroktól származnak, és így a két terhességi teszt elvégzése nem lehetséges 8</w:t>
      </w:r>
      <w:r w:rsidRPr="00A91805">
        <w:rPr>
          <w:szCs w:val="22"/>
          <w:lang w:val="hu-HU"/>
        </w:rPr>
        <w:noBreakHyphen/>
        <w:t>10 nap</w:t>
      </w:r>
      <w:r w:rsidR="00337E0E" w:rsidRPr="00A91805">
        <w:rPr>
          <w:szCs w:val="22"/>
          <w:lang w:val="hu-HU"/>
        </w:rPr>
        <w:t xml:space="preserve"> </w:t>
      </w:r>
      <w:r w:rsidR="00337E0E" w:rsidRPr="0002346D">
        <w:rPr>
          <w:szCs w:val="22"/>
          <w:lang w:val="hu-HU"/>
        </w:rPr>
        <w:t>különbséggel</w:t>
      </w:r>
      <w:r w:rsidRPr="003E7636">
        <w:rPr>
          <w:szCs w:val="22"/>
          <w:lang w:val="hu-HU"/>
        </w:rPr>
        <w:t xml:space="preserve"> még</w:t>
      </w:r>
      <w:r>
        <w:rPr>
          <w:szCs w:val="22"/>
          <w:lang w:val="hu-HU"/>
        </w:rPr>
        <w:t xml:space="preserve"> a kezelés megkezdése előtt (a transzplantált szerv hozzáférhetőségének időzítése miatt), a terhességi tesztet a kezelés megkezdése előtt azonnal, a következő tesztet pedig 8</w:t>
      </w:r>
      <w:r>
        <w:rPr>
          <w:szCs w:val="22"/>
          <w:lang w:val="hu-HU"/>
        </w:rPr>
        <w:noBreakHyphen/>
        <w:t xml:space="preserve">10 nappal később kell elvégezni. </w:t>
      </w:r>
      <w:r w:rsidRPr="00D80834">
        <w:rPr>
          <w:szCs w:val="22"/>
          <w:lang w:val="hu-HU"/>
        </w:rPr>
        <w:t>Amennyiben</w:t>
      </w:r>
      <w:r w:rsidRPr="00CA2045">
        <w:rPr>
          <w:szCs w:val="22"/>
          <w:lang w:val="hu-HU"/>
        </w:rPr>
        <w:t xml:space="preserve"> klinikailag indokolt (pl</w:t>
      </w:r>
      <w:r w:rsidRPr="00BA0248">
        <w:rPr>
          <w:szCs w:val="22"/>
          <w:lang w:val="hu-HU"/>
        </w:rPr>
        <w:t>:</w:t>
      </w:r>
      <w:r w:rsidRPr="001B00DC">
        <w:rPr>
          <w:szCs w:val="22"/>
          <w:lang w:val="hu-HU"/>
        </w:rPr>
        <w:t xml:space="preserve"> </w:t>
      </w:r>
      <w:r w:rsidRPr="004E4223">
        <w:rPr>
          <w:szCs w:val="22"/>
          <w:lang w:val="hu-HU"/>
        </w:rPr>
        <w:t xml:space="preserve">nem </w:t>
      </w:r>
      <w:r w:rsidRPr="00B91ACF">
        <w:rPr>
          <w:szCs w:val="22"/>
          <w:lang w:val="hu-HU"/>
        </w:rPr>
        <w:t xml:space="preserve">megfelelő </w:t>
      </w:r>
      <w:r w:rsidRPr="00BA0248">
        <w:rPr>
          <w:szCs w:val="22"/>
          <w:lang w:val="hu-HU"/>
        </w:rPr>
        <w:t>fogamzásgátlás</w:t>
      </w:r>
      <w:r>
        <w:rPr>
          <w:szCs w:val="22"/>
          <w:lang w:val="hu-HU"/>
        </w:rPr>
        <w:t xml:space="preserve"> esetén</w:t>
      </w:r>
      <w:r w:rsidRPr="00CA2045">
        <w:rPr>
          <w:szCs w:val="22"/>
          <w:lang w:val="hu-HU"/>
        </w:rPr>
        <w:t xml:space="preserve">), </w:t>
      </w:r>
      <w:r>
        <w:rPr>
          <w:szCs w:val="22"/>
          <w:lang w:val="hu-HU"/>
        </w:rPr>
        <w:t xml:space="preserve">a </w:t>
      </w:r>
      <w:r w:rsidRPr="00CA2045">
        <w:rPr>
          <w:szCs w:val="22"/>
          <w:lang w:val="hu-HU"/>
        </w:rPr>
        <w:t xml:space="preserve">terhességi tesztet </w:t>
      </w:r>
      <w:r>
        <w:rPr>
          <w:szCs w:val="22"/>
          <w:lang w:val="hu-HU"/>
        </w:rPr>
        <w:t xml:space="preserve">meg </w:t>
      </w:r>
      <w:r w:rsidRPr="00CA2045">
        <w:rPr>
          <w:szCs w:val="22"/>
          <w:lang w:val="hu-HU"/>
        </w:rPr>
        <w:t>kell</w:t>
      </w:r>
      <w:r>
        <w:rPr>
          <w:szCs w:val="22"/>
          <w:lang w:val="hu-HU"/>
        </w:rPr>
        <w:t xml:space="preserve"> ismételni. Minden terhességi teszt eredményét meg kell beszélni a beteggel. A beteget figyelmeztetni kell arra, hogy ha a kezelés során terhesség következik be, azonnal forduljon kezelőorvosához.</w:t>
      </w:r>
    </w:p>
    <w:p w14:paraId="54246D83" w14:textId="77777777" w:rsidR="0052621D" w:rsidRDefault="0052621D" w:rsidP="0052621D">
      <w:pPr>
        <w:rPr>
          <w:szCs w:val="22"/>
          <w:lang w:val="hu-HU"/>
        </w:rPr>
      </w:pPr>
    </w:p>
    <w:p w14:paraId="148A3028" w14:textId="77777777" w:rsidR="001C2A65" w:rsidRDefault="001C2A65" w:rsidP="001C2A65">
      <w:pPr>
        <w:rPr>
          <w:szCs w:val="22"/>
          <w:lang w:val="hu-HU"/>
        </w:rPr>
      </w:pPr>
      <w:r w:rsidRPr="00D80834">
        <w:rPr>
          <w:szCs w:val="22"/>
          <w:lang w:val="hu-HU"/>
        </w:rPr>
        <w:t>A mikofenolát ember</w:t>
      </w:r>
      <w:r w:rsidRPr="00234ED8">
        <w:rPr>
          <w:szCs w:val="22"/>
          <w:lang w:val="hu-HU"/>
        </w:rPr>
        <w:t>re</w:t>
      </w:r>
      <w:r w:rsidRPr="00D80834">
        <w:rPr>
          <w:szCs w:val="22"/>
          <w:lang w:val="hu-HU"/>
        </w:rPr>
        <w:t xml:space="preserve"> erősen teratogén</w:t>
      </w:r>
      <w:r>
        <w:rPr>
          <w:szCs w:val="22"/>
          <w:lang w:val="hu-HU"/>
        </w:rPr>
        <w:t xml:space="preserve">, a terhesség alatti expozíció a spontán vetélések </w:t>
      </w:r>
      <w:r w:rsidRPr="00F45B46">
        <w:rPr>
          <w:szCs w:val="22"/>
          <w:lang w:val="hu-HU"/>
        </w:rPr>
        <w:t>és</w:t>
      </w:r>
      <w:r w:rsidRPr="00DC3576">
        <w:rPr>
          <w:szCs w:val="22"/>
          <w:lang w:val="hu-HU"/>
        </w:rPr>
        <w:t xml:space="preserve"> a</w:t>
      </w:r>
      <w:r>
        <w:rPr>
          <w:szCs w:val="22"/>
          <w:lang w:val="hu-HU"/>
        </w:rPr>
        <w:t xml:space="preserve"> veleszületett rendellenességek megnövekedett kockázatával jár.</w:t>
      </w:r>
    </w:p>
    <w:p w14:paraId="146621C9" w14:textId="77777777" w:rsidR="0052621D" w:rsidRDefault="0052621D" w:rsidP="00457157">
      <w:pPr>
        <w:ind w:left="562" w:hanging="562"/>
        <w:rPr>
          <w:szCs w:val="22"/>
          <w:lang w:val="hu-HU"/>
        </w:rPr>
      </w:pPr>
      <w:r w:rsidRPr="00837DE3">
        <w:rPr>
          <w:color w:val="000000"/>
          <w:szCs w:val="22"/>
        </w:rPr>
        <w:sym w:font="Symbol" w:char="F0B7"/>
      </w:r>
      <w:r w:rsidRPr="00837DE3">
        <w:rPr>
          <w:lang w:val="sl-SI"/>
        </w:rPr>
        <w:tab/>
      </w:r>
      <w:r w:rsidRPr="00A903F0">
        <w:rPr>
          <w:lang w:val="sl-SI"/>
        </w:rPr>
        <w:t>A mikofenolát-mofetil</w:t>
      </w:r>
      <w:r w:rsidR="00F94AE9">
        <w:rPr>
          <w:lang w:val="sl-SI"/>
        </w:rPr>
        <w:t>-</w:t>
      </w:r>
      <w:r w:rsidRPr="00A903F0">
        <w:rPr>
          <w:lang w:val="sl-SI"/>
        </w:rPr>
        <w:t>expozíciónak kitett terhes nők 45-49%-ánál jelentettek spontán abortuszt</w:t>
      </w:r>
      <w:r w:rsidRPr="00C26F96">
        <w:rPr>
          <w:szCs w:val="22"/>
          <w:lang w:val="hu-HU"/>
        </w:rPr>
        <w:t>,</w:t>
      </w:r>
      <w:r>
        <w:rPr>
          <w:szCs w:val="22"/>
          <w:lang w:val="hu-HU"/>
        </w:rPr>
        <w:t xml:space="preserve"> összehasonlítva a 12% és 33% közé eső értékkel, amelyet olyan szervátültetett betegeknél jelentettek, </w:t>
      </w:r>
      <w:r w:rsidRPr="00FA0704">
        <w:rPr>
          <w:szCs w:val="22"/>
          <w:lang w:val="hu-HU"/>
        </w:rPr>
        <w:t xml:space="preserve">akiket </w:t>
      </w:r>
      <w:r w:rsidRPr="00BD736C">
        <w:rPr>
          <w:szCs w:val="22"/>
          <w:lang w:val="hu-HU"/>
        </w:rPr>
        <w:t xml:space="preserve">nem </w:t>
      </w:r>
      <w:r>
        <w:rPr>
          <w:szCs w:val="22"/>
          <w:lang w:val="hu-HU"/>
        </w:rPr>
        <w:t>mikofenolát-mofetil</w:t>
      </w:r>
      <w:r w:rsidRPr="00BD736C">
        <w:rPr>
          <w:szCs w:val="22"/>
          <w:lang w:val="hu-HU"/>
        </w:rPr>
        <w:t xml:space="preserve">lel, hanem </w:t>
      </w:r>
      <w:r w:rsidRPr="00FA0704">
        <w:rPr>
          <w:szCs w:val="22"/>
          <w:lang w:val="hu-HU"/>
        </w:rPr>
        <w:t>más immunszup</w:t>
      </w:r>
      <w:r>
        <w:rPr>
          <w:szCs w:val="22"/>
          <w:lang w:val="hu-HU"/>
        </w:rPr>
        <w:t>p</w:t>
      </w:r>
      <w:r w:rsidRPr="00FA0704">
        <w:rPr>
          <w:szCs w:val="22"/>
          <w:lang w:val="hu-HU"/>
        </w:rPr>
        <w:t>resszánssal kezeltek.</w:t>
      </w:r>
    </w:p>
    <w:p w14:paraId="2D2AD8CA" w14:textId="35603A91" w:rsidR="0052621D" w:rsidRDefault="0052621D" w:rsidP="00457157">
      <w:pPr>
        <w:tabs>
          <w:tab w:val="left" w:pos="0"/>
        </w:tabs>
        <w:ind w:left="562" w:hanging="562"/>
        <w:rPr>
          <w:szCs w:val="22"/>
          <w:lang w:val="hu-HU"/>
        </w:rPr>
      </w:pPr>
      <w:r w:rsidRPr="00837DE3">
        <w:rPr>
          <w:color w:val="000000"/>
          <w:szCs w:val="22"/>
        </w:rPr>
        <w:sym w:font="Symbol" w:char="F0B7"/>
      </w:r>
      <w:r w:rsidRPr="00837DE3">
        <w:rPr>
          <w:lang w:val="sl-SI"/>
        </w:rPr>
        <w:tab/>
      </w:r>
      <w:r>
        <w:rPr>
          <w:szCs w:val="22"/>
          <w:lang w:val="hu-HU"/>
        </w:rPr>
        <w:t xml:space="preserve">Irodalmi adatok </w:t>
      </w:r>
      <w:r w:rsidRPr="00A903F0">
        <w:rPr>
          <w:szCs w:val="22"/>
          <w:lang w:val="hu-HU"/>
        </w:rPr>
        <w:t>alapján az élveszül</w:t>
      </w:r>
      <w:r w:rsidRPr="002375BA">
        <w:rPr>
          <w:szCs w:val="22"/>
          <w:lang w:val="hu-HU"/>
        </w:rPr>
        <w:t>etések 23-27%-ában fordult elő</w:t>
      </w:r>
      <w:r w:rsidRPr="00C26F96">
        <w:rPr>
          <w:szCs w:val="22"/>
          <w:lang w:val="hu-HU"/>
        </w:rPr>
        <w:t xml:space="preserve"> fejlődési rendellenesség olyan nők esetében, a</w:t>
      </w:r>
      <w:r>
        <w:rPr>
          <w:szCs w:val="22"/>
          <w:lang w:val="hu-HU"/>
        </w:rPr>
        <w:t>kik a terhesség alatt mikofenolát-mofetil</w:t>
      </w:r>
      <w:r w:rsidR="00F94AE9">
        <w:rPr>
          <w:szCs w:val="22"/>
          <w:lang w:val="hu-HU"/>
        </w:rPr>
        <w:t>-</w:t>
      </w:r>
      <w:r>
        <w:rPr>
          <w:szCs w:val="22"/>
          <w:lang w:val="hu-HU"/>
        </w:rPr>
        <w:t xml:space="preserve">expozíciónak voltak kitéve (míg a fejlődési rendellenességek kockázata a teljes populációban </w:t>
      </w:r>
      <w:r w:rsidRPr="001B00DC">
        <w:rPr>
          <w:szCs w:val="22"/>
          <w:lang w:val="hu-HU"/>
        </w:rPr>
        <w:t>az élveszületések körülbelül 2</w:t>
      </w:r>
      <w:r w:rsidR="004E2D6C">
        <w:rPr>
          <w:szCs w:val="22"/>
          <w:lang w:val="hu-HU"/>
        </w:rPr>
        <w:noBreakHyphen/>
      </w:r>
      <w:r w:rsidRPr="00B91ACF">
        <w:rPr>
          <w:szCs w:val="22"/>
          <w:lang w:val="hu-HU"/>
        </w:rPr>
        <w:t>3%</w:t>
      </w:r>
      <w:r w:rsidR="004E2D6C">
        <w:rPr>
          <w:szCs w:val="22"/>
          <w:lang w:val="hu-HU"/>
        </w:rPr>
        <w:noBreakHyphen/>
      </w:r>
      <w:r w:rsidRPr="00B91ACF">
        <w:rPr>
          <w:szCs w:val="22"/>
          <w:lang w:val="hu-HU"/>
        </w:rPr>
        <w:t>a</w:t>
      </w:r>
      <w:r w:rsidRPr="00B44560">
        <w:rPr>
          <w:szCs w:val="22"/>
          <w:lang w:val="hu-HU"/>
        </w:rPr>
        <w:t xml:space="preserve">, és </w:t>
      </w:r>
      <w:r w:rsidRPr="00A16B37">
        <w:rPr>
          <w:szCs w:val="22"/>
          <w:lang w:val="hu-HU"/>
        </w:rPr>
        <w:t xml:space="preserve">szervátültetésen átesett, nem </w:t>
      </w:r>
      <w:r>
        <w:rPr>
          <w:szCs w:val="22"/>
          <w:lang w:val="hu-HU"/>
        </w:rPr>
        <w:t>mikofenolát-mofetil</w:t>
      </w:r>
      <w:r w:rsidRPr="00A16B37">
        <w:rPr>
          <w:szCs w:val="22"/>
          <w:lang w:val="hu-HU"/>
        </w:rPr>
        <w:t>lel, hanem más immunszuppresszánssal kezelt betegek esetében az élveszületések körülbelül 4-5%-a</w:t>
      </w:r>
      <w:r w:rsidRPr="00ED1988">
        <w:rPr>
          <w:szCs w:val="22"/>
          <w:lang w:val="hu-HU"/>
        </w:rPr>
        <w:t>).</w:t>
      </w:r>
    </w:p>
    <w:p w14:paraId="5FCB7CC5" w14:textId="77777777" w:rsidR="001C2A65" w:rsidRPr="000431CA" w:rsidRDefault="001C2A65" w:rsidP="001C2A65">
      <w:pPr>
        <w:rPr>
          <w:szCs w:val="22"/>
          <w:lang w:val="hu-HU"/>
        </w:rPr>
      </w:pPr>
    </w:p>
    <w:p w14:paraId="1C7E8509" w14:textId="536C5796" w:rsidR="001C2A65" w:rsidRDefault="001C2A65" w:rsidP="009C46E6">
      <w:pPr>
        <w:keepNext/>
        <w:keepLines/>
        <w:rPr>
          <w:szCs w:val="22"/>
          <w:lang w:val="hu-HU"/>
        </w:rPr>
      </w:pPr>
      <w:r>
        <w:rPr>
          <w:szCs w:val="22"/>
          <w:lang w:val="hu-HU"/>
        </w:rPr>
        <w:lastRenderedPageBreak/>
        <w:t>A forgalombahozatalt követően v</w:t>
      </w:r>
      <w:r w:rsidRPr="000431CA">
        <w:rPr>
          <w:szCs w:val="22"/>
          <w:lang w:val="hu-HU"/>
        </w:rPr>
        <w:t>eleszületett fejlődési rendellenességeket</w:t>
      </w:r>
      <w:r>
        <w:rPr>
          <w:szCs w:val="22"/>
          <w:lang w:val="hu-HU"/>
        </w:rPr>
        <w:t xml:space="preserve">, beleértve több szervet egyszerre érintő fejlődési rendellenességeket figyeltek meg </w:t>
      </w:r>
      <w:r w:rsidRPr="000431CA">
        <w:rPr>
          <w:szCs w:val="22"/>
          <w:lang w:val="hu-HU"/>
        </w:rPr>
        <w:t xml:space="preserve">olyan betegek gyermekeinél, akik </w:t>
      </w:r>
      <w:r>
        <w:rPr>
          <w:szCs w:val="22"/>
          <w:lang w:val="hu-HU"/>
        </w:rPr>
        <w:t xml:space="preserve">a terhesség alatt </w:t>
      </w:r>
      <w:r w:rsidR="00130880">
        <w:rPr>
          <w:lang w:val="hu-HU"/>
        </w:rPr>
        <w:t>mikofenolát</w:t>
      </w:r>
      <w:r w:rsidRPr="000431CA">
        <w:rPr>
          <w:szCs w:val="22"/>
          <w:lang w:val="hu-HU"/>
        </w:rPr>
        <w:t>-kezelést kaptak</w:t>
      </w:r>
      <w:r>
        <w:rPr>
          <w:szCs w:val="22"/>
          <w:lang w:val="hu-HU"/>
        </w:rPr>
        <w:t xml:space="preserve"> </w:t>
      </w:r>
      <w:r w:rsidRPr="000431CA">
        <w:rPr>
          <w:szCs w:val="22"/>
          <w:lang w:val="hu-HU"/>
        </w:rPr>
        <w:t>más immunszuppresszáns</w:t>
      </w:r>
      <w:r>
        <w:rPr>
          <w:szCs w:val="22"/>
          <w:lang w:val="hu-HU"/>
        </w:rPr>
        <w:t>sokkal kombinációban</w:t>
      </w:r>
      <w:r w:rsidRPr="000431CA">
        <w:rPr>
          <w:szCs w:val="22"/>
          <w:lang w:val="hu-HU"/>
        </w:rPr>
        <w:t>.</w:t>
      </w:r>
      <w:r>
        <w:rPr>
          <w:szCs w:val="22"/>
          <w:lang w:val="hu-HU"/>
        </w:rPr>
        <w:t xml:space="preserve"> A következő rendellenességeket jelentették a leggyakrabban:</w:t>
      </w:r>
    </w:p>
    <w:p w14:paraId="3CC25A39" w14:textId="77777777" w:rsidR="001C2A65" w:rsidRDefault="001C2A65" w:rsidP="009C46E6">
      <w:pPr>
        <w:keepNext/>
        <w:keepLines/>
        <w:ind w:left="567" w:hanging="567"/>
        <w:rPr>
          <w:szCs w:val="22"/>
          <w:lang w:val="hu-HU"/>
        </w:rPr>
      </w:pPr>
      <w:r w:rsidRPr="00FE040C">
        <w:rPr>
          <w:iCs/>
          <w:lang w:val="hu-HU"/>
        </w:rPr>
        <w:t>•</w:t>
      </w:r>
      <w:r w:rsidRPr="00FE040C">
        <w:rPr>
          <w:iCs/>
          <w:lang w:val="hu-HU"/>
        </w:rPr>
        <w:tab/>
      </w:r>
      <w:r>
        <w:rPr>
          <w:szCs w:val="22"/>
          <w:lang w:val="hu-HU"/>
        </w:rPr>
        <w:t xml:space="preserve">A fül rendellenességei (pl. kóros alakú vagy hiányzó külsőfül), külső hallójárat </w:t>
      </w:r>
      <w:r w:rsidR="00262A55">
        <w:rPr>
          <w:szCs w:val="22"/>
          <w:lang w:val="hu-HU"/>
        </w:rPr>
        <w:t>atresia</w:t>
      </w:r>
      <w:r w:rsidR="006F09C8">
        <w:rPr>
          <w:szCs w:val="22"/>
          <w:lang w:val="hu-HU"/>
        </w:rPr>
        <w:t xml:space="preserve"> (középfül)</w:t>
      </w:r>
      <w:r w:rsidR="009A3F57">
        <w:rPr>
          <w:szCs w:val="22"/>
          <w:lang w:val="hu-HU"/>
        </w:rPr>
        <w:t>.</w:t>
      </w:r>
    </w:p>
    <w:p w14:paraId="070C2024" w14:textId="77777777" w:rsidR="001C2A65" w:rsidRPr="001C2A65" w:rsidRDefault="001C2A65" w:rsidP="001C2A65">
      <w:pPr>
        <w:ind w:left="567" w:hanging="567"/>
        <w:rPr>
          <w:szCs w:val="22"/>
          <w:lang w:val="hu-HU"/>
        </w:rPr>
      </w:pPr>
      <w:r w:rsidRPr="00234ED8">
        <w:rPr>
          <w:iCs/>
          <w:lang w:val="hu-HU"/>
        </w:rPr>
        <w:t>•</w:t>
      </w:r>
      <w:r w:rsidRPr="00234ED8">
        <w:rPr>
          <w:iCs/>
          <w:lang w:val="hu-HU"/>
        </w:rPr>
        <w:tab/>
      </w:r>
      <w:r>
        <w:rPr>
          <w:szCs w:val="22"/>
          <w:lang w:val="hu-HU"/>
        </w:rPr>
        <w:t xml:space="preserve">Arcfejlődési rendellenességek, mint például ajakhasadék, szájpadhasadék, </w:t>
      </w:r>
      <w:r w:rsidRPr="001C2A65">
        <w:rPr>
          <w:szCs w:val="22"/>
          <w:lang w:val="hu-HU"/>
        </w:rPr>
        <w:t>micrognathia</w:t>
      </w:r>
      <w:r w:rsidR="0052621D">
        <w:rPr>
          <w:szCs w:val="22"/>
          <w:lang w:val="hu-HU"/>
        </w:rPr>
        <w:t xml:space="preserve"> </w:t>
      </w:r>
      <w:r w:rsidRPr="001C2A65">
        <w:rPr>
          <w:szCs w:val="22"/>
          <w:lang w:val="hu-HU"/>
        </w:rPr>
        <w:t xml:space="preserve">és </w:t>
      </w:r>
      <w:r w:rsidRPr="001C2A65">
        <w:rPr>
          <w:iCs/>
          <w:lang w:val="hu-HU"/>
        </w:rPr>
        <w:t>távol ülő szemüregek</w:t>
      </w:r>
      <w:r w:rsidR="009A3F57">
        <w:rPr>
          <w:iCs/>
          <w:lang w:val="hu-HU"/>
        </w:rPr>
        <w:t>.</w:t>
      </w:r>
    </w:p>
    <w:p w14:paraId="7739B9F9" w14:textId="77777777" w:rsidR="001C2A65" w:rsidRDefault="001C2A65" w:rsidP="001C2A65">
      <w:pPr>
        <w:ind w:left="567" w:hanging="567"/>
        <w:rPr>
          <w:szCs w:val="22"/>
          <w:lang w:val="hu-HU"/>
        </w:rPr>
      </w:pPr>
      <w:r w:rsidRPr="001C2A65">
        <w:rPr>
          <w:iCs/>
          <w:lang w:val="hu-HU"/>
        </w:rPr>
        <w:t>•</w:t>
      </w:r>
      <w:r w:rsidRPr="001C2A65">
        <w:rPr>
          <w:iCs/>
          <w:lang w:val="hu-HU"/>
        </w:rPr>
        <w:tab/>
      </w:r>
      <w:r w:rsidRPr="009208D2">
        <w:rPr>
          <w:iCs/>
          <w:lang w:val="hu-HU"/>
        </w:rPr>
        <w:t>A</w:t>
      </w:r>
      <w:r w:rsidRPr="009208D2">
        <w:rPr>
          <w:szCs w:val="22"/>
          <w:lang w:val="hu-HU"/>
        </w:rPr>
        <w:t xml:space="preserve"> szem rendellenességei (pl. </w:t>
      </w:r>
      <w:r w:rsidRPr="001C2A65">
        <w:rPr>
          <w:szCs w:val="22"/>
          <w:lang w:val="hu-HU"/>
        </w:rPr>
        <w:t>coloboma)</w:t>
      </w:r>
      <w:r w:rsidR="009A3F57">
        <w:rPr>
          <w:szCs w:val="22"/>
          <w:lang w:val="hu-HU"/>
        </w:rPr>
        <w:t>.</w:t>
      </w:r>
    </w:p>
    <w:p w14:paraId="7CA08ECC" w14:textId="77777777" w:rsidR="006F09C8" w:rsidRDefault="006F09C8" w:rsidP="006F09C8">
      <w:pPr>
        <w:rPr>
          <w:szCs w:val="22"/>
          <w:lang w:val="hu-HU"/>
        </w:rPr>
      </w:pPr>
      <w:r w:rsidRPr="00FE040C">
        <w:rPr>
          <w:iCs/>
          <w:lang w:val="hu-HU"/>
        </w:rPr>
        <w:t>•</w:t>
      </w:r>
      <w:r w:rsidRPr="00FE040C">
        <w:rPr>
          <w:iCs/>
          <w:lang w:val="hu-HU"/>
        </w:rPr>
        <w:tab/>
      </w:r>
      <w:r>
        <w:rPr>
          <w:iCs/>
          <w:lang w:val="hu-HU"/>
        </w:rPr>
        <w:t>Veleszületett s</w:t>
      </w:r>
      <w:r>
        <w:rPr>
          <w:szCs w:val="22"/>
          <w:lang w:val="hu-HU"/>
        </w:rPr>
        <w:t xml:space="preserve">zívbetegségek, </w:t>
      </w:r>
      <w:r w:rsidR="00153C28">
        <w:rPr>
          <w:iCs/>
          <w:lang w:val="hu-HU"/>
        </w:rPr>
        <w:t xml:space="preserve">például </w:t>
      </w:r>
      <w:r>
        <w:rPr>
          <w:szCs w:val="22"/>
          <w:lang w:val="hu-HU"/>
        </w:rPr>
        <w:t xml:space="preserve">pitvari és kamrai </w:t>
      </w:r>
      <w:r w:rsidRPr="003E7636">
        <w:rPr>
          <w:szCs w:val="22"/>
          <w:lang w:val="hu-HU"/>
        </w:rPr>
        <w:t>s</w:t>
      </w:r>
      <w:r w:rsidR="00337E0E" w:rsidRPr="00A91805">
        <w:rPr>
          <w:szCs w:val="22"/>
          <w:lang w:val="hu-HU"/>
        </w:rPr>
        <w:t>ept</w:t>
      </w:r>
      <w:r w:rsidR="00153C28">
        <w:rPr>
          <w:szCs w:val="22"/>
          <w:lang w:val="hu-HU"/>
        </w:rPr>
        <w:t>um</w:t>
      </w:r>
      <w:r w:rsidR="00337E0E" w:rsidRPr="00A91805">
        <w:rPr>
          <w:szCs w:val="22"/>
          <w:lang w:val="hu-HU"/>
        </w:rPr>
        <w:t xml:space="preserve"> </w:t>
      </w:r>
      <w:r w:rsidRPr="00A91805">
        <w:rPr>
          <w:szCs w:val="22"/>
          <w:lang w:val="hu-HU"/>
        </w:rPr>
        <w:t>defe</w:t>
      </w:r>
      <w:r w:rsidR="00153C28">
        <w:rPr>
          <w:szCs w:val="22"/>
          <w:lang w:val="hu-HU"/>
        </w:rPr>
        <w:t>c</w:t>
      </w:r>
      <w:r w:rsidRPr="00A91805">
        <w:rPr>
          <w:szCs w:val="22"/>
          <w:lang w:val="hu-HU"/>
        </w:rPr>
        <w:t>tus.</w:t>
      </w:r>
    </w:p>
    <w:p w14:paraId="3693265D" w14:textId="77777777" w:rsidR="001C2A65" w:rsidRDefault="001C2A65" w:rsidP="001C2A65">
      <w:pPr>
        <w:rPr>
          <w:szCs w:val="22"/>
          <w:lang w:val="hu-HU"/>
        </w:rPr>
      </w:pPr>
      <w:r w:rsidRPr="00234ED8">
        <w:rPr>
          <w:iCs/>
          <w:lang w:val="hu-HU"/>
        </w:rPr>
        <w:t>•</w:t>
      </w:r>
      <w:r w:rsidRPr="00234ED8">
        <w:rPr>
          <w:iCs/>
          <w:lang w:val="hu-HU"/>
        </w:rPr>
        <w:tab/>
      </w:r>
      <w:r>
        <w:rPr>
          <w:szCs w:val="22"/>
          <w:lang w:val="hu-HU"/>
        </w:rPr>
        <w:t>Az ujjak fejlődési rendellenességei (pl. polydactylia, syndactylia)</w:t>
      </w:r>
      <w:r w:rsidR="009A3F57">
        <w:rPr>
          <w:szCs w:val="22"/>
          <w:lang w:val="hu-HU"/>
        </w:rPr>
        <w:t>.</w:t>
      </w:r>
    </w:p>
    <w:p w14:paraId="46339A2C" w14:textId="77777777" w:rsidR="001C2A65" w:rsidRDefault="001C2A65" w:rsidP="001C2A65">
      <w:pPr>
        <w:rPr>
          <w:szCs w:val="22"/>
          <w:lang w:val="hu-HU"/>
        </w:rPr>
      </w:pPr>
      <w:r w:rsidRPr="00234ED8">
        <w:rPr>
          <w:iCs/>
          <w:lang w:val="hu-HU"/>
        </w:rPr>
        <w:t>•</w:t>
      </w:r>
      <w:r w:rsidRPr="00234ED8">
        <w:rPr>
          <w:iCs/>
          <w:lang w:val="hu-HU"/>
        </w:rPr>
        <w:tab/>
      </w:r>
      <w:r>
        <w:rPr>
          <w:iCs/>
          <w:lang w:val="hu-HU"/>
        </w:rPr>
        <w:t xml:space="preserve">Tracheo-oesophagealis </w:t>
      </w:r>
      <w:r w:rsidRPr="00FA0704">
        <w:rPr>
          <w:szCs w:val="22"/>
          <w:lang w:val="hu-HU"/>
        </w:rPr>
        <w:t>fejlődési rendellenessége</w:t>
      </w:r>
      <w:r>
        <w:rPr>
          <w:szCs w:val="22"/>
          <w:lang w:val="hu-HU"/>
        </w:rPr>
        <w:t>k</w:t>
      </w:r>
      <w:r w:rsidRPr="00FA0704">
        <w:rPr>
          <w:szCs w:val="22"/>
          <w:lang w:val="hu-HU"/>
        </w:rPr>
        <w:t xml:space="preserve"> (pl. </w:t>
      </w:r>
      <w:r>
        <w:rPr>
          <w:szCs w:val="22"/>
          <w:lang w:val="hu-HU"/>
        </w:rPr>
        <w:t>nyelőcső</w:t>
      </w:r>
      <w:r w:rsidRPr="00FA0704">
        <w:rPr>
          <w:szCs w:val="22"/>
          <w:lang w:val="hu-HU"/>
        </w:rPr>
        <w:t xml:space="preserve"> atresia)</w:t>
      </w:r>
      <w:r w:rsidR="009A3F57">
        <w:rPr>
          <w:szCs w:val="22"/>
          <w:lang w:val="hu-HU"/>
        </w:rPr>
        <w:t>.</w:t>
      </w:r>
    </w:p>
    <w:p w14:paraId="44AE6266" w14:textId="77777777" w:rsidR="001C2A65" w:rsidRDefault="001C2A65" w:rsidP="001C2A65">
      <w:pPr>
        <w:ind w:left="567" w:hanging="567"/>
        <w:rPr>
          <w:szCs w:val="22"/>
          <w:lang w:val="hu-HU"/>
        </w:rPr>
      </w:pPr>
      <w:r w:rsidRPr="00611962">
        <w:rPr>
          <w:iCs/>
          <w:lang w:val="hu-HU"/>
        </w:rPr>
        <w:t>•</w:t>
      </w:r>
      <w:r w:rsidRPr="00611962">
        <w:rPr>
          <w:iCs/>
          <w:lang w:val="hu-HU"/>
        </w:rPr>
        <w:tab/>
        <w:t>Az i</w:t>
      </w:r>
      <w:r>
        <w:rPr>
          <w:szCs w:val="22"/>
          <w:lang w:val="hu-HU"/>
        </w:rPr>
        <w:t>degrendszer fejlődési rendellenességei, mint például spina bifida</w:t>
      </w:r>
      <w:r w:rsidR="009A3F57">
        <w:rPr>
          <w:szCs w:val="22"/>
          <w:lang w:val="hu-HU"/>
        </w:rPr>
        <w:t>.</w:t>
      </w:r>
    </w:p>
    <w:p w14:paraId="7101C9C7" w14:textId="77777777" w:rsidR="00EF6416" w:rsidRPr="002462ED" w:rsidRDefault="002A46CC" w:rsidP="0002346D">
      <w:pPr>
        <w:ind w:left="567" w:hanging="567"/>
        <w:rPr>
          <w:iCs/>
          <w:lang w:val="hu-HU"/>
        </w:rPr>
      </w:pPr>
      <w:r w:rsidRPr="00611962">
        <w:rPr>
          <w:iCs/>
          <w:lang w:val="hu-HU"/>
        </w:rPr>
        <w:t>•</w:t>
      </w:r>
      <w:r w:rsidRPr="00611962">
        <w:rPr>
          <w:iCs/>
          <w:lang w:val="hu-HU"/>
        </w:rPr>
        <w:tab/>
      </w:r>
      <w:r w:rsidR="00EF6416" w:rsidRPr="00731658">
        <w:rPr>
          <w:iCs/>
          <w:lang w:val="hu-HU"/>
        </w:rPr>
        <w:t>Vesefejlődés</w:t>
      </w:r>
      <w:r w:rsidR="00EF6416" w:rsidRPr="002462ED">
        <w:rPr>
          <w:iCs/>
          <w:lang w:val="hu-HU"/>
        </w:rPr>
        <w:t>i rendellenességek.</w:t>
      </w:r>
    </w:p>
    <w:p w14:paraId="6CA6D89E" w14:textId="77777777" w:rsidR="00EF6416" w:rsidRPr="00EF6416" w:rsidRDefault="00EF6416" w:rsidP="00EF6416">
      <w:pPr>
        <w:ind w:left="720"/>
        <w:rPr>
          <w:szCs w:val="22"/>
          <w:lang w:val="hu-HU"/>
        </w:rPr>
      </w:pPr>
    </w:p>
    <w:p w14:paraId="57D11304" w14:textId="77777777" w:rsidR="00EF6416" w:rsidRPr="00EF6416" w:rsidRDefault="00EF6416" w:rsidP="00EF6416">
      <w:pPr>
        <w:rPr>
          <w:szCs w:val="22"/>
          <w:lang w:val="hu-HU"/>
        </w:rPr>
      </w:pPr>
      <w:r w:rsidRPr="00EF6416">
        <w:rPr>
          <w:szCs w:val="22"/>
          <w:lang w:val="hu-HU"/>
        </w:rPr>
        <w:t>Ezenkívül a következő fejlődési rendellenességek elszigetelt eseteit jelentették:</w:t>
      </w:r>
    </w:p>
    <w:p w14:paraId="0AD376C5" w14:textId="77777777" w:rsidR="0052621D" w:rsidRPr="00731658" w:rsidRDefault="002A46CC" w:rsidP="0002346D">
      <w:pPr>
        <w:ind w:left="567" w:hanging="567"/>
        <w:rPr>
          <w:iCs/>
          <w:lang w:val="hu-HU"/>
        </w:rPr>
      </w:pPr>
      <w:r w:rsidRPr="00611962">
        <w:rPr>
          <w:iCs/>
          <w:lang w:val="hu-HU"/>
        </w:rPr>
        <w:t>•</w:t>
      </w:r>
      <w:r w:rsidRPr="00611962">
        <w:rPr>
          <w:iCs/>
          <w:lang w:val="hu-HU"/>
        </w:rPr>
        <w:tab/>
      </w:r>
      <w:r w:rsidR="0052621D" w:rsidRPr="00731658">
        <w:rPr>
          <w:iCs/>
          <w:lang w:val="hu-HU"/>
        </w:rPr>
        <w:t>Microphtalmia</w:t>
      </w:r>
    </w:p>
    <w:p w14:paraId="6D800FC6" w14:textId="77777777" w:rsidR="0052621D" w:rsidRPr="00731658" w:rsidRDefault="002A46CC" w:rsidP="0002346D">
      <w:pPr>
        <w:ind w:left="567" w:hanging="567"/>
        <w:rPr>
          <w:iCs/>
          <w:lang w:val="hu-HU"/>
        </w:rPr>
      </w:pPr>
      <w:r w:rsidRPr="00611962">
        <w:rPr>
          <w:iCs/>
          <w:lang w:val="hu-HU"/>
        </w:rPr>
        <w:t>•</w:t>
      </w:r>
      <w:r w:rsidRPr="00611962">
        <w:rPr>
          <w:iCs/>
          <w:lang w:val="hu-HU"/>
        </w:rPr>
        <w:tab/>
      </w:r>
      <w:r w:rsidR="0052621D" w:rsidRPr="00731658">
        <w:rPr>
          <w:iCs/>
          <w:lang w:val="hu-HU"/>
        </w:rPr>
        <w:t>Veleszületett plexus chorioideus cysta</w:t>
      </w:r>
    </w:p>
    <w:p w14:paraId="64E9FF36" w14:textId="77777777" w:rsidR="0052621D" w:rsidRPr="00731658" w:rsidRDefault="002A46CC" w:rsidP="0002346D">
      <w:pPr>
        <w:ind w:left="567" w:hanging="567"/>
        <w:rPr>
          <w:iCs/>
          <w:lang w:val="hu-HU"/>
        </w:rPr>
      </w:pPr>
      <w:r w:rsidRPr="00611962">
        <w:rPr>
          <w:iCs/>
          <w:lang w:val="hu-HU"/>
        </w:rPr>
        <w:t>•</w:t>
      </w:r>
      <w:r w:rsidRPr="00611962">
        <w:rPr>
          <w:iCs/>
          <w:lang w:val="hu-HU"/>
        </w:rPr>
        <w:tab/>
      </w:r>
      <w:r w:rsidR="0052621D" w:rsidRPr="00C26F96">
        <w:rPr>
          <w:iCs/>
          <w:lang w:val="hu-HU"/>
        </w:rPr>
        <w:t xml:space="preserve">Septum pellucidum </w:t>
      </w:r>
      <w:r w:rsidR="0052621D">
        <w:rPr>
          <w:iCs/>
          <w:lang w:val="hu-HU"/>
        </w:rPr>
        <w:t>agenesia</w:t>
      </w:r>
    </w:p>
    <w:p w14:paraId="7FF0A430" w14:textId="77777777" w:rsidR="0052621D" w:rsidRPr="00731658" w:rsidRDefault="002A46CC" w:rsidP="0002346D">
      <w:pPr>
        <w:ind w:left="567" w:hanging="567"/>
        <w:rPr>
          <w:iCs/>
          <w:lang w:val="hu-HU"/>
        </w:rPr>
      </w:pPr>
      <w:r w:rsidRPr="00611962">
        <w:rPr>
          <w:iCs/>
          <w:lang w:val="hu-HU"/>
        </w:rPr>
        <w:t>•</w:t>
      </w:r>
      <w:r w:rsidRPr="00611962">
        <w:rPr>
          <w:iCs/>
          <w:lang w:val="hu-HU"/>
        </w:rPr>
        <w:tab/>
      </w:r>
      <w:r w:rsidR="0052621D">
        <w:rPr>
          <w:iCs/>
          <w:lang w:val="hu-HU"/>
        </w:rPr>
        <w:t>Nervus olfactorius agenesia</w:t>
      </w:r>
    </w:p>
    <w:p w14:paraId="4DD7C304" w14:textId="77777777" w:rsidR="004740B8" w:rsidRDefault="004740B8" w:rsidP="004740B8">
      <w:pPr>
        <w:rPr>
          <w:szCs w:val="22"/>
          <w:u w:val="single"/>
          <w:lang w:val="hu-HU"/>
        </w:rPr>
      </w:pPr>
    </w:p>
    <w:p w14:paraId="69615AC6" w14:textId="7E6908F4" w:rsidR="004740B8" w:rsidRPr="000431CA" w:rsidRDefault="004740B8" w:rsidP="004740B8">
      <w:pPr>
        <w:rPr>
          <w:szCs w:val="22"/>
          <w:lang w:val="hu-HU"/>
        </w:rPr>
      </w:pPr>
      <w:r w:rsidRPr="000431CA">
        <w:rPr>
          <w:szCs w:val="22"/>
          <w:lang w:val="hu-HU"/>
        </w:rPr>
        <w:t>Állatokon végzett vizsgálatok reproduktiv toxicitást mutattak (lásd 5.3</w:t>
      </w:r>
      <w:r w:rsidR="001A376F">
        <w:rPr>
          <w:szCs w:val="22"/>
          <w:lang w:val="hu-HU"/>
        </w:rPr>
        <w:t> </w:t>
      </w:r>
      <w:r w:rsidRPr="000431CA">
        <w:rPr>
          <w:szCs w:val="22"/>
          <w:lang w:val="hu-HU"/>
        </w:rPr>
        <w:t xml:space="preserve">pont). </w:t>
      </w:r>
    </w:p>
    <w:p w14:paraId="56E45477" w14:textId="77777777" w:rsidR="004740B8" w:rsidRDefault="004740B8" w:rsidP="002B65AB">
      <w:pPr>
        <w:rPr>
          <w:szCs w:val="22"/>
          <w:u w:val="single"/>
          <w:lang w:val="hu-HU"/>
        </w:rPr>
      </w:pPr>
    </w:p>
    <w:p w14:paraId="108940B6" w14:textId="77777777" w:rsidR="002B65AB" w:rsidRDefault="002B65AB" w:rsidP="0002346D">
      <w:pPr>
        <w:keepNext/>
        <w:keepLines/>
        <w:rPr>
          <w:szCs w:val="22"/>
          <w:u w:val="single"/>
          <w:lang w:val="hu-HU"/>
        </w:rPr>
      </w:pPr>
      <w:r w:rsidRPr="005B4CEC">
        <w:rPr>
          <w:szCs w:val="22"/>
          <w:u w:val="single"/>
          <w:lang w:val="hu-HU"/>
        </w:rPr>
        <w:t>Szoptatás</w:t>
      </w:r>
    </w:p>
    <w:p w14:paraId="7C8433AC" w14:textId="77777777" w:rsidR="004740B8" w:rsidRPr="005B4CEC" w:rsidRDefault="004740B8" w:rsidP="0002346D">
      <w:pPr>
        <w:keepNext/>
        <w:keepLines/>
        <w:rPr>
          <w:szCs w:val="22"/>
          <w:u w:val="single"/>
          <w:lang w:val="hu-HU"/>
        </w:rPr>
      </w:pPr>
    </w:p>
    <w:p w14:paraId="76BF381B" w14:textId="1A66AE39" w:rsidR="00ED1193" w:rsidRPr="000431CA" w:rsidRDefault="00AF68AF" w:rsidP="0002346D">
      <w:pPr>
        <w:keepNext/>
        <w:keepLines/>
        <w:rPr>
          <w:szCs w:val="22"/>
          <w:lang w:val="hu-HU"/>
        </w:rPr>
      </w:pPr>
      <w:r w:rsidRPr="00AF68AF">
        <w:rPr>
          <w:szCs w:val="22"/>
          <w:lang w:val="hu-HU"/>
        </w:rPr>
        <w:t xml:space="preserve">Korlátozott adatok azt mutatják, hogy a mikofenolsav kiválasztódik a humán anyatejbe. </w:t>
      </w:r>
      <w:r w:rsidR="00ED1193" w:rsidRPr="000431CA">
        <w:rPr>
          <w:szCs w:val="22"/>
          <w:lang w:val="hu-HU"/>
        </w:rPr>
        <w:t xml:space="preserve">Mivel a </w:t>
      </w:r>
      <w:r>
        <w:rPr>
          <w:szCs w:val="22"/>
          <w:lang w:val="hu-HU"/>
        </w:rPr>
        <w:t>mikofenolsav</w:t>
      </w:r>
      <w:r w:rsidR="00ED1193" w:rsidRPr="000431CA">
        <w:rPr>
          <w:szCs w:val="22"/>
          <w:lang w:val="hu-HU"/>
        </w:rPr>
        <w:t xml:space="preserve"> súlyos mellékhatásokat okozhat a szoptatott csecsemőn</w:t>
      </w:r>
      <w:r>
        <w:rPr>
          <w:szCs w:val="22"/>
          <w:lang w:val="hu-HU"/>
        </w:rPr>
        <w:t>él</w:t>
      </w:r>
      <w:r w:rsidR="00ED1193" w:rsidRPr="000431CA">
        <w:rPr>
          <w:szCs w:val="22"/>
          <w:lang w:val="hu-HU"/>
        </w:rPr>
        <w:t xml:space="preserve">, a </w:t>
      </w:r>
      <w:r w:rsidR="008C03FE">
        <w:rPr>
          <w:lang w:val="hu-HU"/>
        </w:rPr>
        <w:t xml:space="preserve">kezelés </w:t>
      </w:r>
      <w:r w:rsidR="00ED1193" w:rsidRPr="000431CA">
        <w:rPr>
          <w:szCs w:val="22"/>
          <w:lang w:val="hu-HU"/>
        </w:rPr>
        <w:t>ellenjavallt szoptató anyáknak (lásd 4.3 pont).</w:t>
      </w:r>
    </w:p>
    <w:p w14:paraId="20D84FEF" w14:textId="77777777" w:rsidR="00ED1193" w:rsidRDefault="00ED1193">
      <w:pPr>
        <w:spacing w:line="260" w:lineRule="atLeast"/>
        <w:rPr>
          <w:lang w:val="hu-HU"/>
        </w:rPr>
      </w:pPr>
    </w:p>
    <w:p w14:paraId="257F3B7F" w14:textId="77777777" w:rsidR="006F09C8" w:rsidRPr="0002346D" w:rsidRDefault="006F09C8" w:rsidP="006F09C8">
      <w:pPr>
        <w:spacing w:line="260" w:lineRule="atLeast"/>
        <w:rPr>
          <w:u w:val="single"/>
          <w:lang w:val="hu-HU"/>
        </w:rPr>
      </w:pPr>
      <w:r w:rsidRPr="0002346D">
        <w:rPr>
          <w:u w:val="single"/>
          <w:lang w:val="hu-HU"/>
        </w:rPr>
        <w:t>Férfiak</w:t>
      </w:r>
    </w:p>
    <w:p w14:paraId="1D1A4F68" w14:textId="77777777" w:rsidR="006F09C8" w:rsidRDefault="006F09C8" w:rsidP="006F09C8">
      <w:pPr>
        <w:spacing w:line="260" w:lineRule="atLeast"/>
        <w:rPr>
          <w:lang w:val="hu-HU"/>
        </w:rPr>
      </w:pPr>
    </w:p>
    <w:p w14:paraId="1564FB36" w14:textId="77777777" w:rsidR="006F09C8" w:rsidRPr="00A91805" w:rsidRDefault="006F09C8" w:rsidP="006F09C8">
      <w:pPr>
        <w:spacing w:line="260" w:lineRule="atLeast"/>
        <w:rPr>
          <w:lang w:val="hu-HU"/>
        </w:rPr>
      </w:pPr>
      <w:r>
        <w:rPr>
          <w:lang w:val="hu-HU"/>
        </w:rPr>
        <w:t>A k</w:t>
      </w:r>
      <w:r w:rsidRPr="0043497B">
        <w:rPr>
          <w:lang w:val="hu-HU"/>
        </w:rPr>
        <w:t>orlátozott</w:t>
      </w:r>
      <w:r w:rsidR="006F587B">
        <w:rPr>
          <w:lang w:val="hu-HU"/>
        </w:rPr>
        <w:t>an rendelkezésre álló</w:t>
      </w:r>
      <w:r w:rsidRPr="0043497B">
        <w:rPr>
          <w:lang w:val="hu-HU"/>
        </w:rPr>
        <w:t xml:space="preserve"> klinikai bizonyítékok</w:t>
      </w:r>
      <w:r>
        <w:rPr>
          <w:lang w:val="hu-HU"/>
        </w:rPr>
        <w:t xml:space="preserve"> nem utalnak a fejlődési rendellenességek vagy a vetélés fokozott kockázatára az apa mikofenolát-mofetil </w:t>
      </w:r>
      <w:r w:rsidRPr="003E7636">
        <w:rPr>
          <w:lang w:val="hu-HU"/>
        </w:rPr>
        <w:t>expozíció</w:t>
      </w:r>
      <w:r w:rsidR="00490678" w:rsidRPr="0002346D">
        <w:rPr>
          <w:lang w:val="hu-HU"/>
        </w:rPr>
        <w:t>ját követően</w:t>
      </w:r>
      <w:r w:rsidRPr="00A91805">
        <w:rPr>
          <w:lang w:val="hu-HU"/>
        </w:rPr>
        <w:t>.</w:t>
      </w:r>
    </w:p>
    <w:p w14:paraId="5E060375" w14:textId="77777777" w:rsidR="006F09C8" w:rsidRPr="00A91805" w:rsidRDefault="006F09C8" w:rsidP="006F09C8">
      <w:pPr>
        <w:spacing w:line="260" w:lineRule="atLeast"/>
        <w:rPr>
          <w:lang w:val="hu-HU"/>
        </w:rPr>
      </w:pPr>
    </w:p>
    <w:p w14:paraId="27BF8C3A" w14:textId="77777777" w:rsidR="006F09C8" w:rsidRPr="00A91805" w:rsidRDefault="006F09C8" w:rsidP="006F09C8">
      <w:pPr>
        <w:spacing w:line="260" w:lineRule="atLeast"/>
        <w:rPr>
          <w:lang w:val="hu-HU"/>
        </w:rPr>
      </w:pPr>
      <w:r w:rsidRPr="00A91805">
        <w:rPr>
          <w:lang w:val="hu-HU"/>
        </w:rPr>
        <w:t>Az MPA erős teratogén. Nem ismert, hogy az MPA jelen van</w:t>
      </w:r>
      <w:r w:rsidRPr="00A91805">
        <w:rPr>
          <w:lang w:val="hu-HU"/>
        </w:rPr>
        <w:noBreakHyphen/>
        <w:t xml:space="preserve">e a spermában. Állatkísérletek adataiból végzett számítások alapján a nőkbe potenciálisan átvihető MPA maximális mennyisége olyan kevés, hogy nem valószínű, hogy hatása </w:t>
      </w:r>
      <w:r w:rsidRPr="0002346D">
        <w:rPr>
          <w:lang w:val="hu-HU"/>
        </w:rPr>
        <w:t>lenne</w:t>
      </w:r>
      <w:r w:rsidRPr="003E7636">
        <w:rPr>
          <w:lang w:val="hu-HU"/>
        </w:rPr>
        <w:t>.</w:t>
      </w:r>
      <w:r w:rsidRPr="00A91805">
        <w:rPr>
          <w:lang w:val="hu-HU"/>
        </w:rPr>
        <w:t xml:space="preserve"> A mikofenolát állatkísérletekben genotoxikusnak bizonyul</w:t>
      </w:r>
      <w:r w:rsidR="00490678" w:rsidRPr="00A91805">
        <w:rPr>
          <w:lang w:val="hu-HU"/>
        </w:rPr>
        <w:t>t</w:t>
      </w:r>
      <w:r w:rsidRPr="00A91805">
        <w:rPr>
          <w:lang w:val="hu-HU"/>
        </w:rPr>
        <w:t xml:space="preserve"> a humán terápiás expozíciót csak kismértékben meghaladó koncentrációknál, így a spermiumokra kifejtett genotoxikus hatás </w:t>
      </w:r>
      <w:r w:rsidR="00490678" w:rsidRPr="0002346D">
        <w:rPr>
          <w:lang w:val="hu-HU"/>
        </w:rPr>
        <w:t>kockázata</w:t>
      </w:r>
      <w:r w:rsidR="00490678" w:rsidRPr="003E7636">
        <w:rPr>
          <w:lang w:val="hu-HU"/>
        </w:rPr>
        <w:t xml:space="preserve"> </w:t>
      </w:r>
      <w:r w:rsidRPr="00A91805">
        <w:rPr>
          <w:lang w:val="hu-HU"/>
        </w:rPr>
        <w:t>nem zárható ki teljesen.</w:t>
      </w:r>
    </w:p>
    <w:p w14:paraId="7A73560C" w14:textId="77777777" w:rsidR="006F09C8" w:rsidRPr="00A91805" w:rsidRDefault="006F09C8" w:rsidP="006F09C8">
      <w:pPr>
        <w:spacing w:line="260" w:lineRule="atLeast"/>
        <w:rPr>
          <w:lang w:val="hu-HU"/>
        </w:rPr>
      </w:pPr>
    </w:p>
    <w:p w14:paraId="35B9076A" w14:textId="77777777" w:rsidR="006F09C8" w:rsidRDefault="006F09C8" w:rsidP="006F09C8">
      <w:pPr>
        <w:spacing w:line="260" w:lineRule="atLeast"/>
        <w:rPr>
          <w:lang w:val="hu-HU"/>
        </w:rPr>
      </w:pPr>
      <w:r w:rsidRPr="00A91805">
        <w:rPr>
          <w:lang w:val="hu-HU"/>
        </w:rPr>
        <w:t xml:space="preserve">Ezért a következő megelőző intézkedések ajánlottak. A szexuálisan aktív férfi betegeknek valamint női partnereiknek javasolt a megbízható fogamzásgátló módszer alkalmazása a férfi betegek kezelése </w:t>
      </w:r>
      <w:r w:rsidR="00153C28">
        <w:rPr>
          <w:lang w:val="hu-HU"/>
        </w:rPr>
        <w:t>alatt</w:t>
      </w:r>
      <w:r w:rsidRPr="00A91805">
        <w:rPr>
          <w:lang w:val="hu-HU"/>
        </w:rPr>
        <w:t xml:space="preserve"> és a mikofenolát-mofetil kezelés befejezését követően még legalább 90 napig. Egy képzett egészségügyi szakembernek a reproduktív potenciállal rendelkező férfi betegeke</w:t>
      </w:r>
      <w:r w:rsidR="00490678" w:rsidRPr="00A91805">
        <w:rPr>
          <w:lang w:val="hu-HU"/>
        </w:rPr>
        <w:t>t</w:t>
      </w:r>
      <w:r w:rsidRPr="00A91805">
        <w:rPr>
          <w:lang w:val="hu-HU"/>
        </w:rPr>
        <w:t xml:space="preserve"> t</w:t>
      </w:r>
      <w:r w:rsidR="00490678" w:rsidRPr="00A91805">
        <w:rPr>
          <w:lang w:val="hu-HU"/>
        </w:rPr>
        <w:t>ájékozta</w:t>
      </w:r>
      <w:r w:rsidRPr="00A91805">
        <w:rPr>
          <w:lang w:val="hu-HU"/>
        </w:rPr>
        <w:t>tnia kell</w:t>
      </w:r>
      <w:r w:rsidR="00153C28">
        <w:rPr>
          <w:lang w:val="hu-HU"/>
        </w:rPr>
        <w:t>,</w:t>
      </w:r>
      <w:r w:rsidRPr="00A91805">
        <w:rPr>
          <w:lang w:val="hu-HU"/>
        </w:rPr>
        <w:t xml:space="preserve"> és meg kell beszélnie a gyermeknemzés </w:t>
      </w:r>
      <w:r w:rsidR="00490678" w:rsidRPr="0002346D">
        <w:rPr>
          <w:lang w:val="hu-HU"/>
        </w:rPr>
        <w:t>lehetséges</w:t>
      </w:r>
      <w:r w:rsidR="00490678" w:rsidRPr="003E7636">
        <w:rPr>
          <w:lang w:val="hu-HU"/>
        </w:rPr>
        <w:t xml:space="preserve"> </w:t>
      </w:r>
      <w:r w:rsidRPr="00A91805">
        <w:rPr>
          <w:lang w:val="hu-HU"/>
        </w:rPr>
        <w:t>kockázatait.</w:t>
      </w:r>
    </w:p>
    <w:p w14:paraId="165E4D7E" w14:textId="77777777" w:rsidR="006F09C8" w:rsidRDefault="006F09C8">
      <w:pPr>
        <w:spacing w:line="260" w:lineRule="atLeast"/>
        <w:rPr>
          <w:lang w:val="hu-HU"/>
        </w:rPr>
      </w:pPr>
    </w:p>
    <w:p w14:paraId="3ACFA866" w14:textId="77777777" w:rsidR="000706AB" w:rsidRPr="00164864" w:rsidRDefault="000706AB" w:rsidP="000706AB">
      <w:pPr>
        <w:spacing w:line="260" w:lineRule="atLeast"/>
        <w:rPr>
          <w:u w:val="single"/>
          <w:lang w:val="hu-HU"/>
        </w:rPr>
      </w:pPr>
      <w:r w:rsidRPr="00164864">
        <w:rPr>
          <w:u w:val="single"/>
          <w:lang w:val="hu-HU"/>
        </w:rPr>
        <w:t>Termékenység</w:t>
      </w:r>
    </w:p>
    <w:p w14:paraId="4B7C31C9" w14:textId="77777777" w:rsidR="00732D74" w:rsidRPr="00164864" w:rsidRDefault="00732D74" w:rsidP="000706AB">
      <w:pPr>
        <w:spacing w:line="260" w:lineRule="atLeast"/>
        <w:rPr>
          <w:u w:val="single"/>
          <w:lang w:val="hu-HU"/>
        </w:rPr>
      </w:pPr>
    </w:p>
    <w:p w14:paraId="768ED8F6" w14:textId="77777777" w:rsidR="000706AB" w:rsidRPr="000706AB" w:rsidRDefault="000706AB" w:rsidP="000706AB">
      <w:pPr>
        <w:spacing w:line="260" w:lineRule="atLeast"/>
        <w:rPr>
          <w:lang w:val="hu-HU"/>
        </w:rPr>
      </w:pPr>
      <w:r w:rsidRPr="003F4628">
        <w:rPr>
          <w:lang w:val="hu-HU"/>
        </w:rPr>
        <w:t>A mikofenolát-mofetilnek nem volt hatása hím patkányok fertilitására, a legmagasabb, 20 mg/ttkg/nap adag beadása után sem. Az ezzel az adaggal elért szisztémás koncentráció 2 ­ 3­szorosa az ajánlott 2 g/nap klinikai adag beadása után mérhető koncentrációnak</w:t>
      </w:r>
      <w:r w:rsidR="003F4628" w:rsidRPr="003F4628">
        <w:rPr>
          <w:lang w:val="hu-HU"/>
        </w:rPr>
        <w:t xml:space="preserve"> </w:t>
      </w:r>
      <w:r w:rsidR="003F4628" w:rsidRPr="00477962">
        <w:rPr>
          <w:lang w:val="hu-HU"/>
        </w:rPr>
        <w:t>veseátültetett betegek</w:t>
      </w:r>
      <w:r w:rsidR="003F4628">
        <w:rPr>
          <w:lang w:val="hu-HU"/>
        </w:rPr>
        <w:t>nél</w:t>
      </w:r>
      <w:r w:rsidR="003F4628" w:rsidRPr="00477962">
        <w:rPr>
          <w:lang w:val="hu-HU"/>
        </w:rPr>
        <w:t>, és 1,3 ­ 2­szerese az ajánlott 3 g/nap klinikai adag beadása után mérhető koncentrációnak szívátültetett betegek</w:t>
      </w:r>
      <w:r w:rsidR="003F4628">
        <w:rPr>
          <w:lang w:val="hu-HU"/>
        </w:rPr>
        <w:t>nél</w:t>
      </w:r>
      <w:r w:rsidRPr="003F4628">
        <w:rPr>
          <w:lang w:val="hu-HU"/>
        </w:rPr>
        <w:t>. Egy nőstény patkányok</w:t>
      </w:r>
      <w:r w:rsidR="00D262AC">
        <w:rPr>
          <w:lang w:val="hu-HU"/>
        </w:rPr>
        <w:t>kal</w:t>
      </w:r>
      <w:r w:rsidRPr="003F4628">
        <w:rPr>
          <w:lang w:val="hu-HU"/>
        </w:rPr>
        <w:t xml:space="preserve"> végzett fertilitási és reprodukciós vizsgálatban 4,5 mg/ttkg/nap oralis dózisok fejlődési rendellenességet okoztak (anophtalmia, agnathia és hydrocephalus) az első utódgeneráción, anyai toxicitást azonban nem észleltek. A szisztémás koncentráció ennél a dózisnál az ajánlott 2 g/nap klinikai adaggal elért klinikai koncentráció kb. 0,5­szöröse volt</w:t>
      </w:r>
      <w:r w:rsidR="003F4628" w:rsidRPr="003F4628">
        <w:rPr>
          <w:lang w:val="hu-HU"/>
        </w:rPr>
        <w:t xml:space="preserve"> </w:t>
      </w:r>
      <w:r w:rsidR="003F4628" w:rsidRPr="00477962">
        <w:rPr>
          <w:lang w:val="hu-HU"/>
        </w:rPr>
        <w:t xml:space="preserve">veseátültetett, és az </w:t>
      </w:r>
      <w:r w:rsidR="003F4628" w:rsidRPr="00477962">
        <w:rPr>
          <w:lang w:val="hu-HU"/>
        </w:rPr>
        <w:lastRenderedPageBreak/>
        <w:t>ajánlott 3 g/nap adaggal elért klinikai koncentráció kb. 0,3­szorosa volt szívátültetett betegek</w:t>
      </w:r>
      <w:r w:rsidR="003F4628">
        <w:rPr>
          <w:lang w:val="hu-HU"/>
        </w:rPr>
        <w:t>nél</w:t>
      </w:r>
      <w:r w:rsidRPr="003F4628">
        <w:rPr>
          <w:lang w:val="hu-HU"/>
        </w:rPr>
        <w:t>. Nem figyeltek meg hatást az anyák vagy a következő generáció fertilitására vagy reproduktív paramétereire.</w:t>
      </w:r>
    </w:p>
    <w:p w14:paraId="6126599D" w14:textId="77777777" w:rsidR="000706AB" w:rsidRPr="000431CA" w:rsidRDefault="000706AB">
      <w:pPr>
        <w:spacing w:line="260" w:lineRule="atLeast"/>
        <w:rPr>
          <w:lang w:val="hu-HU"/>
        </w:rPr>
      </w:pPr>
    </w:p>
    <w:p w14:paraId="1748CCCE" w14:textId="77777777" w:rsidR="00ED1193" w:rsidRPr="000431CA" w:rsidRDefault="00ED1193" w:rsidP="006A36E1">
      <w:pPr>
        <w:keepNext/>
        <w:ind w:left="567" w:hanging="567"/>
        <w:rPr>
          <w:b/>
          <w:bCs/>
          <w:lang w:val="hu-HU"/>
        </w:rPr>
      </w:pPr>
      <w:r w:rsidRPr="000431CA">
        <w:rPr>
          <w:b/>
          <w:bCs/>
          <w:lang w:val="hu-HU"/>
        </w:rPr>
        <w:t>4.7</w:t>
      </w:r>
      <w:r w:rsidRPr="000431CA">
        <w:rPr>
          <w:b/>
          <w:bCs/>
          <w:lang w:val="hu-HU"/>
        </w:rPr>
        <w:tab/>
        <w:t xml:space="preserve">A készítmény hatásai a gépjárművezetéshez és </w:t>
      </w:r>
      <w:r w:rsidR="002B65AB">
        <w:rPr>
          <w:b/>
          <w:bCs/>
          <w:lang w:val="hu-HU"/>
        </w:rPr>
        <w:t xml:space="preserve">a </w:t>
      </w:r>
      <w:r w:rsidRPr="000431CA">
        <w:rPr>
          <w:b/>
          <w:bCs/>
          <w:lang w:val="hu-HU"/>
        </w:rPr>
        <w:t xml:space="preserve">gépek </w:t>
      </w:r>
      <w:r w:rsidR="002B65AB">
        <w:rPr>
          <w:b/>
          <w:bCs/>
          <w:lang w:val="hu-HU"/>
        </w:rPr>
        <w:t>kezeléséhez</w:t>
      </w:r>
      <w:r w:rsidR="002B65AB" w:rsidRPr="000431CA">
        <w:rPr>
          <w:b/>
          <w:bCs/>
          <w:lang w:val="hu-HU"/>
        </w:rPr>
        <w:t xml:space="preserve"> </w:t>
      </w:r>
      <w:r w:rsidRPr="000431CA">
        <w:rPr>
          <w:b/>
          <w:bCs/>
          <w:lang w:val="hu-HU"/>
        </w:rPr>
        <w:t>szükséges képességekre</w:t>
      </w:r>
    </w:p>
    <w:p w14:paraId="5EE5BC79" w14:textId="77777777" w:rsidR="000247F0" w:rsidRDefault="000247F0" w:rsidP="000247F0">
      <w:pPr>
        <w:keepNext/>
        <w:rPr>
          <w:lang w:val="hu-HU"/>
        </w:rPr>
      </w:pPr>
    </w:p>
    <w:p w14:paraId="2E7C4C4B" w14:textId="744A9E49" w:rsidR="000247F0" w:rsidRDefault="000247F0" w:rsidP="000247F0">
      <w:pPr>
        <w:keepNext/>
        <w:rPr>
          <w:lang w:val="hu-HU"/>
        </w:rPr>
      </w:pPr>
      <w:r>
        <w:rPr>
          <w:lang w:val="hu-HU"/>
        </w:rPr>
        <w:t xml:space="preserve">A </w:t>
      </w:r>
      <w:r w:rsidR="00130880">
        <w:rPr>
          <w:lang w:val="hu-HU"/>
        </w:rPr>
        <w:t>mikofenolát-mofetil</w:t>
      </w:r>
      <w:r w:rsidR="0083278D">
        <w:rPr>
          <w:lang w:val="hu-HU"/>
        </w:rPr>
        <w:t xml:space="preserve"> </w:t>
      </w:r>
      <w:r w:rsidR="00DE6551">
        <w:rPr>
          <w:lang w:val="hu-HU"/>
        </w:rPr>
        <w:t xml:space="preserve">közepes mértékben </w:t>
      </w:r>
      <w:r>
        <w:rPr>
          <w:lang w:val="hu-HU"/>
        </w:rPr>
        <w:t>befolyásolja a gépjárművezetéshez és a gépek üzemeltetéséhez szükséges képességeket.</w:t>
      </w:r>
    </w:p>
    <w:p w14:paraId="7187A705" w14:textId="476C0C51" w:rsidR="000247F0" w:rsidRPr="000431CA" w:rsidRDefault="000247F0" w:rsidP="000247F0">
      <w:pPr>
        <w:keepNext/>
        <w:rPr>
          <w:lang w:val="hu-HU"/>
        </w:rPr>
      </w:pPr>
      <w:r>
        <w:rPr>
          <w:lang w:val="hu-HU"/>
        </w:rPr>
        <w:t xml:space="preserve">A </w:t>
      </w:r>
      <w:r w:rsidR="00F46DA1">
        <w:rPr>
          <w:lang w:val="hu-HU"/>
        </w:rPr>
        <w:t xml:space="preserve">kezelés </w:t>
      </w:r>
      <w:r>
        <w:rPr>
          <w:lang w:val="hu-HU"/>
        </w:rPr>
        <w:t xml:space="preserve">aluszékonyságot, zavartságot, szédülést, remegést vagy alacsony vérnyomást okozhat, ezért a betegeknek azt tanácsolják, hogy gépjármű vezetése vagy gépek </w:t>
      </w:r>
      <w:r w:rsidR="00744B86">
        <w:rPr>
          <w:lang w:val="hu-HU"/>
        </w:rPr>
        <w:t>kezelése</w:t>
      </w:r>
      <w:r>
        <w:rPr>
          <w:lang w:val="hu-HU"/>
        </w:rPr>
        <w:t xml:space="preserve"> esetén óvatosan járjanak el.</w:t>
      </w:r>
    </w:p>
    <w:p w14:paraId="7C1F597B" w14:textId="77777777" w:rsidR="000247F0" w:rsidRPr="000431CA" w:rsidRDefault="000247F0">
      <w:pPr>
        <w:spacing w:line="260" w:lineRule="atLeast"/>
        <w:rPr>
          <w:lang w:val="hu-HU"/>
        </w:rPr>
      </w:pPr>
    </w:p>
    <w:p w14:paraId="59B8CED3" w14:textId="77777777" w:rsidR="00ED1193" w:rsidRPr="000431CA" w:rsidRDefault="00ED1193" w:rsidP="009C46E6">
      <w:pPr>
        <w:keepNext/>
        <w:keepLines/>
        <w:spacing w:line="260" w:lineRule="atLeast"/>
        <w:ind w:left="567" w:hanging="567"/>
        <w:rPr>
          <w:b/>
          <w:lang w:val="hu-HU"/>
        </w:rPr>
      </w:pPr>
      <w:r w:rsidRPr="000431CA">
        <w:rPr>
          <w:b/>
          <w:lang w:val="hu-HU"/>
        </w:rPr>
        <w:t>4.8</w:t>
      </w:r>
      <w:r w:rsidRPr="000431CA">
        <w:rPr>
          <w:b/>
          <w:lang w:val="hu-HU"/>
        </w:rPr>
        <w:tab/>
        <w:t>Nemkívánatos hatások, mellékhatások</w:t>
      </w:r>
    </w:p>
    <w:p w14:paraId="21E35A55" w14:textId="77777777" w:rsidR="00ED1193" w:rsidRDefault="00ED1193" w:rsidP="009C46E6">
      <w:pPr>
        <w:keepNext/>
        <w:keepLines/>
        <w:spacing w:line="260" w:lineRule="atLeast"/>
        <w:ind w:left="567" w:hanging="567"/>
        <w:rPr>
          <w:lang w:val="hu-HU"/>
        </w:rPr>
      </w:pPr>
    </w:p>
    <w:p w14:paraId="2A0D3503" w14:textId="77777777" w:rsidR="008154E4" w:rsidRPr="004B28B3" w:rsidRDefault="008154E4" w:rsidP="009C46E6">
      <w:pPr>
        <w:keepNext/>
        <w:keepLines/>
        <w:rPr>
          <w:szCs w:val="22"/>
          <w:u w:val="single"/>
          <w:lang w:val="hu-HU"/>
        </w:rPr>
      </w:pPr>
      <w:r w:rsidRPr="004B28B3">
        <w:rPr>
          <w:szCs w:val="22"/>
          <w:u w:val="single"/>
          <w:lang w:val="hu-HU"/>
        </w:rPr>
        <w:t>A biztonságossági profil összefoglalása</w:t>
      </w:r>
    </w:p>
    <w:p w14:paraId="57B78E87" w14:textId="77777777" w:rsidR="008154E4" w:rsidRDefault="008154E4" w:rsidP="008154E4">
      <w:pPr>
        <w:rPr>
          <w:szCs w:val="22"/>
          <w:lang w:val="hu-HU"/>
        </w:rPr>
      </w:pPr>
    </w:p>
    <w:p w14:paraId="37E3B419" w14:textId="753699B3" w:rsidR="008154E4" w:rsidRPr="000431CA" w:rsidRDefault="008154E4" w:rsidP="008154E4">
      <w:pPr>
        <w:rPr>
          <w:szCs w:val="22"/>
          <w:lang w:val="hu-HU"/>
        </w:rPr>
      </w:pPr>
      <w:r>
        <w:rPr>
          <w:szCs w:val="22"/>
          <w:lang w:val="hu-HU"/>
        </w:rPr>
        <w:t xml:space="preserve">A </w:t>
      </w:r>
      <w:r w:rsidRPr="000431CA">
        <w:rPr>
          <w:szCs w:val="22"/>
          <w:lang w:val="hu-HU"/>
        </w:rPr>
        <w:t>hasmenés</w:t>
      </w:r>
      <w:r w:rsidR="00732D74">
        <w:rPr>
          <w:szCs w:val="22"/>
          <w:lang w:val="hu-HU"/>
        </w:rPr>
        <w:t xml:space="preserve"> (52,6%-ig)</w:t>
      </w:r>
      <w:r w:rsidRPr="000431CA">
        <w:rPr>
          <w:szCs w:val="22"/>
          <w:lang w:val="hu-HU"/>
        </w:rPr>
        <w:t xml:space="preserve">, </w:t>
      </w:r>
      <w:r>
        <w:rPr>
          <w:szCs w:val="22"/>
          <w:lang w:val="hu-HU"/>
        </w:rPr>
        <w:t xml:space="preserve">a </w:t>
      </w:r>
      <w:r w:rsidRPr="000431CA">
        <w:rPr>
          <w:szCs w:val="22"/>
          <w:lang w:val="hu-HU"/>
        </w:rPr>
        <w:t>leukopenia</w:t>
      </w:r>
      <w:r w:rsidR="00732D74">
        <w:rPr>
          <w:szCs w:val="22"/>
          <w:lang w:val="hu-HU"/>
        </w:rPr>
        <w:t xml:space="preserve"> (45,8%-ig)</w:t>
      </w:r>
      <w:r w:rsidRPr="000431CA">
        <w:rPr>
          <w:szCs w:val="22"/>
          <w:lang w:val="hu-HU"/>
        </w:rPr>
        <w:t xml:space="preserve">, </w:t>
      </w:r>
      <w:r>
        <w:rPr>
          <w:szCs w:val="22"/>
          <w:lang w:val="hu-HU"/>
        </w:rPr>
        <w:t xml:space="preserve">a </w:t>
      </w:r>
      <w:r w:rsidR="00732D74">
        <w:rPr>
          <w:szCs w:val="22"/>
          <w:lang w:val="hu-HU"/>
        </w:rPr>
        <w:t>bakteriális infekció (39,9%-ig)</w:t>
      </w:r>
      <w:r w:rsidR="00732D74" w:rsidRPr="000431CA">
        <w:rPr>
          <w:szCs w:val="22"/>
          <w:lang w:val="hu-HU"/>
        </w:rPr>
        <w:t xml:space="preserve"> </w:t>
      </w:r>
      <w:r w:rsidRPr="000431CA">
        <w:rPr>
          <w:szCs w:val="22"/>
          <w:lang w:val="hu-HU"/>
        </w:rPr>
        <w:t xml:space="preserve">és </w:t>
      </w:r>
      <w:r>
        <w:rPr>
          <w:szCs w:val="22"/>
          <w:lang w:val="hu-HU"/>
        </w:rPr>
        <w:t xml:space="preserve">a </w:t>
      </w:r>
      <w:r w:rsidRPr="000431CA">
        <w:rPr>
          <w:szCs w:val="22"/>
          <w:lang w:val="hu-HU"/>
        </w:rPr>
        <w:t>hányás</w:t>
      </w:r>
      <w:r>
        <w:rPr>
          <w:szCs w:val="22"/>
          <w:lang w:val="hu-HU"/>
        </w:rPr>
        <w:t xml:space="preserve"> </w:t>
      </w:r>
      <w:r w:rsidR="00732D74">
        <w:rPr>
          <w:szCs w:val="22"/>
          <w:lang w:val="hu-HU"/>
        </w:rPr>
        <w:t xml:space="preserve">(39,1%-ig) </w:t>
      </w:r>
      <w:r>
        <w:rPr>
          <w:szCs w:val="22"/>
          <w:lang w:val="hu-HU"/>
        </w:rPr>
        <w:t xml:space="preserve">voltak a leggyakoribb és/vagy súlyos mellékhatások, amelyek összefüggtek a </w:t>
      </w:r>
      <w:r w:rsidR="00130880">
        <w:rPr>
          <w:lang w:val="hu-HU"/>
        </w:rPr>
        <w:t>mikofenolát</w:t>
      </w:r>
      <w:r w:rsidR="0083278D">
        <w:rPr>
          <w:lang w:val="hu-HU"/>
        </w:rPr>
        <w:noBreakHyphen/>
      </w:r>
      <w:r w:rsidR="00130880">
        <w:rPr>
          <w:lang w:val="hu-HU"/>
        </w:rPr>
        <w:t>mofetil</w:t>
      </w:r>
      <w:r w:rsidR="00F46DA1">
        <w:rPr>
          <w:lang w:val="hu-HU"/>
        </w:rPr>
        <w:t xml:space="preserve"> </w:t>
      </w:r>
      <w:r>
        <w:rPr>
          <w:szCs w:val="22"/>
          <w:lang w:val="hu-HU"/>
        </w:rPr>
        <w:t>ciklosporinnal és kortikoszteroidokkal történő kombinációs alkalmazásával. Az is bizonyított, hogy egyes</w:t>
      </w:r>
      <w:r w:rsidRPr="000431CA">
        <w:rPr>
          <w:szCs w:val="22"/>
          <w:lang w:val="hu-HU"/>
        </w:rPr>
        <w:t xml:space="preserve"> fertőzések nagyobb gyakorisággal fordul</w:t>
      </w:r>
      <w:r>
        <w:rPr>
          <w:szCs w:val="22"/>
          <w:lang w:val="hu-HU"/>
        </w:rPr>
        <w:t>nak elő (lásd 4.4 pont)</w:t>
      </w:r>
      <w:r w:rsidRPr="000431CA">
        <w:rPr>
          <w:szCs w:val="22"/>
          <w:lang w:val="hu-HU"/>
        </w:rPr>
        <w:t>.</w:t>
      </w:r>
    </w:p>
    <w:p w14:paraId="358101DE" w14:textId="77777777" w:rsidR="008154E4" w:rsidRDefault="008154E4" w:rsidP="008154E4">
      <w:pPr>
        <w:rPr>
          <w:szCs w:val="22"/>
          <w:u w:val="single"/>
          <w:lang w:val="hu-HU"/>
        </w:rPr>
      </w:pPr>
    </w:p>
    <w:p w14:paraId="313172DF" w14:textId="77777777" w:rsidR="008154E4" w:rsidRPr="004B28B3" w:rsidRDefault="008154E4" w:rsidP="008154E4">
      <w:pPr>
        <w:widowControl w:val="0"/>
        <w:rPr>
          <w:u w:val="single"/>
          <w:lang w:val="hu-HU"/>
        </w:rPr>
      </w:pPr>
      <w:r w:rsidRPr="004B28B3">
        <w:rPr>
          <w:u w:val="single"/>
          <w:lang w:val="hu-HU"/>
        </w:rPr>
        <w:t>A mellékhatások táblázatos összefoglalása</w:t>
      </w:r>
    </w:p>
    <w:p w14:paraId="5110AAF4" w14:textId="77777777" w:rsidR="00D86639" w:rsidRDefault="00D86639" w:rsidP="008154E4">
      <w:pPr>
        <w:widowControl w:val="0"/>
        <w:rPr>
          <w:lang w:val="hu-HU"/>
        </w:rPr>
      </w:pPr>
    </w:p>
    <w:p w14:paraId="077B3999" w14:textId="08730EAF" w:rsidR="008154E4" w:rsidRPr="003F307E" w:rsidRDefault="008154E4" w:rsidP="008154E4">
      <w:pPr>
        <w:widowControl w:val="0"/>
        <w:rPr>
          <w:lang w:val="hu-HU"/>
        </w:rPr>
      </w:pPr>
      <w:r>
        <w:rPr>
          <w:lang w:val="hu-HU"/>
        </w:rPr>
        <w:t>A klinikai vizsgálatokból származó és a forgalomba hozatalt követően tapasztalt mellékhatások az 1.</w:t>
      </w:r>
      <w:ins w:id="51" w:author="Roche5-PBRER LC" w:date="2026-02-24T17:40:00Z">
        <w:r w:rsidR="00326408">
          <w:rPr>
            <w:lang w:val="hu-HU"/>
          </w:rPr>
          <w:t> </w:t>
        </w:r>
      </w:ins>
      <w:del w:id="52" w:author="Roche5-PBRER LC" w:date="2026-02-24T17:40:00Z">
        <w:r w:rsidDel="00326408">
          <w:rPr>
            <w:lang w:val="hu-HU"/>
          </w:rPr>
          <w:delText xml:space="preserve"> </w:delText>
        </w:r>
      </w:del>
      <w:r>
        <w:rPr>
          <w:lang w:val="hu-HU"/>
        </w:rPr>
        <w:t xml:space="preserve">táblázatban találhatók, a MedDRA </w:t>
      </w:r>
      <w:r w:rsidR="00840421">
        <w:rPr>
          <w:lang w:val="hu-HU"/>
        </w:rPr>
        <w:t>szervrendszeri kategór</w:t>
      </w:r>
      <w:r w:rsidR="00B7380D">
        <w:rPr>
          <w:lang w:val="hu-HU"/>
        </w:rPr>
        <w:t>i</w:t>
      </w:r>
      <w:r w:rsidR="00840421">
        <w:rPr>
          <w:lang w:val="hu-HU"/>
        </w:rPr>
        <w:t>á</w:t>
      </w:r>
      <w:ins w:id="53" w:author="Roche5-PBRER LC" w:date="2026-02-24T17:39:00Z">
        <w:r w:rsidR="00326408">
          <w:rPr>
            <w:lang w:val="hu-HU"/>
          </w:rPr>
          <w:t>i</w:t>
        </w:r>
      </w:ins>
      <w:del w:id="54" w:author="Roche5-PBRER LC" w:date="2026-02-24T17:39:00Z">
        <w:r w:rsidR="00840421" w:rsidDel="00326408">
          <w:rPr>
            <w:lang w:val="hu-HU"/>
          </w:rPr>
          <w:delText>nként</w:delText>
        </w:r>
      </w:del>
      <w:r w:rsidR="00840421">
        <w:rPr>
          <w:lang w:val="hu-HU"/>
        </w:rPr>
        <w:t xml:space="preserve"> </w:t>
      </w:r>
      <w:r>
        <w:rPr>
          <w:lang w:val="hu-HU"/>
        </w:rPr>
        <w:t xml:space="preserve">és gyakorisági kategóriák szerint csoportosítva. Az egyes mellékhatásokhoz tartozó gyakorisági kategória az alábbi konvención alapul: </w:t>
      </w:r>
      <w:r w:rsidRPr="000431CA">
        <w:rPr>
          <w:lang w:val="hu-HU"/>
        </w:rPr>
        <w:t>nagyon gyakori (</w:t>
      </w:r>
      <w:r w:rsidR="009A2DA0" w:rsidRPr="009A2DA0">
        <w:rPr>
          <w:lang w:val="hu-HU"/>
        </w:rPr>
        <w:t>≥</w:t>
      </w:r>
      <w:r w:rsidRPr="009A2DA0">
        <w:rPr>
          <w:lang w:val="hu-HU"/>
        </w:rPr>
        <w:t>1/10); gyakori (</w:t>
      </w:r>
      <w:r w:rsidRPr="004B28B3">
        <w:rPr>
          <w:lang w:val="hu-HU"/>
        </w:rPr>
        <w:t xml:space="preserve">≥1/100 – &lt;1/10); nem gyakori (≥1/1000 – </w:t>
      </w:r>
      <w:r w:rsidRPr="004B28B3">
        <w:rPr>
          <w:lang w:val="hu-HU"/>
        </w:rPr>
        <w:sym w:font="Symbol" w:char="F03C"/>
      </w:r>
      <w:r w:rsidRPr="004B28B3">
        <w:rPr>
          <w:lang w:val="hu-HU"/>
        </w:rPr>
        <w:t>1/100); ritka (≥1/10 000</w:t>
      </w:r>
      <w:r w:rsidR="00832C7E">
        <w:rPr>
          <w:lang w:val="hu-HU"/>
        </w:rPr>
        <w:t> </w:t>
      </w:r>
      <w:r w:rsidRPr="004B28B3">
        <w:rPr>
          <w:lang w:val="hu-HU"/>
        </w:rPr>
        <w:t xml:space="preserve">– </w:t>
      </w:r>
      <w:r w:rsidRPr="004B28B3">
        <w:rPr>
          <w:lang w:val="hu-HU"/>
        </w:rPr>
        <w:sym w:font="Symbol" w:char="F03C"/>
      </w:r>
      <w:r w:rsidRPr="004B28B3">
        <w:rPr>
          <w:lang w:val="hu-HU"/>
        </w:rPr>
        <w:t>1/1000); nagyon ritka (</w:t>
      </w:r>
      <w:r w:rsidRPr="004B28B3">
        <w:rPr>
          <w:lang w:val="hu-HU"/>
        </w:rPr>
        <w:sym w:font="Symbol" w:char="F03C"/>
      </w:r>
      <w:r w:rsidRPr="004B28B3">
        <w:rPr>
          <w:lang w:val="hu-HU"/>
        </w:rPr>
        <w:t>1/</w:t>
      </w:r>
      <w:r w:rsidRPr="000431CA">
        <w:rPr>
          <w:lang w:val="hu-HU"/>
        </w:rPr>
        <w:t>10 000</w:t>
      </w:r>
      <w:r w:rsidRPr="004B28B3">
        <w:rPr>
          <w:lang w:val="hu-HU"/>
        </w:rPr>
        <w:t>)</w:t>
      </w:r>
      <w:ins w:id="55" w:author="Roche5-PBRER" w:date="2026-02-24T17:41:00Z">
        <w:r w:rsidR="00326408" w:rsidRPr="00F93EC2">
          <w:rPr>
            <w:szCs w:val="22"/>
            <w:lang w:eastAsia="en-US"/>
          </w:rPr>
          <w:t xml:space="preserve"> </w:t>
        </w:r>
        <w:r w:rsidR="00326408">
          <w:rPr>
            <w:szCs w:val="22"/>
            <w:lang w:eastAsia="en-US"/>
          </w:rPr>
          <w:t>és n</w:t>
        </w:r>
        <w:r w:rsidR="00326408" w:rsidRPr="00E150AC">
          <w:rPr>
            <w:szCs w:val="22"/>
            <w:lang w:eastAsia="en-US"/>
          </w:rPr>
          <w:t>em ismert (a gyakoriság a rendelkezésre álló adatokból nem állapítható meg)</w:t>
        </w:r>
      </w:ins>
      <w:r w:rsidRPr="004B28B3">
        <w:rPr>
          <w:lang w:val="hu-HU"/>
        </w:rPr>
        <w:t xml:space="preserve">. Mivel </w:t>
      </w:r>
      <w:r w:rsidR="00E931A9">
        <w:rPr>
          <w:lang w:val="hu-HU"/>
        </w:rPr>
        <w:t>bizonyos mellékhatások</w:t>
      </w:r>
      <w:r w:rsidRPr="004B28B3">
        <w:rPr>
          <w:lang w:val="hu-HU"/>
        </w:rPr>
        <w:t xml:space="preserve"> gyakoriság</w:t>
      </w:r>
      <w:r w:rsidRPr="00E931A9">
        <w:rPr>
          <w:szCs w:val="22"/>
          <w:lang w:val="hu-HU" w:eastAsia="en-US"/>
        </w:rPr>
        <w:t>i</w:t>
      </w:r>
      <w:r w:rsidRPr="004B28B3">
        <w:rPr>
          <w:lang w:val="hu-HU"/>
        </w:rPr>
        <w:t xml:space="preserve"> kategóriá</w:t>
      </w:r>
      <w:r w:rsidR="00E931A9">
        <w:rPr>
          <w:lang w:val="hu-HU"/>
        </w:rPr>
        <w:t>i</w:t>
      </w:r>
      <w:r w:rsidRPr="004B28B3">
        <w:rPr>
          <w:lang w:val="hu-HU"/>
        </w:rPr>
        <w:t xml:space="preserve">ra vonatkozóan nagy különbségek </w:t>
      </w:r>
      <w:r w:rsidRPr="003F307E">
        <w:rPr>
          <w:lang w:val="hu-HU"/>
        </w:rPr>
        <w:t>figyelhetők meg a különböző transzplantációs indikációkban, így a vese-, a máj-, és a szívtranszplantáción átesett betegekre vonatkozó gyakorisági kategóriák külön</w:t>
      </w:r>
      <w:r>
        <w:rPr>
          <w:lang w:val="hu-HU"/>
        </w:rPr>
        <w:t xml:space="preserve"> </w:t>
      </w:r>
      <w:r w:rsidRPr="003F307E">
        <w:rPr>
          <w:lang w:val="hu-HU"/>
        </w:rPr>
        <w:t>feltüntetve</w:t>
      </w:r>
      <w:r>
        <w:rPr>
          <w:lang w:val="hu-HU"/>
        </w:rPr>
        <w:t xml:space="preserve"> szerepelnek</w:t>
      </w:r>
      <w:r w:rsidRPr="003F307E">
        <w:rPr>
          <w:lang w:val="hu-HU"/>
        </w:rPr>
        <w:t>.</w:t>
      </w:r>
    </w:p>
    <w:p w14:paraId="1D5D45BA" w14:textId="77777777" w:rsidR="00942036" w:rsidRDefault="00942036" w:rsidP="00942036">
      <w:pPr>
        <w:widowControl w:val="0"/>
        <w:rPr>
          <w:szCs w:val="22"/>
          <w:lang w:val="hu-HU" w:eastAsia="en-US"/>
        </w:rPr>
      </w:pPr>
    </w:p>
    <w:p w14:paraId="1E48AB51" w14:textId="20AC4672" w:rsidR="00942036" w:rsidRPr="003F307E" w:rsidRDefault="00942036" w:rsidP="00457157">
      <w:pPr>
        <w:keepNext/>
        <w:keepLines/>
        <w:widowControl w:val="0"/>
        <w:ind w:left="1134" w:hanging="1134"/>
        <w:rPr>
          <w:b/>
          <w:szCs w:val="22"/>
          <w:lang w:val="hu-HU" w:eastAsia="en-US"/>
        </w:rPr>
      </w:pPr>
      <w:r w:rsidRPr="003F307E">
        <w:rPr>
          <w:b/>
          <w:szCs w:val="22"/>
          <w:lang w:val="hu-HU" w:eastAsia="en-US"/>
        </w:rPr>
        <w:t>1.</w:t>
      </w:r>
      <w:r w:rsidR="00CD49A8">
        <w:rPr>
          <w:b/>
          <w:szCs w:val="22"/>
          <w:lang w:val="hu-HU" w:eastAsia="en-US"/>
        </w:rPr>
        <w:t> </w:t>
      </w:r>
      <w:r w:rsidRPr="003F307E">
        <w:rPr>
          <w:b/>
          <w:szCs w:val="22"/>
          <w:lang w:val="hu-HU" w:eastAsia="en-US"/>
        </w:rPr>
        <w:t xml:space="preserve">táblázat: </w:t>
      </w:r>
      <w:r w:rsidR="00F77F75">
        <w:rPr>
          <w:b/>
          <w:szCs w:val="22"/>
          <w:lang w:val="hu-HU" w:eastAsia="en-US"/>
        </w:rPr>
        <w:tab/>
      </w:r>
      <w:r w:rsidR="00732D74">
        <w:rPr>
          <w:b/>
          <w:szCs w:val="22"/>
          <w:lang w:val="hu-HU" w:eastAsia="en-US"/>
        </w:rPr>
        <w:t>M</w:t>
      </w:r>
      <w:r w:rsidRPr="003F307E">
        <w:rPr>
          <w:b/>
          <w:szCs w:val="22"/>
          <w:lang w:val="hu-HU" w:eastAsia="en-US"/>
        </w:rPr>
        <w:t xml:space="preserve">ellékhatások </w:t>
      </w:r>
      <w:r w:rsidR="00F77F75">
        <w:rPr>
          <w:b/>
          <w:szCs w:val="22"/>
          <w:lang w:val="hu-HU" w:eastAsia="en-US"/>
        </w:rPr>
        <w:t>a mikofenolát-mofetil</w:t>
      </w:r>
      <w:r w:rsidR="00263C59">
        <w:rPr>
          <w:b/>
          <w:szCs w:val="22"/>
          <w:lang w:val="hu-HU" w:eastAsia="en-US"/>
        </w:rPr>
        <w:t>-</w:t>
      </w:r>
      <w:r w:rsidR="00F77F75">
        <w:rPr>
          <w:b/>
          <w:szCs w:val="22"/>
          <w:lang w:val="hu-HU" w:eastAsia="en-US"/>
        </w:rPr>
        <w:t>kezelést felnőtteknél és serdülőknél tanulmányozó vizsgálatokban, illetve a forgalomba hozatalt követő esetbejelentések alapján</w:t>
      </w:r>
    </w:p>
    <w:p w14:paraId="64E1057C" w14:textId="77777777" w:rsidR="00373025" w:rsidRDefault="00373025" w:rsidP="004B28B3">
      <w:pPr>
        <w:keepNext/>
        <w:keepLines/>
        <w:widowControl w:val="0"/>
        <w:rPr>
          <w:lang w:val="hu-HU"/>
        </w:rPr>
      </w:pPr>
    </w:p>
    <w:tbl>
      <w:tblPr>
        <w:tblW w:w="9613" w:type="dxa"/>
        <w:tblLayout w:type="fixed"/>
        <w:tblLook w:val="04A0" w:firstRow="1" w:lastRow="0" w:firstColumn="1" w:lastColumn="0" w:noHBand="0" w:noVBand="1"/>
      </w:tblPr>
      <w:tblGrid>
        <w:gridCol w:w="2538"/>
        <w:gridCol w:w="2390"/>
        <w:gridCol w:w="2268"/>
        <w:gridCol w:w="2409"/>
        <w:gridCol w:w="8"/>
      </w:tblGrid>
      <w:tr w:rsidR="00FD77FA" w:rsidRPr="008F1B7D" w14:paraId="6D14A193" w14:textId="77777777" w:rsidTr="007D74BD">
        <w:trPr>
          <w:gridAfter w:val="1"/>
          <w:wAfter w:w="8" w:type="dxa"/>
          <w:trHeight w:val="300"/>
          <w:tblHeader/>
        </w:trPr>
        <w:tc>
          <w:tcPr>
            <w:tcW w:w="2538" w:type="dxa"/>
            <w:tcBorders>
              <w:top w:val="single" w:sz="4" w:space="0" w:color="auto"/>
              <w:left w:val="single" w:sz="4" w:space="0" w:color="auto"/>
              <w:bottom w:val="single" w:sz="4" w:space="0" w:color="auto"/>
              <w:right w:val="single" w:sz="4" w:space="0" w:color="auto"/>
            </w:tcBorders>
            <w:noWrap/>
            <w:vAlign w:val="center"/>
          </w:tcPr>
          <w:p w14:paraId="279C55B1" w14:textId="77777777" w:rsidR="00FD77FA" w:rsidRDefault="000235E5" w:rsidP="004B28B3">
            <w:pPr>
              <w:keepNext/>
              <w:keepLines/>
              <w:rPr>
                <w:b/>
                <w:bCs/>
                <w:color w:val="000000"/>
                <w:szCs w:val="22"/>
              </w:rPr>
            </w:pPr>
            <w:r>
              <w:rPr>
                <w:b/>
                <w:bCs/>
                <w:color w:val="000000"/>
                <w:szCs w:val="22"/>
              </w:rPr>
              <w:t>M</w:t>
            </w:r>
            <w:r w:rsidR="00FD77FA">
              <w:rPr>
                <w:b/>
                <w:bCs/>
                <w:color w:val="000000"/>
                <w:szCs w:val="22"/>
              </w:rPr>
              <w:t>ellékhatás</w:t>
            </w:r>
          </w:p>
          <w:p w14:paraId="33903381" w14:textId="77777777" w:rsidR="004A6CF7" w:rsidRDefault="004A6CF7" w:rsidP="004B28B3">
            <w:pPr>
              <w:keepNext/>
              <w:keepLines/>
              <w:rPr>
                <w:b/>
                <w:bCs/>
                <w:color w:val="000000"/>
                <w:szCs w:val="22"/>
              </w:rPr>
            </w:pPr>
          </w:p>
          <w:p w14:paraId="3E14AB4A" w14:textId="77777777" w:rsidR="004A6CF7" w:rsidRDefault="004A6CF7" w:rsidP="004B28B3">
            <w:pPr>
              <w:keepNext/>
              <w:keepLines/>
              <w:rPr>
                <w:b/>
                <w:bCs/>
                <w:color w:val="000000"/>
                <w:szCs w:val="22"/>
              </w:rPr>
            </w:pPr>
            <w:r>
              <w:rPr>
                <w:b/>
                <w:bCs/>
                <w:color w:val="000000"/>
                <w:szCs w:val="22"/>
              </w:rPr>
              <w:t>(MedDRA)</w:t>
            </w:r>
          </w:p>
          <w:p w14:paraId="39FBFE0A" w14:textId="77777777" w:rsidR="004A6CF7" w:rsidRDefault="004A6CF7" w:rsidP="004B28B3">
            <w:pPr>
              <w:keepNext/>
              <w:keepLines/>
              <w:rPr>
                <w:b/>
                <w:bCs/>
                <w:color w:val="000000"/>
                <w:szCs w:val="22"/>
              </w:rPr>
            </w:pPr>
          </w:p>
          <w:p w14:paraId="134D9C67" w14:textId="77777777" w:rsidR="004A6CF7" w:rsidRPr="008F1B7D" w:rsidRDefault="004A6CF7" w:rsidP="004B28B3">
            <w:pPr>
              <w:keepNext/>
              <w:keepLines/>
              <w:rPr>
                <w:b/>
                <w:bCs/>
                <w:color w:val="000000"/>
                <w:szCs w:val="22"/>
              </w:rPr>
            </w:pPr>
            <w:r>
              <w:rPr>
                <w:b/>
                <w:bCs/>
                <w:color w:val="000000"/>
                <w:szCs w:val="22"/>
              </w:rPr>
              <w:t>Szervrendszer</w:t>
            </w:r>
            <w:r w:rsidR="00921F85">
              <w:rPr>
                <w:b/>
                <w:bCs/>
                <w:color w:val="000000"/>
                <w:szCs w:val="22"/>
              </w:rPr>
              <w:t>i kategória</w:t>
            </w:r>
          </w:p>
        </w:tc>
        <w:tc>
          <w:tcPr>
            <w:tcW w:w="2390" w:type="dxa"/>
            <w:tcBorders>
              <w:top w:val="single" w:sz="4" w:space="0" w:color="auto"/>
              <w:left w:val="nil"/>
              <w:bottom w:val="single" w:sz="4" w:space="0" w:color="auto"/>
              <w:right w:val="single" w:sz="4" w:space="0" w:color="auto"/>
            </w:tcBorders>
            <w:noWrap/>
            <w:vAlign w:val="center"/>
            <w:hideMark/>
          </w:tcPr>
          <w:p w14:paraId="2375DBEF" w14:textId="77777777" w:rsidR="00FD77FA" w:rsidRDefault="00FD77FA" w:rsidP="00FD77FA">
            <w:pPr>
              <w:keepNext/>
              <w:keepLines/>
              <w:jc w:val="center"/>
              <w:rPr>
                <w:b/>
                <w:bCs/>
                <w:color w:val="000000"/>
                <w:szCs w:val="22"/>
              </w:rPr>
            </w:pPr>
            <w:r>
              <w:rPr>
                <w:b/>
                <w:bCs/>
                <w:color w:val="000000"/>
                <w:szCs w:val="22"/>
              </w:rPr>
              <w:t>Vesetranszplantáció</w:t>
            </w:r>
          </w:p>
          <w:p w14:paraId="7B83225B" w14:textId="77777777" w:rsidR="00FD77FA" w:rsidRPr="008F1B7D" w:rsidRDefault="00FD77FA" w:rsidP="00FD77FA">
            <w:pPr>
              <w:keepNext/>
              <w:keepLines/>
              <w:jc w:val="center"/>
              <w:rPr>
                <w:b/>
                <w:bCs/>
                <w:color w:val="000000"/>
                <w:szCs w:val="22"/>
              </w:rPr>
            </w:pPr>
          </w:p>
        </w:tc>
        <w:tc>
          <w:tcPr>
            <w:tcW w:w="2268" w:type="dxa"/>
            <w:tcBorders>
              <w:top w:val="single" w:sz="4" w:space="0" w:color="auto"/>
              <w:left w:val="nil"/>
              <w:bottom w:val="single" w:sz="4" w:space="0" w:color="auto"/>
              <w:right w:val="single" w:sz="4" w:space="0" w:color="auto"/>
            </w:tcBorders>
            <w:noWrap/>
            <w:vAlign w:val="center"/>
            <w:hideMark/>
          </w:tcPr>
          <w:p w14:paraId="70CA08A6" w14:textId="77777777" w:rsidR="00FD77FA" w:rsidRPr="008F1B7D" w:rsidRDefault="00FD77FA" w:rsidP="00FD77FA">
            <w:pPr>
              <w:keepNext/>
              <w:keepLines/>
              <w:jc w:val="center"/>
              <w:rPr>
                <w:b/>
                <w:bCs/>
                <w:color w:val="000000"/>
                <w:szCs w:val="22"/>
              </w:rPr>
            </w:pPr>
            <w:r>
              <w:rPr>
                <w:b/>
                <w:bCs/>
                <w:color w:val="000000"/>
                <w:szCs w:val="22"/>
              </w:rPr>
              <w:t>Májtranszplantáció</w:t>
            </w:r>
          </w:p>
          <w:p w14:paraId="11BAB16F" w14:textId="77777777" w:rsidR="00FD77FA" w:rsidRPr="008F1B7D" w:rsidRDefault="00FD77FA" w:rsidP="00FD77FA">
            <w:pPr>
              <w:keepNext/>
              <w:keepLines/>
              <w:jc w:val="center"/>
              <w:rPr>
                <w:b/>
                <w:bCs/>
                <w:color w:val="000000"/>
                <w:szCs w:val="22"/>
              </w:rPr>
            </w:pPr>
          </w:p>
        </w:tc>
        <w:tc>
          <w:tcPr>
            <w:tcW w:w="2409" w:type="dxa"/>
            <w:tcBorders>
              <w:top w:val="single" w:sz="4" w:space="0" w:color="auto"/>
              <w:left w:val="nil"/>
              <w:bottom w:val="single" w:sz="4" w:space="0" w:color="auto"/>
              <w:right w:val="single" w:sz="4" w:space="0" w:color="auto"/>
            </w:tcBorders>
            <w:noWrap/>
            <w:vAlign w:val="center"/>
            <w:hideMark/>
          </w:tcPr>
          <w:p w14:paraId="42359CCE" w14:textId="77777777" w:rsidR="00FD77FA" w:rsidRPr="008F1B7D" w:rsidRDefault="00FD77FA" w:rsidP="00FD77FA">
            <w:pPr>
              <w:keepNext/>
              <w:keepLines/>
              <w:jc w:val="center"/>
              <w:rPr>
                <w:b/>
                <w:bCs/>
                <w:color w:val="000000"/>
                <w:szCs w:val="22"/>
              </w:rPr>
            </w:pPr>
            <w:r>
              <w:rPr>
                <w:b/>
                <w:bCs/>
                <w:color w:val="000000"/>
                <w:szCs w:val="22"/>
              </w:rPr>
              <w:t>Szívtranszplantáció</w:t>
            </w:r>
          </w:p>
          <w:p w14:paraId="1DCD6E7E" w14:textId="77777777" w:rsidR="00FD77FA" w:rsidRPr="008F1B7D" w:rsidRDefault="00FD77FA" w:rsidP="00FD77FA">
            <w:pPr>
              <w:keepNext/>
              <w:keepLines/>
              <w:jc w:val="center"/>
              <w:rPr>
                <w:b/>
                <w:bCs/>
                <w:color w:val="000000"/>
                <w:szCs w:val="22"/>
              </w:rPr>
            </w:pPr>
          </w:p>
        </w:tc>
      </w:tr>
      <w:tr w:rsidR="00FD77FA" w:rsidRPr="008F1B7D" w14:paraId="1C2DC16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B878162" w14:textId="77777777" w:rsidR="00FD77FA" w:rsidRPr="008F1B7D" w:rsidRDefault="00FD77FA" w:rsidP="00FD77FA">
            <w:pPr>
              <w:keepNext/>
              <w:keepLines/>
              <w:rPr>
                <w:b/>
                <w:bCs/>
                <w:color w:val="000000"/>
                <w:szCs w:val="22"/>
              </w:rPr>
            </w:pPr>
          </w:p>
        </w:tc>
        <w:tc>
          <w:tcPr>
            <w:tcW w:w="2390" w:type="dxa"/>
            <w:tcBorders>
              <w:top w:val="nil"/>
              <w:left w:val="nil"/>
              <w:bottom w:val="single" w:sz="4" w:space="0" w:color="auto"/>
              <w:right w:val="single" w:sz="4" w:space="0" w:color="auto"/>
            </w:tcBorders>
            <w:noWrap/>
            <w:vAlign w:val="center"/>
            <w:hideMark/>
          </w:tcPr>
          <w:p w14:paraId="287B658B" w14:textId="77777777" w:rsidR="00FD77FA" w:rsidRPr="008F1B7D" w:rsidRDefault="00FD77FA" w:rsidP="00FD77FA">
            <w:pPr>
              <w:keepNext/>
              <w:keepLines/>
              <w:jc w:val="center"/>
              <w:rPr>
                <w:color w:val="000000"/>
                <w:szCs w:val="22"/>
              </w:rPr>
            </w:pPr>
            <w:r>
              <w:rPr>
                <w:color w:val="000000"/>
                <w:szCs w:val="22"/>
              </w:rPr>
              <w:t>Gyakorisági kategória</w:t>
            </w:r>
          </w:p>
        </w:tc>
        <w:tc>
          <w:tcPr>
            <w:tcW w:w="2268" w:type="dxa"/>
            <w:tcBorders>
              <w:top w:val="nil"/>
              <w:left w:val="nil"/>
              <w:bottom w:val="single" w:sz="4" w:space="0" w:color="auto"/>
              <w:right w:val="single" w:sz="4" w:space="0" w:color="auto"/>
            </w:tcBorders>
            <w:noWrap/>
            <w:vAlign w:val="center"/>
            <w:hideMark/>
          </w:tcPr>
          <w:p w14:paraId="20F35047" w14:textId="77777777" w:rsidR="00FD77FA" w:rsidRPr="008F1B7D" w:rsidRDefault="00FD77FA" w:rsidP="00FD77FA">
            <w:pPr>
              <w:keepNext/>
              <w:keepLines/>
              <w:jc w:val="center"/>
              <w:rPr>
                <w:color w:val="000000"/>
                <w:szCs w:val="22"/>
              </w:rPr>
            </w:pPr>
            <w:r>
              <w:rPr>
                <w:color w:val="000000"/>
                <w:szCs w:val="22"/>
              </w:rPr>
              <w:t>Gyakorisági kategória</w:t>
            </w:r>
          </w:p>
        </w:tc>
        <w:tc>
          <w:tcPr>
            <w:tcW w:w="2409" w:type="dxa"/>
            <w:tcBorders>
              <w:top w:val="nil"/>
              <w:left w:val="nil"/>
              <w:bottom w:val="single" w:sz="4" w:space="0" w:color="auto"/>
              <w:right w:val="single" w:sz="4" w:space="0" w:color="auto"/>
            </w:tcBorders>
            <w:noWrap/>
            <w:vAlign w:val="center"/>
            <w:hideMark/>
          </w:tcPr>
          <w:p w14:paraId="315B71E9" w14:textId="77777777" w:rsidR="00FD77FA" w:rsidRPr="008F1B7D" w:rsidRDefault="00FD77FA" w:rsidP="00FD77FA">
            <w:pPr>
              <w:keepNext/>
              <w:keepLines/>
              <w:jc w:val="center"/>
              <w:rPr>
                <w:color w:val="000000"/>
                <w:szCs w:val="22"/>
              </w:rPr>
            </w:pPr>
            <w:r>
              <w:rPr>
                <w:color w:val="000000"/>
                <w:szCs w:val="22"/>
              </w:rPr>
              <w:t>Gyakorisági kategória</w:t>
            </w:r>
          </w:p>
        </w:tc>
      </w:tr>
      <w:tr w:rsidR="00FD77FA" w:rsidRPr="008F1B7D" w14:paraId="63D7A4BD"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2604F87" w14:textId="77777777" w:rsidR="00FD77FA" w:rsidRPr="008F1B7D" w:rsidRDefault="00FD77FA" w:rsidP="00FD77FA">
            <w:pPr>
              <w:keepNext/>
              <w:keepLines/>
              <w:rPr>
                <w:b/>
                <w:bCs/>
                <w:color w:val="000000"/>
                <w:szCs w:val="22"/>
              </w:rPr>
            </w:pPr>
            <w:r>
              <w:rPr>
                <w:b/>
                <w:bCs/>
                <w:color w:val="000000"/>
                <w:szCs w:val="22"/>
              </w:rPr>
              <w:t>Fertőző betegségek és parazitafertőzések</w:t>
            </w:r>
          </w:p>
        </w:tc>
      </w:tr>
      <w:tr w:rsidR="00FD77FA" w:rsidRPr="008F1B7D" w14:paraId="5D2D661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2D7D76D" w14:textId="77777777" w:rsidR="00FD77FA" w:rsidRPr="008F1B7D" w:rsidRDefault="00FD77FA" w:rsidP="00FD77FA">
            <w:pPr>
              <w:keepNext/>
              <w:keepLines/>
              <w:rPr>
                <w:bCs/>
                <w:color w:val="000000"/>
                <w:szCs w:val="22"/>
              </w:rPr>
            </w:pPr>
            <w:r w:rsidRPr="008F1B7D">
              <w:rPr>
                <w:bCs/>
                <w:color w:val="000000"/>
                <w:szCs w:val="22"/>
              </w:rPr>
              <w:t>B</w:t>
            </w:r>
            <w:r>
              <w:rPr>
                <w:bCs/>
                <w:color w:val="000000"/>
                <w:szCs w:val="22"/>
              </w:rPr>
              <w:t>akteriális fertőzés</w:t>
            </w:r>
          </w:p>
        </w:tc>
        <w:tc>
          <w:tcPr>
            <w:tcW w:w="2390" w:type="dxa"/>
            <w:tcBorders>
              <w:top w:val="nil"/>
              <w:left w:val="nil"/>
              <w:bottom w:val="single" w:sz="4" w:space="0" w:color="auto"/>
              <w:right w:val="single" w:sz="4" w:space="0" w:color="auto"/>
            </w:tcBorders>
            <w:noWrap/>
            <w:vAlign w:val="center"/>
          </w:tcPr>
          <w:p w14:paraId="0D70589A" w14:textId="77777777" w:rsidR="00FD77FA" w:rsidRPr="008F1B7D" w:rsidRDefault="00FD77FA" w:rsidP="00FD77FA">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A03C3EB" w14:textId="77777777" w:rsidR="00FD77FA" w:rsidRPr="008F1B7D" w:rsidRDefault="00FD77FA" w:rsidP="00FD77FA">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D7FDC25" w14:textId="77777777" w:rsidR="00FD77FA" w:rsidRPr="008F1B7D" w:rsidRDefault="00FD77FA" w:rsidP="00FD77FA">
            <w:pPr>
              <w:keepNext/>
              <w:keepLines/>
              <w:jc w:val="center"/>
              <w:rPr>
                <w:color w:val="000000"/>
                <w:szCs w:val="22"/>
              </w:rPr>
            </w:pPr>
            <w:r>
              <w:rPr>
                <w:color w:val="000000"/>
                <w:szCs w:val="22"/>
              </w:rPr>
              <w:t>Nagyon gyakori</w:t>
            </w:r>
          </w:p>
        </w:tc>
      </w:tr>
      <w:tr w:rsidR="00FD77FA" w:rsidRPr="008F1B7D" w14:paraId="149E942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1B324F4" w14:textId="77777777" w:rsidR="00FD77FA" w:rsidRPr="008F1B7D" w:rsidRDefault="00FD77FA" w:rsidP="00FD77FA">
            <w:pPr>
              <w:keepNext/>
              <w:keepLines/>
              <w:rPr>
                <w:bCs/>
                <w:color w:val="000000"/>
                <w:szCs w:val="22"/>
              </w:rPr>
            </w:pPr>
            <w:r>
              <w:rPr>
                <w:bCs/>
                <w:color w:val="000000"/>
                <w:szCs w:val="22"/>
              </w:rPr>
              <w:t>Gombás fertőzés</w:t>
            </w:r>
          </w:p>
        </w:tc>
        <w:tc>
          <w:tcPr>
            <w:tcW w:w="2390" w:type="dxa"/>
            <w:tcBorders>
              <w:top w:val="nil"/>
              <w:left w:val="nil"/>
              <w:bottom w:val="single" w:sz="4" w:space="0" w:color="auto"/>
              <w:right w:val="single" w:sz="4" w:space="0" w:color="auto"/>
            </w:tcBorders>
            <w:noWrap/>
            <w:vAlign w:val="center"/>
          </w:tcPr>
          <w:p w14:paraId="409D63E1" w14:textId="77777777" w:rsidR="00FD77FA" w:rsidRPr="008F1B7D" w:rsidRDefault="00FD77FA" w:rsidP="00FD77FA">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10D9443" w14:textId="77777777" w:rsidR="00FD77FA" w:rsidRPr="008F1B7D" w:rsidRDefault="00FD77FA" w:rsidP="00FD77FA">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0FDD344" w14:textId="77777777" w:rsidR="00FD77FA" w:rsidRPr="008F1B7D" w:rsidRDefault="00FD77FA" w:rsidP="00FD77FA">
            <w:pPr>
              <w:keepNext/>
              <w:keepLines/>
              <w:jc w:val="center"/>
              <w:rPr>
                <w:color w:val="000000"/>
                <w:szCs w:val="22"/>
              </w:rPr>
            </w:pPr>
            <w:r>
              <w:rPr>
                <w:color w:val="000000"/>
                <w:szCs w:val="22"/>
              </w:rPr>
              <w:t>Nagyon gyakori</w:t>
            </w:r>
          </w:p>
        </w:tc>
      </w:tr>
      <w:tr w:rsidR="00FD77FA" w14:paraId="198BFED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2A725DE" w14:textId="77777777" w:rsidR="00FD77FA" w:rsidRDefault="00FD77FA" w:rsidP="00FD77FA">
            <w:pPr>
              <w:keepNext/>
              <w:keepLines/>
              <w:rPr>
                <w:bCs/>
                <w:color w:val="000000"/>
                <w:szCs w:val="22"/>
              </w:rPr>
            </w:pPr>
            <w:r>
              <w:rPr>
                <w:bCs/>
                <w:color w:val="000000"/>
                <w:szCs w:val="22"/>
              </w:rPr>
              <w:t>Protozoon fertőzés</w:t>
            </w:r>
          </w:p>
        </w:tc>
        <w:tc>
          <w:tcPr>
            <w:tcW w:w="2390" w:type="dxa"/>
            <w:tcBorders>
              <w:top w:val="nil"/>
              <w:left w:val="nil"/>
              <w:bottom w:val="single" w:sz="4" w:space="0" w:color="auto"/>
              <w:right w:val="single" w:sz="4" w:space="0" w:color="auto"/>
            </w:tcBorders>
            <w:noWrap/>
            <w:vAlign w:val="center"/>
          </w:tcPr>
          <w:p w14:paraId="01646CE0" w14:textId="77777777" w:rsidR="00FD77FA" w:rsidRDefault="00FD77FA" w:rsidP="00FD77FA">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4B17BD6" w14:textId="77777777" w:rsidR="00FD77FA" w:rsidRDefault="00FD77FA" w:rsidP="00FD77FA">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27E86589" w14:textId="77777777" w:rsidR="00FD77FA" w:rsidRDefault="00FD77FA" w:rsidP="00FD77FA">
            <w:pPr>
              <w:keepNext/>
              <w:keepLines/>
              <w:jc w:val="center"/>
              <w:rPr>
                <w:color w:val="000000"/>
                <w:szCs w:val="22"/>
              </w:rPr>
            </w:pPr>
            <w:r>
              <w:rPr>
                <w:color w:val="000000"/>
                <w:szCs w:val="22"/>
              </w:rPr>
              <w:t>Nem gyakori</w:t>
            </w:r>
          </w:p>
        </w:tc>
      </w:tr>
      <w:tr w:rsidR="00FD77FA" w:rsidRPr="008F1B7D" w14:paraId="38B554F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ABD206B" w14:textId="77777777" w:rsidR="00FD77FA" w:rsidRPr="008F1B7D" w:rsidRDefault="00FD77FA" w:rsidP="00FD77FA">
            <w:pPr>
              <w:keepNext/>
              <w:keepLines/>
              <w:rPr>
                <w:bCs/>
                <w:color w:val="000000"/>
                <w:szCs w:val="22"/>
              </w:rPr>
            </w:pPr>
            <w:r w:rsidRPr="008F1B7D">
              <w:rPr>
                <w:bCs/>
                <w:color w:val="000000"/>
                <w:szCs w:val="22"/>
              </w:rPr>
              <w:t>V</w:t>
            </w:r>
            <w:r>
              <w:rPr>
                <w:bCs/>
                <w:color w:val="000000"/>
                <w:szCs w:val="22"/>
              </w:rPr>
              <w:t>írusfertőzés</w:t>
            </w:r>
          </w:p>
        </w:tc>
        <w:tc>
          <w:tcPr>
            <w:tcW w:w="2390" w:type="dxa"/>
            <w:tcBorders>
              <w:top w:val="nil"/>
              <w:left w:val="nil"/>
              <w:bottom w:val="single" w:sz="4" w:space="0" w:color="auto"/>
              <w:right w:val="single" w:sz="4" w:space="0" w:color="auto"/>
            </w:tcBorders>
            <w:noWrap/>
            <w:vAlign w:val="center"/>
          </w:tcPr>
          <w:p w14:paraId="34916693" w14:textId="77777777" w:rsidR="00FD77FA" w:rsidRPr="008F1B7D" w:rsidRDefault="00FD77FA" w:rsidP="00FD77FA">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918F25A" w14:textId="77777777" w:rsidR="00FD77FA" w:rsidRPr="008F1B7D" w:rsidRDefault="00FD77FA" w:rsidP="00FD77FA">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D1639D4" w14:textId="77777777" w:rsidR="00FD77FA" w:rsidRPr="008F1B7D" w:rsidRDefault="00FD77FA" w:rsidP="00FD77FA">
            <w:pPr>
              <w:keepNext/>
              <w:keepLines/>
              <w:jc w:val="center"/>
              <w:rPr>
                <w:color w:val="000000"/>
                <w:szCs w:val="22"/>
              </w:rPr>
            </w:pPr>
            <w:r>
              <w:rPr>
                <w:color w:val="000000"/>
                <w:szCs w:val="22"/>
              </w:rPr>
              <w:t>Nagyon gyakori</w:t>
            </w:r>
          </w:p>
        </w:tc>
      </w:tr>
      <w:tr w:rsidR="00FD77FA" w:rsidRPr="008F1B7D" w14:paraId="08A14730"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F89E84B" w14:textId="77777777" w:rsidR="00FD77FA" w:rsidRPr="008F1B7D" w:rsidRDefault="00FD77FA" w:rsidP="00FD77FA">
            <w:pPr>
              <w:keepNext/>
              <w:keepLines/>
              <w:rPr>
                <w:b/>
                <w:bCs/>
                <w:color w:val="000000"/>
                <w:szCs w:val="22"/>
              </w:rPr>
            </w:pPr>
            <w:r>
              <w:rPr>
                <w:b/>
                <w:bCs/>
                <w:color w:val="000000"/>
                <w:szCs w:val="22"/>
              </w:rPr>
              <w:t>Jó-, rosszindulatú és nem meghatározott daganatok (beleértve a cisztákat és polipokat is)</w:t>
            </w:r>
          </w:p>
        </w:tc>
      </w:tr>
      <w:tr w:rsidR="00FD77FA" w:rsidRPr="008F1B7D" w14:paraId="5C1BC53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E34A9EC" w14:textId="77777777" w:rsidR="00FD77FA" w:rsidRPr="008F1B7D" w:rsidRDefault="00FD77FA" w:rsidP="00FD77FA">
            <w:pPr>
              <w:keepNext/>
              <w:keepLines/>
              <w:rPr>
                <w:bCs/>
                <w:color w:val="000000"/>
                <w:szCs w:val="22"/>
              </w:rPr>
            </w:pPr>
            <w:r>
              <w:rPr>
                <w:bCs/>
                <w:color w:val="000000"/>
                <w:szCs w:val="22"/>
              </w:rPr>
              <w:t>Jóindulatú bőrdaganat</w:t>
            </w:r>
          </w:p>
        </w:tc>
        <w:tc>
          <w:tcPr>
            <w:tcW w:w="2390" w:type="dxa"/>
            <w:tcBorders>
              <w:top w:val="nil"/>
              <w:left w:val="nil"/>
              <w:bottom w:val="single" w:sz="4" w:space="0" w:color="auto"/>
              <w:right w:val="single" w:sz="4" w:space="0" w:color="auto"/>
            </w:tcBorders>
            <w:noWrap/>
            <w:vAlign w:val="center"/>
          </w:tcPr>
          <w:p w14:paraId="35678007" w14:textId="77777777" w:rsidR="00FD77FA" w:rsidRPr="008F1B7D" w:rsidRDefault="00FD77FA" w:rsidP="00FD77FA">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EA75659" w14:textId="77777777" w:rsidR="00FD77FA" w:rsidRPr="008F1B7D" w:rsidRDefault="00FD77FA" w:rsidP="00FD77FA">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4A86AF3" w14:textId="77777777" w:rsidR="00FD77FA" w:rsidRPr="008F1B7D" w:rsidRDefault="00FD77FA" w:rsidP="00FD77FA">
            <w:pPr>
              <w:keepNext/>
              <w:keepLines/>
              <w:jc w:val="center"/>
              <w:rPr>
                <w:color w:val="000000"/>
                <w:szCs w:val="22"/>
              </w:rPr>
            </w:pPr>
            <w:r>
              <w:rPr>
                <w:color w:val="000000"/>
                <w:szCs w:val="22"/>
              </w:rPr>
              <w:t>Gyakori</w:t>
            </w:r>
          </w:p>
        </w:tc>
      </w:tr>
      <w:tr w:rsidR="00FD77FA" w14:paraId="6A2943E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069C020" w14:textId="77777777" w:rsidR="00FD77FA" w:rsidRPr="006F623D" w:rsidRDefault="00FD77FA" w:rsidP="00FD77FA">
            <w:pPr>
              <w:keepNext/>
              <w:keepLines/>
              <w:rPr>
                <w:bCs/>
                <w:color w:val="000000"/>
                <w:szCs w:val="22"/>
              </w:rPr>
            </w:pPr>
            <w:r w:rsidRPr="001139A1">
              <w:rPr>
                <w:bCs/>
              </w:rPr>
              <w:t>Lymphoma</w:t>
            </w:r>
          </w:p>
        </w:tc>
        <w:tc>
          <w:tcPr>
            <w:tcW w:w="2390" w:type="dxa"/>
            <w:tcBorders>
              <w:top w:val="nil"/>
              <w:left w:val="nil"/>
              <w:bottom w:val="single" w:sz="4" w:space="0" w:color="auto"/>
              <w:right w:val="single" w:sz="4" w:space="0" w:color="auto"/>
            </w:tcBorders>
            <w:noWrap/>
            <w:vAlign w:val="center"/>
          </w:tcPr>
          <w:p w14:paraId="63FC49BD" w14:textId="77777777" w:rsidR="00FD77FA" w:rsidRDefault="00FD77FA" w:rsidP="00FD77FA">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0A5C7C0" w14:textId="77777777" w:rsidR="00FD77FA" w:rsidRDefault="00FD77FA" w:rsidP="00FD77FA">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52ED06C3" w14:textId="77777777" w:rsidR="00FD77FA" w:rsidRDefault="00FD77FA" w:rsidP="00FD77FA">
            <w:pPr>
              <w:keepNext/>
              <w:keepLines/>
              <w:jc w:val="center"/>
              <w:rPr>
                <w:color w:val="000000"/>
                <w:szCs w:val="22"/>
              </w:rPr>
            </w:pPr>
            <w:r>
              <w:rPr>
                <w:color w:val="000000"/>
                <w:szCs w:val="22"/>
              </w:rPr>
              <w:t>Nem gyakori</w:t>
            </w:r>
          </w:p>
        </w:tc>
      </w:tr>
      <w:tr w:rsidR="00FD77FA" w:rsidRPr="001139A1" w14:paraId="3E7DDB1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C1EBF52" w14:textId="77777777" w:rsidR="00FD77FA" w:rsidRPr="006F623D" w:rsidRDefault="00FD77FA" w:rsidP="00FD77FA">
            <w:pPr>
              <w:rPr>
                <w:bCs/>
                <w:color w:val="000000"/>
                <w:szCs w:val="22"/>
              </w:rPr>
            </w:pPr>
            <w:r w:rsidRPr="001139A1">
              <w:rPr>
                <w:bCs/>
              </w:rPr>
              <w:t>Lymphoproliferatív rendellenességek</w:t>
            </w:r>
          </w:p>
        </w:tc>
        <w:tc>
          <w:tcPr>
            <w:tcW w:w="2390" w:type="dxa"/>
            <w:tcBorders>
              <w:top w:val="nil"/>
              <w:left w:val="nil"/>
              <w:bottom w:val="single" w:sz="4" w:space="0" w:color="auto"/>
              <w:right w:val="single" w:sz="4" w:space="0" w:color="auto"/>
            </w:tcBorders>
            <w:noWrap/>
            <w:vAlign w:val="center"/>
          </w:tcPr>
          <w:p w14:paraId="529E94CA" w14:textId="77777777" w:rsidR="00FD77FA" w:rsidRDefault="00FD77FA" w:rsidP="00FD77FA">
            <w:pPr>
              <w:keepNext/>
              <w:keepLines/>
              <w:jc w:val="center"/>
              <w:rPr>
                <w:color w:val="000000"/>
                <w:szCs w:val="22"/>
              </w:rPr>
            </w:pPr>
            <w:r w:rsidRPr="001139A1">
              <w:rPr>
                <w:color w:val="000000"/>
                <w:szCs w:val="22"/>
                <w:lang w:val="pt-BR"/>
              </w:rPr>
              <w:t>Nem gyakor</w:t>
            </w:r>
            <w:r>
              <w:rPr>
                <w:color w:val="000000"/>
                <w:szCs w:val="22"/>
                <w:lang w:val="pt-BR"/>
              </w:rPr>
              <w:t>i</w:t>
            </w:r>
          </w:p>
        </w:tc>
        <w:tc>
          <w:tcPr>
            <w:tcW w:w="2268" w:type="dxa"/>
            <w:tcBorders>
              <w:top w:val="nil"/>
              <w:left w:val="nil"/>
              <w:bottom w:val="single" w:sz="4" w:space="0" w:color="auto"/>
              <w:right w:val="single" w:sz="4" w:space="0" w:color="auto"/>
            </w:tcBorders>
            <w:noWrap/>
            <w:vAlign w:val="center"/>
          </w:tcPr>
          <w:p w14:paraId="28BEE7B8" w14:textId="77777777" w:rsidR="00FD77FA" w:rsidRDefault="00FD77FA" w:rsidP="00FD77FA">
            <w:pPr>
              <w:keepNext/>
              <w:keepLines/>
              <w:jc w:val="center"/>
              <w:rPr>
                <w:color w:val="000000"/>
                <w:szCs w:val="22"/>
              </w:rPr>
            </w:pPr>
            <w:r w:rsidRPr="001139A1">
              <w:rPr>
                <w:color w:val="000000"/>
                <w:szCs w:val="22"/>
                <w:lang w:val="pt-BR"/>
              </w:rPr>
              <w:t>Nem gyakor</w:t>
            </w:r>
            <w:r>
              <w:rPr>
                <w:color w:val="000000"/>
                <w:szCs w:val="22"/>
                <w:lang w:val="pt-BR"/>
              </w:rPr>
              <w:t>i</w:t>
            </w:r>
          </w:p>
        </w:tc>
        <w:tc>
          <w:tcPr>
            <w:tcW w:w="2409" w:type="dxa"/>
            <w:tcBorders>
              <w:top w:val="nil"/>
              <w:left w:val="nil"/>
              <w:bottom w:val="single" w:sz="4" w:space="0" w:color="auto"/>
              <w:right w:val="single" w:sz="4" w:space="0" w:color="auto"/>
            </w:tcBorders>
            <w:noWrap/>
            <w:vAlign w:val="center"/>
          </w:tcPr>
          <w:p w14:paraId="3ECC4B9F" w14:textId="77777777" w:rsidR="00FD77FA" w:rsidRPr="001139A1" w:rsidRDefault="00FD77FA" w:rsidP="00FD77FA">
            <w:pPr>
              <w:keepNext/>
              <w:keepLines/>
              <w:jc w:val="center"/>
              <w:rPr>
                <w:color w:val="000000"/>
                <w:szCs w:val="22"/>
                <w:lang w:val="pt-BR"/>
              </w:rPr>
            </w:pPr>
            <w:r w:rsidRPr="001139A1">
              <w:rPr>
                <w:color w:val="000000"/>
                <w:szCs w:val="22"/>
                <w:lang w:val="pt-BR"/>
              </w:rPr>
              <w:t>Nem gyakor</w:t>
            </w:r>
            <w:r>
              <w:rPr>
                <w:color w:val="000000"/>
                <w:szCs w:val="22"/>
                <w:lang w:val="pt-BR"/>
              </w:rPr>
              <w:t>i</w:t>
            </w:r>
            <w:r w:rsidRPr="001139A1">
              <w:rPr>
                <w:color w:val="000000"/>
                <w:szCs w:val="22"/>
                <w:lang w:val="pt-BR"/>
              </w:rPr>
              <w:t xml:space="preserve"> </w:t>
            </w:r>
          </w:p>
        </w:tc>
      </w:tr>
      <w:tr w:rsidR="00FD77FA" w:rsidRPr="008F1B7D" w14:paraId="5D2A595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D49FFE0" w14:textId="77777777" w:rsidR="00FD77FA" w:rsidRPr="008F1B7D" w:rsidRDefault="00FD77FA" w:rsidP="00FD77FA">
            <w:pPr>
              <w:keepNext/>
              <w:keepLines/>
              <w:rPr>
                <w:bCs/>
                <w:color w:val="000000"/>
                <w:szCs w:val="22"/>
              </w:rPr>
            </w:pPr>
            <w:r>
              <w:rPr>
                <w:bCs/>
                <w:color w:val="000000"/>
                <w:szCs w:val="22"/>
              </w:rPr>
              <w:lastRenderedPageBreak/>
              <w:t>Daganat</w:t>
            </w:r>
          </w:p>
        </w:tc>
        <w:tc>
          <w:tcPr>
            <w:tcW w:w="2390" w:type="dxa"/>
            <w:tcBorders>
              <w:top w:val="nil"/>
              <w:left w:val="nil"/>
              <w:bottom w:val="single" w:sz="4" w:space="0" w:color="auto"/>
              <w:right w:val="single" w:sz="4" w:space="0" w:color="auto"/>
            </w:tcBorders>
            <w:noWrap/>
            <w:vAlign w:val="center"/>
          </w:tcPr>
          <w:p w14:paraId="1AEA3960" w14:textId="77777777" w:rsidR="00FD77FA" w:rsidRPr="008F1B7D" w:rsidRDefault="00FD77FA" w:rsidP="00FD77FA">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6A7DB3D" w14:textId="77777777" w:rsidR="00FD77FA" w:rsidRPr="008F1B7D" w:rsidRDefault="00FD77FA" w:rsidP="00FD77FA">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09271F4" w14:textId="77777777" w:rsidR="00FD77FA" w:rsidRPr="008F1B7D" w:rsidRDefault="00FD77FA" w:rsidP="00FD77FA">
            <w:pPr>
              <w:keepNext/>
              <w:keepLines/>
              <w:jc w:val="center"/>
              <w:rPr>
                <w:color w:val="000000"/>
                <w:szCs w:val="22"/>
              </w:rPr>
            </w:pPr>
            <w:r>
              <w:rPr>
                <w:color w:val="000000"/>
                <w:szCs w:val="22"/>
              </w:rPr>
              <w:t>Gyakori</w:t>
            </w:r>
          </w:p>
        </w:tc>
      </w:tr>
      <w:tr w:rsidR="00FD77FA" w:rsidRPr="008F1B7D" w14:paraId="0D6FD57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CB2EF58" w14:textId="77777777" w:rsidR="00FD77FA" w:rsidRPr="008F1B7D" w:rsidRDefault="00FD77FA" w:rsidP="00FD77FA">
            <w:pPr>
              <w:rPr>
                <w:bCs/>
                <w:color w:val="000000"/>
                <w:szCs w:val="22"/>
              </w:rPr>
            </w:pPr>
            <w:r>
              <w:rPr>
                <w:bCs/>
                <w:color w:val="000000"/>
                <w:szCs w:val="22"/>
              </w:rPr>
              <w:t>Bőrrák</w:t>
            </w:r>
          </w:p>
        </w:tc>
        <w:tc>
          <w:tcPr>
            <w:tcW w:w="2390" w:type="dxa"/>
            <w:tcBorders>
              <w:top w:val="nil"/>
              <w:left w:val="nil"/>
              <w:bottom w:val="single" w:sz="4" w:space="0" w:color="auto"/>
              <w:right w:val="single" w:sz="4" w:space="0" w:color="auto"/>
            </w:tcBorders>
            <w:noWrap/>
            <w:vAlign w:val="center"/>
          </w:tcPr>
          <w:p w14:paraId="3794E367"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5E4B77D" w14:textId="77777777" w:rsidR="00FD77FA" w:rsidRPr="008F1B7D"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126024C8" w14:textId="77777777" w:rsidR="00FD77FA" w:rsidRPr="008F1B7D" w:rsidRDefault="00FD77FA" w:rsidP="00FD77FA">
            <w:pPr>
              <w:jc w:val="center"/>
              <w:rPr>
                <w:color w:val="000000"/>
                <w:szCs w:val="22"/>
              </w:rPr>
            </w:pPr>
            <w:r>
              <w:rPr>
                <w:color w:val="000000"/>
                <w:szCs w:val="22"/>
              </w:rPr>
              <w:t>Gyakori</w:t>
            </w:r>
          </w:p>
        </w:tc>
      </w:tr>
      <w:tr w:rsidR="00FD77FA" w:rsidRPr="008F1B7D" w14:paraId="2B2D6469"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65DE52B" w14:textId="77777777" w:rsidR="00FD77FA" w:rsidRPr="008F1B7D" w:rsidRDefault="00FD77FA" w:rsidP="00FD77FA">
            <w:pPr>
              <w:rPr>
                <w:b/>
                <w:bCs/>
                <w:color w:val="000000"/>
                <w:szCs w:val="22"/>
              </w:rPr>
            </w:pPr>
            <w:r w:rsidRPr="00193500">
              <w:rPr>
                <w:b/>
                <w:bCs/>
                <w:color w:val="000000"/>
                <w:szCs w:val="22"/>
              </w:rPr>
              <w:t>Vérképzőszervi és nyirokrendszeri betegségek és tünetek</w:t>
            </w:r>
          </w:p>
        </w:tc>
      </w:tr>
      <w:tr w:rsidR="00FD77FA" w:rsidRPr="008F1B7D" w14:paraId="03D8F14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771D60E" w14:textId="77777777" w:rsidR="00FD77FA" w:rsidRPr="008F1B7D" w:rsidRDefault="00FD77FA" w:rsidP="00FD77FA">
            <w:pPr>
              <w:rPr>
                <w:bCs/>
                <w:color w:val="000000"/>
                <w:szCs w:val="22"/>
              </w:rPr>
            </w:pPr>
            <w:r w:rsidRPr="008F1B7D">
              <w:rPr>
                <w:bCs/>
                <w:color w:val="000000"/>
                <w:szCs w:val="22"/>
              </w:rPr>
              <w:t>An</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352D9C9F"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1DE48D1"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79C5796" w14:textId="77777777" w:rsidR="00FD77FA" w:rsidRPr="008F1B7D" w:rsidRDefault="00FD77FA" w:rsidP="00FD77FA">
            <w:pPr>
              <w:jc w:val="center"/>
              <w:rPr>
                <w:color w:val="000000"/>
                <w:szCs w:val="22"/>
              </w:rPr>
            </w:pPr>
            <w:r>
              <w:rPr>
                <w:color w:val="000000"/>
                <w:szCs w:val="22"/>
              </w:rPr>
              <w:t>Nagyon gyakori</w:t>
            </w:r>
          </w:p>
        </w:tc>
      </w:tr>
      <w:tr w:rsidR="00FD77FA" w14:paraId="58227E1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4AD1E30" w14:textId="0C173E89" w:rsidR="00FD77FA" w:rsidRPr="00BA20B6" w:rsidRDefault="00FD77FA" w:rsidP="00107287">
            <w:pPr>
              <w:rPr>
                <w:bCs/>
                <w:color w:val="000000"/>
                <w:szCs w:val="22"/>
              </w:rPr>
            </w:pPr>
            <w:r w:rsidRPr="001139A1">
              <w:rPr>
                <w:rFonts w:cs="Arial"/>
                <w:bCs/>
                <w:color w:val="000000"/>
              </w:rPr>
              <w:t>Tiszta vörösvér</w:t>
            </w:r>
            <w:r w:rsidR="00755E2B">
              <w:rPr>
                <w:rFonts w:cs="Arial"/>
                <w:bCs/>
                <w:color w:val="000000"/>
              </w:rPr>
              <w:t>test-</w:t>
            </w:r>
            <w:r w:rsidRPr="001139A1">
              <w:rPr>
                <w:rFonts w:cs="Arial"/>
                <w:bCs/>
                <w:color w:val="000000"/>
              </w:rPr>
              <w:t>aplasia</w:t>
            </w:r>
          </w:p>
        </w:tc>
        <w:tc>
          <w:tcPr>
            <w:tcW w:w="2390" w:type="dxa"/>
            <w:tcBorders>
              <w:top w:val="nil"/>
              <w:left w:val="nil"/>
              <w:bottom w:val="single" w:sz="4" w:space="0" w:color="auto"/>
              <w:right w:val="single" w:sz="4" w:space="0" w:color="auto"/>
            </w:tcBorders>
            <w:noWrap/>
            <w:vAlign w:val="center"/>
          </w:tcPr>
          <w:p w14:paraId="706BF8C4"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9337587" w14:textId="77777777" w:rsidR="00FD77FA"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630C5D6" w14:textId="77777777" w:rsidR="00FD77FA" w:rsidRDefault="00FD77FA" w:rsidP="00FD77FA">
            <w:pPr>
              <w:jc w:val="center"/>
              <w:rPr>
                <w:color w:val="000000"/>
                <w:szCs w:val="22"/>
              </w:rPr>
            </w:pPr>
            <w:r>
              <w:rPr>
                <w:color w:val="000000"/>
                <w:szCs w:val="22"/>
              </w:rPr>
              <w:t>Nem gyakori</w:t>
            </w:r>
          </w:p>
        </w:tc>
      </w:tr>
      <w:tr w:rsidR="00FD77FA" w14:paraId="7309F12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E4BAF37" w14:textId="77777777" w:rsidR="00FD77FA" w:rsidRPr="00BA20B6" w:rsidRDefault="00FD77FA" w:rsidP="00C91D8B">
            <w:pPr>
              <w:rPr>
                <w:bCs/>
                <w:color w:val="000000"/>
                <w:szCs w:val="22"/>
              </w:rPr>
            </w:pPr>
            <w:r w:rsidRPr="001139A1">
              <w:rPr>
                <w:rFonts w:cs="Arial"/>
                <w:bCs/>
                <w:color w:val="000000"/>
              </w:rPr>
              <w:t>Csontvelő</w:t>
            </w:r>
            <w:r w:rsidR="00C91D8B">
              <w:rPr>
                <w:rFonts w:cs="Arial"/>
                <w:bCs/>
                <w:color w:val="000000"/>
              </w:rPr>
              <w:t>-</w:t>
            </w:r>
            <w:r w:rsidR="00C558B0">
              <w:rPr>
                <w:rFonts w:cs="Arial"/>
                <w:bCs/>
                <w:color w:val="000000"/>
              </w:rPr>
              <w:t>elégtelenség</w:t>
            </w:r>
          </w:p>
        </w:tc>
        <w:tc>
          <w:tcPr>
            <w:tcW w:w="2390" w:type="dxa"/>
            <w:tcBorders>
              <w:top w:val="nil"/>
              <w:left w:val="nil"/>
              <w:bottom w:val="single" w:sz="4" w:space="0" w:color="auto"/>
              <w:right w:val="single" w:sz="4" w:space="0" w:color="auto"/>
            </w:tcBorders>
            <w:noWrap/>
            <w:vAlign w:val="center"/>
          </w:tcPr>
          <w:p w14:paraId="788DA4AC"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CF35690" w14:textId="77777777" w:rsidR="00FD77FA"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4E4CCAB9" w14:textId="77777777" w:rsidR="00FD77FA" w:rsidRDefault="00FD77FA" w:rsidP="00FD77FA">
            <w:pPr>
              <w:jc w:val="center"/>
              <w:rPr>
                <w:color w:val="000000"/>
                <w:szCs w:val="22"/>
              </w:rPr>
            </w:pPr>
            <w:r>
              <w:rPr>
                <w:color w:val="000000"/>
                <w:szCs w:val="22"/>
              </w:rPr>
              <w:t>Nem gyakori</w:t>
            </w:r>
          </w:p>
        </w:tc>
      </w:tr>
      <w:tr w:rsidR="00FD77FA" w:rsidRPr="008F1B7D" w14:paraId="1983AA6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F7525C1" w14:textId="77777777" w:rsidR="00FD77FA" w:rsidRPr="008F1B7D" w:rsidRDefault="00FD77FA" w:rsidP="00FD77FA">
            <w:pPr>
              <w:rPr>
                <w:bCs/>
                <w:color w:val="000000"/>
                <w:szCs w:val="22"/>
              </w:rPr>
            </w:pPr>
            <w:r w:rsidRPr="008F1B7D">
              <w:rPr>
                <w:bCs/>
                <w:color w:val="000000"/>
                <w:szCs w:val="22"/>
              </w:rPr>
              <w:t>Ecchymosis</w:t>
            </w:r>
          </w:p>
        </w:tc>
        <w:tc>
          <w:tcPr>
            <w:tcW w:w="2390" w:type="dxa"/>
            <w:tcBorders>
              <w:top w:val="nil"/>
              <w:left w:val="nil"/>
              <w:bottom w:val="single" w:sz="4" w:space="0" w:color="auto"/>
              <w:right w:val="single" w:sz="4" w:space="0" w:color="auto"/>
            </w:tcBorders>
            <w:noWrap/>
            <w:vAlign w:val="center"/>
          </w:tcPr>
          <w:p w14:paraId="2C364D22"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A39DA08"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86E4616" w14:textId="77777777" w:rsidR="00FD77FA" w:rsidRPr="008F1B7D" w:rsidRDefault="00FD77FA" w:rsidP="00FD77FA">
            <w:pPr>
              <w:jc w:val="center"/>
              <w:rPr>
                <w:color w:val="000000"/>
                <w:szCs w:val="22"/>
              </w:rPr>
            </w:pPr>
            <w:r>
              <w:rPr>
                <w:color w:val="000000"/>
                <w:szCs w:val="22"/>
              </w:rPr>
              <w:t>Nagyon gyakori</w:t>
            </w:r>
          </w:p>
        </w:tc>
      </w:tr>
      <w:tr w:rsidR="00FD77FA" w:rsidRPr="008F1B7D" w14:paraId="294BBBD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B2C5D1F" w14:textId="77777777" w:rsidR="00FD77FA" w:rsidRPr="008F1B7D" w:rsidRDefault="00FD77FA" w:rsidP="00FD77FA">
            <w:pPr>
              <w:rPr>
                <w:bCs/>
                <w:color w:val="000000"/>
                <w:szCs w:val="22"/>
              </w:rPr>
            </w:pPr>
            <w:r w:rsidRPr="008F1B7D">
              <w:rPr>
                <w:bCs/>
                <w:color w:val="000000"/>
                <w:szCs w:val="22"/>
              </w:rPr>
              <w:t>Leukocytosis</w:t>
            </w:r>
          </w:p>
        </w:tc>
        <w:tc>
          <w:tcPr>
            <w:tcW w:w="2390" w:type="dxa"/>
            <w:tcBorders>
              <w:top w:val="nil"/>
              <w:left w:val="nil"/>
              <w:bottom w:val="single" w:sz="4" w:space="0" w:color="auto"/>
              <w:right w:val="single" w:sz="4" w:space="0" w:color="auto"/>
            </w:tcBorders>
            <w:noWrap/>
            <w:vAlign w:val="center"/>
          </w:tcPr>
          <w:p w14:paraId="1FFD6134"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686D3F1"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D7DAC68" w14:textId="77777777" w:rsidR="00FD77FA" w:rsidRPr="008F1B7D" w:rsidRDefault="00FD77FA" w:rsidP="00FD77FA">
            <w:pPr>
              <w:jc w:val="center"/>
              <w:rPr>
                <w:color w:val="000000"/>
                <w:szCs w:val="22"/>
              </w:rPr>
            </w:pPr>
            <w:r>
              <w:rPr>
                <w:color w:val="000000"/>
                <w:szCs w:val="22"/>
              </w:rPr>
              <w:t>Nagyon gyakori</w:t>
            </w:r>
          </w:p>
        </w:tc>
      </w:tr>
      <w:tr w:rsidR="00FD77FA" w:rsidRPr="008F1B7D" w14:paraId="6FE51CE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97116F1" w14:textId="77777777" w:rsidR="00FD77FA" w:rsidRPr="008F1B7D" w:rsidRDefault="00FD77FA" w:rsidP="00FD77FA">
            <w:pPr>
              <w:rPr>
                <w:bCs/>
                <w:color w:val="000000"/>
                <w:szCs w:val="22"/>
              </w:rPr>
            </w:pPr>
            <w:r w:rsidRPr="008F1B7D">
              <w:rPr>
                <w:bCs/>
                <w:color w:val="000000"/>
                <w:szCs w:val="22"/>
              </w:rPr>
              <w:t>Leukopenia</w:t>
            </w:r>
          </w:p>
        </w:tc>
        <w:tc>
          <w:tcPr>
            <w:tcW w:w="2390" w:type="dxa"/>
            <w:tcBorders>
              <w:top w:val="nil"/>
              <w:left w:val="nil"/>
              <w:bottom w:val="single" w:sz="4" w:space="0" w:color="auto"/>
              <w:right w:val="single" w:sz="4" w:space="0" w:color="auto"/>
            </w:tcBorders>
            <w:noWrap/>
            <w:vAlign w:val="center"/>
          </w:tcPr>
          <w:p w14:paraId="628A0978"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649A2C57"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9A3E717" w14:textId="77777777" w:rsidR="00FD77FA" w:rsidRPr="008F1B7D" w:rsidRDefault="00FD77FA" w:rsidP="00FD77FA">
            <w:pPr>
              <w:jc w:val="center"/>
              <w:rPr>
                <w:color w:val="000000"/>
                <w:szCs w:val="22"/>
              </w:rPr>
            </w:pPr>
            <w:r>
              <w:rPr>
                <w:color w:val="000000"/>
                <w:szCs w:val="22"/>
              </w:rPr>
              <w:t>Nagyon gyakori</w:t>
            </w:r>
          </w:p>
        </w:tc>
      </w:tr>
      <w:tr w:rsidR="00FD77FA" w:rsidRPr="008F1B7D" w14:paraId="3E2B5A5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392583B" w14:textId="77777777" w:rsidR="00FD77FA" w:rsidRPr="008F1B7D" w:rsidRDefault="00FD77FA" w:rsidP="00FD77FA">
            <w:pPr>
              <w:rPr>
                <w:bCs/>
                <w:color w:val="000000"/>
                <w:szCs w:val="22"/>
              </w:rPr>
            </w:pPr>
            <w:r w:rsidRPr="008F1B7D">
              <w:rPr>
                <w:bCs/>
                <w:color w:val="000000"/>
                <w:szCs w:val="22"/>
              </w:rPr>
              <w:t>Pancytopenia</w:t>
            </w:r>
          </w:p>
        </w:tc>
        <w:tc>
          <w:tcPr>
            <w:tcW w:w="2390" w:type="dxa"/>
            <w:tcBorders>
              <w:top w:val="nil"/>
              <w:left w:val="nil"/>
              <w:bottom w:val="single" w:sz="4" w:space="0" w:color="auto"/>
              <w:right w:val="single" w:sz="4" w:space="0" w:color="auto"/>
            </w:tcBorders>
            <w:noWrap/>
            <w:vAlign w:val="center"/>
          </w:tcPr>
          <w:p w14:paraId="604F9D95"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95D4846"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AAA9BE4" w14:textId="77777777" w:rsidR="00FD77FA" w:rsidRPr="008F1B7D" w:rsidRDefault="00FD77FA" w:rsidP="00FD77FA">
            <w:pPr>
              <w:jc w:val="center"/>
              <w:rPr>
                <w:color w:val="000000"/>
                <w:szCs w:val="22"/>
              </w:rPr>
            </w:pPr>
            <w:r>
              <w:rPr>
                <w:color w:val="000000"/>
                <w:szCs w:val="22"/>
              </w:rPr>
              <w:t>Nem gyakori</w:t>
            </w:r>
          </w:p>
        </w:tc>
      </w:tr>
      <w:tr w:rsidR="00FD77FA" w:rsidRPr="008F1B7D" w14:paraId="31B140F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0356D49" w14:textId="77777777" w:rsidR="00FD77FA" w:rsidRPr="008F1B7D" w:rsidRDefault="00FD77FA" w:rsidP="00FD77FA">
            <w:pPr>
              <w:rPr>
                <w:bCs/>
                <w:color w:val="000000"/>
                <w:szCs w:val="22"/>
              </w:rPr>
            </w:pPr>
            <w:r w:rsidRPr="008F1B7D">
              <w:rPr>
                <w:bCs/>
                <w:color w:val="000000"/>
                <w:szCs w:val="22"/>
              </w:rPr>
              <w:t>Pseudolymphoma</w:t>
            </w:r>
          </w:p>
        </w:tc>
        <w:tc>
          <w:tcPr>
            <w:tcW w:w="2390" w:type="dxa"/>
            <w:tcBorders>
              <w:top w:val="nil"/>
              <w:left w:val="nil"/>
              <w:bottom w:val="single" w:sz="4" w:space="0" w:color="auto"/>
              <w:right w:val="single" w:sz="4" w:space="0" w:color="auto"/>
            </w:tcBorders>
            <w:noWrap/>
            <w:vAlign w:val="center"/>
          </w:tcPr>
          <w:p w14:paraId="3CAE4D68" w14:textId="77777777" w:rsidR="00FD77FA" w:rsidRPr="008F1B7D"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5DC57FD" w14:textId="77777777" w:rsidR="00FD77FA" w:rsidRPr="008F1B7D"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71284A24" w14:textId="77777777" w:rsidR="00FD77FA" w:rsidRPr="008F1B7D" w:rsidRDefault="00FD77FA" w:rsidP="00FD77FA">
            <w:pPr>
              <w:jc w:val="center"/>
              <w:rPr>
                <w:color w:val="000000"/>
                <w:szCs w:val="22"/>
              </w:rPr>
            </w:pPr>
            <w:r>
              <w:rPr>
                <w:color w:val="000000"/>
                <w:szCs w:val="22"/>
              </w:rPr>
              <w:t>Gyakori</w:t>
            </w:r>
          </w:p>
        </w:tc>
      </w:tr>
      <w:tr w:rsidR="00FD77FA" w:rsidRPr="008F1B7D" w14:paraId="6B6389A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816F1C3" w14:textId="77777777" w:rsidR="00FD77FA" w:rsidRPr="008F1B7D" w:rsidRDefault="00FD77FA" w:rsidP="00FD77FA">
            <w:pPr>
              <w:rPr>
                <w:bCs/>
                <w:color w:val="000000"/>
                <w:szCs w:val="22"/>
              </w:rPr>
            </w:pPr>
            <w:r w:rsidRPr="008F1B7D">
              <w:rPr>
                <w:bCs/>
                <w:color w:val="000000"/>
                <w:szCs w:val="22"/>
              </w:rPr>
              <w:t>Thrombocytopenia</w:t>
            </w:r>
          </w:p>
        </w:tc>
        <w:tc>
          <w:tcPr>
            <w:tcW w:w="2390" w:type="dxa"/>
            <w:tcBorders>
              <w:top w:val="nil"/>
              <w:left w:val="nil"/>
              <w:bottom w:val="single" w:sz="4" w:space="0" w:color="auto"/>
              <w:right w:val="single" w:sz="4" w:space="0" w:color="auto"/>
            </w:tcBorders>
            <w:noWrap/>
            <w:vAlign w:val="center"/>
          </w:tcPr>
          <w:p w14:paraId="2345CD76"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7E7F904"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948DD6E" w14:textId="77777777" w:rsidR="00FD77FA" w:rsidRPr="008F1B7D" w:rsidRDefault="00FD77FA" w:rsidP="00FD77FA">
            <w:pPr>
              <w:jc w:val="center"/>
              <w:rPr>
                <w:color w:val="000000"/>
                <w:szCs w:val="22"/>
              </w:rPr>
            </w:pPr>
            <w:r>
              <w:rPr>
                <w:color w:val="000000"/>
                <w:szCs w:val="22"/>
              </w:rPr>
              <w:t>Nagyon gyakori</w:t>
            </w:r>
          </w:p>
        </w:tc>
      </w:tr>
      <w:tr w:rsidR="00FD77FA" w:rsidRPr="008F1B7D" w14:paraId="35ABEFAA"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64A5549D" w14:textId="77777777" w:rsidR="00FD77FA" w:rsidRPr="008F1B7D" w:rsidRDefault="00FD77FA" w:rsidP="00FD77FA">
            <w:pPr>
              <w:rPr>
                <w:b/>
                <w:bCs/>
                <w:color w:val="000000"/>
                <w:szCs w:val="22"/>
              </w:rPr>
            </w:pPr>
            <w:r w:rsidRPr="00193500">
              <w:rPr>
                <w:b/>
                <w:bCs/>
                <w:color w:val="000000"/>
                <w:szCs w:val="22"/>
              </w:rPr>
              <w:t>Anyagcsere- és táplálkozási betegségek és tünetek</w:t>
            </w:r>
          </w:p>
        </w:tc>
      </w:tr>
      <w:tr w:rsidR="00FD77FA" w:rsidRPr="008F1B7D" w14:paraId="7358FAE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016246D" w14:textId="77777777" w:rsidR="00FD77FA" w:rsidRPr="008F1B7D" w:rsidRDefault="00FD77FA" w:rsidP="00FD77FA">
            <w:pPr>
              <w:rPr>
                <w:bCs/>
                <w:color w:val="000000"/>
                <w:szCs w:val="22"/>
              </w:rPr>
            </w:pPr>
            <w:r>
              <w:rPr>
                <w:bCs/>
                <w:color w:val="000000"/>
                <w:szCs w:val="22"/>
              </w:rPr>
              <w:t>Acidózis</w:t>
            </w:r>
          </w:p>
        </w:tc>
        <w:tc>
          <w:tcPr>
            <w:tcW w:w="2390" w:type="dxa"/>
            <w:tcBorders>
              <w:top w:val="nil"/>
              <w:left w:val="nil"/>
              <w:bottom w:val="single" w:sz="4" w:space="0" w:color="auto"/>
              <w:right w:val="single" w:sz="4" w:space="0" w:color="auto"/>
            </w:tcBorders>
            <w:noWrap/>
            <w:vAlign w:val="center"/>
          </w:tcPr>
          <w:p w14:paraId="0C803102"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CE4D12D"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1396EB5" w14:textId="77777777" w:rsidR="00FD77FA" w:rsidRPr="008F1B7D" w:rsidRDefault="00FD77FA" w:rsidP="00FD77FA">
            <w:pPr>
              <w:jc w:val="center"/>
              <w:rPr>
                <w:color w:val="000000"/>
                <w:szCs w:val="22"/>
              </w:rPr>
            </w:pPr>
            <w:r>
              <w:rPr>
                <w:color w:val="000000"/>
                <w:szCs w:val="22"/>
              </w:rPr>
              <w:t>Nagyon gyakori</w:t>
            </w:r>
          </w:p>
        </w:tc>
      </w:tr>
      <w:tr w:rsidR="00FD77FA" w:rsidRPr="008F1B7D" w14:paraId="1F932BC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79E785D" w14:textId="77777777" w:rsidR="00FD77FA" w:rsidRPr="008F1B7D" w:rsidRDefault="00FD77FA" w:rsidP="00FD77FA">
            <w:pPr>
              <w:rPr>
                <w:bCs/>
                <w:color w:val="000000"/>
                <w:szCs w:val="22"/>
              </w:rPr>
            </w:pPr>
            <w:r>
              <w:rPr>
                <w:bCs/>
                <w:color w:val="000000"/>
                <w:szCs w:val="22"/>
              </w:rPr>
              <w:t>Hypercholesterol</w:t>
            </w:r>
            <w:r w:rsidR="00182BCE">
              <w:rPr>
                <w:bCs/>
                <w:color w:val="000000"/>
                <w:szCs w:val="22"/>
              </w:rPr>
              <w:t>a</w:t>
            </w:r>
            <w:r>
              <w:rPr>
                <w:bCs/>
                <w:color w:val="000000"/>
                <w:szCs w:val="22"/>
              </w:rPr>
              <w:t>emia</w:t>
            </w:r>
          </w:p>
        </w:tc>
        <w:tc>
          <w:tcPr>
            <w:tcW w:w="2390" w:type="dxa"/>
            <w:tcBorders>
              <w:top w:val="nil"/>
              <w:left w:val="nil"/>
              <w:bottom w:val="single" w:sz="4" w:space="0" w:color="auto"/>
              <w:right w:val="single" w:sz="4" w:space="0" w:color="auto"/>
            </w:tcBorders>
            <w:noWrap/>
            <w:vAlign w:val="center"/>
          </w:tcPr>
          <w:p w14:paraId="557C58C8"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1E66D80F"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A7B8466" w14:textId="77777777" w:rsidR="00FD77FA" w:rsidRPr="008F1B7D" w:rsidRDefault="00FD77FA" w:rsidP="00FD77FA">
            <w:pPr>
              <w:jc w:val="center"/>
              <w:rPr>
                <w:color w:val="000000"/>
                <w:szCs w:val="22"/>
              </w:rPr>
            </w:pPr>
            <w:r>
              <w:rPr>
                <w:color w:val="000000"/>
                <w:szCs w:val="22"/>
              </w:rPr>
              <w:t>Nagyon gyakori</w:t>
            </w:r>
          </w:p>
        </w:tc>
      </w:tr>
      <w:tr w:rsidR="00FD77FA" w:rsidRPr="008F1B7D" w14:paraId="39741DC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C041CC7" w14:textId="77777777" w:rsidR="00FD77FA" w:rsidRPr="008F1B7D" w:rsidRDefault="00FD77FA" w:rsidP="00FD77FA">
            <w:pPr>
              <w:rPr>
                <w:bCs/>
                <w:color w:val="000000"/>
                <w:szCs w:val="22"/>
              </w:rPr>
            </w:pPr>
            <w:r>
              <w:rPr>
                <w:bCs/>
                <w:color w:val="000000"/>
                <w:szCs w:val="22"/>
              </w:rPr>
              <w:t>Hyperglykaemia</w:t>
            </w:r>
          </w:p>
        </w:tc>
        <w:tc>
          <w:tcPr>
            <w:tcW w:w="2390" w:type="dxa"/>
            <w:tcBorders>
              <w:top w:val="nil"/>
              <w:left w:val="nil"/>
              <w:bottom w:val="single" w:sz="4" w:space="0" w:color="auto"/>
              <w:right w:val="single" w:sz="4" w:space="0" w:color="auto"/>
            </w:tcBorders>
            <w:noWrap/>
            <w:vAlign w:val="center"/>
          </w:tcPr>
          <w:p w14:paraId="74D0FF2B"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0D9FEA6"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60ADAAF" w14:textId="77777777" w:rsidR="00FD77FA" w:rsidRPr="008F1B7D" w:rsidRDefault="00FD77FA" w:rsidP="00FD77FA">
            <w:pPr>
              <w:jc w:val="center"/>
              <w:rPr>
                <w:color w:val="000000"/>
                <w:szCs w:val="22"/>
              </w:rPr>
            </w:pPr>
            <w:r>
              <w:rPr>
                <w:color w:val="000000"/>
                <w:szCs w:val="22"/>
              </w:rPr>
              <w:t>Nagyon gyakori</w:t>
            </w:r>
          </w:p>
        </w:tc>
      </w:tr>
      <w:tr w:rsidR="00FD77FA" w:rsidRPr="008F1B7D" w14:paraId="6DB5CEA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6A72998" w14:textId="77777777" w:rsidR="00FD77FA" w:rsidRPr="008F1B7D" w:rsidRDefault="00FD77FA" w:rsidP="00FD77FA">
            <w:pPr>
              <w:rPr>
                <w:bCs/>
                <w:color w:val="000000"/>
                <w:szCs w:val="22"/>
              </w:rPr>
            </w:pPr>
            <w:r w:rsidRPr="008F1B7D">
              <w:rPr>
                <w:bCs/>
                <w:color w:val="000000"/>
                <w:szCs w:val="22"/>
              </w:rPr>
              <w:t>Hyperkal</w:t>
            </w:r>
            <w:r w:rsidR="00182BCE">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45F37EF1"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959AB69"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0119609" w14:textId="77777777" w:rsidR="00FD77FA" w:rsidRPr="008F1B7D" w:rsidRDefault="00FD77FA" w:rsidP="00FD77FA">
            <w:pPr>
              <w:jc w:val="center"/>
              <w:rPr>
                <w:color w:val="000000"/>
                <w:szCs w:val="22"/>
              </w:rPr>
            </w:pPr>
            <w:r>
              <w:rPr>
                <w:color w:val="000000"/>
                <w:szCs w:val="22"/>
              </w:rPr>
              <w:t>Nagyon gyakori</w:t>
            </w:r>
          </w:p>
        </w:tc>
      </w:tr>
      <w:tr w:rsidR="00FD77FA" w:rsidRPr="008F1B7D" w14:paraId="3F40068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2C4DDF6" w14:textId="77777777" w:rsidR="00FD77FA" w:rsidRPr="008F1B7D" w:rsidRDefault="00FD77FA" w:rsidP="00FD77FA">
            <w:pPr>
              <w:rPr>
                <w:bCs/>
                <w:color w:val="000000"/>
                <w:szCs w:val="22"/>
              </w:rPr>
            </w:pPr>
            <w:r w:rsidRPr="008F1B7D">
              <w:rPr>
                <w:bCs/>
                <w:color w:val="000000"/>
                <w:szCs w:val="22"/>
              </w:rPr>
              <w:t>Hyperlipid</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058420BB"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8E84AE0"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28D3BE8" w14:textId="77777777" w:rsidR="00FD77FA" w:rsidRPr="008F1B7D" w:rsidRDefault="00FD77FA" w:rsidP="00FD77FA">
            <w:pPr>
              <w:jc w:val="center"/>
              <w:rPr>
                <w:color w:val="000000"/>
                <w:szCs w:val="22"/>
              </w:rPr>
            </w:pPr>
            <w:r>
              <w:rPr>
                <w:color w:val="000000"/>
                <w:szCs w:val="22"/>
              </w:rPr>
              <w:t>Nagyon gyakori</w:t>
            </w:r>
          </w:p>
        </w:tc>
      </w:tr>
      <w:tr w:rsidR="00FD77FA" w:rsidRPr="008F1B7D" w14:paraId="5C35DEF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6473B51" w14:textId="77777777" w:rsidR="00FD77FA" w:rsidRPr="008F1B7D" w:rsidRDefault="00FD77FA" w:rsidP="00FD77FA">
            <w:pPr>
              <w:rPr>
                <w:bCs/>
                <w:color w:val="000000"/>
                <w:szCs w:val="22"/>
              </w:rPr>
            </w:pPr>
            <w:r w:rsidRPr="008F1B7D">
              <w:rPr>
                <w:bCs/>
                <w:color w:val="000000"/>
                <w:szCs w:val="22"/>
              </w:rPr>
              <w:t>Hypocalc</w:t>
            </w:r>
            <w:r>
              <w:rPr>
                <w:bCs/>
                <w:color w:val="000000"/>
                <w:szCs w:val="22"/>
              </w:rPr>
              <w:t>a</w:t>
            </w:r>
            <w:r w:rsidRPr="008F1B7D">
              <w:rPr>
                <w:bCs/>
                <w:color w:val="000000"/>
                <w:szCs w:val="22"/>
              </w:rPr>
              <w:t>emia</w:t>
            </w:r>
            <w:r>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45BB56D6"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EFF235D"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CFC7589" w14:textId="77777777" w:rsidR="00FD77FA" w:rsidRPr="008F1B7D" w:rsidRDefault="00FD77FA" w:rsidP="00FD77FA">
            <w:pPr>
              <w:jc w:val="center"/>
              <w:rPr>
                <w:color w:val="000000"/>
                <w:szCs w:val="22"/>
              </w:rPr>
            </w:pPr>
            <w:r>
              <w:rPr>
                <w:color w:val="000000"/>
                <w:szCs w:val="22"/>
              </w:rPr>
              <w:t>Gyakori</w:t>
            </w:r>
          </w:p>
        </w:tc>
      </w:tr>
      <w:tr w:rsidR="00FD77FA" w:rsidRPr="008F1B7D" w14:paraId="141E810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9B672AF" w14:textId="77777777" w:rsidR="00FD77FA" w:rsidRPr="008F1B7D" w:rsidRDefault="00FD77FA" w:rsidP="00FD77FA">
            <w:pPr>
              <w:rPr>
                <w:bCs/>
                <w:color w:val="000000"/>
                <w:szCs w:val="22"/>
              </w:rPr>
            </w:pPr>
            <w:r w:rsidRPr="008F1B7D">
              <w:rPr>
                <w:bCs/>
                <w:color w:val="000000"/>
                <w:szCs w:val="22"/>
              </w:rPr>
              <w:t>Hypokal</w:t>
            </w:r>
            <w:r w:rsidR="00182BCE">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075A60B8"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13D2EB6"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335DAFB" w14:textId="77777777" w:rsidR="00FD77FA" w:rsidRPr="008F1B7D" w:rsidRDefault="00FD77FA" w:rsidP="00FD77FA">
            <w:pPr>
              <w:jc w:val="center"/>
              <w:rPr>
                <w:color w:val="000000"/>
                <w:szCs w:val="22"/>
              </w:rPr>
            </w:pPr>
            <w:r>
              <w:rPr>
                <w:color w:val="000000"/>
                <w:szCs w:val="22"/>
              </w:rPr>
              <w:t>Nagyon gyakori</w:t>
            </w:r>
          </w:p>
        </w:tc>
      </w:tr>
      <w:tr w:rsidR="00FD77FA" w:rsidRPr="008F1B7D" w14:paraId="52EC914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14821E9" w14:textId="77777777" w:rsidR="00FD77FA" w:rsidRPr="008F1B7D" w:rsidRDefault="00FD77FA" w:rsidP="00FD77FA">
            <w:pPr>
              <w:rPr>
                <w:bCs/>
                <w:color w:val="000000"/>
                <w:szCs w:val="22"/>
              </w:rPr>
            </w:pPr>
            <w:r w:rsidRPr="008F1B7D">
              <w:rPr>
                <w:bCs/>
                <w:color w:val="000000"/>
                <w:szCs w:val="22"/>
              </w:rPr>
              <w:t>Hypomagnes</w:t>
            </w:r>
            <w:r>
              <w:rPr>
                <w:bCs/>
                <w:color w:val="000000"/>
                <w:szCs w:val="22"/>
              </w:rPr>
              <w:t>ia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7749CEF8"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595EC83"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39F5780" w14:textId="77777777" w:rsidR="00FD77FA" w:rsidRPr="008F1B7D" w:rsidRDefault="00FD77FA" w:rsidP="00FD77FA">
            <w:pPr>
              <w:jc w:val="center"/>
              <w:rPr>
                <w:color w:val="000000"/>
                <w:szCs w:val="22"/>
              </w:rPr>
            </w:pPr>
            <w:r>
              <w:rPr>
                <w:color w:val="000000"/>
                <w:szCs w:val="22"/>
              </w:rPr>
              <w:t>Nagyon gyakori</w:t>
            </w:r>
          </w:p>
        </w:tc>
      </w:tr>
      <w:tr w:rsidR="00FD77FA" w:rsidRPr="008F1B7D" w14:paraId="5E40143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88E5172" w14:textId="77777777" w:rsidR="00FD77FA" w:rsidRPr="008F1B7D" w:rsidRDefault="00FD77FA" w:rsidP="00FD77FA">
            <w:pPr>
              <w:rPr>
                <w:bCs/>
                <w:color w:val="000000"/>
                <w:szCs w:val="22"/>
              </w:rPr>
            </w:pPr>
            <w:r w:rsidRPr="008F1B7D">
              <w:rPr>
                <w:bCs/>
                <w:color w:val="000000"/>
                <w:szCs w:val="22"/>
              </w:rPr>
              <w:t>Hypophosphat</w:t>
            </w:r>
            <w:r>
              <w:rPr>
                <w:bCs/>
                <w:color w:val="000000"/>
                <w:szCs w:val="22"/>
              </w:rPr>
              <w:t>a</w:t>
            </w:r>
            <w:r w:rsidRPr="008F1B7D">
              <w:rPr>
                <w:bCs/>
                <w:color w:val="000000"/>
                <w:szCs w:val="22"/>
              </w:rPr>
              <w:t>emia</w:t>
            </w:r>
          </w:p>
        </w:tc>
        <w:tc>
          <w:tcPr>
            <w:tcW w:w="2390" w:type="dxa"/>
            <w:tcBorders>
              <w:top w:val="nil"/>
              <w:left w:val="nil"/>
              <w:bottom w:val="single" w:sz="4" w:space="0" w:color="auto"/>
              <w:right w:val="single" w:sz="4" w:space="0" w:color="auto"/>
            </w:tcBorders>
            <w:noWrap/>
            <w:vAlign w:val="center"/>
          </w:tcPr>
          <w:p w14:paraId="66D75788"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6E45E36E"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A32E9CD" w14:textId="77777777" w:rsidR="00FD77FA" w:rsidRPr="008F1B7D" w:rsidRDefault="00FD77FA" w:rsidP="00FD77FA">
            <w:pPr>
              <w:jc w:val="center"/>
              <w:rPr>
                <w:color w:val="000000"/>
                <w:szCs w:val="22"/>
              </w:rPr>
            </w:pPr>
            <w:r>
              <w:rPr>
                <w:color w:val="000000"/>
                <w:szCs w:val="22"/>
              </w:rPr>
              <w:t>Gyakori</w:t>
            </w:r>
          </w:p>
        </w:tc>
      </w:tr>
      <w:tr w:rsidR="00FD77FA" w14:paraId="54DB99D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B558642" w14:textId="77777777" w:rsidR="00FD77FA" w:rsidRPr="008F1B7D" w:rsidRDefault="00FD77FA" w:rsidP="00FD77FA">
            <w:pPr>
              <w:rPr>
                <w:bCs/>
                <w:color w:val="000000"/>
                <w:szCs w:val="22"/>
              </w:rPr>
            </w:pPr>
            <w:r>
              <w:t>Hyperuricaemia</w:t>
            </w:r>
          </w:p>
        </w:tc>
        <w:tc>
          <w:tcPr>
            <w:tcW w:w="2390" w:type="dxa"/>
            <w:tcBorders>
              <w:top w:val="nil"/>
              <w:left w:val="nil"/>
              <w:bottom w:val="single" w:sz="4" w:space="0" w:color="auto"/>
              <w:right w:val="single" w:sz="4" w:space="0" w:color="auto"/>
            </w:tcBorders>
            <w:noWrap/>
            <w:vAlign w:val="center"/>
          </w:tcPr>
          <w:p w14:paraId="7B0C75DA"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8123145"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CF8EE52" w14:textId="77777777" w:rsidR="00FD77FA" w:rsidRDefault="00FD77FA" w:rsidP="00FD77FA">
            <w:pPr>
              <w:jc w:val="center"/>
              <w:rPr>
                <w:color w:val="000000"/>
                <w:szCs w:val="22"/>
              </w:rPr>
            </w:pPr>
            <w:r>
              <w:rPr>
                <w:color w:val="000000"/>
                <w:szCs w:val="22"/>
              </w:rPr>
              <w:t>Nagyon gyakori</w:t>
            </w:r>
          </w:p>
        </w:tc>
      </w:tr>
      <w:tr w:rsidR="00FD77FA" w14:paraId="571C33C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7AA26C7" w14:textId="77777777" w:rsidR="00FD77FA" w:rsidRPr="008F1B7D" w:rsidRDefault="00FD77FA" w:rsidP="00FD77FA">
            <w:pPr>
              <w:rPr>
                <w:bCs/>
                <w:color w:val="000000"/>
                <w:szCs w:val="22"/>
              </w:rPr>
            </w:pPr>
            <w:r>
              <w:rPr>
                <w:bCs/>
                <w:color w:val="000000"/>
                <w:szCs w:val="22"/>
              </w:rPr>
              <w:t>Köszvény</w:t>
            </w:r>
          </w:p>
        </w:tc>
        <w:tc>
          <w:tcPr>
            <w:tcW w:w="2390" w:type="dxa"/>
            <w:tcBorders>
              <w:top w:val="nil"/>
              <w:left w:val="nil"/>
              <w:bottom w:val="single" w:sz="4" w:space="0" w:color="auto"/>
              <w:right w:val="single" w:sz="4" w:space="0" w:color="auto"/>
            </w:tcBorders>
            <w:noWrap/>
            <w:vAlign w:val="center"/>
          </w:tcPr>
          <w:p w14:paraId="259E46F5"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414F45A"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2EF083E" w14:textId="77777777" w:rsidR="00FD77FA" w:rsidRDefault="00FD77FA" w:rsidP="00FD77FA">
            <w:pPr>
              <w:jc w:val="center"/>
              <w:rPr>
                <w:color w:val="000000"/>
                <w:szCs w:val="22"/>
              </w:rPr>
            </w:pPr>
            <w:r>
              <w:rPr>
                <w:color w:val="000000"/>
                <w:szCs w:val="22"/>
              </w:rPr>
              <w:t>Nagyon gyakori</w:t>
            </w:r>
          </w:p>
        </w:tc>
      </w:tr>
      <w:tr w:rsidR="00FD77FA" w:rsidRPr="008F1B7D" w14:paraId="685C034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FFB1981" w14:textId="72C6CD4E" w:rsidR="00FD77FA" w:rsidRPr="008F1B7D" w:rsidRDefault="00FD77FA" w:rsidP="00107287">
            <w:pPr>
              <w:rPr>
                <w:bCs/>
                <w:color w:val="000000"/>
                <w:szCs w:val="22"/>
              </w:rPr>
            </w:pPr>
            <w:r>
              <w:rPr>
                <w:bCs/>
                <w:color w:val="000000"/>
                <w:szCs w:val="22"/>
              </w:rPr>
              <w:t>Test</w:t>
            </w:r>
            <w:r w:rsidR="00263C59">
              <w:rPr>
                <w:bCs/>
                <w:color w:val="000000"/>
                <w:szCs w:val="22"/>
              </w:rPr>
              <w:t>tömeg</w:t>
            </w:r>
            <w:r>
              <w:rPr>
                <w:bCs/>
                <w:color w:val="000000"/>
                <w:szCs w:val="22"/>
              </w:rPr>
              <w:t>csökkenés</w:t>
            </w:r>
          </w:p>
        </w:tc>
        <w:tc>
          <w:tcPr>
            <w:tcW w:w="2390" w:type="dxa"/>
            <w:tcBorders>
              <w:top w:val="nil"/>
              <w:left w:val="nil"/>
              <w:bottom w:val="single" w:sz="4" w:space="0" w:color="auto"/>
              <w:right w:val="single" w:sz="4" w:space="0" w:color="auto"/>
            </w:tcBorders>
            <w:noWrap/>
            <w:vAlign w:val="center"/>
          </w:tcPr>
          <w:p w14:paraId="0F0E5D42"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51C55F7"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B1AA5EC" w14:textId="77777777" w:rsidR="00FD77FA" w:rsidRPr="008F1B7D" w:rsidRDefault="00FD77FA" w:rsidP="00FD77FA">
            <w:pPr>
              <w:jc w:val="center"/>
              <w:rPr>
                <w:color w:val="000000"/>
                <w:szCs w:val="22"/>
              </w:rPr>
            </w:pPr>
            <w:r>
              <w:rPr>
                <w:color w:val="000000"/>
                <w:szCs w:val="22"/>
              </w:rPr>
              <w:t>Gyakori</w:t>
            </w:r>
          </w:p>
        </w:tc>
      </w:tr>
      <w:tr w:rsidR="00FD77FA" w:rsidRPr="008F1B7D" w14:paraId="6FD7F1BD"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CF5E17B" w14:textId="77777777" w:rsidR="00FD77FA" w:rsidRPr="008F1B7D" w:rsidRDefault="00FD77FA" w:rsidP="00A54173">
            <w:pPr>
              <w:keepNext/>
              <w:keepLines/>
              <w:rPr>
                <w:b/>
                <w:bCs/>
                <w:color w:val="000000"/>
                <w:szCs w:val="22"/>
              </w:rPr>
            </w:pPr>
            <w:r>
              <w:rPr>
                <w:b/>
                <w:bCs/>
                <w:color w:val="000000"/>
                <w:szCs w:val="22"/>
              </w:rPr>
              <w:t>Pszichiátriai kórképek</w:t>
            </w:r>
          </w:p>
        </w:tc>
      </w:tr>
      <w:tr w:rsidR="00FD77FA" w:rsidRPr="008F1B7D" w14:paraId="309F1B2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A61D97E" w14:textId="77777777" w:rsidR="00FD77FA" w:rsidRPr="008F1B7D" w:rsidRDefault="00FD77FA" w:rsidP="00A54173">
            <w:pPr>
              <w:keepNext/>
              <w:keepLines/>
              <w:rPr>
                <w:bCs/>
                <w:color w:val="000000"/>
                <w:szCs w:val="22"/>
              </w:rPr>
            </w:pPr>
            <w:r>
              <w:rPr>
                <w:bCs/>
                <w:color w:val="000000"/>
                <w:szCs w:val="22"/>
              </w:rPr>
              <w:t>Zavartság</w:t>
            </w:r>
          </w:p>
        </w:tc>
        <w:tc>
          <w:tcPr>
            <w:tcW w:w="2390" w:type="dxa"/>
            <w:tcBorders>
              <w:top w:val="nil"/>
              <w:left w:val="nil"/>
              <w:bottom w:val="single" w:sz="4" w:space="0" w:color="auto"/>
              <w:right w:val="single" w:sz="4" w:space="0" w:color="auto"/>
            </w:tcBorders>
            <w:noWrap/>
            <w:vAlign w:val="center"/>
          </w:tcPr>
          <w:p w14:paraId="26E19E1A"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87B116E"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4587576"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1ED1C2C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2E1F84A" w14:textId="77777777" w:rsidR="00FD77FA" w:rsidRPr="008F1B7D" w:rsidRDefault="00FD77FA" w:rsidP="00A54173">
            <w:pPr>
              <w:keepNext/>
              <w:keepLines/>
              <w:rPr>
                <w:bCs/>
                <w:color w:val="000000"/>
                <w:szCs w:val="22"/>
              </w:rPr>
            </w:pPr>
            <w:r w:rsidRPr="008F1B7D">
              <w:rPr>
                <w:bCs/>
                <w:color w:val="000000"/>
                <w:szCs w:val="22"/>
              </w:rPr>
              <w:t>Depress</w:t>
            </w:r>
            <w:r>
              <w:rPr>
                <w:bCs/>
                <w:color w:val="000000"/>
                <w:szCs w:val="22"/>
              </w:rPr>
              <w:t>zió</w:t>
            </w:r>
          </w:p>
        </w:tc>
        <w:tc>
          <w:tcPr>
            <w:tcW w:w="2390" w:type="dxa"/>
            <w:tcBorders>
              <w:top w:val="nil"/>
              <w:left w:val="nil"/>
              <w:bottom w:val="single" w:sz="4" w:space="0" w:color="auto"/>
              <w:right w:val="single" w:sz="4" w:space="0" w:color="auto"/>
            </w:tcBorders>
            <w:noWrap/>
            <w:vAlign w:val="center"/>
          </w:tcPr>
          <w:p w14:paraId="11FF2D84"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581D362"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0971371"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068F816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029EEE8" w14:textId="77777777" w:rsidR="00FD77FA" w:rsidRPr="008F1B7D" w:rsidRDefault="00FD77FA" w:rsidP="00A54173">
            <w:pPr>
              <w:keepNext/>
              <w:keepLines/>
              <w:rPr>
                <w:bCs/>
                <w:color w:val="000000"/>
                <w:szCs w:val="22"/>
              </w:rPr>
            </w:pPr>
            <w:r w:rsidRPr="008F1B7D">
              <w:rPr>
                <w:bCs/>
                <w:color w:val="000000"/>
                <w:szCs w:val="22"/>
              </w:rPr>
              <w:t>Insomnia</w:t>
            </w:r>
          </w:p>
        </w:tc>
        <w:tc>
          <w:tcPr>
            <w:tcW w:w="2390" w:type="dxa"/>
            <w:tcBorders>
              <w:top w:val="nil"/>
              <w:left w:val="nil"/>
              <w:bottom w:val="single" w:sz="4" w:space="0" w:color="auto"/>
              <w:right w:val="single" w:sz="4" w:space="0" w:color="auto"/>
            </w:tcBorders>
            <w:noWrap/>
            <w:vAlign w:val="center"/>
          </w:tcPr>
          <w:p w14:paraId="13BF3757"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9BABE3A"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C2084B1" w14:textId="77777777" w:rsidR="00FD77FA" w:rsidRPr="008F1B7D" w:rsidRDefault="00FD77FA" w:rsidP="00A54173">
            <w:pPr>
              <w:keepNext/>
              <w:keepLines/>
              <w:jc w:val="center"/>
              <w:rPr>
                <w:color w:val="000000"/>
                <w:szCs w:val="22"/>
              </w:rPr>
            </w:pPr>
            <w:r>
              <w:rPr>
                <w:color w:val="000000"/>
                <w:szCs w:val="22"/>
              </w:rPr>
              <w:t>Nagyon gyakori</w:t>
            </w:r>
          </w:p>
        </w:tc>
      </w:tr>
      <w:tr w:rsidR="00FD77FA" w14:paraId="5E38DD1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A63ECB6" w14:textId="77777777" w:rsidR="00FD77FA" w:rsidRPr="008F1B7D" w:rsidRDefault="00FD77FA" w:rsidP="00FD77FA">
            <w:pPr>
              <w:rPr>
                <w:bCs/>
                <w:color w:val="000000"/>
                <w:szCs w:val="22"/>
              </w:rPr>
            </w:pPr>
            <w:r>
              <w:rPr>
                <w:bCs/>
                <w:color w:val="000000"/>
                <w:szCs w:val="22"/>
              </w:rPr>
              <w:t>Nyugtalanság</w:t>
            </w:r>
          </w:p>
        </w:tc>
        <w:tc>
          <w:tcPr>
            <w:tcW w:w="2390" w:type="dxa"/>
            <w:tcBorders>
              <w:top w:val="nil"/>
              <w:left w:val="nil"/>
              <w:bottom w:val="single" w:sz="4" w:space="0" w:color="auto"/>
              <w:right w:val="single" w:sz="4" w:space="0" w:color="auto"/>
            </w:tcBorders>
            <w:noWrap/>
            <w:vAlign w:val="center"/>
          </w:tcPr>
          <w:p w14:paraId="767CE6F8"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0B5A4AB"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37AEF3D" w14:textId="77777777" w:rsidR="00FD77FA" w:rsidRDefault="00FD77FA" w:rsidP="00FD77FA">
            <w:pPr>
              <w:jc w:val="center"/>
              <w:rPr>
                <w:color w:val="000000"/>
                <w:szCs w:val="22"/>
              </w:rPr>
            </w:pPr>
            <w:r>
              <w:rPr>
                <w:color w:val="000000"/>
                <w:szCs w:val="22"/>
              </w:rPr>
              <w:t>Nagyon gyakori</w:t>
            </w:r>
          </w:p>
        </w:tc>
      </w:tr>
      <w:tr w:rsidR="00FD77FA" w14:paraId="67C185F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68589DA" w14:textId="77777777" w:rsidR="00FD77FA" w:rsidRPr="008F1B7D" w:rsidRDefault="00FD77FA" w:rsidP="00FD77FA">
            <w:pPr>
              <w:rPr>
                <w:bCs/>
                <w:color w:val="000000"/>
                <w:szCs w:val="22"/>
              </w:rPr>
            </w:pPr>
            <w:r>
              <w:rPr>
                <w:bCs/>
                <w:color w:val="000000"/>
                <w:szCs w:val="22"/>
              </w:rPr>
              <w:t>Szorongás</w:t>
            </w:r>
          </w:p>
        </w:tc>
        <w:tc>
          <w:tcPr>
            <w:tcW w:w="2390" w:type="dxa"/>
            <w:tcBorders>
              <w:top w:val="nil"/>
              <w:left w:val="nil"/>
              <w:bottom w:val="single" w:sz="4" w:space="0" w:color="auto"/>
              <w:right w:val="single" w:sz="4" w:space="0" w:color="auto"/>
            </w:tcBorders>
            <w:noWrap/>
            <w:vAlign w:val="center"/>
          </w:tcPr>
          <w:p w14:paraId="0C063E46"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68FC13E" w14:textId="77777777" w:rsidR="00FD77FA"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3F5621B" w14:textId="77777777" w:rsidR="00FD77FA" w:rsidRDefault="00FD77FA" w:rsidP="00FD77FA">
            <w:pPr>
              <w:jc w:val="center"/>
              <w:rPr>
                <w:color w:val="000000"/>
                <w:szCs w:val="22"/>
              </w:rPr>
            </w:pPr>
            <w:r>
              <w:rPr>
                <w:color w:val="000000"/>
                <w:szCs w:val="22"/>
              </w:rPr>
              <w:t>Nagyon gyakori</w:t>
            </w:r>
          </w:p>
        </w:tc>
      </w:tr>
      <w:tr w:rsidR="00FD77FA" w14:paraId="2F9EFDD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63C4A1E" w14:textId="77777777" w:rsidR="00FD77FA" w:rsidRPr="008F1B7D" w:rsidRDefault="00FD77FA" w:rsidP="00FD77FA">
            <w:pPr>
              <w:rPr>
                <w:bCs/>
                <w:color w:val="000000"/>
                <w:szCs w:val="22"/>
              </w:rPr>
            </w:pPr>
            <w:r>
              <w:rPr>
                <w:bCs/>
                <w:color w:val="000000"/>
                <w:szCs w:val="22"/>
              </w:rPr>
              <w:t>Abnormális gondolatok</w:t>
            </w:r>
          </w:p>
        </w:tc>
        <w:tc>
          <w:tcPr>
            <w:tcW w:w="2390" w:type="dxa"/>
            <w:tcBorders>
              <w:top w:val="nil"/>
              <w:left w:val="nil"/>
              <w:bottom w:val="single" w:sz="4" w:space="0" w:color="auto"/>
              <w:right w:val="single" w:sz="4" w:space="0" w:color="auto"/>
            </w:tcBorders>
            <w:noWrap/>
            <w:vAlign w:val="center"/>
          </w:tcPr>
          <w:p w14:paraId="51F41306"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B8ABAE1"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42FFA38" w14:textId="77777777" w:rsidR="00FD77FA" w:rsidRDefault="00FD77FA" w:rsidP="00FD77FA">
            <w:pPr>
              <w:jc w:val="center"/>
              <w:rPr>
                <w:color w:val="000000"/>
                <w:szCs w:val="22"/>
              </w:rPr>
            </w:pPr>
            <w:r>
              <w:rPr>
                <w:color w:val="000000"/>
                <w:szCs w:val="22"/>
              </w:rPr>
              <w:t>Gyakori</w:t>
            </w:r>
          </w:p>
        </w:tc>
      </w:tr>
      <w:tr w:rsidR="00FD77FA" w:rsidRPr="008F1B7D" w14:paraId="1D589D91"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017C6C6F" w14:textId="77777777" w:rsidR="00FD77FA" w:rsidRPr="008F1B7D" w:rsidRDefault="00FD77FA" w:rsidP="00FD77FA">
            <w:pPr>
              <w:rPr>
                <w:b/>
                <w:bCs/>
                <w:color w:val="000000"/>
                <w:szCs w:val="22"/>
              </w:rPr>
            </w:pPr>
            <w:r w:rsidRPr="00C845B9">
              <w:rPr>
                <w:b/>
                <w:szCs w:val="22"/>
                <w:lang w:val="hu-HU" w:eastAsia="en-GB"/>
              </w:rPr>
              <w:t>Idegrendszeri betegségek és tünetek</w:t>
            </w:r>
          </w:p>
        </w:tc>
      </w:tr>
      <w:tr w:rsidR="00FD77FA" w:rsidRPr="008F1B7D" w14:paraId="11DFD02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BA182D7" w14:textId="77777777" w:rsidR="00FD77FA" w:rsidRPr="008F1B7D" w:rsidRDefault="00FD77FA" w:rsidP="00FD77FA">
            <w:pPr>
              <w:rPr>
                <w:bCs/>
                <w:color w:val="000000"/>
                <w:szCs w:val="22"/>
              </w:rPr>
            </w:pPr>
            <w:r>
              <w:rPr>
                <w:bCs/>
                <w:color w:val="000000"/>
                <w:szCs w:val="22"/>
              </w:rPr>
              <w:t>Szédülés</w:t>
            </w:r>
          </w:p>
        </w:tc>
        <w:tc>
          <w:tcPr>
            <w:tcW w:w="2390" w:type="dxa"/>
            <w:tcBorders>
              <w:top w:val="nil"/>
              <w:left w:val="nil"/>
              <w:bottom w:val="single" w:sz="4" w:space="0" w:color="auto"/>
              <w:right w:val="single" w:sz="4" w:space="0" w:color="auto"/>
            </w:tcBorders>
            <w:noWrap/>
            <w:vAlign w:val="center"/>
          </w:tcPr>
          <w:p w14:paraId="2E255C2B"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A4DA89F"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04AD525" w14:textId="77777777" w:rsidR="00FD77FA" w:rsidRPr="008F1B7D" w:rsidRDefault="00FD77FA" w:rsidP="00FD77FA">
            <w:pPr>
              <w:jc w:val="center"/>
              <w:rPr>
                <w:color w:val="000000"/>
                <w:szCs w:val="22"/>
              </w:rPr>
            </w:pPr>
            <w:r>
              <w:rPr>
                <w:color w:val="000000"/>
                <w:szCs w:val="22"/>
              </w:rPr>
              <w:t>Nagyon gyakori</w:t>
            </w:r>
          </w:p>
        </w:tc>
      </w:tr>
      <w:tr w:rsidR="00FD77FA" w:rsidRPr="008F1B7D" w14:paraId="20CDE55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241F8C2" w14:textId="77777777" w:rsidR="00FD77FA" w:rsidRPr="008F1B7D" w:rsidRDefault="00FD77FA" w:rsidP="00FD77FA">
            <w:pPr>
              <w:rPr>
                <w:bCs/>
                <w:color w:val="000000"/>
                <w:szCs w:val="22"/>
              </w:rPr>
            </w:pPr>
            <w:r>
              <w:rPr>
                <w:bCs/>
                <w:color w:val="000000"/>
                <w:szCs w:val="22"/>
              </w:rPr>
              <w:t>Fejfájás</w:t>
            </w:r>
          </w:p>
        </w:tc>
        <w:tc>
          <w:tcPr>
            <w:tcW w:w="2390" w:type="dxa"/>
            <w:tcBorders>
              <w:top w:val="nil"/>
              <w:left w:val="nil"/>
              <w:bottom w:val="single" w:sz="4" w:space="0" w:color="auto"/>
              <w:right w:val="single" w:sz="4" w:space="0" w:color="auto"/>
            </w:tcBorders>
            <w:noWrap/>
            <w:vAlign w:val="center"/>
          </w:tcPr>
          <w:p w14:paraId="47F0FCF9"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325B5C7"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8BB342F" w14:textId="77777777" w:rsidR="00FD77FA" w:rsidRPr="008F1B7D" w:rsidRDefault="00FD77FA" w:rsidP="00FD77FA">
            <w:pPr>
              <w:jc w:val="center"/>
              <w:rPr>
                <w:color w:val="000000"/>
                <w:szCs w:val="22"/>
              </w:rPr>
            </w:pPr>
            <w:r>
              <w:rPr>
                <w:color w:val="000000"/>
                <w:szCs w:val="22"/>
              </w:rPr>
              <w:t>Nagyon gyakori</w:t>
            </w:r>
          </w:p>
        </w:tc>
      </w:tr>
      <w:tr w:rsidR="00FD77FA" w:rsidRPr="008F1B7D" w14:paraId="76BE218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5E310AC" w14:textId="77777777" w:rsidR="00FD77FA" w:rsidRPr="008F1B7D" w:rsidRDefault="00FD77FA" w:rsidP="00FD77FA">
            <w:pPr>
              <w:rPr>
                <w:bCs/>
                <w:color w:val="000000"/>
                <w:szCs w:val="22"/>
              </w:rPr>
            </w:pPr>
            <w:r w:rsidRPr="008F1B7D">
              <w:rPr>
                <w:bCs/>
                <w:color w:val="000000"/>
                <w:szCs w:val="22"/>
              </w:rPr>
              <w:t>Hypertonia</w:t>
            </w:r>
          </w:p>
        </w:tc>
        <w:tc>
          <w:tcPr>
            <w:tcW w:w="2390" w:type="dxa"/>
            <w:tcBorders>
              <w:top w:val="nil"/>
              <w:left w:val="nil"/>
              <w:bottom w:val="single" w:sz="4" w:space="0" w:color="auto"/>
              <w:right w:val="single" w:sz="4" w:space="0" w:color="auto"/>
            </w:tcBorders>
            <w:noWrap/>
            <w:vAlign w:val="center"/>
          </w:tcPr>
          <w:p w14:paraId="43034B75"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072B173"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B0E82D5" w14:textId="77777777" w:rsidR="00FD77FA" w:rsidRPr="008F1B7D" w:rsidRDefault="00FD77FA" w:rsidP="00FD77FA">
            <w:pPr>
              <w:jc w:val="center"/>
              <w:rPr>
                <w:color w:val="000000"/>
                <w:szCs w:val="22"/>
              </w:rPr>
            </w:pPr>
            <w:r>
              <w:rPr>
                <w:color w:val="000000"/>
                <w:szCs w:val="22"/>
              </w:rPr>
              <w:t>Nagyon gyakori</w:t>
            </w:r>
          </w:p>
        </w:tc>
      </w:tr>
      <w:tr w:rsidR="00FD77FA" w:rsidRPr="008F1B7D" w14:paraId="01E5A07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7195DDB" w14:textId="77777777" w:rsidR="00FD77FA" w:rsidRPr="008F1B7D" w:rsidRDefault="00FD77FA" w:rsidP="00FD77FA">
            <w:pPr>
              <w:rPr>
                <w:bCs/>
                <w:color w:val="000000"/>
                <w:szCs w:val="22"/>
              </w:rPr>
            </w:pPr>
            <w:r w:rsidRPr="008F1B7D">
              <w:rPr>
                <w:bCs/>
                <w:color w:val="000000"/>
                <w:szCs w:val="22"/>
              </w:rPr>
              <w:t>Par</w:t>
            </w:r>
            <w:r>
              <w:rPr>
                <w:bCs/>
                <w:color w:val="000000"/>
                <w:szCs w:val="22"/>
              </w:rPr>
              <w:t>a</w:t>
            </w:r>
            <w:r w:rsidRPr="008F1B7D">
              <w:rPr>
                <w:bCs/>
                <w:color w:val="000000"/>
                <w:szCs w:val="22"/>
              </w:rPr>
              <w:t>esthesia</w:t>
            </w:r>
          </w:p>
        </w:tc>
        <w:tc>
          <w:tcPr>
            <w:tcW w:w="2390" w:type="dxa"/>
            <w:tcBorders>
              <w:top w:val="nil"/>
              <w:left w:val="nil"/>
              <w:bottom w:val="single" w:sz="4" w:space="0" w:color="auto"/>
              <w:right w:val="single" w:sz="4" w:space="0" w:color="auto"/>
            </w:tcBorders>
            <w:noWrap/>
            <w:vAlign w:val="center"/>
          </w:tcPr>
          <w:p w14:paraId="233299B7"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73FBE65"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3781C62" w14:textId="77777777" w:rsidR="00FD77FA" w:rsidRPr="008F1B7D" w:rsidRDefault="00FD77FA" w:rsidP="00FD77FA">
            <w:pPr>
              <w:jc w:val="center"/>
              <w:rPr>
                <w:color w:val="000000"/>
                <w:szCs w:val="22"/>
              </w:rPr>
            </w:pPr>
            <w:r>
              <w:rPr>
                <w:color w:val="000000"/>
                <w:szCs w:val="22"/>
              </w:rPr>
              <w:t>Nagyon gyakori</w:t>
            </w:r>
          </w:p>
        </w:tc>
      </w:tr>
      <w:tr w:rsidR="00FD77FA" w:rsidRPr="008F1B7D" w14:paraId="62A9B93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149A5EF" w14:textId="77777777" w:rsidR="00FD77FA" w:rsidRPr="008F1B7D" w:rsidRDefault="00FD77FA" w:rsidP="00FD77FA">
            <w:pPr>
              <w:rPr>
                <w:bCs/>
                <w:color w:val="000000"/>
                <w:szCs w:val="22"/>
              </w:rPr>
            </w:pPr>
            <w:r>
              <w:rPr>
                <w:bCs/>
                <w:color w:val="000000"/>
                <w:szCs w:val="22"/>
              </w:rPr>
              <w:t>Somnolentia</w:t>
            </w:r>
          </w:p>
        </w:tc>
        <w:tc>
          <w:tcPr>
            <w:tcW w:w="2390" w:type="dxa"/>
            <w:tcBorders>
              <w:top w:val="nil"/>
              <w:left w:val="nil"/>
              <w:bottom w:val="single" w:sz="4" w:space="0" w:color="auto"/>
              <w:right w:val="single" w:sz="4" w:space="0" w:color="auto"/>
            </w:tcBorders>
            <w:noWrap/>
            <w:vAlign w:val="center"/>
          </w:tcPr>
          <w:p w14:paraId="616F9E36"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2156D0A"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B04CFEE" w14:textId="77777777" w:rsidR="00FD77FA" w:rsidRPr="008F1B7D" w:rsidRDefault="00FD77FA" w:rsidP="00FD77FA">
            <w:pPr>
              <w:jc w:val="center"/>
              <w:rPr>
                <w:color w:val="000000"/>
                <w:szCs w:val="22"/>
              </w:rPr>
            </w:pPr>
            <w:r>
              <w:rPr>
                <w:color w:val="000000"/>
                <w:szCs w:val="22"/>
              </w:rPr>
              <w:t>Nagyon gyakori</w:t>
            </w:r>
          </w:p>
        </w:tc>
      </w:tr>
      <w:tr w:rsidR="00FD77FA" w:rsidRPr="008F1B7D" w14:paraId="54CFFED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4349349" w14:textId="77777777" w:rsidR="00FD77FA" w:rsidRPr="008F1B7D" w:rsidRDefault="00FD77FA" w:rsidP="00FD77FA">
            <w:pPr>
              <w:rPr>
                <w:bCs/>
                <w:color w:val="000000"/>
                <w:szCs w:val="22"/>
              </w:rPr>
            </w:pPr>
            <w:r w:rsidRPr="008F1B7D">
              <w:rPr>
                <w:bCs/>
                <w:color w:val="000000"/>
                <w:szCs w:val="22"/>
              </w:rPr>
              <w:t>Tremor</w:t>
            </w:r>
          </w:p>
        </w:tc>
        <w:tc>
          <w:tcPr>
            <w:tcW w:w="2390" w:type="dxa"/>
            <w:tcBorders>
              <w:top w:val="nil"/>
              <w:left w:val="nil"/>
              <w:bottom w:val="single" w:sz="4" w:space="0" w:color="auto"/>
              <w:right w:val="single" w:sz="4" w:space="0" w:color="auto"/>
            </w:tcBorders>
            <w:noWrap/>
            <w:vAlign w:val="center"/>
          </w:tcPr>
          <w:p w14:paraId="1003127E"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0E91D60"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A18CF27" w14:textId="77777777" w:rsidR="00FD77FA" w:rsidRPr="008F1B7D" w:rsidRDefault="00FD77FA" w:rsidP="00FD77FA">
            <w:pPr>
              <w:jc w:val="center"/>
              <w:rPr>
                <w:color w:val="000000"/>
                <w:szCs w:val="22"/>
              </w:rPr>
            </w:pPr>
            <w:r>
              <w:rPr>
                <w:color w:val="000000"/>
                <w:szCs w:val="22"/>
              </w:rPr>
              <w:t>Nagyon gyakori</w:t>
            </w:r>
          </w:p>
        </w:tc>
      </w:tr>
      <w:tr w:rsidR="00FD77FA" w14:paraId="492F7A7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A7102C8" w14:textId="77777777" w:rsidR="00FD77FA" w:rsidRPr="008F1B7D" w:rsidRDefault="00FD77FA" w:rsidP="00FD77FA">
            <w:pPr>
              <w:rPr>
                <w:bCs/>
                <w:color w:val="000000"/>
                <w:szCs w:val="22"/>
              </w:rPr>
            </w:pPr>
            <w:r>
              <w:rPr>
                <w:bCs/>
                <w:color w:val="000000"/>
                <w:szCs w:val="22"/>
              </w:rPr>
              <w:t>Convulsio</w:t>
            </w:r>
          </w:p>
        </w:tc>
        <w:tc>
          <w:tcPr>
            <w:tcW w:w="2390" w:type="dxa"/>
            <w:tcBorders>
              <w:top w:val="nil"/>
              <w:left w:val="nil"/>
              <w:bottom w:val="single" w:sz="4" w:space="0" w:color="auto"/>
              <w:right w:val="single" w:sz="4" w:space="0" w:color="auto"/>
            </w:tcBorders>
            <w:noWrap/>
            <w:vAlign w:val="center"/>
          </w:tcPr>
          <w:p w14:paraId="6C8489B8"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3A45A98"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33451B6" w14:textId="77777777" w:rsidR="00FD77FA" w:rsidRDefault="00FD77FA" w:rsidP="00FD77FA">
            <w:pPr>
              <w:jc w:val="center"/>
              <w:rPr>
                <w:color w:val="000000"/>
                <w:szCs w:val="22"/>
              </w:rPr>
            </w:pPr>
            <w:r>
              <w:rPr>
                <w:color w:val="000000"/>
                <w:szCs w:val="22"/>
              </w:rPr>
              <w:t>Gyakori</w:t>
            </w:r>
          </w:p>
        </w:tc>
      </w:tr>
      <w:tr w:rsidR="00FD77FA" w14:paraId="32C3B1C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D79649F" w14:textId="77777777" w:rsidR="00FD77FA" w:rsidRPr="008F1B7D" w:rsidRDefault="00FD77FA" w:rsidP="00FD77FA">
            <w:pPr>
              <w:rPr>
                <w:bCs/>
                <w:color w:val="000000"/>
                <w:szCs w:val="22"/>
              </w:rPr>
            </w:pPr>
            <w:r>
              <w:rPr>
                <w:bCs/>
                <w:color w:val="000000"/>
                <w:szCs w:val="22"/>
              </w:rPr>
              <w:t>Dysgeusia</w:t>
            </w:r>
          </w:p>
        </w:tc>
        <w:tc>
          <w:tcPr>
            <w:tcW w:w="2390" w:type="dxa"/>
            <w:tcBorders>
              <w:top w:val="nil"/>
              <w:left w:val="nil"/>
              <w:bottom w:val="single" w:sz="4" w:space="0" w:color="auto"/>
              <w:right w:val="single" w:sz="4" w:space="0" w:color="auto"/>
            </w:tcBorders>
            <w:noWrap/>
            <w:vAlign w:val="center"/>
          </w:tcPr>
          <w:p w14:paraId="7515EF3E"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588024D" w14:textId="77777777" w:rsidR="00FD77FA"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2DCD29A7" w14:textId="77777777" w:rsidR="00FD77FA" w:rsidRDefault="00FD77FA" w:rsidP="00FD77FA">
            <w:pPr>
              <w:jc w:val="center"/>
              <w:rPr>
                <w:color w:val="000000"/>
                <w:szCs w:val="22"/>
              </w:rPr>
            </w:pPr>
            <w:r>
              <w:rPr>
                <w:color w:val="000000"/>
                <w:szCs w:val="22"/>
              </w:rPr>
              <w:t>Gyakori</w:t>
            </w:r>
          </w:p>
        </w:tc>
      </w:tr>
      <w:tr w:rsidR="00FD77FA" w:rsidRPr="008F1B7D" w14:paraId="5602D0B3"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888DFEA" w14:textId="77777777" w:rsidR="00FD77FA" w:rsidRPr="008F1B7D" w:rsidRDefault="00FD77FA" w:rsidP="00FD77FA">
            <w:pPr>
              <w:rPr>
                <w:b/>
                <w:bCs/>
                <w:color w:val="000000"/>
                <w:szCs w:val="22"/>
              </w:rPr>
            </w:pPr>
            <w:r w:rsidRPr="00985F08">
              <w:rPr>
                <w:b/>
                <w:lang w:val="hu-HU" w:eastAsia="en-GB"/>
              </w:rPr>
              <w:lastRenderedPageBreak/>
              <w:t>Szívbetegségek és a szívvel kapcsolatos tünetek</w:t>
            </w:r>
          </w:p>
        </w:tc>
      </w:tr>
      <w:tr w:rsidR="00FD77FA" w:rsidRPr="008F1B7D" w14:paraId="63D7D84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50D41D0" w14:textId="77777777" w:rsidR="00FD77FA" w:rsidRPr="008F1B7D" w:rsidRDefault="00FD77FA" w:rsidP="00FD77FA">
            <w:pPr>
              <w:rPr>
                <w:bCs/>
                <w:color w:val="000000"/>
                <w:szCs w:val="22"/>
              </w:rPr>
            </w:pPr>
            <w:r w:rsidRPr="008F1B7D">
              <w:rPr>
                <w:bCs/>
                <w:color w:val="000000"/>
                <w:szCs w:val="22"/>
              </w:rPr>
              <w:t>Tachycardia</w:t>
            </w:r>
          </w:p>
        </w:tc>
        <w:tc>
          <w:tcPr>
            <w:tcW w:w="2390" w:type="dxa"/>
            <w:tcBorders>
              <w:top w:val="nil"/>
              <w:left w:val="nil"/>
              <w:bottom w:val="single" w:sz="4" w:space="0" w:color="auto"/>
              <w:right w:val="single" w:sz="4" w:space="0" w:color="auto"/>
            </w:tcBorders>
            <w:noWrap/>
            <w:vAlign w:val="center"/>
            <w:hideMark/>
          </w:tcPr>
          <w:p w14:paraId="28A299C9"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hideMark/>
          </w:tcPr>
          <w:p w14:paraId="00F289F7"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hideMark/>
          </w:tcPr>
          <w:p w14:paraId="73A38951" w14:textId="77777777" w:rsidR="00FD77FA" w:rsidRPr="008F1B7D" w:rsidRDefault="00FD77FA" w:rsidP="00FD77FA">
            <w:pPr>
              <w:jc w:val="center"/>
              <w:rPr>
                <w:color w:val="000000"/>
                <w:szCs w:val="22"/>
              </w:rPr>
            </w:pPr>
            <w:r>
              <w:rPr>
                <w:color w:val="000000"/>
                <w:szCs w:val="22"/>
              </w:rPr>
              <w:t>Nagyon gyakori</w:t>
            </w:r>
          </w:p>
        </w:tc>
      </w:tr>
      <w:tr w:rsidR="00FD77FA" w:rsidRPr="008F1B7D" w14:paraId="6FFF7012"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6A91A1F7" w14:textId="77777777" w:rsidR="00FD77FA" w:rsidRPr="008F1B7D" w:rsidRDefault="00FD77FA" w:rsidP="00FD77FA">
            <w:pPr>
              <w:rPr>
                <w:b/>
                <w:bCs/>
                <w:color w:val="000000"/>
                <w:szCs w:val="22"/>
              </w:rPr>
            </w:pPr>
            <w:r w:rsidRPr="001139A1">
              <w:rPr>
                <w:b/>
                <w:szCs w:val="22"/>
                <w:lang w:val="hu-HU" w:eastAsia="en-GB"/>
              </w:rPr>
              <w:t>Érbetegségek és tünetek</w:t>
            </w:r>
          </w:p>
        </w:tc>
      </w:tr>
      <w:tr w:rsidR="00FD77FA" w:rsidRPr="008F1B7D" w14:paraId="6273588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57B5F98" w14:textId="77777777" w:rsidR="00FD77FA" w:rsidRPr="008F1B7D" w:rsidRDefault="00FD77FA" w:rsidP="00FD77FA">
            <w:pPr>
              <w:rPr>
                <w:bCs/>
                <w:color w:val="000000"/>
                <w:szCs w:val="22"/>
              </w:rPr>
            </w:pPr>
            <w:r w:rsidRPr="008F1B7D">
              <w:rPr>
                <w:bCs/>
                <w:color w:val="000000"/>
                <w:szCs w:val="22"/>
              </w:rPr>
              <w:t>Hypertensio</w:t>
            </w:r>
          </w:p>
        </w:tc>
        <w:tc>
          <w:tcPr>
            <w:tcW w:w="2390" w:type="dxa"/>
            <w:tcBorders>
              <w:top w:val="nil"/>
              <w:left w:val="nil"/>
              <w:bottom w:val="single" w:sz="4" w:space="0" w:color="auto"/>
              <w:right w:val="single" w:sz="4" w:space="0" w:color="auto"/>
            </w:tcBorders>
            <w:noWrap/>
            <w:vAlign w:val="center"/>
          </w:tcPr>
          <w:p w14:paraId="590F2A33"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5D2DA84"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515DAAF" w14:textId="77777777" w:rsidR="00FD77FA" w:rsidRPr="008F1B7D" w:rsidRDefault="00FD77FA" w:rsidP="00FD77FA">
            <w:pPr>
              <w:jc w:val="center"/>
              <w:rPr>
                <w:color w:val="000000"/>
                <w:szCs w:val="22"/>
              </w:rPr>
            </w:pPr>
            <w:r>
              <w:rPr>
                <w:color w:val="000000"/>
                <w:szCs w:val="22"/>
              </w:rPr>
              <w:t>Nagyon gyakori</w:t>
            </w:r>
          </w:p>
        </w:tc>
      </w:tr>
      <w:tr w:rsidR="00FD77FA" w:rsidRPr="008F1B7D" w14:paraId="48C717A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E17C459" w14:textId="77777777" w:rsidR="00FD77FA" w:rsidRPr="008F1B7D" w:rsidRDefault="00FD77FA" w:rsidP="00FD77FA">
            <w:pPr>
              <w:rPr>
                <w:bCs/>
                <w:color w:val="000000"/>
                <w:szCs w:val="22"/>
              </w:rPr>
            </w:pPr>
            <w:r w:rsidRPr="008F1B7D">
              <w:rPr>
                <w:bCs/>
                <w:color w:val="000000"/>
                <w:szCs w:val="22"/>
              </w:rPr>
              <w:t>Hypotensio</w:t>
            </w:r>
          </w:p>
        </w:tc>
        <w:tc>
          <w:tcPr>
            <w:tcW w:w="2390" w:type="dxa"/>
            <w:tcBorders>
              <w:top w:val="nil"/>
              <w:left w:val="nil"/>
              <w:bottom w:val="single" w:sz="4" w:space="0" w:color="auto"/>
              <w:right w:val="single" w:sz="4" w:space="0" w:color="auto"/>
            </w:tcBorders>
            <w:noWrap/>
            <w:vAlign w:val="center"/>
          </w:tcPr>
          <w:p w14:paraId="70D488F5"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4971E4F"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472878D" w14:textId="77777777" w:rsidR="00FD77FA" w:rsidRPr="008F1B7D" w:rsidRDefault="00FD77FA" w:rsidP="00FD77FA">
            <w:pPr>
              <w:jc w:val="center"/>
              <w:rPr>
                <w:color w:val="000000"/>
                <w:szCs w:val="22"/>
              </w:rPr>
            </w:pPr>
            <w:r>
              <w:rPr>
                <w:color w:val="000000"/>
                <w:szCs w:val="22"/>
              </w:rPr>
              <w:t>Nagyon gyakori</w:t>
            </w:r>
          </w:p>
        </w:tc>
      </w:tr>
      <w:tr w:rsidR="00FD77FA" w14:paraId="0AD29CB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8E3E718" w14:textId="77777777" w:rsidR="00FD77FA" w:rsidRPr="008904CD" w:rsidRDefault="00FD77FA" w:rsidP="00FD77FA">
            <w:pPr>
              <w:rPr>
                <w:bCs/>
                <w:color w:val="000000"/>
                <w:szCs w:val="22"/>
              </w:rPr>
            </w:pPr>
            <w:r w:rsidRPr="001139A1">
              <w:rPr>
                <w:bCs/>
              </w:rPr>
              <w:t>Lymphocele</w:t>
            </w:r>
          </w:p>
        </w:tc>
        <w:tc>
          <w:tcPr>
            <w:tcW w:w="2390" w:type="dxa"/>
            <w:tcBorders>
              <w:top w:val="nil"/>
              <w:left w:val="nil"/>
              <w:bottom w:val="single" w:sz="4" w:space="0" w:color="auto"/>
              <w:right w:val="single" w:sz="4" w:space="0" w:color="auto"/>
            </w:tcBorders>
            <w:noWrap/>
            <w:vAlign w:val="center"/>
          </w:tcPr>
          <w:p w14:paraId="7A2553BD"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050A7991" w14:textId="77777777" w:rsidR="00FD77FA"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7DE6658C" w14:textId="77777777" w:rsidR="00FD77FA" w:rsidRDefault="00FD77FA" w:rsidP="00FD77FA">
            <w:pPr>
              <w:jc w:val="center"/>
              <w:rPr>
                <w:color w:val="000000"/>
                <w:szCs w:val="22"/>
              </w:rPr>
            </w:pPr>
            <w:r>
              <w:rPr>
                <w:color w:val="000000"/>
                <w:szCs w:val="22"/>
              </w:rPr>
              <w:t>Nem gyakori</w:t>
            </w:r>
          </w:p>
        </w:tc>
      </w:tr>
      <w:tr w:rsidR="00FD77FA" w14:paraId="2EFF1AB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CD26E25" w14:textId="77777777" w:rsidR="00FD77FA" w:rsidRPr="008F1B7D" w:rsidRDefault="00FD77FA" w:rsidP="00FD77FA">
            <w:pPr>
              <w:rPr>
                <w:bCs/>
                <w:color w:val="000000"/>
                <w:szCs w:val="22"/>
              </w:rPr>
            </w:pPr>
            <w:r>
              <w:rPr>
                <w:bCs/>
                <w:color w:val="000000"/>
                <w:szCs w:val="22"/>
              </w:rPr>
              <w:t>Vénás trombózis</w:t>
            </w:r>
          </w:p>
        </w:tc>
        <w:tc>
          <w:tcPr>
            <w:tcW w:w="2390" w:type="dxa"/>
            <w:tcBorders>
              <w:top w:val="nil"/>
              <w:left w:val="nil"/>
              <w:bottom w:val="single" w:sz="4" w:space="0" w:color="auto"/>
              <w:right w:val="single" w:sz="4" w:space="0" w:color="auto"/>
            </w:tcBorders>
            <w:noWrap/>
            <w:vAlign w:val="center"/>
          </w:tcPr>
          <w:p w14:paraId="3FD86998"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C57B220"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7B596185" w14:textId="77777777" w:rsidR="00FD77FA" w:rsidRDefault="00FD77FA" w:rsidP="00FD77FA">
            <w:pPr>
              <w:jc w:val="center"/>
              <w:rPr>
                <w:color w:val="000000"/>
                <w:szCs w:val="22"/>
              </w:rPr>
            </w:pPr>
            <w:r>
              <w:rPr>
                <w:color w:val="000000"/>
                <w:szCs w:val="22"/>
              </w:rPr>
              <w:t>Gyakori</w:t>
            </w:r>
          </w:p>
        </w:tc>
      </w:tr>
      <w:tr w:rsidR="00FD77FA" w14:paraId="4A19377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BB17C09" w14:textId="77777777" w:rsidR="00FD77FA" w:rsidRPr="008F1B7D" w:rsidRDefault="00FD77FA" w:rsidP="00FD77FA">
            <w:pPr>
              <w:rPr>
                <w:bCs/>
                <w:color w:val="000000"/>
                <w:szCs w:val="22"/>
              </w:rPr>
            </w:pPr>
            <w:r>
              <w:rPr>
                <w:bCs/>
                <w:color w:val="000000"/>
                <w:szCs w:val="22"/>
              </w:rPr>
              <w:t>Vazodilatáció</w:t>
            </w:r>
          </w:p>
        </w:tc>
        <w:tc>
          <w:tcPr>
            <w:tcW w:w="2390" w:type="dxa"/>
            <w:tcBorders>
              <w:top w:val="nil"/>
              <w:left w:val="nil"/>
              <w:bottom w:val="single" w:sz="4" w:space="0" w:color="auto"/>
              <w:right w:val="single" w:sz="4" w:space="0" w:color="auto"/>
            </w:tcBorders>
            <w:noWrap/>
            <w:vAlign w:val="center"/>
          </w:tcPr>
          <w:p w14:paraId="32F021AA"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14839AB"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AD936D5" w14:textId="77777777" w:rsidR="00FD77FA" w:rsidRDefault="00FD77FA" w:rsidP="00FD77FA">
            <w:pPr>
              <w:jc w:val="center"/>
              <w:rPr>
                <w:color w:val="000000"/>
                <w:szCs w:val="22"/>
              </w:rPr>
            </w:pPr>
            <w:r>
              <w:rPr>
                <w:color w:val="000000"/>
                <w:szCs w:val="22"/>
              </w:rPr>
              <w:t>Nagyon gyakori</w:t>
            </w:r>
          </w:p>
        </w:tc>
      </w:tr>
      <w:tr w:rsidR="00FD77FA" w:rsidRPr="008F1B7D" w14:paraId="502A3BB2"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4471788B" w14:textId="77777777" w:rsidR="00FD77FA" w:rsidRPr="008F1B7D" w:rsidRDefault="00FD77FA" w:rsidP="00FD77FA">
            <w:pPr>
              <w:rPr>
                <w:b/>
                <w:bCs/>
                <w:color w:val="000000"/>
                <w:szCs w:val="22"/>
              </w:rPr>
            </w:pPr>
            <w:r w:rsidRPr="00985F08">
              <w:rPr>
                <w:b/>
                <w:szCs w:val="22"/>
                <w:lang w:val="hu-HU" w:eastAsia="en-GB"/>
              </w:rPr>
              <w:t>Légzőrendszeri, mellkasi és mediastinalis betegségek és tünetek</w:t>
            </w:r>
          </w:p>
        </w:tc>
      </w:tr>
      <w:tr w:rsidR="00FD77FA" w14:paraId="0A2A67A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F40F546" w14:textId="77777777" w:rsidR="00FD77FA" w:rsidRPr="008904CD" w:rsidRDefault="00FD77FA" w:rsidP="00FD77FA">
            <w:pPr>
              <w:rPr>
                <w:bCs/>
                <w:color w:val="000000"/>
                <w:szCs w:val="22"/>
              </w:rPr>
            </w:pPr>
            <w:r w:rsidRPr="001139A1">
              <w:rPr>
                <w:bCs/>
              </w:rPr>
              <w:t>Bronchiectasia</w:t>
            </w:r>
          </w:p>
        </w:tc>
        <w:tc>
          <w:tcPr>
            <w:tcW w:w="2390" w:type="dxa"/>
            <w:tcBorders>
              <w:top w:val="nil"/>
              <w:left w:val="nil"/>
              <w:bottom w:val="single" w:sz="4" w:space="0" w:color="auto"/>
              <w:right w:val="single" w:sz="4" w:space="0" w:color="auto"/>
            </w:tcBorders>
            <w:noWrap/>
            <w:vAlign w:val="center"/>
          </w:tcPr>
          <w:p w14:paraId="7A0E87EB"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A814E91" w14:textId="77777777" w:rsidR="00FD77FA"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6DAFBE74" w14:textId="77777777" w:rsidR="00FD77FA" w:rsidRDefault="00FD77FA" w:rsidP="00FD77FA">
            <w:pPr>
              <w:jc w:val="center"/>
              <w:rPr>
                <w:color w:val="000000"/>
                <w:szCs w:val="22"/>
              </w:rPr>
            </w:pPr>
            <w:r>
              <w:rPr>
                <w:color w:val="000000"/>
                <w:szCs w:val="22"/>
              </w:rPr>
              <w:t>Nem gyakori</w:t>
            </w:r>
          </w:p>
        </w:tc>
      </w:tr>
      <w:tr w:rsidR="00FD77FA" w:rsidRPr="008F1B7D" w14:paraId="30B8830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7D7EAF5" w14:textId="77777777" w:rsidR="00FD77FA" w:rsidRPr="008F1B7D" w:rsidRDefault="00FD77FA" w:rsidP="00FD77FA">
            <w:pPr>
              <w:rPr>
                <w:bCs/>
                <w:color w:val="000000"/>
                <w:szCs w:val="22"/>
              </w:rPr>
            </w:pPr>
            <w:r>
              <w:rPr>
                <w:bCs/>
                <w:color w:val="000000"/>
                <w:szCs w:val="22"/>
              </w:rPr>
              <w:t>Köhögés</w:t>
            </w:r>
          </w:p>
        </w:tc>
        <w:tc>
          <w:tcPr>
            <w:tcW w:w="2390" w:type="dxa"/>
            <w:tcBorders>
              <w:top w:val="nil"/>
              <w:left w:val="nil"/>
              <w:bottom w:val="single" w:sz="4" w:space="0" w:color="auto"/>
              <w:right w:val="single" w:sz="4" w:space="0" w:color="auto"/>
            </w:tcBorders>
            <w:noWrap/>
            <w:vAlign w:val="center"/>
            <w:hideMark/>
          </w:tcPr>
          <w:p w14:paraId="515D78B1"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hideMark/>
          </w:tcPr>
          <w:p w14:paraId="09EC0747"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hideMark/>
          </w:tcPr>
          <w:p w14:paraId="3EDFF4A0" w14:textId="77777777" w:rsidR="00FD77FA" w:rsidRPr="008F1B7D" w:rsidRDefault="00FD77FA" w:rsidP="00FD77FA">
            <w:pPr>
              <w:jc w:val="center"/>
              <w:rPr>
                <w:color w:val="000000"/>
                <w:szCs w:val="22"/>
              </w:rPr>
            </w:pPr>
            <w:r>
              <w:rPr>
                <w:color w:val="000000"/>
                <w:szCs w:val="22"/>
              </w:rPr>
              <w:t>Nagyon gyakori</w:t>
            </w:r>
          </w:p>
        </w:tc>
      </w:tr>
      <w:tr w:rsidR="00FD77FA" w:rsidRPr="008F1B7D" w14:paraId="0C3D16D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1887D43" w14:textId="4FBF2ABD" w:rsidR="00FD77FA" w:rsidRPr="008F1B7D" w:rsidRDefault="00FD77FA" w:rsidP="00FD77FA">
            <w:pPr>
              <w:rPr>
                <w:bCs/>
                <w:color w:val="000000"/>
                <w:szCs w:val="22"/>
              </w:rPr>
            </w:pPr>
            <w:r>
              <w:rPr>
                <w:bCs/>
                <w:color w:val="000000"/>
                <w:szCs w:val="22"/>
              </w:rPr>
              <w:t>Dyspnoe</w:t>
            </w:r>
          </w:p>
        </w:tc>
        <w:tc>
          <w:tcPr>
            <w:tcW w:w="2390" w:type="dxa"/>
            <w:tcBorders>
              <w:top w:val="nil"/>
              <w:left w:val="nil"/>
              <w:bottom w:val="single" w:sz="4" w:space="0" w:color="auto"/>
              <w:right w:val="single" w:sz="4" w:space="0" w:color="auto"/>
            </w:tcBorders>
            <w:noWrap/>
            <w:vAlign w:val="center"/>
          </w:tcPr>
          <w:p w14:paraId="5C3A50A0"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433E96F"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168F22F7" w14:textId="77777777" w:rsidR="00FD77FA" w:rsidRPr="008F1B7D" w:rsidRDefault="00FD77FA" w:rsidP="00FD77FA">
            <w:pPr>
              <w:jc w:val="center"/>
              <w:rPr>
                <w:color w:val="000000"/>
                <w:szCs w:val="22"/>
              </w:rPr>
            </w:pPr>
            <w:r>
              <w:rPr>
                <w:color w:val="000000"/>
                <w:szCs w:val="22"/>
              </w:rPr>
              <w:t>Nagyon gyakori</w:t>
            </w:r>
          </w:p>
        </w:tc>
      </w:tr>
      <w:tr w:rsidR="00FD77FA" w14:paraId="6783693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EA1863B" w14:textId="77777777" w:rsidR="00FD77FA" w:rsidRPr="008904CD" w:rsidRDefault="00FD77FA" w:rsidP="00FD77FA">
            <w:pPr>
              <w:rPr>
                <w:bCs/>
                <w:color w:val="000000"/>
                <w:szCs w:val="22"/>
              </w:rPr>
            </w:pPr>
            <w:r w:rsidRPr="001139A1">
              <w:rPr>
                <w:rFonts w:cs="Arial"/>
                <w:bCs/>
                <w:color w:val="000000"/>
              </w:rPr>
              <w:t>Interstitialis tüdőbetegség</w:t>
            </w:r>
          </w:p>
        </w:tc>
        <w:tc>
          <w:tcPr>
            <w:tcW w:w="2390" w:type="dxa"/>
            <w:tcBorders>
              <w:top w:val="nil"/>
              <w:left w:val="nil"/>
              <w:bottom w:val="single" w:sz="4" w:space="0" w:color="auto"/>
              <w:right w:val="single" w:sz="4" w:space="0" w:color="auto"/>
            </w:tcBorders>
            <w:noWrap/>
            <w:vAlign w:val="center"/>
          </w:tcPr>
          <w:p w14:paraId="35A7364A"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6ADA78D7" w14:textId="77777777" w:rsidR="00FD77FA" w:rsidRDefault="00FD77FA" w:rsidP="00FD77FA">
            <w:pPr>
              <w:jc w:val="center"/>
              <w:rPr>
                <w:color w:val="000000"/>
                <w:szCs w:val="22"/>
              </w:rPr>
            </w:pPr>
            <w:r>
              <w:rPr>
                <w:color w:val="000000"/>
                <w:szCs w:val="22"/>
              </w:rPr>
              <w:t>Nagyon ritka</w:t>
            </w:r>
          </w:p>
        </w:tc>
        <w:tc>
          <w:tcPr>
            <w:tcW w:w="2409" w:type="dxa"/>
            <w:tcBorders>
              <w:top w:val="nil"/>
              <w:left w:val="nil"/>
              <w:bottom w:val="single" w:sz="4" w:space="0" w:color="auto"/>
              <w:right w:val="single" w:sz="4" w:space="0" w:color="auto"/>
            </w:tcBorders>
            <w:noWrap/>
            <w:vAlign w:val="center"/>
          </w:tcPr>
          <w:p w14:paraId="5A5AC6A4" w14:textId="77777777" w:rsidR="00FD77FA" w:rsidRDefault="00FD77FA" w:rsidP="00FD77FA">
            <w:pPr>
              <w:jc w:val="center"/>
              <w:rPr>
                <w:color w:val="000000"/>
                <w:szCs w:val="22"/>
              </w:rPr>
            </w:pPr>
            <w:r>
              <w:rPr>
                <w:color w:val="000000"/>
                <w:szCs w:val="22"/>
              </w:rPr>
              <w:t>Nagyon ritka</w:t>
            </w:r>
          </w:p>
        </w:tc>
      </w:tr>
      <w:tr w:rsidR="00FD77FA" w:rsidRPr="008F1B7D" w14:paraId="005441D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767D1BF" w14:textId="77777777" w:rsidR="00FD77FA" w:rsidRPr="008F1B7D" w:rsidRDefault="00FD77FA" w:rsidP="00FD77FA">
            <w:pPr>
              <w:rPr>
                <w:bCs/>
                <w:color w:val="000000"/>
                <w:szCs w:val="22"/>
              </w:rPr>
            </w:pPr>
            <w:r>
              <w:rPr>
                <w:bCs/>
                <w:color w:val="000000"/>
                <w:szCs w:val="22"/>
              </w:rPr>
              <w:t>Pleuralis folyadékgyülem</w:t>
            </w:r>
          </w:p>
        </w:tc>
        <w:tc>
          <w:tcPr>
            <w:tcW w:w="2390" w:type="dxa"/>
            <w:tcBorders>
              <w:top w:val="nil"/>
              <w:left w:val="nil"/>
              <w:bottom w:val="single" w:sz="4" w:space="0" w:color="auto"/>
              <w:right w:val="single" w:sz="4" w:space="0" w:color="auto"/>
            </w:tcBorders>
            <w:noWrap/>
            <w:vAlign w:val="center"/>
          </w:tcPr>
          <w:p w14:paraId="24E66EC5"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7344200"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AD4C9F2" w14:textId="77777777" w:rsidR="00FD77FA" w:rsidRPr="008F1B7D" w:rsidRDefault="00FD77FA" w:rsidP="00FD77FA">
            <w:pPr>
              <w:jc w:val="center"/>
              <w:rPr>
                <w:color w:val="000000"/>
                <w:szCs w:val="22"/>
              </w:rPr>
            </w:pPr>
            <w:r>
              <w:rPr>
                <w:color w:val="000000"/>
                <w:szCs w:val="22"/>
              </w:rPr>
              <w:t>Nagyon gyakori</w:t>
            </w:r>
          </w:p>
        </w:tc>
      </w:tr>
      <w:tr w:rsidR="00FD77FA" w14:paraId="34CB6D9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3B6F0244" w14:textId="77777777" w:rsidR="00FD77FA" w:rsidRPr="008904CD" w:rsidRDefault="00FD77FA" w:rsidP="00FD77FA">
            <w:pPr>
              <w:rPr>
                <w:bCs/>
                <w:color w:val="000000"/>
                <w:szCs w:val="22"/>
              </w:rPr>
            </w:pPr>
            <w:r w:rsidRPr="001139A1">
              <w:rPr>
                <w:rFonts w:cs="Arial"/>
                <w:bCs/>
                <w:color w:val="000000"/>
              </w:rPr>
              <w:t>Tüdőfibrózis</w:t>
            </w:r>
          </w:p>
        </w:tc>
        <w:tc>
          <w:tcPr>
            <w:tcW w:w="2390" w:type="dxa"/>
            <w:tcBorders>
              <w:top w:val="nil"/>
              <w:left w:val="nil"/>
              <w:bottom w:val="single" w:sz="4" w:space="0" w:color="auto"/>
              <w:right w:val="single" w:sz="4" w:space="0" w:color="auto"/>
            </w:tcBorders>
            <w:noWrap/>
            <w:vAlign w:val="center"/>
          </w:tcPr>
          <w:p w14:paraId="2CB6BBC7" w14:textId="77777777" w:rsidR="00FD77FA" w:rsidRDefault="00FD77FA" w:rsidP="00FD77FA">
            <w:pPr>
              <w:jc w:val="center"/>
              <w:rPr>
                <w:color w:val="000000"/>
                <w:szCs w:val="22"/>
              </w:rPr>
            </w:pPr>
            <w:r>
              <w:rPr>
                <w:color w:val="000000"/>
                <w:szCs w:val="22"/>
              </w:rPr>
              <w:t>Nagyon ritka</w:t>
            </w:r>
          </w:p>
        </w:tc>
        <w:tc>
          <w:tcPr>
            <w:tcW w:w="2268" w:type="dxa"/>
            <w:tcBorders>
              <w:top w:val="nil"/>
              <w:left w:val="nil"/>
              <w:bottom w:val="single" w:sz="4" w:space="0" w:color="auto"/>
              <w:right w:val="single" w:sz="4" w:space="0" w:color="auto"/>
            </w:tcBorders>
            <w:noWrap/>
            <w:vAlign w:val="center"/>
          </w:tcPr>
          <w:p w14:paraId="794E97AF" w14:textId="77777777" w:rsidR="00FD77FA" w:rsidRDefault="00FD77FA" w:rsidP="00FD77FA">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571DFEF9" w14:textId="77777777" w:rsidR="00FD77FA" w:rsidRDefault="00FD77FA" w:rsidP="00FD77FA">
            <w:pPr>
              <w:jc w:val="center"/>
              <w:rPr>
                <w:color w:val="000000"/>
                <w:szCs w:val="22"/>
              </w:rPr>
            </w:pPr>
            <w:r>
              <w:rPr>
                <w:color w:val="000000"/>
                <w:szCs w:val="22"/>
              </w:rPr>
              <w:t>Nem gyakori</w:t>
            </w:r>
          </w:p>
        </w:tc>
      </w:tr>
      <w:tr w:rsidR="00FD77FA" w:rsidRPr="008F1B7D" w14:paraId="3E44F07B"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7B3869EF" w14:textId="77777777" w:rsidR="00FD77FA" w:rsidRPr="008F1B7D" w:rsidRDefault="00FD77FA" w:rsidP="00A54173">
            <w:pPr>
              <w:keepNext/>
              <w:keepLines/>
              <w:rPr>
                <w:b/>
                <w:bCs/>
                <w:color w:val="000000"/>
                <w:szCs w:val="22"/>
              </w:rPr>
            </w:pPr>
            <w:r w:rsidRPr="00985F08">
              <w:rPr>
                <w:b/>
                <w:szCs w:val="22"/>
                <w:lang w:val="hu-HU" w:eastAsia="en-GB"/>
              </w:rPr>
              <w:t>Emésztőrendszeri betegségek és tünetek</w:t>
            </w:r>
          </w:p>
        </w:tc>
      </w:tr>
      <w:tr w:rsidR="00FD77FA" w14:paraId="40B73DA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5CA85DB" w14:textId="77777777" w:rsidR="00FD77FA" w:rsidRDefault="00FD77FA" w:rsidP="00A54173">
            <w:pPr>
              <w:keepNext/>
              <w:keepLines/>
              <w:rPr>
                <w:bCs/>
                <w:color w:val="000000"/>
                <w:szCs w:val="22"/>
              </w:rPr>
            </w:pPr>
            <w:r>
              <w:rPr>
                <w:bCs/>
                <w:color w:val="000000"/>
                <w:szCs w:val="22"/>
              </w:rPr>
              <w:t>Hasi puffadás</w:t>
            </w:r>
          </w:p>
        </w:tc>
        <w:tc>
          <w:tcPr>
            <w:tcW w:w="2390" w:type="dxa"/>
            <w:tcBorders>
              <w:top w:val="nil"/>
              <w:left w:val="nil"/>
              <w:bottom w:val="single" w:sz="4" w:space="0" w:color="auto"/>
              <w:right w:val="single" w:sz="4" w:space="0" w:color="auto"/>
            </w:tcBorders>
            <w:noWrap/>
            <w:vAlign w:val="center"/>
          </w:tcPr>
          <w:p w14:paraId="757E2754" w14:textId="77777777" w:rsidR="00FD77FA"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3B7BCA0" w14:textId="77777777" w:rsidR="00FD77FA"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ACC0A63" w14:textId="77777777" w:rsidR="00FD77FA" w:rsidRDefault="00FD77FA" w:rsidP="00A54173">
            <w:pPr>
              <w:keepNext/>
              <w:keepLines/>
              <w:jc w:val="center"/>
              <w:rPr>
                <w:color w:val="000000"/>
                <w:szCs w:val="22"/>
              </w:rPr>
            </w:pPr>
            <w:r>
              <w:rPr>
                <w:color w:val="000000"/>
                <w:szCs w:val="22"/>
              </w:rPr>
              <w:t>Gyakori</w:t>
            </w:r>
          </w:p>
        </w:tc>
      </w:tr>
      <w:tr w:rsidR="00FD77FA" w:rsidRPr="008F1B7D" w14:paraId="3BB5AB0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0C4E04C" w14:textId="77777777" w:rsidR="00FD77FA" w:rsidRPr="008F1B7D" w:rsidRDefault="00FD77FA" w:rsidP="00A54173">
            <w:pPr>
              <w:keepNext/>
              <w:keepLines/>
              <w:rPr>
                <w:bCs/>
                <w:color w:val="000000"/>
                <w:szCs w:val="22"/>
              </w:rPr>
            </w:pPr>
            <w:r>
              <w:rPr>
                <w:bCs/>
                <w:color w:val="000000"/>
                <w:szCs w:val="22"/>
              </w:rPr>
              <w:t>Hasi fájdalom</w:t>
            </w:r>
          </w:p>
        </w:tc>
        <w:tc>
          <w:tcPr>
            <w:tcW w:w="2390" w:type="dxa"/>
            <w:tcBorders>
              <w:top w:val="nil"/>
              <w:left w:val="nil"/>
              <w:bottom w:val="single" w:sz="4" w:space="0" w:color="auto"/>
              <w:right w:val="single" w:sz="4" w:space="0" w:color="auto"/>
            </w:tcBorders>
            <w:noWrap/>
            <w:vAlign w:val="center"/>
          </w:tcPr>
          <w:p w14:paraId="2BDD9907" w14:textId="77777777" w:rsidR="00FD77FA" w:rsidRPr="008F1B7D" w:rsidRDefault="00FD77F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6F447E14"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1A5AB9E"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1EA2617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36F3B8E" w14:textId="77777777" w:rsidR="00FD77FA" w:rsidRPr="008F1B7D" w:rsidRDefault="00FD77FA" w:rsidP="00A54173">
            <w:pPr>
              <w:keepNext/>
              <w:keepLines/>
              <w:rPr>
                <w:bCs/>
                <w:color w:val="000000"/>
                <w:szCs w:val="22"/>
              </w:rPr>
            </w:pPr>
            <w:r w:rsidRPr="008F1B7D">
              <w:rPr>
                <w:bCs/>
                <w:color w:val="000000"/>
                <w:szCs w:val="22"/>
              </w:rPr>
              <w:t>Colitis</w:t>
            </w:r>
          </w:p>
        </w:tc>
        <w:tc>
          <w:tcPr>
            <w:tcW w:w="2390" w:type="dxa"/>
            <w:tcBorders>
              <w:top w:val="nil"/>
              <w:left w:val="nil"/>
              <w:bottom w:val="single" w:sz="4" w:space="0" w:color="auto"/>
              <w:right w:val="single" w:sz="4" w:space="0" w:color="auto"/>
            </w:tcBorders>
            <w:noWrap/>
            <w:vAlign w:val="center"/>
          </w:tcPr>
          <w:p w14:paraId="1D4C94C6"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DF42FC5" w14:textId="77777777" w:rsidR="00FD77FA" w:rsidRPr="008F1B7D" w:rsidRDefault="00FD77FA" w:rsidP="00A54173">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BD9691D" w14:textId="77777777" w:rsidR="00FD77FA" w:rsidRPr="008F1B7D" w:rsidRDefault="00FD77FA" w:rsidP="00A54173">
            <w:pPr>
              <w:keepNext/>
              <w:keepLines/>
              <w:jc w:val="center"/>
              <w:rPr>
                <w:color w:val="000000"/>
                <w:szCs w:val="22"/>
              </w:rPr>
            </w:pPr>
            <w:r>
              <w:rPr>
                <w:color w:val="000000"/>
                <w:szCs w:val="22"/>
              </w:rPr>
              <w:t>Gyakori</w:t>
            </w:r>
          </w:p>
        </w:tc>
      </w:tr>
      <w:tr w:rsidR="00FD77FA" w:rsidRPr="008F1B7D" w14:paraId="6301811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5682DE16" w14:textId="77777777" w:rsidR="00FD77FA" w:rsidRPr="008F1B7D" w:rsidRDefault="00FD77FA" w:rsidP="00A54173">
            <w:pPr>
              <w:keepNext/>
              <w:keepLines/>
              <w:rPr>
                <w:bCs/>
                <w:color w:val="000000"/>
                <w:szCs w:val="22"/>
              </w:rPr>
            </w:pPr>
            <w:r>
              <w:rPr>
                <w:bCs/>
                <w:color w:val="000000"/>
                <w:szCs w:val="22"/>
              </w:rPr>
              <w:t>Székrekedés</w:t>
            </w:r>
          </w:p>
        </w:tc>
        <w:tc>
          <w:tcPr>
            <w:tcW w:w="2390" w:type="dxa"/>
            <w:tcBorders>
              <w:top w:val="nil"/>
              <w:left w:val="nil"/>
              <w:bottom w:val="single" w:sz="4" w:space="0" w:color="auto"/>
              <w:right w:val="single" w:sz="4" w:space="0" w:color="auto"/>
            </w:tcBorders>
            <w:noWrap/>
            <w:vAlign w:val="center"/>
          </w:tcPr>
          <w:p w14:paraId="758EDE7C" w14:textId="77777777" w:rsidR="00FD77FA" w:rsidRPr="008F1B7D" w:rsidRDefault="00FD77F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4FA3BDA"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ED6D6F7"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2E51F13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BC34F5D" w14:textId="77777777" w:rsidR="00FD77FA" w:rsidRPr="008F1B7D" w:rsidRDefault="00FD77FA" w:rsidP="00A54173">
            <w:pPr>
              <w:keepNext/>
              <w:keepLines/>
              <w:rPr>
                <w:bCs/>
                <w:color w:val="000000"/>
                <w:szCs w:val="22"/>
              </w:rPr>
            </w:pPr>
            <w:r>
              <w:rPr>
                <w:bCs/>
                <w:color w:val="000000"/>
                <w:szCs w:val="22"/>
              </w:rPr>
              <w:t>Csökkent étvágy</w:t>
            </w:r>
          </w:p>
        </w:tc>
        <w:tc>
          <w:tcPr>
            <w:tcW w:w="2390" w:type="dxa"/>
            <w:tcBorders>
              <w:top w:val="nil"/>
              <w:left w:val="nil"/>
              <w:bottom w:val="single" w:sz="4" w:space="0" w:color="auto"/>
              <w:right w:val="single" w:sz="4" w:space="0" w:color="auto"/>
            </w:tcBorders>
            <w:noWrap/>
            <w:vAlign w:val="center"/>
          </w:tcPr>
          <w:p w14:paraId="1EC8791B"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0BDABDE1"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1B315A3"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2DD9F48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89EE2FC" w14:textId="77777777" w:rsidR="00FD77FA" w:rsidRPr="008F1B7D" w:rsidRDefault="00FD77FA" w:rsidP="00A54173">
            <w:pPr>
              <w:keepNext/>
              <w:keepLines/>
              <w:rPr>
                <w:bCs/>
                <w:color w:val="000000"/>
                <w:szCs w:val="22"/>
              </w:rPr>
            </w:pPr>
            <w:r>
              <w:rPr>
                <w:bCs/>
                <w:color w:val="000000"/>
                <w:szCs w:val="22"/>
              </w:rPr>
              <w:t>Diarrhoea</w:t>
            </w:r>
          </w:p>
        </w:tc>
        <w:tc>
          <w:tcPr>
            <w:tcW w:w="2390" w:type="dxa"/>
            <w:tcBorders>
              <w:top w:val="nil"/>
              <w:left w:val="nil"/>
              <w:bottom w:val="single" w:sz="4" w:space="0" w:color="auto"/>
              <w:right w:val="single" w:sz="4" w:space="0" w:color="auto"/>
            </w:tcBorders>
            <w:noWrap/>
            <w:vAlign w:val="center"/>
          </w:tcPr>
          <w:p w14:paraId="22768C87" w14:textId="77777777" w:rsidR="00FD77FA" w:rsidRPr="008F1B7D" w:rsidRDefault="00FD77F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8F9EC9D"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6F70725"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144C0D3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D87A475" w14:textId="77777777" w:rsidR="00FD77FA" w:rsidRPr="008F1B7D" w:rsidRDefault="00FD77FA" w:rsidP="00A54173">
            <w:pPr>
              <w:keepNext/>
              <w:keepLines/>
              <w:rPr>
                <w:bCs/>
                <w:color w:val="000000"/>
                <w:szCs w:val="22"/>
              </w:rPr>
            </w:pPr>
            <w:r w:rsidRPr="008F1B7D">
              <w:rPr>
                <w:bCs/>
                <w:color w:val="000000"/>
                <w:szCs w:val="22"/>
              </w:rPr>
              <w:t>Dyspepsia</w:t>
            </w:r>
          </w:p>
        </w:tc>
        <w:tc>
          <w:tcPr>
            <w:tcW w:w="2390" w:type="dxa"/>
            <w:tcBorders>
              <w:top w:val="nil"/>
              <w:left w:val="nil"/>
              <w:bottom w:val="single" w:sz="4" w:space="0" w:color="auto"/>
              <w:right w:val="single" w:sz="4" w:space="0" w:color="auto"/>
            </w:tcBorders>
            <w:noWrap/>
            <w:vAlign w:val="center"/>
          </w:tcPr>
          <w:p w14:paraId="77BCF12B" w14:textId="77777777" w:rsidR="00FD77FA" w:rsidRPr="008F1B7D" w:rsidRDefault="00FD77FA" w:rsidP="00A54173">
            <w:pPr>
              <w:keepNext/>
              <w:keepLines/>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267D0891"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5BE6597"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625EC1D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4A331F9" w14:textId="77777777" w:rsidR="00FD77FA" w:rsidRPr="008F1B7D" w:rsidRDefault="00FD77FA" w:rsidP="00A54173">
            <w:pPr>
              <w:keepNext/>
              <w:keepLines/>
              <w:rPr>
                <w:bCs/>
                <w:color w:val="000000"/>
                <w:szCs w:val="22"/>
              </w:rPr>
            </w:pPr>
            <w:r w:rsidRPr="008F1B7D">
              <w:rPr>
                <w:bCs/>
                <w:color w:val="000000"/>
                <w:szCs w:val="22"/>
              </w:rPr>
              <w:t>Esophagitis</w:t>
            </w:r>
          </w:p>
        </w:tc>
        <w:tc>
          <w:tcPr>
            <w:tcW w:w="2390" w:type="dxa"/>
            <w:tcBorders>
              <w:top w:val="nil"/>
              <w:left w:val="nil"/>
              <w:bottom w:val="single" w:sz="4" w:space="0" w:color="auto"/>
              <w:right w:val="single" w:sz="4" w:space="0" w:color="auto"/>
            </w:tcBorders>
            <w:noWrap/>
            <w:vAlign w:val="center"/>
          </w:tcPr>
          <w:p w14:paraId="43C0EC22"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B2FA38D" w14:textId="77777777" w:rsidR="00FD77FA" w:rsidRPr="008F1B7D" w:rsidRDefault="00FD77FA" w:rsidP="00A54173">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DA231D6" w14:textId="77777777" w:rsidR="00FD77FA" w:rsidRPr="008F1B7D" w:rsidRDefault="00FD77FA" w:rsidP="00A54173">
            <w:pPr>
              <w:keepNext/>
              <w:keepLines/>
              <w:jc w:val="center"/>
              <w:rPr>
                <w:color w:val="000000"/>
                <w:szCs w:val="22"/>
              </w:rPr>
            </w:pPr>
            <w:r>
              <w:rPr>
                <w:color w:val="000000"/>
                <w:szCs w:val="22"/>
              </w:rPr>
              <w:t>Gyakori</w:t>
            </w:r>
          </w:p>
        </w:tc>
      </w:tr>
      <w:tr w:rsidR="00FD77FA" w14:paraId="5A68AB6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8406DC3" w14:textId="77777777" w:rsidR="00FD77FA" w:rsidRPr="008F1B7D" w:rsidRDefault="00FD77FA" w:rsidP="00A54173">
            <w:pPr>
              <w:keepNext/>
              <w:keepLines/>
              <w:rPr>
                <w:bCs/>
                <w:color w:val="000000"/>
                <w:szCs w:val="22"/>
              </w:rPr>
            </w:pPr>
            <w:r>
              <w:rPr>
                <w:bCs/>
                <w:color w:val="000000"/>
                <w:szCs w:val="22"/>
              </w:rPr>
              <w:t>Eructatio</w:t>
            </w:r>
          </w:p>
        </w:tc>
        <w:tc>
          <w:tcPr>
            <w:tcW w:w="2390" w:type="dxa"/>
            <w:tcBorders>
              <w:top w:val="nil"/>
              <w:left w:val="nil"/>
              <w:bottom w:val="single" w:sz="4" w:space="0" w:color="auto"/>
              <w:right w:val="single" w:sz="4" w:space="0" w:color="auto"/>
            </w:tcBorders>
            <w:noWrap/>
            <w:vAlign w:val="center"/>
          </w:tcPr>
          <w:p w14:paraId="0ABFC54F" w14:textId="77777777" w:rsidR="00FD77FA" w:rsidRDefault="00FD77FA" w:rsidP="00A54173">
            <w:pPr>
              <w:keepNext/>
              <w:keepLines/>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7A0117A6" w14:textId="77777777" w:rsidR="00FD77FA" w:rsidRDefault="00FD77FA" w:rsidP="00A54173">
            <w:pPr>
              <w:keepNext/>
              <w:keepLines/>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16F5451A" w14:textId="77777777" w:rsidR="00FD77FA" w:rsidRDefault="00FD77FA" w:rsidP="00A54173">
            <w:pPr>
              <w:keepNext/>
              <w:keepLines/>
              <w:jc w:val="center"/>
              <w:rPr>
                <w:color w:val="000000"/>
                <w:szCs w:val="22"/>
              </w:rPr>
            </w:pPr>
            <w:r>
              <w:rPr>
                <w:color w:val="000000"/>
                <w:szCs w:val="22"/>
              </w:rPr>
              <w:t>Gyakori</w:t>
            </w:r>
          </w:p>
        </w:tc>
      </w:tr>
      <w:tr w:rsidR="00FD77FA" w:rsidRPr="008F1B7D" w14:paraId="6DB6388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C8511D1" w14:textId="77777777" w:rsidR="00FD77FA" w:rsidRPr="008F1B7D" w:rsidRDefault="00FD77FA" w:rsidP="00A54173">
            <w:pPr>
              <w:keepNext/>
              <w:keepLines/>
              <w:rPr>
                <w:bCs/>
                <w:color w:val="000000"/>
                <w:szCs w:val="22"/>
              </w:rPr>
            </w:pPr>
            <w:r>
              <w:rPr>
                <w:bCs/>
                <w:color w:val="000000"/>
                <w:szCs w:val="22"/>
              </w:rPr>
              <w:t>Flatulencia</w:t>
            </w:r>
            <w:r w:rsidRPr="008F1B7D">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180978FD" w14:textId="77777777" w:rsidR="00FD77FA" w:rsidRPr="008F1B7D" w:rsidRDefault="00FD77FA" w:rsidP="00A54173">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E733157" w14:textId="77777777" w:rsidR="00FD77FA" w:rsidRPr="008F1B7D" w:rsidRDefault="00FD77FA" w:rsidP="00A54173">
            <w:pPr>
              <w:keepNext/>
              <w:keepLines/>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438AF9E" w14:textId="77777777" w:rsidR="00FD77FA" w:rsidRPr="008F1B7D" w:rsidRDefault="00FD77FA" w:rsidP="00A54173">
            <w:pPr>
              <w:keepNext/>
              <w:keepLines/>
              <w:jc w:val="center"/>
              <w:rPr>
                <w:color w:val="000000"/>
                <w:szCs w:val="22"/>
              </w:rPr>
            </w:pPr>
            <w:r>
              <w:rPr>
                <w:color w:val="000000"/>
                <w:szCs w:val="22"/>
              </w:rPr>
              <w:t>Nagyon gyakori</w:t>
            </w:r>
          </w:p>
        </w:tc>
      </w:tr>
      <w:tr w:rsidR="00FD77FA" w:rsidRPr="008F1B7D" w14:paraId="4819BA6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2A2B397" w14:textId="77777777" w:rsidR="00FD77FA" w:rsidRPr="008F1B7D" w:rsidRDefault="00FD77FA" w:rsidP="00FD77FA">
            <w:pPr>
              <w:rPr>
                <w:bCs/>
                <w:color w:val="000000"/>
                <w:szCs w:val="22"/>
              </w:rPr>
            </w:pPr>
            <w:r w:rsidRPr="008F1B7D">
              <w:rPr>
                <w:bCs/>
                <w:color w:val="000000"/>
                <w:szCs w:val="22"/>
              </w:rPr>
              <w:t xml:space="preserve">Gastritis </w:t>
            </w:r>
          </w:p>
        </w:tc>
        <w:tc>
          <w:tcPr>
            <w:tcW w:w="2390" w:type="dxa"/>
            <w:tcBorders>
              <w:top w:val="nil"/>
              <w:left w:val="nil"/>
              <w:bottom w:val="single" w:sz="4" w:space="0" w:color="auto"/>
              <w:right w:val="single" w:sz="4" w:space="0" w:color="auto"/>
            </w:tcBorders>
            <w:noWrap/>
            <w:vAlign w:val="center"/>
          </w:tcPr>
          <w:p w14:paraId="36D04BBF"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FF6B873"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70F115B" w14:textId="77777777" w:rsidR="00FD77FA" w:rsidRPr="008F1B7D" w:rsidRDefault="00FD77FA" w:rsidP="00FD77FA">
            <w:pPr>
              <w:jc w:val="center"/>
              <w:rPr>
                <w:color w:val="000000"/>
                <w:szCs w:val="22"/>
              </w:rPr>
            </w:pPr>
            <w:r>
              <w:rPr>
                <w:color w:val="000000"/>
                <w:szCs w:val="22"/>
              </w:rPr>
              <w:t>Gyakori</w:t>
            </w:r>
          </w:p>
        </w:tc>
      </w:tr>
      <w:tr w:rsidR="00FD77FA" w:rsidRPr="008F1B7D" w14:paraId="0E18A66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E1011C7" w14:textId="77777777" w:rsidR="00FD77FA" w:rsidRPr="008F1B7D" w:rsidRDefault="00FD77FA" w:rsidP="00FD77FA">
            <w:pPr>
              <w:rPr>
                <w:bCs/>
                <w:color w:val="000000"/>
                <w:szCs w:val="22"/>
              </w:rPr>
            </w:pPr>
            <w:r w:rsidRPr="00765FB2">
              <w:rPr>
                <w:bCs/>
                <w:color w:val="000000"/>
                <w:szCs w:val="22"/>
              </w:rPr>
              <w:t>Gastrointestinalis</w:t>
            </w:r>
            <w:r w:rsidRPr="008F1B7D">
              <w:rPr>
                <w:bCs/>
                <w:color w:val="000000"/>
                <w:szCs w:val="22"/>
              </w:rPr>
              <w:t xml:space="preserve"> h</w:t>
            </w:r>
            <w:r>
              <w:rPr>
                <w:bCs/>
                <w:color w:val="000000"/>
                <w:szCs w:val="22"/>
              </w:rPr>
              <w:t>aemorrhagia</w:t>
            </w:r>
          </w:p>
        </w:tc>
        <w:tc>
          <w:tcPr>
            <w:tcW w:w="2390" w:type="dxa"/>
            <w:tcBorders>
              <w:top w:val="nil"/>
              <w:left w:val="nil"/>
              <w:bottom w:val="single" w:sz="4" w:space="0" w:color="auto"/>
              <w:right w:val="single" w:sz="4" w:space="0" w:color="auto"/>
            </w:tcBorders>
            <w:noWrap/>
            <w:vAlign w:val="center"/>
          </w:tcPr>
          <w:p w14:paraId="6986C067"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19029B3"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29CA2A7" w14:textId="77777777" w:rsidR="00FD77FA" w:rsidRPr="008F1B7D" w:rsidRDefault="00FD77FA" w:rsidP="00FD77FA">
            <w:pPr>
              <w:jc w:val="center"/>
              <w:rPr>
                <w:color w:val="000000"/>
                <w:szCs w:val="22"/>
              </w:rPr>
            </w:pPr>
            <w:r>
              <w:rPr>
                <w:color w:val="000000"/>
                <w:szCs w:val="22"/>
              </w:rPr>
              <w:t>Gyakori</w:t>
            </w:r>
          </w:p>
        </w:tc>
      </w:tr>
      <w:tr w:rsidR="00FD77FA" w:rsidRPr="008F1B7D" w14:paraId="0E860C6F"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2B5818E" w14:textId="77777777" w:rsidR="00FD77FA" w:rsidRPr="008F1B7D" w:rsidRDefault="00FD77FA" w:rsidP="00FD77FA">
            <w:pPr>
              <w:rPr>
                <w:bCs/>
                <w:color w:val="000000"/>
                <w:szCs w:val="22"/>
              </w:rPr>
            </w:pPr>
            <w:r w:rsidRPr="008F1B7D">
              <w:rPr>
                <w:bCs/>
                <w:color w:val="000000"/>
                <w:szCs w:val="22"/>
              </w:rPr>
              <w:t>Gastrointestinal</w:t>
            </w:r>
            <w:r>
              <w:rPr>
                <w:bCs/>
                <w:color w:val="000000"/>
                <w:szCs w:val="22"/>
              </w:rPr>
              <w:t>is fekély</w:t>
            </w:r>
          </w:p>
        </w:tc>
        <w:tc>
          <w:tcPr>
            <w:tcW w:w="2390" w:type="dxa"/>
            <w:tcBorders>
              <w:top w:val="nil"/>
              <w:left w:val="nil"/>
              <w:bottom w:val="single" w:sz="4" w:space="0" w:color="auto"/>
              <w:right w:val="single" w:sz="4" w:space="0" w:color="auto"/>
            </w:tcBorders>
            <w:noWrap/>
            <w:vAlign w:val="center"/>
          </w:tcPr>
          <w:p w14:paraId="68381C3F"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BA079CC"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66D69F0" w14:textId="77777777" w:rsidR="00FD77FA" w:rsidRPr="008F1B7D" w:rsidRDefault="00FD77FA" w:rsidP="00FD77FA">
            <w:pPr>
              <w:jc w:val="center"/>
              <w:rPr>
                <w:color w:val="000000"/>
                <w:szCs w:val="22"/>
              </w:rPr>
            </w:pPr>
            <w:r>
              <w:rPr>
                <w:color w:val="000000"/>
                <w:szCs w:val="22"/>
              </w:rPr>
              <w:t>Gyakori</w:t>
            </w:r>
          </w:p>
        </w:tc>
      </w:tr>
      <w:tr w:rsidR="00FD77FA" w14:paraId="3F40028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797B58C" w14:textId="77777777" w:rsidR="00FD77FA" w:rsidRPr="008F1B7D" w:rsidRDefault="00FD77FA" w:rsidP="00FD77FA">
            <w:pPr>
              <w:rPr>
                <w:bCs/>
                <w:color w:val="000000"/>
                <w:szCs w:val="22"/>
              </w:rPr>
            </w:pPr>
            <w:r>
              <w:rPr>
                <w:bCs/>
                <w:color w:val="000000"/>
                <w:szCs w:val="22"/>
              </w:rPr>
              <w:t>Gingiva hyperplasia</w:t>
            </w:r>
          </w:p>
        </w:tc>
        <w:tc>
          <w:tcPr>
            <w:tcW w:w="2390" w:type="dxa"/>
            <w:tcBorders>
              <w:top w:val="nil"/>
              <w:left w:val="nil"/>
              <w:bottom w:val="single" w:sz="4" w:space="0" w:color="auto"/>
              <w:right w:val="single" w:sz="4" w:space="0" w:color="auto"/>
            </w:tcBorders>
            <w:noWrap/>
            <w:vAlign w:val="center"/>
          </w:tcPr>
          <w:p w14:paraId="221C90AE"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CE72E5D"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BEA86BF" w14:textId="77777777" w:rsidR="00FD77FA" w:rsidRDefault="00FD77FA" w:rsidP="00FD77FA">
            <w:pPr>
              <w:jc w:val="center"/>
              <w:rPr>
                <w:color w:val="000000"/>
                <w:szCs w:val="22"/>
              </w:rPr>
            </w:pPr>
            <w:r>
              <w:rPr>
                <w:color w:val="000000"/>
                <w:szCs w:val="22"/>
              </w:rPr>
              <w:t>Gyakori</w:t>
            </w:r>
          </w:p>
        </w:tc>
      </w:tr>
      <w:tr w:rsidR="00FD77FA" w:rsidRPr="008F1B7D" w14:paraId="583ECD9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15AD2D1D" w14:textId="77777777" w:rsidR="00FD77FA" w:rsidRPr="008F1B7D" w:rsidRDefault="00FD77FA" w:rsidP="00FD77FA">
            <w:pPr>
              <w:rPr>
                <w:bCs/>
                <w:color w:val="000000"/>
                <w:szCs w:val="22"/>
              </w:rPr>
            </w:pPr>
            <w:r w:rsidRPr="008F1B7D">
              <w:rPr>
                <w:bCs/>
                <w:color w:val="000000"/>
                <w:szCs w:val="22"/>
              </w:rPr>
              <w:t>Ileus</w:t>
            </w:r>
          </w:p>
        </w:tc>
        <w:tc>
          <w:tcPr>
            <w:tcW w:w="2390" w:type="dxa"/>
            <w:tcBorders>
              <w:top w:val="nil"/>
              <w:left w:val="nil"/>
              <w:bottom w:val="single" w:sz="4" w:space="0" w:color="auto"/>
              <w:right w:val="single" w:sz="4" w:space="0" w:color="auto"/>
            </w:tcBorders>
            <w:noWrap/>
            <w:vAlign w:val="center"/>
          </w:tcPr>
          <w:p w14:paraId="2FA87CFD"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DCFCC60"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57E0703E" w14:textId="77777777" w:rsidR="00FD77FA" w:rsidRPr="008F1B7D" w:rsidRDefault="00FD77FA" w:rsidP="00FD77FA">
            <w:pPr>
              <w:jc w:val="center"/>
              <w:rPr>
                <w:color w:val="000000"/>
                <w:szCs w:val="22"/>
              </w:rPr>
            </w:pPr>
            <w:r>
              <w:rPr>
                <w:color w:val="000000"/>
                <w:szCs w:val="22"/>
              </w:rPr>
              <w:t>Gyakori</w:t>
            </w:r>
          </w:p>
        </w:tc>
      </w:tr>
      <w:tr w:rsidR="00FD77FA" w14:paraId="22069F4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C631118" w14:textId="77777777" w:rsidR="00FD77FA" w:rsidRPr="008F1B7D" w:rsidRDefault="00FD77FA" w:rsidP="00FD77FA">
            <w:pPr>
              <w:rPr>
                <w:bCs/>
                <w:color w:val="000000"/>
                <w:szCs w:val="22"/>
              </w:rPr>
            </w:pPr>
            <w:r>
              <w:rPr>
                <w:bCs/>
                <w:color w:val="000000"/>
                <w:szCs w:val="22"/>
              </w:rPr>
              <w:t>Szájnyálkahártya fekély</w:t>
            </w:r>
          </w:p>
        </w:tc>
        <w:tc>
          <w:tcPr>
            <w:tcW w:w="2390" w:type="dxa"/>
            <w:tcBorders>
              <w:top w:val="nil"/>
              <w:left w:val="nil"/>
              <w:bottom w:val="single" w:sz="4" w:space="0" w:color="auto"/>
              <w:right w:val="single" w:sz="4" w:space="0" w:color="auto"/>
            </w:tcBorders>
            <w:noWrap/>
            <w:vAlign w:val="center"/>
          </w:tcPr>
          <w:p w14:paraId="7F93B8BB" w14:textId="77777777" w:rsidR="00FD77FA"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122D73E"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0A8425D" w14:textId="77777777" w:rsidR="00FD77FA" w:rsidRDefault="00FD77FA" w:rsidP="00FD77FA">
            <w:pPr>
              <w:jc w:val="center"/>
              <w:rPr>
                <w:color w:val="000000"/>
                <w:szCs w:val="22"/>
              </w:rPr>
            </w:pPr>
            <w:r>
              <w:rPr>
                <w:color w:val="000000"/>
                <w:szCs w:val="22"/>
              </w:rPr>
              <w:t>Gyakori</w:t>
            </w:r>
          </w:p>
        </w:tc>
      </w:tr>
      <w:tr w:rsidR="00FD77FA" w:rsidRPr="008F1B7D" w14:paraId="424BCE8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3198184" w14:textId="77777777" w:rsidR="00FD77FA" w:rsidRPr="008F1B7D" w:rsidRDefault="00FD77FA" w:rsidP="00FD77FA">
            <w:pPr>
              <w:rPr>
                <w:bCs/>
                <w:color w:val="000000"/>
                <w:szCs w:val="22"/>
              </w:rPr>
            </w:pPr>
            <w:r w:rsidRPr="008F1B7D">
              <w:rPr>
                <w:bCs/>
                <w:color w:val="000000"/>
                <w:szCs w:val="22"/>
              </w:rPr>
              <w:t>Nausea</w:t>
            </w:r>
          </w:p>
        </w:tc>
        <w:tc>
          <w:tcPr>
            <w:tcW w:w="2390" w:type="dxa"/>
            <w:tcBorders>
              <w:top w:val="nil"/>
              <w:left w:val="nil"/>
              <w:bottom w:val="single" w:sz="4" w:space="0" w:color="auto"/>
              <w:right w:val="single" w:sz="4" w:space="0" w:color="auto"/>
            </w:tcBorders>
            <w:noWrap/>
            <w:vAlign w:val="center"/>
          </w:tcPr>
          <w:p w14:paraId="348AA887"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6701B62"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5D75E5C" w14:textId="77777777" w:rsidR="00FD77FA" w:rsidRPr="008F1B7D" w:rsidRDefault="00FD77FA" w:rsidP="00FD77FA">
            <w:pPr>
              <w:jc w:val="center"/>
              <w:rPr>
                <w:color w:val="000000"/>
                <w:szCs w:val="22"/>
              </w:rPr>
            </w:pPr>
            <w:r>
              <w:rPr>
                <w:color w:val="000000"/>
                <w:szCs w:val="22"/>
              </w:rPr>
              <w:t>Nagyon gyakori</w:t>
            </w:r>
          </w:p>
        </w:tc>
      </w:tr>
      <w:tr w:rsidR="00FD77FA" w14:paraId="6E1C113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13E17F5" w14:textId="77777777" w:rsidR="00FD77FA" w:rsidRPr="008F1B7D" w:rsidRDefault="00FD77FA" w:rsidP="00FD77FA">
            <w:pPr>
              <w:rPr>
                <w:bCs/>
                <w:color w:val="000000"/>
                <w:szCs w:val="22"/>
              </w:rPr>
            </w:pPr>
            <w:r>
              <w:rPr>
                <w:bCs/>
                <w:color w:val="000000"/>
                <w:szCs w:val="22"/>
              </w:rPr>
              <w:t>Pancreatitis</w:t>
            </w:r>
          </w:p>
        </w:tc>
        <w:tc>
          <w:tcPr>
            <w:tcW w:w="2390" w:type="dxa"/>
            <w:tcBorders>
              <w:top w:val="nil"/>
              <w:left w:val="nil"/>
              <w:bottom w:val="single" w:sz="4" w:space="0" w:color="auto"/>
              <w:right w:val="single" w:sz="4" w:space="0" w:color="auto"/>
            </w:tcBorders>
            <w:noWrap/>
            <w:vAlign w:val="center"/>
          </w:tcPr>
          <w:p w14:paraId="7629FDD3"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3FB702D"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00B572D" w14:textId="77777777" w:rsidR="00FD77FA" w:rsidRDefault="00FD77FA" w:rsidP="00FD77FA">
            <w:pPr>
              <w:jc w:val="center"/>
              <w:rPr>
                <w:color w:val="000000"/>
                <w:szCs w:val="22"/>
              </w:rPr>
            </w:pPr>
            <w:r>
              <w:rPr>
                <w:color w:val="000000"/>
                <w:szCs w:val="22"/>
              </w:rPr>
              <w:t>Nem gyakori</w:t>
            </w:r>
          </w:p>
        </w:tc>
      </w:tr>
      <w:tr w:rsidR="00FD77FA" w:rsidRPr="008F1B7D" w14:paraId="6406840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5CE64B2" w14:textId="77777777" w:rsidR="00FD77FA" w:rsidRPr="008F1B7D" w:rsidRDefault="00FD77FA" w:rsidP="00FD77FA">
            <w:pPr>
              <w:rPr>
                <w:bCs/>
                <w:color w:val="000000"/>
                <w:szCs w:val="22"/>
              </w:rPr>
            </w:pPr>
            <w:r w:rsidRPr="008F1B7D">
              <w:rPr>
                <w:bCs/>
                <w:color w:val="000000"/>
                <w:szCs w:val="22"/>
              </w:rPr>
              <w:t>Stomatitis</w:t>
            </w:r>
          </w:p>
        </w:tc>
        <w:tc>
          <w:tcPr>
            <w:tcW w:w="2390" w:type="dxa"/>
            <w:tcBorders>
              <w:top w:val="nil"/>
              <w:left w:val="nil"/>
              <w:bottom w:val="single" w:sz="4" w:space="0" w:color="auto"/>
              <w:right w:val="single" w:sz="4" w:space="0" w:color="auto"/>
            </w:tcBorders>
            <w:noWrap/>
            <w:vAlign w:val="center"/>
          </w:tcPr>
          <w:p w14:paraId="19F9CD2B" w14:textId="77777777" w:rsidR="00FD77FA" w:rsidRPr="008F1B7D" w:rsidRDefault="00FD77FA" w:rsidP="00FD77FA">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F40AF8F" w14:textId="77777777" w:rsidR="00FD77FA" w:rsidRPr="008F1B7D"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0F9BB8A0" w14:textId="77777777" w:rsidR="00FD77FA" w:rsidRPr="008F1B7D" w:rsidRDefault="00FD77FA" w:rsidP="00FD77FA">
            <w:pPr>
              <w:jc w:val="center"/>
              <w:rPr>
                <w:color w:val="000000"/>
                <w:szCs w:val="22"/>
              </w:rPr>
            </w:pPr>
            <w:r>
              <w:rPr>
                <w:color w:val="000000"/>
                <w:szCs w:val="22"/>
              </w:rPr>
              <w:t>Gyakori</w:t>
            </w:r>
          </w:p>
        </w:tc>
      </w:tr>
      <w:tr w:rsidR="00FD77FA" w:rsidRPr="008F1B7D" w14:paraId="39CB3FB1"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903D955" w14:textId="77777777" w:rsidR="00FD77FA" w:rsidRPr="008F1B7D" w:rsidRDefault="00FD77FA" w:rsidP="00FD77FA">
            <w:pPr>
              <w:rPr>
                <w:bCs/>
                <w:color w:val="000000"/>
                <w:szCs w:val="22"/>
              </w:rPr>
            </w:pPr>
            <w:r>
              <w:rPr>
                <w:bCs/>
                <w:color w:val="000000"/>
                <w:szCs w:val="22"/>
              </w:rPr>
              <w:t>Hányás</w:t>
            </w:r>
          </w:p>
        </w:tc>
        <w:tc>
          <w:tcPr>
            <w:tcW w:w="2390" w:type="dxa"/>
            <w:tcBorders>
              <w:top w:val="nil"/>
              <w:left w:val="nil"/>
              <w:bottom w:val="single" w:sz="4" w:space="0" w:color="auto"/>
              <w:right w:val="single" w:sz="4" w:space="0" w:color="auto"/>
            </w:tcBorders>
            <w:noWrap/>
            <w:vAlign w:val="center"/>
          </w:tcPr>
          <w:p w14:paraId="53B57515" w14:textId="77777777" w:rsidR="00FD77FA" w:rsidRPr="008F1B7D" w:rsidRDefault="00FD77FA" w:rsidP="00FD77FA">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73599359" w14:textId="77777777" w:rsidR="00FD77FA" w:rsidRPr="008F1B7D" w:rsidRDefault="00FD77FA" w:rsidP="00FD77FA">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E76ACAD" w14:textId="77777777" w:rsidR="00FD77FA" w:rsidRPr="008F1B7D" w:rsidRDefault="00FD77FA" w:rsidP="00FD77FA">
            <w:pPr>
              <w:jc w:val="center"/>
              <w:rPr>
                <w:color w:val="000000"/>
                <w:szCs w:val="22"/>
              </w:rPr>
            </w:pPr>
            <w:r>
              <w:rPr>
                <w:color w:val="000000"/>
                <w:szCs w:val="22"/>
              </w:rPr>
              <w:t>Nagyon gyakori</w:t>
            </w:r>
          </w:p>
        </w:tc>
      </w:tr>
      <w:tr w:rsidR="00FD77FA" w14:paraId="3CF74D6F"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455730C8" w14:textId="77777777" w:rsidR="00FD77FA" w:rsidRDefault="00FD77FA" w:rsidP="00FD77FA">
            <w:pPr>
              <w:rPr>
                <w:color w:val="000000"/>
                <w:szCs w:val="22"/>
              </w:rPr>
            </w:pPr>
            <w:r>
              <w:rPr>
                <w:rFonts w:cs="Arial"/>
                <w:b/>
                <w:bCs/>
                <w:color w:val="000000"/>
              </w:rPr>
              <w:t>Immunrendszeri betegségek és tünetek</w:t>
            </w:r>
          </w:p>
        </w:tc>
      </w:tr>
      <w:tr w:rsidR="00FD77FA" w14:paraId="0D045AD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66280ED" w14:textId="77777777" w:rsidR="00FD77FA" w:rsidRDefault="000235E5" w:rsidP="000235E5">
            <w:pPr>
              <w:rPr>
                <w:bCs/>
                <w:color w:val="000000"/>
                <w:szCs w:val="22"/>
              </w:rPr>
            </w:pPr>
            <w:r>
              <w:rPr>
                <w:rFonts w:cs="Arial"/>
                <w:bCs/>
                <w:color w:val="000000"/>
              </w:rPr>
              <w:t>Túlérzékenység</w:t>
            </w:r>
          </w:p>
        </w:tc>
        <w:tc>
          <w:tcPr>
            <w:tcW w:w="2390" w:type="dxa"/>
            <w:tcBorders>
              <w:top w:val="nil"/>
              <w:left w:val="nil"/>
              <w:bottom w:val="single" w:sz="4" w:space="0" w:color="auto"/>
              <w:right w:val="single" w:sz="4" w:space="0" w:color="auto"/>
            </w:tcBorders>
            <w:noWrap/>
            <w:vAlign w:val="center"/>
          </w:tcPr>
          <w:p w14:paraId="3BF8E9A0" w14:textId="77777777" w:rsidR="00FD77FA" w:rsidRDefault="00FD77FA" w:rsidP="00FD77FA">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57277DC2" w14:textId="77777777" w:rsidR="00FD77FA" w:rsidRDefault="00FD77FA" w:rsidP="00FD77FA">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1106521" w14:textId="77777777" w:rsidR="00FD77FA" w:rsidRDefault="00FD77FA" w:rsidP="00FD77FA">
            <w:pPr>
              <w:jc w:val="center"/>
              <w:rPr>
                <w:color w:val="000000"/>
                <w:szCs w:val="22"/>
              </w:rPr>
            </w:pPr>
            <w:r>
              <w:rPr>
                <w:color w:val="000000"/>
                <w:szCs w:val="22"/>
              </w:rPr>
              <w:t>Gyakori</w:t>
            </w:r>
          </w:p>
        </w:tc>
      </w:tr>
      <w:tr w:rsidR="00A1307B" w14:paraId="6C221A77" w14:textId="77777777" w:rsidTr="007D74BD">
        <w:trPr>
          <w:gridAfter w:val="1"/>
          <w:wAfter w:w="8" w:type="dxa"/>
          <w:trHeight w:val="300"/>
          <w:ins w:id="56" w:author="Roche5-PBRER" w:date="2026-02-24T17:42:00Z"/>
        </w:trPr>
        <w:tc>
          <w:tcPr>
            <w:tcW w:w="2538" w:type="dxa"/>
            <w:tcBorders>
              <w:top w:val="single" w:sz="4" w:space="0" w:color="auto"/>
              <w:left w:val="single" w:sz="4" w:space="0" w:color="auto"/>
              <w:bottom w:val="single" w:sz="4" w:space="0" w:color="auto"/>
              <w:right w:val="single" w:sz="4" w:space="0" w:color="auto"/>
            </w:tcBorders>
            <w:noWrap/>
            <w:vAlign w:val="center"/>
          </w:tcPr>
          <w:p w14:paraId="2B1429B7" w14:textId="56C6ACE2" w:rsidR="00A1307B" w:rsidRDefault="00A1307B" w:rsidP="00A1307B">
            <w:pPr>
              <w:rPr>
                <w:ins w:id="57" w:author="Roche5-PBRER" w:date="2026-02-24T17:42:00Z"/>
                <w:rFonts w:cs="Arial"/>
                <w:bCs/>
                <w:color w:val="000000"/>
              </w:rPr>
            </w:pPr>
            <w:ins w:id="58" w:author="Roche5-PBRER" w:date="2026-02-24T17:42:00Z">
              <w:r>
                <w:rPr>
                  <w:rFonts w:cs="Arial"/>
                  <w:bCs/>
                  <w:color w:val="000000"/>
                </w:rPr>
                <w:t>Anafilaxiás reakciók</w:t>
              </w:r>
            </w:ins>
          </w:p>
        </w:tc>
        <w:tc>
          <w:tcPr>
            <w:tcW w:w="2390" w:type="dxa"/>
            <w:tcBorders>
              <w:top w:val="nil"/>
              <w:left w:val="nil"/>
              <w:bottom w:val="single" w:sz="4" w:space="0" w:color="auto"/>
              <w:right w:val="single" w:sz="4" w:space="0" w:color="auto"/>
            </w:tcBorders>
            <w:noWrap/>
            <w:vAlign w:val="center"/>
          </w:tcPr>
          <w:p w14:paraId="3F9127B9" w14:textId="1EE34F38" w:rsidR="00A1307B" w:rsidRDefault="00A1307B" w:rsidP="00A1307B">
            <w:pPr>
              <w:jc w:val="center"/>
              <w:rPr>
                <w:ins w:id="59" w:author="Roche5-PBRER" w:date="2026-02-24T17:42:00Z"/>
                <w:color w:val="000000"/>
                <w:szCs w:val="22"/>
              </w:rPr>
            </w:pPr>
            <w:ins w:id="60" w:author="Roche5-PBRER" w:date="2026-02-24T17:42:00Z">
              <w:r>
                <w:rPr>
                  <w:color w:val="000000"/>
                  <w:szCs w:val="22"/>
                </w:rPr>
                <w:t>Nem ismert</w:t>
              </w:r>
            </w:ins>
          </w:p>
        </w:tc>
        <w:tc>
          <w:tcPr>
            <w:tcW w:w="2268" w:type="dxa"/>
            <w:tcBorders>
              <w:top w:val="nil"/>
              <w:left w:val="nil"/>
              <w:bottom w:val="single" w:sz="4" w:space="0" w:color="auto"/>
              <w:right w:val="single" w:sz="4" w:space="0" w:color="auto"/>
            </w:tcBorders>
            <w:noWrap/>
            <w:vAlign w:val="center"/>
          </w:tcPr>
          <w:p w14:paraId="3EADC0AB" w14:textId="1162C727" w:rsidR="00A1307B" w:rsidRDefault="00A1307B" w:rsidP="00A1307B">
            <w:pPr>
              <w:jc w:val="center"/>
              <w:rPr>
                <w:ins w:id="61" w:author="Roche5-PBRER" w:date="2026-02-24T17:42:00Z"/>
                <w:color w:val="000000"/>
                <w:szCs w:val="22"/>
              </w:rPr>
            </w:pPr>
            <w:ins w:id="62" w:author="Roche5-PBRER" w:date="2026-02-24T17:42:00Z">
              <w:r>
                <w:rPr>
                  <w:color w:val="000000"/>
                  <w:szCs w:val="22"/>
                </w:rPr>
                <w:t>Nem ismert</w:t>
              </w:r>
            </w:ins>
          </w:p>
        </w:tc>
        <w:tc>
          <w:tcPr>
            <w:tcW w:w="2409" w:type="dxa"/>
            <w:tcBorders>
              <w:top w:val="nil"/>
              <w:left w:val="nil"/>
              <w:bottom w:val="single" w:sz="4" w:space="0" w:color="auto"/>
              <w:right w:val="single" w:sz="4" w:space="0" w:color="auto"/>
            </w:tcBorders>
            <w:noWrap/>
            <w:vAlign w:val="center"/>
          </w:tcPr>
          <w:p w14:paraId="2AC53F82" w14:textId="157ED24D" w:rsidR="00A1307B" w:rsidRDefault="00A1307B" w:rsidP="00A1307B">
            <w:pPr>
              <w:jc w:val="center"/>
              <w:rPr>
                <w:ins w:id="63" w:author="Roche5-PBRER" w:date="2026-02-24T17:42:00Z"/>
                <w:color w:val="000000"/>
                <w:szCs w:val="22"/>
              </w:rPr>
            </w:pPr>
            <w:ins w:id="64" w:author="Roche5-PBRER" w:date="2026-02-24T17:42:00Z">
              <w:r>
                <w:rPr>
                  <w:color w:val="000000"/>
                  <w:szCs w:val="22"/>
                </w:rPr>
                <w:t>Nem ismert</w:t>
              </w:r>
            </w:ins>
          </w:p>
        </w:tc>
      </w:tr>
      <w:tr w:rsidR="00A1307B" w14:paraId="6B32F7A2"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B1C9D66" w14:textId="77777777" w:rsidR="00A1307B" w:rsidRDefault="00A1307B" w:rsidP="00A1307B">
            <w:pPr>
              <w:rPr>
                <w:bCs/>
                <w:color w:val="000000"/>
                <w:szCs w:val="22"/>
              </w:rPr>
            </w:pPr>
            <w:r w:rsidRPr="001139A1">
              <w:rPr>
                <w:bCs/>
              </w:rPr>
              <w:t>Hypogammaglobulinemia</w:t>
            </w:r>
          </w:p>
        </w:tc>
        <w:tc>
          <w:tcPr>
            <w:tcW w:w="2390" w:type="dxa"/>
            <w:tcBorders>
              <w:top w:val="nil"/>
              <w:left w:val="nil"/>
              <w:bottom w:val="single" w:sz="4" w:space="0" w:color="auto"/>
              <w:right w:val="single" w:sz="4" w:space="0" w:color="auto"/>
            </w:tcBorders>
            <w:noWrap/>
            <w:vAlign w:val="center"/>
          </w:tcPr>
          <w:p w14:paraId="13CF48F8" w14:textId="77777777" w:rsidR="00A1307B" w:rsidRDefault="00A1307B" w:rsidP="00A1307B">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122F0FC3" w14:textId="77777777" w:rsidR="00A1307B" w:rsidRDefault="00A1307B" w:rsidP="00A1307B">
            <w:pPr>
              <w:jc w:val="center"/>
              <w:rPr>
                <w:color w:val="000000"/>
                <w:szCs w:val="22"/>
              </w:rPr>
            </w:pPr>
            <w:r>
              <w:rPr>
                <w:color w:val="000000"/>
                <w:szCs w:val="22"/>
              </w:rPr>
              <w:t>Nagyon ritka</w:t>
            </w:r>
          </w:p>
        </w:tc>
        <w:tc>
          <w:tcPr>
            <w:tcW w:w="2409" w:type="dxa"/>
            <w:tcBorders>
              <w:top w:val="nil"/>
              <w:left w:val="nil"/>
              <w:bottom w:val="single" w:sz="4" w:space="0" w:color="auto"/>
              <w:right w:val="single" w:sz="4" w:space="0" w:color="auto"/>
            </w:tcBorders>
            <w:noWrap/>
            <w:vAlign w:val="center"/>
          </w:tcPr>
          <w:p w14:paraId="327C7220" w14:textId="77777777" w:rsidR="00A1307B" w:rsidRDefault="00A1307B" w:rsidP="00A1307B">
            <w:pPr>
              <w:jc w:val="center"/>
              <w:rPr>
                <w:color w:val="000000"/>
                <w:szCs w:val="22"/>
              </w:rPr>
            </w:pPr>
            <w:r>
              <w:rPr>
                <w:color w:val="000000"/>
                <w:szCs w:val="22"/>
              </w:rPr>
              <w:t>Nagyon ritka</w:t>
            </w:r>
          </w:p>
        </w:tc>
      </w:tr>
      <w:tr w:rsidR="00A1307B" w:rsidRPr="008F1B7D" w14:paraId="14A80314"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1D530308" w14:textId="77777777" w:rsidR="00A1307B" w:rsidRPr="008F1B7D" w:rsidRDefault="00A1307B" w:rsidP="00A1307B">
            <w:pPr>
              <w:keepNext/>
              <w:keepLines/>
              <w:rPr>
                <w:b/>
                <w:bCs/>
                <w:color w:val="000000"/>
                <w:szCs w:val="22"/>
              </w:rPr>
            </w:pPr>
            <w:r w:rsidRPr="00985F08">
              <w:rPr>
                <w:b/>
                <w:szCs w:val="22"/>
                <w:lang w:val="hu-HU" w:eastAsia="en-GB"/>
              </w:rPr>
              <w:lastRenderedPageBreak/>
              <w:t>Máj- és epebetegségek, illetve tünetek</w:t>
            </w:r>
          </w:p>
        </w:tc>
      </w:tr>
      <w:tr w:rsidR="00A1307B" w:rsidRPr="008F1B7D" w14:paraId="73ED5D9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C8AE073" w14:textId="77777777" w:rsidR="00A1307B" w:rsidRPr="008F1B7D" w:rsidRDefault="00A1307B" w:rsidP="00A1307B">
            <w:pPr>
              <w:rPr>
                <w:bCs/>
                <w:color w:val="000000"/>
                <w:szCs w:val="22"/>
              </w:rPr>
            </w:pPr>
            <w:r>
              <w:rPr>
                <w:bCs/>
                <w:color w:val="000000"/>
                <w:szCs w:val="22"/>
              </w:rPr>
              <w:t xml:space="preserve">Emelkedett </w:t>
            </w:r>
            <w:r w:rsidRPr="008F1B7D">
              <w:rPr>
                <w:bCs/>
                <w:color w:val="000000"/>
                <w:szCs w:val="22"/>
              </w:rPr>
              <w:t>alkali</w:t>
            </w:r>
            <w:r>
              <w:rPr>
                <w:bCs/>
                <w:color w:val="000000"/>
                <w:szCs w:val="22"/>
              </w:rPr>
              <w:t>kus foszfatáz-szint a vérben</w:t>
            </w:r>
          </w:p>
        </w:tc>
        <w:tc>
          <w:tcPr>
            <w:tcW w:w="2390" w:type="dxa"/>
            <w:tcBorders>
              <w:top w:val="nil"/>
              <w:left w:val="nil"/>
              <w:bottom w:val="single" w:sz="4" w:space="0" w:color="auto"/>
              <w:right w:val="single" w:sz="4" w:space="0" w:color="auto"/>
            </w:tcBorders>
            <w:noWrap/>
            <w:vAlign w:val="center"/>
          </w:tcPr>
          <w:p w14:paraId="46D14882"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5D78DEC" w14:textId="77777777" w:rsidR="00A1307B" w:rsidRPr="008F1B7D"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196C89C1" w14:textId="77777777" w:rsidR="00A1307B" w:rsidRPr="008F1B7D" w:rsidRDefault="00A1307B" w:rsidP="00A1307B">
            <w:pPr>
              <w:jc w:val="center"/>
              <w:rPr>
                <w:color w:val="000000"/>
                <w:szCs w:val="22"/>
              </w:rPr>
            </w:pPr>
            <w:r>
              <w:rPr>
                <w:color w:val="000000"/>
                <w:szCs w:val="22"/>
              </w:rPr>
              <w:t>Gyakori</w:t>
            </w:r>
          </w:p>
        </w:tc>
      </w:tr>
      <w:tr w:rsidR="00A1307B" w:rsidRPr="008F1B7D" w14:paraId="600F649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42D728D" w14:textId="77777777" w:rsidR="00A1307B" w:rsidRPr="008F1B7D" w:rsidRDefault="00A1307B" w:rsidP="00A1307B">
            <w:pPr>
              <w:rPr>
                <w:bCs/>
                <w:color w:val="000000"/>
                <w:szCs w:val="22"/>
              </w:rPr>
            </w:pPr>
            <w:r>
              <w:rPr>
                <w:bCs/>
                <w:color w:val="000000"/>
                <w:szCs w:val="22"/>
              </w:rPr>
              <w:t>Emelkedett laktát-dehidrogenáz-szint a vérben</w:t>
            </w:r>
            <w:r w:rsidRPr="008F1B7D">
              <w:rPr>
                <w:bCs/>
                <w:color w:val="000000"/>
                <w:szCs w:val="22"/>
              </w:rPr>
              <w:t xml:space="preserve"> </w:t>
            </w:r>
          </w:p>
        </w:tc>
        <w:tc>
          <w:tcPr>
            <w:tcW w:w="2390" w:type="dxa"/>
            <w:tcBorders>
              <w:top w:val="nil"/>
              <w:left w:val="nil"/>
              <w:bottom w:val="single" w:sz="4" w:space="0" w:color="auto"/>
              <w:right w:val="single" w:sz="4" w:space="0" w:color="auto"/>
            </w:tcBorders>
            <w:noWrap/>
            <w:vAlign w:val="center"/>
          </w:tcPr>
          <w:p w14:paraId="0E908AAE"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A24E7A3" w14:textId="77777777" w:rsidR="00A1307B" w:rsidRPr="008F1B7D" w:rsidRDefault="00A1307B" w:rsidP="00A1307B">
            <w:pPr>
              <w:jc w:val="center"/>
              <w:rPr>
                <w:color w:val="000000"/>
                <w:szCs w:val="22"/>
              </w:rPr>
            </w:pPr>
            <w:r>
              <w:rPr>
                <w:color w:val="000000"/>
                <w:szCs w:val="22"/>
              </w:rPr>
              <w:t>Nem gyakori</w:t>
            </w:r>
          </w:p>
        </w:tc>
        <w:tc>
          <w:tcPr>
            <w:tcW w:w="2409" w:type="dxa"/>
            <w:tcBorders>
              <w:top w:val="nil"/>
              <w:left w:val="nil"/>
              <w:bottom w:val="single" w:sz="4" w:space="0" w:color="auto"/>
              <w:right w:val="single" w:sz="4" w:space="0" w:color="auto"/>
            </w:tcBorders>
            <w:noWrap/>
            <w:vAlign w:val="center"/>
          </w:tcPr>
          <w:p w14:paraId="54D73B6B" w14:textId="77777777" w:rsidR="00A1307B" w:rsidRPr="008F1B7D" w:rsidRDefault="00A1307B" w:rsidP="00A1307B">
            <w:pPr>
              <w:jc w:val="center"/>
              <w:rPr>
                <w:color w:val="000000"/>
                <w:szCs w:val="22"/>
              </w:rPr>
            </w:pPr>
            <w:r>
              <w:rPr>
                <w:color w:val="000000"/>
                <w:szCs w:val="22"/>
              </w:rPr>
              <w:t>Nagyon gyakori</w:t>
            </w:r>
          </w:p>
        </w:tc>
      </w:tr>
      <w:tr w:rsidR="00A1307B" w:rsidRPr="008F1B7D" w14:paraId="0FEA1EEC"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992E433" w14:textId="77777777" w:rsidR="00A1307B" w:rsidRPr="008F1B7D" w:rsidRDefault="00A1307B" w:rsidP="00A1307B">
            <w:pPr>
              <w:rPr>
                <w:bCs/>
                <w:color w:val="000000"/>
                <w:szCs w:val="22"/>
              </w:rPr>
            </w:pPr>
            <w:r>
              <w:rPr>
                <w:bCs/>
                <w:color w:val="000000"/>
                <w:szCs w:val="22"/>
              </w:rPr>
              <w:t>Emelkedett májenzim-szint</w:t>
            </w:r>
          </w:p>
        </w:tc>
        <w:tc>
          <w:tcPr>
            <w:tcW w:w="2390" w:type="dxa"/>
            <w:tcBorders>
              <w:top w:val="nil"/>
              <w:left w:val="nil"/>
              <w:bottom w:val="single" w:sz="4" w:space="0" w:color="auto"/>
              <w:right w:val="single" w:sz="4" w:space="0" w:color="auto"/>
            </w:tcBorders>
            <w:noWrap/>
            <w:vAlign w:val="center"/>
          </w:tcPr>
          <w:p w14:paraId="23494F39"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E70F740" w14:textId="77777777" w:rsidR="00A1307B" w:rsidRPr="008F1B7D"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5ECA3F45" w14:textId="77777777" w:rsidR="00A1307B" w:rsidRPr="008F1B7D" w:rsidRDefault="00A1307B" w:rsidP="00A1307B">
            <w:pPr>
              <w:jc w:val="center"/>
              <w:rPr>
                <w:color w:val="000000"/>
                <w:szCs w:val="22"/>
              </w:rPr>
            </w:pPr>
            <w:r>
              <w:rPr>
                <w:color w:val="000000"/>
                <w:szCs w:val="22"/>
              </w:rPr>
              <w:t>Nagyon gyakori</w:t>
            </w:r>
          </w:p>
        </w:tc>
      </w:tr>
      <w:tr w:rsidR="00A1307B" w:rsidRPr="008F1B7D" w14:paraId="02172E0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3B109F2" w14:textId="77777777" w:rsidR="00A1307B" w:rsidRPr="008F1B7D" w:rsidRDefault="00A1307B" w:rsidP="00A1307B">
            <w:pPr>
              <w:rPr>
                <w:bCs/>
                <w:color w:val="000000"/>
                <w:szCs w:val="22"/>
              </w:rPr>
            </w:pPr>
            <w:r w:rsidRPr="008F1B7D">
              <w:rPr>
                <w:bCs/>
                <w:color w:val="000000"/>
                <w:szCs w:val="22"/>
              </w:rPr>
              <w:t>Hepatitis</w:t>
            </w:r>
          </w:p>
        </w:tc>
        <w:tc>
          <w:tcPr>
            <w:tcW w:w="2390" w:type="dxa"/>
            <w:tcBorders>
              <w:top w:val="nil"/>
              <w:left w:val="nil"/>
              <w:bottom w:val="single" w:sz="4" w:space="0" w:color="auto"/>
              <w:right w:val="single" w:sz="4" w:space="0" w:color="auto"/>
            </w:tcBorders>
            <w:noWrap/>
            <w:vAlign w:val="center"/>
          </w:tcPr>
          <w:p w14:paraId="59D743F5"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256ECF0" w14:textId="77777777" w:rsidR="00A1307B" w:rsidRPr="008F1B7D"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BCC9259" w14:textId="77777777" w:rsidR="00A1307B" w:rsidRPr="008F1B7D" w:rsidRDefault="00A1307B" w:rsidP="00A1307B">
            <w:pPr>
              <w:jc w:val="center"/>
              <w:rPr>
                <w:color w:val="000000"/>
                <w:szCs w:val="22"/>
              </w:rPr>
            </w:pPr>
            <w:r>
              <w:rPr>
                <w:color w:val="000000"/>
                <w:szCs w:val="22"/>
              </w:rPr>
              <w:t>Nem gyakori</w:t>
            </w:r>
          </w:p>
        </w:tc>
      </w:tr>
      <w:tr w:rsidR="00A1307B" w14:paraId="7F37C55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E4DD09B" w14:textId="77777777" w:rsidR="00A1307B" w:rsidRPr="003F307E" w:rsidRDefault="00A1307B" w:rsidP="00A1307B">
            <w:pPr>
              <w:rPr>
                <w:bCs/>
                <w:szCs w:val="22"/>
              </w:rPr>
            </w:pPr>
            <w:r w:rsidRPr="003F307E">
              <w:rPr>
                <w:rFonts w:cs="Arial"/>
                <w:szCs w:val="22"/>
              </w:rPr>
              <w:t>Hyperbilirubinaemia</w:t>
            </w:r>
          </w:p>
        </w:tc>
        <w:tc>
          <w:tcPr>
            <w:tcW w:w="2390" w:type="dxa"/>
            <w:tcBorders>
              <w:top w:val="nil"/>
              <w:left w:val="nil"/>
              <w:bottom w:val="single" w:sz="4" w:space="0" w:color="auto"/>
              <w:right w:val="single" w:sz="4" w:space="0" w:color="auto"/>
            </w:tcBorders>
            <w:noWrap/>
            <w:vAlign w:val="center"/>
          </w:tcPr>
          <w:p w14:paraId="1A48B323"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20D149D"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ADCAF23" w14:textId="77777777" w:rsidR="00A1307B" w:rsidRDefault="00A1307B" w:rsidP="00A1307B">
            <w:pPr>
              <w:jc w:val="center"/>
              <w:rPr>
                <w:color w:val="000000"/>
                <w:szCs w:val="22"/>
              </w:rPr>
            </w:pPr>
            <w:r>
              <w:rPr>
                <w:color w:val="000000"/>
                <w:szCs w:val="22"/>
              </w:rPr>
              <w:t>Nagyon gyakori</w:t>
            </w:r>
          </w:p>
        </w:tc>
      </w:tr>
      <w:tr w:rsidR="00A1307B" w14:paraId="01BD1ED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199A0BD9" w14:textId="77777777" w:rsidR="00A1307B" w:rsidRPr="00457157" w:rsidRDefault="00A1307B" w:rsidP="00A1307B">
            <w:pPr>
              <w:rPr>
                <w:rFonts w:cs="Arial"/>
                <w:szCs w:val="22"/>
              </w:rPr>
            </w:pPr>
            <w:r w:rsidRPr="00457157">
              <w:rPr>
                <w:bCs/>
                <w:szCs w:val="22"/>
              </w:rPr>
              <w:t>Sárgaság</w:t>
            </w:r>
          </w:p>
        </w:tc>
        <w:tc>
          <w:tcPr>
            <w:tcW w:w="2390" w:type="dxa"/>
            <w:tcBorders>
              <w:top w:val="nil"/>
              <w:left w:val="nil"/>
              <w:bottom w:val="single" w:sz="4" w:space="0" w:color="auto"/>
              <w:right w:val="single" w:sz="4" w:space="0" w:color="auto"/>
            </w:tcBorders>
            <w:noWrap/>
            <w:vAlign w:val="center"/>
          </w:tcPr>
          <w:p w14:paraId="45C53FB3" w14:textId="77777777" w:rsidR="00A1307B" w:rsidRDefault="00A1307B" w:rsidP="00A1307B">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3B2994E3" w14:textId="77777777" w:rsidR="00A1307B"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4541A0A8" w14:textId="77777777" w:rsidR="00A1307B" w:rsidRDefault="00A1307B" w:rsidP="00A1307B">
            <w:pPr>
              <w:jc w:val="center"/>
              <w:rPr>
                <w:color w:val="000000"/>
                <w:szCs w:val="22"/>
              </w:rPr>
            </w:pPr>
            <w:r>
              <w:rPr>
                <w:color w:val="000000"/>
                <w:szCs w:val="22"/>
              </w:rPr>
              <w:t>Gyakori</w:t>
            </w:r>
          </w:p>
        </w:tc>
      </w:tr>
      <w:tr w:rsidR="00A1307B" w:rsidRPr="008F1B7D" w14:paraId="1CFD72AB"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4F557885" w14:textId="77777777" w:rsidR="00A1307B" w:rsidRPr="008F1B7D" w:rsidRDefault="00A1307B" w:rsidP="00A1307B">
            <w:pPr>
              <w:rPr>
                <w:b/>
                <w:bCs/>
                <w:color w:val="000000"/>
                <w:szCs w:val="22"/>
              </w:rPr>
            </w:pPr>
            <w:r w:rsidRPr="00985F08">
              <w:rPr>
                <w:b/>
                <w:szCs w:val="22"/>
                <w:lang w:val="hu-HU" w:eastAsia="en-GB"/>
              </w:rPr>
              <w:t>A bőr és a bőralatti szövet betegségei és tünetei</w:t>
            </w:r>
          </w:p>
        </w:tc>
      </w:tr>
      <w:tr w:rsidR="00A1307B" w14:paraId="17482E3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224C743" w14:textId="77777777" w:rsidR="00A1307B" w:rsidRPr="008F1B7D" w:rsidRDefault="00A1307B" w:rsidP="00A1307B">
            <w:pPr>
              <w:rPr>
                <w:bCs/>
                <w:color w:val="000000"/>
                <w:szCs w:val="22"/>
              </w:rPr>
            </w:pPr>
            <w:r>
              <w:rPr>
                <w:bCs/>
                <w:color w:val="000000"/>
                <w:szCs w:val="22"/>
              </w:rPr>
              <w:t>Acne</w:t>
            </w:r>
          </w:p>
        </w:tc>
        <w:tc>
          <w:tcPr>
            <w:tcW w:w="2390" w:type="dxa"/>
            <w:tcBorders>
              <w:top w:val="nil"/>
              <w:left w:val="nil"/>
              <w:bottom w:val="single" w:sz="4" w:space="0" w:color="auto"/>
              <w:right w:val="single" w:sz="4" w:space="0" w:color="auto"/>
            </w:tcBorders>
            <w:noWrap/>
            <w:vAlign w:val="center"/>
          </w:tcPr>
          <w:p w14:paraId="17FD3793"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849BAE5" w14:textId="77777777" w:rsidR="00A1307B"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F93E1BE" w14:textId="77777777" w:rsidR="00A1307B" w:rsidRDefault="00A1307B" w:rsidP="00A1307B">
            <w:pPr>
              <w:jc w:val="center"/>
              <w:rPr>
                <w:color w:val="000000"/>
                <w:szCs w:val="22"/>
              </w:rPr>
            </w:pPr>
            <w:r>
              <w:rPr>
                <w:color w:val="000000"/>
                <w:szCs w:val="22"/>
              </w:rPr>
              <w:t>Nagyon gyakori</w:t>
            </w:r>
          </w:p>
        </w:tc>
      </w:tr>
      <w:tr w:rsidR="00A1307B" w:rsidRPr="008F1B7D" w14:paraId="45B9A99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7218E94" w14:textId="77777777" w:rsidR="00A1307B" w:rsidRPr="008F1B7D" w:rsidRDefault="00A1307B" w:rsidP="00A1307B">
            <w:pPr>
              <w:rPr>
                <w:bCs/>
                <w:color w:val="000000"/>
                <w:szCs w:val="22"/>
              </w:rPr>
            </w:pPr>
            <w:r w:rsidRPr="008F1B7D">
              <w:rPr>
                <w:bCs/>
                <w:color w:val="000000"/>
                <w:szCs w:val="22"/>
              </w:rPr>
              <w:t>Alopecia</w:t>
            </w:r>
          </w:p>
        </w:tc>
        <w:tc>
          <w:tcPr>
            <w:tcW w:w="2390" w:type="dxa"/>
            <w:tcBorders>
              <w:top w:val="nil"/>
              <w:left w:val="nil"/>
              <w:bottom w:val="single" w:sz="4" w:space="0" w:color="auto"/>
              <w:right w:val="single" w:sz="4" w:space="0" w:color="auto"/>
            </w:tcBorders>
            <w:noWrap/>
            <w:vAlign w:val="center"/>
          </w:tcPr>
          <w:p w14:paraId="6D67B01C"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DDC150A" w14:textId="77777777" w:rsidR="00A1307B" w:rsidRPr="008F1B7D"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F1FE5A4" w14:textId="77777777" w:rsidR="00A1307B" w:rsidRPr="008F1B7D" w:rsidRDefault="00A1307B" w:rsidP="00A1307B">
            <w:pPr>
              <w:jc w:val="center"/>
              <w:rPr>
                <w:color w:val="000000"/>
                <w:szCs w:val="22"/>
              </w:rPr>
            </w:pPr>
            <w:r>
              <w:rPr>
                <w:color w:val="000000"/>
                <w:szCs w:val="22"/>
              </w:rPr>
              <w:t>Gyakori</w:t>
            </w:r>
          </w:p>
        </w:tc>
      </w:tr>
      <w:tr w:rsidR="00A1307B" w:rsidRPr="008F1B7D" w14:paraId="1255F6E8"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7EAB8D45" w14:textId="77777777" w:rsidR="00A1307B" w:rsidRPr="008F1B7D" w:rsidRDefault="00A1307B" w:rsidP="00A1307B">
            <w:pPr>
              <w:rPr>
                <w:bCs/>
                <w:color w:val="000000"/>
                <w:szCs w:val="22"/>
              </w:rPr>
            </w:pPr>
            <w:r>
              <w:rPr>
                <w:bCs/>
                <w:color w:val="000000"/>
                <w:szCs w:val="22"/>
              </w:rPr>
              <w:t>Bőrkiütés</w:t>
            </w:r>
          </w:p>
        </w:tc>
        <w:tc>
          <w:tcPr>
            <w:tcW w:w="2390" w:type="dxa"/>
            <w:tcBorders>
              <w:top w:val="nil"/>
              <w:left w:val="nil"/>
              <w:bottom w:val="single" w:sz="4" w:space="0" w:color="auto"/>
              <w:right w:val="single" w:sz="4" w:space="0" w:color="auto"/>
            </w:tcBorders>
            <w:noWrap/>
            <w:vAlign w:val="center"/>
          </w:tcPr>
          <w:p w14:paraId="16578F99"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82C9A0E" w14:textId="77777777" w:rsidR="00A1307B" w:rsidRPr="008F1B7D"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21ECAC7" w14:textId="77777777" w:rsidR="00A1307B" w:rsidRPr="008F1B7D" w:rsidRDefault="00A1307B" w:rsidP="00A1307B">
            <w:pPr>
              <w:jc w:val="center"/>
              <w:rPr>
                <w:color w:val="000000"/>
                <w:szCs w:val="22"/>
              </w:rPr>
            </w:pPr>
            <w:r>
              <w:rPr>
                <w:color w:val="000000"/>
                <w:szCs w:val="22"/>
              </w:rPr>
              <w:t>Nagyon gyakori</w:t>
            </w:r>
          </w:p>
        </w:tc>
      </w:tr>
      <w:tr w:rsidR="00A1307B" w14:paraId="1AB4BD3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06EDE81E" w14:textId="77777777" w:rsidR="00A1307B" w:rsidRDefault="00A1307B" w:rsidP="00A1307B">
            <w:pPr>
              <w:rPr>
                <w:bCs/>
                <w:color w:val="000000"/>
                <w:szCs w:val="22"/>
              </w:rPr>
            </w:pPr>
            <w:r>
              <w:rPr>
                <w:bCs/>
                <w:color w:val="000000"/>
                <w:szCs w:val="22"/>
              </w:rPr>
              <w:t>Bőr-hypertrophia</w:t>
            </w:r>
          </w:p>
        </w:tc>
        <w:tc>
          <w:tcPr>
            <w:tcW w:w="2390" w:type="dxa"/>
            <w:tcBorders>
              <w:top w:val="nil"/>
              <w:left w:val="nil"/>
              <w:bottom w:val="single" w:sz="4" w:space="0" w:color="auto"/>
              <w:right w:val="single" w:sz="4" w:space="0" w:color="auto"/>
            </w:tcBorders>
            <w:noWrap/>
            <w:vAlign w:val="center"/>
          </w:tcPr>
          <w:p w14:paraId="6FEE8576"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2C82F368" w14:textId="77777777" w:rsidR="00A1307B"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36C0BA38" w14:textId="77777777" w:rsidR="00A1307B" w:rsidRDefault="00A1307B" w:rsidP="00A1307B">
            <w:pPr>
              <w:jc w:val="center"/>
              <w:rPr>
                <w:color w:val="000000"/>
                <w:szCs w:val="22"/>
              </w:rPr>
            </w:pPr>
            <w:r>
              <w:rPr>
                <w:color w:val="000000"/>
                <w:szCs w:val="22"/>
              </w:rPr>
              <w:t>Nagyon gyakori</w:t>
            </w:r>
          </w:p>
        </w:tc>
      </w:tr>
      <w:tr w:rsidR="00A1307B" w:rsidRPr="008F1B7D" w14:paraId="0DF90E71"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22CC2D78" w14:textId="77777777" w:rsidR="00A1307B" w:rsidRPr="008F1B7D" w:rsidRDefault="00A1307B" w:rsidP="00A1307B">
            <w:pPr>
              <w:keepNext/>
              <w:keepLines/>
              <w:rPr>
                <w:b/>
                <w:bCs/>
                <w:color w:val="000000"/>
                <w:szCs w:val="22"/>
              </w:rPr>
            </w:pPr>
            <w:r w:rsidRPr="00985F08">
              <w:rPr>
                <w:b/>
                <w:szCs w:val="22"/>
                <w:lang w:val="hu-HU" w:eastAsia="en-GB"/>
              </w:rPr>
              <w:t>A csont- és izomrendszer, valamint a kötőszövet betegségei és tünetei</w:t>
            </w:r>
          </w:p>
        </w:tc>
      </w:tr>
      <w:tr w:rsidR="00A1307B" w:rsidRPr="008F1B7D" w14:paraId="4705DCB7"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26ABC138" w14:textId="77777777" w:rsidR="00A1307B" w:rsidRPr="008F1B7D" w:rsidRDefault="00A1307B" w:rsidP="00A1307B">
            <w:pPr>
              <w:keepNext/>
              <w:keepLines/>
              <w:rPr>
                <w:bCs/>
                <w:color w:val="000000"/>
                <w:szCs w:val="22"/>
              </w:rPr>
            </w:pPr>
            <w:r w:rsidRPr="008F1B7D">
              <w:rPr>
                <w:bCs/>
                <w:color w:val="000000"/>
                <w:szCs w:val="22"/>
              </w:rPr>
              <w:t>Arthralgia</w:t>
            </w:r>
          </w:p>
        </w:tc>
        <w:tc>
          <w:tcPr>
            <w:tcW w:w="2390" w:type="dxa"/>
            <w:tcBorders>
              <w:top w:val="nil"/>
              <w:left w:val="nil"/>
              <w:bottom w:val="single" w:sz="4" w:space="0" w:color="auto"/>
              <w:right w:val="single" w:sz="4" w:space="0" w:color="auto"/>
            </w:tcBorders>
            <w:noWrap/>
            <w:vAlign w:val="center"/>
          </w:tcPr>
          <w:p w14:paraId="262055B7" w14:textId="77777777" w:rsidR="00A1307B" w:rsidRPr="008F1B7D" w:rsidRDefault="00A1307B" w:rsidP="00A1307B">
            <w:pPr>
              <w:keepNext/>
              <w:keepLines/>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41851530" w14:textId="77777777" w:rsidR="00A1307B" w:rsidRPr="008F1B7D" w:rsidRDefault="00A1307B" w:rsidP="00A1307B">
            <w:pPr>
              <w:keepNext/>
              <w:keepLines/>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98AA5C2" w14:textId="77777777" w:rsidR="00A1307B" w:rsidRPr="008F1B7D" w:rsidRDefault="00A1307B" w:rsidP="00A1307B">
            <w:pPr>
              <w:keepNext/>
              <w:keepLines/>
              <w:jc w:val="center"/>
              <w:rPr>
                <w:color w:val="000000"/>
                <w:szCs w:val="22"/>
              </w:rPr>
            </w:pPr>
            <w:r>
              <w:rPr>
                <w:color w:val="000000"/>
                <w:szCs w:val="22"/>
              </w:rPr>
              <w:t>Nagyon gyakori</w:t>
            </w:r>
          </w:p>
        </w:tc>
      </w:tr>
      <w:tr w:rsidR="00A1307B" w:rsidRPr="008F1B7D" w14:paraId="272D3DBE"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46F13F22" w14:textId="77777777" w:rsidR="00A1307B" w:rsidRPr="008F1B7D" w:rsidRDefault="00A1307B" w:rsidP="00A1307B">
            <w:pPr>
              <w:rPr>
                <w:bCs/>
                <w:color w:val="000000"/>
                <w:szCs w:val="22"/>
              </w:rPr>
            </w:pPr>
            <w:r>
              <w:rPr>
                <w:bCs/>
                <w:color w:val="000000"/>
                <w:szCs w:val="22"/>
              </w:rPr>
              <w:t>Izomgyengeség</w:t>
            </w:r>
          </w:p>
        </w:tc>
        <w:tc>
          <w:tcPr>
            <w:tcW w:w="2390" w:type="dxa"/>
            <w:tcBorders>
              <w:top w:val="nil"/>
              <w:left w:val="nil"/>
              <w:bottom w:val="single" w:sz="4" w:space="0" w:color="auto"/>
              <w:right w:val="single" w:sz="4" w:space="0" w:color="auto"/>
            </w:tcBorders>
            <w:noWrap/>
            <w:vAlign w:val="center"/>
          </w:tcPr>
          <w:p w14:paraId="300FCF59"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6992548F" w14:textId="77777777" w:rsidR="00A1307B" w:rsidRPr="008F1B7D"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2DC2D9E0" w14:textId="77777777" w:rsidR="00A1307B" w:rsidRPr="008F1B7D" w:rsidRDefault="00A1307B" w:rsidP="00A1307B">
            <w:pPr>
              <w:jc w:val="center"/>
              <w:rPr>
                <w:color w:val="000000"/>
                <w:szCs w:val="22"/>
              </w:rPr>
            </w:pPr>
            <w:r>
              <w:rPr>
                <w:color w:val="000000"/>
                <w:szCs w:val="22"/>
              </w:rPr>
              <w:t>Nagyon gyakori</w:t>
            </w:r>
          </w:p>
        </w:tc>
      </w:tr>
      <w:tr w:rsidR="00A1307B" w:rsidRPr="008F1B7D" w14:paraId="45B9ECAA"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hideMark/>
          </w:tcPr>
          <w:p w14:paraId="0DA673EC" w14:textId="77777777" w:rsidR="00A1307B" w:rsidRPr="008F1B7D" w:rsidRDefault="00A1307B" w:rsidP="00A1307B">
            <w:pPr>
              <w:rPr>
                <w:b/>
                <w:bCs/>
                <w:color w:val="000000"/>
                <w:szCs w:val="22"/>
              </w:rPr>
            </w:pPr>
            <w:r w:rsidRPr="00985F08">
              <w:rPr>
                <w:b/>
                <w:lang w:val="hu-HU" w:eastAsia="en-GB"/>
              </w:rPr>
              <w:t>Vese- és húgyúti betegségek és</w:t>
            </w:r>
            <w:r>
              <w:rPr>
                <w:b/>
                <w:lang w:val="hu-HU" w:eastAsia="en-GB"/>
              </w:rPr>
              <w:t xml:space="preserve"> </w:t>
            </w:r>
            <w:r w:rsidRPr="00985F08">
              <w:rPr>
                <w:b/>
                <w:lang w:val="hu-HU" w:eastAsia="en-GB"/>
              </w:rPr>
              <w:t>tünetek</w:t>
            </w:r>
          </w:p>
        </w:tc>
      </w:tr>
      <w:tr w:rsidR="00A1307B" w:rsidRPr="008F1B7D" w14:paraId="17D3EFB0"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08B91DFD" w14:textId="77777777" w:rsidR="00A1307B" w:rsidRPr="00457157" w:rsidRDefault="00A1307B" w:rsidP="00A1307B">
            <w:pPr>
              <w:rPr>
                <w:bCs/>
                <w:color w:val="000000"/>
                <w:szCs w:val="22"/>
                <w:lang w:val="sv-SE"/>
              </w:rPr>
            </w:pPr>
            <w:r w:rsidRPr="00457157">
              <w:rPr>
                <w:bCs/>
                <w:color w:val="000000"/>
                <w:szCs w:val="22"/>
                <w:lang w:val="sv-SE"/>
              </w:rPr>
              <w:t>Emelkedett kreatinin-szint a vérben</w:t>
            </w:r>
          </w:p>
        </w:tc>
        <w:tc>
          <w:tcPr>
            <w:tcW w:w="2390" w:type="dxa"/>
            <w:tcBorders>
              <w:top w:val="nil"/>
              <w:left w:val="nil"/>
              <w:bottom w:val="single" w:sz="4" w:space="0" w:color="auto"/>
              <w:right w:val="single" w:sz="4" w:space="0" w:color="auto"/>
            </w:tcBorders>
            <w:noWrap/>
            <w:vAlign w:val="center"/>
          </w:tcPr>
          <w:p w14:paraId="249C2C03" w14:textId="77777777" w:rsidR="00A1307B" w:rsidRPr="008F1B7D"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6513886" w14:textId="77777777" w:rsidR="00A1307B" w:rsidRPr="008F1B7D"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4F22075" w14:textId="77777777" w:rsidR="00A1307B" w:rsidRPr="008F1B7D" w:rsidRDefault="00A1307B" w:rsidP="00A1307B">
            <w:pPr>
              <w:jc w:val="center"/>
              <w:rPr>
                <w:color w:val="000000"/>
                <w:szCs w:val="22"/>
              </w:rPr>
            </w:pPr>
            <w:r>
              <w:rPr>
                <w:color w:val="000000"/>
                <w:szCs w:val="22"/>
              </w:rPr>
              <w:t>Nagyon gyakori</w:t>
            </w:r>
          </w:p>
        </w:tc>
      </w:tr>
      <w:tr w:rsidR="00A1307B" w:rsidRPr="008F1B7D" w14:paraId="22B3ACC6"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389EFBD8" w14:textId="77777777" w:rsidR="00A1307B" w:rsidRPr="008F1B7D" w:rsidRDefault="00A1307B" w:rsidP="00A1307B">
            <w:pPr>
              <w:rPr>
                <w:bCs/>
                <w:color w:val="000000"/>
                <w:szCs w:val="22"/>
              </w:rPr>
            </w:pPr>
            <w:r>
              <w:rPr>
                <w:bCs/>
                <w:color w:val="000000"/>
                <w:szCs w:val="22"/>
              </w:rPr>
              <w:t>Emelkedett húgysavszint a vérben</w:t>
            </w:r>
          </w:p>
        </w:tc>
        <w:tc>
          <w:tcPr>
            <w:tcW w:w="2390" w:type="dxa"/>
            <w:tcBorders>
              <w:top w:val="nil"/>
              <w:left w:val="nil"/>
              <w:bottom w:val="single" w:sz="4" w:space="0" w:color="auto"/>
              <w:right w:val="single" w:sz="4" w:space="0" w:color="auto"/>
            </w:tcBorders>
            <w:noWrap/>
            <w:vAlign w:val="center"/>
          </w:tcPr>
          <w:p w14:paraId="46305D31" w14:textId="77777777" w:rsidR="00A1307B" w:rsidRPr="008F1B7D" w:rsidRDefault="00A1307B" w:rsidP="00A1307B">
            <w:pPr>
              <w:jc w:val="center"/>
              <w:rPr>
                <w:color w:val="000000"/>
                <w:szCs w:val="22"/>
              </w:rPr>
            </w:pPr>
            <w:r>
              <w:rPr>
                <w:color w:val="000000"/>
                <w:szCs w:val="22"/>
              </w:rPr>
              <w:t>Nem gyakori</w:t>
            </w:r>
          </w:p>
        </w:tc>
        <w:tc>
          <w:tcPr>
            <w:tcW w:w="2268" w:type="dxa"/>
            <w:tcBorders>
              <w:top w:val="nil"/>
              <w:left w:val="nil"/>
              <w:bottom w:val="single" w:sz="4" w:space="0" w:color="auto"/>
              <w:right w:val="single" w:sz="4" w:space="0" w:color="auto"/>
            </w:tcBorders>
            <w:noWrap/>
            <w:vAlign w:val="center"/>
          </w:tcPr>
          <w:p w14:paraId="487404D4" w14:textId="77777777" w:rsidR="00A1307B" w:rsidRPr="008F1B7D"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5EA25AA" w14:textId="77777777" w:rsidR="00A1307B" w:rsidRPr="008F1B7D" w:rsidRDefault="00A1307B" w:rsidP="00A1307B">
            <w:pPr>
              <w:jc w:val="center"/>
              <w:rPr>
                <w:color w:val="000000"/>
                <w:szCs w:val="22"/>
              </w:rPr>
            </w:pPr>
            <w:r>
              <w:rPr>
                <w:color w:val="000000"/>
                <w:szCs w:val="22"/>
              </w:rPr>
              <w:t>Nagyon gyakori</w:t>
            </w:r>
          </w:p>
        </w:tc>
      </w:tr>
      <w:tr w:rsidR="00A1307B" w:rsidRPr="008F1B7D" w14:paraId="0C25F625"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hideMark/>
          </w:tcPr>
          <w:p w14:paraId="61F7DC61" w14:textId="77777777" w:rsidR="00A1307B" w:rsidRPr="008F1B7D" w:rsidRDefault="00A1307B" w:rsidP="00A1307B">
            <w:pPr>
              <w:rPr>
                <w:bCs/>
                <w:color w:val="000000"/>
                <w:szCs w:val="22"/>
              </w:rPr>
            </w:pPr>
            <w:r w:rsidRPr="008F1B7D">
              <w:rPr>
                <w:bCs/>
                <w:color w:val="000000"/>
                <w:szCs w:val="22"/>
              </w:rPr>
              <w:t>H</w:t>
            </w:r>
            <w:r>
              <w:rPr>
                <w:bCs/>
                <w:color w:val="000000"/>
                <w:szCs w:val="22"/>
              </w:rPr>
              <w:t>a</w:t>
            </w:r>
            <w:r w:rsidRPr="008F1B7D">
              <w:rPr>
                <w:bCs/>
                <w:color w:val="000000"/>
                <w:szCs w:val="22"/>
              </w:rPr>
              <w:t>ematuria</w:t>
            </w:r>
          </w:p>
        </w:tc>
        <w:tc>
          <w:tcPr>
            <w:tcW w:w="2390" w:type="dxa"/>
            <w:tcBorders>
              <w:top w:val="single" w:sz="4" w:space="0" w:color="auto"/>
              <w:left w:val="nil"/>
              <w:bottom w:val="single" w:sz="4" w:space="0" w:color="auto"/>
              <w:right w:val="single" w:sz="4" w:space="0" w:color="auto"/>
            </w:tcBorders>
            <w:noWrap/>
            <w:vAlign w:val="center"/>
            <w:hideMark/>
          </w:tcPr>
          <w:p w14:paraId="7CCE54C5" w14:textId="77777777" w:rsidR="00A1307B" w:rsidRPr="008F1B7D" w:rsidRDefault="00A1307B" w:rsidP="00A1307B">
            <w:pPr>
              <w:jc w:val="center"/>
              <w:rPr>
                <w:color w:val="000000"/>
                <w:szCs w:val="22"/>
              </w:rPr>
            </w:pPr>
            <w:r>
              <w:rPr>
                <w:color w:val="000000"/>
                <w:szCs w:val="22"/>
              </w:rPr>
              <w:t>Nagyon gyakori</w:t>
            </w:r>
          </w:p>
        </w:tc>
        <w:tc>
          <w:tcPr>
            <w:tcW w:w="2268" w:type="dxa"/>
            <w:tcBorders>
              <w:top w:val="single" w:sz="4" w:space="0" w:color="auto"/>
              <w:left w:val="nil"/>
              <w:bottom w:val="single" w:sz="4" w:space="0" w:color="auto"/>
              <w:right w:val="single" w:sz="4" w:space="0" w:color="auto"/>
            </w:tcBorders>
            <w:noWrap/>
            <w:vAlign w:val="center"/>
            <w:hideMark/>
          </w:tcPr>
          <w:p w14:paraId="1296FA1D" w14:textId="77777777" w:rsidR="00A1307B" w:rsidRPr="008F1B7D" w:rsidRDefault="00A1307B" w:rsidP="00A1307B">
            <w:pPr>
              <w:jc w:val="center"/>
              <w:rPr>
                <w:color w:val="000000"/>
                <w:szCs w:val="22"/>
              </w:rPr>
            </w:pPr>
            <w:r>
              <w:rPr>
                <w:color w:val="000000"/>
                <w:szCs w:val="22"/>
              </w:rPr>
              <w:t>Gyakori</w:t>
            </w:r>
          </w:p>
        </w:tc>
        <w:tc>
          <w:tcPr>
            <w:tcW w:w="2409" w:type="dxa"/>
            <w:tcBorders>
              <w:top w:val="single" w:sz="4" w:space="0" w:color="auto"/>
              <w:left w:val="nil"/>
              <w:bottom w:val="single" w:sz="4" w:space="0" w:color="auto"/>
              <w:right w:val="single" w:sz="4" w:space="0" w:color="auto"/>
            </w:tcBorders>
            <w:noWrap/>
            <w:vAlign w:val="center"/>
            <w:hideMark/>
          </w:tcPr>
          <w:p w14:paraId="4505D76B" w14:textId="77777777" w:rsidR="00A1307B" w:rsidRPr="008F1B7D" w:rsidRDefault="00A1307B" w:rsidP="00A1307B">
            <w:pPr>
              <w:jc w:val="center"/>
              <w:rPr>
                <w:color w:val="000000"/>
                <w:szCs w:val="22"/>
              </w:rPr>
            </w:pPr>
            <w:r>
              <w:rPr>
                <w:color w:val="000000"/>
                <w:szCs w:val="22"/>
              </w:rPr>
              <w:t>Gyakori</w:t>
            </w:r>
          </w:p>
        </w:tc>
      </w:tr>
      <w:tr w:rsidR="00A1307B" w14:paraId="1A3518F3"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2760ADDA" w14:textId="77777777" w:rsidR="00A1307B" w:rsidRPr="008F1B7D" w:rsidRDefault="00A1307B" w:rsidP="00A1307B">
            <w:pPr>
              <w:rPr>
                <w:bCs/>
                <w:color w:val="000000"/>
                <w:szCs w:val="22"/>
              </w:rPr>
            </w:pPr>
            <w:r>
              <w:rPr>
                <w:bCs/>
                <w:color w:val="000000"/>
                <w:szCs w:val="22"/>
              </w:rPr>
              <w:t>Vesekárosodás</w:t>
            </w:r>
          </w:p>
        </w:tc>
        <w:tc>
          <w:tcPr>
            <w:tcW w:w="2390" w:type="dxa"/>
            <w:tcBorders>
              <w:top w:val="single" w:sz="4" w:space="0" w:color="auto"/>
              <w:left w:val="nil"/>
              <w:bottom w:val="nil"/>
              <w:right w:val="single" w:sz="4" w:space="0" w:color="auto"/>
            </w:tcBorders>
            <w:noWrap/>
            <w:vAlign w:val="center"/>
          </w:tcPr>
          <w:p w14:paraId="42FA57D1" w14:textId="77777777" w:rsidR="00A1307B" w:rsidRDefault="00A1307B" w:rsidP="00A1307B">
            <w:pPr>
              <w:jc w:val="center"/>
              <w:rPr>
                <w:color w:val="000000"/>
                <w:szCs w:val="22"/>
              </w:rPr>
            </w:pPr>
            <w:r>
              <w:rPr>
                <w:color w:val="000000"/>
                <w:szCs w:val="22"/>
              </w:rPr>
              <w:t>Gyakori</w:t>
            </w:r>
          </w:p>
        </w:tc>
        <w:tc>
          <w:tcPr>
            <w:tcW w:w="2268" w:type="dxa"/>
            <w:tcBorders>
              <w:top w:val="single" w:sz="4" w:space="0" w:color="auto"/>
              <w:left w:val="nil"/>
              <w:bottom w:val="nil"/>
              <w:right w:val="single" w:sz="4" w:space="0" w:color="auto"/>
            </w:tcBorders>
            <w:noWrap/>
            <w:vAlign w:val="center"/>
          </w:tcPr>
          <w:p w14:paraId="1907BBAE" w14:textId="77777777" w:rsidR="00A1307B" w:rsidRDefault="00A1307B" w:rsidP="00A1307B">
            <w:pPr>
              <w:jc w:val="center"/>
              <w:rPr>
                <w:color w:val="000000"/>
                <w:szCs w:val="22"/>
              </w:rPr>
            </w:pPr>
            <w:r>
              <w:rPr>
                <w:color w:val="000000"/>
                <w:szCs w:val="22"/>
              </w:rPr>
              <w:t>Nagyon gyakori</w:t>
            </w:r>
          </w:p>
        </w:tc>
        <w:tc>
          <w:tcPr>
            <w:tcW w:w="2409" w:type="dxa"/>
            <w:tcBorders>
              <w:top w:val="single" w:sz="4" w:space="0" w:color="auto"/>
              <w:left w:val="nil"/>
              <w:bottom w:val="nil"/>
              <w:right w:val="single" w:sz="4" w:space="0" w:color="auto"/>
            </w:tcBorders>
            <w:noWrap/>
            <w:vAlign w:val="center"/>
          </w:tcPr>
          <w:p w14:paraId="58B7B204" w14:textId="77777777" w:rsidR="00A1307B" w:rsidRDefault="00A1307B" w:rsidP="00A1307B">
            <w:pPr>
              <w:jc w:val="center"/>
              <w:rPr>
                <w:color w:val="000000"/>
                <w:szCs w:val="22"/>
              </w:rPr>
            </w:pPr>
            <w:r>
              <w:rPr>
                <w:color w:val="000000"/>
                <w:szCs w:val="22"/>
              </w:rPr>
              <w:t>Nagyon gyakori</w:t>
            </w:r>
          </w:p>
        </w:tc>
      </w:tr>
      <w:tr w:rsidR="00A1307B" w14:paraId="7629EE19" w14:textId="77777777" w:rsidTr="007D74BD">
        <w:trPr>
          <w:trHeight w:val="300"/>
        </w:trPr>
        <w:tc>
          <w:tcPr>
            <w:tcW w:w="9613" w:type="dxa"/>
            <w:gridSpan w:val="5"/>
            <w:tcBorders>
              <w:top w:val="single" w:sz="4" w:space="0" w:color="auto"/>
              <w:left w:val="single" w:sz="4" w:space="0" w:color="auto"/>
              <w:bottom w:val="single" w:sz="4" w:space="0" w:color="auto"/>
              <w:right w:val="single" w:sz="4" w:space="0" w:color="auto"/>
            </w:tcBorders>
            <w:noWrap/>
            <w:vAlign w:val="center"/>
          </w:tcPr>
          <w:p w14:paraId="020ADF6C" w14:textId="77777777" w:rsidR="00A1307B" w:rsidRDefault="00A1307B" w:rsidP="00A1307B">
            <w:pPr>
              <w:rPr>
                <w:color w:val="000000"/>
                <w:szCs w:val="22"/>
              </w:rPr>
            </w:pPr>
            <w:r w:rsidRPr="00D72BE5">
              <w:rPr>
                <w:b/>
                <w:color w:val="000000"/>
                <w:szCs w:val="22"/>
              </w:rPr>
              <w:t>Általános tünetek, az alkalmazás helyén fellépő reakciók</w:t>
            </w:r>
          </w:p>
        </w:tc>
      </w:tr>
      <w:tr w:rsidR="00A1307B" w14:paraId="03190A7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1A03A4F" w14:textId="77777777" w:rsidR="00A1307B" w:rsidRPr="00D72BE5" w:rsidRDefault="00A1307B" w:rsidP="00A1307B">
            <w:pPr>
              <w:rPr>
                <w:b/>
                <w:color w:val="000000"/>
                <w:szCs w:val="22"/>
              </w:rPr>
            </w:pPr>
            <w:r w:rsidRPr="008F1B7D">
              <w:rPr>
                <w:bCs/>
                <w:color w:val="000000"/>
                <w:szCs w:val="22"/>
              </w:rPr>
              <w:t>Asthenia</w:t>
            </w:r>
          </w:p>
        </w:tc>
        <w:tc>
          <w:tcPr>
            <w:tcW w:w="2390" w:type="dxa"/>
            <w:tcBorders>
              <w:top w:val="nil"/>
              <w:left w:val="nil"/>
              <w:bottom w:val="single" w:sz="4" w:space="0" w:color="auto"/>
              <w:right w:val="single" w:sz="4" w:space="0" w:color="auto"/>
            </w:tcBorders>
            <w:noWrap/>
            <w:vAlign w:val="center"/>
          </w:tcPr>
          <w:p w14:paraId="3AE9B19B" w14:textId="77777777" w:rsidR="00A1307B" w:rsidRDefault="00A1307B" w:rsidP="00A1307B">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324F5709"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28CAB1F0" w14:textId="77777777" w:rsidR="00A1307B" w:rsidRDefault="00A1307B" w:rsidP="00A1307B">
            <w:pPr>
              <w:jc w:val="center"/>
              <w:rPr>
                <w:color w:val="000000"/>
                <w:szCs w:val="22"/>
              </w:rPr>
            </w:pPr>
            <w:r>
              <w:rPr>
                <w:color w:val="000000"/>
                <w:szCs w:val="22"/>
              </w:rPr>
              <w:t>Nagyon gyakori</w:t>
            </w:r>
          </w:p>
        </w:tc>
      </w:tr>
      <w:tr w:rsidR="00A1307B" w14:paraId="39E3F51A"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2B385F7" w14:textId="77777777" w:rsidR="00A1307B" w:rsidRPr="008F1B7D" w:rsidRDefault="00A1307B" w:rsidP="00A1307B">
            <w:pPr>
              <w:rPr>
                <w:bCs/>
                <w:color w:val="000000"/>
                <w:szCs w:val="22"/>
              </w:rPr>
            </w:pPr>
            <w:r>
              <w:rPr>
                <w:bCs/>
                <w:color w:val="000000"/>
                <w:szCs w:val="22"/>
              </w:rPr>
              <w:t>Hidegrázás</w:t>
            </w:r>
          </w:p>
        </w:tc>
        <w:tc>
          <w:tcPr>
            <w:tcW w:w="2390" w:type="dxa"/>
            <w:tcBorders>
              <w:top w:val="nil"/>
              <w:left w:val="nil"/>
              <w:bottom w:val="single" w:sz="4" w:space="0" w:color="auto"/>
              <w:right w:val="single" w:sz="4" w:space="0" w:color="auto"/>
            </w:tcBorders>
            <w:noWrap/>
            <w:vAlign w:val="center"/>
          </w:tcPr>
          <w:p w14:paraId="6C2755E8"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3C179BE5"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70C46858" w14:textId="77777777" w:rsidR="00A1307B" w:rsidRDefault="00A1307B" w:rsidP="00A1307B">
            <w:pPr>
              <w:jc w:val="center"/>
              <w:rPr>
                <w:color w:val="000000"/>
                <w:szCs w:val="22"/>
              </w:rPr>
            </w:pPr>
            <w:r>
              <w:rPr>
                <w:color w:val="000000"/>
                <w:szCs w:val="22"/>
              </w:rPr>
              <w:t>Nagyon gyakori</w:t>
            </w:r>
          </w:p>
        </w:tc>
      </w:tr>
      <w:tr w:rsidR="00A1307B" w14:paraId="0B01B0F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793EA71B" w14:textId="77777777" w:rsidR="00A1307B" w:rsidRDefault="00A1307B" w:rsidP="00A1307B">
            <w:pPr>
              <w:rPr>
                <w:bCs/>
                <w:color w:val="000000"/>
                <w:szCs w:val="22"/>
              </w:rPr>
            </w:pPr>
            <w:r>
              <w:rPr>
                <w:bCs/>
                <w:color w:val="000000"/>
                <w:szCs w:val="22"/>
              </w:rPr>
              <w:t>Oede</w:t>
            </w:r>
            <w:r w:rsidRPr="008F1B7D">
              <w:rPr>
                <w:bCs/>
                <w:color w:val="000000"/>
                <w:szCs w:val="22"/>
              </w:rPr>
              <w:t>ma</w:t>
            </w:r>
          </w:p>
        </w:tc>
        <w:tc>
          <w:tcPr>
            <w:tcW w:w="2390" w:type="dxa"/>
            <w:tcBorders>
              <w:top w:val="nil"/>
              <w:left w:val="nil"/>
              <w:bottom w:val="single" w:sz="4" w:space="0" w:color="auto"/>
              <w:right w:val="single" w:sz="4" w:space="0" w:color="auto"/>
            </w:tcBorders>
            <w:noWrap/>
            <w:vAlign w:val="center"/>
          </w:tcPr>
          <w:p w14:paraId="739DADA4" w14:textId="77777777" w:rsidR="00A1307B" w:rsidRDefault="00A1307B" w:rsidP="00A1307B">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031B7015"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4EA780B6" w14:textId="77777777" w:rsidR="00A1307B" w:rsidRDefault="00A1307B" w:rsidP="00A1307B">
            <w:pPr>
              <w:jc w:val="center"/>
              <w:rPr>
                <w:color w:val="000000"/>
                <w:szCs w:val="22"/>
              </w:rPr>
            </w:pPr>
            <w:r>
              <w:rPr>
                <w:color w:val="000000"/>
                <w:szCs w:val="22"/>
              </w:rPr>
              <w:t>Nagyon gyakori</w:t>
            </w:r>
          </w:p>
        </w:tc>
      </w:tr>
      <w:tr w:rsidR="00A1307B" w14:paraId="526A90D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AEEE552" w14:textId="77777777" w:rsidR="00A1307B" w:rsidRDefault="00A1307B" w:rsidP="00A1307B">
            <w:pPr>
              <w:rPr>
                <w:bCs/>
                <w:color w:val="000000"/>
                <w:szCs w:val="22"/>
              </w:rPr>
            </w:pPr>
            <w:r w:rsidRPr="008F1B7D">
              <w:rPr>
                <w:bCs/>
                <w:color w:val="000000"/>
                <w:szCs w:val="22"/>
              </w:rPr>
              <w:t>Hernia</w:t>
            </w:r>
          </w:p>
        </w:tc>
        <w:tc>
          <w:tcPr>
            <w:tcW w:w="2390" w:type="dxa"/>
            <w:tcBorders>
              <w:top w:val="nil"/>
              <w:left w:val="nil"/>
              <w:bottom w:val="single" w:sz="4" w:space="0" w:color="auto"/>
              <w:right w:val="single" w:sz="4" w:space="0" w:color="auto"/>
            </w:tcBorders>
            <w:noWrap/>
            <w:vAlign w:val="center"/>
          </w:tcPr>
          <w:p w14:paraId="19E062B8"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5037DDD9"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0A469FBB" w14:textId="77777777" w:rsidR="00A1307B" w:rsidRDefault="00A1307B" w:rsidP="00A1307B">
            <w:pPr>
              <w:jc w:val="center"/>
              <w:rPr>
                <w:color w:val="000000"/>
                <w:szCs w:val="22"/>
              </w:rPr>
            </w:pPr>
            <w:r>
              <w:rPr>
                <w:color w:val="000000"/>
                <w:szCs w:val="22"/>
              </w:rPr>
              <w:t>Nagyon gyakori</w:t>
            </w:r>
          </w:p>
        </w:tc>
      </w:tr>
      <w:tr w:rsidR="00A1307B" w14:paraId="4AB997AB"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D445682" w14:textId="77777777" w:rsidR="00A1307B" w:rsidRPr="008F1B7D" w:rsidRDefault="00A1307B" w:rsidP="00A1307B">
            <w:pPr>
              <w:rPr>
                <w:bCs/>
                <w:color w:val="000000"/>
                <w:szCs w:val="22"/>
              </w:rPr>
            </w:pPr>
            <w:r>
              <w:rPr>
                <w:bCs/>
                <w:color w:val="000000"/>
                <w:szCs w:val="22"/>
              </w:rPr>
              <w:t>Rossz közérzet</w:t>
            </w:r>
          </w:p>
        </w:tc>
        <w:tc>
          <w:tcPr>
            <w:tcW w:w="2390" w:type="dxa"/>
            <w:tcBorders>
              <w:top w:val="nil"/>
              <w:left w:val="nil"/>
              <w:bottom w:val="single" w:sz="4" w:space="0" w:color="auto"/>
              <w:right w:val="single" w:sz="4" w:space="0" w:color="auto"/>
            </w:tcBorders>
            <w:noWrap/>
            <w:vAlign w:val="center"/>
          </w:tcPr>
          <w:p w14:paraId="21B7AC78"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1E603902" w14:textId="77777777" w:rsidR="00A1307B" w:rsidRDefault="00A1307B" w:rsidP="00A1307B">
            <w:pPr>
              <w:jc w:val="center"/>
              <w:rPr>
                <w:color w:val="000000"/>
                <w:szCs w:val="22"/>
              </w:rPr>
            </w:pPr>
            <w:r>
              <w:rPr>
                <w:color w:val="000000"/>
                <w:szCs w:val="22"/>
              </w:rPr>
              <w:t>Gyakori</w:t>
            </w:r>
          </w:p>
        </w:tc>
        <w:tc>
          <w:tcPr>
            <w:tcW w:w="2409" w:type="dxa"/>
            <w:tcBorders>
              <w:top w:val="nil"/>
              <w:left w:val="nil"/>
              <w:bottom w:val="single" w:sz="4" w:space="0" w:color="auto"/>
              <w:right w:val="single" w:sz="4" w:space="0" w:color="auto"/>
            </w:tcBorders>
            <w:noWrap/>
            <w:vAlign w:val="center"/>
          </w:tcPr>
          <w:p w14:paraId="6C77CB27" w14:textId="77777777" w:rsidR="00A1307B" w:rsidRDefault="00A1307B" w:rsidP="00A1307B">
            <w:pPr>
              <w:jc w:val="center"/>
              <w:rPr>
                <w:color w:val="000000"/>
                <w:szCs w:val="22"/>
              </w:rPr>
            </w:pPr>
            <w:r>
              <w:rPr>
                <w:color w:val="000000"/>
                <w:szCs w:val="22"/>
              </w:rPr>
              <w:t>Gyakori</w:t>
            </w:r>
          </w:p>
        </w:tc>
      </w:tr>
      <w:tr w:rsidR="00A1307B" w14:paraId="0022BEF4"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4CFC68BE" w14:textId="77777777" w:rsidR="00A1307B" w:rsidRDefault="00A1307B" w:rsidP="00A1307B">
            <w:pPr>
              <w:rPr>
                <w:bCs/>
                <w:color w:val="000000"/>
                <w:szCs w:val="22"/>
              </w:rPr>
            </w:pPr>
            <w:r>
              <w:rPr>
                <w:bCs/>
                <w:color w:val="000000"/>
                <w:szCs w:val="22"/>
              </w:rPr>
              <w:t>Fájdalom</w:t>
            </w:r>
          </w:p>
        </w:tc>
        <w:tc>
          <w:tcPr>
            <w:tcW w:w="2390" w:type="dxa"/>
            <w:tcBorders>
              <w:top w:val="nil"/>
              <w:left w:val="nil"/>
              <w:bottom w:val="single" w:sz="4" w:space="0" w:color="auto"/>
              <w:right w:val="single" w:sz="4" w:space="0" w:color="auto"/>
            </w:tcBorders>
            <w:noWrap/>
            <w:vAlign w:val="center"/>
          </w:tcPr>
          <w:p w14:paraId="0A4B10E7" w14:textId="77777777" w:rsidR="00A1307B" w:rsidRDefault="00A1307B" w:rsidP="00A1307B">
            <w:pPr>
              <w:jc w:val="center"/>
              <w:rPr>
                <w:color w:val="000000"/>
                <w:szCs w:val="22"/>
              </w:rPr>
            </w:pPr>
            <w:r>
              <w:rPr>
                <w:color w:val="000000"/>
                <w:szCs w:val="22"/>
              </w:rPr>
              <w:t>Gyakori</w:t>
            </w:r>
          </w:p>
        </w:tc>
        <w:tc>
          <w:tcPr>
            <w:tcW w:w="2268" w:type="dxa"/>
            <w:tcBorders>
              <w:top w:val="nil"/>
              <w:left w:val="nil"/>
              <w:bottom w:val="single" w:sz="4" w:space="0" w:color="auto"/>
              <w:right w:val="single" w:sz="4" w:space="0" w:color="auto"/>
            </w:tcBorders>
            <w:noWrap/>
            <w:vAlign w:val="center"/>
          </w:tcPr>
          <w:p w14:paraId="7CD41327"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6EEFC9EF" w14:textId="77777777" w:rsidR="00A1307B" w:rsidRDefault="00A1307B" w:rsidP="00A1307B">
            <w:pPr>
              <w:jc w:val="center"/>
              <w:rPr>
                <w:color w:val="000000"/>
                <w:szCs w:val="22"/>
              </w:rPr>
            </w:pPr>
            <w:r>
              <w:rPr>
                <w:color w:val="000000"/>
                <w:szCs w:val="22"/>
              </w:rPr>
              <w:t>Nagyon gyakori</w:t>
            </w:r>
          </w:p>
        </w:tc>
      </w:tr>
      <w:tr w:rsidR="00A1307B" w14:paraId="72F300AD"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5004441F" w14:textId="77777777" w:rsidR="00A1307B" w:rsidRDefault="00A1307B" w:rsidP="00A1307B">
            <w:pPr>
              <w:rPr>
                <w:bCs/>
                <w:color w:val="000000"/>
                <w:szCs w:val="22"/>
              </w:rPr>
            </w:pPr>
            <w:r w:rsidRPr="008F1B7D">
              <w:rPr>
                <w:bCs/>
                <w:color w:val="000000"/>
                <w:szCs w:val="22"/>
              </w:rPr>
              <w:t>Pyrexia</w:t>
            </w:r>
          </w:p>
        </w:tc>
        <w:tc>
          <w:tcPr>
            <w:tcW w:w="2390" w:type="dxa"/>
            <w:tcBorders>
              <w:top w:val="nil"/>
              <w:left w:val="nil"/>
              <w:bottom w:val="single" w:sz="4" w:space="0" w:color="auto"/>
              <w:right w:val="single" w:sz="4" w:space="0" w:color="auto"/>
            </w:tcBorders>
            <w:noWrap/>
            <w:vAlign w:val="center"/>
          </w:tcPr>
          <w:p w14:paraId="4EB63CEB" w14:textId="77777777" w:rsidR="00A1307B" w:rsidRDefault="00A1307B" w:rsidP="00A1307B">
            <w:pPr>
              <w:jc w:val="center"/>
              <w:rPr>
                <w:color w:val="000000"/>
                <w:szCs w:val="22"/>
              </w:rPr>
            </w:pPr>
            <w:r>
              <w:rPr>
                <w:color w:val="000000"/>
                <w:szCs w:val="22"/>
              </w:rPr>
              <w:t>Nagyon gyakori</w:t>
            </w:r>
          </w:p>
        </w:tc>
        <w:tc>
          <w:tcPr>
            <w:tcW w:w="2268" w:type="dxa"/>
            <w:tcBorders>
              <w:top w:val="nil"/>
              <w:left w:val="nil"/>
              <w:bottom w:val="single" w:sz="4" w:space="0" w:color="auto"/>
              <w:right w:val="single" w:sz="4" w:space="0" w:color="auto"/>
            </w:tcBorders>
            <w:noWrap/>
            <w:vAlign w:val="center"/>
          </w:tcPr>
          <w:p w14:paraId="404BDB90" w14:textId="77777777" w:rsidR="00A1307B" w:rsidRDefault="00A1307B" w:rsidP="00A1307B">
            <w:pPr>
              <w:jc w:val="center"/>
              <w:rPr>
                <w:color w:val="000000"/>
                <w:szCs w:val="22"/>
              </w:rPr>
            </w:pPr>
            <w:r>
              <w:rPr>
                <w:color w:val="000000"/>
                <w:szCs w:val="22"/>
              </w:rPr>
              <w:t>Nagyon gyakori</w:t>
            </w:r>
          </w:p>
        </w:tc>
        <w:tc>
          <w:tcPr>
            <w:tcW w:w="2409" w:type="dxa"/>
            <w:tcBorders>
              <w:top w:val="nil"/>
              <w:left w:val="nil"/>
              <w:bottom w:val="single" w:sz="4" w:space="0" w:color="auto"/>
              <w:right w:val="single" w:sz="4" w:space="0" w:color="auto"/>
            </w:tcBorders>
            <w:noWrap/>
            <w:vAlign w:val="center"/>
          </w:tcPr>
          <w:p w14:paraId="3932F523" w14:textId="77777777" w:rsidR="00A1307B" w:rsidRDefault="00A1307B" w:rsidP="00A1307B">
            <w:pPr>
              <w:jc w:val="center"/>
              <w:rPr>
                <w:color w:val="000000"/>
                <w:szCs w:val="22"/>
              </w:rPr>
            </w:pPr>
            <w:r>
              <w:rPr>
                <w:color w:val="000000"/>
                <w:szCs w:val="22"/>
              </w:rPr>
              <w:t>Nagyon gyakori</w:t>
            </w:r>
          </w:p>
        </w:tc>
      </w:tr>
      <w:tr w:rsidR="00A1307B" w14:paraId="4BF32AF9" w14:textId="77777777" w:rsidTr="007D74BD">
        <w:trPr>
          <w:gridAfter w:val="1"/>
          <w:wAfter w:w="8" w:type="dxa"/>
          <w:trHeight w:val="300"/>
        </w:trPr>
        <w:tc>
          <w:tcPr>
            <w:tcW w:w="2538" w:type="dxa"/>
            <w:tcBorders>
              <w:top w:val="single" w:sz="4" w:space="0" w:color="auto"/>
              <w:left w:val="single" w:sz="4" w:space="0" w:color="auto"/>
              <w:bottom w:val="single" w:sz="4" w:space="0" w:color="auto"/>
              <w:right w:val="single" w:sz="4" w:space="0" w:color="auto"/>
            </w:tcBorders>
            <w:noWrap/>
            <w:vAlign w:val="center"/>
          </w:tcPr>
          <w:p w14:paraId="6F6DD931" w14:textId="77777777" w:rsidR="00A1307B" w:rsidRPr="008F1B7D" w:rsidRDefault="00A1307B" w:rsidP="00A1307B">
            <w:pPr>
              <w:keepNext/>
              <w:keepLines/>
              <w:rPr>
                <w:bCs/>
                <w:color w:val="000000"/>
                <w:szCs w:val="22"/>
              </w:rPr>
            </w:pPr>
            <w:r>
              <w:rPr>
                <w:szCs w:val="22"/>
                <w:lang w:val="hu-HU"/>
              </w:rPr>
              <w:t>D</w:t>
            </w:r>
            <w:r w:rsidRPr="00BF465D">
              <w:rPr>
                <w:szCs w:val="22"/>
                <w:lang w:val="hu-HU"/>
              </w:rPr>
              <w:t>e novo purinszintézis-gátlókkal</w:t>
            </w:r>
            <w:r>
              <w:rPr>
                <w:szCs w:val="22"/>
                <w:lang w:val="hu-HU"/>
              </w:rPr>
              <w:t xml:space="preserve"> </w:t>
            </w:r>
            <w:r w:rsidRPr="00BF465D">
              <w:rPr>
                <w:szCs w:val="22"/>
                <w:lang w:val="hu-HU"/>
              </w:rPr>
              <w:t>összefü</w:t>
            </w:r>
            <w:r>
              <w:rPr>
                <w:szCs w:val="22"/>
                <w:lang w:val="hu-HU"/>
              </w:rPr>
              <w:t>ggő akut gyulladásos szindróma</w:t>
            </w:r>
          </w:p>
        </w:tc>
        <w:tc>
          <w:tcPr>
            <w:tcW w:w="2390" w:type="dxa"/>
            <w:tcBorders>
              <w:top w:val="single" w:sz="4" w:space="0" w:color="auto"/>
              <w:left w:val="nil"/>
              <w:bottom w:val="single" w:sz="4" w:space="0" w:color="auto"/>
              <w:right w:val="single" w:sz="4" w:space="0" w:color="auto"/>
            </w:tcBorders>
            <w:noWrap/>
            <w:vAlign w:val="center"/>
          </w:tcPr>
          <w:p w14:paraId="64321FD0" w14:textId="77777777" w:rsidR="00A1307B" w:rsidRDefault="00A1307B" w:rsidP="00A1307B">
            <w:pPr>
              <w:jc w:val="center"/>
              <w:rPr>
                <w:color w:val="000000"/>
                <w:szCs w:val="22"/>
              </w:rPr>
            </w:pPr>
            <w:r>
              <w:rPr>
                <w:color w:val="000000"/>
                <w:szCs w:val="22"/>
              </w:rPr>
              <w:t>Nem gyakori</w:t>
            </w:r>
          </w:p>
        </w:tc>
        <w:tc>
          <w:tcPr>
            <w:tcW w:w="2268" w:type="dxa"/>
            <w:tcBorders>
              <w:top w:val="single" w:sz="4" w:space="0" w:color="auto"/>
              <w:left w:val="nil"/>
              <w:bottom w:val="single" w:sz="4" w:space="0" w:color="auto"/>
              <w:right w:val="single" w:sz="4" w:space="0" w:color="auto"/>
            </w:tcBorders>
            <w:noWrap/>
            <w:vAlign w:val="center"/>
          </w:tcPr>
          <w:p w14:paraId="71FB67DE" w14:textId="77777777" w:rsidR="00A1307B" w:rsidRDefault="00A1307B" w:rsidP="00A1307B">
            <w:pPr>
              <w:jc w:val="center"/>
              <w:rPr>
                <w:color w:val="000000"/>
                <w:szCs w:val="22"/>
              </w:rPr>
            </w:pPr>
            <w:r>
              <w:rPr>
                <w:color w:val="000000"/>
                <w:szCs w:val="22"/>
              </w:rPr>
              <w:t>Nem gyakori</w:t>
            </w:r>
          </w:p>
        </w:tc>
        <w:tc>
          <w:tcPr>
            <w:tcW w:w="2409" w:type="dxa"/>
            <w:tcBorders>
              <w:top w:val="single" w:sz="4" w:space="0" w:color="auto"/>
              <w:left w:val="nil"/>
              <w:bottom w:val="single" w:sz="4" w:space="0" w:color="auto"/>
              <w:right w:val="single" w:sz="4" w:space="0" w:color="auto"/>
            </w:tcBorders>
            <w:noWrap/>
            <w:vAlign w:val="center"/>
          </w:tcPr>
          <w:p w14:paraId="54CCB2C6" w14:textId="77777777" w:rsidR="00A1307B" w:rsidRDefault="00A1307B" w:rsidP="00A1307B">
            <w:pPr>
              <w:jc w:val="center"/>
              <w:rPr>
                <w:color w:val="000000"/>
                <w:szCs w:val="22"/>
              </w:rPr>
            </w:pPr>
            <w:r>
              <w:rPr>
                <w:color w:val="000000"/>
                <w:szCs w:val="22"/>
              </w:rPr>
              <w:t>Nem gyakori</w:t>
            </w:r>
          </w:p>
        </w:tc>
      </w:tr>
    </w:tbl>
    <w:p w14:paraId="4AC47284" w14:textId="77777777" w:rsidR="00942036" w:rsidRDefault="00942036" w:rsidP="00942036">
      <w:pPr>
        <w:rPr>
          <w:szCs w:val="22"/>
          <w:u w:val="single"/>
          <w:lang w:val="hu-HU"/>
        </w:rPr>
      </w:pPr>
    </w:p>
    <w:p w14:paraId="6D6A068B" w14:textId="77777777" w:rsidR="00942036" w:rsidRPr="004B28B3" w:rsidRDefault="00942036" w:rsidP="00942036">
      <w:pPr>
        <w:rPr>
          <w:szCs w:val="22"/>
          <w:u w:val="single"/>
          <w:lang w:val="hu-HU"/>
        </w:rPr>
      </w:pPr>
      <w:r w:rsidRPr="004B28B3">
        <w:rPr>
          <w:szCs w:val="22"/>
          <w:u w:val="single"/>
          <w:lang w:val="hu-HU"/>
        </w:rPr>
        <w:t>Kiválasztott mellékhatások leírása</w:t>
      </w:r>
    </w:p>
    <w:p w14:paraId="178A0579" w14:textId="77777777" w:rsidR="00ED1193" w:rsidRPr="000431CA" w:rsidRDefault="00ED1193">
      <w:pPr>
        <w:rPr>
          <w:szCs w:val="22"/>
          <w:u w:val="single"/>
          <w:lang w:val="hu-HU"/>
        </w:rPr>
      </w:pPr>
    </w:p>
    <w:p w14:paraId="2500B9EB" w14:textId="77777777" w:rsidR="00ED1193" w:rsidRPr="004B28B3" w:rsidRDefault="00ED1193">
      <w:pPr>
        <w:rPr>
          <w:i/>
          <w:szCs w:val="22"/>
          <w:u w:val="single"/>
          <w:lang w:val="hu-HU"/>
        </w:rPr>
      </w:pPr>
      <w:r w:rsidRPr="004B28B3">
        <w:rPr>
          <w:i/>
          <w:szCs w:val="22"/>
          <w:u w:val="single"/>
          <w:lang w:val="hu-HU"/>
        </w:rPr>
        <w:t>Rosszindulatú folyamatok</w:t>
      </w:r>
    </w:p>
    <w:p w14:paraId="27E92060" w14:textId="28F68A59" w:rsidR="00ED1193" w:rsidRPr="000431CA" w:rsidRDefault="00ED1193">
      <w:pPr>
        <w:rPr>
          <w:szCs w:val="22"/>
          <w:lang w:val="hu-HU"/>
        </w:rPr>
      </w:pPr>
      <w:r w:rsidRPr="000431CA">
        <w:rPr>
          <w:szCs w:val="22"/>
          <w:lang w:val="hu-HU"/>
        </w:rPr>
        <w:t>Az immunszup</w:t>
      </w:r>
      <w:r w:rsidR="00594FD8">
        <w:rPr>
          <w:szCs w:val="22"/>
          <w:lang w:val="hu-HU"/>
        </w:rPr>
        <w:t>p</w:t>
      </w:r>
      <w:r w:rsidRPr="000431CA">
        <w:rPr>
          <w:szCs w:val="22"/>
          <w:lang w:val="hu-HU"/>
        </w:rPr>
        <w:t xml:space="preserve">resszív kombinációban alkalmazott gyógyszerek, így a </w:t>
      </w:r>
      <w:r w:rsidR="00130880">
        <w:rPr>
          <w:lang w:val="hu-HU"/>
        </w:rPr>
        <w:t>mikofenolát-mofetil</w:t>
      </w:r>
      <w:r w:rsidR="00E07C65">
        <w:rPr>
          <w:lang w:val="hu-HU"/>
        </w:rPr>
        <w:t xml:space="preserve"> </w:t>
      </w:r>
      <w:r w:rsidRPr="000431CA">
        <w:rPr>
          <w:szCs w:val="22"/>
          <w:lang w:val="hu-HU"/>
        </w:rPr>
        <w:t>is növeli a lymphomák és más rosszindulatú folyamatok kifejlődésének kockázatát, különösen a bőrön (lásd 4.4</w:t>
      </w:r>
      <w:r w:rsidR="00E8190D">
        <w:rPr>
          <w:szCs w:val="22"/>
          <w:lang w:val="hu-HU"/>
        </w:rPr>
        <w:t> </w:t>
      </w:r>
      <w:r w:rsidRPr="000431CA">
        <w:rPr>
          <w:szCs w:val="22"/>
          <w:lang w:val="hu-HU"/>
        </w:rPr>
        <w:t>pont). A hároméves biztonságossági adatok vese- és szívátültetett betegeken nem mutattak váratlan változásokat a malignus folyamatok incidenciájában az 1 éves adatokhoz hasonlítva. A májátültetett betegek követési periódusa legalább 1 év, de kevesebb mint 3 év volt.</w:t>
      </w:r>
    </w:p>
    <w:p w14:paraId="358BB899" w14:textId="77777777" w:rsidR="00ED1193" w:rsidRPr="000431CA" w:rsidRDefault="00ED1193">
      <w:pPr>
        <w:rPr>
          <w:szCs w:val="22"/>
          <w:u w:val="single"/>
          <w:lang w:val="hu-HU"/>
        </w:rPr>
      </w:pPr>
    </w:p>
    <w:p w14:paraId="4C35A87D" w14:textId="77777777" w:rsidR="00ED1193" w:rsidRPr="004B28B3" w:rsidRDefault="001E42ED" w:rsidP="00824AD0">
      <w:pPr>
        <w:keepNext/>
        <w:rPr>
          <w:i/>
          <w:szCs w:val="22"/>
          <w:u w:val="single"/>
          <w:lang w:val="hu-HU"/>
        </w:rPr>
      </w:pPr>
      <w:r w:rsidRPr="004B28B3">
        <w:rPr>
          <w:i/>
          <w:szCs w:val="22"/>
          <w:u w:val="single"/>
          <w:lang w:val="hu-HU"/>
        </w:rPr>
        <w:t>F</w:t>
      </w:r>
      <w:r w:rsidR="00ED1193" w:rsidRPr="004B28B3">
        <w:rPr>
          <w:i/>
          <w:szCs w:val="22"/>
          <w:u w:val="single"/>
          <w:lang w:val="hu-HU"/>
        </w:rPr>
        <w:t>ertőzések</w:t>
      </w:r>
    </w:p>
    <w:p w14:paraId="418D9442" w14:textId="7AC44941" w:rsidR="000235E5" w:rsidRPr="002F67E0" w:rsidRDefault="000235E5" w:rsidP="000235E5">
      <w:pPr>
        <w:rPr>
          <w:szCs w:val="22"/>
          <w:lang w:val="hu-HU"/>
        </w:rPr>
      </w:pPr>
      <w:r>
        <w:rPr>
          <w:szCs w:val="22"/>
          <w:lang w:val="hu-HU"/>
        </w:rPr>
        <w:t>Minden immunszup</w:t>
      </w:r>
      <w:r w:rsidR="00D262AC">
        <w:rPr>
          <w:szCs w:val="22"/>
          <w:lang w:val="hu-HU"/>
        </w:rPr>
        <w:t>p</w:t>
      </w:r>
      <w:r>
        <w:rPr>
          <w:szCs w:val="22"/>
          <w:lang w:val="hu-HU"/>
        </w:rPr>
        <w:t xml:space="preserve">resszív kezelésben részesülő beteg </w:t>
      </w:r>
      <w:r w:rsidRPr="000431CA">
        <w:rPr>
          <w:szCs w:val="22"/>
          <w:lang w:val="hu-HU"/>
        </w:rPr>
        <w:t xml:space="preserve">fokozottan </w:t>
      </w:r>
      <w:r>
        <w:rPr>
          <w:szCs w:val="22"/>
          <w:lang w:val="hu-HU"/>
        </w:rPr>
        <w:t>veszélyeztetett</w:t>
      </w:r>
      <w:r w:rsidRPr="000431CA">
        <w:rPr>
          <w:szCs w:val="22"/>
          <w:lang w:val="hu-HU"/>
        </w:rPr>
        <w:t xml:space="preserve"> a</w:t>
      </w:r>
      <w:r>
        <w:rPr>
          <w:szCs w:val="22"/>
          <w:lang w:val="hu-HU"/>
        </w:rPr>
        <w:t xml:space="preserve"> bakteriális, virális és fungalis </w:t>
      </w:r>
      <w:r w:rsidRPr="000431CA">
        <w:rPr>
          <w:szCs w:val="22"/>
          <w:lang w:val="hu-HU"/>
        </w:rPr>
        <w:t xml:space="preserve">fertőzések </w:t>
      </w:r>
      <w:r>
        <w:rPr>
          <w:szCs w:val="22"/>
          <w:lang w:val="hu-HU"/>
        </w:rPr>
        <w:t>szempontjából (amelyek némelyike végzetes kimenetelű is lehet)</w:t>
      </w:r>
      <w:r w:rsidRPr="000431CA">
        <w:rPr>
          <w:szCs w:val="22"/>
          <w:lang w:val="hu-HU"/>
        </w:rPr>
        <w:t xml:space="preserve">, </w:t>
      </w:r>
      <w:r>
        <w:rPr>
          <w:szCs w:val="22"/>
          <w:lang w:val="hu-HU"/>
        </w:rPr>
        <w:t>beleértve azokat, amelyeket opportunista ágensek és látens virális reaktiváció okoznak. A kockázat a teljes</w:t>
      </w:r>
      <w:r w:rsidRPr="000431CA">
        <w:rPr>
          <w:szCs w:val="22"/>
          <w:lang w:val="hu-HU"/>
        </w:rPr>
        <w:t xml:space="preserve"> immun</w:t>
      </w:r>
      <w:r>
        <w:rPr>
          <w:szCs w:val="22"/>
          <w:lang w:val="hu-HU"/>
        </w:rPr>
        <w:t>szuppres</w:t>
      </w:r>
      <w:r w:rsidRPr="000431CA">
        <w:rPr>
          <w:szCs w:val="22"/>
          <w:lang w:val="hu-HU"/>
        </w:rPr>
        <w:t xml:space="preserve">szív terheléssel </w:t>
      </w:r>
      <w:r>
        <w:rPr>
          <w:szCs w:val="22"/>
          <w:lang w:val="hu-HU"/>
        </w:rPr>
        <w:t xml:space="preserve">növekszik </w:t>
      </w:r>
      <w:r w:rsidRPr="000431CA">
        <w:rPr>
          <w:szCs w:val="22"/>
          <w:lang w:val="hu-HU"/>
        </w:rPr>
        <w:t>(lásd 4.4</w:t>
      </w:r>
      <w:r w:rsidR="0050706E">
        <w:rPr>
          <w:szCs w:val="22"/>
          <w:lang w:val="hu-HU"/>
        </w:rPr>
        <w:t> </w:t>
      </w:r>
      <w:r w:rsidRPr="000431CA">
        <w:rPr>
          <w:szCs w:val="22"/>
          <w:lang w:val="hu-HU"/>
        </w:rPr>
        <w:t xml:space="preserve">pont). </w:t>
      </w:r>
      <w:r>
        <w:rPr>
          <w:szCs w:val="22"/>
          <w:lang w:val="hu-HU"/>
        </w:rPr>
        <w:t xml:space="preserve">A legsúlyosabb fertőzések a sepsis, a peritonitis, a meningitis, az endocarditis, a tuberculosis és az atípusos mikobaktérium fertőzés voltak. </w:t>
      </w:r>
      <w:r w:rsidRPr="000431CA">
        <w:rPr>
          <w:szCs w:val="22"/>
          <w:lang w:val="hu-HU"/>
        </w:rPr>
        <w:t>Kontroll</w:t>
      </w:r>
      <w:r>
        <w:rPr>
          <w:szCs w:val="22"/>
          <w:lang w:val="hu-HU"/>
        </w:rPr>
        <w:t>os</w:t>
      </w:r>
      <w:r w:rsidRPr="000431CA">
        <w:rPr>
          <w:szCs w:val="22"/>
          <w:lang w:val="hu-HU"/>
        </w:rPr>
        <w:t xml:space="preserve"> klinikai vizsgálatokban a leggyakrabban előforduló opportunista fertőzések </w:t>
      </w:r>
      <w:r>
        <w:rPr>
          <w:szCs w:val="22"/>
          <w:lang w:val="hu-HU"/>
        </w:rPr>
        <w:t xml:space="preserve">a </w:t>
      </w:r>
      <w:r w:rsidR="00130880">
        <w:rPr>
          <w:lang w:val="hu-HU"/>
        </w:rPr>
        <w:t>mikofenolát</w:t>
      </w:r>
      <w:r w:rsidR="005C6A33">
        <w:rPr>
          <w:lang w:val="hu-HU"/>
        </w:rPr>
        <w:noBreakHyphen/>
      </w:r>
      <w:r w:rsidR="00130880">
        <w:rPr>
          <w:lang w:val="hu-HU"/>
        </w:rPr>
        <w:t>mofetil</w:t>
      </w:r>
      <w:r w:rsidR="00130880" w:rsidRPr="000431CA" w:rsidDel="00130880">
        <w:rPr>
          <w:szCs w:val="22"/>
          <w:lang w:val="hu-HU"/>
        </w:rPr>
        <w:t xml:space="preserve"> </w:t>
      </w:r>
      <w:r w:rsidRPr="000431CA">
        <w:rPr>
          <w:szCs w:val="22"/>
          <w:lang w:val="hu-HU"/>
        </w:rPr>
        <w:t>(2 g vagy 3 g naponta) és más immun</w:t>
      </w:r>
      <w:r>
        <w:rPr>
          <w:szCs w:val="22"/>
          <w:lang w:val="hu-HU"/>
        </w:rPr>
        <w:t>szuppres</w:t>
      </w:r>
      <w:r w:rsidRPr="000431CA">
        <w:rPr>
          <w:szCs w:val="22"/>
          <w:lang w:val="hu-HU"/>
        </w:rPr>
        <w:t>szív szerek kombiná</w:t>
      </w:r>
      <w:r>
        <w:rPr>
          <w:szCs w:val="22"/>
          <w:lang w:val="hu-HU"/>
        </w:rPr>
        <w:t>lt</w:t>
      </w:r>
      <w:r w:rsidRPr="000431CA">
        <w:rPr>
          <w:szCs w:val="22"/>
          <w:lang w:val="hu-HU"/>
        </w:rPr>
        <w:t xml:space="preserve"> a</w:t>
      </w:r>
      <w:r>
        <w:rPr>
          <w:szCs w:val="22"/>
          <w:lang w:val="hu-HU"/>
        </w:rPr>
        <w:t>lkalmazásakor,</w:t>
      </w:r>
      <w:r w:rsidRPr="000431CA">
        <w:rPr>
          <w:szCs w:val="22"/>
          <w:lang w:val="hu-HU"/>
        </w:rPr>
        <w:t xml:space="preserve"> vese-, szív­, és májátültetett betegek</w:t>
      </w:r>
      <w:r>
        <w:rPr>
          <w:szCs w:val="22"/>
          <w:lang w:val="hu-HU"/>
        </w:rPr>
        <w:t>nél</w:t>
      </w:r>
      <w:r w:rsidRPr="000431CA">
        <w:rPr>
          <w:szCs w:val="22"/>
          <w:lang w:val="hu-HU"/>
        </w:rPr>
        <w:t>, legalább 1 éves követés alatt: mucocutan candid</w:t>
      </w:r>
      <w:r>
        <w:rPr>
          <w:szCs w:val="22"/>
          <w:lang w:val="hu-HU"/>
        </w:rPr>
        <w:t>iasis</w:t>
      </w:r>
      <w:r w:rsidRPr="000431CA">
        <w:rPr>
          <w:szCs w:val="22"/>
          <w:lang w:val="hu-HU"/>
        </w:rPr>
        <w:t>, CMV</w:t>
      </w:r>
      <w:r w:rsidR="00E8190D">
        <w:rPr>
          <w:szCs w:val="22"/>
          <w:lang w:val="hu-HU"/>
        </w:rPr>
        <w:noBreakHyphen/>
      </w:r>
      <w:r w:rsidRPr="000431CA">
        <w:rPr>
          <w:szCs w:val="22"/>
          <w:lang w:val="hu-HU"/>
        </w:rPr>
        <w:t>viraemia/szindróma és herpes simplex</w:t>
      </w:r>
      <w:r w:rsidR="003D1B76">
        <w:rPr>
          <w:szCs w:val="22"/>
          <w:lang w:val="hu-HU"/>
        </w:rPr>
        <w:t xml:space="preserve"> </w:t>
      </w:r>
      <w:r>
        <w:rPr>
          <w:szCs w:val="22"/>
          <w:lang w:val="hu-HU"/>
        </w:rPr>
        <w:t>fertőzés</w:t>
      </w:r>
      <w:r w:rsidRPr="000431CA">
        <w:rPr>
          <w:szCs w:val="22"/>
          <w:lang w:val="hu-HU"/>
        </w:rPr>
        <w:t>. A CMV</w:t>
      </w:r>
      <w:r>
        <w:rPr>
          <w:szCs w:val="22"/>
          <w:lang w:val="hu-HU"/>
        </w:rPr>
        <w:t>-</w:t>
      </w:r>
      <w:r w:rsidRPr="000431CA">
        <w:rPr>
          <w:szCs w:val="22"/>
          <w:lang w:val="hu-HU"/>
        </w:rPr>
        <w:t>viraemia/szindróma a betegek 13,5%-á</w:t>
      </w:r>
      <w:r>
        <w:rPr>
          <w:szCs w:val="22"/>
          <w:lang w:val="hu-HU"/>
        </w:rPr>
        <w:t>nál</w:t>
      </w:r>
      <w:r w:rsidRPr="000431CA">
        <w:rPr>
          <w:szCs w:val="22"/>
          <w:lang w:val="hu-HU"/>
        </w:rPr>
        <w:t xml:space="preserve"> fordult elő.</w:t>
      </w:r>
      <w:r>
        <w:rPr>
          <w:szCs w:val="22"/>
          <w:lang w:val="hu-HU"/>
        </w:rPr>
        <w:t xml:space="preserve"> </w:t>
      </w:r>
      <w:r w:rsidRPr="00040042">
        <w:rPr>
          <w:rStyle w:val="Emphasis"/>
          <w:i w:val="0"/>
          <w:iCs w:val="0"/>
          <w:lang w:val="hu-HU"/>
          <w:rPrChange w:id="65" w:author="TCS" w:date="2026-02-25T17:18:00Z">
            <w:rPr>
              <w:rStyle w:val="Emphasis"/>
              <w:rFonts w:ascii="Helvetica Neue" w:hAnsi="Helvetica Neue"/>
              <w:i w:val="0"/>
              <w:iCs w:val="0"/>
              <w:lang w:val="hu-HU"/>
            </w:rPr>
          </w:rPrChange>
        </w:rPr>
        <w:t>Polyomavirussal</w:t>
      </w:r>
      <w:r w:rsidRPr="00040042">
        <w:rPr>
          <w:szCs w:val="22"/>
          <w:lang w:val="hu-HU"/>
        </w:rPr>
        <w:t xml:space="preserve"> </w:t>
      </w:r>
      <w:r>
        <w:rPr>
          <w:szCs w:val="22"/>
          <w:lang w:val="hu-HU"/>
        </w:rPr>
        <w:t xml:space="preserve">(BK vírussal) összefüggő nepropathia és JC-vírussal összefüggő progresszív multifokális leukoencephalophatia (PML) eseteit is jelentették immunszuppresszív (beleértve </w:t>
      </w:r>
      <w:r w:rsidR="00130880">
        <w:rPr>
          <w:lang w:val="hu-HU"/>
        </w:rPr>
        <w:t>mikofenolát-mofetil</w:t>
      </w:r>
      <w:r w:rsidR="004E2D6C">
        <w:rPr>
          <w:lang w:val="hu-HU"/>
        </w:rPr>
        <w:t>-</w:t>
      </w:r>
      <w:r>
        <w:rPr>
          <w:szCs w:val="22"/>
          <w:lang w:val="hu-HU"/>
        </w:rPr>
        <w:t>) kezelésben részesülő betegeknél.</w:t>
      </w:r>
    </w:p>
    <w:p w14:paraId="6F7D8170" w14:textId="77777777" w:rsidR="001E42ED" w:rsidRDefault="001E42ED" w:rsidP="001E42ED">
      <w:pPr>
        <w:rPr>
          <w:i/>
          <w:szCs w:val="22"/>
          <w:lang w:val="hu-HU"/>
        </w:rPr>
      </w:pPr>
    </w:p>
    <w:p w14:paraId="3CDBA13F" w14:textId="77777777" w:rsidR="001E42ED" w:rsidRPr="004B28B3" w:rsidRDefault="001E42ED" w:rsidP="001E42ED">
      <w:pPr>
        <w:rPr>
          <w:i/>
          <w:szCs w:val="22"/>
          <w:u w:val="single"/>
          <w:lang w:val="hu-HU"/>
        </w:rPr>
      </w:pPr>
      <w:r w:rsidRPr="004B28B3">
        <w:rPr>
          <w:i/>
          <w:szCs w:val="22"/>
          <w:u w:val="single"/>
          <w:lang w:val="hu-HU"/>
        </w:rPr>
        <w:t>Vérképzőszervi és nyirokrendszeri betegségek és tünetek</w:t>
      </w:r>
    </w:p>
    <w:p w14:paraId="50C5B598" w14:textId="191D0B0D" w:rsidR="001E42ED" w:rsidRPr="003F307E" w:rsidRDefault="001E42ED" w:rsidP="001E42ED">
      <w:pPr>
        <w:rPr>
          <w:szCs w:val="22"/>
          <w:lang w:val="hu-HU"/>
        </w:rPr>
      </w:pPr>
      <w:r>
        <w:rPr>
          <w:szCs w:val="22"/>
          <w:lang w:val="hu-HU"/>
        </w:rPr>
        <w:t>A c</w:t>
      </w:r>
      <w:r w:rsidR="00CA7B46">
        <w:rPr>
          <w:szCs w:val="22"/>
          <w:lang w:val="hu-HU"/>
        </w:rPr>
        <w:t>y</w:t>
      </w:r>
      <w:r w:rsidRPr="003F307E">
        <w:rPr>
          <w:szCs w:val="22"/>
          <w:lang w:val="hu-HU"/>
        </w:rPr>
        <w:t xml:space="preserve">topeniák, beleértve a leukopeniát, </w:t>
      </w:r>
      <w:r>
        <w:rPr>
          <w:szCs w:val="22"/>
          <w:lang w:val="hu-HU"/>
        </w:rPr>
        <w:t>anaemiát, thromboc</w:t>
      </w:r>
      <w:r w:rsidR="00CA7B46">
        <w:rPr>
          <w:szCs w:val="22"/>
          <w:lang w:val="hu-HU"/>
        </w:rPr>
        <w:t>y</w:t>
      </w:r>
      <w:r>
        <w:rPr>
          <w:szCs w:val="22"/>
          <w:lang w:val="hu-HU"/>
        </w:rPr>
        <w:t xml:space="preserve">topeniát, pancytopeniát, a mikofenolát-mofetillel összefüggő kockázatként ismertek, amelyek haemorrhagiák és fertőzések kialakulását okozhatják, illetve hozzájárulhatnak azok kialakulásához (lásd 4.4 pont). Agranulocytosist és neutropeniát jelentettek, ezért a </w:t>
      </w:r>
      <w:r w:rsidR="00130880">
        <w:rPr>
          <w:lang w:val="hu-HU"/>
        </w:rPr>
        <w:t>mikofenolát-mofetil</w:t>
      </w:r>
      <w:r>
        <w:rPr>
          <w:szCs w:val="22"/>
          <w:lang w:val="hu-HU"/>
        </w:rPr>
        <w:t>-kezelésben részesülő betegek rendszeres monitorozása javasolt (lásd 4.4 pont). Aplasticus anaemiát és csontvelő</w:t>
      </w:r>
      <w:r w:rsidR="00C91D8B">
        <w:rPr>
          <w:szCs w:val="22"/>
          <w:lang w:val="hu-HU"/>
        </w:rPr>
        <w:t>-</w:t>
      </w:r>
      <w:r w:rsidR="00C558B0">
        <w:rPr>
          <w:szCs w:val="22"/>
          <w:lang w:val="hu-HU"/>
        </w:rPr>
        <w:t>elégtelenséget</w:t>
      </w:r>
      <w:r>
        <w:rPr>
          <w:szCs w:val="22"/>
          <w:lang w:val="hu-HU"/>
        </w:rPr>
        <w:t xml:space="preserve"> jelentettek </w:t>
      </w:r>
      <w:r w:rsidR="00130880">
        <w:rPr>
          <w:lang w:val="hu-HU"/>
        </w:rPr>
        <w:t>mikofenolát-mofetil</w:t>
      </w:r>
      <w:r>
        <w:rPr>
          <w:szCs w:val="22"/>
          <w:lang w:val="hu-HU"/>
        </w:rPr>
        <w:t>-kezelésben részesülő betegeknél, amelyek közül egyes esetek halálos kimenetelűek voltak.</w:t>
      </w:r>
    </w:p>
    <w:p w14:paraId="4BD45B8A" w14:textId="77777777" w:rsidR="000D1E24" w:rsidRDefault="000D1E24" w:rsidP="00FD77FA">
      <w:pPr>
        <w:rPr>
          <w:szCs w:val="22"/>
          <w:lang w:val="hu-HU"/>
        </w:rPr>
      </w:pPr>
    </w:p>
    <w:p w14:paraId="2CC89660" w14:textId="5F7EC663" w:rsidR="00FD77FA" w:rsidRPr="00C91FBC" w:rsidRDefault="00FD77FA" w:rsidP="00FD77FA">
      <w:pPr>
        <w:rPr>
          <w:szCs w:val="22"/>
          <w:lang w:val="hu-HU"/>
        </w:rPr>
      </w:pPr>
      <w:r w:rsidRPr="000431CA">
        <w:rPr>
          <w:szCs w:val="22"/>
          <w:lang w:val="hu-HU"/>
        </w:rPr>
        <w:t>Tiszta vörösvértest</w:t>
      </w:r>
      <w:r w:rsidR="00755E2B">
        <w:rPr>
          <w:szCs w:val="22"/>
          <w:lang w:val="hu-HU"/>
        </w:rPr>
        <w:t>-</w:t>
      </w:r>
      <w:r w:rsidRPr="000431CA">
        <w:rPr>
          <w:szCs w:val="22"/>
          <w:lang w:val="hu-HU"/>
        </w:rPr>
        <w:t>aplasi</w:t>
      </w:r>
      <w:r w:rsidR="007C19F2">
        <w:rPr>
          <w:szCs w:val="22"/>
          <w:lang w:val="hu-HU"/>
        </w:rPr>
        <w:t>ás</w:t>
      </w:r>
      <w:r w:rsidRPr="000431CA">
        <w:rPr>
          <w:szCs w:val="22"/>
          <w:lang w:val="hu-HU"/>
        </w:rPr>
        <w:t xml:space="preserve"> (</w:t>
      </w:r>
      <w:r w:rsidRPr="0002346D">
        <w:rPr>
          <w:szCs w:val="22"/>
          <w:lang w:val="hu-HU"/>
        </w:rPr>
        <w:t xml:space="preserve">pure red cell aplasia, PRCA) </w:t>
      </w:r>
      <w:r w:rsidRPr="00C91FBC">
        <w:rPr>
          <w:szCs w:val="22"/>
          <w:lang w:val="hu-HU"/>
        </w:rPr>
        <w:t>eseteket jelentettek</w:t>
      </w:r>
      <w:r w:rsidRPr="001139A1">
        <w:rPr>
          <w:szCs w:val="22"/>
          <w:lang w:val="hu-HU" w:eastAsia="en-US"/>
        </w:rPr>
        <w:t xml:space="preserve"> </w:t>
      </w:r>
      <w:r w:rsidR="00130880">
        <w:rPr>
          <w:lang w:val="hu-HU"/>
        </w:rPr>
        <w:t>mikofenolát-mofetillel</w:t>
      </w:r>
      <w:r w:rsidRPr="001139A1">
        <w:rPr>
          <w:szCs w:val="22"/>
          <w:lang w:val="hu-HU" w:eastAsia="en-US"/>
        </w:rPr>
        <w:t xml:space="preserve"> kezelt betege</w:t>
      </w:r>
      <w:r w:rsidRPr="00C91FBC">
        <w:rPr>
          <w:szCs w:val="22"/>
          <w:lang w:val="hu-HU" w:eastAsia="en-US"/>
        </w:rPr>
        <w:t>knél (lásd 4.4</w:t>
      </w:r>
      <w:r w:rsidR="0050706E">
        <w:rPr>
          <w:szCs w:val="22"/>
          <w:lang w:val="hu-HU" w:eastAsia="en-US"/>
        </w:rPr>
        <w:t> </w:t>
      </w:r>
      <w:r w:rsidRPr="00C91FBC">
        <w:rPr>
          <w:szCs w:val="22"/>
          <w:lang w:val="hu-HU" w:eastAsia="en-US"/>
        </w:rPr>
        <w:t>pont).</w:t>
      </w:r>
    </w:p>
    <w:p w14:paraId="263DA12A" w14:textId="77777777" w:rsidR="000D1E24" w:rsidRDefault="000D1E24" w:rsidP="00FD77FA">
      <w:pPr>
        <w:rPr>
          <w:szCs w:val="22"/>
          <w:lang w:val="hu-HU"/>
        </w:rPr>
      </w:pPr>
    </w:p>
    <w:p w14:paraId="255C9C41" w14:textId="53AA11AD" w:rsidR="00FD77FA" w:rsidRPr="000431CA" w:rsidRDefault="00FD77FA" w:rsidP="00FD77FA">
      <w:pPr>
        <w:rPr>
          <w:szCs w:val="22"/>
          <w:lang w:val="hu-HU"/>
        </w:rPr>
      </w:pPr>
      <w:r w:rsidRPr="000431CA">
        <w:rPr>
          <w:szCs w:val="22"/>
          <w:lang w:val="hu-HU"/>
        </w:rPr>
        <w:t>Rendellenes neutrophil morfológia izolált eseteit, beleértve szerzett Pelger</w:t>
      </w:r>
      <w:r w:rsidR="00832C7E">
        <w:rPr>
          <w:szCs w:val="22"/>
          <w:lang w:val="hu-HU"/>
        </w:rPr>
        <w:t>–</w:t>
      </w:r>
      <w:r w:rsidRPr="000431CA">
        <w:rPr>
          <w:szCs w:val="22"/>
          <w:lang w:val="hu-HU"/>
        </w:rPr>
        <w:t xml:space="preserve">Huet-szindrómát figyeltek meg </w:t>
      </w:r>
      <w:r w:rsidR="00130880">
        <w:rPr>
          <w:lang w:val="hu-HU"/>
        </w:rPr>
        <w:t>mikofenolát-mofetillel</w:t>
      </w:r>
      <w:r w:rsidRPr="000431CA">
        <w:rPr>
          <w:szCs w:val="22"/>
          <w:lang w:val="hu-HU"/>
        </w:rPr>
        <w:t xml:space="preserve"> kezelt betegeknél. Ezek az elváltozások nem társulnak károsodott neutrophil működéssel. A hematológiai vizsgálatok</w:t>
      </w:r>
      <w:r>
        <w:rPr>
          <w:szCs w:val="22"/>
          <w:lang w:val="hu-HU"/>
        </w:rPr>
        <w:t xml:space="preserve"> során</w:t>
      </w:r>
      <w:r w:rsidRPr="000431CA">
        <w:rPr>
          <w:szCs w:val="22"/>
          <w:lang w:val="hu-HU"/>
        </w:rPr>
        <w:t xml:space="preserve"> ezek a változások „balra tolt” neutrophil érettségre</w:t>
      </w:r>
      <w:r>
        <w:rPr>
          <w:szCs w:val="22"/>
          <w:lang w:val="hu-HU"/>
        </w:rPr>
        <w:t xml:space="preserve"> emlékeztethetnek</w:t>
      </w:r>
      <w:r w:rsidRPr="000431CA">
        <w:rPr>
          <w:szCs w:val="22"/>
          <w:lang w:val="hu-HU"/>
        </w:rPr>
        <w:t>, am</w:t>
      </w:r>
      <w:r>
        <w:rPr>
          <w:szCs w:val="22"/>
          <w:lang w:val="hu-HU"/>
        </w:rPr>
        <w:t>it</w:t>
      </w:r>
      <w:r w:rsidRPr="000431CA">
        <w:rPr>
          <w:szCs w:val="22"/>
          <w:lang w:val="hu-HU"/>
        </w:rPr>
        <w:t xml:space="preserve"> az immunszuppresszált betegeknél, </w:t>
      </w:r>
      <w:r>
        <w:rPr>
          <w:szCs w:val="22"/>
          <w:lang w:val="hu-HU"/>
        </w:rPr>
        <w:t>csak</w:t>
      </w:r>
      <w:r w:rsidRPr="000431CA">
        <w:rPr>
          <w:szCs w:val="22"/>
          <w:lang w:val="hu-HU"/>
        </w:rPr>
        <w:t>úgy mint azoknál</w:t>
      </w:r>
      <w:r>
        <w:rPr>
          <w:szCs w:val="22"/>
          <w:lang w:val="hu-HU"/>
        </w:rPr>
        <w:t>,</w:t>
      </w:r>
      <w:r w:rsidRPr="000431CA">
        <w:rPr>
          <w:szCs w:val="22"/>
          <w:lang w:val="hu-HU"/>
        </w:rPr>
        <w:t xml:space="preserve"> akik </w:t>
      </w:r>
      <w:r w:rsidR="00130880">
        <w:rPr>
          <w:lang w:val="hu-HU"/>
        </w:rPr>
        <w:t>mikofenolát-mofetil</w:t>
      </w:r>
      <w:r w:rsidRPr="000431CA">
        <w:rPr>
          <w:szCs w:val="22"/>
          <w:lang w:val="hu-HU"/>
        </w:rPr>
        <w:t>t kapnak, tévesen fertőzés jeleként értelmezhetnek.</w:t>
      </w:r>
    </w:p>
    <w:p w14:paraId="6CE334D7" w14:textId="77777777" w:rsidR="001E42ED" w:rsidRPr="003F307E" w:rsidRDefault="001E42ED" w:rsidP="001E42ED">
      <w:pPr>
        <w:rPr>
          <w:szCs w:val="22"/>
          <w:lang w:val="hu-HU"/>
        </w:rPr>
      </w:pPr>
    </w:p>
    <w:p w14:paraId="636F0407" w14:textId="77777777" w:rsidR="001E42ED" w:rsidRPr="004B28B3" w:rsidRDefault="001E42ED" w:rsidP="001E42ED">
      <w:pPr>
        <w:rPr>
          <w:i/>
          <w:szCs w:val="22"/>
          <w:u w:val="single"/>
          <w:lang w:val="hu-HU"/>
        </w:rPr>
      </w:pPr>
      <w:r w:rsidRPr="004B28B3">
        <w:rPr>
          <w:i/>
          <w:szCs w:val="22"/>
          <w:u w:val="single"/>
          <w:lang w:val="hu-HU"/>
        </w:rPr>
        <w:t>Emésztőrendszeri betegségek és tünetek</w:t>
      </w:r>
    </w:p>
    <w:p w14:paraId="34FA7E59" w14:textId="3E74F6FC" w:rsidR="001E42ED" w:rsidRPr="003F307E" w:rsidRDefault="001E42ED" w:rsidP="001E42ED">
      <w:pPr>
        <w:rPr>
          <w:szCs w:val="22"/>
          <w:lang w:val="hu-HU"/>
        </w:rPr>
      </w:pPr>
      <w:r>
        <w:rPr>
          <w:szCs w:val="22"/>
          <w:lang w:val="hu-HU"/>
        </w:rPr>
        <w:t>A legsúlyosabb gastrointestinalis rendellenességek az ulceratio és a haemorrhagia volt, amelyek a mikofenolát-mofetillel összefüggő kockázatként ismertek. Száj-, nyelőcső-, gyomor-, nyombél-, és intestinalis fekélyeket, amelyek gyakran haemorrhagiával súlyosbodtak, illetve haematemesist, melaen</w:t>
      </w:r>
      <w:r w:rsidR="006328D9">
        <w:rPr>
          <w:szCs w:val="22"/>
          <w:lang w:val="hu-HU"/>
        </w:rPr>
        <w:t>á</w:t>
      </w:r>
      <w:r>
        <w:rPr>
          <w:szCs w:val="22"/>
          <w:lang w:val="hu-HU"/>
        </w:rPr>
        <w:t>t és gastritis haemorrhagias formáit, valamint colitist is gyakran jelentettek a pivotális klinikai vizsgálatok során. A leggyakrabban jelentett gastrointestin</w:t>
      </w:r>
      <w:r w:rsidR="00CA7B46">
        <w:rPr>
          <w:szCs w:val="22"/>
          <w:lang w:val="hu-HU"/>
        </w:rPr>
        <w:t>a</w:t>
      </w:r>
      <w:r>
        <w:rPr>
          <w:szCs w:val="22"/>
          <w:lang w:val="hu-HU"/>
        </w:rPr>
        <w:t xml:space="preserve">lis rendellenességek a hasmenés, a hányinger és a hányás volt. A </w:t>
      </w:r>
      <w:r w:rsidR="00130880">
        <w:rPr>
          <w:lang w:val="hu-HU"/>
        </w:rPr>
        <w:t>mikofenolát-mofetil</w:t>
      </w:r>
      <w:r>
        <w:rPr>
          <w:szCs w:val="22"/>
          <w:lang w:val="hu-HU"/>
        </w:rPr>
        <w:t>-kezeléssel összefüggő hasmenésben szenvedő betegeknél végzett endoszkópos vizsgálat bélboholy</w:t>
      </w:r>
      <w:r w:rsidR="00F94AE9">
        <w:rPr>
          <w:szCs w:val="22"/>
          <w:lang w:val="hu-HU"/>
        </w:rPr>
        <w:t>-</w:t>
      </w:r>
      <w:r>
        <w:rPr>
          <w:szCs w:val="22"/>
          <w:lang w:val="hu-HU"/>
        </w:rPr>
        <w:t>atrophia izolált eseteit tárta fel (lásd 4.4 pont).</w:t>
      </w:r>
    </w:p>
    <w:p w14:paraId="08CDF533" w14:textId="77777777" w:rsidR="001E42ED" w:rsidRDefault="001E42ED" w:rsidP="001E42ED">
      <w:pPr>
        <w:rPr>
          <w:szCs w:val="22"/>
          <w:lang w:val="hu-HU"/>
        </w:rPr>
      </w:pPr>
    </w:p>
    <w:p w14:paraId="60446956" w14:textId="77777777" w:rsidR="00606B31" w:rsidRPr="004B28B3" w:rsidRDefault="00606B31" w:rsidP="00606B31">
      <w:pPr>
        <w:rPr>
          <w:i/>
          <w:szCs w:val="22"/>
          <w:u w:val="single"/>
          <w:lang w:val="hu-HU"/>
        </w:rPr>
      </w:pPr>
      <w:r w:rsidRPr="004B28B3">
        <w:rPr>
          <w:i/>
          <w:szCs w:val="22"/>
          <w:u w:val="single"/>
          <w:lang w:val="hu-HU"/>
        </w:rPr>
        <w:t>Túlérzékenység</w:t>
      </w:r>
    </w:p>
    <w:p w14:paraId="3B89F0D8" w14:textId="77777777" w:rsidR="00606B31" w:rsidRPr="000431CA" w:rsidRDefault="00606B31" w:rsidP="00606B31">
      <w:pPr>
        <w:rPr>
          <w:szCs w:val="22"/>
          <w:lang w:val="hu-HU"/>
        </w:rPr>
      </w:pPr>
      <w:r w:rsidRPr="000431CA">
        <w:rPr>
          <w:szCs w:val="22"/>
          <w:lang w:val="hu-HU"/>
        </w:rPr>
        <w:t>Beszámoltak túlérzékenységi reakciókról, ideértve az angioneurotikus ödémát és az anafilaxiás reakciót is.</w:t>
      </w:r>
    </w:p>
    <w:p w14:paraId="35E957D3" w14:textId="77777777" w:rsidR="00606B31" w:rsidRDefault="00606B31" w:rsidP="00606B31">
      <w:pPr>
        <w:rPr>
          <w:szCs w:val="22"/>
          <w:lang w:val="hu-HU"/>
        </w:rPr>
      </w:pPr>
    </w:p>
    <w:p w14:paraId="53DB0CD2" w14:textId="77777777" w:rsidR="00606B31" w:rsidRPr="004B28B3" w:rsidRDefault="00606B31" w:rsidP="000B3430">
      <w:pPr>
        <w:keepNext/>
        <w:rPr>
          <w:i/>
          <w:szCs w:val="22"/>
          <w:u w:val="single"/>
          <w:lang w:val="hu-HU"/>
        </w:rPr>
      </w:pPr>
      <w:r w:rsidRPr="004B28B3">
        <w:rPr>
          <w:i/>
          <w:szCs w:val="22"/>
          <w:u w:val="single"/>
          <w:lang w:val="hu-HU"/>
        </w:rPr>
        <w:t>Terhesség, gyermekágy és perinatális állapotok</w:t>
      </w:r>
    </w:p>
    <w:p w14:paraId="1587C5F5" w14:textId="77777777" w:rsidR="00606B31" w:rsidRPr="000431CA" w:rsidRDefault="00606B31" w:rsidP="00606B31">
      <w:pPr>
        <w:rPr>
          <w:szCs w:val="22"/>
          <w:lang w:val="hu-HU"/>
        </w:rPr>
      </w:pPr>
      <w:r>
        <w:rPr>
          <w:szCs w:val="22"/>
          <w:lang w:val="hu-HU"/>
        </w:rPr>
        <w:t>Spontán abortusz esete</w:t>
      </w:r>
      <w:r w:rsidR="00F43D00">
        <w:rPr>
          <w:szCs w:val="22"/>
          <w:lang w:val="hu-HU"/>
        </w:rPr>
        <w:t>i</w:t>
      </w:r>
      <w:r>
        <w:rPr>
          <w:szCs w:val="22"/>
          <w:lang w:val="hu-HU"/>
        </w:rPr>
        <w:t>t jelentett</w:t>
      </w:r>
      <w:r w:rsidR="00F43D00">
        <w:rPr>
          <w:szCs w:val="22"/>
          <w:lang w:val="hu-HU"/>
        </w:rPr>
        <w:t>é</w:t>
      </w:r>
      <w:r>
        <w:rPr>
          <w:szCs w:val="22"/>
          <w:lang w:val="hu-HU"/>
        </w:rPr>
        <w:t>k, főleg az első trimeszterben mikofenolát-mofetil</w:t>
      </w:r>
      <w:r w:rsidR="00F94AE9">
        <w:rPr>
          <w:szCs w:val="22"/>
          <w:lang w:val="hu-HU"/>
        </w:rPr>
        <w:t>-</w:t>
      </w:r>
      <w:r>
        <w:rPr>
          <w:szCs w:val="22"/>
          <w:lang w:val="hu-HU"/>
        </w:rPr>
        <w:t>expozíciónak kitett betegek</w:t>
      </w:r>
      <w:r w:rsidR="00F43D00">
        <w:rPr>
          <w:szCs w:val="22"/>
          <w:lang w:val="hu-HU"/>
        </w:rPr>
        <w:t>nél</w:t>
      </w:r>
      <w:r>
        <w:rPr>
          <w:szCs w:val="22"/>
          <w:lang w:val="hu-HU"/>
        </w:rPr>
        <w:t>, lásd 4.6</w:t>
      </w:r>
      <w:r w:rsidR="006127A8">
        <w:rPr>
          <w:szCs w:val="22"/>
          <w:lang w:val="hu-HU"/>
        </w:rPr>
        <w:t> </w:t>
      </w:r>
      <w:r>
        <w:rPr>
          <w:szCs w:val="22"/>
          <w:lang w:val="hu-HU"/>
        </w:rPr>
        <w:t>pont.</w:t>
      </w:r>
    </w:p>
    <w:p w14:paraId="14C2108A" w14:textId="77777777" w:rsidR="00606B31" w:rsidRPr="000431CA" w:rsidRDefault="00606B31" w:rsidP="00606B31">
      <w:pPr>
        <w:rPr>
          <w:szCs w:val="22"/>
          <w:lang w:val="hu-HU"/>
        </w:rPr>
      </w:pPr>
    </w:p>
    <w:p w14:paraId="74012B03" w14:textId="77777777" w:rsidR="00606B31" w:rsidRPr="004B28B3" w:rsidRDefault="00606B31" w:rsidP="00606B31">
      <w:pPr>
        <w:rPr>
          <w:i/>
          <w:u w:val="single"/>
          <w:lang w:val="hu-HU"/>
        </w:rPr>
      </w:pPr>
      <w:r w:rsidRPr="004B28B3">
        <w:rPr>
          <w:i/>
          <w:szCs w:val="22"/>
          <w:u w:val="single"/>
          <w:lang w:val="hu-HU"/>
        </w:rPr>
        <w:t>Veleszületett fejlődési rendellenességek</w:t>
      </w:r>
    </w:p>
    <w:p w14:paraId="6BDC0AB9" w14:textId="6BFB0540" w:rsidR="00606B31" w:rsidRPr="000431CA" w:rsidRDefault="00606B31" w:rsidP="00606B31">
      <w:pPr>
        <w:rPr>
          <w:lang w:val="hu-HU"/>
        </w:rPr>
      </w:pPr>
      <w:r>
        <w:rPr>
          <w:szCs w:val="22"/>
          <w:lang w:val="hu-HU"/>
        </w:rPr>
        <w:t xml:space="preserve">Veleszületettt fejlődési rendellenességeket figyeltek meg a forgalomba hozatalt követően olyan betegek gyermekeinél, akik </w:t>
      </w:r>
      <w:r w:rsidR="00130880">
        <w:rPr>
          <w:lang w:val="hu-HU"/>
        </w:rPr>
        <w:t>mikofenolát</w:t>
      </w:r>
      <w:r w:rsidR="00711593">
        <w:rPr>
          <w:lang w:val="hu-HU"/>
        </w:rPr>
        <w:t xml:space="preserve">ot </w:t>
      </w:r>
      <w:r>
        <w:rPr>
          <w:szCs w:val="22"/>
          <w:lang w:val="hu-HU"/>
        </w:rPr>
        <w:t xml:space="preserve">más immunszuppresszánsokkal kombinációban kaptak, </w:t>
      </w:r>
      <w:r w:rsidRPr="000431CA">
        <w:rPr>
          <w:szCs w:val="22"/>
          <w:lang w:val="hu-HU"/>
        </w:rPr>
        <w:t>lásd a 4.6</w:t>
      </w:r>
      <w:r w:rsidR="006127A8">
        <w:rPr>
          <w:szCs w:val="22"/>
          <w:lang w:val="hu-HU"/>
        </w:rPr>
        <w:t> </w:t>
      </w:r>
      <w:r w:rsidRPr="000431CA">
        <w:rPr>
          <w:szCs w:val="22"/>
          <w:lang w:val="hu-HU"/>
        </w:rPr>
        <w:t>pont.</w:t>
      </w:r>
    </w:p>
    <w:p w14:paraId="73944620" w14:textId="77777777" w:rsidR="00606B31" w:rsidRPr="000431CA" w:rsidRDefault="00606B31" w:rsidP="00606B31">
      <w:pPr>
        <w:spacing w:line="260" w:lineRule="atLeast"/>
        <w:ind w:left="567" w:hanging="567"/>
        <w:rPr>
          <w:szCs w:val="22"/>
          <w:u w:val="single"/>
          <w:lang w:val="hu-HU"/>
        </w:rPr>
      </w:pPr>
    </w:p>
    <w:p w14:paraId="1A53419F" w14:textId="77777777" w:rsidR="00606B31" w:rsidRPr="006F587B" w:rsidRDefault="00606B31" w:rsidP="00457157">
      <w:pPr>
        <w:keepNext/>
        <w:keepLines/>
        <w:spacing w:line="260" w:lineRule="atLeast"/>
        <w:ind w:left="562" w:hanging="562"/>
        <w:rPr>
          <w:szCs w:val="22"/>
          <w:u w:val="single"/>
          <w:lang w:val="hu-HU"/>
        </w:rPr>
      </w:pPr>
      <w:r w:rsidRPr="004B28B3">
        <w:rPr>
          <w:i/>
          <w:szCs w:val="22"/>
          <w:u w:val="single"/>
          <w:lang w:val="hu-HU"/>
        </w:rPr>
        <w:lastRenderedPageBreak/>
        <w:t>Légzőrendszeri, mellkasi és mediastinalis betegségek és tünetek</w:t>
      </w:r>
    </w:p>
    <w:p w14:paraId="07093E51" w14:textId="1D8015A0" w:rsidR="00606B31" w:rsidRDefault="00EB1282" w:rsidP="00606B31">
      <w:pPr>
        <w:spacing w:line="260" w:lineRule="atLeast"/>
        <w:rPr>
          <w:szCs w:val="22"/>
          <w:lang w:val="hu-HU"/>
        </w:rPr>
      </w:pPr>
      <w:r>
        <w:rPr>
          <w:lang w:val="hu-HU"/>
        </w:rPr>
        <w:t>M</w:t>
      </w:r>
      <w:r w:rsidR="009758F4">
        <w:rPr>
          <w:lang w:val="hu-HU"/>
        </w:rPr>
        <w:t>ikofenolát-mofetil</w:t>
      </w:r>
      <w:r>
        <w:rPr>
          <w:lang w:val="hu-HU"/>
        </w:rPr>
        <w:t>l</w:t>
      </w:r>
      <w:r w:rsidR="00606B31" w:rsidRPr="000431CA">
        <w:rPr>
          <w:szCs w:val="22"/>
          <w:lang w:val="hu-HU"/>
        </w:rPr>
        <w:t>el és más immunszuppresszánsokkal kombinációban kezelt betegeknél interstitialis tüdőbetegség és tüdőfibrosis elszigetelt eseteit jelentették, amelyek közül néhány végzetes kimenetelű volt.</w:t>
      </w:r>
      <w:r w:rsidR="00606B31">
        <w:rPr>
          <w:szCs w:val="22"/>
          <w:lang w:val="hu-HU"/>
        </w:rPr>
        <w:t xml:space="preserve"> Beszámoltak bronchiectasiáról is gyermekeknél és felnőtteknél.</w:t>
      </w:r>
    </w:p>
    <w:p w14:paraId="08A85CD5" w14:textId="77777777" w:rsidR="00606B31" w:rsidRDefault="00606B31" w:rsidP="00606B31">
      <w:pPr>
        <w:spacing w:line="260" w:lineRule="atLeast"/>
        <w:rPr>
          <w:szCs w:val="22"/>
          <w:lang w:val="hu-HU"/>
        </w:rPr>
      </w:pPr>
    </w:p>
    <w:p w14:paraId="3DFDFBB8" w14:textId="77777777" w:rsidR="00606B31" w:rsidRPr="004B28B3" w:rsidRDefault="00606B31" w:rsidP="00606B31">
      <w:pPr>
        <w:spacing w:line="260" w:lineRule="atLeast"/>
        <w:rPr>
          <w:i/>
          <w:szCs w:val="22"/>
          <w:u w:val="single"/>
          <w:lang w:val="hu-HU"/>
        </w:rPr>
      </w:pPr>
      <w:r w:rsidRPr="004B28B3">
        <w:rPr>
          <w:i/>
          <w:szCs w:val="22"/>
          <w:u w:val="single"/>
          <w:lang w:val="hu-HU"/>
        </w:rPr>
        <w:t>Immunrendszeri betegségek és tünetek</w:t>
      </w:r>
    </w:p>
    <w:p w14:paraId="53AE9F5A" w14:textId="55CA4ED3" w:rsidR="00606B31" w:rsidRPr="00774E1F" w:rsidRDefault="00606B31" w:rsidP="00606B31">
      <w:pPr>
        <w:spacing w:line="260" w:lineRule="atLeast"/>
        <w:rPr>
          <w:szCs w:val="22"/>
          <w:u w:val="single"/>
          <w:lang w:val="hu-HU"/>
        </w:rPr>
      </w:pPr>
      <w:r w:rsidRPr="001139A1">
        <w:rPr>
          <w:szCs w:val="22"/>
          <w:lang w:val="hu-HU"/>
        </w:rPr>
        <w:t xml:space="preserve">Hypogammaglobulinaemiát jelentettek </w:t>
      </w:r>
      <w:r w:rsidR="00130880">
        <w:rPr>
          <w:lang w:val="hu-HU"/>
        </w:rPr>
        <w:t>mikofenolát-mofetil</w:t>
      </w:r>
      <w:r w:rsidRPr="001139A1">
        <w:rPr>
          <w:szCs w:val="22"/>
          <w:lang w:val="hu-HU"/>
        </w:rPr>
        <w:t>t más immunszup</w:t>
      </w:r>
      <w:r w:rsidR="00594FD8">
        <w:rPr>
          <w:szCs w:val="22"/>
          <w:lang w:val="hu-HU"/>
        </w:rPr>
        <w:t>p</w:t>
      </w:r>
      <w:r w:rsidRPr="001139A1">
        <w:rPr>
          <w:szCs w:val="22"/>
          <w:lang w:val="hu-HU"/>
        </w:rPr>
        <w:t>resszánsokkal kombinációban kapó betegeknél.</w:t>
      </w:r>
    </w:p>
    <w:p w14:paraId="6D2433E8" w14:textId="77777777" w:rsidR="00606B31" w:rsidRDefault="00606B31" w:rsidP="001E42ED">
      <w:pPr>
        <w:rPr>
          <w:szCs w:val="22"/>
          <w:lang w:val="hu-HU"/>
        </w:rPr>
      </w:pPr>
    </w:p>
    <w:p w14:paraId="20E840EC" w14:textId="77777777" w:rsidR="001E42ED" w:rsidRPr="004B28B3" w:rsidRDefault="001E42ED" w:rsidP="001E42ED">
      <w:pPr>
        <w:rPr>
          <w:i/>
          <w:szCs w:val="22"/>
          <w:u w:val="single"/>
          <w:lang w:val="hu-HU"/>
        </w:rPr>
      </w:pPr>
      <w:r w:rsidRPr="004B28B3">
        <w:rPr>
          <w:i/>
          <w:szCs w:val="22"/>
          <w:u w:val="single"/>
          <w:lang w:val="hu-HU"/>
        </w:rPr>
        <w:t>Általános tünetek és az alkalmazás helyén fellépő reakciók</w:t>
      </w:r>
    </w:p>
    <w:p w14:paraId="090F581B" w14:textId="77777777" w:rsidR="001E42ED" w:rsidRDefault="001E42ED" w:rsidP="001E42ED">
      <w:pPr>
        <w:rPr>
          <w:szCs w:val="22"/>
          <w:lang w:val="hu-HU"/>
        </w:rPr>
      </w:pPr>
      <w:r>
        <w:rPr>
          <w:szCs w:val="22"/>
          <w:lang w:val="hu-HU"/>
        </w:rPr>
        <w:t>A pivotális vizsgálatok során nagyon gyakran jelentettek oedemát, beleértve a perifériás-, arc- és scrotalis oedemát. Nagyon gyakran jelentettek musculoskeletális fájdalmat is, mint például a myalgia, a nyak-, és a hátfájdalom.</w:t>
      </w:r>
    </w:p>
    <w:p w14:paraId="2CB3CA64" w14:textId="77777777" w:rsidR="001E42ED" w:rsidRDefault="001E42ED" w:rsidP="001E42ED">
      <w:pPr>
        <w:rPr>
          <w:szCs w:val="22"/>
          <w:lang w:val="hu-HU"/>
        </w:rPr>
      </w:pPr>
    </w:p>
    <w:p w14:paraId="08683C38" w14:textId="77777777" w:rsidR="00BD198A" w:rsidRPr="00BF465D" w:rsidRDefault="00BD198A" w:rsidP="00BD198A">
      <w:pPr>
        <w:shd w:val="clear" w:color="auto" w:fill="FFFFFF"/>
        <w:rPr>
          <w:szCs w:val="22"/>
          <w:lang w:val="hu-HU"/>
        </w:rPr>
      </w:pPr>
      <w:r w:rsidRPr="00BF465D">
        <w:rPr>
          <w:szCs w:val="22"/>
          <w:lang w:val="hu-HU"/>
        </w:rPr>
        <w:t>A mikofenolát</w:t>
      </w:r>
      <w:r w:rsidR="00073B55">
        <w:rPr>
          <w:szCs w:val="22"/>
          <w:lang w:val="hu-HU"/>
        </w:rPr>
        <w:t>-mofetil</w:t>
      </w:r>
      <w:r w:rsidRPr="00BF465D">
        <w:rPr>
          <w:szCs w:val="22"/>
          <w:lang w:val="hu-HU"/>
        </w:rPr>
        <w:t xml:space="preserve"> és </w:t>
      </w:r>
      <w:r w:rsidR="00073B55">
        <w:rPr>
          <w:szCs w:val="22"/>
          <w:lang w:val="hu-HU"/>
        </w:rPr>
        <w:t>a mikofenolsav</w:t>
      </w:r>
      <w:r w:rsidRPr="00BF465D">
        <w:rPr>
          <w:szCs w:val="22"/>
          <w:lang w:val="hu-HU"/>
        </w:rPr>
        <w:t xml:space="preserve"> kapcsán beszámoltak de novo purinszintézis-gátlókkal</w:t>
      </w:r>
      <w:r w:rsidR="004E7364">
        <w:rPr>
          <w:szCs w:val="22"/>
          <w:lang w:val="hu-HU"/>
        </w:rPr>
        <w:t xml:space="preserve"> </w:t>
      </w:r>
      <w:r w:rsidRPr="00BF465D">
        <w:rPr>
          <w:szCs w:val="22"/>
          <w:lang w:val="hu-HU"/>
        </w:rPr>
        <w:t>összefüggő akut gyulladásos szindrómáról, amely a forgalomba hozatalt követő paradox</w:t>
      </w:r>
      <w:r w:rsidR="004E7364">
        <w:rPr>
          <w:szCs w:val="22"/>
          <w:lang w:val="hu-HU"/>
        </w:rPr>
        <w:t xml:space="preserve"> </w:t>
      </w:r>
      <w:r w:rsidRPr="00BF465D">
        <w:rPr>
          <w:szCs w:val="22"/>
          <w:lang w:val="hu-HU"/>
        </w:rPr>
        <w:t>proinflammatorikus reakcióként következett be; ebben az állapotban láz, ízületi fájdal</w:t>
      </w:r>
      <w:r w:rsidR="00073B55">
        <w:rPr>
          <w:szCs w:val="22"/>
          <w:lang w:val="hu-HU"/>
        </w:rPr>
        <w:t>om</w:t>
      </w:r>
      <w:r w:rsidRPr="00BF465D">
        <w:rPr>
          <w:szCs w:val="22"/>
          <w:lang w:val="hu-HU"/>
        </w:rPr>
        <w:t>, ízületi</w:t>
      </w:r>
      <w:r w:rsidR="004E7364">
        <w:rPr>
          <w:szCs w:val="22"/>
          <w:lang w:val="hu-HU"/>
        </w:rPr>
        <w:t xml:space="preserve"> </w:t>
      </w:r>
      <w:r w:rsidRPr="00BF465D">
        <w:rPr>
          <w:szCs w:val="22"/>
          <w:lang w:val="hu-HU"/>
        </w:rPr>
        <w:t>gyulladás, izomfájdalom és a gyulladásos markerek szintjének emelkedése jelentkezett. Szakirodalmi</w:t>
      </w:r>
      <w:r w:rsidR="004E7364">
        <w:rPr>
          <w:szCs w:val="22"/>
          <w:lang w:val="hu-HU"/>
        </w:rPr>
        <w:t xml:space="preserve"> </w:t>
      </w:r>
      <w:r w:rsidRPr="00BF465D">
        <w:rPr>
          <w:szCs w:val="22"/>
          <w:lang w:val="hu-HU"/>
        </w:rPr>
        <w:t xml:space="preserve">esettanulmányokban gyors javulásról számoltak be a </w:t>
      </w:r>
      <w:r w:rsidR="00073B55">
        <w:rPr>
          <w:szCs w:val="22"/>
          <w:lang w:val="hu-HU"/>
        </w:rPr>
        <w:t>gyógy</w:t>
      </w:r>
      <w:r w:rsidRPr="00BF465D">
        <w:rPr>
          <w:szCs w:val="22"/>
          <w:lang w:val="hu-HU"/>
        </w:rPr>
        <w:t>szer abbahagyása után.</w:t>
      </w:r>
    </w:p>
    <w:p w14:paraId="21DAD450" w14:textId="77777777" w:rsidR="00BD198A" w:rsidRDefault="00BD198A" w:rsidP="001E42ED">
      <w:pPr>
        <w:rPr>
          <w:szCs w:val="22"/>
          <w:lang w:val="hu-HU"/>
        </w:rPr>
      </w:pPr>
    </w:p>
    <w:p w14:paraId="630FBBBB" w14:textId="77777777" w:rsidR="001E42ED" w:rsidRPr="004B28B3" w:rsidRDefault="001E42ED" w:rsidP="007D74BD">
      <w:pPr>
        <w:keepNext/>
        <w:keepLines/>
        <w:rPr>
          <w:szCs w:val="22"/>
          <w:u w:val="single"/>
          <w:lang w:val="hu-HU"/>
        </w:rPr>
      </w:pPr>
      <w:r w:rsidRPr="004B28B3">
        <w:rPr>
          <w:szCs w:val="22"/>
          <w:u w:val="single"/>
          <w:lang w:val="hu-HU"/>
        </w:rPr>
        <w:t>Különleges betegcsoportok</w:t>
      </w:r>
    </w:p>
    <w:p w14:paraId="6DA1D763" w14:textId="77777777" w:rsidR="001E42ED" w:rsidRPr="003F307E" w:rsidRDefault="001E42ED" w:rsidP="007D74BD">
      <w:pPr>
        <w:keepNext/>
        <w:keepLines/>
        <w:rPr>
          <w:szCs w:val="22"/>
          <w:lang w:val="hu-HU"/>
        </w:rPr>
      </w:pPr>
    </w:p>
    <w:p w14:paraId="74D0E4BA" w14:textId="77777777" w:rsidR="000E6348" w:rsidRPr="004B28B3" w:rsidRDefault="00ED1193" w:rsidP="007D74BD">
      <w:pPr>
        <w:keepNext/>
        <w:keepLines/>
        <w:rPr>
          <w:i/>
          <w:szCs w:val="22"/>
          <w:u w:val="single"/>
          <w:lang w:val="hu-HU"/>
        </w:rPr>
      </w:pPr>
      <w:r w:rsidRPr="004B28B3">
        <w:rPr>
          <w:i/>
          <w:szCs w:val="22"/>
          <w:u w:val="single"/>
          <w:lang w:val="hu-HU"/>
        </w:rPr>
        <w:t>Gyermekek</w:t>
      </w:r>
      <w:r w:rsidR="001E42ED" w:rsidRPr="004B28B3">
        <w:rPr>
          <w:i/>
          <w:szCs w:val="22"/>
          <w:u w:val="single"/>
          <w:lang w:val="hu-HU"/>
        </w:rPr>
        <w:t xml:space="preserve"> és serdülők</w:t>
      </w:r>
    </w:p>
    <w:p w14:paraId="0CE3A5D7" w14:textId="5FC4979C" w:rsidR="009758F4" w:rsidRDefault="00130880" w:rsidP="0002346D">
      <w:pPr>
        <w:keepNext/>
        <w:keepLines/>
        <w:rPr>
          <w:szCs w:val="22"/>
          <w:lang w:val="hu-HU"/>
        </w:rPr>
      </w:pPr>
      <w:r w:rsidRPr="00FA59E3">
        <w:rPr>
          <w:szCs w:val="22"/>
          <w:lang w:val="hu-HU"/>
        </w:rPr>
        <w:t xml:space="preserve">A mellékhatások típusát és gyakoriságát egy </w:t>
      </w:r>
      <w:r>
        <w:rPr>
          <w:szCs w:val="22"/>
          <w:lang w:val="hu-HU"/>
        </w:rPr>
        <w:t xml:space="preserve">olyan </w:t>
      </w:r>
      <w:r w:rsidRPr="00FA59E3">
        <w:rPr>
          <w:szCs w:val="22"/>
          <w:lang w:val="hu-HU"/>
        </w:rPr>
        <w:t xml:space="preserve">hosszú távú klinikai vizsgálatban </w:t>
      </w:r>
      <w:r w:rsidR="00F91F2A">
        <w:rPr>
          <w:szCs w:val="22"/>
          <w:lang w:val="hu-HU"/>
        </w:rPr>
        <w:t>tanulmányozták</w:t>
      </w:r>
      <w:r w:rsidRPr="00FA59E3">
        <w:rPr>
          <w:szCs w:val="22"/>
          <w:lang w:val="hu-HU"/>
        </w:rPr>
        <w:t>, amelybe 33</w:t>
      </w:r>
      <w:r w:rsidR="00E8190D">
        <w:rPr>
          <w:szCs w:val="22"/>
          <w:lang w:val="hu-HU"/>
        </w:rPr>
        <w:t> </w:t>
      </w:r>
      <w:r w:rsidRPr="00FA59E3">
        <w:rPr>
          <w:szCs w:val="22"/>
          <w:lang w:val="hu-HU"/>
        </w:rPr>
        <w:t>vese</w:t>
      </w:r>
      <w:r>
        <w:rPr>
          <w:szCs w:val="22"/>
          <w:lang w:val="hu-HU"/>
        </w:rPr>
        <w:t>transzplantált</w:t>
      </w:r>
      <w:r w:rsidRPr="00FA59E3">
        <w:rPr>
          <w:szCs w:val="22"/>
          <w:lang w:val="hu-HU"/>
        </w:rPr>
        <w:t xml:space="preserve"> </w:t>
      </w:r>
      <w:r>
        <w:rPr>
          <w:szCs w:val="22"/>
          <w:lang w:val="hu-HU"/>
        </w:rPr>
        <w:t>pediátriai</w:t>
      </w:r>
      <w:r w:rsidRPr="00FA59E3">
        <w:rPr>
          <w:szCs w:val="22"/>
          <w:lang w:val="hu-HU"/>
        </w:rPr>
        <w:t xml:space="preserve"> </w:t>
      </w:r>
      <w:r w:rsidR="009758F4">
        <w:rPr>
          <w:szCs w:val="22"/>
          <w:lang w:val="hu-HU"/>
        </w:rPr>
        <w:t>(</w:t>
      </w:r>
      <w:r w:rsidR="009758F4" w:rsidRPr="00FA59E3">
        <w:rPr>
          <w:szCs w:val="22"/>
          <w:lang w:val="hu-HU"/>
        </w:rPr>
        <w:t>3</w:t>
      </w:r>
      <w:r w:rsidR="009758F4">
        <w:rPr>
          <w:szCs w:val="22"/>
          <w:lang w:val="hu-HU"/>
        </w:rPr>
        <w:t xml:space="preserve">–betöltött 18. életév közötti) </w:t>
      </w:r>
      <w:r w:rsidRPr="00FA59E3">
        <w:rPr>
          <w:szCs w:val="22"/>
          <w:lang w:val="hu-HU"/>
        </w:rPr>
        <w:t>beteget vontak be, akik naponta kétszer 23</w:t>
      </w:r>
      <w:r>
        <w:rPr>
          <w:szCs w:val="22"/>
          <w:lang w:val="hu-HU"/>
        </w:rPr>
        <w:t> </w:t>
      </w:r>
      <w:r w:rsidRPr="00FA59E3">
        <w:rPr>
          <w:szCs w:val="22"/>
          <w:lang w:val="hu-HU"/>
        </w:rPr>
        <w:t>mg/</w:t>
      </w:r>
      <w:r w:rsidR="009758F4">
        <w:rPr>
          <w:szCs w:val="22"/>
          <w:lang w:val="hu-HU"/>
        </w:rPr>
        <w:t>tt</w:t>
      </w:r>
      <w:r w:rsidRPr="00FA59E3">
        <w:rPr>
          <w:szCs w:val="22"/>
          <w:lang w:val="hu-HU"/>
        </w:rPr>
        <w:t xml:space="preserve">kg </w:t>
      </w:r>
      <w:r>
        <w:rPr>
          <w:szCs w:val="22"/>
          <w:lang w:val="hu-HU"/>
        </w:rPr>
        <w:t>mikofenolát-</w:t>
      </w:r>
      <w:r w:rsidRPr="00FA59E3">
        <w:rPr>
          <w:szCs w:val="22"/>
          <w:lang w:val="hu-HU"/>
        </w:rPr>
        <w:t xml:space="preserve">mofetilt </w:t>
      </w:r>
      <w:r>
        <w:rPr>
          <w:szCs w:val="22"/>
          <w:lang w:val="hu-HU"/>
        </w:rPr>
        <w:t xml:space="preserve">kaptak </w:t>
      </w:r>
      <w:r w:rsidRPr="00FA59E3">
        <w:rPr>
          <w:szCs w:val="22"/>
          <w:lang w:val="hu-HU"/>
        </w:rPr>
        <w:t xml:space="preserve">szájon át. </w:t>
      </w:r>
      <w:r w:rsidR="00711593">
        <w:rPr>
          <w:szCs w:val="22"/>
          <w:lang w:val="hu-HU"/>
        </w:rPr>
        <w:t>Összességében az ennél a 33</w:t>
      </w:r>
      <w:r w:rsidR="00EB1282">
        <w:rPr>
          <w:szCs w:val="22"/>
          <w:lang w:val="hu-HU"/>
        </w:rPr>
        <w:t> </w:t>
      </w:r>
      <w:r w:rsidR="00711593">
        <w:rPr>
          <w:szCs w:val="22"/>
          <w:lang w:val="hu-HU"/>
        </w:rPr>
        <w:t xml:space="preserve">gyermeknél és serdülőnél megállapított biztonságossági profil hasonló volt ahhoz, amelyet </w:t>
      </w:r>
      <w:r w:rsidRPr="00FA59E3">
        <w:rPr>
          <w:szCs w:val="22"/>
          <w:lang w:val="hu-HU"/>
        </w:rPr>
        <w:t>a felnőtt szerviallo</w:t>
      </w:r>
      <w:r>
        <w:rPr>
          <w:szCs w:val="22"/>
          <w:lang w:val="hu-HU"/>
        </w:rPr>
        <w:t>graft</w:t>
      </w:r>
      <w:r w:rsidR="002B58D4">
        <w:rPr>
          <w:szCs w:val="22"/>
          <w:lang w:val="hu-HU"/>
        </w:rPr>
        <w:t>-</w:t>
      </w:r>
      <w:r w:rsidRPr="00FA59E3">
        <w:rPr>
          <w:szCs w:val="22"/>
          <w:lang w:val="hu-HU"/>
        </w:rPr>
        <w:t>recipiense</w:t>
      </w:r>
      <w:r>
        <w:rPr>
          <w:szCs w:val="22"/>
          <w:lang w:val="hu-HU"/>
        </w:rPr>
        <w:t>k</w:t>
      </w:r>
      <w:r w:rsidR="00711593">
        <w:rPr>
          <w:szCs w:val="22"/>
          <w:lang w:val="hu-HU"/>
        </w:rPr>
        <w:t>nél figyeltek meg</w:t>
      </w:r>
      <w:r w:rsidRPr="00FA59E3">
        <w:rPr>
          <w:szCs w:val="22"/>
          <w:lang w:val="hu-HU"/>
        </w:rPr>
        <w:t>.</w:t>
      </w:r>
    </w:p>
    <w:p w14:paraId="6FE9D18A" w14:textId="77777777" w:rsidR="00130880" w:rsidRDefault="00130880" w:rsidP="0002346D">
      <w:pPr>
        <w:keepNext/>
        <w:keepLines/>
        <w:rPr>
          <w:szCs w:val="22"/>
          <w:lang w:val="hu-HU"/>
        </w:rPr>
      </w:pPr>
    </w:p>
    <w:p w14:paraId="781892A4" w14:textId="29CC5F5C" w:rsidR="00711593" w:rsidRDefault="00130880" w:rsidP="00711593">
      <w:pPr>
        <w:rPr>
          <w:szCs w:val="22"/>
          <w:lang w:val="hu-HU"/>
        </w:rPr>
      </w:pPr>
      <w:r w:rsidRPr="00FA59E3">
        <w:rPr>
          <w:szCs w:val="22"/>
          <w:lang w:val="hu-HU"/>
        </w:rPr>
        <w:t>Hasonló megfigyeléseket tettek egy másik klinikai vizsgálatban is, amely</w:t>
      </w:r>
      <w:r>
        <w:rPr>
          <w:szCs w:val="22"/>
          <w:lang w:val="hu-HU"/>
        </w:rPr>
        <w:t>et</w:t>
      </w:r>
      <w:r w:rsidRPr="00FA59E3">
        <w:rPr>
          <w:szCs w:val="22"/>
          <w:lang w:val="hu-HU"/>
        </w:rPr>
        <w:t xml:space="preserve"> 100</w:t>
      </w:r>
      <w:r w:rsidR="00EB1282">
        <w:rPr>
          <w:szCs w:val="22"/>
          <w:lang w:val="hu-HU"/>
        </w:rPr>
        <w:t> </w:t>
      </w:r>
      <w:r w:rsidRPr="00FA59E3">
        <w:rPr>
          <w:szCs w:val="22"/>
          <w:lang w:val="hu-HU"/>
        </w:rPr>
        <w:t>vese</w:t>
      </w:r>
      <w:r>
        <w:rPr>
          <w:szCs w:val="22"/>
          <w:lang w:val="hu-HU"/>
        </w:rPr>
        <w:t>transzplantált</w:t>
      </w:r>
      <w:r w:rsidRPr="00FA59E3">
        <w:rPr>
          <w:szCs w:val="22"/>
          <w:lang w:val="hu-HU"/>
        </w:rPr>
        <w:t xml:space="preserve"> </w:t>
      </w:r>
      <w:r>
        <w:rPr>
          <w:szCs w:val="22"/>
          <w:lang w:val="hu-HU"/>
        </w:rPr>
        <w:t xml:space="preserve">pediátriai </w:t>
      </w:r>
      <w:r w:rsidR="009758F4">
        <w:rPr>
          <w:szCs w:val="22"/>
          <w:lang w:val="hu-HU"/>
        </w:rPr>
        <w:t>(</w:t>
      </w:r>
      <w:r w:rsidR="00F91F2A">
        <w:rPr>
          <w:szCs w:val="22"/>
          <w:lang w:val="hu-HU"/>
        </w:rPr>
        <w:t xml:space="preserve">1 éves </w:t>
      </w:r>
      <w:r w:rsidR="009758F4">
        <w:rPr>
          <w:szCs w:val="22"/>
          <w:lang w:val="hu-HU"/>
        </w:rPr>
        <w:t xml:space="preserve">és betöltött 18. életév közötti) </w:t>
      </w:r>
      <w:r w:rsidRPr="00FA59E3">
        <w:rPr>
          <w:szCs w:val="22"/>
          <w:lang w:val="hu-HU"/>
        </w:rPr>
        <w:t>beteg</w:t>
      </w:r>
      <w:r>
        <w:rPr>
          <w:szCs w:val="22"/>
          <w:lang w:val="hu-HU"/>
        </w:rPr>
        <w:t xml:space="preserve"> bevonásával végeztek</w:t>
      </w:r>
      <w:r w:rsidRPr="00FA59E3">
        <w:rPr>
          <w:szCs w:val="22"/>
          <w:lang w:val="hu-HU"/>
        </w:rPr>
        <w:t xml:space="preserve">. </w:t>
      </w:r>
      <w:r>
        <w:rPr>
          <w:szCs w:val="22"/>
          <w:lang w:val="hu-HU"/>
        </w:rPr>
        <w:t>Azoknál a betegeknél, akik</w:t>
      </w:r>
      <w:r w:rsidRPr="000431CA">
        <w:rPr>
          <w:szCs w:val="22"/>
          <w:lang w:val="hu-HU"/>
        </w:rPr>
        <w:t xml:space="preserve"> 600 mg/m</w:t>
      </w:r>
      <w:r w:rsidRPr="000431CA">
        <w:rPr>
          <w:szCs w:val="22"/>
          <w:vertAlign w:val="superscript"/>
          <w:lang w:val="hu-HU"/>
        </w:rPr>
        <w:t>2</w:t>
      </w:r>
      <w:r w:rsidRPr="000431CA">
        <w:rPr>
          <w:szCs w:val="22"/>
          <w:lang w:val="hu-HU"/>
        </w:rPr>
        <w:t xml:space="preserve"> </w:t>
      </w:r>
      <w:r w:rsidR="00711593">
        <w:rPr>
          <w:szCs w:val="22"/>
          <w:lang w:val="hu-HU"/>
        </w:rPr>
        <w:t>(legfeljebb 1</w:t>
      </w:r>
      <w:r w:rsidR="00711593" w:rsidRPr="000431CA">
        <w:rPr>
          <w:szCs w:val="22"/>
          <w:lang w:val="hu-HU"/>
        </w:rPr>
        <w:t> g/m</w:t>
      </w:r>
      <w:r w:rsidR="00711593" w:rsidRPr="000431CA">
        <w:rPr>
          <w:szCs w:val="22"/>
          <w:vertAlign w:val="superscript"/>
          <w:lang w:val="hu-HU"/>
        </w:rPr>
        <w:t>2</w:t>
      </w:r>
      <w:r w:rsidR="00711593">
        <w:rPr>
          <w:szCs w:val="22"/>
          <w:lang w:val="hu-HU"/>
        </w:rPr>
        <w:t xml:space="preserve">) </w:t>
      </w:r>
      <w:r>
        <w:rPr>
          <w:szCs w:val="22"/>
          <w:lang w:val="hu-HU"/>
        </w:rPr>
        <w:t>mikofenolát-mofetil</w:t>
      </w:r>
      <w:r w:rsidRPr="000431CA">
        <w:rPr>
          <w:szCs w:val="22"/>
          <w:lang w:val="hu-HU"/>
        </w:rPr>
        <w:t xml:space="preserve">t kaptak </w:t>
      </w:r>
      <w:r>
        <w:rPr>
          <w:szCs w:val="22"/>
          <w:lang w:val="hu-HU"/>
        </w:rPr>
        <w:t>szájon át</w:t>
      </w:r>
      <w:r w:rsidR="005F7B0E">
        <w:rPr>
          <w:szCs w:val="22"/>
          <w:lang w:val="hu-HU"/>
        </w:rPr>
        <w:t>,</w:t>
      </w:r>
      <w:r w:rsidRPr="000431CA">
        <w:rPr>
          <w:szCs w:val="22"/>
          <w:lang w:val="hu-HU"/>
        </w:rPr>
        <w:t xml:space="preserve"> naponta kétszer, a mellékhatások típusa és gyakorisága </w:t>
      </w:r>
      <w:r>
        <w:rPr>
          <w:szCs w:val="22"/>
          <w:lang w:val="hu-HU"/>
        </w:rPr>
        <w:t xml:space="preserve">általában véve </w:t>
      </w:r>
      <w:r w:rsidRPr="000431CA">
        <w:rPr>
          <w:szCs w:val="22"/>
          <w:lang w:val="hu-HU"/>
        </w:rPr>
        <w:t xml:space="preserve">hasonló volt a naponta kétszer 1 g </w:t>
      </w:r>
      <w:r>
        <w:rPr>
          <w:szCs w:val="22"/>
          <w:lang w:val="hu-HU"/>
        </w:rPr>
        <w:t>mikofenolát</w:t>
      </w:r>
      <w:r>
        <w:rPr>
          <w:szCs w:val="22"/>
          <w:lang w:val="hu-HU"/>
        </w:rPr>
        <w:noBreakHyphen/>
        <w:t>mofetilt</w:t>
      </w:r>
      <w:r w:rsidRPr="000431CA">
        <w:rPr>
          <w:szCs w:val="22"/>
          <w:lang w:val="hu-HU"/>
        </w:rPr>
        <w:t xml:space="preserve"> kapó felnőttek</w:t>
      </w:r>
      <w:r>
        <w:rPr>
          <w:szCs w:val="22"/>
          <w:lang w:val="hu-HU"/>
        </w:rPr>
        <w:t>nél</w:t>
      </w:r>
      <w:r w:rsidRPr="000431CA">
        <w:rPr>
          <w:szCs w:val="22"/>
          <w:lang w:val="hu-HU"/>
        </w:rPr>
        <w:t xml:space="preserve"> tapasztaltakhoz. </w:t>
      </w:r>
      <w:r w:rsidR="00711593">
        <w:rPr>
          <w:szCs w:val="22"/>
          <w:lang w:val="hu-HU"/>
        </w:rPr>
        <w:t>A gyakrabban előforduló mellékhatásokat az alábbi 2. táblázat ismerteti:</w:t>
      </w:r>
    </w:p>
    <w:p w14:paraId="61BE92FD" w14:textId="77777777" w:rsidR="00711593" w:rsidRDefault="00711593" w:rsidP="00711593">
      <w:pPr>
        <w:rPr>
          <w:szCs w:val="22"/>
          <w:lang w:val="hu-HU"/>
        </w:rPr>
      </w:pPr>
    </w:p>
    <w:p w14:paraId="6719E606" w14:textId="20731F72" w:rsidR="00711593" w:rsidRPr="00457157" w:rsidRDefault="00711593" w:rsidP="00711593">
      <w:pPr>
        <w:ind w:left="1134" w:hanging="1134"/>
        <w:rPr>
          <w:b/>
          <w:szCs w:val="22"/>
          <w:lang w:val="hu-HU"/>
        </w:rPr>
      </w:pPr>
      <w:r>
        <w:rPr>
          <w:b/>
          <w:szCs w:val="22"/>
          <w:lang w:val="hu-HU" w:eastAsia="en-US"/>
        </w:rPr>
        <w:t>2</w:t>
      </w:r>
      <w:r w:rsidRPr="003F307E">
        <w:rPr>
          <w:b/>
          <w:szCs w:val="22"/>
          <w:lang w:val="hu-HU" w:eastAsia="en-US"/>
        </w:rPr>
        <w:t>.</w:t>
      </w:r>
      <w:r>
        <w:rPr>
          <w:b/>
          <w:szCs w:val="22"/>
          <w:lang w:val="hu-HU" w:eastAsia="en-US"/>
        </w:rPr>
        <w:t> </w:t>
      </w:r>
      <w:r w:rsidRPr="003F307E">
        <w:rPr>
          <w:b/>
          <w:szCs w:val="22"/>
          <w:lang w:val="hu-HU" w:eastAsia="en-US"/>
        </w:rPr>
        <w:t>táblázat:</w:t>
      </w:r>
      <w:r>
        <w:rPr>
          <w:b/>
          <w:szCs w:val="22"/>
          <w:lang w:val="hu-HU" w:eastAsia="en-US"/>
        </w:rPr>
        <w:tab/>
      </w:r>
      <w:r w:rsidR="005908B9">
        <w:rPr>
          <w:b/>
          <w:szCs w:val="22"/>
          <w:lang w:val="hu-HU" w:eastAsia="en-US"/>
        </w:rPr>
        <w:t>Száz</w:t>
      </w:r>
      <w:r w:rsidR="005908B9" w:rsidRPr="00C350B0">
        <w:rPr>
          <w:b/>
          <w:szCs w:val="22"/>
          <w:lang w:val="hu-HU" w:eastAsia="en-US"/>
        </w:rPr>
        <w:t xml:space="preserve"> gyermek</w:t>
      </w:r>
      <w:r w:rsidR="005908B9">
        <w:rPr>
          <w:b/>
          <w:szCs w:val="22"/>
          <w:lang w:val="hu-HU" w:eastAsia="en-US"/>
        </w:rPr>
        <w:t>- és serdülőkorú</w:t>
      </w:r>
      <w:r w:rsidR="005908B9" w:rsidRPr="00C350B0">
        <w:rPr>
          <w:b/>
          <w:szCs w:val="22"/>
          <w:lang w:val="hu-HU" w:eastAsia="en-US"/>
        </w:rPr>
        <w:t xml:space="preserve"> vesetranszp</w:t>
      </w:r>
      <w:r w:rsidR="005908B9">
        <w:rPr>
          <w:b/>
          <w:szCs w:val="22"/>
          <w:lang w:val="hu-HU" w:eastAsia="en-US"/>
        </w:rPr>
        <w:t>lantált beteg esetében a mikofenolát</w:t>
      </w:r>
      <w:r w:rsidR="005908B9">
        <w:rPr>
          <w:b/>
          <w:szCs w:val="22"/>
          <w:lang w:val="hu-HU" w:eastAsia="en-US"/>
        </w:rPr>
        <w:noBreakHyphen/>
        <w:t>mofetilt tanulmá</w:t>
      </w:r>
      <w:r w:rsidR="00291C13">
        <w:rPr>
          <w:b/>
          <w:szCs w:val="22"/>
          <w:lang w:val="hu-HU" w:eastAsia="en-US"/>
        </w:rPr>
        <w:t>n</w:t>
      </w:r>
      <w:r w:rsidR="005908B9">
        <w:rPr>
          <w:b/>
          <w:szCs w:val="22"/>
          <w:lang w:val="hu-HU" w:eastAsia="en-US"/>
        </w:rPr>
        <w:t>yozó</w:t>
      </w:r>
      <w:r w:rsidR="005908B9" w:rsidRPr="00C350B0">
        <w:rPr>
          <w:b/>
          <w:szCs w:val="22"/>
          <w:lang w:val="hu-HU" w:eastAsia="en-US"/>
        </w:rPr>
        <w:t xml:space="preserve"> vizsgálatban gyakrabban észlelt mellékhatások összefoglalása</w:t>
      </w:r>
      <w:r w:rsidR="005908B9">
        <w:rPr>
          <w:b/>
          <w:szCs w:val="22"/>
          <w:lang w:val="hu-HU" w:eastAsia="en-US"/>
        </w:rPr>
        <w:t xml:space="preserve"> </w:t>
      </w:r>
      <w:r>
        <w:rPr>
          <w:b/>
          <w:szCs w:val="22"/>
          <w:lang w:val="hu-HU" w:eastAsia="en-US"/>
        </w:rPr>
        <w:t xml:space="preserve">(adagolás az életkor/testfelszín alapján </w:t>
      </w:r>
      <w:r w:rsidRPr="00172A3E">
        <w:rPr>
          <w:b/>
          <w:szCs w:val="22"/>
          <w:lang w:val="hu-HU" w:eastAsia="en-US"/>
        </w:rPr>
        <w:t>[</w:t>
      </w:r>
      <w:r w:rsidRPr="00457157">
        <w:rPr>
          <w:b/>
          <w:szCs w:val="22"/>
          <w:lang w:val="hu-HU"/>
        </w:rPr>
        <w:t>600 mg/m</w:t>
      </w:r>
      <w:r w:rsidRPr="00457157">
        <w:rPr>
          <w:b/>
          <w:szCs w:val="22"/>
          <w:vertAlign w:val="superscript"/>
          <w:lang w:val="hu-HU"/>
        </w:rPr>
        <w:t>2</w:t>
      </w:r>
      <w:r>
        <w:rPr>
          <w:b/>
          <w:szCs w:val="22"/>
          <w:lang w:val="hu-HU"/>
        </w:rPr>
        <w:t xml:space="preserve">, </w:t>
      </w:r>
      <w:r w:rsidRPr="00457157">
        <w:rPr>
          <w:b/>
          <w:szCs w:val="22"/>
          <w:lang w:val="hu-HU"/>
        </w:rPr>
        <w:t>legfeljebb 1 g/m</w:t>
      </w:r>
      <w:r w:rsidRPr="00457157">
        <w:rPr>
          <w:b/>
          <w:szCs w:val="22"/>
          <w:vertAlign w:val="superscript"/>
          <w:lang w:val="hu-HU"/>
        </w:rPr>
        <w:t>2</w:t>
      </w:r>
      <w:r w:rsidRPr="00457157">
        <w:rPr>
          <w:b/>
          <w:szCs w:val="22"/>
          <w:lang w:val="hu-HU"/>
        </w:rPr>
        <w:t xml:space="preserve"> </w:t>
      </w:r>
      <w:r>
        <w:rPr>
          <w:b/>
          <w:szCs w:val="22"/>
          <w:lang w:val="hu-HU"/>
        </w:rPr>
        <w:t>naponta kétszer.</w:t>
      </w:r>
      <w:r w:rsidRPr="00457157">
        <w:rPr>
          <w:b/>
          <w:szCs w:val="22"/>
          <w:lang w:val="hu-HU"/>
        </w:rPr>
        <w:t>]</w:t>
      </w:r>
      <w:r>
        <w:rPr>
          <w:b/>
          <w:szCs w:val="22"/>
          <w:lang w:val="hu-HU"/>
        </w:rPr>
        <w:t>)</w:t>
      </w:r>
    </w:p>
    <w:p w14:paraId="679A6685" w14:textId="77777777" w:rsidR="00711593" w:rsidRDefault="00711593" w:rsidP="00711593">
      <w:pPr>
        <w:ind w:left="1134" w:hanging="1134"/>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1655"/>
        <w:gridCol w:w="1787"/>
      </w:tblGrid>
      <w:tr w:rsidR="00711593" w:rsidRPr="00B7020D" w14:paraId="2ECEE4C8" w14:textId="77777777" w:rsidTr="00457157">
        <w:trPr>
          <w:trHeight w:val="1241"/>
          <w:tblHeader/>
        </w:trPr>
        <w:tc>
          <w:tcPr>
            <w:tcW w:w="3681" w:type="dxa"/>
          </w:tcPr>
          <w:p w14:paraId="295BDD33" w14:textId="77777777" w:rsidR="00711593" w:rsidRPr="00B7020D" w:rsidRDefault="00711593" w:rsidP="00242A35">
            <w:pPr>
              <w:widowControl w:val="0"/>
              <w:rPr>
                <w:b/>
                <w:bCs/>
                <w:szCs w:val="22"/>
                <w:lang w:val="hu-HU"/>
              </w:rPr>
            </w:pPr>
            <w:r w:rsidRPr="00B7020D">
              <w:rPr>
                <w:b/>
                <w:bCs/>
                <w:szCs w:val="22"/>
                <w:lang w:val="hu-HU"/>
              </w:rPr>
              <w:t>Mellékhatás</w:t>
            </w:r>
          </w:p>
          <w:p w14:paraId="4441C20C" w14:textId="77777777" w:rsidR="00711593" w:rsidRPr="00B7020D" w:rsidRDefault="00711593" w:rsidP="00242A35">
            <w:pPr>
              <w:widowControl w:val="0"/>
              <w:rPr>
                <w:b/>
                <w:bCs/>
                <w:szCs w:val="22"/>
                <w:lang w:val="hu-HU"/>
              </w:rPr>
            </w:pPr>
          </w:p>
          <w:p w14:paraId="29BE1C01" w14:textId="77777777" w:rsidR="00711593" w:rsidRPr="00B7020D" w:rsidRDefault="00711593" w:rsidP="00242A35">
            <w:pPr>
              <w:widowControl w:val="0"/>
              <w:rPr>
                <w:b/>
                <w:bCs/>
                <w:szCs w:val="22"/>
                <w:lang w:val="hu-HU"/>
              </w:rPr>
            </w:pPr>
            <w:r w:rsidRPr="00B7020D">
              <w:rPr>
                <w:b/>
                <w:bCs/>
                <w:szCs w:val="22"/>
                <w:lang w:val="hu-HU"/>
              </w:rPr>
              <w:t>(MedDRA)</w:t>
            </w:r>
          </w:p>
          <w:p w14:paraId="7D451D70" w14:textId="77777777" w:rsidR="00711593" w:rsidRPr="00B7020D" w:rsidRDefault="00711593" w:rsidP="00242A35">
            <w:pPr>
              <w:widowControl w:val="0"/>
              <w:rPr>
                <w:b/>
                <w:bCs/>
                <w:szCs w:val="22"/>
                <w:lang w:val="hu-HU"/>
              </w:rPr>
            </w:pPr>
          </w:p>
          <w:p w14:paraId="5F87520A" w14:textId="77777777" w:rsidR="00711593" w:rsidRPr="00B7020D" w:rsidRDefault="00711593" w:rsidP="00242A35">
            <w:pPr>
              <w:rPr>
                <w:szCs w:val="22"/>
                <w:lang w:val="hu-HU"/>
              </w:rPr>
            </w:pPr>
            <w:r w:rsidRPr="00B7020D">
              <w:rPr>
                <w:b/>
                <w:bCs/>
                <w:szCs w:val="22"/>
                <w:lang w:val="hu-HU"/>
              </w:rPr>
              <w:t>Szervrendszeri kategória</w:t>
            </w:r>
          </w:p>
        </w:tc>
        <w:tc>
          <w:tcPr>
            <w:tcW w:w="1701" w:type="dxa"/>
          </w:tcPr>
          <w:p w14:paraId="65632950" w14:textId="77777777" w:rsidR="00711593" w:rsidRPr="00B7020D" w:rsidRDefault="00711593" w:rsidP="00242A35">
            <w:pPr>
              <w:jc w:val="center"/>
              <w:rPr>
                <w:b/>
                <w:szCs w:val="22"/>
                <w:lang w:val="hu-HU"/>
              </w:rPr>
            </w:pPr>
            <w:r w:rsidRPr="00B7020D">
              <w:rPr>
                <w:b/>
                <w:szCs w:val="22"/>
                <w:lang w:val="hu-HU"/>
              </w:rPr>
              <w:t>&lt;6</w:t>
            </w:r>
            <w:r w:rsidRPr="00B7020D">
              <w:rPr>
                <w:noProof/>
                <w:sz w:val="16"/>
                <w:szCs w:val="16"/>
                <w:lang w:val="hu-HU"/>
              </w:rPr>
              <w:t> </w:t>
            </w:r>
            <w:r>
              <w:rPr>
                <w:b/>
                <w:szCs w:val="22"/>
                <w:lang w:val="hu-HU"/>
              </w:rPr>
              <w:t xml:space="preserve">évesek </w:t>
            </w:r>
            <w:r w:rsidRPr="00B7020D">
              <w:rPr>
                <w:b/>
                <w:szCs w:val="22"/>
                <w:lang w:val="hu-HU"/>
              </w:rPr>
              <w:t>(n=33)</w:t>
            </w:r>
          </w:p>
        </w:tc>
        <w:tc>
          <w:tcPr>
            <w:tcW w:w="1655" w:type="dxa"/>
          </w:tcPr>
          <w:p w14:paraId="2834E08B" w14:textId="77777777" w:rsidR="00711593" w:rsidRPr="00B7020D" w:rsidRDefault="00711593" w:rsidP="00242A35">
            <w:pPr>
              <w:jc w:val="center"/>
              <w:rPr>
                <w:b/>
                <w:szCs w:val="22"/>
                <w:lang w:val="hu-HU"/>
              </w:rPr>
            </w:pPr>
            <w:r w:rsidRPr="00B7020D">
              <w:rPr>
                <w:b/>
                <w:szCs w:val="22"/>
                <w:lang w:val="hu-HU"/>
              </w:rPr>
              <w:t>6-11 </w:t>
            </w:r>
            <w:r>
              <w:rPr>
                <w:b/>
                <w:szCs w:val="22"/>
                <w:lang w:val="hu-HU"/>
              </w:rPr>
              <w:t>évesek</w:t>
            </w:r>
            <w:r w:rsidRPr="00B7020D">
              <w:rPr>
                <w:b/>
                <w:szCs w:val="22"/>
                <w:lang w:val="hu-HU"/>
              </w:rPr>
              <w:t xml:space="preserve"> (n=34)</w:t>
            </w:r>
          </w:p>
        </w:tc>
        <w:tc>
          <w:tcPr>
            <w:tcW w:w="1787" w:type="dxa"/>
          </w:tcPr>
          <w:p w14:paraId="0F96FF5A" w14:textId="77777777" w:rsidR="00711593" w:rsidRPr="00B7020D" w:rsidRDefault="00711593" w:rsidP="00242A35">
            <w:pPr>
              <w:jc w:val="center"/>
              <w:rPr>
                <w:b/>
                <w:szCs w:val="22"/>
                <w:lang w:val="hu-HU"/>
              </w:rPr>
            </w:pPr>
            <w:r w:rsidRPr="00B7020D">
              <w:rPr>
                <w:b/>
                <w:szCs w:val="22"/>
                <w:lang w:val="hu-HU"/>
              </w:rPr>
              <w:t>12-18 </w:t>
            </w:r>
            <w:r>
              <w:rPr>
                <w:b/>
                <w:szCs w:val="22"/>
                <w:lang w:val="hu-HU"/>
              </w:rPr>
              <w:t>évesek</w:t>
            </w:r>
            <w:r w:rsidRPr="00B7020D">
              <w:rPr>
                <w:b/>
                <w:szCs w:val="22"/>
                <w:lang w:val="hu-HU"/>
              </w:rPr>
              <w:t xml:space="preserve"> (n=33)</w:t>
            </w:r>
          </w:p>
        </w:tc>
      </w:tr>
      <w:tr w:rsidR="00711593" w:rsidRPr="00B7020D" w14:paraId="3FB40FB3" w14:textId="77777777" w:rsidTr="00457157">
        <w:trPr>
          <w:trHeight w:val="498"/>
        </w:trPr>
        <w:tc>
          <w:tcPr>
            <w:tcW w:w="3681" w:type="dxa"/>
          </w:tcPr>
          <w:p w14:paraId="522B9244" w14:textId="77777777" w:rsidR="00711593" w:rsidRPr="00B7020D" w:rsidRDefault="00711593" w:rsidP="00242A35">
            <w:pPr>
              <w:rPr>
                <w:b/>
                <w:bCs/>
                <w:szCs w:val="22"/>
                <w:lang w:val="hu-HU"/>
              </w:rPr>
            </w:pPr>
            <w:r>
              <w:rPr>
                <w:b/>
                <w:bCs/>
                <w:szCs w:val="22"/>
                <w:lang w:val="hu-HU"/>
              </w:rPr>
              <w:t>Fertőző betegségek és parazitafertőzések</w:t>
            </w:r>
          </w:p>
        </w:tc>
        <w:tc>
          <w:tcPr>
            <w:tcW w:w="1701" w:type="dxa"/>
          </w:tcPr>
          <w:p w14:paraId="6C970AB9" w14:textId="77777777" w:rsidR="00711593" w:rsidRPr="00B7020D" w:rsidRDefault="00711593" w:rsidP="00242A35">
            <w:pPr>
              <w:jc w:val="center"/>
              <w:rPr>
                <w:szCs w:val="22"/>
                <w:lang w:val="hu-HU"/>
              </w:rPr>
            </w:pPr>
            <w:r>
              <w:rPr>
                <w:szCs w:val="22"/>
                <w:lang w:val="hu-HU"/>
              </w:rPr>
              <w:t>Nagyon gyakori</w:t>
            </w:r>
            <w:r w:rsidRPr="00B7020D">
              <w:rPr>
                <w:szCs w:val="22"/>
                <w:lang w:val="hu-HU"/>
              </w:rPr>
              <w:t xml:space="preserve"> (48</w:t>
            </w:r>
            <w:r>
              <w:rPr>
                <w:szCs w:val="22"/>
                <w:lang w:val="hu-HU"/>
              </w:rPr>
              <w:t>,</w:t>
            </w:r>
            <w:r w:rsidRPr="00B7020D">
              <w:rPr>
                <w:szCs w:val="22"/>
                <w:lang w:val="hu-HU"/>
              </w:rPr>
              <w:t>5%)</w:t>
            </w:r>
          </w:p>
        </w:tc>
        <w:tc>
          <w:tcPr>
            <w:tcW w:w="1655" w:type="dxa"/>
          </w:tcPr>
          <w:p w14:paraId="79835B1B"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(44</w:t>
            </w:r>
            <w:r>
              <w:rPr>
                <w:szCs w:val="22"/>
                <w:lang w:val="hu-HU"/>
              </w:rPr>
              <w:t>,</w:t>
            </w:r>
            <w:r w:rsidRPr="00B7020D">
              <w:rPr>
                <w:szCs w:val="22"/>
                <w:lang w:val="hu-HU"/>
              </w:rPr>
              <w:t>1%)</w:t>
            </w:r>
          </w:p>
        </w:tc>
        <w:tc>
          <w:tcPr>
            <w:tcW w:w="1787" w:type="dxa"/>
          </w:tcPr>
          <w:p w14:paraId="3F4B1D69"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(51</w:t>
            </w:r>
            <w:r>
              <w:rPr>
                <w:szCs w:val="22"/>
                <w:lang w:val="hu-HU"/>
              </w:rPr>
              <w:t>,</w:t>
            </w:r>
            <w:r w:rsidRPr="00B7020D">
              <w:rPr>
                <w:szCs w:val="22"/>
                <w:lang w:val="hu-HU"/>
              </w:rPr>
              <w:t>5%)</w:t>
            </w:r>
          </w:p>
        </w:tc>
      </w:tr>
      <w:tr w:rsidR="00711593" w14:paraId="65F1AD26" w14:textId="77777777" w:rsidTr="00457157">
        <w:trPr>
          <w:trHeight w:val="253"/>
        </w:trPr>
        <w:tc>
          <w:tcPr>
            <w:tcW w:w="3681" w:type="dxa"/>
            <w:tcBorders>
              <w:right w:val="single" w:sz="4" w:space="0" w:color="FFFFFF"/>
            </w:tcBorders>
          </w:tcPr>
          <w:p w14:paraId="79CB1599" w14:textId="77777777" w:rsidR="00711593" w:rsidRPr="00B7020D" w:rsidRDefault="00711593" w:rsidP="00242A35">
            <w:pPr>
              <w:rPr>
                <w:szCs w:val="22"/>
                <w:lang w:val="hu-HU"/>
              </w:rPr>
            </w:pPr>
            <w:r>
              <w:rPr>
                <w:b/>
                <w:bCs/>
                <w:szCs w:val="22"/>
                <w:lang w:val="hu-HU"/>
              </w:rPr>
              <w:t>Vérképzőszervi és nyirokrendszeri betegségek és tünetek</w:t>
            </w:r>
          </w:p>
        </w:tc>
        <w:tc>
          <w:tcPr>
            <w:tcW w:w="1701" w:type="dxa"/>
            <w:tcBorders>
              <w:left w:val="single" w:sz="4" w:space="0" w:color="FFFFFF"/>
              <w:right w:val="single" w:sz="4" w:space="0" w:color="FFFFFF"/>
            </w:tcBorders>
          </w:tcPr>
          <w:p w14:paraId="7F088B09" w14:textId="77777777" w:rsidR="00711593" w:rsidRPr="00B7020D" w:rsidRDefault="00711593" w:rsidP="00242A35">
            <w:pPr>
              <w:jc w:val="center"/>
              <w:rPr>
                <w:szCs w:val="22"/>
                <w:lang w:val="hu-HU"/>
              </w:rPr>
            </w:pPr>
          </w:p>
        </w:tc>
        <w:tc>
          <w:tcPr>
            <w:tcW w:w="1655" w:type="dxa"/>
            <w:tcBorders>
              <w:left w:val="single" w:sz="4" w:space="0" w:color="FFFFFF"/>
              <w:right w:val="single" w:sz="4" w:space="0" w:color="FFFFFF"/>
            </w:tcBorders>
          </w:tcPr>
          <w:p w14:paraId="05CACD3D" w14:textId="77777777" w:rsidR="00711593" w:rsidRPr="00B7020D" w:rsidRDefault="00711593" w:rsidP="00242A35">
            <w:pPr>
              <w:jc w:val="center"/>
              <w:rPr>
                <w:szCs w:val="22"/>
                <w:lang w:val="hu-HU"/>
              </w:rPr>
            </w:pPr>
          </w:p>
        </w:tc>
        <w:tc>
          <w:tcPr>
            <w:tcW w:w="1787" w:type="dxa"/>
            <w:tcBorders>
              <w:left w:val="single" w:sz="4" w:space="0" w:color="FFFFFF"/>
            </w:tcBorders>
          </w:tcPr>
          <w:p w14:paraId="50303F1A" w14:textId="77777777" w:rsidR="00711593" w:rsidRPr="00B7020D" w:rsidRDefault="00711593" w:rsidP="00242A35">
            <w:pPr>
              <w:jc w:val="center"/>
              <w:rPr>
                <w:szCs w:val="22"/>
                <w:lang w:val="hu-HU"/>
              </w:rPr>
            </w:pPr>
          </w:p>
        </w:tc>
      </w:tr>
      <w:tr w:rsidR="00711593" w:rsidRPr="00B7020D" w14:paraId="09C6B406" w14:textId="77777777" w:rsidTr="00457157">
        <w:trPr>
          <w:trHeight w:val="498"/>
        </w:trPr>
        <w:tc>
          <w:tcPr>
            <w:tcW w:w="3681" w:type="dxa"/>
          </w:tcPr>
          <w:p w14:paraId="038C6971" w14:textId="77777777" w:rsidR="00711593" w:rsidRPr="00B7020D" w:rsidRDefault="00711593" w:rsidP="00242A35">
            <w:pPr>
              <w:rPr>
                <w:szCs w:val="22"/>
                <w:lang w:val="hu-HU"/>
              </w:rPr>
            </w:pPr>
            <w:r w:rsidRPr="00B7020D">
              <w:rPr>
                <w:szCs w:val="22"/>
                <w:lang w:val="hu-HU"/>
              </w:rPr>
              <w:t>Leukopenia</w:t>
            </w:r>
          </w:p>
        </w:tc>
        <w:tc>
          <w:tcPr>
            <w:tcW w:w="1701" w:type="dxa"/>
          </w:tcPr>
          <w:p w14:paraId="3CB5D756"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(30</w:t>
            </w:r>
            <w:r>
              <w:rPr>
                <w:szCs w:val="22"/>
                <w:lang w:val="hu-HU"/>
              </w:rPr>
              <w:t>,</w:t>
            </w:r>
            <w:r w:rsidRPr="00B7020D">
              <w:rPr>
                <w:szCs w:val="22"/>
                <w:lang w:val="hu-HU"/>
              </w:rPr>
              <w:t>3%)</w:t>
            </w:r>
          </w:p>
        </w:tc>
        <w:tc>
          <w:tcPr>
            <w:tcW w:w="1655" w:type="dxa"/>
          </w:tcPr>
          <w:p w14:paraId="2712DC6E"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(29</w:t>
            </w:r>
            <w:r>
              <w:rPr>
                <w:szCs w:val="22"/>
                <w:lang w:val="hu-HU"/>
              </w:rPr>
              <w:t>,</w:t>
            </w:r>
            <w:r w:rsidRPr="00B7020D">
              <w:rPr>
                <w:szCs w:val="22"/>
                <w:lang w:val="hu-HU"/>
              </w:rPr>
              <w:t>4%)</w:t>
            </w:r>
          </w:p>
        </w:tc>
        <w:tc>
          <w:tcPr>
            <w:tcW w:w="1787" w:type="dxa"/>
          </w:tcPr>
          <w:p w14:paraId="199F27CD"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(12</w:t>
            </w:r>
            <w:r>
              <w:rPr>
                <w:szCs w:val="22"/>
                <w:lang w:val="hu-HU"/>
              </w:rPr>
              <w:t>,</w:t>
            </w:r>
            <w:r w:rsidRPr="00B7020D">
              <w:rPr>
                <w:szCs w:val="22"/>
                <w:lang w:val="hu-HU"/>
              </w:rPr>
              <w:t>1%)</w:t>
            </w:r>
          </w:p>
        </w:tc>
      </w:tr>
      <w:tr w:rsidR="00711593" w:rsidRPr="00B7020D" w14:paraId="48378FBE" w14:textId="77777777" w:rsidTr="00457157">
        <w:trPr>
          <w:trHeight w:val="498"/>
        </w:trPr>
        <w:tc>
          <w:tcPr>
            <w:tcW w:w="3681" w:type="dxa"/>
          </w:tcPr>
          <w:p w14:paraId="26F507C6" w14:textId="77777777" w:rsidR="00711593" w:rsidRPr="00B7020D" w:rsidRDefault="00711593" w:rsidP="00242A35">
            <w:pPr>
              <w:rPr>
                <w:szCs w:val="22"/>
                <w:lang w:val="hu-HU"/>
              </w:rPr>
            </w:pPr>
            <w:r w:rsidRPr="00B7020D">
              <w:rPr>
                <w:szCs w:val="22"/>
                <w:lang w:val="hu-HU"/>
              </w:rPr>
              <w:t>Anaemia</w:t>
            </w:r>
          </w:p>
        </w:tc>
        <w:tc>
          <w:tcPr>
            <w:tcW w:w="1701" w:type="dxa"/>
          </w:tcPr>
          <w:p w14:paraId="2137F63F"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(51</w:t>
            </w:r>
            <w:r>
              <w:rPr>
                <w:szCs w:val="22"/>
                <w:lang w:val="hu-HU"/>
              </w:rPr>
              <w:t>,</w:t>
            </w:r>
            <w:r w:rsidRPr="00B7020D">
              <w:rPr>
                <w:szCs w:val="22"/>
                <w:lang w:val="hu-HU"/>
              </w:rPr>
              <w:t>5%)</w:t>
            </w:r>
          </w:p>
        </w:tc>
        <w:tc>
          <w:tcPr>
            <w:tcW w:w="1655" w:type="dxa"/>
          </w:tcPr>
          <w:p w14:paraId="7AEE9504"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(32</w:t>
            </w:r>
            <w:r>
              <w:rPr>
                <w:szCs w:val="22"/>
                <w:lang w:val="hu-HU"/>
              </w:rPr>
              <w:t>,</w:t>
            </w:r>
            <w:r w:rsidRPr="00B7020D">
              <w:rPr>
                <w:szCs w:val="22"/>
                <w:lang w:val="hu-HU"/>
              </w:rPr>
              <w:t>4%)</w:t>
            </w:r>
          </w:p>
        </w:tc>
        <w:tc>
          <w:tcPr>
            <w:tcW w:w="1787" w:type="dxa"/>
          </w:tcPr>
          <w:p w14:paraId="2DD7BB42"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(27</w:t>
            </w:r>
            <w:r>
              <w:rPr>
                <w:szCs w:val="22"/>
                <w:lang w:val="hu-HU"/>
              </w:rPr>
              <w:t>,</w:t>
            </w:r>
            <w:r w:rsidRPr="00B7020D">
              <w:rPr>
                <w:szCs w:val="22"/>
                <w:lang w:val="hu-HU"/>
              </w:rPr>
              <w:t>3%)</w:t>
            </w:r>
          </w:p>
        </w:tc>
      </w:tr>
      <w:tr w:rsidR="00711593" w14:paraId="67E106DE" w14:textId="77777777" w:rsidTr="00457157">
        <w:trPr>
          <w:trHeight w:val="245"/>
        </w:trPr>
        <w:tc>
          <w:tcPr>
            <w:tcW w:w="3681" w:type="dxa"/>
            <w:tcBorders>
              <w:right w:val="single" w:sz="4" w:space="0" w:color="FFFFFF"/>
            </w:tcBorders>
          </w:tcPr>
          <w:p w14:paraId="169251C7" w14:textId="77777777" w:rsidR="00711593" w:rsidRPr="00B7020D" w:rsidRDefault="00711593" w:rsidP="00457157">
            <w:pPr>
              <w:keepNext/>
              <w:rPr>
                <w:szCs w:val="22"/>
                <w:lang w:val="hu-HU"/>
              </w:rPr>
            </w:pPr>
            <w:r>
              <w:rPr>
                <w:b/>
                <w:bCs/>
                <w:szCs w:val="22"/>
                <w:lang w:val="hu-HU"/>
              </w:rPr>
              <w:lastRenderedPageBreak/>
              <w:t>Emésztőrendszeri betegségek és tünetek</w:t>
            </w:r>
          </w:p>
        </w:tc>
        <w:tc>
          <w:tcPr>
            <w:tcW w:w="1701" w:type="dxa"/>
            <w:tcBorders>
              <w:left w:val="single" w:sz="4" w:space="0" w:color="FFFFFF"/>
              <w:right w:val="single" w:sz="4" w:space="0" w:color="FFFFFF"/>
            </w:tcBorders>
          </w:tcPr>
          <w:p w14:paraId="06580C66" w14:textId="77777777" w:rsidR="00711593" w:rsidRPr="00B7020D" w:rsidRDefault="00711593" w:rsidP="00457157">
            <w:pPr>
              <w:keepNext/>
              <w:jc w:val="center"/>
              <w:rPr>
                <w:szCs w:val="22"/>
                <w:lang w:val="hu-HU"/>
              </w:rPr>
            </w:pPr>
          </w:p>
        </w:tc>
        <w:tc>
          <w:tcPr>
            <w:tcW w:w="1655" w:type="dxa"/>
            <w:tcBorders>
              <w:left w:val="single" w:sz="4" w:space="0" w:color="FFFFFF"/>
              <w:right w:val="single" w:sz="4" w:space="0" w:color="FFFFFF"/>
            </w:tcBorders>
          </w:tcPr>
          <w:p w14:paraId="7AE05501" w14:textId="77777777" w:rsidR="00711593" w:rsidRPr="00B7020D" w:rsidRDefault="00711593" w:rsidP="00457157">
            <w:pPr>
              <w:keepNext/>
              <w:jc w:val="center"/>
              <w:rPr>
                <w:szCs w:val="22"/>
                <w:lang w:val="hu-HU"/>
              </w:rPr>
            </w:pPr>
          </w:p>
        </w:tc>
        <w:tc>
          <w:tcPr>
            <w:tcW w:w="1787" w:type="dxa"/>
            <w:tcBorders>
              <w:left w:val="single" w:sz="4" w:space="0" w:color="FFFFFF"/>
            </w:tcBorders>
          </w:tcPr>
          <w:p w14:paraId="0B2A1129" w14:textId="77777777" w:rsidR="00711593" w:rsidRPr="00B7020D" w:rsidRDefault="00711593" w:rsidP="00457157">
            <w:pPr>
              <w:keepNext/>
              <w:jc w:val="center"/>
              <w:rPr>
                <w:szCs w:val="22"/>
                <w:lang w:val="hu-HU"/>
              </w:rPr>
            </w:pPr>
          </w:p>
        </w:tc>
      </w:tr>
      <w:tr w:rsidR="00711593" w:rsidRPr="00B7020D" w14:paraId="362EF78C" w14:textId="77777777" w:rsidTr="00457157">
        <w:trPr>
          <w:trHeight w:val="498"/>
        </w:trPr>
        <w:tc>
          <w:tcPr>
            <w:tcW w:w="3681" w:type="dxa"/>
          </w:tcPr>
          <w:p w14:paraId="3ED15C99" w14:textId="77777777" w:rsidR="00711593" w:rsidRPr="00B7020D" w:rsidRDefault="00711593" w:rsidP="00242A35">
            <w:pPr>
              <w:rPr>
                <w:szCs w:val="22"/>
                <w:lang w:val="hu-HU"/>
              </w:rPr>
            </w:pPr>
            <w:r>
              <w:rPr>
                <w:szCs w:val="22"/>
                <w:lang w:val="hu-HU"/>
              </w:rPr>
              <w:t>Hasmenés</w:t>
            </w:r>
          </w:p>
        </w:tc>
        <w:tc>
          <w:tcPr>
            <w:tcW w:w="1701" w:type="dxa"/>
          </w:tcPr>
          <w:p w14:paraId="00DA2D48"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(87</w:t>
            </w:r>
            <w:r>
              <w:rPr>
                <w:szCs w:val="22"/>
                <w:lang w:val="hu-HU"/>
              </w:rPr>
              <w:t>,</w:t>
            </w:r>
            <w:r w:rsidRPr="00B7020D">
              <w:rPr>
                <w:szCs w:val="22"/>
                <w:lang w:val="hu-HU"/>
              </w:rPr>
              <w:t>9%)</w:t>
            </w:r>
          </w:p>
        </w:tc>
        <w:tc>
          <w:tcPr>
            <w:tcW w:w="1655" w:type="dxa"/>
          </w:tcPr>
          <w:p w14:paraId="4D07D283"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(67</w:t>
            </w:r>
            <w:r>
              <w:rPr>
                <w:szCs w:val="22"/>
                <w:lang w:val="hu-HU"/>
              </w:rPr>
              <w:t>,</w:t>
            </w:r>
            <w:r w:rsidRPr="00B7020D">
              <w:rPr>
                <w:szCs w:val="22"/>
                <w:lang w:val="hu-HU"/>
              </w:rPr>
              <w:t>6%)</w:t>
            </w:r>
          </w:p>
        </w:tc>
        <w:tc>
          <w:tcPr>
            <w:tcW w:w="1787" w:type="dxa"/>
          </w:tcPr>
          <w:p w14:paraId="4023BDA3"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(30</w:t>
            </w:r>
            <w:r>
              <w:rPr>
                <w:szCs w:val="22"/>
                <w:lang w:val="hu-HU"/>
              </w:rPr>
              <w:t>,</w:t>
            </w:r>
            <w:r w:rsidRPr="00B7020D">
              <w:rPr>
                <w:szCs w:val="22"/>
                <w:lang w:val="hu-HU"/>
              </w:rPr>
              <w:t>3%)</w:t>
            </w:r>
          </w:p>
        </w:tc>
      </w:tr>
      <w:tr w:rsidR="00711593" w:rsidRPr="00B7020D" w14:paraId="7E909C9B" w14:textId="77777777" w:rsidTr="00457157">
        <w:trPr>
          <w:trHeight w:val="498"/>
        </w:trPr>
        <w:tc>
          <w:tcPr>
            <w:tcW w:w="3681" w:type="dxa"/>
          </w:tcPr>
          <w:p w14:paraId="42DB8DD3" w14:textId="77777777" w:rsidR="00711593" w:rsidRPr="00B7020D" w:rsidRDefault="00711593" w:rsidP="00242A35">
            <w:pPr>
              <w:rPr>
                <w:szCs w:val="22"/>
                <w:lang w:val="hu-HU"/>
              </w:rPr>
            </w:pPr>
            <w:r>
              <w:rPr>
                <w:szCs w:val="22"/>
                <w:lang w:val="hu-HU"/>
              </w:rPr>
              <w:t>Hányás</w:t>
            </w:r>
          </w:p>
        </w:tc>
        <w:tc>
          <w:tcPr>
            <w:tcW w:w="1701" w:type="dxa"/>
          </w:tcPr>
          <w:p w14:paraId="7BDCBAEE"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(69</w:t>
            </w:r>
            <w:r>
              <w:rPr>
                <w:szCs w:val="22"/>
                <w:lang w:val="hu-HU"/>
              </w:rPr>
              <w:t>,</w:t>
            </w:r>
            <w:r w:rsidRPr="00B7020D">
              <w:rPr>
                <w:szCs w:val="22"/>
                <w:lang w:val="hu-HU"/>
              </w:rPr>
              <w:t>7%)</w:t>
            </w:r>
          </w:p>
        </w:tc>
        <w:tc>
          <w:tcPr>
            <w:tcW w:w="1655" w:type="dxa"/>
          </w:tcPr>
          <w:p w14:paraId="5DFC3026" w14:textId="77777777" w:rsidR="00711593" w:rsidRPr="00B7020D" w:rsidRDefault="00711593" w:rsidP="00242A35">
            <w:pPr>
              <w:jc w:val="center"/>
              <w:rPr>
                <w:szCs w:val="22"/>
                <w:lang w:val="hu-HU"/>
              </w:rPr>
            </w:pPr>
            <w:r>
              <w:rPr>
                <w:szCs w:val="22"/>
                <w:lang w:val="hu-HU"/>
              </w:rPr>
              <w:t xml:space="preserve">Nagyon gyakori </w:t>
            </w:r>
            <w:r w:rsidRPr="00B7020D">
              <w:rPr>
                <w:szCs w:val="22"/>
                <w:lang w:val="hu-HU"/>
              </w:rPr>
              <w:t>(44</w:t>
            </w:r>
            <w:r>
              <w:rPr>
                <w:szCs w:val="22"/>
                <w:lang w:val="hu-HU"/>
              </w:rPr>
              <w:t>,</w:t>
            </w:r>
            <w:r w:rsidRPr="00B7020D">
              <w:rPr>
                <w:szCs w:val="22"/>
                <w:lang w:val="hu-HU"/>
              </w:rPr>
              <w:t>1%)</w:t>
            </w:r>
          </w:p>
        </w:tc>
        <w:tc>
          <w:tcPr>
            <w:tcW w:w="1787" w:type="dxa"/>
          </w:tcPr>
          <w:p w14:paraId="2ED00D07" w14:textId="7B8A15C7" w:rsidR="00711593" w:rsidRPr="00B7020D" w:rsidRDefault="00711593" w:rsidP="00242A35">
            <w:pPr>
              <w:jc w:val="center"/>
              <w:rPr>
                <w:szCs w:val="22"/>
                <w:lang w:val="hu-HU"/>
              </w:rPr>
            </w:pPr>
            <w:r>
              <w:rPr>
                <w:szCs w:val="22"/>
                <w:lang w:val="hu-HU"/>
              </w:rPr>
              <w:t xml:space="preserve">Nagyon gyakori </w:t>
            </w:r>
            <w:r w:rsidRPr="00B7020D">
              <w:rPr>
                <w:szCs w:val="22"/>
                <w:lang w:val="hu-HU"/>
              </w:rPr>
              <w:t>(36</w:t>
            </w:r>
            <w:r w:rsidR="00EB1282">
              <w:rPr>
                <w:szCs w:val="22"/>
                <w:lang w:val="hu-HU"/>
              </w:rPr>
              <w:t>,</w:t>
            </w:r>
            <w:r w:rsidRPr="00B7020D">
              <w:rPr>
                <w:szCs w:val="22"/>
                <w:lang w:val="hu-HU"/>
              </w:rPr>
              <w:t>4%)</w:t>
            </w:r>
          </w:p>
        </w:tc>
      </w:tr>
    </w:tbl>
    <w:p w14:paraId="0CD4E910" w14:textId="77777777" w:rsidR="00711593" w:rsidRDefault="00711593" w:rsidP="00711593">
      <w:pPr>
        <w:ind w:left="1134" w:hanging="1134"/>
        <w:rPr>
          <w:szCs w:val="22"/>
          <w:lang w:val="hu-HU"/>
        </w:rPr>
      </w:pPr>
    </w:p>
    <w:p w14:paraId="5EFDBCF0" w14:textId="77777777" w:rsidR="00711593" w:rsidRDefault="00711593" w:rsidP="00457157">
      <w:pPr>
        <w:rPr>
          <w:szCs w:val="22"/>
          <w:lang w:val="hu-HU"/>
        </w:rPr>
      </w:pPr>
      <w:r>
        <w:rPr>
          <w:szCs w:val="22"/>
          <w:lang w:val="hu-HU"/>
        </w:rPr>
        <w:t>A betegek egy alpopulációjából (vagyis a 100</w:t>
      </w:r>
      <w:r>
        <w:rPr>
          <w:szCs w:val="22"/>
          <w:lang w:val="hu-HU"/>
        </w:rPr>
        <w:noBreakHyphen/>
        <w:t>ból 33 betegtől) származó adatok alapján magasabb volt a súlyos hasmenés (gyakori, 9,1%) és a mucocutan candidiasis (nagyon gyakori, 21,2%) gyakorisága 6 évesnél fiatalabb gyermekeknél, mint az idősebb pediátriai betegek kohorszában, utóbbiaknál ugyanis nem számoltak be súlyos hasmenésről (0,0%), a mucocutan candidiasis pedig gyakori volt (7,5%).</w:t>
      </w:r>
    </w:p>
    <w:p w14:paraId="26C019FA" w14:textId="77777777" w:rsidR="00711593" w:rsidRDefault="00711593" w:rsidP="00130880">
      <w:pPr>
        <w:rPr>
          <w:szCs w:val="22"/>
          <w:lang w:val="hu-HU"/>
        </w:rPr>
      </w:pPr>
    </w:p>
    <w:p w14:paraId="57D9E58E" w14:textId="2022C9CB" w:rsidR="00EE022C" w:rsidRPr="000431CA" w:rsidRDefault="00711593" w:rsidP="00130880">
      <w:pPr>
        <w:rPr>
          <w:szCs w:val="22"/>
          <w:lang w:val="hu-HU"/>
        </w:rPr>
      </w:pPr>
      <w:r>
        <w:rPr>
          <w:szCs w:val="22"/>
          <w:lang w:val="hu-HU"/>
        </w:rPr>
        <w:t>A</w:t>
      </w:r>
      <w:r w:rsidR="00130880" w:rsidRPr="00FA59E3">
        <w:rPr>
          <w:szCs w:val="22"/>
          <w:lang w:val="hu-HU"/>
        </w:rPr>
        <w:t xml:space="preserve"> </w:t>
      </w:r>
      <w:r w:rsidR="00130880">
        <w:rPr>
          <w:szCs w:val="22"/>
          <w:lang w:val="hu-HU"/>
        </w:rPr>
        <w:t>pediátriai</w:t>
      </w:r>
      <w:r w:rsidR="00130880" w:rsidRPr="00FA59E3">
        <w:rPr>
          <w:szCs w:val="22"/>
          <w:lang w:val="hu-HU"/>
        </w:rPr>
        <w:t xml:space="preserve"> máj- és szív</w:t>
      </w:r>
      <w:r w:rsidR="00130880">
        <w:rPr>
          <w:szCs w:val="22"/>
          <w:lang w:val="hu-HU"/>
        </w:rPr>
        <w:t>transzplantált</w:t>
      </w:r>
      <w:r w:rsidR="00130880" w:rsidRPr="00FA59E3">
        <w:rPr>
          <w:szCs w:val="22"/>
          <w:lang w:val="hu-HU"/>
        </w:rPr>
        <w:t xml:space="preserve"> betegek</w:t>
      </w:r>
      <w:r w:rsidR="00130880">
        <w:rPr>
          <w:szCs w:val="22"/>
          <w:lang w:val="hu-HU"/>
        </w:rPr>
        <w:t xml:space="preserve">re vonatkozó </w:t>
      </w:r>
      <w:r w:rsidR="00130880" w:rsidRPr="00FA59E3">
        <w:rPr>
          <w:szCs w:val="22"/>
          <w:lang w:val="hu-HU"/>
        </w:rPr>
        <w:t>rendelkezésre álló orvosi szakirodalom</w:t>
      </w:r>
      <w:r>
        <w:rPr>
          <w:szCs w:val="22"/>
          <w:lang w:val="hu-HU"/>
        </w:rPr>
        <w:t xml:space="preserve"> áttekintése rámutat, hogy a </w:t>
      </w:r>
      <w:r w:rsidR="00130880" w:rsidRPr="00FA59E3">
        <w:rPr>
          <w:szCs w:val="22"/>
          <w:lang w:val="hu-HU"/>
        </w:rPr>
        <w:t>jelentett mellékhatások típusa és gyakorisága összhangban van a vese</w:t>
      </w:r>
      <w:r w:rsidR="00130880">
        <w:rPr>
          <w:szCs w:val="22"/>
          <w:lang w:val="hu-HU"/>
        </w:rPr>
        <w:t xml:space="preserve">átültetés </w:t>
      </w:r>
      <w:r w:rsidR="00130880" w:rsidRPr="00FA59E3">
        <w:rPr>
          <w:szCs w:val="22"/>
          <w:lang w:val="hu-HU"/>
        </w:rPr>
        <w:t>után gyermek</w:t>
      </w:r>
      <w:r w:rsidR="00130880">
        <w:rPr>
          <w:szCs w:val="22"/>
          <w:lang w:val="hu-HU"/>
        </w:rPr>
        <w:t>- és serdülőkorú</w:t>
      </w:r>
      <w:r w:rsidR="00130880" w:rsidRPr="00FA59E3">
        <w:rPr>
          <w:szCs w:val="22"/>
          <w:lang w:val="hu-HU"/>
        </w:rPr>
        <w:t xml:space="preserve"> és felnőtt betegeknél megfigyelt mellékhatásokkal</w:t>
      </w:r>
      <w:r w:rsidR="00130880">
        <w:rPr>
          <w:szCs w:val="22"/>
          <w:lang w:val="hu-HU"/>
        </w:rPr>
        <w:t>.</w:t>
      </w:r>
    </w:p>
    <w:p w14:paraId="5D486B30" w14:textId="77777777" w:rsidR="00130880" w:rsidRDefault="00130880" w:rsidP="009758F4">
      <w:pPr>
        <w:rPr>
          <w:szCs w:val="22"/>
          <w:lang w:val="hu-HU"/>
        </w:rPr>
      </w:pPr>
    </w:p>
    <w:p w14:paraId="3E44F67E" w14:textId="71A42CFC" w:rsidR="00711593" w:rsidRDefault="00711593" w:rsidP="00711593">
      <w:pPr>
        <w:keepNext/>
        <w:keepLines/>
        <w:rPr>
          <w:szCs w:val="22"/>
          <w:lang w:val="hu-HU"/>
        </w:rPr>
      </w:pPr>
      <w:r>
        <w:rPr>
          <w:szCs w:val="22"/>
          <w:lang w:val="hu-HU"/>
        </w:rPr>
        <w:t xml:space="preserve">A forgalomba hozatal utáni, nagyon korlátozott mennyiségű adatok arra utalnak, hogy a következő mellékhatások </w:t>
      </w:r>
      <w:r w:rsidR="00EE022C">
        <w:rPr>
          <w:szCs w:val="22"/>
          <w:lang w:val="hu-HU"/>
        </w:rPr>
        <w:t>nagyobb gyakorisággal fordulnak elő</w:t>
      </w:r>
      <w:r>
        <w:rPr>
          <w:szCs w:val="22"/>
          <w:lang w:val="hu-HU"/>
        </w:rPr>
        <w:t xml:space="preserve"> a 6 évesnél fiatalabb betegek körében, mint az idősebb betegeknél (lásd 4.4 pont):</w:t>
      </w:r>
    </w:p>
    <w:p w14:paraId="76B10262" w14:textId="22C70594" w:rsidR="00711593" w:rsidRDefault="00711593" w:rsidP="00457157">
      <w:pPr>
        <w:keepNext/>
        <w:keepLines/>
        <w:numPr>
          <w:ilvl w:val="0"/>
          <w:numId w:val="143"/>
        </w:numPr>
        <w:ind w:left="567" w:hanging="567"/>
        <w:rPr>
          <w:szCs w:val="22"/>
          <w:lang w:val="hu-HU"/>
        </w:rPr>
      </w:pPr>
      <w:r>
        <w:rPr>
          <w:szCs w:val="22"/>
          <w:lang w:val="hu-HU"/>
        </w:rPr>
        <w:t>lymphomák és egyéb malignitások, különös tekintettel a szívtranszplantált betegeknél jelentkező poszttranszplantációs limfoproliferatív rendellenességre</w:t>
      </w:r>
      <w:r w:rsidR="00A07CC9">
        <w:rPr>
          <w:szCs w:val="22"/>
          <w:lang w:val="hu-HU"/>
        </w:rPr>
        <w:t>;</w:t>
      </w:r>
    </w:p>
    <w:p w14:paraId="7FB555CB" w14:textId="482877E9" w:rsidR="00711593" w:rsidRDefault="00711593" w:rsidP="00457157">
      <w:pPr>
        <w:keepNext/>
        <w:keepLines/>
        <w:numPr>
          <w:ilvl w:val="0"/>
          <w:numId w:val="143"/>
        </w:numPr>
        <w:ind w:left="567" w:hanging="567"/>
        <w:rPr>
          <w:szCs w:val="22"/>
          <w:lang w:val="hu-HU"/>
        </w:rPr>
      </w:pPr>
      <w:r>
        <w:rPr>
          <w:lang w:val="hu-HU"/>
        </w:rPr>
        <w:t xml:space="preserve">vérképzőszervi és nyirokrendszeri betegségek és tünetek, például anaemia és neutropenia </w:t>
      </w:r>
      <w:r>
        <w:rPr>
          <w:szCs w:val="22"/>
          <w:lang w:val="hu-HU"/>
        </w:rPr>
        <w:t xml:space="preserve">a 6 évesnél fiatalabb szívtranszplantált betegeknél az idősebb </w:t>
      </w:r>
      <w:r w:rsidR="00C93D26">
        <w:rPr>
          <w:szCs w:val="22"/>
          <w:lang w:val="hu-HU"/>
        </w:rPr>
        <w:t>betegek</w:t>
      </w:r>
      <w:r>
        <w:rPr>
          <w:szCs w:val="22"/>
          <w:lang w:val="hu-HU"/>
        </w:rPr>
        <w:t>kel összehasonlítva, valamint a transzplantáció során új májat vagy vesét kapó gyermek</w:t>
      </w:r>
      <w:r w:rsidR="00EE022C">
        <w:rPr>
          <w:szCs w:val="22"/>
          <w:lang w:val="hu-HU"/>
        </w:rPr>
        <w:t>- és serdülőkorú</w:t>
      </w:r>
      <w:r>
        <w:rPr>
          <w:szCs w:val="22"/>
          <w:lang w:val="hu-HU"/>
        </w:rPr>
        <w:t xml:space="preserve"> betegekkel összehasonlítva</w:t>
      </w:r>
      <w:r w:rsidR="00A07CC9">
        <w:rPr>
          <w:szCs w:val="22"/>
          <w:lang w:val="hu-HU"/>
        </w:rPr>
        <w:t>;</w:t>
      </w:r>
    </w:p>
    <w:p w14:paraId="6AA95809" w14:textId="6351A84B" w:rsidR="00711593" w:rsidRPr="00C32F13" w:rsidRDefault="00711593" w:rsidP="00457157">
      <w:pPr>
        <w:keepNext/>
        <w:keepLines/>
        <w:numPr>
          <w:ilvl w:val="0"/>
          <w:numId w:val="143"/>
        </w:numPr>
        <w:ind w:left="567" w:hanging="567"/>
        <w:rPr>
          <w:szCs w:val="22"/>
          <w:lang w:val="hu-HU"/>
        </w:rPr>
      </w:pPr>
      <w:r>
        <w:rPr>
          <w:lang w:val="hu-HU"/>
        </w:rPr>
        <w:t>emésztőrendszeri betegségek és tünetek, beleértve a hasmenést és a hányást.</w:t>
      </w:r>
    </w:p>
    <w:p w14:paraId="7DA344E1" w14:textId="77777777" w:rsidR="00711593" w:rsidRPr="00457157" w:rsidRDefault="00711593" w:rsidP="00711593">
      <w:pPr>
        <w:rPr>
          <w:szCs w:val="22"/>
          <w:lang w:val="hu-HU"/>
        </w:rPr>
      </w:pPr>
    </w:p>
    <w:p w14:paraId="7B96765A" w14:textId="4EB23E08" w:rsidR="00711593" w:rsidRPr="00457157" w:rsidRDefault="00711593" w:rsidP="00711593">
      <w:pPr>
        <w:rPr>
          <w:szCs w:val="22"/>
          <w:lang w:val="hu-HU"/>
        </w:rPr>
      </w:pPr>
      <w:r w:rsidRPr="00457157">
        <w:rPr>
          <w:szCs w:val="22"/>
          <w:lang w:val="hu-HU"/>
        </w:rPr>
        <w:t xml:space="preserve">A 2 évesnél fiatalabb vesetranszplantált betegeknél magasabb lehet a fertőzések és a légúti események kockázata, mint az idősebb betegeknél. Ezeket az adatokat azonban </w:t>
      </w:r>
      <w:r w:rsidR="00153C69">
        <w:rPr>
          <w:szCs w:val="22"/>
          <w:lang w:val="hu-HU"/>
        </w:rPr>
        <w:t>körültekintően</w:t>
      </w:r>
      <w:r w:rsidRPr="00457157">
        <w:rPr>
          <w:szCs w:val="22"/>
          <w:lang w:val="hu-HU"/>
        </w:rPr>
        <w:t xml:space="preserve"> kell értelmezni, ugyanis nagyon korlátozott számú, forgalomba hozatal utáni jelentés áll rendelkezésre ugyanazon betegekről, akiknél több fertőzés is fennáll.</w:t>
      </w:r>
    </w:p>
    <w:p w14:paraId="56475C65" w14:textId="77777777" w:rsidR="00711593" w:rsidRPr="00773488" w:rsidRDefault="00711593" w:rsidP="009758F4">
      <w:pPr>
        <w:rPr>
          <w:szCs w:val="22"/>
          <w:lang w:val="hu-HU"/>
        </w:rPr>
      </w:pPr>
    </w:p>
    <w:p w14:paraId="0AB078B8" w14:textId="77777777" w:rsidR="00F91F2A" w:rsidRPr="000431CA" w:rsidRDefault="00F91F2A" w:rsidP="00457157">
      <w:pPr>
        <w:rPr>
          <w:szCs w:val="22"/>
          <w:lang w:val="hu-HU"/>
        </w:rPr>
      </w:pPr>
      <w:r>
        <w:rPr>
          <w:lang w:val="hu"/>
        </w:rPr>
        <w:t>Mellékhatások esetén megfontolható a dózis átmeneti csökkentése vagy az adagolás átmeneti megszakítása, amennyiben ezt klinikailag szükségesnek ítélik.</w:t>
      </w:r>
    </w:p>
    <w:p w14:paraId="2F13DF25" w14:textId="77777777" w:rsidR="00ED1193" w:rsidRPr="000431CA" w:rsidRDefault="00ED1193">
      <w:pPr>
        <w:rPr>
          <w:szCs w:val="22"/>
          <w:u w:val="single"/>
          <w:lang w:val="hu-HU"/>
        </w:rPr>
      </w:pPr>
    </w:p>
    <w:p w14:paraId="2864600A" w14:textId="77777777" w:rsidR="00ED1193" w:rsidRPr="004B28B3" w:rsidRDefault="00ED1193">
      <w:pPr>
        <w:rPr>
          <w:i/>
          <w:szCs w:val="22"/>
          <w:u w:val="single"/>
          <w:lang w:val="hu-HU"/>
        </w:rPr>
      </w:pPr>
      <w:r w:rsidRPr="004B28B3">
        <w:rPr>
          <w:i/>
          <w:szCs w:val="22"/>
          <w:u w:val="single"/>
          <w:lang w:val="hu-HU"/>
        </w:rPr>
        <w:t>Időse</w:t>
      </w:r>
      <w:r w:rsidR="000E6348" w:rsidRPr="004B28B3">
        <w:rPr>
          <w:i/>
          <w:szCs w:val="22"/>
          <w:u w:val="single"/>
          <w:lang w:val="hu-HU"/>
        </w:rPr>
        <w:t>k</w:t>
      </w:r>
    </w:p>
    <w:p w14:paraId="2DC5320E" w14:textId="27028B41" w:rsidR="00ED1193" w:rsidRPr="000431CA" w:rsidRDefault="00F43D00">
      <w:pPr>
        <w:rPr>
          <w:szCs w:val="22"/>
          <w:lang w:val="hu-HU"/>
        </w:rPr>
      </w:pPr>
      <w:r>
        <w:rPr>
          <w:szCs w:val="22"/>
          <w:lang w:val="hu-HU"/>
        </w:rPr>
        <w:t>Az idősebbek</w:t>
      </w:r>
      <w:r w:rsidR="00ED1193" w:rsidRPr="000431CA">
        <w:rPr>
          <w:szCs w:val="22"/>
          <w:lang w:val="hu-HU"/>
        </w:rPr>
        <w:t xml:space="preserve"> (</w:t>
      </w:r>
      <w:r w:rsidR="00ED1193" w:rsidRPr="000431CA">
        <w:rPr>
          <w:rFonts w:ascii="Symbol" w:hAnsi="Symbol"/>
          <w:szCs w:val="22"/>
          <w:lang w:val="hu-HU"/>
        </w:rPr>
        <w:t></w:t>
      </w:r>
      <w:r w:rsidR="00ED1193" w:rsidRPr="000431CA">
        <w:rPr>
          <w:szCs w:val="22"/>
          <w:lang w:val="hu-HU"/>
        </w:rPr>
        <w:t xml:space="preserve">65 év) </w:t>
      </w:r>
      <w:r>
        <w:rPr>
          <w:szCs w:val="22"/>
          <w:lang w:val="hu-HU"/>
        </w:rPr>
        <w:t xml:space="preserve">esetében </w:t>
      </w:r>
      <w:r w:rsidR="00ED1193" w:rsidRPr="000431CA">
        <w:rPr>
          <w:szCs w:val="22"/>
          <w:lang w:val="hu-HU"/>
        </w:rPr>
        <w:t xml:space="preserve">általában nagyobb a mellékhatások veszélye az immunszuppresszió miatt. A </w:t>
      </w:r>
      <w:r w:rsidR="00130880">
        <w:rPr>
          <w:lang w:val="hu-HU"/>
        </w:rPr>
        <w:t>mikofenolát-mofetil</w:t>
      </w:r>
      <w:r w:rsidR="00ED1193" w:rsidRPr="000431CA">
        <w:rPr>
          <w:szCs w:val="22"/>
          <w:lang w:val="hu-HU"/>
        </w:rPr>
        <w:t>t az immunszup</w:t>
      </w:r>
      <w:r w:rsidR="00594FD8">
        <w:rPr>
          <w:szCs w:val="22"/>
          <w:lang w:val="hu-HU"/>
        </w:rPr>
        <w:t>p</w:t>
      </w:r>
      <w:r w:rsidR="00ED1193" w:rsidRPr="000431CA">
        <w:rPr>
          <w:szCs w:val="22"/>
          <w:lang w:val="hu-HU"/>
        </w:rPr>
        <w:t>resszív kombináció részeként kapó idősebb betegeknél bizonyos fertőzéseknek (ezen belül a szövetinvazív CMV</w:t>
      </w:r>
      <w:r w:rsidR="001F7E8D">
        <w:rPr>
          <w:szCs w:val="22"/>
          <w:lang w:val="hu-HU"/>
        </w:rPr>
        <w:t>-</w:t>
      </w:r>
      <w:r w:rsidR="00ED1193" w:rsidRPr="000431CA">
        <w:rPr>
          <w:szCs w:val="22"/>
          <w:lang w:val="hu-HU"/>
        </w:rPr>
        <w:t>betegségnek is) nagyobb lehet a kockázata, és valószínűleg a gastrointestinalis vérzés és tüdőödéma kockázata is nagyobb, mint fiatalabb betegeken.</w:t>
      </w:r>
    </w:p>
    <w:p w14:paraId="011E1570" w14:textId="77777777" w:rsidR="00E223F7" w:rsidRDefault="00E223F7" w:rsidP="00E223F7">
      <w:pPr>
        <w:rPr>
          <w:u w:val="single"/>
          <w:lang w:val="hu-HU"/>
        </w:rPr>
      </w:pPr>
    </w:p>
    <w:p w14:paraId="7A290EB3" w14:textId="77777777" w:rsidR="00E223F7" w:rsidRPr="00CF4DC9" w:rsidRDefault="00E223F7" w:rsidP="00E223F7">
      <w:pPr>
        <w:rPr>
          <w:u w:val="single"/>
          <w:lang w:val="hu-HU"/>
        </w:rPr>
      </w:pPr>
      <w:r w:rsidRPr="00CF4DC9">
        <w:rPr>
          <w:u w:val="single"/>
          <w:lang w:val="hu-HU"/>
        </w:rPr>
        <w:t>Feltételezett mellékhatások bejelentése</w:t>
      </w:r>
    </w:p>
    <w:p w14:paraId="1425DEE5" w14:textId="77777777" w:rsidR="00AE252D" w:rsidRDefault="00AE252D" w:rsidP="00E223F7">
      <w:pPr>
        <w:rPr>
          <w:lang w:val="hu-HU"/>
        </w:rPr>
      </w:pPr>
    </w:p>
    <w:p w14:paraId="0BE4AB92" w14:textId="27A507FE" w:rsidR="00E223F7" w:rsidRDefault="00E223F7" w:rsidP="00E223F7">
      <w:pPr>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hyperlink r:id="rId17" w:history="1">
        <w:r w:rsidRPr="00326608">
          <w:rPr>
            <w:rStyle w:val="Hyperlink"/>
            <w:highlight w:val="lightGray"/>
            <w:lang w:val="hu-HU"/>
          </w:rPr>
          <w:t>V. függelékben</w:t>
        </w:r>
      </w:hyperlink>
      <w:r w:rsidRPr="00326608">
        <w:rPr>
          <w:highlight w:val="lightGray"/>
          <w:lang w:val="hu-HU"/>
        </w:rPr>
        <w:t xml:space="preserve"> található elérhetőségek valamelyikén keresztül</w:t>
      </w:r>
      <w:r>
        <w:rPr>
          <w:lang w:val="hu-HU"/>
        </w:rPr>
        <w:t>.</w:t>
      </w:r>
    </w:p>
    <w:p w14:paraId="5E96B23D" w14:textId="77777777" w:rsidR="00ED1193" w:rsidRPr="000431CA" w:rsidRDefault="00ED1193">
      <w:pPr>
        <w:spacing w:line="260" w:lineRule="atLeast"/>
        <w:ind w:left="567" w:hanging="567"/>
        <w:rPr>
          <w:lang w:val="hu-HU"/>
        </w:rPr>
      </w:pPr>
    </w:p>
    <w:p w14:paraId="5640C2D3" w14:textId="77777777" w:rsidR="00ED1193" w:rsidRPr="000431CA" w:rsidRDefault="00ED1193" w:rsidP="00456534">
      <w:pPr>
        <w:keepNext/>
        <w:spacing w:line="260" w:lineRule="atLeast"/>
        <w:ind w:left="567" w:hanging="567"/>
        <w:rPr>
          <w:b/>
          <w:lang w:val="hu-HU"/>
        </w:rPr>
      </w:pPr>
      <w:r w:rsidRPr="000431CA">
        <w:rPr>
          <w:b/>
          <w:lang w:val="hu-HU"/>
        </w:rPr>
        <w:lastRenderedPageBreak/>
        <w:t>4.9</w:t>
      </w:r>
      <w:r w:rsidRPr="000431CA">
        <w:rPr>
          <w:b/>
          <w:lang w:val="hu-HU"/>
        </w:rPr>
        <w:tab/>
        <w:t>Túladagolás</w:t>
      </w:r>
    </w:p>
    <w:p w14:paraId="0D7EEB60" w14:textId="77777777" w:rsidR="00ED1193" w:rsidRPr="000431CA" w:rsidRDefault="00ED1193" w:rsidP="00456534">
      <w:pPr>
        <w:keepNext/>
        <w:spacing w:line="260" w:lineRule="atLeast"/>
        <w:rPr>
          <w:lang w:val="hu-HU"/>
        </w:rPr>
      </w:pPr>
    </w:p>
    <w:p w14:paraId="1D68AC31" w14:textId="64E4E508" w:rsidR="00ED1193" w:rsidRPr="000431CA" w:rsidRDefault="00ED1193" w:rsidP="00457157">
      <w:pPr>
        <w:keepNext/>
        <w:keepLines/>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túladagolásáról szóló adatok a klinikai vizsgálatokból és a forgalomba hozatalt követő időszakból származnak. Ezen esetek </w:t>
      </w:r>
      <w:r w:rsidR="002B1766">
        <w:rPr>
          <w:szCs w:val="22"/>
          <w:lang w:val="hu-HU"/>
        </w:rPr>
        <w:t xml:space="preserve">döntő </w:t>
      </w:r>
      <w:r w:rsidRPr="000431CA">
        <w:rPr>
          <w:szCs w:val="22"/>
          <w:lang w:val="hu-HU"/>
        </w:rPr>
        <w:t xml:space="preserve">többségében </w:t>
      </w:r>
      <w:r w:rsidR="002B1766">
        <w:rPr>
          <w:szCs w:val="22"/>
          <w:lang w:val="hu-HU"/>
        </w:rPr>
        <w:t xml:space="preserve">vagy </w:t>
      </w:r>
      <w:r w:rsidRPr="000431CA">
        <w:rPr>
          <w:szCs w:val="22"/>
          <w:lang w:val="hu-HU"/>
        </w:rPr>
        <w:t>nem jelentettek mellékhatást</w:t>
      </w:r>
      <w:r w:rsidR="002B1766">
        <w:rPr>
          <w:szCs w:val="22"/>
          <w:lang w:val="hu-HU"/>
        </w:rPr>
        <w:t xml:space="preserve">, vagy pedig azok összhangban voltak </w:t>
      </w:r>
      <w:r w:rsidRPr="000431CA">
        <w:rPr>
          <w:szCs w:val="22"/>
          <w:lang w:val="hu-HU"/>
        </w:rPr>
        <w:t>a gyógyszer ismert biztonságossági profiljá</w:t>
      </w:r>
      <w:r w:rsidR="002B1766">
        <w:rPr>
          <w:szCs w:val="22"/>
          <w:lang w:val="hu-HU"/>
        </w:rPr>
        <w:t>val és kedvező kimenetellel zárultak. Mindazonáltal</w:t>
      </w:r>
      <w:r w:rsidR="00A07CC9">
        <w:rPr>
          <w:szCs w:val="22"/>
          <w:lang w:val="hu-HU"/>
        </w:rPr>
        <w:t>, elszigetelt esetekben,</w:t>
      </w:r>
      <w:r w:rsidR="002B1766">
        <w:rPr>
          <w:szCs w:val="22"/>
          <w:lang w:val="hu-HU"/>
        </w:rPr>
        <w:t xml:space="preserve"> súlyos nemkívánatos eseményeket, köztük egy </w:t>
      </w:r>
      <w:r w:rsidR="00A07CC9">
        <w:rPr>
          <w:szCs w:val="22"/>
          <w:lang w:val="hu-HU"/>
        </w:rPr>
        <w:t>halálos</w:t>
      </w:r>
      <w:r w:rsidR="002B1766">
        <w:rPr>
          <w:szCs w:val="22"/>
          <w:lang w:val="hu-HU"/>
        </w:rPr>
        <w:t xml:space="preserve"> kimenetelű</w:t>
      </w:r>
      <w:r w:rsidR="000F1E48">
        <w:rPr>
          <w:szCs w:val="22"/>
          <w:lang w:val="hu-HU"/>
        </w:rPr>
        <w:t xml:space="preserve"> </w:t>
      </w:r>
      <w:r w:rsidR="002B1766">
        <w:rPr>
          <w:szCs w:val="22"/>
          <w:lang w:val="hu-HU"/>
        </w:rPr>
        <w:t>esetet is megfigyeltek a forgalomba hozatalt követően</w:t>
      </w:r>
      <w:r w:rsidRPr="000431CA">
        <w:rPr>
          <w:szCs w:val="22"/>
          <w:lang w:val="hu-HU"/>
        </w:rPr>
        <w:t>.</w:t>
      </w:r>
    </w:p>
    <w:p w14:paraId="53A2A4CC" w14:textId="77777777" w:rsidR="00ED1193" w:rsidRPr="000431CA" w:rsidRDefault="00ED1193">
      <w:pPr>
        <w:rPr>
          <w:szCs w:val="22"/>
          <w:lang w:val="hu-HU"/>
        </w:rPr>
      </w:pPr>
    </w:p>
    <w:p w14:paraId="21990D83" w14:textId="3C3361DC" w:rsidR="00ED1193" w:rsidRPr="000431CA" w:rsidRDefault="00ED1193">
      <w:pPr>
        <w:rPr>
          <w:szCs w:val="22"/>
          <w:lang w:val="hu-HU"/>
        </w:rPr>
      </w:pPr>
      <w:r w:rsidRPr="000431CA">
        <w:rPr>
          <w:szCs w:val="22"/>
          <w:lang w:val="hu-HU"/>
        </w:rPr>
        <w:t xml:space="preserve">Várható, hogy a </w:t>
      </w:r>
      <w:r w:rsidR="00947725">
        <w:rPr>
          <w:szCs w:val="22"/>
          <w:lang w:val="hu-HU"/>
        </w:rPr>
        <w:t>mikofenolát-mofetil</w:t>
      </w:r>
      <w:r w:rsidRPr="000431CA">
        <w:rPr>
          <w:szCs w:val="22"/>
          <w:lang w:val="hu-HU"/>
        </w:rPr>
        <w:t xml:space="preserve"> túladagolása az immunrendszer túlzott szuppressziójához, a fertőzések iránti érzékenység növekedéséhez és csontvelő szuppresszióhoz vezet (lásd 4.4</w:t>
      </w:r>
      <w:r w:rsidR="006127A8">
        <w:rPr>
          <w:szCs w:val="22"/>
          <w:lang w:val="hu-HU"/>
        </w:rPr>
        <w:t> </w:t>
      </w:r>
      <w:r w:rsidRPr="000431CA">
        <w:rPr>
          <w:szCs w:val="22"/>
          <w:lang w:val="hu-HU"/>
        </w:rPr>
        <w:t xml:space="preserve">pont). Ha neutropenia fejlődik ki, a </w:t>
      </w:r>
      <w:r w:rsidR="00130880">
        <w:rPr>
          <w:lang w:val="hu-HU"/>
        </w:rPr>
        <w:t>mikofenolát-mofetil</w:t>
      </w:r>
      <w:r w:rsidRPr="000431CA">
        <w:rPr>
          <w:szCs w:val="22"/>
          <w:lang w:val="hu-HU"/>
        </w:rPr>
        <w:t xml:space="preserve"> adagolását fel kell függeszteni, vagy a dózist csökkenteni kell (lásd 4.4</w:t>
      </w:r>
      <w:r w:rsidR="006127A8">
        <w:rPr>
          <w:szCs w:val="22"/>
          <w:lang w:val="hu-HU"/>
        </w:rPr>
        <w:t> </w:t>
      </w:r>
      <w:r w:rsidRPr="000431CA">
        <w:rPr>
          <w:szCs w:val="22"/>
          <w:lang w:val="hu-HU"/>
        </w:rPr>
        <w:t>pont).</w:t>
      </w:r>
    </w:p>
    <w:p w14:paraId="07A8278C" w14:textId="77777777" w:rsidR="00ED1193" w:rsidRPr="000431CA" w:rsidRDefault="00ED1193">
      <w:pPr>
        <w:rPr>
          <w:szCs w:val="22"/>
          <w:lang w:val="hu-HU"/>
        </w:rPr>
      </w:pPr>
    </w:p>
    <w:p w14:paraId="5901C7E0" w14:textId="77777777" w:rsidR="00ED1193" w:rsidRPr="000431CA" w:rsidRDefault="00ED1193">
      <w:pPr>
        <w:rPr>
          <w:szCs w:val="22"/>
          <w:lang w:val="hu-HU"/>
        </w:rPr>
      </w:pPr>
      <w:r w:rsidRPr="000431CA">
        <w:rPr>
          <w:szCs w:val="22"/>
          <w:lang w:val="hu-HU"/>
        </w:rPr>
        <w:t>Klinikailag jelentős mennyiségű MPA vagy MPAG nem távolítható el hemodialízissel. Epesav szekvesztránsok, mint pl. a kolesztiramin, a gyógyszer enterohepatikus körforgásának csökkentésével eltávolíthatják az MPA-t (lásd 5.2</w:t>
      </w:r>
      <w:r w:rsidR="006127A8">
        <w:rPr>
          <w:szCs w:val="22"/>
          <w:lang w:val="hu-HU"/>
        </w:rPr>
        <w:t> </w:t>
      </w:r>
      <w:r w:rsidRPr="000431CA">
        <w:rPr>
          <w:szCs w:val="22"/>
          <w:lang w:val="hu-HU"/>
        </w:rPr>
        <w:t>pont).</w:t>
      </w:r>
    </w:p>
    <w:p w14:paraId="345DC80C" w14:textId="77777777" w:rsidR="00ED1193" w:rsidRPr="000431CA" w:rsidRDefault="00ED1193">
      <w:pPr>
        <w:spacing w:line="260" w:lineRule="atLeast"/>
        <w:rPr>
          <w:lang w:val="hu-HU"/>
        </w:rPr>
      </w:pPr>
    </w:p>
    <w:p w14:paraId="0CD04EE0" w14:textId="77777777" w:rsidR="00ED1193" w:rsidRPr="000431CA" w:rsidRDefault="00ED1193">
      <w:pPr>
        <w:spacing w:line="260" w:lineRule="atLeast"/>
        <w:rPr>
          <w:lang w:val="hu-HU"/>
        </w:rPr>
      </w:pPr>
    </w:p>
    <w:p w14:paraId="2E6EAB09" w14:textId="77777777" w:rsidR="00ED1193" w:rsidRPr="000431CA" w:rsidRDefault="00ED1193" w:rsidP="00DD75EC">
      <w:pPr>
        <w:keepNext/>
        <w:keepLines/>
        <w:spacing w:line="260" w:lineRule="atLeast"/>
        <w:ind w:left="567" w:hanging="567"/>
        <w:rPr>
          <w:b/>
          <w:lang w:val="hu-HU"/>
        </w:rPr>
      </w:pPr>
      <w:r w:rsidRPr="00F039D7">
        <w:rPr>
          <w:b/>
          <w:lang w:val="hu-HU"/>
        </w:rPr>
        <w:t>5.</w:t>
      </w:r>
      <w:r w:rsidRPr="00F039D7">
        <w:rPr>
          <w:b/>
          <w:lang w:val="hu-HU"/>
        </w:rPr>
        <w:tab/>
        <w:t>FARMAKOLÓGIAI TULAJDONSÁGOK</w:t>
      </w:r>
    </w:p>
    <w:p w14:paraId="66A452EE" w14:textId="77777777" w:rsidR="00ED1193" w:rsidRPr="000431CA" w:rsidRDefault="00ED1193" w:rsidP="007E16B4">
      <w:pPr>
        <w:keepNext/>
        <w:spacing w:line="260" w:lineRule="atLeast"/>
        <w:rPr>
          <w:b/>
          <w:lang w:val="hu-HU"/>
        </w:rPr>
      </w:pPr>
    </w:p>
    <w:p w14:paraId="490E6C6C" w14:textId="77777777" w:rsidR="00ED1193" w:rsidRPr="000431CA" w:rsidRDefault="00ED1193" w:rsidP="007E16B4">
      <w:pPr>
        <w:keepNext/>
        <w:spacing w:line="260" w:lineRule="atLeast"/>
        <w:ind w:left="567" w:hanging="567"/>
        <w:rPr>
          <w:b/>
          <w:lang w:val="hu-HU"/>
        </w:rPr>
      </w:pPr>
      <w:r w:rsidRPr="000431CA">
        <w:rPr>
          <w:b/>
          <w:lang w:val="hu-HU"/>
        </w:rPr>
        <w:t>5.1</w:t>
      </w:r>
      <w:r w:rsidRPr="000431CA">
        <w:rPr>
          <w:b/>
          <w:lang w:val="hu-HU"/>
        </w:rPr>
        <w:tab/>
        <w:t>Farmakodinámiás tulajdonságok</w:t>
      </w:r>
    </w:p>
    <w:p w14:paraId="49623DA8" w14:textId="77777777" w:rsidR="00ED1193" w:rsidRPr="000431CA" w:rsidRDefault="00ED1193">
      <w:pPr>
        <w:rPr>
          <w:lang w:val="hu-HU"/>
        </w:rPr>
      </w:pPr>
    </w:p>
    <w:p w14:paraId="58E42860" w14:textId="77777777" w:rsidR="00ED1193" w:rsidRPr="000431CA" w:rsidRDefault="00ED1193">
      <w:pPr>
        <w:spacing w:line="260" w:lineRule="atLeast"/>
        <w:rPr>
          <w:lang w:val="hu-HU"/>
        </w:rPr>
      </w:pPr>
      <w:r w:rsidRPr="000431CA">
        <w:rPr>
          <w:lang w:val="hu-HU"/>
        </w:rPr>
        <w:t xml:space="preserve">Farmakoterápiás csoport: </w:t>
      </w:r>
      <w:r w:rsidRPr="000431CA">
        <w:rPr>
          <w:szCs w:val="22"/>
          <w:lang w:val="hu-HU"/>
        </w:rPr>
        <w:t>Immunszuppresszív anyagok, ATC kód: L04A A06</w:t>
      </w:r>
    </w:p>
    <w:p w14:paraId="43EDDC9E" w14:textId="77777777" w:rsidR="00ED1193" w:rsidRPr="000431CA" w:rsidRDefault="00ED1193">
      <w:pPr>
        <w:rPr>
          <w:lang w:val="hu-HU"/>
        </w:rPr>
      </w:pPr>
    </w:p>
    <w:p w14:paraId="173568E6" w14:textId="77777777" w:rsidR="00B85575" w:rsidRPr="00326608" w:rsidRDefault="00B85575" w:rsidP="00B85575">
      <w:pPr>
        <w:suppressLineNumbers/>
        <w:spacing w:line="260" w:lineRule="exact"/>
        <w:rPr>
          <w:u w:val="single"/>
          <w:lang w:val="hu-HU"/>
        </w:rPr>
      </w:pPr>
      <w:r>
        <w:rPr>
          <w:u w:val="single"/>
          <w:lang w:val="hu-HU"/>
        </w:rPr>
        <w:t>Hatásmechanizmus</w:t>
      </w:r>
    </w:p>
    <w:p w14:paraId="77060EAD" w14:textId="77777777" w:rsidR="00AE252D" w:rsidRDefault="00AE252D">
      <w:pPr>
        <w:rPr>
          <w:szCs w:val="22"/>
          <w:lang w:val="hu-HU"/>
        </w:rPr>
      </w:pPr>
    </w:p>
    <w:p w14:paraId="3E6DFBDB" w14:textId="5E37107C" w:rsidR="00ED1193" w:rsidRDefault="00ED1193">
      <w:pPr>
        <w:rPr>
          <w:szCs w:val="22"/>
          <w:lang w:val="hu-HU"/>
        </w:rPr>
      </w:pPr>
      <w:r w:rsidRPr="000431CA">
        <w:rPr>
          <w:szCs w:val="22"/>
          <w:lang w:val="hu-HU"/>
        </w:rPr>
        <w:t xml:space="preserve">A </w:t>
      </w:r>
      <w:r w:rsidR="00947725">
        <w:rPr>
          <w:szCs w:val="22"/>
          <w:lang w:val="hu-HU"/>
        </w:rPr>
        <w:t>mikofenolát-mofetil</w:t>
      </w:r>
      <w:r w:rsidRPr="000431CA">
        <w:rPr>
          <w:szCs w:val="22"/>
          <w:lang w:val="hu-HU"/>
        </w:rPr>
        <w:t xml:space="preserve"> az MPA 2-morfolinoetil</w:t>
      </w:r>
      <w:r w:rsidR="00F039D7">
        <w:rPr>
          <w:szCs w:val="22"/>
          <w:lang w:val="hu-HU"/>
        </w:rPr>
        <w:t>-</w:t>
      </w:r>
      <w:r w:rsidRPr="000431CA">
        <w:rPr>
          <w:szCs w:val="22"/>
          <w:lang w:val="hu-HU"/>
        </w:rPr>
        <w:t xml:space="preserve">észtere. Az MPA az </w:t>
      </w:r>
      <w:r w:rsidR="009751CD">
        <w:rPr>
          <w:szCs w:val="22"/>
          <w:lang w:val="hu-HU"/>
        </w:rPr>
        <w:t>IMPDH</w:t>
      </w:r>
      <w:r w:rsidRPr="000431CA">
        <w:rPr>
          <w:szCs w:val="22"/>
          <w:lang w:val="hu-HU"/>
        </w:rPr>
        <w:t xml:space="preserve"> szelektív, nem</w:t>
      </w:r>
      <w:r w:rsidR="00375E0F">
        <w:rPr>
          <w:szCs w:val="22"/>
          <w:lang w:val="hu-HU"/>
        </w:rPr>
        <w:t xml:space="preserve"> </w:t>
      </w:r>
      <w:r w:rsidRPr="000431CA">
        <w:rPr>
          <w:szCs w:val="22"/>
          <w:lang w:val="hu-HU"/>
        </w:rPr>
        <w:t>kompetitív, reverzibilis gátlója, ezért gátolja a guanozinnukleotid</w:t>
      </w:r>
      <w:r w:rsidR="00F039D7">
        <w:rPr>
          <w:szCs w:val="22"/>
          <w:lang w:val="hu-HU"/>
        </w:rPr>
        <w:t>-</w:t>
      </w:r>
      <w:r w:rsidRPr="000431CA">
        <w:rPr>
          <w:szCs w:val="22"/>
          <w:lang w:val="hu-HU"/>
        </w:rPr>
        <w:t xml:space="preserve">szintézis </w:t>
      </w:r>
      <w:r w:rsidRPr="000431CA">
        <w:rPr>
          <w:i/>
          <w:szCs w:val="22"/>
          <w:lang w:val="hu-HU"/>
        </w:rPr>
        <w:t>de novo</w:t>
      </w:r>
      <w:r w:rsidRPr="000431CA">
        <w:rPr>
          <w:szCs w:val="22"/>
          <w:lang w:val="hu-HU"/>
        </w:rPr>
        <w:t xml:space="preserve"> útját anélkül, hogy beépülne a DNS-be.</w:t>
      </w:r>
      <w:r w:rsidR="009751CD">
        <w:rPr>
          <w:szCs w:val="22"/>
          <w:lang w:val="hu-HU"/>
        </w:rPr>
        <w:t xml:space="preserve"> </w:t>
      </w:r>
      <w:r w:rsidRPr="000431CA">
        <w:rPr>
          <w:szCs w:val="22"/>
          <w:lang w:val="hu-HU"/>
        </w:rPr>
        <w:t xml:space="preserve">Minthogy a T-, és B-lymphocyták proliferációja döntően a purinok </w:t>
      </w:r>
      <w:r w:rsidRPr="000431CA">
        <w:rPr>
          <w:i/>
          <w:szCs w:val="22"/>
          <w:lang w:val="hu-HU"/>
        </w:rPr>
        <w:t>de novo</w:t>
      </w:r>
      <w:r w:rsidRPr="000431CA">
        <w:rPr>
          <w:szCs w:val="22"/>
          <w:lang w:val="hu-HU"/>
        </w:rPr>
        <w:t xml:space="preserve"> szintézisétől függ, más sejttípusok fel tudják használni a kisegítő utakat is, így az MPA-nak erősebb a citosztatikus hatása a lymphocytákon mint más sejteken.</w:t>
      </w:r>
    </w:p>
    <w:p w14:paraId="1C63E7E3" w14:textId="77777777" w:rsidR="008E02D1" w:rsidRPr="000431CA" w:rsidRDefault="008E02D1">
      <w:pPr>
        <w:rPr>
          <w:szCs w:val="22"/>
          <w:lang w:val="hu-HU"/>
        </w:rPr>
      </w:pPr>
      <w:r w:rsidRPr="00E576A0">
        <w:rPr>
          <w:szCs w:val="22"/>
          <w:lang w:val="hu-HU"/>
        </w:rPr>
        <w:t xml:space="preserve">Az IMPDH gátlásán és a </w:t>
      </w:r>
      <w:r w:rsidR="00840421" w:rsidRPr="000431CA">
        <w:rPr>
          <w:szCs w:val="22"/>
          <w:lang w:val="hu-HU"/>
        </w:rPr>
        <w:t xml:space="preserve">lymphocyták </w:t>
      </w:r>
      <w:r w:rsidRPr="00E576A0">
        <w:rPr>
          <w:szCs w:val="22"/>
          <w:lang w:val="hu-HU"/>
        </w:rPr>
        <w:t xml:space="preserve">ebből eredő deprivációján kívül az MPA a </w:t>
      </w:r>
      <w:r w:rsidR="00840421" w:rsidRPr="000431CA">
        <w:rPr>
          <w:szCs w:val="22"/>
          <w:lang w:val="hu-HU"/>
        </w:rPr>
        <w:t xml:space="preserve">lymphocyták </w:t>
      </w:r>
      <w:r w:rsidRPr="00E576A0">
        <w:rPr>
          <w:szCs w:val="22"/>
          <w:lang w:val="hu-HU"/>
        </w:rPr>
        <w:t>metabolikus programozásáért felelős sejtes ellenőrző pontokat is befolyásolja. Humán CD4+</w:t>
      </w:r>
      <w:r w:rsidR="00193A4C">
        <w:rPr>
          <w:szCs w:val="22"/>
          <w:lang w:val="hu-HU"/>
        </w:rPr>
        <w:t> </w:t>
      </w:r>
      <w:r w:rsidRPr="00E576A0">
        <w:rPr>
          <w:szCs w:val="22"/>
          <w:lang w:val="hu-HU"/>
        </w:rPr>
        <w:t>T</w:t>
      </w:r>
      <w:r w:rsidR="00193A4C">
        <w:rPr>
          <w:szCs w:val="22"/>
          <w:lang w:val="hu-HU"/>
        </w:rPr>
        <w:noBreakHyphen/>
      </w:r>
      <w:r w:rsidRPr="00E576A0">
        <w:rPr>
          <w:szCs w:val="22"/>
          <w:lang w:val="hu-HU"/>
        </w:rPr>
        <w:t xml:space="preserve">sejtek felhasználásával kimutatták, hogy az MPA a </w:t>
      </w:r>
      <w:r w:rsidR="00840421" w:rsidRPr="000431CA">
        <w:rPr>
          <w:szCs w:val="22"/>
          <w:lang w:val="hu-HU"/>
        </w:rPr>
        <w:t xml:space="preserve">lymphocyták </w:t>
      </w:r>
      <w:r w:rsidRPr="00E576A0">
        <w:rPr>
          <w:szCs w:val="22"/>
          <w:lang w:val="hu-HU"/>
        </w:rPr>
        <w:t>transzkripciós aktivitását a proliferatív állapotból az anyagcsere és a túlélés szempontjából fontos katabolikus folyamatok felé tolja el, ami a T-sejtek anerg állapotához vezet, amelynek következtében a sejtek nem reagálnak a specifikus antigén</w:t>
      </w:r>
      <w:r w:rsidR="00C5500E">
        <w:rPr>
          <w:szCs w:val="22"/>
          <w:lang w:val="hu-HU"/>
        </w:rPr>
        <w:t>jük</w:t>
      </w:r>
      <w:r w:rsidRPr="00E576A0">
        <w:rPr>
          <w:szCs w:val="22"/>
          <w:lang w:val="hu-HU"/>
        </w:rPr>
        <w:t>re.</w:t>
      </w:r>
    </w:p>
    <w:p w14:paraId="3FC3B573" w14:textId="77777777" w:rsidR="00ED1193" w:rsidRPr="000431CA" w:rsidRDefault="00ED1193">
      <w:pPr>
        <w:rPr>
          <w:lang w:val="hu-HU"/>
        </w:rPr>
      </w:pPr>
    </w:p>
    <w:p w14:paraId="5214C947" w14:textId="77777777" w:rsidR="00ED1193" w:rsidRPr="000431CA" w:rsidRDefault="00ED1193" w:rsidP="00893AE0">
      <w:pPr>
        <w:keepNext/>
        <w:keepLines/>
        <w:spacing w:line="260" w:lineRule="atLeast"/>
        <w:ind w:left="567" w:hanging="567"/>
        <w:rPr>
          <w:b/>
          <w:lang w:val="hu-HU"/>
        </w:rPr>
      </w:pPr>
      <w:r w:rsidRPr="00CC0788">
        <w:rPr>
          <w:b/>
          <w:lang w:val="hu-HU"/>
        </w:rPr>
        <w:t>5.2</w:t>
      </w:r>
      <w:r w:rsidRPr="00CC0788">
        <w:rPr>
          <w:b/>
          <w:lang w:val="hu-HU"/>
        </w:rPr>
        <w:tab/>
        <w:t>Farmakokinetikai tulajdonságok</w:t>
      </w:r>
    </w:p>
    <w:p w14:paraId="027A9418" w14:textId="77777777" w:rsidR="00ED1193" w:rsidRPr="000431CA" w:rsidRDefault="00ED1193" w:rsidP="00893AE0">
      <w:pPr>
        <w:keepNext/>
        <w:keepLines/>
        <w:rPr>
          <w:szCs w:val="22"/>
          <w:lang w:val="hu-HU"/>
        </w:rPr>
      </w:pPr>
    </w:p>
    <w:p w14:paraId="33901464" w14:textId="77777777" w:rsidR="00B85575" w:rsidRDefault="00B85575" w:rsidP="00893AE0">
      <w:pPr>
        <w:keepNext/>
        <w:keepLines/>
        <w:numPr>
          <w:ilvl w:val="12"/>
          <w:numId w:val="0"/>
        </w:numPr>
        <w:suppressLineNumbers/>
        <w:ind w:right="-2"/>
        <w:rPr>
          <w:noProof/>
          <w:szCs w:val="24"/>
          <w:u w:val="single"/>
          <w:lang w:val="hu-HU"/>
        </w:rPr>
      </w:pPr>
      <w:r w:rsidRPr="000E6348">
        <w:rPr>
          <w:noProof/>
          <w:szCs w:val="24"/>
          <w:u w:val="single"/>
          <w:lang w:val="hu-HU"/>
        </w:rPr>
        <w:t>Felszívódás</w:t>
      </w:r>
    </w:p>
    <w:p w14:paraId="396B1899" w14:textId="77777777" w:rsidR="00AE252D" w:rsidRPr="000E6348" w:rsidRDefault="00AE252D" w:rsidP="00893AE0">
      <w:pPr>
        <w:keepNext/>
        <w:keepLines/>
        <w:numPr>
          <w:ilvl w:val="12"/>
          <w:numId w:val="0"/>
        </w:numPr>
        <w:suppressLineNumbers/>
        <w:ind w:right="-2"/>
        <w:rPr>
          <w:noProof/>
          <w:szCs w:val="24"/>
          <w:u w:val="single"/>
          <w:lang w:val="hu-HU"/>
        </w:rPr>
      </w:pPr>
    </w:p>
    <w:p w14:paraId="5C9B6F03" w14:textId="6435C402" w:rsidR="00ED1193" w:rsidRPr="000431CA" w:rsidRDefault="00707D3D" w:rsidP="00640091">
      <w:pPr>
        <w:keepNext/>
        <w:rPr>
          <w:szCs w:val="22"/>
          <w:lang w:val="hu-HU"/>
        </w:rPr>
      </w:pPr>
      <w:r>
        <w:rPr>
          <w:szCs w:val="22"/>
          <w:lang w:val="hu-HU"/>
        </w:rPr>
        <w:t>Oralis</w:t>
      </w:r>
      <w:r w:rsidR="00ED1193" w:rsidRPr="000431CA">
        <w:rPr>
          <w:szCs w:val="22"/>
          <w:lang w:val="hu-HU"/>
        </w:rPr>
        <w:t xml:space="preserve"> adás után a </w:t>
      </w:r>
      <w:r w:rsidR="00947725">
        <w:rPr>
          <w:szCs w:val="22"/>
          <w:lang w:val="hu-HU"/>
        </w:rPr>
        <w:t>mikofenolát-mofetil</w:t>
      </w:r>
      <w:r w:rsidR="00ED1193" w:rsidRPr="000431CA">
        <w:rPr>
          <w:szCs w:val="22"/>
          <w:lang w:val="hu-HU"/>
        </w:rPr>
        <w:t xml:space="preserve"> gyorsan és nagymértékben felszívódik és preszisztémás metabolizmus során aktív metabolittá, MPA-vá alakul. Mint azt az akut kilökődés gátlása bizonyítja, vesetranszplantáció után a </w:t>
      </w:r>
      <w:r w:rsidR="00130880">
        <w:rPr>
          <w:lang w:val="hu-HU"/>
        </w:rPr>
        <w:t>mikofenolát-mofetil</w:t>
      </w:r>
      <w:r w:rsidR="007136F5">
        <w:rPr>
          <w:lang w:val="hu-HU"/>
        </w:rPr>
        <w:t xml:space="preserve"> </w:t>
      </w:r>
      <w:r w:rsidR="00ED1193" w:rsidRPr="000431CA">
        <w:rPr>
          <w:szCs w:val="22"/>
          <w:lang w:val="hu-HU"/>
        </w:rPr>
        <w:t>immunszup</w:t>
      </w:r>
      <w:r w:rsidR="00594FD8">
        <w:rPr>
          <w:szCs w:val="22"/>
          <w:lang w:val="hu-HU"/>
        </w:rPr>
        <w:t>p</w:t>
      </w:r>
      <w:r w:rsidR="00ED1193" w:rsidRPr="000431CA">
        <w:rPr>
          <w:szCs w:val="22"/>
          <w:lang w:val="hu-HU"/>
        </w:rPr>
        <w:t>resszív hatása az MPA</w:t>
      </w:r>
      <w:r w:rsidR="00CC0788">
        <w:rPr>
          <w:szCs w:val="22"/>
          <w:lang w:val="hu-HU"/>
        </w:rPr>
        <w:t>-</w:t>
      </w:r>
      <w:r w:rsidR="00ED1193" w:rsidRPr="000431CA">
        <w:rPr>
          <w:szCs w:val="22"/>
          <w:lang w:val="hu-HU"/>
        </w:rPr>
        <w:t xml:space="preserve">koncentrációtól függ. Az </w:t>
      </w:r>
      <w:r>
        <w:rPr>
          <w:szCs w:val="22"/>
          <w:lang w:val="hu-HU"/>
        </w:rPr>
        <w:t>oralis</w:t>
      </w:r>
      <w:r w:rsidR="00ED1193" w:rsidRPr="000431CA">
        <w:rPr>
          <w:szCs w:val="22"/>
          <w:lang w:val="hu-HU"/>
        </w:rPr>
        <w:t xml:space="preserve"> </w:t>
      </w:r>
      <w:r w:rsidR="00947725">
        <w:rPr>
          <w:szCs w:val="22"/>
          <w:lang w:val="hu-HU"/>
        </w:rPr>
        <w:t>mikofenolát-mofetil</w:t>
      </w:r>
      <w:r w:rsidR="00ED1193" w:rsidRPr="000431CA">
        <w:rPr>
          <w:szCs w:val="22"/>
          <w:lang w:val="hu-HU"/>
        </w:rPr>
        <w:t xml:space="preserve"> átlagos biohasznosulása az MPA AUC alapján az </w:t>
      </w:r>
      <w:r w:rsidR="00F91F2A">
        <w:rPr>
          <w:szCs w:val="22"/>
          <w:lang w:val="hu-HU"/>
        </w:rPr>
        <w:t>intravénásan</w:t>
      </w:r>
      <w:r w:rsidR="00ED1193" w:rsidRPr="000431CA">
        <w:rPr>
          <w:szCs w:val="22"/>
          <w:lang w:val="hu-HU"/>
        </w:rPr>
        <w:t xml:space="preserve"> adott </w:t>
      </w:r>
      <w:r w:rsidR="00947725">
        <w:rPr>
          <w:szCs w:val="22"/>
          <w:lang w:val="hu-HU"/>
        </w:rPr>
        <w:t>mikofenolát-mofetil</w:t>
      </w:r>
      <w:r w:rsidR="00ED1193" w:rsidRPr="000431CA">
        <w:rPr>
          <w:szCs w:val="22"/>
          <w:lang w:val="hu-HU"/>
        </w:rPr>
        <w:t>ének 94%-a volt. Étel nem befolyásolta a felszívódás mértékét (MPA AUC), amikor naponta kétszer 1,5 g-ot adtak veseátültetett betegeknek. Az MPA C</w:t>
      </w:r>
      <w:r w:rsidR="00ED1193" w:rsidRPr="000431CA">
        <w:rPr>
          <w:szCs w:val="22"/>
          <w:vertAlign w:val="subscript"/>
          <w:lang w:val="hu-HU"/>
        </w:rPr>
        <w:t>max</w:t>
      </w:r>
      <w:r w:rsidR="00ED1193" w:rsidRPr="000431CA">
        <w:rPr>
          <w:szCs w:val="22"/>
          <w:lang w:val="hu-HU"/>
        </w:rPr>
        <w:t xml:space="preserve"> viszont 40%-kal csökkent étel jelenlétében. A </w:t>
      </w:r>
      <w:r w:rsidR="00947725">
        <w:rPr>
          <w:szCs w:val="22"/>
          <w:lang w:val="hu-HU"/>
        </w:rPr>
        <w:t>mikofenolát-mofetil</w:t>
      </w:r>
      <w:r w:rsidR="00ED1193" w:rsidRPr="000431CA">
        <w:rPr>
          <w:szCs w:val="22"/>
          <w:lang w:val="hu-HU"/>
        </w:rPr>
        <w:t xml:space="preserve"> </w:t>
      </w:r>
      <w:r>
        <w:rPr>
          <w:szCs w:val="22"/>
          <w:lang w:val="hu-HU"/>
        </w:rPr>
        <w:t>oralis</w:t>
      </w:r>
      <w:r w:rsidR="00ED1193" w:rsidRPr="000431CA">
        <w:rPr>
          <w:szCs w:val="22"/>
          <w:lang w:val="hu-HU"/>
        </w:rPr>
        <w:t xml:space="preserve"> adás után nem mérhető szisztémásan a plazmában</w:t>
      </w:r>
      <w:r w:rsidR="00B85575">
        <w:rPr>
          <w:szCs w:val="22"/>
          <w:lang w:val="hu-HU"/>
        </w:rPr>
        <w:t>.</w:t>
      </w:r>
    </w:p>
    <w:p w14:paraId="51FEA03A" w14:textId="77777777" w:rsidR="00ED1193" w:rsidRPr="000431CA" w:rsidRDefault="00ED1193">
      <w:pPr>
        <w:rPr>
          <w:szCs w:val="22"/>
          <w:lang w:val="hu-HU"/>
        </w:rPr>
      </w:pPr>
    </w:p>
    <w:p w14:paraId="3055BE9E" w14:textId="77777777" w:rsidR="00B85575" w:rsidRDefault="00B85575" w:rsidP="00B85575">
      <w:pPr>
        <w:numPr>
          <w:ilvl w:val="12"/>
          <w:numId w:val="0"/>
        </w:numPr>
        <w:suppressLineNumbers/>
        <w:ind w:right="-2"/>
        <w:rPr>
          <w:noProof/>
          <w:szCs w:val="24"/>
          <w:u w:val="single"/>
          <w:lang w:val="hu-HU"/>
        </w:rPr>
      </w:pPr>
      <w:r w:rsidRPr="000E6348">
        <w:rPr>
          <w:noProof/>
          <w:szCs w:val="24"/>
          <w:u w:val="single"/>
          <w:lang w:val="hu-HU"/>
        </w:rPr>
        <w:t>Eloszlás</w:t>
      </w:r>
    </w:p>
    <w:p w14:paraId="647E7C4D" w14:textId="77777777" w:rsidR="00AE252D" w:rsidRPr="000E6348" w:rsidRDefault="00AE252D" w:rsidP="00B85575">
      <w:pPr>
        <w:numPr>
          <w:ilvl w:val="12"/>
          <w:numId w:val="0"/>
        </w:numPr>
        <w:suppressLineNumbers/>
        <w:ind w:right="-2"/>
        <w:rPr>
          <w:noProof/>
          <w:szCs w:val="24"/>
          <w:u w:val="single"/>
          <w:lang w:val="hu-HU"/>
        </w:rPr>
      </w:pPr>
    </w:p>
    <w:p w14:paraId="63738C0F" w14:textId="7DAD7799" w:rsidR="00ED1193" w:rsidRPr="000431CA" w:rsidRDefault="00ED1193">
      <w:pPr>
        <w:rPr>
          <w:szCs w:val="22"/>
          <w:lang w:val="hu-HU"/>
        </w:rPr>
      </w:pPr>
      <w:r w:rsidRPr="000431CA">
        <w:rPr>
          <w:szCs w:val="22"/>
          <w:lang w:val="hu-HU"/>
        </w:rPr>
        <w:t>Az enterohepatikus körforgás miatt a plazma­MPA</w:t>
      </w:r>
      <w:r w:rsidR="00CC0788">
        <w:rPr>
          <w:szCs w:val="22"/>
          <w:lang w:val="hu-HU"/>
        </w:rPr>
        <w:t>-</w:t>
      </w:r>
      <w:r w:rsidRPr="000431CA">
        <w:rPr>
          <w:szCs w:val="22"/>
          <w:lang w:val="hu-HU"/>
        </w:rPr>
        <w:t>koncentráció másodlagos emelkedése figyelhető meg 6 ­ 12 órával a beadás után. Ha kolesztiraminnal (4 g naponta háromszor) együtt adják, az MPA AUC 40%-kal csökken, ami nagyfokú enterohepatikus körforgásra utal.</w:t>
      </w:r>
    </w:p>
    <w:p w14:paraId="62D0FF7A" w14:textId="77777777" w:rsidR="005365FC" w:rsidRPr="000431CA" w:rsidRDefault="005365FC" w:rsidP="005365FC">
      <w:pPr>
        <w:rPr>
          <w:szCs w:val="22"/>
          <w:lang w:val="hu-HU"/>
        </w:rPr>
      </w:pPr>
      <w:r w:rsidRPr="000431CA">
        <w:rPr>
          <w:szCs w:val="22"/>
          <w:lang w:val="hu-HU"/>
        </w:rPr>
        <w:t xml:space="preserve">Az MPA </w:t>
      </w:r>
      <w:r>
        <w:rPr>
          <w:szCs w:val="22"/>
          <w:lang w:val="hu-HU"/>
        </w:rPr>
        <w:t xml:space="preserve">a </w:t>
      </w:r>
      <w:r w:rsidRPr="000431CA">
        <w:rPr>
          <w:szCs w:val="22"/>
          <w:lang w:val="hu-HU"/>
        </w:rPr>
        <w:t>klinikai</w:t>
      </w:r>
      <w:r>
        <w:rPr>
          <w:szCs w:val="22"/>
          <w:lang w:val="hu-HU"/>
        </w:rPr>
        <w:t>lag releváns</w:t>
      </w:r>
      <w:r w:rsidRPr="000431CA">
        <w:rPr>
          <w:szCs w:val="22"/>
          <w:lang w:val="hu-HU"/>
        </w:rPr>
        <w:t xml:space="preserve"> koncentráció</w:t>
      </w:r>
      <w:r>
        <w:rPr>
          <w:szCs w:val="22"/>
          <w:lang w:val="hu-HU"/>
        </w:rPr>
        <w:t>k</w:t>
      </w:r>
      <w:r w:rsidRPr="000431CA">
        <w:rPr>
          <w:szCs w:val="22"/>
          <w:lang w:val="hu-HU"/>
        </w:rPr>
        <w:t>ban 97%-ban kötődik a plazma albuminhoz.</w:t>
      </w:r>
    </w:p>
    <w:p w14:paraId="06E5D7F8" w14:textId="77777777" w:rsidR="00C26573" w:rsidRPr="000431CA" w:rsidRDefault="00C26573" w:rsidP="00C26573">
      <w:pPr>
        <w:rPr>
          <w:szCs w:val="22"/>
          <w:lang w:val="hu-HU"/>
        </w:rPr>
      </w:pPr>
      <w:r w:rsidRPr="000431CA">
        <w:rPr>
          <w:szCs w:val="22"/>
          <w:lang w:val="hu-HU"/>
        </w:rPr>
        <w:lastRenderedPageBreak/>
        <w:t>A transzplantáció utáni korai periódusban (&lt;40 nappal a transzplantáció után) a vese-, szív- és májátültetett betegek MPA AUC</w:t>
      </w:r>
      <w:r w:rsidR="006127A8">
        <w:rPr>
          <w:szCs w:val="22"/>
          <w:lang w:val="hu-HU"/>
        </w:rPr>
        <w:t>-</w:t>
      </w:r>
      <w:r w:rsidRPr="000431CA">
        <w:rPr>
          <w:szCs w:val="22"/>
          <w:lang w:val="hu-HU"/>
        </w:rPr>
        <w:t>értékei kb. 30%-kal és C</w:t>
      </w:r>
      <w:r w:rsidRPr="000431CA">
        <w:rPr>
          <w:szCs w:val="22"/>
          <w:vertAlign w:val="subscript"/>
          <w:lang w:val="hu-HU"/>
        </w:rPr>
        <w:t>max</w:t>
      </w:r>
      <w:r w:rsidR="006127A8">
        <w:rPr>
          <w:szCs w:val="22"/>
          <w:lang w:val="hu-HU"/>
        </w:rPr>
        <w:t>-</w:t>
      </w:r>
      <w:r w:rsidRPr="000431CA">
        <w:rPr>
          <w:szCs w:val="22"/>
          <w:lang w:val="hu-HU"/>
        </w:rPr>
        <w:t>értékei kb. 40%-kal alacsonyabbak voltak, mint a transzplantáció utáni késői periódusban (3 ­ 6 hónappal a</w:t>
      </w:r>
      <w:r w:rsidR="00193A4C">
        <w:rPr>
          <w:szCs w:val="22"/>
          <w:lang w:val="hu-HU"/>
        </w:rPr>
        <w:t xml:space="preserve"> transzplantáció</w:t>
      </w:r>
      <w:r w:rsidRPr="000431CA">
        <w:rPr>
          <w:szCs w:val="22"/>
          <w:lang w:val="hu-HU"/>
        </w:rPr>
        <w:t xml:space="preserve"> után).</w:t>
      </w:r>
    </w:p>
    <w:p w14:paraId="3A9B071B" w14:textId="77777777" w:rsidR="00B85575" w:rsidRDefault="00B85575" w:rsidP="00B85575">
      <w:pPr>
        <w:numPr>
          <w:ilvl w:val="12"/>
          <w:numId w:val="0"/>
        </w:numPr>
        <w:suppressLineNumbers/>
        <w:ind w:right="-2"/>
        <w:rPr>
          <w:noProof/>
          <w:szCs w:val="24"/>
          <w:u w:val="single"/>
          <w:lang w:val="hu-HU"/>
        </w:rPr>
      </w:pPr>
    </w:p>
    <w:p w14:paraId="686C719F" w14:textId="77777777" w:rsidR="00B85575" w:rsidRDefault="00B85575" w:rsidP="00B85575">
      <w:pPr>
        <w:numPr>
          <w:ilvl w:val="12"/>
          <w:numId w:val="0"/>
        </w:numPr>
        <w:suppressLineNumbers/>
        <w:ind w:right="-2"/>
        <w:rPr>
          <w:noProof/>
          <w:szCs w:val="24"/>
          <w:u w:val="single"/>
          <w:lang w:val="hu-HU"/>
        </w:rPr>
      </w:pPr>
      <w:r w:rsidRPr="000E6348">
        <w:rPr>
          <w:noProof/>
          <w:szCs w:val="24"/>
          <w:u w:val="single"/>
          <w:lang w:val="hu-HU"/>
        </w:rPr>
        <w:t>Biotranszformáció</w:t>
      </w:r>
    </w:p>
    <w:p w14:paraId="234FC04C" w14:textId="77777777" w:rsidR="00AE252D" w:rsidRPr="000E6348" w:rsidRDefault="00AE252D" w:rsidP="00B85575">
      <w:pPr>
        <w:numPr>
          <w:ilvl w:val="12"/>
          <w:numId w:val="0"/>
        </w:numPr>
        <w:suppressLineNumbers/>
        <w:ind w:right="-2"/>
        <w:rPr>
          <w:noProof/>
          <w:szCs w:val="24"/>
          <w:u w:val="single"/>
          <w:lang w:val="hu-HU"/>
        </w:rPr>
      </w:pPr>
    </w:p>
    <w:p w14:paraId="4590EDCA" w14:textId="02767379" w:rsidR="00ED1193" w:rsidRPr="000431CA" w:rsidRDefault="00ED1193">
      <w:pPr>
        <w:rPr>
          <w:szCs w:val="22"/>
          <w:lang w:val="hu-HU"/>
        </w:rPr>
      </w:pPr>
      <w:r w:rsidRPr="000431CA">
        <w:rPr>
          <w:szCs w:val="22"/>
          <w:lang w:val="hu-HU"/>
        </w:rPr>
        <w:t>Az MPA-t lényegében a gl</w:t>
      </w:r>
      <w:r w:rsidR="00375E0F">
        <w:rPr>
          <w:szCs w:val="22"/>
          <w:lang w:val="hu-HU"/>
        </w:rPr>
        <w:t>ü</w:t>
      </w:r>
      <w:r w:rsidRPr="000431CA">
        <w:rPr>
          <w:szCs w:val="22"/>
          <w:lang w:val="hu-HU"/>
        </w:rPr>
        <w:t>kuronil</w:t>
      </w:r>
      <w:r w:rsidR="00375E0F">
        <w:rPr>
          <w:szCs w:val="22"/>
          <w:lang w:val="hu-HU"/>
        </w:rPr>
        <w:t>-</w:t>
      </w:r>
      <w:r w:rsidRPr="000431CA">
        <w:rPr>
          <w:szCs w:val="22"/>
          <w:lang w:val="hu-HU"/>
        </w:rPr>
        <w:t>transzferáz</w:t>
      </w:r>
      <w:r w:rsidR="00B752FB">
        <w:rPr>
          <w:szCs w:val="22"/>
          <w:lang w:val="hu-HU"/>
        </w:rPr>
        <w:t xml:space="preserve"> (UGT1A9</w:t>
      </w:r>
      <w:r w:rsidR="00B9483F">
        <w:rPr>
          <w:szCs w:val="22"/>
          <w:lang w:val="hu-HU"/>
        </w:rPr>
        <w:t xml:space="preserve"> </w:t>
      </w:r>
      <w:r w:rsidR="00B752FB" w:rsidRPr="002D6CAA">
        <w:rPr>
          <w:szCs w:val="22"/>
          <w:lang w:val="hu-HU"/>
        </w:rPr>
        <w:t>izo</w:t>
      </w:r>
      <w:r w:rsidR="00B752FB">
        <w:rPr>
          <w:szCs w:val="22"/>
          <w:lang w:val="hu-HU"/>
        </w:rPr>
        <w:t>form)</w:t>
      </w:r>
      <w:r w:rsidRPr="000431CA">
        <w:rPr>
          <w:szCs w:val="22"/>
          <w:lang w:val="hu-HU"/>
        </w:rPr>
        <w:t xml:space="preserve"> metabolizálja az MPA </w:t>
      </w:r>
      <w:r w:rsidR="00B752FB">
        <w:rPr>
          <w:szCs w:val="22"/>
          <w:lang w:val="hu-HU"/>
        </w:rPr>
        <w:t xml:space="preserve">inaktív </w:t>
      </w:r>
      <w:r w:rsidRPr="000431CA">
        <w:rPr>
          <w:szCs w:val="22"/>
          <w:lang w:val="hu-HU"/>
        </w:rPr>
        <w:t>fenolos gl</w:t>
      </w:r>
      <w:r w:rsidR="00375E0F">
        <w:rPr>
          <w:szCs w:val="22"/>
          <w:lang w:val="hu-HU"/>
        </w:rPr>
        <w:t>ü</w:t>
      </w:r>
      <w:r w:rsidRPr="000431CA">
        <w:rPr>
          <w:szCs w:val="22"/>
          <w:lang w:val="hu-HU"/>
        </w:rPr>
        <w:t>kuronidjává (MPAG).</w:t>
      </w:r>
      <w:r w:rsidR="00B752FB">
        <w:rPr>
          <w:szCs w:val="22"/>
          <w:lang w:val="hu-HU"/>
        </w:rPr>
        <w:t xml:space="preserve"> </w:t>
      </w:r>
      <w:r w:rsidR="00B752FB" w:rsidRPr="009A5228">
        <w:rPr>
          <w:i/>
          <w:szCs w:val="22"/>
          <w:lang w:val="hu-HU"/>
        </w:rPr>
        <w:t>In vivo</w:t>
      </w:r>
      <w:r w:rsidR="00B752FB">
        <w:rPr>
          <w:szCs w:val="22"/>
          <w:lang w:val="hu-HU"/>
        </w:rPr>
        <w:t xml:space="preserve"> az MPAG visszaal</w:t>
      </w:r>
      <w:r w:rsidR="00B9483F">
        <w:rPr>
          <w:szCs w:val="22"/>
          <w:lang w:val="hu-HU"/>
        </w:rPr>
        <w:t>a</w:t>
      </w:r>
      <w:r w:rsidR="00B752FB">
        <w:rPr>
          <w:szCs w:val="22"/>
          <w:lang w:val="hu-HU"/>
        </w:rPr>
        <w:t>kul szabad MPA-vá az enterohepatikus körforgáson keresztül. Egy kis mennyiségű acilglükuronid (AcMPAG) is keletkezik. Az AcMPAG farmakológialilag aktív</w:t>
      </w:r>
      <w:r w:rsidR="00445F0F">
        <w:rPr>
          <w:szCs w:val="22"/>
          <w:lang w:val="hu-HU"/>
        </w:rPr>
        <w:t>,</w:t>
      </w:r>
      <w:r w:rsidR="00B752FB">
        <w:rPr>
          <w:szCs w:val="22"/>
          <w:lang w:val="hu-HU"/>
        </w:rPr>
        <w:t xml:space="preserve"> és valószínűleg </w:t>
      </w:r>
      <w:r w:rsidR="00B752FB" w:rsidRPr="00987D1E">
        <w:rPr>
          <w:szCs w:val="22"/>
          <w:lang w:val="hu-HU"/>
        </w:rPr>
        <w:t xml:space="preserve">felelős </w:t>
      </w:r>
      <w:r w:rsidR="00B752FB" w:rsidRPr="00837136">
        <w:rPr>
          <w:szCs w:val="22"/>
          <w:lang w:val="hu-HU"/>
        </w:rPr>
        <w:t xml:space="preserve">a </w:t>
      </w:r>
      <w:r w:rsidR="00947725">
        <w:rPr>
          <w:szCs w:val="22"/>
          <w:lang w:val="hu-HU"/>
        </w:rPr>
        <w:t>mikofenolát-mofetil</w:t>
      </w:r>
      <w:r w:rsidR="00B752FB" w:rsidRPr="00837136">
        <w:rPr>
          <w:szCs w:val="22"/>
          <w:lang w:val="hu-HU"/>
        </w:rPr>
        <w:t xml:space="preserve"> </w:t>
      </w:r>
      <w:r w:rsidR="00B752FB">
        <w:rPr>
          <w:szCs w:val="22"/>
          <w:lang w:val="hu-HU"/>
        </w:rPr>
        <w:t>néhány mellékhatásáért (hasmenés, leukopenia).</w:t>
      </w:r>
    </w:p>
    <w:p w14:paraId="63FF317A" w14:textId="77777777" w:rsidR="00ED1193" w:rsidRPr="000431CA" w:rsidRDefault="00ED1193">
      <w:pPr>
        <w:rPr>
          <w:szCs w:val="22"/>
          <w:lang w:val="hu-HU"/>
        </w:rPr>
      </w:pPr>
    </w:p>
    <w:p w14:paraId="501A0004" w14:textId="77777777" w:rsidR="00B85575" w:rsidRDefault="00B85575" w:rsidP="00B85575">
      <w:pPr>
        <w:numPr>
          <w:ilvl w:val="12"/>
          <w:numId w:val="0"/>
        </w:numPr>
        <w:suppressLineNumbers/>
        <w:ind w:right="-2"/>
        <w:rPr>
          <w:noProof/>
          <w:szCs w:val="24"/>
          <w:u w:val="single"/>
          <w:lang w:val="hu-HU"/>
        </w:rPr>
      </w:pPr>
      <w:r w:rsidRPr="000E6348">
        <w:rPr>
          <w:noProof/>
          <w:szCs w:val="24"/>
          <w:u w:val="single"/>
          <w:lang w:val="hu-HU"/>
        </w:rPr>
        <w:t>Elimináció</w:t>
      </w:r>
    </w:p>
    <w:p w14:paraId="107F8C79" w14:textId="77777777" w:rsidR="00AE252D" w:rsidRPr="000E6348" w:rsidRDefault="00AE252D" w:rsidP="00B85575">
      <w:pPr>
        <w:numPr>
          <w:ilvl w:val="12"/>
          <w:numId w:val="0"/>
        </w:numPr>
        <w:suppressLineNumbers/>
        <w:ind w:right="-2"/>
        <w:rPr>
          <w:noProof/>
          <w:szCs w:val="24"/>
          <w:u w:val="single"/>
          <w:lang w:val="hu-HU"/>
        </w:rPr>
      </w:pPr>
    </w:p>
    <w:p w14:paraId="083CAA78" w14:textId="77777777" w:rsidR="00ED1193" w:rsidRDefault="00ED1193">
      <w:pPr>
        <w:rPr>
          <w:szCs w:val="22"/>
          <w:lang w:val="hu-HU"/>
        </w:rPr>
      </w:pPr>
      <w:r w:rsidRPr="000431CA">
        <w:rPr>
          <w:szCs w:val="22"/>
          <w:lang w:val="hu-HU"/>
        </w:rPr>
        <w:t xml:space="preserve">Elhanyagolható mennyiség ürül MPA formájában (a beadott adag &lt;1%-a) a vizelettel. </w:t>
      </w:r>
      <w:r w:rsidR="00707D3D">
        <w:rPr>
          <w:szCs w:val="22"/>
          <w:lang w:val="hu-HU"/>
        </w:rPr>
        <w:t>Oralis</w:t>
      </w:r>
      <w:r w:rsidRPr="000431CA">
        <w:rPr>
          <w:szCs w:val="22"/>
          <w:lang w:val="hu-HU"/>
        </w:rPr>
        <w:t xml:space="preserve">an adott, radioaktívan jelölt </w:t>
      </w:r>
      <w:r w:rsidR="00947725">
        <w:rPr>
          <w:szCs w:val="22"/>
          <w:lang w:val="hu-HU"/>
        </w:rPr>
        <w:t>mikofenolát-mofetil</w:t>
      </w:r>
      <w:r w:rsidRPr="000431CA">
        <w:rPr>
          <w:szCs w:val="22"/>
          <w:lang w:val="hu-HU"/>
        </w:rPr>
        <w:t xml:space="preserve"> esetén a beadott adag teljesen visszanyerhető volt; 93% a vizeletből és 6% a székletből. A beadott adag túlnyomó része (kb. 87%) MPAG formájában ürül a vizelettel.</w:t>
      </w:r>
    </w:p>
    <w:p w14:paraId="1A646D07" w14:textId="77777777" w:rsidR="00ED1193" w:rsidRPr="000431CA" w:rsidRDefault="00ED1193">
      <w:pPr>
        <w:rPr>
          <w:szCs w:val="22"/>
          <w:lang w:val="hu-HU"/>
        </w:rPr>
      </w:pPr>
    </w:p>
    <w:p w14:paraId="19B75832" w14:textId="1538AA39" w:rsidR="00ED1193" w:rsidRDefault="00ED1193">
      <w:pPr>
        <w:rPr>
          <w:szCs w:val="22"/>
          <w:lang w:val="hu-HU"/>
        </w:rPr>
      </w:pPr>
      <w:r w:rsidRPr="000431CA">
        <w:rPr>
          <w:szCs w:val="22"/>
          <w:lang w:val="hu-HU"/>
        </w:rPr>
        <w:t>Klinikailag tapasztalt koncentrációk esetén az MPA és az MPAG nem távolíthatók el hemodialízissel. Magas MPAG plazmakoncentrációknál azonban (&gt;100 </w:t>
      </w:r>
      <w:r w:rsidR="00A34CB3">
        <w:rPr>
          <w:szCs w:val="22"/>
          <w:lang w:val="hu-HU"/>
        </w:rPr>
        <w:t>μ</w:t>
      </w:r>
      <w:r w:rsidRPr="000431CA">
        <w:rPr>
          <w:szCs w:val="22"/>
          <w:lang w:val="hu-HU"/>
        </w:rPr>
        <w:t>g/ml) kis mennyiségű MPAG eltávolítható.</w:t>
      </w:r>
    </w:p>
    <w:p w14:paraId="29BF47EA" w14:textId="6F3285E9" w:rsidR="00445F0F" w:rsidRDefault="00445F0F" w:rsidP="00445F0F">
      <w:pPr>
        <w:rPr>
          <w:szCs w:val="22"/>
          <w:lang w:val="hu-HU"/>
        </w:rPr>
      </w:pPr>
      <w:r>
        <w:rPr>
          <w:szCs w:val="22"/>
          <w:lang w:val="hu-HU"/>
        </w:rPr>
        <w:t>Az enterohepatikus körforgásra ható gyógyszerek, az epesavkötő gyógyszerek, mint például a kolesztiramin</w:t>
      </w:r>
      <w:r w:rsidR="00CB0453">
        <w:rPr>
          <w:szCs w:val="22"/>
          <w:lang w:val="hu-HU"/>
        </w:rPr>
        <w:t>,</w:t>
      </w:r>
      <w:r>
        <w:rPr>
          <w:szCs w:val="22"/>
          <w:lang w:val="hu-HU"/>
        </w:rPr>
        <w:t xml:space="preserve"> az MPA AUC-</w:t>
      </w:r>
      <w:r w:rsidR="00A7328E">
        <w:rPr>
          <w:szCs w:val="22"/>
          <w:lang w:val="hu-HU"/>
        </w:rPr>
        <w:t>érték</w:t>
      </w:r>
      <w:r>
        <w:rPr>
          <w:szCs w:val="22"/>
          <w:lang w:val="hu-HU"/>
        </w:rPr>
        <w:t>ét csökkentik (lásd 4.9</w:t>
      </w:r>
      <w:r w:rsidR="00A7328E">
        <w:rPr>
          <w:szCs w:val="22"/>
          <w:lang w:val="hu-HU"/>
        </w:rPr>
        <w:t> </w:t>
      </w:r>
      <w:r>
        <w:rPr>
          <w:szCs w:val="22"/>
          <w:lang w:val="hu-HU"/>
        </w:rPr>
        <w:t>pont).</w:t>
      </w:r>
    </w:p>
    <w:p w14:paraId="2A369601" w14:textId="77777777" w:rsidR="000E6348" w:rsidRDefault="000E6348" w:rsidP="00445F0F">
      <w:pPr>
        <w:rPr>
          <w:szCs w:val="22"/>
          <w:lang w:val="hu-HU"/>
        </w:rPr>
      </w:pPr>
    </w:p>
    <w:p w14:paraId="0B256E79" w14:textId="77777777" w:rsidR="00445F0F" w:rsidRPr="000431CA" w:rsidRDefault="00445F0F" w:rsidP="00445F0F">
      <w:pPr>
        <w:rPr>
          <w:szCs w:val="22"/>
          <w:lang w:val="hu-HU"/>
        </w:rPr>
      </w:pPr>
      <w:r>
        <w:rPr>
          <w:szCs w:val="22"/>
          <w:lang w:val="hu-HU"/>
        </w:rPr>
        <w:t>Az MPA diszpozíciója több transzportertől függ. Az MPA diszpozíciójában organikus anion transzporter polipeptidek (OATP) és a multidrug-rezisztencia-asszociált protein 2 (MRP2) vesznek részt. Az OATP izoformok, az MRP2 és az emlő carcinoma rezisztencia fehérje (BCRP) a glükuronidok biliáris exkréciójához kapcsolódó transzporterek. A multidrug-rezisztencia protein 1 (MDR1) szintén képes az MPA-t transzportálni, de az abszorpciós folyamatban való részvétele korlátozottnak tűnik. A vesében az MPA és metabolitjai potens módon kölcsönhatásba lépnek a vese organikus anion transzportereivel.</w:t>
      </w:r>
    </w:p>
    <w:p w14:paraId="360BBDB9" w14:textId="77777777" w:rsidR="008E02D1" w:rsidRDefault="008E02D1" w:rsidP="000E6348">
      <w:pPr>
        <w:rPr>
          <w:szCs w:val="22"/>
          <w:lang w:val="hu-HU"/>
        </w:rPr>
      </w:pPr>
    </w:p>
    <w:p w14:paraId="7B7A2AA9" w14:textId="69E876B8" w:rsidR="008E02D1" w:rsidRPr="000431CA" w:rsidRDefault="008E02D1">
      <w:pPr>
        <w:rPr>
          <w:szCs w:val="22"/>
          <w:lang w:val="hu-HU"/>
        </w:rPr>
      </w:pPr>
      <w:r w:rsidRPr="00E576A0">
        <w:rPr>
          <w:szCs w:val="22"/>
          <w:lang w:val="hu-HU"/>
        </w:rPr>
        <w:t>Az enterohepatikus recirkuláció akadályozza az MPA diszpozíciós paramétereinek pontos meghatározását; csak látszólagos értékek adhatók meg. Egészséges önkéntesek</w:t>
      </w:r>
      <w:r w:rsidR="00DB5298">
        <w:rPr>
          <w:szCs w:val="22"/>
          <w:lang w:val="hu-HU"/>
        </w:rPr>
        <w:t>nél</w:t>
      </w:r>
      <w:r w:rsidRPr="00E576A0">
        <w:rPr>
          <w:szCs w:val="22"/>
          <w:lang w:val="hu-HU"/>
        </w:rPr>
        <w:t xml:space="preserve"> és autoimmun betegs</w:t>
      </w:r>
      <w:r>
        <w:rPr>
          <w:szCs w:val="22"/>
          <w:lang w:val="hu-HU"/>
        </w:rPr>
        <w:t>égben szenvedő betegek</w:t>
      </w:r>
      <w:r w:rsidR="00DB5298">
        <w:rPr>
          <w:szCs w:val="22"/>
          <w:lang w:val="hu-HU"/>
        </w:rPr>
        <w:t>nél</w:t>
      </w:r>
      <w:r>
        <w:rPr>
          <w:szCs w:val="22"/>
          <w:lang w:val="hu-HU"/>
        </w:rPr>
        <w:t xml:space="preserve"> 10,6</w:t>
      </w:r>
      <w:r w:rsidR="00193A4C">
        <w:rPr>
          <w:szCs w:val="22"/>
          <w:lang w:val="hu-HU"/>
        </w:rPr>
        <w:t> </w:t>
      </w:r>
      <w:r>
        <w:rPr>
          <w:szCs w:val="22"/>
          <w:lang w:val="hu-HU"/>
        </w:rPr>
        <w:t>l/óra, illetve 8,27</w:t>
      </w:r>
      <w:r w:rsidR="00193A4C">
        <w:rPr>
          <w:szCs w:val="22"/>
          <w:lang w:val="hu-HU"/>
        </w:rPr>
        <w:t> </w:t>
      </w:r>
      <w:r>
        <w:rPr>
          <w:szCs w:val="22"/>
          <w:lang w:val="hu-HU"/>
        </w:rPr>
        <w:t>l/óra</w:t>
      </w:r>
      <w:r w:rsidRPr="00E576A0">
        <w:rPr>
          <w:szCs w:val="22"/>
          <w:lang w:val="hu-HU"/>
        </w:rPr>
        <w:t xml:space="preserve"> közelítő clearance értékeket és 17</w:t>
      </w:r>
      <w:r w:rsidR="00193A4C">
        <w:rPr>
          <w:szCs w:val="22"/>
          <w:lang w:val="hu-HU"/>
        </w:rPr>
        <w:t> </w:t>
      </w:r>
      <w:r w:rsidRPr="00E576A0">
        <w:rPr>
          <w:szCs w:val="22"/>
          <w:lang w:val="hu-HU"/>
        </w:rPr>
        <w:t>órás felezési időt figyeltek meg. Transzplantált betegeknél az átlagos clearance</w:t>
      </w:r>
      <w:r>
        <w:rPr>
          <w:szCs w:val="22"/>
          <w:lang w:val="hu-HU"/>
        </w:rPr>
        <w:t xml:space="preserve"> értékek magasabbak (11,9</w:t>
      </w:r>
      <w:r w:rsidR="00193A4C">
        <w:rPr>
          <w:szCs w:val="22"/>
          <w:lang w:val="hu-HU"/>
        </w:rPr>
        <w:noBreakHyphen/>
      </w:r>
      <w:r>
        <w:rPr>
          <w:szCs w:val="22"/>
          <w:lang w:val="hu-HU"/>
        </w:rPr>
        <w:t>34,9</w:t>
      </w:r>
      <w:r w:rsidR="00193A4C">
        <w:rPr>
          <w:szCs w:val="22"/>
          <w:lang w:val="hu-HU"/>
        </w:rPr>
        <w:t> </w:t>
      </w:r>
      <w:r>
        <w:rPr>
          <w:szCs w:val="22"/>
          <w:lang w:val="hu-HU"/>
        </w:rPr>
        <w:t>l/óra</w:t>
      </w:r>
      <w:r w:rsidRPr="00E576A0">
        <w:rPr>
          <w:szCs w:val="22"/>
          <w:lang w:val="hu-HU"/>
        </w:rPr>
        <w:t>) és az átlagos felezés</w:t>
      </w:r>
      <w:r>
        <w:rPr>
          <w:szCs w:val="22"/>
          <w:lang w:val="hu-HU"/>
        </w:rPr>
        <w:t>i idő értékek rövidebbek (5</w:t>
      </w:r>
      <w:r w:rsidR="00193A4C">
        <w:rPr>
          <w:szCs w:val="22"/>
          <w:lang w:val="hu-HU"/>
        </w:rPr>
        <w:noBreakHyphen/>
      </w:r>
      <w:r>
        <w:rPr>
          <w:szCs w:val="22"/>
          <w:lang w:val="hu-HU"/>
        </w:rPr>
        <w:t>11</w:t>
      </w:r>
      <w:r w:rsidR="00193A4C">
        <w:rPr>
          <w:szCs w:val="22"/>
          <w:lang w:val="hu-HU"/>
        </w:rPr>
        <w:t> </w:t>
      </w:r>
      <w:r>
        <w:rPr>
          <w:szCs w:val="22"/>
          <w:lang w:val="hu-HU"/>
        </w:rPr>
        <w:t>óra</w:t>
      </w:r>
      <w:r w:rsidRPr="00E576A0">
        <w:rPr>
          <w:szCs w:val="22"/>
          <w:lang w:val="hu-HU"/>
        </w:rPr>
        <w:t>) voltak, kevés különbséggel a vese-, máj- és szívtranszplantált betegek között. Az egyes betegeknél ezek az eliminációs paraméterek az egyéb immunszuppresszánsokkal való együttes kezelés típusától, a transzplantáció után</w:t>
      </w:r>
      <w:r w:rsidR="00193A4C">
        <w:rPr>
          <w:szCs w:val="22"/>
          <w:lang w:val="hu-HU"/>
        </w:rPr>
        <w:t xml:space="preserve"> eltelt</w:t>
      </w:r>
      <w:r w:rsidRPr="00E576A0">
        <w:rPr>
          <w:szCs w:val="22"/>
          <w:lang w:val="hu-HU"/>
        </w:rPr>
        <w:t xml:space="preserve"> időtől, a plazma albumin koncentrációjától és a vesefunkciótól függően változnak. Ezek a tényezők magyarázzák, hogy miért csökken </w:t>
      </w:r>
      <w:r w:rsidR="00C8714B">
        <w:rPr>
          <w:szCs w:val="22"/>
          <w:lang w:val="hu-HU"/>
        </w:rPr>
        <w:t>a mikofenolát-</w:t>
      </w:r>
      <w:r w:rsidRPr="00E576A0">
        <w:rPr>
          <w:szCs w:val="22"/>
          <w:lang w:val="hu-HU"/>
        </w:rPr>
        <w:t xml:space="preserve">expozíció, ha a </w:t>
      </w:r>
      <w:r w:rsidR="00130880">
        <w:rPr>
          <w:lang w:val="hu-HU"/>
        </w:rPr>
        <w:t>mikofenolát-mofetil</w:t>
      </w:r>
      <w:r w:rsidRPr="00E576A0">
        <w:rPr>
          <w:szCs w:val="22"/>
          <w:lang w:val="hu-HU"/>
        </w:rPr>
        <w:t>t ciklosporinnal együtt adják (lásd 4.5</w:t>
      </w:r>
      <w:r w:rsidR="00193A4C">
        <w:rPr>
          <w:szCs w:val="22"/>
          <w:lang w:val="hu-HU"/>
        </w:rPr>
        <w:t> </w:t>
      </w:r>
      <w:r w:rsidRPr="00E576A0">
        <w:rPr>
          <w:szCs w:val="22"/>
          <w:lang w:val="hu-HU"/>
        </w:rPr>
        <w:t>pont), és hogy a plazmakoncentrációk miért hajlamosak idővel növekedni a közvetlenül a transzplantáció után megfigyeltekhez képest.</w:t>
      </w:r>
    </w:p>
    <w:p w14:paraId="18C3880A" w14:textId="77777777" w:rsidR="0036102F" w:rsidRDefault="0036102F" w:rsidP="000E6348">
      <w:pPr>
        <w:rPr>
          <w:u w:val="single"/>
          <w:lang w:val="hu-HU"/>
        </w:rPr>
      </w:pPr>
    </w:p>
    <w:p w14:paraId="204697D0" w14:textId="77777777" w:rsidR="000E6348" w:rsidRPr="00041BE4" w:rsidRDefault="002A3D5D" w:rsidP="000E6348">
      <w:pPr>
        <w:rPr>
          <w:u w:val="single"/>
          <w:lang w:val="hu-HU"/>
        </w:rPr>
      </w:pPr>
      <w:r>
        <w:rPr>
          <w:u w:val="single"/>
          <w:lang w:val="hu-HU"/>
        </w:rPr>
        <w:t>Különleges</w:t>
      </w:r>
      <w:r w:rsidR="000E6348" w:rsidRPr="00041BE4">
        <w:rPr>
          <w:u w:val="single"/>
          <w:lang w:val="hu-HU"/>
        </w:rPr>
        <w:t xml:space="preserve"> betegcsoportok</w:t>
      </w:r>
    </w:p>
    <w:p w14:paraId="4F3AD889" w14:textId="77777777" w:rsidR="00ED1193" w:rsidRPr="000431CA" w:rsidRDefault="00ED1193">
      <w:pPr>
        <w:rPr>
          <w:lang w:val="hu-HU"/>
        </w:rPr>
      </w:pPr>
    </w:p>
    <w:p w14:paraId="1F91CEAC" w14:textId="77777777" w:rsidR="00ED1193" w:rsidRPr="004B28B3" w:rsidRDefault="00ED1193">
      <w:pPr>
        <w:rPr>
          <w:i/>
          <w:u w:val="single"/>
          <w:lang w:val="hu-HU"/>
        </w:rPr>
      </w:pPr>
      <w:r w:rsidRPr="004B28B3">
        <w:rPr>
          <w:i/>
          <w:u w:val="single"/>
          <w:lang w:val="hu-HU"/>
        </w:rPr>
        <w:t>Vesekárosodás</w:t>
      </w:r>
    </w:p>
    <w:p w14:paraId="37B25A3A" w14:textId="161F70AD" w:rsidR="00ED1193" w:rsidRPr="000431CA" w:rsidRDefault="00ED1193">
      <w:pPr>
        <w:rPr>
          <w:szCs w:val="22"/>
          <w:lang w:val="hu-HU"/>
        </w:rPr>
      </w:pPr>
      <w:r w:rsidRPr="000431CA">
        <w:rPr>
          <w:szCs w:val="22"/>
          <w:lang w:val="hu-HU"/>
        </w:rPr>
        <w:t>Egy egyszeri adagolású klinikai vizsgálatban (6 személy/csoport) a súlyos, krónikus vesekárosodásban szenvedő betegeken (glomerulus filtrációs ráta &lt;25 ml/min/1,73 m</w:t>
      </w:r>
      <w:r w:rsidRPr="000431CA">
        <w:rPr>
          <w:szCs w:val="22"/>
          <w:vertAlign w:val="superscript"/>
          <w:lang w:val="hu-HU"/>
        </w:rPr>
        <w:t>2</w:t>
      </w:r>
      <w:r w:rsidRPr="000431CA">
        <w:rPr>
          <w:szCs w:val="22"/>
          <w:lang w:val="hu-HU"/>
        </w:rPr>
        <w:t xml:space="preserve">) az átlagos plazma MPA AUC 28 ­ 75%­kal magasabb volt a normális egészséges, vagy enyhe vesekárosodásban szenvedő egyének átlagánál. Az átlagos, egy dózis után mért MPAG AUC 3 ­ 6­szor magasabb volt a súlyos vesekárosodásban szenvedőkön, mint enyhe vesekárosodásban szenvedő vagy normális egészséges egyéneken; ami arra utal, hogy az MPAG a vesén keresztül ürül. Többször beadott </w:t>
      </w:r>
      <w:r w:rsidR="00947725">
        <w:rPr>
          <w:szCs w:val="22"/>
          <w:lang w:val="hu-HU"/>
        </w:rPr>
        <w:t>mikofenolát-mofetil</w:t>
      </w:r>
      <w:r w:rsidR="002D293B">
        <w:rPr>
          <w:szCs w:val="22"/>
          <w:lang w:val="hu-HU"/>
        </w:rPr>
        <w:t>-</w:t>
      </w:r>
      <w:r w:rsidRPr="000431CA">
        <w:rPr>
          <w:szCs w:val="22"/>
          <w:lang w:val="hu-HU"/>
        </w:rPr>
        <w:t>adagokat súlyos krónikus vesekárosodásban szenvedő betegeken nem vizsgáltak. Nincsenek adatok súlyos krónikus vesekárosodásban szenvedő szívátültetett vagy májátültetett betegek</w:t>
      </w:r>
      <w:r w:rsidR="00397141">
        <w:rPr>
          <w:szCs w:val="22"/>
          <w:lang w:val="hu-HU"/>
        </w:rPr>
        <w:t>re vonatkozóan</w:t>
      </w:r>
      <w:r w:rsidRPr="000431CA">
        <w:rPr>
          <w:szCs w:val="22"/>
          <w:lang w:val="hu-HU"/>
        </w:rPr>
        <w:t>.</w:t>
      </w:r>
    </w:p>
    <w:p w14:paraId="503C3052" w14:textId="77777777" w:rsidR="00ED1193" w:rsidRPr="000431CA" w:rsidRDefault="00ED1193">
      <w:pPr>
        <w:rPr>
          <w:lang w:val="hu-HU"/>
        </w:rPr>
      </w:pPr>
    </w:p>
    <w:p w14:paraId="30169E0B" w14:textId="77777777" w:rsidR="00ED1193" w:rsidRPr="004B28B3" w:rsidRDefault="00ED1193" w:rsidP="00CF151B">
      <w:pPr>
        <w:keepNext/>
        <w:keepLines/>
        <w:rPr>
          <w:i/>
          <w:u w:val="single"/>
          <w:lang w:val="hu-HU"/>
        </w:rPr>
      </w:pPr>
      <w:r w:rsidRPr="004B28B3">
        <w:rPr>
          <w:i/>
          <w:u w:val="single"/>
          <w:lang w:val="hu-HU"/>
        </w:rPr>
        <w:lastRenderedPageBreak/>
        <w:t>Késleltetett funkciójú vesetranszplantátum</w:t>
      </w:r>
    </w:p>
    <w:p w14:paraId="6EB9E72E" w14:textId="4F325A10" w:rsidR="00ED1193" w:rsidRPr="000431CA" w:rsidRDefault="00ED1193" w:rsidP="00CF151B">
      <w:pPr>
        <w:keepNext/>
        <w:keepLines/>
        <w:rPr>
          <w:szCs w:val="22"/>
          <w:lang w:val="hu-HU"/>
        </w:rPr>
      </w:pPr>
      <w:r w:rsidRPr="000431CA">
        <w:rPr>
          <w:szCs w:val="22"/>
          <w:lang w:val="hu-HU"/>
        </w:rPr>
        <w:t>Késleltetett funkciójú vesetranszplantátummal rendelkező betegeken transzplantáció után az átlagos MPA AUC</w:t>
      </w:r>
      <w:r w:rsidRPr="003F307E">
        <w:rPr>
          <w:szCs w:val="22"/>
          <w:vertAlign w:val="subscript"/>
          <w:lang w:val="hu-HU"/>
        </w:rPr>
        <w:t xml:space="preserve">0-12 óra </w:t>
      </w:r>
      <w:r w:rsidRPr="000431CA">
        <w:rPr>
          <w:szCs w:val="22"/>
          <w:lang w:val="hu-HU"/>
        </w:rPr>
        <w:t>hasonló volt a nem késleltetett funkciójú transzplantátumot kapott betegekéhez. Az átlagos plazma MPAG AUC</w:t>
      </w:r>
      <w:r w:rsidRPr="003F307E">
        <w:rPr>
          <w:szCs w:val="22"/>
          <w:vertAlign w:val="subscript"/>
          <w:lang w:val="hu-HU"/>
        </w:rPr>
        <w:t>0-12 óra</w:t>
      </w:r>
      <w:r w:rsidRPr="000431CA">
        <w:rPr>
          <w:szCs w:val="22"/>
          <w:lang w:val="hu-HU"/>
        </w:rPr>
        <w:t xml:space="preserve"> 2</w:t>
      </w:r>
      <w:r w:rsidR="006127A8">
        <w:rPr>
          <w:szCs w:val="22"/>
          <w:lang w:val="hu-HU"/>
        </w:rPr>
        <w:t> </w:t>
      </w:r>
      <w:r w:rsidRPr="000431CA">
        <w:rPr>
          <w:szCs w:val="22"/>
          <w:lang w:val="hu-HU"/>
        </w:rPr>
        <w:t>­</w:t>
      </w:r>
      <w:r w:rsidR="006127A8">
        <w:rPr>
          <w:szCs w:val="22"/>
          <w:lang w:val="hu-HU"/>
        </w:rPr>
        <w:t> </w:t>
      </w:r>
      <w:r w:rsidRPr="000431CA">
        <w:rPr>
          <w:szCs w:val="22"/>
          <w:lang w:val="hu-HU"/>
        </w:rPr>
        <w:t xml:space="preserve">3­szor nagyobb volt, mint transzplantáció utáni nem késleltetett szervfunkciójú betegeken. Késleltetett funkciójú transzplantált vesével rendelkező betegeken átmenetileg emelkedhet a plazma MPA szabad frakciója és koncentrációja. </w:t>
      </w:r>
      <w:r w:rsidR="007136F5">
        <w:rPr>
          <w:szCs w:val="22"/>
          <w:lang w:val="hu-HU"/>
        </w:rPr>
        <w:t xml:space="preserve">A </w:t>
      </w:r>
      <w:r w:rsidR="007136F5">
        <w:rPr>
          <w:lang w:val="hu-HU"/>
        </w:rPr>
        <w:t>mikofenolát-mofetil</w:t>
      </w:r>
      <w:r w:rsidRPr="000431CA">
        <w:rPr>
          <w:szCs w:val="22"/>
          <w:lang w:val="hu-HU"/>
        </w:rPr>
        <w:t xml:space="preserve"> adagjának módosítása nem feltétlenül szükséges.</w:t>
      </w:r>
    </w:p>
    <w:p w14:paraId="6CE6D215" w14:textId="77777777" w:rsidR="00ED1193" w:rsidRPr="000431CA" w:rsidRDefault="00ED1193">
      <w:pPr>
        <w:rPr>
          <w:lang w:val="hu-HU"/>
        </w:rPr>
      </w:pPr>
    </w:p>
    <w:p w14:paraId="6E1671ED" w14:textId="77777777" w:rsidR="00ED1193" w:rsidRPr="004B28B3" w:rsidRDefault="00ED1193">
      <w:pPr>
        <w:rPr>
          <w:i/>
          <w:u w:val="single"/>
          <w:lang w:val="hu-HU"/>
        </w:rPr>
      </w:pPr>
      <w:r w:rsidRPr="004B28B3">
        <w:rPr>
          <w:i/>
          <w:u w:val="single"/>
          <w:lang w:val="hu-HU"/>
        </w:rPr>
        <w:t>Májkárosodás</w:t>
      </w:r>
    </w:p>
    <w:p w14:paraId="6E1D8C81" w14:textId="59B60103" w:rsidR="00ED1193" w:rsidRPr="000431CA" w:rsidRDefault="00ED1193">
      <w:pPr>
        <w:rPr>
          <w:szCs w:val="22"/>
          <w:lang w:val="hu-HU"/>
        </w:rPr>
      </w:pPr>
      <w:r w:rsidRPr="000431CA">
        <w:rPr>
          <w:szCs w:val="22"/>
          <w:lang w:val="hu-HU"/>
        </w:rPr>
        <w:t>Alkoholos cirrhosisos önkénteseken a májban az MPA-gl</w:t>
      </w:r>
      <w:r w:rsidR="00375E0F">
        <w:rPr>
          <w:szCs w:val="22"/>
          <w:lang w:val="hu-HU"/>
        </w:rPr>
        <w:t>ü</w:t>
      </w:r>
      <w:r w:rsidRPr="000431CA">
        <w:rPr>
          <w:szCs w:val="22"/>
          <w:lang w:val="hu-HU"/>
        </w:rPr>
        <w:t xml:space="preserve">kuronidot képző folyamatot a máj parenchymás betegsége gyakorlatilag nem befolyásolta. A májbetegség hatása </w:t>
      </w:r>
      <w:r w:rsidR="0085328E">
        <w:rPr>
          <w:szCs w:val="22"/>
          <w:lang w:val="hu-HU"/>
        </w:rPr>
        <w:t>ezekre</w:t>
      </w:r>
      <w:r w:rsidRPr="000431CA">
        <w:rPr>
          <w:szCs w:val="22"/>
          <w:lang w:val="hu-HU"/>
        </w:rPr>
        <w:t xml:space="preserve"> a folyamat</w:t>
      </w:r>
      <w:r w:rsidR="0085328E">
        <w:rPr>
          <w:szCs w:val="22"/>
          <w:lang w:val="hu-HU"/>
        </w:rPr>
        <w:t>ok</w:t>
      </w:r>
      <w:r w:rsidRPr="000431CA">
        <w:rPr>
          <w:szCs w:val="22"/>
          <w:lang w:val="hu-HU"/>
        </w:rPr>
        <w:t xml:space="preserve">ra valószínűleg a kérdéses betegségtől függ. Az elsősorban epekárosodással járó májbetegség, mint pl. a primer biliaris cirrhosis, </w:t>
      </w:r>
      <w:r w:rsidR="0085328E">
        <w:rPr>
          <w:szCs w:val="22"/>
          <w:lang w:val="hu-HU"/>
        </w:rPr>
        <w:t>eltérő hatást mutathat</w:t>
      </w:r>
      <w:r w:rsidRPr="000431CA">
        <w:rPr>
          <w:szCs w:val="22"/>
          <w:lang w:val="hu-HU"/>
        </w:rPr>
        <w:t>.</w:t>
      </w:r>
    </w:p>
    <w:p w14:paraId="7EA410FE" w14:textId="77777777" w:rsidR="00ED1193" w:rsidRPr="000431CA" w:rsidRDefault="00ED1193">
      <w:pPr>
        <w:rPr>
          <w:szCs w:val="22"/>
          <w:u w:val="single"/>
          <w:lang w:val="hu-HU"/>
        </w:rPr>
      </w:pPr>
    </w:p>
    <w:p w14:paraId="772CE245" w14:textId="77777777" w:rsidR="00ED1193" w:rsidRPr="004B28B3" w:rsidRDefault="00ED1193">
      <w:pPr>
        <w:rPr>
          <w:i/>
          <w:szCs w:val="22"/>
          <w:u w:val="single"/>
          <w:lang w:val="hu-HU"/>
        </w:rPr>
      </w:pPr>
      <w:r w:rsidRPr="004B28B3">
        <w:rPr>
          <w:i/>
          <w:szCs w:val="22"/>
          <w:u w:val="single"/>
          <w:lang w:val="hu-HU"/>
        </w:rPr>
        <w:t xml:space="preserve">Gyermekek </w:t>
      </w:r>
      <w:r w:rsidR="00C91FBC" w:rsidRPr="004B28B3">
        <w:rPr>
          <w:i/>
          <w:szCs w:val="22"/>
          <w:u w:val="single"/>
          <w:lang w:val="hu-HU"/>
        </w:rPr>
        <w:t>és serdülők</w:t>
      </w:r>
    </w:p>
    <w:p w14:paraId="0FF176F7" w14:textId="6D027201" w:rsidR="00130880" w:rsidRDefault="00130880" w:rsidP="00130880">
      <w:pPr>
        <w:keepNext/>
        <w:keepLines/>
        <w:rPr>
          <w:szCs w:val="22"/>
          <w:lang w:val="hu-HU"/>
        </w:rPr>
      </w:pPr>
      <w:r w:rsidRPr="00207666">
        <w:rPr>
          <w:szCs w:val="22"/>
          <w:lang w:val="hu-HU"/>
        </w:rPr>
        <w:t>33</w:t>
      </w:r>
      <w:r>
        <w:rPr>
          <w:szCs w:val="22"/>
          <w:lang w:val="hu-HU"/>
        </w:rPr>
        <w:t> </w:t>
      </w:r>
      <w:r w:rsidRPr="00207666">
        <w:rPr>
          <w:szCs w:val="22"/>
          <w:lang w:val="hu-HU"/>
        </w:rPr>
        <w:t>gyermek</w:t>
      </w:r>
      <w:r>
        <w:rPr>
          <w:szCs w:val="22"/>
          <w:lang w:val="hu-HU"/>
        </w:rPr>
        <w:t xml:space="preserve">- és serdülőkorú </w:t>
      </w:r>
      <w:r w:rsidRPr="00207666">
        <w:rPr>
          <w:szCs w:val="22"/>
          <w:lang w:val="hu-HU"/>
        </w:rPr>
        <w:t>veseallograft</w:t>
      </w:r>
      <w:r w:rsidR="002B58D4">
        <w:rPr>
          <w:szCs w:val="22"/>
          <w:lang w:val="hu-HU"/>
        </w:rPr>
        <w:t>-</w:t>
      </w:r>
      <w:r>
        <w:rPr>
          <w:szCs w:val="22"/>
          <w:lang w:val="hu-HU"/>
        </w:rPr>
        <w:t>recipiens</w:t>
      </w:r>
      <w:r w:rsidR="00C8714B">
        <w:rPr>
          <w:szCs w:val="22"/>
          <w:lang w:val="hu-HU"/>
        </w:rPr>
        <w:t>nél</w:t>
      </w:r>
      <w:r w:rsidRPr="00207666">
        <w:rPr>
          <w:szCs w:val="22"/>
          <w:lang w:val="hu-HU"/>
        </w:rPr>
        <w:t xml:space="preserve"> megállapították, hogy a 27,2</w:t>
      </w:r>
      <w:r>
        <w:rPr>
          <w:szCs w:val="22"/>
          <w:lang w:val="hu-HU"/>
        </w:rPr>
        <w:t> óra</w:t>
      </w:r>
      <w:r w:rsidRPr="005E373C">
        <w:rPr>
          <w:rFonts w:ascii="Cambria Math" w:hAnsi="Cambria Math" w:cs="Cambria Math"/>
          <w:szCs w:val="22"/>
          <w:lang w:val="hu-HU"/>
        </w:rPr>
        <w:t>⋅</w:t>
      </w:r>
      <w:r w:rsidR="00C8714B">
        <w:rPr>
          <w:szCs w:val="22"/>
          <w:lang w:val="hu-HU"/>
        </w:rPr>
        <w:t>mg/l</w:t>
      </w:r>
      <w:r w:rsidRPr="00207666">
        <w:rPr>
          <w:szCs w:val="22"/>
          <w:lang w:val="hu-HU"/>
        </w:rPr>
        <w:t xml:space="preserve"> </w:t>
      </w:r>
      <w:r>
        <w:rPr>
          <w:szCs w:val="22"/>
          <w:lang w:val="hu-HU"/>
        </w:rPr>
        <w:t xml:space="preserve">expozíciós </w:t>
      </w:r>
      <w:r w:rsidRPr="00207666">
        <w:rPr>
          <w:szCs w:val="22"/>
          <w:lang w:val="hu-HU"/>
        </w:rPr>
        <w:t xml:space="preserve">célértékhez legközelebb </w:t>
      </w:r>
      <w:r>
        <w:rPr>
          <w:szCs w:val="22"/>
          <w:lang w:val="hu-HU"/>
        </w:rPr>
        <w:t>eső</w:t>
      </w:r>
      <w:r w:rsidRPr="00207666">
        <w:rPr>
          <w:szCs w:val="22"/>
          <w:lang w:val="hu-HU"/>
        </w:rPr>
        <w:t xml:space="preserve"> MPA</w:t>
      </w:r>
      <w:r w:rsidR="009A6A01">
        <w:rPr>
          <w:szCs w:val="22"/>
          <w:lang w:val="hu-HU"/>
        </w:rPr>
        <w:t>-</w:t>
      </w:r>
      <w:r w:rsidRPr="00207666">
        <w:rPr>
          <w:szCs w:val="22"/>
          <w:lang w:val="hu-HU"/>
        </w:rPr>
        <w:t>AUC</w:t>
      </w:r>
      <w:r w:rsidRPr="008A17E3">
        <w:rPr>
          <w:szCs w:val="22"/>
          <w:vertAlign w:val="subscript"/>
          <w:lang w:val="hu-HU"/>
        </w:rPr>
        <w:t>0</w:t>
      </w:r>
      <w:r>
        <w:rPr>
          <w:szCs w:val="22"/>
          <w:vertAlign w:val="subscript"/>
          <w:lang w:val="hu-HU"/>
        </w:rPr>
        <w:noBreakHyphen/>
      </w:r>
      <w:r w:rsidRPr="008A17E3">
        <w:rPr>
          <w:szCs w:val="22"/>
          <w:vertAlign w:val="subscript"/>
          <w:lang w:val="hu-HU"/>
        </w:rPr>
        <w:t>12h</w:t>
      </w:r>
      <w:r w:rsidR="000F1E48">
        <w:rPr>
          <w:szCs w:val="22"/>
          <w:lang w:val="hu-HU"/>
        </w:rPr>
        <w:t>-</w:t>
      </w:r>
      <w:r>
        <w:rPr>
          <w:szCs w:val="22"/>
          <w:lang w:val="hu-HU"/>
        </w:rPr>
        <w:t>értéke</w:t>
      </w:r>
      <w:r w:rsidRPr="00207666">
        <w:rPr>
          <w:szCs w:val="22"/>
          <w:lang w:val="hu-HU"/>
        </w:rPr>
        <w:t>t előrejelzett</w:t>
      </w:r>
      <w:r>
        <w:rPr>
          <w:szCs w:val="22"/>
          <w:lang w:val="hu-HU"/>
        </w:rPr>
        <w:t>en biztosító</w:t>
      </w:r>
      <w:r w:rsidRPr="00207666">
        <w:rPr>
          <w:szCs w:val="22"/>
          <w:lang w:val="hu-HU"/>
        </w:rPr>
        <w:t xml:space="preserve"> dózis 600</w:t>
      </w:r>
      <w:r>
        <w:rPr>
          <w:szCs w:val="22"/>
          <w:lang w:val="hu-HU"/>
        </w:rPr>
        <w:t> </w:t>
      </w:r>
      <w:r w:rsidRPr="00207666">
        <w:rPr>
          <w:szCs w:val="22"/>
          <w:lang w:val="hu-HU"/>
        </w:rPr>
        <w:t>mg/m</w:t>
      </w:r>
      <w:r w:rsidRPr="008A17E3">
        <w:rPr>
          <w:szCs w:val="22"/>
          <w:vertAlign w:val="superscript"/>
          <w:lang w:val="hu-HU"/>
        </w:rPr>
        <w:t>2</w:t>
      </w:r>
      <w:r w:rsidRPr="00207666">
        <w:rPr>
          <w:szCs w:val="22"/>
          <w:lang w:val="hu-HU"/>
        </w:rPr>
        <w:t xml:space="preserve"> volt, és hogy a becsült BSA alapján számított dózisok </w:t>
      </w:r>
      <w:r>
        <w:rPr>
          <w:szCs w:val="22"/>
          <w:lang w:val="hu-HU"/>
        </w:rPr>
        <w:t xml:space="preserve">esetén </w:t>
      </w:r>
      <w:r w:rsidRPr="00207666">
        <w:rPr>
          <w:szCs w:val="22"/>
          <w:lang w:val="hu-HU"/>
        </w:rPr>
        <w:t xml:space="preserve">körülbelül 10%-kal csökkent az </w:t>
      </w:r>
      <w:r>
        <w:rPr>
          <w:szCs w:val="22"/>
          <w:lang w:val="hu-HU"/>
        </w:rPr>
        <w:t>interindividuális</w:t>
      </w:r>
      <w:r w:rsidRPr="00207666">
        <w:rPr>
          <w:szCs w:val="22"/>
          <w:lang w:val="hu-HU"/>
        </w:rPr>
        <w:t xml:space="preserve"> variabilitás (</w:t>
      </w:r>
      <w:r>
        <w:rPr>
          <w:szCs w:val="22"/>
          <w:lang w:val="hu-HU"/>
        </w:rPr>
        <w:t>variációs</w:t>
      </w:r>
      <w:r w:rsidRPr="00207666">
        <w:rPr>
          <w:szCs w:val="22"/>
          <w:lang w:val="hu-HU"/>
        </w:rPr>
        <w:t xml:space="preserve"> koefficiens (CV)). Ezért a BSA alapján történő adagolás előnyösebb, mint a testtömeg alapján történő adagolás.</w:t>
      </w:r>
    </w:p>
    <w:p w14:paraId="3D6DABFC" w14:textId="77777777" w:rsidR="00130880" w:rsidRDefault="00130880">
      <w:pPr>
        <w:rPr>
          <w:szCs w:val="22"/>
          <w:lang w:val="hu-HU"/>
        </w:rPr>
      </w:pPr>
    </w:p>
    <w:p w14:paraId="336BBC9D" w14:textId="60839EAC" w:rsidR="00ED1193" w:rsidRPr="000431CA" w:rsidRDefault="00ED1193">
      <w:pPr>
        <w:rPr>
          <w:szCs w:val="22"/>
          <w:lang w:val="hu-HU"/>
        </w:rPr>
      </w:pPr>
      <w:r w:rsidRPr="000431CA">
        <w:rPr>
          <w:szCs w:val="22"/>
          <w:lang w:val="hu-HU"/>
        </w:rPr>
        <w:t xml:space="preserve">A farmakokinetikai paramétereket </w:t>
      </w:r>
      <w:r w:rsidR="00130880">
        <w:rPr>
          <w:szCs w:val="22"/>
          <w:lang w:val="hu-HU"/>
        </w:rPr>
        <w:t>55</w:t>
      </w:r>
      <w:r w:rsidR="00130880" w:rsidRPr="000431CA">
        <w:rPr>
          <w:szCs w:val="22"/>
          <w:lang w:val="hu-HU"/>
        </w:rPr>
        <w:t> </w:t>
      </w:r>
      <w:r w:rsidRPr="000431CA">
        <w:rPr>
          <w:szCs w:val="22"/>
          <w:lang w:val="hu-HU"/>
        </w:rPr>
        <w:t xml:space="preserve">pediátriai </w:t>
      </w:r>
      <w:r w:rsidR="000E6348">
        <w:rPr>
          <w:szCs w:val="22"/>
          <w:lang w:val="hu-HU"/>
        </w:rPr>
        <w:t>(</w:t>
      </w:r>
      <w:r w:rsidR="00724D2B">
        <w:rPr>
          <w:szCs w:val="22"/>
          <w:lang w:val="hu-HU"/>
        </w:rPr>
        <w:t xml:space="preserve">1 éves </w:t>
      </w:r>
      <w:r w:rsidR="00E8190D">
        <w:rPr>
          <w:szCs w:val="22"/>
          <w:lang w:val="hu-HU"/>
        </w:rPr>
        <w:t>és</w:t>
      </w:r>
      <w:r w:rsidR="000E6348">
        <w:rPr>
          <w:szCs w:val="22"/>
          <w:lang w:val="hu-HU"/>
        </w:rPr>
        <w:t xml:space="preserve">18 </w:t>
      </w:r>
      <w:r w:rsidR="00130880">
        <w:rPr>
          <w:szCs w:val="22"/>
          <w:lang w:val="hu-HU"/>
        </w:rPr>
        <w:t xml:space="preserve">betöltött </w:t>
      </w:r>
      <w:r w:rsidR="000E6348">
        <w:rPr>
          <w:szCs w:val="22"/>
          <w:lang w:val="hu-HU"/>
        </w:rPr>
        <w:t>év közötti)</w:t>
      </w:r>
      <w:r w:rsidR="000E6348" w:rsidRPr="000431CA">
        <w:rPr>
          <w:szCs w:val="22"/>
          <w:lang w:val="hu-HU"/>
        </w:rPr>
        <w:t xml:space="preserve"> </w:t>
      </w:r>
      <w:r w:rsidRPr="000431CA">
        <w:rPr>
          <w:szCs w:val="22"/>
          <w:lang w:val="hu-HU"/>
        </w:rPr>
        <w:t>veseátültetett beteg</w:t>
      </w:r>
      <w:r w:rsidR="00724D2B">
        <w:rPr>
          <w:szCs w:val="22"/>
          <w:lang w:val="hu-HU"/>
        </w:rPr>
        <w:t>ig terjedő populációban</w:t>
      </w:r>
      <w:r w:rsidRPr="000431CA">
        <w:rPr>
          <w:szCs w:val="22"/>
          <w:lang w:val="hu-HU"/>
        </w:rPr>
        <w:t xml:space="preserve"> vizsgálták</w:t>
      </w:r>
      <w:r w:rsidR="00C738E1">
        <w:rPr>
          <w:szCs w:val="22"/>
          <w:lang w:val="hu-HU"/>
        </w:rPr>
        <w:t>, akik</w:t>
      </w:r>
      <w:r w:rsidRPr="000431CA">
        <w:rPr>
          <w:szCs w:val="22"/>
          <w:lang w:val="hu-HU"/>
        </w:rPr>
        <w:t xml:space="preserve"> </w:t>
      </w:r>
      <w:r w:rsidR="00FD269F">
        <w:rPr>
          <w:szCs w:val="22"/>
          <w:lang w:val="hu-HU"/>
        </w:rPr>
        <w:t xml:space="preserve">naponta kétszer </w:t>
      </w:r>
      <w:r w:rsidRPr="000431CA">
        <w:rPr>
          <w:szCs w:val="22"/>
          <w:lang w:val="hu-HU"/>
        </w:rPr>
        <w:t>600 mg/m</w:t>
      </w:r>
      <w:r w:rsidRPr="000431CA">
        <w:rPr>
          <w:szCs w:val="22"/>
          <w:vertAlign w:val="superscript"/>
          <w:lang w:val="hu-HU"/>
        </w:rPr>
        <w:t>2</w:t>
      </w:r>
      <w:r w:rsidRPr="000431CA">
        <w:rPr>
          <w:szCs w:val="22"/>
          <w:lang w:val="hu-HU"/>
        </w:rPr>
        <w:t xml:space="preserve"> </w:t>
      </w:r>
      <w:r w:rsidR="00C8714B">
        <w:rPr>
          <w:szCs w:val="22"/>
          <w:lang w:val="hu-HU"/>
        </w:rPr>
        <w:t>(legfeljebb 1 g/m</w:t>
      </w:r>
      <w:r w:rsidR="00C8714B" w:rsidRPr="00457157">
        <w:rPr>
          <w:szCs w:val="22"/>
          <w:vertAlign w:val="superscript"/>
          <w:lang w:val="hu-HU"/>
        </w:rPr>
        <w:t>2</w:t>
      </w:r>
      <w:r w:rsidR="00C8714B">
        <w:rPr>
          <w:szCs w:val="22"/>
          <w:lang w:val="hu-HU"/>
        </w:rPr>
        <w:t xml:space="preserve">) </w:t>
      </w:r>
      <w:r w:rsidR="00947725">
        <w:rPr>
          <w:szCs w:val="22"/>
          <w:lang w:val="hu-HU"/>
        </w:rPr>
        <w:t>mikofenolát-mofetil</w:t>
      </w:r>
      <w:r w:rsidRPr="000431CA">
        <w:rPr>
          <w:szCs w:val="22"/>
          <w:lang w:val="hu-HU"/>
        </w:rPr>
        <w:t>t</w:t>
      </w:r>
      <w:r w:rsidR="00C738E1">
        <w:rPr>
          <w:szCs w:val="22"/>
          <w:lang w:val="hu-HU"/>
        </w:rPr>
        <w:t xml:space="preserve"> kaptak</w:t>
      </w:r>
      <w:r w:rsidRPr="000431CA">
        <w:rPr>
          <w:szCs w:val="22"/>
          <w:lang w:val="hu-HU"/>
        </w:rPr>
        <w:t xml:space="preserve"> </w:t>
      </w:r>
      <w:r w:rsidR="00707D3D">
        <w:rPr>
          <w:szCs w:val="22"/>
          <w:lang w:val="hu-HU"/>
        </w:rPr>
        <w:t>oralis</w:t>
      </w:r>
      <w:r w:rsidRPr="000431CA">
        <w:rPr>
          <w:szCs w:val="22"/>
          <w:lang w:val="hu-HU"/>
        </w:rPr>
        <w:t>an. Ezzel az adaggal a felnőtt veseátültetett betegekéhez hasonló MPA</w:t>
      </w:r>
      <w:r w:rsidR="009A6A01">
        <w:rPr>
          <w:szCs w:val="22"/>
          <w:lang w:val="hu-HU"/>
        </w:rPr>
        <w:noBreakHyphen/>
      </w:r>
      <w:r w:rsidRPr="000431CA">
        <w:rPr>
          <w:szCs w:val="22"/>
          <w:lang w:val="hu-HU"/>
        </w:rPr>
        <w:t>AUC</w:t>
      </w:r>
      <w:r w:rsidR="009A6A01">
        <w:rPr>
          <w:szCs w:val="22"/>
          <w:lang w:val="hu-HU"/>
        </w:rPr>
        <w:noBreakHyphen/>
      </w:r>
      <w:r w:rsidR="00716B57">
        <w:rPr>
          <w:szCs w:val="22"/>
          <w:lang w:val="hu-HU"/>
        </w:rPr>
        <w:t>érték</w:t>
      </w:r>
      <w:r w:rsidRPr="000431CA">
        <w:rPr>
          <w:szCs w:val="22"/>
          <w:lang w:val="hu-HU"/>
        </w:rPr>
        <w:t xml:space="preserve"> volt elérhető, ezek a felnőtt betegek naponta kétszer 1 g </w:t>
      </w:r>
      <w:r w:rsidR="00130880">
        <w:rPr>
          <w:lang w:val="hu-HU"/>
        </w:rPr>
        <w:t>mikofenolát-mofetil</w:t>
      </w:r>
      <w:r w:rsidRPr="000431CA">
        <w:rPr>
          <w:szCs w:val="22"/>
          <w:lang w:val="hu-HU"/>
        </w:rPr>
        <w:t>t kaptak a korai és késői poszttranszplantációs periódusban</w:t>
      </w:r>
      <w:r w:rsidR="00724D2B">
        <w:rPr>
          <w:szCs w:val="22"/>
          <w:lang w:val="hu-HU"/>
        </w:rPr>
        <w:t xml:space="preserve">, ahogy az lentebb, a </w:t>
      </w:r>
      <w:r w:rsidR="00C8714B">
        <w:rPr>
          <w:szCs w:val="22"/>
          <w:lang w:val="hu-HU"/>
        </w:rPr>
        <w:t>3</w:t>
      </w:r>
      <w:r w:rsidR="00724D2B">
        <w:rPr>
          <w:szCs w:val="22"/>
          <w:lang w:val="hu-HU"/>
        </w:rPr>
        <w:t>. táblázatban látható</w:t>
      </w:r>
      <w:r w:rsidRPr="000431CA">
        <w:rPr>
          <w:szCs w:val="22"/>
          <w:lang w:val="hu-HU"/>
        </w:rPr>
        <w:t>. Az MPA</w:t>
      </w:r>
      <w:r w:rsidR="009A6A01">
        <w:rPr>
          <w:szCs w:val="22"/>
          <w:lang w:val="hu-HU"/>
        </w:rPr>
        <w:noBreakHyphen/>
      </w:r>
      <w:r w:rsidRPr="000431CA">
        <w:rPr>
          <w:szCs w:val="22"/>
          <w:lang w:val="hu-HU"/>
        </w:rPr>
        <w:t>AUC</w:t>
      </w:r>
      <w:r w:rsidR="00716B57">
        <w:rPr>
          <w:szCs w:val="22"/>
          <w:lang w:val="hu-HU"/>
        </w:rPr>
        <w:t>-</w:t>
      </w:r>
      <w:r w:rsidRPr="000431CA">
        <w:rPr>
          <w:szCs w:val="22"/>
          <w:lang w:val="hu-HU"/>
        </w:rPr>
        <w:t xml:space="preserve">értékek </w:t>
      </w:r>
      <w:r w:rsidR="00724D2B">
        <w:rPr>
          <w:szCs w:val="22"/>
          <w:lang w:val="hu-HU"/>
        </w:rPr>
        <w:t xml:space="preserve">mindegyik pediátriai korcsoportban </w:t>
      </w:r>
      <w:r w:rsidRPr="000431CA">
        <w:rPr>
          <w:szCs w:val="22"/>
          <w:lang w:val="hu-HU"/>
        </w:rPr>
        <w:t>hasonlóak voltak a korai és késői poszttranszplantációs periódusban.</w:t>
      </w:r>
    </w:p>
    <w:p w14:paraId="472F9340" w14:textId="77777777" w:rsidR="00ED1193" w:rsidRDefault="00ED1193">
      <w:pPr>
        <w:rPr>
          <w:szCs w:val="22"/>
          <w:u w:val="single"/>
          <w:lang w:val="hu-HU"/>
        </w:rPr>
      </w:pPr>
    </w:p>
    <w:p w14:paraId="0730CB48" w14:textId="13D5531C" w:rsidR="00724D2B" w:rsidRPr="00724D2B" w:rsidRDefault="00724D2B" w:rsidP="00724D2B">
      <w:pPr>
        <w:keepLines/>
        <w:rPr>
          <w:lang w:val="hu-HU" w:eastAsia="en-US"/>
        </w:rPr>
      </w:pPr>
      <w:r w:rsidRPr="00724D2B">
        <w:rPr>
          <w:rFonts w:eastAsia="Calibri"/>
          <w:szCs w:val="18"/>
          <w:lang w:val="hu" w:eastAsia="en-US"/>
        </w:rPr>
        <w:t xml:space="preserve">A májtranszplantált gyermekeket és serdülőket illetően 7 olyan értékelhető, egyidejűleg ciklosporin- és kortikoszteroid-kezelésben részesülő beteg vett részt egy nyílt elrendezésű vizsgálatban, amelyben az oralis mikofenolát-mofetil biztonságosságát, tolerálhatóságát és farmakokinetikáját értékelték. Megbecsülték azt a dózist, amellyel </w:t>
      </w:r>
      <w:r w:rsidR="00820C89">
        <w:rPr>
          <w:rFonts w:eastAsia="Calibri"/>
          <w:szCs w:val="18"/>
          <w:lang w:val="hu" w:eastAsia="en-US"/>
        </w:rPr>
        <w:t>várhatóan</w:t>
      </w:r>
      <w:r w:rsidRPr="00724D2B">
        <w:rPr>
          <w:rFonts w:eastAsia="Calibri"/>
          <w:szCs w:val="18"/>
          <w:lang w:val="hu" w:eastAsia="en-US"/>
        </w:rPr>
        <w:t xml:space="preserve"> 58 </w:t>
      </w:r>
      <w:r w:rsidR="000F1E48">
        <w:rPr>
          <w:rFonts w:eastAsia="Calibri"/>
          <w:szCs w:val="18"/>
          <w:lang w:val="hu" w:eastAsia="en-US"/>
        </w:rPr>
        <w:t>óra</w:t>
      </w:r>
      <w:r w:rsidRPr="00724D2B">
        <w:rPr>
          <w:rFonts w:eastAsia="Calibri"/>
          <w:szCs w:val="18"/>
          <w:lang w:val="hu" w:eastAsia="en-US"/>
        </w:rPr>
        <w:sym w:font="Symbol" w:char="F0D7"/>
      </w:r>
      <w:r w:rsidRPr="00724D2B">
        <w:rPr>
          <w:rFonts w:eastAsia="Calibri"/>
          <w:szCs w:val="18"/>
          <w:lang w:val="hu" w:eastAsia="en-US"/>
        </w:rPr>
        <w:t>mg/l expozíció érhető el a stabil poszttranszplantációs periódusban.</w:t>
      </w:r>
      <w:r w:rsidRPr="00724D2B">
        <w:rPr>
          <w:rFonts w:eastAsia="Calibri"/>
          <w:lang w:val="hu" w:eastAsia="en-US"/>
        </w:rPr>
        <w:t xml:space="preserve"> </w:t>
      </w:r>
      <w:r w:rsidRPr="00724D2B">
        <w:rPr>
          <w:rFonts w:eastAsia="Calibri"/>
          <w:szCs w:val="18"/>
          <w:lang w:val="hu" w:eastAsia="en-US"/>
        </w:rPr>
        <w:t>A (600 mg/m</w:t>
      </w:r>
      <w:r w:rsidRPr="00724D2B">
        <w:rPr>
          <w:rFonts w:eastAsia="Calibri"/>
          <w:szCs w:val="18"/>
          <w:vertAlign w:val="superscript"/>
          <w:lang w:val="hu" w:eastAsia="en-US"/>
        </w:rPr>
        <w:t>2</w:t>
      </w:r>
      <w:r w:rsidRPr="00724D2B">
        <w:rPr>
          <w:rFonts w:eastAsia="Calibri"/>
          <w:szCs w:val="18"/>
          <w:lang w:val="hu" w:eastAsia="en-US"/>
        </w:rPr>
        <w:t xml:space="preserve"> dózishoz korrigált) AUC</w:t>
      </w:r>
      <w:r w:rsidRPr="00724D2B">
        <w:rPr>
          <w:rFonts w:eastAsia="Calibri"/>
          <w:szCs w:val="18"/>
          <w:vertAlign w:val="subscript"/>
          <w:lang w:val="hu" w:eastAsia="en-US"/>
        </w:rPr>
        <w:t>0-12</w:t>
      </w:r>
      <w:r w:rsidR="00504F12">
        <w:rPr>
          <w:rFonts w:eastAsia="Calibri"/>
          <w:szCs w:val="18"/>
          <w:lang w:val="hu" w:eastAsia="en-US"/>
        </w:rPr>
        <w:t>-érték</w:t>
      </w:r>
      <w:r w:rsidRPr="00724D2B">
        <w:rPr>
          <w:rFonts w:eastAsia="Calibri"/>
          <w:szCs w:val="18"/>
          <w:lang w:val="hu" w:eastAsia="en-US"/>
        </w:rPr>
        <w:t xml:space="preserve"> átlaga </w:t>
      </w:r>
      <w:r w:rsidRPr="00724D2B">
        <w:rPr>
          <w:rFonts w:eastAsia="Calibri"/>
          <w:szCs w:val="18"/>
          <w:lang w:val="hu" w:eastAsia="en-US"/>
        </w:rPr>
        <w:sym w:font="Symbol" w:char="F0B1"/>
      </w:r>
      <w:r w:rsidRPr="00724D2B">
        <w:rPr>
          <w:rFonts w:eastAsia="Calibri"/>
          <w:szCs w:val="18"/>
          <w:lang w:val="hu" w:eastAsia="en-US"/>
        </w:rPr>
        <w:t xml:space="preserve"> SD 47,0</w:t>
      </w:r>
      <w:r w:rsidRPr="00724D2B">
        <w:rPr>
          <w:rFonts w:eastAsia="Calibri"/>
          <w:szCs w:val="18"/>
          <w:lang w:val="hu" w:eastAsia="en-US"/>
        </w:rPr>
        <w:sym w:font="Symbol" w:char="F0B1"/>
      </w:r>
      <w:r w:rsidRPr="00724D2B">
        <w:rPr>
          <w:rFonts w:eastAsia="Calibri"/>
          <w:szCs w:val="18"/>
          <w:lang w:val="hu" w:eastAsia="en-US"/>
        </w:rPr>
        <w:t>21,8 </w:t>
      </w:r>
      <w:r w:rsidR="000F1E48">
        <w:rPr>
          <w:rFonts w:eastAsia="Calibri"/>
          <w:szCs w:val="18"/>
          <w:lang w:val="hu" w:eastAsia="en-US"/>
        </w:rPr>
        <w:t>óra</w:t>
      </w:r>
      <w:r w:rsidRPr="00724D2B">
        <w:rPr>
          <w:rFonts w:eastAsia="Calibri"/>
          <w:szCs w:val="18"/>
          <w:lang w:val="hu" w:eastAsia="en-US"/>
        </w:rPr>
        <w:sym w:font="Symbol" w:char="F0D7"/>
      </w:r>
      <w:r w:rsidRPr="00724D2B">
        <w:rPr>
          <w:rFonts w:eastAsia="Calibri"/>
          <w:szCs w:val="18"/>
          <w:lang w:val="hu" w:eastAsia="en-US"/>
        </w:rPr>
        <w:t>mg/l, a korrigált C</w:t>
      </w:r>
      <w:r w:rsidRPr="00724D2B">
        <w:rPr>
          <w:rFonts w:eastAsia="Calibri"/>
          <w:szCs w:val="18"/>
          <w:vertAlign w:val="subscript"/>
          <w:lang w:val="hu" w:eastAsia="en-US"/>
        </w:rPr>
        <w:t>max</w:t>
      </w:r>
      <w:r w:rsidRPr="00724D2B">
        <w:rPr>
          <w:rFonts w:eastAsia="Calibri"/>
          <w:szCs w:val="18"/>
          <w:lang w:val="hu" w:eastAsia="en-US"/>
        </w:rPr>
        <w:t xml:space="preserve"> pedig 14,5</w:t>
      </w:r>
      <w:r w:rsidRPr="00724D2B">
        <w:rPr>
          <w:rFonts w:eastAsia="Calibri"/>
          <w:szCs w:val="18"/>
          <w:lang w:val="hu" w:eastAsia="en-US"/>
        </w:rPr>
        <w:sym w:font="Symbol" w:char="F0B1"/>
      </w:r>
      <w:r w:rsidRPr="00724D2B">
        <w:rPr>
          <w:rFonts w:eastAsia="Calibri"/>
          <w:szCs w:val="18"/>
          <w:lang w:val="hu" w:eastAsia="en-US"/>
        </w:rPr>
        <w:t>4,21 mg/</w:t>
      </w:r>
      <w:r w:rsidR="000F1E48">
        <w:rPr>
          <w:rFonts w:eastAsia="Calibri"/>
          <w:szCs w:val="18"/>
          <w:lang w:val="hu" w:eastAsia="en-US"/>
        </w:rPr>
        <w:t>l</w:t>
      </w:r>
      <w:r w:rsidRPr="00724D2B">
        <w:rPr>
          <w:rFonts w:eastAsia="Calibri"/>
          <w:szCs w:val="18"/>
          <w:lang w:val="hu" w:eastAsia="en-US"/>
        </w:rPr>
        <w:t xml:space="preserve"> volt, a maximumkoncentráció eléréséig eltelt idő mediánja 0,75 </w:t>
      </w:r>
      <w:r w:rsidR="00504F12">
        <w:rPr>
          <w:rFonts w:eastAsia="Calibri"/>
          <w:szCs w:val="18"/>
          <w:lang w:val="hu" w:eastAsia="en-US"/>
        </w:rPr>
        <w:t>óra</w:t>
      </w:r>
      <w:r w:rsidRPr="00724D2B">
        <w:rPr>
          <w:rFonts w:eastAsia="Calibri"/>
          <w:szCs w:val="18"/>
          <w:lang w:val="hu" w:eastAsia="en-US"/>
        </w:rPr>
        <w:t xml:space="preserve"> volt. Ennélfogva a vizsgálati populációban a naponta kétszer 740</w:t>
      </w:r>
      <w:r w:rsidR="009A6A01">
        <w:rPr>
          <w:rFonts w:eastAsia="Calibri"/>
          <w:szCs w:val="18"/>
          <w:lang w:val="hu" w:eastAsia="en-US"/>
        </w:rPr>
        <w:noBreakHyphen/>
      </w:r>
      <w:r w:rsidRPr="00724D2B">
        <w:rPr>
          <w:rFonts w:eastAsia="Calibri"/>
          <w:szCs w:val="18"/>
          <w:lang w:val="hu" w:eastAsia="en-US"/>
        </w:rPr>
        <w:t>806 mg/m</w:t>
      </w:r>
      <w:r w:rsidRPr="00724D2B">
        <w:rPr>
          <w:rFonts w:eastAsia="Calibri"/>
          <w:szCs w:val="18"/>
          <w:vertAlign w:val="superscript"/>
          <w:lang w:val="hu" w:eastAsia="en-US"/>
        </w:rPr>
        <w:t>2</w:t>
      </w:r>
      <w:r w:rsidRPr="00724D2B">
        <w:rPr>
          <w:rFonts w:eastAsia="Calibri"/>
          <w:szCs w:val="18"/>
          <w:lang w:val="hu" w:eastAsia="en-US"/>
        </w:rPr>
        <w:t xml:space="preserve"> tartományba eső dózisra lett volna szükség ahhoz, hogy el lehessen érni az AUC</w:t>
      </w:r>
      <w:r w:rsidRPr="00724D2B">
        <w:rPr>
          <w:rFonts w:eastAsia="Calibri"/>
          <w:szCs w:val="18"/>
          <w:vertAlign w:val="subscript"/>
          <w:lang w:val="hu" w:eastAsia="en-US"/>
        </w:rPr>
        <w:t>0-12</w:t>
      </w:r>
      <w:r w:rsidRPr="00724D2B">
        <w:rPr>
          <w:rFonts w:eastAsia="Calibri"/>
          <w:szCs w:val="18"/>
          <w:lang w:val="hu" w:eastAsia="en-US"/>
        </w:rPr>
        <w:t xml:space="preserve"> 58 </w:t>
      </w:r>
      <w:r w:rsidR="000F1E48">
        <w:rPr>
          <w:rFonts w:eastAsia="Calibri"/>
          <w:szCs w:val="18"/>
          <w:lang w:val="hu" w:eastAsia="en-US"/>
        </w:rPr>
        <w:t>óra</w:t>
      </w:r>
      <w:r w:rsidRPr="00724D2B">
        <w:rPr>
          <w:rFonts w:eastAsia="Calibri"/>
          <w:szCs w:val="18"/>
          <w:lang w:val="hu" w:eastAsia="en-US"/>
        </w:rPr>
        <w:sym w:font="Symbol" w:char="F0D7"/>
      </w:r>
      <w:r w:rsidRPr="00724D2B">
        <w:rPr>
          <w:rFonts w:eastAsia="Calibri"/>
          <w:szCs w:val="18"/>
          <w:lang w:val="hu" w:eastAsia="en-US"/>
        </w:rPr>
        <w:t>mg/l célértékét a késői poszttranszplantációs periódusban.</w:t>
      </w:r>
    </w:p>
    <w:p w14:paraId="75F33224" w14:textId="77777777" w:rsidR="00724D2B" w:rsidRPr="00724D2B" w:rsidRDefault="00724D2B" w:rsidP="00724D2B">
      <w:pPr>
        <w:rPr>
          <w:lang w:val="hu-HU" w:eastAsia="en-US"/>
        </w:rPr>
      </w:pPr>
    </w:p>
    <w:p w14:paraId="0DD776A2" w14:textId="52A11E91" w:rsidR="00724D2B" w:rsidRPr="00724D2B" w:rsidRDefault="00724D2B" w:rsidP="00724D2B">
      <w:pPr>
        <w:rPr>
          <w:lang w:val="hu-HU" w:eastAsia="en-US"/>
        </w:rPr>
      </w:pPr>
      <w:r w:rsidRPr="00724D2B">
        <w:rPr>
          <w:lang w:val="hu" w:eastAsia="en-US"/>
        </w:rPr>
        <w:t>Amikor összehasonlították a (600 mg/m</w:t>
      </w:r>
      <w:r w:rsidRPr="00724D2B">
        <w:rPr>
          <w:vertAlign w:val="superscript"/>
          <w:lang w:val="hu" w:eastAsia="en-US"/>
        </w:rPr>
        <w:t>2</w:t>
      </w:r>
      <w:r w:rsidRPr="00724D2B">
        <w:rPr>
          <w:lang w:val="hu" w:eastAsia="en-US"/>
        </w:rPr>
        <w:t xml:space="preserve">) dózisra normalizált </w:t>
      </w:r>
      <w:r w:rsidR="001E247D">
        <w:rPr>
          <w:lang w:val="hu" w:eastAsia="en-US"/>
        </w:rPr>
        <w:t>MPA</w:t>
      </w:r>
      <w:r w:rsidRPr="00724D2B">
        <w:rPr>
          <w:lang w:val="hu" w:eastAsia="en-US"/>
        </w:rPr>
        <w:t>AUC</w:t>
      </w:r>
      <w:r w:rsidRPr="00724D2B">
        <w:rPr>
          <w:lang w:val="hu" w:eastAsia="en-US"/>
        </w:rPr>
        <w:noBreakHyphen/>
        <w:t>értékeit 12</w:t>
      </w:r>
      <w:r w:rsidR="000F1E48">
        <w:rPr>
          <w:lang w:val="hu" w:eastAsia="en-US"/>
        </w:rPr>
        <w:t> </w:t>
      </w:r>
      <w:r w:rsidRPr="00724D2B">
        <w:rPr>
          <w:lang w:val="hu" w:eastAsia="en-US"/>
        </w:rPr>
        <w:t>vesetranszplantált, 6 évesnél fiatalabb gyermeknél 9 hónappal a transzplantáció után, illetve 7</w:t>
      </w:r>
      <w:r w:rsidR="000F1E48">
        <w:rPr>
          <w:lang w:val="hu" w:eastAsia="en-US"/>
        </w:rPr>
        <w:t> </w:t>
      </w:r>
      <w:r w:rsidRPr="00724D2B">
        <w:rPr>
          <w:lang w:val="hu" w:eastAsia="en-US"/>
        </w:rPr>
        <w:t>májtranszplantált gyermeknél [medián életkor: 17 hónap (tartomány: 10–60 hónap beválasztáskor)] 6 hónappal a transzplantáció után és azt követően, fény derült arra, hogy azonos dózis esetén az AUC</w:t>
      </w:r>
      <w:r w:rsidRPr="00724D2B">
        <w:rPr>
          <w:lang w:val="hu" w:eastAsia="en-US"/>
        </w:rPr>
        <w:noBreakHyphen/>
        <w:t>értékek átlagosan 23%</w:t>
      </w:r>
      <w:r w:rsidRPr="00724D2B">
        <w:rPr>
          <w:lang w:val="hu" w:eastAsia="en-US"/>
        </w:rPr>
        <w:noBreakHyphen/>
        <w:t>kal alacsonyabbak voltak a pediátriai májtranszplantált betegeknél, mint a pediátriai vesetranszplantált betegeknél. Ez összhangban van azzal, hogy májtranszplantált felnőtt betegeknél nagyobb dózis szükséges ugyanakkora expozíció létrehozásához, mint vesetranszplantált felnőtt betegeknél.</w:t>
      </w:r>
    </w:p>
    <w:p w14:paraId="1DEED987" w14:textId="77777777" w:rsidR="00724D2B" w:rsidRPr="00724D2B" w:rsidRDefault="00724D2B" w:rsidP="00724D2B">
      <w:pPr>
        <w:rPr>
          <w:lang w:val="hu-HU" w:eastAsia="en-US"/>
        </w:rPr>
      </w:pPr>
    </w:p>
    <w:p w14:paraId="6F1BDE1E" w14:textId="4EE18507" w:rsidR="00724D2B" w:rsidRPr="00724D2B" w:rsidRDefault="00724D2B" w:rsidP="00724D2B">
      <w:pPr>
        <w:rPr>
          <w:lang w:val="hu-HU" w:eastAsia="en-US"/>
        </w:rPr>
      </w:pPr>
      <w:r w:rsidRPr="00724D2B">
        <w:rPr>
          <w:lang w:val="hu" w:eastAsia="en-US"/>
        </w:rPr>
        <w:t>Azonos adagolású mikofenolát-mofetilt kapó, felnőtt transzplantált betegek körében hasonló az MPA expozíciója a vesetranszplantált és a szívtranszplantált betegeknél. A pediátriai vesetranszplantált betegeknél és a felnőtt vesetranszplantált betegeknél a számukra engedélyezett dózisok alkalmazása esetén kialakuló MPA-expozíció megállapított hasonlóságával összhangban</w:t>
      </w:r>
      <w:r w:rsidR="009A6A01">
        <w:rPr>
          <w:lang w:val="hu" w:eastAsia="en-US"/>
        </w:rPr>
        <w:t>,</w:t>
      </w:r>
      <w:r w:rsidRPr="00724D2B">
        <w:rPr>
          <w:lang w:val="hu" w:eastAsia="en-US"/>
        </w:rPr>
        <w:t xml:space="preserve"> </w:t>
      </w:r>
      <w:r w:rsidR="00C8714B">
        <w:rPr>
          <w:lang w:val="hu" w:eastAsia="en-US"/>
        </w:rPr>
        <w:t>a meglévő adatok arra engednek következtetni</w:t>
      </w:r>
      <w:r w:rsidRPr="00724D2B">
        <w:rPr>
          <w:lang w:val="hu" w:eastAsia="en-US"/>
        </w:rPr>
        <w:t>, hogy a javasolt adagolás mellett létrejövő MPA-expozíció hasonló lesz pediátriai szívtranszplantált és felnőtt szívtranszplantált betegeknél.</w:t>
      </w:r>
    </w:p>
    <w:p w14:paraId="73943BB1" w14:textId="77777777" w:rsidR="00724D2B" w:rsidRPr="00724D2B" w:rsidRDefault="00724D2B" w:rsidP="00724D2B">
      <w:pPr>
        <w:rPr>
          <w:lang w:val="hu-HU" w:eastAsia="en-US"/>
        </w:rPr>
      </w:pPr>
    </w:p>
    <w:p w14:paraId="18C2F49B" w14:textId="2AC7B4DF" w:rsidR="00724D2B" w:rsidRPr="00724D2B" w:rsidRDefault="00724D2B" w:rsidP="00724D2B">
      <w:pPr>
        <w:keepNext/>
        <w:keepLines/>
        <w:widowControl w:val="0"/>
        <w:tabs>
          <w:tab w:val="left" w:pos="1418"/>
        </w:tabs>
        <w:autoSpaceDE w:val="0"/>
        <w:autoSpaceDN w:val="0"/>
        <w:adjustRightInd w:val="0"/>
        <w:spacing w:after="120"/>
        <w:rPr>
          <w:b/>
          <w:szCs w:val="18"/>
          <w:lang w:val="hu-HU" w:eastAsia="en-US"/>
        </w:rPr>
      </w:pPr>
      <w:r w:rsidRPr="00724D2B">
        <w:rPr>
          <w:b/>
          <w:bCs/>
          <w:szCs w:val="18"/>
          <w:lang w:val="hu" w:eastAsia="en-US"/>
        </w:rPr>
        <w:lastRenderedPageBreak/>
        <w:t xml:space="preserve">3. táblázat: Az MPA átlagos számított </w:t>
      </w:r>
      <w:r w:rsidR="00504F12">
        <w:rPr>
          <w:b/>
          <w:bCs/>
          <w:szCs w:val="18"/>
          <w:lang w:val="hu" w:eastAsia="en-US"/>
        </w:rPr>
        <w:t xml:space="preserve">farmakokinetikai </w:t>
      </w:r>
      <w:r w:rsidRPr="00724D2B">
        <w:rPr>
          <w:b/>
          <w:bCs/>
          <w:szCs w:val="18"/>
          <w:lang w:val="hu" w:eastAsia="en-US"/>
        </w:rPr>
        <w:t>paraméterei életkor és a transzplantáció óta eltelt idő szerint (vesetranszplantáció vonatkozásában)</w:t>
      </w:r>
    </w:p>
    <w:tbl>
      <w:tblPr>
        <w:tblW w:w="820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730"/>
        <w:gridCol w:w="3060"/>
      </w:tblGrid>
      <w:tr w:rsidR="00724D2B" w:rsidRPr="001B2BA3" w14:paraId="59C812E5" w14:textId="77777777" w:rsidTr="0045715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0A2EA92A" w14:textId="77777777" w:rsidR="00724D2B" w:rsidRPr="00724D2B" w:rsidRDefault="00724D2B" w:rsidP="00724D2B">
            <w:pPr>
              <w:keepNext/>
              <w:keepLines/>
              <w:widowControl w:val="0"/>
              <w:spacing w:before="34" w:after="34" w:line="240" w:lineRule="exact"/>
              <w:ind w:left="62"/>
              <w:jc w:val="center"/>
              <w:rPr>
                <w:b/>
                <w:szCs w:val="18"/>
                <w:lang w:val="hu-HU" w:eastAsia="en-US"/>
              </w:rPr>
            </w:pPr>
            <w:r w:rsidRPr="00724D2B">
              <w:rPr>
                <w:b/>
                <w:bCs/>
                <w:szCs w:val="18"/>
                <w:lang w:val="hu" w:eastAsia="en-US"/>
              </w:rPr>
              <w:t>Korcsoport (n)</w:t>
            </w:r>
          </w:p>
        </w:tc>
        <w:tc>
          <w:tcPr>
            <w:tcW w:w="2730" w:type="dxa"/>
            <w:tcBorders>
              <w:top w:val="single" w:sz="4" w:space="0" w:color="auto"/>
              <w:left w:val="nil"/>
              <w:bottom w:val="single" w:sz="4" w:space="0" w:color="auto"/>
              <w:right w:val="nil"/>
            </w:tcBorders>
            <w:shd w:val="clear" w:color="auto" w:fill="FFFFFF"/>
          </w:tcPr>
          <w:p w14:paraId="3B1C7558" w14:textId="77777777" w:rsidR="00724D2B" w:rsidRPr="00724D2B" w:rsidRDefault="00724D2B" w:rsidP="00724D2B">
            <w:pPr>
              <w:keepNext/>
              <w:keepLines/>
              <w:widowControl w:val="0"/>
              <w:spacing w:before="34" w:after="34" w:line="240" w:lineRule="exact"/>
              <w:jc w:val="center"/>
              <w:rPr>
                <w:b/>
                <w:szCs w:val="18"/>
                <w:lang w:val="hu-HU" w:eastAsia="en-US"/>
              </w:rPr>
            </w:pPr>
            <w:r w:rsidRPr="00724D2B">
              <w:rPr>
                <w:b/>
                <w:bCs/>
                <w:szCs w:val="18"/>
                <w:lang w:val="hu" w:eastAsia="en-US"/>
              </w:rPr>
              <w:t>Korrigált C</w:t>
            </w:r>
            <w:r w:rsidRPr="00724D2B">
              <w:rPr>
                <w:b/>
                <w:bCs/>
                <w:szCs w:val="18"/>
                <w:vertAlign w:val="subscript"/>
                <w:lang w:val="hu" w:eastAsia="en-US"/>
              </w:rPr>
              <w:t>max</w:t>
            </w:r>
            <w:r w:rsidRPr="00724D2B">
              <w:rPr>
                <w:b/>
                <w:bCs/>
                <w:szCs w:val="18"/>
                <w:lang w:val="hu" w:eastAsia="en-US"/>
              </w:rPr>
              <w:t> mg/l</w:t>
            </w:r>
            <w:r w:rsidRPr="00724D2B">
              <w:rPr>
                <w:b/>
                <w:bCs/>
                <w:szCs w:val="18"/>
                <w:vertAlign w:val="superscript"/>
                <w:lang w:val="hu" w:eastAsia="en-US"/>
              </w:rPr>
              <w:t>A</w:t>
            </w:r>
            <w:r w:rsidRPr="00724D2B">
              <w:rPr>
                <w:b/>
                <w:bCs/>
                <w:szCs w:val="18"/>
                <w:lang w:val="hu" w:eastAsia="en-US"/>
              </w:rPr>
              <w:t xml:space="preserve"> </w:t>
            </w:r>
          </w:p>
          <w:p w14:paraId="4DCE7694" w14:textId="77777777" w:rsidR="00724D2B" w:rsidRPr="00724D2B" w:rsidRDefault="00724D2B" w:rsidP="00724D2B">
            <w:pPr>
              <w:keepNext/>
              <w:keepLines/>
              <w:widowControl w:val="0"/>
              <w:spacing w:before="34" w:after="34" w:line="240" w:lineRule="exact"/>
              <w:jc w:val="center"/>
              <w:rPr>
                <w:b/>
                <w:szCs w:val="18"/>
                <w:lang w:val="hu-HU" w:eastAsia="en-US"/>
              </w:rPr>
            </w:pPr>
            <w:r w:rsidRPr="00724D2B">
              <w:rPr>
                <w:b/>
                <w:bCs/>
                <w:szCs w:val="18"/>
                <w:lang w:val="hu" w:eastAsia="en-US"/>
              </w:rPr>
              <w:t>átlag ± SD</w:t>
            </w:r>
          </w:p>
        </w:tc>
        <w:tc>
          <w:tcPr>
            <w:tcW w:w="3060" w:type="dxa"/>
            <w:tcBorders>
              <w:top w:val="single" w:sz="4" w:space="0" w:color="auto"/>
              <w:left w:val="nil"/>
              <w:bottom w:val="single" w:sz="4" w:space="0" w:color="auto"/>
              <w:right w:val="single" w:sz="4" w:space="0" w:color="auto"/>
            </w:tcBorders>
            <w:shd w:val="clear" w:color="auto" w:fill="FFFFFF"/>
          </w:tcPr>
          <w:p w14:paraId="04A7DBCB" w14:textId="4A728EC6" w:rsidR="00724D2B" w:rsidRPr="00724D2B" w:rsidRDefault="00724D2B" w:rsidP="00724D2B">
            <w:pPr>
              <w:keepNext/>
              <w:keepLines/>
              <w:widowControl w:val="0"/>
              <w:spacing w:before="34" w:after="34" w:line="240" w:lineRule="exact"/>
              <w:jc w:val="center"/>
              <w:rPr>
                <w:b/>
                <w:szCs w:val="18"/>
                <w:lang w:val="hu-HU" w:eastAsia="en-US"/>
              </w:rPr>
            </w:pPr>
            <w:r w:rsidRPr="00724D2B">
              <w:rPr>
                <w:rFonts w:eastAsia="Calibri"/>
                <w:b/>
                <w:bCs/>
                <w:szCs w:val="18"/>
                <w:lang w:val="hu" w:eastAsia="en-US"/>
              </w:rPr>
              <w:t>Korrigált AUC</w:t>
            </w:r>
            <w:r w:rsidRPr="00724D2B">
              <w:rPr>
                <w:rFonts w:eastAsia="Calibri"/>
                <w:b/>
                <w:bCs/>
                <w:szCs w:val="18"/>
                <w:vertAlign w:val="subscript"/>
                <w:lang w:val="hu" w:eastAsia="en-US"/>
              </w:rPr>
              <w:t>0-12</w:t>
            </w:r>
            <w:r w:rsidRPr="00724D2B">
              <w:rPr>
                <w:rFonts w:eastAsia="Calibri"/>
                <w:b/>
                <w:bCs/>
                <w:szCs w:val="18"/>
                <w:lang w:val="hu" w:eastAsia="en-US"/>
              </w:rPr>
              <w:t> </w:t>
            </w:r>
            <w:r w:rsidR="002547CD">
              <w:rPr>
                <w:rFonts w:eastAsia="Calibri"/>
                <w:b/>
                <w:bCs/>
                <w:szCs w:val="18"/>
                <w:lang w:val="hu" w:eastAsia="en-US"/>
              </w:rPr>
              <w:t>óra</w:t>
            </w:r>
            <w:r w:rsidRPr="00724D2B">
              <w:rPr>
                <w:rFonts w:eastAsia="Calibri"/>
                <w:b/>
                <w:bCs/>
                <w:szCs w:val="18"/>
                <w:lang w:val="hu" w:eastAsia="en-US"/>
              </w:rPr>
              <w:sym w:font="Symbol" w:char="F0D7"/>
            </w:r>
            <w:r w:rsidRPr="00724D2B">
              <w:rPr>
                <w:rFonts w:eastAsia="Calibri"/>
                <w:b/>
                <w:bCs/>
                <w:szCs w:val="18"/>
                <w:lang w:val="hu" w:eastAsia="en-US"/>
              </w:rPr>
              <w:t xml:space="preserve">mg/l </w:t>
            </w:r>
          </w:p>
          <w:p w14:paraId="36A7ADEC" w14:textId="77777777" w:rsidR="00724D2B" w:rsidRPr="00724D2B" w:rsidRDefault="00724D2B" w:rsidP="00724D2B">
            <w:pPr>
              <w:keepNext/>
              <w:keepLines/>
              <w:widowControl w:val="0"/>
              <w:spacing w:before="34" w:after="34" w:line="240" w:lineRule="exact"/>
              <w:jc w:val="center"/>
              <w:rPr>
                <w:b/>
                <w:szCs w:val="18"/>
                <w:lang w:val="hu-HU" w:eastAsia="en-US"/>
              </w:rPr>
            </w:pPr>
            <w:r w:rsidRPr="00724D2B">
              <w:rPr>
                <w:b/>
                <w:bCs/>
                <w:szCs w:val="18"/>
                <w:lang w:val="hu" w:eastAsia="en-US"/>
              </w:rPr>
              <w:t>átlag ± SD (CI)</w:t>
            </w:r>
            <w:r w:rsidRPr="00724D2B">
              <w:rPr>
                <w:b/>
                <w:bCs/>
                <w:szCs w:val="18"/>
                <w:vertAlign w:val="superscript"/>
                <w:lang w:val="hu" w:eastAsia="en-US"/>
              </w:rPr>
              <w:t>A</w:t>
            </w:r>
          </w:p>
        </w:tc>
      </w:tr>
      <w:tr w:rsidR="00724D2B" w:rsidRPr="00724D2B" w14:paraId="430B5B32" w14:textId="77777777" w:rsidTr="00457157">
        <w:tc>
          <w:tcPr>
            <w:tcW w:w="1740" w:type="dxa"/>
            <w:tcBorders>
              <w:top w:val="nil"/>
              <w:left w:val="single" w:sz="4" w:space="0" w:color="auto"/>
              <w:bottom w:val="nil"/>
              <w:right w:val="nil"/>
            </w:tcBorders>
            <w:shd w:val="clear" w:color="auto" w:fill="FFFFFF"/>
          </w:tcPr>
          <w:p w14:paraId="6B89C510" w14:textId="77777777" w:rsidR="00724D2B" w:rsidRPr="00724D2B" w:rsidRDefault="00724D2B" w:rsidP="00724D2B">
            <w:pPr>
              <w:keepNext/>
              <w:keepLines/>
              <w:widowControl w:val="0"/>
              <w:spacing w:before="34" w:after="34" w:line="240" w:lineRule="exact"/>
              <w:ind w:left="62"/>
              <w:rPr>
                <w:b/>
                <w:bCs/>
                <w:szCs w:val="18"/>
                <w:lang w:val="hu-HU" w:eastAsia="en-US"/>
              </w:rPr>
            </w:pPr>
            <w:r w:rsidRPr="00724D2B">
              <w:rPr>
                <w:b/>
                <w:bCs/>
                <w:szCs w:val="18"/>
                <w:lang w:val="hu" w:eastAsia="en-US"/>
              </w:rPr>
              <w:t>7. nap</w:t>
            </w:r>
          </w:p>
        </w:tc>
        <w:tc>
          <w:tcPr>
            <w:tcW w:w="670" w:type="dxa"/>
            <w:tcBorders>
              <w:top w:val="nil"/>
              <w:left w:val="nil"/>
              <w:bottom w:val="nil"/>
              <w:right w:val="single" w:sz="4" w:space="0" w:color="auto"/>
            </w:tcBorders>
            <w:shd w:val="clear" w:color="auto" w:fill="FFFFFF"/>
          </w:tcPr>
          <w:p w14:paraId="1F59E9E8" w14:textId="77777777" w:rsidR="00724D2B" w:rsidRPr="00724D2B" w:rsidRDefault="00724D2B" w:rsidP="00724D2B">
            <w:pPr>
              <w:keepNext/>
              <w:keepLines/>
              <w:widowControl w:val="0"/>
              <w:spacing w:before="34" w:after="34" w:line="240" w:lineRule="exact"/>
              <w:ind w:left="62"/>
              <w:rPr>
                <w:szCs w:val="18"/>
                <w:lang w:val="hu-HU" w:eastAsia="en-US"/>
              </w:rPr>
            </w:pPr>
          </w:p>
        </w:tc>
        <w:tc>
          <w:tcPr>
            <w:tcW w:w="2730" w:type="dxa"/>
            <w:tcBorders>
              <w:top w:val="single" w:sz="4" w:space="0" w:color="auto"/>
              <w:left w:val="single" w:sz="4" w:space="0" w:color="auto"/>
              <w:bottom w:val="nil"/>
              <w:right w:val="single" w:sz="4" w:space="0" w:color="auto"/>
            </w:tcBorders>
            <w:shd w:val="clear" w:color="auto" w:fill="FFFFFF"/>
          </w:tcPr>
          <w:p w14:paraId="576F1CC2" w14:textId="77777777" w:rsidR="00724D2B" w:rsidRPr="00724D2B" w:rsidRDefault="00724D2B" w:rsidP="00724D2B">
            <w:pPr>
              <w:keepNext/>
              <w:keepLines/>
              <w:widowControl w:val="0"/>
              <w:spacing w:before="34" w:after="34" w:line="240" w:lineRule="exact"/>
              <w:jc w:val="center"/>
              <w:rPr>
                <w:szCs w:val="18"/>
                <w:lang w:val="hu-HU" w:eastAsia="en-US"/>
              </w:rPr>
            </w:pPr>
          </w:p>
        </w:tc>
        <w:tc>
          <w:tcPr>
            <w:tcW w:w="3060" w:type="dxa"/>
            <w:tcBorders>
              <w:top w:val="nil"/>
              <w:left w:val="single" w:sz="4" w:space="0" w:color="auto"/>
              <w:bottom w:val="nil"/>
              <w:right w:val="single" w:sz="4" w:space="0" w:color="auto"/>
            </w:tcBorders>
            <w:shd w:val="clear" w:color="auto" w:fill="FFFFFF"/>
          </w:tcPr>
          <w:p w14:paraId="5CAF1026" w14:textId="77777777" w:rsidR="00724D2B" w:rsidRPr="00724D2B" w:rsidRDefault="00724D2B" w:rsidP="00724D2B">
            <w:pPr>
              <w:keepNext/>
              <w:keepLines/>
              <w:widowControl w:val="0"/>
              <w:spacing w:before="34" w:after="34" w:line="240" w:lineRule="exact"/>
              <w:jc w:val="center"/>
              <w:rPr>
                <w:szCs w:val="18"/>
                <w:lang w:val="hu-HU" w:eastAsia="en-US"/>
              </w:rPr>
            </w:pPr>
          </w:p>
        </w:tc>
      </w:tr>
      <w:tr w:rsidR="00724D2B" w:rsidRPr="00724D2B" w14:paraId="42ED6752" w14:textId="77777777" w:rsidTr="00457157">
        <w:tc>
          <w:tcPr>
            <w:tcW w:w="1740" w:type="dxa"/>
            <w:tcBorders>
              <w:top w:val="nil"/>
              <w:left w:val="single" w:sz="4" w:space="0" w:color="auto"/>
              <w:bottom w:val="nil"/>
              <w:right w:val="nil"/>
            </w:tcBorders>
            <w:shd w:val="clear" w:color="auto" w:fill="FFFFFF"/>
          </w:tcPr>
          <w:p w14:paraId="25B65B64"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&lt;6 év</w:t>
            </w:r>
          </w:p>
        </w:tc>
        <w:tc>
          <w:tcPr>
            <w:tcW w:w="670" w:type="dxa"/>
            <w:tcBorders>
              <w:top w:val="nil"/>
              <w:left w:val="nil"/>
              <w:bottom w:val="nil"/>
              <w:right w:val="single" w:sz="4" w:space="0" w:color="auto"/>
            </w:tcBorders>
            <w:shd w:val="clear" w:color="auto" w:fill="FFFFFF"/>
          </w:tcPr>
          <w:p w14:paraId="5FDCD714"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(17)</w:t>
            </w:r>
          </w:p>
        </w:tc>
        <w:tc>
          <w:tcPr>
            <w:tcW w:w="2730" w:type="dxa"/>
            <w:tcBorders>
              <w:top w:val="nil"/>
              <w:left w:val="single" w:sz="4" w:space="0" w:color="auto"/>
              <w:bottom w:val="nil"/>
              <w:right w:val="single" w:sz="4" w:space="0" w:color="auto"/>
            </w:tcBorders>
            <w:shd w:val="clear" w:color="auto" w:fill="FFFFFF"/>
          </w:tcPr>
          <w:p w14:paraId="36340C9B"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13,2</w:t>
            </w:r>
            <w:r w:rsidRPr="00724D2B">
              <w:rPr>
                <w:szCs w:val="18"/>
                <w:lang w:val="hu" w:eastAsia="en-US"/>
              </w:rPr>
              <w:sym w:font="Symbol" w:char="F0B1"/>
            </w:r>
            <w:r w:rsidRPr="00724D2B">
              <w:rPr>
                <w:szCs w:val="18"/>
                <w:lang w:val="hu" w:eastAsia="en-US"/>
              </w:rPr>
              <w:t>7,16</w:t>
            </w:r>
          </w:p>
        </w:tc>
        <w:tc>
          <w:tcPr>
            <w:tcW w:w="3060" w:type="dxa"/>
            <w:tcBorders>
              <w:top w:val="nil"/>
              <w:left w:val="single" w:sz="4" w:space="0" w:color="auto"/>
              <w:bottom w:val="nil"/>
              <w:right w:val="single" w:sz="4" w:space="0" w:color="auto"/>
            </w:tcBorders>
            <w:shd w:val="clear" w:color="auto" w:fill="FFFFFF"/>
          </w:tcPr>
          <w:p w14:paraId="05D47732"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27,4</w:t>
            </w:r>
            <w:r w:rsidRPr="00724D2B">
              <w:rPr>
                <w:szCs w:val="18"/>
                <w:lang w:val="hu" w:eastAsia="en-US"/>
              </w:rPr>
              <w:sym w:font="Symbol" w:char="F0B1"/>
            </w:r>
            <w:r w:rsidRPr="00724D2B">
              <w:rPr>
                <w:szCs w:val="18"/>
                <w:lang w:val="hu" w:eastAsia="en-US"/>
              </w:rPr>
              <w:t>9,54 (22,8–31,9)</w:t>
            </w:r>
          </w:p>
        </w:tc>
      </w:tr>
      <w:tr w:rsidR="00724D2B" w:rsidRPr="00724D2B" w14:paraId="160D6A7A" w14:textId="77777777" w:rsidTr="00457157">
        <w:tc>
          <w:tcPr>
            <w:tcW w:w="1740" w:type="dxa"/>
            <w:tcBorders>
              <w:top w:val="nil"/>
              <w:left w:val="single" w:sz="4" w:space="0" w:color="auto"/>
              <w:bottom w:val="nil"/>
              <w:right w:val="nil"/>
            </w:tcBorders>
            <w:shd w:val="clear" w:color="auto" w:fill="FFFFFF"/>
          </w:tcPr>
          <w:p w14:paraId="28A18A6F"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6–&lt;12 év</w:t>
            </w:r>
          </w:p>
        </w:tc>
        <w:tc>
          <w:tcPr>
            <w:tcW w:w="670" w:type="dxa"/>
            <w:tcBorders>
              <w:top w:val="nil"/>
              <w:left w:val="nil"/>
              <w:bottom w:val="nil"/>
              <w:right w:val="single" w:sz="4" w:space="0" w:color="auto"/>
            </w:tcBorders>
            <w:shd w:val="clear" w:color="auto" w:fill="FFFFFF"/>
          </w:tcPr>
          <w:p w14:paraId="58488F67"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(16)</w:t>
            </w:r>
          </w:p>
        </w:tc>
        <w:tc>
          <w:tcPr>
            <w:tcW w:w="2730" w:type="dxa"/>
            <w:tcBorders>
              <w:top w:val="nil"/>
              <w:left w:val="single" w:sz="4" w:space="0" w:color="auto"/>
              <w:bottom w:val="nil"/>
              <w:right w:val="single" w:sz="4" w:space="0" w:color="auto"/>
            </w:tcBorders>
            <w:shd w:val="clear" w:color="auto" w:fill="FFFFFF"/>
          </w:tcPr>
          <w:p w14:paraId="72B23C67"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13,1</w:t>
            </w:r>
            <w:r w:rsidRPr="00724D2B">
              <w:rPr>
                <w:szCs w:val="18"/>
                <w:lang w:val="hu" w:eastAsia="en-US"/>
              </w:rPr>
              <w:sym w:font="Symbol" w:char="F0B1"/>
            </w:r>
            <w:r w:rsidRPr="00724D2B">
              <w:rPr>
                <w:szCs w:val="18"/>
                <w:lang w:val="hu" w:eastAsia="en-US"/>
              </w:rPr>
              <w:t>6,30</w:t>
            </w:r>
          </w:p>
        </w:tc>
        <w:tc>
          <w:tcPr>
            <w:tcW w:w="3060" w:type="dxa"/>
            <w:tcBorders>
              <w:top w:val="nil"/>
              <w:left w:val="single" w:sz="4" w:space="0" w:color="auto"/>
              <w:bottom w:val="nil"/>
              <w:right w:val="single" w:sz="4" w:space="0" w:color="auto"/>
            </w:tcBorders>
            <w:shd w:val="clear" w:color="auto" w:fill="FFFFFF"/>
          </w:tcPr>
          <w:p w14:paraId="3AC44164"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33,2</w:t>
            </w:r>
            <w:r w:rsidRPr="00724D2B">
              <w:rPr>
                <w:szCs w:val="18"/>
                <w:lang w:val="hu" w:eastAsia="en-US"/>
              </w:rPr>
              <w:sym w:font="Symbol" w:char="F0B1"/>
            </w:r>
            <w:r w:rsidRPr="00724D2B">
              <w:rPr>
                <w:szCs w:val="18"/>
                <w:lang w:val="hu" w:eastAsia="en-US"/>
              </w:rPr>
              <w:t>12,1 (27,3–39,2)</w:t>
            </w:r>
          </w:p>
        </w:tc>
      </w:tr>
      <w:tr w:rsidR="00724D2B" w:rsidRPr="00724D2B" w14:paraId="0C46D6AB" w14:textId="77777777" w:rsidTr="00457157">
        <w:tc>
          <w:tcPr>
            <w:tcW w:w="1740" w:type="dxa"/>
            <w:tcBorders>
              <w:top w:val="nil"/>
              <w:left w:val="single" w:sz="4" w:space="0" w:color="auto"/>
              <w:bottom w:val="nil"/>
              <w:right w:val="nil"/>
            </w:tcBorders>
            <w:shd w:val="clear" w:color="auto" w:fill="FFFFFF"/>
          </w:tcPr>
          <w:p w14:paraId="1BBA994C"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12–18 év</w:t>
            </w:r>
          </w:p>
        </w:tc>
        <w:tc>
          <w:tcPr>
            <w:tcW w:w="670" w:type="dxa"/>
            <w:tcBorders>
              <w:top w:val="nil"/>
              <w:left w:val="nil"/>
              <w:bottom w:val="nil"/>
              <w:right w:val="single" w:sz="4" w:space="0" w:color="auto"/>
            </w:tcBorders>
            <w:shd w:val="clear" w:color="auto" w:fill="FFFFFF"/>
          </w:tcPr>
          <w:p w14:paraId="6097BD51"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(21)</w:t>
            </w:r>
          </w:p>
        </w:tc>
        <w:tc>
          <w:tcPr>
            <w:tcW w:w="2730" w:type="dxa"/>
            <w:tcBorders>
              <w:top w:val="nil"/>
              <w:left w:val="single" w:sz="4" w:space="0" w:color="auto"/>
              <w:bottom w:val="nil"/>
              <w:right w:val="single" w:sz="4" w:space="0" w:color="auto"/>
            </w:tcBorders>
            <w:shd w:val="clear" w:color="auto" w:fill="FFFFFF"/>
          </w:tcPr>
          <w:p w14:paraId="3846BBEB"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11,7</w:t>
            </w:r>
            <w:r w:rsidRPr="00724D2B">
              <w:rPr>
                <w:szCs w:val="18"/>
                <w:lang w:val="hu" w:eastAsia="en-US"/>
              </w:rPr>
              <w:sym w:font="Symbol" w:char="F0B1"/>
            </w:r>
            <w:r w:rsidRPr="00724D2B">
              <w:rPr>
                <w:szCs w:val="18"/>
                <w:lang w:val="hu" w:eastAsia="en-US"/>
              </w:rPr>
              <w:t>10,7</w:t>
            </w:r>
          </w:p>
        </w:tc>
        <w:tc>
          <w:tcPr>
            <w:tcW w:w="3060" w:type="dxa"/>
            <w:tcBorders>
              <w:top w:val="nil"/>
              <w:left w:val="single" w:sz="4" w:space="0" w:color="auto"/>
              <w:bottom w:val="nil"/>
              <w:right w:val="single" w:sz="4" w:space="0" w:color="auto"/>
            </w:tcBorders>
            <w:shd w:val="clear" w:color="auto" w:fill="FFFFFF"/>
          </w:tcPr>
          <w:p w14:paraId="0CA40B01"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26,3</w:t>
            </w:r>
            <w:r w:rsidRPr="00724D2B">
              <w:rPr>
                <w:szCs w:val="18"/>
                <w:lang w:val="hu" w:eastAsia="en-US"/>
              </w:rPr>
              <w:sym w:font="Symbol" w:char="F0B1"/>
            </w:r>
            <w:r w:rsidRPr="00724D2B">
              <w:rPr>
                <w:szCs w:val="18"/>
                <w:lang w:val="hu" w:eastAsia="en-US"/>
              </w:rPr>
              <w:t>9,14 (22,3–30,3)</w:t>
            </w:r>
            <w:r w:rsidRPr="00724D2B">
              <w:rPr>
                <w:szCs w:val="18"/>
                <w:vertAlign w:val="superscript"/>
                <w:lang w:val="hu" w:eastAsia="en-US"/>
              </w:rPr>
              <w:t>D</w:t>
            </w:r>
          </w:p>
        </w:tc>
      </w:tr>
      <w:tr w:rsidR="00724D2B" w:rsidRPr="00724D2B" w14:paraId="07BD03C4" w14:textId="77777777" w:rsidTr="00457157">
        <w:tc>
          <w:tcPr>
            <w:tcW w:w="1740" w:type="dxa"/>
            <w:tcBorders>
              <w:top w:val="nil"/>
              <w:left w:val="single" w:sz="4" w:space="0" w:color="auto"/>
              <w:bottom w:val="nil"/>
              <w:right w:val="nil"/>
            </w:tcBorders>
            <w:shd w:val="clear" w:color="auto" w:fill="FFFFFF"/>
          </w:tcPr>
          <w:p w14:paraId="14A62588"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p-érték</w:t>
            </w:r>
            <w:r w:rsidRPr="00724D2B">
              <w:rPr>
                <w:szCs w:val="18"/>
                <w:vertAlign w:val="superscript"/>
                <w:lang w:val="hu" w:eastAsia="en-US"/>
              </w:rPr>
              <w:t>B</w:t>
            </w:r>
          </w:p>
        </w:tc>
        <w:tc>
          <w:tcPr>
            <w:tcW w:w="670" w:type="dxa"/>
            <w:tcBorders>
              <w:top w:val="nil"/>
              <w:left w:val="nil"/>
              <w:bottom w:val="nil"/>
              <w:right w:val="single" w:sz="4" w:space="0" w:color="auto"/>
            </w:tcBorders>
            <w:shd w:val="clear" w:color="auto" w:fill="FFFFFF"/>
          </w:tcPr>
          <w:p w14:paraId="44FA89DA" w14:textId="77777777" w:rsidR="00724D2B" w:rsidRPr="00724D2B" w:rsidRDefault="00724D2B" w:rsidP="00724D2B">
            <w:pPr>
              <w:keepNext/>
              <w:keepLines/>
              <w:widowControl w:val="0"/>
              <w:spacing w:before="34" w:after="34" w:line="240" w:lineRule="exact"/>
              <w:ind w:left="62"/>
              <w:rPr>
                <w:szCs w:val="18"/>
                <w:lang w:val="hu-HU" w:eastAsia="en-US"/>
              </w:rPr>
            </w:pPr>
          </w:p>
        </w:tc>
        <w:tc>
          <w:tcPr>
            <w:tcW w:w="2730" w:type="dxa"/>
            <w:tcBorders>
              <w:top w:val="nil"/>
              <w:left w:val="single" w:sz="4" w:space="0" w:color="auto"/>
              <w:bottom w:val="nil"/>
              <w:right w:val="single" w:sz="4" w:space="0" w:color="auto"/>
            </w:tcBorders>
            <w:shd w:val="clear" w:color="auto" w:fill="FFFFFF"/>
          </w:tcPr>
          <w:p w14:paraId="5A8759EB"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w:t>
            </w:r>
          </w:p>
        </w:tc>
        <w:tc>
          <w:tcPr>
            <w:tcW w:w="3060" w:type="dxa"/>
            <w:tcBorders>
              <w:top w:val="nil"/>
              <w:left w:val="single" w:sz="4" w:space="0" w:color="auto"/>
              <w:bottom w:val="nil"/>
              <w:right w:val="single" w:sz="4" w:space="0" w:color="auto"/>
            </w:tcBorders>
            <w:shd w:val="clear" w:color="auto" w:fill="FFFFFF"/>
          </w:tcPr>
          <w:p w14:paraId="15917187"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szCs w:val="18"/>
                <w:lang w:val="hu" w:eastAsia="en-US"/>
              </w:rPr>
              <w:t>-</w:t>
            </w:r>
          </w:p>
        </w:tc>
      </w:tr>
      <w:tr w:rsidR="00724D2B" w:rsidRPr="00724D2B" w14:paraId="13A3A4BC" w14:textId="77777777" w:rsidTr="00457157">
        <w:tc>
          <w:tcPr>
            <w:tcW w:w="1740" w:type="dxa"/>
            <w:tcBorders>
              <w:top w:val="nil"/>
              <w:left w:val="single" w:sz="4" w:space="0" w:color="auto"/>
              <w:bottom w:val="nil"/>
              <w:right w:val="nil"/>
            </w:tcBorders>
            <w:shd w:val="clear" w:color="auto" w:fill="FFFFFF"/>
          </w:tcPr>
          <w:p w14:paraId="794620C2"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szCs w:val="18"/>
                <w:lang w:val="hu" w:eastAsia="en-US"/>
              </w:rPr>
              <w:t>&lt;</w:t>
            </w:r>
            <w:r w:rsidRPr="00724D2B">
              <w:rPr>
                <w:i/>
                <w:iCs/>
                <w:szCs w:val="18"/>
                <w:lang w:val="hu" w:eastAsia="en-US"/>
              </w:rPr>
              <w:t>2 év</w:t>
            </w:r>
            <w:r w:rsidRPr="00724D2B">
              <w:rPr>
                <w:i/>
                <w:iCs/>
                <w:szCs w:val="18"/>
                <w:vertAlign w:val="superscript"/>
                <w:lang w:val="hu" w:eastAsia="en-US"/>
              </w:rPr>
              <w:t>C</w:t>
            </w:r>
          </w:p>
        </w:tc>
        <w:tc>
          <w:tcPr>
            <w:tcW w:w="670" w:type="dxa"/>
            <w:tcBorders>
              <w:top w:val="nil"/>
              <w:left w:val="nil"/>
              <w:bottom w:val="nil"/>
              <w:right w:val="single" w:sz="4" w:space="0" w:color="auto"/>
            </w:tcBorders>
            <w:shd w:val="clear" w:color="auto" w:fill="FFFFFF"/>
          </w:tcPr>
          <w:p w14:paraId="1263B947" w14:textId="77777777" w:rsidR="00724D2B" w:rsidRPr="00724D2B" w:rsidRDefault="00724D2B" w:rsidP="00724D2B">
            <w:pPr>
              <w:keepNext/>
              <w:keepLines/>
              <w:widowControl w:val="0"/>
              <w:spacing w:before="34" w:after="34" w:line="240" w:lineRule="exact"/>
              <w:ind w:left="62"/>
              <w:rPr>
                <w:szCs w:val="18"/>
                <w:lang w:val="hu-HU" w:eastAsia="en-US"/>
              </w:rPr>
            </w:pPr>
            <w:r w:rsidRPr="00724D2B">
              <w:rPr>
                <w:i/>
                <w:iCs/>
                <w:szCs w:val="18"/>
                <w:lang w:val="hu" w:eastAsia="en-US"/>
              </w:rPr>
              <w:t>(6)</w:t>
            </w:r>
          </w:p>
        </w:tc>
        <w:tc>
          <w:tcPr>
            <w:tcW w:w="2730" w:type="dxa"/>
            <w:tcBorders>
              <w:top w:val="nil"/>
              <w:left w:val="single" w:sz="4" w:space="0" w:color="auto"/>
              <w:bottom w:val="nil"/>
              <w:right w:val="single" w:sz="4" w:space="0" w:color="auto"/>
            </w:tcBorders>
            <w:shd w:val="clear" w:color="auto" w:fill="FFFFFF"/>
          </w:tcPr>
          <w:p w14:paraId="16C78394"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i/>
                <w:iCs/>
                <w:szCs w:val="18"/>
                <w:lang w:val="hu" w:eastAsia="en-US"/>
              </w:rPr>
              <w:t>10,3</w:t>
            </w:r>
            <w:r w:rsidRPr="00724D2B">
              <w:rPr>
                <w:i/>
                <w:iCs/>
                <w:szCs w:val="18"/>
                <w:lang w:val="hu" w:eastAsia="en-US"/>
              </w:rPr>
              <w:sym w:font="Symbol" w:char="F0B1"/>
            </w:r>
            <w:r w:rsidRPr="00724D2B">
              <w:rPr>
                <w:i/>
                <w:iCs/>
                <w:szCs w:val="18"/>
                <w:lang w:val="hu" w:eastAsia="en-US"/>
              </w:rPr>
              <w:t>5,80</w:t>
            </w:r>
          </w:p>
        </w:tc>
        <w:tc>
          <w:tcPr>
            <w:tcW w:w="3060" w:type="dxa"/>
            <w:tcBorders>
              <w:top w:val="nil"/>
              <w:left w:val="single" w:sz="4" w:space="0" w:color="auto"/>
              <w:bottom w:val="nil"/>
              <w:right w:val="single" w:sz="4" w:space="0" w:color="auto"/>
            </w:tcBorders>
            <w:shd w:val="clear" w:color="auto" w:fill="FFFFFF"/>
          </w:tcPr>
          <w:p w14:paraId="7F0F93BD" w14:textId="77777777" w:rsidR="00724D2B" w:rsidRPr="00724D2B" w:rsidRDefault="00724D2B" w:rsidP="00724D2B">
            <w:pPr>
              <w:keepNext/>
              <w:keepLines/>
              <w:widowControl w:val="0"/>
              <w:spacing w:before="34" w:after="34" w:line="240" w:lineRule="exact"/>
              <w:jc w:val="center"/>
              <w:rPr>
                <w:szCs w:val="18"/>
                <w:lang w:val="hu-HU" w:eastAsia="en-US"/>
              </w:rPr>
            </w:pPr>
            <w:r w:rsidRPr="00724D2B">
              <w:rPr>
                <w:i/>
                <w:iCs/>
                <w:szCs w:val="18"/>
                <w:lang w:val="hu" w:eastAsia="en-US"/>
              </w:rPr>
              <w:t>22,5</w:t>
            </w:r>
            <w:r w:rsidRPr="00724D2B">
              <w:rPr>
                <w:i/>
                <w:iCs/>
                <w:szCs w:val="18"/>
                <w:lang w:val="hu" w:eastAsia="en-US"/>
              </w:rPr>
              <w:sym w:font="Symbol" w:char="F0B1"/>
            </w:r>
            <w:r w:rsidRPr="00724D2B">
              <w:rPr>
                <w:i/>
                <w:iCs/>
                <w:szCs w:val="18"/>
                <w:lang w:val="hu" w:eastAsia="en-US"/>
              </w:rPr>
              <w:t>6,68 (17,2–27,8)</w:t>
            </w:r>
          </w:p>
        </w:tc>
      </w:tr>
      <w:tr w:rsidR="008858ED" w:rsidRPr="00724D2B" w14:paraId="7F9E7680" w14:textId="77777777" w:rsidTr="00457157">
        <w:tc>
          <w:tcPr>
            <w:tcW w:w="1740" w:type="dxa"/>
            <w:tcBorders>
              <w:top w:val="nil"/>
              <w:left w:val="single" w:sz="4" w:space="0" w:color="auto"/>
              <w:bottom w:val="single" w:sz="4" w:space="0" w:color="auto"/>
              <w:right w:val="nil"/>
            </w:tcBorders>
            <w:shd w:val="clear" w:color="auto" w:fill="FFFFFF"/>
          </w:tcPr>
          <w:p w14:paraId="07F38981" w14:textId="77777777" w:rsidR="008858ED" w:rsidRPr="00724D2B" w:rsidRDefault="008858ED" w:rsidP="008858ED">
            <w:pPr>
              <w:keepNext/>
              <w:keepLines/>
              <w:widowControl w:val="0"/>
              <w:spacing w:before="34" w:after="34" w:line="240" w:lineRule="exact"/>
              <w:ind w:left="62"/>
              <w:rPr>
                <w:szCs w:val="18"/>
                <w:lang w:val="hu" w:eastAsia="en-US"/>
              </w:rPr>
            </w:pPr>
            <w:r>
              <w:rPr>
                <w:szCs w:val="18"/>
                <w:lang w:val="hu" w:eastAsia="en-US"/>
              </w:rPr>
              <w:t>&gt;</w:t>
            </w:r>
            <w:r w:rsidRPr="003502FD">
              <w:rPr>
                <w:szCs w:val="18"/>
                <w:lang w:val="hu" w:eastAsia="en-US"/>
              </w:rPr>
              <w:t>18 év</w:t>
            </w:r>
          </w:p>
        </w:tc>
        <w:tc>
          <w:tcPr>
            <w:tcW w:w="670" w:type="dxa"/>
            <w:tcBorders>
              <w:top w:val="nil"/>
              <w:left w:val="nil"/>
              <w:bottom w:val="single" w:sz="4" w:space="0" w:color="auto"/>
              <w:right w:val="single" w:sz="4" w:space="0" w:color="auto"/>
            </w:tcBorders>
            <w:shd w:val="clear" w:color="auto" w:fill="FFFFFF"/>
          </w:tcPr>
          <w:p w14:paraId="24EEDF19" w14:textId="77777777" w:rsidR="008858ED" w:rsidRPr="00724D2B" w:rsidRDefault="008858ED" w:rsidP="008858ED">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14</w:t>
            </w:r>
            <w:r w:rsidRPr="003502FD">
              <w:rPr>
                <w:szCs w:val="18"/>
                <w:lang w:val="hu" w:eastAsia="en-US"/>
              </w:rPr>
              <w:t>1)</w:t>
            </w:r>
          </w:p>
        </w:tc>
        <w:tc>
          <w:tcPr>
            <w:tcW w:w="2730" w:type="dxa"/>
            <w:tcBorders>
              <w:top w:val="nil"/>
              <w:left w:val="single" w:sz="4" w:space="0" w:color="auto"/>
              <w:bottom w:val="single" w:sz="4" w:space="0" w:color="auto"/>
              <w:right w:val="single" w:sz="4" w:space="0" w:color="auto"/>
            </w:tcBorders>
            <w:shd w:val="clear" w:color="auto" w:fill="FFFFFF"/>
          </w:tcPr>
          <w:p w14:paraId="7AF195A0" w14:textId="77777777" w:rsidR="008858ED" w:rsidRPr="00724D2B" w:rsidRDefault="008858ED" w:rsidP="008858ED">
            <w:pPr>
              <w:keepNext/>
              <w:keepLines/>
              <w:widowControl w:val="0"/>
              <w:spacing w:before="34" w:after="34" w:line="240" w:lineRule="exact"/>
              <w:jc w:val="center"/>
              <w:rPr>
                <w:i/>
                <w:iCs/>
                <w:szCs w:val="18"/>
                <w:lang w:val="hu" w:eastAsia="en-US"/>
              </w:rPr>
            </w:pPr>
          </w:p>
        </w:tc>
        <w:tc>
          <w:tcPr>
            <w:tcW w:w="3060" w:type="dxa"/>
            <w:tcBorders>
              <w:top w:val="nil"/>
              <w:left w:val="single" w:sz="4" w:space="0" w:color="auto"/>
              <w:bottom w:val="single" w:sz="4" w:space="0" w:color="auto"/>
              <w:right w:val="single" w:sz="4" w:space="0" w:color="auto"/>
            </w:tcBorders>
            <w:shd w:val="clear" w:color="auto" w:fill="FFFFFF"/>
          </w:tcPr>
          <w:p w14:paraId="21060946" w14:textId="77777777" w:rsidR="008858ED" w:rsidRPr="00724D2B" w:rsidRDefault="008858ED" w:rsidP="008858ED">
            <w:pPr>
              <w:keepNext/>
              <w:keepLines/>
              <w:widowControl w:val="0"/>
              <w:spacing w:before="34" w:after="34" w:line="240" w:lineRule="exact"/>
              <w:jc w:val="center"/>
              <w:rPr>
                <w:i/>
                <w:iCs/>
                <w:szCs w:val="18"/>
                <w:lang w:val="hu" w:eastAsia="en-US"/>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8858ED" w:rsidRPr="00724D2B" w14:paraId="25697E35" w14:textId="77777777" w:rsidTr="00457157">
        <w:tc>
          <w:tcPr>
            <w:tcW w:w="1740" w:type="dxa"/>
            <w:tcBorders>
              <w:top w:val="nil"/>
              <w:left w:val="single" w:sz="4" w:space="0" w:color="auto"/>
              <w:bottom w:val="nil"/>
              <w:right w:val="nil"/>
            </w:tcBorders>
            <w:shd w:val="clear" w:color="auto" w:fill="FFFFFF"/>
          </w:tcPr>
          <w:p w14:paraId="7D3515EA" w14:textId="77777777" w:rsidR="008858ED" w:rsidRPr="00724D2B" w:rsidRDefault="008858ED" w:rsidP="008858ED">
            <w:pPr>
              <w:keepNext/>
              <w:keepLines/>
              <w:widowControl w:val="0"/>
              <w:spacing w:before="34" w:after="34" w:line="240" w:lineRule="exact"/>
              <w:ind w:left="62"/>
              <w:rPr>
                <w:b/>
                <w:bCs/>
                <w:szCs w:val="18"/>
                <w:lang w:val="hu-HU" w:eastAsia="en-US"/>
              </w:rPr>
            </w:pPr>
            <w:r w:rsidRPr="00724D2B">
              <w:rPr>
                <w:b/>
                <w:bCs/>
                <w:szCs w:val="18"/>
                <w:lang w:val="hu" w:eastAsia="en-US"/>
              </w:rPr>
              <w:t>3. hónap</w:t>
            </w:r>
          </w:p>
        </w:tc>
        <w:tc>
          <w:tcPr>
            <w:tcW w:w="670" w:type="dxa"/>
            <w:tcBorders>
              <w:top w:val="nil"/>
              <w:left w:val="nil"/>
              <w:bottom w:val="nil"/>
              <w:right w:val="single" w:sz="4" w:space="0" w:color="auto"/>
            </w:tcBorders>
            <w:shd w:val="clear" w:color="auto" w:fill="FFFFFF"/>
          </w:tcPr>
          <w:p w14:paraId="7896B74D" w14:textId="77777777" w:rsidR="008858ED" w:rsidRPr="00724D2B" w:rsidRDefault="008858ED" w:rsidP="008858ED">
            <w:pPr>
              <w:keepNext/>
              <w:keepLines/>
              <w:widowControl w:val="0"/>
              <w:spacing w:before="34" w:after="34" w:line="240" w:lineRule="exact"/>
              <w:ind w:left="62"/>
              <w:rPr>
                <w:szCs w:val="18"/>
                <w:lang w:val="hu-HU" w:eastAsia="en-US"/>
              </w:rPr>
            </w:pPr>
          </w:p>
        </w:tc>
        <w:tc>
          <w:tcPr>
            <w:tcW w:w="2730" w:type="dxa"/>
            <w:tcBorders>
              <w:top w:val="nil"/>
              <w:left w:val="single" w:sz="4" w:space="0" w:color="auto"/>
              <w:bottom w:val="nil"/>
              <w:right w:val="single" w:sz="4" w:space="0" w:color="auto"/>
            </w:tcBorders>
            <w:shd w:val="clear" w:color="auto" w:fill="FFFFFF"/>
          </w:tcPr>
          <w:p w14:paraId="49030A92" w14:textId="77777777" w:rsidR="008858ED" w:rsidRPr="00724D2B" w:rsidRDefault="008858ED" w:rsidP="008858ED">
            <w:pPr>
              <w:keepNext/>
              <w:keepLines/>
              <w:widowControl w:val="0"/>
              <w:spacing w:before="34" w:after="34" w:line="240" w:lineRule="exact"/>
              <w:jc w:val="center"/>
              <w:rPr>
                <w:szCs w:val="18"/>
                <w:lang w:val="hu-HU" w:eastAsia="en-US"/>
              </w:rPr>
            </w:pPr>
          </w:p>
        </w:tc>
        <w:tc>
          <w:tcPr>
            <w:tcW w:w="3060" w:type="dxa"/>
            <w:tcBorders>
              <w:top w:val="nil"/>
              <w:left w:val="single" w:sz="4" w:space="0" w:color="auto"/>
              <w:bottom w:val="nil"/>
              <w:right w:val="single" w:sz="4" w:space="0" w:color="auto"/>
            </w:tcBorders>
            <w:shd w:val="clear" w:color="auto" w:fill="FFFFFF"/>
          </w:tcPr>
          <w:p w14:paraId="14B957C9" w14:textId="77777777" w:rsidR="008858ED" w:rsidRPr="00724D2B" w:rsidRDefault="008858ED" w:rsidP="008858ED">
            <w:pPr>
              <w:keepNext/>
              <w:keepLines/>
              <w:widowControl w:val="0"/>
              <w:spacing w:before="34" w:after="34" w:line="240" w:lineRule="exact"/>
              <w:jc w:val="center"/>
              <w:rPr>
                <w:szCs w:val="18"/>
                <w:lang w:val="hu-HU" w:eastAsia="en-US"/>
              </w:rPr>
            </w:pPr>
          </w:p>
        </w:tc>
      </w:tr>
      <w:tr w:rsidR="008858ED" w:rsidRPr="00724D2B" w14:paraId="28C5DFB8" w14:textId="77777777" w:rsidTr="00457157">
        <w:tc>
          <w:tcPr>
            <w:tcW w:w="1740" w:type="dxa"/>
            <w:tcBorders>
              <w:top w:val="nil"/>
              <w:left w:val="single" w:sz="4" w:space="0" w:color="auto"/>
              <w:bottom w:val="nil"/>
              <w:right w:val="nil"/>
            </w:tcBorders>
            <w:shd w:val="clear" w:color="auto" w:fill="FFFFFF"/>
          </w:tcPr>
          <w:p w14:paraId="5B1B75F8"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sym w:font="Symbol" w:char="F03C"/>
            </w:r>
            <w:r w:rsidRPr="00724D2B">
              <w:rPr>
                <w:szCs w:val="18"/>
                <w:lang w:val="hu" w:eastAsia="en-US"/>
              </w:rPr>
              <w:t>6 év</w:t>
            </w:r>
          </w:p>
        </w:tc>
        <w:tc>
          <w:tcPr>
            <w:tcW w:w="670" w:type="dxa"/>
            <w:tcBorders>
              <w:top w:val="nil"/>
              <w:left w:val="nil"/>
              <w:bottom w:val="nil"/>
              <w:right w:val="single" w:sz="4" w:space="0" w:color="auto"/>
            </w:tcBorders>
            <w:shd w:val="clear" w:color="auto" w:fill="FFFFFF"/>
          </w:tcPr>
          <w:p w14:paraId="47898635"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(15)</w:t>
            </w:r>
          </w:p>
        </w:tc>
        <w:tc>
          <w:tcPr>
            <w:tcW w:w="2730" w:type="dxa"/>
            <w:tcBorders>
              <w:top w:val="nil"/>
              <w:left w:val="single" w:sz="4" w:space="0" w:color="auto"/>
              <w:bottom w:val="nil"/>
              <w:right w:val="single" w:sz="4" w:space="0" w:color="auto"/>
            </w:tcBorders>
            <w:shd w:val="clear" w:color="auto" w:fill="FFFFFF"/>
          </w:tcPr>
          <w:p w14:paraId="01EE744D"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22,7</w:t>
            </w:r>
            <w:r w:rsidRPr="00724D2B">
              <w:rPr>
                <w:szCs w:val="18"/>
                <w:lang w:val="hu" w:eastAsia="en-US"/>
              </w:rPr>
              <w:sym w:font="Symbol" w:char="F0B1"/>
            </w:r>
            <w:r w:rsidRPr="00724D2B">
              <w:rPr>
                <w:szCs w:val="18"/>
                <w:lang w:val="hu" w:eastAsia="en-US"/>
              </w:rPr>
              <w:t>10,1</w:t>
            </w:r>
          </w:p>
        </w:tc>
        <w:tc>
          <w:tcPr>
            <w:tcW w:w="3060" w:type="dxa"/>
            <w:tcBorders>
              <w:top w:val="nil"/>
              <w:left w:val="single" w:sz="4" w:space="0" w:color="auto"/>
              <w:bottom w:val="nil"/>
              <w:right w:val="single" w:sz="4" w:space="0" w:color="auto"/>
            </w:tcBorders>
            <w:shd w:val="clear" w:color="auto" w:fill="FFFFFF"/>
          </w:tcPr>
          <w:p w14:paraId="33F067AB"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49,7</w:t>
            </w:r>
            <w:r w:rsidRPr="00724D2B">
              <w:rPr>
                <w:szCs w:val="18"/>
                <w:lang w:val="hu" w:eastAsia="en-US"/>
              </w:rPr>
              <w:sym w:font="Symbol" w:char="F0B1"/>
            </w:r>
            <w:r w:rsidRPr="00724D2B">
              <w:rPr>
                <w:szCs w:val="18"/>
                <w:lang w:val="hu" w:eastAsia="en-US"/>
              </w:rPr>
              <w:t>18,2</w:t>
            </w:r>
          </w:p>
        </w:tc>
      </w:tr>
      <w:tr w:rsidR="008858ED" w:rsidRPr="00724D2B" w14:paraId="2CD86F73" w14:textId="77777777" w:rsidTr="00457157">
        <w:tc>
          <w:tcPr>
            <w:tcW w:w="1740" w:type="dxa"/>
            <w:tcBorders>
              <w:top w:val="nil"/>
              <w:left w:val="single" w:sz="4" w:space="0" w:color="auto"/>
              <w:bottom w:val="nil"/>
              <w:right w:val="nil"/>
            </w:tcBorders>
            <w:shd w:val="clear" w:color="auto" w:fill="FFFFFF"/>
          </w:tcPr>
          <w:p w14:paraId="4A246318"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6–&lt;12 év</w:t>
            </w:r>
          </w:p>
        </w:tc>
        <w:tc>
          <w:tcPr>
            <w:tcW w:w="670" w:type="dxa"/>
            <w:tcBorders>
              <w:top w:val="nil"/>
              <w:left w:val="nil"/>
              <w:bottom w:val="nil"/>
              <w:right w:val="single" w:sz="4" w:space="0" w:color="auto"/>
            </w:tcBorders>
            <w:shd w:val="clear" w:color="auto" w:fill="FFFFFF"/>
          </w:tcPr>
          <w:p w14:paraId="70FA73F8"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(14)</w:t>
            </w:r>
            <w:r w:rsidRPr="00724D2B">
              <w:rPr>
                <w:szCs w:val="18"/>
                <w:vertAlign w:val="superscript"/>
                <w:lang w:val="hu" w:eastAsia="en-US"/>
              </w:rPr>
              <w:t>E</w:t>
            </w:r>
          </w:p>
        </w:tc>
        <w:tc>
          <w:tcPr>
            <w:tcW w:w="2730" w:type="dxa"/>
            <w:tcBorders>
              <w:top w:val="nil"/>
              <w:left w:val="single" w:sz="4" w:space="0" w:color="auto"/>
              <w:bottom w:val="nil"/>
              <w:right w:val="single" w:sz="4" w:space="0" w:color="auto"/>
            </w:tcBorders>
            <w:shd w:val="clear" w:color="auto" w:fill="FFFFFF"/>
          </w:tcPr>
          <w:p w14:paraId="533FF2A5"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27,8</w:t>
            </w:r>
            <w:r w:rsidRPr="00724D2B">
              <w:rPr>
                <w:szCs w:val="18"/>
                <w:lang w:val="hu" w:eastAsia="en-US"/>
              </w:rPr>
              <w:sym w:font="Symbol" w:char="F0B1"/>
            </w:r>
            <w:r w:rsidRPr="00724D2B">
              <w:rPr>
                <w:szCs w:val="18"/>
                <w:lang w:val="hu" w:eastAsia="en-US"/>
              </w:rPr>
              <w:t>14,3</w:t>
            </w:r>
          </w:p>
        </w:tc>
        <w:tc>
          <w:tcPr>
            <w:tcW w:w="3060" w:type="dxa"/>
            <w:tcBorders>
              <w:top w:val="nil"/>
              <w:left w:val="single" w:sz="4" w:space="0" w:color="auto"/>
              <w:bottom w:val="nil"/>
              <w:right w:val="single" w:sz="4" w:space="0" w:color="auto"/>
            </w:tcBorders>
            <w:shd w:val="clear" w:color="auto" w:fill="FFFFFF"/>
          </w:tcPr>
          <w:p w14:paraId="574C8007"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61,9</w:t>
            </w:r>
            <w:r w:rsidRPr="00724D2B">
              <w:rPr>
                <w:szCs w:val="18"/>
                <w:lang w:val="hu" w:eastAsia="en-US"/>
              </w:rPr>
              <w:sym w:font="Symbol" w:char="F0B1"/>
            </w:r>
            <w:r w:rsidRPr="00724D2B">
              <w:rPr>
                <w:szCs w:val="18"/>
                <w:lang w:val="hu" w:eastAsia="en-US"/>
              </w:rPr>
              <w:t>19,6</w:t>
            </w:r>
          </w:p>
        </w:tc>
      </w:tr>
      <w:tr w:rsidR="008858ED" w:rsidRPr="00724D2B" w14:paraId="7DD45568" w14:textId="77777777" w:rsidTr="00457157">
        <w:tc>
          <w:tcPr>
            <w:tcW w:w="1740" w:type="dxa"/>
            <w:tcBorders>
              <w:top w:val="nil"/>
              <w:left w:val="single" w:sz="4" w:space="0" w:color="auto"/>
              <w:bottom w:val="nil"/>
              <w:right w:val="nil"/>
            </w:tcBorders>
            <w:shd w:val="clear" w:color="auto" w:fill="FFFFFF"/>
          </w:tcPr>
          <w:p w14:paraId="06385FA1"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12–18 év</w:t>
            </w:r>
          </w:p>
        </w:tc>
        <w:tc>
          <w:tcPr>
            <w:tcW w:w="670" w:type="dxa"/>
            <w:tcBorders>
              <w:top w:val="nil"/>
              <w:left w:val="nil"/>
              <w:bottom w:val="nil"/>
              <w:right w:val="single" w:sz="4" w:space="0" w:color="auto"/>
            </w:tcBorders>
            <w:shd w:val="clear" w:color="auto" w:fill="FFFFFF"/>
          </w:tcPr>
          <w:p w14:paraId="3BB95697"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(17)</w:t>
            </w:r>
          </w:p>
        </w:tc>
        <w:tc>
          <w:tcPr>
            <w:tcW w:w="2730" w:type="dxa"/>
            <w:tcBorders>
              <w:top w:val="nil"/>
              <w:left w:val="single" w:sz="4" w:space="0" w:color="auto"/>
              <w:bottom w:val="nil"/>
              <w:right w:val="single" w:sz="4" w:space="0" w:color="auto"/>
            </w:tcBorders>
            <w:shd w:val="clear" w:color="auto" w:fill="FFFFFF"/>
          </w:tcPr>
          <w:p w14:paraId="503BB40C"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17,9</w:t>
            </w:r>
            <w:r w:rsidRPr="00724D2B">
              <w:rPr>
                <w:szCs w:val="18"/>
                <w:lang w:val="hu" w:eastAsia="en-US"/>
              </w:rPr>
              <w:sym w:font="Symbol" w:char="F0B1"/>
            </w:r>
            <w:r w:rsidRPr="00724D2B">
              <w:rPr>
                <w:szCs w:val="18"/>
                <w:lang w:val="hu" w:eastAsia="en-US"/>
              </w:rPr>
              <w:t>9,57</w:t>
            </w:r>
          </w:p>
        </w:tc>
        <w:tc>
          <w:tcPr>
            <w:tcW w:w="3060" w:type="dxa"/>
            <w:tcBorders>
              <w:top w:val="nil"/>
              <w:left w:val="single" w:sz="4" w:space="0" w:color="auto"/>
              <w:bottom w:val="nil"/>
              <w:right w:val="single" w:sz="4" w:space="0" w:color="auto"/>
            </w:tcBorders>
            <w:shd w:val="clear" w:color="auto" w:fill="FFFFFF"/>
          </w:tcPr>
          <w:p w14:paraId="1D771E5B"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53,6</w:t>
            </w:r>
            <w:r w:rsidRPr="00724D2B">
              <w:rPr>
                <w:szCs w:val="18"/>
                <w:lang w:val="hu" w:eastAsia="en-US"/>
              </w:rPr>
              <w:sym w:font="Symbol" w:char="F0B1"/>
            </w:r>
            <w:r w:rsidRPr="00724D2B">
              <w:rPr>
                <w:szCs w:val="18"/>
                <w:lang w:val="hu" w:eastAsia="en-US"/>
              </w:rPr>
              <w:t>20,2</w:t>
            </w:r>
            <w:r w:rsidRPr="00724D2B">
              <w:rPr>
                <w:szCs w:val="18"/>
                <w:vertAlign w:val="superscript"/>
                <w:lang w:val="hu" w:eastAsia="en-US"/>
              </w:rPr>
              <w:t>F</w:t>
            </w:r>
          </w:p>
        </w:tc>
      </w:tr>
      <w:tr w:rsidR="008858ED" w:rsidRPr="00724D2B" w14:paraId="10A2012F" w14:textId="77777777" w:rsidTr="00457157">
        <w:tc>
          <w:tcPr>
            <w:tcW w:w="1740" w:type="dxa"/>
            <w:tcBorders>
              <w:top w:val="nil"/>
              <w:left w:val="single" w:sz="4" w:space="0" w:color="auto"/>
              <w:bottom w:val="nil"/>
              <w:right w:val="nil"/>
            </w:tcBorders>
            <w:shd w:val="clear" w:color="auto" w:fill="FFFFFF"/>
          </w:tcPr>
          <w:p w14:paraId="55DD7A81"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p</w:t>
            </w:r>
            <w:r w:rsidRPr="00724D2B">
              <w:rPr>
                <w:szCs w:val="18"/>
                <w:lang w:val="hu" w:eastAsia="en-US"/>
              </w:rPr>
              <w:noBreakHyphen/>
              <w:t>érték</w:t>
            </w:r>
            <w:r w:rsidRPr="00724D2B">
              <w:rPr>
                <w:szCs w:val="18"/>
                <w:vertAlign w:val="superscript"/>
                <w:lang w:val="hu" w:eastAsia="en-US"/>
              </w:rPr>
              <w:t>B</w:t>
            </w:r>
          </w:p>
        </w:tc>
        <w:tc>
          <w:tcPr>
            <w:tcW w:w="670" w:type="dxa"/>
            <w:tcBorders>
              <w:top w:val="nil"/>
              <w:left w:val="nil"/>
              <w:bottom w:val="nil"/>
              <w:right w:val="single" w:sz="4" w:space="0" w:color="auto"/>
            </w:tcBorders>
            <w:shd w:val="clear" w:color="auto" w:fill="FFFFFF"/>
          </w:tcPr>
          <w:p w14:paraId="2CB18D4B" w14:textId="77777777" w:rsidR="008858ED" w:rsidRPr="00724D2B" w:rsidRDefault="008858ED" w:rsidP="008858ED">
            <w:pPr>
              <w:keepNext/>
              <w:keepLines/>
              <w:widowControl w:val="0"/>
              <w:spacing w:before="34" w:after="34" w:line="240" w:lineRule="exact"/>
              <w:ind w:left="62"/>
              <w:rPr>
                <w:szCs w:val="18"/>
                <w:lang w:val="hu-HU" w:eastAsia="en-US"/>
              </w:rPr>
            </w:pPr>
          </w:p>
        </w:tc>
        <w:tc>
          <w:tcPr>
            <w:tcW w:w="2730" w:type="dxa"/>
            <w:tcBorders>
              <w:top w:val="nil"/>
              <w:left w:val="single" w:sz="4" w:space="0" w:color="auto"/>
              <w:bottom w:val="nil"/>
              <w:right w:val="single" w:sz="4" w:space="0" w:color="auto"/>
            </w:tcBorders>
            <w:shd w:val="clear" w:color="auto" w:fill="FFFFFF"/>
          </w:tcPr>
          <w:p w14:paraId="32863556"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w:t>
            </w:r>
          </w:p>
        </w:tc>
        <w:tc>
          <w:tcPr>
            <w:tcW w:w="3060" w:type="dxa"/>
            <w:tcBorders>
              <w:top w:val="nil"/>
              <w:left w:val="single" w:sz="4" w:space="0" w:color="auto"/>
              <w:bottom w:val="nil"/>
              <w:right w:val="single" w:sz="4" w:space="0" w:color="auto"/>
            </w:tcBorders>
            <w:shd w:val="clear" w:color="auto" w:fill="FFFFFF"/>
          </w:tcPr>
          <w:p w14:paraId="61B8FBD5"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w:t>
            </w:r>
          </w:p>
        </w:tc>
      </w:tr>
      <w:tr w:rsidR="008858ED" w:rsidRPr="00724D2B" w14:paraId="55CF63A9" w14:textId="77777777" w:rsidTr="00457157">
        <w:tc>
          <w:tcPr>
            <w:tcW w:w="1740" w:type="dxa"/>
            <w:tcBorders>
              <w:top w:val="nil"/>
              <w:left w:val="single" w:sz="4" w:space="0" w:color="auto"/>
              <w:bottom w:val="nil"/>
              <w:right w:val="nil"/>
            </w:tcBorders>
            <w:shd w:val="clear" w:color="auto" w:fill="FFFFFF"/>
          </w:tcPr>
          <w:p w14:paraId="321423A5"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i/>
                <w:iCs/>
                <w:szCs w:val="18"/>
                <w:lang w:val="hu" w:eastAsia="en-US"/>
              </w:rPr>
              <w:t>&lt;2 év</w:t>
            </w:r>
            <w:r w:rsidRPr="00724D2B">
              <w:rPr>
                <w:i/>
                <w:iCs/>
                <w:szCs w:val="18"/>
                <w:vertAlign w:val="superscript"/>
                <w:lang w:val="hu" w:eastAsia="en-US"/>
              </w:rPr>
              <w:t>C</w:t>
            </w:r>
          </w:p>
        </w:tc>
        <w:tc>
          <w:tcPr>
            <w:tcW w:w="670" w:type="dxa"/>
            <w:tcBorders>
              <w:top w:val="nil"/>
              <w:left w:val="nil"/>
              <w:bottom w:val="nil"/>
              <w:right w:val="single" w:sz="4" w:space="0" w:color="auto"/>
            </w:tcBorders>
            <w:shd w:val="clear" w:color="auto" w:fill="FFFFFF"/>
          </w:tcPr>
          <w:p w14:paraId="49A833ED"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i/>
                <w:iCs/>
                <w:szCs w:val="18"/>
                <w:lang w:val="hu" w:eastAsia="en-US"/>
              </w:rPr>
              <w:t>(4)</w:t>
            </w:r>
          </w:p>
        </w:tc>
        <w:tc>
          <w:tcPr>
            <w:tcW w:w="2730" w:type="dxa"/>
            <w:tcBorders>
              <w:top w:val="nil"/>
              <w:left w:val="single" w:sz="4" w:space="0" w:color="auto"/>
              <w:bottom w:val="nil"/>
              <w:right w:val="single" w:sz="4" w:space="0" w:color="auto"/>
            </w:tcBorders>
            <w:shd w:val="clear" w:color="auto" w:fill="FFFFFF"/>
          </w:tcPr>
          <w:p w14:paraId="54DCF3C6"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i/>
                <w:iCs/>
                <w:szCs w:val="18"/>
                <w:lang w:val="hu" w:eastAsia="en-US"/>
              </w:rPr>
              <w:t>23,8</w:t>
            </w:r>
            <w:r w:rsidRPr="00724D2B">
              <w:rPr>
                <w:i/>
                <w:iCs/>
                <w:szCs w:val="18"/>
                <w:lang w:val="hu" w:eastAsia="en-US"/>
              </w:rPr>
              <w:sym w:font="Symbol" w:char="F0B1"/>
            </w:r>
            <w:r w:rsidRPr="00724D2B">
              <w:rPr>
                <w:i/>
                <w:iCs/>
                <w:szCs w:val="18"/>
                <w:lang w:val="hu" w:eastAsia="en-US"/>
              </w:rPr>
              <w:t>13,4</w:t>
            </w:r>
          </w:p>
        </w:tc>
        <w:tc>
          <w:tcPr>
            <w:tcW w:w="3060" w:type="dxa"/>
            <w:tcBorders>
              <w:top w:val="nil"/>
              <w:left w:val="single" w:sz="4" w:space="0" w:color="auto"/>
              <w:bottom w:val="nil"/>
              <w:right w:val="single" w:sz="4" w:space="0" w:color="auto"/>
            </w:tcBorders>
            <w:shd w:val="clear" w:color="auto" w:fill="FFFFFF"/>
          </w:tcPr>
          <w:p w14:paraId="3B80C341"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i/>
                <w:iCs/>
                <w:szCs w:val="18"/>
                <w:lang w:val="hu" w:eastAsia="en-US"/>
              </w:rPr>
              <w:t>47,4</w:t>
            </w:r>
            <w:r w:rsidRPr="00724D2B">
              <w:rPr>
                <w:i/>
                <w:iCs/>
                <w:szCs w:val="18"/>
                <w:lang w:val="hu" w:eastAsia="en-US"/>
              </w:rPr>
              <w:sym w:font="Symbol" w:char="F0B1"/>
            </w:r>
            <w:r w:rsidRPr="00724D2B">
              <w:rPr>
                <w:i/>
                <w:iCs/>
                <w:szCs w:val="18"/>
                <w:lang w:val="hu" w:eastAsia="en-US"/>
              </w:rPr>
              <w:t>14,7</w:t>
            </w:r>
          </w:p>
        </w:tc>
      </w:tr>
      <w:tr w:rsidR="008858ED" w:rsidRPr="00724D2B" w14:paraId="70D4C3DD" w14:textId="77777777" w:rsidTr="00457157">
        <w:tc>
          <w:tcPr>
            <w:tcW w:w="1740" w:type="dxa"/>
            <w:tcBorders>
              <w:top w:val="nil"/>
              <w:left w:val="single" w:sz="4" w:space="0" w:color="auto"/>
              <w:bottom w:val="single" w:sz="4" w:space="0" w:color="auto"/>
              <w:right w:val="nil"/>
            </w:tcBorders>
            <w:shd w:val="clear" w:color="auto" w:fill="FFFFFF"/>
          </w:tcPr>
          <w:p w14:paraId="102F3C70" w14:textId="77777777" w:rsidR="008858ED" w:rsidRPr="00724D2B" w:rsidRDefault="008858ED" w:rsidP="008858ED">
            <w:pPr>
              <w:keepNext/>
              <w:keepLines/>
              <w:widowControl w:val="0"/>
              <w:spacing w:before="34" w:after="34" w:line="240" w:lineRule="exact"/>
              <w:ind w:left="62"/>
              <w:rPr>
                <w:i/>
                <w:iCs/>
                <w:szCs w:val="18"/>
                <w:lang w:val="hu" w:eastAsia="en-US"/>
              </w:rPr>
            </w:pPr>
            <w:r>
              <w:rPr>
                <w:szCs w:val="18"/>
                <w:lang w:val="hu" w:eastAsia="en-US"/>
              </w:rPr>
              <w:t>&gt;</w:t>
            </w:r>
            <w:r w:rsidRPr="003502FD">
              <w:rPr>
                <w:szCs w:val="18"/>
                <w:lang w:val="hu" w:eastAsia="en-US"/>
              </w:rPr>
              <w:t>18 év</w:t>
            </w:r>
          </w:p>
        </w:tc>
        <w:tc>
          <w:tcPr>
            <w:tcW w:w="670" w:type="dxa"/>
            <w:tcBorders>
              <w:top w:val="nil"/>
              <w:left w:val="nil"/>
              <w:bottom w:val="single" w:sz="4" w:space="0" w:color="auto"/>
              <w:right w:val="single" w:sz="4" w:space="0" w:color="auto"/>
            </w:tcBorders>
            <w:shd w:val="clear" w:color="auto" w:fill="FFFFFF"/>
          </w:tcPr>
          <w:p w14:paraId="7F2E59B1" w14:textId="77777777" w:rsidR="008858ED" w:rsidRPr="00724D2B" w:rsidRDefault="008858ED" w:rsidP="008858ED">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104</w:t>
            </w:r>
            <w:r w:rsidRPr="003502FD">
              <w:rPr>
                <w:szCs w:val="18"/>
                <w:lang w:val="hu" w:eastAsia="en-US"/>
              </w:rPr>
              <w:t>)</w:t>
            </w:r>
          </w:p>
        </w:tc>
        <w:tc>
          <w:tcPr>
            <w:tcW w:w="2730" w:type="dxa"/>
            <w:tcBorders>
              <w:top w:val="nil"/>
              <w:left w:val="single" w:sz="4" w:space="0" w:color="auto"/>
              <w:bottom w:val="single" w:sz="4" w:space="0" w:color="auto"/>
              <w:right w:val="single" w:sz="4" w:space="0" w:color="auto"/>
            </w:tcBorders>
            <w:shd w:val="clear" w:color="auto" w:fill="FFFFFF"/>
          </w:tcPr>
          <w:p w14:paraId="3033E6AB" w14:textId="77777777" w:rsidR="008858ED" w:rsidRPr="00724D2B" w:rsidRDefault="008858ED" w:rsidP="008858ED">
            <w:pPr>
              <w:keepNext/>
              <w:keepLines/>
              <w:widowControl w:val="0"/>
              <w:spacing w:before="34" w:after="34" w:line="240" w:lineRule="exact"/>
              <w:jc w:val="center"/>
              <w:rPr>
                <w:i/>
                <w:iCs/>
                <w:szCs w:val="18"/>
                <w:lang w:val="hu" w:eastAsia="en-US"/>
              </w:rPr>
            </w:pPr>
          </w:p>
        </w:tc>
        <w:tc>
          <w:tcPr>
            <w:tcW w:w="3060" w:type="dxa"/>
            <w:tcBorders>
              <w:top w:val="nil"/>
              <w:left w:val="single" w:sz="4" w:space="0" w:color="auto"/>
              <w:bottom w:val="single" w:sz="4" w:space="0" w:color="auto"/>
              <w:right w:val="single" w:sz="4" w:space="0" w:color="auto"/>
            </w:tcBorders>
            <w:shd w:val="clear" w:color="auto" w:fill="FFFFFF"/>
          </w:tcPr>
          <w:p w14:paraId="52250244" w14:textId="77777777" w:rsidR="008858ED" w:rsidRPr="00724D2B" w:rsidRDefault="008858ED" w:rsidP="008858ED">
            <w:pPr>
              <w:keepNext/>
              <w:keepLines/>
              <w:widowControl w:val="0"/>
              <w:spacing w:before="34" w:after="34" w:line="240" w:lineRule="exact"/>
              <w:jc w:val="center"/>
              <w:rPr>
                <w:i/>
                <w:iCs/>
                <w:szCs w:val="18"/>
                <w:lang w:val="hu" w:eastAsia="en-US"/>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8858ED" w:rsidRPr="00724D2B" w14:paraId="6BD9F3BB" w14:textId="77777777" w:rsidTr="00457157">
        <w:tc>
          <w:tcPr>
            <w:tcW w:w="1740" w:type="dxa"/>
            <w:tcBorders>
              <w:top w:val="nil"/>
              <w:left w:val="single" w:sz="4" w:space="0" w:color="auto"/>
              <w:bottom w:val="nil"/>
              <w:right w:val="nil"/>
            </w:tcBorders>
            <w:shd w:val="clear" w:color="auto" w:fill="FFFFFF"/>
          </w:tcPr>
          <w:p w14:paraId="2D6AFB55" w14:textId="77777777" w:rsidR="008858ED" w:rsidRPr="00724D2B" w:rsidRDefault="008858ED" w:rsidP="008858ED">
            <w:pPr>
              <w:keepNext/>
              <w:keepLines/>
              <w:widowControl w:val="0"/>
              <w:spacing w:before="34" w:after="34" w:line="240" w:lineRule="exact"/>
              <w:ind w:left="62"/>
              <w:rPr>
                <w:b/>
                <w:bCs/>
                <w:szCs w:val="18"/>
                <w:lang w:val="hu-HU" w:eastAsia="en-US"/>
              </w:rPr>
            </w:pPr>
            <w:r w:rsidRPr="00724D2B">
              <w:rPr>
                <w:b/>
                <w:bCs/>
                <w:szCs w:val="18"/>
                <w:lang w:val="hu" w:eastAsia="en-US"/>
              </w:rPr>
              <w:t>9. hónap</w:t>
            </w:r>
          </w:p>
        </w:tc>
        <w:tc>
          <w:tcPr>
            <w:tcW w:w="670" w:type="dxa"/>
            <w:tcBorders>
              <w:top w:val="nil"/>
              <w:left w:val="nil"/>
              <w:bottom w:val="nil"/>
              <w:right w:val="single" w:sz="4" w:space="0" w:color="auto"/>
            </w:tcBorders>
            <w:shd w:val="clear" w:color="auto" w:fill="FFFFFF"/>
          </w:tcPr>
          <w:p w14:paraId="7C38C411" w14:textId="77777777" w:rsidR="008858ED" w:rsidRPr="00724D2B" w:rsidRDefault="008858ED" w:rsidP="008858ED">
            <w:pPr>
              <w:keepNext/>
              <w:keepLines/>
              <w:widowControl w:val="0"/>
              <w:spacing w:before="34" w:after="34" w:line="240" w:lineRule="exact"/>
              <w:ind w:left="62"/>
              <w:rPr>
                <w:szCs w:val="18"/>
                <w:lang w:val="hu-HU" w:eastAsia="en-US"/>
              </w:rPr>
            </w:pPr>
          </w:p>
        </w:tc>
        <w:tc>
          <w:tcPr>
            <w:tcW w:w="2730" w:type="dxa"/>
            <w:tcBorders>
              <w:top w:val="nil"/>
              <w:left w:val="single" w:sz="4" w:space="0" w:color="auto"/>
              <w:bottom w:val="nil"/>
              <w:right w:val="single" w:sz="4" w:space="0" w:color="auto"/>
            </w:tcBorders>
            <w:shd w:val="clear" w:color="auto" w:fill="FFFFFF"/>
          </w:tcPr>
          <w:p w14:paraId="28C6B85D" w14:textId="77777777" w:rsidR="008858ED" w:rsidRPr="00724D2B" w:rsidRDefault="008858ED" w:rsidP="008858ED">
            <w:pPr>
              <w:keepNext/>
              <w:keepLines/>
              <w:widowControl w:val="0"/>
              <w:spacing w:before="34" w:after="34" w:line="240" w:lineRule="exact"/>
              <w:jc w:val="center"/>
              <w:rPr>
                <w:szCs w:val="18"/>
                <w:lang w:val="hu-HU" w:eastAsia="en-US"/>
              </w:rPr>
            </w:pPr>
          </w:p>
        </w:tc>
        <w:tc>
          <w:tcPr>
            <w:tcW w:w="3060" w:type="dxa"/>
            <w:tcBorders>
              <w:top w:val="nil"/>
              <w:left w:val="single" w:sz="4" w:space="0" w:color="auto"/>
              <w:bottom w:val="nil"/>
              <w:right w:val="single" w:sz="4" w:space="0" w:color="auto"/>
            </w:tcBorders>
            <w:shd w:val="clear" w:color="auto" w:fill="FFFFFF"/>
          </w:tcPr>
          <w:p w14:paraId="6A9B88BF" w14:textId="77777777" w:rsidR="008858ED" w:rsidRPr="00724D2B" w:rsidRDefault="008858ED" w:rsidP="008858ED">
            <w:pPr>
              <w:keepNext/>
              <w:keepLines/>
              <w:widowControl w:val="0"/>
              <w:spacing w:before="34" w:after="34" w:line="240" w:lineRule="exact"/>
              <w:jc w:val="center"/>
              <w:rPr>
                <w:szCs w:val="18"/>
                <w:lang w:val="hu-HU" w:eastAsia="en-US"/>
              </w:rPr>
            </w:pPr>
          </w:p>
        </w:tc>
      </w:tr>
      <w:tr w:rsidR="008858ED" w:rsidRPr="00724D2B" w14:paraId="64DAEDCB" w14:textId="77777777" w:rsidTr="00457157">
        <w:tc>
          <w:tcPr>
            <w:tcW w:w="1740" w:type="dxa"/>
            <w:tcBorders>
              <w:top w:val="nil"/>
              <w:left w:val="single" w:sz="4" w:space="0" w:color="auto"/>
              <w:bottom w:val="nil"/>
              <w:right w:val="nil"/>
            </w:tcBorders>
            <w:shd w:val="clear" w:color="auto" w:fill="FFFFFF"/>
          </w:tcPr>
          <w:p w14:paraId="23683FCD"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 xml:space="preserve">&lt;6 év </w:t>
            </w:r>
          </w:p>
        </w:tc>
        <w:tc>
          <w:tcPr>
            <w:tcW w:w="670" w:type="dxa"/>
            <w:tcBorders>
              <w:top w:val="nil"/>
              <w:left w:val="nil"/>
              <w:bottom w:val="nil"/>
              <w:right w:val="single" w:sz="4" w:space="0" w:color="auto"/>
            </w:tcBorders>
            <w:shd w:val="clear" w:color="auto" w:fill="FFFFFF"/>
          </w:tcPr>
          <w:p w14:paraId="7164607B"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(12)</w:t>
            </w:r>
          </w:p>
        </w:tc>
        <w:tc>
          <w:tcPr>
            <w:tcW w:w="2730" w:type="dxa"/>
            <w:tcBorders>
              <w:top w:val="nil"/>
              <w:left w:val="single" w:sz="4" w:space="0" w:color="auto"/>
              <w:bottom w:val="nil"/>
              <w:right w:val="single" w:sz="4" w:space="0" w:color="auto"/>
            </w:tcBorders>
            <w:shd w:val="clear" w:color="auto" w:fill="FFFFFF"/>
          </w:tcPr>
          <w:p w14:paraId="32D633B0"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30,4</w:t>
            </w:r>
            <w:r w:rsidRPr="00724D2B">
              <w:rPr>
                <w:szCs w:val="18"/>
                <w:lang w:val="hu" w:eastAsia="en-US"/>
              </w:rPr>
              <w:sym w:font="Symbol" w:char="F0B1"/>
            </w:r>
            <w:r w:rsidRPr="00724D2B">
              <w:rPr>
                <w:szCs w:val="18"/>
                <w:lang w:val="hu" w:eastAsia="en-US"/>
              </w:rPr>
              <w:t>9,16</w:t>
            </w:r>
          </w:p>
        </w:tc>
        <w:tc>
          <w:tcPr>
            <w:tcW w:w="3060" w:type="dxa"/>
            <w:tcBorders>
              <w:top w:val="nil"/>
              <w:left w:val="single" w:sz="4" w:space="0" w:color="auto"/>
              <w:bottom w:val="nil"/>
              <w:right w:val="single" w:sz="4" w:space="0" w:color="auto"/>
            </w:tcBorders>
            <w:shd w:val="clear" w:color="auto" w:fill="FFFFFF"/>
          </w:tcPr>
          <w:p w14:paraId="5E89BB15"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60,9</w:t>
            </w:r>
            <w:r w:rsidRPr="00724D2B">
              <w:rPr>
                <w:szCs w:val="18"/>
                <w:lang w:val="hu" w:eastAsia="en-US"/>
              </w:rPr>
              <w:sym w:font="Symbol" w:char="F0B1"/>
            </w:r>
            <w:r w:rsidRPr="00724D2B">
              <w:rPr>
                <w:szCs w:val="18"/>
                <w:lang w:val="hu" w:eastAsia="en-US"/>
              </w:rPr>
              <w:t>10,7</w:t>
            </w:r>
          </w:p>
        </w:tc>
      </w:tr>
      <w:tr w:rsidR="008858ED" w:rsidRPr="00724D2B" w14:paraId="05227FF2" w14:textId="77777777" w:rsidTr="00457157">
        <w:tc>
          <w:tcPr>
            <w:tcW w:w="1740" w:type="dxa"/>
            <w:tcBorders>
              <w:top w:val="nil"/>
              <w:left w:val="single" w:sz="4" w:space="0" w:color="auto"/>
              <w:bottom w:val="nil"/>
              <w:right w:val="nil"/>
            </w:tcBorders>
            <w:shd w:val="clear" w:color="auto" w:fill="FFFFFF"/>
          </w:tcPr>
          <w:p w14:paraId="3DE1646E"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6–&lt;12 év</w:t>
            </w:r>
          </w:p>
        </w:tc>
        <w:tc>
          <w:tcPr>
            <w:tcW w:w="670" w:type="dxa"/>
            <w:tcBorders>
              <w:top w:val="nil"/>
              <w:left w:val="nil"/>
              <w:bottom w:val="nil"/>
              <w:right w:val="single" w:sz="4" w:space="0" w:color="auto"/>
            </w:tcBorders>
            <w:shd w:val="clear" w:color="auto" w:fill="FFFFFF"/>
          </w:tcPr>
          <w:p w14:paraId="0AD6A815"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(11)</w:t>
            </w:r>
          </w:p>
        </w:tc>
        <w:tc>
          <w:tcPr>
            <w:tcW w:w="2730" w:type="dxa"/>
            <w:tcBorders>
              <w:top w:val="nil"/>
              <w:left w:val="single" w:sz="4" w:space="0" w:color="auto"/>
              <w:bottom w:val="nil"/>
              <w:right w:val="single" w:sz="4" w:space="0" w:color="auto"/>
            </w:tcBorders>
            <w:shd w:val="clear" w:color="auto" w:fill="FFFFFF"/>
          </w:tcPr>
          <w:p w14:paraId="67FAD21E"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29,2</w:t>
            </w:r>
            <w:r w:rsidRPr="00724D2B">
              <w:rPr>
                <w:szCs w:val="18"/>
                <w:lang w:val="hu" w:eastAsia="en-US"/>
              </w:rPr>
              <w:sym w:font="Symbol" w:char="F0B1"/>
            </w:r>
            <w:r w:rsidRPr="00724D2B">
              <w:rPr>
                <w:szCs w:val="18"/>
                <w:lang w:val="hu" w:eastAsia="en-US"/>
              </w:rPr>
              <w:t>12,6</w:t>
            </w:r>
          </w:p>
        </w:tc>
        <w:tc>
          <w:tcPr>
            <w:tcW w:w="3060" w:type="dxa"/>
            <w:tcBorders>
              <w:top w:val="nil"/>
              <w:left w:val="single" w:sz="4" w:space="0" w:color="auto"/>
              <w:bottom w:val="nil"/>
              <w:right w:val="single" w:sz="4" w:space="0" w:color="auto"/>
            </w:tcBorders>
            <w:shd w:val="clear" w:color="auto" w:fill="FFFFFF"/>
          </w:tcPr>
          <w:p w14:paraId="1C5BB459"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66,8</w:t>
            </w:r>
            <w:r w:rsidRPr="00724D2B">
              <w:rPr>
                <w:szCs w:val="18"/>
                <w:lang w:val="hu" w:eastAsia="en-US"/>
              </w:rPr>
              <w:sym w:font="Symbol" w:char="F0B1"/>
            </w:r>
            <w:r w:rsidRPr="00724D2B">
              <w:rPr>
                <w:szCs w:val="18"/>
                <w:lang w:val="hu" w:eastAsia="en-US"/>
              </w:rPr>
              <w:t>21,2</w:t>
            </w:r>
          </w:p>
        </w:tc>
      </w:tr>
      <w:tr w:rsidR="008858ED" w:rsidRPr="00724D2B" w14:paraId="0942A0BF" w14:textId="77777777" w:rsidTr="00457157">
        <w:tc>
          <w:tcPr>
            <w:tcW w:w="1740" w:type="dxa"/>
            <w:tcBorders>
              <w:top w:val="nil"/>
              <w:left w:val="single" w:sz="4" w:space="0" w:color="auto"/>
              <w:bottom w:val="nil"/>
              <w:right w:val="nil"/>
            </w:tcBorders>
            <w:shd w:val="clear" w:color="auto" w:fill="FFFFFF"/>
          </w:tcPr>
          <w:p w14:paraId="17931094"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12–18 év</w:t>
            </w:r>
          </w:p>
        </w:tc>
        <w:tc>
          <w:tcPr>
            <w:tcW w:w="670" w:type="dxa"/>
            <w:tcBorders>
              <w:top w:val="nil"/>
              <w:left w:val="nil"/>
              <w:bottom w:val="nil"/>
              <w:right w:val="single" w:sz="4" w:space="0" w:color="auto"/>
            </w:tcBorders>
            <w:shd w:val="clear" w:color="auto" w:fill="FFFFFF"/>
          </w:tcPr>
          <w:p w14:paraId="7FEFB0F0"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(14)</w:t>
            </w:r>
          </w:p>
        </w:tc>
        <w:tc>
          <w:tcPr>
            <w:tcW w:w="2730" w:type="dxa"/>
            <w:tcBorders>
              <w:top w:val="nil"/>
              <w:left w:val="single" w:sz="4" w:space="0" w:color="auto"/>
              <w:bottom w:val="nil"/>
              <w:right w:val="single" w:sz="4" w:space="0" w:color="auto"/>
            </w:tcBorders>
            <w:shd w:val="clear" w:color="auto" w:fill="FFFFFF"/>
          </w:tcPr>
          <w:p w14:paraId="2963E9B7"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18,1</w:t>
            </w:r>
            <w:r w:rsidRPr="00724D2B">
              <w:rPr>
                <w:szCs w:val="18"/>
                <w:lang w:val="hu" w:eastAsia="en-US"/>
              </w:rPr>
              <w:sym w:font="Symbol" w:char="F0B1"/>
            </w:r>
            <w:r w:rsidRPr="00724D2B">
              <w:rPr>
                <w:szCs w:val="18"/>
                <w:lang w:val="hu" w:eastAsia="en-US"/>
              </w:rPr>
              <w:t>7,29</w:t>
            </w:r>
          </w:p>
        </w:tc>
        <w:tc>
          <w:tcPr>
            <w:tcW w:w="3060" w:type="dxa"/>
            <w:tcBorders>
              <w:top w:val="nil"/>
              <w:left w:val="single" w:sz="4" w:space="0" w:color="auto"/>
              <w:bottom w:val="nil"/>
              <w:right w:val="single" w:sz="4" w:space="0" w:color="auto"/>
            </w:tcBorders>
            <w:shd w:val="clear" w:color="auto" w:fill="FFFFFF"/>
          </w:tcPr>
          <w:p w14:paraId="7909D523"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56,7</w:t>
            </w:r>
            <w:r w:rsidRPr="00724D2B">
              <w:rPr>
                <w:szCs w:val="18"/>
                <w:lang w:val="hu" w:eastAsia="en-US"/>
              </w:rPr>
              <w:sym w:font="Symbol" w:char="F0B1"/>
            </w:r>
            <w:r w:rsidRPr="00724D2B">
              <w:rPr>
                <w:szCs w:val="18"/>
                <w:lang w:val="hu" w:eastAsia="en-US"/>
              </w:rPr>
              <w:t>14,0</w:t>
            </w:r>
          </w:p>
        </w:tc>
      </w:tr>
      <w:tr w:rsidR="008858ED" w:rsidRPr="00724D2B" w14:paraId="63DE0424" w14:textId="77777777" w:rsidTr="00457157">
        <w:tc>
          <w:tcPr>
            <w:tcW w:w="1740" w:type="dxa"/>
            <w:tcBorders>
              <w:top w:val="nil"/>
              <w:left w:val="single" w:sz="4" w:space="0" w:color="auto"/>
              <w:bottom w:val="nil"/>
              <w:right w:val="nil"/>
            </w:tcBorders>
            <w:shd w:val="clear" w:color="auto" w:fill="FFFFFF"/>
          </w:tcPr>
          <w:p w14:paraId="5C1D6AC5"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szCs w:val="18"/>
                <w:lang w:val="hu" w:eastAsia="en-US"/>
              </w:rPr>
              <w:t>p</w:t>
            </w:r>
            <w:r w:rsidRPr="00724D2B">
              <w:rPr>
                <w:szCs w:val="18"/>
                <w:lang w:val="hu" w:eastAsia="en-US"/>
              </w:rPr>
              <w:noBreakHyphen/>
              <w:t>érték</w:t>
            </w:r>
            <w:r w:rsidRPr="00724D2B">
              <w:rPr>
                <w:szCs w:val="18"/>
                <w:vertAlign w:val="superscript"/>
                <w:lang w:val="hu" w:eastAsia="en-US"/>
              </w:rPr>
              <w:t>B</w:t>
            </w:r>
          </w:p>
        </w:tc>
        <w:tc>
          <w:tcPr>
            <w:tcW w:w="670" w:type="dxa"/>
            <w:tcBorders>
              <w:top w:val="nil"/>
              <w:left w:val="nil"/>
              <w:bottom w:val="nil"/>
              <w:right w:val="single" w:sz="4" w:space="0" w:color="auto"/>
            </w:tcBorders>
            <w:shd w:val="clear" w:color="auto" w:fill="FFFFFF"/>
          </w:tcPr>
          <w:p w14:paraId="6F95E7EC" w14:textId="77777777" w:rsidR="008858ED" w:rsidRPr="00724D2B" w:rsidRDefault="008858ED" w:rsidP="008858ED">
            <w:pPr>
              <w:keepNext/>
              <w:keepLines/>
              <w:widowControl w:val="0"/>
              <w:spacing w:before="34" w:after="34" w:line="240" w:lineRule="exact"/>
              <w:ind w:left="62"/>
              <w:rPr>
                <w:szCs w:val="18"/>
                <w:lang w:val="hu-HU" w:eastAsia="en-US"/>
              </w:rPr>
            </w:pPr>
          </w:p>
        </w:tc>
        <w:tc>
          <w:tcPr>
            <w:tcW w:w="2730" w:type="dxa"/>
            <w:tcBorders>
              <w:top w:val="nil"/>
              <w:left w:val="single" w:sz="4" w:space="0" w:color="auto"/>
              <w:bottom w:val="nil"/>
              <w:right w:val="single" w:sz="4" w:space="0" w:color="auto"/>
            </w:tcBorders>
            <w:shd w:val="clear" w:color="auto" w:fill="FFFFFF"/>
          </w:tcPr>
          <w:p w14:paraId="64EF3933"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0,004</w:t>
            </w:r>
          </w:p>
        </w:tc>
        <w:tc>
          <w:tcPr>
            <w:tcW w:w="3060" w:type="dxa"/>
            <w:tcBorders>
              <w:top w:val="nil"/>
              <w:left w:val="single" w:sz="4" w:space="0" w:color="auto"/>
              <w:bottom w:val="nil"/>
              <w:right w:val="single" w:sz="4" w:space="0" w:color="auto"/>
            </w:tcBorders>
            <w:shd w:val="clear" w:color="auto" w:fill="FFFFFF"/>
          </w:tcPr>
          <w:p w14:paraId="48724C18"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szCs w:val="18"/>
                <w:lang w:val="hu" w:eastAsia="en-US"/>
              </w:rPr>
              <w:t>-</w:t>
            </w:r>
          </w:p>
        </w:tc>
      </w:tr>
      <w:tr w:rsidR="008858ED" w:rsidRPr="00724D2B" w14:paraId="494EFF44" w14:textId="77777777" w:rsidTr="00457157">
        <w:tc>
          <w:tcPr>
            <w:tcW w:w="1740" w:type="dxa"/>
            <w:tcBorders>
              <w:top w:val="nil"/>
              <w:left w:val="single" w:sz="4" w:space="0" w:color="auto"/>
              <w:bottom w:val="nil"/>
              <w:right w:val="nil"/>
            </w:tcBorders>
            <w:shd w:val="clear" w:color="auto" w:fill="FFFFFF"/>
          </w:tcPr>
          <w:p w14:paraId="5751C799"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i/>
                <w:iCs/>
                <w:szCs w:val="18"/>
                <w:lang w:val="hu" w:eastAsia="en-US"/>
              </w:rPr>
              <w:t>&lt;2 év</w:t>
            </w:r>
            <w:r w:rsidRPr="00724D2B">
              <w:rPr>
                <w:i/>
                <w:iCs/>
                <w:szCs w:val="18"/>
                <w:vertAlign w:val="superscript"/>
                <w:lang w:val="hu" w:eastAsia="en-US"/>
              </w:rPr>
              <w:t>C</w:t>
            </w:r>
          </w:p>
        </w:tc>
        <w:tc>
          <w:tcPr>
            <w:tcW w:w="670" w:type="dxa"/>
            <w:tcBorders>
              <w:top w:val="nil"/>
              <w:left w:val="nil"/>
              <w:bottom w:val="nil"/>
              <w:right w:val="single" w:sz="4" w:space="0" w:color="auto"/>
            </w:tcBorders>
            <w:shd w:val="clear" w:color="auto" w:fill="FFFFFF"/>
          </w:tcPr>
          <w:p w14:paraId="77630F59" w14:textId="77777777" w:rsidR="008858ED" w:rsidRPr="00724D2B" w:rsidRDefault="008858ED" w:rsidP="008858ED">
            <w:pPr>
              <w:keepNext/>
              <w:keepLines/>
              <w:widowControl w:val="0"/>
              <w:spacing w:before="34" w:after="34" w:line="240" w:lineRule="exact"/>
              <w:ind w:left="62"/>
              <w:rPr>
                <w:szCs w:val="18"/>
                <w:lang w:val="hu-HU" w:eastAsia="en-US"/>
              </w:rPr>
            </w:pPr>
            <w:r w:rsidRPr="00724D2B">
              <w:rPr>
                <w:i/>
                <w:iCs/>
                <w:szCs w:val="18"/>
                <w:lang w:val="hu" w:eastAsia="en-US"/>
              </w:rPr>
              <w:t>(4)</w:t>
            </w:r>
          </w:p>
        </w:tc>
        <w:tc>
          <w:tcPr>
            <w:tcW w:w="2730" w:type="dxa"/>
            <w:tcBorders>
              <w:top w:val="nil"/>
              <w:left w:val="single" w:sz="4" w:space="0" w:color="auto"/>
              <w:bottom w:val="nil"/>
              <w:right w:val="single" w:sz="4" w:space="0" w:color="auto"/>
            </w:tcBorders>
            <w:shd w:val="clear" w:color="auto" w:fill="FFFFFF"/>
          </w:tcPr>
          <w:p w14:paraId="2E50B036"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i/>
                <w:iCs/>
                <w:szCs w:val="18"/>
                <w:lang w:val="hu" w:eastAsia="en-US"/>
              </w:rPr>
              <w:t>25,6</w:t>
            </w:r>
            <w:r w:rsidRPr="00724D2B">
              <w:rPr>
                <w:i/>
                <w:iCs/>
                <w:szCs w:val="18"/>
                <w:lang w:val="hu" w:eastAsia="en-US"/>
              </w:rPr>
              <w:sym w:font="Symbol" w:char="F0B1"/>
            </w:r>
            <w:r w:rsidRPr="00724D2B">
              <w:rPr>
                <w:i/>
                <w:iCs/>
                <w:szCs w:val="18"/>
                <w:lang w:val="hu" w:eastAsia="en-US"/>
              </w:rPr>
              <w:t>4,25</w:t>
            </w:r>
          </w:p>
        </w:tc>
        <w:tc>
          <w:tcPr>
            <w:tcW w:w="3060" w:type="dxa"/>
            <w:tcBorders>
              <w:top w:val="nil"/>
              <w:left w:val="single" w:sz="4" w:space="0" w:color="auto"/>
              <w:bottom w:val="nil"/>
              <w:right w:val="single" w:sz="4" w:space="0" w:color="auto"/>
            </w:tcBorders>
            <w:shd w:val="clear" w:color="auto" w:fill="FFFFFF"/>
          </w:tcPr>
          <w:p w14:paraId="6884CA3A" w14:textId="77777777" w:rsidR="008858ED" w:rsidRPr="00724D2B" w:rsidRDefault="008858ED" w:rsidP="008858ED">
            <w:pPr>
              <w:keepNext/>
              <w:keepLines/>
              <w:widowControl w:val="0"/>
              <w:spacing w:before="34" w:after="34" w:line="240" w:lineRule="exact"/>
              <w:jc w:val="center"/>
              <w:rPr>
                <w:szCs w:val="18"/>
                <w:lang w:val="hu-HU" w:eastAsia="en-US"/>
              </w:rPr>
            </w:pPr>
            <w:r w:rsidRPr="00724D2B">
              <w:rPr>
                <w:i/>
                <w:iCs/>
                <w:szCs w:val="18"/>
                <w:lang w:val="hu" w:eastAsia="en-US"/>
              </w:rPr>
              <w:t>55,8</w:t>
            </w:r>
            <w:r w:rsidRPr="00724D2B">
              <w:rPr>
                <w:i/>
                <w:iCs/>
                <w:szCs w:val="18"/>
                <w:lang w:val="hu" w:eastAsia="en-US"/>
              </w:rPr>
              <w:sym w:font="Symbol" w:char="F0B1"/>
            </w:r>
            <w:r w:rsidRPr="00724D2B">
              <w:rPr>
                <w:i/>
                <w:iCs/>
                <w:szCs w:val="18"/>
                <w:lang w:val="hu" w:eastAsia="en-US"/>
              </w:rPr>
              <w:t>11,6</w:t>
            </w:r>
          </w:p>
        </w:tc>
      </w:tr>
      <w:tr w:rsidR="008858ED" w:rsidRPr="00724D2B" w14:paraId="07315794" w14:textId="77777777" w:rsidTr="00457157">
        <w:tc>
          <w:tcPr>
            <w:tcW w:w="1740" w:type="dxa"/>
            <w:tcBorders>
              <w:top w:val="nil"/>
              <w:left w:val="single" w:sz="4" w:space="0" w:color="auto"/>
              <w:bottom w:val="single" w:sz="4" w:space="0" w:color="auto"/>
              <w:right w:val="nil"/>
            </w:tcBorders>
            <w:shd w:val="clear" w:color="auto" w:fill="FFFFFF"/>
          </w:tcPr>
          <w:p w14:paraId="76A3B8A1" w14:textId="77777777" w:rsidR="008858ED" w:rsidRPr="00724D2B" w:rsidRDefault="008858ED" w:rsidP="008858ED">
            <w:pPr>
              <w:keepNext/>
              <w:keepLines/>
              <w:widowControl w:val="0"/>
              <w:spacing w:before="34" w:after="34" w:line="240" w:lineRule="exact"/>
              <w:ind w:left="62"/>
              <w:rPr>
                <w:i/>
                <w:iCs/>
                <w:szCs w:val="18"/>
                <w:lang w:val="hu" w:eastAsia="en-US"/>
              </w:rPr>
            </w:pPr>
            <w:r>
              <w:rPr>
                <w:szCs w:val="18"/>
                <w:lang w:val="hu" w:eastAsia="en-US"/>
              </w:rPr>
              <w:t>&gt;</w:t>
            </w:r>
            <w:r w:rsidRPr="003502FD">
              <w:rPr>
                <w:szCs w:val="18"/>
                <w:lang w:val="hu" w:eastAsia="en-US"/>
              </w:rPr>
              <w:t>18 év</w:t>
            </w:r>
          </w:p>
        </w:tc>
        <w:tc>
          <w:tcPr>
            <w:tcW w:w="670" w:type="dxa"/>
            <w:tcBorders>
              <w:top w:val="nil"/>
              <w:left w:val="nil"/>
              <w:bottom w:val="single" w:sz="4" w:space="0" w:color="auto"/>
              <w:right w:val="single" w:sz="4" w:space="0" w:color="auto"/>
            </w:tcBorders>
            <w:shd w:val="clear" w:color="auto" w:fill="FFFFFF"/>
          </w:tcPr>
          <w:p w14:paraId="01EEEC08" w14:textId="77777777" w:rsidR="008858ED" w:rsidRPr="00724D2B" w:rsidRDefault="008858ED" w:rsidP="008858ED">
            <w:pPr>
              <w:keepNext/>
              <w:keepLines/>
              <w:widowControl w:val="0"/>
              <w:spacing w:before="34" w:after="34" w:line="240" w:lineRule="exact"/>
              <w:ind w:left="62"/>
              <w:rPr>
                <w:i/>
                <w:iCs/>
                <w:szCs w:val="18"/>
                <w:lang w:val="hu" w:eastAsia="en-US"/>
              </w:rPr>
            </w:pPr>
            <w:r w:rsidRPr="003502FD">
              <w:rPr>
                <w:szCs w:val="18"/>
                <w:lang w:val="hu" w:eastAsia="en-US"/>
              </w:rPr>
              <w:t>(</w:t>
            </w:r>
            <w:r>
              <w:rPr>
                <w:szCs w:val="18"/>
                <w:lang w:val="hu" w:eastAsia="en-US"/>
              </w:rPr>
              <w:t>70</w:t>
            </w:r>
            <w:r w:rsidRPr="003502FD">
              <w:rPr>
                <w:szCs w:val="18"/>
                <w:lang w:val="hu" w:eastAsia="en-US"/>
              </w:rPr>
              <w:t>)</w:t>
            </w:r>
          </w:p>
        </w:tc>
        <w:tc>
          <w:tcPr>
            <w:tcW w:w="2730" w:type="dxa"/>
            <w:tcBorders>
              <w:top w:val="nil"/>
              <w:left w:val="single" w:sz="4" w:space="0" w:color="auto"/>
              <w:bottom w:val="single" w:sz="4" w:space="0" w:color="auto"/>
              <w:right w:val="single" w:sz="4" w:space="0" w:color="auto"/>
            </w:tcBorders>
            <w:shd w:val="clear" w:color="auto" w:fill="FFFFFF"/>
          </w:tcPr>
          <w:p w14:paraId="45E1A5FA" w14:textId="77777777" w:rsidR="008858ED" w:rsidRPr="00724D2B" w:rsidRDefault="008858ED" w:rsidP="008858ED">
            <w:pPr>
              <w:keepNext/>
              <w:keepLines/>
              <w:widowControl w:val="0"/>
              <w:spacing w:before="34" w:after="34" w:line="240" w:lineRule="exact"/>
              <w:jc w:val="center"/>
              <w:rPr>
                <w:i/>
                <w:iCs/>
                <w:szCs w:val="18"/>
                <w:lang w:val="hu" w:eastAsia="en-US"/>
              </w:rPr>
            </w:pPr>
          </w:p>
        </w:tc>
        <w:tc>
          <w:tcPr>
            <w:tcW w:w="3060" w:type="dxa"/>
            <w:tcBorders>
              <w:top w:val="nil"/>
              <w:left w:val="single" w:sz="4" w:space="0" w:color="auto"/>
              <w:bottom w:val="single" w:sz="4" w:space="0" w:color="auto"/>
              <w:right w:val="single" w:sz="4" w:space="0" w:color="auto"/>
            </w:tcBorders>
            <w:shd w:val="clear" w:color="auto" w:fill="FFFFFF"/>
          </w:tcPr>
          <w:p w14:paraId="7CA95511" w14:textId="77777777" w:rsidR="008858ED" w:rsidRPr="00724D2B" w:rsidRDefault="008858ED" w:rsidP="008858ED">
            <w:pPr>
              <w:keepNext/>
              <w:keepLines/>
              <w:widowControl w:val="0"/>
              <w:spacing w:before="34" w:after="34" w:line="240" w:lineRule="exact"/>
              <w:jc w:val="center"/>
              <w:rPr>
                <w:i/>
                <w:iCs/>
                <w:szCs w:val="18"/>
                <w:lang w:val="hu" w:eastAsia="en-US"/>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0AF9798C" w14:textId="6D6EE0C2" w:rsidR="00724D2B" w:rsidRPr="00724D2B" w:rsidRDefault="00724D2B" w:rsidP="00724D2B">
      <w:pPr>
        <w:keepNext/>
        <w:keepLines/>
        <w:widowControl w:val="0"/>
        <w:ind w:left="29"/>
        <w:rPr>
          <w:rFonts w:cs="Arial"/>
          <w:color w:val="000000"/>
          <w:sz w:val="18"/>
          <w:szCs w:val="18"/>
          <w:lang w:val="hu-HU" w:eastAsia="en-US"/>
        </w:rPr>
      </w:pPr>
      <w:r w:rsidRPr="00724D2B">
        <w:rPr>
          <w:sz w:val="18"/>
          <w:szCs w:val="18"/>
          <w:lang w:val="hu" w:eastAsia="en-US"/>
        </w:rPr>
        <w:t>AUC</w:t>
      </w:r>
      <w:r w:rsidRPr="00724D2B">
        <w:rPr>
          <w:color w:val="000000"/>
          <w:sz w:val="18"/>
          <w:szCs w:val="18"/>
          <w:vertAlign w:val="subscript"/>
          <w:lang w:val="hu" w:eastAsia="en-US"/>
        </w:rPr>
        <w:t>0</w:t>
      </w:r>
      <w:r w:rsidRPr="00724D2B">
        <w:rPr>
          <w:color w:val="000000"/>
          <w:sz w:val="18"/>
          <w:szCs w:val="18"/>
          <w:vertAlign w:val="subscript"/>
          <w:lang w:val="hu" w:eastAsia="en-US"/>
        </w:rPr>
        <w:noBreakHyphen/>
        <w:t>12h</w:t>
      </w:r>
      <w:r w:rsidRPr="00724D2B">
        <w:rPr>
          <w:color w:val="000000"/>
          <w:sz w:val="18"/>
          <w:szCs w:val="18"/>
          <w:lang w:val="hu" w:eastAsia="en-US"/>
        </w:rPr>
        <w:sym w:font="Symbol" w:char="F03D"/>
      </w:r>
      <w:r w:rsidRPr="00724D2B">
        <w:rPr>
          <w:color w:val="000000"/>
          <w:sz w:val="18"/>
          <w:szCs w:val="18"/>
          <w:lang w:val="hu" w:eastAsia="en-US"/>
        </w:rPr>
        <w:t xml:space="preserve">a plazmakoncentrációt az idő függvényében ábrázoló görbe alatti terület a 0 órás és a 12 órási időpont között; </w:t>
      </w:r>
      <w:r w:rsidR="00FA58B9">
        <w:rPr>
          <w:color w:val="000000"/>
          <w:sz w:val="18"/>
          <w:szCs w:val="18"/>
          <w:lang w:val="hu" w:eastAsia="en-US"/>
        </w:rPr>
        <w:t xml:space="preserve">CI=megbízhatósági tartomány; </w:t>
      </w:r>
      <w:r w:rsidRPr="00724D2B">
        <w:rPr>
          <w:color w:val="000000"/>
          <w:sz w:val="18"/>
          <w:szCs w:val="18"/>
          <w:lang w:val="hu" w:eastAsia="en-US"/>
        </w:rPr>
        <w:t>C</w:t>
      </w:r>
      <w:r w:rsidRPr="00724D2B">
        <w:rPr>
          <w:color w:val="000000"/>
          <w:sz w:val="18"/>
          <w:szCs w:val="18"/>
          <w:vertAlign w:val="subscript"/>
          <w:lang w:val="hu" w:eastAsia="en-US"/>
        </w:rPr>
        <w:t>max</w:t>
      </w:r>
      <w:r w:rsidRPr="00724D2B">
        <w:rPr>
          <w:color w:val="000000"/>
          <w:sz w:val="18"/>
          <w:szCs w:val="18"/>
          <w:lang w:val="hu" w:eastAsia="en-US"/>
        </w:rPr>
        <w:sym w:font="Symbol" w:char="F03D"/>
      </w:r>
      <w:r w:rsidRPr="00724D2B">
        <w:rPr>
          <w:color w:val="000000"/>
          <w:sz w:val="18"/>
          <w:szCs w:val="18"/>
          <w:lang w:val="hu" w:eastAsia="en-US"/>
        </w:rPr>
        <w:t>maximum koncentráció; MPA</w:t>
      </w:r>
      <w:r w:rsidRPr="00724D2B">
        <w:rPr>
          <w:color w:val="000000"/>
          <w:sz w:val="18"/>
          <w:szCs w:val="18"/>
          <w:lang w:val="hu" w:eastAsia="en-US"/>
        </w:rPr>
        <w:sym w:font="Symbol" w:char="F03D"/>
      </w:r>
      <w:r w:rsidRPr="00724D2B">
        <w:rPr>
          <w:color w:val="000000"/>
          <w:sz w:val="18"/>
          <w:szCs w:val="18"/>
          <w:lang w:val="hu" w:eastAsia="en-US"/>
        </w:rPr>
        <w:t>mikofenolsav; SD=szórás; n = betegek száma.</w:t>
      </w:r>
    </w:p>
    <w:p w14:paraId="1FB8ACDA" w14:textId="77777777" w:rsidR="00724D2B" w:rsidRPr="00724D2B" w:rsidRDefault="00724D2B" w:rsidP="00724D2B">
      <w:pPr>
        <w:keepNext/>
        <w:keepLines/>
        <w:widowControl w:val="0"/>
        <w:ind w:left="29"/>
        <w:rPr>
          <w:sz w:val="18"/>
          <w:szCs w:val="18"/>
          <w:lang w:val="hu-HU" w:eastAsia="en-US"/>
        </w:rPr>
      </w:pPr>
    </w:p>
    <w:p w14:paraId="0ACBFB7E" w14:textId="4645D14C" w:rsidR="00724D2B" w:rsidRPr="00724D2B" w:rsidRDefault="00724D2B" w:rsidP="00FA58B9">
      <w:pPr>
        <w:keepNext/>
        <w:keepLines/>
        <w:widowControl w:val="0"/>
        <w:ind w:left="142" w:hanging="113"/>
        <w:rPr>
          <w:sz w:val="18"/>
          <w:szCs w:val="18"/>
          <w:lang w:val="hu-HU" w:eastAsia="en-US"/>
        </w:rPr>
      </w:pPr>
      <w:r w:rsidRPr="00724D2B">
        <w:rPr>
          <w:sz w:val="18"/>
          <w:szCs w:val="18"/>
          <w:vertAlign w:val="superscript"/>
          <w:lang w:val="hu" w:eastAsia="en-US"/>
        </w:rPr>
        <w:t>A</w:t>
      </w:r>
      <w:r w:rsidRPr="00724D2B">
        <w:rPr>
          <w:sz w:val="18"/>
          <w:szCs w:val="18"/>
          <w:lang w:val="hu" w:eastAsia="en-US"/>
        </w:rPr>
        <w:t xml:space="preserve"> A </w:t>
      </w:r>
      <w:r w:rsidR="00710B03">
        <w:rPr>
          <w:sz w:val="18"/>
          <w:szCs w:val="18"/>
          <w:lang w:val="hu" w:eastAsia="en-US"/>
        </w:rPr>
        <w:t xml:space="preserve">pediátriai korcsoportokban a </w:t>
      </w:r>
      <w:r w:rsidRPr="00724D2B">
        <w:rPr>
          <w:sz w:val="18"/>
          <w:szCs w:val="18"/>
          <w:lang w:val="hu" w:eastAsia="en-US"/>
        </w:rPr>
        <w:t>C</w:t>
      </w:r>
      <w:r w:rsidRPr="00724D2B">
        <w:rPr>
          <w:sz w:val="18"/>
          <w:szCs w:val="18"/>
          <w:vertAlign w:val="subscript"/>
          <w:lang w:val="hu" w:eastAsia="en-US"/>
        </w:rPr>
        <w:t>max</w:t>
      </w:r>
      <w:r w:rsidRPr="00724D2B">
        <w:rPr>
          <w:sz w:val="18"/>
          <w:szCs w:val="18"/>
          <w:lang w:val="hu" w:eastAsia="en-US"/>
        </w:rPr>
        <w:t xml:space="preserve"> és az AUC</w:t>
      </w:r>
      <w:r w:rsidRPr="00724D2B">
        <w:rPr>
          <w:sz w:val="18"/>
          <w:szCs w:val="18"/>
          <w:vertAlign w:val="subscript"/>
          <w:lang w:val="hu" w:eastAsia="en-US"/>
        </w:rPr>
        <w:t>0</w:t>
      </w:r>
      <w:r w:rsidRPr="00724D2B">
        <w:rPr>
          <w:sz w:val="18"/>
          <w:szCs w:val="18"/>
          <w:vertAlign w:val="subscript"/>
          <w:lang w:val="hu" w:eastAsia="en-US"/>
        </w:rPr>
        <w:noBreakHyphen/>
        <w:t>12h</w:t>
      </w:r>
      <w:r w:rsidR="007F0FB0">
        <w:rPr>
          <w:sz w:val="18"/>
          <w:szCs w:val="18"/>
          <w:lang w:val="hu" w:eastAsia="en-US"/>
        </w:rPr>
        <w:t>-</w:t>
      </w:r>
      <w:r w:rsidRPr="00724D2B">
        <w:rPr>
          <w:sz w:val="18"/>
          <w:szCs w:val="18"/>
          <w:lang w:val="hu" w:eastAsia="en-US"/>
        </w:rPr>
        <w:t>értéke 600 mg/m</w:t>
      </w:r>
      <w:r w:rsidRPr="00724D2B">
        <w:rPr>
          <w:sz w:val="18"/>
          <w:szCs w:val="18"/>
          <w:vertAlign w:val="superscript"/>
          <w:lang w:val="hu" w:eastAsia="en-US"/>
        </w:rPr>
        <w:t>2</w:t>
      </w:r>
      <w:r w:rsidRPr="00724D2B">
        <w:rPr>
          <w:sz w:val="18"/>
          <w:szCs w:val="18"/>
          <w:lang w:val="hu" w:eastAsia="en-US"/>
        </w:rPr>
        <w:t xml:space="preserve"> dózisra korrigált </w:t>
      </w:r>
      <w:r w:rsidR="00FA58B9">
        <w:rPr>
          <w:sz w:val="18"/>
          <w:szCs w:val="18"/>
          <w:lang w:val="hu" w:eastAsia="en-US"/>
        </w:rPr>
        <w:t xml:space="preserve">(a </w:t>
      </w:r>
      <w:r w:rsidRPr="00724D2B">
        <w:rPr>
          <w:sz w:val="18"/>
          <w:szCs w:val="18"/>
          <w:lang w:val="hu" w:eastAsia="en-US"/>
        </w:rPr>
        <w:t>95%-os megbízhatósági tartomány (CI) csak a 7. napi AUC</w:t>
      </w:r>
      <w:r w:rsidRPr="00724D2B">
        <w:rPr>
          <w:sz w:val="18"/>
          <w:szCs w:val="18"/>
          <w:vertAlign w:val="subscript"/>
          <w:lang w:val="hu" w:eastAsia="en-US"/>
        </w:rPr>
        <w:t>0</w:t>
      </w:r>
      <w:r w:rsidRPr="00724D2B">
        <w:rPr>
          <w:sz w:val="18"/>
          <w:szCs w:val="18"/>
          <w:vertAlign w:val="subscript"/>
          <w:lang w:val="hu" w:eastAsia="en-US"/>
        </w:rPr>
        <w:noBreakHyphen/>
        <w:t>12h</w:t>
      </w:r>
      <w:r w:rsidRPr="00724D2B">
        <w:rPr>
          <w:sz w:val="18"/>
          <w:szCs w:val="18"/>
          <w:lang w:val="hu" w:eastAsia="en-US"/>
        </w:rPr>
        <w:t xml:space="preserve"> értéké</w:t>
      </w:r>
      <w:r w:rsidR="00FA58B9">
        <w:rPr>
          <w:sz w:val="18"/>
          <w:szCs w:val="18"/>
          <w:lang w:val="hu" w:eastAsia="en-US"/>
        </w:rPr>
        <w:t>nél áll rendelkezésre)</w:t>
      </w:r>
      <w:r w:rsidR="00710B03">
        <w:rPr>
          <w:sz w:val="18"/>
          <w:szCs w:val="18"/>
          <w:lang w:val="hu" w:eastAsia="en-US"/>
        </w:rPr>
        <w:t xml:space="preserve">; a felnőttek csoportjában az </w:t>
      </w:r>
      <w:r w:rsidR="00710B03" w:rsidRPr="003502FD">
        <w:rPr>
          <w:sz w:val="18"/>
          <w:szCs w:val="18"/>
          <w:lang w:val="hu" w:eastAsia="en-US"/>
        </w:rPr>
        <w:t>AUC</w:t>
      </w:r>
      <w:r w:rsidR="00710B03" w:rsidRPr="003502FD">
        <w:rPr>
          <w:sz w:val="18"/>
          <w:szCs w:val="18"/>
          <w:vertAlign w:val="subscript"/>
          <w:lang w:val="hu" w:eastAsia="en-US"/>
        </w:rPr>
        <w:t>0</w:t>
      </w:r>
      <w:r w:rsidR="00710B03" w:rsidRPr="003502FD">
        <w:rPr>
          <w:sz w:val="18"/>
          <w:szCs w:val="18"/>
          <w:vertAlign w:val="subscript"/>
          <w:lang w:val="hu" w:eastAsia="en-US"/>
        </w:rPr>
        <w:noBreakHyphen/>
        <w:t>12h</w:t>
      </w:r>
      <w:r w:rsidR="00710B03" w:rsidRPr="003502FD">
        <w:rPr>
          <w:sz w:val="18"/>
          <w:szCs w:val="18"/>
          <w:lang w:val="hu" w:eastAsia="en-US"/>
        </w:rPr>
        <w:t xml:space="preserve"> </w:t>
      </w:r>
      <w:r w:rsidR="00710B03">
        <w:rPr>
          <w:sz w:val="18"/>
          <w:szCs w:val="18"/>
          <w:lang w:val="hu" w:eastAsia="en-US"/>
        </w:rPr>
        <w:t>értéke 1 g dózisra korrigált</w:t>
      </w:r>
      <w:r w:rsidRPr="00724D2B">
        <w:rPr>
          <w:sz w:val="18"/>
          <w:szCs w:val="18"/>
          <w:lang w:val="hu" w:eastAsia="en-US"/>
        </w:rPr>
        <w:t>.</w:t>
      </w:r>
    </w:p>
    <w:p w14:paraId="4E7BD183" w14:textId="7F7B1A43" w:rsidR="00724D2B" w:rsidRPr="00724D2B" w:rsidRDefault="00724D2B" w:rsidP="00FA58B9">
      <w:pPr>
        <w:keepNext/>
        <w:keepLines/>
        <w:widowControl w:val="0"/>
        <w:ind w:left="142" w:hanging="142"/>
        <w:rPr>
          <w:sz w:val="18"/>
          <w:szCs w:val="18"/>
          <w:lang w:val="hu-HU" w:eastAsia="en-US"/>
        </w:rPr>
      </w:pPr>
      <w:r w:rsidRPr="00724D2B">
        <w:rPr>
          <w:sz w:val="18"/>
          <w:szCs w:val="18"/>
          <w:vertAlign w:val="superscript"/>
          <w:lang w:val="hu" w:eastAsia="en-US"/>
        </w:rPr>
        <w:t>B</w:t>
      </w:r>
      <w:r w:rsidRPr="00724D2B">
        <w:rPr>
          <w:sz w:val="18"/>
          <w:szCs w:val="18"/>
          <w:lang w:val="hu" w:eastAsia="en-US"/>
        </w:rPr>
        <w:t xml:space="preserve"> A p</w:t>
      </w:r>
      <w:r w:rsidRPr="00724D2B">
        <w:rPr>
          <w:sz w:val="18"/>
          <w:szCs w:val="18"/>
          <w:lang w:val="hu" w:eastAsia="en-US"/>
        </w:rPr>
        <w:noBreakHyphen/>
        <w:t xml:space="preserve">érték a három fő </w:t>
      </w:r>
      <w:r w:rsidR="00710B03">
        <w:rPr>
          <w:sz w:val="18"/>
          <w:szCs w:val="18"/>
          <w:lang w:val="hu" w:eastAsia="en-US"/>
        </w:rPr>
        <w:t xml:space="preserve">pediátriai </w:t>
      </w:r>
      <w:r w:rsidRPr="00724D2B">
        <w:rPr>
          <w:sz w:val="18"/>
          <w:szCs w:val="18"/>
          <w:lang w:val="hu" w:eastAsia="en-US"/>
        </w:rPr>
        <w:t>korcsoport összesített p</w:t>
      </w:r>
      <w:r w:rsidRPr="00724D2B">
        <w:rPr>
          <w:sz w:val="18"/>
          <w:szCs w:val="18"/>
          <w:lang w:val="hu" w:eastAsia="en-US"/>
        </w:rPr>
        <w:noBreakHyphen/>
        <w:t>értékét reprezentálja és csak akkor kerül feltüntetésre, ha szignifikáns (p</w:t>
      </w:r>
      <w:r w:rsidRPr="00724D2B">
        <w:rPr>
          <w:sz w:val="18"/>
          <w:szCs w:val="18"/>
          <w:lang w:val="hu" w:eastAsia="en-US"/>
        </w:rPr>
        <w:sym w:font="Symbol" w:char="F03C"/>
      </w:r>
      <w:r w:rsidRPr="00724D2B">
        <w:rPr>
          <w:sz w:val="18"/>
          <w:szCs w:val="18"/>
          <w:lang w:val="hu" w:eastAsia="en-US"/>
        </w:rPr>
        <w:t>0,05).</w:t>
      </w:r>
    </w:p>
    <w:p w14:paraId="7F216607" w14:textId="77777777" w:rsidR="00724D2B" w:rsidRPr="00724D2B" w:rsidRDefault="00724D2B" w:rsidP="00724D2B">
      <w:pPr>
        <w:keepNext/>
        <w:keepLines/>
        <w:widowControl w:val="0"/>
        <w:ind w:left="245" w:hanging="216"/>
        <w:rPr>
          <w:sz w:val="18"/>
          <w:szCs w:val="18"/>
          <w:lang w:val="hu-HU" w:eastAsia="en-US"/>
        </w:rPr>
      </w:pPr>
      <w:r w:rsidRPr="00724D2B">
        <w:rPr>
          <w:sz w:val="18"/>
          <w:szCs w:val="18"/>
          <w:vertAlign w:val="superscript"/>
          <w:lang w:val="hu" w:eastAsia="en-US"/>
        </w:rPr>
        <w:t>C</w:t>
      </w:r>
      <w:r w:rsidRPr="00724D2B">
        <w:rPr>
          <w:sz w:val="18"/>
          <w:szCs w:val="18"/>
          <w:lang w:val="hu" w:eastAsia="en-US"/>
        </w:rPr>
        <w:t xml:space="preserve"> A </w:t>
      </w:r>
      <w:r w:rsidRPr="00724D2B">
        <w:rPr>
          <w:sz w:val="18"/>
          <w:szCs w:val="18"/>
          <w:lang w:val="hu" w:eastAsia="en-US"/>
        </w:rPr>
        <w:sym w:font="Symbol" w:char="F03C"/>
      </w:r>
      <w:r w:rsidRPr="00724D2B">
        <w:rPr>
          <w:sz w:val="18"/>
          <w:szCs w:val="18"/>
          <w:lang w:val="hu" w:eastAsia="en-US"/>
        </w:rPr>
        <w:t xml:space="preserve">2 évesek csoportja a </w:t>
      </w:r>
      <w:r w:rsidRPr="00724D2B">
        <w:rPr>
          <w:sz w:val="18"/>
          <w:szCs w:val="18"/>
          <w:lang w:val="hu" w:eastAsia="en-US"/>
        </w:rPr>
        <w:sym w:font="Symbol" w:char="F03C"/>
      </w:r>
      <w:r w:rsidRPr="00724D2B">
        <w:rPr>
          <w:sz w:val="18"/>
          <w:szCs w:val="18"/>
          <w:lang w:val="hu" w:eastAsia="en-US"/>
        </w:rPr>
        <w:t>6 évesek csoportjának alpopulációja: nem végeztek statisztikai összehasonlításokat.</w:t>
      </w:r>
    </w:p>
    <w:p w14:paraId="3F5419C6" w14:textId="77777777" w:rsidR="00724D2B" w:rsidRPr="00724D2B" w:rsidRDefault="00724D2B" w:rsidP="00724D2B">
      <w:pPr>
        <w:keepNext/>
        <w:keepLines/>
        <w:widowControl w:val="0"/>
        <w:ind w:left="245" w:hanging="216"/>
        <w:rPr>
          <w:sz w:val="18"/>
          <w:szCs w:val="18"/>
          <w:lang w:val="hu-HU" w:eastAsia="en-US"/>
        </w:rPr>
      </w:pPr>
      <w:r w:rsidRPr="00724D2B">
        <w:rPr>
          <w:sz w:val="18"/>
          <w:szCs w:val="18"/>
          <w:vertAlign w:val="superscript"/>
          <w:lang w:val="hu" w:eastAsia="en-US"/>
        </w:rPr>
        <w:t>D</w:t>
      </w:r>
      <w:r w:rsidRPr="00724D2B">
        <w:rPr>
          <w:sz w:val="18"/>
          <w:szCs w:val="18"/>
          <w:lang w:val="hu" w:eastAsia="en-US"/>
        </w:rPr>
        <w:t xml:space="preserve"> n</w:t>
      </w:r>
      <w:r w:rsidRPr="00724D2B">
        <w:rPr>
          <w:sz w:val="18"/>
          <w:szCs w:val="18"/>
          <w:lang w:val="hu" w:eastAsia="en-US"/>
        </w:rPr>
        <w:sym w:font="Symbol" w:char="F03D"/>
      </w:r>
      <w:r w:rsidRPr="00724D2B">
        <w:rPr>
          <w:sz w:val="18"/>
          <w:szCs w:val="18"/>
          <w:lang w:val="hu" w:eastAsia="en-US"/>
        </w:rPr>
        <w:t>20.</w:t>
      </w:r>
    </w:p>
    <w:p w14:paraId="186D84E4" w14:textId="77777777" w:rsidR="00724D2B" w:rsidRPr="00724D2B" w:rsidRDefault="00724D2B" w:rsidP="00724D2B">
      <w:pPr>
        <w:keepNext/>
        <w:keepLines/>
        <w:widowControl w:val="0"/>
        <w:ind w:left="245" w:hanging="216"/>
        <w:rPr>
          <w:sz w:val="18"/>
          <w:szCs w:val="18"/>
          <w:lang w:val="hu-HU" w:eastAsia="en-US"/>
        </w:rPr>
      </w:pPr>
      <w:r w:rsidRPr="00724D2B">
        <w:rPr>
          <w:sz w:val="18"/>
          <w:szCs w:val="18"/>
          <w:vertAlign w:val="superscript"/>
          <w:lang w:val="hu" w:eastAsia="en-US"/>
        </w:rPr>
        <w:t>E</w:t>
      </w:r>
      <w:r w:rsidRPr="00724D2B">
        <w:rPr>
          <w:sz w:val="18"/>
          <w:szCs w:val="18"/>
          <w:lang w:val="hu" w:eastAsia="en-US"/>
        </w:rPr>
        <w:t xml:space="preserve"> Egy beteg adatai nem álltak rendelkezésre mintavételi hiba miatt.</w:t>
      </w:r>
    </w:p>
    <w:p w14:paraId="3C8FEF00" w14:textId="77777777" w:rsidR="00724D2B" w:rsidRPr="00724D2B" w:rsidRDefault="00724D2B" w:rsidP="00724D2B">
      <w:pPr>
        <w:keepNext/>
        <w:keepLines/>
        <w:widowControl w:val="0"/>
        <w:ind w:left="245" w:hanging="216"/>
        <w:rPr>
          <w:sz w:val="18"/>
          <w:szCs w:val="18"/>
          <w:lang w:val="hu-HU" w:eastAsia="en-US"/>
        </w:rPr>
      </w:pPr>
      <w:r w:rsidRPr="00724D2B">
        <w:rPr>
          <w:sz w:val="18"/>
          <w:szCs w:val="18"/>
          <w:vertAlign w:val="superscript"/>
          <w:lang w:val="hu" w:eastAsia="en-US"/>
        </w:rPr>
        <w:t>F</w:t>
      </w:r>
      <w:r w:rsidRPr="00724D2B">
        <w:rPr>
          <w:sz w:val="18"/>
          <w:szCs w:val="18"/>
          <w:lang w:val="hu" w:eastAsia="en-US"/>
        </w:rPr>
        <w:t xml:space="preserve"> n</w:t>
      </w:r>
      <w:r w:rsidRPr="00724D2B">
        <w:rPr>
          <w:sz w:val="18"/>
          <w:szCs w:val="18"/>
          <w:lang w:val="hu" w:eastAsia="en-US"/>
        </w:rPr>
        <w:sym w:font="Symbol" w:char="F03D"/>
      </w:r>
      <w:r w:rsidRPr="00724D2B">
        <w:rPr>
          <w:sz w:val="18"/>
          <w:szCs w:val="18"/>
          <w:lang w:val="hu" w:eastAsia="en-US"/>
        </w:rPr>
        <w:t>16.</w:t>
      </w:r>
    </w:p>
    <w:p w14:paraId="78D0BA79" w14:textId="77777777" w:rsidR="00724D2B" w:rsidRPr="000431CA" w:rsidRDefault="00724D2B">
      <w:pPr>
        <w:rPr>
          <w:szCs w:val="22"/>
          <w:u w:val="single"/>
          <w:lang w:val="hu-HU"/>
        </w:rPr>
      </w:pPr>
    </w:p>
    <w:p w14:paraId="7A8EAE3D" w14:textId="77777777" w:rsidR="00ED1193" w:rsidRPr="004B28B3" w:rsidRDefault="00ED1193">
      <w:pPr>
        <w:rPr>
          <w:i/>
          <w:szCs w:val="22"/>
          <w:u w:val="single"/>
          <w:lang w:val="hu-HU"/>
        </w:rPr>
      </w:pPr>
      <w:r w:rsidRPr="004B28B3">
        <w:rPr>
          <w:i/>
          <w:szCs w:val="22"/>
          <w:u w:val="single"/>
          <w:lang w:val="hu-HU"/>
        </w:rPr>
        <w:t>Idős</w:t>
      </w:r>
      <w:r w:rsidR="000E6348" w:rsidRPr="004B28B3">
        <w:rPr>
          <w:i/>
          <w:szCs w:val="22"/>
          <w:u w:val="single"/>
          <w:lang w:val="hu-HU"/>
        </w:rPr>
        <w:t>ek</w:t>
      </w:r>
    </w:p>
    <w:p w14:paraId="4EBF44C8" w14:textId="77777777" w:rsidR="00C91FBC" w:rsidRPr="000431CA" w:rsidRDefault="00C91FBC" w:rsidP="00C91FBC">
      <w:pPr>
        <w:rPr>
          <w:szCs w:val="22"/>
          <w:lang w:val="hu-HU"/>
        </w:rPr>
      </w:pPr>
      <w:r>
        <w:rPr>
          <w:szCs w:val="22"/>
          <w:lang w:val="hu-HU"/>
        </w:rPr>
        <w:t xml:space="preserve">Úgy találták, </w:t>
      </w:r>
      <w:r w:rsidR="008C65AB">
        <w:rPr>
          <w:szCs w:val="22"/>
          <w:lang w:val="hu-HU"/>
        </w:rPr>
        <w:t xml:space="preserve">hogy </w:t>
      </w:r>
      <w:r>
        <w:rPr>
          <w:szCs w:val="22"/>
          <w:lang w:val="hu-HU"/>
        </w:rPr>
        <w:t xml:space="preserve">a mikofenolát-mofetil és metabolitjainak farmakokinetikája nem változik meg transzplantált geriátriai </w:t>
      </w:r>
      <w:r w:rsidR="00D75DE4" w:rsidRPr="003F307E">
        <w:rPr>
          <w:lang w:val="hu-HU"/>
        </w:rPr>
        <w:t>(≥</w:t>
      </w:r>
      <w:r w:rsidR="00D75DE4">
        <w:rPr>
          <w:lang w:val="hu-HU"/>
        </w:rPr>
        <w:t> </w:t>
      </w:r>
      <w:r w:rsidR="00D75DE4" w:rsidRPr="003F307E">
        <w:rPr>
          <w:lang w:val="hu-HU"/>
        </w:rPr>
        <w:t xml:space="preserve">65 év) </w:t>
      </w:r>
      <w:r>
        <w:rPr>
          <w:szCs w:val="22"/>
          <w:lang w:val="hu-HU"/>
        </w:rPr>
        <w:t>betegeknél, összehasonlítva fiatalabb transzplantált betegek adataival.</w:t>
      </w:r>
    </w:p>
    <w:p w14:paraId="1ABE98C8" w14:textId="77777777" w:rsidR="00ED1193" w:rsidRPr="000431CA" w:rsidRDefault="00ED1193">
      <w:pPr>
        <w:rPr>
          <w:szCs w:val="22"/>
          <w:u w:val="single"/>
          <w:lang w:val="hu-HU"/>
        </w:rPr>
      </w:pPr>
    </w:p>
    <w:p w14:paraId="1CF7E841" w14:textId="77777777" w:rsidR="00ED1193" w:rsidRPr="004B28B3" w:rsidRDefault="00707D3D" w:rsidP="00144CA6">
      <w:pPr>
        <w:keepNext/>
        <w:rPr>
          <w:i/>
          <w:szCs w:val="22"/>
          <w:u w:val="single"/>
          <w:lang w:val="hu-HU"/>
        </w:rPr>
      </w:pPr>
      <w:r w:rsidRPr="004B28B3">
        <w:rPr>
          <w:i/>
          <w:szCs w:val="22"/>
          <w:u w:val="single"/>
          <w:lang w:val="hu-HU"/>
        </w:rPr>
        <w:t>Oralis</w:t>
      </w:r>
      <w:r w:rsidR="00ED1193" w:rsidRPr="004B28B3">
        <w:rPr>
          <w:i/>
          <w:szCs w:val="22"/>
          <w:u w:val="single"/>
          <w:lang w:val="hu-HU"/>
        </w:rPr>
        <w:t xml:space="preserve"> fogamzásgátl</w:t>
      </w:r>
      <w:r w:rsidR="000E6348" w:rsidRPr="004B28B3">
        <w:rPr>
          <w:i/>
          <w:szCs w:val="22"/>
          <w:u w:val="single"/>
          <w:lang w:val="hu-HU"/>
        </w:rPr>
        <w:t>ásban részesülő betegek</w:t>
      </w:r>
    </w:p>
    <w:p w14:paraId="6D95D6E8" w14:textId="5308E215" w:rsidR="00ED1193" w:rsidRPr="000431CA" w:rsidRDefault="00130880" w:rsidP="00144CA6">
      <w:pPr>
        <w:keepNext/>
        <w:tabs>
          <w:tab w:val="left" w:pos="0"/>
        </w:tabs>
        <w:rPr>
          <w:szCs w:val="22"/>
          <w:lang w:val="hu-HU"/>
        </w:rPr>
      </w:pPr>
      <w:r>
        <w:rPr>
          <w:lang w:val="hu-HU"/>
        </w:rPr>
        <w:t>Mikofenolát-mofetil</w:t>
      </w:r>
      <w:r w:rsidR="00ED1193" w:rsidRPr="000431CA">
        <w:rPr>
          <w:szCs w:val="22"/>
          <w:lang w:val="hu-HU"/>
        </w:rPr>
        <w:t>t (</w:t>
      </w:r>
      <w:r w:rsidR="00D74195" w:rsidRPr="000431CA">
        <w:rPr>
          <w:szCs w:val="22"/>
          <w:lang w:val="hu-HU"/>
        </w:rPr>
        <w:t xml:space="preserve">naponta kétszer </w:t>
      </w:r>
      <w:r w:rsidR="00ED1193" w:rsidRPr="000431CA">
        <w:rPr>
          <w:szCs w:val="22"/>
          <w:lang w:val="hu-HU"/>
        </w:rPr>
        <w:t>1 g), etinilösztradiolt (0,02 mg ­ 0,04 mg), levonorgesztrelt (0,05 ­ 0,</w:t>
      </w:r>
      <w:r w:rsidR="00FF5A6F">
        <w:rPr>
          <w:szCs w:val="22"/>
          <w:lang w:val="hu-HU"/>
        </w:rPr>
        <w:t>20</w:t>
      </w:r>
      <w:r w:rsidR="00ED1193" w:rsidRPr="000431CA">
        <w:rPr>
          <w:szCs w:val="22"/>
          <w:lang w:val="hu-HU"/>
        </w:rPr>
        <w:t> mg); dezogesztrelt (0,15 mg) vagy gesztod</w:t>
      </w:r>
      <w:r w:rsidR="00712B5C">
        <w:rPr>
          <w:szCs w:val="22"/>
          <w:lang w:val="hu-HU"/>
        </w:rPr>
        <w:t>é</w:t>
      </w:r>
      <w:r w:rsidR="00ED1193" w:rsidRPr="000431CA">
        <w:rPr>
          <w:szCs w:val="22"/>
          <w:lang w:val="hu-HU"/>
        </w:rPr>
        <w:t xml:space="preserve">nt (0,05 mg ­ 0,10 mg) tartalmazó, kombinált </w:t>
      </w:r>
      <w:r w:rsidR="00707D3D">
        <w:rPr>
          <w:szCs w:val="22"/>
          <w:lang w:val="hu-HU"/>
        </w:rPr>
        <w:t>oralis</w:t>
      </w:r>
      <w:r w:rsidR="00ED1193" w:rsidRPr="000431CA">
        <w:rPr>
          <w:szCs w:val="22"/>
          <w:lang w:val="hu-HU"/>
        </w:rPr>
        <w:t xml:space="preserve"> fogamzásgátló kezelést adtak 18 nem­transzplantált nőnek (nem szedtek más immunszup</w:t>
      </w:r>
      <w:r w:rsidR="00594FD8">
        <w:rPr>
          <w:szCs w:val="22"/>
          <w:lang w:val="hu-HU"/>
        </w:rPr>
        <w:t>p</w:t>
      </w:r>
      <w:r w:rsidR="00ED1193" w:rsidRPr="000431CA">
        <w:rPr>
          <w:szCs w:val="22"/>
          <w:lang w:val="hu-HU"/>
        </w:rPr>
        <w:t xml:space="preserve">resszív szert) 3 egymást követő menstruációs ciklusban. A </w:t>
      </w:r>
      <w:r>
        <w:rPr>
          <w:lang w:val="hu-HU"/>
        </w:rPr>
        <w:t>mikofenolát-mofetil</w:t>
      </w:r>
      <w:r w:rsidR="00E9301D">
        <w:rPr>
          <w:szCs w:val="22"/>
          <w:lang w:val="hu-HU"/>
        </w:rPr>
        <w:t xml:space="preserve"> </w:t>
      </w:r>
      <w:r w:rsidR="00ED1193" w:rsidRPr="000431CA">
        <w:rPr>
          <w:szCs w:val="22"/>
          <w:lang w:val="hu-HU"/>
        </w:rPr>
        <w:t xml:space="preserve">nem gyakorolt klinikailag értékelhető hatást az </w:t>
      </w:r>
      <w:r w:rsidR="00707D3D">
        <w:rPr>
          <w:szCs w:val="22"/>
          <w:lang w:val="hu-HU"/>
        </w:rPr>
        <w:t>oralis</w:t>
      </w:r>
      <w:r w:rsidR="00ED1193" w:rsidRPr="000431CA">
        <w:rPr>
          <w:szCs w:val="22"/>
          <w:lang w:val="hu-HU"/>
        </w:rPr>
        <w:t xml:space="preserve"> fogamzásgátlók ovulációgátló hatására. Az LH, FSH és proges</w:t>
      </w:r>
      <w:r w:rsidR="00E03451">
        <w:rPr>
          <w:szCs w:val="22"/>
          <w:lang w:val="hu-HU"/>
        </w:rPr>
        <w:t>z</w:t>
      </w:r>
      <w:r w:rsidR="00ED1193" w:rsidRPr="000431CA">
        <w:rPr>
          <w:szCs w:val="22"/>
          <w:lang w:val="hu-HU"/>
        </w:rPr>
        <w:t>teron szérumszint</w:t>
      </w:r>
      <w:r w:rsidR="00712B5C">
        <w:rPr>
          <w:szCs w:val="22"/>
          <w:lang w:val="hu-HU"/>
        </w:rPr>
        <w:t>jei</w:t>
      </w:r>
      <w:r w:rsidR="00ED1193" w:rsidRPr="000431CA">
        <w:rPr>
          <w:szCs w:val="22"/>
          <w:lang w:val="hu-HU"/>
        </w:rPr>
        <w:t xml:space="preserve"> nem változtak meg szignifikánsan.</w:t>
      </w:r>
      <w:r w:rsidR="009C72B0">
        <w:rPr>
          <w:szCs w:val="22"/>
          <w:lang w:val="hu-HU"/>
        </w:rPr>
        <w:t xml:space="preserve"> </w:t>
      </w:r>
      <w:r w:rsidR="009C72B0" w:rsidRPr="000431CA">
        <w:rPr>
          <w:szCs w:val="22"/>
          <w:lang w:val="hu-HU"/>
        </w:rPr>
        <w:t xml:space="preserve">Az </w:t>
      </w:r>
      <w:r w:rsidR="009C72B0">
        <w:rPr>
          <w:szCs w:val="22"/>
          <w:lang w:val="hu-HU"/>
        </w:rPr>
        <w:t>oralis</w:t>
      </w:r>
      <w:r w:rsidR="009C72B0" w:rsidRPr="000431CA">
        <w:rPr>
          <w:szCs w:val="22"/>
          <w:lang w:val="hu-HU"/>
        </w:rPr>
        <w:t xml:space="preserve"> fogamzásgátlók </w:t>
      </w:r>
      <w:r w:rsidR="009C72B0" w:rsidRPr="000431CA">
        <w:rPr>
          <w:szCs w:val="22"/>
          <w:lang w:val="hu-HU"/>
        </w:rPr>
        <w:lastRenderedPageBreak/>
        <w:t xml:space="preserve">farmakokinetikáját a </w:t>
      </w:r>
      <w:r>
        <w:rPr>
          <w:lang w:val="hu-HU"/>
        </w:rPr>
        <w:t>mikofenolát-mofetil</w:t>
      </w:r>
      <w:r w:rsidR="00E9301D">
        <w:rPr>
          <w:lang w:val="hu-HU"/>
        </w:rPr>
        <w:t xml:space="preserve"> </w:t>
      </w:r>
      <w:r w:rsidR="009C72B0" w:rsidRPr="000431CA">
        <w:rPr>
          <w:szCs w:val="22"/>
          <w:lang w:val="hu-HU"/>
        </w:rPr>
        <w:t xml:space="preserve">együttadása </w:t>
      </w:r>
      <w:r w:rsidR="00FF5A6F">
        <w:rPr>
          <w:szCs w:val="22"/>
          <w:lang w:val="hu-HU"/>
        </w:rPr>
        <w:t xml:space="preserve">klinikailag releváns mértékben </w:t>
      </w:r>
      <w:r w:rsidR="009C72B0" w:rsidRPr="000431CA">
        <w:rPr>
          <w:szCs w:val="22"/>
          <w:lang w:val="hu-HU"/>
        </w:rPr>
        <w:t>nem befolyásolta (lásd még a 4.5</w:t>
      </w:r>
      <w:r w:rsidR="009C72B0">
        <w:rPr>
          <w:szCs w:val="22"/>
          <w:lang w:val="hu-HU"/>
        </w:rPr>
        <w:t> </w:t>
      </w:r>
      <w:r w:rsidR="009C72B0" w:rsidRPr="000431CA">
        <w:rPr>
          <w:szCs w:val="22"/>
          <w:lang w:val="hu-HU"/>
        </w:rPr>
        <w:t>pont</w:t>
      </w:r>
      <w:r w:rsidR="00712B5C">
        <w:rPr>
          <w:szCs w:val="22"/>
          <w:lang w:val="hu-HU"/>
        </w:rPr>
        <w:t>ot</w:t>
      </w:r>
      <w:r w:rsidR="009C72B0" w:rsidRPr="000431CA">
        <w:rPr>
          <w:szCs w:val="22"/>
          <w:lang w:val="hu-HU"/>
        </w:rPr>
        <w:t>).</w:t>
      </w:r>
    </w:p>
    <w:p w14:paraId="2862858F" w14:textId="77777777" w:rsidR="00ED1193" w:rsidRPr="000431CA" w:rsidRDefault="00ED1193">
      <w:pPr>
        <w:rPr>
          <w:lang w:val="hu-HU"/>
        </w:rPr>
      </w:pPr>
    </w:p>
    <w:p w14:paraId="66AA7B6A" w14:textId="77777777" w:rsidR="00ED1193" w:rsidRPr="000431CA" w:rsidRDefault="00ED1193">
      <w:pPr>
        <w:spacing w:line="260" w:lineRule="atLeast"/>
        <w:ind w:left="567" w:hanging="567"/>
        <w:rPr>
          <w:b/>
          <w:lang w:val="hu-HU"/>
        </w:rPr>
      </w:pPr>
      <w:r w:rsidRPr="000431CA">
        <w:rPr>
          <w:b/>
          <w:lang w:val="hu-HU"/>
        </w:rPr>
        <w:t>5.3</w:t>
      </w:r>
      <w:r w:rsidRPr="000431CA">
        <w:rPr>
          <w:b/>
          <w:lang w:val="hu-HU"/>
        </w:rPr>
        <w:tab/>
        <w:t>A preklinikai biztonságossági vizsgálatok eredményei</w:t>
      </w:r>
    </w:p>
    <w:p w14:paraId="354D81C0" w14:textId="77777777" w:rsidR="00ED1193" w:rsidRPr="000431CA" w:rsidRDefault="00ED1193">
      <w:pPr>
        <w:rPr>
          <w:lang w:val="hu-HU"/>
        </w:rPr>
      </w:pPr>
    </w:p>
    <w:p w14:paraId="79778055" w14:textId="77777777" w:rsidR="00ED1193" w:rsidRPr="000431CA" w:rsidRDefault="00ED1193">
      <w:pPr>
        <w:rPr>
          <w:szCs w:val="22"/>
          <w:lang w:val="hu-HU"/>
        </w:rPr>
      </w:pPr>
      <w:r w:rsidRPr="000431CA">
        <w:rPr>
          <w:szCs w:val="22"/>
          <w:lang w:val="hu-HU"/>
        </w:rPr>
        <w:t xml:space="preserve">Kísérleti modelleken a </w:t>
      </w:r>
      <w:r w:rsidR="00947725">
        <w:rPr>
          <w:szCs w:val="22"/>
          <w:lang w:val="hu-HU"/>
        </w:rPr>
        <w:t>mikofenolát-mofetil</w:t>
      </w:r>
      <w:r w:rsidRPr="000431CA">
        <w:rPr>
          <w:szCs w:val="22"/>
          <w:lang w:val="hu-HU"/>
        </w:rPr>
        <w:t>nek nem volt tumorképző hatása. Az állatok</w:t>
      </w:r>
      <w:r w:rsidR="006127A8">
        <w:rPr>
          <w:szCs w:val="22"/>
          <w:lang w:val="hu-HU"/>
        </w:rPr>
        <w:t>kal</w:t>
      </w:r>
      <w:r w:rsidRPr="000431CA">
        <w:rPr>
          <w:szCs w:val="22"/>
          <w:lang w:val="hu-HU"/>
        </w:rPr>
        <w:t xml:space="preserve"> végzett karcinogenitás vizsgálatokban a legmagasabb vizsgált dózis olyan szisztémás koncentrációt eredményezett (AUC vagy C</w:t>
      </w:r>
      <w:r w:rsidRPr="000431CA">
        <w:rPr>
          <w:szCs w:val="22"/>
          <w:vertAlign w:val="subscript"/>
          <w:lang w:val="hu-HU"/>
        </w:rPr>
        <w:t>max</w:t>
      </w:r>
      <w:r w:rsidRPr="000431CA">
        <w:rPr>
          <w:szCs w:val="22"/>
          <w:lang w:val="hu-HU"/>
        </w:rPr>
        <w:t>) mely kb. 2 ­ 3­szorosa volt a veseátültetett betegekben megfigyeltnek, az ajánlott 2 g/nap klinikai adag beadása után; és 1,3 ­ 2­szerese volt a szívátültetett betegeken észleltnek az ajánlott 3 g/nap klinikai adag beadása után.</w:t>
      </w:r>
    </w:p>
    <w:p w14:paraId="7883380F" w14:textId="77777777" w:rsidR="00ED1193" w:rsidRPr="000431CA" w:rsidRDefault="00ED1193">
      <w:pPr>
        <w:rPr>
          <w:szCs w:val="22"/>
          <w:lang w:val="hu-HU"/>
        </w:rPr>
      </w:pPr>
    </w:p>
    <w:p w14:paraId="5D0A88F7" w14:textId="77777777" w:rsidR="00ED1193" w:rsidRPr="000431CA" w:rsidRDefault="00ED1193">
      <w:pPr>
        <w:rPr>
          <w:szCs w:val="22"/>
          <w:lang w:val="hu-HU"/>
        </w:rPr>
      </w:pPr>
      <w:r w:rsidRPr="000431CA">
        <w:rPr>
          <w:szCs w:val="22"/>
          <w:lang w:val="hu-HU"/>
        </w:rPr>
        <w:t>Két genotoxicitási vizsgálatban (</w:t>
      </w:r>
      <w:r w:rsidRPr="000431CA">
        <w:rPr>
          <w:i/>
          <w:szCs w:val="22"/>
          <w:lang w:val="hu-HU"/>
        </w:rPr>
        <w:t>in vitro</w:t>
      </w:r>
      <w:r w:rsidRPr="000431CA">
        <w:rPr>
          <w:szCs w:val="22"/>
          <w:lang w:val="hu-HU"/>
        </w:rPr>
        <w:t xml:space="preserve"> egér lymphoma vizsgálat és </w:t>
      </w:r>
      <w:r w:rsidRPr="000431CA">
        <w:rPr>
          <w:i/>
          <w:szCs w:val="22"/>
          <w:lang w:val="hu-HU"/>
        </w:rPr>
        <w:t>in vivo</w:t>
      </w:r>
      <w:r w:rsidRPr="000431CA">
        <w:rPr>
          <w:szCs w:val="22"/>
          <w:lang w:val="hu-HU"/>
        </w:rPr>
        <w:t xml:space="preserve"> egér csontvelő micronucleus teszt) kiderült, hogy a </w:t>
      </w:r>
      <w:r w:rsidR="00947725">
        <w:rPr>
          <w:szCs w:val="22"/>
          <w:lang w:val="hu-HU"/>
        </w:rPr>
        <w:t>mikofenolát-mofetil</w:t>
      </w:r>
      <w:r w:rsidRPr="000431CA">
        <w:rPr>
          <w:szCs w:val="22"/>
          <w:lang w:val="hu-HU"/>
        </w:rPr>
        <w:t xml:space="preserve"> kromoszómaaberrációt okozhat. Ez a hatás kapcsolatos lehet a farmakodinamikai hatásmóddal, azaz a nukleotid szintézis gátlásával arra érzékeny sejtekben. Az egyéb </w:t>
      </w:r>
      <w:r w:rsidRPr="000431CA">
        <w:rPr>
          <w:i/>
          <w:szCs w:val="22"/>
          <w:lang w:val="hu-HU"/>
        </w:rPr>
        <w:t>in vitro</w:t>
      </w:r>
      <w:r w:rsidRPr="000431CA">
        <w:rPr>
          <w:szCs w:val="22"/>
          <w:lang w:val="hu-HU"/>
        </w:rPr>
        <w:t xml:space="preserve"> tesztek, melyekkel génmutáció mutatható ki, nem igazoltak genotoxikus hatást.</w:t>
      </w:r>
    </w:p>
    <w:p w14:paraId="78354CC2" w14:textId="77777777" w:rsidR="00ED1193" w:rsidRPr="000431CA" w:rsidRDefault="00ED1193">
      <w:pPr>
        <w:rPr>
          <w:lang w:val="hu-HU"/>
        </w:rPr>
      </w:pPr>
    </w:p>
    <w:p w14:paraId="2FCEB74C" w14:textId="16D62ADB" w:rsidR="00ED1193" w:rsidRPr="000431CA" w:rsidRDefault="006127A8">
      <w:pPr>
        <w:rPr>
          <w:szCs w:val="22"/>
          <w:lang w:val="hu-HU"/>
        </w:rPr>
      </w:pPr>
      <w:r>
        <w:rPr>
          <w:szCs w:val="22"/>
          <w:lang w:val="hu-HU"/>
        </w:rPr>
        <w:t>Patkányokkal és nyulakkal végzett t</w:t>
      </w:r>
      <w:r w:rsidR="00ED1193" w:rsidRPr="000431CA">
        <w:rPr>
          <w:szCs w:val="22"/>
          <w:lang w:val="hu-HU"/>
        </w:rPr>
        <w:t xml:space="preserve">eratológiai vizsgálatokban magzatreszorpció és fejlődési rendellenesség fordult elő 6 mg/ttkg/nap adagnál </w:t>
      </w:r>
      <w:r>
        <w:rPr>
          <w:szCs w:val="22"/>
          <w:lang w:val="hu-HU"/>
        </w:rPr>
        <w:t xml:space="preserve">a </w:t>
      </w:r>
      <w:r w:rsidR="00ED1193" w:rsidRPr="000431CA">
        <w:rPr>
          <w:szCs w:val="22"/>
          <w:lang w:val="hu-HU"/>
        </w:rPr>
        <w:t>patkány</w:t>
      </w:r>
      <w:r>
        <w:rPr>
          <w:szCs w:val="22"/>
          <w:lang w:val="hu-HU"/>
        </w:rPr>
        <w:t>oknál</w:t>
      </w:r>
      <w:r w:rsidR="00ED1193" w:rsidRPr="000431CA">
        <w:rPr>
          <w:szCs w:val="22"/>
          <w:lang w:val="hu-HU"/>
        </w:rPr>
        <w:t xml:space="preserve"> (anophtalmia, agnathia, hydrocephalus) és 90 mg/ttkg/nap adagnál </w:t>
      </w:r>
      <w:r>
        <w:rPr>
          <w:szCs w:val="22"/>
          <w:lang w:val="hu-HU"/>
        </w:rPr>
        <w:t xml:space="preserve">a </w:t>
      </w:r>
      <w:r w:rsidR="00ED1193" w:rsidRPr="000431CA">
        <w:rPr>
          <w:szCs w:val="22"/>
          <w:lang w:val="hu-HU"/>
        </w:rPr>
        <w:t>ny</w:t>
      </w:r>
      <w:r>
        <w:rPr>
          <w:szCs w:val="22"/>
          <w:lang w:val="hu-HU"/>
        </w:rPr>
        <w:t>ulaknál</w:t>
      </w:r>
      <w:r w:rsidR="00ED1193" w:rsidRPr="000431CA">
        <w:rPr>
          <w:szCs w:val="22"/>
          <w:lang w:val="hu-HU"/>
        </w:rPr>
        <w:t xml:space="preserve"> (cardiovascularis és renális eltérések, pl. ectopia cordis, ectopiás vesék, diaphragma és köldöksérv), anyai toxicitás jelei nélkül. A szisztémás koncentráció ezeken a szinteken kb. azonos vagy kevesebb mint a klinikai koncentráció 0,5­szöröse, az ajánlott 2 g/nap klinikai adag beadása után veseátültetett betegeken; és kb. 0,3­szorosa az ajánlott 3 g/nap klinikai adag beadásával elért szintnek szívátültetett betegeken</w:t>
      </w:r>
      <w:r w:rsidR="00925C6C">
        <w:rPr>
          <w:szCs w:val="22"/>
          <w:lang w:val="hu-HU"/>
        </w:rPr>
        <w:t xml:space="preserve"> (l</w:t>
      </w:r>
      <w:r w:rsidR="00ED1193" w:rsidRPr="000431CA">
        <w:rPr>
          <w:szCs w:val="22"/>
          <w:lang w:val="hu-HU"/>
        </w:rPr>
        <w:t>ásd 4.6</w:t>
      </w:r>
      <w:r w:rsidR="005B7526">
        <w:rPr>
          <w:szCs w:val="22"/>
          <w:lang w:val="hu-HU"/>
        </w:rPr>
        <w:t> </w:t>
      </w:r>
      <w:r w:rsidR="00ED1193" w:rsidRPr="000431CA">
        <w:rPr>
          <w:szCs w:val="22"/>
          <w:lang w:val="hu-HU"/>
        </w:rPr>
        <w:t>pont</w:t>
      </w:r>
      <w:r w:rsidR="00925C6C">
        <w:rPr>
          <w:szCs w:val="22"/>
          <w:lang w:val="hu-HU"/>
        </w:rPr>
        <w:t>)</w:t>
      </w:r>
      <w:r w:rsidR="00ED1193" w:rsidRPr="000431CA">
        <w:rPr>
          <w:szCs w:val="22"/>
          <w:lang w:val="hu-HU"/>
        </w:rPr>
        <w:t>.</w:t>
      </w:r>
    </w:p>
    <w:p w14:paraId="285AAC29" w14:textId="77777777" w:rsidR="00ED1193" w:rsidRPr="000431CA" w:rsidRDefault="00ED1193">
      <w:pPr>
        <w:rPr>
          <w:lang w:val="hu-HU"/>
        </w:rPr>
      </w:pPr>
    </w:p>
    <w:p w14:paraId="398B7AA9" w14:textId="77777777" w:rsidR="00ED1193" w:rsidRPr="000431CA" w:rsidRDefault="00F43D00">
      <w:pPr>
        <w:rPr>
          <w:lang w:val="hu-HU"/>
        </w:rPr>
      </w:pPr>
      <w:r w:rsidRPr="000431CA">
        <w:rPr>
          <w:lang w:val="hu-HU"/>
        </w:rPr>
        <w:t>A patkány</w:t>
      </w:r>
      <w:r>
        <w:rPr>
          <w:lang w:val="hu-HU"/>
        </w:rPr>
        <w:t>okkal</w:t>
      </w:r>
      <w:r w:rsidRPr="000431CA">
        <w:rPr>
          <w:lang w:val="hu-HU"/>
        </w:rPr>
        <w:t>, eg</w:t>
      </w:r>
      <w:r>
        <w:rPr>
          <w:lang w:val="hu-HU"/>
        </w:rPr>
        <w:t>erekkel</w:t>
      </w:r>
      <w:r w:rsidRPr="000431CA">
        <w:rPr>
          <w:lang w:val="hu-HU"/>
        </w:rPr>
        <w:t>, kutyá</w:t>
      </w:r>
      <w:r>
        <w:rPr>
          <w:lang w:val="hu-HU"/>
        </w:rPr>
        <w:t>kkal</w:t>
      </w:r>
      <w:r w:rsidRPr="000431CA">
        <w:rPr>
          <w:lang w:val="hu-HU"/>
        </w:rPr>
        <w:t xml:space="preserve"> és majmo</w:t>
      </w:r>
      <w:r>
        <w:rPr>
          <w:lang w:val="hu-HU"/>
        </w:rPr>
        <w:t>kkal</w:t>
      </w:r>
      <w:r w:rsidRPr="000431CA">
        <w:rPr>
          <w:lang w:val="hu-HU"/>
        </w:rPr>
        <w:t xml:space="preserve"> </w:t>
      </w:r>
      <w:r w:rsidR="00ED1193" w:rsidRPr="000431CA">
        <w:rPr>
          <w:lang w:val="hu-HU"/>
        </w:rPr>
        <w:t xml:space="preserve">végzett toxikológiai vizsgálatokban a </w:t>
      </w:r>
      <w:r w:rsidR="00947725">
        <w:rPr>
          <w:lang w:val="hu-HU"/>
        </w:rPr>
        <w:t>mikofenolát-mofetil</w:t>
      </w:r>
      <w:r w:rsidR="00ED1193" w:rsidRPr="000431CA">
        <w:rPr>
          <w:lang w:val="hu-HU"/>
        </w:rPr>
        <w:t xml:space="preserve"> elsősorban a vérképző és nyirokrendszert befolyásolta. Ezek a hatások olyan plazmaszinteken jelentkeztek, melyek megegyeznek, vagy kisebbek, mint a klinikai plazmaszint a vesetranszplantáció esetén ajánlott 2 g/nap dózis beadása után. Gastrointestinalis hatásokat figyeltek meg kutyán, olyan plazmaszintekkel, melyek megegyeztek vagy kisebbek voltak, mint az ajánlott adagolás után mérhető klinikai plazmaszint. Dehidrációnak megfelelő gastrointestinalis és renalis hatásokat is megfigyeltek majmon a legmagasabb dózisszinten (a szisztémás szintek egyenlőek vagy magasabbak mint a klinikai szintek). Úgy látszik, hogy a </w:t>
      </w:r>
      <w:r w:rsidR="00947725">
        <w:rPr>
          <w:lang w:val="hu-HU"/>
        </w:rPr>
        <w:t>mikofenolát-mofetil</w:t>
      </w:r>
      <w:r w:rsidR="00ED1193" w:rsidRPr="000431CA">
        <w:rPr>
          <w:lang w:val="hu-HU"/>
        </w:rPr>
        <w:t xml:space="preserve"> nem-klinikai toxicitási jellemzői megfelelnek a humán klinikai vizsgálatokban megfigyelt mellékhatásoknak, tehát így relevánsabb biztonsági adatok állnak rendelkezésre a betegpopulációra vonatkoztathatóan (lásd 4.8</w:t>
      </w:r>
      <w:r w:rsidR="005B7526">
        <w:rPr>
          <w:lang w:val="hu-HU"/>
        </w:rPr>
        <w:t> </w:t>
      </w:r>
      <w:r w:rsidR="00ED1193" w:rsidRPr="000431CA">
        <w:rPr>
          <w:lang w:val="hu-HU"/>
        </w:rPr>
        <w:t>pont).</w:t>
      </w:r>
    </w:p>
    <w:p w14:paraId="36ED7019" w14:textId="77777777" w:rsidR="00710B03" w:rsidRPr="000431CA" w:rsidRDefault="00710B03" w:rsidP="00710B03">
      <w:pPr>
        <w:rPr>
          <w:lang w:val="hu-HU"/>
        </w:rPr>
      </w:pPr>
    </w:p>
    <w:p w14:paraId="4DF24C98" w14:textId="77777777" w:rsidR="00710B03" w:rsidRDefault="00710B03" w:rsidP="00710B03">
      <w:pPr>
        <w:rPr>
          <w:u w:val="single"/>
          <w:lang w:val="hu-HU"/>
        </w:rPr>
      </w:pPr>
      <w:r w:rsidRPr="00071EBC">
        <w:rPr>
          <w:u w:val="single"/>
          <w:lang w:val="hu-HU"/>
        </w:rPr>
        <w:t>Becsült környezeti kockázat</w:t>
      </w:r>
    </w:p>
    <w:p w14:paraId="63713111" w14:textId="77777777" w:rsidR="00710B03" w:rsidRDefault="00710B03" w:rsidP="00710B03">
      <w:pPr>
        <w:rPr>
          <w:lang w:val="hu-HU"/>
        </w:rPr>
      </w:pPr>
      <w:r>
        <w:rPr>
          <w:lang w:val="hu-HU"/>
        </w:rPr>
        <w:t>A környezeti kockázat becslésére irányuló vizsgálatok igazolták, hogy az MPA hatóanyag a parti szűrés által veszélyeztetheti a talajvizet.</w:t>
      </w:r>
    </w:p>
    <w:p w14:paraId="08744ED1" w14:textId="77777777" w:rsidR="00ED1193" w:rsidRPr="000431CA" w:rsidRDefault="00ED1193">
      <w:pPr>
        <w:rPr>
          <w:lang w:val="hu-HU"/>
        </w:rPr>
      </w:pPr>
    </w:p>
    <w:p w14:paraId="71006224" w14:textId="77777777" w:rsidR="00ED1193" w:rsidRPr="000431CA" w:rsidRDefault="00ED1193">
      <w:pPr>
        <w:rPr>
          <w:lang w:val="hu-HU"/>
        </w:rPr>
      </w:pPr>
    </w:p>
    <w:p w14:paraId="36C20474" w14:textId="77777777" w:rsidR="00ED1193" w:rsidRPr="000431CA" w:rsidRDefault="00ED1193" w:rsidP="000B3430">
      <w:pPr>
        <w:keepNext/>
        <w:spacing w:line="260" w:lineRule="atLeast"/>
        <w:ind w:left="567" w:hanging="567"/>
        <w:rPr>
          <w:b/>
          <w:lang w:val="hu-HU"/>
        </w:rPr>
      </w:pPr>
      <w:r w:rsidRPr="000431CA">
        <w:rPr>
          <w:b/>
          <w:lang w:val="hu-HU"/>
        </w:rPr>
        <w:t>6.</w:t>
      </w:r>
      <w:r w:rsidRPr="000431CA">
        <w:rPr>
          <w:b/>
          <w:lang w:val="hu-HU"/>
        </w:rPr>
        <w:tab/>
        <w:t>GYÓGYSZERÉSZETI JELLEMZŐK</w:t>
      </w:r>
    </w:p>
    <w:p w14:paraId="4C3195E7" w14:textId="77777777" w:rsidR="00ED1193" w:rsidRPr="000431CA" w:rsidRDefault="00ED1193" w:rsidP="000B3430">
      <w:pPr>
        <w:keepNext/>
        <w:rPr>
          <w:lang w:val="hu-HU"/>
        </w:rPr>
      </w:pPr>
    </w:p>
    <w:p w14:paraId="2550AEDD" w14:textId="77777777" w:rsidR="00ED1193" w:rsidRPr="000431CA" w:rsidRDefault="00ED1193" w:rsidP="000B3430">
      <w:pPr>
        <w:keepNext/>
        <w:spacing w:line="260" w:lineRule="atLeast"/>
        <w:ind w:left="567" w:hanging="567"/>
        <w:rPr>
          <w:b/>
          <w:lang w:val="hu-HU"/>
        </w:rPr>
      </w:pPr>
      <w:r w:rsidRPr="000431CA">
        <w:rPr>
          <w:b/>
          <w:lang w:val="hu-HU"/>
        </w:rPr>
        <w:t>6.1</w:t>
      </w:r>
      <w:r w:rsidRPr="000431CA">
        <w:rPr>
          <w:b/>
          <w:lang w:val="hu-HU"/>
        </w:rPr>
        <w:tab/>
        <w:t>Segédanyagok felsorolása</w:t>
      </w:r>
    </w:p>
    <w:p w14:paraId="23511600" w14:textId="77777777" w:rsidR="00ED1193" w:rsidRPr="000431CA" w:rsidRDefault="00ED1193" w:rsidP="000B3430">
      <w:pPr>
        <w:keepNext/>
        <w:spacing w:line="260" w:lineRule="atLeast"/>
        <w:rPr>
          <w:lang w:val="hu-HU"/>
        </w:rPr>
      </w:pPr>
    </w:p>
    <w:p w14:paraId="78C5BCF0" w14:textId="77777777" w:rsidR="00ED1193" w:rsidRPr="000E6348" w:rsidRDefault="00ED1193" w:rsidP="000B3430">
      <w:pPr>
        <w:keepNext/>
        <w:rPr>
          <w:u w:val="single"/>
          <w:lang w:val="hu-HU"/>
        </w:rPr>
      </w:pPr>
      <w:r w:rsidRPr="000E6348">
        <w:rPr>
          <w:u w:val="single"/>
          <w:lang w:val="hu-HU"/>
        </w:rPr>
        <w:t>CellCept tabletta:</w:t>
      </w:r>
    </w:p>
    <w:p w14:paraId="54EE3334" w14:textId="77777777" w:rsidR="00ED1193" w:rsidRPr="000431CA" w:rsidRDefault="00ED1193" w:rsidP="000B3430">
      <w:pPr>
        <w:keepNext/>
        <w:rPr>
          <w:lang w:val="hu-HU"/>
        </w:rPr>
      </w:pPr>
      <w:r w:rsidRPr="000431CA">
        <w:rPr>
          <w:lang w:val="hu-HU"/>
        </w:rPr>
        <w:t>mikrokristályos cellulóz</w:t>
      </w:r>
    </w:p>
    <w:p w14:paraId="512F4102" w14:textId="77777777" w:rsidR="00ED1193" w:rsidRPr="000431CA" w:rsidRDefault="00ED1193" w:rsidP="000B3430">
      <w:pPr>
        <w:keepNext/>
        <w:rPr>
          <w:lang w:val="hu-HU"/>
        </w:rPr>
      </w:pPr>
      <w:r w:rsidRPr="000431CA">
        <w:rPr>
          <w:lang w:val="hu-HU"/>
        </w:rPr>
        <w:t>povidon (K-90)</w:t>
      </w:r>
    </w:p>
    <w:p w14:paraId="1CDDD1E1" w14:textId="77777777" w:rsidR="00ED1193" w:rsidRPr="000431CA" w:rsidRDefault="00ED1193" w:rsidP="000B3430">
      <w:pPr>
        <w:keepNext/>
        <w:rPr>
          <w:lang w:val="hu-HU"/>
        </w:rPr>
      </w:pPr>
      <w:r w:rsidRPr="000431CA">
        <w:rPr>
          <w:lang w:val="hu-HU"/>
        </w:rPr>
        <w:t>kroszkarmellóz-nátrium</w:t>
      </w:r>
    </w:p>
    <w:p w14:paraId="04C96AA6" w14:textId="77777777" w:rsidR="00ED1193" w:rsidRPr="000431CA" w:rsidRDefault="00ED1193">
      <w:pPr>
        <w:rPr>
          <w:lang w:val="hu-HU"/>
        </w:rPr>
      </w:pPr>
      <w:r w:rsidRPr="000431CA">
        <w:rPr>
          <w:lang w:val="hu-HU"/>
        </w:rPr>
        <w:t>magnézium-sztearát.</w:t>
      </w:r>
    </w:p>
    <w:p w14:paraId="3E0D27D7" w14:textId="77777777" w:rsidR="00ED1193" w:rsidRPr="000431CA" w:rsidRDefault="00ED1193">
      <w:pPr>
        <w:rPr>
          <w:lang w:val="hu-HU"/>
        </w:rPr>
      </w:pPr>
    </w:p>
    <w:p w14:paraId="19BE2C2A" w14:textId="77777777" w:rsidR="00ED1193" w:rsidRPr="000E6348" w:rsidRDefault="00ED1193">
      <w:pPr>
        <w:keepNext/>
        <w:keepLines/>
        <w:rPr>
          <w:u w:val="single"/>
          <w:lang w:val="hu-HU"/>
        </w:rPr>
        <w:pPrChange w:id="66" w:author="TCS" w:date="2026-02-25T17:19:00Z">
          <w:pPr/>
        </w:pPrChange>
      </w:pPr>
      <w:r w:rsidRPr="000E6348">
        <w:rPr>
          <w:u w:val="single"/>
          <w:lang w:val="hu-HU"/>
        </w:rPr>
        <w:lastRenderedPageBreak/>
        <w:t>Filmbevonat:</w:t>
      </w:r>
    </w:p>
    <w:p w14:paraId="26D3B6B5" w14:textId="77777777" w:rsidR="00311B5A" w:rsidRPr="000431CA" w:rsidRDefault="00311B5A">
      <w:pPr>
        <w:keepNext/>
        <w:keepLines/>
        <w:rPr>
          <w:lang w:val="hu-HU"/>
        </w:rPr>
        <w:pPrChange w:id="67" w:author="TCS" w:date="2026-02-25T17:19:00Z">
          <w:pPr/>
        </w:pPrChange>
      </w:pPr>
      <w:r w:rsidRPr="000431CA">
        <w:rPr>
          <w:lang w:val="hu-HU"/>
        </w:rPr>
        <w:t>hipromellóz</w:t>
      </w:r>
    </w:p>
    <w:p w14:paraId="2FB0FE8E" w14:textId="77777777" w:rsidR="00ED1193" w:rsidRPr="000431CA" w:rsidRDefault="00ED1193">
      <w:pPr>
        <w:keepNext/>
        <w:keepLines/>
        <w:rPr>
          <w:lang w:val="hu-HU"/>
        </w:rPr>
        <w:pPrChange w:id="68" w:author="TCS" w:date="2026-02-25T17:19:00Z">
          <w:pPr/>
        </w:pPrChange>
      </w:pPr>
      <w:r w:rsidRPr="000431CA">
        <w:rPr>
          <w:lang w:val="hu-HU"/>
        </w:rPr>
        <w:t>hidroxipropilcellulóz</w:t>
      </w:r>
    </w:p>
    <w:p w14:paraId="27314EE9" w14:textId="77777777" w:rsidR="00ED1193" w:rsidRPr="000431CA" w:rsidRDefault="00ED1193">
      <w:pPr>
        <w:keepNext/>
        <w:keepLines/>
        <w:rPr>
          <w:lang w:val="hu-HU"/>
        </w:rPr>
        <w:pPrChange w:id="69" w:author="TCS" w:date="2026-02-25T17:19:00Z">
          <w:pPr/>
        </w:pPrChange>
      </w:pPr>
      <w:r w:rsidRPr="000431CA">
        <w:rPr>
          <w:lang w:val="hu-HU"/>
        </w:rPr>
        <w:t>titán-dioxid (E171)</w:t>
      </w:r>
    </w:p>
    <w:p w14:paraId="29ACFB9D" w14:textId="77777777" w:rsidR="00ED1193" w:rsidRPr="000431CA" w:rsidRDefault="00ED1193">
      <w:pPr>
        <w:keepNext/>
        <w:keepLines/>
        <w:rPr>
          <w:lang w:val="hu-HU"/>
        </w:rPr>
        <w:pPrChange w:id="70" w:author="TCS" w:date="2026-02-25T17:19:00Z">
          <w:pPr/>
        </w:pPrChange>
      </w:pPr>
      <w:r w:rsidRPr="000431CA">
        <w:rPr>
          <w:lang w:val="hu-HU"/>
        </w:rPr>
        <w:t>makrogol 400</w:t>
      </w:r>
    </w:p>
    <w:p w14:paraId="6C3D8E00" w14:textId="16218F47" w:rsidR="00ED1193" w:rsidRPr="000431CA" w:rsidRDefault="00ED1193">
      <w:pPr>
        <w:rPr>
          <w:lang w:val="hu-HU"/>
        </w:rPr>
      </w:pPr>
      <w:r w:rsidRPr="000431CA">
        <w:rPr>
          <w:lang w:val="hu-HU"/>
        </w:rPr>
        <w:t>indigókármin alumíniumlakk (E132)</w:t>
      </w:r>
    </w:p>
    <w:p w14:paraId="107D7949" w14:textId="77777777" w:rsidR="00ED1193" w:rsidRPr="000431CA" w:rsidRDefault="00ED1193">
      <w:pPr>
        <w:rPr>
          <w:lang w:val="hu-HU"/>
        </w:rPr>
      </w:pPr>
      <w:r w:rsidRPr="000431CA">
        <w:rPr>
          <w:lang w:val="hu-HU"/>
        </w:rPr>
        <w:t>vörös vas-oxid (E172).</w:t>
      </w:r>
    </w:p>
    <w:p w14:paraId="38A28C8F" w14:textId="77777777" w:rsidR="00ED1193" w:rsidRPr="000431CA" w:rsidRDefault="00ED1193">
      <w:pPr>
        <w:spacing w:line="260" w:lineRule="atLeast"/>
        <w:rPr>
          <w:lang w:val="hu-HU"/>
        </w:rPr>
      </w:pPr>
    </w:p>
    <w:p w14:paraId="4EF715C7" w14:textId="77777777" w:rsidR="00ED1193" w:rsidRPr="000431CA" w:rsidRDefault="00ED1193">
      <w:pPr>
        <w:spacing w:line="260" w:lineRule="atLeast"/>
        <w:ind w:left="567" w:hanging="567"/>
        <w:rPr>
          <w:b/>
          <w:lang w:val="hu-HU"/>
        </w:rPr>
      </w:pPr>
      <w:r w:rsidRPr="000431CA">
        <w:rPr>
          <w:b/>
          <w:lang w:val="hu-HU"/>
        </w:rPr>
        <w:t>6.2</w:t>
      </w:r>
      <w:r w:rsidRPr="000431CA">
        <w:rPr>
          <w:b/>
          <w:lang w:val="hu-HU"/>
        </w:rPr>
        <w:tab/>
        <w:t>Inkompatibilitások</w:t>
      </w:r>
    </w:p>
    <w:p w14:paraId="780B463C" w14:textId="77777777" w:rsidR="00ED1193" w:rsidRPr="000431CA" w:rsidRDefault="00ED1193">
      <w:pPr>
        <w:spacing w:line="260" w:lineRule="atLeast"/>
        <w:rPr>
          <w:lang w:val="hu-HU"/>
        </w:rPr>
      </w:pPr>
    </w:p>
    <w:p w14:paraId="63926EEB" w14:textId="77777777" w:rsidR="00ED1193" w:rsidRPr="000431CA" w:rsidRDefault="00ED1193">
      <w:pPr>
        <w:spacing w:line="260" w:lineRule="atLeast"/>
        <w:rPr>
          <w:lang w:val="hu-HU"/>
        </w:rPr>
      </w:pPr>
      <w:r w:rsidRPr="000431CA">
        <w:rPr>
          <w:lang w:val="hu-HU"/>
        </w:rPr>
        <w:t>Nem értelmezhető.</w:t>
      </w:r>
    </w:p>
    <w:p w14:paraId="03B628C8" w14:textId="77777777" w:rsidR="00ED1193" w:rsidRPr="000431CA" w:rsidRDefault="00ED1193">
      <w:pPr>
        <w:spacing w:line="260" w:lineRule="atLeast"/>
        <w:rPr>
          <w:lang w:val="hu-HU"/>
        </w:rPr>
      </w:pPr>
    </w:p>
    <w:p w14:paraId="7E473A59" w14:textId="77777777" w:rsidR="00ED1193" w:rsidRPr="000431CA" w:rsidRDefault="00ED1193" w:rsidP="009A3AFD">
      <w:pPr>
        <w:keepNext/>
        <w:keepLines/>
        <w:spacing w:line="260" w:lineRule="atLeast"/>
        <w:ind w:left="567" w:hanging="567"/>
        <w:rPr>
          <w:b/>
          <w:lang w:val="hu-HU"/>
        </w:rPr>
      </w:pPr>
      <w:r w:rsidRPr="000431CA">
        <w:rPr>
          <w:b/>
          <w:lang w:val="hu-HU"/>
        </w:rPr>
        <w:t>6.3</w:t>
      </w:r>
      <w:r w:rsidRPr="000431CA">
        <w:rPr>
          <w:b/>
          <w:lang w:val="hu-HU"/>
        </w:rPr>
        <w:tab/>
        <w:t>Felhasználhatósági időtartam</w:t>
      </w:r>
    </w:p>
    <w:p w14:paraId="0D96634B" w14:textId="77777777" w:rsidR="00ED1193" w:rsidRPr="000431CA" w:rsidRDefault="00ED1193" w:rsidP="009A3AFD">
      <w:pPr>
        <w:keepNext/>
        <w:keepLines/>
        <w:spacing w:line="260" w:lineRule="atLeast"/>
        <w:rPr>
          <w:lang w:val="hu-HU"/>
        </w:rPr>
      </w:pPr>
    </w:p>
    <w:p w14:paraId="5D6BEA91" w14:textId="77777777" w:rsidR="00ED1193" w:rsidRPr="000431CA" w:rsidRDefault="00ED1193" w:rsidP="009A3AFD">
      <w:pPr>
        <w:keepNext/>
        <w:keepLines/>
        <w:spacing w:line="260" w:lineRule="atLeast"/>
        <w:rPr>
          <w:lang w:val="hu-HU"/>
        </w:rPr>
      </w:pPr>
      <w:r w:rsidRPr="000431CA">
        <w:rPr>
          <w:lang w:val="hu-HU"/>
        </w:rPr>
        <w:t>3 év</w:t>
      </w:r>
    </w:p>
    <w:p w14:paraId="1012B0F8" w14:textId="77777777" w:rsidR="00ED1193" w:rsidRPr="000431CA" w:rsidRDefault="00ED1193">
      <w:pPr>
        <w:spacing w:line="260" w:lineRule="atLeast"/>
        <w:rPr>
          <w:lang w:val="hu-HU"/>
        </w:rPr>
      </w:pPr>
    </w:p>
    <w:p w14:paraId="381BC9F9" w14:textId="77777777" w:rsidR="00ED1193" w:rsidRPr="000431CA" w:rsidRDefault="00ED1193">
      <w:pPr>
        <w:spacing w:line="260" w:lineRule="atLeast"/>
        <w:ind w:left="567" w:hanging="567"/>
        <w:rPr>
          <w:b/>
          <w:lang w:val="hu-HU"/>
        </w:rPr>
      </w:pPr>
      <w:r w:rsidRPr="000431CA">
        <w:rPr>
          <w:b/>
          <w:lang w:val="hu-HU"/>
        </w:rPr>
        <w:t>6.4</w:t>
      </w:r>
      <w:r w:rsidRPr="000431CA">
        <w:rPr>
          <w:b/>
          <w:lang w:val="hu-HU"/>
        </w:rPr>
        <w:tab/>
        <w:t>Különleges tárolási előírások</w:t>
      </w:r>
    </w:p>
    <w:p w14:paraId="1D2031EC" w14:textId="77777777" w:rsidR="00ED1193" w:rsidRPr="000431CA" w:rsidRDefault="00ED1193">
      <w:pPr>
        <w:spacing w:line="260" w:lineRule="atLeast"/>
        <w:rPr>
          <w:lang w:val="hu-HU"/>
        </w:rPr>
      </w:pPr>
    </w:p>
    <w:p w14:paraId="7727E3C0" w14:textId="77777777" w:rsidR="00ED1193" w:rsidRPr="000431CA" w:rsidRDefault="00ED1193">
      <w:pPr>
        <w:rPr>
          <w:szCs w:val="22"/>
          <w:lang w:val="hu-HU"/>
        </w:rPr>
      </w:pPr>
      <w:r w:rsidRPr="000431CA">
        <w:rPr>
          <w:szCs w:val="22"/>
          <w:lang w:val="hu-HU"/>
        </w:rPr>
        <w:t>Legfeljebb 30</w:t>
      </w:r>
      <w:r w:rsidR="001C66BA">
        <w:rPr>
          <w:szCs w:val="22"/>
          <w:lang w:val="hu-HU"/>
        </w:rPr>
        <w:t> </w:t>
      </w:r>
      <w:r w:rsidRPr="000431CA">
        <w:rPr>
          <w:rFonts w:ascii="Symbol" w:hAnsi="Symbol"/>
          <w:szCs w:val="22"/>
          <w:lang w:val="hu-HU"/>
        </w:rPr>
        <w:t></w:t>
      </w:r>
      <w:r w:rsidRPr="000431CA">
        <w:rPr>
          <w:szCs w:val="22"/>
          <w:lang w:val="hu-HU"/>
        </w:rPr>
        <w:t xml:space="preserve">C-on tárolandó. </w:t>
      </w:r>
      <w:r w:rsidR="00B85575" w:rsidRPr="00FC4776">
        <w:rPr>
          <w:szCs w:val="22"/>
          <w:lang w:val="hu-HU"/>
        </w:rPr>
        <w:t xml:space="preserve">A </w:t>
      </w:r>
      <w:r w:rsidR="0015253A">
        <w:rPr>
          <w:szCs w:val="22"/>
          <w:lang w:val="hu-HU"/>
        </w:rPr>
        <w:t>nedvességtől</w:t>
      </w:r>
      <w:r w:rsidR="00B85575" w:rsidRPr="00FC4776">
        <w:rPr>
          <w:szCs w:val="22"/>
          <w:lang w:val="hu-HU"/>
        </w:rPr>
        <w:t xml:space="preserve"> való védelem érdekében </w:t>
      </w:r>
      <w:r w:rsidR="0015253A">
        <w:rPr>
          <w:szCs w:val="22"/>
          <w:lang w:val="hu-HU"/>
        </w:rPr>
        <w:t>az eredeti csomagolásban tárolandó</w:t>
      </w:r>
      <w:r w:rsidRPr="000431CA">
        <w:rPr>
          <w:szCs w:val="22"/>
          <w:lang w:val="hu-HU"/>
        </w:rPr>
        <w:t>.</w:t>
      </w:r>
    </w:p>
    <w:p w14:paraId="505945B8" w14:textId="77777777" w:rsidR="00ED1193" w:rsidRPr="000431CA" w:rsidRDefault="00ED1193">
      <w:pPr>
        <w:spacing w:line="260" w:lineRule="atLeast"/>
        <w:rPr>
          <w:lang w:val="hu-HU"/>
        </w:rPr>
      </w:pPr>
    </w:p>
    <w:p w14:paraId="0BD47F2F" w14:textId="77777777" w:rsidR="00ED1193" w:rsidRPr="000431CA" w:rsidRDefault="00ED1193" w:rsidP="007D74BD">
      <w:pPr>
        <w:keepNext/>
        <w:keepLines/>
        <w:spacing w:line="260" w:lineRule="atLeast"/>
        <w:ind w:left="567" w:hanging="567"/>
        <w:rPr>
          <w:b/>
          <w:lang w:val="hu-HU"/>
        </w:rPr>
      </w:pPr>
      <w:r w:rsidRPr="000431CA">
        <w:rPr>
          <w:b/>
          <w:lang w:val="hu-HU"/>
        </w:rPr>
        <w:t>6.5</w:t>
      </w:r>
      <w:r w:rsidRPr="000431CA">
        <w:rPr>
          <w:b/>
          <w:lang w:val="hu-HU"/>
        </w:rPr>
        <w:tab/>
        <w:t>Csomagolás típusa és kiszerelése</w:t>
      </w:r>
    </w:p>
    <w:p w14:paraId="721FF1A8" w14:textId="77777777" w:rsidR="00ED1193" w:rsidRDefault="00ED1193" w:rsidP="007D74BD">
      <w:pPr>
        <w:keepNext/>
        <w:keepLines/>
        <w:spacing w:line="260" w:lineRule="atLeast"/>
        <w:rPr>
          <w:lang w:val="hu-HU"/>
        </w:rPr>
      </w:pPr>
    </w:p>
    <w:p w14:paraId="4E86B417" w14:textId="77777777" w:rsidR="006B7E78" w:rsidRPr="000431CA" w:rsidRDefault="006B7E78" w:rsidP="007D74BD">
      <w:pPr>
        <w:keepNext/>
        <w:keepLines/>
        <w:spacing w:line="260" w:lineRule="atLeast"/>
        <w:rPr>
          <w:lang w:val="hu-HU"/>
        </w:rPr>
      </w:pPr>
      <w:r>
        <w:rPr>
          <w:lang w:val="hu-HU"/>
        </w:rPr>
        <w:t>PVC/alumínium buborékcsomagolás</w:t>
      </w:r>
    </w:p>
    <w:p w14:paraId="20B7AC27" w14:textId="77777777" w:rsidR="00ED1193" w:rsidRPr="000431CA" w:rsidRDefault="00ED1193">
      <w:pPr>
        <w:rPr>
          <w:szCs w:val="22"/>
          <w:lang w:val="hu-HU"/>
        </w:rPr>
      </w:pPr>
      <w:r w:rsidRPr="000431CA">
        <w:rPr>
          <w:szCs w:val="22"/>
          <w:lang w:val="hu-HU"/>
        </w:rPr>
        <w:t xml:space="preserve">CellCept 500 mg </w:t>
      </w:r>
      <w:r w:rsidR="003041DE" w:rsidRPr="000431CA">
        <w:rPr>
          <w:szCs w:val="22"/>
          <w:lang w:val="hu-HU"/>
        </w:rPr>
        <w:t>film</w:t>
      </w:r>
      <w:r w:rsidRPr="000431CA">
        <w:rPr>
          <w:szCs w:val="22"/>
          <w:lang w:val="hu-HU"/>
        </w:rPr>
        <w:t>tabletta:</w:t>
      </w:r>
      <w:r w:rsidRPr="000431CA">
        <w:rPr>
          <w:szCs w:val="22"/>
          <w:lang w:val="hu-HU"/>
        </w:rPr>
        <w:tab/>
        <w:t>1 dobozban 50 tabletta található (10-es buborékcsomagolásban).</w:t>
      </w:r>
    </w:p>
    <w:p w14:paraId="415406D2" w14:textId="77777777" w:rsidR="006B7E78" w:rsidRPr="000431CA" w:rsidRDefault="006B7E78" w:rsidP="006B7E78">
      <w:pPr>
        <w:ind w:left="2835"/>
        <w:rPr>
          <w:szCs w:val="22"/>
          <w:lang w:val="hu-HU"/>
        </w:rPr>
      </w:pPr>
      <w:r>
        <w:rPr>
          <w:szCs w:val="22"/>
          <w:lang w:val="hu-HU"/>
        </w:rPr>
        <w:t>A gyűjtőcsomagolás 150 (3 db 50 tablettát tartalmazó doboz) filmtablettát tartalmaz.</w:t>
      </w:r>
    </w:p>
    <w:p w14:paraId="4F967809" w14:textId="77777777" w:rsidR="006B7E78" w:rsidRDefault="006B7E78" w:rsidP="00F97409">
      <w:pPr>
        <w:spacing w:line="260" w:lineRule="atLeast"/>
        <w:rPr>
          <w:noProof/>
          <w:szCs w:val="22"/>
          <w:lang w:val="hu-HU" w:eastAsia="en-US"/>
        </w:rPr>
      </w:pPr>
    </w:p>
    <w:p w14:paraId="5A87D1A0" w14:textId="77777777" w:rsidR="00F97409" w:rsidRPr="006B7E78" w:rsidRDefault="00F97409" w:rsidP="00F97409">
      <w:pPr>
        <w:spacing w:line="260" w:lineRule="atLeast"/>
        <w:rPr>
          <w:noProof/>
          <w:szCs w:val="22"/>
          <w:lang w:val="hu-HU" w:eastAsia="en-US"/>
        </w:rPr>
      </w:pPr>
      <w:r w:rsidRPr="006B7E78">
        <w:rPr>
          <w:noProof/>
          <w:szCs w:val="22"/>
          <w:lang w:val="hu-HU" w:eastAsia="en-US"/>
        </w:rPr>
        <w:t>Nem feltétlenül mindegyik kiszerelés kerül kereskedelmi forgalomba.</w:t>
      </w:r>
    </w:p>
    <w:p w14:paraId="2781D798" w14:textId="77777777" w:rsidR="00ED1193" w:rsidRPr="000431CA" w:rsidRDefault="00ED1193">
      <w:pPr>
        <w:spacing w:line="260" w:lineRule="atLeast"/>
        <w:rPr>
          <w:lang w:val="hu-HU"/>
        </w:rPr>
      </w:pPr>
    </w:p>
    <w:p w14:paraId="3B38AE59" w14:textId="77777777" w:rsidR="00ED1193" w:rsidRPr="000431CA" w:rsidRDefault="00ED1193" w:rsidP="004B28B3">
      <w:pPr>
        <w:keepNext/>
        <w:keepLines/>
        <w:spacing w:line="260" w:lineRule="atLeast"/>
        <w:ind w:left="567" w:hanging="567"/>
        <w:rPr>
          <w:b/>
          <w:lang w:val="hu-HU"/>
        </w:rPr>
      </w:pPr>
      <w:r w:rsidRPr="000431CA">
        <w:rPr>
          <w:b/>
          <w:lang w:val="hu-HU"/>
        </w:rPr>
        <w:t>6.6</w:t>
      </w:r>
      <w:r w:rsidRPr="000431CA">
        <w:rPr>
          <w:b/>
          <w:lang w:val="hu-HU"/>
        </w:rPr>
        <w:tab/>
        <w:t>A megsemmisítésre vonatkozó különleges óvintézkedések</w:t>
      </w:r>
    </w:p>
    <w:p w14:paraId="088554CB" w14:textId="77777777" w:rsidR="00ED1193" w:rsidRPr="000431CA" w:rsidRDefault="00ED1193" w:rsidP="004B28B3">
      <w:pPr>
        <w:keepNext/>
        <w:keepLines/>
        <w:spacing w:line="260" w:lineRule="atLeast"/>
        <w:rPr>
          <w:lang w:val="hu-HU"/>
        </w:rPr>
      </w:pPr>
    </w:p>
    <w:p w14:paraId="7E1295A8" w14:textId="77777777" w:rsidR="00DE70A2" w:rsidRPr="00FC4776" w:rsidRDefault="00710B03" w:rsidP="00DE70A2">
      <w:pPr>
        <w:suppressLineNumbers/>
        <w:spacing w:line="260" w:lineRule="exact"/>
        <w:rPr>
          <w:noProof/>
          <w:szCs w:val="22"/>
          <w:lang w:val="hu-HU" w:eastAsia="en-US"/>
        </w:rPr>
      </w:pPr>
      <w:r>
        <w:rPr>
          <w:noProof/>
          <w:szCs w:val="22"/>
          <w:lang w:val="hu-HU" w:eastAsia="en-US"/>
        </w:rPr>
        <w:t xml:space="preserve">Ez a gyógyszer környezeti kockázatot jelenthet (lásd 5.3 pont). </w:t>
      </w:r>
      <w:r w:rsidR="00DE70A2" w:rsidRPr="00FC4776">
        <w:rPr>
          <w:noProof/>
          <w:szCs w:val="22"/>
          <w:lang w:val="hu-HU" w:eastAsia="en-US"/>
        </w:rPr>
        <w:t>Bármilyen fel nem használt gyógyszer, illetve hulladékanyag megsemmisítését a gyógyszerekre vonatkozó előírások szerint kell végrehajtani.</w:t>
      </w:r>
    </w:p>
    <w:p w14:paraId="2A044ACA" w14:textId="77777777" w:rsidR="00ED1193" w:rsidRPr="000431CA" w:rsidRDefault="00ED1193">
      <w:pPr>
        <w:spacing w:line="260" w:lineRule="atLeast"/>
        <w:rPr>
          <w:lang w:val="hu-HU"/>
        </w:rPr>
      </w:pPr>
    </w:p>
    <w:p w14:paraId="01B5EB7F" w14:textId="77777777" w:rsidR="00ED1193" w:rsidRPr="000431CA" w:rsidRDefault="00ED1193">
      <w:pPr>
        <w:spacing w:line="260" w:lineRule="atLeast"/>
        <w:rPr>
          <w:lang w:val="hu-HU"/>
        </w:rPr>
      </w:pPr>
    </w:p>
    <w:p w14:paraId="3B181EE2" w14:textId="77777777" w:rsidR="00ED1193" w:rsidRPr="000431CA" w:rsidRDefault="00ED1193" w:rsidP="009C46E6">
      <w:pPr>
        <w:keepNext/>
        <w:keepLines/>
        <w:spacing w:line="260" w:lineRule="atLeast"/>
        <w:ind w:left="567" w:hanging="567"/>
        <w:rPr>
          <w:b/>
          <w:lang w:val="hu-HU"/>
        </w:rPr>
      </w:pPr>
      <w:r w:rsidRPr="000431CA">
        <w:rPr>
          <w:b/>
          <w:lang w:val="hu-HU"/>
        </w:rPr>
        <w:t>7.</w:t>
      </w:r>
      <w:r w:rsidRPr="000431CA">
        <w:rPr>
          <w:b/>
          <w:lang w:val="hu-HU"/>
        </w:rPr>
        <w:tab/>
        <w:t>A FORGALOMBA HOZATALI ENGEDÉLY JOGOSULTJA</w:t>
      </w:r>
    </w:p>
    <w:p w14:paraId="2765A357" w14:textId="77777777" w:rsidR="00ED1193" w:rsidRPr="000431CA" w:rsidRDefault="00ED1193" w:rsidP="009C46E6">
      <w:pPr>
        <w:keepNext/>
        <w:keepLines/>
        <w:spacing w:line="260" w:lineRule="atLeast"/>
        <w:rPr>
          <w:lang w:val="hu-HU"/>
        </w:rPr>
      </w:pPr>
    </w:p>
    <w:p w14:paraId="013805EB" w14:textId="77777777" w:rsidR="00621BD9" w:rsidRPr="003F307E" w:rsidRDefault="00621BD9" w:rsidP="009C46E6">
      <w:pPr>
        <w:keepNext/>
        <w:keepLines/>
        <w:rPr>
          <w:szCs w:val="22"/>
          <w:lang w:val="hu-HU"/>
        </w:rPr>
      </w:pPr>
      <w:r w:rsidRPr="003F307E">
        <w:rPr>
          <w:szCs w:val="22"/>
          <w:lang w:val="hu-HU"/>
        </w:rPr>
        <w:t xml:space="preserve">Roche Registration GmbH </w:t>
      </w:r>
    </w:p>
    <w:p w14:paraId="5D47BC85" w14:textId="77777777" w:rsidR="00621BD9" w:rsidRPr="003F307E" w:rsidRDefault="00621BD9" w:rsidP="009C46E6">
      <w:pPr>
        <w:keepNext/>
        <w:keepLines/>
        <w:rPr>
          <w:szCs w:val="22"/>
          <w:lang w:val="hu-HU"/>
        </w:rPr>
      </w:pPr>
      <w:r w:rsidRPr="003F307E">
        <w:rPr>
          <w:szCs w:val="22"/>
          <w:lang w:val="hu-HU"/>
        </w:rPr>
        <w:t>Emil-Barell-Strasse 1</w:t>
      </w:r>
    </w:p>
    <w:p w14:paraId="24182458" w14:textId="77777777" w:rsidR="00621BD9" w:rsidRPr="003F307E" w:rsidRDefault="00621BD9" w:rsidP="009C46E6">
      <w:pPr>
        <w:keepNext/>
        <w:keepLines/>
        <w:rPr>
          <w:szCs w:val="22"/>
          <w:lang w:val="hu-HU"/>
        </w:rPr>
      </w:pPr>
      <w:r w:rsidRPr="003F307E">
        <w:rPr>
          <w:szCs w:val="22"/>
          <w:lang w:val="hu-HU"/>
        </w:rPr>
        <w:t>79639 Grenzach-Wyhlen</w:t>
      </w:r>
    </w:p>
    <w:p w14:paraId="4D3703BB" w14:textId="77777777" w:rsidR="00ED1193" w:rsidRDefault="00621BD9">
      <w:pPr>
        <w:spacing w:line="260" w:lineRule="atLeast"/>
        <w:rPr>
          <w:lang w:val="hu-HU"/>
        </w:rPr>
      </w:pPr>
      <w:r>
        <w:rPr>
          <w:lang w:val="hu-HU"/>
        </w:rPr>
        <w:t>Németország</w:t>
      </w:r>
    </w:p>
    <w:p w14:paraId="52970CE0" w14:textId="77777777" w:rsidR="00621BD9" w:rsidRPr="000431CA" w:rsidRDefault="00621BD9">
      <w:pPr>
        <w:spacing w:line="260" w:lineRule="atLeast"/>
        <w:rPr>
          <w:lang w:val="hu-HU"/>
        </w:rPr>
      </w:pPr>
    </w:p>
    <w:p w14:paraId="07D5D574" w14:textId="77777777" w:rsidR="00ED1193" w:rsidRPr="000431CA" w:rsidRDefault="00ED1193">
      <w:pPr>
        <w:spacing w:line="260" w:lineRule="atLeast"/>
        <w:rPr>
          <w:lang w:val="hu-HU"/>
        </w:rPr>
      </w:pPr>
    </w:p>
    <w:p w14:paraId="316A8215" w14:textId="77777777" w:rsidR="00ED1193" w:rsidRPr="000431CA" w:rsidRDefault="00ED1193" w:rsidP="0002346D">
      <w:pPr>
        <w:keepNext/>
        <w:keepLines/>
        <w:spacing w:line="260" w:lineRule="atLeast"/>
        <w:ind w:left="567" w:hanging="567"/>
        <w:rPr>
          <w:b/>
          <w:lang w:val="hu-HU"/>
        </w:rPr>
      </w:pPr>
      <w:r w:rsidRPr="000431CA">
        <w:rPr>
          <w:b/>
          <w:lang w:val="hu-HU"/>
        </w:rPr>
        <w:t>8.</w:t>
      </w:r>
      <w:r w:rsidRPr="000431CA">
        <w:rPr>
          <w:b/>
          <w:lang w:val="hu-HU"/>
        </w:rPr>
        <w:tab/>
        <w:t>A FORGALOMBA HOZATALI ENGEDÉLY SZÁMA</w:t>
      </w:r>
    </w:p>
    <w:p w14:paraId="5E0D2948" w14:textId="77777777" w:rsidR="00ED1193" w:rsidRPr="000431CA" w:rsidRDefault="00ED1193" w:rsidP="0002346D">
      <w:pPr>
        <w:keepNext/>
        <w:keepLines/>
        <w:spacing w:line="260" w:lineRule="atLeast"/>
        <w:rPr>
          <w:lang w:val="hu-HU"/>
        </w:rPr>
      </w:pPr>
    </w:p>
    <w:p w14:paraId="39F59E33" w14:textId="77777777" w:rsidR="00ED1193" w:rsidRPr="000431CA" w:rsidRDefault="00ED1193" w:rsidP="0002346D">
      <w:pPr>
        <w:keepNext/>
        <w:keepLines/>
        <w:rPr>
          <w:szCs w:val="22"/>
          <w:lang w:val="hu-HU"/>
        </w:rPr>
      </w:pPr>
      <w:r w:rsidRPr="000431CA">
        <w:rPr>
          <w:szCs w:val="22"/>
          <w:lang w:val="hu-HU"/>
        </w:rPr>
        <w:t>EU/1/96/005/002 CellCept</w:t>
      </w:r>
      <w:r w:rsidRPr="000431CA">
        <w:rPr>
          <w:szCs w:val="22"/>
          <w:lang w:val="hu-HU"/>
        </w:rPr>
        <w:tab/>
        <w:t>(50 tabletta)</w:t>
      </w:r>
    </w:p>
    <w:p w14:paraId="1EC2EBB6" w14:textId="77777777" w:rsidR="00ED1193" w:rsidRPr="000431CA" w:rsidRDefault="00ED1193" w:rsidP="0002346D">
      <w:pPr>
        <w:keepNext/>
        <w:keepLines/>
        <w:rPr>
          <w:szCs w:val="22"/>
          <w:lang w:val="hu-HU"/>
        </w:rPr>
      </w:pPr>
      <w:r w:rsidRPr="000431CA">
        <w:rPr>
          <w:szCs w:val="22"/>
          <w:lang w:val="hu-HU"/>
        </w:rPr>
        <w:t>EU/1/96/005/004 CellCept</w:t>
      </w:r>
      <w:r w:rsidRPr="000431CA">
        <w:rPr>
          <w:szCs w:val="22"/>
          <w:lang w:val="hu-HU"/>
        </w:rPr>
        <w:tab/>
      </w:r>
      <w:r w:rsidR="002A53B6" w:rsidRPr="000431CA">
        <w:rPr>
          <w:szCs w:val="22"/>
          <w:lang w:val="hu-HU"/>
        </w:rPr>
        <w:t>(150 </w:t>
      </w:r>
      <w:r w:rsidR="002A53B6">
        <w:rPr>
          <w:szCs w:val="22"/>
          <w:lang w:val="hu-HU"/>
        </w:rPr>
        <w:t xml:space="preserve">(3 × 50) </w:t>
      </w:r>
      <w:r w:rsidR="002A53B6" w:rsidRPr="000431CA">
        <w:rPr>
          <w:szCs w:val="22"/>
          <w:lang w:val="hu-HU"/>
        </w:rPr>
        <w:t>tabletta</w:t>
      </w:r>
      <w:r w:rsidR="002A53B6">
        <w:rPr>
          <w:szCs w:val="22"/>
          <w:lang w:val="hu-HU"/>
        </w:rPr>
        <w:t xml:space="preserve"> gyűjtőcsomagolásban</w:t>
      </w:r>
      <w:r w:rsidR="002A53B6" w:rsidRPr="000431CA">
        <w:rPr>
          <w:szCs w:val="22"/>
          <w:lang w:val="hu-HU"/>
        </w:rPr>
        <w:t>)</w:t>
      </w:r>
    </w:p>
    <w:p w14:paraId="36D96F26" w14:textId="77777777" w:rsidR="00ED1193" w:rsidRPr="000431CA" w:rsidRDefault="00ED1193">
      <w:pPr>
        <w:spacing w:line="260" w:lineRule="atLeast"/>
        <w:rPr>
          <w:lang w:val="hu-HU"/>
        </w:rPr>
      </w:pPr>
    </w:p>
    <w:p w14:paraId="4E89C9F7" w14:textId="77777777" w:rsidR="00ED1193" w:rsidRPr="000431CA" w:rsidRDefault="00ED1193">
      <w:pPr>
        <w:spacing w:line="260" w:lineRule="atLeast"/>
        <w:rPr>
          <w:lang w:val="hu-HU"/>
        </w:rPr>
      </w:pPr>
    </w:p>
    <w:p w14:paraId="1715D54F" w14:textId="77777777" w:rsidR="00ED1193" w:rsidRPr="000431CA" w:rsidRDefault="00ED1193">
      <w:pPr>
        <w:spacing w:line="260" w:lineRule="atLeast"/>
        <w:ind w:left="567" w:hanging="567"/>
        <w:rPr>
          <w:b/>
          <w:lang w:val="hu-HU"/>
        </w:rPr>
      </w:pPr>
      <w:r w:rsidRPr="000431CA">
        <w:rPr>
          <w:b/>
          <w:lang w:val="hu-HU"/>
        </w:rPr>
        <w:t>9.</w:t>
      </w:r>
      <w:r w:rsidRPr="000431CA">
        <w:rPr>
          <w:b/>
          <w:lang w:val="hu-HU"/>
        </w:rPr>
        <w:tab/>
        <w:t>A FORGALOMBA HOZATALI ENGEDÉLY ELSŐ KIADÁSÁNAK/ MEGÚJÍTÁSÁNAK DÁTUMA</w:t>
      </w:r>
    </w:p>
    <w:p w14:paraId="3BA5039A" w14:textId="77777777" w:rsidR="00ED1193" w:rsidRPr="000431CA" w:rsidRDefault="00ED1193">
      <w:pPr>
        <w:spacing w:line="260" w:lineRule="atLeast"/>
        <w:rPr>
          <w:lang w:val="hu-HU"/>
        </w:rPr>
      </w:pPr>
    </w:p>
    <w:p w14:paraId="448804DC" w14:textId="77777777" w:rsidR="00ED1193" w:rsidRPr="000431CA" w:rsidRDefault="00ED1193">
      <w:pPr>
        <w:rPr>
          <w:szCs w:val="22"/>
          <w:lang w:val="hu-HU"/>
        </w:rPr>
      </w:pPr>
      <w:r w:rsidRPr="000431CA">
        <w:rPr>
          <w:szCs w:val="22"/>
          <w:lang w:val="hu-HU"/>
        </w:rPr>
        <w:t>A forgalomba hozatali engedély első kiadásának dátuma: 1996. február 14.</w:t>
      </w:r>
    </w:p>
    <w:p w14:paraId="312F4490" w14:textId="77777777" w:rsidR="00ED1193" w:rsidRPr="000431CA" w:rsidRDefault="00DE70A2">
      <w:pPr>
        <w:rPr>
          <w:szCs w:val="22"/>
          <w:lang w:val="hu-HU"/>
        </w:rPr>
      </w:pPr>
      <w:r w:rsidRPr="00FC4776">
        <w:rPr>
          <w:noProof/>
          <w:szCs w:val="22"/>
          <w:lang w:val="hu-HU" w:eastAsia="en-US"/>
        </w:rPr>
        <w:t>A forgalomba hozatali engedély legutóbbi megújításának dátuma:</w:t>
      </w:r>
      <w:r w:rsidRPr="000431CA">
        <w:rPr>
          <w:szCs w:val="22"/>
          <w:lang w:val="hu-HU"/>
        </w:rPr>
        <w:t xml:space="preserve"> </w:t>
      </w:r>
      <w:r w:rsidR="00ED1193" w:rsidRPr="000431CA">
        <w:rPr>
          <w:szCs w:val="22"/>
          <w:lang w:val="hu-HU"/>
        </w:rPr>
        <w:t xml:space="preserve">2006. </w:t>
      </w:r>
      <w:r w:rsidR="00511B91">
        <w:rPr>
          <w:szCs w:val="22"/>
          <w:lang w:val="hu-HU"/>
        </w:rPr>
        <w:t>március</w:t>
      </w:r>
      <w:r w:rsidR="00ED1193" w:rsidRPr="000431CA">
        <w:rPr>
          <w:szCs w:val="22"/>
          <w:lang w:val="hu-HU"/>
        </w:rPr>
        <w:t xml:space="preserve"> 1</w:t>
      </w:r>
      <w:r w:rsidR="00511B91">
        <w:rPr>
          <w:szCs w:val="22"/>
          <w:lang w:val="hu-HU"/>
        </w:rPr>
        <w:t>3</w:t>
      </w:r>
      <w:r w:rsidR="00ED1193" w:rsidRPr="000431CA">
        <w:rPr>
          <w:szCs w:val="22"/>
          <w:lang w:val="hu-HU"/>
        </w:rPr>
        <w:t>.</w:t>
      </w:r>
    </w:p>
    <w:p w14:paraId="7D661D94" w14:textId="77777777" w:rsidR="00ED1193" w:rsidRPr="000431CA" w:rsidRDefault="00ED1193">
      <w:pPr>
        <w:rPr>
          <w:szCs w:val="22"/>
          <w:lang w:val="hu-HU"/>
        </w:rPr>
      </w:pPr>
    </w:p>
    <w:p w14:paraId="5189ABBA" w14:textId="77777777" w:rsidR="00ED1193" w:rsidRPr="000431CA" w:rsidRDefault="00ED1193">
      <w:pPr>
        <w:spacing w:line="260" w:lineRule="atLeast"/>
        <w:rPr>
          <w:lang w:val="hu-HU"/>
        </w:rPr>
      </w:pPr>
    </w:p>
    <w:p w14:paraId="298DED3E" w14:textId="77777777" w:rsidR="00ED1193" w:rsidRPr="000431CA" w:rsidRDefault="00ED1193">
      <w:pPr>
        <w:spacing w:line="260" w:lineRule="atLeast"/>
        <w:ind w:left="567" w:hanging="567"/>
        <w:rPr>
          <w:lang w:val="hu-HU"/>
        </w:rPr>
      </w:pPr>
      <w:r w:rsidRPr="000431CA">
        <w:rPr>
          <w:b/>
          <w:lang w:val="hu-HU"/>
        </w:rPr>
        <w:t>10.</w:t>
      </w:r>
      <w:r w:rsidRPr="000431CA">
        <w:rPr>
          <w:b/>
          <w:lang w:val="hu-HU"/>
        </w:rPr>
        <w:tab/>
        <w:t>A SZÖVEG ELLENŐRZÉSÉNEK DÁTUMA</w:t>
      </w:r>
    </w:p>
    <w:p w14:paraId="44D321DD" w14:textId="77777777" w:rsidR="00ED1193" w:rsidRPr="000431CA" w:rsidRDefault="00ED1193">
      <w:pPr>
        <w:spacing w:line="260" w:lineRule="atLeast"/>
        <w:rPr>
          <w:lang w:val="hu-HU"/>
        </w:rPr>
      </w:pPr>
    </w:p>
    <w:p w14:paraId="6B7E1C26" w14:textId="45910269" w:rsidR="00437670" w:rsidRPr="000431CA" w:rsidRDefault="00ED1193" w:rsidP="00437670">
      <w:pPr>
        <w:rPr>
          <w:lang w:val="hu-HU"/>
        </w:rPr>
      </w:pPr>
      <w:r w:rsidRPr="000431CA">
        <w:rPr>
          <w:lang w:val="hu-HU"/>
        </w:rPr>
        <w:t xml:space="preserve">A </w:t>
      </w:r>
      <w:r w:rsidR="0090385D" w:rsidRPr="000431CA">
        <w:rPr>
          <w:noProof/>
          <w:szCs w:val="24"/>
          <w:lang w:val="da-DK"/>
        </w:rPr>
        <w:t xml:space="preserve">A gyógyszerről </w:t>
      </w:r>
      <w:r w:rsidRPr="000431CA">
        <w:rPr>
          <w:lang w:val="hu-HU"/>
        </w:rPr>
        <w:t>részletes információ az Európai Gyógyszerügynökség internetes honlapján (</w:t>
      </w:r>
      <w:hyperlink r:id="rId18" w:history="1">
        <w:r w:rsidR="00640448" w:rsidRPr="009B5710">
          <w:rPr>
            <w:rStyle w:val="Hyperlink"/>
            <w:noProof/>
            <w:szCs w:val="22"/>
            <w:lang w:val="da-DK"/>
          </w:rPr>
          <w:t>https://www.ema.europa.eu</w:t>
        </w:r>
      </w:hyperlink>
      <w:r w:rsidRPr="000431CA">
        <w:rPr>
          <w:lang w:val="hu-HU"/>
        </w:rPr>
        <w:t>) található.</w:t>
      </w:r>
      <w:r w:rsidRPr="000431CA">
        <w:rPr>
          <w:lang w:val="hu-HU"/>
        </w:rPr>
        <w:br w:type="page"/>
      </w:r>
    </w:p>
    <w:p w14:paraId="600AD1F1" w14:textId="77777777" w:rsidR="00437670" w:rsidRPr="000431CA" w:rsidRDefault="00437670" w:rsidP="00437670">
      <w:pPr>
        <w:rPr>
          <w:lang w:val="hu-HU"/>
        </w:rPr>
      </w:pPr>
    </w:p>
    <w:p w14:paraId="1A24F95F" w14:textId="77777777" w:rsidR="00437670" w:rsidRPr="000431CA" w:rsidRDefault="00437670" w:rsidP="00437670">
      <w:pPr>
        <w:rPr>
          <w:lang w:val="hu-HU"/>
        </w:rPr>
      </w:pPr>
    </w:p>
    <w:p w14:paraId="177F7DCB" w14:textId="77777777" w:rsidR="00437670" w:rsidRPr="000431CA" w:rsidRDefault="00437670" w:rsidP="00437670">
      <w:pPr>
        <w:rPr>
          <w:lang w:val="hu-HU"/>
        </w:rPr>
      </w:pPr>
    </w:p>
    <w:p w14:paraId="110984C7" w14:textId="77777777" w:rsidR="00437670" w:rsidRPr="000431CA" w:rsidRDefault="00437670" w:rsidP="00437670">
      <w:pPr>
        <w:rPr>
          <w:lang w:val="hu-HU"/>
        </w:rPr>
      </w:pPr>
    </w:p>
    <w:p w14:paraId="35378A54" w14:textId="77777777" w:rsidR="00437670" w:rsidRPr="000431CA" w:rsidRDefault="00437670" w:rsidP="00437670">
      <w:pPr>
        <w:rPr>
          <w:lang w:val="hu-HU"/>
        </w:rPr>
      </w:pPr>
    </w:p>
    <w:p w14:paraId="2EC28FA9" w14:textId="77777777" w:rsidR="00437670" w:rsidRPr="000431CA" w:rsidRDefault="00437670" w:rsidP="00437670">
      <w:pPr>
        <w:rPr>
          <w:lang w:val="hu-HU"/>
        </w:rPr>
      </w:pPr>
    </w:p>
    <w:p w14:paraId="790E0362" w14:textId="77777777" w:rsidR="00437670" w:rsidRPr="000431CA" w:rsidRDefault="00437670" w:rsidP="00437670">
      <w:pPr>
        <w:rPr>
          <w:lang w:val="hu-HU"/>
        </w:rPr>
      </w:pPr>
    </w:p>
    <w:p w14:paraId="29A4C143" w14:textId="77777777" w:rsidR="00437670" w:rsidRPr="000431CA" w:rsidRDefault="00437670" w:rsidP="00437670">
      <w:pPr>
        <w:rPr>
          <w:lang w:val="hu-HU"/>
        </w:rPr>
      </w:pPr>
    </w:p>
    <w:p w14:paraId="3096E827" w14:textId="77777777" w:rsidR="00437670" w:rsidRPr="000431CA" w:rsidRDefault="00437670" w:rsidP="00437670">
      <w:pPr>
        <w:rPr>
          <w:lang w:val="hu-HU"/>
        </w:rPr>
      </w:pPr>
    </w:p>
    <w:p w14:paraId="2854FE94" w14:textId="77777777" w:rsidR="00437670" w:rsidRPr="000431CA" w:rsidRDefault="00437670" w:rsidP="00437670">
      <w:pPr>
        <w:rPr>
          <w:lang w:val="hu-HU"/>
        </w:rPr>
      </w:pPr>
    </w:p>
    <w:p w14:paraId="5FB74882" w14:textId="77777777" w:rsidR="00437670" w:rsidRPr="000431CA" w:rsidRDefault="00437670" w:rsidP="00437670">
      <w:pPr>
        <w:rPr>
          <w:lang w:val="hu-HU"/>
        </w:rPr>
      </w:pPr>
    </w:p>
    <w:p w14:paraId="15658DC7" w14:textId="77777777" w:rsidR="00437670" w:rsidRPr="000431CA" w:rsidRDefault="00437670" w:rsidP="00437670">
      <w:pPr>
        <w:rPr>
          <w:lang w:val="hu-HU"/>
        </w:rPr>
      </w:pPr>
    </w:p>
    <w:p w14:paraId="73FCCA01" w14:textId="77777777" w:rsidR="00437670" w:rsidRPr="000431CA" w:rsidRDefault="00437670" w:rsidP="00437670">
      <w:pPr>
        <w:rPr>
          <w:lang w:val="hu-HU"/>
        </w:rPr>
      </w:pPr>
    </w:p>
    <w:p w14:paraId="43DE89D7" w14:textId="77777777" w:rsidR="00437670" w:rsidRPr="000431CA" w:rsidRDefault="00437670" w:rsidP="00437670">
      <w:pPr>
        <w:rPr>
          <w:lang w:val="hu-HU"/>
        </w:rPr>
      </w:pPr>
    </w:p>
    <w:p w14:paraId="4B5AD226" w14:textId="77777777" w:rsidR="00437670" w:rsidRPr="000431CA" w:rsidRDefault="00437670" w:rsidP="00437670">
      <w:pPr>
        <w:rPr>
          <w:lang w:val="hu-HU"/>
        </w:rPr>
      </w:pPr>
    </w:p>
    <w:p w14:paraId="763CDBDC" w14:textId="77777777" w:rsidR="00437670" w:rsidRPr="000431CA" w:rsidRDefault="00437670" w:rsidP="00437670">
      <w:pPr>
        <w:rPr>
          <w:lang w:val="hu-HU"/>
        </w:rPr>
      </w:pPr>
    </w:p>
    <w:p w14:paraId="17CB81E2" w14:textId="77777777" w:rsidR="00437670" w:rsidRPr="000431CA" w:rsidRDefault="00437670" w:rsidP="00437670">
      <w:pPr>
        <w:rPr>
          <w:lang w:val="hu-HU"/>
        </w:rPr>
      </w:pPr>
    </w:p>
    <w:p w14:paraId="7542716C" w14:textId="77777777" w:rsidR="00437670" w:rsidRPr="000431CA" w:rsidRDefault="00437670" w:rsidP="00437670">
      <w:pPr>
        <w:rPr>
          <w:lang w:val="hu-HU"/>
        </w:rPr>
      </w:pPr>
    </w:p>
    <w:p w14:paraId="11063087" w14:textId="77777777" w:rsidR="00437670" w:rsidRPr="000431CA" w:rsidRDefault="00437670" w:rsidP="00437670">
      <w:pPr>
        <w:rPr>
          <w:lang w:val="hu-HU"/>
        </w:rPr>
      </w:pPr>
    </w:p>
    <w:p w14:paraId="35805AEC" w14:textId="77777777" w:rsidR="00437670" w:rsidRPr="000431CA" w:rsidRDefault="00437670" w:rsidP="00437670">
      <w:pPr>
        <w:rPr>
          <w:lang w:val="hu-HU"/>
        </w:rPr>
      </w:pPr>
    </w:p>
    <w:p w14:paraId="182CEC33" w14:textId="77777777" w:rsidR="00437670" w:rsidRDefault="00437670" w:rsidP="00437670">
      <w:pPr>
        <w:rPr>
          <w:lang w:val="hu-HU"/>
        </w:rPr>
      </w:pPr>
    </w:p>
    <w:p w14:paraId="19C9F017" w14:textId="77777777" w:rsidR="001C6DA0" w:rsidRPr="000431CA" w:rsidRDefault="001C6DA0" w:rsidP="00437670">
      <w:pPr>
        <w:rPr>
          <w:lang w:val="hu-HU"/>
        </w:rPr>
      </w:pPr>
    </w:p>
    <w:p w14:paraId="0E6E198D" w14:textId="77777777" w:rsidR="00437670" w:rsidRPr="000431CA" w:rsidRDefault="00437670" w:rsidP="00437670">
      <w:pPr>
        <w:rPr>
          <w:lang w:val="hu-HU"/>
        </w:rPr>
      </w:pPr>
    </w:p>
    <w:p w14:paraId="30D6F277" w14:textId="77777777" w:rsidR="00437670" w:rsidRPr="000431CA" w:rsidRDefault="00437670" w:rsidP="00437670">
      <w:pPr>
        <w:jc w:val="center"/>
        <w:rPr>
          <w:b/>
          <w:lang w:val="hu-HU"/>
        </w:rPr>
      </w:pPr>
      <w:r w:rsidRPr="000431CA">
        <w:rPr>
          <w:b/>
          <w:lang w:val="hu-HU"/>
        </w:rPr>
        <w:t>II. MELLÉKLET</w:t>
      </w:r>
    </w:p>
    <w:p w14:paraId="41209A91" w14:textId="77777777" w:rsidR="00437670" w:rsidRPr="000431CA" w:rsidRDefault="00437670" w:rsidP="00437670">
      <w:pPr>
        <w:ind w:left="1701" w:right="1416" w:hanging="567"/>
        <w:rPr>
          <w:lang w:val="hu-HU"/>
        </w:rPr>
      </w:pPr>
    </w:p>
    <w:p w14:paraId="1AD696A1" w14:textId="77777777" w:rsidR="00437670" w:rsidRPr="00F97409" w:rsidRDefault="00437670" w:rsidP="00437670">
      <w:pPr>
        <w:ind w:left="1701" w:right="1416" w:hanging="708"/>
        <w:rPr>
          <w:b/>
          <w:bCs/>
          <w:lang w:val="hu-HU"/>
        </w:rPr>
      </w:pPr>
      <w:r w:rsidRPr="00F97409">
        <w:rPr>
          <w:b/>
          <w:bCs/>
          <w:lang w:val="hu-HU"/>
        </w:rPr>
        <w:t>A.</w:t>
      </w:r>
      <w:r w:rsidRPr="00F97409">
        <w:rPr>
          <w:b/>
          <w:bCs/>
          <w:lang w:val="hu-HU"/>
        </w:rPr>
        <w:tab/>
        <w:t xml:space="preserve">A GYÁRTÁSI TÉTELEK VÉGFELSZABADÍTÁSÁÉRT FELELŐS </w:t>
      </w:r>
      <w:r w:rsidRPr="005B4CEC">
        <w:rPr>
          <w:b/>
          <w:bCs/>
          <w:lang w:val="hu-HU"/>
        </w:rPr>
        <w:t xml:space="preserve">GYÁRTÓ(K) </w:t>
      </w:r>
    </w:p>
    <w:p w14:paraId="355D4BD2" w14:textId="77777777" w:rsidR="00437670" w:rsidRPr="000431CA" w:rsidRDefault="00437670" w:rsidP="00437670">
      <w:pPr>
        <w:ind w:left="1701" w:right="1416" w:hanging="567"/>
        <w:rPr>
          <w:bCs/>
          <w:lang w:val="hu-HU"/>
        </w:rPr>
      </w:pPr>
    </w:p>
    <w:p w14:paraId="57328D02" w14:textId="77777777" w:rsidR="00437670" w:rsidRPr="005B4CEC" w:rsidRDefault="00437670" w:rsidP="00437670">
      <w:pPr>
        <w:ind w:left="1701" w:right="1416" w:hanging="708"/>
        <w:rPr>
          <w:b/>
          <w:bCs/>
          <w:lang w:val="hu-HU"/>
        </w:rPr>
      </w:pPr>
      <w:r w:rsidRPr="005B4CEC">
        <w:rPr>
          <w:b/>
          <w:bCs/>
          <w:lang w:val="hu-HU"/>
        </w:rPr>
        <w:t>B.</w:t>
      </w:r>
      <w:r w:rsidRPr="00BF5FA5">
        <w:rPr>
          <w:b/>
          <w:bCs/>
          <w:lang w:val="hu-HU"/>
        </w:rPr>
        <w:tab/>
      </w:r>
      <w:r w:rsidR="005B7F47" w:rsidRPr="00457157">
        <w:rPr>
          <w:b/>
          <w:bCs/>
          <w:lang w:val="hu-HU"/>
        </w:rPr>
        <w:t>A KIADÁSRA ÉS A FELHASZNÁLÁSRA VONATKOZÓ FELTÉTELEK VAGY KORLÁTOZÁSOK</w:t>
      </w:r>
    </w:p>
    <w:p w14:paraId="495857C6" w14:textId="77777777" w:rsidR="00437670" w:rsidRPr="005B4CEC" w:rsidRDefault="00437670" w:rsidP="00437670">
      <w:pPr>
        <w:ind w:left="1701" w:right="1416" w:hanging="708"/>
        <w:rPr>
          <w:b/>
          <w:bCs/>
          <w:lang w:val="hu-HU"/>
        </w:rPr>
      </w:pPr>
    </w:p>
    <w:p w14:paraId="5D2C1CCC" w14:textId="77777777" w:rsidR="00437670" w:rsidRPr="005B4CEC" w:rsidRDefault="00437670" w:rsidP="00437670">
      <w:pPr>
        <w:ind w:left="1701" w:right="1416" w:hanging="708"/>
        <w:rPr>
          <w:b/>
          <w:bCs/>
          <w:lang w:val="hu-HU"/>
        </w:rPr>
      </w:pPr>
      <w:r w:rsidRPr="005B4CEC">
        <w:rPr>
          <w:b/>
          <w:bCs/>
          <w:lang w:val="hu-HU"/>
        </w:rPr>
        <w:t>C.</w:t>
      </w:r>
      <w:r w:rsidRPr="00BF5FA5">
        <w:rPr>
          <w:b/>
          <w:bCs/>
          <w:lang w:val="hu-HU"/>
        </w:rPr>
        <w:tab/>
      </w:r>
      <w:r w:rsidRPr="005B4CEC">
        <w:rPr>
          <w:b/>
          <w:bCs/>
          <w:lang w:val="hu-HU"/>
        </w:rPr>
        <w:t>A FORGALOMBA HOZATALI ENGEDÉLY</w:t>
      </w:r>
      <w:r w:rsidR="005B7F47">
        <w:rPr>
          <w:b/>
          <w:bCs/>
          <w:lang w:val="hu-HU"/>
        </w:rPr>
        <w:t>BEN FOGLALT</w:t>
      </w:r>
      <w:r w:rsidRPr="005B4CEC">
        <w:rPr>
          <w:b/>
          <w:bCs/>
          <w:lang w:val="hu-HU"/>
        </w:rPr>
        <w:t xml:space="preserve"> EGYÉB FELTÉTELE</w:t>
      </w:r>
      <w:r w:rsidR="005B7F47">
        <w:rPr>
          <w:b/>
          <w:bCs/>
          <w:lang w:val="hu-HU"/>
        </w:rPr>
        <w:t>K</w:t>
      </w:r>
      <w:r w:rsidRPr="005B4CEC">
        <w:rPr>
          <w:b/>
          <w:bCs/>
          <w:lang w:val="hu-HU"/>
        </w:rPr>
        <w:t xml:space="preserve"> ÉS KÖVETELMÉNYE</w:t>
      </w:r>
      <w:r w:rsidR="005B7F47">
        <w:rPr>
          <w:b/>
          <w:bCs/>
          <w:lang w:val="hu-HU"/>
        </w:rPr>
        <w:t>K</w:t>
      </w:r>
    </w:p>
    <w:p w14:paraId="00599E19" w14:textId="77777777" w:rsidR="00437670" w:rsidRPr="000431CA" w:rsidRDefault="00437670" w:rsidP="00437670">
      <w:pPr>
        <w:ind w:left="1701" w:right="1416" w:hanging="567"/>
        <w:rPr>
          <w:bCs/>
          <w:lang w:val="hu-HU"/>
        </w:rPr>
      </w:pPr>
    </w:p>
    <w:p w14:paraId="0912CC59" w14:textId="77777777" w:rsidR="00437670" w:rsidRPr="005B4CEC" w:rsidRDefault="00437670" w:rsidP="00437670">
      <w:pPr>
        <w:ind w:left="1701" w:right="1416" w:hanging="708"/>
        <w:rPr>
          <w:b/>
          <w:bCs/>
          <w:lang w:val="hu-HU"/>
        </w:rPr>
      </w:pPr>
      <w:r w:rsidRPr="005B4CEC">
        <w:rPr>
          <w:b/>
          <w:bCs/>
          <w:lang w:val="hu-HU"/>
        </w:rPr>
        <w:t>D.</w:t>
      </w:r>
      <w:r w:rsidRPr="00BF5FA5">
        <w:rPr>
          <w:b/>
          <w:bCs/>
          <w:lang w:val="hu-HU"/>
        </w:rPr>
        <w:tab/>
      </w:r>
      <w:r w:rsidRPr="005B4CEC">
        <w:rPr>
          <w:b/>
          <w:bCs/>
          <w:lang w:val="hu-HU"/>
        </w:rPr>
        <w:t>A GYÓGYSZER BIZTONSÁGOS ÉS HATÉKONY ALKALMAZÁSÁRA VONATKOZÓ</w:t>
      </w:r>
      <w:r w:rsidR="005B7F47">
        <w:rPr>
          <w:b/>
          <w:bCs/>
          <w:lang w:val="hu-HU"/>
        </w:rPr>
        <w:t xml:space="preserve"> </w:t>
      </w:r>
      <w:r w:rsidR="005B7F47" w:rsidRPr="00457157">
        <w:rPr>
          <w:b/>
          <w:bCs/>
          <w:lang w:val="hu-HU"/>
        </w:rPr>
        <w:t>FELTÉTELEK VAGY KORLÁTOZÁSOK</w:t>
      </w:r>
    </w:p>
    <w:p w14:paraId="31362CB4" w14:textId="77777777" w:rsidR="00437670" w:rsidRDefault="00437670" w:rsidP="00437670">
      <w:pPr>
        <w:pStyle w:val="AnnexHeading"/>
        <w:rPr>
          <w:bCs/>
          <w:lang w:val="hu-HU"/>
        </w:rPr>
      </w:pPr>
      <w:r w:rsidRPr="000431CA">
        <w:rPr>
          <w:lang w:val="hu-HU"/>
        </w:rPr>
        <w:br w:type="page"/>
      </w:r>
      <w:r w:rsidRPr="000431CA">
        <w:rPr>
          <w:lang w:val="hu-HU"/>
        </w:rPr>
        <w:lastRenderedPageBreak/>
        <w:t>A.</w:t>
      </w:r>
      <w:r w:rsidRPr="000431CA">
        <w:rPr>
          <w:lang w:val="hu-HU"/>
        </w:rPr>
        <w:tab/>
        <w:t xml:space="preserve">A GYÁRTÁSI TÉTELEK VÉGFELSZABADÍTÁSÁÉRT FELELŐS </w:t>
      </w:r>
      <w:r w:rsidRPr="005B4CEC">
        <w:rPr>
          <w:bCs/>
          <w:lang w:val="hu-HU"/>
        </w:rPr>
        <w:t>GYÁRTÓ(K)</w:t>
      </w:r>
    </w:p>
    <w:p w14:paraId="065DCA5B" w14:textId="77777777" w:rsidR="00437670" w:rsidRPr="000431CA" w:rsidRDefault="00437670" w:rsidP="00437670">
      <w:pPr>
        <w:rPr>
          <w:lang w:val="hu-HU"/>
        </w:rPr>
      </w:pPr>
    </w:p>
    <w:p w14:paraId="5728A889" w14:textId="77777777" w:rsidR="00437670" w:rsidRPr="000431CA" w:rsidRDefault="00437670" w:rsidP="00437670">
      <w:pPr>
        <w:rPr>
          <w:u w:val="single"/>
          <w:lang w:val="hu-HU"/>
        </w:rPr>
      </w:pPr>
      <w:r w:rsidRPr="000431CA">
        <w:rPr>
          <w:u w:val="single"/>
          <w:lang w:val="hu-HU"/>
        </w:rPr>
        <w:t xml:space="preserve">A </w:t>
      </w:r>
      <w:r w:rsidRPr="000431CA">
        <w:rPr>
          <w:szCs w:val="22"/>
          <w:u w:val="single"/>
          <w:lang w:val="hu-HU"/>
        </w:rPr>
        <w:t>gyártási tételek végfelszabadításáért</w:t>
      </w:r>
      <w:r w:rsidRPr="000431CA">
        <w:rPr>
          <w:u w:val="single"/>
          <w:lang w:val="hu-HU"/>
        </w:rPr>
        <w:t xml:space="preserve"> felelős gyártó(k) neve és címe</w:t>
      </w:r>
    </w:p>
    <w:p w14:paraId="4DD67D0D" w14:textId="77777777" w:rsidR="00437670" w:rsidRPr="000431CA" w:rsidRDefault="00437670" w:rsidP="00437670">
      <w:pPr>
        <w:rPr>
          <w:lang w:val="hu-HU"/>
        </w:rPr>
      </w:pPr>
    </w:p>
    <w:p w14:paraId="388845D2" w14:textId="77777777" w:rsidR="00437670" w:rsidRPr="000431CA" w:rsidRDefault="00437670" w:rsidP="00437670">
      <w:pPr>
        <w:ind w:right="1416"/>
        <w:rPr>
          <w:lang w:val="hu-HU"/>
        </w:rPr>
      </w:pPr>
      <w:r w:rsidRPr="000431CA">
        <w:rPr>
          <w:lang w:val="hu-HU"/>
        </w:rPr>
        <w:t>-</w:t>
      </w:r>
      <w:r w:rsidRPr="000431CA">
        <w:rPr>
          <w:lang w:val="hu-HU"/>
        </w:rPr>
        <w:tab/>
        <w:t>CellCept 500 mg por oldatos infúzióhoz való koncentrátumhoz</w:t>
      </w:r>
    </w:p>
    <w:p w14:paraId="5EEB6AEB" w14:textId="77777777" w:rsidR="00437670" w:rsidRPr="000431CA" w:rsidRDefault="00437670" w:rsidP="00437670">
      <w:pPr>
        <w:rPr>
          <w:lang w:val="hu-HU"/>
        </w:rPr>
      </w:pPr>
      <w:r w:rsidRPr="000431CA">
        <w:rPr>
          <w:lang w:val="hu-HU"/>
        </w:rPr>
        <w:t>-</w:t>
      </w:r>
      <w:r w:rsidRPr="000431CA">
        <w:rPr>
          <w:lang w:val="hu-HU"/>
        </w:rPr>
        <w:tab/>
        <w:t>CellCept 1 g/5 ml por belsőleges szuszpenzióhoz</w:t>
      </w:r>
    </w:p>
    <w:p w14:paraId="0871AD37" w14:textId="77777777" w:rsidR="00437670" w:rsidRPr="000431CA" w:rsidRDefault="00437670" w:rsidP="00437670">
      <w:pPr>
        <w:rPr>
          <w:lang w:val="hu-HU"/>
        </w:rPr>
      </w:pPr>
    </w:p>
    <w:p w14:paraId="0C0EC36B" w14:textId="671649FD" w:rsidR="00437670" w:rsidRPr="000431CA" w:rsidRDefault="00437670" w:rsidP="00437670">
      <w:pPr>
        <w:rPr>
          <w:lang w:val="hu-HU"/>
        </w:rPr>
      </w:pPr>
      <w:r w:rsidRPr="000431CA">
        <w:rPr>
          <w:lang w:val="hu-HU"/>
        </w:rPr>
        <w:t>Roche Pharma AG, Emil-Barell-Str</w:t>
      </w:r>
      <w:r w:rsidR="007F0466">
        <w:rPr>
          <w:lang w:val="hu-HU"/>
        </w:rPr>
        <w:t>asse</w:t>
      </w:r>
      <w:r w:rsidRPr="000431CA">
        <w:rPr>
          <w:lang w:val="hu-HU"/>
        </w:rPr>
        <w:t xml:space="preserve"> 1, 79639 Grenzach-Wyhlen, Németország</w:t>
      </w:r>
    </w:p>
    <w:p w14:paraId="2D6B8855" w14:textId="77777777" w:rsidR="00437670" w:rsidRPr="000431CA" w:rsidRDefault="00437670" w:rsidP="00437670">
      <w:pPr>
        <w:rPr>
          <w:lang w:val="hu-HU"/>
        </w:rPr>
      </w:pPr>
    </w:p>
    <w:p w14:paraId="115A0205" w14:textId="77777777" w:rsidR="00437670" w:rsidRPr="000431CA" w:rsidRDefault="00437670" w:rsidP="00437670">
      <w:pPr>
        <w:rPr>
          <w:u w:val="single"/>
          <w:lang w:val="hu-HU"/>
        </w:rPr>
      </w:pPr>
      <w:r w:rsidRPr="000431CA">
        <w:rPr>
          <w:u w:val="single"/>
          <w:lang w:val="hu-HU"/>
        </w:rPr>
        <w:t xml:space="preserve">A </w:t>
      </w:r>
      <w:r w:rsidRPr="000431CA">
        <w:rPr>
          <w:szCs w:val="22"/>
          <w:u w:val="single"/>
          <w:lang w:val="hu-HU"/>
        </w:rPr>
        <w:t>gyártási tételek végfelszabadításáért</w:t>
      </w:r>
      <w:r w:rsidRPr="000431CA">
        <w:rPr>
          <w:u w:val="single"/>
          <w:lang w:val="hu-HU"/>
        </w:rPr>
        <w:t xml:space="preserve"> felelős gyártó(k) neve és címe</w:t>
      </w:r>
    </w:p>
    <w:p w14:paraId="450C24D3" w14:textId="77777777" w:rsidR="00437670" w:rsidRPr="000431CA" w:rsidRDefault="00437670" w:rsidP="00437670">
      <w:pPr>
        <w:rPr>
          <w:lang w:val="hu-HU"/>
        </w:rPr>
      </w:pPr>
    </w:p>
    <w:p w14:paraId="7DED9687" w14:textId="77777777" w:rsidR="00437670" w:rsidRPr="000431CA" w:rsidRDefault="00437670" w:rsidP="00437670">
      <w:pPr>
        <w:rPr>
          <w:lang w:val="hu-HU"/>
        </w:rPr>
      </w:pPr>
      <w:r w:rsidRPr="000431CA">
        <w:rPr>
          <w:lang w:val="hu-HU"/>
        </w:rPr>
        <w:t>-</w:t>
      </w:r>
      <w:r w:rsidRPr="000431CA">
        <w:rPr>
          <w:lang w:val="hu-HU"/>
        </w:rPr>
        <w:tab/>
        <w:t>CellCept 250 mg kapszula</w:t>
      </w:r>
    </w:p>
    <w:p w14:paraId="1EB4BE1E" w14:textId="77777777" w:rsidR="00437670" w:rsidRPr="000431CA" w:rsidRDefault="00437670" w:rsidP="00437670">
      <w:pPr>
        <w:rPr>
          <w:lang w:val="hu-HU"/>
        </w:rPr>
      </w:pPr>
      <w:r w:rsidRPr="000431CA">
        <w:rPr>
          <w:lang w:val="hu-HU"/>
        </w:rPr>
        <w:t>-</w:t>
      </w:r>
      <w:r w:rsidRPr="000431CA">
        <w:rPr>
          <w:lang w:val="hu-HU"/>
        </w:rPr>
        <w:tab/>
        <w:t>CellCept 500 mg filmtabletta</w:t>
      </w:r>
    </w:p>
    <w:p w14:paraId="16EE4F28" w14:textId="77777777" w:rsidR="00437670" w:rsidRPr="000431CA" w:rsidRDefault="00437670" w:rsidP="00437670">
      <w:pPr>
        <w:rPr>
          <w:lang w:val="hu-HU"/>
        </w:rPr>
      </w:pPr>
    </w:p>
    <w:p w14:paraId="4F5F653B" w14:textId="5D215290" w:rsidR="00437670" w:rsidRPr="000431CA" w:rsidRDefault="00437670" w:rsidP="00437670">
      <w:pPr>
        <w:rPr>
          <w:lang w:val="hu-HU"/>
        </w:rPr>
      </w:pPr>
      <w:r w:rsidRPr="000431CA">
        <w:rPr>
          <w:lang w:val="hu-HU"/>
        </w:rPr>
        <w:t>Roche Pharma AG, Emil-Barell-Str</w:t>
      </w:r>
      <w:r w:rsidR="007F0466">
        <w:rPr>
          <w:lang w:val="hu-HU"/>
        </w:rPr>
        <w:t>asse</w:t>
      </w:r>
      <w:r w:rsidRPr="000431CA">
        <w:rPr>
          <w:lang w:val="hu-HU"/>
        </w:rPr>
        <w:t xml:space="preserve"> 1, 79639 Grenzach-Wyhlen, Németország</w:t>
      </w:r>
    </w:p>
    <w:p w14:paraId="19BB6F03" w14:textId="77777777" w:rsidR="00437670" w:rsidRPr="000431CA" w:rsidRDefault="00437670" w:rsidP="00437670">
      <w:pPr>
        <w:jc w:val="both"/>
        <w:rPr>
          <w:lang w:val="hu-HU"/>
        </w:rPr>
      </w:pPr>
    </w:p>
    <w:p w14:paraId="469E931E" w14:textId="77777777" w:rsidR="00437670" w:rsidRPr="000431CA" w:rsidRDefault="00437670" w:rsidP="00437670">
      <w:pPr>
        <w:jc w:val="both"/>
        <w:rPr>
          <w:lang w:val="hu-HU"/>
        </w:rPr>
      </w:pPr>
    </w:p>
    <w:p w14:paraId="4C7EB53F" w14:textId="77777777" w:rsidR="00437670" w:rsidRPr="000431CA" w:rsidRDefault="00437670" w:rsidP="00437670">
      <w:pPr>
        <w:pStyle w:val="AnnexHeading"/>
        <w:rPr>
          <w:lang w:val="hu-HU"/>
        </w:rPr>
      </w:pPr>
      <w:r w:rsidRPr="000431CA">
        <w:rPr>
          <w:lang w:val="hu-HU"/>
        </w:rPr>
        <w:t>B.</w:t>
      </w:r>
      <w:r w:rsidRPr="000431CA">
        <w:rPr>
          <w:lang w:val="hu-HU"/>
        </w:rPr>
        <w:tab/>
      </w:r>
      <w:r w:rsidR="002A551B" w:rsidRPr="00457157">
        <w:rPr>
          <w:lang w:val="hu-HU"/>
        </w:rPr>
        <w:t>A KIADÁSRA ÉS A FELHASZNÁLÁSRA VONATKOZÓ FELTÉTELEK VAGY KORLÁTOZÁSOK</w:t>
      </w:r>
    </w:p>
    <w:p w14:paraId="33FC1970" w14:textId="77777777" w:rsidR="00437670" w:rsidRPr="000431CA" w:rsidRDefault="00437670" w:rsidP="00437670">
      <w:pPr>
        <w:jc w:val="both"/>
        <w:rPr>
          <w:lang w:val="hu-HU"/>
        </w:rPr>
      </w:pPr>
    </w:p>
    <w:p w14:paraId="6968B893" w14:textId="77777777" w:rsidR="00437670" w:rsidRPr="000431CA" w:rsidRDefault="00437670" w:rsidP="00437670">
      <w:pPr>
        <w:numPr>
          <w:ilvl w:val="12"/>
          <w:numId w:val="0"/>
        </w:numPr>
        <w:jc w:val="both"/>
        <w:rPr>
          <w:lang w:val="hu-HU"/>
        </w:rPr>
      </w:pPr>
      <w:r w:rsidRPr="000431CA">
        <w:rPr>
          <w:lang w:val="hu-HU"/>
        </w:rPr>
        <w:t>Korlátozott érvényű orvosi rendelvényhez kötött gyógyszer (Lásd I. Melléklet: Alkalmazási előírás, 4.2</w:t>
      </w:r>
      <w:r>
        <w:rPr>
          <w:lang w:val="hu-HU"/>
        </w:rPr>
        <w:t> pont</w:t>
      </w:r>
      <w:r w:rsidRPr="000431CA">
        <w:rPr>
          <w:lang w:val="hu-HU"/>
        </w:rPr>
        <w:t>)</w:t>
      </w:r>
    </w:p>
    <w:p w14:paraId="717DC5E7" w14:textId="77777777" w:rsidR="00437670" w:rsidRDefault="00437670" w:rsidP="00437670">
      <w:pPr>
        <w:numPr>
          <w:ilvl w:val="12"/>
          <w:numId w:val="0"/>
        </w:numPr>
        <w:jc w:val="both"/>
        <w:rPr>
          <w:lang w:val="hu-HU"/>
        </w:rPr>
      </w:pPr>
    </w:p>
    <w:p w14:paraId="011E1B58" w14:textId="77777777" w:rsidR="00437670" w:rsidRPr="000431CA" w:rsidRDefault="00437670" w:rsidP="00437670">
      <w:pPr>
        <w:numPr>
          <w:ilvl w:val="12"/>
          <w:numId w:val="0"/>
        </w:numPr>
        <w:jc w:val="both"/>
        <w:rPr>
          <w:lang w:val="hu-HU"/>
        </w:rPr>
      </w:pPr>
    </w:p>
    <w:p w14:paraId="7B0BAC26" w14:textId="77777777" w:rsidR="00437670" w:rsidRDefault="00437670" w:rsidP="00437670">
      <w:pPr>
        <w:pStyle w:val="AnnexHeading"/>
        <w:rPr>
          <w:lang w:val="hu-HU"/>
        </w:rPr>
      </w:pPr>
      <w:r>
        <w:rPr>
          <w:lang w:val="hu-HU"/>
        </w:rPr>
        <w:t>C</w:t>
      </w:r>
      <w:r w:rsidRPr="00D20463">
        <w:rPr>
          <w:lang w:val="hu-HU"/>
        </w:rPr>
        <w:t>.</w:t>
      </w:r>
      <w:r w:rsidRPr="00D20463">
        <w:rPr>
          <w:lang w:val="hu-HU"/>
        </w:rPr>
        <w:tab/>
      </w:r>
      <w:r w:rsidRPr="00402D16">
        <w:rPr>
          <w:lang w:val="hu-HU"/>
        </w:rPr>
        <w:t>A FORGALOMBA HOZATALI ENGEDÉLY</w:t>
      </w:r>
      <w:r w:rsidR="002A551B">
        <w:rPr>
          <w:lang w:val="hu-HU"/>
        </w:rPr>
        <w:t>BEN FOGLALT</w:t>
      </w:r>
      <w:r w:rsidRPr="00402D16">
        <w:rPr>
          <w:lang w:val="hu-HU"/>
        </w:rPr>
        <w:t xml:space="preserve"> EGYÉB FELTÉTELE</w:t>
      </w:r>
      <w:r w:rsidR="002A551B">
        <w:rPr>
          <w:lang w:val="hu-HU"/>
        </w:rPr>
        <w:t>K</w:t>
      </w:r>
      <w:r w:rsidRPr="00402D16">
        <w:rPr>
          <w:lang w:val="hu-HU"/>
        </w:rPr>
        <w:t xml:space="preserve"> ÉS KÖVETELMÉNYE</w:t>
      </w:r>
      <w:r w:rsidR="002A551B">
        <w:rPr>
          <w:lang w:val="hu-HU"/>
        </w:rPr>
        <w:t>K</w:t>
      </w:r>
    </w:p>
    <w:p w14:paraId="09D81BF4" w14:textId="77777777" w:rsidR="00AA6FDF" w:rsidRPr="00AA6FDF" w:rsidRDefault="00AA6FDF" w:rsidP="003F307E">
      <w:pPr>
        <w:rPr>
          <w:noProof/>
          <w:lang w:val="hu-HU"/>
        </w:rPr>
      </w:pPr>
    </w:p>
    <w:p w14:paraId="42B51F1B" w14:textId="77777777" w:rsidR="00437670" w:rsidRDefault="00686C82" w:rsidP="003F307E">
      <w:pPr>
        <w:spacing w:line="240" w:lineRule="exact"/>
        <w:ind w:left="562" w:hanging="562"/>
        <w:rPr>
          <w:b/>
          <w:bCs/>
          <w:lang w:val="hu-HU"/>
        </w:rPr>
      </w:pPr>
      <w:r w:rsidRPr="00611962">
        <w:rPr>
          <w:iCs/>
          <w:lang w:val="hu-HU"/>
        </w:rPr>
        <w:t>•</w:t>
      </w:r>
      <w:r w:rsidRPr="00611962">
        <w:rPr>
          <w:iCs/>
          <w:lang w:val="hu-HU"/>
        </w:rPr>
        <w:tab/>
      </w:r>
      <w:r w:rsidR="00AA6FDF" w:rsidRPr="00130037">
        <w:rPr>
          <w:b/>
          <w:bCs/>
          <w:lang w:val="hu-HU"/>
        </w:rPr>
        <w:t>Időszakos gyógyszerbiztonsági jelentések</w:t>
      </w:r>
      <w:r w:rsidR="00C22FE8">
        <w:rPr>
          <w:b/>
          <w:bCs/>
          <w:lang w:val="hu-HU"/>
        </w:rPr>
        <w:t xml:space="preserve"> (Periodic safety update report, PSUR)</w:t>
      </w:r>
    </w:p>
    <w:p w14:paraId="397722E1" w14:textId="77777777" w:rsidR="00AA6FDF" w:rsidRPr="005B4CEC" w:rsidRDefault="00AA6FDF" w:rsidP="00437670">
      <w:pPr>
        <w:ind w:right="567"/>
        <w:rPr>
          <w:b/>
          <w:bCs/>
          <w:lang w:val="hu-HU"/>
        </w:rPr>
      </w:pPr>
    </w:p>
    <w:p w14:paraId="2A81E3F0" w14:textId="77777777" w:rsidR="00437670" w:rsidRPr="00515581" w:rsidRDefault="00437670" w:rsidP="00437670">
      <w:pPr>
        <w:tabs>
          <w:tab w:val="left" w:pos="0"/>
        </w:tabs>
        <w:ind w:right="567"/>
        <w:rPr>
          <w:iCs/>
          <w:lang w:val="hu-HU"/>
        </w:rPr>
      </w:pPr>
      <w:r w:rsidRPr="00515581">
        <w:rPr>
          <w:iCs/>
          <w:lang w:val="hu-HU"/>
        </w:rPr>
        <w:t xml:space="preserve">Erre a készítményre a </w:t>
      </w:r>
      <w:r w:rsidR="002F20D0">
        <w:rPr>
          <w:iCs/>
          <w:lang w:val="hu-HU"/>
        </w:rPr>
        <w:t>PSUR</w:t>
      </w:r>
      <w:r w:rsidR="002F20D0">
        <w:rPr>
          <w:iCs/>
          <w:lang w:val="hu-HU"/>
        </w:rPr>
        <w:noBreakHyphen/>
        <w:t>okat</w:t>
      </w:r>
      <w:r w:rsidRPr="00515581">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54122BA1" w14:textId="77777777" w:rsidR="00437670" w:rsidRPr="005B4CEC" w:rsidRDefault="00437670" w:rsidP="00437670">
      <w:pPr>
        <w:rPr>
          <w:lang w:val="hu-HU"/>
        </w:rPr>
      </w:pPr>
    </w:p>
    <w:p w14:paraId="5820973A" w14:textId="77777777" w:rsidR="00437670" w:rsidRPr="005B4CEC" w:rsidRDefault="00437670" w:rsidP="00437670">
      <w:pPr>
        <w:rPr>
          <w:lang w:val="hu-HU"/>
        </w:rPr>
      </w:pPr>
    </w:p>
    <w:p w14:paraId="755680CE" w14:textId="77777777" w:rsidR="00437670" w:rsidRPr="00A54173" w:rsidRDefault="00437670" w:rsidP="00601257">
      <w:pPr>
        <w:pStyle w:val="AnnexHeading"/>
        <w:rPr>
          <w:b w:val="0"/>
          <w:noProof/>
          <w:lang w:val="hu-HU"/>
        </w:rPr>
      </w:pPr>
      <w:r w:rsidRPr="00457157">
        <w:rPr>
          <w:rStyle w:val="AnnexHeadingChar"/>
          <w:b/>
          <w:lang w:val="hu-HU"/>
        </w:rPr>
        <w:t>D.</w:t>
      </w:r>
      <w:r w:rsidRPr="00457157">
        <w:rPr>
          <w:rStyle w:val="AnnexHeadingChar"/>
          <w:b/>
          <w:lang w:val="hu-HU"/>
        </w:rPr>
        <w:tab/>
      </w:r>
      <w:r w:rsidRPr="00A54173">
        <w:rPr>
          <w:rStyle w:val="AnnexHeadingChar"/>
          <w:b/>
          <w:lang w:val="hu-HU"/>
        </w:rPr>
        <w:t>A GYÓGYSZER BIZTONSÁGOS ÉS HATÉKONY ALKALMAZÁSÁRA VONATKO</w:t>
      </w:r>
      <w:r w:rsidRPr="002A551B">
        <w:rPr>
          <w:lang w:val="hu-HU"/>
        </w:rPr>
        <w:t>ZÓ</w:t>
      </w:r>
      <w:r w:rsidR="002A551B" w:rsidRPr="002A551B">
        <w:rPr>
          <w:lang w:val="hu-HU"/>
        </w:rPr>
        <w:t xml:space="preserve"> </w:t>
      </w:r>
      <w:r w:rsidR="002A551B" w:rsidRPr="00457157">
        <w:rPr>
          <w:lang w:val="hu-HU"/>
        </w:rPr>
        <w:t>FELTÉTELEK VAGY KORLÁTOZÁSOK</w:t>
      </w:r>
    </w:p>
    <w:p w14:paraId="12985EE4" w14:textId="77777777" w:rsidR="00437670" w:rsidRDefault="00437670" w:rsidP="00437670">
      <w:pPr>
        <w:tabs>
          <w:tab w:val="left" w:pos="567"/>
        </w:tabs>
        <w:ind w:left="360"/>
        <w:rPr>
          <w:b/>
          <w:bCs/>
          <w:lang w:val="hu-HU"/>
        </w:rPr>
      </w:pPr>
    </w:p>
    <w:p w14:paraId="7A7D14A3" w14:textId="77777777" w:rsidR="00437670" w:rsidRPr="00694F3C" w:rsidRDefault="002A46CC" w:rsidP="0002346D">
      <w:pPr>
        <w:tabs>
          <w:tab w:val="left" w:pos="567"/>
        </w:tabs>
        <w:ind w:left="567" w:hanging="567"/>
        <w:rPr>
          <w:bCs/>
          <w:lang w:val="hu-HU"/>
        </w:rPr>
      </w:pPr>
      <w:r w:rsidRPr="00611962">
        <w:rPr>
          <w:iCs/>
          <w:lang w:val="hu-HU"/>
        </w:rPr>
        <w:t>•</w:t>
      </w:r>
      <w:r w:rsidRPr="00611962">
        <w:rPr>
          <w:iCs/>
          <w:lang w:val="hu-HU"/>
        </w:rPr>
        <w:tab/>
      </w:r>
      <w:r w:rsidR="00437670" w:rsidRPr="003F307E">
        <w:rPr>
          <w:b/>
          <w:bCs/>
          <w:lang w:val="hu-HU"/>
        </w:rPr>
        <w:t>Kockázatkezelési terv</w:t>
      </w:r>
    </w:p>
    <w:p w14:paraId="2B8D99D1" w14:textId="77777777" w:rsidR="00437670" w:rsidRDefault="00437670" w:rsidP="00437670">
      <w:pPr>
        <w:tabs>
          <w:tab w:val="left" w:pos="567"/>
        </w:tabs>
        <w:ind w:left="360"/>
        <w:rPr>
          <w:b/>
          <w:bCs/>
          <w:lang w:val="hu-HU"/>
        </w:rPr>
      </w:pPr>
    </w:p>
    <w:p w14:paraId="7252B047" w14:textId="62694E7A" w:rsidR="00563BE7" w:rsidRPr="00563BE7" w:rsidRDefault="00563BE7" w:rsidP="00563BE7">
      <w:pPr>
        <w:numPr>
          <w:ilvl w:val="12"/>
          <w:numId w:val="0"/>
        </w:numPr>
        <w:tabs>
          <w:tab w:val="left" w:pos="567"/>
        </w:tabs>
        <w:rPr>
          <w:szCs w:val="22"/>
          <w:lang w:val="hu-HU" w:eastAsia="en-US"/>
        </w:rPr>
      </w:pPr>
      <w:r w:rsidRPr="00563BE7">
        <w:rPr>
          <w:szCs w:val="22"/>
          <w:lang w:val="hu-HU" w:eastAsia="en-US"/>
        </w:rPr>
        <w:t>A forgalomba hozatali engedély jogosultja kötelezi magát, hogy a forgalomba hozatali engedély 1.8.2</w:t>
      </w:r>
      <w:r w:rsidR="007963EE">
        <w:rPr>
          <w:szCs w:val="22"/>
          <w:lang w:val="hu-HU" w:eastAsia="en-US"/>
        </w:rPr>
        <w:t> </w:t>
      </w:r>
      <w:r w:rsidRPr="00563BE7">
        <w:rPr>
          <w:szCs w:val="22"/>
          <w:lang w:val="hu-HU" w:eastAsia="en-US"/>
        </w:rPr>
        <w:t>moduljában leírt, jóváhagyott kockázatkezelési tervben, illetve annak jóváhagyott frissített verzióiban részletezett, kötelező farmakovigilanciai tevékenységeket és beavatkozásokat elvégzi.</w:t>
      </w:r>
    </w:p>
    <w:p w14:paraId="69418D53" w14:textId="77777777" w:rsidR="00563BE7" w:rsidRPr="00563BE7" w:rsidRDefault="00563BE7" w:rsidP="00563BE7">
      <w:pPr>
        <w:numPr>
          <w:ilvl w:val="12"/>
          <w:numId w:val="0"/>
        </w:numPr>
        <w:tabs>
          <w:tab w:val="left" w:pos="567"/>
        </w:tabs>
        <w:rPr>
          <w:szCs w:val="22"/>
          <w:lang w:val="hu-HU" w:eastAsia="en-US"/>
        </w:rPr>
      </w:pPr>
    </w:p>
    <w:p w14:paraId="12D79AF9" w14:textId="77777777" w:rsidR="00563BE7" w:rsidRPr="00563BE7" w:rsidRDefault="00563BE7" w:rsidP="00563BE7">
      <w:pPr>
        <w:numPr>
          <w:ilvl w:val="12"/>
          <w:numId w:val="0"/>
        </w:numPr>
        <w:tabs>
          <w:tab w:val="left" w:pos="567"/>
        </w:tabs>
        <w:rPr>
          <w:szCs w:val="22"/>
          <w:lang w:val="hu-HU" w:eastAsia="en-US"/>
        </w:rPr>
      </w:pPr>
      <w:r w:rsidRPr="00563BE7">
        <w:rPr>
          <w:szCs w:val="22"/>
          <w:lang w:val="hu-HU" w:eastAsia="en-US"/>
        </w:rPr>
        <w:t>A frissített kockázatkezelési terv benyújtandó a következő esetekben:</w:t>
      </w:r>
    </w:p>
    <w:p w14:paraId="7460F28F" w14:textId="77777777" w:rsidR="00563BE7" w:rsidRPr="00563BE7" w:rsidRDefault="00563BE7" w:rsidP="00457157">
      <w:pPr>
        <w:numPr>
          <w:ilvl w:val="0"/>
          <w:numId w:val="16"/>
        </w:numPr>
        <w:tabs>
          <w:tab w:val="left" w:pos="567"/>
          <w:tab w:val="left" w:pos="720"/>
        </w:tabs>
        <w:snapToGrid w:val="0"/>
        <w:spacing w:line="260" w:lineRule="exact"/>
        <w:ind w:left="562" w:hanging="562"/>
        <w:rPr>
          <w:szCs w:val="22"/>
          <w:lang w:val="hu-HU" w:eastAsia="en-US"/>
        </w:rPr>
      </w:pPr>
      <w:r w:rsidRPr="00563BE7">
        <w:rPr>
          <w:szCs w:val="22"/>
          <w:lang w:val="hu-HU" w:eastAsia="en-US"/>
        </w:rPr>
        <w:t>ha az Európai Gyógyszerügynökség ezt indítványozza;</w:t>
      </w:r>
    </w:p>
    <w:p w14:paraId="46464951" w14:textId="77777777" w:rsidR="00563BE7" w:rsidRPr="00563BE7" w:rsidRDefault="00563BE7" w:rsidP="00457157">
      <w:pPr>
        <w:numPr>
          <w:ilvl w:val="0"/>
          <w:numId w:val="16"/>
        </w:numPr>
        <w:tabs>
          <w:tab w:val="left" w:pos="567"/>
          <w:tab w:val="left" w:pos="720"/>
        </w:tabs>
        <w:snapToGrid w:val="0"/>
        <w:spacing w:line="260" w:lineRule="exact"/>
        <w:ind w:left="562" w:hanging="562"/>
        <w:rPr>
          <w:szCs w:val="22"/>
          <w:lang w:val="hu-HU" w:eastAsia="en-US"/>
        </w:rPr>
      </w:pPr>
      <w:r w:rsidRPr="00563BE7">
        <w:rPr>
          <w:szCs w:val="22"/>
          <w:lang w:val="hu-HU" w:eastAsia="en-US"/>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FCA8804" w14:textId="77777777" w:rsidR="00437670" w:rsidRDefault="00437670" w:rsidP="00437670">
      <w:pPr>
        <w:tabs>
          <w:tab w:val="left" w:pos="567"/>
        </w:tabs>
        <w:ind w:left="360"/>
        <w:rPr>
          <w:b/>
          <w:bCs/>
          <w:lang w:val="hu-HU"/>
        </w:rPr>
      </w:pPr>
    </w:p>
    <w:p w14:paraId="07D0CE1C" w14:textId="77777777" w:rsidR="00437670" w:rsidRPr="00311277" w:rsidRDefault="002A46CC" w:rsidP="0002346D">
      <w:pPr>
        <w:tabs>
          <w:tab w:val="left" w:pos="567"/>
        </w:tabs>
        <w:ind w:left="567" w:hanging="567"/>
        <w:rPr>
          <w:bCs/>
          <w:lang w:val="hu-HU"/>
        </w:rPr>
      </w:pPr>
      <w:r w:rsidRPr="00611962">
        <w:rPr>
          <w:iCs/>
          <w:lang w:val="hu-HU"/>
        </w:rPr>
        <w:t>•</w:t>
      </w:r>
      <w:r w:rsidRPr="00611962">
        <w:rPr>
          <w:iCs/>
          <w:lang w:val="hu-HU"/>
        </w:rPr>
        <w:tab/>
      </w:r>
      <w:r w:rsidR="00437670" w:rsidRPr="007D74BD">
        <w:rPr>
          <w:b/>
          <w:bCs/>
          <w:lang w:val="hu-HU"/>
        </w:rPr>
        <w:t>Kockázatminimalizálásra irányuló további intézkedések</w:t>
      </w:r>
    </w:p>
    <w:p w14:paraId="707FB4AD" w14:textId="77777777" w:rsidR="00437670" w:rsidRDefault="00437670" w:rsidP="00437670">
      <w:pPr>
        <w:spacing w:line="260" w:lineRule="atLeast"/>
        <w:rPr>
          <w:lang w:val="hu-HU"/>
        </w:rPr>
      </w:pPr>
    </w:p>
    <w:p w14:paraId="6E434D00" w14:textId="77777777" w:rsidR="00437670" w:rsidRDefault="00437670" w:rsidP="00437670">
      <w:pPr>
        <w:spacing w:line="260" w:lineRule="atLeast"/>
        <w:rPr>
          <w:lang w:val="hu-HU"/>
        </w:rPr>
      </w:pPr>
      <w:r>
        <w:rPr>
          <w:lang w:val="hu-HU"/>
        </w:rPr>
        <w:t xml:space="preserve">A forgalomba hozatali engedély jogosultja köteles az oktatási anyag és a </w:t>
      </w:r>
      <w:r w:rsidRPr="007C3B93">
        <w:rPr>
          <w:lang w:val="hu-HU"/>
        </w:rPr>
        <w:t>terhességet utánkövető kérdőív</w:t>
      </w:r>
      <w:r>
        <w:rPr>
          <w:lang w:val="hu-HU"/>
        </w:rPr>
        <w:t xml:space="preserve"> tartalmát és formátumát, beleértve a kommunikációs eszközöket, a disztribúció módját, valamint a program minden egyéb aspektusát a nemzeti hatósággal jóváhagyatni. </w:t>
      </w:r>
    </w:p>
    <w:p w14:paraId="26EDF874" w14:textId="77777777" w:rsidR="00437670" w:rsidRDefault="00437670" w:rsidP="00437670">
      <w:pPr>
        <w:spacing w:line="260" w:lineRule="atLeast"/>
        <w:rPr>
          <w:lang w:val="hu-HU"/>
        </w:rPr>
      </w:pPr>
    </w:p>
    <w:p w14:paraId="126152EF" w14:textId="77777777" w:rsidR="00437670" w:rsidRDefault="00437670" w:rsidP="00437670">
      <w:pPr>
        <w:spacing w:line="260" w:lineRule="atLeast"/>
        <w:rPr>
          <w:lang w:val="hu-HU"/>
        </w:rPr>
      </w:pPr>
      <w:r>
        <w:rPr>
          <w:lang w:val="hu-HU"/>
        </w:rPr>
        <w:lastRenderedPageBreak/>
        <w:t>Az oktatóanyag célja annak biztosítása, hogy az egészségügyi szakemberek és a betegek tisztában legyenek a teratogenitással és a mutagenitással, a terhességi teszt CellCept terápia megkezdése előtti szükségességével, a férfiakra és nőkre vonatkozó fogamzásgátlási követelményekkel, valamint azzal, hogy mi a teendő, ha a Cellcept-kezelés alatt terhesség következik be.</w:t>
      </w:r>
    </w:p>
    <w:p w14:paraId="3AB757AB" w14:textId="77777777" w:rsidR="00437670" w:rsidRDefault="00437670" w:rsidP="00437670">
      <w:pPr>
        <w:spacing w:line="260" w:lineRule="atLeast"/>
        <w:rPr>
          <w:lang w:val="hu-HU"/>
        </w:rPr>
      </w:pPr>
    </w:p>
    <w:p w14:paraId="26AB017B" w14:textId="77777777" w:rsidR="00437670" w:rsidRDefault="00437670" w:rsidP="00437670">
      <w:pPr>
        <w:spacing w:line="260" w:lineRule="atLeast"/>
        <w:rPr>
          <w:lang w:val="hu-HU"/>
        </w:rPr>
      </w:pPr>
      <w:r>
        <w:rPr>
          <w:lang w:val="hu-HU"/>
        </w:rPr>
        <w:t>A forgalomba hozatali engedély jogosultjának meg kell bizonyosodnia arról, hogy minden tagállamban,</w:t>
      </w:r>
      <w:r w:rsidRPr="007C3B93">
        <w:rPr>
          <w:lang w:val="hu-HU"/>
        </w:rPr>
        <w:t xml:space="preserve"> </w:t>
      </w:r>
      <w:r>
        <w:rPr>
          <w:lang w:val="hu-HU"/>
        </w:rPr>
        <w:t xml:space="preserve">ahol a CellCept forgalomban van, minden egészségügyi szakember és beteg, aki a CellCept-et várhatóan </w:t>
      </w:r>
      <w:r w:rsidRPr="007C3B93">
        <w:rPr>
          <w:lang w:val="hu-HU"/>
        </w:rPr>
        <w:t>felírja, kiadja vagy alkalmazza,</w:t>
      </w:r>
      <w:r>
        <w:rPr>
          <w:lang w:val="hu-HU"/>
        </w:rPr>
        <w:t xml:space="preserve"> megkapja a következő oktatóanyagot:</w:t>
      </w:r>
    </w:p>
    <w:p w14:paraId="096494AB" w14:textId="77777777" w:rsidR="00437670" w:rsidRDefault="002A46CC" w:rsidP="0002346D">
      <w:pPr>
        <w:spacing w:line="260" w:lineRule="atLeast"/>
        <w:ind w:left="714" w:hanging="357"/>
        <w:rPr>
          <w:lang w:val="hu-HU"/>
        </w:rPr>
      </w:pPr>
      <w:r w:rsidRPr="00611962">
        <w:rPr>
          <w:iCs/>
          <w:lang w:val="hu-HU"/>
        </w:rPr>
        <w:t>•</w:t>
      </w:r>
      <w:r w:rsidRPr="00611962">
        <w:rPr>
          <w:iCs/>
          <w:lang w:val="hu-HU"/>
        </w:rPr>
        <w:tab/>
      </w:r>
      <w:r w:rsidR="00437670">
        <w:rPr>
          <w:lang w:val="hu-HU"/>
        </w:rPr>
        <w:t>Oktatóanyag szakorvosok részére</w:t>
      </w:r>
    </w:p>
    <w:p w14:paraId="72A81472" w14:textId="77777777" w:rsidR="00437670" w:rsidRDefault="002A46CC" w:rsidP="0002346D">
      <w:pPr>
        <w:spacing w:line="260" w:lineRule="atLeast"/>
        <w:ind w:left="714" w:hanging="357"/>
        <w:rPr>
          <w:lang w:val="hu-HU"/>
        </w:rPr>
      </w:pPr>
      <w:r w:rsidRPr="00611962">
        <w:rPr>
          <w:iCs/>
          <w:lang w:val="hu-HU"/>
        </w:rPr>
        <w:t>•</w:t>
      </w:r>
      <w:r w:rsidRPr="00611962">
        <w:rPr>
          <w:iCs/>
          <w:lang w:val="hu-HU"/>
        </w:rPr>
        <w:tab/>
      </w:r>
      <w:r w:rsidR="00437670">
        <w:rPr>
          <w:lang w:val="hu-HU"/>
        </w:rPr>
        <w:t>Tájékoztató betegek részére</w:t>
      </w:r>
    </w:p>
    <w:p w14:paraId="35255FB0" w14:textId="77777777" w:rsidR="00437670" w:rsidRDefault="00437670" w:rsidP="00437670">
      <w:pPr>
        <w:spacing w:line="260" w:lineRule="atLeast"/>
        <w:rPr>
          <w:lang w:val="hu-HU"/>
        </w:rPr>
      </w:pPr>
    </w:p>
    <w:p w14:paraId="75D4A998" w14:textId="77777777" w:rsidR="00437670" w:rsidRDefault="00437670" w:rsidP="00650813">
      <w:pPr>
        <w:keepNext/>
        <w:keepLines/>
        <w:spacing w:line="260" w:lineRule="atLeast"/>
        <w:rPr>
          <w:lang w:val="hu-HU"/>
        </w:rPr>
      </w:pPr>
      <w:r>
        <w:rPr>
          <w:lang w:val="hu-HU"/>
        </w:rPr>
        <w:t>A szakorvosoknak szóló oktatóanyagnak a következőket kell tartalmaznia:</w:t>
      </w:r>
    </w:p>
    <w:p w14:paraId="7A7B1112" w14:textId="77777777" w:rsidR="00437670" w:rsidRDefault="002A46CC" w:rsidP="0002346D">
      <w:pPr>
        <w:spacing w:line="260" w:lineRule="atLeast"/>
        <w:ind w:left="714" w:hanging="357"/>
        <w:rPr>
          <w:lang w:val="hu-HU"/>
        </w:rPr>
      </w:pPr>
      <w:r w:rsidRPr="00611962">
        <w:rPr>
          <w:iCs/>
          <w:lang w:val="hu-HU"/>
        </w:rPr>
        <w:t>•</w:t>
      </w:r>
      <w:r w:rsidRPr="00611962">
        <w:rPr>
          <w:iCs/>
          <w:lang w:val="hu-HU"/>
        </w:rPr>
        <w:tab/>
      </w:r>
      <w:r w:rsidR="00437670">
        <w:rPr>
          <w:lang w:val="hu-HU"/>
        </w:rPr>
        <w:t>Alkalmazási előírás</w:t>
      </w:r>
    </w:p>
    <w:p w14:paraId="5E4ACC42" w14:textId="77777777" w:rsidR="00437670" w:rsidRPr="00731658" w:rsidRDefault="002A46CC" w:rsidP="0002346D">
      <w:pPr>
        <w:spacing w:line="260" w:lineRule="atLeast"/>
        <w:ind w:left="714" w:hanging="357"/>
        <w:rPr>
          <w:iCs/>
          <w:lang w:val="hu-HU"/>
        </w:rPr>
      </w:pPr>
      <w:r w:rsidRPr="00611962">
        <w:rPr>
          <w:iCs/>
          <w:lang w:val="hu-HU"/>
        </w:rPr>
        <w:t>•</w:t>
      </w:r>
      <w:r w:rsidRPr="00611962">
        <w:rPr>
          <w:iCs/>
          <w:lang w:val="hu-HU"/>
        </w:rPr>
        <w:tab/>
      </w:r>
      <w:r w:rsidR="00437670" w:rsidRPr="00731658">
        <w:rPr>
          <w:iCs/>
          <w:lang w:val="hu-HU"/>
        </w:rPr>
        <w:t>Útmutató egészségügyi szakemberek részére</w:t>
      </w:r>
    </w:p>
    <w:p w14:paraId="768AEF64" w14:textId="77777777" w:rsidR="00437670" w:rsidRDefault="00437670" w:rsidP="00437670">
      <w:pPr>
        <w:spacing w:line="260" w:lineRule="atLeast"/>
        <w:ind w:left="720"/>
        <w:rPr>
          <w:lang w:val="hu-HU"/>
        </w:rPr>
      </w:pPr>
    </w:p>
    <w:p w14:paraId="4B0ED35A" w14:textId="77777777" w:rsidR="00437670" w:rsidRDefault="00437670" w:rsidP="00437670">
      <w:pPr>
        <w:tabs>
          <w:tab w:val="left" w:pos="0"/>
        </w:tabs>
        <w:spacing w:line="260" w:lineRule="atLeast"/>
        <w:rPr>
          <w:lang w:val="hu-HU"/>
        </w:rPr>
      </w:pPr>
      <w:r>
        <w:rPr>
          <w:lang w:val="hu-HU"/>
        </w:rPr>
        <w:t>A betegeknek szóló információs csomagnak a következőket kell tartalmaznia:</w:t>
      </w:r>
    </w:p>
    <w:p w14:paraId="12CEFFA3" w14:textId="77777777" w:rsidR="00437670" w:rsidRPr="00731658" w:rsidRDefault="002A46CC" w:rsidP="0002346D">
      <w:pPr>
        <w:spacing w:line="260" w:lineRule="atLeast"/>
        <w:ind w:left="714" w:hanging="357"/>
        <w:rPr>
          <w:iCs/>
          <w:lang w:val="hu-HU"/>
        </w:rPr>
      </w:pPr>
      <w:r w:rsidRPr="00611962">
        <w:rPr>
          <w:iCs/>
          <w:lang w:val="hu-HU"/>
        </w:rPr>
        <w:t>•</w:t>
      </w:r>
      <w:r w:rsidRPr="00611962">
        <w:rPr>
          <w:iCs/>
          <w:lang w:val="hu-HU"/>
        </w:rPr>
        <w:tab/>
      </w:r>
      <w:r w:rsidR="00437670" w:rsidRPr="00731658">
        <w:rPr>
          <w:iCs/>
          <w:lang w:val="hu-HU"/>
        </w:rPr>
        <w:t>Betegtájékoztató</w:t>
      </w:r>
    </w:p>
    <w:p w14:paraId="2A31BED2" w14:textId="77777777" w:rsidR="00437670" w:rsidRPr="00731658" w:rsidRDefault="002A46CC" w:rsidP="0002346D">
      <w:pPr>
        <w:spacing w:line="260" w:lineRule="atLeast"/>
        <w:ind w:left="714" w:hanging="357"/>
        <w:rPr>
          <w:iCs/>
          <w:lang w:val="hu-HU"/>
        </w:rPr>
      </w:pPr>
      <w:r w:rsidRPr="00611962">
        <w:rPr>
          <w:iCs/>
          <w:lang w:val="hu-HU"/>
        </w:rPr>
        <w:t>•</w:t>
      </w:r>
      <w:r w:rsidRPr="00611962">
        <w:rPr>
          <w:iCs/>
          <w:lang w:val="hu-HU"/>
        </w:rPr>
        <w:tab/>
      </w:r>
      <w:r w:rsidR="00437670" w:rsidRPr="00731658">
        <w:rPr>
          <w:iCs/>
          <w:lang w:val="hu-HU"/>
        </w:rPr>
        <w:t>Útmutató betegek részére</w:t>
      </w:r>
    </w:p>
    <w:p w14:paraId="51725761" w14:textId="77777777" w:rsidR="00437670" w:rsidRDefault="00437670" w:rsidP="00437670">
      <w:pPr>
        <w:tabs>
          <w:tab w:val="left" w:pos="0"/>
        </w:tabs>
        <w:spacing w:line="260" w:lineRule="atLeast"/>
        <w:ind w:left="720"/>
        <w:rPr>
          <w:lang w:val="hu-HU"/>
        </w:rPr>
      </w:pPr>
    </w:p>
    <w:p w14:paraId="2A8EFCF4" w14:textId="77777777" w:rsidR="00437670" w:rsidRDefault="00437670" w:rsidP="00437670">
      <w:pPr>
        <w:tabs>
          <w:tab w:val="left" w:pos="0"/>
        </w:tabs>
        <w:spacing w:line="260" w:lineRule="atLeast"/>
        <w:rPr>
          <w:lang w:val="hu-HU"/>
        </w:rPr>
      </w:pPr>
      <w:r>
        <w:rPr>
          <w:lang w:val="hu-HU"/>
        </w:rPr>
        <w:t>Az oktatóanyag</w:t>
      </w:r>
      <w:r w:rsidR="00EA5DB3">
        <w:rPr>
          <w:lang w:val="hu-HU"/>
        </w:rPr>
        <w:t>nak</w:t>
      </w:r>
      <w:r>
        <w:rPr>
          <w:lang w:val="hu-HU"/>
        </w:rPr>
        <w:t xml:space="preserve"> a következő kulcselemeket kell tartalmaznia:</w:t>
      </w:r>
    </w:p>
    <w:p w14:paraId="4A8AF8E1" w14:textId="77777777" w:rsidR="00437670" w:rsidRDefault="00437670" w:rsidP="00437670">
      <w:pPr>
        <w:tabs>
          <w:tab w:val="left" w:pos="0"/>
        </w:tabs>
        <w:spacing w:line="260" w:lineRule="atLeast"/>
        <w:rPr>
          <w:lang w:val="hu-HU"/>
        </w:rPr>
      </w:pPr>
    </w:p>
    <w:p w14:paraId="507A9A37" w14:textId="77777777" w:rsidR="00437670" w:rsidRDefault="00437670" w:rsidP="00437670">
      <w:pPr>
        <w:tabs>
          <w:tab w:val="left" w:pos="0"/>
        </w:tabs>
        <w:spacing w:line="260" w:lineRule="atLeast"/>
        <w:rPr>
          <w:lang w:val="hu-HU"/>
        </w:rPr>
      </w:pPr>
      <w:r>
        <w:rPr>
          <w:lang w:val="hu-HU"/>
        </w:rPr>
        <w:t>A betegek és az egészségügyi szakemberek részére külön útmutatót kell készíteni. A betegeknek szóló útmutatóban a szöveget el kell különíteni</w:t>
      </w:r>
      <w:r w:rsidRPr="00A7310B">
        <w:rPr>
          <w:lang w:val="hu-HU"/>
        </w:rPr>
        <w:t xml:space="preserve"> </w:t>
      </w:r>
      <w:r>
        <w:rPr>
          <w:lang w:val="hu-HU"/>
        </w:rPr>
        <w:t xml:space="preserve">férfiakra és nőkre vonatkozóan. Az útmutatóknak a következő területeket kell </w:t>
      </w:r>
      <w:r w:rsidRPr="00D77C54">
        <w:rPr>
          <w:lang w:val="hu-HU"/>
        </w:rPr>
        <w:t>lefedniü</w:t>
      </w:r>
      <w:r>
        <w:rPr>
          <w:lang w:val="hu-HU"/>
        </w:rPr>
        <w:t>k:</w:t>
      </w:r>
    </w:p>
    <w:p w14:paraId="0A7B1EF4" w14:textId="77777777" w:rsidR="00437670" w:rsidRDefault="00437670" w:rsidP="00437670">
      <w:pPr>
        <w:tabs>
          <w:tab w:val="left" w:pos="0"/>
        </w:tabs>
        <w:spacing w:line="260" w:lineRule="atLeast"/>
        <w:rPr>
          <w:lang w:val="hu-HU"/>
        </w:rPr>
      </w:pPr>
    </w:p>
    <w:p w14:paraId="305F2A7E" w14:textId="77777777" w:rsidR="00437670" w:rsidRDefault="00D80CCA" w:rsidP="00457157">
      <w:pPr>
        <w:tabs>
          <w:tab w:val="left" w:pos="0"/>
        </w:tabs>
        <w:spacing w:line="260" w:lineRule="atLeast"/>
        <w:rPr>
          <w:lang w:val="hu-HU"/>
        </w:rPr>
      </w:pPr>
      <w:r w:rsidRPr="00611962">
        <w:rPr>
          <w:iCs/>
          <w:lang w:val="hu-HU"/>
        </w:rPr>
        <w:t>•</w:t>
      </w:r>
      <w:r w:rsidRPr="00611962">
        <w:rPr>
          <w:iCs/>
          <w:lang w:val="hu-HU"/>
        </w:rPr>
        <w:tab/>
      </w:r>
      <w:r w:rsidR="00437670">
        <w:rPr>
          <w:lang w:val="hu-HU"/>
        </w:rPr>
        <w:t xml:space="preserve">Minden útmutatóban a bevezető rész tájékoztatja az olvasót arról, hogy az útmutató célja annak </w:t>
      </w:r>
      <w:r w:rsidR="00437670" w:rsidRPr="00D646E8">
        <w:rPr>
          <w:lang w:val="hu-HU"/>
        </w:rPr>
        <w:t>elmagyarázása, hogy</w:t>
      </w:r>
      <w:r w:rsidR="00437670">
        <w:rPr>
          <w:lang w:val="hu-HU"/>
        </w:rPr>
        <w:t xml:space="preserve"> a magzati expozíciót el kell kerülni és hogyan kell minimalizálni a </w:t>
      </w:r>
      <w:r w:rsidR="005A4535">
        <w:rPr>
          <w:lang w:val="hu-HU"/>
        </w:rPr>
        <w:t>mikofenolát-mofetil</w:t>
      </w:r>
      <w:r w:rsidR="00437670">
        <w:rPr>
          <w:lang w:val="hu-HU"/>
        </w:rPr>
        <w:t xml:space="preserve">lel összefüggő születési rendellenességek és vetélés kockázatát. Megmagyarázza, hogy bár az adott útmutató nagyon fontos, nem tartalmaz teljes körű tájékoztatást a </w:t>
      </w:r>
      <w:r w:rsidR="005A4535">
        <w:rPr>
          <w:lang w:val="hu-HU"/>
        </w:rPr>
        <w:t>mikofenolát-mofetil</w:t>
      </w:r>
      <w:r w:rsidR="00437670">
        <w:rPr>
          <w:lang w:val="hu-HU"/>
        </w:rPr>
        <w:t>re vonatkozóan, és az alkalmazási előírást (egészségügyi szakembereknek), illetve a gyógyszerhez mellékelt betegtájékoztatót (betegeknek) is figyelmesen el kell olvasni.</w:t>
      </w:r>
    </w:p>
    <w:p w14:paraId="4DEDF1EC" w14:textId="77777777" w:rsidR="00437670" w:rsidRDefault="00437670" w:rsidP="00AF0E4B">
      <w:pPr>
        <w:tabs>
          <w:tab w:val="left" w:pos="0"/>
        </w:tabs>
        <w:spacing w:line="260" w:lineRule="atLeast"/>
        <w:rPr>
          <w:lang w:val="hu-HU"/>
        </w:rPr>
      </w:pPr>
    </w:p>
    <w:p w14:paraId="3C66D5E2" w14:textId="77777777" w:rsidR="00437670" w:rsidRPr="00577883" w:rsidRDefault="00D80CCA" w:rsidP="00457157">
      <w:pPr>
        <w:tabs>
          <w:tab w:val="left" w:pos="0"/>
        </w:tabs>
        <w:spacing w:line="260" w:lineRule="atLeast"/>
        <w:rPr>
          <w:iCs/>
          <w:lang w:val="hu-HU"/>
        </w:rPr>
      </w:pPr>
      <w:r w:rsidRPr="00611962">
        <w:rPr>
          <w:iCs/>
          <w:lang w:val="hu-HU"/>
        </w:rPr>
        <w:t>•</w:t>
      </w:r>
      <w:r w:rsidRPr="00611962">
        <w:rPr>
          <w:iCs/>
          <w:lang w:val="hu-HU"/>
        </w:rPr>
        <w:tab/>
      </w:r>
      <w:r w:rsidR="00437670" w:rsidRPr="00731658">
        <w:rPr>
          <w:iCs/>
          <w:lang w:val="hu-HU"/>
        </w:rPr>
        <w:t xml:space="preserve">A </w:t>
      </w:r>
      <w:r w:rsidR="005A4535" w:rsidRPr="002462ED">
        <w:rPr>
          <w:iCs/>
          <w:lang w:val="hu-HU"/>
        </w:rPr>
        <w:t>mi</w:t>
      </w:r>
      <w:r w:rsidR="005A4535" w:rsidRPr="00E22C39">
        <w:rPr>
          <w:iCs/>
          <w:lang w:val="hu-HU"/>
        </w:rPr>
        <w:t>kofenolát-mofetil</w:t>
      </w:r>
      <w:r w:rsidR="00437670" w:rsidRPr="00E22C39">
        <w:rPr>
          <w:iCs/>
          <w:lang w:val="hu-HU"/>
        </w:rPr>
        <w:t xml:space="preserve"> emberre gyakorolt teratogén és mutagén hatására vonatkozó háttérinformációk. Ez a fejezet a </w:t>
      </w:r>
      <w:r w:rsidR="005A4535" w:rsidRPr="0008463D">
        <w:rPr>
          <w:iCs/>
          <w:lang w:val="hu-HU"/>
        </w:rPr>
        <w:t>mikofenolát-mofetil</w:t>
      </w:r>
      <w:r w:rsidR="00437670" w:rsidRPr="00B13120">
        <w:rPr>
          <w:iCs/>
          <w:lang w:val="hu-HU"/>
        </w:rPr>
        <w:t xml:space="preserve"> teratogenitására és mutagenitására vonatkozó háttérinformációkat tartalmazza. Részletesen leírja a kockázat jellegét és fonto</w:t>
      </w:r>
      <w:r w:rsidR="00437670" w:rsidRPr="006E3873">
        <w:rPr>
          <w:iCs/>
          <w:lang w:val="hu-HU"/>
        </w:rPr>
        <w:t xml:space="preserve">sságát az alkalmazási előírásban megadott információkkal összhangban. Az ebben a fejezetben megadott információk segítik a kockázat helyes értelmezését és megmagyarázzák a következő terhesség megelőző intézkedéseket. Az útmutatónak tartalmaznia kell, hogy </w:t>
      </w:r>
      <w:r w:rsidR="00437670" w:rsidRPr="00577883">
        <w:rPr>
          <w:iCs/>
          <w:lang w:val="hu-HU"/>
        </w:rPr>
        <w:t>ezt a gyógyszert a betegek senki másnak nem adhatják át.</w:t>
      </w:r>
    </w:p>
    <w:p w14:paraId="50280F33" w14:textId="77777777" w:rsidR="00437670" w:rsidRDefault="00437670" w:rsidP="00AF0E4B">
      <w:pPr>
        <w:tabs>
          <w:tab w:val="left" w:pos="0"/>
        </w:tabs>
        <w:spacing w:line="260" w:lineRule="atLeast"/>
        <w:rPr>
          <w:lang w:val="hu-HU"/>
        </w:rPr>
      </w:pPr>
    </w:p>
    <w:p w14:paraId="2BDBF809" w14:textId="77777777" w:rsidR="00437670" w:rsidRPr="00E22C39" w:rsidRDefault="00D80CCA" w:rsidP="00457157">
      <w:pPr>
        <w:tabs>
          <w:tab w:val="left" w:pos="0"/>
        </w:tabs>
        <w:spacing w:line="260" w:lineRule="atLeast"/>
        <w:rPr>
          <w:iCs/>
          <w:lang w:val="hu-HU"/>
        </w:rPr>
      </w:pPr>
      <w:r w:rsidRPr="00611962">
        <w:rPr>
          <w:iCs/>
          <w:lang w:val="hu-HU"/>
        </w:rPr>
        <w:t>•</w:t>
      </w:r>
      <w:r w:rsidRPr="00611962">
        <w:rPr>
          <w:iCs/>
          <w:lang w:val="hu-HU"/>
        </w:rPr>
        <w:tab/>
      </w:r>
      <w:r w:rsidR="00437670" w:rsidRPr="00731658">
        <w:rPr>
          <w:iCs/>
          <w:lang w:val="hu-HU"/>
        </w:rPr>
        <w:t xml:space="preserve">Betegeknek szóló tanácsok: Ez a fejezet hangsúlyozza, hogy fontos a betegek és az egészségügyi szakemberek közötti mélyreható, informatív és folyamatos párbeszéd a </w:t>
      </w:r>
      <w:r w:rsidR="005A4535" w:rsidRPr="002462ED">
        <w:rPr>
          <w:iCs/>
          <w:lang w:val="hu-HU"/>
        </w:rPr>
        <w:t>mikofenolát-mofetil</w:t>
      </w:r>
      <w:r w:rsidR="00437670" w:rsidRPr="00E22C39">
        <w:rPr>
          <w:iCs/>
          <w:lang w:val="hu-HU"/>
        </w:rPr>
        <w:t>lel összefüggő, terhesség esetén fellépő kockázatról és a releváns kockázatcsökkentő eljárásokról, beleértve – amennyiben lehetséges - az alternatív kezelési lehetőségeket. Kiemelten fontos a terhességet előre megtervezni.</w:t>
      </w:r>
    </w:p>
    <w:p w14:paraId="30C74950" w14:textId="77777777" w:rsidR="00437670" w:rsidRPr="00DF2FFB" w:rsidRDefault="00437670" w:rsidP="00457157">
      <w:pPr>
        <w:tabs>
          <w:tab w:val="left" w:pos="0"/>
        </w:tabs>
        <w:spacing w:line="260" w:lineRule="atLeast"/>
        <w:rPr>
          <w:lang w:val="hu-HU"/>
        </w:rPr>
      </w:pPr>
    </w:p>
    <w:p w14:paraId="685445F2" w14:textId="77777777" w:rsidR="00437670" w:rsidRPr="00577883" w:rsidRDefault="00D80CCA" w:rsidP="00457157">
      <w:pPr>
        <w:tabs>
          <w:tab w:val="left" w:pos="0"/>
        </w:tabs>
        <w:spacing w:line="260" w:lineRule="atLeast"/>
        <w:rPr>
          <w:iCs/>
          <w:lang w:val="hu-HU"/>
        </w:rPr>
      </w:pPr>
      <w:r w:rsidRPr="00611962">
        <w:rPr>
          <w:iCs/>
          <w:lang w:val="hu-HU"/>
        </w:rPr>
        <w:t>•</w:t>
      </w:r>
      <w:r w:rsidRPr="00611962">
        <w:rPr>
          <w:iCs/>
          <w:lang w:val="hu-HU"/>
        </w:rPr>
        <w:tab/>
      </w:r>
      <w:r w:rsidR="00437670" w:rsidRPr="00731658">
        <w:rPr>
          <w:iCs/>
          <w:lang w:val="hu-HU"/>
        </w:rPr>
        <w:t>A magzati expozíció elkerülésének szükségess</w:t>
      </w:r>
      <w:r w:rsidR="00437670" w:rsidRPr="002462ED">
        <w:rPr>
          <w:iCs/>
          <w:lang w:val="hu-HU"/>
        </w:rPr>
        <w:t xml:space="preserve">ége: Fogamzásgátlásra vonatkozó követelmények a reprodukciós potenciállal rendelkező betegek részére a </w:t>
      </w:r>
      <w:r w:rsidR="005A4535" w:rsidRPr="00E22C39">
        <w:rPr>
          <w:iCs/>
          <w:lang w:val="hu-HU"/>
        </w:rPr>
        <w:t>mikofenolát-mofetil</w:t>
      </w:r>
      <w:r w:rsidR="00437670" w:rsidRPr="00E22C39">
        <w:rPr>
          <w:iCs/>
          <w:lang w:val="hu-HU"/>
        </w:rPr>
        <w:t xml:space="preserve"> kezelés előtt, alatt és után. A fogamzásgátlásra vonatkozó követelményeket a szexuálisan aktív férfiak (beleértve a vazektómián átese</w:t>
      </w:r>
      <w:r w:rsidR="00437670" w:rsidRPr="0008463D">
        <w:rPr>
          <w:iCs/>
          <w:lang w:val="hu-HU"/>
        </w:rPr>
        <w:t xml:space="preserve">tt férfiakat is) és fogamzóképes nőbetegek részére kell elmagyarázni. Világosan közölni kell, hogy a </w:t>
      </w:r>
      <w:r w:rsidR="005A4535" w:rsidRPr="00B13120">
        <w:rPr>
          <w:iCs/>
          <w:lang w:val="hu-HU"/>
        </w:rPr>
        <w:t>mikofenolát-mofetil</w:t>
      </w:r>
      <w:r w:rsidR="00437670" w:rsidRPr="006E3873">
        <w:rPr>
          <w:iCs/>
          <w:lang w:val="hu-HU"/>
        </w:rPr>
        <w:t>-kezelés előtt, alatt és után fogamzásgátlás szükséges, beleértve azt is, hogy a kezelés befejezése után mennyi ideig kell a fogamzásgá</w:t>
      </w:r>
      <w:r w:rsidR="00437670" w:rsidRPr="00577883">
        <w:rPr>
          <w:iCs/>
          <w:lang w:val="hu-HU"/>
        </w:rPr>
        <w:t xml:space="preserve">tlást folytatni. </w:t>
      </w:r>
    </w:p>
    <w:p w14:paraId="040C447C" w14:textId="77777777" w:rsidR="00437670" w:rsidRPr="0057236E" w:rsidRDefault="00437670" w:rsidP="00AF0E4B">
      <w:pPr>
        <w:tabs>
          <w:tab w:val="left" w:pos="0"/>
        </w:tabs>
        <w:spacing w:line="260" w:lineRule="atLeast"/>
        <w:rPr>
          <w:lang w:val="hu-HU"/>
        </w:rPr>
      </w:pPr>
    </w:p>
    <w:p w14:paraId="65AC0E47" w14:textId="45706B5E" w:rsidR="00437670" w:rsidRDefault="00437670" w:rsidP="00AF0E4B">
      <w:pPr>
        <w:tabs>
          <w:tab w:val="left" w:pos="0"/>
        </w:tabs>
        <w:spacing w:line="260" w:lineRule="atLeast"/>
        <w:rPr>
          <w:lang w:val="hu-HU"/>
        </w:rPr>
      </w:pPr>
      <w:r w:rsidRPr="00F57F98">
        <w:rPr>
          <w:lang w:val="hu-HU"/>
        </w:rPr>
        <w:t xml:space="preserve">Továbbá, a nőkre vonatkozó szövegnek el </w:t>
      </w:r>
      <w:r w:rsidRPr="00437670">
        <w:rPr>
          <w:lang w:val="hu-HU"/>
        </w:rPr>
        <w:t xml:space="preserve">kell </w:t>
      </w:r>
      <w:r w:rsidRPr="00565477">
        <w:rPr>
          <w:lang w:val="hu-HU"/>
        </w:rPr>
        <w:t>magyaráz</w:t>
      </w:r>
      <w:r w:rsidRPr="00400009">
        <w:rPr>
          <w:lang w:val="hu-HU"/>
        </w:rPr>
        <w:t xml:space="preserve">nia </w:t>
      </w:r>
      <w:r w:rsidRPr="006F787D">
        <w:rPr>
          <w:lang w:val="hu-HU"/>
        </w:rPr>
        <w:t xml:space="preserve">a </w:t>
      </w:r>
      <w:r w:rsidR="005A4535">
        <w:rPr>
          <w:lang w:val="hu-HU"/>
        </w:rPr>
        <w:t>mikofenolát-mofetil</w:t>
      </w:r>
      <w:r w:rsidR="00B726AA">
        <w:rPr>
          <w:lang w:val="hu-HU"/>
        </w:rPr>
        <w:t>-</w:t>
      </w:r>
      <w:r w:rsidRPr="006F787D">
        <w:rPr>
          <w:lang w:val="hu-HU"/>
        </w:rPr>
        <w:t>terápia megkezdése előtt és alatt elvégzendő terhességi teszt</w:t>
      </w:r>
      <w:r w:rsidRPr="0038742A">
        <w:rPr>
          <w:lang w:val="hu-HU"/>
        </w:rPr>
        <w:t>ek</w:t>
      </w:r>
      <w:r w:rsidRPr="0052621D">
        <w:rPr>
          <w:lang w:val="hu-HU"/>
        </w:rPr>
        <w:t>re vonatkozó követelményeket</w:t>
      </w:r>
      <w:r w:rsidRPr="003E7D95">
        <w:rPr>
          <w:lang w:val="hu-HU"/>
        </w:rPr>
        <w:t>, beleértve</w:t>
      </w:r>
      <w:r w:rsidRPr="0058756B">
        <w:rPr>
          <w:lang w:val="hu-HU"/>
        </w:rPr>
        <w:t xml:space="preserve"> </w:t>
      </w:r>
      <w:r w:rsidRPr="007C0F9D">
        <w:rPr>
          <w:lang w:val="hu-HU"/>
        </w:rPr>
        <w:t xml:space="preserve">a </w:t>
      </w:r>
      <w:r w:rsidRPr="00925CC4">
        <w:rPr>
          <w:lang w:val="hu-HU"/>
        </w:rPr>
        <w:t>terápia megkezdése előtti</w:t>
      </w:r>
      <w:r w:rsidRPr="003E49AC">
        <w:rPr>
          <w:lang w:val="hu-HU"/>
        </w:rPr>
        <w:t xml:space="preserve"> két negatív terhességi tesztre vonatkozó ajánlást, valamint ezeknek a teszteknek a </w:t>
      </w:r>
      <w:r w:rsidRPr="003E49AC">
        <w:rPr>
          <w:lang w:val="hu-HU"/>
        </w:rPr>
        <w:lastRenderedPageBreak/>
        <w:t>megfelelő időben történő elvégzését. A kezelés során az egymást követő terhességi tesztek szükségességét is meg kell magyarázni.</w:t>
      </w:r>
    </w:p>
    <w:p w14:paraId="14ACB3B4" w14:textId="77777777" w:rsidR="00437670" w:rsidRDefault="00437670" w:rsidP="00EC0142">
      <w:pPr>
        <w:tabs>
          <w:tab w:val="left" w:pos="0"/>
        </w:tabs>
        <w:spacing w:line="260" w:lineRule="atLeast"/>
        <w:rPr>
          <w:lang w:val="hu-HU"/>
        </w:rPr>
      </w:pPr>
    </w:p>
    <w:p w14:paraId="4076C82C" w14:textId="04D3E120" w:rsidR="00437670" w:rsidRPr="002462ED" w:rsidRDefault="00D80CCA" w:rsidP="00457157">
      <w:pPr>
        <w:tabs>
          <w:tab w:val="left" w:pos="0"/>
        </w:tabs>
        <w:spacing w:line="260" w:lineRule="atLeast"/>
        <w:rPr>
          <w:iCs/>
          <w:lang w:val="hu-HU"/>
        </w:rPr>
      </w:pPr>
      <w:r w:rsidRPr="00611962">
        <w:rPr>
          <w:iCs/>
          <w:lang w:val="hu-HU"/>
        </w:rPr>
        <w:t>•</w:t>
      </w:r>
      <w:r w:rsidRPr="00611962">
        <w:rPr>
          <w:iCs/>
          <w:lang w:val="hu-HU"/>
        </w:rPr>
        <w:tab/>
      </w:r>
      <w:r w:rsidR="00437670" w:rsidRPr="00731658">
        <w:rPr>
          <w:iCs/>
          <w:lang w:val="hu-HU"/>
        </w:rPr>
        <w:t>A betegek számára javasolt, hogy ne adjanak vért a mikofenolát</w:t>
      </w:r>
      <w:r w:rsidR="00E9301D">
        <w:rPr>
          <w:lang w:val="hu-HU"/>
        </w:rPr>
        <w:t>-mofetil</w:t>
      </w:r>
      <w:r w:rsidR="00437670" w:rsidRPr="00731658">
        <w:rPr>
          <w:iCs/>
          <w:lang w:val="hu-HU"/>
        </w:rPr>
        <w:t>-kezelé</w:t>
      </w:r>
      <w:r w:rsidR="00437670" w:rsidRPr="002462ED">
        <w:rPr>
          <w:iCs/>
          <w:lang w:val="hu-HU"/>
        </w:rPr>
        <w:t>s során és a kezelés befejezése után legalább 6 hétig. Továbbá a férfiak nem adhatnak spermát a mikofenolát</w:t>
      </w:r>
      <w:r w:rsidR="005565B1">
        <w:rPr>
          <w:lang w:val="hu-HU"/>
        </w:rPr>
        <w:noBreakHyphen/>
      </w:r>
      <w:r w:rsidR="00E9301D">
        <w:rPr>
          <w:lang w:val="hu-HU"/>
        </w:rPr>
        <w:t>mofetil</w:t>
      </w:r>
      <w:r w:rsidR="00437670" w:rsidRPr="002462ED">
        <w:rPr>
          <w:iCs/>
          <w:lang w:val="hu-HU"/>
        </w:rPr>
        <w:t>-kezelés során, illetve 90 napig a kezelés befejezése után.</w:t>
      </w:r>
    </w:p>
    <w:p w14:paraId="27EA1A46" w14:textId="77777777" w:rsidR="00437670" w:rsidRDefault="00437670" w:rsidP="00AF0E4B">
      <w:pPr>
        <w:tabs>
          <w:tab w:val="left" w:pos="0"/>
        </w:tabs>
        <w:spacing w:line="260" w:lineRule="atLeast"/>
        <w:rPr>
          <w:lang w:val="hu-HU"/>
        </w:rPr>
      </w:pPr>
    </w:p>
    <w:p w14:paraId="5AFEC48C" w14:textId="77777777" w:rsidR="00437670" w:rsidRPr="00B13120" w:rsidRDefault="00D80CCA" w:rsidP="00457157">
      <w:pPr>
        <w:keepNext/>
        <w:keepLines/>
        <w:tabs>
          <w:tab w:val="left" w:pos="0"/>
        </w:tabs>
        <w:spacing w:line="260" w:lineRule="atLeast"/>
        <w:rPr>
          <w:iCs/>
          <w:lang w:val="hu-HU"/>
        </w:rPr>
      </w:pPr>
      <w:r w:rsidRPr="00611962">
        <w:rPr>
          <w:iCs/>
          <w:lang w:val="hu-HU"/>
        </w:rPr>
        <w:t>•</w:t>
      </w:r>
      <w:r w:rsidRPr="00611962">
        <w:rPr>
          <w:iCs/>
          <w:lang w:val="hu-HU"/>
        </w:rPr>
        <w:tab/>
      </w:r>
      <w:r w:rsidR="00437670" w:rsidRPr="00731658">
        <w:rPr>
          <w:iCs/>
          <w:lang w:val="hu-HU"/>
        </w:rPr>
        <w:t xml:space="preserve">Tanácsok </w:t>
      </w:r>
      <w:r w:rsidR="005A4535" w:rsidRPr="002462ED">
        <w:rPr>
          <w:iCs/>
          <w:lang w:val="hu-HU"/>
        </w:rPr>
        <w:t>mikofenolát-mofetil</w:t>
      </w:r>
      <w:r w:rsidR="00437670" w:rsidRPr="00E22C39">
        <w:rPr>
          <w:iCs/>
          <w:lang w:val="hu-HU"/>
        </w:rPr>
        <w:t xml:space="preserve">-kezelés alatt vagy röviddel a kezelés után bekövetkező terhesség vagy annak gyanúja esetére. A betegeket tájékoztatni kell arról, hogy ne hagyják abba a </w:t>
      </w:r>
      <w:r w:rsidR="005A4535" w:rsidRPr="0008463D">
        <w:rPr>
          <w:iCs/>
          <w:lang w:val="hu-HU"/>
        </w:rPr>
        <w:t>mikofenolát-mofetil</w:t>
      </w:r>
      <w:r w:rsidR="00437670" w:rsidRPr="00B13120">
        <w:rPr>
          <w:iCs/>
          <w:lang w:val="hu-HU"/>
        </w:rPr>
        <w:t xml:space="preserve"> szedését, de azonnal lépjenek kapcsolatba kezelőorvosukkal. Meg kell magyarázni, hogy a megfelelő döntéseket, az adott beteg esetében, az egyéni előny-kockázat értékelés alapján hozzák meg, a kezelőorvos és a beteg közötti megbeszélés során.</w:t>
      </w:r>
    </w:p>
    <w:p w14:paraId="7A7C5552" w14:textId="77777777" w:rsidR="00437670" w:rsidRPr="000431CA" w:rsidRDefault="00437670" w:rsidP="00437670">
      <w:pPr>
        <w:spacing w:line="260" w:lineRule="atLeast"/>
        <w:rPr>
          <w:lang w:val="hu-HU"/>
        </w:rPr>
      </w:pPr>
      <w:r w:rsidRPr="000431CA">
        <w:rPr>
          <w:lang w:val="hu-HU"/>
        </w:rPr>
        <w:br w:type="page"/>
      </w:r>
    </w:p>
    <w:p w14:paraId="0EE22287" w14:textId="77777777" w:rsidR="00437670" w:rsidRPr="000431CA" w:rsidRDefault="00437670" w:rsidP="00437670">
      <w:pPr>
        <w:spacing w:line="260" w:lineRule="atLeast"/>
        <w:rPr>
          <w:lang w:val="hu-HU"/>
        </w:rPr>
      </w:pPr>
    </w:p>
    <w:p w14:paraId="145352B6" w14:textId="77777777" w:rsidR="00437670" w:rsidRPr="000431CA" w:rsidRDefault="00437670" w:rsidP="00437670">
      <w:pPr>
        <w:spacing w:line="260" w:lineRule="atLeast"/>
        <w:rPr>
          <w:lang w:val="hu-HU"/>
        </w:rPr>
      </w:pPr>
    </w:p>
    <w:p w14:paraId="5B98D666" w14:textId="77777777" w:rsidR="00437670" w:rsidRPr="000431CA" w:rsidRDefault="00437670" w:rsidP="00437670">
      <w:pPr>
        <w:spacing w:line="260" w:lineRule="atLeast"/>
        <w:rPr>
          <w:lang w:val="hu-HU"/>
        </w:rPr>
      </w:pPr>
    </w:p>
    <w:p w14:paraId="1165EF6F" w14:textId="77777777" w:rsidR="00437670" w:rsidRPr="000431CA" w:rsidRDefault="00437670" w:rsidP="00437670">
      <w:pPr>
        <w:spacing w:line="260" w:lineRule="atLeast"/>
        <w:rPr>
          <w:lang w:val="hu-HU"/>
        </w:rPr>
      </w:pPr>
    </w:p>
    <w:p w14:paraId="0E9F29C7" w14:textId="77777777" w:rsidR="00437670" w:rsidRPr="000431CA" w:rsidRDefault="00437670" w:rsidP="00437670">
      <w:pPr>
        <w:spacing w:line="260" w:lineRule="atLeast"/>
        <w:rPr>
          <w:lang w:val="hu-HU"/>
        </w:rPr>
      </w:pPr>
    </w:p>
    <w:p w14:paraId="0B127078" w14:textId="77777777" w:rsidR="00437670" w:rsidRPr="000431CA" w:rsidRDefault="00437670" w:rsidP="00437670">
      <w:pPr>
        <w:spacing w:line="260" w:lineRule="atLeast"/>
        <w:rPr>
          <w:lang w:val="hu-HU"/>
        </w:rPr>
      </w:pPr>
    </w:p>
    <w:p w14:paraId="5D714F68" w14:textId="77777777" w:rsidR="00437670" w:rsidRPr="000431CA" w:rsidRDefault="00437670" w:rsidP="00437670">
      <w:pPr>
        <w:spacing w:line="260" w:lineRule="atLeast"/>
        <w:rPr>
          <w:lang w:val="hu-HU"/>
        </w:rPr>
      </w:pPr>
    </w:p>
    <w:p w14:paraId="5F00423D" w14:textId="77777777" w:rsidR="00437670" w:rsidRPr="000431CA" w:rsidRDefault="00437670" w:rsidP="00437670">
      <w:pPr>
        <w:spacing w:line="260" w:lineRule="atLeast"/>
        <w:rPr>
          <w:lang w:val="hu-HU"/>
        </w:rPr>
      </w:pPr>
    </w:p>
    <w:p w14:paraId="27FA08DC" w14:textId="77777777" w:rsidR="00437670" w:rsidRPr="000431CA" w:rsidRDefault="00437670" w:rsidP="00437670">
      <w:pPr>
        <w:spacing w:line="260" w:lineRule="atLeast"/>
        <w:rPr>
          <w:lang w:val="hu-HU"/>
        </w:rPr>
      </w:pPr>
    </w:p>
    <w:p w14:paraId="3E32AC93" w14:textId="77777777" w:rsidR="00437670" w:rsidRPr="000431CA" w:rsidRDefault="00437670" w:rsidP="00437670">
      <w:pPr>
        <w:spacing w:line="260" w:lineRule="atLeast"/>
        <w:rPr>
          <w:lang w:val="hu-HU"/>
        </w:rPr>
      </w:pPr>
    </w:p>
    <w:p w14:paraId="39135646" w14:textId="77777777" w:rsidR="00437670" w:rsidRPr="000431CA" w:rsidRDefault="00437670" w:rsidP="00437670">
      <w:pPr>
        <w:spacing w:line="260" w:lineRule="atLeast"/>
        <w:rPr>
          <w:lang w:val="hu-HU"/>
        </w:rPr>
      </w:pPr>
    </w:p>
    <w:p w14:paraId="35E19139" w14:textId="77777777" w:rsidR="00437670" w:rsidRPr="000431CA" w:rsidRDefault="00437670" w:rsidP="00437670">
      <w:pPr>
        <w:spacing w:line="260" w:lineRule="atLeast"/>
        <w:rPr>
          <w:lang w:val="hu-HU"/>
        </w:rPr>
      </w:pPr>
    </w:p>
    <w:p w14:paraId="298D10B9" w14:textId="77777777" w:rsidR="00437670" w:rsidRPr="000431CA" w:rsidRDefault="00437670" w:rsidP="00437670">
      <w:pPr>
        <w:spacing w:line="260" w:lineRule="atLeast"/>
        <w:rPr>
          <w:lang w:val="hu-HU"/>
        </w:rPr>
      </w:pPr>
    </w:p>
    <w:p w14:paraId="23C75AF5" w14:textId="77777777" w:rsidR="00437670" w:rsidRPr="000431CA" w:rsidRDefault="00437670" w:rsidP="00437670">
      <w:pPr>
        <w:spacing w:line="260" w:lineRule="atLeast"/>
        <w:rPr>
          <w:lang w:val="hu-HU"/>
        </w:rPr>
      </w:pPr>
    </w:p>
    <w:p w14:paraId="31F92300" w14:textId="77777777" w:rsidR="00437670" w:rsidRPr="000431CA" w:rsidRDefault="00437670" w:rsidP="00437670">
      <w:pPr>
        <w:spacing w:line="260" w:lineRule="atLeast"/>
        <w:rPr>
          <w:lang w:val="hu-HU"/>
        </w:rPr>
      </w:pPr>
    </w:p>
    <w:p w14:paraId="3DC0811B" w14:textId="77777777" w:rsidR="00437670" w:rsidRPr="000431CA" w:rsidRDefault="00437670" w:rsidP="00437670">
      <w:pPr>
        <w:spacing w:line="260" w:lineRule="atLeast"/>
        <w:rPr>
          <w:lang w:val="hu-HU"/>
        </w:rPr>
      </w:pPr>
    </w:p>
    <w:p w14:paraId="1D25B4F0" w14:textId="77777777" w:rsidR="00437670" w:rsidRPr="000431CA" w:rsidRDefault="00437670" w:rsidP="00437670">
      <w:pPr>
        <w:spacing w:line="260" w:lineRule="atLeast"/>
        <w:rPr>
          <w:lang w:val="hu-HU"/>
        </w:rPr>
      </w:pPr>
    </w:p>
    <w:p w14:paraId="4A9B23A5" w14:textId="77777777" w:rsidR="00437670" w:rsidRPr="000431CA" w:rsidRDefault="00437670" w:rsidP="00437670">
      <w:pPr>
        <w:spacing w:line="260" w:lineRule="atLeast"/>
        <w:rPr>
          <w:lang w:val="hu-HU"/>
        </w:rPr>
      </w:pPr>
    </w:p>
    <w:p w14:paraId="3CB33D38" w14:textId="77777777" w:rsidR="00437670" w:rsidRPr="00803C55" w:rsidRDefault="00437670" w:rsidP="00437670">
      <w:pPr>
        <w:spacing w:line="260" w:lineRule="atLeast"/>
        <w:rPr>
          <w:lang w:val="hu-HU"/>
        </w:rPr>
      </w:pPr>
    </w:p>
    <w:p w14:paraId="434063BC" w14:textId="77777777" w:rsidR="00437670" w:rsidRPr="00803C55" w:rsidRDefault="00437670" w:rsidP="00437670">
      <w:pPr>
        <w:spacing w:line="260" w:lineRule="atLeast"/>
        <w:rPr>
          <w:lang w:val="hu-HU"/>
        </w:rPr>
      </w:pPr>
    </w:p>
    <w:p w14:paraId="183F0DB3" w14:textId="77777777" w:rsidR="00437670" w:rsidRPr="00803C55" w:rsidRDefault="00437670" w:rsidP="00437670">
      <w:pPr>
        <w:spacing w:line="260" w:lineRule="atLeast"/>
        <w:rPr>
          <w:lang w:val="hu-HU"/>
        </w:rPr>
      </w:pPr>
    </w:p>
    <w:p w14:paraId="45FD3CCE" w14:textId="77777777" w:rsidR="00437670" w:rsidRDefault="00437670" w:rsidP="00437670">
      <w:pPr>
        <w:spacing w:line="260" w:lineRule="atLeast"/>
        <w:rPr>
          <w:lang w:val="hu-HU"/>
        </w:rPr>
      </w:pPr>
    </w:p>
    <w:p w14:paraId="1FF8DE76" w14:textId="77777777" w:rsidR="001C6DA0" w:rsidRPr="00803C55" w:rsidRDefault="001C6DA0" w:rsidP="00437670">
      <w:pPr>
        <w:spacing w:line="260" w:lineRule="atLeast"/>
        <w:rPr>
          <w:lang w:val="hu-HU"/>
        </w:rPr>
      </w:pPr>
    </w:p>
    <w:p w14:paraId="1F128E31" w14:textId="77777777" w:rsidR="00437670" w:rsidRPr="000431CA" w:rsidRDefault="00437670" w:rsidP="00437670">
      <w:pPr>
        <w:spacing w:line="260" w:lineRule="atLeast"/>
        <w:jc w:val="center"/>
        <w:rPr>
          <w:b/>
          <w:lang w:val="hu-HU"/>
        </w:rPr>
      </w:pPr>
      <w:r w:rsidRPr="000431CA">
        <w:rPr>
          <w:b/>
          <w:lang w:val="hu-HU"/>
        </w:rPr>
        <w:t>III. MELLÉKLET</w:t>
      </w:r>
    </w:p>
    <w:p w14:paraId="25E5C219" w14:textId="77777777" w:rsidR="00437670" w:rsidRPr="000431CA" w:rsidRDefault="00437670" w:rsidP="00437670">
      <w:pPr>
        <w:spacing w:line="260" w:lineRule="atLeast"/>
        <w:jc w:val="center"/>
        <w:rPr>
          <w:b/>
          <w:lang w:val="hu-HU"/>
        </w:rPr>
      </w:pPr>
    </w:p>
    <w:p w14:paraId="7A53F9D1" w14:textId="77777777" w:rsidR="00437670" w:rsidRPr="000431CA" w:rsidRDefault="00437670" w:rsidP="00437670">
      <w:pPr>
        <w:spacing w:line="260" w:lineRule="atLeast"/>
        <w:jc w:val="center"/>
        <w:rPr>
          <w:lang w:val="hu-HU"/>
        </w:rPr>
      </w:pPr>
      <w:r w:rsidRPr="000431CA">
        <w:rPr>
          <w:b/>
          <w:lang w:val="hu-HU"/>
        </w:rPr>
        <w:t>CÍMKESZÖVEG ÉS BETEGTÁJÉKOZTATÓ</w:t>
      </w:r>
    </w:p>
    <w:p w14:paraId="02A3C4BC" w14:textId="77777777" w:rsidR="00437670" w:rsidRPr="000431CA" w:rsidRDefault="00437670" w:rsidP="00437670">
      <w:pPr>
        <w:spacing w:line="260" w:lineRule="atLeast"/>
        <w:rPr>
          <w:lang w:val="hu-HU"/>
        </w:rPr>
      </w:pPr>
    </w:p>
    <w:p w14:paraId="5FBF12DF" w14:textId="77777777" w:rsidR="00437670" w:rsidRPr="000431CA" w:rsidRDefault="00437670" w:rsidP="00437670">
      <w:pPr>
        <w:spacing w:line="260" w:lineRule="atLeast"/>
        <w:rPr>
          <w:lang w:val="hu-HU"/>
        </w:rPr>
      </w:pPr>
      <w:r w:rsidRPr="000431CA">
        <w:rPr>
          <w:lang w:val="hu-HU"/>
        </w:rPr>
        <w:br w:type="page"/>
      </w:r>
    </w:p>
    <w:p w14:paraId="4043E628" w14:textId="77777777" w:rsidR="00437670" w:rsidRPr="000431CA" w:rsidRDefault="00437670" w:rsidP="00437670">
      <w:pPr>
        <w:spacing w:line="260" w:lineRule="atLeast"/>
        <w:rPr>
          <w:lang w:val="hu-HU"/>
        </w:rPr>
      </w:pPr>
    </w:p>
    <w:p w14:paraId="07E161A7" w14:textId="77777777" w:rsidR="00437670" w:rsidRPr="000431CA" w:rsidRDefault="00437670" w:rsidP="00437670">
      <w:pPr>
        <w:spacing w:line="260" w:lineRule="atLeast"/>
        <w:rPr>
          <w:lang w:val="hu-HU"/>
        </w:rPr>
      </w:pPr>
    </w:p>
    <w:p w14:paraId="6C6C0454" w14:textId="77777777" w:rsidR="00437670" w:rsidRPr="000431CA" w:rsidRDefault="00437670" w:rsidP="00437670">
      <w:pPr>
        <w:spacing w:line="260" w:lineRule="atLeast"/>
        <w:rPr>
          <w:lang w:val="hu-HU"/>
        </w:rPr>
      </w:pPr>
    </w:p>
    <w:p w14:paraId="06EF015B" w14:textId="77777777" w:rsidR="00437670" w:rsidRPr="000431CA" w:rsidRDefault="00437670" w:rsidP="00437670">
      <w:pPr>
        <w:spacing w:line="260" w:lineRule="atLeast"/>
        <w:rPr>
          <w:lang w:val="hu-HU"/>
        </w:rPr>
      </w:pPr>
    </w:p>
    <w:p w14:paraId="1A13B6D5" w14:textId="77777777" w:rsidR="00437670" w:rsidRPr="000431CA" w:rsidRDefault="00437670" w:rsidP="00437670">
      <w:pPr>
        <w:spacing w:line="260" w:lineRule="atLeast"/>
        <w:rPr>
          <w:lang w:val="hu-HU"/>
        </w:rPr>
      </w:pPr>
    </w:p>
    <w:p w14:paraId="0159DAC1" w14:textId="77777777" w:rsidR="00437670" w:rsidRPr="000431CA" w:rsidRDefault="00437670" w:rsidP="00437670">
      <w:pPr>
        <w:spacing w:line="260" w:lineRule="atLeast"/>
        <w:rPr>
          <w:lang w:val="hu-HU"/>
        </w:rPr>
      </w:pPr>
    </w:p>
    <w:p w14:paraId="6F29DBA0" w14:textId="77777777" w:rsidR="00437670" w:rsidRPr="000431CA" w:rsidRDefault="00437670" w:rsidP="00437670">
      <w:pPr>
        <w:spacing w:line="260" w:lineRule="atLeast"/>
        <w:rPr>
          <w:lang w:val="hu-HU"/>
        </w:rPr>
      </w:pPr>
    </w:p>
    <w:p w14:paraId="33DB8E33" w14:textId="77777777" w:rsidR="00437670" w:rsidRPr="000431CA" w:rsidRDefault="00437670" w:rsidP="00437670">
      <w:pPr>
        <w:spacing w:line="260" w:lineRule="atLeast"/>
        <w:rPr>
          <w:lang w:val="hu-HU"/>
        </w:rPr>
      </w:pPr>
    </w:p>
    <w:p w14:paraId="08EB1053" w14:textId="77777777" w:rsidR="00437670" w:rsidRPr="000431CA" w:rsidRDefault="00437670" w:rsidP="00437670">
      <w:pPr>
        <w:spacing w:line="260" w:lineRule="atLeast"/>
        <w:rPr>
          <w:lang w:val="hu-HU"/>
        </w:rPr>
      </w:pPr>
    </w:p>
    <w:p w14:paraId="3CDDF2CE" w14:textId="77777777" w:rsidR="00437670" w:rsidRPr="000431CA" w:rsidRDefault="00437670" w:rsidP="00437670">
      <w:pPr>
        <w:spacing w:line="260" w:lineRule="atLeast"/>
        <w:rPr>
          <w:lang w:val="hu-HU"/>
        </w:rPr>
      </w:pPr>
    </w:p>
    <w:p w14:paraId="29B89A96" w14:textId="77777777" w:rsidR="00437670" w:rsidRPr="000431CA" w:rsidRDefault="00437670" w:rsidP="00437670">
      <w:pPr>
        <w:spacing w:line="260" w:lineRule="atLeast"/>
        <w:rPr>
          <w:lang w:val="hu-HU"/>
        </w:rPr>
      </w:pPr>
    </w:p>
    <w:p w14:paraId="2A0F267D" w14:textId="77777777" w:rsidR="00437670" w:rsidRPr="000431CA" w:rsidRDefault="00437670" w:rsidP="00437670">
      <w:pPr>
        <w:spacing w:line="260" w:lineRule="atLeast"/>
        <w:rPr>
          <w:lang w:val="hu-HU"/>
        </w:rPr>
      </w:pPr>
    </w:p>
    <w:p w14:paraId="22445384" w14:textId="77777777" w:rsidR="00437670" w:rsidRPr="000431CA" w:rsidRDefault="00437670" w:rsidP="00437670">
      <w:pPr>
        <w:spacing w:line="260" w:lineRule="atLeast"/>
        <w:rPr>
          <w:lang w:val="hu-HU"/>
        </w:rPr>
      </w:pPr>
    </w:p>
    <w:p w14:paraId="3244BB15" w14:textId="77777777" w:rsidR="00437670" w:rsidRPr="000431CA" w:rsidRDefault="00437670" w:rsidP="00437670">
      <w:pPr>
        <w:spacing w:line="260" w:lineRule="atLeast"/>
        <w:rPr>
          <w:lang w:val="hu-HU"/>
        </w:rPr>
      </w:pPr>
    </w:p>
    <w:p w14:paraId="11C9DD16" w14:textId="77777777" w:rsidR="00437670" w:rsidRPr="000431CA" w:rsidRDefault="00437670" w:rsidP="00437670">
      <w:pPr>
        <w:spacing w:line="260" w:lineRule="atLeast"/>
        <w:rPr>
          <w:lang w:val="hu-HU"/>
        </w:rPr>
      </w:pPr>
    </w:p>
    <w:p w14:paraId="08336146" w14:textId="77777777" w:rsidR="00437670" w:rsidRPr="000431CA" w:rsidRDefault="00437670" w:rsidP="00437670">
      <w:pPr>
        <w:spacing w:line="260" w:lineRule="atLeast"/>
        <w:rPr>
          <w:lang w:val="hu-HU"/>
        </w:rPr>
      </w:pPr>
    </w:p>
    <w:p w14:paraId="36276A76" w14:textId="77777777" w:rsidR="00437670" w:rsidRPr="000431CA" w:rsidRDefault="00437670" w:rsidP="00437670">
      <w:pPr>
        <w:spacing w:line="260" w:lineRule="atLeast"/>
        <w:rPr>
          <w:lang w:val="hu-HU"/>
        </w:rPr>
      </w:pPr>
    </w:p>
    <w:p w14:paraId="212BF4E7" w14:textId="77777777" w:rsidR="00437670" w:rsidRPr="000431CA" w:rsidRDefault="00437670" w:rsidP="00437670">
      <w:pPr>
        <w:spacing w:line="260" w:lineRule="atLeast"/>
        <w:rPr>
          <w:lang w:val="hu-HU"/>
        </w:rPr>
      </w:pPr>
    </w:p>
    <w:p w14:paraId="2E5F1910" w14:textId="77777777" w:rsidR="00437670" w:rsidRPr="000431CA" w:rsidRDefault="00437670" w:rsidP="00437670">
      <w:pPr>
        <w:spacing w:line="260" w:lineRule="atLeast"/>
        <w:rPr>
          <w:lang w:val="hu-HU"/>
        </w:rPr>
      </w:pPr>
    </w:p>
    <w:p w14:paraId="115137CF" w14:textId="77777777" w:rsidR="00437670" w:rsidRPr="000431CA" w:rsidRDefault="00437670" w:rsidP="00437670">
      <w:pPr>
        <w:spacing w:line="260" w:lineRule="atLeast"/>
        <w:rPr>
          <w:lang w:val="hu-HU"/>
        </w:rPr>
      </w:pPr>
    </w:p>
    <w:p w14:paraId="73D6AE21" w14:textId="77777777" w:rsidR="00437670" w:rsidRDefault="00437670" w:rsidP="00437670">
      <w:pPr>
        <w:spacing w:line="260" w:lineRule="atLeast"/>
        <w:rPr>
          <w:lang w:val="hu-HU"/>
        </w:rPr>
      </w:pPr>
    </w:p>
    <w:p w14:paraId="329292FF" w14:textId="77777777" w:rsidR="001C6DA0" w:rsidRPr="000431CA" w:rsidRDefault="001C6DA0" w:rsidP="00437670">
      <w:pPr>
        <w:spacing w:line="260" w:lineRule="atLeast"/>
        <w:rPr>
          <w:lang w:val="hu-HU"/>
        </w:rPr>
      </w:pPr>
    </w:p>
    <w:p w14:paraId="0DE30F18" w14:textId="77777777" w:rsidR="00437670" w:rsidRPr="000431CA" w:rsidRDefault="00437670" w:rsidP="00437670">
      <w:pPr>
        <w:spacing w:line="260" w:lineRule="atLeast"/>
        <w:rPr>
          <w:lang w:val="hu-HU"/>
        </w:rPr>
      </w:pPr>
    </w:p>
    <w:p w14:paraId="5AC6BCCC" w14:textId="77777777" w:rsidR="00437670" w:rsidRPr="00170A6D" w:rsidRDefault="00437670" w:rsidP="00437670">
      <w:pPr>
        <w:pStyle w:val="Annex"/>
        <w:rPr>
          <w:lang w:val="hu-HU"/>
        </w:rPr>
      </w:pPr>
      <w:r w:rsidRPr="00170A6D">
        <w:rPr>
          <w:lang w:val="hu-HU"/>
        </w:rPr>
        <w:t>A. CÍMKESZÖVEG</w:t>
      </w:r>
    </w:p>
    <w:p w14:paraId="1545B6FA" w14:textId="77777777" w:rsidR="00437670" w:rsidRPr="000431CA" w:rsidRDefault="00437670" w:rsidP="00437670">
      <w:pPr>
        <w:rPr>
          <w:lang w:val="hu-HU"/>
        </w:rPr>
      </w:pPr>
      <w:r w:rsidRPr="000431CA">
        <w:rPr>
          <w:lang w:val="hu-HU"/>
        </w:rPr>
        <w:br w:type="page"/>
      </w:r>
    </w:p>
    <w:p w14:paraId="2E8958A2"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A KÜLSŐ CSOMAGOLÁSON FELTÜNTETENDŐ ADATOK</w:t>
      </w:r>
    </w:p>
    <w:p w14:paraId="661A0116"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0EA898B7" w14:textId="77777777" w:rsidR="00437670" w:rsidRPr="000431CA" w:rsidRDefault="00437670" w:rsidP="00437670">
      <w:pPr>
        <w:pBdr>
          <w:top w:val="single" w:sz="2" w:space="1" w:color="auto"/>
          <w:left w:val="single" w:sz="2" w:space="4" w:color="auto"/>
          <w:bottom w:val="single" w:sz="2" w:space="1" w:color="auto"/>
          <w:right w:val="single" w:sz="2" w:space="4" w:color="auto"/>
        </w:pBdr>
        <w:rPr>
          <w:rFonts w:ascii="Times New Roman Bold" w:hAnsi="Times New Roman Bold"/>
          <w:b/>
          <w:caps/>
          <w:szCs w:val="22"/>
          <w:lang w:val="hu-HU"/>
        </w:rPr>
      </w:pPr>
      <w:r w:rsidRPr="000431CA">
        <w:rPr>
          <w:rFonts w:ascii="Times New Roman Bold" w:hAnsi="Times New Roman Bold"/>
          <w:b/>
          <w:caps/>
          <w:szCs w:val="22"/>
          <w:lang w:val="hu-HU"/>
        </w:rPr>
        <w:t>Doboz</w:t>
      </w:r>
    </w:p>
    <w:p w14:paraId="74F75149" w14:textId="77777777" w:rsidR="00437670" w:rsidRPr="000431CA" w:rsidRDefault="00437670" w:rsidP="00437670">
      <w:pPr>
        <w:spacing w:line="260" w:lineRule="atLeast"/>
        <w:rPr>
          <w:lang w:val="hu-HU"/>
        </w:rPr>
      </w:pPr>
    </w:p>
    <w:p w14:paraId="4EF64F2F" w14:textId="77777777" w:rsidR="00437670" w:rsidRPr="000431CA" w:rsidRDefault="00437670" w:rsidP="00437670">
      <w:pPr>
        <w:spacing w:line="260" w:lineRule="atLeast"/>
        <w:rPr>
          <w:lang w:val="hu-HU"/>
        </w:rPr>
      </w:pPr>
    </w:p>
    <w:p w14:paraId="5A48AD0B"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31235936" w14:textId="77777777" w:rsidR="00437670" w:rsidRPr="000431CA" w:rsidRDefault="00437670" w:rsidP="00437670">
      <w:pPr>
        <w:spacing w:line="260" w:lineRule="atLeast"/>
        <w:rPr>
          <w:lang w:val="hu-HU"/>
        </w:rPr>
      </w:pPr>
    </w:p>
    <w:p w14:paraId="34223AC5" w14:textId="77777777" w:rsidR="00437670" w:rsidRPr="000B3430" w:rsidRDefault="00437670" w:rsidP="00437670">
      <w:pPr>
        <w:rPr>
          <w:lang w:val="hu-HU"/>
        </w:rPr>
      </w:pPr>
      <w:r w:rsidRPr="000B3430">
        <w:rPr>
          <w:lang w:val="hu-HU"/>
        </w:rPr>
        <w:t xml:space="preserve">CellCept 250 mg </w:t>
      </w:r>
      <w:r w:rsidR="00B6255B">
        <w:rPr>
          <w:lang w:val="hu-HU"/>
        </w:rPr>
        <w:t xml:space="preserve">kemény </w:t>
      </w:r>
      <w:r w:rsidRPr="000B3430">
        <w:rPr>
          <w:lang w:val="hu-HU"/>
        </w:rPr>
        <w:t>kapszula</w:t>
      </w:r>
    </w:p>
    <w:p w14:paraId="20355C5A"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3A24B8CB" w14:textId="77777777" w:rsidR="00437670" w:rsidRPr="000431CA" w:rsidRDefault="00437670" w:rsidP="00437670">
      <w:pPr>
        <w:spacing w:line="260" w:lineRule="atLeast"/>
        <w:rPr>
          <w:lang w:val="hu-HU"/>
        </w:rPr>
      </w:pPr>
    </w:p>
    <w:p w14:paraId="2DD22441" w14:textId="77777777" w:rsidR="00437670" w:rsidRPr="000431CA" w:rsidRDefault="00437670" w:rsidP="00437670">
      <w:pPr>
        <w:spacing w:line="260" w:lineRule="atLeast"/>
        <w:rPr>
          <w:lang w:val="hu-HU"/>
        </w:rPr>
      </w:pPr>
    </w:p>
    <w:p w14:paraId="71C5A9A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470A55EB" w14:textId="77777777" w:rsidR="00437670" w:rsidRPr="000431CA" w:rsidRDefault="00437670" w:rsidP="00437670">
      <w:pPr>
        <w:spacing w:line="260" w:lineRule="atLeast"/>
        <w:rPr>
          <w:lang w:val="hu-HU"/>
        </w:rPr>
      </w:pPr>
    </w:p>
    <w:p w14:paraId="728EE1B9" w14:textId="657151EC" w:rsidR="00437670" w:rsidRPr="000431CA" w:rsidRDefault="00437670" w:rsidP="00437670">
      <w:pPr>
        <w:spacing w:line="260" w:lineRule="atLeast"/>
        <w:rPr>
          <w:lang w:val="hu-HU"/>
        </w:rPr>
      </w:pPr>
      <w:r w:rsidRPr="000431CA">
        <w:rPr>
          <w:lang w:val="hu-HU"/>
        </w:rPr>
        <w:t>250 mg mikofenolát</w:t>
      </w:r>
      <w:r w:rsidR="00FE3FCF">
        <w:rPr>
          <w:lang w:val="hu-HU"/>
        </w:rPr>
        <w:t>-</w:t>
      </w:r>
      <w:r w:rsidRPr="000431CA">
        <w:rPr>
          <w:lang w:val="hu-HU"/>
        </w:rPr>
        <w:t>mofetil</w:t>
      </w:r>
      <w:r w:rsidR="007963EE">
        <w:rPr>
          <w:lang w:val="hu-HU"/>
        </w:rPr>
        <w:t>t tartalmaz</w:t>
      </w:r>
      <w:r w:rsidRPr="000431CA">
        <w:rPr>
          <w:lang w:val="hu-HU"/>
        </w:rPr>
        <w:t xml:space="preserve"> kapszulánként.</w:t>
      </w:r>
    </w:p>
    <w:p w14:paraId="6E766FBD" w14:textId="77777777" w:rsidR="00437670" w:rsidRPr="000431CA" w:rsidRDefault="00437670" w:rsidP="00437670">
      <w:pPr>
        <w:spacing w:line="260" w:lineRule="atLeast"/>
        <w:rPr>
          <w:lang w:val="hu-HU"/>
        </w:rPr>
      </w:pPr>
    </w:p>
    <w:p w14:paraId="50A9977A" w14:textId="77777777" w:rsidR="00437670" w:rsidRPr="000431CA" w:rsidRDefault="00437670" w:rsidP="00437670">
      <w:pPr>
        <w:spacing w:line="260" w:lineRule="atLeast"/>
        <w:rPr>
          <w:lang w:val="hu-HU"/>
        </w:rPr>
      </w:pPr>
    </w:p>
    <w:p w14:paraId="1524F9D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46926542" w14:textId="77777777" w:rsidR="00437670" w:rsidRPr="000431CA" w:rsidRDefault="00437670" w:rsidP="00437670">
      <w:pPr>
        <w:spacing w:line="260" w:lineRule="atLeast"/>
        <w:rPr>
          <w:lang w:val="hu-HU"/>
        </w:rPr>
      </w:pPr>
    </w:p>
    <w:p w14:paraId="794363DF" w14:textId="77777777" w:rsidR="00437670" w:rsidRPr="000431CA" w:rsidRDefault="00437670" w:rsidP="00437670">
      <w:pPr>
        <w:spacing w:line="260" w:lineRule="atLeast"/>
        <w:rPr>
          <w:lang w:val="hu-HU"/>
        </w:rPr>
      </w:pPr>
    </w:p>
    <w:p w14:paraId="295B6C7B"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335D77F0" w14:textId="77777777" w:rsidR="00437670" w:rsidRPr="000431CA" w:rsidRDefault="00437670" w:rsidP="00437670">
      <w:pPr>
        <w:spacing w:line="260" w:lineRule="atLeast"/>
        <w:rPr>
          <w:lang w:val="hu-HU"/>
        </w:rPr>
      </w:pPr>
    </w:p>
    <w:p w14:paraId="23CEF015" w14:textId="14765913" w:rsidR="00437670" w:rsidRPr="00A54173" w:rsidRDefault="00437670" w:rsidP="00437670">
      <w:pPr>
        <w:spacing w:line="260" w:lineRule="atLeast"/>
        <w:rPr>
          <w:lang w:val="hu-HU"/>
        </w:rPr>
      </w:pPr>
      <w:r w:rsidRPr="00A54173">
        <w:rPr>
          <w:lang w:val="hu-HU"/>
        </w:rPr>
        <w:t>100 </w:t>
      </w:r>
      <w:r w:rsidR="007963EE">
        <w:rPr>
          <w:lang w:val="hu-HU"/>
        </w:rPr>
        <w:t xml:space="preserve">db </w:t>
      </w:r>
      <w:r w:rsidR="006B05E2" w:rsidRPr="00A54173">
        <w:rPr>
          <w:lang w:val="hu-HU"/>
        </w:rPr>
        <w:t xml:space="preserve">kemény </w:t>
      </w:r>
      <w:r w:rsidRPr="00A54173">
        <w:rPr>
          <w:lang w:val="hu-HU"/>
        </w:rPr>
        <w:t>kapszula</w:t>
      </w:r>
    </w:p>
    <w:p w14:paraId="54DD0A74" w14:textId="6D4F3E4C" w:rsidR="006B05E2" w:rsidRPr="000431CA" w:rsidRDefault="006B05E2" w:rsidP="00437670">
      <w:pPr>
        <w:spacing w:line="260" w:lineRule="atLeast"/>
        <w:rPr>
          <w:lang w:val="hu-HU"/>
        </w:rPr>
      </w:pPr>
      <w:r w:rsidRPr="000B3430">
        <w:rPr>
          <w:highlight w:val="lightGray"/>
          <w:lang w:val="hu-HU"/>
        </w:rPr>
        <w:t>300 </w:t>
      </w:r>
      <w:r w:rsidR="007963EE">
        <w:rPr>
          <w:highlight w:val="lightGray"/>
          <w:lang w:val="hu-HU"/>
        </w:rPr>
        <w:t xml:space="preserve">db </w:t>
      </w:r>
      <w:r w:rsidRPr="000B3430">
        <w:rPr>
          <w:highlight w:val="lightGray"/>
          <w:lang w:val="hu-HU"/>
        </w:rPr>
        <w:t>kemény kapszula</w:t>
      </w:r>
    </w:p>
    <w:p w14:paraId="3EE6E027" w14:textId="77777777" w:rsidR="00437670" w:rsidRPr="000431CA" w:rsidRDefault="00437670" w:rsidP="00437670">
      <w:pPr>
        <w:spacing w:line="260" w:lineRule="atLeast"/>
        <w:rPr>
          <w:lang w:val="hu-HU"/>
        </w:rPr>
      </w:pPr>
    </w:p>
    <w:p w14:paraId="3A32141B" w14:textId="77777777" w:rsidR="00437670" w:rsidRPr="000431CA" w:rsidRDefault="00437670" w:rsidP="00437670">
      <w:pPr>
        <w:spacing w:line="260" w:lineRule="atLeast"/>
        <w:rPr>
          <w:lang w:val="hu-HU"/>
        </w:rPr>
      </w:pPr>
    </w:p>
    <w:p w14:paraId="2E3A24C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07A1BF63" w14:textId="77777777" w:rsidR="00437670" w:rsidRPr="000431CA" w:rsidRDefault="00437670" w:rsidP="00437670">
      <w:pPr>
        <w:spacing w:line="260" w:lineRule="atLeast"/>
        <w:rPr>
          <w:lang w:val="hu-HU"/>
        </w:rPr>
      </w:pPr>
    </w:p>
    <w:p w14:paraId="6337EB51" w14:textId="7FD81FEA" w:rsidR="00437670" w:rsidRPr="000431CA" w:rsidRDefault="00437670" w:rsidP="00437670">
      <w:pPr>
        <w:spacing w:line="260" w:lineRule="atLeast"/>
        <w:rPr>
          <w:lang w:val="hu-HU"/>
        </w:rPr>
      </w:pPr>
      <w:r w:rsidRPr="000431CA">
        <w:rPr>
          <w:lang w:val="hu-HU"/>
        </w:rPr>
        <w:t>Szájon át történő alkalmazás</w:t>
      </w:r>
      <w:r>
        <w:rPr>
          <w:lang w:val="hu-HU"/>
        </w:rPr>
        <w:t>ra</w:t>
      </w:r>
      <w:r w:rsidR="007963EE">
        <w:rPr>
          <w:lang w:val="hu-HU"/>
        </w:rPr>
        <w:t>.</w:t>
      </w:r>
    </w:p>
    <w:p w14:paraId="734B5EA9" w14:textId="51F7F4D0" w:rsidR="00437670" w:rsidRPr="000431CA" w:rsidRDefault="00404251" w:rsidP="00437670">
      <w:pPr>
        <w:spacing w:line="260" w:lineRule="atLeast"/>
        <w:rPr>
          <w:lang w:val="hu-HU"/>
        </w:rPr>
      </w:pPr>
      <w:r>
        <w:rPr>
          <w:lang w:val="hu-HU"/>
        </w:rPr>
        <w:t>Alkalmazás</w:t>
      </w:r>
      <w:r w:rsidR="00437670" w:rsidRPr="000431CA">
        <w:rPr>
          <w:lang w:val="hu-HU"/>
        </w:rPr>
        <w:t xml:space="preserve"> előtt olvassa el a mellékelt betegtájékoztatót</w:t>
      </w:r>
      <w:r w:rsidR="007963EE">
        <w:rPr>
          <w:lang w:val="hu-HU"/>
        </w:rPr>
        <w:t>!</w:t>
      </w:r>
    </w:p>
    <w:p w14:paraId="2D7B6A3D" w14:textId="77777777" w:rsidR="00437670" w:rsidRPr="000431CA" w:rsidRDefault="00437670" w:rsidP="00437670">
      <w:pPr>
        <w:spacing w:line="260" w:lineRule="atLeast"/>
        <w:rPr>
          <w:lang w:val="hu-HU"/>
        </w:rPr>
      </w:pPr>
    </w:p>
    <w:p w14:paraId="72A76EEA" w14:textId="77777777" w:rsidR="00437670" w:rsidRPr="000431CA" w:rsidRDefault="00437670" w:rsidP="00437670">
      <w:pPr>
        <w:spacing w:line="260" w:lineRule="atLeast"/>
        <w:rPr>
          <w:lang w:val="hu-HU"/>
        </w:rPr>
      </w:pPr>
    </w:p>
    <w:p w14:paraId="1C56EF29"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4E21BDF4" w14:textId="77777777" w:rsidR="00437670" w:rsidRPr="000431CA" w:rsidRDefault="00437670" w:rsidP="00437670">
      <w:pPr>
        <w:spacing w:line="260" w:lineRule="atLeast"/>
        <w:rPr>
          <w:lang w:val="hu-HU"/>
        </w:rPr>
      </w:pPr>
    </w:p>
    <w:p w14:paraId="7F810D1B" w14:textId="0BBC5E4B" w:rsidR="00437670" w:rsidRPr="000431CA" w:rsidRDefault="00437670" w:rsidP="00437670">
      <w:pPr>
        <w:spacing w:line="260" w:lineRule="atLeast"/>
        <w:rPr>
          <w:lang w:val="hu-HU"/>
        </w:rPr>
      </w:pPr>
      <w:r w:rsidRPr="000431CA">
        <w:rPr>
          <w:lang w:val="hu-HU"/>
        </w:rPr>
        <w:t>A gyógyszer gyermekektől elzárva tartandó</w:t>
      </w:r>
      <w:r w:rsidR="007963EE">
        <w:rPr>
          <w:lang w:val="hu-HU"/>
        </w:rPr>
        <w:t>!</w:t>
      </w:r>
    </w:p>
    <w:p w14:paraId="14E0D25A" w14:textId="77777777" w:rsidR="00437670" w:rsidRPr="000431CA" w:rsidRDefault="00437670" w:rsidP="00437670">
      <w:pPr>
        <w:spacing w:line="260" w:lineRule="atLeast"/>
        <w:rPr>
          <w:lang w:val="hu-HU"/>
        </w:rPr>
      </w:pPr>
    </w:p>
    <w:p w14:paraId="0FF27ED2" w14:textId="77777777" w:rsidR="00437670" w:rsidRPr="000431CA" w:rsidRDefault="00437670" w:rsidP="00437670">
      <w:pPr>
        <w:spacing w:line="260" w:lineRule="atLeast"/>
        <w:rPr>
          <w:lang w:val="hu-HU"/>
        </w:rPr>
      </w:pPr>
    </w:p>
    <w:p w14:paraId="64F7F3A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174A9AA5" w14:textId="77777777" w:rsidR="00437670" w:rsidRPr="000431CA" w:rsidRDefault="00437670" w:rsidP="00437670">
      <w:pPr>
        <w:spacing w:line="260" w:lineRule="atLeast"/>
        <w:rPr>
          <w:lang w:val="hu-HU"/>
        </w:rPr>
      </w:pPr>
    </w:p>
    <w:p w14:paraId="241B6B08" w14:textId="2F694C26" w:rsidR="00437670" w:rsidRPr="000431CA" w:rsidRDefault="00437670" w:rsidP="00437670">
      <w:pPr>
        <w:rPr>
          <w:szCs w:val="22"/>
          <w:lang w:val="hu-HU"/>
        </w:rPr>
      </w:pPr>
      <w:r w:rsidRPr="000431CA">
        <w:rPr>
          <w:szCs w:val="22"/>
          <w:lang w:val="hu-HU"/>
        </w:rPr>
        <w:t xml:space="preserve">A </w:t>
      </w:r>
      <w:r w:rsidR="006B05E2">
        <w:rPr>
          <w:szCs w:val="22"/>
          <w:lang w:val="hu-HU"/>
        </w:rPr>
        <w:t xml:space="preserve">kapszulát </w:t>
      </w:r>
      <w:r w:rsidR="00553089">
        <w:rPr>
          <w:szCs w:val="22"/>
          <w:lang w:val="hu-HU"/>
        </w:rPr>
        <w:t>kellő elővigyázatossággal</w:t>
      </w:r>
      <w:r w:rsidRPr="000431CA">
        <w:rPr>
          <w:szCs w:val="22"/>
          <w:lang w:val="hu-HU"/>
        </w:rPr>
        <w:t xml:space="preserve"> kell </w:t>
      </w:r>
      <w:r w:rsidR="00553089">
        <w:rPr>
          <w:szCs w:val="22"/>
          <w:lang w:val="hu-HU"/>
        </w:rPr>
        <w:t>kezelni.</w:t>
      </w:r>
    </w:p>
    <w:p w14:paraId="4AE5E97F" w14:textId="371F3C84" w:rsidR="00437670" w:rsidRPr="000431CA" w:rsidRDefault="00437670" w:rsidP="00437670">
      <w:pPr>
        <w:rPr>
          <w:lang w:val="hu-HU"/>
        </w:rPr>
      </w:pPr>
      <w:r w:rsidRPr="000431CA">
        <w:rPr>
          <w:szCs w:val="22"/>
          <w:lang w:val="hu-HU"/>
        </w:rPr>
        <w:t xml:space="preserve">A kapszulát </w:t>
      </w:r>
      <w:r w:rsidRPr="000431CA">
        <w:rPr>
          <w:lang w:val="hu-HU"/>
        </w:rPr>
        <w:t>ne</w:t>
      </w:r>
      <w:r w:rsidR="006B05E2">
        <w:rPr>
          <w:lang w:val="hu-HU"/>
        </w:rPr>
        <w:t xml:space="preserve"> nyissa fel</w:t>
      </w:r>
      <w:r w:rsidR="00B726AA">
        <w:rPr>
          <w:lang w:val="hu-HU"/>
        </w:rPr>
        <w:t>,</w:t>
      </w:r>
      <w:r w:rsidR="006B05E2">
        <w:rPr>
          <w:lang w:val="hu-HU"/>
        </w:rPr>
        <w:t xml:space="preserve"> </w:t>
      </w:r>
      <w:r w:rsidR="00037C1F">
        <w:rPr>
          <w:lang w:val="hu-HU"/>
        </w:rPr>
        <w:t>illetve</w:t>
      </w:r>
      <w:r w:rsidR="006B05E2">
        <w:rPr>
          <w:lang w:val="hu-HU"/>
        </w:rPr>
        <w:t xml:space="preserve"> ne törje össze, </w:t>
      </w:r>
      <w:r w:rsidRPr="000431CA">
        <w:rPr>
          <w:lang w:val="hu-HU"/>
        </w:rPr>
        <w:t>a benne lévő port ne lélegezze be</w:t>
      </w:r>
      <w:r w:rsidR="00553089">
        <w:rPr>
          <w:lang w:val="hu-HU"/>
        </w:rPr>
        <w:t>,</w:t>
      </w:r>
      <w:r w:rsidRPr="000431CA">
        <w:rPr>
          <w:lang w:val="hu-HU"/>
        </w:rPr>
        <w:t xml:space="preserve"> </w:t>
      </w:r>
      <w:r w:rsidRPr="000431CA">
        <w:rPr>
          <w:szCs w:val="22"/>
          <w:lang w:val="hu-HU"/>
        </w:rPr>
        <w:t>és ne kerüljön a bőrére</w:t>
      </w:r>
      <w:r w:rsidR="00553089">
        <w:rPr>
          <w:szCs w:val="22"/>
          <w:lang w:val="hu-HU"/>
        </w:rPr>
        <w:t>.</w:t>
      </w:r>
    </w:p>
    <w:p w14:paraId="713B93F0" w14:textId="77777777" w:rsidR="00437670" w:rsidRPr="000431CA" w:rsidRDefault="00437670" w:rsidP="00437670">
      <w:pPr>
        <w:spacing w:line="260" w:lineRule="atLeast"/>
        <w:rPr>
          <w:lang w:val="hu-HU"/>
        </w:rPr>
      </w:pPr>
    </w:p>
    <w:p w14:paraId="15A7401F" w14:textId="77777777" w:rsidR="00437670" w:rsidRPr="000431CA" w:rsidRDefault="00437670" w:rsidP="00437670">
      <w:pPr>
        <w:spacing w:line="260" w:lineRule="atLeast"/>
        <w:rPr>
          <w:lang w:val="hu-HU"/>
        </w:rPr>
      </w:pPr>
    </w:p>
    <w:p w14:paraId="4C53A852"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406D416F" w14:textId="77777777" w:rsidR="00437670" w:rsidRPr="000431CA" w:rsidRDefault="00437670" w:rsidP="00437670">
      <w:pPr>
        <w:spacing w:line="260" w:lineRule="atLeast"/>
        <w:rPr>
          <w:lang w:val="hu-HU"/>
        </w:rPr>
      </w:pPr>
    </w:p>
    <w:p w14:paraId="3A740B87" w14:textId="759B1E0D" w:rsidR="00437670" w:rsidRPr="000431CA" w:rsidRDefault="00404251" w:rsidP="00437670">
      <w:pPr>
        <w:spacing w:line="260" w:lineRule="atLeast"/>
        <w:rPr>
          <w:lang w:val="hu-HU"/>
        </w:rPr>
      </w:pPr>
      <w:r>
        <w:rPr>
          <w:lang w:val="hu-HU"/>
        </w:rPr>
        <w:t>EXP</w:t>
      </w:r>
    </w:p>
    <w:p w14:paraId="10EB0978" w14:textId="77777777" w:rsidR="00437670" w:rsidRPr="000431CA" w:rsidRDefault="00437670" w:rsidP="00437670">
      <w:pPr>
        <w:spacing w:line="260" w:lineRule="atLeast"/>
        <w:rPr>
          <w:lang w:val="hu-HU"/>
        </w:rPr>
      </w:pPr>
    </w:p>
    <w:p w14:paraId="23D708C0" w14:textId="77777777" w:rsidR="00437670" w:rsidRPr="000431CA" w:rsidRDefault="00437670" w:rsidP="00437670">
      <w:pPr>
        <w:spacing w:line="260" w:lineRule="atLeast"/>
        <w:rPr>
          <w:lang w:val="hu-HU"/>
        </w:rPr>
      </w:pPr>
    </w:p>
    <w:p w14:paraId="0B778485" w14:textId="77777777" w:rsidR="00437670" w:rsidRPr="000431CA" w:rsidRDefault="00437670" w:rsidP="00437670">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lastRenderedPageBreak/>
        <w:t>9.</w:t>
      </w:r>
      <w:r w:rsidRPr="000431CA">
        <w:rPr>
          <w:b/>
          <w:lang w:val="hu-HU"/>
        </w:rPr>
        <w:tab/>
        <w:t>KÜLÖNLEGES TÁROLÁSI ELŐÍRÁSOK</w:t>
      </w:r>
    </w:p>
    <w:p w14:paraId="0323A2D5" w14:textId="77777777" w:rsidR="00437670" w:rsidRPr="000431CA" w:rsidRDefault="00437670" w:rsidP="00437670">
      <w:pPr>
        <w:keepNext/>
        <w:keepLines/>
        <w:spacing w:line="260" w:lineRule="atLeast"/>
        <w:rPr>
          <w:lang w:val="hu-HU"/>
        </w:rPr>
      </w:pPr>
    </w:p>
    <w:p w14:paraId="092A87EB" w14:textId="3B494DAE" w:rsidR="00437670" w:rsidRPr="000431CA" w:rsidRDefault="00437670" w:rsidP="00437670">
      <w:pPr>
        <w:keepNext/>
        <w:keepLines/>
        <w:spacing w:line="260" w:lineRule="atLeast"/>
        <w:rPr>
          <w:lang w:val="hu-HU"/>
        </w:rPr>
      </w:pPr>
      <w:r w:rsidRPr="000431CA">
        <w:rPr>
          <w:lang w:val="hu-HU"/>
        </w:rPr>
        <w:t xml:space="preserve">Legfeljebb </w:t>
      </w:r>
      <w:r w:rsidR="009A2203">
        <w:rPr>
          <w:lang w:val="hu-HU"/>
        </w:rPr>
        <w:t>25</w:t>
      </w:r>
      <w:r w:rsidR="00602842">
        <w:rPr>
          <w:lang w:val="hu-HU"/>
        </w:rPr>
        <w:t> </w:t>
      </w:r>
      <w:r w:rsidRPr="000431CA">
        <w:rPr>
          <w:rFonts w:ascii="Symbol" w:hAnsi="Symbol"/>
          <w:lang w:val="hu-HU"/>
        </w:rPr>
        <w:t></w:t>
      </w:r>
      <w:r w:rsidRPr="000431CA">
        <w:rPr>
          <w:lang w:val="hu-HU"/>
        </w:rPr>
        <w:t>C-on tárolandó</w:t>
      </w:r>
      <w:r w:rsidR="00553089">
        <w:rPr>
          <w:lang w:val="hu-HU"/>
        </w:rPr>
        <w:t>.</w:t>
      </w:r>
    </w:p>
    <w:p w14:paraId="3FAD013D" w14:textId="0BA44E84" w:rsidR="00437670" w:rsidRPr="000431CA" w:rsidRDefault="00437670" w:rsidP="00437670">
      <w:pPr>
        <w:spacing w:line="260" w:lineRule="atLeast"/>
        <w:rPr>
          <w:lang w:val="hu-HU"/>
        </w:rPr>
      </w:pPr>
      <w:r w:rsidRPr="000431CA">
        <w:rPr>
          <w:szCs w:val="22"/>
          <w:lang w:val="hu-HU"/>
        </w:rPr>
        <w:t>A nedvességtől való védelem érdekében az eredeti csomagolásban tárolandó</w:t>
      </w:r>
      <w:r w:rsidR="00553089">
        <w:rPr>
          <w:szCs w:val="22"/>
          <w:lang w:val="hu-HU"/>
        </w:rPr>
        <w:t>.</w:t>
      </w:r>
    </w:p>
    <w:p w14:paraId="6B155AD6" w14:textId="77777777" w:rsidR="00437670" w:rsidRPr="000431CA" w:rsidRDefault="00437670" w:rsidP="00437670">
      <w:pPr>
        <w:spacing w:line="260" w:lineRule="atLeast"/>
        <w:rPr>
          <w:lang w:val="hu-HU"/>
        </w:rPr>
      </w:pPr>
    </w:p>
    <w:p w14:paraId="2D4AC4EC" w14:textId="77777777" w:rsidR="00437670" w:rsidRPr="000431CA" w:rsidRDefault="00437670" w:rsidP="00437670">
      <w:pPr>
        <w:spacing w:line="260" w:lineRule="atLeast"/>
        <w:rPr>
          <w:lang w:val="hu-HU"/>
        </w:rPr>
      </w:pPr>
    </w:p>
    <w:p w14:paraId="28714AE8"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1D537076" w14:textId="77777777" w:rsidR="00437670" w:rsidRPr="000431CA" w:rsidRDefault="00437670" w:rsidP="00437670">
      <w:pPr>
        <w:spacing w:line="260" w:lineRule="atLeast"/>
        <w:rPr>
          <w:lang w:val="hu-HU"/>
        </w:rPr>
      </w:pPr>
    </w:p>
    <w:p w14:paraId="250E31F7" w14:textId="77777777" w:rsidR="00437670" w:rsidRPr="000431CA" w:rsidRDefault="00437670" w:rsidP="00437670">
      <w:pPr>
        <w:spacing w:line="260" w:lineRule="atLeast"/>
        <w:rPr>
          <w:lang w:val="hu-HU"/>
        </w:rPr>
      </w:pPr>
    </w:p>
    <w:p w14:paraId="2C9F9511"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012679D5" w14:textId="77777777" w:rsidR="00437670" w:rsidRPr="000431CA" w:rsidRDefault="00437670" w:rsidP="00437670">
      <w:pPr>
        <w:rPr>
          <w:lang w:val="hu-HU"/>
        </w:rPr>
      </w:pPr>
    </w:p>
    <w:p w14:paraId="3C1C8CE3" w14:textId="77777777" w:rsidR="00621BD9" w:rsidRPr="00573CBB" w:rsidRDefault="00621BD9" w:rsidP="00621BD9">
      <w:pPr>
        <w:rPr>
          <w:szCs w:val="22"/>
          <w:lang w:val="de-CH"/>
        </w:rPr>
      </w:pPr>
      <w:r>
        <w:rPr>
          <w:szCs w:val="22"/>
          <w:lang w:val="de-CH"/>
        </w:rPr>
        <w:t>Roche Registration GmbH</w:t>
      </w:r>
      <w:r w:rsidRPr="00573CBB">
        <w:rPr>
          <w:szCs w:val="22"/>
          <w:lang w:val="de-CH"/>
        </w:rPr>
        <w:t xml:space="preserve"> </w:t>
      </w:r>
    </w:p>
    <w:p w14:paraId="2E55B643" w14:textId="77777777" w:rsidR="00621BD9" w:rsidRDefault="00621BD9" w:rsidP="00621BD9">
      <w:pPr>
        <w:rPr>
          <w:szCs w:val="22"/>
          <w:lang w:val="de-CH"/>
        </w:rPr>
      </w:pPr>
      <w:r w:rsidRPr="00573CBB">
        <w:rPr>
          <w:szCs w:val="22"/>
          <w:lang w:val="de-CH"/>
        </w:rPr>
        <w:t>E</w:t>
      </w:r>
      <w:r>
        <w:rPr>
          <w:szCs w:val="22"/>
          <w:lang w:val="de-CH"/>
        </w:rPr>
        <w:t>mil-Barell-Strasse 1</w:t>
      </w:r>
    </w:p>
    <w:p w14:paraId="293DE675" w14:textId="77777777" w:rsidR="00621BD9" w:rsidRDefault="00621BD9" w:rsidP="00621BD9">
      <w:pPr>
        <w:rPr>
          <w:szCs w:val="22"/>
          <w:lang w:val="de-CH"/>
        </w:rPr>
      </w:pPr>
      <w:r>
        <w:rPr>
          <w:szCs w:val="22"/>
          <w:lang w:val="de-CH"/>
        </w:rPr>
        <w:t xml:space="preserve">79639 </w:t>
      </w:r>
      <w:r w:rsidRPr="00573CBB">
        <w:rPr>
          <w:szCs w:val="22"/>
          <w:lang w:val="de-CH"/>
        </w:rPr>
        <w:t>Grenzach-Wyhlen</w:t>
      </w:r>
    </w:p>
    <w:p w14:paraId="46BEE03C" w14:textId="77777777" w:rsidR="00437670" w:rsidRPr="000431CA" w:rsidRDefault="00621BD9" w:rsidP="00437670">
      <w:pPr>
        <w:rPr>
          <w:lang w:val="hu-HU"/>
        </w:rPr>
      </w:pPr>
      <w:r>
        <w:rPr>
          <w:lang w:val="hu-HU"/>
        </w:rPr>
        <w:t>Németország</w:t>
      </w:r>
    </w:p>
    <w:p w14:paraId="23AD2D73" w14:textId="77777777" w:rsidR="00437670" w:rsidRDefault="00437670" w:rsidP="00437670">
      <w:pPr>
        <w:rPr>
          <w:lang w:val="hu-HU"/>
        </w:rPr>
      </w:pPr>
    </w:p>
    <w:p w14:paraId="45B54B7A" w14:textId="77777777" w:rsidR="00621BD9" w:rsidRPr="000431CA" w:rsidRDefault="00621BD9" w:rsidP="00437670">
      <w:pPr>
        <w:rPr>
          <w:lang w:val="hu-HU"/>
        </w:rPr>
      </w:pPr>
    </w:p>
    <w:p w14:paraId="571D51B9"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1AD50E36" w14:textId="77777777" w:rsidR="00437670" w:rsidRPr="000431CA" w:rsidRDefault="00437670" w:rsidP="00437670">
      <w:pPr>
        <w:rPr>
          <w:lang w:val="hu-HU"/>
        </w:rPr>
      </w:pPr>
    </w:p>
    <w:p w14:paraId="7A8EE596" w14:textId="75840F99" w:rsidR="00437670" w:rsidRPr="00E3250E" w:rsidRDefault="00437670" w:rsidP="00437670">
      <w:pPr>
        <w:spacing w:line="260" w:lineRule="atLeast"/>
        <w:rPr>
          <w:highlight w:val="lightGray"/>
          <w:lang w:val="hu-HU"/>
        </w:rPr>
      </w:pPr>
      <w:r w:rsidRPr="000431CA">
        <w:rPr>
          <w:lang w:val="hu-HU"/>
        </w:rPr>
        <w:t>EU/1/96/005/001</w:t>
      </w:r>
      <w:r w:rsidR="006B05E2">
        <w:rPr>
          <w:lang w:val="hu-HU"/>
        </w:rPr>
        <w:tab/>
      </w:r>
      <w:r w:rsidR="006B05E2" w:rsidRPr="00E3250E">
        <w:rPr>
          <w:highlight w:val="lightGray"/>
          <w:lang w:val="hu-HU"/>
        </w:rPr>
        <w:t>100 </w:t>
      </w:r>
      <w:r w:rsidR="00553089">
        <w:rPr>
          <w:highlight w:val="lightGray"/>
          <w:lang w:val="hu-HU"/>
        </w:rPr>
        <w:t xml:space="preserve">db </w:t>
      </w:r>
      <w:r w:rsidR="006B05E2" w:rsidRPr="00E3250E">
        <w:rPr>
          <w:highlight w:val="lightGray"/>
          <w:lang w:val="hu-HU"/>
        </w:rPr>
        <w:t>kemény kapszula</w:t>
      </w:r>
    </w:p>
    <w:p w14:paraId="570A9FA1" w14:textId="09D7F462" w:rsidR="006B05E2" w:rsidRDefault="006B05E2" w:rsidP="006B05E2">
      <w:pPr>
        <w:spacing w:line="260" w:lineRule="atLeast"/>
        <w:rPr>
          <w:lang w:val="hu-HU"/>
        </w:rPr>
      </w:pPr>
      <w:r w:rsidRPr="00E3250E">
        <w:rPr>
          <w:highlight w:val="lightGray"/>
          <w:lang w:val="hu-HU"/>
        </w:rPr>
        <w:t>EU/1/96/005/003</w:t>
      </w:r>
      <w:r w:rsidRPr="00E3250E">
        <w:rPr>
          <w:highlight w:val="lightGray"/>
          <w:lang w:val="hu-HU"/>
        </w:rPr>
        <w:tab/>
        <w:t>300 </w:t>
      </w:r>
      <w:r w:rsidR="00553089">
        <w:rPr>
          <w:highlight w:val="lightGray"/>
          <w:lang w:val="hu-HU"/>
        </w:rPr>
        <w:t xml:space="preserve">db </w:t>
      </w:r>
      <w:r w:rsidRPr="00E3250E">
        <w:rPr>
          <w:highlight w:val="lightGray"/>
          <w:lang w:val="hu-HU"/>
        </w:rPr>
        <w:t>kemény kapszula</w:t>
      </w:r>
    </w:p>
    <w:p w14:paraId="4D9AD24F" w14:textId="77777777" w:rsidR="00437670" w:rsidRPr="000431CA" w:rsidRDefault="00437670" w:rsidP="00437670">
      <w:pPr>
        <w:rPr>
          <w:lang w:val="hu-HU"/>
        </w:rPr>
      </w:pPr>
    </w:p>
    <w:p w14:paraId="4782ECFA" w14:textId="77777777" w:rsidR="00437670" w:rsidRPr="000431CA" w:rsidRDefault="00437670" w:rsidP="00437670">
      <w:pPr>
        <w:rPr>
          <w:lang w:val="hu-HU"/>
        </w:rPr>
      </w:pPr>
    </w:p>
    <w:p w14:paraId="04CA093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55D04704" w14:textId="77777777" w:rsidR="00437670" w:rsidRPr="000431CA" w:rsidRDefault="00437670" w:rsidP="00437670">
      <w:pPr>
        <w:rPr>
          <w:lang w:val="hu-HU"/>
        </w:rPr>
      </w:pPr>
    </w:p>
    <w:p w14:paraId="32413B99" w14:textId="77777777" w:rsidR="00437670" w:rsidRPr="000431CA" w:rsidRDefault="006B05E2" w:rsidP="00437670">
      <w:pPr>
        <w:spacing w:line="260" w:lineRule="atLeast"/>
        <w:rPr>
          <w:lang w:val="hu-HU"/>
        </w:rPr>
      </w:pPr>
      <w:r>
        <w:rPr>
          <w:lang w:val="hu-HU"/>
        </w:rPr>
        <w:t>Lot</w:t>
      </w:r>
    </w:p>
    <w:p w14:paraId="0B981994" w14:textId="77777777" w:rsidR="00437670" w:rsidRPr="000431CA" w:rsidRDefault="00437670" w:rsidP="00437670">
      <w:pPr>
        <w:rPr>
          <w:lang w:val="hu-HU"/>
        </w:rPr>
      </w:pPr>
    </w:p>
    <w:p w14:paraId="6519F0B2" w14:textId="77777777" w:rsidR="00437670" w:rsidRPr="000431CA" w:rsidRDefault="00437670" w:rsidP="00437670">
      <w:pPr>
        <w:rPr>
          <w:lang w:val="hu-HU"/>
        </w:rPr>
      </w:pPr>
    </w:p>
    <w:p w14:paraId="2F33C3C4" w14:textId="62D18C91"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0A1743" w:rsidRPr="00457157">
        <w:rPr>
          <w:b/>
          <w:lang w:val="hu-HU"/>
        </w:rPr>
        <w:t>A GYÓGYSZER ÁLTALÁNOS BESOROLÁSA RENDELHETŐSÉG SZEMPONTJÁBÓL</w:t>
      </w:r>
    </w:p>
    <w:p w14:paraId="6FEA0DA4" w14:textId="77777777" w:rsidR="00437670" w:rsidRPr="000431CA" w:rsidRDefault="00437670" w:rsidP="00437670">
      <w:pPr>
        <w:rPr>
          <w:lang w:val="hu-HU"/>
        </w:rPr>
      </w:pPr>
    </w:p>
    <w:p w14:paraId="011A4BCF" w14:textId="77777777" w:rsidR="00437670" w:rsidRPr="000431CA" w:rsidRDefault="00437670" w:rsidP="00437670">
      <w:pPr>
        <w:rPr>
          <w:lang w:val="hu-HU"/>
        </w:rPr>
      </w:pPr>
    </w:p>
    <w:p w14:paraId="68DB0828"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35D4DD12" w14:textId="77777777" w:rsidR="00437670" w:rsidRPr="000431CA" w:rsidRDefault="00437670" w:rsidP="00437670">
      <w:pPr>
        <w:rPr>
          <w:b/>
          <w:u w:val="single"/>
          <w:lang w:val="hu-HU"/>
        </w:rPr>
      </w:pPr>
    </w:p>
    <w:p w14:paraId="4231C81E" w14:textId="77777777" w:rsidR="00437670" w:rsidRPr="000431CA" w:rsidRDefault="00437670" w:rsidP="00437670">
      <w:pPr>
        <w:rPr>
          <w:b/>
          <w:u w:val="single"/>
          <w:lang w:val="hu-HU"/>
        </w:rPr>
      </w:pPr>
    </w:p>
    <w:p w14:paraId="0AD6F2C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732D7C62" w14:textId="77777777" w:rsidR="00437670" w:rsidRPr="000431CA" w:rsidRDefault="00437670" w:rsidP="00437670">
      <w:pPr>
        <w:rPr>
          <w:b/>
          <w:u w:val="single"/>
          <w:lang w:val="hu-HU"/>
        </w:rPr>
      </w:pPr>
    </w:p>
    <w:p w14:paraId="3309BA9B" w14:textId="77777777" w:rsidR="00437670" w:rsidRPr="000431CA" w:rsidRDefault="00437670" w:rsidP="00437670">
      <w:pPr>
        <w:rPr>
          <w:lang w:val="hu-HU"/>
        </w:rPr>
      </w:pPr>
      <w:r w:rsidRPr="000431CA">
        <w:rPr>
          <w:lang w:val="hu-HU" w:eastAsia="en-US"/>
        </w:rPr>
        <w:t>cellcept</w:t>
      </w:r>
      <w:r w:rsidRPr="000431CA">
        <w:rPr>
          <w:lang w:val="hu-HU"/>
        </w:rPr>
        <w:t xml:space="preserve"> 250 mg</w:t>
      </w:r>
    </w:p>
    <w:p w14:paraId="1748A1A8" w14:textId="77777777" w:rsidR="00437670" w:rsidRDefault="00437670" w:rsidP="00437670">
      <w:pPr>
        <w:rPr>
          <w:u w:val="single"/>
          <w:lang w:val="hu-HU"/>
        </w:rPr>
      </w:pPr>
    </w:p>
    <w:p w14:paraId="586E593C" w14:textId="77777777" w:rsidR="00DC2DE2" w:rsidRPr="000431CA" w:rsidRDefault="00DC2DE2" w:rsidP="00437670">
      <w:pPr>
        <w:rPr>
          <w:u w:val="single"/>
          <w:lang w:val="hu-HU"/>
        </w:rPr>
      </w:pPr>
    </w:p>
    <w:p w14:paraId="1C623D46" w14:textId="77777777" w:rsidR="00DC2DE2" w:rsidRPr="0002346D" w:rsidRDefault="006F565D" w:rsidP="0002346D">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2346D">
        <w:rPr>
          <w:b/>
          <w:lang w:val="hu-HU"/>
        </w:rPr>
        <w:t>17.</w:t>
      </w:r>
      <w:r w:rsidRPr="0002346D">
        <w:rPr>
          <w:b/>
          <w:lang w:val="hu-HU"/>
        </w:rPr>
        <w:tab/>
      </w:r>
      <w:r w:rsidR="00DC2DE2" w:rsidRPr="0002346D">
        <w:rPr>
          <w:b/>
          <w:lang w:val="hu-HU"/>
        </w:rPr>
        <w:t>EGYEDI AZONOSÍTÓ – 2D VONALKÓD</w:t>
      </w:r>
    </w:p>
    <w:p w14:paraId="7FD55E2C" w14:textId="77777777" w:rsidR="00DC2DE2" w:rsidRPr="003F307E" w:rsidRDefault="00DC2DE2" w:rsidP="00DC2DE2">
      <w:pPr>
        <w:rPr>
          <w:noProof/>
          <w:lang w:val="hu-HU"/>
        </w:rPr>
      </w:pPr>
    </w:p>
    <w:p w14:paraId="378AC395" w14:textId="77777777" w:rsidR="00DC2DE2" w:rsidRPr="003F307E" w:rsidRDefault="00DC2DE2" w:rsidP="00DC2DE2">
      <w:pPr>
        <w:rPr>
          <w:noProof/>
          <w:shd w:val="clear" w:color="auto" w:fill="CCCCCC"/>
          <w:lang w:val="hu-HU"/>
        </w:rPr>
      </w:pPr>
      <w:r w:rsidRPr="003F307E">
        <w:rPr>
          <w:noProof/>
          <w:highlight w:val="lightGray"/>
          <w:lang w:val="hu-HU"/>
        </w:rPr>
        <w:t>Egyedi azonosítójú 2D vonalkóddal ellátva.</w:t>
      </w:r>
    </w:p>
    <w:p w14:paraId="617DFFDF" w14:textId="77777777" w:rsidR="002E4EC3" w:rsidRPr="003F307E" w:rsidRDefault="002E4EC3" w:rsidP="00DC2DE2">
      <w:pPr>
        <w:rPr>
          <w:noProof/>
          <w:lang w:val="hu-HU"/>
        </w:rPr>
      </w:pPr>
    </w:p>
    <w:p w14:paraId="39CDF88F" w14:textId="77777777" w:rsidR="00DC2DE2" w:rsidRPr="003F307E" w:rsidRDefault="00DC2DE2" w:rsidP="00DC2DE2">
      <w:pPr>
        <w:rPr>
          <w:noProof/>
          <w:lang w:val="hu-HU"/>
        </w:rPr>
      </w:pPr>
    </w:p>
    <w:p w14:paraId="2DC56B07" w14:textId="77777777" w:rsidR="00DC2DE2" w:rsidRPr="0002346D" w:rsidRDefault="006F565D" w:rsidP="0002346D">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2346D">
        <w:rPr>
          <w:b/>
          <w:lang w:val="hu-HU"/>
        </w:rPr>
        <w:t>18.</w:t>
      </w:r>
      <w:r w:rsidRPr="0002346D">
        <w:rPr>
          <w:b/>
          <w:lang w:val="hu-HU"/>
        </w:rPr>
        <w:tab/>
      </w:r>
      <w:r w:rsidR="00DC2DE2" w:rsidRPr="0002346D">
        <w:rPr>
          <w:b/>
          <w:lang w:val="hu-HU"/>
        </w:rPr>
        <w:t>EGYEDI AZONOSÍTÓ OLVASHATÓ FORMÁTUMA</w:t>
      </w:r>
    </w:p>
    <w:p w14:paraId="09A7C6A9" w14:textId="77777777" w:rsidR="00DC2DE2" w:rsidRPr="003F307E" w:rsidRDefault="00DC2DE2" w:rsidP="00731658">
      <w:pPr>
        <w:keepNext/>
        <w:keepLines/>
        <w:rPr>
          <w:noProof/>
          <w:lang w:val="hu-HU"/>
        </w:rPr>
      </w:pPr>
    </w:p>
    <w:p w14:paraId="047CF014" w14:textId="77777777" w:rsidR="00DC2DE2" w:rsidRPr="00457157" w:rsidRDefault="00DC2DE2" w:rsidP="002462ED">
      <w:pPr>
        <w:keepNext/>
        <w:keepLines/>
        <w:rPr>
          <w:lang w:val="hu-HU"/>
        </w:rPr>
      </w:pPr>
      <w:r w:rsidRPr="003F307E">
        <w:rPr>
          <w:lang w:val="hu-HU"/>
        </w:rPr>
        <w:t>PC</w:t>
      </w:r>
    </w:p>
    <w:p w14:paraId="4812E8F6" w14:textId="77777777" w:rsidR="00DC2DE2" w:rsidRPr="003F307E" w:rsidRDefault="00DC2DE2" w:rsidP="00E22C39">
      <w:pPr>
        <w:keepNext/>
        <w:keepLines/>
        <w:rPr>
          <w:lang w:val="hu-HU"/>
        </w:rPr>
      </w:pPr>
      <w:r w:rsidRPr="003F307E">
        <w:rPr>
          <w:lang w:val="hu-HU"/>
        </w:rPr>
        <w:t>SN</w:t>
      </w:r>
    </w:p>
    <w:p w14:paraId="187FF9F7" w14:textId="77777777" w:rsidR="00DC2DE2" w:rsidRPr="003F307E" w:rsidRDefault="00DC2DE2" w:rsidP="002E4EC3">
      <w:pPr>
        <w:keepNext/>
        <w:keepLines/>
        <w:rPr>
          <w:lang w:val="hu-HU"/>
        </w:rPr>
      </w:pPr>
      <w:r w:rsidRPr="003F307E">
        <w:rPr>
          <w:lang w:val="hu-HU"/>
        </w:rPr>
        <w:t>NN</w:t>
      </w:r>
    </w:p>
    <w:p w14:paraId="00A52EFC" w14:textId="77777777" w:rsidR="00DC2DE2" w:rsidRPr="003F307E" w:rsidRDefault="00DC2DE2" w:rsidP="002E4EC3">
      <w:pPr>
        <w:keepNext/>
        <w:keepLines/>
        <w:ind w:left="-198"/>
        <w:rPr>
          <w:lang w:val="hu-HU"/>
        </w:rPr>
      </w:pPr>
    </w:p>
    <w:p w14:paraId="5C081A24" w14:textId="77777777" w:rsidR="00437670" w:rsidRPr="000431CA" w:rsidRDefault="00437670" w:rsidP="00437670">
      <w:pPr>
        <w:spacing w:line="260" w:lineRule="atLeast"/>
        <w:rPr>
          <w:lang w:val="hu-HU"/>
        </w:rPr>
      </w:pPr>
      <w:r w:rsidRPr="000431CA">
        <w:rPr>
          <w:b/>
          <w:u w:val="single"/>
          <w:lang w:val="hu-HU"/>
        </w:rPr>
        <w:br w:type="page"/>
      </w:r>
    </w:p>
    <w:p w14:paraId="3DDFB171"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A KÜLSŐ CSOMAGOLÁSON FELTÜNTETENDŐ ADATOK</w:t>
      </w:r>
    </w:p>
    <w:p w14:paraId="49A7239A"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2C0DA5D6" w14:textId="77777777" w:rsidR="00437670" w:rsidRPr="000431CA" w:rsidRDefault="006B05E2" w:rsidP="00437670">
      <w:pPr>
        <w:pBdr>
          <w:top w:val="single" w:sz="2" w:space="1" w:color="auto"/>
          <w:left w:val="single" w:sz="2" w:space="4" w:color="auto"/>
          <w:bottom w:val="single" w:sz="2" w:space="1" w:color="auto"/>
          <w:right w:val="single" w:sz="2" w:space="4" w:color="auto"/>
        </w:pBdr>
        <w:rPr>
          <w:b/>
          <w:lang w:val="hu-HU"/>
        </w:rPr>
      </w:pPr>
      <w:r>
        <w:rPr>
          <w:rFonts w:ascii="Times New Roman Bold" w:hAnsi="Times New Roman Bold"/>
          <w:b/>
          <w:caps/>
          <w:szCs w:val="22"/>
          <w:lang w:val="hu-HU"/>
        </w:rPr>
        <w:t xml:space="preserve">A gYŰJTŐCSOMAGOLÁS KÜLSŐ </w:t>
      </w:r>
      <w:r w:rsidR="00437670" w:rsidRPr="000431CA">
        <w:rPr>
          <w:rFonts w:ascii="Times New Roman Bold" w:hAnsi="Times New Roman Bold"/>
          <w:b/>
          <w:caps/>
          <w:szCs w:val="22"/>
          <w:lang w:val="hu-HU"/>
        </w:rPr>
        <w:t>Doboz</w:t>
      </w:r>
      <w:r>
        <w:rPr>
          <w:rFonts w:ascii="Times New Roman Bold" w:hAnsi="Times New Roman Bold"/>
          <w:b/>
          <w:caps/>
          <w:szCs w:val="22"/>
          <w:lang w:val="hu-HU"/>
        </w:rPr>
        <w:t>A (</w:t>
      </w:r>
      <w:r w:rsidR="001E68BA">
        <w:rPr>
          <w:rFonts w:ascii="Times New Roman Bold" w:hAnsi="Times New Roman Bold"/>
          <w:b/>
          <w:caps/>
          <w:szCs w:val="22"/>
          <w:lang w:val="hu-HU"/>
        </w:rPr>
        <w:t xml:space="preserve">A </w:t>
      </w:r>
      <w:r>
        <w:rPr>
          <w:rFonts w:ascii="Times New Roman Bold" w:hAnsi="Times New Roman Bold"/>
          <w:b/>
          <w:caps/>
          <w:szCs w:val="22"/>
          <w:lang w:val="hu-HU"/>
        </w:rPr>
        <w:t>BLUE BOX</w:t>
      </w:r>
      <w:r w:rsidR="001E68BA">
        <w:rPr>
          <w:rFonts w:ascii="Times New Roman Bold" w:hAnsi="Times New Roman Bold"/>
          <w:b/>
          <w:caps/>
          <w:szCs w:val="22"/>
          <w:lang w:val="hu-HU"/>
        </w:rPr>
        <w:t xml:space="preserve"> FELTÜNTETÉSÉVEL</w:t>
      </w:r>
      <w:r>
        <w:rPr>
          <w:rFonts w:ascii="Times New Roman Bold" w:hAnsi="Times New Roman Bold"/>
          <w:b/>
          <w:caps/>
          <w:szCs w:val="22"/>
          <w:lang w:val="hu-HU"/>
        </w:rPr>
        <w:t>)</w:t>
      </w:r>
    </w:p>
    <w:p w14:paraId="229FC2E2" w14:textId="77777777" w:rsidR="00437670" w:rsidRPr="000431CA" w:rsidRDefault="00437670" w:rsidP="00437670">
      <w:pPr>
        <w:spacing w:line="260" w:lineRule="atLeast"/>
        <w:rPr>
          <w:lang w:val="hu-HU"/>
        </w:rPr>
      </w:pPr>
    </w:p>
    <w:p w14:paraId="66041E28" w14:textId="77777777" w:rsidR="00437670" w:rsidRPr="000431CA" w:rsidRDefault="00437670" w:rsidP="00437670">
      <w:pPr>
        <w:spacing w:line="260" w:lineRule="atLeast"/>
        <w:rPr>
          <w:lang w:val="hu-HU"/>
        </w:rPr>
      </w:pPr>
    </w:p>
    <w:p w14:paraId="4705DE5D"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47307CF6" w14:textId="77777777" w:rsidR="00437670" w:rsidRPr="000431CA" w:rsidRDefault="00437670" w:rsidP="00437670">
      <w:pPr>
        <w:spacing w:line="260" w:lineRule="atLeast"/>
        <w:rPr>
          <w:lang w:val="hu-HU"/>
        </w:rPr>
      </w:pPr>
    </w:p>
    <w:p w14:paraId="2A36C7C7" w14:textId="77777777" w:rsidR="00437670" w:rsidRPr="000B3430" w:rsidRDefault="00437670" w:rsidP="00437670">
      <w:pPr>
        <w:rPr>
          <w:lang w:val="hu-HU"/>
        </w:rPr>
      </w:pPr>
      <w:r w:rsidRPr="000B3430">
        <w:rPr>
          <w:lang w:val="hu-HU"/>
        </w:rPr>
        <w:t xml:space="preserve">CellCept 250 mg </w:t>
      </w:r>
      <w:r w:rsidR="00B6255B">
        <w:rPr>
          <w:lang w:val="hu-HU"/>
        </w:rPr>
        <w:t xml:space="preserve">kemény </w:t>
      </w:r>
      <w:r w:rsidRPr="000B3430">
        <w:rPr>
          <w:lang w:val="hu-HU"/>
        </w:rPr>
        <w:t>kapszula</w:t>
      </w:r>
    </w:p>
    <w:p w14:paraId="129AF20A"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5D442DD1" w14:textId="77777777" w:rsidR="00437670" w:rsidRPr="000431CA" w:rsidRDefault="00437670" w:rsidP="00437670">
      <w:pPr>
        <w:spacing w:line="260" w:lineRule="atLeast"/>
        <w:rPr>
          <w:lang w:val="hu-HU"/>
        </w:rPr>
      </w:pPr>
    </w:p>
    <w:p w14:paraId="1B9E9002" w14:textId="77777777" w:rsidR="00437670" w:rsidRPr="000431CA" w:rsidRDefault="00437670" w:rsidP="00437670">
      <w:pPr>
        <w:spacing w:line="260" w:lineRule="atLeast"/>
        <w:rPr>
          <w:lang w:val="hu-HU"/>
        </w:rPr>
      </w:pPr>
    </w:p>
    <w:p w14:paraId="2D07517A"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0CCD8A5E" w14:textId="77777777" w:rsidR="00437670" w:rsidRPr="000431CA" w:rsidRDefault="00437670" w:rsidP="00437670">
      <w:pPr>
        <w:spacing w:line="260" w:lineRule="atLeast"/>
        <w:rPr>
          <w:lang w:val="hu-HU"/>
        </w:rPr>
      </w:pPr>
    </w:p>
    <w:p w14:paraId="4441F1D8" w14:textId="79E03DD7" w:rsidR="00437670" w:rsidRPr="000431CA" w:rsidRDefault="00437670" w:rsidP="00437670">
      <w:pPr>
        <w:spacing w:line="260" w:lineRule="atLeast"/>
        <w:rPr>
          <w:lang w:val="hu-HU"/>
        </w:rPr>
      </w:pPr>
      <w:r w:rsidRPr="000431CA">
        <w:rPr>
          <w:lang w:val="hu-HU"/>
        </w:rPr>
        <w:t>250 mg mikofenolát</w:t>
      </w:r>
      <w:r w:rsidR="00FE3FCF">
        <w:rPr>
          <w:lang w:val="hu-HU"/>
        </w:rPr>
        <w:t>-</w:t>
      </w:r>
      <w:r w:rsidRPr="000431CA">
        <w:rPr>
          <w:lang w:val="hu-HU"/>
        </w:rPr>
        <w:t>mofetil</w:t>
      </w:r>
      <w:r w:rsidR="00553089">
        <w:rPr>
          <w:lang w:val="hu-HU"/>
        </w:rPr>
        <w:t>t tartalmaz</w:t>
      </w:r>
      <w:r w:rsidRPr="000431CA">
        <w:rPr>
          <w:lang w:val="hu-HU"/>
        </w:rPr>
        <w:t xml:space="preserve"> kapszulánként.</w:t>
      </w:r>
    </w:p>
    <w:p w14:paraId="30E7C010" w14:textId="77777777" w:rsidR="00437670" w:rsidRPr="000431CA" w:rsidRDefault="00437670" w:rsidP="00437670">
      <w:pPr>
        <w:spacing w:line="260" w:lineRule="atLeast"/>
        <w:rPr>
          <w:lang w:val="hu-HU"/>
        </w:rPr>
      </w:pPr>
    </w:p>
    <w:p w14:paraId="45C0026D" w14:textId="77777777" w:rsidR="00437670" w:rsidRPr="000431CA" w:rsidRDefault="00437670" w:rsidP="00437670">
      <w:pPr>
        <w:spacing w:line="260" w:lineRule="atLeast"/>
        <w:rPr>
          <w:lang w:val="hu-HU"/>
        </w:rPr>
      </w:pPr>
    </w:p>
    <w:p w14:paraId="7229D68D"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4A18DFF3" w14:textId="77777777" w:rsidR="00437670" w:rsidRPr="000431CA" w:rsidRDefault="00437670" w:rsidP="00437670">
      <w:pPr>
        <w:spacing w:line="260" w:lineRule="atLeast"/>
        <w:rPr>
          <w:lang w:val="hu-HU"/>
        </w:rPr>
      </w:pPr>
    </w:p>
    <w:p w14:paraId="37544984" w14:textId="77777777" w:rsidR="00437670" w:rsidRPr="000431CA" w:rsidRDefault="00437670" w:rsidP="00437670">
      <w:pPr>
        <w:spacing w:line="260" w:lineRule="atLeast"/>
        <w:rPr>
          <w:lang w:val="hu-HU"/>
        </w:rPr>
      </w:pPr>
    </w:p>
    <w:p w14:paraId="3795176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6DB0C5ED" w14:textId="77777777" w:rsidR="00437670" w:rsidRPr="000431CA" w:rsidRDefault="00437670" w:rsidP="00437670">
      <w:pPr>
        <w:spacing w:line="260" w:lineRule="atLeast"/>
        <w:rPr>
          <w:lang w:val="hu-HU"/>
        </w:rPr>
      </w:pPr>
    </w:p>
    <w:p w14:paraId="31A615AD" w14:textId="5C3433F4" w:rsidR="00437670" w:rsidRPr="000431CA" w:rsidRDefault="006B05E2" w:rsidP="00437670">
      <w:pPr>
        <w:spacing w:line="260" w:lineRule="atLeast"/>
        <w:rPr>
          <w:lang w:val="hu-HU"/>
        </w:rPr>
      </w:pPr>
      <w:r>
        <w:rPr>
          <w:lang w:val="hu-HU"/>
        </w:rPr>
        <w:t xml:space="preserve">Gyűjtőcsomagolás: </w:t>
      </w:r>
      <w:r w:rsidR="00437670" w:rsidRPr="000431CA">
        <w:rPr>
          <w:lang w:val="hu-HU"/>
        </w:rPr>
        <w:t>300 </w:t>
      </w:r>
      <w:r w:rsidR="00553089">
        <w:rPr>
          <w:lang w:val="hu-HU"/>
        </w:rPr>
        <w:t xml:space="preserve">db kemény </w:t>
      </w:r>
      <w:r w:rsidR="00553089" w:rsidRPr="000431CA">
        <w:rPr>
          <w:lang w:val="hu-HU"/>
        </w:rPr>
        <w:t>kapszula</w:t>
      </w:r>
      <w:r w:rsidR="00553089">
        <w:rPr>
          <w:lang w:val="hu-HU"/>
        </w:rPr>
        <w:t xml:space="preserve"> </w:t>
      </w:r>
      <w:r w:rsidR="004B098A">
        <w:rPr>
          <w:lang w:val="hu-HU"/>
        </w:rPr>
        <w:t>(</w:t>
      </w:r>
      <w:r w:rsidR="00037C1F">
        <w:rPr>
          <w:szCs w:val="22"/>
          <w:lang w:val="hu-HU"/>
        </w:rPr>
        <w:t xml:space="preserve">3 db 100 db </w:t>
      </w:r>
      <w:r w:rsidR="00001A90">
        <w:rPr>
          <w:szCs w:val="22"/>
          <w:lang w:val="hu-HU"/>
        </w:rPr>
        <w:t xml:space="preserve">kemény </w:t>
      </w:r>
      <w:r w:rsidR="00037C1F">
        <w:rPr>
          <w:szCs w:val="22"/>
          <w:lang w:val="hu-HU"/>
        </w:rPr>
        <w:t>kapszulát tartalmazó doboz</w:t>
      </w:r>
      <w:r w:rsidR="004B098A">
        <w:rPr>
          <w:lang w:val="hu-HU"/>
        </w:rPr>
        <w:t>)</w:t>
      </w:r>
    </w:p>
    <w:p w14:paraId="4B9A5BFF" w14:textId="77777777" w:rsidR="00437670" w:rsidRPr="000431CA" w:rsidRDefault="00437670" w:rsidP="00437670">
      <w:pPr>
        <w:spacing w:line="260" w:lineRule="atLeast"/>
        <w:rPr>
          <w:lang w:val="hu-HU"/>
        </w:rPr>
      </w:pPr>
    </w:p>
    <w:p w14:paraId="7BC830C8" w14:textId="77777777" w:rsidR="00437670" w:rsidRPr="000431CA" w:rsidRDefault="00437670" w:rsidP="00437670">
      <w:pPr>
        <w:spacing w:line="260" w:lineRule="atLeast"/>
        <w:rPr>
          <w:lang w:val="hu-HU"/>
        </w:rPr>
      </w:pPr>
    </w:p>
    <w:p w14:paraId="4A045F1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24C1E27C" w14:textId="77777777" w:rsidR="00437670" w:rsidRPr="000431CA" w:rsidRDefault="00437670" w:rsidP="00437670">
      <w:pPr>
        <w:spacing w:line="260" w:lineRule="atLeast"/>
        <w:rPr>
          <w:lang w:val="hu-HU"/>
        </w:rPr>
      </w:pPr>
    </w:p>
    <w:p w14:paraId="3D1A67B1" w14:textId="59BA0123" w:rsidR="00437670" w:rsidRPr="000431CA" w:rsidRDefault="00394082" w:rsidP="00437670">
      <w:pPr>
        <w:spacing w:line="260" w:lineRule="atLeast"/>
        <w:rPr>
          <w:lang w:val="hu-HU"/>
        </w:rPr>
      </w:pPr>
      <w:r>
        <w:rPr>
          <w:lang w:val="hu-HU"/>
        </w:rPr>
        <w:t>Alkalmazás</w:t>
      </w:r>
      <w:r w:rsidR="00437670" w:rsidRPr="000431CA">
        <w:rPr>
          <w:lang w:val="hu-HU"/>
        </w:rPr>
        <w:t xml:space="preserve"> előtt olvassa el a mellékelt betegtájékoztatót</w:t>
      </w:r>
      <w:r w:rsidR="00553089">
        <w:rPr>
          <w:lang w:val="hu-HU"/>
        </w:rPr>
        <w:t>!</w:t>
      </w:r>
    </w:p>
    <w:p w14:paraId="3908D76E" w14:textId="76768D0D" w:rsidR="008A20E6" w:rsidRPr="000431CA" w:rsidRDefault="008A20E6" w:rsidP="008A20E6">
      <w:pPr>
        <w:spacing w:line="260" w:lineRule="atLeast"/>
        <w:rPr>
          <w:lang w:val="hu-HU"/>
        </w:rPr>
      </w:pPr>
      <w:r w:rsidRPr="000431CA">
        <w:rPr>
          <w:lang w:val="hu-HU"/>
        </w:rPr>
        <w:t>Szájon át történő alkalmazás</w:t>
      </w:r>
      <w:r>
        <w:rPr>
          <w:lang w:val="hu-HU"/>
        </w:rPr>
        <w:t>ra</w:t>
      </w:r>
      <w:r w:rsidR="00553089">
        <w:rPr>
          <w:lang w:val="hu-HU"/>
        </w:rPr>
        <w:t>.</w:t>
      </w:r>
    </w:p>
    <w:p w14:paraId="233D608B" w14:textId="77777777" w:rsidR="00437670" w:rsidRPr="000431CA" w:rsidRDefault="00437670" w:rsidP="00437670">
      <w:pPr>
        <w:spacing w:line="260" w:lineRule="atLeast"/>
        <w:rPr>
          <w:lang w:val="hu-HU"/>
        </w:rPr>
      </w:pPr>
    </w:p>
    <w:p w14:paraId="04AD7636" w14:textId="77777777" w:rsidR="00437670" w:rsidRPr="000431CA" w:rsidRDefault="00437670" w:rsidP="00437670">
      <w:pPr>
        <w:spacing w:line="260" w:lineRule="atLeast"/>
        <w:rPr>
          <w:lang w:val="hu-HU"/>
        </w:rPr>
      </w:pPr>
    </w:p>
    <w:p w14:paraId="0D9CB48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4FC79B9A" w14:textId="77777777" w:rsidR="00437670" w:rsidRPr="000431CA" w:rsidRDefault="00437670" w:rsidP="00437670">
      <w:pPr>
        <w:spacing w:line="260" w:lineRule="atLeast"/>
        <w:rPr>
          <w:lang w:val="hu-HU"/>
        </w:rPr>
      </w:pPr>
    </w:p>
    <w:p w14:paraId="37A951FD" w14:textId="4862D87C" w:rsidR="00437670" w:rsidRPr="000431CA" w:rsidRDefault="00437670" w:rsidP="00437670">
      <w:pPr>
        <w:spacing w:line="260" w:lineRule="atLeast"/>
        <w:rPr>
          <w:lang w:val="hu-HU"/>
        </w:rPr>
      </w:pPr>
      <w:r w:rsidRPr="000431CA">
        <w:rPr>
          <w:lang w:val="hu-HU"/>
        </w:rPr>
        <w:t>A gyógyszer gyermekektől elzárva tartandó</w:t>
      </w:r>
      <w:r w:rsidR="00553089">
        <w:rPr>
          <w:lang w:val="hu-HU"/>
        </w:rPr>
        <w:t>!</w:t>
      </w:r>
    </w:p>
    <w:p w14:paraId="75BB3817" w14:textId="77777777" w:rsidR="00437670" w:rsidRPr="000431CA" w:rsidRDefault="00437670" w:rsidP="00437670">
      <w:pPr>
        <w:spacing w:line="260" w:lineRule="atLeast"/>
        <w:rPr>
          <w:lang w:val="hu-HU"/>
        </w:rPr>
      </w:pPr>
    </w:p>
    <w:p w14:paraId="2A63BAC0" w14:textId="77777777" w:rsidR="00437670" w:rsidRPr="000431CA" w:rsidRDefault="00437670" w:rsidP="00437670">
      <w:pPr>
        <w:spacing w:line="260" w:lineRule="atLeast"/>
        <w:rPr>
          <w:lang w:val="hu-HU"/>
        </w:rPr>
      </w:pPr>
    </w:p>
    <w:p w14:paraId="4F001CE9"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5261E338" w14:textId="77777777" w:rsidR="00437670" w:rsidRPr="000431CA" w:rsidRDefault="00437670" w:rsidP="00437670">
      <w:pPr>
        <w:spacing w:line="260" w:lineRule="atLeast"/>
        <w:rPr>
          <w:lang w:val="hu-HU"/>
        </w:rPr>
      </w:pPr>
    </w:p>
    <w:p w14:paraId="1056CD9D" w14:textId="59258561" w:rsidR="00437670" w:rsidRPr="000431CA" w:rsidRDefault="00437670" w:rsidP="00437670">
      <w:pPr>
        <w:rPr>
          <w:szCs w:val="22"/>
          <w:lang w:val="hu-HU"/>
        </w:rPr>
      </w:pPr>
      <w:r w:rsidRPr="000431CA">
        <w:rPr>
          <w:szCs w:val="22"/>
          <w:lang w:val="hu-HU"/>
        </w:rPr>
        <w:t xml:space="preserve">A </w:t>
      </w:r>
      <w:r w:rsidR="00037C1F">
        <w:rPr>
          <w:szCs w:val="22"/>
          <w:lang w:val="hu-HU"/>
        </w:rPr>
        <w:t>kapszulát</w:t>
      </w:r>
      <w:r w:rsidRPr="000431CA">
        <w:rPr>
          <w:szCs w:val="22"/>
          <w:lang w:val="hu-HU"/>
        </w:rPr>
        <w:t xml:space="preserve"> </w:t>
      </w:r>
      <w:r w:rsidR="00553089">
        <w:rPr>
          <w:szCs w:val="22"/>
          <w:lang w:val="hu-HU"/>
        </w:rPr>
        <w:t>kellő elővigyázatossággal</w:t>
      </w:r>
      <w:r w:rsidRPr="000431CA">
        <w:rPr>
          <w:szCs w:val="22"/>
          <w:lang w:val="hu-HU"/>
        </w:rPr>
        <w:t xml:space="preserve"> kell </w:t>
      </w:r>
      <w:r w:rsidR="00553089">
        <w:rPr>
          <w:szCs w:val="22"/>
          <w:lang w:val="hu-HU"/>
        </w:rPr>
        <w:t>kezelni.</w:t>
      </w:r>
    </w:p>
    <w:p w14:paraId="6D1AB395" w14:textId="0EE8F0A9" w:rsidR="00437670" w:rsidRPr="000431CA" w:rsidRDefault="00437670" w:rsidP="00437670">
      <w:pPr>
        <w:rPr>
          <w:szCs w:val="22"/>
          <w:lang w:val="hu-HU"/>
        </w:rPr>
      </w:pPr>
      <w:r w:rsidRPr="000431CA">
        <w:rPr>
          <w:szCs w:val="22"/>
          <w:lang w:val="hu-HU"/>
        </w:rPr>
        <w:t xml:space="preserve">A kapszulát </w:t>
      </w:r>
      <w:r w:rsidR="00037C1F">
        <w:rPr>
          <w:szCs w:val="22"/>
          <w:lang w:val="hu-HU"/>
        </w:rPr>
        <w:t xml:space="preserve">ne </w:t>
      </w:r>
      <w:r w:rsidR="00037C1F">
        <w:rPr>
          <w:lang w:val="hu-HU"/>
        </w:rPr>
        <w:t>nyissa fel</w:t>
      </w:r>
      <w:r w:rsidR="00B726AA">
        <w:rPr>
          <w:lang w:val="hu-HU"/>
        </w:rPr>
        <w:t>,</w:t>
      </w:r>
      <w:r w:rsidR="00037C1F">
        <w:rPr>
          <w:lang w:val="hu-HU"/>
        </w:rPr>
        <w:t xml:space="preserve"> illetve ne törje össze, </w:t>
      </w:r>
      <w:r w:rsidRPr="000431CA">
        <w:rPr>
          <w:lang w:val="hu-HU"/>
        </w:rPr>
        <w:t>a benne lévő port ne lélegezze be</w:t>
      </w:r>
      <w:r w:rsidR="00553089">
        <w:rPr>
          <w:lang w:val="hu-HU"/>
        </w:rPr>
        <w:t>,</w:t>
      </w:r>
      <w:r w:rsidRPr="000431CA">
        <w:rPr>
          <w:lang w:val="hu-HU"/>
        </w:rPr>
        <w:t xml:space="preserve"> </w:t>
      </w:r>
      <w:r w:rsidRPr="000431CA">
        <w:rPr>
          <w:szCs w:val="22"/>
          <w:lang w:val="hu-HU"/>
        </w:rPr>
        <w:t>és ne kerüljön a bőrére</w:t>
      </w:r>
      <w:r w:rsidR="00553089">
        <w:rPr>
          <w:szCs w:val="22"/>
          <w:lang w:val="hu-HU"/>
        </w:rPr>
        <w:t>.</w:t>
      </w:r>
    </w:p>
    <w:p w14:paraId="34685A22" w14:textId="77777777" w:rsidR="00437670" w:rsidRPr="000431CA" w:rsidRDefault="00437670" w:rsidP="00437670">
      <w:pPr>
        <w:spacing w:line="260" w:lineRule="atLeast"/>
        <w:rPr>
          <w:lang w:val="hu-HU"/>
        </w:rPr>
      </w:pPr>
    </w:p>
    <w:p w14:paraId="22569FB2" w14:textId="77777777" w:rsidR="00437670" w:rsidRPr="000431CA" w:rsidRDefault="00437670" w:rsidP="00437670">
      <w:pPr>
        <w:spacing w:line="260" w:lineRule="atLeast"/>
        <w:rPr>
          <w:lang w:val="hu-HU"/>
        </w:rPr>
      </w:pPr>
    </w:p>
    <w:p w14:paraId="7039453B"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6021D2E8" w14:textId="77777777" w:rsidR="00437670" w:rsidRPr="000431CA" w:rsidRDefault="00437670" w:rsidP="00437670">
      <w:pPr>
        <w:spacing w:line="260" w:lineRule="atLeast"/>
        <w:rPr>
          <w:lang w:val="hu-HU"/>
        </w:rPr>
      </w:pPr>
    </w:p>
    <w:p w14:paraId="0CA4EC78" w14:textId="0F7AC53D" w:rsidR="00437670" w:rsidRPr="000431CA" w:rsidRDefault="00394082" w:rsidP="00437670">
      <w:pPr>
        <w:spacing w:line="260" w:lineRule="atLeast"/>
        <w:rPr>
          <w:lang w:val="hu-HU"/>
        </w:rPr>
      </w:pPr>
      <w:r>
        <w:rPr>
          <w:lang w:val="hu-HU"/>
        </w:rPr>
        <w:t>EXP</w:t>
      </w:r>
    </w:p>
    <w:p w14:paraId="2E10776F" w14:textId="77777777" w:rsidR="00437670" w:rsidRPr="000431CA" w:rsidRDefault="00437670" w:rsidP="00437670">
      <w:pPr>
        <w:spacing w:line="260" w:lineRule="atLeast"/>
        <w:rPr>
          <w:lang w:val="hu-HU"/>
        </w:rPr>
      </w:pPr>
    </w:p>
    <w:p w14:paraId="48C2ADDF" w14:textId="77777777" w:rsidR="00437670" w:rsidRPr="000431CA" w:rsidRDefault="00437670" w:rsidP="00437670">
      <w:pPr>
        <w:spacing w:line="260" w:lineRule="atLeast"/>
        <w:rPr>
          <w:lang w:val="hu-HU"/>
        </w:rPr>
      </w:pPr>
    </w:p>
    <w:p w14:paraId="6F9527F7" w14:textId="77777777" w:rsidR="00437670" w:rsidRPr="000431CA" w:rsidRDefault="00437670" w:rsidP="00437670">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482B1468" w14:textId="77777777" w:rsidR="00437670" w:rsidRPr="000431CA" w:rsidRDefault="00437670" w:rsidP="00437670">
      <w:pPr>
        <w:keepNext/>
        <w:keepLines/>
        <w:spacing w:line="260" w:lineRule="atLeast"/>
        <w:rPr>
          <w:lang w:val="hu-HU"/>
        </w:rPr>
      </w:pPr>
    </w:p>
    <w:p w14:paraId="37BAC65A" w14:textId="4890E8FE" w:rsidR="00437670" w:rsidRPr="000431CA" w:rsidRDefault="00437670" w:rsidP="00437670">
      <w:pPr>
        <w:keepNext/>
        <w:keepLines/>
        <w:spacing w:line="260" w:lineRule="atLeast"/>
        <w:rPr>
          <w:lang w:val="hu-HU"/>
        </w:rPr>
      </w:pPr>
      <w:r w:rsidRPr="000431CA">
        <w:rPr>
          <w:lang w:val="hu-HU"/>
        </w:rPr>
        <w:t xml:space="preserve">Legfeljebb </w:t>
      </w:r>
      <w:r w:rsidR="009A2203">
        <w:rPr>
          <w:lang w:val="hu-HU"/>
        </w:rPr>
        <w:t>25</w:t>
      </w:r>
      <w:r w:rsidR="00602842">
        <w:rPr>
          <w:lang w:val="hu-HU"/>
        </w:rPr>
        <w:t> </w:t>
      </w:r>
      <w:r w:rsidRPr="000431CA">
        <w:rPr>
          <w:rFonts w:ascii="Symbol" w:hAnsi="Symbol"/>
          <w:lang w:val="hu-HU"/>
        </w:rPr>
        <w:t></w:t>
      </w:r>
      <w:r w:rsidRPr="000431CA">
        <w:rPr>
          <w:lang w:val="hu-HU"/>
        </w:rPr>
        <w:t>C-on tárolandó</w:t>
      </w:r>
      <w:r w:rsidR="00553089">
        <w:rPr>
          <w:lang w:val="hu-HU"/>
        </w:rPr>
        <w:t>.</w:t>
      </w:r>
    </w:p>
    <w:p w14:paraId="13584C1B" w14:textId="061E6F7C" w:rsidR="00437670" w:rsidRPr="000431CA" w:rsidRDefault="00437670" w:rsidP="00437670">
      <w:pPr>
        <w:spacing w:line="260" w:lineRule="atLeast"/>
        <w:rPr>
          <w:szCs w:val="22"/>
          <w:lang w:val="hu-HU"/>
        </w:rPr>
      </w:pPr>
      <w:r w:rsidRPr="000431CA">
        <w:rPr>
          <w:szCs w:val="22"/>
          <w:lang w:val="hu-HU"/>
        </w:rPr>
        <w:t>A nedvességtől való védelem érdekében az eredeti csomagolásban tárolandó</w:t>
      </w:r>
      <w:r w:rsidR="00553089">
        <w:rPr>
          <w:szCs w:val="22"/>
          <w:lang w:val="hu-HU"/>
        </w:rPr>
        <w:t>.</w:t>
      </w:r>
    </w:p>
    <w:p w14:paraId="3D6C6061" w14:textId="77777777" w:rsidR="00437670" w:rsidRPr="000431CA" w:rsidRDefault="00437670" w:rsidP="00437670">
      <w:pPr>
        <w:spacing w:line="260" w:lineRule="atLeast"/>
        <w:rPr>
          <w:szCs w:val="22"/>
          <w:lang w:val="hu-HU"/>
        </w:rPr>
      </w:pPr>
    </w:p>
    <w:p w14:paraId="01BA4867" w14:textId="77777777" w:rsidR="00437670" w:rsidRPr="000431CA" w:rsidRDefault="00437670" w:rsidP="00437670">
      <w:pPr>
        <w:spacing w:line="260" w:lineRule="atLeast"/>
        <w:rPr>
          <w:lang w:val="hu-HU"/>
        </w:rPr>
      </w:pPr>
    </w:p>
    <w:p w14:paraId="62783EC1"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3A0C59D1" w14:textId="77777777" w:rsidR="00437670" w:rsidRPr="000431CA" w:rsidRDefault="00437670" w:rsidP="00437670">
      <w:pPr>
        <w:spacing w:line="260" w:lineRule="atLeast"/>
        <w:rPr>
          <w:lang w:val="hu-HU"/>
        </w:rPr>
      </w:pPr>
    </w:p>
    <w:p w14:paraId="06DE8065" w14:textId="77777777" w:rsidR="00437670" w:rsidRPr="000431CA" w:rsidRDefault="00437670" w:rsidP="00437670">
      <w:pPr>
        <w:spacing w:line="260" w:lineRule="atLeast"/>
        <w:rPr>
          <w:lang w:val="hu-HU"/>
        </w:rPr>
      </w:pPr>
    </w:p>
    <w:p w14:paraId="20F05186"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3E744950" w14:textId="77777777" w:rsidR="00437670" w:rsidRPr="000431CA" w:rsidRDefault="00437670" w:rsidP="00437670">
      <w:pPr>
        <w:rPr>
          <w:lang w:val="hu-HU"/>
        </w:rPr>
      </w:pPr>
    </w:p>
    <w:p w14:paraId="0E2D4E6B" w14:textId="77777777" w:rsidR="00621BD9" w:rsidRPr="00573CBB" w:rsidRDefault="00621BD9" w:rsidP="00621BD9">
      <w:pPr>
        <w:rPr>
          <w:szCs w:val="22"/>
          <w:lang w:val="de-CH"/>
        </w:rPr>
      </w:pPr>
      <w:r>
        <w:rPr>
          <w:szCs w:val="22"/>
          <w:lang w:val="de-CH"/>
        </w:rPr>
        <w:t>Roche Registration GmbH</w:t>
      </w:r>
    </w:p>
    <w:p w14:paraId="7B2615DD" w14:textId="77777777" w:rsidR="00621BD9" w:rsidRDefault="00621BD9" w:rsidP="00621BD9">
      <w:pPr>
        <w:rPr>
          <w:szCs w:val="22"/>
          <w:lang w:val="de-CH"/>
        </w:rPr>
      </w:pPr>
      <w:r w:rsidRPr="00573CBB">
        <w:rPr>
          <w:szCs w:val="22"/>
          <w:lang w:val="de-CH"/>
        </w:rPr>
        <w:t>E</w:t>
      </w:r>
      <w:r>
        <w:rPr>
          <w:szCs w:val="22"/>
          <w:lang w:val="de-CH"/>
        </w:rPr>
        <w:t>mil-Barell-Strasse 1</w:t>
      </w:r>
    </w:p>
    <w:p w14:paraId="7F21CBEC" w14:textId="77777777" w:rsidR="00621BD9" w:rsidRDefault="00621BD9" w:rsidP="00621BD9">
      <w:pPr>
        <w:rPr>
          <w:szCs w:val="22"/>
          <w:lang w:val="de-CH"/>
        </w:rPr>
      </w:pPr>
      <w:r>
        <w:rPr>
          <w:szCs w:val="22"/>
          <w:lang w:val="de-CH"/>
        </w:rPr>
        <w:t xml:space="preserve">79639 </w:t>
      </w:r>
      <w:r w:rsidRPr="00573CBB">
        <w:rPr>
          <w:szCs w:val="22"/>
          <w:lang w:val="de-CH"/>
        </w:rPr>
        <w:t>Grenzach-Wyhlen</w:t>
      </w:r>
    </w:p>
    <w:p w14:paraId="4E991AB0" w14:textId="77777777" w:rsidR="00621BD9" w:rsidRPr="000431CA" w:rsidRDefault="00621BD9" w:rsidP="00621BD9">
      <w:pPr>
        <w:rPr>
          <w:lang w:val="hu-HU"/>
        </w:rPr>
      </w:pPr>
      <w:r>
        <w:rPr>
          <w:lang w:val="hu-HU"/>
        </w:rPr>
        <w:t>Németország</w:t>
      </w:r>
    </w:p>
    <w:p w14:paraId="62A1B8D0" w14:textId="77777777" w:rsidR="00437670" w:rsidRPr="000431CA" w:rsidRDefault="00437670" w:rsidP="00437670">
      <w:pPr>
        <w:rPr>
          <w:lang w:val="hu-HU"/>
        </w:rPr>
      </w:pPr>
    </w:p>
    <w:p w14:paraId="713BEC76" w14:textId="77777777" w:rsidR="00437670" w:rsidRPr="000431CA" w:rsidRDefault="00437670" w:rsidP="00437670">
      <w:pPr>
        <w:rPr>
          <w:lang w:val="hu-HU"/>
        </w:rPr>
      </w:pPr>
    </w:p>
    <w:p w14:paraId="22EB5019"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386C91D8" w14:textId="77777777" w:rsidR="00437670" w:rsidRPr="000431CA" w:rsidRDefault="00437670" w:rsidP="00437670">
      <w:pPr>
        <w:rPr>
          <w:lang w:val="hu-HU"/>
        </w:rPr>
      </w:pPr>
    </w:p>
    <w:p w14:paraId="3823DF3D" w14:textId="77777777" w:rsidR="00437670" w:rsidRPr="000431CA" w:rsidRDefault="00437670" w:rsidP="00437670">
      <w:pPr>
        <w:spacing w:line="260" w:lineRule="atLeast"/>
        <w:rPr>
          <w:lang w:val="hu-HU"/>
        </w:rPr>
      </w:pPr>
      <w:r w:rsidRPr="000431CA">
        <w:rPr>
          <w:lang w:val="hu-HU"/>
        </w:rPr>
        <w:t>EU/1/96/005/00</w:t>
      </w:r>
      <w:r w:rsidR="00037C1F">
        <w:rPr>
          <w:lang w:val="hu-HU"/>
        </w:rPr>
        <w:t>7</w:t>
      </w:r>
    </w:p>
    <w:p w14:paraId="533803D8" w14:textId="77777777" w:rsidR="00437670" w:rsidRPr="000431CA" w:rsidRDefault="00437670" w:rsidP="00437670">
      <w:pPr>
        <w:rPr>
          <w:lang w:val="hu-HU"/>
        </w:rPr>
      </w:pPr>
    </w:p>
    <w:p w14:paraId="26F869C2" w14:textId="77777777" w:rsidR="00437670" w:rsidRPr="000431CA" w:rsidRDefault="00437670" w:rsidP="00437670">
      <w:pPr>
        <w:rPr>
          <w:lang w:val="hu-HU"/>
        </w:rPr>
      </w:pPr>
    </w:p>
    <w:p w14:paraId="22FE0DB9"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0761284F" w14:textId="77777777" w:rsidR="00437670" w:rsidRPr="000431CA" w:rsidRDefault="00437670" w:rsidP="00437670">
      <w:pPr>
        <w:rPr>
          <w:lang w:val="hu-HU"/>
        </w:rPr>
      </w:pPr>
    </w:p>
    <w:p w14:paraId="355417B8" w14:textId="77777777" w:rsidR="00437670" w:rsidRPr="000431CA" w:rsidRDefault="00037C1F" w:rsidP="00437670">
      <w:pPr>
        <w:spacing w:line="260" w:lineRule="atLeast"/>
        <w:rPr>
          <w:lang w:val="hu-HU"/>
        </w:rPr>
      </w:pPr>
      <w:r>
        <w:rPr>
          <w:lang w:val="hu-HU"/>
        </w:rPr>
        <w:t>Lot</w:t>
      </w:r>
    </w:p>
    <w:p w14:paraId="761ED072" w14:textId="77777777" w:rsidR="00437670" w:rsidRPr="000431CA" w:rsidRDefault="00437670" w:rsidP="00437670">
      <w:pPr>
        <w:rPr>
          <w:lang w:val="hu-HU"/>
        </w:rPr>
      </w:pPr>
    </w:p>
    <w:p w14:paraId="172FA71E" w14:textId="77777777" w:rsidR="00437670" w:rsidRPr="000431CA" w:rsidRDefault="00437670" w:rsidP="00437670">
      <w:pPr>
        <w:rPr>
          <w:lang w:val="hu-HU"/>
        </w:rPr>
      </w:pPr>
    </w:p>
    <w:p w14:paraId="1A2AED90" w14:textId="78076D89"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394082" w:rsidRPr="00457157">
        <w:rPr>
          <w:b/>
          <w:lang w:val="hu-HU"/>
        </w:rPr>
        <w:t>A GYÓGYSZER ÁLTALÁNOS BESOROLÁSA RENDELHETŐSÉG SZEMPONTJÁBÓL</w:t>
      </w:r>
    </w:p>
    <w:p w14:paraId="7BE8619C" w14:textId="77777777" w:rsidR="00437670" w:rsidRPr="000431CA" w:rsidRDefault="00437670" w:rsidP="00437670">
      <w:pPr>
        <w:rPr>
          <w:lang w:val="hu-HU"/>
        </w:rPr>
      </w:pPr>
    </w:p>
    <w:p w14:paraId="1CF595A2" w14:textId="77777777" w:rsidR="00437670" w:rsidRPr="000431CA" w:rsidRDefault="00437670" w:rsidP="00437670">
      <w:pPr>
        <w:rPr>
          <w:lang w:val="hu-HU"/>
        </w:rPr>
      </w:pPr>
    </w:p>
    <w:p w14:paraId="147A3A5A"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301D41A6" w14:textId="77777777" w:rsidR="00437670" w:rsidRPr="000431CA" w:rsidRDefault="00437670" w:rsidP="00437670">
      <w:pPr>
        <w:rPr>
          <w:lang w:val="hu-HU"/>
        </w:rPr>
      </w:pPr>
    </w:p>
    <w:p w14:paraId="6D6C448F" w14:textId="77777777" w:rsidR="00437670" w:rsidRPr="000431CA" w:rsidRDefault="00437670" w:rsidP="00437670">
      <w:pPr>
        <w:rPr>
          <w:lang w:val="hu-HU"/>
        </w:rPr>
      </w:pPr>
    </w:p>
    <w:p w14:paraId="6D8F182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259FB531" w14:textId="77777777" w:rsidR="00437670" w:rsidRPr="000431CA" w:rsidRDefault="00437670" w:rsidP="00437670">
      <w:pPr>
        <w:rPr>
          <w:lang w:val="hu-HU"/>
        </w:rPr>
      </w:pPr>
    </w:p>
    <w:p w14:paraId="7AF6E4DA" w14:textId="77777777" w:rsidR="00437670" w:rsidRPr="000431CA" w:rsidRDefault="00437670" w:rsidP="00437670">
      <w:pPr>
        <w:rPr>
          <w:lang w:val="hu-HU"/>
        </w:rPr>
      </w:pPr>
      <w:r w:rsidRPr="000431CA">
        <w:rPr>
          <w:lang w:val="hu-HU" w:eastAsia="en-US"/>
        </w:rPr>
        <w:t>cellcept</w:t>
      </w:r>
      <w:r w:rsidRPr="000431CA">
        <w:rPr>
          <w:lang w:val="hu-HU"/>
        </w:rPr>
        <w:t xml:space="preserve"> 250</w:t>
      </w:r>
      <w:r w:rsidR="00037C1F">
        <w:rPr>
          <w:lang w:val="hu-HU"/>
        </w:rPr>
        <w:t> </w:t>
      </w:r>
      <w:r w:rsidRPr="000431CA">
        <w:rPr>
          <w:lang w:val="hu-HU"/>
        </w:rPr>
        <w:t>mg</w:t>
      </w:r>
    </w:p>
    <w:p w14:paraId="6CB6670B" w14:textId="77777777" w:rsidR="00437670" w:rsidRDefault="00437670" w:rsidP="00437670">
      <w:pPr>
        <w:rPr>
          <w:lang w:val="hu-HU"/>
        </w:rPr>
      </w:pPr>
    </w:p>
    <w:p w14:paraId="2C9C07E9" w14:textId="77777777" w:rsidR="00DC2DE2" w:rsidRPr="000431CA" w:rsidRDefault="00DC2DE2" w:rsidP="00437670">
      <w:pPr>
        <w:rPr>
          <w:lang w:val="hu-HU"/>
        </w:rPr>
      </w:pPr>
    </w:p>
    <w:p w14:paraId="78E8334F" w14:textId="77777777" w:rsidR="00DC2DE2" w:rsidRPr="0002346D" w:rsidRDefault="006F565D" w:rsidP="0002346D">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2346D">
        <w:rPr>
          <w:b/>
          <w:lang w:val="hu-HU"/>
        </w:rPr>
        <w:t>17.</w:t>
      </w:r>
      <w:r w:rsidRPr="0002346D">
        <w:rPr>
          <w:b/>
          <w:lang w:val="hu-HU"/>
        </w:rPr>
        <w:tab/>
      </w:r>
      <w:r w:rsidR="00DC2DE2" w:rsidRPr="0002346D">
        <w:rPr>
          <w:b/>
          <w:lang w:val="hu-HU"/>
        </w:rPr>
        <w:t>EGYEDI AZONOSÍTÓ – 2D VONALKÓD</w:t>
      </w:r>
    </w:p>
    <w:p w14:paraId="7F054A57" w14:textId="77777777" w:rsidR="00DC2DE2" w:rsidRPr="003F307E" w:rsidRDefault="00DC2DE2" w:rsidP="00DC2DE2">
      <w:pPr>
        <w:rPr>
          <w:noProof/>
          <w:lang w:val="hu-HU"/>
        </w:rPr>
      </w:pPr>
    </w:p>
    <w:p w14:paraId="0901FA7F" w14:textId="77777777" w:rsidR="00DC2DE2" w:rsidRPr="003F307E" w:rsidRDefault="00DC2DE2" w:rsidP="00DC2DE2">
      <w:pPr>
        <w:rPr>
          <w:noProof/>
          <w:shd w:val="clear" w:color="auto" w:fill="CCCCCC"/>
          <w:lang w:val="hu-HU"/>
        </w:rPr>
      </w:pPr>
      <w:r w:rsidRPr="003F307E">
        <w:rPr>
          <w:noProof/>
          <w:highlight w:val="lightGray"/>
          <w:lang w:val="hu-HU"/>
        </w:rPr>
        <w:t>Egyedi azonosítójú 2D vonalkóddal ellátva.</w:t>
      </w:r>
    </w:p>
    <w:p w14:paraId="2BF39C9A" w14:textId="77777777" w:rsidR="002E4EC3" w:rsidRPr="003F307E" w:rsidRDefault="002E4EC3" w:rsidP="00DC2DE2">
      <w:pPr>
        <w:rPr>
          <w:noProof/>
          <w:lang w:val="hu-HU"/>
        </w:rPr>
      </w:pPr>
    </w:p>
    <w:p w14:paraId="3BCB77D8" w14:textId="77777777" w:rsidR="00DC2DE2" w:rsidRPr="003F307E" w:rsidRDefault="00DC2DE2" w:rsidP="00DC2DE2">
      <w:pPr>
        <w:rPr>
          <w:noProof/>
          <w:lang w:val="hu-HU"/>
        </w:rPr>
      </w:pPr>
    </w:p>
    <w:p w14:paraId="07C16048" w14:textId="77777777" w:rsidR="00DC2DE2" w:rsidRPr="0002346D" w:rsidRDefault="006F565D" w:rsidP="001E1C9B">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2346D">
        <w:rPr>
          <w:b/>
          <w:lang w:val="hu-HU"/>
        </w:rPr>
        <w:t>18.</w:t>
      </w:r>
      <w:r w:rsidRPr="0002346D">
        <w:rPr>
          <w:b/>
          <w:lang w:val="hu-HU"/>
        </w:rPr>
        <w:tab/>
      </w:r>
      <w:r w:rsidR="00DC2DE2" w:rsidRPr="0002346D">
        <w:rPr>
          <w:b/>
          <w:lang w:val="hu-HU"/>
        </w:rPr>
        <w:t>EGYEDI AZONOSÍTÓ OLVASHATÓ FORMÁTUMA</w:t>
      </w:r>
    </w:p>
    <w:p w14:paraId="20975039" w14:textId="77777777" w:rsidR="00DC2DE2" w:rsidRPr="003F307E" w:rsidRDefault="00DC2DE2" w:rsidP="001E1C9B">
      <w:pPr>
        <w:keepNext/>
        <w:keepLines/>
        <w:rPr>
          <w:noProof/>
          <w:lang w:val="hu-HU"/>
        </w:rPr>
      </w:pPr>
    </w:p>
    <w:p w14:paraId="67ED58AC" w14:textId="77777777" w:rsidR="00DC2DE2" w:rsidRPr="00457157" w:rsidRDefault="00DC2DE2" w:rsidP="001E1C9B">
      <w:pPr>
        <w:keepNext/>
        <w:keepLines/>
        <w:rPr>
          <w:lang w:val="hu-HU"/>
        </w:rPr>
      </w:pPr>
      <w:r w:rsidRPr="003F307E">
        <w:rPr>
          <w:lang w:val="hu-HU"/>
        </w:rPr>
        <w:t>PC</w:t>
      </w:r>
    </w:p>
    <w:p w14:paraId="176FA0A5" w14:textId="77777777" w:rsidR="00DC2DE2" w:rsidRPr="003F307E" w:rsidRDefault="00DC2DE2" w:rsidP="001E1C9B">
      <w:pPr>
        <w:keepNext/>
        <w:rPr>
          <w:lang w:val="hu-HU"/>
        </w:rPr>
      </w:pPr>
      <w:r w:rsidRPr="003F307E">
        <w:rPr>
          <w:lang w:val="hu-HU"/>
        </w:rPr>
        <w:t>SN</w:t>
      </w:r>
    </w:p>
    <w:p w14:paraId="30728B78" w14:textId="77777777" w:rsidR="00DC2DE2" w:rsidRPr="003F307E" w:rsidRDefault="00DC2DE2" w:rsidP="00DC2DE2">
      <w:pPr>
        <w:rPr>
          <w:lang w:val="hu-HU"/>
        </w:rPr>
      </w:pPr>
      <w:r w:rsidRPr="003F307E">
        <w:rPr>
          <w:lang w:val="hu-HU"/>
        </w:rPr>
        <w:t>NN</w:t>
      </w:r>
    </w:p>
    <w:p w14:paraId="355D56E8" w14:textId="77777777" w:rsidR="00DC2DE2" w:rsidRPr="003F307E" w:rsidRDefault="00DC2DE2" w:rsidP="00DC2DE2">
      <w:pPr>
        <w:ind w:left="-198"/>
        <w:rPr>
          <w:lang w:val="hu-HU"/>
        </w:rPr>
      </w:pPr>
    </w:p>
    <w:p w14:paraId="58DBD3BA" w14:textId="50021E93" w:rsidR="007C4BA6" w:rsidRPr="000431CA" w:rsidRDefault="00437670" w:rsidP="007C4BA6">
      <w:pPr>
        <w:pBdr>
          <w:top w:val="single" w:sz="2" w:space="1" w:color="auto"/>
          <w:left w:val="single" w:sz="2" w:space="4" w:color="auto"/>
          <w:bottom w:val="single" w:sz="2" w:space="1" w:color="auto"/>
          <w:right w:val="single" w:sz="2" w:space="4" w:color="auto"/>
        </w:pBdr>
        <w:spacing w:line="260" w:lineRule="atLeast"/>
        <w:rPr>
          <w:b/>
          <w:lang w:val="hu-HU"/>
        </w:rPr>
      </w:pPr>
      <w:r w:rsidRPr="000431CA">
        <w:rPr>
          <w:lang w:val="hu-HU"/>
        </w:rPr>
        <w:br w:type="page"/>
      </w:r>
      <w:r w:rsidR="007C4BA6" w:rsidRPr="000431CA">
        <w:rPr>
          <w:b/>
          <w:lang w:val="hu-HU"/>
        </w:rPr>
        <w:lastRenderedPageBreak/>
        <w:t xml:space="preserve">A </w:t>
      </w:r>
      <w:r w:rsidR="00553089">
        <w:rPr>
          <w:b/>
          <w:lang w:val="hu-HU"/>
        </w:rPr>
        <w:t>KÜLSŐ CSOMAGOLÁSON</w:t>
      </w:r>
      <w:r w:rsidR="007C4BA6">
        <w:rPr>
          <w:b/>
          <w:lang w:val="hu-HU"/>
        </w:rPr>
        <w:t xml:space="preserve"> FELTÜNTETENDŐ </w:t>
      </w:r>
      <w:r w:rsidR="007C4BA6" w:rsidRPr="000431CA">
        <w:rPr>
          <w:b/>
          <w:lang w:val="hu-HU"/>
        </w:rPr>
        <w:t>ADATOK</w:t>
      </w:r>
    </w:p>
    <w:p w14:paraId="0456716C" w14:textId="77777777" w:rsidR="007C4BA6" w:rsidRPr="000431CA" w:rsidRDefault="007C4BA6" w:rsidP="007C4BA6">
      <w:pPr>
        <w:pBdr>
          <w:top w:val="single" w:sz="2" w:space="1" w:color="auto"/>
          <w:left w:val="single" w:sz="2" w:space="4" w:color="auto"/>
          <w:bottom w:val="single" w:sz="2" w:space="1" w:color="auto"/>
          <w:right w:val="single" w:sz="2" w:space="4" w:color="auto"/>
        </w:pBdr>
        <w:spacing w:line="260" w:lineRule="atLeast"/>
        <w:rPr>
          <w:b/>
          <w:lang w:val="hu-HU"/>
        </w:rPr>
      </w:pPr>
    </w:p>
    <w:p w14:paraId="0349F077" w14:textId="7C5BC657" w:rsidR="007C4BA6" w:rsidRPr="000431CA" w:rsidRDefault="00553089" w:rsidP="007C4BA6">
      <w:pPr>
        <w:pBdr>
          <w:top w:val="single" w:sz="2" w:space="1" w:color="auto"/>
          <w:left w:val="single" w:sz="2" w:space="4" w:color="auto"/>
          <w:bottom w:val="single" w:sz="2" w:space="1" w:color="auto"/>
          <w:right w:val="single" w:sz="2" w:space="4" w:color="auto"/>
        </w:pBdr>
        <w:rPr>
          <w:b/>
          <w:lang w:val="hu-HU"/>
        </w:rPr>
      </w:pPr>
      <w:r>
        <w:rPr>
          <w:rFonts w:ascii="Times New Roman Bold" w:hAnsi="Times New Roman Bold"/>
          <w:b/>
          <w:caps/>
          <w:szCs w:val="22"/>
          <w:lang w:val="hu-HU"/>
        </w:rPr>
        <w:t xml:space="preserve">GYŰJTŐCSOMAGOLÁS KÖZBÜLSŐ DOBOZA </w:t>
      </w:r>
      <w:r w:rsidR="007C4BA6">
        <w:rPr>
          <w:rFonts w:ascii="Times New Roman Bold" w:hAnsi="Times New Roman Bold"/>
          <w:b/>
          <w:caps/>
          <w:szCs w:val="22"/>
          <w:lang w:val="hu-HU"/>
        </w:rPr>
        <w:t>(BLUE BOX</w:t>
      </w:r>
      <w:r w:rsidR="003F7B10">
        <w:rPr>
          <w:rFonts w:ascii="Times New Roman Bold" w:hAnsi="Times New Roman Bold"/>
          <w:b/>
          <w:caps/>
          <w:szCs w:val="22"/>
          <w:lang w:val="hu-HU"/>
        </w:rPr>
        <w:t xml:space="preserve"> NÉLKÜL</w:t>
      </w:r>
      <w:r w:rsidR="007C4BA6">
        <w:rPr>
          <w:rFonts w:ascii="Times New Roman Bold" w:hAnsi="Times New Roman Bold"/>
          <w:b/>
          <w:caps/>
          <w:szCs w:val="22"/>
          <w:lang w:val="hu-HU"/>
        </w:rPr>
        <w:t>)</w:t>
      </w:r>
    </w:p>
    <w:p w14:paraId="469AA97F" w14:textId="77777777" w:rsidR="007C4BA6" w:rsidRPr="000431CA" w:rsidRDefault="007C4BA6" w:rsidP="007C4BA6">
      <w:pPr>
        <w:spacing w:line="260" w:lineRule="atLeast"/>
        <w:rPr>
          <w:lang w:val="hu-HU"/>
        </w:rPr>
      </w:pPr>
    </w:p>
    <w:p w14:paraId="366543AF" w14:textId="77777777" w:rsidR="007C4BA6" w:rsidRPr="000431CA" w:rsidRDefault="007C4BA6" w:rsidP="007C4BA6">
      <w:pPr>
        <w:spacing w:line="260" w:lineRule="atLeast"/>
        <w:rPr>
          <w:lang w:val="hu-HU"/>
        </w:rPr>
      </w:pPr>
    </w:p>
    <w:p w14:paraId="65E2532F"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369E1E46" w14:textId="77777777" w:rsidR="007C4BA6" w:rsidRPr="000431CA" w:rsidRDefault="007C4BA6" w:rsidP="007C4BA6">
      <w:pPr>
        <w:spacing w:line="260" w:lineRule="atLeast"/>
        <w:rPr>
          <w:lang w:val="hu-HU"/>
        </w:rPr>
      </w:pPr>
    </w:p>
    <w:p w14:paraId="6AFC21FE" w14:textId="77777777" w:rsidR="007C4BA6" w:rsidRPr="000B3430" w:rsidRDefault="007C4BA6" w:rsidP="007C4BA6">
      <w:pPr>
        <w:rPr>
          <w:lang w:val="hu-HU"/>
        </w:rPr>
      </w:pPr>
      <w:r w:rsidRPr="000B3430">
        <w:rPr>
          <w:lang w:val="hu-HU"/>
        </w:rPr>
        <w:t xml:space="preserve">CellCept 250 mg </w:t>
      </w:r>
      <w:r w:rsidR="00B6255B">
        <w:rPr>
          <w:lang w:val="hu-HU"/>
        </w:rPr>
        <w:t xml:space="preserve">kemény </w:t>
      </w:r>
      <w:r w:rsidRPr="000B3430">
        <w:rPr>
          <w:lang w:val="hu-HU"/>
        </w:rPr>
        <w:t>kapszula</w:t>
      </w:r>
    </w:p>
    <w:p w14:paraId="65B100D0" w14:textId="77777777" w:rsidR="007C4BA6" w:rsidRPr="000431CA" w:rsidRDefault="007C4BA6" w:rsidP="007C4BA6">
      <w:pPr>
        <w:spacing w:line="260" w:lineRule="atLeast"/>
        <w:rPr>
          <w:lang w:val="hu-HU"/>
        </w:rPr>
      </w:pPr>
      <w:r>
        <w:rPr>
          <w:lang w:val="hu-HU"/>
        </w:rPr>
        <w:t>m</w:t>
      </w:r>
      <w:r w:rsidRPr="000431CA">
        <w:rPr>
          <w:lang w:val="hu-HU"/>
        </w:rPr>
        <w:t>ikofenolát</w:t>
      </w:r>
      <w:r>
        <w:rPr>
          <w:lang w:val="hu-HU"/>
        </w:rPr>
        <w:t>-</w:t>
      </w:r>
      <w:r w:rsidRPr="000431CA">
        <w:rPr>
          <w:lang w:val="hu-HU"/>
        </w:rPr>
        <w:t>mofetil</w:t>
      </w:r>
    </w:p>
    <w:p w14:paraId="527908FF" w14:textId="77777777" w:rsidR="007C4BA6" w:rsidRPr="000431CA" w:rsidRDefault="007C4BA6" w:rsidP="007C4BA6">
      <w:pPr>
        <w:spacing w:line="260" w:lineRule="atLeast"/>
        <w:rPr>
          <w:lang w:val="hu-HU"/>
        </w:rPr>
      </w:pPr>
    </w:p>
    <w:p w14:paraId="085B0BE3" w14:textId="77777777" w:rsidR="007C4BA6" w:rsidRPr="000431CA" w:rsidRDefault="007C4BA6" w:rsidP="007C4BA6">
      <w:pPr>
        <w:spacing w:line="260" w:lineRule="atLeast"/>
        <w:rPr>
          <w:lang w:val="hu-HU"/>
        </w:rPr>
      </w:pPr>
    </w:p>
    <w:p w14:paraId="27E3B080"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64F6D858" w14:textId="77777777" w:rsidR="007C4BA6" w:rsidRPr="000431CA" w:rsidRDefault="007C4BA6" w:rsidP="007C4BA6">
      <w:pPr>
        <w:spacing w:line="260" w:lineRule="atLeast"/>
        <w:rPr>
          <w:lang w:val="hu-HU"/>
        </w:rPr>
      </w:pPr>
    </w:p>
    <w:p w14:paraId="6CD68A7F" w14:textId="5DE334D1" w:rsidR="007C4BA6" w:rsidRPr="000431CA" w:rsidRDefault="007C4BA6" w:rsidP="007C4BA6">
      <w:pPr>
        <w:spacing w:line="260" w:lineRule="atLeast"/>
        <w:rPr>
          <w:lang w:val="hu-HU"/>
        </w:rPr>
      </w:pPr>
      <w:r w:rsidRPr="000431CA">
        <w:rPr>
          <w:lang w:val="hu-HU"/>
        </w:rPr>
        <w:t>250 mg mikofenolát</w:t>
      </w:r>
      <w:r>
        <w:rPr>
          <w:lang w:val="hu-HU"/>
        </w:rPr>
        <w:t>-</w:t>
      </w:r>
      <w:r w:rsidRPr="000431CA">
        <w:rPr>
          <w:lang w:val="hu-HU"/>
        </w:rPr>
        <w:t>mofetil</w:t>
      </w:r>
      <w:r w:rsidR="00553089">
        <w:rPr>
          <w:lang w:val="hu-HU"/>
        </w:rPr>
        <w:t>t tartalmaz</w:t>
      </w:r>
      <w:r w:rsidRPr="000431CA">
        <w:rPr>
          <w:lang w:val="hu-HU"/>
        </w:rPr>
        <w:t xml:space="preserve"> kapszulánként.</w:t>
      </w:r>
    </w:p>
    <w:p w14:paraId="7D8C24DE" w14:textId="77777777" w:rsidR="007C4BA6" w:rsidRPr="000431CA" w:rsidRDefault="007C4BA6" w:rsidP="007C4BA6">
      <w:pPr>
        <w:spacing w:line="260" w:lineRule="atLeast"/>
        <w:rPr>
          <w:lang w:val="hu-HU"/>
        </w:rPr>
      </w:pPr>
    </w:p>
    <w:p w14:paraId="046F46DF" w14:textId="77777777" w:rsidR="007C4BA6" w:rsidRPr="000431CA" w:rsidRDefault="007C4BA6" w:rsidP="007C4BA6">
      <w:pPr>
        <w:spacing w:line="260" w:lineRule="atLeast"/>
        <w:rPr>
          <w:lang w:val="hu-HU"/>
        </w:rPr>
      </w:pPr>
    </w:p>
    <w:p w14:paraId="3BFE93FB"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307FDC27" w14:textId="77777777" w:rsidR="007C4BA6" w:rsidRPr="000431CA" w:rsidRDefault="007C4BA6" w:rsidP="007C4BA6">
      <w:pPr>
        <w:spacing w:line="260" w:lineRule="atLeast"/>
        <w:rPr>
          <w:lang w:val="hu-HU"/>
        </w:rPr>
      </w:pPr>
    </w:p>
    <w:p w14:paraId="342D8116" w14:textId="77777777" w:rsidR="007C4BA6" w:rsidRPr="000431CA" w:rsidRDefault="007C4BA6" w:rsidP="007C4BA6">
      <w:pPr>
        <w:spacing w:line="260" w:lineRule="atLeast"/>
        <w:rPr>
          <w:lang w:val="hu-HU"/>
        </w:rPr>
      </w:pPr>
    </w:p>
    <w:p w14:paraId="50BDF651"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229F6CA6" w14:textId="77777777" w:rsidR="007C4BA6" w:rsidRPr="000431CA" w:rsidRDefault="007C4BA6" w:rsidP="007C4BA6">
      <w:pPr>
        <w:spacing w:line="260" w:lineRule="atLeast"/>
        <w:rPr>
          <w:lang w:val="hu-HU"/>
        </w:rPr>
      </w:pPr>
    </w:p>
    <w:p w14:paraId="5917F35F" w14:textId="67D4E8BF" w:rsidR="007C4BA6" w:rsidRPr="000431CA" w:rsidRDefault="003F7B10" w:rsidP="007C4BA6">
      <w:pPr>
        <w:spacing w:line="260" w:lineRule="atLeast"/>
        <w:rPr>
          <w:lang w:val="hu-HU"/>
        </w:rPr>
      </w:pPr>
      <w:r>
        <w:rPr>
          <w:szCs w:val="22"/>
          <w:lang w:val="hu-HU"/>
        </w:rPr>
        <w:t>1</w:t>
      </w:r>
      <w:r w:rsidR="007C4BA6">
        <w:rPr>
          <w:szCs w:val="22"/>
          <w:lang w:val="hu-HU"/>
        </w:rPr>
        <w:t>00 </w:t>
      </w:r>
      <w:r w:rsidR="00553089">
        <w:rPr>
          <w:szCs w:val="22"/>
          <w:lang w:val="hu-HU"/>
        </w:rPr>
        <w:t xml:space="preserve">db </w:t>
      </w:r>
      <w:r w:rsidR="007C4BA6">
        <w:rPr>
          <w:lang w:val="hu-HU"/>
        </w:rPr>
        <w:t xml:space="preserve">kemény </w:t>
      </w:r>
      <w:r w:rsidR="007C4BA6" w:rsidRPr="000431CA">
        <w:rPr>
          <w:lang w:val="hu-HU"/>
        </w:rPr>
        <w:t>kapszula</w:t>
      </w:r>
      <w:r>
        <w:rPr>
          <w:lang w:val="hu-HU"/>
        </w:rPr>
        <w:t xml:space="preserve">. </w:t>
      </w:r>
      <w:r w:rsidR="00553089">
        <w:rPr>
          <w:lang w:val="hu-HU"/>
        </w:rPr>
        <w:t>G</w:t>
      </w:r>
      <w:r>
        <w:rPr>
          <w:lang w:val="hu-HU"/>
        </w:rPr>
        <w:t>yűjtőcsomagolás része</w:t>
      </w:r>
      <w:r w:rsidR="009C21DC">
        <w:rPr>
          <w:lang w:val="hu-HU"/>
        </w:rPr>
        <w:t>, önmagában nem értékesíthető</w:t>
      </w:r>
      <w:r w:rsidR="00553089">
        <w:rPr>
          <w:lang w:val="hu-HU"/>
        </w:rPr>
        <w:t>.</w:t>
      </w:r>
    </w:p>
    <w:p w14:paraId="06E05FE7" w14:textId="77777777" w:rsidR="007C4BA6" w:rsidRPr="000431CA" w:rsidRDefault="007C4BA6" w:rsidP="007C4BA6">
      <w:pPr>
        <w:spacing w:line="260" w:lineRule="atLeast"/>
        <w:rPr>
          <w:lang w:val="hu-HU"/>
        </w:rPr>
      </w:pPr>
    </w:p>
    <w:p w14:paraId="68CBD2F8" w14:textId="77777777" w:rsidR="007C4BA6" w:rsidRPr="000431CA" w:rsidRDefault="007C4BA6" w:rsidP="007C4BA6">
      <w:pPr>
        <w:spacing w:line="260" w:lineRule="atLeast"/>
        <w:rPr>
          <w:lang w:val="hu-HU"/>
        </w:rPr>
      </w:pPr>
    </w:p>
    <w:p w14:paraId="6E695AD1"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5ACE0540" w14:textId="77777777" w:rsidR="007C4BA6" w:rsidRPr="000431CA" w:rsidRDefault="007C4BA6" w:rsidP="007C4BA6">
      <w:pPr>
        <w:spacing w:line="260" w:lineRule="atLeast"/>
        <w:rPr>
          <w:lang w:val="hu-HU"/>
        </w:rPr>
      </w:pPr>
    </w:p>
    <w:p w14:paraId="2CAC55DF" w14:textId="6DF1CC03" w:rsidR="007C4BA6" w:rsidRDefault="009A1494" w:rsidP="007C4BA6">
      <w:pPr>
        <w:spacing w:line="260" w:lineRule="atLeast"/>
        <w:rPr>
          <w:lang w:val="hu-HU"/>
        </w:rPr>
      </w:pPr>
      <w:r>
        <w:rPr>
          <w:lang w:val="hu-HU"/>
        </w:rPr>
        <w:t>Alkalmazás</w:t>
      </w:r>
      <w:r w:rsidR="007C4BA6" w:rsidRPr="000431CA">
        <w:rPr>
          <w:lang w:val="hu-HU"/>
        </w:rPr>
        <w:t xml:space="preserve"> előtt olvassa el a mellékelt betegtájékoztatót</w:t>
      </w:r>
      <w:r w:rsidR="00553089">
        <w:rPr>
          <w:lang w:val="hu-HU"/>
        </w:rPr>
        <w:t>!</w:t>
      </w:r>
    </w:p>
    <w:p w14:paraId="6A671BE2" w14:textId="25E3834F" w:rsidR="009C21DC" w:rsidRPr="000431CA" w:rsidRDefault="009C21DC" w:rsidP="009C21DC">
      <w:pPr>
        <w:spacing w:line="260" w:lineRule="atLeast"/>
        <w:rPr>
          <w:lang w:val="hu-HU"/>
        </w:rPr>
      </w:pPr>
      <w:r w:rsidRPr="000431CA">
        <w:rPr>
          <w:lang w:val="hu-HU"/>
        </w:rPr>
        <w:t>Szájon át történő alkalmazás</w:t>
      </w:r>
      <w:r>
        <w:rPr>
          <w:lang w:val="hu-HU"/>
        </w:rPr>
        <w:t>ra</w:t>
      </w:r>
      <w:r w:rsidR="00553089">
        <w:rPr>
          <w:lang w:val="hu-HU"/>
        </w:rPr>
        <w:t>.</w:t>
      </w:r>
    </w:p>
    <w:p w14:paraId="10A59F12" w14:textId="77777777" w:rsidR="007C4BA6" w:rsidRPr="000431CA" w:rsidRDefault="007C4BA6" w:rsidP="007C4BA6">
      <w:pPr>
        <w:spacing w:line="260" w:lineRule="atLeast"/>
        <w:rPr>
          <w:lang w:val="hu-HU"/>
        </w:rPr>
      </w:pPr>
    </w:p>
    <w:p w14:paraId="3CD43395" w14:textId="77777777" w:rsidR="007C4BA6" w:rsidRPr="000431CA" w:rsidRDefault="007C4BA6" w:rsidP="007C4BA6">
      <w:pPr>
        <w:spacing w:line="260" w:lineRule="atLeast"/>
        <w:rPr>
          <w:lang w:val="hu-HU"/>
        </w:rPr>
      </w:pPr>
    </w:p>
    <w:p w14:paraId="33CB9DE4"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2575079A" w14:textId="77777777" w:rsidR="007C4BA6" w:rsidRPr="000431CA" w:rsidRDefault="007C4BA6" w:rsidP="007C4BA6">
      <w:pPr>
        <w:spacing w:line="260" w:lineRule="atLeast"/>
        <w:rPr>
          <w:lang w:val="hu-HU"/>
        </w:rPr>
      </w:pPr>
    </w:p>
    <w:p w14:paraId="15B15545" w14:textId="420141CF" w:rsidR="007C4BA6" w:rsidRPr="000431CA" w:rsidRDefault="007C4BA6" w:rsidP="007C4BA6">
      <w:pPr>
        <w:spacing w:line="260" w:lineRule="atLeast"/>
        <w:rPr>
          <w:lang w:val="hu-HU"/>
        </w:rPr>
      </w:pPr>
      <w:r w:rsidRPr="000431CA">
        <w:rPr>
          <w:lang w:val="hu-HU"/>
        </w:rPr>
        <w:t>A gyógyszer gyermekektől elzárva tartandó</w:t>
      </w:r>
      <w:r w:rsidR="00553089">
        <w:rPr>
          <w:lang w:val="hu-HU"/>
        </w:rPr>
        <w:t>!</w:t>
      </w:r>
    </w:p>
    <w:p w14:paraId="4F2105FE" w14:textId="77777777" w:rsidR="007C4BA6" w:rsidRPr="000431CA" w:rsidRDefault="007C4BA6" w:rsidP="007C4BA6">
      <w:pPr>
        <w:spacing w:line="260" w:lineRule="atLeast"/>
        <w:rPr>
          <w:lang w:val="hu-HU"/>
        </w:rPr>
      </w:pPr>
    </w:p>
    <w:p w14:paraId="40EFB784" w14:textId="77777777" w:rsidR="007C4BA6" w:rsidRPr="000431CA" w:rsidRDefault="007C4BA6" w:rsidP="007C4BA6">
      <w:pPr>
        <w:spacing w:line="260" w:lineRule="atLeast"/>
        <w:rPr>
          <w:lang w:val="hu-HU"/>
        </w:rPr>
      </w:pPr>
    </w:p>
    <w:p w14:paraId="47601F6A"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4DA204E4" w14:textId="77777777" w:rsidR="007C4BA6" w:rsidRPr="000431CA" w:rsidRDefault="007C4BA6" w:rsidP="007C4BA6">
      <w:pPr>
        <w:spacing w:line="260" w:lineRule="atLeast"/>
        <w:rPr>
          <w:lang w:val="hu-HU"/>
        </w:rPr>
      </w:pPr>
    </w:p>
    <w:p w14:paraId="5BA2816F" w14:textId="782EA5D1" w:rsidR="007C4BA6" w:rsidRPr="000431CA" w:rsidRDefault="007C4BA6" w:rsidP="007C4BA6">
      <w:pPr>
        <w:rPr>
          <w:szCs w:val="22"/>
          <w:lang w:val="hu-HU"/>
        </w:rPr>
      </w:pPr>
      <w:r w:rsidRPr="000431CA">
        <w:rPr>
          <w:szCs w:val="22"/>
          <w:lang w:val="hu-HU"/>
        </w:rPr>
        <w:t xml:space="preserve">A </w:t>
      </w:r>
      <w:r>
        <w:rPr>
          <w:szCs w:val="22"/>
          <w:lang w:val="hu-HU"/>
        </w:rPr>
        <w:t>kapszulát</w:t>
      </w:r>
      <w:r w:rsidRPr="000431CA">
        <w:rPr>
          <w:szCs w:val="22"/>
          <w:lang w:val="hu-HU"/>
        </w:rPr>
        <w:t xml:space="preserve"> </w:t>
      </w:r>
      <w:r w:rsidR="00553089">
        <w:rPr>
          <w:szCs w:val="22"/>
          <w:lang w:val="hu-HU"/>
        </w:rPr>
        <w:t>kellő elővigyázatossággal</w:t>
      </w:r>
      <w:r w:rsidRPr="000431CA">
        <w:rPr>
          <w:szCs w:val="22"/>
          <w:lang w:val="hu-HU"/>
        </w:rPr>
        <w:t xml:space="preserve"> kell </w:t>
      </w:r>
      <w:r w:rsidR="00553089">
        <w:rPr>
          <w:szCs w:val="22"/>
          <w:lang w:val="hu-HU"/>
        </w:rPr>
        <w:t>kezelni.</w:t>
      </w:r>
    </w:p>
    <w:p w14:paraId="044C5AAA" w14:textId="320A1885" w:rsidR="007C4BA6" w:rsidRPr="000431CA" w:rsidRDefault="007C4BA6" w:rsidP="007C4BA6">
      <w:pPr>
        <w:rPr>
          <w:szCs w:val="22"/>
          <w:lang w:val="hu-HU"/>
        </w:rPr>
      </w:pPr>
      <w:r w:rsidRPr="000431CA">
        <w:rPr>
          <w:szCs w:val="22"/>
          <w:lang w:val="hu-HU"/>
        </w:rPr>
        <w:t xml:space="preserve">A kapszulát </w:t>
      </w:r>
      <w:r>
        <w:rPr>
          <w:szCs w:val="22"/>
          <w:lang w:val="hu-HU"/>
        </w:rPr>
        <w:t xml:space="preserve">ne </w:t>
      </w:r>
      <w:r>
        <w:rPr>
          <w:lang w:val="hu-HU"/>
        </w:rPr>
        <w:t>nyissa fel</w:t>
      </w:r>
      <w:r w:rsidR="00B726AA">
        <w:rPr>
          <w:lang w:val="hu-HU"/>
        </w:rPr>
        <w:t>,</w:t>
      </w:r>
      <w:r>
        <w:rPr>
          <w:lang w:val="hu-HU"/>
        </w:rPr>
        <w:t xml:space="preserve"> illetve ne törje össze, </w:t>
      </w:r>
      <w:r w:rsidRPr="000431CA">
        <w:rPr>
          <w:lang w:val="hu-HU"/>
        </w:rPr>
        <w:t>a benne lévő port ne lélegezze be</w:t>
      </w:r>
      <w:r w:rsidR="00553089">
        <w:rPr>
          <w:lang w:val="hu-HU"/>
        </w:rPr>
        <w:t>,</w:t>
      </w:r>
      <w:r w:rsidRPr="000431CA">
        <w:rPr>
          <w:lang w:val="hu-HU"/>
        </w:rPr>
        <w:t xml:space="preserve"> </w:t>
      </w:r>
      <w:r w:rsidRPr="000431CA">
        <w:rPr>
          <w:szCs w:val="22"/>
          <w:lang w:val="hu-HU"/>
        </w:rPr>
        <w:t>és ne kerüljön a bőrére</w:t>
      </w:r>
      <w:r w:rsidR="00553089">
        <w:rPr>
          <w:szCs w:val="22"/>
          <w:lang w:val="hu-HU"/>
        </w:rPr>
        <w:t>.</w:t>
      </w:r>
    </w:p>
    <w:p w14:paraId="003EEF59" w14:textId="77777777" w:rsidR="007C4BA6" w:rsidRPr="000431CA" w:rsidRDefault="007C4BA6" w:rsidP="007C4BA6">
      <w:pPr>
        <w:spacing w:line="260" w:lineRule="atLeast"/>
        <w:rPr>
          <w:lang w:val="hu-HU"/>
        </w:rPr>
      </w:pPr>
    </w:p>
    <w:p w14:paraId="0970D6AB" w14:textId="77777777" w:rsidR="007C4BA6" w:rsidRPr="000431CA" w:rsidRDefault="007C4BA6" w:rsidP="007C4BA6">
      <w:pPr>
        <w:spacing w:line="260" w:lineRule="atLeast"/>
        <w:rPr>
          <w:lang w:val="hu-HU"/>
        </w:rPr>
      </w:pPr>
    </w:p>
    <w:p w14:paraId="48E80D7A"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0959E1BF" w14:textId="77777777" w:rsidR="007C4BA6" w:rsidRPr="000431CA" w:rsidRDefault="007C4BA6" w:rsidP="007C4BA6">
      <w:pPr>
        <w:spacing w:line="260" w:lineRule="atLeast"/>
        <w:rPr>
          <w:lang w:val="hu-HU"/>
        </w:rPr>
      </w:pPr>
    </w:p>
    <w:p w14:paraId="58361E2C" w14:textId="72BA3DE9" w:rsidR="007C4BA6" w:rsidRPr="000431CA" w:rsidRDefault="009A1494" w:rsidP="007C4BA6">
      <w:pPr>
        <w:spacing w:line="260" w:lineRule="atLeast"/>
        <w:rPr>
          <w:lang w:val="hu-HU"/>
        </w:rPr>
      </w:pPr>
      <w:r>
        <w:rPr>
          <w:lang w:val="hu-HU"/>
        </w:rPr>
        <w:t>EXP</w:t>
      </w:r>
    </w:p>
    <w:p w14:paraId="2F306A42" w14:textId="77777777" w:rsidR="007C4BA6" w:rsidRPr="000431CA" w:rsidRDefault="007C4BA6" w:rsidP="007C4BA6">
      <w:pPr>
        <w:spacing w:line="260" w:lineRule="atLeast"/>
        <w:rPr>
          <w:lang w:val="hu-HU"/>
        </w:rPr>
      </w:pPr>
    </w:p>
    <w:p w14:paraId="6F692B82" w14:textId="77777777" w:rsidR="007C4BA6" w:rsidRPr="000431CA" w:rsidRDefault="007C4BA6" w:rsidP="007C4BA6">
      <w:pPr>
        <w:spacing w:line="260" w:lineRule="atLeast"/>
        <w:rPr>
          <w:lang w:val="hu-HU"/>
        </w:rPr>
      </w:pPr>
    </w:p>
    <w:p w14:paraId="30B709A5" w14:textId="77777777" w:rsidR="007C4BA6" w:rsidRPr="000431CA" w:rsidRDefault="007C4BA6" w:rsidP="007C4BA6">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78F9DCAC" w14:textId="77777777" w:rsidR="007C4BA6" w:rsidRPr="000431CA" w:rsidRDefault="007C4BA6" w:rsidP="007C4BA6">
      <w:pPr>
        <w:keepNext/>
        <w:keepLines/>
        <w:spacing w:line="260" w:lineRule="atLeast"/>
        <w:rPr>
          <w:lang w:val="hu-HU"/>
        </w:rPr>
      </w:pPr>
    </w:p>
    <w:p w14:paraId="2493BB9B" w14:textId="5BBBA3FB" w:rsidR="007C4BA6" w:rsidRPr="000431CA" w:rsidRDefault="007C4BA6" w:rsidP="007C4BA6">
      <w:pPr>
        <w:keepNext/>
        <w:keepLines/>
        <w:spacing w:line="260" w:lineRule="atLeast"/>
        <w:rPr>
          <w:lang w:val="hu-HU"/>
        </w:rPr>
      </w:pPr>
      <w:r w:rsidRPr="000431CA">
        <w:rPr>
          <w:lang w:val="hu-HU"/>
        </w:rPr>
        <w:t xml:space="preserve">Legfeljebb </w:t>
      </w:r>
      <w:r w:rsidR="009A2203">
        <w:rPr>
          <w:lang w:val="hu-HU"/>
        </w:rPr>
        <w:t>25</w:t>
      </w:r>
      <w:r w:rsidR="00602842">
        <w:rPr>
          <w:lang w:val="hu-HU"/>
        </w:rPr>
        <w:t> </w:t>
      </w:r>
      <w:r w:rsidRPr="000431CA">
        <w:rPr>
          <w:rFonts w:ascii="Symbol" w:hAnsi="Symbol"/>
          <w:lang w:val="hu-HU"/>
        </w:rPr>
        <w:t></w:t>
      </w:r>
      <w:r w:rsidRPr="000431CA">
        <w:rPr>
          <w:lang w:val="hu-HU"/>
        </w:rPr>
        <w:t>C-on tárolandó</w:t>
      </w:r>
      <w:r w:rsidR="00553089">
        <w:rPr>
          <w:lang w:val="hu-HU"/>
        </w:rPr>
        <w:t>.</w:t>
      </w:r>
    </w:p>
    <w:p w14:paraId="5290EC5E" w14:textId="640DE099" w:rsidR="007C4BA6" w:rsidRPr="000431CA" w:rsidRDefault="007C4BA6" w:rsidP="007C4BA6">
      <w:pPr>
        <w:spacing w:line="260" w:lineRule="atLeast"/>
        <w:rPr>
          <w:szCs w:val="22"/>
          <w:lang w:val="hu-HU"/>
        </w:rPr>
      </w:pPr>
      <w:r w:rsidRPr="000431CA">
        <w:rPr>
          <w:szCs w:val="22"/>
          <w:lang w:val="hu-HU"/>
        </w:rPr>
        <w:t>A nedvességtől való védelem érdekében az eredeti csomagolásban tárolandó</w:t>
      </w:r>
      <w:r w:rsidR="00553089">
        <w:rPr>
          <w:szCs w:val="22"/>
          <w:lang w:val="hu-HU"/>
        </w:rPr>
        <w:t>.</w:t>
      </w:r>
    </w:p>
    <w:p w14:paraId="1CC8C1CB" w14:textId="77777777" w:rsidR="007C4BA6" w:rsidRPr="000431CA" w:rsidRDefault="007C4BA6" w:rsidP="007C4BA6">
      <w:pPr>
        <w:spacing w:line="260" w:lineRule="atLeast"/>
        <w:rPr>
          <w:szCs w:val="22"/>
          <w:lang w:val="hu-HU"/>
        </w:rPr>
      </w:pPr>
    </w:p>
    <w:p w14:paraId="5CBF54F2" w14:textId="77777777" w:rsidR="007C4BA6" w:rsidRPr="000431CA" w:rsidRDefault="007C4BA6" w:rsidP="007C4BA6">
      <w:pPr>
        <w:spacing w:line="260" w:lineRule="atLeast"/>
        <w:rPr>
          <w:lang w:val="hu-HU"/>
        </w:rPr>
      </w:pPr>
    </w:p>
    <w:p w14:paraId="332ABDB4"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09BC6A8D" w14:textId="77777777" w:rsidR="007C4BA6" w:rsidRPr="000431CA" w:rsidRDefault="007C4BA6" w:rsidP="007C4BA6">
      <w:pPr>
        <w:spacing w:line="260" w:lineRule="atLeast"/>
        <w:rPr>
          <w:lang w:val="hu-HU"/>
        </w:rPr>
      </w:pPr>
    </w:p>
    <w:p w14:paraId="1C5053A1" w14:textId="77777777" w:rsidR="007C4BA6" w:rsidRPr="000431CA" w:rsidRDefault="007C4BA6" w:rsidP="007C4BA6">
      <w:pPr>
        <w:spacing w:line="260" w:lineRule="atLeast"/>
        <w:rPr>
          <w:lang w:val="hu-HU"/>
        </w:rPr>
      </w:pPr>
    </w:p>
    <w:p w14:paraId="50A50800"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6630D0E6" w14:textId="77777777" w:rsidR="007C4BA6" w:rsidRPr="000431CA" w:rsidRDefault="007C4BA6" w:rsidP="007C4BA6">
      <w:pPr>
        <w:rPr>
          <w:lang w:val="hu-HU"/>
        </w:rPr>
      </w:pPr>
    </w:p>
    <w:p w14:paraId="79CAECC8" w14:textId="77777777" w:rsidR="007C4BA6" w:rsidRPr="00573CBB" w:rsidRDefault="007C4BA6" w:rsidP="007C4BA6">
      <w:pPr>
        <w:rPr>
          <w:szCs w:val="22"/>
          <w:lang w:val="de-CH"/>
        </w:rPr>
      </w:pPr>
      <w:r>
        <w:rPr>
          <w:szCs w:val="22"/>
          <w:lang w:val="de-CH"/>
        </w:rPr>
        <w:t>Roche Registration GmbH</w:t>
      </w:r>
    </w:p>
    <w:p w14:paraId="78EA9DB4" w14:textId="77777777" w:rsidR="007C4BA6" w:rsidRDefault="007C4BA6" w:rsidP="007C4BA6">
      <w:pPr>
        <w:rPr>
          <w:szCs w:val="22"/>
          <w:lang w:val="de-CH"/>
        </w:rPr>
      </w:pPr>
      <w:r w:rsidRPr="00573CBB">
        <w:rPr>
          <w:szCs w:val="22"/>
          <w:lang w:val="de-CH"/>
        </w:rPr>
        <w:t>E</w:t>
      </w:r>
      <w:r>
        <w:rPr>
          <w:szCs w:val="22"/>
          <w:lang w:val="de-CH"/>
        </w:rPr>
        <w:t>mil-Barell-Strasse 1</w:t>
      </w:r>
    </w:p>
    <w:p w14:paraId="5BB0F5B4" w14:textId="77777777" w:rsidR="007C4BA6" w:rsidRDefault="007C4BA6" w:rsidP="007C4BA6">
      <w:pPr>
        <w:rPr>
          <w:szCs w:val="22"/>
          <w:lang w:val="de-CH"/>
        </w:rPr>
      </w:pPr>
      <w:r>
        <w:rPr>
          <w:szCs w:val="22"/>
          <w:lang w:val="de-CH"/>
        </w:rPr>
        <w:t xml:space="preserve">79639 </w:t>
      </w:r>
      <w:r w:rsidRPr="00573CBB">
        <w:rPr>
          <w:szCs w:val="22"/>
          <w:lang w:val="de-CH"/>
        </w:rPr>
        <w:t>Grenzach-Wyhlen</w:t>
      </w:r>
    </w:p>
    <w:p w14:paraId="2ECEE936" w14:textId="77777777" w:rsidR="007C4BA6" w:rsidRPr="000431CA" w:rsidRDefault="007C4BA6" w:rsidP="007C4BA6">
      <w:pPr>
        <w:rPr>
          <w:lang w:val="hu-HU"/>
        </w:rPr>
      </w:pPr>
      <w:r>
        <w:rPr>
          <w:lang w:val="hu-HU"/>
        </w:rPr>
        <w:t>Németország</w:t>
      </w:r>
    </w:p>
    <w:p w14:paraId="52D588E5" w14:textId="77777777" w:rsidR="007C4BA6" w:rsidRPr="000431CA" w:rsidRDefault="007C4BA6" w:rsidP="007C4BA6">
      <w:pPr>
        <w:rPr>
          <w:lang w:val="hu-HU"/>
        </w:rPr>
      </w:pPr>
    </w:p>
    <w:p w14:paraId="64F18F95" w14:textId="77777777" w:rsidR="007C4BA6" w:rsidRPr="000431CA" w:rsidRDefault="007C4BA6" w:rsidP="007C4BA6">
      <w:pPr>
        <w:rPr>
          <w:lang w:val="hu-HU"/>
        </w:rPr>
      </w:pPr>
    </w:p>
    <w:p w14:paraId="221E3187"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7B5EDF2E" w14:textId="77777777" w:rsidR="007C4BA6" w:rsidRPr="000431CA" w:rsidRDefault="007C4BA6" w:rsidP="007C4BA6">
      <w:pPr>
        <w:rPr>
          <w:lang w:val="hu-HU"/>
        </w:rPr>
      </w:pPr>
    </w:p>
    <w:p w14:paraId="01A4F16F" w14:textId="77777777" w:rsidR="007C4BA6" w:rsidRPr="000431CA" w:rsidRDefault="007C4BA6" w:rsidP="007C4BA6">
      <w:pPr>
        <w:spacing w:line="260" w:lineRule="atLeast"/>
        <w:rPr>
          <w:lang w:val="hu-HU"/>
        </w:rPr>
      </w:pPr>
      <w:r w:rsidRPr="000431CA">
        <w:rPr>
          <w:lang w:val="hu-HU"/>
        </w:rPr>
        <w:t>EU/1/96/005/00</w:t>
      </w:r>
      <w:r>
        <w:rPr>
          <w:lang w:val="hu-HU"/>
        </w:rPr>
        <w:t>7</w:t>
      </w:r>
    </w:p>
    <w:p w14:paraId="2FCEDD68" w14:textId="77777777" w:rsidR="007C4BA6" w:rsidRPr="000431CA" w:rsidRDefault="007C4BA6" w:rsidP="007C4BA6">
      <w:pPr>
        <w:rPr>
          <w:lang w:val="hu-HU"/>
        </w:rPr>
      </w:pPr>
    </w:p>
    <w:p w14:paraId="2E10AD75" w14:textId="77777777" w:rsidR="007C4BA6" w:rsidRPr="000431CA" w:rsidRDefault="007C4BA6" w:rsidP="007C4BA6">
      <w:pPr>
        <w:rPr>
          <w:lang w:val="hu-HU"/>
        </w:rPr>
      </w:pPr>
    </w:p>
    <w:p w14:paraId="50DB3C34"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05A17F28" w14:textId="77777777" w:rsidR="007C4BA6" w:rsidRPr="000431CA" w:rsidRDefault="007C4BA6" w:rsidP="007C4BA6">
      <w:pPr>
        <w:rPr>
          <w:lang w:val="hu-HU"/>
        </w:rPr>
      </w:pPr>
    </w:p>
    <w:p w14:paraId="1F97DEAD" w14:textId="77777777" w:rsidR="007C4BA6" w:rsidRPr="000431CA" w:rsidRDefault="007C4BA6" w:rsidP="007C4BA6">
      <w:pPr>
        <w:spacing w:line="260" w:lineRule="atLeast"/>
        <w:rPr>
          <w:lang w:val="hu-HU"/>
        </w:rPr>
      </w:pPr>
      <w:r>
        <w:rPr>
          <w:lang w:val="hu-HU"/>
        </w:rPr>
        <w:t>Lot</w:t>
      </w:r>
    </w:p>
    <w:p w14:paraId="20464EB8" w14:textId="77777777" w:rsidR="007C4BA6" w:rsidRPr="000431CA" w:rsidRDefault="007C4BA6" w:rsidP="007C4BA6">
      <w:pPr>
        <w:rPr>
          <w:lang w:val="hu-HU"/>
        </w:rPr>
      </w:pPr>
    </w:p>
    <w:p w14:paraId="4446A157" w14:textId="77777777" w:rsidR="007C4BA6" w:rsidRPr="000431CA" w:rsidRDefault="007C4BA6" w:rsidP="007C4BA6">
      <w:pPr>
        <w:rPr>
          <w:lang w:val="hu-HU"/>
        </w:rPr>
      </w:pPr>
    </w:p>
    <w:p w14:paraId="64A85ECB" w14:textId="33F69F4B"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9A1494" w:rsidRPr="00457157">
        <w:rPr>
          <w:b/>
          <w:lang w:val="hu-HU"/>
        </w:rPr>
        <w:t>A GYÓGYSZER ÁLTALÁNOS BESOROLÁSA RENDELHETŐSÉG SZEMPONTJÁBÓL</w:t>
      </w:r>
    </w:p>
    <w:p w14:paraId="2A4989EF" w14:textId="77777777" w:rsidR="007C4BA6" w:rsidRPr="000431CA" w:rsidRDefault="007C4BA6" w:rsidP="007C4BA6">
      <w:pPr>
        <w:rPr>
          <w:lang w:val="hu-HU"/>
        </w:rPr>
      </w:pPr>
    </w:p>
    <w:p w14:paraId="623D56C9" w14:textId="77777777" w:rsidR="007C4BA6" w:rsidRPr="000431CA" w:rsidRDefault="007C4BA6" w:rsidP="007C4BA6">
      <w:pPr>
        <w:rPr>
          <w:lang w:val="hu-HU"/>
        </w:rPr>
      </w:pPr>
    </w:p>
    <w:p w14:paraId="6637495D"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720667A6" w14:textId="77777777" w:rsidR="007C4BA6" w:rsidRPr="000431CA" w:rsidRDefault="007C4BA6" w:rsidP="007C4BA6">
      <w:pPr>
        <w:rPr>
          <w:lang w:val="hu-HU"/>
        </w:rPr>
      </w:pPr>
    </w:p>
    <w:p w14:paraId="7AC33699" w14:textId="77777777" w:rsidR="007C4BA6" w:rsidRPr="000431CA" w:rsidRDefault="007C4BA6" w:rsidP="007C4BA6">
      <w:pPr>
        <w:rPr>
          <w:lang w:val="hu-HU"/>
        </w:rPr>
      </w:pPr>
    </w:p>
    <w:p w14:paraId="2E128FFB" w14:textId="77777777" w:rsidR="007C4BA6" w:rsidRPr="000431CA"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192A6887" w14:textId="77777777" w:rsidR="00D15265" w:rsidRDefault="00D15265" w:rsidP="007C4BA6">
      <w:pPr>
        <w:rPr>
          <w:lang w:val="hu-HU"/>
        </w:rPr>
      </w:pPr>
    </w:p>
    <w:p w14:paraId="0AF8BC71" w14:textId="77777777" w:rsidR="001B4D73" w:rsidRPr="000431CA" w:rsidRDefault="001B4D73" w:rsidP="007C4BA6">
      <w:pPr>
        <w:rPr>
          <w:lang w:val="hu-HU"/>
        </w:rPr>
      </w:pPr>
      <w:r>
        <w:rPr>
          <w:lang w:val="hu-HU"/>
        </w:rPr>
        <w:t>cellcept 250 mg</w:t>
      </w:r>
    </w:p>
    <w:p w14:paraId="0361F3C7" w14:textId="77777777" w:rsidR="007C4BA6" w:rsidRDefault="007C4BA6" w:rsidP="007C4BA6">
      <w:pPr>
        <w:rPr>
          <w:lang w:val="hu-HU"/>
        </w:rPr>
      </w:pPr>
    </w:p>
    <w:p w14:paraId="5FD1B9A9" w14:textId="77777777" w:rsidR="000D3C29" w:rsidRPr="000431CA" w:rsidRDefault="000D3C29" w:rsidP="007C4BA6">
      <w:pPr>
        <w:rPr>
          <w:lang w:val="hu-HU"/>
        </w:rPr>
      </w:pPr>
    </w:p>
    <w:p w14:paraId="0BCC7438" w14:textId="77777777" w:rsidR="007C4BA6" w:rsidRPr="0002346D" w:rsidRDefault="007C4BA6" w:rsidP="007C4B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2346D">
        <w:rPr>
          <w:b/>
          <w:lang w:val="hu-HU"/>
        </w:rPr>
        <w:t>17.</w:t>
      </w:r>
      <w:r w:rsidRPr="0002346D">
        <w:rPr>
          <w:b/>
          <w:lang w:val="hu-HU"/>
        </w:rPr>
        <w:tab/>
        <w:t>EGYEDI AZONOSÍTÓ – 2D VONALKÓD</w:t>
      </w:r>
    </w:p>
    <w:p w14:paraId="3D934A6E" w14:textId="77777777" w:rsidR="007C4BA6" w:rsidRPr="003F307E" w:rsidRDefault="007C4BA6" w:rsidP="007C4BA6">
      <w:pPr>
        <w:rPr>
          <w:noProof/>
          <w:lang w:val="hu-HU"/>
        </w:rPr>
      </w:pPr>
    </w:p>
    <w:p w14:paraId="569B3FBE" w14:textId="77777777" w:rsidR="007C4BA6" w:rsidRPr="003F307E" w:rsidRDefault="007C4BA6" w:rsidP="007C4BA6">
      <w:pPr>
        <w:rPr>
          <w:noProof/>
          <w:lang w:val="hu-HU"/>
        </w:rPr>
      </w:pPr>
    </w:p>
    <w:p w14:paraId="1CE93770" w14:textId="77777777" w:rsidR="007C4BA6" w:rsidRPr="0002346D" w:rsidRDefault="007C4BA6" w:rsidP="007C4BA6">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2346D">
        <w:rPr>
          <w:b/>
          <w:lang w:val="hu-HU"/>
        </w:rPr>
        <w:t>18.</w:t>
      </w:r>
      <w:r w:rsidRPr="0002346D">
        <w:rPr>
          <w:b/>
          <w:lang w:val="hu-HU"/>
        </w:rPr>
        <w:tab/>
        <w:t>EGYEDI AZONOSÍTÓ OLVASHATÓ FORMÁTUMA</w:t>
      </w:r>
    </w:p>
    <w:p w14:paraId="3A008E3E" w14:textId="77777777" w:rsidR="007C4BA6" w:rsidRPr="003F307E" w:rsidRDefault="007C4BA6" w:rsidP="007C4BA6">
      <w:pPr>
        <w:keepNext/>
        <w:keepLines/>
        <w:rPr>
          <w:noProof/>
          <w:lang w:val="hu-HU"/>
        </w:rPr>
      </w:pPr>
    </w:p>
    <w:p w14:paraId="425DB019" w14:textId="77777777" w:rsidR="007C4BA6" w:rsidRPr="000431CA" w:rsidRDefault="009C21DC" w:rsidP="00437670">
      <w:pPr>
        <w:rPr>
          <w:lang w:val="hu-HU"/>
        </w:rPr>
      </w:pPr>
      <w:r>
        <w:rPr>
          <w:lang w:val="hu-HU"/>
        </w:rPr>
        <w:br w:type="page"/>
      </w:r>
    </w:p>
    <w:p w14:paraId="1F39852D" w14:textId="77777777" w:rsidR="00437670" w:rsidRPr="005B4CEC" w:rsidRDefault="00437670" w:rsidP="00437670">
      <w:pPr>
        <w:pBdr>
          <w:top w:val="single" w:sz="4" w:space="1" w:color="auto"/>
          <w:left w:val="single" w:sz="4" w:space="4" w:color="auto"/>
          <w:bottom w:val="single" w:sz="4" w:space="1" w:color="auto"/>
          <w:right w:val="single" w:sz="4" w:space="4" w:color="auto"/>
        </w:pBdr>
        <w:outlineLvl w:val="0"/>
        <w:rPr>
          <w:b/>
          <w:bCs/>
          <w:lang w:val="hu-HU"/>
        </w:rPr>
      </w:pPr>
      <w:r w:rsidRPr="005B4CEC">
        <w:rPr>
          <w:b/>
          <w:bCs/>
          <w:lang w:val="hu-HU"/>
        </w:rPr>
        <w:lastRenderedPageBreak/>
        <w:t xml:space="preserve">A BUBORÉKCSOMAGOLÁSON VAGY A FÓLIACSÍKON MINIMÁLISAN FELTÜNTETENDŐ </w:t>
      </w:r>
      <w:r w:rsidRPr="005B4CEC">
        <w:rPr>
          <w:b/>
          <w:lang w:val="hu-HU"/>
        </w:rPr>
        <w:t>ADATOK</w:t>
      </w:r>
    </w:p>
    <w:p w14:paraId="7CB6DDDE" w14:textId="77777777" w:rsidR="00437670" w:rsidRDefault="00437670" w:rsidP="00437670">
      <w:pPr>
        <w:pBdr>
          <w:top w:val="single" w:sz="4" w:space="1" w:color="auto"/>
          <w:left w:val="single" w:sz="4" w:space="4" w:color="auto"/>
          <w:bottom w:val="single" w:sz="4" w:space="1" w:color="auto"/>
          <w:right w:val="single" w:sz="4" w:space="4" w:color="auto"/>
        </w:pBdr>
        <w:spacing w:line="260" w:lineRule="atLeast"/>
        <w:rPr>
          <w:b/>
          <w:bCs/>
          <w:lang w:val="hu-HU"/>
        </w:rPr>
      </w:pPr>
    </w:p>
    <w:p w14:paraId="0E6A9BA4" w14:textId="77777777" w:rsidR="00437670" w:rsidRPr="000431CA" w:rsidRDefault="00437670" w:rsidP="00437670">
      <w:pPr>
        <w:pBdr>
          <w:top w:val="single" w:sz="4" w:space="1" w:color="auto"/>
          <w:left w:val="single" w:sz="4" w:space="4" w:color="auto"/>
          <w:bottom w:val="single" w:sz="4" w:space="1" w:color="auto"/>
          <w:right w:val="single" w:sz="4" w:space="4" w:color="auto"/>
        </w:pBdr>
        <w:spacing w:line="260" w:lineRule="atLeast"/>
        <w:rPr>
          <w:b/>
          <w:lang w:val="hu-HU"/>
        </w:rPr>
      </w:pPr>
      <w:r w:rsidRPr="005B4CEC">
        <w:rPr>
          <w:b/>
          <w:bCs/>
          <w:lang w:val="hu-HU"/>
        </w:rPr>
        <w:t>BUBORÉKCSOMAGOLÁS</w:t>
      </w:r>
    </w:p>
    <w:p w14:paraId="2AE19E26" w14:textId="77777777" w:rsidR="00437670" w:rsidRDefault="00437670" w:rsidP="00437670">
      <w:pPr>
        <w:spacing w:line="260" w:lineRule="atLeast"/>
        <w:rPr>
          <w:lang w:val="hu-HU"/>
        </w:rPr>
      </w:pPr>
    </w:p>
    <w:p w14:paraId="2C7CDACB" w14:textId="77777777" w:rsidR="00437670" w:rsidRPr="000431CA" w:rsidRDefault="00437670" w:rsidP="00437670">
      <w:pPr>
        <w:spacing w:line="260" w:lineRule="atLeast"/>
        <w:rPr>
          <w:lang w:val="hu-HU"/>
        </w:rPr>
      </w:pPr>
    </w:p>
    <w:p w14:paraId="4CE2600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238BEFC6" w14:textId="77777777" w:rsidR="00437670" w:rsidRPr="000431CA" w:rsidRDefault="00437670" w:rsidP="00437670">
      <w:pPr>
        <w:rPr>
          <w:lang w:val="hu-HU"/>
        </w:rPr>
      </w:pPr>
    </w:p>
    <w:p w14:paraId="4A7A4DFB" w14:textId="77777777" w:rsidR="00437670" w:rsidRPr="000B3430" w:rsidRDefault="00437670" w:rsidP="00437670">
      <w:pPr>
        <w:spacing w:line="260" w:lineRule="atLeast"/>
        <w:rPr>
          <w:lang w:val="hu-HU"/>
        </w:rPr>
      </w:pPr>
      <w:r w:rsidRPr="000B3430">
        <w:rPr>
          <w:lang w:val="hu-HU"/>
        </w:rPr>
        <w:t>CellCept 250 mg kapszula</w:t>
      </w:r>
    </w:p>
    <w:p w14:paraId="510E61DC"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2FCD204C" w14:textId="77777777" w:rsidR="00437670" w:rsidRPr="000431CA" w:rsidRDefault="00437670" w:rsidP="00437670">
      <w:pPr>
        <w:rPr>
          <w:lang w:val="hu-HU"/>
        </w:rPr>
      </w:pPr>
    </w:p>
    <w:p w14:paraId="6B5CC23F" w14:textId="77777777" w:rsidR="00437670" w:rsidRPr="000431CA" w:rsidRDefault="00437670" w:rsidP="00437670">
      <w:pPr>
        <w:rPr>
          <w:lang w:val="hu-HU"/>
        </w:rPr>
      </w:pPr>
    </w:p>
    <w:p w14:paraId="6094E565" w14:textId="77777777" w:rsidR="00437670" w:rsidRPr="000431CA" w:rsidRDefault="00437670" w:rsidP="00437670">
      <w:pPr>
        <w:keepNext/>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A FORGALOMBA HOZATALI ENGEDÉLY JOGOSULTJÁNAK NEVE</w:t>
      </w:r>
    </w:p>
    <w:p w14:paraId="4B312CEE" w14:textId="77777777" w:rsidR="00437670" w:rsidRPr="000431CA" w:rsidRDefault="00437670" w:rsidP="00437670">
      <w:pPr>
        <w:keepNext/>
        <w:rPr>
          <w:lang w:val="hu-HU"/>
        </w:rPr>
      </w:pPr>
    </w:p>
    <w:p w14:paraId="38958D1D" w14:textId="77777777" w:rsidR="00437670" w:rsidRPr="000431CA" w:rsidRDefault="00437670" w:rsidP="00437670">
      <w:pPr>
        <w:keepNext/>
        <w:spacing w:line="260" w:lineRule="atLeast"/>
        <w:rPr>
          <w:lang w:val="hu-HU"/>
        </w:rPr>
      </w:pPr>
      <w:r w:rsidRPr="000431CA">
        <w:rPr>
          <w:lang w:val="hu-HU"/>
        </w:rPr>
        <w:t xml:space="preserve">Roche Registration </w:t>
      </w:r>
      <w:r w:rsidR="00312117">
        <w:rPr>
          <w:lang w:val="hu-HU"/>
        </w:rPr>
        <w:t>GmbH</w:t>
      </w:r>
    </w:p>
    <w:p w14:paraId="5C536587" w14:textId="77777777" w:rsidR="00437670" w:rsidRPr="000431CA" w:rsidRDefault="00437670" w:rsidP="00437670">
      <w:pPr>
        <w:rPr>
          <w:lang w:val="hu-HU"/>
        </w:rPr>
      </w:pPr>
    </w:p>
    <w:p w14:paraId="066ADDA3" w14:textId="77777777" w:rsidR="00437670" w:rsidRPr="000431CA" w:rsidRDefault="00437670" w:rsidP="00437670">
      <w:pPr>
        <w:rPr>
          <w:lang w:val="hu-HU"/>
        </w:rPr>
      </w:pPr>
    </w:p>
    <w:p w14:paraId="4CC577C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LEJÁRATI IDŐ</w:t>
      </w:r>
    </w:p>
    <w:p w14:paraId="4E90E4A9" w14:textId="77777777" w:rsidR="00437670" w:rsidRPr="000431CA" w:rsidRDefault="00437670" w:rsidP="00437670">
      <w:pPr>
        <w:rPr>
          <w:lang w:val="hu-HU"/>
        </w:rPr>
      </w:pPr>
    </w:p>
    <w:p w14:paraId="27A0F94B" w14:textId="77777777" w:rsidR="00437670" w:rsidRPr="000431CA" w:rsidRDefault="00437670" w:rsidP="00437670">
      <w:pPr>
        <w:rPr>
          <w:lang w:val="hu-HU"/>
        </w:rPr>
      </w:pPr>
      <w:r w:rsidRPr="000431CA">
        <w:rPr>
          <w:lang w:val="hu-HU"/>
        </w:rPr>
        <w:t>EXP</w:t>
      </w:r>
    </w:p>
    <w:p w14:paraId="65887A2D" w14:textId="77777777" w:rsidR="00437670" w:rsidRPr="000431CA" w:rsidRDefault="00437670" w:rsidP="00437670">
      <w:pPr>
        <w:rPr>
          <w:lang w:val="hu-HU"/>
        </w:rPr>
      </w:pPr>
    </w:p>
    <w:p w14:paraId="3FC3F893" w14:textId="77777777" w:rsidR="00437670" w:rsidRPr="000431CA" w:rsidRDefault="00437670" w:rsidP="00437670">
      <w:pPr>
        <w:rPr>
          <w:lang w:val="hu-HU"/>
        </w:rPr>
      </w:pPr>
    </w:p>
    <w:p w14:paraId="5C23EC4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A GYÁRTÁSI TÉTEL SZÁMA</w:t>
      </w:r>
    </w:p>
    <w:p w14:paraId="692C4791" w14:textId="77777777" w:rsidR="00437670" w:rsidRPr="000431CA" w:rsidRDefault="00437670" w:rsidP="00437670">
      <w:pPr>
        <w:rPr>
          <w:lang w:val="hu-HU"/>
        </w:rPr>
      </w:pPr>
    </w:p>
    <w:p w14:paraId="62C27578" w14:textId="77777777" w:rsidR="00437670" w:rsidRPr="000431CA" w:rsidRDefault="00437670" w:rsidP="00437670">
      <w:pPr>
        <w:spacing w:line="260" w:lineRule="atLeast"/>
        <w:rPr>
          <w:shd w:val="clear" w:color="auto" w:fill="FFFFFF"/>
          <w:lang w:val="hu-HU"/>
        </w:rPr>
      </w:pPr>
      <w:r w:rsidRPr="000431CA">
        <w:rPr>
          <w:shd w:val="clear" w:color="auto" w:fill="FFFFFF"/>
          <w:lang w:val="hu-HU"/>
        </w:rPr>
        <w:t>Lot</w:t>
      </w:r>
    </w:p>
    <w:p w14:paraId="592156BB" w14:textId="77777777" w:rsidR="00437670" w:rsidRPr="000431CA" w:rsidRDefault="00437670" w:rsidP="00437670">
      <w:pPr>
        <w:rPr>
          <w:shd w:val="clear" w:color="auto" w:fill="FFFFFF"/>
          <w:lang w:val="hu-HU"/>
        </w:rPr>
      </w:pPr>
    </w:p>
    <w:p w14:paraId="6F09317A" w14:textId="77777777" w:rsidR="00437670" w:rsidRPr="000431CA" w:rsidRDefault="00437670" w:rsidP="00437670">
      <w:pPr>
        <w:rPr>
          <w:shd w:val="clear" w:color="auto" w:fill="FFFFFF"/>
          <w:lang w:val="hu-HU"/>
        </w:rPr>
      </w:pPr>
    </w:p>
    <w:p w14:paraId="4EBC049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EGYÉB INFORMÁCIÓK</w:t>
      </w:r>
    </w:p>
    <w:p w14:paraId="1E08E4A8" w14:textId="77777777" w:rsidR="00437670" w:rsidRPr="000431CA" w:rsidRDefault="00437670" w:rsidP="00437670">
      <w:pPr>
        <w:rPr>
          <w:lang w:val="hu-HU"/>
        </w:rPr>
      </w:pPr>
    </w:p>
    <w:p w14:paraId="5638C5AA" w14:textId="77777777" w:rsidR="00437670" w:rsidRPr="000431CA" w:rsidRDefault="00437670" w:rsidP="00437670">
      <w:pPr>
        <w:spacing w:line="260" w:lineRule="atLeast"/>
        <w:rPr>
          <w:lang w:val="hu-HU"/>
        </w:rPr>
      </w:pPr>
      <w:r w:rsidRPr="000431CA">
        <w:rPr>
          <w:lang w:val="hu-HU"/>
        </w:rPr>
        <w:br w:type="page"/>
      </w:r>
    </w:p>
    <w:p w14:paraId="5B03F348"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A KÜLSŐ CSOMAGOLÁSON FELTÜNTETENDŐ ADATOK</w:t>
      </w:r>
    </w:p>
    <w:p w14:paraId="4198F9E8"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24B81093" w14:textId="77777777" w:rsidR="00437670" w:rsidRPr="000431CA" w:rsidRDefault="00437670" w:rsidP="00437670">
      <w:pPr>
        <w:pBdr>
          <w:top w:val="single" w:sz="2" w:space="1" w:color="auto"/>
          <w:left w:val="single" w:sz="2" w:space="4" w:color="auto"/>
          <w:bottom w:val="single" w:sz="2" w:space="1" w:color="auto"/>
          <w:right w:val="single" w:sz="2" w:space="4" w:color="auto"/>
        </w:pBdr>
        <w:rPr>
          <w:b/>
          <w:lang w:val="hu-HU"/>
        </w:rPr>
      </w:pPr>
      <w:r w:rsidRPr="000431CA">
        <w:rPr>
          <w:rFonts w:ascii="Times New Roman Bold" w:hAnsi="Times New Roman Bold"/>
          <w:b/>
          <w:caps/>
          <w:szCs w:val="22"/>
          <w:lang w:val="hu-HU"/>
        </w:rPr>
        <w:t>Doboz</w:t>
      </w:r>
    </w:p>
    <w:p w14:paraId="4460A255" w14:textId="77777777" w:rsidR="00437670" w:rsidRPr="000431CA" w:rsidRDefault="00437670" w:rsidP="00437670">
      <w:pPr>
        <w:spacing w:line="260" w:lineRule="atLeast"/>
        <w:rPr>
          <w:lang w:val="hu-HU"/>
        </w:rPr>
      </w:pPr>
    </w:p>
    <w:p w14:paraId="4A4062EE" w14:textId="77777777" w:rsidR="00437670" w:rsidRPr="000431CA" w:rsidRDefault="00437670" w:rsidP="00437670">
      <w:pPr>
        <w:spacing w:line="260" w:lineRule="atLeast"/>
        <w:rPr>
          <w:lang w:val="hu-HU"/>
        </w:rPr>
      </w:pPr>
    </w:p>
    <w:p w14:paraId="23202C5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2450C976" w14:textId="77777777" w:rsidR="00437670" w:rsidRPr="000431CA" w:rsidRDefault="00437670" w:rsidP="00437670">
      <w:pPr>
        <w:spacing w:line="260" w:lineRule="atLeast"/>
        <w:rPr>
          <w:lang w:val="hu-HU"/>
        </w:rPr>
      </w:pPr>
    </w:p>
    <w:p w14:paraId="4A4D89E2" w14:textId="77777777" w:rsidR="00437670" w:rsidRPr="000B3430" w:rsidRDefault="00437670" w:rsidP="00437670">
      <w:pPr>
        <w:rPr>
          <w:lang w:val="hu-HU"/>
        </w:rPr>
      </w:pPr>
      <w:r w:rsidRPr="000B3430">
        <w:rPr>
          <w:lang w:val="hu-HU"/>
        </w:rPr>
        <w:t>CellCept 500 mg por oldatos infúzióhoz való koncentrátumhoz</w:t>
      </w:r>
    </w:p>
    <w:p w14:paraId="1BAF9106"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395B5890" w14:textId="77777777" w:rsidR="00437670" w:rsidRPr="000431CA" w:rsidRDefault="00437670" w:rsidP="00437670">
      <w:pPr>
        <w:spacing w:line="260" w:lineRule="atLeast"/>
        <w:rPr>
          <w:lang w:val="hu-HU"/>
        </w:rPr>
      </w:pPr>
    </w:p>
    <w:p w14:paraId="00616DCC" w14:textId="77777777" w:rsidR="00437670" w:rsidRPr="000431CA" w:rsidRDefault="00437670" w:rsidP="00437670">
      <w:pPr>
        <w:spacing w:line="260" w:lineRule="atLeast"/>
        <w:rPr>
          <w:lang w:val="hu-HU"/>
        </w:rPr>
      </w:pPr>
    </w:p>
    <w:p w14:paraId="34BDEAA6"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74DFBD57" w14:textId="77777777" w:rsidR="00437670" w:rsidRPr="000431CA" w:rsidRDefault="00437670" w:rsidP="00437670">
      <w:pPr>
        <w:spacing w:line="260" w:lineRule="atLeast"/>
        <w:rPr>
          <w:lang w:val="hu-HU"/>
        </w:rPr>
      </w:pPr>
    </w:p>
    <w:p w14:paraId="466FB56E" w14:textId="04FE89AA" w:rsidR="00437670" w:rsidRPr="000431CA" w:rsidRDefault="00437670" w:rsidP="00437670">
      <w:pPr>
        <w:spacing w:line="260" w:lineRule="atLeast"/>
        <w:rPr>
          <w:lang w:val="hu-HU"/>
        </w:rPr>
      </w:pPr>
      <w:r w:rsidRPr="000431CA">
        <w:rPr>
          <w:lang w:val="hu-HU"/>
        </w:rPr>
        <w:t>500 mg mikofenolát</w:t>
      </w:r>
      <w:r w:rsidR="00FE3FCF">
        <w:rPr>
          <w:lang w:val="hu-HU"/>
        </w:rPr>
        <w:t>-</w:t>
      </w:r>
      <w:r w:rsidRPr="000431CA">
        <w:rPr>
          <w:lang w:val="hu-HU"/>
        </w:rPr>
        <w:t>mofetil</w:t>
      </w:r>
      <w:r w:rsidR="00046356">
        <w:rPr>
          <w:lang w:val="hu-HU"/>
        </w:rPr>
        <w:t>t tartalmaz</w:t>
      </w:r>
      <w:r w:rsidRPr="000431CA">
        <w:rPr>
          <w:lang w:val="hu-HU"/>
        </w:rPr>
        <w:t xml:space="preserve"> </w:t>
      </w:r>
      <w:r w:rsidR="00810E8B">
        <w:rPr>
          <w:lang w:val="hu-HU"/>
        </w:rPr>
        <w:t>(</w:t>
      </w:r>
      <w:r w:rsidR="00613B44">
        <w:rPr>
          <w:lang w:val="hu-HU"/>
        </w:rPr>
        <w:t>hidroklorid</w:t>
      </w:r>
      <w:r w:rsidRPr="000431CA">
        <w:rPr>
          <w:lang w:val="hu-HU"/>
        </w:rPr>
        <w:t xml:space="preserve"> formájában</w:t>
      </w:r>
      <w:r w:rsidR="00810E8B">
        <w:rPr>
          <w:lang w:val="hu-HU"/>
        </w:rPr>
        <w:t>)</w:t>
      </w:r>
      <w:r w:rsidRPr="000431CA">
        <w:rPr>
          <w:lang w:val="hu-HU"/>
        </w:rPr>
        <w:t xml:space="preserve"> injekciós üvegenként.</w:t>
      </w:r>
    </w:p>
    <w:p w14:paraId="46901C7F" w14:textId="77777777" w:rsidR="00437670" w:rsidRPr="000431CA" w:rsidRDefault="00437670" w:rsidP="00437670">
      <w:pPr>
        <w:spacing w:line="260" w:lineRule="atLeast"/>
        <w:rPr>
          <w:lang w:val="hu-HU"/>
        </w:rPr>
      </w:pPr>
    </w:p>
    <w:p w14:paraId="21A1FE51" w14:textId="77777777" w:rsidR="00437670" w:rsidRPr="000431CA" w:rsidRDefault="00437670" w:rsidP="00437670">
      <w:pPr>
        <w:spacing w:line="260" w:lineRule="atLeast"/>
        <w:rPr>
          <w:lang w:val="hu-HU"/>
        </w:rPr>
      </w:pPr>
    </w:p>
    <w:p w14:paraId="5EA63C85"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2A6CA504" w14:textId="77777777" w:rsidR="00437670" w:rsidRPr="000431CA" w:rsidRDefault="00437670" w:rsidP="00437670">
      <w:pPr>
        <w:spacing w:line="260" w:lineRule="atLeast"/>
        <w:rPr>
          <w:lang w:val="hu-HU"/>
        </w:rPr>
      </w:pPr>
    </w:p>
    <w:p w14:paraId="2503571B" w14:textId="33F3E220" w:rsidR="00437670" w:rsidRPr="000431CA" w:rsidRDefault="00810E8B" w:rsidP="00437670">
      <w:pPr>
        <w:spacing w:line="260" w:lineRule="atLeast"/>
        <w:rPr>
          <w:lang w:val="hu-HU"/>
        </w:rPr>
      </w:pPr>
      <w:r>
        <w:rPr>
          <w:lang w:val="hu-HU"/>
        </w:rPr>
        <w:t>Segédanyagok: p</w:t>
      </w:r>
      <w:r w:rsidR="00437670" w:rsidRPr="000431CA">
        <w:rPr>
          <w:lang w:val="hu-HU"/>
        </w:rPr>
        <w:t>oliszorbát 80, citromsav, sósav és nátrium-klorid.</w:t>
      </w:r>
    </w:p>
    <w:p w14:paraId="0C3179AF" w14:textId="77777777" w:rsidR="00437670" w:rsidRPr="000431CA" w:rsidRDefault="00437670" w:rsidP="00437670">
      <w:pPr>
        <w:spacing w:line="260" w:lineRule="atLeast"/>
        <w:rPr>
          <w:lang w:val="hu-HU"/>
        </w:rPr>
      </w:pPr>
    </w:p>
    <w:p w14:paraId="6115DE01" w14:textId="77777777" w:rsidR="00437670" w:rsidRPr="000431CA" w:rsidRDefault="00437670" w:rsidP="00437670">
      <w:pPr>
        <w:spacing w:line="260" w:lineRule="atLeast"/>
        <w:rPr>
          <w:lang w:val="hu-HU"/>
        </w:rPr>
      </w:pPr>
    </w:p>
    <w:p w14:paraId="1EF2A561"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5DBF4BFC" w14:textId="77777777" w:rsidR="00437670" w:rsidRPr="000431CA" w:rsidRDefault="00437670" w:rsidP="00437670">
      <w:pPr>
        <w:spacing w:line="260" w:lineRule="atLeast"/>
        <w:rPr>
          <w:lang w:val="hu-HU"/>
        </w:rPr>
      </w:pPr>
    </w:p>
    <w:p w14:paraId="0ED2E2E8" w14:textId="77777777" w:rsidR="00307296" w:rsidRPr="00170A6D" w:rsidRDefault="00307296" w:rsidP="00307296">
      <w:pPr>
        <w:rPr>
          <w:shd w:val="clear" w:color="auto" w:fill="BFBFBF"/>
          <w:lang w:val="hu-HU"/>
        </w:rPr>
      </w:pPr>
      <w:r w:rsidRPr="00170A6D">
        <w:rPr>
          <w:shd w:val="clear" w:color="auto" w:fill="BFBFBF"/>
          <w:lang w:val="hu-HU"/>
        </w:rPr>
        <w:t>Por oldatos infúzióhoz való koncentrátumhoz</w:t>
      </w:r>
    </w:p>
    <w:p w14:paraId="4B57A863" w14:textId="0940C255" w:rsidR="00437670" w:rsidRPr="000431CA" w:rsidRDefault="00437670" w:rsidP="00437670">
      <w:pPr>
        <w:spacing w:line="260" w:lineRule="atLeast"/>
        <w:rPr>
          <w:lang w:val="hu-HU"/>
        </w:rPr>
      </w:pPr>
      <w:r w:rsidRPr="000431CA">
        <w:rPr>
          <w:lang w:val="hu-HU"/>
        </w:rPr>
        <w:t>4 </w:t>
      </w:r>
      <w:r w:rsidR="00810E8B">
        <w:rPr>
          <w:lang w:val="hu-HU"/>
        </w:rPr>
        <w:t xml:space="preserve">db </w:t>
      </w:r>
      <w:r w:rsidRPr="000431CA">
        <w:rPr>
          <w:lang w:val="hu-HU"/>
        </w:rPr>
        <w:t>injekciós üveg</w:t>
      </w:r>
    </w:p>
    <w:p w14:paraId="7CE3AA17" w14:textId="77777777" w:rsidR="00437670" w:rsidRPr="000431CA" w:rsidRDefault="00437670" w:rsidP="00437670">
      <w:pPr>
        <w:spacing w:line="260" w:lineRule="atLeast"/>
        <w:rPr>
          <w:lang w:val="hu-HU"/>
        </w:rPr>
      </w:pPr>
    </w:p>
    <w:p w14:paraId="4501232D" w14:textId="77777777" w:rsidR="00437670" w:rsidRPr="000431CA" w:rsidRDefault="00437670" w:rsidP="00437670">
      <w:pPr>
        <w:spacing w:line="260" w:lineRule="atLeast"/>
        <w:rPr>
          <w:lang w:val="hu-HU"/>
        </w:rPr>
      </w:pPr>
    </w:p>
    <w:p w14:paraId="57AF41B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79784D63" w14:textId="77777777" w:rsidR="00437670" w:rsidRDefault="00437670" w:rsidP="00437670">
      <w:pPr>
        <w:spacing w:line="260" w:lineRule="atLeast"/>
        <w:rPr>
          <w:lang w:val="hu-HU"/>
        </w:rPr>
      </w:pPr>
    </w:p>
    <w:p w14:paraId="173DB53F" w14:textId="2E36B546" w:rsidR="00B95505" w:rsidRPr="000431CA" w:rsidRDefault="00792C2F" w:rsidP="00B95505">
      <w:pPr>
        <w:spacing w:line="260" w:lineRule="atLeast"/>
        <w:rPr>
          <w:lang w:val="hu-HU"/>
        </w:rPr>
      </w:pPr>
      <w:r>
        <w:rPr>
          <w:lang w:val="hu-HU"/>
        </w:rPr>
        <w:t>Alkalmazás</w:t>
      </w:r>
      <w:r w:rsidR="00B95505" w:rsidRPr="000431CA">
        <w:rPr>
          <w:lang w:val="hu-HU"/>
        </w:rPr>
        <w:t xml:space="preserve"> előtt olvassa el a mellékelt betegtájékoztatót</w:t>
      </w:r>
      <w:r w:rsidR="00810E8B">
        <w:rPr>
          <w:lang w:val="hu-HU"/>
        </w:rPr>
        <w:t>!</w:t>
      </w:r>
    </w:p>
    <w:p w14:paraId="355EE31E" w14:textId="096DB3EB" w:rsidR="00437670" w:rsidRPr="000431CA" w:rsidRDefault="00437670" w:rsidP="00437670">
      <w:pPr>
        <w:spacing w:line="260" w:lineRule="atLeast"/>
        <w:rPr>
          <w:lang w:val="hu-HU"/>
        </w:rPr>
      </w:pPr>
      <w:r w:rsidRPr="000431CA">
        <w:rPr>
          <w:lang w:val="hu-HU"/>
        </w:rPr>
        <w:t>Kizárólag intravénás infúziós alkalmazás</w:t>
      </w:r>
      <w:r>
        <w:rPr>
          <w:lang w:val="hu-HU"/>
        </w:rPr>
        <w:t>ra</w:t>
      </w:r>
      <w:r w:rsidR="00810E8B">
        <w:rPr>
          <w:lang w:val="hu-HU"/>
        </w:rPr>
        <w:t>.</w:t>
      </w:r>
    </w:p>
    <w:p w14:paraId="143BB657" w14:textId="49DFD8AD" w:rsidR="00437670" w:rsidRPr="000431CA" w:rsidRDefault="00437670" w:rsidP="00437670">
      <w:pPr>
        <w:spacing w:line="260" w:lineRule="atLeast"/>
        <w:rPr>
          <w:lang w:val="hu-HU"/>
        </w:rPr>
      </w:pPr>
      <w:r w:rsidRPr="000431CA">
        <w:rPr>
          <w:lang w:val="hu-HU"/>
        </w:rPr>
        <w:t>Közvetlenül a felhasználás előtt feloldandó és hígítandó</w:t>
      </w:r>
      <w:r w:rsidR="00810E8B">
        <w:rPr>
          <w:lang w:val="hu-HU"/>
        </w:rPr>
        <w:t>.</w:t>
      </w:r>
    </w:p>
    <w:p w14:paraId="51CEE32C" w14:textId="77777777" w:rsidR="00437670" w:rsidRPr="000431CA" w:rsidRDefault="00437670" w:rsidP="00437670">
      <w:pPr>
        <w:spacing w:line="260" w:lineRule="atLeast"/>
        <w:rPr>
          <w:lang w:val="hu-HU"/>
        </w:rPr>
      </w:pPr>
    </w:p>
    <w:p w14:paraId="08EDF856" w14:textId="77777777" w:rsidR="00437670" w:rsidRPr="000431CA" w:rsidRDefault="00437670" w:rsidP="00437670">
      <w:pPr>
        <w:spacing w:line="260" w:lineRule="atLeast"/>
        <w:rPr>
          <w:lang w:val="hu-HU"/>
        </w:rPr>
      </w:pPr>
    </w:p>
    <w:p w14:paraId="2C5CBD8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7CE0C0E8" w14:textId="77777777" w:rsidR="00437670" w:rsidRPr="000431CA" w:rsidRDefault="00437670" w:rsidP="00437670">
      <w:pPr>
        <w:spacing w:line="260" w:lineRule="atLeast"/>
        <w:rPr>
          <w:lang w:val="hu-HU"/>
        </w:rPr>
      </w:pPr>
    </w:p>
    <w:p w14:paraId="555579B1" w14:textId="111EE41C" w:rsidR="00437670" w:rsidRPr="000431CA" w:rsidRDefault="00437670" w:rsidP="00437670">
      <w:pPr>
        <w:spacing w:line="260" w:lineRule="atLeast"/>
        <w:rPr>
          <w:lang w:val="hu-HU"/>
        </w:rPr>
      </w:pPr>
      <w:r w:rsidRPr="000431CA">
        <w:rPr>
          <w:lang w:val="hu-HU"/>
        </w:rPr>
        <w:t>A gyógyszer gyermekektől elzárva tartandó</w:t>
      </w:r>
      <w:r w:rsidR="00810E8B">
        <w:rPr>
          <w:lang w:val="hu-HU"/>
        </w:rPr>
        <w:t>!</w:t>
      </w:r>
    </w:p>
    <w:p w14:paraId="4B2A6D6B" w14:textId="77777777" w:rsidR="00437670" w:rsidRPr="000431CA" w:rsidRDefault="00437670" w:rsidP="00437670">
      <w:pPr>
        <w:spacing w:line="260" w:lineRule="atLeast"/>
        <w:rPr>
          <w:lang w:val="hu-HU"/>
        </w:rPr>
      </w:pPr>
    </w:p>
    <w:p w14:paraId="35B46DD9" w14:textId="77777777" w:rsidR="00437670" w:rsidRPr="000431CA" w:rsidRDefault="00437670" w:rsidP="00437670">
      <w:pPr>
        <w:spacing w:line="260" w:lineRule="atLeast"/>
        <w:rPr>
          <w:lang w:val="hu-HU"/>
        </w:rPr>
      </w:pPr>
    </w:p>
    <w:p w14:paraId="65E6FEB6"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69C686FF" w14:textId="77777777" w:rsidR="00437670" w:rsidRPr="000431CA" w:rsidRDefault="00437670" w:rsidP="00437670">
      <w:pPr>
        <w:spacing w:line="260" w:lineRule="atLeast"/>
        <w:rPr>
          <w:lang w:val="hu-HU"/>
        </w:rPr>
      </w:pPr>
    </w:p>
    <w:p w14:paraId="0035E0A6" w14:textId="03D51B7F" w:rsidR="00437670" w:rsidRPr="000431CA" w:rsidRDefault="00437670" w:rsidP="00437670">
      <w:pPr>
        <w:rPr>
          <w:szCs w:val="22"/>
          <w:lang w:val="hu-HU"/>
        </w:rPr>
      </w:pPr>
      <w:r w:rsidRPr="000431CA">
        <w:rPr>
          <w:szCs w:val="22"/>
          <w:lang w:val="hu-HU"/>
        </w:rPr>
        <w:t xml:space="preserve">Figyeljen rá, hogy </w:t>
      </w:r>
      <w:r w:rsidR="00810E8B" w:rsidRPr="000431CA">
        <w:rPr>
          <w:szCs w:val="22"/>
          <w:lang w:val="hu-HU"/>
        </w:rPr>
        <w:t xml:space="preserve">az infúzió </w:t>
      </w:r>
      <w:r w:rsidRPr="000431CA">
        <w:rPr>
          <w:szCs w:val="22"/>
          <w:lang w:val="hu-HU"/>
        </w:rPr>
        <w:t>ne kerüljön a bőrére</w:t>
      </w:r>
      <w:r w:rsidR="00810E8B">
        <w:rPr>
          <w:szCs w:val="22"/>
          <w:lang w:val="hu-HU"/>
        </w:rPr>
        <w:t>.</w:t>
      </w:r>
    </w:p>
    <w:p w14:paraId="2DF7E505" w14:textId="77777777" w:rsidR="00437670" w:rsidRPr="000431CA" w:rsidRDefault="00437670" w:rsidP="00437670">
      <w:pPr>
        <w:spacing w:line="260" w:lineRule="atLeast"/>
        <w:rPr>
          <w:lang w:val="hu-HU"/>
        </w:rPr>
      </w:pPr>
    </w:p>
    <w:p w14:paraId="1A19CACF" w14:textId="77777777" w:rsidR="00437670" w:rsidRPr="000431CA" w:rsidRDefault="00437670" w:rsidP="00437670">
      <w:pPr>
        <w:spacing w:line="260" w:lineRule="atLeast"/>
        <w:rPr>
          <w:lang w:val="hu-HU"/>
        </w:rPr>
      </w:pPr>
    </w:p>
    <w:p w14:paraId="6A862ED4"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38BF6DBB" w14:textId="77777777" w:rsidR="00437670" w:rsidRPr="000431CA" w:rsidRDefault="00437670" w:rsidP="00437670">
      <w:pPr>
        <w:spacing w:line="260" w:lineRule="atLeast"/>
        <w:rPr>
          <w:lang w:val="hu-HU"/>
        </w:rPr>
      </w:pPr>
    </w:p>
    <w:p w14:paraId="22E17C4C" w14:textId="218C7B2E" w:rsidR="00437670" w:rsidRPr="000431CA" w:rsidRDefault="00792C2F" w:rsidP="00437670">
      <w:pPr>
        <w:spacing w:line="260" w:lineRule="atLeast"/>
        <w:rPr>
          <w:lang w:val="hu-HU"/>
        </w:rPr>
      </w:pPr>
      <w:r>
        <w:rPr>
          <w:lang w:val="hu-HU"/>
        </w:rPr>
        <w:t>EXP</w:t>
      </w:r>
    </w:p>
    <w:p w14:paraId="3F6A2F86" w14:textId="77777777" w:rsidR="007917F3" w:rsidRPr="000431CA" w:rsidRDefault="007917F3" w:rsidP="007917F3">
      <w:pPr>
        <w:spacing w:line="260" w:lineRule="atLeast"/>
        <w:rPr>
          <w:lang w:val="hu-HU"/>
        </w:rPr>
      </w:pPr>
      <w:r>
        <w:rPr>
          <w:lang w:val="hu-HU"/>
        </w:rPr>
        <w:t>Az elkészített infúziós oldat lejárati ideje: 3 óra</w:t>
      </w:r>
    </w:p>
    <w:p w14:paraId="67ADFF32" w14:textId="77777777" w:rsidR="00437670" w:rsidRPr="000431CA" w:rsidRDefault="00437670" w:rsidP="00437670">
      <w:pPr>
        <w:spacing w:line="260" w:lineRule="atLeast"/>
        <w:rPr>
          <w:lang w:val="hu-HU"/>
        </w:rPr>
      </w:pPr>
    </w:p>
    <w:p w14:paraId="19240100" w14:textId="77777777" w:rsidR="00437670" w:rsidRPr="000431CA" w:rsidRDefault="00437670" w:rsidP="00437670">
      <w:pPr>
        <w:spacing w:line="260" w:lineRule="atLeast"/>
        <w:rPr>
          <w:lang w:val="hu-HU"/>
        </w:rPr>
      </w:pPr>
    </w:p>
    <w:p w14:paraId="15471CB1" w14:textId="77777777" w:rsidR="00437670" w:rsidRPr="000431CA" w:rsidRDefault="00437670" w:rsidP="00437670">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lastRenderedPageBreak/>
        <w:t>9.</w:t>
      </w:r>
      <w:r w:rsidRPr="000431CA">
        <w:rPr>
          <w:b/>
          <w:lang w:val="hu-HU"/>
        </w:rPr>
        <w:tab/>
        <w:t>KÜLÖNLEGES TÁROLÁSI ELŐÍRÁSOK</w:t>
      </w:r>
    </w:p>
    <w:p w14:paraId="642474E9" w14:textId="77777777" w:rsidR="00437670" w:rsidRPr="000431CA" w:rsidRDefault="00437670" w:rsidP="00437670">
      <w:pPr>
        <w:keepNext/>
        <w:keepLines/>
        <w:spacing w:line="260" w:lineRule="atLeast"/>
        <w:rPr>
          <w:lang w:val="hu-HU"/>
        </w:rPr>
      </w:pPr>
    </w:p>
    <w:p w14:paraId="65A5FAD7" w14:textId="5CFA095E" w:rsidR="00437670" w:rsidRPr="000431CA" w:rsidRDefault="00437670" w:rsidP="00437670">
      <w:pPr>
        <w:spacing w:line="260" w:lineRule="atLeast"/>
        <w:rPr>
          <w:lang w:val="hu-HU"/>
        </w:rPr>
      </w:pPr>
      <w:r w:rsidRPr="000431CA">
        <w:rPr>
          <w:lang w:val="hu-HU"/>
        </w:rPr>
        <w:t>Legfeljebb 30</w:t>
      </w:r>
      <w:r w:rsidR="00602842">
        <w:rPr>
          <w:lang w:val="hu-HU"/>
        </w:rPr>
        <w:t> </w:t>
      </w:r>
      <w:r w:rsidRPr="000431CA">
        <w:rPr>
          <w:rFonts w:ascii="Symbol" w:hAnsi="Symbol"/>
          <w:lang w:val="hu-HU"/>
        </w:rPr>
        <w:t></w:t>
      </w:r>
      <w:r w:rsidRPr="000431CA">
        <w:rPr>
          <w:lang w:val="hu-HU"/>
        </w:rPr>
        <w:t>C-on tárolandó</w:t>
      </w:r>
      <w:r w:rsidR="00810E8B">
        <w:rPr>
          <w:lang w:val="hu-HU"/>
        </w:rPr>
        <w:t>.</w:t>
      </w:r>
    </w:p>
    <w:p w14:paraId="2B94EF09" w14:textId="49BBB64E" w:rsidR="00437670" w:rsidRDefault="00437670" w:rsidP="00437670">
      <w:pPr>
        <w:spacing w:line="260" w:lineRule="atLeast"/>
        <w:rPr>
          <w:lang w:val="hu-HU"/>
        </w:rPr>
      </w:pPr>
    </w:p>
    <w:p w14:paraId="414DA7FC" w14:textId="77777777" w:rsidR="00810E8B" w:rsidRPr="000431CA" w:rsidRDefault="00810E8B" w:rsidP="00437670">
      <w:pPr>
        <w:spacing w:line="260" w:lineRule="atLeast"/>
        <w:rPr>
          <w:lang w:val="hu-HU"/>
        </w:rPr>
      </w:pPr>
    </w:p>
    <w:p w14:paraId="0BA2F97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064867B4" w14:textId="77777777" w:rsidR="00437670" w:rsidRPr="000431CA" w:rsidRDefault="00437670" w:rsidP="00437670">
      <w:pPr>
        <w:spacing w:line="260" w:lineRule="atLeast"/>
        <w:rPr>
          <w:lang w:val="hu-HU"/>
        </w:rPr>
      </w:pPr>
    </w:p>
    <w:p w14:paraId="22BF1D57" w14:textId="77777777" w:rsidR="00437670" w:rsidRPr="000431CA" w:rsidRDefault="00437670" w:rsidP="00437670">
      <w:pPr>
        <w:spacing w:line="260" w:lineRule="atLeast"/>
        <w:rPr>
          <w:lang w:val="hu-HU"/>
        </w:rPr>
      </w:pPr>
    </w:p>
    <w:p w14:paraId="18D547E2"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49336232" w14:textId="77777777" w:rsidR="00437670" w:rsidRPr="000431CA" w:rsidRDefault="00437670" w:rsidP="00437670">
      <w:pPr>
        <w:rPr>
          <w:lang w:val="hu-HU"/>
        </w:rPr>
      </w:pPr>
    </w:p>
    <w:p w14:paraId="534B01BD" w14:textId="77777777" w:rsidR="00312117" w:rsidRPr="00573CBB" w:rsidRDefault="00312117" w:rsidP="00312117">
      <w:pPr>
        <w:rPr>
          <w:szCs w:val="22"/>
          <w:lang w:val="de-CH"/>
        </w:rPr>
      </w:pPr>
      <w:r>
        <w:rPr>
          <w:szCs w:val="22"/>
          <w:lang w:val="de-CH"/>
        </w:rPr>
        <w:t>Roche Registration GmbH</w:t>
      </w:r>
    </w:p>
    <w:p w14:paraId="7F8E86E0" w14:textId="77777777" w:rsidR="00312117" w:rsidRDefault="00312117" w:rsidP="00312117">
      <w:pPr>
        <w:rPr>
          <w:szCs w:val="22"/>
          <w:lang w:val="de-CH"/>
        </w:rPr>
      </w:pPr>
      <w:r w:rsidRPr="00573CBB">
        <w:rPr>
          <w:szCs w:val="22"/>
          <w:lang w:val="de-CH"/>
        </w:rPr>
        <w:t>E</w:t>
      </w:r>
      <w:r>
        <w:rPr>
          <w:szCs w:val="22"/>
          <w:lang w:val="de-CH"/>
        </w:rPr>
        <w:t>mil-Barell-Strasse 1</w:t>
      </w:r>
    </w:p>
    <w:p w14:paraId="19D929B3" w14:textId="77777777" w:rsidR="00312117" w:rsidRDefault="00312117" w:rsidP="00312117">
      <w:pPr>
        <w:rPr>
          <w:szCs w:val="22"/>
          <w:lang w:val="de-CH"/>
        </w:rPr>
      </w:pPr>
      <w:r>
        <w:rPr>
          <w:szCs w:val="22"/>
          <w:lang w:val="de-CH"/>
        </w:rPr>
        <w:t xml:space="preserve">79639 </w:t>
      </w:r>
      <w:r w:rsidRPr="00573CBB">
        <w:rPr>
          <w:szCs w:val="22"/>
          <w:lang w:val="de-CH"/>
        </w:rPr>
        <w:t>Grenzach-Wyhlen</w:t>
      </w:r>
    </w:p>
    <w:p w14:paraId="3B218847" w14:textId="77777777" w:rsidR="00312117" w:rsidRPr="000431CA" w:rsidRDefault="00312117" w:rsidP="00312117">
      <w:pPr>
        <w:rPr>
          <w:lang w:val="hu-HU"/>
        </w:rPr>
      </w:pPr>
      <w:r>
        <w:rPr>
          <w:lang w:val="hu-HU"/>
        </w:rPr>
        <w:t>Németország</w:t>
      </w:r>
    </w:p>
    <w:p w14:paraId="1075D3E1" w14:textId="77777777" w:rsidR="00437670" w:rsidRPr="000431CA" w:rsidRDefault="00437670" w:rsidP="00437670">
      <w:pPr>
        <w:rPr>
          <w:lang w:val="hu-HU"/>
        </w:rPr>
      </w:pPr>
    </w:p>
    <w:p w14:paraId="134E082D" w14:textId="77777777" w:rsidR="00437670" w:rsidRPr="000431CA" w:rsidRDefault="00437670" w:rsidP="00437670">
      <w:pPr>
        <w:rPr>
          <w:lang w:val="hu-HU"/>
        </w:rPr>
      </w:pPr>
    </w:p>
    <w:p w14:paraId="339C6AFC"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12C107B6" w14:textId="77777777" w:rsidR="00437670" w:rsidRPr="000431CA" w:rsidRDefault="00437670" w:rsidP="00437670">
      <w:pPr>
        <w:rPr>
          <w:lang w:val="hu-HU"/>
        </w:rPr>
      </w:pPr>
    </w:p>
    <w:p w14:paraId="12519382" w14:textId="77777777" w:rsidR="00437670" w:rsidRPr="000431CA" w:rsidRDefault="00437670" w:rsidP="00437670">
      <w:pPr>
        <w:spacing w:line="260" w:lineRule="atLeast"/>
        <w:rPr>
          <w:lang w:val="hu-HU"/>
        </w:rPr>
      </w:pPr>
      <w:r w:rsidRPr="000431CA">
        <w:rPr>
          <w:lang w:val="hu-HU"/>
        </w:rPr>
        <w:t>EU/1/96/005/005</w:t>
      </w:r>
    </w:p>
    <w:p w14:paraId="5E949327" w14:textId="77777777" w:rsidR="00437670" w:rsidRPr="000431CA" w:rsidRDefault="00437670" w:rsidP="00437670">
      <w:pPr>
        <w:rPr>
          <w:lang w:val="hu-HU"/>
        </w:rPr>
      </w:pPr>
    </w:p>
    <w:p w14:paraId="04DE3077" w14:textId="77777777" w:rsidR="00437670" w:rsidRPr="000431CA" w:rsidRDefault="00437670" w:rsidP="00437670">
      <w:pPr>
        <w:rPr>
          <w:lang w:val="hu-HU"/>
        </w:rPr>
      </w:pPr>
    </w:p>
    <w:p w14:paraId="5AF5EAEB" w14:textId="77777777" w:rsidR="00437670" w:rsidRPr="000431CA" w:rsidRDefault="00437670" w:rsidP="00437670">
      <w:pPr>
        <w:keepNext/>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27422139" w14:textId="77777777" w:rsidR="00437670" w:rsidRPr="000431CA" w:rsidRDefault="00437670" w:rsidP="00437670">
      <w:pPr>
        <w:keepNext/>
        <w:rPr>
          <w:lang w:val="hu-HU"/>
        </w:rPr>
      </w:pPr>
    </w:p>
    <w:p w14:paraId="2F01581B" w14:textId="77777777" w:rsidR="00437670" w:rsidRPr="000431CA" w:rsidRDefault="0019469B" w:rsidP="00437670">
      <w:pPr>
        <w:keepNext/>
        <w:spacing w:line="260" w:lineRule="atLeast"/>
        <w:rPr>
          <w:lang w:val="hu-HU"/>
        </w:rPr>
      </w:pPr>
      <w:r>
        <w:rPr>
          <w:lang w:val="hu-HU"/>
        </w:rPr>
        <w:t>Lot</w:t>
      </w:r>
    </w:p>
    <w:p w14:paraId="619DD9D3" w14:textId="77777777" w:rsidR="00437670" w:rsidRPr="000431CA" w:rsidRDefault="00437670" w:rsidP="00437670">
      <w:pPr>
        <w:keepNext/>
        <w:rPr>
          <w:lang w:val="hu-HU"/>
        </w:rPr>
      </w:pPr>
    </w:p>
    <w:p w14:paraId="7FBA6192" w14:textId="77777777" w:rsidR="00437670" w:rsidRPr="000431CA" w:rsidRDefault="00437670" w:rsidP="00437670">
      <w:pPr>
        <w:keepNext/>
        <w:rPr>
          <w:lang w:val="hu-HU"/>
        </w:rPr>
      </w:pPr>
    </w:p>
    <w:p w14:paraId="2C3E09CA" w14:textId="2EFD15AB"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792C2F" w:rsidRPr="00457157">
        <w:rPr>
          <w:b/>
          <w:lang w:val="hu-HU"/>
        </w:rPr>
        <w:t>A GYÓGYSZER ÁLTALÁNOS BESOROLÁSA RENDELHETŐSÉG SZEMPONTJÁBÓL</w:t>
      </w:r>
    </w:p>
    <w:p w14:paraId="630A45A6" w14:textId="77777777" w:rsidR="00437670" w:rsidRPr="000431CA" w:rsidRDefault="00437670" w:rsidP="00437670">
      <w:pPr>
        <w:rPr>
          <w:lang w:val="hu-HU"/>
        </w:rPr>
      </w:pPr>
    </w:p>
    <w:p w14:paraId="1C1EE525" w14:textId="77777777" w:rsidR="00437670" w:rsidRPr="000431CA" w:rsidRDefault="00437670" w:rsidP="00437670">
      <w:pPr>
        <w:rPr>
          <w:lang w:val="hu-HU"/>
        </w:rPr>
      </w:pPr>
    </w:p>
    <w:p w14:paraId="68498F3C"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6908E5FC" w14:textId="77777777" w:rsidR="00437670" w:rsidRPr="000431CA" w:rsidRDefault="00437670" w:rsidP="00437670">
      <w:pPr>
        <w:rPr>
          <w:b/>
          <w:u w:val="single"/>
          <w:lang w:val="hu-HU"/>
        </w:rPr>
      </w:pPr>
    </w:p>
    <w:p w14:paraId="156BD1B0" w14:textId="77777777" w:rsidR="00437670" w:rsidRPr="000431CA" w:rsidRDefault="00437670" w:rsidP="00437670">
      <w:pPr>
        <w:rPr>
          <w:b/>
          <w:u w:val="single"/>
          <w:lang w:val="hu-HU"/>
        </w:rPr>
      </w:pPr>
    </w:p>
    <w:p w14:paraId="6457F7F2"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1DCFE2CC" w14:textId="77777777" w:rsidR="00437670" w:rsidRDefault="00437670" w:rsidP="00437670">
      <w:pPr>
        <w:rPr>
          <w:b/>
          <w:u w:val="single"/>
          <w:lang w:val="hu-HU"/>
        </w:rPr>
      </w:pPr>
    </w:p>
    <w:p w14:paraId="4B3C6475" w14:textId="77777777" w:rsidR="00DC2DE2" w:rsidRPr="000431CA" w:rsidRDefault="00DC2DE2" w:rsidP="00437670">
      <w:pPr>
        <w:rPr>
          <w:b/>
          <w:u w:val="single"/>
          <w:lang w:val="hu-HU"/>
        </w:rPr>
      </w:pPr>
    </w:p>
    <w:p w14:paraId="66E6A6C1" w14:textId="77777777" w:rsidR="00DC2DE2" w:rsidRPr="003F307E" w:rsidRDefault="006F565D" w:rsidP="0002346D">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17.</w:t>
      </w:r>
      <w:r w:rsidRPr="003F307E">
        <w:rPr>
          <w:b/>
          <w:noProof/>
          <w:lang w:val="hu-HU"/>
        </w:rPr>
        <w:tab/>
      </w:r>
      <w:r w:rsidR="00DC2DE2" w:rsidRPr="003F307E">
        <w:rPr>
          <w:b/>
          <w:noProof/>
          <w:lang w:val="hu-HU"/>
        </w:rPr>
        <w:t>EGYEDI AZONOSÍTÓ – 2D VONALKÓD</w:t>
      </w:r>
    </w:p>
    <w:p w14:paraId="39983A8B" w14:textId="77777777" w:rsidR="00DC2DE2" w:rsidRPr="003F307E" w:rsidRDefault="00DC2DE2" w:rsidP="00DC2DE2">
      <w:pPr>
        <w:rPr>
          <w:noProof/>
          <w:lang w:val="hu-HU"/>
        </w:rPr>
      </w:pPr>
    </w:p>
    <w:p w14:paraId="200AA6B6" w14:textId="77777777" w:rsidR="00DC2DE2" w:rsidRPr="003F307E" w:rsidRDefault="00DC2DE2" w:rsidP="00DC2DE2">
      <w:pPr>
        <w:rPr>
          <w:noProof/>
          <w:shd w:val="clear" w:color="auto" w:fill="CCCCCC"/>
          <w:lang w:val="hu-HU"/>
        </w:rPr>
      </w:pPr>
      <w:r w:rsidRPr="003F307E">
        <w:rPr>
          <w:noProof/>
          <w:highlight w:val="lightGray"/>
          <w:lang w:val="hu-HU"/>
        </w:rPr>
        <w:t>Egyedi azonosítójú 2D vonalkóddal ellátva.</w:t>
      </w:r>
    </w:p>
    <w:p w14:paraId="53AA6125" w14:textId="77777777" w:rsidR="00DC2DE2" w:rsidRPr="003F307E" w:rsidRDefault="00DC2DE2" w:rsidP="00DC2DE2">
      <w:pPr>
        <w:rPr>
          <w:noProof/>
          <w:lang w:val="hu-HU"/>
        </w:rPr>
      </w:pPr>
    </w:p>
    <w:p w14:paraId="4A5D97CA" w14:textId="77777777" w:rsidR="00DC2DE2" w:rsidRPr="003F307E" w:rsidRDefault="00DC2DE2" w:rsidP="00B67746">
      <w:pPr>
        <w:keepNext/>
        <w:keepLines/>
        <w:rPr>
          <w:noProof/>
          <w:lang w:val="hu-HU"/>
        </w:rPr>
      </w:pPr>
    </w:p>
    <w:p w14:paraId="039507F0" w14:textId="77777777" w:rsidR="00DC2DE2" w:rsidRPr="003F307E" w:rsidRDefault="006F565D" w:rsidP="0002346D">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18.</w:t>
      </w:r>
      <w:r w:rsidRPr="003F307E">
        <w:rPr>
          <w:b/>
          <w:noProof/>
          <w:lang w:val="hu-HU"/>
        </w:rPr>
        <w:tab/>
      </w:r>
      <w:r w:rsidR="00DC2DE2" w:rsidRPr="003F307E">
        <w:rPr>
          <w:b/>
          <w:noProof/>
          <w:lang w:val="hu-HU"/>
        </w:rPr>
        <w:t>EGYEDI AZONOSÍTÓ OLVASHATÓ FORMÁTUMA</w:t>
      </w:r>
    </w:p>
    <w:p w14:paraId="075E36B7" w14:textId="77777777" w:rsidR="00DC2DE2" w:rsidRPr="003F307E" w:rsidRDefault="00DC2DE2" w:rsidP="00B67746">
      <w:pPr>
        <w:keepNext/>
        <w:keepLines/>
        <w:rPr>
          <w:noProof/>
          <w:lang w:val="hu-HU"/>
        </w:rPr>
      </w:pPr>
    </w:p>
    <w:p w14:paraId="4465CA9F" w14:textId="77777777" w:rsidR="00DC2DE2" w:rsidRPr="00457157" w:rsidRDefault="00DC2DE2" w:rsidP="00B67746">
      <w:pPr>
        <w:keepNext/>
        <w:keepLines/>
        <w:rPr>
          <w:lang w:val="hu-HU"/>
        </w:rPr>
      </w:pPr>
      <w:r w:rsidRPr="003F307E">
        <w:rPr>
          <w:lang w:val="hu-HU"/>
        </w:rPr>
        <w:t>PC</w:t>
      </w:r>
    </w:p>
    <w:p w14:paraId="101AFBD3" w14:textId="77777777" w:rsidR="00DC2DE2" w:rsidRPr="003F307E" w:rsidRDefault="00DC2DE2" w:rsidP="00DC2DE2">
      <w:pPr>
        <w:rPr>
          <w:lang w:val="hu-HU"/>
        </w:rPr>
      </w:pPr>
      <w:r w:rsidRPr="003F307E">
        <w:rPr>
          <w:lang w:val="hu-HU"/>
        </w:rPr>
        <w:t>SN</w:t>
      </w:r>
    </w:p>
    <w:p w14:paraId="763B7AC2" w14:textId="77777777" w:rsidR="002E4EC3" w:rsidRPr="003F307E" w:rsidRDefault="00DC2DE2" w:rsidP="00437670">
      <w:pPr>
        <w:rPr>
          <w:lang w:val="hu-HU"/>
        </w:rPr>
      </w:pPr>
      <w:r w:rsidRPr="003F307E">
        <w:rPr>
          <w:lang w:val="hu-HU"/>
        </w:rPr>
        <w:t>NN</w:t>
      </w:r>
    </w:p>
    <w:p w14:paraId="62E14BA7" w14:textId="77777777" w:rsidR="00437670" w:rsidRPr="003F307E" w:rsidRDefault="002E4EC3" w:rsidP="00437670">
      <w:pPr>
        <w:rPr>
          <w:lang w:val="hu-HU"/>
        </w:rPr>
      </w:pPr>
      <w:r w:rsidRPr="003F307E">
        <w:rPr>
          <w:lang w:val="hu-HU"/>
        </w:rPr>
        <w:br w:type="page"/>
      </w:r>
    </w:p>
    <w:p w14:paraId="78202426" w14:textId="77777777" w:rsidR="00437670" w:rsidRPr="000431CA" w:rsidRDefault="00437670" w:rsidP="00437670">
      <w:pPr>
        <w:pBdr>
          <w:top w:val="single" w:sz="4" w:space="1" w:color="auto"/>
          <w:left w:val="single" w:sz="4" w:space="4" w:color="auto"/>
          <w:bottom w:val="single" w:sz="4" w:space="1" w:color="auto"/>
          <w:right w:val="single" w:sz="4" w:space="4" w:color="auto"/>
        </w:pBdr>
        <w:rPr>
          <w:b/>
          <w:lang w:val="hu-HU"/>
        </w:rPr>
      </w:pPr>
      <w:r w:rsidRPr="000431CA">
        <w:rPr>
          <w:b/>
          <w:lang w:val="hu-HU"/>
        </w:rPr>
        <w:lastRenderedPageBreak/>
        <w:t>A KIS KÖZVETLEN CSOMAGOLÁSI EGYSÉGEKEN MINIMÁLISAN FELTŰNTETENDŐ ADATOK</w:t>
      </w:r>
    </w:p>
    <w:p w14:paraId="0417C7E2" w14:textId="77777777" w:rsidR="00437670" w:rsidRPr="000431CA" w:rsidRDefault="00437670" w:rsidP="00437670">
      <w:pPr>
        <w:pBdr>
          <w:top w:val="single" w:sz="4" w:space="1" w:color="auto"/>
          <w:left w:val="single" w:sz="4" w:space="4" w:color="auto"/>
          <w:bottom w:val="single" w:sz="4" w:space="1" w:color="auto"/>
          <w:right w:val="single" w:sz="4" w:space="4" w:color="auto"/>
        </w:pBdr>
        <w:rPr>
          <w:b/>
          <w:lang w:val="hu-HU"/>
        </w:rPr>
      </w:pPr>
    </w:p>
    <w:p w14:paraId="1F5BE92B" w14:textId="77777777" w:rsidR="00437670" w:rsidRPr="000431CA" w:rsidRDefault="00437670" w:rsidP="00437670">
      <w:pPr>
        <w:pBdr>
          <w:top w:val="single" w:sz="4" w:space="1" w:color="auto"/>
          <w:left w:val="single" w:sz="4" w:space="4" w:color="auto"/>
          <w:bottom w:val="single" w:sz="4" w:space="1" w:color="auto"/>
          <w:right w:val="single" w:sz="4" w:space="4" w:color="auto"/>
        </w:pBdr>
        <w:rPr>
          <w:rFonts w:ascii="Times New Roman Bold" w:hAnsi="Times New Roman Bold"/>
          <w:b/>
          <w:caps/>
          <w:szCs w:val="22"/>
          <w:lang w:val="hu-HU"/>
        </w:rPr>
      </w:pPr>
      <w:r w:rsidRPr="000431CA">
        <w:rPr>
          <w:rFonts w:ascii="Times New Roman Bold" w:hAnsi="Times New Roman Bold"/>
          <w:b/>
          <w:caps/>
          <w:szCs w:val="22"/>
          <w:lang w:val="hu-HU"/>
        </w:rPr>
        <w:t>Injekciós üveg</w:t>
      </w:r>
    </w:p>
    <w:p w14:paraId="240CD5B6" w14:textId="77777777" w:rsidR="00437670" w:rsidRPr="000431CA" w:rsidRDefault="00437670" w:rsidP="00437670">
      <w:pPr>
        <w:spacing w:line="260" w:lineRule="atLeast"/>
        <w:rPr>
          <w:lang w:val="hu-HU"/>
        </w:rPr>
      </w:pPr>
    </w:p>
    <w:p w14:paraId="1B6F7EB6" w14:textId="77777777" w:rsidR="00437670" w:rsidRPr="000431CA" w:rsidRDefault="00437670" w:rsidP="00437670">
      <w:pPr>
        <w:spacing w:line="260" w:lineRule="atLeast"/>
        <w:rPr>
          <w:bCs/>
          <w:lang w:val="hu-HU"/>
        </w:rPr>
      </w:pPr>
    </w:p>
    <w:p w14:paraId="1F5CCC8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 ÉS AZ ALKALMAZÁS MÓDJA(I)</w:t>
      </w:r>
    </w:p>
    <w:p w14:paraId="46204584" w14:textId="77777777" w:rsidR="00437670" w:rsidRPr="000431CA" w:rsidRDefault="00437670" w:rsidP="00437670">
      <w:pPr>
        <w:spacing w:line="260" w:lineRule="atLeast"/>
        <w:ind w:left="567" w:hanging="567"/>
        <w:rPr>
          <w:lang w:val="hu-HU"/>
        </w:rPr>
      </w:pPr>
    </w:p>
    <w:p w14:paraId="5F17C24D" w14:textId="77777777" w:rsidR="00437670" w:rsidRPr="000B3430" w:rsidRDefault="00437670" w:rsidP="00437670">
      <w:pPr>
        <w:rPr>
          <w:lang w:val="hu-HU"/>
        </w:rPr>
      </w:pPr>
      <w:r w:rsidRPr="000B3430">
        <w:rPr>
          <w:lang w:val="hu-HU"/>
        </w:rPr>
        <w:t>CellCept 500 mg por oldatos infúzióhoz való koncentrátumhoz</w:t>
      </w:r>
    </w:p>
    <w:p w14:paraId="2D85ECA6"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05D46CA2" w14:textId="6578C50D" w:rsidR="00307296" w:rsidRPr="000431CA" w:rsidRDefault="00307296" w:rsidP="00307296">
      <w:pPr>
        <w:spacing w:line="260" w:lineRule="atLeast"/>
        <w:rPr>
          <w:lang w:val="hu-HU"/>
        </w:rPr>
      </w:pPr>
      <w:r w:rsidRPr="000431CA">
        <w:rPr>
          <w:lang w:val="hu-HU"/>
        </w:rPr>
        <w:t>Kizárólag intravénás infúziós alkalmazás</w:t>
      </w:r>
      <w:r>
        <w:rPr>
          <w:lang w:val="hu-HU"/>
        </w:rPr>
        <w:t>ra</w:t>
      </w:r>
      <w:r w:rsidR="00810E8B">
        <w:rPr>
          <w:lang w:val="hu-HU"/>
        </w:rPr>
        <w:t>.</w:t>
      </w:r>
    </w:p>
    <w:p w14:paraId="41582B8A" w14:textId="77777777" w:rsidR="00437670" w:rsidRPr="00A363A4" w:rsidRDefault="00437670" w:rsidP="00437670">
      <w:pPr>
        <w:spacing w:line="260" w:lineRule="atLeast"/>
        <w:rPr>
          <w:lang w:val="hu-HU"/>
        </w:rPr>
      </w:pPr>
    </w:p>
    <w:p w14:paraId="6E8B18CF" w14:textId="77777777" w:rsidR="00437670" w:rsidRPr="00A363A4" w:rsidRDefault="00437670" w:rsidP="00437670">
      <w:pPr>
        <w:spacing w:line="260" w:lineRule="atLeast"/>
        <w:rPr>
          <w:lang w:val="hu-HU"/>
        </w:rPr>
      </w:pPr>
    </w:p>
    <w:p w14:paraId="6943A892"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AZ ALKALMAZÁSSAL KAPCSOLATOS TUDNIVALÓK</w:t>
      </w:r>
    </w:p>
    <w:p w14:paraId="63A6CE1E" w14:textId="77777777" w:rsidR="00437670" w:rsidRPr="000431CA" w:rsidRDefault="00437670" w:rsidP="00437670">
      <w:pPr>
        <w:spacing w:line="260" w:lineRule="atLeast"/>
        <w:rPr>
          <w:lang w:val="hu-HU"/>
        </w:rPr>
      </w:pPr>
    </w:p>
    <w:p w14:paraId="113E3004" w14:textId="3E350EE6" w:rsidR="00437670" w:rsidRPr="000431CA" w:rsidRDefault="007F35BD" w:rsidP="00437670">
      <w:pPr>
        <w:spacing w:line="260" w:lineRule="atLeast"/>
        <w:rPr>
          <w:bCs/>
          <w:lang w:val="hu-HU"/>
        </w:rPr>
      </w:pPr>
      <w:r>
        <w:rPr>
          <w:bCs/>
          <w:lang w:val="hu-HU"/>
        </w:rPr>
        <w:t>Alkalmazás</w:t>
      </w:r>
      <w:r w:rsidR="00437670" w:rsidRPr="000431CA">
        <w:rPr>
          <w:bCs/>
          <w:lang w:val="hu-HU"/>
        </w:rPr>
        <w:t xml:space="preserve"> előtt olvassa el a mellékelt betegtájékoztatót</w:t>
      </w:r>
      <w:r w:rsidR="00810E8B">
        <w:rPr>
          <w:bCs/>
          <w:lang w:val="hu-HU"/>
        </w:rPr>
        <w:t>!</w:t>
      </w:r>
    </w:p>
    <w:p w14:paraId="19C4B823" w14:textId="77777777" w:rsidR="00437670" w:rsidRPr="000431CA" w:rsidRDefault="00437670" w:rsidP="00437670">
      <w:pPr>
        <w:spacing w:line="260" w:lineRule="atLeast"/>
        <w:rPr>
          <w:bCs/>
          <w:lang w:val="hu-HU"/>
        </w:rPr>
      </w:pPr>
    </w:p>
    <w:p w14:paraId="2AD8D069" w14:textId="77777777" w:rsidR="00437670" w:rsidRPr="000431CA" w:rsidRDefault="00437670" w:rsidP="00437670">
      <w:pPr>
        <w:spacing w:line="260" w:lineRule="atLeast"/>
        <w:rPr>
          <w:bCs/>
          <w:lang w:val="hu-HU"/>
        </w:rPr>
      </w:pPr>
    </w:p>
    <w:p w14:paraId="5AC020BD"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 xml:space="preserve">LEJÁRATI IDŐ </w:t>
      </w:r>
    </w:p>
    <w:p w14:paraId="17B4CF46" w14:textId="77777777" w:rsidR="00437670" w:rsidRPr="000431CA" w:rsidRDefault="00437670" w:rsidP="00437670">
      <w:pPr>
        <w:spacing w:line="260" w:lineRule="atLeast"/>
        <w:rPr>
          <w:bCs/>
          <w:lang w:val="hu-HU"/>
        </w:rPr>
      </w:pPr>
    </w:p>
    <w:p w14:paraId="0E807764" w14:textId="77777777" w:rsidR="00437670" w:rsidRPr="000431CA" w:rsidRDefault="00437670" w:rsidP="00437670">
      <w:pPr>
        <w:spacing w:line="260" w:lineRule="atLeast"/>
        <w:rPr>
          <w:bCs/>
          <w:lang w:val="hu-HU"/>
        </w:rPr>
      </w:pPr>
      <w:r w:rsidRPr="000431CA">
        <w:rPr>
          <w:shd w:val="clear" w:color="auto" w:fill="FFFFFF"/>
          <w:lang w:val="hu-HU"/>
        </w:rPr>
        <w:t>EXP</w:t>
      </w:r>
    </w:p>
    <w:p w14:paraId="7170EB53" w14:textId="77777777" w:rsidR="00437670" w:rsidRPr="000431CA" w:rsidRDefault="00437670" w:rsidP="00437670">
      <w:pPr>
        <w:spacing w:line="260" w:lineRule="atLeast"/>
        <w:rPr>
          <w:bCs/>
          <w:lang w:val="hu-HU"/>
        </w:rPr>
      </w:pPr>
    </w:p>
    <w:p w14:paraId="1400D19B" w14:textId="77777777" w:rsidR="00437670" w:rsidRPr="000431CA" w:rsidRDefault="00437670" w:rsidP="00437670">
      <w:pPr>
        <w:spacing w:line="260" w:lineRule="atLeast"/>
        <w:rPr>
          <w:bCs/>
          <w:lang w:val="hu-HU"/>
        </w:rPr>
      </w:pPr>
    </w:p>
    <w:p w14:paraId="7E75E3EC"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A GYÁRTÁSI TÉTEL SZÁMA</w:t>
      </w:r>
    </w:p>
    <w:p w14:paraId="0BB5D2EB" w14:textId="77777777" w:rsidR="00437670" w:rsidRPr="000431CA" w:rsidRDefault="00437670" w:rsidP="00437670">
      <w:pPr>
        <w:spacing w:line="260" w:lineRule="atLeast"/>
        <w:rPr>
          <w:lang w:val="hu-HU"/>
        </w:rPr>
      </w:pPr>
    </w:p>
    <w:p w14:paraId="5969305A" w14:textId="77777777" w:rsidR="00437670" w:rsidRPr="000431CA" w:rsidRDefault="00437670" w:rsidP="00437670">
      <w:pPr>
        <w:rPr>
          <w:shd w:val="clear" w:color="auto" w:fill="FFFFFF"/>
          <w:lang w:val="hu-HU"/>
        </w:rPr>
      </w:pPr>
      <w:r w:rsidRPr="000431CA">
        <w:rPr>
          <w:lang w:val="hu-HU"/>
        </w:rPr>
        <w:t>Lot</w:t>
      </w:r>
    </w:p>
    <w:p w14:paraId="3370C244" w14:textId="77777777" w:rsidR="00437670" w:rsidRPr="000431CA" w:rsidRDefault="00437670" w:rsidP="00437670">
      <w:pPr>
        <w:spacing w:line="260" w:lineRule="atLeast"/>
        <w:rPr>
          <w:bCs/>
          <w:lang w:val="hu-HU"/>
        </w:rPr>
      </w:pPr>
    </w:p>
    <w:p w14:paraId="07D96ED1" w14:textId="77777777" w:rsidR="00437670" w:rsidRPr="000431CA" w:rsidRDefault="00437670" w:rsidP="00437670">
      <w:pPr>
        <w:spacing w:line="260" w:lineRule="atLeast"/>
        <w:rPr>
          <w:lang w:val="hu-HU"/>
        </w:rPr>
      </w:pPr>
    </w:p>
    <w:p w14:paraId="3B7CFFAC" w14:textId="148955DD"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 xml:space="preserve">A TARTALOM </w:t>
      </w:r>
      <w:r w:rsidR="00792C2F">
        <w:rPr>
          <w:b/>
          <w:lang w:val="hu-HU"/>
        </w:rPr>
        <w:t>TÖMEGRE</w:t>
      </w:r>
      <w:r w:rsidRPr="000431CA">
        <w:rPr>
          <w:b/>
          <w:lang w:val="hu-HU"/>
        </w:rPr>
        <w:t>, TÉRFOGATRA, VAGY EGYSÉGRE VONATKOZTATVA</w:t>
      </w:r>
    </w:p>
    <w:p w14:paraId="456948B8" w14:textId="77777777" w:rsidR="00437670" w:rsidRPr="000431CA" w:rsidRDefault="00437670" w:rsidP="00437670">
      <w:pPr>
        <w:spacing w:line="260" w:lineRule="atLeast"/>
        <w:rPr>
          <w:lang w:val="hu-HU"/>
        </w:rPr>
      </w:pPr>
    </w:p>
    <w:p w14:paraId="73178F83" w14:textId="77777777" w:rsidR="00437670" w:rsidRPr="000431CA" w:rsidRDefault="00437670" w:rsidP="00437670">
      <w:pPr>
        <w:spacing w:line="260" w:lineRule="atLeast"/>
        <w:ind w:right="113"/>
        <w:rPr>
          <w:lang w:val="hu-HU"/>
        </w:rPr>
      </w:pPr>
    </w:p>
    <w:p w14:paraId="69E9782B"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EGYÉB INFORMÁCIÓK</w:t>
      </w:r>
    </w:p>
    <w:p w14:paraId="3CB3F2E5" w14:textId="77777777" w:rsidR="00437670" w:rsidRPr="000431CA" w:rsidRDefault="00437670" w:rsidP="00437670">
      <w:pPr>
        <w:rPr>
          <w:lang w:val="hu-HU"/>
        </w:rPr>
      </w:pPr>
    </w:p>
    <w:p w14:paraId="5E7A1CE5" w14:textId="77777777" w:rsidR="00437670" w:rsidRPr="000431CA" w:rsidRDefault="00437670" w:rsidP="00437670">
      <w:pPr>
        <w:spacing w:line="260" w:lineRule="atLeast"/>
        <w:rPr>
          <w:lang w:val="hu-HU"/>
        </w:rPr>
      </w:pPr>
      <w:r w:rsidRPr="000431CA">
        <w:rPr>
          <w:lang w:val="hu-HU"/>
        </w:rPr>
        <w:br w:type="page"/>
      </w:r>
    </w:p>
    <w:p w14:paraId="0DB37801"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A KÜLSŐ CSOMAGOLÁSON FELTÜNTETENDŐ ADATOK</w:t>
      </w:r>
    </w:p>
    <w:p w14:paraId="390F66AD"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1EE2CA0D" w14:textId="77777777" w:rsidR="00437670" w:rsidRPr="000431CA" w:rsidRDefault="00AA13CE" w:rsidP="00437670">
      <w:pPr>
        <w:pBdr>
          <w:top w:val="single" w:sz="2" w:space="1" w:color="auto"/>
          <w:left w:val="single" w:sz="2" w:space="4" w:color="auto"/>
          <w:bottom w:val="single" w:sz="2" w:space="1" w:color="auto"/>
          <w:right w:val="single" w:sz="2" w:space="4" w:color="auto"/>
        </w:pBdr>
        <w:rPr>
          <w:b/>
          <w:lang w:val="hu-HU"/>
        </w:rPr>
      </w:pPr>
      <w:r>
        <w:rPr>
          <w:rFonts w:ascii="Times New Roman Bold" w:hAnsi="Times New Roman Bold"/>
          <w:b/>
          <w:caps/>
          <w:szCs w:val="22"/>
          <w:lang w:val="hu-HU"/>
        </w:rPr>
        <w:t xml:space="preserve">KÜLSŐ </w:t>
      </w:r>
      <w:r w:rsidR="00437670" w:rsidRPr="000431CA">
        <w:rPr>
          <w:rFonts w:ascii="Times New Roman Bold" w:hAnsi="Times New Roman Bold"/>
          <w:b/>
          <w:caps/>
          <w:szCs w:val="22"/>
          <w:lang w:val="hu-HU"/>
        </w:rPr>
        <w:t>Doboz</w:t>
      </w:r>
    </w:p>
    <w:p w14:paraId="7D6E07F8" w14:textId="77777777" w:rsidR="00437670" w:rsidRPr="000431CA" w:rsidRDefault="00437670" w:rsidP="00437670">
      <w:pPr>
        <w:spacing w:line="260" w:lineRule="atLeast"/>
        <w:rPr>
          <w:lang w:val="hu-HU"/>
        </w:rPr>
      </w:pPr>
    </w:p>
    <w:p w14:paraId="0134BE97" w14:textId="77777777" w:rsidR="00437670" w:rsidRPr="000431CA" w:rsidRDefault="00437670" w:rsidP="00437670">
      <w:pPr>
        <w:spacing w:line="260" w:lineRule="atLeast"/>
        <w:rPr>
          <w:lang w:val="hu-HU"/>
        </w:rPr>
      </w:pPr>
    </w:p>
    <w:p w14:paraId="5F806651"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5BE22BDC" w14:textId="77777777" w:rsidR="00437670" w:rsidRPr="000431CA" w:rsidRDefault="00437670" w:rsidP="00437670">
      <w:pPr>
        <w:spacing w:line="260" w:lineRule="atLeast"/>
        <w:rPr>
          <w:lang w:val="hu-HU"/>
        </w:rPr>
      </w:pPr>
    </w:p>
    <w:p w14:paraId="0EB97496" w14:textId="77777777" w:rsidR="00437670" w:rsidRPr="000B3430" w:rsidRDefault="00437670" w:rsidP="00437670">
      <w:pPr>
        <w:rPr>
          <w:lang w:val="hu-HU"/>
        </w:rPr>
      </w:pPr>
      <w:r w:rsidRPr="000B3430">
        <w:rPr>
          <w:lang w:val="hu-HU"/>
        </w:rPr>
        <w:t>CellCept 1 g/5 ml por belsőleges szuszpenzióhoz</w:t>
      </w:r>
    </w:p>
    <w:p w14:paraId="7BBA53EA"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36322567" w14:textId="77777777" w:rsidR="00437670" w:rsidRPr="000431CA" w:rsidRDefault="00437670" w:rsidP="00437670">
      <w:pPr>
        <w:spacing w:line="260" w:lineRule="atLeast"/>
        <w:rPr>
          <w:lang w:val="hu-HU"/>
        </w:rPr>
      </w:pPr>
    </w:p>
    <w:p w14:paraId="3CD1C1C0" w14:textId="77777777" w:rsidR="00437670" w:rsidRPr="000431CA" w:rsidRDefault="00437670" w:rsidP="00437670">
      <w:pPr>
        <w:spacing w:line="260" w:lineRule="atLeast"/>
        <w:rPr>
          <w:lang w:val="hu-HU"/>
        </w:rPr>
      </w:pPr>
    </w:p>
    <w:p w14:paraId="5602BAB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41C1E1C3" w14:textId="77777777" w:rsidR="00437670" w:rsidRDefault="00437670" w:rsidP="00437670">
      <w:pPr>
        <w:spacing w:line="260" w:lineRule="atLeast"/>
        <w:rPr>
          <w:lang w:val="hu-HU"/>
        </w:rPr>
      </w:pPr>
    </w:p>
    <w:p w14:paraId="45FEC32A" w14:textId="0620D934" w:rsidR="00A631CD" w:rsidRPr="000431CA" w:rsidRDefault="00A631CD" w:rsidP="00437670">
      <w:pPr>
        <w:spacing w:line="260" w:lineRule="atLeast"/>
        <w:rPr>
          <w:lang w:val="hu-HU"/>
        </w:rPr>
      </w:pPr>
      <w:r w:rsidRPr="000431CA">
        <w:rPr>
          <w:szCs w:val="22"/>
          <w:lang w:val="hu-HU"/>
        </w:rPr>
        <w:t>Egy üveg 110 g</w:t>
      </w:r>
      <w:r w:rsidRPr="000431CA">
        <w:rPr>
          <w:lang w:val="hu-HU"/>
        </w:rPr>
        <w:t xml:space="preserve"> por belsőleges szuszpenzióhoz</w:t>
      </w:r>
      <w:r w:rsidRPr="000431CA">
        <w:rPr>
          <w:szCs w:val="22"/>
          <w:lang w:val="hu-HU"/>
        </w:rPr>
        <w:t xml:space="preserve"> 35 g m</w:t>
      </w:r>
      <w:r>
        <w:rPr>
          <w:szCs w:val="22"/>
          <w:lang w:val="hu-HU"/>
        </w:rPr>
        <w:t>ikofenolát-mofetilt tartalmaz.</w:t>
      </w:r>
    </w:p>
    <w:p w14:paraId="59920D7B" w14:textId="4A32E5D2" w:rsidR="00437670" w:rsidRPr="000431CA" w:rsidRDefault="00437670" w:rsidP="00437670">
      <w:pPr>
        <w:spacing w:line="260" w:lineRule="atLeast"/>
        <w:rPr>
          <w:lang w:val="hu-HU"/>
        </w:rPr>
      </w:pPr>
      <w:r w:rsidRPr="00BA5DF0">
        <w:rPr>
          <w:lang w:val="hu-HU"/>
        </w:rPr>
        <w:t>Elkészítés után 1 g mikofenolát</w:t>
      </w:r>
      <w:r w:rsidR="00FE3FCF" w:rsidRPr="00BA5DF0">
        <w:rPr>
          <w:lang w:val="hu-HU"/>
        </w:rPr>
        <w:t>-</w:t>
      </w:r>
      <w:r w:rsidRPr="00BA5DF0">
        <w:rPr>
          <w:lang w:val="hu-HU"/>
        </w:rPr>
        <w:t>mofetil</w:t>
      </w:r>
      <w:r w:rsidR="00BA5DF0">
        <w:rPr>
          <w:lang w:val="hu-HU"/>
        </w:rPr>
        <w:t>t tartalmaz</w:t>
      </w:r>
      <w:r w:rsidRPr="00BA5DF0">
        <w:rPr>
          <w:lang w:val="hu-HU"/>
        </w:rPr>
        <w:t xml:space="preserve"> 5 ml szuszpenzióban.</w:t>
      </w:r>
    </w:p>
    <w:p w14:paraId="531BFEC0" w14:textId="77777777" w:rsidR="00A631CD" w:rsidRPr="000431CA" w:rsidRDefault="00A631CD" w:rsidP="00A631CD">
      <w:pPr>
        <w:spacing w:line="260" w:lineRule="atLeast"/>
        <w:rPr>
          <w:lang w:val="hu-HU"/>
        </w:rPr>
      </w:pPr>
      <w:r w:rsidRPr="000431CA">
        <w:rPr>
          <w:lang w:val="hu-HU"/>
        </w:rPr>
        <w:t>Az elkészített szuszpenzió felhasználható mennyisége 160 ­ 165 ml</w:t>
      </w:r>
      <w:r w:rsidR="00EC26E5">
        <w:rPr>
          <w:lang w:val="hu-HU"/>
        </w:rPr>
        <w:t>.</w:t>
      </w:r>
    </w:p>
    <w:p w14:paraId="7408E822" w14:textId="77777777" w:rsidR="00437670" w:rsidRPr="000431CA" w:rsidRDefault="00437670" w:rsidP="00437670">
      <w:pPr>
        <w:spacing w:line="260" w:lineRule="atLeast"/>
        <w:rPr>
          <w:lang w:val="hu-HU"/>
        </w:rPr>
      </w:pPr>
    </w:p>
    <w:p w14:paraId="14BE5F22" w14:textId="77777777" w:rsidR="00437670" w:rsidRPr="000431CA" w:rsidRDefault="00437670" w:rsidP="00437670">
      <w:pPr>
        <w:spacing w:line="260" w:lineRule="atLeast"/>
        <w:rPr>
          <w:lang w:val="hu-HU"/>
        </w:rPr>
      </w:pPr>
    </w:p>
    <w:p w14:paraId="66545BB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4D4F5671" w14:textId="77777777" w:rsidR="00437670" w:rsidRPr="000431CA" w:rsidRDefault="00437670" w:rsidP="00437670">
      <w:pPr>
        <w:spacing w:line="260" w:lineRule="atLeast"/>
        <w:rPr>
          <w:lang w:val="hu-HU"/>
        </w:rPr>
      </w:pPr>
    </w:p>
    <w:p w14:paraId="77B41A85" w14:textId="77777777" w:rsidR="00437670" w:rsidRPr="000431CA" w:rsidRDefault="00437670" w:rsidP="00437670">
      <w:pPr>
        <w:spacing w:line="260" w:lineRule="atLeast"/>
        <w:rPr>
          <w:lang w:val="hu-HU"/>
        </w:rPr>
      </w:pPr>
      <w:r w:rsidRPr="000431CA">
        <w:rPr>
          <w:lang w:val="hu-HU"/>
        </w:rPr>
        <w:t>Aszpartámot (E951) és metil-parahidroxibenzoátot (E218) is tartalmaz.</w:t>
      </w:r>
    </w:p>
    <w:p w14:paraId="536A489E" w14:textId="77777777" w:rsidR="00437670" w:rsidRPr="000431CA" w:rsidRDefault="00437670" w:rsidP="00437670">
      <w:pPr>
        <w:spacing w:line="260" w:lineRule="atLeast"/>
        <w:rPr>
          <w:lang w:val="hu-HU"/>
        </w:rPr>
      </w:pPr>
    </w:p>
    <w:p w14:paraId="2F70A93F" w14:textId="77777777" w:rsidR="00437670" w:rsidRPr="000431CA" w:rsidRDefault="00437670" w:rsidP="00437670">
      <w:pPr>
        <w:spacing w:line="260" w:lineRule="atLeast"/>
        <w:rPr>
          <w:lang w:val="hu-HU"/>
        </w:rPr>
      </w:pPr>
    </w:p>
    <w:p w14:paraId="1019932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40301584" w14:textId="77777777" w:rsidR="00437670" w:rsidRPr="000431CA" w:rsidRDefault="00437670" w:rsidP="00437670">
      <w:pPr>
        <w:spacing w:line="260" w:lineRule="atLeast"/>
        <w:rPr>
          <w:lang w:val="hu-HU"/>
        </w:rPr>
      </w:pPr>
    </w:p>
    <w:p w14:paraId="0FB63F93" w14:textId="77777777" w:rsidR="00EC26E5" w:rsidRDefault="00EC26E5" w:rsidP="00437670">
      <w:pPr>
        <w:spacing w:line="260" w:lineRule="atLeast"/>
        <w:rPr>
          <w:lang w:val="hu-HU"/>
        </w:rPr>
      </w:pPr>
      <w:r w:rsidRPr="009C46E6">
        <w:rPr>
          <w:szCs w:val="22"/>
          <w:highlight w:val="lightGray"/>
          <w:lang w:val="hu-HU"/>
        </w:rPr>
        <w:t>Por belsőleges szuszpenzióhoz</w:t>
      </w:r>
    </w:p>
    <w:p w14:paraId="5DB19CFA" w14:textId="41656D94" w:rsidR="00437670" w:rsidRPr="000431CA" w:rsidRDefault="00EC26E5" w:rsidP="00437670">
      <w:pPr>
        <w:spacing w:line="260" w:lineRule="atLeast"/>
        <w:rPr>
          <w:lang w:val="hu-HU"/>
        </w:rPr>
      </w:pPr>
      <w:r>
        <w:rPr>
          <w:lang w:val="hu-HU"/>
        </w:rPr>
        <w:t>1 </w:t>
      </w:r>
      <w:r w:rsidR="00BA5DF0">
        <w:rPr>
          <w:lang w:val="hu-HU"/>
        </w:rPr>
        <w:t xml:space="preserve">db </w:t>
      </w:r>
      <w:r>
        <w:rPr>
          <w:lang w:val="hu-HU"/>
        </w:rPr>
        <w:t xml:space="preserve">üveg, </w:t>
      </w:r>
      <w:r w:rsidR="00437670" w:rsidRPr="000431CA">
        <w:rPr>
          <w:lang w:val="hu-HU"/>
        </w:rPr>
        <w:t>1 </w:t>
      </w:r>
      <w:r w:rsidR="00BA5DF0">
        <w:rPr>
          <w:lang w:val="hu-HU"/>
        </w:rPr>
        <w:t xml:space="preserve">db </w:t>
      </w:r>
      <w:r w:rsidR="00437670" w:rsidRPr="000431CA">
        <w:rPr>
          <w:lang w:val="hu-HU"/>
        </w:rPr>
        <w:t>feltét, és 2 </w:t>
      </w:r>
      <w:r w:rsidR="00BA5DF0">
        <w:rPr>
          <w:lang w:val="hu-HU"/>
        </w:rPr>
        <w:t xml:space="preserve">db </w:t>
      </w:r>
      <w:r w:rsidR="00437670" w:rsidRPr="000431CA">
        <w:rPr>
          <w:lang w:val="hu-HU"/>
        </w:rPr>
        <w:t>adagolófecskendő</w:t>
      </w:r>
    </w:p>
    <w:p w14:paraId="01E013F7" w14:textId="77777777" w:rsidR="00437670" w:rsidRPr="000431CA" w:rsidRDefault="00437670" w:rsidP="00437670">
      <w:pPr>
        <w:spacing w:line="260" w:lineRule="atLeast"/>
        <w:rPr>
          <w:lang w:val="hu-HU"/>
        </w:rPr>
      </w:pPr>
    </w:p>
    <w:p w14:paraId="0C6AA8D9" w14:textId="77777777" w:rsidR="00437670" w:rsidRPr="000431CA" w:rsidRDefault="00437670" w:rsidP="00437670">
      <w:pPr>
        <w:spacing w:line="260" w:lineRule="atLeast"/>
        <w:rPr>
          <w:lang w:val="hu-HU"/>
        </w:rPr>
      </w:pPr>
    </w:p>
    <w:p w14:paraId="72DC569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09F1B8F5" w14:textId="77777777" w:rsidR="00437670" w:rsidRDefault="00437670" w:rsidP="00437670">
      <w:pPr>
        <w:spacing w:line="260" w:lineRule="atLeast"/>
        <w:rPr>
          <w:lang w:val="hu-HU"/>
        </w:rPr>
      </w:pPr>
    </w:p>
    <w:p w14:paraId="195153DE" w14:textId="35395EAE" w:rsidR="00EC26E5" w:rsidRPr="000431CA" w:rsidRDefault="008710A0" w:rsidP="00437670">
      <w:pPr>
        <w:spacing w:line="260" w:lineRule="atLeast"/>
        <w:rPr>
          <w:lang w:val="hu-HU"/>
        </w:rPr>
      </w:pPr>
      <w:r>
        <w:rPr>
          <w:lang w:val="hu-HU"/>
        </w:rPr>
        <w:t>Alkalmazás</w:t>
      </w:r>
      <w:r w:rsidR="00EC26E5" w:rsidRPr="000431CA">
        <w:rPr>
          <w:lang w:val="hu-HU"/>
        </w:rPr>
        <w:t xml:space="preserve"> előtt olvassa el a mellékelt betegtájékoztatót</w:t>
      </w:r>
      <w:r w:rsidR="00BA5DF0">
        <w:rPr>
          <w:lang w:val="hu-HU"/>
        </w:rPr>
        <w:t>!</w:t>
      </w:r>
    </w:p>
    <w:p w14:paraId="600B1C5A" w14:textId="21564A43" w:rsidR="00437670" w:rsidRPr="000431CA" w:rsidRDefault="00437670" w:rsidP="00437670">
      <w:pPr>
        <w:spacing w:line="260" w:lineRule="atLeast"/>
        <w:rPr>
          <w:lang w:val="hu-HU"/>
        </w:rPr>
      </w:pPr>
      <w:r w:rsidRPr="000431CA">
        <w:rPr>
          <w:lang w:val="hu-HU"/>
        </w:rPr>
        <w:t>Elkészítés után szájon át történő alkalmazás</w:t>
      </w:r>
      <w:r>
        <w:rPr>
          <w:lang w:val="hu-HU"/>
        </w:rPr>
        <w:t>ra</w:t>
      </w:r>
      <w:r w:rsidR="00BA5DF0">
        <w:rPr>
          <w:lang w:val="hu-HU"/>
        </w:rPr>
        <w:t>.</w:t>
      </w:r>
    </w:p>
    <w:p w14:paraId="254B8515" w14:textId="77777777" w:rsidR="00437670" w:rsidRPr="000431CA" w:rsidRDefault="00437670" w:rsidP="00437670">
      <w:pPr>
        <w:spacing w:line="260" w:lineRule="atLeast"/>
        <w:rPr>
          <w:lang w:val="hu-HU"/>
        </w:rPr>
      </w:pPr>
    </w:p>
    <w:p w14:paraId="5D3D4F0B" w14:textId="0271B5F7" w:rsidR="00437670" w:rsidRPr="000431CA" w:rsidRDefault="00437670" w:rsidP="00437670">
      <w:pPr>
        <w:spacing w:line="260" w:lineRule="atLeast"/>
        <w:rPr>
          <w:lang w:val="hu-HU"/>
        </w:rPr>
      </w:pPr>
      <w:r w:rsidRPr="000431CA">
        <w:rPr>
          <w:lang w:val="hu-HU"/>
        </w:rPr>
        <w:t xml:space="preserve">Alkalmazás előtt alaposan rázza </w:t>
      </w:r>
      <w:r w:rsidR="00EC26E5">
        <w:rPr>
          <w:lang w:val="hu-HU"/>
        </w:rPr>
        <w:t>fel</w:t>
      </w:r>
      <w:r w:rsidRPr="000431CA">
        <w:rPr>
          <w:lang w:val="hu-HU"/>
        </w:rPr>
        <w:t xml:space="preserve"> a szuszpenziót</w:t>
      </w:r>
      <w:r w:rsidR="00BA5DF0">
        <w:rPr>
          <w:lang w:val="hu-HU"/>
        </w:rPr>
        <w:t>.</w:t>
      </w:r>
    </w:p>
    <w:p w14:paraId="140E3FBA" w14:textId="77777777" w:rsidR="00437670" w:rsidRPr="000431CA" w:rsidRDefault="00437670" w:rsidP="00437670">
      <w:pPr>
        <w:spacing w:line="260" w:lineRule="atLeast"/>
        <w:rPr>
          <w:lang w:val="hu-HU"/>
        </w:rPr>
      </w:pPr>
    </w:p>
    <w:p w14:paraId="01AF772D" w14:textId="5E898DBF" w:rsidR="00437670" w:rsidRPr="000431CA" w:rsidRDefault="00437670" w:rsidP="00437670">
      <w:pPr>
        <w:spacing w:line="260" w:lineRule="atLeast"/>
        <w:rPr>
          <w:b/>
          <w:bCs/>
          <w:lang w:val="hu-HU"/>
        </w:rPr>
      </w:pPr>
      <w:r w:rsidRPr="00617EEC">
        <w:rPr>
          <w:b/>
          <w:bCs/>
          <w:lang w:val="hu-HU"/>
        </w:rPr>
        <w:t>A szuszpenzió elkészítéséhez kérje gyógyszerésze segítségét</w:t>
      </w:r>
      <w:r w:rsidR="00617EEC">
        <w:rPr>
          <w:b/>
          <w:bCs/>
          <w:lang w:val="hu-HU"/>
        </w:rPr>
        <w:t>.</w:t>
      </w:r>
    </w:p>
    <w:p w14:paraId="437B9A17" w14:textId="77777777" w:rsidR="00437670" w:rsidRPr="000431CA" w:rsidRDefault="00437670" w:rsidP="00437670">
      <w:pPr>
        <w:spacing w:line="260" w:lineRule="atLeast"/>
        <w:rPr>
          <w:i/>
          <w:lang w:val="hu-HU"/>
        </w:rPr>
      </w:pPr>
    </w:p>
    <w:p w14:paraId="77D34CA8" w14:textId="77777777" w:rsidR="00437670" w:rsidRPr="000431CA" w:rsidRDefault="00437670" w:rsidP="00437670">
      <w:pPr>
        <w:spacing w:line="260" w:lineRule="atLeast"/>
        <w:rPr>
          <w:lang w:val="hu-HU"/>
        </w:rPr>
      </w:pPr>
    </w:p>
    <w:p w14:paraId="0030B3E2"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67719979" w14:textId="77777777" w:rsidR="00437670" w:rsidRPr="000431CA" w:rsidRDefault="00437670" w:rsidP="00437670">
      <w:pPr>
        <w:spacing w:line="260" w:lineRule="atLeast"/>
        <w:rPr>
          <w:lang w:val="hu-HU"/>
        </w:rPr>
      </w:pPr>
    </w:p>
    <w:p w14:paraId="0C19B5E4" w14:textId="76FB8361" w:rsidR="00437670" w:rsidRPr="000431CA" w:rsidRDefault="00437670" w:rsidP="00437670">
      <w:pPr>
        <w:spacing w:line="260" w:lineRule="atLeast"/>
        <w:rPr>
          <w:lang w:val="hu-HU"/>
        </w:rPr>
      </w:pPr>
      <w:r w:rsidRPr="000431CA">
        <w:rPr>
          <w:lang w:val="hu-HU"/>
        </w:rPr>
        <w:t>A gyógyszer gyermekektől elzárva tartandó</w:t>
      </w:r>
      <w:r w:rsidR="00617EEC">
        <w:rPr>
          <w:lang w:val="hu-HU"/>
        </w:rPr>
        <w:t>!</w:t>
      </w:r>
    </w:p>
    <w:p w14:paraId="5163A227" w14:textId="77777777" w:rsidR="00437670" w:rsidRPr="000431CA" w:rsidRDefault="00437670" w:rsidP="00437670">
      <w:pPr>
        <w:spacing w:line="260" w:lineRule="atLeast"/>
        <w:rPr>
          <w:lang w:val="hu-HU"/>
        </w:rPr>
      </w:pPr>
    </w:p>
    <w:p w14:paraId="76508017" w14:textId="77777777" w:rsidR="00437670" w:rsidRPr="000431CA" w:rsidRDefault="00437670" w:rsidP="00437670">
      <w:pPr>
        <w:spacing w:line="260" w:lineRule="atLeast"/>
        <w:rPr>
          <w:lang w:val="hu-HU"/>
        </w:rPr>
      </w:pPr>
    </w:p>
    <w:p w14:paraId="094EEEF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34322FE8" w14:textId="77777777" w:rsidR="00437670" w:rsidRPr="000431CA" w:rsidRDefault="00437670" w:rsidP="00437670">
      <w:pPr>
        <w:spacing w:line="260" w:lineRule="atLeast"/>
        <w:rPr>
          <w:lang w:val="hu-HU"/>
        </w:rPr>
      </w:pPr>
    </w:p>
    <w:p w14:paraId="04649746" w14:textId="77777777" w:rsidR="00437670" w:rsidRPr="000431CA" w:rsidRDefault="00EC26E5" w:rsidP="00437670">
      <w:pPr>
        <w:rPr>
          <w:szCs w:val="22"/>
          <w:lang w:val="hu-HU"/>
        </w:rPr>
      </w:pPr>
      <w:r>
        <w:rPr>
          <w:szCs w:val="22"/>
          <w:lang w:val="hu-HU"/>
        </w:rPr>
        <w:t>El kell k</w:t>
      </w:r>
      <w:r w:rsidR="00437670" w:rsidRPr="000431CA">
        <w:rPr>
          <w:szCs w:val="22"/>
          <w:lang w:val="hu-HU"/>
        </w:rPr>
        <w:t xml:space="preserve">erülni a por belélegzését </w:t>
      </w:r>
      <w:r>
        <w:rPr>
          <w:szCs w:val="22"/>
          <w:lang w:val="hu-HU"/>
        </w:rPr>
        <w:t xml:space="preserve">és a bőrrel történő </w:t>
      </w:r>
      <w:r w:rsidR="00437670" w:rsidRPr="000431CA">
        <w:rPr>
          <w:szCs w:val="22"/>
          <w:lang w:val="hu-HU"/>
        </w:rPr>
        <w:t>közvetlen érintkezését</w:t>
      </w:r>
      <w:r>
        <w:rPr>
          <w:szCs w:val="22"/>
          <w:lang w:val="hu-HU"/>
        </w:rPr>
        <w:t xml:space="preserve"> </w:t>
      </w:r>
      <w:r w:rsidRPr="000431CA">
        <w:rPr>
          <w:szCs w:val="22"/>
          <w:lang w:val="hu-HU"/>
        </w:rPr>
        <w:t>a szuszpenzió elkészítése</w:t>
      </w:r>
      <w:r w:rsidR="00F7158B">
        <w:rPr>
          <w:szCs w:val="22"/>
          <w:lang w:val="hu-HU"/>
        </w:rPr>
        <w:t>kor</w:t>
      </w:r>
      <w:r w:rsidR="00437670" w:rsidRPr="000431CA">
        <w:rPr>
          <w:szCs w:val="22"/>
          <w:lang w:val="hu-HU"/>
        </w:rPr>
        <w:t>.</w:t>
      </w:r>
    </w:p>
    <w:p w14:paraId="220C108E" w14:textId="0E1B9BFD" w:rsidR="00437670" w:rsidRPr="000431CA" w:rsidRDefault="00437670" w:rsidP="00437670">
      <w:pPr>
        <w:rPr>
          <w:szCs w:val="22"/>
          <w:lang w:val="hu-HU"/>
        </w:rPr>
      </w:pPr>
      <w:r w:rsidRPr="000431CA">
        <w:rPr>
          <w:szCs w:val="22"/>
          <w:lang w:val="hu-HU"/>
        </w:rPr>
        <w:t>Ne kerüljön az elkészített szuszpenzió a bőrére</w:t>
      </w:r>
      <w:r w:rsidR="00617EEC">
        <w:rPr>
          <w:szCs w:val="22"/>
          <w:lang w:val="hu-HU"/>
        </w:rPr>
        <w:t>.</w:t>
      </w:r>
    </w:p>
    <w:p w14:paraId="43E3CCEF" w14:textId="77777777" w:rsidR="00437670" w:rsidRPr="000431CA" w:rsidRDefault="00437670" w:rsidP="00437670">
      <w:pPr>
        <w:spacing w:line="260" w:lineRule="atLeast"/>
        <w:rPr>
          <w:lang w:val="hu-HU"/>
        </w:rPr>
      </w:pPr>
    </w:p>
    <w:p w14:paraId="1539D341" w14:textId="77777777" w:rsidR="00437670" w:rsidRPr="000431CA" w:rsidRDefault="00437670" w:rsidP="00437670">
      <w:pPr>
        <w:spacing w:line="260" w:lineRule="atLeast"/>
        <w:rPr>
          <w:lang w:val="hu-HU"/>
        </w:rPr>
      </w:pPr>
    </w:p>
    <w:p w14:paraId="666A23B3" w14:textId="77777777" w:rsidR="00437670" w:rsidRPr="000431CA" w:rsidRDefault="00437670" w:rsidP="00457157">
      <w:pPr>
        <w:keepNext/>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lastRenderedPageBreak/>
        <w:t>8.</w:t>
      </w:r>
      <w:r w:rsidRPr="000431CA">
        <w:rPr>
          <w:b/>
          <w:lang w:val="hu-HU"/>
        </w:rPr>
        <w:tab/>
        <w:t>LEJÁRATI IDŐ</w:t>
      </w:r>
    </w:p>
    <w:p w14:paraId="10E887FC" w14:textId="77777777" w:rsidR="00437670" w:rsidRPr="000431CA" w:rsidRDefault="00437670" w:rsidP="00457157">
      <w:pPr>
        <w:keepNext/>
        <w:spacing w:line="260" w:lineRule="atLeast"/>
        <w:rPr>
          <w:lang w:val="hu-HU"/>
        </w:rPr>
      </w:pPr>
    </w:p>
    <w:p w14:paraId="43B58EFC" w14:textId="74F21B4A" w:rsidR="00437670" w:rsidRPr="000431CA" w:rsidRDefault="008710A0" w:rsidP="00437670">
      <w:pPr>
        <w:spacing w:line="260" w:lineRule="atLeast"/>
        <w:rPr>
          <w:lang w:val="hu-HU"/>
        </w:rPr>
      </w:pPr>
      <w:r>
        <w:rPr>
          <w:lang w:val="hu-HU"/>
        </w:rPr>
        <w:t>EXP</w:t>
      </w:r>
    </w:p>
    <w:p w14:paraId="273B3B7B" w14:textId="77777777" w:rsidR="00437670" w:rsidRPr="000431CA" w:rsidRDefault="00553BFC" w:rsidP="00437670">
      <w:pPr>
        <w:spacing w:line="260" w:lineRule="atLeast"/>
        <w:rPr>
          <w:lang w:val="hu-HU"/>
        </w:rPr>
      </w:pPr>
      <w:r>
        <w:rPr>
          <w:lang w:val="hu-HU"/>
        </w:rPr>
        <w:t>Az elkészített szuszpenzió lejárati ideje: 2 hónap</w:t>
      </w:r>
    </w:p>
    <w:p w14:paraId="2665A0AC" w14:textId="77777777" w:rsidR="00437670" w:rsidRDefault="00437670" w:rsidP="00437670">
      <w:pPr>
        <w:spacing w:line="260" w:lineRule="atLeast"/>
        <w:rPr>
          <w:lang w:val="hu-HU"/>
        </w:rPr>
      </w:pPr>
    </w:p>
    <w:p w14:paraId="23D1A8CC" w14:textId="77777777" w:rsidR="000D3C29" w:rsidRPr="000431CA" w:rsidRDefault="000D3C29" w:rsidP="00437670">
      <w:pPr>
        <w:spacing w:line="260" w:lineRule="atLeast"/>
        <w:rPr>
          <w:lang w:val="hu-HU"/>
        </w:rPr>
      </w:pPr>
    </w:p>
    <w:p w14:paraId="3D456A6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2B10F360" w14:textId="77777777" w:rsidR="00437670" w:rsidRPr="000431CA" w:rsidRDefault="00437670" w:rsidP="00437670">
      <w:pPr>
        <w:spacing w:line="260" w:lineRule="atLeast"/>
        <w:rPr>
          <w:lang w:val="hu-HU"/>
        </w:rPr>
      </w:pPr>
    </w:p>
    <w:p w14:paraId="4455758D" w14:textId="1BBE36F5" w:rsidR="00437670" w:rsidRPr="000431CA" w:rsidRDefault="00437670" w:rsidP="00437670">
      <w:pPr>
        <w:spacing w:line="260" w:lineRule="atLeast"/>
        <w:rPr>
          <w:lang w:val="hu-HU"/>
        </w:rPr>
      </w:pPr>
      <w:r w:rsidRPr="000431CA">
        <w:rPr>
          <w:lang w:val="hu-HU"/>
        </w:rPr>
        <w:t>Legfeljebb 30</w:t>
      </w:r>
      <w:r w:rsidR="00602842">
        <w:rPr>
          <w:lang w:val="hu-HU"/>
        </w:rPr>
        <w:t> </w:t>
      </w:r>
      <w:r w:rsidRPr="000431CA">
        <w:rPr>
          <w:rFonts w:ascii="Symbol" w:hAnsi="Symbol"/>
          <w:lang w:val="hu-HU"/>
        </w:rPr>
        <w:t></w:t>
      </w:r>
      <w:r w:rsidRPr="000431CA">
        <w:rPr>
          <w:lang w:val="hu-HU"/>
        </w:rPr>
        <w:t>C-on tárolandó</w:t>
      </w:r>
      <w:r w:rsidR="00617EEC">
        <w:rPr>
          <w:lang w:val="hu-HU"/>
        </w:rPr>
        <w:t>.</w:t>
      </w:r>
    </w:p>
    <w:p w14:paraId="1D8B8D99" w14:textId="77777777" w:rsidR="00437670" w:rsidRPr="000431CA" w:rsidRDefault="00437670" w:rsidP="00437670">
      <w:pPr>
        <w:spacing w:line="260" w:lineRule="atLeast"/>
        <w:rPr>
          <w:lang w:val="hu-HU"/>
        </w:rPr>
      </w:pPr>
    </w:p>
    <w:p w14:paraId="0DC3E53A" w14:textId="77777777" w:rsidR="00437670" w:rsidRPr="000431CA" w:rsidRDefault="00437670" w:rsidP="00437670">
      <w:pPr>
        <w:spacing w:line="260" w:lineRule="atLeast"/>
        <w:rPr>
          <w:lang w:val="hu-HU"/>
        </w:rPr>
      </w:pPr>
    </w:p>
    <w:p w14:paraId="2F3D8FDA"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67C4775C" w14:textId="77777777" w:rsidR="00437670" w:rsidRPr="000431CA" w:rsidRDefault="00437670" w:rsidP="00437670">
      <w:pPr>
        <w:spacing w:line="260" w:lineRule="atLeast"/>
        <w:rPr>
          <w:lang w:val="hu-HU"/>
        </w:rPr>
      </w:pPr>
    </w:p>
    <w:p w14:paraId="7723E41A" w14:textId="77777777" w:rsidR="00437670" w:rsidRPr="000431CA" w:rsidRDefault="00437670" w:rsidP="00437670">
      <w:pPr>
        <w:spacing w:line="260" w:lineRule="atLeast"/>
        <w:rPr>
          <w:lang w:val="hu-HU"/>
        </w:rPr>
      </w:pPr>
    </w:p>
    <w:p w14:paraId="36F2B7ED"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1886C9F4" w14:textId="77777777" w:rsidR="00437670" w:rsidRPr="000431CA" w:rsidRDefault="00437670" w:rsidP="00437670">
      <w:pPr>
        <w:rPr>
          <w:lang w:val="hu-HU"/>
        </w:rPr>
      </w:pPr>
    </w:p>
    <w:p w14:paraId="05FE5ABA" w14:textId="77777777" w:rsidR="00312117" w:rsidRPr="00A54173" w:rsidRDefault="00312117" w:rsidP="00312117">
      <w:pPr>
        <w:rPr>
          <w:szCs w:val="22"/>
          <w:lang w:val="de-CH"/>
        </w:rPr>
      </w:pPr>
      <w:r w:rsidRPr="00A54173">
        <w:rPr>
          <w:szCs w:val="22"/>
          <w:lang w:val="de-CH"/>
        </w:rPr>
        <w:t>Roche Registration GmbH</w:t>
      </w:r>
    </w:p>
    <w:p w14:paraId="09EB572F" w14:textId="77777777" w:rsidR="00312117" w:rsidRPr="00A54173" w:rsidRDefault="00312117" w:rsidP="00312117">
      <w:pPr>
        <w:rPr>
          <w:szCs w:val="22"/>
          <w:lang w:val="de-CH"/>
        </w:rPr>
      </w:pPr>
      <w:r w:rsidRPr="00A54173">
        <w:rPr>
          <w:szCs w:val="22"/>
          <w:lang w:val="de-CH"/>
        </w:rPr>
        <w:t>Emil-Barell-Strasse 1</w:t>
      </w:r>
    </w:p>
    <w:p w14:paraId="247C4FBD" w14:textId="77777777" w:rsidR="00312117" w:rsidRPr="00A54173" w:rsidRDefault="00312117" w:rsidP="00312117">
      <w:pPr>
        <w:rPr>
          <w:szCs w:val="22"/>
          <w:lang w:val="de-CH"/>
        </w:rPr>
      </w:pPr>
      <w:r w:rsidRPr="00A54173">
        <w:rPr>
          <w:szCs w:val="22"/>
          <w:lang w:val="de-CH"/>
        </w:rPr>
        <w:t>79639 Grenzach-Wyhlen</w:t>
      </w:r>
    </w:p>
    <w:p w14:paraId="500BB8D6" w14:textId="77777777" w:rsidR="00312117" w:rsidRPr="000431CA" w:rsidRDefault="00312117" w:rsidP="00312117">
      <w:pPr>
        <w:rPr>
          <w:lang w:val="hu-HU"/>
        </w:rPr>
      </w:pPr>
      <w:r w:rsidRPr="00A54173">
        <w:rPr>
          <w:lang w:val="hu-HU"/>
        </w:rPr>
        <w:t>Németország</w:t>
      </w:r>
    </w:p>
    <w:p w14:paraId="6CBEC5E7" w14:textId="77777777" w:rsidR="00437670" w:rsidRPr="000431CA" w:rsidRDefault="00437670" w:rsidP="00437670">
      <w:pPr>
        <w:rPr>
          <w:lang w:val="hu-HU"/>
        </w:rPr>
      </w:pPr>
    </w:p>
    <w:p w14:paraId="6DBB18CA" w14:textId="77777777" w:rsidR="00437670" w:rsidRPr="000431CA" w:rsidRDefault="00437670" w:rsidP="00437670">
      <w:pPr>
        <w:rPr>
          <w:lang w:val="hu-HU"/>
        </w:rPr>
      </w:pPr>
    </w:p>
    <w:p w14:paraId="3DB2F08C"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14C30BBF" w14:textId="77777777" w:rsidR="00437670" w:rsidRPr="000431CA" w:rsidRDefault="00437670" w:rsidP="00437670">
      <w:pPr>
        <w:rPr>
          <w:lang w:val="hu-HU"/>
        </w:rPr>
      </w:pPr>
    </w:p>
    <w:p w14:paraId="19A64C8C" w14:textId="77777777" w:rsidR="00437670" w:rsidRPr="000431CA" w:rsidRDefault="00437670" w:rsidP="00437670">
      <w:pPr>
        <w:spacing w:line="260" w:lineRule="atLeast"/>
        <w:rPr>
          <w:lang w:val="hu-HU"/>
        </w:rPr>
      </w:pPr>
      <w:r w:rsidRPr="000431CA">
        <w:rPr>
          <w:lang w:val="hu-HU"/>
        </w:rPr>
        <w:t>EU/1/96/005/006</w:t>
      </w:r>
    </w:p>
    <w:p w14:paraId="1BD34624" w14:textId="77777777" w:rsidR="00437670" w:rsidRPr="000431CA" w:rsidRDefault="00437670" w:rsidP="00437670">
      <w:pPr>
        <w:rPr>
          <w:lang w:val="hu-HU"/>
        </w:rPr>
      </w:pPr>
    </w:p>
    <w:p w14:paraId="13369E29" w14:textId="77777777" w:rsidR="00437670" w:rsidRPr="000431CA" w:rsidRDefault="00437670" w:rsidP="00437670">
      <w:pPr>
        <w:rPr>
          <w:lang w:val="hu-HU"/>
        </w:rPr>
      </w:pPr>
    </w:p>
    <w:p w14:paraId="315E3E85"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079153EE" w14:textId="77777777" w:rsidR="00437670" w:rsidRPr="000431CA" w:rsidRDefault="00437670" w:rsidP="00437670">
      <w:pPr>
        <w:rPr>
          <w:lang w:val="hu-HU"/>
        </w:rPr>
      </w:pPr>
    </w:p>
    <w:p w14:paraId="6D4D7C3E" w14:textId="77777777" w:rsidR="00437670" w:rsidRPr="000431CA" w:rsidRDefault="00F7158B" w:rsidP="00437670">
      <w:pPr>
        <w:spacing w:line="260" w:lineRule="atLeast"/>
        <w:rPr>
          <w:lang w:val="hu-HU"/>
        </w:rPr>
      </w:pPr>
      <w:r>
        <w:rPr>
          <w:lang w:val="hu-HU"/>
        </w:rPr>
        <w:t>Lot</w:t>
      </w:r>
    </w:p>
    <w:p w14:paraId="50A44BDC" w14:textId="77777777" w:rsidR="00437670" w:rsidRPr="000431CA" w:rsidRDefault="00437670" w:rsidP="00437670">
      <w:pPr>
        <w:rPr>
          <w:lang w:val="hu-HU"/>
        </w:rPr>
      </w:pPr>
    </w:p>
    <w:p w14:paraId="49FF2225" w14:textId="77777777" w:rsidR="00437670" w:rsidRPr="000431CA" w:rsidRDefault="00437670" w:rsidP="00437670">
      <w:pPr>
        <w:rPr>
          <w:lang w:val="hu-HU"/>
        </w:rPr>
      </w:pPr>
    </w:p>
    <w:p w14:paraId="5BCDBC82" w14:textId="39EA9B0E"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8710A0" w:rsidRPr="00457157">
        <w:rPr>
          <w:b/>
          <w:lang w:val="hu-HU"/>
        </w:rPr>
        <w:t>A GYÓGYSZER ÁLTALÁNOS BESOROLÁSA RENDELHETŐSÉG SZEMPONTJÁBÓL</w:t>
      </w:r>
    </w:p>
    <w:p w14:paraId="7EC5A39C" w14:textId="77777777" w:rsidR="00437670" w:rsidRPr="000431CA" w:rsidRDefault="00437670" w:rsidP="00437670">
      <w:pPr>
        <w:rPr>
          <w:lang w:val="hu-HU"/>
        </w:rPr>
      </w:pPr>
    </w:p>
    <w:p w14:paraId="7F229672" w14:textId="77777777" w:rsidR="00437670" w:rsidRPr="000431CA" w:rsidRDefault="00437670" w:rsidP="00437670">
      <w:pPr>
        <w:rPr>
          <w:lang w:val="hu-HU"/>
        </w:rPr>
      </w:pPr>
    </w:p>
    <w:p w14:paraId="6CF2A08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33044FE7" w14:textId="77777777" w:rsidR="00437670" w:rsidRPr="000431CA" w:rsidRDefault="00437670" w:rsidP="00437670">
      <w:pPr>
        <w:rPr>
          <w:b/>
          <w:u w:val="single"/>
          <w:lang w:val="hu-HU"/>
        </w:rPr>
      </w:pPr>
    </w:p>
    <w:p w14:paraId="477A1F11" w14:textId="77777777" w:rsidR="00437670" w:rsidRPr="000431CA" w:rsidRDefault="00437670" w:rsidP="00437670">
      <w:pPr>
        <w:rPr>
          <w:b/>
          <w:u w:val="single"/>
          <w:lang w:val="hu-HU"/>
        </w:rPr>
      </w:pPr>
    </w:p>
    <w:p w14:paraId="3306BA5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FELTŰNTETETT INFORMÁCIÓK</w:t>
      </w:r>
    </w:p>
    <w:p w14:paraId="2426D241" w14:textId="77777777" w:rsidR="00437670" w:rsidRPr="000431CA" w:rsidRDefault="00437670" w:rsidP="00437670">
      <w:pPr>
        <w:rPr>
          <w:b/>
          <w:u w:val="single"/>
          <w:lang w:val="hu-HU"/>
        </w:rPr>
      </w:pPr>
    </w:p>
    <w:p w14:paraId="005CC1C3" w14:textId="77777777" w:rsidR="00437670" w:rsidRPr="009C46E6" w:rsidRDefault="00437670" w:rsidP="00437670">
      <w:pPr>
        <w:rPr>
          <w:lang w:val="hu-HU"/>
        </w:rPr>
      </w:pPr>
      <w:r w:rsidRPr="001B4D73">
        <w:rPr>
          <w:lang w:val="hu-HU" w:eastAsia="en-US"/>
        </w:rPr>
        <w:t>cellcept</w:t>
      </w:r>
      <w:r w:rsidRPr="009C46E6">
        <w:rPr>
          <w:lang w:val="hu-HU"/>
        </w:rPr>
        <w:t xml:space="preserve"> </w:t>
      </w:r>
      <w:r w:rsidR="00F7158B" w:rsidRPr="009C46E6">
        <w:rPr>
          <w:lang w:val="hu-HU"/>
        </w:rPr>
        <w:t>1 g/5 ml</w:t>
      </w:r>
    </w:p>
    <w:p w14:paraId="01820785" w14:textId="77777777" w:rsidR="00437670" w:rsidRDefault="00437670" w:rsidP="00437670">
      <w:pPr>
        <w:rPr>
          <w:u w:val="single"/>
          <w:lang w:val="hu-HU"/>
        </w:rPr>
      </w:pPr>
    </w:p>
    <w:p w14:paraId="74673D33" w14:textId="77777777" w:rsidR="00DC2DE2" w:rsidRPr="000431CA" w:rsidRDefault="00DC2DE2" w:rsidP="00B67746">
      <w:pPr>
        <w:keepNext/>
        <w:keepLines/>
        <w:rPr>
          <w:u w:val="single"/>
          <w:lang w:val="hu-HU"/>
        </w:rPr>
      </w:pPr>
    </w:p>
    <w:p w14:paraId="37A3CB78" w14:textId="77777777" w:rsidR="00DC2DE2" w:rsidRPr="003F307E" w:rsidRDefault="006F565D" w:rsidP="0002346D">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17.</w:t>
      </w:r>
      <w:r w:rsidRPr="003F307E">
        <w:rPr>
          <w:b/>
          <w:noProof/>
          <w:lang w:val="hu-HU"/>
        </w:rPr>
        <w:tab/>
      </w:r>
      <w:r w:rsidR="00DC2DE2" w:rsidRPr="003F307E">
        <w:rPr>
          <w:b/>
          <w:noProof/>
          <w:lang w:val="hu-HU"/>
        </w:rPr>
        <w:t>EGYEDI AZONOSÍTÓ – 2D VONALKÓD</w:t>
      </w:r>
    </w:p>
    <w:p w14:paraId="21C19615" w14:textId="77777777" w:rsidR="00DC2DE2" w:rsidRPr="003F307E" w:rsidRDefault="00DC2DE2" w:rsidP="00B67746">
      <w:pPr>
        <w:keepNext/>
        <w:keepLines/>
        <w:rPr>
          <w:noProof/>
          <w:lang w:val="hu-HU"/>
        </w:rPr>
      </w:pPr>
    </w:p>
    <w:p w14:paraId="1AA77527" w14:textId="77777777" w:rsidR="00DC2DE2" w:rsidRPr="003F307E" w:rsidRDefault="00DC2DE2" w:rsidP="00DC2DE2">
      <w:pPr>
        <w:rPr>
          <w:noProof/>
          <w:shd w:val="clear" w:color="auto" w:fill="CCCCCC"/>
          <w:lang w:val="hu-HU"/>
        </w:rPr>
      </w:pPr>
      <w:r w:rsidRPr="003F307E">
        <w:rPr>
          <w:noProof/>
          <w:highlight w:val="lightGray"/>
          <w:lang w:val="hu-HU"/>
        </w:rPr>
        <w:t>Egyedi azonosítójú 2D vonalkóddal ellátva.</w:t>
      </w:r>
    </w:p>
    <w:p w14:paraId="2546249F" w14:textId="77777777" w:rsidR="00DC2DE2" w:rsidRPr="003F307E" w:rsidRDefault="00DC2DE2" w:rsidP="00DC2DE2">
      <w:pPr>
        <w:rPr>
          <w:noProof/>
          <w:shd w:val="clear" w:color="auto" w:fill="CCCCCC"/>
          <w:lang w:val="hu-HU"/>
        </w:rPr>
      </w:pPr>
    </w:p>
    <w:p w14:paraId="0EF7BE3B" w14:textId="77777777" w:rsidR="00DC2DE2" w:rsidRPr="003F307E" w:rsidRDefault="00DC2DE2" w:rsidP="00DC2DE2">
      <w:pPr>
        <w:rPr>
          <w:noProof/>
          <w:lang w:val="hu-HU"/>
        </w:rPr>
      </w:pPr>
    </w:p>
    <w:p w14:paraId="5149A870" w14:textId="77777777" w:rsidR="00DC2DE2" w:rsidRPr="003F307E" w:rsidRDefault="006F565D" w:rsidP="00170A6D">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lastRenderedPageBreak/>
        <w:t>18.</w:t>
      </w:r>
      <w:r w:rsidRPr="003F307E">
        <w:rPr>
          <w:b/>
          <w:noProof/>
          <w:lang w:val="hu-HU"/>
        </w:rPr>
        <w:tab/>
      </w:r>
      <w:r w:rsidR="00DC2DE2" w:rsidRPr="003F307E">
        <w:rPr>
          <w:b/>
          <w:noProof/>
          <w:lang w:val="hu-HU"/>
        </w:rPr>
        <w:t>EGYEDI AZONOSÍTÓ OLVASHATÓ FORMÁTUMA</w:t>
      </w:r>
    </w:p>
    <w:p w14:paraId="11CFA3B6" w14:textId="77777777" w:rsidR="00DC2DE2" w:rsidRPr="003F307E" w:rsidRDefault="00DC2DE2" w:rsidP="00170A6D">
      <w:pPr>
        <w:keepNext/>
        <w:keepLines/>
        <w:rPr>
          <w:noProof/>
          <w:lang w:val="hu-HU"/>
        </w:rPr>
      </w:pPr>
    </w:p>
    <w:p w14:paraId="65C83A7B" w14:textId="77777777" w:rsidR="00DC2DE2" w:rsidRPr="00457157" w:rsidRDefault="00DC2DE2" w:rsidP="00170A6D">
      <w:pPr>
        <w:keepNext/>
        <w:keepLines/>
        <w:rPr>
          <w:lang w:val="hu-HU"/>
        </w:rPr>
      </w:pPr>
      <w:r w:rsidRPr="003F307E">
        <w:rPr>
          <w:lang w:val="hu-HU"/>
        </w:rPr>
        <w:t>PC</w:t>
      </w:r>
    </w:p>
    <w:p w14:paraId="4D7877D2" w14:textId="77777777" w:rsidR="00DC2DE2" w:rsidRPr="003F307E" w:rsidRDefault="00DC2DE2" w:rsidP="00170A6D">
      <w:pPr>
        <w:keepNext/>
        <w:keepLines/>
        <w:rPr>
          <w:lang w:val="hu-HU"/>
        </w:rPr>
      </w:pPr>
      <w:r w:rsidRPr="003F307E">
        <w:rPr>
          <w:lang w:val="hu-HU"/>
        </w:rPr>
        <w:t>SN</w:t>
      </w:r>
    </w:p>
    <w:p w14:paraId="219985CA" w14:textId="77777777" w:rsidR="00DC2DE2" w:rsidRPr="003F307E" w:rsidRDefault="00DC2DE2" w:rsidP="00170A6D">
      <w:pPr>
        <w:keepNext/>
        <w:keepLines/>
        <w:rPr>
          <w:lang w:val="hu-HU"/>
        </w:rPr>
      </w:pPr>
      <w:r w:rsidRPr="003F307E">
        <w:rPr>
          <w:lang w:val="hu-HU"/>
        </w:rPr>
        <w:t>NN</w:t>
      </w:r>
    </w:p>
    <w:p w14:paraId="19AE4956" w14:textId="77777777" w:rsidR="00437670" w:rsidRPr="000431CA" w:rsidRDefault="00437670" w:rsidP="00437670">
      <w:pPr>
        <w:spacing w:line="260" w:lineRule="atLeast"/>
        <w:rPr>
          <w:lang w:val="hu-HU"/>
        </w:rPr>
      </w:pPr>
      <w:r>
        <w:rPr>
          <w:lang w:val="hu-HU"/>
        </w:rPr>
        <w:br w:type="page"/>
      </w:r>
    </w:p>
    <w:p w14:paraId="4E402F80"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 xml:space="preserve">A </w:t>
      </w:r>
      <w:r w:rsidR="00BE7F08">
        <w:rPr>
          <w:b/>
          <w:lang w:val="hu-HU"/>
        </w:rPr>
        <w:t xml:space="preserve">KIS </w:t>
      </w:r>
      <w:r w:rsidRPr="000431CA">
        <w:rPr>
          <w:b/>
          <w:lang w:val="hu-HU"/>
        </w:rPr>
        <w:t xml:space="preserve">KÖZVETLEN CSOMAGOLÁSON </w:t>
      </w:r>
      <w:r w:rsidR="00BE7F08">
        <w:rPr>
          <w:b/>
          <w:lang w:val="hu-HU"/>
        </w:rPr>
        <w:t xml:space="preserve">MINIMÁLISAN </w:t>
      </w:r>
      <w:r w:rsidRPr="000431CA">
        <w:rPr>
          <w:b/>
          <w:lang w:val="hu-HU"/>
        </w:rPr>
        <w:t>FELTÜNTETENDŐ ADATOK</w:t>
      </w:r>
    </w:p>
    <w:p w14:paraId="0F6B1160"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19865B7B" w14:textId="72DAD449" w:rsidR="00437670" w:rsidRPr="000431CA" w:rsidRDefault="00437670" w:rsidP="00437670">
      <w:pPr>
        <w:pBdr>
          <w:top w:val="single" w:sz="2" w:space="1" w:color="auto"/>
          <w:left w:val="single" w:sz="2" w:space="4" w:color="auto"/>
          <w:bottom w:val="single" w:sz="2" w:space="1" w:color="auto"/>
          <w:right w:val="single" w:sz="2" w:space="4" w:color="auto"/>
        </w:pBdr>
        <w:rPr>
          <w:b/>
          <w:lang w:val="hu-HU"/>
        </w:rPr>
      </w:pPr>
      <w:r>
        <w:rPr>
          <w:rFonts w:ascii="Times New Roman Bold" w:hAnsi="Times New Roman Bold"/>
          <w:b/>
          <w:caps/>
          <w:szCs w:val="22"/>
          <w:lang w:val="hu-HU"/>
        </w:rPr>
        <w:t>Üveg</w:t>
      </w:r>
      <w:r w:rsidR="00BE7F08">
        <w:rPr>
          <w:rFonts w:ascii="Times New Roman Bold" w:hAnsi="Times New Roman Bold"/>
          <w:b/>
          <w:caps/>
          <w:szCs w:val="22"/>
          <w:lang w:val="hu-HU"/>
        </w:rPr>
        <w:t xml:space="preserve"> CÍMK</w:t>
      </w:r>
      <w:r w:rsidR="00617EEC">
        <w:rPr>
          <w:rFonts w:ascii="Times New Roman Bold" w:hAnsi="Times New Roman Bold"/>
          <w:b/>
          <w:caps/>
          <w:szCs w:val="22"/>
          <w:lang w:val="hu-HU"/>
        </w:rPr>
        <w:t>ÉJ</w:t>
      </w:r>
      <w:r w:rsidR="00BE7F08">
        <w:rPr>
          <w:rFonts w:ascii="Times New Roman Bold" w:hAnsi="Times New Roman Bold"/>
          <w:b/>
          <w:caps/>
          <w:szCs w:val="22"/>
          <w:lang w:val="hu-HU"/>
        </w:rPr>
        <w:t>E</w:t>
      </w:r>
    </w:p>
    <w:p w14:paraId="52703BB9" w14:textId="77777777" w:rsidR="00437670" w:rsidRPr="000431CA" w:rsidRDefault="00437670" w:rsidP="00437670">
      <w:pPr>
        <w:spacing w:line="260" w:lineRule="atLeast"/>
        <w:rPr>
          <w:lang w:val="hu-HU"/>
        </w:rPr>
      </w:pPr>
    </w:p>
    <w:p w14:paraId="36B01155" w14:textId="77777777" w:rsidR="000A4B04" w:rsidRPr="000431CA" w:rsidRDefault="000A4B04" w:rsidP="000A4B04">
      <w:pPr>
        <w:spacing w:line="260" w:lineRule="atLeast"/>
        <w:rPr>
          <w:lang w:val="hu-HU"/>
        </w:rPr>
      </w:pPr>
    </w:p>
    <w:p w14:paraId="1B95BDA7"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5A9965FD" w14:textId="77777777" w:rsidR="000A4B04" w:rsidRPr="000431CA" w:rsidRDefault="000A4B04" w:rsidP="000A4B04">
      <w:pPr>
        <w:spacing w:line="260" w:lineRule="atLeast"/>
        <w:rPr>
          <w:lang w:val="hu-HU"/>
        </w:rPr>
      </w:pPr>
    </w:p>
    <w:p w14:paraId="49EA8F33" w14:textId="77777777" w:rsidR="000A4B04" w:rsidRPr="000B3430" w:rsidRDefault="000A4B04" w:rsidP="000A4B04">
      <w:pPr>
        <w:rPr>
          <w:lang w:val="hu-HU"/>
        </w:rPr>
      </w:pPr>
      <w:r w:rsidRPr="000B3430">
        <w:rPr>
          <w:lang w:val="hu-HU"/>
        </w:rPr>
        <w:t>CellCept 1 g/5 ml por belsőleges szuszpenzióhoz</w:t>
      </w:r>
    </w:p>
    <w:p w14:paraId="46846DC5" w14:textId="77777777" w:rsidR="000A4B04" w:rsidRPr="000431CA" w:rsidRDefault="000A4B04" w:rsidP="000A4B04">
      <w:pPr>
        <w:spacing w:line="260" w:lineRule="atLeast"/>
        <w:rPr>
          <w:lang w:val="hu-HU"/>
        </w:rPr>
      </w:pPr>
      <w:r>
        <w:rPr>
          <w:lang w:val="hu-HU"/>
        </w:rPr>
        <w:t>m</w:t>
      </w:r>
      <w:r w:rsidRPr="000431CA">
        <w:rPr>
          <w:lang w:val="hu-HU"/>
        </w:rPr>
        <w:t>ikofenolát</w:t>
      </w:r>
      <w:r>
        <w:rPr>
          <w:lang w:val="hu-HU"/>
        </w:rPr>
        <w:t>-</w:t>
      </w:r>
      <w:r w:rsidRPr="000431CA">
        <w:rPr>
          <w:lang w:val="hu-HU"/>
        </w:rPr>
        <w:t>mofetil</w:t>
      </w:r>
    </w:p>
    <w:p w14:paraId="6173FB07" w14:textId="77777777" w:rsidR="000A4B04" w:rsidRPr="000431CA" w:rsidRDefault="000A4B04" w:rsidP="000A4B04">
      <w:pPr>
        <w:spacing w:line="260" w:lineRule="atLeast"/>
        <w:rPr>
          <w:lang w:val="hu-HU"/>
        </w:rPr>
      </w:pPr>
    </w:p>
    <w:p w14:paraId="39721AED" w14:textId="77777777" w:rsidR="000A4B04" w:rsidRPr="000431CA" w:rsidRDefault="000A4B04" w:rsidP="000A4B04">
      <w:pPr>
        <w:spacing w:line="260" w:lineRule="atLeast"/>
        <w:rPr>
          <w:lang w:val="hu-HU"/>
        </w:rPr>
      </w:pPr>
    </w:p>
    <w:p w14:paraId="697FD8B3"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68A94CBA" w14:textId="77777777" w:rsidR="000A4B04" w:rsidRDefault="000A4B04" w:rsidP="000A4B04">
      <w:pPr>
        <w:spacing w:line="260" w:lineRule="atLeast"/>
        <w:rPr>
          <w:lang w:val="hu-HU"/>
        </w:rPr>
      </w:pPr>
    </w:p>
    <w:p w14:paraId="41F16585" w14:textId="433BE3D3" w:rsidR="000A4B04" w:rsidRPr="000431CA" w:rsidRDefault="000A4B04" w:rsidP="000A4B04">
      <w:pPr>
        <w:spacing w:line="260" w:lineRule="atLeast"/>
        <w:rPr>
          <w:lang w:val="hu-HU"/>
        </w:rPr>
      </w:pPr>
      <w:r w:rsidRPr="000431CA">
        <w:rPr>
          <w:szCs w:val="22"/>
          <w:lang w:val="hu-HU"/>
        </w:rPr>
        <w:t>Egy üveg 110 g</w:t>
      </w:r>
      <w:r w:rsidRPr="000431CA">
        <w:rPr>
          <w:lang w:val="hu-HU"/>
        </w:rPr>
        <w:t xml:space="preserve"> por belsőleges szuszpenzióhoz</w:t>
      </w:r>
      <w:r w:rsidRPr="000431CA">
        <w:rPr>
          <w:szCs w:val="22"/>
          <w:lang w:val="hu-HU"/>
        </w:rPr>
        <w:t xml:space="preserve"> 35 g m</w:t>
      </w:r>
      <w:r>
        <w:rPr>
          <w:szCs w:val="22"/>
          <w:lang w:val="hu-HU"/>
        </w:rPr>
        <w:t>ikofenolát-mofetil-t tartalmaz.</w:t>
      </w:r>
    </w:p>
    <w:p w14:paraId="64D07302" w14:textId="0C3F3A65" w:rsidR="000A4B04" w:rsidRPr="000431CA" w:rsidRDefault="000A4B04" w:rsidP="000A4B04">
      <w:pPr>
        <w:spacing w:line="260" w:lineRule="atLeast"/>
        <w:rPr>
          <w:lang w:val="hu-HU"/>
        </w:rPr>
      </w:pPr>
      <w:r w:rsidRPr="000431CA">
        <w:rPr>
          <w:lang w:val="hu-HU"/>
        </w:rPr>
        <w:t>Elkészítés után 1 g mikofenolát</w:t>
      </w:r>
      <w:r>
        <w:rPr>
          <w:lang w:val="hu-HU"/>
        </w:rPr>
        <w:t>-</w:t>
      </w:r>
      <w:r w:rsidRPr="000431CA">
        <w:rPr>
          <w:lang w:val="hu-HU"/>
        </w:rPr>
        <w:t>mofetil</w:t>
      </w:r>
      <w:r w:rsidR="00617EEC">
        <w:rPr>
          <w:lang w:val="hu-HU"/>
        </w:rPr>
        <w:t>t tartalmaz</w:t>
      </w:r>
      <w:r w:rsidRPr="000431CA">
        <w:rPr>
          <w:lang w:val="hu-HU"/>
        </w:rPr>
        <w:t xml:space="preserve"> 5 ml szuszpenzióban.</w:t>
      </w:r>
    </w:p>
    <w:p w14:paraId="2BD90FCF" w14:textId="77777777" w:rsidR="000A4B04" w:rsidRPr="000431CA" w:rsidRDefault="000A4B04" w:rsidP="000A4B04">
      <w:pPr>
        <w:spacing w:line="260" w:lineRule="atLeast"/>
        <w:rPr>
          <w:lang w:val="hu-HU"/>
        </w:rPr>
      </w:pPr>
    </w:p>
    <w:p w14:paraId="41404A3F" w14:textId="77777777" w:rsidR="000A4B04" w:rsidRPr="000431CA" w:rsidRDefault="000A4B04" w:rsidP="000A4B04">
      <w:pPr>
        <w:spacing w:line="260" w:lineRule="atLeast"/>
        <w:rPr>
          <w:lang w:val="hu-HU"/>
        </w:rPr>
      </w:pPr>
    </w:p>
    <w:p w14:paraId="5A6D28C1"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28C15419" w14:textId="77777777" w:rsidR="000A4B04" w:rsidRPr="000431CA" w:rsidRDefault="000A4B04" w:rsidP="000A4B04">
      <w:pPr>
        <w:spacing w:line="260" w:lineRule="atLeast"/>
        <w:rPr>
          <w:lang w:val="hu-HU"/>
        </w:rPr>
      </w:pPr>
    </w:p>
    <w:p w14:paraId="1BC410B6" w14:textId="77777777" w:rsidR="000A4B04" w:rsidRPr="000431CA" w:rsidRDefault="000A4B04" w:rsidP="000A4B04">
      <w:pPr>
        <w:spacing w:line="260" w:lineRule="atLeast"/>
        <w:rPr>
          <w:lang w:val="hu-HU"/>
        </w:rPr>
      </w:pPr>
      <w:r w:rsidRPr="000431CA">
        <w:rPr>
          <w:lang w:val="hu-HU"/>
        </w:rPr>
        <w:t>Aszpartámot (E951) és metil-parahidroxibenzoátot (E218) is tartalmaz.</w:t>
      </w:r>
    </w:p>
    <w:p w14:paraId="4BC1D07C" w14:textId="77777777" w:rsidR="000A4B04" w:rsidRPr="000431CA" w:rsidRDefault="000A4B04" w:rsidP="000A4B04">
      <w:pPr>
        <w:spacing w:line="260" w:lineRule="atLeast"/>
        <w:rPr>
          <w:lang w:val="hu-HU"/>
        </w:rPr>
      </w:pPr>
    </w:p>
    <w:p w14:paraId="656811FE" w14:textId="77777777" w:rsidR="000A4B04" w:rsidRPr="000431CA" w:rsidRDefault="000A4B04" w:rsidP="000A4B04">
      <w:pPr>
        <w:spacing w:line="260" w:lineRule="atLeast"/>
        <w:rPr>
          <w:lang w:val="hu-HU"/>
        </w:rPr>
      </w:pPr>
    </w:p>
    <w:p w14:paraId="64871B28"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2E29BE3A" w14:textId="77777777" w:rsidR="000A4B04" w:rsidRPr="000431CA" w:rsidRDefault="000A4B04" w:rsidP="000A4B04">
      <w:pPr>
        <w:spacing w:line="260" w:lineRule="atLeast"/>
        <w:rPr>
          <w:lang w:val="hu-HU"/>
        </w:rPr>
      </w:pPr>
    </w:p>
    <w:p w14:paraId="127371BE" w14:textId="77777777" w:rsidR="000A4B04" w:rsidRDefault="000A4B04" w:rsidP="000A4B04">
      <w:pPr>
        <w:spacing w:line="260" w:lineRule="atLeast"/>
        <w:rPr>
          <w:lang w:val="hu-HU"/>
        </w:rPr>
      </w:pPr>
      <w:r w:rsidRPr="009C46E6">
        <w:rPr>
          <w:szCs w:val="22"/>
          <w:highlight w:val="lightGray"/>
          <w:lang w:val="hu-HU"/>
        </w:rPr>
        <w:t>Por belsőleges szuszpenzióhoz</w:t>
      </w:r>
    </w:p>
    <w:p w14:paraId="71DF421D" w14:textId="77777777" w:rsidR="000A4B04" w:rsidRPr="000431CA" w:rsidRDefault="000A4B04" w:rsidP="000A4B04">
      <w:pPr>
        <w:spacing w:line="260" w:lineRule="atLeast"/>
        <w:rPr>
          <w:lang w:val="hu-HU"/>
        </w:rPr>
      </w:pPr>
    </w:p>
    <w:p w14:paraId="1CF8464D" w14:textId="77777777" w:rsidR="000A4B04" w:rsidRPr="000431CA" w:rsidRDefault="000A4B04" w:rsidP="000A4B04">
      <w:pPr>
        <w:spacing w:line="260" w:lineRule="atLeast"/>
        <w:rPr>
          <w:lang w:val="hu-HU"/>
        </w:rPr>
      </w:pPr>
    </w:p>
    <w:p w14:paraId="7BADC3DF"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5440424A" w14:textId="77777777" w:rsidR="000A4B04" w:rsidRDefault="000A4B04" w:rsidP="000A4B04">
      <w:pPr>
        <w:spacing w:line="260" w:lineRule="atLeast"/>
        <w:rPr>
          <w:lang w:val="hu-HU"/>
        </w:rPr>
      </w:pPr>
    </w:p>
    <w:p w14:paraId="403BE986" w14:textId="6B9FE573" w:rsidR="000A4B04" w:rsidRPr="000431CA" w:rsidRDefault="00A62DAF" w:rsidP="000A4B04">
      <w:pPr>
        <w:spacing w:line="260" w:lineRule="atLeast"/>
        <w:rPr>
          <w:lang w:val="hu-HU"/>
        </w:rPr>
      </w:pPr>
      <w:r>
        <w:rPr>
          <w:lang w:val="hu-HU"/>
        </w:rPr>
        <w:t>Alkalmazás</w:t>
      </w:r>
      <w:r w:rsidR="000A4B04" w:rsidRPr="000431CA">
        <w:rPr>
          <w:lang w:val="hu-HU"/>
        </w:rPr>
        <w:t xml:space="preserve"> előtt olvassa el a mellékelt betegtájékoztatót</w:t>
      </w:r>
      <w:r w:rsidR="00617EEC">
        <w:rPr>
          <w:lang w:val="hu-HU"/>
        </w:rPr>
        <w:t>!</w:t>
      </w:r>
    </w:p>
    <w:p w14:paraId="557A8EF2" w14:textId="39EEEFF1" w:rsidR="000A4B04" w:rsidRPr="000431CA" w:rsidRDefault="000A4B04" w:rsidP="000A4B04">
      <w:pPr>
        <w:spacing w:line="260" w:lineRule="atLeast"/>
        <w:rPr>
          <w:lang w:val="hu-HU"/>
        </w:rPr>
      </w:pPr>
      <w:r w:rsidRPr="000431CA">
        <w:rPr>
          <w:lang w:val="hu-HU"/>
        </w:rPr>
        <w:t>Elkészítés után szájon át történő alkalmazás</w:t>
      </w:r>
      <w:r>
        <w:rPr>
          <w:lang w:val="hu-HU"/>
        </w:rPr>
        <w:t>ra</w:t>
      </w:r>
      <w:r w:rsidR="00617EEC">
        <w:rPr>
          <w:lang w:val="hu-HU"/>
        </w:rPr>
        <w:t>.</w:t>
      </w:r>
    </w:p>
    <w:p w14:paraId="59CACEE0" w14:textId="77777777" w:rsidR="000A4B04" w:rsidRPr="000431CA" w:rsidRDefault="000A4B04" w:rsidP="000A4B04">
      <w:pPr>
        <w:spacing w:line="260" w:lineRule="atLeast"/>
        <w:rPr>
          <w:lang w:val="hu-HU"/>
        </w:rPr>
      </w:pPr>
    </w:p>
    <w:p w14:paraId="546F55F8" w14:textId="57493257" w:rsidR="000A4B04" w:rsidRPr="000431CA" w:rsidRDefault="000A4B04" w:rsidP="000A4B04">
      <w:pPr>
        <w:spacing w:line="260" w:lineRule="atLeast"/>
        <w:rPr>
          <w:lang w:val="hu-HU"/>
        </w:rPr>
      </w:pPr>
      <w:r w:rsidRPr="000431CA">
        <w:rPr>
          <w:lang w:val="hu-HU"/>
        </w:rPr>
        <w:t xml:space="preserve">Alkalmazás előtt alaposan rázza </w:t>
      </w:r>
      <w:r>
        <w:rPr>
          <w:lang w:val="hu-HU"/>
        </w:rPr>
        <w:t>fel</w:t>
      </w:r>
      <w:r w:rsidRPr="000431CA">
        <w:rPr>
          <w:lang w:val="hu-HU"/>
        </w:rPr>
        <w:t xml:space="preserve"> a szuszpenziót</w:t>
      </w:r>
      <w:r w:rsidR="00617EEC">
        <w:rPr>
          <w:lang w:val="hu-HU"/>
        </w:rPr>
        <w:t>.</w:t>
      </w:r>
    </w:p>
    <w:p w14:paraId="4E41E8D4" w14:textId="77777777" w:rsidR="000A4B04" w:rsidRPr="000431CA" w:rsidRDefault="000A4B04" w:rsidP="000A4B04">
      <w:pPr>
        <w:spacing w:line="260" w:lineRule="atLeast"/>
        <w:rPr>
          <w:lang w:val="hu-HU"/>
        </w:rPr>
      </w:pPr>
    </w:p>
    <w:p w14:paraId="518DEFC5" w14:textId="77777777" w:rsidR="000A4B04" w:rsidRPr="000431CA" w:rsidRDefault="000A4B04" w:rsidP="000A4B04">
      <w:pPr>
        <w:spacing w:line="260" w:lineRule="atLeast"/>
        <w:rPr>
          <w:lang w:val="hu-HU"/>
        </w:rPr>
      </w:pPr>
    </w:p>
    <w:p w14:paraId="4D3441D7"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68CEB6CF" w14:textId="77777777" w:rsidR="000A4B04" w:rsidRPr="000431CA" w:rsidRDefault="000A4B04" w:rsidP="000A4B04">
      <w:pPr>
        <w:spacing w:line="260" w:lineRule="atLeast"/>
        <w:rPr>
          <w:lang w:val="hu-HU"/>
        </w:rPr>
      </w:pPr>
    </w:p>
    <w:p w14:paraId="5D481E01" w14:textId="6EFAAC61" w:rsidR="000A4B04" w:rsidRPr="000431CA" w:rsidRDefault="000A4B04" w:rsidP="000A4B04">
      <w:pPr>
        <w:spacing w:line="260" w:lineRule="atLeast"/>
        <w:rPr>
          <w:lang w:val="hu-HU"/>
        </w:rPr>
      </w:pPr>
      <w:r w:rsidRPr="000431CA">
        <w:rPr>
          <w:lang w:val="hu-HU"/>
        </w:rPr>
        <w:t>A gyógyszer gyermekektől elzárva tartandó</w:t>
      </w:r>
      <w:r w:rsidR="00617EEC">
        <w:rPr>
          <w:lang w:val="hu-HU"/>
        </w:rPr>
        <w:t>!</w:t>
      </w:r>
    </w:p>
    <w:p w14:paraId="32B40167" w14:textId="77777777" w:rsidR="000A4B04" w:rsidRPr="000431CA" w:rsidRDefault="000A4B04" w:rsidP="000A4B04">
      <w:pPr>
        <w:spacing w:line="260" w:lineRule="atLeast"/>
        <w:rPr>
          <w:lang w:val="hu-HU"/>
        </w:rPr>
      </w:pPr>
    </w:p>
    <w:p w14:paraId="3EA69B9E" w14:textId="77777777" w:rsidR="000A4B04" w:rsidRPr="000431CA" w:rsidRDefault="000A4B04" w:rsidP="000A4B04">
      <w:pPr>
        <w:spacing w:line="260" w:lineRule="atLeast"/>
        <w:rPr>
          <w:lang w:val="hu-HU"/>
        </w:rPr>
      </w:pPr>
    </w:p>
    <w:p w14:paraId="18ACD604"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399B1438" w14:textId="77777777" w:rsidR="000A4B04" w:rsidRPr="000431CA" w:rsidRDefault="000A4B04" w:rsidP="000A4B04">
      <w:pPr>
        <w:spacing w:line="260" w:lineRule="atLeast"/>
        <w:rPr>
          <w:lang w:val="hu-HU"/>
        </w:rPr>
      </w:pPr>
    </w:p>
    <w:p w14:paraId="0D638E1A" w14:textId="77777777" w:rsidR="000A4B04" w:rsidRPr="000431CA" w:rsidRDefault="000A4B04" w:rsidP="000A4B04">
      <w:pPr>
        <w:rPr>
          <w:szCs w:val="22"/>
          <w:lang w:val="hu-HU"/>
        </w:rPr>
      </w:pPr>
      <w:r>
        <w:rPr>
          <w:szCs w:val="22"/>
          <w:lang w:val="hu-HU"/>
        </w:rPr>
        <w:t>El kell k</w:t>
      </w:r>
      <w:r w:rsidRPr="000431CA">
        <w:rPr>
          <w:szCs w:val="22"/>
          <w:lang w:val="hu-HU"/>
        </w:rPr>
        <w:t xml:space="preserve">erülni a por belélegzését </w:t>
      </w:r>
      <w:r>
        <w:rPr>
          <w:szCs w:val="22"/>
          <w:lang w:val="hu-HU"/>
        </w:rPr>
        <w:t xml:space="preserve">és a bőrrel történő </w:t>
      </w:r>
      <w:r w:rsidRPr="000431CA">
        <w:rPr>
          <w:szCs w:val="22"/>
          <w:lang w:val="hu-HU"/>
        </w:rPr>
        <w:t>közvetlen érintkezését</w:t>
      </w:r>
      <w:r>
        <w:rPr>
          <w:szCs w:val="22"/>
          <w:lang w:val="hu-HU"/>
        </w:rPr>
        <w:t xml:space="preserve"> </w:t>
      </w:r>
      <w:r w:rsidRPr="000431CA">
        <w:rPr>
          <w:szCs w:val="22"/>
          <w:lang w:val="hu-HU"/>
        </w:rPr>
        <w:t>a szuszpenzió elkészítése</w:t>
      </w:r>
      <w:r>
        <w:rPr>
          <w:szCs w:val="22"/>
          <w:lang w:val="hu-HU"/>
        </w:rPr>
        <w:t>kor</w:t>
      </w:r>
      <w:r w:rsidRPr="000431CA">
        <w:rPr>
          <w:szCs w:val="22"/>
          <w:lang w:val="hu-HU"/>
        </w:rPr>
        <w:t>.</w:t>
      </w:r>
    </w:p>
    <w:p w14:paraId="3F4F222F" w14:textId="1C7D64AC" w:rsidR="000A4B04" w:rsidRPr="000431CA" w:rsidRDefault="000A4B04" w:rsidP="000A4B04">
      <w:pPr>
        <w:rPr>
          <w:szCs w:val="22"/>
          <w:lang w:val="hu-HU"/>
        </w:rPr>
      </w:pPr>
      <w:r w:rsidRPr="000431CA">
        <w:rPr>
          <w:szCs w:val="22"/>
          <w:lang w:val="hu-HU"/>
        </w:rPr>
        <w:t>Ne kerüljön az elkészített szuszpenzió a bőrére</w:t>
      </w:r>
      <w:r w:rsidR="00617EEC">
        <w:rPr>
          <w:szCs w:val="22"/>
          <w:lang w:val="hu-HU"/>
        </w:rPr>
        <w:t>.</w:t>
      </w:r>
    </w:p>
    <w:p w14:paraId="59DF3B64" w14:textId="77777777" w:rsidR="000A4B04" w:rsidRPr="000431CA" w:rsidRDefault="000A4B04" w:rsidP="000A4B04">
      <w:pPr>
        <w:spacing w:line="260" w:lineRule="atLeast"/>
        <w:rPr>
          <w:lang w:val="hu-HU"/>
        </w:rPr>
      </w:pPr>
    </w:p>
    <w:p w14:paraId="63F64EC2" w14:textId="77777777" w:rsidR="000A4B04" w:rsidRPr="000431CA" w:rsidRDefault="000A4B04" w:rsidP="000A4B04">
      <w:pPr>
        <w:spacing w:line="260" w:lineRule="atLeast"/>
        <w:rPr>
          <w:lang w:val="hu-HU"/>
        </w:rPr>
      </w:pPr>
    </w:p>
    <w:p w14:paraId="7B3843BC" w14:textId="77777777" w:rsidR="000A4B04" w:rsidRPr="000431CA" w:rsidRDefault="000A4B04" w:rsidP="00170A6D">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lastRenderedPageBreak/>
        <w:t>8.</w:t>
      </w:r>
      <w:r w:rsidRPr="000431CA">
        <w:rPr>
          <w:b/>
          <w:lang w:val="hu-HU"/>
        </w:rPr>
        <w:tab/>
        <w:t>LEJÁRATI IDŐ</w:t>
      </w:r>
    </w:p>
    <w:p w14:paraId="388B8CA4" w14:textId="77777777" w:rsidR="000A4B04" w:rsidRPr="000431CA" w:rsidRDefault="000A4B04" w:rsidP="00170A6D">
      <w:pPr>
        <w:keepNext/>
        <w:keepLines/>
        <w:spacing w:line="260" w:lineRule="atLeast"/>
        <w:rPr>
          <w:lang w:val="hu-HU"/>
        </w:rPr>
      </w:pPr>
    </w:p>
    <w:p w14:paraId="5C9F4778" w14:textId="703257C6" w:rsidR="000A4B04" w:rsidRDefault="00A62DAF" w:rsidP="00170A6D">
      <w:pPr>
        <w:keepNext/>
        <w:keepLines/>
        <w:spacing w:line="260" w:lineRule="atLeast"/>
        <w:rPr>
          <w:lang w:val="hu-HU"/>
        </w:rPr>
      </w:pPr>
      <w:r>
        <w:rPr>
          <w:lang w:val="hu-HU"/>
        </w:rPr>
        <w:t>EXP</w:t>
      </w:r>
    </w:p>
    <w:p w14:paraId="6585A2E7" w14:textId="77777777" w:rsidR="000A4B04" w:rsidRDefault="000A4B04" w:rsidP="00170A6D">
      <w:pPr>
        <w:keepNext/>
        <w:keepLines/>
        <w:spacing w:line="260" w:lineRule="atLeast"/>
        <w:rPr>
          <w:lang w:val="hu-HU"/>
        </w:rPr>
      </w:pPr>
      <w:r>
        <w:rPr>
          <w:lang w:val="hu-HU"/>
        </w:rPr>
        <w:t>Az elkészített szuszpenzió lejárati ideje 2 hónap.</w:t>
      </w:r>
    </w:p>
    <w:p w14:paraId="52C76FBA" w14:textId="77777777" w:rsidR="00360EA5" w:rsidRPr="000431CA" w:rsidRDefault="00360EA5" w:rsidP="00170A6D">
      <w:pPr>
        <w:keepNext/>
        <w:keepLines/>
        <w:spacing w:line="260" w:lineRule="atLeast"/>
        <w:rPr>
          <w:lang w:val="hu-HU"/>
        </w:rPr>
      </w:pPr>
      <w:r>
        <w:rPr>
          <w:lang w:val="hu-HU"/>
        </w:rPr>
        <w:t>A</w:t>
      </w:r>
      <w:r w:rsidR="0011157B">
        <w:rPr>
          <w:lang w:val="hu-HU"/>
        </w:rPr>
        <w:t>z elkészített</w:t>
      </w:r>
      <w:r>
        <w:rPr>
          <w:lang w:val="hu-HU"/>
        </w:rPr>
        <w:t xml:space="preserve"> szuszpenzió </w:t>
      </w:r>
      <w:r w:rsidR="0011157B">
        <w:rPr>
          <w:lang w:val="hu-HU"/>
        </w:rPr>
        <w:t>felhasználható</w:t>
      </w:r>
      <w:r>
        <w:rPr>
          <w:lang w:val="hu-HU"/>
        </w:rPr>
        <w:t>:</w:t>
      </w:r>
    </w:p>
    <w:p w14:paraId="48161D6B" w14:textId="77777777" w:rsidR="000A4B04" w:rsidRPr="000431CA" w:rsidRDefault="000A4B04" w:rsidP="000A4B04">
      <w:pPr>
        <w:spacing w:line="260" w:lineRule="atLeast"/>
        <w:rPr>
          <w:lang w:val="hu-HU"/>
        </w:rPr>
      </w:pPr>
    </w:p>
    <w:p w14:paraId="13736C76" w14:textId="77777777" w:rsidR="000A4B04" w:rsidRPr="000431CA" w:rsidRDefault="000A4B04" w:rsidP="000A4B04">
      <w:pPr>
        <w:spacing w:line="260" w:lineRule="atLeast"/>
        <w:rPr>
          <w:lang w:val="hu-HU"/>
        </w:rPr>
      </w:pPr>
    </w:p>
    <w:p w14:paraId="4E14B57F"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0B839FAF" w14:textId="77777777" w:rsidR="000A4B04" w:rsidRPr="000431CA" w:rsidRDefault="000A4B04" w:rsidP="000A4B04">
      <w:pPr>
        <w:spacing w:line="260" w:lineRule="atLeast"/>
        <w:rPr>
          <w:lang w:val="hu-HU"/>
        </w:rPr>
      </w:pPr>
    </w:p>
    <w:p w14:paraId="5391A82E" w14:textId="07305892" w:rsidR="000A4B04" w:rsidRPr="000431CA" w:rsidRDefault="000A4B04" w:rsidP="000A4B04">
      <w:pPr>
        <w:spacing w:line="260" w:lineRule="atLeast"/>
        <w:rPr>
          <w:lang w:val="hu-HU"/>
        </w:rPr>
      </w:pPr>
      <w:r w:rsidRPr="000431CA">
        <w:rPr>
          <w:lang w:val="hu-HU"/>
        </w:rPr>
        <w:t>Legfeljebb 30</w:t>
      </w:r>
      <w:r w:rsidR="00602842">
        <w:rPr>
          <w:lang w:val="hu-HU"/>
        </w:rPr>
        <w:t> </w:t>
      </w:r>
      <w:r w:rsidRPr="000431CA">
        <w:rPr>
          <w:rFonts w:ascii="Symbol" w:hAnsi="Symbol"/>
          <w:lang w:val="hu-HU"/>
        </w:rPr>
        <w:t></w:t>
      </w:r>
      <w:r w:rsidRPr="000431CA">
        <w:rPr>
          <w:lang w:val="hu-HU"/>
        </w:rPr>
        <w:t>C-on tárolandó</w:t>
      </w:r>
      <w:r w:rsidR="00617EEC">
        <w:rPr>
          <w:lang w:val="hu-HU"/>
        </w:rPr>
        <w:t>.</w:t>
      </w:r>
    </w:p>
    <w:p w14:paraId="15EDE1FA" w14:textId="77777777" w:rsidR="000A4B04" w:rsidRPr="000431CA" w:rsidRDefault="000A4B04" w:rsidP="000A4B04">
      <w:pPr>
        <w:spacing w:line="260" w:lineRule="atLeast"/>
        <w:rPr>
          <w:lang w:val="hu-HU"/>
        </w:rPr>
      </w:pPr>
    </w:p>
    <w:p w14:paraId="6202F18F" w14:textId="77777777" w:rsidR="000A4B04" w:rsidRPr="000431CA" w:rsidRDefault="000A4B04" w:rsidP="000A4B04">
      <w:pPr>
        <w:spacing w:line="260" w:lineRule="atLeast"/>
        <w:rPr>
          <w:lang w:val="hu-HU"/>
        </w:rPr>
      </w:pPr>
    </w:p>
    <w:p w14:paraId="25F9EE91"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0041EE92" w14:textId="77777777" w:rsidR="000A4B04" w:rsidRPr="000431CA" w:rsidRDefault="000A4B04" w:rsidP="000A4B04">
      <w:pPr>
        <w:spacing w:line="260" w:lineRule="atLeast"/>
        <w:rPr>
          <w:lang w:val="hu-HU"/>
        </w:rPr>
      </w:pPr>
    </w:p>
    <w:p w14:paraId="7C6A0BDC" w14:textId="77777777" w:rsidR="000A4B04" w:rsidRPr="000431CA" w:rsidRDefault="000A4B04" w:rsidP="000A4B04">
      <w:pPr>
        <w:spacing w:line="260" w:lineRule="atLeast"/>
        <w:rPr>
          <w:lang w:val="hu-HU"/>
        </w:rPr>
      </w:pPr>
    </w:p>
    <w:p w14:paraId="0B55F94D"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7C49C2EE" w14:textId="77777777" w:rsidR="000A4B04" w:rsidRPr="000431CA" w:rsidRDefault="000A4B04" w:rsidP="000A4B04">
      <w:pPr>
        <w:rPr>
          <w:lang w:val="hu-HU"/>
        </w:rPr>
      </w:pPr>
    </w:p>
    <w:p w14:paraId="34C81B00" w14:textId="77777777" w:rsidR="000A4B04" w:rsidRPr="000B3430" w:rsidRDefault="000A4B04" w:rsidP="000A4B04">
      <w:pPr>
        <w:rPr>
          <w:szCs w:val="22"/>
          <w:highlight w:val="lightGray"/>
          <w:lang w:val="de-CH"/>
        </w:rPr>
      </w:pPr>
      <w:r w:rsidRPr="000B3430">
        <w:rPr>
          <w:szCs w:val="22"/>
          <w:highlight w:val="lightGray"/>
          <w:lang w:val="de-CH"/>
        </w:rPr>
        <w:t>Roche Registration GmbH</w:t>
      </w:r>
    </w:p>
    <w:p w14:paraId="7BC09042" w14:textId="77777777" w:rsidR="000A4B04" w:rsidRPr="000B3430" w:rsidRDefault="000A4B04" w:rsidP="000A4B04">
      <w:pPr>
        <w:rPr>
          <w:szCs w:val="22"/>
          <w:highlight w:val="lightGray"/>
          <w:lang w:val="de-CH"/>
        </w:rPr>
      </w:pPr>
      <w:r w:rsidRPr="000B3430">
        <w:rPr>
          <w:szCs w:val="22"/>
          <w:highlight w:val="lightGray"/>
          <w:lang w:val="de-CH"/>
        </w:rPr>
        <w:t>Emil-Barell-Strasse 1</w:t>
      </w:r>
    </w:p>
    <w:p w14:paraId="256B3C33" w14:textId="77777777" w:rsidR="000A4B04" w:rsidRPr="000B3430" w:rsidRDefault="000A4B04" w:rsidP="000A4B04">
      <w:pPr>
        <w:rPr>
          <w:szCs w:val="22"/>
          <w:highlight w:val="lightGray"/>
          <w:lang w:val="de-CH"/>
        </w:rPr>
      </w:pPr>
      <w:r w:rsidRPr="000B3430">
        <w:rPr>
          <w:szCs w:val="22"/>
          <w:highlight w:val="lightGray"/>
          <w:lang w:val="de-CH"/>
        </w:rPr>
        <w:t>79639 Grenzach-Wyhlen</w:t>
      </w:r>
    </w:p>
    <w:p w14:paraId="1DF12CB2" w14:textId="77777777" w:rsidR="000A4B04" w:rsidRPr="000431CA" w:rsidRDefault="000A4B04" w:rsidP="000A4B04">
      <w:pPr>
        <w:rPr>
          <w:lang w:val="hu-HU"/>
        </w:rPr>
      </w:pPr>
      <w:r w:rsidRPr="000B3430">
        <w:rPr>
          <w:highlight w:val="lightGray"/>
          <w:lang w:val="hu-HU"/>
        </w:rPr>
        <w:t>Németország</w:t>
      </w:r>
    </w:p>
    <w:p w14:paraId="484C7D08" w14:textId="77777777" w:rsidR="000A4B04" w:rsidRPr="000431CA" w:rsidRDefault="000A4B04" w:rsidP="000A4B04">
      <w:pPr>
        <w:rPr>
          <w:lang w:val="hu-HU"/>
        </w:rPr>
      </w:pPr>
    </w:p>
    <w:p w14:paraId="396589FA" w14:textId="77777777" w:rsidR="000A4B04" w:rsidRPr="000431CA" w:rsidRDefault="000A4B04" w:rsidP="000A4B04">
      <w:pPr>
        <w:rPr>
          <w:lang w:val="hu-HU"/>
        </w:rPr>
      </w:pPr>
    </w:p>
    <w:p w14:paraId="076B0F25"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3130B152" w14:textId="77777777" w:rsidR="000A4B04" w:rsidRPr="000431CA" w:rsidRDefault="000A4B04" w:rsidP="000A4B04">
      <w:pPr>
        <w:rPr>
          <w:lang w:val="hu-HU"/>
        </w:rPr>
      </w:pPr>
    </w:p>
    <w:p w14:paraId="340F5714" w14:textId="77777777" w:rsidR="000A4B04" w:rsidRPr="000431CA" w:rsidRDefault="000A4B04" w:rsidP="000A4B04">
      <w:pPr>
        <w:spacing w:line="260" w:lineRule="atLeast"/>
        <w:rPr>
          <w:lang w:val="hu-HU"/>
        </w:rPr>
      </w:pPr>
      <w:r w:rsidRPr="000431CA">
        <w:rPr>
          <w:lang w:val="hu-HU"/>
        </w:rPr>
        <w:t>EU/1/96/005/006</w:t>
      </w:r>
    </w:p>
    <w:p w14:paraId="4B8C6E43" w14:textId="77777777" w:rsidR="000A4B04" w:rsidRPr="000431CA" w:rsidRDefault="000A4B04" w:rsidP="000A4B04">
      <w:pPr>
        <w:rPr>
          <w:lang w:val="hu-HU"/>
        </w:rPr>
      </w:pPr>
    </w:p>
    <w:p w14:paraId="656ECB91" w14:textId="77777777" w:rsidR="000A4B04" w:rsidRPr="000431CA" w:rsidRDefault="000A4B04" w:rsidP="000A4B04">
      <w:pPr>
        <w:rPr>
          <w:lang w:val="hu-HU"/>
        </w:rPr>
      </w:pPr>
    </w:p>
    <w:p w14:paraId="66846199"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7FA1284F" w14:textId="77777777" w:rsidR="000A4B04" w:rsidRPr="000431CA" w:rsidRDefault="000A4B04" w:rsidP="000A4B04">
      <w:pPr>
        <w:rPr>
          <w:lang w:val="hu-HU"/>
        </w:rPr>
      </w:pPr>
    </w:p>
    <w:p w14:paraId="649456F5" w14:textId="77777777" w:rsidR="000A4B04" w:rsidRPr="000431CA" w:rsidRDefault="000A4B04" w:rsidP="000A4B04">
      <w:pPr>
        <w:spacing w:line="260" w:lineRule="atLeast"/>
        <w:rPr>
          <w:lang w:val="hu-HU"/>
        </w:rPr>
      </w:pPr>
      <w:r>
        <w:rPr>
          <w:lang w:val="hu-HU"/>
        </w:rPr>
        <w:t>Lot</w:t>
      </w:r>
    </w:p>
    <w:p w14:paraId="29D8E360" w14:textId="77777777" w:rsidR="000A4B04" w:rsidRPr="000431CA" w:rsidRDefault="000A4B04" w:rsidP="000A4B04">
      <w:pPr>
        <w:rPr>
          <w:lang w:val="hu-HU"/>
        </w:rPr>
      </w:pPr>
    </w:p>
    <w:p w14:paraId="0097A2B6" w14:textId="77777777" w:rsidR="000A4B04" w:rsidRPr="000431CA" w:rsidRDefault="000A4B04" w:rsidP="000A4B04">
      <w:pPr>
        <w:rPr>
          <w:lang w:val="hu-HU"/>
        </w:rPr>
      </w:pPr>
    </w:p>
    <w:p w14:paraId="5449C282" w14:textId="764F5DF6"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A62DAF" w:rsidRPr="00457157">
        <w:rPr>
          <w:b/>
          <w:lang w:val="hu-HU"/>
        </w:rPr>
        <w:t>A GYÓGYSZER ÁLTALÁNOS BESOROLÁSA RENDELHETŐSÉG SZEMPONTJÁBÓL</w:t>
      </w:r>
    </w:p>
    <w:p w14:paraId="2CB7DD61" w14:textId="77777777" w:rsidR="000A4B04" w:rsidRPr="000431CA" w:rsidRDefault="000A4B04" w:rsidP="000A4B04">
      <w:pPr>
        <w:rPr>
          <w:lang w:val="hu-HU"/>
        </w:rPr>
      </w:pPr>
    </w:p>
    <w:p w14:paraId="24B4A39D" w14:textId="77777777" w:rsidR="000A4B04" w:rsidRPr="000431CA" w:rsidRDefault="000A4B04" w:rsidP="000A4B04">
      <w:pPr>
        <w:rPr>
          <w:lang w:val="hu-HU"/>
        </w:rPr>
      </w:pPr>
    </w:p>
    <w:p w14:paraId="40F57B8D"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2491AEEF" w14:textId="77777777" w:rsidR="000A4B04" w:rsidRPr="000431CA" w:rsidRDefault="000A4B04" w:rsidP="000A4B04">
      <w:pPr>
        <w:rPr>
          <w:b/>
          <w:u w:val="single"/>
          <w:lang w:val="hu-HU"/>
        </w:rPr>
      </w:pPr>
    </w:p>
    <w:p w14:paraId="03F0D115" w14:textId="77777777" w:rsidR="000A4B04" w:rsidRPr="000431CA" w:rsidRDefault="000A4B04" w:rsidP="000A4B04">
      <w:pPr>
        <w:rPr>
          <w:b/>
          <w:u w:val="single"/>
          <w:lang w:val="hu-HU"/>
        </w:rPr>
      </w:pPr>
    </w:p>
    <w:p w14:paraId="4891C654" w14:textId="77777777" w:rsidR="000A4B04" w:rsidRPr="000431CA" w:rsidRDefault="000A4B04" w:rsidP="000A4B04">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FELTŰNTETETT INFORMÁCIÓK</w:t>
      </w:r>
    </w:p>
    <w:p w14:paraId="1B726B18" w14:textId="77777777" w:rsidR="000A4B04" w:rsidRPr="000431CA" w:rsidRDefault="000A4B04" w:rsidP="000A4B04">
      <w:pPr>
        <w:rPr>
          <w:b/>
          <w:u w:val="single"/>
          <w:lang w:val="hu-HU"/>
        </w:rPr>
      </w:pPr>
    </w:p>
    <w:p w14:paraId="0F8344C0" w14:textId="77777777" w:rsidR="000A4B04" w:rsidRPr="000431CA" w:rsidRDefault="000A4B04" w:rsidP="000A4B04">
      <w:pPr>
        <w:keepNext/>
        <w:keepLines/>
        <w:rPr>
          <w:u w:val="single"/>
          <w:lang w:val="hu-HU"/>
        </w:rPr>
      </w:pPr>
    </w:p>
    <w:p w14:paraId="39F122BD" w14:textId="77777777" w:rsidR="000A4B04" w:rsidRPr="003F307E" w:rsidRDefault="000A4B04" w:rsidP="000A4B04">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17.</w:t>
      </w:r>
      <w:r w:rsidRPr="003F307E">
        <w:rPr>
          <w:b/>
          <w:noProof/>
          <w:lang w:val="hu-HU"/>
        </w:rPr>
        <w:tab/>
        <w:t>EGYEDI AZONOSÍTÓ – 2D VONALKÓD</w:t>
      </w:r>
    </w:p>
    <w:p w14:paraId="72CE6DD8" w14:textId="77777777" w:rsidR="000A4B04" w:rsidRPr="003F307E" w:rsidRDefault="000A4B04" w:rsidP="000A4B04">
      <w:pPr>
        <w:keepNext/>
        <w:keepLines/>
        <w:rPr>
          <w:noProof/>
          <w:lang w:val="hu-HU"/>
        </w:rPr>
      </w:pPr>
    </w:p>
    <w:p w14:paraId="7458F8B8" w14:textId="77777777" w:rsidR="000A4B04" w:rsidRPr="003F307E" w:rsidRDefault="000A4B04" w:rsidP="000A4B04">
      <w:pPr>
        <w:rPr>
          <w:noProof/>
          <w:lang w:val="hu-HU"/>
        </w:rPr>
      </w:pPr>
    </w:p>
    <w:p w14:paraId="144A916C" w14:textId="77777777" w:rsidR="000A4B04" w:rsidRPr="003F307E" w:rsidRDefault="000A4B04" w:rsidP="000A4B04">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18.</w:t>
      </w:r>
      <w:r w:rsidRPr="003F307E">
        <w:rPr>
          <w:b/>
          <w:noProof/>
          <w:lang w:val="hu-HU"/>
        </w:rPr>
        <w:tab/>
        <w:t>EGYEDI AZONOSÍTÓ OLVASHATÓ FORMÁTUMA</w:t>
      </w:r>
    </w:p>
    <w:p w14:paraId="0BB9A957" w14:textId="77777777" w:rsidR="0019469B" w:rsidRPr="003F307E" w:rsidRDefault="0019469B" w:rsidP="000A4B04">
      <w:pPr>
        <w:rPr>
          <w:noProof/>
          <w:lang w:val="hu-HU"/>
        </w:rPr>
      </w:pPr>
    </w:p>
    <w:p w14:paraId="6CA21E8F" w14:textId="77777777" w:rsidR="00437670" w:rsidRPr="000431CA" w:rsidRDefault="000A4B04" w:rsidP="000A4B04">
      <w:pPr>
        <w:spacing w:line="260" w:lineRule="atLeast"/>
        <w:rPr>
          <w:lang w:val="hu-HU"/>
        </w:rPr>
      </w:pPr>
      <w:r>
        <w:rPr>
          <w:lang w:val="hu-HU"/>
        </w:rPr>
        <w:br w:type="page"/>
      </w:r>
    </w:p>
    <w:p w14:paraId="227B3762"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A KÜLSŐ CSOMAGOLÁSON FELTÜNTETENDŐ ADATOK</w:t>
      </w:r>
    </w:p>
    <w:p w14:paraId="6C085F93"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1847745B" w14:textId="77777777" w:rsidR="00437670" w:rsidRPr="000431CA" w:rsidRDefault="00437670" w:rsidP="00437670">
      <w:pPr>
        <w:pBdr>
          <w:top w:val="single" w:sz="2" w:space="1" w:color="auto"/>
          <w:left w:val="single" w:sz="2" w:space="4" w:color="auto"/>
          <w:bottom w:val="single" w:sz="2" w:space="1" w:color="auto"/>
          <w:right w:val="single" w:sz="2" w:space="4" w:color="auto"/>
        </w:pBdr>
        <w:rPr>
          <w:b/>
          <w:lang w:val="hu-HU"/>
        </w:rPr>
      </w:pPr>
      <w:r w:rsidRPr="000431CA">
        <w:rPr>
          <w:rFonts w:ascii="Times New Roman Bold" w:hAnsi="Times New Roman Bold"/>
          <w:b/>
          <w:caps/>
          <w:szCs w:val="22"/>
          <w:lang w:val="hu-HU"/>
        </w:rPr>
        <w:t>Doboz</w:t>
      </w:r>
    </w:p>
    <w:p w14:paraId="0847748B" w14:textId="77777777" w:rsidR="00437670" w:rsidRPr="000431CA" w:rsidRDefault="00437670" w:rsidP="00437670">
      <w:pPr>
        <w:spacing w:line="260" w:lineRule="atLeast"/>
        <w:rPr>
          <w:lang w:val="hu-HU"/>
        </w:rPr>
      </w:pPr>
    </w:p>
    <w:p w14:paraId="384EB5CA" w14:textId="77777777" w:rsidR="00437670" w:rsidRPr="000431CA" w:rsidRDefault="00437670" w:rsidP="00437670">
      <w:pPr>
        <w:spacing w:line="260" w:lineRule="atLeast"/>
        <w:rPr>
          <w:lang w:val="hu-HU"/>
        </w:rPr>
      </w:pPr>
    </w:p>
    <w:p w14:paraId="3EA0D03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3A5F980E" w14:textId="77777777" w:rsidR="00437670" w:rsidRPr="000431CA" w:rsidRDefault="00437670" w:rsidP="00437670">
      <w:pPr>
        <w:spacing w:line="260" w:lineRule="atLeast"/>
        <w:rPr>
          <w:lang w:val="hu-HU"/>
        </w:rPr>
      </w:pPr>
    </w:p>
    <w:p w14:paraId="00592A08" w14:textId="77777777" w:rsidR="00437670" w:rsidRPr="000B3430" w:rsidRDefault="00437670" w:rsidP="00437670">
      <w:pPr>
        <w:rPr>
          <w:lang w:val="hu-HU"/>
        </w:rPr>
      </w:pPr>
      <w:r w:rsidRPr="000B3430">
        <w:rPr>
          <w:lang w:val="hu-HU"/>
        </w:rPr>
        <w:t>CellCept 500 mg filmtabletta</w:t>
      </w:r>
    </w:p>
    <w:p w14:paraId="77AE1951"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6D0E4344" w14:textId="77777777" w:rsidR="00437670" w:rsidRPr="000431CA" w:rsidRDefault="00437670" w:rsidP="00437670">
      <w:pPr>
        <w:spacing w:line="260" w:lineRule="atLeast"/>
        <w:rPr>
          <w:lang w:val="hu-HU"/>
        </w:rPr>
      </w:pPr>
    </w:p>
    <w:p w14:paraId="57378642" w14:textId="77777777" w:rsidR="00437670" w:rsidRPr="000431CA" w:rsidRDefault="00437670" w:rsidP="00437670">
      <w:pPr>
        <w:spacing w:line="260" w:lineRule="atLeast"/>
        <w:rPr>
          <w:lang w:val="hu-HU"/>
        </w:rPr>
      </w:pPr>
    </w:p>
    <w:p w14:paraId="082663E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43D2504E" w14:textId="77777777" w:rsidR="00437670" w:rsidRPr="000431CA" w:rsidRDefault="00437670" w:rsidP="00437670">
      <w:pPr>
        <w:spacing w:line="260" w:lineRule="atLeast"/>
        <w:rPr>
          <w:lang w:val="hu-HU"/>
        </w:rPr>
      </w:pPr>
    </w:p>
    <w:p w14:paraId="765FA88F" w14:textId="48E25E90" w:rsidR="00437670" w:rsidRPr="000431CA" w:rsidRDefault="00437670" w:rsidP="00437670">
      <w:pPr>
        <w:spacing w:line="260" w:lineRule="atLeast"/>
        <w:rPr>
          <w:lang w:val="hu-HU"/>
        </w:rPr>
      </w:pPr>
      <w:r w:rsidRPr="000431CA">
        <w:rPr>
          <w:lang w:val="hu-HU"/>
        </w:rPr>
        <w:t>500 mg mikofenolát</w:t>
      </w:r>
      <w:r w:rsidR="00FE3FCF">
        <w:rPr>
          <w:lang w:val="hu-HU"/>
        </w:rPr>
        <w:t>-</w:t>
      </w:r>
      <w:r w:rsidRPr="000431CA">
        <w:rPr>
          <w:lang w:val="hu-HU"/>
        </w:rPr>
        <w:t>mofetil</w:t>
      </w:r>
      <w:r w:rsidR="00617EEC">
        <w:rPr>
          <w:lang w:val="hu-HU"/>
        </w:rPr>
        <w:t>t tartalmaz</w:t>
      </w:r>
      <w:r w:rsidRPr="000431CA">
        <w:rPr>
          <w:lang w:val="hu-HU"/>
        </w:rPr>
        <w:t xml:space="preserve"> tablettánként.</w:t>
      </w:r>
    </w:p>
    <w:p w14:paraId="4ED26930" w14:textId="77777777" w:rsidR="00437670" w:rsidRPr="000431CA" w:rsidRDefault="00437670" w:rsidP="00437670">
      <w:pPr>
        <w:spacing w:line="260" w:lineRule="atLeast"/>
        <w:rPr>
          <w:lang w:val="hu-HU"/>
        </w:rPr>
      </w:pPr>
    </w:p>
    <w:p w14:paraId="791A3E5C" w14:textId="77777777" w:rsidR="00437670" w:rsidRPr="000431CA" w:rsidRDefault="00437670" w:rsidP="00437670">
      <w:pPr>
        <w:spacing w:line="260" w:lineRule="atLeast"/>
        <w:rPr>
          <w:lang w:val="hu-HU"/>
        </w:rPr>
      </w:pPr>
    </w:p>
    <w:p w14:paraId="7ED74D26"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24B7A337" w14:textId="77777777" w:rsidR="00437670" w:rsidRPr="000431CA" w:rsidRDefault="00437670" w:rsidP="00437670">
      <w:pPr>
        <w:spacing w:line="260" w:lineRule="atLeast"/>
        <w:rPr>
          <w:lang w:val="hu-HU"/>
        </w:rPr>
      </w:pPr>
    </w:p>
    <w:p w14:paraId="33FD4AED" w14:textId="77777777" w:rsidR="00437670" w:rsidRPr="000431CA" w:rsidRDefault="00437670" w:rsidP="00437670">
      <w:pPr>
        <w:spacing w:line="260" w:lineRule="atLeast"/>
        <w:rPr>
          <w:lang w:val="hu-HU"/>
        </w:rPr>
      </w:pPr>
    </w:p>
    <w:p w14:paraId="173026B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2D48F772" w14:textId="77777777" w:rsidR="00437670" w:rsidRPr="000431CA" w:rsidRDefault="00437670" w:rsidP="00437670">
      <w:pPr>
        <w:spacing w:line="260" w:lineRule="atLeast"/>
        <w:rPr>
          <w:lang w:val="hu-HU"/>
        </w:rPr>
      </w:pPr>
    </w:p>
    <w:p w14:paraId="63498B28" w14:textId="4609E2B0" w:rsidR="00437670" w:rsidRPr="000431CA" w:rsidRDefault="00437670" w:rsidP="00437670">
      <w:pPr>
        <w:spacing w:line="260" w:lineRule="atLeast"/>
        <w:rPr>
          <w:lang w:val="hu-HU"/>
        </w:rPr>
      </w:pPr>
      <w:r w:rsidRPr="000431CA">
        <w:rPr>
          <w:lang w:val="hu-HU"/>
        </w:rPr>
        <w:t>50 </w:t>
      </w:r>
      <w:r w:rsidR="00617EEC">
        <w:rPr>
          <w:lang w:val="hu-HU"/>
        </w:rPr>
        <w:t xml:space="preserve">db </w:t>
      </w:r>
      <w:r w:rsidRPr="000431CA">
        <w:rPr>
          <w:lang w:val="hu-HU"/>
        </w:rPr>
        <w:t>tabletta</w:t>
      </w:r>
    </w:p>
    <w:p w14:paraId="176C66F5" w14:textId="77777777" w:rsidR="00437670" w:rsidRPr="000431CA" w:rsidRDefault="00437670" w:rsidP="00437670">
      <w:pPr>
        <w:spacing w:line="260" w:lineRule="atLeast"/>
        <w:rPr>
          <w:lang w:val="hu-HU"/>
        </w:rPr>
      </w:pPr>
    </w:p>
    <w:p w14:paraId="34B68E49" w14:textId="77777777" w:rsidR="00437670" w:rsidRPr="000431CA" w:rsidRDefault="00437670" w:rsidP="00437670">
      <w:pPr>
        <w:spacing w:line="260" w:lineRule="atLeast"/>
        <w:rPr>
          <w:lang w:val="hu-HU"/>
        </w:rPr>
      </w:pPr>
    </w:p>
    <w:p w14:paraId="5A7D52B8"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14DB52A2" w14:textId="77777777" w:rsidR="00437670" w:rsidRDefault="00437670" w:rsidP="00437670">
      <w:pPr>
        <w:spacing w:line="260" w:lineRule="atLeast"/>
        <w:rPr>
          <w:lang w:val="hu-HU"/>
        </w:rPr>
      </w:pPr>
    </w:p>
    <w:p w14:paraId="3CFDD902" w14:textId="5DD4AAFD" w:rsidR="001725FF" w:rsidRPr="000431CA" w:rsidRDefault="00463A59" w:rsidP="00437670">
      <w:pPr>
        <w:spacing w:line="260" w:lineRule="atLeast"/>
        <w:rPr>
          <w:lang w:val="hu-HU"/>
        </w:rPr>
      </w:pPr>
      <w:r>
        <w:rPr>
          <w:lang w:val="hu-HU"/>
        </w:rPr>
        <w:t>Alkalmazás</w:t>
      </w:r>
      <w:r w:rsidR="001725FF" w:rsidRPr="000431CA">
        <w:rPr>
          <w:lang w:val="hu-HU"/>
        </w:rPr>
        <w:t xml:space="preserve"> előtt olvassa el a mellékelt betegtájékoztatót</w:t>
      </w:r>
      <w:r w:rsidR="00617EEC">
        <w:rPr>
          <w:lang w:val="hu-HU"/>
        </w:rPr>
        <w:t>!</w:t>
      </w:r>
    </w:p>
    <w:p w14:paraId="717AF87E" w14:textId="783E9E3D" w:rsidR="00437670" w:rsidRPr="000431CA" w:rsidRDefault="00437670" w:rsidP="00437670">
      <w:pPr>
        <w:spacing w:line="260" w:lineRule="atLeast"/>
        <w:rPr>
          <w:lang w:val="hu-HU"/>
        </w:rPr>
      </w:pPr>
      <w:r w:rsidRPr="000431CA">
        <w:rPr>
          <w:lang w:val="hu-HU"/>
        </w:rPr>
        <w:t>Szájon át történő alkalmazás</w:t>
      </w:r>
      <w:r>
        <w:rPr>
          <w:lang w:val="hu-HU"/>
        </w:rPr>
        <w:t>ra</w:t>
      </w:r>
      <w:r w:rsidR="00617EEC">
        <w:rPr>
          <w:lang w:val="hu-HU"/>
        </w:rPr>
        <w:t>.</w:t>
      </w:r>
    </w:p>
    <w:p w14:paraId="159BE0A7" w14:textId="32BDB276" w:rsidR="00437670" w:rsidRPr="000431CA" w:rsidRDefault="001725FF" w:rsidP="00437670">
      <w:pPr>
        <w:spacing w:line="260" w:lineRule="atLeast"/>
        <w:rPr>
          <w:lang w:val="hu-HU"/>
        </w:rPr>
      </w:pPr>
      <w:r>
        <w:rPr>
          <w:lang w:val="hu-HU"/>
        </w:rPr>
        <w:t>A tablettákat nem szabad összetörni</w:t>
      </w:r>
      <w:r w:rsidR="00617EEC">
        <w:rPr>
          <w:lang w:val="hu-HU"/>
        </w:rPr>
        <w:t>.</w:t>
      </w:r>
    </w:p>
    <w:p w14:paraId="18062948" w14:textId="77777777" w:rsidR="00437670" w:rsidRPr="000431CA" w:rsidRDefault="00437670" w:rsidP="00437670">
      <w:pPr>
        <w:spacing w:line="260" w:lineRule="atLeast"/>
        <w:rPr>
          <w:lang w:val="hu-HU"/>
        </w:rPr>
      </w:pPr>
    </w:p>
    <w:p w14:paraId="3F6A74FD" w14:textId="77777777" w:rsidR="00437670" w:rsidRPr="000431CA" w:rsidRDefault="00437670" w:rsidP="00437670">
      <w:pPr>
        <w:spacing w:line="260" w:lineRule="atLeast"/>
        <w:rPr>
          <w:lang w:val="hu-HU"/>
        </w:rPr>
      </w:pPr>
    </w:p>
    <w:p w14:paraId="7216F2D6"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756EEF47" w14:textId="77777777" w:rsidR="00437670" w:rsidRPr="000431CA" w:rsidRDefault="00437670" w:rsidP="00437670">
      <w:pPr>
        <w:spacing w:line="260" w:lineRule="atLeast"/>
        <w:rPr>
          <w:lang w:val="hu-HU"/>
        </w:rPr>
      </w:pPr>
    </w:p>
    <w:p w14:paraId="3BDE7A98" w14:textId="775E140D" w:rsidR="00437670" w:rsidRPr="000431CA" w:rsidRDefault="00437670" w:rsidP="00437670">
      <w:pPr>
        <w:spacing w:line="260" w:lineRule="atLeast"/>
        <w:rPr>
          <w:lang w:val="hu-HU"/>
        </w:rPr>
      </w:pPr>
      <w:r w:rsidRPr="000431CA">
        <w:rPr>
          <w:lang w:val="hu-HU"/>
        </w:rPr>
        <w:t>A gyógyszer gyermekektől elzárva tartandó</w:t>
      </w:r>
      <w:r w:rsidR="00617EEC">
        <w:rPr>
          <w:lang w:val="hu-HU"/>
        </w:rPr>
        <w:t>!</w:t>
      </w:r>
    </w:p>
    <w:p w14:paraId="6111E02D" w14:textId="77777777" w:rsidR="00437670" w:rsidRPr="000431CA" w:rsidRDefault="00437670" w:rsidP="00437670">
      <w:pPr>
        <w:spacing w:line="260" w:lineRule="atLeast"/>
        <w:rPr>
          <w:lang w:val="hu-HU"/>
        </w:rPr>
      </w:pPr>
    </w:p>
    <w:p w14:paraId="05D1F8B7" w14:textId="77777777" w:rsidR="00437670" w:rsidRPr="000431CA" w:rsidRDefault="00437670" w:rsidP="00437670">
      <w:pPr>
        <w:spacing w:line="260" w:lineRule="atLeast"/>
        <w:rPr>
          <w:lang w:val="hu-HU"/>
        </w:rPr>
      </w:pPr>
    </w:p>
    <w:p w14:paraId="633F3A34"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0BA8BFCD" w14:textId="77777777" w:rsidR="00437670" w:rsidRPr="000431CA" w:rsidRDefault="00437670" w:rsidP="00437670">
      <w:pPr>
        <w:spacing w:line="260" w:lineRule="atLeast"/>
        <w:rPr>
          <w:lang w:val="hu-HU"/>
        </w:rPr>
      </w:pPr>
    </w:p>
    <w:p w14:paraId="63D2C5F5" w14:textId="0BF346CD" w:rsidR="00437670" w:rsidRPr="000431CA" w:rsidRDefault="00617EEC" w:rsidP="00437670">
      <w:pPr>
        <w:rPr>
          <w:szCs w:val="22"/>
          <w:lang w:val="hu-HU"/>
        </w:rPr>
      </w:pPr>
      <w:r>
        <w:rPr>
          <w:szCs w:val="22"/>
          <w:lang w:val="hu-HU"/>
        </w:rPr>
        <w:t xml:space="preserve">A tablettát kellő </w:t>
      </w:r>
      <w:r w:rsidR="00530804">
        <w:rPr>
          <w:szCs w:val="22"/>
          <w:lang w:val="hu-HU"/>
        </w:rPr>
        <w:t>elővigyázatossággal</w:t>
      </w:r>
      <w:r>
        <w:rPr>
          <w:szCs w:val="22"/>
          <w:lang w:val="hu-HU"/>
        </w:rPr>
        <w:t xml:space="preserve"> kell kezelni.</w:t>
      </w:r>
    </w:p>
    <w:p w14:paraId="28012178" w14:textId="77777777" w:rsidR="00437670" w:rsidRPr="000431CA" w:rsidRDefault="00437670" w:rsidP="000B3430">
      <w:pPr>
        <w:rPr>
          <w:lang w:val="hu-HU"/>
        </w:rPr>
      </w:pPr>
    </w:p>
    <w:p w14:paraId="4E6DCDC9" w14:textId="77777777" w:rsidR="00437670" w:rsidRPr="000431CA" w:rsidRDefault="00437670" w:rsidP="00437670">
      <w:pPr>
        <w:spacing w:line="260" w:lineRule="atLeast"/>
        <w:rPr>
          <w:lang w:val="hu-HU"/>
        </w:rPr>
      </w:pPr>
    </w:p>
    <w:p w14:paraId="657C860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752E13CD" w14:textId="77777777" w:rsidR="00437670" w:rsidRPr="000431CA" w:rsidRDefault="00437670" w:rsidP="00437670">
      <w:pPr>
        <w:spacing w:line="260" w:lineRule="atLeast"/>
        <w:rPr>
          <w:lang w:val="hu-HU"/>
        </w:rPr>
      </w:pPr>
    </w:p>
    <w:p w14:paraId="03BAA333" w14:textId="0EEFDC33" w:rsidR="00437670" w:rsidRPr="000431CA" w:rsidRDefault="00463A59" w:rsidP="00437670">
      <w:pPr>
        <w:spacing w:line="260" w:lineRule="atLeast"/>
        <w:rPr>
          <w:lang w:val="hu-HU"/>
        </w:rPr>
      </w:pPr>
      <w:r>
        <w:rPr>
          <w:lang w:val="hu-HU"/>
        </w:rPr>
        <w:t>EXP</w:t>
      </w:r>
    </w:p>
    <w:p w14:paraId="2A139B98" w14:textId="77777777" w:rsidR="00437670" w:rsidRPr="000431CA" w:rsidRDefault="00437670" w:rsidP="00437670">
      <w:pPr>
        <w:spacing w:line="260" w:lineRule="atLeast"/>
        <w:rPr>
          <w:lang w:val="hu-HU"/>
        </w:rPr>
      </w:pPr>
    </w:p>
    <w:p w14:paraId="4D44D54F" w14:textId="77777777" w:rsidR="00437670" w:rsidRPr="000431CA" w:rsidRDefault="00437670" w:rsidP="00437670">
      <w:pPr>
        <w:spacing w:line="260" w:lineRule="atLeast"/>
        <w:rPr>
          <w:lang w:val="hu-HU"/>
        </w:rPr>
      </w:pPr>
    </w:p>
    <w:p w14:paraId="64B80F4A"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042F70B0" w14:textId="77777777" w:rsidR="00437670" w:rsidRPr="000431CA" w:rsidRDefault="00437670" w:rsidP="00437670">
      <w:pPr>
        <w:spacing w:line="260" w:lineRule="atLeast"/>
        <w:rPr>
          <w:lang w:val="hu-HU"/>
        </w:rPr>
      </w:pPr>
    </w:p>
    <w:p w14:paraId="2B02CB82" w14:textId="3F0112D0" w:rsidR="00437670" w:rsidRPr="000431CA" w:rsidRDefault="00437670" w:rsidP="00437670">
      <w:pPr>
        <w:spacing w:line="260" w:lineRule="atLeast"/>
        <w:rPr>
          <w:lang w:val="hu-HU"/>
        </w:rPr>
      </w:pPr>
      <w:r w:rsidRPr="000431CA">
        <w:rPr>
          <w:lang w:val="hu-HU"/>
        </w:rPr>
        <w:t>Legfeljebb 30</w:t>
      </w:r>
      <w:r w:rsidR="0084706D">
        <w:rPr>
          <w:lang w:val="hu-HU"/>
        </w:rPr>
        <w:t> </w:t>
      </w:r>
      <w:r w:rsidRPr="000431CA">
        <w:rPr>
          <w:rFonts w:ascii="Symbol" w:hAnsi="Symbol"/>
          <w:lang w:val="hu-HU"/>
        </w:rPr>
        <w:t></w:t>
      </w:r>
      <w:r w:rsidRPr="000431CA">
        <w:rPr>
          <w:lang w:val="hu-HU"/>
        </w:rPr>
        <w:t>C-on tárolandó</w:t>
      </w:r>
      <w:r w:rsidR="00617EEC">
        <w:rPr>
          <w:lang w:val="hu-HU"/>
        </w:rPr>
        <w:t>.</w:t>
      </w:r>
    </w:p>
    <w:p w14:paraId="2545FD37" w14:textId="3A4B9C45" w:rsidR="00437670" w:rsidRPr="000431CA" w:rsidRDefault="00437670" w:rsidP="00437670">
      <w:pPr>
        <w:spacing w:line="260" w:lineRule="atLeast"/>
        <w:rPr>
          <w:lang w:val="hu-HU"/>
        </w:rPr>
      </w:pPr>
      <w:r w:rsidRPr="000431CA">
        <w:rPr>
          <w:lang w:val="hu-HU"/>
        </w:rPr>
        <w:t xml:space="preserve">A </w:t>
      </w:r>
      <w:r w:rsidR="00602842">
        <w:rPr>
          <w:lang w:val="hu-HU"/>
        </w:rPr>
        <w:t>nedvesség</w:t>
      </w:r>
      <w:r w:rsidRPr="000431CA">
        <w:rPr>
          <w:lang w:val="hu-HU"/>
        </w:rPr>
        <w:t xml:space="preserve">től való védelem érdekében </w:t>
      </w:r>
      <w:r w:rsidR="00602842">
        <w:rPr>
          <w:lang w:val="hu-HU"/>
        </w:rPr>
        <w:t>az eredeti csomagolásban tárolandó</w:t>
      </w:r>
      <w:r w:rsidR="00617EEC">
        <w:rPr>
          <w:lang w:val="hu-HU"/>
        </w:rPr>
        <w:t>.</w:t>
      </w:r>
    </w:p>
    <w:p w14:paraId="090FE94C" w14:textId="77777777" w:rsidR="00437670" w:rsidRPr="000431CA" w:rsidRDefault="00437670" w:rsidP="00437670">
      <w:pPr>
        <w:spacing w:line="260" w:lineRule="atLeast"/>
        <w:rPr>
          <w:lang w:val="hu-HU"/>
        </w:rPr>
      </w:pPr>
    </w:p>
    <w:p w14:paraId="4275B292" w14:textId="77777777" w:rsidR="00437670" w:rsidRPr="000431CA" w:rsidRDefault="00437670" w:rsidP="00437670">
      <w:pPr>
        <w:spacing w:line="260" w:lineRule="atLeast"/>
        <w:rPr>
          <w:lang w:val="hu-HU"/>
        </w:rPr>
      </w:pPr>
    </w:p>
    <w:p w14:paraId="38505A1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7D9CF008" w14:textId="77777777" w:rsidR="00437670" w:rsidRPr="000431CA" w:rsidRDefault="00437670" w:rsidP="00437670">
      <w:pPr>
        <w:spacing w:line="260" w:lineRule="atLeast"/>
        <w:rPr>
          <w:lang w:val="hu-HU"/>
        </w:rPr>
      </w:pPr>
    </w:p>
    <w:p w14:paraId="08B14E48" w14:textId="77777777" w:rsidR="00437670" w:rsidRPr="000431CA" w:rsidRDefault="00437670" w:rsidP="00437670">
      <w:pPr>
        <w:spacing w:line="260" w:lineRule="atLeast"/>
        <w:rPr>
          <w:lang w:val="hu-HU"/>
        </w:rPr>
      </w:pPr>
    </w:p>
    <w:p w14:paraId="1514DEE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5CB6EC20" w14:textId="77777777" w:rsidR="00437670" w:rsidRPr="000431CA" w:rsidRDefault="00437670" w:rsidP="00437670">
      <w:pPr>
        <w:rPr>
          <w:lang w:val="hu-HU"/>
        </w:rPr>
      </w:pPr>
    </w:p>
    <w:p w14:paraId="708D5CAA" w14:textId="77777777" w:rsidR="00312117" w:rsidRPr="00573CBB" w:rsidRDefault="00312117" w:rsidP="00312117">
      <w:pPr>
        <w:rPr>
          <w:szCs w:val="22"/>
          <w:lang w:val="de-CH"/>
        </w:rPr>
      </w:pPr>
      <w:r>
        <w:rPr>
          <w:szCs w:val="22"/>
          <w:lang w:val="de-CH"/>
        </w:rPr>
        <w:t>Roche Registration GmbH</w:t>
      </w:r>
    </w:p>
    <w:p w14:paraId="7A28EC2D" w14:textId="77777777" w:rsidR="00312117" w:rsidRDefault="00312117" w:rsidP="00312117">
      <w:pPr>
        <w:rPr>
          <w:szCs w:val="22"/>
          <w:lang w:val="de-CH"/>
        </w:rPr>
      </w:pPr>
      <w:r w:rsidRPr="00573CBB">
        <w:rPr>
          <w:szCs w:val="22"/>
          <w:lang w:val="de-CH"/>
        </w:rPr>
        <w:t>E</w:t>
      </w:r>
      <w:r>
        <w:rPr>
          <w:szCs w:val="22"/>
          <w:lang w:val="de-CH"/>
        </w:rPr>
        <w:t>mil-Barell-Strasse 1</w:t>
      </w:r>
    </w:p>
    <w:p w14:paraId="0EF97575" w14:textId="77777777" w:rsidR="00312117" w:rsidRDefault="00312117" w:rsidP="00312117">
      <w:pPr>
        <w:rPr>
          <w:szCs w:val="22"/>
          <w:lang w:val="de-CH"/>
        </w:rPr>
      </w:pPr>
      <w:r>
        <w:rPr>
          <w:szCs w:val="22"/>
          <w:lang w:val="de-CH"/>
        </w:rPr>
        <w:t xml:space="preserve">79639 </w:t>
      </w:r>
      <w:r w:rsidRPr="00573CBB">
        <w:rPr>
          <w:szCs w:val="22"/>
          <w:lang w:val="de-CH"/>
        </w:rPr>
        <w:t>Grenzach-Wyhlen</w:t>
      </w:r>
    </w:p>
    <w:p w14:paraId="131BCDC4" w14:textId="77777777" w:rsidR="00312117" w:rsidRPr="000431CA" w:rsidRDefault="00312117" w:rsidP="00312117">
      <w:pPr>
        <w:rPr>
          <w:lang w:val="hu-HU"/>
        </w:rPr>
      </w:pPr>
      <w:r>
        <w:rPr>
          <w:lang w:val="hu-HU"/>
        </w:rPr>
        <w:t>Németország</w:t>
      </w:r>
    </w:p>
    <w:p w14:paraId="2CB19DE3" w14:textId="77777777" w:rsidR="00437670" w:rsidRPr="000431CA" w:rsidRDefault="00437670" w:rsidP="00437670">
      <w:pPr>
        <w:rPr>
          <w:lang w:val="hu-HU"/>
        </w:rPr>
      </w:pPr>
    </w:p>
    <w:p w14:paraId="3502E475" w14:textId="77777777" w:rsidR="00437670" w:rsidRPr="000431CA" w:rsidRDefault="00437670" w:rsidP="00437670">
      <w:pPr>
        <w:rPr>
          <w:lang w:val="hu-HU"/>
        </w:rPr>
      </w:pPr>
    </w:p>
    <w:p w14:paraId="4B0331EC"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549F0745" w14:textId="77777777" w:rsidR="00437670" w:rsidRPr="000431CA" w:rsidRDefault="00437670" w:rsidP="00437670">
      <w:pPr>
        <w:rPr>
          <w:lang w:val="hu-HU"/>
        </w:rPr>
      </w:pPr>
    </w:p>
    <w:p w14:paraId="73E6C86A" w14:textId="77777777" w:rsidR="00437670" w:rsidRPr="000431CA" w:rsidRDefault="00437670" w:rsidP="00437670">
      <w:pPr>
        <w:spacing w:line="260" w:lineRule="atLeast"/>
        <w:rPr>
          <w:lang w:val="hu-HU"/>
        </w:rPr>
      </w:pPr>
      <w:r w:rsidRPr="000431CA">
        <w:rPr>
          <w:lang w:val="hu-HU"/>
        </w:rPr>
        <w:t>EU/1/96/005/002</w:t>
      </w:r>
    </w:p>
    <w:p w14:paraId="77A38F5A" w14:textId="77777777" w:rsidR="00437670" w:rsidRPr="000431CA" w:rsidRDefault="00437670" w:rsidP="00437670">
      <w:pPr>
        <w:rPr>
          <w:lang w:val="hu-HU"/>
        </w:rPr>
      </w:pPr>
    </w:p>
    <w:p w14:paraId="58BF71D8" w14:textId="77777777" w:rsidR="00437670" w:rsidRPr="000431CA" w:rsidRDefault="00437670" w:rsidP="00437670">
      <w:pPr>
        <w:rPr>
          <w:lang w:val="hu-HU"/>
        </w:rPr>
      </w:pPr>
    </w:p>
    <w:p w14:paraId="437F58F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0783D77E" w14:textId="77777777" w:rsidR="00437670" w:rsidRPr="000431CA" w:rsidRDefault="00437670" w:rsidP="00437670">
      <w:pPr>
        <w:rPr>
          <w:lang w:val="hu-HU"/>
        </w:rPr>
      </w:pPr>
    </w:p>
    <w:p w14:paraId="67EEAA41" w14:textId="77777777" w:rsidR="00437670" w:rsidRPr="000431CA" w:rsidRDefault="001725FF" w:rsidP="00437670">
      <w:pPr>
        <w:spacing w:line="260" w:lineRule="atLeast"/>
        <w:rPr>
          <w:lang w:val="hu-HU"/>
        </w:rPr>
      </w:pPr>
      <w:r>
        <w:rPr>
          <w:lang w:val="hu-HU"/>
        </w:rPr>
        <w:t>Lot</w:t>
      </w:r>
    </w:p>
    <w:p w14:paraId="4A066345" w14:textId="77777777" w:rsidR="00437670" w:rsidRPr="000431CA" w:rsidRDefault="00437670" w:rsidP="00437670">
      <w:pPr>
        <w:rPr>
          <w:lang w:val="hu-HU"/>
        </w:rPr>
      </w:pPr>
    </w:p>
    <w:p w14:paraId="721B17DE" w14:textId="77777777" w:rsidR="00437670" w:rsidRPr="000431CA" w:rsidRDefault="00437670" w:rsidP="00437670">
      <w:pPr>
        <w:rPr>
          <w:lang w:val="hu-HU"/>
        </w:rPr>
      </w:pPr>
    </w:p>
    <w:p w14:paraId="146F9CA2" w14:textId="6B9C7C62"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463A59" w:rsidRPr="00457157">
        <w:rPr>
          <w:b/>
          <w:lang w:val="hu-HU"/>
        </w:rPr>
        <w:t>A GYÓGYSZER ÁLTALÁNOS BESOROLÁSA RENDELHETŐSÉG SZEMPONTJÁBÓL</w:t>
      </w:r>
    </w:p>
    <w:p w14:paraId="18D8A56E" w14:textId="77777777" w:rsidR="00437670" w:rsidRPr="000431CA" w:rsidRDefault="00437670" w:rsidP="00437670">
      <w:pPr>
        <w:rPr>
          <w:lang w:val="hu-HU"/>
        </w:rPr>
      </w:pPr>
    </w:p>
    <w:p w14:paraId="4A4F37BD" w14:textId="77777777" w:rsidR="00437670" w:rsidRPr="000431CA" w:rsidRDefault="00437670" w:rsidP="00437670">
      <w:pPr>
        <w:rPr>
          <w:lang w:val="hu-HU"/>
        </w:rPr>
      </w:pPr>
    </w:p>
    <w:p w14:paraId="5C1A322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740258CE" w14:textId="77777777" w:rsidR="00437670" w:rsidRPr="000431CA" w:rsidRDefault="00437670" w:rsidP="00437670">
      <w:pPr>
        <w:rPr>
          <w:b/>
          <w:u w:val="single"/>
          <w:lang w:val="hu-HU"/>
        </w:rPr>
      </w:pPr>
    </w:p>
    <w:p w14:paraId="1915CCDA" w14:textId="77777777" w:rsidR="00437670" w:rsidRPr="000431CA" w:rsidRDefault="00437670" w:rsidP="00437670">
      <w:pPr>
        <w:rPr>
          <w:b/>
          <w:u w:val="single"/>
          <w:lang w:val="hu-HU"/>
        </w:rPr>
      </w:pPr>
    </w:p>
    <w:p w14:paraId="74607DF7"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34CD6478" w14:textId="77777777" w:rsidR="00437670" w:rsidRPr="000431CA" w:rsidRDefault="00437670" w:rsidP="00437670">
      <w:pPr>
        <w:rPr>
          <w:b/>
          <w:u w:val="single"/>
          <w:lang w:val="hu-HU"/>
        </w:rPr>
      </w:pPr>
    </w:p>
    <w:p w14:paraId="46940D42" w14:textId="77777777" w:rsidR="00437670" w:rsidRPr="000431CA" w:rsidRDefault="00437670" w:rsidP="00437670">
      <w:pPr>
        <w:rPr>
          <w:u w:val="single"/>
          <w:lang w:val="hu-HU"/>
        </w:rPr>
      </w:pPr>
      <w:r w:rsidRPr="000431CA">
        <w:rPr>
          <w:lang w:val="hu-HU" w:eastAsia="en-US"/>
        </w:rPr>
        <w:t>cellcept</w:t>
      </w:r>
      <w:r w:rsidR="00E03451" w:rsidRPr="000431CA">
        <w:rPr>
          <w:lang w:val="hu-HU"/>
        </w:rPr>
        <w:t xml:space="preserve"> </w:t>
      </w:r>
      <w:r w:rsidRPr="000431CA">
        <w:rPr>
          <w:lang w:val="hu-HU"/>
        </w:rPr>
        <w:t>500</w:t>
      </w:r>
      <w:r w:rsidR="001725FF">
        <w:rPr>
          <w:lang w:val="hu-HU"/>
        </w:rPr>
        <w:t> </w:t>
      </w:r>
      <w:r w:rsidRPr="000431CA">
        <w:rPr>
          <w:lang w:val="hu-HU"/>
        </w:rPr>
        <w:t>mg</w:t>
      </w:r>
    </w:p>
    <w:p w14:paraId="38CD89A0" w14:textId="77777777" w:rsidR="00437670" w:rsidRPr="000431CA" w:rsidRDefault="00437670" w:rsidP="00437670">
      <w:pPr>
        <w:rPr>
          <w:u w:val="single"/>
          <w:lang w:val="hu-HU"/>
        </w:rPr>
      </w:pPr>
    </w:p>
    <w:p w14:paraId="40258123" w14:textId="77777777" w:rsidR="00DC2DE2" w:rsidRDefault="00DC2DE2" w:rsidP="00437670">
      <w:pPr>
        <w:spacing w:line="260" w:lineRule="atLeast"/>
        <w:rPr>
          <w:lang w:val="hu-HU"/>
        </w:rPr>
      </w:pPr>
    </w:p>
    <w:p w14:paraId="79D7F686" w14:textId="77777777" w:rsidR="00DC2DE2" w:rsidRPr="003F307E" w:rsidRDefault="006F565D" w:rsidP="0002346D">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17.</w:t>
      </w:r>
      <w:r w:rsidRPr="003F307E">
        <w:rPr>
          <w:b/>
          <w:noProof/>
          <w:lang w:val="hu-HU"/>
        </w:rPr>
        <w:tab/>
      </w:r>
      <w:r w:rsidR="00DC2DE2" w:rsidRPr="003F307E">
        <w:rPr>
          <w:b/>
          <w:noProof/>
          <w:lang w:val="hu-HU"/>
        </w:rPr>
        <w:t>EGYEDI AZONOSÍTÓ – 2D VONALKÓD</w:t>
      </w:r>
    </w:p>
    <w:p w14:paraId="6D197893" w14:textId="77777777" w:rsidR="00DC2DE2" w:rsidRPr="003F307E" w:rsidRDefault="00DC2DE2" w:rsidP="00DC2DE2">
      <w:pPr>
        <w:rPr>
          <w:noProof/>
          <w:lang w:val="hu-HU"/>
        </w:rPr>
      </w:pPr>
    </w:p>
    <w:p w14:paraId="05339006" w14:textId="77777777" w:rsidR="00DC2DE2" w:rsidRPr="003F307E" w:rsidRDefault="00DC2DE2" w:rsidP="00DC2DE2">
      <w:pPr>
        <w:rPr>
          <w:noProof/>
          <w:shd w:val="clear" w:color="auto" w:fill="CCCCCC"/>
          <w:lang w:val="hu-HU"/>
        </w:rPr>
      </w:pPr>
      <w:r w:rsidRPr="003F307E">
        <w:rPr>
          <w:noProof/>
          <w:highlight w:val="lightGray"/>
          <w:lang w:val="hu-HU"/>
        </w:rPr>
        <w:t>Egyedi azonosítójú 2D vonalkóddal ellátva.</w:t>
      </w:r>
    </w:p>
    <w:p w14:paraId="2628E9F5" w14:textId="77777777" w:rsidR="00DC2DE2" w:rsidRPr="003F307E" w:rsidRDefault="00DC2DE2" w:rsidP="00DC2DE2">
      <w:pPr>
        <w:rPr>
          <w:noProof/>
          <w:lang w:val="hu-HU"/>
        </w:rPr>
      </w:pPr>
    </w:p>
    <w:p w14:paraId="0AA42330" w14:textId="77777777" w:rsidR="00DC2DE2" w:rsidRPr="003F307E" w:rsidRDefault="00DC2DE2" w:rsidP="00B67746">
      <w:pPr>
        <w:keepNext/>
        <w:keepLines/>
        <w:rPr>
          <w:noProof/>
          <w:lang w:val="hu-HU"/>
        </w:rPr>
      </w:pPr>
    </w:p>
    <w:p w14:paraId="55E6B157" w14:textId="77777777" w:rsidR="00DC2DE2" w:rsidRPr="003F307E" w:rsidRDefault="006F565D" w:rsidP="0002346D">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18.</w:t>
      </w:r>
      <w:r w:rsidRPr="003F307E">
        <w:rPr>
          <w:b/>
          <w:noProof/>
          <w:lang w:val="hu-HU"/>
        </w:rPr>
        <w:tab/>
      </w:r>
      <w:r w:rsidR="00DC2DE2" w:rsidRPr="003F307E">
        <w:rPr>
          <w:b/>
          <w:noProof/>
          <w:lang w:val="hu-HU"/>
        </w:rPr>
        <w:t>EGYEDI AZONOSÍTÓ OLVASHATÓ FORMÁTUMA</w:t>
      </w:r>
    </w:p>
    <w:p w14:paraId="0E2E4CB2" w14:textId="77777777" w:rsidR="00DC2DE2" w:rsidRPr="003F307E" w:rsidRDefault="00DC2DE2" w:rsidP="00B67746">
      <w:pPr>
        <w:keepNext/>
        <w:keepLines/>
        <w:rPr>
          <w:noProof/>
          <w:lang w:val="hu-HU"/>
        </w:rPr>
      </w:pPr>
    </w:p>
    <w:p w14:paraId="21410655" w14:textId="77777777" w:rsidR="00DC2DE2" w:rsidRPr="00457157" w:rsidRDefault="00DC2DE2" w:rsidP="00B67746">
      <w:pPr>
        <w:keepNext/>
        <w:keepLines/>
        <w:rPr>
          <w:lang w:val="hu-HU"/>
        </w:rPr>
      </w:pPr>
      <w:r w:rsidRPr="003F307E">
        <w:rPr>
          <w:lang w:val="hu-HU"/>
        </w:rPr>
        <w:t>PC</w:t>
      </w:r>
    </w:p>
    <w:p w14:paraId="569CB129" w14:textId="77777777" w:rsidR="00DC2DE2" w:rsidRPr="003F307E" w:rsidRDefault="00DC2DE2" w:rsidP="00B67746">
      <w:pPr>
        <w:keepNext/>
        <w:keepLines/>
        <w:rPr>
          <w:lang w:val="hu-HU"/>
        </w:rPr>
      </w:pPr>
      <w:r w:rsidRPr="003F307E">
        <w:rPr>
          <w:lang w:val="hu-HU"/>
        </w:rPr>
        <w:t>SN</w:t>
      </w:r>
    </w:p>
    <w:p w14:paraId="54455A45" w14:textId="77777777" w:rsidR="00DC2DE2" w:rsidRPr="003F307E" w:rsidRDefault="00DC2DE2" w:rsidP="00DC2DE2">
      <w:pPr>
        <w:rPr>
          <w:lang w:val="hu-HU"/>
        </w:rPr>
      </w:pPr>
      <w:r w:rsidRPr="003F307E">
        <w:rPr>
          <w:lang w:val="hu-HU"/>
        </w:rPr>
        <w:t>NN</w:t>
      </w:r>
    </w:p>
    <w:p w14:paraId="03A4E3E2" w14:textId="77777777" w:rsidR="00437670" w:rsidRPr="000431CA" w:rsidRDefault="002E4EC3" w:rsidP="00437670">
      <w:pPr>
        <w:spacing w:line="260" w:lineRule="atLeast"/>
        <w:rPr>
          <w:lang w:val="hu-HU"/>
        </w:rPr>
      </w:pPr>
      <w:r>
        <w:rPr>
          <w:lang w:val="hu-HU"/>
        </w:rPr>
        <w:br w:type="page"/>
      </w:r>
    </w:p>
    <w:p w14:paraId="67C70E45"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r w:rsidRPr="000431CA">
        <w:rPr>
          <w:b/>
          <w:lang w:val="hu-HU"/>
        </w:rPr>
        <w:lastRenderedPageBreak/>
        <w:t>A KÜLSŐ CSOMAGOLÁSON FELTÜNTETENDŐ ADATOK</w:t>
      </w:r>
    </w:p>
    <w:p w14:paraId="5A7B5D9B" w14:textId="77777777" w:rsidR="00437670" w:rsidRPr="000431CA" w:rsidRDefault="00437670" w:rsidP="00437670">
      <w:pPr>
        <w:pBdr>
          <w:top w:val="single" w:sz="2" w:space="1" w:color="auto"/>
          <w:left w:val="single" w:sz="2" w:space="4" w:color="auto"/>
          <w:bottom w:val="single" w:sz="2" w:space="1" w:color="auto"/>
          <w:right w:val="single" w:sz="2" w:space="4" w:color="auto"/>
        </w:pBdr>
        <w:spacing w:line="260" w:lineRule="atLeast"/>
        <w:rPr>
          <w:b/>
          <w:lang w:val="hu-HU"/>
        </w:rPr>
      </w:pPr>
    </w:p>
    <w:p w14:paraId="49C2FCC4" w14:textId="77777777" w:rsidR="00437670" w:rsidRPr="000431CA" w:rsidRDefault="001725FF" w:rsidP="00437670">
      <w:pPr>
        <w:pBdr>
          <w:top w:val="single" w:sz="2" w:space="1" w:color="auto"/>
          <w:left w:val="single" w:sz="2" w:space="4" w:color="auto"/>
          <w:bottom w:val="single" w:sz="2" w:space="1" w:color="auto"/>
          <w:right w:val="single" w:sz="2" w:space="4" w:color="auto"/>
        </w:pBdr>
        <w:rPr>
          <w:b/>
          <w:lang w:val="hu-HU"/>
        </w:rPr>
      </w:pPr>
      <w:r>
        <w:rPr>
          <w:rFonts w:ascii="Times New Roman Bold" w:hAnsi="Times New Roman Bold"/>
          <w:b/>
          <w:caps/>
          <w:szCs w:val="22"/>
          <w:lang w:val="hu-HU"/>
        </w:rPr>
        <w:t xml:space="preserve">A GYŰJTŐCSOMAGOLÁS KÜLSŐ </w:t>
      </w:r>
      <w:r w:rsidR="00437670" w:rsidRPr="000431CA">
        <w:rPr>
          <w:rFonts w:ascii="Times New Roman Bold" w:hAnsi="Times New Roman Bold"/>
          <w:b/>
          <w:caps/>
          <w:szCs w:val="22"/>
          <w:lang w:val="hu-HU"/>
        </w:rPr>
        <w:t>Doboz</w:t>
      </w:r>
      <w:r>
        <w:rPr>
          <w:rFonts w:ascii="Times New Roman Bold" w:hAnsi="Times New Roman Bold"/>
          <w:b/>
          <w:caps/>
          <w:szCs w:val="22"/>
          <w:lang w:val="hu-HU"/>
        </w:rPr>
        <w:t>A (A BLUE BOX FELTÜNTETÉSÉVEL)</w:t>
      </w:r>
    </w:p>
    <w:p w14:paraId="5867D5E6" w14:textId="77777777" w:rsidR="00437670" w:rsidRPr="000431CA" w:rsidRDefault="00437670" w:rsidP="00437670">
      <w:pPr>
        <w:spacing w:line="260" w:lineRule="atLeast"/>
        <w:rPr>
          <w:lang w:val="hu-HU"/>
        </w:rPr>
      </w:pPr>
    </w:p>
    <w:p w14:paraId="2285CB92" w14:textId="77777777" w:rsidR="00437670" w:rsidRPr="000431CA" w:rsidRDefault="00437670" w:rsidP="00437670">
      <w:pPr>
        <w:spacing w:line="260" w:lineRule="atLeast"/>
        <w:rPr>
          <w:lang w:val="hu-HU"/>
        </w:rPr>
      </w:pPr>
    </w:p>
    <w:p w14:paraId="01DF72EA"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74482A6F" w14:textId="77777777" w:rsidR="00437670" w:rsidRPr="000431CA" w:rsidRDefault="00437670" w:rsidP="00437670">
      <w:pPr>
        <w:spacing w:line="260" w:lineRule="atLeast"/>
        <w:rPr>
          <w:lang w:val="hu-HU"/>
        </w:rPr>
      </w:pPr>
    </w:p>
    <w:p w14:paraId="0F90E3B5" w14:textId="77777777" w:rsidR="00437670" w:rsidRPr="000B3430" w:rsidRDefault="00437670" w:rsidP="00437670">
      <w:pPr>
        <w:rPr>
          <w:lang w:val="hu-HU"/>
        </w:rPr>
      </w:pPr>
      <w:r w:rsidRPr="000B3430">
        <w:rPr>
          <w:lang w:val="hu-HU"/>
        </w:rPr>
        <w:t>CellCept 500 mg filmtabletta</w:t>
      </w:r>
    </w:p>
    <w:p w14:paraId="447C5937" w14:textId="77777777" w:rsidR="00437670" w:rsidRPr="000431CA" w:rsidRDefault="009C7AF6"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7177713D" w14:textId="77777777" w:rsidR="00437670" w:rsidRPr="000431CA" w:rsidRDefault="00437670" w:rsidP="00437670">
      <w:pPr>
        <w:spacing w:line="260" w:lineRule="atLeast"/>
        <w:rPr>
          <w:lang w:val="hu-HU"/>
        </w:rPr>
      </w:pPr>
    </w:p>
    <w:p w14:paraId="0E401E56" w14:textId="77777777" w:rsidR="00437670" w:rsidRPr="000431CA" w:rsidRDefault="00437670" w:rsidP="00437670">
      <w:pPr>
        <w:spacing w:line="260" w:lineRule="atLeast"/>
        <w:rPr>
          <w:lang w:val="hu-HU"/>
        </w:rPr>
      </w:pPr>
    </w:p>
    <w:p w14:paraId="4CD86F61"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2635C78A" w14:textId="77777777" w:rsidR="00437670" w:rsidRPr="000431CA" w:rsidRDefault="00437670" w:rsidP="00437670">
      <w:pPr>
        <w:spacing w:line="260" w:lineRule="atLeast"/>
        <w:rPr>
          <w:lang w:val="hu-HU"/>
        </w:rPr>
      </w:pPr>
    </w:p>
    <w:p w14:paraId="7834B0CD" w14:textId="23F5D45F" w:rsidR="00437670" w:rsidRPr="000431CA" w:rsidRDefault="00437670" w:rsidP="00437670">
      <w:pPr>
        <w:spacing w:line="260" w:lineRule="atLeast"/>
        <w:rPr>
          <w:lang w:val="hu-HU"/>
        </w:rPr>
      </w:pPr>
      <w:r w:rsidRPr="000431CA">
        <w:rPr>
          <w:lang w:val="hu-HU"/>
        </w:rPr>
        <w:t>500 mg mikofenolát</w:t>
      </w:r>
      <w:r w:rsidR="00FE3FCF">
        <w:rPr>
          <w:lang w:val="hu-HU"/>
        </w:rPr>
        <w:t>-</w:t>
      </w:r>
      <w:r w:rsidRPr="000431CA">
        <w:rPr>
          <w:lang w:val="hu-HU"/>
        </w:rPr>
        <w:t>mofetil</w:t>
      </w:r>
      <w:r w:rsidR="00530804">
        <w:rPr>
          <w:lang w:val="hu-HU"/>
        </w:rPr>
        <w:t>t tartalmaz</w:t>
      </w:r>
      <w:r w:rsidRPr="000431CA">
        <w:rPr>
          <w:lang w:val="hu-HU"/>
        </w:rPr>
        <w:t xml:space="preserve"> tablettánként.</w:t>
      </w:r>
    </w:p>
    <w:p w14:paraId="186FA71B" w14:textId="77777777" w:rsidR="00437670" w:rsidRPr="000431CA" w:rsidRDefault="00437670" w:rsidP="00437670">
      <w:pPr>
        <w:spacing w:line="260" w:lineRule="atLeast"/>
        <w:rPr>
          <w:lang w:val="hu-HU"/>
        </w:rPr>
      </w:pPr>
    </w:p>
    <w:p w14:paraId="0E6A6963" w14:textId="77777777" w:rsidR="00437670" w:rsidRPr="000431CA" w:rsidRDefault="00437670" w:rsidP="00437670">
      <w:pPr>
        <w:spacing w:line="260" w:lineRule="atLeast"/>
        <w:rPr>
          <w:lang w:val="hu-HU"/>
        </w:rPr>
      </w:pPr>
    </w:p>
    <w:p w14:paraId="2359C5B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4603EE81" w14:textId="77777777" w:rsidR="00437670" w:rsidRPr="000431CA" w:rsidRDefault="00437670" w:rsidP="00437670">
      <w:pPr>
        <w:spacing w:line="260" w:lineRule="atLeast"/>
        <w:rPr>
          <w:lang w:val="hu-HU"/>
        </w:rPr>
      </w:pPr>
    </w:p>
    <w:p w14:paraId="1FE19498" w14:textId="77777777" w:rsidR="00437670" w:rsidRPr="000431CA" w:rsidRDefault="00437670" w:rsidP="00437670">
      <w:pPr>
        <w:spacing w:line="260" w:lineRule="atLeast"/>
        <w:rPr>
          <w:lang w:val="hu-HU"/>
        </w:rPr>
      </w:pPr>
    </w:p>
    <w:p w14:paraId="2C0E5AD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3DC0D3B6" w14:textId="77777777" w:rsidR="00437670" w:rsidRPr="000431CA" w:rsidRDefault="00437670" w:rsidP="00437670">
      <w:pPr>
        <w:spacing w:line="260" w:lineRule="atLeast"/>
        <w:rPr>
          <w:lang w:val="hu-HU"/>
        </w:rPr>
      </w:pPr>
    </w:p>
    <w:p w14:paraId="2986B786" w14:textId="63E841A9" w:rsidR="00E0597F" w:rsidRPr="000431CA" w:rsidRDefault="00E0597F" w:rsidP="00E0597F">
      <w:pPr>
        <w:spacing w:line="260" w:lineRule="atLeast"/>
        <w:rPr>
          <w:lang w:val="hu-HU"/>
        </w:rPr>
      </w:pPr>
      <w:r>
        <w:rPr>
          <w:lang w:val="hu-HU"/>
        </w:rPr>
        <w:t xml:space="preserve">Gyűjtőcsomagolás: </w:t>
      </w:r>
      <w:r w:rsidRPr="000431CA">
        <w:rPr>
          <w:lang w:val="hu-HU"/>
        </w:rPr>
        <w:t>150 </w:t>
      </w:r>
      <w:r w:rsidR="00530804">
        <w:rPr>
          <w:lang w:val="hu-HU"/>
        </w:rPr>
        <w:t xml:space="preserve">db </w:t>
      </w:r>
      <w:r>
        <w:rPr>
          <w:lang w:val="hu-HU"/>
        </w:rPr>
        <w:t>(3 × 50 </w:t>
      </w:r>
      <w:r w:rsidR="00530804">
        <w:rPr>
          <w:lang w:val="hu-HU"/>
        </w:rPr>
        <w:t>db</w:t>
      </w:r>
      <w:r>
        <w:rPr>
          <w:lang w:val="hu-HU"/>
        </w:rPr>
        <w:t>) film</w:t>
      </w:r>
      <w:r w:rsidRPr="000431CA">
        <w:rPr>
          <w:lang w:val="hu-HU"/>
        </w:rPr>
        <w:t>tabletta</w:t>
      </w:r>
    </w:p>
    <w:p w14:paraId="303B5151" w14:textId="77777777" w:rsidR="00437670" w:rsidRPr="000431CA" w:rsidRDefault="00437670" w:rsidP="00437670">
      <w:pPr>
        <w:spacing w:line="260" w:lineRule="atLeast"/>
        <w:rPr>
          <w:lang w:val="hu-HU"/>
        </w:rPr>
      </w:pPr>
    </w:p>
    <w:p w14:paraId="6EAB6EC2" w14:textId="77777777" w:rsidR="00437670" w:rsidRPr="000431CA" w:rsidRDefault="00437670" w:rsidP="00437670">
      <w:pPr>
        <w:spacing w:line="260" w:lineRule="atLeast"/>
        <w:rPr>
          <w:lang w:val="hu-HU"/>
        </w:rPr>
      </w:pPr>
    </w:p>
    <w:p w14:paraId="41C4FC9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3D1C01DB" w14:textId="77777777" w:rsidR="00437670" w:rsidRPr="000431CA" w:rsidRDefault="00437670" w:rsidP="00437670">
      <w:pPr>
        <w:spacing w:line="260" w:lineRule="atLeast"/>
        <w:rPr>
          <w:lang w:val="hu-HU"/>
        </w:rPr>
      </w:pPr>
    </w:p>
    <w:p w14:paraId="767FFAD5" w14:textId="6D5CBB6D" w:rsidR="00437670" w:rsidRDefault="002F73F8" w:rsidP="00437670">
      <w:pPr>
        <w:spacing w:line="260" w:lineRule="atLeast"/>
        <w:rPr>
          <w:lang w:val="hu-HU"/>
        </w:rPr>
      </w:pPr>
      <w:r>
        <w:rPr>
          <w:lang w:val="hu-HU"/>
        </w:rPr>
        <w:t>Alkalmazás</w:t>
      </w:r>
      <w:r w:rsidR="00437670" w:rsidRPr="000431CA">
        <w:rPr>
          <w:lang w:val="hu-HU"/>
        </w:rPr>
        <w:t xml:space="preserve"> előtt olvassa el a mellékelt betegtájékoztatót</w:t>
      </w:r>
      <w:r w:rsidR="00530804">
        <w:rPr>
          <w:lang w:val="hu-HU"/>
        </w:rPr>
        <w:t>!</w:t>
      </w:r>
    </w:p>
    <w:p w14:paraId="26C6BA23" w14:textId="58CA1D28" w:rsidR="001725FF" w:rsidRPr="000431CA" w:rsidRDefault="001725FF" w:rsidP="00437670">
      <w:pPr>
        <w:spacing w:line="260" w:lineRule="atLeast"/>
        <w:rPr>
          <w:lang w:val="hu-HU"/>
        </w:rPr>
      </w:pPr>
      <w:r w:rsidRPr="000431CA">
        <w:rPr>
          <w:lang w:val="hu-HU"/>
        </w:rPr>
        <w:t>Szájon át történő alkalmazás</w:t>
      </w:r>
      <w:r>
        <w:rPr>
          <w:lang w:val="hu-HU"/>
        </w:rPr>
        <w:t>ra</w:t>
      </w:r>
      <w:r w:rsidR="00530804">
        <w:rPr>
          <w:lang w:val="hu-HU"/>
        </w:rPr>
        <w:t>.</w:t>
      </w:r>
    </w:p>
    <w:p w14:paraId="30DF94D3" w14:textId="35244E70" w:rsidR="00437670" w:rsidRDefault="001725FF" w:rsidP="00437670">
      <w:pPr>
        <w:spacing w:line="260" w:lineRule="atLeast"/>
        <w:rPr>
          <w:lang w:val="hu-HU"/>
        </w:rPr>
      </w:pPr>
      <w:r>
        <w:rPr>
          <w:lang w:val="hu-HU"/>
        </w:rPr>
        <w:t>A tablettát nem szabad összetörni</w:t>
      </w:r>
      <w:r w:rsidR="00530804">
        <w:rPr>
          <w:lang w:val="hu-HU"/>
        </w:rPr>
        <w:t>.</w:t>
      </w:r>
    </w:p>
    <w:p w14:paraId="0C5D40C4" w14:textId="77777777" w:rsidR="001725FF" w:rsidRPr="000431CA" w:rsidRDefault="001725FF" w:rsidP="00437670">
      <w:pPr>
        <w:spacing w:line="260" w:lineRule="atLeast"/>
        <w:rPr>
          <w:lang w:val="hu-HU"/>
        </w:rPr>
      </w:pPr>
    </w:p>
    <w:p w14:paraId="708A5812" w14:textId="77777777" w:rsidR="00437670" w:rsidRPr="000431CA" w:rsidRDefault="00437670" w:rsidP="00437670">
      <w:pPr>
        <w:spacing w:line="260" w:lineRule="atLeast"/>
        <w:rPr>
          <w:lang w:val="hu-HU"/>
        </w:rPr>
      </w:pPr>
    </w:p>
    <w:p w14:paraId="0661A59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6B19B5C4" w14:textId="77777777" w:rsidR="00437670" w:rsidRPr="000431CA" w:rsidRDefault="00437670" w:rsidP="00437670">
      <w:pPr>
        <w:spacing w:line="260" w:lineRule="atLeast"/>
        <w:rPr>
          <w:lang w:val="hu-HU"/>
        </w:rPr>
      </w:pPr>
    </w:p>
    <w:p w14:paraId="545F1757" w14:textId="4C807F85" w:rsidR="00437670" w:rsidRPr="000431CA" w:rsidRDefault="00437670" w:rsidP="00437670">
      <w:pPr>
        <w:spacing w:line="260" w:lineRule="atLeast"/>
        <w:rPr>
          <w:lang w:val="hu-HU"/>
        </w:rPr>
      </w:pPr>
      <w:r w:rsidRPr="000431CA">
        <w:rPr>
          <w:lang w:val="hu-HU"/>
        </w:rPr>
        <w:t>A gyógyszer gyermekektől elzárva tartandó</w:t>
      </w:r>
      <w:r w:rsidR="00530804">
        <w:rPr>
          <w:lang w:val="hu-HU"/>
        </w:rPr>
        <w:t>!</w:t>
      </w:r>
    </w:p>
    <w:p w14:paraId="5F0F3740" w14:textId="77777777" w:rsidR="00437670" w:rsidRPr="000431CA" w:rsidRDefault="00437670" w:rsidP="00437670">
      <w:pPr>
        <w:spacing w:line="260" w:lineRule="atLeast"/>
        <w:rPr>
          <w:lang w:val="hu-HU"/>
        </w:rPr>
      </w:pPr>
    </w:p>
    <w:p w14:paraId="65C77980" w14:textId="77777777" w:rsidR="00437670" w:rsidRPr="000431CA" w:rsidRDefault="00437670" w:rsidP="00437670">
      <w:pPr>
        <w:spacing w:line="260" w:lineRule="atLeast"/>
        <w:rPr>
          <w:lang w:val="hu-HU"/>
        </w:rPr>
      </w:pPr>
    </w:p>
    <w:p w14:paraId="308D08E1"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2D9A705D" w14:textId="77777777" w:rsidR="00437670" w:rsidRPr="000431CA" w:rsidRDefault="00437670" w:rsidP="00437670">
      <w:pPr>
        <w:spacing w:line="260" w:lineRule="atLeast"/>
        <w:rPr>
          <w:lang w:val="hu-HU"/>
        </w:rPr>
      </w:pPr>
    </w:p>
    <w:p w14:paraId="18D56459" w14:textId="2A91F943" w:rsidR="00437670" w:rsidRPr="000431CA" w:rsidRDefault="00530804" w:rsidP="00437670">
      <w:pPr>
        <w:rPr>
          <w:szCs w:val="22"/>
          <w:lang w:val="hu-HU"/>
        </w:rPr>
      </w:pPr>
      <w:r>
        <w:rPr>
          <w:szCs w:val="22"/>
          <w:lang w:val="hu-HU"/>
        </w:rPr>
        <w:t>A tablettát kellő elővigyázatossággal kell kezelni.</w:t>
      </w:r>
    </w:p>
    <w:p w14:paraId="4D776586" w14:textId="77777777" w:rsidR="00437670" w:rsidRPr="000431CA" w:rsidRDefault="00437670" w:rsidP="00437670">
      <w:pPr>
        <w:spacing w:line="260" w:lineRule="atLeast"/>
        <w:rPr>
          <w:lang w:val="hu-HU"/>
        </w:rPr>
      </w:pPr>
    </w:p>
    <w:p w14:paraId="787EB28C" w14:textId="77777777" w:rsidR="00437670" w:rsidRPr="000431CA" w:rsidRDefault="00437670" w:rsidP="00437670">
      <w:pPr>
        <w:spacing w:line="260" w:lineRule="atLeast"/>
        <w:rPr>
          <w:lang w:val="hu-HU"/>
        </w:rPr>
      </w:pPr>
    </w:p>
    <w:p w14:paraId="2F94A224"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741D0D86" w14:textId="77777777" w:rsidR="00437670" w:rsidRPr="000431CA" w:rsidRDefault="00437670" w:rsidP="00437670">
      <w:pPr>
        <w:spacing w:line="260" w:lineRule="atLeast"/>
        <w:rPr>
          <w:lang w:val="hu-HU"/>
        </w:rPr>
      </w:pPr>
    </w:p>
    <w:p w14:paraId="199CD4B4" w14:textId="3D145954" w:rsidR="00437670" w:rsidRPr="000431CA" w:rsidRDefault="002F73F8" w:rsidP="00437670">
      <w:pPr>
        <w:spacing w:line="260" w:lineRule="atLeast"/>
        <w:rPr>
          <w:lang w:val="hu-HU"/>
        </w:rPr>
      </w:pPr>
      <w:r>
        <w:rPr>
          <w:lang w:val="hu-HU"/>
        </w:rPr>
        <w:t>EXP</w:t>
      </w:r>
    </w:p>
    <w:p w14:paraId="3098BD28" w14:textId="77777777" w:rsidR="00437670" w:rsidRPr="000431CA" w:rsidRDefault="00437670" w:rsidP="00437670">
      <w:pPr>
        <w:spacing w:line="260" w:lineRule="atLeast"/>
        <w:rPr>
          <w:lang w:val="hu-HU"/>
        </w:rPr>
      </w:pPr>
    </w:p>
    <w:p w14:paraId="6E9D711C" w14:textId="77777777" w:rsidR="00437670" w:rsidRPr="000431CA" w:rsidRDefault="00437670" w:rsidP="00437670">
      <w:pPr>
        <w:spacing w:line="260" w:lineRule="atLeast"/>
        <w:rPr>
          <w:lang w:val="hu-HU"/>
        </w:rPr>
      </w:pPr>
    </w:p>
    <w:p w14:paraId="2909274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5F338143" w14:textId="77777777" w:rsidR="00437670" w:rsidRPr="000431CA" w:rsidRDefault="00437670" w:rsidP="00437670">
      <w:pPr>
        <w:spacing w:line="260" w:lineRule="atLeast"/>
        <w:rPr>
          <w:lang w:val="hu-HU"/>
        </w:rPr>
      </w:pPr>
    </w:p>
    <w:p w14:paraId="55F2DE53" w14:textId="3F715BF4" w:rsidR="00437670" w:rsidRPr="000431CA" w:rsidRDefault="00437670" w:rsidP="00437670">
      <w:pPr>
        <w:spacing w:line="260" w:lineRule="atLeast"/>
        <w:rPr>
          <w:lang w:val="hu-HU"/>
        </w:rPr>
      </w:pPr>
      <w:r w:rsidRPr="000431CA">
        <w:rPr>
          <w:lang w:val="hu-HU"/>
        </w:rPr>
        <w:t>Legfeljebb 30</w:t>
      </w:r>
      <w:r w:rsidR="0084706D">
        <w:rPr>
          <w:lang w:val="hu-HU"/>
        </w:rPr>
        <w:t> </w:t>
      </w:r>
      <w:r w:rsidRPr="000431CA">
        <w:rPr>
          <w:rFonts w:ascii="Symbol" w:hAnsi="Symbol"/>
          <w:lang w:val="hu-HU"/>
        </w:rPr>
        <w:t></w:t>
      </w:r>
      <w:r w:rsidRPr="000431CA">
        <w:rPr>
          <w:lang w:val="hu-HU"/>
        </w:rPr>
        <w:t>C-on tárolandó</w:t>
      </w:r>
      <w:r w:rsidR="00530804">
        <w:rPr>
          <w:lang w:val="hu-HU"/>
        </w:rPr>
        <w:t>.</w:t>
      </w:r>
    </w:p>
    <w:p w14:paraId="61480113" w14:textId="49A51B59" w:rsidR="00437670" w:rsidRPr="000431CA" w:rsidRDefault="00437670" w:rsidP="00437670">
      <w:pPr>
        <w:spacing w:line="260" w:lineRule="atLeast"/>
        <w:rPr>
          <w:lang w:val="hu-HU"/>
        </w:rPr>
      </w:pPr>
      <w:r w:rsidRPr="000431CA">
        <w:rPr>
          <w:lang w:val="hu-HU"/>
        </w:rPr>
        <w:t xml:space="preserve">A </w:t>
      </w:r>
      <w:r w:rsidR="0084706D">
        <w:rPr>
          <w:lang w:val="hu-HU"/>
        </w:rPr>
        <w:t>nedvesség</w:t>
      </w:r>
      <w:r w:rsidRPr="000431CA">
        <w:rPr>
          <w:lang w:val="hu-HU"/>
        </w:rPr>
        <w:t xml:space="preserve">től való védelem érdekében </w:t>
      </w:r>
      <w:r w:rsidR="0084706D">
        <w:rPr>
          <w:lang w:val="hu-HU"/>
        </w:rPr>
        <w:t>az eredeti csomagolásban tárolandó</w:t>
      </w:r>
      <w:r w:rsidR="00530804">
        <w:rPr>
          <w:lang w:val="hu-HU"/>
        </w:rPr>
        <w:t>.</w:t>
      </w:r>
    </w:p>
    <w:p w14:paraId="225E1776" w14:textId="77777777" w:rsidR="00437670" w:rsidRPr="000431CA" w:rsidRDefault="00437670" w:rsidP="00437670">
      <w:pPr>
        <w:spacing w:line="260" w:lineRule="atLeast"/>
        <w:rPr>
          <w:lang w:val="hu-HU"/>
        </w:rPr>
      </w:pPr>
    </w:p>
    <w:p w14:paraId="0EB6D061" w14:textId="77777777" w:rsidR="00437670" w:rsidRPr="000431CA" w:rsidRDefault="00437670" w:rsidP="00437670">
      <w:pPr>
        <w:spacing w:line="260" w:lineRule="atLeast"/>
        <w:rPr>
          <w:lang w:val="hu-HU"/>
        </w:rPr>
      </w:pPr>
    </w:p>
    <w:p w14:paraId="1664C9CB"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339E3F32" w14:textId="77777777" w:rsidR="00437670" w:rsidRPr="000431CA" w:rsidRDefault="00437670" w:rsidP="00437670">
      <w:pPr>
        <w:spacing w:line="260" w:lineRule="atLeast"/>
        <w:rPr>
          <w:lang w:val="hu-HU"/>
        </w:rPr>
      </w:pPr>
    </w:p>
    <w:p w14:paraId="58EB41D2" w14:textId="77777777" w:rsidR="00437670" w:rsidRPr="000431CA" w:rsidRDefault="00437670" w:rsidP="00437670">
      <w:pPr>
        <w:spacing w:line="260" w:lineRule="atLeast"/>
        <w:rPr>
          <w:lang w:val="hu-HU"/>
        </w:rPr>
      </w:pPr>
    </w:p>
    <w:p w14:paraId="5448FB44"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0EDC41B6" w14:textId="77777777" w:rsidR="00437670" w:rsidRPr="000431CA" w:rsidRDefault="00437670" w:rsidP="00437670">
      <w:pPr>
        <w:rPr>
          <w:lang w:val="hu-HU"/>
        </w:rPr>
      </w:pPr>
    </w:p>
    <w:p w14:paraId="32D1AD13" w14:textId="77777777" w:rsidR="00312117" w:rsidRPr="00573CBB" w:rsidRDefault="00312117" w:rsidP="00312117">
      <w:pPr>
        <w:rPr>
          <w:szCs w:val="22"/>
          <w:lang w:val="de-CH"/>
        </w:rPr>
      </w:pPr>
      <w:r>
        <w:rPr>
          <w:szCs w:val="22"/>
          <w:lang w:val="de-CH"/>
        </w:rPr>
        <w:t>Roche Registration GmbH</w:t>
      </w:r>
    </w:p>
    <w:p w14:paraId="30E97018" w14:textId="77777777" w:rsidR="00312117" w:rsidRDefault="00312117" w:rsidP="00312117">
      <w:pPr>
        <w:rPr>
          <w:szCs w:val="22"/>
          <w:lang w:val="de-CH"/>
        </w:rPr>
      </w:pPr>
      <w:r w:rsidRPr="00573CBB">
        <w:rPr>
          <w:szCs w:val="22"/>
          <w:lang w:val="de-CH"/>
        </w:rPr>
        <w:t>E</w:t>
      </w:r>
      <w:r>
        <w:rPr>
          <w:szCs w:val="22"/>
          <w:lang w:val="de-CH"/>
        </w:rPr>
        <w:t>mil-Barell-Strasse 1</w:t>
      </w:r>
    </w:p>
    <w:p w14:paraId="067E196C" w14:textId="77777777" w:rsidR="00312117" w:rsidRDefault="00312117" w:rsidP="00312117">
      <w:pPr>
        <w:rPr>
          <w:szCs w:val="22"/>
          <w:lang w:val="de-CH"/>
        </w:rPr>
      </w:pPr>
      <w:r>
        <w:rPr>
          <w:szCs w:val="22"/>
          <w:lang w:val="de-CH"/>
        </w:rPr>
        <w:t xml:space="preserve">79639 </w:t>
      </w:r>
      <w:r w:rsidRPr="00573CBB">
        <w:rPr>
          <w:szCs w:val="22"/>
          <w:lang w:val="de-CH"/>
        </w:rPr>
        <w:t>Grenzach-Wyhlen</w:t>
      </w:r>
    </w:p>
    <w:p w14:paraId="2EA1E966" w14:textId="77777777" w:rsidR="00312117" w:rsidRPr="000431CA" w:rsidRDefault="00312117" w:rsidP="00312117">
      <w:pPr>
        <w:rPr>
          <w:lang w:val="hu-HU"/>
        </w:rPr>
      </w:pPr>
      <w:r>
        <w:rPr>
          <w:lang w:val="hu-HU"/>
        </w:rPr>
        <w:t>Németország</w:t>
      </w:r>
    </w:p>
    <w:p w14:paraId="1483CB7E" w14:textId="77777777" w:rsidR="00437670" w:rsidRPr="000431CA" w:rsidRDefault="00437670" w:rsidP="00437670">
      <w:pPr>
        <w:rPr>
          <w:lang w:val="hu-HU"/>
        </w:rPr>
      </w:pPr>
    </w:p>
    <w:p w14:paraId="1F2267A8" w14:textId="77777777" w:rsidR="00437670" w:rsidRPr="000431CA" w:rsidRDefault="00437670" w:rsidP="00437670">
      <w:pPr>
        <w:rPr>
          <w:lang w:val="hu-HU"/>
        </w:rPr>
      </w:pPr>
    </w:p>
    <w:p w14:paraId="05EF6B6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4CF914CE" w14:textId="77777777" w:rsidR="00437670" w:rsidRPr="000431CA" w:rsidRDefault="00437670" w:rsidP="00437670">
      <w:pPr>
        <w:rPr>
          <w:lang w:val="hu-HU"/>
        </w:rPr>
      </w:pPr>
    </w:p>
    <w:p w14:paraId="0AA0055F" w14:textId="77777777" w:rsidR="00437670" w:rsidRPr="000431CA" w:rsidRDefault="00437670" w:rsidP="00437670">
      <w:pPr>
        <w:spacing w:line="260" w:lineRule="atLeast"/>
        <w:rPr>
          <w:lang w:val="hu-HU"/>
        </w:rPr>
      </w:pPr>
      <w:r w:rsidRPr="000431CA">
        <w:rPr>
          <w:lang w:val="hu-HU"/>
        </w:rPr>
        <w:t>EU/1/96/005/004</w:t>
      </w:r>
    </w:p>
    <w:p w14:paraId="37FABB85" w14:textId="77777777" w:rsidR="00437670" w:rsidRPr="000431CA" w:rsidRDefault="00437670" w:rsidP="00437670">
      <w:pPr>
        <w:rPr>
          <w:lang w:val="hu-HU"/>
        </w:rPr>
      </w:pPr>
    </w:p>
    <w:p w14:paraId="28F8A506" w14:textId="77777777" w:rsidR="00437670" w:rsidRPr="000431CA" w:rsidRDefault="00437670" w:rsidP="00437670">
      <w:pPr>
        <w:rPr>
          <w:lang w:val="hu-HU"/>
        </w:rPr>
      </w:pPr>
    </w:p>
    <w:p w14:paraId="65DFAA7F"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509CC9BD" w14:textId="77777777" w:rsidR="00437670" w:rsidRPr="000431CA" w:rsidRDefault="00437670" w:rsidP="00437670">
      <w:pPr>
        <w:rPr>
          <w:lang w:val="hu-HU"/>
        </w:rPr>
      </w:pPr>
    </w:p>
    <w:p w14:paraId="29F43E50" w14:textId="77777777" w:rsidR="00437670" w:rsidRPr="000431CA" w:rsidRDefault="001725FF" w:rsidP="00437670">
      <w:pPr>
        <w:spacing w:line="260" w:lineRule="atLeast"/>
        <w:rPr>
          <w:lang w:val="hu-HU"/>
        </w:rPr>
      </w:pPr>
      <w:r>
        <w:rPr>
          <w:lang w:val="hu-HU"/>
        </w:rPr>
        <w:t>Lot</w:t>
      </w:r>
    </w:p>
    <w:p w14:paraId="1A07570F" w14:textId="77777777" w:rsidR="00437670" w:rsidRPr="000431CA" w:rsidRDefault="00437670" w:rsidP="00437670">
      <w:pPr>
        <w:rPr>
          <w:lang w:val="hu-HU"/>
        </w:rPr>
      </w:pPr>
    </w:p>
    <w:p w14:paraId="26A3A5AE" w14:textId="77777777" w:rsidR="00437670" w:rsidRPr="000431CA" w:rsidRDefault="00437670" w:rsidP="00437670">
      <w:pPr>
        <w:rPr>
          <w:lang w:val="hu-HU"/>
        </w:rPr>
      </w:pPr>
    </w:p>
    <w:p w14:paraId="6F17C5C5" w14:textId="1C845BC6"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2F73F8" w:rsidRPr="00457157">
        <w:rPr>
          <w:b/>
          <w:lang w:val="hu-HU"/>
        </w:rPr>
        <w:t>A GYÓGYSZER ÁLTALÁNOS BESOROLÁSA RENDELHETŐSÉG SZEMPONTJÁBÓL</w:t>
      </w:r>
    </w:p>
    <w:p w14:paraId="7E0B144B" w14:textId="77777777" w:rsidR="00437670" w:rsidRPr="000431CA" w:rsidRDefault="00437670" w:rsidP="00437670">
      <w:pPr>
        <w:rPr>
          <w:lang w:val="hu-HU"/>
        </w:rPr>
      </w:pPr>
    </w:p>
    <w:p w14:paraId="0A1679A9" w14:textId="77777777" w:rsidR="00437670" w:rsidRPr="000431CA" w:rsidRDefault="00437670" w:rsidP="00437670">
      <w:pPr>
        <w:rPr>
          <w:lang w:val="hu-HU"/>
        </w:rPr>
      </w:pPr>
    </w:p>
    <w:p w14:paraId="1B45F7FA"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6646F268" w14:textId="77777777" w:rsidR="00437670" w:rsidRPr="000431CA" w:rsidRDefault="00437670" w:rsidP="00437670">
      <w:pPr>
        <w:spacing w:line="260" w:lineRule="atLeast"/>
        <w:rPr>
          <w:lang w:val="hu-HU"/>
        </w:rPr>
      </w:pPr>
    </w:p>
    <w:p w14:paraId="4ACE6FA6" w14:textId="77777777" w:rsidR="00437670" w:rsidRPr="000431CA" w:rsidRDefault="00437670" w:rsidP="00437670">
      <w:pPr>
        <w:spacing w:line="260" w:lineRule="atLeast"/>
        <w:rPr>
          <w:lang w:val="hu-HU"/>
        </w:rPr>
      </w:pPr>
    </w:p>
    <w:p w14:paraId="6C9E1469"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0781E993" w14:textId="77777777" w:rsidR="00437670" w:rsidRPr="000431CA" w:rsidRDefault="00437670" w:rsidP="00437670">
      <w:pPr>
        <w:spacing w:line="260" w:lineRule="atLeast"/>
        <w:rPr>
          <w:lang w:val="hu-HU"/>
        </w:rPr>
      </w:pPr>
    </w:p>
    <w:p w14:paraId="1DEA4F65" w14:textId="77777777" w:rsidR="00437670" w:rsidRPr="000431CA" w:rsidRDefault="00437670" w:rsidP="00437670">
      <w:pPr>
        <w:spacing w:line="260" w:lineRule="atLeast"/>
        <w:rPr>
          <w:lang w:val="hu-HU"/>
        </w:rPr>
      </w:pPr>
      <w:r w:rsidRPr="000431CA">
        <w:rPr>
          <w:lang w:val="hu-HU" w:eastAsia="en-US"/>
        </w:rPr>
        <w:t>cellcept</w:t>
      </w:r>
      <w:r w:rsidRPr="000431CA">
        <w:rPr>
          <w:lang w:val="hu-HU"/>
        </w:rPr>
        <w:t xml:space="preserve"> 500 mg</w:t>
      </w:r>
    </w:p>
    <w:p w14:paraId="40F4A8DD" w14:textId="77777777" w:rsidR="00437670" w:rsidRDefault="00437670" w:rsidP="00437670">
      <w:pPr>
        <w:spacing w:line="260" w:lineRule="atLeast"/>
        <w:rPr>
          <w:lang w:val="hu-HU"/>
        </w:rPr>
      </w:pPr>
    </w:p>
    <w:p w14:paraId="04FEF198" w14:textId="77777777" w:rsidR="00DC2DE2" w:rsidRPr="000431CA" w:rsidRDefault="00DC2DE2" w:rsidP="00437670">
      <w:pPr>
        <w:spacing w:line="260" w:lineRule="atLeast"/>
        <w:rPr>
          <w:lang w:val="hu-HU"/>
        </w:rPr>
      </w:pPr>
    </w:p>
    <w:p w14:paraId="4386F663" w14:textId="77777777" w:rsidR="00DC2DE2" w:rsidRPr="003F307E" w:rsidRDefault="006F565D" w:rsidP="0002346D">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17.</w:t>
      </w:r>
      <w:r w:rsidRPr="003F307E">
        <w:rPr>
          <w:b/>
          <w:noProof/>
          <w:lang w:val="hu-HU"/>
        </w:rPr>
        <w:tab/>
      </w:r>
      <w:r w:rsidR="00DC2DE2" w:rsidRPr="003F307E">
        <w:rPr>
          <w:b/>
          <w:noProof/>
          <w:lang w:val="hu-HU"/>
        </w:rPr>
        <w:t>EGYEDI AZONOSÍTÓ – 2D VONALKÓD</w:t>
      </w:r>
    </w:p>
    <w:p w14:paraId="2BA70736" w14:textId="77777777" w:rsidR="00DC2DE2" w:rsidRPr="003F307E" w:rsidRDefault="00DC2DE2" w:rsidP="00DC2DE2">
      <w:pPr>
        <w:rPr>
          <w:noProof/>
          <w:lang w:val="hu-HU"/>
        </w:rPr>
      </w:pPr>
    </w:p>
    <w:p w14:paraId="41CC74E3" w14:textId="77777777" w:rsidR="00DC2DE2" w:rsidRPr="003F307E" w:rsidRDefault="00DC2DE2" w:rsidP="00DC2DE2">
      <w:pPr>
        <w:rPr>
          <w:noProof/>
          <w:lang w:val="hu-HU"/>
        </w:rPr>
      </w:pPr>
      <w:r w:rsidRPr="003F307E">
        <w:rPr>
          <w:noProof/>
          <w:highlight w:val="lightGray"/>
          <w:lang w:val="hu-HU"/>
        </w:rPr>
        <w:t>Egyedi azonosítójú 2D vonalkóddal ellátva.</w:t>
      </w:r>
    </w:p>
    <w:p w14:paraId="5BAD133C" w14:textId="77777777" w:rsidR="00DC2DE2" w:rsidRPr="003F307E" w:rsidRDefault="00DC2DE2" w:rsidP="00B67746">
      <w:pPr>
        <w:keepNext/>
        <w:keepLines/>
        <w:rPr>
          <w:noProof/>
          <w:lang w:val="hu-HU"/>
        </w:rPr>
      </w:pPr>
    </w:p>
    <w:p w14:paraId="19C7DEC8" w14:textId="77777777" w:rsidR="002E4EC3" w:rsidRPr="003F307E" w:rsidRDefault="002E4EC3" w:rsidP="00B67746">
      <w:pPr>
        <w:keepNext/>
        <w:keepLines/>
        <w:rPr>
          <w:noProof/>
          <w:lang w:val="hu-HU"/>
        </w:rPr>
      </w:pPr>
    </w:p>
    <w:p w14:paraId="23BA6D68" w14:textId="77777777" w:rsidR="00DC2DE2" w:rsidRPr="003F307E" w:rsidRDefault="006F565D" w:rsidP="0002346D">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18.</w:t>
      </w:r>
      <w:r w:rsidRPr="003F307E">
        <w:rPr>
          <w:b/>
          <w:noProof/>
          <w:lang w:val="hu-HU"/>
        </w:rPr>
        <w:tab/>
      </w:r>
      <w:r w:rsidR="00DC2DE2" w:rsidRPr="003F307E">
        <w:rPr>
          <w:b/>
          <w:noProof/>
          <w:lang w:val="hu-HU"/>
        </w:rPr>
        <w:t>EGYEDI AZONOSÍTÓ OLVASHATÓ FORMÁTUMA</w:t>
      </w:r>
    </w:p>
    <w:p w14:paraId="420404F3" w14:textId="77777777" w:rsidR="00DC2DE2" w:rsidRPr="003F307E" w:rsidRDefault="00DC2DE2" w:rsidP="00B67746">
      <w:pPr>
        <w:keepNext/>
        <w:keepLines/>
        <w:rPr>
          <w:noProof/>
          <w:lang w:val="hu-HU"/>
        </w:rPr>
      </w:pPr>
    </w:p>
    <w:p w14:paraId="2F3EB3C6" w14:textId="77777777" w:rsidR="00DC2DE2" w:rsidRPr="00457157" w:rsidRDefault="00DC2DE2" w:rsidP="00B67746">
      <w:pPr>
        <w:keepNext/>
        <w:keepLines/>
        <w:rPr>
          <w:lang w:val="hu-HU"/>
        </w:rPr>
      </w:pPr>
      <w:r w:rsidRPr="003F307E">
        <w:rPr>
          <w:lang w:val="hu-HU"/>
        </w:rPr>
        <w:t>PC</w:t>
      </w:r>
    </w:p>
    <w:p w14:paraId="13837013" w14:textId="77777777" w:rsidR="00DC2DE2" w:rsidRPr="003F307E" w:rsidRDefault="00DC2DE2" w:rsidP="00B67746">
      <w:pPr>
        <w:keepNext/>
        <w:keepLines/>
        <w:rPr>
          <w:lang w:val="hu-HU"/>
        </w:rPr>
      </w:pPr>
      <w:r w:rsidRPr="003F307E">
        <w:rPr>
          <w:lang w:val="hu-HU"/>
        </w:rPr>
        <w:t>SN</w:t>
      </w:r>
    </w:p>
    <w:p w14:paraId="346F44C5" w14:textId="77777777" w:rsidR="002E4EC3" w:rsidRPr="003F307E" w:rsidRDefault="00DC2DE2" w:rsidP="00DC2DE2">
      <w:pPr>
        <w:rPr>
          <w:lang w:val="hu-HU"/>
        </w:rPr>
      </w:pPr>
      <w:r w:rsidRPr="003F307E">
        <w:rPr>
          <w:lang w:val="hu-HU"/>
        </w:rPr>
        <w:t>NN</w:t>
      </w:r>
    </w:p>
    <w:p w14:paraId="2BAE186D" w14:textId="77777777" w:rsidR="00E0597F" w:rsidRPr="000431CA" w:rsidRDefault="002E4EC3" w:rsidP="00E0597F">
      <w:pPr>
        <w:pBdr>
          <w:top w:val="single" w:sz="2" w:space="1" w:color="auto"/>
          <w:left w:val="single" w:sz="2" w:space="4" w:color="auto"/>
          <w:bottom w:val="single" w:sz="2" w:space="1" w:color="auto"/>
          <w:right w:val="single" w:sz="2" w:space="4" w:color="auto"/>
        </w:pBdr>
        <w:spacing w:line="260" w:lineRule="atLeast"/>
        <w:rPr>
          <w:b/>
          <w:lang w:val="hu-HU"/>
        </w:rPr>
      </w:pPr>
      <w:r w:rsidRPr="003F307E">
        <w:rPr>
          <w:lang w:val="hu-HU"/>
        </w:rPr>
        <w:br w:type="page"/>
      </w:r>
      <w:r w:rsidR="00E0597F" w:rsidRPr="000431CA">
        <w:rPr>
          <w:b/>
          <w:lang w:val="hu-HU"/>
        </w:rPr>
        <w:lastRenderedPageBreak/>
        <w:t>A KÜLSŐ CSOMAGOLÁSON FELTÜNTETENDŐ ADATOK</w:t>
      </w:r>
    </w:p>
    <w:p w14:paraId="50EBE5CA" w14:textId="77777777" w:rsidR="00E0597F" w:rsidRPr="000431CA" w:rsidRDefault="00E0597F" w:rsidP="00E0597F">
      <w:pPr>
        <w:pBdr>
          <w:top w:val="single" w:sz="2" w:space="1" w:color="auto"/>
          <w:left w:val="single" w:sz="2" w:space="4" w:color="auto"/>
          <w:bottom w:val="single" w:sz="2" w:space="1" w:color="auto"/>
          <w:right w:val="single" w:sz="2" w:space="4" w:color="auto"/>
        </w:pBdr>
        <w:spacing w:line="260" w:lineRule="atLeast"/>
        <w:rPr>
          <w:b/>
          <w:lang w:val="hu-HU"/>
        </w:rPr>
      </w:pPr>
    </w:p>
    <w:p w14:paraId="04DB4835" w14:textId="77777777" w:rsidR="00E0597F" w:rsidRPr="000431CA" w:rsidRDefault="00E0597F" w:rsidP="00E0597F">
      <w:pPr>
        <w:pBdr>
          <w:top w:val="single" w:sz="2" w:space="1" w:color="auto"/>
          <w:left w:val="single" w:sz="2" w:space="4" w:color="auto"/>
          <w:bottom w:val="single" w:sz="2" w:space="1" w:color="auto"/>
          <w:right w:val="single" w:sz="2" w:space="4" w:color="auto"/>
        </w:pBdr>
        <w:rPr>
          <w:b/>
          <w:lang w:val="hu-HU"/>
        </w:rPr>
      </w:pPr>
      <w:r>
        <w:rPr>
          <w:rFonts w:ascii="Times New Roman Bold" w:hAnsi="Times New Roman Bold"/>
          <w:b/>
          <w:caps/>
          <w:szCs w:val="22"/>
          <w:lang w:val="hu-HU"/>
        </w:rPr>
        <w:t xml:space="preserve">A </w:t>
      </w:r>
      <w:r w:rsidR="0019469B">
        <w:rPr>
          <w:rFonts w:ascii="Times New Roman Bold" w:hAnsi="Times New Roman Bold"/>
          <w:b/>
          <w:caps/>
          <w:szCs w:val="22"/>
          <w:lang w:val="hu-HU"/>
        </w:rPr>
        <w:t>GYŰJTŐCSOMAGOLÁS</w:t>
      </w:r>
      <w:r>
        <w:rPr>
          <w:rFonts w:ascii="Times New Roman Bold" w:hAnsi="Times New Roman Bold"/>
          <w:b/>
          <w:caps/>
          <w:szCs w:val="22"/>
          <w:lang w:val="hu-HU"/>
        </w:rPr>
        <w:t xml:space="preserve"> KÖZBÜLSŐ </w:t>
      </w:r>
      <w:r w:rsidRPr="000431CA">
        <w:rPr>
          <w:rFonts w:ascii="Times New Roman Bold" w:hAnsi="Times New Roman Bold"/>
          <w:b/>
          <w:caps/>
          <w:szCs w:val="22"/>
          <w:lang w:val="hu-HU"/>
        </w:rPr>
        <w:t>Doboz</w:t>
      </w:r>
      <w:r w:rsidR="0019469B">
        <w:rPr>
          <w:rFonts w:ascii="Times New Roman Bold" w:hAnsi="Times New Roman Bold"/>
          <w:b/>
          <w:caps/>
          <w:szCs w:val="22"/>
          <w:lang w:val="hu-HU"/>
        </w:rPr>
        <w:t>A (BLUE BOX NÉLKÜL)</w:t>
      </w:r>
    </w:p>
    <w:p w14:paraId="6B6DDA37" w14:textId="77777777" w:rsidR="00E0597F" w:rsidRPr="000431CA" w:rsidRDefault="00E0597F" w:rsidP="00E0597F">
      <w:pPr>
        <w:spacing w:line="260" w:lineRule="atLeast"/>
        <w:rPr>
          <w:lang w:val="hu-HU"/>
        </w:rPr>
      </w:pPr>
    </w:p>
    <w:p w14:paraId="70595C53" w14:textId="77777777" w:rsidR="00E0597F" w:rsidRPr="000431CA" w:rsidRDefault="00E0597F" w:rsidP="00E0597F">
      <w:pPr>
        <w:spacing w:line="260" w:lineRule="atLeast"/>
        <w:rPr>
          <w:lang w:val="hu-HU"/>
        </w:rPr>
      </w:pPr>
    </w:p>
    <w:p w14:paraId="2F37CF2B"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0B137792" w14:textId="77777777" w:rsidR="00E0597F" w:rsidRPr="000431CA" w:rsidRDefault="00E0597F" w:rsidP="00E0597F">
      <w:pPr>
        <w:spacing w:line="260" w:lineRule="atLeast"/>
        <w:rPr>
          <w:lang w:val="hu-HU"/>
        </w:rPr>
      </w:pPr>
    </w:p>
    <w:p w14:paraId="04DED271" w14:textId="77777777" w:rsidR="00E0597F" w:rsidRPr="000B3430" w:rsidRDefault="00E0597F" w:rsidP="00E0597F">
      <w:pPr>
        <w:rPr>
          <w:lang w:val="hu-HU"/>
        </w:rPr>
      </w:pPr>
      <w:r w:rsidRPr="000B3430">
        <w:rPr>
          <w:lang w:val="hu-HU"/>
        </w:rPr>
        <w:t>CellCept 500 mg filmtabletta</w:t>
      </w:r>
    </w:p>
    <w:p w14:paraId="733BE794" w14:textId="77777777" w:rsidR="00E0597F" w:rsidRPr="000431CA" w:rsidRDefault="00E0597F" w:rsidP="00E0597F">
      <w:pPr>
        <w:spacing w:line="260" w:lineRule="atLeast"/>
        <w:rPr>
          <w:lang w:val="hu-HU"/>
        </w:rPr>
      </w:pPr>
      <w:r>
        <w:rPr>
          <w:lang w:val="hu-HU"/>
        </w:rPr>
        <w:t>m</w:t>
      </w:r>
      <w:r w:rsidRPr="000431CA">
        <w:rPr>
          <w:lang w:val="hu-HU"/>
        </w:rPr>
        <w:t>ikofenolát</w:t>
      </w:r>
      <w:r>
        <w:rPr>
          <w:lang w:val="hu-HU"/>
        </w:rPr>
        <w:t>-</w:t>
      </w:r>
      <w:r w:rsidRPr="000431CA">
        <w:rPr>
          <w:lang w:val="hu-HU"/>
        </w:rPr>
        <w:t>mofetil</w:t>
      </w:r>
    </w:p>
    <w:p w14:paraId="5C301140" w14:textId="77777777" w:rsidR="00E0597F" w:rsidRPr="000431CA" w:rsidRDefault="00E0597F" w:rsidP="00E0597F">
      <w:pPr>
        <w:spacing w:line="260" w:lineRule="atLeast"/>
        <w:rPr>
          <w:lang w:val="hu-HU"/>
        </w:rPr>
      </w:pPr>
    </w:p>
    <w:p w14:paraId="3B12A116" w14:textId="77777777" w:rsidR="00E0597F" w:rsidRPr="000431CA" w:rsidRDefault="00E0597F" w:rsidP="00E0597F">
      <w:pPr>
        <w:spacing w:line="260" w:lineRule="atLeast"/>
        <w:rPr>
          <w:lang w:val="hu-HU"/>
        </w:rPr>
      </w:pPr>
    </w:p>
    <w:p w14:paraId="54BAA4DA"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HATÓANYAG(OK) MEGNEVEZÉSE</w:t>
      </w:r>
    </w:p>
    <w:p w14:paraId="17533390" w14:textId="77777777" w:rsidR="00E0597F" w:rsidRPr="000431CA" w:rsidRDefault="00E0597F" w:rsidP="00E0597F">
      <w:pPr>
        <w:spacing w:line="260" w:lineRule="atLeast"/>
        <w:rPr>
          <w:lang w:val="hu-HU"/>
        </w:rPr>
      </w:pPr>
    </w:p>
    <w:p w14:paraId="6DEDD228" w14:textId="3A2C33E0" w:rsidR="00E0597F" w:rsidRPr="000431CA" w:rsidRDefault="00E0597F" w:rsidP="00E0597F">
      <w:pPr>
        <w:spacing w:line="260" w:lineRule="atLeast"/>
        <w:rPr>
          <w:lang w:val="hu-HU"/>
        </w:rPr>
      </w:pPr>
      <w:r w:rsidRPr="000431CA">
        <w:rPr>
          <w:lang w:val="hu-HU"/>
        </w:rPr>
        <w:t>500 mg mikofenolát</w:t>
      </w:r>
      <w:r>
        <w:rPr>
          <w:lang w:val="hu-HU"/>
        </w:rPr>
        <w:t>-</w:t>
      </w:r>
      <w:r w:rsidRPr="000431CA">
        <w:rPr>
          <w:lang w:val="hu-HU"/>
        </w:rPr>
        <w:t>mofetil</w:t>
      </w:r>
      <w:r w:rsidR="00530804">
        <w:rPr>
          <w:lang w:val="hu-HU"/>
        </w:rPr>
        <w:t>t tartalmaz</w:t>
      </w:r>
      <w:r w:rsidRPr="000431CA">
        <w:rPr>
          <w:lang w:val="hu-HU"/>
        </w:rPr>
        <w:t xml:space="preserve"> tablettánként</w:t>
      </w:r>
      <w:r w:rsidR="00530804">
        <w:rPr>
          <w:lang w:val="hu-HU"/>
        </w:rPr>
        <w:t>.</w:t>
      </w:r>
    </w:p>
    <w:p w14:paraId="57A4473C" w14:textId="77777777" w:rsidR="00E0597F" w:rsidRPr="000431CA" w:rsidRDefault="00E0597F" w:rsidP="00E0597F">
      <w:pPr>
        <w:spacing w:line="260" w:lineRule="atLeast"/>
        <w:rPr>
          <w:lang w:val="hu-HU"/>
        </w:rPr>
      </w:pPr>
    </w:p>
    <w:p w14:paraId="544DA8A1" w14:textId="77777777" w:rsidR="00E0597F" w:rsidRPr="000431CA" w:rsidRDefault="00E0597F" w:rsidP="00E0597F">
      <w:pPr>
        <w:spacing w:line="260" w:lineRule="atLeast"/>
        <w:rPr>
          <w:lang w:val="hu-HU"/>
        </w:rPr>
      </w:pPr>
    </w:p>
    <w:p w14:paraId="424B0E8A"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SEGÉDANYAGOK FELSOROLÁSA</w:t>
      </w:r>
    </w:p>
    <w:p w14:paraId="5479AD1B" w14:textId="77777777" w:rsidR="00E0597F" w:rsidRPr="000431CA" w:rsidRDefault="00E0597F" w:rsidP="00E0597F">
      <w:pPr>
        <w:spacing w:line="260" w:lineRule="atLeast"/>
        <w:rPr>
          <w:lang w:val="hu-HU"/>
        </w:rPr>
      </w:pPr>
    </w:p>
    <w:p w14:paraId="5AF2D101" w14:textId="77777777" w:rsidR="00E0597F" w:rsidRPr="000431CA" w:rsidRDefault="00E0597F" w:rsidP="00E0597F">
      <w:pPr>
        <w:spacing w:line="260" w:lineRule="atLeast"/>
        <w:rPr>
          <w:lang w:val="hu-HU"/>
        </w:rPr>
      </w:pPr>
    </w:p>
    <w:p w14:paraId="3048F84B"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GYÓGYSZERFORMA ÉS TARTALOM</w:t>
      </w:r>
    </w:p>
    <w:p w14:paraId="7A6A226B" w14:textId="77777777" w:rsidR="00E0597F" w:rsidRPr="000431CA" w:rsidRDefault="00E0597F" w:rsidP="00E0597F">
      <w:pPr>
        <w:spacing w:line="260" w:lineRule="atLeast"/>
        <w:rPr>
          <w:lang w:val="hu-HU"/>
        </w:rPr>
      </w:pPr>
    </w:p>
    <w:p w14:paraId="54B76685" w14:textId="1CC189E8" w:rsidR="00E0597F" w:rsidRPr="000431CA" w:rsidRDefault="00E0597F" w:rsidP="00E0597F">
      <w:pPr>
        <w:spacing w:line="260" w:lineRule="atLeast"/>
        <w:rPr>
          <w:lang w:val="hu-HU"/>
        </w:rPr>
      </w:pPr>
      <w:r w:rsidRPr="000431CA">
        <w:rPr>
          <w:lang w:val="hu-HU"/>
        </w:rPr>
        <w:t>50 </w:t>
      </w:r>
      <w:r w:rsidR="00530804">
        <w:rPr>
          <w:lang w:val="hu-HU"/>
        </w:rPr>
        <w:t xml:space="preserve">db </w:t>
      </w:r>
      <w:r>
        <w:rPr>
          <w:lang w:val="hu-HU"/>
        </w:rPr>
        <w:t>film</w:t>
      </w:r>
      <w:r w:rsidRPr="000431CA">
        <w:rPr>
          <w:lang w:val="hu-HU"/>
        </w:rPr>
        <w:t>tabletta</w:t>
      </w:r>
      <w:r>
        <w:rPr>
          <w:lang w:val="hu-HU"/>
        </w:rPr>
        <w:t xml:space="preserve">. </w:t>
      </w:r>
      <w:r w:rsidR="00530804">
        <w:rPr>
          <w:lang w:val="hu-HU"/>
        </w:rPr>
        <w:t>G</w:t>
      </w:r>
      <w:r>
        <w:rPr>
          <w:lang w:val="hu-HU"/>
        </w:rPr>
        <w:t>yűjtőcsomagolás része, önmagában nem értékesíthető</w:t>
      </w:r>
      <w:r w:rsidR="00530804">
        <w:rPr>
          <w:lang w:val="hu-HU"/>
        </w:rPr>
        <w:t>.</w:t>
      </w:r>
    </w:p>
    <w:p w14:paraId="1AE4DBB4" w14:textId="77777777" w:rsidR="00E0597F" w:rsidRPr="000431CA" w:rsidRDefault="00E0597F" w:rsidP="00E0597F">
      <w:pPr>
        <w:spacing w:line="260" w:lineRule="atLeast"/>
        <w:rPr>
          <w:lang w:val="hu-HU"/>
        </w:rPr>
      </w:pPr>
    </w:p>
    <w:p w14:paraId="58CD44A2" w14:textId="77777777" w:rsidR="00E0597F" w:rsidRPr="000431CA" w:rsidRDefault="00E0597F" w:rsidP="00E0597F">
      <w:pPr>
        <w:spacing w:line="260" w:lineRule="atLeast"/>
        <w:rPr>
          <w:lang w:val="hu-HU"/>
        </w:rPr>
      </w:pPr>
    </w:p>
    <w:p w14:paraId="55CED630"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AZ ALKALMAZÁSSAL KAPCSOLATOS TUDNIVALÓK ÉS AZ ALKALMAZÁS MÓDJA(I)</w:t>
      </w:r>
    </w:p>
    <w:p w14:paraId="7AFBD962" w14:textId="77777777" w:rsidR="00E0597F" w:rsidRPr="000431CA" w:rsidRDefault="00E0597F" w:rsidP="00E0597F">
      <w:pPr>
        <w:spacing w:line="260" w:lineRule="atLeast"/>
        <w:rPr>
          <w:lang w:val="hu-HU"/>
        </w:rPr>
      </w:pPr>
    </w:p>
    <w:p w14:paraId="2ACF7EA9" w14:textId="47D44DFE" w:rsidR="00E0597F" w:rsidRDefault="007B1B6F" w:rsidP="00E0597F">
      <w:pPr>
        <w:spacing w:line="260" w:lineRule="atLeast"/>
        <w:rPr>
          <w:lang w:val="hu-HU"/>
        </w:rPr>
      </w:pPr>
      <w:r>
        <w:rPr>
          <w:lang w:val="hu-HU"/>
        </w:rPr>
        <w:t>Alkalmazás</w:t>
      </w:r>
      <w:r w:rsidR="00E0597F" w:rsidRPr="000431CA">
        <w:rPr>
          <w:lang w:val="hu-HU"/>
        </w:rPr>
        <w:t xml:space="preserve"> előtt olvassa el a mellékelt betegtájékoztatót</w:t>
      </w:r>
      <w:r w:rsidR="00530804">
        <w:rPr>
          <w:lang w:val="hu-HU"/>
        </w:rPr>
        <w:t>!</w:t>
      </w:r>
    </w:p>
    <w:p w14:paraId="753AEF2F" w14:textId="174F206D" w:rsidR="00C76A0B" w:rsidRPr="000431CA" w:rsidRDefault="00C76A0B" w:rsidP="00E0597F">
      <w:pPr>
        <w:spacing w:line="260" w:lineRule="atLeast"/>
        <w:rPr>
          <w:lang w:val="hu-HU"/>
        </w:rPr>
      </w:pPr>
      <w:r w:rsidRPr="000431CA">
        <w:rPr>
          <w:lang w:val="hu-HU"/>
        </w:rPr>
        <w:t>Szájon át történő alkalmazás</w:t>
      </w:r>
      <w:r>
        <w:rPr>
          <w:lang w:val="hu-HU"/>
        </w:rPr>
        <w:t>ra</w:t>
      </w:r>
      <w:r w:rsidR="00530804">
        <w:rPr>
          <w:lang w:val="hu-HU"/>
        </w:rPr>
        <w:t>.</w:t>
      </w:r>
    </w:p>
    <w:p w14:paraId="70F6DD73" w14:textId="3AE11B0D" w:rsidR="00E0597F" w:rsidRDefault="00C76A0B" w:rsidP="00E0597F">
      <w:pPr>
        <w:spacing w:line="260" w:lineRule="atLeast"/>
        <w:rPr>
          <w:lang w:val="hu-HU"/>
        </w:rPr>
      </w:pPr>
      <w:r>
        <w:rPr>
          <w:lang w:val="hu-HU"/>
        </w:rPr>
        <w:t>A tablettát nem szabad összetörni</w:t>
      </w:r>
      <w:r w:rsidR="00530804">
        <w:rPr>
          <w:lang w:val="hu-HU"/>
        </w:rPr>
        <w:t>.</w:t>
      </w:r>
    </w:p>
    <w:p w14:paraId="499A7CE3" w14:textId="77777777" w:rsidR="00C76A0B" w:rsidRPr="000431CA" w:rsidRDefault="00C76A0B" w:rsidP="00E0597F">
      <w:pPr>
        <w:spacing w:line="260" w:lineRule="atLeast"/>
        <w:rPr>
          <w:lang w:val="hu-HU"/>
        </w:rPr>
      </w:pPr>
    </w:p>
    <w:p w14:paraId="46B5F0E6" w14:textId="77777777" w:rsidR="00E0597F" w:rsidRPr="000431CA" w:rsidRDefault="00E0597F" w:rsidP="00E0597F">
      <w:pPr>
        <w:spacing w:line="260" w:lineRule="atLeast"/>
        <w:rPr>
          <w:lang w:val="hu-HU"/>
        </w:rPr>
      </w:pPr>
    </w:p>
    <w:p w14:paraId="4CE778A0"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6.</w:t>
      </w:r>
      <w:r w:rsidRPr="000431CA">
        <w:rPr>
          <w:b/>
          <w:lang w:val="hu-HU"/>
        </w:rPr>
        <w:tab/>
        <w:t>KÜLÖN FIGYELMEZTETÉS, MELY SZERINT A GYÓGYSZERT GYERMEKEKTŐL ELZÁRVA KELL TARTANI</w:t>
      </w:r>
    </w:p>
    <w:p w14:paraId="670B807E" w14:textId="77777777" w:rsidR="00E0597F" w:rsidRPr="000431CA" w:rsidRDefault="00E0597F" w:rsidP="00E0597F">
      <w:pPr>
        <w:spacing w:line="260" w:lineRule="atLeast"/>
        <w:rPr>
          <w:lang w:val="hu-HU"/>
        </w:rPr>
      </w:pPr>
    </w:p>
    <w:p w14:paraId="3F4D50F8" w14:textId="7CEC6080" w:rsidR="00E0597F" w:rsidRPr="000431CA" w:rsidRDefault="00E0597F" w:rsidP="00E0597F">
      <w:pPr>
        <w:spacing w:line="260" w:lineRule="atLeast"/>
        <w:rPr>
          <w:lang w:val="hu-HU"/>
        </w:rPr>
      </w:pPr>
      <w:r w:rsidRPr="000431CA">
        <w:rPr>
          <w:lang w:val="hu-HU"/>
        </w:rPr>
        <w:t>A gyógyszer gyermekektől elzárva tartandó</w:t>
      </w:r>
      <w:r w:rsidR="00530804">
        <w:rPr>
          <w:lang w:val="hu-HU"/>
        </w:rPr>
        <w:t>!</w:t>
      </w:r>
    </w:p>
    <w:p w14:paraId="142802DA" w14:textId="77777777" w:rsidR="00E0597F" w:rsidRPr="000431CA" w:rsidRDefault="00E0597F" w:rsidP="00E0597F">
      <w:pPr>
        <w:spacing w:line="260" w:lineRule="atLeast"/>
        <w:rPr>
          <w:lang w:val="hu-HU"/>
        </w:rPr>
      </w:pPr>
    </w:p>
    <w:p w14:paraId="5E0226FB" w14:textId="77777777" w:rsidR="00E0597F" w:rsidRPr="000431CA" w:rsidRDefault="00E0597F" w:rsidP="00E0597F">
      <w:pPr>
        <w:spacing w:line="260" w:lineRule="atLeast"/>
        <w:rPr>
          <w:lang w:val="hu-HU"/>
        </w:rPr>
      </w:pPr>
    </w:p>
    <w:p w14:paraId="139E5775"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7.</w:t>
      </w:r>
      <w:r w:rsidRPr="000431CA">
        <w:rPr>
          <w:b/>
          <w:lang w:val="hu-HU"/>
        </w:rPr>
        <w:tab/>
        <w:t>TOVÁBBI FIGYELMEZTETÉS(EK), AMENNYIBEN SZÜKSÉGES</w:t>
      </w:r>
    </w:p>
    <w:p w14:paraId="3C8DE90A" w14:textId="77777777" w:rsidR="00E0597F" w:rsidRPr="000431CA" w:rsidRDefault="00E0597F" w:rsidP="00E0597F">
      <w:pPr>
        <w:spacing w:line="260" w:lineRule="atLeast"/>
        <w:rPr>
          <w:lang w:val="hu-HU"/>
        </w:rPr>
      </w:pPr>
    </w:p>
    <w:p w14:paraId="2B31EDB1" w14:textId="2F400A07" w:rsidR="00E0597F" w:rsidRPr="000431CA" w:rsidRDefault="00530804" w:rsidP="00E0597F">
      <w:pPr>
        <w:rPr>
          <w:szCs w:val="22"/>
          <w:lang w:val="hu-HU"/>
        </w:rPr>
      </w:pPr>
      <w:r>
        <w:rPr>
          <w:szCs w:val="22"/>
          <w:lang w:val="hu-HU"/>
        </w:rPr>
        <w:t>A tablettát kellő elővigyázatossággal kell kezelni.</w:t>
      </w:r>
    </w:p>
    <w:p w14:paraId="35785699" w14:textId="77777777" w:rsidR="00E0597F" w:rsidRPr="000431CA" w:rsidRDefault="00E0597F" w:rsidP="000B3430">
      <w:pPr>
        <w:rPr>
          <w:lang w:val="hu-HU"/>
        </w:rPr>
      </w:pPr>
    </w:p>
    <w:p w14:paraId="649F075E" w14:textId="77777777" w:rsidR="00E0597F" w:rsidRPr="000431CA" w:rsidRDefault="00E0597F" w:rsidP="00E0597F">
      <w:pPr>
        <w:spacing w:line="260" w:lineRule="atLeast"/>
        <w:rPr>
          <w:lang w:val="hu-HU"/>
        </w:rPr>
      </w:pPr>
    </w:p>
    <w:p w14:paraId="43EA8E8B"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8.</w:t>
      </w:r>
      <w:r w:rsidRPr="000431CA">
        <w:rPr>
          <w:b/>
          <w:lang w:val="hu-HU"/>
        </w:rPr>
        <w:tab/>
        <w:t>LEJÁRATI IDŐ</w:t>
      </w:r>
    </w:p>
    <w:p w14:paraId="186B4BD5" w14:textId="77777777" w:rsidR="00E0597F" w:rsidRPr="000431CA" w:rsidRDefault="00E0597F" w:rsidP="00E0597F">
      <w:pPr>
        <w:spacing w:line="260" w:lineRule="atLeast"/>
        <w:rPr>
          <w:lang w:val="hu-HU"/>
        </w:rPr>
      </w:pPr>
    </w:p>
    <w:p w14:paraId="6748DBFB" w14:textId="46CD75F3" w:rsidR="00E0597F" w:rsidRPr="000431CA" w:rsidRDefault="007B1B6F" w:rsidP="00E0597F">
      <w:pPr>
        <w:spacing w:line="260" w:lineRule="atLeast"/>
        <w:rPr>
          <w:lang w:val="hu-HU"/>
        </w:rPr>
      </w:pPr>
      <w:r>
        <w:rPr>
          <w:lang w:val="hu-HU"/>
        </w:rPr>
        <w:t>EXP</w:t>
      </w:r>
    </w:p>
    <w:p w14:paraId="712C0F76" w14:textId="77777777" w:rsidR="00E0597F" w:rsidRPr="000431CA" w:rsidRDefault="00E0597F" w:rsidP="00E0597F">
      <w:pPr>
        <w:spacing w:line="260" w:lineRule="atLeast"/>
        <w:rPr>
          <w:lang w:val="hu-HU"/>
        </w:rPr>
      </w:pPr>
    </w:p>
    <w:p w14:paraId="425A158F" w14:textId="77777777" w:rsidR="00E0597F" w:rsidRPr="000431CA" w:rsidRDefault="00E0597F" w:rsidP="00E0597F">
      <w:pPr>
        <w:spacing w:line="260" w:lineRule="atLeast"/>
        <w:rPr>
          <w:lang w:val="hu-HU"/>
        </w:rPr>
      </w:pPr>
    </w:p>
    <w:p w14:paraId="14F9D3D0"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9.</w:t>
      </w:r>
      <w:r w:rsidRPr="000431CA">
        <w:rPr>
          <w:b/>
          <w:lang w:val="hu-HU"/>
        </w:rPr>
        <w:tab/>
        <w:t>KÜLÖNLEGES TÁROLÁSI ELŐÍRÁSOK</w:t>
      </w:r>
    </w:p>
    <w:p w14:paraId="4F3F8344" w14:textId="77777777" w:rsidR="00E0597F" w:rsidRPr="000431CA" w:rsidRDefault="00E0597F" w:rsidP="00E0597F">
      <w:pPr>
        <w:spacing w:line="260" w:lineRule="atLeast"/>
        <w:rPr>
          <w:lang w:val="hu-HU"/>
        </w:rPr>
      </w:pPr>
    </w:p>
    <w:p w14:paraId="529BA417" w14:textId="5349AE24" w:rsidR="00E0597F" w:rsidRPr="000431CA" w:rsidRDefault="00E0597F" w:rsidP="00E0597F">
      <w:pPr>
        <w:spacing w:line="260" w:lineRule="atLeast"/>
        <w:rPr>
          <w:lang w:val="hu-HU"/>
        </w:rPr>
      </w:pPr>
      <w:r w:rsidRPr="000431CA">
        <w:rPr>
          <w:lang w:val="hu-HU"/>
        </w:rPr>
        <w:t>Legfeljebb 30</w:t>
      </w:r>
      <w:r w:rsidR="002177BF">
        <w:rPr>
          <w:lang w:val="hu-HU"/>
        </w:rPr>
        <w:t> </w:t>
      </w:r>
      <w:r w:rsidRPr="000431CA">
        <w:rPr>
          <w:rFonts w:ascii="Symbol" w:hAnsi="Symbol"/>
          <w:lang w:val="hu-HU"/>
        </w:rPr>
        <w:t></w:t>
      </w:r>
      <w:r w:rsidRPr="000431CA">
        <w:rPr>
          <w:lang w:val="hu-HU"/>
        </w:rPr>
        <w:t>C-on tárolandó</w:t>
      </w:r>
      <w:r w:rsidR="00530804">
        <w:rPr>
          <w:lang w:val="hu-HU"/>
        </w:rPr>
        <w:t>.</w:t>
      </w:r>
    </w:p>
    <w:p w14:paraId="37F2DEC6" w14:textId="4DF18F32" w:rsidR="00E0597F" w:rsidRPr="000431CA" w:rsidRDefault="00E0597F" w:rsidP="00E0597F">
      <w:pPr>
        <w:spacing w:line="260" w:lineRule="atLeast"/>
        <w:rPr>
          <w:lang w:val="hu-HU"/>
        </w:rPr>
      </w:pPr>
      <w:r w:rsidRPr="000431CA">
        <w:rPr>
          <w:lang w:val="hu-HU"/>
        </w:rPr>
        <w:t xml:space="preserve">A </w:t>
      </w:r>
      <w:r w:rsidR="002177BF">
        <w:rPr>
          <w:lang w:val="hu-HU"/>
        </w:rPr>
        <w:t>nedvesség</w:t>
      </w:r>
      <w:r w:rsidRPr="000431CA">
        <w:rPr>
          <w:lang w:val="hu-HU"/>
        </w:rPr>
        <w:t xml:space="preserve">től való védelem érdekében </w:t>
      </w:r>
      <w:r w:rsidR="002177BF">
        <w:rPr>
          <w:lang w:val="hu-HU"/>
        </w:rPr>
        <w:t>az eredeti csomagolásban tárolandó</w:t>
      </w:r>
      <w:r w:rsidR="00530804">
        <w:rPr>
          <w:lang w:val="hu-HU"/>
        </w:rPr>
        <w:t>.</w:t>
      </w:r>
    </w:p>
    <w:p w14:paraId="7B59124A" w14:textId="77777777" w:rsidR="00E0597F" w:rsidRPr="000431CA" w:rsidRDefault="00E0597F" w:rsidP="00E0597F">
      <w:pPr>
        <w:spacing w:line="260" w:lineRule="atLeast"/>
        <w:rPr>
          <w:lang w:val="hu-HU"/>
        </w:rPr>
      </w:pPr>
    </w:p>
    <w:p w14:paraId="231FA236" w14:textId="77777777" w:rsidR="00E0597F" w:rsidRPr="000431CA" w:rsidRDefault="00E0597F" w:rsidP="00E0597F">
      <w:pPr>
        <w:spacing w:line="260" w:lineRule="atLeast"/>
        <w:rPr>
          <w:lang w:val="hu-HU"/>
        </w:rPr>
      </w:pPr>
    </w:p>
    <w:p w14:paraId="0F9EB8E1"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10.</w:t>
      </w:r>
      <w:r w:rsidRPr="000431CA">
        <w:rPr>
          <w:b/>
          <w:lang w:val="hu-HU"/>
        </w:rPr>
        <w:tab/>
        <w:t>KÜLÖNLEGES ÓVINTÉZKEDÉSEK A FEL NEM HASZNÁLT GYÓGYSZEREK VAGY AZ ILYEN TERMÉKEKBŐL KELETKEZETT HULLADÉKANYAGOK ÁRTALMATLANNÁ TÉTELÉRE, HA ILYENEKRE SZÜKSÉG VAN</w:t>
      </w:r>
    </w:p>
    <w:p w14:paraId="5727393F" w14:textId="77777777" w:rsidR="00E0597F" w:rsidRPr="000431CA" w:rsidRDefault="00E0597F" w:rsidP="00E0597F">
      <w:pPr>
        <w:spacing w:line="260" w:lineRule="atLeast"/>
        <w:rPr>
          <w:lang w:val="hu-HU"/>
        </w:rPr>
      </w:pPr>
    </w:p>
    <w:p w14:paraId="16CC17DB" w14:textId="77777777" w:rsidR="00E0597F" w:rsidRPr="000431CA" w:rsidRDefault="00E0597F" w:rsidP="00E0597F">
      <w:pPr>
        <w:spacing w:line="260" w:lineRule="atLeast"/>
        <w:rPr>
          <w:lang w:val="hu-HU"/>
        </w:rPr>
      </w:pPr>
    </w:p>
    <w:p w14:paraId="2EBBEA9A"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11.</w:t>
      </w:r>
      <w:r w:rsidRPr="000431CA">
        <w:rPr>
          <w:b/>
          <w:lang w:val="hu-HU"/>
        </w:rPr>
        <w:tab/>
        <w:t>A FORGALOMBA HOZATALI ENGEDÉLY JOGOSULTJÁNAK NEVE ÉS CÍME</w:t>
      </w:r>
    </w:p>
    <w:p w14:paraId="7A23D8B4" w14:textId="77777777" w:rsidR="00E0597F" w:rsidRPr="000431CA" w:rsidRDefault="00E0597F" w:rsidP="00E0597F">
      <w:pPr>
        <w:rPr>
          <w:lang w:val="hu-HU"/>
        </w:rPr>
      </w:pPr>
    </w:p>
    <w:p w14:paraId="4C3D6B86" w14:textId="77777777" w:rsidR="00E0597F" w:rsidRPr="00573CBB" w:rsidRDefault="00E0597F" w:rsidP="00E0597F">
      <w:pPr>
        <w:rPr>
          <w:szCs w:val="22"/>
          <w:lang w:val="de-CH"/>
        </w:rPr>
      </w:pPr>
      <w:r>
        <w:rPr>
          <w:szCs w:val="22"/>
          <w:lang w:val="de-CH"/>
        </w:rPr>
        <w:t>Roche Registration GmbH</w:t>
      </w:r>
    </w:p>
    <w:p w14:paraId="6B52D083" w14:textId="77777777" w:rsidR="00E0597F" w:rsidRDefault="00E0597F" w:rsidP="00E0597F">
      <w:pPr>
        <w:rPr>
          <w:szCs w:val="22"/>
          <w:lang w:val="de-CH"/>
        </w:rPr>
      </w:pPr>
      <w:r w:rsidRPr="00573CBB">
        <w:rPr>
          <w:szCs w:val="22"/>
          <w:lang w:val="de-CH"/>
        </w:rPr>
        <w:t>E</w:t>
      </w:r>
      <w:r>
        <w:rPr>
          <w:szCs w:val="22"/>
          <w:lang w:val="de-CH"/>
        </w:rPr>
        <w:t>mil-Barell-Strasse 1</w:t>
      </w:r>
    </w:p>
    <w:p w14:paraId="631633D0" w14:textId="77777777" w:rsidR="00E0597F" w:rsidRDefault="00E0597F" w:rsidP="00E0597F">
      <w:pPr>
        <w:rPr>
          <w:szCs w:val="22"/>
          <w:lang w:val="de-CH"/>
        </w:rPr>
      </w:pPr>
      <w:r>
        <w:rPr>
          <w:szCs w:val="22"/>
          <w:lang w:val="de-CH"/>
        </w:rPr>
        <w:t xml:space="preserve">79639 </w:t>
      </w:r>
      <w:r w:rsidRPr="00573CBB">
        <w:rPr>
          <w:szCs w:val="22"/>
          <w:lang w:val="de-CH"/>
        </w:rPr>
        <w:t>Grenzach-Wyhlen</w:t>
      </w:r>
    </w:p>
    <w:p w14:paraId="65CEA713" w14:textId="77777777" w:rsidR="00E0597F" w:rsidRPr="000431CA" w:rsidRDefault="00E0597F" w:rsidP="00E0597F">
      <w:pPr>
        <w:rPr>
          <w:lang w:val="hu-HU"/>
        </w:rPr>
      </w:pPr>
      <w:r>
        <w:rPr>
          <w:lang w:val="hu-HU"/>
        </w:rPr>
        <w:t>Németország</w:t>
      </w:r>
    </w:p>
    <w:p w14:paraId="43EC6F0D" w14:textId="77777777" w:rsidR="00E0597F" w:rsidRPr="000431CA" w:rsidRDefault="00E0597F" w:rsidP="00E0597F">
      <w:pPr>
        <w:rPr>
          <w:lang w:val="hu-HU"/>
        </w:rPr>
      </w:pPr>
    </w:p>
    <w:p w14:paraId="606D15D2" w14:textId="77777777" w:rsidR="00E0597F" w:rsidRPr="000431CA" w:rsidRDefault="00E0597F" w:rsidP="00E0597F">
      <w:pPr>
        <w:rPr>
          <w:lang w:val="hu-HU"/>
        </w:rPr>
      </w:pPr>
    </w:p>
    <w:p w14:paraId="53EAF9CC"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12.</w:t>
      </w:r>
      <w:r w:rsidRPr="000431CA">
        <w:rPr>
          <w:b/>
          <w:lang w:val="hu-HU"/>
        </w:rPr>
        <w:tab/>
        <w:t>A FORGALOMBA HOZATALI ENGEDÉLY SZÁMA(I)</w:t>
      </w:r>
    </w:p>
    <w:p w14:paraId="787DDF26" w14:textId="77777777" w:rsidR="00E0597F" w:rsidRPr="000431CA" w:rsidRDefault="00E0597F" w:rsidP="00E0597F">
      <w:pPr>
        <w:rPr>
          <w:lang w:val="hu-HU"/>
        </w:rPr>
      </w:pPr>
    </w:p>
    <w:p w14:paraId="0FE69F0E" w14:textId="77777777" w:rsidR="00E0597F" w:rsidRPr="000431CA" w:rsidRDefault="00E0597F" w:rsidP="00E0597F">
      <w:pPr>
        <w:spacing w:line="260" w:lineRule="atLeast"/>
        <w:rPr>
          <w:lang w:val="hu-HU"/>
        </w:rPr>
      </w:pPr>
      <w:r w:rsidRPr="000431CA">
        <w:rPr>
          <w:lang w:val="hu-HU"/>
        </w:rPr>
        <w:t>EU/1/96/005/00</w:t>
      </w:r>
      <w:r>
        <w:rPr>
          <w:lang w:val="hu-HU"/>
        </w:rPr>
        <w:t>4</w:t>
      </w:r>
    </w:p>
    <w:p w14:paraId="1D70A571" w14:textId="77777777" w:rsidR="00E0597F" w:rsidRPr="000431CA" w:rsidRDefault="00E0597F" w:rsidP="00E0597F">
      <w:pPr>
        <w:rPr>
          <w:lang w:val="hu-HU"/>
        </w:rPr>
      </w:pPr>
    </w:p>
    <w:p w14:paraId="0587B33A" w14:textId="77777777" w:rsidR="00E0597F" w:rsidRPr="000431CA" w:rsidRDefault="00E0597F" w:rsidP="00E0597F">
      <w:pPr>
        <w:rPr>
          <w:lang w:val="hu-HU"/>
        </w:rPr>
      </w:pPr>
    </w:p>
    <w:p w14:paraId="41F35D03"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13.</w:t>
      </w:r>
      <w:r w:rsidRPr="000431CA">
        <w:rPr>
          <w:b/>
          <w:lang w:val="hu-HU"/>
        </w:rPr>
        <w:tab/>
        <w:t>A GYÁRTÁSI TÉTEL SZÁMA</w:t>
      </w:r>
    </w:p>
    <w:p w14:paraId="3044049F" w14:textId="77777777" w:rsidR="00E0597F" w:rsidRPr="000431CA" w:rsidRDefault="00E0597F" w:rsidP="00E0597F">
      <w:pPr>
        <w:rPr>
          <w:lang w:val="hu-HU"/>
        </w:rPr>
      </w:pPr>
    </w:p>
    <w:p w14:paraId="3C721B02" w14:textId="77777777" w:rsidR="00E0597F" w:rsidRPr="000431CA" w:rsidRDefault="00C76A0B" w:rsidP="00E0597F">
      <w:pPr>
        <w:spacing w:line="260" w:lineRule="atLeast"/>
        <w:rPr>
          <w:lang w:val="hu-HU"/>
        </w:rPr>
      </w:pPr>
      <w:r>
        <w:rPr>
          <w:lang w:val="hu-HU"/>
        </w:rPr>
        <w:t>Lot</w:t>
      </w:r>
    </w:p>
    <w:p w14:paraId="0082EE01" w14:textId="77777777" w:rsidR="00E0597F" w:rsidRPr="000431CA" w:rsidRDefault="00E0597F" w:rsidP="00E0597F">
      <w:pPr>
        <w:rPr>
          <w:lang w:val="hu-HU"/>
        </w:rPr>
      </w:pPr>
    </w:p>
    <w:p w14:paraId="39F13A69" w14:textId="77777777" w:rsidR="00E0597F" w:rsidRPr="000431CA" w:rsidRDefault="00E0597F" w:rsidP="00E0597F">
      <w:pPr>
        <w:rPr>
          <w:lang w:val="hu-HU"/>
        </w:rPr>
      </w:pPr>
    </w:p>
    <w:p w14:paraId="765AA1C3" w14:textId="5E593AB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14.</w:t>
      </w:r>
      <w:r w:rsidRPr="000431CA">
        <w:rPr>
          <w:b/>
          <w:lang w:val="hu-HU"/>
        </w:rPr>
        <w:tab/>
      </w:r>
      <w:r w:rsidR="00651BC4" w:rsidRPr="00457157">
        <w:rPr>
          <w:b/>
          <w:lang w:val="hu-HU"/>
        </w:rPr>
        <w:t>A GYÓGYSZER ÁLTALÁNOS BESOROLÁSA RENDELHETŐSÉG SZEMPONTJÁBÓL</w:t>
      </w:r>
    </w:p>
    <w:p w14:paraId="0DFCB66C" w14:textId="77777777" w:rsidR="00E0597F" w:rsidRPr="000431CA" w:rsidRDefault="00E0597F" w:rsidP="00E0597F">
      <w:pPr>
        <w:rPr>
          <w:lang w:val="hu-HU"/>
        </w:rPr>
      </w:pPr>
    </w:p>
    <w:p w14:paraId="32EEF506" w14:textId="77777777" w:rsidR="00E0597F" w:rsidRPr="000431CA" w:rsidRDefault="00E0597F" w:rsidP="00E0597F">
      <w:pPr>
        <w:rPr>
          <w:lang w:val="hu-HU"/>
        </w:rPr>
      </w:pPr>
    </w:p>
    <w:p w14:paraId="143AABF8"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15.</w:t>
      </w:r>
      <w:r w:rsidRPr="000431CA">
        <w:rPr>
          <w:b/>
          <w:lang w:val="hu-HU"/>
        </w:rPr>
        <w:tab/>
        <w:t>AZ ALKALMAZÁSRA VONATKOZÓ UTASÍTÁSOK</w:t>
      </w:r>
    </w:p>
    <w:p w14:paraId="29E3F2D5" w14:textId="77777777" w:rsidR="00E0597F" w:rsidRPr="000431CA" w:rsidRDefault="00E0597F" w:rsidP="00E0597F">
      <w:pPr>
        <w:rPr>
          <w:b/>
          <w:u w:val="single"/>
          <w:lang w:val="hu-HU"/>
        </w:rPr>
      </w:pPr>
    </w:p>
    <w:p w14:paraId="28E78F86" w14:textId="77777777" w:rsidR="00E0597F" w:rsidRPr="000431CA" w:rsidRDefault="00E0597F" w:rsidP="00E0597F">
      <w:pPr>
        <w:rPr>
          <w:b/>
          <w:u w:val="single"/>
          <w:lang w:val="hu-HU"/>
        </w:rPr>
      </w:pPr>
    </w:p>
    <w:p w14:paraId="5679DFB8" w14:textId="77777777" w:rsidR="00E0597F" w:rsidRPr="000431CA" w:rsidRDefault="00E0597F" w:rsidP="00E0597F">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16.</w:t>
      </w:r>
      <w:r w:rsidRPr="000431CA">
        <w:rPr>
          <w:b/>
          <w:lang w:val="hu-HU"/>
        </w:rPr>
        <w:tab/>
        <w:t>BRAILLE ÍRÁSSAL FELTÜNTETETT INFORMÁCIÓK</w:t>
      </w:r>
    </w:p>
    <w:p w14:paraId="1C888018" w14:textId="77777777" w:rsidR="00553BFC" w:rsidRDefault="00553BFC" w:rsidP="00E0597F">
      <w:pPr>
        <w:rPr>
          <w:lang w:val="hu-HU"/>
        </w:rPr>
      </w:pPr>
    </w:p>
    <w:p w14:paraId="3BA6E1ED" w14:textId="77777777" w:rsidR="00360EA5" w:rsidRPr="000431CA" w:rsidRDefault="00360EA5" w:rsidP="00E0597F">
      <w:pPr>
        <w:rPr>
          <w:b/>
          <w:u w:val="single"/>
          <w:lang w:val="hu-HU"/>
        </w:rPr>
      </w:pPr>
      <w:r w:rsidRPr="009C46E6">
        <w:rPr>
          <w:lang w:val="hu-HU"/>
        </w:rPr>
        <w:t>cellcept 5</w:t>
      </w:r>
      <w:r w:rsidR="00DC707D">
        <w:rPr>
          <w:lang w:val="hu-HU"/>
        </w:rPr>
        <w:t>0</w:t>
      </w:r>
      <w:r w:rsidRPr="009C46E6">
        <w:rPr>
          <w:lang w:val="hu-HU"/>
        </w:rPr>
        <w:t>0 mg</w:t>
      </w:r>
    </w:p>
    <w:p w14:paraId="0C360656" w14:textId="77777777" w:rsidR="00C76A0B" w:rsidRDefault="00C76A0B" w:rsidP="00C76A0B">
      <w:pPr>
        <w:spacing w:line="260" w:lineRule="atLeast"/>
        <w:rPr>
          <w:lang w:val="hu-HU"/>
        </w:rPr>
      </w:pPr>
    </w:p>
    <w:p w14:paraId="0F9DBE6D" w14:textId="77777777" w:rsidR="00783DA7" w:rsidRPr="000431CA" w:rsidRDefault="00783DA7" w:rsidP="00C76A0B">
      <w:pPr>
        <w:spacing w:line="260" w:lineRule="atLeast"/>
        <w:rPr>
          <w:lang w:val="hu-HU"/>
        </w:rPr>
      </w:pPr>
    </w:p>
    <w:p w14:paraId="319F2361" w14:textId="77777777" w:rsidR="00C76A0B" w:rsidRPr="003F307E" w:rsidRDefault="00C76A0B" w:rsidP="00C76A0B">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17.</w:t>
      </w:r>
      <w:r w:rsidRPr="003F307E">
        <w:rPr>
          <w:b/>
          <w:noProof/>
          <w:lang w:val="hu-HU"/>
        </w:rPr>
        <w:tab/>
        <w:t>EGYEDI AZONOSÍTÓ – 2D VONALKÓD</w:t>
      </w:r>
    </w:p>
    <w:p w14:paraId="411D1A87" w14:textId="77777777" w:rsidR="00C76A0B" w:rsidRPr="003F307E" w:rsidRDefault="00C76A0B" w:rsidP="00C76A0B">
      <w:pPr>
        <w:keepNext/>
        <w:keepLines/>
        <w:rPr>
          <w:noProof/>
          <w:lang w:val="hu-HU"/>
        </w:rPr>
      </w:pPr>
    </w:p>
    <w:p w14:paraId="148F822A" w14:textId="77777777" w:rsidR="00C76A0B" w:rsidRPr="003F307E" w:rsidRDefault="00C76A0B" w:rsidP="00C76A0B">
      <w:pPr>
        <w:keepNext/>
        <w:keepLines/>
        <w:rPr>
          <w:noProof/>
          <w:lang w:val="hu-HU"/>
        </w:rPr>
      </w:pPr>
    </w:p>
    <w:p w14:paraId="608145EB" w14:textId="77777777" w:rsidR="00C76A0B" w:rsidRPr="003F307E" w:rsidRDefault="00C76A0B" w:rsidP="00C76A0B">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3F307E">
        <w:rPr>
          <w:b/>
          <w:noProof/>
          <w:lang w:val="hu-HU"/>
        </w:rPr>
        <w:t>18.</w:t>
      </w:r>
      <w:r w:rsidRPr="003F307E">
        <w:rPr>
          <w:b/>
          <w:noProof/>
          <w:lang w:val="hu-HU"/>
        </w:rPr>
        <w:tab/>
        <w:t>EGYEDI AZONOSÍTÓ OLVASHATÓ FORMÁTUMA</w:t>
      </w:r>
    </w:p>
    <w:p w14:paraId="5A643F35" w14:textId="77777777" w:rsidR="00E0597F" w:rsidRPr="000431CA" w:rsidRDefault="00E0597F" w:rsidP="00E0597F">
      <w:pPr>
        <w:rPr>
          <w:u w:val="single"/>
          <w:lang w:val="hu-HU"/>
        </w:rPr>
      </w:pPr>
    </w:p>
    <w:p w14:paraId="52D9B13D" w14:textId="77777777" w:rsidR="00DC2DE2" w:rsidRPr="00E0597F" w:rsidRDefault="00E0597F" w:rsidP="00E0597F">
      <w:pPr>
        <w:rPr>
          <w:lang w:val="hu-HU"/>
        </w:rPr>
      </w:pPr>
      <w:r>
        <w:rPr>
          <w:lang w:val="hu-HU"/>
        </w:rPr>
        <w:br w:type="page"/>
      </w:r>
    </w:p>
    <w:p w14:paraId="04715AF6" w14:textId="77777777" w:rsidR="00437670" w:rsidRPr="005B4CEC" w:rsidRDefault="00437670" w:rsidP="00437670">
      <w:pPr>
        <w:pBdr>
          <w:top w:val="single" w:sz="4" w:space="1" w:color="auto"/>
          <w:left w:val="single" w:sz="4" w:space="4" w:color="auto"/>
          <w:bottom w:val="single" w:sz="4" w:space="1" w:color="auto"/>
          <w:right w:val="single" w:sz="4" w:space="4" w:color="auto"/>
        </w:pBdr>
        <w:outlineLvl w:val="0"/>
        <w:rPr>
          <w:b/>
          <w:bCs/>
          <w:lang w:val="hu-HU"/>
        </w:rPr>
      </w:pPr>
      <w:r w:rsidRPr="005B4CEC">
        <w:rPr>
          <w:b/>
          <w:bCs/>
          <w:lang w:val="hu-HU"/>
        </w:rPr>
        <w:lastRenderedPageBreak/>
        <w:t xml:space="preserve">A BUBORÉKCSOMAGOLÁSON VAGY A FÓLIACSÍKON MINIMÁLISAN FELTÜNTETENDŐ </w:t>
      </w:r>
      <w:r w:rsidRPr="005B4CEC">
        <w:rPr>
          <w:b/>
          <w:lang w:val="hu-HU"/>
        </w:rPr>
        <w:t>ADATOK</w:t>
      </w:r>
    </w:p>
    <w:p w14:paraId="0BBB5521" w14:textId="77777777" w:rsidR="00437670" w:rsidRDefault="00437670" w:rsidP="00437670">
      <w:pPr>
        <w:pBdr>
          <w:top w:val="single" w:sz="4" w:space="1" w:color="auto"/>
          <w:left w:val="single" w:sz="4" w:space="4" w:color="auto"/>
          <w:bottom w:val="single" w:sz="4" w:space="1" w:color="auto"/>
          <w:right w:val="single" w:sz="4" w:space="4" w:color="auto"/>
        </w:pBdr>
        <w:spacing w:line="260" w:lineRule="atLeast"/>
        <w:rPr>
          <w:b/>
          <w:bCs/>
          <w:lang w:val="hu-HU"/>
        </w:rPr>
      </w:pPr>
    </w:p>
    <w:p w14:paraId="2CBD8A96" w14:textId="77777777" w:rsidR="00437670" w:rsidRPr="000431CA" w:rsidRDefault="00437670" w:rsidP="00437670">
      <w:pPr>
        <w:pBdr>
          <w:top w:val="single" w:sz="4" w:space="1" w:color="auto"/>
          <w:left w:val="single" w:sz="4" w:space="4" w:color="auto"/>
          <w:bottom w:val="single" w:sz="4" w:space="1" w:color="auto"/>
          <w:right w:val="single" w:sz="4" w:space="4" w:color="auto"/>
        </w:pBdr>
        <w:spacing w:line="260" w:lineRule="atLeast"/>
        <w:rPr>
          <w:lang w:val="hu-HU"/>
        </w:rPr>
      </w:pPr>
      <w:r w:rsidRPr="005B4CEC">
        <w:rPr>
          <w:b/>
          <w:bCs/>
          <w:lang w:val="hu-HU"/>
        </w:rPr>
        <w:t>BUBORÉKCSOMAGOLÁS</w:t>
      </w:r>
    </w:p>
    <w:p w14:paraId="7E7A6DC9" w14:textId="77777777" w:rsidR="00437670" w:rsidRDefault="00437670" w:rsidP="00437670">
      <w:pPr>
        <w:spacing w:line="260" w:lineRule="atLeast"/>
        <w:rPr>
          <w:lang w:val="hu-HU"/>
        </w:rPr>
      </w:pPr>
    </w:p>
    <w:p w14:paraId="39D2BB4B" w14:textId="77777777" w:rsidR="00437670" w:rsidRPr="000431CA" w:rsidRDefault="00437670" w:rsidP="00437670">
      <w:pPr>
        <w:spacing w:line="260" w:lineRule="atLeast"/>
        <w:rPr>
          <w:lang w:val="hu-HU"/>
        </w:rPr>
      </w:pPr>
    </w:p>
    <w:p w14:paraId="64680F1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1.</w:t>
      </w:r>
      <w:r w:rsidRPr="000431CA">
        <w:rPr>
          <w:b/>
          <w:lang w:val="hu-HU"/>
        </w:rPr>
        <w:tab/>
        <w:t>A GYÓGYSZER NEVE</w:t>
      </w:r>
    </w:p>
    <w:p w14:paraId="07173C26" w14:textId="77777777" w:rsidR="00437670" w:rsidRPr="000431CA" w:rsidRDefault="00437670" w:rsidP="00437670">
      <w:pPr>
        <w:rPr>
          <w:lang w:val="hu-HU"/>
        </w:rPr>
      </w:pPr>
    </w:p>
    <w:p w14:paraId="216B3507" w14:textId="77777777" w:rsidR="00437670" w:rsidRPr="000B3430" w:rsidRDefault="00437670" w:rsidP="00437670">
      <w:pPr>
        <w:spacing w:line="260" w:lineRule="atLeast"/>
        <w:rPr>
          <w:lang w:val="hu-HU"/>
        </w:rPr>
      </w:pPr>
      <w:r w:rsidRPr="000B3430">
        <w:rPr>
          <w:lang w:val="hu-HU"/>
        </w:rPr>
        <w:t>CellCept 500 mg tabletta</w:t>
      </w:r>
    </w:p>
    <w:p w14:paraId="28DE225D" w14:textId="77777777" w:rsidR="00437670" w:rsidRPr="000431CA" w:rsidRDefault="00711989" w:rsidP="00437670">
      <w:pPr>
        <w:spacing w:line="260" w:lineRule="atLeast"/>
        <w:rPr>
          <w:lang w:val="hu-HU"/>
        </w:rPr>
      </w:pPr>
      <w:r>
        <w:rPr>
          <w:lang w:val="hu-HU"/>
        </w:rPr>
        <w:t>m</w:t>
      </w:r>
      <w:r w:rsidR="00437670" w:rsidRPr="000431CA">
        <w:rPr>
          <w:lang w:val="hu-HU"/>
        </w:rPr>
        <w:t>ikofenolát</w:t>
      </w:r>
      <w:r w:rsidR="00FE3FCF">
        <w:rPr>
          <w:lang w:val="hu-HU"/>
        </w:rPr>
        <w:t>-</w:t>
      </w:r>
      <w:r w:rsidR="00437670" w:rsidRPr="000431CA">
        <w:rPr>
          <w:lang w:val="hu-HU"/>
        </w:rPr>
        <w:t>mofetil</w:t>
      </w:r>
    </w:p>
    <w:p w14:paraId="6CD914F0" w14:textId="77777777" w:rsidR="00437670" w:rsidRPr="000431CA" w:rsidRDefault="00437670" w:rsidP="00437670">
      <w:pPr>
        <w:rPr>
          <w:lang w:val="hu-HU"/>
        </w:rPr>
      </w:pPr>
    </w:p>
    <w:p w14:paraId="5F051C25" w14:textId="77777777" w:rsidR="00437670" w:rsidRPr="000431CA" w:rsidRDefault="00437670" w:rsidP="00437670">
      <w:pPr>
        <w:rPr>
          <w:lang w:val="hu-HU"/>
        </w:rPr>
      </w:pPr>
    </w:p>
    <w:p w14:paraId="62159314"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2.</w:t>
      </w:r>
      <w:r w:rsidRPr="000431CA">
        <w:rPr>
          <w:b/>
          <w:lang w:val="hu-HU"/>
        </w:rPr>
        <w:tab/>
        <w:t>A FORGALOMBA HOZATALI ENGEDÉLY JOGOSULTJÁNAK NEVE</w:t>
      </w:r>
    </w:p>
    <w:p w14:paraId="70B845B9" w14:textId="77777777" w:rsidR="00437670" w:rsidRPr="000431CA" w:rsidRDefault="00437670" w:rsidP="00437670">
      <w:pPr>
        <w:rPr>
          <w:lang w:val="hu-HU"/>
        </w:rPr>
      </w:pPr>
    </w:p>
    <w:p w14:paraId="6857B3C7" w14:textId="77777777" w:rsidR="00437670" w:rsidRPr="000431CA" w:rsidRDefault="00437670" w:rsidP="00437670">
      <w:pPr>
        <w:spacing w:line="260" w:lineRule="atLeast"/>
        <w:rPr>
          <w:lang w:val="hu-HU"/>
        </w:rPr>
      </w:pPr>
      <w:r w:rsidRPr="000431CA">
        <w:rPr>
          <w:lang w:val="hu-HU"/>
        </w:rPr>
        <w:t xml:space="preserve">Roche Registration </w:t>
      </w:r>
      <w:r w:rsidR="00312117">
        <w:rPr>
          <w:lang w:val="hu-HU"/>
        </w:rPr>
        <w:t>GmbH</w:t>
      </w:r>
    </w:p>
    <w:p w14:paraId="0798D6F4" w14:textId="77777777" w:rsidR="00437670" w:rsidRPr="000431CA" w:rsidRDefault="00437670" w:rsidP="00437670">
      <w:pPr>
        <w:rPr>
          <w:lang w:val="hu-HU"/>
        </w:rPr>
      </w:pPr>
    </w:p>
    <w:p w14:paraId="0D7AF336" w14:textId="77777777" w:rsidR="00437670" w:rsidRPr="000431CA" w:rsidRDefault="00437670" w:rsidP="00437670">
      <w:pPr>
        <w:rPr>
          <w:lang w:val="hu-HU"/>
        </w:rPr>
      </w:pPr>
    </w:p>
    <w:p w14:paraId="40D1044E"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3.</w:t>
      </w:r>
      <w:r w:rsidRPr="000431CA">
        <w:rPr>
          <w:b/>
          <w:lang w:val="hu-HU"/>
        </w:rPr>
        <w:tab/>
        <w:t>LEJÁRATI IDŐ</w:t>
      </w:r>
    </w:p>
    <w:p w14:paraId="2D9F0C30" w14:textId="77777777" w:rsidR="00437670" w:rsidRPr="000431CA" w:rsidRDefault="00437670" w:rsidP="00437670">
      <w:pPr>
        <w:rPr>
          <w:lang w:val="hu-HU"/>
        </w:rPr>
      </w:pPr>
    </w:p>
    <w:p w14:paraId="49A35DD6" w14:textId="77777777" w:rsidR="00437670" w:rsidRPr="000431CA" w:rsidRDefault="00437670" w:rsidP="00437670">
      <w:pPr>
        <w:rPr>
          <w:lang w:val="hu-HU"/>
        </w:rPr>
      </w:pPr>
      <w:r w:rsidRPr="000431CA">
        <w:rPr>
          <w:lang w:val="hu-HU"/>
        </w:rPr>
        <w:t>EXP</w:t>
      </w:r>
    </w:p>
    <w:p w14:paraId="1B53B0C3" w14:textId="77777777" w:rsidR="00437670" w:rsidRPr="000431CA" w:rsidRDefault="00437670" w:rsidP="00437670">
      <w:pPr>
        <w:rPr>
          <w:lang w:val="hu-HU"/>
        </w:rPr>
      </w:pPr>
    </w:p>
    <w:p w14:paraId="74B0F065" w14:textId="77777777" w:rsidR="00437670" w:rsidRPr="000431CA" w:rsidRDefault="00437670" w:rsidP="00437670">
      <w:pPr>
        <w:rPr>
          <w:lang w:val="hu-HU"/>
        </w:rPr>
      </w:pPr>
    </w:p>
    <w:p w14:paraId="43033E70"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4.</w:t>
      </w:r>
      <w:r w:rsidRPr="000431CA">
        <w:rPr>
          <w:b/>
          <w:lang w:val="hu-HU"/>
        </w:rPr>
        <w:tab/>
        <w:t>A GYÁRTÁSI TÉTEL SZÁMA</w:t>
      </w:r>
    </w:p>
    <w:p w14:paraId="6E7F3051" w14:textId="77777777" w:rsidR="00437670" w:rsidRPr="000431CA" w:rsidRDefault="00437670" w:rsidP="00437670">
      <w:pPr>
        <w:rPr>
          <w:lang w:val="hu-HU"/>
        </w:rPr>
      </w:pPr>
    </w:p>
    <w:p w14:paraId="206D8744" w14:textId="77777777" w:rsidR="00437670" w:rsidRPr="000431CA" w:rsidRDefault="00437670" w:rsidP="00437670">
      <w:pPr>
        <w:spacing w:line="260" w:lineRule="atLeast"/>
        <w:rPr>
          <w:shd w:val="clear" w:color="auto" w:fill="FFFFFF"/>
          <w:lang w:val="hu-HU"/>
        </w:rPr>
      </w:pPr>
      <w:r w:rsidRPr="000431CA">
        <w:rPr>
          <w:shd w:val="clear" w:color="auto" w:fill="FFFFFF"/>
          <w:lang w:val="hu-HU"/>
        </w:rPr>
        <w:t>Lot</w:t>
      </w:r>
    </w:p>
    <w:p w14:paraId="24EB0EA7" w14:textId="77777777" w:rsidR="00437670" w:rsidRPr="000431CA" w:rsidRDefault="00437670" w:rsidP="00437670">
      <w:pPr>
        <w:rPr>
          <w:shd w:val="clear" w:color="auto" w:fill="FFFFFF"/>
          <w:lang w:val="hu-HU"/>
        </w:rPr>
      </w:pPr>
    </w:p>
    <w:p w14:paraId="689DD310" w14:textId="77777777" w:rsidR="00437670" w:rsidRPr="000431CA" w:rsidRDefault="00437670" w:rsidP="00437670">
      <w:pPr>
        <w:rPr>
          <w:shd w:val="clear" w:color="auto" w:fill="FFFFFF"/>
          <w:lang w:val="hu-HU"/>
        </w:rPr>
      </w:pPr>
    </w:p>
    <w:p w14:paraId="09B70813" w14:textId="77777777" w:rsidR="00437670" w:rsidRPr="000431CA" w:rsidRDefault="00437670" w:rsidP="0043767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lang w:val="hu-HU"/>
        </w:rPr>
      </w:pPr>
      <w:r w:rsidRPr="000431CA">
        <w:rPr>
          <w:b/>
          <w:lang w:val="hu-HU"/>
        </w:rPr>
        <w:t>5.</w:t>
      </w:r>
      <w:r w:rsidRPr="000431CA">
        <w:rPr>
          <w:b/>
          <w:lang w:val="hu-HU"/>
        </w:rPr>
        <w:tab/>
        <w:t>EGYÉB INFORMÁCIÓK</w:t>
      </w:r>
    </w:p>
    <w:p w14:paraId="4DBD6CA9" w14:textId="77777777" w:rsidR="00437670" w:rsidRPr="000431CA" w:rsidRDefault="00437670" w:rsidP="00437670">
      <w:pPr>
        <w:rPr>
          <w:shd w:val="clear" w:color="auto" w:fill="FFFFFF"/>
          <w:lang w:val="hu-HU"/>
        </w:rPr>
      </w:pPr>
    </w:p>
    <w:p w14:paraId="76FE6C3A" w14:textId="77777777" w:rsidR="00437670" w:rsidRPr="000431CA" w:rsidRDefault="00437670" w:rsidP="00437670">
      <w:pPr>
        <w:rPr>
          <w:shd w:val="clear" w:color="auto" w:fill="FFFFFF"/>
          <w:lang w:val="hu-HU"/>
        </w:rPr>
      </w:pPr>
      <w:r w:rsidRPr="000431CA">
        <w:rPr>
          <w:shd w:val="clear" w:color="auto" w:fill="FFFFFF"/>
          <w:lang w:val="hu-HU"/>
        </w:rPr>
        <w:br w:type="page"/>
      </w:r>
    </w:p>
    <w:p w14:paraId="198AEF4C" w14:textId="77777777" w:rsidR="00437670" w:rsidRPr="000431CA" w:rsidRDefault="00437670" w:rsidP="00437670">
      <w:pPr>
        <w:spacing w:line="260" w:lineRule="atLeast"/>
        <w:rPr>
          <w:lang w:val="hu-HU"/>
        </w:rPr>
      </w:pPr>
    </w:p>
    <w:p w14:paraId="020B04C4" w14:textId="77777777" w:rsidR="00437670" w:rsidRPr="000431CA" w:rsidRDefault="00437670" w:rsidP="00437670">
      <w:pPr>
        <w:spacing w:line="260" w:lineRule="atLeast"/>
        <w:rPr>
          <w:lang w:val="hu-HU"/>
        </w:rPr>
      </w:pPr>
    </w:p>
    <w:p w14:paraId="7BC2719F" w14:textId="77777777" w:rsidR="00437670" w:rsidRPr="000431CA" w:rsidRDefault="00437670" w:rsidP="00437670">
      <w:pPr>
        <w:spacing w:line="260" w:lineRule="atLeast"/>
        <w:rPr>
          <w:lang w:val="hu-HU"/>
        </w:rPr>
      </w:pPr>
    </w:p>
    <w:p w14:paraId="6D8DD739" w14:textId="77777777" w:rsidR="00437670" w:rsidRPr="000431CA" w:rsidRDefault="00437670" w:rsidP="00437670">
      <w:pPr>
        <w:spacing w:line="260" w:lineRule="atLeast"/>
        <w:rPr>
          <w:lang w:val="hu-HU"/>
        </w:rPr>
      </w:pPr>
    </w:p>
    <w:p w14:paraId="75869D37" w14:textId="77777777" w:rsidR="00437670" w:rsidRPr="000431CA" w:rsidRDefault="00437670" w:rsidP="00437670">
      <w:pPr>
        <w:spacing w:line="260" w:lineRule="atLeast"/>
        <w:rPr>
          <w:lang w:val="hu-HU"/>
        </w:rPr>
      </w:pPr>
    </w:p>
    <w:p w14:paraId="484A3C65" w14:textId="77777777" w:rsidR="00437670" w:rsidRPr="000431CA" w:rsidRDefault="00437670" w:rsidP="00437670">
      <w:pPr>
        <w:spacing w:line="260" w:lineRule="atLeast"/>
        <w:rPr>
          <w:lang w:val="hu-HU"/>
        </w:rPr>
      </w:pPr>
    </w:p>
    <w:p w14:paraId="62FBBA71" w14:textId="77777777" w:rsidR="00437670" w:rsidRPr="000431CA" w:rsidRDefault="00437670" w:rsidP="00437670">
      <w:pPr>
        <w:spacing w:line="260" w:lineRule="atLeast"/>
        <w:rPr>
          <w:lang w:val="hu-HU"/>
        </w:rPr>
      </w:pPr>
    </w:p>
    <w:p w14:paraId="6E2C7364" w14:textId="77777777" w:rsidR="00437670" w:rsidRPr="000431CA" w:rsidRDefault="00437670" w:rsidP="00437670">
      <w:pPr>
        <w:spacing w:line="260" w:lineRule="atLeast"/>
        <w:rPr>
          <w:lang w:val="hu-HU"/>
        </w:rPr>
      </w:pPr>
    </w:p>
    <w:p w14:paraId="3A53A436" w14:textId="77777777" w:rsidR="00437670" w:rsidRPr="000431CA" w:rsidRDefault="00437670" w:rsidP="00437670">
      <w:pPr>
        <w:spacing w:line="260" w:lineRule="atLeast"/>
        <w:rPr>
          <w:lang w:val="hu-HU"/>
        </w:rPr>
      </w:pPr>
    </w:p>
    <w:p w14:paraId="35CF8036" w14:textId="77777777" w:rsidR="00437670" w:rsidRPr="000431CA" w:rsidRDefault="00437670" w:rsidP="00437670">
      <w:pPr>
        <w:spacing w:line="260" w:lineRule="atLeast"/>
        <w:rPr>
          <w:lang w:val="hu-HU"/>
        </w:rPr>
      </w:pPr>
    </w:p>
    <w:p w14:paraId="7476743A" w14:textId="77777777" w:rsidR="00437670" w:rsidRPr="000431CA" w:rsidRDefault="00437670" w:rsidP="00437670">
      <w:pPr>
        <w:spacing w:line="260" w:lineRule="atLeast"/>
        <w:rPr>
          <w:lang w:val="hu-HU"/>
        </w:rPr>
      </w:pPr>
    </w:p>
    <w:p w14:paraId="7F55C263" w14:textId="77777777" w:rsidR="00437670" w:rsidRPr="000431CA" w:rsidRDefault="00437670" w:rsidP="00437670">
      <w:pPr>
        <w:spacing w:line="260" w:lineRule="atLeast"/>
        <w:rPr>
          <w:lang w:val="hu-HU"/>
        </w:rPr>
      </w:pPr>
    </w:p>
    <w:p w14:paraId="180F50C5" w14:textId="77777777" w:rsidR="00437670" w:rsidRPr="000431CA" w:rsidRDefault="00437670" w:rsidP="00437670">
      <w:pPr>
        <w:spacing w:line="260" w:lineRule="atLeast"/>
        <w:rPr>
          <w:lang w:val="hu-HU"/>
        </w:rPr>
      </w:pPr>
    </w:p>
    <w:p w14:paraId="1E9A5256" w14:textId="77777777" w:rsidR="00437670" w:rsidRPr="000431CA" w:rsidRDefault="00437670" w:rsidP="00437670">
      <w:pPr>
        <w:spacing w:line="260" w:lineRule="atLeast"/>
        <w:rPr>
          <w:lang w:val="hu-HU"/>
        </w:rPr>
      </w:pPr>
    </w:p>
    <w:p w14:paraId="21556CA2" w14:textId="77777777" w:rsidR="00437670" w:rsidRPr="000431CA" w:rsidRDefault="00437670" w:rsidP="00437670">
      <w:pPr>
        <w:spacing w:line="260" w:lineRule="atLeast"/>
        <w:rPr>
          <w:lang w:val="hu-HU"/>
        </w:rPr>
      </w:pPr>
    </w:p>
    <w:p w14:paraId="65354FF3" w14:textId="77777777" w:rsidR="00437670" w:rsidRPr="000431CA" w:rsidRDefault="00437670" w:rsidP="00437670">
      <w:pPr>
        <w:spacing w:line="260" w:lineRule="atLeast"/>
        <w:rPr>
          <w:lang w:val="hu-HU"/>
        </w:rPr>
      </w:pPr>
    </w:p>
    <w:p w14:paraId="494919F5" w14:textId="77777777" w:rsidR="00437670" w:rsidRPr="000431CA" w:rsidRDefault="00437670" w:rsidP="00437670">
      <w:pPr>
        <w:spacing w:line="260" w:lineRule="atLeast"/>
        <w:rPr>
          <w:lang w:val="hu-HU"/>
        </w:rPr>
      </w:pPr>
    </w:p>
    <w:p w14:paraId="1475AF70" w14:textId="77777777" w:rsidR="00437670" w:rsidRPr="000431CA" w:rsidRDefault="00437670" w:rsidP="00437670">
      <w:pPr>
        <w:spacing w:line="260" w:lineRule="atLeast"/>
        <w:rPr>
          <w:lang w:val="hu-HU"/>
        </w:rPr>
      </w:pPr>
    </w:p>
    <w:p w14:paraId="01D81097" w14:textId="77777777" w:rsidR="00437670" w:rsidRPr="000431CA" w:rsidRDefault="00437670" w:rsidP="00437670">
      <w:pPr>
        <w:spacing w:line="260" w:lineRule="atLeast"/>
        <w:rPr>
          <w:lang w:val="hu-HU"/>
        </w:rPr>
      </w:pPr>
    </w:p>
    <w:p w14:paraId="59012D79" w14:textId="77777777" w:rsidR="00437670" w:rsidRPr="000431CA" w:rsidRDefault="00437670" w:rsidP="00437670">
      <w:pPr>
        <w:spacing w:line="260" w:lineRule="atLeast"/>
        <w:rPr>
          <w:lang w:val="hu-HU"/>
        </w:rPr>
      </w:pPr>
    </w:p>
    <w:p w14:paraId="1D3A52C7" w14:textId="77777777" w:rsidR="00437670" w:rsidRPr="000431CA" w:rsidRDefault="00437670" w:rsidP="00437670">
      <w:pPr>
        <w:spacing w:line="260" w:lineRule="atLeast"/>
        <w:rPr>
          <w:lang w:val="hu-HU"/>
        </w:rPr>
      </w:pPr>
    </w:p>
    <w:p w14:paraId="61866246" w14:textId="77777777" w:rsidR="00437670" w:rsidRDefault="00437670" w:rsidP="00437670">
      <w:pPr>
        <w:spacing w:line="260" w:lineRule="atLeast"/>
        <w:rPr>
          <w:lang w:val="hu-HU"/>
        </w:rPr>
      </w:pPr>
    </w:p>
    <w:p w14:paraId="0633E799" w14:textId="77777777" w:rsidR="001C6DA0" w:rsidRPr="000431CA" w:rsidRDefault="001C6DA0" w:rsidP="00437670">
      <w:pPr>
        <w:spacing w:line="260" w:lineRule="atLeast"/>
        <w:rPr>
          <w:lang w:val="hu-HU"/>
        </w:rPr>
      </w:pPr>
    </w:p>
    <w:p w14:paraId="7B750A4B" w14:textId="77777777" w:rsidR="00437670" w:rsidRPr="00170A6D" w:rsidRDefault="00437670" w:rsidP="00437670">
      <w:pPr>
        <w:pStyle w:val="Annex"/>
        <w:rPr>
          <w:lang w:val="hu-HU"/>
        </w:rPr>
      </w:pPr>
      <w:r w:rsidRPr="00170A6D">
        <w:rPr>
          <w:lang w:val="hu-HU"/>
        </w:rPr>
        <w:t>B. BETEGTÁJÉKOZTATÓ</w:t>
      </w:r>
    </w:p>
    <w:p w14:paraId="5418CA8B" w14:textId="77777777" w:rsidR="00437670" w:rsidRPr="000431CA" w:rsidRDefault="00437670" w:rsidP="00437670">
      <w:pPr>
        <w:rPr>
          <w:lang w:val="hu-HU"/>
        </w:rPr>
      </w:pPr>
    </w:p>
    <w:p w14:paraId="561F1488" w14:textId="77777777" w:rsidR="00437670" w:rsidRPr="000431CA" w:rsidRDefault="00437670" w:rsidP="00437670">
      <w:pPr>
        <w:rPr>
          <w:b/>
          <w:lang w:val="hu-HU"/>
        </w:rPr>
      </w:pPr>
      <w:r w:rsidRPr="000431CA">
        <w:rPr>
          <w:lang w:val="hu-HU"/>
        </w:rPr>
        <w:br w:type="page"/>
      </w:r>
    </w:p>
    <w:p w14:paraId="01637DAD" w14:textId="77777777" w:rsidR="00437670" w:rsidRPr="000431CA" w:rsidRDefault="00437670" w:rsidP="00437670">
      <w:pPr>
        <w:spacing w:line="260" w:lineRule="atLeast"/>
        <w:jc w:val="center"/>
        <w:rPr>
          <w:b/>
          <w:szCs w:val="22"/>
          <w:lang w:val="hu-HU"/>
        </w:rPr>
      </w:pPr>
      <w:r w:rsidRPr="00CF3AA5">
        <w:rPr>
          <w:b/>
          <w:szCs w:val="22"/>
          <w:lang w:val="hu-HU"/>
        </w:rPr>
        <w:lastRenderedPageBreak/>
        <w:t xml:space="preserve">Betegtájékoztató: Információk a </w:t>
      </w:r>
      <w:r w:rsidR="00F50BF5">
        <w:rPr>
          <w:b/>
          <w:szCs w:val="22"/>
          <w:lang w:val="hu-HU"/>
        </w:rPr>
        <w:t>beteg</w:t>
      </w:r>
      <w:r w:rsidRPr="00CF3AA5">
        <w:rPr>
          <w:b/>
          <w:szCs w:val="22"/>
          <w:lang w:val="hu-HU"/>
        </w:rPr>
        <w:t xml:space="preserve"> számára</w:t>
      </w:r>
    </w:p>
    <w:p w14:paraId="60D90846" w14:textId="77777777" w:rsidR="00437670" w:rsidRPr="000431CA" w:rsidRDefault="00437670" w:rsidP="00437670">
      <w:pPr>
        <w:spacing w:line="260" w:lineRule="atLeast"/>
        <w:jc w:val="center"/>
        <w:rPr>
          <w:szCs w:val="22"/>
          <w:lang w:val="hu-HU"/>
        </w:rPr>
      </w:pPr>
    </w:p>
    <w:p w14:paraId="011F48A4" w14:textId="77777777" w:rsidR="00437670" w:rsidRDefault="00437670" w:rsidP="00437670">
      <w:pPr>
        <w:jc w:val="center"/>
        <w:rPr>
          <w:b/>
          <w:szCs w:val="22"/>
          <w:lang w:val="hu-HU"/>
        </w:rPr>
      </w:pPr>
      <w:r w:rsidRPr="000431CA">
        <w:rPr>
          <w:b/>
          <w:szCs w:val="22"/>
          <w:lang w:val="hu-HU"/>
        </w:rPr>
        <w:t xml:space="preserve">CellCept 250 mg </w:t>
      </w:r>
      <w:r w:rsidR="005614F8">
        <w:rPr>
          <w:b/>
          <w:szCs w:val="22"/>
          <w:lang w:val="hu-HU"/>
        </w:rPr>
        <w:t xml:space="preserve">kemény </w:t>
      </w:r>
      <w:r w:rsidRPr="000431CA">
        <w:rPr>
          <w:b/>
          <w:szCs w:val="22"/>
          <w:lang w:val="hu-HU"/>
        </w:rPr>
        <w:t>kapszula</w:t>
      </w:r>
    </w:p>
    <w:p w14:paraId="2832670A" w14:textId="77777777" w:rsidR="00437670" w:rsidRPr="000431CA" w:rsidRDefault="005A4535" w:rsidP="00F50BF5">
      <w:pPr>
        <w:spacing w:line="260" w:lineRule="atLeast"/>
        <w:jc w:val="center"/>
        <w:rPr>
          <w:szCs w:val="22"/>
          <w:lang w:val="hu-HU"/>
        </w:rPr>
      </w:pPr>
      <w:r>
        <w:rPr>
          <w:szCs w:val="22"/>
          <w:lang w:val="hu-HU"/>
        </w:rPr>
        <w:t>mikofenolát-mofetil</w:t>
      </w:r>
    </w:p>
    <w:p w14:paraId="30A7AB99" w14:textId="77777777" w:rsidR="00437670" w:rsidRPr="000431CA" w:rsidRDefault="00437670" w:rsidP="00437670">
      <w:pPr>
        <w:ind w:left="567" w:hanging="567"/>
        <w:rPr>
          <w:szCs w:val="22"/>
          <w:lang w:val="hu-HU"/>
        </w:rPr>
      </w:pPr>
    </w:p>
    <w:p w14:paraId="2B6EDE11" w14:textId="77777777" w:rsidR="00437670" w:rsidRDefault="00437670" w:rsidP="00437670">
      <w:pPr>
        <w:rPr>
          <w:b/>
          <w:szCs w:val="22"/>
          <w:lang w:val="hu-HU"/>
        </w:rPr>
      </w:pPr>
      <w:r w:rsidRPr="000431CA">
        <w:rPr>
          <w:b/>
          <w:szCs w:val="22"/>
          <w:lang w:val="hu-HU"/>
        </w:rPr>
        <w:t>Mielőtt elkezd</w:t>
      </w:r>
      <w:r>
        <w:rPr>
          <w:b/>
          <w:szCs w:val="22"/>
          <w:lang w:val="hu-HU"/>
        </w:rPr>
        <w:t>i</w:t>
      </w:r>
      <w:r w:rsidRPr="000431CA">
        <w:rPr>
          <w:b/>
          <w:szCs w:val="22"/>
          <w:lang w:val="hu-HU"/>
        </w:rPr>
        <w:t xml:space="preserve"> szedni ezt a gyógyszert, olvassa el figyelmesen az alábbi betegtájékoztatót</w:t>
      </w:r>
      <w:r>
        <w:rPr>
          <w:b/>
          <w:szCs w:val="22"/>
          <w:lang w:val="hu-HU"/>
        </w:rPr>
        <w:t xml:space="preserve">, </w:t>
      </w:r>
      <w:r w:rsidRPr="00FD34F4">
        <w:rPr>
          <w:b/>
          <w:bCs/>
          <w:lang w:val="hu-HU"/>
        </w:rPr>
        <w:t>me</w:t>
      </w:r>
      <w:r>
        <w:rPr>
          <w:b/>
          <w:bCs/>
          <w:lang w:val="hu-HU"/>
        </w:rPr>
        <w:t>rt</w:t>
      </w:r>
      <w:r w:rsidRPr="00846885">
        <w:rPr>
          <w:b/>
          <w:bCs/>
          <w:lang w:val="hu-HU"/>
        </w:rPr>
        <w:t xml:space="preserve"> az Ön számára</w:t>
      </w:r>
      <w:r>
        <w:rPr>
          <w:b/>
          <w:bCs/>
          <w:lang w:val="hu-HU"/>
        </w:rPr>
        <w:t xml:space="preserve"> fontos információkat tartalmaz</w:t>
      </w:r>
      <w:r w:rsidRPr="000431CA">
        <w:rPr>
          <w:b/>
          <w:szCs w:val="22"/>
          <w:lang w:val="hu-HU"/>
        </w:rPr>
        <w:t>.</w:t>
      </w:r>
    </w:p>
    <w:p w14:paraId="574A0D53" w14:textId="77777777" w:rsidR="00437670" w:rsidRPr="000431CA" w:rsidRDefault="00437670" w:rsidP="00437670">
      <w:pPr>
        <w:rPr>
          <w:b/>
          <w:szCs w:val="22"/>
          <w:lang w:val="hu-HU"/>
        </w:rPr>
      </w:pPr>
    </w:p>
    <w:p w14:paraId="4EEE14DC" w14:textId="77777777" w:rsidR="00437670" w:rsidRPr="00522DC8" w:rsidRDefault="00000FDD" w:rsidP="00170A6D">
      <w:pPr>
        <w:keepNext/>
        <w:suppressAutoHyphens/>
        <w:snapToGrid w:val="0"/>
        <w:ind w:left="567" w:hanging="567"/>
        <w:rPr>
          <w:lang w:val="hu-HU"/>
        </w:rPr>
      </w:pPr>
      <w:r>
        <w:rPr>
          <w:lang w:val="hu-HU"/>
        </w:rPr>
        <w:t>-</w:t>
      </w:r>
      <w:r>
        <w:rPr>
          <w:lang w:val="hu-HU"/>
        </w:rPr>
        <w:tab/>
      </w:r>
      <w:r w:rsidR="00437670" w:rsidRPr="00522DC8">
        <w:rPr>
          <w:lang w:val="hu-HU"/>
        </w:rPr>
        <w:t>Tartsa meg a betegtájékoztatót, mert a benne szereplő információkra a későbbiekben is szüksége lehet.</w:t>
      </w:r>
    </w:p>
    <w:p w14:paraId="1EA32D11" w14:textId="77777777" w:rsidR="00437670" w:rsidRPr="00522DC8" w:rsidRDefault="00000FDD" w:rsidP="00170A6D">
      <w:pPr>
        <w:keepNext/>
        <w:suppressAutoHyphens/>
        <w:snapToGrid w:val="0"/>
        <w:ind w:left="567" w:hanging="567"/>
        <w:rPr>
          <w:lang w:val="hu-HU"/>
        </w:rPr>
      </w:pPr>
      <w:r>
        <w:rPr>
          <w:lang w:val="hu-HU"/>
        </w:rPr>
        <w:t>-</w:t>
      </w:r>
      <w:r>
        <w:rPr>
          <w:lang w:val="hu-HU"/>
        </w:rPr>
        <w:tab/>
      </w:r>
      <w:r w:rsidR="00437670" w:rsidRPr="00522DC8">
        <w:rPr>
          <w:lang w:val="hu-HU"/>
        </w:rPr>
        <w:t>További kérdéseivel forduljon kezelőorvosához vagy gyógyszerészéhez.</w:t>
      </w:r>
    </w:p>
    <w:p w14:paraId="7504A34A" w14:textId="77777777" w:rsidR="00437670" w:rsidRPr="00522DC8" w:rsidRDefault="00000FDD" w:rsidP="00170A6D">
      <w:pPr>
        <w:keepNext/>
        <w:suppressAutoHyphens/>
        <w:snapToGrid w:val="0"/>
        <w:ind w:left="567" w:hanging="567"/>
        <w:rPr>
          <w:lang w:val="hu-HU"/>
        </w:rPr>
      </w:pPr>
      <w:r>
        <w:rPr>
          <w:lang w:val="hu-HU"/>
        </w:rPr>
        <w:t>-</w:t>
      </w:r>
      <w:r>
        <w:rPr>
          <w:lang w:val="hu-HU"/>
        </w:rPr>
        <w:tab/>
      </w:r>
      <w:r w:rsidR="00437670" w:rsidRPr="00522DC8">
        <w:rPr>
          <w:lang w:val="hu-HU"/>
        </w:rPr>
        <w:t>Ezt a gyógyszert az orvos kizárólag Önnek írta fel. Ne adja át a készítményt másnak, mert számára ártalmas lehet még abban az esetben is, ha a betegsége tünetei az Önéhez hasonlóak.</w:t>
      </w:r>
    </w:p>
    <w:p w14:paraId="4DF93DFA" w14:textId="77777777" w:rsidR="00437670" w:rsidRPr="00846885" w:rsidRDefault="00000FDD" w:rsidP="00170A6D">
      <w:pPr>
        <w:keepNext/>
        <w:suppressAutoHyphens/>
        <w:snapToGrid w:val="0"/>
        <w:ind w:left="567" w:hanging="567"/>
        <w:rPr>
          <w:lang w:val="hu-HU"/>
        </w:rPr>
      </w:pPr>
      <w:r>
        <w:rPr>
          <w:lang w:val="hu-HU"/>
        </w:rPr>
        <w:t>-</w:t>
      </w:r>
      <w:r>
        <w:rPr>
          <w:lang w:val="hu-HU"/>
        </w:rPr>
        <w:tab/>
      </w:r>
      <w:r w:rsidR="00437670" w:rsidRPr="00846885">
        <w:rPr>
          <w:lang w:val="hu-HU"/>
        </w:rPr>
        <w:t>Ha Önnél bármilyen mellékhatás j</w:t>
      </w:r>
      <w:r w:rsidR="00437670">
        <w:rPr>
          <w:lang w:val="hu-HU"/>
        </w:rPr>
        <w:t xml:space="preserve">elentkezik, tájékoztassa erről </w:t>
      </w:r>
      <w:r w:rsidR="00437670" w:rsidRPr="00846885">
        <w:rPr>
          <w:lang w:val="hu-HU"/>
        </w:rPr>
        <w:t>kezelőorvosát</w:t>
      </w:r>
      <w:r w:rsidR="00437670">
        <w:rPr>
          <w:lang w:val="hu-HU"/>
        </w:rPr>
        <w:t xml:space="preserve"> </w:t>
      </w:r>
      <w:r w:rsidR="00437670" w:rsidRPr="00846885">
        <w:rPr>
          <w:lang w:val="hu-HU"/>
        </w:rPr>
        <w:t>vagy</w:t>
      </w:r>
      <w:r w:rsidR="00437670">
        <w:rPr>
          <w:lang w:val="hu-HU"/>
        </w:rPr>
        <w:t xml:space="preserve"> </w:t>
      </w:r>
      <w:r w:rsidR="00437670" w:rsidRPr="00846885">
        <w:rPr>
          <w:lang w:val="hu-HU"/>
        </w:rPr>
        <w:t>gyógyszerészét</w:t>
      </w:r>
      <w:r w:rsidR="00437670" w:rsidRPr="00FD34F4">
        <w:rPr>
          <w:lang w:val="hu-HU"/>
        </w:rPr>
        <w:t>.</w:t>
      </w:r>
      <w:r w:rsidR="00437670" w:rsidRPr="00846885">
        <w:rPr>
          <w:lang w:val="hu-HU"/>
        </w:rPr>
        <w:t xml:space="preserve"> Ez a betegtájékoztatóban fel nem sorolt bármilyen lehetséges mellékhatásra is vonatkozik</w:t>
      </w:r>
      <w:r w:rsidR="00437670" w:rsidRPr="00FD34F4">
        <w:rPr>
          <w:lang w:val="hu-HU"/>
        </w:rPr>
        <w:t>.</w:t>
      </w:r>
      <w:r w:rsidR="00437670">
        <w:rPr>
          <w:lang w:val="hu-HU"/>
        </w:rPr>
        <w:t xml:space="preserve"> </w:t>
      </w:r>
      <w:r w:rsidR="00437670" w:rsidRPr="00846885">
        <w:rPr>
          <w:lang w:val="hu-HU"/>
        </w:rPr>
        <w:t>Lásd 4. pont</w:t>
      </w:r>
      <w:r w:rsidR="00111906">
        <w:rPr>
          <w:lang w:val="hu-HU"/>
        </w:rPr>
        <w:t>.</w:t>
      </w:r>
    </w:p>
    <w:p w14:paraId="6DCB6F77" w14:textId="77777777" w:rsidR="00437670" w:rsidRPr="000431CA" w:rsidRDefault="00437670" w:rsidP="004B28B3">
      <w:pPr>
        <w:tabs>
          <w:tab w:val="num" w:pos="567"/>
        </w:tabs>
        <w:suppressAutoHyphens/>
        <w:snapToGrid w:val="0"/>
        <w:ind w:left="562" w:hanging="562"/>
        <w:rPr>
          <w:szCs w:val="22"/>
          <w:lang w:val="hu-HU"/>
        </w:rPr>
      </w:pPr>
    </w:p>
    <w:p w14:paraId="30802BA8" w14:textId="77777777" w:rsidR="00437670" w:rsidRDefault="00437670" w:rsidP="00437670">
      <w:pPr>
        <w:ind w:right="-2"/>
        <w:rPr>
          <w:b/>
          <w:szCs w:val="22"/>
          <w:lang w:val="hu-HU"/>
        </w:rPr>
      </w:pPr>
      <w:r w:rsidRPr="000431CA">
        <w:rPr>
          <w:b/>
          <w:szCs w:val="22"/>
          <w:lang w:val="hu-HU"/>
        </w:rPr>
        <w:t>A betegtájékoztató tartalma:</w:t>
      </w:r>
    </w:p>
    <w:p w14:paraId="40179696" w14:textId="77777777" w:rsidR="00437670" w:rsidRPr="000431CA" w:rsidRDefault="00437670" w:rsidP="00437670">
      <w:pPr>
        <w:ind w:right="-2"/>
        <w:rPr>
          <w:b/>
          <w:szCs w:val="22"/>
          <w:lang w:val="hu-HU"/>
        </w:rPr>
      </w:pPr>
    </w:p>
    <w:p w14:paraId="63F8C810" w14:textId="77777777" w:rsidR="00437670" w:rsidRPr="000431CA" w:rsidRDefault="00437670" w:rsidP="00437670">
      <w:pPr>
        <w:ind w:left="567" w:right="-29" w:hanging="567"/>
        <w:rPr>
          <w:szCs w:val="22"/>
          <w:lang w:val="hu-HU"/>
        </w:rPr>
      </w:pPr>
      <w:r w:rsidRPr="000431CA">
        <w:rPr>
          <w:szCs w:val="22"/>
          <w:lang w:val="hu-HU"/>
        </w:rPr>
        <w:t>1.</w:t>
      </w:r>
      <w:r w:rsidRPr="000431CA">
        <w:rPr>
          <w:szCs w:val="22"/>
          <w:lang w:val="hu-HU"/>
        </w:rPr>
        <w:tab/>
        <w:t>Milyen típusú gyógyszer a CellCept és milyen betegségek esetén alkalmazható?</w:t>
      </w:r>
    </w:p>
    <w:p w14:paraId="5A200A44" w14:textId="77777777" w:rsidR="00437670" w:rsidRPr="000431CA" w:rsidRDefault="00437670" w:rsidP="00437670">
      <w:pPr>
        <w:ind w:left="567" w:right="-29" w:hanging="567"/>
        <w:rPr>
          <w:szCs w:val="22"/>
          <w:lang w:val="hu-HU"/>
        </w:rPr>
      </w:pPr>
      <w:r w:rsidRPr="000431CA">
        <w:rPr>
          <w:szCs w:val="22"/>
          <w:lang w:val="hu-HU"/>
        </w:rPr>
        <w:t>2.</w:t>
      </w:r>
      <w:r w:rsidRPr="000431CA">
        <w:rPr>
          <w:szCs w:val="22"/>
          <w:lang w:val="hu-HU"/>
        </w:rPr>
        <w:tab/>
        <w:t>Tudnivalók a CellCept szedése előtt</w:t>
      </w:r>
    </w:p>
    <w:p w14:paraId="1A36C798" w14:textId="77777777" w:rsidR="00437670" w:rsidRPr="000431CA" w:rsidRDefault="00437670" w:rsidP="00437670">
      <w:pPr>
        <w:ind w:left="567" w:right="-29" w:hanging="567"/>
        <w:rPr>
          <w:szCs w:val="22"/>
          <w:lang w:val="hu-HU"/>
        </w:rPr>
      </w:pPr>
      <w:r w:rsidRPr="000431CA">
        <w:rPr>
          <w:szCs w:val="22"/>
          <w:lang w:val="hu-HU"/>
        </w:rPr>
        <w:t>3.</w:t>
      </w:r>
      <w:r w:rsidRPr="000431CA">
        <w:rPr>
          <w:szCs w:val="22"/>
          <w:lang w:val="hu-HU"/>
        </w:rPr>
        <w:tab/>
        <w:t>Hogyan kell szedni a CellCept­et?</w:t>
      </w:r>
    </w:p>
    <w:p w14:paraId="4293D37B" w14:textId="77777777" w:rsidR="00437670" w:rsidRPr="000431CA" w:rsidRDefault="00437670" w:rsidP="00437670">
      <w:pPr>
        <w:ind w:left="567" w:right="-29" w:hanging="567"/>
        <w:rPr>
          <w:szCs w:val="22"/>
          <w:lang w:val="hu-HU"/>
        </w:rPr>
      </w:pPr>
      <w:r w:rsidRPr="000431CA">
        <w:rPr>
          <w:szCs w:val="22"/>
          <w:lang w:val="hu-HU"/>
        </w:rPr>
        <w:t>4.</w:t>
      </w:r>
      <w:r w:rsidRPr="000431CA">
        <w:rPr>
          <w:szCs w:val="22"/>
          <w:lang w:val="hu-HU"/>
        </w:rPr>
        <w:tab/>
        <w:t>Lehetséges mellékhatások</w:t>
      </w:r>
    </w:p>
    <w:p w14:paraId="3C24F78A" w14:textId="77777777" w:rsidR="00437670" w:rsidRPr="000431CA" w:rsidRDefault="00437670" w:rsidP="00437670">
      <w:pPr>
        <w:ind w:left="567" w:right="-29" w:hanging="567"/>
        <w:rPr>
          <w:szCs w:val="22"/>
          <w:lang w:val="hu-HU"/>
        </w:rPr>
      </w:pPr>
      <w:r w:rsidRPr="000431CA">
        <w:rPr>
          <w:szCs w:val="22"/>
          <w:lang w:val="hu-HU"/>
        </w:rPr>
        <w:t>5.</w:t>
      </w:r>
      <w:r w:rsidRPr="000431CA">
        <w:rPr>
          <w:szCs w:val="22"/>
          <w:lang w:val="hu-HU"/>
        </w:rPr>
        <w:tab/>
        <w:t>Hogyan kell a CellCept­et tárolni?</w:t>
      </w:r>
    </w:p>
    <w:p w14:paraId="71394B83" w14:textId="77777777" w:rsidR="00437670" w:rsidRPr="000431CA" w:rsidRDefault="00437670" w:rsidP="00437670">
      <w:pPr>
        <w:ind w:left="567" w:right="-29" w:hanging="567"/>
        <w:rPr>
          <w:szCs w:val="22"/>
          <w:lang w:val="hu-HU"/>
        </w:rPr>
      </w:pPr>
      <w:r w:rsidRPr="000431CA">
        <w:rPr>
          <w:szCs w:val="22"/>
          <w:lang w:val="hu-HU"/>
        </w:rPr>
        <w:t>6.</w:t>
      </w:r>
      <w:r w:rsidRPr="000431CA">
        <w:rPr>
          <w:szCs w:val="22"/>
          <w:lang w:val="hu-HU"/>
        </w:rPr>
        <w:tab/>
      </w:r>
      <w:r w:rsidRPr="00846885">
        <w:rPr>
          <w:lang w:val="hu-HU"/>
        </w:rPr>
        <w:t>A csomagolás tartalma és egyéb információk</w:t>
      </w:r>
    </w:p>
    <w:p w14:paraId="3E12CD63" w14:textId="77777777" w:rsidR="00437670" w:rsidRDefault="00437670" w:rsidP="00437670">
      <w:pPr>
        <w:spacing w:line="260" w:lineRule="atLeast"/>
        <w:ind w:right="-2"/>
        <w:rPr>
          <w:szCs w:val="22"/>
          <w:lang w:val="hu-HU"/>
        </w:rPr>
      </w:pPr>
    </w:p>
    <w:p w14:paraId="725E1EE9" w14:textId="77777777" w:rsidR="00437670" w:rsidRPr="000431CA" w:rsidRDefault="00437670" w:rsidP="00437670">
      <w:pPr>
        <w:spacing w:line="260" w:lineRule="atLeast"/>
        <w:ind w:right="-2"/>
        <w:rPr>
          <w:szCs w:val="22"/>
          <w:lang w:val="hu-HU"/>
        </w:rPr>
      </w:pPr>
    </w:p>
    <w:p w14:paraId="1FD4C995" w14:textId="77777777" w:rsidR="00437670" w:rsidRDefault="00437670" w:rsidP="00437670">
      <w:pPr>
        <w:spacing w:line="260" w:lineRule="atLeast"/>
        <w:ind w:right="-2"/>
        <w:rPr>
          <w:b/>
          <w:szCs w:val="22"/>
          <w:lang w:val="hu-HU"/>
        </w:rPr>
      </w:pPr>
      <w:r>
        <w:rPr>
          <w:b/>
          <w:szCs w:val="22"/>
          <w:lang w:val="hu-HU"/>
        </w:rPr>
        <w:t>1.</w:t>
      </w:r>
      <w:r>
        <w:rPr>
          <w:b/>
          <w:szCs w:val="22"/>
          <w:lang w:val="hu-HU"/>
        </w:rPr>
        <w:tab/>
        <w:t>Milyen típusú gyógyszer a CellCept</w:t>
      </w:r>
      <w:r w:rsidRPr="00522DC8">
        <w:rPr>
          <w:b/>
          <w:szCs w:val="22"/>
          <w:lang w:val="hu-HU"/>
        </w:rPr>
        <w:t xml:space="preserve"> és milyen betegségek esetén alkalmazható?</w:t>
      </w:r>
    </w:p>
    <w:p w14:paraId="41461333" w14:textId="77777777" w:rsidR="00437670" w:rsidRPr="000431CA" w:rsidRDefault="00437670" w:rsidP="00437670">
      <w:pPr>
        <w:spacing w:line="260" w:lineRule="atLeast"/>
        <w:ind w:right="-2"/>
        <w:rPr>
          <w:szCs w:val="22"/>
          <w:lang w:val="hu-HU"/>
        </w:rPr>
      </w:pPr>
    </w:p>
    <w:p w14:paraId="385B5C9A" w14:textId="202E63A3" w:rsidR="00437670" w:rsidRPr="000431CA" w:rsidRDefault="00437670" w:rsidP="004B28B3">
      <w:pPr>
        <w:ind w:left="562" w:hanging="562"/>
        <w:rPr>
          <w:szCs w:val="22"/>
          <w:lang w:val="hu-HU"/>
        </w:rPr>
      </w:pPr>
      <w:r w:rsidRPr="000431CA">
        <w:rPr>
          <w:szCs w:val="22"/>
          <w:lang w:val="hu-HU"/>
        </w:rPr>
        <w:t xml:space="preserve">A CellCept </w:t>
      </w:r>
      <w:r w:rsidR="005A4535">
        <w:rPr>
          <w:szCs w:val="22"/>
          <w:lang w:val="hu-HU"/>
        </w:rPr>
        <w:t>mikofenolát-mofetil</w:t>
      </w:r>
      <w:r w:rsidRPr="000431CA">
        <w:rPr>
          <w:szCs w:val="22"/>
          <w:lang w:val="hu-HU"/>
        </w:rPr>
        <w:t>t tartalmaz</w:t>
      </w:r>
      <w:r w:rsidR="0094041C">
        <w:rPr>
          <w:szCs w:val="22"/>
          <w:lang w:val="hu-HU"/>
        </w:rPr>
        <w:t>:</w:t>
      </w:r>
    </w:p>
    <w:p w14:paraId="23FC47F4" w14:textId="41AE53D2" w:rsidR="00437670" w:rsidRPr="000431CA" w:rsidRDefault="00437670" w:rsidP="00925788">
      <w:pPr>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Ez a</w:t>
      </w:r>
      <w:r w:rsidR="00925788">
        <w:rPr>
          <w:szCs w:val="22"/>
          <w:lang w:val="hu-HU"/>
        </w:rPr>
        <w:t xml:space="preserve"> gyógyszer az</w:t>
      </w:r>
      <w:r w:rsidRPr="000431CA">
        <w:rPr>
          <w:szCs w:val="22"/>
          <w:lang w:val="hu-HU"/>
        </w:rPr>
        <w:t xml:space="preserve"> ú</w:t>
      </w:r>
      <w:r w:rsidR="00925788">
        <w:rPr>
          <w:szCs w:val="22"/>
          <w:lang w:val="hu-HU"/>
        </w:rPr>
        <w:t>gynevezett</w:t>
      </w:r>
      <w:r w:rsidRPr="000431CA">
        <w:rPr>
          <w:szCs w:val="22"/>
          <w:lang w:val="hu-HU"/>
        </w:rPr>
        <w:t xml:space="preserve"> „immunszuppresszív” gyógyszerek csoportjába tartozik.</w:t>
      </w:r>
    </w:p>
    <w:p w14:paraId="20612479" w14:textId="5C3DB985" w:rsidR="00437670" w:rsidRPr="000431CA" w:rsidRDefault="00437670" w:rsidP="00925788">
      <w:pPr>
        <w:rPr>
          <w:szCs w:val="22"/>
          <w:lang w:val="hu-HU"/>
        </w:rPr>
      </w:pPr>
      <w:r w:rsidRPr="000431CA">
        <w:rPr>
          <w:szCs w:val="22"/>
          <w:lang w:val="hu-HU"/>
        </w:rPr>
        <w:t xml:space="preserve">A CellCept </w:t>
      </w:r>
      <w:r w:rsidR="00915EBA">
        <w:rPr>
          <w:szCs w:val="22"/>
          <w:lang w:val="hu-HU"/>
        </w:rPr>
        <w:t>felnőtteknél</w:t>
      </w:r>
      <w:r w:rsidR="00824720">
        <w:rPr>
          <w:szCs w:val="22"/>
          <w:lang w:val="hu-HU"/>
        </w:rPr>
        <w:t>,</w:t>
      </w:r>
      <w:r w:rsidR="00AF0E4B">
        <w:rPr>
          <w:szCs w:val="22"/>
          <w:lang w:val="hu-HU"/>
        </w:rPr>
        <w:t xml:space="preserve"> valamint</w:t>
      </w:r>
      <w:r w:rsidR="00915EBA">
        <w:rPr>
          <w:szCs w:val="22"/>
          <w:lang w:val="hu-HU"/>
        </w:rPr>
        <w:t xml:space="preserve"> gyermekek</w:t>
      </w:r>
      <w:r w:rsidR="00720944">
        <w:rPr>
          <w:szCs w:val="22"/>
          <w:lang w:val="hu-HU"/>
        </w:rPr>
        <w:t>nél</w:t>
      </w:r>
      <w:r w:rsidR="00824720">
        <w:rPr>
          <w:szCs w:val="22"/>
          <w:lang w:val="hu-HU"/>
        </w:rPr>
        <w:t xml:space="preserve"> és serdülők</w:t>
      </w:r>
      <w:r w:rsidR="00915EBA">
        <w:rPr>
          <w:szCs w:val="22"/>
          <w:lang w:val="hu-HU"/>
        </w:rPr>
        <w:t xml:space="preserve">nél </w:t>
      </w:r>
      <w:r w:rsidRPr="000431CA">
        <w:rPr>
          <w:szCs w:val="22"/>
          <w:lang w:val="hu-HU"/>
        </w:rPr>
        <w:t xml:space="preserve">meggátolja, hogy az </w:t>
      </w:r>
      <w:r w:rsidR="00925788">
        <w:rPr>
          <w:szCs w:val="22"/>
          <w:lang w:val="hu-HU"/>
        </w:rPr>
        <w:t xml:space="preserve">alábbi </w:t>
      </w:r>
      <w:r w:rsidRPr="000431CA">
        <w:rPr>
          <w:szCs w:val="22"/>
          <w:lang w:val="hu-HU"/>
        </w:rPr>
        <w:t>átültetett szerv kilökődjön a szervezetből</w:t>
      </w:r>
      <w:r w:rsidR="00925788">
        <w:rPr>
          <w:szCs w:val="22"/>
          <w:lang w:val="hu-HU"/>
        </w:rPr>
        <w:t>:</w:t>
      </w:r>
    </w:p>
    <w:p w14:paraId="49C0FEB6" w14:textId="47030B77" w:rsidR="00437670" w:rsidRPr="000431CA" w:rsidRDefault="00437670" w:rsidP="00457157">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V</w:t>
      </w:r>
      <w:r w:rsidRPr="000431CA">
        <w:rPr>
          <w:szCs w:val="22"/>
          <w:lang w:val="hu-HU"/>
        </w:rPr>
        <w:t>ese, szív vagy máj</w:t>
      </w:r>
      <w:r w:rsidR="00925788">
        <w:rPr>
          <w:szCs w:val="22"/>
          <w:lang w:val="hu-HU"/>
        </w:rPr>
        <w:t>.</w:t>
      </w:r>
    </w:p>
    <w:p w14:paraId="0BF87445" w14:textId="77777777" w:rsidR="00437670" w:rsidRPr="000431CA" w:rsidRDefault="00437670" w:rsidP="004B28B3">
      <w:pPr>
        <w:ind w:left="562" w:hanging="562"/>
        <w:rPr>
          <w:szCs w:val="22"/>
          <w:lang w:val="hu-HU"/>
        </w:rPr>
      </w:pPr>
      <w:r w:rsidRPr="000431CA">
        <w:rPr>
          <w:szCs w:val="22"/>
          <w:lang w:val="hu-HU"/>
        </w:rPr>
        <w:t xml:space="preserve">A CellCept-et más gyógyszerekkel együtt </w:t>
      </w:r>
      <w:r>
        <w:rPr>
          <w:szCs w:val="22"/>
          <w:lang w:val="hu-HU"/>
        </w:rPr>
        <w:t xml:space="preserve">kell </w:t>
      </w:r>
      <w:r w:rsidRPr="000431CA">
        <w:rPr>
          <w:szCs w:val="22"/>
          <w:lang w:val="hu-HU"/>
        </w:rPr>
        <w:t>alkalmaz</w:t>
      </w:r>
      <w:r>
        <w:rPr>
          <w:szCs w:val="22"/>
          <w:lang w:val="hu-HU"/>
        </w:rPr>
        <w:t>ni</w:t>
      </w:r>
      <w:r w:rsidRPr="000431CA">
        <w:rPr>
          <w:szCs w:val="22"/>
          <w:lang w:val="hu-HU"/>
        </w:rPr>
        <w:t>:</w:t>
      </w:r>
    </w:p>
    <w:p w14:paraId="559140F9" w14:textId="5ADBC080" w:rsidR="00437670" w:rsidRDefault="00437670" w:rsidP="00925788">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C</w:t>
      </w:r>
      <w:r w:rsidRPr="000431CA">
        <w:rPr>
          <w:szCs w:val="22"/>
          <w:lang w:val="hu-HU"/>
        </w:rPr>
        <w:t xml:space="preserve">iklosporinnal </w:t>
      </w:r>
      <w:r>
        <w:rPr>
          <w:szCs w:val="22"/>
          <w:lang w:val="hu-HU"/>
        </w:rPr>
        <w:t xml:space="preserve">és </w:t>
      </w:r>
      <w:r w:rsidRPr="000431CA">
        <w:rPr>
          <w:szCs w:val="22"/>
          <w:lang w:val="hu-HU"/>
        </w:rPr>
        <w:t>kortikoszteroidokkal</w:t>
      </w:r>
      <w:r w:rsidR="00925788">
        <w:rPr>
          <w:szCs w:val="22"/>
          <w:lang w:val="hu-HU"/>
        </w:rPr>
        <w:t>.</w:t>
      </w:r>
    </w:p>
    <w:p w14:paraId="40767C5B" w14:textId="77777777" w:rsidR="00404D61" w:rsidRPr="000431CA" w:rsidRDefault="00404D61" w:rsidP="00457157">
      <w:pPr>
        <w:tabs>
          <w:tab w:val="left" w:pos="426"/>
        </w:tabs>
        <w:rPr>
          <w:szCs w:val="22"/>
          <w:lang w:val="hu-HU"/>
        </w:rPr>
      </w:pPr>
    </w:p>
    <w:p w14:paraId="1C8D781E" w14:textId="77777777" w:rsidR="00437670" w:rsidRPr="000431CA" w:rsidRDefault="00437670" w:rsidP="00437670">
      <w:pPr>
        <w:spacing w:line="260" w:lineRule="atLeast"/>
        <w:ind w:right="-2"/>
        <w:rPr>
          <w:szCs w:val="22"/>
          <w:lang w:val="hu-HU"/>
        </w:rPr>
      </w:pPr>
    </w:p>
    <w:p w14:paraId="7A45CE31" w14:textId="77777777" w:rsidR="00437670" w:rsidRDefault="00437670" w:rsidP="00437670">
      <w:pPr>
        <w:rPr>
          <w:b/>
          <w:lang w:val="hu-HU"/>
        </w:rPr>
      </w:pPr>
      <w:r>
        <w:rPr>
          <w:b/>
          <w:lang w:val="hu-HU"/>
        </w:rPr>
        <w:t>2.</w:t>
      </w:r>
      <w:r>
        <w:rPr>
          <w:b/>
          <w:lang w:val="hu-HU"/>
        </w:rPr>
        <w:tab/>
      </w:r>
      <w:r w:rsidRPr="003A4CE0">
        <w:rPr>
          <w:b/>
          <w:lang w:val="hu-HU"/>
        </w:rPr>
        <w:t>Tudnivalók a CellCept szedése előtt</w:t>
      </w:r>
    </w:p>
    <w:p w14:paraId="63042FF3" w14:textId="77777777" w:rsidR="00437670" w:rsidRDefault="00437670" w:rsidP="00437670">
      <w:pPr>
        <w:rPr>
          <w:b/>
          <w:lang w:val="hu-HU"/>
        </w:rPr>
      </w:pPr>
    </w:p>
    <w:p w14:paraId="32B06AC0" w14:textId="77777777" w:rsidR="00437670" w:rsidRPr="00124E1B" w:rsidRDefault="00437670" w:rsidP="00437670">
      <w:pPr>
        <w:rPr>
          <w:lang w:val="hu-HU"/>
        </w:rPr>
      </w:pPr>
      <w:r w:rsidRPr="00124E1B">
        <w:rPr>
          <w:lang w:val="hu-HU"/>
        </w:rPr>
        <w:t>FIGYELMEZTETÉS</w:t>
      </w:r>
    </w:p>
    <w:p w14:paraId="34FC09B0" w14:textId="3B74DA66" w:rsidR="00437670" w:rsidRPr="003E7D95" w:rsidRDefault="00437670" w:rsidP="00437670">
      <w:pPr>
        <w:rPr>
          <w:szCs w:val="22"/>
          <w:lang w:val="hu-HU" w:eastAsia="fr-FR"/>
        </w:rPr>
      </w:pPr>
      <w:r w:rsidRPr="003E7D95">
        <w:rPr>
          <w:szCs w:val="22"/>
          <w:lang w:val="hu-HU" w:eastAsia="fr-FR"/>
        </w:rPr>
        <w:t xml:space="preserve">A mikofenolát születési rendellenességet és vetélést okoz. Ha Önnél fennáll a teherbeesés lehetősége, a kezelés megkezdése előtt </w:t>
      </w:r>
      <w:r w:rsidR="00925788">
        <w:rPr>
          <w:szCs w:val="22"/>
          <w:lang w:val="hu-HU" w:eastAsia="fr-FR"/>
        </w:rPr>
        <w:t xml:space="preserve">elvégzendő </w:t>
      </w:r>
      <w:r w:rsidRPr="003E7D95">
        <w:rPr>
          <w:szCs w:val="22"/>
          <w:lang w:val="hu-HU" w:eastAsia="fr-FR"/>
        </w:rPr>
        <w:t xml:space="preserve">terhességi tesztjének negatívnak kell lennie, </w:t>
      </w:r>
      <w:r w:rsidR="00925788">
        <w:rPr>
          <w:szCs w:val="22"/>
          <w:lang w:val="hu-HU" w:eastAsia="fr-FR"/>
        </w:rPr>
        <w:t>továbbá</w:t>
      </w:r>
      <w:r w:rsidR="00925788" w:rsidRPr="003E7D95">
        <w:rPr>
          <w:szCs w:val="22"/>
          <w:lang w:val="hu-HU" w:eastAsia="fr-FR"/>
        </w:rPr>
        <w:t xml:space="preserve"> </w:t>
      </w:r>
      <w:r w:rsidRPr="003E7D95">
        <w:rPr>
          <w:szCs w:val="22"/>
          <w:lang w:val="hu-HU" w:eastAsia="fr-FR"/>
        </w:rPr>
        <w:t xml:space="preserve">követnie kell a kezelőorvosa által adott, fogamzásgátlásra vonatkozó utasításokat. </w:t>
      </w:r>
    </w:p>
    <w:p w14:paraId="440C78C8" w14:textId="77777777" w:rsidR="00437670" w:rsidRDefault="00437670" w:rsidP="00437670">
      <w:pPr>
        <w:rPr>
          <w:b/>
          <w:lang w:val="hu-HU"/>
        </w:rPr>
      </w:pPr>
    </w:p>
    <w:p w14:paraId="2D827450" w14:textId="38A0C3D5" w:rsidR="00437670" w:rsidRDefault="00437670" w:rsidP="00437670">
      <w:pPr>
        <w:spacing w:line="260" w:lineRule="atLeast"/>
        <w:ind w:right="-2"/>
        <w:rPr>
          <w:szCs w:val="22"/>
          <w:lang w:val="hu-HU"/>
        </w:rPr>
      </w:pPr>
      <w:r>
        <w:rPr>
          <w:szCs w:val="22"/>
          <w:lang w:val="hu-HU"/>
        </w:rPr>
        <w:t>A kezelőorvosa beszélni fog Önnel, és írásos tájékoztató anyagot fog adni Önnek, különösen a mikofenolát magzatra kifejtett hatásairól. Olvassa el figyelmesen a tájékoztatót, és kövesse az utasításokat. Amennyiben ezek az utasítások nem teljesen érthetők az Ön számára, kérje meg kezelőorvosát, hogy ismét magyarázza el Önnek a mikofenolát alkalmazása előtt. További információért kérjük</w:t>
      </w:r>
      <w:r w:rsidR="00925788">
        <w:rPr>
          <w:szCs w:val="22"/>
          <w:lang w:val="hu-HU"/>
        </w:rPr>
        <w:t>,</w:t>
      </w:r>
      <w:r>
        <w:rPr>
          <w:szCs w:val="22"/>
          <w:lang w:val="hu-HU"/>
        </w:rPr>
        <w:t xml:space="preserve"> olvassa el a jelen fejezet „Figyelmeztetések és óvintézkedések”</w:t>
      </w:r>
      <w:r w:rsidR="00B726AA">
        <w:rPr>
          <w:szCs w:val="22"/>
          <w:lang w:val="hu-HU"/>
        </w:rPr>
        <w:t>,</w:t>
      </w:r>
      <w:r>
        <w:rPr>
          <w:szCs w:val="22"/>
          <w:lang w:val="hu-HU"/>
        </w:rPr>
        <w:t xml:space="preserve"> illetve a „Terhesség és szoptatás” című rész</w:t>
      </w:r>
      <w:r w:rsidR="00925788">
        <w:rPr>
          <w:szCs w:val="22"/>
          <w:lang w:val="hu-HU"/>
        </w:rPr>
        <w:t>é</w:t>
      </w:r>
      <w:r>
        <w:rPr>
          <w:szCs w:val="22"/>
          <w:lang w:val="hu-HU"/>
        </w:rPr>
        <w:t>t.</w:t>
      </w:r>
    </w:p>
    <w:p w14:paraId="00B4EADF" w14:textId="77777777" w:rsidR="00437670" w:rsidRPr="000431CA" w:rsidRDefault="00437670" w:rsidP="00437670">
      <w:pPr>
        <w:spacing w:line="260" w:lineRule="atLeast"/>
        <w:ind w:left="567" w:right="-2" w:hanging="567"/>
        <w:rPr>
          <w:szCs w:val="22"/>
          <w:lang w:val="hu-HU"/>
        </w:rPr>
      </w:pPr>
    </w:p>
    <w:p w14:paraId="37A31D44" w14:textId="77777777" w:rsidR="00437670" w:rsidRPr="000431CA" w:rsidRDefault="00437670" w:rsidP="0002346D">
      <w:pPr>
        <w:keepNext/>
        <w:keepLines/>
        <w:spacing w:line="260" w:lineRule="atLeast"/>
        <w:rPr>
          <w:b/>
          <w:szCs w:val="22"/>
          <w:lang w:val="hu-HU"/>
        </w:rPr>
      </w:pPr>
      <w:r w:rsidRPr="000431CA">
        <w:rPr>
          <w:b/>
          <w:szCs w:val="22"/>
          <w:lang w:val="hu-HU"/>
        </w:rPr>
        <w:lastRenderedPageBreak/>
        <w:t>Ne szedje a CellCept­et:</w:t>
      </w:r>
    </w:p>
    <w:p w14:paraId="07A692A6" w14:textId="16004E01" w:rsidR="00437670" w:rsidRDefault="00437670" w:rsidP="004B28B3">
      <w:pPr>
        <w:keepNext/>
        <w:keepLines/>
        <w:ind w:left="562" w:hanging="562"/>
        <w:rPr>
          <w:szCs w:val="22"/>
          <w:lang w:val="hu-HU"/>
        </w:rPr>
      </w:pPr>
      <w:r w:rsidRPr="00003CF6">
        <w:rPr>
          <w:iCs/>
          <w:lang w:val="hu-HU"/>
        </w:rPr>
        <w:t>•</w:t>
      </w:r>
      <w:r w:rsidRPr="00003CF6">
        <w:rPr>
          <w:iCs/>
          <w:lang w:val="hu-HU"/>
        </w:rPr>
        <w:tab/>
      </w:r>
      <w:r w:rsidR="002B0B40">
        <w:rPr>
          <w:noProof/>
          <w:szCs w:val="22"/>
          <w:lang w:val="hu-HU"/>
        </w:rPr>
        <w:t>h</w:t>
      </w:r>
      <w:r w:rsidRPr="006D48FB">
        <w:rPr>
          <w:noProof/>
          <w:szCs w:val="22"/>
          <w:lang w:val="hu-HU"/>
        </w:rPr>
        <w:t xml:space="preserve">a </w:t>
      </w:r>
      <w:r w:rsidRPr="006D48FB">
        <w:rPr>
          <w:szCs w:val="22"/>
          <w:lang w:val="hu-HU"/>
        </w:rPr>
        <w:t>allergiás</w:t>
      </w:r>
      <w:r w:rsidR="004440ED">
        <w:rPr>
          <w:szCs w:val="22"/>
          <w:lang w:val="hu-HU"/>
        </w:rPr>
        <w:t xml:space="preserve"> </w:t>
      </w:r>
      <w:r w:rsidRPr="006D48FB">
        <w:rPr>
          <w:szCs w:val="22"/>
          <w:lang w:val="hu-HU"/>
        </w:rPr>
        <w:t xml:space="preserve">a </w:t>
      </w:r>
      <w:r w:rsidR="005A4535">
        <w:rPr>
          <w:szCs w:val="22"/>
          <w:lang w:val="hu-HU"/>
        </w:rPr>
        <w:t>mikofenolát-mofetil</w:t>
      </w:r>
      <w:r w:rsidRPr="006D48FB">
        <w:rPr>
          <w:szCs w:val="22"/>
          <w:lang w:val="hu-HU"/>
        </w:rPr>
        <w:t xml:space="preserve">re, a mikofenolsavra vagy a gyógyszer </w:t>
      </w:r>
      <w:r w:rsidRPr="00D04E5E">
        <w:rPr>
          <w:szCs w:val="22"/>
          <w:lang w:val="hu-HU"/>
        </w:rPr>
        <w:t>(6.</w:t>
      </w:r>
      <w:r w:rsidR="00A05C18">
        <w:rPr>
          <w:szCs w:val="22"/>
          <w:lang w:val="hu-HU"/>
        </w:rPr>
        <w:t> </w:t>
      </w:r>
      <w:r w:rsidRPr="00D04E5E">
        <w:rPr>
          <w:szCs w:val="22"/>
          <w:lang w:val="hu-HU"/>
        </w:rPr>
        <w:t>pontban felsorolt) egyéb összetevőjére</w:t>
      </w:r>
      <w:r w:rsidR="002B0B40">
        <w:rPr>
          <w:szCs w:val="22"/>
          <w:lang w:val="hu-HU"/>
        </w:rPr>
        <w:t>;</w:t>
      </w:r>
    </w:p>
    <w:p w14:paraId="1C549A30" w14:textId="08994004" w:rsidR="00437670" w:rsidRPr="003E7D95" w:rsidRDefault="00437670" w:rsidP="004B28B3">
      <w:pPr>
        <w:ind w:left="562" w:hanging="562"/>
        <w:rPr>
          <w:szCs w:val="22"/>
          <w:lang w:val="hu-HU"/>
        </w:rPr>
      </w:pPr>
      <w:r w:rsidRPr="00667300">
        <w:rPr>
          <w:iCs/>
          <w:lang w:val="hu-HU"/>
        </w:rPr>
        <w:t>•</w:t>
      </w:r>
      <w:r w:rsidRPr="003E7D95">
        <w:rPr>
          <w:iCs/>
          <w:lang w:val="hu-HU"/>
        </w:rPr>
        <w:tab/>
      </w:r>
      <w:r w:rsidR="002B0B40">
        <w:rPr>
          <w:noProof/>
          <w:szCs w:val="22"/>
          <w:lang w:val="hu-HU"/>
        </w:rPr>
        <w:t>h</w:t>
      </w:r>
      <w:r w:rsidRPr="003E7D95">
        <w:rPr>
          <w:noProof/>
          <w:szCs w:val="22"/>
          <w:lang w:val="hu-HU"/>
        </w:rPr>
        <w:t xml:space="preserve">a </w:t>
      </w:r>
      <w:r w:rsidRPr="003E7D95">
        <w:rPr>
          <w:szCs w:val="22"/>
          <w:lang w:val="hu-HU" w:eastAsia="fr-FR"/>
        </w:rPr>
        <w:t>Önnél fennáll a teherbeesés lehetősége és az első gyógyszerfelírás előtt nem rendelkezett negatív terhességi teszttel, mivel a mikofenolát születési rendellenességet és vetélést okoz</w:t>
      </w:r>
      <w:r w:rsidR="002B0B40">
        <w:rPr>
          <w:szCs w:val="22"/>
          <w:lang w:val="hu-HU" w:eastAsia="fr-FR"/>
        </w:rPr>
        <w:t>;</w:t>
      </w:r>
    </w:p>
    <w:p w14:paraId="74ABD988" w14:textId="0B004DBC" w:rsidR="00437670" w:rsidRDefault="00437670" w:rsidP="004B28B3">
      <w:pPr>
        <w:ind w:left="562" w:hanging="562"/>
        <w:rPr>
          <w:szCs w:val="22"/>
          <w:lang w:val="hu-HU"/>
        </w:rPr>
      </w:pPr>
      <w:r w:rsidRPr="00003CF6">
        <w:rPr>
          <w:iCs/>
          <w:lang w:val="hu-HU"/>
        </w:rPr>
        <w:t>•</w:t>
      </w:r>
      <w:r w:rsidRPr="00003CF6">
        <w:rPr>
          <w:iCs/>
          <w:lang w:val="hu-HU"/>
        </w:rPr>
        <w:tab/>
      </w:r>
      <w:r w:rsidR="002B0B40">
        <w:rPr>
          <w:noProof/>
          <w:szCs w:val="22"/>
          <w:lang w:val="hu-HU"/>
        </w:rPr>
        <w:t>h</w:t>
      </w:r>
      <w:r w:rsidRPr="006D48FB">
        <w:rPr>
          <w:noProof/>
          <w:szCs w:val="22"/>
          <w:lang w:val="hu-HU"/>
        </w:rPr>
        <w:t>a</w:t>
      </w:r>
      <w:r w:rsidRPr="00FC4776">
        <w:rPr>
          <w:noProof/>
          <w:szCs w:val="22"/>
          <w:lang w:val="hu-HU"/>
        </w:rPr>
        <w:t xml:space="preserve"> </w:t>
      </w:r>
      <w:r w:rsidRPr="000431CA">
        <w:rPr>
          <w:szCs w:val="22"/>
          <w:lang w:val="hu-HU"/>
        </w:rPr>
        <w:t>terhes</w:t>
      </w:r>
      <w:r>
        <w:rPr>
          <w:szCs w:val="22"/>
          <w:lang w:val="hu-HU"/>
        </w:rPr>
        <w:t>, vagy terhességet tervez, vagy úgy gondolja, hogy terhes lehet</w:t>
      </w:r>
      <w:r w:rsidR="002B0B40">
        <w:rPr>
          <w:szCs w:val="22"/>
          <w:lang w:val="hu-HU"/>
        </w:rPr>
        <w:t>;</w:t>
      </w:r>
    </w:p>
    <w:p w14:paraId="7FC53C26" w14:textId="0952A3AE" w:rsidR="00437670" w:rsidRDefault="00437670" w:rsidP="004B28B3">
      <w:pPr>
        <w:ind w:left="562" w:hanging="562"/>
        <w:rPr>
          <w:szCs w:val="22"/>
          <w:lang w:val="hu-HU"/>
        </w:rPr>
      </w:pPr>
      <w:r w:rsidRPr="00003CF6">
        <w:rPr>
          <w:iCs/>
          <w:lang w:val="hu-HU"/>
        </w:rPr>
        <w:t>•</w:t>
      </w:r>
      <w:r w:rsidRPr="00003CF6">
        <w:rPr>
          <w:iCs/>
          <w:lang w:val="hu-HU"/>
        </w:rPr>
        <w:tab/>
      </w:r>
      <w:r w:rsidR="002B0B40">
        <w:rPr>
          <w:szCs w:val="22"/>
          <w:lang w:val="hu-HU"/>
        </w:rPr>
        <w:t>h</w:t>
      </w:r>
      <w:r>
        <w:rPr>
          <w:szCs w:val="22"/>
          <w:lang w:val="hu-HU"/>
        </w:rPr>
        <w:t>a nem használ hatékony fogamzásgátló módszert (lásd: „</w:t>
      </w:r>
      <w:r w:rsidR="0094041C">
        <w:rPr>
          <w:szCs w:val="22"/>
          <w:lang w:val="hu-HU"/>
        </w:rPr>
        <w:t>Fogamzásgátlás</w:t>
      </w:r>
      <w:r w:rsidR="002B0B40">
        <w:rPr>
          <w:szCs w:val="22"/>
          <w:lang w:val="hu-HU"/>
        </w:rPr>
        <w:t xml:space="preserve"> </w:t>
      </w:r>
      <w:r w:rsidR="002B0B40" w:rsidRPr="002B0B40">
        <w:rPr>
          <w:szCs w:val="22"/>
          <w:lang w:val="hu-HU"/>
        </w:rPr>
        <w:t>CellCept-et szedő nők</w:t>
      </w:r>
      <w:r w:rsidR="002B0B40">
        <w:rPr>
          <w:szCs w:val="22"/>
          <w:lang w:val="hu-HU"/>
        </w:rPr>
        <w:t>/férfiak</w:t>
      </w:r>
      <w:r w:rsidR="002B0B40" w:rsidRPr="002B0B40">
        <w:rPr>
          <w:szCs w:val="22"/>
          <w:lang w:val="hu-HU"/>
        </w:rPr>
        <w:t xml:space="preserve"> esetében</w:t>
      </w:r>
      <w:r w:rsidR="002B0B40">
        <w:rPr>
          <w:szCs w:val="22"/>
          <w:lang w:val="hu-HU"/>
        </w:rPr>
        <w:t>”</w:t>
      </w:r>
      <w:r w:rsidR="0094041C">
        <w:rPr>
          <w:szCs w:val="22"/>
          <w:lang w:val="hu-HU"/>
        </w:rPr>
        <w:t>,</w:t>
      </w:r>
      <w:r w:rsidR="002B0B40">
        <w:rPr>
          <w:szCs w:val="22"/>
          <w:lang w:val="hu-HU"/>
        </w:rPr>
        <w:t xml:space="preserve"> valamint</w:t>
      </w:r>
      <w:r w:rsidR="0094041C">
        <w:rPr>
          <w:szCs w:val="22"/>
          <w:lang w:val="hu-HU"/>
        </w:rPr>
        <w:t xml:space="preserve"> </w:t>
      </w:r>
      <w:r w:rsidR="002B0B40">
        <w:rPr>
          <w:szCs w:val="22"/>
          <w:lang w:val="hu-HU"/>
        </w:rPr>
        <w:t>„T</w:t>
      </w:r>
      <w:r>
        <w:rPr>
          <w:szCs w:val="22"/>
          <w:lang w:val="hu-HU"/>
        </w:rPr>
        <w:t>erhesség és szoptatás”)</w:t>
      </w:r>
      <w:r w:rsidR="002B0B40">
        <w:rPr>
          <w:szCs w:val="22"/>
          <w:lang w:val="hu-HU"/>
        </w:rPr>
        <w:t>;</w:t>
      </w:r>
    </w:p>
    <w:p w14:paraId="4CA186D9" w14:textId="425E0E2C" w:rsidR="00437670" w:rsidRPr="000431CA" w:rsidRDefault="00437670" w:rsidP="004B28B3">
      <w:pPr>
        <w:ind w:left="562" w:hanging="562"/>
        <w:rPr>
          <w:szCs w:val="22"/>
          <w:lang w:val="hu-HU"/>
        </w:rPr>
      </w:pPr>
      <w:r w:rsidRPr="00611962">
        <w:rPr>
          <w:iCs/>
          <w:lang w:val="hu-HU"/>
        </w:rPr>
        <w:t>•</w:t>
      </w:r>
      <w:r w:rsidRPr="00611962">
        <w:rPr>
          <w:iCs/>
          <w:lang w:val="hu-HU"/>
        </w:rPr>
        <w:tab/>
      </w:r>
      <w:r w:rsidR="002B0B40">
        <w:rPr>
          <w:szCs w:val="22"/>
          <w:lang w:val="hu-HU"/>
        </w:rPr>
        <w:t>h</w:t>
      </w:r>
      <w:r>
        <w:rPr>
          <w:szCs w:val="22"/>
          <w:lang w:val="hu-HU"/>
        </w:rPr>
        <w:t>a szoptat.</w:t>
      </w:r>
    </w:p>
    <w:p w14:paraId="6BBF1536" w14:textId="77777777" w:rsidR="00437670" w:rsidRPr="000431CA" w:rsidRDefault="00437670" w:rsidP="00437670">
      <w:pPr>
        <w:rPr>
          <w:szCs w:val="22"/>
          <w:lang w:val="hu-HU"/>
        </w:rPr>
      </w:pPr>
      <w:r w:rsidRPr="000431CA">
        <w:rPr>
          <w:szCs w:val="22"/>
          <w:lang w:val="hu-HU"/>
        </w:rPr>
        <w:t xml:space="preserve">Ne szedje ezt a gyógyszert, ha a fentiek közül bármelyik vonatkozik Önre. Ha nem biztos benne, beszéljen </w:t>
      </w:r>
      <w:r>
        <w:rPr>
          <w:szCs w:val="22"/>
          <w:lang w:val="hu-HU"/>
        </w:rPr>
        <w:t>kezelő</w:t>
      </w:r>
      <w:r w:rsidRPr="000431CA">
        <w:rPr>
          <w:szCs w:val="22"/>
          <w:lang w:val="hu-HU"/>
        </w:rPr>
        <w:t>orvosával vagy gyógyszerészével a CellCept szedése előtt.</w:t>
      </w:r>
    </w:p>
    <w:p w14:paraId="1C9DA56A" w14:textId="77777777" w:rsidR="00437670" w:rsidRPr="000431CA" w:rsidRDefault="00437670" w:rsidP="00437670">
      <w:pPr>
        <w:spacing w:line="260" w:lineRule="atLeast"/>
        <w:rPr>
          <w:szCs w:val="22"/>
          <w:lang w:val="hu-HU"/>
        </w:rPr>
      </w:pPr>
    </w:p>
    <w:p w14:paraId="66DFA374" w14:textId="77777777" w:rsidR="00437670" w:rsidRPr="00846885" w:rsidRDefault="00437670" w:rsidP="00437670">
      <w:pPr>
        <w:keepNext/>
        <w:keepLines/>
        <w:ind w:right="-2"/>
        <w:rPr>
          <w:b/>
          <w:bCs/>
          <w:lang w:val="hu-HU"/>
        </w:rPr>
      </w:pPr>
      <w:r w:rsidRPr="00846885">
        <w:rPr>
          <w:b/>
          <w:bCs/>
          <w:lang w:val="hu-HU"/>
        </w:rPr>
        <w:t>Figyelmeztetések és óvintézkedések</w:t>
      </w:r>
    </w:p>
    <w:p w14:paraId="2C8E9214" w14:textId="77777777" w:rsidR="00437670" w:rsidRDefault="00437670" w:rsidP="00437670">
      <w:pPr>
        <w:keepNext/>
        <w:keepLines/>
        <w:rPr>
          <w:szCs w:val="22"/>
          <w:lang w:val="hu-HU"/>
        </w:rPr>
      </w:pPr>
      <w:r w:rsidRPr="006F3B7E">
        <w:rPr>
          <w:szCs w:val="22"/>
          <w:lang w:val="hu-HU"/>
        </w:rPr>
        <w:t>A</w:t>
      </w:r>
      <w:r w:rsidRPr="000431CA">
        <w:rPr>
          <w:szCs w:val="22"/>
          <w:lang w:val="hu-HU"/>
        </w:rPr>
        <w:t xml:space="preserve"> CellCept</w:t>
      </w:r>
      <w:r w:rsidR="000F6172">
        <w:rPr>
          <w:szCs w:val="22"/>
          <w:lang w:val="hu-HU"/>
        </w:rPr>
        <w:t xml:space="preserve">-kezelés </w:t>
      </w:r>
      <w:r w:rsidR="00372755">
        <w:rPr>
          <w:szCs w:val="22"/>
          <w:lang w:val="hu-HU"/>
        </w:rPr>
        <w:t xml:space="preserve">megkezdése </w:t>
      </w:r>
      <w:r w:rsidRPr="000431CA">
        <w:rPr>
          <w:szCs w:val="22"/>
          <w:lang w:val="hu-HU"/>
        </w:rPr>
        <w:t xml:space="preserve">előtt </w:t>
      </w:r>
      <w:r>
        <w:rPr>
          <w:szCs w:val="22"/>
          <w:lang w:val="hu-HU"/>
        </w:rPr>
        <w:t>a</w:t>
      </w:r>
      <w:r w:rsidRPr="000431CA">
        <w:rPr>
          <w:szCs w:val="22"/>
          <w:lang w:val="hu-HU"/>
        </w:rPr>
        <w:t xml:space="preserve">zonnal beszéljen </w:t>
      </w:r>
      <w:r>
        <w:rPr>
          <w:szCs w:val="22"/>
          <w:lang w:val="hu-HU"/>
        </w:rPr>
        <w:t>kezelő</w:t>
      </w:r>
      <w:r w:rsidRPr="000431CA">
        <w:rPr>
          <w:szCs w:val="22"/>
          <w:lang w:val="hu-HU"/>
        </w:rPr>
        <w:t>orvosával:</w:t>
      </w:r>
    </w:p>
    <w:p w14:paraId="7486C32F" w14:textId="605B5090" w:rsidR="005614F8" w:rsidRPr="000431CA" w:rsidRDefault="00000FDD" w:rsidP="00170A6D">
      <w:pPr>
        <w:keepNext/>
        <w:keepLines/>
        <w:ind w:left="567" w:hanging="567"/>
        <w:rPr>
          <w:szCs w:val="22"/>
          <w:lang w:val="hu-HU"/>
        </w:rPr>
      </w:pPr>
      <w:r w:rsidRPr="00003CF6">
        <w:rPr>
          <w:iCs/>
          <w:lang w:val="hu-HU"/>
        </w:rPr>
        <w:t>•</w:t>
      </w:r>
      <w:r>
        <w:rPr>
          <w:iCs/>
          <w:lang w:val="hu-HU"/>
        </w:rPr>
        <w:tab/>
      </w:r>
      <w:r w:rsidR="002B0B40">
        <w:rPr>
          <w:szCs w:val="22"/>
          <w:lang w:val="hu-HU"/>
        </w:rPr>
        <w:t>h</w:t>
      </w:r>
      <w:r w:rsidR="005614F8" w:rsidRPr="005614F8">
        <w:rPr>
          <w:szCs w:val="22"/>
          <w:lang w:val="hu-HU"/>
        </w:rPr>
        <w:t>a Ön 65</w:t>
      </w:r>
      <w:r w:rsidR="006E2EFD">
        <w:rPr>
          <w:szCs w:val="22"/>
          <w:lang w:val="hu-HU"/>
        </w:rPr>
        <w:t> </w:t>
      </w:r>
      <w:r w:rsidR="005614F8" w:rsidRPr="005614F8">
        <w:rPr>
          <w:szCs w:val="22"/>
          <w:lang w:val="hu-HU"/>
        </w:rPr>
        <w:t xml:space="preserve">évnél idősebb, mivel a fiatalabb betegekhez képest megnövekedhet a nemkívánatos események, például bizonyos vírusfertőzések, </w:t>
      </w:r>
      <w:r w:rsidR="00E03972">
        <w:rPr>
          <w:szCs w:val="22"/>
          <w:lang w:val="hu-HU"/>
        </w:rPr>
        <w:t>emésztő</w:t>
      </w:r>
      <w:r w:rsidR="005614F8" w:rsidRPr="005614F8">
        <w:rPr>
          <w:szCs w:val="22"/>
          <w:lang w:val="hu-HU"/>
        </w:rPr>
        <w:t>rendszeri vérzés és tüdőödéma kialakulásának kockázata</w:t>
      </w:r>
      <w:r w:rsidR="002B0B40">
        <w:rPr>
          <w:szCs w:val="22"/>
          <w:lang w:val="hu-HU"/>
        </w:rPr>
        <w:t>;</w:t>
      </w:r>
    </w:p>
    <w:p w14:paraId="70FACB92" w14:textId="2A2E905C" w:rsidR="00437670" w:rsidRPr="000D3C91" w:rsidRDefault="00000FDD" w:rsidP="00170A6D">
      <w:pPr>
        <w:keepNext/>
        <w:keepLines/>
        <w:ind w:left="567" w:hanging="567"/>
        <w:rPr>
          <w:szCs w:val="22"/>
          <w:lang w:val="hu-HU"/>
        </w:rPr>
      </w:pPr>
      <w:r w:rsidRPr="00003CF6">
        <w:rPr>
          <w:iCs/>
          <w:lang w:val="hu-HU"/>
        </w:rPr>
        <w:t>•</w:t>
      </w:r>
      <w:r>
        <w:rPr>
          <w:iCs/>
          <w:lang w:val="hu-HU"/>
        </w:rPr>
        <w:tab/>
      </w:r>
      <w:r w:rsidR="002B0B40">
        <w:rPr>
          <w:noProof/>
          <w:szCs w:val="22"/>
          <w:lang w:val="hu-HU"/>
        </w:rPr>
        <w:t>h</w:t>
      </w:r>
      <w:r w:rsidR="00437670" w:rsidRPr="00851A56">
        <w:rPr>
          <w:noProof/>
          <w:szCs w:val="22"/>
          <w:lang w:val="hu-HU"/>
        </w:rPr>
        <w:t xml:space="preserve">a </w:t>
      </w:r>
      <w:r w:rsidR="00437670" w:rsidRPr="00851A56">
        <w:rPr>
          <w:szCs w:val="22"/>
          <w:lang w:val="hu-HU"/>
        </w:rPr>
        <w:t>fertőzés jelét észleli, mint pl. láz vagy torokfájás</w:t>
      </w:r>
      <w:r w:rsidR="002B0B40">
        <w:rPr>
          <w:szCs w:val="22"/>
          <w:lang w:val="hu-HU"/>
        </w:rPr>
        <w:t>;</w:t>
      </w:r>
    </w:p>
    <w:p w14:paraId="606096A6" w14:textId="5764F06A" w:rsidR="00437670" w:rsidRPr="00851A56" w:rsidRDefault="00000FDD" w:rsidP="00170A6D">
      <w:pPr>
        <w:ind w:left="567" w:hanging="567"/>
        <w:rPr>
          <w:szCs w:val="22"/>
          <w:lang w:val="hu-HU"/>
        </w:rPr>
      </w:pPr>
      <w:r w:rsidRPr="00003CF6">
        <w:rPr>
          <w:iCs/>
          <w:lang w:val="hu-HU"/>
        </w:rPr>
        <w:t>•</w:t>
      </w:r>
      <w:r>
        <w:rPr>
          <w:iCs/>
          <w:lang w:val="hu-HU"/>
        </w:rPr>
        <w:tab/>
      </w:r>
      <w:r w:rsidR="002B0B40">
        <w:rPr>
          <w:noProof/>
          <w:szCs w:val="22"/>
          <w:lang w:val="hu-HU"/>
        </w:rPr>
        <w:t>h</w:t>
      </w:r>
      <w:r w:rsidR="00437670" w:rsidRPr="00851A56">
        <w:rPr>
          <w:noProof/>
          <w:szCs w:val="22"/>
          <w:lang w:val="hu-HU"/>
        </w:rPr>
        <w:t xml:space="preserve">a </w:t>
      </w:r>
      <w:r w:rsidR="00437670" w:rsidRPr="00851A56">
        <w:rPr>
          <w:szCs w:val="22"/>
          <w:lang w:val="hu-HU"/>
        </w:rPr>
        <w:t>váratlanul véraláfutást vagy vérzést tapasztal</w:t>
      </w:r>
      <w:r w:rsidR="002B0B40">
        <w:rPr>
          <w:szCs w:val="22"/>
          <w:lang w:val="hu-HU"/>
        </w:rPr>
        <w:t>;</w:t>
      </w:r>
    </w:p>
    <w:p w14:paraId="74804CD2" w14:textId="6B394BA2" w:rsidR="00437670" w:rsidRPr="000431CA" w:rsidRDefault="00000FDD" w:rsidP="00170A6D">
      <w:pPr>
        <w:ind w:left="567" w:hanging="567"/>
        <w:rPr>
          <w:szCs w:val="22"/>
          <w:lang w:val="hu-HU"/>
        </w:rPr>
      </w:pPr>
      <w:r w:rsidRPr="00003CF6">
        <w:rPr>
          <w:iCs/>
          <w:lang w:val="hu-HU"/>
        </w:rPr>
        <w:t>•</w:t>
      </w:r>
      <w:r>
        <w:rPr>
          <w:iCs/>
          <w:lang w:val="hu-HU"/>
        </w:rPr>
        <w:tab/>
      </w:r>
      <w:r w:rsidR="002B0B40">
        <w:rPr>
          <w:noProof/>
          <w:szCs w:val="22"/>
          <w:lang w:val="hu-HU"/>
        </w:rPr>
        <w:t>h</w:t>
      </w:r>
      <w:r w:rsidR="00437670" w:rsidRPr="00851A56">
        <w:rPr>
          <w:noProof/>
          <w:szCs w:val="22"/>
          <w:lang w:val="hu-HU"/>
        </w:rPr>
        <w:t>a</w:t>
      </w:r>
      <w:r w:rsidR="00437670" w:rsidRPr="00457157">
        <w:rPr>
          <w:noProof/>
          <w:szCs w:val="22"/>
          <w:lang w:val="hu-HU"/>
        </w:rPr>
        <w:t xml:space="preserve"> </w:t>
      </w:r>
      <w:r w:rsidR="00437670" w:rsidRPr="000431CA">
        <w:rPr>
          <w:szCs w:val="22"/>
          <w:lang w:val="hu-HU"/>
        </w:rPr>
        <w:t>az emésztőrendszerével bármilyen problémája van vagy volt</w:t>
      </w:r>
      <w:r w:rsidR="00E03972">
        <w:rPr>
          <w:szCs w:val="22"/>
          <w:lang w:val="hu-HU"/>
        </w:rPr>
        <w:t xml:space="preserve"> –</w:t>
      </w:r>
      <w:r w:rsidR="00437670" w:rsidRPr="000431CA">
        <w:rPr>
          <w:szCs w:val="22"/>
          <w:lang w:val="hu-HU"/>
        </w:rPr>
        <w:t xml:space="preserve"> pl. gyomorfekély</w:t>
      </w:r>
      <w:r w:rsidR="002B0B40">
        <w:rPr>
          <w:szCs w:val="22"/>
          <w:lang w:val="hu-HU"/>
        </w:rPr>
        <w:t>;</w:t>
      </w:r>
    </w:p>
    <w:p w14:paraId="7910116B" w14:textId="6D9EE586" w:rsidR="00437670" w:rsidRDefault="00000FDD" w:rsidP="00170A6D">
      <w:pPr>
        <w:ind w:left="567" w:hanging="567"/>
        <w:rPr>
          <w:szCs w:val="22"/>
          <w:lang w:val="hu-HU"/>
        </w:rPr>
      </w:pPr>
      <w:bookmarkStart w:id="71" w:name="OLE_LINK3"/>
      <w:bookmarkStart w:id="72" w:name="OLE_LINK5"/>
      <w:r w:rsidRPr="00003CF6">
        <w:rPr>
          <w:iCs/>
          <w:lang w:val="hu-HU"/>
        </w:rPr>
        <w:t>•</w:t>
      </w:r>
      <w:r>
        <w:rPr>
          <w:iCs/>
          <w:lang w:val="hu-HU"/>
        </w:rPr>
        <w:tab/>
      </w:r>
      <w:r w:rsidR="002B0B40">
        <w:rPr>
          <w:szCs w:val="22"/>
          <w:lang w:val="hu-HU"/>
        </w:rPr>
        <w:t>h</w:t>
      </w:r>
      <w:r w:rsidR="00437670">
        <w:rPr>
          <w:szCs w:val="22"/>
          <w:lang w:val="hu-HU"/>
        </w:rPr>
        <w:t xml:space="preserve">a </w:t>
      </w:r>
      <w:r w:rsidR="00437670" w:rsidRPr="000431CA">
        <w:rPr>
          <w:szCs w:val="22"/>
          <w:lang w:val="hu-HU"/>
        </w:rPr>
        <w:t xml:space="preserve">terhességet tervez vagy teherbe esik, mialatt </w:t>
      </w:r>
      <w:r w:rsidR="00BA4677">
        <w:rPr>
          <w:szCs w:val="22"/>
          <w:lang w:val="hu-HU"/>
        </w:rPr>
        <w:t xml:space="preserve">Ön vagy partnere </w:t>
      </w:r>
      <w:r w:rsidR="00437670" w:rsidRPr="000431CA">
        <w:rPr>
          <w:szCs w:val="22"/>
          <w:lang w:val="hu-HU"/>
        </w:rPr>
        <w:t>CellCept-et szed</w:t>
      </w:r>
      <w:r w:rsidR="002B0B40">
        <w:rPr>
          <w:szCs w:val="22"/>
          <w:lang w:val="hu-HU"/>
        </w:rPr>
        <w:t>;</w:t>
      </w:r>
    </w:p>
    <w:p w14:paraId="78791CE5" w14:textId="03D82F55" w:rsidR="005614F8" w:rsidRPr="000431CA" w:rsidRDefault="00000FDD" w:rsidP="00170A6D">
      <w:pPr>
        <w:ind w:left="567" w:hanging="567"/>
        <w:rPr>
          <w:szCs w:val="22"/>
          <w:lang w:val="hu-HU"/>
        </w:rPr>
      </w:pPr>
      <w:r w:rsidRPr="00003CF6">
        <w:rPr>
          <w:iCs/>
          <w:lang w:val="hu-HU"/>
        </w:rPr>
        <w:t>•</w:t>
      </w:r>
      <w:r>
        <w:rPr>
          <w:iCs/>
          <w:lang w:val="hu-HU"/>
        </w:rPr>
        <w:tab/>
      </w:r>
      <w:r w:rsidR="002B0B40">
        <w:rPr>
          <w:szCs w:val="22"/>
          <w:lang w:val="hu-HU"/>
        </w:rPr>
        <w:t>h</w:t>
      </w:r>
      <w:r w:rsidR="001C1E25" w:rsidRPr="001C1E25">
        <w:rPr>
          <w:szCs w:val="22"/>
          <w:lang w:val="hu-HU"/>
        </w:rPr>
        <w:t>a Önnek örökletes enzimhiánya van, mint például a Lesch</w:t>
      </w:r>
      <w:r w:rsidR="008835F1">
        <w:rPr>
          <w:szCs w:val="22"/>
          <w:lang w:val="hu-HU"/>
        </w:rPr>
        <w:t>–</w:t>
      </w:r>
      <w:r w:rsidR="001C1E25" w:rsidRPr="001C1E25">
        <w:rPr>
          <w:szCs w:val="22"/>
          <w:lang w:val="hu-HU"/>
        </w:rPr>
        <w:t>Nyhan</w:t>
      </w:r>
      <w:r w:rsidR="008835F1">
        <w:rPr>
          <w:szCs w:val="22"/>
          <w:lang w:val="hu-HU"/>
        </w:rPr>
        <w:t>-</w:t>
      </w:r>
      <w:r w:rsidR="001C1E25" w:rsidRPr="001C1E25">
        <w:rPr>
          <w:szCs w:val="22"/>
          <w:lang w:val="hu-HU"/>
        </w:rPr>
        <w:t xml:space="preserve"> és a Kelley</w:t>
      </w:r>
      <w:r w:rsidR="008835F1">
        <w:rPr>
          <w:szCs w:val="22"/>
          <w:lang w:val="hu-HU"/>
        </w:rPr>
        <w:t>–</w:t>
      </w:r>
      <w:r w:rsidR="001C1E25" w:rsidRPr="001C1E25">
        <w:rPr>
          <w:szCs w:val="22"/>
          <w:lang w:val="hu-HU"/>
        </w:rPr>
        <w:t>Seegmiller</w:t>
      </w:r>
      <w:r w:rsidR="008835F1">
        <w:rPr>
          <w:szCs w:val="22"/>
          <w:lang w:val="hu-HU"/>
        </w:rPr>
        <w:t>-</w:t>
      </w:r>
      <w:r w:rsidR="001C1E25" w:rsidRPr="001C1E25">
        <w:rPr>
          <w:szCs w:val="22"/>
          <w:lang w:val="hu-HU"/>
        </w:rPr>
        <w:t>szindróma.</w:t>
      </w:r>
    </w:p>
    <w:bookmarkEnd w:id="71"/>
    <w:bookmarkEnd w:id="72"/>
    <w:p w14:paraId="5956741A" w14:textId="77777777" w:rsidR="006078B9" w:rsidRDefault="006078B9" w:rsidP="00437670">
      <w:pPr>
        <w:rPr>
          <w:szCs w:val="22"/>
          <w:lang w:val="hu-HU"/>
        </w:rPr>
      </w:pPr>
    </w:p>
    <w:p w14:paraId="64B0ED79" w14:textId="77777777" w:rsidR="00437670" w:rsidRPr="000431CA" w:rsidRDefault="00437670" w:rsidP="00437670">
      <w:pPr>
        <w:rPr>
          <w:szCs w:val="22"/>
          <w:lang w:val="hu-HU"/>
        </w:rPr>
      </w:pPr>
      <w:r w:rsidRPr="000431CA">
        <w:rPr>
          <w:szCs w:val="22"/>
          <w:lang w:val="hu-HU"/>
        </w:rPr>
        <w:t xml:space="preserve">Ha a fentiek közül bármelyik vonatkozik Önre (vagy nem biztos benne), azonnal beszéljen </w:t>
      </w:r>
      <w:r>
        <w:rPr>
          <w:szCs w:val="22"/>
          <w:lang w:val="hu-HU"/>
        </w:rPr>
        <w:t>kezelő</w:t>
      </w:r>
      <w:r w:rsidRPr="000431CA">
        <w:rPr>
          <w:szCs w:val="22"/>
          <w:lang w:val="hu-HU"/>
        </w:rPr>
        <w:t>orvosával a CellCept</w:t>
      </w:r>
      <w:r w:rsidR="00BA4677">
        <w:rPr>
          <w:szCs w:val="22"/>
          <w:lang w:val="hu-HU"/>
        </w:rPr>
        <w:t xml:space="preserve">-kezelés megkezdése </w:t>
      </w:r>
      <w:r w:rsidRPr="000431CA">
        <w:rPr>
          <w:szCs w:val="22"/>
          <w:lang w:val="hu-HU"/>
        </w:rPr>
        <w:t>előtt.</w:t>
      </w:r>
    </w:p>
    <w:p w14:paraId="7293279A" w14:textId="77777777" w:rsidR="00437670" w:rsidRPr="000431CA" w:rsidRDefault="00437670" w:rsidP="00437670">
      <w:pPr>
        <w:rPr>
          <w:szCs w:val="22"/>
          <w:lang w:val="hu-HU"/>
        </w:rPr>
      </w:pPr>
    </w:p>
    <w:p w14:paraId="12632753" w14:textId="77777777" w:rsidR="00437670" w:rsidRPr="000431CA" w:rsidRDefault="00437670" w:rsidP="00437670">
      <w:pPr>
        <w:outlineLvl w:val="0"/>
        <w:rPr>
          <w:b/>
          <w:szCs w:val="22"/>
          <w:lang w:val="hu-HU" w:eastAsia="en-US"/>
        </w:rPr>
      </w:pPr>
      <w:r w:rsidRPr="000431CA">
        <w:rPr>
          <w:b/>
          <w:szCs w:val="22"/>
          <w:lang w:val="hu-HU" w:eastAsia="en-US"/>
        </w:rPr>
        <w:t>A napfény hatása</w:t>
      </w:r>
    </w:p>
    <w:p w14:paraId="00E84FAE" w14:textId="60BEB09E" w:rsidR="00437670" w:rsidRPr="000431CA" w:rsidRDefault="00437670" w:rsidP="00437670">
      <w:pPr>
        <w:rPr>
          <w:szCs w:val="22"/>
          <w:lang w:val="hu-HU"/>
        </w:rPr>
      </w:pPr>
      <w:r w:rsidRPr="000431CA">
        <w:rPr>
          <w:szCs w:val="22"/>
          <w:lang w:val="hu-HU"/>
        </w:rPr>
        <w:t>A CellCept csökkenti a szervezet védekezőképességét</w:t>
      </w:r>
      <w:r w:rsidR="0037487C">
        <w:rPr>
          <w:szCs w:val="22"/>
          <w:lang w:val="hu-HU"/>
        </w:rPr>
        <w:t>, e</w:t>
      </w:r>
      <w:r w:rsidRPr="000431CA">
        <w:rPr>
          <w:szCs w:val="22"/>
          <w:lang w:val="hu-HU"/>
        </w:rPr>
        <w:t>miatt nő a bőrrák ki</w:t>
      </w:r>
      <w:r>
        <w:rPr>
          <w:szCs w:val="22"/>
          <w:lang w:val="hu-HU"/>
        </w:rPr>
        <w:t>alakulásának</w:t>
      </w:r>
      <w:r w:rsidRPr="000431CA">
        <w:rPr>
          <w:szCs w:val="22"/>
          <w:lang w:val="hu-HU"/>
        </w:rPr>
        <w:t xml:space="preserve"> veszélye. </w:t>
      </w:r>
      <w:r>
        <w:rPr>
          <w:szCs w:val="22"/>
          <w:lang w:val="hu-HU"/>
        </w:rPr>
        <w:t>Korlátozza</w:t>
      </w:r>
      <w:r w:rsidRPr="000431CA">
        <w:rPr>
          <w:szCs w:val="22"/>
          <w:lang w:val="hu-HU"/>
        </w:rPr>
        <w:t xml:space="preserve"> az Önt érő napfény és UV</w:t>
      </w:r>
      <w:r w:rsidR="00467B86">
        <w:rPr>
          <w:szCs w:val="22"/>
          <w:lang w:val="hu-HU"/>
        </w:rPr>
        <w:t>-</w:t>
      </w:r>
      <w:r w:rsidRPr="000431CA">
        <w:rPr>
          <w:szCs w:val="22"/>
          <w:lang w:val="hu-HU"/>
        </w:rPr>
        <w:t>sugárzás mennyiségét. Ezt megteheti:</w:t>
      </w:r>
    </w:p>
    <w:p w14:paraId="6B458659" w14:textId="0E8A8301"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megfelelő ruházat viselésével, amely a fejét, nyakát, karjait és lábait is befedi</w:t>
      </w:r>
      <w:r w:rsidR="0037487C">
        <w:rPr>
          <w:szCs w:val="22"/>
          <w:lang w:val="hu-HU"/>
        </w:rPr>
        <w:t>;</w:t>
      </w:r>
    </w:p>
    <w:p w14:paraId="653FF0C1"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magas fényvédő faktorú krém használatával.</w:t>
      </w:r>
    </w:p>
    <w:p w14:paraId="6103FB32" w14:textId="77777777" w:rsidR="00437670" w:rsidRPr="000431CA" w:rsidRDefault="00437670" w:rsidP="00437670">
      <w:pPr>
        <w:rPr>
          <w:szCs w:val="22"/>
          <w:lang w:val="hu-HU"/>
        </w:rPr>
      </w:pPr>
    </w:p>
    <w:p w14:paraId="70C89A42" w14:textId="77777777" w:rsidR="00307296" w:rsidRPr="00307296" w:rsidRDefault="00307296" w:rsidP="00307296">
      <w:pPr>
        <w:keepNext/>
        <w:rPr>
          <w:b/>
          <w:szCs w:val="22"/>
          <w:lang w:val="hu-HU"/>
        </w:rPr>
      </w:pPr>
      <w:r w:rsidRPr="00307296">
        <w:rPr>
          <w:b/>
          <w:szCs w:val="22"/>
          <w:lang w:val="hu-HU"/>
        </w:rPr>
        <w:t>Gyermekek</w:t>
      </w:r>
      <w:r w:rsidR="00A67347">
        <w:rPr>
          <w:b/>
          <w:szCs w:val="22"/>
          <w:lang w:val="hu-HU"/>
        </w:rPr>
        <w:t xml:space="preserve"> és serdülők</w:t>
      </w:r>
    </w:p>
    <w:p w14:paraId="5AD2C1CC" w14:textId="77777777" w:rsidR="00E83841" w:rsidRDefault="00E83841" w:rsidP="00307296">
      <w:pPr>
        <w:keepNext/>
        <w:rPr>
          <w:szCs w:val="22"/>
          <w:lang w:val="hu-HU"/>
        </w:rPr>
      </w:pPr>
      <w:r>
        <w:rPr>
          <w:szCs w:val="22"/>
          <w:lang w:val="hu-HU"/>
        </w:rPr>
        <w:t>Egyes mellékhatások nagyobb valószínűséggel alakulhatnak ki gyermekeknél – különösen a 6 évesnél fiatalabbaknál –, mint felnőtteknél; ilyen mellékhatás a hasmenés, a hányás, a fertőzések, a vörösvértestszám és a fehérvérsejtszám csökkenése, valamint esetleg a nyirok- vagy bőrrák.</w:t>
      </w:r>
    </w:p>
    <w:p w14:paraId="626197A2" w14:textId="77777777" w:rsidR="00E83841" w:rsidRDefault="00E83841" w:rsidP="00307296">
      <w:pPr>
        <w:keepNext/>
        <w:rPr>
          <w:szCs w:val="22"/>
          <w:lang w:val="hu-HU"/>
        </w:rPr>
      </w:pPr>
    </w:p>
    <w:p w14:paraId="55030A9A" w14:textId="751D67C6" w:rsidR="00E83841" w:rsidRDefault="00915EBA" w:rsidP="00307296">
      <w:pPr>
        <w:keepNext/>
        <w:rPr>
          <w:szCs w:val="22"/>
          <w:lang w:val="hu-HU"/>
        </w:rPr>
      </w:pPr>
      <w:r w:rsidRPr="00915EBA">
        <w:rPr>
          <w:szCs w:val="22"/>
          <w:lang w:val="hu-HU"/>
        </w:rPr>
        <w:t xml:space="preserve">A kapszulák </w:t>
      </w:r>
      <w:r w:rsidR="00A2017B">
        <w:rPr>
          <w:szCs w:val="22"/>
          <w:lang w:val="hu-HU"/>
        </w:rPr>
        <w:t>csak</w:t>
      </w:r>
      <w:r w:rsidRPr="00915EBA">
        <w:rPr>
          <w:szCs w:val="22"/>
          <w:lang w:val="hu-HU"/>
        </w:rPr>
        <w:t xml:space="preserve"> olyan gyermekek </w:t>
      </w:r>
      <w:r w:rsidR="00A2017B">
        <w:rPr>
          <w:szCs w:val="22"/>
          <w:lang w:val="hu-HU"/>
        </w:rPr>
        <w:t>számára alkalmasak</w:t>
      </w:r>
      <w:r w:rsidRPr="00915EBA">
        <w:rPr>
          <w:szCs w:val="22"/>
          <w:lang w:val="hu-HU"/>
        </w:rPr>
        <w:t xml:space="preserve">, akik </w:t>
      </w:r>
      <w:r w:rsidR="00A2017B">
        <w:rPr>
          <w:szCs w:val="22"/>
          <w:lang w:val="hu-HU"/>
        </w:rPr>
        <w:t xml:space="preserve">képesek a </w:t>
      </w:r>
      <w:r w:rsidRPr="00915EBA">
        <w:rPr>
          <w:szCs w:val="22"/>
          <w:lang w:val="hu-HU"/>
        </w:rPr>
        <w:t>szilárd gyógyszer</w:t>
      </w:r>
      <w:r w:rsidR="00A2017B">
        <w:rPr>
          <w:szCs w:val="22"/>
          <w:lang w:val="hu-HU"/>
        </w:rPr>
        <w:t>eke</w:t>
      </w:r>
      <w:r w:rsidRPr="00915EBA">
        <w:rPr>
          <w:szCs w:val="22"/>
          <w:lang w:val="hu-HU"/>
        </w:rPr>
        <w:t>t a fulladás veszélye nélkül lenyel</w:t>
      </w:r>
      <w:r w:rsidR="00A2017B">
        <w:rPr>
          <w:szCs w:val="22"/>
          <w:lang w:val="hu-HU"/>
        </w:rPr>
        <w:t>ni</w:t>
      </w:r>
      <w:r w:rsidRPr="00915EBA">
        <w:rPr>
          <w:szCs w:val="22"/>
          <w:lang w:val="hu-HU"/>
        </w:rPr>
        <w:t xml:space="preserve">. A gyógyszer ezért </w:t>
      </w:r>
      <w:r w:rsidR="00A2017B">
        <w:rPr>
          <w:szCs w:val="22"/>
          <w:lang w:val="hu-HU"/>
        </w:rPr>
        <w:t>kizárólag</w:t>
      </w:r>
      <w:r w:rsidR="00A2017B" w:rsidRPr="00915EBA">
        <w:rPr>
          <w:szCs w:val="22"/>
          <w:lang w:val="hu-HU"/>
        </w:rPr>
        <w:t xml:space="preserve"> </w:t>
      </w:r>
      <w:r w:rsidRPr="00915EBA">
        <w:rPr>
          <w:szCs w:val="22"/>
          <w:lang w:val="hu-HU"/>
        </w:rPr>
        <w:t xml:space="preserve">a </w:t>
      </w:r>
      <w:r w:rsidR="001E61FA">
        <w:rPr>
          <w:szCs w:val="22"/>
          <w:lang w:val="hu-HU"/>
        </w:rPr>
        <w:t>kezelő</w:t>
      </w:r>
      <w:r w:rsidRPr="00915EBA">
        <w:rPr>
          <w:szCs w:val="22"/>
          <w:lang w:val="hu-HU"/>
        </w:rPr>
        <w:t>orvos által felírtaknak megfelelően ad</w:t>
      </w:r>
      <w:r w:rsidR="00A2017B">
        <w:rPr>
          <w:szCs w:val="22"/>
          <w:lang w:val="hu-HU"/>
        </w:rPr>
        <w:t>ható</w:t>
      </w:r>
      <w:r w:rsidRPr="00915EBA">
        <w:rPr>
          <w:szCs w:val="22"/>
          <w:lang w:val="hu-HU"/>
        </w:rPr>
        <w:t xml:space="preserve">. </w:t>
      </w:r>
    </w:p>
    <w:p w14:paraId="70BA8D3C" w14:textId="77777777" w:rsidR="00E83841" w:rsidRDefault="00E83841" w:rsidP="00307296">
      <w:pPr>
        <w:keepNext/>
        <w:rPr>
          <w:szCs w:val="22"/>
          <w:lang w:val="hu-HU"/>
        </w:rPr>
      </w:pPr>
    </w:p>
    <w:p w14:paraId="3FC92817" w14:textId="5B3E8F7A" w:rsidR="00307296" w:rsidRPr="004B28B3" w:rsidRDefault="00915EBA" w:rsidP="00307296">
      <w:pPr>
        <w:keepNext/>
        <w:rPr>
          <w:szCs w:val="22"/>
          <w:lang w:val="hu-HU"/>
        </w:rPr>
      </w:pPr>
      <w:r w:rsidRPr="00915EBA">
        <w:rPr>
          <w:szCs w:val="22"/>
          <w:lang w:val="hu-HU"/>
        </w:rPr>
        <w:t xml:space="preserve">Ha </w:t>
      </w:r>
      <w:r w:rsidR="00E83841">
        <w:rPr>
          <w:szCs w:val="22"/>
          <w:lang w:val="hu-HU"/>
        </w:rPr>
        <w:t xml:space="preserve">bármi miatt </w:t>
      </w:r>
      <w:r w:rsidR="00002303">
        <w:rPr>
          <w:szCs w:val="22"/>
          <w:lang w:val="hu-HU"/>
        </w:rPr>
        <w:t>bizonytalan</w:t>
      </w:r>
      <w:r w:rsidR="00E83841">
        <w:rPr>
          <w:szCs w:val="22"/>
          <w:lang w:val="hu-HU"/>
        </w:rPr>
        <w:t xml:space="preserve"> gyermeke kezelésével kapcsolatban</w:t>
      </w:r>
      <w:r w:rsidRPr="00915EBA">
        <w:rPr>
          <w:szCs w:val="22"/>
          <w:lang w:val="hu-HU"/>
        </w:rPr>
        <w:t xml:space="preserve">, </w:t>
      </w:r>
      <w:r w:rsidR="00002303">
        <w:rPr>
          <w:szCs w:val="22"/>
          <w:lang w:val="hu-HU"/>
        </w:rPr>
        <w:t>a gyógyszer alkalmazása</w:t>
      </w:r>
      <w:r w:rsidRPr="00915EBA">
        <w:rPr>
          <w:szCs w:val="22"/>
          <w:lang w:val="hu-HU"/>
        </w:rPr>
        <w:t xml:space="preserve"> előtt beszéljen kezelőorvosával vagy gyógyszerészével.</w:t>
      </w:r>
    </w:p>
    <w:p w14:paraId="2313C669" w14:textId="77777777" w:rsidR="00307296" w:rsidRDefault="00307296" w:rsidP="00307296">
      <w:pPr>
        <w:keepNext/>
        <w:rPr>
          <w:b/>
          <w:szCs w:val="22"/>
          <w:lang w:val="hu-HU"/>
        </w:rPr>
      </w:pPr>
    </w:p>
    <w:p w14:paraId="48AF6BA2" w14:textId="77777777" w:rsidR="00437670" w:rsidRPr="000431CA" w:rsidRDefault="00437670" w:rsidP="00307296">
      <w:pPr>
        <w:keepNext/>
        <w:rPr>
          <w:b/>
          <w:szCs w:val="22"/>
          <w:lang w:val="hu-HU"/>
        </w:rPr>
      </w:pPr>
      <w:r>
        <w:rPr>
          <w:b/>
          <w:szCs w:val="22"/>
          <w:lang w:val="hu-HU"/>
        </w:rPr>
        <w:t>E</w:t>
      </w:r>
      <w:r w:rsidRPr="000431CA">
        <w:rPr>
          <w:b/>
          <w:szCs w:val="22"/>
          <w:lang w:val="hu-HU"/>
        </w:rPr>
        <w:t>gyéb gyógyszerek</w:t>
      </w:r>
      <w:r>
        <w:rPr>
          <w:b/>
          <w:szCs w:val="22"/>
          <w:lang w:val="hu-HU"/>
        </w:rPr>
        <w:t xml:space="preserve"> és a CellCept</w:t>
      </w:r>
    </w:p>
    <w:p w14:paraId="0CC0F641" w14:textId="122B986D" w:rsidR="00437670" w:rsidRDefault="00437670" w:rsidP="00437670">
      <w:pPr>
        <w:keepNext/>
        <w:rPr>
          <w:szCs w:val="22"/>
          <w:lang w:val="hu-HU"/>
        </w:rPr>
      </w:pPr>
      <w:r>
        <w:rPr>
          <w:szCs w:val="22"/>
          <w:lang w:val="hu-HU"/>
        </w:rPr>
        <w:t>Feltétlenül t</w:t>
      </w:r>
      <w:r w:rsidRPr="000431CA">
        <w:rPr>
          <w:szCs w:val="22"/>
          <w:lang w:val="hu-HU"/>
        </w:rPr>
        <w:t>ájékoztassa kezelőorvosát vagy gyógyszerészét a jelenleg vagy nemrégiben szedett egyéb gyógyszereiről</w:t>
      </w:r>
      <w:r w:rsidR="0037487C">
        <w:rPr>
          <w:szCs w:val="22"/>
          <w:lang w:val="hu-HU"/>
        </w:rPr>
        <w:t xml:space="preserve"> – e</w:t>
      </w:r>
      <w:r w:rsidRPr="000431CA">
        <w:rPr>
          <w:szCs w:val="22"/>
          <w:lang w:val="hu-HU"/>
        </w:rPr>
        <w:t>zek közé tartoznak a vény nélkül kapható készítmények</w:t>
      </w:r>
      <w:r w:rsidR="00CB26C2">
        <w:rPr>
          <w:szCs w:val="22"/>
          <w:lang w:val="hu-HU"/>
        </w:rPr>
        <w:t>, például a</w:t>
      </w:r>
      <w:r w:rsidRPr="000431CA">
        <w:rPr>
          <w:szCs w:val="22"/>
          <w:lang w:val="hu-HU"/>
        </w:rPr>
        <w:t xml:space="preserve"> </w:t>
      </w:r>
      <w:r w:rsidRPr="00C128DB">
        <w:rPr>
          <w:szCs w:val="22"/>
          <w:lang w:val="hu-HU"/>
        </w:rPr>
        <w:t>gyógynövény</w:t>
      </w:r>
      <w:r w:rsidRPr="000431CA">
        <w:rPr>
          <w:szCs w:val="22"/>
          <w:lang w:val="hu-HU"/>
        </w:rPr>
        <w:t>készítmények</w:t>
      </w:r>
      <w:r w:rsidR="0037487C">
        <w:rPr>
          <w:szCs w:val="22"/>
          <w:lang w:val="hu-HU"/>
        </w:rPr>
        <w:t xml:space="preserve"> is</w:t>
      </w:r>
      <w:r w:rsidRPr="000431CA">
        <w:rPr>
          <w:szCs w:val="22"/>
          <w:lang w:val="hu-HU"/>
        </w:rPr>
        <w:t>. Ez azért fontos, mert a CellCept befolyásolja bizonyos gyógyszerek hatását</w:t>
      </w:r>
      <w:r w:rsidR="0037487C">
        <w:rPr>
          <w:szCs w:val="22"/>
          <w:lang w:val="hu-HU"/>
        </w:rPr>
        <w:t>, valamint m</w:t>
      </w:r>
      <w:r w:rsidRPr="000431CA">
        <w:rPr>
          <w:szCs w:val="22"/>
          <w:lang w:val="hu-HU"/>
        </w:rPr>
        <w:t>ás gyógyszerek is befolyásolhatják a CellCept hatását.</w:t>
      </w:r>
    </w:p>
    <w:p w14:paraId="61B3CB44" w14:textId="77777777" w:rsidR="00002303" w:rsidRPr="000431CA" w:rsidRDefault="00002303" w:rsidP="00437670">
      <w:pPr>
        <w:keepNext/>
        <w:rPr>
          <w:szCs w:val="22"/>
          <w:lang w:val="hu-HU"/>
        </w:rPr>
      </w:pPr>
    </w:p>
    <w:p w14:paraId="4989DD9F" w14:textId="372C2266" w:rsidR="00437670" w:rsidRPr="000431CA" w:rsidRDefault="00437670" w:rsidP="00437670">
      <w:pPr>
        <w:rPr>
          <w:szCs w:val="22"/>
          <w:lang w:val="hu-HU"/>
        </w:rPr>
      </w:pPr>
      <w:r w:rsidRPr="000431CA">
        <w:rPr>
          <w:szCs w:val="22"/>
          <w:lang w:val="hu-HU"/>
        </w:rPr>
        <w:t xml:space="preserve">Különösen fontos, hogy </w:t>
      </w:r>
      <w:r w:rsidR="0037487C" w:rsidRPr="000431CA">
        <w:rPr>
          <w:szCs w:val="22"/>
          <w:lang w:val="hu-HU"/>
        </w:rPr>
        <w:t xml:space="preserve">a </w:t>
      </w:r>
      <w:r w:rsidR="0037487C">
        <w:rPr>
          <w:szCs w:val="22"/>
          <w:lang w:val="hu-HU"/>
        </w:rPr>
        <w:t xml:space="preserve">CellCept-kezelés megkezdése előtt </w:t>
      </w:r>
      <w:r w:rsidRPr="000431CA">
        <w:rPr>
          <w:szCs w:val="22"/>
          <w:lang w:val="hu-HU"/>
        </w:rPr>
        <w:t xml:space="preserve">tájékoztassa </w:t>
      </w:r>
      <w:r>
        <w:rPr>
          <w:szCs w:val="22"/>
          <w:lang w:val="hu-HU"/>
        </w:rPr>
        <w:t>kezelő</w:t>
      </w:r>
      <w:r w:rsidRPr="000431CA">
        <w:rPr>
          <w:szCs w:val="22"/>
          <w:lang w:val="hu-HU"/>
        </w:rPr>
        <w:t>orvosát vagy gyógyszerészét</w:t>
      </w:r>
      <w:r w:rsidR="0037487C">
        <w:rPr>
          <w:szCs w:val="22"/>
          <w:lang w:val="hu-HU"/>
        </w:rPr>
        <w:t>,</w:t>
      </w:r>
      <w:r w:rsidRPr="000431CA">
        <w:rPr>
          <w:szCs w:val="22"/>
          <w:lang w:val="hu-HU"/>
        </w:rPr>
        <w:t xml:space="preserve"> ha az alábbi gyógyszerek közül bármelyiket is szedi:</w:t>
      </w:r>
    </w:p>
    <w:p w14:paraId="49080882" w14:textId="33307E52"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azatioprin</w:t>
      </w:r>
      <w:r w:rsidR="00B34CD6">
        <w:rPr>
          <w:szCs w:val="22"/>
          <w:lang w:val="hu-HU"/>
        </w:rPr>
        <w:t>,</w:t>
      </w:r>
      <w:r w:rsidRPr="000431CA">
        <w:rPr>
          <w:szCs w:val="22"/>
          <w:lang w:val="hu-HU"/>
        </w:rPr>
        <w:t xml:space="preserve"> vagy más olyan gyógyszerek, amelyek gátolják az immunrendszerét </w:t>
      </w:r>
      <w:r w:rsidR="0037487C">
        <w:rPr>
          <w:szCs w:val="22"/>
          <w:lang w:val="hu-HU"/>
        </w:rPr>
        <w:t>–</w:t>
      </w:r>
      <w:r w:rsidRPr="000431CA">
        <w:rPr>
          <w:szCs w:val="22"/>
          <w:lang w:val="hu-HU"/>
        </w:rPr>
        <w:t xml:space="preserve"> szervátültetés után adják</w:t>
      </w:r>
      <w:r w:rsidR="0037487C">
        <w:rPr>
          <w:szCs w:val="22"/>
          <w:lang w:val="hu-HU"/>
        </w:rPr>
        <w:t>;</w:t>
      </w:r>
    </w:p>
    <w:p w14:paraId="543B44B5" w14:textId="666ACC6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kolesztiramin </w:t>
      </w:r>
      <w:r w:rsidR="0037487C">
        <w:rPr>
          <w:szCs w:val="22"/>
          <w:lang w:val="hu-HU"/>
        </w:rPr>
        <w:t>–</w:t>
      </w:r>
      <w:r w:rsidRPr="000431CA">
        <w:rPr>
          <w:szCs w:val="22"/>
          <w:lang w:val="hu-HU"/>
        </w:rPr>
        <w:t xml:space="preserve"> magas koleszterinszint kezelésére</w:t>
      </w:r>
      <w:r>
        <w:rPr>
          <w:szCs w:val="22"/>
          <w:lang w:val="hu-HU"/>
        </w:rPr>
        <w:t xml:space="preserve"> alkalmazzák</w:t>
      </w:r>
      <w:r w:rsidR="0037487C">
        <w:rPr>
          <w:szCs w:val="22"/>
          <w:lang w:val="hu-HU"/>
        </w:rPr>
        <w:t>;</w:t>
      </w:r>
    </w:p>
    <w:p w14:paraId="00C7B9A9" w14:textId="2A308999" w:rsidR="00437670" w:rsidRPr="000431CA" w:rsidRDefault="00437670" w:rsidP="004B28B3">
      <w:pPr>
        <w:ind w:left="562" w:hanging="562"/>
        <w:rPr>
          <w:szCs w:val="22"/>
          <w:lang w:val="hu-HU"/>
        </w:rPr>
      </w:pPr>
      <w:r w:rsidRPr="000431CA">
        <w:rPr>
          <w:b/>
          <w:noProof/>
          <w:szCs w:val="22"/>
        </w:rPr>
        <w:lastRenderedPageBreak/>
        <w:sym w:font="Symbol" w:char="F0B7"/>
      </w:r>
      <w:r w:rsidRPr="000431CA">
        <w:rPr>
          <w:b/>
          <w:noProof/>
          <w:szCs w:val="22"/>
          <w:lang w:val="hu-HU"/>
        </w:rPr>
        <w:tab/>
      </w:r>
      <w:r w:rsidRPr="000431CA">
        <w:rPr>
          <w:szCs w:val="22"/>
          <w:lang w:val="hu-HU"/>
        </w:rPr>
        <w:t>rifampicin – egy antibiotikum, amelyet egyes fertőzések, pl. a tuberkulózis megelőzésére és kezelésére alkalmaznak</w:t>
      </w:r>
      <w:r w:rsidR="0037487C">
        <w:rPr>
          <w:szCs w:val="22"/>
          <w:lang w:val="hu-HU"/>
        </w:rPr>
        <w:t>;</w:t>
      </w:r>
    </w:p>
    <w:p w14:paraId="092A3D13" w14:textId="4534B83B"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savkötő</w:t>
      </w:r>
      <w:r>
        <w:rPr>
          <w:szCs w:val="22"/>
          <w:lang w:val="hu-HU"/>
        </w:rPr>
        <w:t>k</w:t>
      </w:r>
      <w:r w:rsidRPr="000431CA">
        <w:rPr>
          <w:szCs w:val="22"/>
          <w:lang w:val="hu-HU"/>
        </w:rPr>
        <w:t xml:space="preserve"> vagy protonpumpagátlók </w:t>
      </w:r>
      <w:r w:rsidRPr="000431CA">
        <w:rPr>
          <w:szCs w:val="22"/>
          <w:lang w:val="hu-HU" w:eastAsia="en-US"/>
        </w:rPr>
        <w:t>– gyomorsavproblémákra, pl. gyomorrontásra alkalmaz</w:t>
      </w:r>
      <w:r w:rsidR="00137AC6">
        <w:rPr>
          <w:szCs w:val="22"/>
          <w:lang w:val="hu-HU" w:eastAsia="en-US"/>
        </w:rPr>
        <w:t>zá</w:t>
      </w:r>
      <w:r w:rsidRPr="000431CA">
        <w:rPr>
          <w:szCs w:val="22"/>
          <w:lang w:val="hu-HU" w:eastAsia="en-US"/>
        </w:rPr>
        <w:t>k</w:t>
      </w:r>
      <w:r w:rsidR="0037487C">
        <w:rPr>
          <w:szCs w:val="22"/>
          <w:lang w:val="hu-HU" w:eastAsia="en-US"/>
        </w:rPr>
        <w:t>;</w:t>
      </w:r>
    </w:p>
    <w:p w14:paraId="3475A99E" w14:textId="2B5E0911" w:rsidR="00437670"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foszfátkötő gyógyszerek</w:t>
      </w:r>
      <w:r w:rsidR="0071783B">
        <w:rPr>
          <w:szCs w:val="22"/>
          <w:lang w:val="hu-HU"/>
        </w:rPr>
        <w:t xml:space="preserve"> </w:t>
      </w:r>
      <w:r w:rsidRPr="000431CA">
        <w:rPr>
          <w:szCs w:val="22"/>
          <w:lang w:val="hu-HU" w:eastAsia="en-US"/>
        </w:rPr>
        <w:t>–</w:t>
      </w:r>
      <w:r w:rsidR="0071783B">
        <w:rPr>
          <w:szCs w:val="22"/>
          <w:lang w:val="hu-HU" w:eastAsia="en-US"/>
        </w:rPr>
        <w:t xml:space="preserve"> </w:t>
      </w:r>
      <w:r w:rsidRPr="000431CA">
        <w:rPr>
          <w:szCs w:val="22"/>
          <w:lang w:val="hu-HU"/>
        </w:rPr>
        <w:t>krónikus veseelégtelenségben szenvedő betegeknél</w:t>
      </w:r>
      <w:r>
        <w:rPr>
          <w:szCs w:val="22"/>
          <w:lang w:val="hu-HU"/>
        </w:rPr>
        <w:t xml:space="preserve"> alkalmazzák, hogy csökkentsék</w:t>
      </w:r>
      <w:r w:rsidRPr="000431CA">
        <w:rPr>
          <w:szCs w:val="22"/>
          <w:lang w:val="hu-HU"/>
        </w:rPr>
        <w:t xml:space="preserve"> a vér</w:t>
      </w:r>
      <w:r>
        <w:rPr>
          <w:szCs w:val="22"/>
          <w:lang w:val="hu-HU"/>
        </w:rPr>
        <w:t>ükb</w:t>
      </w:r>
      <w:r w:rsidRPr="000431CA">
        <w:rPr>
          <w:szCs w:val="22"/>
          <w:lang w:val="hu-HU"/>
        </w:rPr>
        <w:t xml:space="preserve">e </w:t>
      </w:r>
      <w:r>
        <w:rPr>
          <w:szCs w:val="22"/>
          <w:lang w:val="hu-HU"/>
        </w:rPr>
        <w:t>felszívódó</w:t>
      </w:r>
      <w:r w:rsidRPr="000431CA">
        <w:rPr>
          <w:szCs w:val="22"/>
          <w:lang w:val="hu-HU"/>
        </w:rPr>
        <w:t xml:space="preserve"> foszfát </w:t>
      </w:r>
      <w:r>
        <w:rPr>
          <w:szCs w:val="22"/>
          <w:lang w:val="hu-HU"/>
        </w:rPr>
        <w:t>mennyiségét</w:t>
      </w:r>
      <w:r w:rsidR="0037487C">
        <w:rPr>
          <w:szCs w:val="22"/>
          <w:lang w:val="hu-HU"/>
        </w:rPr>
        <w:t>;</w:t>
      </w:r>
    </w:p>
    <w:p w14:paraId="20F8DBB8" w14:textId="646D2A23" w:rsidR="0071783B" w:rsidRDefault="0071783B"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Pr>
          <w:szCs w:val="22"/>
          <w:lang w:val="hu-HU"/>
        </w:rPr>
        <w:t xml:space="preserve">ntibiotikumok – baktériumok által okozott fertőzések kezelésére </w:t>
      </w:r>
      <w:r w:rsidR="009C72B0">
        <w:rPr>
          <w:szCs w:val="22"/>
          <w:lang w:val="hu-HU"/>
        </w:rPr>
        <w:t>alkalmazzák</w:t>
      </w:r>
      <w:r w:rsidR="0037487C">
        <w:rPr>
          <w:szCs w:val="22"/>
          <w:lang w:val="hu-HU"/>
        </w:rPr>
        <w:t>;</w:t>
      </w:r>
    </w:p>
    <w:p w14:paraId="0611DE5A" w14:textId="128C8D9F" w:rsidR="0071783B" w:rsidRDefault="0071783B"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i</w:t>
      </w:r>
      <w:r w:rsidR="00820FF8">
        <w:rPr>
          <w:szCs w:val="22"/>
          <w:lang w:val="hu-HU"/>
        </w:rPr>
        <w:t>z</w:t>
      </w:r>
      <w:r>
        <w:rPr>
          <w:szCs w:val="22"/>
          <w:lang w:val="hu-HU"/>
        </w:rPr>
        <w:t>avu</w:t>
      </w:r>
      <w:r w:rsidR="00E73B5C">
        <w:rPr>
          <w:szCs w:val="22"/>
          <w:lang w:val="hu-HU"/>
        </w:rPr>
        <w:t>k</w:t>
      </w:r>
      <w:r>
        <w:rPr>
          <w:szCs w:val="22"/>
          <w:lang w:val="hu-HU"/>
        </w:rPr>
        <w:t>onazol – gombás fertőzések kezelésére alkalmazzák</w:t>
      </w:r>
      <w:r w:rsidR="0037487C">
        <w:rPr>
          <w:szCs w:val="22"/>
          <w:lang w:val="hu-HU"/>
        </w:rPr>
        <w:t>;</w:t>
      </w:r>
    </w:p>
    <w:p w14:paraId="768BDCE0" w14:textId="0C180225" w:rsidR="0071783B" w:rsidRPr="000431CA" w:rsidRDefault="0071783B"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telmizartán – magas vérnyomás kezelésére alkalmazzák</w:t>
      </w:r>
      <w:r w:rsidR="0037487C">
        <w:rPr>
          <w:szCs w:val="22"/>
          <w:lang w:val="hu-HU"/>
        </w:rPr>
        <w:t>.</w:t>
      </w:r>
    </w:p>
    <w:p w14:paraId="6EA56C14" w14:textId="77777777" w:rsidR="00437670" w:rsidRPr="000431CA" w:rsidRDefault="00437670" w:rsidP="00437670">
      <w:pPr>
        <w:rPr>
          <w:szCs w:val="22"/>
          <w:lang w:val="hu-HU"/>
        </w:rPr>
      </w:pPr>
    </w:p>
    <w:p w14:paraId="5B3036AC" w14:textId="77777777" w:rsidR="00437670" w:rsidRPr="000431CA" w:rsidRDefault="00437670" w:rsidP="004B28B3">
      <w:pPr>
        <w:keepNext/>
        <w:keepLines/>
        <w:suppressAutoHyphens/>
        <w:rPr>
          <w:b/>
          <w:szCs w:val="22"/>
          <w:lang w:val="hu-HU"/>
        </w:rPr>
      </w:pPr>
      <w:r w:rsidRPr="000431CA">
        <w:rPr>
          <w:b/>
          <w:szCs w:val="22"/>
          <w:lang w:val="hu-HU"/>
        </w:rPr>
        <w:t>Oltások</w:t>
      </w:r>
    </w:p>
    <w:p w14:paraId="63AE449E" w14:textId="6CB3007E" w:rsidR="00437670" w:rsidRPr="000431CA" w:rsidRDefault="00437670" w:rsidP="004B28B3">
      <w:pPr>
        <w:keepNext/>
        <w:keepLines/>
        <w:suppressAutoHyphens/>
        <w:rPr>
          <w:szCs w:val="22"/>
          <w:lang w:val="hu-HU"/>
        </w:rPr>
      </w:pPr>
      <w:r w:rsidRPr="000431CA">
        <w:rPr>
          <w:szCs w:val="22"/>
          <w:lang w:val="hu-HU"/>
        </w:rPr>
        <w:t xml:space="preserve">Ha a CellCept-kezelés alatt oltásra (élő </w:t>
      </w:r>
      <w:r>
        <w:rPr>
          <w:szCs w:val="22"/>
          <w:lang w:val="hu-HU"/>
        </w:rPr>
        <w:t xml:space="preserve">kórokozót tartalmazó </w:t>
      </w:r>
      <w:r w:rsidRPr="000431CA">
        <w:rPr>
          <w:szCs w:val="22"/>
          <w:lang w:val="hu-HU"/>
        </w:rPr>
        <w:t xml:space="preserve">vakcinára) van szüksége, először beszéljen </w:t>
      </w:r>
      <w:r>
        <w:rPr>
          <w:szCs w:val="22"/>
          <w:lang w:val="hu-HU"/>
        </w:rPr>
        <w:t>kezelő</w:t>
      </w:r>
      <w:r w:rsidRPr="000431CA">
        <w:rPr>
          <w:szCs w:val="22"/>
          <w:lang w:val="hu-HU"/>
        </w:rPr>
        <w:t>orvosával vagy gyógyszerés</w:t>
      </w:r>
      <w:r>
        <w:rPr>
          <w:szCs w:val="22"/>
          <w:lang w:val="hu-HU"/>
        </w:rPr>
        <w:t>zével</w:t>
      </w:r>
      <w:r w:rsidRPr="000431CA">
        <w:rPr>
          <w:szCs w:val="22"/>
          <w:lang w:val="hu-HU"/>
        </w:rPr>
        <w:t xml:space="preserve">. </w:t>
      </w:r>
      <w:r>
        <w:rPr>
          <w:szCs w:val="22"/>
          <w:lang w:val="hu-HU"/>
        </w:rPr>
        <w:t>Kezelőo</w:t>
      </w:r>
      <w:r w:rsidRPr="000431CA">
        <w:rPr>
          <w:szCs w:val="22"/>
          <w:lang w:val="hu-HU"/>
        </w:rPr>
        <w:t xml:space="preserve">rvosa </w:t>
      </w:r>
      <w:r w:rsidR="00E25E6F">
        <w:rPr>
          <w:szCs w:val="22"/>
          <w:lang w:val="hu-HU"/>
        </w:rPr>
        <w:t>tájékoztatja Önt</w:t>
      </w:r>
      <w:r w:rsidRPr="000431CA">
        <w:rPr>
          <w:szCs w:val="22"/>
          <w:lang w:val="hu-HU"/>
        </w:rPr>
        <w:t>,</w:t>
      </w:r>
      <w:r w:rsidRPr="000431CA" w:rsidDel="007B48AD">
        <w:rPr>
          <w:szCs w:val="22"/>
          <w:lang w:val="hu-HU"/>
        </w:rPr>
        <w:t xml:space="preserve"> </w:t>
      </w:r>
      <w:r w:rsidR="00E25E6F">
        <w:rPr>
          <w:szCs w:val="22"/>
          <w:lang w:val="hu-HU"/>
        </w:rPr>
        <w:t xml:space="preserve">hogy </w:t>
      </w:r>
      <w:r w:rsidRPr="000431CA">
        <w:rPr>
          <w:szCs w:val="22"/>
          <w:lang w:val="hu-HU"/>
        </w:rPr>
        <w:t xml:space="preserve">milyen oltásokat </w:t>
      </w:r>
      <w:r w:rsidR="00E25E6F">
        <w:rPr>
          <w:szCs w:val="22"/>
          <w:lang w:val="hu-HU"/>
        </w:rPr>
        <w:t>kaphat</w:t>
      </w:r>
      <w:r w:rsidRPr="000431CA">
        <w:rPr>
          <w:szCs w:val="22"/>
          <w:lang w:val="hu-HU"/>
        </w:rPr>
        <w:t>.</w:t>
      </w:r>
    </w:p>
    <w:p w14:paraId="2F8B3CF6" w14:textId="77777777" w:rsidR="00437670" w:rsidRDefault="00437670" w:rsidP="00437670">
      <w:pPr>
        <w:rPr>
          <w:szCs w:val="22"/>
          <w:lang w:val="hu-HU"/>
        </w:rPr>
      </w:pPr>
    </w:p>
    <w:p w14:paraId="0BAE81DC" w14:textId="390B5B20" w:rsidR="00437670" w:rsidRDefault="00437670" w:rsidP="00437670">
      <w:pPr>
        <w:keepNext/>
        <w:rPr>
          <w:szCs w:val="22"/>
          <w:lang w:val="hu-HU"/>
        </w:rPr>
      </w:pPr>
      <w:r>
        <w:rPr>
          <w:szCs w:val="22"/>
          <w:lang w:val="hu-HU"/>
        </w:rPr>
        <w:t>Ön nem adhat vért a CellCept-kezelés alatt</w:t>
      </w:r>
      <w:r w:rsidR="00E25E6F">
        <w:rPr>
          <w:szCs w:val="22"/>
          <w:lang w:val="hu-HU"/>
        </w:rPr>
        <w:t>, valamint</w:t>
      </w:r>
      <w:r>
        <w:rPr>
          <w:szCs w:val="22"/>
          <w:lang w:val="hu-HU"/>
        </w:rPr>
        <w:t xml:space="preserve"> a kezelés befejezése után </w:t>
      </w:r>
      <w:r w:rsidR="00E25E6F">
        <w:rPr>
          <w:szCs w:val="22"/>
          <w:lang w:val="hu-HU"/>
        </w:rPr>
        <w:t xml:space="preserve">még </w:t>
      </w:r>
      <w:r>
        <w:rPr>
          <w:szCs w:val="22"/>
          <w:lang w:val="hu-HU"/>
        </w:rPr>
        <w:t>legalább 6</w:t>
      </w:r>
      <w:r w:rsidR="006F1C72">
        <w:rPr>
          <w:szCs w:val="22"/>
          <w:lang w:val="hu-HU"/>
        </w:rPr>
        <w:t> </w:t>
      </w:r>
      <w:r>
        <w:rPr>
          <w:szCs w:val="22"/>
          <w:lang w:val="hu-HU"/>
        </w:rPr>
        <w:t>hétig. A férfiak nem adhatnak spermát a CellCept-kezelés alatt</w:t>
      </w:r>
      <w:r w:rsidR="00B726AA">
        <w:rPr>
          <w:szCs w:val="22"/>
          <w:lang w:val="hu-HU"/>
        </w:rPr>
        <w:t>,</w:t>
      </w:r>
      <w:r>
        <w:rPr>
          <w:szCs w:val="22"/>
          <w:lang w:val="hu-HU"/>
        </w:rPr>
        <w:t xml:space="preserve"> illetve a kezelés befejezése után </w:t>
      </w:r>
      <w:r w:rsidR="00E25E6F">
        <w:rPr>
          <w:szCs w:val="22"/>
          <w:lang w:val="hu-HU"/>
        </w:rPr>
        <w:t xml:space="preserve">még </w:t>
      </w:r>
      <w:r>
        <w:rPr>
          <w:szCs w:val="22"/>
          <w:lang w:val="hu-HU"/>
        </w:rPr>
        <w:t>legalább 90</w:t>
      </w:r>
      <w:r w:rsidR="006F1C72">
        <w:rPr>
          <w:szCs w:val="22"/>
          <w:lang w:val="hu-HU"/>
        </w:rPr>
        <w:t> </w:t>
      </w:r>
      <w:r>
        <w:rPr>
          <w:szCs w:val="22"/>
          <w:lang w:val="hu-HU"/>
        </w:rPr>
        <w:t xml:space="preserve">napig. </w:t>
      </w:r>
    </w:p>
    <w:p w14:paraId="40B89C41" w14:textId="77777777" w:rsidR="00437670" w:rsidRPr="000431CA" w:rsidRDefault="00437670" w:rsidP="00437670">
      <w:pPr>
        <w:rPr>
          <w:szCs w:val="22"/>
          <w:lang w:val="hu-HU"/>
        </w:rPr>
      </w:pPr>
    </w:p>
    <w:p w14:paraId="054F4076" w14:textId="77777777" w:rsidR="00437670" w:rsidRPr="000431CA" w:rsidRDefault="00111906" w:rsidP="0002346D">
      <w:pPr>
        <w:keepNext/>
        <w:keepLines/>
        <w:rPr>
          <w:szCs w:val="22"/>
          <w:lang w:val="hu-HU"/>
        </w:rPr>
      </w:pPr>
      <w:r>
        <w:rPr>
          <w:b/>
          <w:szCs w:val="22"/>
          <w:lang w:val="hu-HU"/>
        </w:rPr>
        <w:t>Az étel és az ital hatása a CellCept-re</w:t>
      </w:r>
    </w:p>
    <w:p w14:paraId="4C688FFC" w14:textId="77777777" w:rsidR="00437670" w:rsidRPr="000431CA" w:rsidRDefault="00437670" w:rsidP="0002346D">
      <w:pPr>
        <w:keepNext/>
        <w:keepLines/>
        <w:rPr>
          <w:szCs w:val="22"/>
          <w:lang w:val="hu-HU"/>
        </w:rPr>
      </w:pPr>
      <w:r w:rsidRPr="000431CA">
        <w:rPr>
          <w:szCs w:val="22"/>
          <w:lang w:val="hu-HU"/>
        </w:rPr>
        <w:t>Ételek és italok fogy</w:t>
      </w:r>
      <w:r>
        <w:rPr>
          <w:szCs w:val="22"/>
          <w:lang w:val="hu-HU"/>
        </w:rPr>
        <w:t>a</w:t>
      </w:r>
      <w:r w:rsidRPr="000431CA">
        <w:rPr>
          <w:szCs w:val="22"/>
          <w:lang w:val="hu-HU"/>
        </w:rPr>
        <w:t xml:space="preserve">sztása nincs hatással az Ön </w:t>
      </w:r>
      <w:r>
        <w:rPr>
          <w:szCs w:val="22"/>
          <w:lang w:val="hu-HU"/>
        </w:rPr>
        <w:t>CellCept-kezelés</w:t>
      </w:r>
      <w:r w:rsidRPr="000431CA">
        <w:rPr>
          <w:szCs w:val="22"/>
          <w:lang w:val="hu-HU"/>
        </w:rPr>
        <w:t>ére.</w:t>
      </w:r>
    </w:p>
    <w:p w14:paraId="62689B53" w14:textId="77777777" w:rsidR="00437670" w:rsidRDefault="00437670" w:rsidP="0002346D">
      <w:pPr>
        <w:keepNext/>
        <w:keepLines/>
        <w:rPr>
          <w:szCs w:val="22"/>
          <w:lang w:val="hu-HU"/>
        </w:rPr>
      </w:pPr>
    </w:p>
    <w:p w14:paraId="621BA4C1" w14:textId="77777777" w:rsidR="00437670" w:rsidRPr="000431CA" w:rsidRDefault="00437670" w:rsidP="0002346D">
      <w:pPr>
        <w:keepNext/>
        <w:keepLines/>
        <w:rPr>
          <w:b/>
          <w:szCs w:val="22"/>
          <w:lang w:val="hu-HU"/>
        </w:rPr>
      </w:pPr>
      <w:r w:rsidRPr="000431CA">
        <w:rPr>
          <w:b/>
          <w:szCs w:val="22"/>
          <w:lang w:val="hu-HU"/>
        </w:rPr>
        <w:t>Fogamzásgátlás</w:t>
      </w:r>
      <w:r>
        <w:rPr>
          <w:b/>
          <w:szCs w:val="22"/>
          <w:lang w:val="hu-HU"/>
        </w:rPr>
        <w:t xml:space="preserve"> CellCept-et szedő nők esetében</w:t>
      </w:r>
    </w:p>
    <w:p w14:paraId="598C65A4" w14:textId="77777777" w:rsidR="00437670" w:rsidRPr="000431CA" w:rsidRDefault="00437670" w:rsidP="0002346D">
      <w:pPr>
        <w:keepNext/>
        <w:keepLines/>
        <w:rPr>
          <w:szCs w:val="22"/>
          <w:lang w:val="hu-HU"/>
        </w:rPr>
      </w:pPr>
      <w:r>
        <w:rPr>
          <w:szCs w:val="22"/>
          <w:lang w:val="hu-HU"/>
        </w:rPr>
        <w:t xml:space="preserve">Ha Önnél fennáll a teherbeesés lehetősége, </w:t>
      </w:r>
      <w:r w:rsidR="00BB4EA2">
        <w:rPr>
          <w:szCs w:val="22"/>
          <w:lang w:val="hu-HU"/>
        </w:rPr>
        <w:t xml:space="preserve">akkor </w:t>
      </w:r>
      <w:r w:rsidRPr="000431CA">
        <w:rPr>
          <w:szCs w:val="22"/>
          <w:lang w:val="hu-HU"/>
        </w:rPr>
        <w:t>Önnek hatékony fogamzásgátló módszert kell alkalmaznia a CellCept-kezelés alatt</w:t>
      </w:r>
      <w:r>
        <w:rPr>
          <w:szCs w:val="22"/>
          <w:lang w:val="hu-HU"/>
        </w:rPr>
        <w:t>,</w:t>
      </w:r>
      <w:r w:rsidRPr="000431CA">
        <w:rPr>
          <w:szCs w:val="22"/>
          <w:lang w:val="hu-HU"/>
        </w:rPr>
        <w:t xml:space="preserve"> beleértve:</w:t>
      </w:r>
    </w:p>
    <w:p w14:paraId="7A242322" w14:textId="03B3ACD3"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fr-CH"/>
        </w:rPr>
        <w:tab/>
      </w:r>
      <w:r w:rsidR="00E25E6F">
        <w:rPr>
          <w:noProof/>
          <w:szCs w:val="22"/>
          <w:lang w:val="fr-CH"/>
        </w:rPr>
        <w:t>m</w:t>
      </w:r>
      <w:r w:rsidRPr="000431CA">
        <w:rPr>
          <w:noProof/>
          <w:szCs w:val="22"/>
          <w:lang w:val="fr-CH"/>
        </w:rPr>
        <w:t>ielőtt elkezdi szedni</w:t>
      </w:r>
      <w:r w:rsidRPr="000431CA">
        <w:rPr>
          <w:b/>
          <w:noProof/>
          <w:szCs w:val="22"/>
          <w:lang w:val="fr-CH"/>
        </w:rPr>
        <w:t xml:space="preserve"> </w:t>
      </w:r>
      <w:r w:rsidRPr="000431CA">
        <w:rPr>
          <w:szCs w:val="22"/>
          <w:lang w:val="hu-HU"/>
        </w:rPr>
        <w:t>a CellCept-et,</w:t>
      </w:r>
    </w:p>
    <w:p w14:paraId="5764D865" w14:textId="1EF9D819"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00E25E6F">
        <w:rPr>
          <w:szCs w:val="22"/>
          <w:lang w:val="hu-HU"/>
        </w:rPr>
        <w:t>a</w:t>
      </w:r>
      <w:r w:rsidRPr="000431CA">
        <w:rPr>
          <w:szCs w:val="22"/>
          <w:lang w:val="hu-HU"/>
        </w:rPr>
        <w:t xml:space="preserve"> CellCept-kezelés teljes ideje alatt,</w:t>
      </w:r>
    </w:p>
    <w:p w14:paraId="52CE7D12" w14:textId="71E3E875"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E25E6F">
        <w:rPr>
          <w:szCs w:val="22"/>
          <w:lang w:val="hu-HU"/>
        </w:rPr>
        <w:t>a</w:t>
      </w:r>
      <w:r w:rsidRPr="000431CA">
        <w:rPr>
          <w:szCs w:val="22"/>
          <w:lang w:val="hu-HU"/>
        </w:rPr>
        <w:t xml:space="preserve"> CellCept-kezelés befejezése után még 6 hétig.</w:t>
      </w:r>
    </w:p>
    <w:p w14:paraId="56A10855" w14:textId="77777777" w:rsidR="00437670" w:rsidRPr="000431CA" w:rsidRDefault="00437670" w:rsidP="00437670">
      <w:pPr>
        <w:rPr>
          <w:szCs w:val="22"/>
          <w:lang w:val="hu-HU"/>
        </w:rPr>
      </w:pPr>
      <w:r w:rsidRPr="000431CA">
        <w:rPr>
          <w:szCs w:val="22"/>
          <w:lang w:val="hu-HU"/>
        </w:rPr>
        <w:t>Beszélje meg kezelőorvosával, hogy az Ön számára melyik a legmegfelelőbb fogamzásgátló módszer. Ez függ az Ön egyéni helyzetétől.</w:t>
      </w:r>
      <w:r w:rsidR="00BB4EA2">
        <w:rPr>
          <w:szCs w:val="22"/>
          <w:lang w:val="hu-HU"/>
        </w:rPr>
        <w:t xml:space="preserve"> </w:t>
      </w:r>
      <w:r w:rsidR="00C434C0" w:rsidRPr="003F307E">
        <w:rPr>
          <w:szCs w:val="22"/>
          <w:u w:val="single"/>
          <w:lang w:val="hu-HU"/>
        </w:rPr>
        <w:t>K</w:t>
      </w:r>
      <w:r w:rsidR="00677778" w:rsidRPr="003F307E">
        <w:rPr>
          <w:szCs w:val="22"/>
          <w:u w:val="single"/>
          <w:lang w:val="hu-HU"/>
        </w:rPr>
        <w:t>é</w:t>
      </w:r>
      <w:r w:rsidR="00BB4EA2" w:rsidRPr="003F307E">
        <w:rPr>
          <w:szCs w:val="22"/>
          <w:u w:val="single"/>
          <w:lang w:val="hu-HU"/>
        </w:rPr>
        <w:t>t</w:t>
      </w:r>
      <w:r w:rsidR="00C434C0" w:rsidRPr="003F307E">
        <w:rPr>
          <w:szCs w:val="22"/>
          <w:u w:val="single"/>
          <w:lang w:val="hu-HU"/>
        </w:rPr>
        <w:t>féle</w:t>
      </w:r>
      <w:r w:rsidR="00BB4EA2" w:rsidRPr="003F307E">
        <w:rPr>
          <w:szCs w:val="22"/>
          <w:u w:val="single"/>
          <w:lang w:val="hu-HU"/>
        </w:rPr>
        <w:t xml:space="preserve"> fogamzásgátló módszer alkalmazása</w:t>
      </w:r>
      <w:r w:rsidR="00677778" w:rsidRPr="003F307E">
        <w:rPr>
          <w:szCs w:val="22"/>
          <w:u w:val="single"/>
          <w:lang w:val="hu-HU"/>
        </w:rPr>
        <w:t xml:space="preserve"> </w:t>
      </w:r>
      <w:r w:rsidR="00030228" w:rsidRPr="003F307E">
        <w:rPr>
          <w:szCs w:val="22"/>
          <w:u w:val="single"/>
          <w:lang w:val="hu-HU"/>
        </w:rPr>
        <w:t>ajánlott</w:t>
      </w:r>
      <w:r w:rsidR="00C434C0" w:rsidRPr="003F307E">
        <w:rPr>
          <w:szCs w:val="22"/>
          <w:u w:val="single"/>
          <w:lang w:val="hu-HU"/>
        </w:rPr>
        <w:t xml:space="preserve"> </w:t>
      </w:r>
      <w:r w:rsidR="00677778" w:rsidRPr="003F307E">
        <w:rPr>
          <w:szCs w:val="22"/>
          <w:u w:val="single"/>
          <w:lang w:val="hu-HU"/>
        </w:rPr>
        <w:t>a nemkívánatos terhesség kockázatának csökkentésé</w:t>
      </w:r>
      <w:r w:rsidR="00C434C0" w:rsidRPr="003F307E">
        <w:rPr>
          <w:szCs w:val="22"/>
          <w:u w:val="single"/>
          <w:lang w:val="hu-HU"/>
        </w:rPr>
        <w:t>re</w:t>
      </w:r>
      <w:r w:rsidR="00677778" w:rsidRPr="003F307E">
        <w:rPr>
          <w:szCs w:val="22"/>
          <w:u w:val="single"/>
          <w:lang w:val="hu-HU"/>
        </w:rPr>
        <w:t>.</w:t>
      </w:r>
      <w:r>
        <w:rPr>
          <w:szCs w:val="22"/>
          <w:lang w:val="hu-HU"/>
        </w:rPr>
        <w:t xml:space="preserve"> </w:t>
      </w:r>
      <w:r w:rsidRPr="008E2186">
        <w:rPr>
          <w:b/>
          <w:szCs w:val="22"/>
          <w:lang w:val="hu-HU"/>
        </w:rPr>
        <w:t xml:space="preserve">Azonnal beszéljen kezelőorvosával, ha úgy gondolja, az Ön </w:t>
      </w:r>
      <w:r>
        <w:rPr>
          <w:b/>
          <w:szCs w:val="22"/>
          <w:lang w:val="hu-HU"/>
        </w:rPr>
        <w:t xml:space="preserve">által alkalmazott </w:t>
      </w:r>
      <w:r w:rsidRPr="008E2186">
        <w:rPr>
          <w:b/>
          <w:szCs w:val="22"/>
          <w:lang w:val="hu-HU"/>
        </w:rPr>
        <w:t>fogamzásgátló módszer nem hatékony</w:t>
      </w:r>
      <w:r>
        <w:rPr>
          <w:b/>
          <w:szCs w:val="22"/>
          <w:lang w:val="hu-HU"/>
        </w:rPr>
        <w:t xml:space="preserve">, </w:t>
      </w:r>
      <w:r w:rsidRPr="008E2186">
        <w:rPr>
          <w:b/>
          <w:szCs w:val="22"/>
          <w:lang w:val="hu-HU"/>
        </w:rPr>
        <w:t>vagy ha elfelejtette bevenni a fogamzásgátló tablettát.</w:t>
      </w:r>
    </w:p>
    <w:p w14:paraId="7AC99B30" w14:textId="77777777" w:rsidR="00437670" w:rsidRDefault="00437670" w:rsidP="00437670">
      <w:pPr>
        <w:rPr>
          <w:szCs w:val="22"/>
          <w:lang w:val="hu-HU"/>
        </w:rPr>
      </w:pPr>
    </w:p>
    <w:p w14:paraId="23537960" w14:textId="77777777" w:rsidR="00437670" w:rsidRPr="000431CA" w:rsidRDefault="00437670" w:rsidP="00437670">
      <w:pPr>
        <w:keepNext/>
        <w:keepLines/>
        <w:rPr>
          <w:szCs w:val="22"/>
          <w:lang w:val="hu-HU"/>
        </w:rPr>
      </w:pPr>
      <w:r>
        <w:rPr>
          <w:szCs w:val="22"/>
          <w:lang w:val="hu-HU"/>
        </w:rPr>
        <w:t>Ön</w:t>
      </w:r>
      <w:r w:rsidR="005614F8">
        <w:rPr>
          <w:szCs w:val="22"/>
          <w:lang w:val="hu-HU"/>
        </w:rPr>
        <w:t xml:space="preserve"> nem eshet</w:t>
      </w:r>
      <w:r>
        <w:rPr>
          <w:szCs w:val="22"/>
          <w:lang w:val="hu-HU"/>
        </w:rPr>
        <w:t xml:space="preserve"> teherbe</w:t>
      </w:r>
      <w:r w:rsidRPr="000431CA">
        <w:rPr>
          <w:szCs w:val="22"/>
          <w:lang w:val="hu-HU"/>
        </w:rPr>
        <w:t xml:space="preserve">, amennyiben az alábbiak közül valamelyik </w:t>
      </w:r>
      <w:r>
        <w:rPr>
          <w:szCs w:val="22"/>
          <w:lang w:val="hu-HU"/>
        </w:rPr>
        <w:t>érvényes</w:t>
      </w:r>
      <w:r w:rsidRPr="000431CA">
        <w:rPr>
          <w:szCs w:val="22"/>
          <w:lang w:val="hu-HU"/>
        </w:rPr>
        <w:t xml:space="preserve"> Ön</w:t>
      </w:r>
      <w:r>
        <w:rPr>
          <w:szCs w:val="22"/>
          <w:lang w:val="hu-HU"/>
        </w:rPr>
        <w:t>re</w:t>
      </w:r>
      <w:r w:rsidRPr="000431CA">
        <w:rPr>
          <w:szCs w:val="22"/>
          <w:lang w:val="hu-HU"/>
        </w:rPr>
        <w:t>:</w:t>
      </w:r>
    </w:p>
    <w:p w14:paraId="546411F2" w14:textId="41F0B55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klimax utáni állapotban van (posztmenopauza), azaz legalább 50 éves</w:t>
      </w:r>
      <w:r w:rsidR="00E25E6F">
        <w:rPr>
          <w:szCs w:val="22"/>
          <w:lang w:val="hu-HU"/>
        </w:rPr>
        <w:t>,</w:t>
      </w:r>
      <w:r w:rsidRPr="000431CA">
        <w:rPr>
          <w:szCs w:val="22"/>
          <w:lang w:val="hu-HU"/>
        </w:rPr>
        <w:t xml:space="preserve"> és az utolsó havivérzése több mint egy éve volt (ha </w:t>
      </w:r>
      <w:r>
        <w:rPr>
          <w:szCs w:val="22"/>
          <w:lang w:val="hu-HU"/>
        </w:rPr>
        <w:t xml:space="preserve">az Ön ciklusa </w:t>
      </w:r>
      <w:r w:rsidRPr="000431CA">
        <w:rPr>
          <w:szCs w:val="22"/>
          <w:lang w:val="hu-HU"/>
        </w:rPr>
        <w:t xml:space="preserve">daganatellenes kezelés miatt </w:t>
      </w:r>
      <w:r>
        <w:rPr>
          <w:szCs w:val="22"/>
          <w:lang w:val="hu-HU"/>
        </w:rPr>
        <w:t>l</w:t>
      </w:r>
      <w:r w:rsidRPr="000431CA">
        <w:rPr>
          <w:szCs w:val="22"/>
          <w:lang w:val="hu-HU"/>
        </w:rPr>
        <w:t>eáll</w:t>
      </w:r>
      <w:r>
        <w:rPr>
          <w:szCs w:val="22"/>
          <w:lang w:val="hu-HU"/>
        </w:rPr>
        <w:t>t</w:t>
      </w:r>
      <w:r w:rsidRPr="000431CA">
        <w:rPr>
          <w:szCs w:val="22"/>
          <w:lang w:val="hu-HU"/>
        </w:rPr>
        <w:t>, még fennállhat annak a lehetősége, hogy Ön teherbe esik).</w:t>
      </w:r>
    </w:p>
    <w:p w14:paraId="1E1141FD" w14:textId="2B70CFB5"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petevezetékeit és mindkét petefészkét műtéti úton eltávolították (kétoldali petevezeték</w:t>
      </w:r>
      <w:r w:rsidR="005A12F1">
        <w:rPr>
          <w:szCs w:val="22"/>
          <w:lang w:val="hu-HU"/>
        </w:rPr>
        <w:t>-</w:t>
      </w:r>
      <w:r w:rsidR="00E25E6F">
        <w:rPr>
          <w:szCs w:val="22"/>
          <w:lang w:val="hu-HU"/>
        </w:rPr>
        <w:t xml:space="preserve"> </w:t>
      </w:r>
      <w:r w:rsidRPr="000431CA">
        <w:rPr>
          <w:szCs w:val="22"/>
          <w:lang w:val="hu-HU"/>
        </w:rPr>
        <w:t>és petefészek</w:t>
      </w:r>
      <w:r w:rsidRPr="000431CA">
        <w:rPr>
          <w:szCs w:val="22"/>
          <w:lang w:val="hu-HU"/>
        </w:rPr>
        <w:noBreakHyphen/>
        <w:t>eltávolítás).</w:t>
      </w:r>
    </w:p>
    <w:p w14:paraId="171D4EEB"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méhét műtétileg eltávolították (hiszterektómia).</w:t>
      </w:r>
    </w:p>
    <w:p w14:paraId="5A695633" w14:textId="4A6A8275"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noProof/>
          <w:szCs w:val="22"/>
          <w:lang w:val="hu-HU"/>
        </w:rPr>
        <w:t>Petefészkei</w:t>
      </w:r>
      <w:r w:rsidRPr="000431CA">
        <w:rPr>
          <w:szCs w:val="22"/>
          <w:lang w:val="hu-HU"/>
        </w:rPr>
        <w:t xml:space="preserve"> már nem működnek (korai petefészek</w:t>
      </w:r>
      <w:r w:rsidR="00E25E6F">
        <w:rPr>
          <w:szCs w:val="22"/>
          <w:lang w:val="hu-HU"/>
        </w:rPr>
        <w:t>-</w:t>
      </w:r>
      <w:r w:rsidRPr="000431CA">
        <w:rPr>
          <w:szCs w:val="22"/>
          <w:lang w:val="hu-HU"/>
        </w:rPr>
        <w:t>elégtelenség, amelyet nőgyógyász szakorvos állapított meg).</w:t>
      </w:r>
    </w:p>
    <w:p w14:paraId="161CD1A6"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Önnél a következő veleszületett ritka állapotok valamelyike áll fenn, ami miatt nem eshet teherbe: XY genotípus, Turner-szindróma vagy a méh hiánya.</w:t>
      </w:r>
    </w:p>
    <w:p w14:paraId="6AA38F17" w14:textId="731B9BE4" w:rsidR="00437670"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gyermek vagy serdülő, akinek a havivérzése még nem kezdődött el</w:t>
      </w:r>
      <w:r w:rsidR="00E25E6F">
        <w:rPr>
          <w:szCs w:val="22"/>
          <w:lang w:val="hu-HU"/>
        </w:rPr>
        <w:t>.</w:t>
      </w:r>
    </w:p>
    <w:p w14:paraId="1FB551A1" w14:textId="77777777" w:rsidR="00437670" w:rsidRDefault="00437670" w:rsidP="004B28B3">
      <w:pPr>
        <w:ind w:left="562" w:hanging="562"/>
        <w:rPr>
          <w:szCs w:val="22"/>
          <w:lang w:val="hu-HU"/>
        </w:rPr>
      </w:pPr>
    </w:p>
    <w:p w14:paraId="0A095306" w14:textId="77777777" w:rsidR="00437670" w:rsidRDefault="00437670" w:rsidP="00437670">
      <w:pPr>
        <w:rPr>
          <w:b/>
          <w:szCs w:val="22"/>
          <w:lang w:val="hu-HU"/>
        </w:rPr>
      </w:pPr>
      <w:r w:rsidRPr="000431CA">
        <w:rPr>
          <w:b/>
          <w:szCs w:val="22"/>
          <w:lang w:val="hu-HU"/>
        </w:rPr>
        <w:t>Fogamzásgátlás</w:t>
      </w:r>
      <w:r>
        <w:rPr>
          <w:b/>
          <w:szCs w:val="22"/>
          <w:lang w:val="hu-HU"/>
        </w:rPr>
        <w:t xml:space="preserve"> CellCept-et szedő férfiak esetében</w:t>
      </w:r>
    </w:p>
    <w:p w14:paraId="22C2D63D" w14:textId="05386E6C" w:rsidR="00C434C0" w:rsidRDefault="00677778" w:rsidP="00C434C0">
      <w:pPr>
        <w:rPr>
          <w:szCs w:val="22"/>
          <w:lang w:val="hu-HU"/>
        </w:rPr>
      </w:pPr>
      <w:r w:rsidRPr="00677778">
        <w:rPr>
          <w:rFonts w:eastAsia="SimSun"/>
          <w:lang w:val="hu-HU" w:eastAsia="zh-CN"/>
        </w:rPr>
        <w:t>A rendelkezésre álló bizonyítékok nem utalnak a veleszületett rendellenességek és a vetélés emelkedett kockázatára</w:t>
      </w:r>
      <w:r>
        <w:rPr>
          <w:rFonts w:eastAsia="SimSun"/>
          <w:lang w:val="hu-HU" w:eastAsia="zh-CN"/>
        </w:rPr>
        <w:t>, ha</w:t>
      </w:r>
      <w:r w:rsidRPr="00677778">
        <w:rPr>
          <w:rFonts w:eastAsia="SimSun"/>
          <w:lang w:val="hu-HU" w:eastAsia="zh-CN"/>
        </w:rPr>
        <w:t xml:space="preserve"> az apa mikofenolát-mofetil</w:t>
      </w:r>
      <w:r w:rsidR="00E25E6F">
        <w:rPr>
          <w:rFonts w:eastAsia="SimSun"/>
          <w:lang w:val="hu-HU" w:eastAsia="zh-CN"/>
        </w:rPr>
        <w:t>-</w:t>
      </w:r>
      <w:r w:rsidRPr="00677778">
        <w:rPr>
          <w:rFonts w:eastAsia="SimSun"/>
          <w:lang w:val="hu-HU" w:eastAsia="zh-CN"/>
        </w:rPr>
        <w:t xml:space="preserve">kezelésben részesül. </w:t>
      </w:r>
      <w:r w:rsidR="00C434C0">
        <w:rPr>
          <w:rFonts w:eastAsia="SimSun"/>
          <w:lang w:val="hu-HU" w:eastAsia="zh-CN"/>
        </w:rPr>
        <w:t>Azonban</w:t>
      </w:r>
      <w:r w:rsidRPr="00677778">
        <w:rPr>
          <w:rFonts w:eastAsia="SimSun"/>
          <w:lang w:val="hu-HU" w:eastAsia="zh-CN"/>
        </w:rPr>
        <w:t xml:space="preserve"> a </w:t>
      </w:r>
      <w:r w:rsidR="00C434C0">
        <w:rPr>
          <w:rFonts w:eastAsia="SimSun"/>
          <w:lang w:val="hu-HU" w:eastAsia="zh-CN"/>
        </w:rPr>
        <w:t xml:space="preserve">kockázatot nem lehet teljesen kizárni. </w:t>
      </w:r>
      <w:r w:rsidR="00C434C0">
        <w:rPr>
          <w:szCs w:val="22"/>
          <w:lang w:val="hu-HU"/>
        </w:rPr>
        <w:t xml:space="preserve">Elővigyázatosságból Önnek vagy női partnerének javasolt a megbízható fogamzásgátló módszer használata a kezelés </w:t>
      </w:r>
      <w:r w:rsidR="002A27DC">
        <w:rPr>
          <w:szCs w:val="22"/>
          <w:lang w:val="hu-HU"/>
        </w:rPr>
        <w:t>alatt</w:t>
      </w:r>
      <w:r w:rsidR="00C434C0">
        <w:rPr>
          <w:szCs w:val="22"/>
          <w:lang w:val="hu-HU"/>
        </w:rPr>
        <w:t xml:space="preserve"> és a CellCept-kezelés befejezését követően még 90 napig.</w:t>
      </w:r>
    </w:p>
    <w:p w14:paraId="27A19976" w14:textId="77777777" w:rsidR="00677778" w:rsidRPr="000431CA" w:rsidRDefault="00677778" w:rsidP="00677778">
      <w:pPr>
        <w:ind w:hanging="720"/>
        <w:rPr>
          <w:b/>
          <w:szCs w:val="22"/>
          <w:lang w:val="hu-HU"/>
        </w:rPr>
      </w:pPr>
    </w:p>
    <w:p w14:paraId="7D88F94A" w14:textId="60F0CA9F" w:rsidR="00437670" w:rsidRPr="000431CA" w:rsidRDefault="00437670" w:rsidP="00437670">
      <w:pPr>
        <w:rPr>
          <w:szCs w:val="22"/>
          <w:lang w:val="hu-HU"/>
        </w:rPr>
      </w:pPr>
      <w:r>
        <w:rPr>
          <w:szCs w:val="22"/>
          <w:lang w:val="hu-HU"/>
        </w:rPr>
        <w:t xml:space="preserve">Ha Ön gyermeket tervez, </w:t>
      </w:r>
      <w:r w:rsidR="00C434C0">
        <w:rPr>
          <w:szCs w:val="22"/>
          <w:lang w:val="hu-HU"/>
        </w:rPr>
        <w:t>beszéljen kezelőorvosával</w:t>
      </w:r>
      <w:r w:rsidR="00CB26C2">
        <w:rPr>
          <w:szCs w:val="22"/>
          <w:lang w:val="hu-HU"/>
        </w:rPr>
        <w:t xml:space="preserve"> a lehetséges kockázatokról</w:t>
      </w:r>
      <w:r w:rsidR="007572FA">
        <w:rPr>
          <w:szCs w:val="22"/>
          <w:lang w:val="hu-HU"/>
        </w:rPr>
        <w:t>, valamint más, szóba jövő kezelési módokról</w:t>
      </w:r>
      <w:r>
        <w:rPr>
          <w:szCs w:val="22"/>
          <w:lang w:val="hu-HU"/>
        </w:rPr>
        <w:t>.</w:t>
      </w:r>
    </w:p>
    <w:p w14:paraId="0AD07948" w14:textId="77777777" w:rsidR="00437670" w:rsidRPr="000431CA" w:rsidRDefault="00437670" w:rsidP="00437670">
      <w:pPr>
        <w:rPr>
          <w:szCs w:val="22"/>
          <w:lang w:val="hu-HU"/>
        </w:rPr>
      </w:pPr>
    </w:p>
    <w:p w14:paraId="7AC97A1F" w14:textId="77777777" w:rsidR="00437670" w:rsidRDefault="00437670" w:rsidP="00437670">
      <w:pPr>
        <w:rPr>
          <w:b/>
          <w:szCs w:val="22"/>
          <w:lang w:val="hu-HU"/>
        </w:rPr>
      </w:pPr>
      <w:r w:rsidRPr="000431CA">
        <w:rPr>
          <w:b/>
          <w:szCs w:val="22"/>
          <w:lang w:val="hu-HU"/>
        </w:rPr>
        <w:lastRenderedPageBreak/>
        <w:t>Terhesség</w:t>
      </w:r>
      <w:r>
        <w:rPr>
          <w:b/>
          <w:szCs w:val="22"/>
          <w:lang w:val="hu-HU"/>
        </w:rPr>
        <w:t xml:space="preserve"> és szoptatás</w:t>
      </w:r>
    </w:p>
    <w:p w14:paraId="1E5EF598" w14:textId="020F20CC" w:rsidR="00437670" w:rsidRDefault="00437670" w:rsidP="00437670">
      <w:pPr>
        <w:rPr>
          <w:szCs w:val="22"/>
          <w:lang w:val="hu-HU"/>
        </w:rPr>
      </w:pPr>
      <w:r w:rsidRPr="00DD3DA9">
        <w:rPr>
          <w:szCs w:val="22"/>
          <w:lang w:val="hu-HU"/>
        </w:rPr>
        <w:t>Ha Ön terhes vagy szoptat</w:t>
      </w:r>
      <w:r>
        <w:rPr>
          <w:szCs w:val="22"/>
          <w:lang w:val="hu-HU"/>
        </w:rPr>
        <w:t xml:space="preserve">, </w:t>
      </w:r>
      <w:r w:rsidR="00E25E6F">
        <w:rPr>
          <w:szCs w:val="22"/>
          <w:lang w:val="hu-HU"/>
        </w:rPr>
        <w:t xml:space="preserve">illetve ha fennáll Önnél a </w:t>
      </w:r>
      <w:r>
        <w:rPr>
          <w:szCs w:val="22"/>
          <w:lang w:val="hu-HU"/>
        </w:rPr>
        <w:t>terhes</w:t>
      </w:r>
      <w:r w:rsidR="00E25E6F">
        <w:rPr>
          <w:szCs w:val="22"/>
          <w:lang w:val="hu-HU"/>
        </w:rPr>
        <w:t>ség</w:t>
      </w:r>
      <w:r>
        <w:rPr>
          <w:szCs w:val="22"/>
          <w:lang w:val="hu-HU"/>
        </w:rPr>
        <w:t xml:space="preserve"> lehet</w:t>
      </w:r>
      <w:r w:rsidR="00E25E6F">
        <w:rPr>
          <w:szCs w:val="22"/>
          <w:lang w:val="hu-HU"/>
        </w:rPr>
        <w:t>ősége</w:t>
      </w:r>
      <w:r>
        <w:rPr>
          <w:szCs w:val="22"/>
          <w:lang w:val="hu-HU"/>
        </w:rPr>
        <w:t xml:space="preserve"> vagy gyermeket </w:t>
      </w:r>
      <w:r w:rsidR="00E25E6F">
        <w:rPr>
          <w:szCs w:val="22"/>
          <w:lang w:val="hu-HU"/>
        </w:rPr>
        <w:t>szeretne</w:t>
      </w:r>
      <w:r>
        <w:rPr>
          <w:szCs w:val="22"/>
          <w:lang w:val="hu-HU"/>
        </w:rPr>
        <w:t xml:space="preserve">, </w:t>
      </w:r>
      <w:r w:rsidR="00E25E6F">
        <w:rPr>
          <w:szCs w:val="22"/>
          <w:lang w:val="hu-HU"/>
        </w:rPr>
        <w:t xml:space="preserve">a gyógyszer alkalmazása előtt beszéljen </w:t>
      </w:r>
      <w:r>
        <w:rPr>
          <w:szCs w:val="22"/>
          <w:lang w:val="hu-HU"/>
        </w:rPr>
        <w:t>kezelőorvosá</w:t>
      </w:r>
      <w:r w:rsidR="00E25E6F">
        <w:rPr>
          <w:szCs w:val="22"/>
          <w:lang w:val="hu-HU"/>
        </w:rPr>
        <w:t xml:space="preserve">val </w:t>
      </w:r>
      <w:r>
        <w:rPr>
          <w:szCs w:val="22"/>
          <w:lang w:val="hu-HU"/>
        </w:rPr>
        <w:t>vagy gyógyszerészé</w:t>
      </w:r>
      <w:r w:rsidR="00E25E6F">
        <w:rPr>
          <w:szCs w:val="22"/>
          <w:lang w:val="hu-HU"/>
        </w:rPr>
        <w:t>vel</w:t>
      </w:r>
      <w:r>
        <w:rPr>
          <w:szCs w:val="22"/>
          <w:lang w:val="hu-HU"/>
        </w:rPr>
        <w:t xml:space="preserve">. A kezelőorvosa tájékoztatni fogja Önt a terhesség esetén </w:t>
      </w:r>
      <w:r w:rsidRPr="001326AD">
        <w:rPr>
          <w:szCs w:val="22"/>
          <w:lang w:val="hu-HU"/>
        </w:rPr>
        <w:t>fellépő</w:t>
      </w:r>
      <w:r>
        <w:rPr>
          <w:szCs w:val="22"/>
          <w:lang w:val="hu-HU"/>
        </w:rPr>
        <w:t xml:space="preserve"> kockázatokról és az Ön átültetett szervének kilökődését megakadályozó alternatív kezelési lehetőségekről, ha Ön:</w:t>
      </w:r>
    </w:p>
    <w:p w14:paraId="3C008549" w14:textId="0D4C0C2C" w:rsidR="00437670" w:rsidRDefault="00437670" w:rsidP="00437670">
      <w:pPr>
        <w:rPr>
          <w:szCs w:val="22"/>
          <w:lang w:val="hu-HU"/>
        </w:rPr>
      </w:pPr>
      <w:r w:rsidRPr="000431CA">
        <w:rPr>
          <w:b/>
          <w:noProof/>
          <w:szCs w:val="22"/>
        </w:rPr>
        <w:sym w:font="Symbol" w:char="F0B7"/>
      </w:r>
      <w:r w:rsidRPr="000431CA">
        <w:rPr>
          <w:b/>
          <w:noProof/>
          <w:szCs w:val="22"/>
          <w:lang w:val="hu-HU"/>
        </w:rPr>
        <w:tab/>
      </w:r>
      <w:r w:rsidR="00E25E6F">
        <w:rPr>
          <w:szCs w:val="22"/>
          <w:lang w:val="hu-HU"/>
        </w:rPr>
        <w:t>t</w:t>
      </w:r>
      <w:r>
        <w:rPr>
          <w:szCs w:val="22"/>
          <w:lang w:val="hu-HU"/>
        </w:rPr>
        <w:t>erhességet tervez</w:t>
      </w:r>
      <w:r w:rsidR="00E25E6F">
        <w:rPr>
          <w:szCs w:val="22"/>
          <w:lang w:val="hu-HU"/>
        </w:rPr>
        <w:t>;</w:t>
      </w:r>
    </w:p>
    <w:p w14:paraId="7B061CC7" w14:textId="581C084E" w:rsidR="00437670" w:rsidRDefault="00437670" w:rsidP="00437670">
      <w:pPr>
        <w:ind w:left="567" w:hanging="567"/>
        <w:rPr>
          <w:noProof/>
          <w:szCs w:val="22"/>
          <w:lang w:val="hu-HU"/>
        </w:rPr>
      </w:pPr>
      <w:r w:rsidRPr="000431CA">
        <w:rPr>
          <w:b/>
          <w:noProof/>
          <w:szCs w:val="22"/>
        </w:rPr>
        <w:sym w:font="Symbol" w:char="F0B7"/>
      </w:r>
      <w:r w:rsidRPr="000431CA">
        <w:rPr>
          <w:b/>
          <w:noProof/>
          <w:szCs w:val="22"/>
          <w:lang w:val="hu-HU"/>
        </w:rPr>
        <w:tab/>
      </w:r>
      <w:r w:rsidR="00E25E6F">
        <w:rPr>
          <w:noProof/>
          <w:szCs w:val="22"/>
          <w:lang w:val="hu-HU"/>
        </w:rPr>
        <w:t>k</w:t>
      </w:r>
      <w:r w:rsidRPr="00DE5FEA">
        <w:rPr>
          <w:noProof/>
          <w:szCs w:val="22"/>
          <w:lang w:val="hu-HU"/>
        </w:rPr>
        <w:t>imaradt</w:t>
      </w:r>
      <w:r w:rsidR="00E25E6F">
        <w:rPr>
          <w:noProof/>
          <w:szCs w:val="22"/>
          <w:lang w:val="hu-HU"/>
        </w:rPr>
        <w:t>,</w:t>
      </w:r>
      <w:r w:rsidRPr="00DE5FEA">
        <w:rPr>
          <w:noProof/>
          <w:szCs w:val="22"/>
          <w:lang w:val="hu-HU"/>
        </w:rPr>
        <w:t xml:space="preserve"> vagy úgy gondolja, hogy kimaradt </w:t>
      </w:r>
      <w:r>
        <w:rPr>
          <w:noProof/>
          <w:szCs w:val="22"/>
          <w:lang w:val="hu-HU"/>
        </w:rPr>
        <w:t>egy</w:t>
      </w:r>
      <w:r w:rsidRPr="00DE5FEA">
        <w:rPr>
          <w:noProof/>
          <w:szCs w:val="22"/>
          <w:lang w:val="hu-HU"/>
        </w:rPr>
        <w:t xml:space="preserve"> menstruációs </w:t>
      </w:r>
      <w:r>
        <w:rPr>
          <w:noProof/>
          <w:szCs w:val="22"/>
          <w:lang w:val="hu-HU"/>
        </w:rPr>
        <w:t xml:space="preserve">ciklusa, vagy szokatlan menstruációs vérzése van, vagy </w:t>
      </w:r>
      <w:r w:rsidRPr="007F0182">
        <w:rPr>
          <w:noProof/>
          <w:szCs w:val="22"/>
          <w:lang w:val="hu-HU"/>
        </w:rPr>
        <w:t>úgy gondolja</w:t>
      </w:r>
      <w:r>
        <w:rPr>
          <w:noProof/>
          <w:szCs w:val="22"/>
          <w:lang w:val="hu-HU"/>
        </w:rPr>
        <w:t>, hogy terhes</w:t>
      </w:r>
      <w:r w:rsidR="00E25E6F">
        <w:rPr>
          <w:noProof/>
          <w:szCs w:val="22"/>
          <w:lang w:val="hu-HU"/>
        </w:rPr>
        <w:t>;</w:t>
      </w:r>
    </w:p>
    <w:p w14:paraId="348B07A3" w14:textId="46777DCA" w:rsidR="00437670" w:rsidRDefault="00437670" w:rsidP="00437670">
      <w:pPr>
        <w:rPr>
          <w:noProof/>
          <w:szCs w:val="22"/>
          <w:lang w:val="hu-HU"/>
        </w:rPr>
      </w:pPr>
      <w:r w:rsidRPr="000431CA">
        <w:rPr>
          <w:b/>
          <w:noProof/>
          <w:szCs w:val="22"/>
        </w:rPr>
        <w:sym w:font="Symbol" w:char="F0B7"/>
      </w:r>
      <w:r w:rsidRPr="000431CA">
        <w:rPr>
          <w:b/>
          <w:noProof/>
          <w:szCs w:val="22"/>
          <w:lang w:val="hu-HU"/>
        </w:rPr>
        <w:tab/>
      </w:r>
      <w:r w:rsidR="00E25E6F">
        <w:rPr>
          <w:noProof/>
          <w:szCs w:val="22"/>
          <w:lang w:val="hu-HU"/>
        </w:rPr>
        <w:t>s</w:t>
      </w:r>
      <w:r w:rsidRPr="00DE5FEA">
        <w:rPr>
          <w:noProof/>
          <w:szCs w:val="22"/>
          <w:lang w:val="hu-HU"/>
        </w:rPr>
        <w:t>zexuális kapcsolatot létesített hatékony</w:t>
      </w:r>
      <w:r>
        <w:rPr>
          <w:b/>
          <w:noProof/>
          <w:szCs w:val="22"/>
          <w:lang w:val="hu-HU"/>
        </w:rPr>
        <w:t xml:space="preserve"> </w:t>
      </w:r>
      <w:r w:rsidRPr="00DE5FEA">
        <w:rPr>
          <w:noProof/>
          <w:szCs w:val="22"/>
          <w:lang w:val="hu-HU"/>
        </w:rPr>
        <w:t>fogamzásgátló módszer</w:t>
      </w:r>
      <w:r w:rsidR="005614F8">
        <w:rPr>
          <w:noProof/>
          <w:szCs w:val="22"/>
          <w:lang w:val="hu-HU"/>
        </w:rPr>
        <w:t>ek</w:t>
      </w:r>
      <w:r>
        <w:rPr>
          <w:noProof/>
          <w:szCs w:val="22"/>
          <w:lang w:val="hu-HU"/>
        </w:rPr>
        <w:t xml:space="preserve"> használata nélkül.</w:t>
      </w:r>
    </w:p>
    <w:p w14:paraId="54B0D01B" w14:textId="712185F9" w:rsidR="00437670" w:rsidRPr="00DE5FEA" w:rsidRDefault="00437670" w:rsidP="00437670">
      <w:pPr>
        <w:rPr>
          <w:szCs w:val="22"/>
          <w:lang w:val="hu-HU"/>
        </w:rPr>
      </w:pPr>
      <w:r w:rsidRPr="00DE5FEA">
        <w:rPr>
          <w:noProof/>
          <w:szCs w:val="22"/>
          <w:lang w:val="hu-HU"/>
        </w:rPr>
        <w:t>Ha Ön terhes lesz a mikofenolát-kezelés alatt</w:t>
      </w:r>
      <w:r>
        <w:rPr>
          <w:noProof/>
          <w:szCs w:val="22"/>
          <w:lang w:val="hu-HU"/>
        </w:rPr>
        <w:t xml:space="preserve">, azonnal értesítenie kell kezelőorvosát. Azonban ne hagyja abba a gyógyszer szedését, amíg nem konzultál </w:t>
      </w:r>
      <w:r w:rsidR="00F438BE">
        <w:rPr>
          <w:noProof/>
          <w:szCs w:val="22"/>
          <w:lang w:val="hu-HU"/>
        </w:rPr>
        <w:t>orvosával</w:t>
      </w:r>
      <w:r>
        <w:rPr>
          <w:noProof/>
          <w:szCs w:val="22"/>
          <w:lang w:val="hu-HU"/>
        </w:rPr>
        <w:t>.</w:t>
      </w:r>
    </w:p>
    <w:p w14:paraId="1E2C781F" w14:textId="77777777" w:rsidR="00437670" w:rsidRPr="000431CA" w:rsidRDefault="00437670" w:rsidP="00437670">
      <w:pPr>
        <w:rPr>
          <w:szCs w:val="22"/>
          <w:lang w:val="hu-HU"/>
        </w:rPr>
      </w:pPr>
    </w:p>
    <w:p w14:paraId="2B090EB6" w14:textId="77777777" w:rsidR="00437670" w:rsidRPr="00457157" w:rsidRDefault="00437670" w:rsidP="00437670">
      <w:pPr>
        <w:rPr>
          <w:b/>
          <w:szCs w:val="22"/>
          <w:lang w:val="hu-HU"/>
        </w:rPr>
      </w:pPr>
      <w:r w:rsidRPr="00457157">
        <w:rPr>
          <w:b/>
          <w:szCs w:val="22"/>
          <w:lang w:val="hu-HU"/>
        </w:rPr>
        <w:t>Terhesség</w:t>
      </w:r>
    </w:p>
    <w:p w14:paraId="1586209B" w14:textId="77777777" w:rsidR="00437670" w:rsidRDefault="00437670" w:rsidP="00437670">
      <w:pPr>
        <w:rPr>
          <w:szCs w:val="22"/>
          <w:lang w:val="hu-HU"/>
        </w:rPr>
      </w:pPr>
      <w:r>
        <w:rPr>
          <w:szCs w:val="22"/>
          <w:lang w:val="hu-HU"/>
        </w:rPr>
        <w:t xml:space="preserve">A mikofenolát a </w:t>
      </w:r>
      <w:r w:rsidRPr="001326AD">
        <w:rPr>
          <w:szCs w:val="22"/>
          <w:lang w:val="hu-HU"/>
        </w:rPr>
        <w:t>magzatoknál</w:t>
      </w:r>
      <w:r>
        <w:rPr>
          <w:szCs w:val="22"/>
          <w:lang w:val="hu-HU"/>
        </w:rPr>
        <w:t xml:space="preserve"> nagyon magas gyakorisággal (50%) okoz vetélést és súlyos születési rendellenességeket (23</w:t>
      </w:r>
      <w:r>
        <w:rPr>
          <w:szCs w:val="22"/>
          <w:lang w:val="hu-HU"/>
        </w:rPr>
        <w:noBreakHyphen/>
        <w:t xml:space="preserve">27%). A jelentett születési rendellenességek közé tartoznak a fül, a szem, az arc (ajak/szájpadhasadék), az </w:t>
      </w:r>
      <w:r w:rsidRPr="00B80A8B">
        <w:rPr>
          <w:szCs w:val="22"/>
          <w:lang w:val="hu-HU"/>
        </w:rPr>
        <w:t>ujjak fejlődését érintő, a szív, a nyelőcső, a vese és az idegrendszer (</w:t>
      </w:r>
      <w:r w:rsidRPr="001629CD">
        <w:rPr>
          <w:szCs w:val="22"/>
          <w:lang w:val="hu-HU"/>
        </w:rPr>
        <w:t>s</w:t>
      </w:r>
      <w:r>
        <w:rPr>
          <w:szCs w:val="22"/>
          <w:lang w:val="hu-HU"/>
        </w:rPr>
        <w:t>z</w:t>
      </w:r>
      <w:r w:rsidRPr="001629CD">
        <w:rPr>
          <w:szCs w:val="22"/>
          <w:lang w:val="hu-HU"/>
        </w:rPr>
        <w:t>pina bifida</w:t>
      </w:r>
      <w:r w:rsidRPr="00481727">
        <w:rPr>
          <w:szCs w:val="22"/>
          <w:lang w:val="hu-HU"/>
        </w:rPr>
        <w:t xml:space="preserve"> </w:t>
      </w:r>
      <w:r w:rsidRPr="007619A4">
        <w:rPr>
          <w:szCs w:val="22"/>
          <w:lang w:val="hu-HU"/>
        </w:rPr>
        <w:t>(</w:t>
      </w:r>
      <w:r>
        <w:rPr>
          <w:szCs w:val="22"/>
          <w:lang w:val="hu-HU"/>
        </w:rPr>
        <w:t>nyitott gerinc</w:t>
      </w:r>
      <w:r w:rsidRPr="00B80A8B">
        <w:rPr>
          <w:szCs w:val="22"/>
          <w:lang w:val="hu-HU"/>
        </w:rPr>
        <w:t>)) rendellenességei. Az Ön gyermekét ezek közül egy vagy több rendellenesség érintheti.</w:t>
      </w:r>
    </w:p>
    <w:p w14:paraId="559D8E88" w14:textId="77777777" w:rsidR="00437670" w:rsidRDefault="00437670" w:rsidP="00437670">
      <w:pPr>
        <w:rPr>
          <w:szCs w:val="22"/>
          <w:lang w:val="hu-HU"/>
        </w:rPr>
      </w:pPr>
    </w:p>
    <w:p w14:paraId="1871E867" w14:textId="06DE8EB2" w:rsidR="00437670" w:rsidRPr="003E7D95" w:rsidRDefault="00437670" w:rsidP="00437670">
      <w:pPr>
        <w:keepNext/>
        <w:keepLines/>
        <w:rPr>
          <w:szCs w:val="22"/>
          <w:lang w:val="hu-HU"/>
        </w:rPr>
      </w:pPr>
      <w:r w:rsidRPr="003E7D95">
        <w:rPr>
          <w:szCs w:val="22"/>
          <w:lang w:val="hu-HU" w:eastAsia="fr-FR"/>
        </w:rPr>
        <w:t xml:space="preserve">Ha Önnél fennáll a teherbeesés lehetősége, a kezelés megkezdése előtt </w:t>
      </w:r>
      <w:r w:rsidR="00F438BE">
        <w:rPr>
          <w:szCs w:val="22"/>
          <w:lang w:val="hu-HU" w:eastAsia="fr-FR"/>
        </w:rPr>
        <w:t xml:space="preserve">elvégzendő </w:t>
      </w:r>
      <w:r w:rsidRPr="003E7D95">
        <w:rPr>
          <w:szCs w:val="22"/>
          <w:lang w:val="hu-HU" w:eastAsia="fr-FR"/>
        </w:rPr>
        <w:t>terhességi tesztjének negatívnak kell lennie, és követnie kell a kezelőorvosa által adott</w:t>
      </w:r>
      <w:r w:rsidR="00F438BE">
        <w:rPr>
          <w:szCs w:val="22"/>
          <w:lang w:val="hu-HU" w:eastAsia="fr-FR"/>
        </w:rPr>
        <w:t>,</w:t>
      </w:r>
      <w:r w:rsidRPr="003E7D95">
        <w:rPr>
          <w:szCs w:val="22"/>
          <w:lang w:val="hu-HU" w:eastAsia="fr-FR"/>
        </w:rPr>
        <w:t xml:space="preserve"> fogamzásgátlásra vonatkozó utasításokat.</w:t>
      </w:r>
      <w:r w:rsidR="00F438BE">
        <w:rPr>
          <w:szCs w:val="22"/>
          <w:lang w:val="hu-HU" w:eastAsia="fr-FR"/>
        </w:rPr>
        <w:t xml:space="preserve"> </w:t>
      </w:r>
      <w:r w:rsidRPr="003E7D95">
        <w:rPr>
          <w:szCs w:val="22"/>
          <w:lang w:val="hu-HU" w:eastAsia="fr-FR"/>
        </w:rPr>
        <w:t>Kezelőorvosa javasolhatja egynél több teszt elvégzését annak érdekében, hogy a kezelés megkezdése előtt megbizonyosodjon róla, hogy Ön nem terhes.</w:t>
      </w:r>
    </w:p>
    <w:p w14:paraId="64ED6798" w14:textId="77777777" w:rsidR="00437670" w:rsidRDefault="00437670" w:rsidP="00437670">
      <w:pPr>
        <w:rPr>
          <w:szCs w:val="22"/>
          <w:lang w:val="hu-HU"/>
        </w:rPr>
      </w:pPr>
    </w:p>
    <w:p w14:paraId="02AC2A8F" w14:textId="77777777" w:rsidR="00437670" w:rsidRPr="000431CA" w:rsidRDefault="00437670" w:rsidP="00437670">
      <w:pPr>
        <w:rPr>
          <w:b/>
          <w:szCs w:val="22"/>
          <w:lang w:val="hu-HU"/>
        </w:rPr>
      </w:pPr>
      <w:r w:rsidRPr="000431CA">
        <w:rPr>
          <w:b/>
          <w:szCs w:val="22"/>
          <w:lang w:val="hu-HU"/>
        </w:rPr>
        <w:t>Szoptatás</w:t>
      </w:r>
    </w:p>
    <w:p w14:paraId="21E9587D" w14:textId="77777777" w:rsidR="00437670" w:rsidRPr="000431CA" w:rsidRDefault="00437670" w:rsidP="00437670">
      <w:pPr>
        <w:rPr>
          <w:szCs w:val="22"/>
          <w:lang w:val="hu-HU"/>
        </w:rPr>
      </w:pPr>
      <w:r w:rsidRPr="000431CA">
        <w:rPr>
          <w:szCs w:val="22"/>
          <w:lang w:val="hu-HU"/>
        </w:rPr>
        <w:t>Szoptatás alatt ne szedje a CellCept-et. A gyógyszer kis mennyiségben bejut az anyatejbe.</w:t>
      </w:r>
    </w:p>
    <w:p w14:paraId="0FF47128" w14:textId="77777777" w:rsidR="00437670" w:rsidRPr="000431CA" w:rsidRDefault="00437670" w:rsidP="00437670">
      <w:pPr>
        <w:rPr>
          <w:szCs w:val="22"/>
          <w:lang w:val="hu-HU"/>
        </w:rPr>
      </w:pPr>
    </w:p>
    <w:p w14:paraId="2FA5C96C" w14:textId="77777777" w:rsidR="00437670" w:rsidRPr="000431CA" w:rsidRDefault="00437670" w:rsidP="00437670">
      <w:pPr>
        <w:ind w:right="-29"/>
        <w:rPr>
          <w:b/>
          <w:szCs w:val="22"/>
          <w:lang w:val="hu-HU"/>
        </w:rPr>
      </w:pPr>
      <w:r w:rsidRPr="000431CA">
        <w:rPr>
          <w:b/>
          <w:szCs w:val="22"/>
          <w:lang w:val="hu-HU"/>
        </w:rPr>
        <w:t xml:space="preserve">A készítmény hatásai a gépjárművezetéshez és </w:t>
      </w:r>
      <w:r>
        <w:rPr>
          <w:b/>
          <w:szCs w:val="22"/>
          <w:lang w:val="hu-HU"/>
        </w:rPr>
        <w:t xml:space="preserve">a </w:t>
      </w:r>
      <w:r w:rsidRPr="000431CA">
        <w:rPr>
          <w:b/>
          <w:szCs w:val="22"/>
          <w:lang w:val="hu-HU"/>
        </w:rPr>
        <w:t>gépek kezeléséhez szükséges képességekre</w:t>
      </w:r>
    </w:p>
    <w:p w14:paraId="062D0F6D" w14:textId="2E1D8843" w:rsidR="00C410EC" w:rsidRDefault="00437670" w:rsidP="00C410EC">
      <w:pPr>
        <w:numPr>
          <w:ilvl w:val="12"/>
          <w:numId w:val="0"/>
        </w:numPr>
        <w:ind w:right="-2"/>
        <w:rPr>
          <w:szCs w:val="22"/>
          <w:lang w:val="hu-HU"/>
        </w:rPr>
      </w:pPr>
      <w:r w:rsidRPr="000431CA">
        <w:rPr>
          <w:bCs/>
          <w:iCs/>
          <w:noProof/>
          <w:szCs w:val="22"/>
          <w:lang w:val="hu-HU"/>
        </w:rPr>
        <w:t xml:space="preserve">A CellCept </w:t>
      </w:r>
      <w:r w:rsidR="00DE6551">
        <w:rPr>
          <w:lang w:val="hu-HU"/>
        </w:rPr>
        <w:t xml:space="preserve">közepes mértékben </w:t>
      </w:r>
      <w:r w:rsidRPr="000431CA">
        <w:rPr>
          <w:bCs/>
          <w:iCs/>
          <w:noProof/>
          <w:szCs w:val="22"/>
          <w:lang w:val="hu-HU"/>
        </w:rPr>
        <w:t xml:space="preserve">befolyásolja a </w:t>
      </w:r>
      <w:r w:rsidRPr="000431CA">
        <w:rPr>
          <w:bCs/>
          <w:noProof/>
          <w:szCs w:val="22"/>
          <w:lang w:val="hu-HU"/>
        </w:rPr>
        <w:t>gépjárművezetéshez és eszközök vagy gépek kezeléséhez szükséges képességeit.</w:t>
      </w:r>
      <w:r w:rsidR="00C410EC">
        <w:rPr>
          <w:bCs/>
          <w:noProof/>
          <w:szCs w:val="22"/>
          <w:lang w:val="hu-HU"/>
        </w:rPr>
        <w:t xml:space="preserve"> Amennyiben Ön álmosnak, </w:t>
      </w:r>
      <w:r w:rsidR="00C410EC">
        <w:rPr>
          <w:szCs w:val="22"/>
          <w:lang w:val="hu-HU"/>
        </w:rPr>
        <w:t>kábultnak</w:t>
      </w:r>
      <w:r w:rsidR="00E942CA">
        <w:rPr>
          <w:szCs w:val="22"/>
          <w:lang w:val="hu-HU"/>
        </w:rPr>
        <w:t xml:space="preserve"> vagy</w:t>
      </w:r>
      <w:r w:rsidR="00C410EC">
        <w:rPr>
          <w:szCs w:val="22"/>
          <w:lang w:val="hu-HU"/>
        </w:rPr>
        <w:t xml:space="preserve"> zavartnak érzi magát, mondja el kezelőorvosának vagy a </w:t>
      </w:r>
      <w:r w:rsidR="00C410EC">
        <w:rPr>
          <w:lang w:val="hu-HU"/>
        </w:rPr>
        <w:t>gondozását végző egészségügyi szakembernek</w:t>
      </w:r>
      <w:r w:rsidR="00E942CA">
        <w:rPr>
          <w:lang w:val="hu-HU"/>
        </w:rPr>
        <w:t>,</w:t>
      </w:r>
      <w:r w:rsidR="00C410EC">
        <w:rPr>
          <w:lang w:val="hu-HU"/>
        </w:rPr>
        <w:t xml:space="preserve"> és ne vezessen gépjárművet, ne kezeljen semmilyen eszközt vagy</w:t>
      </w:r>
      <w:r w:rsidR="00C410EC" w:rsidRPr="004B51DB">
        <w:rPr>
          <w:lang w:val="hu-HU"/>
        </w:rPr>
        <w:t xml:space="preserve"> gépet, amíg nem érzi jobban magát.</w:t>
      </w:r>
    </w:p>
    <w:p w14:paraId="09B57E40" w14:textId="77777777" w:rsidR="00C410EC" w:rsidRPr="000431CA" w:rsidRDefault="00C410EC" w:rsidP="00C410EC">
      <w:pPr>
        <w:ind w:right="-29"/>
        <w:rPr>
          <w:szCs w:val="22"/>
          <w:lang w:val="hu-HU"/>
        </w:rPr>
      </w:pPr>
    </w:p>
    <w:p w14:paraId="12B912D4" w14:textId="77777777" w:rsidR="00307296" w:rsidRDefault="00307296" w:rsidP="00437670">
      <w:pPr>
        <w:spacing w:line="260" w:lineRule="atLeast"/>
        <w:ind w:right="-2"/>
        <w:rPr>
          <w:b/>
          <w:szCs w:val="22"/>
          <w:lang w:val="hu-HU"/>
        </w:rPr>
      </w:pPr>
      <w:r>
        <w:rPr>
          <w:b/>
          <w:szCs w:val="22"/>
          <w:lang w:val="hu-HU"/>
        </w:rPr>
        <w:t>A CellCept nátriumot tartalmaz</w:t>
      </w:r>
    </w:p>
    <w:p w14:paraId="6113FD9F" w14:textId="77777777" w:rsidR="00437670" w:rsidRPr="00A54173" w:rsidRDefault="00777D2A" w:rsidP="00437670">
      <w:pPr>
        <w:spacing w:line="260" w:lineRule="atLeast"/>
        <w:ind w:right="-2"/>
        <w:rPr>
          <w:szCs w:val="22"/>
          <w:lang w:val="hu-HU"/>
        </w:rPr>
      </w:pPr>
      <w:r w:rsidRPr="00A54173">
        <w:rPr>
          <w:szCs w:val="22"/>
          <w:lang w:val="hu-HU"/>
        </w:rPr>
        <w:t>A készítmény kevesebb mint 1 mmol (23 mg) nátriumot tartalmaz kapszulánként, azaz gyakorlatilag „nátriummentes”.</w:t>
      </w:r>
    </w:p>
    <w:p w14:paraId="56F595DA" w14:textId="77777777" w:rsidR="00777D2A" w:rsidRDefault="00777D2A" w:rsidP="00437670">
      <w:pPr>
        <w:spacing w:line="260" w:lineRule="atLeast"/>
        <w:ind w:right="-2"/>
        <w:rPr>
          <w:b/>
          <w:szCs w:val="22"/>
          <w:lang w:val="hu-HU"/>
        </w:rPr>
      </w:pPr>
    </w:p>
    <w:p w14:paraId="2682A4EA" w14:textId="77777777" w:rsidR="00000FDD" w:rsidRPr="003F307E" w:rsidRDefault="00000FDD" w:rsidP="00437670">
      <w:pPr>
        <w:spacing w:line="260" w:lineRule="atLeast"/>
        <w:ind w:right="-2"/>
        <w:rPr>
          <w:b/>
          <w:szCs w:val="22"/>
          <w:lang w:val="hu-HU"/>
        </w:rPr>
      </w:pPr>
    </w:p>
    <w:p w14:paraId="7CFD5AE1" w14:textId="77777777" w:rsidR="00437670" w:rsidRPr="00846885" w:rsidRDefault="00437670" w:rsidP="00437670">
      <w:pPr>
        <w:snapToGrid w:val="0"/>
        <w:ind w:right="-2"/>
        <w:rPr>
          <w:b/>
          <w:bCs/>
          <w:lang w:val="hu-HU"/>
        </w:rPr>
      </w:pPr>
      <w:r>
        <w:rPr>
          <w:b/>
          <w:lang w:val="hu-HU"/>
        </w:rPr>
        <w:t>3.</w:t>
      </w:r>
      <w:r>
        <w:rPr>
          <w:b/>
          <w:lang w:val="hu-HU"/>
        </w:rPr>
        <w:tab/>
      </w:r>
      <w:r>
        <w:rPr>
          <w:b/>
          <w:bCs/>
          <w:lang w:val="hu-HU"/>
        </w:rPr>
        <w:t xml:space="preserve">Hogyan kell </w:t>
      </w:r>
      <w:r w:rsidRPr="00846885">
        <w:rPr>
          <w:b/>
          <w:bCs/>
          <w:lang w:val="hu-HU"/>
        </w:rPr>
        <w:t>szedni a</w:t>
      </w:r>
      <w:r>
        <w:rPr>
          <w:b/>
          <w:bCs/>
          <w:lang w:val="hu-HU"/>
        </w:rPr>
        <w:t xml:space="preserve"> CellCept-</w:t>
      </w:r>
      <w:r w:rsidRPr="00846885">
        <w:rPr>
          <w:b/>
          <w:bCs/>
          <w:lang w:val="hu-HU"/>
        </w:rPr>
        <w:t>et?</w:t>
      </w:r>
    </w:p>
    <w:p w14:paraId="1E945A95" w14:textId="77777777" w:rsidR="00437670" w:rsidRPr="000431CA" w:rsidRDefault="00437670" w:rsidP="00437670">
      <w:pPr>
        <w:spacing w:line="260" w:lineRule="atLeast"/>
        <w:ind w:left="567" w:right="-29" w:hanging="567"/>
        <w:rPr>
          <w:szCs w:val="22"/>
          <w:lang w:val="hu-HU"/>
        </w:rPr>
      </w:pPr>
    </w:p>
    <w:p w14:paraId="3C63CEE3" w14:textId="77777777" w:rsidR="00437670" w:rsidRPr="000431CA" w:rsidRDefault="00437670" w:rsidP="00437670">
      <w:pPr>
        <w:ind w:right="-2"/>
        <w:rPr>
          <w:szCs w:val="22"/>
          <w:lang w:val="hu-HU"/>
        </w:rPr>
      </w:pPr>
      <w:r w:rsidRPr="000431CA">
        <w:rPr>
          <w:szCs w:val="22"/>
          <w:lang w:val="hu-HU"/>
        </w:rPr>
        <w:t xml:space="preserve">A </w:t>
      </w:r>
      <w:r>
        <w:rPr>
          <w:szCs w:val="22"/>
          <w:lang w:val="hu-HU"/>
        </w:rPr>
        <w:t>gyógyszert</w:t>
      </w:r>
      <w:r w:rsidRPr="000431CA">
        <w:rPr>
          <w:szCs w:val="22"/>
          <w:lang w:val="hu-HU"/>
        </w:rPr>
        <w:t xml:space="preserve"> mindig a </w:t>
      </w:r>
      <w:r>
        <w:rPr>
          <w:szCs w:val="22"/>
          <w:lang w:val="hu-HU"/>
        </w:rPr>
        <w:t>kezelő</w:t>
      </w:r>
      <w:r w:rsidRPr="000431CA">
        <w:rPr>
          <w:szCs w:val="22"/>
          <w:lang w:val="hu-HU"/>
        </w:rPr>
        <w:t>orvos</w:t>
      </w:r>
      <w:r>
        <w:rPr>
          <w:szCs w:val="22"/>
          <w:lang w:val="hu-HU"/>
        </w:rPr>
        <w:t>a</w:t>
      </w:r>
      <w:r w:rsidRPr="000431CA">
        <w:rPr>
          <w:szCs w:val="22"/>
          <w:lang w:val="hu-HU"/>
        </w:rPr>
        <w:t xml:space="preserve"> által elmondottaknak megfelelően szedje. Amennyiben nem biztos </w:t>
      </w:r>
      <w:r w:rsidR="000F7285">
        <w:rPr>
          <w:szCs w:val="22"/>
          <w:lang w:val="hu-HU"/>
        </w:rPr>
        <w:t>abban, hogyan alkalmazza a gyógyszert</w:t>
      </w:r>
      <w:r w:rsidRPr="000431CA">
        <w:rPr>
          <w:szCs w:val="22"/>
          <w:lang w:val="hu-HU"/>
        </w:rPr>
        <w:t xml:space="preserve">, kérdezze meg </w:t>
      </w:r>
      <w:r>
        <w:rPr>
          <w:szCs w:val="22"/>
          <w:lang w:val="hu-HU"/>
        </w:rPr>
        <w:t>kezelő</w:t>
      </w:r>
      <w:r w:rsidRPr="000431CA">
        <w:rPr>
          <w:szCs w:val="22"/>
          <w:lang w:val="hu-HU"/>
        </w:rPr>
        <w:t xml:space="preserve">orvosát vagy gyógyszerészét. </w:t>
      </w:r>
    </w:p>
    <w:p w14:paraId="5C049C40" w14:textId="77777777" w:rsidR="00437670" w:rsidRPr="000431CA" w:rsidRDefault="00437670" w:rsidP="00437670">
      <w:pPr>
        <w:rPr>
          <w:b/>
          <w:szCs w:val="22"/>
          <w:lang w:val="hu-HU"/>
        </w:rPr>
      </w:pPr>
    </w:p>
    <w:p w14:paraId="37EB2F86" w14:textId="77777777" w:rsidR="00437670" w:rsidRPr="000431CA" w:rsidRDefault="00437670" w:rsidP="00437670">
      <w:pPr>
        <w:rPr>
          <w:b/>
          <w:szCs w:val="22"/>
          <w:lang w:val="hu-HU"/>
        </w:rPr>
      </w:pPr>
      <w:r w:rsidRPr="000431CA">
        <w:rPr>
          <w:b/>
          <w:szCs w:val="22"/>
          <w:lang w:val="hu-HU"/>
        </w:rPr>
        <w:t>Mennyit kell szednie</w:t>
      </w:r>
    </w:p>
    <w:p w14:paraId="548AED36" w14:textId="77777777" w:rsidR="00437670" w:rsidRPr="000431CA" w:rsidRDefault="00437670" w:rsidP="00437670">
      <w:pPr>
        <w:ind w:right="-2"/>
        <w:rPr>
          <w:szCs w:val="22"/>
          <w:lang w:val="hu-HU"/>
        </w:rPr>
      </w:pPr>
      <w:r w:rsidRPr="000431CA">
        <w:rPr>
          <w:szCs w:val="22"/>
          <w:lang w:val="hu-HU"/>
        </w:rPr>
        <w:t>A szükséges adag attól függ, hogy milyen szervátültetésen esett át. A szokásos adagok az alábbiakban láthatók. A kezelés addig folytatódik, amíg szükséges, hogy szervezete ne lökje ki az átültetett szervet.</w:t>
      </w:r>
    </w:p>
    <w:p w14:paraId="70BB2008" w14:textId="77777777" w:rsidR="00437670" w:rsidRPr="000431CA" w:rsidRDefault="00437670" w:rsidP="00437670">
      <w:pPr>
        <w:rPr>
          <w:b/>
          <w:szCs w:val="22"/>
          <w:lang w:val="hu-HU"/>
        </w:rPr>
      </w:pPr>
    </w:p>
    <w:p w14:paraId="55C8D6EE" w14:textId="77777777" w:rsidR="00437670" w:rsidRPr="000431CA" w:rsidRDefault="00437670" w:rsidP="004B28B3">
      <w:pPr>
        <w:ind w:left="562" w:hanging="562"/>
        <w:rPr>
          <w:b/>
          <w:szCs w:val="22"/>
          <w:lang w:val="hu-HU"/>
        </w:rPr>
      </w:pPr>
      <w:r w:rsidRPr="000431CA">
        <w:rPr>
          <w:b/>
          <w:szCs w:val="22"/>
          <w:lang w:val="hu-HU"/>
        </w:rPr>
        <w:t>Veseátültetés</w:t>
      </w:r>
    </w:p>
    <w:p w14:paraId="14EA4467" w14:textId="77777777" w:rsidR="00437670" w:rsidRPr="000431CA" w:rsidRDefault="00437670" w:rsidP="004B28B3">
      <w:pPr>
        <w:ind w:left="562" w:hanging="562"/>
        <w:rPr>
          <w:szCs w:val="22"/>
          <w:lang w:val="hu-HU"/>
        </w:rPr>
      </w:pPr>
      <w:r w:rsidRPr="000431CA">
        <w:rPr>
          <w:szCs w:val="22"/>
          <w:lang w:val="hu-HU"/>
        </w:rPr>
        <w:t>Felnőttek</w:t>
      </w:r>
    </w:p>
    <w:p w14:paraId="7A4ED205" w14:textId="77777777" w:rsidR="00437670" w:rsidRPr="000431CA" w:rsidRDefault="00437670" w:rsidP="004B28B3">
      <w:pPr>
        <w:ind w:left="562" w:hanging="562"/>
        <w:outlineLvl w:val="0"/>
        <w:rPr>
          <w:szCs w:val="22"/>
          <w:lang w:val="hu-HU"/>
        </w:rPr>
      </w:pPr>
      <w:r w:rsidRPr="000431CA">
        <w:rPr>
          <w:szCs w:val="22"/>
          <w:lang w:val="hu-HU"/>
        </w:rPr>
        <w:sym w:font="Symbol" w:char="F0B7"/>
      </w:r>
      <w:r w:rsidRPr="000431CA">
        <w:rPr>
          <w:szCs w:val="22"/>
          <w:lang w:val="hu-HU"/>
        </w:rPr>
        <w:tab/>
        <w:t xml:space="preserve">Az első adagot a transzplantáció után 3 napon belül kell bevenni. </w:t>
      </w:r>
    </w:p>
    <w:p w14:paraId="3CDC0945" w14:textId="4E4B06A1" w:rsidR="00437670" w:rsidRPr="000431CA" w:rsidRDefault="00437670" w:rsidP="004B28B3">
      <w:pPr>
        <w:ind w:left="562" w:hanging="562"/>
        <w:outlineLvl w:val="0"/>
        <w:rPr>
          <w:szCs w:val="22"/>
          <w:lang w:val="hu-HU"/>
        </w:rPr>
      </w:pPr>
      <w:r w:rsidRPr="000431CA">
        <w:rPr>
          <w:szCs w:val="22"/>
          <w:lang w:val="hu-HU"/>
        </w:rPr>
        <w:sym w:font="Symbol" w:char="F0B7"/>
      </w:r>
      <w:r w:rsidRPr="000431CA">
        <w:rPr>
          <w:szCs w:val="22"/>
          <w:lang w:val="hu-HU"/>
        </w:rPr>
        <w:tab/>
        <w:t>A napi adag 8 kapszula (2 g gyógyszer)</w:t>
      </w:r>
      <w:r>
        <w:rPr>
          <w:szCs w:val="22"/>
          <w:lang w:val="hu-HU"/>
        </w:rPr>
        <w:t>,</w:t>
      </w:r>
      <w:r w:rsidRPr="000431CA">
        <w:rPr>
          <w:szCs w:val="22"/>
          <w:lang w:val="hu-HU"/>
        </w:rPr>
        <w:t xml:space="preserve"> 2 </w:t>
      </w:r>
      <w:r>
        <w:rPr>
          <w:szCs w:val="22"/>
          <w:lang w:val="hu-HU"/>
        </w:rPr>
        <w:t xml:space="preserve"> adag</w:t>
      </w:r>
      <w:r w:rsidR="00F438BE">
        <w:rPr>
          <w:szCs w:val="22"/>
          <w:lang w:val="hu-HU"/>
        </w:rPr>
        <w:t>ra osztva</w:t>
      </w:r>
      <w:r w:rsidRPr="000431CA">
        <w:rPr>
          <w:szCs w:val="22"/>
          <w:lang w:val="hu-HU"/>
        </w:rPr>
        <w:t xml:space="preserve">. </w:t>
      </w:r>
    </w:p>
    <w:p w14:paraId="605C74DB" w14:textId="77777777" w:rsidR="00437670" w:rsidRPr="000431CA" w:rsidRDefault="00437670" w:rsidP="004B28B3">
      <w:pPr>
        <w:ind w:left="562" w:hanging="562"/>
        <w:outlineLvl w:val="0"/>
        <w:rPr>
          <w:szCs w:val="22"/>
          <w:lang w:val="hu-HU"/>
        </w:rPr>
      </w:pPr>
      <w:r w:rsidRPr="000431CA">
        <w:rPr>
          <w:szCs w:val="22"/>
          <w:lang w:val="hu-HU"/>
        </w:rPr>
        <w:sym w:font="Symbol" w:char="F0B7"/>
      </w:r>
      <w:r w:rsidRPr="000431CA">
        <w:rPr>
          <w:szCs w:val="22"/>
          <w:lang w:val="hu-HU"/>
        </w:rPr>
        <w:tab/>
        <w:t xml:space="preserve">4 kapszulát kell bevenni reggel, </w:t>
      </w:r>
      <w:r>
        <w:rPr>
          <w:szCs w:val="22"/>
          <w:lang w:val="hu-HU"/>
        </w:rPr>
        <w:t>majd</w:t>
      </w:r>
      <w:r w:rsidRPr="000431CA">
        <w:rPr>
          <w:szCs w:val="22"/>
          <w:lang w:val="hu-HU"/>
        </w:rPr>
        <w:t xml:space="preserve"> 4 kapszulát este.</w:t>
      </w:r>
    </w:p>
    <w:p w14:paraId="55FBD8C3" w14:textId="77777777" w:rsidR="00437670" w:rsidRPr="000431CA" w:rsidRDefault="00437670" w:rsidP="004B28B3">
      <w:pPr>
        <w:ind w:left="562" w:hanging="562"/>
        <w:rPr>
          <w:i/>
          <w:szCs w:val="22"/>
          <w:lang w:val="hu-HU"/>
        </w:rPr>
      </w:pPr>
    </w:p>
    <w:p w14:paraId="39B79D90" w14:textId="56D0BA52" w:rsidR="00437670" w:rsidRPr="000431CA" w:rsidRDefault="00437670">
      <w:pPr>
        <w:keepNext/>
        <w:keepLines/>
        <w:ind w:left="561" w:hanging="561"/>
        <w:rPr>
          <w:szCs w:val="22"/>
          <w:lang w:val="hu-HU"/>
        </w:rPr>
        <w:pPrChange w:id="73" w:author="TCS" w:date="2026-02-25T17:21:00Z">
          <w:pPr>
            <w:ind w:left="562" w:hanging="562"/>
          </w:pPr>
        </w:pPrChange>
      </w:pPr>
      <w:r w:rsidRPr="000431CA">
        <w:rPr>
          <w:szCs w:val="22"/>
          <w:lang w:val="hu-HU"/>
        </w:rPr>
        <w:lastRenderedPageBreak/>
        <w:t xml:space="preserve">Gyermekek </w:t>
      </w:r>
      <w:r w:rsidR="0087042B">
        <w:rPr>
          <w:szCs w:val="22"/>
          <w:lang w:val="hu-HU"/>
        </w:rPr>
        <w:t>és serdülők</w:t>
      </w:r>
    </w:p>
    <w:p w14:paraId="5424664B" w14:textId="41C55798" w:rsidR="00002303" w:rsidRDefault="00002303">
      <w:pPr>
        <w:keepNext/>
        <w:keepLines/>
        <w:tabs>
          <w:tab w:val="left" w:pos="1276"/>
        </w:tabs>
        <w:ind w:left="561" w:hanging="561"/>
        <w:rPr>
          <w:szCs w:val="22"/>
          <w:lang w:val="hu-HU"/>
        </w:rPr>
        <w:pPrChange w:id="74" w:author="TCS" w:date="2026-02-25T17:21:00Z">
          <w:pPr>
            <w:tabs>
              <w:tab w:val="left" w:pos="1276"/>
            </w:tabs>
            <w:ind w:left="562" w:hanging="562"/>
          </w:pPr>
        </w:pPrChange>
      </w:pPr>
      <w:r w:rsidRPr="000431CA">
        <w:rPr>
          <w:b/>
          <w:noProof/>
          <w:szCs w:val="22"/>
        </w:rPr>
        <w:sym w:font="Symbol" w:char="F0B7"/>
      </w:r>
      <w:r w:rsidRPr="000431CA">
        <w:rPr>
          <w:b/>
          <w:noProof/>
          <w:szCs w:val="22"/>
          <w:lang w:val="hu-HU"/>
        </w:rPr>
        <w:tab/>
      </w:r>
      <w:r w:rsidRPr="008A17E3">
        <w:rPr>
          <w:bCs/>
          <w:noProof/>
          <w:szCs w:val="22"/>
          <w:lang w:val="hu-HU"/>
        </w:rPr>
        <w:t xml:space="preserve">A kapszulák </w:t>
      </w:r>
      <w:r w:rsidR="00A2017B">
        <w:rPr>
          <w:bCs/>
          <w:noProof/>
          <w:szCs w:val="22"/>
          <w:lang w:val="hu-HU"/>
        </w:rPr>
        <w:t>csak</w:t>
      </w:r>
      <w:r w:rsidRPr="008A17E3">
        <w:rPr>
          <w:bCs/>
          <w:noProof/>
          <w:szCs w:val="22"/>
          <w:lang w:val="hu-HU"/>
        </w:rPr>
        <w:t xml:space="preserve"> olyan gyermekek </w:t>
      </w:r>
      <w:r w:rsidR="0024001E">
        <w:rPr>
          <w:bCs/>
          <w:noProof/>
          <w:szCs w:val="22"/>
          <w:lang w:val="hu-HU"/>
        </w:rPr>
        <w:t>számára alkalmasak</w:t>
      </w:r>
      <w:r w:rsidRPr="008A17E3">
        <w:rPr>
          <w:bCs/>
          <w:noProof/>
          <w:szCs w:val="22"/>
          <w:lang w:val="hu-HU"/>
        </w:rPr>
        <w:t xml:space="preserve">, akik </w:t>
      </w:r>
      <w:r w:rsidR="00A2017B">
        <w:rPr>
          <w:szCs w:val="22"/>
          <w:lang w:val="hu-HU"/>
        </w:rPr>
        <w:t xml:space="preserve">képesek a </w:t>
      </w:r>
      <w:r w:rsidR="00A2017B" w:rsidRPr="00915EBA">
        <w:rPr>
          <w:szCs w:val="22"/>
          <w:lang w:val="hu-HU"/>
        </w:rPr>
        <w:t>szilárd gyógyszer</w:t>
      </w:r>
      <w:r w:rsidR="00A2017B">
        <w:rPr>
          <w:szCs w:val="22"/>
          <w:lang w:val="hu-HU"/>
        </w:rPr>
        <w:t>eke</w:t>
      </w:r>
      <w:r w:rsidR="00A2017B" w:rsidRPr="00915EBA">
        <w:rPr>
          <w:szCs w:val="22"/>
          <w:lang w:val="hu-HU"/>
        </w:rPr>
        <w:t>t a fulladás veszélye nélkül lenyel</w:t>
      </w:r>
      <w:r w:rsidR="00A2017B">
        <w:rPr>
          <w:szCs w:val="22"/>
          <w:lang w:val="hu-HU"/>
        </w:rPr>
        <w:t>ni</w:t>
      </w:r>
      <w:r w:rsidRPr="008A17E3">
        <w:rPr>
          <w:bCs/>
          <w:noProof/>
          <w:szCs w:val="22"/>
          <w:lang w:val="hu-HU"/>
        </w:rPr>
        <w:t xml:space="preserve">. A gyógyszer ezért </w:t>
      </w:r>
      <w:r w:rsidR="00A2017B">
        <w:rPr>
          <w:szCs w:val="22"/>
          <w:lang w:val="hu-HU"/>
        </w:rPr>
        <w:t>kizárólag</w:t>
      </w:r>
      <w:r w:rsidR="00A2017B" w:rsidRPr="00915EBA">
        <w:rPr>
          <w:szCs w:val="22"/>
          <w:lang w:val="hu-HU"/>
        </w:rPr>
        <w:t xml:space="preserve"> </w:t>
      </w:r>
      <w:r w:rsidRPr="008A17E3">
        <w:rPr>
          <w:bCs/>
          <w:noProof/>
          <w:szCs w:val="22"/>
          <w:lang w:val="hu-HU"/>
        </w:rPr>
        <w:t xml:space="preserve">a </w:t>
      </w:r>
      <w:r w:rsidR="001E61FA">
        <w:rPr>
          <w:bCs/>
          <w:noProof/>
          <w:szCs w:val="22"/>
          <w:lang w:val="hu-HU"/>
        </w:rPr>
        <w:t>kezelő</w:t>
      </w:r>
      <w:r w:rsidRPr="008A17E3">
        <w:rPr>
          <w:bCs/>
          <w:noProof/>
          <w:szCs w:val="22"/>
          <w:lang w:val="hu-HU"/>
        </w:rPr>
        <w:t>orvos által felírtaknak megfelelően ad</w:t>
      </w:r>
      <w:r w:rsidR="00A2017B">
        <w:rPr>
          <w:bCs/>
          <w:noProof/>
          <w:szCs w:val="22"/>
          <w:lang w:val="hu-HU"/>
        </w:rPr>
        <w:t>ható</w:t>
      </w:r>
      <w:r w:rsidRPr="008A17E3">
        <w:rPr>
          <w:bCs/>
          <w:noProof/>
          <w:szCs w:val="22"/>
          <w:lang w:val="hu-HU"/>
        </w:rPr>
        <w:t xml:space="preserve">. Ha </w:t>
      </w:r>
      <w:r w:rsidR="00A2017B">
        <w:rPr>
          <w:bCs/>
          <w:noProof/>
          <w:szCs w:val="22"/>
          <w:lang w:val="hu-HU"/>
        </w:rPr>
        <w:t>bizonytalan</w:t>
      </w:r>
      <w:r w:rsidRPr="008A17E3">
        <w:rPr>
          <w:bCs/>
          <w:noProof/>
          <w:szCs w:val="22"/>
          <w:lang w:val="hu-HU"/>
        </w:rPr>
        <w:t xml:space="preserve">, </w:t>
      </w:r>
      <w:r w:rsidR="00A2017B">
        <w:rPr>
          <w:bCs/>
          <w:noProof/>
          <w:szCs w:val="22"/>
          <w:lang w:val="hu-HU"/>
        </w:rPr>
        <w:t>a gyógyszer alkalmazása</w:t>
      </w:r>
      <w:r w:rsidRPr="008A17E3">
        <w:rPr>
          <w:bCs/>
          <w:noProof/>
          <w:szCs w:val="22"/>
          <w:lang w:val="hu-HU"/>
        </w:rPr>
        <w:t xml:space="preserve"> előtt beszéljen kezelőorvosával vagy gyógyszerészével.</w:t>
      </w:r>
    </w:p>
    <w:p w14:paraId="137521F1" w14:textId="7F69193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sidR="00F94C54">
        <w:rPr>
          <w:szCs w:val="22"/>
          <w:lang w:val="hu-HU"/>
        </w:rPr>
        <w:t>z adag</w:t>
      </w:r>
      <w:r w:rsidRPr="000431CA">
        <w:rPr>
          <w:szCs w:val="22"/>
          <w:lang w:val="hu-HU"/>
        </w:rPr>
        <w:t xml:space="preserve"> a gyermek </w:t>
      </w:r>
      <w:r w:rsidR="00F94C54">
        <w:rPr>
          <w:szCs w:val="22"/>
          <w:lang w:val="hu-HU"/>
        </w:rPr>
        <w:t>testméretétől</w:t>
      </w:r>
      <w:r w:rsidR="00F94C54" w:rsidRPr="000431CA">
        <w:rPr>
          <w:szCs w:val="22"/>
          <w:lang w:val="hu-HU"/>
        </w:rPr>
        <w:t xml:space="preserve"> </w:t>
      </w:r>
      <w:r w:rsidRPr="000431CA">
        <w:rPr>
          <w:szCs w:val="22"/>
          <w:lang w:val="hu-HU"/>
        </w:rPr>
        <w:t xml:space="preserve">függ. </w:t>
      </w:r>
    </w:p>
    <w:p w14:paraId="0FA3D419" w14:textId="58BAD0EB"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EE1A53">
        <w:rPr>
          <w:szCs w:val="22"/>
          <w:lang w:val="hu-HU"/>
        </w:rPr>
        <w:t>G</w:t>
      </w:r>
      <w:r w:rsidR="00002303">
        <w:rPr>
          <w:szCs w:val="22"/>
          <w:lang w:val="hu-HU"/>
        </w:rPr>
        <w:t>yermeke</w:t>
      </w:r>
      <w:r w:rsidRPr="000431CA">
        <w:rPr>
          <w:szCs w:val="22"/>
          <w:lang w:val="hu-HU"/>
        </w:rPr>
        <w:t xml:space="preserve"> </w:t>
      </w:r>
      <w:r>
        <w:rPr>
          <w:szCs w:val="22"/>
          <w:lang w:val="hu-HU"/>
        </w:rPr>
        <w:t>kezelő</w:t>
      </w:r>
      <w:r w:rsidRPr="000431CA">
        <w:rPr>
          <w:szCs w:val="22"/>
          <w:lang w:val="hu-HU"/>
        </w:rPr>
        <w:t>orvos</w:t>
      </w:r>
      <w:r w:rsidR="00002303">
        <w:rPr>
          <w:szCs w:val="22"/>
          <w:lang w:val="hu-HU"/>
        </w:rPr>
        <w:t>a</w:t>
      </w:r>
      <w:r w:rsidRPr="000431CA">
        <w:rPr>
          <w:szCs w:val="22"/>
          <w:lang w:val="hu-HU"/>
        </w:rPr>
        <w:t xml:space="preserve"> a gyermek testmagassága és testsúlya (testfelszín</w:t>
      </w:r>
      <w:r w:rsidRPr="000431CA">
        <w:rPr>
          <w:szCs w:val="22"/>
          <w:lang w:val="hu-HU" w:eastAsia="en-US"/>
        </w:rPr>
        <w:t xml:space="preserve"> – négyzetméterben </w:t>
      </w:r>
      <w:r>
        <w:rPr>
          <w:szCs w:val="22"/>
          <w:lang w:val="hu-HU" w:eastAsia="en-US"/>
        </w:rPr>
        <w:t>„</w:t>
      </w:r>
      <w:r w:rsidRPr="000431CA">
        <w:rPr>
          <w:szCs w:val="22"/>
          <w:lang w:val="hu-HU" w:eastAsia="en-US"/>
        </w:rPr>
        <w:t>m</w:t>
      </w:r>
      <w:r w:rsidRPr="000431CA">
        <w:rPr>
          <w:szCs w:val="22"/>
          <w:vertAlign w:val="superscript"/>
          <w:lang w:val="hu-HU" w:eastAsia="en-US"/>
        </w:rPr>
        <w:t>2</w:t>
      </w:r>
      <w:r w:rsidRPr="000431CA">
        <w:rPr>
          <w:szCs w:val="22"/>
          <w:lang w:val="hu-HU" w:eastAsia="en-US"/>
        </w:rPr>
        <w:t xml:space="preserve">” </w:t>
      </w:r>
      <w:r w:rsidR="00B1161E">
        <w:rPr>
          <w:szCs w:val="22"/>
          <w:lang w:val="hu-HU" w:eastAsia="en-US"/>
        </w:rPr>
        <w:t>kifejezve</w:t>
      </w:r>
      <w:r w:rsidRPr="000431CA">
        <w:rPr>
          <w:szCs w:val="22"/>
          <w:lang w:val="hu-HU"/>
        </w:rPr>
        <w:t>)</w:t>
      </w:r>
      <w:r w:rsidRPr="000431CA" w:rsidDel="00EF46F2">
        <w:rPr>
          <w:szCs w:val="22"/>
          <w:lang w:val="hu-HU"/>
        </w:rPr>
        <w:t xml:space="preserve"> </w:t>
      </w:r>
      <w:r w:rsidRPr="000431CA">
        <w:rPr>
          <w:szCs w:val="22"/>
          <w:lang w:val="hu-HU"/>
        </w:rPr>
        <w:t>alapján kiszámítja a megfelelő adagot. A</w:t>
      </w:r>
      <w:r w:rsidR="00EE1A53">
        <w:rPr>
          <w:szCs w:val="22"/>
          <w:lang w:val="hu-HU"/>
        </w:rPr>
        <w:t>z</w:t>
      </w:r>
      <w:r w:rsidRPr="000431CA">
        <w:rPr>
          <w:szCs w:val="22"/>
          <w:lang w:val="hu-HU"/>
        </w:rPr>
        <w:t xml:space="preserve"> </w:t>
      </w:r>
      <w:r w:rsidR="00EE1A53">
        <w:rPr>
          <w:szCs w:val="22"/>
          <w:lang w:val="hu-HU"/>
        </w:rPr>
        <w:t>ajánlott</w:t>
      </w:r>
      <w:r w:rsidRPr="000431CA">
        <w:rPr>
          <w:szCs w:val="22"/>
          <w:lang w:val="hu-HU"/>
        </w:rPr>
        <w:t xml:space="preserve"> </w:t>
      </w:r>
      <w:r w:rsidR="00724D2B">
        <w:rPr>
          <w:szCs w:val="22"/>
          <w:lang w:val="hu-HU"/>
        </w:rPr>
        <w:t xml:space="preserve">kiindulási </w:t>
      </w:r>
      <w:r w:rsidRPr="000431CA">
        <w:rPr>
          <w:szCs w:val="22"/>
          <w:lang w:val="hu-HU"/>
        </w:rPr>
        <w:t xml:space="preserve">adag </w:t>
      </w:r>
      <w:r w:rsidR="00D74195" w:rsidRPr="000431CA">
        <w:rPr>
          <w:szCs w:val="22"/>
          <w:lang w:val="hu-HU"/>
        </w:rPr>
        <w:t xml:space="preserve">naponta kétszer </w:t>
      </w:r>
      <w:r w:rsidRPr="000431CA">
        <w:rPr>
          <w:szCs w:val="22"/>
          <w:lang w:val="hu-HU"/>
        </w:rPr>
        <w:t>600 mg/m</w:t>
      </w:r>
      <w:r w:rsidRPr="000431CA">
        <w:rPr>
          <w:szCs w:val="22"/>
          <w:vertAlign w:val="superscript"/>
          <w:lang w:val="hu-HU"/>
        </w:rPr>
        <w:t>2</w:t>
      </w:r>
      <w:r w:rsidRPr="000431CA">
        <w:rPr>
          <w:szCs w:val="22"/>
          <w:lang w:val="hu-HU"/>
        </w:rPr>
        <w:t>.</w:t>
      </w:r>
      <w:r w:rsidR="00D610F0">
        <w:rPr>
          <w:szCs w:val="22"/>
          <w:lang w:val="hu-HU"/>
        </w:rPr>
        <w:t xml:space="preserve"> Az ajánlott fenntartó adag szintén napi kétszer 600 mg/m</w:t>
      </w:r>
      <w:r w:rsidR="00D610F0" w:rsidRPr="00457157">
        <w:rPr>
          <w:szCs w:val="22"/>
          <w:vertAlign w:val="superscript"/>
          <w:lang w:val="hu-HU"/>
        </w:rPr>
        <w:t>2</w:t>
      </w:r>
      <w:r w:rsidR="00D610F0">
        <w:rPr>
          <w:szCs w:val="22"/>
          <w:lang w:val="hu-HU"/>
        </w:rPr>
        <w:t xml:space="preserve"> (a maximális teljes na</w:t>
      </w:r>
      <w:r w:rsidR="00184BC6">
        <w:rPr>
          <w:szCs w:val="22"/>
          <w:lang w:val="hu-HU"/>
        </w:rPr>
        <w:t>pi adag</w:t>
      </w:r>
      <w:r w:rsidR="00D610F0">
        <w:rPr>
          <w:szCs w:val="22"/>
          <w:lang w:val="hu-HU"/>
        </w:rPr>
        <w:t xml:space="preserve"> 2 g). </w:t>
      </w:r>
      <w:r w:rsidR="008248AA" w:rsidRPr="003D7429">
        <w:rPr>
          <w:szCs w:val="22"/>
          <w:lang w:val="hu-HU"/>
        </w:rPr>
        <w:t xml:space="preserve">Az adagot </w:t>
      </w:r>
      <w:r w:rsidR="0094041C">
        <w:rPr>
          <w:szCs w:val="22"/>
          <w:lang w:val="hu-HU"/>
        </w:rPr>
        <w:t xml:space="preserve">a kezelőorvos </w:t>
      </w:r>
      <w:r w:rsidR="008248AA" w:rsidRPr="003D7429">
        <w:rPr>
          <w:szCs w:val="22"/>
          <w:lang w:val="hu-HU"/>
        </w:rPr>
        <w:t>klinikai értékelés</w:t>
      </w:r>
      <w:r w:rsidR="0094041C">
        <w:rPr>
          <w:szCs w:val="22"/>
          <w:lang w:val="hu-HU"/>
        </w:rPr>
        <w:t>e</w:t>
      </w:r>
      <w:r w:rsidR="008248AA" w:rsidRPr="003D7429">
        <w:rPr>
          <w:szCs w:val="22"/>
          <w:lang w:val="hu-HU"/>
        </w:rPr>
        <w:t xml:space="preserve"> alapján egyénre kell szabni.</w:t>
      </w:r>
    </w:p>
    <w:p w14:paraId="1B0C89BE" w14:textId="77777777" w:rsidR="00437670" w:rsidRPr="000431CA" w:rsidRDefault="00437670" w:rsidP="004B28B3">
      <w:pPr>
        <w:ind w:left="562" w:hanging="562"/>
        <w:rPr>
          <w:b/>
          <w:szCs w:val="22"/>
          <w:lang w:val="hu-HU"/>
        </w:rPr>
      </w:pPr>
    </w:p>
    <w:p w14:paraId="4B0CFC83" w14:textId="77777777" w:rsidR="00437670" w:rsidRPr="000431CA" w:rsidRDefault="00437670" w:rsidP="004B28B3">
      <w:pPr>
        <w:keepNext/>
        <w:keepLines/>
        <w:ind w:left="562" w:hanging="562"/>
        <w:rPr>
          <w:b/>
          <w:szCs w:val="22"/>
          <w:lang w:val="hu-HU"/>
        </w:rPr>
      </w:pPr>
      <w:r w:rsidRPr="000431CA">
        <w:rPr>
          <w:b/>
          <w:szCs w:val="22"/>
          <w:lang w:val="hu-HU"/>
        </w:rPr>
        <w:t>Szívátültetés</w:t>
      </w:r>
    </w:p>
    <w:p w14:paraId="4C401A29" w14:textId="77777777" w:rsidR="00437670" w:rsidRPr="000431CA" w:rsidRDefault="00437670" w:rsidP="004B28B3">
      <w:pPr>
        <w:keepNext/>
        <w:keepLines/>
        <w:ind w:left="562" w:hanging="562"/>
        <w:rPr>
          <w:szCs w:val="22"/>
          <w:lang w:val="hu-HU"/>
        </w:rPr>
      </w:pPr>
      <w:r w:rsidRPr="000431CA">
        <w:rPr>
          <w:szCs w:val="22"/>
          <w:lang w:val="hu-HU"/>
        </w:rPr>
        <w:t>Felnőttek</w:t>
      </w:r>
    </w:p>
    <w:p w14:paraId="5238784D" w14:textId="77777777" w:rsidR="00437670" w:rsidRPr="000431CA" w:rsidRDefault="00437670" w:rsidP="004B28B3">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Az első adagot a transzplantáció után 5 napon belül kell bevenni. </w:t>
      </w:r>
    </w:p>
    <w:p w14:paraId="5B6C00E8" w14:textId="65E693EC" w:rsidR="00437670" w:rsidRPr="000431CA" w:rsidRDefault="00437670" w:rsidP="004B28B3">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12 kapszula (3 g gyógyszer)</w:t>
      </w:r>
      <w:r>
        <w:rPr>
          <w:szCs w:val="22"/>
          <w:lang w:val="hu-HU"/>
        </w:rPr>
        <w:t>,</w:t>
      </w:r>
      <w:r w:rsidRPr="000431CA">
        <w:rPr>
          <w:szCs w:val="22"/>
          <w:lang w:val="hu-HU"/>
        </w:rPr>
        <w:t xml:space="preserve"> 2 </w:t>
      </w:r>
      <w:r>
        <w:rPr>
          <w:szCs w:val="22"/>
          <w:lang w:val="hu-HU"/>
        </w:rPr>
        <w:t>adag</w:t>
      </w:r>
      <w:r w:rsidR="00F438BE">
        <w:rPr>
          <w:szCs w:val="22"/>
          <w:lang w:val="hu-HU"/>
        </w:rPr>
        <w:t>ra osztva</w:t>
      </w:r>
      <w:r w:rsidRPr="000431CA">
        <w:rPr>
          <w:szCs w:val="22"/>
          <w:lang w:val="hu-HU"/>
        </w:rPr>
        <w:t>.</w:t>
      </w:r>
    </w:p>
    <w:p w14:paraId="596BA370"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6 kapszulát kell bevenni reggel, </w:t>
      </w:r>
      <w:r>
        <w:rPr>
          <w:szCs w:val="22"/>
          <w:lang w:val="hu-HU"/>
        </w:rPr>
        <w:t>majd</w:t>
      </w:r>
      <w:r w:rsidRPr="000431CA">
        <w:rPr>
          <w:szCs w:val="22"/>
          <w:lang w:val="hu-HU"/>
        </w:rPr>
        <w:t xml:space="preserve"> 6 kapszulát este.</w:t>
      </w:r>
    </w:p>
    <w:p w14:paraId="1169F3C1" w14:textId="77777777" w:rsidR="00437670" w:rsidRPr="000431CA" w:rsidRDefault="00437670" w:rsidP="004B28B3">
      <w:pPr>
        <w:ind w:left="562" w:hanging="562"/>
        <w:rPr>
          <w:szCs w:val="22"/>
          <w:lang w:val="hu-HU"/>
        </w:rPr>
      </w:pPr>
    </w:p>
    <w:p w14:paraId="28B8F474" w14:textId="77777777" w:rsidR="00437670" w:rsidRPr="000431CA" w:rsidRDefault="00437670" w:rsidP="00170A6D">
      <w:pPr>
        <w:keepNext/>
        <w:keepLines/>
        <w:ind w:left="561" w:hanging="561"/>
        <w:rPr>
          <w:szCs w:val="22"/>
          <w:lang w:val="hu-HU"/>
        </w:rPr>
      </w:pPr>
      <w:r w:rsidRPr="000431CA">
        <w:rPr>
          <w:szCs w:val="22"/>
          <w:lang w:val="hu-HU"/>
        </w:rPr>
        <w:t>Gyermekek</w:t>
      </w:r>
      <w:r w:rsidR="00A2017B" w:rsidRPr="00A2017B">
        <w:rPr>
          <w:szCs w:val="22"/>
          <w:lang w:val="hu-HU"/>
        </w:rPr>
        <w:t xml:space="preserve"> </w:t>
      </w:r>
      <w:r w:rsidR="00A2017B">
        <w:rPr>
          <w:szCs w:val="22"/>
          <w:lang w:val="hu-HU"/>
        </w:rPr>
        <w:t>és serdülők</w:t>
      </w:r>
    </w:p>
    <w:p w14:paraId="7FCA9A34" w14:textId="57AC0ADB" w:rsidR="00437670" w:rsidRDefault="00A2017B" w:rsidP="00A2017B">
      <w:pPr>
        <w:ind w:left="562" w:hanging="562"/>
        <w:rPr>
          <w:bCs/>
          <w:szCs w:val="22"/>
          <w:lang w:val="hu-HU"/>
        </w:rPr>
      </w:pPr>
      <w:r w:rsidRPr="000431CA">
        <w:rPr>
          <w:b/>
          <w:noProof/>
          <w:szCs w:val="22"/>
        </w:rPr>
        <w:sym w:font="Symbol" w:char="F0B7"/>
      </w:r>
      <w:r w:rsidRPr="000431CA">
        <w:rPr>
          <w:b/>
          <w:noProof/>
          <w:szCs w:val="22"/>
          <w:lang w:val="hu-HU"/>
        </w:rPr>
        <w:tab/>
      </w:r>
      <w:r w:rsidRPr="008A17E3">
        <w:rPr>
          <w:bCs/>
          <w:szCs w:val="22"/>
          <w:lang w:val="hu-HU"/>
        </w:rPr>
        <w:t xml:space="preserve">A kapszulák csak olyan gyermekek </w:t>
      </w:r>
      <w:r w:rsidR="0024001E">
        <w:rPr>
          <w:bCs/>
          <w:noProof/>
          <w:szCs w:val="22"/>
          <w:lang w:val="hu-HU"/>
        </w:rPr>
        <w:t>számára alkalmasak</w:t>
      </w:r>
      <w:r w:rsidRPr="008A17E3">
        <w:rPr>
          <w:bCs/>
          <w:szCs w:val="22"/>
          <w:lang w:val="hu-HU"/>
        </w:rPr>
        <w:t xml:space="preserve">, akik </w:t>
      </w:r>
      <w:r>
        <w:rPr>
          <w:szCs w:val="22"/>
          <w:lang w:val="hu-HU"/>
        </w:rPr>
        <w:t xml:space="preserve">képesek a </w:t>
      </w:r>
      <w:r w:rsidRPr="00915EBA">
        <w:rPr>
          <w:szCs w:val="22"/>
          <w:lang w:val="hu-HU"/>
        </w:rPr>
        <w:t>szilárd gyógyszer</w:t>
      </w:r>
      <w:r>
        <w:rPr>
          <w:szCs w:val="22"/>
          <w:lang w:val="hu-HU"/>
        </w:rPr>
        <w:t>eke</w:t>
      </w:r>
      <w:r w:rsidRPr="00915EBA">
        <w:rPr>
          <w:szCs w:val="22"/>
          <w:lang w:val="hu-HU"/>
        </w:rPr>
        <w:t>t a fulladás veszélye nélkül lenyel</w:t>
      </w:r>
      <w:r>
        <w:rPr>
          <w:szCs w:val="22"/>
          <w:lang w:val="hu-HU"/>
        </w:rPr>
        <w:t>ni</w:t>
      </w:r>
      <w:r w:rsidRPr="008A17E3">
        <w:rPr>
          <w:bCs/>
          <w:szCs w:val="22"/>
          <w:lang w:val="hu-HU"/>
        </w:rPr>
        <w:t xml:space="preserve">. A gyógyszer ezért kizárólag a </w:t>
      </w:r>
      <w:r w:rsidR="001E61FA">
        <w:rPr>
          <w:bCs/>
          <w:szCs w:val="22"/>
          <w:lang w:val="hu-HU"/>
        </w:rPr>
        <w:t>kezelő</w:t>
      </w:r>
      <w:r w:rsidRPr="008A17E3">
        <w:rPr>
          <w:bCs/>
          <w:szCs w:val="22"/>
          <w:lang w:val="hu-HU"/>
        </w:rPr>
        <w:t>orvos által felírtaknak megfelelően adható. Ha bizonytalan, a gyógyszer alkalmazása előtt beszéljen kezelőorvosával vagy gyógyszerészével.</w:t>
      </w:r>
    </w:p>
    <w:p w14:paraId="1A8AAA10" w14:textId="13E99871" w:rsidR="00A2017B" w:rsidRPr="000431CA" w:rsidRDefault="00A2017B" w:rsidP="00A2017B">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sidR="00F94C54">
        <w:rPr>
          <w:szCs w:val="22"/>
          <w:lang w:val="hu-HU"/>
        </w:rPr>
        <w:t>z adag</w:t>
      </w:r>
      <w:r w:rsidRPr="000431CA">
        <w:rPr>
          <w:szCs w:val="22"/>
          <w:lang w:val="hu-HU"/>
        </w:rPr>
        <w:t xml:space="preserve"> a gyermek </w:t>
      </w:r>
      <w:r w:rsidR="00F94C54">
        <w:rPr>
          <w:szCs w:val="22"/>
          <w:lang w:val="hu-HU"/>
        </w:rPr>
        <w:t>testméretétől</w:t>
      </w:r>
      <w:r w:rsidRPr="000431CA">
        <w:rPr>
          <w:szCs w:val="22"/>
          <w:lang w:val="hu-HU"/>
        </w:rPr>
        <w:t xml:space="preserve"> függ. </w:t>
      </w:r>
    </w:p>
    <w:p w14:paraId="54AAF450" w14:textId="339C9C02" w:rsidR="00A2017B" w:rsidRPr="000431CA" w:rsidRDefault="00A2017B" w:rsidP="00A2017B">
      <w:pPr>
        <w:ind w:left="562" w:hanging="562"/>
        <w:rPr>
          <w:szCs w:val="22"/>
          <w:lang w:val="hu-HU"/>
        </w:rPr>
      </w:pPr>
      <w:r w:rsidRPr="000431CA">
        <w:rPr>
          <w:b/>
          <w:noProof/>
          <w:szCs w:val="22"/>
        </w:rPr>
        <w:sym w:font="Symbol" w:char="F0B7"/>
      </w:r>
      <w:r w:rsidRPr="000431CA">
        <w:rPr>
          <w:b/>
          <w:noProof/>
          <w:szCs w:val="22"/>
          <w:lang w:val="hu-HU"/>
        </w:rPr>
        <w:tab/>
      </w:r>
      <w:r w:rsidR="00E06D55">
        <w:rPr>
          <w:szCs w:val="22"/>
          <w:lang w:val="hu-HU"/>
        </w:rPr>
        <w:t>G</w:t>
      </w:r>
      <w:r>
        <w:rPr>
          <w:szCs w:val="22"/>
          <w:lang w:val="hu-HU"/>
        </w:rPr>
        <w:t>yermeke</w:t>
      </w:r>
      <w:r w:rsidRPr="000431CA">
        <w:rPr>
          <w:szCs w:val="22"/>
          <w:lang w:val="hu-HU"/>
        </w:rPr>
        <w:t xml:space="preserve"> </w:t>
      </w:r>
      <w:r>
        <w:rPr>
          <w:szCs w:val="22"/>
          <w:lang w:val="hu-HU"/>
        </w:rPr>
        <w:t>kezelő</w:t>
      </w:r>
      <w:r w:rsidRPr="000431CA">
        <w:rPr>
          <w:szCs w:val="22"/>
          <w:lang w:val="hu-HU"/>
        </w:rPr>
        <w:t>orvos</w:t>
      </w:r>
      <w:r>
        <w:rPr>
          <w:szCs w:val="22"/>
          <w:lang w:val="hu-HU"/>
        </w:rPr>
        <w:t>a</w:t>
      </w:r>
      <w:r w:rsidRPr="000431CA">
        <w:rPr>
          <w:szCs w:val="22"/>
          <w:lang w:val="hu-HU"/>
        </w:rPr>
        <w:t xml:space="preserve"> a gyermek testmagassága és testsúlya (testfelszín</w:t>
      </w:r>
      <w:r w:rsidRPr="000431CA">
        <w:rPr>
          <w:szCs w:val="22"/>
          <w:lang w:val="hu-HU" w:eastAsia="en-US"/>
        </w:rPr>
        <w:t xml:space="preserve"> – négyzetméterben </w:t>
      </w:r>
      <w:r>
        <w:rPr>
          <w:szCs w:val="22"/>
          <w:lang w:val="hu-HU" w:eastAsia="en-US"/>
        </w:rPr>
        <w:t>„</w:t>
      </w:r>
      <w:r w:rsidRPr="000431CA">
        <w:rPr>
          <w:szCs w:val="22"/>
          <w:lang w:val="hu-HU" w:eastAsia="en-US"/>
        </w:rPr>
        <w:t>m</w:t>
      </w:r>
      <w:r w:rsidRPr="000431CA">
        <w:rPr>
          <w:szCs w:val="22"/>
          <w:vertAlign w:val="superscript"/>
          <w:lang w:val="hu-HU" w:eastAsia="en-US"/>
        </w:rPr>
        <w:t>2</w:t>
      </w:r>
      <w:r w:rsidRPr="000431CA">
        <w:rPr>
          <w:szCs w:val="22"/>
          <w:lang w:val="hu-HU" w:eastAsia="en-US"/>
        </w:rPr>
        <w:t xml:space="preserve">” </w:t>
      </w:r>
      <w:r w:rsidR="00B61713">
        <w:rPr>
          <w:szCs w:val="22"/>
          <w:lang w:val="hu-HU" w:eastAsia="en-US"/>
        </w:rPr>
        <w:t>kifejezve</w:t>
      </w:r>
      <w:r w:rsidRPr="000431CA">
        <w:rPr>
          <w:szCs w:val="22"/>
          <w:lang w:val="hu-HU"/>
        </w:rPr>
        <w:t>)</w:t>
      </w:r>
      <w:r w:rsidRPr="000431CA" w:rsidDel="00EF46F2">
        <w:rPr>
          <w:szCs w:val="22"/>
          <w:lang w:val="hu-HU"/>
        </w:rPr>
        <w:t xml:space="preserve"> </w:t>
      </w:r>
      <w:r w:rsidRPr="000431CA">
        <w:rPr>
          <w:szCs w:val="22"/>
          <w:lang w:val="hu-HU"/>
        </w:rPr>
        <w:t>alapján kiszámítja a megfelelő adagot. A</w:t>
      </w:r>
      <w:r w:rsidR="003D7429">
        <w:rPr>
          <w:szCs w:val="22"/>
          <w:lang w:val="hu-HU"/>
        </w:rPr>
        <w:t xml:space="preserve">z ajánlott </w:t>
      </w:r>
      <w:r w:rsidR="00724D2B">
        <w:rPr>
          <w:szCs w:val="22"/>
          <w:lang w:val="hu-HU"/>
        </w:rPr>
        <w:t>kiindulási</w:t>
      </w:r>
      <w:r w:rsidR="003D7429">
        <w:rPr>
          <w:szCs w:val="22"/>
          <w:lang w:val="hu-HU"/>
        </w:rPr>
        <w:t xml:space="preserve"> </w:t>
      </w:r>
      <w:r w:rsidRPr="000431CA">
        <w:rPr>
          <w:szCs w:val="22"/>
          <w:lang w:val="hu-HU"/>
        </w:rPr>
        <w:t>adag naponta kétszer 600 mg/m</w:t>
      </w:r>
      <w:r w:rsidRPr="000431CA">
        <w:rPr>
          <w:szCs w:val="22"/>
          <w:vertAlign w:val="superscript"/>
          <w:lang w:val="hu-HU"/>
        </w:rPr>
        <w:t>2</w:t>
      </w:r>
      <w:r w:rsidRPr="000431CA">
        <w:rPr>
          <w:szCs w:val="22"/>
          <w:lang w:val="hu-HU"/>
        </w:rPr>
        <w:t>.</w:t>
      </w:r>
      <w:r w:rsidR="003D7429">
        <w:rPr>
          <w:szCs w:val="22"/>
          <w:lang w:val="hu-HU"/>
        </w:rPr>
        <w:t xml:space="preserve"> </w:t>
      </w:r>
      <w:bookmarkStart w:id="75" w:name="_Hlk160025895"/>
      <w:r w:rsidR="00724D2B" w:rsidRPr="003D7429">
        <w:rPr>
          <w:szCs w:val="22"/>
          <w:lang w:val="hu-HU"/>
        </w:rPr>
        <w:t xml:space="preserve">Az adagot </w:t>
      </w:r>
      <w:r w:rsidR="00184BC6">
        <w:rPr>
          <w:szCs w:val="22"/>
          <w:lang w:val="hu-HU"/>
        </w:rPr>
        <w:t xml:space="preserve">a kezelőorvos </w:t>
      </w:r>
      <w:r w:rsidR="00724D2B" w:rsidRPr="003D7429">
        <w:rPr>
          <w:szCs w:val="22"/>
          <w:lang w:val="hu-HU"/>
        </w:rPr>
        <w:t>klinikai értékelés</w:t>
      </w:r>
      <w:r w:rsidR="00184BC6">
        <w:rPr>
          <w:szCs w:val="22"/>
          <w:lang w:val="hu-HU"/>
        </w:rPr>
        <w:t>e</w:t>
      </w:r>
      <w:r w:rsidR="00724D2B" w:rsidRPr="003D7429">
        <w:rPr>
          <w:szCs w:val="22"/>
          <w:lang w:val="hu-HU"/>
        </w:rPr>
        <w:t xml:space="preserve"> alapján egyénre kell szabni.</w:t>
      </w:r>
      <w:r w:rsidR="00724D2B">
        <w:rPr>
          <w:szCs w:val="22"/>
          <w:lang w:val="hu-HU"/>
        </w:rPr>
        <w:t xml:space="preserve"> </w:t>
      </w:r>
      <w:r w:rsidR="003D7429" w:rsidRPr="003D7429">
        <w:rPr>
          <w:szCs w:val="22"/>
          <w:lang w:val="hu-HU"/>
        </w:rPr>
        <w:t>Ha a kezelés</w:t>
      </w:r>
      <w:r w:rsidR="00F94C54">
        <w:rPr>
          <w:szCs w:val="22"/>
          <w:lang w:val="hu-HU"/>
        </w:rPr>
        <w:t>t a beteg</w:t>
      </w:r>
      <w:r w:rsidR="003D7429" w:rsidRPr="003D7429">
        <w:rPr>
          <w:szCs w:val="22"/>
          <w:lang w:val="hu-HU"/>
        </w:rPr>
        <w:t xml:space="preserve"> jól </w:t>
      </w:r>
      <w:r w:rsidR="00F94C54">
        <w:rPr>
          <w:szCs w:val="22"/>
          <w:lang w:val="hu-HU"/>
        </w:rPr>
        <w:t>tűri,</w:t>
      </w:r>
      <w:r w:rsidR="003D7429" w:rsidRPr="003D7429">
        <w:rPr>
          <w:szCs w:val="22"/>
          <w:lang w:val="hu-HU"/>
        </w:rPr>
        <w:t xml:space="preserve"> </w:t>
      </w:r>
      <w:r w:rsidR="00724D2B">
        <w:rPr>
          <w:szCs w:val="22"/>
          <w:lang w:val="hu-HU"/>
        </w:rPr>
        <w:t xml:space="preserve">szükség esetén </w:t>
      </w:r>
      <w:r w:rsidR="003D7429" w:rsidRPr="003D7429">
        <w:rPr>
          <w:szCs w:val="22"/>
          <w:lang w:val="hu-HU"/>
        </w:rPr>
        <w:t>az adag nap</w:t>
      </w:r>
      <w:r w:rsidR="003D7429">
        <w:rPr>
          <w:szCs w:val="22"/>
          <w:lang w:val="hu-HU"/>
        </w:rPr>
        <w:t>onta</w:t>
      </w:r>
      <w:r w:rsidR="003D7429" w:rsidRPr="003D7429">
        <w:rPr>
          <w:szCs w:val="22"/>
          <w:lang w:val="hu-HU"/>
        </w:rPr>
        <w:t xml:space="preserve"> kétszer 90</w:t>
      </w:r>
      <w:r w:rsidR="003D7429">
        <w:rPr>
          <w:szCs w:val="22"/>
          <w:lang w:val="hu-HU"/>
        </w:rPr>
        <w:t>0 </w:t>
      </w:r>
      <w:r w:rsidR="003D7429" w:rsidRPr="003D7429">
        <w:rPr>
          <w:szCs w:val="22"/>
          <w:lang w:val="hu-HU"/>
        </w:rPr>
        <w:t>mg/m</w:t>
      </w:r>
      <w:r w:rsidR="003D7429" w:rsidRPr="00457157">
        <w:rPr>
          <w:szCs w:val="22"/>
          <w:vertAlign w:val="superscript"/>
          <w:lang w:val="hu-HU"/>
        </w:rPr>
        <w:t>2</w:t>
      </w:r>
      <w:r w:rsidR="00724D2B">
        <w:rPr>
          <w:szCs w:val="22"/>
          <w:lang w:val="hu-HU"/>
        </w:rPr>
        <w:t xml:space="preserve">-re </w:t>
      </w:r>
      <w:r w:rsidR="003D7429" w:rsidRPr="003D7429">
        <w:rPr>
          <w:szCs w:val="22"/>
          <w:lang w:val="hu-HU"/>
        </w:rPr>
        <w:t>emel</w:t>
      </w:r>
      <w:r w:rsidR="003D7429">
        <w:rPr>
          <w:szCs w:val="22"/>
          <w:lang w:val="hu-HU"/>
        </w:rPr>
        <w:t>hető</w:t>
      </w:r>
      <w:r w:rsidR="003D7429" w:rsidRPr="003D7429">
        <w:rPr>
          <w:szCs w:val="22"/>
          <w:lang w:val="hu-HU"/>
        </w:rPr>
        <w:t xml:space="preserve"> (a maximális teljes napi adag </w:t>
      </w:r>
      <w:bookmarkEnd w:id="75"/>
      <w:r w:rsidR="003D7429" w:rsidRPr="003D7429">
        <w:rPr>
          <w:szCs w:val="22"/>
          <w:lang w:val="hu-HU"/>
        </w:rPr>
        <w:t>3</w:t>
      </w:r>
      <w:r w:rsidR="003D7429">
        <w:rPr>
          <w:szCs w:val="22"/>
          <w:lang w:val="hu-HU"/>
        </w:rPr>
        <w:t> </w:t>
      </w:r>
      <w:r w:rsidR="003D7429" w:rsidRPr="003D7429">
        <w:rPr>
          <w:szCs w:val="22"/>
          <w:lang w:val="hu-HU"/>
        </w:rPr>
        <w:t xml:space="preserve">g). </w:t>
      </w:r>
    </w:p>
    <w:p w14:paraId="3D6B8C5C" w14:textId="77777777" w:rsidR="00A2017B" w:rsidRPr="00457157" w:rsidRDefault="00A2017B" w:rsidP="00A2017B">
      <w:pPr>
        <w:ind w:left="562" w:hanging="562"/>
        <w:rPr>
          <w:bCs/>
          <w:szCs w:val="22"/>
          <w:lang w:val="hu-HU"/>
        </w:rPr>
      </w:pPr>
    </w:p>
    <w:p w14:paraId="61F48375" w14:textId="77777777" w:rsidR="00437670" w:rsidRPr="000431CA" w:rsidRDefault="00437670" w:rsidP="00A2017B">
      <w:pPr>
        <w:ind w:left="562" w:hanging="562"/>
        <w:rPr>
          <w:b/>
          <w:szCs w:val="22"/>
          <w:lang w:val="hu-HU"/>
        </w:rPr>
      </w:pPr>
      <w:r w:rsidRPr="000431CA">
        <w:rPr>
          <w:b/>
          <w:szCs w:val="22"/>
          <w:lang w:val="hu-HU"/>
        </w:rPr>
        <w:t>Májátültetés</w:t>
      </w:r>
    </w:p>
    <w:p w14:paraId="7C63F7C4" w14:textId="77777777" w:rsidR="00437670" w:rsidRPr="000431CA" w:rsidRDefault="00437670" w:rsidP="004B28B3">
      <w:pPr>
        <w:keepNext/>
        <w:keepLines/>
        <w:ind w:left="562" w:hanging="562"/>
        <w:rPr>
          <w:szCs w:val="22"/>
          <w:lang w:val="hu-HU"/>
        </w:rPr>
      </w:pPr>
      <w:r w:rsidRPr="000431CA">
        <w:rPr>
          <w:szCs w:val="22"/>
          <w:lang w:val="hu-HU"/>
        </w:rPr>
        <w:t>Felnőttek</w:t>
      </w:r>
    </w:p>
    <w:p w14:paraId="2225195C" w14:textId="1A19D8F0"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 első, szájon át szedhető CellCept</w:t>
      </w:r>
      <w:r w:rsidR="00F94C54">
        <w:rPr>
          <w:szCs w:val="22"/>
          <w:lang w:val="hu-HU"/>
        </w:rPr>
        <w:t>-</w:t>
      </w:r>
      <w:r w:rsidRPr="000431CA">
        <w:rPr>
          <w:szCs w:val="22"/>
          <w:lang w:val="hu-HU"/>
        </w:rPr>
        <w:t xml:space="preserve">adagot legalább 4 nappal a transzplantáció után kapja meg, amikor már képes lenyelni a gyógyszert. </w:t>
      </w:r>
    </w:p>
    <w:p w14:paraId="044A9B58" w14:textId="7120166D"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12 kapszula (3 g gyógyszer)</w:t>
      </w:r>
      <w:r w:rsidR="00F94C54">
        <w:rPr>
          <w:szCs w:val="22"/>
          <w:lang w:val="hu-HU"/>
        </w:rPr>
        <w:t>,</w:t>
      </w:r>
      <w:r w:rsidRPr="000431CA">
        <w:rPr>
          <w:szCs w:val="22"/>
          <w:lang w:val="hu-HU"/>
        </w:rPr>
        <w:t xml:space="preserve"> 2 </w:t>
      </w:r>
      <w:r>
        <w:rPr>
          <w:szCs w:val="22"/>
          <w:lang w:val="hu-HU"/>
        </w:rPr>
        <w:t>adag</w:t>
      </w:r>
      <w:r w:rsidR="00F94C54">
        <w:rPr>
          <w:szCs w:val="22"/>
          <w:lang w:val="hu-HU"/>
        </w:rPr>
        <w:t>ra osztva</w:t>
      </w:r>
      <w:r w:rsidRPr="000431CA">
        <w:rPr>
          <w:szCs w:val="22"/>
          <w:lang w:val="hu-HU"/>
        </w:rPr>
        <w:t>.</w:t>
      </w:r>
    </w:p>
    <w:p w14:paraId="3D3625EF"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6 kapszulát kell bevenni reggel, </w:t>
      </w:r>
      <w:r>
        <w:rPr>
          <w:szCs w:val="22"/>
          <w:lang w:val="hu-HU"/>
        </w:rPr>
        <w:t>majd</w:t>
      </w:r>
      <w:r w:rsidRPr="000431CA">
        <w:rPr>
          <w:szCs w:val="22"/>
          <w:lang w:val="hu-HU"/>
        </w:rPr>
        <w:t xml:space="preserve"> 6 kapszulát este.</w:t>
      </w:r>
    </w:p>
    <w:p w14:paraId="615A06AE" w14:textId="77777777" w:rsidR="00437670" w:rsidRPr="000431CA" w:rsidRDefault="00437670" w:rsidP="004B28B3">
      <w:pPr>
        <w:ind w:left="562" w:hanging="562"/>
        <w:rPr>
          <w:szCs w:val="22"/>
          <w:u w:val="single"/>
          <w:lang w:val="hu-HU"/>
        </w:rPr>
      </w:pPr>
    </w:p>
    <w:p w14:paraId="55BF3EA4" w14:textId="77777777" w:rsidR="00437670" w:rsidRPr="000431CA" w:rsidRDefault="00437670" w:rsidP="004B28B3">
      <w:pPr>
        <w:keepNext/>
        <w:keepLines/>
        <w:ind w:left="562" w:hanging="562"/>
        <w:rPr>
          <w:szCs w:val="22"/>
          <w:lang w:val="hu-HU"/>
        </w:rPr>
      </w:pPr>
      <w:r w:rsidRPr="000431CA">
        <w:rPr>
          <w:szCs w:val="22"/>
          <w:lang w:val="hu-HU"/>
        </w:rPr>
        <w:t>Gyermekek</w:t>
      </w:r>
      <w:r w:rsidR="00A2017B" w:rsidRPr="00A2017B">
        <w:rPr>
          <w:szCs w:val="22"/>
          <w:lang w:val="hu-HU"/>
        </w:rPr>
        <w:t xml:space="preserve"> </w:t>
      </w:r>
      <w:r w:rsidR="00A2017B">
        <w:rPr>
          <w:szCs w:val="22"/>
          <w:lang w:val="hu-HU"/>
        </w:rPr>
        <w:t>és serdülők</w:t>
      </w:r>
    </w:p>
    <w:p w14:paraId="24D2F5F7" w14:textId="77891FB3" w:rsidR="003D7429" w:rsidRDefault="003D7429" w:rsidP="003D7429">
      <w:pPr>
        <w:ind w:left="562" w:hanging="562"/>
        <w:rPr>
          <w:bCs/>
          <w:szCs w:val="22"/>
          <w:lang w:val="hu-HU"/>
        </w:rPr>
      </w:pPr>
      <w:r w:rsidRPr="000431CA">
        <w:rPr>
          <w:b/>
          <w:noProof/>
          <w:szCs w:val="22"/>
        </w:rPr>
        <w:sym w:font="Symbol" w:char="F0B7"/>
      </w:r>
      <w:r w:rsidRPr="000431CA">
        <w:rPr>
          <w:b/>
          <w:noProof/>
          <w:szCs w:val="22"/>
          <w:lang w:val="hu-HU"/>
        </w:rPr>
        <w:tab/>
      </w:r>
      <w:r w:rsidRPr="008A17E3">
        <w:rPr>
          <w:bCs/>
          <w:szCs w:val="22"/>
          <w:lang w:val="hu-HU"/>
        </w:rPr>
        <w:t xml:space="preserve">A kapszulák csak olyan gyermekek </w:t>
      </w:r>
      <w:r w:rsidR="0024001E">
        <w:rPr>
          <w:bCs/>
          <w:noProof/>
          <w:szCs w:val="22"/>
          <w:lang w:val="hu-HU"/>
        </w:rPr>
        <w:t>számára alkalmasak</w:t>
      </w:r>
      <w:r w:rsidRPr="008A17E3">
        <w:rPr>
          <w:bCs/>
          <w:szCs w:val="22"/>
          <w:lang w:val="hu-HU"/>
        </w:rPr>
        <w:t xml:space="preserve">, akik </w:t>
      </w:r>
      <w:r>
        <w:rPr>
          <w:szCs w:val="22"/>
          <w:lang w:val="hu-HU"/>
        </w:rPr>
        <w:t xml:space="preserve">képesek a </w:t>
      </w:r>
      <w:r w:rsidRPr="00915EBA">
        <w:rPr>
          <w:szCs w:val="22"/>
          <w:lang w:val="hu-HU"/>
        </w:rPr>
        <w:t>szilárd gyógyszer</w:t>
      </w:r>
      <w:r>
        <w:rPr>
          <w:szCs w:val="22"/>
          <w:lang w:val="hu-HU"/>
        </w:rPr>
        <w:t>eke</w:t>
      </w:r>
      <w:r w:rsidRPr="00915EBA">
        <w:rPr>
          <w:szCs w:val="22"/>
          <w:lang w:val="hu-HU"/>
        </w:rPr>
        <w:t>t a fulladás veszélye nélkül lenyel</w:t>
      </w:r>
      <w:r>
        <w:rPr>
          <w:szCs w:val="22"/>
          <w:lang w:val="hu-HU"/>
        </w:rPr>
        <w:t>ni</w:t>
      </w:r>
      <w:r w:rsidRPr="008A17E3">
        <w:rPr>
          <w:bCs/>
          <w:szCs w:val="22"/>
          <w:lang w:val="hu-HU"/>
        </w:rPr>
        <w:t xml:space="preserve">. A gyógyszer ezért kizárólag a </w:t>
      </w:r>
      <w:r w:rsidR="001E61FA">
        <w:rPr>
          <w:bCs/>
          <w:szCs w:val="22"/>
          <w:lang w:val="hu-HU"/>
        </w:rPr>
        <w:t>kezelő</w:t>
      </w:r>
      <w:r w:rsidRPr="008A17E3">
        <w:rPr>
          <w:bCs/>
          <w:szCs w:val="22"/>
          <w:lang w:val="hu-HU"/>
        </w:rPr>
        <w:t>orvos által felírtaknak megfelelően adható. Ha bizonytalan, a gyógyszer alkalmazása előtt beszéljen kezelőorvosával vagy gyógyszerészével.</w:t>
      </w:r>
    </w:p>
    <w:p w14:paraId="4C32DD25" w14:textId="16ED83E5" w:rsidR="003D7429" w:rsidRPr="000431CA" w:rsidRDefault="003D7429" w:rsidP="003D7429">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sidR="00F94C54">
        <w:rPr>
          <w:szCs w:val="22"/>
          <w:lang w:val="hu-HU"/>
        </w:rPr>
        <w:t xml:space="preserve">z adag </w:t>
      </w:r>
      <w:r w:rsidRPr="000431CA">
        <w:rPr>
          <w:szCs w:val="22"/>
          <w:lang w:val="hu-HU"/>
        </w:rPr>
        <w:t xml:space="preserve">a gyermek </w:t>
      </w:r>
      <w:r w:rsidR="00F94C54">
        <w:rPr>
          <w:szCs w:val="22"/>
          <w:lang w:val="hu-HU"/>
        </w:rPr>
        <w:t>testméretétől</w:t>
      </w:r>
      <w:r w:rsidRPr="000431CA">
        <w:rPr>
          <w:szCs w:val="22"/>
          <w:lang w:val="hu-HU"/>
        </w:rPr>
        <w:t xml:space="preserve"> függ. </w:t>
      </w:r>
    </w:p>
    <w:p w14:paraId="565ABB2B" w14:textId="5030CBE4" w:rsidR="003D7429" w:rsidRPr="000431CA" w:rsidRDefault="003D7429" w:rsidP="003D7429">
      <w:pPr>
        <w:ind w:left="562" w:hanging="562"/>
        <w:rPr>
          <w:szCs w:val="22"/>
          <w:lang w:val="hu-HU"/>
        </w:rPr>
      </w:pPr>
      <w:r w:rsidRPr="000431CA">
        <w:rPr>
          <w:b/>
          <w:noProof/>
          <w:szCs w:val="22"/>
        </w:rPr>
        <w:sym w:font="Symbol" w:char="F0B7"/>
      </w:r>
      <w:r w:rsidRPr="000431CA">
        <w:rPr>
          <w:b/>
          <w:noProof/>
          <w:szCs w:val="22"/>
          <w:lang w:val="hu-HU"/>
        </w:rPr>
        <w:tab/>
      </w:r>
      <w:r w:rsidR="00E06D55">
        <w:rPr>
          <w:szCs w:val="22"/>
          <w:lang w:val="hu-HU"/>
        </w:rPr>
        <w:t>G</w:t>
      </w:r>
      <w:r>
        <w:rPr>
          <w:szCs w:val="22"/>
          <w:lang w:val="hu-HU"/>
        </w:rPr>
        <w:t>yermeke</w:t>
      </w:r>
      <w:r w:rsidRPr="000431CA">
        <w:rPr>
          <w:szCs w:val="22"/>
          <w:lang w:val="hu-HU"/>
        </w:rPr>
        <w:t xml:space="preserve"> </w:t>
      </w:r>
      <w:r>
        <w:rPr>
          <w:szCs w:val="22"/>
          <w:lang w:val="hu-HU"/>
        </w:rPr>
        <w:t>kezelő</w:t>
      </w:r>
      <w:r w:rsidRPr="000431CA">
        <w:rPr>
          <w:szCs w:val="22"/>
          <w:lang w:val="hu-HU"/>
        </w:rPr>
        <w:t>orvos</w:t>
      </w:r>
      <w:r>
        <w:rPr>
          <w:szCs w:val="22"/>
          <w:lang w:val="hu-HU"/>
        </w:rPr>
        <w:t>a</w:t>
      </w:r>
      <w:r w:rsidRPr="000431CA">
        <w:rPr>
          <w:szCs w:val="22"/>
          <w:lang w:val="hu-HU"/>
        </w:rPr>
        <w:t xml:space="preserve"> a gyermek testmagassága és testsúlya (testfelszín</w:t>
      </w:r>
      <w:r w:rsidRPr="000431CA">
        <w:rPr>
          <w:szCs w:val="22"/>
          <w:lang w:val="hu-HU" w:eastAsia="en-US"/>
        </w:rPr>
        <w:t xml:space="preserve"> – négyzetméterben </w:t>
      </w:r>
      <w:r>
        <w:rPr>
          <w:szCs w:val="22"/>
          <w:lang w:val="hu-HU" w:eastAsia="en-US"/>
        </w:rPr>
        <w:t>„</w:t>
      </w:r>
      <w:r w:rsidRPr="000431CA">
        <w:rPr>
          <w:szCs w:val="22"/>
          <w:lang w:val="hu-HU" w:eastAsia="en-US"/>
        </w:rPr>
        <w:t>m</w:t>
      </w:r>
      <w:r w:rsidRPr="000431CA">
        <w:rPr>
          <w:szCs w:val="22"/>
          <w:vertAlign w:val="superscript"/>
          <w:lang w:val="hu-HU" w:eastAsia="en-US"/>
        </w:rPr>
        <w:t>2</w:t>
      </w:r>
      <w:r w:rsidRPr="000431CA">
        <w:rPr>
          <w:szCs w:val="22"/>
          <w:lang w:val="hu-HU" w:eastAsia="en-US"/>
        </w:rPr>
        <w:t xml:space="preserve">” </w:t>
      </w:r>
      <w:r w:rsidR="00B61713">
        <w:rPr>
          <w:szCs w:val="22"/>
          <w:lang w:val="hu-HU" w:eastAsia="en-US"/>
        </w:rPr>
        <w:t>kifejezve</w:t>
      </w:r>
      <w:r w:rsidRPr="000431CA">
        <w:rPr>
          <w:szCs w:val="22"/>
          <w:lang w:val="hu-HU"/>
        </w:rPr>
        <w:t>)</w:t>
      </w:r>
      <w:r w:rsidRPr="000431CA" w:rsidDel="00EF46F2">
        <w:rPr>
          <w:szCs w:val="22"/>
          <w:lang w:val="hu-HU"/>
        </w:rPr>
        <w:t xml:space="preserve"> </w:t>
      </w:r>
      <w:r w:rsidRPr="000431CA">
        <w:rPr>
          <w:szCs w:val="22"/>
          <w:lang w:val="hu-HU"/>
        </w:rPr>
        <w:t>alapján kiszámítja a megfelelő adagot. A</w:t>
      </w:r>
      <w:r>
        <w:rPr>
          <w:szCs w:val="22"/>
          <w:lang w:val="hu-HU"/>
        </w:rPr>
        <w:t xml:space="preserve">z ajánlott </w:t>
      </w:r>
      <w:r w:rsidR="006962F3">
        <w:rPr>
          <w:szCs w:val="22"/>
          <w:lang w:val="hu-HU"/>
        </w:rPr>
        <w:t>kiindulási</w:t>
      </w:r>
      <w:r>
        <w:rPr>
          <w:szCs w:val="22"/>
          <w:lang w:val="hu-HU"/>
        </w:rPr>
        <w:t xml:space="preserve"> </w:t>
      </w:r>
      <w:r w:rsidRPr="000431CA">
        <w:rPr>
          <w:szCs w:val="22"/>
          <w:lang w:val="hu-HU"/>
        </w:rPr>
        <w:t>adag naponta kétszer 600 mg/m</w:t>
      </w:r>
      <w:r w:rsidRPr="000431CA">
        <w:rPr>
          <w:szCs w:val="22"/>
          <w:vertAlign w:val="superscript"/>
          <w:lang w:val="hu-HU"/>
        </w:rPr>
        <w:t>2</w:t>
      </w:r>
      <w:r w:rsidRPr="000431CA">
        <w:rPr>
          <w:szCs w:val="22"/>
          <w:lang w:val="hu-HU"/>
        </w:rPr>
        <w:t>.</w:t>
      </w:r>
      <w:r>
        <w:rPr>
          <w:szCs w:val="22"/>
          <w:lang w:val="hu-HU"/>
        </w:rPr>
        <w:t xml:space="preserve"> </w:t>
      </w:r>
      <w:r w:rsidR="006962F3" w:rsidRPr="003D7429">
        <w:rPr>
          <w:szCs w:val="22"/>
          <w:lang w:val="hu-HU"/>
        </w:rPr>
        <w:t xml:space="preserve">Az adagot </w:t>
      </w:r>
      <w:r w:rsidR="002E5704">
        <w:rPr>
          <w:szCs w:val="22"/>
          <w:lang w:val="hu-HU"/>
        </w:rPr>
        <w:t xml:space="preserve">a kezelőorvos </w:t>
      </w:r>
      <w:r w:rsidR="006962F3" w:rsidRPr="003D7429">
        <w:rPr>
          <w:szCs w:val="22"/>
          <w:lang w:val="hu-HU"/>
        </w:rPr>
        <w:t>klinikai értékelés</w:t>
      </w:r>
      <w:r w:rsidR="002E5704">
        <w:rPr>
          <w:szCs w:val="22"/>
          <w:lang w:val="hu-HU"/>
        </w:rPr>
        <w:t>e</w:t>
      </w:r>
      <w:r w:rsidR="006962F3" w:rsidRPr="003D7429">
        <w:rPr>
          <w:szCs w:val="22"/>
          <w:lang w:val="hu-HU"/>
        </w:rPr>
        <w:t xml:space="preserve"> alapján egyénre kell szabni.</w:t>
      </w:r>
      <w:r w:rsidR="006962F3">
        <w:rPr>
          <w:szCs w:val="22"/>
          <w:lang w:val="hu-HU"/>
        </w:rPr>
        <w:t xml:space="preserve"> </w:t>
      </w:r>
      <w:r w:rsidRPr="003D7429">
        <w:rPr>
          <w:szCs w:val="22"/>
          <w:lang w:val="hu-HU"/>
        </w:rPr>
        <w:t>Ha a kezelés</w:t>
      </w:r>
      <w:r w:rsidR="00F94C54">
        <w:rPr>
          <w:szCs w:val="22"/>
          <w:lang w:val="hu-HU"/>
        </w:rPr>
        <w:t>t a beteg</w:t>
      </w:r>
      <w:r w:rsidRPr="003D7429">
        <w:rPr>
          <w:szCs w:val="22"/>
          <w:lang w:val="hu-HU"/>
        </w:rPr>
        <w:t xml:space="preserve"> jól t</w:t>
      </w:r>
      <w:r w:rsidR="00F94C54">
        <w:rPr>
          <w:szCs w:val="22"/>
          <w:lang w:val="hu-HU"/>
        </w:rPr>
        <w:t>űri</w:t>
      </w:r>
      <w:r w:rsidRPr="003D7429">
        <w:rPr>
          <w:szCs w:val="22"/>
          <w:lang w:val="hu-HU"/>
        </w:rPr>
        <w:t xml:space="preserve">, </w:t>
      </w:r>
      <w:r w:rsidR="006962F3">
        <w:rPr>
          <w:szCs w:val="22"/>
          <w:lang w:val="hu-HU"/>
        </w:rPr>
        <w:t xml:space="preserve">szükség esetén </w:t>
      </w:r>
      <w:r w:rsidRPr="003D7429">
        <w:rPr>
          <w:szCs w:val="22"/>
          <w:lang w:val="hu-HU"/>
        </w:rPr>
        <w:t>az adag nap</w:t>
      </w:r>
      <w:r>
        <w:rPr>
          <w:szCs w:val="22"/>
          <w:lang w:val="hu-HU"/>
        </w:rPr>
        <w:t>onta</w:t>
      </w:r>
      <w:r w:rsidRPr="003D7429">
        <w:rPr>
          <w:szCs w:val="22"/>
          <w:lang w:val="hu-HU"/>
        </w:rPr>
        <w:t xml:space="preserve"> kétszer 90</w:t>
      </w:r>
      <w:r>
        <w:rPr>
          <w:szCs w:val="22"/>
          <w:lang w:val="hu-HU"/>
        </w:rPr>
        <w:t>0 </w:t>
      </w:r>
      <w:r w:rsidRPr="003D7429">
        <w:rPr>
          <w:szCs w:val="22"/>
          <w:lang w:val="hu-HU"/>
        </w:rPr>
        <w:t>mg/m</w:t>
      </w:r>
      <w:r w:rsidRPr="008A17E3">
        <w:rPr>
          <w:szCs w:val="22"/>
          <w:vertAlign w:val="superscript"/>
          <w:lang w:val="hu-HU"/>
        </w:rPr>
        <w:t>2</w:t>
      </w:r>
      <w:r w:rsidR="006962F3">
        <w:rPr>
          <w:szCs w:val="22"/>
          <w:lang w:val="hu-HU"/>
        </w:rPr>
        <w:t xml:space="preserve">-re </w:t>
      </w:r>
      <w:r w:rsidRPr="003D7429">
        <w:rPr>
          <w:szCs w:val="22"/>
          <w:lang w:val="hu-HU"/>
        </w:rPr>
        <w:t>emel</w:t>
      </w:r>
      <w:r>
        <w:rPr>
          <w:szCs w:val="22"/>
          <w:lang w:val="hu-HU"/>
        </w:rPr>
        <w:t>hető</w:t>
      </w:r>
      <w:r w:rsidRPr="003D7429">
        <w:rPr>
          <w:szCs w:val="22"/>
          <w:lang w:val="hu-HU"/>
        </w:rPr>
        <w:t xml:space="preserve"> (a maximális teljes napi adag 3</w:t>
      </w:r>
      <w:r>
        <w:rPr>
          <w:szCs w:val="22"/>
          <w:lang w:val="hu-HU"/>
        </w:rPr>
        <w:t> </w:t>
      </w:r>
      <w:r w:rsidRPr="003D7429">
        <w:rPr>
          <w:szCs w:val="22"/>
          <w:lang w:val="hu-HU"/>
        </w:rPr>
        <w:t xml:space="preserve">g). </w:t>
      </w:r>
    </w:p>
    <w:p w14:paraId="1CB9B09A" w14:textId="77777777" w:rsidR="00437670" w:rsidRPr="000431CA" w:rsidRDefault="00437670" w:rsidP="00437670">
      <w:pPr>
        <w:rPr>
          <w:szCs w:val="22"/>
          <w:lang w:val="hu-HU"/>
        </w:rPr>
      </w:pPr>
    </w:p>
    <w:p w14:paraId="1AB8C5F6" w14:textId="77777777" w:rsidR="00437670" w:rsidRPr="000431CA" w:rsidRDefault="00437670" w:rsidP="00437670">
      <w:pPr>
        <w:keepNext/>
        <w:keepLines/>
        <w:rPr>
          <w:b/>
          <w:szCs w:val="22"/>
          <w:lang w:val="hu-HU"/>
        </w:rPr>
      </w:pPr>
      <w:r w:rsidRPr="000431CA">
        <w:rPr>
          <w:b/>
          <w:szCs w:val="22"/>
          <w:lang w:val="hu-HU"/>
        </w:rPr>
        <w:lastRenderedPageBreak/>
        <w:t>A bevétel módja</w:t>
      </w:r>
    </w:p>
    <w:p w14:paraId="3D8F22D1" w14:textId="1255C903" w:rsidR="00437670" w:rsidRPr="000431CA" w:rsidRDefault="00437670" w:rsidP="00437670">
      <w:pPr>
        <w:keepNext/>
        <w:keepLines/>
        <w:rPr>
          <w:szCs w:val="22"/>
          <w:lang w:val="hu-HU"/>
        </w:rPr>
      </w:pPr>
      <w:r w:rsidRPr="000431CA">
        <w:rPr>
          <w:szCs w:val="22"/>
          <w:lang w:val="hu-HU"/>
        </w:rPr>
        <w:t>A kapszulát egészben</w:t>
      </w:r>
      <w:r w:rsidR="004B1E9B">
        <w:rPr>
          <w:szCs w:val="22"/>
          <w:lang w:val="hu-HU"/>
        </w:rPr>
        <w:t>,</w:t>
      </w:r>
      <w:r w:rsidRPr="000431CA">
        <w:rPr>
          <w:szCs w:val="22"/>
          <w:lang w:val="hu-HU"/>
        </w:rPr>
        <w:t xml:space="preserve"> egy pohár vízzel kell lenyelnie. </w:t>
      </w:r>
    </w:p>
    <w:p w14:paraId="37378B76" w14:textId="4F02B7EC" w:rsidR="00437670" w:rsidRPr="000431CA" w:rsidRDefault="00437670" w:rsidP="004B1E9B">
      <w:pPr>
        <w:keepNext/>
        <w:keepLines/>
        <w:ind w:left="567" w:hanging="567"/>
        <w:rPr>
          <w:szCs w:val="22"/>
          <w:lang w:val="hu-HU"/>
        </w:rPr>
      </w:pPr>
      <w:r w:rsidRPr="000431CA">
        <w:rPr>
          <w:b/>
          <w:noProof/>
          <w:szCs w:val="22"/>
        </w:rPr>
        <w:sym w:font="Symbol" w:char="F0B7"/>
      </w:r>
      <w:r w:rsidRPr="00111F02">
        <w:rPr>
          <w:b/>
          <w:noProof/>
          <w:szCs w:val="22"/>
          <w:lang w:val="hu-HU"/>
        </w:rPr>
        <w:tab/>
      </w:r>
      <w:r w:rsidRPr="000F28BB">
        <w:rPr>
          <w:szCs w:val="22"/>
          <w:lang w:val="hu-HU" w:eastAsia="en-US"/>
        </w:rPr>
        <w:t>A kapszulát ne törje ketté</w:t>
      </w:r>
      <w:r w:rsidR="004B1E9B">
        <w:rPr>
          <w:szCs w:val="22"/>
          <w:lang w:val="hu-HU" w:eastAsia="en-US"/>
        </w:rPr>
        <w:t>, illetve</w:t>
      </w:r>
      <w:r w:rsidRPr="000F28BB">
        <w:rPr>
          <w:szCs w:val="22"/>
          <w:lang w:val="hu-HU" w:eastAsia="en-US"/>
        </w:rPr>
        <w:t xml:space="preserve"> ne törje össze.</w:t>
      </w:r>
    </w:p>
    <w:p w14:paraId="68EDF80B" w14:textId="3656C4A2" w:rsidR="00437670" w:rsidRPr="000431CA" w:rsidRDefault="00437670" w:rsidP="004B1E9B">
      <w:pPr>
        <w:keepNext/>
        <w:keepLines/>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 xml:space="preserve">Ne vegyen be összetört </w:t>
      </w:r>
      <w:r>
        <w:rPr>
          <w:szCs w:val="22"/>
          <w:lang w:val="hu-HU"/>
        </w:rPr>
        <w:t xml:space="preserve">vagy szétnyílt </w:t>
      </w:r>
      <w:r w:rsidRPr="000431CA">
        <w:rPr>
          <w:szCs w:val="22"/>
          <w:lang w:val="hu-HU"/>
        </w:rPr>
        <w:t xml:space="preserve">kapszulát. </w:t>
      </w:r>
    </w:p>
    <w:p w14:paraId="0C51B775" w14:textId="77777777" w:rsidR="00437670" w:rsidRPr="000431CA" w:rsidRDefault="00437670" w:rsidP="004B28B3">
      <w:pPr>
        <w:keepNext/>
        <w:keepLines/>
        <w:ind w:left="562" w:hanging="562"/>
        <w:rPr>
          <w:szCs w:val="22"/>
          <w:lang w:val="hu-HU" w:eastAsia="en-US"/>
        </w:rPr>
      </w:pPr>
    </w:p>
    <w:p w14:paraId="35F7C7D7" w14:textId="77777777" w:rsidR="00437670" w:rsidRPr="000431CA" w:rsidRDefault="00437670" w:rsidP="004B28B3">
      <w:pPr>
        <w:keepNext/>
        <w:keepLines/>
        <w:ind w:left="562" w:hanging="562"/>
        <w:rPr>
          <w:szCs w:val="22"/>
          <w:lang w:val="hu-HU"/>
        </w:rPr>
      </w:pPr>
      <w:r w:rsidRPr="000431CA">
        <w:rPr>
          <w:szCs w:val="22"/>
          <w:lang w:val="hu-HU"/>
        </w:rPr>
        <w:t>Vigyázzon, hogy a kapszulában található por ne kerüljön a szemébe vagy a szájába.</w:t>
      </w:r>
    </w:p>
    <w:p w14:paraId="7DBA4FC1" w14:textId="39C243E8" w:rsidR="00437670" w:rsidRPr="000431CA" w:rsidRDefault="00437670" w:rsidP="004B1E9B">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Ha ez mégis megtörténik, nagy mennyiségű tiszta vízzel öblítse ki.</w:t>
      </w:r>
    </w:p>
    <w:p w14:paraId="6F929858" w14:textId="77777777" w:rsidR="00437670" w:rsidRPr="000431CA" w:rsidRDefault="00437670" w:rsidP="004B28B3">
      <w:pPr>
        <w:keepNext/>
        <w:keepLines/>
        <w:ind w:left="562" w:hanging="562"/>
        <w:rPr>
          <w:szCs w:val="22"/>
          <w:lang w:val="hu-HU"/>
        </w:rPr>
      </w:pPr>
    </w:p>
    <w:p w14:paraId="65EB6446" w14:textId="77777777" w:rsidR="00437670" w:rsidRPr="000431CA" w:rsidRDefault="00437670" w:rsidP="004B28B3">
      <w:pPr>
        <w:keepNext/>
        <w:keepLines/>
        <w:ind w:left="562" w:hanging="562"/>
        <w:rPr>
          <w:szCs w:val="22"/>
          <w:lang w:val="hu-HU"/>
        </w:rPr>
      </w:pPr>
      <w:r w:rsidRPr="000431CA">
        <w:rPr>
          <w:szCs w:val="22"/>
          <w:lang w:val="hu-HU"/>
        </w:rPr>
        <w:t>Vigyázzon, hogy a kapszulában található por ne kerüljön a bőrére.</w:t>
      </w:r>
    </w:p>
    <w:p w14:paraId="1272B876" w14:textId="6CB3F8F0" w:rsidR="00437670" w:rsidRPr="000431CA" w:rsidRDefault="00437670" w:rsidP="004B1E9B">
      <w:pPr>
        <w:keepNext/>
        <w:keepLines/>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Ha ez mégis megtörténik</w:t>
      </w:r>
      <w:r>
        <w:rPr>
          <w:szCs w:val="22"/>
          <w:lang w:val="hu-HU"/>
        </w:rPr>
        <w:t>,</w:t>
      </w:r>
      <w:r w:rsidRPr="000431CA">
        <w:rPr>
          <w:szCs w:val="22"/>
          <w:lang w:val="hu-HU"/>
        </w:rPr>
        <w:t xml:space="preserve"> mossa le a területet szappannal és vízzel.</w:t>
      </w:r>
    </w:p>
    <w:p w14:paraId="561B30FA" w14:textId="77777777" w:rsidR="00437670" w:rsidRPr="000431CA" w:rsidRDefault="00437670" w:rsidP="00437670">
      <w:pPr>
        <w:rPr>
          <w:szCs w:val="22"/>
          <w:lang w:val="hu-HU"/>
        </w:rPr>
      </w:pPr>
    </w:p>
    <w:p w14:paraId="6C32C3CE" w14:textId="77777777" w:rsidR="00437670" w:rsidRPr="000431CA" w:rsidRDefault="00437670" w:rsidP="00437670">
      <w:pPr>
        <w:rPr>
          <w:b/>
          <w:szCs w:val="22"/>
          <w:lang w:val="hu-HU"/>
        </w:rPr>
      </w:pPr>
      <w:r w:rsidRPr="000431CA">
        <w:rPr>
          <w:b/>
          <w:szCs w:val="22"/>
          <w:lang w:val="hu-HU"/>
        </w:rPr>
        <w:t>Ha az előírtnál több CellCept­et vett be</w:t>
      </w:r>
    </w:p>
    <w:p w14:paraId="728E9FA2" w14:textId="637BA0F1" w:rsidR="00437670" w:rsidRPr="000431CA" w:rsidRDefault="00437670" w:rsidP="00437670">
      <w:pPr>
        <w:rPr>
          <w:szCs w:val="22"/>
          <w:lang w:val="hu-HU"/>
        </w:rPr>
      </w:pPr>
      <w:r w:rsidRPr="000431CA">
        <w:rPr>
          <w:szCs w:val="22"/>
          <w:lang w:val="hu-HU"/>
        </w:rPr>
        <w:t>Ha több kapszulát vett be</w:t>
      </w:r>
      <w:r w:rsidR="004B1E9B">
        <w:rPr>
          <w:szCs w:val="22"/>
          <w:lang w:val="hu-HU"/>
        </w:rPr>
        <w:t>,</w:t>
      </w:r>
      <w:r w:rsidRPr="000431CA">
        <w:rPr>
          <w:szCs w:val="22"/>
          <w:lang w:val="hu-HU"/>
        </w:rPr>
        <w:t xml:space="preserve"> azonnal forduljon orvoshoz</w:t>
      </w:r>
      <w:r w:rsidR="004B1E9B">
        <w:rPr>
          <w:szCs w:val="22"/>
          <w:lang w:val="hu-HU"/>
        </w:rPr>
        <w:t>,</w:t>
      </w:r>
      <w:r w:rsidRPr="000431CA">
        <w:rPr>
          <w:szCs w:val="22"/>
          <w:lang w:val="hu-HU"/>
        </w:rPr>
        <w:t xml:space="preserve"> vagy jelentkezzen a legközelebbi kórházban. Tegye ugyanezt, ha valaki véletlenül bevette az Ön gyógyszerét. Vigye magával a gyógyszert.</w:t>
      </w:r>
    </w:p>
    <w:p w14:paraId="648EF5F9" w14:textId="77777777" w:rsidR="00437670" w:rsidRPr="000431CA" w:rsidRDefault="00437670" w:rsidP="00437670">
      <w:pPr>
        <w:rPr>
          <w:szCs w:val="22"/>
          <w:lang w:val="hu-HU"/>
        </w:rPr>
      </w:pPr>
    </w:p>
    <w:p w14:paraId="5B7F2F7E" w14:textId="77777777" w:rsidR="00437670" w:rsidRPr="000431CA" w:rsidRDefault="00437670" w:rsidP="00437670">
      <w:pPr>
        <w:rPr>
          <w:szCs w:val="22"/>
          <w:lang w:val="hu-HU"/>
        </w:rPr>
      </w:pPr>
      <w:r w:rsidRPr="000431CA">
        <w:rPr>
          <w:b/>
          <w:szCs w:val="22"/>
          <w:lang w:val="hu-HU"/>
        </w:rPr>
        <w:t>Ha elfelejtette bevenni a CellCept-et</w:t>
      </w:r>
    </w:p>
    <w:p w14:paraId="394DCD0A" w14:textId="674F8EFC" w:rsidR="00437670" w:rsidRPr="000431CA" w:rsidRDefault="00437670" w:rsidP="00437670">
      <w:pPr>
        <w:rPr>
          <w:szCs w:val="22"/>
          <w:lang w:val="hu-HU"/>
        </w:rPr>
      </w:pPr>
      <w:r w:rsidRPr="000431CA">
        <w:rPr>
          <w:szCs w:val="22"/>
          <w:lang w:val="hu-HU"/>
        </w:rPr>
        <w:t>Ha elfelejtette bevenni a gyógyszert, amint eszébe jut</w:t>
      </w:r>
      <w:r w:rsidR="00041637">
        <w:rPr>
          <w:szCs w:val="22"/>
          <w:lang w:val="hu-HU"/>
        </w:rPr>
        <w:t>,</w:t>
      </w:r>
      <w:r w:rsidRPr="000431CA">
        <w:rPr>
          <w:szCs w:val="22"/>
          <w:lang w:val="hu-HU"/>
        </w:rPr>
        <w:t xml:space="preserve"> vegye be. Ezután </w:t>
      </w:r>
      <w:r>
        <w:rPr>
          <w:szCs w:val="22"/>
          <w:lang w:val="hu-HU"/>
        </w:rPr>
        <w:t xml:space="preserve">a szokott időben </w:t>
      </w:r>
      <w:r w:rsidRPr="000431CA">
        <w:rPr>
          <w:szCs w:val="22"/>
          <w:lang w:val="hu-HU"/>
        </w:rPr>
        <w:t xml:space="preserve">folytassa a </w:t>
      </w:r>
      <w:r w:rsidR="004B1E9B">
        <w:rPr>
          <w:szCs w:val="22"/>
          <w:lang w:val="hu-HU"/>
        </w:rPr>
        <w:t xml:space="preserve">gyógyszer </w:t>
      </w:r>
      <w:r w:rsidRPr="000431CA">
        <w:rPr>
          <w:szCs w:val="22"/>
          <w:lang w:val="hu-HU"/>
        </w:rPr>
        <w:t>szedését. Ne vegyen be kétszeres adagot a kihagyott adag pótlására.</w:t>
      </w:r>
    </w:p>
    <w:p w14:paraId="78BFD16B" w14:textId="77777777" w:rsidR="00437670" w:rsidRPr="000431CA" w:rsidRDefault="00437670" w:rsidP="00437670">
      <w:pPr>
        <w:rPr>
          <w:caps/>
          <w:szCs w:val="22"/>
          <w:lang w:val="hu-HU"/>
        </w:rPr>
      </w:pPr>
    </w:p>
    <w:p w14:paraId="71D1FF70" w14:textId="77777777" w:rsidR="00437670" w:rsidRPr="000431CA" w:rsidRDefault="00437670" w:rsidP="00437670">
      <w:pPr>
        <w:rPr>
          <w:b/>
          <w:caps/>
          <w:szCs w:val="22"/>
          <w:lang w:val="hu-HU"/>
        </w:rPr>
      </w:pPr>
      <w:r w:rsidRPr="000431CA">
        <w:rPr>
          <w:b/>
          <w:szCs w:val="22"/>
          <w:lang w:val="hu-HU"/>
        </w:rPr>
        <w:t>Ha idő előtt abbahagyja a CellCept szedését</w:t>
      </w:r>
    </w:p>
    <w:p w14:paraId="20415869" w14:textId="77777777" w:rsidR="00437670" w:rsidRPr="000431CA" w:rsidRDefault="00437670" w:rsidP="00437670">
      <w:pPr>
        <w:rPr>
          <w:szCs w:val="22"/>
          <w:lang w:val="hu-HU"/>
        </w:rPr>
      </w:pPr>
      <w:r w:rsidRPr="000431CA">
        <w:rPr>
          <w:szCs w:val="22"/>
          <w:lang w:val="hu-HU"/>
        </w:rPr>
        <w:t xml:space="preserve">Ne hagyja abba a CellCept szedését, csak abban az esetben, ha </w:t>
      </w:r>
      <w:r>
        <w:rPr>
          <w:szCs w:val="22"/>
          <w:lang w:val="hu-HU"/>
        </w:rPr>
        <w:t>kezelő</w:t>
      </w:r>
      <w:r w:rsidRPr="000431CA">
        <w:rPr>
          <w:szCs w:val="22"/>
          <w:lang w:val="hu-HU"/>
        </w:rPr>
        <w:t>orvosa azt mondja Önnek. Ha abbahagyja a kezelést, megnő az átültetett szerv kilökődésének veszélye.</w:t>
      </w:r>
    </w:p>
    <w:p w14:paraId="05E97D34" w14:textId="77777777" w:rsidR="00437670" w:rsidRPr="00457157" w:rsidRDefault="00437670" w:rsidP="00437670">
      <w:pPr>
        <w:ind w:left="567" w:right="-29" w:hanging="567"/>
        <w:rPr>
          <w:szCs w:val="22"/>
          <w:lang w:val="hu-HU"/>
        </w:rPr>
      </w:pPr>
    </w:p>
    <w:p w14:paraId="6974EB2F" w14:textId="77777777" w:rsidR="00437670" w:rsidRPr="000431CA" w:rsidRDefault="00437670" w:rsidP="00437670">
      <w:pPr>
        <w:spacing w:line="260" w:lineRule="atLeast"/>
        <w:ind w:right="-2"/>
        <w:rPr>
          <w:szCs w:val="22"/>
          <w:lang w:val="hu-HU"/>
        </w:rPr>
      </w:pPr>
      <w:r w:rsidRPr="000431CA">
        <w:rPr>
          <w:szCs w:val="22"/>
          <w:lang w:val="hu-HU"/>
        </w:rPr>
        <w:t xml:space="preserve">Ha bármilyen további kérdése van a </w:t>
      </w:r>
      <w:r>
        <w:rPr>
          <w:szCs w:val="22"/>
          <w:lang w:val="hu-HU"/>
        </w:rPr>
        <w:t>gyógyszer</w:t>
      </w:r>
      <w:r w:rsidRPr="000431CA">
        <w:rPr>
          <w:szCs w:val="22"/>
          <w:lang w:val="hu-HU"/>
        </w:rPr>
        <w:t xml:space="preserve"> alkalmazásával kapcsolatban, kérdezze meg </w:t>
      </w:r>
      <w:r>
        <w:rPr>
          <w:szCs w:val="22"/>
          <w:lang w:val="hu-HU"/>
        </w:rPr>
        <w:t>kezelő</w:t>
      </w:r>
      <w:r w:rsidRPr="000431CA">
        <w:rPr>
          <w:szCs w:val="22"/>
          <w:lang w:val="hu-HU"/>
        </w:rPr>
        <w:t>orvosát vagy gyógyszerészét.</w:t>
      </w:r>
    </w:p>
    <w:p w14:paraId="456F6C3A" w14:textId="77777777" w:rsidR="00437670" w:rsidRPr="000431CA" w:rsidRDefault="00437670" w:rsidP="00437670">
      <w:pPr>
        <w:spacing w:line="260" w:lineRule="atLeast"/>
        <w:ind w:right="-2"/>
        <w:rPr>
          <w:szCs w:val="22"/>
          <w:lang w:val="hu-HU"/>
        </w:rPr>
      </w:pPr>
    </w:p>
    <w:p w14:paraId="5E97B41A" w14:textId="77777777" w:rsidR="00437670" w:rsidRPr="000431CA" w:rsidRDefault="00437670" w:rsidP="00437670">
      <w:pPr>
        <w:spacing w:line="260" w:lineRule="atLeast"/>
        <w:ind w:right="-2"/>
        <w:rPr>
          <w:szCs w:val="22"/>
          <w:lang w:val="hu-HU"/>
        </w:rPr>
      </w:pPr>
    </w:p>
    <w:p w14:paraId="7CE52AC6" w14:textId="77777777" w:rsidR="00437670" w:rsidRPr="00846885" w:rsidRDefault="00437670" w:rsidP="00437670">
      <w:pPr>
        <w:keepNext/>
        <w:keepLines/>
        <w:ind w:left="567" w:right="-2" w:hanging="567"/>
        <w:rPr>
          <w:b/>
          <w:bCs/>
          <w:lang w:val="hu-HU"/>
        </w:rPr>
      </w:pPr>
      <w:r w:rsidRPr="00846885">
        <w:rPr>
          <w:b/>
          <w:bCs/>
          <w:lang w:val="hu-HU"/>
        </w:rPr>
        <w:t>4.</w:t>
      </w:r>
      <w:r w:rsidRPr="00BF5FA5">
        <w:rPr>
          <w:b/>
          <w:bCs/>
          <w:lang w:val="hu-HU"/>
        </w:rPr>
        <w:tab/>
      </w:r>
      <w:r w:rsidRPr="00846885">
        <w:rPr>
          <w:b/>
          <w:bCs/>
          <w:lang w:val="hu-HU"/>
        </w:rPr>
        <w:t>Lehetséges mellékhatások</w:t>
      </w:r>
    </w:p>
    <w:p w14:paraId="7EA6EC41" w14:textId="77777777" w:rsidR="00437670" w:rsidRPr="000431CA" w:rsidRDefault="00437670" w:rsidP="00437670">
      <w:pPr>
        <w:keepNext/>
        <w:keepLines/>
        <w:spacing w:line="260" w:lineRule="atLeast"/>
        <w:ind w:right="-29"/>
        <w:rPr>
          <w:szCs w:val="22"/>
          <w:lang w:val="hu-HU"/>
        </w:rPr>
      </w:pPr>
    </w:p>
    <w:p w14:paraId="64C28368" w14:textId="77777777" w:rsidR="00437670" w:rsidRPr="000431CA" w:rsidRDefault="00437670" w:rsidP="00437670">
      <w:pPr>
        <w:keepNext/>
        <w:keepLines/>
        <w:rPr>
          <w:szCs w:val="22"/>
          <w:lang w:val="hu-HU"/>
        </w:rPr>
      </w:pPr>
      <w:r w:rsidRPr="000431CA">
        <w:rPr>
          <w:szCs w:val="22"/>
          <w:lang w:val="hu-HU"/>
        </w:rPr>
        <w:t xml:space="preserve">Mint minden gyógyszer, így </w:t>
      </w:r>
      <w:r>
        <w:rPr>
          <w:szCs w:val="22"/>
          <w:lang w:val="hu-HU"/>
        </w:rPr>
        <w:t xml:space="preserve">ez </w:t>
      </w:r>
      <w:r w:rsidRPr="000431CA">
        <w:rPr>
          <w:szCs w:val="22"/>
          <w:lang w:val="hu-HU"/>
        </w:rPr>
        <w:t xml:space="preserve">a </w:t>
      </w:r>
      <w:r>
        <w:rPr>
          <w:szCs w:val="22"/>
          <w:lang w:val="hu-HU"/>
        </w:rPr>
        <w:t>gyógyszer</w:t>
      </w:r>
      <w:r w:rsidRPr="000431CA">
        <w:rPr>
          <w:szCs w:val="22"/>
          <w:lang w:val="hu-HU"/>
        </w:rPr>
        <w:t xml:space="preserve"> is okozhat mellékhatásokat, amelyek azonban nem mindenkinél jelentkeznek. </w:t>
      </w:r>
    </w:p>
    <w:p w14:paraId="1538081F" w14:textId="77777777" w:rsidR="00437670" w:rsidRPr="000431CA" w:rsidRDefault="00437670" w:rsidP="00437670">
      <w:pPr>
        <w:keepNext/>
        <w:keepLines/>
        <w:rPr>
          <w:szCs w:val="22"/>
          <w:lang w:val="hu-HU"/>
        </w:rPr>
      </w:pPr>
    </w:p>
    <w:p w14:paraId="219C50D9" w14:textId="77777777" w:rsidR="00437670" w:rsidRPr="000431CA" w:rsidRDefault="00437670" w:rsidP="00437670">
      <w:pPr>
        <w:keepNext/>
        <w:keepLines/>
        <w:rPr>
          <w:b/>
          <w:szCs w:val="22"/>
          <w:lang w:val="hu-HU"/>
        </w:rPr>
      </w:pPr>
      <w:r w:rsidRPr="000431CA">
        <w:rPr>
          <w:b/>
          <w:szCs w:val="22"/>
          <w:lang w:val="hu-HU"/>
        </w:rPr>
        <w:t xml:space="preserve">Azonnal értesítse </w:t>
      </w:r>
      <w:r>
        <w:rPr>
          <w:b/>
          <w:szCs w:val="22"/>
          <w:lang w:val="hu-HU"/>
        </w:rPr>
        <w:t>kezelő</w:t>
      </w:r>
      <w:r w:rsidRPr="000431CA">
        <w:rPr>
          <w:b/>
          <w:szCs w:val="22"/>
          <w:lang w:val="hu-HU"/>
        </w:rPr>
        <w:t>orvosát, ha az alábbi súlyos mellékhatások közül bármelyiket észleli – sürgős orvosi ellátásra lehet szüksége ha:</w:t>
      </w:r>
    </w:p>
    <w:p w14:paraId="04D66888" w14:textId="4F621156" w:rsidR="00437670" w:rsidRPr="000431CA" w:rsidRDefault="00437670" w:rsidP="004B28B3">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fertőzésre utaló tünete van, pl. láz vagy torokgyulladás,</w:t>
      </w:r>
    </w:p>
    <w:p w14:paraId="3074D8C3" w14:textId="77777777" w:rsidR="00437670" w:rsidRDefault="00437670" w:rsidP="004B28B3">
      <w:pPr>
        <w:ind w:left="562" w:hanging="562"/>
        <w:rPr>
          <w:ins w:id="76" w:author="Roche5-PBRER" w:date="2026-02-24T17:59:00Z"/>
          <w:szCs w:val="22"/>
          <w:lang w:val="hu-HU"/>
        </w:rPr>
      </w:pPr>
      <w:r w:rsidRPr="000431CA">
        <w:rPr>
          <w:b/>
          <w:noProof/>
          <w:szCs w:val="22"/>
        </w:rPr>
        <w:sym w:font="Symbol" w:char="F0B7"/>
      </w:r>
      <w:r w:rsidRPr="000431CA">
        <w:rPr>
          <w:b/>
          <w:noProof/>
          <w:szCs w:val="22"/>
          <w:lang w:val="hu-HU"/>
        </w:rPr>
        <w:tab/>
      </w:r>
      <w:r w:rsidRPr="000431CA">
        <w:rPr>
          <w:szCs w:val="22"/>
          <w:lang w:val="hu-HU"/>
        </w:rPr>
        <w:t>váratlanul véraláfutásokat vagy vérzéseket észlel,</w:t>
      </w:r>
    </w:p>
    <w:p w14:paraId="337B8F03" w14:textId="0D32D483" w:rsidR="008A50C1" w:rsidRPr="000431CA" w:rsidRDefault="008A50C1" w:rsidP="008A50C1">
      <w:pPr>
        <w:ind w:left="562" w:hanging="562"/>
        <w:rPr>
          <w:noProof/>
          <w:szCs w:val="22"/>
          <w:lang w:val="hu-HU"/>
        </w:rPr>
      </w:pPr>
      <w:bookmarkStart w:id="77" w:name="_Hlk222848737"/>
      <w:ins w:id="78" w:author="Roche5-PBRER" w:date="2026-02-24T17:59:00Z">
        <w:r w:rsidRPr="008A50C1">
          <w:rPr>
            <w:b/>
            <w:noProof/>
            <w:szCs w:val="22"/>
            <w:lang w:val="hu-HU"/>
          </w:rPr>
          <w:sym w:font="Symbol" w:char="F0B7"/>
        </w:r>
        <w:r w:rsidRPr="008A50C1">
          <w:rPr>
            <w:b/>
            <w:noProof/>
            <w:szCs w:val="22"/>
            <w:lang w:val="hu-HU"/>
          </w:rPr>
          <w:tab/>
        </w:r>
        <w:r w:rsidRPr="008A50C1">
          <w:rPr>
            <w:noProof/>
            <w:szCs w:val="22"/>
            <w:lang w:val="hu-HU"/>
          </w:rPr>
          <w:t>bőrkiütés, viszketés, csalánkiütés, légszomj vagy nehézlégzés, sípoló légzés vagy köhögés, ájulásérzés, szédülés, az éberségi szint változása, alacsony vérnyomás</w:t>
        </w:r>
      </w:ins>
      <w:ins w:id="79" w:author="Roche5-PBRER" w:date="2026-02-24T18:00:00Z">
        <w:del w:id="80" w:author="Roche5-PBRER LC" w:date="2026-02-24T18:00:00Z">
          <w:r w:rsidDel="008A50C1">
            <w:rPr>
              <w:noProof/>
              <w:szCs w:val="22"/>
              <w:lang w:val="hu-HU"/>
            </w:rPr>
            <w:delText xml:space="preserve"> (hipotenzió)</w:delText>
          </w:r>
        </w:del>
      </w:ins>
      <w:ins w:id="81" w:author="Roche5-PBRER" w:date="2026-02-24T17:59:00Z">
        <w:r w:rsidRPr="008A50C1">
          <w:rPr>
            <w:noProof/>
            <w:szCs w:val="22"/>
            <w:lang w:val="hu-HU"/>
          </w:rPr>
          <w:t>, testszerte jelentkező enyhe viszketéssel vagy a</w:t>
        </w:r>
      </w:ins>
      <w:ins w:id="82" w:author="Roche5-PBRER LC" w:date="2026-02-24T18:03:00Z">
        <w:r w:rsidR="00CE53FB">
          <w:rPr>
            <w:noProof/>
            <w:szCs w:val="22"/>
            <w:lang w:val="hu-HU"/>
          </w:rPr>
          <w:t xml:space="preserve"> </w:t>
        </w:r>
      </w:ins>
      <w:ins w:id="83" w:author="Roche5-PBRER" w:date="2026-02-24T17:59:00Z">
        <w:r w:rsidRPr="008A50C1">
          <w:rPr>
            <w:noProof/>
            <w:szCs w:val="22"/>
            <w:lang w:val="hu-HU"/>
          </w:rPr>
          <w:t>nélkül, bőrpír és arc-/torokduzzanat (súlyos allergiás reakció tünetei) jelentkezik.</w:t>
        </w:r>
      </w:ins>
    </w:p>
    <w:bookmarkEnd w:id="77"/>
    <w:p w14:paraId="0DAC82E4" w14:textId="0C5E5ED1" w:rsidR="00437670" w:rsidRPr="000431CA" w:rsidDel="008A50C1" w:rsidRDefault="00437670" w:rsidP="004B28B3">
      <w:pPr>
        <w:ind w:left="562" w:hanging="562"/>
        <w:rPr>
          <w:del w:id="84" w:author="Roche5-PBRER" w:date="2026-02-24T18:00:00Z"/>
          <w:szCs w:val="22"/>
          <w:lang w:val="hu-HU"/>
        </w:rPr>
      </w:pPr>
      <w:del w:id="85" w:author="Roche5-PBRER" w:date="2026-02-24T18:00:00Z">
        <w:r w:rsidRPr="000431CA" w:rsidDel="008A50C1">
          <w:rPr>
            <w:b/>
            <w:noProof/>
            <w:szCs w:val="22"/>
          </w:rPr>
          <w:sym w:font="Symbol" w:char="F0B7"/>
        </w:r>
        <w:r w:rsidRPr="000431CA" w:rsidDel="008A50C1">
          <w:rPr>
            <w:b/>
            <w:noProof/>
            <w:szCs w:val="22"/>
            <w:lang w:val="hu-HU"/>
          </w:rPr>
          <w:tab/>
        </w:r>
        <w:r w:rsidRPr="000431CA" w:rsidDel="008A50C1">
          <w:rPr>
            <w:szCs w:val="22"/>
            <w:lang w:val="hu-HU"/>
          </w:rPr>
          <w:delText xml:space="preserve">bőrkiütés, az arc, ajkak, nyelv vagy torok duzzanata lép fel, amely nehézlégzéssel társul – </w:delText>
        </w:r>
        <w:r w:rsidR="00F96EF0" w:rsidDel="008A50C1">
          <w:rPr>
            <w:szCs w:val="22"/>
            <w:lang w:val="hu-HU"/>
          </w:rPr>
          <w:delText xml:space="preserve">lehetséges, hogy </w:delText>
        </w:r>
        <w:r w:rsidRPr="000431CA" w:rsidDel="008A50C1">
          <w:rPr>
            <w:szCs w:val="22"/>
            <w:lang w:val="hu-HU"/>
          </w:rPr>
          <w:delText xml:space="preserve">a gyógyszerrel szembeni súlyos allergiás reakció (pl. anafilaxia, angioödéma) </w:delText>
        </w:r>
        <w:r w:rsidR="00F96EF0" w:rsidDel="008A50C1">
          <w:rPr>
            <w:szCs w:val="22"/>
            <w:lang w:val="hu-HU"/>
          </w:rPr>
          <w:delText>lépett fel Önnél</w:delText>
        </w:r>
        <w:r w:rsidRPr="000431CA" w:rsidDel="008A50C1">
          <w:rPr>
            <w:szCs w:val="22"/>
            <w:lang w:val="hu-HU"/>
          </w:rPr>
          <w:delText>.</w:delText>
        </w:r>
      </w:del>
    </w:p>
    <w:p w14:paraId="2E261456" w14:textId="77777777" w:rsidR="00437670" w:rsidRPr="000431CA" w:rsidRDefault="00437670" w:rsidP="00437670">
      <w:pPr>
        <w:rPr>
          <w:szCs w:val="22"/>
          <w:lang w:val="hu-HU"/>
        </w:rPr>
      </w:pPr>
    </w:p>
    <w:p w14:paraId="05E6E0DE" w14:textId="77777777" w:rsidR="00437670" w:rsidRPr="000431CA" w:rsidRDefault="00437670" w:rsidP="00437670">
      <w:pPr>
        <w:keepNext/>
        <w:keepLines/>
        <w:rPr>
          <w:b/>
          <w:szCs w:val="22"/>
          <w:lang w:val="hu-HU"/>
        </w:rPr>
      </w:pPr>
      <w:r w:rsidRPr="000431CA">
        <w:rPr>
          <w:b/>
          <w:szCs w:val="22"/>
          <w:lang w:val="hu-HU"/>
        </w:rPr>
        <w:t>Általában előforduló problémák</w:t>
      </w:r>
    </w:p>
    <w:p w14:paraId="054D4BEA" w14:textId="229037B8" w:rsidR="00437670" w:rsidRPr="000431CA" w:rsidRDefault="00437670" w:rsidP="00437670">
      <w:pPr>
        <w:rPr>
          <w:szCs w:val="22"/>
          <w:lang w:val="hu-HU"/>
        </w:rPr>
      </w:pPr>
      <w:r w:rsidRPr="000431CA">
        <w:rPr>
          <w:szCs w:val="22"/>
          <w:lang w:val="hu-HU"/>
        </w:rPr>
        <w:t>Leggyakrabban hasmenés, fehérvérsejt</w:t>
      </w:r>
      <w:r>
        <w:rPr>
          <w:szCs w:val="22"/>
          <w:lang w:val="hu-HU"/>
        </w:rPr>
        <w:t>-</w:t>
      </w:r>
      <w:r w:rsidRPr="000431CA">
        <w:rPr>
          <w:szCs w:val="22"/>
          <w:lang w:val="hu-HU"/>
        </w:rPr>
        <w:t xml:space="preserve"> vagy vörösvér</w:t>
      </w:r>
      <w:r>
        <w:rPr>
          <w:szCs w:val="22"/>
          <w:lang w:val="hu-HU"/>
        </w:rPr>
        <w:t>test</w:t>
      </w:r>
      <w:r w:rsidRPr="000431CA">
        <w:rPr>
          <w:szCs w:val="22"/>
          <w:lang w:val="hu-HU"/>
        </w:rPr>
        <w:t>szám</w:t>
      </w:r>
      <w:r w:rsidR="00F96EF0">
        <w:rPr>
          <w:szCs w:val="22"/>
          <w:lang w:val="hu-HU"/>
        </w:rPr>
        <w:t>-</w:t>
      </w:r>
      <w:r w:rsidRPr="000431CA">
        <w:rPr>
          <w:szCs w:val="22"/>
          <w:lang w:val="hu-HU"/>
        </w:rPr>
        <w:t xml:space="preserve">csökkenés, fertőzés és hányás fordulhat elő. </w:t>
      </w:r>
      <w:r>
        <w:rPr>
          <w:szCs w:val="22"/>
          <w:lang w:val="hu-HU"/>
        </w:rPr>
        <w:t>Kezelőo</w:t>
      </w:r>
      <w:r w:rsidRPr="000431CA">
        <w:rPr>
          <w:szCs w:val="22"/>
          <w:lang w:val="hu-HU"/>
        </w:rPr>
        <w:t>rvosa rendszeresen</w:t>
      </w:r>
      <w:r w:rsidR="00F96EF0">
        <w:rPr>
          <w:szCs w:val="22"/>
          <w:lang w:val="hu-HU"/>
        </w:rPr>
        <w:t xml:space="preserve"> végzett</w:t>
      </w:r>
      <w:r w:rsidRPr="000431CA">
        <w:rPr>
          <w:szCs w:val="22"/>
          <w:lang w:val="hu-HU"/>
        </w:rPr>
        <w:t xml:space="preserve"> vérvizsgálattal ellenőrizni fogja, hogy változ</w:t>
      </w:r>
      <w:r w:rsidR="00F96EF0">
        <w:rPr>
          <w:szCs w:val="22"/>
          <w:lang w:val="hu-HU"/>
        </w:rPr>
        <w:t>na</w:t>
      </w:r>
      <w:r w:rsidRPr="000431CA">
        <w:rPr>
          <w:szCs w:val="22"/>
          <w:lang w:val="hu-HU"/>
        </w:rPr>
        <w:t>k-e:</w:t>
      </w:r>
    </w:p>
    <w:p w14:paraId="01660A62" w14:textId="11B65986"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vérsejt</w:t>
      </w:r>
      <w:r w:rsidR="0011477D">
        <w:rPr>
          <w:szCs w:val="22"/>
          <w:lang w:val="hu-HU"/>
        </w:rPr>
        <w:t xml:space="preserve">ek </w:t>
      </w:r>
      <w:r w:rsidRPr="000431CA">
        <w:rPr>
          <w:szCs w:val="22"/>
          <w:lang w:val="hu-HU"/>
        </w:rPr>
        <w:t>száma</w:t>
      </w:r>
      <w:r w:rsidR="00F96EF0">
        <w:rPr>
          <w:szCs w:val="22"/>
          <w:lang w:val="hu-HU"/>
        </w:rPr>
        <w:t>, illetve</w:t>
      </w:r>
      <w:r w:rsidR="0011477D">
        <w:rPr>
          <w:szCs w:val="22"/>
          <w:lang w:val="hu-HU"/>
        </w:rPr>
        <w:t xml:space="preserve"> a fertőzésre utaló jelek.</w:t>
      </w:r>
    </w:p>
    <w:p w14:paraId="6651E32C" w14:textId="77777777" w:rsidR="00437670" w:rsidRPr="000431CA" w:rsidRDefault="00437670" w:rsidP="00437670">
      <w:pPr>
        <w:rPr>
          <w:szCs w:val="22"/>
          <w:lang w:val="hu-HU"/>
        </w:rPr>
      </w:pPr>
    </w:p>
    <w:p w14:paraId="6E850B23" w14:textId="77777777" w:rsidR="00437670" w:rsidRPr="000431CA" w:rsidRDefault="00437670" w:rsidP="00437670">
      <w:pPr>
        <w:rPr>
          <w:b/>
          <w:szCs w:val="22"/>
          <w:lang w:val="hu-HU"/>
        </w:rPr>
      </w:pPr>
      <w:r w:rsidRPr="000431CA">
        <w:rPr>
          <w:b/>
          <w:szCs w:val="22"/>
          <w:lang w:val="hu-HU"/>
        </w:rPr>
        <w:t>Fertőzésekkel szembeni védelem</w:t>
      </w:r>
    </w:p>
    <w:p w14:paraId="01093D19" w14:textId="742893AD" w:rsidR="00437670" w:rsidRPr="000431CA" w:rsidRDefault="00437670" w:rsidP="00437670">
      <w:pPr>
        <w:rPr>
          <w:szCs w:val="22"/>
          <w:lang w:val="hu-HU"/>
        </w:rPr>
      </w:pPr>
      <w:r w:rsidRPr="000431CA">
        <w:rPr>
          <w:szCs w:val="22"/>
          <w:lang w:val="hu-HU"/>
        </w:rPr>
        <w:t>A CellCept csökkenti a szervezet saját védekező</w:t>
      </w:r>
      <w:r w:rsidR="000E0FC8">
        <w:rPr>
          <w:szCs w:val="22"/>
          <w:lang w:val="hu-HU"/>
        </w:rPr>
        <w:t>képességét</w:t>
      </w:r>
      <w:r w:rsidR="00F96EF0">
        <w:rPr>
          <w:szCs w:val="22"/>
          <w:lang w:val="hu-HU"/>
        </w:rPr>
        <w:t xml:space="preserve"> – e</w:t>
      </w:r>
      <w:r w:rsidRPr="000431CA">
        <w:rPr>
          <w:szCs w:val="22"/>
          <w:lang w:val="hu-HU"/>
        </w:rPr>
        <w:t xml:space="preserve">z meggátolja az átültetett szerv kilökődését. </w:t>
      </w:r>
      <w:r w:rsidR="000E0FC8">
        <w:rPr>
          <w:szCs w:val="22"/>
          <w:lang w:val="hu-HU"/>
        </w:rPr>
        <w:t>Ennek eredményeképpen</w:t>
      </w:r>
      <w:r w:rsidR="000E0FC8" w:rsidRPr="000431CA">
        <w:rPr>
          <w:szCs w:val="22"/>
          <w:lang w:val="hu-HU"/>
        </w:rPr>
        <w:t xml:space="preserve"> </w:t>
      </w:r>
      <w:r w:rsidRPr="000431CA">
        <w:rPr>
          <w:szCs w:val="22"/>
          <w:lang w:val="hu-HU"/>
        </w:rPr>
        <w:t>a szervezet a fertőzések ellen is kevésbé tud védekezni</w:t>
      </w:r>
      <w:r w:rsidR="000E0FC8">
        <w:rPr>
          <w:szCs w:val="22"/>
          <w:lang w:val="hu-HU"/>
        </w:rPr>
        <w:t>, ami</w:t>
      </w:r>
      <w:r w:rsidRPr="000431CA">
        <w:rPr>
          <w:szCs w:val="22"/>
          <w:lang w:val="hu-HU"/>
        </w:rPr>
        <w:t xml:space="preserve"> azt jelenti, hogy könnyebben kaphat meg fertőzéseket, mint egyébként, pl. agyi, bőr</w:t>
      </w:r>
      <w:r w:rsidR="000E0FC8">
        <w:rPr>
          <w:szCs w:val="22"/>
          <w:lang w:val="hu-HU"/>
        </w:rPr>
        <w:t>-</w:t>
      </w:r>
      <w:r w:rsidRPr="000431CA">
        <w:rPr>
          <w:szCs w:val="22"/>
          <w:lang w:val="hu-HU"/>
        </w:rPr>
        <w:t>, száj</w:t>
      </w:r>
      <w:r w:rsidR="000E0FC8">
        <w:rPr>
          <w:szCs w:val="22"/>
          <w:lang w:val="hu-HU"/>
        </w:rPr>
        <w:t>-</w:t>
      </w:r>
      <w:r w:rsidRPr="000431CA">
        <w:rPr>
          <w:szCs w:val="22"/>
          <w:lang w:val="hu-HU"/>
        </w:rPr>
        <w:t>, gyomor</w:t>
      </w:r>
      <w:r w:rsidR="000E0FC8">
        <w:rPr>
          <w:szCs w:val="22"/>
          <w:lang w:val="hu-HU"/>
        </w:rPr>
        <w:t>-</w:t>
      </w:r>
      <w:r w:rsidRPr="000431CA">
        <w:rPr>
          <w:szCs w:val="22"/>
          <w:lang w:val="hu-HU"/>
        </w:rPr>
        <w:t>, bél</w:t>
      </w:r>
      <w:r w:rsidR="000E0FC8">
        <w:rPr>
          <w:szCs w:val="22"/>
          <w:lang w:val="hu-HU"/>
        </w:rPr>
        <w:t>-</w:t>
      </w:r>
      <w:r w:rsidRPr="000431CA">
        <w:rPr>
          <w:szCs w:val="22"/>
          <w:lang w:val="hu-HU"/>
        </w:rPr>
        <w:t>, tüdő</w:t>
      </w:r>
      <w:r w:rsidR="000E0FC8">
        <w:rPr>
          <w:szCs w:val="22"/>
          <w:lang w:val="hu-HU"/>
        </w:rPr>
        <w:t>-</w:t>
      </w:r>
      <w:r w:rsidRPr="000431CA">
        <w:rPr>
          <w:szCs w:val="22"/>
          <w:lang w:val="hu-HU"/>
        </w:rPr>
        <w:t xml:space="preserve"> és </w:t>
      </w:r>
      <w:r>
        <w:rPr>
          <w:szCs w:val="22"/>
          <w:lang w:val="hu-HU"/>
        </w:rPr>
        <w:t xml:space="preserve">húgyúti </w:t>
      </w:r>
      <w:r w:rsidRPr="000431CA">
        <w:rPr>
          <w:szCs w:val="22"/>
          <w:lang w:val="hu-HU"/>
        </w:rPr>
        <w:t>fertőzéseket.</w:t>
      </w:r>
    </w:p>
    <w:p w14:paraId="5A799377" w14:textId="77777777" w:rsidR="00437670" w:rsidRPr="000431CA" w:rsidRDefault="00437670" w:rsidP="00437670">
      <w:pPr>
        <w:rPr>
          <w:szCs w:val="22"/>
          <w:lang w:val="hu-HU"/>
        </w:rPr>
      </w:pPr>
    </w:p>
    <w:p w14:paraId="051B1C98" w14:textId="53B65672" w:rsidR="00437670" w:rsidRPr="000431CA" w:rsidRDefault="00437670" w:rsidP="00437670">
      <w:pPr>
        <w:rPr>
          <w:b/>
          <w:szCs w:val="22"/>
          <w:lang w:val="hu-HU"/>
        </w:rPr>
      </w:pPr>
      <w:r w:rsidRPr="000431CA">
        <w:rPr>
          <w:b/>
          <w:szCs w:val="22"/>
          <w:lang w:val="hu-HU"/>
        </w:rPr>
        <w:t>Nyirokszövet</w:t>
      </w:r>
      <w:r w:rsidR="003A40C9">
        <w:rPr>
          <w:b/>
          <w:szCs w:val="22"/>
          <w:lang w:val="hu-HU"/>
        </w:rPr>
        <w:t>rák</w:t>
      </w:r>
      <w:r w:rsidRPr="000431CA">
        <w:rPr>
          <w:b/>
          <w:szCs w:val="22"/>
          <w:lang w:val="hu-HU"/>
        </w:rPr>
        <w:t xml:space="preserve"> és bőrrák</w:t>
      </w:r>
    </w:p>
    <w:p w14:paraId="7C24A26C" w14:textId="6B8D4073" w:rsidR="00437670" w:rsidRPr="000431CA" w:rsidRDefault="00437670" w:rsidP="00437670">
      <w:pPr>
        <w:rPr>
          <w:szCs w:val="22"/>
          <w:lang w:val="hu-HU"/>
        </w:rPr>
      </w:pPr>
      <w:r w:rsidRPr="000431CA">
        <w:rPr>
          <w:szCs w:val="22"/>
          <w:lang w:val="hu-HU"/>
        </w:rPr>
        <w:lastRenderedPageBreak/>
        <w:t>Az ilyen típusú (immunszuppresszív) gyógyszert szedő betegekhez hasonlóan,</w:t>
      </w:r>
      <w:r w:rsidR="000E0FC8">
        <w:rPr>
          <w:szCs w:val="22"/>
          <w:lang w:val="hu-HU"/>
        </w:rPr>
        <w:t xml:space="preserve"> a</w:t>
      </w:r>
      <w:r w:rsidRPr="000431CA">
        <w:rPr>
          <w:szCs w:val="22"/>
          <w:lang w:val="hu-HU"/>
        </w:rPr>
        <w:t xml:space="preserve"> CellCept-tel kezelt betegek</w:t>
      </w:r>
      <w:r w:rsidR="000E0FC8">
        <w:rPr>
          <w:szCs w:val="22"/>
          <w:lang w:val="hu-HU"/>
        </w:rPr>
        <w:t xml:space="preserve"> egy</w:t>
      </w:r>
      <w:r w:rsidRPr="000431CA">
        <w:rPr>
          <w:szCs w:val="22"/>
          <w:lang w:val="hu-HU"/>
        </w:rPr>
        <w:t xml:space="preserve"> nagyon kis részénél nyirokszövet</w:t>
      </w:r>
      <w:r w:rsidR="003A40C9">
        <w:rPr>
          <w:szCs w:val="22"/>
          <w:lang w:val="hu-HU"/>
        </w:rPr>
        <w:t>rák</w:t>
      </w:r>
      <w:r w:rsidRPr="000431CA">
        <w:rPr>
          <w:szCs w:val="22"/>
          <w:lang w:val="hu-HU"/>
        </w:rPr>
        <w:t xml:space="preserve"> </w:t>
      </w:r>
      <w:r w:rsidR="000E0FC8">
        <w:rPr>
          <w:szCs w:val="22"/>
          <w:lang w:val="hu-HU"/>
        </w:rPr>
        <w:t>vagy</w:t>
      </w:r>
      <w:r w:rsidRPr="000431CA">
        <w:rPr>
          <w:szCs w:val="22"/>
          <w:lang w:val="hu-HU"/>
        </w:rPr>
        <w:t xml:space="preserve"> bőrrák </w:t>
      </w:r>
      <w:r w:rsidR="003B163F">
        <w:rPr>
          <w:szCs w:val="22"/>
          <w:lang w:val="hu-HU"/>
        </w:rPr>
        <w:t>alakult</w:t>
      </w:r>
      <w:r w:rsidRPr="000431CA">
        <w:rPr>
          <w:szCs w:val="22"/>
          <w:lang w:val="hu-HU"/>
        </w:rPr>
        <w:t xml:space="preserve"> ki.</w:t>
      </w:r>
    </w:p>
    <w:p w14:paraId="2477F3B6" w14:textId="77777777" w:rsidR="00437670" w:rsidRPr="000431CA" w:rsidRDefault="00437670" w:rsidP="00437670">
      <w:pPr>
        <w:rPr>
          <w:szCs w:val="22"/>
          <w:lang w:val="hu-HU"/>
        </w:rPr>
      </w:pPr>
    </w:p>
    <w:p w14:paraId="28CD44F1" w14:textId="77777777" w:rsidR="00437670" w:rsidRPr="000431CA" w:rsidRDefault="00437670" w:rsidP="00437670">
      <w:pPr>
        <w:rPr>
          <w:b/>
          <w:szCs w:val="22"/>
          <w:lang w:val="hu-HU"/>
        </w:rPr>
      </w:pPr>
      <w:r w:rsidRPr="000431CA">
        <w:rPr>
          <w:b/>
          <w:szCs w:val="22"/>
          <w:lang w:val="hu-HU"/>
        </w:rPr>
        <w:t xml:space="preserve">Általános nemkívánatos hatások </w:t>
      </w:r>
    </w:p>
    <w:p w14:paraId="65DA9163" w14:textId="24EE783C" w:rsidR="00437670" w:rsidRPr="000431CA" w:rsidRDefault="00437670" w:rsidP="00437670">
      <w:pPr>
        <w:rPr>
          <w:szCs w:val="22"/>
          <w:lang w:val="hu-HU"/>
        </w:rPr>
      </w:pPr>
      <w:r w:rsidRPr="000431CA">
        <w:rPr>
          <w:szCs w:val="22"/>
          <w:lang w:val="hu-HU"/>
        </w:rPr>
        <w:t xml:space="preserve">Az egész testet érintő általános </w:t>
      </w:r>
      <w:r>
        <w:rPr>
          <w:szCs w:val="22"/>
          <w:lang w:val="hu-HU"/>
        </w:rPr>
        <w:t>mellék</w:t>
      </w:r>
      <w:r w:rsidRPr="000431CA">
        <w:rPr>
          <w:szCs w:val="22"/>
          <w:lang w:val="hu-HU"/>
        </w:rPr>
        <w:t>hatások fordulhatnak elő Önnél. Ezek közé tartoznak a súlyos allergiás reakciók (pl. ana</w:t>
      </w:r>
      <w:r>
        <w:rPr>
          <w:szCs w:val="22"/>
          <w:lang w:val="hu-HU"/>
        </w:rPr>
        <w:t>fi</w:t>
      </w:r>
      <w:r w:rsidRPr="000431CA">
        <w:rPr>
          <w:szCs w:val="22"/>
          <w:lang w:val="hu-HU"/>
        </w:rPr>
        <w:t>laxia, angioödéma), láz, nagyfokú fáradtság, alvászavar, fájdalmak (pl. gyomor</w:t>
      </w:r>
      <w:r w:rsidR="000E0FC8">
        <w:rPr>
          <w:szCs w:val="22"/>
          <w:lang w:val="hu-HU"/>
        </w:rPr>
        <w:t>-</w:t>
      </w:r>
      <w:r w:rsidRPr="000431CA">
        <w:rPr>
          <w:szCs w:val="22"/>
          <w:lang w:val="hu-HU"/>
        </w:rPr>
        <w:t>, mellkasi, ízületi vagy izomfájdalom), fejfájás, influenzás tünetek és duzzanat.</w:t>
      </w:r>
    </w:p>
    <w:p w14:paraId="0D0879E1" w14:textId="77777777" w:rsidR="00437670" w:rsidRPr="000431CA" w:rsidRDefault="00437670" w:rsidP="00437670">
      <w:pPr>
        <w:rPr>
          <w:szCs w:val="22"/>
          <w:lang w:val="hu-HU"/>
        </w:rPr>
      </w:pPr>
    </w:p>
    <w:p w14:paraId="19386A55" w14:textId="77777777" w:rsidR="009607F5" w:rsidRDefault="00437670" w:rsidP="009607F5">
      <w:pPr>
        <w:keepNext/>
        <w:rPr>
          <w:szCs w:val="22"/>
          <w:lang w:val="hu-HU"/>
        </w:rPr>
      </w:pPr>
      <w:r w:rsidRPr="000431CA">
        <w:rPr>
          <w:szCs w:val="22"/>
          <w:lang w:val="hu-HU"/>
        </w:rPr>
        <w:t>Egyéb nemkívánatos hatások lehetnek:</w:t>
      </w:r>
    </w:p>
    <w:p w14:paraId="2453FE32" w14:textId="6B876465" w:rsidR="00437670" w:rsidRPr="000431CA" w:rsidRDefault="00437670" w:rsidP="009607F5">
      <w:pPr>
        <w:keepNext/>
        <w:rPr>
          <w:szCs w:val="22"/>
          <w:lang w:val="hu-HU"/>
        </w:rPr>
      </w:pPr>
      <w:r w:rsidRPr="000431CA">
        <w:rPr>
          <w:b/>
          <w:szCs w:val="22"/>
          <w:lang w:val="hu-HU"/>
        </w:rPr>
        <w:t>Bőrproblémák</w:t>
      </w:r>
      <w:r w:rsidRPr="00457157">
        <w:rPr>
          <w:szCs w:val="22"/>
          <w:lang w:val="hu-HU"/>
        </w:rPr>
        <w:t xml:space="preserve">, </w:t>
      </w:r>
      <w:r w:rsidRPr="000431CA">
        <w:rPr>
          <w:szCs w:val="22"/>
          <w:lang w:val="hu-HU"/>
        </w:rPr>
        <w:t xml:space="preserve">pl.: </w:t>
      </w:r>
    </w:p>
    <w:p w14:paraId="454B8A4C"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pattanás, </w:t>
      </w:r>
      <w:r>
        <w:rPr>
          <w:szCs w:val="22"/>
          <w:lang w:val="hu-HU"/>
        </w:rPr>
        <w:t>ajak</w:t>
      </w:r>
      <w:r w:rsidRPr="000431CA">
        <w:rPr>
          <w:szCs w:val="22"/>
          <w:lang w:val="hu-HU"/>
        </w:rPr>
        <w:t>herpesz, övsömör, bőrkinövés, hajhullás, bőrkiütés, viszketés.</w:t>
      </w:r>
    </w:p>
    <w:p w14:paraId="7E05600B" w14:textId="77777777" w:rsidR="00437670" w:rsidRPr="000431CA" w:rsidRDefault="00437670" w:rsidP="004B28B3">
      <w:pPr>
        <w:ind w:left="562" w:hanging="562"/>
        <w:rPr>
          <w:szCs w:val="22"/>
          <w:lang w:val="hu-HU"/>
        </w:rPr>
      </w:pPr>
    </w:p>
    <w:p w14:paraId="2F428F6A" w14:textId="1CF17F42" w:rsidR="00437670" w:rsidRPr="000431CA" w:rsidRDefault="000E0FC8" w:rsidP="004B28B3">
      <w:pPr>
        <w:ind w:left="562" w:hanging="562"/>
        <w:rPr>
          <w:szCs w:val="22"/>
          <w:lang w:val="hu-HU"/>
        </w:rPr>
      </w:pPr>
      <w:r>
        <w:rPr>
          <w:b/>
          <w:szCs w:val="22"/>
          <w:lang w:val="hu-HU"/>
        </w:rPr>
        <w:t>Húgyúti</w:t>
      </w:r>
      <w:r w:rsidRPr="000431CA">
        <w:rPr>
          <w:b/>
          <w:szCs w:val="22"/>
          <w:lang w:val="hu-HU"/>
        </w:rPr>
        <w:t xml:space="preserve"> </w:t>
      </w:r>
      <w:r w:rsidR="00437670" w:rsidRPr="000431CA">
        <w:rPr>
          <w:b/>
          <w:szCs w:val="22"/>
          <w:lang w:val="hu-HU"/>
        </w:rPr>
        <w:t>problémák</w:t>
      </w:r>
      <w:r w:rsidR="00437670" w:rsidRPr="00457157">
        <w:rPr>
          <w:szCs w:val="22"/>
          <w:lang w:val="hu-HU"/>
        </w:rPr>
        <w:t xml:space="preserve">, </w:t>
      </w:r>
      <w:r w:rsidR="00437670" w:rsidRPr="000431CA">
        <w:rPr>
          <w:szCs w:val="22"/>
          <w:lang w:val="hu-HU"/>
        </w:rPr>
        <w:t xml:space="preserve">pl.: </w:t>
      </w:r>
    </w:p>
    <w:p w14:paraId="2784B472"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C410EC">
        <w:rPr>
          <w:szCs w:val="22"/>
          <w:lang w:val="hu-HU"/>
        </w:rPr>
        <w:t>vér a vizeletben</w:t>
      </w:r>
      <w:r w:rsidRPr="000431CA">
        <w:rPr>
          <w:szCs w:val="22"/>
          <w:lang w:val="hu-HU"/>
        </w:rPr>
        <w:t>.</w:t>
      </w:r>
    </w:p>
    <w:p w14:paraId="290B3236" w14:textId="77777777" w:rsidR="00437670" w:rsidRPr="000431CA" w:rsidRDefault="00437670" w:rsidP="004B28B3">
      <w:pPr>
        <w:ind w:left="562" w:hanging="562"/>
        <w:rPr>
          <w:szCs w:val="22"/>
          <w:lang w:val="hu-HU"/>
        </w:rPr>
      </w:pPr>
    </w:p>
    <w:p w14:paraId="2D920F52" w14:textId="77ABC35E" w:rsidR="00437670" w:rsidRPr="000431CA" w:rsidRDefault="00437670" w:rsidP="00457157">
      <w:pPr>
        <w:keepNext/>
        <w:ind w:left="561" w:hanging="561"/>
        <w:rPr>
          <w:szCs w:val="22"/>
          <w:lang w:val="hu-HU"/>
        </w:rPr>
      </w:pPr>
      <w:r w:rsidRPr="000431CA">
        <w:rPr>
          <w:b/>
          <w:szCs w:val="22"/>
          <w:lang w:val="hu-HU"/>
        </w:rPr>
        <w:t>Emésztőrendszeri és száj</w:t>
      </w:r>
      <w:r>
        <w:rPr>
          <w:b/>
          <w:szCs w:val="22"/>
          <w:lang w:val="hu-HU"/>
        </w:rPr>
        <w:t xml:space="preserve">üregi </w:t>
      </w:r>
      <w:r w:rsidRPr="000431CA">
        <w:rPr>
          <w:b/>
          <w:szCs w:val="22"/>
          <w:lang w:val="hu-HU"/>
        </w:rPr>
        <w:t>problémák</w:t>
      </w:r>
      <w:r w:rsidRPr="00457157">
        <w:rPr>
          <w:szCs w:val="22"/>
          <w:lang w:val="hu-HU"/>
        </w:rPr>
        <w:t xml:space="preserve">, </w:t>
      </w:r>
      <w:r w:rsidRPr="000431CA">
        <w:rPr>
          <w:szCs w:val="22"/>
          <w:lang w:val="hu-HU"/>
        </w:rPr>
        <w:t xml:space="preserve">pl.: </w:t>
      </w:r>
    </w:p>
    <w:p w14:paraId="57627E20" w14:textId="77777777" w:rsidR="00437670" w:rsidRPr="000431CA" w:rsidRDefault="00437670" w:rsidP="004B28B3">
      <w:pPr>
        <w:tabs>
          <w:tab w:val="left" w:pos="0"/>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fogíny duzzanata és száj</w:t>
      </w:r>
      <w:r>
        <w:rPr>
          <w:szCs w:val="22"/>
          <w:lang w:val="hu-HU"/>
        </w:rPr>
        <w:t xml:space="preserve">üregi </w:t>
      </w:r>
      <w:r w:rsidRPr="000431CA">
        <w:rPr>
          <w:szCs w:val="22"/>
          <w:lang w:val="hu-HU"/>
        </w:rPr>
        <w:t>fekélyek,</w:t>
      </w:r>
    </w:p>
    <w:p w14:paraId="788D7A72" w14:textId="38959245" w:rsidR="00437670" w:rsidRPr="000431CA" w:rsidRDefault="00437670" w:rsidP="004B28B3">
      <w:pPr>
        <w:tabs>
          <w:tab w:val="left" w:pos="567"/>
        </w:tabs>
        <w:ind w:left="562" w:hanging="562"/>
        <w:rPr>
          <w:szCs w:val="22"/>
          <w:lang w:val="hu-HU"/>
        </w:rPr>
      </w:pPr>
      <w:r w:rsidRPr="000431CA">
        <w:rPr>
          <w:b/>
          <w:noProof/>
          <w:szCs w:val="22"/>
        </w:rPr>
        <w:sym w:font="Symbol" w:char="F0B7"/>
      </w:r>
      <w:r w:rsidRPr="003F307E">
        <w:rPr>
          <w:b/>
          <w:noProof/>
          <w:szCs w:val="22"/>
          <w:lang w:val="hu-HU"/>
        </w:rPr>
        <w:tab/>
      </w:r>
      <w:r w:rsidRPr="000431CA">
        <w:rPr>
          <w:szCs w:val="22"/>
          <w:lang w:val="hu-HU"/>
        </w:rPr>
        <w:t xml:space="preserve">a hasnyálmirigy, </w:t>
      </w:r>
      <w:r w:rsidR="000E0FC8">
        <w:rPr>
          <w:szCs w:val="22"/>
          <w:lang w:val="hu-HU"/>
        </w:rPr>
        <w:t xml:space="preserve">a </w:t>
      </w:r>
      <w:r w:rsidRPr="000431CA">
        <w:rPr>
          <w:szCs w:val="22"/>
          <w:lang w:val="hu-HU"/>
        </w:rPr>
        <w:t>vastagbél vagy a gyomor gyulladása,</w:t>
      </w:r>
    </w:p>
    <w:p w14:paraId="669F6C09" w14:textId="5716BA33" w:rsidR="0011477D"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0E0FC8">
        <w:rPr>
          <w:noProof/>
          <w:szCs w:val="22"/>
          <w:lang w:val="hu-HU"/>
        </w:rPr>
        <w:t>emésztő</w:t>
      </w:r>
      <w:r w:rsidR="00D81236">
        <w:rPr>
          <w:szCs w:val="22"/>
          <w:lang w:val="hu-HU"/>
        </w:rPr>
        <w:t>rendszeri rendellenességek</w:t>
      </w:r>
      <w:r w:rsidRPr="000431CA">
        <w:rPr>
          <w:szCs w:val="22"/>
          <w:lang w:val="hu-HU"/>
        </w:rPr>
        <w:t>, beleér</w:t>
      </w:r>
      <w:r>
        <w:rPr>
          <w:szCs w:val="22"/>
          <w:lang w:val="hu-HU"/>
        </w:rPr>
        <w:t>t</w:t>
      </w:r>
      <w:r w:rsidRPr="000431CA">
        <w:rPr>
          <w:szCs w:val="22"/>
          <w:lang w:val="hu-HU"/>
        </w:rPr>
        <w:t>ve a vérzést</w:t>
      </w:r>
      <w:r w:rsidR="000E0FC8">
        <w:rPr>
          <w:szCs w:val="22"/>
          <w:lang w:val="hu-HU"/>
        </w:rPr>
        <w:t xml:space="preserve"> is</w:t>
      </w:r>
      <w:r w:rsidRPr="000431CA">
        <w:rPr>
          <w:szCs w:val="22"/>
          <w:lang w:val="hu-HU"/>
        </w:rPr>
        <w:t>,</w:t>
      </w:r>
    </w:p>
    <w:p w14:paraId="0D008298" w14:textId="77777777" w:rsidR="00437670" w:rsidRPr="000431CA" w:rsidRDefault="0011477D" w:rsidP="004B28B3">
      <w:pPr>
        <w:ind w:left="562" w:hanging="562"/>
        <w:rPr>
          <w:szCs w:val="22"/>
          <w:lang w:val="hu-HU"/>
        </w:rPr>
      </w:pPr>
      <w:r w:rsidRPr="000431CA">
        <w:rPr>
          <w:b/>
          <w:noProof/>
          <w:szCs w:val="22"/>
        </w:rPr>
        <w:sym w:font="Symbol" w:char="F0B7"/>
      </w:r>
      <w:r w:rsidRPr="000431CA">
        <w:rPr>
          <w:b/>
          <w:noProof/>
          <w:szCs w:val="22"/>
          <w:lang w:val="hu-HU"/>
        </w:rPr>
        <w:tab/>
      </w:r>
      <w:r w:rsidR="00437670" w:rsidRPr="000431CA">
        <w:rPr>
          <w:szCs w:val="22"/>
          <w:lang w:val="hu-HU"/>
        </w:rPr>
        <w:t>máj</w:t>
      </w:r>
      <w:r w:rsidR="00D81236">
        <w:rPr>
          <w:szCs w:val="22"/>
          <w:lang w:val="hu-HU"/>
        </w:rPr>
        <w:t>betegség</w:t>
      </w:r>
      <w:r w:rsidR="00217B73">
        <w:rPr>
          <w:szCs w:val="22"/>
          <w:lang w:val="hu-HU"/>
        </w:rPr>
        <w:t>ek</w:t>
      </w:r>
      <w:r w:rsidR="00437670" w:rsidRPr="000431CA">
        <w:rPr>
          <w:szCs w:val="22"/>
          <w:lang w:val="hu-HU"/>
        </w:rPr>
        <w:t>,</w:t>
      </w:r>
    </w:p>
    <w:p w14:paraId="679EB538"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C410EC" w:rsidRPr="003F307E">
        <w:rPr>
          <w:noProof/>
          <w:szCs w:val="22"/>
          <w:lang w:val="hu-HU"/>
        </w:rPr>
        <w:t>hasmenés,</w:t>
      </w:r>
      <w:r w:rsidR="00C410EC" w:rsidRPr="00457157">
        <w:rPr>
          <w:noProof/>
          <w:szCs w:val="22"/>
          <w:lang w:val="hu-HU"/>
        </w:rPr>
        <w:t xml:space="preserve"> </w:t>
      </w:r>
      <w:r w:rsidRPr="000431CA">
        <w:rPr>
          <w:szCs w:val="22"/>
          <w:lang w:val="hu-HU"/>
        </w:rPr>
        <w:t>székrekedés, hányinger, emésztési zavar, étvágytalanság,</w:t>
      </w:r>
      <w:r>
        <w:rPr>
          <w:szCs w:val="22"/>
          <w:lang w:val="hu-HU"/>
        </w:rPr>
        <w:t xml:space="preserve"> szélgörcs</w:t>
      </w:r>
      <w:r w:rsidRPr="000431CA">
        <w:rPr>
          <w:szCs w:val="22"/>
          <w:lang w:val="hu-HU"/>
        </w:rPr>
        <w:t>.</w:t>
      </w:r>
    </w:p>
    <w:p w14:paraId="4E9B016E" w14:textId="77777777" w:rsidR="00437670" w:rsidRPr="000431CA" w:rsidRDefault="00437670" w:rsidP="004B28B3">
      <w:pPr>
        <w:ind w:left="562" w:hanging="562"/>
        <w:rPr>
          <w:b/>
          <w:szCs w:val="22"/>
          <w:lang w:val="hu-HU"/>
        </w:rPr>
      </w:pPr>
    </w:p>
    <w:p w14:paraId="2B92BBDE" w14:textId="1DF22C8B" w:rsidR="00437670" w:rsidRPr="000431CA" w:rsidRDefault="00437670" w:rsidP="004B28B3">
      <w:pPr>
        <w:ind w:left="562" w:hanging="562"/>
        <w:rPr>
          <w:b/>
          <w:szCs w:val="22"/>
          <w:lang w:val="hu-HU"/>
        </w:rPr>
      </w:pPr>
      <w:r w:rsidRPr="000431CA">
        <w:rPr>
          <w:b/>
          <w:szCs w:val="22"/>
          <w:lang w:val="hu-HU"/>
        </w:rPr>
        <w:t>Idegrendszeri problémák</w:t>
      </w:r>
      <w:r w:rsidRPr="000431CA">
        <w:rPr>
          <w:szCs w:val="22"/>
          <w:lang w:val="hu-HU"/>
        </w:rPr>
        <w:t>, pl.:</w:t>
      </w:r>
    </w:p>
    <w:p w14:paraId="373E047F"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szédülés, álmosság</w:t>
      </w:r>
      <w:r w:rsidRPr="000431CA" w:rsidDel="00397D53">
        <w:rPr>
          <w:szCs w:val="22"/>
          <w:lang w:val="hu-HU"/>
        </w:rPr>
        <w:t xml:space="preserve"> </w:t>
      </w:r>
      <w:r w:rsidRPr="000431CA">
        <w:rPr>
          <w:szCs w:val="22"/>
          <w:lang w:val="hu-HU"/>
        </w:rPr>
        <w:t>vagy zsibbadás,</w:t>
      </w:r>
    </w:p>
    <w:p w14:paraId="613F5599"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remegés, izomgörcsök, görcs</w:t>
      </w:r>
      <w:r>
        <w:rPr>
          <w:szCs w:val="22"/>
          <w:lang w:val="hu-HU"/>
        </w:rPr>
        <w:t>rohamok</w:t>
      </w:r>
      <w:r w:rsidRPr="000431CA">
        <w:rPr>
          <w:szCs w:val="22"/>
          <w:lang w:val="hu-HU"/>
        </w:rPr>
        <w:t>,</w:t>
      </w:r>
    </w:p>
    <w:p w14:paraId="55C3CA23"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777D2A" w:rsidRPr="003F307E">
        <w:rPr>
          <w:noProof/>
          <w:szCs w:val="22"/>
          <w:lang w:val="hu-HU"/>
        </w:rPr>
        <w:t xml:space="preserve">szorongás vagy </w:t>
      </w:r>
      <w:r w:rsidRPr="000431CA">
        <w:rPr>
          <w:szCs w:val="22"/>
          <w:lang w:val="hu-HU"/>
        </w:rPr>
        <w:t>depresszió, a gondolkodás vagy a hangulat változása.</w:t>
      </w:r>
    </w:p>
    <w:p w14:paraId="532E8EB5" w14:textId="77777777" w:rsidR="00437670" w:rsidRPr="000431CA" w:rsidRDefault="00437670" w:rsidP="004B28B3">
      <w:pPr>
        <w:ind w:left="562" w:hanging="562"/>
        <w:rPr>
          <w:b/>
          <w:szCs w:val="22"/>
          <w:lang w:val="hu-HU"/>
        </w:rPr>
      </w:pPr>
    </w:p>
    <w:p w14:paraId="3C25A878" w14:textId="6EA38731" w:rsidR="00437670" w:rsidRPr="000431CA" w:rsidRDefault="00437670" w:rsidP="004B28B3">
      <w:pPr>
        <w:keepNext/>
        <w:keepLines/>
        <w:ind w:left="562" w:hanging="562"/>
        <w:rPr>
          <w:szCs w:val="22"/>
          <w:lang w:val="hu-HU"/>
        </w:rPr>
      </w:pPr>
      <w:r w:rsidRPr="000431CA">
        <w:rPr>
          <w:b/>
          <w:szCs w:val="22"/>
          <w:lang w:val="hu-HU"/>
        </w:rPr>
        <w:t>Szív</w:t>
      </w:r>
      <w:r w:rsidR="00DE238D">
        <w:rPr>
          <w:b/>
          <w:szCs w:val="22"/>
          <w:lang w:val="hu-HU"/>
        </w:rPr>
        <w:t>-</w:t>
      </w:r>
      <w:r w:rsidRPr="000431CA">
        <w:rPr>
          <w:b/>
          <w:szCs w:val="22"/>
          <w:lang w:val="hu-HU"/>
        </w:rPr>
        <w:t xml:space="preserve"> és érrendszeri problémák</w:t>
      </w:r>
      <w:r w:rsidRPr="000431CA">
        <w:rPr>
          <w:szCs w:val="22"/>
          <w:lang w:val="hu-HU"/>
        </w:rPr>
        <w:t xml:space="preserve">, pl.: </w:t>
      </w:r>
    </w:p>
    <w:p w14:paraId="0BBCE0F5" w14:textId="77777777" w:rsidR="00437670" w:rsidRPr="000431CA" w:rsidRDefault="00437670" w:rsidP="004B28B3">
      <w:pPr>
        <w:keepNext/>
        <w:keepLines/>
        <w:ind w:left="562" w:hanging="562"/>
        <w:rPr>
          <w:b/>
          <w:szCs w:val="22"/>
          <w:lang w:val="hu-HU"/>
        </w:rPr>
      </w:pPr>
      <w:r w:rsidRPr="000431CA">
        <w:rPr>
          <w:szCs w:val="22"/>
          <w:lang w:val="hu-HU"/>
        </w:rPr>
        <w:sym w:font="Symbol" w:char="F0B7"/>
      </w:r>
      <w:r w:rsidRPr="000431CA">
        <w:rPr>
          <w:szCs w:val="22"/>
          <w:lang w:val="hu-HU"/>
        </w:rPr>
        <w:tab/>
        <w:t xml:space="preserve">vérnyomásváltozás, </w:t>
      </w:r>
      <w:r w:rsidR="004B2868">
        <w:rPr>
          <w:szCs w:val="22"/>
          <w:lang w:val="hu-HU"/>
        </w:rPr>
        <w:t>szapora</w:t>
      </w:r>
      <w:r w:rsidR="00777D2A">
        <w:rPr>
          <w:szCs w:val="22"/>
          <w:lang w:val="hu-HU"/>
        </w:rPr>
        <w:t xml:space="preserve"> szívverés, </w:t>
      </w:r>
      <w:r w:rsidRPr="000431CA">
        <w:rPr>
          <w:szCs w:val="22"/>
          <w:lang w:val="hu-HU"/>
        </w:rPr>
        <w:t>a vérerek tágulata.</w:t>
      </w:r>
    </w:p>
    <w:p w14:paraId="680ED6EA" w14:textId="77777777" w:rsidR="00437670" w:rsidRPr="000431CA" w:rsidRDefault="00437670" w:rsidP="004B28B3">
      <w:pPr>
        <w:ind w:left="562" w:hanging="562"/>
        <w:rPr>
          <w:szCs w:val="22"/>
          <w:lang w:val="hu-HU"/>
        </w:rPr>
      </w:pPr>
    </w:p>
    <w:p w14:paraId="1C57CCE4" w14:textId="12865392" w:rsidR="00437670" w:rsidRPr="000431CA" w:rsidRDefault="00437670" w:rsidP="004B28B3">
      <w:pPr>
        <w:ind w:left="562" w:hanging="562"/>
        <w:rPr>
          <w:szCs w:val="22"/>
          <w:lang w:val="hu-HU"/>
        </w:rPr>
      </w:pPr>
      <w:r w:rsidRPr="000431CA">
        <w:rPr>
          <w:b/>
          <w:szCs w:val="22"/>
          <w:lang w:val="hu-HU"/>
        </w:rPr>
        <w:t>Légzőrendszeri problémák</w:t>
      </w:r>
      <w:r w:rsidRPr="000431CA">
        <w:rPr>
          <w:szCs w:val="22"/>
          <w:lang w:val="hu-HU"/>
        </w:rPr>
        <w:t xml:space="preserve">, pl.: </w:t>
      </w:r>
    </w:p>
    <w:p w14:paraId="6F5C004C"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tüdőgyulladás, hörghurut,</w:t>
      </w:r>
    </w:p>
    <w:p w14:paraId="378449AA"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légszomj, köhögés,</w:t>
      </w:r>
      <w:r>
        <w:rPr>
          <w:szCs w:val="22"/>
          <w:lang w:val="hu-HU"/>
        </w:rPr>
        <w:t xml:space="preserve"> amely hörgőtágulat (olyan állapot, amelyben a légutak kórosan tágultak) vagy tüdőfibrózis (a tüdő hegesedése) következménye lehet. Beszéljen kezelőorvosával, ha hosszan tartó köhögés vagy légszomj jelentkezik Önnél.</w:t>
      </w:r>
    </w:p>
    <w:p w14:paraId="690AC184"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folyadékgyülem a tüdőben vagy a mellüregben,</w:t>
      </w:r>
    </w:p>
    <w:p w14:paraId="5CAEDF16"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arcüregproblémák.</w:t>
      </w:r>
    </w:p>
    <w:p w14:paraId="3BB12BAE" w14:textId="77777777" w:rsidR="00437670" w:rsidRPr="00457157" w:rsidRDefault="00437670" w:rsidP="004B28B3">
      <w:pPr>
        <w:ind w:left="562" w:hanging="562"/>
        <w:rPr>
          <w:szCs w:val="22"/>
          <w:lang w:val="hu-HU"/>
        </w:rPr>
      </w:pPr>
    </w:p>
    <w:p w14:paraId="16E58024" w14:textId="4640C9C0" w:rsidR="00437670" w:rsidRPr="000431CA" w:rsidRDefault="00437670" w:rsidP="004B28B3">
      <w:pPr>
        <w:keepNext/>
        <w:keepLines/>
        <w:ind w:left="562" w:hanging="562"/>
        <w:rPr>
          <w:szCs w:val="22"/>
          <w:lang w:val="hu-HU"/>
        </w:rPr>
      </w:pPr>
      <w:r w:rsidRPr="000431CA">
        <w:rPr>
          <w:b/>
          <w:szCs w:val="22"/>
          <w:lang w:val="hu-HU"/>
        </w:rPr>
        <w:t>Egyéb problémák</w:t>
      </w:r>
      <w:r w:rsidRPr="000431CA">
        <w:rPr>
          <w:szCs w:val="22"/>
          <w:lang w:val="hu-HU"/>
        </w:rPr>
        <w:t>, pl.:</w:t>
      </w:r>
    </w:p>
    <w:p w14:paraId="7D7194F4"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fogyás, köszvény, magas vércukorszint, vérzés, véraláfutás.</w:t>
      </w:r>
    </w:p>
    <w:p w14:paraId="096C5778" w14:textId="77777777" w:rsidR="00437670" w:rsidRDefault="00437670" w:rsidP="00437670">
      <w:pPr>
        <w:rPr>
          <w:szCs w:val="22"/>
          <w:lang w:val="hu-HU"/>
        </w:rPr>
      </w:pPr>
    </w:p>
    <w:p w14:paraId="1C644FC4" w14:textId="77777777" w:rsidR="003D42B4" w:rsidRPr="00307296" w:rsidRDefault="003D42B4" w:rsidP="003D42B4">
      <w:pPr>
        <w:keepNext/>
        <w:rPr>
          <w:b/>
          <w:szCs w:val="22"/>
          <w:lang w:val="hu-HU"/>
        </w:rPr>
      </w:pPr>
      <w:r>
        <w:rPr>
          <w:b/>
          <w:szCs w:val="22"/>
          <w:lang w:val="hu-HU"/>
        </w:rPr>
        <w:t>További mellékhatások g</w:t>
      </w:r>
      <w:r w:rsidRPr="00307296">
        <w:rPr>
          <w:b/>
          <w:szCs w:val="22"/>
          <w:lang w:val="hu-HU"/>
        </w:rPr>
        <w:t>yermekek</w:t>
      </w:r>
      <w:r>
        <w:rPr>
          <w:b/>
          <w:szCs w:val="22"/>
          <w:lang w:val="hu-HU"/>
        </w:rPr>
        <w:t>nél és serdülőknél</w:t>
      </w:r>
    </w:p>
    <w:p w14:paraId="4F54DC62" w14:textId="3E88B00E" w:rsidR="003D42B4" w:rsidRDefault="003D42B4" w:rsidP="003D42B4">
      <w:pPr>
        <w:keepNext/>
        <w:rPr>
          <w:szCs w:val="22"/>
          <w:lang w:val="hu-HU"/>
        </w:rPr>
      </w:pPr>
      <w:r>
        <w:rPr>
          <w:szCs w:val="22"/>
          <w:lang w:val="hu-HU"/>
        </w:rPr>
        <w:t>Egyes mellékhatások nagyobb valószínűséggel alakulhatnak ki gyermekeknél – különösen a 6 évesnél fiatalabbaknál –, mint felnőtteknél; ilyen mellékhatás a hasmenés, a hányás, a fertőzések, a vörösvértestszám és a fehérvérsejtszám csökkenése, valamint esetleg a nyirok</w:t>
      </w:r>
      <w:r w:rsidR="00790071">
        <w:rPr>
          <w:szCs w:val="22"/>
          <w:lang w:val="hu-HU"/>
        </w:rPr>
        <w:t>rák</w:t>
      </w:r>
      <w:r>
        <w:rPr>
          <w:szCs w:val="22"/>
          <w:lang w:val="hu-HU"/>
        </w:rPr>
        <w:t xml:space="preserve"> vagy bőrrák.</w:t>
      </w:r>
    </w:p>
    <w:p w14:paraId="05976EB3" w14:textId="77777777" w:rsidR="003D42B4" w:rsidRPr="000431CA" w:rsidRDefault="003D42B4" w:rsidP="00437670">
      <w:pPr>
        <w:rPr>
          <w:szCs w:val="22"/>
          <w:lang w:val="hu-HU"/>
        </w:rPr>
      </w:pPr>
    </w:p>
    <w:p w14:paraId="1D7E8D5D" w14:textId="77777777" w:rsidR="00437670" w:rsidRPr="00FD34F4" w:rsidRDefault="00437670" w:rsidP="00437670">
      <w:pPr>
        <w:keepNext/>
        <w:keepLines/>
        <w:ind w:right="-29"/>
        <w:rPr>
          <w:b/>
          <w:bCs/>
          <w:lang w:val="hu-HU"/>
        </w:rPr>
      </w:pPr>
      <w:r>
        <w:rPr>
          <w:b/>
          <w:bCs/>
          <w:lang w:val="hu-HU"/>
        </w:rPr>
        <w:t>Mellékhatások bejelentése</w:t>
      </w:r>
    </w:p>
    <w:p w14:paraId="1B01F570" w14:textId="1CD6D2BE" w:rsidR="00437670" w:rsidRDefault="00437670" w:rsidP="00437670">
      <w:pPr>
        <w:ind w:right="-2"/>
        <w:rPr>
          <w:lang w:val="hu-HU"/>
        </w:rPr>
      </w:pPr>
      <w:r w:rsidRPr="00846885">
        <w:rPr>
          <w:lang w:val="hu-HU"/>
        </w:rPr>
        <w:t>Ha Önnél bármilyen mellékhatás jelentkezik, tájékoztassa</w:t>
      </w:r>
      <w:r>
        <w:rPr>
          <w:lang w:val="hu-HU"/>
        </w:rPr>
        <w:t xml:space="preserve"> </w:t>
      </w:r>
      <w:r w:rsidRPr="00846885">
        <w:rPr>
          <w:lang w:val="hu-HU"/>
        </w:rPr>
        <w:t>kezelőorvosát</w:t>
      </w:r>
      <w:r>
        <w:rPr>
          <w:lang w:val="hu-HU"/>
        </w:rPr>
        <w:t xml:space="preserve"> </w:t>
      </w:r>
      <w:r w:rsidRPr="00846885">
        <w:rPr>
          <w:lang w:val="hu-HU"/>
        </w:rPr>
        <w:t xml:space="preserve">vagy </w:t>
      </w:r>
      <w:r>
        <w:rPr>
          <w:lang w:val="hu-HU"/>
        </w:rPr>
        <w:t>gyógyszerészét</w:t>
      </w:r>
      <w:r w:rsidRPr="00A9432C">
        <w:rPr>
          <w:lang w:val="hu-HU"/>
        </w:rPr>
        <w:t>.</w:t>
      </w:r>
      <w:r w:rsidRPr="00846885">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hyperlink r:id="rId19" w:history="1">
        <w:r w:rsidRPr="00CB45EC">
          <w:rPr>
            <w:rStyle w:val="Hyperlink"/>
            <w:rFonts w:eastAsia="PMingLiU"/>
            <w:color w:val="0033CC"/>
            <w:highlight w:val="lightGray"/>
            <w:lang w:val="hu-HU"/>
          </w:rPr>
          <w:t>V. függelékben</w:t>
        </w:r>
      </w:hyperlink>
      <w:r w:rsidRPr="00846885">
        <w:rPr>
          <w:highlight w:val="lightGray"/>
          <w:lang w:val="hu-HU"/>
        </w:rPr>
        <w:t xml:space="preserve"> található elérhetőségeken keresztül</w:t>
      </w:r>
      <w:r w:rsidRPr="00341F90">
        <w:rPr>
          <w:lang w:val="hu-HU"/>
        </w:rPr>
        <w:t>.</w:t>
      </w:r>
      <w:r>
        <w:rPr>
          <w:lang w:val="hu-HU"/>
        </w:rPr>
        <w:t xml:space="preserve"> </w:t>
      </w:r>
      <w:r w:rsidR="00257D8B" w:rsidRPr="00341F90">
        <w:rPr>
          <w:lang w:val="hu-HU"/>
        </w:rPr>
        <w:t>A mellékhatások bejelentésével Ön is hozzájárulhat ahhoz</w:t>
      </w:r>
      <w:r w:rsidR="00257D8B">
        <w:rPr>
          <w:lang w:val="hu-HU"/>
        </w:rPr>
        <w:t>, hogy minél több információ álljon rendelkezésre a gyógyszer biztonságos alkalmazásával kapcsolatban.</w:t>
      </w:r>
    </w:p>
    <w:p w14:paraId="35319C8F" w14:textId="77777777" w:rsidR="00437670" w:rsidRDefault="00437670" w:rsidP="00437670">
      <w:pPr>
        <w:ind w:right="-2"/>
        <w:rPr>
          <w:lang w:val="hu-HU"/>
        </w:rPr>
      </w:pPr>
    </w:p>
    <w:p w14:paraId="4B4FEFBE" w14:textId="77777777" w:rsidR="00437670" w:rsidRPr="00846885" w:rsidRDefault="00437670" w:rsidP="00437670">
      <w:pPr>
        <w:ind w:right="-2"/>
        <w:rPr>
          <w:lang w:val="hu-HU"/>
        </w:rPr>
      </w:pPr>
    </w:p>
    <w:p w14:paraId="54AD250A" w14:textId="77777777" w:rsidR="00437670" w:rsidRPr="00846885" w:rsidRDefault="00437670" w:rsidP="00437670">
      <w:pPr>
        <w:ind w:left="567" w:right="-2" w:hanging="567"/>
        <w:rPr>
          <w:b/>
          <w:bCs/>
          <w:lang w:val="hu-HU"/>
        </w:rPr>
      </w:pPr>
      <w:r w:rsidRPr="00F47F86">
        <w:rPr>
          <w:b/>
          <w:bCs/>
          <w:lang w:val="hu-HU"/>
        </w:rPr>
        <w:t>5.</w:t>
      </w:r>
      <w:r w:rsidRPr="00F47F86">
        <w:rPr>
          <w:b/>
          <w:bCs/>
          <w:lang w:val="hu-HU"/>
        </w:rPr>
        <w:tab/>
        <w:t>Hogyan kell a CellCept-et tárolni?</w:t>
      </w:r>
    </w:p>
    <w:p w14:paraId="1172C262" w14:textId="77777777" w:rsidR="00437670" w:rsidRPr="000431CA" w:rsidRDefault="00437670" w:rsidP="00437670">
      <w:pPr>
        <w:keepNext/>
        <w:spacing w:line="260" w:lineRule="atLeast"/>
        <w:rPr>
          <w:szCs w:val="22"/>
          <w:lang w:val="hu-HU"/>
        </w:rPr>
      </w:pPr>
    </w:p>
    <w:p w14:paraId="7A97E398" w14:textId="77777777" w:rsidR="00437670" w:rsidRPr="000431CA" w:rsidRDefault="00437670" w:rsidP="00437670">
      <w:pPr>
        <w:tabs>
          <w:tab w:val="left" w:pos="567"/>
        </w:tabs>
        <w:ind w:left="567" w:right="-2" w:hanging="567"/>
        <w:rPr>
          <w:szCs w:val="22"/>
          <w:lang w:val="hu-HU"/>
        </w:rPr>
      </w:pPr>
      <w:r w:rsidRPr="000431CA">
        <w:rPr>
          <w:b/>
          <w:noProof/>
          <w:szCs w:val="22"/>
        </w:rPr>
        <w:sym w:font="Symbol" w:char="F0B7"/>
      </w:r>
      <w:r w:rsidRPr="000431CA">
        <w:rPr>
          <w:b/>
          <w:noProof/>
          <w:szCs w:val="22"/>
          <w:lang w:val="hu-HU"/>
        </w:rPr>
        <w:tab/>
      </w:r>
      <w:r w:rsidRPr="000431CA">
        <w:rPr>
          <w:szCs w:val="22"/>
          <w:lang w:val="hu-HU"/>
        </w:rPr>
        <w:t>A gyógyszer gyermektől elzárva tartandó!</w:t>
      </w:r>
    </w:p>
    <w:p w14:paraId="30032EB0" w14:textId="785F8BB3" w:rsidR="00437670" w:rsidRPr="000431CA" w:rsidRDefault="00437670" w:rsidP="00437670">
      <w:pPr>
        <w:tabs>
          <w:tab w:val="left" w:pos="567"/>
        </w:tabs>
        <w:ind w:left="567" w:right="-2" w:hanging="567"/>
        <w:rPr>
          <w:szCs w:val="22"/>
          <w:lang w:val="hu-HU"/>
        </w:rPr>
      </w:pPr>
      <w:r w:rsidRPr="000431CA">
        <w:rPr>
          <w:b/>
          <w:noProof/>
          <w:szCs w:val="22"/>
        </w:rPr>
        <w:sym w:font="Symbol" w:char="F0B7"/>
      </w:r>
      <w:r w:rsidRPr="00FC4776">
        <w:rPr>
          <w:b/>
          <w:noProof/>
          <w:szCs w:val="22"/>
          <w:lang w:val="hu-HU"/>
        </w:rPr>
        <w:tab/>
      </w:r>
      <w:r w:rsidRPr="000431CA">
        <w:rPr>
          <w:szCs w:val="22"/>
          <w:lang w:val="hu-HU"/>
        </w:rPr>
        <w:t>A dobozon feltüntetett lejárati idő (</w:t>
      </w:r>
      <w:r w:rsidR="00662BC7">
        <w:rPr>
          <w:szCs w:val="22"/>
          <w:lang w:val="hu-HU"/>
        </w:rPr>
        <w:t>EXP</w:t>
      </w:r>
      <w:r w:rsidRPr="000431CA">
        <w:rPr>
          <w:szCs w:val="22"/>
          <w:lang w:val="hu-HU"/>
        </w:rPr>
        <w:t xml:space="preserve">) után ne szedje </w:t>
      </w:r>
      <w:r>
        <w:rPr>
          <w:szCs w:val="22"/>
          <w:lang w:val="hu-HU"/>
        </w:rPr>
        <w:t xml:space="preserve">ezt </w:t>
      </w:r>
      <w:r w:rsidRPr="000431CA">
        <w:rPr>
          <w:szCs w:val="22"/>
          <w:lang w:val="hu-HU"/>
        </w:rPr>
        <w:t xml:space="preserve">a </w:t>
      </w:r>
      <w:r>
        <w:rPr>
          <w:szCs w:val="22"/>
          <w:lang w:val="hu-HU"/>
        </w:rPr>
        <w:t>gyógyszert</w:t>
      </w:r>
      <w:r w:rsidRPr="000431CA">
        <w:rPr>
          <w:szCs w:val="22"/>
          <w:lang w:val="hu-HU"/>
        </w:rPr>
        <w:t>.</w:t>
      </w:r>
    </w:p>
    <w:p w14:paraId="0522E225" w14:textId="77777777" w:rsidR="00437670" w:rsidRPr="000431CA" w:rsidRDefault="00437670" w:rsidP="00437670">
      <w:pPr>
        <w:tabs>
          <w:tab w:val="left" w:pos="567"/>
        </w:tabs>
        <w:ind w:left="567" w:hanging="567"/>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Legfeljebb </w:t>
      </w:r>
      <w:r w:rsidR="00802A02">
        <w:rPr>
          <w:szCs w:val="22"/>
          <w:lang w:val="hu-HU"/>
        </w:rPr>
        <w:t>25</w:t>
      </w:r>
      <w:r w:rsidR="00BB2CF1">
        <w:rPr>
          <w:szCs w:val="22"/>
          <w:lang w:val="hu-HU"/>
        </w:rPr>
        <w:t> </w:t>
      </w:r>
      <w:r w:rsidRPr="000431CA">
        <w:rPr>
          <w:szCs w:val="22"/>
          <w:lang w:val="hu-HU"/>
        </w:rPr>
        <w:t>°C-on tárolandó.</w:t>
      </w:r>
    </w:p>
    <w:p w14:paraId="264A4E81" w14:textId="047F5994" w:rsidR="00437670" w:rsidRPr="000431CA" w:rsidRDefault="00437670" w:rsidP="00437670">
      <w:pPr>
        <w:tabs>
          <w:tab w:val="left" w:pos="567"/>
        </w:tabs>
        <w:ind w:left="567" w:hanging="567"/>
        <w:rPr>
          <w:szCs w:val="22"/>
          <w:lang w:val="hu-HU"/>
        </w:rPr>
      </w:pPr>
      <w:r w:rsidRPr="000431CA">
        <w:rPr>
          <w:b/>
          <w:noProof/>
          <w:szCs w:val="22"/>
        </w:rPr>
        <w:sym w:font="Symbol" w:char="F0B7"/>
      </w:r>
      <w:r w:rsidRPr="000431CA">
        <w:rPr>
          <w:b/>
          <w:noProof/>
          <w:szCs w:val="22"/>
          <w:lang w:val="hu-HU"/>
        </w:rPr>
        <w:tab/>
      </w:r>
      <w:r w:rsidRPr="000431CA">
        <w:rPr>
          <w:szCs w:val="22"/>
          <w:lang w:val="hu-HU"/>
        </w:rPr>
        <w:t>A nedvességtől való védelem érdekében az eredeti csomagolásban tárolandó.</w:t>
      </w:r>
    </w:p>
    <w:p w14:paraId="0BB27306" w14:textId="77777777" w:rsidR="00437670" w:rsidRPr="00846885" w:rsidRDefault="000D3C29" w:rsidP="00170A6D">
      <w:pPr>
        <w:ind w:left="561" w:hanging="561"/>
        <w:rPr>
          <w:lang w:val="hu-HU"/>
        </w:rPr>
      </w:pPr>
      <w:r w:rsidRPr="000431CA">
        <w:rPr>
          <w:b/>
          <w:noProof/>
          <w:szCs w:val="22"/>
        </w:rPr>
        <w:sym w:font="Symbol" w:char="F0B7"/>
      </w:r>
      <w:r w:rsidRPr="000431CA">
        <w:rPr>
          <w:b/>
          <w:noProof/>
          <w:szCs w:val="22"/>
          <w:lang w:val="hu-HU"/>
        </w:rPr>
        <w:tab/>
      </w:r>
      <w:r w:rsidR="00437670" w:rsidRPr="00846885">
        <w:rPr>
          <w:lang w:val="hu-HU"/>
        </w:rPr>
        <w:t>Semmilyen gyóg</w:t>
      </w:r>
      <w:r w:rsidR="00437670">
        <w:rPr>
          <w:lang w:val="hu-HU"/>
        </w:rPr>
        <w:t xml:space="preserve">yszert ne dobjon a szennyvízbe </w:t>
      </w:r>
      <w:r w:rsidR="00437670" w:rsidRPr="00846885">
        <w:rPr>
          <w:lang w:val="hu-HU"/>
        </w:rPr>
        <w:t>vagy a háztartási hulladékba. Kérdezze meg gyógyszerészét, hogy mit tegyen a már nem használt gyógyszereivel. Ezek az intézkedések elősegítik a környezet védelmét.</w:t>
      </w:r>
    </w:p>
    <w:p w14:paraId="57F35D95" w14:textId="77777777" w:rsidR="00437670" w:rsidRPr="000431CA" w:rsidRDefault="00437670" w:rsidP="00437670">
      <w:pPr>
        <w:ind w:left="426" w:hanging="426"/>
        <w:rPr>
          <w:szCs w:val="22"/>
          <w:lang w:val="hu-HU"/>
        </w:rPr>
      </w:pPr>
    </w:p>
    <w:p w14:paraId="2E5A0402" w14:textId="77777777" w:rsidR="00437670" w:rsidRPr="000431CA" w:rsidRDefault="00437670" w:rsidP="00437670">
      <w:pPr>
        <w:ind w:right="-2"/>
        <w:rPr>
          <w:szCs w:val="22"/>
          <w:lang w:val="hu-HU"/>
        </w:rPr>
      </w:pPr>
    </w:p>
    <w:p w14:paraId="4E588343" w14:textId="77777777" w:rsidR="00437670" w:rsidRPr="00846885" w:rsidRDefault="00437670" w:rsidP="00437670">
      <w:pPr>
        <w:ind w:left="567" w:right="-2" w:hanging="567"/>
        <w:rPr>
          <w:b/>
          <w:bCs/>
          <w:lang w:val="hu-HU"/>
        </w:rPr>
      </w:pPr>
      <w:r w:rsidRPr="00846885">
        <w:rPr>
          <w:b/>
          <w:bCs/>
          <w:lang w:val="hu-HU"/>
        </w:rPr>
        <w:t>6.</w:t>
      </w:r>
      <w:r w:rsidRPr="00BF5FA5">
        <w:rPr>
          <w:b/>
          <w:bCs/>
          <w:lang w:val="hu-HU"/>
        </w:rPr>
        <w:tab/>
      </w:r>
      <w:r w:rsidRPr="00846885">
        <w:rPr>
          <w:b/>
          <w:bCs/>
          <w:lang w:val="hu-HU"/>
        </w:rPr>
        <w:t>A csomagolás tartalma és egyéb információk</w:t>
      </w:r>
    </w:p>
    <w:p w14:paraId="34B08692" w14:textId="77777777" w:rsidR="00437670" w:rsidRPr="000431CA" w:rsidRDefault="00437670" w:rsidP="00437670">
      <w:pPr>
        <w:ind w:right="-2"/>
        <w:rPr>
          <w:szCs w:val="22"/>
          <w:lang w:val="hu-HU"/>
        </w:rPr>
      </w:pPr>
    </w:p>
    <w:p w14:paraId="732751B9" w14:textId="77777777" w:rsidR="00437670" w:rsidRPr="000431CA" w:rsidRDefault="00437670" w:rsidP="00437670">
      <w:pPr>
        <w:rPr>
          <w:szCs w:val="22"/>
          <w:lang w:val="hu-HU"/>
        </w:rPr>
      </w:pPr>
      <w:r w:rsidRPr="000431CA">
        <w:rPr>
          <w:b/>
          <w:szCs w:val="22"/>
          <w:lang w:val="hu-HU"/>
        </w:rPr>
        <w:t>Mit tartalmaz a CellCept</w:t>
      </w:r>
      <w:r>
        <w:rPr>
          <w:b/>
          <w:szCs w:val="22"/>
          <w:lang w:val="hu-HU"/>
        </w:rPr>
        <w:t>?</w:t>
      </w:r>
    </w:p>
    <w:p w14:paraId="4677195F" w14:textId="77777777" w:rsidR="00437670" w:rsidRPr="000431CA" w:rsidRDefault="00437670" w:rsidP="004B28B3">
      <w:pPr>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 xml:space="preserve">A készítmény hatóanyaga a </w:t>
      </w:r>
      <w:r w:rsidR="005A4535">
        <w:rPr>
          <w:szCs w:val="22"/>
          <w:lang w:val="hu-HU"/>
        </w:rPr>
        <w:t>mikofenolát-mofetil</w:t>
      </w:r>
      <w:r w:rsidR="00EB2891">
        <w:rPr>
          <w:szCs w:val="22"/>
          <w:lang w:val="hu-HU"/>
        </w:rPr>
        <w:t>.</w:t>
      </w:r>
    </w:p>
    <w:p w14:paraId="62153264" w14:textId="77777777" w:rsidR="00307296" w:rsidRDefault="00307296" w:rsidP="004B28B3">
      <w:pPr>
        <w:ind w:left="562"/>
        <w:rPr>
          <w:b/>
          <w:noProof/>
          <w:szCs w:val="22"/>
          <w:lang w:val="hu-HU"/>
        </w:rPr>
      </w:pPr>
      <w:r w:rsidRPr="004B28B3">
        <w:rPr>
          <w:noProof/>
          <w:szCs w:val="22"/>
          <w:lang w:val="hu-HU"/>
        </w:rPr>
        <w:t>25</w:t>
      </w:r>
      <w:r w:rsidR="00E01717">
        <w:rPr>
          <w:noProof/>
          <w:szCs w:val="22"/>
          <w:lang w:val="hu-HU"/>
        </w:rPr>
        <w:t>0 </w:t>
      </w:r>
      <w:r w:rsidRPr="004B28B3">
        <w:rPr>
          <w:noProof/>
          <w:szCs w:val="22"/>
          <w:lang w:val="hu-HU"/>
        </w:rPr>
        <w:t>mg mikofenolát-mofetilt tartalmaz</w:t>
      </w:r>
      <w:r w:rsidR="006D711A">
        <w:rPr>
          <w:noProof/>
          <w:szCs w:val="22"/>
          <w:lang w:val="hu-HU"/>
        </w:rPr>
        <w:t xml:space="preserve"> kapszulánként</w:t>
      </w:r>
      <w:r w:rsidRPr="004B28B3">
        <w:rPr>
          <w:noProof/>
          <w:szCs w:val="22"/>
          <w:lang w:val="hu-HU"/>
        </w:rPr>
        <w:t>.</w:t>
      </w:r>
    </w:p>
    <w:p w14:paraId="623B2135" w14:textId="77777777" w:rsidR="00437670" w:rsidRPr="000431CA" w:rsidRDefault="00437670" w:rsidP="00457157">
      <w:pPr>
        <w:keepNext/>
        <w:ind w:left="561" w:hanging="561"/>
        <w:rPr>
          <w:szCs w:val="22"/>
          <w:lang w:val="hu-HU"/>
        </w:rPr>
      </w:pPr>
      <w:r w:rsidRPr="000431CA">
        <w:rPr>
          <w:szCs w:val="22"/>
          <w:lang w:val="hu-HU"/>
        </w:rPr>
        <w:t>Egyéb összetevők:</w:t>
      </w:r>
    </w:p>
    <w:p w14:paraId="1175EA43" w14:textId="77777777" w:rsidR="00437670" w:rsidRPr="000431CA" w:rsidRDefault="00437670" w:rsidP="00A54173">
      <w:pPr>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CellCept kapszula: hidegen</w:t>
      </w:r>
      <w:r>
        <w:rPr>
          <w:szCs w:val="22"/>
          <w:lang w:val="hu-HU"/>
        </w:rPr>
        <w:t xml:space="preserve"> </w:t>
      </w:r>
      <w:r w:rsidRPr="000431CA">
        <w:rPr>
          <w:szCs w:val="22"/>
          <w:lang w:val="hu-HU"/>
        </w:rPr>
        <w:t>duzzadó kukoricakeményítő, kroszkarmellóz-nátrium, povidon (K</w:t>
      </w:r>
      <w:r w:rsidR="00BB2CF1">
        <w:rPr>
          <w:szCs w:val="22"/>
          <w:lang w:val="hu-HU"/>
        </w:rPr>
        <w:noBreakHyphen/>
      </w:r>
      <w:r w:rsidRPr="000431CA">
        <w:rPr>
          <w:szCs w:val="22"/>
          <w:lang w:val="hu-HU"/>
        </w:rPr>
        <w:t>90), magnézium-sztearát</w:t>
      </w:r>
      <w:r w:rsidR="003D7429">
        <w:rPr>
          <w:szCs w:val="22"/>
          <w:lang w:val="hu-HU"/>
        </w:rPr>
        <w:t xml:space="preserve"> (lásd 2. pont, „</w:t>
      </w:r>
      <w:r w:rsidR="003D7429" w:rsidRPr="003D7429">
        <w:rPr>
          <w:szCs w:val="22"/>
          <w:lang w:val="hu-HU"/>
        </w:rPr>
        <w:t>A CellCept nátriumot tartalmaz</w:t>
      </w:r>
      <w:r w:rsidR="003D7429">
        <w:rPr>
          <w:szCs w:val="22"/>
          <w:lang w:val="hu-HU"/>
        </w:rPr>
        <w:t>”)</w:t>
      </w:r>
      <w:r w:rsidRPr="000431CA">
        <w:rPr>
          <w:szCs w:val="22"/>
          <w:lang w:val="hu-HU"/>
        </w:rPr>
        <w:t>.</w:t>
      </w:r>
    </w:p>
    <w:p w14:paraId="73A8D76A" w14:textId="77777777" w:rsidR="00437670" w:rsidRPr="000431CA" w:rsidRDefault="00437670" w:rsidP="00A54173">
      <w:pPr>
        <w:tabs>
          <w:tab w:val="left" w:pos="709"/>
        </w:tabs>
        <w:ind w:left="562" w:hanging="562"/>
        <w:rPr>
          <w:szCs w:val="22"/>
          <w:lang w:val="hu-HU"/>
        </w:rPr>
      </w:pPr>
      <w:r w:rsidRPr="000431CA">
        <w:rPr>
          <w:b/>
          <w:noProof/>
          <w:szCs w:val="22"/>
        </w:rPr>
        <w:sym w:font="Symbol" w:char="F0B7"/>
      </w:r>
      <w:r>
        <w:rPr>
          <w:szCs w:val="22"/>
          <w:lang w:val="hu-HU"/>
        </w:rPr>
        <w:tab/>
      </w:r>
      <w:r w:rsidRPr="000431CA">
        <w:rPr>
          <w:szCs w:val="22"/>
          <w:lang w:val="hu-HU"/>
        </w:rPr>
        <w:t>Kapszulahéj: zselatin, indigókármin (E132), sárga vas­oxid (E172), vörös vas­oxid (E172), titán-dioxid (E171), fekete vas-oxid (E172), kálium-hidroxid, sellak.</w:t>
      </w:r>
    </w:p>
    <w:p w14:paraId="2F5CFDDC" w14:textId="77777777" w:rsidR="00437670" w:rsidRPr="000431CA" w:rsidRDefault="00437670" w:rsidP="00437670">
      <w:pPr>
        <w:ind w:left="567" w:hanging="567"/>
        <w:rPr>
          <w:szCs w:val="22"/>
          <w:lang w:val="hu-HU"/>
        </w:rPr>
      </w:pPr>
    </w:p>
    <w:p w14:paraId="1D83C09C" w14:textId="77777777" w:rsidR="00437670" w:rsidRPr="000431CA" w:rsidRDefault="00437670" w:rsidP="00437670">
      <w:pPr>
        <w:spacing w:line="260" w:lineRule="atLeast"/>
        <w:ind w:right="-2"/>
        <w:rPr>
          <w:b/>
          <w:szCs w:val="22"/>
          <w:lang w:val="hu-HU"/>
        </w:rPr>
      </w:pPr>
      <w:r w:rsidRPr="000431CA">
        <w:rPr>
          <w:b/>
          <w:szCs w:val="22"/>
          <w:lang w:val="hu-HU"/>
        </w:rPr>
        <w:t>Milyen a CellCept külleme és mit tartalmaz a csomagolás</w:t>
      </w:r>
      <w:r>
        <w:rPr>
          <w:b/>
          <w:szCs w:val="22"/>
          <w:lang w:val="hu-HU"/>
        </w:rPr>
        <w:t>?</w:t>
      </w:r>
    </w:p>
    <w:p w14:paraId="03156A74" w14:textId="247EDDD4" w:rsidR="00437670" w:rsidRPr="000431CA" w:rsidRDefault="000D3C29" w:rsidP="00457157">
      <w:pPr>
        <w:ind w:left="561" w:hanging="561"/>
        <w:rPr>
          <w:szCs w:val="22"/>
          <w:lang w:val="hu-HU"/>
        </w:rPr>
      </w:pPr>
      <w:r w:rsidRPr="000431CA">
        <w:rPr>
          <w:b/>
          <w:noProof/>
          <w:szCs w:val="22"/>
        </w:rPr>
        <w:sym w:font="Symbol" w:char="F0B7"/>
      </w:r>
      <w:r w:rsidRPr="000431CA">
        <w:rPr>
          <w:b/>
          <w:noProof/>
          <w:szCs w:val="22"/>
          <w:lang w:val="hu-HU"/>
        </w:rPr>
        <w:tab/>
      </w:r>
      <w:r w:rsidR="001B2BA3" w:rsidRPr="00457157">
        <w:rPr>
          <w:noProof/>
          <w:szCs w:val="22"/>
          <w:lang w:val="hu-HU"/>
        </w:rPr>
        <w:t xml:space="preserve">A </w:t>
      </w:r>
      <w:r w:rsidR="00437670" w:rsidRPr="000431CA">
        <w:rPr>
          <w:szCs w:val="22"/>
          <w:lang w:val="hu-HU"/>
        </w:rPr>
        <w:t>CellCept kapszul</w:t>
      </w:r>
      <w:r w:rsidR="001B2BA3">
        <w:rPr>
          <w:szCs w:val="22"/>
          <w:lang w:val="hu-HU"/>
        </w:rPr>
        <w:t>a</w:t>
      </w:r>
      <w:r w:rsidR="00437670" w:rsidRPr="000431CA">
        <w:rPr>
          <w:szCs w:val="22"/>
          <w:lang w:val="hu-HU"/>
        </w:rPr>
        <w:t xml:space="preserve"> hosszúkás alakú, egyik fele kék, a másik barna színű. Az egyik oldalán</w:t>
      </w:r>
      <w:r w:rsidR="001B2BA3">
        <w:rPr>
          <w:szCs w:val="22"/>
          <w:lang w:val="hu-HU"/>
        </w:rPr>
        <w:t xml:space="preserve"> fekete </w:t>
      </w:r>
      <w:r w:rsidR="00437670">
        <w:rPr>
          <w:szCs w:val="22"/>
          <w:lang w:val="hu-HU"/>
        </w:rPr>
        <w:t>„</w:t>
      </w:r>
      <w:r w:rsidR="00437670" w:rsidRPr="000431CA">
        <w:rPr>
          <w:szCs w:val="22"/>
          <w:lang w:val="hu-HU"/>
        </w:rPr>
        <w:t xml:space="preserve">CellCept 250” felirat, a másik oldalán </w:t>
      </w:r>
      <w:r w:rsidR="001B2BA3">
        <w:rPr>
          <w:szCs w:val="22"/>
          <w:lang w:val="hu-HU"/>
        </w:rPr>
        <w:t xml:space="preserve">fekete </w:t>
      </w:r>
      <w:r w:rsidR="00437670" w:rsidRPr="000431CA">
        <w:rPr>
          <w:szCs w:val="22"/>
          <w:lang w:val="hu-HU"/>
        </w:rPr>
        <w:t>„</w:t>
      </w:r>
      <w:r w:rsidR="00437670">
        <w:rPr>
          <w:szCs w:val="22"/>
          <w:lang w:val="hu-HU"/>
        </w:rPr>
        <w:t>Roche</w:t>
      </w:r>
      <w:r w:rsidR="00437670" w:rsidRPr="000431CA">
        <w:rPr>
          <w:szCs w:val="22"/>
          <w:lang w:val="hu-HU"/>
        </w:rPr>
        <w:t xml:space="preserve">” jelzés </w:t>
      </w:r>
      <w:r w:rsidR="001B2BA3">
        <w:rPr>
          <w:szCs w:val="22"/>
          <w:lang w:val="hu-HU"/>
        </w:rPr>
        <w:t>található</w:t>
      </w:r>
      <w:r w:rsidR="00437670" w:rsidRPr="000431CA">
        <w:rPr>
          <w:szCs w:val="22"/>
          <w:lang w:val="hu-HU"/>
        </w:rPr>
        <w:t>.</w:t>
      </w:r>
    </w:p>
    <w:p w14:paraId="67A1A939" w14:textId="77777777" w:rsidR="00437670" w:rsidRPr="00457157" w:rsidRDefault="000D3C29" w:rsidP="00170A6D">
      <w:pPr>
        <w:ind w:left="561" w:hanging="561"/>
        <w:rPr>
          <w:b/>
          <w:noProof/>
          <w:szCs w:val="22"/>
          <w:lang w:val="hu-HU"/>
        </w:rPr>
      </w:pPr>
      <w:r w:rsidRPr="000431CA">
        <w:rPr>
          <w:b/>
          <w:noProof/>
          <w:szCs w:val="22"/>
        </w:rPr>
        <w:sym w:font="Symbol" w:char="F0B7"/>
      </w:r>
      <w:r w:rsidRPr="000431CA">
        <w:rPr>
          <w:b/>
          <w:noProof/>
          <w:szCs w:val="22"/>
          <w:lang w:val="hu-HU"/>
        </w:rPr>
        <w:tab/>
      </w:r>
      <w:r w:rsidR="00437670" w:rsidRPr="000431CA">
        <w:rPr>
          <w:szCs w:val="22"/>
          <w:lang w:val="hu-HU"/>
        </w:rPr>
        <w:t>100</w:t>
      </w:r>
      <w:r w:rsidR="00751834">
        <w:rPr>
          <w:szCs w:val="22"/>
          <w:lang w:val="hu-HU"/>
        </w:rPr>
        <w:t> darab</w:t>
      </w:r>
      <w:r w:rsidR="00437670" w:rsidRPr="000431CA">
        <w:rPr>
          <w:szCs w:val="22"/>
          <w:lang w:val="hu-HU"/>
        </w:rPr>
        <w:t xml:space="preserve"> vagy 300 darab kapszulát tartalmazó dobozban kapható (mindkettő</w:t>
      </w:r>
      <w:r w:rsidR="00437670">
        <w:rPr>
          <w:szCs w:val="22"/>
          <w:lang w:val="hu-HU"/>
        </w:rPr>
        <w:t>ben</w:t>
      </w:r>
      <w:r w:rsidR="00437670" w:rsidRPr="000431CA">
        <w:rPr>
          <w:szCs w:val="22"/>
          <w:lang w:val="hu-HU"/>
        </w:rPr>
        <w:t xml:space="preserve"> 10-es buborékcsomagolás</w:t>
      </w:r>
      <w:r w:rsidR="00437670">
        <w:rPr>
          <w:szCs w:val="22"/>
          <w:lang w:val="hu-HU"/>
        </w:rPr>
        <w:t>ok</w:t>
      </w:r>
      <w:r w:rsidR="00437670" w:rsidRPr="000431CA">
        <w:rPr>
          <w:szCs w:val="22"/>
          <w:lang w:val="hu-HU"/>
        </w:rPr>
        <w:t>ban)</w:t>
      </w:r>
      <w:r w:rsidR="00751834">
        <w:rPr>
          <w:szCs w:val="22"/>
          <w:lang w:val="hu-HU"/>
        </w:rPr>
        <w:t>, illetve a gyűjtőcsomagolás 300 db (3 csomag 100 darabos) kapszulát tartalmaz.</w:t>
      </w:r>
      <w:r w:rsidR="00307296">
        <w:rPr>
          <w:szCs w:val="22"/>
          <w:lang w:val="hu-HU"/>
        </w:rPr>
        <w:t xml:space="preserve"> Nem</w:t>
      </w:r>
      <w:r w:rsidR="00EB2891">
        <w:rPr>
          <w:szCs w:val="22"/>
          <w:lang w:val="hu-HU"/>
        </w:rPr>
        <w:t xml:space="preserve"> feltétlenül</w:t>
      </w:r>
      <w:r w:rsidR="00307296">
        <w:rPr>
          <w:szCs w:val="22"/>
          <w:lang w:val="hu-HU"/>
        </w:rPr>
        <w:t xml:space="preserve"> mindegyik kiszerelés kerül kereskedelmi forgalomba.</w:t>
      </w:r>
    </w:p>
    <w:p w14:paraId="3FE5DBAE" w14:textId="77777777" w:rsidR="00437670" w:rsidRPr="000431CA" w:rsidRDefault="00437670" w:rsidP="00437670">
      <w:pPr>
        <w:spacing w:line="260" w:lineRule="atLeast"/>
        <w:ind w:right="-2"/>
        <w:rPr>
          <w:szCs w:val="22"/>
          <w:lang w:val="hu-HU"/>
        </w:rPr>
      </w:pPr>
    </w:p>
    <w:p w14:paraId="7029893C" w14:textId="77777777" w:rsidR="00700E6C" w:rsidRPr="000F28BB" w:rsidRDefault="00437670" w:rsidP="00437670">
      <w:pPr>
        <w:spacing w:line="260" w:lineRule="atLeast"/>
        <w:ind w:right="-2"/>
        <w:rPr>
          <w:b/>
          <w:szCs w:val="22"/>
          <w:lang w:val="hu-HU"/>
        </w:rPr>
      </w:pPr>
      <w:r w:rsidRPr="000F28BB">
        <w:rPr>
          <w:b/>
          <w:szCs w:val="22"/>
          <w:lang w:val="hu-HU"/>
        </w:rPr>
        <w:t>A forgalomba hozatali engedély jogosultja</w:t>
      </w:r>
    </w:p>
    <w:p w14:paraId="0482B9A3" w14:textId="77777777" w:rsidR="00312117" w:rsidRPr="003F307E" w:rsidRDefault="00312117" w:rsidP="00312117">
      <w:pPr>
        <w:rPr>
          <w:szCs w:val="22"/>
          <w:lang w:val="hu-HU"/>
        </w:rPr>
      </w:pPr>
      <w:r w:rsidRPr="003F307E">
        <w:rPr>
          <w:szCs w:val="22"/>
          <w:lang w:val="hu-HU"/>
        </w:rPr>
        <w:t>Roche Registration GmbH</w:t>
      </w:r>
    </w:p>
    <w:p w14:paraId="261858FD" w14:textId="77777777" w:rsidR="00312117" w:rsidRPr="003F307E" w:rsidRDefault="00312117" w:rsidP="00312117">
      <w:pPr>
        <w:rPr>
          <w:szCs w:val="22"/>
          <w:lang w:val="hu-HU"/>
        </w:rPr>
      </w:pPr>
      <w:r w:rsidRPr="003F307E">
        <w:rPr>
          <w:szCs w:val="22"/>
          <w:lang w:val="hu-HU"/>
        </w:rPr>
        <w:t>Emil-Barell-Strasse 1</w:t>
      </w:r>
    </w:p>
    <w:p w14:paraId="0F1AB349" w14:textId="77777777" w:rsidR="00312117" w:rsidRPr="003F307E" w:rsidRDefault="00312117" w:rsidP="00312117">
      <w:pPr>
        <w:rPr>
          <w:szCs w:val="22"/>
          <w:lang w:val="hu-HU"/>
        </w:rPr>
      </w:pPr>
      <w:r w:rsidRPr="003F307E">
        <w:rPr>
          <w:szCs w:val="22"/>
          <w:lang w:val="hu-HU"/>
        </w:rPr>
        <w:t>79639 Grenzach-Wyhlen</w:t>
      </w:r>
    </w:p>
    <w:p w14:paraId="0E5CB50A" w14:textId="77777777" w:rsidR="00312117" w:rsidRPr="000431CA" w:rsidRDefault="00312117" w:rsidP="00312117">
      <w:pPr>
        <w:rPr>
          <w:lang w:val="hu-HU"/>
        </w:rPr>
      </w:pPr>
      <w:r>
        <w:rPr>
          <w:lang w:val="hu-HU"/>
        </w:rPr>
        <w:t>Németország</w:t>
      </w:r>
    </w:p>
    <w:p w14:paraId="1599F8FB" w14:textId="77777777" w:rsidR="00437670" w:rsidRPr="000F28BB" w:rsidRDefault="00437670" w:rsidP="00437670">
      <w:pPr>
        <w:spacing w:line="260" w:lineRule="atLeast"/>
        <w:ind w:right="-2"/>
        <w:rPr>
          <w:szCs w:val="22"/>
          <w:lang w:val="hu-HU"/>
        </w:rPr>
      </w:pPr>
    </w:p>
    <w:p w14:paraId="4EF17F70" w14:textId="77777777" w:rsidR="00437670" w:rsidRPr="000F28BB" w:rsidRDefault="00437670" w:rsidP="00437670">
      <w:pPr>
        <w:rPr>
          <w:b/>
          <w:szCs w:val="22"/>
          <w:lang w:val="hu-HU"/>
        </w:rPr>
      </w:pPr>
      <w:r w:rsidRPr="000F28BB">
        <w:rPr>
          <w:b/>
          <w:szCs w:val="22"/>
          <w:lang w:val="hu-HU"/>
        </w:rPr>
        <w:t>Gyártó</w:t>
      </w:r>
    </w:p>
    <w:p w14:paraId="21B2C5C1" w14:textId="0BC9CFD0" w:rsidR="00437670" w:rsidRPr="000431CA" w:rsidRDefault="00437670" w:rsidP="00437670">
      <w:pPr>
        <w:rPr>
          <w:szCs w:val="22"/>
          <w:lang w:val="hu-HU"/>
        </w:rPr>
      </w:pPr>
      <w:r w:rsidRPr="000F28BB">
        <w:rPr>
          <w:szCs w:val="22"/>
          <w:lang w:val="hu-HU"/>
        </w:rPr>
        <w:t>Roche Pharma AG, Emil</w:t>
      </w:r>
      <w:r w:rsidR="00291C13">
        <w:rPr>
          <w:szCs w:val="22"/>
          <w:lang w:val="hu-HU"/>
        </w:rPr>
        <w:t>-</w:t>
      </w:r>
      <w:r w:rsidRPr="000F28BB">
        <w:rPr>
          <w:szCs w:val="22"/>
          <w:lang w:val="hu-HU"/>
        </w:rPr>
        <w:t>Barell</w:t>
      </w:r>
      <w:r w:rsidR="00291C13">
        <w:rPr>
          <w:szCs w:val="22"/>
          <w:lang w:val="hu-HU"/>
        </w:rPr>
        <w:t>-</w:t>
      </w:r>
      <w:r w:rsidRPr="000F28BB">
        <w:rPr>
          <w:szCs w:val="22"/>
          <w:lang w:val="hu-HU"/>
        </w:rPr>
        <w:t>Str</w:t>
      </w:r>
      <w:r w:rsidR="00CA4D5F">
        <w:rPr>
          <w:szCs w:val="22"/>
          <w:lang w:val="hu-HU"/>
        </w:rPr>
        <w:t>asse</w:t>
      </w:r>
      <w:r w:rsidRPr="000F28BB">
        <w:rPr>
          <w:szCs w:val="22"/>
          <w:lang w:val="hu-HU"/>
        </w:rPr>
        <w:t xml:space="preserve"> 1, 79639 Grenzach-Wyhlen, Németország.</w:t>
      </w:r>
    </w:p>
    <w:p w14:paraId="62593D53" w14:textId="77777777" w:rsidR="00437670" w:rsidRPr="000431CA" w:rsidRDefault="00437670" w:rsidP="00437670">
      <w:pPr>
        <w:spacing w:line="260" w:lineRule="atLeast"/>
        <w:ind w:right="-2"/>
        <w:rPr>
          <w:szCs w:val="22"/>
          <w:lang w:val="hu-HU"/>
        </w:rPr>
      </w:pPr>
    </w:p>
    <w:p w14:paraId="14928C8B" w14:textId="77777777" w:rsidR="00437670" w:rsidRPr="000431CA" w:rsidRDefault="00437670" w:rsidP="00437670">
      <w:pPr>
        <w:keepNext/>
        <w:keepLines/>
        <w:rPr>
          <w:szCs w:val="22"/>
          <w:lang w:val="hu-HU"/>
        </w:rPr>
      </w:pPr>
      <w:r w:rsidRPr="000431CA">
        <w:rPr>
          <w:szCs w:val="22"/>
          <w:lang w:val="hu-HU"/>
        </w:rPr>
        <w:t>A készítményhez kapcsolódó további kérdéseivel forduljon a forgalomba hozatali engedély jogosultjának helyi képviseletéhez:</w:t>
      </w:r>
    </w:p>
    <w:p w14:paraId="55267FD8" w14:textId="77777777" w:rsidR="00437670" w:rsidRPr="000431CA" w:rsidRDefault="00437670" w:rsidP="00437670">
      <w:pPr>
        <w:keepNext/>
        <w:keepLines/>
        <w:numPr>
          <w:ilvl w:val="12"/>
          <w:numId w:val="0"/>
        </w:numPr>
        <w:tabs>
          <w:tab w:val="left" w:pos="567"/>
        </w:tabs>
        <w:spacing w:line="260" w:lineRule="exact"/>
        <w:ind w:right="-2"/>
        <w:rPr>
          <w:szCs w:val="22"/>
          <w:lang w:val="hu-HU" w:eastAsia="en-US"/>
        </w:rPr>
      </w:pPr>
    </w:p>
    <w:tbl>
      <w:tblPr>
        <w:tblW w:w="0" w:type="auto"/>
        <w:tblLayout w:type="fixed"/>
        <w:tblLook w:val="04A0" w:firstRow="1" w:lastRow="0" w:firstColumn="1" w:lastColumn="0" w:noHBand="0" w:noVBand="1"/>
      </w:tblPr>
      <w:tblGrid>
        <w:gridCol w:w="4590"/>
        <w:gridCol w:w="4590"/>
      </w:tblGrid>
      <w:tr w:rsidR="00437670" w:rsidRPr="00457157" w14:paraId="60111E1C" w14:textId="77777777" w:rsidTr="00825F7F">
        <w:trPr>
          <w:cantSplit/>
        </w:trPr>
        <w:tc>
          <w:tcPr>
            <w:tcW w:w="4590" w:type="dxa"/>
          </w:tcPr>
          <w:p w14:paraId="41036905" w14:textId="77777777" w:rsidR="00437670" w:rsidRDefault="00437670" w:rsidP="00825F7F">
            <w:pPr>
              <w:tabs>
                <w:tab w:val="left" w:pos="720"/>
              </w:tabs>
              <w:rPr>
                <w:noProof/>
                <w:lang w:val="fr-FR"/>
              </w:rPr>
            </w:pPr>
            <w:r>
              <w:rPr>
                <w:b/>
                <w:noProof/>
                <w:lang w:val="fr-FR"/>
              </w:rPr>
              <w:t>België/Belgique/Belgien</w:t>
            </w:r>
          </w:p>
          <w:p w14:paraId="3AE0BFB4" w14:textId="77777777" w:rsidR="00437670" w:rsidRDefault="00437670" w:rsidP="00825F7F">
            <w:pPr>
              <w:tabs>
                <w:tab w:val="left" w:pos="720"/>
              </w:tabs>
              <w:rPr>
                <w:noProof/>
                <w:lang w:val="fr-FR"/>
              </w:rPr>
            </w:pPr>
            <w:r>
              <w:rPr>
                <w:noProof/>
                <w:lang w:val="fr-FR"/>
              </w:rPr>
              <w:t>N.V. Roche S.A.</w:t>
            </w:r>
          </w:p>
          <w:p w14:paraId="5B2742E4" w14:textId="77777777" w:rsidR="00437670" w:rsidRDefault="00437670" w:rsidP="00825F7F">
            <w:pPr>
              <w:tabs>
                <w:tab w:val="left" w:pos="720"/>
              </w:tabs>
              <w:rPr>
                <w:noProof/>
                <w:lang w:val="fr-FR"/>
              </w:rPr>
            </w:pPr>
            <w:r>
              <w:rPr>
                <w:noProof/>
                <w:lang w:val="fr-FR"/>
              </w:rPr>
              <w:t>Tél/Tel: +32 (0) 2 525 82 11</w:t>
            </w:r>
          </w:p>
          <w:p w14:paraId="0C3E1141" w14:textId="77777777" w:rsidR="00437670" w:rsidRDefault="00437670" w:rsidP="00825F7F">
            <w:pPr>
              <w:tabs>
                <w:tab w:val="left" w:pos="720"/>
              </w:tabs>
              <w:rPr>
                <w:b/>
                <w:noProof/>
                <w:lang w:val="fr-FR"/>
              </w:rPr>
            </w:pPr>
          </w:p>
        </w:tc>
        <w:tc>
          <w:tcPr>
            <w:tcW w:w="4590" w:type="dxa"/>
          </w:tcPr>
          <w:p w14:paraId="442897B8" w14:textId="77777777" w:rsidR="00437670" w:rsidRPr="000F7C9A" w:rsidRDefault="00437670" w:rsidP="00825F7F">
            <w:pPr>
              <w:tabs>
                <w:tab w:val="left" w:pos="720"/>
              </w:tabs>
              <w:suppressAutoHyphens/>
              <w:rPr>
                <w:b/>
                <w:noProof/>
                <w:lang w:val="de-CH"/>
              </w:rPr>
            </w:pPr>
            <w:r w:rsidRPr="000F7C9A">
              <w:rPr>
                <w:b/>
                <w:noProof/>
                <w:lang w:val="de-CH"/>
              </w:rPr>
              <w:t>Lietuva</w:t>
            </w:r>
          </w:p>
          <w:p w14:paraId="64515505" w14:textId="77777777" w:rsidR="00437670" w:rsidRPr="00D46EF5" w:rsidRDefault="00437670" w:rsidP="00825F7F">
            <w:pPr>
              <w:tabs>
                <w:tab w:val="left" w:pos="720"/>
              </w:tabs>
              <w:suppressAutoHyphens/>
              <w:rPr>
                <w:noProof/>
                <w:lang w:val="fi-FI"/>
              </w:rPr>
            </w:pPr>
            <w:r w:rsidRPr="009C46E6">
              <w:rPr>
                <w:noProof/>
                <w:lang w:val="de-DE"/>
              </w:rPr>
              <w:t>UAB “Roche Lietuva”</w:t>
            </w:r>
          </w:p>
          <w:p w14:paraId="1F377F3A" w14:textId="77777777" w:rsidR="00437670" w:rsidRDefault="00437670" w:rsidP="00825F7F">
            <w:pPr>
              <w:tabs>
                <w:tab w:val="left" w:pos="720"/>
              </w:tabs>
              <w:suppressAutoHyphens/>
              <w:rPr>
                <w:noProof/>
                <w:lang w:val="de-CH"/>
              </w:rPr>
            </w:pPr>
            <w:r w:rsidRPr="004F578B">
              <w:rPr>
                <w:noProof/>
                <w:lang w:val="fi-FI"/>
              </w:rPr>
              <w:t xml:space="preserve">Tel: +370 5 </w:t>
            </w:r>
            <w:r w:rsidRPr="009C46E6">
              <w:rPr>
                <w:noProof/>
                <w:lang w:val="de-DE"/>
              </w:rPr>
              <w:t>2546799</w:t>
            </w:r>
          </w:p>
          <w:p w14:paraId="2F18A8D1" w14:textId="77777777" w:rsidR="00437670" w:rsidRDefault="00437670" w:rsidP="00825F7F">
            <w:pPr>
              <w:tabs>
                <w:tab w:val="left" w:pos="720"/>
              </w:tabs>
              <w:rPr>
                <w:b/>
                <w:noProof/>
                <w:lang w:val="de-CH"/>
              </w:rPr>
            </w:pPr>
          </w:p>
        </w:tc>
      </w:tr>
      <w:tr w:rsidR="00437670" w:rsidRPr="001B2BA3" w14:paraId="1D6F1E7D" w14:textId="77777777" w:rsidTr="00825F7F">
        <w:trPr>
          <w:cantSplit/>
        </w:trPr>
        <w:tc>
          <w:tcPr>
            <w:tcW w:w="4590" w:type="dxa"/>
          </w:tcPr>
          <w:p w14:paraId="0BBCFD41" w14:textId="77777777" w:rsidR="00437670" w:rsidRDefault="00437670" w:rsidP="00825F7F">
            <w:pPr>
              <w:tabs>
                <w:tab w:val="left" w:pos="720"/>
              </w:tabs>
              <w:autoSpaceDE w:val="0"/>
              <w:autoSpaceDN w:val="0"/>
              <w:adjustRightInd w:val="0"/>
              <w:rPr>
                <w:b/>
                <w:bCs/>
                <w:szCs w:val="22"/>
                <w:lang w:val="bg-BG"/>
              </w:rPr>
            </w:pPr>
            <w:r>
              <w:rPr>
                <w:b/>
                <w:bCs/>
                <w:lang w:val="bg-BG"/>
              </w:rPr>
              <w:t>България</w:t>
            </w:r>
          </w:p>
          <w:p w14:paraId="6C4C5B5C" w14:textId="77777777" w:rsidR="00437670" w:rsidRDefault="00437670" w:rsidP="00825F7F">
            <w:pPr>
              <w:tabs>
                <w:tab w:val="left" w:pos="720"/>
              </w:tabs>
              <w:suppressAutoHyphens/>
              <w:rPr>
                <w:noProof/>
                <w:lang w:val="bg-BG"/>
              </w:rPr>
            </w:pPr>
            <w:r>
              <w:rPr>
                <w:noProof/>
                <w:lang w:val="bg-BG"/>
              </w:rPr>
              <w:t>Рош България ЕООД</w:t>
            </w:r>
          </w:p>
          <w:p w14:paraId="4859D3D4" w14:textId="77777777" w:rsidR="00437670" w:rsidRDefault="00437670" w:rsidP="00825F7F">
            <w:pPr>
              <w:tabs>
                <w:tab w:val="left" w:pos="720"/>
              </w:tabs>
              <w:suppressAutoHyphens/>
              <w:rPr>
                <w:noProof/>
                <w:lang w:val="bg-BG"/>
              </w:rPr>
            </w:pPr>
            <w:r>
              <w:rPr>
                <w:noProof/>
                <w:lang w:val="bg-BG"/>
              </w:rPr>
              <w:t>Тел: +359 2 818 44 44</w:t>
            </w:r>
          </w:p>
          <w:p w14:paraId="39204C26" w14:textId="77777777" w:rsidR="00437670" w:rsidRDefault="00437670" w:rsidP="00825F7F">
            <w:pPr>
              <w:tabs>
                <w:tab w:val="left" w:pos="720"/>
              </w:tabs>
              <w:suppressAutoHyphens/>
              <w:rPr>
                <w:noProof/>
                <w:lang w:val="bg-BG"/>
              </w:rPr>
            </w:pPr>
          </w:p>
        </w:tc>
        <w:tc>
          <w:tcPr>
            <w:tcW w:w="4590" w:type="dxa"/>
          </w:tcPr>
          <w:p w14:paraId="2716295E" w14:textId="77777777" w:rsidR="00437670" w:rsidRDefault="00437670" w:rsidP="00825F7F">
            <w:pPr>
              <w:tabs>
                <w:tab w:val="left" w:pos="720"/>
              </w:tabs>
              <w:suppressAutoHyphens/>
              <w:rPr>
                <w:noProof/>
                <w:lang w:val="de-CH"/>
              </w:rPr>
            </w:pPr>
            <w:r>
              <w:rPr>
                <w:b/>
                <w:noProof/>
                <w:lang w:val="de-CH"/>
              </w:rPr>
              <w:t>Luxembourg/Luxemburg</w:t>
            </w:r>
          </w:p>
          <w:p w14:paraId="183DD3A4" w14:textId="77777777" w:rsidR="00437670" w:rsidRDefault="00437670" w:rsidP="00825F7F">
            <w:pPr>
              <w:tabs>
                <w:tab w:val="left" w:pos="720"/>
              </w:tabs>
              <w:rPr>
                <w:noProof/>
                <w:lang w:val="de-CH"/>
              </w:rPr>
            </w:pPr>
            <w:r>
              <w:rPr>
                <w:noProof/>
                <w:lang w:val="de-CH"/>
              </w:rPr>
              <w:t>(Voir/siehe Belgique/Belgien)</w:t>
            </w:r>
          </w:p>
          <w:p w14:paraId="16ED01EA" w14:textId="77777777" w:rsidR="00437670" w:rsidRDefault="00437670" w:rsidP="00825F7F">
            <w:pPr>
              <w:tabs>
                <w:tab w:val="left" w:pos="720"/>
              </w:tabs>
              <w:rPr>
                <w:noProof/>
                <w:lang w:val="bg-BG"/>
              </w:rPr>
            </w:pPr>
          </w:p>
        </w:tc>
      </w:tr>
      <w:tr w:rsidR="00437670" w:rsidRPr="00CC0788" w14:paraId="183F5B49" w14:textId="77777777" w:rsidTr="00825F7F">
        <w:trPr>
          <w:cantSplit/>
        </w:trPr>
        <w:tc>
          <w:tcPr>
            <w:tcW w:w="4590" w:type="dxa"/>
          </w:tcPr>
          <w:p w14:paraId="4AF168E4" w14:textId="77777777" w:rsidR="00437670" w:rsidRDefault="00437670" w:rsidP="00825F7F">
            <w:pPr>
              <w:tabs>
                <w:tab w:val="left" w:pos="720"/>
              </w:tabs>
              <w:rPr>
                <w:b/>
                <w:noProof/>
                <w:lang w:val="cs-CZ"/>
              </w:rPr>
            </w:pPr>
            <w:r>
              <w:rPr>
                <w:b/>
                <w:noProof/>
                <w:lang w:val="cs-CZ"/>
              </w:rPr>
              <w:t>Česká republika</w:t>
            </w:r>
          </w:p>
          <w:p w14:paraId="2A51D79C" w14:textId="77777777" w:rsidR="00437670" w:rsidRDefault="00437670" w:rsidP="00825F7F">
            <w:pPr>
              <w:tabs>
                <w:tab w:val="left" w:pos="720"/>
              </w:tabs>
              <w:rPr>
                <w:bCs/>
                <w:noProof/>
                <w:szCs w:val="22"/>
                <w:lang w:val="cs-CZ" w:eastAsia="en-US"/>
              </w:rPr>
            </w:pPr>
            <w:r>
              <w:rPr>
                <w:bCs/>
                <w:noProof/>
                <w:lang w:val="cs-CZ"/>
              </w:rPr>
              <w:t>Roche s. r. o.</w:t>
            </w:r>
          </w:p>
          <w:p w14:paraId="20C93AEA" w14:textId="77777777" w:rsidR="00437670" w:rsidRDefault="00437670" w:rsidP="00825F7F">
            <w:pPr>
              <w:tabs>
                <w:tab w:val="left" w:pos="720"/>
              </w:tabs>
              <w:rPr>
                <w:noProof/>
                <w:lang w:val="cs-CZ"/>
              </w:rPr>
            </w:pPr>
            <w:r>
              <w:rPr>
                <w:noProof/>
                <w:lang w:val="cs-CZ"/>
              </w:rPr>
              <w:t>Tel: +420 - 2 20382111</w:t>
            </w:r>
          </w:p>
          <w:p w14:paraId="62E5E22C" w14:textId="77777777" w:rsidR="00437670" w:rsidRDefault="00437670" w:rsidP="00825F7F">
            <w:pPr>
              <w:tabs>
                <w:tab w:val="left" w:pos="720"/>
              </w:tabs>
              <w:rPr>
                <w:noProof/>
                <w:lang w:val="de-CH"/>
              </w:rPr>
            </w:pPr>
          </w:p>
        </w:tc>
        <w:tc>
          <w:tcPr>
            <w:tcW w:w="4590" w:type="dxa"/>
          </w:tcPr>
          <w:p w14:paraId="2822908C" w14:textId="77777777" w:rsidR="00437670" w:rsidRDefault="00437670" w:rsidP="00825F7F">
            <w:pPr>
              <w:tabs>
                <w:tab w:val="left" w:pos="720"/>
              </w:tabs>
              <w:rPr>
                <w:b/>
                <w:noProof/>
                <w:lang w:val="cs-CZ"/>
              </w:rPr>
            </w:pPr>
            <w:r w:rsidRPr="00457157">
              <w:rPr>
                <w:b/>
                <w:noProof/>
                <w:lang w:val="de-CH"/>
              </w:rPr>
              <w:t>Magyarorsz</w:t>
            </w:r>
            <w:r>
              <w:rPr>
                <w:b/>
                <w:noProof/>
                <w:lang w:val="cs-CZ"/>
              </w:rPr>
              <w:t>ág</w:t>
            </w:r>
          </w:p>
          <w:p w14:paraId="5110072D" w14:textId="77777777" w:rsidR="00437670" w:rsidRDefault="00437670" w:rsidP="00825F7F">
            <w:pPr>
              <w:tabs>
                <w:tab w:val="left" w:pos="720"/>
              </w:tabs>
              <w:rPr>
                <w:noProof/>
                <w:lang w:val="cs-CZ"/>
              </w:rPr>
            </w:pPr>
            <w:r>
              <w:rPr>
                <w:noProof/>
                <w:lang w:val="cs-CZ"/>
              </w:rPr>
              <w:t>Roche (Magyarország) Kft.</w:t>
            </w:r>
          </w:p>
          <w:p w14:paraId="6EF02BA7" w14:textId="77777777" w:rsidR="00437670" w:rsidRDefault="00437670" w:rsidP="00825F7F">
            <w:pPr>
              <w:tabs>
                <w:tab w:val="left" w:pos="720"/>
              </w:tabs>
              <w:rPr>
                <w:noProof/>
                <w:lang w:val="cs-CZ"/>
              </w:rPr>
            </w:pPr>
            <w:r>
              <w:rPr>
                <w:noProof/>
                <w:lang w:val="cs-CZ"/>
              </w:rPr>
              <w:t xml:space="preserve">Tel: +36 - </w:t>
            </w:r>
            <w:r w:rsidR="005614F8">
              <w:rPr>
                <w:noProof/>
                <w:lang w:val="cs-CZ"/>
              </w:rPr>
              <w:t>1 279 4500</w:t>
            </w:r>
          </w:p>
          <w:p w14:paraId="0EC78B80" w14:textId="77777777" w:rsidR="00437670" w:rsidRPr="00457157" w:rsidRDefault="00437670" w:rsidP="00825F7F">
            <w:pPr>
              <w:tabs>
                <w:tab w:val="left" w:pos="720"/>
              </w:tabs>
              <w:autoSpaceDE w:val="0"/>
              <w:autoSpaceDN w:val="0"/>
              <w:adjustRightInd w:val="0"/>
              <w:rPr>
                <w:noProof/>
                <w:lang w:val="de-CH"/>
              </w:rPr>
            </w:pPr>
          </w:p>
        </w:tc>
      </w:tr>
      <w:tr w:rsidR="00437670" w14:paraId="6E13956E" w14:textId="77777777" w:rsidTr="00825F7F">
        <w:trPr>
          <w:cantSplit/>
        </w:trPr>
        <w:tc>
          <w:tcPr>
            <w:tcW w:w="4590" w:type="dxa"/>
          </w:tcPr>
          <w:p w14:paraId="519DB252" w14:textId="77777777" w:rsidR="00437670" w:rsidRDefault="00437670" w:rsidP="00825F7F">
            <w:pPr>
              <w:tabs>
                <w:tab w:val="left" w:pos="720"/>
              </w:tabs>
              <w:rPr>
                <w:noProof/>
              </w:rPr>
            </w:pPr>
            <w:r>
              <w:rPr>
                <w:b/>
                <w:noProof/>
              </w:rPr>
              <w:t>Danmark</w:t>
            </w:r>
          </w:p>
          <w:p w14:paraId="29CED379" w14:textId="77777777" w:rsidR="00437670" w:rsidRDefault="00293BDF" w:rsidP="00825F7F">
            <w:pPr>
              <w:tabs>
                <w:tab w:val="left" w:pos="720"/>
              </w:tabs>
              <w:rPr>
                <w:noProof/>
              </w:rPr>
            </w:pPr>
            <w:r w:rsidRPr="00293BDF">
              <w:rPr>
                <w:noProof/>
                <w:lang w:val="en-GB"/>
              </w:rPr>
              <w:t>Roche Pharmaceuticals A/S</w:t>
            </w:r>
          </w:p>
          <w:p w14:paraId="7E93A112" w14:textId="77777777" w:rsidR="00437670" w:rsidRDefault="00437670" w:rsidP="00825F7F">
            <w:pPr>
              <w:tabs>
                <w:tab w:val="left" w:pos="720"/>
              </w:tabs>
              <w:rPr>
                <w:noProof/>
              </w:rPr>
            </w:pPr>
            <w:r>
              <w:rPr>
                <w:noProof/>
              </w:rPr>
              <w:t>Tlf: +45 - 36 39 99 99</w:t>
            </w:r>
          </w:p>
          <w:p w14:paraId="009720C3" w14:textId="77777777" w:rsidR="00437670" w:rsidRDefault="00437670" w:rsidP="00825F7F">
            <w:pPr>
              <w:tabs>
                <w:tab w:val="left" w:pos="720"/>
              </w:tabs>
              <w:rPr>
                <w:b/>
                <w:noProof/>
              </w:rPr>
            </w:pPr>
          </w:p>
        </w:tc>
        <w:tc>
          <w:tcPr>
            <w:tcW w:w="4590" w:type="dxa"/>
          </w:tcPr>
          <w:p w14:paraId="40D077A3" w14:textId="77777777" w:rsidR="00437670" w:rsidRDefault="00437670" w:rsidP="00825F7F">
            <w:pPr>
              <w:tabs>
                <w:tab w:val="left" w:pos="720"/>
              </w:tabs>
              <w:rPr>
                <w:b/>
                <w:noProof/>
              </w:rPr>
            </w:pPr>
            <w:r>
              <w:rPr>
                <w:b/>
                <w:noProof/>
              </w:rPr>
              <w:t>Malta</w:t>
            </w:r>
          </w:p>
          <w:p w14:paraId="188A74CC" w14:textId="77777777" w:rsidR="00437670" w:rsidRDefault="00437670" w:rsidP="00825F7F">
            <w:pPr>
              <w:tabs>
                <w:tab w:val="left" w:pos="720"/>
              </w:tabs>
              <w:rPr>
                <w:noProof/>
              </w:rPr>
            </w:pPr>
            <w:r>
              <w:rPr>
                <w:noProof/>
              </w:rPr>
              <w:t xml:space="preserve">(See </w:t>
            </w:r>
            <w:r w:rsidR="00C410EC">
              <w:rPr>
                <w:noProof/>
              </w:rPr>
              <w:t>Ireland</w:t>
            </w:r>
            <w:r>
              <w:rPr>
                <w:noProof/>
              </w:rPr>
              <w:t>)</w:t>
            </w:r>
          </w:p>
          <w:p w14:paraId="12AF671E" w14:textId="77777777" w:rsidR="00437670" w:rsidRDefault="00437670" w:rsidP="00825F7F">
            <w:pPr>
              <w:tabs>
                <w:tab w:val="left" w:pos="720"/>
              </w:tabs>
              <w:rPr>
                <w:noProof/>
              </w:rPr>
            </w:pPr>
          </w:p>
        </w:tc>
      </w:tr>
      <w:tr w:rsidR="00437670" w14:paraId="3392DACD" w14:textId="77777777" w:rsidTr="00825F7F">
        <w:trPr>
          <w:cantSplit/>
        </w:trPr>
        <w:tc>
          <w:tcPr>
            <w:tcW w:w="4590" w:type="dxa"/>
          </w:tcPr>
          <w:p w14:paraId="00588B42" w14:textId="77777777" w:rsidR="00437670" w:rsidRDefault="00437670" w:rsidP="00825F7F">
            <w:pPr>
              <w:tabs>
                <w:tab w:val="left" w:pos="720"/>
              </w:tabs>
              <w:rPr>
                <w:noProof/>
                <w:lang w:val="de-CH"/>
              </w:rPr>
            </w:pPr>
            <w:r>
              <w:rPr>
                <w:b/>
                <w:noProof/>
                <w:lang w:val="de-CH"/>
              </w:rPr>
              <w:lastRenderedPageBreak/>
              <w:t>Deutschland</w:t>
            </w:r>
          </w:p>
          <w:p w14:paraId="5FE324D6" w14:textId="77777777" w:rsidR="00437670" w:rsidRDefault="00437670" w:rsidP="00825F7F">
            <w:pPr>
              <w:tabs>
                <w:tab w:val="left" w:pos="720"/>
              </w:tabs>
              <w:rPr>
                <w:noProof/>
                <w:lang w:val="de-CH"/>
              </w:rPr>
            </w:pPr>
            <w:r>
              <w:rPr>
                <w:noProof/>
                <w:lang w:val="de-CH"/>
              </w:rPr>
              <w:t>Roche Pharma AG</w:t>
            </w:r>
          </w:p>
          <w:p w14:paraId="280918FC" w14:textId="77777777" w:rsidR="00437670" w:rsidRDefault="00437670" w:rsidP="00825F7F">
            <w:pPr>
              <w:tabs>
                <w:tab w:val="left" w:pos="720"/>
              </w:tabs>
              <w:rPr>
                <w:noProof/>
                <w:lang w:val="de-CH"/>
              </w:rPr>
            </w:pPr>
            <w:r>
              <w:rPr>
                <w:noProof/>
                <w:lang w:val="de-CH"/>
              </w:rPr>
              <w:t>Tel: +49 (0) 7624 140</w:t>
            </w:r>
          </w:p>
          <w:p w14:paraId="00104B5A" w14:textId="77777777" w:rsidR="00437670" w:rsidRDefault="00437670" w:rsidP="00825F7F">
            <w:pPr>
              <w:tabs>
                <w:tab w:val="left" w:pos="720"/>
              </w:tabs>
              <w:rPr>
                <w:b/>
                <w:noProof/>
                <w:lang w:val="de-DE"/>
              </w:rPr>
            </w:pPr>
          </w:p>
        </w:tc>
        <w:tc>
          <w:tcPr>
            <w:tcW w:w="4590" w:type="dxa"/>
          </w:tcPr>
          <w:p w14:paraId="0C2759F8" w14:textId="77777777" w:rsidR="00437670" w:rsidRDefault="00437670" w:rsidP="00825F7F">
            <w:pPr>
              <w:tabs>
                <w:tab w:val="left" w:pos="720"/>
              </w:tabs>
              <w:rPr>
                <w:noProof/>
                <w:lang w:val="nl-NL"/>
              </w:rPr>
            </w:pPr>
            <w:r>
              <w:rPr>
                <w:b/>
                <w:noProof/>
                <w:lang w:val="nl-NL"/>
              </w:rPr>
              <w:t>Nederland</w:t>
            </w:r>
          </w:p>
          <w:p w14:paraId="5CB34141" w14:textId="77777777" w:rsidR="00437670" w:rsidRDefault="00437670" w:rsidP="00825F7F">
            <w:pPr>
              <w:tabs>
                <w:tab w:val="left" w:pos="720"/>
              </w:tabs>
              <w:rPr>
                <w:noProof/>
                <w:lang w:val="nl-NL"/>
              </w:rPr>
            </w:pPr>
            <w:r>
              <w:rPr>
                <w:noProof/>
                <w:lang w:val="nl-NL"/>
              </w:rPr>
              <w:t>Roche Nederland B.V.</w:t>
            </w:r>
          </w:p>
          <w:p w14:paraId="63DB5104" w14:textId="77777777" w:rsidR="00437670" w:rsidRDefault="00437670" w:rsidP="00825F7F">
            <w:pPr>
              <w:tabs>
                <w:tab w:val="left" w:pos="720"/>
              </w:tabs>
              <w:rPr>
                <w:noProof/>
                <w:lang w:val="en-GB"/>
              </w:rPr>
            </w:pPr>
            <w:r>
              <w:rPr>
                <w:noProof/>
              </w:rPr>
              <w:t>Tel: +31 (</w:t>
            </w:r>
            <w:r>
              <w:rPr>
                <w:noProof/>
                <w:snapToGrid w:val="0"/>
              </w:rPr>
              <w:t>0) 348 438050</w:t>
            </w:r>
          </w:p>
          <w:p w14:paraId="6FBFFE7C" w14:textId="77777777" w:rsidR="00437670" w:rsidRDefault="00437670" w:rsidP="00825F7F">
            <w:pPr>
              <w:tabs>
                <w:tab w:val="left" w:pos="720"/>
              </w:tabs>
              <w:rPr>
                <w:noProof/>
              </w:rPr>
            </w:pPr>
          </w:p>
        </w:tc>
      </w:tr>
      <w:tr w:rsidR="00437670" w14:paraId="345DC0C8" w14:textId="77777777" w:rsidTr="00825F7F">
        <w:trPr>
          <w:cantSplit/>
        </w:trPr>
        <w:tc>
          <w:tcPr>
            <w:tcW w:w="4590" w:type="dxa"/>
          </w:tcPr>
          <w:p w14:paraId="23E0B8C6" w14:textId="77777777" w:rsidR="00437670" w:rsidRDefault="00437670" w:rsidP="00825F7F">
            <w:pPr>
              <w:tabs>
                <w:tab w:val="left" w:pos="720"/>
              </w:tabs>
              <w:rPr>
                <w:b/>
                <w:noProof/>
                <w:lang w:val="it-IT"/>
              </w:rPr>
            </w:pPr>
            <w:r>
              <w:rPr>
                <w:b/>
                <w:noProof/>
                <w:lang w:val="it-IT"/>
              </w:rPr>
              <w:t>Eesti</w:t>
            </w:r>
          </w:p>
          <w:p w14:paraId="7F1D56A6" w14:textId="77777777" w:rsidR="00437670" w:rsidRDefault="00437670" w:rsidP="00825F7F">
            <w:pPr>
              <w:tabs>
                <w:tab w:val="left" w:pos="720"/>
              </w:tabs>
              <w:rPr>
                <w:noProof/>
                <w:lang w:val="it-IT"/>
              </w:rPr>
            </w:pPr>
            <w:r>
              <w:rPr>
                <w:bCs/>
                <w:noProof/>
                <w:lang w:val="et-EE"/>
              </w:rPr>
              <w:t>Roche Eesti OÜ</w:t>
            </w:r>
          </w:p>
          <w:p w14:paraId="23920C87" w14:textId="77777777" w:rsidR="00437670" w:rsidRDefault="00437670" w:rsidP="00825F7F">
            <w:pPr>
              <w:tabs>
                <w:tab w:val="left" w:pos="720"/>
              </w:tabs>
              <w:rPr>
                <w:noProof/>
                <w:lang w:val="it-IT"/>
              </w:rPr>
            </w:pPr>
            <w:r>
              <w:rPr>
                <w:noProof/>
                <w:lang w:val="it-IT"/>
              </w:rPr>
              <w:t>Tel: + 372 - 6 177 380</w:t>
            </w:r>
          </w:p>
          <w:p w14:paraId="34F75203" w14:textId="77777777" w:rsidR="00437670" w:rsidRDefault="00437670" w:rsidP="00825F7F">
            <w:pPr>
              <w:tabs>
                <w:tab w:val="left" w:pos="720"/>
              </w:tabs>
              <w:rPr>
                <w:noProof/>
                <w:lang w:val="it-IT"/>
              </w:rPr>
            </w:pPr>
          </w:p>
        </w:tc>
        <w:tc>
          <w:tcPr>
            <w:tcW w:w="4590" w:type="dxa"/>
          </w:tcPr>
          <w:p w14:paraId="0F12150F" w14:textId="77777777" w:rsidR="00437670" w:rsidRDefault="00437670" w:rsidP="00825F7F">
            <w:pPr>
              <w:tabs>
                <w:tab w:val="left" w:pos="720"/>
              </w:tabs>
              <w:rPr>
                <w:b/>
                <w:noProof/>
                <w:snapToGrid w:val="0"/>
              </w:rPr>
            </w:pPr>
            <w:r>
              <w:rPr>
                <w:b/>
                <w:noProof/>
                <w:snapToGrid w:val="0"/>
              </w:rPr>
              <w:t>Norge</w:t>
            </w:r>
          </w:p>
          <w:p w14:paraId="43BE9D5E" w14:textId="77777777" w:rsidR="00437670" w:rsidRDefault="00437670" w:rsidP="00825F7F">
            <w:pPr>
              <w:tabs>
                <w:tab w:val="left" w:pos="720"/>
              </w:tabs>
              <w:rPr>
                <w:noProof/>
                <w:snapToGrid w:val="0"/>
              </w:rPr>
            </w:pPr>
            <w:r>
              <w:rPr>
                <w:noProof/>
                <w:snapToGrid w:val="0"/>
              </w:rPr>
              <w:t>Roche Norge AS</w:t>
            </w:r>
          </w:p>
          <w:p w14:paraId="02A7EC7A" w14:textId="77777777" w:rsidR="00437670" w:rsidRDefault="00437670" w:rsidP="00825F7F">
            <w:pPr>
              <w:tabs>
                <w:tab w:val="left" w:pos="720"/>
              </w:tabs>
              <w:rPr>
                <w:noProof/>
              </w:rPr>
            </w:pPr>
            <w:r>
              <w:rPr>
                <w:noProof/>
                <w:snapToGrid w:val="0"/>
              </w:rPr>
              <w:t>Tlf: +47 - 22 78 90 00</w:t>
            </w:r>
          </w:p>
          <w:p w14:paraId="7F27C92D" w14:textId="77777777" w:rsidR="00437670" w:rsidRDefault="00437670" w:rsidP="00825F7F">
            <w:pPr>
              <w:tabs>
                <w:tab w:val="left" w:pos="720"/>
              </w:tabs>
              <w:rPr>
                <w:noProof/>
              </w:rPr>
            </w:pPr>
          </w:p>
        </w:tc>
      </w:tr>
      <w:tr w:rsidR="00437670" w:rsidRPr="00CC0788" w14:paraId="02D174AB" w14:textId="77777777" w:rsidTr="00825F7F">
        <w:trPr>
          <w:cantSplit/>
        </w:trPr>
        <w:tc>
          <w:tcPr>
            <w:tcW w:w="4590" w:type="dxa"/>
          </w:tcPr>
          <w:p w14:paraId="0BB985C3" w14:textId="77777777" w:rsidR="00437670" w:rsidRDefault="00437670" w:rsidP="00825F7F">
            <w:pPr>
              <w:tabs>
                <w:tab w:val="left" w:pos="720"/>
              </w:tabs>
              <w:rPr>
                <w:noProof/>
              </w:rPr>
            </w:pPr>
            <w:r>
              <w:rPr>
                <w:b/>
                <w:noProof/>
              </w:rPr>
              <w:t>Ελλάδα</w:t>
            </w:r>
          </w:p>
          <w:p w14:paraId="674D39CB" w14:textId="77777777" w:rsidR="00437670" w:rsidRDefault="00437670" w:rsidP="00825F7F">
            <w:pPr>
              <w:tabs>
                <w:tab w:val="left" w:pos="720"/>
              </w:tabs>
              <w:rPr>
                <w:noProof/>
              </w:rPr>
            </w:pPr>
            <w:r>
              <w:rPr>
                <w:noProof/>
              </w:rPr>
              <w:t xml:space="preserve">Roche (Hellas) A.E. </w:t>
            </w:r>
          </w:p>
          <w:p w14:paraId="18AF042E" w14:textId="77777777" w:rsidR="00437670" w:rsidRDefault="00437670" w:rsidP="00825F7F">
            <w:pPr>
              <w:tabs>
                <w:tab w:val="left" w:pos="720"/>
              </w:tabs>
              <w:rPr>
                <w:noProof/>
              </w:rPr>
            </w:pPr>
            <w:r>
              <w:rPr>
                <w:noProof/>
              </w:rPr>
              <w:t>Τηλ: +30 210 61 66 100</w:t>
            </w:r>
          </w:p>
          <w:p w14:paraId="0D400D9D" w14:textId="77777777" w:rsidR="00437670" w:rsidRDefault="00437670" w:rsidP="00825F7F">
            <w:pPr>
              <w:tabs>
                <w:tab w:val="left" w:pos="720"/>
              </w:tabs>
              <w:rPr>
                <w:noProof/>
                <w:lang w:val="de-CH"/>
              </w:rPr>
            </w:pPr>
          </w:p>
        </w:tc>
        <w:tc>
          <w:tcPr>
            <w:tcW w:w="4590" w:type="dxa"/>
          </w:tcPr>
          <w:p w14:paraId="6D56FCA6" w14:textId="77777777" w:rsidR="00437670" w:rsidRDefault="00437670" w:rsidP="00825F7F">
            <w:pPr>
              <w:tabs>
                <w:tab w:val="left" w:pos="720"/>
              </w:tabs>
              <w:rPr>
                <w:noProof/>
                <w:lang w:val="de-CH"/>
              </w:rPr>
            </w:pPr>
            <w:r>
              <w:rPr>
                <w:b/>
                <w:noProof/>
                <w:lang w:val="de-CH"/>
              </w:rPr>
              <w:t>Österreich</w:t>
            </w:r>
          </w:p>
          <w:p w14:paraId="3D276A7C" w14:textId="77777777" w:rsidR="00437670" w:rsidRDefault="00437670" w:rsidP="00825F7F">
            <w:pPr>
              <w:tabs>
                <w:tab w:val="left" w:pos="720"/>
              </w:tabs>
              <w:rPr>
                <w:noProof/>
                <w:lang w:val="de-CH"/>
              </w:rPr>
            </w:pPr>
            <w:r>
              <w:rPr>
                <w:noProof/>
                <w:lang w:val="de-CH"/>
              </w:rPr>
              <w:t>Roche Austria GmbH</w:t>
            </w:r>
          </w:p>
          <w:p w14:paraId="2C2CEC64" w14:textId="77777777" w:rsidR="00437670" w:rsidRDefault="00437670" w:rsidP="00825F7F">
            <w:pPr>
              <w:tabs>
                <w:tab w:val="left" w:pos="720"/>
              </w:tabs>
              <w:rPr>
                <w:noProof/>
                <w:lang w:val="de-CH"/>
              </w:rPr>
            </w:pPr>
            <w:r>
              <w:rPr>
                <w:noProof/>
                <w:lang w:val="de-CH"/>
              </w:rPr>
              <w:t>Tel: +43 (0) 1 27739</w:t>
            </w:r>
          </w:p>
          <w:p w14:paraId="52758DE5" w14:textId="77777777" w:rsidR="00437670" w:rsidRDefault="00437670" w:rsidP="00825F7F">
            <w:pPr>
              <w:tabs>
                <w:tab w:val="left" w:pos="720"/>
              </w:tabs>
              <w:rPr>
                <w:noProof/>
                <w:lang w:val="de-CH"/>
              </w:rPr>
            </w:pPr>
          </w:p>
        </w:tc>
      </w:tr>
      <w:tr w:rsidR="00437670" w14:paraId="2E96AD8B" w14:textId="77777777" w:rsidTr="00825F7F">
        <w:trPr>
          <w:cantSplit/>
        </w:trPr>
        <w:tc>
          <w:tcPr>
            <w:tcW w:w="4590" w:type="dxa"/>
          </w:tcPr>
          <w:p w14:paraId="38757BDE" w14:textId="77777777" w:rsidR="00437670" w:rsidRDefault="00437670" w:rsidP="00825F7F">
            <w:pPr>
              <w:tabs>
                <w:tab w:val="left" w:pos="720"/>
              </w:tabs>
              <w:rPr>
                <w:b/>
                <w:noProof/>
                <w:lang w:val="es-ES"/>
              </w:rPr>
            </w:pPr>
            <w:r>
              <w:rPr>
                <w:b/>
                <w:noProof/>
                <w:lang w:val="es-ES"/>
              </w:rPr>
              <w:t>España</w:t>
            </w:r>
          </w:p>
          <w:p w14:paraId="0E1DD2E3" w14:textId="77777777" w:rsidR="00437670" w:rsidRDefault="00437670" w:rsidP="00825F7F">
            <w:pPr>
              <w:tabs>
                <w:tab w:val="left" w:pos="720"/>
              </w:tabs>
              <w:rPr>
                <w:noProof/>
                <w:lang w:val="es-ES"/>
              </w:rPr>
            </w:pPr>
            <w:r>
              <w:rPr>
                <w:noProof/>
                <w:lang w:val="es-ES"/>
              </w:rPr>
              <w:t>Roche Farma S.A.</w:t>
            </w:r>
          </w:p>
          <w:p w14:paraId="293013C6" w14:textId="77777777" w:rsidR="00437670" w:rsidRPr="00457157" w:rsidRDefault="00437670" w:rsidP="00825F7F">
            <w:pPr>
              <w:tabs>
                <w:tab w:val="left" w:pos="720"/>
              </w:tabs>
              <w:rPr>
                <w:noProof/>
                <w:lang w:val="de-DE"/>
              </w:rPr>
            </w:pPr>
            <w:r w:rsidRPr="00457157">
              <w:rPr>
                <w:noProof/>
                <w:lang w:val="de-DE"/>
              </w:rPr>
              <w:t>Tel: +34 - 91 324 81 00</w:t>
            </w:r>
          </w:p>
          <w:p w14:paraId="34736D72" w14:textId="77777777" w:rsidR="00437670" w:rsidRPr="00457157" w:rsidRDefault="00437670" w:rsidP="00825F7F">
            <w:pPr>
              <w:tabs>
                <w:tab w:val="left" w:pos="720"/>
              </w:tabs>
              <w:rPr>
                <w:noProof/>
                <w:lang w:val="de-DE"/>
              </w:rPr>
            </w:pPr>
          </w:p>
        </w:tc>
        <w:tc>
          <w:tcPr>
            <w:tcW w:w="4590" w:type="dxa"/>
          </w:tcPr>
          <w:p w14:paraId="4B3A7213" w14:textId="77777777" w:rsidR="00437670" w:rsidRDefault="00437670" w:rsidP="00825F7F">
            <w:pPr>
              <w:tabs>
                <w:tab w:val="left" w:pos="720"/>
              </w:tabs>
              <w:rPr>
                <w:b/>
                <w:noProof/>
                <w:lang w:val="pl-PL"/>
              </w:rPr>
            </w:pPr>
            <w:r>
              <w:rPr>
                <w:b/>
                <w:noProof/>
                <w:lang w:val="pl-PL"/>
              </w:rPr>
              <w:t>Polska</w:t>
            </w:r>
          </w:p>
          <w:p w14:paraId="1C371D91" w14:textId="77777777" w:rsidR="00437670" w:rsidRDefault="00437670" w:rsidP="00825F7F">
            <w:pPr>
              <w:tabs>
                <w:tab w:val="left" w:pos="720"/>
              </w:tabs>
              <w:rPr>
                <w:noProof/>
                <w:lang w:val="pl-PL"/>
              </w:rPr>
            </w:pPr>
            <w:r>
              <w:rPr>
                <w:noProof/>
                <w:lang w:val="pl-PL"/>
              </w:rPr>
              <w:t>Roche Polska Sp.z o.o.</w:t>
            </w:r>
          </w:p>
          <w:p w14:paraId="09761547" w14:textId="77777777" w:rsidR="00437670" w:rsidRDefault="00437670" w:rsidP="00825F7F">
            <w:pPr>
              <w:tabs>
                <w:tab w:val="left" w:pos="720"/>
              </w:tabs>
              <w:rPr>
                <w:noProof/>
                <w:lang w:val="en-GB"/>
              </w:rPr>
            </w:pPr>
            <w:r>
              <w:rPr>
                <w:noProof/>
              </w:rPr>
              <w:t>Tel: +48 - 22 345 18 88</w:t>
            </w:r>
          </w:p>
          <w:p w14:paraId="121AF0DB" w14:textId="77777777" w:rsidR="00437670" w:rsidRDefault="00437670" w:rsidP="00825F7F">
            <w:pPr>
              <w:tabs>
                <w:tab w:val="left" w:pos="720"/>
              </w:tabs>
              <w:rPr>
                <w:noProof/>
                <w:lang w:val="pt-PT"/>
              </w:rPr>
            </w:pPr>
          </w:p>
        </w:tc>
      </w:tr>
      <w:tr w:rsidR="00437670" w:rsidRPr="003F307E" w14:paraId="76793287" w14:textId="77777777" w:rsidTr="00825F7F">
        <w:trPr>
          <w:cantSplit/>
        </w:trPr>
        <w:tc>
          <w:tcPr>
            <w:tcW w:w="4590" w:type="dxa"/>
          </w:tcPr>
          <w:p w14:paraId="658C78DF" w14:textId="77777777" w:rsidR="00437670" w:rsidRDefault="00437670" w:rsidP="00825F7F">
            <w:pPr>
              <w:tabs>
                <w:tab w:val="left" w:pos="720"/>
              </w:tabs>
              <w:rPr>
                <w:noProof/>
              </w:rPr>
            </w:pPr>
            <w:r>
              <w:rPr>
                <w:b/>
                <w:noProof/>
              </w:rPr>
              <w:t>France</w:t>
            </w:r>
          </w:p>
          <w:p w14:paraId="5905F8DF" w14:textId="77777777" w:rsidR="00437670" w:rsidRDefault="00437670" w:rsidP="00825F7F">
            <w:pPr>
              <w:tabs>
                <w:tab w:val="left" w:pos="720"/>
              </w:tabs>
              <w:rPr>
                <w:noProof/>
              </w:rPr>
            </w:pPr>
            <w:r>
              <w:rPr>
                <w:noProof/>
              </w:rPr>
              <w:t>Roche</w:t>
            </w:r>
          </w:p>
          <w:p w14:paraId="55297880" w14:textId="58361AE1" w:rsidR="00437670" w:rsidRDefault="00437670" w:rsidP="00825F7F">
            <w:pPr>
              <w:tabs>
                <w:tab w:val="left" w:pos="720"/>
              </w:tabs>
              <w:rPr>
                <w:noProof/>
              </w:rPr>
            </w:pPr>
            <w:r>
              <w:rPr>
                <w:noProof/>
              </w:rPr>
              <w:t>Tél: +33 (0)1 47 61 40 00</w:t>
            </w:r>
          </w:p>
          <w:p w14:paraId="33009926" w14:textId="77777777" w:rsidR="00437670" w:rsidRDefault="00437670" w:rsidP="00825F7F">
            <w:pPr>
              <w:tabs>
                <w:tab w:val="left" w:pos="720"/>
              </w:tabs>
              <w:rPr>
                <w:b/>
                <w:noProof/>
                <w:lang w:val="de-CH"/>
              </w:rPr>
            </w:pPr>
          </w:p>
        </w:tc>
        <w:tc>
          <w:tcPr>
            <w:tcW w:w="4590" w:type="dxa"/>
          </w:tcPr>
          <w:p w14:paraId="390007B1" w14:textId="77777777" w:rsidR="00437670" w:rsidRDefault="00437670" w:rsidP="00825F7F">
            <w:pPr>
              <w:tabs>
                <w:tab w:val="left" w:pos="720"/>
              </w:tabs>
              <w:rPr>
                <w:noProof/>
                <w:lang w:val="pt-PT"/>
              </w:rPr>
            </w:pPr>
            <w:r>
              <w:rPr>
                <w:b/>
                <w:noProof/>
                <w:lang w:val="pt-PT"/>
              </w:rPr>
              <w:t>Portugal</w:t>
            </w:r>
          </w:p>
          <w:p w14:paraId="5133F6AE" w14:textId="77777777" w:rsidR="00437670" w:rsidRDefault="00437670" w:rsidP="00825F7F">
            <w:pPr>
              <w:tabs>
                <w:tab w:val="left" w:pos="720"/>
              </w:tabs>
              <w:rPr>
                <w:noProof/>
                <w:lang w:val="pt-PT"/>
              </w:rPr>
            </w:pPr>
            <w:r>
              <w:rPr>
                <w:noProof/>
                <w:lang w:val="pt-PT"/>
              </w:rPr>
              <w:t>Roche Farmacêutica Química, Lda</w:t>
            </w:r>
          </w:p>
          <w:p w14:paraId="518B41D5" w14:textId="77777777" w:rsidR="00437670" w:rsidRDefault="00437670" w:rsidP="00825F7F">
            <w:pPr>
              <w:tabs>
                <w:tab w:val="left" w:pos="720"/>
              </w:tabs>
              <w:rPr>
                <w:noProof/>
                <w:lang w:val="pt-PT"/>
              </w:rPr>
            </w:pPr>
            <w:r>
              <w:rPr>
                <w:noProof/>
                <w:lang w:val="pt-PT"/>
              </w:rPr>
              <w:t>Tel: +351 - 21 425 70 00</w:t>
            </w:r>
          </w:p>
          <w:p w14:paraId="6669734D" w14:textId="77777777" w:rsidR="00437670" w:rsidRPr="003F307E" w:rsidRDefault="00437670" w:rsidP="00825F7F">
            <w:pPr>
              <w:tabs>
                <w:tab w:val="left" w:pos="-720"/>
                <w:tab w:val="left" w:pos="4536"/>
              </w:tabs>
              <w:suppressAutoHyphens/>
              <w:rPr>
                <w:noProof/>
                <w:lang w:val="pt-BR"/>
              </w:rPr>
            </w:pPr>
          </w:p>
        </w:tc>
      </w:tr>
      <w:tr w:rsidR="00437670" w14:paraId="7ABB4E88" w14:textId="77777777" w:rsidTr="00825F7F">
        <w:trPr>
          <w:cantSplit/>
        </w:trPr>
        <w:tc>
          <w:tcPr>
            <w:tcW w:w="4590" w:type="dxa"/>
          </w:tcPr>
          <w:p w14:paraId="229451EA" w14:textId="77777777" w:rsidR="00437670" w:rsidRPr="003F307E" w:rsidRDefault="00437670" w:rsidP="00825F7F">
            <w:pPr>
              <w:rPr>
                <w:rFonts w:eastAsia="SimSun"/>
                <w:noProof/>
                <w:szCs w:val="22"/>
                <w:lang w:val="de-DE" w:eastAsia="en-US"/>
              </w:rPr>
            </w:pPr>
            <w:r w:rsidRPr="003F307E">
              <w:rPr>
                <w:rFonts w:eastAsia="SimSun"/>
                <w:b/>
                <w:noProof/>
                <w:lang w:val="de-DE"/>
              </w:rPr>
              <w:t>Hrvatska</w:t>
            </w:r>
          </w:p>
          <w:p w14:paraId="2F175500" w14:textId="77777777" w:rsidR="00437670" w:rsidRPr="003F307E" w:rsidRDefault="00437670" w:rsidP="00825F7F">
            <w:pPr>
              <w:rPr>
                <w:rFonts w:eastAsia="SimSun"/>
                <w:noProof/>
                <w:lang w:val="de-DE"/>
              </w:rPr>
            </w:pPr>
            <w:r w:rsidRPr="003F307E">
              <w:rPr>
                <w:rFonts w:eastAsia="SimSun"/>
                <w:noProof/>
                <w:lang w:val="de-DE"/>
              </w:rPr>
              <w:t>Roche d.o.o.</w:t>
            </w:r>
          </w:p>
          <w:p w14:paraId="2D24B66B" w14:textId="77777777" w:rsidR="00437670" w:rsidRDefault="00437670" w:rsidP="00825F7F">
            <w:pPr>
              <w:rPr>
                <w:rFonts w:eastAsia="SimSun"/>
                <w:noProof/>
                <w:lang w:val="it-IT"/>
              </w:rPr>
            </w:pPr>
            <w:r w:rsidRPr="00D46EF5">
              <w:rPr>
                <w:rFonts w:eastAsia="SimSun"/>
                <w:noProof/>
                <w:lang w:val="it-IT"/>
              </w:rPr>
              <w:t>Tel: + 385 1 47 22 333</w:t>
            </w:r>
          </w:p>
          <w:p w14:paraId="74770368" w14:textId="77777777" w:rsidR="00437670" w:rsidRDefault="00437670" w:rsidP="00825F7F">
            <w:pPr>
              <w:tabs>
                <w:tab w:val="left" w:pos="720"/>
              </w:tabs>
              <w:rPr>
                <w:noProof/>
                <w:highlight w:val="yellow"/>
                <w:lang w:val="it-IT"/>
              </w:rPr>
            </w:pPr>
          </w:p>
        </w:tc>
        <w:tc>
          <w:tcPr>
            <w:tcW w:w="4590" w:type="dxa"/>
          </w:tcPr>
          <w:p w14:paraId="14CA9323" w14:textId="77777777" w:rsidR="00437670" w:rsidRDefault="00437670" w:rsidP="00825F7F">
            <w:pPr>
              <w:tabs>
                <w:tab w:val="left" w:pos="-720"/>
                <w:tab w:val="left" w:pos="4536"/>
              </w:tabs>
              <w:suppressAutoHyphens/>
              <w:rPr>
                <w:b/>
                <w:noProof/>
                <w:szCs w:val="22"/>
                <w:lang w:val="it-IT" w:eastAsia="en-US"/>
              </w:rPr>
            </w:pPr>
            <w:r>
              <w:rPr>
                <w:b/>
                <w:noProof/>
                <w:lang w:val="it-IT"/>
              </w:rPr>
              <w:t>România</w:t>
            </w:r>
          </w:p>
          <w:p w14:paraId="3A7B5DFD" w14:textId="77777777" w:rsidR="00437670" w:rsidRDefault="00437670" w:rsidP="00825F7F">
            <w:pPr>
              <w:tabs>
                <w:tab w:val="left" w:pos="-720"/>
                <w:tab w:val="left" w:pos="4536"/>
              </w:tabs>
              <w:suppressAutoHyphens/>
              <w:rPr>
                <w:noProof/>
                <w:lang w:val="ro-RO"/>
              </w:rPr>
            </w:pPr>
            <w:r>
              <w:rPr>
                <w:noProof/>
                <w:lang w:val="pl-PL"/>
              </w:rPr>
              <w:t>Roche Rom</w:t>
            </w:r>
            <w:r>
              <w:rPr>
                <w:noProof/>
                <w:lang w:val="ro-RO"/>
              </w:rPr>
              <w:t>ânia S.R.L.</w:t>
            </w:r>
          </w:p>
          <w:p w14:paraId="29D17633" w14:textId="77777777" w:rsidR="00437670" w:rsidRDefault="00437670" w:rsidP="00825F7F">
            <w:pPr>
              <w:tabs>
                <w:tab w:val="left" w:pos="-720"/>
                <w:tab w:val="left" w:pos="4536"/>
              </w:tabs>
              <w:suppressAutoHyphens/>
              <w:rPr>
                <w:noProof/>
                <w:lang w:val="pl-PL"/>
              </w:rPr>
            </w:pPr>
            <w:r>
              <w:rPr>
                <w:noProof/>
                <w:lang w:val="pl-PL"/>
              </w:rPr>
              <w:t>Tel: +40 21 206 47 01</w:t>
            </w:r>
          </w:p>
          <w:p w14:paraId="63B03A59" w14:textId="77777777" w:rsidR="00437670" w:rsidRDefault="00437670" w:rsidP="00825F7F">
            <w:pPr>
              <w:tabs>
                <w:tab w:val="left" w:pos="720"/>
              </w:tabs>
              <w:rPr>
                <w:noProof/>
                <w:lang w:val="it-IT"/>
              </w:rPr>
            </w:pPr>
          </w:p>
        </w:tc>
      </w:tr>
      <w:tr w:rsidR="00437670" w:rsidRPr="00137E15" w14:paraId="728AFBAD" w14:textId="77777777" w:rsidTr="00825F7F">
        <w:trPr>
          <w:cantSplit/>
        </w:trPr>
        <w:tc>
          <w:tcPr>
            <w:tcW w:w="4590" w:type="dxa"/>
          </w:tcPr>
          <w:p w14:paraId="7EC0AE50" w14:textId="77777777" w:rsidR="00437670" w:rsidRDefault="00437670" w:rsidP="00825F7F">
            <w:pPr>
              <w:tabs>
                <w:tab w:val="left" w:pos="720"/>
              </w:tabs>
              <w:rPr>
                <w:b/>
                <w:noProof/>
              </w:rPr>
            </w:pPr>
            <w:r>
              <w:rPr>
                <w:b/>
                <w:noProof/>
              </w:rPr>
              <w:t>Ireland</w:t>
            </w:r>
          </w:p>
          <w:p w14:paraId="40EC3D75" w14:textId="77777777" w:rsidR="00437670" w:rsidRDefault="00437670" w:rsidP="00825F7F">
            <w:pPr>
              <w:tabs>
                <w:tab w:val="left" w:pos="720"/>
              </w:tabs>
              <w:rPr>
                <w:noProof/>
              </w:rPr>
            </w:pPr>
            <w:r>
              <w:rPr>
                <w:noProof/>
              </w:rPr>
              <w:t>Roche Products (Ireland) Ltd.</w:t>
            </w:r>
          </w:p>
          <w:p w14:paraId="41FE77DD" w14:textId="77777777" w:rsidR="00437670" w:rsidRDefault="00437670" w:rsidP="00825F7F">
            <w:pPr>
              <w:tabs>
                <w:tab w:val="left" w:pos="720"/>
              </w:tabs>
              <w:rPr>
                <w:noProof/>
              </w:rPr>
            </w:pPr>
            <w:r>
              <w:rPr>
                <w:noProof/>
              </w:rPr>
              <w:t>Tel: +353 (0) 1 469 0700</w:t>
            </w:r>
          </w:p>
          <w:p w14:paraId="5A492244" w14:textId="77777777" w:rsidR="00437670" w:rsidRDefault="00437670" w:rsidP="00825F7F">
            <w:pPr>
              <w:tabs>
                <w:tab w:val="left" w:pos="720"/>
              </w:tabs>
              <w:rPr>
                <w:b/>
                <w:noProof/>
                <w:lang w:val="pt-PT"/>
              </w:rPr>
            </w:pPr>
          </w:p>
        </w:tc>
        <w:tc>
          <w:tcPr>
            <w:tcW w:w="4590" w:type="dxa"/>
          </w:tcPr>
          <w:p w14:paraId="42B46165" w14:textId="77777777" w:rsidR="00437670" w:rsidRDefault="00437670" w:rsidP="00825F7F">
            <w:pPr>
              <w:tabs>
                <w:tab w:val="left" w:pos="720"/>
              </w:tabs>
              <w:rPr>
                <w:b/>
                <w:noProof/>
                <w:lang w:val="pt-PT"/>
              </w:rPr>
            </w:pPr>
            <w:r>
              <w:rPr>
                <w:b/>
                <w:noProof/>
                <w:lang w:val="pt-PT"/>
              </w:rPr>
              <w:t>Slovenija</w:t>
            </w:r>
          </w:p>
          <w:p w14:paraId="1D093F9A" w14:textId="77777777" w:rsidR="00437670" w:rsidRDefault="00437670" w:rsidP="00825F7F">
            <w:pPr>
              <w:tabs>
                <w:tab w:val="left" w:pos="720"/>
              </w:tabs>
              <w:rPr>
                <w:noProof/>
                <w:lang w:val="pt-PT"/>
              </w:rPr>
            </w:pPr>
            <w:r>
              <w:rPr>
                <w:noProof/>
                <w:lang w:val="pt-PT"/>
              </w:rPr>
              <w:t>Roche farmacevtska družba d.o.o.</w:t>
            </w:r>
          </w:p>
          <w:p w14:paraId="06D9BD9B" w14:textId="77777777" w:rsidR="00437670" w:rsidRDefault="00437670" w:rsidP="00825F7F">
            <w:pPr>
              <w:tabs>
                <w:tab w:val="left" w:pos="720"/>
              </w:tabs>
              <w:rPr>
                <w:rFonts w:eastAsia="MS Mincho"/>
                <w:noProof/>
                <w:lang w:val="it-IT"/>
              </w:rPr>
            </w:pPr>
            <w:r>
              <w:rPr>
                <w:rFonts w:eastAsia="MS Mincho"/>
                <w:noProof/>
                <w:lang w:val="it-IT"/>
              </w:rPr>
              <w:t>Tel: +386 - 1 360 26 00</w:t>
            </w:r>
          </w:p>
          <w:p w14:paraId="6A4BA1CC" w14:textId="77777777" w:rsidR="00437670" w:rsidRDefault="00437670" w:rsidP="00825F7F">
            <w:pPr>
              <w:tabs>
                <w:tab w:val="left" w:pos="720"/>
              </w:tabs>
              <w:rPr>
                <w:b/>
                <w:noProof/>
                <w:lang w:val="pt-PT"/>
              </w:rPr>
            </w:pPr>
          </w:p>
        </w:tc>
      </w:tr>
      <w:tr w:rsidR="00437670" w14:paraId="00286B0B" w14:textId="77777777" w:rsidTr="00825F7F">
        <w:trPr>
          <w:cantSplit/>
        </w:trPr>
        <w:tc>
          <w:tcPr>
            <w:tcW w:w="4590" w:type="dxa"/>
          </w:tcPr>
          <w:p w14:paraId="58E6239E" w14:textId="77777777" w:rsidR="00437670" w:rsidRDefault="00437670" w:rsidP="00825F7F">
            <w:pPr>
              <w:tabs>
                <w:tab w:val="left" w:pos="720"/>
              </w:tabs>
              <w:rPr>
                <w:b/>
                <w:noProof/>
                <w:snapToGrid w:val="0"/>
                <w:lang w:val="pt-BR"/>
              </w:rPr>
            </w:pPr>
            <w:r>
              <w:rPr>
                <w:b/>
                <w:noProof/>
                <w:snapToGrid w:val="0"/>
                <w:lang w:val="pt-BR"/>
              </w:rPr>
              <w:t xml:space="preserve">Ísland </w:t>
            </w:r>
          </w:p>
          <w:p w14:paraId="0FF14356" w14:textId="77777777" w:rsidR="00437670" w:rsidRDefault="00B54689" w:rsidP="00825F7F">
            <w:pPr>
              <w:tabs>
                <w:tab w:val="left" w:pos="720"/>
              </w:tabs>
              <w:rPr>
                <w:noProof/>
                <w:snapToGrid w:val="0"/>
                <w:lang w:val="pt-BR"/>
              </w:rPr>
            </w:pPr>
            <w:r w:rsidRPr="00B54689">
              <w:rPr>
                <w:noProof/>
                <w:snapToGrid w:val="0"/>
                <w:lang w:val="en-GB"/>
              </w:rPr>
              <w:t>Roche Pharmaceuticals A/S</w:t>
            </w:r>
          </w:p>
          <w:p w14:paraId="35B0F30A" w14:textId="77777777" w:rsidR="00437670" w:rsidRDefault="00437670" w:rsidP="00825F7F">
            <w:pPr>
              <w:tabs>
                <w:tab w:val="left" w:pos="720"/>
              </w:tabs>
              <w:rPr>
                <w:noProof/>
                <w:snapToGrid w:val="0"/>
                <w:lang w:val="pt-PT"/>
              </w:rPr>
            </w:pPr>
            <w:r>
              <w:rPr>
                <w:noProof/>
                <w:lang w:val="pt-PT"/>
              </w:rPr>
              <w:t>c/o Icepharma hf</w:t>
            </w:r>
          </w:p>
          <w:p w14:paraId="60689455" w14:textId="77777777" w:rsidR="00437670" w:rsidRDefault="00437670" w:rsidP="00825F7F">
            <w:pPr>
              <w:tabs>
                <w:tab w:val="left" w:pos="720"/>
              </w:tabs>
              <w:rPr>
                <w:rFonts w:ascii="Arial" w:hAnsi="Arial"/>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270F6895" w14:textId="77777777" w:rsidR="00437670" w:rsidRPr="003F307E" w:rsidRDefault="00437670" w:rsidP="00825F7F">
            <w:pPr>
              <w:tabs>
                <w:tab w:val="left" w:pos="720"/>
              </w:tabs>
              <w:rPr>
                <w:b/>
                <w:noProof/>
                <w:lang w:val="pt-BR"/>
              </w:rPr>
            </w:pPr>
          </w:p>
        </w:tc>
        <w:tc>
          <w:tcPr>
            <w:tcW w:w="4590" w:type="dxa"/>
          </w:tcPr>
          <w:p w14:paraId="152BDE98" w14:textId="77777777" w:rsidR="00437670" w:rsidRPr="003F307E" w:rsidRDefault="00437670" w:rsidP="00825F7F">
            <w:pPr>
              <w:tabs>
                <w:tab w:val="left" w:pos="720"/>
              </w:tabs>
              <w:rPr>
                <w:b/>
                <w:noProof/>
                <w:lang w:val="it-IT"/>
              </w:rPr>
            </w:pPr>
            <w:r w:rsidRPr="003F307E">
              <w:rPr>
                <w:b/>
                <w:noProof/>
                <w:lang w:val="it-IT"/>
              </w:rPr>
              <w:t xml:space="preserve">Slovenská republika </w:t>
            </w:r>
          </w:p>
          <w:p w14:paraId="4F07251D" w14:textId="77777777" w:rsidR="00437670" w:rsidRPr="003F307E" w:rsidRDefault="00437670" w:rsidP="00825F7F">
            <w:pPr>
              <w:tabs>
                <w:tab w:val="left" w:pos="720"/>
              </w:tabs>
              <w:rPr>
                <w:noProof/>
                <w:lang w:val="it-IT"/>
              </w:rPr>
            </w:pPr>
            <w:r>
              <w:rPr>
                <w:noProof/>
                <w:lang w:val="sk-SK"/>
              </w:rPr>
              <w:t>Roche Slovensko, s.r.o.</w:t>
            </w:r>
          </w:p>
          <w:p w14:paraId="6027B6B4" w14:textId="77777777" w:rsidR="00437670" w:rsidRDefault="00437670" w:rsidP="00825F7F">
            <w:pPr>
              <w:tabs>
                <w:tab w:val="left" w:pos="720"/>
              </w:tabs>
              <w:rPr>
                <w:noProof/>
                <w:lang w:val="pt-PT"/>
              </w:rPr>
            </w:pPr>
            <w:r>
              <w:rPr>
                <w:noProof/>
                <w:lang w:val="pt-PT"/>
              </w:rPr>
              <w:t>Tel: +421 - 2 52638201</w:t>
            </w:r>
          </w:p>
          <w:p w14:paraId="6E990A2E" w14:textId="77777777" w:rsidR="00437670" w:rsidRDefault="00437670" w:rsidP="00825F7F">
            <w:pPr>
              <w:tabs>
                <w:tab w:val="left" w:pos="720"/>
              </w:tabs>
              <w:rPr>
                <w:noProof/>
                <w:lang w:val="de-CH"/>
              </w:rPr>
            </w:pPr>
          </w:p>
        </w:tc>
      </w:tr>
      <w:tr w:rsidR="00437670" w:rsidRPr="00CC0788" w14:paraId="277AFBC2" w14:textId="77777777" w:rsidTr="00825F7F">
        <w:trPr>
          <w:cantSplit/>
        </w:trPr>
        <w:tc>
          <w:tcPr>
            <w:tcW w:w="4590" w:type="dxa"/>
          </w:tcPr>
          <w:p w14:paraId="299F40DE" w14:textId="77777777" w:rsidR="00437670" w:rsidRDefault="00437670" w:rsidP="00825F7F">
            <w:pPr>
              <w:tabs>
                <w:tab w:val="left" w:pos="720"/>
              </w:tabs>
              <w:rPr>
                <w:noProof/>
                <w:lang w:val="it-IT"/>
              </w:rPr>
            </w:pPr>
            <w:r>
              <w:rPr>
                <w:b/>
                <w:noProof/>
                <w:lang w:val="it-IT"/>
              </w:rPr>
              <w:t>Italia</w:t>
            </w:r>
          </w:p>
          <w:p w14:paraId="5D883D25" w14:textId="77777777" w:rsidR="00437670" w:rsidRDefault="00437670" w:rsidP="00825F7F">
            <w:pPr>
              <w:tabs>
                <w:tab w:val="left" w:pos="720"/>
              </w:tabs>
              <w:rPr>
                <w:noProof/>
                <w:lang w:val="it-IT"/>
              </w:rPr>
            </w:pPr>
            <w:r>
              <w:rPr>
                <w:noProof/>
                <w:lang w:val="it-IT"/>
              </w:rPr>
              <w:t>Roche S.p.A.</w:t>
            </w:r>
          </w:p>
          <w:p w14:paraId="4E9E9B05" w14:textId="77777777" w:rsidR="00437670" w:rsidRPr="009C46E6" w:rsidRDefault="00437670" w:rsidP="00825F7F">
            <w:pPr>
              <w:tabs>
                <w:tab w:val="left" w:pos="720"/>
              </w:tabs>
              <w:rPr>
                <w:noProof/>
                <w:lang w:val="de-DE"/>
              </w:rPr>
            </w:pPr>
            <w:r>
              <w:rPr>
                <w:noProof/>
                <w:lang w:val="de-CH"/>
              </w:rPr>
              <w:t>Tel: +39 - 039 2471</w:t>
            </w:r>
          </w:p>
        </w:tc>
        <w:tc>
          <w:tcPr>
            <w:tcW w:w="4590" w:type="dxa"/>
          </w:tcPr>
          <w:p w14:paraId="35ADDBD8" w14:textId="77777777" w:rsidR="00437670" w:rsidRDefault="00437670" w:rsidP="00825F7F">
            <w:pPr>
              <w:tabs>
                <w:tab w:val="left" w:pos="720"/>
              </w:tabs>
              <w:rPr>
                <w:b/>
                <w:noProof/>
                <w:lang w:val="de-CH"/>
              </w:rPr>
            </w:pPr>
            <w:r>
              <w:rPr>
                <w:b/>
                <w:noProof/>
                <w:lang w:val="de-CH"/>
              </w:rPr>
              <w:t>Suomi/Finland</w:t>
            </w:r>
          </w:p>
          <w:p w14:paraId="69D7BCD1" w14:textId="77777777" w:rsidR="00437670" w:rsidRDefault="00437670" w:rsidP="00825F7F">
            <w:pPr>
              <w:tabs>
                <w:tab w:val="left" w:pos="720"/>
              </w:tabs>
              <w:rPr>
                <w:noProof/>
                <w:snapToGrid w:val="0"/>
                <w:lang w:val="de-CH"/>
              </w:rPr>
            </w:pPr>
            <w:r>
              <w:rPr>
                <w:noProof/>
                <w:lang w:val="de-CH"/>
              </w:rPr>
              <w:t>Roche Oy</w:t>
            </w:r>
            <w:r>
              <w:rPr>
                <w:noProof/>
                <w:snapToGrid w:val="0"/>
                <w:lang w:val="de-CH"/>
              </w:rPr>
              <w:t xml:space="preserve"> </w:t>
            </w:r>
          </w:p>
          <w:p w14:paraId="1473857B" w14:textId="77777777" w:rsidR="00437670" w:rsidRDefault="00437670" w:rsidP="00825F7F">
            <w:pPr>
              <w:tabs>
                <w:tab w:val="left" w:pos="720"/>
              </w:tabs>
              <w:rPr>
                <w:noProof/>
                <w:lang w:val="de-CH"/>
              </w:rPr>
            </w:pPr>
            <w:r>
              <w:rPr>
                <w:noProof/>
                <w:lang w:val="de-CH"/>
              </w:rPr>
              <w:t>Puh/Tel: +358 (0) 10 554 500</w:t>
            </w:r>
          </w:p>
          <w:p w14:paraId="2ED47436" w14:textId="77777777" w:rsidR="00437670" w:rsidRDefault="00437670" w:rsidP="00825F7F">
            <w:pPr>
              <w:tabs>
                <w:tab w:val="left" w:pos="720"/>
              </w:tabs>
              <w:suppressAutoHyphens/>
              <w:rPr>
                <w:noProof/>
                <w:lang w:val="de-DE"/>
              </w:rPr>
            </w:pPr>
          </w:p>
        </w:tc>
      </w:tr>
      <w:tr w:rsidR="00437670" w14:paraId="0F3D5B48" w14:textId="77777777" w:rsidTr="00825F7F">
        <w:trPr>
          <w:cantSplit/>
        </w:trPr>
        <w:tc>
          <w:tcPr>
            <w:tcW w:w="4590" w:type="dxa"/>
          </w:tcPr>
          <w:p w14:paraId="34190789" w14:textId="77777777" w:rsidR="00437670" w:rsidRPr="00457157" w:rsidRDefault="00437670" w:rsidP="00825F7F">
            <w:pPr>
              <w:tabs>
                <w:tab w:val="left" w:pos="720"/>
              </w:tabs>
              <w:rPr>
                <w:noProof/>
                <w:szCs w:val="22"/>
                <w:lang w:val="el-GR" w:eastAsia="en-US"/>
              </w:rPr>
            </w:pPr>
            <w:r>
              <w:rPr>
                <w:b/>
                <w:noProof/>
                <w:lang w:val="de-CH"/>
              </w:rPr>
              <w:t>K</w:t>
            </w:r>
            <w:r>
              <w:rPr>
                <w:b/>
                <w:noProof/>
                <w:lang w:val="el-GR"/>
              </w:rPr>
              <w:t>ύπρος</w:t>
            </w:r>
            <w:r w:rsidRPr="00457157">
              <w:rPr>
                <w:noProof/>
                <w:sz w:val="20"/>
                <w:lang w:val="el-GR"/>
              </w:rPr>
              <w:t xml:space="preserve"> </w:t>
            </w:r>
          </w:p>
          <w:p w14:paraId="3F42E63D" w14:textId="77777777" w:rsidR="00437670" w:rsidRDefault="00437670" w:rsidP="00825F7F">
            <w:pPr>
              <w:tabs>
                <w:tab w:val="left" w:pos="720"/>
              </w:tabs>
              <w:rPr>
                <w:noProof/>
                <w:lang w:val="el-GR"/>
              </w:rPr>
            </w:pPr>
            <w:r>
              <w:rPr>
                <w:noProof/>
                <w:lang w:val="el-GR"/>
              </w:rPr>
              <w:t>Γ.Α.Σταμάτης &amp; Σια Λτδ.</w:t>
            </w:r>
          </w:p>
          <w:p w14:paraId="04879957" w14:textId="77777777" w:rsidR="00437670" w:rsidRDefault="00437670" w:rsidP="00825F7F">
            <w:pPr>
              <w:tabs>
                <w:tab w:val="left" w:pos="720"/>
              </w:tabs>
              <w:rPr>
                <w:noProof/>
              </w:rPr>
            </w:pPr>
            <w:r>
              <w:rPr>
                <w:noProof/>
                <w:lang w:val="el-GR"/>
              </w:rPr>
              <w:t>Τηλ</w:t>
            </w:r>
            <w:r>
              <w:rPr>
                <w:noProof/>
              </w:rPr>
              <w:t>: +357 - 22 76 62 76</w:t>
            </w:r>
          </w:p>
          <w:p w14:paraId="611256A6" w14:textId="77777777" w:rsidR="00437670" w:rsidRDefault="00437670" w:rsidP="00825F7F">
            <w:pPr>
              <w:tabs>
                <w:tab w:val="left" w:pos="720"/>
              </w:tabs>
              <w:rPr>
                <w:b/>
                <w:noProof/>
                <w:lang w:val="it-IT"/>
              </w:rPr>
            </w:pPr>
          </w:p>
        </w:tc>
        <w:tc>
          <w:tcPr>
            <w:tcW w:w="4590" w:type="dxa"/>
          </w:tcPr>
          <w:p w14:paraId="1793196A" w14:textId="77777777" w:rsidR="00437670" w:rsidRDefault="00437670" w:rsidP="00825F7F">
            <w:pPr>
              <w:tabs>
                <w:tab w:val="left" w:pos="720"/>
              </w:tabs>
              <w:rPr>
                <w:noProof/>
              </w:rPr>
            </w:pPr>
            <w:r>
              <w:rPr>
                <w:b/>
                <w:noProof/>
              </w:rPr>
              <w:t>Sverige</w:t>
            </w:r>
          </w:p>
          <w:p w14:paraId="0142BBB2" w14:textId="77777777" w:rsidR="00437670" w:rsidRDefault="00437670" w:rsidP="00825F7F">
            <w:pPr>
              <w:tabs>
                <w:tab w:val="left" w:pos="720"/>
              </w:tabs>
              <w:rPr>
                <w:noProof/>
              </w:rPr>
            </w:pPr>
            <w:r>
              <w:rPr>
                <w:noProof/>
              </w:rPr>
              <w:t>Roche AB</w:t>
            </w:r>
          </w:p>
          <w:p w14:paraId="78275A60" w14:textId="77777777" w:rsidR="00437670" w:rsidRDefault="00437670" w:rsidP="00825F7F">
            <w:pPr>
              <w:tabs>
                <w:tab w:val="left" w:pos="720"/>
              </w:tabs>
              <w:suppressAutoHyphens/>
              <w:rPr>
                <w:noProof/>
              </w:rPr>
            </w:pPr>
            <w:r>
              <w:rPr>
                <w:noProof/>
              </w:rPr>
              <w:t>Tel: +46 (0) 8 726 1200</w:t>
            </w:r>
          </w:p>
          <w:p w14:paraId="18C3165B" w14:textId="77777777" w:rsidR="00437670" w:rsidRDefault="00437670" w:rsidP="00825F7F">
            <w:pPr>
              <w:tabs>
                <w:tab w:val="left" w:pos="720"/>
              </w:tabs>
              <w:rPr>
                <w:noProof/>
              </w:rPr>
            </w:pPr>
          </w:p>
        </w:tc>
      </w:tr>
      <w:tr w:rsidR="00437670" w14:paraId="2E2AD65C" w14:textId="77777777" w:rsidTr="00825F7F">
        <w:trPr>
          <w:cantSplit/>
        </w:trPr>
        <w:tc>
          <w:tcPr>
            <w:tcW w:w="4590" w:type="dxa"/>
          </w:tcPr>
          <w:p w14:paraId="3FE391CD" w14:textId="77777777" w:rsidR="00437670" w:rsidRDefault="00437670" w:rsidP="00825F7F">
            <w:pPr>
              <w:tabs>
                <w:tab w:val="left" w:pos="720"/>
              </w:tabs>
              <w:rPr>
                <w:b/>
                <w:noProof/>
                <w:lang w:val="it-IT"/>
              </w:rPr>
            </w:pPr>
            <w:r>
              <w:rPr>
                <w:b/>
                <w:noProof/>
                <w:lang w:val="it-IT"/>
              </w:rPr>
              <w:t>Latvija</w:t>
            </w:r>
          </w:p>
          <w:p w14:paraId="185D4B9A" w14:textId="77777777" w:rsidR="00437670" w:rsidRDefault="00437670" w:rsidP="00825F7F">
            <w:pPr>
              <w:tabs>
                <w:tab w:val="left" w:pos="720"/>
              </w:tabs>
              <w:rPr>
                <w:noProof/>
                <w:lang w:val="it-IT"/>
              </w:rPr>
            </w:pPr>
            <w:r>
              <w:rPr>
                <w:bCs/>
                <w:noProof/>
                <w:lang w:val="lv-LV"/>
              </w:rPr>
              <w:t>Roche Latvija SIA</w:t>
            </w:r>
          </w:p>
          <w:p w14:paraId="4E2A1C86" w14:textId="77777777" w:rsidR="00437670" w:rsidRDefault="00437670" w:rsidP="00825F7F">
            <w:pPr>
              <w:tabs>
                <w:tab w:val="left" w:pos="720"/>
              </w:tabs>
              <w:rPr>
                <w:noProof/>
                <w:lang w:val="it-IT"/>
              </w:rPr>
            </w:pPr>
            <w:r>
              <w:rPr>
                <w:noProof/>
                <w:lang w:val="it-IT"/>
              </w:rPr>
              <w:t>Tel: +371 - 6 7039831</w:t>
            </w:r>
          </w:p>
          <w:p w14:paraId="409528C1" w14:textId="77777777" w:rsidR="00437670" w:rsidRPr="003F307E" w:rsidRDefault="00437670" w:rsidP="00825F7F">
            <w:pPr>
              <w:tabs>
                <w:tab w:val="left" w:pos="720"/>
              </w:tabs>
              <w:suppressAutoHyphens/>
              <w:rPr>
                <w:noProof/>
                <w:lang w:val="it-IT"/>
              </w:rPr>
            </w:pPr>
          </w:p>
        </w:tc>
        <w:tc>
          <w:tcPr>
            <w:tcW w:w="4590" w:type="dxa"/>
          </w:tcPr>
          <w:p w14:paraId="3549596B" w14:textId="77777777" w:rsidR="00437670" w:rsidRDefault="00437670" w:rsidP="00825F7F">
            <w:pPr>
              <w:tabs>
                <w:tab w:val="left" w:pos="720"/>
              </w:tabs>
              <w:rPr>
                <w:b/>
                <w:noProof/>
              </w:rPr>
            </w:pPr>
            <w:r>
              <w:rPr>
                <w:b/>
                <w:noProof/>
              </w:rPr>
              <w:t>United Kingdom</w:t>
            </w:r>
            <w:r w:rsidR="005614F8">
              <w:rPr>
                <w:b/>
                <w:noProof/>
              </w:rPr>
              <w:t xml:space="preserve"> </w:t>
            </w:r>
            <w:r w:rsidR="006E2EFD" w:rsidRPr="006E2EFD">
              <w:rPr>
                <w:b/>
                <w:noProof/>
              </w:rPr>
              <w:t>(Northern Ireland)</w:t>
            </w:r>
          </w:p>
          <w:p w14:paraId="59F82786" w14:textId="77777777" w:rsidR="00437670" w:rsidRDefault="00437670" w:rsidP="00825F7F">
            <w:pPr>
              <w:tabs>
                <w:tab w:val="left" w:pos="720"/>
              </w:tabs>
              <w:rPr>
                <w:noProof/>
              </w:rPr>
            </w:pPr>
            <w:r>
              <w:rPr>
                <w:noProof/>
              </w:rPr>
              <w:t>Roche Products</w:t>
            </w:r>
            <w:r w:rsidR="005614F8">
              <w:rPr>
                <w:noProof/>
              </w:rPr>
              <w:t xml:space="preserve"> (</w:t>
            </w:r>
            <w:r w:rsidR="007E3C39">
              <w:rPr>
                <w:noProof/>
              </w:rPr>
              <w:t>Ireland</w:t>
            </w:r>
            <w:r w:rsidR="005614F8">
              <w:rPr>
                <w:noProof/>
              </w:rPr>
              <w:t>)</w:t>
            </w:r>
            <w:r>
              <w:rPr>
                <w:noProof/>
              </w:rPr>
              <w:t xml:space="preserve"> Ltd.</w:t>
            </w:r>
          </w:p>
          <w:p w14:paraId="20112EBA" w14:textId="77777777" w:rsidR="00437670" w:rsidRDefault="00437670" w:rsidP="00825F7F">
            <w:pPr>
              <w:tabs>
                <w:tab w:val="left" w:pos="720"/>
              </w:tabs>
              <w:rPr>
                <w:noProof/>
              </w:rPr>
            </w:pPr>
            <w:r>
              <w:rPr>
                <w:noProof/>
              </w:rPr>
              <w:t>Tel: +44 (0) 1707 366000</w:t>
            </w:r>
          </w:p>
          <w:p w14:paraId="4E3A5063" w14:textId="77777777" w:rsidR="00437670" w:rsidRDefault="00437670" w:rsidP="00825F7F">
            <w:pPr>
              <w:tabs>
                <w:tab w:val="left" w:pos="720"/>
              </w:tabs>
              <w:suppressAutoHyphens/>
              <w:rPr>
                <w:noProof/>
                <w:highlight w:val="yellow"/>
                <w:lang w:val="de-CH"/>
              </w:rPr>
            </w:pPr>
          </w:p>
        </w:tc>
      </w:tr>
    </w:tbl>
    <w:p w14:paraId="3C6E4C95" w14:textId="77777777" w:rsidR="00437670" w:rsidRPr="000431CA" w:rsidRDefault="00437670" w:rsidP="00437670">
      <w:pPr>
        <w:tabs>
          <w:tab w:val="left" w:pos="567"/>
        </w:tabs>
        <w:spacing w:line="260" w:lineRule="exact"/>
        <w:ind w:right="-449"/>
        <w:rPr>
          <w:szCs w:val="22"/>
          <w:lang w:val="hu-HU"/>
        </w:rPr>
      </w:pPr>
    </w:p>
    <w:p w14:paraId="6E7CBCB4" w14:textId="77777777" w:rsidR="00437670" w:rsidRPr="000431CA" w:rsidRDefault="00437670" w:rsidP="00437670">
      <w:pPr>
        <w:keepNext/>
        <w:keepLines/>
        <w:spacing w:line="260" w:lineRule="atLeast"/>
        <w:ind w:right="-2"/>
        <w:rPr>
          <w:b/>
          <w:szCs w:val="22"/>
          <w:lang w:val="hu-HU"/>
        </w:rPr>
      </w:pPr>
      <w:r w:rsidRPr="00846885">
        <w:rPr>
          <w:b/>
          <w:bCs/>
          <w:lang w:val="hu-HU"/>
        </w:rPr>
        <w:t>A betegtájékoztató legutóbbi felülvizsgálatának dátuma:</w:t>
      </w:r>
    </w:p>
    <w:p w14:paraId="426037A8" w14:textId="77777777" w:rsidR="00437670" w:rsidRDefault="00437670" w:rsidP="00437670">
      <w:pPr>
        <w:keepNext/>
        <w:keepLines/>
        <w:spacing w:line="260" w:lineRule="atLeast"/>
        <w:ind w:right="-449"/>
        <w:rPr>
          <w:szCs w:val="22"/>
          <w:lang w:val="hu-HU"/>
        </w:rPr>
      </w:pPr>
    </w:p>
    <w:p w14:paraId="00440206" w14:textId="77777777" w:rsidR="006D4471" w:rsidRDefault="006D4471" w:rsidP="00437670">
      <w:pPr>
        <w:keepNext/>
        <w:keepLines/>
        <w:spacing w:line="260" w:lineRule="atLeast"/>
        <w:ind w:right="-449"/>
        <w:rPr>
          <w:szCs w:val="22"/>
          <w:lang w:val="hu-HU"/>
        </w:rPr>
      </w:pPr>
      <w:r w:rsidRPr="00AD72A5">
        <w:rPr>
          <w:b/>
          <w:noProof/>
          <w:szCs w:val="24"/>
          <w:lang w:val="es-ES_tradnl"/>
        </w:rPr>
        <w:t>Egyéb információforrások</w:t>
      </w:r>
    </w:p>
    <w:p w14:paraId="4C0E596D" w14:textId="77777777" w:rsidR="006D4471" w:rsidRPr="000431CA" w:rsidRDefault="006D4471" w:rsidP="00437670">
      <w:pPr>
        <w:keepNext/>
        <w:keepLines/>
        <w:spacing w:line="260" w:lineRule="atLeast"/>
        <w:ind w:right="-449"/>
        <w:rPr>
          <w:szCs w:val="22"/>
          <w:lang w:val="hu-HU"/>
        </w:rPr>
      </w:pPr>
    </w:p>
    <w:p w14:paraId="5D897BBF" w14:textId="2EB20C0C" w:rsidR="00437670" w:rsidRPr="000431CA" w:rsidRDefault="00437670" w:rsidP="00437670">
      <w:pPr>
        <w:spacing w:line="260" w:lineRule="atLeast"/>
        <w:ind w:right="-449"/>
        <w:rPr>
          <w:szCs w:val="22"/>
          <w:lang w:val="hu-HU"/>
        </w:rPr>
      </w:pPr>
      <w:r w:rsidRPr="000431CA">
        <w:rPr>
          <w:szCs w:val="22"/>
          <w:lang w:val="hu-HU"/>
        </w:rPr>
        <w:t>A gyógyszerről részletes információ, az Európai Gyógyszerügynökség internetes honlapján (</w:t>
      </w:r>
      <w:hyperlink r:id="rId20" w:history="1">
        <w:r w:rsidR="00640448" w:rsidRPr="00773488">
          <w:rPr>
            <w:rStyle w:val="Hyperlink"/>
            <w:szCs w:val="22"/>
            <w:lang w:val="hu-HU"/>
          </w:rPr>
          <w:t>https://www.ema.europa.eu/</w:t>
        </w:r>
      </w:hyperlink>
      <w:r w:rsidRPr="000431CA">
        <w:rPr>
          <w:szCs w:val="22"/>
          <w:lang w:val="hu-HU"/>
        </w:rPr>
        <w:t>) található.</w:t>
      </w:r>
    </w:p>
    <w:p w14:paraId="7E5D2BBE" w14:textId="77777777" w:rsidR="00437670" w:rsidRPr="000431CA" w:rsidRDefault="00437670" w:rsidP="00437670">
      <w:pPr>
        <w:spacing w:line="260" w:lineRule="atLeast"/>
        <w:jc w:val="center"/>
        <w:rPr>
          <w:b/>
          <w:szCs w:val="22"/>
          <w:lang w:val="hu-HU"/>
        </w:rPr>
      </w:pPr>
      <w:r>
        <w:rPr>
          <w:szCs w:val="22"/>
          <w:lang w:val="hu-HU"/>
        </w:rPr>
        <w:br w:type="page"/>
      </w:r>
      <w:r w:rsidRPr="00CF3AA5">
        <w:rPr>
          <w:b/>
          <w:szCs w:val="22"/>
          <w:lang w:val="hu-HU"/>
        </w:rPr>
        <w:lastRenderedPageBreak/>
        <w:t xml:space="preserve">Betegtájékoztató: Információk a </w:t>
      </w:r>
      <w:r w:rsidR="00FA3DB2">
        <w:rPr>
          <w:b/>
          <w:szCs w:val="22"/>
          <w:lang w:val="hu-HU"/>
        </w:rPr>
        <w:t>beteg</w:t>
      </w:r>
      <w:r w:rsidRPr="00CF3AA5">
        <w:rPr>
          <w:b/>
          <w:szCs w:val="22"/>
          <w:lang w:val="hu-HU"/>
        </w:rPr>
        <w:t xml:space="preserve"> számára</w:t>
      </w:r>
    </w:p>
    <w:p w14:paraId="576424AA" w14:textId="77777777" w:rsidR="00437670" w:rsidRPr="000431CA" w:rsidRDefault="00437670" w:rsidP="00437670">
      <w:pPr>
        <w:spacing w:line="260" w:lineRule="atLeast"/>
        <w:jc w:val="center"/>
        <w:rPr>
          <w:szCs w:val="22"/>
          <w:lang w:val="hu-HU"/>
        </w:rPr>
      </w:pPr>
    </w:p>
    <w:p w14:paraId="37DF655A" w14:textId="77777777" w:rsidR="00437670" w:rsidRPr="000431CA" w:rsidRDefault="00437670" w:rsidP="00437670">
      <w:pPr>
        <w:jc w:val="center"/>
        <w:rPr>
          <w:b/>
          <w:szCs w:val="22"/>
          <w:lang w:val="hu-HU"/>
        </w:rPr>
      </w:pPr>
      <w:r w:rsidRPr="000431CA">
        <w:rPr>
          <w:b/>
          <w:szCs w:val="22"/>
          <w:lang w:val="hu-HU" w:eastAsia="en-US"/>
        </w:rPr>
        <w:t>CellCept 500</w:t>
      </w:r>
      <w:r w:rsidRPr="000431CA">
        <w:rPr>
          <w:b/>
          <w:szCs w:val="22"/>
          <w:lang w:val="hu-HU"/>
        </w:rPr>
        <w:t xml:space="preserve"> mg por oldatos infúzióhoz való koncentrátumhoz</w:t>
      </w:r>
    </w:p>
    <w:p w14:paraId="103FEE23" w14:textId="77777777" w:rsidR="00437670" w:rsidRPr="000431CA" w:rsidRDefault="005A4535" w:rsidP="00437670">
      <w:pPr>
        <w:jc w:val="center"/>
        <w:rPr>
          <w:szCs w:val="22"/>
          <w:lang w:val="hu-HU"/>
        </w:rPr>
      </w:pPr>
      <w:r>
        <w:rPr>
          <w:szCs w:val="22"/>
          <w:lang w:val="hu-HU"/>
        </w:rPr>
        <w:t>mikofenolát-mofetil</w:t>
      </w:r>
    </w:p>
    <w:p w14:paraId="7F9F7047" w14:textId="77777777" w:rsidR="00437670" w:rsidRDefault="00437670" w:rsidP="00437670">
      <w:pPr>
        <w:spacing w:line="260" w:lineRule="atLeast"/>
        <w:jc w:val="center"/>
        <w:rPr>
          <w:szCs w:val="22"/>
          <w:lang w:val="hu-HU"/>
        </w:rPr>
      </w:pPr>
    </w:p>
    <w:p w14:paraId="22A36382" w14:textId="77777777" w:rsidR="00437670" w:rsidRDefault="00437670" w:rsidP="00437670">
      <w:pPr>
        <w:rPr>
          <w:b/>
          <w:szCs w:val="22"/>
          <w:lang w:val="hu-HU"/>
        </w:rPr>
      </w:pPr>
      <w:r w:rsidRPr="000431CA">
        <w:rPr>
          <w:b/>
          <w:szCs w:val="22"/>
          <w:lang w:val="hu-HU"/>
        </w:rPr>
        <w:t>Mielőtt elkezd</w:t>
      </w:r>
      <w:r>
        <w:rPr>
          <w:b/>
          <w:szCs w:val="22"/>
          <w:lang w:val="hu-HU"/>
        </w:rPr>
        <w:t>i</w:t>
      </w:r>
      <w:r w:rsidRPr="000431CA">
        <w:rPr>
          <w:b/>
          <w:szCs w:val="22"/>
          <w:lang w:val="hu-HU"/>
        </w:rPr>
        <w:t xml:space="preserve"> alkalmazni ezt a gyógyszert, olvassa el figyelmesen az alábbi betegtájékoztatót</w:t>
      </w:r>
      <w:r>
        <w:rPr>
          <w:b/>
          <w:szCs w:val="22"/>
          <w:lang w:val="hu-HU"/>
        </w:rPr>
        <w:t xml:space="preserve">, </w:t>
      </w:r>
      <w:r w:rsidRPr="00FD34F4">
        <w:rPr>
          <w:b/>
          <w:bCs/>
          <w:lang w:val="hu-HU"/>
        </w:rPr>
        <w:t>me</w:t>
      </w:r>
      <w:r>
        <w:rPr>
          <w:b/>
          <w:bCs/>
          <w:lang w:val="hu-HU"/>
        </w:rPr>
        <w:t>rt</w:t>
      </w:r>
      <w:r w:rsidRPr="00846885">
        <w:rPr>
          <w:b/>
          <w:bCs/>
          <w:lang w:val="hu-HU"/>
        </w:rPr>
        <w:t xml:space="preserve"> az Ön számára</w:t>
      </w:r>
      <w:r>
        <w:rPr>
          <w:b/>
          <w:bCs/>
          <w:lang w:val="hu-HU"/>
        </w:rPr>
        <w:t xml:space="preserve"> fontos információkat tartalmaz</w:t>
      </w:r>
      <w:r w:rsidRPr="000431CA">
        <w:rPr>
          <w:b/>
          <w:szCs w:val="22"/>
          <w:lang w:val="hu-HU"/>
        </w:rPr>
        <w:t>.</w:t>
      </w:r>
    </w:p>
    <w:p w14:paraId="712D34AF" w14:textId="77777777" w:rsidR="00437670" w:rsidRPr="000431CA" w:rsidRDefault="00437670" w:rsidP="00437670">
      <w:pPr>
        <w:rPr>
          <w:b/>
          <w:szCs w:val="22"/>
          <w:lang w:val="hu-HU"/>
        </w:rPr>
      </w:pPr>
    </w:p>
    <w:p w14:paraId="6E4B2232" w14:textId="77777777" w:rsidR="00437670" w:rsidRPr="00D13221" w:rsidRDefault="00000FDD" w:rsidP="00170A6D">
      <w:pPr>
        <w:suppressAutoHyphens/>
        <w:snapToGrid w:val="0"/>
        <w:ind w:left="567" w:hanging="567"/>
        <w:rPr>
          <w:lang w:val="hu-HU"/>
        </w:rPr>
      </w:pPr>
      <w:r>
        <w:rPr>
          <w:lang w:val="hu-HU"/>
        </w:rPr>
        <w:t>-</w:t>
      </w:r>
      <w:r>
        <w:rPr>
          <w:lang w:val="hu-HU"/>
        </w:rPr>
        <w:tab/>
      </w:r>
      <w:r w:rsidR="00437670" w:rsidRPr="00D13221">
        <w:rPr>
          <w:lang w:val="hu-HU"/>
        </w:rPr>
        <w:t>Tartsa meg a betegtájékoztatót, mert a benne szereplő információkra a későbbiekben is szüksége lehet.</w:t>
      </w:r>
    </w:p>
    <w:p w14:paraId="536BC57C" w14:textId="77777777" w:rsidR="00437670" w:rsidRPr="000431CA" w:rsidRDefault="00000FDD" w:rsidP="00170A6D">
      <w:pPr>
        <w:suppressAutoHyphens/>
        <w:snapToGrid w:val="0"/>
        <w:ind w:left="567" w:hanging="567"/>
        <w:rPr>
          <w:szCs w:val="22"/>
          <w:lang w:val="hu-HU"/>
        </w:rPr>
      </w:pPr>
      <w:r>
        <w:rPr>
          <w:lang w:val="hu-HU"/>
        </w:rPr>
        <w:t>-</w:t>
      </w:r>
      <w:r>
        <w:rPr>
          <w:lang w:val="hu-HU"/>
        </w:rPr>
        <w:tab/>
      </w:r>
      <w:r w:rsidR="00437670" w:rsidRPr="00D13221">
        <w:rPr>
          <w:lang w:val="hu-HU"/>
        </w:rPr>
        <w:t xml:space="preserve">További kérdéseivel forduljon </w:t>
      </w:r>
      <w:r w:rsidR="00437670">
        <w:rPr>
          <w:lang w:val="hu-HU"/>
        </w:rPr>
        <w:t>kezelő</w:t>
      </w:r>
      <w:r w:rsidR="00437670" w:rsidRPr="00D13221">
        <w:rPr>
          <w:lang w:val="hu-HU"/>
        </w:rPr>
        <w:t xml:space="preserve">orvosához vagy </w:t>
      </w:r>
      <w:r w:rsidR="00437670">
        <w:rPr>
          <w:lang w:val="hu-HU"/>
        </w:rPr>
        <w:t>a gondozását végző</w:t>
      </w:r>
      <w:r w:rsidR="00437670" w:rsidRPr="00A9432C">
        <w:rPr>
          <w:lang w:val="hu-HU"/>
        </w:rPr>
        <w:t xml:space="preserve"> egészségügyi szak</w:t>
      </w:r>
      <w:r w:rsidR="00437670">
        <w:rPr>
          <w:lang w:val="hu-HU"/>
        </w:rPr>
        <w:t>emberhez</w:t>
      </w:r>
      <w:r w:rsidR="00437670" w:rsidRPr="00D13221">
        <w:rPr>
          <w:lang w:val="hu-HU"/>
        </w:rPr>
        <w:t>.</w:t>
      </w:r>
    </w:p>
    <w:p w14:paraId="6884007C" w14:textId="77777777" w:rsidR="00437670" w:rsidRPr="00D13221" w:rsidRDefault="00000FDD" w:rsidP="00170A6D">
      <w:pPr>
        <w:suppressAutoHyphens/>
        <w:snapToGrid w:val="0"/>
        <w:ind w:left="567" w:hanging="567"/>
        <w:rPr>
          <w:lang w:val="hu-HU"/>
        </w:rPr>
      </w:pPr>
      <w:r>
        <w:rPr>
          <w:lang w:val="hu-HU"/>
        </w:rPr>
        <w:t>-</w:t>
      </w:r>
      <w:r>
        <w:rPr>
          <w:lang w:val="hu-HU"/>
        </w:rPr>
        <w:tab/>
      </w:r>
      <w:r w:rsidR="00437670" w:rsidRPr="00D13221">
        <w:rPr>
          <w:lang w:val="hu-HU"/>
        </w:rPr>
        <w:t xml:space="preserve">Ezt a gyógyszert az orvos </w:t>
      </w:r>
      <w:r w:rsidR="00437670">
        <w:rPr>
          <w:lang w:val="hu-HU"/>
        </w:rPr>
        <w:t xml:space="preserve">kizárólag </w:t>
      </w:r>
      <w:r w:rsidR="00437670" w:rsidRPr="00D13221">
        <w:rPr>
          <w:lang w:val="hu-HU"/>
        </w:rPr>
        <w:t xml:space="preserve">Önnek írta fel. Ne adja át a készítményt másnak, mert számára ártalmas lehet még abban az esetben is, ha </w:t>
      </w:r>
      <w:r w:rsidR="00437670">
        <w:rPr>
          <w:lang w:val="hu-HU"/>
        </w:rPr>
        <w:t xml:space="preserve">a betegsége </w:t>
      </w:r>
      <w:r w:rsidR="00437670" w:rsidRPr="00D13221">
        <w:rPr>
          <w:lang w:val="hu-HU"/>
        </w:rPr>
        <w:t>tünetei az Önéhez hasonlóak.</w:t>
      </w:r>
    </w:p>
    <w:p w14:paraId="2B13781B" w14:textId="77777777" w:rsidR="00437670" w:rsidRPr="00846885" w:rsidRDefault="00000FDD" w:rsidP="00170A6D">
      <w:pPr>
        <w:suppressAutoHyphens/>
        <w:snapToGrid w:val="0"/>
        <w:ind w:left="567" w:hanging="567"/>
        <w:rPr>
          <w:lang w:val="hu-HU"/>
        </w:rPr>
      </w:pPr>
      <w:r>
        <w:rPr>
          <w:lang w:val="hu-HU"/>
        </w:rPr>
        <w:t>-</w:t>
      </w:r>
      <w:r>
        <w:rPr>
          <w:lang w:val="hu-HU"/>
        </w:rPr>
        <w:tab/>
      </w:r>
      <w:r w:rsidR="00437670" w:rsidRPr="00846885">
        <w:rPr>
          <w:lang w:val="hu-HU"/>
        </w:rPr>
        <w:t>Ha Önnél bármilyen mellékhatás j</w:t>
      </w:r>
      <w:r w:rsidR="00437670">
        <w:rPr>
          <w:lang w:val="hu-HU"/>
        </w:rPr>
        <w:t xml:space="preserve">elentkezik, tájékoztassa erről </w:t>
      </w:r>
      <w:r w:rsidR="00437670" w:rsidRPr="00846885">
        <w:rPr>
          <w:lang w:val="hu-HU"/>
        </w:rPr>
        <w:t>kezelőorvosát</w:t>
      </w:r>
      <w:r w:rsidR="00437670">
        <w:rPr>
          <w:lang w:val="hu-HU"/>
        </w:rPr>
        <w:t xml:space="preserve"> </w:t>
      </w:r>
      <w:r w:rsidR="00437670" w:rsidRPr="00846885">
        <w:rPr>
          <w:lang w:val="hu-HU"/>
        </w:rPr>
        <w:t>vagy</w:t>
      </w:r>
      <w:r w:rsidR="00437670">
        <w:rPr>
          <w:lang w:val="hu-HU"/>
        </w:rPr>
        <w:t xml:space="preserve"> a gondozását végző egészségügyi szakembert</w:t>
      </w:r>
      <w:r w:rsidR="00437670" w:rsidRPr="00FD34F4">
        <w:rPr>
          <w:lang w:val="hu-HU"/>
        </w:rPr>
        <w:t>.</w:t>
      </w:r>
      <w:r w:rsidR="00437670" w:rsidRPr="00846885">
        <w:rPr>
          <w:lang w:val="hu-HU"/>
        </w:rPr>
        <w:t xml:space="preserve"> Ez a betegtájékoztatóban fel nem sorolt bármilyen lehetséges mellékhatásra is vonatkozik</w:t>
      </w:r>
      <w:r w:rsidR="00437670" w:rsidRPr="00FD34F4">
        <w:rPr>
          <w:lang w:val="hu-HU"/>
        </w:rPr>
        <w:t>.</w:t>
      </w:r>
      <w:r w:rsidR="00437670">
        <w:rPr>
          <w:lang w:val="hu-HU"/>
        </w:rPr>
        <w:t xml:space="preserve"> </w:t>
      </w:r>
      <w:r w:rsidR="00437670" w:rsidRPr="00846885">
        <w:rPr>
          <w:lang w:val="hu-HU"/>
        </w:rPr>
        <w:t>Lásd 4. pont</w:t>
      </w:r>
      <w:r w:rsidR="0042381E">
        <w:rPr>
          <w:lang w:val="hu-HU"/>
        </w:rPr>
        <w:t>.</w:t>
      </w:r>
    </w:p>
    <w:p w14:paraId="24F35C3B" w14:textId="77777777" w:rsidR="00437670" w:rsidRPr="000431CA" w:rsidRDefault="00437670" w:rsidP="00437670">
      <w:pPr>
        <w:spacing w:line="260" w:lineRule="atLeast"/>
        <w:ind w:right="-2"/>
        <w:rPr>
          <w:szCs w:val="22"/>
          <w:lang w:val="hu-HU"/>
        </w:rPr>
      </w:pPr>
    </w:p>
    <w:p w14:paraId="272614A8" w14:textId="77777777" w:rsidR="00437670" w:rsidRDefault="00437670" w:rsidP="00437670">
      <w:pPr>
        <w:ind w:right="-2"/>
        <w:rPr>
          <w:b/>
          <w:szCs w:val="22"/>
          <w:lang w:val="hu-HU"/>
        </w:rPr>
      </w:pPr>
      <w:r w:rsidRPr="000431CA">
        <w:rPr>
          <w:b/>
          <w:szCs w:val="22"/>
          <w:lang w:val="hu-HU"/>
        </w:rPr>
        <w:t>A betegtájékoztató tartalma:</w:t>
      </w:r>
    </w:p>
    <w:p w14:paraId="7AF346F9" w14:textId="77777777" w:rsidR="00437670" w:rsidRPr="000431CA" w:rsidRDefault="00437670" w:rsidP="00437670">
      <w:pPr>
        <w:ind w:right="-2"/>
        <w:rPr>
          <w:b/>
          <w:szCs w:val="22"/>
          <w:lang w:val="hu-HU"/>
        </w:rPr>
      </w:pPr>
    </w:p>
    <w:p w14:paraId="61F6A568" w14:textId="77777777" w:rsidR="00437670" w:rsidRPr="000431CA" w:rsidRDefault="00437670" w:rsidP="00437670">
      <w:pPr>
        <w:ind w:left="567" w:right="-29" w:hanging="567"/>
        <w:rPr>
          <w:szCs w:val="22"/>
          <w:lang w:val="hu-HU"/>
        </w:rPr>
      </w:pPr>
      <w:r w:rsidRPr="000431CA">
        <w:rPr>
          <w:szCs w:val="22"/>
          <w:lang w:val="hu-HU"/>
        </w:rPr>
        <w:t>1.</w:t>
      </w:r>
      <w:r w:rsidRPr="000431CA">
        <w:rPr>
          <w:szCs w:val="22"/>
          <w:lang w:val="hu-HU"/>
        </w:rPr>
        <w:tab/>
        <w:t>Milyen típusú gyógyszer a CellCept és milyen betegségek esetén alkalmazható?</w:t>
      </w:r>
    </w:p>
    <w:p w14:paraId="4E3476CC" w14:textId="77777777" w:rsidR="00437670" w:rsidRPr="000431CA" w:rsidRDefault="00437670" w:rsidP="00437670">
      <w:pPr>
        <w:ind w:left="567" w:right="-29" w:hanging="567"/>
        <w:rPr>
          <w:szCs w:val="22"/>
          <w:lang w:val="hu-HU"/>
        </w:rPr>
      </w:pPr>
      <w:r w:rsidRPr="000431CA">
        <w:rPr>
          <w:szCs w:val="22"/>
          <w:lang w:val="hu-HU"/>
        </w:rPr>
        <w:t>2.</w:t>
      </w:r>
      <w:r w:rsidRPr="000431CA">
        <w:rPr>
          <w:szCs w:val="22"/>
          <w:lang w:val="hu-HU"/>
        </w:rPr>
        <w:tab/>
        <w:t>Tudnivalók a CellCept alkalmazása előtt</w:t>
      </w:r>
    </w:p>
    <w:p w14:paraId="4DBE5F27" w14:textId="77777777" w:rsidR="00437670" w:rsidRPr="000431CA" w:rsidRDefault="00437670" w:rsidP="00437670">
      <w:pPr>
        <w:ind w:left="567" w:right="-29" w:hanging="567"/>
        <w:rPr>
          <w:szCs w:val="22"/>
          <w:lang w:val="hu-HU"/>
        </w:rPr>
      </w:pPr>
      <w:r w:rsidRPr="000431CA">
        <w:rPr>
          <w:szCs w:val="22"/>
          <w:lang w:val="hu-HU"/>
        </w:rPr>
        <w:t>3.</w:t>
      </w:r>
      <w:r w:rsidRPr="000431CA">
        <w:rPr>
          <w:szCs w:val="22"/>
          <w:lang w:val="hu-HU"/>
        </w:rPr>
        <w:tab/>
        <w:t>Hogyan kell alkalmazni a CellCept-et?</w:t>
      </w:r>
    </w:p>
    <w:p w14:paraId="1B553C5A" w14:textId="77777777" w:rsidR="00437670" w:rsidRPr="000431CA" w:rsidRDefault="00437670" w:rsidP="00437670">
      <w:pPr>
        <w:ind w:left="567" w:right="-29" w:hanging="567"/>
        <w:rPr>
          <w:szCs w:val="22"/>
          <w:lang w:val="hu-HU"/>
        </w:rPr>
      </w:pPr>
      <w:r w:rsidRPr="000431CA">
        <w:rPr>
          <w:szCs w:val="22"/>
          <w:lang w:val="hu-HU"/>
        </w:rPr>
        <w:t>4.</w:t>
      </w:r>
      <w:r w:rsidRPr="000431CA">
        <w:rPr>
          <w:szCs w:val="22"/>
          <w:lang w:val="hu-HU"/>
        </w:rPr>
        <w:tab/>
        <w:t>Lehetséges mellékhatások</w:t>
      </w:r>
    </w:p>
    <w:p w14:paraId="2FF912BA" w14:textId="77777777" w:rsidR="00437670" w:rsidRPr="000431CA" w:rsidRDefault="00437670" w:rsidP="00437670">
      <w:pPr>
        <w:ind w:left="567" w:right="-29" w:hanging="567"/>
        <w:rPr>
          <w:szCs w:val="22"/>
          <w:lang w:val="hu-HU"/>
        </w:rPr>
      </w:pPr>
      <w:r w:rsidRPr="000431CA">
        <w:rPr>
          <w:szCs w:val="22"/>
          <w:lang w:val="hu-HU"/>
        </w:rPr>
        <w:t>5</w:t>
      </w:r>
      <w:r w:rsidRPr="000431CA">
        <w:rPr>
          <w:szCs w:val="22"/>
          <w:lang w:val="hu-HU"/>
        </w:rPr>
        <w:tab/>
        <w:t>Hogyan kell a CellCept­et tárolni?</w:t>
      </w:r>
    </w:p>
    <w:p w14:paraId="01502EBC" w14:textId="77777777" w:rsidR="00437670" w:rsidRPr="000431CA" w:rsidRDefault="00437670" w:rsidP="00437670">
      <w:pPr>
        <w:ind w:left="567" w:right="-29" w:hanging="567"/>
        <w:rPr>
          <w:szCs w:val="22"/>
          <w:lang w:val="hu-HU"/>
        </w:rPr>
      </w:pPr>
      <w:r w:rsidRPr="000431CA">
        <w:rPr>
          <w:szCs w:val="22"/>
          <w:lang w:val="hu-HU"/>
        </w:rPr>
        <w:t>6.</w:t>
      </w:r>
      <w:r w:rsidRPr="000431CA">
        <w:rPr>
          <w:szCs w:val="22"/>
          <w:lang w:val="hu-HU"/>
        </w:rPr>
        <w:tab/>
      </w:r>
      <w:r w:rsidRPr="00846885">
        <w:rPr>
          <w:lang w:val="hu-HU"/>
        </w:rPr>
        <w:t>A csomagolás tartalma és egyéb információk</w:t>
      </w:r>
    </w:p>
    <w:p w14:paraId="7C1D8882" w14:textId="77777777" w:rsidR="00437670" w:rsidRPr="000431CA" w:rsidRDefault="00437670" w:rsidP="00437670">
      <w:pPr>
        <w:ind w:left="567" w:right="-29" w:hanging="567"/>
        <w:rPr>
          <w:szCs w:val="22"/>
          <w:lang w:val="hu-HU"/>
        </w:rPr>
      </w:pPr>
      <w:r w:rsidRPr="000431CA">
        <w:rPr>
          <w:szCs w:val="22"/>
          <w:lang w:val="hu-HU"/>
        </w:rPr>
        <w:t>7.</w:t>
      </w:r>
      <w:r w:rsidRPr="000431CA">
        <w:rPr>
          <w:szCs w:val="22"/>
          <w:lang w:val="hu-HU"/>
        </w:rPr>
        <w:tab/>
        <w:t>A gyógyszer elkészítése</w:t>
      </w:r>
    </w:p>
    <w:p w14:paraId="140AD57F" w14:textId="77777777" w:rsidR="00437670" w:rsidRDefault="00437670" w:rsidP="00437670">
      <w:pPr>
        <w:spacing w:line="260" w:lineRule="atLeast"/>
        <w:ind w:right="-2"/>
        <w:rPr>
          <w:szCs w:val="22"/>
          <w:lang w:val="hu-HU"/>
        </w:rPr>
      </w:pPr>
    </w:p>
    <w:p w14:paraId="7EAD284C" w14:textId="77777777" w:rsidR="00437670" w:rsidRPr="000431CA" w:rsidRDefault="00437670" w:rsidP="00437670">
      <w:pPr>
        <w:spacing w:line="260" w:lineRule="atLeast"/>
        <w:ind w:right="-2"/>
        <w:rPr>
          <w:szCs w:val="22"/>
          <w:lang w:val="hu-HU"/>
        </w:rPr>
      </w:pPr>
    </w:p>
    <w:p w14:paraId="53EFF088" w14:textId="77777777" w:rsidR="00437670" w:rsidRDefault="00437670" w:rsidP="00437670">
      <w:pPr>
        <w:spacing w:line="260" w:lineRule="atLeast"/>
        <w:ind w:right="-2"/>
        <w:rPr>
          <w:b/>
          <w:szCs w:val="22"/>
          <w:lang w:val="hu-HU"/>
        </w:rPr>
      </w:pPr>
      <w:r>
        <w:rPr>
          <w:b/>
          <w:szCs w:val="22"/>
          <w:lang w:val="hu-HU"/>
        </w:rPr>
        <w:t>1.</w:t>
      </w:r>
      <w:r>
        <w:rPr>
          <w:b/>
          <w:szCs w:val="22"/>
          <w:lang w:val="hu-HU"/>
        </w:rPr>
        <w:tab/>
        <w:t>Milyen típusú gyógyszer a CellCept</w:t>
      </w:r>
      <w:r w:rsidRPr="00522DC8">
        <w:rPr>
          <w:b/>
          <w:szCs w:val="22"/>
          <w:lang w:val="hu-HU"/>
        </w:rPr>
        <w:t xml:space="preserve"> és milyen betegségek esetén alkalmazható?</w:t>
      </w:r>
    </w:p>
    <w:p w14:paraId="36EB743D" w14:textId="77777777" w:rsidR="00437670" w:rsidRPr="000431CA" w:rsidRDefault="00437670" w:rsidP="00437670">
      <w:pPr>
        <w:spacing w:line="260" w:lineRule="atLeast"/>
        <w:ind w:right="-2"/>
        <w:rPr>
          <w:szCs w:val="22"/>
          <w:lang w:val="hu-HU"/>
        </w:rPr>
      </w:pPr>
    </w:p>
    <w:p w14:paraId="01D7120B" w14:textId="77777777" w:rsidR="00437670" w:rsidRPr="000431CA" w:rsidRDefault="00437670" w:rsidP="00437670">
      <w:pPr>
        <w:rPr>
          <w:szCs w:val="22"/>
          <w:lang w:val="hu-HU"/>
        </w:rPr>
      </w:pPr>
      <w:r w:rsidRPr="000431CA">
        <w:rPr>
          <w:szCs w:val="22"/>
          <w:lang w:val="hu-HU"/>
        </w:rPr>
        <w:t xml:space="preserve">A CellCept </w:t>
      </w:r>
      <w:r w:rsidR="005A4535">
        <w:rPr>
          <w:szCs w:val="22"/>
          <w:lang w:val="hu-HU"/>
        </w:rPr>
        <w:t>mikofenolát-mofetil</w:t>
      </w:r>
      <w:r w:rsidRPr="000431CA">
        <w:rPr>
          <w:szCs w:val="22"/>
          <w:lang w:val="hu-HU"/>
        </w:rPr>
        <w:t>t tartalmaz.</w:t>
      </w:r>
    </w:p>
    <w:p w14:paraId="32DBE738" w14:textId="28BE5DB9" w:rsidR="00437670" w:rsidRPr="000431CA" w:rsidRDefault="00437670" w:rsidP="00F47F86">
      <w:pPr>
        <w:tabs>
          <w:tab w:val="left" w:pos="567"/>
        </w:tabs>
        <w:rPr>
          <w:szCs w:val="22"/>
          <w:lang w:val="hu-HU"/>
        </w:rPr>
      </w:pPr>
      <w:r w:rsidRPr="000431CA">
        <w:rPr>
          <w:b/>
          <w:noProof/>
          <w:szCs w:val="22"/>
        </w:rPr>
        <w:sym w:font="Symbol" w:char="F0B7"/>
      </w:r>
      <w:r w:rsidRPr="00111F02">
        <w:rPr>
          <w:b/>
          <w:noProof/>
          <w:szCs w:val="22"/>
          <w:lang w:val="hu-HU"/>
        </w:rPr>
        <w:tab/>
      </w:r>
      <w:r w:rsidRPr="000431CA">
        <w:rPr>
          <w:szCs w:val="22"/>
          <w:lang w:val="hu-HU"/>
        </w:rPr>
        <w:t>Ez a</w:t>
      </w:r>
      <w:r w:rsidR="00F47F86">
        <w:rPr>
          <w:szCs w:val="22"/>
          <w:lang w:val="hu-HU"/>
        </w:rPr>
        <w:t xml:space="preserve"> gyógyszer a</w:t>
      </w:r>
      <w:r w:rsidRPr="000431CA">
        <w:rPr>
          <w:szCs w:val="22"/>
          <w:lang w:val="hu-HU"/>
        </w:rPr>
        <w:t>z ú</w:t>
      </w:r>
      <w:r w:rsidR="00F47F86">
        <w:rPr>
          <w:szCs w:val="22"/>
          <w:lang w:val="hu-HU"/>
        </w:rPr>
        <w:t>gy</w:t>
      </w:r>
      <w:r w:rsidRPr="000431CA">
        <w:rPr>
          <w:szCs w:val="22"/>
          <w:lang w:val="hu-HU"/>
        </w:rPr>
        <w:t>n</w:t>
      </w:r>
      <w:r w:rsidR="00F47F86">
        <w:rPr>
          <w:szCs w:val="22"/>
          <w:lang w:val="hu-HU"/>
        </w:rPr>
        <w:t>evezett</w:t>
      </w:r>
      <w:r w:rsidRPr="000431CA">
        <w:rPr>
          <w:szCs w:val="22"/>
          <w:lang w:val="hu-HU"/>
        </w:rPr>
        <w:t xml:space="preserve"> „immunszuppresszív” gyógyszerek csoportjába tartozik.</w:t>
      </w:r>
    </w:p>
    <w:p w14:paraId="3942242A" w14:textId="689E96F6" w:rsidR="00437670" w:rsidRPr="000431CA" w:rsidRDefault="00437670" w:rsidP="00437670">
      <w:pPr>
        <w:rPr>
          <w:szCs w:val="22"/>
          <w:lang w:val="hu-HU"/>
        </w:rPr>
      </w:pPr>
      <w:r w:rsidRPr="000431CA">
        <w:rPr>
          <w:szCs w:val="22"/>
          <w:lang w:val="hu-HU"/>
        </w:rPr>
        <w:t xml:space="preserve">A CellCept meggátolja, hogy az </w:t>
      </w:r>
      <w:r w:rsidR="00F47F86">
        <w:rPr>
          <w:szCs w:val="22"/>
          <w:lang w:val="hu-HU"/>
        </w:rPr>
        <w:t xml:space="preserve">alábbi </w:t>
      </w:r>
      <w:r w:rsidRPr="000431CA">
        <w:rPr>
          <w:szCs w:val="22"/>
          <w:lang w:val="hu-HU"/>
        </w:rPr>
        <w:t>átültetett szerv kilökődjön a szervezetből</w:t>
      </w:r>
      <w:r w:rsidR="00F47F86">
        <w:rPr>
          <w:szCs w:val="22"/>
          <w:lang w:val="hu-HU"/>
        </w:rPr>
        <w:t>:</w:t>
      </w:r>
    </w:p>
    <w:p w14:paraId="3972416A" w14:textId="2712513B" w:rsidR="00437670" w:rsidRPr="000431CA" w:rsidRDefault="00437670" w:rsidP="00457157">
      <w:pPr>
        <w:tabs>
          <w:tab w:val="left" w:pos="567"/>
        </w:tabs>
        <w:rPr>
          <w:szCs w:val="22"/>
          <w:lang w:val="hu-HU"/>
        </w:rPr>
      </w:pPr>
      <w:r w:rsidRPr="000431CA">
        <w:rPr>
          <w:b/>
          <w:noProof/>
          <w:szCs w:val="22"/>
        </w:rPr>
        <w:sym w:font="Symbol" w:char="F0B7"/>
      </w:r>
      <w:r w:rsidRPr="00111F02">
        <w:rPr>
          <w:b/>
          <w:noProof/>
          <w:szCs w:val="22"/>
          <w:lang w:val="hu-HU"/>
        </w:rPr>
        <w:tab/>
      </w:r>
      <w:r>
        <w:rPr>
          <w:szCs w:val="22"/>
          <w:lang w:val="hu-HU"/>
        </w:rPr>
        <w:t>V</w:t>
      </w:r>
      <w:r w:rsidRPr="000431CA">
        <w:rPr>
          <w:szCs w:val="22"/>
          <w:lang w:val="hu-HU"/>
        </w:rPr>
        <w:t>ese vagy máj</w:t>
      </w:r>
    </w:p>
    <w:p w14:paraId="6F445765" w14:textId="77777777" w:rsidR="00437670" w:rsidRPr="000431CA" w:rsidRDefault="00437670" w:rsidP="00437670">
      <w:pPr>
        <w:rPr>
          <w:szCs w:val="22"/>
          <w:lang w:val="hu-HU"/>
        </w:rPr>
      </w:pPr>
      <w:r w:rsidRPr="000431CA">
        <w:rPr>
          <w:szCs w:val="22"/>
          <w:lang w:val="hu-HU"/>
        </w:rPr>
        <w:t>A CellCept-et más gyógyszerekkel együtt</w:t>
      </w:r>
      <w:r>
        <w:rPr>
          <w:szCs w:val="22"/>
          <w:lang w:val="hu-HU"/>
        </w:rPr>
        <w:t xml:space="preserve"> kell</w:t>
      </w:r>
      <w:r w:rsidRPr="000431CA">
        <w:rPr>
          <w:szCs w:val="22"/>
          <w:lang w:val="hu-HU"/>
        </w:rPr>
        <w:t xml:space="preserve"> alkalmaz</w:t>
      </w:r>
      <w:r>
        <w:rPr>
          <w:szCs w:val="22"/>
          <w:lang w:val="hu-HU"/>
        </w:rPr>
        <w:t>ni</w:t>
      </w:r>
      <w:r w:rsidRPr="000431CA">
        <w:rPr>
          <w:szCs w:val="22"/>
          <w:lang w:val="hu-HU"/>
        </w:rPr>
        <w:t>:</w:t>
      </w:r>
    </w:p>
    <w:p w14:paraId="2BD9C05E" w14:textId="04C31390" w:rsidR="00437670" w:rsidRPr="000431CA" w:rsidRDefault="00437670" w:rsidP="00457157">
      <w:pPr>
        <w:tabs>
          <w:tab w:val="left" w:pos="567"/>
        </w:tabs>
        <w:rPr>
          <w:szCs w:val="22"/>
          <w:lang w:val="hu-HU"/>
        </w:rPr>
      </w:pPr>
      <w:r w:rsidRPr="000431CA">
        <w:rPr>
          <w:b/>
          <w:noProof/>
          <w:szCs w:val="22"/>
        </w:rPr>
        <w:sym w:font="Symbol" w:char="F0B7"/>
      </w:r>
      <w:r w:rsidRPr="00111F02">
        <w:rPr>
          <w:b/>
          <w:noProof/>
          <w:szCs w:val="22"/>
          <w:lang w:val="hu-HU"/>
        </w:rPr>
        <w:tab/>
      </w:r>
      <w:r>
        <w:rPr>
          <w:szCs w:val="22"/>
          <w:lang w:val="hu-HU"/>
        </w:rPr>
        <w:t>C</w:t>
      </w:r>
      <w:r w:rsidRPr="000431CA">
        <w:rPr>
          <w:szCs w:val="22"/>
          <w:lang w:val="hu-HU"/>
        </w:rPr>
        <w:t>iklosporinnal</w:t>
      </w:r>
      <w:r>
        <w:rPr>
          <w:szCs w:val="22"/>
          <w:lang w:val="hu-HU"/>
        </w:rPr>
        <w:t xml:space="preserve"> és</w:t>
      </w:r>
      <w:r w:rsidR="009C72B0">
        <w:rPr>
          <w:szCs w:val="22"/>
          <w:lang w:val="hu-HU"/>
        </w:rPr>
        <w:t xml:space="preserve"> </w:t>
      </w:r>
      <w:r w:rsidRPr="000431CA">
        <w:rPr>
          <w:szCs w:val="22"/>
          <w:lang w:val="hu-HU"/>
        </w:rPr>
        <w:t>kortikoszteroidokkal</w:t>
      </w:r>
      <w:r w:rsidR="009C72B0">
        <w:rPr>
          <w:szCs w:val="22"/>
          <w:lang w:val="hu-HU"/>
        </w:rPr>
        <w:t>.</w:t>
      </w:r>
    </w:p>
    <w:p w14:paraId="5BB5A798" w14:textId="77777777" w:rsidR="00437670" w:rsidRPr="000431CA" w:rsidRDefault="00437670" w:rsidP="00437670">
      <w:pPr>
        <w:rPr>
          <w:szCs w:val="22"/>
          <w:lang w:val="hu-HU"/>
        </w:rPr>
      </w:pPr>
    </w:p>
    <w:p w14:paraId="62EB5D11" w14:textId="77777777" w:rsidR="00437670" w:rsidRPr="000431CA" w:rsidRDefault="00437670" w:rsidP="00437670">
      <w:pPr>
        <w:spacing w:line="260" w:lineRule="atLeast"/>
        <w:ind w:right="-2"/>
        <w:rPr>
          <w:szCs w:val="22"/>
          <w:lang w:val="hu-HU"/>
        </w:rPr>
      </w:pPr>
    </w:p>
    <w:p w14:paraId="7A5E2FC3" w14:textId="77777777" w:rsidR="00437670" w:rsidRDefault="00437670" w:rsidP="00437670">
      <w:pPr>
        <w:snapToGrid w:val="0"/>
        <w:ind w:right="-2"/>
        <w:rPr>
          <w:b/>
          <w:bCs/>
          <w:lang w:val="hu-HU"/>
        </w:rPr>
      </w:pPr>
      <w:r>
        <w:rPr>
          <w:b/>
          <w:szCs w:val="22"/>
          <w:lang w:val="hu-HU"/>
        </w:rPr>
        <w:t>2.</w:t>
      </w:r>
      <w:r>
        <w:rPr>
          <w:b/>
          <w:szCs w:val="22"/>
          <w:lang w:val="hu-HU"/>
        </w:rPr>
        <w:tab/>
        <w:t>T</w:t>
      </w:r>
      <w:r w:rsidRPr="00846885">
        <w:rPr>
          <w:b/>
          <w:bCs/>
          <w:lang w:val="hu-HU"/>
        </w:rPr>
        <w:t>udnivalók a</w:t>
      </w:r>
      <w:r>
        <w:rPr>
          <w:b/>
          <w:bCs/>
          <w:lang w:val="hu-HU"/>
        </w:rPr>
        <w:t xml:space="preserve"> CellCept</w:t>
      </w:r>
      <w:r w:rsidRPr="00846885">
        <w:rPr>
          <w:b/>
          <w:bCs/>
          <w:lang w:val="hu-HU"/>
        </w:rPr>
        <w:t xml:space="preserve"> </w:t>
      </w:r>
      <w:r>
        <w:rPr>
          <w:b/>
          <w:bCs/>
          <w:lang w:val="hu-HU"/>
        </w:rPr>
        <w:t>alkalmazása</w:t>
      </w:r>
      <w:r w:rsidRPr="00846885">
        <w:rPr>
          <w:b/>
          <w:bCs/>
          <w:lang w:val="hu-HU"/>
        </w:rPr>
        <w:t xml:space="preserve"> előtt</w:t>
      </w:r>
    </w:p>
    <w:p w14:paraId="0A5B3CD6" w14:textId="77777777" w:rsidR="00437670" w:rsidRDefault="00437670" w:rsidP="00437670">
      <w:pPr>
        <w:snapToGrid w:val="0"/>
        <w:ind w:right="-2"/>
        <w:rPr>
          <w:b/>
          <w:bCs/>
          <w:lang w:val="hu-HU"/>
        </w:rPr>
      </w:pPr>
    </w:p>
    <w:p w14:paraId="69398DEB" w14:textId="77777777" w:rsidR="00437670" w:rsidRPr="00C777AF" w:rsidRDefault="00437670" w:rsidP="00437670">
      <w:pPr>
        <w:snapToGrid w:val="0"/>
        <w:ind w:right="-2"/>
        <w:rPr>
          <w:bCs/>
          <w:lang w:val="hu-HU"/>
        </w:rPr>
      </w:pPr>
      <w:r w:rsidRPr="00C777AF">
        <w:rPr>
          <w:bCs/>
          <w:lang w:val="hu-HU"/>
        </w:rPr>
        <w:t>FIGYELMEZTETÉS</w:t>
      </w:r>
    </w:p>
    <w:p w14:paraId="600668B4" w14:textId="4AD22798" w:rsidR="00437670" w:rsidRPr="0058756B" w:rsidRDefault="00437670" w:rsidP="00437670">
      <w:pPr>
        <w:rPr>
          <w:szCs w:val="22"/>
          <w:lang w:val="hu-HU" w:eastAsia="fr-FR"/>
        </w:rPr>
      </w:pPr>
      <w:r w:rsidRPr="0058756B">
        <w:rPr>
          <w:szCs w:val="22"/>
          <w:lang w:val="hu-HU" w:eastAsia="fr-FR"/>
        </w:rPr>
        <w:t xml:space="preserve">A mikofenolát születési rendellenességet és vetélést okoz. Ha Önnél fennáll a teherbeesés lehetősége, a kezelés megkezdése előtt </w:t>
      </w:r>
      <w:r w:rsidR="00F47F86">
        <w:rPr>
          <w:szCs w:val="22"/>
          <w:lang w:val="hu-HU" w:eastAsia="fr-FR"/>
        </w:rPr>
        <w:t xml:space="preserve">elvégzendő </w:t>
      </w:r>
      <w:r w:rsidRPr="0058756B">
        <w:rPr>
          <w:szCs w:val="22"/>
          <w:lang w:val="hu-HU" w:eastAsia="fr-FR"/>
        </w:rPr>
        <w:t xml:space="preserve">terhességi tesztjének negatívnak kell lennie, </w:t>
      </w:r>
      <w:r w:rsidR="00F47F86">
        <w:rPr>
          <w:szCs w:val="22"/>
          <w:lang w:val="hu-HU" w:eastAsia="fr-FR"/>
        </w:rPr>
        <w:t>továbbá</w:t>
      </w:r>
      <w:r w:rsidR="00F47F86" w:rsidRPr="0058756B">
        <w:rPr>
          <w:szCs w:val="22"/>
          <w:lang w:val="hu-HU" w:eastAsia="fr-FR"/>
        </w:rPr>
        <w:t xml:space="preserve"> </w:t>
      </w:r>
      <w:r w:rsidRPr="0058756B">
        <w:rPr>
          <w:szCs w:val="22"/>
          <w:lang w:val="hu-HU" w:eastAsia="fr-FR"/>
        </w:rPr>
        <w:t xml:space="preserve">követnie kell a kezelőorvosa által adott, fogamzásgátlásra vonatkozó utasításokat. </w:t>
      </w:r>
    </w:p>
    <w:p w14:paraId="70EBB6A7" w14:textId="77777777" w:rsidR="00437670" w:rsidRDefault="00437670" w:rsidP="00437670">
      <w:pPr>
        <w:spacing w:line="260" w:lineRule="atLeast"/>
        <w:rPr>
          <w:szCs w:val="22"/>
          <w:lang w:val="hu-HU"/>
        </w:rPr>
      </w:pPr>
    </w:p>
    <w:p w14:paraId="1DCB08C6" w14:textId="41B4B5F9" w:rsidR="00437670" w:rsidRDefault="00437670" w:rsidP="00437670">
      <w:pPr>
        <w:spacing w:line="260" w:lineRule="atLeast"/>
        <w:ind w:right="-2"/>
        <w:rPr>
          <w:szCs w:val="22"/>
          <w:lang w:val="hu-HU"/>
        </w:rPr>
      </w:pPr>
      <w:r>
        <w:rPr>
          <w:szCs w:val="22"/>
          <w:lang w:val="hu-HU"/>
        </w:rPr>
        <w:t>A kezelőorvosa beszélni fog Önnel, és írásos tájékoztató anyagot fog adni Önnek, különösen a mikofenolát magzatra kifejtett hatásairól. Olvassa el figyelmesen a tájékoztatót, és kövesse az utasításokat. Amennyiben ezek az utasítások nem teljesen érthetők az Ön számára, kérje meg kezelőorvosát, hogy ismét magyarázza el Önnek a mikofenolát alkalmazása előtt. További információért kérjük</w:t>
      </w:r>
      <w:r w:rsidR="00F47F86">
        <w:rPr>
          <w:szCs w:val="22"/>
          <w:lang w:val="hu-HU"/>
        </w:rPr>
        <w:t>,</w:t>
      </w:r>
      <w:r>
        <w:rPr>
          <w:szCs w:val="22"/>
          <w:lang w:val="hu-HU"/>
        </w:rPr>
        <w:t xml:space="preserve"> olvassa el a jelen fejezet „Figyelmeztetések és óvintézkedések”</w:t>
      </w:r>
      <w:r w:rsidR="00B726AA">
        <w:rPr>
          <w:szCs w:val="22"/>
          <w:lang w:val="hu-HU"/>
        </w:rPr>
        <w:t>,</w:t>
      </w:r>
      <w:r>
        <w:rPr>
          <w:szCs w:val="22"/>
          <w:lang w:val="hu-HU"/>
        </w:rPr>
        <w:t xml:space="preserve"> illetve a „Terhesség és szoptatás” című rész</w:t>
      </w:r>
      <w:r w:rsidR="00F47F86">
        <w:rPr>
          <w:szCs w:val="22"/>
          <w:lang w:val="hu-HU"/>
        </w:rPr>
        <w:t>é</w:t>
      </w:r>
      <w:r>
        <w:rPr>
          <w:szCs w:val="22"/>
          <w:lang w:val="hu-HU"/>
        </w:rPr>
        <w:t>t.</w:t>
      </w:r>
    </w:p>
    <w:p w14:paraId="111C612F" w14:textId="77777777" w:rsidR="00437670" w:rsidRPr="000431CA" w:rsidRDefault="00437670" w:rsidP="00437670">
      <w:pPr>
        <w:spacing w:line="260" w:lineRule="atLeast"/>
        <w:rPr>
          <w:szCs w:val="22"/>
          <w:lang w:val="hu-HU"/>
        </w:rPr>
      </w:pPr>
    </w:p>
    <w:p w14:paraId="08C905F8" w14:textId="77777777" w:rsidR="00437670" w:rsidRPr="000431CA" w:rsidRDefault="00437670" w:rsidP="00170A6D">
      <w:pPr>
        <w:keepNext/>
        <w:keepLines/>
        <w:rPr>
          <w:b/>
          <w:szCs w:val="22"/>
          <w:lang w:val="hu-HU"/>
        </w:rPr>
      </w:pPr>
      <w:r w:rsidRPr="000431CA">
        <w:rPr>
          <w:b/>
          <w:szCs w:val="22"/>
          <w:lang w:val="hu-HU"/>
        </w:rPr>
        <w:lastRenderedPageBreak/>
        <w:t>Ne alkalmaz</w:t>
      </w:r>
      <w:r>
        <w:rPr>
          <w:b/>
          <w:szCs w:val="22"/>
          <w:lang w:val="hu-HU"/>
        </w:rPr>
        <w:t>za</w:t>
      </w:r>
      <w:r w:rsidRPr="000431CA">
        <w:rPr>
          <w:b/>
          <w:szCs w:val="22"/>
          <w:lang w:val="hu-HU"/>
        </w:rPr>
        <w:t xml:space="preserve"> a CellCept</w:t>
      </w:r>
      <w:r>
        <w:rPr>
          <w:b/>
          <w:szCs w:val="22"/>
          <w:lang w:val="hu-HU"/>
        </w:rPr>
        <w:t>-et</w:t>
      </w:r>
      <w:r w:rsidRPr="000431CA">
        <w:rPr>
          <w:b/>
          <w:szCs w:val="22"/>
          <w:lang w:val="hu-HU"/>
        </w:rPr>
        <w:t>:</w:t>
      </w:r>
    </w:p>
    <w:p w14:paraId="22F6AFEC" w14:textId="62D3FB6C" w:rsidR="00437670" w:rsidRDefault="00437670" w:rsidP="00457157">
      <w:pPr>
        <w:keepNext/>
        <w:keepLines/>
        <w:ind w:left="562" w:hanging="562"/>
        <w:rPr>
          <w:szCs w:val="22"/>
          <w:lang w:val="hu-HU"/>
        </w:rPr>
      </w:pPr>
      <w:r w:rsidRPr="00837DE3">
        <w:rPr>
          <w:color w:val="000000"/>
          <w:szCs w:val="22"/>
        </w:rPr>
        <w:sym w:font="Symbol" w:char="F0B7"/>
      </w:r>
      <w:r w:rsidRPr="00837DE3">
        <w:rPr>
          <w:lang w:val="sl-SI"/>
        </w:rPr>
        <w:tab/>
      </w:r>
      <w:r w:rsidR="00F47F86">
        <w:rPr>
          <w:noProof/>
          <w:szCs w:val="22"/>
          <w:lang w:val="hu-HU"/>
        </w:rPr>
        <w:t>h</w:t>
      </w:r>
      <w:r w:rsidRPr="00801A32">
        <w:rPr>
          <w:noProof/>
          <w:szCs w:val="22"/>
          <w:lang w:val="hu-HU"/>
        </w:rPr>
        <w:t xml:space="preserve">a </w:t>
      </w:r>
      <w:r w:rsidRPr="000431CA">
        <w:rPr>
          <w:szCs w:val="22"/>
          <w:lang w:val="hu-HU"/>
        </w:rPr>
        <w:t xml:space="preserve">allergiás a </w:t>
      </w:r>
      <w:r w:rsidR="005A4535">
        <w:rPr>
          <w:szCs w:val="22"/>
          <w:lang w:val="hu-HU"/>
        </w:rPr>
        <w:t>mikofenolát-mofetil</w:t>
      </w:r>
      <w:r w:rsidRPr="000431CA">
        <w:rPr>
          <w:szCs w:val="22"/>
          <w:lang w:val="hu-HU"/>
        </w:rPr>
        <w:t xml:space="preserve">re, a mikofenolsavra, </w:t>
      </w:r>
      <w:r w:rsidR="00A709C1">
        <w:rPr>
          <w:szCs w:val="22"/>
          <w:lang w:val="hu-HU"/>
        </w:rPr>
        <w:t xml:space="preserve">a </w:t>
      </w:r>
      <w:r w:rsidRPr="000431CA">
        <w:rPr>
          <w:szCs w:val="22"/>
          <w:lang w:val="hu-HU"/>
        </w:rPr>
        <w:t>poliszorbát 80-ra vagy</w:t>
      </w:r>
      <w:r>
        <w:rPr>
          <w:szCs w:val="22"/>
          <w:lang w:val="hu-HU"/>
        </w:rPr>
        <w:t xml:space="preserve"> a</w:t>
      </w:r>
      <w:r w:rsidRPr="000431CA">
        <w:rPr>
          <w:szCs w:val="22"/>
          <w:lang w:val="hu-HU"/>
        </w:rPr>
        <w:t xml:space="preserve"> </w:t>
      </w:r>
      <w:r>
        <w:rPr>
          <w:szCs w:val="22"/>
          <w:lang w:val="hu-HU"/>
        </w:rPr>
        <w:t xml:space="preserve">gyógyszer </w:t>
      </w:r>
      <w:r w:rsidRPr="000431CA">
        <w:rPr>
          <w:szCs w:val="22"/>
          <w:lang w:val="hu-HU"/>
        </w:rPr>
        <w:t>(6.</w:t>
      </w:r>
      <w:r w:rsidR="00F9744F">
        <w:rPr>
          <w:szCs w:val="22"/>
          <w:lang w:val="hu-HU"/>
        </w:rPr>
        <w:t> </w:t>
      </w:r>
      <w:r w:rsidRPr="000431CA">
        <w:rPr>
          <w:szCs w:val="22"/>
          <w:lang w:val="hu-HU"/>
        </w:rPr>
        <w:t>pontban</w:t>
      </w:r>
      <w:r>
        <w:rPr>
          <w:szCs w:val="22"/>
          <w:lang w:val="hu-HU"/>
        </w:rPr>
        <w:t xml:space="preserve"> felsorolt</w:t>
      </w:r>
      <w:r w:rsidRPr="000431CA">
        <w:rPr>
          <w:szCs w:val="22"/>
          <w:lang w:val="hu-HU"/>
        </w:rPr>
        <w:t>) egyéb összetevőjére</w:t>
      </w:r>
      <w:r w:rsidR="00F47F86">
        <w:rPr>
          <w:szCs w:val="22"/>
          <w:lang w:val="hu-HU"/>
        </w:rPr>
        <w:t>;</w:t>
      </w:r>
    </w:p>
    <w:p w14:paraId="6CC7A661" w14:textId="21C521AC" w:rsidR="00437670" w:rsidRPr="0058756B" w:rsidRDefault="00437670" w:rsidP="00170A6D">
      <w:pPr>
        <w:keepNext/>
        <w:keepLines/>
        <w:ind w:left="562" w:hanging="562"/>
        <w:rPr>
          <w:szCs w:val="22"/>
          <w:u w:val="single"/>
          <w:lang w:val="hu-HU"/>
        </w:rPr>
      </w:pPr>
      <w:r w:rsidRPr="00837DE3">
        <w:rPr>
          <w:color w:val="000000"/>
          <w:szCs w:val="22"/>
        </w:rPr>
        <w:sym w:font="Symbol" w:char="F0B7"/>
      </w:r>
      <w:r w:rsidRPr="00837DE3">
        <w:rPr>
          <w:lang w:val="sl-SI"/>
        </w:rPr>
        <w:tab/>
      </w:r>
      <w:r w:rsidR="00F47F86">
        <w:rPr>
          <w:noProof/>
          <w:szCs w:val="22"/>
          <w:lang w:val="hu-HU"/>
        </w:rPr>
        <w:t>h</w:t>
      </w:r>
      <w:r w:rsidRPr="0058756B">
        <w:rPr>
          <w:noProof/>
          <w:szCs w:val="22"/>
          <w:lang w:val="hu-HU"/>
        </w:rPr>
        <w:t xml:space="preserve">a </w:t>
      </w:r>
      <w:r w:rsidRPr="0058756B">
        <w:rPr>
          <w:szCs w:val="22"/>
          <w:lang w:val="hu-HU" w:eastAsia="fr-FR"/>
        </w:rPr>
        <w:t>Önnél fennáll a teherbeesés lehetősége és az első gyógyszerfelírás előtt nem rendelkezett negatív terhességi teszttel, mivel a mikofenolát születési rendellenességet és vetélést okoz</w:t>
      </w:r>
      <w:r w:rsidR="00F47F86">
        <w:rPr>
          <w:szCs w:val="22"/>
          <w:lang w:val="hu-HU" w:eastAsia="fr-FR"/>
        </w:rPr>
        <w:t>;</w:t>
      </w:r>
    </w:p>
    <w:p w14:paraId="4246D98A" w14:textId="5BA43D43" w:rsidR="00437670" w:rsidRDefault="00437670" w:rsidP="004B28B3">
      <w:pPr>
        <w:ind w:left="562" w:hanging="562"/>
        <w:rPr>
          <w:szCs w:val="22"/>
          <w:lang w:val="hu-HU"/>
        </w:rPr>
      </w:pPr>
      <w:r w:rsidRPr="00837DE3">
        <w:rPr>
          <w:color w:val="000000"/>
          <w:szCs w:val="22"/>
        </w:rPr>
        <w:sym w:font="Symbol" w:char="F0B7"/>
      </w:r>
      <w:r w:rsidRPr="00837DE3">
        <w:rPr>
          <w:lang w:val="sl-SI"/>
        </w:rPr>
        <w:tab/>
      </w:r>
      <w:r w:rsidR="00F47F86">
        <w:rPr>
          <w:noProof/>
          <w:szCs w:val="22"/>
          <w:lang w:val="hu-HU"/>
        </w:rPr>
        <w:t>h</w:t>
      </w:r>
      <w:r w:rsidRPr="006D48FB">
        <w:rPr>
          <w:noProof/>
          <w:szCs w:val="22"/>
          <w:lang w:val="hu-HU"/>
        </w:rPr>
        <w:t>a</w:t>
      </w:r>
      <w:r w:rsidRPr="00FC4776">
        <w:rPr>
          <w:noProof/>
          <w:szCs w:val="22"/>
          <w:lang w:val="hu-HU"/>
        </w:rPr>
        <w:t xml:space="preserve"> </w:t>
      </w:r>
      <w:r w:rsidRPr="000431CA">
        <w:rPr>
          <w:szCs w:val="22"/>
          <w:lang w:val="hu-HU"/>
        </w:rPr>
        <w:t>terhes</w:t>
      </w:r>
      <w:r>
        <w:rPr>
          <w:szCs w:val="22"/>
          <w:lang w:val="hu-HU"/>
        </w:rPr>
        <w:t>, vagy terhességet tervez, vagy úgy gondolja, hogy terhes lehet</w:t>
      </w:r>
      <w:r w:rsidR="00F47F86">
        <w:rPr>
          <w:szCs w:val="22"/>
          <w:lang w:val="hu-HU"/>
        </w:rPr>
        <w:t>;</w:t>
      </w:r>
    </w:p>
    <w:p w14:paraId="3314582D" w14:textId="2DF20A8D" w:rsidR="00437670" w:rsidRDefault="00437670" w:rsidP="004B28B3">
      <w:pPr>
        <w:ind w:left="562" w:hanging="562"/>
        <w:rPr>
          <w:szCs w:val="22"/>
          <w:lang w:val="hu-HU"/>
        </w:rPr>
      </w:pPr>
      <w:r w:rsidRPr="00837DE3">
        <w:rPr>
          <w:color w:val="000000"/>
          <w:szCs w:val="22"/>
        </w:rPr>
        <w:sym w:font="Symbol" w:char="F0B7"/>
      </w:r>
      <w:r w:rsidRPr="00837DE3">
        <w:rPr>
          <w:lang w:val="sl-SI"/>
        </w:rPr>
        <w:tab/>
      </w:r>
      <w:r w:rsidR="00F47F86">
        <w:rPr>
          <w:szCs w:val="22"/>
          <w:lang w:val="hu-HU"/>
        </w:rPr>
        <w:t>h</w:t>
      </w:r>
      <w:r>
        <w:rPr>
          <w:szCs w:val="22"/>
          <w:lang w:val="hu-HU"/>
        </w:rPr>
        <w:t>a nem használ hatékony fogamzásgátló módszert (lásd: „</w:t>
      </w:r>
      <w:r w:rsidR="00A709C1">
        <w:rPr>
          <w:szCs w:val="22"/>
          <w:lang w:val="hu-HU"/>
        </w:rPr>
        <w:t xml:space="preserve">Fogamzásgátlás </w:t>
      </w:r>
      <w:r w:rsidR="00A709C1" w:rsidRPr="002B0B40">
        <w:rPr>
          <w:szCs w:val="22"/>
          <w:lang w:val="hu-HU"/>
        </w:rPr>
        <w:t>CellCept-et szedő nők</w:t>
      </w:r>
      <w:r w:rsidR="00A709C1">
        <w:rPr>
          <w:szCs w:val="22"/>
          <w:lang w:val="hu-HU"/>
        </w:rPr>
        <w:t>/férfiak</w:t>
      </w:r>
      <w:r w:rsidR="00A709C1" w:rsidRPr="002B0B40">
        <w:rPr>
          <w:szCs w:val="22"/>
          <w:lang w:val="hu-HU"/>
        </w:rPr>
        <w:t xml:space="preserve"> esetében</w:t>
      </w:r>
      <w:r w:rsidR="00633BA0">
        <w:rPr>
          <w:szCs w:val="22"/>
          <w:lang w:val="hu-HU"/>
        </w:rPr>
        <w:t>”, valamint „Terhesség</w:t>
      </w:r>
      <w:r w:rsidR="00A709C1">
        <w:rPr>
          <w:szCs w:val="22"/>
          <w:lang w:val="hu-HU"/>
        </w:rPr>
        <w:t xml:space="preserve"> és szoptatás</w:t>
      </w:r>
      <w:r>
        <w:rPr>
          <w:szCs w:val="22"/>
          <w:lang w:val="hu-HU"/>
        </w:rPr>
        <w:t>”)</w:t>
      </w:r>
      <w:r w:rsidR="00F47F86">
        <w:rPr>
          <w:szCs w:val="22"/>
          <w:lang w:val="hu-HU"/>
        </w:rPr>
        <w:t>;</w:t>
      </w:r>
    </w:p>
    <w:p w14:paraId="2E879668" w14:textId="3CB9191D" w:rsidR="00437670" w:rsidRPr="00476B9C" w:rsidRDefault="00437670" w:rsidP="00457157">
      <w:pPr>
        <w:keepNext/>
        <w:keepLines/>
        <w:ind w:left="562" w:hanging="562"/>
        <w:rPr>
          <w:szCs w:val="22"/>
          <w:lang w:val="hu-HU"/>
        </w:rPr>
      </w:pPr>
      <w:r w:rsidRPr="00837DE3">
        <w:rPr>
          <w:color w:val="000000"/>
          <w:szCs w:val="22"/>
        </w:rPr>
        <w:sym w:font="Symbol" w:char="F0B7"/>
      </w:r>
      <w:r w:rsidR="00FA3DB2" w:rsidRPr="00FA3DB2">
        <w:rPr>
          <w:color w:val="000000"/>
          <w:szCs w:val="22"/>
          <w:lang w:val="sl-SI"/>
        </w:rPr>
        <w:tab/>
      </w:r>
      <w:r w:rsidR="00F47F86">
        <w:rPr>
          <w:szCs w:val="22"/>
          <w:lang w:val="hu-HU"/>
        </w:rPr>
        <w:t>h</w:t>
      </w:r>
      <w:r w:rsidRPr="00476B9C">
        <w:rPr>
          <w:szCs w:val="22"/>
          <w:lang w:val="hu-HU"/>
        </w:rPr>
        <w:t>a szoptat.</w:t>
      </w:r>
    </w:p>
    <w:p w14:paraId="22A1E861" w14:textId="77777777" w:rsidR="00437670" w:rsidRPr="000431CA" w:rsidRDefault="00437670" w:rsidP="00437670">
      <w:pPr>
        <w:tabs>
          <w:tab w:val="left" w:pos="426"/>
        </w:tabs>
        <w:rPr>
          <w:szCs w:val="22"/>
          <w:lang w:val="hu-HU"/>
        </w:rPr>
      </w:pPr>
      <w:r w:rsidRPr="000431CA">
        <w:rPr>
          <w:szCs w:val="22"/>
          <w:lang w:val="hu-HU"/>
        </w:rPr>
        <w:t xml:space="preserve">Ne alkalmazza ezt a gyógyszert, ha a fentiek közül bármelyik vonatkozik Önre. Ha nem biztos benne, beszéljen </w:t>
      </w:r>
      <w:r>
        <w:rPr>
          <w:szCs w:val="22"/>
          <w:lang w:val="hu-HU"/>
        </w:rPr>
        <w:t>kezelő</w:t>
      </w:r>
      <w:r w:rsidRPr="000431CA">
        <w:rPr>
          <w:szCs w:val="22"/>
          <w:lang w:val="hu-HU"/>
        </w:rPr>
        <w:t>orvosával vagy a</w:t>
      </w:r>
      <w:r>
        <w:rPr>
          <w:lang w:val="hu-HU"/>
        </w:rPr>
        <w:t xml:space="preserve"> gondozását végző</w:t>
      </w:r>
      <w:r w:rsidRPr="00A9432C">
        <w:rPr>
          <w:lang w:val="hu-HU"/>
        </w:rPr>
        <w:t xml:space="preserve"> egészségügyi szak</w:t>
      </w:r>
      <w:r>
        <w:rPr>
          <w:lang w:val="hu-HU"/>
        </w:rPr>
        <w:t>emberrel</w:t>
      </w:r>
      <w:r w:rsidRPr="000431CA">
        <w:rPr>
          <w:szCs w:val="22"/>
          <w:lang w:val="hu-HU"/>
        </w:rPr>
        <w:t xml:space="preserve"> a CellCept alkalmazása előtt.</w:t>
      </w:r>
    </w:p>
    <w:p w14:paraId="385C877D" w14:textId="77777777" w:rsidR="00437670" w:rsidRPr="000431CA" w:rsidRDefault="00437670" w:rsidP="00437670">
      <w:pPr>
        <w:rPr>
          <w:szCs w:val="22"/>
          <w:lang w:val="hu-HU"/>
        </w:rPr>
      </w:pPr>
    </w:p>
    <w:p w14:paraId="50C68D5E" w14:textId="77777777" w:rsidR="00437670" w:rsidRPr="00846885" w:rsidRDefault="00437670" w:rsidP="00437670">
      <w:pPr>
        <w:keepNext/>
        <w:keepLines/>
        <w:ind w:right="-2"/>
        <w:rPr>
          <w:b/>
          <w:bCs/>
          <w:lang w:val="hu-HU"/>
        </w:rPr>
      </w:pPr>
      <w:r w:rsidRPr="00846885">
        <w:rPr>
          <w:b/>
          <w:bCs/>
          <w:lang w:val="hu-HU"/>
        </w:rPr>
        <w:t>Figyelmeztetések és óvintézkedések</w:t>
      </w:r>
    </w:p>
    <w:p w14:paraId="6C2A2982" w14:textId="24054235" w:rsidR="00437670" w:rsidRDefault="00437670" w:rsidP="00437670">
      <w:pPr>
        <w:keepNext/>
        <w:keepLines/>
        <w:rPr>
          <w:szCs w:val="22"/>
          <w:lang w:val="hu-HU"/>
        </w:rPr>
      </w:pPr>
      <w:r w:rsidRPr="000431CA">
        <w:rPr>
          <w:szCs w:val="22"/>
          <w:lang w:val="hu-HU"/>
        </w:rPr>
        <w:t xml:space="preserve">Azonnal beszéljen </w:t>
      </w:r>
      <w:r>
        <w:rPr>
          <w:szCs w:val="22"/>
          <w:lang w:val="hu-HU"/>
        </w:rPr>
        <w:t>kezelő</w:t>
      </w:r>
      <w:r w:rsidRPr="000431CA">
        <w:rPr>
          <w:szCs w:val="22"/>
          <w:lang w:val="hu-HU"/>
        </w:rPr>
        <w:t xml:space="preserve">orvosával vagy a </w:t>
      </w:r>
      <w:r>
        <w:rPr>
          <w:lang w:val="hu-HU"/>
        </w:rPr>
        <w:t>gondozását végző</w:t>
      </w:r>
      <w:r w:rsidRPr="00A9432C">
        <w:rPr>
          <w:lang w:val="hu-HU"/>
        </w:rPr>
        <w:t xml:space="preserve"> egészségügyi szak</w:t>
      </w:r>
      <w:r>
        <w:rPr>
          <w:lang w:val="hu-HU"/>
        </w:rPr>
        <w:t>emberrel</w:t>
      </w:r>
      <w:r w:rsidRPr="000431CA">
        <w:rPr>
          <w:szCs w:val="22"/>
          <w:lang w:val="hu-HU"/>
        </w:rPr>
        <w:t xml:space="preserve"> a CellCept</w:t>
      </w:r>
      <w:r w:rsidR="00F47F1C">
        <w:rPr>
          <w:szCs w:val="22"/>
          <w:lang w:val="hu-HU"/>
        </w:rPr>
        <w:t xml:space="preserve">-kezelés megkezdése </w:t>
      </w:r>
      <w:r w:rsidRPr="000431CA">
        <w:rPr>
          <w:szCs w:val="22"/>
          <w:lang w:val="hu-HU"/>
        </w:rPr>
        <w:t>előtt:</w:t>
      </w:r>
    </w:p>
    <w:p w14:paraId="288762AE" w14:textId="7B0127AF" w:rsidR="001C1E25" w:rsidRPr="008E02D1" w:rsidRDefault="000D3C29" w:rsidP="00170A6D">
      <w:pPr>
        <w:keepNext/>
        <w:keepLines/>
        <w:ind w:left="561" w:hanging="561"/>
        <w:rPr>
          <w:szCs w:val="22"/>
          <w:lang w:val="hu-HU"/>
        </w:rPr>
      </w:pPr>
      <w:r w:rsidRPr="000431CA">
        <w:rPr>
          <w:b/>
          <w:noProof/>
          <w:szCs w:val="22"/>
        </w:rPr>
        <w:sym w:font="Symbol" w:char="F0B7"/>
      </w:r>
      <w:r w:rsidRPr="000431CA">
        <w:rPr>
          <w:b/>
          <w:noProof/>
          <w:szCs w:val="22"/>
          <w:lang w:val="hu-HU"/>
        </w:rPr>
        <w:tab/>
      </w:r>
      <w:r w:rsidR="00A709C1">
        <w:rPr>
          <w:szCs w:val="22"/>
          <w:lang w:val="hu-HU"/>
        </w:rPr>
        <w:t>h</w:t>
      </w:r>
      <w:r w:rsidR="001C1E25" w:rsidRPr="005614F8">
        <w:rPr>
          <w:szCs w:val="22"/>
          <w:lang w:val="hu-HU"/>
        </w:rPr>
        <w:t>a Ön 65</w:t>
      </w:r>
      <w:r w:rsidR="00FA3DB2">
        <w:rPr>
          <w:szCs w:val="22"/>
          <w:lang w:val="hu-HU"/>
        </w:rPr>
        <w:t> </w:t>
      </w:r>
      <w:r w:rsidR="001C1E25" w:rsidRPr="005614F8">
        <w:rPr>
          <w:szCs w:val="22"/>
          <w:lang w:val="hu-HU"/>
        </w:rPr>
        <w:t xml:space="preserve">évnél idősebb, mivel a fiatalabb betegekhez képest megnövekedhet a nemkívánatos események, például bizonyos vírusfertőzések, </w:t>
      </w:r>
      <w:r w:rsidR="00A709C1">
        <w:rPr>
          <w:szCs w:val="22"/>
          <w:lang w:val="hu-HU"/>
        </w:rPr>
        <w:t>emésztő</w:t>
      </w:r>
      <w:r w:rsidR="001C1E25" w:rsidRPr="005614F8">
        <w:rPr>
          <w:szCs w:val="22"/>
          <w:lang w:val="hu-HU"/>
        </w:rPr>
        <w:t>rendszeri vérzés és tüdőödéma kialakulásának kockázata</w:t>
      </w:r>
      <w:r w:rsidR="00A709C1">
        <w:rPr>
          <w:szCs w:val="22"/>
          <w:lang w:val="hu-HU"/>
        </w:rPr>
        <w:t>;</w:t>
      </w:r>
    </w:p>
    <w:p w14:paraId="6CE169D3" w14:textId="477E1C9B" w:rsidR="00437670" w:rsidRPr="004E54D2" w:rsidRDefault="00437670" w:rsidP="00457157">
      <w:pPr>
        <w:keepNext/>
        <w:keepLines/>
        <w:ind w:left="561" w:hanging="561"/>
        <w:rPr>
          <w:szCs w:val="22"/>
          <w:lang w:val="hu-HU"/>
        </w:rPr>
      </w:pPr>
      <w:r w:rsidRPr="00457157">
        <w:rPr>
          <w:szCs w:val="22"/>
          <w:lang w:val="hu-HU"/>
        </w:rPr>
        <w:sym w:font="Symbol" w:char="F0B7"/>
      </w:r>
      <w:r w:rsidRPr="00457157">
        <w:rPr>
          <w:szCs w:val="22"/>
          <w:lang w:val="hu-HU"/>
        </w:rPr>
        <w:tab/>
      </w:r>
      <w:r w:rsidR="00A709C1">
        <w:rPr>
          <w:szCs w:val="22"/>
          <w:lang w:val="hu-HU"/>
        </w:rPr>
        <w:t>h</w:t>
      </w:r>
      <w:r w:rsidRPr="004E54D2">
        <w:rPr>
          <w:szCs w:val="22"/>
          <w:lang w:val="hu-HU"/>
        </w:rPr>
        <w:t>a fertőzés jelét észleli, mint pl. láz vagy torokfájás</w:t>
      </w:r>
      <w:r w:rsidR="00A709C1">
        <w:rPr>
          <w:szCs w:val="22"/>
          <w:lang w:val="hu-HU"/>
        </w:rPr>
        <w:t>;</w:t>
      </w:r>
    </w:p>
    <w:p w14:paraId="1EA5C1D5" w14:textId="215972E3" w:rsidR="00437670" w:rsidRPr="004E54D2" w:rsidRDefault="00437670" w:rsidP="00457157">
      <w:pPr>
        <w:keepNext/>
        <w:keepLines/>
        <w:ind w:left="561" w:hanging="561"/>
        <w:rPr>
          <w:szCs w:val="22"/>
          <w:lang w:val="hu-HU"/>
        </w:rPr>
      </w:pPr>
      <w:r w:rsidRPr="00457157">
        <w:rPr>
          <w:szCs w:val="22"/>
          <w:lang w:val="hu-HU"/>
        </w:rPr>
        <w:sym w:font="Symbol" w:char="F0B7"/>
      </w:r>
      <w:r w:rsidRPr="00111F02">
        <w:rPr>
          <w:szCs w:val="22"/>
          <w:lang w:val="hu-HU"/>
        </w:rPr>
        <w:tab/>
      </w:r>
      <w:r w:rsidR="00A709C1">
        <w:rPr>
          <w:szCs w:val="22"/>
          <w:lang w:val="hu-HU"/>
        </w:rPr>
        <w:t>h</w:t>
      </w:r>
      <w:r w:rsidRPr="004E54D2">
        <w:rPr>
          <w:szCs w:val="22"/>
          <w:lang w:val="hu-HU"/>
        </w:rPr>
        <w:t>a váratlanul véraláfutást vagy vérzést tapasztal</w:t>
      </w:r>
      <w:r w:rsidR="00A709C1">
        <w:rPr>
          <w:szCs w:val="22"/>
          <w:lang w:val="hu-HU"/>
        </w:rPr>
        <w:t>;</w:t>
      </w:r>
    </w:p>
    <w:p w14:paraId="5809DDB9" w14:textId="7E4E311A" w:rsidR="00437670" w:rsidRPr="004E54D2" w:rsidRDefault="00437670" w:rsidP="00457157">
      <w:pPr>
        <w:keepNext/>
        <w:keepLines/>
        <w:ind w:left="561" w:hanging="561"/>
        <w:rPr>
          <w:szCs w:val="22"/>
          <w:lang w:val="hu-HU"/>
        </w:rPr>
      </w:pPr>
      <w:r w:rsidRPr="00457157">
        <w:rPr>
          <w:szCs w:val="22"/>
          <w:lang w:val="hu-HU"/>
        </w:rPr>
        <w:sym w:font="Symbol" w:char="F0B7"/>
      </w:r>
      <w:r w:rsidRPr="00111F02">
        <w:rPr>
          <w:szCs w:val="22"/>
          <w:lang w:val="hu-HU"/>
        </w:rPr>
        <w:tab/>
      </w:r>
      <w:r w:rsidR="00A709C1">
        <w:rPr>
          <w:szCs w:val="22"/>
          <w:lang w:val="hu-HU"/>
        </w:rPr>
        <w:t>h</w:t>
      </w:r>
      <w:r w:rsidRPr="004E54D2">
        <w:rPr>
          <w:szCs w:val="22"/>
          <w:lang w:val="hu-HU"/>
        </w:rPr>
        <w:t>a az emésztőrendszerével bármilyen problémája van vagy volt</w:t>
      </w:r>
      <w:r w:rsidR="00A709C1">
        <w:rPr>
          <w:szCs w:val="22"/>
          <w:lang w:val="hu-HU"/>
        </w:rPr>
        <w:t xml:space="preserve"> –</w:t>
      </w:r>
      <w:r w:rsidRPr="004E54D2">
        <w:rPr>
          <w:szCs w:val="22"/>
          <w:lang w:val="hu-HU"/>
        </w:rPr>
        <w:t xml:space="preserve"> pl. gyomorfekély</w:t>
      </w:r>
      <w:r w:rsidR="00A709C1">
        <w:rPr>
          <w:szCs w:val="22"/>
          <w:lang w:val="hu-HU"/>
        </w:rPr>
        <w:t>;</w:t>
      </w:r>
    </w:p>
    <w:p w14:paraId="0D8BD7C7" w14:textId="6673BA7A" w:rsidR="00437670" w:rsidRDefault="00437670" w:rsidP="00457157">
      <w:pPr>
        <w:keepNext/>
        <w:keepLines/>
        <w:ind w:left="561" w:hanging="561"/>
        <w:rPr>
          <w:szCs w:val="22"/>
          <w:lang w:val="hu-HU"/>
        </w:rPr>
      </w:pPr>
      <w:r w:rsidRPr="00457157">
        <w:rPr>
          <w:szCs w:val="22"/>
          <w:lang w:val="hu-HU"/>
        </w:rPr>
        <w:sym w:font="Symbol" w:char="F0B7"/>
      </w:r>
      <w:r w:rsidRPr="00111F02">
        <w:rPr>
          <w:szCs w:val="22"/>
          <w:lang w:val="hu-HU"/>
        </w:rPr>
        <w:tab/>
      </w:r>
      <w:r w:rsidR="00A709C1">
        <w:rPr>
          <w:szCs w:val="22"/>
          <w:lang w:val="hu-HU"/>
        </w:rPr>
        <w:t>h</w:t>
      </w:r>
      <w:r w:rsidRPr="004E54D2">
        <w:rPr>
          <w:szCs w:val="22"/>
          <w:lang w:val="hu-HU"/>
        </w:rPr>
        <w:t>a terhességet</w:t>
      </w:r>
      <w:r w:rsidRPr="000431CA">
        <w:rPr>
          <w:szCs w:val="22"/>
          <w:lang w:val="hu-HU"/>
        </w:rPr>
        <w:t xml:space="preserve"> tervez vagy teherbe esik</w:t>
      </w:r>
      <w:r w:rsidR="00A709C1">
        <w:rPr>
          <w:szCs w:val="22"/>
          <w:lang w:val="hu-HU"/>
        </w:rPr>
        <w:t>,</w:t>
      </w:r>
      <w:r w:rsidRPr="000431CA">
        <w:rPr>
          <w:szCs w:val="22"/>
          <w:lang w:val="hu-HU"/>
        </w:rPr>
        <w:t xml:space="preserve"> mialatt</w:t>
      </w:r>
      <w:r w:rsidR="00F47F1C">
        <w:rPr>
          <w:szCs w:val="22"/>
          <w:lang w:val="hu-HU"/>
        </w:rPr>
        <w:t xml:space="preserve"> Ön vagy partnere</w:t>
      </w:r>
      <w:r w:rsidRPr="000431CA">
        <w:rPr>
          <w:szCs w:val="22"/>
          <w:lang w:val="hu-HU"/>
        </w:rPr>
        <w:t xml:space="preserve"> CellCept-et kap</w:t>
      </w:r>
      <w:r w:rsidR="00A709C1">
        <w:rPr>
          <w:szCs w:val="22"/>
          <w:lang w:val="hu-HU"/>
        </w:rPr>
        <w:t>;</w:t>
      </w:r>
    </w:p>
    <w:p w14:paraId="48E1B167" w14:textId="00C5C758" w:rsidR="001C1E25" w:rsidRPr="00C9761B" w:rsidRDefault="00000FDD" w:rsidP="00457157">
      <w:pPr>
        <w:keepNext/>
        <w:keepLines/>
        <w:ind w:left="561" w:hanging="561"/>
        <w:rPr>
          <w:szCs w:val="22"/>
          <w:lang w:val="hu-HU"/>
        </w:rPr>
      </w:pPr>
      <w:r w:rsidRPr="00457157">
        <w:rPr>
          <w:szCs w:val="22"/>
          <w:lang w:val="hu-HU"/>
        </w:rPr>
        <w:sym w:font="Symbol" w:char="F0B7"/>
      </w:r>
      <w:r w:rsidRPr="00170A6D">
        <w:rPr>
          <w:szCs w:val="22"/>
          <w:lang w:val="hu-HU"/>
        </w:rPr>
        <w:tab/>
      </w:r>
      <w:r w:rsidR="00A709C1">
        <w:rPr>
          <w:szCs w:val="22"/>
          <w:lang w:val="hu-HU"/>
        </w:rPr>
        <w:t>h</w:t>
      </w:r>
      <w:r w:rsidR="001C1E25" w:rsidRPr="001C1E25">
        <w:rPr>
          <w:szCs w:val="22"/>
          <w:lang w:val="hu-HU"/>
        </w:rPr>
        <w:t>a Önnek örökletes enzimhiánya van, mint például a Lesch</w:t>
      </w:r>
      <w:r w:rsidR="00467B86">
        <w:rPr>
          <w:szCs w:val="22"/>
          <w:lang w:val="hu-HU"/>
        </w:rPr>
        <w:t>–</w:t>
      </w:r>
      <w:r w:rsidR="001C1E25" w:rsidRPr="001C1E25">
        <w:rPr>
          <w:szCs w:val="22"/>
          <w:lang w:val="hu-HU"/>
        </w:rPr>
        <w:t>Nyhan</w:t>
      </w:r>
      <w:r w:rsidR="00467B86">
        <w:rPr>
          <w:szCs w:val="22"/>
          <w:lang w:val="hu-HU"/>
        </w:rPr>
        <w:t>-</w:t>
      </w:r>
      <w:r w:rsidR="001C1E25" w:rsidRPr="001C1E25">
        <w:rPr>
          <w:szCs w:val="22"/>
          <w:lang w:val="hu-HU"/>
        </w:rPr>
        <w:t xml:space="preserve"> és a Kelley</w:t>
      </w:r>
      <w:r w:rsidR="00467B86">
        <w:rPr>
          <w:szCs w:val="22"/>
          <w:lang w:val="hu-HU"/>
        </w:rPr>
        <w:t>–</w:t>
      </w:r>
      <w:r w:rsidR="001C1E25" w:rsidRPr="001C1E25">
        <w:rPr>
          <w:szCs w:val="22"/>
          <w:lang w:val="hu-HU"/>
        </w:rPr>
        <w:t>Seegmiller</w:t>
      </w:r>
      <w:r w:rsidR="00467B86">
        <w:rPr>
          <w:szCs w:val="22"/>
          <w:lang w:val="hu-HU"/>
        </w:rPr>
        <w:t>-</w:t>
      </w:r>
      <w:r w:rsidR="001C1E25" w:rsidRPr="001C1E25">
        <w:rPr>
          <w:szCs w:val="22"/>
          <w:lang w:val="hu-HU"/>
        </w:rPr>
        <w:t>szindróma.</w:t>
      </w:r>
    </w:p>
    <w:p w14:paraId="155F9A88" w14:textId="77777777" w:rsidR="001C1E25" w:rsidRPr="00085617" w:rsidRDefault="001C1E25" w:rsidP="00457157">
      <w:pPr>
        <w:rPr>
          <w:lang w:val="hu-HU"/>
        </w:rPr>
      </w:pPr>
    </w:p>
    <w:p w14:paraId="0FB80C48" w14:textId="77777777" w:rsidR="00437670" w:rsidRPr="000431CA" w:rsidRDefault="00437670" w:rsidP="00437670">
      <w:pPr>
        <w:rPr>
          <w:szCs w:val="22"/>
          <w:lang w:val="hu-HU"/>
        </w:rPr>
      </w:pPr>
      <w:r w:rsidRPr="000431CA">
        <w:rPr>
          <w:szCs w:val="22"/>
          <w:lang w:val="hu-HU"/>
        </w:rPr>
        <w:t xml:space="preserve">Ha a fentiek közül bármelyik vonatkozik Önre (vagy nem biztos benne), azonnal beszéljen </w:t>
      </w:r>
      <w:r>
        <w:rPr>
          <w:szCs w:val="22"/>
          <w:lang w:val="hu-HU"/>
        </w:rPr>
        <w:t>kezelő</w:t>
      </w:r>
      <w:r w:rsidRPr="000431CA">
        <w:rPr>
          <w:szCs w:val="22"/>
          <w:lang w:val="hu-HU"/>
        </w:rPr>
        <w:t xml:space="preserve">orvosával vagy a </w:t>
      </w:r>
      <w:r>
        <w:rPr>
          <w:lang w:val="hu-HU"/>
        </w:rPr>
        <w:t>gondozását végző</w:t>
      </w:r>
      <w:r w:rsidRPr="00A9432C">
        <w:rPr>
          <w:lang w:val="hu-HU"/>
        </w:rPr>
        <w:t xml:space="preserve"> egészségügyi szak</w:t>
      </w:r>
      <w:r>
        <w:rPr>
          <w:lang w:val="hu-HU"/>
        </w:rPr>
        <w:t>emberrel</w:t>
      </w:r>
      <w:r w:rsidRPr="000431CA">
        <w:rPr>
          <w:szCs w:val="22"/>
          <w:lang w:val="hu-HU"/>
        </w:rPr>
        <w:t xml:space="preserve"> a CellCept</w:t>
      </w:r>
      <w:r w:rsidR="00F47F1C">
        <w:rPr>
          <w:szCs w:val="22"/>
          <w:lang w:val="hu-HU"/>
        </w:rPr>
        <w:t xml:space="preserve">-kezelés megkezdése </w:t>
      </w:r>
      <w:r w:rsidRPr="000431CA">
        <w:rPr>
          <w:szCs w:val="22"/>
          <w:lang w:val="hu-HU"/>
        </w:rPr>
        <w:t>előtt.</w:t>
      </w:r>
    </w:p>
    <w:p w14:paraId="22BBD477" w14:textId="77777777" w:rsidR="00437670" w:rsidRPr="000431CA" w:rsidRDefault="00437670" w:rsidP="00437670">
      <w:pPr>
        <w:rPr>
          <w:szCs w:val="22"/>
          <w:lang w:val="hu-HU"/>
        </w:rPr>
      </w:pPr>
    </w:p>
    <w:p w14:paraId="1AD29673" w14:textId="77777777" w:rsidR="00437670" w:rsidRPr="000431CA" w:rsidRDefault="00437670" w:rsidP="00437670">
      <w:pPr>
        <w:rPr>
          <w:b/>
          <w:szCs w:val="22"/>
          <w:lang w:val="hu-HU"/>
        </w:rPr>
      </w:pPr>
      <w:r w:rsidRPr="000431CA">
        <w:rPr>
          <w:b/>
          <w:szCs w:val="22"/>
          <w:lang w:val="hu-HU"/>
        </w:rPr>
        <w:t>A napfény hatása</w:t>
      </w:r>
    </w:p>
    <w:p w14:paraId="1BE27C9E" w14:textId="3E7D3976" w:rsidR="00437670" w:rsidRPr="000431CA" w:rsidRDefault="00437670" w:rsidP="00437670">
      <w:pPr>
        <w:rPr>
          <w:szCs w:val="22"/>
          <w:lang w:val="hu-HU"/>
        </w:rPr>
      </w:pPr>
      <w:r w:rsidRPr="000431CA">
        <w:rPr>
          <w:szCs w:val="22"/>
          <w:lang w:val="hu-HU"/>
        </w:rPr>
        <w:t>A CellCept csökkenti a szervezet védekezőképességét</w:t>
      </w:r>
      <w:r w:rsidR="00A709C1">
        <w:rPr>
          <w:szCs w:val="22"/>
          <w:lang w:val="hu-HU"/>
        </w:rPr>
        <w:t>, e</w:t>
      </w:r>
      <w:r w:rsidRPr="000431CA">
        <w:rPr>
          <w:szCs w:val="22"/>
          <w:lang w:val="hu-HU"/>
        </w:rPr>
        <w:t>miatt nő a bőrrák ki</w:t>
      </w:r>
      <w:r>
        <w:rPr>
          <w:szCs w:val="22"/>
          <w:lang w:val="hu-HU"/>
        </w:rPr>
        <w:t>alakulásának</w:t>
      </w:r>
      <w:r w:rsidRPr="000431CA">
        <w:rPr>
          <w:szCs w:val="22"/>
          <w:lang w:val="hu-HU"/>
        </w:rPr>
        <w:t xml:space="preserve"> veszélye. </w:t>
      </w:r>
      <w:r>
        <w:rPr>
          <w:szCs w:val="22"/>
          <w:lang w:val="hu-HU"/>
        </w:rPr>
        <w:t>Korlátozza</w:t>
      </w:r>
      <w:r w:rsidRPr="000431CA">
        <w:rPr>
          <w:szCs w:val="22"/>
          <w:lang w:val="hu-HU"/>
        </w:rPr>
        <w:t xml:space="preserve"> az Önt érő napfény és UV</w:t>
      </w:r>
      <w:r w:rsidR="00B73A6A">
        <w:rPr>
          <w:szCs w:val="22"/>
          <w:lang w:val="hu-HU"/>
        </w:rPr>
        <w:t xml:space="preserve"> </w:t>
      </w:r>
      <w:r w:rsidRPr="000431CA">
        <w:rPr>
          <w:szCs w:val="22"/>
          <w:lang w:val="hu-HU"/>
        </w:rPr>
        <w:t>sugárzás mennyiségét. Ezt megteheti:</w:t>
      </w:r>
    </w:p>
    <w:p w14:paraId="5AD36DC6" w14:textId="04E507C7" w:rsidR="00437670" w:rsidRPr="000431CA" w:rsidRDefault="00437670" w:rsidP="00A709C1">
      <w:pPr>
        <w:tabs>
          <w:tab w:val="left" w:pos="567"/>
        </w:tabs>
        <w:rPr>
          <w:szCs w:val="22"/>
          <w:lang w:val="hu-HU"/>
        </w:rPr>
      </w:pPr>
      <w:r w:rsidRPr="000431CA">
        <w:rPr>
          <w:b/>
          <w:noProof/>
          <w:szCs w:val="22"/>
        </w:rPr>
        <w:sym w:font="Symbol" w:char="F0B7"/>
      </w:r>
      <w:r w:rsidRPr="00111F02">
        <w:rPr>
          <w:b/>
          <w:noProof/>
          <w:szCs w:val="22"/>
          <w:lang w:val="hu-HU"/>
        </w:rPr>
        <w:tab/>
      </w:r>
      <w:r w:rsidRPr="000431CA">
        <w:rPr>
          <w:szCs w:val="22"/>
          <w:lang w:val="hu-HU"/>
        </w:rPr>
        <w:t>megfelelő ruházat viselésével, amely a fejét, nyakát, karjait és lábait is befedi</w:t>
      </w:r>
      <w:r w:rsidR="00A709C1">
        <w:rPr>
          <w:szCs w:val="22"/>
          <w:lang w:val="hu-HU"/>
        </w:rPr>
        <w:t>;</w:t>
      </w:r>
    </w:p>
    <w:p w14:paraId="7C271D7E" w14:textId="61680DD8" w:rsidR="00437670" w:rsidRPr="000431CA" w:rsidRDefault="00437670" w:rsidP="00A709C1">
      <w:pPr>
        <w:tabs>
          <w:tab w:val="left" w:pos="567"/>
        </w:tabs>
        <w:rPr>
          <w:szCs w:val="22"/>
          <w:lang w:val="hu-HU"/>
        </w:rPr>
      </w:pPr>
      <w:r w:rsidRPr="000431CA">
        <w:rPr>
          <w:b/>
          <w:noProof/>
          <w:szCs w:val="22"/>
        </w:rPr>
        <w:sym w:font="Symbol" w:char="F0B7"/>
      </w:r>
      <w:r w:rsidRPr="00111F02">
        <w:rPr>
          <w:b/>
          <w:noProof/>
          <w:szCs w:val="22"/>
          <w:lang w:val="hu-HU"/>
        </w:rPr>
        <w:tab/>
      </w:r>
      <w:r w:rsidRPr="000431CA">
        <w:rPr>
          <w:szCs w:val="22"/>
          <w:lang w:val="hu-HU"/>
        </w:rPr>
        <w:t>magas fényvédő faktorú krém használatával.</w:t>
      </w:r>
    </w:p>
    <w:p w14:paraId="03A35F71" w14:textId="77777777" w:rsidR="00437670" w:rsidRPr="000431CA" w:rsidRDefault="00437670" w:rsidP="00437670">
      <w:pPr>
        <w:rPr>
          <w:szCs w:val="22"/>
          <w:lang w:val="hu-HU"/>
        </w:rPr>
      </w:pPr>
    </w:p>
    <w:p w14:paraId="2D911E7C" w14:textId="77777777" w:rsidR="00307296" w:rsidRPr="00307296" w:rsidRDefault="00307296" w:rsidP="00307296">
      <w:pPr>
        <w:keepNext/>
        <w:rPr>
          <w:b/>
          <w:szCs w:val="22"/>
          <w:lang w:val="hu-HU"/>
        </w:rPr>
      </w:pPr>
      <w:r w:rsidRPr="00307296">
        <w:rPr>
          <w:b/>
          <w:szCs w:val="22"/>
          <w:lang w:val="hu-HU"/>
        </w:rPr>
        <w:t>Gyermekek</w:t>
      </w:r>
      <w:r w:rsidR="007631D5">
        <w:rPr>
          <w:b/>
          <w:szCs w:val="22"/>
          <w:lang w:val="hu-HU"/>
        </w:rPr>
        <w:t xml:space="preserve"> és serdülők</w:t>
      </w:r>
    </w:p>
    <w:p w14:paraId="334B49DF" w14:textId="77777777" w:rsidR="00307296" w:rsidRDefault="00307296" w:rsidP="00307296">
      <w:pPr>
        <w:keepNext/>
        <w:rPr>
          <w:szCs w:val="22"/>
          <w:lang w:val="hu-HU"/>
        </w:rPr>
      </w:pPr>
      <w:r w:rsidRPr="004B28B3">
        <w:rPr>
          <w:szCs w:val="22"/>
          <w:lang w:val="hu-HU"/>
        </w:rPr>
        <w:t>Ne adja ezt a gyógyszert gyermekeknek</w:t>
      </w:r>
      <w:r w:rsidR="00F9744F">
        <w:rPr>
          <w:szCs w:val="22"/>
          <w:lang w:val="hu-HU"/>
        </w:rPr>
        <w:t xml:space="preserve"> és serdülőknek</w:t>
      </w:r>
      <w:r w:rsidRPr="004B28B3">
        <w:rPr>
          <w:szCs w:val="22"/>
          <w:lang w:val="hu-HU"/>
        </w:rPr>
        <w:t xml:space="preserve">, mert </w:t>
      </w:r>
      <w:r w:rsidR="00DB0CE6" w:rsidRPr="00DB0CE6">
        <w:rPr>
          <w:szCs w:val="22"/>
          <w:lang w:val="hu-HU"/>
        </w:rPr>
        <w:t>az infúziós oldat biztonságosságát és hatásosságát gyermek- és serdülőkorú betegeknél nem igazolták.</w:t>
      </w:r>
    </w:p>
    <w:p w14:paraId="6A5DCD25" w14:textId="77777777" w:rsidR="00082B7F" w:rsidRDefault="00082B7F" w:rsidP="00307296">
      <w:pPr>
        <w:keepNext/>
        <w:rPr>
          <w:b/>
          <w:szCs w:val="22"/>
          <w:lang w:val="hu-HU"/>
        </w:rPr>
      </w:pPr>
    </w:p>
    <w:p w14:paraId="2B93FC2E" w14:textId="77777777" w:rsidR="00437670" w:rsidRPr="000431CA" w:rsidRDefault="00437670" w:rsidP="00307296">
      <w:pPr>
        <w:keepNext/>
        <w:rPr>
          <w:b/>
          <w:szCs w:val="22"/>
          <w:lang w:val="hu-HU"/>
        </w:rPr>
      </w:pPr>
      <w:r>
        <w:rPr>
          <w:b/>
          <w:szCs w:val="22"/>
          <w:lang w:val="hu-HU"/>
        </w:rPr>
        <w:t>E</w:t>
      </w:r>
      <w:r w:rsidRPr="000431CA">
        <w:rPr>
          <w:b/>
          <w:szCs w:val="22"/>
          <w:lang w:val="hu-HU"/>
        </w:rPr>
        <w:t>gyéb gyógyszerek</w:t>
      </w:r>
      <w:r>
        <w:rPr>
          <w:b/>
          <w:szCs w:val="22"/>
          <w:lang w:val="hu-HU"/>
        </w:rPr>
        <w:t xml:space="preserve"> és a CellCept</w:t>
      </w:r>
    </w:p>
    <w:p w14:paraId="673E2E3A" w14:textId="75AE32E1" w:rsidR="00437670" w:rsidRPr="000431CA" w:rsidRDefault="00437670" w:rsidP="00437670">
      <w:pPr>
        <w:rPr>
          <w:szCs w:val="22"/>
          <w:lang w:val="hu-HU"/>
        </w:rPr>
      </w:pPr>
      <w:r w:rsidRPr="000431CA">
        <w:rPr>
          <w:szCs w:val="22"/>
          <w:lang w:val="hu-HU"/>
        </w:rPr>
        <w:t xml:space="preserve">Tájékoztassa kezelőorvosát vagy a </w:t>
      </w:r>
      <w:r>
        <w:rPr>
          <w:lang w:val="hu-HU"/>
        </w:rPr>
        <w:t>gondozását végző</w:t>
      </w:r>
      <w:r w:rsidRPr="00A9432C">
        <w:rPr>
          <w:lang w:val="hu-HU"/>
        </w:rPr>
        <w:t xml:space="preserve"> egészségügyi szak</w:t>
      </w:r>
      <w:r>
        <w:rPr>
          <w:lang w:val="hu-HU"/>
        </w:rPr>
        <w:t>embert</w:t>
      </w:r>
      <w:r w:rsidRPr="000431CA">
        <w:rPr>
          <w:szCs w:val="22"/>
          <w:lang w:val="hu-HU"/>
        </w:rPr>
        <w:t xml:space="preserve"> a jelenleg vagy nemrégiben szedett egyéb gyógyszereiről</w:t>
      </w:r>
      <w:r w:rsidR="00A709C1">
        <w:rPr>
          <w:szCs w:val="22"/>
          <w:lang w:val="hu-HU"/>
        </w:rPr>
        <w:t xml:space="preserve"> – e</w:t>
      </w:r>
      <w:r w:rsidRPr="000431CA">
        <w:rPr>
          <w:szCs w:val="22"/>
          <w:lang w:val="hu-HU"/>
        </w:rPr>
        <w:t>zek közé tartoznak a vény nélkül kapható készítmények</w:t>
      </w:r>
      <w:r w:rsidR="00F47F1C">
        <w:rPr>
          <w:szCs w:val="22"/>
          <w:lang w:val="hu-HU"/>
        </w:rPr>
        <w:t>, például a</w:t>
      </w:r>
      <w:r w:rsidRPr="000431CA">
        <w:rPr>
          <w:szCs w:val="22"/>
          <w:lang w:val="hu-HU"/>
        </w:rPr>
        <w:t xml:space="preserve"> gyógynövénykészítmények</w:t>
      </w:r>
      <w:r w:rsidR="00A709C1">
        <w:rPr>
          <w:szCs w:val="22"/>
          <w:lang w:val="hu-HU"/>
        </w:rPr>
        <w:t xml:space="preserve"> is</w:t>
      </w:r>
      <w:r w:rsidRPr="000431CA">
        <w:rPr>
          <w:szCs w:val="22"/>
          <w:lang w:val="hu-HU"/>
        </w:rPr>
        <w:t>. Ez azért fontos, mert a CellCept befolyásolja bizonyos gyógyszerek hatását</w:t>
      </w:r>
      <w:r w:rsidR="00A709C1">
        <w:rPr>
          <w:szCs w:val="22"/>
          <w:lang w:val="hu-HU"/>
        </w:rPr>
        <w:t>, valamint m</w:t>
      </w:r>
      <w:r w:rsidRPr="000431CA">
        <w:rPr>
          <w:szCs w:val="22"/>
          <w:lang w:val="hu-HU"/>
        </w:rPr>
        <w:t>ás gyógyszerek is befolyásolhatják a CellCept hatását.</w:t>
      </w:r>
    </w:p>
    <w:p w14:paraId="578045C7" w14:textId="77777777" w:rsidR="00437670" w:rsidRPr="000431CA" w:rsidRDefault="00437670" w:rsidP="00437670">
      <w:pPr>
        <w:rPr>
          <w:szCs w:val="22"/>
          <w:lang w:val="hu-HU"/>
        </w:rPr>
      </w:pPr>
    </w:p>
    <w:p w14:paraId="6F01D3E8" w14:textId="36E2C9D1" w:rsidR="00437670" w:rsidRPr="000431CA" w:rsidRDefault="00437670" w:rsidP="00437670">
      <w:pPr>
        <w:rPr>
          <w:szCs w:val="22"/>
          <w:lang w:val="hu-HU"/>
        </w:rPr>
      </w:pPr>
      <w:r w:rsidRPr="000431CA">
        <w:rPr>
          <w:szCs w:val="22"/>
          <w:lang w:val="hu-HU"/>
        </w:rPr>
        <w:t xml:space="preserve">Különösen fontos, hogy </w:t>
      </w:r>
      <w:r w:rsidR="00A709C1" w:rsidRPr="000431CA">
        <w:rPr>
          <w:szCs w:val="22"/>
          <w:lang w:val="hu-HU"/>
        </w:rPr>
        <w:t xml:space="preserve">a </w:t>
      </w:r>
      <w:r w:rsidR="00A709C1">
        <w:rPr>
          <w:szCs w:val="22"/>
          <w:lang w:val="hu-HU"/>
        </w:rPr>
        <w:t xml:space="preserve">CellCept-kezelés megkezdése előtt </w:t>
      </w:r>
      <w:r w:rsidRPr="000431CA">
        <w:rPr>
          <w:szCs w:val="22"/>
          <w:lang w:val="hu-HU"/>
        </w:rPr>
        <w:t xml:space="preserve">tájékoztassa </w:t>
      </w:r>
      <w:r>
        <w:rPr>
          <w:szCs w:val="22"/>
          <w:lang w:val="hu-HU"/>
        </w:rPr>
        <w:t>kezelő</w:t>
      </w:r>
      <w:r w:rsidRPr="000431CA">
        <w:rPr>
          <w:szCs w:val="22"/>
          <w:lang w:val="hu-HU"/>
        </w:rPr>
        <w:t xml:space="preserve">orvosát vagy a </w:t>
      </w:r>
      <w:r>
        <w:rPr>
          <w:lang w:val="hu-HU"/>
        </w:rPr>
        <w:t>gondozását végző</w:t>
      </w:r>
      <w:r w:rsidRPr="00A9432C">
        <w:rPr>
          <w:lang w:val="hu-HU"/>
        </w:rPr>
        <w:t xml:space="preserve"> egészségügyi szak</w:t>
      </w:r>
      <w:r>
        <w:rPr>
          <w:lang w:val="hu-HU"/>
        </w:rPr>
        <w:t>embert</w:t>
      </w:r>
      <w:r w:rsidRPr="000431CA">
        <w:rPr>
          <w:szCs w:val="22"/>
          <w:lang w:val="hu-HU"/>
        </w:rPr>
        <w:t>, ha az alábbi gyógyszerek közül bármelyiket is szedi:</w:t>
      </w:r>
    </w:p>
    <w:p w14:paraId="342B6BB6" w14:textId="356515F1"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azatioprin</w:t>
      </w:r>
      <w:r w:rsidR="00B34CD6">
        <w:rPr>
          <w:szCs w:val="22"/>
          <w:lang w:val="hu-HU"/>
        </w:rPr>
        <w:t>,</w:t>
      </w:r>
      <w:r w:rsidRPr="000431CA">
        <w:rPr>
          <w:szCs w:val="22"/>
          <w:lang w:val="hu-HU"/>
        </w:rPr>
        <w:t xml:space="preserve"> vagy más olyan gyógyszerek, amelyek gátolják az immunrendszerét </w:t>
      </w:r>
      <w:r w:rsidR="00A709C1">
        <w:rPr>
          <w:szCs w:val="22"/>
          <w:lang w:val="hu-HU"/>
        </w:rPr>
        <w:t>–</w:t>
      </w:r>
      <w:r w:rsidRPr="000431CA">
        <w:rPr>
          <w:szCs w:val="22"/>
          <w:lang w:val="hu-HU"/>
        </w:rPr>
        <w:t xml:space="preserve"> szervátültetés után adják</w:t>
      </w:r>
      <w:r w:rsidR="00A709C1">
        <w:rPr>
          <w:szCs w:val="22"/>
          <w:lang w:val="hu-HU"/>
        </w:rPr>
        <w:t>;</w:t>
      </w:r>
    </w:p>
    <w:p w14:paraId="00CFE57C" w14:textId="02078F2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kolesztiramin </w:t>
      </w:r>
      <w:r w:rsidR="00A709C1">
        <w:rPr>
          <w:szCs w:val="22"/>
          <w:lang w:val="hu-HU"/>
        </w:rPr>
        <w:t>–</w:t>
      </w:r>
      <w:r w:rsidRPr="000431CA">
        <w:rPr>
          <w:szCs w:val="22"/>
          <w:lang w:val="hu-HU"/>
        </w:rPr>
        <w:t xml:space="preserve"> magas koleszterinszint kezelésére</w:t>
      </w:r>
      <w:r w:rsidR="00A709C1">
        <w:rPr>
          <w:szCs w:val="22"/>
          <w:lang w:val="hu-HU"/>
        </w:rPr>
        <w:t xml:space="preserve"> alkalmazzák;</w:t>
      </w:r>
    </w:p>
    <w:p w14:paraId="42A37AA6" w14:textId="770C75E7" w:rsidR="00437670" w:rsidRPr="000431CA" w:rsidRDefault="00437670" w:rsidP="004B28B3">
      <w:pPr>
        <w:tabs>
          <w:tab w:val="left" w:pos="630"/>
        </w:tabs>
        <w:ind w:left="562" w:hanging="562"/>
        <w:rPr>
          <w:szCs w:val="22"/>
          <w:lang w:val="hu-HU"/>
        </w:rPr>
      </w:pPr>
      <w:r w:rsidRPr="000431CA">
        <w:rPr>
          <w:b/>
          <w:noProof/>
          <w:szCs w:val="22"/>
        </w:rPr>
        <w:sym w:font="Symbol" w:char="F0B7"/>
      </w:r>
      <w:r>
        <w:rPr>
          <w:b/>
          <w:noProof/>
          <w:szCs w:val="22"/>
          <w:lang w:val="hu-HU"/>
        </w:rPr>
        <w:tab/>
      </w:r>
      <w:r w:rsidRPr="000431CA">
        <w:rPr>
          <w:szCs w:val="22"/>
          <w:lang w:val="hu-HU"/>
        </w:rPr>
        <w:t>rifampicin – egy antibiotikum, amelyet egyes fertőzések, pl. a tuberkulózis megelőzésére és kezelésére alkalmaznak</w:t>
      </w:r>
      <w:r w:rsidR="00A709C1">
        <w:rPr>
          <w:szCs w:val="22"/>
          <w:lang w:val="hu-HU"/>
        </w:rPr>
        <w:t>;</w:t>
      </w:r>
    </w:p>
    <w:p w14:paraId="14A4F96A" w14:textId="341426D7" w:rsidR="009C72B0" w:rsidRDefault="00437670" w:rsidP="004B28B3">
      <w:pPr>
        <w:ind w:left="562" w:hanging="562"/>
        <w:rPr>
          <w:szCs w:val="22"/>
          <w:lang w:val="hu-HU"/>
        </w:rPr>
      </w:pPr>
      <w:r w:rsidRPr="000431CA">
        <w:rPr>
          <w:b/>
          <w:noProof/>
          <w:szCs w:val="22"/>
        </w:rPr>
        <w:sym w:font="Symbol" w:char="F0B7"/>
      </w:r>
      <w:r>
        <w:rPr>
          <w:b/>
          <w:noProof/>
          <w:szCs w:val="22"/>
          <w:lang w:val="hu-HU"/>
        </w:rPr>
        <w:tab/>
      </w:r>
      <w:r w:rsidRPr="000431CA">
        <w:rPr>
          <w:szCs w:val="22"/>
          <w:lang w:val="hu-HU"/>
        </w:rPr>
        <w:t xml:space="preserve">foszfátkötő gyógyszerek </w:t>
      </w:r>
      <w:r w:rsidR="006625B6">
        <w:rPr>
          <w:szCs w:val="22"/>
          <w:lang w:val="hu-HU"/>
        </w:rPr>
        <w:t>–</w:t>
      </w:r>
      <w:r w:rsidRPr="000431CA">
        <w:rPr>
          <w:szCs w:val="22"/>
          <w:lang w:val="hu-HU"/>
        </w:rPr>
        <w:t xml:space="preserve"> krónikus veseelégtelenségben szenvedő betegeknél </w:t>
      </w:r>
      <w:r>
        <w:rPr>
          <w:szCs w:val="22"/>
          <w:lang w:val="hu-HU"/>
        </w:rPr>
        <w:t xml:space="preserve">alkalmazzák, hogy csökkentsék </w:t>
      </w:r>
      <w:r w:rsidRPr="000431CA">
        <w:rPr>
          <w:szCs w:val="22"/>
          <w:lang w:val="hu-HU"/>
        </w:rPr>
        <w:t>a vér</w:t>
      </w:r>
      <w:r>
        <w:rPr>
          <w:szCs w:val="22"/>
          <w:lang w:val="hu-HU"/>
        </w:rPr>
        <w:t>ük</w:t>
      </w:r>
      <w:r w:rsidRPr="000431CA">
        <w:rPr>
          <w:szCs w:val="22"/>
          <w:lang w:val="hu-HU"/>
        </w:rPr>
        <w:t>be</w:t>
      </w:r>
      <w:r>
        <w:rPr>
          <w:szCs w:val="22"/>
          <w:lang w:val="hu-HU"/>
        </w:rPr>
        <w:t xml:space="preserve"> felszívódó</w:t>
      </w:r>
      <w:r w:rsidRPr="000431CA">
        <w:rPr>
          <w:szCs w:val="22"/>
          <w:lang w:val="hu-HU"/>
        </w:rPr>
        <w:t xml:space="preserve"> foszfát </w:t>
      </w:r>
      <w:r>
        <w:rPr>
          <w:szCs w:val="22"/>
          <w:lang w:val="hu-HU"/>
        </w:rPr>
        <w:t>mennyiségét</w:t>
      </w:r>
      <w:r w:rsidR="00A709C1">
        <w:rPr>
          <w:szCs w:val="22"/>
          <w:lang w:val="hu-HU"/>
        </w:rPr>
        <w:t>;</w:t>
      </w:r>
    </w:p>
    <w:p w14:paraId="180124E9" w14:textId="189A5D97" w:rsidR="009C72B0" w:rsidRDefault="009C72B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Pr>
          <w:szCs w:val="22"/>
          <w:lang w:val="hu-HU"/>
        </w:rPr>
        <w:t>ntibiotikumok – baktériumok által okozott fertőzések kezelésére alkalmazzák</w:t>
      </w:r>
      <w:r w:rsidR="00A709C1">
        <w:rPr>
          <w:szCs w:val="22"/>
          <w:lang w:val="hu-HU"/>
        </w:rPr>
        <w:t>;</w:t>
      </w:r>
    </w:p>
    <w:p w14:paraId="7EF1CA78" w14:textId="0422E3B2" w:rsidR="009C72B0" w:rsidRDefault="009C72B0" w:rsidP="004B28B3">
      <w:pPr>
        <w:ind w:left="562" w:hanging="562"/>
        <w:rPr>
          <w:szCs w:val="22"/>
          <w:lang w:val="hu-HU"/>
        </w:rPr>
      </w:pPr>
      <w:r w:rsidRPr="000431CA">
        <w:rPr>
          <w:b/>
          <w:noProof/>
          <w:szCs w:val="22"/>
        </w:rPr>
        <w:lastRenderedPageBreak/>
        <w:sym w:font="Symbol" w:char="F0B7"/>
      </w:r>
      <w:r w:rsidRPr="000431CA">
        <w:rPr>
          <w:b/>
          <w:noProof/>
          <w:szCs w:val="22"/>
          <w:lang w:val="hu-HU"/>
        </w:rPr>
        <w:tab/>
      </w:r>
      <w:r>
        <w:rPr>
          <w:szCs w:val="22"/>
          <w:lang w:val="hu-HU"/>
        </w:rPr>
        <w:t>i</w:t>
      </w:r>
      <w:r w:rsidR="00820FF8">
        <w:rPr>
          <w:szCs w:val="22"/>
          <w:lang w:val="hu-HU"/>
        </w:rPr>
        <w:t>z</w:t>
      </w:r>
      <w:r>
        <w:rPr>
          <w:szCs w:val="22"/>
          <w:lang w:val="hu-HU"/>
        </w:rPr>
        <w:t>avu</w:t>
      </w:r>
      <w:r w:rsidR="00E73B5C">
        <w:rPr>
          <w:szCs w:val="22"/>
          <w:lang w:val="hu-HU"/>
        </w:rPr>
        <w:t>k</w:t>
      </w:r>
      <w:r>
        <w:rPr>
          <w:szCs w:val="22"/>
          <w:lang w:val="hu-HU"/>
        </w:rPr>
        <w:t>onazol – gombás fertőzések kezelésére alkalmazzák</w:t>
      </w:r>
      <w:r w:rsidR="00A709C1">
        <w:rPr>
          <w:szCs w:val="22"/>
          <w:lang w:val="hu-HU"/>
        </w:rPr>
        <w:t>;</w:t>
      </w:r>
    </w:p>
    <w:p w14:paraId="1CF156E8" w14:textId="33522A8D" w:rsidR="009C72B0" w:rsidRPr="000431CA" w:rsidRDefault="009C72B0"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telmizartán – magas vérnyomás kezelésére alkalmazzák</w:t>
      </w:r>
      <w:r w:rsidR="00A709C1">
        <w:rPr>
          <w:szCs w:val="22"/>
          <w:lang w:val="hu-HU"/>
        </w:rPr>
        <w:t>.</w:t>
      </w:r>
    </w:p>
    <w:p w14:paraId="719FB8C0" w14:textId="77777777" w:rsidR="00437670" w:rsidRPr="000431CA" w:rsidRDefault="00437670" w:rsidP="00457157">
      <w:pPr>
        <w:rPr>
          <w:szCs w:val="22"/>
          <w:lang w:val="hu-HU"/>
        </w:rPr>
      </w:pPr>
    </w:p>
    <w:p w14:paraId="177F9FFA" w14:textId="77777777" w:rsidR="00437670" w:rsidRPr="000431CA" w:rsidRDefault="00437670" w:rsidP="00437670">
      <w:pPr>
        <w:keepNext/>
        <w:keepLines/>
        <w:suppressAutoHyphens/>
        <w:rPr>
          <w:b/>
          <w:szCs w:val="22"/>
          <w:lang w:val="hu-HU"/>
        </w:rPr>
      </w:pPr>
      <w:r w:rsidRPr="000431CA">
        <w:rPr>
          <w:b/>
          <w:szCs w:val="22"/>
          <w:lang w:val="hu-HU"/>
        </w:rPr>
        <w:t>Oltások</w:t>
      </w:r>
    </w:p>
    <w:p w14:paraId="162907F9" w14:textId="2DDABA6B" w:rsidR="00437670" w:rsidRPr="000431CA" w:rsidRDefault="00437670" w:rsidP="00437670">
      <w:pPr>
        <w:keepNext/>
        <w:keepLines/>
        <w:suppressAutoHyphens/>
        <w:rPr>
          <w:szCs w:val="22"/>
          <w:lang w:val="hu-HU"/>
        </w:rPr>
      </w:pPr>
      <w:r w:rsidRPr="000431CA">
        <w:rPr>
          <w:szCs w:val="22"/>
          <w:lang w:val="hu-HU"/>
        </w:rPr>
        <w:t xml:space="preserve">Ha a CellCept-kezelés alatt oltásra (élő </w:t>
      </w:r>
      <w:r>
        <w:rPr>
          <w:szCs w:val="22"/>
          <w:lang w:val="hu-HU"/>
        </w:rPr>
        <w:t xml:space="preserve">kórokozót tartalmazó </w:t>
      </w:r>
      <w:r w:rsidRPr="000431CA">
        <w:rPr>
          <w:szCs w:val="22"/>
          <w:lang w:val="hu-HU"/>
        </w:rPr>
        <w:t xml:space="preserve">vakcinára) van szüksége, először beszéljen </w:t>
      </w:r>
      <w:r>
        <w:rPr>
          <w:szCs w:val="22"/>
          <w:lang w:val="hu-HU"/>
        </w:rPr>
        <w:t>kezelő</w:t>
      </w:r>
      <w:r w:rsidRPr="000431CA">
        <w:rPr>
          <w:szCs w:val="22"/>
          <w:lang w:val="hu-HU"/>
        </w:rPr>
        <w:t>orvosával vagy gyógyszerés</w:t>
      </w:r>
      <w:r>
        <w:rPr>
          <w:szCs w:val="22"/>
          <w:lang w:val="hu-HU"/>
        </w:rPr>
        <w:t>zével</w:t>
      </w:r>
      <w:r w:rsidRPr="000431CA">
        <w:rPr>
          <w:szCs w:val="22"/>
          <w:lang w:val="hu-HU"/>
        </w:rPr>
        <w:t xml:space="preserve">. </w:t>
      </w:r>
      <w:r>
        <w:rPr>
          <w:szCs w:val="22"/>
          <w:lang w:val="hu-HU"/>
        </w:rPr>
        <w:t>Kezelőo</w:t>
      </w:r>
      <w:r w:rsidRPr="000431CA">
        <w:rPr>
          <w:szCs w:val="22"/>
          <w:lang w:val="hu-HU"/>
        </w:rPr>
        <w:t xml:space="preserve">rvosa </w:t>
      </w:r>
      <w:r w:rsidR="006625B6">
        <w:rPr>
          <w:szCs w:val="22"/>
          <w:lang w:val="hu-HU"/>
        </w:rPr>
        <w:t>tájékoztatja Önt</w:t>
      </w:r>
      <w:r w:rsidR="006625B6" w:rsidRPr="000431CA">
        <w:rPr>
          <w:szCs w:val="22"/>
          <w:lang w:val="hu-HU"/>
        </w:rPr>
        <w:t>,</w:t>
      </w:r>
      <w:r w:rsidR="006625B6" w:rsidRPr="000431CA" w:rsidDel="007B48AD">
        <w:rPr>
          <w:szCs w:val="22"/>
          <w:lang w:val="hu-HU"/>
        </w:rPr>
        <w:t xml:space="preserve"> </w:t>
      </w:r>
      <w:r w:rsidR="006625B6">
        <w:rPr>
          <w:szCs w:val="22"/>
          <w:lang w:val="hu-HU"/>
        </w:rPr>
        <w:t>hogy</w:t>
      </w:r>
      <w:r w:rsidRPr="000431CA" w:rsidDel="007B48AD">
        <w:rPr>
          <w:szCs w:val="22"/>
          <w:lang w:val="hu-HU"/>
        </w:rPr>
        <w:t xml:space="preserve"> </w:t>
      </w:r>
      <w:r w:rsidRPr="000431CA">
        <w:rPr>
          <w:szCs w:val="22"/>
          <w:lang w:val="hu-HU"/>
        </w:rPr>
        <w:t xml:space="preserve">milyen oltásokat </w:t>
      </w:r>
      <w:r w:rsidR="006625B6">
        <w:rPr>
          <w:szCs w:val="22"/>
          <w:lang w:val="hu-HU"/>
        </w:rPr>
        <w:t>kaphat</w:t>
      </w:r>
      <w:r w:rsidRPr="000431CA">
        <w:rPr>
          <w:szCs w:val="22"/>
          <w:lang w:val="hu-HU"/>
        </w:rPr>
        <w:t>.</w:t>
      </w:r>
    </w:p>
    <w:p w14:paraId="3F23A03E" w14:textId="77777777" w:rsidR="00437670" w:rsidRDefault="00437670" w:rsidP="00437670">
      <w:pPr>
        <w:tabs>
          <w:tab w:val="left" w:pos="720"/>
        </w:tabs>
        <w:rPr>
          <w:szCs w:val="22"/>
          <w:lang w:val="hu-HU"/>
        </w:rPr>
      </w:pPr>
    </w:p>
    <w:p w14:paraId="54C73A9F" w14:textId="1A90115E" w:rsidR="00437670" w:rsidRDefault="00437670" w:rsidP="00437670">
      <w:pPr>
        <w:keepNext/>
        <w:rPr>
          <w:szCs w:val="22"/>
          <w:lang w:val="hu-HU"/>
        </w:rPr>
      </w:pPr>
      <w:r>
        <w:rPr>
          <w:szCs w:val="22"/>
          <w:lang w:val="hu-HU"/>
        </w:rPr>
        <w:t>Ön nem adhat vért a CellCept-kezelés alatt</w:t>
      </w:r>
      <w:r w:rsidR="006625B6">
        <w:rPr>
          <w:szCs w:val="22"/>
          <w:lang w:val="hu-HU"/>
        </w:rPr>
        <w:t>, valamint</w:t>
      </w:r>
      <w:r>
        <w:rPr>
          <w:szCs w:val="22"/>
          <w:lang w:val="hu-HU"/>
        </w:rPr>
        <w:t xml:space="preserve"> a kezelés befejezése után </w:t>
      </w:r>
      <w:r w:rsidR="006625B6">
        <w:rPr>
          <w:szCs w:val="22"/>
          <w:lang w:val="hu-HU"/>
        </w:rPr>
        <w:t xml:space="preserve">még </w:t>
      </w:r>
      <w:r>
        <w:rPr>
          <w:szCs w:val="22"/>
          <w:lang w:val="hu-HU"/>
        </w:rPr>
        <w:t>legalább 6</w:t>
      </w:r>
      <w:r w:rsidR="003962D3">
        <w:rPr>
          <w:szCs w:val="22"/>
          <w:lang w:val="hu-HU"/>
        </w:rPr>
        <w:t> </w:t>
      </w:r>
      <w:r>
        <w:rPr>
          <w:szCs w:val="22"/>
          <w:lang w:val="hu-HU"/>
        </w:rPr>
        <w:t>hétig. A férfiak nem adhatnak spermát a CellCept-kezelés alatt</w:t>
      </w:r>
      <w:r w:rsidR="00B726AA">
        <w:rPr>
          <w:szCs w:val="22"/>
          <w:lang w:val="hu-HU"/>
        </w:rPr>
        <w:t>,</w:t>
      </w:r>
      <w:r>
        <w:rPr>
          <w:szCs w:val="22"/>
          <w:lang w:val="hu-HU"/>
        </w:rPr>
        <w:t xml:space="preserve"> illetve a kezelés befejezése után </w:t>
      </w:r>
      <w:r w:rsidR="006625B6">
        <w:rPr>
          <w:szCs w:val="22"/>
          <w:lang w:val="hu-HU"/>
        </w:rPr>
        <w:t xml:space="preserve">még </w:t>
      </w:r>
      <w:r>
        <w:rPr>
          <w:szCs w:val="22"/>
          <w:lang w:val="hu-HU"/>
        </w:rPr>
        <w:t>legalább 90</w:t>
      </w:r>
      <w:r w:rsidR="003962D3">
        <w:rPr>
          <w:szCs w:val="22"/>
          <w:lang w:val="hu-HU"/>
        </w:rPr>
        <w:t> </w:t>
      </w:r>
      <w:r>
        <w:rPr>
          <w:szCs w:val="22"/>
          <w:lang w:val="hu-HU"/>
        </w:rPr>
        <w:t xml:space="preserve">napig. </w:t>
      </w:r>
    </w:p>
    <w:p w14:paraId="7A20C644" w14:textId="77777777" w:rsidR="00437670" w:rsidRPr="000431CA" w:rsidRDefault="00437670" w:rsidP="00437670">
      <w:pPr>
        <w:rPr>
          <w:szCs w:val="22"/>
          <w:lang w:val="hu-HU"/>
        </w:rPr>
      </w:pPr>
    </w:p>
    <w:p w14:paraId="56631D1B" w14:textId="77777777" w:rsidR="00437670" w:rsidRPr="000431CA" w:rsidRDefault="00437670" w:rsidP="00437670">
      <w:pPr>
        <w:rPr>
          <w:b/>
          <w:szCs w:val="22"/>
          <w:lang w:val="hu-HU"/>
        </w:rPr>
      </w:pPr>
      <w:r w:rsidRPr="000431CA">
        <w:rPr>
          <w:b/>
          <w:szCs w:val="22"/>
          <w:lang w:val="hu-HU"/>
        </w:rPr>
        <w:t>Fogamzásgátlás</w:t>
      </w:r>
      <w:r>
        <w:rPr>
          <w:b/>
          <w:szCs w:val="22"/>
          <w:lang w:val="hu-HU"/>
        </w:rPr>
        <w:t xml:space="preserve"> CellCept-et szedő nők esetében</w:t>
      </w:r>
    </w:p>
    <w:p w14:paraId="33607F22" w14:textId="77777777" w:rsidR="00437670" w:rsidRPr="000431CA" w:rsidRDefault="00437670" w:rsidP="00437670">
      <w:pPr>
        <w:rPr>
          <w:szCs w:val="22"/>
          <w:lang w:val="hu-HU"/>
        </w:rPr>
      </w:pPr>
      <w:r>
        <w:rPr>
          <w:szCs w:val="22"/>
          <w:lang w:val="hu-HU"/>
        </w:rPr>
        <w:t xml:space="preserve">Ha Önnél fennáll a teherbeesés lehetősége, </w:t>
      </w:r>
      <w:r w:rsidR="00E52FD9">
        <w:rPr>
          <w:szCs w:val="22"/>
          <w:lang w:val="hu-HU"/>
        </w:rPr>
        <w:t xml:space="preserve">akkor </w:t>
      </w:r>
      <w:r w:rsidRPr="000431CA">
        <w:rPr>
          <w:szCs w:val="22"/>
          <w:lang w:val="hu-HU"/>
        </w:rPr>
        <w:t>Önnek hatékony fogamzásgátló módszert kell alkalmaznia a CellCept-kezelés alatt</w:t>
      </w:r>
      <w:r>
        <w:rPr>
          <w:szCs w:val="22"/>
          <w:lang w:val="hu-HU"/>
        </w:rPr>
        <w:t>,</w:t>
      </w:r>
      <w:r w:rsidRPr="000431CA">
        <w:rPr>
          <w:szCs w:val="22"/>
          <w:lang w:val="hu-HU"/>
        </w:rPr>
        <w:t xml:space="preserve"> beleértve:</w:t>
      </w:r>
    </w:p>
    <w:p w14:paraId="17FA0B87" w14:textId="23F70E9A"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fr-CH"/>
        </w:rPr>
        <w:tab/>
      </w:r>
      <w:r w:rsidR="006625B6">
        <w:rPr>
          <w:noProof/>
          <w:szCs w:val="22"/>
          <w:lang w:val="fr-CH"/>
        </w:rPr>
        <w:t>m</w:t>
      </w:r>
      <w:r w:rsidRPr="000431CA">
        <w:rPr>
          <w:noProof/>
          <w:szCs w:val="22"/>
          <w:lang w:val="fr-CH"/>
        </w:rPr>
        <w:t>ielőtt elkezdi szedni</w:t>
      </w:r>
      <w:r w:rsidRPr="000431CA">
        <w:rPr>
          <w:b/>
          <w:noProof/>
          <w:szCs w:val="22"/>
          <w:lang w:val="fr-CH"/>
        </w:rPr>
        <w:t xml:space="preserve"> </w:t>
      </w:r>
      <w:r w:rsidRPr="000431CA">
        <w:rPr>
          <w:szCs w:val="22"/>
          <w:lang w:val="hu-HU"/>
        </w:rPr>
        <w:t>a CellCept-et,</w:t>
      </w:r>
    </w:p>
    <w:p w14:paraId="6E98FB27" w14:textId="57F80069"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006625B6">
        <w:rPr>
          <w:szCs w:val="22"/>
          <w:lang w:val="hu-HU"/>
        </w:rPr>
        <w:t>a</w:t>
      </w:r>
      <w:r w:rsidRPr="000431CA">
        <w:rPr>
          <w:szCs w:val="22"/>
          <w:lang w:val="hu-HU"/>
        </w:rPr>
        <w:t xml:space="preserve"> CellCept-kezelés teljes ideje alatt,</w:t>
      </w:r>
    </w:p>
    <w:p w14:paraId="7DE80173" w14:textId="6034AD82"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6625B6">
        <w:rPr>
          <w:szCs w:val="22"/>
          <w:lang w:val="hu-HU"/>
        </w:rPr>
        <w:t>a</w:t>
      </w:r>
      <w:r w:rsidRPr="000431CA">
        <w:rPr>
          <w:szCs w:val="22"/>
          <w:lang w:val="hu-HU"/>
        </w:rPr>
        <w:t xml:space="preserve"> CellCept-kezelés befejezése után még 6 hétig.</w:t>
      </w:r>
    </w:p>
    <w:p w14:paraId="488C8366" w14:textId="77777777" w:rsidR="00437670" w:rsidRPr="000431CA" w:rsidRDefault="00437670" w:rsidP="00437670">
      <w:pPr>
        <w:rPr>
          <w:szCs w:val="22"/>
          <w:lang w:val="hu-HU"/>
        </w:rPr>
      </w:pPr>
      <w:r w:rsidRPr="000431CA">
        <w:rPr>
          <w:szCs w:val="22"/>
          <w:lang w:val="hu-HU"/>
        </w:rPr>
        <w:t>Beszélje meg kezelőorvosával, hogy az Ön számára melyik a legmegfelelőbb fogamzásgátló módszer. Ez függ az Ön egyéni helyzetétől.</w:t>
      </w:r>
      <w:r>
        <w:rPr>
          <w:szCs w:val="22"/>
          <w:lang w:val="hu-HU"/>
        </w:rPr>
        <w:t xml:space="preserve"> </w:t>
      </w:r>
      <w:r w:rsidR="00E52FD9" w:rsidRPr="003F307E">
        <w:rPr>
          <w:szCs w:val="22"/>
          <w:u w:val="single"/>
          <w:lang w:val="hu-HU"/>
        </w:rPr>
        <w:t xml:space="preserve">Kétféle fogamzásgátló módszer </w:t>
      </w:r>
      <w:r w:rsidR="00C07D48" w:rsidRPr="003F307E">
        <w:rPr>
          <w:szCs w:val="22"/>
          <w:u w:val="single"/>
          <w:lang w:val="hu-HU"/>
        </w:rPr>
        <w:t xml:space="preserve">alkalmazása ajánlott </w:t>
      </w:r>
      <w:r w:rsidR="00E52FD9" w:rsidRPr="003F307E">
        <w:rPr>
          <w:szCs w:val="22"/>
          <w:u w:val="single"/>
          <w:lang w:val="hu-HU"/>
        </w:rPr>
        <w:t>a nemkívánatos terhesség kockázatának csökkentésére.</w:t>
      </w:r>
      <w:r w:rsidR="00E52FD9">
        <w:rPr>
          <w:szCs w:val="22"/>
          <w:lang w:val="hu-HU"/>
        </w:rPr>
        <w:t xml:space="preserve"> </w:t>
      </w:r>
      <w:r w:rsidRPr="00234ED8">
        <w:rPr>
          <w:b/>
          <w:szCs w:val="22"/>
          <w:lang w:val="hu-HU"/>
        </w:rPr>
        <w:t xml:space="preserve">Azonnal beszéljen kezelőorvosával, ha úgy gondolja, az Ön </w:t>
      </w:r>
      <w:r>
        <w:rPr>
          <w:b/>
          <w:szCs w:val="22"/>
          <w:lang w:val="hu-HU"/>
        </w:rPr>
        <w:t xml:space="preserve">által alkalmazott </w:t>
      </w:r>
      <w:r w:rsidRPr="00234ED8">
        <w:rPr>
          <w:b/>
          <w:szCs w:val="22"/>
          <w:lang w:val="hu-HU"/>
        </w:rPr>
        <w:t>fogamzásgátló módszer nem hatékony</w:t>
      </w:r>
      <w:r>
        <w:rPr>
          <w:b/>
          <w:szCs w:val="22"/>
          <w:lang w:val="hu-HU"/>
        </w:rPr>
        <w:t xml:space="preserve">, </w:t>
      </w:r>
      <w:r w:rsidRPr="00234ED8">
        <w:rPr>
          <w:b/>
          <w:szCs w:val="22"/>
          <w:lang w:val="hu-HU"/>
        </w:rPr>
        <w:t>vagy ha elfelejtette bevenni a fogamzásgátló tablettát.</w:t>
      </w:r>
    </w:p>
    <w:p w14:paraId="5199CC2D" w14:textId="77777777" w:rsidR="00437670" w:rsidRDefault="00437670" w:rsidP="00437670">
      <w:pPr>
        <w:rPr>
          <w:szCs w:val="22"/>
          <w:lang w:val="hu-HU"/>
        </w:rPr>
      </w:pPr>
    </w:p>
    <w:p w14:paraId="143AB850" w14:textId="77777777" w:rsidR="00437670" w:rsidRPr="000431CA" w:rsidRDefault="00437670" w:rsidP="00437670">
      <w:pPr>
        <w:keepNext/>
        <w:keepLines/>
        <w:rPr>
          <w:szCs w:val="22"/>
          <w:lang w:val="hu-HU"/>
        </w:rPr>
      </w:pPr>
      <w:r>
        <w:rPr>
          <w:szCs w:val="22"/>
          <w:lang w:val="hu-HU"/>
        </w:rPr>
        <w:t xml:space="preserve">Ön nem </w:t>
      </w:r>
      <w:r w:rsidR="001C1E25">
        <w:rPr>
          <w:szCs w:val="22"/>
          <w:lang w:val="hu-HU"/>
        </w:rPr>
        <w:t>eshet</w:t>
      </w:r>
      <w:r>
        <w:rPr>
          <w:szCs w:val="22"/>
          <w:lang w:val="hu-HU"/>
        </w:rPr>
        <w:t xml:space="preserve"> teherbe</w:t>
      </w:r>
      <w:r w:rsidRPr="000431CA">
        <w:rPr>
          <w:szCs w:val="22"/>
          <w:lang w:val="hu-HU"/>
        </w:rPr>
        <w:t xml:space="preserve">, amennyiben az alábbiak közül valamelyik </w:t>
      </w:r>
      <w:r>
        <w:rPr>
          <w:szCs w:val="22"/>
          <w:lang w:val="hu-HU"/>
        </w:rPr>
        <w:t>érvényes</w:t>
      </w:r>
      <w:r w:rsidRPr="000431CA">
        <w:rPr>
          <w:szCs w:val="22"/>
          <w:lang w:val="hu-HU"/>
        </w:rPr>
        <w:t xml:space="preserve"> Ön</w:t>
      </w:r>
      <w:r>
        <w:rPr>
          <w:szCs w:val="22"/>
          <w:lang w:val="hu-HU"/>
        </w:rPr>
        <w:t>re</w:t>
      </w:r>
      <w:r w:rsidRPr="000431CA">
        <w:rPr>
          <w:szCs w:val="22"/>
          <w:lang w:val="hu-HU"/>
        </w:rPr>
        <w:t>:</w:t>
      </w:r>
    </w:p>
    <w:p w14:paraId="2BBD7FFF" w14:textId="473B3D6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Ön klimax utáni állapotban van (posztmenopauza), azaz legalább 50 éves és az utolsó havivérzése több mint egy éve volt (ha </w:t>
      </w:r>
      <w:r>
        <w:rPr>
          <w:szCs w:val="22"/>
          <w:lang w:val="hu-HU"/>
        </w:rPr>
        <w:t xml:space="preserve">az Ön ciklusa </w:t>
      </w:r>
      <w:r w:rsidRPr="000431CA">
        <w:rPr>
          <w:szCs w:val="22"/>
          <w:lang w:val="hu-HU"/>
        </w:rPr>
        <w:t xml:space="preserve">daganatellenes kezelés miatt </w:t>
      </w:r>
      <w:r>
        <w:rPr>
          <w:szCs w:val="22"/>
          <w:lang w:val="hu-HU"/>
        </w:rPr>
        <w:t>l</w:t>
      </w:r>
      <w:r w:rsidRPr="000431CA">
        <w:rPr>
          <w:szCs w:val="22"/>
          <w:lang w:val="hu-HU"/>
        </w:rPr>
        <w:t>eáll</w:t>
      </w:r>
      <w:r>
        <w:rPr>
          <w:szCs w:val="22"/>
          <w:lang w:val="hu-HU"/>
        </w:rPr>
        <w:t>t</w:t>
      </w:r>
      <w:r w:rsidRPr="000431CA">
        <w:rPr>
          <w:szCs w:val="22"/>
          <w:lang w:val="hu-HU"/>
        </w:rPr>
        <w:t>, még fennállhat annak a lehetősége, hogy Ön teherbe esik).</w:t>
      </w:r>
    </w:p>
    <w:p w14:paraId="1FE4368D" w14:textId="7D007661"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petevezetékeit és mindkét petefészkét műtéti úton eltávolították (kétoldali petevezeték</w:t>
      </w:r>
      <w:r w:rsidR="005A12F1">
        <w:rPr>
          <w:szCs w:val="22"/>
          <w:lang w:val="hu-HU"/>
        </w:rPr>
        <w:t>-</w:t>
      </w:r>
      <w:r w:rsidR="006625B6">
        <w:rPr>
          <w:szCs w:val="22"/>
          <w:lang w:val="hu-HU"/>
        </w:rPr>
        <w:t xml:space="preserve"> </w:t>
      </w:r>
      <w:r w:rsidRPr="000431CA">
        <w:rPr>
          <w:szCs w:val="22"/>
          <w:lang w:val="hu-HU"/>
        </w:rPr>
        <w:t>és petefészek</w:t>
      </w:r>
      <w:r w:rsidRPr="000431CA">
        <w:rPr>
          <w:szCs w:val="22"/>
          <w:lang w:val="hu-HU"/>
        </w:rPr>
        <w:noBreakHyphen/>
        <w:t>eltávolítás).</w:t>
      </w:r>
    </w:p>
    <w:p w14:paraId="110D7BB1"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méhét műtétileg eltávolították (hiszterektómia).</w:t>
      </w:r>
    </w:p>
    <w:p w14:paraId="4D4EFF2E" w14:textId="46AF6931"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noProof/>
          <w:szCs w:val="22"/>
          <w:lang w:val="hu-HU"/>
        </w:rPr>
        <w:t>Petefészkei</w:t>
      </w:r>
      <w:r w:rsidRPr="000431CA">
        <w:rPr>
          <w:szCs w:val="22"/>
          <w:lang w:val="hu-HU"/>
        </w:rPr>
        <w:t xml:space="preserve"> már nem működnek (korai petefészek</w:t>
      </w:r>
      <w:r w:rsidR="006625B6">
        <w:rPr>
          <w:szCs w:val="22"/>
          <w:lang w:val="hu-HU"/>
        </w:rPr>
        <w:t>-</w:t>
      </w:r>
      <w:r w:rsidRPr="000431CA">
        <w:rPr>
          <w:szCs w:val="22"/>
          <w:lang w:val="hu-HU"/>
        </w:rPr>
        <w:t>elégtelenség, amelyet nőgyógyász szakorvos állapított meg).</w:t>
      </w:r>
    </w:p>
    <w:p w14:paraId="6AA0654B"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Önnél a következő veleszületett ritka állapotok valamelyike áll fenn, ami miatt nem eshet teherbe: XY genotípus, Turner-szindróma vagy a méh hiánya.</w:t>
      </w:r>
    </w:p>
    <w:p w14:paraId="265AE96E" w14:textId="52634F4C" w:rsidR="00437670"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gyermek vagy serdülő, akinek a havivérzése még nem kezdődött el</w:t>
      </w:r>
      <w:r w:rsidR="006625B6">
        <w:rPr>
          <w:szCs w:val="22"/>
          <w:lang w:val="hu-HU"/>
        </w:rPr>
        <w:t>.</w:t>
      </w:r>
    </w:p>
    <w:p w14:paraId="08B9EC1E" w14:textId="77777777" w:rsidR="00437670" w:rsidRDefault="00437670" w:rsidP="00437670">
      <w:pPr>
        <w:rPr>
          <w:szCs w:val="22"/>
          <w:lang w:val="hu-HU"/>
        </w:rPr>
      </w:pPr>
    </w:p>
    <w:p w14:paraId="5FA3F57E" w14:textId="77777777" w:rsidR="00437670" w:rsidRDefault="00437670" w:rsidP="00437670">
      <w:pPr>
        <w:rPr>
          <w:b/>
          <w:szCs w:val="22"/>
          <w:lang w:val="hu-HU"/>
        </w:rPr>
      </w:pPr>
      <w:r w:rsidRPr="000431CA">
        <w:rPr>
          <w:b/>
          <w:szCs w:val="22"/>
          <w:lang w:val="hu-HU"/>
        </w:rPr>
        <w:t>Fogamzásgátlás</w:t>
      </w:r>
      <w:r>
        <w:rPr>
          <w:b/>
          <w:szCs w:val="22"/>
          <w:lang w:val="hu-HU"/>
        </w:rPr>
        <w:t xml:space="preserve"> CellCept-et szedő férfiak esetében</w:t>
      </w:r>
    </w:p>
    <w:p w14:paraId="300DBE43" w14:textId="46E5EFEC" w:rsidR="00A015B9" w:rsidRDefault="00A015B9" w:rsidP="00A015B9">
      <w:pPr>
        <w:rPr>
          <w:szCs w:val="22"/>
          <w:lang w:val="hu-HU"/>
        </w:rPr>
      </w:pPr>
      <w:r w:rsidRPr="00677778">
        <w:rPr>
          <w:rFonts w:eastAsia="SimSun"/>
          <w:lang w:val="hu-HU" w:eastAsia="zh-CN"/>
        </w:rPr>
        <w:t>A rendelkezésre álló bizonyítékok nem utalnak a veleszületett rendellenességek és a vetélés emelkedett kockázatára</w:t>
      </w:r>
      <w:r>
        <w:rPr>
          <w:rFonts w:eastAsia="SimSun"/>
          <w:lang w:val="hu-HU" w:eastAsia="zh-CN"/>
        </w:rPr>
        <w:t>, ha</w:t>
      </w:r>
      <w:r w:rsidRPr="00677778">
        <w:rPr>
          <w:rFonts w:eastAsia="SimSun"/>
          <w:lang w:val="hu-HU" w:eastAsia="zh-CN"/>
        </w:rPr>
        <w:t xml:space="preserve"> az apa mikofenolát-mofetil</w:t>
      </w:r>
      <w:r w:rsidR="006625B6">
        <w:rPr>
          <w:rFonts w:eastAsia="SimSun"/>
          <w:lang w:val="hu-HU" w:eastAsia="zh-CN"/>
        </w:rPr>
        <w:t>-</w:t>
      </w:r>
      <w:r w:rsidRPr="00677778">
        <w:rPr>
          <w:rFonts w:eastAsia="SimSun"/>
          <w:lang w:val="hu-HU" w:eastAsia="zh-CN"/>
        </w:rPr>
        <w:t xml:space="preserve">kezelésben részesül. </w:t>
      </w:r>
      <w:r>
        <w:rPr>
          <w:rFonts w:eastAsia="SimSun"/>
          <w:lang w:val="hu-HU" w:eastAsia="zh-CN"/>
        </w:rPr>
        <w:t>Azonban</w:t>
      </w:r>
      <w:r w:rsidRPr="00677778">
        <w:rPr>
          <w:rFonts w:eastAsia="SimSun"/>
          <w:lang w:val="hu-HU" w:eastAsia="zh-CN"/>
        </w:rPr>
        <w:t xml:space="preserve"> a </w:t>
      </w:r>
      <w:r>
        <w:rPr>
          <w:rFonts w:eastAsia="SimSun"/>
          <w:lang w:val="hu-HU" w:eastAsia="zh-CN"/>
        </w:rPr>
        <w:t xml:space="preserve">kockázatot nem lehet teljesen kizárni. </w:t>
      </w:r>
      <w:r>
        <w:rPr>
          <w:szCs w:val="22"/>
          <w:lang w:val="hu-HU"/>
        </w:rPr>
        <w:t xml:space="preserve">Elővigyázatosságból Önnek vagy női partnerének javasolt a megbízható fogamzásgátló módszer használata a kezelés </w:t>
      </w:r>
      <w:r w:rsidR="002A27DC">
        <w:rPr>
          <w:szCs w:val="22"/>
          <w:lang w:val="hu-HU"/>
        </w:rPr>
        <w:t>alatt</w:t>
      </w:r>
      <w:r>
        <w:rPr>
          <w:szCs w:val="22"/>
          <w:lang w:val="hu-HU"/>
        </w:rPr>
        <w:t xml:space="preserve"> és a CellCept-kezelés befejezését követően még 90 napig.</w:t>
      </w:r>
    </w:p>
    <w:p w14:paraId="1A48E1DD" w14:textId="77777777" w:rsidR="00A015B9" w:rsidRPr="000431CA" w:rsidRDefault="00A015B9" w:rsidP="00A709C1">
      <w:pPr>
        <w:rPr>
          <w:b/>
          <w:szCs w:val="22"/>
          <w:lang w:val="hu-HU"/>
        </w:rPr>
      </w:pPr>
    </w:p>
    <w:p w14:paraId="790DA6BC" w14:textId="7E321E5A" w:rsidR="00A015B9" w:rsidRPr="000431CA" w:rsidRDefault="00A015B9" w:rsidP="00A015B9">
      <w:pPr>
        <w:rPr>
          <w:szCs w:val="22"/>
          <w:lang w:val="hu-HU"/>
        </w:rPr>
      </w:pPr>
      <w:r>
        <w:rPr>
          <w:szCs w:val="22"/>
          <w:lang w:val="hu-HU"/>
        </w:rPr>
        <w:t>Ha Ön gyermeket tervez, beszéljen kezelőorvosával</w:t>
      </w:r>
      <w:r w:rsidR="00F47F1C">
        <w:rPr>
          <w:szCs w:val="22"/>
          <w:lang w:val="hu-HU"/>
        </w:rPr>
        <w:t xml:space="preserve"> a lehetséges kockázatokról</w:t>
      </w:r>
      <w:r w:rsidR="007572FA">
        <w:rPr>
          <w:szCs w:val="22"/>
          <w:lang w:val="hu-HU"/>
        </w:rPr>
        <w:t>, valamint más, szóba jövő kezelési módokról</w:t>
      </w:r>
      <w:r>
        <w:rPr>
          <w:szCs w:val="22"/>
          <w:lang w:val="hu-HU"/>
        </w:rPr>
        <w:t>.</w:t>
      </w:r>
    </w:p>
    <w:p w14:paraId="1BC27721" w14:textId="77777777" w:rsidR="00A015B9" w:rsidRPr="000431CA" w:rsidRDefault="00A015B9" w:rsidP="00437670">
      <w:pPr>
        <w:rPr>
          <w:b/>
          <w:szCs w:val="22"/>
          <w:lang w:val="hu-HU"/>
        </w:rPr>
      </w:pPr>
    </w:p>
    <w:p w14:paraId="0E60F825" w14:textId="77777777" w:rsidR="00437670" w:rsidRDefault="00437670" w:rsidP="00437670">
      <w:pPr>
        <w:rPr>
          <w:b/>
          <w:szCs w:val="22"/>
          <w:lang w:val="hu-HU"/>
        </w:rPr>
      </w:pPr>
      <w:r w:rsidRPr="000431CA">
        <w:rPr>
          <w:b/>
          <w:szCs w:val="22"/>
          <w:lang w:val="hu-HU"/>
        </w:rPr>
        <w:t>Terhesség</w:t>
      </w:r>
      <w:r>
        <w:rPr>
          <w:b/>
          <w:szCs w:val="22"/>
          <w:lang w:val="hu-HU"/>
        </w:rPr>
        <w:t xml:space="preserve"> és szoptatás</w:t>
      </w:r>
    </w:p>
    <w:p w14:paraId="391C5E09" w14:textId="63C358EE" w:rsidR="00437670" w:rsidRDefault="00437670" w:rsidP="00437670">
      <w:pPr>
        <w:rPr>
          <w:szCs w:val="22"/>
          <w:lang w:val="hu-HU"/>
        </w:rPr>
      </w:pPr>
      <w:r w:rsidRPr="00234ED8">
        <w:rPr>
          <w:szCs w:val="22"/>
          <w:lang w:val="hu-HU"/>
        </w:rPr>
        <w:t>Ha Ön terhes vagy szoptat</w:t>
      </w:r>
      <w:r>
        <w:rPr>
          <w:szCs w:val="22"/>
          <w:lang w:val="hu-HU"/>
        </w:rPr>
        <w:t xml:space="preserve">, </w:t>
      </w:r>
      <w:r w:rsidR="006625B6">
        <w:rPr>
          <w:szCs w:val="22"/>
          <w:lang w:val="hu-HU"/>
        </w:rPr>
        <w:t>illetve ha fennáll Önnél a terhesség lehetősége vagy gyermeket szeretne, a gyógyszer alkalmazása előtt beszéljen kezelőorvosával vagy gyógyszerészével</w:t>
      </w:r>
      <w:r>
        <w:rPr>
          <w:szCs w:val="22"/>
          <w:lang w:val="hu-HU"/>
        </w:rPr>
        <w:t xml:space="preserve">. A kezelőorvosa tájékoztatni fogja Önt a terhesség esetén </w:t>
      </w:r>
      <w:r w:rsidRPr="001326AD">
        <w:rPr>
          <w:szCs w:val="22"/>
          <w:lang w:val="hu-HU"/>
        </w:rPr>
        <w:t>fellépő</w:t>
      </w:r>
      <w:r>
        <w:rPr>
          <w:szCs w:val="22"/>
          <w:lang w:val="hu-HU"/>
        </w:rPr>
        <w:t xml:space="preserve"> kockázatokról és az Ön átültetett szervének kilökődését megakadályozó alternatív kezelési lehetőségekről, ha Ön:</w:t>
      </w:r>
    </w:p>
    <w:p w14:paraId="10505AC3" w14:textId="674BBDBE" w:rsidR="00437670" w:rsidRDefault="00437670" w:rsidP="00437670">
      <w:pPr>
        <w:rPr>
          <w:szCs w:val="22"/>
          <w:lang w:val="hu-HU"/>
        </w:rPr>
      </w:pPr>
      <w:r w:rsidRPr="000431CA">
        <w:rPr>
          <w:b/>
          <w:noProof/>
          <w:szCs w:val="22"/>
        </w:rPr>
        <w:sym w:font="Symbol" w:char="F0B7"/>
      </w:r>
      <w:r w:rsidRPr="000431CA">
        <w:rPr>
          <w:b/>
          <w:noProof/>
          <w:szCs w:val="22"/>
          <w:lang w:val="hu-HU"/>
        </w:rPr>
        <w:tab/>
      </w:r>
      <w:r w:rsidR="006625B6">
        <w:rPr>
          <w:szCs w:val="22"/>
          <w:lang w:val="hu-HU"/>
        </w:rPr>
        <w:t>t</w:t>
      </w:r>
      <w:r>
        <w:rPr>
          <w:szCs w:val="22"/>
          <w:lang w:val="hu-HU"/>
        </w:rPr>
        <w:t>erhességet tervez</w:t>
      </w:r>
      <w:r w:rsidR="006625B6">
        <w:rPr>
          <w:szCs w:val="22"/>
          <w:lang w:val="hu-HU"/>
        </w:rPr>
        <w:t>;</w:t>
      </w:r>
    </w:p>
    <w:p w14:paraId="75B695FF" w14:textId="246B52CD" w:rsidR="00437670" w:rsidRDefault="00437670" w:rsidP="00437670">
      <w:pPr>
        <w:ind w:left="567" w:hanging="567"/>
        <w:rPr>
          <w:noProof/>
          <w:szCs w:val="22"/>
          <w:lang w:val="hu-HU"/>
        </w:rPr>
      </w:pPr>
      <w:r w:rsidRPr="000431CA">
        <w:rPr>
          <w:b/>
          <w:noProof/>
          <w:szCs w:val="22"/>
        </w:rPr>
        <w:sym w:font="Symbol" w:char="F0B7"/>
      </w:r>
      <w:r w:rsidRPr="000431CA">
        <w:rPr>
          <w:b/>
          <w:noProof/>
          <w:szCs w:val="22"/>
          <w:lang w:val="hu-HU"/>
        </w:rPr>
        <w:tab/>
      </w:r>
      <w:r w:rsidR="006625B6">
        <w:rPr>
          <w:noProof/>
          <w:szCs w:val="22"/>
          <w:lang w:val="hu-HU"/>
        </w:rPr>
        <w:t>k</w:t>
      </w:r>
      <w:r w:rsidRPr="00234ED8">
        <w:rPr>
          <w:noProof/>
          <w:szCs w:val="22"/>
          <w:lang w:val="hu-HU"/>
        </w:rPr>
        <w:t>imaradt</w:t>
      </w:r>
      <w:r w:rsidR="006625B6">
        <w:rPr>
          <w:noProof/>
          <w:szCs w:val="22"/>
          <w:lang w:val="hu-HU"/>
        </w:rPr>
        <w:t>,</w:t>
      </w:r>
      <w:r w:rsidRPr="00234ED8">
        <w:rPr>
          <w:noProof/>
          <w:szCs w:val="22"/>
          <w:lang w:val="hu-HU"/>
        </w:rPr>
        <w:t xml:space="preserve"> vagy úgy gondolja, hogy kimaradt </w:t>
      </w:r>
      <w:r>
        <w:rPr>
          <w:noProof/>
          <w:szCs w:val="22"/>
          <w:lang w:val="hu-HU"/>
        </w:rPr>
        <w:t>egy</w:t>
      </w:r>
      <w:r w:rsidRPr="00234ED8">
        <w:rPr>
          <w:noProof/>
          <w:szCs w:val="22"/>
          <w:lang w:val="hu-HU"/>
        </w:rPr>
        <w:t xml:space="preserve"> menstruációs </w:t>
      </w:r>
      <w:r>
        <w:rPr>
          <w:noProof/>
          <w:szCs w:val="22"/>
          <w:lang w:val="hu-HU"/>
        </w:rPr>
        <w:t xml:space="preserve">ciklusa, vagy szokatlan menstruációs vérzése van, vagy </w:t>
      </w:r>
      <w:r w:rsidRPr="007F0182">
        <w:rPr>
          <w:noProof/>
          <w:szCs w:val="22"/>
          <w:lang w:val="hu-HU"/>
        </w:rPr>
        <w:t>úgy gondolja</w:t>
      </w:r>
      <w:r>
        <w:rPr>
          <w:noProof/>
          <w:szCs w:val="22"/>
          <w:lang w:val="hu-HU"/>
        </w:rPr>
        <w:t>, hogy terhes</w:t>
      </w:r>
      <w:r w:rsidR="006625B6">
        <w:rPr>
          <w:noProof/>
          <w:szCs w:val="22"/>
          <w:lang w:val="hu-HU"/>
        </w:rPr>
        <w:t>;</w:t>
      </w:r>
    </w:p>
    <w:p w14:paraId="78A54973" w14:textId="4454581E" w:rsidR="00437670" w:rsidRDefault="00437670" w:rsidP="00437670">
      <w:pPr>
        <w:rPr>
          <w:noProof/>
          <w:szCs w:val="22"/>
          <w:lang w:val="hu-HU"/>
        </w:rPr>
      </w:pPr>
      <w:r w:rsidRPr="000431CA">
        <w:rPr>
          <w:b/>
          <w:noProof/>
          <w:szCs w:val="22"/>
        </w:rPr>
        <w:sym w:font="Symbol" w:char="F0B7"/>
      </w:r>
      <w:r w:rsidRPr="000431CA">
        <w:rPr>
          <w:b/>
          <w:noProof/>
          <w:szCs w:val="22"/>
          <w:lang w:val="hu-HU"/>
        </w:rPr>
        <w:tab/>
      </w:r>
      <w:r w:rsidR="006625B6">
        <w:rPr>
          <w:noProof/>
          <w:szCs w:val="22"/>
          <w:lang w:val="hu-HU"/>
        </w:rPr>
        <w:t>s</w:t>
      </w:r>
      <w:r w:rsidRPr="00234ED8">
        <w:rPr>
          <w:noProof/>
          <w:szCs w:val="22"/>
          <w:lang w:val="hu-HU"/>
        </w:rPr>
        <w:t>zexuális kapcsolatot létesített hatékony</w:t>
      </w:r>
      <w:r>
        <w:rPr>
          <w:b/>
          <w:noProof/>
          <w:szCs w:val="22"/>
          <w:lang w:val="hu-HU"/>
        </w:rPr>
        <w:t xml:space="preserve"> </w:t>
      </w:r>
      <w:r w:rsidRPr="00234ED8">
        <w:rPr>
          <w:noProof/>
          <w:szCs w:val="22"/>
          <w:lang w:val="hu-HU"/>
        </w:rPr>
        <w:t>fogamzásgátló módszer</w:t>
      </w:r>
      <w:r w:rsidR="001C1E25">
        <w:rPr>
          <w:noProof/>
          <w:szCs w:val="22"/>
          <w:lang w:val="hu-HU"/>
        </w:rPr>
        <w:t>ek</w:t>
      </w:r>
      <w:r>
        <w:rPr>
          <w:noProof/>
          <w:szCs w:val="22"/>
          <w:lang w:val="hu-HU"/>
        </w:rPr>
        <w:t xml:space="preserve"> használata nélkül.</w:t>
      </w:r>
    </w:p>
    <w:p w14:paraId="77FFBDAE" w14:textId="72C541F9" w:rsidR="00437670" w:rsidRPr="00DE5FEA" w:rsidRDefault="00437670" w:rsidP="00437670">
      <w:pPr>
        <w:rPr>
          <w:szCs w:val="22"/>
          <w:lang w:val="hu-HU"/>
        </w:rPr>
      </w:pPr>
      <w:r w:rsidRPr="00234ED8">
        <w:rPr>
          <w:noProof/>
          <w:szCs w:val="22"/>
          <w:lang w:val="hu-HU"/>
        </w:rPr>
        <w:lastRenderedPageBreak/>
        <w:t>Ha Ön terhes lesz a mikofenolát-kezelés alatt</w:t>
      </w:r>
      <w:r>
        <w:rPr>
          <w:noProof/>
          <w:szCs w:val="22"/>
          <w:lang w:val="hu-HU"/>
        </w:rPr>
        <w:t xml:space="preserve">, azonnal értesítenie kell kezelőorvosát. Azonban ne hagyja abba a gyógyszer szedését, amíg nem konzultál </w:t>
      </w:r>
      <w:r w:rsidR="006625B6">
        <w:rPr>
          <w:noProof/>
          <w:szCs w:val="22"/>
          <w:lang w:val="hu-HU"/>
        </w:rPr>
        <w:t>orvosával</w:t>
      </w:r>
      <w:r>
        <w:rPr>
          <w:noProof/>
          <w:szCs w:val="22"/>
          <w:lang w:val="hu-HU"/>
        </w:rPr>
        <w:t>.</w:t>
      </w:r>
    </w:p>
    <w:p w14:paraId="291CB49F" w14:textId="77777777" w:rsidR="00437670" w:rsidRPr="000431CA" w:rsidRDefault="00437670" w:rsidP="00437670">
      <w:pPr>
        <w:rPr>
          <w:szCs w:val="22"/>
          <w:lang w:val="hu-HU"/>
        </w:rPr>
      </w:pPr>
    </w:p>
    <w:p w14:paraId="4D4A0DB4" w14:textId="77777777" w:rsidR="00437670" w:rsidRPr="00EF6416" w:rsidRDefault="00437670" w:rsidP="004B28B3">
      <w:pPr>
        <w:keepNext/>
        <w:keepLines/>
        <w:rPr>
          <w:b/>
          <w:szCs w:val="22"/>
          <w:lang w:val="hu-HU"/>
        </w:rPr>
      </w:pPr>
      <w:r w:rsidRPr="00EF6416">
        <w:rPr>
          <w:b/>
          <w:szCs w:val="22"/>
          <w:lang w:val="hu-HU"/>
        </w:rPr>
        <w:t>Terhesség</w:t>
      </w:r>
    </w:p>
    <w:p w14:paraId="2CFC9958" w14:textId="77777777" w:rsidR="00437670" w:rsidRDefault="00437670" w:rsidP="004B28B3">
      <w:pPr>
        <w:keepNext/>
        <w:keepLines/>
        <w:rPr>
          <w:szCs w:val="22"/>
          <w:lang w:val="hu-HU"/>
        </w:rPr>
      </w:pPr>
      <w:r>
        <w:rPr>
          <w:szCs w:val="22"/>
          <w:lang w:val="hu-HU"/>
        </w:rPr>
        <w:t xml:space="preserve">A mikofenolát a </w:t>
      </w:r>
      <w:r w:rsidRPr="001326AD">
        <w:rPr>
          <w:szCs w:val="22"/>
          <w:lang w:val="hu-HU"/>
        </w:rPr>
        <w:t>magzatoknál</w:t>
      </w:r>
      <w:r>
        <w:rPr>
          <w:szCs w:val="22"/>
          <w:lang w:val="hu-HU"/>
        </w:rPr>
        <w:t xml:space="preserve"> nagyon magas gyakorisággal (50%) okoz vetélést és súlyos születési rendellenességeket (23</w:t>
      </w:r>
      <w:r>
        <w:rPr>
          <w:szCs w:val="22"/>
          <w:lang w:val="hu-HU"/>
        </w:rPr>
        <w:noBreakHyphen/>
        <w:t xml:space="preserve">27%). A jelentett születési rendellenességek közé tartoznak a fül, a szem, az arc (ajak/szájpadhasadék), az </w:t>
      </w:r>
      <w:r w:rsidRPr="00B80A8B">
        <w:rPr>
          <w:szCs w:val="22"/>
          <w:lang w:val="hu-HU"/>
        </w:rPr>
        <w:t>ujjak fejlődését érintő, a szív, a nyelőcső, a vese és az idegrendszer (s</w:t>
      </w:r>
      <w:r>
        <w:rPr>
          <w:szCs w:val="22"/>
          <w:lang w:val="hu-HU"/>
        </w:rPr>
        <w:t>z</w:t>
      </w:r>
      <w:r w:rsidRPr="00B80A8B">
        <w:rPr>
          <w:szCs w:val="22"/>
          <w:lang w:val="hu-HU"/>
        </w:rPr>
        <w:t>pina bifida (</w:t>
      </w:r>
      <w:r>
        <w:rPr>
          <w:szCs w:val="22"/>
          <w:lang w:val="hu-HU"/>
        </w:rPr>
        <w:t>nyitott gerinc</w:t>
      </w:r>
      <w:r w:rsidRPr="00B80A8B">
        <w:rPr>
          <w:szCs w:val="22"/>
          <w:lang w:val="hu-HU"/>
        </w:rPr>
        <w:t>)) rendellenességei. Az Ön gyermekét ezek közül egy vagy több rendellenesség érintheti.</w:t>
      </w:r>
    </w:p>
    <w:p w14:paraId="71938E79" w14:textId="77777777" w:rsidR="00437670" w:rsidRDefault="00437670" w:rsidP="00437670">
      <w:pPr>
        <w:rPr>
          <w:szCs w:val="22"/>
          <w:lang w:val="hu-HU"/>
        </w:rPr>
      </w:pPr>
    </w:p>
    <w:p w14:paraId="44CD9910" w14:textId="13CFAAE6" w:rsidR="00437670" w:rsidRPr="0058756B" w:rsidRDefault="00437670" w:rsidP="00437670">
      <w:pPr>
        <w:rPr>
          <w:szCs w:val="22"/>
          <w:lang w:val="hu-HU"/>
        </w:rPr>
      </w:pPr>
      <w:r w:rsidRPr="0058756B">
        <w:rPr>
          <w:szCs w:val="22"/>
          <w:lang w:val="hu-HU" w:eastAsia="fr-FR"/>
        </w:rPr>
        <w:t xml:space="preserve">Ha Önnél fennáll a teherbeesés lehetősége, a kezelés megkezdése előtt </w:t>
      </w:r>
      <w:r w:rsidR="006625B6">
        <w:rPr>
          <w:szCs w:val="22"/>
          <w:lang w:val="hu-HU" w:eastAsia="fr-FR"/>
        </w:rPr>
        <w:t xml:space="preserve">elvégzendő </w:t>
      </w:r>
      <w:r w:rsidRPr="0058756B">
        <w:rPr>
          <w:szCs w:val="22"/>
          <w:lang w:val="hu-HU" w:eastAsia="fr-FR"/>
        </w:rPr>
        <w:t>terhességi tesztjének negatívnak kell lennie, és követnie kell a kezelőorvosa által adott</w:t>
      </w:r>
      <w:r w:rsidR="006625B6">
        <w:rPr>
          <w:szCs w:val="22"/>
          <w:lang w:val="hu-HU" w:eastAsia="fr-FR"/>
        </w:rPr>
        <w:t>,</w:t>
      </w:r>
      <w:r w:rsidRPr="0058756B">
        <w:rPr>
          <w:szCs w:val="22"/>
          <w:lang w:val="hu-HU" w:eastAsia="fr-FR"/>
        </w:rPr>
        <w:t xml:space="preserve"> fogamzásgátlásra vonatkozó utasításokat.</w:t>
      </w:r>
      <w:r w:rsidR="006625B6">
        <w:rPr>
          <w:szCs w:val="22"/>
          <w:lang w:val="hu-HU" w:eastAsia="fr-FR"/>
        </w:rPr>
        <w:t xml:space="preserve"> </w:t>
      </w:r>
      <w:r w:rsidRPr="0058756B">
        <w:rPr>
          <w:szCs w:val="22"/>
          <w:lang w:val="hu-HU" w:eastAsia="fr-FR"/>
        </w:rPr>
        <w:t>Kezelőorvosa javasolhatja egynél több teszt elvégzését annak érdekében, hogy a kezelés megkezdése előtt megbizonyosodjon róla, hogy Ön nem terhes.</w:t>
      </w:r>
    </w:p>
    <w:p w14:paraId="1E75E43D" w14:textId="77777777" w:rsidR="00437670" w:rsidRPr="00234ED8" w:rsidRDefault="00437670" w:rsidP="00437670">
      <w:pPr>
        <w:rPr>
          <w:szCs w:val="22"/>
          <w:lang w:val="hu-HU"/>
        </w:rPr>
      </w:pPr>
    </w:p>
    <w:p w14:paraId="2BC1C171" w14:textId="77777777" w:rsidR="00437670" w:rsidRPr="000431CA" w:rsidRDefault="00437670" w:rsidP="00437670">
      <w:pPr>
        <w:rPr>
          <w:b/>
          <w:szCs w:val="22"/>
          <w:lang w:val="hu-HU"/>
        </w:rPr>
      </w:pPr>
      <w:r w:rsidRPr="000431CA">
        <w:rPr>
          <w:b/>
          <w:szCs w:val="22"/>
          <w:lang w:val="hu-HU"/>
        </w:rPr>
        <w:t>Szoptatás</w:t>
      </w:r>
    </w:p>
    <w:p w14:paraId="4326D841" w14:textId="77777777" w:rsidR="00437670" w:rsidRPr="000431CA" w:rsidRDefault="00437670" w:rsidP="00437670">
      <w:pPr>
        <w:rPr>
          <w:szCs w:val="22"/>
          <w:lang w:val="hu-HU"/>
        </w:rPr>
      </w:pPr>
      <w:r w:rsidRPr="000431CA">
        <w:rPr>
          <w:szCs w:val="22"/>
          <w:lang w:val="hu-HU"/>
        </w:rPr>
        <w:t>Szoptatás alatt ne alkalmazza a CellCept-et. A gyógyszer kis mennyiségben bejut az anyatejbe.</w:t>
      </w:r>
    </w:p>
    <w:p w14:paraId="4443050A" w14:textId="77777777" w:rsidR="00437670" w:rsidRPr="000431CA" w:rsidRDefault="00437670" w:rsidP="00437670">
      <w:pPr>
        <w:rPr>
          <w:szCs w:val="22"/>
          <w:lang w:val="hu-HU"/>
        </w:rPr>
      </w:pPr>
    </w:p>
    <w:p w14:paraId="5A2518CA" w14:textId="77777777" w:rsidR="00437670" w:rsidRPr="000431CA" w:rsidRDefault="00437670" w:rsidP="00437670">
      <w:pPr>
        <w:tabs>
          <w:tab w:val="left" w:pos="720"/>
        </w:tabs>
        <w:ind w:right="-29"/>
        <w:rPr>
          <w:b/>
          <w:szCs w:val="22"/>
          <w:lang w:val="hu-HU"/>
        </w:rPr>
      </w:pPr>
      <w:r w:rsidRPr="000431CA">
        <w:rPr>
          <w:b/>
          <w:szCs w:val="22"/>
          <w:lang w:val="hu-HU"/>
        </w:rPr>
        <w:t>A készítmény hatásai a gépjárművezetéshez és</w:t>
      </w:r>
      <w:r>
        <w:rPr>
          <w:b/>
          <w:szCs w:val="22"/>
          <w:lang w:val="hu-HU"/>
        </w:rPr>
        <w:t xml:space="preserve"> a</w:t>
      </w:r>
      <w:r w:rsidRPr="000431CA">
        <w:rPr>
          <w:b/>
          <w:szCs w:val="22"/>
          <w:lang w:val="hu-HU"/>
        </w:rPr>
        <w:t xml:space="preserve"> gépek kezeléséhez szükséges képességekre</w:t>
      </w:r>
    </w:p>
    <w:p w14:paraId="5C34D426" w14:textId="1480EDD0" w:rsidR="00437670" w:rsidRDefault="00437670" w:rsidP="003F307E">
      <w:pPr>
        <w:numPr>
          <w:ilvl w:val="12"/>
          <w:numId w:val="0"/>
        </w:numPr>
        <w:ind w:right="-2"/>
        <w:rPr>
          <w:szCs w:val="22"/>
          <w:lang w:val="hu-HU"/>
        </w:rPr>
      </w:pPr>
      <w:r w:rsidRPr="000431CA">
        <w:rPr>
          <w:bCs/>
          <w:iCs/>
          <w:noProof/>
          <w:szCs w:val="22"/>
          <w:lang w:val="hu-HU"/>
        </w:rPr>
        <w:t xml:space="preserve">A CellCept </w:t>
      </w:r>
      <w:r w:rsidR="00DE6551">
        <w:rPr>
          <w:lang w:val="hu-HU"/>
        </w:rPr>
        <w:t xml:space="preserve">közepes mértékben </w:t>
      </w:r>
      <w:r w:rsidRPr="000431CA">
        <w:rPr>
          <w:bCs/>
          <w:iCs/>
          <w:noProof/>
          <w:szCs w:val="22"/>
          <w:lang w:val="hu-HU"/>
        </w:rPr>
        <w:t xml:space="preserve">befolyásolja a </w:t>
      </w:r>
      <w:r w:rsidRPr="000431CA">
        <w:rPr>
          <w:bCs/>
          <w:noProof/>
          <w:szCs w:val="22"/>
          <w:lang w:val="hu-HU"/>
        </w:rPr>
        <w:t>gépjárművezetéshez és eszközök vagy gépek kezeléséhez szükséges képességeit.</w:t>
      </w:r>
      <w:r w:rsidR="00506546">
        <w:rPr>
          <w:bCs/>
          <w:noProof/>
          <w:szCs w:val="22"/>
          <w:lang w:val="hu-HU"/>
        </w:rPr>
        <w:t xml:space="preserve"> Amennyiben Ön álmosnak, </w:t>
      </w:r>
      <w:r w:rsidR="00506546">
        <w:rPr>
          <w:szCs w:val="22"/>
          <w:lang w:val="hu-HU"/>
        </w:rPr>
        <w:t>kábultnak</w:t>
      </w:r>
      <w:r w:rsidR="00E942CA">
        <w:rPr>
          <w:szCs w:val="22"/>
          <w:lang w:val="hu-HU"/>
        </w:rPr>
        <w:t xml:space="preserve"> vagy</w:t>
      </w:r>
      <w:r w:rsidR="00506546">
        <w:rPr>
          <w:szCs w:val="22"/>
          <w:lang w:val="hu-HU"/>
        </w:rPr>
        <w:t xml:space="preserve"> zavartnak érzi magát, mondja el kezelőorvosának vagy a </w:t>
      </w:r>
      <w:r w:rsidR="00506546">
        <w:rPr>
          <w:lang w:val="hu-HU"/>
        </w:rPr>
        <w:t>gondozását végző egészségügyi szakembernek</w:t>
      </w:r>
      <w:r w:rsidR="00E942CA">
        <w:rPr>
          <w:lang w:val="hu-HU"/>
        </w:rPr>
        <w:t>,</w:t>
      </w:r>
      <w:r w:rsidR="00506546">
        <w:rPr>
          <w:lang w:val="hu-HU"/>
        </w:rPr>
        <w:t xml:space="preserve"> és ne vezessen gépjárművet, ne kezeljen semmilyen eszközt vagy gépet, amíg nem érzi jobban magát.</w:t>
      </w:r>
    </w:p>
    <w:p w14:paraId="71BB9CAE" w14:textId="77777777" w:rsidR="0099139D" w:rsidRDefault="0099139D" w:rsidP="00437670">
      <w:pPr>
        <w:ind w:right="-29"/>
        <w:rPr>
          <w:szCs w:val="22"/>
          <w:lang w:val="hu-HU"/>
        </w:rPr>
      </w:pPr>
    </w:p>
    <w:p w14:paraId="4576A81C" w14:textId="77777777" w:rsidR="00F10F5A" w:rsidRPr="00457157" w:rsidRDefault="00F10F5A" w:rsidP="00437670">
      <w:pPr>
        <w:ind w:right="-29"/>
        <w:rPr>
          <w:b/>
          <w:szCs w:val="22"/>
          <w:lang w:val="hu-HU"/>
        </w:rPr>
      </w:pPr>
      <w:r w:rsidRPr="00457157">
        <w:rPr>
          <w:b/>
          <w:szCs w:val="22"/>
          <w:lang w:val="hu-HU"/>
        </w:rPr>
        <w:t>A CellCept poliszorbátot tartalmaz</w:t>
      </w:r>
    </w:p>
    <w:p w14:paraId="741C1F66" w14:textId="77777777" w:rsidR="00F10F5A" w:rsidRDefault="00F10F5A" w:rsidP="00437670">
      <w:pPr>
        <w:ind w:right="-29"/>
        <w:rPr>
          <w:szCs w:val="22"/>
          <w:lang w:val="hu-HU"/>
        </w:rPr>
      </w:pPr>
      <w:r>
        <w:rPr>
          <w:szCs w:val="22"/>
          <w:lang w:val="hu-HU"/>
        </w:rPr>
        <w:t xml:space="preserve">Ez a készítmény 25 mg poliszorbát 80-at tartalmaz injekciós üvegenként. </w:t>
      </w:r>
      <w:r w:rsidR="00314A3C" w:rsidRPr="00314A3C">
        <w:rPr>
          <w:bCs/>
          <w:szCs w:val="22"/>
          <w:lang w:val="hu-HU"/>
        </w:rPr>
        <w:t>A poliszorbátok allergiás reakciót okozhatnak. Amennyiben Ön allergiás, tájékoztassa erről kezelőorvosát.</w:t>
      </w:r>
    </w:p>
    <w:p w14:paraId="75ED751A" w14:textId="77777777" w:rsidR="00F10F5A" w:rsidRPr="000431CA" w:rsidRDefault="00F10F5A" w:rsidP="00437670">
      <w:pPr>
        <w:ind w:right="-29"/>
        <w:rPr>
          <w:szCs w:val="22"/>
          <w:lang w:val="hu-HU"/>
        </w:rPr>
      </w:pPr>
    </w:p>
    <w:p w14:paraId="31B259C3" w14:textId="77777777" w:rsidR="00307296" w:rsidRDefault="00307296" w:rsidP="000F1221">
      <w:pPr>
        <w:spacing w:line="260" w:lineRule="atLeast"/>
        <w:ind w:right="-2"/>
        <w:rPr>
          <w:b/>
          <w:szCs w:val="22"/>
          <w:lang w:val="hu-HU"/>
        </w:rPr>
      </w:pPr>
      <w:r>
        <w:rPr>
          <w:b/>
          <w:szCs w:val="22"/>
          <w:lang w:val="hu-HU"/>
        </w:rPr>
        <w:t>A CellCept nátriumot tartalmaz</w:t>
      </w:r>
    </w:p>
    <w:p w14:paraId="222A564C" w14:textId="77777777" w:rsidR="000F1221" w:rsidRPr="00A54173" w:rsidRDefault="000F1221" w:rsidP="000F1221">
      <w:pPr>
        <w:spacing w:line="260" w:lineRule="atLeast"/>
        <w:ind w:right="-2"/>
        <w:rPr>
          <w:szCs w:val="22"/>
          <w:lang w:val="hu-HU"/>
        </w:rPr>
      </w:pPr>
      <w:r w:rsidRPr="00A54173">
        <w:rPr>
          <w:szCs w:val="22"/>
          <w:lang w:val="hu-HU"/>
        </w:rPr>
        <w:t>A készítmény kevesebb mint 1 mmol (23 mg) nátriumot tartalmaz adagonként, azaz gyakorlatilag „nátriummentes”.</w:t>
      </w:r>
    </w:p>
    <w:p w14:paraId="4D3D6DE3" w14:textId="77777777" w:rsidR="00437670" w:rsidRDefault="00437670" w:rsidP="00437670">
      <w:pPr>
        <w:spacing w:line="260" w:lineRule="atLeast"/>
        <w:ind w:right="-2"/>
        <w:rPr>
          <w:szCs w:val="22"/>
          <w:lang w:val="hu-HU"/>
        </w:rPr>
      </w:pPr>
    </w:p>
    <w:p w14:paraId="48AD73DB" w14:textId="77777777" w:rsidR="000F1221" w:rsidRPr="000431CA" w:rsidRDefault="000F1221" w:rsidP="00437670">
      <w:pPr>
        <w:spacing w:line="260" w:lineRule="atLeast"/>
        <w:ind w:right="-2"/>
        <w:rPr>
          <w:szCs w:val="22"/>
          <w:lang w:val="hu-HU"/>
        </w:rPr>
      </w:pPr>
    </w:p>
    <w:p w14:paraId="414282F5" w14:textId="77777777" w:rsidR="00437670" w:rsidRPr="000431CA" w:rsidRDefault="00437670" w:rsidP="00437670">
      <w:pPr>
        <w:spacing w:line="260" w:lineRule="atLeast"/>
        <w:ind w:left="567" w:right="-29" w:hanging="567"/>
        <w:rPr>
          <w:b/>
          <w:szCs w:val="22"/>
          <w:lang w:val="hu-HU"/>
        </w:rPr>
      </w:pPr>
      <w:r w:rsidRPr="00EF764A">
        <w:rPr>
          <w:b/>
          <w:szCs w:val="22"/>
          <w:lang w:val="hu-HU"/>
        </w:rPr>
        <w:t>3.</w:t>
      </w:r>
      <w:r w:rsidRPr="00EF764A">
        <w:rPr>
          <w:b/>
          <w:szCs w:val="22"/>
          <w:lang w:val="hu-HU"/>
        </w:rPr>
        <w:tab/>
        <w:t xml:space="preserve">Hogyan kell </w:t>
      </w:r>
      <w:r>
        <w:rPr>
          <w:b/>
          <w:szCs w:val="22"/>
          <w:lang w:val="hu-HU"/>
        </w:rPr>
        <w:t>alkalmazni</w:t>
      </w:r>
      <w:r w:rsidRPr="00EF764A">
        <w:rPr>
          <w:b/>
          <w:szCs w:val="22"/>
          <w:lang w:val="hu-HU"/>
        </w:rPr>
        <w:t xml:space="preserve"> a CellCept-et?</w:t>
      </w:r>
    </w:p>
    <w:p w14:paraId="2FA6C826" w14:textId="77777777" w:rsidR="00437670" w:rsidRPr="000431CA" w:rsidRDefault="00437670" w:rsidP="00437670">
      <w:pPr>
        <w:spacing w:line="260" w:lineRule="atLeast"/>
        <w:ind w:left="567" w:right="-2" w:hanging="567"/>
        <w:rPr>
          <w:szCs w:val="22"/>
          <w:lang w:val="hu-HU"/>
        </w:rPr>
      </w:pPr>
    </w:p>
    <w:p w14:paraId="2C5916CC" w14:textId="290B2EFE" w:rsidR="00437670" w:rsidRPr="000431CA" w:rsidRDefault="00437670" w:rsidP="00437670">
      <w:pPr>
        <w:ind w:right="-2"/>
        <w:rPr>
          <w:szCs w:val="22"/>
          <w:lang w:val="hu-HU"/>
        </w:rPr>
      </w:pPr>
      <w:r w:rsidRPr="000431CA">
        <w:rPr>
          <w:szCs w:val="22"/>
          <w:lang w:val="hu-HU"/>
        </w:rPr>
        <w:t xml:space="preserve">A CellCept-et általában </w:t>
      </w:r>
      <w:r>
        <w:rPr>
          <w:szCs w:val="22"/>
          <w:lang w:val="hu-HU"/>
        </w:rPr>
        <w:t>kezelő</w:t>
      </w:r>
      <w:r w:rsidRPr="000431CA">
        <w:rPr>
          <w:szCs w:val="22"/>
          <w:lang w:val="hu-HU"/>
        </w:rPr>
        <w:t xml:space="preserve">orvos vagy </w:t>
      </w:r>
      <w:r>
        <w:rPr>
          <w:szCs w:val="22"/>
          <w:lang w:val="hu-HU"/>
        </w:rPr>
        <w:t xml:space="preserve">a </w:t>
      </w:r>
      <w:r w:rsidRPr="00EF764A">
        <w:rPr>
          <w:szCs w:val="22"/>
          <w:lang w:val="hu-HU"/>
        </w:rPr>
        <w:t>gondozását</w:t>
      </w:r>
      <w:r>
        <w:rPr>
          <w:szCs w:val="22"/>
          <w:lang w:val="hu-HU"/>
        </w:rPr>
        <w:t xml:space="preserve"> végző egészségügyi szakember</w:t>
      </w:r>
      <w:r w:rsidRPr="000431CA">
        <w:rPr>
          <w:szCs w:val="22"/>
          <w:lang w:val="hu-HU"/>
        </w:rPr>
        <w:t xml:space="preserve"> adja be kórházi körülmények között, lassú </w:t>
      </w:r>
      <w:r>
        <w:rPr>
          <w:szCs w:val="22"/>
          <w:lang w:val="hu-HU"/>
        </w:rPr>
        <w:t>csepp</w:t>
      </w:r>
      <w:r w:rsidRPr="000431CA">
        <w:rPr>
          <w:szCs w:val="22"/>
          <w:lang w:val="hu-HU"/>
        </w:rPr>
        <w:t>infúzió formájában</w:t>
      </w:r>
      <w:r w:rsidR="003B4F75">
        <w:rPr>
          <w:szCs w:val="22"/>
          <w:lang w:val="hu-HU"/>
        </w:rPr>
        <w:t>,</w:t>
      </w:r>
      <w:r>
        <w:rPr>
          <w:szCs w:val="22"/>
          <w:lang w:val="hu-HU"/>
        </w:rPr>
        <w:t xml:space="preserve"> </w:t>
      </w:r>
      <w:r w:rsidR="003860E2">
        <w:rPr>
          <w:szCs w:val="22"/>
          <w:lang w:val="hu-HU"/>
        </w:rPr>
        <w:t xml:space="preserve">egy </w:t>
      </w:r>
      <w:r>
        <w:rPr>
          <w:szCs w:val="22"/>
          <w:lang w:val="hu-HU"/>
        </w:rPr>
        <w:t>vénába</w:t>
      </w:r>
      <w:r w:rsidRPr="000431CA">
        <w:rPr>
          <w:szCs w:val="22"/>
          <w:lang w:val="hu-HU"/>
        </w:rPr>
        <w:t>.</w:t>
      </w:r>
    </w:p>
    <w:p w14:paraId="70CC6467" w14:textId="77777777" w:rsidR="00437670" w:rsidRPr="000431CA" w:rsidRDefault="00437670" w:rsidP="00437670">
      <w:pPr>
        <w:ind w:right="-2"/>
        <w:rPr>
          <w:szCs w:val="22"/>
          <w:lang w:val="hu-HU"/>
        </w:rPr>
      </w:pPr>
    </w:p>
    <w:p w14:paraId="6C34AA84" w14:textId="77777777" w:rsidR="00437670" w:rsidRPr="000431CA" w:rsidRDefault="00437670" w:rsidP="00437670">
      <w:pPr>
        <w:ind w:right="-2"/>
        <w:rPr>
          <w:b/>
          <w:szCs w:val="22"/>
          <w:lang w:val="hu-HU"/>
        </w:rPr>
      </w:pPr>
      <w:r w:rsidRPr="000431CA">
        <w:rPr>
          <w:b/>
          <w:szCs w:val="22"/>
          <w:lang w:val="hu-HU"/>
        </w:rPr>
        <w:t>Mennyit kell alkalmazni</w:t>
      </w:r>
    </w:p>
    <w:p w14:paraId="3B7E87C2" w14:textId="77777777" w:rsidR="00437670" w:rsidRPr="000431CA" w:rsidRDefault="00437670" w:rsidP="00437670">
      <w:pPr>
        <w:ind w:right="-2"/>
        <w:rPr>
          <w:szCs w:val="22"/>
          <w:lang w:val="hu-HU"/>
        </w:rPr>
      </w:pPr>
      <w:r w:rsidRPr="000431CA">
        <w:rPr>
          <w:szCs w:val="22"/>
          <w:lang w:val="hu-HU"/>
        </w:rPr>
        <w:t>A szükséges adag attól függ, hogy milyen szervátültetésen esett át. A szokásos adagok az alábbiakban láthatók. A kezelés addig folytatódik, amíg szükséges, hogy szervezete ne lökje ki az átültetett szervet.</w:t>
      </w:r>
    </w:p>
    <w:p w14:paraId="002AF66C" w14:textId="77777777" w:rsidR="00AD5AEF" w:rsidRDefault="00AD5AEF" w:rsidP="004B28B3">
      <w:pPr>
        <w:ind w:left="562" w:hanging="562"/>
        <w:rPr>
          <w:b/>
          <w:szCs w:val="22"/>
          <w:lang w:val="hu-HU"/>
        </w:rPr>
      </w:pPr>
    </w:p>
    <w:p w14:paraId="0B3C31A7" w14:textId="77777777" w:rsidR="00437670" w:rsidRPr="000431CA" w:rsidRDefault="00437670" w:rsidP="004B28B3">
      <w:pPr>
        <w:ind w:left="562" w:hanging="562"/>
        <w:rPr>
          <w:b/>
          <w:szCs w:val="22"/>
          <w:lang w:val="hu-HU"/>
        </w:rPr>
      </w:pPr>
      <w:r w:rsidRPr="000431CA">
        <w:rPr>
          <w:b/>
          <w:szCs w:val="22"/>
          <w:lang w:val="hu-HU"/>
        </w:rPr>
        <w:t>Veseátültetés</w:t>
      </w:r>
    </w:p>
    <w:p w14:paraId="1F4991CA" w14:textId="77777777" w:rsidR="00437670" w:rsidRPr="000431CA" w:rsidRDefault="00437670" w:rsidP="004B28B3">
      <w:pPr>
        <w:ind w:left="562" w:hanging="562"/>
        <w:rPr>
          <w:szCs w:val="22"/>
          <w:u w:val="single"/>
          <w:lang w:val="hu-HU"/>
        </w:rPr>
      </w:pPr>
      <w:r w:rsidRPr="000431CA">
        <w:rPr>
          <w:szCs w:val="22"/>
          <w:lang w:val="hu-HU"/>
        </w:rPr>
        <w:t>Felnőttek</w:t>
      </w:r>
    </w:p>
    <w:p w14:paraId="646AA420" w14:textId="77777777" w:rsidR="00437670" w:rsidRPr="000431CA" w:rsidRDefault="00437670" w:rsidP="004B28B3">
      <w:pPr>
        <w:ind w:left="562" w:hanging="562"/>
        <w:rPr>
          <w:szCs w:val="22"/>
          <w:u w:val="single"/>
          <w:lang w:val="hu-HU"/>
        </w:rPr>
      </w:pPr>
      <w:r w:rsidRPr="000431CA">
        <w:rPr>
          <w:b/>
          <w:noProof/>
          <w:szCs w:val="22"/>
        </w:rPr>
        <w:sym w:font="Symbol" w:char="F0B7"/>
      </w:r>
      <w:r w:rsidRPr="000431CA">
        <w:rPr>
          <w:b/>
          <w:noProof/>
          <w:szCs w:val="22"/>
          <w:lang w:val="hu-HU"/>
        </w:rPr>
        <w:tab/>
      </w:r>
      <w:r w:rsidRPr="000431CA">
        <w:rPr>
          <w:szCs w:val="22"/>
          <w:lang w:val="hu-HU"/>
        </w:rPr>
        <w:t>Az első adagot a transzplantáció után 24 órán belül fogja megkapni.</w:t>
      </w:r>
    </w:p>
    <w:p w14:paraId="6A274197" w14:textId="77777777" w:rsidR="00437670" w:rsidRPr="000431CA" w:rsidRDefault="00437670" w:rsidP="004B28B3">
      <w:pPr>
        <w:ind w:left="562" w:hanging="562"/>
        <w:rPr>
          <w:szCs w:val="22"/>
          <w:u w:val="single"/>
          <w:lang w:val="hu-HU"/>
        </w:rPr>
      </w:pPr>
      <w:r w:rsidRPr="000431CA">
        <w:rPr>
          <w:b/>
          <w:noProof/>
          <w:szCs w:val="22"/>
        </w:rPr>
        <w:sym w:font="Symbol" w:char="F0B7"/>
      </w:r>
      <w:r w:rsidRPr="000431CA">
        <w:rPr>
          <w:b/>
          <w:noProof/>
          <w:szCs w:val="22"/>
          <w:lang w:val="hu-HU"/>
        </w:rPr>
        <w:tab/>
      </w:r>
      <w:r w:rsidRPr="000431CA">
        <w:rPr>
          <w:szCs w:val="22"/>
          <w:lang w:val="hu-HU"/>
        </w:rPr>
        <w:t>A napi adag 2 g, amelyet két részre osztva kap meg.</w:t>
      </w:r>
    </w:p>
    <w:p w14:paraId="7F0C3DD4" w14:textId="77777777" w:rsidR="00437670"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gyógyszerből 1 g-ot</w:t>
      </w:r>
      <w:r>
        <w:rPr>
          <w:szCs w:val="22"/>
          <w:lang w:val="hu-HU"/>
        </w:rPr>
        <w:t xml:space="preserve"> reggel</w:t>
      </w:r>
      <w:r w:rsidRPr="000431CA">
        <w:rPr>
          <w:szCs w:val="22"/>
          <w:lang w:val="hu-HU"/>
        </w:rPr>
        <w:t xml:space="preserve"> és 1 g-ot</w:t>
      </w:r>
      <w:r>
        <w:rPr>
          <w:szCs w:val="22"/>
          <w:lang w:val="hu-HU"/>
        </w:rPr>
        <w:t xml:space="preserve"> este fog</w:t>
      </w:r>
      <w:r w:rsidRPr="000431CA">
        <w:rPr>
          <w:szCs w:val="22"/>
          <w:lang w:val="hu-HU"/>
        </w:rPr>
        <w:t xml:space="preserve"> kap</w:t>
      </w:r>
      <w:r>
        <w:rPr>
          <w:szCs w:val="22"/>
          <w:lang w:val="hu-HU"/>
        </w:rPr>
        <w:t>ni</w:t>
      </w:r>
      <w:r w:rsidRPr="000431CA">
        <w:rPr>
          <w:szCs w:val="22"/>
          <w:lang w:val="hu-HU"/>
        </w:rPr>
        <w:t>.</w:t>
      </w:r>
    </w:p>
    <w:p w14:paraId="13ACF783" w14:textId="77777777" w:rsidR="00AD5AEF" w:rsidRDefault="00AD5AEF" w:rsidP="004B28B3">
      <w:pPr>
        <w:keepNext/>
        <w:keepLines/>
        <w:ind w:left="562" w:hanging="562"/>
        <w:rPr>
          <w:b/>
          <w:szCs w:val="22"/>
          <w:lang w:val="hu-HU"/>
        </w:rPr>
      </w:pPr>
    </w:p>
    <w:p w14:paraId="6DA01C0D" w14:textId="77777777" w:rsidR="00437670" w:rsidRPr="000431CA" w:rsidRDefault="00437670" w:rsidP="004B28B3">
      <w:pPr>
        <w:keepNext/>
        <w:keepLines/>
        <w:ind w:left="562" w:hanging="562"/>
        <w:rPr>
          <w:b/>
          <w:szCs w:val="22"/>
          <w:lang w:val="hu-HU"/>
        </w:rPr>
      </w:pPr>
      <w:r w:rsidRPr="000431CA">
        <w:rPr>
          <w:b/>
          <w:szCs w:val="22"/>
          <w:lang w:val="hu-HU"/>
        </w:rPr>
        <w:t>Májátültetés</w:t>
      </w:r>
    </w:p>
    <w:p w14:paraId="32611928" w14:textId="77777777" w:rsidR="00437670" w:rsidRPr="000431CA" w:rsidRDefault="00437670" w:rsidP="004B28B3">
      <w:pPr>
        <w:keepNext/>
        <w:keepLines/>
        <w:ind w:left="562" w:hanging="562"/>
        <w:rPr>
          <w:szCs w:val="22"/>
          <w:lang w:val="hu-HU"/>
        </w:rPr>
      </w:pPr>
      <w:r w:rsidRPr="000431CA">
        <w:rPr>
          <w:szCs w:val="22"/>
          <w:lang w:val="hu-HU"/>
        </w:rPr>
        <w:t>Felnőttek</w:t>
      </w:r>
    </w:p>
    <w:p w14:paraId="520EE5E0" w14:textId="77777777" w:rsidR="00437670" w:rsidRPr="000431CA" w:rsidRDefault="00437670" w:rsidP="004B28B3">
      <w:pPr>
        <w:ind w:left="562" w:hanging="562"/>
        <w:rPr>
          <w:szCs w:val="22"/>
          <w:u w:val="single"/>
          <w:lang w:val="hu-HU"/>
        </w:rPr>
      </w:pPr>
      <w:r w:rsidRPr="000431CA">
        <w:rPr>
          <w:b/>
          <w:noProof/>
          <w:szCs w:val="22"/>
        </w:rPr>
        <w:sym w:font="Symbol" w:char="F0B7"/>
      </w:r>
      <w:r w:rsidRPr="000431CA">
        <w:rPr>
          <w:b/>
          <w:noProof/>
          <w:szCs w:val="22"/>
          <w:lang w:val="hu-HU"/>
        </w:rPr>
        <w:tab/>
      </w:r>
      <w:r w:rsidRPr="000431CA">
        <w:rPr>
          <w:szCs w:val="22"/>
          <w:lang w:val="hu-HU"/>
        </w:rPr>
        <w:t>Az első adagot a transzplantáció után a lehető leghamarabb megkapja.</w:t>
      </w:r>
    </w:p>
    <w:p w14:paraId="2095B41E" w14:textId="77777777" w:rsidR="00437670" w:rsidRPr="000431CA" w:rsidRDefault="00437670" w:rsidP="004B28B3">
      <w:pPr>
        <w:ind w:left="562" w:hanging="562"/>
        <w:rPr>
          <w:szCs w:val="22"/>
          <w:u w:val="single"/>
          <w:lang w:val="hu-HU"/>
        </w:rPr>
      </w:pPr>
      <w:r w:rsidRPr="000431CA">
        <w:rPr>
          <w:b/>
          <w:noProof/>
          <w:szCs w:val="22"/>
        </w:rPr>
        <w:sym w:font="Symbol" w:char="F0B7"/>
      </w:r>
      <w:r w:rsidRPr="000431CA">
        <w:rPr>
          <w:b/>
          <w:noProof/>
          <w:szCs w:val="22"/>
          <w:lang w:val="hu-HU"/>
        </w:rPr>
        <w:tab/>
      </w:r>
      <w:r w:rsidRPr="000431CA">
        <w:rPr>
          <w:szCs w:val="22"/>
          <w:lang w:val="hu-HU"/>
        </w:rPr>
        <w:t>A gyógyszert legalább 4 napig fogja kapni.</w:t>
      </w:r>
    </w:p>
    <w:p w14:paraId="2A2BB266" w14:textId="77777777" w:rsidR="00437670" w:rsidRPr="000431CA" w:rsidRDefault="00437670" w:rsidP="004B28B3">
      <w:pPr>
        <w:ind w:left="562" w:hanging="562"/>
        <w:rPr>
          <w:szCs w:val="22"/>
          <w:u w:val="single"/>
          <w:lang w:val="hu-HU"/>
        </w:rPr>
      </w:pPr>
      <w:r w:rsidRPr="000431CA">
        <w:rPr>
          <w:b/>
          <w:noProof/>
          <w:szCs w:val="22"/>
        </w:rPr>
        <w:sym w:font="Symbol" w:char="F0B7"/>
      </w:r>
      <w:r w:rsidRPr="000431CA">
        <w:rPr>
          <w:b/>
          <w:noProof/>
          <w:szCs w:val="22"/>
          <w:lang w:val="hu-HU"/>
        </w:rPr>
        <w:tab/>
      </w:r>
      <w:r w:rsidRPr="000431CA">
        <w:rPr>
          <w:szCs w:val="22"/>
          <w:lang w:val="hu-HU"/>
        </w:rPr>
        <w:t>A napi adag 2 g, amelyet két részre osztva kap meg.</w:t>
      </w:r>
    </w:p>
    <w:p w14:paraId="6967C22D"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 gyógyszerből 1 g-ot </w:t>
      </w:r>
      <w:r>
        <w:rPr>
          <w:szCs w:val="22"/>
          <w:lang w:val="hu-HU"/>
        </w:rPr>
        <w:t xml:space="preserve">reggel </w:t>
      </w:r>
      <w:r w:rsidRPr="000431CA">
        <w:rPr>
          <w:szCs w:val="22"/>
          <w:lang w:val="hu-HU"/>
        </w:rPr>
        <w:t>és 1</w:t>
      </w:r>
      <w:r w:rsidR="00590A79">
        <w:rPr>
          <w:szCs w:val="22"/>
          <w:lang w:val="hu-HU"/>
        </w:rPr>
        <w:t> </w:t>
      </w:r>
      <w:r w:rsidRPr="000431CA">
        <w:rPr>
          <w:szCs w:val="22"/>
          <w:lang w:val="hu-HU"/>
        </w:rPr>
        <w:t>g</w:t>
      </w:r>
      <w:r>
        <w:rPr>
          <w:szCs w:val="22"/>
          <w:lang w:val="hu-HU"/>
        </w:rPr>
        <w:noBreakHyphen/>
      </w:r>
      <w:r w:rsidRPr="000431CA">
        <w:rPr>
          <w:szCs w:val="22"/>
          <w:lang w:val="hu-HU"/>
        </w:rPr>
        <w:t xml:space="preserve">ot </w:t>
      </w:r>
      <w:r>
        <w:rPr>
          <w:szCs w:val="22"/>
          <w:lang w:val="hu-HU"/>
        </w:rPr>
        <w:t xml:space="preserve">este fog </w:t>
      </w:r>
      <w:r w:rsidRPr="000431CA">
        <w:rPr>
          <w:szCs w:val="22"/>
          <w:lang w:val="hu-HU"/>
        </w:rPr>
        <w:t>kap</w:t>
      </w:r>
      <w:r>
        <w:rPr>
          <w:szCs w:val="22"/>
          <w:lang w:val="hu-HU"/>
        </w:rPr>
        <w:t>ni</w:t>
      </w:r>
      <w:r w:rsidRPr="000431CA">
        <w:rPr>
          <w:szCs w:val="22"/>
          <w:lang w:val="hu-HU"/>
        </w:rPr>
        <w:t>.</w:t>
      </w:r>
    </w:p>
    <w:p w14:paraId="4C91315B" w14:textId="312FFDE2"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Ha Ön </w:t>
      </w:r>
      <w:r>
        <w:rPr>
          <w:szCs w:val="22"/>
          <w:lang w:val="hu-HU"/>
        </w:rPr>
        <w:t xml:space="preserve">már </w:t>
      </w:r>
      <w:r w:rsidRPr="000431CA">
        <w:rPr>
          <w:szCs w:val="22"/>
          <w:lang w:val="hu-HU"/>
        </w:rPr>
        <w:t>képes nyelni, a gyógyszer</w:t>
      </w:r>
      <w:r>
        <w:rPr>
          <w:szCs w:val="22"/>
          <w:lang w:val="hu-HU"/>
        </w:rPr>
        <w:t>t</w:t>
      </w:r>
      <w:r w:rsidRPr="000431CA">
        <w:rPr>
          <w:szCs w:val="22"/>
          <w:lang w:val="hu-HU"/>
        </w:rPr>
        <w:t xml:space="preserve"> szájon át</w:t>
      </w:r>
      <w:r>
        <w:rPr>
          <w:szCs w:val="22"/>
          <w:lang w:val="hu-HU"/>
        </w:rPr>
        <w:t xml:space="preserve"> fogja kapni</w:t>
      </w:r>
      <w:r w:rsidRPr="000431CA">
        <w:rPr>
          <w:szCs w:val="22"/>
          <w:lang w:val="hu-HU"/>
        </w:rPr>
        <w:t>.</w:t>
      </w:r>
    </w:p>
    <w:p w14:paraId="791F574E" w14:textId="77777777" w:rsidR="00437670" w:rsidRPr="000431CA" w:rsidRDefault="00437670" w:rsidP="004B28B3">
      <w:pPr>
        <w:ind w:left="562" w:hanging="562"/>
        <w:rPr>
          <w:szCs w:val="22"/>
          <w:u w:val="single"/>
          <w:lang w:val="hu-HU"/>
        </w:rPr>
      </w:pPr>
    </w:p>
    <w:p w14:paraId="42655714" w14:textId="77777777" w:rsidR="00437670" w:rsidRPr="000431CA" w:rsidRDefault="00437670" w:rsidP="00437670">
      <w:pPr>
        <w:rPr>
          <w:b/>
          <w:szCs w:val="22"/>
          <w:lang w:val="hu-HU"/>
        </w:rPr>
      </w:pPr>
      <w:r w:rsidRPr="000431CA">
        <w:rPr>
          <w:b/>
          <w:szCs w:val="22"/>
          <w:lang w:val="hu-HU"/>
        </w:rPr>
        <w:lastRenderedPageBreak/>
        <w:t>A gyógyszer elkészítése</w:t>
      </w:r>
    </w:p>
    <w:p w14:paraId="44CA6AF7" w14:textId="77777777" w:rsidR="00437670" w:rsidRPr="000431CA" w:rsidRDefault="00437670" w:rsidP="00437670">
      <w:pPr>
        <w:rPr>
          <w:szCs w:val="22"/>
          <w:lang w:val="hu-HU"/>
        </w:rPr>
      </w:pPr>
      <w:r w:rsidRPr="000431CA">
        <w:rPr>
          <w:szCs w:val="22"/>
          <w:lang w:val="hu-HU"/>
        </w:rPr>
        <w:t xml:space="preserve">A gyógyszer por alapú. Használat előtt glükózzal kell összekeverni. </w:t>
      </w:r>
      <w:r>
        <w:rPr>
          <w:szCs w:val="22"/>
          <w:lang w:val="hu-HU"/>
        </w:rPr>
        <w:t>Kezelőo</w:t>
      </w:r>
      <w:r w:rsidRPr="000431CA">
        <w:rPr>
          <w:szCs w:val="22"/>
          <w:lang w:val="hu-HU"/>
        </w:rPr>
        <w:t xml:space="preserve">rvosa vagy a </w:t>
      </w:r>
      <w:r w:rsidRPr="00EF764A">
        <w:rPr>
          <w:szCs w:val="22"/>
          <w:lang w:val="hu-HU"/>
        </w:rPr>
        <w:t>gondozását</w:t>
      </w:r>
      <w:r>
        <w:rPr>
          <w:szCs w:val="22"/>
          <w:lang w:val="hu-HU"/>
        </w:rPr>
        <w:t xml:space="preserve"> végző egészségügyi szakember</w:t>
      </w:r>
      <w:r w:rsidRPr="000431CA">
        <w:rPr>
          <w:szCs w:val="22"/>
          <w:lang w:val="hu-HU"/>
        </w:rPr>
        <w:t xml:space="preserve"> készíti el és adja be Önnek a gyógyszert, a 7. pontban („A gyógyszer elkészítése”) részletezett utasítások betartásával. </w:t>
      </w:r>
    </w:p>
    <w:p w14:paraId="24765143" w14:textId="77777777" w:rsidR="00437670" w:rsidRPr="000431CA" w:rsidRDefault="00437670" w:rsidP="00437670">
      <w:pPr>
        <w:rPr>
          <w:szCs w:val="22"/>
          <w:u w:val="single"/>
          <w:lang w:val="hu-HU"/>
        </w:rPr>
      </w:pPr>
    </w:p>
    <w:p w14:paraId="6A182E69" w14:textId="77777777" w:rsidR="00437670" w:rsidRPr="000431CA" w:rsidRDefault="00437670" w:rsidP="004B28B3">
      <w:pPr>
        <w:keepNext/>
        <w:keepLines/>
        <w:rPr>
          <w:b/>
          <w:szCs w:val="22"/>
          <w:lang w:val="hu-HU"/>
        </w:rPr>
      </w:pPr>
      <w:r w:rsidRPr="000431CA">
        <w:rPr>
          <w:b/>
          <w:szCs w:val="22"/>
          <w:lang w:val="hu-HU"/>
        </w:rPr>
        <w:t>Ha az előírtnál több CellCept-et kapott</w:t>
      </w:r>
    </w:p>
    <w:p w14:paraId="3CB95F64" w14:textId="192B9F38" w:rsidR="00437670" w:rsidRPr="000431CA" w:rsidRDefault="00437670" w:rsidP="004B28B3">
      <w:pPr>
        <w:keepNext/>
        <w:keepLines/>
        <w:rPr>
          <w:szCs w:val="22"/>
          <w:lang w:val="hu-HU"/>
        </w:rPr>
      </w:pPr>
      <w:r w:rsidRPr="000431CA">
        <w:rPr>
          <w:szCs w:val="22"/>
          <w:lang w:val="hu-HU"/>
        </w:rPr>
        <w:t xml:space="preserve">Ha úgy gondolja, hogy túl sok gyógyszert kapott, azonnal beszéljen </w:t>
      </w:r>
      <w:r>
        <w:rPr>
          <w:szCs w:val="22"/>
          <w:lang w:val="hu-HU"/>
        </w:rPr>
        <w:t>kezelő</w:t>
      </w:r>
      <w:r w:rsidRPr="000431CA">
        <w:rPr>
          <w:szCs w:val="22"/>
          <w:lang w:val="hu-HU"/>
        </w:rPr>
        <w:t xml:space="preserve">orvosával vagy a </w:t>
      </w:r>
      <w:r w:rsidRPr="00EF764A">
        <w:rPr>
          <w:szCs w:val="22"/>
          <w:lang w:val="hu-HU"/>
        </w:rPr>
        <w:t>gondozását</w:t>
      </w:r>
      <w:r>
        <w:rPr>
          <w:szCs w:val="22"/>
          <w:lang w:val="hu-HU"/>
        </w:rPr>
        <w:t xml:space="preserve"> végző egészségügyi szakemberrel</w:t>
      </w:r>
      <w:r w:rsidRPr="000431CA">
        <w:rPr>
          <w:szCs w:val="22"/>
          <w:lang w:val="hu-HU"/>
        </w:rPr>
        <w:t>.</w:t>
      </w:r>
    </w:p>
    <w:p w14:paraId="2E8D52BA" w14:textId="77777777" w:rsidR="00437670" w:rsidRPr="000431CA" w:rsidRDefault="00437670" w:rsidP="00437670">
      <w:pPr>
        <w:rPr>
          <w:i/>
          <w:szCs w:val="22"/>
          <w:lang w:val="hu-HU"/>
        </w:rPr>
      </w:pPr>
    </w:p>
    <w:p w14:paraId="7EAB6369" w14:textId="77777777" w:rsidR="00437670" w:rsidRPr="000431CA" w:rsidRDefault="00437670" w:rsidP="00437670">
      <w:pPr>
        <w:rPr>
          <w:b/>
          <w:szCs w:val="22"/>
          <w:lang w:val="hu-HU"/>
        </w:rPr>
      </w:pPr>
      <w:r w:rsidRPr="000431CA">
        <w:rPr>
          <w:b/>
          <w:szCs w:val="22"/>
          <w:lang w:val="hu-HU"/>
        </w:rPr>
        <w:t>Ha egy adag CellCept kimaradt</w:t>
      </w:r>
    </w:p>
    <w:p w14:paraId="1011BC0B" w14:textId="3987F233" w:rsidR="00437670" w:rsidRPr="000431CA" w:rsidRDefault="00437670" w:rsidP="00437670">
      <w:pPr>
        <w:rPr>
          <w:szCs w:val="22"/>
          <w:lang w:val="hu-HU"/>
        </w:rPr>
      </w:pPr>
      <w:r w:rsidRPr="000431CA">
        <w:rPr>
          <w:szCs w:val="22"/>
          <w:lang w:val="hu-HU"/>
        </w:rPr>
        <w:t xml:space="preserve">Ha egy adagot nem kapott meg, </w:t>
      </w:r>
      <w:r w:rsidR="00306386" w:rsidRPr="000431CA">
        <w:rPr>
          <w:szCs w:val="22"/>
          <w:lang w:val="hu-HU"/>
        </w:rPr>
        <w:t xml:space="preserve">pótolni fogják </w:t>
      </w:r>
      <w:r w:rsidRPr="000431CA">
        <w:rPr>
          <w:szCs w:val="22"/>
          <w:lang w:val="hu-HU"/>
        </w:rPr>
        <w:t>azt</w:t>
      </w:r>
      <w:r w:rsidR="00306386">
        <w:rPr>
          <w:szCs w:val="22"/>
          <w:lang w:val="hu-HU"/>
        </w:rPr>
        <w:t>,</w:t>
      </w:r>
      <w:r w:rsidRPr="000431CA">
        <w:rPr>
          <w:szCs w:val="22"/>
          <w:lang w:val="hu-HU"/>
        </w:rPr>
        <w:t xml:space="preserve"> amint lehetséges. Ezután a kezelése a szokásos idő</w:t>
      </w:r>
      <w:r>
        <w:rPr>
          <w:szCs w:val="22"/>
          <w:lang w:val="hu-HU"/>
        </w:rPr>
        <w:t>pontokban</w:t>
      </w:r>
      <w:r w:rsidRPr="000431CA">
        <w:rPr>
          <w:szCs w:val="22"/>
          <w:lang w:val="hu-HU"/>
        </w:rPr>
        <w:t xml:space="preserve"> fog folytatódni.</w:t>
      </w:r>
    </w:p>
    <w:p w14:paraId="1367A014" w14:textId="77777777" w:rsidR="00437670" w:rsidRPr="000431CA" w:rsidRDefault="00437670" w:rsidP="00437670">
      <w:pPr>
        <w:rPr>
          <w:caps/>
          <w:szCs w:val="22"/>
          <w:lang w:val="hu-HU"/>
        </w:rPr>
      </w:pPr>
    </w:p>
    <w:p w14:paraId="0974EDF2" w14:textId="77777777" w:rsidR="00437670" w:rsidRPr="000431CA" w:rsidRDefault="00437670" w:rsidP="00437670">
      <w:pPr>
        <w:keepNext/>
        <w:keepLines/>
        <w:rPr>
          <w:b/>
          <w:szCs w:val="22"/>
          <w:lang w:val="hu-HU"/>
        </w:rPr>
      </w:pPr>
      <w:r w:rsidRPr="000431CA">
        <w:rPr>
          <w:b/>
          <w:szCs w:val="22"/>
          <w:lang w:val="hu-HU"/>
        </w:rPr>
        <w:t>Ha idő előtt abbahagyja a CellCept alkalmazását</w:t>
      </w:r>
    </w:p>
    <w:p w14:paraId="65D905BF" w14:textId="77777777" w:rsidR="00437670" w:rsidRPr="000431CA" w:rsidRDefault="00437670" w:rsidP="00437670">
      <w:pPr>
        <w:rPr>
          <w:szCs w:val="22"/>
          <w:lang w:val="hu-HU"/>
        </w:rPr>
      </w:pPr>
      <w:r w:rsidRPr="000431CA">
        <w:rPr>
          <w:szCs w:val="22"/>
          <w:lang w:val="hu-HU"/>
        </w:rPr>
        <w:t xml:space="preserve">Ne hagyja abba a CellCept alkalmazását, csak abban az esetben, ha </w:t>
      </w:r>
      <w:r>
        <w:rPr>
          <w:szCs w:val="22"/>
          <w:lang w:val="hu-HU"/>
        </w:rPr>
        <w:t>kezelő</w:t>
      </w:r>
      <w:r w:rsidRPr="000431CA">
        <w:rPr>
          <w:szCs w:val="22"/>
          <w:lang w:val="hu-HU"/>
        </w:rPr>
        <w:t xml:space="preserve">orvosa azt mondja Önnek. Ha abbahagyja a kezelést, megnő az átültetett szerv kilökődésének veszélye. </w:t>
      </w:r>
    </w:p>
    <w:p w14:paraId="51BE705D" w14:textId="77777777" w:rsidR="00437670" w:rsidRPr="000431CA" w:rsidRDefault="00437670" w:rsidP="00437670">
      <w:pPr>
        <w:ind w:left="567" w:right="-29" w:hanging="567"/>
        <w:rPr>
          <w:szCs w:val="22"/>
          <w:lang w:val="hu-HU"/>
        </w:rPr>
      </w:pPr>
    </w:p>
    <w:p w14:paraId="11E982EB" w14:textId="77777777" w:rsidR="00437670" w:rsidRPr="000431CA" w:rsidRDefault="00437670" w:rsidP="00437670">
      <w:pPr>
        <w:spacing w:line="260" w:lineRule="atLeast"/>
        <w:ind w:right="-2"/>
        <w:rPr>
          <w:szCs w:val="22"/>
          <w:lang w:val="hu-HU"/>
        </w:rPr>
      </w:pPr>
      <w:r w:rsidRPr="000431CA">
        <w:rPr>
          <w:szCs w:val="22"/>
          <w:lang w:val="hu-HU"/>
        </w:rPr>
        <w:t xml:space="preserve">Ha bármilyen további kérdése van a </w:t>
      </w:r>
      <w:r>
        <w:rPr>
          <w:szCs w:val="22"/>
          <w:lang w:val="hu-HU"/>
        </w:rPr>
        <w:t>gyógyszer</w:t>
      </w:r>
      <w:r w:rsidRPr="000431CA">
        <w:rPr>
          <w:szCs w:val="22"/>
          <w:lang w:val="hu-HU"/>
        </w:rPr>
        <w:t xml:space="preserve"> alkalmazásával kapcsolatban, kérdezze meg </w:t>
      </w:r>
      <w:r>
        <w:rPr>
          <w:szCs w:val="22"/>
          <w:lang w:val="hu-HU"/>
        </w:rPr>
        <w:t>kezelő</w:t>
      </w:r>
      <w:r w:rsidRPr="000431CA">
        <w:rPr>
          <w:szCs w:val="22"/>
          <w:lang w:val="hu-HU"/>
        </w:rPr>
        <w:t xml:space="preserve">orvosát vagy a </w:t>
      </w:r>
      <w:r w:rsidRPr="00EF764A">
        <w:rPr>
          <w:szCs w:val="22"/>
          <w:lang w:val="hu-HU"/>
        </w:rPr>
        <w:t>gondozását</w:t>
      </w:r>
      <w:r>
        <w:rPr>
          <w:szCs w:val="22"/>
          <w:lang w:val="hu-HU"/>
        </w:rPr>
        <w:t xml:space="preserve"> végző egészségügyi szakembert</w:t>
      </w:r>
      <w:r w:rsidRPr="000431CA">
        <w:rPr>
          <w:szCs w:val="22"/>
          <w:lang w:val="hu-HU"/>
        </w:rPr>
        <w:t>.</w:t>
      </w:r>
    </w:p>
    <w:p w14:paraId="465030C3" w14:textId="77777777" w:rsidR="00437670" w:rsidRPr="000431CA" w:rsidRDefault="00437670" w:rsidP="00437670">
      <w:pPr>
        <w:spacing w:line="260" w:lineRule="atLeast"/>
        <w:ind w:right="-2"/>
        <w:rPr>
          <w:szCs w:val="22"/>
          <w:lang w:val="hu-HU"/>
        </w:rPr>
      </w:pPr>
    </w:p>
    <w:p w14:paraId="0D6B75F2" w14:textId="77777777" w:rsidR="00437670" w:rsidRPr="000431CA" w:rsidRDefault="00437670" w:rsidP="00B67746">
      <w:pPr>
        <w:keepNext/>
        <w:keepLines/>
        <w:spacing w:line="260" w:lineRule="atLeast"/>
        <w:ind w:right="-2"/>
        <w:rPr>
          <w:szCs w:val="22"/>
          <w:lang w:val="hu-HU"/>
        </w:rPr>
      </w:pPr>
    </w:p>
    <w:p w14:paraId="6E9874DE" w14:textId="77777777" w:rsidR="00437670" w:rsidRPr="00846885" w:rsidRDefault="00437670" w:rsidP="00B67746">
      <w:pPr>
        <w:keepNext/>
        <w:keepLines/>
        <w:ind w:left="567" w:right="-2" w:hanging="567"/>
        <w:rPr>
          <w:b/>
          <w:bCs/>
          <w:lang w:val="hu-HU"/>
        </w:rPr>
      </w:pPr>
      <w:r w:rsidRPr="00C9761B">
        <w:rPr>
          <w:b/>
          <w:bCs/>
          <w:lang w:val="hu-HU"/>
        </w:rPr>
        <w:t>4.</w:t>
      </w:r>
      <w:r w:rsidRPr="00C9761B">
        <w:rPr>
          <w:b/>
          <w:bCs/>
          <w:lang w:val="hu-HU"/>
        </w:rPr>
        <w:tab/>
        <w:t>Lehetséges mellékhatások</w:t>
      </w:r>
    </w:p>
    <w:p w14:paraId="69C84C13" w14:textId="77777777" w:rsidR="00437670" w:rsidRPr="000431CA" w:rsidRDefault="00437670" w:rsidP="00B67746">
      <w:pPr>
        <w:keepNext/>
        <w:keepLines/>
        <w:spacing w:line="260" w:lineRule="atLeast"/>
        <w:ind w:right="-29"/>
        <w:rPr>
          <w:szCs w:val="22"/>
          <w:lang w:val="hu-HU"/>
        </w:rPr>
      </w:pPr>
    </w:p>
    <w:p w14:paraId="441B769A" w14:textId="77777777" w:rsidR="00437670" w:rsidRPr="000431CA" w:rsidRDefault="00437670" w:rsidP="00437670">
      <w:pPr>
        <w:rPr>
          <w:szCs w:val="22"/>
          <w:lang w:val="hu-HU"/>
        </w:rPr>
      </w:pPr>
      <w:r w:rsidRPr="000431CA">
        <w:rPr>
          <w:szCs w:val="22"/>
          <w:lang w:val="hu-HU"/>
        </w:rPr>
        <w:t xml:space="preserve">Mint minden gyógyszer, így </w:t>
      </w:r>
      <w:r>
        <w:rPr>
          <w:szCs w:val="22"/>
          <w:lang w:val="hu-HU"/>
        </w:rPr>
        <w:t xml:space="preserve">ez </w:t>
      </w:r>
      <w:r w:rsidRPr="000431CA">
        <w:rPr>
          <w:szCs w:val="22"/>
          <w:lang w:val="hu-HU"/>
        </w:rPr>
        <w:t xml:space="preserve">a </w:t>
      </w:r>
      <w:r>
        <w:rPr>
          <w:szCs w:val="22"/>
          <w:lang w:val="hu-HU"/>
        </w:rPr>
        <w:t>gyógyszer</w:t>
      </w:r>
      <w:r w:rsidRPr="000431CA">
        <w:rPr>
          <w:szCs w:val="22"/>
          <w:lang w:val="hu-HU"/>
        </w:rPr>
        <w:t xml:space="preserve"> is okozhat mellékhatásokat, amelyek azonban nem mindenkinél jelentkeznek.</w:t>
      </w:r>
    </w:p>
    <w:p w14:paraId="6CA1DBE4" w14:textId="77777777" w:rsidR="00437670" w:rsidRPr="000431CA" w:rsidRDefault="00437670" w:rsidP="00437670">
      <w:pPr>
        <w:rPr>
          <w:szCs w:val="22"/>
          <w:lang w:val="hu-HU"/>
        </w:rPr>
      </w:pPr>
    </w:p>
    <w:p w14:paraId="187DB3E4" w14:textId="77777777" w:rsidR="00437670" w:rsidRPr="000431CA" w:rsidRDefault="00437670" w:rsidP="00437670">
      <w:pPr>
        <w:rPr>
          <w:b/>
          <w:szCs w:val="22"/>
          <w:lang w:val="hu-HU"/>
        </w:rPr>
      </w:pPr>
      <w:r w:rsidRPr="000431CA">
        <w:rPr>
          <w:b/>
          <w:szCs w:val="22"/>
          <w:lang w:val="hu-HU"/>
        </w:rPr>
        <w:t xml:space="preserve">Azonnal értesítse </w:t>
      </w:r>
      <w:r>
        <w:rPr>
          <w:b/>
          <w:szCs w:val="22"/>
          <w:lang w:val="hu-HU"/>
        </w:rPr>
        <w:t>kezelő</w:t>
      </w:r>
      <w:r w:rsidRPr="000431CA">
        <w:rPr>
          <w:b/>
          <w:szCs w:val="22"/>
          <w:lang w:val="hu-HU"/>
        </w:rPr>
        <w:t xml:space="preserve">orvosát vagy a </w:t>
      </w:r>
      <w:r w:rsidRPr="00582F0C">
        <w:rPr>
          <w:b/>
          <w:szCs w:val="22"/>
          <w:lang w:val="hu-HU"/>
        </w:rPr>
        <w:t>gondozását végző egészségügyi szakembert</w:t>
      </w:r>
      <w:r w:rsidRPr="000431CA">
        <w:rPr>
          <w:b/>
          <w:szCs w:val="22"/>
          <w:lang w:val="hu-HU"/>
        </w:rPr>
        <w:t>, ha az alábbi súlyos mellékhatások közül bármelyiket észleli – sürgős orvosi ellátásra lehet szüksége ha:</w:t>
      </w:r>
    </w:p>
    <w:p w14:paraId="296AE142" w14:textId="108B73A6" w:rsidR="00437670" w:rsidRPr="000431CA" w:rsidRDefault="00437670" w:rsidP="003A40C9">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fertőzésre utaló tünete van, pl. láz vagy torokgyulladás,</w:t>
      </w:r>
    </w:p>
    <w:p w14:paraId="045079FF" w14:textId="50E050F7" w:rsidR="00437670" w:rsidRDefault="00437670" w:rsidP="003A40C9">
      <w:pPr>
        <w:ind w:left="562" w:hanging="562"/>
        <w:rPr>
          <w:ins w:id="86" w:author="Roche5-PBRER" w:date="2026-02-24T18:05:00Z"/>
          <w:szCs w:val="22"/>
          <w:lang w:val="hu-HU"/>
        </w:rPr>
      </w:pPr>
      <w:r w:rsidRPr="000431CA">
        <w:rPr>
          <w:b/>
          <w:noProof/>
          <w:szCs w:val="22"/>
        </w:rPr>
        <w:sym w:font="Symbol" w:char="F0B7"/>
      </w:r>
      <w:r w:rsidRPr="00111F02">
        <w:rPr>
          <w:b/>
          <w:noProof/>
          <w:szCs w:val="22"/>
          <w:lang w:val="hu-HU"/>
        </w:rPr>
        <w:tab/>
      </w:r>
      <w:r w:rsidRPr="000431CA">
        <w:rPr>
          <w:szCs w:val="22"/>
          <w:lang w:val="hu-HU"/>
        </w:rPr>
        <w:t>váratlanul véraláfutásokat vagy vérzéseket észlel,</w:t>
      </w:r>
    </w:p>
    <w:p w14:paraId="50BBE58E" w14:textId="1922ADB7" w:rsidR="00DE36EE" w:rsidRPr="000431CA" w:rsidRDefault="00DE36EE" w:rsidP="003A40C9">
      <w:pPr>
        <w:ind w:left="562" w:hanging="562"/>
        <w:rPr>
          <w:szCs w:val="22"/>
          <w:lang w:val="hu-HU"/>
        </w:rPr>
      </w:pPr>
      <w:ins w:id="87" w:author="Roche5-PBRER" w:date="2026-02-24T18:05:00Z">
        <w:r w:rsidRPr="00DE36EE">
          <w:rPr>
            <w:szCs w:val="22"/>
            <w:lang w:val="hu-HU"/>
          </w:rPr>
          <w:t>•</w:t>
        </w:r>
        <w:r w:rsidRPr="00DE36EE">
          <w:rPr>
            <w:szCs w:val="22"/>
            <w:lang w:val="hu-HU"/>
          </w:rPr>
          <w:tab/>
          <w:t>bőrkiütés, viszketés, csalánkiütés, légszomj vagy nehézlégzés, sípoló légzés vagy köhögés, ájulásérzés, szédülés, az éberségi szint változása, alacsony vérnyomás</w:t>
        </w:r>
        <w:del w:id="88" w:author="Roche5-PBRER LC" w:date="2026-02-24T18:06:00Z">
          <w:r w:rsidRPr="00DE36EE" w:rsidDel="00DE36EE">
            <w:rPr>
              <w:szCs w:val="22"/>
              <w:lang w:val="hu-HU"/>
            </w:rPr>
            <w:delText xml:space="preserve"> (hipotenzió)</w:delText>
          </w:r>
        </w:del>
        <w:r w:rsidRPr="00DE36EE">
          <w:rPr>
            <w:szCs w:val="22"/>
            <w:lang w:val="hu-HU"/>
          </w:rPr>
          <w:t>, testszerte jelentkező enyhe viszketéssel vagy a</w:t>
        </w:r>
      </w:ins>
      <w:ins w:id="89" w:author="Roche5-PBRER LC" w:date="2026-02-24T18:06:00Z">
        <w:r>
          <w:rPr>
            <w:szCs w:val="22"/>
            <w:lang w:val="hu-HU"/>
          </w:rPr>
          <w:t xml:space="preserve"> </w:t>
        </w:r>
      </w:ins>
      <w:ins w:id="90" w:author="Roche5-PBRER" w:date="2026-02-24T18:05:00Z">
        <w:r w:rsidRPr="00DE36EE">
          <w:rPr>
            <w:szCs w:val="22"/>
            <w:lang w:val="hu-HU"/>
          </w:rPr>
          <w:t>nélkül, bőrpír és arc-/torokduzzanat (súlyos allergiás reakció tünetei) jelentkezik.</w:t>
        </w:r>
      </w:ins>
    </w:p>
    <w:p w14:paraId="1E64D706" w14:textId="624F8B78" w:rsidR="00437670" w:rsidRPr="000431CA" w:rsidDel="00DE36EE" w:rsidRDefault="00437670" w:rsidP="003A40C9">
      <w:pPr>
        <w:ind w:left="562" w:hanging="562"/>
        <w:rPr>
          <w:del w:id="91" w:author="Roche5-PBRER" w:date="2026-02-24T18:06:00Z"/>
          <w:szCs w:val="22"/>
          <w:lang w:val="hu-HU"/>
        </w:rPr>
      </w:pPr>
      <w:del w:id="92" w:author="Roche5-PBRER" w:date="2026-02-24T18:06:00Z">
        <w:r w:rsidRPr="000431CA" w:rsidDel="00DE36EE">
          <w:rPr>
            <w:b/>
            <w:noProof/>
            <w:szCs w:val="22"/>
          </w:rPr>
          <w:sym w:font="Symbol" w:char="F0B7"/>
        </w:r>
        <w:r w:rsidRPr="00111F02" w:rsidDel="00DE36EE">
          <w:rPr>
            <w:b/>
            <w:noProof/>
            <w:szCs w:val="22"/>
            <w:lang w:val="hu-HU"/>
          </w:rPr>
          <w:tab/>
        </w:r>
        <w:r w:rsidRPr="000431CA" w:rsidDel="00DE36EE">
          <w:rPr>
            <w:szCs w:val="22"/>
            <w:lang w:val="hu-HU"/>
          </w:rPr>
          <w:delText xml:space="preserve">bőrkiütés, az arc, ajkak, nyelv vagy torok duzzanata lép fel, amely nehézlégzéssel társul – </w:delText>
        </w:r>
        <w:r w:rsidR="003A40C9" w:rsidDel="00DE36EE">
          <w:rPr>
            <w:szCs w:val="22"/>
            <w:lang w:val="hu-HU"/>
          </w:rPr>
          <w:delText xml:space="preserve">lehetséges, hogy </w:delText>
        </w:r>
        <w:r w:rsidRPr="000431CA" w:rsidDel="00DE36EE">
          <w:rPr>
            <w:szCs w:val="22"/>
            <w:lang w:val="hu-HU"/>
          </w:rPr>
          <w:delText xml:space="preserve">a gyógyszerrel szembeni súlyos allergiás reakció (pl. anafilaxia, angioödéma) </w:delText>
        </w:r>
        <w:r w:rsidR="003A40C9" w:rsidDel="00DE36EE">
          <w:rPr>
            <w:szCs w:val="22"/>
            <w:lang w:val="hu-HU"/>
          </w:rPr>
          <w:delText>lépett fel Önnél</w:delText>
        </w:r>
        <w:r w:rsidRPr="000431CA" w:rsidDel="00DE36EE">
          <w:rPr>
            <w:szCs w:val="22"/>
            <w:lang w:val="hu-HU"/>
          </w:rPr>
          <w:delText>.</w:delText>
        </w:r>
      </w:del>
    </w:p>
    <w:p w14:paraId="1D99BB2D" w14:textId="77777777" w:rsidR="00437670" w:rsidRPr="000431CA" w:rsidRDefault="00437670" w:rsidP="004B28B3">
      <w:pPr>
        <w:ind w:left="562" w:hanging="562"/>
        <w:rPr>
          <w:szCs w:val="22"/>
          <w:lang w:val="hu-HU"/>
        </w:rPr>
      </w:pPr>
    </w:p>
    <w:p w14:paraId="2DAE7774" w14:textId="77777777" w:rsidR="00437670" w:rsidRPr="000431CA" w:rsidRDefault="00437670" w:rsidP="00437670">
      <w:pPr>
        <w:rPr>
          <w:b/>
          <w:szCs w:val="22"/>
          <w:lang w:val="hu-HU"/>
        </w:rPr>
      </w:pPr>
      <w:r w:rsidRPr="000431CA">
        <w:rPr>
          <w:b/>
          <w:szCs w:val="22"/>
          <w:lang w:val="hu-HU"/>
        </w:rPr>
        <w:t>Általában előforduló problémák</w:t>
      </w:r>
    </w:p>
    <w:p w14:paraId="19296945" w14:textId="344636F2" w:rsidR="00437670" w:rsidRPr="000431CA" w:rsidRDefault="00437670" w:rsidP="00437670">
      <w:pPr>
        <w:rPr>
          <w:szCs w:val="22"/>
          <w:lang w:val="hu-HU"/>
        </w:rPr>
      </w:pPr>
      <w:r w:rsidRPr="000431CA">
        <w:rPr>
          <w:szCs w:val="22"/>
          <w:lang w:val="hu-HU"/>
        </w:rPr>
        <w:t>Leggyakrabban hasmenés, fehérvérsejt</w:t>
      </w:r>
      <w:r w:rsidR="003A40C9">
        <w:rPr>
          <w:szCs w:val="22"/>
          <w:lang w:val="hu-HU"/>
        </w:rPr>
        <w:t>-</w:t>
      </w:r>
      <w:r w:rsidRPr="000431CA">
        <w:rPr>
          <w:szCs w:val="22"/>
          <w:lang w:val="hu-HU"/>
        </w:rPr>
        <w:t xml:space="preserve"> vagy vörösvér</w:t>
      </w:r>
      <w:r>
        <w:rPr>
          <w:szCs w:val="22"/>
          <w:lang w:val="hu-HU"/>
        </w:rPr>
        <w:t>test</w:t>
      </w:r>
      <w:r w:rsidRPr="000431CA">
        <w:rPr>
          <w:szCs w:val="22"/>
          <w:lang w:val="hu-HU"/>
        </w:rPr>
        <w:t>szám</w:t>
      </w:r>
      <w:r w:rsidR="003A40C9">
        <w:rPr>
          <w:szCs w:val="22"/>
          <w:lang w:val="hu-HU"/>
        </w:rPr>
        <w:t>-</w:t>
      </w:r>
      <w:r w:rsidRPr="000431CA">
        <w:rPr>
          <w:szCs w:val="22"/>
          <w:lang w:val="hu-HU"/>
        </w:rPr>
        <w:t xml:space="preserve">csökkenés, fertőzés és hányás fordulhat elő. </w:t>
      </w:r>
      <w:r>
        <w:rPr>
          <w:szCs w:val="22"/>
          <w:lang w:val="hu-HU"/>
        </w:rPr>
        <w:t>Kezelőo</w:t>
      </w:r>
      <w:r w:rsidRPr="000431CA">
        <w:rPr>
          <w:szCs w:val="22"/>
          <w:lang w:val="hu-HU"/>
        </w:rPr>
        <w:t xml:space="preserve">rvosa rendszeresen </w:t>
      </w:r>
      <w:r w:rsidR="003A40C9">
        <w:rPr>
          <w:szCs w:val="22"/>
          <w:lang w:val="hu-HU"/>
        </w:rPr>
        <w:t xml:space="preserve">végzett </w:t>
      </w:r>
      <w:r w:rsidRPr="000431CA">
        <w:rPr>
          <w:szCs w:val="22"/>
          <w:lang w:val="hu-HU"/>
        </w:rPr>
        <w:t>vérvizsgálattal ellenőrizni fogja, hogy változ</w:t>
      </w:r>
      <w:r w:rsidR="003A40C9">
        <w:rPr>
          <w:szCs w:val="22"/>
          <w:lang w:val="hu-HU"/>
        </w:rPr>
        <w:t>na</w:t>
      </w:r>
      <w:r w:rsidRPr="000431CA">
        <w:rPr>
          <w:szCs w:val="22"/>
          <w:lang w:val="hu-HU"/>
        </w:rPr>
        <w:t>k-e:</w:t>
      </w:r>
    </w:p>
    <w:p w14:paraId="64B84485" w14:textId="6F56A36A" w:rsidR="00437670" w:rsidRPr="000431CA" w:rsidRDefault="00437670" w:rsidP="003A40C9">
      <w:pPr>
        <w:ind w:left="567" w:hanging="567"/>
        <w:rPr>
          <w:szCs w:val="22"/>
          <w:lang w:val="hu-HU"/>
        </w:rPr>
      </w:pPr>
      <w:r w:rsidRPr="000431CA">
        <w:rPr>
          <w:b/>
          <w:noProof/>
          <w:szCs w:val="22"/>
        </w:rPr>
        <w:sym w:font="Symbol" w:char="F0B7"/>
      </w:r>
      <w:r w:rsidRPr="00111F02">
        <w:rPr>
          <w:b/>
          <w:noProof/>
          <w:szCs w:val="22"/>
          <w:lang w:val="hu-HU"/>
        </w:rPr>
        <w:tab/>
      </w:r>
      <w:r w:rsidRPr="000431CA">
        <w:rPr>
          <w:szCs w:val="22"/>
          <w:lang w:val="hu-HU"/>
        </w:rPr>
        <w:t>a vérsejt</w:t>
      </w:r>
      <w:r w:rsidR="00872EC5">
        <w:rPr>
          <w:szCs w:val="22"/>
          <w:lang w:val="hu-HU"/>
        </w:rPr>
        <w:t xml:space="preserve">ek </w:t>
      </w:r>
      <w:r w:rsidRPr="000431CA">
        <w:rPr>
          <w:szCs w:val="22"/>
          <w:lang w:val="hu-HU"/>
        </w:rPr>
        <w:t>száma</w:t>
      </w:r>
      <w:r w:rsidR="003A40C9">
        <w:rPr>
          <w:szCs w:val="22"/>
          <w:lang w:val="hu-HU"/>
        </w:rPr>
        <w:t xml:space="preserve">, illetve </w:t>
      </w:r>
      <w:r w:rsidR="00872EC5">
        <w:rPr>
          <w:szCs w:val="22"/>
          <w:lang w:val="hu-HU"/>
        </w:rPr>
        <w:t>a fertőzésre utaló jelek.</w:t>
      </w:r>
    </w:p>
    <w:p w14:paraId="0C2994F6" w14:textId="77777777" w:rsidR="00872EC5" w:rsidRDefault="00872EC5" w:rsidP="00437670">
      <w:pPr>
        <w:rPr>
          <w:b/>
          <w:szCs w:val="22"/>
          <w:lang w:val="hu-HU"/>
        </w:rPr>
      </w:pPr>
    </w:p>
    <w:p w14:paraId="32445166" w14:textId="77777777" w:rsidR="00437670" w:rsidRPr="000431CA" w:rsidRDefault="00437670" w:rsidP="00437670">
      <w:pPr>
        <w:rPr>
          <w:b/>
          <w:szCs w:val="22"/>
          <w:lang w:val="hu-HU"/>
        </w:rPr>
      </w:pPr>
      <w:r w:rsidRPr="000431CA">
        <w:rPr>
          <w:b/>
          <w:szCs w:val="22"/>
          <w:lang w:val="hu-HU"/>
        </w:rPr>
        <w:t>Fertőzésekkel szembeni védelem</w:t>
      </w:r>
    </w:p>
    <w:p w14:paraId="01F37A18" w14:textId="693C99D5" w:rsidR="00437670" w:rsidRPr="000431CA" w:rsidRDefault="00437670" w:rsidP="00437670">
      <w:pPr>
        <w:rPr>
          <w:szCs w:val="22"/>
          <w:lang w:val="hu-HU"/>
        </w:rPr>
      </w:pPr>
      <w:r w:rsidRPr="000431CA">
        <w:rPr>
          <w:szCs w:val="22"/>
          <w:lang w:val="hu-HU"/>
        </w:rPr>
        <w:t>A CellCept csökkenti a szervezet saját védekező</w:t>
      </w:r>
      <w:r w:rsidR="003A40C9">
        <w:rPr>
          <w:szCs w:val="22"/>
          <w:lang w:val="hu-HU"/>
        </w:rPr>
        <w:t>képességét – e</w:t>
      </w:r>
      <w:r w:rsidRPr="000431CA">
        <w:rPr>
          <w:szCs w:val="22"/>
          <w:lang w:val="hu-HU"/>
        </w:rPr>
        <w:t xml:space="preserve">z meggátolja az átültetett szerv kilökődését. </w:t>
      </w:r>
      <w:r w:rsidR="003A40C9">
        <w:rPr>
          <w:szCs w:val="22"/>
          <w:lang w:val="hu-HU"/>
        </w:rPr>
        <w:t>Ennek eredményeképpen</w:t>
      </w:r>
      <w:r w:rsidR="003A40C9" w:rsidRPr="000431CA">
        <w:rPr>
          <w:szCs w:val="22"/>
          <w:lang w:val="hu-HU"/>
        </w:rPr>
        <w:t xml:space="preserve"> </w:t>
      </w:r>
      <w:r w:rsidRPr="000431CA">
        <w:rPr>
          <w:szCs w:val="22"/>
          <w:lang w:val="hu-HU"/>
        </w:rPr>
        <w:t>a szervezet a fertőzések ellen is kevésbé tud védekezni</w:t>
      </w:r>
      <w:r w:rsidR="003A40C9">
        <w:rPr>
          <w:szCs w:val="22"/>
          <w:lang w:val="hu-HU"/>
        </w:rPr>
        <w:t>, ami</w:t>
      </w:r>
      <w:r w:rsidRPr="000431CA">
        <w:rPr>
          <w:szCs w:val="22"/>
          <w:lang w:val="hu-HU"/>
        </w:rPr>
        <w:t xml:space="preserve"> azt jelenti, hogy könnyebben kaphat meg fertőzéseket, mint egyébként, pl. agyi, bőr</w:t>
      </w:r>
      <w:r w:rsidR="003A40C9">
        <w:rPr>
          <w:szCs w:val="22"/>
          <w:lang w:val="hu-HU"/>
        </w:rPr>
        <w:t>-</w:t>
      </w:r>
      <w:r w:rsidRPr="000431CA">
        <w:rPr>
          <w:szCs w:val="22"/>
          <w:lang w:val="hu-HU"/>
        </w:rPr>
        <w:t>, száj</w:t>
      </w:r>
      <w:r w:rsidR="003A40C9">
        <w:rPr>
          <w:szCs w:val="22"/>
          <w:lang w:val="hu-HU"/>
        </w:rPr>
        <w:t>-</w:t>
      </w:r>
      <w:r w:rsidRPr="000431CA">
        <w:rPr>
          <w:szCs w:val="22"/>
          <w:lang w:val="hu-HU"/>
        </w:rPr>
        <w:t>, gyomor</w:t>
      </w:r>
      <w:r w:rsidR="003A40C9">
        <w:rPr>
          <w:szCs w:val="22"/>
          <w:lang w:val="hu-HU"/>
        </w:rPr>
        <w:t>-</w:t>
      </w:r>
      <w:r w:rsidRPr="000431CA">
        <w:rPr>
          <w:szCs w:val="22"/>
          <w:lang w:val="hu-HU"/>
        </w:rPr>
        <w:t>, bél</w:t>
      </w:r>
      <w:r w:rsidR="003A40C9">
        <w:rPr>
          <w:szCs w:val="22"/>
          <w:lang w:val="hu-HU"/>
        </w:rPr>
        <w:t>-</w:t>
      </w:r>
      <w:r w:rsidRPr="000431CA">
        <w:rPr>
          <w:szCs w:val="22"/>
          <w:lang w:val="hu-HU"/>
        </w:rPr>
        <w:t>, tüdő</w:t>
      </w:r>
      <w:r w:rsidR="003A40C9">
        <w:rPr>
          <w:szCs w:val="22"/>
          <w:lang w:val="hu-HU"/>
        </w:rPr>
        <w:t>-</w:t>
      </w:r>
      <w:r w:rsidRPr="000431CA">
        <w:rPr>
          <w:szCs w:val="22"/>
          <w:lang w:val="hu-HU"/>
        </w:rPr>
        <w:t xml:space="preserve"> és </w:t>
      </w:r>
      <w:r>
        <w:rPr>
          <w:szCs w:val="22"/>
          <w:lang w:val="hu-HU"/>
        </w:rPr>
        <w:t>húgyúti</w:t>
      </w:r>
      <w:r w:rsidRPr="000431CA">
        <w:rPr>
          <w:szCs w:val="22"/>
          <w:lang w:val="hu-HU"/>
        </w:rPr>
        <w:t xml:space="preserve"> fertőzéseket.</w:t>
      </w:r>
    </w:p>
    <w:p w14:paraId="749F9B7F" w14:textId="77777777" w:rsidR="00437670" w:rsidRPr="000431CA" w:rsidRDefault="00437670" w:rsidP="00437670">
      <w:pPr>
        <w:rPr>
          <w:szCs w:val="22"/>
          <w:lang w:val="hu-HU"/>
        </w:rPr>
      </w:pPr>
    </w:p>
    <w:p w14:paraId="2A1D3A7F" w14:textId="54E67378" w:rsidR="00437670" w:rsidRPr="000431CA" w:rsidRDefault="00437670" w:rsidP="00437670">
      <w:pPr>
        <w:rPr>
          <w:b/>
          <w:szCs w:val="22"/>
          <w:lang w:val="hu-HU"/>
        </w:rPr>
      </w:pPr>
      <w:r w:rsidRPr="000431CA">
        <w:rPr>
          <w:b/>
          <w:szCs w:val="22"/>
          <w:lang w:val="hu-HU"/>
        </w:rPr>
        <w:t>Nyirokszövet</w:t>
      </w:r>
      <w:r w:rsidR="003A40C9">
        <w:rPr>
          <w:b/>
          <w:szCs w:val="22"/>
          <w:lang w:val="hu-HU"/>
        </w:rPr>
        <w:t>rák</w:t>
      </w:r>
      <w:r w:rsidRPr="000431CA">
        <w:rPr>
          <w:b/>
          <w:szCs w:val="22"/>
          <w:lang w:val="hu-HU"/>
        </w:rPr>
        <w:t xml:space="preserve"> és bőrrák</w:t>
      </w:r>
    </w:p>
    <w:p w14:paraId="3E59DF25" w14:textId="21C62000" w:rsidR="00437670" w:rsidRPr="000431CA" w:rsidRDefault="00437670" w:rsidP="00437670">
      <w:pPr>
        <w:rPr>
          <w:szCs w:val="22"/>
          <w:lang w:val="hu-HU"/>
        </w:rPr>
      </w:pPr>
      <w:r w:rsidRPr="000431CA">
        <w:rPr>
          <w:szCs w:val="22"/>
          <w:lang w:val="hu-HU"/>
        </w:rPr>
        <w:t xml:space="preserve">Az ilyen típusú (immunszuppresszív) gyógyszert </w:t>
      </w:r>
      <w:r>
        <w:rPr>
          <w:szCs w:val="22"/>
          <w:lang w:val="hu-HU"/>
        </w:rPr>
        <w:t>kapó</w:t>
      </w:r>
      <w:r w:rsidRPr="000431CA">
        <w:rPr>
          <w:szCs w:val="22"/>
          <w:lang w:val="hu-HU"/>
        </w:rPr>
        <w:t xml:space="preserve"> betegekhez hasonlóan</w:t>
      </w:r>
      <w:r w:rsidR="003A40C9">
        <w:rPr>
          <w:szCs w:val="22"/>
          <w:lang w:val="hu-HU"/>
        </w:rPr>
        <w:t>,</w:t>
      </w:r>
      <w:r w:rsidRPr="000431CA">
        <w:rPr>
          <w:szCs w:val="22"/>
          <w:lang w:val="hu-HU"/>
        </w:rPr>
        <w:t xml:space="preserve"> a CellCept-tel kezelt betegek</w:t>
      </w:r>
      <w:r w:rsidR="003A40C9">
        <w:rPr>
          <w:szCs w:val="22"/>
          <w:lang w:val="hu-HU"/>
        </w:rPr>
        <w:t xml:space="preserve"> egy</w:t>
      </w:r>
      <w:r w:rsidRPr="000431CA">
        <w:rPr>
          <w:szCs w:val="22"/>
          <w:lang w:val="hu-HU"/>
        </w:rPr>
        <w:t xml:space="preserve"> nagyon kis részénél nyirokszövet</w:t>
      </w:r>
      <w:r w:rsidR="003A40C9">
        <w:rPr>
          <w:szCs w:val="22"/>
          <w:lang w:val="hu-HU"/>
        </w:rPr>
        <w:t>rák</w:t>
      </w:r>
      <w:r w:rsidRPr="000431CA">
        <w:rPr>
          <w:szCs w:val="22"/>
          <w:lang w:val="hu-HU"/>
        </w:rPr>
        <w:t xml:space="preserve"> </w:t>
      </w:r>
      <w:r w:rsidR="003A40C9">
        <w:rPr>
          <w:szCs w:val="22"/>
          <w:lang w:val="hu-HU"/>
        </w:rPr>
        <w:t>vagy</w:t>
      </w:r>
      <w:r w:rsidR="003A40C9" w:rsidRPr="000431CA">
        <w:rPr>
          <w:szCs w:val="22"/>
          <w:lang w:val="hu-HU"/>
        </w:rPr>
        <w:t xml:space="preserve"> </w:t>
      </w:r>
      <w:r w:rsidRPr="000431CA">
        <w:rPr>
          <w:szCs w:val="22"/>
          <w:lang w:val="hu-HU"/>
        </w:rPr>
        <w:t>bőrrák alakult ki.</w:t>
      </w:r>
    </w:p>
    <w:p w14:paraId="18D27373" w14:textId="77777777" w:rsidR="00437670" w:rsidRPr="000431CA" w:rsidRDefault="00437670" w:rsidP="00437670">
      <w:pPr>
        <w:rPr>
          <w:szCs w:val="22"/>
          <w:lang w:val="hu-HU"/>
        </w:rPr>
      </w:pPr>
    </w:p>
    <w:p w14:paraId="5CA3B08F" w14:textId="77777777" w:rsidR="00437670" w:rsidRPr="000431CA" w:rsidRDefault="00437670" w:rsidP="00437670">
      <w:pPr>
        <w:rPr>
          <w:b/>
          <w:szCs w:val="22"/>
          <w:lang w:val="hu-HU"/>
        </w:rPr>
      </w:pPr>
      <w:r w:rsidRPr="000431CA">
        <w:rPr>
          <w:b/>
          <w:szCs w:val="22"/>
          <w:lang w:val="hu-HU"/>
        </w:rPr>
        <w:t xml:space="preserve">Általános nemkívánatos hatások </w:t>
      </w:r>
    </w:p>
    <w:p w14:paraId="0EB9371E" w14:textId="1317639C" w:rsidR="00437670" w:rsidRPr="000431CA" w:rsidRDefault="003B163F" w:rsidP="00437670">
      <w:pPr>
        <w:rPr>
          <w:szCs w:val="22"/>
          <w:lang w:val="hu-HU"/>
        </w:rPr>
      </w:pPr>
      <w:r>
        <w:rPr>
          <w:szCs w:val="22"/>
          <w:lang w:val="hu-HU"/>
        </w:rPr>
        <w:t>Az e</w:t>
      </w:r>
      <w:r w:rsidR="00437670" w:rsidRPr="000431CA">
        <w:rPr>
          <w:szCs w:val="22"/>
          <w:lang w:val="hu-HU"/>
        </w:rPr>
        <w:t xml:space="preserve">gész testet érintő általános </w:t>
      </w:r>
      <w:r w:rsidR="00437670">
        <w:rPr>
          <w:szCs w:val="22"/>
          <w:lang w:val="hu-HU"/>
        </w:rPr>
        <w:t>mellék</w:t>
      </w:r>
      <w:r w:rsidR="00437670" w:rsidRPr="000431CA">
        <w:rPr>
          <w:szCs w:val="22"/>
          <w:lang w:val="hu-HU"/>
        </w:rPr>
        <w:t>hatások fordulhatnak elő Önnél. Ezek közé tartoznak a súlyos allergiás reakciók (pl. anafilaxia, angioödéma), láz, nagyfokú fáradtság, alvászavar, fájdalmak (pl. gyomor</w:t>
      </w:r>
      <w:r w:rsidR="003A40C9">
        <w:rPr>
          <w:szCs w:val="22"/>
          <w:lang w:val="hu-HU"/>
        </w:rPr>
        <w:t>-</w:t>
      </w:r>
      <w:r w:rsidR="00437670" w:rsidRPr="000431CA">
        <w:rPr>
          <w:szCs w:val="22"/>
          <w:lang w:val="hu-HU"/>
        </w:rPr>
        <w:t>, mellkasi, ízületi vagy izomfájdalom), fejfájás, influenzás tünetek és duzzanat.</w:t>
      </w:r>
    </w:p>
    <w:p w14:paraId="72843337" w14:textId="77777777" w:rsidR="00437670" w:rsidRPr="000431CA" w:rsidRDefault="00437670" w:rsidP="00437670">
      <w:pPr>
        <w:rPr>
          <w:szCs w:val="22"/>
          <w:lang w:val="hu-HU"/>
        </w:rPr>
      </w:pPr>
    </w:p>
    <w:p w14:paraId="54ADC375" w14:textId="77777777" w:rsidR="00437670" w:rsidRPr="000431CA" w:rsidRDefault="00437670">
      <w:pPr>
        <w:keepNext/>
        <w:keepLines/>
        <w:rPr>
          <w:szCs w:val="22"/>
          <w:lang w:val="hu-HU"/>
        </w:rPr>
        <w:pPrChange w:id="93" w:author="TCS" w:date="2026-02-25T17:22:00Z">
          <w:pPr/>
        </w:pPrChange>
      </w:pPr>
      <w:r w:rsidRPr="000431CA">
        <w:rPr>
          <w:szCs w:val="22"/>
          <w:lang w:val="hu-HU"/>
        </w:rPr>
        <w:t>Egyéb nemkívánatos hatások lehetnek:</w:t>
      </w:r>
    </w:p>
    <w:p w14:paraId="293050B9" w14:textId="48C65307" w:rsidR="00437670" w:rsidRPr="000431CA" w:rsidRDefault="00437670">
      <w:pPr>
        <w:keepNext/>
        <w:keepLines/>
        <w:ind w:left="562" w:hanging="562"/>
        <w:rPr>
          <w:szCs w:val="22"/>
          <w:lang w:val="hu-HU"/>
        </w:rPr>
        <w:pPrChange w:id="94" w:author="TCS" w:date="2026-02-25T17:22:00Z">
          <w:pPr>
            <w:ind w:left="562" w:hanging="562"/>
          </w:pPr>
        </w:pPrChange>
      </w:pPr>
      <w:r w:rsidRPr="000431CA">
        <w:rPr>
          <w:b/>
          <w:szCs w:val="22"/>
          <w:lang w:val="hu-HU"/>
        </w:rPr>
        <w:t>Bőrproblémák</w:t>
      </w:r>
      <w:r w:rsidRPr="000431CA">
        <w:rPr>
          <w:szCs w:val="22"/>
          <w:lang w:val="hu-HU"/>
        </w:rPr>
        <w:t>, pl.:</w:t>
      </w:r>
    </w:p>
    <w:p w14:paraId="3D958E4B" w14:textId="77777777" w:rsidR="00437670" w:rsidRPr="00FC4776" w:rsidRDefault="00437670" w:rsidP="004B28B3">
      <w:pPr>
        <w:tabs>
          <w:tab w:val="left" w:pos="0"/>
        </w:tabs>
        <w:ind w:left="562" w:hanging="562"/>
        <w:rPr>
          <w:noProof/>
          <w:szCs w:val="22"/>
          <w:lang w:val="hu-HU"/>
        </w:rPr>
      </w:pPr>
      <w:r w:rsidRPr="0061529B">
        <w:rPr>
          <w:noProof/>
          <w:szCs w:val="22"/>
        </w:rPr>
        <w:sym w:font="Symbol" w:char="F0B7"/>
      </w:r>
      <w:r w:rsidRPr="00FC4776">
        <w:rPr>
          <w:noProof/>
          <w:szCs w:val="22"/>
          <w:lang w:val="hu-HU"/>
        </w:rPr>
        <w:tab/>
        <w:t xml:space="preserve">pattanás, </w:t>
      </w:r>
      <w:r>
        <w:rPr>
          <w:noProof/>
          <w:szCs w:val="22"/>
          <w:lang w:val="hu-HU"/>
        </w:rPr>
        <w:t>ajak</w:t>
      </w:r>
      <w:r w:rsidRPr="00FC4776">
        <w:rPr>
          <w:noProof/>
          <w:szCs w:val="22"/>
          <w:lang w:val="hu-HU"/>
        </w:rPr>
        <w:t xml:space="preserve">herpesz, </w:t>
      </w:r>
      <w:r w:rsidR="00872EC5">
        <w:rPr>
          <w:noProof/>
          <w:szCs w:val="22"/>
          <w:lang w:val="hu-HU"/>
        </w:rPr>
        <w:t xml:space="preserve">bőrkinövés, </w:t>
      </w:r>
      <w:r w:rsidRPr="00FC4776">
        <w:rPr>
          <w:noProof/>
          <w:szCs w:val="22"/>
          <w:lang w:val="hu-HU"/>
        </w:rPr>
        <w:t>övsömör, hajhullás, bőrkiütés, viszketés.</w:t>
      </w:r>
    </w:p>
    <w:p w14:paraId="2D8098DB" w14:textId="77777777" w:rsidR="00437670" w:rsidRPr="000431CA" w:rsidRDefault="00437670" w:rsidP="004B28B3">
      <w:pPr>
        <w:ind w:left="562" w:hanging="562"/>
        <w:rPr>
          <w:szCs w:val="22"/>
          <w:lang w:val="hu-HU"/>
        </w:rPr>
      </w:pPr>
    </w:p>
    <w:p w14:paraId="3974D995" w14:textId="798CAE51" w:rsidR="00437670" w:rsidRPr="000431CA" w:rsidRDefault="003A40C9" w:rsidP="004B28B3">
      <w:pPr>
        <w:ind w:left="562" w:hanging="562"/>
        <w:rPr>
          <w:szCs w:val="22"/>
          <w:lang w:val="hu-HU"/>
        </w:rPr>
      </w:pPr>
      <w:r>
        <w:rPr>
          <w:b/>
          <w:szCs w:val="22"/>
          <w:lang w:val="hu-HU"/>
        </w:rPr>
        <w:t>Húgyúti</w:t>
      </w:r>
      <w:r w:rsidRPr="000431CA">
        <w:rPr>
          <w:b/>
          <w:szCs w:val="22"/>
          <w:lang w:val="hu-HU"/>
        </w:rPr>
        <w:t xml:space="preserve"> </w:t>
      </w:r>
      <w:r w:rsidR="00437670" w:rsidRPr="000431CA">
        <w:rPr>
          <w:b/>
          <w:szCs w:val="22"/>
          <w:lang w:val="hu-HU"/>
        </w:rPr>
        <w:t>problémák</w:t>
      </w:r>
      <w:r w:rsidR="00437670" w:rsidRPr="000431CA">
        <w:rPr>
          <w:szCs w:val="22"/>
          <w:lang w:val="hu-HU"/>
        </w:rPr>
        <w:t xml:space="preserve">, pl.: </w:t>
      </w:r>
    </w:p>
    <w:p w14:paraId="52CC02AB" w14:textId="77777777" w:rsidR="00437670" w:rsidRPr="000431CA" w:rsidRDefault="00437670" w:rsidP="004B28B3">
      <w:pPr>
        <w:tabs>
          <w:tab w:val="left" w:pos="0"/>
        </w:tabs>
        <w:ind w:left="562" w:hanging="562"/>
        <w:rPr>
          <w:szCs w:val="22"/>
          <w:lang w:val="hu-HU"/>
        </w:rPr>
      </w:pPr>
      <w:r w:rsidRPr="000431CA">
        <w:rPr>
          <w:b/>
          <w:noProof/>
          <w:szCs w:val="22"/>
        </w:rPr>
        <w:sym w:font="Symbol" w:char="F0B7"/>
      </w:r>
      <w:r w:rsidRPr="000431CA">
        <w:rPr>
          <w:b/>
          <w:noProof/>
          <w:szCs w:val="22"/>
          <w:lang w:val="hu-HU"/>
        </w:rPr>
        <w:tab/>
      </w:r>
      <w:r w:rsidR="00506546">
        <w:rPr>
          <w:szCs w:val="22"/>
          <w:lang w:val="hu-HU"/>
        </w:rPr>
        <w:t>vér a vizeletben</w:t>
      </w:r>
      <w:r w:rsidRPr="000431CA">
        <w:rPr>
          <w:szCs w:val="22"/>
          <w:lang w:val="hu-HU"/>
        </w:rPr>
        <w:t>.</w:t>
      </w:r>
    </w:p>
    <w:p w14:paraId="778F3648" w14:textId="77777777" w:rsidR="00437670" w:rsidRPr="000431CA" w:rsidRDefault="00437670" w:rsidP="004B28B3">
      <w:pPr>
        <w:ind w:left="562" w:hanging="562"/>
        <w:rPr>
          <w:szCs w:val="22"/>
          <w:lang w:val="hu-HU"/>
        </w:rPr>
      </w:pPr>
    </w:p>
    <w:p w14:paraId="4C225208" w14:textId="77777777" w:rsidR="00437670" w:rsidRPr="000431CA" w:rsidRDefault="00437670" w:rsidP="00170A6D">
      <w:pPr>
        <w:keepNext/>
        <w:keepLines/>
        <w:ind w:left="561" w:hanging="561"/>
        <w:rPr>
          <w:b/>
          <w:szCs w:val="22"/>
          <w:lang w:val="hu-HU"/>
        </w:rPr>
      </w:pPr>
      <w:r w:rsidRPr="000431CA">
        <w:rPr>
          <w:b/>
          <w:szCs w:val="22"/>
          <w:lang w:val="hu-HU"/>
        </w:rPr>
        <w:t>Emésztőrendszeri és száj</w:t>
      </w:r>
      <w:r>
        <w:rPr>
          <w:b/>
          <w:szCs w:val="22"/>
          <w:lang w:val="hu-HU"/>
        </w:rPr>
        <w:t xml:space="preserve">üregi </w:t>
      </w:r>
      <w:r w:rsidRPr="000431CA">
        <w:rPr>
          <w:b/>
          <w:szCs w:val="22"/>
          <w:lang w:val="hu-HU"/>
        </w:rPr>
        <w:t>problémák</w:t>
      </w:r>
      <w:r w:rsidRPr="000431CA">
        <w:rPr>
          <w:szCs w:val="22"/>
          <w:lang w:val="hu-HU"/>
        </w:rPr>
        <w:t>, mint pl.:</w:t>
      </w:r>
    </w:p>
    <w:p w14:paraId="5BB1C9B5" w14:textId="77777777" w:rsidR="00437670" w:rsidRPr="000431CA" w:rsidRDefault="00437670" w:rsidP="00170A6D">
      <w:pPr>
        <w:keepNext/>
        <w:keepLines/>
        <w:tabs>
          <w:tab w:val="left" w:pos="0"/>
        </w:tabs>
        <w:ind w:left="561" w:hanging="561"/>
        <w:rPr>
          <w:szCs w:val="22"/>
          <w:lang w:val="hu-HU"/>
        </w:rPr>
      </w:pPr>
      <w:r w:rsidRPr="000431CA">
        <w:rPr>
          <w:b/>
          <w:noProof/>
          <w:szCs w:val="22"/>
        </w:rPr>
        <w:sym w:font="Symbol" w:char="F0B7"/>
      </w:r>
      <w:r w:rsidRPr="000431CA">
        <w:rPr>
          <w:b/>
          <w:noProof/>
          <w:szCs w:val="22"/>
          <w:lang w:val="hu-HU"/>
        </w:rPr>
        <w:tab/>
      </w:r>
      <w:r w:rsidRPr="000431CA">
        <w:rPr>
          <w:szCs w:val="22"/>
          <w:lang w:val="hu-HU"/>
        </w:rPr>
        <w:t>a fogíny duzzanata és száj</w:t>
      </w:r>
      <w:r>
        <w:rPr>
          <w:szCs w:val="22"/>
          <w:lang w:val="hu-HU"/>
        </w:rPr>
        <w:t xml:space="preserve">üregi </w:t>
      </w:r>
      <w:r w:rsidRPr="000431CA">
        <w:rPr>
          <w:szCs w:val="22"/>
          <w:lang w:val="hu-HU"/>
        </w:rPr>
        <w:t>fekélyek,</w:t>
      </w:r>
    </w:p>
    <w:p w14:paraId="4E940590" w14:textId="4C42551F" w:rsidR="00437670" w:rsidRPr="000431CA" w:rsidRDefault="00437670" w:rsidP="004B28B3">
      <w:pPr>
        <w:tabs>
          <w:tab w:val="left" w:pos="0"/>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 hasnyálmirigy, </w:t>
      </w:r>
      <w:r w:rsidR="003A40C9">
        <w:rPr>
          <w:szCs w:val="22"/>
          <w:lang w:val="hu-HU"/>
        </w:rPr>
        <w:t xml:space="preserve">a </w:t>
      </w:r>
      <w:r w:rsidRPr="000431CA">
        <w:rPr>
          <w:szCs w:val="22"/>
          <w:lang w:val="hu-HU"/>
        </w:rPr>
        <w:t xml:space="preserve">vastagbél vagy </w:t>
      </w:r>
      <w:r w:rsidR="00E5643F">
        <w:rPr>
          <w:szCs w:val="22"/>
          <w:lang w:val="hu-HU"/>
        </w:rPr>
        <w:t xml:space="preserve">a </w:t>
      </w:r>
      <w:r w:rsidRPr="000431CA">
        <w:rPr>
          <w:szCs w:val="22"/>
          <w:lang w:val="hu-HU"/>
        </w:rPr>
        <w:t>gyomor gyulladása,</w:t>
      </w:r>
    </w:p>
    <w:p w14:paraId="1FA632DE" w14:textId="55148D46" w:rsidR="00872EC5" w:rsidRDefault="00437670" w:rsidP="004B28B3">
      <w:pPr>
        <w:tabs>
          <w:tab w:val="left" w:pos="0"/>
        </w:tabs>
        <w:ind w:left="562" w:hanging="562"/>
        <w:rPr>
          <w:noProof/>
          <w:szCs w:val="22"/>
          <w:lang w:val="hu-HU"/>
        </w:rPr>
      </w:pPr>
      <w:r w:rsidRPr="0061529B">
        <w:rPr>
          <w:noProof/>
          <w:szCs w:val="22"/>
        </w:rPr>
        <w:sym w:font="Symbol" w:char="F0B7"/>
      </w:r>
      <w:r w:rsidRPr="00FC4776">
        <w:rPr>
          <w:noProof/>
          <w:szCs w:val="22"/>
          <w:lang w:val="hu-HU"/>
        </w:rPr>
        <w:tab/>
      </w:r>
      <w:r w:rsidR="003A40C9">
        <w:rPr>
          <w:noProof/>
          <w:szCs w:val="22"/>
          <w:lang w:val="hu-HU"/>
        </w:rPr>
        <w:t>emésztő</w:t>
      </w:r>
      <w:r w:rsidR="00872EC5">
        <w:rPr>
          <w:noProof/>
          <w:szCs w:val="22"/>
          <w:lang w:val="hu-HU"/>
        </w:rPr>
        <w:t>rendszeri rendellenességek</w:t>
      </w:r>
      <w:r w:rsidRPr="00FC4776">
        <w:rPr>
          <w:noProof/>
          <w:szCs w:val="22"/>
          <w:lang w:val="hu-HU"/>
        </w:rPr>
        <w:t>, beleér</w:t>
      </w:r>
      <w:r w:rsidR="003B163F">
        <w:rPr>
          <w:noProof/>
          <w:szCs w:val="22"/>
          <w:lang w:val="hu-HU"/>
        </w:rPr>
        <w:t>t</w:t>
      </w:r>
      <w:r w:rsidRPr="00FC4776">
        <w:rPr>
          <w:noProof/>
          <w:szCs w:val="22"/>
          <w:lang w:val="hu-HU"/>
        </w:rPr>
        <w:t>ve a vérzést</w:t>
      </w:r>
      <w:r w:rsidR="003A40C9">
        <w:rPr>
          <w:noProof/>
          <w:szCs w:val="22"/>
          <w:lang w:val="hu-HU"/>
        </w:rPr>
        <w:t xml:space="preserve"> is</w:t>
      </w:r>
      <w:r w:rsidRPr="00FC4776">
        <w:rPr>
          <w:noProof/>
          <w:szCs w:val="22"/>
          <w:lang w:val="hu-HU"/>
        </w:rPr>
        <w:t>,</w:t>
      </w:r>
    </w:p>
    <w:p w14:paraId="45FA220D" w14:textId="77777777" w:rsidR="00437670" w:rsidRPr="00FC4776" w:rsidRDefault="00872EC5" w:rsidP="004B28B3">
      <w:pPr>
        <w:tabs>
          <w:tab w:val="left" w:pos="0"/>
        </w:tabs>
        <w:ind w:left="562" w:hanging="562"/>
        <w:rPr>
          <w:noProof/>
          <w:szCs w:val="22"/>
          <w:lang w:val="hu-HU"/>
        </w:rPr>
      </w:pPr>
      <w:r w:rsidRPr="0061529B">
        <w:rPr>
          <w:noProof/>
          <w:szCs w:val="22"/>
        </w:rPr>
        <w:sym w:font="Symbol" w:char="F0B7"/>
      </w:r>
      <w:r w:rsidRPr="00FC4776">
        <w:rPr>
          <w:noProof/>
          <w:szCs w:val="22"/>
          <w:lang w:val="hu-HU"/>
        </w:rPr>
        <w:tab/>
      </w:r>
      <w:r w:rsidR="00437670" w:rsidRPr="00FC4776">
        <w:rPr>
          <w:noProof/>
          <w:szCs w:val="22"/>
          <w:lang w:val="hu-HU"/>
        </w:rPr>
        <w:t>máj</w:t>
      </w:r>
      <w:r>
        <w:rPr>
          <w:noProof/>
          <w:szCs w:val="22"/>
          <w:lang w:val="hu-HU"/>
        </w:rPr>
        <w:t>betegség</w:t>
      </w:r>
      <w:r w:rsidR="00217B73">
        <w:rPr>
          <w:noProof/>
          <w:szCs w:val="22"/>
          <w:lang w:val="hu-HU"/>
        </w:rPr>
        <w:t>ek</w:t>
      </w:r>
      <w:r w:rsidR="00437670" w:rsidRPr="00FC4776">
        <w:rPr>
          <w:noProof/>
          <w:szCs w:val="22"/>
          <w:lang w:val="hu-HU"/>
        </w:rPr>
        <w:t>,</w:t>
      </w:r>
    </w:p>
    <w:p w14:paraId="27F9176E" w14:textId="77777777" w:rsidR="00437670" w:rsidRPr="00FC4776" w:rsidRDefault="00437670" w:rsidP="004B28B3">
      <w:pPr>
        <w:tabs>
          <w:tab w:val="left" w:pos="0"/>
        </w:tabs>
        <w:ind w:left="562" w:hanging="562"/>
        <w:rPr>
          <w:noProof/>
          <w:szCs w:val="22"/>
          <w:lang w:val="hu-HU"/>
        </w:rPr>
      </w:pPr>
      <w:r w:rsidRPr="0061529B">
        <w:rPr>
          <w:noProof/>
          <w:szCs w:val="22"/>
        </w:rPr>
        <w:sym w:font="Symbol" w:char="F0B7"/>
      </w:r>
      <w:r w:rsidRPr="00FC4776">
        <w:rPr>
          <w:noProof/>
          <w:szCs w:val="22"/>
          <w:lang w:val="hu-HU"/>
        </w:rPr>
        <w:tab/>
      </w:r>
      <w:r w:rsidR="00D55BFB">
        <w:rPr>
          <w:noProof/>
          <w:szCs w:val="22"/>
          <w:lang w:val="hu-HU"/>
        </w:rPr>
        <w:t xml:space="preserve">hasmenés, </w:t>
      </w:r>
      <w:r w:rsidRPr="00FC4776">
        <w:rPr>
          <w:noProof/>
          <w:szCs w:val="22"/>
          <w:lang w:val="hu-HU"/>
        </w:rPr>
        <w:t>székrekedés, hányinger, emésztési zavar, étvágytalanság,</w:t>
      </w:r>
      <w:r w:rsidR="003B163F">
        <w:rPr>
          <w:noProof/>
          <w:szCs w:val="22"/>
          <w:lang w:val="hu-HU"/>
        </w:rPr>
        <w:t xml:space="preserve"> </w:t>
      </w:r>
      <w:r>
        <w:rPr>
          <w:noProof/>
          <w:szCs w:val="22"/>
          <w:lang w:val="hu-HU"/>
        </w:rPr>
        <w:t>szélgörcs</w:t>
      </w:r>
      <w:r w:rsidRPr="00FC4776">
        <w:rPr>
          <w:noProof/>
          <w:szCs w:val="22"/>
          <w:lang w:val="hu-HU"/>
        </w:rPr>
        <w:t>.</w:t>
      </w:r>
    </w:p>
    <w:p w14:paraId="1A048E1C" w14:textId="77777777" w:rsidR="00437670" w:rsidRPr="000431CA" w:rsidRDefault="00437670" w:rsidP="004B28B3">
      <w:pPr>
        <w:ind w:left="562" w:hanging="562"/>
        <w:rPr>
          <w:b/>
          <w:szCs w:val="22"/>
          <w:lang w:val="hu-HU"/>
        </w:rPr>
      </w:pPr>
    </w:p>
    <w:p w14:paraId="3BCC9606" w14:textId="107C8854" w:rsidR="00437670" w:rsidRPr="000431CA" w:rsidRDefault="00437670" w:rsidP="004B28B3">
      <w:pPr>
        <w:keepNext/>
        <w:ind w:left="562" w:hanging="562"/>
        <w:rPr>
          <w:b/>
          <w:szCs w:val="22"/>
          <w:lang w:val="hu-HU"/>
        </w:rPr>
      </w:pPr>
      <w:r w:rsidRPr="000431CA">
        <w:rPr>
          <w:b/>
          <w:szCs w:val="22"/>
          <w:lang w:val="hu-HU"/>
        </w:rPr>
        <w:t>Idegrendszeri problémák</w:t>
      </w:r>
      <w:r w:rsidRPr="000431CA">
        <w:rPr>
          <w:szCs w:val="22"/>
          <w:lang w:val="hu-HU"/>
        </w:rPr>
        <w:t>, pl.:</w:t>
      </w:r>
    </w:p>
    <w:p w14:paraId="32A43374" w14:textId="77777777" w:rsidR="00437670" w:rsidRPr="000431CA" w:rsidRDefault="00437670" w:rsidP="004B28B3">
      <w:pPr>
        <w:keepNext/>
        <w:tabs>
          <w:tab w:val="left" w:pos="0"/>
        </w:tabs>
        <w:ind w:left="562" w:hanging="562"/>
        <w:rPr>
          <w:szCs w:val="22"/>
          <w:lang w:val="hu-HU"/>
        </w:rPr>
      </w:pPr>
      <w:r w:rsidRPr="000431CA">
        <w:rPr>
          <w:b/>
          <w:noProof/>
          <w:szCs w:val="22"/>
        </w:rPr>
        <w:sym w:font="Symbol" w:char="F0B7"/>
      </w:r>
      <w:r w:rsidRPr="000431CA">
        <w:rPr>
          <w:b/>
          <w:noProof/>
          <w:szCs w:val="22"/>
          <w:lang w:val="hu-HU"/>
        </w:rPr>
        <w:tab/>
      </w:r>
      <w:r w:rsidR="00D55BFB" w:rsidRPr="003F307E">
        <w:rPr>
          <w:noProof/>
          <w:szCs w:val="22"/>
          <w:lang w:val="hu-HU"/>
        </w:rPr>
        <w:t>álmosság</w:t>
      </w:r>
      <w:r w:rsidR="00D55BFB">
        <w:rPr>
          <w:b/>
          <w:noProof/>
          <w:szCs w:val="22"/>
          <w:lang w:val="hu-HU"/>
        </w:rPr>
        <w:t xml:space="preserve"> </w:t>
      </w:r>
      <w:r w:rsidRPr="000431CA">
        <w:rPr>
          <w:szCs w:val="22"/>
          <w:lang w:val="hu-HU"/>
        </w:rPr>
        <w:t>vagy zsibbadás,</w:t>
      </w:r>
    </w:p>
    <w:p w14:paraId="6056C9B9" w14:textId="77777777" w:rsidR="00437670" w:rsidRPr="00FC4776" w:rsidRDefault="00437670" w:rsidP="004B28B3">
      <w:pPr>
        <w:keepNext/>
        <w:tabs>
          <w:tab w:val="left" w:pos="0"/>
        </w:tabs>
        <w:ind w:left="562" w:hanging="562"/>
        <w:rPr>
          <w:noProof/>
          <w:szCs w:val="22"/>
          <w:lang w:val="hu-HU"/>
        </w:rPr>
      </w:pPr>
      <w:r w:rsidRPr="0061529B">
        <w:rPr>
          <w:noProof/>
          <w:szCs w:val="22"/>
        </w:rPr>
        <w:sym w:font="Symbol" w:char="F0B7"/>
      </w:r>
      <w:r w:rsidRPr="00FC4776">
        <w:rPr>
          <w:noProof/>
          <w:szCs w:val="22"/>
          <w:lang w:val="hu-HU"/>
        </w:rPr>
        <w:tab/>
        <w:t>remegés, izomgörcsök, görcs</w:t>
      </w:r>
      <w:r>
        <w:rPr>
          <w:noProof/>
          <w:szCs w:val="22"/>
          <w:lang w:val="hu-HU"/>
        </w:rPr>
        <w:t>rohamok</w:t>
      </w:r>
      <w:r w:rsidRPr="00FC4776">
        <w:rPr>
          <w:noProof/>
          <w:szCs w:val="22"/>
          <w:lang w:val="hu-HU"/>
        </w:rPr>
        <w:t>,</w:t>
      </w:r>
    </w:p>
    <w:p w14:paraId="7C859D36" w14:textId="77777777" w:rsidR="00437670" w:rsidRPr="00FC4776" w:rsidRDefault="00437670" w:rsidP="004B28B3">
      <w:pPr>
        <w:keepNext/>
        <w:tabs>
          <w:tab w:val="left" w:pos="0"/>
        </w:tabs>
        <w:ind w:left="562" w:hanging="562"/>
        <w:rPr>
          <w:noProof/>
          <w:szCs w:val="22"/>
          <w:lang w:val="hu-HU"/>
        </w:rPr>
      </w:pPr>
      <w:r w:rsidRPr="0061529B">
        <w:rPr>
          <w:noProof/>
          <w:szCs w:val="22"/>
        </w:rPr>
        <w:sym w:font="Symbol" w:char="F0B7"/>
      </w:r>
      <w:r w:rsidRPr="00FC4776">
        <w:rPr>
          <w:noProof/>
          <w:szCs w:val="22"/>
          <w:lang w:val="hu-HU"/>
        </w:rPr>
        <w:tab/>
      </w:r>
      <w:r w:rsidR="00CD227E">
        <w:rPr>
          <w:noProof/>
          <w:szCs w:val="22"/>
          <w:lang w:val="hu-HU"/>
        </w:rPr>
        <w:t>szorongás</w:t>
      </w:r>
      <w:r w:rsidR="00EB725C">
        <w:rPr>
          <w:noProof/>
          <w:szCs w:val="22"/>
          <w:lang w:val="hu-HU"/>
        </w:rPr>
        <w:t xml:space="preserve"> vagy</w:t>
      </w:r>
      <w:r w:rsidR="00CD227E">
        <w:rPr>
          <w:noProof/>
          <w:szCs w:val="22"/>
          <w:lang w:val="hu-HU"/>
        </w:rPr>
        <w:t xml:space="preserve"> </w:t>
      </w:r>
      <w:r w:rsidRPr="00FC4776">
        <w:rPr>
          <w:noProof/>
          <w:szCs w:val="22"/>
          <w:lang w:val="hu-HU"/>
        </w:rPr>
        <w:t>depresszió, a gondolkodás vagy a hangulat változása.</w:t>
      </w:r>
    </w:p>
    <w:p w14:paraId="2CED2D1C" w14:textId="77777777" w:rsidR="00437670" w:rsidRPr="000431CA" w:rsidRDefault="00437670" w:rsidP="004B28B3">
      <w:pPr>
        <w:ind w:left="562" w:hanging="562"/>
        <w:rPr>
          <w:b/>
          <w:szCs w:val="22"/>
          <w:lang w:val="hu-HU"/>
        </w:rPr>
      </w:pPr>
    </w:p>
    <w:p w14:paraId="21E854D4" w14:textId="1486C673" w:rsidR="00437670" w:rsidRPr="000431CA" w:rsidRDefault="00437670" w:rsidP="004B28B3">
      <w:pPr>
        <w:keepNext/>
        <w:keepLines/>
        <w:ind w:left="562" w:hanging="562"/>
        <w:rPr>
          <w:szCs w:val="22"/>
          <w:lang w:val="hu-HU"/>
        </w:rPr>
      </w:pPr>
      <w:r w:rsidRPr="000431CA">
        <w:rPr>
          <w:b/>
          <w:szCs w:val="22"/>
          <w:lang w:val="hu-HU"/>
        </w:rPr>
        <w:t>Szív</w:t>
      </w:r>
      <w:r w:rsidR="00DE238D">
        <w:rPr>
          <w:b/>
          <w:szCs w:val="22"/>
          <w:lang w:val="hu-HU"/>
        </w:rPr>
        <w:t>-</w:t>
      </w:r>
      <w:r w:rsidRPr="000431CA">
        <w:rPr>
          <w:b/>
          <w:szCs w:val="22"/>
          <w:lang w:val="hu-HU"/>
        </w:rPr>
        <w:t xml:space="preserve"> és érrendszeri problémák</w:t>
      </w:r>
      <w:r w:rsidRPr="000431CA">
        <w:rPr>
          <w:szCs w:val="22"/>
          <w:lang w:val="hu-HU"/>
        </w:rPr>
        <w:t>, pl.:</w:t>
      </w:r>
    </w:p>
    <w:p w14:paraId="690B11B2" w14:textId="77777777" w:rsidR="00437670" w:rsidRPr="00FC4776" w:rsidRDefault="00437670" w:rsidP="004B28B3">
      <w:pPr>
        <w:keepNext/>
        <w:keepLines/>
        <w:tabs>
          <w:tab w:val="left" w:pos="0"/>
        </w:tabs>
        <w:ind w:left="562" w:hanging="562"/>
        <w:rPr>
          <w:noProof/>
          <w:szCs w:val="22"/>
          <w:lang w:val="hu-HU"/>
        </w:rPr>
      </w:pPr>
      <w:r w:rsidRPr="0061529B">
        <w:rPr>
          <w:noProof/>
          <w:szCs w:val="22"/>
        </w:rPr>
        <w:sym w:font="Symbol" w:char="F0B7"/>
      </w:r>
      <w:r w:rsidRPr="00FC4776">
        <w:rPr>
          <w:noProof/>
          <w:szCs w:val="22"/>
          <w:lang w:val="hu-HU"/>
        </w:rPr>
        <w:tab/>
        <w:t>vérnyomásváltozás, vérrög</w:t>
      </w:r>
      <w:r>
        <w:rPr>
          <w:noProof/>
          <w:szCs w:val="22"/>
          <w:lang w:val="hu-HU"/>
        </w:rPr>
        <w:t>képző</w:t>
      </w:r>
      <w:r w:rsidRPr="00FC4776">
        <w:rPr>
          <w:noProof/>
          <w:szCs w:val="22"/>
          <w:lang w:val="hu-HU"/>
        </w:rPr>
        <w:t>dés</w:t>
      </w:r>
      <w:r w:rsidR="000F1221">
        <w:rPr>
          <w:noProof/>
          <w:szCs w:val="22"/>
          <w:lang w:val="hu-HU"/>
        </w:rPr>
        <w:t xml:space="preserve">, </w:t>
      </w:r>
      <w:r w:rsidR="005A12F1">
        <w:rPr>
          <w:noProof/>
          <w:szCs w:val="22"/>
          <w:lang w:val="hu-HU"/>
        </w:rPr>
        <w:t>szapora</w:t>
      </w:r>
      <w:r w:rsidR="000F1221">
        <w:rPr>
          <w:szCs w:val="22"/>
          <w:lang w:val="hu-HU"/>
        </w:rPr>
        <w:t xml:space="preserve"> szívverés</w:t>
      </w:r>
    </w:p>
    <w:p w14:paraId="68B2BAD8" w14:textId="67CF65CA" w:rsidR="00437670" w:rsidRPr="00FC4776" w:rsidRDefault="00437670" w:rsidP="004B28B3">
      <w:pPr>
        <w:keepNext/>
        <w:keepLines/>
        <w:tabs>
          <w:tab w:val="left" w:pos="0"/>
        </w:tabs>
        <w:ind w:left="562" w:hanging="562"/>
        <w:rPr>
          <w:noProof/>
          <w:szCs w:val="22"/>
          <w:lang w:val="hu-HU"/>
        </w:rPr>
      </w:pPr>
      <w:r w:rsidRPr="0061529B">
        <w:rPr>
          <w:noProof/>
          <w:szCs w:val="22"/>
        </w:rPr>
        <w:sym w:font="Symbol" w:char="F0B7"/>
      </w:r>
      <w:r w:rsidRPr="00FC4776">
        <w:rPr>
          <w:noProof/>
          <w:szCs w:val="22"/>
          <w:lang w:val="hu-HU"/>
        </w:rPr>
        <w:tab/>
        <w:t>az erek fájdalma, kipirosodása, duzzanat</w:t>
      </w:r>
      <w:r w:rsidR="000F1221">
        <w:rPr>
          <w:noProof/>
          <w:szCs w:val="22"/>
          <w:lang w:val="hu-HU"/>
        </w:rPr>
        <w:t>a</w:t>
      </w:r>
      <w:r w:rsidRPr="00FC4776">
        <w:rPr>
          <w:noProof/>
          <w:szCs w:val="22"/>
          <w:lang w:val="hu-HU"/>
        </w:rPr>
        <w:t xml:space="preserve"> az infúzió beadás</w:t>
      </w:r>
      <w:r w:rsidR="00DE238D">
        <w:rPr>
          <w:noProof/>
          <w:szCs w:val="22"/>
          <w:lang w:val="hu-HU"/>
        </w:rPr>
        <w:t>ának</w:t>
      </w:r>
      <w:r w:rsidRPr="00FC4776">
        <w:rPr>
          <w:noProof/>
          <w:szCs w:val="22"/>
          <w:lang w:val="hu-HU"/>
        </w:rPr>
        <w:t xml:space="preserve"> helyén.</w:t>
      </w:r>
    </w:p>
    <w:p w14:paraId="2BB6E0DD" w14:textId="77777777" w:rsidR="00437670" w:rsidRPr="000431CA" w:rsidRDefault="00437670" w:rsidP="004B28B3">
      <w:pPr>
        <w:ind w:left="562" w:hanging="562"/>
        <w:rPr>
          <w:szCs w:val="22"/>
          <w:lang w:val="hu-HU"/>
        </w:rPr>
      </w:pPr>
    </w:p>
    <w:p w14:paraId="21DD4372" w14:textId="1177EBA4" w:rsidR="00437670" w:rsidRPr="000431CA" w:rsidRDefault="00437670" w:rsidP="004B28B3">
      <w:pPr>
        <w:ind w:left="562" w:hanging="562"/>
        <w:rPr>
          <w:szCs w:val="22"/>
          <w:lang w:val="hu-HU"/>
        </w:rPr>
      </w:pPr>
      <w:r w:rsidRPr="000431CA">
        <w:rPr>
          <w:b/>
          <w:szCs w:val="22"/>
          <w:lang w:val="hu-HU"/>
        </w:rPr>
        <w:t>Légzőrendszeri problémák</w:t>
      </w:r>
      <w:r w:rsidRPr="000431CA">
        <w:rPr>
          <w:szCs w:val="22"/>
          <w:lang w:val="hu-HU"/>
        </w:rPr>
        <w:t>, pl.:</w:t>
      </w:r>
    </w:p>
    <w:p w14:paraId="407138FE" w14:textId="77777777" w:rsidR="00437670" w:rsidRPr="00FC4776" w:rsidRDefault="00437670" w:rsidP="004B28B3">
      <w:pPr>
        <w:keepNext/>
        <w:tabs>
          <w:tab w:val="left" w:pos="0"/>
        </w:tabs>
        <w:ind w:left="562" w:hanging="562"/>
        <w:rPr>
          <w:noProof/>
          <w:szCs w:val="22"/>
          <w:lang w:val="hu-HU"/>
        </w:rPr>
      </w:pPr>
      <w:r w:rsidRPr="0061529B">
        <w:rPr>
          <w:noProof/>
          <w:szCs w:val="22"/>
        </w:rPr>
        <w:sym w:font="Symbol" w:char="F0B7"/>
      </w:r>
      <w:r w:rsidRPr="00FC4776">
        <w:rPr>
          <w:noProof/>
          <w:szCs w:val="22"/>
          <w:lang w:val="hu-HU"/>
        </w:rPr>
        <w:tab/>
        <w:t>tüdőgyulladás, hörghurut,</w:t>
      </w:r>
    </w:p>
    <w:p w14:paraId="52A4342D" w14:textId="77777777" w:rsidR="00437670" w:rsidRPr="00FC4776" w:rsidRDefault="00437670" w:rsidP="004B28B3">
      <w:pPr>
        <w:ind w:left="562" w:hanging="562"/>
        <w:rPr>
          <w:noProof/>
          <w:szCs w:val="22"/>
          <w:lang w:val="hu-HU"/>
        </w:rPr>
      </w:pPr>
      <w:r w:rsidRPr="0061529B">
        <w:rPr>
          <w:noProof/>
          <w:szCs w:val="22"/>
        </w:rPr>
        <w:sym w:font="Symbol" w:char="F0B7"/>
      </w:r>
      <w:r w:rsidRPr="00FC4776">
        <w:rPr>
          <w:noProof/>
          <w:szCs w:val="22"/>
          <w:lang w:val="hu-HU"/>
        </w:rPr>
        <w:tab/>
        <w:t>légszomj, köhögés,</w:t>
      </w:r>
      <w:r>
        <w:rPr>
          <w:noProof/>
          <w:szCs w:val="22"/>
          <w:lang w:val="hu-HU"/>
        </w:rPr>
        <w:t xml:space="preserve"> </w:t>
      </w:r>
      <w:r>
        <w:rPr>
          <w:szCs w:val="22"/>
          <w:lang w:val="hu-HU"/>
        </w:rPr>
        <w:t>amely hörgőtágulat (olyan állapot, amelyben a légutak kórosan tágultak) vagy tüdőfibrózis (a tüdő hegesedése) következménye lehet. Beszéljen kezelőorvosával, ha hosszan tartó köhögés vagy légszomj jelentkezik Önnél.</w:t>
      </w:r>
    </w:p>
    <w:p w14:paraId="00727C44" w14:textId="77777777" w:rsidR="00437670" w:rsidRPr="00FC4776" w:rsidRDefault="00437670" w:rsidP="004B28B3">
      <w:pPr>
        <w:keepNext/>
        <w:tabs>
          <w:tab w:val="left" w:pos="0"/>
        </w:tabs>
        <w:ind w:left="562" w:hanging="562"/>
        <w:rPr>
          <w:noProof/>
          <w:szCs w:val="22"/>
          <w:lang w:val="hu-HU"/>
        </w:rPr>
      </w:pPr>
      <w:r w:rsidRPr="0061529B">
        <w:rPr>
          <w:noProof/>
          <w:szCs w:val="22"/>
        </w:rPr>
        <w:sym w:font="Symbol" w:char="F0B7"/>
      </w:r>
      <w:r w:rsidRPr="00FC4776">
        <w:rPr>
          <w:noProof/>
          <w:szCs w:val="22"/>
          <w:lang w:val="hu-HU"/>
        </w:rPr>
        <w:tab/>
        <w:t>folyadékgyülem a tüdőben vagy a mellüregben,</w:t>
      </w:r>
    </w:p>
    <w:p w14:paraId="4315EEFB" w14:textId="77777777" w:rsidR="00437670" w:rsidRPr="00FC4776" w:rsidRDefault="00437670" w:rsidP="004B28B3">
      <w:pPr>
        <w:keepNext/>
        <w:tabs>
          <w:tab w:val="left" w:pos="0"/>
        </w:tabs>
        <w:ind w:left="562" w:hanging="562"/>
        <w:rPr>
          <w:noProof/>
          <w:szCs w:val="22"/>
          <w:lang w:val="hu-HU"/>
        </w:rPr>
      </w:pPr>
      <w:r w:rsidRPr="0061529B">
        <w:rPr>
          <w:noProof/>
          <w:szCs w:val="22"/>
        </w:rPr>
        <w:sym w:font="Symbol" w:char="F0B7"/>
      </w:r>
      <w:r w:rsidRPr="00FC4776">
        <w:rPr>
          <w:noProof/>
          <w:szCs w:val="22"/>
          <w:lang w:val="hu-HU"/>
        </w:rPr>
        <w:tab/>
        <w:t>arcüregproblémák.</w:t>
      </w:r>
    </w:p>
    <w:p w14:paraId="3B7DE874" w14:textId="77777777" w:rsidR="00437670" w:rsidRPr="000431CA" w:rsidRDefault="00437670" w:rsidP="004B28B3">
      <w:pPr>
        <w:ind w:left="562" w:hanging="562"/>
        <w:rPr>
          <w:szCs w:val="22"/>
          <w:lang w:val="hu-HU"/>
        </w:rPr>
      </w:pPr>
    </w:p>
    <w:p w14:paraId="684B8434" w14:textId="4097BF74" w:rsidR="00437670" w:rsidRPr="000431CA" w:rsidRDefault="00437670" w:rsidP="004B28B3">
      <w:pPr>
        <w:ind w:left="562" w:hanging="562"/>
        <w:rPr>
          <w:szCs w:val="22"/>
          <w:lang w:val="hu-HU"/>
        </w:rPr>
      </w:pPr>
      <w:r w:rsidRPr="000431CA">
        <w:rPr>
          <w:b/>
          <w:szCs w:val="22"/>
          <w:lang w:val="hu-HU"/>
        </w:rPr>
        <w:t>Egyéb problémák</w:t>
      </w:r>
      <w:r w:rsidRPr="000431CA">
        <w:rPr>
          <w:szCs w:val="22"/>
          <w:lang w:val="hu-HU"/>
        </w:rPr>
        <w:t>, pl.:</w:t>
      </w:r>
    </w:p>
    <w:p w14:paraId="341BA578" w14:textId="2E363262" w:rsidR="00437670" w:rsidRPr="000431CA" w:rsidRDefault="00437670" w:rsidP="004B28B3">
      <w:pPr>
        <w:keepNext/>
        <w:tabs>
          <w:tab w:val="left" w:pos="0"/>
        </w:tabs>
        <w:ind w:left="562" w:hanging="562"/>
        <w:rPr>
          <w:szCs w:val="22"/>
          <w:lang w:val="hu-HU"/>
        </w:rPr>
      </w:pPr>
      <w:r w:rsidRPr="0061529B">
        <w:rPr>
          <w:noProof/>
          <w:szCs w:val="22"/>
        </w:rPr>
        <w:sym w:font="Symbol" w:char="F0B7"/>
      </w:r>
      <w:r w:rsidRPr="00FC4776">
        <w:rPr>
          <w:noProof/>
          <w:szCs w:val="22"/>
          <w:lang w:val="hu-HU"/>
        </w:rPr>
        <w:tab/>
        <w:t>fogyás,</w:t>
      </w:r>
      <w:r w:rsidR="00EB725C">
        <w:rPr>
          <w:noProof/>
          <w:szCs w:val="22"/>
          <w:lang w:val="hu-HU"/>
        </w:rPr>
        <w:t xml:space="preserve"> köszvény,</w:t>
      </w:r>
      <w:r w:rsidRPr="00FC4776">
        <w:rPr>
          <w:noProof/>
          <w:szCs w:val="22"/>
          <w:lang w:val="hu-HU"/>
        </w:rPr>
        <w:t xml:space="preserve"> magas vércukorszint, vérzés, véraláfutás</w:t>
      </w:r>
      <w:r w:rsidR="00DE238D">
        <w:rPr>
          <w:noProof/>
          <w:szCs w:val="22"/>
          <w:lang w:val="hu-HU"/>
        </w:rPr>
        <w:t>.</w:t>
      </w:r>
    </w:p>
    <w:p w14:paraId="23A7B99F" w14:textId="77777777" w:rsidR="00437670" w:rsidRPr="000431CA" w:rsidRDefault="00437670" w:rsidP="00437670">
      <w:pPr>
        <w:rPr>
          <w:szCs w:val="22"/>
          <w:lang w:val="hu-HU"/>
        </w:rPr>
      </w:pPr>
    </w:p>
    <w:p w14:paraId="7488D81C" w14:textId="77777777" w:rsidR="00437670" w:rsidRPr="00FD34F4" w:rsidRDefault="00437670" w:rsidP="00437670">
      <w:pPr>
        <w:ind w:right="-29"/>
        <w:rPr>
          <w:b/>
          <w:bCs/>
          <w:lang w:val="hu-HU"/>
        </w:rPr>
      </w:pPr>
      <w:r>
        <w:rPr>
          <w:b/>
          <w:bCs/>
          <w:lang w:val="hu-HU"/>
        </w:rPr>
        <w:t>Mellékhatások bejelentése</w:t>
      </w:r>
    </w:p>
    <w:p w14:paraId="40D791B9" w14:textId="1898ACEB" w:rsidR="00D55BFB" w:rsidRPr="00985F08" w:rsidRDefault="00437670" w:rsidP="00D55BFB">
      <w:pPr>
        <w:rPr>
          <w:lang w:val="hu-HU"/>
        </w:rPr>
      </w:pPr>
      <w:r w:rsidRPr="00846885">
        <w:rPr>
          <w:lang w:val="hu-HU"/>
        </w:rPr>
        <w:t>Ha Önnél bármilyen mellékhatás jelentkezik, tájékoztassa</w:t>
      </w:r>
      <w:r>
        <w:rPr>
          <w:lang w:val="hu-HU"/>
        </w:rPr>
        <w:t xml:space="preserve"> </w:t>
      </w:r>
      <w:r w:rsidRPr="00846885">
        <w:rPr>
          <w:lang w:val="hu-HU"/>
        </w:rPr>
        <w:t>kezelőorvosát</w:t>
      </w:r>
      <w:r>
        <w:rPr>
          <w:lang w:val="hu-HU"/>
        </w:rPr>
        <w:t xml:space="preserve"> </w:t>
      </w:r>
      <w:r w:rsidRPr="00846885">
        <w:rPr>
          <w:lang w:val="hu-HU"/>
        </w:rPr>
        <w:t>vagy a</w:t>
      </w:r>
      <w:r>
        <w:rPr>
          <w:lang w:val="hu-HU"/>
        </w:rPr>
        <w:t xml:space="preserve"> gondozását végző</w:t>
      </w:r>
      <w:r w:rsidRPr="00A9432C">
        <w:rPr>
          <w:lang w:val="hu-HU"/>
        </w:rPr>
        <w:t xml:space="preserve"> egészségügyi szak</w:t>
      </w:r>
      <w:r>
        <w:rPr>
          <w:lang w:val="hu-HU"/>
        </w:rPr>
        <w:t>embert</w:t>
      </w:r>
      <w:r w:rsidRPr="00A9432C">
        <w:rPr>
          <w:lang w:val="hu-HU"/>
        </w:rPr>
        <w:t>.</w:t>
      </w:r>
      <w:r w:rsidRPr="00846885">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hyperlink r:id="rId21" w:history="1">
        <w:r w:rsidRPr="00CB45EC">
          <w:rPr>
            <w:rStyle w:val="Hyperlink"/>
            <w:rFonts w:eastAsia="PMingLiU"/>
            <w:color w:val="0033CC"/>
            <w:highlight w:val="lightGray"/>
            <w:lang w:val="hu-HU"/>
          </w:rPr>
          <w:t>V. függelékben</w:t>
        </w:r>
      </w:hyperlink>
      <w:r w:rsidRPr="00846885">
        <w:rPr>
          <w:highlight w:val="lightGray"/>
          <w:lang w:val="hu-HU"/>
        </w:rPr>
        <w:t xml:space="preserve"> található elérhetőségeken keresztül</w:t>
      </w:r>
      <w:r w:rsidRPr="00341F90">
        <w:rPr>
          <w:lang w:val="hu-HU"/>
        </w:rPr>
        <w:t>.</w:t>
      </w:r>
      <w:r>
        <w:rPr>
          <w:lang w:val="hu-HU"/>
        </w:rPr>
        <w:t xml:space="preserve"> </w:t>
      </w:r>
      <w:r w:rsidR="00D55BFB" w:rsidRPr="00341F90">
        <w:rPr>
          <w:lang w:val="hu-HU"/>
        </w:rPr>
        <w:t>A mellékhatások bejelentésével Ön is hozzájárulhat ahhoz</w:t>
      </w:r>
      <w:r w:rsidR="00D55BFB">
        <w:rPr>
          <w:lang w:val="hu-HU"/>
        </w:rPr>
        <w:t>, hogy minél több információ álljon rendelkezésre a gyógyszer biztonságos alkalmazásával kapcsolatban</w:t>
      </w:r>
      <w:r w:rsidR="00D55BFB" w:rsidRPr="00985F08">
        <w:rPr>
          <w:lang w:val="hu-HU"/>
        </w:rPr>
        <w:t>.</w:t>
      </w:r>
    </w:p>
    <w:p w14:paraId="28FE413F" w14:textId="77777777" w:rsidR="00437670" w:rsidRPr="000431CA" w:rsidRDefault="00437670" w:rsidP="00437670">
      <w:pPr>
        <w:rPr>
          <w:szCs w:val="22"/>
          <w:lang w:val="hu-HU"/>
        </w:rPr>
      </w:pPr>
    </w:p>
    <w:p w14:paraId="3D19DBF6" w14:textId="77777777" w:rsidR="00437670" w:rsidRPr="000431CA" w:rsidRDefault="00437670" w:rsidP="00437670">
      <w:pPr>
        <w:spacing w:line="260" w:lineRule="atLeast"/>
        <w:ind w:right="-2"/>
        <w:rPr>
          <w:szCs w:val="22"/>
          <w:lang w:val="hu-HU"/>
        </w:rPr>
      </w:pPr>
    </w:p>
    <w:p w14:paraId="2418508C" w14:textId="77777777" w:rsidR="00437670" w:rsidRPr="00846885" w:rsidRDefault="00437670" w:rsidP="00437670">
      <w:pPr>
        <w:ind w:left="567" w:right="-2" w:hanging="567"/>
        <w:rPr>
          <w:b/>
          <w:bCs/>
          <w:lang w:val="hu-HU"/>
        </w:rPr>
      </w:pPr>
      <w:r w:rsidRPr="00846885">
        <w:rPr>
          <w:b/>
          <w:bCs/>
          <w:lang w:val="hu-HU"/>
        </w:rPr>
        <w:t>5.</w:t>
      </w:r>
      <w:r w:rsidRPr="00BF5FA5">
        <w:rPr>
          <w:b/>
          <w:bCs/>
          <w:lang w:val="hu-HU"/>
        </w:rPr>
        <w:tab/>
      </w:r>
      <w:r>
        <w:rPr>
          <w:b/>
          <w:bCs/>
          <w:lang w:val="hu-HU"/>
        </w:rPr>
        <w:t>Hogyan kell a</w:t>
      </w:r>
      <w:r w:rsidRPr="00846885">
        <w:rPr>
          <w:b/>
          <w:bCs/>
          <w:lang w:val="hu-HU"/>
        </w:rPr>
        <w:t xml:space="preserve"> </w:t>
      </w:r>
      <w:r>
        <w:rPr>
          <w:b/>
          <w:bCs/>
          <w:lang w:val="hu-HU"/>
        </w:rPr>
        <w:t>CellCept</w:t>
      </w:r>
      <w:r w:rsidRPr="00846885">
        <w:rPr>
          <w:b/>
          <w:bCs/>
          <w:lang w:val="hu-HU"/>
        </w:rPr>
        <w:t>-et tárolni?</w:t>
      </w:r>
    </w:p>
    <w:p w14:paraId="53D6DF14" w14:textId="77777777" w:rsidR="00437670" w:rsidRPr="000431CA" w:rsidRDefault="00437670" w:rsidP="004B28B3">
      <w:pPr>
        <w:ind w:left="562" w:hanging="562"/>
        <w:rPr>
          <w:szCs w:val="22"/>
          <w:lang w:val="hu-HU"/>
        </w:rPr>
      </w:pPr>
    </w:p>
    <w:p w14:paraId="7538E265" w14:textId="77777777" w:rsidR="00437670" w:rsidRPr="003F307E" w:rsidRDefault="00437670" w:rsidP="004B28B3">
      <w:pPr>
        <w:ind w:left="562" w:hanging="562"/>
        <w:rPr>
          <w:noProof/>
          <w:szCs w:val="22"/>
          <w:lang w:val="hu-HU"/>
        </w:rPr>
      </w:pPr>
      <w:r w:rsidRPr="0091773F">
        <w:rPr>
          <w:noProof/>
          <w:szCs w:val="22"/>
        </w:rPr>
        <w:sym w:font="Symbol" w:char="F0B7"/>
      </w:r>
      <w:r w:rsidRPr="003F307E">
        <w:rPr>
          <w:noProof/>
          <w:szCs w:val="22"/>
          <w:lang w:val="hu-HU"/>
        </w:rPr>
        <w:tab/>
        <w:t>A gyógyszer gyermektől elzárva tartandó!</w:t>
      </w:r>
    </w:p>
    <w:p w14:paraId="22523E9F" w14:textId="342E7CCD" w:rsidR="00437670" w:rsidRPr="003F307E" w:rsidRDefault="00437670" w:rsidP="004B28B3">
      <w:pPr>
        <w:ind w:left="562" w:hanging="562"/>
        <w:rPr>
          <w:noProof/>
          <w:szCs w:val="22"/>
          <w:lang w:val="hu-HU"/>
        </w:rPr>
      </w:pPr>
      <w:r w:rsidRPr="0091773F">
        <w:rPr>
          <w:noProof/>
          <w:szCs w:val="22"/>
        </w:rPr>
        <w:sym w:font="Symbol" w:char="F0B7"/>
      </w:r>
      <w:r w:rsidRPr="003F307E">
        <w:rPr>
          <w:noProof/>
          <w:szCs w:val="22"/>
          <w:lang w:val="hu-HU"/>
        </w:rPr>
        <w:tab/>
        <w:t>A dobozon és az injekciós üvegen feltüntetett lejárati idő (</w:t>
      </w:r>
      <w:r w:rsidR="002B0EC1">
        <w:rPr>
          <w:noProof/>
          <w:szCs w:val="22"/>
          <w:lang w:val="hu-HU"/>
        </w:rPr>
        <w:t>EXP</w:t>
      </w:r>
      <w:r w:rsidRPr="003F307E">
        <w:rPr>
          <w:noProof/>
          <w:szCs w:val="22"/>
          <w:lang w:val="hu-HU"/>
        </w:rPr>
        <w:t>) után ne alkalmazza ezt a gyógyszert.</w:t>
      </w:r>
    </w:p>
    <w:p w14:paraId="48390C0A" w14:textId="77777777" w:rsidR="00437670" w:rsidRPr="003F307E" w:rsidRDefault="00437670" w:rsidP="004B28B3">
      <w:pPr>
        <w:ind w:left="562" w:hanging="562"/>
        <w:rPr>
          <w:noProof/>
          <w:szCs w:val="22"/>
          <w:lang w:val="hu-HU"/>
        </w:rPr>
      </w:pPr>
      <w:r w:rsidRPr="0091773F">
        <w:rPr>
          <w:noProof/>
          <w:szCs w:val="22"/>
        </w:rPr>
        <w:sym w:font="Symbol" w:char="F0B7"/>
      </w:r>
      <w:r w:rsidRPr="003F307E">
        <w:rPr>
          <w:noProof/>
          <w:szCs w:val="22"/>
          <w:lang w:val="hu-HU"/>
        </w:rPr>
        <w:tab/>
        <w:t>A por oldatos infúzióhoz való koncentrátumhoz legfeljebb 30</w:t>
      </w:r>
      <w:r w:rsidR="0009015D">
        <w:rPr>
          <w:noProof/>
          <w:szCs w:val="22"/>
          <w:lang w:val="hu-HU"/>
        </w:rPr>
        <w:t> </w:t>
      </w:r>
      <w:r w:rsidRPr="003F307E">
        <w:rPr>
          <w:noProof/>
          <w:szCs w:val="22"/>
          <w:lang w:val="hu-HU"/>
        </w:rPr>
        <w:t>°C-on tárolandó.</w:t>
      </w:r>
    </w:p>
    <w:p w14:paraId="4F8FB0E7" w14:textId="76769E9C" w:rsidR="00437670" w:rsidRPr="003F307E" w:rsidRDefault="00437670" w:rsidP="004B28B3">
      <w:pPr>
        <w:ind w:left="562" w:hanging="562"/>
        <w:rPr>
          <w:noProof/>
          <w:szCs w:val="22"/>
          <w:lang w:val="hu-HU"/>
        </w:rPr>
      </w:pPr>
      <w:r w:rsidRPr="0091773F">
        <w:rPr>
          <w:noProof/>
          <w:szCs w:val="22"/>
        </w:rPr>
        <w:sym w:font="Symbol" w:char="F0B7"/>
      </w:r>
      <w:r w:rsidRPr="003F307E">
        <w:rPr>
          <w:noProof/>
          <w:szCs w:val="22"/>
          <w:lang w:val="hu-HU"/>
        </w:rPr>
        <w:tab/>
        <w:t>Az elkészített infúziós oldat 15</w:t>
      </w:r>
      <w:r w:rsidR="0009015D">
        <w:rPr>
          <w:noProof/>
          <w:szCs w:val="22"/>
          <w:lang w:val="hu-HU"/>
        </w:rPr>
        <w:t> </w:t>
      </w:r>
      <w:r w:rsidRPr="003F307E">
        <w:rPr>
          <w:lang w:val="hu-HU" w:eastAsia="en-US"/>
        </w:rPr>
        <w:t>°C</w:t>
      </w:r>
      <w:r w:rsidRPr="003F307E">
        <w:rPr>
          <w:noProof/>
          <w:szCs w:val="22"/>
          <w:lang w:val="hu-HU"/>
        </w:rPr>
        <w:t> </w:t>
      </w:r>
      <w:r w:rsidR="00A34CB3">
        <w:rPr>
          <w:noProof/>
          <w:szCs w:val="22"/>
          <w:lang w:val="hu-HU"/>
        </w:rPr>
        <w:t>és</w:t>
      </w:r>
      <w:r w:rsidRPr="003F307E">
        <w:rPr>
          <w:noProof/>
          <w:szCs w:val="22"/>
          <w:lang w:val="hu-HU"/>
        </w:rPr>
        <w:t> 30</w:t>
      </w:r>
      <w:r w:rsidR="0009015D">
        <w:rPr>
          <w:noProof/>
          <w:szCs w:val="22"/>
          <w:lang w:val="hu-HU"/>
        </w:rPr>
        <w:t> </w:t>
      </w:r>
      <w:r w:rsidRPr="003F307E">
        <w:rPr>
          <w:noProof/>
          <w:szCs w:val="22"/>
          <w:lang w:val="hu-HU"/>
        </w:rPr>
        <w:t>°C között tárolandó.</w:t>
      </w:r>
    </w:p>
    <w:p w14:paraId="56825C84"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846885">
        <w:rPr>
          <w:lang w:val="hu-HU"/>
        </w:rPr>
        <w:t>Semmilyen gyóg</w:t>
      </w:r>
      <w:r>
        <w:rPr>
          <w:lang w:val="hu-HU"/>
        </w:rPr>
        <w:t xml:space="preserve">yszert ne dobjon a szennyvízbe </w:t>
      </w:r>
      <w:r w:rsidRPr="00846885">
        <w:rPr>
          <w:lang w:val="hu-HU"/>
        </w:rPr>
        <w:t>vagy a háztartási hulladékba. Kérdezze meg gyógyszerészét, hogy mit tegyen a már nem használt gyógyszereivel. Ezek az intézkedések elősegítik a környezet védelmét.</w:t>
      </w:r>
    </w:p>
    <w:p w14:paraId="6224228C" w14:textId="77777777" w:rsidR="00437670" w:rsidRDefault="00437670" w:rsidP="00437670">
      <w:pPr>
        <w:spacing w:line="260" w:lineRule="atLeast"/>
        <w:ind w:right="-2"/>
        <w:rPr>
          <w:szCs w:val="22"/>
          <w:lang w:val="hu-HU"/>
        </w:rPr>
      </w:pPr>
    </w:p>
    <w:p w14:paraId="1F4E3299" w14:textId="77777777" w:rsidR="00437670" w:rsidRPr="000431CA" w:rsidRDefault="00437670" w:rsidP="00437670">
      <w:pPr>
        <w:spacing w:line="260" w:lineRule="atLeast"/>
        <w:ind w:right="-2"/>
        <w:rPr>
          <w:szCs w:val="22"/>
          <w:lang w:val="hu-HU"/>
        </w:rPr>
      </w:pPr>
    </w:p>
    <w:p w14:paraId="15F7D3FA" w14:textId="77777777" w:rsidR="00437670" w:rsidRPr="00846885" w:rsidRDefault="00437670">
      <w:pPr>
        <w:keepNext/>
        <w:keepLines/>
        <w:ind w:left="567" w:right="-2" w:hanging="567"/>
        <w:rPr>
          <w:b/>
          <w:bCs/>
          <w:lang w:val="hu-HU"/>
        </w:rPr>
        <w:pPrChange w:id="95" w:author="TCS" w:date="2026-02-25T17:22:00Z">
          <w:pPr>
            <w:ind w:left="567" w:right="-2" w:hanging="567"/>
          </w:pPr>
        </w:pPrChange>
      </w:pPr>
      <w:r w:rsidRPr="00846885">
        <w:rPr>
          <w:b/>
          <w:bCs/>
          <w:lang w:val="hu-HU"/>
        </w:rPr>
        <w:lastRenderedPageBreak/>
        <w:t>6.</w:t>
      </w:r>
      <w:r w:rsidRPr="00BF5FA5">
        <w:rPr>
          <w:b/>
          <w:bCs/>
          <w:lang w:val="hu-HU"/>
        </w:rPr>
        <w:tab/>
      </w:r>
      <w:r w:rsidRPr="00846885">
        <w:rPr>
          <w:b/>
          <w:bCs/>
          <w:lang w:val="hu-HU"/>
        </w:rPr>
        <w:t>A csomagolás tartalma és egyéb információk</w:t>
      </w:r>
    </w:p>
    <w:p w14:paraId="5F8BE0BB" w14:textId="77777777" w:rsidR="00437670" w:rsidRPr="000431CA" w:rsidRDefault="00437670">
      <w:pPr>
        <w:keepNext/>
        <w:keepLines/>
        <w:rPr>
          <w:szCs w:val="22"/>
          <w:lang w:val="hu-HU"/>
        </w:rPr>
        <w:pPrChange w:id="96" w:author="TCS" w:date="2026-02-25T17:22:00Z">
          <w:pPr/>
        </w:pPrChange>
      </w:pPr>
    </w:p>
    <w:p w14:paraId="143947A5" w14:textId="77777777" w:rsidR="00437670" w:rsidRPr="000431CA" w:rsidRDefault="00437670" w:rsidP="00437670">
      <w:pPr>
        <w:rPr>
          <w:b/>
          <w:szCs w:val="22"/>
          <w:lang w:val="hu-HU"/>
        </w:rPr>
      </w:pPr>
      <w:r w:rsidRPr="000431CA">
        <w:rPr>
          <w:b/>
          <w:szCs w:val="22"/>
          <w:lang w:val="hu-HU"/>
        </w:rPr>
        <w:t>Mit tartalmaz a CellCept</w:t>
      </w:r>
      <w:r>
        <w:rPr>
          <w:b/>
          <w:szCs w:val="22"/>
          <w:lang w:val="hu-HU"/>
        </w:rPr>
        <w:t>?</w:t>
      </w:r>
    </w:p>
    <w:p w14:paraId="747E3305" w14:textId="77777777" w:rsidR="00307296" w:rsidRDefault="00437670" w:rsidP="00AD06C4">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 xml:space="preserve">A készítmény hatóanyaga a </w:t>
      </w:r>
      <w:r w:rsidR="005A4535">
        <w:rPr>
          <w:szCs w:val="22"/>
          <w:lang w:val="hu-HU"/>
        </w:rPr>
        <w:t>mikofenolát-mofetil</w:t>
      </w:r>
      <w:r w:rsidR="00DD3942">
        <w:rPr>
          <w:szCs w:val="22"/>
          <w:lang w:val="hu-HU"/>
        </w:rPr>
        <w:t>.</w:t>
      </w:r>
    </w:p>
    <w:p w14:paraId="28783BDB" w14:textId="77777777" w:rsidR="00437670" w:rsidRPr="000431CA" w:rsidRDefault="00307296" w:rsidP="00AD06C4">
      <w:pPr>
        <w:ind w:left="562" w:hanging="562"/>
        <w:rPr>
          <w:szCs w:val="22"/>
          <w:lang w:val="hu-HU"/>
        </w:rPr>
      </w:pPr>
      <w:r>
        <w:rPr>
          <w:szCs w:val="22"/>
          <w:lang w:val="hu-HU"/>
        </w:rPr>
        <w:tab/>
        <w:t>500</w:t>
      </w:r>
      <w:r w:rsidR="00DD3942">
        <w:rPr>
          <w:szCs w:val="22"/>
          <w:lang w:val="hu-HU"/>
        </w:rPr>
        <w:t> </w:t>
      </w:r>
      <w:r>
        <w:rPr>
          <w:szCs w:val="22"/>
          <w:lang w:val="hu-HU"/>
        </w:rPr>
        <w:t>mg mikofenolát-mofetilt tartalmaz</w:t>
      </w:r>
      <w:r w:rsidR="003C06B0">
        <w:rPr>
          <w:szCs w:val="22"/>
          <w:lang w:val="hu-HU"/>
        </w:rPr>
        <w:t xml:space="preserve"> injekciós üvegenként</w:t>
      </w:r>
      <w:r>
        <w:rPr>
          <w:szCs w:val="22"/>
          <w:lang w:val="hu-HU"/>
        </w:rPr>
        <w:t>.</w:t>
      </w:r>
    </w:p>
    <w:p w14:paraId="279D0FE9" w14:textId="77777777" w:rsidR="00437670" w:rsidRPr="000431CA" w:rsidRDefault="00437670" w:rsidP="00457157">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Egyéb összetevők: poliszorbát 80, citromsav, sósav, nátrium­klorid</w:t>
      </w:r>
      <w:r w:rsidR="00FA1C50">
        <w:rPr>
          <w:szCs w:val="22"/>
          <w:lang w:val="hu-HU"/>
        </w:rPr>
        <w:t xml:space="preserve"> (lásd 2. pont, „</w:t>
      </w:r>
      <w:r w:rsidR="00FA1C50" w:rsidRPr="003D7429">
        <w:rPr>
          <w:szCs w:val="22"/>
          <w:lang w:val="hu-HU"/>
        </w:rPr>
        <w:t>A CellCept nátriumot tartalmaz</w:t>
      </w:r>
      <w:r w:rsidR="00FA1C50">
        <w:rPr>
          <w:szCs w:val="22"/>
          <w:lang w:val="hu-HU"/>
        </w:rPr>
        <w:t>”)</w:t>
      </w:r>
      <w:r w:rsidRPr="000431CA">
        <w:rPr>
          <w:szCs w:val="22"/>
          <w:lang w:val="hu-HU"/>
        </w:rPr>
        <w:t>.</w:t>
      </w:r>
    </w:p>
    <w:p w14:paraId="4F781ED5" w14:textId="77777777" w:rsidR="00437670" w:rsidRPr="000431CA" w:rsidRDefault="00437670" w:rsidP="004B28B3">
      <w:pPr>
        <w:ind w:left="562" w:hanging="562"/>
        <w:rPr>
          <w:szCs w:val="22"/>
          <w:lang w:val="hu-HU"/>
        </w:rPr>
      </w:pPr>
    </w:p>
    <w:p w14:paraId="4E43AC44" w14:textId="77777777" w:rsidR="00437670" w:rsidRPr="000431CA" w:rsidRDefault="00437670" w:rsidP="004B28B3">
      <w:pPr>
        <w:keepNext/>
        <w:keepLines/>
        <w:ind w:left="562" w:hanging="562"/>
        <w:rPr>
          <w:b/>
          <w:szCs w:val="22"/>
          <w:lang w:val="hu-HU"/>
        </w:rPr>
      </w:pPr>
      <w:r w:rsidRPr="000431CA">
        <w:rPr>
          <w:b/>
          <w:szCs w:val="22"/>
          <w:lang w:val="hu-HU"/>
        </w:rPr>
        <w:t>Milyen a CellCept külleme és mit tartalmaz a csomagolás</w:t>
      </w:r>
      <w:r>
        <w:rPr>
          <w:b/>
          <w:szCs w:val="22"/>
          <w:lang w:val="hu-HU"/>
        </w:rPr>
        <w:t>?</w:t>
      </w:r>
    </w:p>
    <w:p w14:paraId="15349335" w14:textId="3FAFB438" w:rsidR="00DD3942" w:rsidRDefault="00437670" w:rsidP="00773488">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 CellCept </w:t>
      </w:r>
      <w:r w:rsidR="006226DD">
        <w:rPr>
          <w:szCs w:val="22"/>
          <w:lang w:val="hu-HU"/>
        </w:rPr>
        <w:t>fehér vagy törtfehé</w:t>
      </w:r>
      <w:r w:rsidR="00DD3942">
        <w:rPr>
          <w:szCs w:val="22"/>
          <w:lang w:val="hu-HU"/>
        </w:rPr>
        <w:t>r</w:t>
      </w:r>
      <w:r w:rsidR="006226DD">
        <w:rPr>
          <w:szCs w:val="22"/>
          <w:lang w:val="hu-HU"/>
        </w:rPr>
        <w:t xml:space="preserve"> színű por, </w:t>
      </w:r>
      <w:r w:rsidRPr="000431CA">
        <w:rPr>
          <w:szCs w:val="22"/>
          <w:lang w:val="hu-HU"/>
        </w:rPr>
        <w:t xml:space="preserve">szürke butil gumidugóval és alumínium fedőzárral, valamint </w:t>
      </w:r>
      <w:r w:rsidR="00AD06C4">
        <w:rPr>
          <w:szCs w:val="22"/>
          <w:lang w:val="hu-HU"/>
        </w:rPr>
        <w:t xml:space="preserve">lepattintható </w:t>
      </w:r>
      <w:r w:rsidRPr="000431CA">
        <w:rPr>
          <w:szCs w:val="22"/>
          <w:lang w:val="hu-HU"/>
        </w:rPr>
        <w:t xml:space="preserve">műanyag </w:t>
      </w:r>
      <w:r w:rsidR="00AD06C4">
        <w:rPr>
          <w:szCs w:val="22"/>
          <w:lang w:val="hu-HU"/>
        </w:rPr>
        <w:t>kupakkal</w:t>
      </w:r>
      <w:r w:rsidRPr="000431CA">
        <w:rPr>
          <w:szCs w:val="22"/>
          <w:lang w:val="hu-HU"/>
        </w:rPr>
        <w:t xml:space="preserve"> lezárt 20 ml­es, I-es típusú, átlátszó injekciós üvegben kerül forgalomba.</w:t>
      </w:r>
    </w:p>
    <w:p w14:paraId="1D001E50" w14:textId="52A19166" w:rsidR="006226DD" w:rsidRPr="000431CA" w:rsidRDefault="00DD3942" w:rsidP="004B28B3">
      <w:pPr>
        <w:ind w:left="562" w:hanging="562"/>
        <w:rPr>
          <w:szCs w:val="22"/>
          <w:lang w:val="hu-HU"/>
        </w:rPr>
      </w:pPr>
      <w:r w:rsidRPr="000431CA">
        <w:rPr>
          <w:b/>
          <w:noProof/>
          <w:szCs w:val="22"/>
        </w:rPr>
        <w:sym w:font="Symbol" w:char="F0B7"/>
      </w:r>
      <w:r w:rsidRPr="000431CA">
        <w:rPr>
          <w:b/>
          <w:noProof/>
          <w:szCs w:val="22"/>
          <w:lang w:val="hu-HU"/>
        </w:rPr>
        <w:tab/>
      </w:r>
      <w:r w:rsidR="006226DD">
        <w:rPr>
          <w:szCs w:val="22"/>
          <w:lang w:val="hu-HU"/>
        </w:rPr>
        <w:t>A</w:t>
      </w:r>
      <w:r w:rsidR="00016D59">
        <w:rPr>
          <w:szCs w:val="22"/>
          <w:lang w:val="hu-HU"/>
        </w:rPr>
        <w:t>z elkészített</w:t>
      </w:r>
      <w:r w:rsidR="006226DD">
        <w:rPr>
          <w:szCs w:val="22"/>
          <w:lang w:val="hu-HU"/>
        </w:rPr>
        <w:t xml:space="preserve"> oldat halványsárga színű.</w:t>
      </w:r>
    </w:p>
    <w:p w14:paraId="2897B689" w14:textId="1B53D3B8" w:rsidR="00437670" w:rsidRPr="000431CA" w:rsidRDefault="00437670" w:rsidP="00016D59">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Négy darab injekciós üveget tartalmazó kiszerelésben kerül forgalomba.</w:t>
      </w:r>
    </w:p>
    <w:p w14:paraId="5F426695" w14:textId="77777777" w:rsidR="00437670" w:rsidRPr="000431CA" w:rsidRDefault="00437670" w:rsidP="00437670">
      <w:pPr>
        <w:spacing w:line="260" w:lineRule="atLeast"/>
        <w:ind w:right="-2"/>
        <w:rPr>
          <w:szCs w:val="22"/>
          <w:lang w:val="hu-HU"/>
        </w:rPr>
      </w:pPr>
    </w:p>
    <w:p w14:paraId="1166408B" w14:textId="77777777" w:rsidR="00437670" w:rsidRPr="000431CA" w:rsidRDefault="00437670" w:rsidP="00437670">
      <w:pPr>
        <w:rPr>
          <w:szCs w:val="22"/>
          <w:lang w:val="hu-HU"/>
        </w:rPr>
      </w:pPr>
    </w:p>
    <w:p w14:paraId="1AC6C2E1" w14:textId="77777777" w:rsidR="00437670" w:rsidRPr="000431CA" w:rsidRDefault="00437670" w:rsidP="000E03B3">
      <w:pPr>
        <w:keepNext/>
        <w:keepLines/>
        <w:ind w:left="567" w:hanging="567"/>
        <w:rPr>
          <w:b/>
          <w:szCs w:val="22"/>
          <w:lang w:val="hu-HU"/>
        </w:rPr>
      </w:pPr>
      <w:r w:rsidRPr="000431CA">
        <w:rPr>
          <w:b/>
          <w:szCs w:val="22"/>
          <w:lang w:val="hu-HU"/>
        </w:rPr>
        <w:t>7.</w:t>
      </w:r>
      <w:r w:rsidRPr="000431CA">
        <w:rPr>
          <w:b/>
          <w:szCs w:val="22"/>
          <w:lang w:val="hu-HU"/>
        </w:rPr>
        <w:tab/>
        <w:t xml:space="preserve">A </w:t>
      </w:r>
      <w:r>
        <w:rPr>
          <w:b/>
          <w:szCs w:val="22"/>
          <w:lang w:val="hu-HU"/>
        </w:rPr>
        <w:t>gyógyszer elkészítése</w:t>
      </w:r>
    </w:p>
    <w:p w14:paraId="562EF5EC" w14:textId="77777777" w:rsidR="00437670" w:rsidRPr="000431CA" w:rsidRDefault="00437670" w:rsidP="003F307E">
      <w:pPr>
        <w:keepNext/>
        <w:keepLines/>
        <w:rPr>
          <w:szCs w:val="22"/>
          <w:lang w:val="hu-HU"/>
        </w:rPr>
      </w:pPr>
    </w:p>
    <w:p w14:paraId="629D43D0" w14:textId="77777777" w:rsidR="00437670" w:rsidRPr="000431CA" w:rsidRDefault="00437670" w:rsidP="003F307E">
      <w:pPr>
        <w:keepNext/>
        <w:keepLines/>
        <w:rPr>
          <w:b/>
          <w:szCs w:val="22"/>
          <w:lang w:val="hu-HU"/>
        </w:rPr>
      </w:pPr>
      <w:r w:rsidRPr="000431CA">
        <w:rPr>
          <w:b/>
          <w:szCs w:val="22"/>
          <w:lang w:val="hu-HU"/>
        </w:rPr>
        <w:t>A beadás módja</w:t>
      </w:r>
    </w:p>
    <w:p w14:paraId="463F5DAD" w14:textId="77777777" w:rsidR="00437670" w:rsidRPr="000431CA" w:rsidRDefault="00437670" w:rsidP="003F307E">
      <w:pPr>
        <w:keepNext/>
        <w:keepLines/>
        <w:rPr>
          <w:szCs w:val="22"/>
          <w:lang w:val="hu-HU"/>
        </w:rPr>
      </w:pPr>
      <w:r w:rsidRPr="000431CA">
        <w:rPr>
          <w:szCs w:val="22"/>
          <w:lang w:val="hu-HU"/>
        </w:rPr>
        <w:t>A CellCept 500 mg por oldatos infúzióhoz való koncentrátumhoz nem tartalmaz antibakteriális tartósítószert, ezért a koncentrátum elkészítése és hígítása aszeptikus körülmények között kell, hogy történjen.</w:t>
      </w:r>
    </w:p>
    <w:p w14:paraId="07F98AE5" w14:textId="77777777" w:rsidR="00437670" w:rsidRPr="000431CA" w:rsidRDefault="00437670" w:rsidP="00437670">
      <w:pPr>
        <w:rPr>
          <w:szCs w:val="22"/>
          <w:lang w:val="hu-HU"/>
        </w:rPr>
      </w:pPr>
    </w:p>
    <w:p w14:paraId="0B522CE4" w14:textId="15A4EC3D" w:rsidR="00437670" w:rsidRPr="000431CA" w:rsidRDefault="00437670" w:rsidP="00437670">
      <w:pPr>
        <w:rPr>
          <w:szCs w:val="22"/>
          <w:lang w:val="hu-HU"/>
        </w:rPr>
      </w:pPr>
      <w:r w:rsidRPr="000431CA">
        <w:rPr>
          <w:szCs w:val="22"/>
          <w:lang w:val="hu-HU"/>
        </w:rPr>
        <w:t>A CellCept 500 mg por oldatos infúzióhoz való koncentrátumhoz injekciós üvege</w:t>
      </w:r>
      <w:r w:rsidR="00A23CE5">
        <w:rPr>
          <w:szCs w:val="22"/>
          <w:lang w:val="hu-HU"/>
        </w:rPr>
        <w:t>ine</w:t>
      </w:r>
      <w:r w:rsidRPr="000431CA">
        <w:rPr>
          <w:szCs w:val="22"/>
          <w:lang w:val="hu-HU"/>
        </w:rPr>
        <w:t>k tartalmát 14 ml 5%-os</w:t>
      </w:r>
      <w:r w:rsidR="00A23CE5">
        <w:rPr>
          <w:szCs w:val="22"/>
          <w:lang w:val="hu-HU"/>
        </w:rPr>
        <w:t>,</w:t>
      </w:r>
      <w:r w:rsidRPr="000431CA">
        <w:rPr>
          <w:szCs w:val="22"/>
          <w:lang w:val="hu-HU"/>
        </w:rPr>
        <w:t xml:space="preserve"> intravénás glükózinfúzióval kell feloldani. A 6 mg/ml-es koncentráció eléréséig tovább kell hígítani 5%-os</w:t>
      </w:r>
      <w:r w:rsidR="00A23CE5">
        <w:rPr>
          <w:szCs w:val="22"/>
          <w:lang w:val="hu-HU"/>
        </w:rPr>
        <w:t>,</w:t>
      </w:r>
      <w:r w:rsidRPr="000431CA">
        <w:rPr>
          <w:szCs w:val="22"/>
          <w:lang w:val="hu-HU"/>
        </w:rPr>
        <w:t xml:space="preserve"> intravénás glükózinfúzióval. Ez azt jelenti, hogy a </w:t>
      </w:r>
      <w:r w:rsidR="005A4535">
        <w:rPr>
          <w:szCs w:val="22"/>
          <w:lang w:val="hu-HU"/>
        </w:rPr>
        <w:t>mikofenolát-mofetil</w:t>
      </w:r>
      <w:r w:rsidRPr="000431CA">
        <w:rPr>
          <w:szCs w:val="22"/>
          <w:lang w:val="hu-HU"/>
        </w:rPr>
        <w:t xml:space="preserve"> 1 g-os adagjának elkészítéséhez a két</w:t>
      </w:r>
      <w:r w:rsidR="00A23CE5">
        <w:rPr>
          <w:szCs w:val="22"/>
          <w:lang w:val="hu-HU"/>
        </w:rPr>
        <w:t xml:space="preserve">, </w:t>
      </w:r>
      <w:r w:rsidRPr="000431CA">
        <w:rPr>
          <w:szCs w:val="22"/>
          <w:lang w:val="hu-HU"/>
        </w:rPr>
        <w:t>koncentrátumot tartalmazó injekciós üveg tartalmát (kb. 2 </w:t>
      </w:r>
      <w:r w:rsidR="00A34CB3">
        <w:rPr>
          <w:szCs w:val="22"/>
          <w:lang w:val="hu-HU"/>
        </w:rPr>
        <w:t>×</w:t>
      </w:r>
      <w:r w:rsidRPr="000431CA">
        <w:rPr>
          <w:szCs w:val="22"/>
          <w:lang w:val="hu-HU"/>
        </w:rPr>
        <w:t> 15 ml) tovább kell</w:t>
      </w:r>
      <w:r>
        <w:rPr>
          <w:szCs w:val="22"/>
          <w:lang w:val="hu-HU"/>
        </w:rPr>
        <w:t xml:space="preserve"> </w:t>
      </w:r>
      <w:r w:rsidRPr="000431CA">
        <w:rPr>
          <w:szCs w:val="22"/>
          <w:lang w:val="hu-HU"/>
        </w:rPr>
        <w:t>hígítani 140 ml 5%-os</w:t>
      </w:r>
      <w:r w:rsidR="00A23CE5">
        <w:rPr>
          <w:szCs w:val="22"/>
          <w:lang w:val="hu-HU"/>
        </w:rPr>
        <w:t>,</w:t>
      </w:r>
      <w:r w:rsidRPr="000431CA">
        <w:rPr>
          <w:szCs w:val="22"/>
          <w:lang w:val="hu-HU"/>
        </w:rPr>
        <w:t xml:space="preserve"> intravénás glükózoldattal. Ha az infúziós oldatot nem közvetlenül beadás előtt készítik el, akkor az infúziót a</w:t>
      </w:r>
      <w:r>
        <w:rPr>
          <w:szCs w:val="22"/>
          <w:lang w:val="hu-HU"/>
        </w:rPr>
        <w:t xml:space="preserve"> feloldást</w:t>
      </w:r>
      <w:r w:rsidRPr="000431CA">
        <w:rPr>
          <w:szCs w:val="22"/>
          <w:lang w:val="hu-HU"/>
        </w:rPr>
        <w:t xml:space="preserve"> és hígítást követően 3 órán belül be kell adni.</w:t>
      </w:r>
    </w:p>
    <w:p w14:paraId="6A90D50E" w14:textId="77777777" w:rsidR="00437670" w:rsidRPr="000431CA" w:rsidRDefault="00437670" w:rsidP="00437670">
      <w:pPr>
        <w:rPr>
          <w:szCs w:val="22"/>
          <w:lang w:val="hu-HU"/>
        </w:rPr>
      </w:pPr>
    </w:p>
    <w:p w14:paraId="514A7D0F" w14:textId="77777777" w:rsidR="00437670" w:rsidRPr="000431CA" w:rsidRDefault="00437670" w:rsidP="00437670">
      <w:pPr>
        <w:rPr>
          <w:szCs w:val="22"/>
          <w:lang w:val="hu-HU"/>
        </w:rPr>
      </w:pPr>
      <w:r w:rsidRPr="000431CA">
        <w:rPr>
          <w:szCs w:val="22"/>
          <w:lang w:val="hu-HU"/>
        </w:rPr>
        <w:t>Vigyázzon, hogy az elkészített oldat ne kerüljön a szemébe.</w:t>
      </w:r>
    </w:p>
    <w:p w14:paraId="31AC95C5" w14:textId="77777777" w:rsidR="00437670" w:rsidRPr="000431CA" w:rsidRDefault="00437670" w:rsidP="00A23CE5">
      <w:pPr>
        <w:tabs>
          <w:tab w:val="left" w:pos="567"/>
        </w:tabs>
        <w:rPr>
          <w:szCs w:val="22"/>
          <w:lang w:val="hu-HU"/>
        </w:rPr>
      </w:pPr>
      <w:r w:rsidRPr="000431CA">
        <w:rPr>
          <w:b/>
          <w:noProof/>
          <w:szCs w:val="22"/>
        </w:rPr>
        <w:sym w:font="Symbol" w:char="F0B7"/>
      </w:r>
      <w:r w:rsidRPr="000431CA">
        <w:rPr>
          <w:b/>
          <w:noProof/>
          <w:szCs w:val="22"/>
          <w:lang w:val="hu-HU"/>
        </w:rPr>
        <w:tab/>
      </w:r>
      <w:r w:rsidRPr="000431CA">
        <w:rPr>
          <w:szCs w:val="22"/>
          <w:lang w:val="hu-HU"/>
        </w:rPr>
        <w:t>Ha ez mégis megtörténik, tiszta vízzel öblítse ki a szemét.</w:t>
      </w:r>
    </w:p>
    <w:p w14:paraId="44FA80EE" w14:textId="77777777" w:rsidR="00437670" w:rsidRPr="000431CA" w:rsidRDefault="00437670" w:rsidP="00437670">
      <w:pPr>
        <w:rPr>
          <w:szCs w:val="22"/>
          <w:lang w:val="hu-HU"/>
        </w:rPr>
      </w:pPr>
    </w:p>
    <w:p w14:paraId="5931068C" w14:textId="77777777" w:rsidR="00437670" w:rsidRPr="000431CA" w:rsidRDefault="00437670" w:rsidP="00437670">
      <w:pPr>
        <w:rPr>
          <w:szCs w:val="22"/>
          <w:lang w:val="hu-HU"/>
        </w:rPr>
      </w:pPr>
      <w:r w:rsidRPr="000431CA">
        <w:rPr>
          <w:szCs w:val="22"/>
          <w:lang w:val="hu-HU"/>
        </w:rPr>
        <w:t>Vigyázzon, hogy az elkészített oldat ne kerüljön a bőrére.</w:t>
      </w:r>
    </w:p>
    <w:p w14:paraId="48D50BC4" w14:textId="77777777" w:rsidR="00437670" w:rsidRPr="000431CA" w:rsidRDefault="00437670" w:rsidP="00457157">
      <w:pPr>
        <w:tabs>
          <w:tab w:val="left" w:pos="567"/>
        </w:tabs>
        <w:rPr>
          <w:szCs w:val="22"/>
          <w:lang w:val="hu-HU"/>
        </w:rPr>
      </w:pPr>
      <w:r w:rsidRPr="000431CA">
        <w:rPr>
          <w:b/>
          <w:noProof/>
          <w:szCs w:val="22"/>
        </w:rPr>
        <w:sym w:font="Symbol" w:char="F0B7"/>
      </w:r>
      <w:r w:rsidRPr="000431CA">
        <w:rPr>
          <w:b/>
          <w:noProof/>
          <w:szCs w:val="22"/>
          <w:lang w:val="hu-HU"/>
        </w:rPr>
        <w:tab/>
      </w:r>
      <w:r w:rsidRPr="000431CA">
        <w:rPr>
          <w:szCs w:val="22"/>
          <w:lang w:val="hu-HU"/>
        </w:rPr>
        <w:t>Ha ez mégis megtörténik, mossa le alaposan szappannal és vízzel az érintett területet.</w:t>
      </w:r>
    </w:p>
    <w:p w14:paraId="30312F0D" w14:textId="77777777" w:rsidR="00437670" w:rsidRPr="000431CA" w:rsidRDefault="00437670" w:rsidP="00437670">
      <w:pPr>
        <w:rPr>
          <w:szCs w:val="22"/>
          <w:lang w:val="hu-HU"/>
        </w:rPr>
      </w:pPr>
    </w:p>
    <w:p w14:paraId="69E6DF2F" w14:textId="7D24EF9D" w:rsidR="00437670" w:rsidRPr="000431CA" w:rsidRDefault="00437670" w:rsidP="00437670">
      <w:pPr>
        <w:rPr>
          <w:szCs w:val="22"/>
          <w:lang w:val="hu-HU"/>
        </w:rPr>
      </w:pPr>
      <w:r w:rsidRPr="000431CA">
        <w:rPr>
          <w:szCs w:val="22"/>
          <w:lang w:val="hu-HU"/>
        </w:rPr>
        <w:t>A CellCept 500 mg por oldat</w:t>
      </w:r>
      <w:r w:rsidR="00A23CE5">
        <w:rPr>
          <w:szCs w:val="22"/>
          <w:lang w:val="hu-HU"/>
        </w:rPr>
        <w:t>os</w:t>
      </w:r>
      <w:r w:rsidRPr="000431CA">
        <w:rPr>
          <w:szCs w:val="22"/>
          <w:lang w:val="hu-HU"/>
        </w:rPr>
        <w:t xml:space="preserve"> </w:t>
      </w:r>
      <w:r w:rsidR="00A23CE5" w:rsidRPr="000431CA">
        <w:rPr>
          <w:szCs w:val="22"/>
          <w:lang w:val="hu-HU"/>
        </w:rPr>
        <w:t>infúzió</w:t>
      </w:r>
      <w:r w:rsidR="00A23CE5">
        <w:rPr>
          <w:szCs w:val="22"/>
          <w:lang w:val="hu-HU"/>
        </w:rPr>
        <w:t>hoz</w:t>
      </w:r>
      <w:r w:rsidR="00A23CE5" w:rsidRPr="000431CA">
        <w:rPr>
          <w:szCs w:val="22"/>
          <w:lang w:val="hu-HU"/>
        </w:rPr>
        <w:t xml:space="preserve"> </w:t>
      </w:r>
      <w:r w:rsidRPr="000431CA">
        <w:rPr>
          <w:szCs w:val="22"/>
          <w:lang w:val="hu-HU"/>
        </w:rPr>
        <w:t>való koncentrátumhoz készítményt intravénás infúzió</w:t>
      </w:r>
      <w:r w:rsidR="00A23CE5">
        <w:rPr>
          <w:szCs w:val="22"/>
          <w:lang w:val="hu-HU"/>
        </w:rPr>
        <w:t>ként kell alkalmazni</w:t>
      </w:r>
      <w:r w:rsidRPr="000431CA">
        <w:rPr>
          <w:szCs w:val="22"/>
          <w:lang w:val="hu-HU"/>
        </w:rPr>
        <w:t>. Az intravénás infúzió sebességét úgy</w:t>
      </w:r>
      <w:r w:rsidR="00A23CE5">
        <w:rPr>
          <w:szCs w:val="22"/>
          <w:lang w:val="hu-HU"/>
        </w:rPr>
        <w:t xml:space="preserve"> kell</w:t>
      </w:r>
      <w:r w:rsidRPr="000431CA">
        <w:rPr>
          <w:szCs w:val="22"/>
          <w:lang w:val="hu-HU"/>
        </w:rPr>
        <w:t xml:space="preserve"> </w:t>
      </w:r>
      <w:r w:rsidR="00A23CE5">
        <w:rPr>
          <w:szCs w:val="22"/>
          <w:lang w:val="hu-HU"/>
        </w:rPr>
        <w:t>be</w:t>
      </w:r>
      <w:r w:rsidRPr="000431CA">
        <w:rPr>
          <w:szCs w:val="22"/>
          <w:lang w:val="hu-HU"/>
        </w:rPr>
        <w:t>állít</w:t>
      </w:r>
      <w:r w:rsidR="00A23CE5">
        <w:rPr>
          <w:szCs w:val="22"/>
          <w:lang w:val="hu-HU"/>
        </w:rPr>
        <w:t>ani</w:t>
      </w:r>
      <w:r w:rsidRPr="000431CA">
        <w:rPr>
          <w:szCs w:val="22"/>
          <w:lang w:val="hu-HU"/>
        </w:rPr>
        <w:t>, hogy a beadás kb. 2 óráig tartson.</w:t>
      </w:r>
    </w:p>
    <w:p w14:paraId="590D09A1" w14:textId="77777777" w:rsidR="00437670" w:rsidRPr="000431CA" w:rsidRDefault="00437670" w:rsidP="00437670">
      <w:pPr>
        <w:rPr>
          <w:szCs w:val="22"/>
          <w:lang w:val="hu-HU"/>
        </w:rPr>
      </w:pPr>
    </w:p>
    <w:p w14:paraId="6437537B" w14:textId="0D09628F" w:rsidR="00437670" w:rsidRPr="000431CA" w:rsidRDefault="00437670" w:rsidP="00437670">
      <w:pPr>
        <w:rPr>
          <w:szCs w:val="22"/>
          <w:lang w:val="hu-HU"/>
        </w:rPr>
      </w:pPr>
      <w:r w:rsidRPr="000431CA">
        <w:rPr>
          <w:szCs w:val="22"/>
          <w:lang w:val="hu-HU"/>
        </w:rPr>
        <w:t xml:space="preserve">A CellCept </w:t>
      </w:r>
      <w:r w:rsidR="006962F3">
        <w:rPr>
          <w:szCs w:val="22"/>
          <w:lang w:val="hu-HU"/>
        </w:rPr>
        <w:t>intravénás</w:t>
      </w:r>
      <w:r w:rsidRPr="000431CA">
        <w:rPr>
          <w:szCs w:val="22"/>
          <w:lang w:val="hu-HU"/>
        </w:rPr>
        <w:t xml:space="preserve"> oldat nem adható be gyors vagy bolus intravénás injekcióként.</w:t>
      </w:r>
    </w:p>
    <w:p w14:paraId="398A8866" w14:textId="77777777" w:rsidR="00437670" w:rsidRPr="000431CA" w:rsidRDefault="00437670" w:rsidP="00437670">
      <w:pPr>
        <w:rPr>
          <w:b/>
          <w:szCs w:val="22"/>
          <w:lang w:val="hu-HU"/>
        </w:rPr>
      </w:pPr>
    </w:p>
    <w:p w14:paraId="129F8E6B" w14:textId="77777777" w:rsidR="00437670" w:rsidRPr="000431CA" w:rsidRDefault="00437670" w:rsidP="00437670">
      <w:pPr>
        <w:keepNext/>
        <w:spacing w:line="260" w:lineRule="atLeast"/>
        <w:ind w:right="-2"/>
        <w:rPr>
          <w:b/>
          <w:szCs w:val="22"/>
          <w:lang w:val="hu-HU"/>
        </w:rPr>
      </w:pPr>
      <w:r w:rsidRPr="000431CA">
        <w:rPr>
          <w:b/>
          <w:szCs w:val="22"/>
          <w:lang w:val="hu-HU"/>
        </w:rPr>
        <w:t>A forgalomba hozatali engedély jogosultja</w:t>
      </w:r>
    </w:p>
    <w:p w14:paraId="0E275ECA" w14:textId="77777777" w:rsidR="00312117" w:rsidRPr="003F307E" w:rsidRDefault="00312117" w:rsidP="00312117">
      <w:pPr>
        <w:rPr>
          <w:szCs w:val="22"/>
          <w:lang w:val="hu-HU"/>
        </w:rPr>
      </w:pPr>
      <w:r w:rsidRPr="003F307E">
        <w:rPr>
          <w:szCs w:val="22"/>
          <w:lang w:val="hu-HU"/>
        </w:rPr>
        <w:t>Roche Registration GmbH</w:t>
      </w:r>
    </w:p>
    <w:p w14:paraId="176C1C8A" w14:textId="77777777" w:rsidR="00312117" w:rsidRPr="003F307E" w:rsidRDefault="00312117" w:rsidP="00312117">
      <w:pPr>
        <w:rPr>
          <w:szCs w:val="22"/>
          <w:lang w:val="hu-HU"/>
        </w:rPr>
      </w:pPr>
      <w:r w:rsidRPr="003F307E">
        <w:rPr>
          <w:szCs w:val="22"/>
          <w:lang w:val="hu-HU"/>
        </w:rPr>
        <w:t>Emil-Barell-Strasse 1</w:t>
      </w:r>
    </w:p>
    <w:p w14:paraId="298F939B" w14:textId="77777777" w:rsidR="00312117" w:rsidRPr="003F307E" w:rsidRDefault="00312117" w:rsidP="00312117">
      <w:pPr>
        <w:rPr>
          <w:szCs w:val="22"/>
          <w:lang w:val="hu-HU"/>
        </w:rPr>
      </w:pPr>
      <w:r w:rsidRPr="003F307E">
        <w:rPr>
          <w:szCs w:val="22"/>
          <w:lang w:val="hu-HU"/>
        </w:rPr>
        <w:t>79639 Grenzach-Wyhlen</w:t>
      </w:r>
    </w:p>
    <w:p w14:paraId="041E6100" w14:textId="77777777" w:rsidR="00312117" w:rsidRPr="000431CA" w:rsidRDefault="00312117" w:rsidP="00312117">
      <w:pPr>
        <w:rPr>
          <w:lang w:val="hu-HU"/>
        </w:rPr>
      </w:pPr>
      <w:r>
        <w:rPr>
          <w:lang w:val="hu-HU"/>
        </w:rPr>
        <w:t>Németország</w:t>
      </w:r>
    </w:p>
    <w:p w14:paraId="1C7BFF9D" w14:textId="77777777" w:rsidR="00437670" w:rsidRPr="000431CA" w:rsidRDefault="00437670" w:rsidP="00437670">
      <w:pPr>
        <w:spacing w:line="260" w:lineRule="atLeast"/>
        <w:ind w:right="-2"/>
        <w:rPr>
          <w:szCs w:val="22"/>
          <w:lang w:val="hu-HU"/>
        </w:rPr>
      </w:pPr>
    </w:p>
    <w:p w14:paraId="5C09EFDE" w14:textId="77777777" w:rsidR="00437670" w:rsidRPr="000F28BB" w:rsidRDefault="00437670" w:rsidP="00437670">
      <w:pPr>
        <w:rPr>
          <w:b/>
          <w:szCs w:val="22"/>
          <w:lang w:val="hu-HU"/>
        </w:rPr>
      </w:pPr>
      <w:r w:rsidRPr="000F28BB">
        <w:rPr>
          <w:b/>
          <w:szCs w:val="22"/>
          <w:lang w:val="hu-HU"/>
        </w:rPr>
        <w:t>Gyártó</w:t>
      </w:r>
    </w:p>
    <w:p w14:paraId="0443FC95" w14:textId="6CC64114" w:rsidR="00437670" w:rsidRPr="000431CA" w:rsidRDefault="00437670" w:rsidP="00437670">
      <w:pPr>
        <w:rPr>
          <w:szCs w:val="22"/>
          <w:lang w:val="hu-HU"/>
        </w:rPr>
      </w:pPr>
      <w:r w:rsidRPr="000431CA">
        <w:rPr>
          <w:szCs w:val="22"/>
          <w:lang w:val="hu-HU"/>
        </w:rPr>
        <w:t>Roche Pharma AG, Emil</w:t>
      </w:r>
      <w:r w:rsidR="00291C13">
        <w:rPr>
          <w:szCs w:val="22"/>
          <w:lang w:val="hu-HU"/>
        </w:rPr>
        <w:t>-</w:t>
      </w:r>
      <w:r w:rsidRPr="000431CA">
        <w:rPr>
          <w:szCs w:val="22"/>
          <w:lang w:val="hu-HU"/>
        </w:rPr>
        <w:t>Barell</w:t>
      </w:r>
      <w:r w:rsidR="00291C13">
        <w:rPr>
          <w:szCs w:val="22"/>
          <w:lang w:val="hu-HU"/>
        </w:rPr>
        <w:t>-</w:t>
      </w:r>
      <w:r w:rsidRPr="000431CA">
        <w:rPr>
          <w:szCs w:val="22"/>
          <w:lang w:val="hu-HU"/>
        </w:rPr>
        <w:t>Str</w:t>
      </w:r>
      <w:r w:rsidR="0015495C">
        <w:rPr>
          <w:szCs w:val="22"/>
          <w:lang w:val="hu-HU"/>
        </w:rPr>
        <w:t>asse</w:t>
      </w:r>
      <w:r w:rsidRPr="000431CA">
        <w:rPr>
          <w:szCs w:val="22"/>
          <w:lang w:val="hu-HU"/>
        </w:rPr>
        <w:t xml:space="preserve"> 1, 79639 Grenzach-Wyhlen, Németország.</w:t>
      </w:r>
    </w:p>
    <w:p w14:paraId="3F3D86F1" w14:textId="77777777" w:rsidR="00437670" w:rsidRPr="000431CA" w:rsidRDefault="00437670" w:rsidP="00437670">
      <w:pPr>
        <w:rPr>
          <w:szCs w:val="22"/>
          <w:lang w:val="hu-HU"/>
        </w:rPr>
      </w:pPr>
    </w:p>
    <w:p w14:paraId="366EA8D6" w14:textId="77777777" w:rsidR="00437670" w:rsidRPr="000431CA" w:rsidRDefault="00437670" w:rsidP="00437670">
      <w:pPr>
        <w:keepNext/>
        <w:keepLines/>
        <w:rPr>
          <w:szCs w:val="22"/>
          <w:lang w:val="hu-HU"/>
        </w:rPr>
      </w:pPr>
      <w:r w:rsidRPr="000431CA">
        <w:rPr>
          <w:szCs w:val="22"/>
          <w:lang w:val="hu-HU"/>
        </w:rPr>
        <w:lastRenderedPageBreak/>
        <w:t>A készítményhez kapcsolódó további kérdéseivel forduljon a forgalomba hozatali engedély jogosultjának helyi képviseletéhez:</w:t>
      </w:r>
    </w:p>
    <w:p w14:paraId="4E4FF90D" w14:textId="77777777" w:rsidR="00437670" w:rsidRPr="000431CA" w:rsidRDefault="00437670" w:rsidP="00437670">
      <w:pPr>
        <w:keepNext/>
        <w:keepLines/>
        <w:numPr>
          <w:ilvl w:val="12"/>
          <w:numId w:val="0"/>
        </w:numPr>
        <w:tabs>
          <w:tab w:val="left" w:pos="567"/>
        </w:tabs>
        <w:spacing w:line="260" w:lineRule="exact"/>
        <w:ind w:right="-2"/>
        <w:rPr>
          <w:szCs w:val="22"/>
          <w:lang w:val="hu-HU" w:eastAsia="en-US"/>
        </w:rPr>
      </w:pPr>
    </w:p>
    <w:tbl>
      <w:tblPr>
        <w:tblW w:w="0" w:type="auto"/>
        <w:tblLayout w:type="fixed"/>
        <w:tblLook w:val="04A0" w:firstRow="1" w:lastRow="0" w:firstColumn="1" w:lastColumn="0" w:noHBand="0" w:noVBand="1"/>
      </w:tblPr>
      <w:tblGrid>
        <w:gridCol w:w="4590"/>
        <w:gridCol w:w="4590"/>
      </w:tblGrid>
      <w:tr w:rsidR="00437670" w:rsidRPr="00457157" w14:paraId="1E73383E" w14:textId="77777777" w:rsidTr="00825F7F">
        <w:trPr>
          <w:cantSplit/>
        </w:trPr>
        <w:tc>
          <w:tcPr>
            <w:tcW w:w="4590" w:type="dxa"/>
          </w:tcPr>
          <w:p w14:paraId="6D12435C" w14:textId="77777777" w:rsidR="00437670" w:rsidRDefault="00437670" w:rsidP="00825F7F">
            <w:pPr>
              <w:keepNext/>
              <w:keepLines/>
              <w:tabs>
                <w:tab w:val="left" w:pos="720"/>
              </w:tabs>
              <w:rPr>
                <w:noProof/>
                <w:lang w:val="fr-FR"/>
              </w:rPr>
            </w:pPr>
            <w:r>
              <w:rPr>
                <w:b/>
                <w:noProof/>
                <w:lang w:val="fr-FR"/>
              </w:rPr>
              <w:t>België/Belgique/Belgien</w:t>
            </w:r>
          </w:p>
          <w:p w14:paraId="70AEFFE1" w14:textId="77777777" w:rsidR="00437670" w:rsidRDefault="00437670" w:rsidP="00825F7F">
            <w:pPr>
              <w:keepNext/>
              <w:keepLines/>
              <w:tabs>
                <w:tab w:val="left" w:pos="720"/>
              </w:tabs>
              <w:rPr>
                <w:noProof/>
                <w:lang w:val="fr-FR"/>
              </w:rPr>
            </w:pPr>
            <w:r>
              <w:rPr>
                <w:noProof/>
                <w:lang w:val="fr-FR"/>
              </w:rPr>
              <w:t>N.V. Roche S.A.</w:t>
            </w:r>
          </w:p>
          <w:p w14:paraId="049B4477" w14:textId="77777777" w:rsidR="00437670" w:rsidRDefault="00437670" w:rsidP="00825F7F">
            <w:pPr>
              <w:keepNext/>
              <w:keepLines/>
              <w:tabs>
                <w:tab w:val="left" w:pos="720"/>
              </w:tabs>
              <w:rPr>
                <w:noProof/>
                <w:lang w:val="fr-FR"/>
              </w:rPr>
            </w:pPr>
            <w:r>
              <w:rPr>
                <w:noProof/>
                <w:lang w:val="fr-FR"/>
              </w:rPr>
              <w:t>Tél/Tel: +32 (0) 2 525 82 11</w:t>
            </w:r>
          </w:p>
          <w:p w14:paraId="539E4818" w14:textId="77777777" w:rsidR="00437670" w:rsidRDefault="00437670" w:rsidP="00825F7F">
            <w:pPr>
              <w:keepNext/>
              <w:keepLines/>
              <w:tabs>
                <w:tab w:val="left" w:pos="720"/>
              </w:tabs>
              <w:rPr>
                <w:b/>
                <w:noProof/>
                <w:lang w:val="fr-FR"/>
              </w:rPr>
            </w:pPr>
          </w:p>
        </w:tc>
        <w:tc>
          <w:tcPr>
            <w:tcW w:w="4590" w:type="dxa"/>
          </w:tcPr>
          <w:p w14:paraId="7A40A9C4" w14:textId="77777777" w:rsidR="00437670" w:rsidRPr="006364BC" w:rsidRDefault="00437670" w:rsidP="00825F7F">
            <w:pPr>
              <w:keepNext/>
              <w:keepLines/>
              <w:tabs>
                <w:tab w:val="left" w:pos="720"/>
              </w:tabs>
              <w:suppressAutoHyphens/>
              <w:rPr>
                <w:b/>
                <w:noProof/>
                <w:lang w:val="de-CH"/>
              </w:rPr>
            </w:pPr>
            <w:r w:rsidRPr="006364BC">
              <w:rPr>
                <w:b/>
                <w:noProof/>
                <w:lang w:val="de-CH"/>
              </w:rPr>
              <w:t>Lietuva</w:t>
            </w:r>
          </w:p>
          <w:p w14:paraId="1DBDB75F" w14:textId="77777777" w:rsidR="00437670" w:rsidRPr="00151D70" w:rsidRDefault="00437670" w:rsidP="00825F7F">
            <w:pPr>
              <w:keepNext/>
              <w:keepLines/>
              <w:tabs>
                <w:tab w:val="left" w:pos="720"/>
              </w:tabs>
              <w:suppressAutoHyphens/>
              <w:rPr>
                <w:noProof/>
                <w:lang w:val="fi-FI"/>
              </w:rPr>
            </w:pPr>
            <w:r w:rsidRPr="009C46E6">
              <w:rPr>
                <w:noProof/>
                <w:lang w:val="de-DE"/>
              </w:rPr>
              <w:t>UAB “Roche Lietuva”</w:t>
            </w:r>
          </w:p>
          <w:p w14:paraId="12307209" w14:textId="77777777" w:rsidR="00437670" w:rsidRPr="000F7AFB" w:rsidRDefault="00437670" w:rsidP="00825F7F">
            <w:pPr>
              <w:keepNext/>
              <w:keepLines/>
              <w:tabs>
                <w:tab w:val="left" w:pos="720"/>
              </w:tabs>
              <w:suppressAutoHyphens/>
              <w:rPr>
                <w:noProof/>
                <w:lang w:val="de-CH"/>
              </w:rPr>
            </w:pPr>
            <w:r w:rsidRPr="00D46EF5">
              <w:rPr>
                <w:noProof/>
                <w:lang w:val="fi-FI"/>
              </w:rPr>
              <w:t xml:space="preserve">Tel: +370 5 </w:t>
            </w:r>
            <w:r w:rsidRPr="009C46E6">
              <w:rPr>
                <w:noProof/>
                <w:lang w:val="de-DE"/>
              </w:rPr>
              <w:t>2546799</w:t>
            </w:r>
          </w:p>
          <w:p w14:paraId="6793716C" w14:textId="77777777" w:rsidR="00437670" w:rsidRPr="00AF40D6" w:rsidRDefault="00437670" w:rsidP="00825F7F">
            <w:pPr>
              <w:keepNext/>
              <w:keepLines/>
              <w:tabs>
                <w:tab w:val="left" w:pos="720"/>
              </w:tabs>
              <w:rPr>
                <w:b/>
                <w:noProof/>
                <w:lang w:val="de-CH"/>
              </w:rPr>
            </w:pPr>
          </w:p>
        </w:tc>
      </w:tr>
      <w:tr w:rsidR="00437670" w:rsidRPr="001B2BA3" w14:paraId="0E200230" w14:textId="77777777" w:rsidTr="00825F7F">
        <w:trPr>
          <w:cantSplit/>
        </w:trPr>
        <w:tc>
          <w:tcPr>
            <w:tcW w:w="4590" w:type="dxa"/>
          </w:tcPr>
          <w:p w14:paraId="45416D9A" w14:textId="77777777" w:rsidR="00437670" w:rsidRDefault="00437670" w:rsidP="00825F7F">
            <w:pPr>
              <w:tabs>
                <w:tab w:val="left" w:pos="720"/>
              </w:tabs>
              <w:autoSpaceDE w:val="0"/>
              <w:autoSpaceDN w:val="0"/>
              <w:adjustRightInd w:val="0"/>
              <w:rPr>
                <w:b/>
                <w:bCs/>
                <w:szCs w:val="22"/>
                <w:lang w:val="bg-BG"/>
              </w:rPr>
            </w:pPr>
            <w:r>
              <w:rPr>
                <w:b/>
                <w:bCs/>
                <w:lang w:val="bg-BG"/>
              </w:rPr>
              <w:t>България</w:t>
            </w:r>
          </w:p>
          <w:p w14:paraId="7A1686EE" w14:textId="77777777" w:rsidR="00437670" w:rsidRDefault="00437670" w:rsidP="00825F7F">
            <w:pPr>
              <w:tabs>
                <w:tab w:val="left" w:pos="720"/>
              </w:tabs>
              <w:suppressAutoHyphens/>
              <w:rPr>
                <w:noProof/>
                <w:lang w:val="bg-BG"/>
              </w:rPr>
            </w:pPr>
            <w:r>
              <w:rPr>
                <w:noProof/>
                <w:lang w:val="bg-BG"/>
              </w:rPr>
              <w:t>Рош България ЕООД</w:t>
            </w:r>
          </w:p>
          <w:p w14:paraId="4D435E6F" w14:textId="77777777" w:rsidR="00437670" w:rsidRDefault="00437670" w:rsidP="00825F7F">
            <w:pPr>
              <w:tabs>
                <w:tab w:val="left" w:pos="720"/>
              </w:tabs>
              <w:suppressAutoHyphens/>
              <w:rPr>
                <w:noProof/>
                <w:lang w:val="bg-BG"/>
              </w:rPr>
            </w:pPr>
            <w:r>
              <w:rPr>
                <w:noProof/>
                <w:lang w:val="bg-BG"/>
              </w:rPr>
              <w:t>Тел: +359 2 818 44 44</w:t>
            </w:r>
          </w:p>
          <w:p w14:paraId="2C8A9979" w14:textId="77777777" w:rsidR="00437670" w:rsidRDefault="00437670" w:rsidP="00825F7F">
            <w:pPr>
              <w:tabs>
                <w:tab w:val="left" w:pos="720"/>
              </w:tabs>
              <w:suppressAutoHyphens/>
              <w:rPr>
                <w:noProof/>
                <w:lang w:val="bg-BG"/>
              </w:rPr>
            </w:pPr>
          </w:p>
        </w:tc>
        <w:tc>
          <w:tcPr>
            <w:tcW w:w="4590" w:type="dxa"/>
          </w:tcPr>
          <w:p w14:paraId="5C2E85EE" w14:textId="77777777" w:rsidR="00437670" w:rsidRDefault="00437670" w:rsidP="00825F7F">
            <w:pPr>
              <w:tabs>
                <w:tab w:val="left" w:pos="720"/>
              </w:tabs>
              <w:suppressAutoHyphens/>
              <w:rPr>
                <w:noProof/>
                <w:lang w:val="de-CH"/>
              </w:rPr>
            </w:pPr>
            <w:r>
              <w:rPr>
                <w:b/>
                <w:noProof/>
                <w:lang w:val="de-CH"/>
              </w:rPr>
              <w:t>Luxembourg/Luxemburg</w:t>
            </w:r>
          </w:p>
          <w:p w14:paraId="7FD4E688" w14:textId="77777777" w:rsidR="00437670" w:rsidRDefault="00437670" w:rsidP="00825F7F">
            <w:pPr>
              <w:tabs>
                <w:tab w:val="left" w:pos="720"/>
              </w:tabs>
              <w:rPr>
                <w:noProof/>
                <w:lang w:val="de-CH"/>
              </w:rPr>
            </w:pPr>
            <w:r>
              <w:rPr>
                <w:noProof/>
                <w:lang w:val="de-CH"/>
              </w:rPr>
              <w:t>(Voir/siehe Belgique/Belgien)</w:t>
            </w:r>
          </w:p>
          <w:p w14:paraId="259CDEE7" w14:textId="77777777" w:rsidR="00437670" w:rsidRDefault="00437670" w:rsidP="00825F7F">
            <w:pPr>
              <w:tabs>
                <w:tab w:val="left" w:pos="720"/>
              </w:tabs>
              <w:rPr>
                <w:noProof/>
                <w:lang w:val="bg-BG"/>
              </w:rPr>
            </w:pPr>
          </w:p>
        </w:tc>
      </w:tr>
      <w:tr w:rsidR="00437670" w:rsidRPr="00CC0788" w14:paraId="5F6CDD9B" w14:textId="77777777" w:rsidTr="00825F7F">
        <w:trPr>
          <w:cantSplit/>
        </w:trPr>
        <w:tc>
          <w:tcPr>
            <w:tcW w:w="4590" w:type="dxa"/>
          </w:tcPr>
          <w:p w14:paraId="7D009CBD" w14:textId="77777777" w:rsidR="00437670" w:rsidRDefault="00437670" w:rsidP="00825F7F">
            <w:pPr>
              <w:tabs>
                <w:tab w:val="left" w:pos="720"/>
              </w:tabs>
              <w:rPr>
                <w:b/>
                <w:noProof/>
                <w:lang w:val="cs-CZ"/>
              </w:rPr>
            </w:pPr>
            <w:r>
              <w:rPr>
                <w:b/>
                <w:noProof/>
                <w:lang w:val="cs-CZ"/>
              </w:rPr>
              <w:t>Česká republika</w:t>
            </w:r>
          </w:p>
          <w:p w14:paraId="1B89EC6F" w14:textId="77777777" w:rsidR="00437670" w:rsidRDefault="00437670" w:rsidP="00825F7F">
            <w:pPr>
              <w:tabs>
                <w:tab w:val="left" w:pos="720"/>
              </w:tabs>
              <w:rPr>
                <w:bCs/>
                <w:noProof/>
                <w:szCs w:val="22"/>
                <w:lang w:val="cs-CZ" w:eastAsia="en-US"/>
              </w:rPr>
            </w:pPr>
            <w:r>
              <w:rPr>
                <w:bCs/>
                <w:noProof/>
                <w:lang w:val="cs-CZ"/>
              </w:rPr>
              <w:t>Roche s. r. o.</w:t>
            </w:r>
          </w:p>
          <w:p w14:paraId="154015D9" w14:textId="77777777" w:rsidR="00437670" w:rsidRDefault="00437670" w:rsidP="00825F7F">
            <w:pPr>
              <w:tabs>
                <w:tab w:val="left" w:pos="720"/>
              </w:tabs>
              <w:rPr>
                <w:noProof/>
                <w:lang w:val="cs-CZ"/>
              </w:rPr>
            </w:pPr>
            <w:r>
              <w:rPr>
                <w:noProof/>
                <w:lang w:val="cs-CZ"/>
              </w:rPr>
              <w:t>Tel: +420 - 2 20382111</w:t>
            </w:r>
          </w:p>
          <w:p w14:paraId="5692F029" w14:textId="77777777" w:rsidR="00437670" w:rsidRDefault="00437670" w:rsidP="00825F7F">
            <w:pPr>
              <w:tabs>
                <w:tab w:val="left" w:pos="720"/>
              </w:tabs>
              <w:rPr>
                <w:noProof/>
                <w:lang w:val="de-CH"/>
              </w:rPr>
            </w:pPr>
          </w:p>
        </w:tc>
        <w:tc>
          <w:tcPr>
            <w:tcW w:w="4590" w:type="dxa"/>
          </w:tcPr>
          <w:p w14:paraId="5E1435ED" w14:textId="77777777" w:rsidR="00437670" w:rsidRDefault="00437670" w:rsidP="00825F7F">
            <w:pPr>
              <w:tabs>
                <w:tab w:val="left" w:pos="720"/>
              </w:tabs>
              <w:rPr>
                <w:b/>
                <w:noProof/>
                <w:lang w:val="cs-CZ"/>
              </w:rPr>
            </w:pPr>
            <w:r w:rsidRPr="00457157">
              <w:rPr>
                <w:b/>
                <w:noProof/>
                <w:lang w:val="de-CH"/>
              </w:rPr>
              <w:t>Magyarorsz</w:t>
            </w:r>
            <w:r>
              <w:rPr>
                <w:b/>
                <w:noProof/>
                <w:lang w:val="cs-CZ"/>
              </w:rPr>
              <w:t>ág</w:t>
            </w:r>
          </w:p>
          <w:p w14:paraId="4865A78E" w14:textId="77777777" w:rsidR="00437670" w:rsidRDefault="00437670" w:rsidP="00825F7F">
            <w:pPr>
              <w:tabs>
                <w:tab w:val="left" w:pos="720"/>
              </w:tabs>
              <w:rPr>
                <w:noProof/>
                <w:lang w:val="cs-CZ"/>
              </w:rPr>
            </w:pPr>
            <w:r>
              <w:rPr>
                <w:noProof/>
                <w:lang w:val="cs-CZ"/>
              </w:rPr>
              <w:t>Roche (Magyarország) Kft.</w:t>
            </w:r>
          </w:p>
          <w:p w14:paraId="7ED9BFFC" w14:textId="77777777" w:rsidR="00437670" w:rsidRDefault="00437670" w:rsidP="00825F7F">
            <w:pPr>
              <w:tabs>
                <w:tab w:val="left" w:pos="720"/>
              </w:tabs>
              <w:rPr>
                <w:noProof/>
                <w:lang w:val="cs-CZ"/>
              </w:rPr>
            </w:pPr>
            <w:r>
              <w:rPr>
                <w:noProof/>
                <w:lang w:val="cs-CZ"/>
              </w:rPr>
              <w:t xml:space="preserve">Tel: +36 - </w:t>
            </w:r>
            <w:r w:rsidR="001C1E25">
              <w:rPr>
                <w:noProof/>
                <w:lang w:val="cs-CZ"/>
              </w:rPr>
              <w:t>1 279 4500</w:t>
            </w:r>
          </w:p>
          <w:p w14:paraId="02A718BE" w14:textId="77777777" w:rsidR="00437670" w:rsidRPr="00457157" w:rsidRDefault="00437670" w:rsidP="00825F7F">
            <w:pPr>
              <w:tabs>
                <w:tab w:val="left" w:pos="720"/>
              </w:tabs>
              <w:autoSpaceDE w:val="0"/>
              <w:autoSpaceDN w:val="0"/>
              <w:adjustRightInd w:val="0"/>
              <w:rPr>
                <w:noProof/>
                <w:lang w:val="de-CH"/>
              </w:rPr>
            </w:pPr>
          </w:p>
        </w:tc>
      </w:tr>
      <w:tr w:rsidR="00437670" w14:paraId="174051EA" w14:textId="77777777" w:rsidTr="00825F7F">
        <w:trPr>
          <w:cantSplit/>
        </w:trPr>
        <w:tc>
          <w:tcPr>
            <w:tcW w:w="4590" w:type="dxa"/>
          </w:tcPr>
          <w:p w14:paraId="6E7E6012" w14:textId="77777777" w:rsidR="00437670" w:rsidRDefault="00437670" w:rsidP="00825F7F">
            <w:pPr>
              <w:tabs>
                <w:tab w:val="left" w:pos="720"/>
              </w:tabs>
              <w:rPr>
                <w:noProof/>
              </w:rPr>
            </w:pPr>
            <w:r>
              <w:rPr>
                <w:b/>
                <w:noProof/>
              </w:rPr>
              <w:t>Danmark</w:t>
            </w:r>
          </w:p>
          <w:p w14:paraId="01387E71" w14:textId="77777777" w:rsidR="00437670" w:rsidRDefault="00673C6D" w:rsidP="00825F7F">
            <w:pPr>
              <w:tabs>
                <w:tab w:val="left" w:pos="720"/>
              </w:tabs>
              <w:rPr>
                <w:noProof/>
              </w:rPr>
            </w:pPr>
            <w:r w:rsidRPr="00673C6D">
              <w:rPr>
                <w:noProof/>
                <w:lang w:val="en-GB"/>
              </w:rPr>
              <w:t>Roche Pharmaceuticals A/S</w:t>
            </w:r>
          </w:p>
          <w:p w14:paraId="6F5757BD" w14:textId="77777777" w:rsidR="00437670" w:rsidRDefault="00437670" w:rsidP="00825F7F">
            <w:pPr>
              <w:tabs>
                <w:tab w:val="left" w:pos="720"/>
              </w:tabs>
              <w:rPr>
                <w:noProof/>
              </w:rPr>
            </w:pPr>
            <w:r>
              <w:rPr>
                <w:noProof/>
              </w:rPr>
              <w:t>Tlf: +45 - 36 39 99 99</w:t>
            </w:r>
          </w:p>
          <w:p w14:paraId="04CDF1B0" w14:textId="77777777" w:rsidR="00437670" w:rsidRDefault="00437670" w:rsidP="00825F7F">
            <w:pPr>
              <w:tabs>
                <w:tab w:val="left" w:pos="720"/>
              </w:tabs>
              <w:rPr>
                <w:b/>
                <w:noProof/>
              </w:rPr>
            </w:pPr>
          </w:p>
        </w:tc>
        <w:tc>
          <w:tcPr>
            <w:tcW w:w="4590" w:type="dxa"/>
          </w:tcPr>
          <w:p w14:paraId="6BBDADE6" w14:textId="77777777" w:rsidR="00437670" w:rsidRDefault="00437670" w:rsidP="00825F7F">
            <w:pPr>
              <w:tabs>
                <w:tab w:val="left" w:pos="720"/>
              </w:tabs>
              <w:rPr>
                <w:b/>
                <w:noProof/>
              </w:rPr>
            </w:pPr>
            <w:r>
              <w:rPr>
                <w:b/>
                <w:noProof/>
              </w:rPr>
              <w:t>Malta</w:t>
            </w:r>
          </w:p>
          <w:p w14:paraId="66C53CE6" w14:textId="77777777" w:rsidR="00437670" w:rsidRDefault="00437670" w:rsidP="00825F7F">
            <w:pPr>
              <w:tabs>
                <w:tab w:val="left" w:pos="720"/>
              </w:tabs>
              <w:rPr>
                <w:noProof/>
              </w:rPr>
            </w:pPr>
            <w:r>
              <w:rPr>
                <w:noProof/>
              </w:rPr>
              <w:t xml:space="preserve">(See </w:t>
            </w:r>
            <w:r w:rsidR="00C410EC">
              <w:rPr>
                <w:noProof/>
              </w:rPr>
              <w:t>Ireland</w:t>
            </w:r>
            <w:r>
              <w:rPr>
                <w:noProof/>
              </w:rPr>
              <w:t>)</w:t>
            </w:r>
          </w:p>
          <w:p w14:paraId="37BE3692" w14:textId="77777777" w:rsidR="00437670" w:rsidRDefault="00437670" w:rsidP="00825F7F">
            <w:pPr>
              <w:tabs>
                <w:tab w:val="left" w:pos="720"/>
              </w:tabs>
              <w:rPr>
                <w:noProof/>
              </w:rPr>
            </w:pPr>
          </w:p>
        </w:tc>
      </w:tr>
      <w:tr w:rsidR="00437670" w14:paraId="49E3EA32" w14:textId="77777777" w:rsidTr="00825F7F">
        <w:trPr>
          <w:cantSplit/>
        </w:trPr>
        <w:tc>
          <w:tcPr>
            <w:tcW w:w="4590" w:type="dxa"/>
          </w:tcPr>
          <w:p w14:paraId="19932D71" w14:textId="77777777" w:rsidR="00437670" w:rsidRDefault="00437670" w:rsidP="00825F7F">
            <w:pPr>
              <w:tabs>
                <w:tab w:val="left" w:pos="720"/>
              </w:tabs>
              <w:rPr>
                <w:noProof/>
                <w:lang w:val="de-CH"/>
              </w:rPr>
            </w:pPr>
            <w:r>
              <w:rPr>
                <w:b/>
                <w:noProof/>
                <w:lang w:val="de-CH"/>
              </w:rPr>
              <w:t>Deutschland</w:t>
            </w:r>
          </w:p>
          <w:p w14:paraId="3E42FAB4" w14:textId="77777777" w:rsidR="00437670" w:rsidRDefault="00437670" w:rsidP="00825F7F">
            <w:pPr>
              <w:tabs>
                <w:tab w:val="left" w:pos="720"/>
              </w:tabs>
              <w:rPr>
                <w:noProof/>
                <w:lang w:val="de-CH"/>
              </w:rPr>
            </w:pPr>
            <w:r>
              <w:rPr>
                <w:noProof/>
                <w:lang w:val="de-CH"/>
              </w:rPr>
              <w:t>Roche Pharma AG</w:t>
            </w:r>
          </w:p>
          <w:p w14:paraId="2A989D24" w14:textId="77777777" w:rsidR="00437670" w:rsidRDefault="00437670" w:rsidP="00825F7F">
            <w:pPr>
              <w:tabs>
                <w:tab w:val="left" w:pos="720"/>
              </w:tabs>
              <w:rPr>
                <w:noProof/>
                <w:lang w:val="de-CH"/>
              </w:rPr>
            </w:pPr>
            <w:r>
              <w:rPr>
                <w:noProof/>
                <w:lang w:val="de-CH"/>
              </w:rPr>
              <w:t>Tel: +49 (0) 7624 140</w:t>
            </w:r>
          </w:p>
          <w:p w14:paraId="3BD12813" w14:textId="77777777" w:rsidR="00437670" w:rsidRDefault="00437670" w:rsidP="00825F7F">
            <w:pPr>
              <w:tabs>
                <w:tab w:val="left" w:pos="720"/>
              </w:tabs>
              <w:rPr>
                <w:b/>
                <w:noProof/>
                <w:lang w:val="de-DE"/>
              </w:rPr>
            </w:pPr>
          </w:p>
        </w:tc>
        <w:tc>
          <w:tcPr>
            <w:tcW w:w="4590" w:type="dxa"/>
          </w:tcPr>
          <w:p w14:paraId="61FB2B01" w14:textId="77777777" w:rsidR="00437670" w:rsidRDefault="00437670" w:rsidP="00825F7F">
            <w:pPr>
              <w:tabs>
                <w:tab w:val="left" w:pos="720"/>
              </w:tabs>
              <w:rPr>
                <w:noProof/>
                <w:lang w:val="nl-NL"/>
              </w:rPr>
            </w:pPr>
            <w:r>
              <w:rPr>
                <w:b/>
                <w:noProof/>
                <w:lang w:val="nl-NL"/>
              </w:rPr>
              <w:t>Nederland</w:t>
            </w:r>
          </w:p>
          <w:p w14:paraId="7BADB7DA" w14:textId="77777777" w:rsidR="00437670" w:rsidRDefault="00437670" w:rsidP="00825F7F">
            <w:pPr>
              <w:tabs>
                <w:tab w:val="left" w:pos="720"/>
              </w:tabs>
              <w:rPr>
                <w:noProof/>
                <w:lang w:val="nl-NL"/>
              </w:rPr>
            </w:pPr>
            <w:r>
              <w:rPr>
                <w:noProof/>
                <w:lang w:val="nl-NL"/>
              </w:rPr>
              <w:t>Roche Nederland B.V.</w:t>
            </w:r>
          </w:p>
          <w:p w14:paraId="52731503" w14:textId="77777777" w:rsidR="00437670" w:rsidRDefault="00437670" w:rsidP="00825F7F">
            <w:pPr>
              <w:tabs>
                <w:tab w:val="left" w:pos="720"/>
              </w:tabs>
              <w:rPr>
                <w:noProof/>
                <w:lang w:val="en-GB"/>
              </w:rPr>
            </w:pPr>
            <w:r>
              <w:rPr>
                <w:noProof/>
              </w:rPr>
              <w:t>Tel: +31 (</w:t>
            </w:r>
            <w:r>
              <w:rPr>
                <w:noProof/>
                <w:snapToGrid w:val="0"/>
              </w:rPr>
              <w:t>0) 348 438050</w:t>
            </w:r>
          </w:p>
          <w:p w14:paraId="23FA06CF" w14:textId="77777777" w:rsidR="00437670" w:rsidRDefault="00437670" w:rsidP="00825F7F">
            <w:pPr>
              <w:tabs>
                <w:tab w:val="left" w:pos="720"/>
              </w:tabs>
              <w:rPr>
                <w:noProof/>
              </w:rPr>
            </w:pPr>
          </w:p>
        </w:tc>
      </w:tr>
      <w:tr w:rsidR="00437670" w14:paraId="18E6397F" w14:textId="77777777" w:rsidTr="00825F7F">
        <w:trPr>
          <w:cantSplit/>
        </w:trPr>
        <w:tc>
          <w:tcPr>
            <w:tcW w:w="4590" w:type="dxa"/>
          </w:tcPr>
          <w:p w14:paraId="479C6671" w14:textId="77777777" w:rsidR="00437670" w:rsidRDefault="00437670" w:rsidP="00825F7F">
            <w:pPr>
              <w:tabs>
                <w:tab w:val="left" w:pos="720"/>
              </w:tabs>
              <w:rPr>
                <w:b/>
                <w:noProof/>
                <w:lang w:val="it-IT"/>
              </w:rPr>
            </w:pPr>
            <w:r>
              <w:rPr>
                <w:b/>
                <w:noProof/>
                <w:lang w:val="it-IT"/>
              </w:rPr>
              <w:t>Eesti</w:t>
            </w:r>
          </w:p>
          <w:p w14:paraId="5612D491" w14:textId="77777777" w:rsidR="00437670" w:rsidRDefault="00437670" w:rsidP="00825F7F">
            <w:pPr>
              <w:tabs>
                <w:tab w:val="left" w:pos="720"/>
              </w:tabs>
              <w:rPr>
                <w:noProof/>
                <w:lang w:val="it-IT"/>
              </w:rPr>
            </w:pPr>
            <w:r>
              <w:rPr>
                <w:bCs/>
                <w:noProof/>
                <w:lang w:val="et-EE"/>
              </w:rPr>
              <w:t>Roche Eesti OÜ</w:t>
            </w:r>
          </w:p>
          <w:p w14:paraId="2B719E83" w14:textId="77777777" w:rsidR="00437670" w:rsidRDefault="00437670" w:rsidP="00825F7F">
            <w:pPr>
              <w:tabs>
                <w:tab w:val="left" w:pos="720"/>
              </w:tabs>
              <w:rPr>
                <w:noProof/>
                <w:lang w:val="it-IT"/>
              </w:rPr>
            </w:pPr>
            <w:r>
              <w:rPr>
                <w:noProof/>
                <w:lang w:val="it-IT"/>
              </w:rPr>
              <w:t>Tel: + 372 - 6 177 380</w:t>
            </w:r>
          </w:p>
          <w:p w14:paraId="40DAC747" w14:textId="77777777" w:rsidR="00437670" w:rsidRDefault="00437670" w:rsidP="00825F7F">
            <w:pPr>
              <w:tabs>
                <w:tab w:val="left" w:pos="720"/>
              </w:tabs>
              <w:rPr>
                <w:noProof/>
                <w:lang w:val="it-IT"/>
              </w:rPr>
            </w:pPr>
          </w:p>
        </w:tc>
        <w:tc>
          <w:tcPr>
            <w:tcW w:w="4590" w:type="dxa"/>
          </w:tcPr>
          <w:p w14:paraId="241BD7C5" w14:textId="77777777" w:rsidR="00437670" w:rsidRDefault="00437670" w:rsidP="00825F7F">
            <w:pPr>
              <w:tabs>
                <w:tab w:val="left" w:pos="720"/>
              </w:tabs>
              <w:rPr>
                <w:b/>
                <w:noProof/>
                <w:snapToGrid w:val="0"/>
              </w:rPr>
            </w:pPr>
            <w:r>
              <w:rPr>
                <w:b/>
                <w:noProof/>
                <w:snapToGrid w:val="0"/>
              </w:rPr>
              <w:t>Norge</w:t>
            </w:r>
          </w:p>
          <w:p w14:paraId="5B316666" w14:textId="77777777" w:rsidR="00437670" w:rsidRDefault="00437670" w:rsidP="00825F7F">
            <w:pPr>
              <w:tabs>
                <w:tab w:val="left" w:pos="720"/>
              </w:tabs>
              <w:rPr>
                <w:noProof/>
                <w:snapToGrid w:val="0"/>
              </w:rPr>
            </w:pPr>
            <w:r>
              <w:rPr>
                <w:noProof/>
                <w:snapToGrid w:val="0"/>
              </w:rPr>
              <w:t>Roche Norge AS</w:t>
            </w:r>
          </w:p>
          <w:p w14:paraId="11323BFC" w14:textId="77777777" w:rsidR="00437670" w:rsidRDefault="00437670" w:rsidP="00825F7F">
            <w:pPr>
              <w:tabs>
                <w:tab w:val="left" w:pos="720"/>
              </w:tabs>
              <w:rPr>
                <w:noProof/>
              </w:rPr>
            </w:pPr>
            <w:r>
              <w:rPr>
                <w:noProof/>
                <w:snapToGrid w:val="0"/>
              </w:rPr>
              <w:t>Tlf: +47 - 22 78 90 00</w:t>
            </w:r>
          </w:p>
          <w:p w14:paraId="4F33FFB9" w14:textId="77777777" w:rsidR="00437670" w:rsidRDefault="00437670" w:rsidP="00825F7F">
            <w:pPr>
              <w:tabs>
                <w:tab w:val="left" w:pos="720"/>
              </w:tabs>
              <w:rPr>
                <w:noProof/>
              </w:rPr>
            </w:pPr>
          </w:p>
        </w:tc>
      </w:tr>
      <w:tr w:rsidR="00437670" w:rsidRPr="00CC0788" w14:paraId="7FA09667" w14:textId="77777777" w:rsidTr="00825F7F">
        <w:trPr>
          <w:cantSplit/>
        </w:trPr>
        <w:tc>
          <w:tcPr>
            <w:tcW w:w="4590" w:type="dxa"/>
          </w:tcPr>
          <w:p w14:paraId="53387615" w14:textId="77777777" w:rsidR="00437670" w:rsidRDefault="00437670" w:rsidP="00825F7F">
            <w:pPr>
              <w:tabs>
                <w:tab w:val="left" w:pos="720"/>
              </w:tabs>
              <w:rPr>
                <w:noProof/>
              </w:rPr>
            </w:pPr>
            <w:r>
              <w:rPr>
                <w:b/>
                <w:noProof/>
              </w:rPr>
              <w:t>Ελλάδα</w:t>
            </w:r>
          </w:p>
          <w:p w14:paraId="3816DF44" w14:textId="77777777" w:rsidR="00437670" w:rsidRDefault="00437670" w:rsidP="00825F7F">
            <w:pPr>
              <w:tabs>
                <w:tab w:val="left" w:pos="720"/>
              </w:tabs>
              <w:rPr>
                <w:noProof/>
              </w:rPr>
            </w:pPr>
            <w:r>
              <w:rPr>
                <w:noProof/>
              </w:rPr>
              <w:t xml:space="preserve">Roche (Hellas) A.E. </w:t>
            </w:r>
          </w:p>
          <w:p w14:paraId="60801329" w14:textId="77777777" w:rsidR="00437670" w:rsidRDefault="00437670" w:rsidP="00825F7F">
            <w:pPr>
              <w:tabs>
                <w:tab w:val="left" w:pos="720"/>
              </w:tabs>
              <w:rPr>
                <w:noProof/>
              </w:rPr>
            </w:pPr>
            <w:r>
              <w:rPr>
                <w:noProof/>
              </w:rPr>
              <w:t>Τηλ: +30 210 61 66 100</w:t>
            </w:r>
          </w:p>
          <w:p w14:paraId="2C6BF578" w14:textId="77777777" w:rsidR="00437670" w:rsidRDefault="00437670" w:rsidP="00825F7F">
            <w:pPr>
              <w:tabs>
                <w:tab w:val="left" w:pos="720"/>
              </w:tabs>
              <w:rPr>
                <w:noProof/>
                <w:lang w:val="de-CH"/>
              </w:rPr>
            </w:pPr>
          </w:p>
        </w:tc>
        <w:tc>
          <w:tcPr>
            <w:tcW w:w="4590" w:type="dxa"/>
          </w:tcPr>
          <w:p w14:paraId="44B4D3CF" w14:textId="77777777" w:rsidR="00437670" w:rsidRDefault="00437670" w:rsidP="00825F7F">
            <w:pPr>
              <w:tabs>
                <w:tab w:val="left" w:pos="720"/>
              </w:tabs>
              <w:rPr>
                <w:noProof/>
                <w:lang w:val="de-CH"/>
              </w:rPr>
            </w:pPr>
            <w:r>
              <w:rPr>
                <w:b/>
                <w:noProof/>
                <w:lang w:val="de-CH"/>
              </w:rPr>
              <w:t>Österreich</w:t>
            </w:r>
          </w:p>
          <w:p w14:paraId="682E9685" w14:textId="77777777" w:rsidR="00437670" w:rsidRDefault="00437670" w:rsidP="00825F7F">
            <w:pPr>
              <w:tabs>
                <w:tab w:val="left" w:pos="720"/>
              </w:tabs>
              <w:rPr>
                <w:noProof/>
                <w:lang w:val="de-CH"/>
              </w:rPr>
            </w:pPr>
            <w:r>
              <w:rPr>
                <w:noProof/>
                <w:lang w:val="de-CH"/>
              </w:rPr>
              <w:t>Roche Austria GmbH</w:t>
            </w:r>
          </w:p>
          <w:p w14:paraId="5E5162DA" w14:textId="77777777" w:rsidR="00437670" w:rsidRDefault="00437670" w:rsidP="00825F7F">
            <w:pPr>
              <w:tabs>
                <w:tab w:val="left" w:pos="720"/>
              </w:tabs>
              <w:rPr>
                <w:noProof/>
                <w:lang w:val="de-CH"/>
              </w:rPr>
            </w:pPr>
            <w:r>
              <w:rPr>
                <w:noProof/>
                <w:lang w:val="de-CH"/>
              </w:rPr>
              <w:t>Tel: +43 (0) 1 27739</w:t>
            </w:r>
          </w:p>
          <w:p w14:paraId="734A2CAB" w14:textId="77777777" w:rsidR="00437670" w:rsidRDefault="00437670" w:rsidP="00825F7F">
            <w:pPr>
              <w:tabs>
                <w:tab w:val="left" w:pos="720"/>
              </w:tabs>
              <w:rPr>
                <w:noProof/>
                <w:lang w:val="de-CH"/>
              </w:rPr>
            </w:pPr>
          </w:p>
        </w:tc>
      </w:tr>
      <w:tr w:rsidR="00437670" w14:paraId="75AEEE9B" w14:textId="77777777" w:rsidTr="00825F7F">
        <w:trPr>
          <w:cantSplit/>
        </w:trPr>
        <w:tc>
          <w:tcPr>
            <w:tcW w:w="4590" w:type="dxa"/>
          </w:tcPr>
          <w:p w14:paraId="4EB6D80A" w14:textId="77777777" w:rsidR="00437670" w:rsidRDefault="00437670" w:rsidP="00825F7F">
            <w:pPr>
              <w:tabs>
                <w:tab w:val="left" w:pos="720"/>
              </w:tabs>
              <w:rPr>
                <w:b/>
                <w:noProof/>
                <w:lang w:val="es-ES"/>
              </w:rPr>
            </w:pPr>
            <w:r>
              <w:rPr>
                <w:b/>
                <w:noProof/>
                <w:lang w:val="es-ES"/>
              </w:rPr>
              <w:t>España</w:t>
            </w:r>
          </w:p>
          <w:p w14:paraId="578AE3C1" w14:textId="77777777" w:rsidR="00437670" w:rsidRDefault="00437670" w:rsidP="00825F7F">
            <w:pPr>
              <w:tabs>
                <w:tab w:val="left" w:pos="720"/>
              </w:tabs>
              <w:rPr>
                <w:noProof/>
                <w:lang w:val="es-ES"/>
              </w:rPr>
            </w:pPr>
            <w:r>
              <w:rPr>
                <w:noProof/>
                <w:lang w:val="es-ES"/>
              </w:rPr>
              <w:t>Roche Farma S.A.</w:t>
            </w:r>
          </w:p>
          <w:p w14:paraId="06504114" w14:textId="77777777" w:rsidR="00437670" w:rsidRPr="00457157" w:rsidRDefault="00437670" w:rsidP="00825F7F">
            <w:pPr>
              <w:tabs>
                <w:tab w:val="left" w:pos="720"/>
              </w:tabs>
              <w:rPr>
                <w:noProof/>
                <w:lang w:val="de-DE"/>
              </w:rPr>
            </w:pPr>
            <w:r w:rsidRPr="00457157">
              <w:rPr>
                <w:noProof/>
                <w:lang w:val="de-DE"/>
              </w:rPr>
              <w:t>Tel: +34 - 91 324 81 00</w:t>
            </w:r>
          </w:p>
          <w:p w14:paraId="4FDD4733" w14:textId="77777777" w:rsidR="00437670" w:rsidRPr="00457157" w:rsidRDefault="00437670" w:rsidP="00825F7F">
            <w:pPr>
              <w:tabs>
                <w:tab w:val="left" w:pos="720"/>
              </w:tabs>
              <w:rPr>
                <w:noProof/>
                <w:lang w:val="de-DE"/>
              </w:rPr>
            </w:pPr>
          </w:p>
        </w:tc>
        <w:tc>
          <w:tcPr>
            <w:tcW w:w="4590" w:type="dxa"/>
          </w:tcPr>
          <w:p w14:paraId="77014C6F" w14:textId="77777777" w:rsidR="00437670" w:rsidRDefault="00437670" w:rsidP="00825F7F">
            <w:pPr>
              <w:tabs>
                <w:tab w:val="left" w:pos="720"/>
              </w:tabs>
              <w:rPr>
                <w:b/>
                <w:noProof/>
                <w:lang w:val="pl-PL"/>
              </w:rPr>
            </w:pPr>
            <w:r>
              <w:rPr>
                <w:b/>
                <w:noProof/>
                <w:lang w:val="pl-PL"/>
              </w:rPr>
              <w:t>Polska</w:t>
            </w:r>
          </w:p>
          <w:p w14:paraId="07DE4786" w14:textId="77777777" w:rsidR="00437670" w:rsidRDefault="00437670" w:rsidP="00825F7F">
            <w:pPr>
              <w:tabs>
                <w:tab w:val="left" w:pos="720"/>
              </w:tabs>
              <w:rPr>
                <w:noProof/>
                <w:lang w:val="pl-PL"/>
              </w:rPr>
            </w:pPr>
            <w:r>
              <w:rPr>
                <w:noProof/>
                <w:lang w:val="pl-PL"/>
              </w:rPr>
              <w:t>Roche Polska Sp.z o.o.</w:t>
            </w:r>
          </w:p>
          <w:p w14:paraId="756A8345" w14:textId="77777777" w:rsidR="00437670" w:rsidRDefault="00437670" w:rsidP="00825F7F">
            <w:pPr>
              <w:tabs>
                <w:tab w:val="left" w:pos="720"/>
              </w:tabs>
              <w:rPr>
                <w:noProof/>
                <w:lang w:val="en-GB"/>
              </w:rPr>
            </w:pPr>
            <w:r>
              <w:rPr>
                <w:noProof/>
              </w:rPr>
              <w:t>Tel: +48 - 22 345 18 88</w:t>
            </w:r>
          </w:p>
          <w:p w14:paraId="123AD2A0" w14:textId="77777777" w:rsidR="00437670" w:rsidRDefault="00437670" w:rsidP="00825F7F">
            <w:pPr>
              <w:tabs>
                <w:tab w:val="left" w:pos="720"/>
              </w:tabs>
              <w:rPr>
                <w:noProof/>
                <w:lang w:val="pt-PT"/>
              </w:rPr>
            </w:pPr>
          </w:p>
        </w:tc>
      </w:tr>
      <w:tr w:rsidR="00437670" w:rsidRPr="003F307E" w14:paraId="0092B17C" w14:textId="77777777" w:rsidTr="00825F7F">
        <w:trPr>
          <w:cantSplit/>
        </w:trPr>
        <w:tc>
          <w:tcPr>
            <w:tcW w:w="4590" w:type="dxa"/>
          </w:tcPr>
          <w:p w14:paraId="5304B023" w14:textId="77777777" w:rsidR="00437670" w:rsidRDefault="00437670" w:rsidP="00825F7F">
            <w:pPr>
              <w:tabs>
                <w:tab w:val="left" w:pos="720"/>
              </w:tabs>
              <w:rPr>
                <w:noProof/>
              </w:rPr>
            </w:pPr>
            <w:r>
              <w:rPr>
                <w:b/>
                <w:noProof/>
              </w:rPr>
              <w:t>France</w:t>
            </w:r>
          </w:p>
          <w:p w14:paraId="75E6040E" w14:textId="77777777" w:rsidR="00437670" w:rsidRDefault="00437670" w:rsidP="00825F7F">
            <w:pPr>
              <w:tabs>
                <w:tab w:val="left" w:pos="720"/>
              </w:tabs>
              <w:rPr>
                <w:noProof/>
              </w:rPr>
            </w:pPr>
            <w:r>
              <w:rPr>
                <w:noProof/>
              </w:rPr>
              <w:t>Roche</w:t>
            </w:r>
          </w:p>
          <w:p w14:paraId="14368905" w14:textId="0CBB87DE" w:rsidR="00437670" w:rsidRDefault="00437670" w:rsidP="00825F7F">
            <w:pPr>
              <w:tabs>
                <w:tab w:val="left" w:pos="720"/>
              </w:tabs>
              <w:rPr>
                <w:noProof/>
              </w:rPr>
            </w:pPr>
            <w:r>
              <w:rPr>
                <w:noProof/>
              </w:rPr>
              <w:t>Tél: +33 (0)1 47 61 40 00</w:t>
            </w:r>
          </w:p>
          <w:p w14:paraId="0B334914" w14:textId="77777777" w:rsidR="00437670" w:rsidRDefault="00437670" w:rsidP="00825F7F">
            <w:pPr>
              <w:tabs>
                <w:tab w:val="left" w:pos="720"/>
              </w:tabs>
              <w:rPr>
                <w:b/>
                <w:noProof/>
                <w:lang w:val="de-CH"/>
              </w:rPr>
            </w:pPr>
          </w:p>
        </w:tc>
        <w:tc>
          <w:tcPr>
            <w:tcW w:w="4590" w:type="dxa"/>
          </w:tcPr>
          <w:p w14:paraId="498749F3" w14:textId="77777777" w:rsidR="00437670" w:rsidRDefault="00437670" w:rsidP="00825F7F">
            <w:pPr>
              <w:tabs>
                <w:tab w:val="left" w:pos="720"/>
              </w:tabs>
              <w:rPr>
                <w:noProof/>
                <w:lang w:val="pt-PT"/>
              </w:rPr>
            </w:pPr>
            <w:r>
              <w:rPr>
                <w:b/>
                <w:noProof/>
                <w:lang w:val="pt-PT"/>
              </w:rPr>
              <w:t>Portugal</w:t>
            </w:r>
          </w:p>
          <w:p w14:paraId="662CC644" w14:textId="77777777" w:rsidR="00437670" w:rsidRDefault="00437670" w:rsidP="00825F7F">
            <w:pPr>
              <w:tabs>
                <w:tab w:val="left" w:pos="720"/>
              </w:tabs>
              <w:rPr>
                <w:noProof/>
                <w:lang w:val="pt-PT"/>
              </w:rPr>
            </w:pPr>
            <w:r>
              <w:rPr>
                <w:noProof/>
                <w:lang w:val="pt-PT"/>
              </w:rPr>
              <w:t>Roche Farmacêutica Química, Lda</w:t>
            </w:r>
          </w:p>
          <w:p w14:paraId="5EBF1A7C" w14:textId="77777777" w:rsidR="00437670" w:rsidRDefault="00437670" w:rsidP="00825F7F">
            <w:pPr>
              <w:tabs>
                <w:tab w:val="left" w:pos="720"/>
              </w:tabs>
              <w:rPr>
                <w:noProof/>
                <w:lang w:val="pt-PT"/>
              </w:rPr>
            </w:pPr>
            <w:r>
              <w:rPr>
                <w:noProof/>
                <w:lang w:val="pt-PT"/>
              </w:rPr>
              <w:t>Tel: +351 - 21 425 70 00</w:t>
            </w:r>
          </w:p>
          <w:p w14:paraId="6467E395" w14:textId="77777777" w:rsidR="00437670" w:rsidRPr="003F307E" w:rsidRDefault="00437670" w:rsidP="00825F7F">
            <w:pPr>
              <w:tabs>
                <w:tab w:val="left" w:pos="-720"/>
                <w:tab w:val="left" w:pos="4536"/>
              </w:tabs>
              <w:suppressAutoHyphens/>
              <w:rPr>
                <w:noProof/>
                <w:lang w:val="pt-BR"/>
              </w:rPr>
            </w:pPr>
          </w:p>
        </w:tc>
      </w:tr>
      <w:tr w:rsidR="00437670" w14:paraId="65DDBE32" w14:textId="77777777" w:rsidTr="00825F7F">
        <w:trPr>
          <w:cantSplit/>
        </w:trPr>
        <w:tc>
          <w:tcPr>
            <w:tcW w:w="4590" w:type="dxa"/>
          </w:tcPr>
          <w:p w14:paraId="16AF9A2C" w14:textId="77777777" w:rsidR="00437670" w:rsidRPr="003F307E" w:rsidRDefault="00437670" w:rsidP="00825F7F">
            <w:pPr>
              <w:rPr>
                <w:rFonts w:eastAsia="SimSun"/>
                <w:noProof/>
                <w:szCs w:val="22"/>
                <w:lang w:val="de-DE" w:eastAsia="en-US"/>
              </w:rPr>
            </w:pPr>
            <w:r w:rsidRPr="003F307E">
              <w:rPr>
                <w:rFonts w:eastAsia="SimSun"/>
                <w:b/>
                <w:noProof/>
                <w:lang w:val="de-DE"/>
              </w:rPr>
              <w:t>Hrvatska</w:t>
            </w:r>
          </w:p>
          <w:p w14:paraId="69BA3F55" w14:textId="77777777" w:rsidR="00437670" w:rsidRPr="003F307E" w:rsidRDefault="00437670" w:rsidP="00825F7F">
            <w:pPr>
              <w:rPr>
                <w:rFonts w:eastAsia="SimSun"/>
                <w:noProof/>
                <w:lang w:val="de-DE"/>
              </w:rPr>
            </w:pPr>
            <w:r w:rsidRPr="003F307E">
              <w:rPr>
                <w:rFonts w:eastAsia="SimSun"/>
                <w:noProof/>
                <w:lang w:val="de-DE"/>
              </w:rPr>
              <w:t>Roche d.o.o.</w:t>
            </w:r>
          </w:p>
          <w:p w14:paraId="291C91CF" w14:textId="77777777" w:rsidR="00437670" w:rsidRDefault="00437670" w:rsidP="00825F7F">
            <w:pPr>
              <w:rPr>
                <w:rFonts w:eastAsia="SimSun"/>
                <w:noProof/>
                <w:lang w:val="it-IT"/>
              </w:rPr>
            </w:pPr>
            <w:r w:rsidRPr="00D46EF5">
              <w:rPr>
                <w:rFonts w:eastAsia="SimSun"/>
                <w:noProof/>
                <w:lang w:val="it-IT"/>
              </w:rPr>
              <w:t>Tel: + 385 1 47 22 333</w:t>
            </w:r>
          </w:p>
          <w:p w14:paraId="48127FFA" w14:textId="77777777" w:rsidR="00437670" w:rsidRDefault="00437670" w:rsidP="00825F7F">
            <w:pPr>
              <w:tabs>
                <w:tab w:val="left" w:pos="720"/>
              </w:tabs>
              <w:rPr>
                <w:noProof/>
                <w:highlight w:val="yellow"/>
                <w:lang w:val="it-IT"/>
              </w:rPr>
            </w:pPr>
          </w:p>
        </w:tc>
        <w:tc>
          <w:tcPr>
            <w:tcW w:w="4590" w:type="dxa"/>
          </w:tcPr>
          <w:p w14:paraId="08C46221" w14:textId="77777777" w:rsidR="00437670" w:rsidRDefault="00437670" w:rsidP="00825F7F">
            <w:pPr>
              <w:tabs>
                <w:tab w:val="left" w:pos="-720"/>
                <w:tab w:val="left" w:pos="4536"/>
              </w:tabs>
              <w:suppressAutoHyphens/>
              <w:rPr>
                <w:b/>
                <w:noProof/>
                <w:szCs w:val="22"/>
                <w:lang w:val="it-IT" w:eastAsia="en-US"/>
              </w:rPr>
            </w:pPr>
            <w:r>
              <w:rPr>
                <w:b/>
                <w:noProof/>
                <w:lang w:val="it-IT"/>
              </w:rPr>
              <w:t>România</w:t>
            </w:r>
          </w:p>
          <w:p w14:paraId="70F54A53" w14:textId="77777777" w:rsidR="00437670" w:rsidRDefault="00437670" w:rsidP="00825F7F">
            <w:pPr>
              <w:tabs>
                <w:tab w:val="left" w:pos="-720"/>
                <w:tab w:val="left" w:pos="4536"/>
              </w:tabs>
              <w:suppressAutoHyphens/>
              <w:rPr>
                <w:noProof/>
                <w:lang w:val="ro-RO"/>
              </w:rPr>
            </w:pPr>
            <w:r>
              <w:rPr>
                <w:noProof/>
                <w:lang w:val="pl-PL"/>
              </w:rPr>
              <w:t>Roche Rom</w:t>
            </w:r>
            <w:r>
              <w:rPr>
                <w:noProof/>
                <w:lang w:val="ro-RO"/>
              </w:rPr>
              <w:t>ânia S.R.L.</w:t>
            </w:r>
          </w:p>
          <w:p w14:paraId="0D315727" w14:textId="77777777" w:rsidR="00437670" w:rsidRDefault="00437670" w:rsidP="00825F7F">
            <w:pPr>
              <w:tabs>
                <w:tab w:val="left" w:pos="-720"/>
                <w:tab w:val="left" w:pos="4536"/>
              </w:tabs>
              <w:suppressAutoHyphens/>
              <w:rPr>
                <w:noProof/>
                <w:lang w:val="pl-PL"/>
              </w:rPr>
            </w:pPr>
            <w:r>
              <w:rPr>
                <w:noProof/>
                <w:lang w:val="pl-PL"/>
              </w:rPr>
              <w:t>Tel: +40 21 206 47 01</w:t>
            </w:r>
          </w:p>
          <w:p w14:paraId="38E93687" w14:textId="77777777" w:rsidR="00437670" w:rsidRDefault="00437670" w:rsidP="00825F7F">
            <w:pPr>
              <w:tabs>
                <w:tab w:val="left" w:pos="720"/>
              </w:tabs>
              <w:rPr>
                <w:noProof/>
                <w:lang w:val="it-IT"/>
              </w:rPr>
            </w:pPr>
          </w:p>
        </w:tc>
      </w:tr>
      <w:tr w:rsidR="00437670" w:rsidRPr="003D2BB5" w14:paraId="580C67D6" w14:textId="77777777" w:rsidTr="00825F7F">
        <w:trPr>
          <w:cantSplit/>
        </w:trPr>
        <w:tc>
          <w:tcPr>
            <w:tcW w:w="4590" w:type="dxa"/>
          </w:tcPr>
          <w:p w14:paraId="06D66640" w14:textId="77777777" w:rsidR="00437670" w:rsidRDefault="00437670" w:rsidP="00825F7F">
            <w:pPr>
              <w:tabs>
                <w:tab w:val="left" w:pos="720"/>
              </w:tabs>
              <w:rPr>
                <w:b/>
                <w:noProof/>
              </w:rPr>
            </w:pPr>
            <w:r>
              <w:rPr>
                <w:b/>
                <w:noProof/>
              </w:rPr>
              <w:t>Ireland</w:t>
            </w:r>
          </w:p>
          <w:p w14:paraId="6A1D4FCF" w14:textId="77777777" w:rsidR="00437670" w:rsidRDefault="00437670" w:rsidP="00825F7F">
            <w:pPr>
              <w:tabs>
                <w:tab w:val="left" w:pos="720"/>
              </w:tabs>
              <w:rPr>
                <w:noProof/>
              </w:rPr>
            </w:pPr>
            <w:r>
              <w:rPr>
                <w:noProof/>
              </w:rPr>
              <w:t>Roche Products (Ireland) Ltd.</w:t>
            </w:r>
          </w:p>
          <w:p w14:paraId="018B98A3" w14:textId="77777777" w:rsidR="00437670" w:rsidRDefault="00437670" w:rsidP="00825F7F">
            <w:pPr>
              <w:tabs>
                <w:tab w:val="left" w:pos="720"/>
              </w:tabs>
              <w:rPr>
                <w:noProof/>
              </w:rPr>
            </w:pPr>
            <w:r>
              <w:rPr>
                <w:noProof/>
              </w:rPr>
              <w:t>Tel: +353 (0) 1 469 0700</w:t>
            </w:r>
          </w:p>
          <w:p w14:paraId="636B4FEC" w14:textId="77777777" w:rsidR="00437670" w:rsidRDefault="00437670" w:rsidP="00825F7F">
            <w:pPr>
              <w:tabs>
                <w:tab w:val="left" w:pos="720"/>
              </w:tabs>
              <w:rPr>
                <w:b/>
                <w:noProof/>
                <w:lang w:val="pt-PT"/>
              </w:rPr>
            </w:pPr>
          </w:p>
        </w:tc>
        <w:tc>
          <w:tcPr>
            <w:tcW w:w="4590" w:type="dxa"/>
          </w:tcPr>
          <w:p w14:paraId="26E5FF1B" w14:textId="77777777" w:rsidR="00437670" w:rsidRDefault="00437670" w:rsidP="00825F7F">
            <w:pPr>
              <w:tabs>
                <w:tab w:val="left" w:pos="720"/>
              </w:tabs>
              <w:rPr>
                <w:b/>
                <w:noProof/>
                <w:lang w:val="pt-PT"/>
              </w:rPr>
            </w:pPr>
            <w:r>
              <w:rPr>
                <w:b/>
                <w:noProof/>
                <w:lang w:val="pt-PT"/>
              </w:rPr>
              <w:t>Slovenija</w:t>
            </w:r>
          </w:p>
          <w:p w14:paraId="6078831A" w14:textId="77777777" w:rsidR="00437670" w:rsidRDefault="00437670" w:rsidP="00825F7F">
            <w:pPr>
              <w:tabs>
                <w:tab w:val="left" w:pos="720"/>
              </w:tabs>
              <w:rPr>
                <w:noProof/>
                <w:lang w:val="pt-PT"/>
              </w:rPr>
            </w:pPr>
            <w:r>
              <w:rPr>
                <w:noProof/>
                <w:lang w:val="pt-PT"/>
              </w:rPr>
              <w:t>Roche farmacevtska družba d.o.o.</w:t>
            </w:r>
          </w:p>
          <w:p w14:paraId="0A4A638D" w14:textId="77777777" w:rsidR="00437670" w:rsidRDefault="00437670" w:rsidP="00825F7F">
            <w:pPr>
              <w:tabs>
                <w:tab w:val="left" w:pos="720"/>
              </w:tabs>
              <w:rPr>
                <w:rFonts w:eastAsia="MS Mincho"/>
                <w:noProof/>
                <w:lang w:val="it-IT"/>
              </w:rPr>
            </w:pPr>
            <w:r>
              <w:rPr>
                <w:rFonts w:eastAsia="MS Mincho"/>
                <w:noProof/>
                <w:lang w:val="it-IT"/>
              </w:rPr>
              <w:t>Tel: +386 - 1 360 26 00</w:t>
            </w:r>
          </w:p>
          <w:p w14:paraId="62D9C94D" w14:textId="77777777" w:rsidR="00437670" w:rsidRDefault="00437670" w:rsidP="00825F7F">
            <w:pPr>
              <w:tabs>
                <w:tab w:val="left" w:pos="720"/>
              </w:tabs>
              <w:rPr>
                <w:b/>
                <w:noProof/>
                <w:lang w:val="pt-PT"/>
              </w:rPr>
            </w:pPr>
          </w:p>
        </w:tc>
      </w:tr>
      <w:tr w:rsidR="00437670" w14:paraId="2F1C3312" w14:textId="77777777" w:rsidTr="00825F7F">
        <w:trPr>
          <w:cantSplit/>
        </w:trPr>
        <w:tc>
          <w:tcPr>
            <w:tcW w:w="4590" w:type="dxa"/>
          </w:tcPr>
          <w:p w14:paraId="6EF866EA" w14:textId="77777777" w:rsidR="00437670" w:rsidRDefault="00437670" w:rsidP="00825F7F">
            <w:pPr>
              <w:tabs>
                <w:tab w:val="left" w:pos="720"/>
              </w:tabs>
              <w:rPr>
                <w:b/>
                <w:noProof/>
                <w:snapToGrid w:val="0"/>
                <w:lang w:val="pt-BR"/>
              </w:rPr>
            </w:pPr>
            <w:r>
              <w:rPr>
                <w:b/>
                <w:noProof/>
                <w:snapToGrid w:val="0"/>
                <w:lang w:val="pt-BR"/>
              </w:rPr>
              <w:t xml:space="preserve">Ísland </w:t>
            </w:r>
          </w:p>
          <w:p w14:paraId="4A91079B" w14:textId="77777777" w:rsidR="00437670" w:rsidRDefault="00673C6D" w:rsidP="00825F7F">
            <w:pPr>
              <w:tabs>
                <w:tab w:val="left" w:pos="720"/>
              </w:tabs>
              <w:rPr>
                <w:noProof/>
                <w:snapToGrid w:val="0"/>
                <w:lang w:val="pt-BR"/>
              </w:rPr>
            </w:pPr>
            <w:r w:rsidRPr="00673C6D">
              <w:rPr>
                <w:lang w:val="en-GB" w:eastAsia="en-US"/>
              </w:rPr>
              <w:t>Roche Pharmaceuticals A/S</w:t>
            </w:r>
          </w:p>
          <w:p w14:paraId="38DDB507" w14:textId="77777777" w:rsidR="00437670" w:rsidRDefault="00437670" w:rsidP="00825F7F">
            <w:pPr>
              <w:tabs>
                <w:tab w:val="left" w:pos="720"/>
              </w:tabs>
              <w:rPr>
                <w:noProof/>
                <w:snapToGrid w:val="0"/>
                <w:lang w:val="pt-PT"/>
              </w:rPr>
            </w:pPr>
            <w:r>
              <w:rPr>
                <w:noProof/>
                <w:lang w:val="pt-PT"/>
              </w:rPr>
              <w:t>c/o Icepharma hf</w:t>
            </w:r>
          </w:p>
          <w:p w14:paraId="2C76A0B7" w14:textId="77777777" w:rsidR="00437670" w:rsidRDefault="00437670" w:rsidP="00825F7F">
            <w:pPr>
              <w:tabs>
                <w:tab w:val="left" w:pos="720"/>
              </w:tabs>
              <w:rPr>
                <w:rFonts w:ascii="Arial" w:hAnsi="Arial"/>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5E0057C8" w14:textId="77777777" w:rsidR="00437670" w:rsidRPr="003F307E" w:rsidRDefault="00437670" w:rsidP="00825F7F">
            <w:pPr>
              <w:tabs>
                <w:tab w:val="left" w:pos="720"/>
              </w:tabs>
              <w:rPr>
                <w:b/>
                <w:noProof/>
                <w:lang w:val="pt-BR"/>
              </w:rPr>
            </w:pPr>
          </w:p>
        </w:tc>
        <w:tc>
          <w:tcPr>
            <w:tcW w:w="4590" w:type="dxa"/>
          </w:tcPr>
          <w:p w14:paraId="4E34828D" w14:textId="77777777" w:rsidR="00437670" w:rsidRPr="003F307E" w:rsidRDefault="00437670" w:rsidP="00825F7F">
            <w:pPr>
              <w:tabs>
                <w:tab w:val="left" w:pos="720"/>
              </w:tabs>
              <w:rPr>
                <w:b/>
                <w:noProof/>
                <w:lang w:val="it-IT"/>
              </w:rPr>
            </w:pPr>
            <w:r w:rsidRPr="003F307E">
              <w:rPr>
                <w:b/>
                <w:noProof/>
                <w:lang w:val="it-IT"/>
              </w:rPr>
              <w:t xml:space="preserve">Slovenská republika </w:t>
            </w:r>
          </w:p>
          <w:p w14:paraId="4F812E78" w14:textId="77777777" w:rsidR="00437670" w:rsidRPr="003F307E" w:rsidRDefault="00437670" w:rsidP="00825F7F">
            <w:pPr>
              <w:tabs>
                <w:tab w:val="left" w:pos="720"/>
              </w:tabs>
              <w:rPr>
                <w:noProof/>
                <w:lang w:val="it-IT"/>
              </w:rPr>
            </w:pPr>
            <w:r>
              <w:rPr>
                <w:noProof/>
                <w:lang w:val="sk-SK"/>
              </w:rPr>
              <w:t>Roche Slovensko, s.r.o.</w:t>
            </w:r>
          </w:p>
          <w:p w14:paraId="29E083DE" w14:textId="77777777" w:rsidR="00437670" w:rsidRDefault="00437670" w:rsidP="00825F7F">
            <w:pPr>
              <w:tabs>
                <w:tab w:val="left" w:pos="720"/>
              </w:tabs>
              <w:rPr>
                <w:noProof/>
                <w:lang w:val="pt-PT"/>
              </w:rPr>
            </w:pPr>
            <w:r>
              <w:rPr>
                <w:noProof/>
                <w:lang w:val="pt-PT"/>
              </w:rPr>
              <w:t>Tel: +421 - 2 52638201</w:t>
            </w:r>
          </w:p>
          <w:p w14:paraId="252FA00F" w14:textId="77777777" w:rsidR="00437670" w:rsidRDefault="00437670" w:rsidP="00825F7F">
            <w:pPr>
              <w:tabs>
                <w:tab w:val="left" w:pos="720"/>
              </w:tabs>
              <w:rPr>
                <w:noProof/>
                <w:lang w:val="de-CH"/>
              </w:rPr>
            </w:pPr>
          </w:p>
        </w:tc>
      </w:tr>
      <w:tr w:rsidR="00437670" w:rsidRPr="00CC0788" w14:paraId="59C27A7C" w14:textId="77777777" w:rsidTr="00825F7F">
        <w:trPr>
          <w:cantSplit/>
        </w:trPr>
        <w:tc>
          <w:tcPr>
            <w:tcW w:w="4590" w:type="dxa"/>
          </w:tcPr>
          <w:p w14:paraId="67E00849" w14:textId="77777777" w:rsidR="00437670" w:rsidRDefault="00437670" w:rsidP="00825F7F">
            <w:pPr>
              <w:tabs>
                <w:tab w:val="left" w:pos="720"/>
              </w:tabs>
              <w:rPr>
                <w:noProof/>
                <w:lang w:val="it-IT"/>
              </w:rPr>
            </w:pPr>
            <w:r>
              <w:rPr>
                <w:b/>
                <w:noProof/>
                <w:lang w:val="it-IT"/>
              </w:rPr>
              <w:t>Italia</w:t>
            </w:r>
          </w:p>
          <w:p w14:paraId="18AAD50E" w14:textId="77777777" w:rsidR="00437670" w:rsidRDefault="00437670" w:rsidP="00825F7F">
            <w:pPr>
              <w:tabs>
                <w:tab w:val="left" w:pos="720"/>
              </w:tabs>
              <w:rPr>
                <w:noProof/>
                <w:lang w:val="it-IT"/>
              </w:rPr>
            </w:pPr>
            <w:r>
              <w:rPr>
                <w:noProof/>
                <w:lang w:val="it-IT"/>
              </w:rPr>
              <w:t>Roche S.p.A.</w:t>
            </w:r>
          </w:p>
          <w:p w14:paraId="6CBC2937" w14:textId="77777777" w:rsidR="00437670" w:rsidRPr="009C46E6" w:rsidRDefault="00437670" w:rsidP="00825F7F">
            <w:pPr>
              <w:tabs>
                <w:tab w:val="left" w:pos="720"/>
              </w:tabs>
              <w:rPr>
                <w:noProof/>
                <w:lang w:val="de-DE"/>
              </w:rPr>
            </w:pPr>
            <w:r>
              <w:rPr>
                <w:noProof/>
                <w:lang w:val="de-CH"/>
              </w:rPr>
              <w:t>Tel: +39 - 039 2471</w:t>
            </w:r>
          </w:p>
        </w:tc>
        <w:tc>
          <w:tcPr>
            <w:tcW w:w="4590" w:type="dxa"/>
          </w:tcPr>
          <w:p w14:paraId="0986067D" w14:textId="77777777" w:rsidR="00437670" w:rsidRDefault="00437670" w:rsidP="00825F7F">
            <w:pPr>
              <w:tabs>
                <w:tab w:val="left" w:pos="720"/>
              </w:tabs>
              <w:rPr>
                <w:b/>
                <w:noProof/>
                <w:lang w:val="de-CH"/>
              </w:rPr>
            </w:pPr>
            <w:r>
              <w:rPr>
                <w:b/>
                <w:noProof/>
                <w:lang w:val="de-CH"/>
              </w:rPr>
              <w:t>Suomi/Finland</w:t>
            </w:r>
          </w:p>
          <w:p w14:paraId="75B3A546" w14:textId="77777777" w:rsidR="00437670" w:rsidRDefault="00437670" w:rsidP="00825F7F">
            <w:pPr>
              <w:tabs>
                <w:tab w:val="left" w:pos="720"/>
              </w:tabs>
              <w:rPr>
                <w:noProof/>
                <w:snapToGrid w:val="0"/>
                <w:lang w:val="de-CH"/>
              </w:rPr>
            </w:pPr>
            <w:r>
              <w:rPr>
                <w:noProof/>
                <w:lang w:val="de-CH"/>
              </w:rPr>
              <w:t>Roche Oy</w:t>
            </w:r>
            <w:r>
              <w:rPr>
                <w:noProof/>
                <w:snapToGrid w:val="0"/>
                <w:lang w:val="de-CH"/>
              </w:rPr>
              <w:t xml:space="preserve"> </w:t>
            </w:r>
          </w:p>
          <w:p w14:paraId="07D873A8" w14:textId="77777777" w:rsidR="00437670" w:rsidRDefault="00437670" w:rsidP="00825F7F">
            <w:pPr>
              <w:tabs>
                <w:tab w:val="left" w:pos="720"/>
              </w:tabs>
              <w:rPr>
                <w:noProof/>
                <w:lang w:val="de-CH"/>
              </w:rPr>
            </w:pPr>
            <w:r>
              <w:rPr>
                <w:noProof/>
                <w:lang w:val="de-CH"/>
              </w:rPr>
              <w:t>Puh/Tel: +358 (0) 10 554 500</w:t>
            </w:r>
          </w:p>
          <w:p w14:paraId="15D9A603" w14:textId="77777777" w:rsidR="00437670" w:rsidRDefault="00437670" w:rsidP="00825F7F">
            <w:pPr>
              <w:tabs>
                <w:tab w:val="left" w:pos="720"/>
              </w:tabs>
              <w:suppressAutoHyphens/>
              <w:rPr>
                <w:noProof/>
                <w:lang w:val="de-DE"/>
              </w:rPr>
            </w:pPr>
          </w:p>
        </w:tc>
      </w:tr>
      <w:tr w:rsidR="00437670" w14:paraId="40167109" w14:textId="77777777" w:rsidTr="00825F7F">
        <w:trPr>
          <w:cantSplit/>
        </w:trPr>
        <w:tc>
          <w:tcPr>
            <w:tcW w:w="4590" w:type="dxa"/>
          </w:tcPr>
          <w:p w14:paraId="14E1C622" w14:textId="77777777" w:rsidR="00437670" w:rsidRDefault="00437670" w:rsidP="00825F7F">
            <w:pPr>
              <w:tabs>
                <w:tab w:val="left" w:pos="720"/>
              </w:tabs>
              <w:rPr>
                <w:rFonts w:ascii="Arial" w:hAnsi="Arial" w:cs="Arial"/>
                <w:noProof/>
                <w:szCs w:val="22"/>
                <w:lang w:val="el-GR" w:eastAsia="en-US"/>
              </w:rPr>
            </w:pPr>
            <w:r>
              <w:rPr>
                <w:b/>
                <w:noProof/>
                <w:lang w:val="de-CH"/>
              </w:rPr>
              <w:lastRenderedPageBreak/>
              <w:t>K</w:t>
            </w:r>
            <w:r>
              <w:rPr>
                <w:b/>
                <w:noProof/>
                <w:lang w:val="el-GR"/>
              </w:rPr>
              <w:t>ύπρος</w:t>
            </w:r>
            <w:r>
              <w:rPr>
                <w:rFonts w:ascii="Arial" w:hAnsi="Arial" w:cs="Arial"/>
                <w:noProof/>
                <w:sz w:val="20"/>
                <w:lang w:val="el-GR"/>
              </w:rPr>
              <w:t xml:space="preserve"> </w:t>
            </w:r>
          </w:p>
          <w:p w14:paraId="347ACD16" w14:textId="77777777" w:rsidR="00437670" w:rsidRDefault="00437670" w:rsidP="00825F7F">
            <w:pPr>
              <w:tabs>
                <w:tab w:val="left" w:pos="720"/>
              </w:tabs>
              <w:rPr>
                <w:noProof/>
                <w:lang w:val="el-GR"/>
              </w:rPr>
            </w:pPr>
            <w:r>
              <w:rPr>
                <w:noProof/>
                <w:lang w:val="el-GR"/>
              </w:rPr>
              <w:t>Γ.Α.Σταμάτης &amp; Σια Λτδ.</w:t>
            </w:r>
          </w:p>
          <w:p w14:paraId="661A8A73" w14:textId="77777777" w:rsidR="00437670" w:rsidRDefault="00437670" w:rsidP="00825F7F">
            <w:pPr>
              <w:tabs>
                <w:tab w:val="left" w:pos="720"/>
              </w:tabs>
              <w:rPr>
                <w:noProof/>
              </w:rPr>
            </w:pPr>
            <w:r>
              <w:rPr>
                <w:noProof/>
                <w:lang w:val="el-GR"/>
              </w:rPr>
              <w:t>Τηλ</w:t>
            </w:r>
            <w:r>
              <w:rPr>
                <w:noProof/>
              </w:rPr>
              <w:t>: +357 - 22 76 62 76</w:t>
            </w:r>
          </w:p>
          <w:p w14:paraId="233E463B" w14:textId="77777777" w:rsidR="00437670" w:rsidRDefault="00437670" w:rsidP="00825F7F">
            <w:pPr>
              <w:tabs>
                <w:tab w:val="left" w:pos="720"/>
              </w:tabs>
              <w:rPr>
                <w:b/>
                <w:noProof/>
                <w:lang w:val="it-IT"/>
              </w:rPr>
            </w:pPr>
          </w:p>
        </w:tc>
        <w:tc>
          <w:tcPr>
            <w:tcW w:w="4590" w:type="dxa"/>
          </w:tcPr>
          <w:p w14:paraId="271900DB" w14:textId="77777777" w:rsidR="00437670" w:rsidRDefault="00437670" w:rsidP="00825F7F">
            <w:pPr>
              <w:tabs>
                <w:tab w:val="left" w:pos="720"/>
              </w:tabs>
              <w:rPr>
                <w:noProof/>
              </w:rPr>
            </w:pPr>
            <w:r>
              <w:rPr>
                <w:b/>
                <w:noProof/>
              </w:rPr>
              <w:t>Sverige</w:t>
            </w:r>
          </w:p>
          <w:p w14:paraId="0542869D" w14:textId="77777777" w:rsidR="00437670" w:rsidRDefault="00437670" w:rsidP="00825F7F">
            <w:pPr>
              <w:tabs>
                <w:tab w:val="left" w:pos="720"/>
              </w:tabs>
              <w:rPr>
                <w:noProof/>
              </w:rPr>
            </w:pPr>
            <w:r>
              <w:rPr>
                <w:noProof/>
              </w:rPr>
              <w:t>Roche AB</w:t>
            </w:r>
          </w:p>
          <w:p w14:paraId="6432D939" w14:textId="77777777" w:rsidR="00437670" w:rsidRDefault="00437670" w:rsidP="00825F7F">
            <w:pPr>
              <w:tabs>
                <w:tab w:val="left" w:pos="720"/>
              </w:tabs>
              <w:suppressAutoHyphens/>
              <w:rPr>
                <w:noProof/>
              </w:rPr>
            </w:pPr>
            <w:r>
              <w:rPr>
                <w:noProof/>
              </w:rPr>
              <w:t>Tel: +46 (0) 8 726 1200</w:t>
            </w:r>
          </w:p>
          <w:p w14:paraId="0DC455A6" w14:textId="77777777" w:rsidR="00437670" w:rsidRDefault="00437670" w:rsidP="00825F7F">
            <w:pPr>
              <w:tabs>
                <w:tab w:val="left" w:pos="720"/>
              </w:tabs>
              <w:rPr>
                <w:noProof/>
              </w:rPr>
            </w:pPr>
          </w:p>
        </w:tc>
      </w:tr>
      <w:tr w:rsidR="00437670" w14:paraId="70162A8F" w14:textId="77777777" w:rsidTr="00825F7F">
        <w:trPr>
          <w:cantSplit/>
        </w:trPr>
        <w:tc>
          <w:tcPr>
            <w:tcW w:w="4590" w:type="dxa"/>
          </w:tcPr>
          <w:p w14:paraId="37FB34CC" w14:textId="77777777" w:rsidR="00437670" w:rsidRDefault="00437670" w:rsidP="00825F7F">
            <w:pPr>
              <w:tabs>
                <w:tab w:val="left" w:pos="720"/>
              </w:tabs>
              <w:rPr>
                <w:b/>
                <w:noProof/>
                <w:lang w:val="it-IT"/>
              </w:rPr>
            </w:pPr>
            <w:r>
              <w:rPr>
                <w:b/>
                <w:noProof/>
                <w:lang w:val="it-IT"/>
              </w:rPr>
              <w:t>Latvija</w:t>
            </w:r>
          </w:p>
          <w:p w14:paraId="3B25375F" w14:textId="77777777" w:rsidR="00437670" w:rsidRDefault="00437670" w:rsidP="00825F7F">
            <w:pPr>
              <w:tabs>
                <w:tab w:val="left" w:pos="720"/>
              </w:tabs>
              <w:rPr>
                <w:noProof/>
                <w:lang w:val="it-IT"/>
              </w:rPr>
            </w:pPr>
            <w:r>
              <w:rPr>
                <w:bCs/>
                <w:noProof/>
                <w:lang w:val="lv-LV"/>
              </w:rPr>
              <w:t>Roche Latvija SIA</w:t>
            </w:r>
          </w:p>
          <w:p w14:paraId="1DCA195F" w14:textId="77777777" w:rsidR="00437670" w:rsidRDefault="00437670" w:rsidP="00825F7F">
            <w:pPr>
              <w:tabs>
                <w:tab w:val="left" w:pos="720"/>
              </w:tabs>
              <w:rPr>
                <w:noProof/>
                <w:lang w:val="it-IT"/>
              </w:rPr>
            </w:pPr>
            <w:r>
              <w:rPr>
                <w:noProof/>
                <w:lang w:val="it-IT"/>
              </w:rPr>
              <w:t>Tel: +371 - 6 7039831</w:t>
            </w:r>
          </w:p>
          <w:p w14:paraId="6D3C0D87" w14:textId="77777777" w:rsidR="00437670" w:rsidRPr="003F307E" w:rsidRDefault="00437670" w:rsidP="00825F7F">
            <w:pPr>
              <w:tabs>
                <w:tab w:val="left" w:pos="720"/>
              </w:tabs>
              <w:suppressAutoHyphens/>
              <w:rPr>
                <w:noProof/>
                <w:lang w:val="it-IT"/>
              </w:rPr>
            </w:pPr>
          </w:p>
        </w:tc>
        <w:tc>
          <w:tcPr>
            <w:tcW w:w="4590" w:type="dxa"/>
          </w:tcPr>
          <w:p w14:paraId="33DFE0D7" w14:textId="77777777" w:rsidR="00437670" w:rsidRDefault="00437670" w:rsidP="00825F7F">
            <w:pPr>
              <w:tabs>
                <w:tab w:val="left" w:pos="720"/>
              </w:tabs>
              <w:rPr>
                <w:b/>
                <w:noProof/>
              </w:rPr>
            </w:pPr>
            <w:r>
              <w:rPr>
                <w:b/>
                <w:noProof/>
              </w:rPr>
              <w:t>United Kingdom</w:t>
            </w:r>
            <w:r w:rsidR="001C1E25">
              <w:rPr>
                <w:b/>
                <w:noProof/>
              </w:rPr>
              <w:t xml:space="preserve"> </w:t>
            </w:r>
            <w:r w:rsidR="00FA3DB2" w:rsidRPr="00FA3DB2">
              <w:rPr>
                <w:b/>
              </w:rPr>
              <w:t>(Northern Ireland)</w:t>
            </w:r>
          </w:p>
          <w:p w14:paraId="2EC1680E" w14:textId="77777777" w:rsidR="00437670" w:rsidRDefault="00437670" w:rsidP="00825F7F">
            <w:pPr>
              <w:tabs>
                <w:tab w:val="left" w:pos="720"/>
              </w:tabs>
              <w:rPr>
                <w:noProof/>
              </w:rPr>
            </w:pPr>
            <w:r>
              <w:rPr>
                <w:noProof/>
              </w:rPr>
              <w:t>Roche Products</w:t>
            </w:r>
            <w:r w:rsidR="001C1E25">
              <w:rPr>
                <w:noProof/>
              </w:rPr>
              <w:t>(</w:t>
            </w:r>
            <w:r w:rsidR="007E3C39">
              <w:rPr>
                <w:noProof/>
              </w:rPr>
              <w:t>Ireland</w:t>
            </w:r>
            <w:r w:rsidR="001C1E25">
              <w:rPr>
                <w:noProof/>
              </w:rPr>
              <w:t>)</w:t>
            </w:r>
            <w:r>
              <w:rPr>
                <w:noProof/>
              </w:rPr>
              <w:t xml:space="preserve"> Ltd.</w:t>
            </w:r>
          </w:p>
          <w:p w14:paraId="4CC1B3A8" w14:textId="77777777" w:rsidR="00437670" w:rsidRDefault="00437670" w:rsidP="00825F7F">
            <w:pPr>
              <w:tabs>
                <w:tab w:val="left" w:pos="720"/>
              </w:tabs>
              <w:rPr>
                <w:noProof/>
              </w:rPr>
            </w:pPr>
            <w:r>
              <w:rPr>
                <w:noProof/>
              </w:rPr>
              <w:t>Tel: +44 (0) 1707 366000</w:t>
            </w:r>
          </w:p>
          <w:p w14:paraId="3E161451" w14:textId="77777777" w:rsidR="00437670" w:rsidRDefault="00437670" w:rsidP="00825F7F">
            <w:pPr>
              <w:tabs>
                <w:tab w:val="left" w:pos="720"/>
              </w:tabs>
              <w:suppressAutoHyphens/>
              <w:rPr>
                <w:noProof/>
                <w:highlight w:val="yellow"/>
                <w:lang w:val="de-CH"/>
              </w:rPr>
            </w:pPr>
          </w:p>
        </w:tc>
      </w:tr>
    </w:tbl>
    <w:p w14:paraId="1D6BA690" w14:textId="77777777" w:rsidR="00437670" w:rsidRPr="000431CA" w:rsidRDefault="00437670" w:rsidP="00437670">
      <w:pPr>
        <w:spacing w:line="260" w:lineRule="atLeast"/>
        <w:ind w:right="-2"/>
        <w:rPr>
          <w:b/>
          <w:szCs w:val="22"/>
          <w:lang w:val="hu-HU"/>
        </w:rPr>
      </w:pPr>
    </w:p>
    <w:p w14:paraId="45E1AA78" w14:textId="77777777" w:rsidR="00437670" w:rsidRPr="000431CA" w:rsidRDefault="00437670" w:rsidP="00437670">
      <w:pPr>
        <w:spacing w:line="260" w:lineRule="atLeast"/>
        <w:ind w:right="-2"/>
        <w:rPr>
          <w:b/>
          <w:szCs w:val="22"/>
          <w:lang w:val="hu-HU"/>
        </w:rPr>
      </w:pPr>
      <w:r w:rsidRPr="00846885">
        <w:rPr>
          <w:b/>
          <w:bCs/>
          <w:lang w:val="hu-HU"/>
        </w:rPr>
        <w:t>A betegtájékoztató legutóbbi felülvizsgálatának dátuma:</w:t>
      </w:r>
    </w:p>
    <w:p w14:paraId="7D55945B" w14:textId="77777777" w:rsidR="00437670" w:rsidRDefault="00437670" w:rsidP="00437670">
      <w:pPr>
        <w:spacing w:line="260" w:lineRule="atLeast"/>
        <w:ind w:right="-449"/>
        <w:rPr>
          <w:szCs w:val="22"/>
          <w:lang w:val="hu-HU"/>
        </w:rPr>
      </w:pPr>
    </w:p>
    <w:p w14:paraId="5729744C" w14:textId="77777777" w:rsidR="009266DA" w:rsidRDefault="009266DA" w:rsidP="009266DA">
      <w:pPr>
        <w:keepNext/>
        <w:keepLines/>
        <w:spacing w:line="260" w:lineRule="atLeast"/>
        <w:ind w:right="-449"/>
        <w:rPr>
          <w:szCs w:val="22"/>
          <w:lang w:val="hu-HU"/>
        </w:rPr>
      </w:pPr>
      <w:r w:rsidRPr="00AD72A5">
        <w:rPr>
          <w:b/>
          <w:noProof/>
          <w:szCs w:val="24"/>
          <w:lang w:val="es-ES_tradnl"/>
        </w:rPr>
        <w:t>Egyéb információforrások</w:t>
      </w:r>
    </w:p>
    <w:p w14:paraId="6C5F7095" w14:textId="77777777" w:rsidR="009266DA" w:rsidRPr="000431CA" w:rsidRDefault="009266DA" w:rsidP="00437670">
      <w:pPr>
        <w:spacing w:line="260" w:lineRule="atLeast"/>
        <w:ind w:right="-449"/>
        <w:rPr>
          <w:szCs w:val="22"/>
          <w:lang w:val="hu-HU"/>
        </w:rPr>
      </w:pPr>
    </w:p>
    <w:p w14:paraId="246EF054" w14:textId="1157FCD5" w:rsidR="00437670" w:rsidRPr="000431CA" w:rsidRDefault="00437670" w:rsidP="00437670">
      <w:pPr>
        <w:spacing w:line="260" w:lineRule="atLeast"/>
        <w:ind w:right="-449"/>
        <w:rPr>
          <w:szCs w:val="22"/>
          <w:lang w:val="hu-HU"/>
        </w:rPr>
      </w:pPr>
      <w:r w:rsidRPr="000431CA">
        <w:rPr>
          <w:szCs w:val="22"/>
          <w:lang w:val="hu-HU"/>
        </w:rPr>
        <w:t>A gyógyszerről részletes információ az Európai Gyógyszerügynökség internetes honlapján (</w:t>
      </w:r>
      <w:hyperlink r:id="rId22" w:history="1">
        <w:r w:rsidR="00640448" w:rsidRPr="00773488">
          <w:rPr>
            <w:rStyle w:val="Hyperlink"/>
            <w:szCs w:val="22"/>
            <w:lang w:val="hu-HU"/>
          </w:rPr>
          <w:t>https://www.ema.europa.eu/</w:t>
        </w:r>
      </w:hyperlink>
      <w:r w:rsidRPr="000431CA">
        <w:rPr>
          <w:szCs w:val="22"/>
          <w:lang w:val="hu-HU"/>
        </w:rPr>
        <w:t>) található.</w:t>
      </w:r>
    </w:p>
    <w:p w14:paraId="4F068515" w14:textId="77777777" w:rsidR="00437670" w:rsidRPr="000431CA" w:rsidRDefault="00437670" w:rsidP="00437670">
      <w:pPr>
        <w:spacing w:line="260" w:lineRule="atLeast"/>
        <w:jc w:val="center"/>
        <w:rPr>
          <w:b/>
          <w:szCs w:val="22"/>
          <w:lang w:val="hu-HU"/>
        </w:rPr>
      </w:pPr>
      <w:r w:rsidRPr="000431CA">
        <w:rPr>
          <w:szCs w:val="22"/>
          <w:lang w:val="hu-HU"/>
        </w:rPr>
        <w:br w:type="page"/>
      </w:r>
      <w:r w:rsidRPr="00CF3AA5">
        <w:rPr>
          <w:b/>
          <w:szCs w:val="22"/>
          <w:lang w:val="hu-HU"/>
        </w:rPr>
        <w:lastRenderedPageBreak/>
        <w:t xml:space="preserve">Betegtájékoztató: Információk a </w:t>
      </w:r>
      <w:r w:rsidR="00FA3DB2">
        <w:rPr>
          <w:b/>
          <w:szCs w:val="22"/>
          <w:lang w:val="hu-HU"/>
        </w:rPr>
        <w:t>beteg</w:t>
      </w:r>
      <w:r w:rsidRPr="00CF3AA5">
        <w:rPr>
          <w:b/>
          <w:szCs w:val="22"/>
          <w:lang w:val="hu-HU"/>
        </w:rPr>
        <w:t xml:space="preserve"> számára</w:t>
      </w:r>
    </w:p>
    <w:p w14:paraId="482C43CE" w14:textId="77777777" w:rsidR="00437670" w:rsidRPr="000431CA" w:rsidRDefault="00437670" w:rsidP="00437670">
      <w:pPr>
        <w:spacing w:line="260" w:lineRule="atLeast"/>
        <w:jc w:val="center"/>
        <w:rPr>
          <w:szCs w:val="22"/>
          <w:lang w:val="hu-HU"/>
        </w:rPr>
      </w:pPr>
    </w:p>
    <w:p w14:paraId="6532131F" w14:textId="77777777" w:rsidR="00437670" w:rsidRDefault="00437670" w:rsidP="00437670">
      <w:pPr>
        <w:jc w:val="center"/>
        <w:rPr>
          <w:b/>
          <w:szCs w:val="22"/>
          <w:lang w:val="hu-HU"/>
        </w:rPr>
      </w:pPr>
      <w:r w:rsidRPr="000431CA">
        <w:rPr>
          <w:b/>
          <w:szCs w:val="22"/>
          <w:lang w:val="hu-HU"/>
        </w:rPr>
        <w:t>CellCept 1 g/5 ml por belsőleges szuszpenzióhoz</w:t>
      </w:r>
    </w:p>
    <w:p w14:paraId="4D146B92" w14:textId="77777777" w:rsidR="00437670" w:rsidRPr="000431CA" w:rsidRDefault="005A4535" w:rsidP="00FA3DB2">
      <w:pPr>
        <w:jc w:val="center"/>
        <w:rPr>
          <w:szCs w:val="22"/>
          <w:lang w:val="hu-HU"/>
        </w:rPr>
      </w:pPr>
      <w:r>
        <w:rPr>
          <w:szCs w:val="22"/>
          <w:lang w:val="hu-HU"/>
        </w:rPr>
        <w:t>mikofenolát-mofetil</w:t>
      </w:r>
    </w:p>
    <w:p w14:paraId="236F9BAE" w14:textId="77777777" w:rsidR="00437670" w:rsidRDefault="00437670" w:rsidP="00437670">
      <w:pPr>
        <w:ind w:left="567" w:hanging="567"/>
        <w:rPr>
          <w:szCs w:val="22"/>
          <w:lang w:val="hu-HU"/>
        </w:rPr>
      </w:pPr>
    </w:p>
    <w:p w14:paraId="0BB41B4F" w14:textId="2342A7A4" w:rsidR="00437670" w:rsidRDefault="00437670" w:rsidP="00437670">
      <w:pPr>
        <w:rPr>
          <w:b/>
          <w:szCs w:val="22"/>
          <w:lang w:val="hu-HU"/>
        </w:rPr>
      </w:pPr>
      <w:r w:rsidRPr="000431CA">
        <w:rPr>
          <w:b/>
          <w:szCs w:val="22"/>
          <w:lang w:val="hu-HU"/>
        </w:rPr>
        <w:t>Mielőtt elkezd</w:t>
      </w:r>
      <w:r>
        <w:rPr>
          <w:b/>
          <w:szCs w:val="22"/>
          <w:lang w:val="hu-HU"/>
        </w:rPr>
        <w:t>i</w:t>
      </w:r>
      <w:r w:rsidRPr="000431CA">
        <w:rPr>
          <w:b/>
          <w:szCs w:val="22"/>
          <w:lang w:val="hu-HU"/>
        </w:rPr>
        <w:t xml:space="preserve"> alkalmazni ezt a gyógyszert, olvassa el figyelmesen az alábbi betegtájékoztatót</w:t>
      </w:r>
      <w:r>
        <w:rPr>
          <w:b/>
          <w:szCs w:val="22"/>
          <w:lang w:val="hu-HU"/>
        </w:rPr>
        <w:t xml:space="preserve">, </w:t>
      </w:r>
      <w:r w:rsidRPr="00FD34F4">
        <w:rPr>
          <w:b/>
          <w:bCs/>
          <w:lang w:val="hu-HU"/>
        </w:rPr>
        <w:t>me</w:t>
      </w:r>
      <w:r>
        <w:rPr>
          <w:b/>
          <w:bCs/>
          <w:lang w:val="hu-HU"/>
        </w:rPr>
        <w:t>rt</w:t>
      </w:r>
      <w:r w:rsidRPr="00846885">
        <w:rPr>
          <w:b/>
          <w:bCs/>
          <w:lang w:val="hu-HU"/>
        </w:rPr>
        <w:t xml:space="preserve"> az Ön számára</w:t>
      </w:r>
      <w:r>
        <w:rPr>
          <w:b/>
          <w:bCs/>
          <w:lang w:val="hu-HU"/>
        </w:rPr>
        <w:t xml:space="preserve"> fontos információkat tartalmaz</w:t>
      </w:r>
      <w:r w:rsidRPr="000431CA">
        <w:rPr>
          <w:b/>
          <w:szCs w:val="22"/>
          <w:lang w:val="hu-HU"/>
        </w:rPr>
        <w:t>.</w:t>
      </w:r>
    </w:p>
    <w:p w14:paraId="4F260490" w14:textId="77777777" w:rsidR="00160DCE" w:rsidRPr="00457157" w:rsidRDefault="00160DCE" w:rsidP="00437670">
      <w:pPr>
        <w:rPr>
          <w:szCs w:val="22"/>
          <w:lang w:val="hu-HU"/>
        </w:rPr>
      </w:pPr>
    </w:p>
    <w:p w14:paraId="178868EA" w14:textId="77777777" w:rsidR="00437670" w:rsidRPr="00A13E0C" w:rsidRDefault="00000FDD" w:rsidP="00170A6D">
      <w:pPr>
        <w:suppressAutoHyphens/>
        <w:snapToGrid w:val="0"/>
        <w:ind w:left="567" w:hanging="567"/>
        <w:rPr>
          <w:lang w:val="hu-HU"/>
        </w:rPr>
      </w:pPr>
      <w:r>
        <w:rPr>
          <w:lang w:val="hu-HU"/>
        </w:rPr>
        <w:t>-</w:t>
      </w:r>
      <w:r>
        <w:rPr>
          <w:lang w:val="hu-HU"/>
        </w:rPr>
        <w:tab/>
      </w:r>
      <w:r w:rsidR="00437670" w:rsidRPr="00A13E0C">
        <w:rPr>
          <w:lang w:val="hu-HU"/>
        </w:rPr>
        <w:t>Tartsa meg a betegtájékoztatót, mert a benne szereplő információkra a későbbiekben is szüksége lehet.</w:t>
      </w:r>
    </w:p>
    <w:p w14:paraId="672D89DC" w14:textId="77777777" w:rsidR="00437670" w:rsidRPr="00A13E0C" w:rsidRDefault="00000FDD" w:rsidP="00170A6D">
      <w:pPr>
        <w:suppressAutoHyphens/>
        <w:snapToGrid w:val="0"/>
        <w:ind w:left="567" w:hanging="567"/>
        <w:rPr>
          <w:lang w:val="hu-HU"/>
        </w:rPr>
      </w:pPr>
      <w:r>
        <w:rPr>
          <w:lang w:val="hu-HU"/>
        </w:rPr>
        <w:t>-</w:t>
      </w:r>
      <w:r>
        <w:rPr>
          <w:lang w:val="hu-HU"/>
        </w:rPr>
        <w:tab/>
      </w:r>
      <w:r w:rsidR="00437670" w:rsidRPr="00A13E0C">
        <w:rPr>
          <w:lang w:val="hu-HU"/>
        </w:rPr>
        <w:t xml:space="preserve">További kérdéseivel forduljon </w:t>
      </w:r>
      <w:r w:rsidR="00437670">
        <w:rPr>
          <w:lang w:val="hu-HU"/>
        </w:rPr>
        <w:t>kezelő</w:t>
      </w:r>
      <w:r w:rsidR="00437670" w:rsidRPr="00A13E0C">
        <w:rPr>
          <w:lang w:val="hu-HU"/>
        </w:rPr>
        <w:t>orvosához vagy gyógyszerészéhez.</w:t>
      </w:r>
    </w:p>
    <w:p w14:paraId="590EA73E" w14:textId="77777777" w:rsidR="00437670" w:rsidRPr="00A13E0C" w:rsidRDefault="00000FDD" w:rsidP="00170A6D">
      <w:pPr>
        <w:suppressAutoHyphens/>
        <w:snapToGrid w:val="0"/>
        <w:ind w:left="567" w:hanging="567"/>
        <w:rPr>
          <w:lang w:val="hu-HU"/>
        </w:rPr>
      </w:pPr>
      <w:r>
        <w:rPr>
          <w:lang w:val="hu-HU"/>
        </w:rPr>
        <w:t>-</w:t>
      </w:r>
      <w:r>
        <w:rPr>
          <w:lang w:val="hu-HU"/>
        </w:rPr>
        <w:tab/>
      </w:r>
      <w:r w:rsidR="00437670" w:rsidRPr="00A13E0C">
        <w:rPr>
          <w:lang w:val="hu-HU"/>
        </w:rPr>
        <w:t xml:space="preserve">Ezt a gyógyszert az orvos </w:t>
      </w:r>
      <w:r w:rsidR="00437670">
        <w:rPr>
          <w:lang w:val="hu-HU"/>
        </w:rPr>
        <w:t xml:space="preserve">kizárólag </w:t>
      </w:r>
      <w:r w:rsidR="00437670" w:rsidRPr="00A13E0C">
        <w:rPr>
          <w:lang w:val="hu-HU"/>
        </w:rPr>
        <w:t>Önnek írta fel. Ne adja át a készítményt másnak, mert számára ártalmas lehet még abban az esetben is, ha</w:t>
      </w:r>
      <w:r w:rsidR="00437670">
        <w:rPr>
          <w:lang w:val="hu-HU"/>
        </w:rPr>
        <w:t xml:space="preserve"> a betegsége</w:t>
      </w:r>
      <w:r w:rsidR="00437670" w:rsidRPr="00A13E0C">
        <w:rPr>
          <w:lang w:val="hu-HU"/>
        </w:rPr>
        <w:t xml:space="preserve"> tünetei az Önéhez hasonlóak.</w:t>
      </w:r>
    </w:p>
    <w:p w14:paraId="2232EC10" w14:textId="77777777" w:rsidR="00437670" w:rsidRPr="00846885" w:rsidRDefault="00000FDD" w:rsidP="00170A6D">
      <w:pPr>
        <w:suppressAutoHyphens/>
        <w:snapToGrid w:val="0"/>
        <w:ind w:left="567" w:hanging="567"/>
        <w:rPr>
          <w:lang w:val="hu-HU"/>
        </w:rPr>
      </w:pPr>
      <w:r>
        <w:rPr>
          <w:lang w:val="hu-HU"/>
        </w:rPr>
        <w:t>-</w:t>
      </w:r>
      <w:r>
        <w:rPr>
          <w:lang w:val="hu-HU"/>
        </w:rPr>
        <w:tab/>
      </w:r>
      <w:r w:rsidR="00437670" w:rsidRPr="00846885">
        <w:rPr>
          <w:lang w:val="hu-HU"/>
        </w:rPr>
        <w:t>Ha Önnél bármilyen mellékhatás j</w:t>
      </w:r>
      <w:r w:rsidR="00437670">
        <w:rPr>
          <w:lang w:val="hu-HU"/>
        </w:rPr>
        <w:t xml:space="preserve">elentkezik, tájékoztassa erről </w:t>
      </w:r>
      <w:r w:rsidR="00437670" w:rsidRPr="00846885">
        <w:rPr>
          <w:lang w:val="hu-HU"/>
        </w:rPr>
        <w:t>kezelőorvosát</w:t>
      </w:r>
      <w:r w:rsidR="00437670">
        <w:rPr>
          <w:lang w:val="hu-HU"/>
        </w:rPr>
        <w:t xml:space="preserve"> </w:t>
      </w:r>
      <w:r w:rsidR="00437670" w:rsidRPr="00846885">
        <w:rPr>
          <w:lang w:val="hu-HU"/>
        </w:rPr>
        <w:t>vagy</w:t>
      </w:r>
      <w:r w:rsidR="00437670">
        <w:rPr>
          <w:lang w:val="hu-HU"/>
        </w:rPr>
        <w:t xml:space="preserve"> </w:t>
      </w:r>
      <w:r w:rsidR="00437670" w:rsidRPr="00846885">
        <w:rPr>
          <w:lang w:val="hu-HU"/>
        </w:rPr>
        <w:t>gyógyszerészét</w:t>
      </w:r>
      <w:r w:rsidR="00437670" w:rsidRPr="00FD34F4">
        <w:rPr>
          <w:lang w:val="hu-HU"/>
        </w:rPr>
        <w:t>.</w:t>
      </w:r>
      <w:r w:rsidR="00437670" w:rsidRPr="00846885">
        <w:rPr>
          <w:lang w:val="hu-HU"/>
        </w:rPr>
        <w:t xml:space="preserve"> Ez a betegtájékoztatóban fel nem sorolt bármilyen lehetséges mellékhatásra is vonatkozik</w:t>
      </w:r>
      <w:r w:rsidR="00437670" w:rsidRPr="00FD34F4">
        <w:rPr>
          <w:lang w:val="hu-HU"/>
        </w:rPr>
        <w:t>.</w:t>
      </w:r>
      <w:r w:rsidR="00437670">
        <w:rPr>
          <w:lang w:val="hu-HU"/>
        </w:rPr>
        <w:t xml:space="preserve"> </w:t>
      </w:r>
      <w:r w:rsidR="00437670" w:rsidRPr="00846885">
        <w:rPr>
          <w:lang w:val="hu-HU"/>
        </w:rPr>
        <w:t>Lásd 4. pont</w:t>
      </w:r>
      <w:r w:rsidR="00280E30">
        <w:rPr>
          <w:lang w:val="hu-HU"/>
        </w:rPr>
        <w:t>.</w:t>
      </w:r>
    </w:p>
    <w:p w14:paraId="1696E2EE" w14:textId="77777777" w:rsidR="00437670" w:rsidRPr="000431CA" w:rsidRDefault="00437670" w:rsidP="00437670">
      <w:pPr>
        <w:spacing w:line="260" w:lineRule="atLeast"/>
        <w:ind w:right="-2"/>
        <w:rPr>
          <w:szCs w:val="22"/>
          <w:lang w:val="hu-HU"/>
        </w:rPr>
      </w:pPr>
    </w:p>
    <w:p w14:paraId="358C7205" w14:textId="77777777" w:rsidR="00437670" w:rsidRDefault="00437670" w:rsidP="00437670">
      <w:pPr>
        <w:ind w:right="-2"/>
        <w:rPr>
          <w:b/>
          <w:szCs w:val="22"/>
          <w:lang w:val="hu-HU"/>
        </w:rPr>
      </w:pPr>
      <w:r w:rsidRPr="000431CA">
        <w:rPr>
          <w:b/>
          <w:szCs w:val="22"/>
          <w:lang w:val="hu-HU"/>
        </w:rPr>
        <w:t>A betegtájékoztató tartalma:</w:t>
      </w:r>
    </w:p>
    <w:p w14:paraId="67FEEE13" w14:textId="77777777" w:rsidR="00437670" w:rsidRPr="000431CA" w:rsidRDefault="00437670" w:rsidP="00437670">
      <w:pPr>
        <w:ind w:right="-2"/>
        <w:rPr>
          <w:b/>
          <w:szCs w:val="22"/>
          <w:lang w:val="hu-HU"/>
        </w:rPr>
      </w:pPr>
    </w:p>
    <w:p w14:paraId="3A003AF3" w14:textId="77777777" w:rsidR="00437670" w:rsidRPr="000431CA" w:rsidRDefault="00437670" w:rsidP="00437670">
      <w:pPr>
        <w:ind w:left="567" w:right="-29" w:hanging="567"/>
        <w:rPr>
          <w:szCs w:val="22"/>
          <w:lang w:val="hu-HU"/>
        </w:rPr>
      </w:pPr>
      <w:r w:rsidRPr="000431CA">
        <w:rPr>
          <w:szCs w:val="22"/>
          <w:lang w:val="hu-HU"/>
        </w:rPr>
        <w:t>1.</w:t>
      </w:r>
      <w:r w:rsidRPr="000431CA">
        <w:rPr>
          <w:szCs w:val="22"/>
          <w:lang w:val="hu-HU"/>
        </w:rPr>
        <w:tab/>
        <w:t>Milyen típusú gyógyszer a CellCept és milyen betegségek esetén alkalmazható?</w:t>
      </w:r>
    </w:p>
    <w:p w14:paraId="35E25345" w14:textId="77777777" w:rsidR="00437670" w:rsidRPr="000431CA" w:rsidRDefault="00437670" w:rsidP="00437670">
      <w:pPr>
        <w:ind w:left="567" w:right="-29" w:hanging="567"/>
        <w:rPr>
          <w:szCs w:val="22"/>
          <w:lang w:val="hu-HU"/>
        </w:rPr>
      </w:pPr>
      <w:r w:rsidRPr="000431CA">
        <w:rPr>
          <w:szCs w:val="22"/>
          <w:lang w:val="hu-HU"/>
        </w:rPr>
        <w:t>2.</w:t>
      </w:r>
      <w:r w:rsidRPr="000431CA">
        <w:rPr>
          <w:szCs w:val="22"/>
          <w:lang w:val="hu-HU"/>
        </w:rPr>
        <w:tab/>
        <w:t>Tudnivalók a CellCept alkalmazása előtt</w:t>
      </w:r>
    </w:p>
    <w:p w14:paraId="46A1537C" w14:textId="77777777" w:rsidR="00437670" w:rsidRPr="000431CA" w:rsidRDefault="00437670" w:rsidP="00437670">
      <w:pPr>
        <w:ind w:left="567" w:right="-29" w:hanging="567"/>
        <w:rPr>
          <w:szCs w:val="22"/>
          <w:lang w:val="hu-HU"/>
        </w:rPr>
      </w:pPr>
      <w:r w:rsidRPr="000431CA">
        <w:rPr>
          <w:szCs w:val="22"/>
          <w:lang w:val="hu-HU"/>
        </w:rPr>
        <w:t>3.</w:t>
      </w:r>
      <w:r w:rsidRPr="000431CA">
        <w:rPr>
          <w:szCs w:val="22"/>
          <w:lang w:val="hu-HU"/>
        </w:rPr>
        <w:tab/>
        <w:t>Hogyan kell alkalmazni a CellCept-et?</w:t>
      </w:r>
    </w:p>
    <w:p w14:paraId="360C9896" w14:textId="77777777" w:rsidR="00437670" w:rsidRPr="000431CA" w:rsidRDefault="00437670" w:rsidP="00437670">
      <w:pPr>
        <w:ind w:left="567" w:right="-29" w:hanging="567"/>
        <w:rPr>
          <w:szCs w:val="22"/>
          <w:lang w:val="hu-HU"/>
        </w:rPr>
      </w:pPr>
      <w:r w:rsidRPr="000431CA">
        <w:rPr>
          <w:szCs w:val="22"/>
          <w:lang w:val="hu-HU"/>
        </w:rPr>
        <w:t>4.</w:t>
      </w:r>
      <w:r w:rsidRPr="000431CA">
        <w:rPr>
          <w:szCs w:val="22"/>
          <w:lang w:val="hu-HU"/>
        </w:rPr>
        <w:tab/>
        <w:t>Lehetséges mellékhatások</w:t>
      </w:r>
    </w:p>
    <w:p w14:paraId="1C46727C" w14:textId="77777777" w:rsidR="00437670" w:rsidRPr="000431CA" w:rsidRDefault="00437670" w:rsidP="00437670">
      <w:pPr>
        <w:ind w:left="567" w:right="-29" w:hanging="567"/>
        <w:rPr>
          <w:szCs w:val="22"/>
          <w:lang w:val="hu-HU"/>
        </w:rPr>
      </w:pPr>
      <w:r w:rsidRPr="000431CA">
        <w:rPr>
          <w:szCs w:val="22"/>
          <w:lang w:val="hu-HU"/>
        </w:rPr>
        <w:t>5</w:t>
      </w:r>
      <w:r w:rsidRPr="000431CA">
        <w:rPr>
          <w:szCs w:val="22"/>
          <w:lang w:val="hu-HU"/>
        </w:rPr>
        <w:tab/>
        <w:t>Hogyan kell a CellCept­et tárolni?</w:t>
      </w:r>
    </w:p>
    <w:p w14:paraId="55A2B72B" w14:textId="77777777" w:rsidR="00437670" w:rsidRPr="000431CA" w:rsidRDefault="00437670" w:rsidP="00437670">
      <w:pPr>
        <w:ind w:left="567" w:right="-29" w:hanging="567"/>
        <w:rPr>
          <w:szCs w:val="22"/>
          <w:lang w:val="hu-HU"/>
        </w:rPr>
      </w:pPr>
      <w:r w:rsidRPr="000431CA">
        <w:rPr>
          <w:szCs w:val="22"/>
          <w:lang w:val="hu-HU"/>
        </w:rPr>
        <w:t>6.</w:t>
      </w:r>
      <w:r w:rsidRPr="000431CA">
        <w:rPr>
          <w:szCs w:val="22"/>
          <w:lang w:val="hu-HU"/>
        </w:rPr>
        <w:tab/>
      </w:r>
      <w:r w:rsidRPr="00846885">
        <w:rPr>
          <w:lang w:val="hu-HU"/>
        </w:rPr>
        <w:t>A csomagolás tartalma és egyéb információk</w:t>
      </w:r>
    </w:p>
    <w:p w14:paraId="5E59C855" w14:textId="77777777" w:rsidR="00437670" w:rsidRPr="000431CA" w:rsidRDefault="00437670" w:rsidP="00437670">
      <w:pPr>
        <w:spacing w:line="260" w:lineRule="atLeast"/>
        <w:ind w:right="-2"/>
        <w:rPr>
          <w:szCs w:val="22"/>
          <w:lang w:val="hu-HU"/>
        </w:rPr>
      </w:pPr>
      <w:r w:rsidRPr="000431CA">
        <w:rPr>
          <w:szCs w:val="22"/>
          <w:lang w:val="hu-HU"/>
        </w:rPr>
        <w:t xml:space="preserve">7. </w:t>
      </w:r>
      <w:r w:rsidRPr="000431CA">
        <w:rPr>
          <w:szCs w:val="22"/>
          <w:lang w:val="hu-HU"/>
        </w:rPr>
        <w:tab/>
        <w:t>A gyógyszer elkészítése</w:t>
      </w:r>
    </w:p>
    <w:p w14:paraId="35674B4F" w14:textId="77777777" w:rsidR="00437670" w:rsidRDefault="00437670" w:rsidP="00437670">
      <w:pPr>
        <w:spacing w:line="260" w:lineRule="atLeast"/>
        <w:ind w:left="567" w:right="-2" w:hanging="567"/>
        <w:rPr>
          <w:b/>
          <w:szCs w:val="22"/>
          <w:lang w:val="hu-HU"/>
        </w:rPr>
      </w:pPr>
    </w:p>
    <w:p w14:paraId="56C0D4CA" w14:textId="77777777" w:rsidR="00437670" w:rsidRPr="000431CA" w:rsidRDefault="00437670" w:rsidP="00437670">
      <w:pPr>
        <w:spacing w:line="260" w:lineRule="atLeast"/>
        <w:ind w:left="567" w:right="-2" w:hanging="567"/>
        <w:rPr>
          <w:b/>
          <w:szCs w:val="22"/>
          <w:lang w:val="hu-HU"/>
        </w:rPr>
      </w:pPr>
    </w:p>
    <w:p w14:paraId="3EB020F9" w14:textId="77777777" w:rsidR="00437670" w:rsidRDefault="00437670" w:rsidP="00437670">
      <w:pPr>
        <w:spacing w:line="260" w:lineRule="atLeast"/>
        <w:ind w:right="-2"/>
        <w:rPr>
          <w:b/>
          <w:szCs w:val="22"/>
          <w:lang w:val="hu-HU"/>
        </w:rPr>
      </w:pPr>
      <w:r>
        <w:rPr>
          <w:b/>
          <w:szCs w:val="22"/>
          <w:lang w:val="hu-HU"/>
        </w:rPr>
        <w:t>1.</w:t>
      </w:r>
      <w:r>
        <w:rPr>
          <w:b/>
          <w:szCs w:val="22"/>
          <w:lang w:val="hu-HU"/>
        </w:rPr>
        <w:tab/>
        <w:t>Milyen típusú gyógyszer a CellCept</w:t>
      </w:r>
      <w:r w:rsidRPr="00522DC8">
        <w:rPr>
          <w:b/>
          <w:szCs w:val="22"/>
          <w:lang w:val="hu-HU"/>
        </w:rPr>
        <w:t xml:space="preserve"> és milyen betegségek esetén alkalmazható?</w:t>
      </w:r>
    </w:p>
    <w:p w14:paraId="05EDD743" w14:textId="77777777" w:rsidR="00437670" w:rsidRPr="000431CA" w:rsidRDefault="00437670" w:rsidP="00437670">
      <w:pPr>
        <w:spacing w:line="260" w:lineRule="atLeast"/>
        <w:ind w:right="-2"/>
        <w:rPr>
          <w:szCs w:val="22"/>
          <w:lang w:val="hu-HU"/>
        </w:rPr>
      </w:pPr>
    </w:p>
    <w:p w14:paraId="1067E0E9" w14:textId="778B3F28" w:rsidR="00437670" w:rsidRPr="000431CA" w:rsidRDefault="00437670" w:rsidP="004B28B3">
      <w:pPr>
        <w:ind w:left="562" w:hanging="562"/>
        <w:rPr>
          <w:szCs w:val="22"/>
          <w:lang w:val="hu-HU"/>
        </w:rPr>
      </w:pPr>
      <w:r w:rsidRPr="000431CA">
        <w:rPr>
          <w:szCs w:val="22"/>
          <w:lang w:val="hu-HU"/>
        </w:rPr>
        <w:t xml:space="preserve">A CellCept </w:t>
      </w:r>
      <w:r w:rsidR="005A4535">
        <w:rPr>
          <w:szCs w:val="22"/>
          <w:lang w:val="hu-HU"/>
        </w:rPr>
        <w:t>mikofenolát-mofetil</w:t>
      </w:r>
      <w:r w:rsidRPr="000431CA">
        <w:rPr>
          <w:szCs w:val="22"/>
          <w:lang w:val="hu-HU"/>
        </w:rPr>
        <w:t>t tartalmaz</w:t>
      </w:r>
      <w:r w:rsidR="0031703B">
        <w:rPr>
          <w:szCs w:val="22"/>
          <w:lang w:val="hu-HU"/>
        </w:rPr>
        <w:t>:</w:t>
      </w:r>
    </w:p>
    <w:p w14:paraId="7C2C0DA1" w14:textId="3402E22F"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Ez a</w:t>
      </w:r>
      <w:r w:rsidR="00160DCE">
        <w:rPr>
          <w:szCs w:val="22"/>
          <w:lang w:val="hu-HU"/>
        </w:rPr>
        <w:t xml:space="preserve"> gyógyszer a</w:t>
      </w:r>
      <w:r w:rsidRPr="000431CA">
        <w:rPr>
          <w:szCs w:val="22"/>
          <w:lang w:val="hu-HU"/>
        </w:rPr>
        <w:t>z ú</w:t>
      </w:r>
      <w:r w:rsidR="00160DCE">
        <w:rPr>
          <w:szCs w:val="22"/>
          <w:lang w:val="hu-HU"/>
        </w:rPr>
        <w:t>gy</w:t>
      </w:r>
      <w:r w:rsidRPr="000431CA">
        <w:rPr>
          <w:szCs w:val="22"/>
          <w:lang w:val="hu-HU"/>
        </w:rPr>
        <w:t>n</w:t>
      </w:r>
      <w:r w:rsidR="00160DCE">
        <w:rPr>
          <w:szCs w:val="22"/>
          <w:lang w:val="hu-HU"/>
        </w:rPr>
        <w:t>evezett</w:t>
      </w:r>
      <w:r w:rsidRPr="000431CA">
        <w:rPr>
          <w:szCs w:val="22"/>
          <w:lang w:val="hu-HU"/>
        </w:rPr>
        <w:t xml:space="preserve"> „immunszuppresszív” gyógyszerek csoportjába tartozik.</w:t>
      </w:r>
    </w:p>
    <w:p w14:paraId="4113C22A" w14:textId="475BE133" w:rsidR="00437670" w:rsidRPr="000431CA" w:rsidRDefault="00437670" w:rsidP="002B7E02">
      <w:pPr>
        <w:rPr>
          <w:szCs w:val="22"/>
          <w:lang w:val="hu-HU"/>
        </w:rPr>
      </w:pPr>
      <w:r w:rsidRPr="000431CA">
        <w:rPr>
          <w:szCs w:val="22"/>
          <w:lang w:val="hu-HU"/>
        </w:rPr>
        <w:t xml:space="preserve">A CellCept </w:t>
      </w:r>
      <w:r w:rsidR="00FA1C50">
        <w:rPr>
          <w:szCs w:val="22"/>
          <w:lang w:val="hu-HU"/>
        </w:rPr>
        <w:t>felnőtteknél</w:t>
      </w:r>
      <w:r w:rsidR="0083612A">
        <w:rPr>
          <w:szCs w:val="22"/>
          <w:lang w:val="hu-HU"/>
        </w:rPr>
        <w:t>,</w:t>
      </w:r>
      <w:r w:rsidR="00EC0142">
        <w:rPr>
          <w:szCs w:val="22"/>
          <w:lang w:val="hu-HU"/>
        </w:rPr>
        <w:t xml:space="preserve"> valamint</w:t>
      </w:r>
      <w:r w:rsidR="00FA1C50">
        <w:rPr>
          <w:szCs w:val="22"/>
          <w:lang w:val="hu-HU"/>
        </w:rPr>
        <w:t xml:space="preserve"> gyermekek</w:t>
      </w:r>
      <w:r w:rsidR="00720944">
        <w:rPr>
          <w:szCs w:val="22"/>
          <w:lang w:val="hu-HU"/>
        </w:rPr>
        <w:t xml:space="preserve">nél </w:t>
      </w:r>
      <w:r w:rsidR="0083612A">
        <w:rPr>
          <w:szCs w:val="22"/>
          <w:lang w:val="hu-HU"/>
        </w:rPr>
        <w:t>és serdülőknél</w:t>
      </w:r>
      <w:r w:rsidR="00FA1C50" w:rsidRPr="000431CA">
        <w:rPr>
          <w:szCs w:val="22"/>
          <w:lang w:val="hu-HU"/>
        </w:rPr>
        <w:t xml:space="preserve"> </w:t>
      </w:r>
      <w:r w:rsidRPr="000431CA">
        <w:rPr>
          <w:szCs w:val="22"/>
          <w:lang w:val="hu-HU"/>
        </w:rPr>
        <w:t xml:space="preserve">meggátolja, hogy az </w:t>
      </w:r>
      <w:r w:rsidR="002B7E02">
        <w:rPr>
          <w:szCs w:val="22"/>
          <w:lang w:val="hu-HU"/>
        </w:rPr>
        <w:t xml:space="preserve">alábbi </w:t>
      </w:r>
      <w:r w:rsidRPr="000431CA">
        <w:rPr>
          <w:szCs w:val="22"/>
          <w:lang w:val="hu-HU"/>
        </w:rPr>
        <w:t>átültetett szerv kilökődjön a szervezetből</w:t>
      </w:r>
      <w:r w:rsidR="002B7E02">
        <w:rPr>
          <w:szCs w:val="22"/>
          <w:lang w:val="hu-HU"/>
        </w:rPr>
        <w:t>:</w:t>
      </w:r>
    </w:p>
    <w:p w14:paraId="2E0C95A8"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V</w:t>
      </w:r>
      <w:r w:rsidRPr="000431CA">
        <w:rPr>
          <w:szCs w:val="22"/>
          <w:lang w:val="hu-HU"/>
        </w:rPr>
        <w:t>ese, szív vagy máj.</w:t>
      </w:r>
    </w:p>
    <w:p w14:paraId="33D6240D" w14:textId="77777777" w:rsidR="00437670" w:rsidRPr="000431CA" w:rsidRDefault="00437670" w:rsidP="004B28B3">
      <w:pPr>
        <w:ind w:left="562" w:hanging="562"/>
        <w:rPr>
          <w:szCs w:val="22"/>
          <w:lang w:val="hu-HU"/>
        </w:rPr>
      </w:pPr>
      <w:r w:rsidRPr="000431CA">
        <w:rPr>
          <w:szCs w:val="22"/>
          <w:lang w:val="hu-HU"/>
        </w:rPr>
        <w:t xml:space="preserve">A CellCept-et más gyógyszerekkel együtt </w:t>
      </w:r>
      <w:r>
        <w:rPr>
          <w:szCs w:val="22"/>
          <w:lang w:val="hu-HU"/>
        </w:rPr>
        <w:t xml:space="preserve">kell </w:t>
      </w:r>
      <w:r w:rsidRPr="000431CA">
        <w:rPr>
          <w:szCs w:val="22"/>
          <w:lang w:val="hu-HU"/>
        </w:rPr>
        <w:t>alkalmaz</w:t>
      </w:r>
      <w:r>
        <w:rPr>
          <w:szCs w:val="22"/>
          <w:lang w:val="hu-HU"/>
        </w:rPr>
        <w:t>ni</w:t>
      </w:r>
      <w:r w:rsidRPr="000431CA">
        <w:rPr>
          <w:szCs w:val="22"/>
          <w:lang w:val="hu-HU"/>
        </w:rPr>
        <w:t>:</w:t>
      </w:r>
    </w:p>
    <w:p w14:paraId="3931CE48"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C</w:t>
      </w:r>
      <w:r w:rsidRPr="000431CA">
        <w:rPr>
          <w:szCs w:val="22"/>
          <w:lang w:val="hu-HU"/>
        </w:rPr>
        <w:t xml:space="preserve">iklosporinnal </w:t>
      </w:r>
      <w:r>
        <w:rPr>
          <w:szCs w:val="22"/>
          <w:lang w:val="hu-HU"/>
        </w:rPr>
        <w:t xml:space="preserve">és </w:t>
      </w:r>
      <w:r w:rsidRPr="000431CA">
        <w:rPr>
          <w:szCs w:val="22"/>
          <w:lang w:val="hu-HU"/>
        </w:rPr>
        <w:t>kortikoszteroidokkal</w:t>
      </w:r>
      <w:r w:rsidR="0075379F">
        <w:rPr>
          <w:szCs w:val="22"/>
          <w:lang w:val="hu-HU"/>
        </w:rPr>
        <w:t>.</w:t>
      </w:r>
    </w:p>
    <w:p w14:paraId="46C3658A" w14:textId="77777777" w:rsidR="00437670" w:rsidRPr="000431CA" w:rsidRDefault="00437670" w:rsidP="004B28B3">
      <w:pPr>
        <w:spacing w:line="260" w:lineRule="atLeast"/>
        <w:ind w:left="562" w:hanging="562"/>
        <w:rPr>
          <w:szCs w:val="22"/>
          <w:lang w:val="hu-HU"/>
        </w:rPr>
      </w:pPr>
    </w:p>
    <w:p w14:paraId="511B409D" w14:textId="77777777" w:rsidR="00437670" w:rsidRPr="000431CA" w:rsidRDefault="00437670" w:rsidP="00437670">
      <w:pPr>
        <w:spacing w:line="260" w:lineRule="atLeast"/>
        <w:ind w:right="-2"/>
        <w:rPr>
          <w:szCs w:val="22"/>
          <w:lang w:val="hu-HU"/>
        </w:rPr>
      </w:pPr>
    </w:p>
    <w:p w14:paraId="1D8AACF1" w14:textId="77777777" w:rsidR="00437670" w:rsidRPr="00846885" w:rsidRDefault="00437670" w:rsidP="00437670">
      <w:pPr>
        <w:snapToGrid w:val="0"/>
        <w:ind w:right="-2"/>
        <w:rPr>
          <w:b/>
          <w:bCs/>
          <w:lang w:val="hu-HU"/>
        </w:rPr>
      </w:pPr>
      <w:r>
        <w:rPr>
          <w:b/>
          <w:bCs/>
          <w:lang w:val="hu-HU"/>
        </w:rPr>
        <w:t>2.</w:t>
      </w:r>
      <w:r>
        <w:rPr>
          <w:b/>
          <w:bCs/>
          <w:lang w:val="hu-HU"/>
        </w:rPr>
        <w:tab/>
      </w:r>
      <w:r w:rsidRPr="00846885">
        <w:rPr>
          <w:b/>
          <w:bCs/>
          <w:lang w:val="hu-HU"/>
        </w:rPr>
        <w:t>Tudnivalók a</w:t>
      </w:r>
      <w:r>
        <w:rPr>
          <w:b/>
          <w:bCs/>
          <w:lang w:val="hu-HU"/>
        </w:rPr>
        <w:t xml:space="preserve"> CellCept</w:t>
      </w:r>
      <w:r w:rsidRPr="00846885">
        <w:rPr>
          <w:b/>
          <w:bCs/>
          <w:lang w:val="hu-HU"/>
        </w:rPr>
        <w:t xml:space="preserve"> </w:t>
      </w:r>
      <w:r>
        <w:rPr>
          <w:b/>
          <w:bCs/>
          <w:lang w:val="hu-HU"/>
        </w:rPr>
        <w:t>alkalmazása</w:t>
      </w:r>
      <w:r w:rsidRPr="00846885">
        <w:rPr>
          <w:b/>
          <w:bCs/>
          <w:lang w:val="hu-HU"/>
        </w:rPr>
        <w:t xml:space="preserve"> előtt</w:t>
      </w:r>
    </w:p>
    <w:p w14:paraId="6C194E39" w14:textId="77777777" w:rsidR="00437670" w:rsidRDefault="00437670" w:rsidP="00437670">
      <w:pPr>
        <w:spacing w:line="260" w:lineRule="atLeast"/>
        <w:rPr>
          <w:szCs w:val="22"/>
          <w:lang w:val="hu-HU"/>
        </w:rPr>
      </w:pPr>
    </w:p>
    <w:p w14:paraId="21DAD526" w14:textId="77777777" w:rsidR="00437670" w:rsidRDefault="00437670" w:rsidP="00437670">
      <w:pPr>
        <w:spacing w:line="260" w:lineRule="atLeast"/>
        <w:rPr>
          <w:szCs w:val="22"/>
          <w:lang w:val="hu-HU"/>
        </w:rPr>
      </w:pPr>
      <w:r>
        <w:rPr>
          <w:szCs w:val="22"/>
          <w:lang w:val="hu-HU"/>
        </w:rPr>
        <w:t>FIGYELMEZTETÉS</w:t>
      </w:r>
    </w:p>
    <w:p w14:paraId="632FD0C5" w14:textId="2ADB3D9E" w:rsidR="00437670" w:rsidRPr="00EA3590" w:rsidRDefault="00437670" w:rsidP="00437670">
      <w:pPr>
        <w:rPr>
          <w:szCs w:val="22"/>
          <w:lang w:val="hu-HU" w:eastAsia="fr-FR"/>
        </w:rPr>
      </w:pPr>
      <w:r w:rsidRPr="00EA3590">
        <w:rPr>
          <w:szCs w:val="22"/>
          <w:lang w:val="hu-HU" w:eastAsia="fr-FR"/>
        </w:rPr>
        <w:t xml:space="preserve">A mikofenolát születési rendellenességet és vetélést okoz. Ha Önnél fennáll a teherbeesés lehetősége, a kezelés megkezdése előtt </w:t>
      </w:r>
      <w:r w:rsidR="002B7E02">
        <w:rPr>
          <w:szCs w:val="22"/>
          <w:lang w:val="hu-HU" w:eastAsia="fr-FR"/>
        </w:rPr>
        <w:t xml:space="preserve">elvégzendő </w:t>
      </w:r>
      <w:r w:rsidRPr="00EA3590">
        <w:rPr>
          <w:szCs w:val="22"/>
          <w:lang w:val="hu-HU" w:eastAsia="fr-FR"/>
        </w:rPr>
        <w:t xml:space="preserve">terhességi tesztjének negatívnak kell lennie, </w:t>
      </w:r>
      <w:r w:rsidR="002B7E02">
        <w:rPr>
          <w:szCs w:val="22"/>
          <w:lang w:val="hu-HU" w:eastAsia="fr-FR"/>
        </w:rPr>
        <w:t>továbbá</w:t>
      </w:r>
      <w:r w:rsidR="002B7E02" w:rsidRPr="00EA3590">
        <w:rPr>
          <w:szCs w:val="22"/>
          <w:lang w:val="hu-HU" w:eastAsia="fr-FR"/>
        </w:rPr>
        <w:t xml:space="preserve"> </w:t>
      </w:r>
      <w:r w:rsidRPr="00EA3590">
        <w:rPr>
          <w:szCs w:val="22"/>
          <w:lang w:val="hu-HU" w:eastAsia="fr-FR"/>
        </w:rPr>
        <w:t xml:space="preserve">követnie kell a kezelőorvosa által adott, fogamzásgátlásra vonatkozó utasításokat. </w:t>
      </w:r>
    </w:p>
    <w:p w14:paraId="3C68F7B9" w14:textId="77777777" w:rsidR="00437670" w:rsidRDefault="00437670" w:rsidP="00437670">
      <w:pPr>
        <w:spacing w:line="260" w:lineRule="atLeast"/>
        <w:rPr>
          <w:szCs w:val="22"/>
          <w:lang w:val="hu-HU"/>
        </w:rPr>
      </w:pPr>
    </w:p>
    <w:p w14:paraId="21F44C1A" w14:textId="37D792F1" w:rsidR="00437670" w:rsidRDefault="00437670" w:rsidP="00437670">
      <w:pPr>
        <w:spacing w:line="260" w:lineRule="atLeast"/>
        <w:ind w:right="-2"/>
        <w:rPr>
          <w:szCs w:val="22"/>
          <w:lang w:val="hu-HU"/>
        </w:rPr>
      </w:pPr>
      <w:r>
        <w:rPr>
          <w:szCs w:val="22"/>
          <w:lang w:val="hu-HU"/>
        </w:rPr>
        <w:t>A kezelőorvosa beszélni fog Önnel, és írásos tájékoztató anyagot fog adni Önnek, különösen a mikofenolát magzatra kifejtett hatásairól. Olvassa el figyelmesen a tájékoztatót, és kövesse az utasításokat. Amennyiben ezek az utasítások nem teljesen érthetők az Ön számára, kérje meg kezelőorvosát, hogy ismét magyarázza el Önnek a mikofenolát alkalmazása előtt. További információért kérjük</w:t>
      </w:r>
      <w:r w:rsidR="002B7E02">
        <w:rPr>
          <w:szCs w:val="22"/>
          <w:lang w:val="hu-HU"/>
        </w:rPr>
        <w:t>,</w:t>
      </w:r>
      <w:r>
        <w:rPr>
          <w:szCs w:val="22"/>
          <w:lang w:val="hu-HU"/>
        </w:rPr>
        <w:t xml:space="preserve"> olvassa el a jelen fejezet „Figyelmeztetések és óvintézkedések”</w:t>
      </w:r>
      <w:r w:rsidR="00B726AA">
        <w:rPr>
          <w:szCs w:val="22"/>
          <w:lang w:val="hu-HU"/>
        </w:rPr>
        <w:t>,</w:t>
      </w:r>
      <w:r>
        <w:rPr>
          <w:szCs w:val="22"/>
          <w:lang w:val="hu-HU"/>
        </w:rPr>
        <w:t xml:space="preserve"> illetve a „Terhesség és szoptatás” című részeit.</w:t>
      </w:r>
    </w:p>
    <w:p w14:paraId="34183765" w14:textId="77777777" w:rsidR="00437670" w:rsidRPr="000431CA" w:rsidRDefault="00437670" w:rsidP="00437670">
      <w:pPr>
        <w:spacing w:line="260" w:lineRule="atLeast"/>
        <w:rPr>
          <w:szCs w:val="22"/>
          <w:lang w:val="hu-HU"/>
        </w:rPr>
      </w:pPr>
    </w:p>
    <w:p w14:paraId="2011EF24" w14:textId="77777777" w:rsidR="00437670" w:rsidRPr="000431CA" w:rsidRDefault="00437670" w:rsidP="0002346D">
      <w:pPr>
        <w:keepNext/>
        <w:keepLines/>
        <w:rPr>
          <w:b/>
          <w:szCs w:val="22"/>
          <w:lang w:val="hu-HU"/>
        </w:rPr>
      </w:pPr>
      <w:r w:rsidRPr="000431CA">
        <w:rPr>
          <w:b/>
          <w:szCs w:val="22"/>
          <w:lang w:val="hu-HU"/>
        </w:rPr>
        <w:lastRenderedPageBreak/>
        <w:t>Ne alkalmazza a CellCept­et ha:</w:t>
      </w:r>
    </w:p>
    <w:p w14:paraId="6B0FFC8F" w14:textId="03CBD584" w:rsidR="00437670" w:rsidRDefault="00000FDD" w:rsidP="00170A6D">
      <w:pPr>
        <w:keepNext/>
        <w:keepLines/>
        <w:tabs>
          <w:tab w:val="left" w:pos="540"/>
        </w:tabs>
        <w:spacing w:line="260" w:lineRule="exact"/>
        <w:ind w:left="567" w:hanging="567"/>
        <w:rPr>
          <w:szCs w:val="22"/>
          <w:lang w:val="hu-HU"/>
        </w:rPr>
      </w:pPr>
      <w:r w:rsidRPr="004E54D2">
        <w:rPr>
          <w:noProof/>
          <w:szCs w:val="22"/>
        </w:rPr>
        <w:sym w:font="Symbol" w:char="F0B7"/>
      </w:r>
      <w:r w:rsidRPr="00170A6D">
        <w:rPr>
          <w:noProof/>
          <w:szCs w:val="22"/>
          <w:lang w:val="hu-HU"/>
        </w:rPr>
        <w:tab/>
      </w:r>
      <w:r w:rsidR="002B7E02">
        <w:rPr>
          <w:noProof/>
          <w:szCs w:val="22"/>
          <w:lang w:val="hu-HU"/>
        </w:rPr>
        <w:t>h</w:t>
      </w:r>
      <w:r w:rsidR="00437670" w:rsidRPr="00FC4776">
        <w:rPr>
          <w:noProof/>
          <w:szCs w:val="22"/>
          <w:lang w:val="hu-HU"/>
        </w:rPr>
        <w:t>a</w:t>
      </w:r>
      <w:r w:rsidR="00437670" w:rsidRPr="00FC4776">
        <w:rPr>
          <w:b/>
          <w:noProof/>
          <w:szCs w:val="22"/>
          <w:lang w:val="hu-HU"/>
        </w:rPr>
        <w:t xml:space="preserve"> </w:t>
      </w:r>
      <w:r w:rsidR="00437670" w:rsidRPr="00FC4776">
        <w:rPr>
          <w:szCs w:val="22"/>
          <w:lang w:val="hu-HU" w:eastAsia="en-US"/>
        </w:rPr>
        <w:t>allergiás</w:t>
      </w:r>
      <w:r w:rsidR="00437670">
        <w:rPr>
          <w:szCs w:val="22"/>
          <w:lang w:val="hu-HU" w:eastAsia="en-US"/>
        </w:rPr>
        <w:t xml:space="preserve"> </w:t>
      </w:r>
      <w:r w:rsidR="00437670" w:rsidRPr="00FC4776">
        <w:rPr>
          <w:szCs w:val="22"/>
          <w:lang w:val="hu-HU" w:eastAsia="en-US"/>
        </w:rPr>
        <w:t xml:space="preserve">a </w:t>
      </w:r>
      <w:r w:rsidR="005A4535">
        <w:rPr>
          <w:szCs w:val="22"/>
          <w:lang w:val="hu-HU" w:eastAsia="en-US"/>
        </w:rPr>
        <w:t>mikofenolát-mofetil</w:t>
      </w:r>
      <w:r w:rsidR="00437670" w:rsidRPr="00FC4776">
        <w:rPr>
          <w:szCs w:val="22"/>
          <w:lang w:val="hu-HU" w:eastAsia="en-US"/>
        </w:rPr>
        <w:t xml:space="preserve">re, a mikofenolsavra, vagy a </w:t>
      </w:r>
      <w:r w:rsidR="00437670">
        <w:rPr>
          <w:szCs w:val="22"/>
          <w:lang w:val="hu-HU"/>
        </w:rPr>
        <w:t xml:space="preserve">gyógyszer </w:t>
      </w:r>
      <w:r w:rsidR="00437670" w:rsidRPr="000431CA">
        <w:rPr>
          <w:szCs w:val="22"/>
          <w:lang w:val="hu-HU"/>
        </w:rPr>
        <w:t>(6.</w:t>
      </w:r>
      <w:r w:rsidR="00696FB7">
        <w:rPr>
          <w:szCs w:val="22"/>
          <w:lang w:val="hu-HU"/>
        </w:rPr>
        <w:t> </w:t>
      </w:r>
      <w:r w:rsidR="00437670" w:rsidRPr="000431CA">
        <w:rPr>
          <w:szCs w:val="22"/>
          <w:lang w:val="hu-HU"/>
        </w:rPr>
        <w:t>pontban</w:t>
      </w:r>
      <w:r w:rsidR="00437670">
        <w:rPr>
          <w:szCs w:val="22"/>
          <w:lang w:val="hu-HU"/>
        </w:rPr>
        <w:t xml:space="preserve"> felsorolt</w:t>
      </w:r>
      <w:r w:rsidR="00437670" w:rsidRPr="000431CA">
        <w:rPr>
          <w:szCs w:val="22"/>
          <w:lang w:val="hu-HU"/>
        </w:rPr>
        <w:t xml:space="preserve">) </w:t>
      </w:r>
      <w:r w:rsidR="00437670" w:rsidRPr="00FC4776">
        <w:rPr>
          <w:szCs w:val="22"/>
          <w:lang w:val="hu-HU" w:eastAsia="en-US"/>
        </w:rPr>
        <w:t>egyéb összetevőjére</w:t>
      </w:r>
      <w:r w:rsidR="002B7E02">
        <w:rPr>
          <w:szCs w:val="22"/>
          <w:lang w:val="hu-HU" w:eastAsia="en-US"/>
        </w:rPr>
        <w:t>;</w:t>
      </w:r>
    </w:p>
    <w:p w14:paraId="5F58FAE6" w14:textId="27BCB910" w:rsidR="001511E2" w:rsidRPr="00EA3590" w:rsidRDefault="00000FDD" w:rsidP="00170A6D">
      <w:pPr>
        <w:spacing w:line="260" w:lineRule="atLeast"/>
        <w:ind w:left="567" w:hanging="567"/>
        <w:rPr>
          <w:szCs w:val="22"/>
          <w:lang w:val="hu-HU"/>
        </w:rPr>
      </w:pPr>
      <w:r w:rsidRPr="004E54D2">
        <w:rPr>
          <w:noProof/>
          <w:szCs w:val="22"/>
        </w:rPr>
        <w:sym w:font="Symbol" w:char="F0B7"/>
      </w:r>
      <w:r w:rsidRPr="00170A6D">
        <w:rPr>
          <w:noProof/>
          <w:szCs w:val="22"/>
          <w:lang w:val="hu-HU"/>
        </w:rPr>
        <w:tab/>
      </w:r>
      <w:r w:rsidR="002B7E02">
        <w:rPr>
          <w:noProof/>
          <w:szCs w:val="22"/>
          <w:lang w:val="hu-HU"/>
        </w:rPr>
        <w:t>h</w:t>
      </w:r>
      <w:r w:rsidR="00437670" w:rsidRPr="006D48FB">
        <w:rPr>
          <w:noProof/>
          <w:szCs w:val="22"/>
          <w:lang w:val="hu-HU"/>
        </w:rPr>
        <w:t xml:space="preserve">a </w:t>
      </w:r>
      <w:r w:rsidR="00437670" w:rsidRPr="00EA3590">
        <w:rPr>
          <w:szCs w:val="22"/>
          <w:lang w:val="hu-HU" w:eastAsia="fr-FR"/>
        </w:rPr>
        <w:t>Önnél fennáll a teherbeesés lehetősége és az első gyógyszerfelírás előtt nem rendelkezett negatív terhességgi teszttel, mivel a mikofenolát születési rendellenességet és vetélést okoz</w:t>
      </w:r>
      <w:r w:rsidR="002B7E02">
        <w:rPr>
          <w:szCs w:val="22"/>
          <w:lang w:val="hu-HU" w:eastAsia="fr-FR"/>
        </w:rPr>
        <w:t>;</w:t>
      </w:r>
    </w:p>
    <w:p w14:paraId="739E3A9E" w14:textId="3C93587A" w:rsidR="00437670" w:rsidRPr="000F4CFB" w:rsidRDefault="00000FDD" w:rsidP="00170A6D">
      <w:pPr>
        <w:spacing w:line="260" w:lineRule="atLeast"/>
        <w:ind w:left="567" w:hanging="567"/>
        <w:rPr>
          <w:szCs w:val="22"/>
          <w:lang w:val="hu-HU"/>
        </w:rPr>
      </w:pPr>
      <w:r w:rsidRPr="004E54D2">
        <w:rPr>
          <w:noProof/>
          <w:szCs w:val="22"/>
        </w:rPr>
        <w:sym w:font="Symbol" w:char="F0B7"/>
      </w:r>
      <w:r w:rsidRPr="00170A6D">
        <w:rPr>
          <w:noProof/>
          <w:szCs w:val="22"/>
          <w:lang w:val="hu-HU"/>
        </w:rPr>
        <w:tab/>
      </w:r>
      <w:r w:rsidR="002B7E02">
        <w:rPr>
          <w:noProof/>
          <w:szCs w:val="22"/>
          <w:lang w:val="hu-HU"/>
        </w:rPr>
        <w:t>h</w:t>
      </w:r>
      <w:r w:rsidR="00437670" w:rsidRPr="00F91698">
        <w:rPr>
          <w:noProof/>
          <w:szCs w:val="22"/>
          <w:lang w:val="hu-HU"/>
        </w:rPr>
        <w:t>a</w:t>
      </w:r>
      <w:r w:rsidR="00437670" w:rsidRPr="00B326DD">
        <w:rPr>
          <w:b/>
          <w:noProof/>
          <w:szCs w:val="22"/>
          <w:lang w:val="hu-HU"/>
        </w:rPr>
        <w:t xml:space="preserve"> </w:t>
      </w:r>
      <w:r w:rsidR="00437670" w:rsidRPr="00B326DD">
        <w:rPr>
          <w:szCs w:val="22"/>
          <w:lang w:val="hu-HU" w:eastAsia="en-US"/>
        </w:rPr>
        <w:t xml:space="preserve">terhes, vagy </w:t>
      </w:r>
      <w:r w:rsidR="00437670" w:rsidRPr="009A0484">
        <w:rPr>
          <w:szCs w:val="22"/>
          <w:lang w:val="hu-HU"/>
        </w:rPr>
        <w:t>terhességet tervez, vagy úgy gondolja, hogy terhes lehet (lásd: „Terhesség, fogamzásgátlás és szop</w:t>
      </w:r>
      <w:r w:rsidR="00437670" w:rsidRPr="000F4CFB">
        <w:rPr>
          <w:szCs w:val="22"/>
          <w:lang w:val="hu-HU"/>
        </w:rPr>
        <w:t>tatás”)</w:t>
      </w:r>
      <w:r w:rsidR="002B7E02">
        <w:rPr>
          <w:szCs w:val="22"/>
          <w:lang w:val="hu-HU"/>
        </w:rPr>
        <w:t>;</w:t>
      </w:r>
    </w:p>
    <w:p w14:paraId="183BC346" w14:textId="0FF07F11" w:rsidR="001511E2" w:rsidRDefault="00000FDD" w:rsidP="00170A6D">
      <w:pPr>
        <w:ind w:left="567" w:hanging="567"/>
        <w:rPr>
          <w:szCs w:val="22"/>
          <w:lang w:val="hu-HU"/>
        </w:rPr>
      </w:pPr>
      <w:r w:rsidRPr="004E54D2">
        <w:rPr>
          <w:noProof/>
          <w:szCs w:val="22"/>
        </w:rPr>
        <w:sym w:font="Symbol" w:char="F0B7"/>
      </w:r>
      <w:r w:rsidRPr="00170A6D">
        <w:rPr>
          <w:noProof/>
          <w:szCs w:val="22"/>
          <w:lang w:val="hu-HU"/>
        </w:rPr>
        <w:tab/>
      </w:r>
      <w:r w:rsidR="002B7E02">
        <w:rPr>
          <w:szCs w:val="22"/>
          <w:lang w:val="hu-HU"/>
        </w:rPr>
        <w:t>h</w:t>
      </w:r>
      <w:r w:rsidR="00437670">
        <w:rPr>
          <w:szCs w:val="22"/>
          <w:lang w:val="hu-HU"/>
        </w:rPr>
        <w:t xml:space="preserve">a nem használ hatékony fogamzásgátló módszert </w:t>
      </w:r>
      <w:r w:rsidR="00437670" w:rsidRPr="008C4007">
        <w:rPr>
          <w:szCs w:val="22"/>
          <w:lang w:val="hu-HU"/>
        </w:rPr>
        <w:t xml:space="preserve">(lásd: </w:t>
      </w:r>
      <w:r w:rsidR="00437670">
        <w:rPr>
          <w:szCs w:val="22"/>
          <w:lang w:val="hu-HU"/>
        </w:rPr>
        <w:t>„</w:t>
      </w:r>
      <w:r w:rsidR="0031703B">
        <w:rPr>
          <w:szCs w:val="22"/>
          <w:lang w:val="hu-HU"/>
        </w:rPr>
        <w:t>Fogamzásgátlás</w:t>
      </w:r>
      <w:r w:rsidR="002B7E02">
        <w:rPr>
          <w:szCs w:val="22"/>
          <w:lang w:val="hu-HU"/>
        </w:rPr>
        <w:t xml:space="preserve"> </w:t>
      </w:r>
      <w:r w:rsidR="002B7E02" w:rsidRPr="002B0B40">
        <w:rPr>
          <w:szCs w:val="22"/>
          <w:lang w:val="hu-HU"/>
        </w:rPr>
        <w:t>CellCept-et szedő nők</w:t>
      </w:r>
      <w:r w:rsidR="002B7E02">
        <w:rPr>
          <w:szCs w:val="22"/>
          <w:lang w:val="hu-HU"/>
        </w:rPr>
        <w:t>/férfiak</w:t>
      </w:r>
      <w:r w:rsidR="002B7E02" w:rsidRPr="002B0B40">
        <w:rPr>
          <w:szCs w:val="22"/>
          <w:lang w:val="hu-HU"/>
        </w:rPr>
        <w:t xml:space="preserve"> esetében</w:t>
      </w:r>
      <w:r w:rsidR="002B7E02">
        <w:rPr>
          <w:szCs w:val="22"/>
          <w:lang w:val="hu-HU"/>
        </w:rPr>
        <w:t>”, valamint „T</w:t>
      </w:r>
      <w:r w:rsidR="00437670" w:rsidRPr="008C4007">
        <w:rPr>
          <w:szCs w:val="22"/>
          <w:lang w:val="hu-HU"/>
        </w:rPr>
        <w:t>erhesség és szoptatás”)</w:t>
      </w:r>
      <w:r w:rsidR="002B7E02">
        <w:rPr>
          <w:szCs w:val="22"/>
          <w:lang w:val="hu-HU"/>
        </w:rPr>
        <w:t>;</w:t>
      </w:r>
    </w:p>
    <w:p w14:paraId="47BF2248" w14:textId="184778D5" w:rsidR="00437670" w:rsidRPr="00B05C87" w:rsidRDefault="00000FDD" w:rsidP="00170A6D">
      <w:pPr>
        <w:ind w:left="567" w:hanging="567"/>
        <w:rPr>
          <w:szCs w:val="22"/>
          <w:lang w:val="hu-HU" w:eastAsia="en-US"/>
        </w:rPr>
      </w:pPr>
      <w:r w:rsidRPr="004E54D2">
        <w:rPr>
          <w:noProof/>
          <w:szCs w:val="22"/>
        </w:rPr>
        <w:sym w:font="Symbol" w:char="F0B7"/>
      </w:r>
      <w:r w:rsidRPr="00170A6D">
        <w:rPr>
          <w:noProof/>
          <w:szCs w:val="22"/>
          <w:lang w:val="hu-HU"/>
        </w:rPr>
        <w:tab/>
      </w:r>
      <w:r w:rsidR="002B7E02">
        <w:rPr>
          <w:szCs w:val="22"/>
          <w:lang w:val="hu-HU"/>
        </w:rPr>
        <w:t>h</w:t>
      </w:r>
      <w:r w:rsidR="00437670" w:rsidRPr="00B05C87">
        <w:rPr>
          <w:szCs w:val="22"/>
          <w:lang w:val="hu-HU"/>
        </w:rPr>
        <w:t>a szoptat.</w:t>
      </w:r>
    </w:p>
    <w:p w14:paraId="0A92F36F" w14:textId="77777777" w:rsidR="00437670" w:rsidRPr="000431CA" w:rsidRDefault="00437670" w:rsidP="00437670">
      <w:pPr>
        <w:rPr>
          <w:szCs w:val="22"/>
          <w:lang w:val="hu-HU"/>
        </w:rPr>
      </w:pPr>
      <w:r w:rsidRPr="000431CA">
        <w:rPr>
          <w:szCs w:val="22"/>
          <w:lang w:val="hu-HU"/>
        </w:rPr>
        <w:t xml:space="preserve">Ne alkalmazza ezt a gyógyszert, ha a fentiek közül bármelyik vonatkozik Önre. Ha nem biztos benne, beszéljen </w:t>
      </w:r>
      <w:r>
        <w:rPr>
          <w:szCs w:val="22"/>
          <w:lang w:val="hu-HU"/>
        </w:rPr>
        <w:t>kezelő</w:t>
      </w:r>
      <w:r w:rsidRPr="000431CA">
        <w:rPr>
          <w:szCs w:val="22"/>
          <w:lang w:val="hu-HU"/>
        </w:rPr>
        <w:t>orvosával vagy gyógyszerészével a CellCept alkalmazása előtt.</w:t>
      </w:r>
    </w:p>
    <w:p w14:paraId="4291A38B" w14:textId="77777777" w:rsidR="00437670" w:rsidRPr="000431CA" w:rsidRDefault="00437670" w:rsidP="00437670">
      <w:pPr>
        <w:rPr>
          <w:szCs w:val="22"/>
          <w:lang w:val="hu-HU"/>
        </w:rPr>
      </w:pPr>
    </w:p>
    <w:p w14:paraId="683BEA81" w14:textId="77777777" w:rsidR="00437670" w:rsidRPr="00846885" w:rsidRDefault="00437670" w:rsidP="00437670">
      <w:pPr>
        <w:keepNext/>
        <w:keepLines/>
        <w:ind w:right="-2"/>
        <w:rPr>
          <w:b/>
          <w:bCs/>
          <w:lang w:val="hu-HU"/>
        </w:rPr>
      </w:pPr>
      <w:r w:rsidRPr="00846885">
        <w:rPr>
          <w:b/>
          <w:bCs/>
          <w:lang w:val="hu-HU"/>
        </w:rPr>
        <w:t>Figyelmeztetések és óvintézkedések</w:t>
      </w:r>
    </w:p>
    <w:p w14:paraId="5DA03CFD" w14:textId="77777777" w:rsidR="00437670" w:rsidRPr="000431CA" w:rsidRDefault="00437670" w:rsidP="00437670">
      <w:pPr>
        <w:keepNext/>
        <w:keepLines/>
        <w:rPr>
          <w:szCs w:val="22"/>
          <w:lang w:val="hu-HU"/>
        </w:rPr>
      </w:pPr>
      <w:r w:rsidRPr="000431CA">
        <w:rPr>
          <w:szCs w:val="22"/>
          <w:lang w:val="hu-HU"/>
        </w:rPr>
        <w:t xml:space="preserve">Azonnal beszéljen </w:t>
      </w:r>
      <w:r>
        <w:rPr>
          <w:szCs w:val="22"/>
          <w:lang w:val="hu-HU"/>
        </w:rPr>
        <w:t>kezelő</w:t>
      </w:r>
      <w:r w:rsidRPr="000431CA">
        <w:rPr>
          <w:szCs w:val="22"/>
          <w:lang w:val="hu-HU"/>
        </w:rPr>
        <w:t>orvosával a CellCept</w:t>
      </w:r>
      <w:r w:rsidR="003542AF">
        <w:rPr>
          <w:szCs w:val="22"/>
          <w:lang w:val="hu-HU"/>
        </w:rPr>
        <w:t>-kezelés megkezdése</w:t>
      </w:r>
      <w:r w:rsidRPr="000431CA">
        <w:rPr>
          <w:szCs w:val="22"/>
          <w:lang w:val="hu-HU"/>
        </w:rPr>
        <w:t xml:space="preserve"> előtt:</w:t>
      </w:r>
    </w:p>
    <w:p w14:paraId="6750A5DA" w14:textId="25A60F43" w:rsidR="00414B05" w:rsidRDefault="00437670" w:rsidP="00170A6D">
      <w:pPr>
        <w:keepNext/>
        <w:keepLines/>
        <w:ind w:left="567" w:hanging="567"/>
        <w:rPr>
          <w:szCs w:val="22"/>
          <w:lang w:val="hu-HU"/>
        </w:rPr>
      </w:pPr>
      <w:r w:rsidRPr="000431CA">
        <w:rPr>
          <w:b/>
          <w:noProof/>
          <w:szCs w:val="22"/>
        </w:rPr>
        <w:sym w:font="Symbol" w:char="F0B7"/>
      </w:r>
      <w:r w:rsidRPr="000431CA">
        <w:rPr>
          <w:b/>
          <w:noProof/>
          <w:szCs w:val="22"/>
          <w:lang w:val="hu-HU"/>
        </w:rPr>
        <w:tab/>
      </w:r>
      <w:r w:rsidR="002B7E02">
        <w:rPr>
          <w:szCs w:val="22"/>
          <w:lang w:val="hu-HU"/>
        </w:rPr>
        <w:t>h</w:t>
      </w:r>
      <w:r w:rsidR="001C1E25" w:rsidRPr="005614F8">
        <w:rPr>
          <w:szCs w:val="22"/>
          <w:lang w:val="hu-HU"/>
        </w:rPr>
        <w:t xml:space="preserve">a Ön 65 évnél idősebb, mivel a fiatalabb betegekhez képest megnövekedhet a nemkívánatos események, például bizonyos vírusfertőzések, </w:t>
      </w:r>
      <w:r w:rsidR="002B7E02">
        <w:rPr>
          <w:szCs w:val="22"/>
          <w:lang w:val="hu-HU"/>
        </w:rPr>
        <w:t>emésztő</w:t>
      </w:r>
      <w:r w:rsidR="001C1E25" w:rsidRPr="005614F8">
        <w:rPr>
          <w:szCs w:val="22"/>
          <w:lang w:val="hu-HU"/>
        </w:rPr>
        <w:t>rendszeri vérzés és tüdőödéma kialakulásának kockázata</w:t>
      </w:r>
      <w:r w:rsidR="002B7E02">
        <w:rPr>
          <w:szCs w:val="22"/>
          <w:lang w:val="hu-HU"/>
        </w:rPr>
        <w:t>;</w:t>
      </w:r>
    </w:p>
    <w:p w14:paraId="1BF78446" w14:textId="2FB48846" w:rsidR="00437670" w:rsidRPr="00800747" w:rsidRDefault="00000FDD" w:rsidP="00170A6D">
      <w:pPr>
        <w:keepNext/>
        <w:keepLines/>
        <w:ind w:left="567" w:hanging="567"/>
        <w:rPr>
          <w:szCs w:val="22"/>
          <w:lang w:val="hu-HU"/>
        </w:rPr>
      </w:pPr>
      <w:r w:rsidRPr="004E54D2">
        <w:rPr>
          <w:noProof/>
          <w:szCs w:val="22"/>
        </w:rPr>
        <w:sym w:font="Symbol" w:char="F0B7"/>
      </w:r>
      <w:r w:rsidRPr="00170A6D">
        <w:rPr>
          <w:noProof/>
          <w:szCs w:val="22"/>
          <w:lang w:val="hu-HU"/>
        </w:rPr>
        <w:tab/>
      </w:r>
      <w:r w:rsidR="002B7E02">
        <w:rPr>
          <w:noProof/>
          <w:szCs w:val="22"/>
          <w:lang w:val="hu-HU"/>
        </w:rPr>
        <w:t>h</w:t>
      </w:r>
      <w:r w:rsidR="00437670" w:rsidRPr="00800747">
        <w:rPr>
          <w:noProof/>
          <w:szCs w:val="22"/>
          <w:lang w:val="hu-HU"/>
        </w:rPr>
        <w:t xml:space="preserve">a </w:t>
      </w:r>
      <w:r w:rsidR="00437670" w:rsidRPr="00800747">
        <w:rPr>
          <w:szCs w:val="22"/>
          <w:lang w:val="hu-HU"/>
        </w:rPr>
        <w:t>fertőzés jelét észleli, pl. láz vagy torokfájás</w:t>
      </w:r>
      <w:r w:rsidR="002B7E02">
        <w:rPr>
          <w:szCs w:val="22"/>
          <w:lang w:val="hu-HU"/>
        </w:rPr>
        <w:t>;</w:t>
      </w:r>
    </w:p>
    <w:p w14:paraId="019A3060" w14:textId="1EA84B7B" w:rsidR="00437670" w:rsidRPr="00800747" w:rsidRDefault="00437670" w:rsidP="00170A6D">
      <w:pPr>
        <w:ind w:left="567" w:hanging="567"/>
        <w:rPr>
          <w:szCs w:val="22"/>
          <w:lang w:val="hu-HU"/>
        </w:rPr>
      </w:pPr>
      <w:r w:rsidRPr="00800747">
        <w:rPr>
          <w:noProof/>
          <w:szCs w:val="22"/>
        </w:rPr>
        <w:sym w:font="Symbol" w:char="F0B7"/>
      </w:r>
      <w:r w:rsidRPr="00800747">
        <w:rPr>
          <w:noProof/>
          <w:szCs w:val="22"/>
          <w:lang w:val="hu-HU"/>
        </w:rPr>
        <w:tab/>
      </w:r>
      <w:r w:rsidR="002B7E02">
        <w:rPr>
          <w:noProof/>
          <w:szCs w:val="22"/>
          <w:lang w:val="hu-HU"/>
        </w:rPr>
        <w:t>h</w:t>
      </w:r>
      <w:r w:rsidRPr="00800747">
        <w:rPr>
          <w:noProof/>
          <w:szCs w:val="22"/>
          <w:lang w:val="hu-HU"/>
        </w:rPr>
        <w:t xml:space="preserve">a </w:t>
      </w:r>
      <w:r w:rsidRPr="00800747">
        <w:rPr>
          <w:szCs w:val="22"/>
          <w:lang w:val="hu-HU"/>
        </w:rPr>
        <w:t>váratlanul véraláfutást és vagy vérzést tapasztal</w:t>
      </w:r>
      <w:r w:rsidR="002B7E02">
        <w:rPr>
          <w:szCs w:val="22"/>
          <w:lang w:val="hu-HU"/>
        </w:rPr>
        <w:t>;</w:t>
      </w:r>
    </w:p>
    <w:p w14:paraId="133E762B" w14:textId="60E2E7C4" w:rsidR="00437670" w:rsidRPr="00800747" w:rsidRDefault="00437670" w:rsidP="00170A6D">
      <w:pPr>
        <w:ind w:left="567" w:hanging="567"/>
        <w:rPr>
          <w:szCs w:val="22"/>
          <w:lang w:val="hu-HU"/>
        </w:rPr>
      </w:pPr>
      <w:r w:rsidRPr="00800747">
        <w:rPr>
          <w:noProof/>
          <w:szCs w:val="22"/>
        </w:rPr>
        <w:sym w:font="Symbol" w:char="F0B7"/>
      </w:r>
      <w:r w:rsidRPr="00800747">
        <w:rPr>
          <w:noProof/>
          <w:szCs w:val="22"/>
          <w:lang w:val="hu-HU"/>
        </w:rPr>
        <w:tab/>
      </w:r>
      <w:r w:rsidR="002B7E02">
        <w:rPr>
          <w:noProof/>
          <w:szCs w:val="22"/>
          <w:lang w:val="hu-HU"/>
        </w:rPr>
        <w:t>h</w:t>
      </w:r>
      <w:r w:rsidRPr="00800747">
        <w:rPr>
          <w:noProof/>
          <w:szCs w:val="22"/>
          <w:lang w:val="hu-HU"/>
        </w:rPr>
        <w:t xml:space="preserve">a </w:t>
      </w:r>
      <w:r w:rsidRPr="00800747">
        <w:rPr>
          <w:szCs w:val="22"/>
          <w:lang w:val="hu-HU"/>
        </w:rPr>
        <w:t>az emésztőrendszerével bármilyen problémája van vagy volt, pl. gyomorfekély</w:t>
      </w:r>
      <w:r w:rsidR="002B7E02">
        <w:rPr>
          <w:szCs w:val="22"/>
          <w:lang w:val="hu-HU"/>
        </w:rPr>
        <w:t>;</w:t>
      </w:r>
    </w:p>
    <w:p w14:paraId="5E48184D" w14:textId="30CC464B" w:rsidR="00437670" w:rsidRPr="00800747" w:rsidRDefault="00437670" w:rsidP="00170A6D">
      <w:pPr>
        <w:ind w:left="567" w:hanging="567"/>
        <w:rPr>
          <w:szCs w:val="22"/>
          <w:lang w:val="hu-HU"/>
        </w:rPr>
      </w:pPr>
      <w:r w:rsidRPr="00800747">
        <w:rPr>
          <w:noProof/>
          <w:szCs w:val="22"/>
        </w:rPr>
        <w:sym w:font="Symbol" w:char="F0B7"/>
      </w:r>
      <w:r w:rsidRPr="00800747">
        <w:rPr>
          <w:noProof/>
          <w:szCs w:val="22"/>
          <w:lang w:val="hu-HU"/>
        </w:rPr>
        <w:tab/>
      </w:r>
      <w:r w:rsidR="002B7E02">
        <w:rPr>
          <w:noProof/>
          <w:szCs w:val="22"/>
          <w:lang w:val="hu-HU"/>
        </w:rPr>
        <w:t>h</w:t>
      </w:r>
      <w:r w:rsidRPr="00800747">
        <w:rPr>
          <w:noProof/>
          <w:szCs w:val="22"/>
          <w:lang w:val="hu-HU"/>
        </w:rPr>
        <w:t xml:space="preserve">a </w:t>
      </w:r>
      <w:r w:rsidRPr="00800747">
        <w:rPr>
          <w:szCs w:val="22"/>
          <w:lang w:val="hu-HU"/>
        </w:rPr>
        <w:t>egy ritka örökletes anyagcserebetegségben szenved, amit „fenilketonuriának” hívnak</w:t>
      </w:r>
      <w:r w:rsidR="002B7E02">
        <w:rPr>
          <w:szCs w:val="22"/>
          <w:lang w:val="hu-HU"/>
        </w:rPr>
        <w:t>;</w:t>
      </w:r>
    </w:p>
    <w:p w14:paraId="0ED92EA9" w14:textId="5FFAF249" w:rsidR="001C1E25" w:rsidRDefault="00437670" w:rsidP="00170A6D">
      <w:pPr>
        <w:ind w:left="567" w:hanging="567"/>
        <w:rPr>
          <w:szCs w:val="22"/>
          <w:lang w:val="hu-HU"/>
        </w:rPr>
      </w:pPr>
      <w:r w:rsidRPr="00800747">
        <w:rPr>
          <w:noProof/>
          <w:szCs w:val="22"/>
        </w:rPr>
        <w:sym w:font="Symbol" w:char="F0B7"/>
      </w:r>
      <w:r w:rsidRPr="00800747">
        <w:rPr>
          <w:noProof/>
          <w:szCs w:val="22"/>
          <w:lang w:val="hu-HU"/>
        </w:rPr>
        <w:tab/>
      </w:r>
      <w:r w:rsidR="002B7E02">
        <w:rPr>
          <w:noProof/>
          <w:szCs w:val="22"/>
          <w:lang w:val="hu-HU"/>
        </w:rPr>
        <w:t>h</w:t>
      </w:r>
      <w:r w:rsidRPr="00800747">
        <w:rPr>
          <w:noProof/>
          <w:szCs w:val="22"/>
          <w:lang w:val="hu-HU"/>
        </w:rPr>
        <w:t>a</w:t>
      </w:r>
      <w:r>
        <w:rPr>
          <w:b/>
          <w:noProof/>
          <w:szCs w:val="22"/>
          <w:lang w:val="hu-HU"/>
        </w:rPr>
        <w:t xml:space="preserve"> </w:t>
      </w:r>
      <w:r w:rsidRPr="000431CA">
        <w:rPr>
          <w:szCs w:val="22"/>
          <w:lang w:val="hu-HU"/>
        </w:rPr>
        <w:t xml:space="preserve">terhességet tervez vagy teherbe esik mialatt </w:t>
      </w:r>
      <w:r w:rsidR="003542AF">
        <w:rPr>
          <w:szCs w:val="22"/>
          <w:lang w:val="hu-HU"/>
        </w:rPr>
        <w:t xml:space="preserve">Ön vagy partnere </w:t>
      </w:r>
      <w:r w:rsidRPr="000431CA">
        <w:rPr>
          <w:szCs w:val="22"/>
          <w:lang w:val="hu-HU"/>
        </w:rPr>
        <w:t>CellCept-et szed</w:t>
      </w:r>
      <w:r w:rsidR="002B7E02">
        <w:rPr>
          <w:szCs w:val="22"/>
          <w:lang w:val="hu-HU"/>
        </w:rPr>
        <w:t>;</w:t>
      </w:r>
    </w:p>
    <w:p w14:paraId="3CDFBBBF" w14:textId="392DB436" w:rsidR="00437670" w:rsidRPr="000431CA" w:rsidRDefault="00000FDD" w:rsidP="00170A6D">
      <w:pPr>
        <w:ind w:left="567" w:hanging="567"/>
        <w:rPr>
          <w:szCs w:val="22"/>
          <w:lang w:val="hu-HU"/>
        </w:rPr>
      </w:pPr>
      <w:r w:rsidRPr="004E54D2">
        <w:rPr>
          <w:noProof/>
          <w:szCs w:val="22"/>
        </w:rPr>
        <w:sym w:font="Symbol" w:char="F0B7"/>
      </w:r>
      <w:r w:rsidRPr="00170A6D">
        <w:rPr>
          <w:noProof/>
          <w:szCs w:val="22"/>
          <w:lang w:val="hu-HU"/>
        </w:rPr>
        <w:tab/>
      </w:r>
      <w:r w:rsidR="002B7E02">
        <w:rPr>
          <w:szCs w:val="22"/>
          <w:lang w:val="hu-HU"/>
        </w:rPr>
        <w:t>h</w:t>
      </w:r>
      <w:r w:rsidR="001C1E25" w:rsidRPr="001C1E25">
        <w:rPr>
          <w:szCs w:val="22"/>
          <w:lang w:val="hu-HU"/>
        </w:rPr>
        <w:t>a Önnek örökletes enzimhiánya van, mint például a Lesch</w:t>
      </w:r>
      <w:r w:rsidR="00467B86">
        <w:rPr>
          <w:szCs w:val="22"/>
          <w:lang w:val="hu-HU"/>
        </w:rPr>
        <w:t>–</w:t>
      </w:r>
      <w:r w:rsidR="001C1E25" w:rsidRPr="001C1E25">
        <w:rPr>
          <w:szCs w:val="22"/>
          <w:lang w:val="hu-HU"/>
        </w:rPr>
        <w:t>Nyhan</w:t>
      </w:r>
      <w:r w:rsidR="00467B86">
        <w:rPr>
          <w:szCs w:val="22"/>
          <w:lang w:val="hu-HU"/>
        </w:rPr>
        <w:t>-</w:t>
      </w:r>
      <w:r w:rsidR="001C1E25" w:rsidRPr="001C1E25">
        <w:rPr>
          <w:szCs w:val="22"/>
          <w:lang w:val="hu-HU"/>
        </w:rPr>
        <w:t xml:space="preserve"> és a Kelley</w:t>
      </w:r>
      <w:r w:rsidR="00467B86">
        <w:rPr>
          <w:szCs w:val="22"/>
          <w:lang w:val="hu-HU"/>
        </w:rPr>
        <w:t>–</w:t>
      </w:r>
      <w:r w:rsidR="001C1E25" w:rsidRPr="001C1E25">
        <w:rPr>
          <w:szCs w:val="22"/>
          <w:lang w:val="hu-HU"/>
        </w:rPr>
        <w:t>Seegmiller</w:t>
      </w:r>
      <w:r w:rsidR="00467B86">
        <w:rPr>
          <w:szCs w:val="22"/>
          <w:lang w:val="hu-HU"/>
        </w:rPr>
        <w:t>-</w:t>
      </w:r>
      <w:r w:rsidR="001C1E25" w:rsidRPr="001C1E25">
        <w:rPr>
          <w:szCs w:val="22"/>
          <w:lang w:val="hu-HU"/>
        </w:rPr>
        <w:t>szindróma.</w:t>
      </w:r>
    </w:p>
    <w:p w14:paraId="6E326A9F" w14:textId="77777777" w:rsidR="00DD2B38" w:rsidRDefault="00DD2B38" w:rsidP="00437670">
      <w:pPr>
        <w:tabs>
          <w:tab w:val="left" w:pos="426"/>
        </w:tabs>
        <w:rPr>
          <w:szCs w:val="22"/>
          <w:lang w:val="hu-HU"/>
        </w:rPr>
      </w:pPr>
    </w:p>
    <w:p w14:paraId="1F31469B" w14:textId="3EE0B81B" w:rsidR="00437670" w:rsidRPr="000431CA" w:rsidRDefault="00437670" w:rsidP="00437670">
      <w:pPr>
        <w:tabs>
          <w:tab w:val="left" w:pos="426"/>
        </w:tabs>
        <w:rPr>
          <w:szCs w:val="22"/>
          <w:lang w:val="hu-HU"/>
        </w:rPr>
      </w:pPr>
      <w:r w:rsidRPr="000431CA">
        <w:rPr>
          <w:szCs w:val="22"/>
          <w:lang w:val="hu-HU"/>
        </w:rPr>
        <w:t xml:space="preserve">Ha a fentiek közül bármelyik vonatkozik Önre (vagy nem biztos benne), azonnal beszéljen </w:t>
      </w:r>
      <w:r>
        <w:rPr>
          <w:szCs w:val="22"/>
          <w:lang w:val="hu-HU"/>
        </w:rPr>
        <w:t>kezelő</w:t>
      </w:r>
      <w:r w:rsidRPr="000431CA">
        <w:rPr>
          <w:szCs w:val="22"/>
          <w:lang w:val="hu-HU"/>
        </w:rPr>
        <w:t>orvosával a CellCept</w:t>
      </w:r>
      <w:r w:rsidR="003542AF">
        <w:rPr>
          <w:szCs w:val="22"/>
          <w:lang w:val="hu-HU"/>
        </w:rPr>
        <w:t>-kezelés megkezdése</w:t>
      </w:r>
      <w:r w:rsidRPr="000431CA">
        <w:rPr>
          <w:szCs w:val="22"/>
          <w:lang w:val="hu-HU"/>
        </w:rPr>
        <w:t xml:space="preserve"> előtt.</w:t>
      </w:r>
    </w:p>
    <w:p w14:paraId="406E7110" w14:textId="77777777" w:rsidR="00437670" w:rsidRPr="000431CA" w:rsidRDefault="00437670" w:rsidP="00437670">
      <w:pPr>
        <w:rPr>
          <w:szCs w:val="22"/>
          <w:lang w:val="hu-HU"/>
        </w:rPr>
      </w:pPr>
    </w:p>
    <w:p w14:paraId="67F45AF6" w14:textId="77777777" w:rsidR="00437670" w:rsidRPr="000431CA" w:rsidRDefault="00437670" w:rsidP="00437670">
      <w:pPr>
        <w:rPr>
          <w:b/>
          <w:szCs w:val="22"/>
          <w:lang w:val="hu-HU"/>
        </w:rPr>
      </w:pPr>
      <w:r w:rsidRPr="000431CA">
        <w:rPr>
          <w:b/>
          <w:szCs w:val="22"/>
          <w:lang w:val="hu-HU"/>
        </w:rPr>
        <w:t>A napfény hatása</w:t>
      </w:r>
    </w:p>
    <w:p w14:paraId="24527BA4" w14:textId="7FD76340" w:rsidR="00437670" w:rsidRPr="000431CA" w:rsidRDefault="00437670" w:rsidP="00437670">
      <w:pPr>
        <w:rPr>
          <w:szCs w:val="22"/>
          <w:lang w:val="hu-HU"/>
        </w:rPr>
      </w:pPr>
      <w:r w:rsidRPr="000431CA">
        <w:rPr>
          <w:szCs w:val="22"/>
          <w:lang w:val="hu-HU"/>
        </w:rPr>
        <w:t>A CellCept csökkenti a szervezet védekezőképességét</w:t>
      </w:r>
      <w:r w:rsidR="002B7E02">
        <w:rPr>
          <w:szCs w:val="22"/>
          <w:lang w:val="hu-HU"/>
        </w:rPr>
        <w:t>, e</w:t>
      </w:r>
      <w:r w:rsidRPr="000431CA">
        <w:rPr>
          <w:szCs w:val="22"/>
          <w:lang w:val="hu-HU"/>
        </w:rPr>
        <w:t xml:space="preserve">miatt nő a bőrrák </w:t>
      </w:r>
      <w:r>
        <w:rPr>
          <w:szCs w:val="22"/>
          <w:lang w:val="hu-HU"/>
        </w:rPr>
        <w:t xml:space="preserve">kialakulásának </w:t>
      </w:r>
      <w:r w:rsidRPr="000431CA">
        <w:rPr>
          <w:szCs w:val="22"/>
          <w:lang w:val="hu-HU"/>
        </w:rPr>
        <w:t xml:space="preserve">veszélye. </w:t>
      </w:r>
      <w:r>
        <w:rPr>
          <w:szCs w:val="22"/>
          <w:lang w:val="hu-HU"/>
        </w:rPr>
        <w:t xml:space="preserve">Korlátozza </w:t>
      </w:r>
      <w:r w:rsidRPr="000431CA">
        <w:rPr>
          <w:szCs w:val="22"/>
          <w:lang w:val="hu-HU"/>
        </w:rPr>
        <w:t>az Önt érő napfény és UV</w:t>
      </w:r>
      <w:r w:rsidR="002B7E02">
        <w:rPr>
          <w:szCs w:val="22"/>
          <w:lang w:val="hu-HU"/>
        </w:rPr>
        <w:t>-</w:t>
      </w:r>
      <w:r w:rsidRPr="000431CA">
        <w:rPr>
          <w:szCs w:val="22"/>
          <w:lang w:val="hu-HU"/>
        </w:rPr>
        <w:t>sugárzás mennyiségét. Ezt megteheti:</w:t>
      </w:r>
    </w:p>
    <w:p w14:paraId="0B5E081D" w14:textId="05078936" w:rsidR="00437670" w:rsidRPr="000431CA" w:rsidRDefault="00437670" w:rsidP="004B28B3">
      <w:pPr>
        <w:tabs>
          <w:tab w:val="left" w:pos="426"/>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megfelelő ruházat viselésével, amely a fejét, nyakát, karjait és a lábait is befedi</w:t>
      </w:r>
      <w:r w:rsidR="002B7E02">
        <w:rPr>
          <w:szCs w:val="22"/>
          <w:lang w:val="hu-HU"/>
        </w:rPr>
        <w:t>;</w:t>
      </w:r>
    </w:p>
    <w:p w14:paraId="316A0997" w14:textId="77777777" w:rsidR="00437670" w:rsidRPr="000431CA" w:rsidRDefault="00437670" w:rsidP="004B28B3">
      <w:pPr>
        <w:tabs>
          <w:tab w:val="left" w:pos="426"/>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magas fényvédő faktorú krém használatával. </w:t>
      </w:r>
    </w:p>
    <w:p w14:paraId="4BFEC384" w14:textId="77777777" w:rsidR="00437670" w:rsidRPr="000431CA" w:rsidRDefault="00437670" w:rsidP="004B28B3">
      <w:pPr>
        <w:tabs>
          <w:tab w:val="left" w:pos="720"/>
        </w:tabs>
        <w:ind w:left="562" w:hanging="562"/>
        <w:rPr>
          <w:szCs w:val="22"/>
          <w:lang w:val="hu-HU"/>
        </w:rPr>
      </w:pPr>
    </w:p>
    <w:p w14:paraId="079F7ABE" w14:textId="77777777" w:rsidR="006226DD" w:rsidRPr="006226DD" w:rsidRDefault="006226DD" w:rsidP="006226DD">
      <w:pPr>
        <w:keepNext/>
        <w:rPr>
          <w:b/>
          <w:szCs w:val="22"/>
          <w:lang w:val="hu-HU"/>
        </w:rPr>
      </w:pPr>
      <w:r w:rsidRPr="006226DD">
        <w:rPr>
          <w:b/>
          <w:szCs w:val="22"/>
          <w:lang w:val="hu-HU"/>
        </w:rPr>
        <w:t>Gyermekek</w:t>
      </w:r>
      <w:r w:rsidR="00DD2B38">
        <w:rPr>
          <w:b/>
          <w:szCs w:val="22"/>
          <w:lang w:val="hu-HU"/>
        </w:rPr>
        <w:t xml:space="preserve"> és serdülők</w:t>
      </w:r>
    </w:p>
    <w:p w14:paraId="0C34920F" w14:textId="0D2792F2" w:rsidR="00666FFD" w:rsidRDefault="00666FFD" w:rsidP="00666FFD">
      <w:pPr>
        <w:keepNext/>
        <w:rPr>
          <w:szCs w:val="22"/>
          <w:lang w:val="hu-HU"/>
        </w:rPr>
      </w:pPr>
      <w:r>
        <w:rPr>
          <w:szCs w:val="22"/>
          <w:lang w:val="hu-HU"/>
        </w:rPr>
        <w:t>Egyes mellékhatások nagyobb valószínűséggel alakulhatnak ki gyermekeknél – különösen a 6 évesnél fiatalabbaknál –, mint felnőtteknél; ilyen mellékhatás a hasmenés, a hányás, a fertőzések, a vörösvértestszám és a fehérvérsejtszám csökkenése, valamint esetleg a nyirok</w:t>
      </w:r>
      <w:r w:rsidR="001F7C5F">
        <w:rPr>
          <w:szCs w:val="22"/>
          <w:lang w:val="hu-HU"/>
        </w:rPr>
        <w:t>rák</w:t>
      </w:r>
      <w:r>
        <w:rPr>
          <w:szCs w:val="22"/>
          <w:lang w:val="hu-HU"/>
        </w:rPr>
        <w:t xml:space="preserve"> vagy bőrrák.</w:t>
      </w:r>
    </w:p>
    <w:p w14:paraId="57D4046B" w14:textId="77777777" w:rsidR="00666FFD" w:rsidRDefault="00666FFD" w:rsidP="006226DD">
      <w:pPr>
        <w:keepNext/>
        <w:rPr>
          <w:szCs w:val="22"/>
          <w:lang w:val="hu-HU"/>
        </w:rPr>
      </w:pPr>
    </w:p>
    <w:p w14:paraId="7BBA54D5" w14:textId="5B502075" w:rsidR="006226DD" w:rsidRPr="004B28B3" w:rsidRDefault="006226DD" w:rsidP="006226DD">
      <w:pPr>
        <w:keepNext/>
        <w:rPr>
          <w:szCs w:val="22"/>
          <w:lang w:val="hu-HU"/>
        </w:rPr>
      </w:pPr>
      <w:r w:rsidRPr="004B28B3">
        <w:rPr>
          <w:szCs w:val="22"/>
          <w:lang w:val="hu-HU"/>
        </w:rPr>
        <w:t xml:space="preserve">Ne adja ezt a gyógyszert </w:t>
      </w:r>
      <w:r w:rsidR="00910B29">
        <w:rPr>
          <w:szCs w:val="22"/>
          <w:lang w:val="hu-HU"/>
        </w:rPr>
        <w:t xml:space="preserve">1 évesnél </w:t>
      </w:r>
      <w:r w:rsidRPr="004B28B3">
        <w:rPr>
          <w:szCs w:val="22"/>
          <w:lang w:val="hu-HU"/>
        </w:rPr>
        <w:t>fiatalabb gyermekeknek, mert az erre a korcsoportra vonatkozó korlátozott biztonságossági és hatásossági adatok alapján</w:t>
      </w:r>
      <w:r w:rsidR="001F2CFA">
        <w:rPr>
          <w:szCs w:val="22"/>
          <w:lang w:val="hu-HU"/>
        </w:rPr>
        <w:t xml:space="preserve"> adagolási javaslat</w:t>
      </w:r>
      <w:r w:rsidRPr="004B28B3">
        <w:rPr>
          <w:szCs w:val="22"/>
          <w:lang w:val="hu-HU"/>
        </w:rPr>
        <w:t xml:space="preserve"> nem adható.</w:t>
      </w:r>
    </w:p>
    <w:p w14:paraId="36557906" w14:textId="77777777" w:rsidR="006226DD" w:rsidRDefault="006226DD" w:rsidP="006226DD">
      <w:pPr>
        <w:keepNext/>
        <w:rPr>
          <w:b/>
          <w:szCs w:val="22"/>
          <w:lang w:val="hu-HU"/>
        </w:rPr>
      </w:pPr>
    </w:p>
    <w:p w14:paraId="0810A896" w14:textId="77777777" w:rsidR="00666FFD" w:rsidRDefault="00666FFD" w:rsidP="006226DD">
      <w:pPr>
        <w:keepNext/>
        <w:rPr>
          <w:szCs w:val="22"/>
          <w:lang w:val="hu-HU"/>
        </w:rPr>
      </w:pPr>
      <w:r w:rsidRPr="00915EBA">
        <w:rPr>
          <w:szCs w:val="22"/>
          <w:lang w:val="hu-HU"/>
        </w:rPr>
        <w:t xml:space="preserve">Ha </w:t>
      </w:r>
      <w:r>
        <w:rPr>
          <w:szCs w:val="22"/>
          <w:lang w:val="hu-HU"/>
        </w:rPr>
        <w:t>bármi miatt bizonytalan gyermeke kezelésével kapcsolatban</w:t>
      </w:r>
      <w:r w:rsidRPr="00915EBA">
        <w:rPr>
          <w:szCs w:val="22"/>
          <w:lang w:val="hu-HU"/>
        </w:rPr>
        <w:t xml:space="preserve">, </w:t>
      </w:r>
      <w:r>
        <w:rPr>
          <w:szCs w:val="22"/>
          <w:lang w:val="hu-HU"/>
        </w:rPr>
        <w:t>a gyógyszer alkalmazása</w:t>
      </w:r>
      <w:r w:rsidRPr="00915EBA">
        <w:rPr>
          <w:szCs w:val="22"/>
          <w:lang w:val="hu-HU"/>
        </w:rPr>
        <w:t xml:space="preserve"> előtt beszéljen kezelőorvosával vagy gyógyszerészével.</w:t>
      </w:r>
    </w:p>
    <w:p w14:paraId="022027F6" w14:textId="77777777" w:rsidR="00666FFD" w:rsidRDefault="00666FFD" w:rsidP="006226DD">
      <w:pPr>
        <w:keepNext/>
        <w:rPr>
          <w:b/>
          <w:szCs w:val="22"/>
          <w:lang w:val="hu-HU"/>
        </w:rPr>
      </w:pPr>
    </w:p>
    <w:p w14:paraId="26A9B4F4" w14:textId="77777777" w:rsidR="00437670" w:rsidRPr="000431CA" w:rsidRDefault="00437670" w:rsidP="006226DD">
      <w:pPr>
        <w:keepNext/>
        <w:rPr>
          <w:b/>
          <w:szCs w:val="22"/>
          <w:lang w:val="hu-HU"/>
        </w:rPr>
      </w:pPr>
      <w:r>
        <w:rPr>
          <w:b/>
          <w:szCs w:val="22"/>
          <w:lang w:val="hu-HU"/>
        </w:rPr>
        <w:t>E</w:t>
      </w:r>
      <w:r w:rsidRPr="000431CA">
        <w:rPr>
          <w:b/>
          <w:szCs w:val="22"/>
          <w:lang w:val="hu-HU"/>
        </w:rPr>
        <w:t>gyéb gyógyszerek</w:t>
      </w:r>
      <w:r>
        <w:rPr>
          <w:b/>
          <w:szCs w:val="22"/>
          <w:lang w:val="hu-HU"/>
        </w:rPr>
        <w:t xml:space="preserve"> és a CellCept</w:t>
      </w:r>
    </w:p>
    <w:p w14:paraId="578FAB0A" w14:textId="578362EA" w:rsidR="00437670" w:rsidRPr="000431CA" w:rsidRDefault="00437670" w:rsidP="00437670">
      <w:pPr>
        <w:keepNext/>
        <w:rPr>
          <w:szCs w:val="22"/>
          <w:lang w:val="hu-HU"/>
        </w:rPr>
      </w:pPr>
      <w:r w:rsidRPr="000431CA">
        <w:rPr>
          <w:szCs w:val="22"/>
          <w:lang w:val="hu-HU"/>
        </w:rPr>
        <w:t>Feltétlenül tájékoztassa kezelőorvosát vagy gyógyszerészét a jelenleg vagy nemrégiben szedett egyéb gyógyszereiről</w:t>
      </w:r>
      <w:r w:rsidR="002B7E02">
        <w:rPr>
          <w:szCs w:val="22"/>
          <w:lang w:val="hu-HU"/>
        </w:rPr>
        <w:t xml:space="preserve"> – e</w:t>
      </w:r>
      <w:r w:rsidRPr="000431CA">
        <w:rPr>
          <w:szCs w:val="22"/>
          <w:lang w:val="hu-HU"/>
        </w:rPr>
        <w:t>zek közé tartoznak a vény nélkül kapható gyógyszerek</w:t>
      </w:r>
      <w:r w:rsidR="00217B73">
        <w:rPr>
          <w:szCs w:val="22"/>
          <w:lang w:val="hu-HU"/>
        </w:rPr>
        <w:t>, például</w:t>
      </w:r>
      <w:r w:rsidRPr="000431CA">
        <w:rPr>
          <w:szCs w:val="22"/>
          <w:lang w:val="hu-HU"/>
        </w:rPr>
        <w:t xml:space="preserve"> a gyógynövénykészítmények</w:t>
      </w:r>
      <w:r w:rsidR="002B7E02">
        <w:rPr>
          <w:szCs w:val="22"/>
          <w:lang w:val="hu-HU"/>
        </w:rPr>
        <w:t xml:space="preserve"> is</w:t>
      </w:r>
      <w:r w:rsidRPr="000431CA">
        <w:rPr>
          <w:szCs w:val="22"/>
          <w:lang w:val="hu-HU"/>
        </w:rPr>
        <w:t>. Ez azért fontos, mert a CellCept befolyásolja bizonyos gyógyszerek hatását</w:t>
      </w:r>
      <w:r w:rsidR="002B7E02">
        <w:rPr>
          <w:szCs w:val="22"/>
          <w:lang w:val="hu-HU"/>
        </w:rPr>
        <w:t>, valamint más</w:t>
      </w:r>
      <w:r w:rsidRPr="000431CA">
        <w:rPr>
          <w:szCs w:val="22"/>
          <w:lang w:val="hu-HU"/>
        </w:rPr>
        <w:t>s gyógyszerek is befolyásolhatják a CellCept hatását.</w:t>
      </w:r>
    </w:p>
    <w:p w14:paraId="3DA18A88" w14:textId="77777777" w:rsidR="00437670" w:rsidRPr="000431CA" w:rsidRDefault="00437670" w:rsidP="00437670">
      <w:pPr>
        <w:rPr>
          <w:szCs w:val="22"/>
          <w:lang w:val="hu-HU"/>
        </w:rPr>
      </w:pPr>
    </w:p>
    <w:p w14:paraId="794C4C75" w14:textId="4F4A240C" w:rsidR="00437670" w:rsidRPr="000431CA" w:rsidRDefault="00437670" w:rsidP="00437670">
      <w:pPr>
        <w:rPr>
          <w:szCs w:val="22"/>
          <w:lang w:val="hu-HU"/>
        </w:rPr>
      </w:pPr>
      <w:r w:rsidRPr="000431CA">
        <w:rPr>
          <w:szCs w:val="22"/>
          <w:lang w:val="hu-HU"/>
        </w:rPr>
        <w:t xml:space="preserve">Különösen fontos, hogy </w:t>
      </w:r>
      <w:r w:rsidR="00B34CD6" w:rsidRPr="000431CA">
        <w:rPr>
          <w:szCs w:val="22"/>
          <w:lang w:val="hu-HU"/>
        </w:rPr>
        <w:t xml:space="preserve">a </w:t>
      </w:r>
      <w:r w:rsidR="00B34CD6">
        <w:rPr>
          <w:szCs w:val="22"/>
          <w:lang w:val="hu-HU"/>
        </w:rPr>
        <w:t xml:space="preserve">CellCept-kezelés megkezdése előtt </w:t>
      </w:r>
      <w:r w:rsidRPr="000431CA">
        <w:rPr>
          <w:szCs w:val="22"/>
          <w:lang w:val="hu-HU"/>
        </w:rPr>
        <w:t xml:space="preserve">tájékoztassa </w:t>
      </w:r>
      <w:r>
        <w:rPr>
          <w:szCs w:val="22"/>
          <w:lang w:val="hu-HU"/>
        </w:rPr>
        <w:t>kezelő</w:t>
      </w:r>
      <w:r w:rsidRPr="000431CA">
        <w:rPr>
          <w:szCs w:val="22"/>
          <w:lang w:val="hu-HU"/>
        </w:rPr>
        <w:t>orvosát vagy gyógyszerészét, ha az alábbi gyógyszerek közül bármelyiket is szedi:</w:t>
      </w:r>
    </w:p>
    <w:p w14:paraId="7F1E2886" w14:textId="6A55C11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azatioprin</w:t>
      </w:r>
      <w:r w:rsidR="00B34CD6">
        <w:rPr>
          <w:szCs w:val="22"/>
          <w:lang w:val="hu-HU"/>
        </w:rPr>
        <w:t>,</w:t>
      </w:r>
      <w:r w:rsidRPr="000431CA">
        <w:rPr>
          <w:szCs w:val="22"/>
          <w:lang w:val="hu-HU"/>
        </w:rPr>
        <w:t xml:space="preserve"> vagy más olyan gyógyszerek, amelyek gátolják az immunrendszerét </w:t>
      </w:r>
      <w:r w:rsidR="00137AC6">
        <w:rPr>
          <w:szCs w:val="22"/>
          <w:lang w:val="hu-HU"/>
        </w:rPr>
        <w:t>–</w:t>
      </w:r>
      <w:r w:rsidRPr="000431CA">
        <w:rPr>
          <w:szCs w:val="22"/>
          <w:lang w:val="hu-HU"/>
        </w:rPr>
        <w:t xml:space="preserve"> szervátültetés után adják</w:t>
      </w:r>
      <w:r w:rsidR="00137AC6">
        <w:rPr>
          <w:szCs w:val="22"/>
          <w:lang w:val="hu-HU"/>
        </w:rPr>
        <w:t>;</w:t>
      </w:r>
    </w:p>
    <w:p w14:paraId="43059EFB" w14:textId="76DD7C4C" w:rsidR="00437670" w:rsidRPr="000431CA" w:rsidRDefault="00437670" w:rsidP="004B28B3">
      <w:pPr>
        <w:tabs>
          <w:tab w:val="left" w:pos="540"/>
        </w:tabs>
        <w:ind w:left="562" w:hanging="562"/>
        <w:rPr>
          <w:szCs w:val="22"/>
          <w:lang w:val="hu-HU"/>
        </w:rPr>
      </w:pPr>
      <w:r w:rsidRPr="000431CA">
        <w:rPr>
          <w:b/>
          <w:noProof/>
          <w:szCs w:val="22"/>
        </w:rPr>
        <w:lastRenderedPageBreak/>
        <w:sym w:font="Symbol" w:char="F0B7"/>
      </w:r>
      <w:r w:rsidRPr="000431CA">
        <w:rPr>
          <w:b/>
          <w:noProof/>
          <w:szCs w:val="22"/>
          <w:lang w:val="hu-HU"/>
        </w:rPr>
        <w:tab/>
      </w:r>
      <w:r w:rsidRPr="000431CA">
        <w:rPr>
          <w:szCs w:val="22"/>
          <w:lang w:val="hu-HU"/>
        </w:rPr>
        <w:t xml:space="preserve">kolesztiramin </w:t>
      </w:r>
      <w:r w:rsidR="00137AC6">
        <w:rPr>
          <w:szCs w:val="22"/>
          <w:lang w:val="hu-HU"/>
        </w:rPr>
        <w:t>–</w:t>
      </w:r>
      <w:r w:rsidRPr="000431CA">
        <w:rPr>
          <w:szCs w:val="22"/>
          <w:lang w:val="hu-HU"/>
        </w:rPr>
        <w:t xml:space="preserve"> magas koleszterinszint kezelésére</w:t>
      </w:r>
      <w:r>
        <w:rPr>
          <w:szCs w:val="22"/>
          <w:lang w:val="hu-HU"/>
        </w:rPr>
        <w:t xml:space="preserve"> alkalmazzák</w:t>
      </w:r>
      <w:r w:rsidR="00137AC6">
        <w:rPr>
          <w:szCs w:val="22"/>
          <w:lang w:val="hu-HU"/>
        </w:rPr>
        <w:t>;</w:t>
      </w:r>
    </w:p>
    <w:p w14:paraId="49B0D83A" w14:textId="29F673DC"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rifampicin – egy antibiotikum, amelyet egyes fertőzések, pl. a tuberkulózis megelőzésére és kezelésére alkalmaznak</w:t>
      </w:r>
      <w:r w:rsidR="00137AC6">
        <w:rPr>
          <w:szCs w:val="22"/>
          <w:lang w:val="hu-HU"/>
        </w:rPr>
        <w:t>;</w:t>
      </w:r>
    </w:p>
    <w:p w14:paraId="20640921" w14:textId="54BC05B6" w:rsidR="00437670" w:rsidRPr="000431CA" w:rsidRDefault="00437670" w:rsidP="004B28B3">
      <w:pPr>
        <w:tabs>
          <w:tab w:val="left" w:pos="567"/>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savkötő</w:t>
      </w:r>
      <w:r>
        <w:rPr>
          <w:szCs w:val="22"/>
          <w:lang w:val="hu-HU"/>
        </w:rPr>
        <w:t>k</w:t>
      </w:r>
      <w:r w:rsidRPr="000431CA">
        <w:rPr>
          <w:szCs w:val="22"/>
          <w:lang w:val="hu-HU"/>
        </w:rPr>
        <w:t xml:space="preserve"> vagy protonpumpagátlók </w:t>
      </w:r>
      <w:r w:rsidRPr="000431CA">
        <w:rPr>
          <w:szCs w:val="22"/>
          <w:lang w:val="hu-HU" w:eastAsia="en-US"/>
        </w:rPr>
        <w:t>– gyomorsavproblémákra, pl. gyomorrontásra alkalmaz</w:t>
      </w:r>
      <w:r w:rsidR="00137AC6">
        <w:rPr>
          <w:szCs w:val="22"/>
          <w:lang w:val="hu-HU" w:eastAsia="en-US"/>
        </w:rPr>
        <w:t>zá</w:t>
      </w:r>
      <w:r w:rsidRPr="000431CA">
        <w:rPr>
          <w:szCs w:val="22"/>
          <w:lang w:val="hu-HU" w:eastAsia="en-US"/>
        </w:rPr>
        <w:t>k</w:t>
      </w:r>
      <w:r w:rsidR="00137AC6">
        <w:rPr>
          <w:szCs w:val="22"/>
          <w:lang w:val="hu-HU" w:eastAsia="en-US"/>
        </w:rPr>
        <w:t>;</w:t>
      </w:r>
    </w:p>
    <w:p w14:paraId="38BF0B95" w14:textId="5B996D3C" w:rsidR="0075379F"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foszfátkötő gyógyszerek</w:t>
      </w:r>
      <w:r w:rsidR="00137AC6">
        <w:rPr>
          <w:szCs w:val="22"/>
          <w:lang w:val="hu-HU"/>
        </w:rPr>
        <w:t xml:space="preserve"> </w:t>
      </w:r>
      <w:r w:rsidRPr="000431CA">
        <w:rPr>
          <w:szCs w:val="22"/>
          <w:lang w:val="hu-HU" w:eastAsia="en-US"/>
        </w:rPr>
        <w:t>–</w:t>
      </w:r>
      <w:r w:rsidR="00137AC6">
        <w:rPr>
          <w:szCs w:val="22"/>
          <w:lang w:val="hu-HU" w:eastAsia="en-US"/>
        </w:rPr>
        <w:t xml:space="preserve"> </w:t>
      </w:r>
      <w:r w:rsidRPr="000431CA">
        <w:rPr>
          <w:szCs w:val="22"/>
          <w:lang w:val="hu-HU"/>
        </w:rPr>
        <w:t xml:space="preserve">krónikus veseelégtelenségben szenvedő betegeknél </w:t>
      </w:r>
      <w:r>
        <w:rPr>
          <w:szCs w:val="22"/>
          <w:lang w:val="hu-HU"/>
        </w:rPr>
        <w:t xml:space="preserve">alkalmazzák, hogy csökkentsék </w:t>
      </w:r>
      <w:r w:rsidRPr="000431CA">
        <w:rPr>
          <w:szCs w:val="22"/>
          <w:lang w:val="hu-HU"/>
        </w:rPr>
        <w:t>a vér</w:t>
      </w:r>
      <w:r>
        <w:rPr>
          <w:szCs w:val="22"/>
          <w:lang w:val="hu-HU"/>
        </w:rPr>
        <w:t>ük</w:t>
      </w:r>
      <w:r w:rsidRPr="000431CA">
        <w:rPr>
          <w:szCs w:val="22"/>
          <w:lang w:val="hu-HU"/>
        </w:rPr>
        <w:t>be</w:t>
      </w:r>
      <w:r>
        <w:rPr>
          <w:szCs w:val="22"/>
          <w:lang w:val="hu-HU"/>
        </w:rPr>
        <w:t xml:space="preserve"> felszívódó</w:t>
      </w:r>
      <w:r w:rsidRPr="000431CA">
        <w:rPr>
          <w:szCs w:val="22"/>
          <w:lang w:val="hu-HU"/>
        </w:rPr>
        <w:t xml:space="preserve"> foszfát </w:t>
      </w:r>
      <w:r>
        <w:rPr>
          <w:szCs w:val="22"/>
          <w:lang w:val="hu-HU"/>
        </w:rPr>
        <w:t>mennyiségét</w:t>
      </w:r>
      <w:r w:rsidR="00137AC6">
        <w:rPr>
          <w:szCs w:val="22"/>
          <w:lang w:val="hu-HU"/>
        </w:rPr>
        <w:t>;</w:t>
      </w:r>
    </w:p>
    <w:p w14:paraId="142C2FBE" w14:textId="348DF1AE" w:rsidR="0075379F" w:rsidRDefault="0075379F"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Pr>
          <w:szCs w:val="22"/>
          <w:lang w:val="hu-HU"/>
        </w:rPr>
        <w:t>ntibiotikumok – baktériumok által okozott fertőzések kezelésére alkalmazzák</w:t>
      </w:r>
      <w:r w:rsidR="00137AC6">
        <w:rPr>
          <w:szCs w:val="22"/>
          <w:lang w:val="hu-HU"/>
        </w:rPr>
        <w:t>;</w:t>
      </w:r>
    </w:p>
    <w:p w14:paraId="7E3052FA" w14:textId="4C340CC1" w:rsidR="0075379F" w:rsidRDefault="0075379F"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i</w:t>
      </w:r>
      <w:r w:rsidR="00820FF8">
        <w:rPr>
          <w:szCs w:val="22"/>
          <w:lang w:val="hu-HU"/>
        </w:rPr>
        <w:t>z</w:t>
      </w:r>
      <w:r>
        <w:rPr>
          <w:szCs w:val="22"/>
          <w:lang w:val="hu-HU"/>
        </w:rPr>
        <w:t>avu</w:t>
      </w:r>
      <w:r w:rsidR="00E73B5C">
        <w:rPr>
          <w:szCs w:val="22"/>
          <w:lang w:val="hu-HU"/>
        </w:rPr>
        <w:t>k</w:t>
      </w:r>
      <w:r>
        <w:rPr>
          <w:szCs w:val="22"/>
          <w:lang w:val="hu-HU"/>
        </w:rPr>
        <w:t>onazol – gombás fertőzések kezelésére alkalmazzák</w:t>
      </w:r>
      <w:r w:rsidR="00137AC6">
        <w:rPr>
          <w:szCs w:val="22"/>
          <w:lang w:val="hu-HU"/>
        </w:rPr>
        <w:t>;</w:t>
      </w:r>
    </w:p>
    <w:p w14:paraId="1EEC418D" w14:textId="10758AAC" w:rsidR="0075379F" w:rsidRPr="000431CA" w:rsidRDefault="0075379F"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telmizartán – magas vérnyomás kezelésére alkalmazzák</w:t>
      </w:r>
      <w:r w:rsidR="00137AC6">
        <w:rPr>
          <w:szCs w:val="22"/>
          <w:lang w:val="hu-HU"/>
        </w:rPr>
        <w:t>.</w:t>
      </w:r>
    </w:p>
    <w:p w14:paraId="689B7418" w14:textId="77777777" w:rsidR="00437670" w:rsidRPr="000431CA" w:rsidRDefault="00437670" w:rsidP="0002346D">
      <w:pPr>
        <w:ind w:left="1134" w:hanging="567"/>
        <w:rPr>
          <w:szCs w:val="22"/>
          <w:lang w:val="hu-HU"/>
        </w:rPr>
      </w:pPr>
    </w:p>
    <w:p w14:paraId="2EC1AD90" w14:textId="77777777" w:rsidR="00437670" w:rsidRPr="000431CA" w:rsidRDefault="00437670" w:rsidP="004B28B3">
      <w:pPr>
        <w:keepNext/>
        <w:keepLines/>
        <w:suppressAutoHyphens/>
        <w:rPr>
          <w:b/>
          <w:szCs w:val="22"/>
          <w:lang w:val="hu-HU"/>
        </w:rPr>
      </w:pPr>
      <w:r w:rsidRPr="000431CA">
        <w:rPr>
          <w:b/>
          <w:szCs w:val="22"/>
          <w:lang w:val="hu-HU"/>
        </w:rPr>
        <w:t>Oltások</w:t>
      </w:r>
    </w:p>
    <w:p w14:paraId="572C35EB" w14:textId="635813AC" w:rsidR="00437670" w:rsidRDefault="00437670" w:rsidP="004B28B3">
      <w:pPr>
        <w:keepNext/>
        <w:keepLines/>
        <w:suppressAutoHyphens/>
        <w:rPr>
          <w:szCs w:val="22"/>
          <w:lang w:val="hu-HU"/>
        </w:rPr>
      </w:pPr>
      <w:r w:rsidRPr="000431CA">
        <w:rPr>
          <w:szCs w:val="22"/>
          <w:lang w:val="hu-HU"/>
        </w:rPr>
        <w:t xml:space="preserve">Ha a CellCept-kezelés alatt oltásra (élő </w:t>
      </w:r>
      <w:r>
        <w:rPr>
          <w:szCs w:val="22"/>
          <w:lang w:val="hu-HU"/>
        </w:rPr>
        <w:t xml:space="preserve">kórokozót tartalmazó </w:t>
      </w:r>
      <w:r w:rsidRPr="000431CA">
        <w:rPr>
          <w:szCs w:val="22"/>
          <w:lang w:val="hu-HU"/>
        </w:rPr>
        <w:t xml:space="preserve">vakcinára) van szüksége, először beszéljen </w:t>
      </w:r>
      <w:r>
        <w:rPr>
          <w:szCs w:val="22"/>
          <w:lang w:val="hu-HU"/>
        </w:rPr>
        <w:t>kezelő</w:t>
      </w:r>
      <w:r w:rsidRPr="000431CA">
        <w:rPr>
          <w:szCs w:val="22"/>
          <w:lang w:val="hu-HU"/>
        </w:rPr>
        <w:t>orvosával vagy gyógyszerész</w:t>
      </w:r>
      <w:r>
        <w:rPr>
          <w:szCs w:val="22"/>
          <w:lang w:val="hu-HU"/>
        </w:rPr>
        <w:t>ével</w:t>
      </w:r>
      <w:r w:rsidRPr="000431CA">
        <w:rPr>
          <w:szCs w:val="22"/>
          <w:lang w:val="hu-HU"/>
        </w:rPr>
        <w:t xml:space="preserve">. </w:t>
      </w:r>
      <w:r>
        <w:rPr>
          <w:szCs w:val="22"/>
          <w:lang w:val="hu-HU"/>
        </w:rPr>
        <w:t>Kezelőo</w:t>
      </w:r>
      <w:r w:rsidRPr="000431CA">
        <w:rPr>
          <w:szCs w:val="22"/>
          <w:lang w:val="hu-HU"/>
        </w:rPr>
        <w:t xml:space="preserve">rvosa </w:t>
      </w:r>
      <w:r w:rsidR="00137AC6">
        <w:rPr>
          <w:szCs w:val="22"/>
          <w:lang w:val="hu-HU"/>
        </w:rPr>
        <w:t>tájékoztatja Önt</w:t>
      </w:r>
      <w:r w:rsidR="00137AC6" w:rsidRPr="000431CA">
        <w:rPr>
          <w:szCs w:val="22"/>
          <w:lang w:val="hu-HU"/>
        </w:rPr>
        <w:t>,</w:t>
      </w:r>
      <w:r w:rsidR="00137AC6" w:rsidRPr="000431CA" w:rsidDel="007B48AD">
        <w:rPr>
          <w:szCs w:val="22"/>
          <w:lang w:val="hu-HU"/>
        </w:rPr>
        <w:t xml:space="preserve"> </w:t>
      </w:r>
      <w:r w:rsidR="00137AC6">
        <w:rPr>
          <w:szCs w:val="22"/>
          <w:lang w:val="hu-HU"/>
        </w:rPr>
        <w:t>hogy</w:t>
      </w:r>
      <w:r w:rsidRPr="000431CA" w:rsidDel="007B48AD">
        <w:rPr>
          <w:szCs w:val="22"/>
          <w:lang w:val="hu-HU"/>
        </w:rPr>
        <w:t xml:space="preserve"> </w:t>
      </w:r>
      <w:r w:rsidRPr="000431CA">
        <w:rPr>
          <w:szCs w:val="22"/>
          <w:lang w:val="hu-HU"/>
        </w:rPr>
        <w:t xml:space="preserve">milyen oltásokat </w:t>
      </w:r>
      <w:r w:rsidR="00137AC6">
        <w:rPr>
          <w:szCs w:val="22"/>
          <w:lang w:val="hu-HU"/>
        </w:rPr>
        <w:t>kaphat</w:t>
      </w:r>
      <w:r w:rsidRPr="000431CA">
        <w:rPr>
          <w:szCs w:val="22"/>
          <w:lang w:val="hu-HU"/>
        </w:rPr>
        <w:t>.</w:t>
      </w:r>
    </w:p>
    <w:p w14:paraId="561D5295" w14:textId="77777777" w:rsidR="00437670" w:rsidRDefault="00437670" w:rsidP="00437670">
      <w:pPr>
        <w:suppressAutoHyphens/>
        <w:rPr>
          <w:szCs w:val="22"/>
          <w:lang w:val="hu-HU"/>
        </w:rPr>
      </w:pPr>
    </w:p>
    <w:p w14:paraId="3DF612A5" w14:textId="761EEA1C" w:rsidR="00437670" w:rsidRDefault="00437670" w:rsidP="00437670">
      <w:pPr>
        <w:keepNext/>
        <w:rPr>
          <w:szCs w:val="22"/>
          <w:lang w:val="hu-HU"/>
        </w:rPr>
      </w:pPr>
      <w:r>
        <w:rPr>
          <w:szCs w:val="22"/>
          <w:lang w:val="hu-HU"/>
        </w:rPr>
        <w:t>Ön nem adhat vért a CellCept-kezelés alatt</w:t>
      </w:r>
      <w:r w:rsidR="00137AC6">
        <w:rPr>
          <w:szCs w:val="22"/>
          <w:lang w:val="hu-HU"/>
        </w:rPr>
        <w:t>, valamint</w:t>
      </w:r>
      <w:r>
        <w:rPr>
          <w:szCs w:val="22"/>
          <w:lang w:val="hu-HU"/>
        </w:rPr>
        <w:t xml:space="preserve"> a kezelés befejezése után </w:t>
      </w:r>
      <w:r w:rsidR="00137AC6">
        <w:rPr>
          <w:szCs w:val="22"/>
          <w:lang w:val="hu-HU"/>
        </w:rPr>
        <w:t xml:space="preserve">még </w:t>
      </w:r>
      <w:r>
        <w:rPr>
          <w:szCs w:val="22"/>
          <w:lang w:val="hu-HU"/>
        </w:rPr>
        <w:t>legalább 6</w:t>
      </w:r>
      <w:r w:rsidR="001F7C5F">
        <w:rPr>
          <w:szCs w:val="22"/>
          <w:lang w:val="hu-HU"/>
        </w:rPr>
        <w:t> </w:t>
      </w:r>
      <w:r>
        <w:rPr>
          <w:szCs w:val="22"/>
          <w:lang w:val="hu-HU"/>
        </w:rPr>
        <w:t xml:space="preserve">hétig. A férfiak nem adhatnak spermát a CellCept-kezelés alatt, illetve a kezelés befejezése után </w:t>
      </w:r>
      <w:r w:rsidR="00137AC6">
        <w:rPr>
          <w:szCs w:val="22"/>
          <w:lang w:val="hu-HU"/>
        </w:rPr>
        <w:t xml:space="preserve">még </w:t>
      </w:r>
      <w:r>
        <w:rPr>
          <w:szCs w:val="22"/>
          <w:lang w:val="hu-HU"/>
        </w:rPr>
        <w:t>legalább 90</w:t>
      </w:r>
      <w:r w:rsidR="001F7C5F">
        <w:rPr>
          <w:szCs w:val="22"/>
          <w:lang w:val="hu-HU"/>
        </w:rPr>
        <w:t> </w:t>
      </w:r>
      <w:r>
        <w:rPr>
          <w:szCs w:val="22"/>
          <w:lang w:val="hu-HU"/>
        </w:rPr>
        <w:t xml:space="preserve">napig. </w:t>
      </w:r>
    </w:p>
    <w:p w14:paraId="243608BA" w14:textId="77777777" w:rsidR="00437670" w:rsidRPr="000431CA" w:rsidRDefault="00437670" w:rsidP="00437670">
      <w:pPr>
        <w:jc w:val="both"/>
        <w:rPr>
          <w:szCs w:val="22"/>
          <w:lang w:val="hu-HU"/>
        </w:rPr>
      </w:pPr>
    </w:p>
    <w:p w14:paraId="47F997AB" w14:textId="77777777" w:rsidR="00437670" w:rsidRDefault="00280E30" w:rsidP="00437670">
      <w:pPr>
        <w:rPr>
          <w:b/>
          <w:szCs w:val="22"/>
          <w:lang w:val="hu-HU"/>
        </w:rPr>
      </w:pPr>
      <w:r w:rsidRPr="00280E30">
        <w:rPr>
          <w:b/>
          <w:szCs w:val="22"/>
          <w:lang w:val="hu-HU"/>
        </w:rPr>
        <w:t>Az étel és az ital hatása a CellCept-re</w:t>
      </w:r>
    </w:p>
    <w:p w14:paraId="4D3C5BA1" w14:textId="77777777" w:rsidR="00437670" w:rsidRPr="000431CA" w:rsidRDefault="00437670" w:rsidP="00437670">
      <w:pPr>
        <w:rPr>
          <w:szCs w:val="22"/>
          <w:lang w:val="hu-HU"/>
        </w:rPr>
      </w:pPr>
      <w:r w:rsidRPr="000431CA">
        <w:rPr>
          <w:szCs w:val="22"/>
          <w:lang w:val="hu-HU"/>
        </w:rPr>
        <w:t>Ételek és italok fogy</w:t>
      </w:r>
      <w:r w:rsidR="00614859">
        <w:rPr>
          <w:szCs w:val="22"/>
          <w:lang w:val="hu-HU"/>
        </w:rPr>
        <w:t>a</w:t>
      </w:r>
      <w:r w:rsidRPr="000431CA">
        <w:rPr>
          <w:szCs w:val="22"/>
          <w:lang w:val="hu-HU"/>
        </w:rPr>
        <w:t xml:space="preserve">sztása nincs hatással az Ön </w:t>
      </w:r>
      <w:r>
        <w:rPr>
          <w:szCs w:val="22"/>
          <w:lang w:val="hu-HU"/>
        </w:rPr>
        <w:t>CellCept-kezelés</w:t>
      </w:r>
      <w:r w:rsidRPr="000431CA">
        <w:rPr>
          <w:szCs w:val="22"/>
          <w:lang w:val="hu-HU"/>
        </w:rPr>
        <w:t>ére.</w:t>
      </w:r>
    </w:p>
    <w:p w14:paraId="1F940788" w14:textId="77777777" w:rsidR="00437670" w:rsidRPr="000431CA" w:rsidRDefault="00437670" w:rsidP="00437670">
      <w:pPr>
        <w:tabs>
          <w:tab w:val="left" w:pos="720"/>
        </w:tabs>
        <w:rPr>
          <w:b/>
          <w:szCs w:val="22"/>
          <w:lang w:val="hu-HU"/>
        </w:rPr>
      </w:pPr>
    </w:p>
    <w:p w14:paraId="0CF1B04B" w14:textId="77777777" w:rsidR="00437670" w:rsidRPr="000431CA" w:rsidRDefault="00437670" w:rsidP="00437670">
      <w:pPr>
        <w:rPr>
          <w:b/>
          <w:szCs w:val="22"/>
          <w:lang w:val="hu-HU"/>
        </w:rPr>
      </w:pPr>
      <w:r w:rsidRPr="000431CA">
        <w:rPr>
          <w:b/>
          <w:szCs w:val="22"/>
          <w:lang w:val="hu-HU"/>
        </w:rPr>
        <w:t>Fogamzásgátlás</w:t>
      </w:r>
      <w:r>
        <w:rPr>
          <w:b/>
          <w:szCs w:val="22"/>
          <w:lang w:val="hu-HU"/>
        </w:rPr>
        <w:t xml:space="preserve"> CellCept-et szedő nők esetében</w:t>
      </w:r>
    </w:p>
    <w:p w14:paraId="2F04F674" w14:textId="77777777" w:rsidR="00437670" w:rsidRPr="000431CA" w:rsidRDefault="00437670" w:rsidP="00437670">
      <w:pPr>
        <w:rPr>
          <w:szCs w:val="22"/>
          <w:lang w:val="hu-HU"/>
        </w:rPr>
      </w:pPr>
      <w:r>
        <w:rPr>
          <w:szCs w:val="22"/>
          <w:lang w:val="hu-HU"/>
        </w:rPr>
        <w:t xml:space="preserve">Ha Önnél fennáll a teherbeesés lehetősége, </w:t>
      </w:r>
      <w:r w:rsidR="00A015B9">
        <w:rPr>
          <w:szCs w:val="22"/>
          <w:lang w:val="hu-HU"/>
        </w:rPr>
        <w:t xml:space="preserve">akkor </w:t>
      </w:r>
      <w:r w:rsidRPr="000431CA">
        <w:rPr>
          <w:szCs w:val="22"/>
          <w:lang w:val="hu-HU"/>
        </w:rPr>
        <w:t>Önnek hatékony fogamzásgátló módszert kell alkalmaznia a CellCept-kezelés alatt</w:t>
      </w:r>
      <w:r>
        <w:rPr>
          <w:szCs w:val="22"/>
          <w:lang w:val="hu-HU"/>
        </w:rPr>
        <w:t>,</w:t>
      </w:r>
      <w:r w:rsidRPr="000431CA">
        <w:rPr>
          <w:szCs w:val="22"/>
          <w:lang w:val="hu-HU"/>
        </w:rPr>
        <w:t xml:space="preserve"> beleértve:</w:t>
      </w:r>
    </w:p>
    <w:p w14:paraId="6C6F855F" w14:textId="1B08197A"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fr-CH"/>
        </w:rPr>
        <w:tab/>
      </w:r>
      <w:r w:rsidR="00137AC6">
        <w:rPr>
          <w:noProof/>
          <w:szCs w:val="22"/>
          <w:lang w:val="fr-CH"/>
        </w:rPr>
        <w:t>m</w:t>
      </w:r>
      <w:r w:rsidRPr="000431CA">
        <w:rPr>
          <w:noProof/>
          <w:szCs w:val="22"/>
          <w:lang w:val="fr-CH"/>
        </w:rPr>
        <w:t>ielőtt elkezdi szedni</w:t>
      </w:r>
      <w:r w:rsidRPr="000431CA">
        <w:rPr>
          <w:b/>
          <w:noProof/>
          <w:szCs w:val="22"/>
          <w:lang w:val="fr-CH"/>
        </w:rPr>
        <w:t xml:space="preserve"> </w:t>
      </w:r>
      <w:r w:rsidRPr="000431CA">
        <w:rPr>
          <w:szCs w:val="22"/>
          <w:lang w:val="hu-HU"/>
        </w:rPr>
        <w:t>a CellCept-et,</w:t>
      </w:r>
    </w:p>
    <w:p w14:paraId="0D5C876C" w14:textId="20C626FA"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00137AC6">
        <w:rPr>
          <w:szCs w:val="22"/>
          <w:lang w:val="hu-HU"/>
        </w:rPr>
        <w:t>a</w:t>
      </w:r>
      <w:r w:rsidRPr="000431CA">
        <w:rPr>
          <w:szCs w:val="22"/>
          <w:lang w:val="hu-HU"/>
        </w:rPr>
        <w:t xml:space="preserve"> CellCept-kezelés teljes ideje alatt,</w:t>
      </w:r>
    </w:p>
    <w:p w14:paraId="31C40218" w14:textId="6CD20D80"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137AC6">
        <w:rPr>
          <w:szCs w:val="22"/>
          <w:lang w:val="hu-HU"/>
        </w:rPr>
        <w:t>a</w:t>
      </w:r>
      <w:r w:rsidRPr="000431CA">
        <w:rPr>
          <w:szCs w:val="22"/>
          <w:lang w:val="hu-HU"/>
        </w:rPr>
        <w:t xml:space="preserve"> CellCept-kezelés befejezése után még 6 hétig.</w:t>
      </w:r>
    </w:p>
    <w:p w14:paraId="47910D9D" w14:textId="77777777" w:rsidR="00437670" w:rsidRPr="000431CA" w:rsidRDefault="00437670" w:rsidP="00437670">
      <w:pPr>
        <w:rPr>
          <w:szCs w:val="22"/>
          <w:lang w:val="hu-HU"/>
        </w:rPr>
      </w:pPr>
      <w:r w:rsidRPr="000431CA">
        <w:rPr>
          <w:szCs w:val="22"/>
          <w:lang w:val="hu-HU"/>
        </w:rPr>
        <w:t>Beszélje meg kezelőorvosával, hogy az Ön számára melyik a legmegfelelőbb fogamzásgátló módszer. Ez függ az Ön egyéni helyzetétől.</w:t>
      </w:r>
      <w:r>
        <w:rPr>
          <w:szCs w:val="22"/>
          <w:lang w:val="hu-HU"/>
        </w:rPr>
        <w:t xml:space="preserve"> </w:t>
      </w:r>
      <w:r w:rsidR="00A015B9" w:rsidRPr="003F307E">
        <w:rPr>
          <w:szCs w:val="22"/>
          <w:u w:val="single"/>
          <w:lang w:val="hu-HU"/>
        </w:rPr>
        <w:t xml:space="preserve">Kétféle fogamzásgátló módszer </w:t>
      </w:r>
      <w:r w:rsidR="00DC0D2C" w:rsidRPr="003F307E">
        <w:rPr>
          <w:szCs w:val="22"/>
          <w:u w:val="single"/>
          <w:lang w:val="hu-HU"/>
        </w:rPr>
        <w:t>alkalmazása ajánlott</w:t>
      </w:r>
      <w:r w:rsidR="00A015B9" w:rsidRPr="003F307E">
        <w:rPr>
          <w:szCs w:val="22"/>
          <w:u w:val="single"/>
          <w:lang w:val="hu-HU"/>
        </w:rPr>
        <w:t xml:space="preserve"> a nemkívánatos terhesség kockázatának csökkentésére.</w:t>
      </w:r>
      <w:r w:rsidR="00A015B9">
        <w:rPr>
          <w:szCs w:val="22"/>
          <w:lang w:val="hu-HU"/>
        </w:rPr>
        <w:t xml:space="preserve"> </w:t>
      </w:r>
      <w:r w:rsidRPr="00234ED8">
        <w:rPr>
          <w:b/>
          <w:szCs w:val="22"/>
          <w:lang w:val="hu-HU"/>
        </w:rPr>
        <w:t xml:space="preserve">Azonnal beszéljen kezelőorvosával, ha úgy gondolja, az Ön </w:t>
      </w:r>
      <w:r>
        <w:rPr>
          <w:b/>
          <w:szCs w:val="22"/>
          <w:lang w:val="hu-HU"/>
        </w:rPr>
        <w:t xml:space="preserve">által alkalmazott </w:t>
      </w:r>
      <w:r w:rsidRPr="00234ED8">
        <w:rPr>
          <w:b/>
          <w:szCs w:val="22"/>
          <w:lang w:val="hu-HU"/>
        </w:rPr>
        <w:t>fogamzásgátló módszer nem hatékony</w:t>
      </w:r>
      <w:r>
        <w:rPr>
          <w:b/>
          <w:szCs w:val="22"/>
          <w:lang w:val="hu-HU"/>
        </w:rPr>
        <w:t xml:space="preserve">, </w:t>
      </w:r>
      <w:r w:rsidRPr="00234ED8">
        <w:rPr>
          <w:b/>
          <w:szCs w:val="22"/>
          <w:lang w:val="hu-HU"/>
        </w:rPr>
        <w:t>vagy ha elfelejtette bevenni a fogamzásgátló tablettát.</w:t>
      </w:r>
    </w:p>
    <w:p w14:paraId="22C41109" w14:textId="77777777" w:rsidR="00437670" w:rsidRDefault="00437670" w:rsidP="00437670">
      <w:pPr>
        <w:rPr>
          <w:szCs w:val="22"/>
          <w:lang w:val="hu-HU"/>
        </w:rPr>
      </w:pPr>
    </w:p>
    <w:p w14:paraId="56CE474E" w14:textId="77777777" w:rsidR="00437670" w:rsidRPr="000431CA" w:rsidRDefault="00437670" w:rsidP="00437670">
      <w:pPr>
        <w:keepNext/>
        <w:keepLines/>
        <w:rPr>
          <w:szCs w:val="22"/>
          <w:lang w:val="hu-HU"/>
        </w:rPr>
      </w:pPr>
      <w:r>
        <w:rPr>
          <w:szCs w:val="22"/>
          <w:lang w:val="hu-HU"/>
        </w:rPr>
        <w:t>Ön</w:t>
      </w:r>
      <w:r w:rsidR="001C1E25">
        <w:rPr>
          <w:szCs w:val="22"/>
          <w:lang w:val="hu-HU"/>
        </w:rPr>
        <w:t xml:space="preserve"> nem eshet </w:t>
      </w:r>
      <w:r>
        <w:rPr>
          <w:szCs w:val="22"/>
          <w:lang w:val="hu-HU"/>
        </w:rPr>
        <w:t>teherbe</w:t>
      </w:r>
      <w:r w:rsidRPr="000431CA">
        <w:rPr>
          <w:szCs w:val="22"/>
          <w:lang w:val="hu-HU"/>
        </w:rPr>
        <w:t xml:space="preserve">, amennyiben az alábbiak közül valamelyik </w:t>
      </w:r>
      <w:r>
        <w:rPr>
          <w:szCs w:val="22"/>
          <w:lang w:val="hu-HU"/>
        </w:rPr>
        <w:t>érvényes</w:t>
      </w:r>
      <w:r w:rsidRPr="000431CA">
        <w:rPr>
          <w:szCs w:val="22"/>
          <w:lang w:val="hu-HU"/>
        </w:rPr>
        <w:t xml:space="preserve"> Ön</w:t>
      </w:r>
      <w:r>
        <w:rPr>
          <w:szCs w:val="22"/>
          <w:lang w:val="hu-HU"/>
        </w:rPr>
        <w:t>re</w:t>
      </w:r>
      <w:r w:rsidRPr="000431CA">
        <w:rPr>
          <w:szCs w:val="22"/>
          <w:lang w:val="hu-HU"/>
        </w:rPr>
        <w:t>:</w:t>
      </w:r>
    </w:p>
    <w:p w14:paraId="42926EA7" w14:textId="6F8BABA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klimax utáni állapotban van (posztmenopauza), azaz legalább 50 éves</w:t>
      </w:r>
      <w:r w:rsidR="00137AC6">
        <w:rPr>
          <w:szCs w:val="22"/>
          <w:lang w:val="hu-HU"/>
        </w:rPr>
        <w:t>,</w:t>
      </w:r>
      <w:r w:rsidRPr="000431CA">
        <w:rPr>
          <w:szCs w:val="22"/>
          <w:lang w:val="hu-HU"/>
        </w:rPr>
        <w:t xml:space="preserve"> és az utolsó havivérzése több mint egy éve volt (ha </w:t>
      </w:r>
      <w:r>
        <w:rPr>
          <w:szCs w:val="22"/>
          <w:lang w:val="hu-HU"/>
        </w:rPr>
        <w:t xml:space="preserve">az Ön ciklusa </w:t>
      </w:r>
      <w:r w:rsidRPr="000431CA">
        <w:rPr>
          <w:szCs w:val="22"/>
          <w:lang w:val="hu-HU"/>
        </w:rPr>
        <w:t xml:space="preserve">daganatellenes kezelés miatt </w:t>
      </w:r>
      <w:r>
        <w:rPr>
          <w:szCs w:val="22"/>
          <w:lang w:val="hu-HU"/>
        </w:rPr>
        <w:t>l</w:t>
      </w:r>
      <w:r w:rsidRPr="000431CA">
        <w:rPr>
          <w:szCs w:val="22"/>
          <w:lang w:val="hu-HU"/>
        </w:rPr>
        <w:t>eáll</w:t>
      </w:r>
      <w:r>
        <w:rPr>
          <w:szCs w:val="22"/>
          <w:lang w:val="hu-HU"/>
        </w:rPr>
        <w:t>t</w:t>
      </w:r>
      <w:r w:rsidRPr="000431CA">
        <w:rPr>
          <w:szCs w:val="22"/>
          <w:lang w:val="hu-HU"/>
        </w:rPr>
        <w:t>, még fennállhat annak a lehetősége, hogy Ön teherbe esik).</w:t>
      </w:r>
    </w:p>
    <w:p w14:paraId="06ABC50D" w14:textId="6FC22F7A"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petevezetékeit és mindkét petefészkét műtéti úton eltávolították (kétoldali petevezeték</w:t>
      </w:r>
      <w:r w:rsidR="005A12F1">
        <w:rPr>
          <w:szCs w:val="22"/>
          <w:lang w:val="hu-HU"/>
        </w:rPr>
        <w:t>-</w:t>
      </w:r>
      <w:r w:rsidR="00137AC6">
        <w:rPr>
          <w:szCs w:val="22"/>
          <w:lang w:val="hu-HU"/>
        </w:rPr>
        <w:t xml:space="preserve"> </w:t>
      </w:r>
      <w:r w:rsidRPr="000431CA">
        <w:rPr>
          <w:szCs w:val="22"/>
          <w:lang w:val="hu-HU"/>
        </w:rPr>
        <w:t>és petefészek</w:t>
      </w:r>
      <w:r w:rsidRPr="000431CA">
        <w:rPr>
          <w:szCs w:val="22"/>
          <w:lang w:val="hu-HU"/>
        </w:rPr>
        <w:noBreakHyphen/>
        <w:t>eltávolítás).</w:t>
      </w:r>
    </w:p>
    <w:p w14:paraId="06B34909"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méhét műtétileg eltávolították (hiszterektómia).</w:t>
      </w:r>
    </w:p>
    <w:p w14:paraId="2705926C" w14:textId="5C45FE56"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noProof/>
          <w:szCs w:val="22"/>
          <w:lang w:val="hu-HU"/>
        </w:rPr>
        <w:t>Petefészkei</w:t>
      </w:r>
      <w:r w:rsidRPr="000431CA">
        <w:rPr>
          <w:szCs w:val="22"/>
          <w:lang w:val="hu-HU"/>
        </w:rPr>
        <w:t xml:space="preserve"> már nem működnek (korai petefészek</w:t>
      </w:r>
      <w:r w:rsidR="00137AC6">
        <w:rPr>
          <w:szCs w:val="22"/>
          <w:lang w:val="hu-HU"/>
        </w:rPr>
        <w:t>-</w:t>
      </w:r>
      <w:r w:rsidRPr="000431CA">
        <w:rPr>
          <w:szCs w:val="22"/>
          <w:lang w:val="hu-HU"/>
        </w:rPr>
        <w:t>elégtelenség, amelyet nőgyógyász szakorvos állapított meg).</w:t>
      </w:r>
    </w:p>
    <w:p w14:paraId="1BCEFCE6"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Önnél a következő veleszületett ritka állapotok valamelyike áll fenn, ami miatt nem eshet teherbe: XY genotípus, Turner-szindróma vagy a méh hiánya.</w:t>
      </w:r>
    </w:p>
    <w:p w14:paraId="6EC8B7DA" w14:textId="043B1811" w:rsidR="00437670"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gyermek vagy serdülő, akinek a havivérzése még nem kezdődött el</w:t>
      </w:r>
      <w:r w:rsidR="00137AC6">
        <w:rPr>
          <w:szCs w:val="22"/>
          <w:lang w:val="hu-HU"/>
        </w:rPr>
        <w:t>.</w:t>
      </w:r>
    </w:p>
    <w:p w14:paraId="25421E28" w14:textId="77777777" w:rsidR="00437670" w:rsidRDefault="00437670" w:rsidP="00437670">
      <w:pPr>
        <w:rPr>
          <w:szCs w:val="22"/>
          <w:lang w:val="hu-HU"/>
        </w:rPr>
      </w:pPr>
    </w:p>
    <w:p w14:paraId="748BB706" w14:textId="77777777" w:rsidR="00437670" w:rsidRDefault="00437670" w:rsidP="00437670">
      <w:pPr>
        <w:rPr>
          <w:b/>
          <w:szCs w:val="22"/>
          <w:lang w:val="hu-HU"/>
        </w:rPr>
      </w:pPr>
      <w:r w:rsidRPr="000431CA">
        <w:rPr>
          <w:b/>
          <w:szCs w:val="22"/>
          <w:lang w:val="hu-HU"/>
        </w:rPr>
        <w:t>Fogamzásgátlás</w:t>
      </w:r>
      <w:r>
        <w:rPr>
          <w:b/>
          <w:szCs w:val="22"/>
          <w:lang w:val="hu-HU"/>
        </w:rPr>
        <w:t xml:space="preserve"> CellCept-et szedő férfiak esetében</w:t>
      </w:r>
    </w:p>
    <w:p w14:paraId="2EF960DC" w14:textId="6A16EA16" w:rsidR="00A015B9" w:rsidRDefault="00A015B9" w:rsidP="00A015B9">
      <w:pPr>
        <w:rPr>
          <w:szCs w:val="22"/>
          <w:lang w:val="hu-HU"/>
        </w:rPr>
      </w:pPr>
      <w:r w:rsidRPr="00677778">
        <w:rPr>
          <w:rFonts w:eastAsia="SimSun"/>
          <w:lang w:val="hu-HU" w:eastAsia="zh-CN"/>
        </w:rPr>
        <w:t>A rendelkezésre álló bizonyítékok nem utalnak a veleszületett rendellenességek és a vetélés emelkedett kockázatára</w:t>
      </w:r>
      <w:r>
        <w:rPr>
          <w:rFonts w:eastAsia="SimSun"/>
          <w:lang w:val="hu-HU" w:eastAsia="zh-CN"/>
        </w:rPr>
        <w:t>, ha</w:t>
      </w:r>
      <w:r w:rsidRPr="00677778">
        <w:rPr>
          <w:rFonts w:eastAsia="SimSun"/>
          <w:lang w:val="hu-HU" w:eastAsia="zh-CN"/>
        </w:rPr>
        <w:t xml:space="preserve"> az apa mikofenolát-mofetil</w:t>
      </w:r>
      <w:r w:rsidR="00137AC6">
        <w:rPr>
          <w:rFonts w:eastAsia="SimSun"/>
          <w:lang w:val="hu-HU" w:eastAsia="zh-CN"/>
        </w:rPr>
        <w:t>-</w:t>
      </w:r>
      <w:r w:rsidRPr="00677778">
        <w:rPr>
          <w:rFonts w:eastAsia="SimSun"/>
          <w:lang w:val="hu-HU" w:eastAsia="zh-CN"/>
        </w:rPr>
        <w:t xml:space="preserve">kezelésben részesül. </w:t>
      </w:r>
      <w:r>
        <w:rPr>
          <w:rFonts w:eastAsia="SimSun"/>
          <w:lang w:val="hu-HU" w:eastAsia="zh-CN"/>
        </w:rPr>
        <w:t>Azonban</w:t>
      </w:r>
      <w:r w:rsidRPr="00677778">
        <w:rPr>
          <w:rFonts w:eastAsia="SimSun"/>
          <w:lang w:val="hu-HU" w:eastAsia="zh-CN"/>
        </w:rPr>
        <w:t xml:space="preserve"> a </w:t>
      </w:r>
      <w:r>
        <w:rPr>
          <w:rFonts w:eastAsia="SimSun"/>
          <w:lang w:val="hu-HU" w:eastAsia="zh-CN"/>
        </w:rPr>
        <w:t xml:space="preserve">kockázatot nem lehet teljesen kizárni. </w:t>
      </w:r>
      <w:r>
        <w:rPr>
          <w:szCs w:val="22"/>
          <w:lang w:val="hu-HU"/>
        </w:rPr>
        <w:t xml:space="preserve">Elővigyázatosságból Önnek vagy női partnerének javasolt a megbízható fogamzásgátló módszer használata a kezelés </w:t>
      </w:r>
      <w:r w:rsidR="002A27DC">
        <w:rPr>
          <w:szCs w:val="22"/>
          <w:lang w:val="hu-HU"/>
        </w:rPr>
        <w:t>alatt</w:t>
      </w:r>
      <w:r>
        <w:rPr>
          <w:szCs w:val="22"/>
          <w:lang w:val="hu-HU"/>
        </w:rPr>
        <w:t xml:space="preserve"> és a CellCept-kezelés befejezését követően még 90 napig.</w:t>
      </w:r>
    </w:p>
    <w:p w14:paraId="30059F2E" w14:textId="77777777" w:rsidR="00A015B9" w:rsidRPr="000431CA" w:rsidRDefault="00A015B9" w:rsidP="00137AC6">
      <w:pPr>
        <w:rPr>
          <w:b/>
          <w:szCs w:val="22"/>
          <w:lang w:val="hu-HU"/>
        </w:rPr>
      </w:pPr>
    </w:p>
    <w:p w14:paraId="62B87795" w14:textId="0C1F4AC0" w:rsidR="00A015B9" w:rsidRPr="000431CA" w:rsidRDefault="00A015B9" w:rsidP="00A015B9">
      <w:pPr>
        <w:rPr>
          <w:szCs w:val="22"/>
          <w:lang w:val="hu-HU"/>
        </w:rPr>
      </w:pPr>
      <w:r>
        <w:rPr>
          <w:szCs w:val="22"/>
          <w:lang w:val="hu-HU"/>
        </w:rPr>
        <w:t>Ha Ön gyermeket tervez, beszéljen kezelőorvosával</w:t>
      </w:r>
      <w:r w:rsidR="003542AF">
        <w:rPr>
          <w:szCs w:val="22"/>
          <w:lang w:val="hu-HU"/>
        </w:rPr>
        <w:t xml:space="preserve"> a lehetséges kockázatokról</w:t>
      </w:r>
      <w:r w:rsidR="007572FA">
        <w:rPr>
          <w:szCs w:val="22"/>
          <w:lang w:val="hu-HU"/>
        </w:rPr>
        <w:t>, valamint más, szóba jövő kezelési módokról</w:t>
      </w:r>
      <w:r>
        <w:rPr>
          <w:szCs w:val="22"/>
          <w:lang w:val="hu-HU"/>
        </w:rPr>
        <w:t>.</w:t>
      </w:r>
    </w:p>
    <w:p w14:paraId="59D08118" w14:textId="77777777" w:rsidR="00437670" w:rsidRPr="000431CA" w:rsidRDefault="00437670" w:rsidP="00437670">
      <w:pPr>
        <w:rPr>
          <w:szCs w:val="22"/>
          <w:lang w:val="hu-HU"/>
        </w:rPr>
      </w:pPr>
    </w:p>
    <w:p w14:paraId="2EF55A20" w14:textId="77777777" w:rsidR="00437670" w:rsidRDefault="00437670" w:rsidP="00437670">
      <w:pPr>
        <w:rPr>
          <w:b/>
          <w:szCs w:val="22"/>
          <w:lang w:val="hu-HU"/>
        </w:rPr>
      </w:pPr>
      <w:r w:rsidRPr="000431CA">
        <w:rPr>
          <w:b/>
          <w:szCs w:val="22"/>
          <w:lang w:val="hu-HU"/>
        </w:rPr>
        <w:t>Terhesség</w:t>
      </w:r>
      <w:r>
        <w:rPr>
          <w:b/>
          <w:szCs w:val="22"/>
          <w:lang w:val="hu-HU"/>
        </w:rPr>
        <w:t xml:space="preserve"> és szoptatás</w:t>
      </w:r>
    </w:p>
    <w:p w14:paraId="158F4064" w14:textId="27836BC9" w:rsidR="00437670" w:rsidRDefault="00437670" w:rsidP="00437670">
      <w:pPr>
        <w:rPr>
          <w:szCs w:val="22"/>
          <w:lang w:val="hu-HU"/>
        </w:rPr>
      </w:pPr>
      <w:r w:rsidRPr="00234ED8">
        <w:rPr>
          <w:szCs w:val="22"/>
          <w:lang w:val="hu-HU"/>
        </w:rPr>
        <w:t>Ha Ön terhes vagy szoptat</w:t>
      </w:r>
      <w:r>
        <w:rPr>
          <w:szCs w:val="22"/>
          <w:lang w:val="hu-HU"/>
        </w:rPr>
        <w:t xml:space="preserve">, </w:t>
      </w:r>
      <w:r w:rsidR="00137AC6">
        <w:rPr>
          <w:szCs w:val="22"/>
          <w:lang w:val="hu-HU"/>
        </w:rPr>
        <w:t>illetve ha fennáll Önnél a terhesség lehetősége vagy gyermeket szeretne, a gyógyszer alkalmazása előtt beszéljen kezelőorvosával vagy gyógyszerészével</w:t>
      </w:r>
      <w:r>
        <w:rPr>
          <w:szCs w:val="22"/>
          <w:lang w:val="hu-HU"/>
        </w:rPr>
        <w:t xml:space="preserve">. A kezelőorvosa tájékoztatni fogja Önt a terhesség esetén </w:t>
      </w:r>
      <w:r w:rsidRPr="001326AD">
        <w:rPr>
          <w:szCs w:val="22"/>
          <w:lang w:val="hu-HU"/>
        </w:rPr>
        <w:t>fellépő</w:t>
      </w:r>
      <w:r>
        <w:rPr>
          <w:szCs w:val="22"/>
          <w:lang w:val="hu-HU"/>
        </w:rPr>
        <w:t xml:space="preserve"> kockázatokról és az Ön átültetett szervének kilökődését megakadályozó alternatív kezelési lehetőségekről, ha Ön:</w:t>
      </w:r>
    </w:p>
    <w:p w14:paraId="33A5E9BC" w14:textId="3B606940" w:rsidR="00437670" w:rsidRDefault="00437670" w:rsidP="00437670">
      <w:pPr>
        <w:rPr>
          <w:szCs w:val="22"/>
          <w:lang w:val="hu-HU"/>
        </w:rPr>
      </w:pPr>
      <w:r w:rsidRPr="000431CA">
        <w:rPr>
          <w:b/>
          <w:noProof/>
          <w:szCs w:val="22"/>
        </w:rPr>
        <w:sym w:font="Symbol" w:char="F0B7"/>
      </w:r>
      <w:r w:rsidRPr="000431CA">
        <w:rPr>
          <w:b/>
          <w:noProof/>
          <w:szCs w:val="22"/>
          <w:lang w:val="hu-HU"/>
        </w:rPr>
        <w:tab/>
      </w:r>
      <w:r w:rsidR="00137AC6">
        <w:rPr>
          <w:szCs w:val="22"/>
          <w:lang w:val="hu-HU"/>
        </w:rPr>
        <w:t>t</w:t>
      </w:r>
      <w:r>
        <w:rPr>
          <w:szCs w:val="22"/>
          <w:lang w:val="hu-HU"/>
        </w:rPr>
        <w:t>erhességet tervez</w:t>
      </w:r>
      <w:r w:rsidR="00137AC6">
        <w:rPr>
          <w:szCs w:val="22"/>
          <w:lang w:val="hu-HU"/>
        </w:rPr>
        <w:t>;</w:t>
      </w:r>
    </w:p>
    <w:p w14:paraId="7F04ADFB" w14:textId="6965CB56" w:rsidR="00437670" w:rsidRDefault="00437670" w:rsidP="00437670">
      <w:pPr>
        <w:ind w:left="567" w:hanging="567"/>
        <w:rPr>
          <w:noProof/>
          <w:szCs w:val="22"/>
          <w:lang w:val="hu-HU"/>
        </w:rPr>
      </w:pPr>
      <w:r w:rsidRPr="000431CA">
        <w:rPr>
          <w:b/>
          <w:noProof/>
          <w:szCs w:val="22"/>
        </w:rPr>
        <w:sym w:font="Symbol" w:char="F0B7"/>
      </w:r>
      <w:r w:rsidRPr="000431CA">
        <w:rPr>
          <w:b/>
          <w:noProof/>
          <w:szCs w:val="22"/>
          <w:lang w:val="hu-HU"/>
        </w:rPr>
        <w:tab/>
      </w:r>
      <w:r w:rsidR="00137AC6">
        <w:rPr>
          <w:noProof/>
          <w:szCs w:val="22"/>
          <w:lang w:val="hu-HU"/>
        </w:rPr>
        <w:t>k</w:t>
      </w:r>
      <w:r w:rsidRPr="00234ED8">
        <w:rPr>
          <w:noProof/>
          <w:szCs w:val="22"/>
          <w:lang w:val="hu-HU"/>
        </w:rPr>
        <w:t>imaradt</w:t>
      </w:r>
      <w:r w:rsidR="00137AC6">
        <w:rPr>
          <w:noProof/>
          <w:szCs w:val="22"/>
          <w:lang w:val="hu-HU"/>
        </w:rPr>
        <w:t>,</w:t>
      </w:r>
      <w:r w:rsidRPr="00234ED8">
        <w:rPr>
          <w:noProof/>
          <w:szCs w:val="22"/>
          <w:lang w:val="hu-HU"/>
        </w:rPr>
        <w:t xml:space="preserve"> vagy úgy gondolja, hogy kimaradt </w:t>
      </w:r>
      <w:r>
        <w:rPr>
          <w:noProof/>
          <w:szCs w:val="22"/>
          <w:lang w:val="hu-HU"/>
        </w:rPr>
        <w:t>egy</w:t>
      </w:r>
      <w:r w:rsidRPr="00234ED8">
        <w:rPr>
          <w:noProof/>
          <w:szCs w:val="22"/>
          <w:lang w:val="hu-HU"/>
        </w:rPr>
        <w:t xml:space="preserve"> menstruációs </w:t>
      </w:r>
      <w:r>
        <w:rPr>
          <w:noProof/>
          <w:szCs w:val="22"/>
          <w:lang w:val="hu-HU"/>
        </w:rPr>
        <w:t xml:space="preserve">ciklusa, vagy szokatlan menstruációs vérzése van, vagy </w:t>
      </w:r>
      <w:r w:rsidRPr="007F0182">
        <w:rPr>
          <w:noProof/>
          <w:szCs w:val="22"/>
          <w:lang w:val="hu-HU"/>
        </w:rPr>
        <w:t>úgy gondolja</w:t>
      </w:r>
      <w:r>
        <w:rPr>
          <w:noProof/>
          <w:szCs w:val="22"/>
          <w:lang w:val="hu-HU"/>
        </w:rPr>
        <w:t>, hogy terhes</w:t>
      </w:r>
      <w:r w:rsidR="00137AC6">
        <w:rPr>
          <w:noProof/>
          <w:szCs w:val="22"/>
          <w:lang w:val="hu-HU"/>
        </w:rPr>
        <w:t>;</w:t>
      </w:r>
    </w:p>
    <w:p w14:paraId="71936A78" w14:textId="013697F5" w:rsidR="00437670" w:rsidRDefault="00437670" w:rsidP="00437670">
      <w:pPr>
        <w:rPr>
          <w:noProof/>
          <w:szCs w:val="22"/>
          <w:lang w:val="hu-HU"/>
        </w:rPr>
      </w:pPr>
      <w:r w:rsidRPr="000431CA">
        <w:rPr>
          <w:b/>
          <w:noProof/>
          <w:szCs w:val="22"/>
        </w:rPr>
        <w:sym w:font="Symbol" w:char="F0B7"/>
      </w:r>
      <w:r w:rsidRPr="000431CA">
        <w:rPr>
          <w:b/>
          <w:noProof/>
          <w:szCs w:val="22"/>
          <w:lang w:val="hu-HU"/>
        </w:rPr>
        <w:tab/>
      </w:r>
      <w:r w:rsidR="00137AC6">
        <w:rPr>
          <w:noProof/>
          <w:szCs w:val="22"/>
          <w:lang w:val="hu-HU"/>
        </w:rPr>
        <w:t>s</w:t>
      </w:r>
      <w:r w:rsidRPr="00234ED8">
        <w:rPr>
          <w:noProof/>
          <w:szCs w:val="22"/>
          <w:lang w:val="hu-HU"/>
        </w:rPr>
        <w:t>zexuális kapcsolatot létesített hatékony</w:t>
      </w:r>
      <w:r>
        <w:rPr>
          <w:b/>
          <w:noProof/>
          <w:szCs w:val="22"/>
          <w:lang w:val="hu-HU"/>
        </w:rPr>
        <w:t xml:space="preserve"> </w:t>
      </w:r>
      <w:r w:rsidRPr="00234ED8">
        <w:rPr>
          <w:noProof/>
          <w:szCs w:val="22"/>
          <w:lang w:val="hu-HU"/>
        </w:rPr>
        <w:t>fogamzásgátló módszer</w:t>
      </w:r>
      <w:r w:rsidR="00414B05">
        <w:rPr>
          <w:noProof/>
          <w:szCs w:val="22"/>
          <w:lang w:val="hu-HU"/>
        </w:rPr>
        <w:t>ek</w:t>
      </w:r>
      <w:r>
        <w:rPr>
          <w:noProof/>
          <w:szCs w:val="22"/>
          <w:lang w:val="hu-HU"/>
        </w:rPr>
        <w:t xml:space="preserve"> használata nélkül.</w:t>
      </w:r>
    </w:p>
    <w:p w14:paraId="3F687A33" w14:textId="26705332" w:rsidR="00437670" w:rsidRPr="00DE5FEA" w:rsidRDefault="00437670" w:rsidP="00437670">
      <w:pPr>
        <w:rPr>
          <w:szCs w:val="22"/>
          <w:lang w:val="hu-HU"/>
        </w:rPr>
      </w:pPr>
      <w:r w:rsidRPr="00234ED8">
        <w:rPr>
          <w:noProof/>
          <w:szCs w:val="22"/>
          <w:lang w:val="hu-HU"/>
        </w:rPr>
        <w:t>Ha Ön terhes lesz a mikofenolát-kezelés alatt</w:t>
      </w:r>
      <w:r>
        <w:rPr>
          <w:noProof/>
          <w:szCs w:val="22"/>
          <w:lang w:val="hu-HU"/>
        </w:rPr>
        <w:t xml:space="preserve">, azonnal értesítenie kell kezelőorvosát. Azonban ne hagyja abba a gyógyszer szedését, amíg nem konzultál </w:t>
      </w:r>
      <w:r w:rsidR="00137AC6">
        <w:rPr>
          <w:noProof/>
          <w:szCs w:val="22"/>
          <w:lang w:val="hu-HU"/>
        </w:rPr>
        <w:t>orvosával</w:t>
      </w:r>
      <w:r>
        <w:rPr>
          <w:noProof/>
          <w:szCs w:val="22"/>
          <w:lang w:val="hu-HU"/>
        </w:rPr>
        <w:t>.</w:t>
      </w:r>
    </w:p>
    <w:p w14:paraId="2624D311" w14:textId="77777777" w:rsidR="00437670" w:rsidRPr="000431CA" w:rsidRDefault="00437670" w:rsidP="00437670">
      <w:pPr>
        <w:rPr>
          <w:szCs w:val="22"/>
          <w:lang w:val="hu-HU"/>
        </w:rPr>
      </w:pPr>
    </w:p>
    <w:p w14:paraId="6DC1F329" w14:textId="77777777" w:rsidR="00437670" w:rsidRPr="008C4007" w:rsidRDefault="00437670" w:rsidP="0002346D">
      <w:pPr>
        <w:keepNext/>
        <w:keepLines/>
        <w:rPr>
          <w:b/>
          <w:szCs w:val="22"/>
          <w:lang w:val="hu-HU"/>
        </w:rPr>
      </w:pPr>
      <w:r w:rsidRPr="008C4007">
        <w:rPr>
          <w:b/>
          <w:szCs w:val="22"/>
          <w:lang w:val="hu-HU"/>
        </w:rPr>
        <w:t>Terhesség</w:t>
      </w:r>
    </w:p>
    <w:p w14:paraId="449A70BE" w14:textId="77777777" w:rsidR="00437670" w:rsidRDefault="00437670" w:rsidP="0002346D">
      <w:pPr>
        <w:keepNext/>
        <w:keepLines/>
        <w:rPr>
          <w:szCs w:val="22"/>
          <w:lang w:val="hu-HU"/>
        </w:rPr>
      </w:pPr>
      <w:r>
        <w:rPr>
          <w:szCs w:val="22"/>
          <w:lang w:val="hu-HU"/>
        </w:rPr>
        <w:t xml:space="preserve">A mikofenolát a </w:t>
      </w:r>
      <w:r w:rsidRPr="001326AD">
        <w:rPr>
          <w:szCs w:val="22"/>
          <w:lang w:val="hu-HU"/>
        </w:rPr>
        <w:t>magzatoknál</w:t>
      </w:r>
      <w:r>
        <w:rPr>
          <w:szCs w:val="22"/>
          <w:lang w:val="hu-HU"/>
        </w:rPr>
        <w:t xml:space="preserve"> nagyon magas gyakorisággal (50%) okoz vetélést és súlyos születési rendellenességeket (23</w:t>
      </w:r>
      <w:r>
        <w:rPr>
          <w:szCs w:val="22"/>
          <w:lang w:val="hu-HU"/>
        </w:rPr>
        <w:noBreakHyphen/>
        <w:t xml:space="preserve">27%). A jelentett születési rendellenességek közé tartoznak a fül, a szem, az arc (ajak/szájpadhasadék), az </w:t>
      </w:r>
      <w:r w:rsidRPr="00B80A8B">
        <w:rPr>
          <w:szCs w:val="22"/>
          <w:lang w:val="hu-HU"/>
        </w:rPr>
        <w:t>ujjak fejlődését érintő, a szív, a nyelőcső, a vese és az idegrendszer (s</w:t>
      </w:r>
      <w:r>
        <w:rPr>
          <w:szCs w:val="22"/>
          <w:lang w:val="hu-HU"/>
        </w:rPr>
        <w:t>z</w:t>
      </w:r>
      <w:r w:rsidRPr="00B80A8B">
        <w:rPr>
          <w:szCs w:val="22"/>
          <w:lang w:val="hu-HU"/>
        </w:rPr>
        <w:t>pina bifida (</w:t>
      </w:r>
      <w:r>
        <w:rPr>
          <w:szCs w:val="22"/>
          <w:lang w:val="hu-HU"/>
        </w:rPr>
        <w:t>nyitott gerinc</w:t>
      </w:r>
      <w:r w:rsidRPr="00B80A8B">
        <w:rPr>
          <w:szCs w:val="22"/>
          <w:lang w:val="hu-HU"/>
        </w:rPr>
        <w:t>)) rendellenességei. Az Ön gyermekét ezek közül egy vagy több rendellenesség érintheti.</w:t>
      </w:r>
    </w:p>
    <w:p w14:paraId="73E404CF" w14:textId="77777777" w:rsidR="00437670" w:rsidRDefault="00437670" w:rsidP="00437670">
      <w:pPr>
        <w:rPr>
          <w:szCs w:val="22"/>
          <w:lang w:val="hu-HU"/>
        </w:rPr>
      </w:pPr>
    </w:p>
    <w:p w14:paraId="0D996699" w14:textId="4BA08599" w:rsidR="00437670" w:rsidRPr="00EA3590" w:rsidRDefault="00437670" w:rsidP="00437670">
      <w:pPr>
        <w:rPr>
          <w:szCs w:val="22"/>
          <w:lang w:val="hu-HU"/>
        </w:rPr>
      </w:pPr>
      <w:r w:rsidRPr="00EA3590">
        <w:rPr>
          <w:szCs w:val="22"/>
          <w:lang w:val="hu-HU" w:eastAsia="fr-FR"/>
        </w:rPr>
        <w:t xml:space="preserve">Ha Önnél fennáll a teherbeesés lehetősége, a kezelés megkezdése előtt </w:t>
      </w:r>
      <w:r w:rsidR="00137AC6">
        <w:rPr>
          <w:szCs w:val="22"/>
          <w:lang w:val="hu-HU" w:eastAsia="fr-FR"/>
        </w:rPr>
        <w:t xml:space="preserve">elvégzendő </w:t>
      </w:r>
      <w:r w:rsidRPr="00EA3590">
        <w:rPr>
          <w:szCs w:val="22"/>
          <w:lang w:val="hu-HU" w:eastAsia="fr-FR"/>
        </w:rPr>
        <w:t>terhességi tesztjének negatívnak kell lennie, és követnie kell a kezelőorvosa által adott fogamzásgátlásra vonatkozó utasításokat.</w:t>
      </w:r>
      <w:r w:rsidR="00137AC6">
        <w:rPr>
          <w:szCs w:val="22"/>
          <w:lang w:val="hu-HU" w:eastAsia="fr-FR"/>
        </w:rPr>
        <w:t xml:space="preserve"> </w:t>
      </w:r>
      <w:r w:rsidRPr="00EA3590">
        <w:rPr>
          <w:szCs w:val="22"/>
          <w:lang w:val="hu-HU" w:eastAsia="fr-FR"/>
        </w:rPr>
        <w:t>Kezelőorvosa javasolhatja egynél több teszt elvégzését annak érdekében, hogy a kezelés megkezdése előtt megbizonyosodjon róla, hogy Ön nem terhes.</w:t>
      </w:r>
    </w:p>
    <w:p w14:paraId="5101B68D" w14:textId="77777777" w:rsidR="00437670" w:rsidRDefault="00437670" w:rsidP="00437670">
      <w:pPr>
        <w:rPr>
          <w:szCs w:val="22"/>
          <w:lang w:val="hu-HU"/>
        </w:rPr>
      </w:pPr>
    </w:p>
    <w:p w14:paraId="49C51730" w14:textId="77777777" w:rsidR="00437670" w:rsidRPr="000431CA" w:rsidRDefault="00437670" w:rsidP="00437670">
      <w:pPr>
        <w:rPr>
          <w:b/>
          <w:szCs w:val="22"/>
          <w:lang w:val="hu-HU"/>
        </w:rPr>
      </w:pPr>
      <w:r w:rsidRPr="000431CA">
        <w:rPr>
          <w:b/>
          <w:szCs w:val="22"/>
          <w:lang w:val="hu-HU"/>
        </w:rPr>
        <w:t>Szoptatás</w:t>
      </w:r>
    </w:p>
    <w:p w14:paraId="29176FB8" w14:textId="77777777" w:rsidR="00437670" w:rsidRPr="000431CA" w:rsidRDefault="00437670" w:rsidP="00437670">
      <w:pPr>
        <w:rPr>
          <w:szCs w:val="22"/>
          <w:lang w:val="hu-HU"/>
        </w:rPr>
      </w:pPr>
      <w:r w:rsidRPr="000431CA">
        <w:rPr>
          <w:szCs w:val="22"/>
          <w:lang w:val="hu-HU"/>
        </w:rPr>
        <w:t>Szoptatás alatt ne szedje a CellCept-et. A gyógyszer kis mennyiségben bejut az anyatejbe.</w:t>
      </w:r>
    </w:p>
    <w:p w14:paraId="0325B32C" w14:textId="77777777" w:rsidR="00437670" w:rsidRPr="000431CA" w:rsidRDefault="00437670" w:rsidP="00437670">
      <w:pPr>
        <w:tabs>
          <w:tab w:val="left" w:pos="720"/>
        </w:tabs>
        <w:rPr>
          <w:szCs w:val="22"/>
          <w:lang w:val="hu-HU"/>
        </w:rPr>
      </w:pPr>
    </w:p>
    <w:p w14:paraId="585763D8" w14:textId="77777777" w:rsidR="00437670" w:rsidRPr="000431CA" w:rsidRDefault="00437670" w:rsidP="00437670">
      <w:pPr>
        <w:tabs>
          <w:tab w:val="left" w:pos="720"/>
        </w:tabs>
        <w:ind w:right="-29"/>
        <w:rPr>
          <w:b/>
          <w:szCs w:val="22"/>
          <w:lang w:val="hu-HU"/>
        </w:rPr>
      </w:pPr>
      <w:r w:rsidRPr="000431CA">
        <w:rPr>
          <w:b/>
          <w:szCs w:val="22"/>
          <w:lang w:val="hu-HU"/>
        </w:rPr>
        <w:t>A készítmény hatásai a gépjárművezetéshez és</w:t>
      </w:r>
      <w:r>
        <w:rPr>
          <w:b/>
          <w:szCs w:val="22"/>
          <w:lang w:val="hu-HU"/>
        </w:rPr>
        <w:t xml:space="preserve"> a</w:t>
      </w:r>
      <w:r w:rsidRPr="000431CA">
        <w:rPr>
          <w:b/>
          <w:szCs w:val="22"/>
          <w:lang w:val="hu-HU"/>
        </w:rPr>
        <w:t xml:space="preserve"> gépek kezeléséhez szükséges képességekre</w:t>
      </w:r>
    </w:p>
    <w:p w14:paraId="2B9E2C8A" w14:textId="3E3459B1" w:rsidR="004A7AE4" w:rsidRDefault="00437670" w:rsidP="004A7AE4">
      <w:pPr>
        <w:numPr>
          <w:ilvl w:val="12"/>
          <w:numId w:val="0"/>
        </w:numPr>
        <w:ind w:right="-2"/>
        <w:rPr>
          <w:szCs w:val="22"/>
          <w:lang w:val="hu-HU"/>
        </w:rPr>
      </w:pPr>
      <w:r w:rsidRPr="000431CA">
        <w:rPr>
          <w:bCs/>
          <w:iCs/>
          <w:noProof/>
          <w:szCs w:val="22"/>
          <w:lang w:val="hu-HU"/>
        </w:rPr>
        <w:t xml:space="preserve">A CellCept </w:t>
      </w:r>
      <w:r w:rsidR="00DE6551">
        <w:rPr>
          <w:lang w:val="hu-HU"/>
        </w:rPr>
        <w:t xml:space="preserve">közepes mértékben </w:t>
      </w:r>
      <w:r w:rsidRPr="000431CA">
        <w:rPr>
          <w:bCs/>
          <w:iCs/>
          <w:noProof/>
          <w:szCs w:val="22"/>
          <w:lang w:val="hu-HU"/>
        </w:rPr>
        <w:t xml:space="preserve">befolyásolja a </w:t>
      </w:r>
      <w:r w:rsidRPr="000431CA">
        <w:rPr>
          <w:bCs/>
          <w:noProof/>
          <w:szCs w:val="22"/>
          <w:lang w:val="hu-HU"/>
        </w:rPr>
        <w:t>gépjárművezetéshez és eszközök vagy gépek kezeléséhez szükséges képességeit.</w:t>
      </w:r>
      <w:r w:rsidR="004A7AE4">
        <w:rPr>
          <w:bCs/>
          <w:noProof/>
          <w:szCs w:val="22"/>
          <w:lang w:val="hu-HU"/>
        </w:rPr>
        <w:t xml:space="preserve"> Amennyiben Ön álmosnak, </w:t>
      </w:r>
      <w:r w:rsidR="004A7AE4">
        <w:rPr>
          <w:szCs w:val="22"/>
          <w:lang w:val="hu-HU"/>
        </w:rPr>
        <w:t xml:space="preserve">kábultnak vagy zavartnak érzi magát, mondja el kezelőorvosának vagy a </w:t>
      </w:r>
      <w:r w:rsidR="004A7AE4">
        <w:rPr>
          <w:lang w:val="hu-HU"/>
        </w:rPr>
        <w:t>gondozását végző egészségügyi szakembernek, és ne vezessen gépjárművet, ne kezeljen semmilyen eszközt vagy gépet, amíg nem érzi jobban magát.</w:t>
      </w:r>
    </w:p>
    <w:p w14:paraId="6E1F7728" w14:textId="77777777" w:rsidR="00437670" w:rsidRPr="000431CA" w:rsidRDefault="00437670" w:rsidP="00437670">
      <w:pPr>
        <w:ind w:right="-29"/>
        <w:rPr>
          <w:szCs w:val="22"/>
          <w:lang w:val="hu-HU"/>
        </w:rPr>
      </w:pPr>
    </w:p>
    <w:p w14:paraId="482B2F3E" w14:textId="77777777" w:rsidR="00437670" w:rsidRPr="000431CA" w:rsidRDefault="00437670" w:rsidP="00437670">
      <w:pPr>
        <w:ind w:right="-29"/>
        <w:rPr>
          <w:b/>
          <w:szCs w:val="22"/>
          <w:lang w:val="hu-HU"/>
        </w:rPr>
      </w:pPr>
      <w:r w:rsidRPr="000431CA">
        <w:rPr>
          <w:b/>
          <w:szCs w:val="22"/>
          <w:lang w:val="hu-HU"/>
        </w:rPr>
        <w:t>Fontos információ</w:t>
      </w:r>
      <w:r>
        <w:rPr>
          <w:b/>
          <w:szCs w:val="22"/>
          <w:lang w:val="hu-HU"/>
        </w:rPr>
        <w:t xml:space="preserve"> a</w:t>
      </w:r>
      <w:r w:rsidRPr="000431CA">
        <w:rPr>
          <w:b/>
          <w:szCs w:val="22"/>
          <w:lang w:val="hu-HU"/>
        </w:rPr>
        <w:t xml:space="preserve"> CellCept segédanyagaira vonatkozóan</w:t>
      </w:r>
    </w:p>
    <w:p w14:paraId="3BC04526"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CellCept aszpartámot tartalmaz. Ha egy ritka, „</w:t>
      </w:r>
      <w:r>
        <w:rPr>
          <w:szCs w:val="22"/>
          <w:lang w:val="hu-HU"/>
        </w:rPr>
        <w:t>feni</w:t>
      </w:r>
      <w:r w:rsidRPr="000431CA">
        <w:rPr>
          <w:szCs w:val="22"/>
          <w:lang w:val="hu-HU"/>
        </w:rPr>
        <w:t>lketonuriá</w:t>
      </w:r>
      <w:r>
        <w:rPr>
          <w:szCs w:val="22"/>
          <w:lang w:val="hu-HU"/>
        </w:rPr>
        <w:t>nak</w:t>
      </w:r>
      <w:r w:rsidRPr="000431CA">
        <w:rPr>
          <w:szCs w:val="22"/>
          <w:lang w:val="hu-HU"/>
        </w:rPr>
        <w:t>” nevezett anyagcserebetegségben szenved</w:t>
      </w:r>
      <w:r>
        <w:rPr>
          <w:szCs w:val="22"/>
          <w:lang w:val="hu-HU"/>
        </w:rPr>
        <w:t>,</w:t>
      </w:r>
      <w:r w:rsidRPr="000431CA">
        <w:rPr>
          <w:szCs w:val="22"/>
          <w:lang w:val="hu-HU"/>
        </w:rPr>
        <w:t xml:space="preserve"> beszéljen kezelőorvosával, mielőtt elkezdi </w:t>
      </w:r>
      <w:r>
        <w:rPr>
          <w:szCs w:val="22"/>
          <w:lang w:val="hu-HU"/>
        </w:rPr>
        <w:t>szedni ezt a gyógyszert</w:t>
      </w:r>
      <w:r w:rsidRPr="000431CA">
        <w:rPr>
          <w:szCs w:val="22"/>
          <w:lang w:val="hu-HU"/>
        </w:rPr>
        <w:t>.</w:t>
      </w:r>
    </w:p>
    <w:p w14:paraId="5A29A4A9" w14:textId="77777777" w:rsidR="00437670"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 xml:space="preserve">A CellCept szorbitot tartalmaz (a cukor egy fajtája). Amennyiben kezelőorvosa korábban már figyelmeztette Önt, hogy bizonyos cukrokra érzékeny, keresse fel </w:t>
      </w:r>
      <w:r>
        <w:rPr>
          <w:szCs w:val="22"/>
          <w:lang w:val="hu-HU"/>
        </w:rPr>
        <w:t>kezelő</w:t>
      </w:r>
      <w:r w:rsidRPr="000431CA">
        <w:rPr>
          <w:szCs w:val="22"/>
          <w:lang w:val="hu-HU"/>
        </w:rPr>
        <w:t>orvosát, mielőtt elkezdi szedni ezt a gyógyszert.</w:t>
      </w:r>
    </w:p>
    <w:p w14:paraId="0A9EC9C7" w14:textId="77777777" w:rsidR="00DD2B38" w:rsidRPr="00457157" w:rsidRDefault="00DD2B38" w:rsidP="00DD2B38">
      <w:pPr>
        <w:ind w:left="562" w:hanging="562"/>
        <w:rPr>
          <w:bCs/>
          <w:szCs w:val="22"/>
          <w:lang w:val="hu-HU"/>
        </w:rPr>
      </w:pPr>
    </w:p>
    <w:p w14:paraId="08AF9DBB" w14:textId="77777777" w:rsidR="00DD2B38" w:rsidRPr="00DD2B38" w:rsidRDefault="00DD2B38" w:rsidP="00DD2B38">
      <w:pPr>
        <w:ind w:left="562" w:hanging="562"/>
        <w:rPr>
          <w:szCs w:val="22"/>
          <w:lang w:val="hu-HU"/>
        </w:rPr>
      </w:pPr>
      <w:r w:rsidRPr="00DD2B38">
        <w:rPr>
          <w:b/>
          <w:bCs/>
          <w:szCs w:val="22"/>
          <w:lang w:val="hu-HU"/>
        </w:rPr>
        <w:t>A CellCept metil-parahidroxi-benzoátot tartalmaz</w:t>
      </w:r>
    </w:p>
    <w:p w14:paraId="5442B885" w14:textId="77777777" w:rsidR="00DD2B38" w:rsidRDefault="00DD2B38" w:rsidP="00457157">
      <w:pPr>
        <w:rPr>
          <w:szCs w:val="22"/>
          <w:lang w:val="hu-HU"/>
        </w:rPr>
      </w:pPr>
      <w:r w:rsidRPr="00DD2B38">
        <w:rPr>
          <w:szCs w:val="22"/>
          <w:lang w:val="hu-HU"/>
        </w:rPr>
        <w:t xml:space="preserve">Ez a készítmény metil-parahidroxi-benzoátot (E218) tartalmaz, amely allergiás reakciókat </w:t>
      </w:r>
      <w:r>
        <w:rPr>
          <w:szCs w:val="22"/>
          <w:lang w:val="hu-HU"/>
        </w:rPr>
        <w:t xml:space="preserve">okozhat </w:t>
      </w:r>
      <w:r w:rsidRPr="00DD2B38">
        <w:rPr>
          <w:szCs w:val="22"/>
          <w:lang w:val="hu-HU"/>
        </w:rPr>
        <w:t>(amelyek esetleg csak később jelentkeznek).</w:t>
      </w:r>
    </w:p>
    <w:p w14:paraId="1EAD98E4" w14:textId="77777777" w:rsidR="00DD2B38" w:rsidRDefault="00DD2B38" w:rsidP="00773488">
      <w:pPr>
        <w:ind w:left="562" w:hanging="562"/>
        <w:rPr>
          <w:szCs w:val="22"/>
          <w:lang w:val="hu-HU"/>
        </w:rPr>
      </w:pPr>
    </w:p>
    <w:p w14:paraId="04CF1CC0" w14:textId="77777777" w:rsidR="006226DD" w:rsidRDefault="006226DD" w:rsidP="004B28B3">
      <w:pPr>
        <w:spacing w:line="260" w:lineRule="atLeast"/>
        <w:rPr>
          <w:b/>
          <w:noProof/>
          <w:szCs w:val="22"/>
          <w:lang w:val="hu-HU"/>
        </w:rPr>
      </w:pPr>
      <w:r>
        <w:rPr>
          <w:b/>
          <w:noProof/>
          <w:szCs w:val="22"/>
          <w:lang w:val="hu-HU"/>
        </w:rPr>
        <w:t>A CellCept nátriumot tartalmaz</w:t>
      </w:r>
    </w:p>
    <w:p w14:paraId="188EB4E3" w14:textId="77777777" w:rsidR="00DD4254" w:rsidRPr="00A54173" w:rsidRDefault="00DD4254" w:rsidP="004B28B3">
      <w:pPr>
        <w:spacing w:line="260" w:lineRule="atLeast"/>
        <w:rPr>
          <w:szCs w:val="22"/>
          <w:lang w:val="hu-HU"/>
        </w:rPr>
      </w:pPr>
      <w:r w:rsidRPr="00A54173">
        <w:rPr>
          <w:noProof/>
          <w:szCs w:val="22"/>
          <w:lang w:val="hu-HU"/>
        </w:rPr>
        <w:t>Ez a</w:t>
      </w:r>
      <w:r w:rsidRPr="00A54173">
        <w:rPr>
          <w:szCs w:val="22"/>
          <w:lang w:val="hu-HU"/>
        </w:rPr>
        <w:t xml:space="preserve"> készítmény kevesebb mint 1 mmol (23 mg) nátriumot tartalmaz adagonként, azaz gyakorlatilag „nátriummentes”.</w:t>
      </w:r>
    </w:p>
    <w:p w14:paraId="35BE38B7" w14:textId="77777777" w:rsidR="00437670" w:rsidRDefault="00437670" w:rsidP="00437670">
      <w:pPr>
        <w:spacing w:line="260" w:lineRule="atLeast"/>
        <w:ind w:right="-2"/>
        <w:rPr>
          <w:szCs w:val="22"/>
          <w:lang w:val="hu-HU"/>
        </w:rPr>
      </w:pPr>
    </w:p>
    <w:p w14:paraId="7DAA2325" w14:textId="77777777" w:rsidR="00821C11" w:rsidRPr="000431CA" w:rsidRDefault="00821C11" w:rsidP="00437670">
      <w:pPr>
        <w:spacing w:line="260" w:lineRule="atLeast"/>
        <w:ind w:right="-2"/>
        <w:rPr>
          <w:szCs w:val="22"/>
          <w:lang w:val="hu-HU"/>
        </w:rPr>
      </w:pPr>
    </w:p>
    <w:p w14:paraId="03132B32" w14:textId="77777777" w:rsidR="00437670" w:rsidRPr="000431CA" w:rsidRDefault="00437670" w:rsidP="00437670">
      <w:pPr>
        <w:keepNext/>
        <w:keepLines/>
        <w:spacing w:line="260" w:lineRule="atLeast"/>
        <w:ind w:left="567" w:right="-29" w:hanging="567"/>
        <w:rPr>
          <w:b/>
          <w:szCs w:val="22"/>
          <w:lang w:val="hu-HU"/>
        </w:rPr>
      </w:pPr>
      <w:r w:rsidRPr="00EF764A">
        <w:rPr>
          <w:b/>
          <w:szCs w:val="22"/>
          <w:lang w:val="hu-HU"/>
        </w:rPr>
        <w:t>3.</w:t>
      </w:r>
      <w:r w:rsidRPr="00EF764A">
        <w:rPr>
          <w:b/>
          <w:szCs w:val="22"/>
          <w:lang w:val="hu-HU"/>
        </w:rPr>
        <w:tab/>
        <w:t xml:space="preserve">Hogyan kell </w:t>
      </w:r>
      <w:r>
        <w:rPr>
          <w:b/>
          <w:szCs w:val="22"/>
          <w:lang w:val="hu-HU"/>
        </w:rPr>
        <w:t>alkalmazni</w:t>
      </w:r>
      <w:r w:rsidRPr="00EF764A">
        <w:rPr>
          <w:b/>
          <w:szCs w:val="22"/>
          <w:lang w:val="hu-HU"/>
        </w:rPr>
        <w:t xml:space="preserve"> a CellCept-et?</w:t>
      </w:r>
    </w:p>
    <w:p w14:paraId="116CCE3F" w14:textId="77777777" w:rsidR="00437670" w:rsidRPr="000431CA" w:rsidRDefault="00437670" w:rsidP="00437670">
      <w:pPr>
        <w:keepNext/>
        <w:keepLines/>
        <w:spacing w:line="260" w:lineRule="atLeast"/>
        <w:ind w:left="567" w:right="-29" w:hanging="567"/>
        <w:rPr>
          <w:szCs w:val="22"/>
          <w:lang w:val="hu-HU"/>
        </w:rPr>
      </w:pPr>
    </w:p>
    <w:p w14:paraId="1630F965" w14:textId="77777777" w:rsidR="00437670" w:rsidRPr="000431CA" w:rsidRDefault="00437670" w:rsidP="00457157">
      <w:pPr>
        <w:rPr>
          <w:szCs w:val="22"/>
          <w:lang w:val="hu-HU"/>
        </w:rPr>
      </w:pPr>
      <w:r w:rsidRPr="000431CA">
        <w:rPr>
          <w:szCs w:val="22"/>
          <w:lang w:val="hu-HU"/>
        </w:rPr>
        <w:t xml:space="preserve">A </w:t>
      </w:r>
      <w:r>
        <w:rPr>
          <w:szCs w:val="22"/>
          <w:lang w:val="hu-HU"/>
        </w:rPr>
        <w:t xml:space="preserve">gyógyszert </w:t>
      </w:r>
      <w:r w:rsidRPr="000431CA">
        <w:rPr>
          <w:szCs w:val="22"/>
          <w:lang w:val="hu-HU"/>
        </w:rPr>
        <w:t xml:space="preserve">mindig a </w:t>
      </w:r>
      <w:r>
        <w:rPr>
          <w:szCs w:val="22"/>
          <w:lang w:val="hu-HU"/>
        </w:rPr>
        <w:t>kezelő</w:t>
      </w:r>
      <w:r w:rsidRPr="000431CA">
        <w:rPr>
          <w:szCs w:val="22"/>
          <w:lang w:val="hu-HU"/>
        </w:rPr>
        <w:t xml:space="preserve">orvos által elmondottaknak megfelelően alkalmazza. Amennyiben nem biztos </w:t>
      </w:r>
      <w:r w:rsidR="00FD4412">
        <w:rPr>
          <w:szCs w:val="22"/>
          <w:lang w:val="hu-HU"/>
        </w:rPr>
        <w:t>abban, hogyan alkalmazza a gyógyszert</w:t>
      </w:r>
      <w:r w:rsidRPr="000431CA">
        <w:rPr>
          <w:szCs w:val="22"/>
          <w:lang w:val="hu-HU"/>
        </w:rPr>
        <w:t xml:space="preserve">, kérdezze meg </w:t>
      </w:r>
      <w:r>
        <w:rPr>
          <w:szCs w:val="22"/>
          <w:lang w:val="hu-HU"/>
        </w:rPr>
        <w:t>kezelő</w:t>
      </w:r>
      <w:r w:rsidRPr="000431CA">
        <w:rPr>
          <w:szCs w:val="22"/>
          <w:lang w:val="hu-HU"/>
        </w:rPr>
        <w:t xml:space="preserve">orvosát vagy gyógyszerészét. </w:t>
      </w:r>
    </w:p>
    <w:p w14:paraId="6FDC4C23" w14:textId="77777777" w:rsidR="00437670" w:rsidRPr="000431CA" w:rsidRDefault="00437670" w:rsidP="00437670">
      <w:pPr>
        <w:keepNext/>
        <w:keepLines/>
        <w:rPr>
          <w:b/>
          <w:szCs w:val="22"/>
          <w:lang w:val="hu-HU"/>
        </w:rPr>
      </w:pPr>
    </w:p>
    <w:p w14:paraId="7161E09C" w14:textId="77777777" w:rsidR="00437670" w:rsidRPr="000431CA" w:rsidRDefault="00437670" w:rsidP="00437670">
      <w:pPr>
        <w:keepNext/>
        <w:keepLines/>
        <w:rPr>
          <w:b/>
          <w:szCs w:val="22"/>
          <w:lang w:val="hu-HU"/>
        </w:rPr>
      </w:pPr>
      <w:r w:rsidRPr="000431CA">
        <w:rPr>
          <w:b/>
          <w:szCs w:val="22"/>
          <w:lang w:val="hu-HU"/>
        </w:rPr>
        <w:t>Mennyit kell szednie</w:t>
      </w:r>
    </w:p>
    <w:p w14:paraId="52F2B14A" w14:textId="77777777" w:rsidR="00437670" w:rsidRPr="000431CA" w:rsidRDefault="00437670" w:rsidP="00437670">
      <w:pPr>
        <w:ind w:right="-2"/>
        <w:rPr>
          <w:szCs w:val="22"/>
          <w:lang w:val="hu-HU"/>
        </w:rPr>
      </w:pPr>
      <w:r w:rsidRPr="000431CA">
        <w:rPr>
          <w:szCs w:val="22"/>
          <w:lang w:val="hu-HU"/>
        </w:rPr>
        <w:t>A szükséges adag attól függ, hogy milyen szervátültetésen esett át. A szokásos adagok az alábbiakban láthatók. A kezelés addig folytatódik, amíg szükséges, hogy szervezete ne lökje ki az átültetett szervet.</w:t>
      </w:r>
    </w:p>
    <w:p w14:paraId="43883E06" w14:textId="77777777" w:rsidR="00437670" w:rsidRPr="000431CA" w:rsidRDefault="00437670" w:rsidP="004B28B3">
      <w:pPr>
        <w:ind w:left="562" w:hanging="562"/>
        <w:rPr>
          <w:b/>
          <w:szCs w:val="22"/>
          <w:lang w:val="hu-HU"/>
        </w:rPr>
      </w:pPr>
    </w:p>
    <w:p w14:paraId="5CC0335C" w14:textId="77777777" w:rsidR="00437670" w:rsidRPr="000431CA" w:rsidRDefault="00437670" w:rsidP="004B28B3">
      <w:pPr>
        <w:keepNext/>
        <w:ind w:left="562" w:hanging="562"/>
        <w:rPr>
          <w:b/>
          <w:szCs w:val="22"/>
          <w:lang w:val="hu-HU"/>
        </w:rPr>
      </w:pPr>
      <w:r w:rsidRPr="000431CA">
        <w:rPr>
          <w:b/>
          <w:szCs w:val="22"/>
          <w:lang w:val="hu-HU"/>
        </w:rPr>
        <w:t>Veseátültetés</w:t>
      </w:r>
    </w:p>
    <w:p w14:paraId="547F3FB1" w14:textId="77777777" w:rsidR="00437670" w:rsidRPr="000431CA" w:rsidRDefault="00437670" w:rsidP="004B28B3">
      <w:pPr>
        <w:keepNext/>
        <w:ind w:left="562" w:hanging="562"/>
        <w:rPr>
          <w:szCs w:val="22"/>
          <w:lang w:val="hu-HU"/>
        </w:rPr>
      </w:pPr>
      <w:r w:rsidRPr="000431CA">
        <w:rPr>
          <w:szCs w:val="22"/>
          <w:lang w:val="hu-HU"/>
        </w:rPr>
        <w:t>Felnőttek</w:t>
      </w:r>
    </w:p>
    <w:p w14:paraId="30BB3907"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eastAsia="en-US"/>
        </w:rPr>
        <w:t>Az első adagot a transzplantáció után 3 napon belül kell bevenni.</w:t>
      </w:r>
      <w:r w:rsidRPr="000431CA">
        <w:rPr>
          <w:szCs w:val="22"/>
          <w:lang w:val="hu-HU"/>
        </w:rPr>
        <w:t xml:space="preserve"> </w:t>
      </w:r>
    </w:p>
    <w:p w14:paraId="19877F36" w14:textId="7E7AC59A"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10 ml szuszpenzió (2 g gyógyszer)</w:t>
      </w:r>
      <w:r w:rsidR="00EE0989">
        <w:rPr>
          <w:szCs w:val="22"/>
          <w:lang w:val="hu-HU"/>
        </w:rPr>
        <w:t>,</w:t>
      </w:r>
      <w:r w:rsidRPr="000431CA">
        <w:rPr>
          <w:szCs w:val="22"/>
          <w:lang w:val="hu-HU"/>
        </w:rPr>
        <w:t xml:space="preserve"> 2 </w:t>
      </w:r>
      <w:r>
        <w:rPr>
          <w:szCs w:val="22"/>
          <w:lang w:val="hu-HU"/>
        </w:rPr>
        <w:t>adag</w:t>
      </w:r>
      <w:r w:rsidR="00EE0989">
        <w:rPr>
          <w:szCs w:val="22"/>
          <w:lang w:val="hu-HU"/>
        </w:rPr>
        <w:t>ra osztva.</w:t>
      </w:r>
    </w:p>
    <w:p w14:paraId="7E2800E5"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5 ml szuszpenziót kell bevenni reggel, </w:t>
      </w:r>
      <w:r>
        <w:rPr>
          <w:szCs w:val="22"/>
          <w:lang w:val="hu-HU"/>
        </w:rPr>
        <w:t>majd</w:t>
      </w:r>
      <w:r w:rsidRPr="000431CA">
        <w:rPr>
          <w:szCs w:val="22"/>
          <w:lang w:val="hu-HU"/>
        </w:rPr>
        <w:t xml:space="preserve"> 5 ml szuszpenziót este.</w:t>
      </w:r>
    </w:p>
    <w:p w14:paraId="5FB75FEE" w14:textId="77777777" w:rsidR="00437670" w:rsidRPr="000431CA" w:rsidRDefault="00437670" w:rsidP="004B28B3">
      <w:pPr>
        <w:ind w:left="562" w:hanging="562"/>
        <w:rPr>
          <w:i/>
          <w:szCs w:val="22"/>
          <w:lang w:val="hu-HU"/>
        </w:rPr>
      </w:pPr>
    </w:p>
    <w:p w14:paraId="18E8085A" w14:textId="5798D8CD" w:rsidR="00437670" w:rsidRPr="000431CA" w:rsidRDefault="00437670" w:rsidP="004B28B3">
      <w:pPr>
        <w:keepNext/>
        <w:keepLines/>
        <w:ind w:left="562" w:hanging="562"/>
        <w:rPr>
          <w:szCs w:val="22"/>
          <w:lang w:val="hu-HU"/>
        </w:rPr>
      </w:pPr>
      <w:r w:rsidRPr="000431CA">
        <w:rPr>
          <w:szCs w:val="22"/>
          <w:lang w:val="hu-HU"/>
        </w:rPr>
        <w:t>Gyermekek</w:t>
      </w:r>
      <w:r w:rsidR="006366B8">
        <w:rPr>
          <w:szCs w:val="22"/>
          <w:lang w:val="hu-HU"/>
        </w:rPr>
        <w:t xml:space="preserve"> és serdülők</w:t>
      </w:r>
      <w:r w:rsidRPr="000431CA">
        <w:rPr>
          <w:szCs w:val="22"/>
          <w:lang w:val="hu-HU"/>
        </w:rPr>
        <w:t xml:space="preserve"> (</w:t>
      </w:r>
      <w:r w:rsidR="00D854A6">
        <w:rPr>
          <w:szCs w:val="22"/>
          <w:lang w:val="hu-HU"/>
        </w:rPr>
        <w:t xml:space="preserve">1 éves </w:t>
      </w:r>
      <w:r w:rsidR="008D05EE">
        <w:rPr>
          <w:szCs w:val="22"/>
          <w:lang w:val="hu-HU"/>
        </w:rPr>
        <w:t xml:space="preserve">és </w:t>
      </w:r>
      <w:r w:rsidR="003D5BB4" w:rsidRPr="00E06D55">
        <w:rPr>
          <w:szCs w:val="22"/>
          <w:lang w:val="hu-HU"/>
        </w:rPr>
        <w:t xml:space="preserve">betöltött </w:t>
      </w:r>
      <w:r w:rsidRPr="00E06D55">
        <w:rPr>
          <w:szCs w:val="22"/>
          <w:lang w:val="hu-HU"/>
        </w:rPr>
        <w:t>1</w:t>
      </w:r>
      <w:r w:rsidRPr="000431CA">
        <w:rPr>
          <w:szCs w:val="22"/>
          <w:lang w:val="hu-HU"/>
        </w:rPr>
        <w:t>8</w:t>
      </w:r>
      <w:r w:rsidR="00E94CF3">
        <w:rPr>
          <w:szCs w:val="22"/>
          <w:lang w:val="hu-HU"/>
        </w:rPr>
        <w:t>.</w:t>
      </w:r>
      <w:r w:rsidRPr="000431CA">
        <w:rPr>
          <w:szCs w:val="22"/>
          <w:lang w:val="hu-HU"/>
        </w:rPr>
        <w:t> </w:t>
      </w:r>
      <w:r w:rsidR="00E94CF3">
        <w:rPr>
          <w:szCs w:val="22"/>
          <w:lang w:val="hu-HU"/>
        </w:rPr>
        <w:t>életév közötti életkorúak</w:t>
      </w:r>
      <w:r w:rsidRPr="000431CA">
        <w:rPr>
          <w:szCs w:val="22"/>
          <w:lang w:val="hu-HU"/>
        </w:rPr>
        <w:t>)</w:t>
      </w:r>
    </w:p>
    <w:p w14:paraId="189524D6" w14:textId="3A5156DF" w:rsidR="00437670" w:rsidRPr="000431CA" w:rsidRDefault="00437670" w:rsidP="004B28B3">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sidR="00EE0989">
        <w:rPr>
          <w:szCs w:val="22"/>
          <w:lang w:val="hu-HU"/>
        </w:rPr>
        <w:t>z adag</w:t>
      </w:r>
      <w:r w:rsidRPr="000431CA">
        <w:rPr>
          <w:szCs w:val="22"/>
          <w:lang w:val="hu-HU"/>
        </w:rPr>
        <w:t xml:space="preserve"> a gyermek </w:t>
      </w:r>
      <w:r w:rsidR="00EE0989">
        <w:rPr>
          <w:szCs w:val="22"/>
          <w:lang w:val="hu-HU"/>
        </w:rPr>
        <w:t>testméretétől</w:t>
      </w:r>
      <w:r w:rsidRPr="000431CA">
        <w:rPr>
          <w:szCs w:val="22"/>
          <w:lang w:val="hu-HU"/>
        </w:rPr>
        <w:t xml:space="preserve"> függ. </w:t>
      </w:r>
    </w:p>
    <w:p w14:paraId="2CB2EBCD" w14:textId="6BB3C73B"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EE0989">
        <w:rPr>
          <w:szCs w:val="22"/>
          <w:lang w:val="hu-HU"/>
        </w:rPr>
        <w:t>Gyermeke</w:t>
      </w:r>
      <w:r w:rsidR="00EE0989" w:rsidRPr="000431CA">
        <w:rPr>
          <w:szCs w:val="22"/>
          <w:lang w:val="hu-HU"/>
        </w:rPr>
        <w:t xml:space="preserve"> </w:t>
      </w:r>
      <w:r>
        <w:rPr>
          <w:szCs w:val="22"/>
          <w:lang w:val="hu-HU"/>
        </w:rPr>
        <w:t>kezelő</w:t>
      </w:r>
      <w:r w:rsidRPr="000431CA">
        <w:rPr>
          <w:szCs w:val="22"/>
          <w:lang w:val="hu-HU"/>
        </w:rPr>
        <w:t>orvos</w:t>
      </w:r>
      <w:r w:rsidR="00EE0989">
        <w:rPr>
          <w:szCs w:val="22"/>
          <w:lang w:val="hu-HU"/>
        </w:rPr>
        <w:t>a</w:t>
      </w:r>
      <w:r w:rsidRPr="000431CA">
        <w:rPr>
          <w:szCs w:val="22"/>
          <w:lang w:val="hu-HU"/>
        </w:rPr>
        <w:t xml:space="preserve"> a gyermek</w:t>
      </w:r>
      <w:r w:rsidR="005A12F1">
        <w:rPr>
          <w:szCs w:val="22"/>
          <w:lang w:val="hu-HU"/>
        </w:rPr>
        <w:t xml:space="preserve"> </w:t>
      </w:r>
      <w:r w:rsidRPr="000431CA">
        <w:rPr>
          <w:szCs w:val="22"/>
          <w:lang w:val="hu-HU"/>
        </w:rPr>
        <w:t>testmagassága és testsúlya (testfelszín</w:t>
      </w:r>
      <w:r w:rsidRPr="000431CA">
        <w:rPr>
          <w:szCs w:val="22"/>
          <w:lang w:val="hu-HU" w:eastAsia="en-US"/>
        </w:rPr>
        <w:t xml:space="preserve"> – négyzetméterben </w:t>
      </w:r>
      <w:r>
        <w:rPr>
          <w:szCs w:val="22"/>
          <w:lang w:val="hu-HU" w:eastAsia="en-US"/>
        </w:rPr>
        <w:t>„</w:t>
      </w:r>
      <w:r w:rsidRPr="000431CA">
        <w:rPr>
          <w:szCs w:val="22"/>
          <w:lang w:val="hu-HU" w:eastAsia="en-US"/>
        </w:rPr>
        <w:t>m</w:t>
      </w:r>
      <w:r w:rsidRPr="000431CA">
        <w:rPr>
          <w:szCs w:val="22"/>
          <w:vertAlign w:val="superscript"/>
          <w:lang w:val="hu-HU" w:eastAsia="en-US"/>
        </w:rPr>
        <w:t>2</w:t>
      </w:r>
      <w:r w:rsidRPr="000431CA">
        <w:rPr>
          <w:szCs w:val="22"/>
          <w:lang w:val="hu-HU" w:eastAsia="en-US"/>
        </w:rPr>
        <w:t xml:space="preserve">” </w:t>
      </w:r>
      <w:r w:rsidR="00FC4D06">
        <w:rPr>
          <w:szCs w:val="22"/>
          <w:lang w:val="hu-HU" w:eastAsia="en-US"/>
        </w:rPr>
        <w:t>kifejezve</w:t>
      </w:r>
      <w:r w:rsidRPr="000431CA">
        <w:rPr>
          <w:szCs w:val="22"/>
          <w:lang w:val="hu-HU"/>
        </w:rPr>
        <w:t xml:space="preserve">) alapján kiszámítja a megfelelő adagot. Az ajánlott </w:t>
      </w:r>
      <w:r w:rsidR="00D854A6">
        <w:rPr>
          <w:szCs w:val="22"/>
          <w:lang w:val="hu-HU"/>
        </w:rPr>
        <w:t xml:space="preserve">kiindulási </w:t>
      </w:r>
      <w:r w:rsidRPr="000431CA">
        <w:rPr>
          <w:szCs w:val="22"/>
          <w:lang w:val="hu-HU"/>
        </w:rPr>
        <w:t xml:space="preserve">adag </w:t>
      </w:r>
      <w:r w:rsidR="00D74195" w:rsidRPr="000431CA">
        <w:rPr>
          <w:szCs w:val="22"/>
          <w:lang w:val="hu-HU"/>
        </w:rPr>
        <w:t xml:space="preserve">naponta kétszer </w:t>
      </w:r>
      <w:r w:rsidRPr="000431CA">
        <w:rPr>
          <w:szCs w:val="22"/>
          <w:lang w:val="hu-HU"/>
        </w:rPr>
        <w:t>600 mg/m</w:t>
      </w:r>
      <w:r w:rsidRPr="000431CA">
        <w:rPr>
          <w:szCs w:val="22"/>
          <w:vertAlign w:val="superscript"/>
          <w:lang w:val="hu-HU"/>
        </w:rPr>
        <w:t>2</w:t>
      </w:r>
      <w:r w:rsidRPr="000431CA">
        <w:rPr>
          <w:szCs w:val="22"/>
          <w:lang w:val="hu-HU"/>
        </w:rPr>
        <w:t>.</w:t>
      </w:r>
      <w:r w:rsidR="00D854A6">
        <w:rPr>
          <w:szCs w:val="22"/>
          <w:lang w:val="hu-HU"/>
        </w:rPr>
        <w:t xml:space="preserve"> </w:t>
      </w:r>
      <w:r w:rsidR="006E3E7C" w:rsidRPr="006E3E7C">
        <w:rPr>
          <w:szCs w:val="22"/>
          <w:lang w:val="hu-HU"/>
        </w:rPr>
        <w:t>Az ajánlott fenntartó adag szintén napi kétszer 600 mg/m</w:t>
      </w:r>
      <w:r w:rsidR="006E3E7C" w:rsidRPr="006E3E7C">
        <w:rPr>
          <w:szCs w:val="22"/>
          <w:vertAlign w:val="superscript"/>
          <w:lang w:val="hu-HU"/>
        </w:rPr>
        <w:t>2</w:t>
      </w:r>
      <w:r w:rsidR="006E3E7C" w:rsidRPr="006E3E7C">
        <w:rPr>
          <w:szCs w:val="22"/>
          <w:lang w:val="hu-HU"/>
        </w:rPr>
        <w:t xml:space="preserve"> (a maximális teljes napi adag 2 g</w:t>
      </w:r>
      <w:r w:rsidR="001341AB" w:rsidRPr="00457157">
        <w:rPr>
          <w:lang w:val="hu-HU"/>
        </w:rPr>
        <w:t xml:space="preserve"> </w:t>
      </w:r>
      <w:r w:rsidR="001341AB" w:rsidRPr="00457157">
        <w:rPr>
          <w:szCs w:val="22"/>
          <w:lang w:val="hu-HU"/>
        </w:rPr>
        <w:t>vagy 10 ml belsőleges szuszpenzió</w:t>
      </w:r>
      <w:r w:rsidR="006E3E7C" w:rsidRPr="006E3E7C">
        <w:rPr>
          <w:szCs w:val="22"/>
          <w:lang w:val="hu-HU"/>
        </w:rPr>
        <w:t>).</w:t>
      </w:r>
      <w:r w:rsidR="006E3E7C">
        <w:rPr>
          <w:szCs w:val="22"/>
          <w:lang w:val="hu-HU"/>
        </w:rPr>
        <w:t xml:space="preserve"> </w:t>
      </w:r>
      <w:r w:rsidR="00D854A6" w:rsidRPr="003D7429">
        <w:rPr>
          <w:szCs w:val="22"/>
          <w:lang w:val="hu-HU"/>
        </w:rPr>
        <w:t xml:space="preserve">Az adagot </w:t>
      </w:r>
      <w:r w:rsidR="00C517E6">
        <w:rPr>
          <w:szCs w:val="22"/>
          <w:lang w:val="hu-HU"/>
        </w:rPr>
        <w:t xml:space="preserve">a kezelőorvos </w:t>
      </w:r>
      <w:r w:rsidR="00D854A6" w:rsidRPr="003D7429">
        <w:rPr>
          <w:szCs w:val="22"/>
          <w:lang w:val="hu-HU"/>
        </w:rPr>
        <w:t>klinikai értékelés</w:t>
      </w:r>
      <w:r w:rsidR="00C517E6">
        <w:rPr>
          <w:szCs w:val="22"/>
          <w:lang w:val="hu-HU"/>
        </w:rPr>
        <w:t>e</w:t>
      </w:r>
      <w:r w:rsidR="00D854A6" w:rsidRPr="003D7429">
        <w:rPr>
          <w:szCs w:val="22"/>
          <w:lang w:val="hu-HU"/>
        </w:rPr>
        <w:t xml:space="preserve"> alapján egyénre kell szabni.</w:t>
      </w:r>
    </w:p>
    <w:p w14:paraId="670CEAF1" w14:textId="77777777" w:rsidR="00437670" w:rsidRDefault="00437670" w:rsidP="004B28B3">
      <w:pPr>
        <w:ind w:left="562" w:hanging="562"/>
        <w:rPr>
          <w:b/>
          <w:szCs w:val="22"/>
          <w:lang w:val="hu-HU"/>
        </w:rPr>
      </w:pPr>
    </w:p>
    <w:p w14:paraId="759E06B9" w14:textId="77777777" w:rsidR="00437670" w:rsidRPr="000431CA" w:rsidRDefault="00437670" w:rsidP="004B28B3">
      <w:pPr>
        <w:keepNext/>
        <w:ind w:left="562" w:hanging="562"/>
        <w:rPr>
          <w:b/>
          <w:szCs w:val="22"/>
          <w:lang w:val="hu-HU"/>
        </w:rPr>
      </w:pPr>
      <w:r w:rsidRPr="000431CA">
        <w:rPr>
          <w:b/>
          <w:szCs w:val="22"/>
          <w:lang w:val="hu-HU"/>
        </w:rPr>
        <w:t>Szívátültetés</w:t>
      </w:r>
    </w:p>
    <w:p w14:paraId="4A74EBFB" w14:textId="77777777" w:rsidR="00437670" w:rsidRPr="000431CA" w:rsidRDefault="00437670" w:rsidP="004B28B3">
      <w:pPr>
        <w:keepNext/>
        <w:ind w:left="562" w:hanging="562"/>
        <w:rPr>
          <w:szCs w:val="22"/>
          <w:lang w:val="hu-HU"/>
        </w:rPr>
      </w:pPr>
      <w:r w:rsidRPr="000431CA">
        <w:rPr>
          <w:szCs w:val="22"/>
          <w:lang w:val="hu-HU"/>
        </w:rPr>
        <w:t>Felnőttek</w:t>
      </w:r>
    </w:p>
    <w:p w14:paraId="028DD0EE"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Az első adagot a transzplantáció után 5 napon belül kell bevenni. </w:t>
      </w:r>
    </w:p>
    <w:p w14:paraId="1594FEA6" w14:textId="6FEE9CF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15 ml szuszpenzió (3 g gyógyszer)</w:t>
      </w:r>
      <w:r w:rsidR="008C0C78">
        <w:rPr>
          <w:szCs w:val="22"/>
          <w:lang w:val="hu-HU"/>
        </w:rPr>
        <w:t>,</w:t>
      </w:r>
      <w:r w:rsidRPr="000431CA">
        <w:rPr>
          <w:szCs w:val="22"/>
          <w:lang w:val="hu-HU"/>
        </w:rPr>
        <w:t xml:space="preserve"> 2 </w:t>
      </w:r>
      <w:r>
        <w:rPr>
          <w:szCs w:val="22"/>
          <w:lang w:val="hu-HU"/>
        </w:rPr>
        <w:t>adag</w:t>
      </w:r>
      <w:r w:rsidR="00EE0989">
        <w:rPr>
          <w:szCs w:val="22"/>
          <w:lang w:val="hu-HU"/>
        </w:rPr>
        <w:t>ra osztva</w:t>
      </w:r>
      <w:r w:rsidRPr="000431CA">
        <w:rPr>
          <w:szCs w:val="22"/>
          <w:lang w:val="hu-HU"/>
        </w:rPr>
        <w:t>.</w:t>
      </w:r>
    </w:p>
    <w:p w14:paraId="0FF9E506"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7,5 ml szuszpenziót kell bevenni reggel, </w:t>
      </w:r>
      <w:r>
        <w:rPr>
          <w:szCs w:val="22"/>
          <w:lang w:val="hu-HU"/>
        </w:rPr>
        <w:t>majd</w:t>
      </w:r>
      <w:r w:rsidRPr="000431CA">
        <w:rPr>
          <w:szCs w:val="22"/>
          <w:lang w:val="hu-HU"/>
        </w:rPr>
        <w:t xml:space="preserve"> 7,5 ml szuszpenziót este.</w:t>
      </w:r>
    </w:p>
    <w:p w14:paraId="00D3E2F0" w14:textId="77777777" w:rsidR="00437670" w:rsidRPr="000431CA" w:rsidRDefault="00437670" w:rsidP="004B28B3">
      <w:pPr>
        <w:ind w:left="562" w:hanging="562"/>
        <w:rPr>
          <w:szCs w:val="22"/>
          <w:u w:val="single"/>
          <w:lang w:val="hu-HU"/>
        </w:rPr>
      </w:pPr>
    </w:p>
    <w:p w14:paraId="5BB5B6CD" w14:textId="7218891A" w:rsidR="00437670" w:rsidRPr="000431CA" w:rsidRDefault="00437670" w:rsidP="004B28B3">
      <w:pPr>
        <w:keepNext/>
        <w:keepLines/>
        <w:ind w:left="562" w:hanging="562"/>
        <w:rPr>
          <w:szCs w:val="22"/>
          <w:lang w:val="hu-HU"/>
        </w:rPr>
      </w:pPr>
      <w:r w:rsidRPr="000431CA">
        <w:rPr>
          <w:szCs w:val="22"/>
          <w:lang w:val="hu-HU"/>
        </w:rPr>
        <w:t>Gyermekek</w:t>
      </w:r>
      <w:r w:rsidR="001D3E4B">
        <w:rPr>
          <w:szCs w:val="22"/>
          <w:lang w:val="hu-HU"/>
        </w:rPr>
        <w:t xml:space="preserve"> és serdülők (</w:t>
      </w:r>
      <w:r w:rsidR="00D854A6">
        <w:rPr>
          <w:szCs w:val="22"/>
          <w:lang w:val="hu-HU"/>
        </w:rPr>
        <w:t>1 éves</w:t>
      </w:r>
      <w:r w:rsidR="001D3E4B">
        <w:rPr>
          <w:szCs w:val="22"/>
          <w:lang w:val="hu-HU"/>
        </w:rPr>
        <w:t xml:space="preserve"> és </w:t>
      </w:r>
      <w:r w:rsidR="001D3E4B" w:rsidRPr="00E06D55">
        <w:rPr>
          <w:szCs w:val="22"/>
          <w:lang w:val="hu-HU"/>
        </w:rPr>
        <w:t>betöltött</w:t>
      </w:r>
      <w:r w:rsidR="001D3E4B">
        <w:rPr>
          <w:szCs w:val="22"/>
          <w:lang w:val="hu-HU"/>
        </w:rPr>
        <w:t xml:space="preserve"> 18</w:t>
      </w:r>
      <w:r w:rsidR="00E94CF3">
        <w:rPr>
          <w:szCs w:val="22"/>
          <w:lang w:val="hu-HU"/>
        </w:rPr>
        <w:t>.</w:t>
      </w:r>
      <w:r w:rsidR="001D3E4B" w:rsidRPr="000431CA">
        <w:rPr>
          <w:szCs w:val="22"/>
          <w:lang w:val="hu-HU"/>
        </w:rPr>
        <w:t> </w:t>
      </w:r>
      <w:r w:rsidR="00E94CF3">
        <w:rPr>
          <w:szCs w:val="22"/>
          <w:lang w:val="hu-HU"/>
        </w:rPr>
        <w:t>életév közötti életkorúak</w:t>
      </w:r>
      <w:r w:rsidR="001D3E4B">
        <w:rPr>
          <w:szCs w:val="22"/>
          <w:lang w:val="hu-HU"/>
        </w:rPr>
        <w:t>)</w:t>
      </w:r>
    </w:p>
    <w:p w14:paraId="6532B75B" w14:textId="76D7CAC5" w:rsidR="003D5BB4" w:rsidRDefault="00437670" w:rsidP="00E06D55">
      <w:pPr>
        <w:ind w:left="562" w:hanging="562"/>
        <w:rPr>
          <w:szCs w:val="22"/>
          <w:lang w:val="hu-HU"/>
        </w:rPr>
      </w:pPr>
      <w:r w:rsidRPr="000431CA">
        <w:rPr>
          <w:szCs w:val="22"/>
          <w:lang w:val="hu-HU"/>
        </w:rPr>
        <w:sym w:font="Symbol" w:char="F0B7"/>
      </w:r>
      <w:r w:rsidRPr="000431CA">
        <w:rPr>
          <w:szCs w:val="22"/>
          <w:lang w:val="hu-HU"/>
        </w:rPr>
        <w:tab/>
      </w:r>
      <w:r w:rsidR="003D5BB4">
        <w:rPr>
          <w:szCs w:val="22"/>
          <w:lang w:val="hu-HU"/>
        </w:rPr>
        <w:t>A</w:t>
      </w:r>
      <w:r w:rsidR="00EE0989">
        <w:rPr>
          <w:szCs w:val="22"/>
          <w:lang w:val="hu-HU"/>
        </w:rPr>
        <w:t>z adag</w:t>
      </w:r>
      <w:r w:rsidR="003D5BB4">
        <w:rPr>
          <w:szCs w:val="22"/>
          <w:lang w:val="hu-HU"/>
        </w:rPr>
        <w:t xml:space="preserve"> a gyermek </w:t>
      </w:r>
      <w:r w:rsidR="00EE0989">
        <w:rPr>
          <w:szCs w:val="22"/>
          <w:lang w:val="hu-HU"/>
        </w:rPr>
        <w:t>testméretétől</w:t>
      </w:r>
      <w:r w:rsidR="003D5BB4">
        <w:rPr>
          <w:szCs w:val="22"/>
          <w:lang w:val="hu-HU"/>
        </w:rPr>
        <w:t xml:space="preserve"> függ. </w:t>
      </w:r>
    </w:p>
    <w:p w14:paraId="65B0FE0A" w14:textId="4C769939" w:rsidR="00437670" w:rsidRPr="000431CA" w:rsidRDefault="003D5BB4" w:rsidP="00457157">
      <w:pPr>
        <w:numPr>
          <w:ilvl w:val="0"/>
          <w:numId w:val="140"/>
        </w:numPr>
        <w:ind w:left="562" w:hanging="562"/>
        <w:rPr>
          <w:szCs w:val="22"/>
          <w:lang w:val="hu-HU"/>
        </w:rPr>
      </w:pPr>
      <w:r w:rsidRPr="00457157">
        <w:rPr>
          <w:noProof/>
          <w:szCs w:val="22"/>
          <w:lang w:val="hu-HU"/>
        </w:rPr>
        <w:t xml:space="preserve">Gyermeke </w:t>
      </w:r>
      <w:r w:rsidR="001D3E4B" w:rsidRPr="00457157">
        <w:rPr>
          <w:noProof/>
          <w:szCs w:val="22"/>
          <w:lang w:val="hu-HU"/>
        </w:rPr>
        <w:t>kezelő</w:t>
      </w:r>
      <w:r w:rsidRPr="00457157">
        <w:rPr>
          <w:noProof/>
          <w:szCs w:val="22"/>
          <w:lang w:val="hu-HU"/>
        </w:rPr>
        <w:t xml:space="preserve">orvosa a gyermek </w:t>
      </w:r>
      <w:r w:rsidR="00EE0989">
        <w:rPr>
          <w:noProof/>
          <w:szCs w:val="22"/>
          <w:lang w:val="hu-HU"/>
        </w:rPr>
        <w:t>test</w:t>
      </w:r>
      <w:r w:rsidRPr="00457157">
        <w:rPr>
          <w:noProof/>
          <w:szCs w:val="22"/>
          <w:lang w:val="hu-HU"/>
        </w:rPr>
        <w:t xml:space="preserve">magassága és </w:t>
      </w:r>
      <w:r w:rsidR="00E06D55" w:rsidRPr="00457157">
        <w:rPr>
          <w:noProof/>
          <w:szCs w:val="22"/>
          <w:lang w:val="hu-HU"/>
        </w:rPr>
        <w:t>test</w:t>
      </w:r>
      <w:r w:rsidRPr="00457157">
        <w:rPr>
          <w:noProof/>
          <w:szCs w:val="22"/>
          <w:lang w:val="hu-HU"/>
        </w:rPr>
        <w:t>súlya (test</w:t>
      </w:r>
      <w:r w:rsidR="00EE1A53" w:rsidRPr="00457157">
        <w:rPr>
          <w:noProof/>
          <w:szCs w:val="22"/>
          <w:lang w:val="hu-HU"/>
        </w:rPr>
        <w:t>felszín</w:t>
      </w:r>
      <w:r w:rsidRPr="00457157">
        <w:rPr>
          <w:noProof/>
          <w:szCs w:val="22"/>
          <w:lang w:val="hu-HU"/>
        </w:rPr>
        <w:t xml:space="preserve"> </w:t>
      </w:r>
      <w:r w:rsidR="00EE0989">
        <w:rPr>
          <w:noProof/>
          <w:szCs w:val="22"/>
          <w:lang w:val="hu-HU"/>
        </w:rPr>
        <w:t>–</w:t>
      </w:r>
      <w:r w:rsidRPr="00457157">
        <w:rPr>
          <w:noProof/>
          <w:szCs w:val="22"/>
          <w:lang w:val="hu-HU"/>
        </w:rPr>
        <w:t xml:space="preserve"> négyzetméterben </w:t>
      </w:r>
      <w:r w:rsidR="00EE0989">
        <w:rPr>
          <w:noProof/>
          <w:szCs w:val="22"/>
          <w:lang w:val="hu-HU"/>
        </w:rPr>
        <w:t>„</w:t>
      </w:r>
      <w:r w:rsidRPr="00457157">
        <w:rPr>
          <w:noProof/>
          <w:szCs w:val="22"/>
          <w:lang w:val="hu-HU"/>
        </w:rPr>
        <w:t>m</w:t>
      </w:r>
      <w:r w:rsidRPr="00457157">
        <w:rPr>
          <w:noProof/>
          <w:szCs w:val="22"/>
          <w:vertAlign w:val="superscript"/>
          <w:lang w:val="hu-HU"/>
        </w:rPr>
        <w:t>2</w:t>
      </w:r>
      <w:r w:rsidR="00EE0989">
        <w:rPr>
          <w:noProof/>
          <w:szCs w:val="22"/>
          <w:lang w:val="hu-HU"/>
        </w:rPr>
        <w:t>”</w:t>
      </w:r>
      <w:r w:rsidRPr="00457157">
        <w:rPr>
          <w:noProof/>
          <w:szCs w:val="22"/>
          <w:lang w:val="hu-HU"/>
        </w:rPr>
        <w:t xml:space="preserve"> </w:t>
      </w:r>
      <w:r w:rsidR="003A7D5D">
        <w:rPr>
          <w:noProof/>
          <w:szCs w:val="22"/>
          <w:lang w:val="hu-HU"/>
        </w:rPr>
        <w:t>kifejezve</w:t>
      </w:r>
      <w:r w:rsidRPr="00457157">
        <w:rPr>
          <w:noProof/>
          <w:szCs w:val="22"/>
          <w:lang w:val="hu-HU"/>
        </w:rPr>
        <w:t xml:space="preserve">) alapján </w:t>
      </w:r>
      <w:r w:rsidR="0089686D" w:rsidRPr="00457157">
        <w:rPr>
          <w:noProof/>
          <w:szCs w:val="22"/>
          <w:lang w:val="hu-HU"/>
        </w:rPr>
        <w:t>kiszámítja</w:t>
      </w:r>
      <w:r w:rsidRPr="00457157">
        <w:rPr>
          <w:noProof/>
          <w:szCs w:val="22"/>
          <w:lang w:val="hu-HU"/>
        </w:rPr>
        <w:t xml:space="preserve"> a </w:t>
      </w:r>
      <w:r w:rsidR="00FA2F21" w:rsidRPr="00457157">
        <w:rPr>
          <w:noProof/>
          <w:szCs w:val="22"/>
          <w:lang w:val="hu-HU"/>
        </w:rPr>
        <w:t>meg</w:t>
      </w:r>
      <w:r w:rsidRPr="00457157">
        <w:rPr>
          <w:noProof/>
          <w:szCs w:val="22"/>
          <w:lang w:val="hu-HU"/>
        </w:rPr>
        <w:t>felelő ada</w:t>
      </w:r>
      <w:r w:rsidR="001D3E4B" w:rsidRPr="00457157">
        <w:rPr>
          <w:noProof/>
          <w:szCs w:val="22"/>
          <w:lang w:val="hu-HU"/>
        </w:rPr>
        <w:t xml:space="preserve">got. Az ajánlott </w:t>
      </w:r>
      <w:r w:rsidR="00D854A6">
        <w:rPr>
          <w:noProof/>
          <w:szCs w:val="22"/>
          <w:lang w:val="hu-HU"/>
        </w:rPr>
        <w:t>kiindulási</w:t>
      </w:r>
      <w:r w:rsidR="001D3E4B" w:rsidRPr="00457157">
        <w:rPr>
          <w:noProof/>
          <w:szCs w:val="22"/>
          <w:lang w:val="hu-HU"/>
        </w:rPr>
        <w:t xml:space="preserve"> adag </w:t>
      </w:r>
      <w:r w:rsidR="0089686D" w:rsidRPr="00457157">
        <w:rPr>
          <w:noProof/>
          <w:szCs w:val="22"/>
          <w:lang w:val="hu-HU"/>
        </w:rPr>
        <w:t xml:space="preserve">naponta kétszer </w:t>
      </w:r>
      <w:r w:rsidR="001D3E4B" w:rsidRPr="00457157">
        <w:rPr>
          <w:noProof/>
          <w:szCs w:val="22"/>
          <w:lang w:val="hu-HU"/>
        </w:rPr>
        <w:t>600</w:t>
      </w:r>
      <w:r w:rsidR="001D3E4B" w:rsidRPr="000431CA">
        <w:rPr>
          <w:szCs w:val="22"/>
          <w:lang w:val="hu-HU"/>
        </w:rPr>
        <w:t> </w:t>
      </w:r>
      <w:r w:rsidRPr="00457157">
        <w:rPr>
          <w:noProof/>
          <w:szCs w:val="22"/>
          <w:lang w:val="hu-HU"/>
        </w:rPr>
        <w:t xml:space="preserve">mg/m². </w:t>
      </w:r>
      <w:r w:rsidR="00D854A6" w:rsidRPr="00457157">
        <w:rPr>
          <w:noProof/>
          <w:szCs w:val="22"/>
          <w:lang w:val="hu-HU"/>
        </w:rPr>
        <w:t xml:space="preserve">Az adagot </w:t>
      </w:r>
      <w:r w:rsidR="006E3E7C">
        <w:rPr>
          <w:noProof/>
          <w:szCs w:val="22"/>
          <w:lang w:val="hu-HU"/>
        </w:rPr>
        <w:t>a kezelőorvos</w:t>
      </w:r>
      <w:r w:rsidR="00D854A6" w:rsidRPr="00457157">
        <w:rPr>
          <w:noProof/>
          <w:szCs w:val="22"/>
          <w:lang w:val="hu-HU"/>
        </w:rPr>
        <w:t xml:space="preserve"> klinikai értékelés</w:t>
      </w:r>
      <w:r w:rsidR="006E3E7C">
        <w:rPr>
          <w:noProof/>
          <w:szCs w:val="22"/>
          <w:lang w:val="hu-HU"/>
        </w:rPr>
        <w:t>e</w:t>
      </w:r>
      <w:r w:rsidR="00D854A6" w:rsidRPr="00457157">
        <w:rPr>
          <w:noProof/>
          <w:szCs w:val="22"/>
          <w:lang w:val="hu-HU"/>
        </w:rPr>
        <w:t xml:space="preserve"> alapján egyénre kell szabni. </w:t>
      </w:r>
      <w:r w:rsidRPr="00457157">
        <w:rPr>
          <w:noProof/>
          <w:szCs w:val="22"/>
          <w:lang w:val="hu-HU"/>
        </w:rPr>
        <w:t>Ha a kezelés</w:t>
      </w:r>
      <w:r w:rsidR="00EE0989">
        <w:rPr>
          <w:noProof/>
          <w:szCs w:val="22"/>
          <w:lang w:val="hu-HU"/>
        </w:rPr>
        <w:t>t a beteg</w:t>
      </w:r>
      <w:r w:rsidRPr="00457157">
        <w:rPr>
          <w:noProof/>
          <w:szCs w:val="22"/>
          <w:lang w:val="hu-HU"/>
        </w:rPr>
        <w:t xml:space="preserve"> jól t</w:t>
      </w:r>
      <w:r w:rsidR="00EE0989">
        <w:rPr>
          <w:noProof/>
          <w:szCs w:val="22"/>
          <w:lang w:val="hu-HU"/>
        </w:rPr>
        <w:t>űri</w:t>
      </w:r>
      <w:r w:rsidR="001D3E4B" w:rsidRPr="00457157">
        <w:rPr>
          <w:noProof/>
          <w:szCs w:val="22"/>
          <w:lang w:val="hu-HU"/>
        </w:rPr>
        <w:t xml:space="preserve">, </w:t>
      </w:r>
      <w:r w:rsidR="00D854A6">
        <w:rPr>
          <w:noProof/>
          <w:szCs w:val="22"/>
          <w:lang w:val="hu-HU"/>
        </w:rPr>
        <w:t xml:space="preserve">szükség esetén </w:t>
      </w:r>
      <w:r w:rsidR="001D3E4B" w:rsidRPr="00457157">
        <w:rPr>
          <w:noProof/>
          <w:szCs w:val="22"/>
          <w:lang w:val="hu-HU"/>
        </w:rPr>
        <w:t>az adag nap</w:t>
      </w:r>
      <w:r w:rsidR="0023387D">
        <w:rPr>
          <w:noProof/>
          <w:szCs w:val="22"/>
          <w:lang w:val="hu-HU"/>
        </w:rPr>
        <w:t>onta</w:t>
      </w:r>
      <w:r w:rsidR="001D3E4B" w:rsidRPr="00457157">
        <w:rPr>
          <w:noProof/>
          <w:szCs w:val="22"/>
          <w:lang w:val="hu-HU"/>
        </w:rPr>
        <w:t xml:space="preserve"> kétszer 900</w:t>
      </w:r>
      <w:r w:rsidR="001D3E4B" w:rsidRPr="000431CA">
        <w:rPr>
          <w:szCs w:val="22"/>
          <w:lang w:val="hu-HU"/>
        </w:rPr>
        <w:t> </w:t>
      </w:r>
      <w:r w:rsidRPr="00457157">
        <w:rPr>
          <w:noProof/>
          <w:szCs w:val="22"/>
          <w:lang w:val="hu-HU"/>
        </w:rPr>
        <w:t>mg/m</w:t>
      </w:r>
      <w:r w:rsidRPr="00457157">
        <w:rPr>
          <w:noProof/>
          <w:szCs w:val="22"/>
          <w:vertAlign w:val="superscript"/>
          <w:lang w:val="hu-HU"/>
        </w:rPr>
        <w:t>2</w:t>
      </w:r>
      <w:r w:rsidR="00D854A6">
        <w:rPr>
          <w:noProof/>
          <w:szCs w:val="22"/>
          <w:lang w:val="hu-HU"/>
        </w:rPr>
        <w:t xml:space="preserve">-re </w:t>
      </w:r>
      <w:r w:rsidR="0023387D">
        <w:rPr>
          <w:noProof/>
          <w:szCs w:val="22"/>
          <w:lang w:val="hu-HU"/>
        </w:rPr>
        <w:t xml:space="preserve">emelhető </w:t>
      </w:r>
      <w:r w:rsidR="001D3E4B" w:rsidRPr="00457157">
        <w:rPr>
          <w:noProof/>
          <w:szCs w:val="22"/>
          <w:lang w:val="hu-HU"/>
        </w:rPr>
        <w:t xml:space="preserve">(a maximális teljes </w:t>
      </w:r>
      <w:r w:rsidR="00AE4F32" w:rsidRPr="001F0A8B">
        <w:rPr>
          <w:noProof/>
          <w:szCs w:val="22"/>
          <w:lang w:val="hu-HU"/>
        </w:rPr>
        <w:t xml:space="preserve">napi </w:t>
      </w:r>
      <w:r w:rsidR="001D3E4B" w:rsidRPr="00457157">
        <w:rPr>
          <w:noProof/>
          <w:szCs w:val="22"/>
          <w:lang w:val="hu-HU"/>
        </w:rPr>
        <w:t>adag 3</w:t>
      </w:r>
      <w:r w:rsidR="001D3E4B" w:rsidRPr="000431CA">
        <w:rPr>
          <w:szCs w:val="22"/>
          <w:lang w:val="hu-HU"/>
        </w:rPr>
        <w:t> </w:t>
      </w:r>
      <w:r w:rsidR="001D3E4B" w:rsidRPr="00457157">
        <w:rPr>
          <w:noProof/>
          <w:szCs w:val="22"/>
          <w:lang w:val="hu-HU"/>
        </w:rPr>
        <w:t>g vagy 15</w:t>
      </w:r>
      <w:r w:rsidR="001D3E4B" w:rsidRPr="000431CA">
        <w:rPr>
          <w:szCs w:val="22"/>
          <w:lang w:val="hu-HU"/>
        </w:rPr>
        <w:t> </w:t>
      </w:r>
      <w:r w:rsidRPr="00457157">
        <w:rPr>
          <w:noProof/>
          <w:szCs w:val="22"/>
          <w:lang w:val="hu-HU"/>
        </w:rPr>
        <w:t xml:space="preserve">ml </w:t>
      </w:r>
      <w:r w:rsidR="009E177B">
        <w:rPr>
          <w:noProof/>
          <w:szCs w:val="22"/>
          <w:lang w:val="hu-HU"/>
        </w:rPr>
        <w:t>belsőleges</w:t>
      </w:r>
      <w:r w:rsidRPr="00457157">
        <w:rPr>
          <w:noProof/>
          <w:szCs w:val="22"/>
          <w:lang w:val="hu-HU"/>
        </w:rPr>
        <w:t xml:space="preserve"> szuszpenzió). </w:t>
      </w:r>
    </w:p>
    <w:p w14:paraId="520EB99F" w14:textId="77777777" w:rsidR="00437670" w:rsidRPr="000431CA" w:rsidRDefault="00437670" w:rsidP="004B28B3">
      <w:pPr>
        <w:ind w:left="562" w:hanging="562"/>
        <w:rPr>
          <w:b/>
          <w:szCs w:val="22"/>
          <w:lang w:val="hu-HU"/>
        </w:rPr>
      </w:pPr>
    </w:p>
    <w:p w14:paraId="19F3E97F" w14:textId="77777777" w:rsidR="00437670" w:rsidRPr="000431CA" w:rsidRDefault="00437670" w:rsidP="004B28B3">
      <w:pPr>
        <w:keepNext/>
        <w:keepLines/>
        <w:ind w:left="562" w:hanging="562"/>
        <w:rPr>
          <w:b/>
          <w:szCs w:val="22"/>
          <w:lang w:val="hu-HU"/>
        </w:rPr>
      </w:pPr>
      <w:r w:rsidRPr="000431CA">
        <w:rPr>
          <w:b/>
          <w:szCs w:val="22"/>
          <w:lang w:val="hu-HU"/>
        </w:rPr>
        <w:t>Májátültetés</w:t>
      </w:r>
    </w:p>
    <w:p w14:paraId="3D5173B8" w14:textId="77777777" w:rsidR="00437670" w:rsidRPr="000431CA" w:rsidRDefault="00437670" w:rsidP="004B28B3">
      <w:pPr>
        <w:keepNext/>
        <w:keepLines/>
        <w:ind w:left="562" w:hanging="562"/>
        <w:rPr>
          <w:szCs w:val="22"/>
          <w:lang w:val="hu-HU"/>
        </w:rPr>
      </w:pPr>
      <w:r w:rsidRPr="000431CA">
        <w:rPr>
          <w:szCs w:val="22"/>
          <w:lang w:val="hu-HU"/>
        </w:rPr>
        <w:t>Felnőttek</w:t>
      </w:r>
    </w:p>
    <w:p w14:paraId="78D137BA" w14:textId="7CE0FA24"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 első, szájon át szedhető CellCept</w:t>
      </w:r>
      <w:r w:rsidR="00B343BE">
        <w:rPr>
          <w:szCs w:val="22"/>
          <w:lang w:val="hu-HU"/>
        </w:rPr>
        <w:t>-</w:t>
      </w:r>
      <w:r w:rsidRPr="000431CA">
        <w:rPr>
          <w:szCs w:val="22"/>
          <w:lang w:val="hu-HU"/>
        </w:rPr>
        <w:t>adagot legalább 4 nappal a transzplantáció után</w:t>
      </w:r>
      <w:r>
        <w:rPr>
          <w:szCs w:val="22"/>
          <w:lang w:val="hu-HU"/>
        </w:rPr>
        <w:t xml:space="preserve"> </w:t>
      </w:r>
      <w:r w:rsidRPr="000431CA">
        <w:rPr>
          <w:szCs w:val="22"/>
          <w:lang w:val="hu-HU"/>
        </w:rPr>
        <w:t xml:space="preserve">kapja meg, amikor már képes lenyelni a gyógyszert. </w:t>
      </w:r>
    </w:p>
    <w:p w14:paraId="0D53CB44" w14:textId="585C2712"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15 ml szuszpenzió (3 g gyógyszer)</w:t>
      </w:r>
      <w:r w:rsidR="008C0C78">
        <w:rPr>
          <w:szCs w:val="22"/>
          <w:lang w:val="hu-HU"/>
        </w:rPr>
        <w:t>,</w:t>
      </w:r>
      <w:r w:rsidRPr="000431CA">
        <w:rPr>
          <w:szCs w:val="22"/>
          <w:lang w:val="hu-HU"/>
        </w:rPr>
        <w:t xml:space="preserve"> 2 </w:t>
      </w:r>
      <w:r>
        <w:rPr>
          <w:szCs w:val="22"/>
          <w:lang w:val="hu-HU"/>
        </w:rPr>
        <w:t>adag</w:t>
      </w:r>
      <w:r w:rsidR="00EE0989">
        <w:rPr>
          <w:szCs w:val="22"/>
          <w:lang w:val="hu-HU"/>
        </w:rPr>
        <w:t>ra osztva</w:t>
      </w:r>
      <w:r w:rsidRPr="000431CA">
        <w:rPr>
          <w:szCs w:val="22"/>
          <w:lang w:val="hu-HU"/>
        </w:rPr>
        <w:t>.</w:t>
      </w:r>
    </w:p>
    <w:p w14:paraId="62A9AA5F"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7,5 ml szuszpenziót kell bevenni reggel, </w:t>
      </w:r>
      <w:r>
        <w:rPr>
          <w:szCs w:val="22"/>
          <w:lang w:val="hu-HU"/>
        </w:rPr>
        <w:t>majd</w:t>
      </w:r>
      <w:r w:rsidRPr="000431CA">
        <w:rPr>
          <w:szCs w:val="22"/>
          <w:lang w:val="hu-HU"/>
        </w:rPr>
        <w:t xml:space="preserve"> 7,5 ml szuszpenziót este.</w:t>
      </w:r>
    </w:p>
    <w:p w14:paraId="21F9E0F8" w14:textId="77777777" w:rsidR="00437670" w:rsidRPr="000431CA" w:rsidRDefault="00437670" w:rsidP="004B28B3">
      <w:pPr>
        <w:ind w:left="562" w:hanging="562"/>
        <w:rPr>
          <w:szCs w:val="22"/>
          <w:u w:val="single"/>
          <w:lang w:val="hu-HU"/>
        </w:rPr>
      </w:pPr>
    </w:p>
    <w:p w14:paraId="0A385780" w14:textId="20B0C717" w:rsidR="00437670" w:rsidRPr="000431CA" w:rsidRDefault="00437670" w:rsidP="00D854A6">
      <w:pPr>
        <w:ind w:left="562" w:hanging="562"/>
        <w:rPr>
          <w:szCs w:val="22"/>
          <w:lang w:val="hu-HU"/>
        </w:rPr>
      </w:pPr>
      <w:r w:rsidRPr="000431CA">
        <w:rPr>
          <w:szCs w:val="22"/>
          <w:lang w:val="hu-HU"/>
        </w:rPr>
        <w:t>Gyermekek</w:t>
      </w:r>
      <w:r w:rsidR="00DB7EE5">
        <w:rPr>
          <w:szCs w:val="22"/>
          <w:lang w:val="hu-HU"/>
        </w:rPr>
        <w:t xml:space="preserve"> és serdülők</w:t>
      </w:r>
      <w:r w:rsidR="003D5BB4">
        <w:rPr>
          <w:szCs w:val="22"/>
          <w:lang w:val="hu-HU"/>
        </w:rPr>
        <w:t xml:space="preserve"> (</w:t>
      </w:r>
      <w:r w:rsidR="00D854A6">
        <w:rPr>
          <w:szCs w:val="22"/>
          <w:lang w:val="hu-HU"/>
        </w:rPr>
        <w:t>1 éves</w:t>
      </w:r>
      <w:r w:rsidR="003D5BB4">
        <w:rPr>
          <w:szCs w:val="22"/>
          <w:lang w:val="hu-HU"/>
        </w:rPr>
        <w:t xml:space="preserve"> </w:t>
      </w:r>
      <w:r w:rsidR="00401253">
        <w:rPr>
          <w:szCs w:val="22"/>
          <w:lang w:val="hu-HU"/>
        </w:rPr>
        <w:t>és</w:t>
      </w:r>
      <w:r w:rsidR="003D5BB4">
        <w:rPr>
          <w:szCs w:val="22"/>
          <w:lang w:val="hu-HU"/>
        </w:rPr>
        <w:t xml:space="preserve"> betöltött </w:t>
      </w:r>
      <w:r w:rsidR="001D3E4B">
        <w:rPr>
          <w:szCs w:val="22"/>
          <w:lang w:val="hu-HU"/>
        </w:rPr>
        <w:t>18</w:t>
      </w:r>
      <w:r w:rsidR="00EE1A53">
        <w:rPr>
          <w:szCs w:val="22"/>
          <w:lang w:val="hu-HU"/>
        </w:rPr>
        <w:t>.</w:t>
      </w:r>
      <w:r w:rsidR="001D3E4B" w:rsidRPr="000431CA">
        <w:rPr>
          <w:szCs w:val="22"/>
          <w:lang w:val="hu-HU"/>
        </w:rPr>
        <w:t> </w:t>
      </w:r>
      <w:r w:rsidR="00EE1A53">
        <w:rPr>
          <w:szCs w:val="22"/>
          <w:lang w:val="hu-HU"/>
        </w:rPr>
        <w:t>életév közötti életkorúak</w:t>
      </w:r>
      <w:r w:rsidR="003D5BB4">
        <w:rPr>
          <w:szCs w:val="22"/>
          <w:lang w:val="hu-HU"/>
        </w:rPr>
        <w:t>)</w:t>
      </w:r>
    </w:p>
    <w:p w14:paraId="2E816EF7" w14:textId="27F24769" w:rsidR="003D5BB4"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3D5BB4">
        <w:rPr>
          <w:szCs w:val="22"/>
          <w:lang w:val="hu-HU"/>
        </w:rPr>
        <w:t>A</w:t>
      </w:r>
      <w:r w:rsidR="00EE0989">
        <w:rPr>
          <w:szCs w:val="22"/>
          <w:lang w:val="hu-HU"/>
        </w:rPr>
        <w:t>z adag</w:t>
      </w:r>
      <w:r w:rsidR="003D5BB4">
        <w:rPr>
          <w:szCs w:val="22"/>
          <w:lang w:val="hu-HU"/>
        </w:rPr>
        <w:t xml:space="preserve"> a gyermek </w:t>
      </w:r>
      <w:r w:rsidR="00EE0989">
        <w:rPr>
          <w:szCs w:val="22"/>
          <w:lang w:val="hu-HU"/>
        </w:rPr>
        <w:t>testméretétől</w:t>
      </w:r>
      <w:r w:rsidR="003D5BB4">
        <w:rPr>
          <w:szCs w:val="22"/>
          <w:lang w:val="hu-HU"/>
        </w:rPr>
        <w:t xml:space="preserve"> függ. </w:t>
      </w:r>
    </w:p>
    <w:p w14:paraId="05DAE59D" w14:textId="0DDDF4F3" w:rsidR="00EE1A53" w:rsidRPr="003D5BB4" w:rsidRDefault="003D5BB4" w:rsidP="00457157">
      <w:pPr>
        <w:numPr>
          <w:ilvl w:val="0"/>
          <w:numId w:val="140"/>
        </w:numPr>
        <w:ind w:left="562" w:hanging="562"/>
        <w:rPr>
          <w:szCs w:val="22"/>
          <w:lang w:val="hu-HU"/>
        </w:rPr>
      </w:pPr>
      <w:r w:rsidRPr="00457157">
        <w:rPr>
          <w:noProof/>
          <w:szCs w:val="22"/>
          <w:lang w:val="hu-HU"/>
        </w:rPr>
        <w:t xml:space="preserve">Gyermeke </w:t>
      </w:r>
      <w:r w:rsidR="00BD6585" w:rsidRPr="00457157">
        <w:rPr>
          <w:noProof/>
          <w:szCs w:val="22"/>
          <w:lang w:val="hu-HU"/>
        </w:rPr>
        <w:t>kezelő</w:t>
      </w:r>
      <w:r w:rsidRPr="00457157">
        <w:rPr>
          <w:noProof/>
          <w:szCs w:val="22"/>
          <w:lang w:val="hu-HU"/>
        </w:rPr>
        <w:t xml:space="preserve">orvosa a gyermek </w:t>
      </w:r>
      <w:r w:rsidR="008C0C78">
        <w:rPr>
          <w:noProof/>
          <w:szCs w:val="22"/>
          <w:lang w:val="hu-HU"/>
        </w:rPr>
        <w:t>test</w:t>
      </w:r>
      <w:r w:rsidRPr="00457157">
        <w:rPr>
          <w:noProof/>
          <w:szCs w:val="22"/>
          <w:lang w:val="hu-HU"/>
        </w:rPr>
        <w:t xml:space="preserve">magassága és </w:t>
      </w:r>
      <w:r w:rsidR="00EE1A53" w:rsidRPr="00457157">
        <w:rPr>
          <w:noProof/>
          <w:szCs w:val="22"/>
          <w:lang w:val="hu-HU"/>
        </w:rPr>
        <w:t>test</w:t>
      </w:r>
      <w:r w:rsidRPr="00457157">
        <w:rPr>
          <w:noProof/>
          <w:szCs w:val="22"/>
          <w:lang w:val="hu-HU"/>
        </w:rPr>
        <w:t xml:space="preserve">súlya </w:t>
      </w:r>
      <w:r w:rsidR="00FA2F21" w:rsidRPr="00457157">
        <w:rPr>
          <w:noProof/>
          <w:szCs w:val="22"/>
          <w:lang w:val="hu-HU"/>
        </w:rPr>
        <w:t>(test</w:t>
      </w:r>
      <w:r w:rsidR="00EE1A53" w:rsidRPr="00457157">
        <w:rPr>
          <w:noProof/>
          <w:szCs w:val="22"/>
          <w:lang w:val="hu-HU"/>
        </w:rPr>
        <w:t>felszín</w:t>
      </w:r>
      <w:r w:rsidR="00FA2F21" w:rsidRPr="00457157">
        <w:rPr>
          <w:noProof/>
          <w:szCs w:val="22"/>
          <w:lang w:val="hu-HU"/>
        </w:rPr>
        <w:t xml:space="preserve"> – négyzetméterben </w:t>
      </w:r>
      <w:r w:rsidR="00EE0989">
        <w:rPr>
          <w:noProof/>
          <w:szCs w:val="22"/>
          <w:lang w:val="hu-HU"/>
        </w:rPr>
        <w:t>„</w:t>
      </w:r>
      <w:r w:rsidRPr="00457157">
        <w:rPr>
          <w:noProof/>
          <w:szCs w:val="22"/>
          <w:lang w:val="hu-HU"/>
        </w:rPr>
        <w:t>m</w:t>
      </w:r>
      <w:r w:rsidRPr="00457157">
        <w:rPr>
          <w:noProof/>
          <w:szCs w:val="22"/>
          <w:vertAlign w:val="superscript"/>
          <w:lang w:val="hu-HU"/>
        </w:rPr>
        <w:t>2</w:t>
      </w:r>
      <w:r w:rsidR="00EE0989">
        <w:rPr>
          <w:noProof/>
          <w:szCs w:val="22"/>
          <w:lang w:val="hu-HU"/>
        </w:rPr>
        <w:t>”</w:t>
      </w:r>
      <w:r w:rsidRPr="00457157">
        <w:rPr>
          <w:noProof/>
          <w:szCs w:val="22"/>
          <w:lang w:val="hu-HU"/>
        </w:rPr>
        <w:t xml:space="preserve"> </w:t>
      </w:r>
      <w:r w:rsidR="007E2508">
        <w:rPr>
          <w:noProof/>
          <w:szCs w:val="22"/>
          <w:lang w:val="hu-HU"/>
        </w:rPr>
        <w:t>kifejezve</w:t>
      </w:r>
      <w:r w:rsidRPr="00457157">
        <w:rPr>
          <w:noProof/>
          <w:szCs w:val="22"/>
          <w:lang w:val="hu-HU"/>
        </w:rPr>
        <w:t xml:space="preserve">) alapján </w:t>
      </w:r>
      <w:r w:rsidR="0089686D" w:rsidRPr="00457157">
        <w:rPr>
          <w:noProof/>
          <w:szCs w:val="22"/>
          <w:lang w:val="hu-HU"/>
        </w:rPr>
        <w:t>kiszámítja</w:t>
      </w:r>
      <w:r w:rsidRPr="00457157">
        <w:rPr>
          <w:noProof/>
          <w:szCs w:val="22"/>
          <w:lang w:val="hu-HU"/>
        </w:rPr>
        <w:t xml:space="preserve"> a megfelelő ada</w:t>
      </w:r>
      <w:r w:rsidR="001D3E4B" w:rsidRPr="00457157">
        <w:rPr>
          <w:noProof/>
          <w:szCs w:val="22"/>
          <w:lang w:val="hu-HU"/>
        </w:rPr>
        <w:t xml:space="preserve">got. Az ajánlott </w:t>
      </w:r>
      <w:r w:rsidR="008C0C78">
        <w:rPr>
          <w:noProof/>
          <w:szCs w:val="22"/>
          <w:lang w:val="hu-HU"/>
        </w:rPr>
        <w:t>kiindulási</w:t>
      </w:r>
      <w:r w:rsidR="001D3E4B" w:rsidRPr="00457157">
        <w:rPr>
          <w:noProof/>
          <w:szCs w:val="22"/>
          <w:lang w:val="hu-HU"/>
        </w:rPr>
        <w:t xml:space="preserve"> adag </w:t>
      </w:r>
      <w:r w:rsidR="0089686D" w:rsidRPr="00457157">
        <w:rPr>
          <w:noProof/>
          <w:szCs w:val="22"/>
          <w:lang w:val="hu-HU"/>
        </w:rPr>
        <w:t xml:space="preserve">naponta kétszer </w:t>
      </w:r>
      <w:r w:rsidR="001D3E4B" w:rsidRPr="00457157">
        <w:rPr>
          <w:noProof/>
          <w:szCs w:val="22"/>
          <w:lang w:val="hu-HU"/>
        </w:rPr>
        <w:t>600</w:t>
      </w:r>
      <w:r w:rsidR="001D3E4B" w:rsidRPr="000431CA">
        <w:rPr>
          <w:szCs w:val="22"/>
          <w:lang w:val="hu-HU"/>
        </w:rPr>
        <w:t> </w:t>
      </w:r>
      <w:r w:rsidRPr="00457157">
        <w:rPr>
          <w:noProof/>
          <w:szCs w:val="22"/>
          <w:lang w:val="hu-HU"/>
        </w:rPr>
        <w:t xml:space="preserve">mg/m². </w:t>
      </w:r>
      <w:r w:rsidR="00D854A6" w:rsidRPr="00457157">
        <w:rPr>
          <w:noProof/>
          <w:szCs w:val="22"/>
          <w:lang w:val="hu-HU"/>
        </w:rPr>
        <w:t>Az adagot a</w:t>
      </w:r>
      <w:r w:rsidR="007A30F9">
        <w:rPr>
          <w:noProof/>
          <w:szCs w:val="22"/>
          <w:lang w:val="hu-HU"/>
        </w:rPr>
        <w:t xml:space="preserve"> kezelőorvos</w:t>
      </w:r>
      <w:r w:rsidR="00D854A6" w:rsidRPr="00457157">
        <w:rPr>
          <w:noProof/>
          <w:szCs w:val="22"/>
          <w:lang w:val="hu-HU"/>
        </w:rPr>
        <w:t xml:space="preserve"> klinikai értékelés</w:t>
      </w:r>
      <w:r w:rsidR="007A30F9">
        <w:rPr>
          <w:noProof/>
          <w:szCs w:val="22"/>
          <w:lang w:val="hu-HU"/>
        </w:rPr>
        <w:t>e</w:t>
      </w:r>
      <w:r w:rsidR="00D854A6" w:rsidRPr="00457157">
        <w:rPr>
          <w:noProof/>
          <w:szCs w:val="22"/>
          <w:lang w:val="hu-HU"/>
        </w:rPr>
        <w:t xml:space="preserve"> alapján egyénre kell szabni. </w:t>
      </w:r>
      <w:r w:rsidRPr="00457157">
        <w:rPr>
          <w:noProof/>
          <w:szCs w:val="22"/>
          <w:lang w:val="hu-HU"/>
        </w:rPr>
        <w:t>Ha a kezelés</w:t>
      </w:r>
      <w:r w:rsidR="008C0C78">
        <w:rPr>
          <w:noProof/>
          <w:szCs w:val="22"/>
          <w:lang w:val="hu-HU"/>
        </w:rPr>
        <w:t>t a beteg jól tűri</w:t>
      </w:r>
      <w:r w:rsidR="001D3E4B" w:rsidRPr="00457157">
        <w:rPr>
          <w:noProof/>
          <w:szCs w:val="22"/>
          <w:lang w:val="hu-HU"/>
        </w:rPr>
        <w:t xml:space="preserve">, </w:t>
      </w:r>
      <w:r w:rsidR="00D854A6">
        <w:rPr>
          <w:noProof/>
          <w:szCs w:val="22"/>
          <w:lang w:val="hu-HU"/>
        </w:rPr>
        <w:t xml:space="preserve">szükség esetén </w:t>
      </w:r>
      <w:r w:rsidR="001D3E4B" w:rsidRPr="00457157">
        <w:rPr>
          <w:noProof/>
          <w:szCs w:val="22"/>
          <w:lang w:val="hu-HU"/>
        </w:rPr>
        <w:t>az adag</w:t>
      </w:r>
      <w:r w:rsidR="0023387D">
        <w:rPr>
          <w:noProof/>
          <w:szCs w:val="22"/>
          <w:lang w:val="hu-HU"/>
        </w:rPr>
        <w:t xml:space="preserve"> naponta </w:t>
      </w:r>
      <w:r w:rsidR="001D3E4B" w:rsidRPr="00457157">
        <w:rPr>
          <w:noProof/>
          <w:szCs w:val="22"/>
          <w:lang w:val="hu-HU"/>
        </w:rPr>
        <w:t>kétszer 900</w:t>
      </w:r>
      <w:r w:rsidR="001D3E4B" w:rsidRPr="000431CA">
        <w:rPr>
          <w:szCs w:val="22"/>
          <w:lang w:val="hu-HU"/>
        </w:rPr>
        <w:t> </w:t>
      </w:r>
      <w:r w:rsidRPr="00457157">
        <w:rPr>
          <w:noProof/>
          <w:szCs w:val="22"/>
          <w:lang w:val="hu-HU"/>
        </w:rPr>
        <w:t>mg/m</w:t>
      </w:r>
      <w:r w:rsidRPr="00457157">
        <w:rPr>
          <w:noProof/>
          <w:szCs w:val="22"/>
          <w:vertAlign w:val="superscript"/>
          <w:lang w:val="hu-HU"/>
        </w:rPr>
        <w:t>2</w:t>
      </w:r>
      <w:r w:rsidR="00D854A6">
        <w:rPr>
          <w:noProof/>
          <w:szCs w:val="22"/>
          <w:lang w:val="hu-HU"/>
        </w:rPr>
        <w:t xml:space="preserve">-re </w:t>
      </w:r>
      <w:r w:rsidR="0023387D">
        <w:rPr>
          <w:noProof/>
          <w:szCs w:val="22"/>
          <w:lang w:val="hu-HU"/>
        </w:rPr>
        <w:t xml:space="preserve">emelhető </w:t>
      </w:r>
      <w:r w:rsidR="001D3E4B" w:rsidRPr="00457157">
        <w:rPr>
          <w:noProof/>
          <w:szCs w:val="22"/>
          <w:lang w:val="hu-HU"/>
        </w:rPr>
        <w:t xml:space="preserve">(a maximális teljes </w:t>
      </w:r>
      <w:r w:rsidR="00AE4F32" w:rsidRPr="006E528F">
        <w:rPr>
          <w:noProof/>
          <w:szCs w:val="22"/>
          <w:lang w:val="hu-HU"/>
        </w:rPr>
        <w:t xml:space="preserve">napi </w:t>
      </w:r>
      <w:r w:rsidR="001D3E4B" w:rsidRPr="00457157">
        <w:rPr>
          <w:noProof/>
          <w:szCs w:val="22"/>
          <w:lang w:val="hu-HU"/>
        </w:rPr>
        <w:t>adag 3</w:t>
      </w:r>
      <w:r w:rsidR="001D3E4B" w:rsidRPr="000431CA">
        <w:rPr>
          <w:szCs w:val="22"/>
          <w:lang w:val="hu-HU"/>
        </w:rPr>
        <w:t> </w:t>
      </w:r>
      <w:r w:rsidR="001D3E4B" w:rsidRPr="00457157">
        <w:rPr>
          <w:noProof/>
          <w:szCs w:val="22"/>
          <w:lang w:val="hu-HU"/>
        </w:rPr>
        <w:t>g vagy 15</w:t>
      </w:r>
      <w:r w:rsidR="001D3E4B" w:rsidRPr="000431CA">
        <w:rPr>
          <w:szCs w:val="22"/>
          <w:lang w:val="hu-HU"/>
        </w:rPr>
        <w:t> </w:t>
      </w:r>
      <w:r w:rsidRPr="00457157">
        <w:rPr>
          <w:noProof/>
          <w:szCs w:val="22"/>
          <w:lang w:val="hu-HU"/>
        </w:rPr>
        <w:t xml:space="preserve">ml </w:t>
      </w:r>
      <w:r w:rsidR="009E177B">
        <w:rPr>
          <w:noProof/>
          <w:szCs w:val="22"/>
          <w:lang w:val="hu-HU"/>
        </w:rPr>
        <w:t>belsőleges</w:t>
      </w:r>
      <w:r w:rsidRPr="00457157">
        <w:rPr>
          <w:noProof/>
          <w:szCs w:val="22"/>
          <w:lang w:val="hu-HU"/>
        </w:rPr>
        <w:t xml:space="preserve"> szuszpenzió). </w:t>
      </w:r>
    </w:p>
    <w:p w14:paraId="39A76691" w14:textId="77777777" w:rsidR="00437670" w:rsidRPr="000431CA" w:rsidRDefault="00437670" w:rsidP="004B28B3">
      <w:pPr>
        <w:ind w:left="562" w:hanging="562"/>
        <w:rPr>
          <w:szCs w:val="22"/>
          <w:lang w:val="hu-HU"/>
        </w:rPr>
      </w:pPr>
    </w:p>
    <w:p w14:paraId="66169ACC" w14:textId="77777777" w:rsidR="00437670" w:rsidRPr="000431CA" w:rsidRDefault="00437670" w:rsidP="00457157">
      <w:pPr>
        <w:ind w:left="562" w:hanging="562"/>
        <w:rPr>
          <w:b/>
          <w:szCs w:val="22"/>
          <w:lang w:val="hu-HU"/>
        </w:rPr>
      </w:pPr>
      <w:r w:rsidRPr="000431CA">
        <w:rPr>
          <w:b/>
          <w:szCs w:val="22"/>
          <w:lang w:val="hu-HU"/>
        </w:rPr>
        <w:t>A gyógyszer elkészítése</w:t>
      </w:r>
    </w:p>
    <w:p w14:paraId="0C3D60F3" w14:textId="170ACA13" w:rsidR="00437670" w:rsidRPr="000431CA" w:rsidRDefault="00437670" w:rsidP="00437670">
      <w:pPr>
        <w:rPr>
          <w:szCs w:val="22"/>
          <w:lang w:val="hu-HU"/>
        </w:rPr>
      </w:pPr>
      <w:r w:rsidRPr="000431CA">
        <w:rPr>
          <w:szCs w:val="22"/>
          <w:lang w:val="hu-HU"/>
        </w:rPr>
        <w:t>A gyógyszer por alapú. Használat előtt desztillált vízzel kell összekeverni. Általában a gyógyszerész készíti el Önnek a gyógyszert. Ha mégis Önnek kell elkészítenie, kérjük olvassa el a „Gyógyszer elkészítése” c</w:t>
      </w:r>
      <w:r w:rsidR="008C0C78">
        <w:rPr>
          <w:szCs w:val="22"/>
          <w:lang w:val="hu-HU"/>
        </w:rPr>
        <w:t>ímű 7</w:t>
      </w:r>
      <w:r w:rsidRPr="000431CA">
        <w:rPr>
          <w:szCs w:val="22"/>
          <w:lang w:val="hu-HU"/>
        </w:rPr>
        <w:t xml:space="preserve">. pontot. </w:t>
      </w:r>
    </w:p>
    <w:p w14:paraId="29BCFFC7" w14:textId="77777777" w:rsidR="00437670" w:rsidRPr="000431CA" w:rsidRDefault="00437670" w:rsidP="00437670">
      <w:pPr>
        <w:rPr>
          <w:b/>
          <w:szCs w:val="22"/>
          <w:lang w:val="hu-HU"/>
        </w:rPr>
      </w:pPr>
    </w:p>
    <w:p w14:paraId="52AD434B" w14:textId="77777777" w:rsidR="00437670" w:rsidRPr="000431CA" w:rsidRDefault="00437670" w:rsidP="00437670">
      <w:pPr>
        <w:rPr>
          <w:b/>
          <w:szCs w:val="22"/>
          <w:lang w:val="hu-HU"/>
        </w:rPr>
      </w:pPr>
      <w:r w:rsidRPr="000431CA">
        <w:rPr>
          <w:b/>
          <w:szCs w:val="22"/>
          <w:lang w:val="hu-HU"/>
        </w:rPr>
        <w:t>A gyógyszer beadása</w:t>
      </w:r>
    </w:p>
    <w:p w14:paraId="5BFB7175" w14:textId="77777777" w:rsidR="00437670" w:rsidRPr="000431CA" w:rsidRDefault="00437670" w:rsidP="00437670">
      <w:pPr>
        <w:tabs>
          <w:tab w:val="left" w:pos="2127"/>
        </w:tabs>
        <w:spacing w:line="260" w:lineRule="atLeast"/>
        <w:rPr>
          <w:szCs w:val="22"/>
          <w:lang w:val="hu-HU"/>
        </w:rPr>
      </w:pPr>
      <w:r w:rsidRPr="000431CA">
        <w:rPr>
          <w:szCs w:val="22"/>
          <w:lang w:val="hu-HU"/>
        </w:rPr>
        <w:t>A gyógyszerhez mellékelt adagolófecskendőt és a csatlakozó feltétet kell használnia az adag kiméréséhez.</w:t>
      </w:r>
    </w:p>
    <w:p w14:paraId="583C6DD8" w14:textId="77777777" w:rsidR="00437670" w:rsidRPr="000431CA" w:rsidRDefault="00437670" w:rsidP="00437670">
      <w:pPr>
        <w:rPr>
          <w:szCs w:val="22"/>
          <w:lang w:val="hu-HU"/>
        </w:rPr>
      </w:pPr>
    </w:p>
    <w:p w14:paraId="214ED73B" w14:textId="77777777" w:rsidR="00437670" w:rsidRPr="000431CA" w:rsidRDefault="00437670" w:rsidP="00437670">
      <w:pPr>
        <w:rPr>
          <w:szCs w:val="22"/>
          <w:lang w:val="hu-HU"/>
        </w:rPr>
      </w:pPr>
      <w:r w:rsidRPr="000431CA">
        <w:rPr>
          <w:szCs w:val="22"/>
          <w:lang w:val="hu-HU"/>
        </w:rPr>
        <w:t>Kerülje el a száraz por belégzését. Kerülje el azt is, hogy a por a bőrére, a szájába vagy az orrába kerüljön.</w:t>
      </w:r>
    </w:p>
    <w:p w14:paraId="68A3AB27" w14:textId="77777777" w:rsidR="00437670" w:rsidRPr="000431CA" w:rsidRDefault="00437670" w:rsidP="00437670">
      <w:pPr>
        <w:rPr>
          <w:szCs w:val="22"/>
          <w:lang w:val="hu-HU"/>
        </w:rPr>
      </w:pPr>
    </w:p>
    <w:p w14:paraId="69E9E443" w14:textId="77777777" w:rsidR="00437670" w:rsidRPr="000431CA" w:rsidRDefault="00437670" w:rsidP="00437670">
      <w:pPr>
        <w:rPr>
          <w:szCs w:val="22"/>
          <w:lang w:val="hu-HU"/>
        </w:rPr>
      </w:pPr>
      <w:r w:rsidRPr="000431CA">
        <w:rPr>
          <w:szCs w:val="22"/>
          <w:lang w:val="hu-HU"/>
        </w:rPr>
        <w:t>Vigyázzon, hogy az elkészített oldat ne kerüljön a szemébe.</w:t>
      </w:r>
    </w:p>
    <w:p w14:paraId="4CE6CA29" w14:textId="77777777" w:rsidR="00437670" w:rsidRPr="000431CA" w:rsidRDefault="00437670" w:rsidP="008C0C78">
      <w:pPr>
        <w:ind w:left="567" w:hanging="567"/>
        <w:rPr>
          <w:szCs w:val="22"/>
          <w:lang w:val="hu-HU"/>
        </w:rPr>
      </w:pPr>
      <w:r w:rsidRPr="000431CA">
        <w:rPr>
          <w:b/>
          <w:noProof/>
          <w:szCs w:val="22"/>
        </w:rPr>
        <w:sym w:font="Symbol" w:char="F0B7"/>
      </w:r>
      <w:r w:rsidRPr="000431CA">
        <w:rPr>
          <w:b/>
          <w:noProof/>
          <w:szCs w:val="22"/>
          <w:lang w:val="hu-HU"/>
        </w:rPr>
        <w:tab/>
      </w:r>
      <w:r w:rsidRPr="000431CA">
        <w:rPr>
          <w:szCs w:val="22"/>
          <w:lang w:val="hu-HU"/>
        </w:rPr>
        <w:t>Ha ez mégis megtörténik, tiszta vízzel öblítse ki a szemét.</w:t>
      </w:r>
    </w:p>
    <w:p w14:paraId="4CE66F58" w14:textId="77777777" w:rsidR="00437670" w:rsidRPr="000431CA" w:rsidRDefault="00437670" w:rsidP="00437670">
      <w:pPr>
        <w:rPr>
          <w:szCs w:val="22"/>
          <w:lang w:val="hu-HU"/>
        </w:rPr>
      </w:pPr>
    </w:p>
    <w:p w14:paraId="3F4A64C0" w14:textId="77777777" w:rsidR="00437670" w:rsidRPr="000431CA" w:rsidRDefault="00437670" w:rsidP="00437670">
      <w:pPr>
        <w:rPr>
          <w:szCs w:val="22"/>
          <w:lang w:val="hu-HU"/>
        </w:rPr>
      </w:pPr>
      <w:r w:rsidRPr="000431CA">
        <w:rPr>
          <w:szCs w:val="22"/>
          <w:lang w:val="hu-HU"/>
        </w:rPr>
        <w:t>Vigyázzon, hogy az elkészített oldat ne kerüljön a bőrére.</w:t>
      </w:r>
    </w:p>
    <w:p w14:paraId="2407F52A" w14:textId="77777777" w:rsidR="00437670" w:rsidRPr="000431CA" w:rsidRDefault="00437670" w:rsidP="00457157">
      <w:pPr>
        <w:ind w:left="567" w:hanging="567"/>
        <w:rPr>
          <w:szCs w:val="22"/>
          <w:lang w:val="hu-HU"/>
        </w:rPr>
      </w:pPr>
      <w:r w:rsidRPr="000431CA">
        <w:rPr>
          <w:b/>
          <w:noProof/>
          <w:szCs w:val="22"/>
        </w:rPr>
        <w:sym w:font="Symbol" w:char="F0B7"/>
      </w:r>
      <w:r w:rsidRPr="000431CA">
        <w:rPr>
          <w:b/>
          <w:noProof/>
          <w:szCs w:val="22"/>
          <w:lang w:val="hu-HU"/>
        </w:rPr>
        <w:tab/>
      </w:r>
      <w:r w:rsidRPr="000431CA">
        <w:rPr>
          <w:szCs w:val="22"/>
          <w:lang w:val="hu-HU"/>
        </w:rPr>
        <w:t>Ha ez mégis megtörténik, mossa le alaposan szappannal és vízzel az érintett területet.</w:t>
      </w:r>
    </w:p>
    <w:p w14:paraId="605516CF" w14:textId="77777777" w:rsidR="00437670" w:rsidRDefault="00437670" w:rsidP="00437670">
      <w:pPr>
        <w:keepNext/>
        <w:tabs>
          <w:tab w:val="left" w:pos="0"/>
        </w:tabs>
        <w:rPr>
          <w:szCs w:val="22"/>
          <w:lang w:val="hu-HU"/>
        </w:rPr>
      </w:pPr>
    </w:p>
    <w:p w14:paraId="3B58F923" w14:textId="38CBCA73" w:rsidR="00133B39" w:rsidRPr="00133B39" w:rsidRDefault="003C06D2" w:rsidP="00133B39">
      <w:pPr>
        <w:rPr>
          <w:lang w:val="hu-HU" w:eastAsia="en-US"/>
        </w:rPr>
      </w:pPr>
      <w:r>
        <w:rPr>
          <w:noProof/>
          <w:lang w:eastAsia="en-US"/>
        </w:rPr>
        <mc:AlternateContent>
          <mc:Choice Requires="wpg">
            <w:drawing>
              <wp:anchor distT="0" distB="0" distL="114300" distR="114300" simplePos="0" relativeHeight="251659264" behindDoc="0" locked="0" layoutInCell="1" allowOverlap="1" wp14:anchorId="2DFD2FF2" wp14:editId="1F41C268">
                <wp:simplePos x="0" y="0"/>
                <wp:positionH relativeFrom="column">
                  <wp:posOffset>-17780</wp:posOffset>
                </wp:positionH>
                <wp:positionV relativeFrom="paragraph">
                  <wp:posOffset>168275</wp:posOffset>
                </wp:positionV>
                <wp:extent cx="4880610" cy="1813560"/>
                <wp:effectExtent l="0" t="0" r="0" b="63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813560"/>
                          <a:chOff x="0" y="0"/>
                          <a:chExt cx="48806" cy="18137"/>
                        </a:xfrm>
                      </wpg:grpSpPr>
                      <wps:wsp>
                        <wps:cNvPr id="2" name="Text Box 8"/>
                        <wps:cNvSpPr txBox="1">
                          <a:spLocks noChangeArrowheads="1"/>
                        </wps:cNvSpPr>
                        <wps:spPr bwMode="auto">
                          <a:xfrm>
                            <a:off x="40551" y="3021"/>
                            <a:ext cx="6858" cy="2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C22A1" w14:textId="77777777" w:rsidR="007B1928" w:rsidRPr="000A2FDF" w:rsidRDefault="007B1928" w:rsidP="00133B39">
                              <w:r>
                                <w:rPr>
                                  <w:szCs w:val="22"/>
                                  <w:lang w:val="hu"/>
                                </w:rPr>
                                <w:t>Kónusz</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5505" y="5088"/>
                            <a:ext cx="10541" cy="7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DBD77" w14:textId="77777777" w:rsidR="007B1928" w:rsidRPr="000A2FDF" w:rsidRDefault="007B1928" w:rsidP="00133B39">
                              <w:r>
                                <w:rPr>
                                  <w:szCs w:val="22"/>
                                  <w:lang w:val="hu"/>
                                </w:rPr>
                                <w:t xml:space="preserve">Csatlakozó </w:t>
                              </w:r>
                            </w:p>
                            <w:p w14:paraId="046A2E7D" w14:textId="77777777" w:rsidR="007B1928" w:rsidRPr="000A2FDF" w:rsidRDefault="007B1928" w:rsidP="00133B39">
                              <w:r>
                                <w:rPr>
                                  <w:szCs w:val="22"/>
                                  <w:lang w:val="hu"/>
                                </w:rPr>
                                <w:t>feltét</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0" y="0"/>
                            <a:ext cx="8509" cy="13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F6BB0" w14:textId="77777777" w:rsidR="007B1928" w:rsidRPr="000A2FDF" w:rsidRDefault="007B1928" w:rsidP="00133B39">
                              <w:r>
                                <w:rPr>
                                  <w:szCs w:val="22"/>
                                  <w:lang w:val="hu"/>
                                </w:rPr>
                                <w:t xml:space="preserve">Gyermek- </w:t>
                              </w:r>
                            </w:p>
                            <w:p w14:paraId="49732391" w14:textId="77777777" w:rsidR="007B1928" w:rsidRPr="000A2FDF" w:rsidRDefault="007B1928" w:rsidP="00133B39">
                              <w:r>
                                <w:rPr>
                                  <w:szCs w:val="22"/>
                                  <w:lang w:val="hu"/>
                                </w:rPr>
                                <w:t xml:space="preserve">biztos </w:t>
                              </w:r>
                            </w:p>
                            <w:p w14:paraId="61284957" w14:textId="77777777" w:rsidR="007B1928" w:rsidRPr="000A2FDF" w:rsidRDefault="007B1928" w:rsidP="00133B39">
                              <w:r>
                                <w:rPr>
                                  <w:szCs w:val="22"/>
                                  <w:lang w:val="hu"/>
                                </w:rPr>
                                <w:t>kupak</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31166" y="82"/>
                            <a:ext cx="17640" cy="26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A4CAF" w14:textId="77777777" w:rsidR="007B1928" w:rsidRPr="00133B39" w:rsidRDefault="007B1928" w:rsidP="00133B39">
                              <w:pPr>
                                <w:rPr>
                                  <w:szCs w:val="22"/>
                                </w:rPr>
                              </w:pPr>
                              <w:r w:rsidRPr="00133B39">
                                <w:rPr>
                                  <w:szCs w:val="22"/>
                                  <w:lang w:val="hu"/>
                                </w:rPr>
                                <w:t>ADAGOLÓFECSKENDŐ</w:t>
                              </w:r>
                            </w:p>
                          </w:txbxContent>
                        </wps:txbx>
                        <wps:bodyPr rot="0" vert="horz" wrap="square" lIns="91440" tIns="45720" rIns="91440" bIns="45720" anchor="t" anchorCtr="0" upright="1">
                          <a:noAutofit/>
                        </wps:bodyPr>
                      </wps:wsp>
                      <pic:pic xmlns:pic="http://schemas.openxmlformats.org/drawingml/2006/picture">
                        <pic:nvPicPr>
                          <pic:cNvPr id="6" name="Picture 5" descr="Bottle_Cellcept"/>
                          <pic:cNvPicPr>
                            <a:picLocks noChangeAspect="1" noChangeArrowheads="1"/>
                          </pic:cNvPicPr>
                        </pic:nvPicPr>
                        <pic:blipFill>
                          <a:blip r:embed="rId23">
                            <a:extLst>
                              <a:ext uri="{28A0092B-C50C-407E-A947-70E740481C1C}">
                                <a14:useLocalDpi xmlns:a14="http://schemas.microsoft.com/office/drawing/2010/main" val="0"/>
                              </a:ext>
                            </a:extLst>
                          </a:blip>
                          <a:srcRect l="17993" r="22491"/>
                          <a:stretch>
                            <a:fillRect/>
                          </a:stretch>
                        </pic:blipFill>
                        <pic:spPr bwMode="auto">
                          <a:xfrm>
                            <a:off x="6281" y="1590"/>
                            <a:ext cx="10408" cy="160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123" y="2941"/>
                            <a:ext cx="8610" cy="15196"/>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9"/>
                        <wps:cNvSpPr txBox="1">
                          <a:spLocks noChangeArrowheads="1"/>
                        </wps:cNvSpPr>
                        <wps:spPr bwMode="auto">
                          <a:xfrm>
                            <a:off x="40233" y="15346"/>
                            <a:ext cx="6858" cy="2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3ABC2" w14:textId="77777777" w:rsidR="007B1928" w:rsidRPr="000A2FDF" w:rsidRDefault="007B1928" w:rsidP="00133B39">
                              <w:r>
                                <w:rPr>
                                  <w:lang w:val="hu"/>
                                </w:rPr>
                                <w:t>Tolórúd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D2FF2" id="Group 3" o:spid="_x0000_s1026" style="position:absolute;margin-left:-1.4pt;margin-top:13.25pt;width:384.3pt;height:142.8pt;z-index:251659264" coordsize="48806,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7DC22A1" w14:textId="77777777" w:rsidR="007B1928" w:rsidRPr="000A2FDF" w:rsidRDefault="007B1928" w:rsidP="00133B39">
                        <w:r>
                          <w:rPr>
                            <w:szCs w:val="22"/>
                            <w:lang w:val="hu"/>
                          </w:rPr>
                          <w:t>Kónusz</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F4DBD77" w14:textId="77777777" w:rsidR="007B1928" w:rsidRPr="000A2FDF" w:rsidRDefault="007B1928" w:rsidP="00133B39">
                        <w:r>
                          <w:rPr>
                            <w:szCs w:val="22"/>
                            <w:lang w:val="hu"/>
                          </w:rPr>
                          <w:t xml:space="preserve">Csatlakozó </w:t>
                        </w:r>
                      </w:p>
                      <w:p w14:paraId="046A2E7D" w14:textId="77777777" w:rsidR="007B1928" w:rsidRPr="000A2FDF" w:rsidRDefault="007B1928" w:rsidP="00133B39">
                        <w:r>
                          <w:rPr>
                            <w:szCs w:val="22"/>
                            <w:lang w:val="hu"/>
                          </w:rPr>
                          <w:t>feltét</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D1F6BB0" w14:textId="77777777" w:rsidR="007B1928" w:rsidRPr="000A2FDF" w:rsidRDefault="007B1928" w:rsidP="00133B39">
                        <w:r>
                          <w:rPr>
                            <w:szCs w:val="22"/>
                            <w:lang w:val="hu"/>
                          </w:rPr>
                          <w:t xml:space="preserve">Gyermek- </w:t>
                        </w:r>
                      </w:p>
                      <w:p w14:paraId="49732391" w14:textId="77777777" w:rsidR="007B1928" w:rsidRPr="000A2FDF" w:rsidRDefault="007B1928" w:rsidP="00133B39">
                        <w:r>
                          <w:rPr>
                            <w:szCs w:val="22"/>
                            <w:lang w:val="hu"/>
                          </w:rPr>
                          <w:t xml:space="preserve">biztos </w:t>
                        </w:r>
                      </w:p>
                      <w:p w14:paraId="61284957" w14:textId="77777777" w:rsidR="007B1928" w:rsidRPr="000A2FDF" w:rsidRDefault="007B1928" w:rsidP="00133B39">
                        <w:r>
                          <w:rPr>
                            <w:szCs w:val="22"/>
                            <w:lang w:val="hu"/>
                          </w:rPr>
                          <w:t>kupak</w:t>
                        </w:r>
                      </w:p>
                    </w:txbxContent>
                  </v:textbox>
                </v:shape>
                <v:shape id="Text Box 11" o:spid="_x0000_s1030" type="#_x0000_t202" style="position:absolute;left:31166;top:82;width:1764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BBA4CAF" w14:textId="77777777" w:rsidR="007B1928" w:rsidRPr="00133B39" w:rsidRDefault="007B1928" w:rsidP="00133B39">
                        <w:pPr>
                          <w:rPr>
                            <w:szCs w:val="22"/>
                          </w:rPr>
                        </w:pPr>
                        <w:r w:rsidRPr="00133B39">
                          <w:rPr>
                            <w:szCs w:val="22"/>
                            <w:lang w:val="hu"/>
                          </w:rPr>
                          <w:t>ADAGOLÓFECSKENDŐ</w:t>
                        </w:r>
                      </w:p>
                    </w:txbxContent>
                  </v:textbox>
                </v:shape>
                <v:shape id="Picture 5" o:spid="_x0000_s1031" type="#_x0000_t75" alt="Bottle_Cellcept"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">
                  <v:imagedata r:id="rId25" o:title="Bottle_Cellcept" cropleft="11792f" cropright="14740f"/>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">
                  <v:imagedata r:id="rId26"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AE3ABC2" w14:textId="77777777" w:rsidR="007B1928" w:rsidRPr="000A2FDF" w:rsidRDefault="007B1928" w:rsidP="00133B39">
                        <w:r>
                          <w:rPr>
                            <w:lang w:val="hu"/>
                          </w:rPr>
                          <w:t>Tolórúd</w:t>
                        </w:r>
                      </w:p>
                    </w:txbxContent>
                  </v:textbox>
                </v:shape>
              </v:group>
            </w:pict>
          </mc:Fallback>
        </mc:AlternateContent>
      </w:r>
    </w:p>
    <w:p w14:paraId="5F5A89CE" w14:textId="77777777" w:rsidR="00133B39" w:rsidRPr="00133B39" w:rsidRDefault="00133B39" w:rsidP="00133B39">
      <w:pPr>
        <w:rPr>
          <w:lang w:val="hu-HU" w:eastAsia="en-US"/>
        </w:rPr>
      </w:pPr>
    </w:p>
    <w:p w14:paraId="2F6598BA" w14:textId="77777777" w:rsidR="00133B39" w:rsidRPr="00133B39" w:rsidRDefault="00133B39" w:rsidP="00133B39">
      <w:pPr>
        <w:rPr>
          <w:lang w:val="hu-HU" w:eastAsia="en-US"/>
        </w:rPr>
      </w:pPr>
    </w:p>
    <w:p w14:paraId="67A0D8D5" w14:textId="77777777" w:rsidR="00133B39" w:rsidRPr="00133B39" w:rsidRDefault="00133B39" w:rsidP="00133B39">
      <w:pPr>
        <w:ind w:left="3600" w:firstLine="720"/>
        <w:rPr>
          <w:noProof/>
          <w:lang w:val="hu-HU" w:eastAsia="en-US"/>
        </w:rPr>
      </w:pPr>
      <w:r w:rsidRPr="00133B39">
        <w:rPr>
          <w:lang w:val="hu" w:eastAsia="en-US"/>
        </w:rPr>
        <w:t xml:space="preserve">                           </w:t>
      </w:r>
    </w:p>
    <w:p w14:paraId="20AB453D" w14:textId="77777777" w:rsidR="00133B39" w:rsidRPr="00133B39" w:rsidRDefault="00133B39" w:rsidP="00133B39">
      <w:pPr>
        <w:ind w:left="4320" w:firstLine="720"/>
        <w:rPr>
          <w:lang w:val="hu-HU" w:eastAsia="en-US"/>
        </w:rPr>
      </w:pPr>
      <w:r w:rsidRPr="00133B39">
        <w:rPr>
          <w:lang w:val="hu" w:eastAsia="en-US"/>
        </w:rPr>
        <w:t xml:space="preserve">                        </w:t>
      </w:r>
    </w:p>
    <w:p w14:paraId="658BF12D" w14:textId="77777777" w:rsidR="00133B39" w:rsidRPr="00133B39" w:rsidRDefault="00133B39" w:rsidP="00133B39">
      <w:pPr>
        <w:rPr>
          <w:lang w:val="hu-HU" w:eastAsia="en-US"/>
        </w:rPr>
      </w:pPr>
    </w:p>
    <w:p w14:paraId="44B03825" w14:textId="77777777" w:rsidR="00133B39" w:rsidRPr="00133B39" w:rsidRDefault="00133B39" w:rsidP="00133B39">
      <w:pPr>
        <w:rPr>
          <w:lang w:val="hu-HU" w:eastAsia="en-US"/>
        </w:rPr>
      </w:pPr>
    </w:p>
    <w:p w14:paraId="3766B364" w14:textId="77777777" w:rsidR="00133B39" w:rsidRPr="00133B39" w:rsidRDefault="00133B39" w:rsidP="00133B39">
      <w:pPr>
        <w:rPr>
          <w:lang w:val="hu-HU" w:eastAsia="en-US"/>
        </w:rPr>
      </w:pPr>
    </w:p>
    <w:p w14:paraId="79FCD5E5" w14:textId="77777777" w:rsidR="00133B39" w:rsidRPr="00133B39" w:rsidRDefault="00133B39" w:rsidP="00133B39">
      <w:pPr>
        <w:rPr>
          <w:lang w:val="hu-HU" w:eastAsia="en-US"/>
        </w:rPr>
      </w:pPr>
      <w:r w:rsidRPr="00133B39">
        <w:rPr>
          <w:noProof/>
          <w:lang w:val="hu" w:eastAsia="en-US"/>
        </w:rPr>
        <w:t xml:space="preserve">                                             </w:t>
      </w:r>
    </w:p>
    <w:p w14:paraId="73A6B8D6" w14:textId="77777777" w:rsidR="00133B39" w:rsidRPr="00133B39" w:rsidRDefault="00133B39" w:rsidP="00133B39">
      <w:pPr>
        <w:rPr>
          <w:lang w:val="hu-HU" w:eastAsia="en-US"/>
        </w:rPr>
      </w:pPr>
    </w:p>
    <w:p w14:paraId="5E0DD351" w14:textId="77777777" w:rsidR="00133B39" w:rsidRPr="00133B39" w:rsidRDefault="00133B39" w:rsidP="00133B39">
      <w:pPr>
        <w:rPr>
          <w:rFonts w:eastAsia="Calibri"/>
          <w:szCs w:val="22"/>
          <w:lang w:val="hu-HU" w:eastAsia="en-US"/>
        </w:rPr>
      </w:pPr>
    </w:p>
    <w:p w14:paraId="5370A1B7" w14:textId="77777777" w:rsidR="00133B39" w:rsidRPr="00133B39" w:rsidRDefault="00133B39" w:rsidP="00133B39">
      <w:pPr>
        <w:rPr>
          <w:rFonts w:eastAsia="Calibri"/>
          <w:szCs w:val="22"/>
          <w:lang w:val="hu-HU" w:eastAsia="en-US"/>
        </w:rPr>
      </w:pPr>
    </w:p>
    <w:p w14:paraId="22F8DAC6" w14:textId="77777777" w:rsidR="00133B39" w:rsidRPr="00133B39" w:rsidRDefault="00133B39" w:rsidP="00133B39">
      <w:pPr>
        <w:rPr>
          <w:rFonts w:eastAsia="Calibri"/>
          <w:szCs w:val="22"/>
          <w:lang w:val="hu-HU" w:eastAsia="en-US"/>
        </w:rPr>
      </w:pPr>
    </w:p>
    <w:p w14:paraId="3FEDA9FB" w14:textId="77777777" w:rsidR="00133B39" w:rsidRPr="00133B39" w:rsidRDefault="00133B39" w:rsidP="00133B39">
      <w:pPr>
        <w:rPr>
          <w:rFonts w:eastAsia="Calibri"/>
          <w:szCs w:val="22"/>
          <w:lang w:val="hu-HU" w:eastAsia="en-US"/>
        </w:rPr>
      </w:pPr>
    </w:p>
    <w:p w14:paraId="1B9EEA09" w14:textId="77777777" w:rsidR="00133B39" w:rsidRPr="000431CA" w:rsidRDefault="00133B39" w:rsidP="00437670">
      <w:pPr>
        <w:keepNext/>
        <w:tabs>
          <w:tab w:val="left" w:pos="0"/>
        </w:tabs>
        <w:rPr>
          <w:szCs w:val="22"/>
          <w:lang w:val="hu-HU"/>
        </w:rPr>
      </w:pPr>
    </w:p>
    <w:p w14:paraId="21E91524" w14:textId="6A3549CA" w:rsidR="00437670" w:rsidRPr="000431CA" w:rsidRDefault="00437670" w:rsidP="008C0C78">
      <w:pPr>
        <w:ind w:left="567" w:hanging="567"/>
        <w:rPr>
          <w:szCs w:val="22"/>
          <w:lang w:val="hu-HU"/>
        </w:rPr>
      </w:pPr>
      <w:r w:rsidRPr="000431CA">
        <w:rPr>
          <w:szCs w:val="22"/>
          <w:lang w:val="hu-HU"/>
        </w:rPr>
        <w:t>1.</w:t>
      </w:r>
      <w:r w:rsidRPr="000431CA">
        <w:rPr>
          <w:szCs w:val="22"/>
          <w:lang w:val="hu-HU"/>
        </w:rPr>
        <w:tab/>
        <w:t>Minden használat előtt kb. 5 másodpercig jól rázza fel</w:t>
      </w:r>
      <w:r w:rsidR="008C0C78" w:rsidRPr="008C0C78">
        <w:rPr>
          <w:szCs w:val="22"/>
          <w:lang w:val="hu-HU"/>
        </w:rPr>
        <w:t xml:space="preserve"> </w:t>
      </w:r>
      <w:r w:rsidR="008C0C78" w:rsidRPr="000431CA">
        <w:rPr>
          <w:szCs w:val="22"/>
          <w:lang w:val="hu-HU"/>
        </w:rPr>
        <w:t>a zárt palackot</w:t>
      </w:r>
      <w:r w:rsidRPr="000431CA">
        <w:rPr>
          <w:szCs w:val="22"/>
          <w:lang w:val="hu-HU"/>
        </w:rPr>
        <w:t>.</w:t>
      </w:r>
    </w:p>
    <w:p w14:paraId="05DCCDA3" w14:textId="77777777" w:rsidR="00437670" w:rsidRPr="000431CA" w:rsidRDefault="00437670" w:rsidP="008C0C78">
      <w:pPr>
        <w:ind w:left="567" w:hanging="567"/>
        <w:rPr>
          <w:szCs w:val="22"/>
          <w:lang w:val="hu-HU"/>
        </w:rPr>
      </w:pPr>
      <w:r w:rsidRPr="000431CA">
        <w:rPr>
          <w:szCs w:val="22"/>
          <w:lang w:val="hu-HU"/>
        </w:rPr>
        <w:t>2.</w:t>
      </w:r>
      <w:r w:rsidRPr="000431CA">
        <w:rPr>
          <w:szCs w:val="22"/>
          <w:lang w:val="hu-HU"/>
        </w:rPr>
        <w:tab/>
        <w:t>Vegye le a gyermekbiztos kupakot.</w:t>
      </w:r>
    </w:p>
    <w:p w14:paraId="02C9AB9A" w14:textId="77777777" w:rsidR="00437670" w:rsidRPr="000431CA" w:rsidRDefault="00437670" w:rsidP="008C0C78">
      <w:pPr>
        <w:ind w:left="567" w:hanging="567"/>
        <w:rPr>
          <w:szCs w:val="22"/>
          <w:lang w:val="hu-HU"/>
        </w:rPr>
      </w:pPr>
      <w:r w:rsidRPr="000431CA">
        <w:rPr>
          <w:szCs w:val="22"/>
          <w:lang w:val="hu-HU"/>
        </w:rPr>
        <w:t>3.</w:t>
      </w:r>
      <w:r w:rsidRPr="000431CA">
        <w:rPr>
          <w:szCs w:val="22"/>
          <w:lang w:val="hu-HU"/>
        </w:rPr>
        <w:tab/>
        <w:t>Fogja meg az adagolófecskendőt és nyomja be teljesen a tolórudat a kónusz irányába</w:t>
      </w:r>
      <w:r w:rsidRPr="000431CA" w:rsidDel="005314FB">
        <w:rPr>
          <w:szCs w:val="22"/>
          <w:lang w:val="hu-HU"/>
        </w:rPr>
        <w:t xml:space="preserve"> </w:t>
      </w:r>
      <w:r w:rsidRPr="000431CA">
        <w:rPr>
          <w:szCs w:val="22"/>
          <w:lang w:val="hu-HU"/>
        </w:rPr>
        <w:t>ütközésig.</w:t>
      </w:r>
    </w:p>
    <w:p w14:paraId="0DC8EE11" w14:textId="77777777" w:rsidR="00437670" w:rsidRPr="000431CA" w:rsidRDefault="00437670" w:rsidP="008C0C78">
      <w:pPr>
        <w:ind w:left="567" w:hanging="567"/>
        <w:rPr>
          <w:szCs w:val="22"/>
          <w:lang w:val="hu-HU"/>
        </w:rPr>
      </w:pPr>
      <w:r w:rsidRPr="000431CA">
        <w:rPr>
          <w:szCs w:val="22"/>
          <w:lang w:val="hu-HU"/>
        </w:rPr>
        <w:t>4.</w:t>
      </w:r>
      <w:r w:rsidRPr="000431CA">
        <w:rPr>
          <w:szCs w:val="22"/>
          <w:lang w:val="hu-HU"/>
        </w:rPr>
        <w:tab/>
        <w:t>Ezután az adagolófecskendő kónuszát nyomja bele erősen a csatlakozófeltét nyílásába.</w:t>
      </w:r>
    </w:p>
    <w:p w14:paraId="7061C1B7" w14:textId="195CC99D" w:rsidR="00437670" w:rsidRDefault="00437670" w:rsidP="008C0C78">
      <w:pPr>
        <w:ind w:left="567" w:hanging="567"/>
        <w:rPr>
          <w:szCs w:val="22"/>
          <w:lang w:val="hu-HU"/>
        </w:rPr>
      </w:pPr>
      <w:r w:rsidRPr="000431CA">
        <w:rPr>
          <w:szCs w:val="22"/>
          <w:lang w:val="hu-HU"/>
        </w:rPr>
        <w:t>5.</w:t>
      </w:r>
      <w:r w:rsidRPr="000431CA">
        <w:rPr>
          <w:szCs w:val="22"/>
          <w:lang w:val="hu-HU"/>
        </w:rPr>
        <w:tab/>
        <w:t>Az egészet fordítsa fejjel lefelé (a palackot az adagolófecskendővel együtt</w:t>
      </w:r>
      <w:r w:rsidRPr="000431CA">
        <w:rPr>
          <w:kern w:val="1"/>
          <w:szCs w:val="22"/>
          <w:lang w:val="hu-HU" w:eastAsia="en-US"/>
        </w:rPr>
        <w:t xml:space="preserve"> – lásd az alábbi képet</w:t>
      </w:r>
      <w:r w:rsidRPr="000431CA">
        <w:rPr>
          <w:szCs w:val="22"/>
          <w:lang w:val="hu-HU"/>
        </w:rPr>
        <w:t>).</w:t>
      </w:r>
    </w:p>
    <w:p w14:paraId="71517B85" w14:textId="77777777" w:rsidR="00404D61" w:rsidRPr="000431CA" w:rsidRDefault="00404D61" w:rsidP="00437670">
      <w:pPr>
        <w:ind w:left="426" w:hanging="426"/>
        <w:rPr>
          <w:szCs w:val="22"/>
          <w:lang w:val="hu-HU"/>
        </w:rPr>
      </w:pPr>
    </w:p>
    <w:p w14:paraId="5DFC88D6" w14:textId="7ED8C39A" w:rsidR="00437670" w:rsidRPr="000431CA" w:rsidRDefault="003C06D2" w:rsidP="00437670">
      <w:pPr>
        <w:jc w:val="center"/>
        <w:rPr>
          <w:szCs w:val="22"/>
          <w:lang w:val="hu-HU"/>
        </w:rPr>
      </w:pPr>
      <w:r>
        <w:rPr>
          <w:noProof/>
          <w:kern w:val="1"/>
          <w:szCs w:val="22"/>
          <w:lang w:eastAsia="en-US"/>
        </w:rPr>
        <w:drawing>
          <wp:inline distT="0" distB="0" distL="0" distR="0" wp14:anchorId="15A36771" wp14:editId="3514ED1A">
            <wp:extent cx="866775" cy="1693545"/>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1693545"/>
                    </a:xfrm>
                    <a:prstGeom prst="rect">
                      <a:avLst/>
                    </a:prstGeom>
                    <a:blipFill dpi="0" rotWithShape="0">
                      <a:blip/>
                      <a:srcRect/>
                      <a:stretch>
                        <a:fillRect/>
                      </a:stretch>
                    </a:blipFill>
                    <a:ln>
                      <a:noFill/>
                    </a:ln>
                  </pic:spPr>
                </pic:pic>
              </a:graphicData>
            </a:graphic>
          </wp:inline>
        </w:drawing>
      </w:r>
    </w:p>
    <w:p w14:paraId="3C1A6CC2" w14:textId="77777777" w:rsidR="00437670" w:rsidRPr="000431CA" w:rsidRDefault="00437670" w:rsidP="00457157">
      <w:pPr>
        <w:ind w:left="567" w:hanging="567"/>
        <w:rPr>
          <w:szCs w:val="22"/>
          <w:lang w:val="hu-HU"/>
        </w:rPr>
      </w:pPr>
      <w:r w:rsidRPr="000431CA">
        <w:rPr>
          <w:szCs w:val="22"/>
          <w:lang w:val="hu-HU"/>
        </w:rPr>
        <w:t>6.</w:t>
      </w:r>
      <w:r w:rsidRPr="000431CA">
        <w:rPr>
          <w:szCs w:val="22"/>
          <w:lang w:val="hu-HU"/>
        </w:rPr>
        <w:tab/>
        <w:t>Lassan húzza ki a tolórudat.</w:t>
      </w:r>
    </w:p>
    <w:p w14:paraId="5CCB2159" w14:textId="3B96FA12" w:rsidR="00437670" w:rsidRPr="000431CA" w:rsidRDefault="00437670" w:rsidP="00457157">
      <w:pPr>
        <w:ind w:left="567"/>
        <w:rPr>
          <w:szCs w:val="22"/>
          <w:lang w:val="hu-HU"/>
        </w:rPr>
      </w:pPr>
      <w:r w:rsidRPr="000431CA">
        <w:rPr>
          <w:szCs w:val="22"/>
          <w:lang w:val="hu-HU"/>
        </w:rPr>
        <w:t>Addig húzza, amíg a szükséges gyógyszermennyiség az adagolófecskendő</w:t>
      </w:r>
      <w:r>
        <w:rPr>
          <w:szCs w:val="22"/>
          <w:lang w:val="hu-HU"/>
        </w:rPr>
        <w:t>be</w:t>
      </w:r>
      <w:r w:rsidRPr="000431CA">
        <w:rPr>
          <w:szCs w:val="22"/>
          <w:lang w:val="hu-HU"/>
        </w:rPr>
        <w:t xml:space="preserve"> jut.</w:t>
      </w:r>
    </w:p>
    <w:p w14:paraId="77CB291F" w14:textId="77777777" w:rsidR="00437670" w:rsidRPr="000431CA" w:rsidRDefault="00437670" w:rsidP="00457157">
      <w:pPr>
        <w:ind w:left="567" w:hanging="567"/>
        <w:rPr>
          <w:szCs w:val="22"/>
          <w:lang w:val="hu-HU"/>
        </w:rPr>
      </w:pPr>
      <w:r w:rsidRPr="000431CA">
        <w:rPr>
          <w:szCs w:val="22"/>
          <w:lang w:val="hu-HU"/>
        </w:rPr>
        <w:t>7.</w:t>
      </w:r>
      <w:r w:rsidRPr="000431CA">
        <w:rPr>
          <w:szCs w:val="22"/>
          <w:lang w:val="hu-HU"/>
        </w:rPr>
        <w:tab/>
        <w:t>Fordítsa vissza az egészet az eredeti helyzetébe.</w:t>
      </w:r>
    </w:p>
    <w:p w14:paraId="47F589A4" w14:textId="2A044DE5" w:rsidR="00437670" w:rsidRPr="000431CA" w:rsidRDefault="00437670" w:rsidP="008C0C78">
      <w:pPr>
        <w:tabs>
          <w:tab w:val="left" w:pos="1134"/>
        </w:tabs>
        <w:ind w:left="1134" w:hanging="567"/>
        <w:rPr>
          <w:szCs w:val="22"/>
          <w:lang w:val="hu-HU"/>
        </w:rPr>
      </w:pPr>
      <w:r w:rsidRPr="000431CA">
        <w:rPr>
          <w:b/>
          <w:noProof/>
          <w:szCs w:val="22"/>
        </w:rPr>
        <w:sym w:font="Symbol" w:char="F0B7"/>
      </w:r>
      <w:r w:rsidRPr="000431CA">
        <w:rPr>
          <w:b/>
          <w:noProof/>
          <w:szCs w:val="22"/>
          <w:lang w:val="hu-HU"/>
        </w:rPr>
        <w:tab/>
      </w:r>
      <w:r w:rsidRPr="000431CA">
        <w:rPr>
          <w:szCs w:val="22"/>
          <w:lang w:val="hu-HU"/>
        </w:rPr>
        <w:t>Fogja meg az adagolófecskendőt és óvatosan húzza ki a csatlakozó feltétből. A csatlakozó feltét</w:t>
      </w:r>
      <w:r w:rsidR="00041637">
        <w:rPr>
          <w:szCs w:val="22"/>
          <w:lang w:val="hu-HU"/>
        </w:rPr>
        <w:t>nek</w:t>
      </w:r>
      <w:r w:rsidRPr="000431CA">
        <w:rPr>
          <w:szCs w:val="22"/>
          <w:lang w:val="hu-HU"/>
        </w:rPr>
        <w:t xml:space="preserve"> a palackban</w:t>
      </w:r>
      <w:r>
        <w:rPr>
          <w:szCs w:val="22"/>
          <w:lang w:val="hu-HU"/>
        </w:rPr>
        <w:t xml:space="preserve"> kell</w:t>
      </w:r>
      <w:r w:rsidRPr="000431CA">
        <w:rPr>
          <w:szCs w:val="22"/>
          <w:lang w:val="hu-HU"/>
        </w:rPr>
        <w:t xml:space="preserve"> marad</w:t>
      </w:r>
      <w:r w:rsidR="00041637">
        <w:rPr>
          <w:szCs w:val="22"/>
          <w:lang w:val="hu-HU"/>
        </w:rPr>
        <w:t>nia</w:t>
      </w:r>
      <w:r w:rsidRPr="000431CA">
        <w:rPr>
          <w:szCs w:val="22"/>
          <w:lang w:val="hu-HU"/>
        </w:rPr>
        <w:t>.</w:t>
      </w:r>
    </w:p>
    <w:p w14:paraId="31AE2A53" w14:textId="77777777" w:rsidR="00437670" w:rsidRPr="000431CA" w:rsidRDefault="00437670" w:rsidP="008C0C78">
      <w:pPr>
        <w:tabs>
          <w:tab w:val="left" w:pos="1134"/>
        </w:tabs>
        <w:ind w:left="1134" w:hanging="567"/>
        <w:rPr>
          <w:szCs w:val="22"/>
          <w:lang w:val="hu-HU"/>
        </w:rPr>
      </w:pPr>
      <w:r w:rsidRPr="00837DE3">
        <w:rPr>
          <w:color w:val="000000"/>
          <w:szCs w:val="22"/>
        </w:rPr>
        <w:sym w:font="Symbol" w:char="F0B7"/>
      </w:r>
      <w:r w:rsidRPr="00837DE3">
        <w:rPr>
          <w:lang w:val="sl-SI"/>
        </w:rPr>
        <w:tab/>
      </w:r>
      <w:r w:rsidRPr="000431CA">
        <w:rPr>
          <w:szCs w:val="22"/>
          <w:lang w:val="hu-HU"/>
        </w:rPr>
        <w:t>Az adagolófecskendő végét helyezze közvetlenül a szájába és nyelje le a gyógyszert.</w:t>
      </w:r>
    </w:p>
    <w:p w14:paraId="019A9284" w14:textId="77777777" w:rsidR="00437670" w:rsidRPr="000431CA" w:rsidRDefault="00437670" w:rsidP="008C0C78">
      <w:pPr>
        <w:tabs>
          <w:tab w:val="left" w:pos="1134"/>
        </w:tabs>
        <w:ind w:left="1134" w:hanging="567"/>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 gyógyszert </w:t>
      </w:r>
      <w:r w:rsidRPr="00457157">
        <w:rPr>
          <w:b/>
          <w:szCs w:val="22"/>
          <w:lang w:val="hu-HU"/>
        </w:rPr>
        <w:t>ne keverje össze</w:t>
      </w:r>
      <w:r w:rsidRPr="000431CA">
        <w:rPr>
          <w:szCs w:val="22"/>
          <w:lang w:val="hu-HU"/>
        </w:rPr>
        <w:t xml:space="preserve"> semmilyen folyadékkal, amikor lenyeli. A palackot minden használat után zárja le a gyermekbiztos kupakkal.</w:t>
      </w:r>
    </w:p>
    <w:p w14:paraId="21F375B2" w14:textId="77777777" w:rsidR="00414B05" w:rsidRDefault="00414B05" w:rsidP="00457157">
      <w:pPr>
        <w:ind w:left="567" w:hanging="567"/>
        <w:rPr>
          <w:szCs w:val="22"/>
          <w:lang w:val="hu-HU"/>
        </w:rPr>
      </w:pPr>
      <w:r w:rsidRPr="004B28B3">
        <w:rPr>
          <w:noProof/>
          <w:szCs w:val="22"/>
          <w:lang w:val="hu-HU"/>
        </w:rPr>
        <w:t>8.</w:t>
      </w:r>
      <w:r>
        <w:rPr>
          <w:b/>
          <w:noProof/>
          <w:szCs w:val="22"/>
          <w:lang w:val="hu-HU"/>
        </w:rPr>
        <w:tab/>
      </w:r>
      <w:r w:rsidR="00437670" w:rsidRPr="000431CA">
        <w:rPr>
          <w:szCs w:val="22"/>
          <w:lang w:val="hu-HU"/>
        </w:rPr>
        <w:t>A használat után</w:t>
      </w:r>
      <w:r w:rsidR="00437670" w:rsidRPr="000431CA">
        <w:rPr>
          <w:kern w:val="1"/>
          <w:szCs w:val="22"/>
          <w:lang w:val="hu-HU" w:eastAsia="en-US"/>
        </w:rPr>
        <w:t xml:space="preserve"> </w:t>
      </w:r>
      <w:r w:rsidR="00437670" w:rsidRPr="000431CA">
        <w:rPr>
          <w:szCs w:val="22"/>
          <w:lang w:val="hu-HU"/>
        </w:rPr>
        <w:t>azonnal szedje szét az adagolófecskendőt, mindegyik részét jól mossa ki folyó csapvízben. A következő használat előtt hagyja a levegőn megszáradni.</w:t>
      </w:r>
      <w:r w:rsidR="0075379F">
        <w:rPr>
          <w:szCs w:val="22"/>
          <w:lang w:val="hu-HU"/>
        </w:rPr>
        <w:t xml:space="preserve"> </w:t>
      </w:r>
    </w:p>
    <w:p w14:paraId="13F6F9CC" w14:textId="77777777" w:rsidR="00414B05" w:rsidRDefault="00414B05" w:rsidP="00414B05">
      <w:pPr>
        <w:tabs>
          <w:tab w:val="left" w:pos="709"/>
        </w:tabs>
        <w:ind w:left="1134" w:hanging="1134"/>
        <w:rPr>
          <w:szCs w:val="22"/>
          <w:lang w:val="hu-HU"/>
        </w:rPr>
      </w:pPr>
    </w:p>
    <w:p w14:paraId="04D9B4B5" w14:textId="022D1D5E" w:rsidR="00437670" w:rsidRPr="000431CA" w:rsidRDefault="00414B05" w:rsidP="00457157">
      <w:pPr>
        <w:tabs>
          <w:tab w:val="left" w:pos="270"/>
        </w:tabs>
        <w:rPr>
          <w:szCs w:val="22"/>
          <w:lang w:val="hu-HU"/>
        </w:rPr>
      </w:pPr>
      <w:r w:rsidRPr="008E02D1">
        <w:rPr>
          <w:b/>
          <w:szCs w:val="22"/>
          <w:lang w:val="hu-HU"/>
        </w:rPr>
        <w:t>Ne</w:t>
      </w:r>
      <w:r>
        <w:rPr>
          <w:b/>
          <w:szCs w:val="22"/>
          <w:lang w:val="hu-HU"/>
        </w:rPr>
        <w:t xml:space="preserve"> </w:t>
      </w:r>
      <w:r w:rsidRPr="004B28B3">
        <w:rPr>
          <w:szCs w:val="22"/>
          <w:lang w:val="hu-HU"/>
        </w:rPr>
        <w:t>forrázza ki az adagolófecskendőt</w:t>
      </w:r>
      <w:r w:rsidR="00FA3DB2">
        <w:rPr>
          <w:szCs w:val="22"/>
          <w:lang w:val="hu-HU"/>
        </w:rPr>
        <w:t>!</w:t>
      </w:r>
      <w:r>
        <w:rPr>
          <w:b/>
          <w:szCs w:val="22"/>
          <w:lang w:val="hu-HU"/>
        </w:rPr>
        <w:t xml:space="preserve"> </w:t>
      </w:r>
      <w:r w:rsidR="0075379F" w:rsidRPr="004B28B3">
        <w:rPr>
          <w:b/>
          <w:szCs w:val="22"/>
          <w:lang w:val="hu-HU"/>
        </w:rPr>
        <w:t>Ne használjon</w:t>
      </w:r>
      <w:r w:rsidR="0075379F">
        <w:rPr>
          <w:szCs w:val="22"/>
          <w:lang w:val="hu-HU"/>
        </w:rPr>
        <w:t xml:space="preserve"> oldószert tartalmazó törlőkendőt a tisztításhoz</w:t>
      </w:r>
      <w:r w:rsidR="00FA3DB2">
        <w:rPr>
          <w:szCs w:val="22"/>
          <w:lang w:val="hu-HU"/>
        </w:rPr>
        <w:t xml:space="preserve">! </w:t>
      </w:r>
      <w:r w:rsidR="0075379F" w:rsidRPr="004B28B3">
        <w:rPr>
          <w:b/>
          <w:szCs w:val="22"/>
          <w:lang w:val="hu-HU"/>
        </w:rPr>
        <w:t>Ne használjon</w:t>
      </w:r>
      <w:r w:rsidR="0075379F">
        <w:rPr>
          <w:szCs w:val="22"/>
          <w:lang w:val="hu-HU"/>
        </w:rPr>
        <w:t xml:space="preserve"> rongyot vagy törlőkendőt a szárításhoz!</w:t>
      </w:r>
    </w:p>
    <w:p w14:paraId="2EF63851" w14:textId="77777777" w:rsidR="00437670" w:rsidRDefault="00437670" w:rsidP="00437670">
      <w:pPr>
        <w:ind w:left="567" w:hanging="567"/>
        <w:rPr>
          <w:szCs w:val="22"/>
          <w:lang w:val="hu-HU"/>
        </w:rPr>
      </w:pPr>
    </w:p>
    <w:p w14:paraId="36DB523B" w14:textId="77777777" w:rsidR="00414B05" w:rsidRDefault="00414B05" w:rsidP="00414B05">
      <w:pPr>
        <w:rPr>
          <w:szCs w:val="22"/>
          <w:lang w:val="hu-HU"/>
        </w:rPr>
      </w:pPr>
      <w:r w:rsidRPr="00414B05">
        <w:rPr>
          <w:szCs w:val="22"/>
          <w:lang w:val="hu-HU"/>
        </w:rPr>
        <w:lastRenderedPageBreak/>
        <w:t xml:space="preserve">Ha mindkét adagoló elveszett vagy megsérült, forduljon </w:t>
      </w:r>
      <w:r w:rsidR="002A55DA">
        <w:rPr>
          <w:szCs w:val="22"/>
          <w:lang w:val="hu-HU"/>
        </w:rPr>
        <w:t>kezelő</w:t>
      </w:r>
      <w:r w:rsidRPr="00414B05">
        <w:rPr>
          <w:szCs w:val="22"/>
          <w:lang w:val="hu-HU"/>
        </w:rPr>
        <w:t xml:space="preserve">orvosához, gyógyszerészéhez vagy </w:t>
      </w:r>
      <w:r w:rsidR="002A55DA">
        <w:rPr>
          <w:szCs w:val="22"/>
          <w:lang w:val="hu-HU"/>
        </w:rPr>
        <w:t>a gondozását végző egészségügyi szakemberhez</w:t>
      </w:r>
      <w:r w:rsidRPr="00414B05">
        <w:rPr>
          <w:szCs w:val="22"/>
          <w:lang w:val="hu-HU"/>
        </w:rPr>
        <w:t>, akik tanácsot adnak Önnek, hogyan szedheti tovább gyógyszereit.</w:t>
      </w:r>
    </w:p>
    <w:p w14:paraId="16EE789E" w14:textId="77777777" w:rsidR="00414B05" w:rsidRPr="000431CA" w:rsidRDefault="00414B05" w:rsidP="00414B05">
      <w:pPr>
        <w:rPr>
          <w:szCs w:val="22"/>
          <w:lang w:val="hu-HU"/>
        </w:rPr>
      </w:pPr>
    </w:p>
    <w:p w14:paraId="5595F2A7" w14:textId="77777777" w:rsidR="00437670" w:rsidRPr="000431CA" w:rsidRDefault="00437670" w:rsidP="00437670">
      <w:pPr>
        <w:rPr>
          <w:b/>
          <w:szCs w:val="22"/>
          <w:lang w:val="hu-HU"/>
        </w:rPr>
      </w:pPr>
      <w:r w:rsidRPr="000431CA">
        <w:rPr>
          <w:b/>
          <w:szCs w:val="22"/>
          <w:lang w:val="hu-HU"/>
        </w:rPr>
        <w:t>Ha az előírtnál több CellCept­et vett be</w:t>
      </w:r>
    </w:p>
    <w:p w14:paraId="748AE5C7" w14:textId="6937610A" w:rsidR="00437670" w:rsidRPr="000431CA" w:rsidRDefault="00437670" w:rsidP="00437670">
      <w:pPr>
        <w:rPr>
          <w:szCs w:val="22"/>
          <w:lang w:val="hu-HU"/>
        </w:rPr>
      </w:pPr>
      <w:r w:rsidRPr="000431CA">
        <w:rPr>
          <w:szCs w:val="22"/>
          <w:lang w:val="hu-HU"/>
        </w:rPr>
        <w:t>Ha több szuszpenziót vett be</w:t>
      </w:r>
      <w:r w:rsidR="00041637">
        <w:rPr>
          <w:szCs w:val="22"/>
          <w:lang w:val="hu-HU"/>
        </w:rPr>
        <w:t>,</w:t>
      </w:r>
      <w:r w:rsidRPr="000431CA">
        <w:rPr>
          <w:szCs w:val="22"/>
          <w:lang w:val="hu-HU"/>
        </w:rPr>
        <w:t xml:space="preserve"> azonnal forduljon orvoshoz vagy jelentkezzen a legközelebbi kórházban. Tegye ugyanezt, ha valaki véletlenül bevette az Ön gyógyszerét. Vigye magával a gyógyszert.</w:t>
      </w:r>
    </w:p>
    <w:p w14:paraId="0F9DFFD4" w14:textId="77777777" w:rsidR="00437670" w:rsidRPr="000431CA" w:rsidRDefault="00437670" w:rsidP="00437670">
      <w:pPr>
        <w:rPr>
          <w:szCs w:val="22"/>
          <w:lang w:val="hu-HU"/>
        </w:rPr>
      </w:pPr>
    </w:p>
    <w:p w14:paraId="3B6C174C" w14:textId="77777777" w:rsidR="00437670" w:rsidRPr="000431CA" w:rsidRDefault="00437670" w:rsidP="00437670">
      <w:pPr>
        <w:rPr>
          <w:b/>
          <w:szCs w:val="22"/>
          <w:lang w:val="hu-HU"/>
        </w:rPr>
      </w:pPr>
      <w:r w:rsidRPr="000431CA">
        <w:rPr>
          <w:b/>
          <w:szCs w:val="22"/>
          <w:lang w:val="hu-HU"/>
        </w:rPr>
        <w:t>Ha elfelejtette bevenni a CellCept-et</w:t>
      </w:r>
    </w:p>
    <w:p w14:paraId="3CC689B0" w14:textId="2C420D9B" w:rsidR="00437670" w:rsidRPr="000431CA" w:rsidRDefault="00437670" w:rsidP="00437670">
      <w:pPr>
        <w:rPr>
          <w:szCs w:val="22"/>
          <w:lang w:val="hu-HU"/>
        </w:rPr>
      </w:pPr>
      <w:r w:rsidRPr="000431CA">
        <w:rPr>
          <w:szCs w:val="22"/>
          <w:lang w:val="hu-HU"/>
        </w:rPr>
        <w:t>Ha elfelejtette bevenni a gyógyszert, amint eszébe jut</w:t>
      </w:r>
      <w:r w:rsidR="00041637">
        <w:rPr>
          <w:szCs w:val="22"/>
          <w:lang w:val="hu-HU"/>
        </w:rPr>
        <w:t>,</w:t>
      </w:r>
      <w:r w:rsidRPr="000431CA">
        <w:rPr>
          <w:szCs w:val="22"/>
          <w:lang w:val="hu-HU"/>
        </w:rPr>
        <w:t xml:space="preserve"> vegye be. Ezután a szokott időben</w:t>
      </w:r>
      <w:r w:rsidRPr="00085074">
        <w:rPr>
          <w:szCs w:val="22"/>
          <w:lang w:val="hu-HU"/>
        </w:rPr>
        <w:t xml:space="preserve"> </w:t>
      </w:r>
      <w:r w:rsidRPr="000431CA">
        <w:rPr>
          <w:szCs w:val="22"/>
          <w:lang w:val="hu-HU"/>
        </w:rPr>
        <w:t xml:space="preserve">folytassa a </w:t>
      </w:r>
      <w:r w:rsidR="00041637">
        <w:rPr>
          <w:szCs w:val="22"/>
          <w:lang w:val="hu-HU"/>
        </w:rPr>
        <w:t xml:space="preserve">gyógyszer </w:t>
      </w:r>
      <w:r w:rsidRPr="000431CA">
        <w:rPr>
          <w:szCs w:val="22"/>
          <w:lang w:val="hu-HU"/>
        </w:rPr>
        <w:t>szedését. Ne vegyen be kétszeres adagot a kihagyott adag pótlására.</w:t>
      </w:r>
    </w:p>
    <w:p w14:paraId="279CFEEE" w14:textId="77777777" w:rsidR="00437670" w:rsidRPr="000431CA" w:rsidRDefault="00437670" w:rsidP="00437670">
      <w:pPr>
        <w:rPr>
          <w:szCs w:val="22"/>
          <w:lang w:val="hu-HU"/>
        </w:rPr>
      </w:pPr>
    </w:p>
    <w:p w14:paraId="4CECA9B5" w14:textId="77777777" w:rsidR="00437670" w:rsidRPr="000431CA" w:rsidRDefault="00437670" w:rsidP="00437670">
      <w:pPr>
        <w:keepNext/>
        <w:rPr>
          <w:b/>
          <w:szCs w:val="22"/>
          <w:lang w:val="hu-HU"/>
        </w:rPr>
      </w:pPr>
      <w:r w:rsidRPr="000431CA">
        <w:rPr>
          <w:b/>
          <w:szCs w:val="22"/>
          <w:lang w:val="hu-HU"/>
        </w:rPr>
        <w:t>Ha idő előtt abbahagyja a CellCept­t alkalmazását</w:t>
      </w:r>
    </w:p>
    <w:p w14:paraId="2E3755E7" w14:textId="563F983A" w:rsidR="00437670" w:rsidRPr="000431CA" w:rsidRDefault="00437670" w:rsidP="00437670">
      <w:pPr>
        <w:rPr>
          <w:szCs w:val="22"/>
          <w:lang w:val="hu-HU"/>
        </w:rPr>
      </w:pPr>
      <w:r w:rsidRPr="000431CA">
        <w:rPr>
          <w:szCs w:val="22"/>
          <w:lang w:val="hu-HU"/>
        </w:rPr>
        <w:t xml:space="preserve">Ne hagyja abba a CellCept </w:t>
      </w:r>
      <w:r>
        <w:rPr>
          <w:szCs w:val="22"/>
          <w:lang w:val="hu-HU"/>
        </w:rPr>
        <w:t>alkalmazását</w:t>
      </w:r>
      <w:r w:rsidRPr="000431CA">
        <w:rPr>
          <w:szCs w:val="22"/>
          <w:lang w:val="hu-HU"/>
        </w:rPr>
        <w:t xml:space="preserve">, csak abban az esetben, ha </w:t>
      </w:r>
      <w:r>
        <w:rPr>
          <w:szCs w:val="22"/>
          <w:lang w:val="hu-HU"/>
        </w:rPr>
        <w:t>kezelő</w:t>
      </w:r>
      <w:r w:rsidRPr="000431CA">
        <w:rPr>
          <w:szCs w:val="22"/>
          <w:lang w:val="hu-HU"/>
        </w:rPr>
        <w:t>orvosa azt mondja Önnek. Ha abbahagyja a kezelést</w:t>
      </w:r>
      <w:r w:rsidR="00041637">
        <w:rPr>
          <w:szCs w:val="22"/>
          <w:lang w:val="hu-HU"/>
        </w:rPr>
        <w:t>,</w:t>
      </w:r>
      <w:r w:rsidRPr="000431CA">
        <w:rPr>
          <w:szCs w:val="22"/>
          <w:lang w:val="hu-HU"/>
        </w:rPr>
        <w:t xml:space="preserve"> megnő az átültetett szerv kilökődésének veszélye.</w:t>
      </w:r>
    </w:p>
    <w:p w14:paraId="1BE74DE5" w14:textId="77777777" w:rsidR="00437670" w:rsidRPr="000431CA" w:rsidRDefault="00437670" w:rsidP="00437670">
      <w:pPr>
        <w:ind w:left="567" w:right="-29" w:hanging="567"/>
        <w:rPr>
          <w:szCs w:val="22"/>
          <w:lang w:val="hu-HU"/>
        </w:rPr>
      </w:pPr>
    </w:p>
    <w:p w14:paraId="13A40EE7" w14:textId="77777777" w:rsidR="00437670" w:rsidRPr="000431CA" w:rsidRDefault="00437670" w:rsidP="00437670">
      <w:pPr>
        <w:ind w:right="-29"/>
        <w:rPr>
          <w:b/>
          <w:szCs w:val="22"/>
          <w:lang w:val="hu-HU"/>
        </w:rPr>
      </w:pPr>
      <w:r w:rsidRPr="000431CA">
        <w:rPr>
          <w:szCs w:val="22"/>
          <w:lang w:val="hu-HU"/>
        </w:rPr>
        <w:t xml:space="preserve">Ha bármilyen további kérdése van a </w:t>
      </w:r>
      <w:r>
        <w:rPr>
          <w:szCs w:val="22"/>
          <w:lang w:val="hu-HU"/>
        </w:rPr>
        <w:t>gyógyszer</w:t>
      </w:r>
      <w:r w:rsidRPr="000431CA">
        <w:rPr>
          <w:szCs w:val="22"/>
          <w:lang w:val="hu-HU"/>
        </w:rPr>
        <w:t xml:space="preserve"> alkalmazásával kapcsolatban, kérdezze meg </w:t>
      </w:r>
      <w:r>
        <w:rPr>
          <w:szCs w:val="22"/>
          <w:lang w:val="hu-HU"/>
        </w:rPr>
        <w:t>kezelő</w:t>
      </w:r>
      <w:r w:rsidRPr="000431CA">
        <w:rPr>
          <w:szCs w:val="22"/>
          <w:lang w:val="hu-HU"/>
        </w:rPr>
        <w:t>orvosát</w:t>
      </w:r>
      <w:r>
        <w:rPr>
          <w:szCs w:val="22"/>
          <w:lang w:val="hu-HU"/>
        </w:rPr>
        <w:t xml:space="preserve"> </w:t>
      </w:r>
      <w:r w:rsidRPr="000431CA">
        <w:rPr>
          <w:szCs w:val="22"/>
          <w:lang w:val="hu-HU"/>
        </w:rPr>
        <w:t>vagy gyógyszerészét.</w:t>
      </w:r>
    </w:p>
    <w:p w14:paraId="17DC7D0D" w14:textId="77777777" w:rsidR="00437670" w:rsidRPr="000431CA" w:rsidRDefault="00437670" w:rsidP="00437670">
      <w:pPr>
        <w:spacing w:line="260" w:lineRule="atLeast"/>
        <w:ind w:right="-2"/>
        <w:rPr>
          <w:szCs w:val="22"/>
          <w:lang w:val="hu-HU"/>
        </w:rPr>
      </w:pPr>
    </w:p>
    <w:p w14:paraId="00B619FE" w14:textId="77777777" w:rsidR="00437670" w:rsidRPr="000431CA" w:rsidRDefault="00437670" w:rsidP="00437670">
      <w:pPr>
        <w:spacing w:line="260" w:lineRule="atLeast"/>
        <w:ind w:right="-2"/>
        <w:rPr>
          <w:szCs w:val="22"/>
          <w:lang w:val="hu-HU"/>
        </w:rPr>
      </w:pPr>
    </w:p>
    <w:p w14:paraId="650FD693" w14:textId="77777777" w:rsidR="00437670" w:rsidRPr="00846885" w:rsidRDefault="00437670" w:rsidP="00437670">
      <w:pPr>
        <w:ind w:left="567" w:right="-2" w:hanging="567"/>
        <w:rPr>
          <w:b/>
          <w:bCs/>
          <w:lang w:val="hu-HU"/>
        </w:rPr>
      </w:pPr>
      <w:r w:rsidRPr="00846885">
        <w:rPr>
          <w:b/>
          <w:bCs/>
          <w:lang w:val="hu-HU"/>
        </w:rPr>
        <w:t>4.</w:t>
      </w:r>
      <w:r w:rsidRPr="00BF5FA5">
        <w:rPr>
          <w:b/>
          <w:bCs/>
          <w:lang w:val="hu-HU"/>
        </w:rPr>
        <w:tab/>
      </w:r>
      <w:r w:rsidRPr="00846885">
        <w:rPr>
          <w:b/>
          <w:bCs/>
          <w:lang w:val="hu-HU"/>
        </w:rPr>
        <w:t>Lehetséges mellékhatások</w:t>
      </w:r>
    </w:p>
    <w:p w14:paraId="2BA7B32D" w14:textId="77777777" w:rsidR="00437670" w:rsidRPr="000431CA" w:rsidRDefault="00437670" w:rsidP="00437670">
      <w:pPr>
        <w:spacing w:line="260" w:lineRule="atLeast"/>
        <w:ind w:right="-29"/>
        <w:rPr>
          <w:szCs w:val="22"/>
          <w:lang w:val="hu-HU"/>
        </w:rPr>
      </w:pPr>
    </w:p>
    <w:p w14:paraId="5B918842" w14:textId="77777777" w:rsidR="00437670" w:rsidRPr="000431CA" w:rsidRDefault="00437670" w:rsidP="00437670">
      <w:pPr>
        <w:rPr>
          <w:szCs w:val="22"/>
          <w:lang w:val="hu-HU"/>
        </w:rPr>
      </w:pPr>
      <w:r w:rsidRPr="000431CA">
        <w:rPr>
          <w:szCs w:val="22"/>
          <w:lang w:val="hu-HU"/>
        </w:rPr>
        <w:t xml:space="preserve">Mint minden gyógyszer, így </w:t>
      </w:r>
      <w:r>
        <w:rPr>
          <w:szCs w:val="22"/>
          <w:lang w:val="hu-HU"/>
        </w:rPr>
        <w:t xml:space="preserve">ez </w:t>
      </w:r>
      <w:r w:rsidRPr="000431CA">
        <w:rPr>
          <w:szCs w:val="22"/>
          <w:lang w:val="hu-HU"/>
        </w:rPr>
        <w:t xml:space="preserve">a </w:t>
      </w:r>
      <w:r>
        <w:rPr>
          <w:szCs w:val="22"/>
          <w:lang w:val="hu-HU"/>
        </w:rPr>
        <w:t>gyógyszer</w:t>
      </w:r>
      <w:r w:rsidRPr="000431CA">
        <w:rPr>
          <w:szCs w:val="22"/>
          <w:lang w:val="hu-HU"/>
        </w:rPr>
        <w:t xml:space="preserve"> is okozhat mellékhatásokat, melyek azonban nem mindenkinél jelentkeznek.</w:t>
      </w:r>
    </w:p>
    <w:p w14:paraId="79252DAE" w14:textId="77777777" w:rsidR="00437670" w:rsidRPr="000431CA" w:rsidRDefault="00437670" w:rsidP="00437670">
      <w:pPr>
        <w:rPr>
          <w:szCs w:val="22"/>
          <w:lang w:val="hu-HU"/>
        </w:rPr>
      </w:pPr>
    </w:p>
    <w:p w14:paraId="22566705" w14:textId="77777777" w:rsidR="00437670" w:rsidRPr="000431CA" w:rsidRDefault="00437670" w:rsidP="00437670">
      <w:pPr>
        <w:rPr>
          <w:b/>
          <w:szCs w:val="22"/>
          <w:lang w:val="hu-HU"/>
        </w:rPr>
      </w:pPr>
      <w:r w:rsidRPr="000431CA">
        <w:rPr>
          <w:b/>
          <w:szCs w:val="22"/>
          <w:lang w:val="hu-HU"/>
        </w:rPr>
        <w:t xml:space="preserve">Azonnal értesítse </w:t>
      </w:r>
      <w:r>
        <w:rPr>
          <w:b/>
          <w:szCs w:val="22"/>
          <w:lang w:val="hu-HU"/>
        </w:rPr>
        <w:t>kezelő</w:t>
      </w:r>
      <w:r w:rsidRPr="000431CA">
        <w:rPr>
          <w:b/>
          <w:szCs w:val="22"/>
          <w:lang w:val="hu-HU"/>
        </w:rPr>
        <w:t>orvosát, ha az alábbi súlyos mellékhatások közül bármelyiket észleli – sürgős orvosi ellátásra lehet szüksége ha:</w:t>
      </w:r>
    </w:p>
    <w:p w14:paraId="67BAF990" w14:textId="17CC4417" w:rsidR="00437670" w:rsidRPr="000431CA" w:rsidRDefault="00437670" w:rsidP="00BD45C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fertőzésre utaló tünete van, pl. láz vagy torokgyulladás,</w:t>
      </w:r>
    </w:p>
    <w:p w14:paraId="0B0505D9" w14:textId="77777777" w:rsidR="00437670" w:rsidRDefault="00437670" w:rsidP="00BD45C3">
      <w:pPr>
        <w:ind w:left="562" w:hanging="562"/>
        <w:rPr>
          <w:ins w:id="97" w:author="Roche5-PBRER" w:date="2026-02-24T18:24:00Z"/>
          <w:szCs w:val="22"/>
          <w:lang w:val="hu-HU"/>
        </w:rPr>
      </w:pPr>
      <w:r w:rsidRPr="000431CA">
        <w:rPr>
          <w:b/>
          <w:noProof/>
          <w:szCs w:val="22"/>
        </w:rPr>
        <w:sym w:font="Symbol" w:char="F0B7"/>
      </w:r>
      <w:r w:rsidRPr="000431CA">
        <w:rPr>
          <w:b/>
          <w:noProof/>
          <w:szCs w:val="22"/>
          <w:lang w:val="hu-HU"/>
        </w:rPr>
        <w:tab/>
      </w:r>
      <w:r w:rsidRPr="000431CA">
        <w:rPr>
          <w:szCs w:val="22"/>
          <w:lang w:val="hu-HU"/>
        </w:rPr>
        <w:t>váratlanul véraláfutásokat vagy vérzéseket észlel,</w:t>
      </w:r>
    </w:p>
    <w:p w14:paraId="01AA1158" w14:textId="0EB0B640" w:rsidR="004956D1" w:rsidRPr="000431CA" w:rsidRDefault="004956D1" w:rsidP="004956D1">
      <w:pPr>
        <w:ind w:left="562" w:hanging="562"/>
        <w:rPr>
          <w:noProof/>
          <w:szCs w:val="22"/>
          <w:lang w:val="hu-HU"/>
        </w:rPr>
      </w:pPr>
      <w:ins w:id="98" w:author="Roche5-PBRER" w:date="2026-02-24T18:24:00Z">
        <w:r w:rsidRPr="008A50C1">
          <w:rPr>
            <w:b/>
            <w:noProof/>
            <w:szCs w:val="22"/>
            <w:lang w:val="hu-HU"/>
          </w:rPr>
          <w:sym w:font="Symbol" w:char="F0B7"/>
        </w:r>
        <w:r w:rsidRPr="008A50C1">
          <w:rPr>
            <w:b/>
            <w:noProof/>
            <w:szCs w:val="22"/>
            <w:lang w:val="hu-HU"/>
          </w:rPr>
          <w:tab/>
        </w:r>
        <w:r w:rsidRPr="008A50C1">
          <w:rPr>
            <w:noProof/>
            <w:szCs w:val="22"/>
            <w:lang w:val="hu-HU"/>
          </w:rPr>
          <w:t>bőrkiütés, viszketés, csalánkiütés, légszomj vagy nehézlégzés, sípoló légzés vagy köhögés, ájulásérzés, szédülés, az éberségi szint változása, alacsony vérnyomás</w:t>
        </w:r>
        <w:del w:id="99" w:author="Roche5-PBRER LC" w:date="2026-02-24T18:25:00Z">
          <w:r w:rsidDel="004956D1">
            <w:rPr>
              <w:noProof/>
              <w:szCs w:val="22"/>
              <w:lang w:val="hu-HU"/>
            </w:rPr>
            <w:delText xml:space="preserve"> (hipotenzió)</w:delText>
          </w:r>
        </w:del>
        <w:r w:rsidRPr="008A50C1">
          <w:rPr>
            <w:noProof/>
            <w:szCs w:val="22"/>
            <w:lang w:val="hu-HU"/>
          </w:rPr>
          <w:t>, testszerte jelentkező enyhe viszketéssel vagy a</w:t>
        </w:r>
      </w:ins>
      <w:ins w:id="100" w:author="Roche5-PBRER LC" w:date="2026-02-24T18:25:00Z">
        <w:r>
          <w:rPr>
            <w:noProof/>
            <w:szCs w:val="22"/>
            <w:lang w:val="hu-HU"/>
          </w:rPr>
          <w:t xml:space="preserve"> </w:t>
        </w:r>
      </w:ins>
      <w:ins w:id="101" w:author="Roche5-PBRER" w:date="2026-02-24T18:24:00Z">
        <w:r w:rsidRPr="008A50C1">
          <w:rPr>
            <w:noProof/>
            <w:szCs w:val="22"/>
            <w:lang w:val="hu-HU"/>
          </w:rPr>
          <w:t>nélkül, bőrpír és arc-/torokduzzanat (súlyos allergiás reakció tünetei) jelentkezik.</w:t>
        </w:r>
      </w:ins>
    </w:p>
    <w:p w14:paraId="5ABE04F6" w14:textId="5B381021" w:rsidR="00437670" w:rsidRPr="000431CA" w:rsidDel="004956D1" w:rsidRDefault="00437670" w:rsidP="00BD45C3">
      <w:pPr>
        <w:ind w:left="567" w:hanging="567"/>
        <w:rPr>
          <w:del w:id="102" w:author="Roche5-PBRER" w:date="2026-02-24T18:24:00Z"/>
          <w:szCs w:val="22"/>
          <w:lang w:val="hu-HU"/>
        </w:rPr>
      </w:pPr>
      <w:del w:id="103" w:author="Roche5-PBRER" w:date="2026-02-24T18:24:00Z">
        <w:r w:rsidRPr="000431CA" w:rsidDel="004956D1">
          <w:rPr>
            <w:b/>
            <w:noProof/>
            <w:szCs w:val="22"/>
          </w:rPr>
          <w:sym w:font="Symbol" w:char="F0B7"/>
        </w:r>
        <w:r w:rsidRPr="000431CA" w:rsidDel="004956D1">
          <w:rPr>
            <w:b/>
            <w:noProof/>
            <w:szCs w:val="22"/>
            <w:lang w:val="hu-HU"/>
          </w:rPr>
          <w:tab/>
        </w:r>
        <w:r w:rsidRPr="000431CA" w:rsidDel="004956D1">
          <w:rPr>
            <w:szCs w:val="22"/>
            <w:lang w:val="hu-HU"/>
          </w:rPr>
          <w:delText xml:space="preserve">bőrkiütés, az arc, ajkak, nyelv vagy torok duzzanata lép fel, amely nehézlégzéssel társul – </w:delText>
        </w:r>
        <w:r w:rsidR="00BD45C3" w:rsidDel="004956D1">
          <w:rPr>
            <w:szCs w:val="22"/>
            <w:lang w:val="hu-HU"/>
          </w:rPr>
          <w:delText xml:space="preserve">lehetséges, hogy </w:delText>
        </w:r>
        <w:r w:rsidRPr="000431CA" w:rsidDel="004956D1">
          <w:rPr>
            <w:szCs w:val="22"/>
            <w:lang w:val="hu-HU"/>
          </w:rPr>
          <w:delText xml:space="preserve">a gyógyszerrel szembeni súlyos allergiás reakció (pl. anafilaxia, angioödéma) </w:delText>
        </w:r>
        <w:r w:rsidR="00BD45C3" w:rsidDel="004956D1">
          <w:rPr>
            <w:szCs w:val="22"/>
            <w:lang w:val="hu-HU"/>
          </w:rPr>
          <w:delText>lépett fel Önnél</w:delText>
        </w:r>
        <w:r w:rsidRPr="000431CA" w:rsidDel="004956D1">
          <w:rPr>
            <w:szCs w:val="22"/>
            <w:lang w:val="hu-HU"/>
          </w:rPr>
          <w:delText>.</w:delText>
        </w:r>
      </w:del>
    </w:p>
    <w:p w14:paraId="46D134DF" w14:textId="77777777" w:rsidR="00437670" w:rsidRPr="000431CA" w:rsidRDefault="00437670" w:rsidP="00437670">
      <w:pPr>
        <w:rPr>
          <w:szCs w:val="22"/>
          <w:lang w:val="hu-HU"/>
        </w:rPr>
      </w:pPr>
    </w:p>
    <w:p w14:paraId="62E6313E" w14:textId="77777777" w:rsidR="00437670" w:rsidRPr="000431CA" w:rsidRDefault="00437670" w:rsidP="003F307E">
      <w:pPr>
        <w:keepNext/>
        <w:keepLines/>
        <w:rPr>
          <w:b/>
          <w:szCs w:val="22"/>
          <w:lang w:val="hu-HU"/>
        </w:rPr>
      </w:pPr>
      <w:r w:rsidRPr="000431CA">
        <w:rPr>
          <w:b/>
          <w:szCs w:val="22"/>
          <w:lang w:val="hu-HU"/>
        </w:rPr>
        <w:t>Általában előforduló problémák</w:t>
      </w:r>
    </w:p>
    <w:p w14:paraId="33FBF662" w14:textId="0B3589B0" w:rsidR="00437670" w:rsidRPr="000431CA" w:rsidRDefault="00437670" w:rsidP="003F307E">
      <w:pPr>
        <w:keepNext/>
        <w:keepLines/>
        <w:rPr>
          <w:szCs w:val="22"/>
          <w:lang w:val="hu-HU"/>
        </w:rPr>
      </w:pPr>
      <w:r w:rsidRPr="000431CA">
        <w:rPr>
          <w:szCs w:val="22"/>
          <w:lang w:val="hu-HU"/>
        </w:rPr>
        <w:t>Leggyakrabban hasmenés, fehérvérsejt</w:t>
      </w:r>
      <w:r w:rsidR="00BD45C3">
        <w:rPr>
          <w:szCs w:val="22"/>
          <w:lang w:val="hu-HU"/>
        </w:rPr>
        <w:t>-</w:t>
      </w:r>
      <w:r w:rsidRPr="000431CA">
        <w:rPr>
          <w:szCs w:val="22"/>
          <w:lang w:val="hu-HU"/>
        </w:rPr>
        <w:t xml:space="preserve"> vagy vörösvér</w:t>
      </w:r>
      <w:r>
        <w:rPr>
          <w:szCs w:val="22"/>
          <w:lang w:val="hu-HU"/>
        </w:rPr>
        <w:t>tes</w:t>
      </w:r>
      <w:r w:rsidRPr="000431CA">
        <w:rPr>
          <w:szCs w:val="22"/>
          <w:lang w:val="hu-HU"/>
        </w:rPr>
        <w:t>tszám</w:t>
      </w:r>
      <w:r w:rsidR="00BD45C3">
        <w:rPr>
          <w:szCs w:val="22"/>
          <w:lang w:val="hu-HU"/>
        </w:rPr>
        <w:t>-</w:t>
      </w:r>
      <w:r w:rsidRPr="000431CA">
        <w:rPr>
          <w:szCs w:val="22"/>
          <w:lang w:val="hu-HU"/>
        </w:rPr>
        <w:t xml:space="preserve">csökkenés, fertőzés és hányás fordulhat elő. </w:t>
      </w:r>
      <w:r>
        <w:rPr>
          <w:szCs w:val="22"/>
          <w:lang w:val="hu-HU"/>
        </w:rPr>
        <w:t>Kezelőo</w:t>
      </w:r>
      <w:r w:rsidRPr="000431CA">
        <w:rPr>
          <w:szCs w:val="22"/>
          <w:lang w:val="hu-HU"/>
        </w:rPr>
        <w:t xml:space="preserve">rvosa rendszeresen </w:t>
      </w:r>
      <w:r w:rsidR="00BD45C3">
        <w:rPr>
          <w:szCs w:val="22"/>
          <w:lang w:val="hu-HU"/>
        </w:rPr>
        <w:t xml:space="preserve">végzett </w:t>
      </w:r>
      <w:r w:rsidRPr="000431CA">
        <w:rPr>
          <w:szCs w:val="22"/>
          <w:lang w:val="hu-HU"/>
        </w:rPr>
        <w:t>vérvizsgálattal ellenőrizni fogja, hogy változ</w:t>
      </w:r>
      <w:r w:rsidR="00BD45C3">
        <w:rPr>
          <w:szCs w:val="22"/>
          <w:lang w:val="hu-HU"/>
        </w:rPr>
        <w:t>na</w:t>
      </w:r>
      <w:r w:rsidRPr="000431CA">
        <w:rPr>
          <w:szCs w:val="22"/>
          <w:lang w:val="hu-HU"/>
        </w:rPr>
        <w:t>k-e:</w:t>
      </w:r>
    </w:p>
    <w:p w14:paraId="6427E5CA" w14:textId="1FEFEA2C" w:rsidR="00437670" w:rsidRPr="000431CA" w:rsidRDefault="00437670" w:rsidP="00BD45C3">
      <w:pPr>
        <w:tabs>
          <w:tab w:val="left" w:pos="567"/>
        </w:tabs>
        <w:ind w:left="567" w:hanging="567"/>
        <w:rPr>
          <w:szCs w:val="22"/>
          <w:lang w:val="hu-HU"/>
        </w:rPr>
      </w:pPr>
      <w:r w:rsidRPr="000431CA">
        <w:rPr>
          <w:b/>
          <w:noProof/>
          <w:szCs w:val="22"/>
        </w:rPr>
        <w:sym w:font="Symbol" w:char="F0B7"/>
      </w:r>
      <w:r w:rsidRPr="000431CA">
        <w:rPr>
          <w:b/>
          <w:noProof/>
          <w:szCs w:val="22"/>
          <w:lang w:val="hu-HU"/>
        </w:rPr>
        <w:tab/>
      </w:r>
      <w:r w:rsidRPr="000431CA">
        <w:rPr>
          <w:szCs w:val="22"/>
          <w:lang w:val="hu-HU"/>
        </w:rPr>
        <w:t>a vérsejt</w:t>
      </w:r>
      <w:r w:rsidR="003542AF">
        <w:rPr>
          <w:szCs w:val="22"/>
          <w:lang w:val="hu-HU"/>
        </w:rPr>
        <w:t xml:space="preserve">ek </w:t>
      </w:r>
      <w:r w:rsidRPr="000431CA">
        <w:rPr>
          <w:szCs w:val="22"/>
          <w:lang w:val="hu-HU"/>
        </w:rPr>
        <w:t>száma</w:t>
      </w:r>
      <w:r w:rsidR="00BD45C3">
        <w:rPr>
          <w:szCs w:val="22"/>
          <w:lang w:val="hu-HU"/>
        </w:rPr>
        <w:t>, illetve</w:t>
      </w:r>
      <w:r w:rsidR="003542AF">
        <w:rPr>
          <w:szCs w:val="22"/>
          <w:lang w:val="hu-HU"/>
        </w:rPr>
        <w:t xml:space="preserve"> a fertőzésre utaló jelek.</w:t>
      </w:r>
    </w:p>
    <w:p w14:paraId="69A76E91" w14:textId="77777777" w:rsidR="00FA3DB2" w:rsidRDefault="00FA3DB2" w:rsidP="00437670">
      <w:pPr>
        <w:rPr>
          <w:szCs w:val="22"/>
          <w:lang w:val="hu-HU"/>
        </w:rPr>
      </w:pPr>
    </w:p>
    <w:p w14:paraId="1FD436D6" w14:textId="77777777" w:rsidR="00437670" w:rsidRPr="000431CA" w:rsidRDefault="00437670" w:rsidP="00437670">
      <w:pPr>
        <w:rPr>
          <w:b/>
          <w:szCs w:val="22"/>
          <w:lang w:val="hu-HU"/>
        </w:rPr>
      </w:pPr>
      <w:r w:rsidRPr="000431CA">
        <w:rPr>
          <w:b/>
          <w:szCs w:val="22"/>
          <w:lang w:val="hu-HU"/>
        </w:rPr>
        <w:t>Fertőzésekkel szembeni védelem</w:t>
      </w:r>
    </w:p>
    <w:p w14:paraId="2B4874AE" w14:textId="1B81E0DE" w:rsidR="00437670" w:rsidRPr="000431CA" w:rsidRDefault="00437670" w:rsidP="00437670">
      <w:pPr>
        <w:rPr>
          <w:szCs w:val="22"/>
          <w:lang w:val="hu-HU"/>
        </w:rPr>
      </w:pPr>
      <w:r w:rsidRPr="000431CA">
        <w:rPr>
          <w:szCs w:val="22"/>
          <w:lang w:val="hu-HU"/>
        </w:rPr>
        <w:t>A CellCept csökkenti a szervezet saját védekező</w:t>
      </w:r>
      <w:r w:rsidR="00BD45C3">
        <w:rPr>
          <w:szCs w:val="22"/>
          <w:lang w:val="hu-HU"/>
        </w:rPr>
        <w:t>képességét – e</w:t>
      </w:r>
      <w:r w:rsidRPr="000431CA">
        <w:rPr>
          <w:szCs w:val="22"/>
          <w:lang w:val="hu-HU"/>
        </w:rPr>
        <w:t xml:space="preserve">z meggátolja az átültetett szerv kilökődését. </w:t>
      </w:r>
      <w:r w:rsidR="00BD45C3">
        <w:rPr>
          <w:szCs w:val="22"/>
          <w:lang w:val="hu-HU"/>
        </w:rPr>
        <w:t>Ennek eredményeképpen</w:t>
      </w:r>
      <w:r w:rsidR="00BD45C3" w:rsidRPr="000431CA">
        <w:rPr>
          <w:szCs w:val="22"/>
          <w:lang w:val="hu-HU"/>
        </w:rPr>
        <w:t xml:space="preserve"> </w:t>
      </w:r>
      <w:r w:rsidRPr="000431CA">
        <w:rPr>
          <w:szCs w:val="22"/>
          <w:lang w:val="hu-HU"/>
        </w:rPr>
        <w:t>a szervezet a fertőzések ellen is kevésbé tud védekezni</w:t>
      </w:r>
      <w:r w:rsidR="00BD45C3">
        <w:rPr>
          <w:szCs w:val="22"/>
          <w:lang w:val="hu-HU"/>
        </w:rPr>
        <w:t>, ami</w:t>
      </w:r>
      <w:r w:rsidRPr="000431CA">
        <w:rPr>
          <w:szCs w:val="22"/>
          <w:lang w:val="hu-HU"/>
        </w:rPr>
        <w:t xml:space="preserve"> azt jelenti, hogy könnyebben kaphat meg fertőzéseket, mint egyébként, pl. agyi, bőr</w:t>
      </w:r>
      <w:r w:rsidR="00BD45C3">
        <w:rPr>
          <w:szCs w:val="22"/>
          <w:lang w:val="hu-HU"/>
        </w:rPr>
        <w:t>-</w:t>
      </w:r>
      <w:r w:rsidRPr="000431CA">
        <w:rPr>
          <w:szCs w:val="22"/>
          <w:lang w:val="hu-HU"/>
        </w:rPr>
        <w:t>, száj</w:t>
      </w:r>
      <w:r w:rsidR="00BD45C3">
        <w:rPr>
          <w:szCs w:val="22"/>
          <w:lang w:val="hu-HU"/>
        </w:rPr>
        <w:t>-</w:t>
      </w:r>
      <w:r w:rsidRPr="000431CA">
        <w:rPr>
          <w:szCs w:val="22"/>
          <w:lang w:val="hu-HU"/>
        </w:rPr>
        <w:t>, gyomor</w:t>
      </w:r>
      <w:r w:rsidR="00BD45C3">
        <w:rPr>
          <w:szCs w:val="22"/>
          <w:lang w:val="hu-HU"/>
        </w:rPr>
        <w:t>-</w:t>
      </w:r>
      <w:r w:rsidRPr="000431CA">
        <w:rPr>
          <w:szCs w:val="22"/>
          <w:lang w:val="hu-HU"/>
        </w:rPr>
        <w:t>, bél</w:t>
      </w:r>
      <w:r w:rsidR="00BD45C3">
        <w:rPr>
          <w:szCs w:val="22"/>
          <w:lang w:val="hu-HU"/>
        </w:rPr>
        <w:t>-</w:t>
      </w:r>
      <w:r w:rsidRPr="000431CA">
        <w:rPr>
          <w:szCs w:val="22"/>
          <w:lang w:val="hu-HU"/>
        </w:rPr>
        <w:t>, tüdő</w:t>
      </w:r>
      <w:r w:rsidR="00BD45C3">
        <w:rPr>
          <w:szCs w:val="22"/>
          <w:lang w:val="hu-HU"/>
        </w:rPr>
        <w:t>-</w:t>
      </w:r>
      <w:r w:rsidRPr="000431CA">
        <w:rPr>
          <w:szCs w:val="22"/>
          <w:lang w:val="hu-HU"/>
        </w:rPr>
        <w:t xml:space="preserve"> és </w:t>
      </w:r>
      <w:r>
        <w:rPr>
          <w:szCs w:val="22"/>
          <w:lang w:val="hu-HU"/>
        </w:rPr>
        <w:t xml:space="preserve">húgyúti </w:t>
      </w:r>
      <w:r w:rsidRPr="000431CA">
        <w:rPr>
          <w:szCs w:val="22"/>
          <w:lang w:val="hu-HU"/>
        </w:rPr>
        <w:t xml:space="preserve">fertőzéseket. </w:t>
      </w:r>
    </w:p>
    <w:p w14:paraId="15B0EEE3" w14:textId="77777777" w:rsidR="00437670" w:rsidRPr="000431CA" w:rsidRDefault="00437670" w:rsidP="00437670">
      <w:pPr>
        <w:rPr>
          <w:szCs w:val="22"/>
          <w:lang w:val="hu-HU"/>
        </w:rPr>
      </w:pPr>
    </w:p>
    <w:p w14:paraId="3FC92C5E" w14:textId="609C5B32" w:rsidR="00437670" w:rsidRPr="000431CA" w:rsidRDefault="00437670" w:rsidP="00437670">
      <w:pPr>
        <w:rPr>
          <w:b/>
          <w:szCs w:val="22"/>
          <w:lang w:val="hu-HU"/>
        </w:rPr>
      </w:pPr>
      <w:r w:rsidRPr="000431CA">
        <w:rPr>
          <w:b/>
          <w:szCs w:val="22"/>
          <w:lang w:val="hu-HU"/>
        </w:rPr>
        <w:t>Nyirokszövet</w:t>
      </w:r>
      <w:r w:rsidR="003A40C9">
        <w:rPr>
          <w:b/>
          <w:szCs w:val="22"/>
          <w:lang w:val="hu-HU"/>
        </w:rPr>
        <w:t>rák</w:t>
      </w:r>
      <w:r w:rsidRPr="000431CA">
        <w:rPr>
          <w:b/>
          <w:szCs w:val="22"/>
          <w:lang w:val="hu-HU"/>
        </w:rPr>
        <w:t xml:space="preserve"> és bőrrák </w:t>
      </w:r>
    </w:p>
    <w:p w14:paraId="23B7EAF1" w14:textId="07ACCC8B" w:rsidR="00437670" w:rsidRPr="000431CA" w:rsidRDefault="00437670" w:rsidP="00437670">
      <w:pPr>
        <w:rPr>
          <w:szCs w:val="22"/>
          <w:lang w:val="hu-HU"/>
        </w:rPr>
      </w:pPr>
      <w:r w:rsidRPr="000431CA">
        <w:rPr>
          <w:szCs w:val="22"/>
          <w:lang w:val="hu-HU"/>
        </w:rPr>
        <w:t xml:space="preserve">Az ilyen típusú (immunszuppresszív) gyógyszert szedő betegekhez hasonlóan, </w:t>
      </w:r>
      <w:r w:rsidR="00BD45C3">
        <w:rPr>
          <w:szCs w:val="22"/>
          <w:lang w:val="hu-HU"/>
        </w:rPr>
        <w:t xml:space="preserve">a </w:t>
      </w:r>
      <w:r w:rsidRPr="000431CA">
        <w:rPr>
          <w:szCs w:val="22"/>
          <w:lang w:val="hu-HU"/>
        </w:rPr>
        <w:t>CellCept-tel kezelt beteg</w:t>
      </w:r>
      <w:r w:rsidR="00614859">
        <w:rPr>
          <w:szCs w:val="22"/>
          <w:lang w:val="hu-HU"/>
        </w:rPr>
        <w:t>ek</w:t>
      </w:r>
      <w:r w:rsidRPr="000431CA">
        <w:rPr>
          <w:szCs w:val="22"/>
          <w:lang w:val="hu-HU"/>
        </w:rPr>
        <w:t xml:space="preserve"> </w:t>
      </w:r>
      <w:r w:rsidR="00BD45C3">
        <w:rPr>
          <w:szCs w:val="22"/>
          <w:lang w:val="hu-HU"/>
        </w:rPr>
        <w:t xml:space="preserve">egy </w:t>
      </w:r>
      <w:r w:rsidRPr="000431CA">
        <w:rPr>
          <w:szCs w:val="22"/>
          <w:lang w:val="hu-HU"/>
        </w:rPr>
        <w:t>nagyon kis részénél nyirokszövet</w:t>
      </w:r>
      <w:r w:rsidR="003A40C9">
        <w:rPr>
          <w:szCs w:val="22"/>
          <w:lang w:val="hu-HU"/>
        </w:rPr>
        <w:t>rák</w:t>
      </w:r>
      <w:r w:rsidRPr="000431CA">
        <w:rPr>
          <w:szCs w:val="22"/>
          <w:lang w:val="hu-HU"/>
        </w:rPr>
        <w:t xml:space="preserve"> </w:t>
      </w:r>
      <w:r w:rsidR="003A40C9">
        <w:rPr>
          <w:szCs w:val="22"/>
          <w:lang w:val="hu-HU"/>
        </w:rPr>
        <w:t xml:space="preserve">vagy </w:t>
      </w:r>
      <w:r w:rsidRPr="000431CA">
        <w:rPr>
          <w:szCs w:val="22"/>
          <w:lang w:val="hu-HU"/>
        </w:rPr>
        <w:t xml:space="preserve">bőrrák </w:t>
      </w:r>
      <w:r w:rsidR="003A40C9">
        <w:rPr>
          <w:szCs w:val="22"/>
          <w:lang w:val="hu-HU"/>
        </w:rPr>
        <w:t>alakult</w:t>
      </w:r>
      <w:r w:rsidR="003A40C9" w:rsidRPr="000431CA">
        <w:rPr>
          <w:szCs w:val="22"/>
          <w:lang w:val="hu-HU"/>
        </w:rPr>
        <w:t xml:space="preserve"> </w:t>
      </w:r>
      <w:r w:rsidRPr="000431CA">
        <w:rPr>
          <w:szCs w:val="22"/>
          <w:lang w:val="hu-HU"/>
        </w:rPr>
        <w:t>ki.</w:t>
      </w:r>
    </w:p>
    <w:p w14:paraId="61BCDC64" w14:textId="77777777" w:rsidR="00437670" w:rsidRPr="000431CA" w:rsidRDefault="00437670" w:rsidP="00437670">
      <w:pPr>
        <w:rPr>
          <w:szCs w:val="22"/>
          <w:lang w:val="hu-HU"/>
        </w:rPr>
      </w:pPr>
    </w:p>
    <w:p w14:paraId="255FD50D" w14:textId="77777777" w:rsidR="00437670" w:rsidRPr="000431CA" w:rsidRDefault="00437670" w:rsidP="00437670">
      <w:pPr>
        <w:rPr>
          <w:b/>
          <w:szCs w:val="22"/>
          <w:lang w:val="hu-HU"/>
        </w:rPr>
      </w:pPr>
      <w:r w:rsidRPr="000431CA">
        <w:rPr>
          <w:b/>
          <w:szCs w:val="22"/>
          <w:lang w:val="hu-HU"/>
        </w:rPr>
        <w:t>Általános nemkívánatos hatások</w:t>
      </w:r>
    </w:p>
    <w:p w14:paraId="687D1CB3" w14:textId="0B2F9EF5" w:rsidR="00437670" w:rsidRPr="000431CA" w:rsidRDefault="00437670" w:rsidP="00437670">
      <w:pPr>
        <w:rPr>
          <w:szCs w:val="22"/>
          <w:lang w:val="hu-HU"/>
        </w:rPr>
      </w:pPr>
      <w:r w:rsidRPr="000431CA">
        <w:rPr>
          <w:szCs w:val="22"/>
          <w:lang w:val="hu-HU"/>
        </w:rPr>
        <w:t xml:space="preserve">Az egész testet érintő általános </w:t>
      </w:r>
      <w:r>
        <w:rPr>
          <w:szCs w:val="22"/>
          <w:lang w:val="hu-HU"/>
        </w:rPr>
        <w:t>mellék</w:t>
      </w:r>
      <w:r w:rsidRPr="000431CA">
        <w:rPr>
          <w:szCs w:val="22"/>
          <w:lang w:val="hu-HU"/>
        </w:rPr>
        <w:t>hatások fordulhatnak elő Önnél. Ezek közé tartoznak a súlyos allergiás reakciók (pl. ana</w:t>
      </w:r>
      <w:r>
        <w:rPr>
          <w:szCs w:val="22"/>
          <w:lang w:val="hu-HU"/>
        </w:rPr>
        <w:t>fi</w:t>
      </w:r>
      <w:r w:rsidRPr="000431CA">
        <w:rPr>
          <w:szCs w:val="22"/>
          <w:lang w:val="hu-HU"/>
        </w:rPr>
        <w:t>laxia, angioödéma), láz, nagyfokú fáradtság, alvászavar, fájdalmak (pl. gyomor</w:t>
      </w:r>
      <w:r w:rsidR="00BD45C3">
        <w:rPr>
          <w:szCs w:val="22"/>
          <w:lang w:val="hu-HU"/>
        </w:rPr>
        <w:t>-</w:t>
      </w:r>
      <w:r w:rsidRPr="000431CA">
        <w:rPr>
          <w:szCs w:val="22"/>
          <w:lang w:val="hu-HU"/>
        </w:rPr>
        <w:t>, mellkasi, ízületi vagy izomfájdalom), fejfájás, influenzás tünetek és duzzanat.</w:t>
      </w:r>
    </w:p>
    <w:p w14:paraId="22C2FC16" w14:textId="77777777" w:rsidR="00437670" w:rsidRPr="000431CA" w:rsidRDefault="00437670" w:rsidP="00437670">
      <w:pPr>
        <w:rPr>
          <w:szCs w:val="22"/>
          <w:lang w:val="hu-HU"/>
        </w:rPr>
      </w:pPr>
    </w:p>
    <w:p w14:paraId="2D4D918A" w14:textId="77777777" w:rsidR="00437670" w:rsidRPr="000431CA" w:rsidRDefault="00437670" w:rsidP="00457157">
      <w:pPr>
        <w:keepNext/>
        <w:keepLines/>
        <w:rPr>
          <w:szCs w:val="22"/>
          <w:lang w:val="hu-HU"/>
        </w:rPr>
      </w:pPr>
      <w:r w:rsidRPr="000431CA">
        <w:rPr>
          <w:szCs w:val="22"/>
          <w:lang w:val="hu-HU"/>
        </w:rPr>
        <w:lastRenderedPageBreak/>
        <w:t>Egyéb nemkívánatos hatások lehetnek:</w:t>
      </w:r>
    </w:p>
    <w:p w14:paraId="13D521CB" w14:textId="3CF1C1CB" w:rsidR="00437670" w:rsidRPr="000431CA" w:rsidRDefault="00437670" w:rsidP="008915AD">
      <w:pPr>
        <w:rPr>
          <w:b/>
          <w:szCs w:val="22"/>
          <w:lang w:val="hu-HU"/>
        </w:rPr>
      </w:pPr>
      <w:r w:rsidRPr="000431CA">
        <w:rPr>
          <w:b/>
          <w:szCs w:val="22"/>
          <w:lang w:val="hu-HU"/>
        </w:rPr>
        <w:t>Bőrproblémák</w:t>
      </w:r>
      <w:r w:rsidRPr="000431CA">
        <w:rPr>
          <w:szCs w:val="22"/>
          <w:lang w:val="hu-HU"/>
        </w:rPr>
        <w:t>, pl.:</w:t>
      </w:r>
    </w:p>
    <w:p w14:paraId="727E273C"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pattanás, </w:t>
      </w:r>
      <w:r>
        <w:rPr>
          <w:szCs w:val="22"/>
          <w:lang w:val="hu-HU"/>
        </w:rPr>
        <w:t>ajak</w:t>
      </w:r>
      <w:r w:rsidRPr="000431CA">
        <w:rPr>
          <w:szCs w:val="22"/>
          <w:lang w:val="hu-HU"/>
        </w:rPr>
        <w:t xml:space="preserve">herpesz, övsömör, </w:t>
      </w:r>
      <w:r w:rsidR="00DD4254" w:rsidRPr="000431CA">
        <w:rPr>
          <w:szCs w:val="22"/>
          <w:lang w:val="hu-HU"/>
        </w:rPr>
        <w:t>bőrkinövés,</w:t>
      </w:r>
      <w:r w:rsidR="00DD4254">
        <w:rPr>
          <w:szCs w:val="22"/>
          <w:lang w:val="hu-HU"/>
        </w:rPr>
        <w:t xml:space="preserve"> </w:t>
      </w:r>
      <w:r w:rsidRPr="000431CA">
        <w:rPr>
          <w:szCs w:val="22"/>
          <w:lang w:val="hu-HU"/>
        </w:rPr>
        <w:t>hajhullás, bőrkiütés, viszketés.</w:t>
      </w:r>
    </w:p>
    <w:p w14:paraId="6CB4155E" w14:textId="77777777" w:rsidR="00437670" w:rsidRPr="000431CA" w:rsidRDefault="00437670" w:rsidP="004B28B3">
      <w:pPr>
        <w:ind w:left="562" w:hanging="562"/>
        <w:rPr>
          <w:szCs w:val="22"/>
          <w:lang w:val="hu-HU"/>
        </w:rPr>
      </w:pPr>
    </w:p>
    <w:p w14:paraId="53A498A1" w14:textId="3B77F9E1" w:rsidR="00437670" w:rsidRPr="000431CA" w:rsidRDefault="00BD45C3" w:rsidP="004B28B3">
      <w:pPr>
        <w:ind w:left="562" w:hanging="562"/>
        <w:rPr>
          <w:szCs w:val="22"/>
          <w:lang w:val="hu-HU"/>
        </w:rPr>
      </w:pPr>
      <w:r>
        <w:rPr>
          <w:b/>
          <w:szCs w:val="22"/>
          <w:lang w:val="hu-HU"/>
        </w:rPr>
        <w:t>Húgyúti</w:t>
      </w:r>
      <w:r w:rsidRPr="000431CA">
        <w:rPr>
          <w:b/>
          <w:szCs w:val="22"/>
          <w:lang w:val="hu-HU"/>
        </w:rPr>
        <w:t xml:space="preserve"> </w:t>
      </w:r>
      <w:r w:rsidR="00437670" w:rsidRPr="000431CA">
        <w:rPr>
          <w:b/>
          <w:szCs w:val="22"/>
          <w:lang w:val="hu-HU"/>
        </w:rPr>
        <w:t>problémák</w:t>
      </w:r>
      <w:r w:rsidR="00437670" w:rsidRPr="000431CA">
        <w:rPr>
          <w:szCs w:val="22"/>
          <w:lang w:val="hu-HU"/>
        </w:rPr>
        <w:t xml:space="preserve">, pl.: </w:t>
      </w:r>
    </w:p>
    <w:p w14:paraId="6C803E77"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63056A">
        <w:rPr>
          <w:szCs w:val="22"/>
          <w:lang w:val="hu-HU"/>
        </w:rPr>
        <w:t>vér a vizeletben</w:t>
      </w:r>
      <w:r w:rsidRPr="000431CA">
        <w:rPr>
          <w:szCs w:val="22"/>
          <w:lang w:val="hu-HU"/>
        </w:rPr>
        <w:t>.</w:t>
      </w:r>
    </w:p>
    <w:p w14:paraId="0EE93D3D" w14:textId="77777777" w:rsidR="00437670" w:rsidRPr="000431CA" w:rsidRDefault="00437670" w:rsidP="004B28B3">
      <w:pPr>
        <w:ind w:left="562" w:hanging="562"/>
        <w:rPr>
          <w:szCs w:val="22"/>
          <w:lang w:val="hu-HU"/>
        </w:rPr>
      </w:pPr>
    </w:p>
    <w:p w14:paraId="24DF171E" w14:textId="04B9FE44" w:rsidR="00437670" w:rsidRPr="000431CA" w:rsidRDefault="00437670" w:rsidP="004B28B3">
      <w:pPr>
        <w:ind w:left="562" w:hanging="562"/>
        <w:rPr>
          <w:szCs w:val="22"/>
          <w:lang w:val="hu-HU"/>
        </w:rPr>
      </w:pPr>
      <w:r w:rsidRPr="000431CA">
        <w:rPr>
          <w:b/>
          <w:szCs w:val="22"/>
          <w:lang w:val="hu-HU"/>
        </w:rPr>
        <w:t>Emésztőrendszeri és száj</w:t>
      </w:r>
      <w:r>
        <w:rPr>
          <w:b/>
          <w:szCs w:val="22"/>
          <w:lang w:val="hu-HU"/>
        </w:rPr>
        <w:t xml:space="preserve">üregi </w:t>
      </w:r>
      <w:r w:rsidRPr="000431CA">
        <w:rPr>
          <w:b/>
          <w:szCs w:val="22"/>
          <w:lang w:val="hu-HU"/>
        </w:rPr>
        <w:t>problémák</w:t>
      </w:r>
      <w:r w:rsidRPr="000431CA">
        <w:rPr>
          <w:szCs w:val="22"/>
          <w:lang w:val="hu-HU"/>
        </w:rPr>
        <w:t xml:space="preserve">, pl.: </w:t>
      </w:r>
    </w:p>
    <w:p w14:paraId="1D869817"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fogíny duzzanata és száj</w:t>
      </w:r>
      <w:r>
        <w:rPr>
          <w:szCs w:val="22"/>
          <w:lang w:val="hu-HU"/>
        </w:rPr>
        <w:t xml:space="preserve">üregi </w:t>
      </w:r>
      <w:r w:rsidRPr="000431CA">
        <w:rPr>
          <w:szCs w:val="22"/>
          <w:lang w:val="hu-HU"/>
        </w:rPr>
        <w:t>fekélyek,</w:t>
      </w:r>
    </w:p>
    <w:p w14:paraId="4F857B0D" w14:textId="7EA8915B" w:rsidR="00437670" w:rsidRPr="000431CA" w:rsidRDefault="00437670" w:rsidP="004B28B3">
      <w:pPr>
        <w:ind w:left="562" w:hanging="562"/>
        <w:rPr>
          <w:szCs w:val="22"/>
          <w:lang w:val="hu-HU"/>
        </w:rPr>
      </w:pPr>
      <w:r w:rsidRPr="000431CA">
        <w:rPr>
          <w:b/>
          <w:noProof/>
          <w:szCs w:val="22"/>
        </w:rPr>
        <w:sym w:font="Symbol" w:char="F0B7"/>
      </w:r>
      <w:r w:rsidRPr="003F307E">
        <w:rPr>
          <w:b/>
          <w:noProof/>
          <w:szCs w:val="22"/>
          <w:lang w:val="hu-HU"/>
        </w:rPr>
        <w:tab/>
      </w:r>
      <w:r w:rsidRPr="000431CA">
        <w:rPr>
          <w:szCs w:val="22"/>
          <w:lang w:val="hu-HU"/>
        </w:rPr>
        <w:t xml:space="preserve">a hasnyálmirigy, </w:t>
      </w:r>
      <w:r w:rsidR="00BD45C3">
        <w:rPr>
          <w:szCs w:val="22"/>
          <w:lang w:val="hu-HU"/>
        </w:rPr>
        <w:t xml:space="preserve">a </w:t>
      </w:r>
      <w:r w:rsidRPr="000431CA">
        <w:rPr>
          <w:szCs w:val="22"/>
          <w:lang w:val="hu-HU"/>
        </w:rPr>
        <w:t>vastagbél vagy a gyomor gyulladása,</w:t>
      </w:r>
    </w:p>
    <w:p w14:paraId="4ECE939D" w14:textId="71A1974E" w:rsidR="003542AF"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BD45C3" w:rsidRPr="00457157">
        <w:rPr>
          <w:noProof/>
          <w:szCs w:val="22"/>
          <w:lang w:val="hu-HU"/>
        </w:rPr>
        <w:t>emésztő</w:t>
      </w:r>
      <w:r w:rsidR="003542AF" w:rsidRPr="003F307E">
        <w:rPr>
          <w:szCs w:val="22"/>
          <w:lang w:val="hu-HU"/>
        </w:rPr>
        <w:t>rendszeri rendellenességek</w:t>
      </w:r>
      <w:r w:rsidRPr="000431CA">
        <w:rPr>
          <w:szCs w:val="22"/>
          <w:lang w:val="hu-HU"/>
        </w:rPr>
        <w:t>, beleér</w:t>
      </w:r>
      <w:r w:rsidR="003B163F">
        <w:rPr>
          <w:szCs w:val="22"/>
          <w:lang w:val="hu-HU"/>
        </w:rPr>
        <w:t>t</w:t>
      </w:r>
      <w:r w:rsidRPr="000431CA">
        <w:rPr>
          <w:szCs w:val="22"/>
          <w:lang w:val="hu-HU"/>
        </w:rPr>
        <w:t>ve a vérzést</w:t>
      </w:r>
      <w:r w:rsidR="00BD45C3">
        <w:rPr>
          <w:szCs w:val="22"/>
          <w:lang w:val="hu-HU"/>
        </w:rPr>
        <w:t xml:space="preserve"> is</w:t>
      </w:r>
      <w:r w:rsidRPr="000431CA">
        <w:rPr>
          <w:szCs w:val="22"/>
          <w:lang w:val="hu-HU"/>
        </w:rPr>
        <w:t>,</w:t>
      </w:r>
    </w:p>
    <w:p w14:paraId="6601CB78" w14:textId="77777777" w:rsidR="00437670" w:rsidRPr="000431CA" w:rsidRDefault="003542AF" w:rsidP="004B28B3">
      <w:pPr>
        <w:ind w:left="562" w:hanging="562"/>
        <w:rPr>
          <w:szCs w:val="22"/>
          <w:lang w:val="hu-HU"/>
        </w:rPr>
      </w:pPr>
      <w:r w:rsidRPr="000431CA">
        <w:rPr>
          <w:b/>
          <w:noProof/>
          <w:szCs w:val="22"/>
        </w:rPr>
        <w:sym w:font="Symbol" w:char="F0B7"/>
      </w:r>
      <w:r w:rsidRPr="000431CA">
        <w:rPr>
          <w:b/>
          <w:noProof/>
          <w:szCs w:val="22"/>
          <w:lang w:val="hu-HU"/>
        </w:rPr>
        <w:tab/>
      </w:r>
      <w:r w:rsidR="00437670" w:rsidRPr="000431CA">
        <w:rPr>
          <w:szCs w:val="22"/>
          <w:lang w:val="hu-HU"/>
        </w:rPr>
        <w:t>máj</w:t>
      </w:r>
      <w:r>
        <w:rPr>
          <w:szCs w:val="22"/>
          <w:lang w:val="hu-HU"/>
        </w:rPr>
        <w:t>betegségek</w:t>
      </w:r>
      <w:r w:rsidR="00437670" w:rsidRPr="000431CA">
        <w:rPr>
          <w:szCs w:val="22"/>
          <w:lang w:val="hu-HU"/>
        </w:rPr>
        <w:t>,</w:t>
      </w:r>
    </w:p>
    <w:p w14:paraId="6DE7A7D6"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63056A" w:rsidRPr="003F307E">
        <w:rPr>
          <w:noProof/>
          <w:szCs w:val="22"/>
          <w:lang w:val="hu-HU"/>
        </w:rPr>
        <w:t>hasmenés,</w:t>
      </w:r>
      <w:r w:rsidR="0063056A" w:rsidRPr="00457157">
        <w:rPr>
          <w:noProof/>
          <w:szCs w:val="22"/>
          <w:lang w:val="hu-HU"/>
        </w:rPr>
        <w:t xml:space="preserve"> </w:t>
      </w:r>
      <w:r w:rsidRPr="000431CA">
        <w:rPr>
          <w:szCs w:val="22"/>
          <w:lang w:val="hu-HU"/>
        </w:rPr>
        <w:t>székrekedés, hányinger, emésztési zavar, étvágytalanság,</w:t>
      </w:r>
      <w:r w:rsidR="003B163F">
        <w:rPr>
          <w:szCs w:val="22"/>
          <w:lang w:val="hu-HU"/>
        </w:rPr>
        <w:t xml:space="preserve"> </w:t>
      </w:r>
      <w:r>
        <w:rPr>
          <w:szCs w:val="22"/>
          <w:lang w:val="hu-HU"/>
        </w:rPr>
        <w:t>szélgörcs</w:t>
      </w:r>
      <w:r w:rsidRPr="000431CA">
        <w:rPr>
          <w:szCs w:val="22"/>
          <w:lang w:val="hu-HU"/>
        </w:rPr>
        <w:t>.</w:t>
      </w:r>
    </w:p>
    <w:p w14:paraId="6B1EB680" w14:textId="77777777" w:rsidR="00437670" w:rsidRPr="000431CA" w:rsidRDefault="00437670" w:rsidP="004B28B3">
      <w:pPr>
        <w:ind w:left="562" w:hanging="562"/>
        <w:rPr>
          <w:b/>
          <w:szCs w:val="22"/>
          <w:lang w:val="hu-HU"/>
        </w:rPr>
      </w:pPr>
    </w:p>
    <w:p w14:paraId="144C2CC9" w14:textId="5F368D2F" w:rsidR="00437670" w:rsidRPr="000431CA" w:rsidRDefault="00437670" w:rsidP="004B28B3">
      <w:pPr>
        <w:keepNext/>
        <w:keepLines/>
        <w:ind w:left="562" w:hanging="562"/>
        <w:rPr>
          <w:b/>
          <w:szCs w:val="22"/>
          <w:lang w:val="hu-HU"/>
        </w:rPr>
      </w:pPr>
      <w:r w:rsidRPr="000431CA">
        <w:rPr>
          <w:b/>
          <w:szCs w:val="22"/>
          <w:lang w:val="hu-HU"/>
        </w:rPr>
        <w:t>Idegrendszeri problémák</w:t>
      </w:r>
      <w:r w:rsidRPr="000431CA">
        <w:rPr>
          <w:szCs w:val="22"/>
          <w:lang w:val="hu-HU"/>
        </w:rPr>
        <w:t>, pl.:</w:t>
      </w:r>
    </w:p>
    <w:p w14:paraId="495EDE3B" w14:textId="77777777" w:rsidR="00437670" w:rsidRPr="000431CA" w:rsidRDefault="00437670" w:rsidP="004B28B3">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szédülés, álmosság</w:t>
      </w:r>
      <w:r w:rsidRPr="000431CA" w:rsidDel="00397D53">
        <w:rPr>
          <w:szCs w:val="22"/>
          <w:lang w:val="hu-HU"/>
        </w:rPr>
        <w:t xml:space="preserve"> </w:t>
      </w:r>
      <w:r w:rsidRPr="000431CA">
        <w:rPr>
          <w:szCs w:val="22"/>
          <w:lang w:val="hu-HU"/>
        </w:rPr>
        <w:t>vagy zsibbadás,</w:t>
      </w:r>
      <w:r w:rsidRPr="000431CA" w:rsidDel="00397D53">
        <w:rPr>
          <w:szCs w:val="22"/>
          <w:lang w:val="hu-HU"/>
        </w:rPr>
        <w:t xml:space="preserve"> </w:t>
      </w:r>
    </w:p>
    <w:p w14:paraId="578054A6"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remegés, izomgörcsök, görcs</w:t>
      </w:r>
      <w:r>
        <w:rPr>
          <w:szCs w:val="22"/>
          <w:lang w:val="hu-HU"/>
        </w:rPr>
        <w:t>rohamok</w:t>
      </w:r>
      <w:r w:rsidRPr="000431CA">
        <w:rPr>
          <w:szCs w:val="22"/>
          <w:lang w:val="hu-HU"/>
        </w:rPr>
        <w:t>,</w:t>
      </w:r>
    </w:p>
    <w:p w14:paraId="713C4EA0"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DD4254" w:rsidRPr="00EB5FD2">
        <w:rPr>
          <w:noProof/>
          <w:szCs w:val="22"/>
          <w:lang w:val="hu-HU"/>
        </w:rPr>
        <w:t>szorongás vagy</w:t>
      </w:r>
      <w:r w:rsidR="00DD4254" w:rsidRPr="000431CA" w:rsidDel="0063056A">
        <w:rPr>
          <w:szCs w:val="22"/>
          <w:lang w:val="hu-HU"/>
        </w:rPr>
        <w:t xml:space="preserve"> </w:t>
      </w:r>
      <w:r w:rsidRPr="000431CA">
        <w:rPr>
          <w:szCs w:val="22"/>
          <w:lang w:val="hu-HU"/>
        </w:rPr>
        <w:t>depresszió, a gondolkodás vagy hangulat változása.</w:t>
      </w:r>
    </w:p>
    <w:p w14:paraId="31A146AA" w14:textId="77777777" w:rsidR="00437670" w:rsidRPr="000431CA" w:rsidRDefault="00437670" w:rsidP="004B28B3">
      <w:pPr>
        <w:ind w:left="562" w:hanging="562"/>
        <w:rPr>
          <w:b/>
          <w:szCs w:val="22"/>
          <w:lang w:val="hu-HU"/>
        </w:rPr>
      </w:pPr>
    </w:p>
    <w:p w14:paraId="1320A906" w14:textId="4AD33C09" w:rsidR="00437670" w:rsidRPr="000431CA" w:rsidRDefault="00437670" w:rsidP="004B28B3">
      <w:pPr>
        <w:ind w:left="562" w:hanging="562"/>
        <w:rPr>
          <w:b/>
          <w:szCs w:val="22"/>
          <w:lang w:val="hu-HU"/>
        </w:rPr>
      </w:pPr>
      <w:r w:rsidRPr="000431CA">
        <w:rPr>
          <w:b/>
          <w:szCs w:val="22"/>
          <w:lang w:val="hu-HU"/>
        </w:rPr>
        <w:t>Szív</w:t>
      </w:r>
      <w:r w:rsidR="00DE238D">
        <w:rPr>
          <w:b/>
          <w:szCs w:val="22"/>
          <w:lang w:val="hu-HU"/>
        </w:rPr>
        <w:t>-</w:t>
      </w:r>
      <w:r w:rsidRPr="000431CA">
        <w:rPr>
          <w:b/>
          <w:szCs w:val="22"/>
          <w:lang w:val="hu-HU"/>
        </w:rPr>
        <w:t xml:space="preserve"> és érrendszeri problémák</w:t>
      </w:r>
      <w:r w:rsidRPr="000431CA">
        <w:rPr>
          <w:szCs w:val="22"/>
          <w:lang w:val="hu-HU"/>
        </w:rPr>
        <w:t>, pl.:</w:t>
      </w:r>
    </w:p>
    <w:p w14:paraId="670106AC"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vérnyomásváltozás,</w:t>
      </w:r>
      <w:r w:rsidR="0063056A">
        <w:rPr>
          <w:szCs w:val="22"/>
          <w:lang w:val="hu-HU"/>
        </w:rPr>
        <w:t xml:space="preserve"> </w:t>
      </w:r>
      <w:r w:rsidR="005A12F1">
        <w:rPr>
          <w:szCs w:val="22"/>
          <w:lang w:val="hu-HU"/>
        </w:rPr>
        <w:t>szapora</w:t>
      </w:r>
      <w:r w:rsidR="00DD4254">
        <w:rPr>
          <w:szCs w:val="22"/>
          <w:lang w:val="hu-HU"/>
        </w:rPr>
        <w:t xml:space="preserve"> szívverés, </w:t>
      </w:r>
      <w:r w:rsidRPr="000431CA">
        <w:rPr>
          <w:szCs w:val="22"/>
          <w:lang w:val="hu-HU"/>
        </w:rPr>
        <w:t>a vérerek tágulata.</w:t>
      </w:r>
    </w:p>
    <w:p w14:paraId="2D69D6DE" w14:textId="77777777" w:rsidR="00437670" w:rsidRPr="000431CA" w:rsidRDefault="00437670" w:rsidP="004B28B3">
      <w:pPr>
        <w:ind w:left="562" w:hanging="562"/>
        <w:rPr>
          <w:szCs w:val="22"/>
          <w:lang w:val="hu-HU"/>
        </w:rPr>
      </w:pPr>
    </w:p>
    <w:p w14:paraId="5064C915" w14:textId="24B2F7B1" w:rsidR="00437670" w:rsidRPr="000431CA" w:rsidRDefault="00437670" w:rsidP="004B28B3">
      <w:pPr>
        <w:ind w:left="562" w:hanging="562"/>
        <w:rPr>
          <w:b/>
          <w:szCs w:val="22"/>
          <w:lang w:val="hu-HU"/>
        </w:rPr>
      </w:pPr>
      <w:r w:rsidRPr="000431CA">
        <w:rPr>
          <w:b/>
          <w:szCs w:val="22"/>
          <w:lang w:val="hu-HU"/>
        </w:rPr>
        <w:t>Légzőrendszeri problémák</w:t>
      </w:r>
      <w:r w:rsidRPr="000431CA">
        <w:rPr>
          <w:szCs w:val="22"/>
          <w:lang w:val="hu-HU"/>
        </w:rPr>
        <w:t>, pl.:</w:t>
      </w:r>
    </w:p>
    <w:p w14:paraId="4582FA94"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tüdőgyulladás, hörghurut,</w:t>
      </w:r>
    </w:p>
    <w:p w14:paraId="4CD3D256"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légszomj, köhögés</w:t>
      </w:r>
      <w:r>
        <w:rPr>
          <w:szCs w:val="22"/>
          <w:lang w:val="hu-HU"/>
        </w:rPr>
        <w:t>,</w:t>
      </w:r>
      <w:r w:rsidRPr="006F2E0B">
        <w:rPr>
          <w:szCs w:val="22"/>
          <w:lang w:val="hu-HU"/>
        </w:rPr>
        <w:t xml:space="preserve"> </w:t>
      </w:r>
      <w:r>
        <w:rPr>
          <w:szCs w:val="22"/>
          <w:lang w:val="hu-HU"/>
        </w:rPr>
        <w:t>amely hörgőtágulat (olyan állapot, amelyben a légutak kórosan tágultak) vagy tüdőfibrózis (a tüdő hegesedése) következménye lehet. Beszéljen kezelőorvosával, ha hosszan tartó köhögés vagy légszomj jelentkezik Önnél.</w:t>
      </w:r>
    </w:p>
    <w:p w14:paraId="75390D86"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folyadékgyülem a tüdőben vagy a mellüregben,</w:t>
      </w:r>
    </w:p>
    <w:p w14:paraId="28C8B72E"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arcüregproblémák.</w:t>
      </w:r>
    </w:p>
    <w:p w14:paraId="37282FF6" w14:textId="77777777" w:rsidR="00437670" w:rsidRPr="000431CA" w:rsidRDefault="00437670" w:rsidP="004B28B3">
      <w:pPr>
        <w:ind w:left="562" w:hanging="562"/>
        <w:rPr>
          <w:b/>
          <w:szCs w:val="22"/>
          <w:lang w:val="hu-HU"/>
        </w:rPr>
      </w:pPr>
    </w:p>
    <w:p w14:paraId="1BC4B873" w14:textId="00D513A7" w:rsidR="00437670" w:rsidRPr="000431CA" w:rsidRDefault="00437670" w:rsidP="004B28B3">
      <w:pPr>
        <w:ind w:left="562" w:hanging="562"/>
        <w:rPr>
          <w:szCs w:val="22"/>
          <w:lang w:val="hu-HU"/>
        </w:rPr>
      </w:pPr>
      <w:r w:rsidRPr="000431CA">
        <w:rPr>
          <w:b/>
          <w:szCs w:val="22"/>
          <w:lang w:val="hu-HU"/>
        </w:rPr>
        <w:t>Egyéb problémák</w:t>
      </w:r>
      <w:r w:rsidRPr="000431CA">
        <w:rPr>
          <w:szCs w:val="22"/>
          <w:lang w:val="hu-HU"/>
        </w:rPr>
        <w:t>, pl.:</w:t>
      </w:r>
    </w:p>
    <w:p w14:paraId="64E4E393" w14:textId="6C50047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fogyás, köszvény, magas vércukorszint, vérzés, véraláfutás</w:t>
      </w:r>
      <w:r w:rsidR="00BC6BE8">
        <w:rPr>
          <w:szCs w:val="22"/>
          <w:lang w:val="hu-HU"/>
        </w:rPr>
        <w:t>.</w:t>
      </w:r>
    </w:p>
    <w:p w14:paraId="3BFB6967" w14:textId="77777777" w:rsidR="00514C69" w:rsidRDefault="00514C69" w:rsidP="00514C69">
      <w:pPr>
        <w:rPr>
          <w:szCs w:val="22"/>
          <w:lang w:val="hu-HU"/>
        </w:rPr>
      </w:pPr>
    </w:p>
    <w:p w14:paraId="37075695" w14:textId="77777777" w:rsidR="00514C69" w:rsidRPr="00307296" w:rsidRDefault="00514C69" w:rsidP="00514C69">
      <w:pPr>
        <w:keepNext/>
        <w:rPr>
          <w:b/>
          <w:szCs w:val="22"/>
          <w:lang w:val="hu-HU"/>
        </w:rPr>
      </w:pPr>
      <w:r>
        <w:rPr>
          <w:b/>
          <w:szCs w:val="22"/>
          <w:lang w:val="hu-HU"/>
        </w:rPr>
        <w:t>További mellékhatások g</w:t>
      </w:r>
      <w:r w:rsidRPr="00307296">
        <w:rPr>
          <w:b/>
          <w:szCs w:val="22"/>
          <w:lang w:val="hu-HU"/>
        </w:rPr>
        <w:t>yermekek</w:t>
      </w:r>
      <w:r>
        <w:rPr>
          <w:b/>
          <w:szCs w:val="22"/>
          <w:lang w:val="hu-HU"/>
        </w:rPr>
        <w:t>nél és serdülőknél</w:t>
      </w:r>
    </w:p>
    <w:p w14:paraId="2F915484" w14:textId="095F92B0" w:rsidR="00514C69" w:rsidRDefault="00514C69" w:rsidP="00514C69">
      <w:pPr>
        <w:keepNext/>
        <w:rPr>
          <w:szCs w:val="22"/>
          <w:lang w:val="hu-HU"/>
        </w:rPr>
      </w:pPr>
      <w:r>
        <w:rPr>
          <w:szCs w:val="22"/>
          <w:lang w:val="hu-HU"/>
        </w:rPr>
        <w:t>Egyes mellékhatások nagyobb valószínűséggel alakulhatnak ki gyermekeknél – különösen a 6 évesnél fiatalabbaknál –, mint felnőtteknél; ilyen mellékhatás a hasmenés, a hányás, a fertőzések, a vörösvértestszám és a fehérvérsejtszám csökkenése, valamint esetleg a nyirok</w:t>
      </w:r>
      <w:r w:rsidR="00BC6BE8">
        <w:rPr>
          <w:szCs w:val="22"/>
          <w:lang w:val="hu-HU"/>
        </w:rPr>
        <w:t>rák</w:t>
      </w:r>
      <w:r>
        <w:rPr>
          <w:szCs w:val="22"/>
          <w:lang w:val="hu-HU"/>
        </w:rPr>
        <w:t xml:space="preserve"> vagy bőrrák.</w:t>
      </w:r>
    </w:p>
    <w:p w14:paraId="7564233E" w14:textId="77777777" w:rsidR="00437670" w:rsidRPr="000431CA" w:rsidRDefault="00437670" w:rsidP="004B28B3">
      <w:pPr>
        <w:ind w:left="562" w:hanging="562"/>
        <w:rPr>
          <w:szCs w:val="22"/>
          <w:lang w:val="hu-HU"/>
        </w:rPr>
      </w:pPr>
    </w:p>
    <w:p w14:paraId="1DA8F2D1" w14:textId="77777777" w:rsidR="00437670" w:rsidRPr="00FD34F4" w:rsidRDefault="00437670" w:rsidP="00437670">
      <w:pPr>
        <w:ind w:right="-29"/>
        <w:rPr>
          <w:b/>
          <w:bCs/>
          <w:lang w:val="hu-HU"/>
        </w:rPr>
      </w:pPr>
      <w:r>
        <w:rPr>
          <w:b/>
          <w:bCs/>
          <w:lang w:val="hu-HU"/>
        </w:rPr>
        <w:t>Mellékhatások bejelentése</w:t>
      </w:r>
    </w:p>
    <w:p w14:paraId="757807FA" w14:textId="328B1313" w:rsidR="00437670" w:rsidRDefault="00437670" w:rsidP="00437670">
      <w:pPr>
        <w:ind w:right="-2"/>
        <w:rPr>
          <w:lang w:val="hu-HU"/>
        </w:rPr>
      </w:pPr>
      <w:r w:rsidRPr="00846885">
        <w:rPr>
          <w:lang w:val="hu-HU"/>
        </w:rPr>
        <w:t>Ha Önnél bármilyen mellékhatás jelentkezik, tájékoztassa</w:t>
      </w:r>
      <w:r>
        <w:rPr>
          <w:lang w:val="hu-HU"/>
        </w:rPr>
        <w:t xml:space="preserve"> </w:t>
      </w:r>
      <w:r w:rsidRPr="00846885">
        <w:rPr>
          <w:lang w:val="hu-HU"/>
        </w:rPr>
        <w:t>kezelőorvosát</w:t>
      </w:r>
      <w:r>
        <w:rPr>
          <w:lang w:val="hu-HU"/>
        </w:rPr>
        <w:t xml:space="preserve"> </w:t>
      </w:r>
      <w:r w:rsidRPr="00846885">
        <w:rPr>
          <w:lang w:val="hu-HU"/>
        </w:rPr>
        <w:t>vagy a</w:t>
      </w:r>
      <w:r>
        <w:rPr>
          <w:lang w:val="hu-HU"/>
        </w:rPr>
        <w:t xml:space="preserve"> gondozását végző</w:t>
      </w:r>
      <w:r w:rsidRPr="00A9432C">
        <w:rPr>
          <w:lang w:val="hu-HU"/>
        </w:rPr>
        <w:t xml:space="preserve"> egészségügyi szak</w:t>
      </w:r>
      <w:r>
        <w:rPr>
          <w:lang w:val="hu-HU"/>
        </w:rPr>
        <w:t>embert</w:t>
      </w:r>
      <w:r w:rsidRPr="00A9432C">
        <w:rPr>
          <w:lang w:val="hu-HU"/>
        </w:rPr>
        <w:t>.</w:t>
      </w:r>
      <w:r w:rsidRPr="00846885">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hyperlink r:id="rId28" w:history="1">
        <w:r w:rsidRPr="00CB45EC">
          <w:rPr>
            <w:rStyle w:val="Hyperlink"/>
            <w:rFonts w:eastAsia="PMingLiU"/>
            <w:color w:val="0033CC"/>
            <w:highlight w:val="lightGray"/>
            <w:lang w:val="hu-HU"/>
          </w:rPr>
          <w:t>V. függelékben</w:t>
        </w:r>
      </w:hyperlink>
      <w:r w:rsidRPr="00846885">
        <w:rPr>
          <w:highlight w:val="lightGray"/>
          <w:lang w:val="hu-HU"/>
        </w:rPr>
        <w:t xml:space="preserve"> található elérhetőségeken keresztül</w:t>
      </w:r>
      <w:r w:rsidRPr="00341F90">
        <w:rPr>
          <w:lang w:val="hu-HU"/>
        </w:rPr>
        <w:t>.</w:t>
      </w:r>
      <w:r>
        <w:rPr>
          <w:lang w:val="hu-HU"/>
        </w:rPr>
        <w:t xml:space="preserve"> </w:t>
      </w:r>
      <w:r w:rsidR="0063056A" w:rsidRPr="00341F90">
        <w:rPr>
          <w:lang w:val="hu-HU"/>
        </w:rPr>
        <w:t>A mellékhatások bejelentésével Ön is hozzájárulhat ahhoz</w:t>
      </w:r>
      <w:r w:rsidR="0063056A">
        <w:rPr>
          <w:lang w:val="hu-HU"/>
        </w:rPr>
        <w:t>, hogy minél több információ álljon rendelkezésre a gyógyszer biztonságos alkalmazásával kapcsolatban.</w:t>
      </w:r>
    </w:p>
    <w:p w14:paraId="18D6E9AC" w14:textId="77777777" w:rsidR="00437670" w:rsidRPr="000431CA" w:rsidRDefault="00437670" w:rsidP="00437670">
      <w:pPr>
        <w:rPr>
          <w:szCs w:val="22"/>
          <w:lang w:val="hu-HU"/>
        </w:rPr>
      </w:pPr>
    </w:p>
    <w:p w14:paraId="07CF3C09" w14:textId="77777777" w:rsidR="00437670" w:rsidRPr="000431CA" w:rsidRDefault="00437670" w:rsidP="00437670">
      <w:pPr>
        <w:spacing w:line="260" w:lineRule="atLeast"/>
        <w:ind w:right="-2"/>
        <w:rPr>
          <w:szCs w:val="22"/>
          <w:lang w:val="hu-HU"/>
        </w:rPr>
      </w:pPr>
    </w:p>
    <w:p w14:paraId="343EE2DD" w14:textId="77777777" w:rsidR="00437670" w:rsidRPr="00846885" w:rsidRDefault="00437670" w:rsidP="00437670">
      <w:pPr>
        <w:ind w:left="567" w:right="-2" w:hanging="567"/>
        <w:rPr>
          <w:b/>
          <w:bCs/>
          <w:lang w:val="hu-HU"/>
        </w:rPr>
      </w:pPr>
      <w:r w:rsidRPr="00846885">
        <w:rPr>
          <w:b/>
          <w:bCs/>
          <w:lang w:val="hu-HU"/>
        </w:rPr>
        <w:t>5.</w:t>
      </w:r>
      <w:r w:rsidRPr="00BF5FA5">
        <w:rPr>
          <w:b/>
          <w:bCs/>
          <w:lang w:val="hu-HU"/>
        </w:rPr>
        <w:tab/>
      </w:r>
      <w:r>
        <w:rPr>
          <w:b/>
          <w:bCs/>
          <w:lang w:val="hu-HU"/>
        </w:rPr>
        <w:t>Hogyan kell a</w:t>
      </w:r>
      <w:r w:rsidRPr="00846885">
        <w:rPr>
          <w:b/>
          <w:bCs/>
          <w:lang w:val="hu-HU"/>
        </w:rPr>
        <w:t xml:space="preserve"> </w:t>
      </w:r>
      <w:r>
        <w:rPr>
          <w:b/>
          <w:bCs/>
          <w:lang w:val="hu-HU"/>
        </w:rPr>
        <w:t>CellCept</w:t>
      </w:r>
      <w:r w:rsidRPr="00846885">
        <w:rPr>
          <w:b/>
          <w:bCs/>
          <w:lang w:val="hu-HU"/>
        </w:rPr>
        <w:t>-et tárolni?</w:t>
      </w:r>
    </w:p>
    <w:p w14:paraId="6B91F799" w14:textId="77777777" w:rsidR="00437670" w:rsidRPr="000431CA" w:rsidRDefault="00437670" w:rsidP="004B28B3">
      <w:pPr>
        <w:keepNext/>
        <w:keepLines/>
        <w:spacing w:line="260" w:lineRule="atLeast"/>
        <w:ind w:left="562" w:hanging="562"/>
        <w:rPr>
          <w:szCs w:val="22"/>
          <w:lang w:val="hu-HU"/>
        </w:rPr>
      </w:pPr>
    </w:p>
    <w:p w14:paraId="59D49514" w14:textId="77777777" w:rsidR="00437670" w:rsidRPr="000431CA" w:rsidRDefault="00437670" w:rsidP="004B28B3">
      <w:pPr>
        <w:tabs>
          <w:tab w:val="left" w:pos="567"/>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gyógyszer gyermektől elzárva tartandó!</w:t>
      </w:r>
    </w:p>
    <w:p w14:paraId="4B67FAB4" w14:textId="1C679A88" w:rsidR="00437670" w:rsidRPr="000431CA" w:rsidRDefault="00437670" w:rsidP="004B28B3">
      <w:pPr>
        <w:tabs>
          <w:tab w:val="left" w:pos="567"/>
        </w:tabs>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dobozon vagy a palackon feltüntetett lejárati idő (</w:t>
      </w:r>
      <w:r w:rsidR="008A0775">
        <w:rPr>
          <w:szCs w:val="22"/>
          <w:lang w:val="hu-HU"/>
        </w:rPr>
        <w:t>EXP</w:t>
      </w:r>
      <w:r w:rsidRPr="000431CA">
        <w:rPr>
          <w:szCs w:val="22"/>
          <w:lang w:val="hu-HU"/>
        </w:rPr>
        <w:t xml:space="preserve">) után ne alkalmazza </w:t>
      </w:r>
      <w:r>
        <w:rPr>
          <w:szCs w:val="22"/>
          <w:lang w:val="hu-HU"/>
        </w:rPr>
        <w:t xml:space="preserve">ezt </w:t>
      </w:r>
      <w:r w:rsidRPr="000431CA">
        <w:rPr>
          <w:szCs w:val="22"/>
          <w:lang w:val="hu-HU"/>
        </w:rPr>
        <w:t>a gyógyszert.</w:t>
      </w:r>
    </w:p>
    <w:p w14:paraId="6F09AE71" w14:textId="77777777" w:rsidR="00437670" w:rsidRPr="000431CA" w:rsidRDefault="00437670" w:rsidP="004B28B3">
      <w:pPr>
        <w:tabs>
          <w:tab w:val="left" w:pos="567"/>
        </w:tabs>
        <w:spacing w:line="260" w:lineRule="atLeast"/>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Az elkészítés után a szuszpenzió 2 hónapig használható fel. A szuszpenzió a</w:t>
      </w:r>
      <w:r>
        <w:rPr>
          <w:szCs w:val="22"/>
          <w:lang w:val="hu-HU"/>
        </w:rPr>
        <w:t xml:space="preserve"> palackon</w:t>
      </w:r>
      <w:r w:rsidRPr="000431CA">
        <w:rPr>
          <w:szCs w:val="22"/>
          <w:lang w:val="hu-HU"/>
        </w:rPr>
        <w:t xml:space="preserve"> feltüntetett lejárati idő után nem használható fel.</w:t>
      </w:r>
    </w:p>
    <w:p w14:paraId="61762A32" w14:textId="77777777" w:rsidR="00437670" w:rsidRPr="000431CA" w:rsidRDefault="00437670" w:rsidP="004B28B3">
      <w:pPr>
        <w:tabs>
          <w:tab w:val="left" w:pos="567"/>
        </w:tabs>
        <w:spacing w:line="260" w:lineRule="atLeast"/>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Por belsőleges szuszpenzióhoz: legfeljebb 30</w:t>
      </w:r>
      <w:r w:rsidR="008F647F">
        <w:rPr>
          <w:szCs w:val="22"/>
          <w:lang w:val="hu-HU"/>
        </w:rPr>
        <w:t> </w:t>
      </w:r>
      <w:r w:rsidRPr="000431CA">
        <w:rPr>
          <w:szCs w:val="22"/>
          <w:lang w:val="hu-HU"/>
        </w:rPr>
        <w:t>°C-on tárolandó.</w:t>
      </w:r>
    </w:p>
    <w:p w14:paraId="0D3DB7D4" w14:textId="77777777" w:rsidR="00437670" w:rsidRPr="000431CA" w:rsidRDefault="00437670" w:rsidP="004B28B3">
      <w:pPr>
        <w:tabs>
          <w:tab w:val="left" w:pos="567"/>
        </w:tabs>
        <w:spacing w:line="260" w:lineRule="atLeast"/>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Az elkészített szuszpenzió: legfeljebb 30</w:t>
      </w:r>
      <w:r w:rsidR="008F647F">
        <w:rPr>
          <w:szCs w:val="22"/>
          <w:lang w:val="hu-HU"/>
        </w:rPr>
        <w:t> </w:t>
      </w:r>
      <w:r w:rsidRPr="000431CA">
        <w:rPr>
          <w:szCs w:val="22"/>
          <w:lang w:val="hu-HU"/>
        </w:rPr>
        <w:t>°C-on tárolandó.</w:t>
      </w:r>
    </w:p>
    <w:p w14:paraId="13C1F691" w14:textId="77777777" w:rsidR="00437670" w:rsidRPr="000431CA" w:rsidRDefault="00437670" w:rsidP="004B28B3">
      <w:pPr>
        <w:tabs>
          <w:tab w:val="left" w:pos="567"/>
        </w:tabs>
        <w:spacing w:line="260" w:lineRule="atLeast"/>
        <w:ind w:left="562" w:hanging="562"/>
        <w:rPr>
          <w:szCs w:val="22"/>
          <w:lang w:val="hu-HU"/>
        </w:rPr>
      </w:pPr>
      <w:r w:rsidRPr="000431CA">
        <w:rPr>
          <w:b/>
          <w:noProof/>
          <w:szCs w:val="22"/>
        </w:rPr>
        <w:lastRenderedPageBreak/>
        <w:sym w:font="Symbol" w:char="F0B7"/>
      </w:r>
      <w:r w:rsidRPr="00FC4776">
        <w:rPr>
          <w:b/>
          <w:noProof/>
          <w:szCs w:val="22"/>
          <w:lang w:val="hu-HU"/>
        </w:rPr>
        <w:tab/>
      </w:r>
      <w:r w:rsidRPr="00846885">
        <w:rPr>
          <w:lang w:val="hu-HU"/>
        </w:rPr>
        <w:t>Semmilyen gyóg</w:t>
      </w:r>
      <w:r>
        <w:rPr>
          <w:lang w:val="hu-HU"/>
        </w:rPr>
        <w:t xml:space="preserve">yszert ne dobjon a szennyvízbe </w:t>
      </w:r>
      <w:r w:rsidRPr="00846885">
        <w:rPr>
          <w:lang w:val="hu-HU"/>
        </w:rPr>
        <w:t>vagy a háztartási hulladékba. Kérdezze meg gyógyszerészét, hogy mit tegyen a már nem használt gyógyszereivel. Ezek az intézkedések elősegítik a környezet védelmét.</w:t>
      </w:r>
    </w:p>
    <w:p w14:paraId="131CD525" w14:textId="77777777" w:rsidR="00437670" w:rsidRPr="000431CA" w:rsidRDefault="00437670" w:rsidP="004B28B3">
      <w:pPr>
        <w:spacing w:line="260" w:lineRule="atLeast"/>
        <w:ind w:left="562" w:hanging="562"/>
        <w:rPr>
          <w:szCs w:val="22"/>
          <w:lang w:val="hu-HU"/>
        </w:rPr>
      </w:pPr>
    </w:p>
    <w:p w14:paraId="5429B652" w14:textId="77777777" w:rsidR="00437670" w:rsidRPr="000431CA" w:rsidRDefault="00437670" w:rsidP="00437670">
      <w:pPr>
        <w:spacing w:line="260" w:lineRule="atLeast"/>
        <w:ind w:right="-2"/>
        <w:rPr>
          <w:szCs w:val="22"/>
          <w:lang w:val="hu-HU"/>
        </w:rPr>
      </w:pPr>
    </w:p>
    <w:p w14:paraId="5F44455F" w14:textId="77777777" w:rsidR="00437670" w:rsidRPr="00846885" w:rsidRDefault="00437670" w:rsidP="00457157">
      <w:pPr>
        <w:keepNext/>
        <w:ind w:left="567" w:hanging="567"/>
        <w:rPr>
          <w:b/>
          <w:bCs/>
          <w:lang w:val="hu-HU"/>
        </w:rPr>
      </w:pPr>
      <w:r w:rsidRPr="00846885">
        <w:rPr>
          <w:b/>
          <w:bCs/>
          <w:lang w:val="hu-HU"/>
        </w:rPr>
        <w:t>6.</w:t>
      </w:r>
      <w:r w:rsidRPr="00BF5FA5">
        <w:rPr>
          <w:b/>
          <w:bCs/>
          <w:lang w:val="hu-HU"/>
        </w:rPr>
        <w:tab/>
      </w:r>
      <w:r w:rsidRPr="00846885">
        <w:rPr>
          <w:b/>
          <w:bCs/>
          <w:lang w:val="hu-HU"/>
        </w:rPr>
        <w:t>A csomagolás tartalma és egyéb információk</w:t>
      </w:r>
    </w:p>
    <w:p w14:paraId="592648B1" w14:textId="77777777" w:rsidR="00437670" w:rsidRPr="000431CA" w:rsidRDefault="00437670" w:rsidP="00457157">
      <w:pPr>
        <w:keepNext/>
        <w:spacing w:line="260" w:lineRule="atLeast"/>
        <w:rPr>
          <w:szCs w:val="22"/>
          <w:lang w:val="hu-HU"/>
        </w:rPr>
      </w:pPr>
    </w:p>
    <w:p w14:paraId="2CBF9FD2" w14:textId="77777777" w:rsidR="00437670" w:rsidRPr="000431CA" w:rsidRDefault="00437670" w:rsidP="00437670">
      <w:pPr>
        <w:rPr>
          <w:szCs w:val="22"/>
          <w:lang w:val="hu-HU"/>
        </w:rPr>
      </w:pPr>
      <w:r w:rsidRPr="000431CA">
        <w:rPr>
          <w:b/>
          <w:szCs w:val="22"/>
          <w:lang w:val="hu-HU"/>
        </w:rPr>
        <w:t>Mit tartalmaz a CellCept</w:t>
      </w:r>
      <w:r>
        <w:rPr>
          <w:b/>
          <w:szCs w:val="22"/>
          <w:lang w:val="hu-HU"/>
        </w:rPr>
        <w:t>?</w:t>
      </w:r>
    </w:p>
    <w:p w14:paraId="4E62F5E2" w14:textId="77777777" w:rsidR="00437670" w:rsidRDefault="00000FDD" w:rsidP="00170A6D">
      <w:pPr>
        <w:ind w:left="567" w:hanging="567"/>
        <w:rPr>
          <w:szCs w:val="22"/>
          <w:lang w:val="hu-HU"/>
        </w:rPr>
      </w:pPr>
      <w:r>
        <w:rPr>
          <w:noProof/>
          <w:szCs w:val="22"/>
          <w:lang w:val="hu-HU"/>
        </w:rPr>
        <w:t>-</w:t>
      </w:r>
      <w:r>
        <w:rPr>
          <w:noProof/>
          <w:szCs w:val="22"/>
          <w:lang w:val="hu-HU"/>
        </w:rPr>
        <w:tab/>
      </w:r>
      <w:r w:rsidR="00437670" w:rsidRPr="00FC4776">
        <w:rPr>
          <w:noProof/>
          <w:szCs w:val="22"/>
          <w:lang w:val="hu-HU"/>
        </w:rPr>
        <w:t xml:space="preserve">A készítmény hatóanyaga a </w:t>
      </w:r>
      <w:r w:rsidR="005A4535">
        <w:rPr>
          <w:noProof/>
          <w:szCs w:val="22"/>
          <w:lang w:val="hu-HU"/>
        </w:rPr>
        <w:t>mikofenolát-mofetil</w:t>
      </w:r>
      <w:r w:rsidR="00DE25A9">
        <w:rPr>
          <w:noProof/>
          <w:szCs w:val="22"/>
          <w:lang w:val="hu-HU"/>
        </w:rPr>
        <w:t>.</w:t>
      </w:r>
    </w:p>
    <w:p w14:paraId="457FBA97" w14:textId="77777777" w:rsidR="006226DD" w:rsidRPr="000431CA" w:rsidRDefault="006226DD" w:rsidP="00170A6D">
      <w:pPr>
        <w:ind w:left="567" w:hanging="567"/>
        <w:rPr>
          <w:szCs w:val="22"/>
          <w:lang w:val="hu-HU"/>
        </w:rPr>
      </w:pPr>
      <w:r>
        <w:rPr>
          <w:noProof/>
          <w:szCs w:val="22"/>
          <w:lang w:val="hu-HU"/>
        </w:rPr>
        <w:t>35</w:t>
      </w:r>
      <w:r w:rsidR="00DE25A9">
        <w:rPr>
          <w:noProof/>
          <w:szCs w:val="22"/>
          <w:lang w:val="hu-HU"/>
        </w:rPr>
        <w:t> </w:t>
      </w:r>
      <w:r>
        <w:rPr>
          <w:noProof/>
          <w:szCs w:val="22"/>
          <w:lang w:val="hu-HU"/>
        </w:rPr>
        <w:t>g mikofenolát-mofetilt tartalmaz</w:t>
      </w:r>
      <w:r w:rsidR="00FF14C0">
        <w:rPr>
          <w:noProof/>
          <w:szCs w:val="22"/>
          <w:lang w:val="hu-HU"/>
        </w:rPr>
        <w:t xml:space="preserve"> palackonként</w:t>
      </w:r>
      <w:r>
        <w:rPr>
          <w:noProof/>
          <w:szCs w:val="22"/>
          <w:lang w:val="hu-HU"/>
        </w:rPr>
        <w:t>.</w:t>
      </w:r>
    </w:p>
    <w:p w14:paraId="50260460" w14:textId="2C1BAA41" w:rsidR="00437670" w:rsidRPr="008E02D1" w:rsidRDefault="00000FDD" w:rsidP="00170A6D">
      <w:pPr>
        <w:ind w:left="567" w:hanging="567"/>
        <w:rPr>
          <w:szCs w:val="22"/>
          <w:lang w:val="hu-HU"/>
        </w:rPr>
      </w:pPr>
      <w:r>
        <w:rPr>
          <w:szCs w:val="22"/>
          <w:lang w:val="hu-HU"/>
        </w:rPr>
        <w:t>-</w:t>
      </w:r>
      <w:r>
        <w:rPr>
          <w:szCs w:val="22"/>
          <w:lang w:val="hu-HU"/>
        </w:rPr>
        <w:tab/>
      </w:r>
      <w:r w:rsidR="00437670" w:rsidRPr="000431CA">
        <w:rPr>
          <w:szCs w:val="22"/>
          <w:lang w:val="hu-HU"/>
        </w:rPr>
        <w:t>Egyéb összetevők: szorbit, vízmentes kolloid szilícium-dioxid, nátrium-citrát, szójalecitin,</w:t>
      </w:r>
      <w:r w:rsidR="00437670">
        <w:rPr>
          <w:szCs w:val="22"/>
          <w:lang w:val="hu-HU"/>
        </w:rPr>
        <w:t xml:space="preserve"> </w:t>
      </w:r>
      <w:r w:rsidR="00437670" w:rsidRPr="000431CA">
        <w:rPr>
          <w:szCs w:val="22"/>
          <w:lang w:val="hu-HU"/>
        </w:rPr>
        <w:t>aromaanyagok, xantángumi, aszpartám* (E951), metil-parahidroxi-benzoát (E218), vízmentes citromsav</w:t>
      </w:r>
      <w:r w:rsidR="00BC6BE8">
        <w:rPr>
          <w:szCs w:val="22"/>
          <w:lang w:val="hu-HU"/>
        </w:rPr>
        <w:t>.</w:t>
      </w:r>
      <w:r w:rsidR="00414B05">
        <w:rPr>
          <w:szCs w:val="22"/>
          <w:lang w:val="hu-HU"/>
        </w:rPr>
        <w:t xml:space="preserve"> Kérjük olvassa el a 2. pontban a „</w:t>
      </w:r>
      <w:r w:rsidR="00414B05" w:rsidRPr="004B28B3">
        <w:rPr>
          <w:szCs w:val="22"/>
          <w:lang w:val="hu-HU"/>
        </w:rPr>
        <w:t>Fontos információ a CellCept segédanyagaira vonatkozóan</w:t>
      </w:r>
      <w:r w:rsidR="00414B05">
        <w:rPr>
          <w:szCs w:val="22"/>
          <w:lang w:val="hu-HU"/>
        </w:rPr>
        <w:t xml:space="preserve">” </w:t>
      </w:r>
      <w:r w:rsidR="003D5BB4">
        <w:rPr>
          <w:szCs w:val="22"/>
          <w:lang w:val="hu-HU"/>
        </w:rPr>
        <w:t>és „</w:t>
      </w:r>
      <w:r w:rsidR="00BC6BE8">
        <w:rPr>
          <w:szCs w:val="22"/>
          <w:lang w:val="hu-HU"/>
        </w:rPr>
        <w:t xml:space="preserve">A </w:t>
      </w:r>
      <w:r w:rsidR="003D5BB4">
        <w:rPr>
          <w:szCs w:val="22"/>
          <w:lang w:val="hu-HU"/>
        </w:rPr>
        <w:t>CellCept nátriumot tartalmaz</w:t>
      </w:r>
      <w:r w:rsidR="00BC6BE8">
        <w:rPr>
          <w:szCs w:val="22"/>
          <w:lang w:val="hu-HU"/>
        </w:rPr>
        <w:t>”</w:t>
      </w:r>
      <w:r w:rsidR="003D5BB4">
        <w:rPr>
          <w:szCs w:val="22"/>
          <w:lang w:val="hu-HU"/>
        </w:rPr>
        <w:t xml:space="preserve"> </w:t>
      </w:r>
      <w:r w:rsidR="00414B05">
        <w:rPr>
          <w:szCs w:val="22"/>
          <w:lang w:val="hu-HU"/>
        </w:rPr>
        <w:t>részt.</w:t>
      </w:r>
    </w:p>
    <w:p w14:paraId="5D82C8B1" w14:textId="77777777" w:rsidR="00437670" w:rsidRPr="000431CA" w:rsidRDefault="00437670" w:rsidP="00170A6D">
      <w:pPr>
        <w:ind w:left="567" w:hanging="567"/>
        <w:rPr>
          <w:szCs w:val="22"/>
          <w:lang w:val="hu-HU"/>
        </w:rPr>
      </w:pPr>
      <w:r>
        <w:rPr>
          <w:szCs w:val="22"/>
          <w:lang w:val="hu-HU"/>
        </w:rPr>
        <w:tab/>
      </w:r>
      <w:r w:rsidRPr="000431CA">
        <w:rPr>
          <w:szCs w:val="22"/>
          <w:lang w:val="hu-HU"/>
        </w:rPr>
        <w:t>*Az 5 ml szuszpenzióban lévő aszpartám 2,78 mg fenilalanint tartalmaz.</w:t>
      </w:r>
    </w:p>
    <w:p w14:paraId="7D5A04C4" w14:textId="77777777" w:rsidR="00437670" w:rsidRPr="000431CA" w:rsidRDefault="00437670" w:rsidP="00437670">
      <w:pPr>
        <w:rPr>
          <w:szCs w:val="22"/>
          <w:lang w:val="hu-HU"/>
        </w:rPr>
      </w:pPr>
    </w:p>
    <w:p w14:paraId="0175C493" w14:textId="77777777" w:rsidR="00437670" w:rsidRPr="000431CA" w:rsidRDefault="00437670" w:rsidP="00170A6D">
      <w:pPr>
        <w:keepNext/>
        <w:keepLines/>
        <w:rPr>
          <w:b/>
          <w:szCs w:val="22"/>
          <w:lang w:val="hu-HU"/>
        </w:rPr>
      </w:pPr>
      <w:r w:rsidRPr="000431CA">
        <w:rPr>
          <w:b/>
          <w:szCs w:val="22"/>
          <w:lang w:val="hu-HU"/>
        </w:rPr>
        <w:t>Milyen a CellCept külleme és mit tartalmaz a csomagolás</w:t>
      </w:r>
      <w:r>
        <w:rPr>
          <w:b/>
          <w:szCs w:val="22"/>
          <w:lang w:val="hu-HU"/>
        </w:rPr>
        <w:t>?</w:t>
      </w:r>
    </w:p>
    <w:p w14:paraId="1E02E823" w14:textId="77777777" w:rsidR="00437670" w:rsidRDefault="00437670" w:rsidP="00170A6D">
      <w:pPr>
        <w:keepNext/>
        <w:keepLines/>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 xml:space="preserve">Egy </w:t>
      </w:r>
      <w:r>
        <w:rPr>
          <w:szCs w:val="22"/>
          <w:lang w:val="hu-HU"/>
        </w:rPr>
        <w:t>palack</w:t>
      </w:r>
      <w:r w:rsidRPr="000431CA">
        <w:rPr>
          <w:szCs w:val="22"/>
          <w:lang w:val="hu-HU"/>
        </w:rPr>
        <w:t xml:space="preserve"> 110 g</w:t>
      </w:r>
      <w:r w:rsidRPr="000431CA">
        <w:rPr>
          <w:lang w:val="hu-HU"/>
        </w:rPr>
        <w:t xml:space="preserve"> por belsőleges szuszpenzióhoz</w:t>
      </w:r>
      <w:r>
        <w:rPr>
          <w:lang w:val="hu-HU"/>
        </w:rPr>
        <w:t xml:space="preserve"> </w:t>
      </w:r>
      <w:r w:rsidRPr="000431CA">
        <w:rPr>
          <w:szCs w:val="22"/>
          <w:lang w:val="hu-HU"/>
        </w:rPr>
        <w:t xml:space="preserve">35 g </w:t>
      </w:r>
      <w:r w:rsidR="005A4535">
        <w:rPr>
          <w:szCs w:val="22"/>
          <w:lang w:val="hu-HU"/>
        </w:rPr>
        <w:t>mikofenolát-mofetil</w:t>
      </w:r>
      <w:r>
        <w:rPr>
          <w:szCs w:val="22"/>
          <w:lang w:val="hu-HU"/>
        </w:rPr>
        <w:t xml:space="preserve">t tartalmaz. </w:t>
      </w:r>
    </w:p>
    <w:p w14:paraId="70904B0C" w14:textId="3C5F5B7A" w:rsidR="00437670" w:rsidRPr="000431CA" w:rsidRDefault="00437670" w:rsidP="00170A6D">
      <w:pPr>
        <w:keepNext/>
        <w:keepLines/>
        <w:tabs>
          <w:tab w:val="left" w:pos="567"/>
        </w:tabs>
        <w:ind w:left="562" w:hanging="562"/>
        <w:rPr>
          <w:szCs w:val="22"/>
          <w:lang w:val="hu-HU"/>
        </w:rPr>
      </w:pPr>
      <w:r>
        <w:rPr>
          <w:szCs w:val="22"/>
          <w:lang w:val="hu-HU"/>
        </w:rPr>
        <w:tab/>
      </w:r>
      <w:r w:rsidR="00BC6BE8">
        <w:rPr>
          <w:szCs w:val="22"/>
          <w:lang w:val="hu-HU"/>
        </w:rPr>
        <w:t xml:space="preserve">A gyógyszert </w:t>
      </w:r>
      <w:r>
        <w:rPr>
          <w:szCs w:val="22"/>
          <w:lang w:val="hu-HU"/>
        </w:rPr>
        <w:t>94 ml desztillált vizzel kell elkészíteni.</w:t>
      </w:r>
      <w:r w:rsidRPr="000431CA">
        <w:rPr>
          <w:szCs w:val="22"/>
          <w:lang w:val="hu-HU"/>
        </w:rPr>
        <w:t xml:space="preserve"> Az </w:t>
      </w:r>
      <w:r w:rsidR="00BC6BE8">
        <w:rPr>
          <w:szCs w:val="22"/>
          <w:lang w:val="hu-HU"/>
        </w:rPr>
        <w:t>elkészített</w:t>
      </w:r>
      <w:r w:rsidR="00BC6BE8" w:rsidRPr="000431CA">
        <w:rPr>
          <w:szCs w:val="22"/>
          <w:lang w:val="hu-HU"/>
        </w:rPr>
        <w:t xml:space="preserve"> </w:t>
      </w:r>
      <w:r w:rsidRPr="000431CA">
        <w:rPr>
          <w:szCs w:val="22"/>
          <w:lang w:val="hu-HU"/>
        </w:rPr>
        <w:t>szuszpenzió mennyisége 175 ml, melyből felhasználható mennyiség 160 ­ 165 ml.</w:t>
      </w:r>
      <w:r w:rsidRPr="0052321F">
        <w:rPr>
          <w:szCs w:val="22"/>
          <w:lang w:val="hu-HU"/>
        </w:rPr>
        <w:t xml:space="preserve"> </w:t>
      </w:r>
      <w:r w:rsidRPr="000431CA">
        <w:rPr>
          <w:szCs w:val="22"/>
          <w:lang w:val="hu-HU"/>
        </w:rPr>
        <w:t>Az elkészített szuszpenzió 5 ml-</w:t>
      </w:r>
      <w:r>
        <w:rPr>
          <w:szCs w:val="22"/>
          <w:lang w:val="hu-HU"/>
        </w:rPr>
        <w:t>e</w:t>
      </w:r>
      <w:r w:rsidRPr="000431CA">
        <w:rPr>
          <w:szCs w:val="22"/>
          <w:lang w:val="hu-HU"/>
        </w:rPr>
        <w:t xml:space="preserve"> 1 g </w:t>
      </w:r>
      <w:r w:rsidR="005A4535">
        <w:rPr>
          <w:szCs w:val="22"/>
          <w:lang w:val="hu-HU"/>
        </w:rPr>
        <w:t>mikofenolát-mofetil</w:t>
      </w:r>
      <w:r w:rsidRPr="000431CA">
        <w:rPr>
          <w:szCs w:val="22"/>
          <w:lang w:val="hu-HU"/>
        </w:rPr>
        <w:t>t tartalmaz</w:t>
      </w:r>
      <w:r>
        <w:rPr>
          <w:szCs w:val="22"/>
          <w:lang w:val="hu-HU"/>
        </w:rPr>
        <w:t>.</w:t>
      </w:r>
    </w:p>
    <w:p w14:paraId="6A9C09E0"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csomagolás tartalmaz még 1 </w:t>
      </w:r>
      <w:r>
        <w:rPr>
          <w:szCs w:val="22"/>
          <w:lang w:val="hu-HU"/>
        </w:rPr>
        <w:t xml:space="preserve">csatlakozó </w:t>
      </w:r>
      <w:r w:rsidRPr="000431CA">
        <w:rPr>
          <w:szCs w:val="22"/>
          <w:lang w:val="hu-HU"/>
        </w:rPr>
        <w:t>feltétet és 2 adagolófecskendőt.</w:t>
      </w:r>
    </w:p>
    <w:p w14:paraId="7F33B801" w14:textId="77777777" w:rsidR="00437670" w:rsidRPr="000431CA" w:rsidRDefault="00437670" w:rsidP="00437670">
      <w:pPr>
        <w:spacing w:line="260" w:lineRule="atLeast"/>
        <w:rPr>
          <w:b/>
          <w:szCs w:val="22"/>
          <w:lang w:val="hu-HU"/>
        </w:rPr>
      </w:pPr>
    </w:p>
    <w:p w14:paraId="7E26F233" w14:textId="77777777" w:rsidR="00437670" w:rsidRPr="000431CA" w:rsidRDefault="00437670" w:rsidP="00437670">
      <w:pPr>
        <w:spacing w:line="260" w:lineRule="atLeast"/>
        <w:rPr>
          <w:b/>
          <w:szCs w:val="22"/>
          <w:lang w:val="hu-HU"/>
        </w:rPr>
      </w:pPr>
    </w:p>
    <w:p w14:paraId="372687D6" w14:textId="77777777" w:rsidR="00437670" w:rsidRPr="000431CA" w:rsidRDefault="00437670" w:rsidP="00437670">
      <w:pPr>
        <w:keepNext/>
        <w:keepLines/>
        <w:spacing w:line="260" w:lineRule="atLeast"/>
        <w:ind w:left="567" w:right="-2" w:hanging="567"/>
        <w:rPr>
          <w:b/>
          <w:szCs w:val="22"/>
          <w:lang w:val="hu-HU"/>
        </w:rPr>
      </w:pPr>
      <w:r w:rsidRPr="000431CA">
        <w:rPr>
          <w:b/>
          <w:szCs w:val="22"/>
          <w:lang w:val="hu-HU"/>
        </w:rPr>
        <w:t>7.</w:t>
      </w:r>
      <w:r w:rsidRPr="000431CA">
        <w:rPr>
          <w:b/>
          <w:szCs w:val="22"/>
          <w:lang w:val="hu-HU"/>
        </w:rPr>
        <w:tab/>
        <w:t xml:space="preserve">A </w:t>
      </w:r>
      <w:r>
        <w:rPr>
          <w:b/>
          <w:szCs w:val="22"/>
          <w:lang w:val="hu-HU"/>
        </w:rPr>
        <w:t>gyógyszer elkészítése</w:t>
      </w:r>
    </w:p>
    <w:p w14:paraId="5C35F994" w14:textId="77777777" w:rsidR="00437670" w:rsidRPr="000431CA" w:rsidRDefault="00437670" w:rsidP="00437670">
      <w:pPr>
        <w:keepNext/>
        <w:keepLines/>
        <w:spacing w:line="260" w:lineRule="atLeast"/>
        <w:rPr>
          <w:b/>
          <w:szCs w:val="22"/>
          <w:lang w:val="hu-HU"/>
        </w:rPr>
      </w:pPr>
    </w:p>
    <w:p w14:paraId="1DB47EA1" w14:textId="77777777" w:rsidR="00437670" w:rsidRPr="000431CA" w:rsidRDefault="00437670" w:rsidP="00437670">
      <w:pPr>
        <w:spacing w:line="260" w:lineRule="atLeast"/>
        <w:rPr>
          <w:szCs w:val="22"/>
          <w:lang w:val="hu-HU"/>
        </w:rPr>
      </w:pPr>
      <w:r w:rsidRPr="000431CA">
        <w:rPr>
          <w:szCs w:val="22"/>
          <w:lang w:val="hu-HU"/>
        </w:rPr>
        <w:t>Általában a gyógyszerész készíti el gyógyszert az Ön számára. Ha mégis Önnek kell elkészíteni a gyógyszert, kövesse a következő lépéseket:</w:t>
      </w:r>
    </w:p>
    <w:p w14:paraId="306AB47D" w14:textId="77777777" w:rsidR="00437670" w:rsidRPr="000431CA" w:rsidRDefault="00437670" w:rsidP="00437670">
      <w:pPr>
        <w:rPr>
          <w:szCs w:val="22"/>
          <w:lang w:val="hu-HU"/>
        </w:rPr>
      </w:pPr>
    </w:p>
    <w:p w14:paraId="089AFCA0" w14:textId="77777777" w:rsidR="00437670" w:rsidRPr="000431CA" w:rsidRDefault="00437670" w:rsidP="00437670">
      <w:pPr>
        <w:rPr>
          <w:szCs w:val="22"/>
          <w:lang w:val="hu-HU"/>
        </w:rPr>
      </w:pPr>
      <w:r w:rsidRPr="000431CA">
        <w:rPr>
          <w:szCs w:val="22"/>
          <w:lang w:val="hu-HU"/>
        </w:rPr>
        <w:t>Kerülje el a száraz por belégzését. Kerülje el azt is, hogy a por a bőrére, a szájába vagy az orrába kerüljön.</w:t>
      </w:r>
    </w:p>
    <w:p w14:paraId="3CDA381A" w14:textId="77777777" w:rsidR="00437670" w:rsidRPr="000431CA" w:rsidRDefault="00437670" w:rsidP="00437670">
      <w:pPr>
        <w:rPr>
          <w:szCs w:val="22"/>
          <w:lang w:val="hu-HU"/>
        </w:rPr>
      </w:pPr>
    </w:p>
    <w:p w14:paraId="1AA71D35" w14:textId="77777777" w:rsidR="00437670" w:rsidRPr="000431CA" w:rsidRDefault="00437670" w:rsidP="00437670">
      <w:pPr>
        <w:rPr>
          <w:szCs w:val="22"/>
          <w:lang w:val="hu-HU"/>
        </w:rPr>
      </w:pPr>
      <w:r w:rsidRPr="000431CA">
        <w:rPr>
          <w:szCs w:val="22"/>
          <w:lang w:val="hu-HU"/>
        </w:rPr>
        <w:t>Vigyázzon, hogy az elkészített oldat ne kerüljön a szemébe.</w:t>
      </w:r>
    </w:p>
    <w:p w14:paraId="181832FA" w14:textId="77777777" w:rsidR="00437670" w:rsidRPr="000431CA" w:rsidRDefault="00437670" w:rsidP="00BC6BE8">
      <w:pPr>
        <w:ind w:left="567" w:hanging="567"/>
        <w:rPr>
          <w:szCs w:val="22"/>
          <w:lang w:val="hu-HU"/>
        </w:rPr>
      </w:pPr>
      <w:r w:rsidRPr="000431CA">
        <w:rPr>
          <w:szCs w:val="22"/>
          <w:lang w:val="hu-HU"/>
        </w:rPr>
        <w:sym w:font="Symbol" w:char="F0B7"/>
      </w:r>
      <w:r w:rsidRPr="000431CA">
        <w:rPr>
          <w:szCs w:val="22"/>
          <w:lang w:val="hu-HU"/>
        </w:rPr>
        <w:tab/>
        <w:t>Ha ez mégis megtörténik, tiszta vízzel öblítse ki a szemét.</w:t>
      </w:r>
    </w:p>
    <w:p w14:paraId="7368678D" w14:textId="77777777" w:rsidR="00437670" w:rsidRPr="000431CA" w:rsidRDefault="00437670" w:rsidP="00437670">
      <w:pPr>
        <w:rPr>
          <w:szCs w:val="22"/>
          <w:lang w:val="hu-HU"/>
        </w:rPr>
      </w:pPr>
    </w:p>
    <w:p w14:paraId="0759780C" w14:textId="77777777" w:rsidR="00437670" w:rsidRPr="000431CA" w:rsidRDefault="00437670" w:rsidP="00437670">
      <w:pPr>
        <w:rPr>
          <w:szCs w:val="22"/>
          <w:lang w:val="hu-HU"/>
        </w:rPr>
      </w:pPr>
      <w:r w:rsidRPr="000431CA">
        <w:rPr>
          <w:szCs w:val="22"/>
          <w:lang w:val="hu-HU"/>
        </w:rPr>
        <w:t>Vigyázzon, hogy az elkészített oldat ne kerüljön a bőrére.</w:t>
      </w:r>
    </w:p>
    <w:p w14:paraId="0E5F2686" w14:textId="77777777" w:rsidR="00437670" w:rsidRPr="000431CA" w:rsidRDefault="00437670" w:rsidP="00457157">
      <w:pPr>
        <w:ind w:left="567" w:hanging="567"/>
        <w:rPr>
          <w:szCs w:val="22"/>
          <w:lang w:val="hu-HU"/>
        </w:rPr>
      </w:pPr>
      <w:r w:rsidRPr="000431CA">
        <w:rPr>
          <w:szCs w:val="22"/>
          <w:lang w:val="hu-HU"/>
        </w:rPr>
        <w:sym w:font="Symbol" w:char="F0B7"/>
      </w:r>
      <w:r w:rsidRPr="000431CA">
        <w:rPr>
          <w:szCs w:val="22"/>
          <w:lang w:val="hu-HU"/>
        </w:rPr>
        <w:tab/>
        <w:t>Ha ez mégis megtörténik, mossa le alaposan szappannal és vízzel az érintett területet.</w:t>
      </w:r>
    </w:p>
    <w:p w14:paraId="7355A510" w14:textId="77777777" w:rsidR="00437670" w:rsidRPr="000431CA" w:rsidRDefault="00437670" w:rsidP="00437670">
      <w:pPr>
        <w:rPr>
          <w:szCs w:val="22"/>
          <w:lang w:val="hu-HU"/>
        </w:rPr>
      </w:pPr>
    </w:p>
    <w:p w14:paraId="37AA5478" w14:textId="77777777" w:rsidR="00437670" w:rsidRPr="000431CA" w:rsidRDefault="00437670" w:rsidP="00437670">
      <w:pPr>
        <w:rPr>
          <w:szCs w:val="22"/>
          <w:lang w:val="hu-HU"/>
        </w:rPr>
      </w:pPr>
      <w:r w:rsidRPr="000431CA">
        <w:rPr>
          <w:szCs w:val="22"/>
          <w:lang w:val="hu-HU"/>
        </w:rPr>
        <w:t>1.</w:t>
      </w:r>
      <w:r w:rsidRPr="000431CA">
        <w:rPr>
          <w:szCs w:val="22"/>
          <w:lang w:val="hu-HU"/>
        </w:rPr>
        <w:tab/>
        <w:t>Óvatosan rázza fel néhányszor a zárt palackot, hogy a por fellazuljon.</w:t>
      </w:r>
    </w:p>
    <w:p w14:paraId="1C774A99" w14:textId="31452552" w:rsidR="00437670" w:rsidRPr="000431CA" w:rsidRDefault="00437670" w:rsidP="00437670">
      <w:pPr>
        <w:rPr>
          <w:szCs w:val="22"/>
          <w:lang w:val="hu-HU"/>
        </w:rPr>
      </w:pPr>
      <w:r w:rsidRPr="000431CA">
        <w:rPr>
          <w:szCs w:val="22"/>
          <w:lang w:val="hu-HU"/>
        </w:rPr>
        <w:t>2.</w:t>
      </w:r>
      <w:r w:rsidRPr="000431CA">
        <w:rPr>
          <w:szCs w:val="22"/>
          <w:lang w:val="hu-HU"/>
        </w:rPr>
        <w:tab/>
        <w:t xml:space="preserve">Mérjen ki 94 ml desztillált vizet </w:t>
      </w:r>
      <w:r w:rsidR="00BC6BE8">
        <w:rPr>
          <w:szCs w:val="22"/>
          <w:lang w:val="hu-HU"/>
        </w:rPr>
        <w:t>egy mérőhengerbe</w:t>
      </w:r>
      <w:r w:rsidRPr="000431CA">
        <w:rPr>
          <w:szCs w:val="22"/>
          <w:lang w:val="hu-HU"/>
        </w:rPr>
        <w:t>.</w:t>
      </w:r>
    </w:p>
    <w:p w14:paraId="2775A29B" w14:textId="44B59800" w:rsidR="00437670" w:rsidRPr="000431CA" w:rsidRDefault="00437670" w:rsidP="00437670">
      <w:pPr>
        <w:rPr>
          <w:szCs w:val="22"/>
          <w:lang w:val="hu-HU"/>
        </w:rPr>
      </w:pPr>
      <w:r w:rsidRPr="000431CA">
        <w:rPr>
          <w:szCs w:val="22"/>
          <w:lang w:val="hu-HU"/>
        </w:rPr>
        <w:t>3.</w:t>
      </w:r>
      <w:r w:rsidRPr="000431CA">
        <w:rPr>
          <w:szCs w:val="22"/>
          <w:lang w:val="hu-HU"/>
        </w:rPr>
        <w:tab/>
        <w:t xml:space="preserve">A palackban lévő porhoz adja hozzá a desztillált víz felét, </w:t>
      </w:r>
      <w:r w:rsidR="00BC6BE8">
        <w:rPr>
          <w:szCs w:val="22"/>
          <w:lang w:val="hu-HU"/>
        </w:rPr>
        <w:t xml:space="preserve">majd </w:t>
      </w:r>
      <w:r w:rsidRPr="000431CA">
        <w:rPr>
          <w:szCs w:val="22"/>
          <w:lang w:val="hu-HU"/>
        </w:rPr>
        <w:t>zárja le.</w:t>
      </w:r>
    </w:p>
    <w:p w14:paraId="66EBD1AC" w14:textId="77777777" w:rsidR="00437670" w:rsidRPr="000431CA" w:rsidRDefault="00437670" w:rsidP="004D05D7">
      <w:pPr>
        <w:ind w:left="1134" w:hanging="567"/>
        <w:rPr>
          <w:szCs w:val="22"/>
          <w:lang w:val="hu-HU"/>
        </w:rPr>
      </w:pPr>
      <w:r w:rsidRPr="000431CA">
        <w:rPr>
          <w:b/>
          <w:noProof/>
          <w:szCs w:val="22"/>
        </w:rPr>
        <w:sym w:font="Symbol" w:char="F0B7"/>
      </w:r>
      <w:r w:rsidRPr="000431CA">
        <w:rPr>
          <w:b/>
          <w:noProof/>
          <w:szCs w:val="22"/>
          <w:lang w:val="hu-HU"/>
        </w:rPr>
        <w:tab/>
      </w:r>
      <w:r w:rsidRPr="000431CA">
        <w:rPr>
          <w:szCs w:val="22"/>
          <w:lang w:val="hu-HU"/>
        </w:rPr>
        <w:t>Ezután a zárt palackot 1 percig jól rázza össze.</w:t>
      </w:r>
    </w:p>
    <w:p w14:paraId="7FD7AA9E" w14:textId="77777777" w:rsidR="00437670" w:rsidRPr="000431CA" w:rsidRDefault="00437670" w:rsidP="0002346D">
      <w:pPr>
        <w:keepNext/>
        <w:keepLines/>
        <w:ind w:left="567" w:hanging="567"/>
        <w:rPr>
          <w:szCs w:val="22"/>
          <w:lang w:val="hu-HU"/>
        </w:rPr>
      </w:pPr>
      <w:r w:rsidRPr="000431CA">
        <w:rPr>
          <w:szCs w:val="22"/>
          <w:lang w:val="hu-HU"/>
        </w:rPr>
        <w:t>4.</w:t>
      </w:r>
      <w:r w:rsidRPr="000431CA">
        <w:rPr>
          <w:szCs w:val="22"/>
          <w:lang w:val="hu-HU"/>
        </w:rPr>
        <w:tab/>
        <w:t>Adja hozzá a maradék v</w:t>
      </w:r>
      <w:r>
        <w:rPr>
          <w:szCs w:val="22"/>
          <w:lang w:val="hu-HU"/>
        </w:rPr>
        <w:t>i</w:t>
      </w:r>
      <w:r w:rsidRPr="000431CA">
        <w:rPr>
          <w:szCs w:val="22"/>
          <w:lang w:val="hu-HU"/>
        </w:rPr>
        <w:t>zet.</w:t>
      </w:r>
    </w:p>
    <w:p w14:paraId="0FB96843" w14:textId="77777777" w:rsidR="00437670" w:rsidRPr="000431CA" w:rsidRDefault="00437670" w:rsidP="004D05D7">
      <w:pPr>
        <w:keepNext/>
        <w:keepLines/>
        <w:ind w:left="1134" w:hanging="567"/>
        <w:rPr>
          <w:szCs w:val="22"/>
          <w:lang w:val="hu-HU"/>
        </w:rPr>
      </w:pPr>
      <w:r w:rsidRPr="000431CA">
        <w:rPr>
          <w:b/>
          <w:noProof/>
          <w:szCs w:val="22"/>
        </w:rPr>
        <w:sym w:font="Symbol" w:char="F0B7"/>
      </w:r>
      <w:r w:rsidRPr="000431CA">
        <w:rPr>
          <w:b/>
          <w:noProof/>
          <w:szCs w:val="22"/>
          <w:lang w:val="hu-HU"/>
        </w:rPr>
        <w:tab/>
      </w:r>
      <w:r w:rsidRPr="000431CA">
        <w:rPr>
          <w:szCs w:val="22"/>
          <w:lang w:val="hu-HU"/>
        </w:rPr>
        <w:t>Ezután a zárt palackot még 1 percig jól rázza össze.</w:t>
      </w:r>
    </w:p>
    <w:p w14:paraId="56E1855D" w14:textId="77777777" w:rsidR="00437670" w:rsidRPr="000431CA" w:rsidRDefault="00437670" w:rsidP="00437670">
      <w:pPr>
        <w:ind w:left="567" w:hanging="567"/>
        <w:rPr>
          <w:szCs w:val="22"/>
          <w:lang w:val="hu-HU"/>
        </w:rPr>
      </w:pPr>
      <w:r w:rsidRPr="000431CA">
        <w:rPr>
          <w:szCs w:val="22"/>
          <w:lang w:val="hu-HU"/>
        </w:rPr>
        <w:t>5.</w:t>
      </w:r>
      <w:r w:rsidRPr="000431CA">
        <w:rPr>
          <w:szCs w:val="22"/>
          <w:lang w:val="hu-HU"/>
        </w:rPr>
        <w:tab/>
        <w:t>Vegye le a gyermekbiztos kupakot</w:t>
      </w:r>
      <w:r>
        <w:rPr>
          <w:szCs w:val="22"/>
          <w:lang w:val="hu-HU"/>
        </w:rPr>
        <w:t>,</w:t>
      </w:r>
      <w:r w:rsidRPr="000431CA">
        <w:rPr>
          <w:szCs w:val="22"/>
          <w:lang w:val="hu-HU"/>
        </w:rPr>
        <w:t xml:space="preserve"> és nyomja a feltétet a palack nyakába.</w:t>
      </w:r>
    </w:p>
    <w:p w14:paraId="24C63560" w14:textId="77777777" w:rsidR="00437670" w:rsidRPr="000431CA" w:rsidRDefault="00437670" w:rsidP="00437670">
      <w:pPr>
        <w:keepNext/>
        <w:keepLines/>
        <w:ind w:left="567" w:hanging="567"/>
        <w:rPr>
          <w:szCs w:val="22"/>
          <w:lang w:val="hu-HU"/>
        </w:rPr>
      </w:pPr>
      <w:r w:rsidRPr="000431CA">
        <w:rPr>
          <w:szCs w:val="22"/>
          <w:lang w:val="hu-HU"/>
        </w:rPr>
        <w:t>6.</w:t>
      </w:r>
      <w:r w:rsidRPr="000431CA">
        <w:rPr>
          <w:szCs w:val="22"/>
          <w:lang w:val="hu-HU"/>
        </w:rPr>
        <w:tab/>
        <w:t>Ezután zárja le szorosan a palackot a gyermekbiztos kupakkal.</w:t>
      </w:r>
    </w:p>
    <w:p w14:paraId="62FA6FA0" w14:textId="77777777" w:rsidR="00437670" w:rsidRPr="000431CA" w:rsidRDefault="00437670" w:rsidP="00457157">
      <w:pPr>
        <w:ind w:left="1134" w:hanging="567"/>
        <w:rPr>
          <w:szCs w:val="22"/>
          <w:lang w:val="hu-HU"/>
        </w:rPr>
      </w:pPr>
      <w:r w:rsidRPr="000431CA">
        <w:rPr>
          <w:b/>
          <w:noProof/>
          <w:szCs w:val="22"/>
        </w:rPr>
        <w:sym w:font="Symbol" w:char="F0B7"/>
      </w:r>
      <w:r w:rsidRPr="000431CA">
        <w:rPr>
          <w:b/>
          <w:noProof/>
          <w:szCs w:val="22"/>
          <w:lang w:val="hu-HU"/>
        </w:rPr>
        <w:tab/>
      </w:r>
      <w:r w:rsidRPr="000431CA">
        <w:rPr>
          <w:szCs w:val="22"/>
          <w:lang w:val="hu-HU"/>
        </w:rPr>
        <w:t>Ez biztosítja a feltét megfelelő illeszkedését a palackhoz</w:t>
      </w:r>
      <w:r>
        <w:rPr>
          <w:szCs w:val="22"/>
          <w:lang w:val="hu-HU"/>
        </w:rPr>
        <w:t>,</w:t>
      </w:r>
      <w:r w:rsidRPr="000431CA">
        <w:rPr>
          <w:szCs w:val="22"/>
          <w:lang w:val="hu-HU"/>
        </w:rPr>
        <w:t xml:space="preserve"> valamint a gyermekbiztos zárást.</w:t>
      </w:r>
    </w:p>
    <w:p w14:paraId="3C993F77" w14:textId="77777777" w:rsidR="00437670" w:rsidRPr="000431CA" w:rsidRDefault="00437670" w:rsidP="00437670">
      <w:pPr>
        <w:ind w:left="567" w:hanging="567"/>
        <w:rPr>
          <w:szCs w:val="22"/>
          <w:lang w:val="hu-HU"/>
        </w:rPr>
      </w:pPr>
      <w:r w:rsidRPr="000431CA">
        <w:rPr>
          <w:szCs w:val="22"/>
          <w:lang w:val="hu-HU"/>
        </w:rPr>
        <w:t>7.</w:t>
      </w:r>
      <w:r w:rsidRPr="000431CA">
        <w:rPr>
          <w:szCs w:val="22"/>
          <w:lang w:val="hu-HU"/>
        </w:rPr>
        <w:tab/>
        <w:t xml:space="preserve">Írja rá az elkészített szuszpenzió lejárati idejét a palack címkéjére. </w:t>
      </w:r>
    </w:p>
    <w:p w14:paraId="5E24991C" w14:textId="77777777" w:rsidR="00437670" w:rsidRPr="000431CA" w:rsidRDefault="00437670" w:rsidP="00457157">
      <w:pPr>
        <w:ind w:left="1134" w:hanging="567"/>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Az elkészített </w:t>
      </w:r>
      <w:r>
        <w:rPr>
          <w:szCs w:val="22"/>
          <w:lang w:val="hu-HU"/>
        </w:rPr>
        <w:t>gyógyszer</w:t>
      </w:r>
      <w:r w:rsidRPr="000431CA">
        <w:rPr>
          <w:szCs w:val="22"/>
          <w:lang w:val="hu-HU"/>
        </w:rPr>
        <w:t xml:space="preserve"> 2 hónapig használható fel!</w:t>
      </w:r>
    </w:p>
    <w:p w14:paraId="3D12C20E" w14:textId="77777777" w:rsidR="00437670" w:rsidRPr="000431CA" w:rsidRDefault="00437670" w:rsidP="00437670">
      <w:pPr>
        <w:rPr>
          <w:szCs w:val="22"/>
          <w:lang w:val="hu-HU"/>
        </w:rPr>
      </w:pPr>
    </w:p>
    <w:p w14:paraId="13AB68BB" w14:textId="77777777" w:rsidR="00437670" w:rsidRPr="000431CA" w:rsidRDefault="00437670" w:rsidP="00437670">
      <w:pPr>
        <w:spacing w:line="260" w:lineRule="atLeast"/>
        <w:ind w:right="-2"/>
        <w:rPr>
          <w:b/>
          <w:szCs w:val="22"/>
          <w:lang w:val="hu-HU"/>
        </w:rPr>
      </w:pPr>
      <w:r w:rsidRPr="000431CA">
        <w:rPr>
          <w:b/>
          <w:szCs w:val="22"/>
          <w:lang w:val="hu-HU"/>
        </w:rPr>
        <w:t>A forgalomba hozatali engedély jogosultja</w:t>
      </w:r>
    </w:p>
    <w:p w14:paraId="31DD9903" w14:textId="77777777" w:rsidR="00312117" w:rsidRPr="003F307E" w:rsidRDefault="00312117" w:rsidP="00312117">
      <w:pPr>
        <w:rPr>
          <w:szCs w:val="22"/>
          <w:lang w:val="hu-HU"/>
        </w:rPr>
      </w:pPr>
      <w:r w:rsidRPr="003F307E">
        <w:rPr>
          <w:szCs w:val="22"/>
          <w:lang w:val="hu-HU"/>
        </w:rPr>
        <w:t>Roche Registration GmbH</w:t>
      </w:r>
    </w:p>
    <w:p w14:paraId="1D43E215" w14:textId="77777777" w:rsidR="00312117" w:rsidRPr="003F307E" w:rsidRDefault="00312117" w:rsidP="00312117">
      <w:pPr>
        <w:rPr>
          <w:szCs w:val="22"/>
          <w:lang w:val="hu-HU"/>
        </w:rPr>
      </w:pPr>
      <w:r w:rsidRPr="003F307E">
        <w:rPr>
          <w:szCs w:val="22"/>
          <w:lang w:val="hu-HU"/>
        </w:rPr>
        <w:t>Emil-Barell-Strasse 1</w:t>
      </w:r>
    </w:p>
    <w:p w14:paraId="5044F8E0" w14:textId="77777777" w:rsidR="00312117" w:rsidRPr="003F307E" w:rsidRDefault="00312117" w:rsidP="00312117">
      <w:pPr>
        <w:rPr>
          <w:szCs w:val="22"/>
          <w:lang w:val="hu-HU"/>
        </w:rPr>
      </w:pPr>
      <w:r w:rsidRPr="003F307E">
        <w:rPr>
          <w:szCs w:val="22"/>
          <w:lang w:val="hu-HU"/>
        </w:rPr>
        <w:t>79639 Grenzach-Wyhlen</w:t>
      </w:r>
    </w:p>
    <w:p w14:paraId="010C7A87" w14:textId="77777777" w:rsidR="00312117" w:rsidRPr="000431CA" w:rsidRDefault="00312117" w:rsidP="00312117">
      <w:pPr>
        <w:rPr>
          <w:lang w:val="hu-HU"/>
        </w:rPr>
      </w:pPr>
      <w:r>
        <w:rPr>
          <w:lang w:val="hu-HU"/>
        </w:rPr>
        <w:t>Németország</w:t>
      </w:r>
    </w:p>
    <w:p w14:paraId="56C535A7" w14:textId="77777777" w:rsidR="00437670" w:rsidRPr="000431CA" w:rsidRDefault="00437670" w:rsidP="00437670">
      <w:pPr>
        <w:spacing w:line="260" w:lineRule="atLeast"/>
        <w:ind w:right="-2"/>
        <w:rPr>
          <w:szCs w:val="22"/>
          <w:lang w:val="hu-HU"/>
        </w:rPr>
      </w:pPr>
    </w:p>
    <w:p w14:paraId="66A832BD" w14:textId="77777777" w:rsidR="00437670" w:rsidRPr="006A5430" w:rsidRDefault="00437670" w:rsidP="00437670">
      <w:pPr>
        <w:rPr>
          <w:b/>
          <w:szCs w:val="22"/>
          <w:lang w:val="hu-HU"/>
        </w:rPr>
      </w:pPr>
      <w:r w:rsidRPr="006A5430">
        <w:rPr>
          <w:b/>
          <w:szCs w:val="22"/>
          <w:lang w:val="hu-HU"/>
        </w:rPr>
        <w:t>Gyártó</w:t>
      </w:r>
    </w:p>
    <w:p w14:paraId="5DAF779E" w14:textId="2AF403DF" w:rsidR="00437670" w:rsidRPr="000431CA" w:rsidRDefault="00437670" w:rsidP="00437670">
      <w:pPr>
        <w:rPr>
          <w:szCs w:val="22"/>
          <w:lang w:val="hu-HU"/>
        </w:rPr>
      </w:pPr>
      <w:r w:rsidRPr="000431CA">
        <w:rPr>
          <w:szCs w:val="22"/>
          <w:lang w:val="hu-HU"/>
        </w:rPr>
        <w:t>Roche Pharma AG, Emil</w:t>
      </w:r>
      <w:r w:rsidR="00291C13">
        <w:rPr>
          <w:szCs w:val="22"/>
          <w:lang w:val="hu-HU"/>
        </w:rPr>
        <w:t>-</w:t>
      </w:r>
      <w:r w:rsidRPr="000431CA">
        <w:rPr>
          <w:szCs w:val="22"/>
          <w:lang w:val="hu-HU"/>
        </w:rPr>
        <w:t>Barell</w:t>
      </w:r>
      <w:r w:rsidR="00291C13">
        <w:rPr>
          <w:szCs w:val="22"/>
          <w:lang w:val="hu-HU"/>
        </w:rPr>
        <w:t>-</w:t>
      </w:r>
      <w:r w:rsidRPr="000431CA">
        <w:rPr>
          <w:szCs w:val="22"/>
          <w:lang w:val="hu-HU"/>
        </w:rPr>
        <w:t>Str</w:t>
      </w:r>
      <w:r w:rsidR="0015495C">
        <w:rPr>
          <w:szCs w:val="22"/>
          <w:lang w:val="hu-HU"/>
        </w:rPr>
        <w:t>asse</w:t>
      </w:r>
      <w:r w:rsidRPr="000431CA">
        <w:rPr>
          <w:szCs w:val="22"/>
          <w:lang w:val="hu-HU"/>
        </w:rPr>
        <w:t xml:space="preserve"> 1, 79639 Grenzach-Wyhlen, Németország.</w:t>
      </w:r>
    </w:p>
    <w:p w14:paraId="2F8CC503" w14:textId="77777777" w:rsidR="00437670" w:rsidRPr="000431CA" w:rsidRDefault="00437670" w:rsidP="00437670">
      <w:pPr>
        <w:rPr>
          <w:szCs w:val="22"/>
          <w:lang w:val="hu-HU"/>
        </w:rPr>
      </w:pPr>
    </w:p>
    <w:p w14:paraId="466ECB0C" w14:textId="77777777" w:rsidR="00437670" w:rsidRPr="000431CA" w:rsidRDefault="00437670" w:rsidP="00437670">
      <w:pPr>
        <w:rPr>
          <w:szCs w:val="22"/>
          <w:lang w:val="hu-HU"/>
        </w:rPr>
      </w:pPr>
      <w:r w:rsidRPr="000431CA">
        <w:rPr>
          <w:szCs w:val="22"/>
          <w:lang w:val="hu-HU"/>
        </w:rPr>
        <w:t>A készítményhez kapcsolódó további kérdéseivel forduljon a forgalomba</w:t>
      </w:r>
      <w:r w:rsidR="003B163F">
        <w:rPr>
          <w:szCs w:val="22"/>
          <w:lang w:val="hu-HU"/>
        </w:rPr>
        <w:t xml:space="preserve"> </w:t>
      </w:r>
      <w:r w:rsidRPr="000431CA">
        <w:rPr>
          <w:szCs w:val="22"/>
          <w:lang w:val="hu-HU"/>
        </w:rPr>
        <w:t>hozatali engedély jogosultjának helyi képviseletéhez:</w:t>
      </w:r>
    </w:p>
    <w:p w14:paraId="237065BA" w14:textId="77777777" w:rsidR="00437670" w:rsidRPr="000431CA" w:rsidRDefault="00437670" w:rsidP="00437670">
      <w:pPr>
        <w:numPr>
          <w:ilvl w:val="12"/>
          <w:numId w:val="0"/>
        </w:numPr>
        <w:tabs>
          <w:tab w:val="left" w:pos="567"/>
        </w:tabs>
        <w:spacing w:line="260" w:lineRule="exact"/>
        <w:ind w:right="-2"/>
        <w:rPr>
          <w:szCs w:val="22"/>
          <w:lang w:val="hu-HU" w:eastAsia="en-US"/>
        </w:rPr>
      </w:pPr>
    </w:p>
    <w:tbl>
      <w:tblPr>
        <w:tblW w:w="0" w:type="auto"/>
        <w:tblLayout w:type="fixed"/>
        <w:tblLook w:val="04A0" w:firstRow="1" w:lastRow="0" w:firstColumn="1" w:lastColumn="0" w:noHBand="0" w:noVBand="1"/>
      </w:tblPr>
      <w:tblGrid>
        <w:gridCol w:w="4590"/>
        <w:gridCol w:w="4590"/>
      </w:tblGrid>
      <w:tr w:rsidR="00437670" w:rsidRPr="00457157" w14:paraId="3F1C5800" w14:textId="77777777" w:rsidTr="00825F7F">
        <w:trPr>
          <w:cantSplit/>
        </w:trPr>
        <w:tc>
          <w:tcPr>
            <w:tcW w:w="4590" w:type="dxa"/>
          </w:tcPr>
          <w:p w14:paraId="29FB464C" w14:textId="77777777" w:rsidR="00437670" w:rsidRDefault="00437670" w:rsidP="00825F7F">
            <w:pPr>
              <w:tabs>
                <w:tab w:val="left" w:pos="720"/>
              </w:tabs>
              <w:rPr>
                <w:noProof/>
                <w:lang w:val="fr-FR"/>
              </w:rPr>
            </w:pPr>
            <w:r>
              <w:rPr>
                <w:b/>
                <w:noProof/>
                <w:lang w:val="fr-FR"/>
              </w:rPr>
              <w:t>België/Belgique/Belgien</w:t>
            </w:r>
          </w:p>
          <w:p w14:paraId="27C48E27" w14:textId="77777777" w:rsidR="00437670" w:rsidRDefault="00437670" w:rsidP="00825F7F">
            <w:pPr>
              <w:tabs>
                <w:tab w:val="left" w:pos="720"/>
              </w:tabs>
              <w:rPr>
                <w:noProof/>
                <w:lang w:val="fr-FR"/>
              </w:rPr>
            </w:pPr>
            <w:r>
              <w:rPr>
                <w:noProof/>
                <w:lang w:val="fr-FR"/>
              </w:rPr>
              <w:t>N.V. Roche S.A.</w:t>
            </w:r>
          </w:p>
          <w:p w14:paraId="3A8E3F04" w14:textId="77777777" w:rsidR="00437670" w:rsidRDefault="00437670" w:rsidP="00825F7F">
            <w:pPr>
              <w:tabs>
                <w:tab w:val="left" w:pos="720"/>
              </w:tabs>
              <w:rPr>
                <w:noProof/>
                <w:lang w:val="fr-FR"/>
              </w:rPr>
            </w:pPr>
            <w:r>
              <w:rPr>
                <w:noProof/>
                <w:lang w:val="fr-FR"/>
              </w:rPr>
              <w:t>Tél/Tel: +32 (0) 2 525 82 11</w:t>
            </w:r>
          </w:p>
          <w:p w14:paraId="7E1455EA" w14:textId="77777777" w:rsidR="00437670" w:rsidRDefault="00437670" w:rsidP="00825F7F">
            <w:pPr>
              <w:tabs>
                <w:tab w:val="left" w:pos="720"/>
              </w:tabs>
              <w:rPr>
                <w:b/>
                <w:noProof/>
                <w:lang w:val="fr-FR"/>
              </w:rPr>
            </w:pPr>
          </w:p>
        </w:tc>
        <w:tc>
          <w:tcPr>
            <w:tcW w:w="4590" w:type="dxa"/>
          </w:tcPr>
          <w:p w14:paraId="6D30ED90" w14:textId="77777777" w:rsidR="00437670" w:rsidRPr="00AF40D6" w:rsidRDefault="00437670" w:rsidP="00825F7F">
            <w:pPr>
              <w:tabs>
                <w:tab w:val="left" w:pos="720"/>
              </w:tabs>
              <w:suppressAutoHyphens/>
              <w:rPr>
                <w:b/>
                <w:noProof/>
                <w:lang w:val="de-CH"/>
              </w:rPr>
            </w:pPr>
            <w:r w:rsidRPr="00AF40D6">
              <w:rPr>
                <w:b/>
                <w:noProof/>
                <w:lang w:val="de-CH"/>
              </w:rPr>
              <w:t>Lietuva</w:t>
            </w:r>
          </w:p>
          <w:p w14:paraId="09169B63" w14:textId="77777777" w:rsidR="00437670" w:rsidRPr="00E76848" w:rsidRDefault="00437670" w:rsidP="00825F7F">
            <w:pPr>
              <w:tabs>
                <w:tab w:val="left" w:pos="720"/>
              </w:tabs>
              <w:suppressAutoHyphens/>
              <w:rPr>
                <w:noProof/>
                <w:lang w:val="fi-FI"/>
              </w:rPr>
            </w:pPr>
            <w:r w:rsidRPr="009C46E6">
              <w:rPr>
                <w:noProof/>
                <w:lang w:val="de-DE"/>
              </w:rPr>
              <w:t>UAB “Roche Lietuva”</w:t>
            </w:r>
          </w:p>
          <w:p w14:paraId="4353D1FF" w14:textId="77777777" w:rsidR="00437670" w:rsidRDefault="00437670" w:rsidP="00825F7F">
            <w:pPr>
              <w:tabs>
                <w:tab w:val="left" w:pos="720"/>
              </w:tabs>
              <w:suppressAutoHyphens/>
              <w:rPr>
                <w:noProof/>
                <w:lang w:val="de-CH"/>
              </w:rPr>
            </w:pPr>
            <w:r w:rsidRPr="00920157">
              <w:rPr>
                <w:noProof/>
                <w:lang w:val="fi-FI"/>
              </w:rPr>
              <w:t xml:space="preserve">Tel: +370 5 </w:t>
            </w:r>
            <w:r w:rsidRPr="009C46E6">
              <w:rPr>
                <w:noProof/>
                <w:lang w:val="de-DE"/>
              </w:rPr>
              <w:t>2546799</w:t>
            </w:r>
          </w:p>
          <w:p w14:paraId="01AC03D9" w14:textId="77777777" w:rsidR="00437670" w:rsidRDefault="00437670" w:rsidP="00825F7F">
            <w:pPr>
              <w:tabs>
                <w:tab w:val="left" w:pos="720"/>
              </w:tabs>
              <w:rPr>
                <w:b/>
                <w:noProof/>
                <w:lang w:val="de-CH"/>
              </w:rPr>
            </w:pPr>
          </w:p>
        </w:tc>
      </w:tr>
      <w:tr w:rsidR="00437670" w:rsidRPr="001B2BA3" w14:paraId="4FD5B471" w14:textId="77777777" w:rsidTr="00825F7F">
        <w:trPr>
          <w:cantSplit/>
        </w:trPr>
        <w:tc>
          <w:tcPr>
            <w:tcW w:w="4590" w:type="dxa"/>
          </w:tcPr>
          <w:p w14:paraId="3D68CC5F" w14:textId="77777777" w:rsidR="00437670" w:rsidRDefault="00437670" w:rsidP="00825F7F">
            <w:pPr>
              <w:tabs>
                <w:tab w:val="left" w:pos="720"/>
              </w:tabs>
              <w:autoSpaceDE w:val="0"/>
              <w:autoSpaceDN w:val="0"/>
              <w:adjustRightInd w:val="0"/>
              <w:rPr>
                <w:b/>
                <w:bCs/>
                <w:szCs w:val="22"/>
                <w:lang w:val="bg-BG"/>
              </w:rPr>
            </w:pPr>
            <w:r>
              <w:rPr>
                <w:b/>
                <w:bCs/>
                <w:lang w:val="bg-BG"/>
              </w:rPr>
              <w:t>България</w:t>
            </w:r>
          </w:p>
          <w:p w14:paraId="78753738" w14:textId="77777777" w:rsidR="00437670" w:rsidRDefault="00437670" w:rsidP="00825F7F">
            <w:pPr>
              <w:tabs>
                <w:tab w:val="left" w:pos="720"/>
              </w:tabs>
              <w:suppressAutoHyphens/>
              <w:rPr>
                <w:noProof/>
                <w:lang w:val="bg-BG"/>
              </w:rPr>
            </w:pPr>
            <w:r>
              <w:rPr>
                <w:noProof/>
                <w:lang w:val="bg-BG"/>
              </w:rPr>
              <w:t>Рош България ЕООД</w:t>
            </w:r>
          </w:p>
          <w:p w14:paraId="43D44FF6" w14:textId="77777777" w:rsidR="00437670" w:rsidRDefault="00437670" w:rsidP="00825F7F">
            <w:pPr>
              <w:tabs>
                <w:tab w:val="left" w:pos="720"/>
              </w:tabs>
              <w:suppressAutoHyphens/>
              <w:rPr>
                <w:noProof/>
                <w:lang w:val="bg-BG"/>
              </w:rPr>
            </w:pPr>
            <w:r>
              <w:rPr>
                <w:noProof/>
                <w:lang w:val="bg-BG"/>
              </w:rPr>
              <w:t>Тел: +359 2 818 44 44</w:t>
            </w:r>
          </w:p>
          <w:p w14:paraId="430C6A82" w14:textId="77777777" w:rsidR="00437670" w:rsidRDefault="00437670" w:rsidP="00825F7F">
            <w:pPr>
              <w:tabs>
                <w:tab w:val="left" w:pos="720"/>
              </w:tabs>
              <w:suppressAutoHyphens/>
              <w:rPr>
                <w:noProof/>
                <w:lang w:val="bg-BG"/>
              </w:rPr>
            </w:pPr>
          </w:p>
        </w:tc>
        <w:tc>
          <w:tcPr>
            <w:tcW w:w="4590" w:type="dxa"/>
          </w:tcPr>
          <w:p w14:paraId="4E5EC468" w14:textId="77777777" w:rsidR="00437670" w:rsidRDefault="00437670" w:rsidP="00825F7F">
            <w:pPr>
              <w:tabs>
                <w:tab w:val="left" w:pos="720"/>
              </w:tabs>
              <w:suppressAutoHyphens/>
              <w:rPr>
                <w:noProof/>
                <w:lang w:val="de-CH"/>
              </w:rPr>
            </w:pPr>
            <w:r>
              <w:rPr>
                <w:b/>
                <w:noProof/>
                <w:lang w:val="de-CH"/>
              </w:rPr>
              <w:t>Luxembourg/Luxemburg</w:t>
            </w:r>
          </w:p>
          <w:p w14:paraId="24A1B90D" w14:textId="77777777" w:rsidR="00437670" w:rsidRDefault="00437670" w:rsidP="00825F7F">
            <w:pPr>
              <w:tabs>
                <w:tab w:val="left" w:pos="720"/>
              </w:tabs>
              <w:rPr>
                <w:noProof/>
                <w:lang w:val="de-CH"/>
              </w:rPr>
            </w:pPr>
            <w:r>
              <w:rPr>
                <w:noProof/>
                <w:lang w:val="de-CH"/>
              </w:rPr>
              <w:t>(Voir/siehe Belgique/Belgien)</w:t>
            </w:r>
          </w:p>
          <w:p w14:paraId="6B44F772" w14:textId="77777777" w:rsidR="00437670" w:rsidRDefault="00437670" w:rsidP="00825F7F">
            <w:pPr>
              <w:tabs>
                <w:tab w:val="left" w:pos="720"/>
              </w:tabs>
              <w:rPr>
                <w:noProof/>
                <w:lang w:val="bg-BG"/>
              </w:rPr>
            </w:pPr>
          </w:p>
        </w:tc>
      </w:tr>
      <w:tr w:rsidR="00437670" w:rsidRPr="00CC0788" w14:paraId="263874BE" w14:textId="77777777" w:rsidTr="00825F7F">
        <w:trPr>
          <w:cantSplit/>
        </w:trPr>
        <w:tc>
          <w:tcPr>
            <w:tcW w:w="4590" w:type="dxa"/>
          </w:tcPr>
          <w:p w14:paraId="54783FC5" w14:textId="77777777" w:rsidR="00437670" w:rsidRDefault="00437670" w:rsidP="00825F7F">
            <w:pPr>
              <w:tabs>
                <w:tab w:val="left" w:pos="720"/>
              </w:tabs>
              <w:rPr>
                <w:b/>
                <w:noProof/>
                <w:lang w:val="cs-CZ"/>
              </w:rPr>
            </w:pPr>
            <w:r>
              <w:rPr>
                <w:b/>
                <w:noProof/>
                <w:lang w:val="cs-CZ"/>
              </w:rPr>
              <w:t>Česká republika</w:t>
            </w:r>
          </w:p>
          <w:p w14:paraId="243357E9" w14:textId="77777777" w:rsidR="00437670" w:rsidRDefault="00437670" w:rsidP="00825F7F">
            <w:pPr>
              <w:tabs>
                <w:tab w:val="left" w:pos="720"/>
              </w:tabs>
              <w:rPr>
                <w:bCs/>
                <w:noProof/>
                <w:szCs w:val="22"/>
                <w:lang w:val="cs-CZ" w:eastAsia="en-US"/>
              </w:rPr>
            </w:pPr>
            <w:r>
              <w:rPr>
                <w:bCs/>
                <w:noProof/>
                <w:lang w:val="cs-CZ"/>
              </w:rPr>
              <w:t>Roche s. r. o.</w:t>
            </w:r>
          </w:p>
          <w:p w14:paraId="60C05C56" w14:textId="77777777" w:rsidR="00437670" w:rsidRDefault="00437670" w:rsidP="00825F7F">
            <w:pPr>
              <w:tabs>
                <w:tab w:val="left" w:pos="720"/>
              </w:tabs>
              <w:rPr>
                <w:noProof/>
                <w:lang w:val="cs-CZ"/>
              </w:rPr>
            </w:pPr>
            <w:r>
              <w:rPr>
                <w:noProof/>
                <w:lang w:val="cs-CZ"/>
              </w:rPr>
              <w:t>Tel: +420 - 2 20382111</w:t>
            </w:r>
          </w:p>
          <w:p w14:paraId="4EA32F26" w14:textId="77777777" w:rsidR="00437670" w:rsidRDefault="00437670" w:rsidP="00825F7F">
            <w:pPr>
              <w:tabs>
                <w:tab w:val="left" w:pos="720"/>
              </w:tabs>
              <w:rPr>
                <w:noProof/>
                <w:lang w:val="de-CH"/>
              </w:rPr>
            </w:pPr>
          </w:p>
        </w:tc>
        <w:tc>
          <w:tcPr>
            <w:tcW w:w="4590" w:type="dxa"/>
          </w:tcPr>
          <w:p w14:paraId="6554B1D3" w14:textId="77777777" w:rsidR="00437670" w:rsidRDefault="00437670" w:rsidP="00825F7F">
            <w:pPr>
              <w:tabs>
                <w:tab w:val="left" w:pos="720"/>
              </w:tabs>
              <w:rPr>
                <w:b/>
                <w:noProof/>
                <w:lang w:val="cs-CZ"/>
              </w:rPr>
            </w:pPr>
            <w:r w:rsidRPr="00457157">
              <w:rPr>
                <w:b/>
                <w:noProof/>
                <w:lang w:val="de-CH"/>
              </w:rPr>
              <w:t>Magyarorsz</w:t>
            </w:r>
            <w:r>
              <w:rPr>
                <w:b/>
                <w:noProof/>
                <w:lang w:val="cs-CZ"/>
              </w:rPr>
              <w:t>ág</w:t>
            </w:r>
          </w:p>
          <w:p w14:paraId="7D36D081" w14:textId="77777777" w:rsidR="00437670" w:rsidRDefault="00437670" w:rsidP="00825F7F">
            <w:pPr>
              <w:tabs>
                <w:tab w:val="left" w:pos="720"/>
              </w:tabs>
              <w:rPr>
                <w:noProof/>
                <w:lang w:val="cs-CZ"/>
              </w:rPr>
            </w:pPr>
            <w:r>
              <w:rPr>
                <w:noProof/>
                <w:lang w:val="cs-CZ"/>
              </w:rPr>
              <w:t>Roche (Magyarország) Kft.</w:t>
            </w:r>
          </w:p>
          <w:p w14:paraId="3AE9D16F" w14:textId="77777777" w:rsidR="00437670" w:rsidRDefault="00437670" w:rsidP="00825F7F">
            <w:pPr>
              <w:tabs>
                <w:tab w:val="left" w:pos="720"/>
              </w:tabs>
              <w:rPr>
                <w:noProof/>
                <w:lang w:val="cs-CZ"/>
              </w:rPr>
            </w:pPr>
            <w:r>
              <w:rPr>
                <w:noProof/>
                <w:lang w:val="cs-CZ"/>
              </w:rPr>
              <w:t xml:space="preserve">Tel: +36 - </w:t>
            </w:r>
            <w:r w:rsidR="00414B05">
              <w:rPr>
                <w:noProof/>
                <w:lang w:val="cs-CZ"/>
              </w:rPr>
              <w:t>1 279 4500</w:t>
            </w:r>
          </w:p>
          <w:p w14:paraId="371470CF" w14:textId="77777777" w:rsidR="00437670" w:rsidRPr="00457157" w:rsidRDefault="00437670" w:rsidP="00825F7F">
            <w:pPr>
              <w:tabs>
                <w:tab w:val="left" w:pos="720"/>
              </w:tabs>
              <w:autoSpaceDE w:val="0"/>
              <w:autoSpaceDN w:val="0"/>
              <w:adjustRightInd w:val="0"/>
              <w:rPr>
                <w:noProof/>
                <w:lang w:val="de-CH"/>
              </w:rPr>
            </w:pPr>
          </w:p>
        </w:tc>
      </w:tr>
      <w:tr w:rsidR="00437670" w14:paraId="396816AD" w14:textId="77777777" w:rsidTr="00825F7F">
        <w:trPr>
          <w:cantSplit/>
        </w:trPr>
        <w:tc>
          <w:tcPr>
            <w:tcW w:w="4590" w:type="dxa"/>
          </w:tcPr>
          <w:p w14:paraId="5EE351B2" w14:textId="77777777" w:rsidR="00437670" w:rsidRDefault="00437670" w:rsidP="00825F7F">
            <w:pPr>
              <w:tabs>
                <w:tab w:val="left" w:pos="720"/>
              </w:tabs>
              <w:rPr>
                <w:noProof/>
              </w:rPr>
            </w:pPr>
            <w:r>
              <w:rPr>
                <w:b/>
                <w:noProof/>
              </w:rPr>
              <w:t>Danmark</w:t>
            </w:r>
          </w:p>
          <w:p w14:paraId="51C20E1A" w14:textId="77777777" w:rsidR="00437670" w:rsidRDefault="008537E0" w:rsidP="00825F7F">
            <w:pPr>
              <w:tabs>
                <w:tab w:val="left" w:pos="720"/>
              </w:tabs>
              <w:rPr>
                <w:noProof/>
              </w:rPr>
            </w:pPr>
            <w:r w:rsidRPr="008537E0">
              <w:rPr>
                <w:noProof/>
                <w:lang w:val="en-GB"/>
              </w:rPr>
              <w:t>Roche Pharmaceuticals A/S</w:t>
            </w:r>
          </w:p>
          <w:p w14:paraId="1CA3DFA0" w14:textId="77777777" w:rsidR="00437670" w:rsidRDefault="00437670" w:rsidP="00825F7F">
            <w:pPr>
              <w:tabs>
                <w:tab w:val="left" w:pos="720"/>
              </w:tabs>
              <w:rPr>
                <w:noProof/>
              </w:rPr>
            </w:pPr>
            <w:r>
              <w:rPr>
                <w:noProof/>
              </w:rPr>
              <w:t>Tlf: +45 - 36 39 99 99</w:t>
            </w:r>
          </w:p>
          <w:p w14:paraId="55C6D158" w14:textId="77777777" w:rsidR="00437670" w:rsidRDefault="00437670" w:rsidP="00825F7F">
            <w:pPr>
              <w:tabs>
                <w:tab w:val="left" w:pos="720"/>
              </w:tabs>
              <w:rPr>
                <w:b/>
                <w:noProof/>
              </w:rPr>
            </w:pPr>
          </w:p>
        </w:tc>
        <w:tc>
          <w:tcPr>
            <w:tcW w:w="4590" w:type="dxa"/>
          </w:tcPr>
          <w:p w14:paraId="4759FD1A" w14:textId="77777777" w:rsidR="00437670" w:rsidRDefault="00437670" w:rsidP="00825F7F">
            <w:pPr>
              <w:tabs>
                <w:tab w:val="left" w:pos="720"/>
              </w:tabs>
              <w:rPr>
                <w:b/>
                <w:noProof/>
              </w:rPr>
            </w:pPr>
            <w:r>
              <w:rPr>
                <w:b/>
                <w:noProof/>
              </w:rPr>
              <w:t>Malta</w:t>
            </w:r>
          </w:p>
          <w:p w14:paraId="624FAA02" w14:textId="77777777" w:rsidR="00437670" w:rsidRDefault="00437670" w:rsidP="00825F7F">
            <w:pPr>
              <w:tabs>
                <w:tab w:val="left" w:pos="720"/>
              </w:tabs>
              <w:rPr>
                <w:noProof/>
              </w:rPr>
            </w:pPr>
            <w:r>
              <w:rPr>
                <w:noProof/>
              </w:rPr>
              <w:t>(See</w:t>
            </w:r>
            <w:r w:rsidR="00C410EC">
              <w:rPr>
                <w:noProof/>
              </w:rPr>
              <w:t xml:space="preserve"> Ireland</w:t>
            </w:r>
            <w:r>
              <w:rPr>
                <w:noProof/>
              </w:rPr>
              <w:t>)</w:t>
            </w:r>
          </w:p>
          <w:p w14:paraId="2539E738" w14:textId="77777777" w:rsidR="00437670" w:rsidRDefault="00437670" w:rsidP="00825F7F">
            <w:pPr>
              <w:tabs>
                <w:tab w:val="left" w:pos="720"/>
              </w:tabs>
              <w:rPr>
                <w:noProof/>
              </w:rPr>
            </w:pPr>
          </w:p>
        </w:tc>
      </w:tr>
      <w:tr w:rsidR="00437670" w14:paraId="14A11AAA" w14:textId="77777777" w:rsidTr="00825F7F">
        <w:trPr>
          <w:cantSplit/>
        </w:trPr>
        <w:tc>
          <w:tcPr>
            <w:tcW w:w="4590" w:type="dxa"/>
          </w:tcPr>
          <w:p w14:paraId="693AC1B0" w14:textId="77777777" w:rsidR="00437670" w:rsidRDefault="00437670" w:rsidP="00825F7F">
            <w:pPr>
              <w:tabs>
                <w:tab w:val="left" w:pos="720"/>
              </w:tabs>
              <w:rPr>
                <w:noProof/>
                <w:lang w:val="de-CH"/>
              </w:rPr>
            </w:pPr>
            <w:r>
              <w:rPr>
                <w:b/>
                <w:noProof/>
                <w:lang w:val="de-CH"/>
              </w:rPr>
              <w:t>Deutschland</w:t>
            </w:r>
          </w:p>
          <w:p w14:paraId="0E256AC9" w14:textId="77777777" w:rsidR="00437670" w:rsidRDefault="00437670" w:rsidP="00825F7F">
            <w:pPr>
              <w:tabs>
                <w:tab w:val="left" w:pos="720"/>
              </w:tabs>
              <w:rPr>
                <w:noProof/>
                <w:lang w:val="de-CH"/>
              </w:rPr>
            </w:pPr>
            <w:r>
              <w:rPr>
                <w:noProof/>
                <w:lang w:val="de-CH"/>
              </w:rPr>
              <w:t>Roche Pharma AG</w:t>
            </w:r>
          </w:p>
          <w:p w14:paraId="4C7E5F6F" w14:textId="77777777" w:rsidR="00437670" w:rsidRDefault="00437670" w:rsidP="00825F7F">
            <w:pPr>
              <w:tabs>
                <w:tab w:val="left" w:pos="720"/>
              </w:tabs>
              <w:rPr>
                <w:noProof/>
                <w:lang w:val="de-CH"/>
              </w:rPr>
            </w:pPr>
            <w:r>
              <w:rPr>
                <w:noProof/>
                <w:lang w:val="de-CH"/>
              </w:rPr>
              <w:t>Tel: +49 (0) 7624 140</w:t>
            </w:r>
          </w:p>
          <w:p w14:paraId="27200AEE" w14:textId="77777777" w:rsidR="00437670" w:rsidRDefault="00437670" w:rsidP="00825F7F">
            <w:pPr>
              <w:tabs>
                <w:tab w:val="left" w:pos="720"/>
              </w:tabs>
              <w:rPr>
                <w:b/>
                <w:noProof/>
                <w:lang w:val="de-DE"/>
              </w:rPr>
            </w:pPr>
          </w:p>
        </w:tc>
        <w:tc>
          <w:tcPr>
            <w:tcW w:w="4590" w:type="dxa"/>
          </w:tcPr>
          <w:p w14:paraId="13500BA1" w14:textId="77777777" w:rsidR="00437670" w:rsidRDefault="00437670" w:rsidP="00825F7F">
            <w:pPr>
              <w:tabs>
                <w:tab w:val="left" w:pos="720"/>
              </w:tabs>
              <w:rPr>
                <w:noProof/>
                <w:lang w:val="nl-NL"/>
              </w:rPr>
            </w:pPr>
            <w:r>
              <w:rPr>
                <w:b/>
                <w:noProof/>
                <w:lang w:val="nl-NL"/>
              </w:rPr>
              <w:t>Nederland</w:t>
            </w:r>
          </w:p>
          <w:p w14:paraId="00DAD7B0" w14:textId="77777777" w:rsidR="00437670" w:rsidRDefault="00437670" w:rsidP="00825F7F">
            <w:pPr>
              <w:tabs>
                <w:tab w:val="left" w:pos="720"/>
              </w:tabs>
              <w:rPr>
                <w:noProof/>
                <w:lang w:val="nl-NL"/>
              </w:rPr>
            </w:pPr>
            <w:r>
              <w:rPr>
                <w:noProof/>
                <w:lang w:val="nl-NL"/>
              </w:rPr>
              <w:t>Roche Nederland B.V.</w:t>
            </w:r>
          </w:p>
          <w:p w14:paraId="66913741" w14:textId="77777777" w:rsidR="00437670" w:rsidRDefault="00437670" w:rsidP="00825F7F">
            <w:pPr>
              <w:tabs>
                <w:tab w:val="left" w:pos="720"/>
              </w:tabs>
              <w:rPr>
                <w:noProof/>
                <w:lang w:val="en-GB"/>
              </w:rPr>
            </w:pPr>
            <w:r>
              <w:rPr>
                <w:noProof/>
              </w:rPr>
              <w:t>Tel: +31 (</w:t>
            </w:r>
            <w:r>
              <w:rPr>
                <w:noProof/>
                <w:snapToGrid w:val="0"/>
              </w:rPr>
              <w:t>0) 348 438050</w:t>
            </w:r>
          </w:p>
          <w:p w14:paraId="6C019AEB" w14:textId="77777777" w:rsidR="00437670" w:rsidRDefault="00437670" w:rsidP="00825F7F">
            <w:pPr>
              <w:tabs>
                <w:tab w:val="left" w:pos="720"/>
              </w:tabs>
              <w:rPr>
                <w:noProof/>
              </w:rPr>
            </w:pPr>
          </w:p>
        </w:tc>
      </w:tr>
      <w:tr w:rsidR="00437670" w14:paraId="4780470D" w14:textId="77777777" w:rsidTr="00825F7F">
        <w:trPr>
          <w:cantSplit/>
        </w:trPr>
        <w:tc>
          <w:tcPr>
            <w:tcW w:w="4590" w:type="dxa"/>
          </w:tcPr>
          <w:p w14:paraId="0388B7D0" w14:textId="77777777" w:rsidR="00437670" w:rsidRDefault="00437670" w:rsidP="00825F7F">
            <w:pPr>
              <w:tabs>
                <w:tab w:val="left" w:pos="720"/>
              </w:tabs>
              <w:rPr>
                <w:b/>
                <w:noProof/>
                <w:lang w:val="it-IT"/>
              </w:rPr>
            </w:pPr>
            <w:r>
              <w:rPr>
                <w:b/>
                <w:noProof/>
                <w:lang w:val="it-IT"/>
              </w:rPr>
              <w:t>Eesti</w:t>
            </w:r>
          </w:p>
          <w:p w14:paraId="2F00680D" w14:textId="77777777" w:rsidR="00437670" w:rsidRDefault="00437670" w:rsidP="00825F7F">
            <w:pPr>
              <w:tabs>
                <w:tab w:val="left" w:pos="720"/>
              </w:tabs>
              <w:rPr>
                <w:noProof/>
                <w:lang w:val="it-IT"/>
              </w:rPr>
            </w:pPr>
            <w:r>
              <w:rPr>
                <w:bCs/>
                <w:noProof/>
                <w:lang w:val="et-EE"/>
              </w:rPr>
              <w:t>Roche Eesti OÜ</w:t>
            </w:r>
          </w:p>
          <w:p w14:paraId="3DA48B1F" w14:textId="77777777" w:rsidR="00437670" w:rsidRDefault="00437670" w:rsidP="00825F7F">
            <w:pPr>
              <w:tabs>
                <w:tab w:val="left" w:pos="720"/>
              </w:tabs>
              <w:rPr>
                <w:noProof/>
                <w:lang w:val="it-IT"/>
              </w:rPr>
            </w:pPr>
            <w:r>
              <w:rPr>
                <w:noProof/>
                <w:lang w:val="it-IT"/>
              </w:rPr>
              <w:t>Tel: + 372 - 6 177 380</w:t>
            </w:r>
          </w:p>
          <w:p w14:paraId="6C79FA47" w14:textId="77777777" w:rsidR="00437670" w:rsidRDefault="00437670" w:rsidP="00825F7F">
            <w:pPr>
              <w:tabs>
                <w:tab w:val="left" w:pos="720"/>
              </w:tabs>
              <w:rPr>
                <w:noProof/>
                <w:lang w:val="it-IT"/>
              </w:rPr>
            </w:pPr>
          </w:p>
        </w:tc>
        <w:tc>
          <w:tcPr>
            <w:tcW w:w="4590" w:type="dxa"/>
          </w:tcPr>
          <w:p w14:paraId="1E8363B7" w14:textId="77777777" w:rsidR="00437670" w:rsidRDefault="00437670" w:rsidP="00825F7F">
            <w:pPr>
              <w:tabs>
                <w:tab w:val="left" w:pos="720"/>
              </w:tabs>
              <w:rPr>
                <w:b/>
                <w:noProof/>
                <w:snapToGrid w:val="0"/>
              </w:rPr>
            </w:pPr>
            <w:r>
              <w:rPr>
                <w:b/>
                <w:noProof/>
                <w:snapToGrid w:val="0"/>
              </w:rPr>
              <w:t>Norge</w:t>
            </w:r>
          </w:p>
          <w:p w14:paraId="319528F1" w14:textId="77777777" w:rsidR="00437670" w:rsidRDefault="00437670" w:rsidP="00825F7F">
            <w:pPr>
              <w:tabs>
                <w:tab w:val="left" w:pos="720"/>
              </w:tabs>
              <w:rPr>
                <w:noProof/>
                <w:snapToGrid w:val="0"/>
              </w:rPr>
            </w:pPr>
            <w:r>
              <w:rPr>
                <w:noProof/>
                <w:snapToGrid w:val="0"/>
              </w:rPr>
              <w:t>Roche Norge AS</w:t>
            </w:r>
          </w:p>
          <w:p w14:paraId="425067A3" w14:textId="77777777" w:rsidR="00437670" w:rsidRDefault="00437670" w:rsidP="00825F7F">
            <w:pPr>
              <w:tabs>
                <w:tab w:val="left" w:pos="720"/>
              </w:tabs>
              <w:rPr>
                <w:noProof/>
              </w:rPr>
            </w:pPr>
            <w:r>
              <w:rPr>
                <w:noProof/>
                <w:snapToGrid w:val="0"/>
              </w:rPr>
              <w:t>Tlf: +47 - 22 78 90 00</w:t>
            </w:r>
          </w:p>
          <w:p w14:paraId="21A4BA00" w14:textId="77777777" w:rsidR="00437670" w:rsidRDefault="00437670" w:rsidP="00825F7F">
            <w:pPr>
              <w:tabs>
                <w:tab w:val="left" w:pos="720"/>
              </w:tabs>
              <w:rPr>
                <w:noProof/>
              </w:rPr>
            </w:pPr>
          </w:p>
        </w:tc>
      </w:tr>
      <w:tr w:rsidR="00437670" w:rsidRPr="00CC0788" w14:paraId="3C2CBA23" w14:textId="77777777" w:rsidTr="00825F7F">
        <w:trPr>
          <w:cantSplit/>
        </w:trPr>
        <w:tc>
          <w:tcPr>
            <w:tcW w:w="4590" w:type="dxa"/>
          </w:tcPr>
          <w:p w14:paraId="1F328847" w14:textId="77777777" w:rsidR="00437670" w:rsidRDefault="00437670" w:rsidP="00825F7F">
            <w:pPr>
              <w:tabs>
                <w:tab w:val="left" w:pos="720"/>
              </w:tabs>
              <w:rPr>
                <w:noProof/>
              </w:rPr>
            </w:pPr>
            <w:r>
              <w:rPr>
                <w:b/>
                <w:noProof/>
              </w:rPr>
              <w:t>Ελλάδα</w:t>
            </w:r>
          </w:p>
          <w:p w14:paraId="70A2DB5D" w14:textId="77777777" w:rsidR="00437670" w:rsidRDefault="00437670" w:rsidP="00825F7F">
            <w:pPr>
              <w:tabs>
                <w:tab w:val="left" w:pos="720"/>
              </w:tabs>
              <w:rPr>
                <w:noProof/>
              </w:rPr>
            </w:pPr>
            <w:r>
              <w:rPr>
                <w:noProof/>
              </w:rPr>
              <w:t xml:space="preserve">Roche (Hellas) A.E. </w:t>
            </w:r>
          </w:p>
          <w:p w14:paraId="32C67B3E" w14:textId="77777777" w:rsidR="00437670" w:rsidRDefault="00437670" w:rsidP="00825F7F">
            <w:pPr>
              <w:tabs>
                <w:tab w:val="left" w:pos="720"/>
              </w:tabs>
              <w:rPr>
                <w:noProof/>
              </w:rPr>
            </w:pPr>
            <w:r>
              <w:rPr>
                <w:noProof/>
              </w:rPr>
              <w:t>Τηλ: +30 210 61 66 100</w:t>
            </w:r>
          </w:p>
          <w:p w14:paraId="0372C821" w14:textId="77777777" w:rsidR="00437670" w:rsidRDefault="00437670" w:rsidP="00825F7F">
            <w:pPr>
              <w:tabs>
                <w:tab w:val="left" w:pos="720"/>
              </w:tabs>
              <w:rPr>
                <w:noProof/>
                <w:lang w:val="de-CH"/>
              </w:rPr>
            </w:pPr>
          </w:p>
        </w:tc>
        <w:tc>
          <w:tcPr>
            <w:tcW w:w="4590" w:type="dxa"/>
          </w:tcPr>
          <w:p w14:paraId="65743BDB" w14:textId="77777777" w:rsidR="00437670" w:rsidRDefault="00437670" w:rsidP="00825F7F">
            <w:pPr>
              <w:tabs>
                <w:tab w:val="left" w:pos="720"/>
              </w:tabs>
              <w:rPr>
                <w:noProof/>
                <w:lang w:val="de-CH"/>
              </w:rPr>
            </w:pPr>
            <w:r>
              <w:rPr>
                <w:b/>
                <w:noProof/>
                <w:lang w:val="de-CH"/>
              </w:rPr>
              <w:t>Österreich</w:t>
            </w:r>
          </w:p>
          <w:p w14:paraId="37291E4B" w14:textId="77777777" w:rsidR="00437670" w:rsidRDefault="00437670" w:rsidP="00825F7F">
            <w:pPr>
              <w:tabs>
                <w:tab w:val="left" w:pos="720"/>
              </w:tabs>
              <w:rPr>
                <w:noProof/>
                <w:lang w:val="de-CH"/>
              </w:rPr>
            </w:pPr>
            <w:r>
              <w:rPr>
                <w:noProof/>
                <w:lang w:val="de-CH"/>
              </w:rPr>
              <w:t>Roche Austria GmbH</w:t>
            </w:r>
          </w:p>
          <w:p w14:paraId="3F7C0600" w14:textId="77777777" w:rsidR="00437670" w:rsidRDefault="00437670" w:rsidP="00825F7F">
            <w:pPr>
              <w:tabs>
                <w:tab w:val="left" w:pos="720"/>
              </w:tabs>
              <w:rPr>
                <w:noProof/>
                <w:lang w:val="de-CH"/>
              </w:rPr>
            </w:pPr>
            <w:r>
              <w:rPr>
                <w:noProof/>
                <w:lang w:val="de-CH"/>
              </w:rPr>
              <w:t>Tel: +43 (0) 1 27739</w:t>
            </w:r>
          </w:p>
          <w:p w14:paraId="13FF1747" w14:textId="77777777" w:rsidR="00437670" w:rsidRDefault="00437670" w:rsidP="00825F7F">
            <w:pPr>
              <w:tabs>
                <w:tab w:val="left" w:pos="720"/>
              </w:tabs>
              <w:rPr>
                <w:noProof/>
                <w:lang w:val="de-CH"/>
              </w:rPr>
            </w:pPr>
          </w:p>
        </w:tc>
      </w:tr>
      <w:tr w:rsidR="00437670" w14:paraId="08AB1629" w14:textId="77777777" w:rsidTr="00825F7F">
        <w:trPr>
          <w:cantSplit/>
        </w:trPr>
        <w:tc>
          <w:tcPr>
            <w:tcW w:w="4590" w:type="dxa"/>
          </w:tcPr>
          <w:p w14:paraId="1AEDA529" w14:textId="77777777" w:rsidR="00437670" w:rsidRDefault="00437670" w:rsidP="00825F7F">
            <w:pPr>
              <w:tabs>
                <w:tab w:val="left" w:pos="720"/>
              </w:tabs>
              <w:rPr>
                <w:b/>
                <w:noProof/>
                <w:lang w:val="es-ES"/>
              </w:rPr>
            </w:pPr>
            <w:r>
              <w:rPr>
                <w:b/>
                <w:noProof/>
                <w:lang w:val="es-ES"/>
              </w:rPr>
              <w:t>España</w:t>
            </w:r>
          </w:p>
          <w:p w14:paraId="29E5E492" w14:textId="77777777" w:rsidR="00437670" w:rsidRDefault="00437670" w:rsidP="00825F7F">
            <w:pPr>
              <w:tabs>
                <w:tab w:val="left" w:pos="720"/>
              </w:tabs>
              <w:rPr>
                <w:noProof/>
                <w:lang w:val="es-ES"/>
              </w:rPr>
            </w:pPr>
            <w:r>
              <w:rPr>
                <w:noProof/>
                <w:lang w:val="es-ES"/>
              </w:rPr>
              <w:t>Roche Farma S.A.</w:t>
            </w:r>
          </w:p>
          <w:p w14:paraId="737E843C" w14:textId="77777777" w:rsidR="00437670" w:rsidRPr="00457157" w:rsidRDefault="00437670" w:rsidP="00825F7F">
            <w:pPr>
              <w:tabs>
                <w:tab w:val="left" w:pos="720"/>
              </w:tabs>
              <w:rPr>
                <w:noProof/>
                <w:lang w:val="de-DE"/>
              </w:rPr>
            </w:pPr>
            <w:r w:rsidRPr="00457157">
              <w:rPr>
                <w:noProof/>
                <w:lang w:val="de-DE"/>
              </w:rPr>
              <w:t>Tel: +34 - 91 324 81 00</w:t>
            </w:r>
          </w:p>
          <w:p w14:paraId="57A3F1C6" w14:textId="77777777" w:rsidR="00437670" w:rsidRPr="00457157" w:rsidRDefault="00437670" w:rsidP="00825F7F">
            <w:pPr>
              <w:tabs>
                <w:tab w:val="left" w:pos="720"/>
              </w:tabs>
              <w:rPr>
                <w:noProof/>
                <w:lang w:val="de-DE"/>
              </w:rPr>
            </w:pPr>
          </w:p>
        </w:tc>
        <w:tc>
          <w:tcPr>
            <w:tcW w:w="4590" w:type="dxa"/>
          </w:tcPr>
          <w:p w14:paraId="477F1C0F" w14:textId="77777777" w:rsidR="00437670" w:rsidRDefault="00437670" w:rsidP="00825F7F">
            <w:pPr>
              <w:tabs>
                <w:tab w:val="left" w:pos="720"/>
              </w:tabs>
              <w:rPr>
                <w:b/>
                <w:noProof/>
                <w:lang w:val="pl-PL"/>
              </w:rPr>
            </w:pPr>
            <w:r>
              <w:rPr>
                <w:b/>
                <w:noProof/>
                <w:lang w:val="pl-PL"/>
              </w:rPr>
              <w:t>Polska</w:t>
            </w:r>
          </w:p>
          <w:p w14:paraId="72645133" w14:textId="77777777" w:rsidR="00437670" w:rsidRDefault="00437670" w:rsidP="00825F7F">
            <w:pPr>
              <w:tabs>
                <w:tab w:val="left" w:pos="720"/>
              </w:tabs>
              <w:rPr>
                <w:noProof/>
                <w:lang w:val="pl-PL"/>
              </w:rPr>
            </w:pPr>
            <w:r>
              <w:rPr>
                <w:noProof/>
                <w:lang w:val="pl-PL"/>
              </w:rPr>
              <w:t>Roche Polska Sp.z o.o.</w:t>
            </w:r>
          </w:p>
          <w:p w14:paraId="0D8C04FF" w14:textId="77777777" w:rsidR="00437670" w:rsidRDefault="00437670" w:rsidP="00825F7F">
            <w:pPr>
              <w:tabs>
                <w:tab w:val="left" w:pos="720"/>
              </w:tabs>
              <w:rPr>
                <w:noProof/>
                <w:lang w:val="en-GB"/>
              </w:rPr>
            </w:pPr>
            <w:r>
              <w:rPr>
                <w:noProof/>
              </w:rPr>
              <w:t>Tel: +48 - 22 345 18 88</w:t>
            </w:r>
          </w:p>
          <w:p w14:paraId="4FA85AAA" w14:textId="77777777" w:rsidR="00437670" w:rsidRDefault="00437670" w:rsidP="00825F7F">
            <w:pPr>
              <w:tabs>
                <w:tab w:val="left" w:pos="720"/>
              </w:tabs>
              <w:rPr>
                <w:noProof/>
                <w:lang w:val="pt-PT"/>
              </w:rPr>
            </w:pPr>
          </w:p>
        </w:tc>
      </w:tr>
      <w:tr w:rsidR="00437670" w:rsidRPr="003F307E" w14:paraId="6B056D72" w14:textId="77777777" w:rsidTr="00825F7F">
        <w:trPr>
          <w:cantSplit/>
        </w:trPr>
        <w:tc>
          <w:tcPr>
            <w:tcW w:w="4590" w:type="dxa"/>
          </w:tcPr>
          <w:p w14:paraId="267DD3AD" w14:textId="77777777" w:rsidR="00437670" w:rsidRDefault="00437670" w:rsidP="00825F7F">
            <w:pPr>
              <w:tabs>
                <w:tab w:val="left" w:pos="720"/>
              </w:tabs>
              <w:rPr>
                <w:noProof/>
              </w:rPr>
            </w:pPr>
            <w:r>
              <w:rPr>
                <w:b/>
                <w:noProof/>
              </w:rPr>
              <w:t>France</w:t>
            </w:r>
          </w:p>
          <w:p w14:paraId="442E50D7" w14:textId="77777777" w:rsidR="00437670" w:rsidRDefault="00437670" w:rsidP="00825F7F">
            <w:pPr>
              <w:tabs>
                <w:tab w:val="left" w:pos="720"/>
              </w:tabs>
              <w:rPr>
                <w:noProof/>
              </w:rPr>
            </w:pPr>
            <w:r>
              <w:rPr>
                <w:noProof/>
              </w:rPr>
              <w:t>Roche</w:t>
            </w:r>
          </w:p>
          <w:p w14:paraId="3FE01C66" w14:textId="6E4548BE" w:rsidR="00437670" w:rsidRDefault="00437670" w:rsidP="00825F7F">
            <w:pPr>
              <w:tabs>
                <w:tab w:val="left" w:pos="720"/>
              </w:tabs>
              <w:rPr>
                <w:noProof/>
              </w:rPr>
            </w:pPr>
            <w:r>
              <w:rPr>
                <w:noProof/>
              </w:rPr>
              <w:t>Tél: +33 (0)1 47 61 40 00</w:t>
            </w:r>
          </w:p>
          <w:p w14:paraId="13AE5C29" w14:textId="77777777" w:rsidR="00437670" w:rsidRDefault="00437670" w:rsidP="00825F7F">
            <w:pPr>
              <w:tabs>
                <w:tab w:val="left" w:pos="720"/>
              </w:tabs>
              <w:rPr>
                <w:b/>
                <w:noProof/>
                <w:lang w:val="de-CH"/>
              </w:rPr>
            </w:pPr>
          </w:p>
        </w:tc>
        <w:tc>
          <w:tcPr>
            <w:tcW w:w="4590" w:type="dxa"/>
          </w:tcPr>
          <w:p w14:paraId="231241FA" w14:textId="77777777" w:rsidR="00437670" w:rsidRDefault="00437670" w:rsidP="00825F7F">
            <w:pPr>
              <w:tabs>
                <w:tab w:val="left" w:pos="720"/>
              </w:tabs>
              <w:rPr>
                <w:noProof/>
                <w:lang w:val="pt-PT"/>
              </w:rPr>
            </w:pPr>
            <w:r>
              <w:rPr>
                <w:b/>
                <w:noProof/>
                <w:lang w:val="pt-PT"/>
              </w:rPr>
              <w:t>Portugal</w:t>
            </w:r>
          </w:p>
          <w:p w14:paraId="0E79C653" w14:textId="77777777" w:rsidR="00437670" w:rsidRDefault="00437670" w:rsidP="00825F7F">
            <w:pPr>
              <w:tabs>
                <w:tab w:val="left" w:pos="720"/>
              </w:tabs>
              <w:rPr>
                <w:noProof/>
                <w:lang w:val="pt-PT"/>
              </w:rPr>
            </w:pPr>
            <w:r>
              <w:rPr>
                <w:noProof/>
                <w:lang w:val="pt-PT"/>
              </w:rPr>
              <w:t>Roche Farmacêutica Química, Lda</w:t>
            </w:r>
          </w:p>
          <w:p w14:paraId="70BA21F6" w14:textId="77777777" w:rsidR="00437670" w:rsidRDefault="00437670" w:rsidP="00825F7F">
            <w:pPr>
              <w:tabs>
                <w:tab w:val="left" w:pos="720"/>
              </w:tabs>
              <w:rPr>
                <w:noProof/>
                <w:lang w:val="pt-PT"/>
              </w:rPr>
            </w:pPr>
            <w:r>
              <w:rPr>
                <w:noProof/>
                <w:lang w:val="pt-PT"/>
              </w:rPr>
              <w:t>Tel: +351 - 21 425 70 00</w:t>
            </w:r>
          </w:p>
          <w:p w14:paraId="2FB5C2F8" w14:textId="77777777" w:rsidR="00437670" w:rsidRPr="003F307E" w:rsidRDefault="00437670" w:rsidP="00825F7F">
            <w:pPr>
              <w:tabs>
                <w:tab w:val="left" w:pos="-720"/>
                <w:tab w:val="left" w:pos="4536"/>
              </w:tabs>
              <w:suppressAutoHyphens/>
              <w:rPr>
                <w:noProof/>
                <w:lang w:val="pt-BR"/>
              </w:rPr>
            </w:pPr>
          </w:p>
        </w:tc>
      </w:tr>
      <w:tr w:rsidR="00437670" w14:paraId="0B535BA2" w14:textId="77777777" w:rsidTr="00825F7F">
        <w:trPr>
          <w:cantSplit/>
        </w:trPr>
        <w:tc>
          <w:tcPr>
            <w:tcW w:w="4590" w:type="dxa"/>
          </w:tcPr>
          <w:p w14:paraId="4A44A7F3" w14:textId="77777777" w:rsidR="00437670" w:rsidRPr="003F307E" w:rsidRDefault="00437670" w:rsidP="00825F7F">
            <w:pPr>
              <w:rPr>
                <w:rFonts w:eastAsia="SimSun"/>
                <w:noProof/>
                <w:szCs w:val="22"/>
                <w:lang w:val="de-DE" w:eastAsia="en-US"/>
              </w:rPr>
            </w:pPr>
            <w:r w:rsidRPr="003F307E">
              <w:rPr>
                <w:rFonts w:eastAsia="SimSun"/>
                <w:b/>
                <w:noProof/>
                <w:lang w:val="de-DE"/>
              </w:rPr>
              <w:t>Hrvatska</w:t>
            </w:r>
          </w:p>
          <w:p w14:paraId="46EBE0BB" w14:textId="77777777" w:rsidR="00437670" w:rsidRPr="003F307E" w:rsidRDefault="00437670" w:rsidP="00825F7F">
            <w:pPr>
              <w:rPr>
                <w:rFonts w:eastAsia="SimSun"/>
                <w:noProof/>
                <w:lang w:val="de-DE"/>
              </w:rPr>
            </w:pPr>
            <w:r w:rsidRPr="003F307E">
              <w:rPr>
                <w:rFonts w:eastAsia="SimSun"/>
                <w:noProof/>
                <w:lang w:val="de-DE"/>
              </w:rPr>
              <w:t>Roche d.o.o.</w:t>
            </w:r>
          </w:p>
          <w:p w14:paraId="62193C66" w14:textId="77777777" w:rsidR="00437670" w:rsidRDefault="00437670" w:rsidP="00825F7F">
            <w:pPr>
              <w:rPr>
                <w:rFonts w:eastAsia="SimSun"/>
                <w:noProof/>
                <w:lang w:val="it-IT"/>
              </w:rPr>
            </w:pPr>
            <w:r w:rsidRPr="00920157">
              <w:rPr>
                <w:rFonts w:eastAsia="SimSun"/>
                <w:noProof/>
                <w:lang w:val="it-IT"/>
              </w:rPr>
              <w:t>Tel: + 385 1 47 22 333</w:t>
            </w:r>
          </w:p>
          <w:p w14:paraId="7D2F066B" w14:textId="77777777" w:rsidR="00437670" w:rsidRDefault="00437670" w:rsidP="00825F7F">
            <w:pPr>
              <w:tabs>
                <w:tab w:val="left" w:pos="720"/>
              </w:tabs>
              <w:rPr>
                <w:noProof/>
                <w:highlight w:val="yellow"/>
                <w:lang w:val="it-IT"/>
              </w:rPr>
            </w:pPr>
          </w:p>
        </w:tc>
        <w:tc>
          <w:tcPr>
            <w:tcW w:w="4590" w:type="dxa"/>
          </w:tcPr>
          <w:p w14:paraId="10163042" w14:textId="77777777" w:rsidR="00437670" w:rsidRDefault="00437670" w:rsidP="00825F7F">
            <w:pPr>
              <w:tabs>
                <w:tab w:val="left" w:pos="-720"/>
                <w:tab w:val="left" w:pos="4536"/>
              </w:tabs>
              <w:suppressAutoHyphens/>
              <w:rPr>
                <w:b/>
                <w:noProof/>
                <w:szCs w:val="22"/>
                <w:lang w:val="it-IT" w:eastAsia="en-US"/>
              </w:rPr>
            </w:pPr>
            <w:r>
              <w:rPr>
                <w:b/>
                <w:noProof/>
                <w:lang w:val="it-IT"/>
              </w:rPr>
              <w:t>România</w:t>
            </w:r>
          </w:p>
          <w:p w14:paraId="3E461158" w14:textId="77777777" w:rsidR="00437670" w:rsidRDefault="00437670" w:rsidP="00825F7F">
            <w:pPr>
              <w:tabs>
                <w:tab w:val="left" w:pos="-720"/>
                <w:tab w:val="left" w:pos="4536"/>
              </w:tabs>
              <w:suppressAutoHyphens/>
              <w:rPr>
                <w:noProof/>
                <w:lang w:val="ro-RO"/>
              </w:rPr>
            </w:pPr>
            <w:r>
              <w:rPr>
                <w:noProof/>
                <w:lang w:val="pl-PL"/>
              </w:rPr>
              <w:t>Roche Rom</w:t>
            </w:r>
            <w:r>
              <w:rPr>
                <w:noProof/>
                <w:lang w:val="ro-RO"/>
              </w:rPr>
              <w:t>ânia S.R.L.</w:t>
            </w:r>
          </w:p>
          <w:p w14:paraId="21142DBE" w14:textId="77777777" w:rsidR="00437670" w:rsidRDefault="00437670" w:rsidP="00825F7F">
            <w:pPr>
              <w:tabs>
                <w:tab w:val="left" w:pos="-720"/>
                <w:tab w:val="left" w:pos="4536"/>
              </w:tabs>
              <w:suppressAutoHyphens/>
              <w:rPr>
                <w:noProof/>
                <w:lang w:val="pl-PL"/>
              </w:rPr>
            </w:pPr>
            <w:r>
              <w:rPr>
                <w:noProof/>
                <w:lang w:val="pl-PL"/>
              </w:rPr>
              <w:t>Tel: +40 21 206 47 01</w:t>
            </w:r>
          </w:p>
          <w:p w14:paraId="1E2BA486" w14:textId="77777777" w:rsidR="00437670" w:rsidRDefault="00437670" w:rsidP="00825F7F">
            <w:pPr>
              <w:tabs>
                <w:tab w:val="left" w:pos="720"/>
              </w:tabs>
              <w:rPr>
                <w:noProof/>
                <w:lang w:val="it-IT"/>
              </w:rPr>
            </w:pPr>
          </w:p>
        </w:tc>
      </w:tr>
      <w:tr w:rsidR="00437670" w:rsidRPr="003D2BB5" w14:paraId="353F7CE1" w14:textId="77777777" w:rsidTr="00825F7F">
        <w:trPr>
          <w:cantSplit/>
        </w:trPr>
        <w:tc>
          <w:tcPr>
            <w:tcW w:w="4590" w:type="dxa"/>
          </w:tcPr>
          <w:p w14:paraId="17EF1D1C" w14:textId="77777777" w:rsidR="00437670" w:rsidRDefault="00437670" w:rsidP="00825F7F">
            <w:pPr>
              <w:tabs>
                <w:tab w:val="left" w:pos="720"/>
              </w:tabs>
              <w:rPr>
                <w:b/>
                <w:noProof/>
              </w:rPr>
            </w:pPr>
            <w:r>
              <w:rPr>
                <w:b/>
                <w:noProof/>
              </w:rPr>
              <w:t>Ireland</w:t>
            </w:r>
          </w:p>
          <w:p w14:paraId="4B3C8B0C" w14:textId="77777777" w:rsidR="00437670" w:rsidRDefault="00437670" w:rsidP="00825F7F">
            <w:pPr>
              <w:tabs>
                <w:tab w:val="left" w:pos="720"/>
              </w:tabs>
              <w:rPr>
                <w:noProof/>
              </w:rPr>
            </w:pPr>
            <w:r>
              <w:rPr>
                <w:noProof/>
              </w:rPr>
              <w:t>Roche Products (Ireland) Ltd.</w:t>
            </w:r>
          </w:p>
          <w:p w14:paraId="6CAF16F6" w14:textId="77777777" w:rsidR="00437670" w:rsidRDefault="00437670" w:rsidP="00825F7F">
            <w:pPr>
              <w:tabs>
                <w:tab w:val="left" w:pos="720"/>
              </w:tabs>
              <w:rPr>
                <w:noProof/>
              </w:rPr>
            </w:pPr>
            <w:r>
              <w:rPr>
                <w:noProof/>
              </w:rPr>
              <w:t>Tel: +353 (0) 1 469 0700</w:t>
            </w:r>
          </w:p>
          <w:p w14:paraId="1410BFC6" w14:textId="77777777" w:rsidR="00437670" w:rsidRDefault="00437670" w:rsidP="00825F7F">
            <w:pPr>
              <w:tabs>
                <w:tab w:val="left" w:pos="720"/>
              </w:tabs>
              <w:rPr>
                <w:b/>
                <w:noProof/>
                <w:lang w:val="pt-PT"/>
              </w:rPr>
            </w:pPr>
          </w:p>
        </w:tc>
        <w:tc>
          <w:tcPr>
            <w:tcW w:w="4590" w:type="dxa"/>
          </w:tcPr>
          <w:p w14:paraId="6199D1B0" w14:textId="77777777" w:rsidR="00437670" w:rsidRDefault="00437670" w:rsidP="00825F7F">
            <w:pPr>
              <w:tabs>
                <w:tab w:val="left" w:pos="720"/>
              </w:tabs>
              <w:rPr>
                <w:b/>
                <w:noProof/>
                <w:lang w:val="pt-PT"/>
              </w:rPr>
            </w:pPr>
            <w:r>
              <w:rPr>
                <w:b/>
                <w:noProof/>
                <w:lang w:val="pt-PT"/>
              </w:rPr>
              <w:t>Slovenija</w:t>
            </w:r>
          </w:p>
          <w:p w14:paraId="650E4712" w14:textId="77777777" w:rsidR="00437670" w:rsidRDefault="00437670" w:rsidP="00825F7F">
            <w:pPr>
              <w:tabs>
                <w:tab w:val="left" w:pos="720"/>
              </w:tabs>
              <w:rPr>
                <w:noProof/>
                <w:lang w:val="pt-PT"/>
              </w:rPr>
            </w:pPr>
            <w:r>
              <w:rPr>
                <w:noProof/>
                <w:lang w:val="pt-PT"/>
              </w:rPr>
              <w:t>Roche farmacevtska družba d.o.o.</w:t>
            </w:r>
          </w:p>
          <w:p w14:paraId="6FC95A39" w14:textId="77777777" w:rsidR="00437670" w:rsidRDefault="00437670" w:rsidP="00825F7F">
            <w:pPr>
              <w:tabs>
                <w:tab w:val="left" w:pos="720"/>
              </w:tabs>
              <w:rPr>
                <w:rFonts w:eastAsia="MS Mincho"/>
                <w:noProof/>
                <w:lang w:val="it-IT"/>
              </w:rPr>
            </w:pPr>
            <w:r>
              <w:rPr>
                <w:rFonts w:eastAsia="MS Mincho"/>
                <w:noProof/>
                <w:lang w:val="it-IT"/>
              </w:rPr>
              <w:t>Tel: +386 - 1 360 26 00</w:t>
            </w:r>
          </w:p>
          <w:p w14:paraId="1A973100" w14:textId="77777777" w:rsidR="00437670" w:rsidRDefault="00437670" w:rsidP="00825F7F">
            <w:pPr>
              <w:tabs>
                <w:tab w:val="left" w:pos="720"/>
              </w:tabs>
              <w:rPr>
                <w:b/>
                <w:noProof/>
                <w:lang w:val="pt-PT"/>
              </w:rPr>
            </w:pPr>
          </w:p>
        </w:tc>
      </w:tr>
      <w:tr w:rsidR="00437670" w14:paraId="67D85D7C" w14:textId="77777777" w:rsidTr="00825F7F">
        <w:trPr>
          <w:cantSplit/>
        </w:trPr>
        <w:tc>
          <w:tcPr>
            <w:tcW w:w="4590" w:type="dxa"/>
          </w:tcPr>
          <w:p w14:paraId="5FA6A033" w14:textId="77777777" w:rsidR="00437670" w:rsidRDefault="00437670" w:rsidP="00825F7F">
            <w:pPr>
              <w:tabs>
                <w:tab w:val="left" w:pos="720"/>
              </w:tabs>
              <w:rPr>
                <w:b/>
                <w:noProof/>
                <w:snapToGrid w:val="0"/>
                <w:lang w:val="pt-BR"/>
              </w:rPr>
            </w:pPr>
            <w:r>
              <w:rPr>
                <w:b/>
                <w:noProof/>
                <w:snapToGrid w:val="0"/>
                <w:lang w:val="pt-BR"/>
              </w:rPr>
              <w:t xml:space="preserve">Ísland </w:t>
            </w:r>
          </w:p>
          <w:p w14:paraId="165CA3EA" w14:textId="77777777" w:rsidR="00437670" w:rsidRDefault="004D70A1" w:rsidP="00825F7F">
            <w:pPr>
              <w:tabs>
                <w:tab w:val="left" w:pos="720"/>
              </w:tabs>
              <w:rPr>
                <w:noProof/>
                <w:snapToGrid w:val="0"/>
                <w:lang w:val="pt-BR"/>
              </w:rPr>
            </w:pPr>
            <w:r w:rsidRPr="004D70A1">
              <w:rPr>
                <w:noProof/>
                <w:snapToGrid w:val="0"/>
                <w:lang w:val="en-GB"/>
              </w:rPr>
              <w:t>Roche Pharmaceuticals A/S</w:t>
            </w:r>
          </w:p>
          <w:p w14:paraId="7B09043F" w14:textId="77777777" w:rsidR="00437670" w:rsidRDefault="00437670" w:rsidP="00825F7F">
            <w:pPr>
              <w:tabs>
                <w:tab w:val="left" w:pos="720"/>
              </w:tabs>
              <w:rPr>
                <w:noProof/>
                <w:snapToGrid w:val="0"/>
                <w:lang w:val="pt-PT"/>
              </w:rPr>
            </w:pPr>
            <w:r>
              <w:rPr>
                <w:noProof/>
                <w:lang w:val="pt-PT"/>
              </w:rPr>
              <w:t>c/o Icepharma hf</w:t>
            </w:r>
          </w:p>
          <w:p w14:paraId="23F4E697" w14:textId="77777777" w:rsidR="00437670" w:rsidRDefault="00437670" w:rsidP="00825F7F">
            <w:pPr>
              <w:tabs>
                <w:tab w:val="left" w:pos="720"/>
              </w:tabs>
              <w:rPr>
                <w:rFonts w:ascii="Arial" w:hAnsi="Arial"/>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053EF285" w14:textId="77777777" w:rsidR="00437670" w:rsidRPr="003F307E" w:rsidRDefault="00437670" w:rsidP="00825F7F">
            <w:pPr>
              <w:tabs>
                <w:tab w:val="left" w:pos="720"/>
              </w:tabs>
              <w:rPr>
                <w:b/>
                <w:noProof/>
                <w:lang w:val="pt-BR"/>
              </w:rPr>
            </w:pPr>
          </w:p>
        </w:tc>
        <w:tc>
          <w:tcPr>
            <w:tcW w:w="4590" w:type="dxa"/>
          </w:tcPr>
          <w:p w14:paraId="5AEA8C9D" w14:textId="77777777" w:rsidR="00437670" w:rsidRPr="003F307E" w:rsidRDefault="00437670" w:rsidP="00825F7F">
            <w:pPr>
              <w:tabs>
                <w:tab w:val="left" w:pos="720"/>
              </w:tabs>
              <w:rPr>
                <w:b/>
                <w:noProof/>
                <w:lang w:val="it-IT"/>
              </w:rPr>
            </w:pPr>
            <w:r w:rsidRPr="003F307E">
              <w:rPr>
                <w:b/>
                <w:noProof/>
                <w:lang w:val="it-IT"/>
              </w:rPr>
              <w:t xml:space="preserve">Slovenská republika </w:t>
            </w:r>
          </w:p>
          <w:p w14:paraId="73215AFE" w14:textId="77777777" w:rsidR="00437670" w:rsidRPr="003F307E" w:rsidRDefault="00437670" w:rsidP="00825F7F">
            <w:pPr>
              <w:tabs>
                <w:tab w:val="left" w:pos="720"/>
              </w:tabs>
              <w:rPr>
                <w:noProof/>
                <w:lang w:val="it-IT"/>
              </w:rPr>
            </w:pPr>
            <w:r>
              <w:rPr>
                <w:noProof/>
                <w:lang w:val="sk-SK"/>
              </w:rPr>
              <w:t>Roche Slovensko, s.r.o.</w:t>
            </w:r>
          </w:p>
          <w:p w14:paraId="61ACBB0E" w14:textId="77777777" w:rsidR="00437670" w:rsidRDefault="00437670" w:rsidP="00825F7F">
            <w:pPr>
              <w:tabs>
                <w:tab w:val="left" w:pos="720"/>
              </w:tabs>
              <w:rPr>
                <w:noProof/>
                <w:lang w:val="pt-PT"/>
              </w:rPr>
            </w:pPr>
            <w:r>
              <w:rPr>
                <w:noProof/>
                <w:lang w:val="pt-PT"/>
              </w:rPr>
              <w:t>Tel: +421 - 2 52638201</w:t>
            </w:r>
          </w:p>
          <w:p w14:paraId="3A9100CC" w14:textId="77777777" w:rsidR="00437670" w:rsidRDefault="00437670" w:rsidP="00825F7F">
            <w:pPr>
              <w:tabs>
                <w:tab w:val="left" w:pos="720"/>
              </w:tabs>
              <w:rPr>
                <w:noProof/>
                <w:lang w:val="de-CH"/>
              </w:rPr>
            </w:pPr>
          </w:p>
        </w:tc>
      </w:tr>
      <w:tr w:rsidR="00437670" w:rsidRPr="00CC0788" w14:paraId="6EAD7144" w14:textId="77777777" w:rsidTr="00825F7F">
        <w:trPr>
          <w:cantSplit/>
        </w:trPr>
        <w:tc>
          <w:tcPr>
            <w:tcW w:w="4590" w:type="dxa"/>
          </w:tcPr>
          <w:p w14:paraId="728753E8" w14:textId="77777777" w:rsidR="00437670" w:rsidRDefault="00437670" w:rsidP="00825F7F">
            <w:pPr>
              <w:tabs>
                <w:tab w:val="left" w:pos="720"/>
              </w:tabs>
              <w:rPr>
                <w:noProof/>
                <w:lang w:val="it-IT"/>
              </w:rPr>
            </w:pPr>
            <w:r>
              <w:rPr>
                <w:b/>
                <w:noProof/>
                <w:lang w:val="it-IT"/>
              </w:rPr>
              <w:lastRenderedPageBreak/>
              <w:t>Italia</w:t>
            </w:r>
          </w:p>
          <w:p w14:paraId="4CAAE0C5" w14:textId="77777777" w:rsidR="00437670" w:rsidRDefault="00437670" w:rsidP="00825F7F">
            <w:pPr>
              <w:tabs>
                <w:tab w:val="left" w:pos="720"/>
              </w:tabs>
              <w:rPr>
                <w:noProof/>
                <w:lang w:val="it-IT"/>
              </w:rPr>
            </w:pPr>
            <w:r>
              <w:rPr>
                <w:noProof/>
                <w:lang w:val="it-IT"/>
              </w:rPr>
              <w:t>Roche S.p.A.</w:t>
            </w:r>
          </w:p>
          <w:p w14:paraId="527DB836" w14:textId="77777777" w:rsidR="00437670" w:rsidRPr="009C46E6" w:rsidRDefault="00437670" w:rsidP="00825F7F">
            <w:pPr>
              <w:tabs>
                <w:tab w:val="left" w:pos="720"/>
              </w:tabs>
              <w:rPr>
                <w:noProof/>
                <w:lang w:val="de-DE"/>
              </w:rPr>
            </w:pPr>
            <w:r>
              <w:rPr>
                <w:noProof/>
                <w:lang w:val="de-CH"/>
              </w:rPr>
              <w:t>Tel: +39 - 039 2471</w:t>
            </w:r>
          </w:p>
        </w:tc>
        <w:tc>
          <w:tcPr>
            <w:tcW w:w="4590" w:type="dxa"/>
          </w:tcPr>
          <w:p w14:paraId="3C10D6DE" w14:textId="77777777" w:rsidR="00437670" w:rsidRDefault="00437670" w:rsidP="00825F7F">
            <w:pPr>
              <w:tabs>
                <w:tab w:val="left" w:pos="720"/>
              </w:tabs>
              <w:rPr>
                <w:b/>
                <w:noProof/>
                <w:lang w:val="de-CH"/>
              </w:rPr>
            </w:pPr>
            <w:r>
              <w:rPr>
                <w:b/>
                <w:noProof/>
                <w:lang w:val="de-CH"/>
              </w:rPr>
              <w:t>Suomi/Finland</w:t>
            </w:r>
          </w:p>
          <w:p w14:paraId="6D0FE806" w14:textId="77777777" w:rsidR="00437670" w:rsidRDefault="00437670" w:rsidP="00825F7F">
            <w:pPr>
              <w:tabs>
                <w:tab w:val="left" w:pos="720"/>
              </w:tabs>
              <w:rPr>
                <w:noProof/>
                <w:snapToGrid w:val="0"/>
                <w:lang w:val="de-CH"/>
              </w:rPr>
            </w:pPr>
            <w:r>
              <w:rPr>
                <w:noProof/>
                <w:lang w:val="de-CH"/>
              </w:rPr>
              <w:t>Roche Oy</w:t>
            </w:r>
            <w:r>
              <w:rPr>
                <w:noProof/>
                <w:snapToGrid w:val="0"/>
                <w:lang w:val="de-CH"/>
              </w:rPr>
              <w:t xml:space="preserve"> </w:t>
            </w:r>
          </w:p>
          <w:p w14:paraId="1645252B" w14:textId="77777777" w:rsidR="00437670" w:rsidRDefault="00437670" w:rsidP="00825F7F">
            <w:pPr>
              <w:tabs>
                <w:tab w:val="left" w:pos="720"/>
              </w:tabs>
              <w:rPr>
                <w:noProof/>
                <w:lang w:val="de-CH"/>
              </w:rPr>
            </w:pPr>
            <w:r>
              <w:rPr>
                <w:noProof/>
                <w:lang w:val="de-CH"/>
              </w:rPr>
              <w:t>Puh/Tel: +358 (0) 10 554 500</w:t>
            </w:r>
          </w:p>
          <w:p w14:paraId="75AFA72D" w14:textId="77777777" w:rsidR="00437670" w:rsidRDefault="00437670" w:rsidP="00825F7F">
            <w:pPr>
              <w:tabs>
                <w:tab w:val="left" w:pos="720"/>
              </w:tabs>
              <w:suppressAutoHyphens/>
              <w:rPr>
                <w:noProof/>
                <w:lang w:val="de-DE"/>
              </w:rPr>
            </w:pPr>
          </w:p>
        </w:tc>
      </w:tr>
      <w:tr w:rsidR="00437670" w14:paraId="307E5403" w14:textId="77777777" w:rsidTr="00825F7F">
        <w:trPr>
          <w:cantSplit/>
        </w:trPr>
        <w:tc>
          <w:tcPr>
            <w:tcW w:w="4590" w:type="dxa"/>
          </w:tcPr>
          <w:p w14:paraId="0EDF2ABA" w14:textId="77777777" w:rsidR="00437670" w:rsidRDefault="00437670" w:rsidP="00825F7F">
            <w:pPr>
              <w:tabs>
                <w:tab w:val="left" w:pos="720"/>
              </w:tabs>
              <w:rPr>
                <w:rFonts w:ascii="Arial" w:hAnsi="Arial" w:cs="Arial"/>
                <w:noProof/>
                <w:szCs w:val="22"/>
                <w:lang w:val="el-GR" w:eastAsia="en-US"/>
              </w:rPr>
            </w:pPr>
            <w:r>
              <w:rPr>
                <w:b/>
                <w:noProof/>
                <w:lang w:val="de-CH"/>
              </w:rPr>
              <w:t>K</w:t>
            </w:r>
            <w:r>
              <w:rPr>
                <w:b/>
                <w:noProof/>
                <w:lang w:val="el-GR"/>
              </w:rPr>
              <w:t>ύπρος</w:t>
            </w:r>
            <w:r>
              <w:rPr>
                <w:rFonts w:ascii="Arial" w:hAnsi="Arial" w:cs="Arial"/>
                <w:noProof/>
                <w:sz w:val="20"/>
                <w:lang w:val="el-GR"/>
              </w:rPr>
              <w:t xml:space="preserve"> </w:t>
            </w:r>
          </w:p>
          <w:p w14:paraId="2276E023" w14:textId="77777777" w:rsidR="00437670" w:rsidRDefault="00437670" w:rsidP="00825F7F">
            <w:pPr>
              <w:tabs>
                <w:tab w:val="left" w:pos="720"/>
              </w:tabs>
              <w:rPr>
                <w:noProof/>
                <w:lang w:val="el-GR"/>
              </w:rPr>
            </w:pPr>
            <w:r>
              <w:rPr>
                <w:noProof/>
                <w:lang w:val="el-GR"/>
              </w:rPr>
              <w:t>Γ.Α.Σταμάτης &amp; Σια Λτδ.</w:t>
            </w:r>
          </w:p>
          <w:p w14:paraId="45816BE4" w14:textId="77777777" w:rsidR="00437670" w:rsidRDefault="00437670" w:rsidP="00825F7F">
            <w:pPr>
              <w:tabs>
                <w:tab w:val="left" w:pos="720"/>
              </w:tabs>
              <w:rPr>
                <w:noProof/>
              </w:rPr>
            </w:pPr>
            <w:r>
              <w:rPr>
                <w:noProof/>
                <w:lang w:val="el-GR"/>
              </w:rPr>
              <w:t>Τηλ</w:t>
            </w:r>
            <w:r>
              <w:rPr>
                <w:noProof/>
              </w:rPr>
              <w:t>: +357 - 22 76 62 76</w:t>
            </w:r>
          </w:p>
          <w:p w14:paraId="1114E71E" w14:textId="77777777" w:rsidR="00437670" w:rsidRDefault="00437670" w:rsidP="00825F7F">
            <w:pPr>
              <w:tabs>
                <w:tab w:val="left" w:pos="720"/>
              </w:tabs>
              <w:rPr>
                <w:b/>
                <w:noProof/>
                <w:lang w:val="it-IT"/>
              </w:rPr>
            </w:pPr>
          </w:p>
        </w:tc>
        <w:tc>
          <w:tcPr>
            <w:tcW w:w="4590" w:type="dxa"/>
          </w:tcPr>
          <w:p w14:paraId="69F322D7" w14:textId="77777777" w:rsidR="00437670" w:rsidRDefault="00437670" w:rsidP="00825F7F">
            <w:pPr>
              <w:tabs>
                <w:tab w:val="left" w:pos="720"/>
              </w:tabs>
              <w:rPr>
                <w:noProof/>
              </w:rPr>
            </w:pPr>
            <w:r>
              <w:rPr>
                <w:b/>
                <w:noProof/>
              </w:rPr>
              <w:t>Sverige</w:t>
            </w:r>
          </w:p>
          <w:p w14:paraId="2F8C941B" w14:textId="77777777" w:rsidR="00437670" w:rsidRDefault="00437670" w:rsidP="00825F7F">
            <w:pPr>
              <w:tabs>
                <w:tab w:val="left" w:pos="720"/>
              </w:tabs>
              <w:rPr>
                <w:noProof/>
              </w:rPr>
            </w:pPr>
            <w:r>
              <w:rPr>
                <w:noProof/>
              </w:rPr>
              <w:t>Roche AB</w:t>
            </w:r>
          </w:p>
          <w:p w14:paraId="3F1AAF45" w14:textId="77777777" w:rsidR="00437670" w:rsidRDefault="00437670" w:rsidP="00825F7F">
            <w:pPr>
              <w:tabs>
                <w:tab w:val="left" w:pos="720"/>
              </w:tabs>
              <w:suppressAutoHyphens/>
              <w:rPr>
                <w:noProof/>
              </w:rPr>
            </w:pPr>
            <w:r>
              <w:rPr>
                <w:noProof/>
              </w:rPr>
              <w:t>Tel: +46 (0) 8 726 1200</w:t>
            </w:r>
          </w:p>
          <w:p w14:paraId="7DC2AD46" w14:textId="77777777" w:rsidR="00437670" w:rsidRDefault="00437670" w:rsidP="00825F7F">
            <w:pPr>
              <w:tabs>
                <w:tab w:val="left" w:pos="720"/>
              </w:tabs>
              <w:rPr>
                <w:noProof/>
              </w:rPr>
            </w:pPr>
          </w:p>
        </w:tc>
      </w:tr>
      <w:tr w:rsidR="00437670" w14:paraId="361DADA7" w14:textId="77777777" w:rsidTr="00825F7F">
        <w:trPr>
          <w:cantSplit/>
        </w:trPr>
        <w:tc>
          <w:tcPr>
            <w:tcW w:w="4590" w:type="dxa"/>
          </w:tcPr>
          <w:p w14:paraId="7969BB0C" w14:textId="77777777" w:rsidR="00437670" w:rsidRDefault="00437670" w:rsidP="00825F7F">
            <w:pPr>
              <w:tabs>
                <w:tab w:val="left" w:pos="720"/>
              </w:tabs>
              <w:rPr>
                <w:b/>
                <w:noProof/>
                <w:lang w:val="it-IT"/>
              </w:rPr>
            </w:pPr>
            <w:r>
              <w:rPr>
                <w:b/>
                <w:noProof/>
                <w:lang w:val="it-IT"/>
              </w:rPr>
              <w:t>Latvija</w:t>
            </w:r>
          </w:p>
          <w:p w14:paraId="6839B1E5" w14:textId="77777777" w:rsidR="00437670" w:rsidRDefault="00437670" w:rsidP="00825F7F">
            <w:pPr>
              <w:tabs>
                <w:tab w:val="left" w:pos="720"/>
              </w:tabs>
              <w:rPr>
                <w:noProof/>
                <w:lang w:val="it-IT"/>
              </w:rPr>
            </w:pPr>
            <w:r>
              <w:rPr>
                <w:bCs/>
                <w:noProof/>
                <w:lang w:val="lv-LV"/>
              </w:rPr>
              <w:t>Roche Latvija SIA</w:t>
            </w:r>
          </w:p>
          <w:p w14:paraId="086A85D2" w14:textId="77777777" w:rsidR="00437670" w:rsidRDefault="00437670" w:rsidP="00825F7F">
            <w:pPr>
              <w:tabs>
                <w:tab w:val="left" w:pos="720"/>
              </w:tabs>
              <w:rPr>
                <w:noProof/>
                <w:lang w:val="it-IT"/>
              </w:rPr>
            </w:pPr>
            <w:r>
              <w:rPr>
                <w:noProof/>
                <w:lang w:val="it-IT"/>
              </w:rPr>
              <w:t>Tel: +371 - 6 7039831</w:t>
            </w:r>
          </w:p>
          <w:p w14:paraId="799C84C7" w14:textId="77777777" w:rsidR="00437670" w:rsidRPr="003F307E" w:rsidRDefault="00437670" w:rsidP="00825F7F">
            <w:pPr>
              <w:tabs>
                <w:tab w:val="left" w:pos="720"/>
              </w:tabs>
              <w:suppressAutoHyphens/>
              <w:rPr>
                <w:noProof/>
                <w:lang w:val="it-IT"/>
              </w:rPr>
            </w:pPr>
          </w:p>
        </w:tc>
        <w:tc>
          <w:tcPr>
            <w:tcW w:w="4590" w:type="dxa"/>
          </w:tcPr>
          <w:p w14:paraId="049ECF0B" w14:textId="77777777" w:rsidR="00437670" w:rsidRDefault="00437670" w:rsidP="00825F7F">
            <w:pPr>
              <w:tabs>
                <w:tab w:val="left" w:pos="720"/>
              </w:tabs>
              <w:rPr>
                <w:b/>
                <w:noProof/>
              </w:rPr>
            </w:pPr>
            <w:r>
              <w:rPr>
                <w:b/>
                <w:noProof/>
              </w:rPr>
              <w:t>United Kingdom</w:t>
            </w:r>
            <w:r w:rsidR="00414B05">
              <w:rPr>
                <w:b/>
                <w:noProof/>
              </w:rPr>
              <w:t xml:space="preserve"> </w:t>
            </w:r>
            <w:r w:rsidR="00FA3DB2" w:rsidRPr="00FA3DB2">
              <w:rPr>
                <w:b/>
                <w:noProof/>
              </w:rPr>
              <w:t>(Northern Ireland)</w:t>
            </w:r>
          </w:p>
          <w:p w14:paraId="5B797924" w14:textId="73048CD8" w:rsidR="00437670" w:rsidRDefault="00437670" w:rsidP="00825F7F">
            <w:pPr>
              <w:tabs>
                <w:tab w:val="left" w:pos="720"/>
              </w:tabs>
              <w:rPr>
                <w:noProof/>
              </w:rPr>
            </w:pPr>
            <w:r>
              <w:rPr>
                <w:noProof/>
              </w:rPr>
              <w:t xml:space="preserve">Roche Products </w:t>
            </w:r>
            <w:r w:rsidR="00414B05">
              <w:rPr>
                <w:noProof/>
              </w:rPr>
              <w:t>(</w:t>
            </w:r>
            <w:r w:rsidR="007E3C39">
              <w:rPr>
                <w:noProof/>
              </w:rPr>
              <w:t>Ireland</w:t>
            </w:r>
            <w:r w:rsidR="00414B05">
              <w:rPr>
                <w:noProof/>
              </w:rPr>
              <w:t xml:space="preserve">) </w:t>
            </w:r>
            <w:r>
              <w:rPr>
                <w:noProof/>
              </w:rPr>
              <w:t>Ltd.</w:t>
            </w:r>
          </w:p>
          <w:p w14:paraId="5E2930FE" w14:textId="77777777" w:rsidR="00437670" w:rsidRDefault="00437670" w:rsidP="00825F7F">
            <w:pPr>
              <w:tabs>
                <w:tab w:val="left" w:pos="720"/>
              </w:tabs>
              <w:rPr>
                <w:noProof/>
              </w:rPr>
            </w:pPr>
            <w:r>
              <w:rPr>
                <w:noProof/>
              </w:rPr>
              <w:t>Tel: +44 (0) 1707 366000</w:t>
            </w:r>
          </w:p>
          <w:p w14:paraId="6D497516" w14:textId="77777777" w:rsidR="00437670" w:rsidRDefault="00437670" w:rsidP="00825F7F">
            <w:pPr>
              <w:tabs>
                <w:tab w:val="left" w:pos="720"/>
              </w:tabs>
              <w:suppressAutoHyphens/>
              <w:rPr>
                <w:noProof/>
                <w:highlight w:val="yellow"/>
                <w:lang w:val="de-CH"/>
              </w:rPr>
            </w:pPr>
          </w:p>
        </w:tc>
      </w:tr>
    </w:tbl>
    <w:p w14:paraId="2B9B9F6F" w14:textId="77777777" w:rsidR="00437670" w:rsidRPr="000431CA" w:rsidRDefault="00437670" w:rsidP="00437670">
      <w:pPr>
        <w:spacing w:line="260" w:lineRule="atLeast"/>
        <w:ind w:right="-2"/>
        <w:rPr>
          <w:b/>
          <w:szCs w:val="22"/>
          <w:lang w:val="hu-HU"/>
        </w:rPr>
      </w:pPr>
    </w:p>
    <w:p w14:paraId="0C402EE8" w14:textId="77777777" w:rsidR="00437670" w:rsidRPr="000431CA" w:rsidRDefault="00437670" w:rsidP="00170A6D">
      <w:pPr>
        <w:keepNext/>
        <w:keepLines/>
        <w:spacing w:line="260" w:lineRule="atLeast"/>
        <w:ind w:right="-2"/>
        <w:rPr>
          <w:b/>
          <w:szCs w:val="22"/>
          <w:lang w:val="hu-HU"/>
        </w:rPr>
      </w:pPr>
      <w:r w:rsidRPr="00846885">
        <w:rPr>
          <w:b/>
          <w:bCs/>
          <w:lang w:val="hu-HU"/>
        </w:rPr>
        <w:t>A betegtájékoztató legutóbbi felülvizsgálatának dátuma:</w:t>
      </w:r>
    </w:p>
    <w:p w14:paraId="15543BFF" w14:textId="77777777" w:rsidR="00437670" w:rsidRDefault="00437670" w:rsidP="00170A6D">
      <w:pPr>
        <w:keepNext/>
        <w:keepLines/>
        <w:spacing w:line="260" w:lineRule="atLeast"/>
        <w:ind w:right="-449"/>
        <w:rPr>
          <w:szCs w:val="22"/>
          <w:lang w:val="hu-HU"/>
        </w:rPr>
      </w:pPr>
    </w:p>
    <w:p w14:paraId="5B8E6493" w14:textId="77777777" w:rsidR="009266DA" w:rsidRDefault="009266DA" w:rsidP="00CD39B0">
      <w:pPr>
        <w:keepNext/>
        <w:keepLines/>
        <w:spacing w:line="260" w:lineRule="atLeast"/>
        <w:ind w:right="-449"/>
        <w:rPr>
          <w:szCs w:val="22"/>
          <w:lang w:val="hu-HU"/>
        </w:rPr>
      </w:pPr>
      <w:r w:rsidRPr="00AD72A5">
        <w:rPr>
          <w:b/>
          <w:noProof/>
          <w:szCs w:val="24"/>
          <w:lang w:val="es-ES_tradnl"/>
        </w:rPr>
        <w:t>Egyéb információforrások</w:t>
      </w:r>
    </w:p>
    <w:p w14:paraId="00B54B6D" w14:textId="77777777" w:rsidR="009266DA" w:rsidRPr="000431CA" w:rsidRDefault="009266DA" w:rsidP="00437670">
      <w:pPr>
        <w:spacing w:line="260" w:lineRule="atLeast"/>
        <w:ind w:right="-449"/>
        <w:rPr>
          <w:szCs w:val="22"/>
          <w:lang w:val="hu-HU"/>
        </w:rPr>
      </w:pPr>
    </w:p>
    <w:p w14:paraId="461B36EA" w14:textId="109C22FF" w:rsidR="00437670" w:rsidRPr="000431CA" w:rsidRDefault="00437670" w:rsidP="00437670">
      <w:pPr>
        <w:spacing w:line="260" w:lineRule="atLeast"/>
        <w:ind w:right="-449"/>
        <w:rPr>
          <w:szCs w:val="22"/>
          <w:lang w:val="hu-HU"/>
        </w:rPr>
      </w:pPr>
      <w:r w:rsidRPr="000431CA">
        <w:rPr>
          <w:szCs w:val="22"/>
          <w:lang w:val="hu-HU"/>
        </w:rPr>
        <w:t>A gyógyszerről részletes információ, az Európai Gyógyszerügynökség internetes honlapján (</w:t>
      </w:r>
      <w:hyperlink r:id="rId29" w:history="1">
        <w:r w:rsidR="00364BC6" w:rsidRPr="00773488">
          <w:rPr>
            <w:rStyle w:val="Hyperlink"/>
            <w:szCs w:val="22"/>
            <w:lang w:val="hu-HU"/>
          </w:rPr>
          <w:t>https://www.ema.europa.eu/</w:t>
        </w:r>
      </w:hyperlink>
      <w:r w:rsidRPr="000431CA">
        <w:rPr>
          <w:szCs w:val="22"/>
          <w:lang w:val="hu-HU"/>
        </w:rPr>
        <w:t>) található.</w:t>
      </w:r>
    </w:p>
    <w:p w14:paraId="1D169032" w14:textId="77777777" w:rsidR="00437670" w:rsidRPr="000431CA" w:rsidRDefault="00437670" w:rsidP="00437670">
      <w:pPr>
        <w:spacing w:line="260" w:lineRule="atLeast"/>
        <w:jc w:val="center"/>
        <w:rPr>
          <w:b/>
          <w:szCs w:val="22"/>
          <w:lang w:val="hu-HU"/>
        </w:rPr>
      </w:pPr>
      <w:r w:rsidRPr="000431CA">
        <w:rPr>
          <w:szCs w:val="22"/>
          <w:lang w:val="hu-HU"/>
        </w:rPr>
        <w:br w:type="page"/>
      </w:r>
      <w:r w:rsidRPr="00CF3AA5">
        <w:rPr>
          <w:b/>
          <w:szCs w:val="22"/>
          <w:lang w:val="hu-HU"/>
        </w:rPr>
        <w:lastRenderedPageBreak/>
        <w:t xml:space="preserve">Betegtájékoztató: Információk a </w:t>
      </w:r>
      <w:r w:rsidR="00F40BF7">
        <w:rPr>
          <w:b/>
          <w:szCs w:val="22"/>
          <w:lang w:val="hu-HU"/>
        </w:rPr>
        <w:t>beteg</w:t>
      </w:r>
      <w:r w:rsidRPr="00CF3AA5">
        <w:rPr>
          <w:b/>
          <w:szCs w:val="22"/>
          <w:lang w:val="hu-HU"/>
        </w:rPr>
        <w:t xml:space="preserve"> számára</w:t>
      </w:r>
    </w:p>
    <w:p w14:paraId="05A67D4C" w14:textId="77777777" w:rsidR="00437670" w:rsidRPr="000431CA" w:rsidRDefault="00437670" w:rsidP="00437670">
      <w:pPr>
        <w:spacing w:line="260" w:lineRule="atLeast"/>
        <w:jc w:val="center"/>
        <w:rPr>
          <w:szCs w:val="22"/>
          <w:lang w:val="hu-HU"/>
        </w:rPr>
      </w:pPr>
    </w:p>
    <w:p w14:paraId="5F2189C0" w14:textId="77777777" w:rsidR="00437670" w:rsidRDefault="00437670" w:rsidP="00437670">
      <w:pPr>
        <w:jc w:val="center"/>
        <w:rPr>
          <w:b/>
          <w:szCs w:val="22"/>
          <w:lang w:val="hu-HU"/>
        </w:rPr>
      </w:pPr>
      <w:r w:rsidRPr="000431CA">
        <w:rPr>
          <w:b/>
          <w:szCs w:val="22"/>
          <w:lang w:val="hu-HU"/>
        </w:rPr>
        <w:t>CellCept 500 mg filmtabletta</w:t>
      </w:r>
    </w:p>
    <w:p w14:paraId="24AE6CFC" w14:textId="77777777" w:rsidR="00437670" w:rsidRPr="000431CA" w:rsidRDefault="005A4535" w:rsidP="00F40BF7">
      <w:pPr>
        <w:jc w:val="center"/>
        <w:rPr>
          <w:szCs w:val="22"/>
          <w:lang w:val="hu-HU"/>
        </w:rPr>
      </w:pPr>
      <w:r>
        <w:rPr>
          <w:szCs w:val="22"/>
          <w:lang w:val="hu-HU"/>
        </w:rPr>
        <w:t>mikofenolát-mofetil</w:t>
      </w:r>
    </w:p>
    <w:p w14:paraId="5297B80B" w14:textId="77777777" w:rsidR="00437670" w:rsidRDefault="00437670" w:rsidP="00437670">
      <w:pPr>
        <w:spacing w:line="260" w:lineRule="atLeast"/>
        <w:jc w:val="center"/>
        <w:rPr>
          <w:szCs w:val="22"/>
          <w:lang w:val="hu-HU"/>
        </w:rPr>
      </w:pPr>
    </w:p>
    <w:p w14:paraId="217C5630" w14:textId="13675147" w:rsidR="00437670" w:rsidRDefault="00437670" w:rsidP="00437670">
      <w:pPr>
        <w:rPr>
          <w:b/>
          <w:szCs w:val="22"/>
          <w:lang w:val="hu-HU"/>
        </w:rPr>
      </w:pPr>
      <w:r w:rsidRPr="000431CA">
        <w:rPr>
          <w:b/>
          <w:szCs w:val="22"/>
          <w:lang w:val="hu-HU"/>
        </w:rPr>
        <w:t>Mielőtt elkezd</w:t>
      </w:r>
      <w:r>
        <w:rPr>
          <w:b/>
          <w:szCs w:val="22"/>
          <w:lang w:val="hu-HU"/>
        </w:rPr>
        <w:t>i</w:t>
      </w:r>
      <w:r w:rsidRPr="000431CA">
        <w:rPr>
          <w:b/>
          <w:szCs w:val="22"/>
          <w:lang w:val="hu-HU"/>
        </w:rPr>
        <w:t xml:space="preserve"> szedni ezt a gyógyszert, olvassa el figyelmesen az alábbi betegtájékoztatót</w:t>
      </w:r>
      <w:r>
        <w:rPr>
          <w:b/>
          <w:szCs w:val="22"/>
          <w:lang w:val="hu-HU"/>
        </w:rPr>
        <w:t xml:space="preserve">, </w:t>
      </w:r>
      <w:r w:rsidRPr="00FD34F4">
        <w:rPr>
          <w:b/>
          <w:bCs/>
          <w:lang w:val="hu-HU"/>
        </w:rPr>
        <w:t>me</w:t>
      </w:r>
      <w:r>
        <w:rPr>
          <w:b/>
          <w:bCs/>
          <w:lang w:val="hu-HU"/>
        </w:rPr>
        <w:t>rt</w:t>
      </w:r>
      <w:r w:rsidRPr="00846885">
        <w:rPr>
          <w:b/>
          <w:bCs/>
          <w:lang w:val="hu-HU"/>
        </w:rPr>
        <w:t xml:space="preserve"> az Ön számára</w:t>
      </w:r>
      <w:r>
        <w:rPr>
          <w:b/>
          <w:bCs/>
          <w:lang w:val="hu-HU"/>
        </w:rPr>
        <w:t xml:space="preserve"> fontos információkat tartalmaz</w:t>
      </w:r>
      <w:r w:rsidRPr="000431CA">
        <w:rPr>
          <w:b/>
          <w:szCs w:val="22"/>
          <w:lang w:val="hu-HU"/>
        </w:rPr>
        <w:t>.</w:t>
      </w:r>
    </w:p>
    <w:p w14:paraId="7DA5D2F4" w14:textId="77777777" w:rsidR="00757502" w:rsidRPr="00457157" w:rsidRDefault="00757502" w:rsidP="00437670">
      <w:pPr>
        <w:rPr>
          <w:szCs w:val="22"/>
          <w:lang w:val="hu-HU"/>
        </w:rPr>
      </w:pPr>
    </w:p>
    <w:p w14:paraId="3A034143" w14:textId="77777777" w:rsidR="00437670" w:rsidRPr="00C41795" w:rsidRDefault="00000FDD" w:rsidP="00170A6D">
      <w:pPr>
        <w:suppressAutoHyphens/>
        <w:snapToGrid w:val="0"/>
        <w:ind w:left="567" w:hanging="567"/>
        <w:rPr>
          <w:lang w:val="hu-HU"/>
        </w:rPr>
      </w:pPr>
      <w:r>
        <w:rPr>
          <w:lang w:val="hu-HU"/>
        </w:rPr>
        <w:t>-</w:t>
      </w:r>
      <w:r w:rsidRPr="00170A6D">
        <w:rPr>
          <w:noProof/>
          <w:szCs w:val="22"/>
          <w:lang w:val="hu-HU"/>
        </w:rPr>
        <w:tab/>
      </w:r>
      <w:r w:rsidR="00437670" w:rsidRPr="00C41795">
        <w:rPr>
          <w:lang w:val="hu-HU"/>
        </w:rPr>
        <w:t>Tartsa meg a betegtájékoztatót, mert a benne szereplő információkra a későbbiekben is szüksége lehet.</w:t>
      </w:r>
    </w:p>
    <w:p w14:paraId="29EB684E" w14:textId="77777777" w:rsidR="00437670" w:rsidRPr="00C41795" w:rsidRDefault="00000FDD" w:rsidP="00170A6D">
      <w:pPr>
        <w:suppressAutoHyphens/>
        <w:snapToGrid w:val="0"/>
        <w:ind w:left="567" w:hanging="567"/>
        <w:rPr>
          <w:lang w:val="hu-HU"/>
        </w:rPr>
      </w:pPr>
      <w:r>
        <w:rPr>
          <w:lang w:val="hu-HU"/>
        </w:rPr>
        <w:t>-</w:t>
      </w:r>
      <w:r>
        <w:rPr>
          <w:lang w:val="hu-HU"/>
        </w:rPr>
        <w:tab/>
      </w:r>
      <w:r w:rsidR="00437670" w:rsidRPr="00C41795">
        <w:rPr>
          <w:lang w:val="hu-HU"/>
        </w:rPr>
        <w:t xml:space="preserve">További kérdéseivel forduljon </w:t>
      </w:r>
      <w:r w:rsidR="00437670">
        <w:rPr>
          <w:lang w:val="hu-HU"/>
        </w:rPr>
        <w:t>kezelő</w:t>
      </w:r>
      <w:r w:rsidR="00437670" w:rsidRPr="00C41795">
        <w:rPr>
          <w:lang w:val="hu-HU"/>
        </w:rPr>
        <w:t>orvosához vagy gyógyszerészéhez.</w:t>
      </w:r>
    </w:p>
    <w:p w14:paraId="470D3E52" w14:textId="77777777" w:rsidR="00437670" w:rsidRPr="00C41795" w:rsidRDefault="00000FDD" w:rsidP="00170A6D">
      <w:pPr>
        <w:suppressAutoHyphens/>
        <w:snapToGrid w:val="0"/>
        <w:ind w:left="567" w:hanging="567"/>
        <w:rPr>
          <w:lang w:val="hu-HU"/>
        </w:rPr>
      </w:pPr>
      <w:r w:rsidRPr="00170A6D">
        <w:rPr>
          <w:noProof/>
          <w:szCs w:val="22"/>
          <w:lang w:val="hu-HU"/>
        </w:rPr>
        <w:t>-</w:t>
      </w:r>
      <w:r w:rsidRPr="00170A6D">
        <w:rPr>
          <w:noProof/>
          <w:szCs w:val="22"/>
          <w:lang w:val="hu-HU"/>
        </w:rPr>
        <w:tab/>
      </w:r>
      <w:r w:rsidR="00437670" w:rsidRPr="00C41795">
        <w:rPr>
          <w:lang w:val="hu-HU"/>
        </w:rPr>
        <w:t>Ezt a gyógyszert az orvos</w:t>
      </w:r>
      <w:r w:rsidR="00437670">
        <w:rPr>
          <w:lang w:val="hu-HU"/>
        </w:rPr>
        <w:t xml:space="preserve"> kizárólag</w:t>
      </w:r>
      <w:r w:rsidR="00437670" w:rsidRPr="00C41795">
        <w:rPr>
          <w:lang w:val="hu-HU"/>
        </w:rPr>
        <w:t xml:space="preserve"> Önnek írta fel. Ne adja át másnak, mert számára ártalmas lehet még abban az esetben is, ha</w:t>
      </w:r>
      <w:r w:rsidR="00437670">
        <w:rPr>
          <w:lang w:val="hu-HU"/>
        </w:rPr>
        <w:t xml:space="preserve"> a betegsége</w:t>
      </w:r>
      <w:r w:rsidR="00437670" w:rsidRPr="00C41795">
        <w:rPr>
          <w:lang w:val="hu-HU"/>
        </w:rPr>
        <w:t xml:space="preserve"> tünetei az Önéhez hasonlóak.</w:t>
      </w:r>
    </w:p>
    <w:p w14:paraId="621C9C4A" w14:textId="77777777" w:rsidR="00437670" w:rsidRPr="00846885" w:rsidRDefault="00000FDD" w:rsidP="00170A6D">
      <w:pPr>
        <w:suppressAutoHyphens/>
        <w:snapToGrid w:val="0"/>
        <w:ind w:left="567" w:hanging="567"/>
        <w:rPr>
          <w:lang w:val="hu-HU"/>
        </w:rPr>
      </w:pPr>
      <w:r>
        <w:rPr>
          <w:lang w:val="hu-HU"/>
        </w:rPr>
        <w:t>-</w:t>
      </w:r>
      <w:r>
        <w:rPr>
          <w:lang w:val="hu-HU"/>
        </w:rPr>
        <w:tab/>
      </w:r>
      <w:r w:rsidR="00437670" w:rsidRPr="00846885">
        <w:rPr>
          <w:lang w:val="hu-HU"/>
        </w:rPr>
        <w:t>Ha Önnél bármilyen mellékhatás j</w:t>
      </w:r>
      <w:r w:rsidR="00437670">
        <w:rPr>
          <w:lang w:val="hu-HU"/>
        </w:rPr>
        <w:t xml:space="preserve">elentkezik, tájékoztassa erről </w:t>
      </w:r>
      <w:r w:rsidR="00437670" w:rsidRPr="00846885">
        <w:rPr>
          <w:lang w:val="hu-HU"/>
        </w:rPr>
        <w:t>kezelőorvosát</w:t>
      </w:r>
      <w:r w:rsidR="00437670">
        <w:rPr>
          <w:lang w:val="hu-HU"/>
        </w:rPr>
        <w:t xml:space="preserve"> </w:t>
      </w:r>
      <w:r w:rsidR="00437670" w:rsidRPr="00846885">
        <w:rPr>
          <w:lang w:val="hu-HU"/>
        </w:rPr>
        <w:t>vagy</w:t>
      </w:r>
      <w:r w:rsidR="00437670">
        <w:rPr>
          <w:lang w:val="hu-HU"/>
        </w:rPr>
        <w:t xml:space="preserve"> </w:t>
      </w:r>
      <w:r w:rsidR="00437670" w:rsidRPr="00846885">
        <w:rPr>
          <w:lang w:val="hu-HU"/>
        </w:rPr>
        <w:t>gyógyszerészét</w:t>
      </w:r>
      <w:r w:rsidR="00437670" w:rsidRPr="00FD34F4">
        <w:rPr>
          <w:lang w:val="hu-HU"/>
        </w:rPr>
        <w:t>.</w:t>
      </w:r>
      <w:r w:rsidR="00437670" w:rsidRPr="00846885">
        <w:rPr>
          <w:lang w:val="hu-HU"/>
        </w:rPr>
        <w:t xml:space="preserve"> Ez a betegtájékoztatóban fel nem sorolt bármilyen lehetséges mellékhatásra is vonatkozik</w:t>
      </w:r>
      <w:r w:rsidR="00437670" w:rsidRPr="00FD34F4">
        <w:rPr>
          <w:lang w:val="hu-HU"/>
        </w:rPr>
        <w:t>.</w:t>
      </w:r>
      <w:r w:rsidR="00437670">
        <w:rPr>
          <w:lang w:val="hu-HU"/>
        </w:rPr>
        <w:t xml:space="preserve"> </w:t>
      </w:r>
      <w:r w:rsidR="00437670" w:rsidRPr="00846885">
        <w:rPr>
          <w:lang w:val="hu-HU"/>
        </w:rPr>
        <w:t xml:space="preserve">Lásd 4. </w:t>
      </w:r>
      <w:r w:rsidR="00437670">
        <w:rPr>
          <w:lang w:val="hu-HU"/>
        </w:rPr>
        <w:t>p</w:t>
      </w:r>
      <w:r w:rsidR="00437670" w:rsidRPr="00846885">
        <w:rPr>
          <w:lang w:val="hu-HU"/>
        </w:rPr>
        <w:t>ont</w:t>
      </w:r>
      <w:r w:rsidR="00437670">
        <w:rPr>
          <w:lang w:val="hu-HU"/>
        </w:rPr>
        <w:t>.</w:t>
      </w:r>
    </w:p>
    <w:p w14:paraId="7EA4AE2D" w14:textId="77777777" w:rsidR="00437670" w:rsidRPr="000431CA" w:rsidRDefault="00437670" w:rsidP="00437670">
      <w:pPr>
        <w:spacing w:line="260" w:lineRule="atLeast"/>
        <w:ind w:right="-2"/>
        <w:rPr>
          <w:szCs w:val="22"/>
          <w:lang w:val="hu-HU"/>
        </w:rPr>
      </w:pPr>
    </w:p>
    <w:p w14:paraId="0EBAF8C0" w14:textId="77777777" w:rsidR="00437670" w:rsidRDefault="00437670" w:rsidP="00437670">
      <w:pPr>
        <w:ind w:right="-2"/>
        <w:rPr>
          <w:b/>
          <w:szCs w:val="22"/>
          <w:lang w:val="hu-HU"/>
        </w:rPr>
      </w:pPr>
      <w:r w:rsidRPr="000431CA">
        <w:rPr>
          <w:b/>
          <w:szCs w:val="22"/>
          <w:lang w:val="hu-HU"/>
        </w:rPr>
        <w:t>A betegtájékoztató tartalma:</w:t>
      </w:r>
    </w:p>
    <w:p w14:paraId="35E58FBA" w14:textId="77777777" w:rsidR="00437670" w:rsidRPr="000431CA" w:rsidRDefault="00437670" w:rsidP="00437670">
      <w:pPr>
        <w:ind w:right="-2"/>
        <w:rPr>
          <w:b/>
          <w:szCs w:val="22"/>
          <w:lang w:val="hu-HU"/>
        </w:rPr>
      </w:pPr>
    </w:p>
    <w:p w14:paraId="42C7B254" w14:textId="77777777" w:rsidR="00437670" w:rsidRPr="000431CA" w:rsidRDefault="00437670" w:rsidP="00437670">
      <w:pPr>
        <w:ind w:left="567" w:right="-29" w:hanging="567"/>
        <w:rPr>
          <w:szCs w:val="22"/>
          <w:lang w:val="hu-HU"/>
        </w:rPr>
      </w:pPr>
      <w:r w:rsidRPr="000431CA">
        <w:rPr>
          <w:szCs w:val="22"/>
          <w:lang w:val="hu-HU"/>
        </w:rPr>
        <w:t>1.</w:t>
      </w:r>
      <w:r w:rsidRPr="000431CA">
        <w:rPr>
          <w:szCs w:val="22"/>
          <w:lang w:val="hu-HU"/>
        </w:rPr>
        <w:tab/>
        <w:t>Milyen típusú gyógyszer a CellCept és milyen betegségek esetén alkalmazható?</w:t>
      </w:r>
    </w:p>
    <w:p w14:paraId="02111F9B" w14:textId="77777777" w:rsidR="00437670" w:rsidRPr="000431CA" w:rsidRDefault="00437670" w:rsidP="00437670">
      <w:pPr>
        <w:ind w:left="567" w:right="-29" w:hanging="567"/>
        <w:rPr>
          <w:szCs w:val="22"/>
          <w:lang w:val="hu-HU"/>
        </w:rPr>
      </w:pPr>
      <w:r w:rsidRPr="000431CA">
        <w:rPr>
          <w:szCs w:val="22"/>
          <w:lang w:val="hu-HU"/>
        </w:rPr>
        <w:t>2.</w:t>
      </w:r>
      <w:r w:rsidRPr="000431CA">
        <w:rPr>
          <w:szCs w:val="22"/>
          <w:lang w:val="hu-HU"/>
        </w:rPr>
        <w:tab/>
        <w:t>Tudnivalók a CellCept szedése előtt</w:t>
      </w:r>
    </w:p>
    <w:p w14:paraId="65F61DAD" w14:textId="77777777" w:rsidR="00437670" w:rsidRPr="000431CA" w:rsidRDefault="00437670" w:rsidP="00437670">
      <w:pPr>
        <w:ind w:left="567" w:right="-29" w:hanging="567"/>
        <w:rPr>
          <w:szCs w:val="22"/>
          <w:lang w:val="hu-HU"/>
        </w:rPr>
      </w:pPr>
      <w:r w:rsidRPr="000431CA">
        <w:rPr>
          <w:szCs w:val="22"/>
          <w:lang w:val="hu-HU"/>
        </w:rPr>
        <w:t>3.</w:t>
      </w:r>
      <w:r w:rsidRPr="000431CA">
        <w:rPr>
          <w:szCs w:val="22"/>
          <w:lang w:val="hu-HU"/>
        </w:rPr>
        <w:tab/>
        <w:t>Hogyan kell szedni a CellCept­et?</w:t>
      </w:r>
    </w:p>
    <w:p w14:paraId="2DDD61AC" w14:textId="77777777" w:rsidR="00437670" w:rsidRPr="000431CA" w:rsidRDefault="00437670" w:rsidP="00437670">
      <w:pPr>
        <w:ind w:left="567" w:right="-29" w:hanging="567"/>
        <w:rPr>
          <w:szCs w:val="22"/>
          <w:lang w:val="hu-HU"/>
        </w:rPr>
      </w:pPr>
      <w:r w:rsidRPr="000431CA">
        <w:rPr>
          <w:szCs w:val="22"/>
          <w:lang w:val="hu-HU"/>
        </w:rPr>
        <w:t>4.</w:t>
      </w:r>
      <w:r w:rsidRPr="000431CA">
        <w:rPr>
          <w:szCs w:val="22"/>
          <w:lang w:val="hu-HU"/>
        </w:rPr>
        <w:tab/>
        <w:t>Lehetséges mellékhatások</w:t>
      </w:r>
    </w:p>
    <w:p w14:paraId="20F8DC94" w14:textId="77777777" w:rsidR="00437670" w:rsidRPr="000431CA" w:rsidRDefault="00437670" w:rsidP="00437670">
      <w:pPr>
        <w:ind w:left="567" w:right="-29" w:hanging="567"/>
        <w:rPr>
          <w:szCs w:val="22"/>
          <w:lang w:val="hu-HU"/>
        </w:rPr>
      </w:pPr>
      <w:r w:rsidRPr="000431CA">
        <w:rPr>
          <w:szCs w:val="22"/>
          <w:lang w:val="hu-HU"/>
        </w:rPr>
        <w:t>5</w:t>
      </w:r>
      <w:r w:rsidRPr="000431CA">
        <w:rPr>
          <w:szCs w:val="22"/>
          <w:lang w:val="hu-HU"/>
        </w:rPr>
        <w:tab/>
        <w:t>Hogyan kell a CellCept­et tárolni?</w:t>
      </w:r>
    </w:p>
    <w:p w14:paraId="0632CC1F" w14:textId="77777777" w:rsidR="00437670" w:rsidRPr="000431CA" w:rsidRDefault="00437670" w:rsidP="00437670">
      <w:pPr>
        <w:ind w:left="567" w:right="-29" w:hanging="567"/>
        <w:rPr>
          <w:szCs w:val="22"/>
          <w:lang w:val="hu-HU"/>
        </w:rPr>
      </w:pPr>
      <w:r w:rsidRPr="000431CA">
        <w:rPr>
          <w:szCs w:val="22"/>
          <w:lang w:val="hu-HU"/>
        </w:rPr>
        <w:t>6.</w:t>
      </w:r>
      <w:r w:rsidRPr="000431CA">
        <w:rPr>
          <w:szCs w:val="22"/>
          <w:lang w:val="hu-HU"/>
        </w:rPr>
        <w:tab/>
      </w:r>
      <w:r w:rsidRPr="00846885">
        <w:rPr>
          <w:lang w:val="hu-HU"/>
        </w:rPr>
        <w:t>A csomagolás tartalma és egyéb információk</w:t>
      </w:r>
    </w:p>
    <w:p w14:paraId="65CD7722" w14:textId="77777777" w:rsidR="00437670" w:rsidRPr="000431CA" w:rsidRDefault="00437670" w:rsidP="00437670">
      <w:pPr>
        <w:spacing w:line="260" w:lineRule="atLeast"/>
        <w:ind w:right="-2"/>
        <w:rPr>
          <w:szCs w:val="22"/>
          <w:lang w:val="hu-HU"/>
        </w:rPr>
      </w:pPr>
    </w:p>
    <w:p w14:paraId="16604432" w14:textId="77777777" w:rsidR="00437670" w:rsidRPr="000431CA" w:rsidRDefault="00437670" w:rsidP="00437670">
      <w:pPr>
        <w:spacing w:line="260" w:lineRule="atLeast"/>
        <w:ind w:right="-2"/>
        <w:rPr>
          <w:szCs w:val="22"/>
          <w:lang w:val="hu-HU"/>
        </w:rPr>
      </w:pPr>
    </w:p>
    <w:p w14:paraId="0624FAC6" w14:textId="77777777" w:rsidR="00437670" w:rsidRDefault="00437670" w:rsidP="00437670">
      <w:pPr>
        <w:spacing w:line="260" w:lineRule="atLeast"/>
        <w:ind w:right="-2"/>
        <w:rPr>
          <w:b/>
          <w:szCs w:val="22"/>
          <w:lang w:val="hu-HU"/>
        </w:rPr>
      </w:pPr>
      <w:r>
        <w:rPr>
          <w:b/>
          <w:szCs w:val="22"/>
          <w:lang w:val="hu-HU"/>
        </w:rPr>
        <w:t>1.</w:t>
      </w:r>
      <w:r>
        <w:rPr>
          <w:b/>
          <w:szCs w:val="22"/>
          <w:lang w:val="hu-HU"/>
        </w:rPr>
        <w:tab/>
        <w:t>Milyen típusú gyógyszer a CellCept</w:t>
      </w:r>
      <w:r w:rsidRPr="00522DC8">
        <w:rPr>
          <w:b/>
          <w:szCs w:val="22"/>
          <w:lang w:val="hu-HU"/>
        </w:rPr>
        <w:t xml:space="preserve"> és milyen betegségek esetén alkalmazható?</w:t>
      </w:r>
    </w:p>
    <w:p w14:paraId="53B531C7" w14:textId="77777777" w:rsidR="00437670" w:rsidRPr="000431CA" w:rsidRDefault="00437670" w:rsidP="00437670">
      <w:pPr>
        <w:ind w:left="567" w:right="-29" w:hanging="567"/>
        <w:rPr>
          <w:szCs w:val="22"/>
          <w:lang w:val="hu-HU"/>
        </w:rPr>
      </w:pPr>
    </w:p>
    <w:p w14:paraId="694393CE" w14:textId="50F75319" w:rsidR="00437670" w:rsidRPr="000431CA" w:rsidRDefault="00437670" w:rsidP="00437670">
      <w:pPr>
        <w:rPr>
          <w:szCs w:val="22"/>
          <w:lang w:val="hu-HU"/>
        </w:rPr>
      </w:pPr>
      <w:r w:rsidRPr="000431CA">
        <w:rPr>
          <w:szCs w:val="22"/>
          <w:lang w:val="hu-HU"/>
        </w:rPr>
        <w:t xml:space="preserve">A CellCept </w:t>
      </w:r>
      <w:r w:rsidR="005A4535">
        <w:rPr>
          <w:szCs w:val="22"/>
          <w:lang w:val="hu-HU"/>
        </w:rPr>
        <w:t>mikofenolát-mofetil</w:t>
      </w:r>
      <w:r w:rsidRPr="000431CA">
        <w:rPr>
          <w:szCs w:val="22"/>
          <w:lang w:val="hu-HU"/>
        </w:rPr>
        <w:t>t tartalmaz</w:t>
      </w:r>
      <w:r w:rsidR="005D0A54">
        <w:rPr>
          <w:szCs w:val="22"/>
          <w:lang w:val="hu-HU"/>
        </w:rPr>
        <w:t>:</w:t>
      </w:r>
    </w:p>
    <w:p w14:paraId="608A30FB" w14:textId="7EE82AC6" w:rsidR="00437670" w:rsidRPr="000431CA" w:rsidRDefault="00437670" w:rsidP="00757502">
      <w:pPr>
        <w:tabs>
          <w:tab w:val="left" w:pos="567"/>
        </w:tabs>
        <w:rPr>
          <w:szCs w:val="22"/>
          <w:lang w:val="hu-HU"/>
        </w:rPr>
      </w:pPr>
      <w:r w:rsidRPr="000431CA">
        <w:rPr>
          <w:b/>
          <w:noProof/>
          <w:szCs w:val="22"/>
        </w:rPr>
        <w:sym w:font="Symbol" w:char="F0B7"/>
      </w:r>
      <w:r w:rsidRPr="000431CA">
        <w:rPr>
          <w:b/>
          <w:noProof/>
          <w:szCs w:val="22"/>
          <w:lang w:val="hu-HU"/>
        </w:rPr>
        <w:tab/>
      </w:r>
      <w:r w:rsidRPr="000431CA">
        <w:rPr>
          <w:szCs w:val="22"/>
          <w:lang w:val="hu-HU"/>
        </w:rPr>
        <w:t>Ez a</w:t>
      </w:r>
      <w:r w:rsidR="00757502">
        <w:rPr>
          <w:szCs w:val="22"/>
          <w:lang w:val="hu-HU"/>
        </w:rPr>
        <w:t xml:space="preserve"> gyógyszer a</w:t>
      </w:r>
      <w:r w:rsidRPr="000431CA">
        <w:rPr>
          <w:szCs w:val="22"/>
          <w:lang w:val="hu-HU"/>
        </w:rPr>
        <w:t>z ú</w:t>
      </w:r>
      <w:r w:rsidR="00757502">
        <w:rPr>
          <w:szCs w:val="22"/>
          <w:lang w:val="hu-HU"/>
        </w:rPr>
        <w:t>gy</w:t>
      </w:r>
      <w:r w:rsidRPr="000431CA">
        <w:rPr>
          <w:szCs w:val="22"/>
          <w:lang w:val="hu-HU"/>
        </w:rPr>
        <w:t>n</w:t>
      </w:r>
      <w:r w:rsidR="00757502">
        <w:rPr>
          <w:szCs w:val="22"/>
          <w:lang w:val="hu-HU"/>
        </w:rPr>
        <w:t xml:space="preserve">evezett </w:t>
      </w:r>
      <w:r w:rsidRPr="000431CA">
        <w:rPr>
          <w:szCs w:val="22"/>
          <w:lang w:val="hu-HU"/>
        </w:rPr>
        <w:t>„immunszuppresszív” gyógyszerek csoportjába tartozik.</w:t>
      </w:r>
    </w:p>
    <w:p w14:paraId="308603A6" w14:textId="23FCCF68" w:rsidR="00437670" w:rsidRPr="000431CA" w:rsidRDefault="00437670" w:rsidP="00437670">
      <w:pPr>
        <w:rPr>
          <w:szCs w:val="22"/>
          <w:lang w:val="hu-HU"/>
        </w:rPr>
      </w:pPr>
      <w:r w:rsidRPr="000431CA">
        <w:rPr>
          <w:szCs w:val="22"/>
          <w:lang w:val="hu-HU"/>
        </w:rPr>
        <w:t xml:space="preserve">A CellCept </w:t>
      </w:r>
      <w:r w:rsidR="001E61FA">
        <w:rPr>
          <w:szCs w:val="22"/>
          <w:lang w:val="hu-HU"/>
        </w:rPr>
        <w:t>felnőtteknél</w:t>
      </w:r>
      <w:r w:rsidR="00FC4F93">
        <w:rPr>
          <w:szCs w:val="22"/>
          <w:lang w:val="hu-HU"/>
        </w:rPr>
        <w:t>,</w:t>
      </w:r>
      <w:r w:rsidR="00BF60C3">
        <w:rPr>
          <w:szCs w:val="22"/>
          <w:lang w:val="hu-HU"/>
        </w:rPr>
        <w:t xml:space="preserve"> valamint</w:t>
      </w:r>
      <w:r w:rsidR="001E61FA">
        <w:rPr>
          <w:szCs w:val="22"/>
          <w:lang w:val="hu-HU"/>
        </w:rPr>
        <w:t xml:space="preserve"> gyermekek</w:t>
      </w:r>
      <w:r w:rsidR="00720944">
        <w:rPr>
          <w:szCs w:val="22"/>
          <w:lang w:val="hu-HU"/>
        </w:rPr>
        <w:t>nél</w:t>
      </w:r>
      <w:r w:rsidR="00FC4F93">
        <w:rPr>
          <w:szCs w:val="22"/>
          <w:lang w:val="hu-HU"/>
        </w:rPr>
        <w:t xml:space="preserve"> és serdülők</w:t>
      </w:r>
      <w:r w:rsidR="001E61FA">
        <w:rPr>
          <w:szCs w:val="22"/>
          <w:lang w:val="hu-HU"/>
        </w:rPr>
        <w:t xml:space="preserve">nél </w:t>
      </w:r>
      <w:r w:rsidRPr="000431CA">
        <w:rPr>
          <w:szCs w:val="22"/>
          <w:lang w:val="hu-HU"/>
        </w:rPr>
        <w:t xml:space="preserve">meggátolja, hogy az </w:t>
      </w:r>
      <w:r w:rsidR="00757502">
        <w:rPr>
          <w:szCs w:val="22"/>
          <w:lang w:val="hu-HU"/>
        </w:rPr>
        <w:t xml:space="preserve">alábbi </w:t>
      </w:r>
      <w:r w:rsidRPr="000431CA">
        <w:rPr>
          <w:szCs w:val="22"/>
          <w:lang w:val="hu-HU"/>
        </w:rPr>
        <w:t>átültetett szerv kilökődjön a szervezetből</w:t>
      </w:r>
      <w:r w:rsidR="00757502">
        <w:rPr>
          <w:szCs w:val="22"/>
          <w:lang w:val="hu-HU"/>
        </w:rPr>
        <w:t>:</w:t>
      </w:r>
    </w:p>
    <w:p w14:paraId="2046B174" w14:textId="34AD9A3B" w:rsidR="00437670" w:rsidRPr="000431CA" w:rsidRDefault="00437670" w:rsidP="00457157">
      <w:pPr>
        <w:tabs>
          <w:tab w:val="left" w:pos="567"/>
        </w:tabs>
        <w:rPr>
          <w:szCs w:val="22"/>
          <w:lang w:val="hu-HU"/>
        </w:rPr>
      </w:pPr>
      <w:r w:rsidRPr="000431CA">
        <w:rPr>
          <w:b/>
          <w:noProof/>
          <w:szCs w:val="22"/>
        </w:rPr>
        <w:sym w:font="Symbol" w:char="F0B7"/>
      </w:r>
      <w:r w:rsidRPr="00111F02">
        <w:rPr>
          <w:b/>
          <w:noProof/>
          <w:szCs w:val="22"/>
          <w:lang w:val="hu-HU"/>
        </w:rPr>
        <w:tab/>
      </w:r>
      <w:r>
        <w:rPr>
          <w:szCs w:val="22"/>
          <w:lang w:val="hu-HU"/>
        </w:rPr>
        <w:t>V</w:t>
      </w:r>
      <w:r w:rsidRPr="000431CA">
        <w:rPr>
          <w:szCs w:val="22"/>
          <w:lang w:val="hu-HU"/>
        </w:rPr>
        <w:t>ese, szív vagy máj.</w:t>
      </w:r>
    </w:p>
    <w:p w14:paraId="531260D1" w14:textId="77777777" w:rsidR="00437670" w:rsidRPr="000431CA" w:rsidRDefault="00437670" w:rsidP="00437670">
      <w:pPr>
        <w:rPr>
          <w:szCs w:val="22"/>
          <w:lang w:val="hu-HU"/>
        </w:rPr>
      </w:pPr>
      <w:r w:rsidRPr="000431CA">
        <w:rPr>
          <w:szCs w:val="22"/>
          <w:lang w:val="hu-HU"/>
        </w:rPr>
        <w:t>A CellCept-et más gyógyszerekkel együtt</w:t>
      </w:r>
      <w:r>
        <w:rPr>
          <w:szCs w:val="22"/>
          <w:lang w:val="hu-HU"/>
        </w:rPr>
        <w:t xml:space="preserve"> kell</w:t>
      </w:r>
      <w:r w:rsidRPr="000431CA">
        <w:rPr>
          <w:szCs w:val="22"/>
          <w:lang w:val="hu-HU"/>
        </w:rPr>
        <w:t xml:space="preserve"> alkalmaz</w:t>
      </w:r>
      <w:r>
        <w:rPr>
          <w:szCs w:val="22"/>
          <w:lang w:val="hu-HU"/>
        </w:rPr>
        <w:t>ni</w:t>
      </w:r>
      <w:r w:rsidRPr="000431CA">
        <w:rPr>
          <w:szCs w:val="22"/>
          <w:lang w:val="hu-HU"/>
        </w:rPr>
        <w:t>:</w:t>
      </w:r>
    </w:p>
    <w:p w14:paraId="03191C2E" w14:textId="03028DEC" w:rsidR="00437670" w:rsidRPr="000431CA" w:rsidRDefault="00437670" w:rsidP="00457157">
      <w:pPr>
        <w:tabs>
          <w:tab w:val="left" w:pos="567"/>
        </w:tabs>
        <w:rPr>
          <w:szCs w:val="22"/>
          <w:lang w:val="hu-HU"/>
        </w:rPr>
      </w:pPr>
      <w:r w:rsidRPr="000431CA">
        <w:rPr>
          <w:b/>
          <w:noProof/>
          <w:szCs w:val="22"/>
        </w:rPr>
        <w:sym w:font="Symbol" w:char="F0B7"/>
      </w:r>
      <w:r w:rsidRPr="00FC4776">
        <w:rPr>
          <w:b/>
          <w:noProof/>
          <w:szCs w:val="22"/>
          <w:lang w:val="hu-HU"/>
        </w:rPr>
        <w:tab/>
      </w:r>
      <w:r>
        <w:rPr>
          <w:szCs w:val="22"/>
          <w:lang w:val="hu-HU"/>
        </w:rPr>
        <w:t>C</w:t>
      </w:r>
      <w:r w:rsidRPr="000431CA">
        <w:rPr>
          <w:szCs w:val="22"/>
          <w:lang w:val="hu-HU"/>
        </w:rPr>
        <w:t xml:space="preserve">iklosporinnal </w:t>
      </w:r>
      <w:r>
        <w:rPr>
          <w:szCs w:val="22"/>
          <w:lang w:val="hu-HU"/>
        </w:rPr>
        <w:t>és</w:t>
      </w:r>
      <w:r w:rsidR="008C6754">
        <w:rPr>
          <w:szCs w:val="22"/>
          <w:lang w:val="hu-HU"/>
        </w:rPr>
        <w:t xml:space="preserve"> k</w:t>
      </w:r>
      <w:r w:rsidRPr="000431CA">
        <w:rPr>
          <w:szCs w:val="22"/>
          <w:lang w:val="hu-HU"/>
        </w:rPr>
        <w:t>ortikoszteroidokkal.</w:t>
      </w:r>
    </w:p>
    <w:p w14:paraId="755AB38D" w14:textId="77777777" w:rsidR="00437670" w:rsidRPr="000431CA" w:rsidRDefault="00437670" w:rsidP="00437670">
      <w:pPr>
        <w:spacing w:line="260" w:lineRule="atLeast"/>
        <w:ind w:right="-2"/>
        <w:rPr>
          <w:szCs w:val="22"/>
          <w:lang w:val="hu-HU"/>
        </w:rPr>
      </w:pPr>
    </w:p>
    <w:p w14:paraId="33A713D3" w14:textId="77777777" w:rsidR="00437670" w:rsidRPr="000431CA" w:rsidRDefault="00437670" w:rsidP="00437670">
      <w:pPr>
        <w:spacing w:line="260" w:lineRule="atLeast"/>
        <w:ind w:right="-2"/>
        <w:rPr>
          <w:szCs w:val="22"/>
          <w:lang w:val="hu-HU"/>
        </w:rPr>
      </w:pPr>
    </w:p>
    <w:p w14:paraId="2BB049EA" w14:textId="77777777" w:rsidR="00437670" w:rsidRPr="00846885" w:rsidRDefault="00437670" w:rsidP="00437670">
      <w:pPr>
        <w:snapToGrid w:val="0"/>
        <w:ind w:right="-2"/>
        <w:rPr>
          <w:b/>
          <w:bCs/>
          <w:lang w:val="hu-HU"/>
        </w:rPr>
      </w:pPr>
      <w:r w:rsidRPr="00CC6F1D">
        <w:rPr>
          <w:b/>
          <w:bCs/>
          <w:lang w:val="hu-HU"/>
        </w:rPr>
        <w:t>2.</w:t>
      </w:r>
      <w:r w:rsidRPr="00CC6F1D">
        <w:rPr>
          <w:b/>
          <w:bCs/>
          <w:lang w:val="hu-HU"/>
        </w:rPr>
        <w:tab/>
        <w:t>Tudnivalók a CellCept szedése előtt</w:t>
      </w:r>
    </w:p>
    <w:p w14:paraId="25105BB1" w14:textId="77777777" w:rsidR="00437670" w:rsidRDefault="00437670" w:rsidP="00437670">
      <w:pPr>
        <w:spacing w:line="260" w:lineRule="atLeast"/>
        <w:rPr>
          <w:szCs w:val="22"/>
          <w:lang w:val="hu-HU"/>
        </w:rPr>
      </w:pPr>
    </w:p>
    <w:p w14:paraId="7F9A6C4A" w14:textId="77777777" w:rsidR="00437670" w:rsidRDefault="00437670" w:rsidP="00437670">
      <w:pPr>
        <w:spacing w:line="260" w:lineRule="atLeast"/>
        <w:rPr>
          <w:szCs w:val="22"/>
          <w:lang w:val="hu-HU"/>
        </w:rPr>
      </w:pPr>
      <w:r>
        <w:rPr>
          <w:szCs w:val="22"/>
          <w:lang w:val="hu-HU"/>
        </w:rPr>
        <w:t>FIGYELMEZTETÉS</w:t>
      </w:r>
    </w:p>
    <w:p w14:paraId="62394EAA" w14:textId="140B4AF6" w:rsidR="00437670" w:rsidRPr="007C0F9D" w:rsidRDefault="00437670" w:rsidP="00437670">
      <w:pPr>
        <w:rPr>
          <w:szCs w:val="22"/>
          <w:lang w:val="hu-HU" w:eastAsia="fr-FR"/>
        </w:rPr>
      </w:pPr>
      <w:r w:rsidRPr="007C0F9D">
        <w:rPr>
          <w:szCs w:val="22"/>
          <w:lang w:val="hu-HU" w:eastAsia="fr-FR"/>
        </w:rPr>
        <w:t xml:space="preserve">A mikofenolát születési rendellenességet és vetélést okoz. Ha Önnél fennáll a teherbeesés lehetősége, a kezelés megkezdése előtt </w:t>
      </w:r>
      <w:r w:rsidR="00400679">
        <w:rPr>
          <w:szCs w:val="22"/>
          <w:lang w:val="hu-HU" w:eastAsia="fr-FR"/>
        </w:rPr>
        <w:t xml:space="preserve">elvégzendő </w:t>
      </w:r>
      <w:r w:rsidRPr="007C0F9D">
        <w:rPr>
          <w:szCs w:val="22"/>
          <w:lang w:val="hu-HU" w:eastAsia="fr-FR"/>
        </w:rPr>
        <w:t xml:space="preserve">terhességi tesztjének negatívnak kell lennie, </w:t>
      </w:r>
      <w:r w:rsidR="00400679">
        <w:rPr>
          <w:szCs w:val="22"/>
          <w:lang w:val="hu-HU" w:eastAsia="fr-FR"/>
        </w:rPr>
        <w:t>továbbá</w:t>
      </w:r>
      <w:r w:rsidR="00400679" w:rsidRPr="007C0F9D">
        <w:rPr>
          <w:szCs w:val="22"/>
          <w:lang w:val="hu-HU" w:eastAsia="fr-FR"/>
        </w:rPr>
        <w:t xml:space="preserve"> </w:t>
      </w:r>
      <w:r w:rsidRPr="007C0F9D">
        <w:rPr>
          <w:szCs w:val="22"/>
          <w:lang w:val="hu-HU" w:eastAsia="fr-FR"/>
        </w:rPr>
        <w:t xml:space="preserve">követnie kell a kezelőorvosa által adott, fogamzásgátlásra vonatkozó utasításokat. </w:t>
      </w:r>
    </w:p>
    <w:p w14:paraId="4B8BAC4B" w14:textId="77777777" w:rsidR="00437670" w:rsidRDefault="00437670" w:rsidP="00437670">
      <w:pPr>
        <w:spacing w:line="260" w:lineRule="atLeast"/>
        <w:rPr>
          <w:szCs w:val="22"/>
          <w:lang w:val="hu-HU"/>
        </w:rPr>
      </w:pPr>
    </w:p>
    <w:p w14:paraId="485D9F99" w14:textId="2385E92F" w:rsidR="00437670" w:rsidRDefault="00437670" w:rsidP="00437670">
      <w:pPr>
        <w:spacing w:line="260" w:lineRule="atLeast"/>
        <w:ind w:right="-2"/>
        <w:rPr>
          <w:szCs w:val="22"/>
          <w:lang w:val="hu-HU"/>
        </w:rPr>
      </w:pPr>
      <w:r>
        <w:rPr>
          <w:szCs w:val="22"/>
          <w:lang w:val="hu-HU"/>
        </w:rPr>
        <w:t>A kezelőorvosa beszélni fog Önnel, és írásos tájékoztató anyagot fog adni Önnek, különösen a mikofenolát magzatra kifejtett hatásairól. Olvassa el figyelmesen a tájékoztatót és kövesse az utasításokat. Amennyiben ezek az utasítások nem teljesen érthetők az Ön számára, kérje meg kezelőorvosát, hogy ismét magyarázza el Önnek a mikofenolát alkalmazása előtt. További információért kérjük</w:t>
      </w:r>
      <w:r w:rsidR="00400679">
        <w:rPr>
          <w:szCs w:val="22"/>
          <w:lang w:val="hu-HU"/>
        </w:rPr>
        <w:t>,</w:t>
      </w:r>
      <w:r>
        <w:rPr>
          <w:szCs w:val="22"/>
          <w:lang w:val="hu-HU"/>
        </w:rPr>
        <w:t xml:space="preserve"> olvassa el a jelen fejezet „Figyelmeztetések és óvintézkedések”</w:t>
      </w:r>
      <w:r w:rsidR="00B726AA">
        <w:rPr>
          <w:szCs w:val="22"/>
          <w:lang w:val="hu-HU"/>
        </w:rPr>
        <w:t>,</w:t>
      </w:r>
      <w:r>
        <w:rPr>
          <w:szCs w:val="22"/>
          <w:lang w:val="hu-HU"/>
        </w:rPr>
        <w:t xml:space="preserve"> illetve a „Terhesség és szoptatás” című rész</w:t>
      </w:r>
      <w:r w:rsidR="00400679">
        <w:rPr>
          <w:szCs w:val="22"/>
          <w:lang w:val="hu-HU"/>
        </w:rPr>
        <w:t>é</w:t>
      </w:r>
      <w:r>
        <w:rPr>
          <w:szCs w:val="22"/>
          <w:lang w:val="hu-HU"/>
        </w:rPr>
        <w:t>t.</w:t>
      </w:r>
    </w:p>
    <w:p w14:paraId="4AC08F11" w14:textId="77777777" w:rsidR="00437670" w:rsidRPr="000431CA" w:rsidRDefault="00437670" w:rsidP="00437670">
      <w:pPr>
        <w:spacing w:line="260" w:lineRule="atLeast"/>
        <w:rPr>
          <w:szCs w:val="22"/>
          <w:lang w:val="hu-HU"/>
        </w:rPr>
      </w:pPr>
    </w:p>
    <w:p w14:paraId="583D5AE3" w14:textId="77777777" w:rsidR="00437670" w:rsidRPr="000431CA" w:rsidRDefault="00437670" w:rsidP="00437670">
      <w:pPr>
        <w:rPr>
          <w:b/>
          <w:szCs w:val="22"/>
          <w:lang w:val="hu-HU"/>
        </w:rPr>
      </w:pPr>
      <w:r w:rsidRPr="000431CA">
        <w:rPr>
          <w:b/>
          <w:szCs w:val="22"/>
          <w:lang w:val="hu-HU"/>
        </w:rPr>
        <w:t>Ne szedje a CellCept­et:</w:t>
      </w:r>
    </w:p>
    <w:p w14:paraId="44D49CE4" w14:textId="24F8EF6C" w:rsidR="00437670" w:rsidRPr="00400679" w:rsidRDefault="006F565D" w:rsidP="00457157">
      <w:pPr>
        <w:ind w:left="562" w:hanging="562"/>
        <w:rPr>
          <w:iCs/>
          <w:lang w:val="hu-HU"/>
        </w:rPr>
      </w:pPr>
      <w:r w:rsidRPr="00611962">
        <w:rPr>
          <w:iCs/>
          <w:lang w:val="hu-HU"/>
        </w:rPr>
        <w:t>•</w:t>
      </w:r>
      <w:r w:rsidRPr="00611962">
        <w:rPr>
          <w:iCs/>
          <w:lang w:val="hu-HU"/>
        </w:rPr>
        <w:tab/>
      </w:r>
      <w:r w:rsidR="00400679" w:rsidRPr="00457157">
        <w:rPr>
          <w:iCs/>
          <w:lang w:val="hu-HU"/>
        </w:rPr>
        <w:t>h</w:t>
      </w:r>
      <w:r w:rsidR="00437670" w:rsidRPr="00457157">
        <w:rPr>
          <w:iCs/>
          <w:lang w:val="hu-HU"/>
        </w:rPr>
        <w:t xml:space="preserve">a </w:t>
      </w:r>
      <w:r w:rsidR="00437670" w:rsidRPr="00400679">
        <w:rPr>
          <w:iCs/>
          <w:lang w:val="hu-HU"/>
        </w:rPr>
        <w:t xml:space="preserve">allergiás a </w:t>
      </w:r>
      <w:r w:rsidR="005A4535" w:rsidRPr="00400679">
        <w:rPr>
          <w:iCs/>
          <w:lang w:val="hu-HU"/>
        </w:rPr>
        <w:t>mikofenolát-mofetil</w:t>
      </w:r>
      <w:r w:rsidR="00437670" w:rsidRPr="00400679">
        <w:rPr>
          <w:iCs/>
          <w:lang w:val="hu-HU"/>
        </w:rPr>
        <w:t>re, a mikofenolsavra, vagy a gyógyszer (6.</w:t>
      </w:r>
      <w:r w:rsidR="00EB3374">
        <w:rPr>
          <w:iCs/>
          <w:lang w:val="hu-HU"/>
        </w:rPr>
        <w:t> </w:t>
      </w:r>
      <w:r w:rsidR="00437670" w:rsidRPr="00400679">
        <w:rPr>
          <w:iCs/>
          <w:lang w:val="hu-HU"/>
        </w:rPr>
        <w:t>pontban felsorolt) egyéb összetevőjére</w:t>
      </w:r>
      <w:r w:rsidR="00400679">
        <w:rPr>
          <w:iCs/>
          <w:lang w:val="hu-HU"/>
        </w:rPr>
        <w:t>;</w:t>
      </w:r>
    </w:p>
    <w:p w14:paraId="2B93BC48" w14:textId="6251D3AC" w:rsidR="00437670" w:rsidRPr="0002346D" w:rsidRDefault="003B18D7" w:rsidP="00457157">
      <w:pPr>
        <w:ind w:left="562" w:hanging="562"/>
        <w:rPr>
          <w:iCs/>
          <w:lang w:val="hu-HU"/>
        </w:rPr>
      </w:pPr>
      <w:r w:rsidRPr="00611962">
        <w:rPr>
          <w:iCs/>
          <w:lang w:val="hu-HU"/>
        </w:rPr>
        <w:lastRenderedPageBreak/>
        <w:t>•</w:t>
      </w:r>
      <w:r w:rsidRPr="00611962">
        <w:rPr>
          <w:iCs/>
          <w:lang w:val="hu-HU"/>
        </w:rPr>
        <w:tab/>
      </w:r>
      <w:r w:rsidR="00400679">
        <w:rPr>
          <w:iCs/>
          <w:lang w:val="hu-HU"/>
        </w:rPr>
        <w:t>h</w:t>
      </w:r>
      <w:r w:rsidR="00437670" w:rsidRPr="0002346D">
        <w:rPr>
          <w:iCs/>
          <w:lang w:val="hu-HU"/>
        </w:rPr>
        <w:t>a Önnél fennáll a teherbeesés lehetősége és az első gyógyszerfelírás előtt nem rendelkezett negatív terhességi teszttel, mivel a mikofenolát születési rendellenességet és vetélést okoz</w:t>
      </w:r>
      <w:r w:rsidR="00400679">
        <w:rPr>
          <w:iCs/>
          <w:lang w:val="hu-HU"/>
        </w:rPr>
        <w:t>;</w:t>
      </w:r>
    </w:p>
    <w:p w14:paraId="5DAAEDBF" w14:textId="3CD2C238" w:rsidR="00437670" w:rsidRPr="00731658" w:rsidRDefault="003B18D7" w:rsidP="00400679">
      <w:pPr>
        <w:ind w:left="562" w:hanging="562"/>
        <w:rPr>
          <w:iCs/>
          <w:lang w:val="hu-HU"/>
        </w:rPr>
      </w:pPr>
      <w:r w:rsidRPr="00611962">
        <w:rPr>
          <w:iCs/>
          <w:lang w:val="hu-HU"/>
        </w:rPr>
        <w:t>•</w:t>
      </w:r>
      <w:r w:rsidRPr="00611962">
        <w:rPr>
          <w:iCs/>
          <w:lang w:val="hu-HU"/>
        </w:rPr>
        <w:tab/>
      </w:r>
      <w:r w:rsidR="00400679">
        <w:rPr>
          <w:iCs/>
          <w:lang w:val="hu-HU"/>
        </w:rPr>
        <w:t>h</w:t>
      </w:r>
      <w:r w:rsidR="00437670" w:rsidRPr="0002346D">
        <w:rPr>
          <w:iCs/>
          <w:lang w:val="hu-HU"/>
        </w:rPr>
        <w:t xml:space="preserve">a </w:t>
      </w:r>
      <w:r w:rsidR="00437670" w:rsidRPr="00731658">
        <w:rPr>
          <w:iCs/>
          <w:lang w:val="hu-HU"/>
        </w:rPr>
        <w:t>terhes, vagy terhességet tervez, vagy úgy gondolja, hogy terhes lehet</w:t>
      </w:r>
      <w:r w:rsidR="00400679">
        <w:rPr>
          <w:iCs/>
          <w:lang w:val="hu-HU"/>
        </w:rPr>
        <w:t>;</w:t>
      </w:r>
    </w:p>
    <w:p w14:paraId="016F9F31" w14:textId="4036680E" w:rsidR="00437670" w:rsidRPr="00400679" w:rsidRDefault="00437670" w:rsidP="00457157">
      <w:pPr>
        <w:ind w:left="562" w:hanging="562"/>
        <w:rPr>
          <w:iCs/>
          <w:lang w:val="hu-HU"/>
        </w:rPr>
      </w:pPr>
      <w:r w:rsidRPr="00937B7B">
        <w:rPr>
          <w:iCs/>
          <w:lang w:val="hu-HU"/>
        </w:rPr>
        <w:t>•</w:t>
      </w:r>
      <w:r w:rsidRPr="00937B7B">
        <w:rPr>
          <w:iCs/>
          <w:lang w:val="hu-HU"/>
        </w:rPr>
        <w:tab/>
      </w:r>
      <w:r w:rsidR="00400679" w:rsidRPr="00400679">
        <w:rPr>
          <w:iCs/>
          <w:lang w:val="hu-HU"/>
        </w:rPr>
        <w:t>h</w:t>
      </w:r>
      <w:r w:rsidRPr="00400679">
        <w:rPr>
          <w:iCs/>
          <w:lang w:val="hu-HU"/>
        </w:rPr>
        <w:t>a nem használ hatékony fogamzásgátló módszert (lásd: „</w:t>
      </w:r>
      <w:r w:rsidR="005D0A54" w:rsidRPr="00400679">
        <w:rPr>
          <w:iCs/>
          <w:lang w:val="hu-HU"/>
        </w:rPr>
        <w:t>Fogamzásgátlás</w:t>
      </w:r>
      <w:r w:rsidR="00400679">
        <w:rPr>
          <w:iCs/>
          <w:lang w:val="hu-HU"/>
        </w:rPr>
        <w:t xml:space="preserve"> </w:t>
      </w:r>
      <w:r w:rsidR="00400679" w:rsidRPr="002B0B40">
        <w:rPr>
          <w:szCs w:val="22"/>
          <w:lang w:val="hu-HU"/>
        </w:rPr>
        <w:t>CellCept-et szedő nők</w:t>
      </w:r>
      <w:r w:rsidR="00400679">
        <w:rPr>
          <w:szCs w:val="22"/>
          <w:lang w:val="hu-HU"/>
        </w:rPr>
        <w:t>/férfiak</w:t>
      </w:r>
      <w:r w:rsidR="00400679" w:rsidRPr="002B0B40">
        <w:rPr>
          <w:szCs w:val="22"/>
          <w:lang w:val="hu-HU"/>
        </w:rPr>
        <w:t xml:space="preserve"> esetében</w:t>
      </w:r>
      <w:r w:rsidR="00400679">
        <w:rPr>
          <w:szCs w:val="22"/>
          <w:lang w:val="hu-HU"/>
        </w:rPr>
        <w:t>”, valamint „T</w:t>
      </w:r>
      <w:r w:rsidRPr="00400679">
        <w:rPr>
          <w:iCs/>
          <w:lang w:val="hu-HU"/>
        </w:rPr>
        <w:t>erhesség és szoptatás”)</w:t>
      </w:r>
      <w:r w:rsidR="00400679">
        <w:rPr>
          <w:iCs/>
          <w:lang w:val="hu-HU"/>
        </w:rPr>
        <w:t>;</w:t>
      </w:r>
    </w:p>
    <w:p w14:paraId="323AD65F" w14:textId="0242C592" w:rsidR="00437670" w:rsidRPr="00400679" w:rsidRDefault="00437670" w:rsidP="00457157">
      <w:pPr>
        <w:ind w:left="562" w:hanging="562"/>
        <w:rPr>
          <w:iCs/>
          <w:lang w:val="hu-HU"/>
        </w:rPr>
      </w:pPr>
      <w:r w:rsidRPr="00611962">
        <w:rPr>
          <w:iCs/>
          <w:lang w:val="hu-HU"/>
        </w:rPr>
        <w:t>•</w:t>
      </w:r>
      <w:r w:rsidRPr="00611962">
        <w:rPr>
          <w:iCs/>
          <w:lang w:val="hu-HU"/>
        </w:rPr>
        <w:tab/>
      </w:r>
      <w:r w:rsidR="00400679" w:rsidRPr="00400679">
        <w:rPr>
          <w:iCs/>
          <w:lang w:val="hu-HU"/>
        </w:rPr>
        <w:t>h</w:t>
      </w:r>
      <w:r w:rsidRPr="00400679">
        <w:rPr>
          <w:iCs/>
          <w:lang w:val="hu-HU"/>
        </w:rPr>
        <w:t>a szoptat</w:t>
      </w:r>
      <w:r w:rsidR="00400679">
        <w:rPr>
          <w:iCs/>
          <w:lang w:val="hu-HU"/>
        </w:rPr>
        <w:t>.</w:t>
      </w:r>
    </w:p>
    <w:p w14:paraId="163EBD80" w14:textId="77777777" w:rsidR="00437670" w:rsidRPr="000431CA" w:rsidRDefault="00437670" w:rsidP="00437670">
      <w:pPr>
        <w:ind w:firstLine="6"/>
        <w:rPr>
          <w:szCs w:val="22"/>
          <w:lang w:val="hu-HU"/>
        </w:rPr>
      </w:pPr>
      <w:r w:rsidRPr="000431CA">
        <w:rPr>
          <w:szCs w:val="22"/>
          <w:lang w:val="hu-HU"/>
        </w:rPr>
        <w:t xml:space="preserve">Ne szedje ezt a gyógyszert, ha a fentiek közül bármelyik vonatkozik Önre. Ha nem biztos benne, beszéljen </w:t>
      </w:r>
      <w:r>
        <w:rPr>
          <w:szCs w:val="22"/>
          <w:lang w:val="hu-HU"/>
        </w:rPr>
        <w:t>kezelő</w:t>
      </w:r>
      <w:r w:rsidRPr="000431CA">
        <w:rPr>
          <w:szCs w:val="22"/>
          <w:lang w:val="hu-HU"/>
        </w:rPr>
        <w:t>orvosával vagy gyógyszerészével a CellCept szedése előtt.</w:t>
      </w:r>
    </w:p>
    <w:p w14:paraId="7FF8A54F" w14:textId="77777777" w:rsidR="00437670" w:rsidRPr="000431CA" w:rsidRDefault="00437670" w:rsidP="00437670">
      <w:pPr>
        <w:rPr>
          <w:szCs w:val="22"/>
          <w:lang w:val="hu-HU"/>
        </w:rPr>
      </w:pPr>
    </w:p>
    <w:p w14:paraId="00EACD0A" w14:textId="77777777" w:rsidR="00437670" w:rsidRPr="00846885" w:rsidRDefault="00437670" w:rsidP="00437670">
      <w:pPr>
        <w:keepNext/>
        <w:keepLines/>
        <w:ind w:right="-2"/>
        <w:rPr>
          <w:b/>
          <w:bCs/>
          <w:lang w:val="hu-HU"/>
        </w:rPr>
      </w:pPr>
      <w:r w:rsidRPr="00846885">
        <w:rPr>
          <w:b/>
          <w:bCs/>
          <w:lang w:val="hu-HU"/>
        </w:rPr>
        <w:t>Figyelmeztetések és óvintézkedések</w:t>
      </w:r>
    </w:p>
    <w:p w14:paraId="4AC8A1C5" w14:textId="77777777" w:rsidR="00437670" w:rsidRDefault="00437670" w:rsidP="00437670">
      <w:pPr>
        <w:keepNext/>
        <w:keepLines/>
        <w:rPr>
          <w:szCs w:val="22"/>
          <w:lang w:val="hu-HU"/>
        </w:rPr>
      </w:pPr>
      <w:r w:rsidRPr="00846885">
        <w:rPr>
          <w:szCs w:val="22"/>
          <w:lang w:val="hu-HU"/>
        </w:rPr>
        <w:t>A</w:t>
      </w:r>
      <w:r w:rsidRPr="000431CA">
        <w:rPr>
          <w:szCs w:val="22"/>
          <w:lang w:val="hu-HU"/>
        </w:rPr>
        <w:t xml:space="preserve"> CellCept</w:t>
      </w:r>
      <w:r w:rsidR="0060611D">
        <w:rPr>
          <w:szCs w:val="22"/>
          <w:lang w:val="hu-HU"/>
        </w:rPr>
        <w:t>-kezelés megkezdése</w:t>
      </w:r>
      <w:r w:rsidRPr="000431CA">
        <w:rPr>
          <w:szCs w:val="22"/>
          <w:lang w:val="hu-HU"/>
        </w:rPr>
        <w:t xml:space="preserve"> előtt </w:t>
      </w:r>
      <w:r>
        <w:rPr>
          <w:szCs w:val="22"/>
          <w:lang w:val="hu-HU"/>
        </w:rPr>
        <w:t>a</w:t>
      </w:r>
      <w:r w:rsidRPr="000431CA">
        <w:rPr>
          <w:szCs w:val="22"/>
          <w:lang w:val="hu-HU"/>
        </w:rPr>
        <w:t xml:space="preserve">zonnal beszéljen </w:t>
      </w:r>
      <w:r>
        <w:rPr>
          <w:szCs w:val="22"/>
          <w:lang w:val="hu-HU"/>
        </w:rPr>
        <w:t>kezelő</w:t>
      </w:r>
      <w:r w:rsidRPr="000431CA">
        <w:rPr>
          <w:szCs w:val="22"/>
          <w:lang w:val="hu-HU"/>
        </w:rPr>
        <w:t>orvosával:</w:t>
      </w:r>
    </w:p>
    <w:p w14:paraId="0DF2D1B2" w14:textId="0ECE33E2" w:rsidR="004B1534" w:rsidRPr="000431CA" w:rsidRDefault="000D3C29" w:rsidP="00170A6D">
      <w:pPr>
        <w:keepNext/>
        <w:keepLines/>
        <w:ind w:left="561" w:hanging="561"/>
        <w:rPr>
          <w:szCs w:val="22"/>
          <w:lang w:val="hu-HU"/>
        </w:rPr>
      </w:pPr>
      <w:r w:rsidRPr="000431CA">
        <w:rPr>
          <w:b/>
          <w:noProof/>
          <w:szCs w:val="22"/>
        </w:rPr>
        <w:sym w:font="Symbol" w:char="F0B7"/>
      </w:r>
      <w:r w:rsidRPr="000431CA">
        <w:rPr>
          <w:b/>
          <w:noProof/>
          <w:szCs w:val="22"/>
          <w:lang w:val="hu-HU"/>
        </w:rPr>
        <w:tab/>
      </w:r>
      <w:r w:rsidR="00633BA0">
        <w:rPr>
          <w:szCs w:val="22"/>
          <w:lang w:val="hu-HU"/>
        </w:rPr>
        <w:t>h</w:t>
      </w:r>
      <w:r w:rsidR="004B1534" w:rsidRPr="005614F8">
        <w:rPr>
          <w:szCs w:val="22"/>
          <w:lang w:val="hu-HU"/>
        </w:rPr>
        <w:t xml:space="preserve">a Ön 65 évnél idősebb, mivel a fiatalabb betegekhez képest megnövekedhet a nemkívánatos események, például bizonyos vírusfertőzések, </w:t>
      </w:r>
      <w:r w:rsidR="00633BA0">
        <w:rPr>
          <w:szCs w:val="22"/>
          <w:lang w:val="hu-HU"/>
        </w:rPr>
        <w:t>emésztő</w:t>
      </w:r>
      <w:r w:rsidR="004B1534" w:rsidRPr="005614F8">
        <w:rPr>
          <w:szCs w:val="22"/>
          <w:lang w:val="hu-HU"/>
        </w:rPr>
        <w:t>rendszeri vérzés és tüdőödéma kialakulásának kockázata</w:t>
      </w:r>
      <w:r w:rsidR="00633BA0">
        <w:rPr>
          <w:szCs w:val="22"/>
          <w:lang w:val="hu-HU"/>
        </w:rPr>
        <w:t>;</w:t>
      </w:r>
    </w:p>
    <w:p w14:paraId="37635169" w14:textId="2D48FF0C" w:rsidR="00437670" w:rsidRPr="00453F85" w:rsidRDefault="00437670" w:rsidP="00457157">
      <w:pPr>
        <w:keepNext/>
        <w:keepLines/>
        <w:ind w:left="561" w:hanging="561"/>
        <w:rPr>
          <w:szCs w:val="22"/>
          <w:lang w:val="hu-HU"/>
        </w:rPr>
      </w:pPr>
      <w:r w:rsidRPr="00457157">
        <w:rPr>
          <w:szCs w:val="22"/>
          <w:lang w:val="hu-HU"/>
        </w:rPr>
        <w:sym w:font="Symbol" w:char="F0B7"/>
      </w:r>
      <w:r w:rsidRPr="00457157">
        <w:rPr>
          <w:szCs w:val="22"/>
          <w:lang w:val="hu-HU"/>
        </w:rPr>
        <w:tab/>
      </w:r>
      <w:r w:rsidR="00633BA0">
        <w:rPr>
          <w:szCs w:val="22"/>
          <w:lang w:val="hu-HU"/>
        </w:rPr>
        <w:t>h</w:t>
      </w:r>
      <w:r w:rsidRPr="00823F29">
        <w:rPr>
          <w:szCs w:val="22"/>
          <w:lang w:val="hu-HU"/>
        </w:rPr>
        <w:t>a fertőzés jelét észleli, pl. láz vagy torokfájás</w:t>
      </w:r>
      <w:r w:rsidR="00633BA0">
        <w:rPr>
          <w:szCs w:val="22"/>
          <w:lang w:val="hu-HU"/>
        </w:rPr>
        <w:t>;</w:t>
      </w:r>
    </w:p>
    <w:p w14:paraId="78370860" w14:textId="4B70AB4F" w:rsidR="00437670" w:rsidRPr="00823F29" w:rsidRDefault="00437670" w:rsidP="00457157">
      <w:pPr>
        <w:keepNext/>
        <w:keepLines/>
        <w:ind w:left="561" w:hanging="561"/>
        <w:rPr>
          <w:szCs w:val="22"/>
          <w:lang w:val="hu-HU"/>
        </w:rPr>
      </w:pPr>
      <w:r w:rsidRPr="00457157">
        <w:rPr>
          <w:szCs w:val="22"/>
          <w:lang w:val="hu-HU"/>
        </w:rPr>
        <w:sym w:font="Symbol" w:char="F0B7"/>
      </w:r>
      <w:r w:rsidRPr="00823F29">
        <w:rPr>
          <w:szCs w:val="22"/>
          <w:lang w:val="hu-HU"/>
        </w:rPr>
        <w:tab/>
      </w:r>
      <w:r w:rsidR="00633BA0">
        <w:rPr>
          <w:szCs w:val="22"/>
          <w:lang w:val="hu-HU"/>
        </w:rPr>
        <w:t>h</w:t>
      </w:r>
      <w:r w:rsidRPr="00823F29">
        <w:rPr>
          <w:szCs w:val="22"/>
          <w:lang w:val="hu-HU"/>
        </w:rPr>
        <w:t>a váratlanul véraláfutást vagy vérzést tapasztal</w:t>
      </w:r>
      <w:r w:rsidR="00633BA0">
        <w:rPr>
          <w:szCs w:val="22"/>
          <w:lang w:val="hu-HU"/>
        </w:rPr>
        <w:t>;</w:t>
      </w:r>
    </w:p>
    <w:p w14:paraId="724945E8" w14:textId="175AF407" w:rsidR="00437670" w:rsidRPr="00823F29" w:rsidRDefault="00437670" w:rsidP="00457157">
      <w:pPr>
        <w:keepNext/>
        <w:keepLines/>
        <w:ind w:left="561" w:hanging="561"/>
        <w:rPr>
          <w:szCs w:val="22"/>
          <w:lang w:val="hu-HU"/>
        </w:rPr>
      </w:pPr>
      <w:r w:rsidRPr="00457157">
        <w:rPr>
          <w:szCs w:val="22"/>
          <w:lang w:val="hu-HU"/>
        </w:rPr>
        <w:sym w:font="Symbol" w:char="F0B7"/>
      </w:r>
      <w:r w:rsidRPr="00823F29">
        <w:rPr>
          <w:szCs w:val="22"/>
          <w:lang w:val="hu-HU"/>
        </w:rPr>
        <w:tab/>
      </w:r>
      <w:r w:rsidR="00633BA0">
        <w:rPr>
          <w:szCs w:val="22"/>
          <w:lang w:val="hu-HU"/>
        </w:rPr>
        <w:t>h</w:t>
      </w:r>
      <w:r w:rsidRPr="00823F29">
        <w:rPr>
          <w:szCs w:val="22"/>
          <w:lang w:val="hu-HU"/>
        </w:rPr>
        <w:t>a az emésztőrendszerével bármilyen problémája van vagy volt</w:t>
      </w:r>
      <w:r w:rsidR="00633BA0">
        <w:rPr>
          <w:szCs w:val="22"/>
          <w:lang w:val="hu-HU"/>
        </w:rPr>
        <w:t xml:space="preserve"> –</w:t>
      </w:r>
      <w:r w:rsidRPr="00823F29">
        <w:rPr>
          <w:szCs w:val="22"/>
          <w:lang w:val="hu-HU"/>
        </w:rPr>
        <w:t xml:space="preserve"> pl. gyomorfekély</w:t>
      </w:r>
      <w:r w:rsidR="00633BA0">
        <w:rPr>
          <w:szCs w:val="22"/>
          <w:lang w:val="hu-HU"/>
        </w:rPr>
        <w:t>;</w:t>
      </w:r>
    </w:p>
    <w:p w14:paraId="000BB904" w14:textId="023C63F1" w:rsidR="00437670" w:rsidRDefault="00437670" w:rsidP="00457157">
      <w:pPr>
        <w:keepNext/>
        <w:keepLines/>
        <w:ind w:left="561" w:hanging="561"/>
        <w:rPr>
          <w:szCs w:val="22"/>
          <w:lang w:val="hu-HU"/>
        </w:rPr>
      </w:pPr>
      <w:r w:rsidRPr="00457157">
        <w:rPr>
          <w:szCs w:val="22"/>
          <w:lang w:val="hu-HU"/>
        </w:rPr>
        <w:sym w:font="Symbol" w:char="F0B7"/>
      </w:r>
      <w:r w:rsidRPr="00823F29">
        <w:rPr>
          <w:szCs w:val="22"/>
          <w:lang w:val="hu-HU"/>
        </w:rPr>
        <w:tab/>
      </w:r>
      <w:r w:rsidR="00633BA0">
        <w:rPr>
          <w:szCs w:val="22"/>
          <w:lang w:val="hu-HU"/>
        </w:rPr>
        <w:t>h</w:t>
      </w:r>
      <w:r w:rsidRPr="00823F29">
        <w:rPr>
          <w:szCs w:val="22"/>
          <w:lang w:val="hu-HU"/>
        </w:rPr>
        <w:t>a terhességet</w:t>
      </w:r>
      <w:r w:rsidRPr="000431CA">
        <w:rPr>
          <w:szCs w:val="22"/>
          <w:lang w:val="hu-HU"/>
        </w:rPr>
        <w:t xml:space="preserve"> tervez vagy teherbe esik mialatt </w:t>
      </w:r>
      <w:r w:rsidR="0060611D">
        <w:rPr>
          <w:szCs w:val="22"/>
          <w:lang w:val="hu-HU"/>
        </w:rPr>
        <w:t xml:space="preserve">Ön vagy partnere </w:t>
      </w:r>
      <w:r w:rsidRPr="000431CA">
        <w:rPr>
          <w:szCs w:val="22"/>
          <w:lang w:val="hu-HU"/>
        </w:rPr>
        <w:t>CellCept-et szed</w:t>
      </w:r>
      <w:r w:rsidR="00633BA0">
        <w:rPr>
          <w:szCs w:val="22"/>
          <w:lang w:val="hu-HU"/>
        </w:rPr>
        <w:t>;</w:t>
      </w:r>
    </w:p>
    <w:p w14:paraId="5CC578F0" w14:textId="6C95DA22" w:rsidR="004B1534" w:rsidRPr="008E02D1" w:rsidRDefault="00000FDD" w:rsidP="00457157">
      <w:pPr>
        <w:keepNext/>
        <w:keepLines/>
        <w:ind w:left="561" w:hanging="561"/>
        <w:rPr>
          <w:szCs w:val="22"/>
          <w:lang w:val="hu-HU"/>
        </w:rPr>
      </w:pPr>
      <w:r w:rsidRPr="00457157">
        <w:rPr>
          <w:szCs w:val="22"/>
          <w:lang w:val="hu-HU"/>
        </w:rPr>
        <w:sym w:font="Symbol" w:char="F0B7"/>
      </w:r>
      <w:r w:rsidR="004B1534">
        <w:rPr>
          <w:szCs w:val="22"/>
          <w:lang w:val="hu-HU"/>
        </w:rPr>
        <w:tab/>
      </w:r>
      <w:r w:rsidR="00633BA0">
        <w:rPr>
          <w:szCs w:val="22"/>
          <w:lang w:val="hu-HU"/>
        </w:rPr>
        <w:t>h</w:t>
      </w:r>
      <w:r w:rsidR="004B1534" w:rsidRPr="001C1E25">
        <w:rPr>
          <w:szCs w:val="22"/>
          <w:lang w:val="hu-HU"/>
        </w:rPr>
        <w:t>a Önnek örökletes enzimhiánya van, mint például a Lesch</w:t>
      </w:r>
      <w:r w:rsidR="00467B86">
        <w:rPr>
          <w:szCs w:val="22"/>
          <w:lang w:val="hu-HU"/>
        </w:rPr>
        <w:t>–</w:t>
      </w:r>
      <w:r w:rsidR="004B1534" w:rsidRPr="001C1E25">
        <w:rPr>
          <w:szCs w:val="22"/>
          <w:lang w:val="hu-HU"/>
        </w:rPr>
        <w:t>Nyhan</w:t>
      </w:r>
      <w:r w:rsidR="00467B86">
        <w:rPr>
          <w:szCs w:val="22"/>
          <w:lang w:val="hu-HU"/>
        </w:rPr>
        <w:t>-</w:t>
      </w:r>
      <w:r w:rsidR="004B1534" w:rsidRPr="001C1E25">
        <w:rPr>
          <w:szCs w:val="22"/>
          <w:lang w:val="hu-HU"/>
        </w:rPr>
        <w:t xml:space="preserve"> és a Kelley</w:t>
      </w:r>
      <w:r w:rsidR="00467B86">
        <w:rPr>
          <w:szCs w:val="22"/>
          <w:lang w:val="hu-HU"/>
        </w:rPr>
        <w:t>–</w:t>
      </w:r>
      <w:r w:rsidR="004B1534" w:rsidRPr="001C1E25">
        <w:rPr>
          <w:szCs w:val="22"/>
          <w:lang w:val="hu-HU"/>
        </w:rPr>
        <w:t>Seegmiller</w:t>
      </w:r>
      <w:r w:rsidR="00467B86">
        <w:rPr>
          <w:szCs w:val="22"/>
          <w:lang w:val="hu-HU"/>
        </w:rPr>
        <w:t>-</w:t>
      </w:r>
      <w:r w:rsidR="004B1534" w:rsidRPr="001C1E25">
        <w:rPr>
          <w:szCs w:val="22"/>
          <w:lang w:val="hu-HU"/>
        </w:rPr>
        <w:t>szindróma.</w:t>
      </w:r>
    </w:p>
    <w:p w14:paraId="1EBD68A8" w14:textId="77777777" w:rsidR="00437670" w:rsidRPr="000431CA" w:rsidRDefault="00437670" w:rsidP="00437670">
      <w:pPr>
        <w:tabs>
          <w:tab w:val="left" w:pos="720"/>
        </w:tabs>
        <w:rPr>
          <w:szCs w:val="22"/>
          <w:lang w:val="hu-HU"/>
        </w:rPr>
      </w:pPr>
      <w:r w:rsidRPr="000431CA">
        <w:rPr>
          <w:szCs w:val="22"/>
          <w:lang w:val="hu-HU"/>
        </w:rPr>
        <w:t xml:space="preserve">Ha a fentiek közül bármelyik vonatkozik Önre (vagy nem biztos benne), azonnal beszéljen </w:t>
      </w:r>
      <w:r>
        <w:rPr>
          <w:szCs w:val="22"/>
          <w:lang w:val="hu-HU"/>
        </w:rPr>
        <w:t>kezelő</w:t>
      </w:r>
      <w:r w:rsidRPr="000431CA">
        <w:rPr>
          <w:szCs w:val="22"/>
          <w:lang w:val="hu-HU"/>
        </w:rPr>
        <w:t>orvosával a CellCept</w:t>
      </w:r>
      <w:r w:rsidR="0060611D">
        <w:rPr>
          <w:szCs w:val="22"/>
          <w:lang w:val="hu-HU"/>
        </w:rPr>
        <w:t>-kezelés megkezdése</w:t>
      </w:r>
      <w:r w:rsidRPr="000431CA">
        <w:rPr>
          <w:szCs w:val="22"/>
          <w:lang w:val="hu-HU"/>
        </w:rPr>
        <w:t xml:space="preserve"> előtt.</w:t>
      </w:r>
    </w:p>
    <w:p w14:paraId="6364B17F" w14:textId="77777777" w:rsidR="00437670" w:rsidRPr="000431CA" w:rsidRDefault="00437670" w:rsidP="00437670">
      <w:pPr>
        <w:tabs>
          <w:tab w:val="left" w:pos="720"/>
        </w:tabs>
        <w:rPr>
          <w:szCs w:val="22"/>
          <w:lang w:val="hu-HU"/>
        </w:rPr>
      </w:pPr>
    </w:p>
    <w:p w14:paraId="28FA4562" w14:textId="77777777" w:rsidR="00437670" w:rsidRPr="000431CA" w:rsidRDefault="00437670" w:rsidP="00437670">
      <w:pPr>
        <w:tabs>
          <w:tab w:val="left" w:pos="720"/>
        </w:tabs>
        <w:rPr>
          <w:b/>
          <w:szCs w:val="22"/>
          <w:lang w:val="hu-HU"/>
        </w:rPr>
      </w:pPr>
      <w:r w:rsidRPr="000431CA">
        <w:rPr>
          <w:b/>
          <w:szCs w:val="22"/>
          <w:lang w:val="hu-HU"/>
        </w:rPr>
        <w:t>A napfény hatása</w:t>
      </w:r>
    </w:p>
    <w:p w14:paraId="244477D3" w14:textId="24DFD4F6" w:rsidR="00437670" w:rsidRPr="000431CA" w:rsidRDefault="00437670" w:rsidP="00437670">
      <w:pPr>
        <w:rPr>
          <w:szCs w:val="22"/>
          <w:lang w:val="hu-HU"/>
        </w:rPr>
      </w:pPr>
      <w:r w:rsidRPr="000431CA">
        <w:rPr>
          <w:szCs w:val="22"/>
          <w:lang w:val="hu-HU"/>
        </w:rPr>
        <w:t>A CellCept csökkenti a szervezet védekezőképességét</w:t>
      </w:r>
      <w:r w:rsidR="00633BA0">
        <w:rPr>
          <w:szCs w:val="22"/>
          <w:lang w:val="hu-HU"/>
        </w:rPr>
        <w:t>, e</w:t>
      </w:r>
      <w:r w:rsidRPr="000431CA">
        <w:rPr>
          <w:szCs w:val="22"/>
          <w:lang w:val="hu-HU"/>
        </w:rPr>
        <w:t>miatt nő a bőrrák ki</w:t>
      </w:r>
      <w:r>
        <w:rPr>
          <w:szCs w:val="22"/>
          <w:lang w:val="hu-HU"/>
        </w:rPr>
        <w:t>alakulásának</w:t>
      </w:r>
      <w:r w:rsidRPr="000431CA">
        <w:rPr>
          <w:szCs w:val="22"/>
          <w:lang w:val="hu-HU"/>
        </w:rPr>
        <w:t xml:space="preserve"> veszélye. </w:t>
      </w:r>
      <w:r>
        <w:rPr>
          <w:szCs w:val="22"/>
          <w:lang w:val="hu-HU"/>
        </w:rPr>
        <w:t xml:space="preserve">Korlátozza </w:t>
      </w:r>
      <w:r w:rsidRPr="000431CA">
        <w:rPr>
          <w:szCs w:val="22"/>
          <w:lang w:val="hu-HU"/>
        </w:rPr>
        <w:t>az Önt érő napfény és UV</w:t>
      </w:r>
      <w:r w:rsidR="00633BA0">
        <w:rPr>
          <w:szCs w:val="22"/>
          <w:lang w:val="hu-HU"/>
        </w:rPr>
        <w:t>-</w:t>
      </w:r>
      <w:r w:rsidRPr="000431CA">
        <w:rPr>
          <w:szCs w:val="22"/>
          <w:lang w:val="hu-HU"/>
        </w:rPr>
        <w:t>sugárzás mennyiségét. Ezt megteheti:</w:t>
      </w:r>
    </w:p>
    <w:p w14:paraId="71B5AE78" w14:textId="37B309ED" w:rsidR="00437670" w:rsidRPr="000431CA" w:rsidRDefault="00437670" w:rsidP="00633BA0">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megfelelő ruházat viselésével, amely a fejét, nyakát, karjait és lábait is befedi</w:t>
      </w:r>
      <w:r w:rsidR="00633BA0">
        <w:rPr>
          <w:szCs w:val="22"/>
          <w:lang w:val="hu-HU"/>
        </w:rPr>
        <w:t>;</w:t>
      </w:r>
    </w:p>
    <w:p w14:paraId="61F3231C" w14:textId="6A908FD4" w:rsidR="00437670" w:rsidRPr="000431CA" w:rsidRDefault="00437670" w:rsidP="00633BA0">
      <w:pPr>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magas fényvédő faktorú krém használatával.</w:t>
      </w:r>
    </w:p>
    <w:p w14:paraId="4796CA34" w14:textId="77777777" w:rsidR="00437670" w:rsidRPr="000431CA" w:rsidRDefault="00437670" w:rsidP="00437670">
      <w:pPr>
        <w:rPr>
          <w:szCs w:val="22"/>
          <w:lang w:val="hu-HU"/>
        </w:rPr>
      </w:pPr>
    </w:p>
    <w:p w14:paraId="7ED80F58" w14:textId="77777777" w:rsidR="006226DD" w:rsidRPr="006226DD" w:rsidRDefault="006226DD" w:rsidP="006226DD">
      <w:pPr>
        <w:keepNext/>
        <w:ind w:right="-2"/>
        <w:rPr>
          <w:b/>
          <w:szCs w:val="22"/>
          <w:lang w:val="hu-HU"/>
        </w:rPr>
      </w:pPr>
      <w:r w:rsidRPr="006226DD">
        <w:rPr>
          <w:b/>
          <w:szCs w:val="22"/>
          <w:lang w:val="hu-HU"/>
        </w:rPr>
        <w:t>Gyermekek</w:t>
      </w:r>
      <w:r w:rsidR="00DB7EE5">
        <w:rPr>
          <w:b/>
          <w:szCs w:val="22"/>
          <w:lang w:val="hu-HU"/>
        </w:rPr>
        <w:t xml:space="preserve"> és serdülők</w:t>
      </w:r>
    </w:p>
    <w:p w14:paraId="41D196BC" w14:textId="46EAA3D6" w:rsidR="00514C69" w:rsidRDefault="00514C69" w:rsidP="00514C69">
      <w:pPr>
        <w:keepNext/>
        <w:rPr>
          <w:szCs w:val="22"/>
          <w:lang w:val="hu-HU"/>
        </w:rPr>
      </w:pPr>
      <w:r>
        <w:rPr>
          <w:szCs w:val="22"/>
          <w:lang w:val="hu-HU"/>
        </w:rPr>
        <w:t>Egyes mellékhatások nagyobb valószínűséggel alakulhatnak ki gyermekeknél – különösen a 6 évesnél fiatalabbaknál –, mint felnőtteknél; ilyen mellékhatás a hasmenés, a hányás, a fertőzések, a vörösvértestszám és a fehérvérsejtszám csökkenése, valamint esetleg a nyirok</w:t>
      </w:r>
      <w:r w:rsidR="00EB3374">
        <w:rPr>
          <w:szCs w:val="22"/>
          <w:lang w:val="hu-HU"/>
        </w:rPr>
        <w:t>rák</w:t>
      </w:r>
      <w:r>
        <w:rPr>
          <w:szCs w:val="22"/>
          <w:lang w:val="hu-HU"/>
        </w:rPr>
        <w:t xml:space="preserve"> vagy bőrrák.</w:t>
      </w:r>
    </w:p>
    <w:p w14:paraId="20907634" w14:textId="77777777" w:rsidR="00514C69" w:rsidRDefault="00514C69" w:rsidP="006226DD">
      <w:pPr>
        <w:keepNext/>
        <w:ind w:right="-2"/>
        <w:rPr>
          <w:szCs w:val="22"/>
          <w:lang w:val="hu-HU"/>
        </w:rPr>
      </w:pPr>
    </w:p>
    <w:p w14:paraId="61135C71" w14:textId="329C3132" w:rsidR="000C49D5" w:rsidRDefault="002045AF" w:rsidP="006226DD">
      <w:pPr>
        <w:keepNext/>
        <w:ind w:right="-2"/>
        <w:rPr>
          <w:szCs w:val="22"/>
          <w:lang w:val="hu-HU"/>
        </w:rPr>
      </w:pPr>
      <w:r>
        <w:rPr>
          <w:szCs w:val="22"/>
          <w:lang w:val="hu-HU"/>
        </w:rPr>
        <w:t>A tabletták</w:t>
      </w:r>
      <w:r w:rsidRPr="002045AF">
        <w:rPr>
          <w:szCs w:val="22"/>
          <w:lang w:val="hu-HU"/>
        </w:rPr>
        <w:t xml:space="preserve"> csak olyan gyermekek számára alkalmasak, akik képesek a szilárd gyógyszereket a fulladás veszélye nélkül lenyelni. A gyógyszer ezért kizárólag a kezelőorvos által felírtaknak megfelelően adható.</w:t>
      </w:r>
    </w:p>
    <w:p w14:paraId="3ECE33B1" w14:textId="77777777" w:rsidR="000C49D5" w:rsidRDefault="000C49D5" w:rsidP="006226DD">
      <w:pPr>
        <w:keepNext/>
        <w:ind w:right="-2"/>
        <w:rPr>
          <w:szCs w:val="22"/>
          <w:lang w:val="hu-HU"/>
        </w:rPr>
      </w:pPr>
    </w:p>
    <w:p w14:paraId="07A1E293" w14:textId="2D180695" w:rsidR="002045AF" w:rsidRDefault="002045AF" w:rsidP="006226DD">
      <w:pPr>
        <w:keepNext/>
        <w:ind w:right="-2"/>
        <w:rPr>
          <w:szCs w:val="22"/>
          <w:lang w:val="hu-HU"/>
        </w:rPr>
      </w:pPr>
      <w:r w:rsidRPr="002045AF">
        <w:rPr>
          <w:szCs w:val="22"/>
          <w:lang w:val="hu-HU"/>
        </w:rPr>
        <w:t>Ha bizonytalan</w:t>
      </w:r>
      <w:r w:rsidR="000C49D5">
        <w:rPr>
          <w:szCs w:val="22"/>
          <w:lang w:val="hu-HU"/>
        </w:rPr>
        <w:t xml:space="preserve"> valamiben gyermeke kezelésével kapcsolatban</w:t>
      </w:r>
      <w:r w:rsidRPr="002045AF">
        <w:rPr>
          <w:szCs w:val="22"/>
          <w:lang w:val="hu-HU"/>
        </w:rPr>
        <w:t>, a gyógyszer alkalmazása előtt beszéljen kezelőorvosával vagy gyógyszerészével.</w:t>
      </w:r>
    </w:p>
    <w:p w14:paraId="3CAD60CF" w14:textId="77777777" w:rsidR="006226DD" w:rsidRPr="004B28B3" w:rsidRDefault="006226DD" w:rsidP="006226DD">
      <w:pPr>
        <w:keepNext/>
        <w:ind w:right="-2"/>
        <w:rPr>
          <w:szCs w:val="22"/>
          <w:lang w:val="hu-HU"/>
        </w:rPr>
      </w:pPr>
    </w:p>
    <w:p w14:paraId="6267C2EF" w14:textId="77777777" w:rsidR="00437670" w:rsidRPr="000431CA" w:rsidRDefault="00437670" w:rsidP="006226DD">
      <w:pPr>
        <w:keepNext/>
        <w:ind w:right="-2"/>
        <w:rPr>
          <w:b/>
          <w:szCs w:val="22"/>
          <w:lang w:val="hu-HU"/>
        </w:rPr>
      </w:pPr>
      <w:r>
        <w:rPr>
          <w:b/>
          <w:szCs w:val="22"/>
          <w:lang w:val="hu-HU"/>
        </w:rPr>
        <w:t>E</w:t>
      </w:r>
      <w:r w:rsidRPr="000431CA">
        <w:rPr>
          <w:b/>
          <w:szCs w:val="22"/>
          <w:lang w:val="hu-HU"/>
        </w:rPr>
        <w:t>gyéb gyógyszerek</w:t>
      </w:r>
      <w:r w:rsidRPr="00B22AAD">
        <w:rPr>
          <w:b/>
          <w:szCs w:val="22"/>
          <w:lang w:val="hu-HU"/>
        </w:rPr>
        <w:t xml:space="preserve"> </w:t>
      </w:r>
      <w:r>
        <w:rPr>
          <w:b/>
          <w:szCs w:val="22"/>
          <w:lang w:val="hu-HU"/>
        </w:rPr>
        <w:t>és a CellCept</w:t>
      </w:r>
    </w:p>
    <w:p w14:paraId="41AE2D94" w14:textId="02EDC231" w:rsidR="00437670" w:rsidRPr="000431CA" w:rsidRDefault="00437670" w:rsidP="00437670">
      <w:pPr>
        <w:keepNext/>
        <w:rPr>
          <w:szCs w:val="22"/>
          <w:lang w:val="hu-HU"/>
        </w:rPr>
      </w:pPr>
      <w:r w:rsidRPr="000431CA">
        <w:rPr>
          <w:szCs w:val="22"/>
          <w:lang w:val="hu-HU"/>
        </w:rPr>
        <w:t>Tájékoztassa kezelőorvosát vagy gyógyszerészét a jelenleg vagy nemrégiben szedett egyéb gyógyszereiről</w:t>
      </w:r>
      <w:r w:rsidR="00633BA0">
        <w:rPr>
          <w:szCs w:val="22"/>
          <w:lang w:val="hu-HU"/>
        </w:rPr>
        <w:t xml:space="preserve"> – e</w:t>
      </w:r>
      <w:r w:rsidRPr="000431CA">
        <w:rPr>
          <w:szCs w:val="22"/>
          <w:lang w:val="hu-HU"/>
        </w:rPr>
        <w:t>zek közé tartoznak a vény nélkül kapható készítmények</w:t>
      </w:r>
      <w:r w:rsidR="0060611D">
        <w:rPr>
          <w:szCs w:val="22"/>
          <w:lang w:val="hu-HU"/>
        </w:rPr>
        <w:t xml:space="preserve">, például </w:t>
      </w:r>
      <w:r w:rsidRPr="000431CA">
        <w:rPr>
          <w:szCs w:val="22"/>
          <w:lang w:val="hu-HU"/>
        </w:rPr>
        <w:t>a gyógynövénykészítmények</w:t>
      </w:r>
      <w:r w:rsidR="00633BA0">
        <w:rPr>
          <w:szCs w:val="22"/>
          <w:lang w:val="hu-HU"/>
        </w:rPr>
        <w:t xml:space="preserve"> is</w:t>
      </w:r>
      <w:r w:rsidRPr="000431CA">
        <w:rPr>
          <w:szCs w:val="22"/>
          <w:lang w:val="hu-HU"/>
        </w:rPr>
        <w:t>. Ez azért fontos, mert a CellCept befolyásolja bizonyos gyógyszerek hatását</w:t>
      </w:r>
      <w:r w:rsidR="00633BA0">
        <w:rPr>
          <w:szCs w:val="22"/>
          <w:lang w:val="hu-HU"/>
        </w:rPr>
        <w:t>, valamint más</w:t>
      </w:r>
      <w:r w:rsidRPr="000431CA">
        <w:rPr>
          <w:szCs w:val="22"/>
          <w:lang w:val="hu-HU"/>
        </w:rPr>
        <w:t xml:space="preserve"> gyógyszerek is befolyásolhatják a CellCept hatását.</w:t>
      </w:r>
    </w:p>
    <w:p w14:paraId="5217700A" w14:textId="77777777" w:rsidR="00437670" w:rsidRPr="000431CA" w:rsidRDefault="00437670" w:rsidP="00437670">
      <w:pPr>
        <w:rPr>
          <w:szCs w:val="22"/>
          <w:lang w:val="hu-HU"/>
        </w:rPr>
      </w:pPr>
    </w:p>
    <w:p w14:paraId="68321156" w14:textId="13468E74" w:rsidR="00437670" w:rsidRPr="000431CA" w:rsidRDefault="00437670" w:rsidP="00437670">
      <w:pPr>
        <w:rPr>
          <w:szCs w:val="22"/>
          <w:lang w:val="hu-HU"/>
        </w:rPr>
      </w:pPr>
      <w:r w:rsidRPr="000431CA">
        <w:rPr>
          <w:szCs w:val="22"/>
          <w:lang w:val="hu-HU"/>
        </w:rPr>
        <w:t xml:space="preserve">Különösen fontos, hogy </w:t>
      </w:r>
      <w:r w:rsidR="00633BA0" w:rsidRPr="000431CA">
        <w:rPr>
          <w:szCs w:val="22"/>
          <w:lang w:val="hu-HU"/>
        </w:rPr>
        <w:t xml:space="preserve">a </w:t>
      </w:r>
      <w:r w:rsidR="00633BA0">
        <w:rPr>
          <w:szCs w:val="22"/>
          <w:lang w:val="hu-HU"/>
        </w:rPr>
        <w:t xml:space="preserve">CellCept-kezelés megkezdése előtt </w:t>
      </w:r>
      <w:r w:rsidRPr="000431CA">
        <w:rPr>
          <w:szCs w:val="22"/>
          <w:lang w:val="hu-HU"/>
        </w:rPr>
        <w:t xml:space="preserve">tájékoztassa </w:t>
      </w:r>
      <w:r>
        <w:rPr>
          <w:szCs w:val="22"/>
          <w:lang w:val="hu-HU"/>
        </w:rPr>
        <w:t>kezelő</w:t>
      </w:r>
      <w:r w:rsidRPr="000431CA">
        <w:rPr>
          <w:szCs w:val="22"/>
          <w:lang w:val="hu-HU"/>
        </w:rPr>
        <w:t>orvosát vagy gyógyszerészét, ha az alábbi gyógyszerek közül bármelyiket is szedi:</w:t>
      </w:r>
    </w:p>
    <w:p w14:paraId="63D00B0C" w14:textId="14D3AFF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azatioprin</w:t>
      </w:r>
      <w:r w:rsidR="00B34CD6">
        <w:rPr>
          <w:szCs w:val="22"/>
          <w:lang w:val="hu-HU"/>
        </w:rPr>
        <w:t>,</w:t>
      </w:r>
      <w:r w:rsidRPr="000431CA">
        <w:rPr>
          <w:szCs w:val="22"/>
          <w:lang w:val="hu-HU"/>
        </w:rPr>
        <w:t xml:space="preserve"> vagy más olyan gyógyszerek, amelyek gátolják az immunrendszerét </w:t>
      </w:r>
      <w:r w:rsidR="00633BA0">
        <w:rPr>
          <w:szCs w:val="22"/>
          <w:lang w:val="hu-HU"/>
        </w:rPr>
        <w:t>–</w:t>
      </w:r>
      <w:r w:rsidRPr="000431CA">
        <w:rPr>
          <w:szCs w:val="22"/>
          <w:lang w:val="hu-HU"/>
        </w:rPr>
        <w:t xml:space="preserve"> szervátültetés után adják</w:t>
      </w:r>
      <w:r w:rsidR="00633BA0">
        <w:rPr>
          <w:szCs w:val="22"/>
          <w:lang w:val="hu-HU"/>
        </w:rPr>
        <w:t>;</w:t>
      </w:r>
    </w:p>
    <w:p w14:paraId="3F44C066" w14:textId="128FEF97" w:rsidR="00437670" w:rsidRPr="000431CA" w:rsidRDefault="00437670" w:rsidP="00633BA0">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kolesztiramin </w:t>
      </w:r>
      <w:r w:rsidR="00633BA0">
        <w:rPr>
          <w:szCs w:val="22"/>
          <w:lang w:val="hu-HU"/>
        </w:rPr>
        <w:t>–</w:t>
      </w:r>
      <w:r w:rsidRPr="000431CA">
        <w:rPr>
          <w:szCs w:val="22"/>
          <w:lang w:val="hu-HU"/>
        </w:rPr>
        <w:t xml:space="preserve"> magas koleszterinszint kezelésére</w:t>
      </w:r>
      <w:r>
        <w:rPr>
          <w:szCs w:val="22"/>
          <w:lang w:val="hu-HU"/>
        </w:rPr>
        <w:t xml:space="preserve"> alkalmazzák</w:t>
      </w:r>
      <w:r w:rsidR="00633BA0">
        <w:rPr>
          <w:szCs w:val="22"/>
          <w:lang w:val="hu-HU"/>
        </w:rPr>
        <w:t>;</w:t>
      </w:r>
    </w:p>
    <w:p w14:paraId="4B95D841" w14:textId="36E73173"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rifampicin – egy antibiotikum, amelyet egyes fertőzések, pl. a tuberkulózis megelőzésére és kezelésére alkalmaznak</w:t>
      </w:r>
      <w:r w:rsidR="00633BA0">
        <w:rPr>
          <w:szCs w:val="22"/>
          <w:lang w:val="hu-HU"/>
        </w:rPr>
        <w:t>;</w:t>
      </w:r>
    </w:p>
    <w:p w14:paraId="4E960F3A" w14:textId="23B8B3A3" w:rsidR="00437670" w:rsidRPr="000431CA" w:rsidRDefault="00437670" w:rsidP="004B28B3">
      <w:pPr>
        <w:ind w:left="562" w:hanging="562"/>
        <w:rPr>
          <w:szCs w:val="22"/>
          <w:lang w:val="hu-HU"/>
        </w:rPr>
      </w:pPr>
      <w:r w:rsidRPr="000431CA">
        <w:rPr>
          <w:b/>
          <w:noProof/>
          <w:szCs w:val="22"/>
        </w:rPr>
        <w:sym w:font="Symbol" w:char="F0B7"/>
      </w:r>
      <w:r>
        <w:rPr>
          <w:b/>
          <w:noProof/>
          <w:szCs w:val="22"/>
          <w:lang w:val="hu-HU"/>
        </w:rPr>
        <w:tab/>
      </w:r>
      <w:r w:rsidRPr="000431CA">
        <w:rPr>
          <w:szCs w:val="22"/>
          <w:lang w:val="hu-HU"/>
        </w:rPr>
        <w:t>savkötő</w:t>
      </w:r>
      <w:r>
        <w:rPr>
          <w:szCs w:val="22"/>
          <w:lang w:val="hu-HU"/>
        </w:rPr>
        <w:t>k</w:t>
      </w:r>
      <w:r w:rsidRPr="000431CA">
        <w:rPr>
          <w:szCs w:val="22"/>
          <w:lang w:val="hu-HU"/>
        </w:rPr>
        <w:t xml:space="preserve"> vagy protonpumpagátlók </w:t>
      </w:r>
      <w:r w:rsidRPr="000431CA">
        <w:rPr>
          <w:szCs w:val="22"/>
          <w:lang w:val="hu-HU" w:eastAsia="en-US"/>
        </w:rPr>
        <w:t>– gyomorsavproblémákra, pl. gyomorrontásra alkalmaz</w:t>
      </w:r>
      <w:r w:rsidR="00137AC6">
        <w:rPr>
          <w:szCs w:val="22"/>
          <w:lang w:val="hu-HU" w:eastAsia="en-US"/>
        </w:rPr>
        <w:t>zák</w:t>
      </w:r>
      <w:r w:rsidR="00633BA0">
        <w:rPr>
          <w:szCs w:val="22"/>
          <w:lang w:val="hu-HU" w:eastAsia="en-US"/>
        </w:rPr>
        <w:t>;</w:t>
      </w:r>
    </w:p>
    <w:p w14:paraId="6DD30733" w14:textId="75EBD479" w:rsidR="00437670" w:rsidRDefault="00437670" w:rsidP="004B28B3">
      <w:pPr>
        <w:ind w:left="562" w:hanging="562"/>
        <w:rPr>
          <w:szCs w:val="22"/>
          <w:lang w:val="hu-HU"/>
        </w:rPr>
      </w:pPr>
      <w:r w:rsidRPr="000431CA">
        <w:rPr>
          <w:b/>
          <w:noProof/>
          <w:szCs w:val="22"/>
        </w:rPr>
        <w:lastRenderedPageBreak/>
        <w:sym w:font="Symbol" w:char="F0B7"/>
      </w:r>
      <w:r>
        <w:rPr>
          <w:b/>
          <w:noProof/>
          <w:szCs w:val="22"/>
          <w:lang w:val="hu-HU"/>
        </w:rPr>
        <w:tab/>
      </w:r>
      <w:r w:rsidRPr="000431CA">
        <w:rPr>
          <w:szCs w:val="22"/>
          <w:lang w:val="hu-HU"/>
        </w:rPr>
        <w:t>foszfátkötő gyógyszerek</w:t>
      </w:r>
      <w:r w:rsidR="00633BA0">
        <w:rPr>
          <w:szCs w:val="22"/>
          <w:lang w:val="hu-HU"/>
        </w:rPr>
        <w:t xml:space="preserve"> </w:t>
      </w:r>
      <w:r w:rsidRPr="000431CA">
        <w:rPr>
          <w:szCs w:val="22"/>
          <w:lang w:val="hu-HU" w:eastAsia="en-US"/>
        </w:rPr>
        <w:t xml:space="preserve">– </w:t>
      </w:r>
      <w:r w:rsidRPr="000431CA">
        <w:rPr>
          <w:szCs w:val="22"/>
          <w:lang w:val="hu-HU"/>
        </w:rPr>
        <w:t xml:space="preserve">krónikus veseelégtelenségben szenvedő betegeknél </w:t>
      </w:r>
      <w:r>
        <w:rPr>
          <w:szCs w:val="22"/>
          <w:lang w:val="hu-HU"/>
        </w:rPr>
        <w:t xml:space="preserve">alkalmazzák, hogy csökkentsék </w:t>
      </w:r>
      <w:r w:rsidRPr="000431CA">
        <w:rPr>
          <w:szCs w:val="22"/>
          <w:lang w:val="hu-HU"/>
        </w:rPr>
        <w:t>a vér</w:t>
      </w:r>
      <w:r>
        <w:rPr>
          <w:szCs w:val="22"/>
          <w:lang w:val="hu-HU"/>
        </w:rPr>
        <w:t>ük</w:t>
      </w:r>
      <w:r w:rsidRPr="000431CA">
        <w:rPr>
          <w:szCs w:val="22"/>
          <w:lang w:val="hu-HU"/>
        </w:rPr>
        <w:t>be</w:t>
      </w:r>
      <w:r>
        <w:rPr>
          <w:szCs w:val="22"/>
          <w:lang w:val="hu-HU"/>
        </w:rPr>
        <w:t xml:space="preserve"> felszívódó</w:t>
      </w:r>
      <w:r w:rsidRPr="000431CA">
        <w:rPr>
          <w:szCs w:val="22"/>
          <w:lang w:val="hu-HU"/>
        </w:rPr>
        <w:t xml:space="preserve"> foszfát </w:t>
      </w:r>
      <w:r>
        <w:rPr>
          <w:szCs w:val="22"/>
          <w:lang w:val="hu-HU"/>
        </w:rPr>
        <w:t>mennyiségét</w:t>
      </w:r>
      <w:r w:rsidR="00633BA0">
        <w:rPr>
          <w:szCs w:val="22"/>
          <w:lang w:val="hu-HU"/>
        </w:rPr>
        <w:t>;</w:t>
      </w:r>
    </w:p>
    <w:p w14:paraId="53C81547" w14:textId="2FF70477" w:rsidR="008C6754" w:rsidRDefault="008C6754"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Pr>
          <w:szCs w:val="22"/>
          <w:lang w:val="hu-HU"/>
        </w:rPr>
        <w:t>ntibiotikumok – baktériumok által okozott fertőzések kezelésére alkalmazzák</w:t>
      </w:r>
      <w:r w:rsidR="00633BA0">
        <w:rPr>
          <w:szCs w:val="22"/>
          <w:lang w:val="hu-HU"/>
        </w:rPr>
        <w:t>;</w:t>
      </w:r>
    </w:p>
    <w:p w14:paraId="3DE53868" w14:textId="7FD030E7" w:rsidR="008C6754" w:rsidRDefault="008C6754"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i</w:t>
      </w:r>
      <w:r w:rsidR="00820FF8">
        <w:rPr>
          <w:szCs w:val="22"/>
          <w:lang w:val="hu-HU"/>
        </w:rPr>
        <w:t>z</w:t>
      </w:r>
      <w:r>
        <w:rPr>
          <w:szCs w:val="22"/>
          <w:lang w:val="hu-HU"/>
        </w:rPr>
        <w:t>avu</w:t>
      </w:r>
      <w:r w:rsidR="00E73B5C">
        <w:rPr>
          <w:szCs w:val="22"/>
          <w:lang w:val="hu-HU"/>
        </w:rPr>
        <w:t>k</w:t>
      </w:r>
      <w:r>
        <w:rPr>
          <w:szCs w:val="22"/>
          <w:lang w:val="hu-HU"/>
        </w:rPr>
        <w:t>onazol – gombás fertőzések kezelésére alkalmazzák</w:t>
      </w:r>
      <w:r w:rsidR="00633BA0">
        <w:rPr>
          <w:szCs w:val="22"/>
          <w:lang w:val="hu-HU"/>
        </w:rPr>
        <w:t>;</w:t>
      </w:r>
    </w:p>
    <w:p w14:paraId="1DB1D20A" w14:textId="47E38386" w:rsidR="008C6754" w:rsidRPr="000431CA" w:rsidRDefault="008C6754" w:rsidP="004B28B3">
      <w:pPr>
        <w:ind w:left="562" w:hanging="562"/>
        <w:rPr>
          <w:szCs w:val="22"/>
          <w:lang w:val="hu-HU"/>
        </w:rPr>
      </w:pPr>
      <w:r w:rsidRPr="000431CA">
        <w:rPr>
          <w:b/>
          <w:noProof/>
          <w:szCs w:val="22"/>
        </w:rPr>
        <w:sym w:font="Symbol" w:char="F0B7"/>
      </w:r>
      <w:r w:rsidRPr="000431CA">
        <w:rPr>
          <w:b/>
          <w:noProof/>
          <w:szCs w:val="22"/>
          <w:lang w:val="hu-HU"/>
        </w:rPr>
        <w:tab/>
      </w:r>
      <w:r>
        <w:rPr>
          <w:szCs w:val="22"/>
          <w:lang w:val="hu-HU"/>
        </w:rPr>
        <w:t>telmizartán – magas vérnyomás kezelésére alkalmazzák</w:t>
      </w:r>
      <w:r w:rsidR="00633BA0">
        <w:rPr>
          <w:szCs w:val="22"/>
          <w:lang w:val="hu-HU"/>
        </w:rPr>
        <w:t>.</w:t>
      </w:r>
    </w:p>
    <w:p w14:paraId="49D37E75" w14:textId="77777777" w:rsidR="00437670" w:rsidRPr="000431CA" w:rsidRDefault="00437670" w:rsidP="004B28B3">
      <w:pPr>
        <w:ind w:left="562" w:hanging="562"/>
        <w:rPr>
          <w:szCs w:val="22"/>
          <w:lang w:val="hu-HU"/>
        </w:rPr>
      </w:pPr>
    </w:p>
    <w:p w14:paraId="51A72A84" w14:textId="77777777" w:rsidR="00437670" w:rsidRPr="000431CA" w:rsidRDefault="00437670" w:rsidP="00437670">
      <w:pPr>
        <w:suppressAutoHyphens/>
        <w:rPr>
          <w:b/>
          <w:szCs w:val="22"/>
          <w:lang w:val="hu-HU"/>
        </w:rPr>
      </w:pPr>
      <w:r w:rsidRPr="000431CA">
        <w:rPr>
          <w:b/>
          <w:szCs w:val="22"/>
          <w:lang w:val="hu-HU"/>
        </w:rPr>
        <w:t>Oltások</w:t>
      </w:r>
    </w:p>
    <w:p w14:paraId="1516E5E5" w14:textId="0CD0B2F2" w:rsidR="00437670" w:rsidRDefault="00437670" w:rsidP="00437670">
      <w:pPr>
        <w:suppressAutoHyphens/>
        <w:rPr>
          <w:szCs w:val="22"/>
          <w:lang w:val="hu-HU"/>
        </w:rPr>
      </w:pPr>
      <w:r w:rsidRPr="000431CA">
        <w:rPr>
          <w:szCs w:val="22"/>
          <w:lang w:val="hu-HU"/>
        </w:rPr>
        <w:t xml:space="preserve">Ha a CellCept-kezelés alatt oltásra (élő </w:t>
      </w:r>
      <w:r>
        <w:rPr>
          <w:szCs w:val="22"/>
          <w:lang w:val="hu-HU"/>
        </w:rPr>
        <w:t xml:space="preserve">kórokozót tartalmazó </w:t>
      </w:r>
      <w:r w:rsidRPr="000431CA">
        <w:rPr>
          <w:szCs w:val="22"/>
          <w:lang w:val="hu-HU"/>
        </w:rPr>
        <w:t xml:space="preserve">vakcinára) van szüksége, először beszéljen </w:t>
      </w:r>
      <w:r>
        <w:rPr>
          <w:szCs w:val="22"/>
          <w:lang w:val="hu-HU"/>
        </w:rPr>
        <w:t xml:space="preserve">kezelőorvosával </w:t>
      </w:r>
      <w:r w:rsidRPr="000431CA">
        <w:rPr>
          <w:szCs w:val="22"/>
          <w:lang w:val="hu-HU"/>
        </w:rPr>
        <w:t>vagy gyógyszerés</w:t>
      </w:r>
      <w:r>
        <w:rPr>
          <w:szCs w:val="22"/>
          <w:lang w:val="hu-HU"/>
        </w:rPr>
        <w:t>zével</w:t>
      </w:r>
      <w:r w:rsidRPr="000431CA">
        <w:rPr>
          <w:szCs w:val="22"/>
          <w:lang w:val="hu-HU"/>
        </w:rPr>
        <w:t xml:space="preserve">. </w:t>
      </w:r>
      <w:r>
        <w:rPr>
          <w:szCs w:val="22"/>
          <w:lang w:val="hu-HU"/>
        </w:rPr>
        <w:t>Kezelőo</w:t>
      </w:r>
      <w:r w:rsidRPr="000431CA">
        <w:rPr>
          <w:szCs w:val="22"/>
          <w:lang w:val="hu-HU"/>
        </w:rPr>
        <w:t xml:space="preserve">rvosa </w:t>
      </w:r>
      <w:r w:rsidR="00633BA0">
        <w:rPr>
          <w:szCs w:val="22"/>
          <w:lang w:val="hu-HU"/>
        </w:rPr>
        <w:t>tájékoztatja Önt</w:t>
      </w:r>
      <w:r w:rsidR="00633BA0" w:rsidRPr="000431CA">
        <w:rPr>
          <w:szCs w:val="22"/>
          <w:lang w:val="hu-HU"/>
        </w:rPr>
        <w:t>,</w:t>
      </w:r>
      <w:r w:rsidR="00633BA0" w:rsidRPr="000431CA" w:rsidDel="007B48AD">
        <w:rPr>
          <w:szCs w:val="22"/>
          <w:lang w:val="hu-HU"/>
        </w:rPr>
        <w:t xml:space="preserve"> </w:t>
      </w:r>
      <w:r w:rsidR="00633BA0">
        <w:rPr>
          <w:szCs w:val="22"/>
          <w:lang w:val="hu-HU"/>
        </w:rPr>
        <w:t>hogy</w:t>
      </w:r>
      <w:r w:rsidRPr="000431CA" w:rsidDel="007B48AD">
        <w:rPr>
          <w:szCs w:val="22"/>
          <w:lang w:val="hu-HU"/>
        </w:rPr>
        <w:t xml:space="preserve"> </w:t>
      </w:r>
      <w:r w:rsidRPr="000431CA">
        <w:rPr>
          <w:szCs w:val="22"/>
          <w:lang w:val="hu-HU"/>
        </w:rPr>
        <w:t xml:space="preserve">milyen oltásokat </w:t>
      </w:r>
      <w:r w:rsidR="00633BA0">
        <w:rPr>
          <w:szCs w:val="22"/>
          <w:lang w:val="hu-HU"/>
        </w:rPr>
        <w:t>kaphat</w:t>
      </w:r>
      <w:r w:rsidRPr="000431CA">
        <w:rPr>
          <w:szCs w:val="22"/>
          <w:lang w:val="hu-HU"/>
        </w:rPr>
        <w:t>.</w:t>
      </w:r>
    </w:p>
    <w:p w14:paraId="2A7E30CC" w14:textId="77777777" w:rsidR="00437670" w:rsidRDefault="00437670" w:rsidP="00437670">
      <w:pPr>
        <w:suppressAutoHyphens/>
        <w:rPr>
          <w:szCs w:val="22"/>
          <w:lang w:val="hu-HU"/>
        </w:rPr>
      </w:pPr>
    </w:p>
    <w:p w14:paraId="4622DB33" w14:textId="0D879CFF" w:rsidR="00437670" w:rsidRDefault="00437670" w:rsidP="00437670">
      <w:pPr>
        <w:keepNext/>
        <w:rPr>
          <w:szCs w:val="22"/>
          <w:lang w:val="hu-HU"/>
        </w:rPr>
      </w:pPr>
      <w:r>
        <w:rPr>
          <w:szCs w:val="22"/>
          <w:lang w:val="hu-HU"/>
        </w:rPr>
        <w:t>Ön nem adhat vért a CellCept-kezelés alatt</w:t>
      </w:r>
      <w:r w:rsidR="00633BA0">
        <w:rPr>
          <w:szCs w:val="22"/>
          <w:lang w:val="hu-HU"/>
        </w:rPr>
        <w:t>, valamint</w:t>
      </w:r>
      <w:r>
        <w:rPr>
          <w:szCs w:val="22"/>
          <w:lang w:val="hu-HU"/>
        </w:rPr>
        <w:t xml:space="preserve"> a kezelés befejezése után </w:t>
      </w:r>
      <w:r w:rsidR="00633BA0">
        <w:rPr>
          <w:szCs w:val="22"/>
          <w:lang w:val="hu-HU"/>
        </w:rPr>
        <w:t xml:space="preserve">még </w:t>
      </w:r>
      <w:r>
        <w:rPr>
          <w:szCs w:val="22"/>
          <w:lang w:val="hu-HU"/>
        </w:rPr>
        <w:t>legalább 6</w:t>
      </w:r>
      <w:r w:rsidR="00794A3A">
        <w:rPr>
          <w:szCs w:val="22"/>
          <w:lang w:val="hu-HU"/>
        </w:rPr>
        <w:t> </w:t>
      </w:r>
      <w:r>
        <w:rPr>
          <w:szCs w:val="22"/>
          <w:lang w:val="hu-HU"/>
        </w:rPr>
        <w:t xml:space="preserve">hétig. A férfiak nem adhatnak spermát a CellCept-kezelés alatt, illetve a kezelés befejezése után </w:t>
      </w:r>
      <w:r w:rsidR="00633BA0">
        <w:rPr>
          <w:szCs w:val="22"/>
          <w:lang w:val="hu-HU"/>
        </w:rPr>
        <w:t xml:space="preserve">még </w:t>
      </w:r>
      <w:r>
        <w:rPr>
          <w:szCs w:val="22"/>
          <w:lang w:val="hu-HU"/>
        </w:rPr>
        <w:t>legalább 90</w:t>
      </w:r>
      <w:r w:rsidR="00794A3A">
        <w:rPr>
          <w:szCs w:val="22"/>
          <w:lang w:val="hu-HU"/>
        </w:rPr>
        <w:t> </w:t>
      </w:r>
      <w:r>
        <w:rPr>
          <w:szCs w:val="22"/>
          <w:lang w:val="hu-HU"/>
        </w:rPr>
        <w:t xml:space="preserve">napig. </w:t>
      </w:r>
    </w:p>
    <w:p w14:paraId="42400C3E" w14:textId="77777777" w:rsidR="00437670" w:rsidRPr="000431CA" w:rsidRDefault="00437670" w:rsidP="00437670">
      <w:pPr>
        <w:keepNext/>
        <w:rPr>
          <w:szCs w:val="22"/>
          <w:lang w:val="hu-HU"/>
        </w:rPr>
      </w:pPr>
    </w:p>
    <w:p w14:paraId="2E2282C3" w14:textId="77777777" w:rsidR="00437670" w:rsidRPr="000431CA" w:rsidRDefault="00AB5B55" w:rsidP="00437670">
      <w:pPr>
        <w:tabs>
          <w:tab w:val="left" w:pos="720"/>
        </w:tabs>
        <w:rPr>
          <w:b/>
          <w:szCs w:val="22"/>
          <w:lang w:val="hu-HU"/>
        </w:rPr>
      </w:pPr>
      <w:r w:rsidRPr="00AB5B55">
        <w:rPr>
          <w:b/>
          <w:szCs w:val="22"/>
          <w:lang w:val="hu-HU"/>
        </w:rPr>
        <w:t>Az étel és az ital hatása a CellCept-re</w:t>
      </w:r>
    </w:p>
    <w:p w14:paraId="7CFF3D51" w14:textId="77777777" w:rsidR="00437670" w:rsidRDefault="00437670" w:rsidP="00437670">
      <w:pPr>
        <w:rPr>
          <w:szCs w:val="22"/>
          <w:lang w:val="hu-HU"/>
        </w:rPr>
      </w:pPr>
      <w:r w:rsidRPr="000431CA">
        <w:rPr>
          <w:szCs w:val="22"/>
          <w:lang w:val="hu-HU"/>
        </w:rPr>
        <w:t>Ételek és italok fogy</w:t>
      </w:r>
      <w:r>
        <w:rPr>
          <w:szCs w:val="22"/>
          <w:lang w:val="hu-HU"/>
        </w:rPr>
        <w:t>a</w:t>
      </w:r>
      <w:r w:rsidRPr="000431CA">
        <w:rPr>
          <w:szCs w:val="22"/>
          <w:lang w:val="hu-HU"/>
        </w:rPr>
        <w:t xml:space="preserve">sztása nincs hatással az Ön </w:t>
      </w:r>
      <w:r>
        <w:rPr>
          <w:szCs w:val="22"/>
          <w:lang w:val="hu-HU"/>
        </w:rPr>
        <w:t>CellCept-kezelés</w:t>
      </w:r>
      <w:r w:rsidRPr="000431CA">
        <w:rPr>
          <w:szCs w:val="22"/>
          <w:lang w:val="hu-HU"/>
        </w:rPr>
        <w:t>ére.</w:t>
      </w:r>
    </w:p>
    <w:p w14:paraId="66E03B64" w14:textId="77777777" w:rsidR="00AB5B55" w:rsidRPr="000431CA" w:rsidRDefault="00AB5B55" w:rsidP="00437670">
      <w:pPr>
        <w:rPr>
          <w:szCs w:val="22"/>
          <w:lang w:val="hu-HU"/>
        </w:rPr>
      </w:pPr>
    </w:p>
    <w:p w14:paraId="43536BFB" w14:textId="77777777" w:rsidR="00437670" w:rsidRPr="000431CA" w:rsidRDefault="00437670" w:rsidP="00437670">
      <w:pPr>
        <w:rPr>
          <w:b/>
          <w:szCs w:val="22"/>
          <w:lang w:val="hu-HU"/>
        </w:rPr>
      </w:pPr>
      <w:r w:rsidRPr="000431CA">
        <w:rPr>
          <w:b/>
          <w:szCs w:val="22"/>
          <w:lang w:val="hu-HU"/>
        </w:rPr>
        <w:t>Fogamzásgátlás</w:t>
      </w:r>
      <w:r>
        <w:rPr>
          <w:b/>
          <w:szCs w:val="22"/>
          <w:lang w:val="hu-HU"/>
        </w:rPr>
        <w:t xml:space="preserve"> CellCept-et szedő nők esetében</w:t>
      </w:r>
    </w:p>
    <w:p w14:paraId="7262514D" w14:textId="77777777" w:rsidR="00437670" w:rsidRPr="000431CA" w:rsidRDefault="00437670" w:rsidP="00437670">
      <w:pPr>
        <w:rPr>
          <w:szCs w:val="22"/>
          <w:lang w:val="hu-HU"/>
        </w:rPr>
      </w:pPr>
      <w:r>
        <w:rPr>
          <w:szCs w:val="22"/>
          <w:lang w:val="hu-HU"/>
        </w:rPr>
        <w:t xml:space="preserve">Ha Önnél fennáll a teherbeesés lehetősége, </w:t>
      </w:r>
      <w:r w:rsidR="00A015B9">
        <w:rPr>
          <w:szCs w:val="22"/>
          <w:lang w:val="hu-HU"/>
        </w:rPr>
        <w:t xml:space="preserve">akkor </w:t>
      </w:r>
      <w:r w:rsidRPr="000431CA">
        <w:rPr>
          <w:szCs w:val="22"/>
          <w:lang w:val="hu-HU"/>
        </w:rPr>
        <w:t>Önnek hatékony fogamzásgátló módszert kell alkalmaznia a CellCept-kezelés alatt</w:t>
      </w:r>
      <w:r>
        <w:rPr>
          <w:szCs w:val="22"/>
          <w:lang w:val="hu-HU"/>
        </w:rPr>
        <w:t>,</w:t>
      </w:r>
      <w:r w:rsidRPr="000431CA">
        <w:rPr>
          <w:szCs w:val="22"/>
          <w:lang w:val="hu-HU"/>
        </w:rPr>
        <w:t xml:space="preserve"> beleértve:</w:t>
      </w:r>
    </w:p>
    <w:p w14:paraId="40D5DE00" w14:textId="269E8DF2"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fr-CH"/>
        </w:rPr>
        <w:tab/>
      </w:r>
      <w:r w:rsidR="00633BA0">
        <w:rPr>
          <w:noProof/>
          <w:szCs w:val="22"/>
          <w:lang w:val="fr-CH"/>
        </w:rPr>
        <w:t>m</w:t>
      </w:r>
      <w:r w:rsidRPr="000431CA">
        <w:rPr>
          <w:noProof/>
          <w:szCs w:val="22"/>
          <w:lang w:val="fr-CH"/>
        </w:rPr>
        <w:t>ielőtt elkezdi szedni</w:t>
      </w:r>
      <w:r w:rsidRPr="000431CA">
        <w:rPr>
          <w:b/>
          <w:noProof/>
          <w:szCs w:val="22"/>
          <w:lang w:val="fr-CH"/>
        </w:rPr>
        <w:t xml:space="preserve"> </w:t>
      </w:r>
      <w:r w:rsidRPr="000431CA">
        <w:rPr>
          <w:szCs w:val="22"/>
          <w:lang w:val="hu-HU"/>
        </w:rPr>
        <w:t>a CellCept-et,</w:t>
      </w:r>
    </w:p>
    <w:p w14:paraId="67B2768C" w14:textId="2BB8564E"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00633BA0">
        <w:rPr>
          <w:szCs w:val="22"/>
          <w:lang w:val="hu-HU"/>
        </w:rPr>
        <w:t>a</w:t>
      </w:r>
      <w:r w:rsidRPr="000431CA">
        <w:rPr>
          <w:szCs w:val="22"/>
          <w:lang w:val="hu-HU"/>
        </w:rPr>
        <w:t xml:space="preserve"> CellCept-kezelés teljes ideje alatt,</w:t>
      </w:r>
    </w:p>
    <w:p w14:paraId="447ABCD0" w14:textId="59D3BC8F"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633BA0">
        <w:rPr>
          <w:szCs w:val="22"/>
          <w:lang w:val="hu-HU"/>
        </w:rPr>
        <w:t>a</w:t>
      </w:r>
      <w:r w:rsidRPr="000431CA">
        <w:rPr>
          <w:szCs w:val="22"/>
          <w:lang w:val="hu-HU"/>
        </w:rPr>
        <w:t xml:space="preserve"> CellCept-kezelés befejezése után még 6 hétig.</w:t>
      </w:r>
    </w:p>
    <w:p w14:paraId="33AA5D3E" w14:textId="77777777" w:rsidR="00437670" w:rsidRPr="000431CA" w:rsidRDefault="00437670" w:rsidP="00437670">
      <w:pPr>
        <w:rPr>
          <w:szCs w:val="22"/>
          <w:lang w:val="hu-HU"/>
        </w:rPr>
      </w:pPr>
      <w:r w:rsidRPr="000431CA">
        <w:rPr>
          <w:szCs w:val="22"/>
          <w:lang w:val="hu-HU"/>
        </w:rPr>
        <w:t>Beszélje meg kezelőorvosával, hogy az Ön számára melyik a legmegfelelőbb fogamzásgátló módszer. Ez függ az Ön egyéni helyzetétől.</w:t>
      </w:r>
      <w:r>
        <w:rPr>
          <w:szCs w:val="22"/>
          <w:lang w:val="hu-HU"/>
        </w:rPr>
        <w:t xml:space="preserve"> </w:t>
      </w:r>
      <w:r w:rsidR="00A015B9" w:rsidRPr="003F307E">
        <w:rPr>
          <w:szCs w:val="22"/>
          <w:u w:val="single"/>
          <w:lang w:val="hu-HU"/>
        </w:rPr>
        <w:t xml:space="preserve">Kétféle fogamzásgátló módszer alkalmazása </w:t>
      </w:r>
      <w:r w:rsidR="00D3074E" w:rsidRPr="003F307E">
        <w:rPr>
          <w:szCs w:val="22"/>
          <w:u w:val="single"/>
          <w:lang w:val="hu-HU"/>
        </w:rPr>
        <w:t>ajánlott</w:t>
      </w:r>
      <w:r w:rsidR="00A015B9" w:rsidRPr="003F307E">
        <w:rPr>
          <w:szCs w:val="22"/>
          <w:u w:val="single"/>
          <w:lang w:val="hu-HU"/>
        </w:rPr>
        <w:t xml:space="preserve"> a nemkívánatos terhesség kockázatának csökkentésére.</w:t>
      </w:r>
      <w:r w:rsidR="00A015B9">
        <w:rPr>
          <w:szCs w:val="22"/>
          <w:lang w:val="hu-HU"/>
        </w:rPr>
        <w:t xml:space="preserve"> </w:t>
      </w:r>
      <w:r w:rsidRPr="00234ED8">
        <w:rPr>
          <w:b/>
          <w:szCs w:val="22"/>
          <w:lang w:val="hu-HU"/>
        </w:rPr>
        <w:t xml:space="preserve">Azonnal beszéljen kezelőorvosával, ha úgy gondolja, az Ön </w:t>
      </w:r>
      <w:r>
        <w:rPr>
          <w:b/>
          <w:szCs w:val="22"/>
          <w:lang w:val="hu-HU"/>
        </w:rPr>
        <w:t xml:space="preserve">által alkalmazott </w:t>
      </w:r>
      <w:r w:rsidRPr="00234ED8">
        <w:rPr>
          <w:b/>
          <w:szCs w:val="22"/>
          <w:lang w:val="hu-HU"/>
        </w:rPr>
        <w:t>fogamzásgátló módszer nem hatékony</w:t>
      </w:r>
      <w:r>
        <w:rPr>
          <w:b/>
          <w:szCs w:val="22"/>
          <w:lang w:val="hu-HU"/>
        </w:rPr>
        <w:t xml:space="preserve">, </w:t>
      </w:r>
      <w:r w:rsidRPr="00234ED8">
        <w:rPr>
          <w:b/>
          <w:szCs w:val="22"/>
          <w:lang w:val="hu-HU"/>
        </w:rPr>
        <w:t>vagy ha elfelejtette bevenni a fogamzásgátló tablettát.</w:t>
      </w:r>
    </w:p>
    <w:p w14:paraId="29C7D9A8" w14:textId="77777777" w:rsidR="00437670" w:rsidRDefault="00437670" w:rsidP="00437670">
      <w:pPr>
        <w:rPr>
          <w:szCs w:val="22"/>
          <w:lang w:val="hu-HU"/>
        </w:rPr>
      </w:pPr>
    </w:p>
    <w:p w14:paraId="72F5DC78" w14:textId="77777777" w:rsidR="00437670" w:rsidRPr="000431CA" w:rsidRDefault="00437670" w:rsidP="00437670">
      <w:pPr>
        <w:keepNext/>
        <w:keepLines/>
        <w:rPr>
          <w:szCs w:val="22"/>
          <w:lang w:val="hu-HU"/>
        </w:rPr>
      </w:pPr>
      <w:r>
        <w:rPr>
          <w:szCs w:val="22"/>
          <w:lang w:val="hu-HU"/>
        </w:rPr>
        <w:t>Ön</w:t>
      </w:r>
      <w:r w:rsidR="004B1534">
        <w:rPr>
          <w:szCs w:val="22"/>
          <w:lang w:val="hu-HU"/>
        </w:rPr>
        <w:t xml:space="preserve"> nem eshet</w:t>
      </w:r>
      <w:r>
        <w:rPr>
          <w:szCs w:val="22"/>
          <w:lang w:val="hu-HU"/>
        </w:rPr>
        <w:t xml:space="preserve"> teherbe</w:t>
      </w:r>
      <w:r w:rsidRPr="000431CA">
        <w:rPr>
          <w:szCs w:val="22"/>
          <w:lang w:val="hu-HU"/>
        </w:rPr>
        <w:t xml:space="preserve">, amennyiben az alábbiak közül valamelyik </w:t>
      </w:r>
      <w:r>
        <w:rPr>
          <w:szCs w:val="22"/>
          <w:lang w:val="hu-HU"/>
        </w:rPr>
        <w:t>érvényes</w:t>
      </w:r>
      <w:r w:rsidRPr="000431CA">
        <w:rPr>
          <w:szCs w:val="22"/>
          <w:lang w:val="hu-HU"/>
        </w:rPr>
        <w:t xml:space="preserve"> Ön</w:t>
      </w:r>
      <w:r>
        <w:rPr>
          <w:szCs w:val="22"/>
          <w:lang w:val="hu-HU"/>
        </w:rPr>
        <w:t>re</w:t>
      </w:r>
      <w:r w:rsidRPr="000431CA">
        <w:rPr>
          <w:szCs w:val="22"/>
          <w:lang w:val="hu-HU"/>
        </w:rPr>
        <w:t>:</w:t>
      </w:r>
    </w:p>
    <w:p w14:paraId="5D17CAA6" w14:textId="2595BD0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klimax utáni állapotban van (posztmenopauza), azaz legalább 50</w:t>
      </w:r>
      <w:r w:rsidR="00794A3A">
        <w:rPr>
          <w:szCs w:val="22"/>
          <w:lang w:val="hu-HU"/>
        </w:rPr>
        <w:t> </w:t>
      </w:r>
      <w:r w:rsidRPr="000431CA">
        <w:rPr>
          <w:szCs w:val="22"/>
          <w:lang w:val="hu-HU"/>
        </w:rPr>
        <w:t>éves</w:t>
      </w:r>
      <w:r w:rsidR="00633BA0">
        <w:rPr>
          <w:szCs w:val="22"/>
          <w:lang w:val="hu-HU"/>
        </w:rPr>
        <w:t>,</w:t>
      </w:r>
      <w:r w:rsidRPr="000431CA">
        <w:rPr>
          <w:szCs w:val="22"/>
          <w:lang w:val="hu-HU"/>
        </w:rPr>
        <w:t xml:space="preserve"> és az utolsó havivérzése több mint egy éve volt (ha </w:t>
      </w:r>
      <w:r>
        <w:rPr>
          <w:szCs w:val="22"/>
          <w:lang w:val="hu-HU"/>
        </w:rPr>
        <w:t xml:space="preserve">az Ön ciklusa </w:t>
      </w:r>
      <w:r w:rsidRPr="000431CA">
        <w:rPr>
          <w:szCs w:val="22"/>
          <w:lang w:val="hu-HU"/>
        </w:rPr>
        <w:t xml:space="preserve">daganatellenes kezelés miatt </w:t>
      </w:r>
      <w:r>
        <w:rPr>
          <w:szCs w:val="22"/>
          <w:lang w:val="hu-HU"/>
        </w:rPr>
        <w:t>l</w:t>
      </w:r>
      <w:r w:rsidRPr="000431CA">
        <w:rPr>
          <w:szCs w:val="22"/>
          <w:lang w:val="hu-HU"/>
        </w:rPr>
        <w:t>eáll</w:t>
      </w:r>
      <w:r>
        <w:rPr>
          <w:szCs w:val="22"/>
          <w:lang w:val="hu-HU"/>
        </w:rPr>
        <w:t>t</w:t>
      </w:r>
      <w:r w:rsidRPr="000431CA">
        <w:rPr>
          <w:szCs w:val="22"/>
          <w:lang w:val="hu-HU"/>
        </w:rPr>
        <w:t>, még fennállhat annak a lehetősége, hogy Ön teherbe esik).</w:t>
      </w:r>
    </w:p>
    <w:p w14:paraId="74C6213C" w14:textId="69280C79"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petevezetékeit és mindkét petefészkét műtéti úton eltávolították (kétoldali petevezeték</w:t>
      </w:r>
      <w:r w:rsidR="005A12F1">
        <w:rPr>
          <w:szCs w:val="22"/>
          <w:lang w:val="hu-HU"/>
        </w:rPr>
        <w:t>-</w:t>
      </w:r>
      <w:r w:rsidR="00633BA0">
        <w:rPr>
          <w:szCs w:val="22"/>
          <w:lang w:val="hu-HU"/>
        </w:rPr>
        <w:t xml:space="preserve"> </w:t>
      </w:r>
      <w:r w:rsidRPr="000431CA">
        <w:rPr>
          <w:szCs w:val="22"/>
          <w:lang w:val="hu-HU"/>
        </w:rPr>
        <w:t>és petefészek</w:t>
      </w:r>
      <w:r w:rsidRPr="000431CA">
        <w:rPr>
          <w:szCs w:val="22"/>
          <w:lang w:val="hu-HU"/>
        </w:rPr>
        <w:noBreakHyphen/>
        <w:t>eltávolítás).</w:t>
      </w:r>
    </w:p>
    <w:p w14:paraId="6FF60051"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méhét műtétileg eltávolították (hiszterektómia).</w:t>
      </w:r>
    </w:p>
    <w:p w14:paraId="4B7717A4" w14:textId="7C82703D"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noProof/>
          <w:szCs w:val="22"/>
          <w:lang w:val="hu-HU"/>
        </w:rPr>
        <w:t>Petefészkei</w:t>
      </w:r>
      <w:r w:rsidRPr="000431CA">
        <w:rPr>
          <w:szCs w:val="22"/>
          <w:lang w:val="hu-HU"/>
        </w:rPr>
        <w:t xml:space="preserve"> már nem működnek (korai petefészek</w:t>
      </w:r>
      <w:r w:rsidR="00633BA0">
        <w:rPr>
          <w:szCs w:val="22"/>
          <w:lang w:val="hu-HU"/>
        </w:rPr>
        <w:t>-</w:t>
      </w:r>
      <w:r w:rsidRPr="000431CA">
        <w:rPr>
          <w:szCs w:val="22"/>
          <w:lang w:val="hu-HU"/>
        </w:rPr>
        <w:t>elégtelenség, amelyet nőgyógyász szakorvos állapított meg).</w:t>
      </w:r>
    </w:p>
    <w:p w14:paraId="32D2BDEE" w14:textId="77777777" w:rsidR="00437670" w:rsidRPr="000431CA" w:rsidRDefault="00437670" w:rsidP="004B28B3">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Önnél a következő veleszületett ritka állapotok valamelyike áll fenn, ami miatt nem eshet teherbe: XY genotípus, Turner-szindróma vagy a méh hiánya.</w:t>
      </w:r>
    </w:p>
    <w:p w14:paraId="59CD14A6" w14:textId="3318D02B" w:rsidR="00437670"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Ön gyermek vagy serdülő, akinek a havivérzése még nem kezdődött el</w:t>
      </w:r>
      <w:r w:rsidR="00633BA0">
        <w:rPr>
          <w:szCs w:val="22"/>
          <w:lang w:val="hu-HU"/>
        </w:rPr>
        <w:t>.</w:t>
      </w:r>
    </w:p>
    <w:p w14:paraId="2B9DFF32" w14:textId="77777777" w:rsidR="00437670" w:rsidRDefault="00437670" w:rsidP="00437670">
      <w:pPr>
        <w:rPr>
          <w:szCs w:val="22"/>
          <w:lang w:val="hu-HU"/>
        </w:rPr>
      </w:pPr>
    </w:p>
    <w:p w14:paraId="6753E14D" w14:textId="77777777" w:rsidR="00437670" w:rsidRDefault="00437670" w:rsidP="00437670">
      <w:pPr>
        <w:rPr>
          <w:b/>
          <w:szCs w:val="22"/>
          <w:lang w:val="hu-HU"/>
        </w:rPr>
      </w:pPr>
      <w:r w:rsidRPr="000431CA">
        <w:rPr>
          <w:b/>
          <w:szCs w:val="22"/>
          <w:lang w:val="hu-HU"/>
        </w:rPr>
        <w:t>Fogamzásgátlás</w:t>
      </w:r>
      <w:r>
        <w:rPr>
          <w:b/>
          <w:szCs w:val="22"/>
          <w:lang w:val="hu-HU"/>
        </w:rPr>
        <w:t xml:space="preserve"> CellCept-et szedő férfiak esetében</w:t>
      </w:r>
    </w:p>
    <w:p w14:paraId="17F73366" w14:textId="59F6CCC6" w:rsidR="00A015B9" w:rsidRDefault="00A015B9" w:rsidP="00A015B9">
      <w:pPr>
        <w:rPr>
          <w:szCs w:val="22"/>
          <w:lang w:val="hu-HU"/>
        </w:rPr>
      </w:pPr>
      <w:r w:rsidRPr="00677778">
        <w:rPr>
          <w:rFonts w:eastAsia="SimSun"/>
          <w:lang w:val="hu-HU" w:eastAsia="zh-CN"/>
        </w:rPr>
        <w:t>A rendelkezésre álló bizonyítékok nem utalnak a veleszületett rendellenességek és a vetélés emelkedett kockázatára</w:t>
      </w:r>
      <w:r>
        <w:rPr>
          <w:rFonts w:eastAsia="SimSun"/>
          <w:lang w:val="hu-HU" w:eastAsia="zh-CN"/>
        </w:rPr>
        <w:t>, ha</w:t>
      </w:r>
      <w:r w:rsidRPr="00677778">
        <w:rPr>
          <w:rFonts w:eastAsia="SimSun"/>
          <w:lang w:val="hu-HU" w:eastAsia="zh-CN"/>
        </w:rPr>
        <w:t xml:space="preserve"> az apa mikofenolát-mofetil</w:t>
      </w:r>
      <w:r w:rsidR="00633BA0">
        <w:rPr>
          <w:rFonts w:eastAsia="SimSun"/>
          <w:lang w:val="hu-HU" w:eastAsia="zh-CN"/>
        </w:rPr>
        <w:t>-</w:t>
      </w:r>
      <w:r w:rsidRPr="00677778">
        <w:rPr>
          <w:rFonts w:eastAsia="SimSun"/>
          <w:lang w:val="hu-HU" w:eastAsia="zh-CN"/>
        </w:rPr>
        <w:t xml:space="preserve">kezelésben részesül. </w:t>
      </w:r>
      <w:r>
        <w:rPr>
          <w:rFonts w:eastAsia="SimSun"/>
          <w:lang w:val="hu-HU" w:eastAsia="zh-CN"/>
        </w:rPr>
        <w:t>Azonban</w:t>
      </w:r>
      <w:r w:rsidRPr="00677778">
        <w:rPr>
          <w:rFonts w:eastAsia="SimSun"/>
          <w:lang w:val="hu-HU" w:eastAsia="zh-CN"/>
        </w:rPr>
        <w:t xml:space="preserve"> a </w:t>
      </w:r>
      <w:r>
        <w:rPr>
          <w:rFonts w:eastAsia="SimSun"/>
          <w:lang w:val="hu-HU" w:eastAsia="zh-CN"/>
        </w:rPr>
        <w:t xml:space="preserve">kockázatot nem lehet teljesen kizárni. </w:t>
      </w:r>
      <w:r>
        <w:rPr>
          <w:szCs w:val="22"/>
          <w:lang w:val="hu-HU"/>
        </w:rPr>
        <w:t xml:space="preserve">Elővigyázatosságból Önnek vagy női partnerének javasolt a megbízható fogamzásgátló módszer használata a kezelés </w:t>
      </w:r>
      <w:r w:rsidR="002A27DC">
        <w:rPr>
          <w:szCs w:val="22"/>
          <w:lang w:val="hu-HU"/>
        </w:rPr>
        <w:t>alatt</w:t>
      </w:r>
      <w:r>
        <w:rPr>
          <w:szCs w:val="22"/>
          <w:lang w:val="hu-HU"/>
        </w:rPr>
        <w:t xml:space="preserve"> és a CellCept-kezelés befejezését követően még 90 napig.</w:t>
      </w:r>
    </w:p>
    <w:p w14:paraId="017B7D2A" w14:textId="77777777" w:rsidR="00A015B9" w:rsidRPr="000431CA" w:rsidRDefault="00A015B9" w:rsidP="00982457">
      <w:pPr>
        <w:rPr>
          <w:b/>
          <w:szCs w:val="22"/>
          <w:lang w:val="hu-HU"/>
        </w:rPr>
      </w:pPr>
    </w:p>
    <w:p w14:paraId="797D7511" w14:textId="55CDE7F4" w:rsidR="00A015B9" w:rsidRPr="000431CA" w:rsidRDefault="00A015B9" w:rsidP="00A015B9">
      <w:pPr>
        <w:rPr>
          <w:szCs w:val="22"/>
          <w:lang w:val="hu-HU"/>
        </w:rPr>
      </w:pPr>
      <w:r>
        <w:rPr>
          <w:szCs w:val="22"/>
          <w:lang w:val="hu-HU"/>
        </w:rPr>
        <w:t>Ha Ön gyermeket tervez, beszéljen kezelőorvosával</w:t>
      </w:r>
      <w:r w:rsidR="00185E7D">
        <w:rPr>
          <w:szCs w:val="22"/>
          <w:lang w:val="hu-HU"/>
        </w:rPr>
        <w:t xml:space="preserve"> a lehetséges kockázatokról</w:t>
      </w:r>
      <w:r w:rsidR="007572FA">
        <w:rPr>
          <w:szCs w:val="22"/>
          <w:lang w:val="hu-HU"/>
        </w:rPr>
        <w:t>, valamint más, szóba jövő kezelési módokról</w:t>
      </w:r>
      <w:r>
        <w:rPr>
          <w:szCs w:val="22"/>
          <w:lang w:val="hu-HU"/>
        </w:rPr>
        <w:t>.</w:t>
      </w:r>
    </w:p>
    <w:p w14:paraId="5D0111F3" w14:textId="77777777" w:rsidR="00A015B9" w:rsidRPr="000431CA" w:rsidRDefault="00A015B9" w:rsidP="00A015B9">
      <w:pPr>
        <w:rPr>
          <w:szCs w:val="22"/>
          <w:lang w:val="hu-HU"/>
        </w:rPr>
      </w:pPr>
    </w:p>
    <w:p w14:paraId="0D1A7790" w14:textId="77777777" w:rsidR="00437670" w:rsidRDefault="00437670" w:rsidP="00437670">
      <w:pPr>
        <w:rPr>
          <w:b/>
          <w:szCs w:val="22"/>
          <w:lang w:val="hu-HU"/>
        </w:rPr>
      </w:pPr>
      <w:r w:rsidRPr="000431CA">
        <w:rPr>
          <w:b/>
          <w:szCs w:val="22"/>
          <w:lang w:val="hu-HU"/>
        </w:rPr>
        <w:t>Terhesség</w:t>
      </w:r>
      <w:r>
        <w:rPr>
          <w:b/>
          <w:szCs w:val="22"/>
          <w:lang w:val="hu-HU"/>
        </w:rPr>
        <w:t xml:space="preserve"> és szoptatás</w:t>
      </w:r>
    </w:p>
    <w:p w14:paraId="4B699273" w14:textId="57484D3D" w:rsidR="00437670" w:rsidRDefault="00437670" w:rsidP="00437670">
      <w:pPr>
        <w:rPr>
          <w:szCs w:val="22"/>
          <w:lang w:val="hu-HU"/>
        </w:rPr>
      </w:pPr>
      <w:r w:rsidRPr="00234ED8">
        <w:rPr>
          <w:szCs w:val="22"/>
          <w:lang w:val="hu-HU"/>
        </w:rPr>
        <w:t>Ha Ön terhes vagy szoptat</w:t>
      </w:r>
      <w:r>
        <w:rPr>
          <w:szCs w:val="22"/>
          <w:lang w:val="hu-HU"/>
        </w:rPr>
        <w:t xml:space="preserve">, </w:t>
      </w:r>
      <w:r w:rsidR="007572FA">
        <w:rPr>
          <w:szCs w:val="22"/>
          <w:lang w:val="hu-HU"/>
        </w:rPr>
        <w:t>illetve ha fennáll Önnél a terhesség lehetősége vagy gyermeket szeretne, a gyógyszer alkalmazása előtt beszéljen kezelőorvosával vagy gyógyszerészével</w:t>
      </w:r>
      <w:r>
        <w:rPr>
          <w:szCs w:val="22"/>
          <w:lang w:val="hu-HU"/>
        </w:rPr>
        <w:t xml:space="preserve">. A kezelőorvosa </w:t>
      </w:r>
      <w:r>
        <w:rPr>
          <w:szCs w:val="22"/>
          <w:lang w:val="hu-HU"/>
        </w:rPr>
        <w:lastRenderedPageBreak/>
        <w:t xml:space="preserve">tájékoztatni fogja Önt a terhesség esetén </w:t>
      </w:r>
      <w:r w:rsidRPr="001326AD">
        <w:rPr>
          <w:szCs w:val="22"/>
          <w:lang w:val="hu-HU"/>
        </w:rPr>
        <w:t>fellépő</w:t>
      </w:r>
      <w:r>
        <w:rPr>
          <w:szCs w:val="22"/>
          <w:lang w:val="hu-HU"/>
        </w:rPr>
        <w:t xml:space="preserve"> kockázatokról és az Ön átültetett szervének kilökődését megakadályozó alternatív kezelési lehetőségekről, ha Ön:</w:t>
      </w:r>
    </w:p>
    <w:p w14:paraId="2C241607" w14:textId="103EF97A" w:rsidR="00437670" w:rsidRDefault="00437670" w:rsidP="00437670">
      <w:pPr>
        <w:rPr>
          <w:szCs w:val="22"/>
          <w:lang w:val="hu-HU"/>
        </w:rPr>
      </w:pPr>
      <w:r w:rsidRPr="000431CA">
        <w:rPr>
          <w:b/>
          <w:noProof/>
          <w:szCs w:val="22"/>
        </w:rPr>
        <w:sym w:font="Symbol" w:char="F0B7"/>
      </w:r>
      <w:r w:rsidRPr="000431CA">
        <w:rPr>
          <w:b/>
          <w:noProof/>
          <w:szCs w:val="22"/>
          <w:lang w:val="hu-HU"/>
        </w:rPr>
        <w:tab/>
      </w:r>
      <w:r w:rsidR="007572FA">
        <w:rPr>
          <w:szCs w:val="22"/>
          <w:lang w:val="hu-HU"/>
        </w:rPr>
        <w:t>t</w:t>
      </w:r>
      <w:r>
        <w:rPr>
          <w:szCs w:val="22"/>
          <w:lang w:val="hu-HU"/>
        </w:rPr>
        <w:t>erhességet tervez</w:t>
      </w:r>
      <w:r w:rsidR="007572FA">
        <w:rPr>
          <w:szCs w:val="22"/>
          <w:lang w:val="hu-HU"/>
        </w:rPr>
        <w:t>;</w:t>
      </w:r>
    </w:p>
    <w:p w14:paraId="7F6DD29F" w14:textId="188A0A87" w:rsidR="00437670" w:rsidRDefault="00437670" w:rsidP="00437670">
      <w:pPr>
        <w:ind w:left="567" w:hanging="567"/>
        <w:rPr>
          <w:noProof/>
          <w:szCs w:val="22"/>
          <w:lang w:val="hu-HU"/>
        </w:rPr>
      </w:pPr>
      <w:r w:rsidRPr="000431CA">
        <w:rPr>
          <w:b/>
          <w:noProof/>
          <w:szCs w:val="22"/>
        </w:rPr>
        <w:sym w:font="Symbol" w:char="F0B7"/>
      </w:r>
      <w:r w:rsidRPr="000431CA">
        <w:rPr>
          <w:b/>
          <w:noProof/>
          <w:szCs w:val="22"/>
          <w:lang w:val="hu-HU"/>
        </w:rPr>
        <w:tab/>
      </w:r>
      <w:r w:rsidR="007572FA">
        <w:rPr>
          <w:noProof/>
          <w:szCs w:val="22"/>
          <w:lang w:val="hu-HU"/>
        </w:rPr>
        <w:t>k</w:t>
      </w:r>
      <w:r w:rsidRPr="00234ED8">
        <w:rPr>
          <w:noProof/>
          <w:szCs w:val="22"/>
          <w:lang w:val="hu-HU"/>
        </w:rPr>
        <w:t>imaradt</w:t>
      </w:r>
      <w:r w:rsidR="007572FA">
        <w:rPr>
          <w:noProof/>
          <w:szCs w:val="22"/>
          <w:lang w:val="hu-HU"/>
        </w:rPr>
        <w:t>,</w:t>
      </w:r>
      <w:r w:rsidRPr="00234ED8">
        <w:rPr>
          <w:noProof/>
          <w:szCs w:val="22"/>
          <w:lang w:val="hu-HU"/>
        </w:rPr>
        <w:t xml:space="preserve"> vagy úgy gondolja, hogy kimaradt </w:t>
      </w:r>
      <w:r>
        <w:rPr>
          <w:noProof/>
          <w:szCs w:val="22"/>
          <w:lang w:val="hu-HU"/>
        </w:rPr>
        <w:t>egy</w:t>
      </w:r>
      <w:r w:rsidRPr="00234ED8">
        <w:rPr>
          <w:noProof/>
          <w:szCs w:val="22"/>
          <w:lang w:val="hu-HU"/>
        </w:rPr>
        <w:t xml:space="preserve"> menstruációs </w:t>
      </w:r>
      <w:r>
        <w:rPr>
          <w:noProof/>
          <w:szCs w:val="22"/>
          <w:lang w:val="hu-HU"/>
        </w:rPr>
        <w:t xml:space="preserve">ciklusa, vagy szokatlan menstruációs vérzése van, vagy </w:t>
      </w:r>
      <w:r w:rsidRPr="007F0182">
        <w:rPr>
          <w:noProof/>
          <w:szCs w:val="22"/>
          <w:lang w:val="hu-HU"/>
        </w:rPr>
        <w:t>úgy gondolja</w:t>
      </w:r>
      <w:r>
        <w:rPr>
          <w:noProof/>
          <w:szCs w:val="22"/>
          <w:lang w:val="hu-HU"/>
        </w:rPr>
        <w:t>, hogy terhes</w:t>
      </w:r>
      <w:r w:rsidR="007572FA">
        <w:rPr>
          <w:noProof/>
          <w:szCs w:val="22"/>
          <w:lang w:val="hu-HU"/>
        </w:rPr>
        <w:t>;</w:t>
      </w:r>
    </w:p>
    <w:p w14:paraId="333613ED" w14:textId="02C2AC2C" w:rsidR="00437670" w:rsidRDefault="00437670" w:rsidP="00437670">
      <w:pPr>
        <w:rPr>
          <w:noProof/>
          <w:szCs w:val="22"/>
          <w:lang w:val="hu-HU"/>
        </w:rPr>
      </w:pPr>
      <w:r w:rsidRPr="000431CA">
        <w:rPr>
          <w:b/>
          <w:noProof/>
          <w:szCs w:val="22"/>
        </w:rPr>
        <w:sym w:font="Symbol" w:char="F0B7"/>
      </w:r>
      <w:r w:rsidRPr="000431CA">
        <w:rPr>
          <w:b/>
          <w:noProof/>
          <w:szCs w:val="22"/>
          <w:lang w:val="hu-HU"/>
        </w:rPr>
        <w:tab/>
      </w:r>
      <w:r w:rsidR="007572FA">
        <w:rPr>
          <w:noProof/>
          <w:szCs w:val="22"/>
          <w:lang w:val="hu-HU"/>
        </w:rPr>
        <w:t>s</w:t>
      </w:r>
      <w:r w:rsidRPr="00234ED8">
        <w:rPr>
          <w:noProof/>
          <w:szCs w:val="22"/>
          <w:lang w:val="hu-HU"/>
        </w:rPr>
        <w:t>zexuális kapcsolatot létesített hatékony</w:t>
      </w:r>
      <w:r>
        <w:rPr>
          <w:b/>
          <w:noProof/>
          <w:szCs w:val="22"/>
          <w:lang w:val="hu-HU"/>
        </w:rPr>
        <w:t xml:space="preserve"> </w:t>
      </w:r>
      <w:r w:rsidRPr="00234ED8">
        <w:rPr>
          <w:noProof/>
          <w:szCs w:val="22"/>
          <w:lang w:val="hu-HU"/>
        </w:rPr>
        <w:t>fogamzásgátló módszer</w:t>
      </w:r>
      <w:r w:rsidR="004B1534">
        <w:rPr>
          <w:noProof/>
          <w:szCs w:val="22"/>
          <w:lang w:val="hu-HU"/>
        </w:rPr>
        <w:t>ek</w:t>
      </w:r>
      <w:r>
        <w:rPr>
          <w:noProof/>
          <w:szCs w:val="22"/>
          <w:lang w:val="hu-HU"/>
        </w:rPr>
        <w:t xml:space="preserve"> használata nélkül.</w:t>
      </w:r>
    </w:p>
    <w:p w14:paraId="3CA72FCF" w14:textId="0153C045" w:rsidR="00437670" w:rsidRPr="00DE5FEA" w:rsidRDefault="00437670" w:rsidP="00437670">
      <w:pPr>
        <w:rPr>
          <w:szCs w:val="22"/>
          <w:lang w:val="hu-HU"/>
        </w:rPr>
      </w:pPr>
      <w:r w:rsidRPr="00234ED8">
        <w:rPr>
          <w:noProof/>
          <w:szCs w:val="22"/>
          <w:lang w:val="hu-HU"/>
        </w:rPr>
        <w:t>Ha Ön terhes lesz a mikofenolát-kezelés alatt</w:t>
      </w:r>
      <w:r>
        <w:rPr>
          <w:noProof/>
          <w:szCs w:val="22"/>
          <w:lang w:val="hu-HU"/>
        </w:rPr>
        <w:t xml:space="preserve">, azonnal értesítenie kell kezelőorvosát. Azonban ne hagyja abba a gyógyszer szedését, amíg nem konzultál </w:t>
      </w:r>
      <w:r w:rsidR="007572FA">
        <w:rPr>
          <w:noProof/>
          <w:szCs w:val="22"/>
          <w:lang w:val="hu-HU"/>
        </w:rPr>
        <w:t>orvosával</w:t>
      </w:r>
      <w:r>
        <w:rPr>
          <w:noProof/>
          <w:szCs w:val="22"/>
          <w:lang w:val="hu-HU"/>
        </w:rPr>
        <w:t>.</w:t>
      </w:r>
    </w:p>
    <w:p w14:paraId="74E1E154" w14:textId="77777777" w:rsidR="00437670" w:rsidRPr="000431CA" w:rsidRDefault="00437670" w:rsidP="00437670">
      <w:pPr>
        <w:rPr>
          <w:szCs w:val="22"/>
          <w:lang w:val="hu-HU"/>
        </w:rPr>
      </w:pPr>
    </w:p>
    <w:p w14:paraId="188E3826" w14:textId="77777777" w:rsidR="00437670" w:rsidRPr="008C4007" w:rsidRDefault="00437670" w:rsidP="00170A6D">
      <w:pPr>
        <w:keepNext/>
        <w:keepLines/>
        <w:rPr>
          <w:b/>
          <w:szCs w:val="22"/>
          <w:lang w:val="hu-HU"/>
        </w:rPr>
      </w:pPr>
      <w:r w:rsidRPr="008C4007">
        <w:rPr>
          <w:b/>
          <w:szCs w:val="22"/>
          <w:lang w:val="hu-HU"/>
        </w:rPr>
        <w:t>Terhesség</w:t>
      </w:r>
    </w:p>
    <w:p w14:paraId="230CBB2F" w14:textId="77777777" w:rsidR="00437670" w:rsidRDefault="00437670" w:rsidP="00170A6D">
      <w:pPr>
        <w:keepNext/>
        <w:keepLines/>
        <w:rPr>
          <w:szCs w:val="22"/>
          <w:lang w:val="hu-HU"/>
        </w:rPr>
      </w:pPr>
      <w:r>
        <w:rPr>
          <w:szCs w:val="22"/>
          <w:lang w:val="hu-HU"/>
        </w:rPr>
        <w:t xml:space="preserve">A mikofenolát a </w:t>
      </w:r>
      <w:r w:rsidRPr="001326AD">
        <w:rPr>
          <w:szCs w:val="22"/>
          <w:lang w:val="hu-HU"/>
        </w:rPr>
        <w:t>magzatoknál</w:t>
      </w:r>
      <w:r>
        <w:rPr>
          <w:szCs w:val="22"/>
          <w:lang w:val="hu-HU"/>
        </w:rPr>
        <w:t xml:space="preserve"> nagyon magas gyakorisággal (50%) okoz vetélést és súlyos születési rendellenességeket (23</w:t>
      </w:r>
      <w:r>
        <w:rPr>
          <w:szCs w:val="22"/>
          <w:lang w:val="hu-HU"/>
        </w:rPr>
        <w:noBreakHyphen/>
        <w:t xml:space="preserve">27%). A jelentett születési rendellenességek közé tartoznak a fül, a szem, az arc (ajak/szájpadhasadék), az </w:t>
      </w:r>
      <w:r w:rsidRPr="00B80A8B">
        <w:rPr>
          <w:szCs w:val="22"/>
          <w:lang w:val="hu-HU"/>
        </w:rPr>
        <w:t>ujjak fejlődését érintő, a szív, a nyelőcső, a vese és az idegrendszer (s</w:t>
      </w:r>
      <w:r>
        <w:rPr>
          <w:szCs w:val="22"/>
          <w:lang w:val="hu-HU"/>
        </w:rPr>
        <w:t>z</w:t>
      </w:r>
      <w:r w:rsidRPr="00B80A8B">
        <w:rPr>
          <w:szCs w:val="22"/>
          <w:lang w:val="hu-HU"/>
        </w:rPr>
        <w:t>pina bifida (</w:t>
      </w:r>
      <w:r>
        <w:rPr>
          <w:szCs w:val="22"/>
          <w:lang w:val="hu-HU"/>
        </w:rPr>
        <w:t>nyitott gerinc</w:t>
      </w:r>
      <w:r w:rsidRPr="00B80A8B">
        <w:rPr>
          <w:szCs w:val="22"/>
          <w:lang w:val="hu-HU"/>
        </w:rPr>
        <w:t>)) rendellenességei. Az Ön gyermekét ezek közül egy vagy több rendellenesség érintheti.</w:t>
      </w:r>
    </w:p>
    <w:p w14:paraId="3A75C873" w14:textId="77777777" w:rsidR="00437670" w:rsidRDefault="00437670" w:rsidP="00437670">
      <w:pPr>
        <w:rPr>
          <w:szCs w:val="22"/>
          <w:lang w:val="hu-HU"/>
        </w:rPr>
      </w:pPr>
    </w:p>
    <w:p w14:paraId="5397BD77" w14:textId="05F27E39" w:rsidR="00437670" w:rsidRPr="007C0F9D" w:rsidRDefault="00437670" w:rsidP="00437670">
      <w:pPr>
        <w:rPr>
          <w:szCs w:val="22"/>
          <w:lang w:val="hu-HU"/>
        </w:rPr>
      </w:pPr>
      <w:r w:rsidRPr="007C0F9D">
        <w:rPr>
          <w:szCs w:val="22"/>
          <w:lang w:val="hu-HU" w:eastAsia="fr-FR"/>
        </w:rPr>
        <w:t xml:space="preserve">Ha Önnél fennáll a teherbeesés lehetősége, a kezelés megkezdése előtt </w:t>
      </w:r>
      <w:r w:rsidR="007572FA">
        <w:rPr>
          <w:szCs w:val="22"/>
          <w:lang w:val="hu-HU" w:eastAsia="fr-FR"/>
        </w:rPr>
        <w:t xml:space="preserve">elvégzendő </w:t>
      </w:r>
      <w:r w:rsidRPr="007C0F9D">
        <w:rPr>
          <w:szCs w:val="22"/>
          <w:lang w:val="hu-HU" w:eastAsia="fr-FR"/>
        </w:rPr>
        <w:t>terhességi tesztjének negatívnak kell lennie, és követnie kell a kezelőorvosa által adott</w:t>
      </w:r>
      <w:r w:rsidR="007572FA">
        <w:rPr>
          <w:szCs w:val="22"/>
          <w:lang w:val="hu-HU" w:eastAsia="fr-FR"/>
        </w:rPr>
        <w:t>,</w:t>
      </w:r>
      <w:r w:rsidRPr="007C0F9D">
        <w:rPr>
          <w:szCs w:val="22"/>
          <w:lang w:val="hu-HU" w:eastAsia="fr-FR"/>
        </w:rPr>
        <w:t xml:space="preserve"> fogamzásgátlásra vonatkozó utasításokat.</w:t>
      </w:r>
      <w:r w:rsidR="007572FA">
        <w:rPr>
          <w:szCs w:val="22"/>
          <w:lang w:val="hu-HU" w:eastAsia="fr-FR"/>
        </w:rPr>
        <w:t xml:space="preserve"> </w:t>
      </w:r>
      <w:r w:rsidRPr="007C0F9D">
        <w:rPr>
          <w:szCs w:val="22"/>
          <w:lang w:val="hu-HU" w:eastAsia="fr-FR"/>
        </w:rPr>
        <w:t>Kezelőorvosa javasolhatja egynél több teszt elvégzését annak érdekében, hogy a kezelés megkezdése előtt megbizonyosodjon róla, hogy Ön nem terhes.</w:t>
      </w:r>
    </w:p>
    <w:p w14:paraId="7F4C6853" w14:textId="77777777" w:rsidR="00437670" w:rsidRPr="000431CA" w:rsidRDefault="00437670" w:rsidP="00437670">
      <w:pPr>
        <w:rPr>
          <w:szCs w:val="22"/>
          <w:lang w:val="hu-HU"/>
        </w:rPr>
      </w:pPr>
    </w:p>
    <w:p w14:paraId="314B4026" w14:textId="77777777" w:rsidR="00437670" w:rsidRPr="000431CA" w:rsidRDefault="00437670" w:rsidP="00437670">
      <w:pPr>
        <w:rPr>
          <w:b/>
          <w:szCs w:val="22"/>
          <w:lang w:val="hu-HU"/>
        </w:rPr>
      </w:pPr>
      <w:r w:rsidRPr="000431CA">
        <w:rPr>
          <w:b/>
          <w:szCs w:val="22"/>
          <w:lang w:val="hu-HU"/>
        </w:rPr>
        <w:t>Szoptatás</w:t>
      </w:r>
    </w:p>
    <w:p w14:paraId="2EE8BF5B" w14:textId="77777777" w:rsidR="00437670" w:rsidRPr="000431CA" w:rsidRDefault="00437670" w:rsidP="00437670">
      <w:pPr>
        <w:rPr>
          <w:szCs w:val="22"/>
          <w:lang w:val="hu-HU"/>
        </w:rPr>
      </w:pPr>
      <w:r w:rsidRPr="000431CA">
        <w:rPr>
          <w:szCs w:val="22"/>
          <w:lang w:val="hu-HU"/>
        </w:rPr>
        <w:t>Szoptatás alatt ne szedje a CellCept-et. A gyógyszer kis mennyiségben bejut az anyatejbe.</w:t>
      </w:r>
    </w:p>
    <w:p w14:paraId="3201DFD3" w14:textId="77777777" w:rsidR="00437670" w:rsidRPr="000431CA" w:rsidRDefault="00437670" w:rsidP="00437670">
      <w:pPr>
        <w:tabs>
          <w:tab w:val="left" w:pos="720"/>
        </w:tabs>
        <w:ind w:right="-29"/>
        <w:rPr>
          <w:b/>
          <w:szCs w:val="22"/>
          <w:lang w:val="hu-HU"/>
        </w:rPr>
      </w:pPr>
    </w:p>
    <w:p w14:paraId="0CF46C5C" w14:textId="77777777" w:rsidR="00437670" w:rsidRPr="000431CA" w:rsidRDefault="00437670" w:rsidP="00437670">
      <w:pPr>
        <w:tabs>
          <w:tab w:val="left" w:pos="720"/>
        </w:tabs>
        <w:ind w:right="-29"/>
        <w:rPr>
          <w:b/>
          <w:szCs w:val="22"/>
          <w:lang w:val="hu-HU"/>
        </w:rPr>
      </w:pPr>
      <w:r w:rsidRPr="000431CA">
        <w:rPr>
          <w:b/>
          <w:szCs w:val="22"/>
          <w:lang w:val="hu-HU"/>
        </w:rPr>
        <w:t xml:space="preserve">A készítmény hatásai a gépjárművezetéshez és </w:t>
      </w:r>
      <w:r>
        <w:rPr>
          <w:b/>
          <w:szCs w:val="22"/>
          <w:lang w:val="hu-HU"/>
        </w:rPr>
        <w:t xml:space="preserve">a </w:t>
      </w:r>
      <w:r w:rsidRPr="000431CA">
        <w:rPr>
          <w:b/>
          <w:szCs w:val="22"/>
          <w:lang w:val="hu-HU"/>
        </w:rPr>
        <w:t>gépek kezeléséhez szükséges képességekre</w:t>
      </w:r>
    </w:p>
    <w:p w14:paraId="17EDBC92" w14:textId="7F80A803" w:rsidR="00372308" w:rsidRDefault="00437670" w:rsidP="00372308">
      <w:pPr>
        <w:numPr>
          <w:ilvl w:val="12"/>
          <w:numId w:val="0"/>
        </w:numPr>
        <w:ind w:right="-2"/>
        <w:rPr>
          <w:szCs w:val="22"/>
          <w:lang w:val="hu-HU"/>
        </w:rPr>
      </w:pPr>
      <w:r w:rsidRPr="000431CA">
        <w:rPr>
          <w:bCs/>
          <w:iCs/>
          <w:noProof/>
          <w:szCs w:val="22"/>
          <w:lang w:val="hu-HU"/>
        </w:rPr>
        <w:t xml:space="preserve">A CellCept </w:t>
      </w:r>
      <w:r w:rsidR="00DE6551">
        <w:rPr>
          <w:lang w:val="hu-HU"/>
        </w:rPr>
        <w:t xml:space="preserve">közepes mértékben </w:t>
      </w:r>
      <w:r w:rsidRPr="000431CA">
        <w:rPr>
          <w:bCs/>
          <w:iCs/>
          <w:noProof/>
          <w:szCs w:val="22"/>
          <w:lang w:val="hu-HU"/>
        </w:rPr>
        <w:t xml:space="preserve">befolyásolja a </w:t>
      </w:r>
      <w:r w:rsidRPr="000431CA">
        <w:rPr>
          <w:bCs/>
          <w:noProof/>
          <w:szCs w:val="22"/>
          <w:lang w:val="hu-HU"/>
        </w:rPr>
        <w:t>gépjárművezetéshez és eszközök vagy gépek kezeléséhez szükséges képességeit.</w:t>
      </w:r>
      <w:r w:rsidR="00372308">
        <w:rPr>
          <w:bCs/>
          <w:noProof/>
          <w:szCs w:val="22"/>
          <w:lang w:val="hu-HU"/>
        </w:rPr>
        <w:t xml:space="preserve"> Amennyiben Ön álmosnak, </w:t>
      </w:r>
      <w:r w:rsidR="00372308">
        <w:rPr>
          <w:szCs w:val="22"/>
          <w:lang w:val="hu-HU"/>
        </w:rPr>
        <w:t xml:space="preserve">kábultnak vagy zavartnak érzi magát, mondja el kezelőorvosának vagy a </w:t>
      </w:r>
      <w:r w:rsidR="00372308">
        <w:rPr>
          <w:lang w:val="hu-HU"/>
        </w:rPr>
        <w:t>gondozását végző egészségügyi szakembernek, és ne vezessen gépjárművet, ne kezeljen semmilyen eszközt vagy gépet, amíg nem érzi jobban magát.</w:t>
      </w:r>
    </w:p>
    <w:p w14:paraId="1667FAE4" w14:textId="77777777" w:rsidR="00437670" w:rsidRPr="000431CA" w:rsidRDefault="00437670" w:rsidP="00437670">
      <w:pPr>
        <w:ind w:right="-29"/>
        <w:rPr>
          <w:szCs w:val="22"/>
          <w:lang w:val="hu-HU"/>
        </w:rPr>
      </w:pPr>
    </w:p>
    <w:p w14:paraId="2E10CC1B" w14:textId="77777777" w:rsidR="006226DD" w:rsidRDefault="006226DD" w:rsidP="00FC5635">
      <w:pPr>
        <w:spacing w:line="260" w:lineRule="atLeast"/>
        <w:ind w:right="-2"/>
        <w:rPr>
          <w:b/>
          <w:szCs w:val="22"/>
          <w:lang w:val="hu-HU"/>
        </w:rPr>
      </w:pPr>
      <w:r>
        <w:rPr>
          <w:b/>
          <w:szCs w:val="22"/>
          <w:lang w:val="hu-HU"/>
        </w:rPr>
        <w:t>A CellCept nátriumot tartalmaz</w:t>
      </w:r>
    </w:p>
    <w:p w14:paraId="5572E207" w14:textId="77777777" w:rsidR="00FC5635" w:rsidRPr="00A54173" w:rsidRDefault="00FC5635" w:rsidP="00FC5635">
      <w:pPr>
        <w:spacing w:line="260" w:lineRule="atLeast"/>
        <w:ind w:right="-2"/>
        <w:rPr>
          <w:szCs w:val="22"/>
          <w:lang w:val="hu-HU"/>
        </w:rPr>
      </w:pPr>
      <w:r w:rsidRPr="00A54173">
        <w:rPr>
          <w:szCs w:val="22"/>
          <w:lang w:val="hu-HU"/>
        </w:rPr>
        <w:t xml:space="preserve">A készítmény kevesebb mint 1 mmol (23 mg) nátriumot tartalmaz </w:t>
      </w:r>
      <w:r w:rsidR="001A16BA" w:rsidRPr="00A54173">
        <w:rPr>
          <w:szCs w:val="22"/>
          <w:lang w:val="hu-HU"/>
        </w:rPr>
        <w:t>tablettánként</w:t>
      </w:r>
      <w:r w:rsidRPr="00A54173">
        <w:rPr>
          <w:szCs w:val="22"/>
          <w:lang w:val="hu-HU"/>
        </w:rPr>
        <w:t>, azaz gyakorlatilag „nátriummentes”.</w:t>
      </w:r>
    </w:p>
    <w:p w14:paraId="3356058E" w14:textId="77777777" w:rsidR="00437670" w:rsidRPr="00715247" w:rsidRDefault="00437670" w:rsidP="00437670">
      <w:pPr>
        <w:spacing w:line="260" w:lineRule="atLeast"/>
        <w:ind w:right="-2"/>
        <w:rPr>
          <w:szCs w:val="22"/>
          <w:lang w:val="hu-HU"/>
        </w:rPr>
      </w:pPr>
    </w:p>
    <w:p w14:paraId="061FD85B" w14:textId="77777777" w:rsidR="00FC5635" w:rsidRPr="000431CA" w:rsidRDefault="00FC5635" w:rsidP="00437670">
      <w:pPr>
        <w:spacing w:line="260" w:lineRule="atLeast"/>
        <w:ind w:right="-2"/>
        <w:rPr>
          <w:szCs w:val="22"/>
          <w:lang w:val="hu-HU"/>
        </w:rPr>
      </w:pPr>
    </w:p>
    <w:p w14:paraId="0EBBBE47" w14:textId="77777777" w:rsidR="00437670" w:rsidRPr="00846885" w:rsidRDefault="00437670" w:rsidP="00437670">
      <w:pPr>
        <w:snapToGrid w:val="0"/>
        <w:ind w:right="-2"/>
        <w:rPr>
          <w:b/>
          <w:bCs/>
          <w:lang w:val="hu-HU"/>
        </w:rPr>
      </w:pPr>
      <w:r w:rsidRPr="003E05B2">
        <w:rPr>
          <w:b/>
          <w:szCs w:val="22"/>
          <w:lang w:val="hu-HU"/>
        </w:rPr>
        <w:t>3.</w:t>
      </w:r>
      <w:r w:rsidRPr="003E05B2">
        <w:rPr>
          <w:b/>
          <w:szCs w:val="22"/>
          <w:lang w:val="hu-HU"/>
        </w:rPr>
        <w:tab/>
      </w:r>
      <w:r w:rsidRPr="003E05B2">
        <w:rPr>
          <w:b/>
          <w:bCs/>
          <w:lang w:val="hu-HU"/>
        </w:rPr>
        <w:t>Hogyan kell szedni a CellCept-et?</w:t>
      </w:r>
    </w:p>
    <w:p w14:paraId="537F6B81" w14:textId="77777777" w:rsidR="00437670" w:rsidRPr="000431CA" w:rsidRDefault="00437670" w:rsidP="00437670">
      <w:pPr>
        <w:spacing w:line="260" w:lineRule="atLeast"/>
        <w:ind w:left="567" w:right="-2" w:hanging="567"/>
        <w:rPr>
          <w:szCs w:val="22"/>
          <w:lang w:val="hu-HU"/>
        </w:rPr>
      </w:pPr>
    </w:p>
    <w:p w14:paraId="5A4C192A" w14:textId="5E3D645C" w:rsidR="00437670" w:rsidRPr="000431CA" w:rsidRDefault="00437670" w:rsidP="00437670">
      <w:pPr>
        <w:ind w:right="-2"/>
        <w:rPr>
          <w:szCs w:val="22"/>
          <w:lang w:val="hu-HU"/>
        </w:rPr>
      </w:pPr>
      <w:r w:rsidRPr="000431CA">
        <w:rPr>
          <w:szCs w:val="22"/>
          <w:lang w:val="hu-HU"/>
        </w:rPr>
        <w:t xml:space="preserve">A </w:t>
      </w:r>
      <w:r>
        <w:rPr>
          <w:szCs w:val="22"/>
          <w:lang w:val="hu-HU"/>
        </w:rPr>
        <w:t>gyógyszert</w:t>
      </w:r>
      <w:r w:rsidRPr="000431CA">
        <w:rPr>
          <w:szCs w:val="22"/>
          <w:lang w:val="hu-HU"/>
        </w:rPr>
        <w:t xml:space="preserve"> mindig a </w:t>
      </w:r>
      <w:r>
        <w:rPr>
          <w:szCs w:val="22"/>
          <w:lang w:val="hu-HU"/>
        </w:rPr>
        <w:t>kezelő</w:t>
      </w:r>
      <w:r w:rsidRPr="000431CA">
        <w:rPr>
          <w:szCs w:val="22"/>
          <w:lang w:val="hu-HU"/>
        </w:rPr>
        <w:t>orvos</w:t>
      </w:r>
      <w:r>
        <w:rPr>
          <w:szCs w:val="22"/>
          <w:lang w:val="hu-HU"/>
        </w:rPr>
        <w:t>a</w:t>
      </w:r>
      <w:r w:rsidRPr="000431CA">
        <w:rPr>
          <w:szCs w:val="22"/>
          <w:lang w:val="hu-HU"/>
        </w:rPr>
        <w:t xml:space="preserve"> által elmondottaknak megfelelően szedje. Amennyiben nem biztos </w:t>
      </w:r>
      <w:r w:rsidR="00AB5B55">
        <w:rPr>
          <w:szCs w:val="22"/>
          <w:lang w:val="hu-HU"/>
        </w:rPr>
        <w:t>abban, hogyan alkalmazza a gyógyszert</w:t>
      </w:r>
      <w:r w:rsidRPr="000431CA">
        <w:rPr>
          <w:szCs w:val="22"/>
          <w:lang w:val="hu-HU"/>
        </w:rPr>
        <w:t xml:space="preserve">, kérdezze meg </w:t>
      </w:r>
      <w:r>
        <w:rPr>
          <w:szCs w:val="22"/>
          <w:lang w:val="hu-HU"/>
        </w:rPr>
        <w:t>kezelő</w:t>
      </w:r>
      <w:r w:rsidRPr="000431CA">
        <w:rPr>
          <w:szCs w:val="22"/>
          <w:lang w:val="hu-HU"/>
        </w:rPr>
        <w:t>orvosát vagy gyógyszerészét.</w:t>
      </w:r>
    </w:p>
    <w:p w14:paraId="346E5047" w14:textId="77777777" w:rsidR="00437670" w:rsidRPr="000431CA" w:rsidRDefault="00437670" w:rsidP="00437670">
      <w:pPr>
        <w:rPr>
          <w:b/>
          <w:szCs w:val="22"/>
          <w:lang w:val="hu-HU"/>
        </w:rPr>
      </w:pPr>
    </w:p>
    <w:p w14:paraId="070A7C7A" w14:textId="77777777" w:rsidR="00437670" w:rsidRPr="000431CA" w:rsidRDefault="00437670" w:rsidP="00437670">
      <w:pPr>
        <w:rPr>
          <w:b/>
          <w:szCs w:val="22"/>
          <w:lang w:val="hu-HU"/>
        </w:rPr>
      </w:pPr>
      <w:r w:rsidRPr="000431CA">
        <w:rPr>
          <w:b/>
          <w:szCs w:val="22"/>
          <w:lang w:val="hu-HU"/>
        </w:rPr>
        <w:t>Mennyit kell szednie</w:t>
      </w:r>
    </w:p>
    <w:p w14:paraId="38560F24" w14:textId="77777777" w:rsidR="00437670" w:rsidRPr="000431CA" w:rsidRDefault="00437670" w:rsidP="00437670">
      <w:pPr>
        <w:ind w:right="-2"/>
        <w:rPr>
          <w:szCs w:val="22"/>
          <w:lang w:val="hu-HU"/>
        </w:rPr>
      </w:pPr>
      <w:r w:rsidRPr="000431CA">
        <w:rPr>
          <w:szCs w:val="22"/>
          <w:lang w:val="hu-HU"/>
        </w:rPr>
        <w:t>A szükséges adag attól függ, hogy milyen szervátültetésen esett át. A szokásos adagok az alábbiakban láthatók. A kezelés addig folytatódik, amíg szükséges, hogy szervezete ne lökje ki az átültetett szervet.</w:t>
      </w:r>
    </w:p>
    <w:p w14:paraId="588FA21B" w14:textId="77777777" w:rsidR="00437670" w:rsidRPr="000431CA" w:rsidRDefault="00437670" w:rsidP="004B28B3">
      <w:pPr>
        <w:ind w:left="562" w:hanging="562"/>
        <w:rPr>
          <w:b/>
          <w:szCs w:val="22"/>
          <w:lang w:val="hu-HU"/>
        </w:rPr>
      </w:pPr>
    </w:p>
    <w:p w14:paraId="194AD155" w14:textId="77777777" w:rsidR="00437670" w:rsidRPr="000431CA" w:rsidRDefault="00437670" w:rsidP="004B28B3">
      <w:pPr>
        <w:ind w:left="562" w:hanging="562"/>
        <w:rPr>
          <w:b/>
          <w:szCs w:val="22"/>
          <w:lang w:val="hu-HU"/>
        </w:rPr>
      </w:pPr>
      <w:r w:rsidRPr="000431CA">
        <w:rPr>
          <w:b/>
          <w:szCs w:val="22"/>
          <w:lang w:val="hu-HU"/>
        </w:rPr>
        <w:t>Veseátültetés</w:t>
      </w:r>
    </w:p>
    <w:p w14:paraId="664D7674" w14:textId="77777777" w:rsidR="00437670" w:rsidRPr="000431CA" w:rsidRDefault="00437670" w:rsidP="004B28B3">
      <w:pPr>
        <w:ind w:left="562" w:hanging="562"/>
        <w:rPr>
          <w:szCs w:val="22"/>
          <w:lang w:val="hu-HU"/>
        </w:rPr>
      </w:pPr>
      <w:r w:rsidRPr="000431CA">
        <w:rPr>
          <w:szCs w:val="22"/>
          <w:lang w:val="hu-HU"/>
        </w:rPr>
        <w:t>Felnőttek</w:t>
      </w:r>
    </w:p>
    <w:p w14:paraId="44C63268"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Az első adagot a transzplantáció után 3 napon belül kell bevenni. </w:t>
      </w:r>
    </w:p>
    <w:p w14:paraId="028899B3" w14:textId="59DA3F03"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4 tabletta (2 g gyógyszer)</w:t>
      </w:r>
      <w:r>
        <w:rPr>
          <w:szCs w:val="22"/>
          <w:lang w:val="hu-HU"/>
        </w:rPr>
        <w:t>,</w:t>
      </w:r>
      <w:r w:rsidRPr="000431CA">
        <w:rPr>
          <w:szCs w:val="22"/>
          <w:lang w:val="hu-HU"/>
        </w:rPr>
        <w:t xml:space="preserve"> 2 </w:t>
      </w:r>
      <w:r>
        <w:rPr>
          <w:szCs w:val="22"/>
          <w:lang w:val="hu-HU"/>
        </w:rPr>
        <w:t>adag</w:t>
      </w:r>
      <w:r w:rsidR="003E05B2">
        <w:rPr>
          <w:szCs w:val="22"/>
          <w:lang w:val="hu-HU"/>
        </w:rPr>
        <w:t>ra osztva</w:t>
      </w:r>
      <w:r w:rsidRPr="000431CA">
        <w:rPr>
          <w:szCs w:val="22"/>
          <w:lang w:val="hu-HU"/>
        </w:rPr>
        <w:t>.</w:t>
      </w:r>
    </w:p>
    <w:p w14:paraId="4D7D1A4E"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2 tablettát kell bevenni reggel, </w:t>
      </w:r>
      <w:r>
        <w:rPr>
          <w:szCs w:val="22"/>
          <w:lang w:val="hu-HU"/>
        </w:rPr>
        <w:t>majd</w:t>
      </w:r>
      <w:r w:rsidRPr="000431CA">
        <w:rPr>
          <w:szCs w:val="22"/>
          <w:lang w:val="hu-HU"/>
        </w:rPr>
        <w:t xml:space="preserve"> 2 tablettát este.</w:t>
      </w:r>
    </w:p>
    <w:p w14:paraId="5366F79B" w14:textId="77777777" w:rsidR="00437670" w:rsidRPr="000431CA" w:rsidRDefault="00437670" w:rsidP="004B28B3">
      <w:pPr>
        <w:ind w:left="562" w:hanging="562"/>
        <w:rPr>
          <w:i/>
          <w:szCs w:val="22"/>
          <w:lang w:val="hu-HU"/>
        </w:rPr>
      </w:pPr>
    </w:p>
    <w:p w14:paraId="3035DAEA" w14:textId="0D81780A" w:rsidR="00437670" w:rsidRPr="000431CA" w:rsidRDefault="00437670" w:rsidP="004B28B3">
      <w:pPr>
        <w:tabs>
          <w:tab w:val="left" w:pos="709"/>
        </w:tabs>
        <w:ind w:left="562" w:hanging="562"/>
        <w:rPr>
          <w:szCs w:val="22"/>
          <w:lang w:val="hu-HU"/>
        </w:rPr>
      </w:pPr>
      <w:r w:rsidRPr="000431CA">
        <w:rPr>
          <w:szCs w:val="22"/>
          <w:lang w:val="hu-HU"/>
        </w:rPr>
        <w:t>Gyermekek</w:t>
      </w:r>
      <w:r w:rsidR="005A12F1">
        <w:rPr>
          <w:szCs w:val="22"/>
          <w:lang w:val="hu-HU"/>
        </w:rPr>
        <w:t xml:space="preserve"> és serdülők</w:t>
      </w:r>
      <w:r w:rsidRPr="000431CA">
        <w:rPr>
          <w:szCs w:val="22"/>
          <w:lang w:val="hu-HU"/>
        </w:rPr>
        <w:t xml:space="preserve"> </w:t>
      </w:r>
    </w:p>
    <w:p w14:paraId="1D1C022D" w14:textId="74D355B9" w:rsidR="00FA2F21" w:rsidRPr="000431CA" w:rsidRDefault="00FA2F21" w:rsidP="00FA2F21">
      <w:pPr>
        <w:tabs>
          <w:tab w:val="left" w:pos="1276"/>
        </w:tabs>
        <w:ind w:left="562" w:hanging="562"/>
        <w:rPr>
          <w:szCs w:val="22"/>
          <w:lang w:val="hu-HU"/>
        </w:rPr>
      </w:pPr>
      <w:r w:rsidRPr="000431CA">
        <w:rPr>
          <w:b/>
          <w:noProof/>
          <w:szCs w:val="22"/>
        </w:rPr>
        <w:sym w:font="Symbol" w:char="F0B7"/>
      </w:r>
      <w:r w:rsidRPr="000431CA">
        <w:rPr>
          <w:b/>
          <w:noProof/>
          <w:szCs w:val="22"/>
          <w:lang w:val="hu-HU"/>
        </w:rPr>
        <w:tab/>
      </w:r>
      <w:r w:rsidR="003D1E2D">
        <w:rPr>
          <w:szCs w:val="22"/>
          <w:lang w:val="hu-HU"/>
        </w:rPr>
        <w:t>A tabletták</w:t>
      </w:r>
      <w:r w:rsidR="003D1E2D" w:rsidRPr="00915EBA">
        <w:rPr>
          <w:szCs w:val="22"/>
          <w:lang w:val="hu-HU"/>
        </w:rPr>
        <w:t xml:space="preserve"> </w:t>
      </w:r>
      <w:r w:rsidR="003D1E2D">
        <w:rPr>
          <w:szCs w:val="22"/>
          <w:lang w:val="hu-HU"/>
        </w:rPr>
        <w:t>csak</w:t>
      </w:r>
      <w:r w:rsidR="003D1E2D" w:rsidRPr="00915EBA">
        <w:rPr>
          <w:szCs w:val="22"/>
          <w:lang w:val="hu-HU"/>
        </w:rPr>
        <w:t xml:space="preserve"> olyan gyermekek </w:t>
      </w:r>
      <w:r w:rsidR="003D1E2D">
        <w:rPr>
          <w:szCs w:val="22"/>
          <w:lang w:val="hu-HU"/>
        </w:rPr>
        <w:t>számára alkalmasak</w:t>
      </w:r>
      <w:r w:rsidR="003D1E2D" w:rsidRPr="00915EBA">
        <w:rPr>
          <w:szCs w:val="22"/>
          <w:lang w:val="hu-HU"/>
        </w:rPr>
        <w:t xml:space="preserve">, akik </w:t>
      </w:r>
      <w:r w:rsidR="003D1E2D">
        <w:rPr>
          <w:szCs w:val="22"/>
          <w:lang w:val="hu-HU"/>
        </w:rPr>
        <w:t xml:space="preserve">képesek a </w:t>
      </w:r>
      <w:r w:rsidR="003D1E2D" w:rsidRPr="00915EBA">
        <w:rPr>
          <w:szCs w:val="22"/>
          <w:lang w:val="hu-HU"/>
        </w:rPr>
        <w:t>szilárd gyógyszer</w:t>
      </w:r>
      <w:r w:rsidR="003D1E2D">
        <w:rPr>
          <w:szCs w:val="22"/>
          <w:lang w:val="hu-HU"/>
        </w:rPr>
        <w:t>eke</w:t>
      </w:r>
      <w:r w:rsidR="003D1E2D" w:rsidRPr="00915EBA">
        <w:rPr>
          <w:szCs w:val="22"/>
          <w:lang w:val="hu-HU"/>
        </w:rPr>
        <w:t>t a fulladás veszélye nélkül lenyel</w:t>
      </w:r>
      <w:r w:rsidR="003D1E2D">
        <w:rPr>
          <w:szCs w:val="22"/>
          <w:lang w:val="hu-HU"/>
        </w:rPr>
        <w:t>ni</w:t>
      </w:r>
      <w:r w:rsidR="003D1E2D" w:rsidRPr="00915EBA">
        <w:rPr>
          <w:szCs w:val="22"/>
          <w:lang w:val="hu-HU"/>
        </w:rPr>
        <w:t xml:space="preserve">. A gyógyszer ezért </w:t>
      </w:r>
      <w:r w:rsidR="003D1E2D">
        <w:rPr>
          <w:szCs w:val="22"/>
          <w:lang w:val="hu-HU"/>
        </w:rPr>
        <w:t>kizárólag</w:t>
      </w:r>
      <w:r w:rsidR="003D1E2D" w:rsidRPr="00915EBA">
        <w:rPr>
          <w:szCs w:val="22"/>
          <w:lang w:val="hu-HU"/>
        </w:rPr>
        <w:t xml:space="preserve"> a </w:t>
      </w:r>
      <w:r w:rsidR="003D1E2D">
        <w:rPr>
          <w:szCs w:val="22"/>
          <w:lang w:val="hu-HU"/>
        </w:rPr>
        <w:t>kezelő</w:t>
      </w:r>
      <w:r w:rsidR="003D1E2D" w:rsidRPr="00915EBA">
        <w:rPr>
          <w:szCs w:val="22"/>
          <w:lang w:val="hu-HU"/>
        </w:rPr>
        <w:t>orvos által felírtaknak megfelelően ad</w:t>
      </w:r>
      <w:r w:rsidR="003D1E2D">
        <w:rPr>
          <w:szCs w:val="22"/>
          <w:lang w:val="hu-HU"/>
        </w:rPr>
        <w:t>ható</w:t>
      </w:r>
      <w:r w:rsidR="003D1E2D" w:rsidRPr="00915EBA">
        <w:rPr>
          <w:szCs w:val="22"/>
          <w:lang w:val="hu-HU"/>
        </w:rPr>
        <w:t xml:space="preserve">. Ha </w:t>
      </w:r>
      <w:r w:rsidR="003D1E2D">
        <w:rPr>
          <w:szCs w:val="22"/>
          <w:lang w:val="hu-HU"/>
        </w:rPr>
        <w:t>bizonytalan</w:t>
      </w:r>
      <w:r w:rsidR="003D1E2D" w:rsidRPr="00915EBA">
        <w:rPr>
          <w:szCs w:val="22"/>
          <w:lang w:val="hu-HU"/>
        </w:rPr>
        <w:t xml:space="preserve">, </w:t>
      </w:r>
      <w:r w:rsidR="003D1E2D">
        <w:rPr>
          <w:szCs w:val="22"/>
          <w:lang w:val="hu-HU"/>
        </w:rPr>
        <w:t>a gyógyszer alkalmazása</w:t>
      </w:r>
      <w:r w:rsidR="003D1E2D" w:rsidRPr="00915EBA">
        <w:rPr>
          <w:szCs w:val="22"/>
          <w:lang w:val="hu-HU"/>
        </w:rPr>
        <w:t xml:space="preserve"> előtt beszéljen kezelőorvosával vagy gyógyszerészével.</w:t>
      </w:r>
    </w:p>
    <w:p w14:paraId="568C308B" w14:textId="2FD5B6D7" w:rsidR="00437670" w:rsidRPr="000431CA" w:rsidRDefault="00437670" w:rsidP="004B28B3">
      <w:pPr>
        <w:tabs>
          <w:tab w:val="left" w:pos="1276"/>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w:t>
      </w:r>
      <w:r w:rsidR="003E05B2">
        <w:rPr>
          <w:szCs w:val="22"/>
          <w:lang w:val="hu-HU"/>
        </w:rPr>
        <w:t>z adag</w:t>
      </w:r>
      <w:r w:rsidRPr="000431CA">
        <w:rPr>
          <w:szCs w:val="22"/>
          <w:lang w:val="hu-HU"/>
        </w:rPr>
        <w:t xml:space="preserve"> a gyermek </w:t>
      </w:r>
      <w:r w:rsidR="003E05B2">
        <w:rPr>
          <w:szCs w:val="22"/>
          <w:lang w:val="hu-HU"/>
        </w:rPr>
        <w:t>testméretétől</w:t>
      </w:r>
      <w:r w:rsidRPr="000431CA">
        <w:rPr>
          <w:szCs w:val="22"/>
          <w:lang w:val="hu-HU"/>
        </w:rPr>
        <w:t xml:space="preserve"> függ. </w:t>
      </w:r>
    </w:p>
    <w:p w14:paraId="5B2F272D" w14:textId="258C6E05" w:rsidR="00437670" w:rsidRPr="000431CA" w:rsidRDefault="00437670" w:rsidP="004B28B3">
      <w:pPr>
        <w:tabs>
          <w:tab w:val="left" w:pos="1276"/>
        </w:tabs>
        <w:ind w:left="562" w:hanging="562"/>
        <w:rPr>
          <w:szCs w:val="22"/>
          <w:lang w:val="hu-HU"/>
        </w:rPr>
      </w:pPr>
      <w:r w:rsidRPr="000431CA">
        <w:rPr>
          <w:b/>
          <w:noProof/>
          <w:szCs w:val="22"/>
        </w:rPr>
        <w:lastRenderedPageBreak/>
        <w:sym w:font="Symbol" w:char="F0B7"/>
      </w:r>
      <w:r w:rsidRPr="000431CA">
        <w:rPr>
          <w:b/>
          <w:noProof/>
          <w:szCs w:val="22"/>
          <w:lang w:val="hu-HU"/>
        </w:rPr>
        <w:tab/>
      </w:r>
      <w:r w:rsidR="003D1E2D">
        <w:rPr>
          <w:szCs w:val="22"/>
          <w:lang w:val="hu-HU"/>
        </w:rPr>
        <w:t>G</w:t>
      </w:r>
      <w:r w:rsidR="001E61FA">
        <w:rPr>
          <w:szCs w:val="22"/>
          <w:lang w:val="hu-HU"/>
        </w:rPr>
        <w:t xml:space="preserve">yermeke </w:t>
      </w:r>
      <w:r>
        <w:rPr>
          <w:szCs w:val="22"/>
          <w:lang w:val="hu-HU"/>
        </w:rPr>
        <w:t>kezelő</w:t>
      </w:r>
      <w:r w:rsidRPr="000431CA">
        <w:rPr>
          <w:szCs w:val="22"/>
          <w:lang w:val="hu-HU"/>
        </w:rPr>
        <w:t>orvos</w:t>
      </w:r>
      <w:r w:rsidR="001E61FA">
        <w:rPr>
          <w:szCs w:val="22"/>
          <w:lang w:val="hu-HU"/>
        </w:rPr>
        <w:t>a</w:t>
      </w:r>
      <w:r w:rsidRPr="000431CA">
        <w:rPr>
          <w:szCs w:val="22"/>
          <w:lang w:val="hu-HU"/>
        </w:rPr>
        <w:t xml:space="preserve"> a </w:t>
      </w:r>
      <w:r>
        <w:rPr>
          <w:szCs w:val="22"/>
          <w:lang w:val="hu-HU"/>
        </w:rPr>
        <w:t>gyermek testmagassága és testsúlya (</w:t>
      </w:r>
      <w:r w:rsidRPr="000431CA">
        <w:rPr>
          <w:szCs w:val="22"/>
          <w:lang w:val="hu-HU"/>
        </w:rPr>
        <w:t xml:space="preserve">testfelszín </w:t>
      </w:r>
      <w:r>
        <w:rPr>
          <w:szCs w:val="22"/>
          <w:lang w:val="hu-HU"/>
        </w:rPr>
        <w:t xml:space="preserve">– négyzetméterben </w:t>
      </w:r>
      <w:r>
        <w:rPr>
          <w:szCs w:val="22"/>
          <w:lang w:val="hu-HU" w:eastAsia="en-US"/>
        </w:rPr>
        <w:t>„</w:t>
      </w:r>
      <w:r w:rsidRPr="000431CA">
        <w:rPr>
          <w:szCs w:val="22"/>
          <w:lang w:val="hu-HU" w:eastAsia="en-US"/>
        </w:rPr>
        <w:t>m</w:t>
      </w:r>
      <w:r w:rsidRPr="000431CA">
        <w:rPr>
          <w:szCs w:val="22"/>
          <w:vertAlign w:val="superscript"/>
          <w:lang w:val="hu-HU" w:eastAsia="en-US"/>
        </w:rPr>
        <w:t>2</w:t>
      </w:r>
      <w:r w:rsidRPr="000431CA">
        <w:rPr>
          <w:szCs w:val="22"/>
          <w:lang w:val="hu-HU" w:eastAsia="en-US"/>
        </w:rPr>
        <w:t xml:space="preserve">” </w:t>
      </w:r>
      <w:r w:rsidR="00D15912">
        <w:rPr>
          <w:szCs w:val="22"/>
          <w:lang w:val="hu-HU" w:eastAsia="en-US"/>
        </w:rPr>
        <w:t>kifejezve</w:t>
      </w:r>
      <w:r>
        <w:rPr>
          <w:szCs w:val="22"/>
          <w:lang w:val="hu-HU" w:eastAsia="en-US"/>
        </w:rPr>
        <w:t xml:space="preserve">) alapján </w:t>
      </w:r>
      <w:r w:rsidRPr="000431CA">
        <w:rPr>
          <w:szCs w:val="22"/>
          <w:lang w:val="hu-HU"/>
        </w:rPr>
        <w:t>kiszámítja a megfelelő adagot</w:t>
      </w:r>
      <w:r>
        <w:rPr>
          <w:szCs w:val="22"/>
          <w:lang w:val="hu-HU"/>
        </w:rPr>
        <w:t>.</w:t>
      </w:r>
      <w:r w:rsidRPr="000431CA">
        <w:rPr>
          <w:szCs w:val="22"/>
          <w:lang w:val="hu-HU"/>
        </w:rPr>
        <w:t xml:space="preserve"> Az ajánlott </w:t>
      </w:r>
      <w:r w:rsidR="00214665">
        <w:rPr>
          <w:szCs w:val="22"/>
          <w:lang w:val="hu-HU"/>
        </w:rPr>
        <w:t xml:space="preserve">kiindulási </w:t>
      </w:r>
      <w:r w:rsidRPr="000431CA">
        <w:rPr>
          <w:szCs w:val="22"/>
          <w:lang w:val="hu-HU"/>
        </w:rPr>
        <w:t xml:space="preserve">adag </w:t>
      </w:r>
      <w:r w:rsidR="00D74195" w:rsidRPr="000431CA">
        <w:rPr>
          <w:szCs w:val="22"/>
          <w:lang w:val="hu-HU"/>
        </w:rPr>
        <w:t xml:space="preserve">naponta kétszer </w:t>
      </w:r>
      <w:r w:rsidRPr="000431CA">
        <w:rPr>
          <w:szCs w:val="22"/>
          <w:lang w:val="hu-HU"/>
        </w:rPr>
        <w:t>600 mg/m</w:t>
      </w:r>
      <w:r w:rsidRPr="000431CA">
        <w:rPr>
          <w:szCs w:val="22"/>
          <w:vertAlign w:val="superscript"/>
          <w:lang w:val="hu-HU"/>
        </w:rPr>
        <w:t>2</w:t>
      </w:r>
      <w:r w:rsidRPr="000431CA">
        <w:rPr>
          <w:szCs w:val="22"/>
          <w:lang w:val="hu-HU"/>
        </w:rPr>
        <w:t>.</w:t>
      </w:r>
      <w:r w:rsidR="00214665">
        <w:rPr>
          <w:szCs w:val="22"/>
          <w:lang w:val="hu-HU"/>
        </w:rPr>
        <w:t xml:space="preserve"> </w:t>
      </w:r>
      <w:bookmarkStart w:id="104" w:name="_Hlk160026134"/>
      <w:r w:rsidR="00CF66FD" w:rsidRPr="00CF66FD">
        <w:rPr>
          <w:szCs w:val="22"/>
          <w:lang w:val="hu-HU"/>
        </w:rPr>
        <w:t>Az ajánlott fenntartó adag szintén napi kétszer 600 mg/m</w:t>
      </w:r>
      <w:r w:rsidR="00CF66FD" w:rsidRPr="00CF66FD">
        <w:rPr>
          <w:szCs w:val="22"/>
          <w:vertAlign w:val="superscript"/>
          <w:lang w:val="hu-HU"/>
        </w:rPr>
        <w:t>2</w:t>
      </w:r>
      <w:r w:rsidR="00CF66FD" w:rsidRPr="00CF66FD">
        <w:rPr>
          <w:szCs w:val="22"/>
          <w:lang w:val="hu-HU"/>
        </w:rPr>
        <w:t xml:space="preserve"> (a maximális teljes napi adag 2 g).</w:t>
      </w:r>
      <w:r w:rsidR="003E05B2">
        <w:rPr>
          <w:szCs w:val="22"/>
          <w:lang w:val="hu-HU"/>
        </w:rPr>
        <w:t xml:space="preserve"> </w:t>
      </w:r>
      <w:r w:rsidR="00214665" w:rsidRPr="003D7429">
        <w:rPr>
          <w:szCs w:val="22"/>
          <w:lang w:val="hu-HU"/>
        </w:rPr>
        <w:t xml:space="preserve">Az adagot </w:t>
      </w:r>
      <w:r w:rsidR="00CF66FD">
        <w:rPr>
          <w:szCs w:val="22"/>
          <w:lang w:val="hu-HU"/>
        </w:rPr>
        <w:t xml:space="preserve">a kezelőorvos </w:t>
      </w:r>
      <w:r w:rsidR="00214665" w:rsidRPr="003D7429">
        <w:rPr>
          <w:szCs w:val="22"/>
          <w:lang w:val="hu-HU"/>
        </w:rPr>
        <w:t>klinikai értékelés</w:t>
      </w:r>
      <w:r w:rsidR="00CF66FD">
        <w:rPr>
          <w:szCs w:val="22"/>
          <w:lang w:val="hu-HU"/>
        </w:rPr>
        <w:t>e</w:t>
      </w:r>
      <w:r w:rsidR="00214665" w:rsidRPr="003D7429">
        <w:rPr>
          <w:szCs w:val="22"/>
          <w:lang w:val="hu-HU"/>
        </w:rPr>
        <w:t xml:space="preserve"> alapján egyénre kell szabni.</w:t>
      </w:r>
      <w:bookmarkEnd w:id="104"/>
    </w:p>
    <w:p w14:paraId="3AFECBA7" w14:textId="77777777" w:rsidR="00437670" w:rsidRPr="000431CA" w:rsidRDefault="00437670" w:rsidP="004B28B3">
      <w:pPr>
        <w:ind w:left="562" w:hanging="562"/>
        <w:rPr>
          <w:b/>
          <w:szCs w:val="22"/>
          <w:lang w:val="hu-HU"/>
        </w:rPr>
      </w:pPr>
    </w:p>
    <w:p w14:paraId="5BD7AB7F" w14:textId="17656A58" w:rsidR="00437670" w:rsidRPr="000431CA" w:rsidRDefault="00437670" w:rsidP="004B28B3">
      <w:pPr>
        <w:tabs>
          <w:tab w:val="left" w:pos="284"/>
        </w:tabs>
        <w:ind w:left="562" w:hanging="562"/>
        <w:rPr>
          <w:b/>
          <w:szCs w:val="22"/>
          <w:lang w:val="hu-HU"/>
        </w:rPr>
      </w:pPr>
      <w:r w:rsidRPr="000431CA">
        <w:rPr>
          <w:b/>
          <w:szCs w:val="22"/>
          <w:lang w:val="hu-HU"/>
        </w:rPr>
        <w:t>Szívátültetés</w:t>
      </w:r>
    </w:p>
    <w:p w14:paraId="7BDAFB34" w14:textId="77777777" w:rsidR="00437670" w:rsidRPr="000431CA" w:rsidRDefault="00437670" w:rsidP="004B28B3">
      <w:pPr>
        <w:tabs>
          <w:tab w:val="left" w:pos="284"/>
        </w:tabs>
        <w:ind w:left="562" w:hanging="562"/>
        <w:rPr>
          <w:szCs w:val="22"/>
          <w:lang w:val="hu-HU"/>
        </w:rPr>
      </w:pPr>
      <w:r w:rsidRPr="000431CA">
        <w:rPr>
          <w:szCs w:val="22"/>
          <w:lang w:val="hu-HU"/>
        </w:rPr>
        <w:t>Felnőttek</w:t>
      </w:r>
    </w:p>
    <w:p w14:paraId="1AE3F274" w14:textId="77777777" w:rsidR="00437670" w:rsidRPr="000431CA" w:rsidRDefault="00437670" w:rsidP="004B28B3">
      <w:pPr>
        <w:tabs>
          <w:tab w:val="left" w:pos="993"/>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Az első adagot a transzplantáció után 5 napon belül kell bevenni. </w:t>
      </w:r>
    </w:p>
    <w:p w14:paraId="35D909A8" w14:textId="006844E8" w:rsidR="00437670" w:rsidRPr="000431CA" w:rsidRDefault="00437670" w:rsidP="004B28B3">
      <w:pPr>
        <w:tabs>
          <w:tab w:val="left" w:pos="993"/>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6 tabletta (3 g gyógyszer)</w:t>
      </w:r>
      <w:r>
        <w:rPr>
          <w:szCs w:val="22"/>
          <w:lang w:val="hu-HU"/>
        </w:rPr>
        <w:t>,</w:t>
      </w:r>
      <w:r w:rsidRPr="000431CA">
        <w:rPr>
          <w:szCs w:val="22"/>
          <w:lang w:val="hu-HU"/>
        </w:rPr>
        <w:t xml:space="preserve"> 2 </w:t>
      </w:r>
      <w:r>
        <w:rPr>
          <w:szCs w:val="22"/>
          <w:lang w:val="hu-HU"/>
        </w:rPr>
        <w:t>adag</w:t>
      </w:r>
      <w:r w:rsidR="003E05B2">
        <w:rPr>
          <w:szCs w:val="22"/>
          <w:lang w:val="hu-HU"/>
        </w:rPr>
        <w:t>ra osztva.</w:t>
      </w:r>
    </w:p>
    <w:p w14:paraId="625450BD" w14:textId="3B283918" w:rsidR="00437670" w:rsidRPr="000431CA" w:rsidRDefault="00437670" w:rsidP="004B28B3">
      <w:pPr>
        <w:tabs>
          <w:tab w:val="left" w:pos="993"/>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3 tablettát kell bevenni reggel, </w:t>
      </w:r>
      <w:r>
        <w:rPr>
          <w:szCs w:val="22"/>
          <w:lang w:val="hu-HU"/>
        </w:rPr>
        <w:t>majd</w:t>
      </w:r>
      <w:r w:rsidRPr="000431CA">
        <w:rPr>
          <w:szCs w:val="22"/>
          <w:lang w:val="hu-HU"/>
        </w:rPr>
        <w:t xml:space="preserve"> 3 tablettát este.</w:t>
      </w:r>
    </w:p>
    <w:p w14:paraId="57AA5347" w14:textId="77777777" w:rsidR="00437670" w:rsidRPr="000431CA" w:rsidRDefault="00437670" w:rsidP="004B28B3">
      <w:pPr>
        <w:ind w:left="562" w:hanging="562"/>
        <w:rPr>
          <w:szCs w:val="22"/>
          <w:lang w:val="hu-HU"/>
        </w:rPr>
      </w:pPr>
      <w:r w:rsidRPr="000431CA">
        <w:rPr>
          <w:szCs w:val="22"/>
          <w:lang w:val="hu-HU"/>
        </w:rPr>
        <w:tab/>
      </w:r>
    </w:p>
    <w:p w14:paraId="3C49A4DB" w14:textId="77777777" w:rsidR="00437670" w:rsidRPr="000431CA" w:rsidRDefault="00437670" w:rsidP="004B28B3">
      <w:pPr>
        <w:ind w:left="562" w:hanging="562"/>
        <w:rPr>
          <w:szCs w:val="22"/>
          <w:lang w:val="hu-HU"/>
        </w:rPr>
      </w:pPr>
      <w:r w:rsidRPr="000431CA">
        <w:rPr>
          <w:szCs w:val="22"/>
          <w:lang w:val="hu-HU"/>
        </w:rPr>
        <w:t>Gyermekek</w:t>
      </w:r>
      <w:r w:rsidR="00BD6585">
        <w:rPr>
          <w:szCs w:val="22"/>
          <w:lang w:val="hu-HU"/>
        </w:rPr>
        <w:t xml:space="preserve"> és serdülők</w:t>
      </w:r>
    </w:p>
    <w:p w14:paraId="70464C22" w14:textId="786C0A05" w:rsidR="00BD6585" w:rsidRDefault="007A7E2F" w:rsidP="00457157">
      <w:pPr>
        <w:numPr>
          <w:ilvl w:val="0"/>
          <w:numId w:val="139"/>
        </w:numPr>
        <w:ind w:left="562" w:hanging="562"/>
        <w:rPr>
          <w:szCs w:val="22"/>
          <w:lang w:val="hu-HU"/>
        </w:rPr>
      </w:pPr>
      <w:r>
        <w:rPr>
          <w:szCs w:val="22"/>
          <w:lang w:val="hu-HU"/>
        </w:rPr>
        <w:t>A tabletták</w:t>
      </w:r>
      <w:r w:rsidRPr="00915EBA">
        <w:rPr>
          <w:szCs w:val="22"/>
          <w:lang w:val="hu-HU"/>
        </w:rPr>
        <w:t xml:space="preserve"> </w:t>
      </w:r>
      <w:r>
        <w:rPr>
          <w:szCs w:val="22"/>
          <w:lang w:val="hu-HU"/>
        </w:rPr>
        <w:t>csak</w:t>
      </w:r>
      <w:r w:rsidRPr="00915EBA">
        <w:rPr>
          <w:szCs w:val="22"/>
          <w:lang w:val="hu-HU"/>
        </w:rPr>
        <w:t xml:space="preserve"> olyan gyermekek </w:t>
      </w:r>
      <w:r>
        <w:rPr>
          <w:szCs w:val="22"/>
          <w:lang w:val="hu-HU"/>
        </w:rPr>
        <w:t>számára alkalmasak</w:t>
      </w:r>
      <w:r w:rsidRPr="00915EBA">
        <w:rPr>
          <w:szCs w:val="22"/>
          <w:lang w:val="hu-HU"/>
        </w:rPr>
        <w:t xml:space="preserve">, akik </w:t>
      </w:r>
      <w:r>
        <w:rPr>
          <w:szCs w:val="22"/>
          <w:lang w:val="hu-HU"/>
        </w:rPr>
        <w:t xml:space="preserve">képesek a </w:t>
      </w:r>
      <w:r w:rsidRPr="00915EBA">
        <w:rPr>
          <w:szCs w:val="22"/>
          <w:lang w:val="hu-HU"/>
        </w:rPr>
        <w:t>szilárd gyógyszer</w:t>
      </w:r>
      <w:r>
        <w:rPr>
          <w:szCs w:val="22"/>
          <w:lang w:val="hu-HU"/>
        </w:rPr>
        <w:t>eke</w:t>
      </w:r>
      <w:r w:rsidRPr="00915EBA">
        <w:rPr>
          <w:szCs w:val="22"/>
          <w:lang w:val="hu-HU"/>
        </w:rPr>
        <w:t>t a fulladás veszélye nélkül lenyel</w:t>
      </w:r>
      <w:r>
        <w:rPr>
          <w:szCs w:val="22"/>
          <w:lang w:val="hu-HU"/>
        </w:rPr>
        <w:t>ni</w:t>
      </w:r>
      <w:r w:rsidRPr="00915EBA">
        <w:rPr>
          <w:szCs w:val="22"/>
          <w:lang w:val="hu-HU"/>
        </w:rPr>
        <w:t xml:space="preserve">. A gyógyszer ezért </w:t>
      </w:r>
      <w:r>
        <w:rPr>
          <w:szCs w:val="22"/>
          <w:lang w:val="hu-HU"/>
        </w:rPr>
        <w:t>kizárólag</w:t>
      </w:r>
      <w:r w:rsidRPr="00915EBA">
        <w:rPr>
          <w:szCs w:val="22"/>
          <w:lang w:val="hu-HU"/>
        </w:rPr>
        <w:t xml:space="preserve"> a </w:t>
      </w:r>
      <w:r>
        <w:rPr>
          <w:szCs w:val="22"/>
          <w:lang w:val="hu-HU"/>
        </w:rPr>
        <w:t>kezelő</w:t>
      </w:r>
      <w:r w:rsidRPr="00915EBA">
        <w:rPr>
          <w:szCs w:val="22"/>
          <w:lang w:val="hu-HU"/>
        </w:rPr>
        <w:t>orvos által felírtaknak megfelelően ad</w:t>
      </w:r>
      <w:r>
        <w:rPr>
          <w:szCs w:val="22"/>
          <w:lang w:val="hu-HU"/>
        </w:rPr>
        <w:t>ható</w:t>
      </w:r>
      <w:r w:rsidRPr="00915EBA">
        <w:rPr>
          <w:szCs w:val="22"/>
          <w:lang w:val="hu-HU"/>
        </w:rPr>
        <w:t xml:space="preserve">. Ha </w:t>
      </w:r>
      <w:r>
        <w:rPr>
          <w:szCs w:val="22"/>
          <w:lang w:val="hu-HU"/>
        </w:rPr>
        <w:t>bizonytalan</w:t>
      </w:r>
      <w:r w:rsidRPr="00915EBA">
        <w:rPr>
          <w:szCs w:val="22"/>
          <w:lang w:val="hu-HU"/>
        </w:rPr>
        <w:t xml:space="preserve">, </w:t>
      </w:r>
      <w:r>
        <w:rPr>
          <w:szCs w:val="22"/>
          <w:lang w:val="hu-HU"/>
        </w:rPr>
        <w:t>a gyógyszer alkalmazása</w:t>
      </w:r>
      <w:r w:rsidRPr="00915EBA">
        <w:rPr>
          <w:szCs w:val="22"/>
          <w:lang w:val="hu-HU"/>
        </w:rPr>
        <w:t xml:space="preserve"> előtt beszéljen kezelőorvosával vagy gyógyszerészével.</w:t>
      </w:r>
    </w:p>
    <w:p w14:paraId="53E3A7BE" w14:textId="10BECC22" w:rsidR="00FA2F21" w:rsidRDefault="00FA2F21" w:rsidP="00457157">
      <w:pPr>
        <w:numPr>
          <w:ilvl w:val="0"/>
          <w:numId w:val="139"/>
        </w:numPr>
        <w:ind w:left="562" w:hanging="562"/>
        <w:rPr>
          <w:szCs w:val="22"/>
          <w:lang w:val="hu-HU"/>
        </w:rPr>
      </w:pPr>
      <w:r>
        <w:rPr>
          <w:szCs w:val="22"/>
          <w:lang w:val="hu-HU"/>
        </w:rPr>
        <w:t>A</w:t>
      </w:r>
      <w:r w:rsidR="003E05B2">
        <w:rPr>
          <w:szCs w:val="22"/>
          <w:lang w:val="hu-HU"/>
        </w:rPr>
        <w:t>z adag</w:t>
      </w:r>
      <w:r>
        <w:rPr>
          <w:szCs w:val="22"/>
          <w:lang w:val="hu-HU"/>
        </w:rPr>
        <w:t xml:space="preserve"> a gyermek </w:t>
      </w:r>
      <w:r w:rsidR="003E05B2">
        <w:rPr>
          <w:szCs w:val="22"/>
          <w:lang w:val="hu-HU"/>
        </w:rPr>
        <w:t>testméretétől</w:t>
      </w:r>
      <w:r>
        <w:rPr>
          <w:szCs w:val="22"/>
          <w:lang w:val="hu-HU"/>
        </w:rPr>
        <w:t xml:space="preserve"> függ. </w:t>
      </w:r>
    </w:p>
    <w:p w14:paraId="5FA6F35F" w14:textId="669EDA91" w:rsidR="00437670" w:rsidRPr="000431CA" w:rsidRDefault="00FA2F21" w:rsidP="00457157">
      <w:pPr>
        <w:numPr>
          <w:ilvl w:val="0"/>
          <w:numId w:val="139"/>
        </w:numPr>
        <w:ind w:left="562" w:hanging="562"/>
        <w:rPr>
          <w:szCs w:val="22"/>
          <w:lang w:val="hu-HU"/>
        </w:rPr>
      </w:pPr>
      <w:r w:rsidRPr="00457157">
        <w:rPr>
          <w:noProof/>
          <w:szCs w:val="22"/>
          <w:lang w:val="hu-HU"/>
        </w:rPr>
        <w:t xml:space="preserve">Gyermeke </w:t>
      </w:r>
      <w:r w:rsidR="001E61FA" w:rsidRPr="00457157">
        <w:rPr>
          <w:noProof/>
          <w:szCs w:val="22"/>
          <w:lang w:val="hu-HU"/>
        </w:rPr>
        <w:t>kezelő</w:t>
      </w:r>
      <w:r w:rsidRPr="00457157">
        <w:rPr>
          <w:noProof/>
          <w:szCs w:val="22"/>
          <w:lang w:val="hu-HU"/>
        </w:rPr>
        <w:t xml:space="preserve">orvosa a gyermek </w:t>
      </w:r>
      <w:r w:rsidR="003E05B2">
        <w:rPr>
          <w:noProof/>
          <w:szCs w:val="22"/>
          <w:lang w:val="hu-HU"/>
        </w:rPr>
        <w:t>test</w:t>
      </w:r>
      <w:r w:rsidRPr="00457157">
        <w:rPr>
          <w:noProof/>
          <w:szCs w:val="22"/>
          <w:lang w:val="hu-HU"/>
        </w:rPr>
        <w:t xml:space="preserve">magassága és </w:t>
      </w:r>
      <w:r w:rsidR="007A7E2F" w:rsidRPr="00457157">
        <w:rPr>
          <w:noProof/>
          <w:szCs w:val="22"/>
          <w:lang w:val="hu-HU"/>
        </w:rPr>
        <w:t>test</w:t>
      </w:r>
      <w:r w:rsidRPr="00457157">
        <w:rPr>
          <w:noProof/>
          <w:szCs w:val="22"/>
          <w:lang w:val="hu-HU"/>
        </w:rPr>
        <w:t>súlya (testf</w:t>
      </w:r>
      <w:r w:rsidR="007A7E2F" w:rsidRPr="00457157">
        <w:rPr>
          <w:noProof/>
          <w:szCs w:val="22"/>
          <w:lang w:val="hu-HU"/>
        </w:rPr>
        <w:t>elszín</w:t>
      </w:r>
      <w:r w:rsidRPr="00457157">
        <w:rPr>
          <w:noProof/>
          <w:szCs w:val="22"/>
          <w:lang w:val="hu-HU"/>
        </w:rPr>
        <w:t xml:space="preserve"> </w:t>
      </w:r>
      <w:r w:rsidR="003E05B2">
        <w:rPr>
          <w:noProof/>
          <w:szCs w:val="22"/>
          <w:lang w:val="hu-HU"/>
        </w:rPr>
        <w:t>–</w:t>
      </w:r>
      <w:r w:rsidRPr="00457157">
        <w:rPr>
          <w:noProof/>
          <w:szCs w:val="22"/>
          <w:lang w:val="hu-HU"/>
        </w:rPr>
        <w:t xml:space="preserve"> négyzetméterben </w:t>
      </w:r>
      <w:r w:rsidR="003E05B2">
        <w:rPr>
          <w:noProof/>
          <w:szCs w:val="22"/>
          <w:lang w:val="hu-HU"/>
        </w:rPr>
        <w:t>„</w:t>
      </w:r>
      <w:r w:rsidRPr="00457157">
        <w:rPr>
          <w:noProof/>
          <w:szCs w:val="22"/>
          <w:lang w:val="hu-HU"/>
        </w:rPr>
        <w:t>m</w:t>
      </w:r>
      <w:r w:rsidRPr="00457157">
        <w:rPr>
          <w:noProof/>
          <w:szCs w:val="22"/>
          <w:vertAlign w:val="superscript"/>
          <w:lang w:val="hu-HU"/>
        </w:rPr>
        <w:t>2</w:t>
      </w:r>
      <w:r w:rsidR="003E05B2">
        <w:rPr>
          <w:noProof/>
          <w:szCs w:val="22"/>
          <w:lang w:val="hu-HU"/>
        </w:rPr>
        <w:t>”</w:t>
      </w:r>
      <w:r w:rsidRPr="00457157">
        <w:rPr>
          <w:noProof/>
          <w:szCs w:val="22"/>
          <w:lang w:val="hu-HU"/>
        </w:rPr>
        <w:t xml:space="preserve"> </w:t>
      </w:r>
      <w:r w:rsidR="00D15912">
        <w:rPr>
          <w:noProof/>
          <w:szCs w:val="22"/>
          <w:lang w:val="hu-HU"/>
        </w:rPr>
        <w:t>kifejezve</w:t>
      </w:r>
      <w:r w:rsidRPr="00457157">
        <w:rPr>
          <w:noProof/>
          <w:szCs w:val="22"/>
          <w:lang w:val="hu-HU"/>
        </w:rPr>
        <w:t xml:space="preserve">) alapján </w:t>
      </w:r>
      <w:r w:rsidR="007A7E2F" w:rsidRPr="00457157">
        <w:rPr>
          <w:noProof/>
          <w:szCs w:val="22"/>
          <w:lang w:val="hu-HU"/>
        </w:rPr>
        <w:t>kiszámítja</w:t>
      </w:r>
      <w:r w:rsidRPr="00457157">
        <w:rPr>
          <w:noProof/>
          <w:szCs w:val="22"/>
          <w:lang w:val="hu-HU"/>
        </w:rPr>
        <w:t xml:space="preserve"> a megfelelő ada</w:t>
      </w:r>
      <w:r w:rsidR="001E61FA" w:rsidRPr="00457157">
        <w:rPr>
          <w:noProof/>
          <w:szCs w:val="22"/>
          <w:lang w:val="hu-HU"/>
        </w:rPr>
        <w:t xml:space="preserve">got. Az ajánlott </w:t>
      </w:r>
      <w:r w:rsidR="003E05B2">
        <w:rPr>
          <w:noProof/>
          <w:szCs w:val="22"/>
          <w:lang w:val="hu-HU"/>
        </w:rPr>
        <w:t>kiindulási</w:t>
      </w:r>
      <w:r w:rsidR="001E61FA" w:rsidRPr="00457157">
        <w:rPr>
          <w:noProof/>
          <w:szCs w:val="22"/>
          <w:lang w:val="hu-HU"/>
        </w:rPr>
        <w:t xml:space="preserve"> adag</w:t>
      </w:r>
      <w:r w:rsidR="007A7E2F" w:rsidRPr="00457157">
        <w:rPr>
          <w:noProof/>
          <w:szCs w:val="22"/>
          <w:lang w:val="hu-HU"/>
        </w:rPr>
        <w:t xml:space="preserve"> naponta kétszer</w:t>
      </w:r>
      <w:r w:rsidR="001E61FA" w:rsidRPr="00457157">
        <w:rPr>
          <w:noProof/>
          <w:szCs w:val="22"/>
          <w:lang w:val="hu-HU"/>
        </w:rPr>
        <w:t xml:space="preserve"> 600</w:t>
      </w:r>
      <w:r w:rsidR="001E61FA" w:rsidRPr="000431CA">
        <w:rPr>
          <w:szCs w:val="22"/>
          <w:lang w:val="hu-HU"/>
        </w:rPr>
        <w:t> </w:t>
      </w:r>
      <w:r w:rsidRPr="00457157">
        <w:rPr>
          <w:noProof/>
          <w:szCs w:val="22"/>
          <w:lang w:val="hu-HU"/>
        </w:rPr>
        <w:t xml:space="preserve">mg/m². </w:t>
      </w:r>
      <w:r w:rsidR="0023387D" w:rsidRPr="00457157">
        <w:rPr>
          <w:noProof/>
          <w:szCs w:val="22"/>
          <w:lang w:val="hu-HU"/>
        </w:rPr>
        <w:t>Az adagot a</w:t>
      </w:r>
      <w:r w:rsidR="00B273FB">
        <w:rPr>
          <w:noProof/>
          <w:szCs w:val="22"/>
          <w:lang w:val="hu-HU"/>
        </w:rPr>
        <w:t xml:space="preserve"> kezelőorvos</w:t>
      </w:r>
      <w:r w:rsidR="0023387D" w:rsidRPr="00457157">
        <w:rPr>
          <w:noProof/>
          <w:szCs w:val="22"/>
          <w:lang w:val="hu-HU"/>
        </w:rPr>
        <w:t xml:space="preserve"> klinikai értékelés</w:t>
      </w:r>
      <w:r w:rsidR="00B273FB">
        <w:rPr>
          <w:noProof/>
          <w:szCs w:val="22"/>
          <w:lang w:val="hu-HU"/>
        </w:rPr>
        <w:t>e</w:t>
      </w:r>
      <w:r w:rsidR="0023387D" w:rsidRPr="00457157">
        <w:rPr>
          <w:noProof/>
          <w:szCs w:val="22"/>
          <w:lang w:val="hu-HU"/>
        </w:rPr>
        <w:t xml:space="preserve"> alapján egyénre kell szabni. </w:t>
      </w:r>
      <w:r w:rsidRPr="00457157">
        <w:rPr>
          <w:noProof/>
          <w:szCs w:val="22"/>
          <w:lang w:val="hu-HU"/>
        </w:rPr>
        <w:t>Ha a kezelés</w:t>
      </w:r>
      <w:r w:rsidR="003E05B2">
        <w:rPr>
          <w:noProof/>
          <w:szCs w:val="22"/>
          <w:lang w:val="hu-HU"/>
        </w:rPr>
        <w:t>t a beteg</w:t>
      </w:r>
      <w:r w:rsidRPr="00457157">
        <w:rPr>
          <w:noProof/>
          <w:szCs w:val="22"/>
          <w:lang w:val="hu-HU"/>
        </w:rPr>
        <w:t xml:space="preserve"> jól </w:t>
      </w:r>
      <w:r w:rsidR="003E05B2">
        <w:rPr>
          <w:noProof/>
          <w:szCs w:val="22"/>
          <w:lang w:val="hu-HU"/>
        </w:rPr>
        <w:t>tűri</w:t>
      </w:r>
      <w:r w:rsidR="001E61FA" w:rsidRPr="00457157">
        <w:rPr>
          <w:noProof/>
          <w:szCs w:val="22"/>
          <w:lang w:val="hu-HU"/>
        </w:rPr>
        <w:t xml:space="preserve">, </w:t>
      </w:r>
      <w:r w:rsidR="0023387D">
        <w:rPr>
          <w:noProof/>
          <w:szCs w:val="22"/>
          <w:lang w:val="hu-HU"/>
        </w:rPr>
        <w:t xml:space="preserve">szükség esetén </w:t>
      </w:r>
      <w:r w:rsidR="001E61FA" w:rsidRPr="00457157">
        <w:rPr>
          <w:noProof/>
          <w:szCs w:val="22"/>
          <w:lang w:val="hu-HU"/>
        </w:rPr>
        <w:t xml:space="preserve">az adag </w:t>
      </w:r>
      <w:r w:rsidR="0023387D">
        <w:rPr>
          <w:noProof/>
          <w:szCs w:val="22"/>
          <w:lang w:val="hu-HU"/>
        </w:rPr>
        <w:t xml:space="preserve">naponta </w:t>
      </w:r>
      <w:r w:rsidR="001E61FA" w:rsidRPr="00457157">
        <w:rPr>
          <w:noProof/>
          <w:szCs w:val="22"/>
          <w:lang w:val="hu-HU"/>
        </w:rPr>
        <w:t>kétszer 900</w:t>
      </w:r>
      <w:r w:rsidR="001E61FA" w:rsidRPr="000431CA">
        <w:rPr>
          <w:szCs w:val="22"/>
          <w:lang w:val="hu-HU"/>
        </w:rPr>
        <w:t> </w:t>
      </w:r>
      <w:r w:rsidRPr="00457157">
        <w:rPr>
          <w:noProof/>
          <w:szCs w:val="22"/>
          <w:lang w:val="hu-HU"/>
        </w:rPr>
        <w:t>mg/m</w:t>
      </w:r>
      <w:r w:rsidRPr="00457157">
        <w:rPr>
          <w:noProof/>
          <w:szCs w:val="22"/>
          <w:vertAlign w:val="superscript"/>
          <w:lang w:val="hu-HU"/>
        </w:rPr>
        <w:t>2</w:t>
      </w:r>
      <w:r w:rsidR="0023387D">
        <w:rPr>
          <w:noProof/>
          <w:szCs w:val="22"/>
          <w:lang w:val="hu-HU"/>
        </w:rPr>
        <w:t xml:space="preserve">-re </w:t>
      </w:r>
      <w:r w:rsidR="00AE4F32">
        <w:rPr>
          <w:noProof/>
          <w:szCs w:val="22"/>
          <w:lang w:val="hu-HU"/>
        </w:rPr>
        <w:t xml:space="preserve">emelhető </w:t>
      </w:r>
      <w:r w:rsidR="001E61FA" w:rsidRPr="00457157">
        <w:rPr>
          <w:noProof/>
          <w:szCs w:val="22"/>
          <w:lang w:val="hu-HU"/>
        </w:rPr>
        <w:t xml:space="preserve">(a maximális teljes </w:t>
      </w:r>
      <w:r w:rsidR="00AE4F32" w:rsidRPr="00223FD4">
        <w:rPr>
          <w:noProof/>
          <w:szCs w:val="22"/>
          <w:lang w:val="hu-HU"/>
        </w:rPr>
        <w:t xml:space="preserve">napi </w:t>
      </w:r>
      <w:r w:rsidR="001E61FA" w:rsidRPr="00457157">
        <w:rPr>
          <w:noProof/>
          <w:szCs w:val="22"/>
          <w:lang w:val="hu-HU"/>
        </w:rPr>
        <w:t>adag 3</w:t>
      </w:r>
      <w:r w:rsidR="001E61FA" w:rsidRPr="000431CA">
        <w:rPr>
          <w:szCs w:val="22"/>
          <w:lang w:val="hu-HU"/>
        </w:rPr>
        <w:t> </w:t>
      </w:r>
      <w:r w:rsidR="001E61FA" w:rsidRPr="00457157">
        <w:rPr>
          <w:noProof/>
          <w:szCs w:val="22"/>
          <w:lang w:val="hu-HU"/>
        </w:rPr>
        <w:t>g</w:t>
      </w:r>
      <w:r w:rsidRPr="00457157">
        <w:rPr>
          <w:noProof/>
          <w:szCs w:val="22"/>
          <w:lang w:val="hu-HU"/>
        </w:rPr>
        <w:t xml:space="preserve">). </w:t>
      </w:r>
    </w:p>
    <w:p w14:paraId="22D36B11" w14:textId="77777777" w:rsidR="00437670" w:rsidRPr="000431CA" w:rsidRDefault="00437670" w:rsidP="007A7E2F">
      <w:pPr>
        <w:ind w:left="562" w:hanging="562"/>
        <w:rPr>
          <w:b/>
          <w:szCs w:val="22"/>
          <w:lang w:val="hu-HU"/>
        </w:rPr>
      </w:pPr>
    </w:p>
    <w:p w14:paraId="23BF1FB4" w14:textId="7733DCD7" w:rsidR="00437670" w:rsidRPr="000431CA" w:rsidRDefault="00437670" w:rsidP="004B28B3">
      <w:pPr>
        <w:keepNext/>
        <w:tabs>
          <w:tab w:val="left" w:pos="284"/>
        </w:tabs>
        <w:ind w:left="562" w:hanging="562"/>
        <w:rPr>
          <w:b/>
          <w:szCs w:val="22"/>
          <w:lang w:val="hu-HU"/>
        </w:rPr>
      </w:pPr>
      <w:r w:rsidRPr="000431CA">
        <w:rPr>
          <w:b/>
          <w:szCs w:val="22"/>
          <w:lang w:val="hu-HU"/>
        </w:rPr>
        <w:t>Májátültetés</w:t>
      </w:r>
    </w:p>
    <w:p w14:paraId="762FFC87" w14:textId="77777777" w:rsidR="00437670" w:rsidRPr="000431CA" w:rsidRDefault="00437670" w:rsidP="004B28B3">
      <w:pPr>
        <w:keepNext/>
        <w:ind w:left="562" w:hanging="562"/>
        <w:rPr>
          <w:szCs w:val="22"/>
          <w:lang w:val="hu-HU"/>
        </w:rPr>
      </w:pPr>
      <w:r w:rsidRPr="000431CA">
        <w:rPr>
          <w:szCs w:val="22"/>
          <w:lang w:val="hu-HU"/>
        </w:rPr>
        <w:t>Felnőttek</w:t>
      </w:r>
    </w:p>
    <w:p w14:paraId="29F7B377" w14:textId="1BAC211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Az első adag szájon át szedhető CellCept</w:t>
      </w:r>
      <w:r w:rsidR="003E05B2">
        <w:rPr>
          <w:szCs w:val="22"/>
          <w:lang w:val="hu-HU"/>
        </w:rPr>
        <w:t>-</w:t>
      </w:r>
      <w:r w:rsidRPr="000431CA">
        <w:rPr>
          <w:szCs w:val="22"/>
          <w:lang w:val="hu-HU"/>
        </w:rPr>
        <w:t xml:space="preserve">adagot legalább 4 nappal a transzplantáció után kapja meg, amikor már képes lenyelni a gyógyszert. </w:t>
      </w:r>
    </w:p>
    <w:p w14:paraId="1EACAFC7" w14:textId="7033306C"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napi adag 6 tabletta (3 g gyógyszer)</w:t>
      </w:r>
      <w:r>
        <w:rPr>
          <w:szCs w:val="22"/>
          <w:lang w:val="hu-HU"/>
        </w:rPr>
        <w:t>,</w:t>
      </w:r>
      <w:r w:rsidRPr="000431CA">
        <w:rPr>
          <w:szCs w:val="22"/>
          <w:lang w:val="hu-HU"/>
        </w:rPr>
        <w:t xml:space="preserve"> 2 </w:t>
      </w:r>
      <w:r>
        <w:rPr>
          <w:szCs w:val="22"/>
          <w:lang w:val="hu-HU"/>
        </w:rPr>
        <w:t>adag</w:t>
      </w:r>
      <w:r w:rsidR="003E05B2">
        <w:rPr>
          <w:szCs w:val="22"/>
          <w:lang w:val="hu-HU"/>
        </w:rPr>
        <w:t>ra osztva.</w:t>
      </w:r>
    </w:p>
    <w:p w14:paraId="61E02D13" w14:textId="77777777" w:rsidR="00437670" w:rsidRPr="000431CA" w:rsidRDefault="00437670" w:rsidP="004B28B3">
      <w:pPr>
        <w:keepNext/>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3 tablettát kell bevenni reggel, </w:t>
      </w:r>
      <w:r>
        <w:rPr>
          <w:szCs w:val="22"/>
          <w:lang w:val="hu-HU"/>
        </w:rPr>
        <w:t>majd</w:t>
      </w:r>
      <w:r w:rsidRPr="000431CA">
        <w:rPr>
          <w:szCs w:val="22"/>
          <w:lang w:val="hu-HU"/>
        </w:rPr>
        <w:t xml:space="preserve"> 3 tablettát este.</w:t>
      </w:r>
    </w:p>
    <w:p w14:paraId="702E0C30" w14:textId="76D58F53" w:rsidR="00437670" w:rsidRPr="000431CA" w:rsidRDefault="00437670" w:rsidP="004B28B3">
      <w:pPr>
        <w:ind w:left="562" w:hanging="562"/>
        <w:rPr>
          <w:szCs w:val="22"/>
          <w:lang w:val="hu-HU"/>
        </w:rPr>
      </w:pPr>
    </w:p>
    <w:p w14:paraId="319688EC" w14:textId="77777777" w:rsidR="00437670" w:rsidRPr="000431CA" w:rsidRDefault="00437670" w:rsidP="004B28B3">
      <w:pPr>
        <w:ind w:left="562" w:hanging="562"/>
        <w:rPr>
          <w:szCs w:val="22"/>
          <w:lang w:val="hu-HU"/>
        </w:rPr>
      </w:pPr>
      <w:r w:rsidRPr="000431CA">
        <w:rPr>
          <w:szCs w:val="22"/>
          <w:lang w:val="hu-HU"/>
        </w:rPr>
        <w:t>Gyermekek</w:t>
      </w:r>
      <w:r w:rsidR="007A7E2F">
        <w:rPr>
          <w:szCs w:val="22"/>
          <w:lang w:val="hu-HU"/>
        </w:rPr>
        <w:t xml:space="preserve"> és serdülők</w:t>
      </w:r>
    </w:p>
    <w:p w14:paraId="770F8665" w14:textId="61B17D64" w:rsidR="00B273FB" w:rsidRDefault="00FA2F21" w:rsidP="007A7E2F">
      <w:pPr>
        <w:tabs>
          <w:tab w:val="left" w:pos="1276"/>
        </w:tabs>
        <w:ind w:left="562" w:hanging="562"/>
        <w:rPr>
          <w:szCs w:val="22"/>
          <w:lang w:val="hu-HU"/>
        </w:rPr>
      </w:pPr>
      <w:r w:rsidRPr="000431CA">
        <w:rPr>
          <w:b/>
          <w:noProof/>
          <w:szCs w:val="22"/>
        </w:rPr>
        <w:sym w:font="Symbol" w:char="F0B7"/>
      </w:r>
      <w:r w:rsidRPr="000431CA">
        <w:rPr>
          <w:b/>
          <w:noProof/>
          <w:szCs w:val="22"/>
          <w:lang w:val="hu-HU"/>
        </w:rPr>
        <w:tab/>
      </w:r>
      <w:r w:rsidR="007A7E2F">
        <w:rPr>
          <w:szCs w:val="22"/>
          <w:lang w:val="hu-HU"/>
        </w:rPr>
        <w:t>A tabletták</w:t>
      </w:r>
      <w:r w:rsidR="007A7E2F" w:rsidRPr="00915EBA">
        <w:rPr>
          <w:szCs w:val="22"/>
          <w:lang w:val="hu-HU"/>
        </w:rPr>
        <w:t xml:space="preserve"> </w:t>
      </w:r>
      <w:r w:rsidR="007A7E2F">
        <w:rPr>
          <w:szCs w:val="22"/>
          <w:lang w:val="hu-HU"/>
        </w:rPr>
        <w:t>csak</w:t>
      </w:r>
      <w:r w:rsidR="007A7E2F" w:rsidRPr="00915EBA">
        <w:rPr>
          <w:szCs w:val="22"/>
          <w:lang w:val="hu-HU"/>
        </w:rPr>
        <w:t xml:space="preserve"> olyan gyermekek </w:t>
      </w:r>
      <w:r w:rsidR="007A7E2F">
        <w:rPr>
          <w:szCs w:val="22"/>
          <w:lang w:val="hu-HU"/>
        </w:rPr>
        <w:t>számára alkalmasak</w:t>
      </w:r>
      <w:r w:rsidR="007A7E2F" w:rsidRPr="00915EBA">
        <w:rPr>
          <w:szCs w:val="22"/>
          <w:lang w:val="hu-HU"/>
        </w:rPr>
        <w:t xml:space="preserve">, akik </w:t>
      </w:r>
      <w:r w:rsidR="007A7E2F">
        <w:rPr>
          <w:szCs w:val="22"/>
          <w:lang w:val="hu-HU"/>
        </w:rPr>
        <w:t xml:space="preserve">képesek a </w:t>
      </w:r>
      <w:r w:rsidR="007A7E2F" w:rsidRPr="00915EBA">
        <w:rPr>
          <w:szCs w:val="22"/>
          <w:lang w:val="hu-HU"/>
        </w:rPr>
        <w:t>szilárd gyógyszer</w:t>
      </w:r>
      <w:r w:rsidR="007A7E2F">
        <w:rPr>
          <w:szCs w:val="22"/>
          <w:lang w:val="hu-HU"/>
        </w:rPr>
        <w:t>eke</w:t>
      </w:r>
      <w:r w:rsidR="007A7E2F" w:rsidRPr="00915EBA">
        <w:rPr>
          <w:szCs w:val="22"/>
          <w:lang w:val="hu-HU"/>
        </w:rPr>
        <w:t>t a fulladás veszélye nélkül lenyel</w:t>
      </w:r>
      <w:r w:rsidR="007A7E2F">
        <w:rPr>
          <w:szCs w:val="22"/>
          <w:lang w:val="hu-HU"/>
        </w:rPr>
        <w:t>ni</w:t>
      </w:r>
      <w:r w:rsidR="007A7E2F" w:rsidRPr="00915EBA">
        <w:rPr>
          <w:szCs w:val="22"/>
          <w:lang w:val="hu-HU"/>
        </w:rPr>
        <w:t xml:space="preserve">. A gyógyszer ezért </w:t>
      </w:r>
      <w:r w:rsidR="007A7E2F">
        <w:rPr>
          <w:szCs w:val="22"/>
          <w:lang w:val="hu-HU"/>
        </w:rPr>
        <w:t>kizárólag</w:t>
      </w:r>
      <w:r w:rsidR="007A7E2F" w:rsidRPr="00915EBA">
        <w:rPr>
          <w:szCs w:val="22"/>
          <w:lang w:val="hu-HU"/>
        </w:rPr>
        <w:t xml:space="preserve"> a </w:t>
      </w:r>
      <w:r w:rsidR="007A7E2F">
        <w:rPr>
          <w:szCs w:val="22"/>
          <w:lang w:val="hu-HU"/>
        </w:rPr>
        <w:t>kezelő</w:t>
      </w:r>
      <w:r w:rsidR="007A7E2F" w:rsidRPr="00915EBA">
        <w:rPr>
          <w:szCs w:val="22"/>
          <w:lang w:val="hu-HU"/>
        </w:rPr>
        <w:t>orvos által felírtaknak megfelelően ad</w:t>
      </w:r>
      <w:r w:rsidR="007A7E2F">
        <w:rPr>
          <w:szCs w:val="22"/>
          <w:lang w:val="hu-HU"/>
        </w:rPr>
        <w:t>ható</w:t>
      </w:r>
      <w:r w:rsidR="007A7E2F" w:rsidRPr="00915EBA">
        <w:rPr>
          <w:szCs w:val="22"/>
          <w:lang w:val="hu-HU"/>
        </w:rPr>
        <w:t xml:space="preserve">. Ha </w:t>
      </w:r>
      <w:r w:rsidR="007A7E2F">
        <w:rPr>
          <w:szCs w:val="22"/>
          <w:lang w:val="hu-HU"/>
        </w:rPr>
        <w:t>bizonytalan</w:t>
      </w:r>
      <w:r w:rsidR="007A7E2F" w:rsidRPr="00915EBA">
        <w:rPr>
          <w:szCs w:val="22"/>
          <w:lang w:val="hu-HU"/>
        </w:rPr>
        <w:t xml:space="preserve">, </w:t>
      </w:r>
      <w:r w:rsidR="007A7E2F">
        <w:rPr>
          <w:szCs w:val="22"/>
          <w:lang w:val="hu-HU"/>
        </w:rPr>
        <w:t>a gyógyszer alkalmazása</w:t>
      </w:r>
      <w:r w:rsidR="007A7E2F" w:rsidRPr="00915EBA">
        <w:rPr>
          <w:szCs w:val="22"/>
          <w:lang w:val="hu-HU"/>
        </w:rPr>
        <w:t xml:space="preserve"> előtt beszéljen kezelőorvosával vagy gyógyszerészével.</w:t>
      </w:r>
    </w:p>
    <w:p w14:paraId="29A3C788" w14:textId="233257FD" w:rsidR="00FA2F21" w:rsidRPr="00773488" w:rsidRDefault="00B273FB" w:rsidP="00457157">
      <w:pPr>
        <w:numPr>
          <w:ilvl w:val="0"/>
          <w:numId w:val="139"/>
        </w:numPr>
        <w:ind w:left="562" w:hanging="562"/>
        <w:rPr>
          <w:szCs w:val="22"/>
          <w:lang w:val="hu-HU"/>
        </w:rPr>
      </w:pPr>
      <w:r>
        <w:rPr>
          <w:szCs w:val="22"/>
          <w:lang w:val="hu-HU"/>
        </w:rPr>
        <w:t>A</w:t>
      </w:r>
      <w:r w:rsidR="003E05B2">
        <w:rPr>
          <w:szCs w:val="22"/>
          <w:lang w:val="hu-HU"/>
        </w:rPr>
        <w:t>z adag</w:t>
      </w:r>
      <w:r>
        <w:rPr>
          <w:szCs w:val="22"/>
          <w:lang w:val="hu-HU"/>
        </w:rPr>
        <w:t xml:space="preserve"> a gyermek </w:t>
      </w:r>
      <w:r w:rsidR="003E05B2">
        <w:rPr>
          <w:szCs w:val="22"/>
          <w:lang w:val="hu-HU"/>
        </w:rPr>
        <w:t>testméretétől</w:t>
      </w:r>
      <w:r>
        <w:rPr>
          <w:szCs w:val="22"/>
          <w:lang w:val="hu-HU"/>
        </w:rPr>
        <w:t xml:space="preserve"> függ. </w:t>
      </w:r>
    </w:p>
    <w:p w14:paraId="0B2A632F" w14:textId="38BEE70A" w:rsidR="00FA2F21" w:rsidRDefault="00FA2F21" w:rsidP="00457157">
      <w:pPr>
        <w:numPr>
          <w:ilvl w:val="0"/>
          <w:numId w:val="139"/>
        </w:numPr>
        <w:ind w:left="562" w:hanging="562"/>
        <w:rPr>
          <w:szCs w:val="22"/>
          <w:lang w:val="hu-HU"/>
        </w:rPr>
      </w:pPr>
      <w:r w:rsidRPr="00457157">
        <w:rPr>
          <w:noProof/>
          <w:szCs w:val="22"/>
          <w:lang w:val="hu-HU"/>
        </w:rPr>
        <w:t xml:space="preserve">Gyermeke </w:t>
      </w:r>
      <w:r w:rsidR="00BD6585" w:rsidRPr="00457157">
        <w:rPr>
          <w:noProof/>
          <w:szCs w:val="22"/>
          <w:lang w:val="hu-HU"/>
        </w:rPr>
        <w:t>kezelő</w:t>
      </w:r>
      <w:r w:rsidRPr="00457157">
        <w:rPr>
          <w:noProof/>
          <w:szCs w:val="22"/>
          <w:lang w:val="hu-HU"/>
        </w:rPr>
        <w:t xml:space="preserve">orvosa a gyermek </w:t>
      </w:r>
      <w:r w:rsidR="003E05B2">
        <w:rPr>
          <w:noProof/>
          <w:szCs w:val="22"/>
          <w:lang w:val="hu-HU"/>
        </w:rPr>
        <w:t>test</w:t>
      </w:r>
      <w:r w:rsidRPr="00457157">
        <w:rPr>
          <w:noProof/>
          <w:szCs w:val="22"/>
          <w:lang w:val="hu-HU"/>
        </w:rPr>
        <w:t xml:space="preserve">magassága és </w:t>
      </w:r>
      <w:r w:rsidR="007A7E2F" w:rsidRPr="00457157">
        <w:rPr>
          <w:noProof/>
          <w:szCs w:val="22"/>
          <w:lang w:val="hu-HU"/>
        </w:rPr>
        <w:t>test</w:t>
      </w:r>
      <w:r w:rsidRPr="00457157">
        <w:rPr>
          <w:noProof/>
          <w:szCs w:val="22"/>
          <w:lang w:val="hu-HU"/>
        </w:rPr>
        <w:t>súlya (testf</w:t>
      </w:r>
      <w:r w:rsidR="007A7E2F" w:rsidRPr="00457157">
        <w:rPr>
          <w:noProof/>
          <w:szCs w:val="22"/>
          <w:lang w:val="hu-HU"/>
        </w:rPr>
        <w:t>elszín</w:t>
      </w:r>
      <w:r w:rsidRPr="00457157">
        <w:rPr>
          <w:noProof/>
          <w:szCs w:val="22"/>
          <w:lang w:val="hu-HU"/>
        </w:rPr>
        <w:t xml:space="preserve"> </w:t>
      </w:r>
      <w:r w:rsidR="003E05B2">
        <w:rPr>
          <w:noProof/>
          <w:szCs w:val="22"/>
          <w:lang w:val="hu-HU"/>
        </w:rPr>
        <w:t>–</w:t>
      </w:r>
      <w:r w:rsidRPr="00457157">
        <w:rPr>
          <w:noProof/>
          <w:szCs w:val="22"/>
          <w:lang w:val="hu-HU"/>
        </w:rPr>
        <w:t xml:space="preserve"> négyzetméterben </w:t>
      </w:r>
      <w:r w:rsidR="003E05B2">
        <w:rPr>
          <w:noProof/>
          <w:szCs w:val="22"/>
          <w:lang w:val="hu-HU"/>
        </w:rPr>
        <w:t>„</w:t>
      </w:r>
      <w:r w:rsidRPr="00457157">
        <w:rPr>
          <w:noProof/>
          <w:szCs w:val="22"/>
          <w:lang w:val="hu-HU"/>
        </w:rPr>
        <w:t>m</w:t>
      </w:r>
      <w:r w:rsidRPr="00457157">
        <w:rPr>
          <w:noProof/>
          <w:szCs w:val="22"/>
          <w:vertAlign w:val="superscript"/>
          <w:lang w:val="hu-HU"/>
        </w:rPr>
        <w:t>2</w:t>
      </w:r>
      <w:r w:rsidR="003E05B2">
        <w:rPr>
          <w:noProof/>
          <w:szCs w:val="22"/>
          <w:lang w:val="hu-HU"/>
        </w:rPr>
        <w:t>”</w:t>
      </w:r>
      <w:r w:rsidRPr="00457157">
        <w:rPr>
          <w:noProof/>
          <w:szCs w:val="22"/>
          <w:lang w:val="hu-HU"/>
        </w:rPr>
        <w:t xml:space="preserve"> </w:t>
      </w:r>
      <w:r w:rsidR="002B119C">
        <w:rPr>
          <w:noProof/>
          <w:szCs w:val="22"/>
          <w:lang w:val="hu-HU"/>
        </w:rPr>
        <w:t>kifejezve</w:t>
      </w:r>
      <w:r w:rsidRPr="00457157">
        <w:rPr>
          <w:noProof/>
          <w:szCs w:val="22"/>
          <w:lang w:val="hu-HU"/>
        </w:rPr>
        <w:t xml:space="preserve">) alapján </w:t>
      </w:r>
      <w:r w:rsidR="007A7E2F" w:rsidRPr="00457157">
        <w:rPr>
          <w:noProof/>
          <w:szCs w:val="22"/>
          <w:lang w:val="hu-HU"/>
        </w:rPr>
        <w:t>kiszám</w:t>
      </w:r>
      <w:r w:rsidR="003E05B2">
        <w:rPr>
          <w:noProof/>
          <w:szCs w:val="22"/>
          <w:lang w:val="hu-HU"/>
        </w:rPr>
        <w:t>ítja</w:t>
      </w:r>
      <w:r w:rsidRPr="00457157">
        <w:rPr>
          <w:noProof/>
          <w:szCs w:val="22"/>
          <w:lang w:val="hu-HU"/>
        </w:rPr>
        <w:t xml:space="preserve"> a megfelelő ada</w:t>
      </w:r>
      <w:r w:rsidR="001E61FA" w:rsidRPr="00457157">
        <w:rPr>
          <w:noProof/>
          <w:szCs w:val="22"/>
          <w:lang w:val="hu-HU"/>
        </w:rPr>
        <w:t xml:space="preserve">got. Az ajánlott </w:t>
      </w:r>
      <w:r w:rsidR="00AE4F32">
        <w:rPr>
          <w:noProof/>
          <w:szCs w:val="22"/>
          <w:lang w:val="hu-HU"/>
        </w:rPr>
        <w:t>kiindulási</w:t>
      </w:r>
      <w:r w:rsidR="001E61FA" w:rsidRPr="00457157">
        <w:rPr>
          <w:noProof/>
          <w:szCs w:val="22"/>
          <w:lang w:val="hu-HU"/>
        </w:rPr>
        <w:t xml:space="preserve"> adag</w:t>
      </w:r>
      <w:r w:rsidR="007A7E2F" w:rsidRPr="00457157">
        <w:rPr>
          <w:noProof/>
          <w:szCs w:val="22"/>
          <w:lang w:val="hu-HU"/>
        </w:rPr>
        <w:t xml:space="preserve"> naponta kétszer</w:t>
      </w:r>
      <w:r w:rsidR="001E61FA" w:rsidRPr="00457157">
        <w:rPr>
          <w:noProof/>
          <w:szCs w:val="22"/>
          <w:lang w:val="hu-HU"/>
        </w:rPr>
        <w:t xml:space="preserve"> 600</w:t>
      </w:r>
      <w:r w:rsidR="001E61FA" w:rsidRPr="000431CA">
        <w:rPr>
          <w:szCs w:val="22"/>
          <w:lang w:val="hu-HU"/>
        </w:rPr>
        <w:t> </w:t>
      </w:r>
      <w:r w:rsidRPr="00457157">
        <w:rPr>
          <w:noProof/>
          <w:szCs w:val="22"/>
          <w:lang w:val="hu-HU"/>
        </w:rPr>
        <w:t xml:space="preserve">mg/m². </w:t>
      </w:r>
      <w:r w:rsidR="00AE4F32" w:rsidRPr="00457157">
        <w:rPr>
          <w:noProof/>
          <w:szCs w:val="22"/>
          <w:lang w:val="hu-HU"/>
        </w:rPr>
        <w:t>Az adagot a</w:t>
      </w:r>
      <w:r w:rsidR="00B273FB">
        <w:rPr>
          <w:noProof/>
          <w:szCs w:val="22"/>
          <w:lang w:val="hu-HU"/>
        </w:rPr>
        <w:t xml:space="preserve"> kezelőorvos</w:t>
      </w:r>
      <w:r w:rsidR="00AE4F32" w:rsidRPr="00457157">
        <w:rPr>
          <w:noProof/>
          <w:szCs w:val="22"/>
          <w:lang w:val="hu-HU"/>
        </w:rPr>
        <w:t xml:space="preserve"> klinikai értékelés</w:t>
      </w:r>
      <w:r w:rsidR="00B273FB">
        <w:rPr>
          <w:noProof/>
          <w:szCs w:val="22"/>
          <w:lang w:val="hu-HU"/>
        </w:rPr>
        <w:t>e</w:t>
      </w:r>
      <w:r w:rsidR="00AE4F32" w:rsidRPr="00457157">
        <w:rPr>
          <w:noProof/>
          <w:szCs w:val="22"/>
          <w:lang w:val="hu-HU"/>
        </w:rPr>
        <w:t xml:space="preserve"> alapján egyénre kell szabni. </w:t>
      </w:r>
      <w:r w:rsidRPr="00457157">
        <w:rPr>
          <w:noProof/>
          <w:szCs w:val="22"/>
          <w:lang w:val="hu-HU"/>
        </w:rPr>
        <w:t>Ha a kezelés</w:t>
      </w:r>
      <w:r w:rsidR="003E05B2">
        <w:rPr>
          <w:noProof/>
          <w:szCs w:val="22"/>
          <w:lang w:val="hu-HU"/>
        </w:rPr>
        <w:t>t a beteg</w:t>
      </w:r>
      <w:r w:rsidRPr="00457157">
        <w:rPr>
          <w:noProof/>
          <w:szCs w:val="22"/>
          <w:lang w:val="hu-HU"/>
        </w:rPr>
        <w:t xml:space="preserve"> jól </w:t>
      </w:r>
      <w:r w:rsidR="003E05B2">
        <w:rPr>
          <w:noProof/>
          <w:szCs w:val="22"/>
          <w:lang w:val="hu-HU"/>
        </w:rPr>
        <w:t>tűri</w:t>
      </w:r>
      <w:r w:rsidR="001E61FA" w:rsidRPr="00457157">
        <w:rPr>
          <w:noProof/>
          <w:szCs w:val="22"/>
          <w:lang w:val="hu-HU"/>
        </w:rPr>
        <w:t xml:space="preserve">, </w:t>
      </w:r>
      <w:r w:rsidR="00AE4F32">
        <w:rPr>
          <w:noProof/>
          <w:szCs w:val="22"/>
          <w:lang w:val="hu-HU"/>
        </w:rPr>
        <w:t xml:space="preserve">szükség esetén </w:t>
      </w:r>
      <w:r w:rsidR="001E61FA" w:rsidRPr="00457157">
        <w:rPr>
          <w:noProof/>
          <w:szCs w:val="22"/>
          <w:lang w:val="hu-HU"/>
        </w:rPr>
        <w:t>az adag</w:t>
      </w:r>
      <w:r w:rsidR="00AE4F32">
        <w:rPr>
          <w:noProof/>
          <w:szCs w:val="22"/>
          <w:lang w:val="hu-HU"/>
        </w:rPr>
        <w:t xml:space="preserve"> naponta </w:t>
      </w:r>
      <w:r w:rsidR="001E61FA" w:rsidRPr="00457157">
        <w:rPr>
          <w:noProof/>
          <w:szCs w:val="22"/>
          <w:lang w:val="hu-HU"/>
        </w:rPr>
        <w:t>kétszer 900</w:t>
      </w:r>
      <w:r w:rsidR="001E61FA" w:rsidRPr="000431CA">
        <w:rPr>
          <w:szCs w:val="22"/>
          <w:lang w:val="hu-HU"/>
        </w:rPr>
        <w:t> </w:t>
      </w:r>
      <w:r w:rsidRPr="00457157">
        <w:rPr>
          <w:noProof/>
          <w:szCs w:val="22"/>
          <w:lang w:val="hu-HU"/>
        </w:rPr>
        <w:t>mg/m</w:t>
      </w:r>
      <w:r w:rsidRPr="00457157">
        <w:rPr>
          <w:noProof/>
          <w:szCs w:val="22"/>
          <w:vertAlign w:val="superscript"/>
          <w:lang w:val="hu-HU"/>
        </w:rPr>
        <w:t>2</w:t>
      </w:r>
      <w:r w:rsidR="00AE4F32">
        <w:rPr>
          <w:noProof/>
          <w:szCs w:val="22"/>
          <w:lang w:val="hu-HU"/>
        </w:rPr>
        <w:t xml:space="preserve">-re emelhető </w:t>
      </w:r>
      <w:r w:rsidR="001E61FA" w:rsidRPr="00457157">
        <w:rPr>
          <w:noProof/>
          <w:szCs w:val="22"/>
          <w:lang w:val="hu-HU"/>
        </w:rPr>
        <w:t xml:space="preserve">(a maximális teljes </w:t>
      </w:r>
      <w:r w:rsidR="00AE4F32" w:rsidRPr="00F45D6E">
        <w:rPr>
          <w:noProof/>
          <w:szCs w:val="22"/>
          <w:lang w:val="hu-HU"/>
        </w:rPr>
        <w:t xml:space="preserve">napi </w:t>
      </w:r>
      <w:r w:rsidR="001E61FA" w:rsidRPr="00457157">
        <w:rPr>
          <w:noProof/>
          <w:szCs w:val="22"/>
          <w:lang w:val="hu-HU"/>
        </w:rPr>
        <w:t>adag 3</w:t>
      </w:r>
      <w:r w:rsidR="001E61FA" w:rsidRPr="000431CA">
        <w:rPr>
          <w:szCs w:val="22"/>
          <w:lang w:val="hu-HU"/>
        </w:rPr>
        <w:t> </w:t>
      </w:r>
      <w:r w:rsidR="001E61FA" w:rsidRPr="00457157">
        <w:rPr>
          <w:noProof/>
          <w:szCs w:val="22"/>
          <w:lang w:val="hu-HU"/>
        </w:rPr>
        <w:t>g</w:t>
      </w:r>
      <w:r w:rsidRPr="00457157">
        <w:rPr>
          <w:noProof/>
          <w:szCs w:val="22"/>
          <w:lang w:val="hu-HU"/>
        </w:rPr>
        <w:t xml:space="preserve">). </w:t>
      </w:r>
    </w:p>
    <w:p w14:paraId="4A9BE282" w14:textId="77777777" w:rsidR="00437670" w:rsidRPr="000431CA" w:rsidRDefault="00437670" w:rsidP="00457157">
      <w:pPr>
        <w:rPr>
          <w:szCs w:val="22"/>
          <w:lang w:val="hu-HU"/>
        </w:rPr>
      </w:pPr>
    </w:p>
    <w:p w14:paraId="594D7402" w14:textId="77777777" w:rsidR="00437670" w:rsidRPr="000431CA" w:rsidRDefault="00437670" w:rsidP="004B28B3">
      <w:pPr>
        <w:keepNext/>
        <w:ind w:left="562" w:hanging="562"/>
        <w:rPr>
          <w:b/>
          <w:szCs w:val="22"/>
          <w:lang w:val="hu-HU"/>
        </w:rPr>
      </w:pPr>
      <w:r w:rsidRPr="000431CA">
        <w:rPr>
          <w:b/>
          <w:szCs w:val="22"/>
          <w:lang w:val="hu-HU"/>
        </w:rPr>
        <w:t>A bevétel módja</w:t>
      </w:r>
    </w:p>
    <w:p w14:paraId="0B686851" w14:textId="77777777" w:rsidR="00437670" w:rsidRPr="000431CA" w:rsidRDefault="00437670" w:rsidP="000A1003">
      <w:pPr>
        <w:keepNext/>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 xml:space="preserve">A tablettát egészben, egy pohár vízzel kell lenyelnie. </w:t>
      </w:r>
    </w:p>
    <w:p w14:paraId="3F769B01" w14:textId="75CA27C7" w:rsidR="00437670" w:rsidRPr="000431CA" w:rsidRDefault="00437670" w:rsidP="000A1003">
      <w:pPr>
        <w:keepNext/>
        <w:ind w:left="562" w:hanging="562"/>
        <w:rPr>
          <w:szCs w:val="22"/>
          <w:lang w:val="hu-HU"/>
        </w:rPr>
      </w:pPr>
      <w:r w:rsidRPr="000431CA">
        <w:rPr>
          <w:b/>
          <w:noProof/>
          <w:szCs w:val="22"/>
        </w:rPr>
        <w:sym w:font="Symbol" w:char="F0B7"/>
      </w:r>
      <w:r w:rsidRPr="000431CA">
        <w:rPr>
          <w:b/>
          <w:noProof/>
          <w:szCs w:val="22"/>
          <w:lang w:val="fr-CH"/>
        </w:rPr>
        <w:tab/>
      </w:r>
      <w:r w:rsidRPr="000431CA">
        <w:rPr>
          <w:szCs w:val="22"/>
          <w:lang w:val="hu-HU"/>
        </w:rPr>
        <w:t xml:space="preserve">Ne törje </w:t>
      </w:r>
      <w:r>
        <w:rPr>
          <w:szCs w:val="22"/>
          <w:lang w:val="hu-HU"/>
        </w:rPr>
        <w:t>ketté</w:t>
      </w:r>
      <w:r w:rsidR="000A1003">
        <w:rPr>
          <w:szCs w:val="22"/>
          <w:lang w:val="hu-HU"/>
        </w:rPr>
        <w:t>, illetve</w:t>
      </w:r>
      <w:r w:rsidRPr="000431CA">
        <w:rPr>
          <w:szCs w:val="22"/>
          <w:lang w:val="hu-HU"/>
        </w:rPr>
        <w:t xml:space="preserve"> </w:t>
      </w:r>
      <w:r>
        <w:rPr>
          <w:szCs w:val="22"/>
          <w:lang w:val="hu-HU"/>
        </w:rPr>
        <w:t>ne törje</w:t>
      </w:r>
      <w:r w:rsidRPr="000431CA">
        <w:rPr>
          <w:szCs w:val="22"/>
          <w:lang w:val="hu-HU"/>
        </w:rPr>
        <w:t xml:space="preserve"> össze a tablettát.</w:t>
      </w:r>
    </w:p>
    <w:p w14:paraId="44255C51" w14:textId="77777777" w:rsidR="00437670" w:rsidRPr="000431CA" w:rsidRDefault="00437670" w:rsidP="004B28B3">
      <w:pPr>
        <w:ind w:left="562" w:hanging="562"/>
        <w:rPr>
          <w:szCs w:val="22"/>
          <w:lang w:val="hu-HU"/>
        </w:rPr>
      </w:pPr>
    </w:p>
    <w:p w14:paraId="685358EE" w14:textId="77777777" w:rsidR="00437670" w:rsidRPr="000431CA" w:rsidRDefault="00437670" w:rsidP="00B67746">
      <w:pPr>
        <w:keepNext/>
        <w:keepLines/>
        <w:rPr>
          <w:b/>
          <w:szCs w:val="22"/>
          <w:lang w:val="hu-HU"/>
        </w:rPr>
      </w:pPr>
      <w:r w:rsidRPr="000431CA">
        <w:rPr>
          <w:b/>
          <w:szCs w:val="22"/>
          <w:lang w:val="hu-HU"/>
        </w:rPr>
        <w:t>Ha az előírtnál több CellCept­et vett be</w:t>
      </w:r>
    </w:p>
    <w:p w14:paraId="60878391" w14:textId="1379106C" w:rsidR="00437670" w:rsidRPr="000431CA" w:rsidRDefault="00437670" w:rsidP="00437670">
      <w:pPr>
        <w:rPr>
          <w:szCs w:val="22"/>
          <w:lang w:val="hu-HU"/>
        </w:rPr>
      </w:pPr>
      <w:r w:rsidRPr="000431CA">
        <w:rPr>
          <w:szCs w:val="22"/>
          <w:lang w:val="hu-HU"/>
        </w:rPr>
        <w:t>Ha több tablettát vett be azonnal forduljon orvoshoz</w:t>
      </w:r>
      <w:r w:rsidR="000A1003">
        <w:rPr>
          <w:szCs w:val="22"/>
          <w:lang w:val="hu-HU"/>
        </w:rPr>
        <w:t>,</w:t>
      </w:r>
      <w:r w:rsidRPr="000431CA">
        <w:rPr>
          <w:szCs w:val="22"/>
          <w:lang w:val="hu-HU"/>
        </w:rPr>
        <w:t xml:space="preserve"> vagy jelentkezzen a legközelebbi kórházban. Tegye ugyanezt, ha valaki véletlenül bevette az Ön gyógyszerét. Vigye magával a gyógyszert.</w:t>
      </w:r>
    </w:p>
    <w:p w14:paraId="49CF3B1A" w14:textId="77777777" w:rsidR="00437670" w:rsidRPr="000431CA" w:rsidRDefault="00437670" w:rsidP="00437670">
      <w:pPr>
        <w:rPr>
          <w:szCs w:val="22"/>
          <w:lang w:val="hu-HU"/>
        </w:rPr>
      </w:pPr>
    </w:p>
    <w:p w14:paraId="2E1B1DBA" w14:textId="77777777" w:rsidR="00437670" w:rsidRPr="000431CA" w:rsidRDefault="00437670" w:rsidP="00437670">
      <w:pPr>
        <w:rPr>
          <w:b/>
          <w:szCs w:val="22"/>
          <w:lang w:val="hu-HU"/>
        </w:rPr>
      </w:pPr>
      <w:r w:rsidRPr="000431CA">
        <w:rPr>
          <w:b/>
          <w:szCs w:val="22"/>
          <w:lang w:val="hu-HU"/>
        </w:rPr>
        <w:t>Ha elfelejtette bevenni a CellCept-et</w:t>
      </w:r>
    </w:p>
    <w:p w14:paraId="615034C5" w14:textId="4FD8E024" w:rsidR="00437670" w:rsidRPr="000431CA" w:rsidRDefault="00437670" w:rsidP="00437670">
      <w:pPr>
        <w:rPr>
          <w:szCs w:val="22"/>
          <w:lang w:val="hu-HU"/>
        </w:rPr>
      </w:pPr>
      <w:r w:rsidRPr="000431CA">
        <w:rPr>
          <w:szCs w:val="22"/>
          <w:lang w:val="hu-HU"/>
        </w:rPr>
        <w:t>Ha elfelejtette bevenni a gyógyszert, amint eszébe jut</w:t>
      </w:r>
      <w:r w:rsidR="00041637">
        <w:rPr>
          <w:szCs w:val="22"/>
          <w:lang w:val="hu-HU"/>
        </w:rPr>
        <w:t>,</w:t>
      </w:r>
      <w:r w:rsidRPr="000431CA">
        <w:rPr>
          <w:szCs w:val="22"/>
          <w:lang w:val="hu-HU"/>
        </w:rPr>
        <w:t xml:space="preserve"> vegye be. Ezután a szokott időben</w:t>
      </w:r>
      <w:r>
        <w:rPr>
          <w:szCs w:val="22"/>
          <w:lang w:val="hu-HU"/>
        </w:rPr>
        <w:t xml:space="preserve"> folytassa a </w:t>
      </w:r>
      <w:r w:rsidR="000A1003">
        <w:rPr>
          <w:szCs w:val="22"/>
          <w:lang w:val="hu-HU"/>
        </w:rPr>
        <w:t xml:space="preserve">gyógyszer </w:t>
      </w:r>
      <w:r>
        <w:rPr>
          <w:szCs w:val="22"/>
          <w:lang w:val="hu-HU"/>
        </w:rPr>
        <w:t>szedését</w:t>
      </w:r>
      <w:r w:rsidRPr="000431CA">
        <w:rPr>
          <w:szCs w:val="22"/>
          <w:lang w:val="hu-HU"/>
        </w:rPr>
        <w:t>. Ne vegyen be kétszeres adagot a kihagyott adag pótlására.</w:t>
      </w:r>
    </w:p>
    <w:p w14:paraId="5D055F5A" w14:textId="77777777" w:rsidR="00437670" w:rsidRPr="000431CA" w:rsidRDefault="00437670" w:rsidP="00437670">
      <w:pPr>
        <w:rPr>
          <w:caps/>
          <w:szCs w:val="22"/>
          <w:lang w:val="hu-HU"/>
        </w:rPr>
      </w:pPr>
    </w:p>
    <w:p w14:paraId="3227EE37" w14:textId="77777777" w:rsidR="00437670" w:rsidRPr="000431CA" w:rsidRDefault="00437670" w:rsidP="00457157">
      <w:pPr>
        <w:keepNext/>
        <w:rPr>
          <w:b/>
          <w:szCs w:val="22"/>
          <w:lang w:val="hu-HU"/>
        </w:rPr>
      </w:pPr>
      <w:r w:rsidRPr="000431CA">
        <w:rPr>
          <w:b/>
          <w:szCs w:val="22"/>
          <w:lang w:val="hu-HU"/>
        </w:rPr>
        <w:lastRenderedPageBreak/>
        <w:t>Ha idő előtt abbahagyja a CellCept szedését</w:t>
      </w:r>
    </w:p>
    <w:p w14:paraId="40EA8ABF" w14:textId="1148AC07" w:rsidR="00437670" w:rsidRPr="000431CA" w:rsidRDefault="00437670" w:rsidP="00437670">
      <w:pPr>
        <w:rPr>
          <w:szCs w:val="22"/>
          <w:lang w:val="hu-HU"/>
        </w:rPr>
      </w:pPr>
      <w:r w:rsidRPr="000431CA">
        <w:rPr>
          <w:szCs w:val="22"/>
          <w:lang w:val="hu-HU"/>
        </w:rPr>
        <w:t xml:space="preserve">Ne hagyja abba a CellCept szedését, csak abban az esetben, ha </w:t>
      </w:r>
      <w:r>
        <w:rPr>
          <w:szCs w:val="22"/>
          <w:lang w:val="hu-HU"/>
        </w:rPr>
        <w:t>kezelő</w:t>
      </w:r>
      <w:r w:rsidRPr="000431CA">
        <w:rPr>
          <w:szCs w:val="22"/>
          <w:lang w:val="hu-HU"/>
        </w:rPr>
        <w:t>orvosa azt mondja Önnek. Ha abbahagyja a kezelést</w:t>
      </w:r>
      <w:r w:rsidR="000A1003">
        <w:rPr>
          <w:szCs w:val="22"/>
          <w:lang w:val="hu-HU"/>
        </w:rPr>
        <w:t>,</w:t>
      </w:r>
      <w:r w:rsidRPr="000431CA">
        <w:rPr>
          <w:szCs w:val="22"/>
          <w:lang w:val="hu-HU"/>
        </w:rPr>
        <w:t xml:space="preserve"> megnő az átültetett szerv kilökődésének veszélye.</w:t>
      </w:r>
    </w:p>
    <w:p w14:paraId="00D9A844" w14:textId="77777777" w:rsidR="00437670" w:rsidRPr="000431CA" w:rsidRDefault="00437670" w:rsidP="00437670">
      <w:pPr>
        <w:ind w:left="567" w:right="-29" w:hanging="567"/>
        <w:rPr>
          <w:b/>
          <w:szCs w:val="22"/>
          <w:lang w:val="hu-HU"/>
        </w:rPr>
      </w:pPr>
    </w:p>
    <w:p w14:paraId="3918FB3D" w14:textId="77777777" w:rsidR="00437670" w:rsidRPr="000431CA" w:rsidRDefault="00437670" w:rsidP="00437670">
      <w:pPr>
        <w:spacing w:line="260" w:lineRule="atLeast"/>
        <w:ind w:right="-2"/>
        <w:rPr>
          <w:szCs w:val="22"/>
          <w:lang w:val="hu-HU"/>
        </w:rPr>
      </w:pPr>
      <w:r w:rsidRPr="000431CA">
        <w:rPr>
          <w:szCs w:val="22"/>
          <w:lang w:val="hu-HU"/>
        </w:rPr>
        <w:t xml:space="preserve">Ha bármilyen további kérdése van a </w:t>
      </w:r>
      <w:r>
        <w:rPr>
          <w:szCs w:val="22"/>
          <w:lang w:val="hu-HU"/>
        </w:rPr>
        <w:t>gyógyszer</w:t>
      </w:r>
      <w:r w:rsidRPr="000431CA">
        <w:rPr>
          <w:szCs w:val="22"/>
          <w:lang w:val="hu-HU"/>
        </w:rPr>
        <w:t xml:space="preserve"> alkalmazásával kapcsolatban, kérdezze meg </w:t>
      </w:r>
      <w:r>
        <w:rPr>
          <w:szCs w:val="22"/>
          <w:lang w:val="hu-HU"/>
        </w:rPr>
        <w:t>kezelő</w:t>
      </w:r>
      <w:r w:rsidRPr="000431CA">
        <w:rPr>
          <w:szCs w:val="22"/>
          <w:lang w:val="hu-HU"/>
        </w:rPr>
        <w:t>orvosát vagy gyógyszerészét.</w:t>
      </w:r>
    </w:p>
    <w:p w14:paraId="0E6B3865" w14:textId="77777777" w:rsidR="00437670" w:rsidRPr="000431CA" w:rsidRDefault="00437670" w:rsidP="00437670">
      <w:pPr>
        <w:spacing w:line="260" w:lineRule="atLeast"/>
        <w:ind w:right="-2"/>
        <w:rPr>
          <w:szCs w:val="22"/>
          <w:lang w:val="hu-HU"/>
        </w:rPr>
      </w:pPr>
    </w:p>
    <w:p w14:paraId="425F227B" w14:textId="77777777" w:rsidR="00437670" w:rsidRPr="000431CA" w:rsidRDefault="00437670" w:rsidP="00437670">
      <w:pPr>
        <w:spacing w:line="260" w:lineRule="atLeast"/>
        <w:ind w:right="-2"/>
        <w:rPr>
          <w:szCs w:val="22"/>
          <w:lang w:val="hu-HU"/>
        </w:rPr>
      </w:pPr>
    </w:p>
    <w:p w14:paraId="56BA8D77" w14:textId="77777777" w:rsidR="00437670" w:rsidRPr="00846885" w:rsidRDefault="00437670" w:rsidP="00437670">
      <w:pPr>
        <w:ind w:left="567" w:right="-2" w:hanging="567"/>
        <w:rPr>
          <w:b/>
          <w:bCs/>
          <w:lang w:val="hu-HU"/>
        </w:rPr>
      </w:pPr>
      <w:r w:rsidRPr="00846885">
        <w:rPr>
          <w:b/>
          <w:bCs/>
          <w:lang w:val="hu-HU"/>
        </w:rPr>
        <w:t>4.</w:t>
      </w:r>
      <w:r w:rsidRPr="00BF5FA5">
        <w:rPr>
          <w:b/>
          <w:bCs/>
          <w:lang w:val="hu-HU"/>
        </w:rPr>
        <w:tab/>
      </w:r>
      <w:r w:rsidRPr="00846885">
        <w:rPr>
          <w:b/>
          <w:bCs/>
          <w:lang w:val="hu-HU"/>
        </w:rPr>
        <w:t>Lehetséges mellékhatások</w:t>
      </w:r>
    </w:p>
    <w:p w14:paraId="4DD204B1" w14:textId="77777777" w:rsidR="00437670" w:rsidRPr="000431CA" w:rsidRDefault="00437670" w:rsidP="00437670">
      <w:pPr>
        <w:spacing w:line="260" w:lineRule="atLeast"/>
        <w:ind w:right="-29"/>
        <w:rPr>
          <w:szCs w:val="22"/>
          <w:lang w:val="hu-HU"/>
        </w:rPr>
      </w:pPr>
    </w:p>
    <w:p w14:paraId="0D0ADAD0" w14:textId="77777777" w:rsidR="00437670" w:rsidRPr="000431CA" w:rsidRDefault="00437670" w:rsidP="00437670">
      <w:pPr>
        <w:rPr>
          <w:szCs w:val="22"/>
          <w:lang w:val="hu-HU"/>
        </w:rPr>
      </w:pPr>
      <w:r w:rsidRPr="000431CA">
        <w:rPr>
          <w:szCs w:val="22"/>
          <w:lang w:val="hu-HU"/>
        </w:rPr>
        <w:t xml:space="preserve">Mint minden gyógyszer, így </w:t>
      </w:r>
      <w:r>
        <w:rPr>
          <w:szCs w:val="22"/>
          <w:lang w:val="hu-HU"/>
        </w:rPr>
        <w:t xml:space="preserve">ez </w:t>
      </w:r>
      <w:r w:rsidRPr="000431CA">
        <w:rPr>
          <w:szCs w:val="22"/>
          <w:lang w:val="hu-HU"/>
        </w:rPr>
        <w:t xml:space="preserve">a </w:t>
      </w:r>
      <w:r>
        <w:rPr>
          <w:szCs w:val="22"/>
          <w:lang w:val="hu-HU"/>
        </w:rPr>
        <w:t>gyógyszer</w:t>
      </w:r>
      <w:r w:rsidRPr="000431CA">
        <w:rPr>
          <w:szCs w:val="22"/>
          <w:lang w:val="hu-HU"/>
        </w:rPr>
        <w:t xml:space="preserve"> is okozhat mellékhatásokat, melyek azonban nem mindenkinél jelentkeznek. </w:t>
      </w:r>
    </w:p>
    <w:p w14:paraId="74790F3D" w14:textId="77777777" w:rsidR="00437670" w:rsidRPr="000431CA" w:rsidRDefault="00437670" w:rsidP="00437670">
      <w:pPr>
        <w:rPr>
          <w:szCs w:val="22"/>
          <w:lang w:val="hu-HU"/>
        </w:rPr>
      </w:pPr>
    </w:p>
    <w:p w14:paraId="634A8168" w14:textId="77777777" w:rsidR="00437670" w:rsidRPr="000431CA" w:rsidRDefault="00437670" w:rsidP="00437670">
      <w:pPr>
        <w:keepNext/>
        <w:keepLines/>
        <w:rPr>
          <w:b/>
          <w:szCs w:val="22"/>
          <w:lang w:val="hu-HU"/>
        </w:rPr>
      </w:pPr>
      <w:r w:rsidRPr="000431CA">
        <w:rPr>
          <w:b/>
          <w:szCs w:val="22"/>
          <w:lang w:val="hu-HU"/>
        </w:rPr>
        <w:t xml:space="preserve">Azonnal értesítse </w:t>
      </w:r>
      <w:r>
        <w:rPr>
          <w:b/>
          <w:szCs w:val="22"/>
          <w:lang w:val="hu-HU"/>
        </w:rPr>
        <w:t>kezelő</w:t>
      </w:r>
      <w:r w:rsidRPr="000431CA">
        <w:rPr>
          <w:b/>
          <w:szCs w:val="22"/>
          <w:lang w:val="hu-HU"/>
        </w:rPr>
        <w:t>orvosát, ha az alábbi súlyos mellékhatások közül bármelyiket észleli – sürgős orvosi ellátásra lehet szüksége ha:</w:t>
      </w:r>
    </w:p>
    <w:p w14:paraId="3C536280" w14:textId="6764F567" w:rsidR="00437670" w:rsidRPr="000431CA" w:rsidRDefault="00437670" w:rsidP="000A1003">
      <w:pPr>
        <w:keepNext/>
        <w:keepLine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fertőzésre utaló tünete van, pl. láz vagy torokgyulladás,</w:t>
      </w:r>
    </w:p>
    <w:p w14:paraId="65F69BAB" w14:textId="77777777" w:rsidR="00437670" w:rsidRDefault="00437670" w:rsidP="000A1003">
      <w:pPr>
        <w:ind w:left="562" w:hanging="562"/>
        <w:rPr>
          <w:ins w:id="105" w:author="Roche5-PBRER" w:date="2026-02-24T18:27:00Z"/>
          <w:szCs w:val="22"/>
          <w:lang w:val="hu-HU"/>
        </w:rPr>
      </w:pPr>
      <w:r w:rsidRPr="000431CA">
        <w:rPr>
          <w:b/>
          <w:noProof/>
          <w:szCs w:val="22"/>
        </w:rPr>
        <w:sym w:font="Symbol" w:char="F0B7"/>
      </w:r>
      <w:r w:rsidRPr="000431CA">
        <w:rPr>
          <w:b/>
          <w:noProof/>
          <w:szCs w:val="22"/>
          <w:lang w:val="hu-HU"/>
        </w:rPr>
        <w:tab/>
      </w:r>
      <w:r w:rsidRPr="000431CA">
        <w:rPr>
          <w:szCs w:val="22"/>
          <w:lang w:val="hu-HU"/>
        </w:rPr>
        <w:t>váratlanul véraláfutásokat vagy vérzéseket észlel,</w:t>
      </w:r>
    </w:p>
    <w:p w14:paraId="3F1EABD9" w14:textId="20E7E854" w:rsidR="00645415" w:rsidRPr="000431CA" w:rsidRDefault="00645415" w:rsidP="00645415">
      <w:pPr>
        <w:ind w:left="562" w:hanging="562"/>
        <w:rPr>
          <w:noProof/>
          <w:szCs w:val="22"/>
          <w:lang w:val="hu-HU"/>
        </w:rPr>
      </w:pPr>
      <w:ins w:id="106" w:author="Roche5-PBRER" w:date="2026-02-24T18:27:00Z">
        <w:r w:rsidRPr="008A50C1">
          <w:rPr>
            <w:b/>
            <w:noProof/>
            <w:szCs w:val="22"/>
            <w:lang w:val="hu-HU"/>
          </w:rPr>
          <w:sym w:font="Symbol" w:char="F0B7"/>
        </w:r>
        <w:r w:rsidRPr="008A50C1">
          <w:rPr>
            <w:b/>
            <w:noProof/>
            <w:szCs w:val="22"/>
            <w:lang w:val="hu-HU"/>
          </w:rPr>
          <w:tab/>
        </w:r>
        <w:r w:rsidRPr="008A50C1">
          <w:rPr>
            <w:noProof/>
            <w:szCs w:val="22"/>
            <w:lang w:val="hu-HU"/>
          </w:rPr>
          <w:t>bőrkiütés, viszketés, csalánkiütés, légszomj vagy nehézlégzés, sípoló légzés vagy köhögés, ájulásérzés, szédülés, az éberségi szint változása, alacsony vérnyomás</w:t>
        </w:r>
        <w:del w:id="107" w:author="Roche5-PBRER LC" w:date="2026-02-24T18:28:00Z">
          <w:r w:rsidDel="00F74E43">
            <w:rPr>
              <w:noProof/>
              <w:szCs w:val="22"/>
              <w:lang w:val="hu-HU"/>
            </w:rPr>
            <w:delText xml:space="preserve"> (hipotenzió)</w:delText>
          </w:r>
        </w:del>
        <w:r w:rsidRPr="008A50C1">
          <w:rPr>
            <w:noProof/>
            <w:szCs w:val="22"/>
            <w:lang w:val="hu-HU"/>
          </w:rPr>
          <w:t>, testszerte jelentkező enyhe viszketéssel vagy a</w:t>
        </w:r>
      </w:ins>
      <w:ins w:id="108" w:author="Roche5-PBRER LC" w:date="2026-02-24T18:28:00Z">
        <w:r w:rsidR="00F74E43">
          <w:rPr>
            <w:noProof/>
            <w:szCs w:val="22"/>
            <w:lang w:val="hu-HU"/>
          </w:rPr>
          <w:t xml:space="preserve"> </w:t>
        </w:r>
      </w:ins>
      <w:ins w:id="109" w:author="Roche5-PBRER" w:date="2026-02-24T18:27:00Z">
        <w:r w:rsidRPr="008A50C1">
          <w:rPr>
            <w:noProof/>
            <w:szCs w:val="22"/>
            <w:lang w:val="hu-HU"/>
          </w:rPr>
          <w:t>nélkül, bőrpír és arc-/torokduzzanat (súlyos allergiás reakció tünetei) jelentkezik.</w:t>
        </w:r>
      </w:ins>
    </w:p>
    <w:p w14:paraId="40BEE0CA" w14:textId="54315F63" w:rsidR="00437670" w:rsidRPr="000431CA" w:rsidDel="00645415" w:rsidRDefault="00437670" w:rsidP="000A1003">
      <w:pPr>
        <w:ind w:left="567" w:hanging="567"/>
        <w:rPr>
          <w:del w:id="110" w:author="Roche5-PBRER" w:date="2026-02-24T18:27:00Z"/>
          <w:szCs w:val="22"/>
          <w:lang w:val="hu-HU"/>
        </w:rPr>
      </w:pPr>
      <w:del w:id="111" w:author="Roche5-PBRER" w:date="2026-02-24T18:27:00Z">
        <w:r w:rsidRPr="000431CA" w:rsidDel="00645415">
          <w:rPr>
            <w:b/>
            <w:noProof/>
            <w:szCs w:val="22"/>
          </w:rPr>
          <w:sym w:font="Symbol" w:char="F0B7"/>
        </w:r>
        <w:r w:rsidRPr="000431CA" w:rsidDel="00645415">
          <w:rPr>
            <w:b/>
            <w:noProof/>
            <w:szCs w:val="22"/>
            <w:lang w:val="hu-HU"/>
          </w:rPr>
          <w:tab/>
        </w:r>
        <w:r w:rsidRPr="000431CA" w:rsidDel="00645415">
          <w:rPr>
            <w:szCs w:val="22"/>
            <w:lang w:val="hu-HU"/>
          </w:rPr>
          <w:delText xml:space="preserve">bőrkiütés, az arc, ajkak, nyelv vagy torok duzzanata lép fel, amely nehézlégzéssel társul – </w:delText>
        </w:r>
        <w:r w:rsidR="000A1003" w:rsidDel="00645415">
          <w:rPr>
            <w:szCs w:val="22"/>
            <w:lang w:val="hu-HU"/>
          </w:rPr>
          <w:delText xml:space="preserve">lehetséges, hogy </w:delText>
        </w:r>
        <w:r w:rsidRPr="000431CA" w:rsidDel="00645415">
          <w:rPr>
            <w:szCs w:val="22"/>
            <w:lang w:val="hu-HU"/>
          </w:rPr>
          <w:delText xml:space="preserve">a gyógyszerrel szembeni súlyos allergiás reakció (pl. anafilaxia, angioödéma) </w:delText>
        </w:r>
        <w:r w:rsidR="000A1003" w:rsidDel="00645415">
          <w:rPr>
            <w:szCs w:val="22"/>
            <w:lang w:val="hu-HU"/>
          </w:rPr>
          <w:delText>lépett fel Önnél</w:delText>
        </w:r>
        <w:r w:rsidRPr="000431CA" w:rsidDel="00645415">
          <w:rPr>
            <w:szCs w:val="22"/>
            <w:lang w:val="hu-HU"/>
          </w:rPr>
          <w:delText>.</w:delText>
        </w:r>
      </w:del>
    </w:p>
    <w:p w14:paraId="75C26DE9" w14:textId="77777777" w:rsidR="00437670" w:rsidRPr="000431CA" w:rsidRDefault="00437670" w:rsidP="00437670">
      <w:pPr>
        <w:rPr>
          <w:szCs w:val="22"/>
          <w:lang w:val="hu-HU"/>
        </w:rPr>
      </w:pPr>
    </w:p>
    <w:p w14:paraId="3EFF7D41" w14:textId="77777777" w:rsidR="00437670" w:rsidRPr="000431CA" w:rsidRDefault="00437670" w:rsidP="00437670">
      <w:pPr>
        <w:rPr>
          <w:b/>
          <w:szCs w:val="22"/>
          <w:lang w:val="hu-HU"/>
        </w:rPr>
      </w:pPr>
      <w:r w:rsidRPr="000431CA">
        <w:rPr>
          <w:b/>
          <w:szCs w:val="22"/>
          <w:lang w:val="hu-HU"/>
        </w:rPr>
        <w:t>Általában előforduló problémák</w:t>
      </w:r>
    </w:p>
    <w:p w14:paraId="6A74F8F5" w14:textId="2EF2FB13" w:rsidR="00437670" w:rsidRPr="000431CA" w:rsidRDefault="00437670" w:rsidP="00437670">
      <w:pPr>
        <w:rPr>
          <w:szCs w:val="22"/>
          <w:lang w:val="hu-HU"/>
        </w:rPr>
      </w:pPr>
      <w:r w:rsidRPr="000431CA">
        <w:rPr>
          <w:szCs w:val="22"/>
          <w:lang w:val="hu-HU"/>
        </w:rPr>
        <w:t>Leggyakrabban hasmenés, fehérvérsejt</w:t>
      </w:r>
      <w:r w:rsidR="000A1003">
        <w:rPr>
          <w:szCs w:val="22"/>
          <w:lang w:val="hu-HU"/>
        </w:rPr>
        <w:t>-</w:t>
      </w:r>
      <w:r w:rsidRPr="000431CA">
        <w:rPr>
          <w:szCs w:val="22"/>
          <w:lang w:val="hu-HU"/>
        </w:rPr>
        <w:t xml:space="preserve"> vagy vörösvért</w:t>
      </w:r>
      <w:r>
        <w:rPr>
          <w:szCs w:val="22"/>
          <w:lang w:val="hu-HU"/>
        </w:rPr>
        <w:t>est</w:t>
      </w:r>
      <w:r w:rsidRPr="000431CA">
        <w:rPr>
          <w:szCs w:val="22"/>
          <w:lang w:val="hu-HU"/>
        </w:rPr>
        <w:t>szám</w:t>
      </w:r>
      <w:r w:rsidR="000A1003">
        <w:rPr>
          <w:szCs w:val="22"/>
          <w:lang w:val="hu-HU"/>
        </w:rPr>
        <w:t>-</w:t>
      </w:r>
      <w:r w:rsidRPr="000431CA">
        <w:rPr>
          <w:szCs w:val="22"/>
          <w:lang w:val="hu-HU"/>
        </w:rPr>
        <w:t xml:space="preserve">csökkenés, fertőzés és hányás fordulhat elő. </w:t>
      </w:r>
      <w:r>
        <w:rPr>
          <w:szCs w:val="22"/>
          <w:lang w:val="hu-HU"/>
        </w:rPr>
        <w:t>Kezelőo</w:t>
      </w:r>
      <w:r w:rsidRPr="000431CA">
        <w:rPr>
          <w:szCs w:val="22"/>
          <w:lang w:val="hu-HU"/>
        </w:rPr>
        <w:t xml:space="preserve">rvosa rendszeresen </w:t>
      </w:r>
      <w:r w:rsidR="000A1003">
        <w:rPr>
          <w:szCs w:val="22"/>
          <w:lang w:val="hu-HU"/>
        </w:rPr>
        <w:t xml:space="preserve">végzett </w:t>
      </w:r>
      <w:r w:rsidRPr="000431CA">
        <w:rPr>
          <w:szCs w:val="22"/>
          <w:lang w:val="hu-HU"/>
        </w:rPr>
        <w:t>vérvizsgálattal ellenőrizni fogja, hogy változ</w:t>
      </w:r>
      <w:r w:rsidR="000A1003">
        <w:rPr>
          <w:szCs w:val="22"/>
          <w:lang w:val="hu-HU"/>
        </w:rPr>
        <w:t>na</w:t>
      </w:r>
      <w:r w:rsidRPr="000431CA">
        <w:rPr>
          <w:szCs w:val="22"/>
          <w:lang w:val="hu-HU"/>
        </w:rPr>
        <w:t>k-e:</w:t>
      </w:r>
    </w:p>
    <w:p w14:paraId="247FC0BF" w14:textId="3A96D0BC"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vérsejt</w:t>
      </w:r>
      <w:r w:rsidR="00185E7D">
        <w:rPr>
          <w:szCs w:val="22"/>
          <w:lang w:val="hu-HU"/>
        </w:rPr>
        <w:t xml:space="preserve">ek </w:t>
      </w:r>
      <w:r w:rsidRPr="000431CA">
        <w:rPr>
          <w:szCs w:val="22"/>
          <w:lang w:val="hu-HU"/>
        </w:rPr>
        <w:t>száma</w:t>
      </w:r>
      <w:r w:rsidR="000A1003">
        <w:rPr>
          <w:szCs w:val="22"/>
          <w:lang w:val="hu-HU"/>
        </w:rPr>
        <w:t>, illetve</w:t>
      </w:r>
      <w:r w:rsidR="00185E7D">
        <w:rPr>
          <w:szCs w:val="22"/>
          <w:lang w:val="hu-HU"/>
        </w:rPr>
        <w:t xml:space="preserve"> a fertőzésre utaló jelek.</w:t>
      </w:r>
    </w:p>
    <w:p w14:paraId="54122EE2" w14:textId="77777777" w:rsidR="00185E7D" w:rsidRDefault="00185E7D" w:rsidP="00437670">
      <w:pPr>
        <w:rPr>
          <w:szCs w:val="22"/>
          <w:lang w:val="hu-HU"/>
        </w:rPr>
      </w:pPr>
    </w:p>
    <w:p w14:paraId="52E86DC0" w14:textId="77777777" w:rsidR="00437670" w:rsidRPr="000431CA" w:rsidRDefault="00437670" w:rsidP="00437670">
      <w:pPr>
        <w:keepNext/>
        <w:keepLines/>
        <w:rPr>
          <w:b/>
          <w:szCs w:val="22"/>
          <w:lang w:val="hu-HU"/>
        </w:rPr>
      </w:pPr>
      <w:r w:rsidRPr="000431CA">
        <w:rPr>
          <w:b/>
          <w:szCs w:val="22"/>
          <w:lang w:val="hu-HU"/>
        </w:rPr>
        <w:t>Fertőzésekkel szembeni védelem</w:t>
      </w:r>
    </w:p>
    <w:p w14:paraId="39C74421" w14:textId="42F3ECF7" w:rsidR="00437670" w:rsidRDefault="00437670" w:rsidP="00437670">
      <w:pPr>
        <w:rPr>
          <w:szCs w:val="22"/>
          <w:lang w:val="hu-HU"/>
        </w:rPr>
      </w:pPr>
      <w:r w:rsidRPr="000431CA">
        <w:rPr>
          <w:szCs w:val="22"/>
          <w:lang w:val="hu-HU"/>
        </w:rPr>
        <w:t>A CellCept csökkenti a szervezet saját védekező</w:t>
      </w:r>
      <w:r w:rsidR="000A1003">
        <w:rPr>
          <w:szCs w:val="22"/>
          <w:lang w:val="hu-HU"/>
        </w:rPr>
        <w:t>képességét – e</w:t>
      </w:r>
      <w:r w:rsidRPr="000431CA">
        <w:rPr>
          <w:szCs w:val="22"/>
          <w:lang w:val="hu-HU"/>
        </w:rPr>
        <w:t xml:space="preserve">z meggátolja az átültetett szerv kilökődését. </w:t>
      </w:r>
      <w:r w:rsidR="000A1003">
        <w:rPr>
          <w:szCs w:val="22"/>
          <w:lang w:val="hu-HU"/>
        </w:rPr>
        <w:t>Ennek eredményeképpen</w:t>
      </w:r>
      <w:r w:rsidR="000A1003" w:rsidRPr="000431CA">
        <w:rPr>
          <w:szCs w:val="22"/>
          <w:lang w:val="hu-HU"/>
        </w:rPr>
        <w:t xml:space="preserve"> </w:t>
      </w:r>
      <w:r w:rsidRPr="000431CA">
        <w:rPr>
          <w:szCs w:val="22"/>
          <w:lang w:val="hu-HU"/>
        </w:rPr>
        <w:t>a szervezet a fertőzések ellen is kevésbé tud védekezni</w:t>
      </w:r>
      <w:r w:rsidR="000A1003">
        <w:rPr>
          <w:szCs w:val="22"/>
          <w:lang w:val="hu-HU"/>
        </w:rPr>
        <w:t>, ami</w:t>
      </w:r>
      <w:r w:rsidRPr="000431CA">
        <w:rPr>
          <w:szCs w:val="22"/>
          <w:lang w:val="hu-HU"/>
        </w:rPr>
        <w:t xml:space="preserve"> azt jelenti, hogy könnyebben kaphat meg fertőzéseket, mint egyébként, pl. agyi, bőr</w:t>
      </w:r>
      <w:r w:rsidR="000A1003">
        <w:rPr>
          <w:szCs w:val="22"/>
          <w:lang w:val="hu-HU"/>
        </w:rPr>
        <w:t>-</w:t>
      </w:r>
      <w:r w:rsidRPr="000431CA">
        <w:rPr>
          <w:szCs w:val="22"/>
          <w:lang w:val="hu-HU"/>
        </w:rPr>
        <w:t>, száj</w:t>
      </w:r>
      <w:r w:rsidR="000A1003">
        <w:rPr>
          <w:szCs w:val="22"/>
          <w:lang w:val="hu-HU"/>
        </w:rPr>
        <w:t>-</w:t>
      </w:r>
      <w:r w:rsidRPr="000431CA">
        <w:rPr>
          <w:szCs w:val="22"/>
          <w:lang w:val="hu-HU"/>
        </w:rPr>
        <w:t>, gyomor</w:t>
      </w:r>
      <w:r w:rsidR="000A1003">
        <w:rPr>
          <w:szCs w:val="22"/>
          <w:lang w:val="hu-HU"/>
        </w:rPr>
        <w:t>-</w:t>
      </w:r>
      <w:r w:rsidRPr="000431CA">
        <w:rPr>
          <w:szCs w:val="22"/>
          <w:lang w:val="hu-HU"/>
        </w:rPr>
        <w:t>, bél</w:t>
      </w:r>
      <w:r w:rsidR="000A1003">
        <w:rPr>
          <w:szCs w:val="22"/>
          <w:lang w:val="hu-HU"/>
        </w:rPr>
        <w:t>-</w:t>
      </w:r>
      <w:r w:rsidRPr="000431CA">
        <w:rPr>
          <w:szCs w:val="22"/>
          <w:lang w:val="hu-HU"/>
        </w:rPr>
        <w:t>, tüdő</w:t>
      </w:r>
      <w:r w:rsidR="000A1003">
        <w:rPr>
          <w:szCs w:val="22"/>
          <w:lang w:val="hu-HU"/>
        </w:rPr>
        <w:t>-</w:t>
      </w:r>
      <w:r w:rsidRPr="000431CA">
        <w:rPr>
          <w:szCs w:val="22"/>
          <w:lang w:val="hu-HU"/>
        </w:rPr>
        <w:t xml:space="preserve"> és </w:t>
      </w:r>
      <w:r>
        <w:rPr>
          <w:szCs w:val="22"/>
          <w:lang w:val="hu-HU"/>
        </w:rPr>
        <w:t xml:space="preserve">húgyúti </w:t>
      </w:r>
      <w:r w:rsidRPr="000431CA">
        <w:rPr>
          <w:szCs w:val="22"/>
          <w:lang w:val="hu-HU"/>
        </w:rPr>
        <w:t xml:space="preserve">fertőzéseket. </w:t>
      </w:r>
    </w:p>
    <w:p w14:paraId="2C8D769D" w14:textId="77777777" w:rsidR="00437670" w:rsidRPr="000431CA" w:rsidRDefault="00437670" w:rsidP="00437670">
      <w:pPr>
        <w:rPr>
          <w:szCs w:val="22"/>
          <w:lang w:val="hu-HU"/>
        </w:rPr>
      </w:pPr>
    </w:p>
    <w:p w14:paraId="4A0C2998" w14:textId="22D684F7" w:rsidR="00437670" w:rsidRPr="000431CA" w:rsidRDefault="00437670" w:rsidP="00437670">
      <w:pPr>
        <w:rPr>
          <w:b/>
          <w:szCs w:val="22"/>
          <w:lang w:val="hu-HU"/>
        </w:rPr>
      </w:pPr>
      <w:r w:rsidRPr="000431CA">
        <w:rPr>
          <w:b/>
          <w:szCs w:val="22"/>
          <w:lang w:val="hu-HU"/>
        </w:rPr>
        <w:t>Nyirokszövet</w:t>
      </w:r>
      <w:r w:rsidR="003A40C9">
        <w:rPr>
          <w:b/>
          <w:szCs w:val="22"/>
          <w:lang w:val="hu-HU"/>
        </w:rPr>
        <w:t>rák</w:t>
      </w:r>
      <w:r w:rsidRPr="000431CA">
        <w:rPr>
          <w:b/>
          <w:szCs w:val="22"/>
          <w:lang w:val="hu-HU"/>
        </w:rPr>
        <w:t xml:space="preserve"> és bőrrák</w:t>
      </w:r>
    </w:p>
    <w:p w14:paraId="4FA48DC6" w14:textId="17FE2A94" w:rsidR="00437670" w:rsidRPr="000431CA" w:rsidRDefault="00437670" w:rsidP="00437670">
      <w:pPr>
        <w:rPr>
          <w:szCs w:val="22"/>
          <w:lang w:val="hu-HU"/>
        </w:rPr>
      </w:pPr>
      <w:r w:rsidRPr="000431CA">
        <w:rPr>
          <w:szCs w:val="22"/>
          <w:lang w:val="hu-HU"/>
        </w:rPr>
        <w:t xml:space="preserve">Az ilyen típusú (immunszuppresszív) gyógyszert szedő betegekhez hasonlóan, </w:t>
      </w:r>
      <w:r w:rsidR="000A1003">
        <w:rPr>
          <w:szCs w:val="22"/>
          <w:lang w:val="hu-HU"/>
        </w:rPr>
        <w:t xml:space="preserve">a </w:t>
      </w:r>
      <w:r w:rsidRPr="000431CA">
        <w:rPr>
          <w:szCs w:val="22"/>
          <w:lang w:val="hu-HU"/>
        </w:rPr>
        <w:t xml:space="preserve">CellCept-tel kezelt betegek </w:t>
      </w:r>
      <w:r w:rsidR="000A1003">
        <w:rPr>
          <w:szCs w:val="22"/>
          <w:lang w:val="hu-HU"/>
        </w:rPr>
        <w:t xml:space="preserve">egy </w:t>
      </w:r>
      <w:r w:rsidRPr="000431CA">
        <w:rPr>
          <w:szCs w:val="22"/>
          <w:lang w:val="hu-HU"/>
        </w:rPr>
        <w:t>nagyon kis részénél nyirokszövet</w:t>
      </w:r>
      <w:r w:rsidR="003A40C9">
        <w:rPr>
          <w:szCs w:val="22"/>
          <w:lang w:val="hu-HU"/>
        </w:rPr>
        <w:t>rák</w:t>
      </w:r>
      <w:r w:rsidRPr="000431CA">
        <w:rPr>
          <w:szCs w:val="22"/>
          <w:lang w:val="hu-HU"/>
        </w:rPr>
        <w:t xml:space="preserve"> </w:t>
      </w:r>
      <w:r w:rsidR="003A40C9">
        <w:rPr>
          <w:szCs w:val="22"/>
          <w:lang w:val="hu-HU"/>
        </w:rPr>
        <w:t>vagy</w:t>
      </w:r>
      <w:r w:rsidR="003A40C9" w:rsidRPr="000431CA">
        <w:rPr>
          <w:szCs w:val="22"/>
          <w:lang w:val="hu-HU"/>
        </w:rPr>
        <w:t xml:space="preserve"> </w:t>
      </w:r>
      <w:r w:rsidRPr="000431CA">
        <w:rPr>
          <w:szCs w:val="22"/>
          <w:lang w:val="hu-HU"/>
        </w:rPr>
        <w:t xml:space="preserve">bőrrák </w:t>
      </w:r>
      <w:r w:rsidR="00D267AC">
        <w:rPr>
          <w:szCs w:val="22"/>
          <w:lang w:val="hu-HU"/>
        </w:rPr>
        <w:t>alakult</w:t>
      </w:r>
      <w:r w:rsidRPr="000431CA">
        <w:rPr>
          <w:szCs w:val="22"/>
          <w:lang w:val="hu-HU"/>
        </w:rPr>
        <w:t xml:space="preserve"> ki.</w:t>
      </w:r>
    </w:p>
    <w:p w14:paraId="76DFD1CC" w14:textId="77777777" w:rsidR="00437670" w:rsidRPr="000431CA" w:rsidRDefault="00437670" w:rsidP="00437670">
      <w:pPr>
        <w:rPr>
          <w:szCs w:val="22"/>
          <w:lang w:val="hu-HU"/>
        </w:rPr>
      </w:pPr>
    </w:p>
    <w:p w14:paraId="03807C65" w14:textId="77777777" w:rsidR="00437670" w:rsidRPr="000431CA" w:rsidRDefault="00437670" w:rsidP="00437670">
      <w:pPr>
        <w:rPr>
          <w:b/>
          <w:szCs w:val="22"/>
          <w:lang w:val="hu-HU"/>
        </w:rPr>
      </w:pPr>
      <w:r w:rsidRPr="000431CA">
        <w:rPr>
          <w:b/>
          <w:szCs w:val="22"/>
          <w:lang w:val="hu-HU"/>
        </w:rPr>
        <w:t>Általános nemkívánatos hatások</w:t>
      </w:r>
    </w:p>
    <w:p w14:paraId="7330D6C6" w14:textId="0CB423B2" w:rsidR="00437670" w:rsidRPr="000431CA" w:rsidRDefault="00437670" w:rsidP="00437670">
      <w:pPr>
        <w:rPr>
          <w:szCs w:val="22"/>
          <w:lang w:val="hu-HU"/>
        </w:rPr>
      </w:pPr>
      <w:r w:rsidRPr="000431CA">
        <w:rPr>
          <w:szCs w:val="22"/>
          <w:lang w:val="hu-HU"/>
        </w:rPr>
        <w:t xml:space="preserve">Az egész testet érintő általános </w:t>
      </w:r>
      <w:r>
        <w:rPr>
          <w:szCs w:val="22"/>
          <w:lang w:val="hu-HU"/>
        </w:rPr>
        <w:t>mellék</w:t>
      </w:r>
      <w:r w:rsidRPr="000431CA">
        <w:rPr>
          <w:szCs w:val="22"/>
          <w:lang w:val="hu-HU"/>
        </w:rPr>
        <w:t>hatások fordulhatnak elő Önnél. Ezek közé tartoznak a súlyos allergiás reakciók (pl. ana</w:t>
      </w:r>
      <w:r>
        <w:rPr>
          <w:szCs w:val="22"/>
          <w:lang w:val="hu-HU"/>
        </w:rPr>
        <w:t>fi</w:t>
      </w:r>
      <w:r w:rsidRPr="000431CA">
        <w:rPr>
          <w:szCs w:val="22"/>
          <w:lang w:val="hu-HU"/>
        </w:rPr>
        <w:t>laxia, angioödéma), láz, nagyfokú fáradtság, alvászavar, fájdalmak (pl. gyomor</w:t>
      </w:r>
      <w:r w:rsidR="000A1003">
        <w:rPr>
          <w:szCs w:val="22"/>
          <w:lang w:val="hu-HU"/>
        </w:rPr>
        <w:t>-</w:t>
      </w:r>
      <w:r w:rsidRPr="000431CA">
        <w:rPr>
          <w:szCs w:val="22"/>
          <w:lang w:val="hu-HU"/>
        </w:rPr>
        <w:t>, mellkasi, izület</w:t>
      </w:r>
      <w:r w:rsidR="00D267AC">
        <w:rPr>
          <w:szCs w:val="22"/>
          <w:lang w:val="hu-HU"/>
        </w:rPr>
        <w:t>i</w:t>
      </w:r>
      <w:r w:rsidRPr="000431CA">
        <w:rPr>
          <w:szCs w:val="22"/>
          <w:lang w:val="hu-HU"/>
        </w:rPr>
        <w:t xml:space="preserve"> vagy izomfájdalom), fejfájás, influenzás tünetek és duzzanat.</w:t>
      </w:r>
    </w:p>
    <w:p w14:paraId="33AC70F4" w14:textId="77777777" w:rsidR="00437670" w:rsidRPr="000431CA" w:rsidRDefault="00437670" w:rsidP="00437670">
      <w:pPr>
        <w:rPr>
          <w:szCs w:val="22"/>
          <w:lang w:val="hu-HU"/>
        </w:rPr>
      </w:pPr>
    </w:p>
    <w:p w14:paraId="79760067" w14:textId="77777777" w:rsidR="00437670" w:rsidRPr="000431CA" w:rsidRDefault="00437670" w:rsidP="00437670">
      <w:pPr>
        <w:rPr>
          <w:szCs w:val="22"/>
          <w:lang w:val="hu-HU"/>
        </w:rPr>
      </w:pPr>
      <w:r w:rsidRPr="000431CA">
        <w:rPr>
          <w:szCs w:val="22"/>
          <w:lang w:val="hu-HU"/>
        </w:rPr>
        <w:t>Egyéb nemkívánatos hatások lehetnek:</w:t>
      </w:r>
    </w:p>
    <w:p w14:paraId="3EFA5F5C" w14:textId="75CA126B" w:rsidR="00437670" w:rsidRPr="000431CA" w:rsidRDefault="00437670" w:rsidP="008915AD">
      <w:pPr>
        <w:rPr>
          <w:b/>
          <w:szCs w:val="22"/>
          <w:lang w:val="hu-HU"/>
        </w:rPr>
      </w:pPr>
      <w:r w:rsidRPr="000431CA">
        <w:rPr>
          <w:b/>
          <w:szCs w:val="22"/>
          <w:lang w:val="hu-HU"/>
        </w:rPr>
        <w:t>Bőrproblémák</w:t>
      </w:r>
      <w:r w:rsidRPr="000431CA">
        <w:rPr>
          <w:szCs w:val="22"/>
          <w:lang w:val="hu-HU"/>
        </w:rPr>
        <w:t>, pl.:</w:t>
      </w:r>
    </w:p>
    <w:p w14:paraId="262934A6" w14:textId="77777777" w:rsidR="00437670" w:rsidRPr="000431CA" w:rsidRDefault="00437670" w:rsidP="000A1003">
      <w:pPr>
        <w:ind w:left="562" w:hanging="562"/>
        <w:rPr>
          <w:b/>
          <w:szCs w:val="22"/>
          <w:lang w:val="hu-HU"/>
        </w:rPr>
      </w:pPr>
      <w:r w:rsidRPr="000431CA">
        <w:rPr>
          <w:b/>
          <w:noProof/>
          <w:szCs w:val="22"/>
        </w:rPr>
        <w:sym w:font="Symbol" w:char="F0B7"/>
      </w:r>
      <w:r w:rsidRPr="000431CA">
        <w:rPr>
          <w:b/>
          <w:noProof/>
          <w:szCs w:val="22"/>
          <w:lang w:val="hu-HU"/>
        </w:rPr>
        <w:tab/>
      </w:r>
      <w:r w:rsidRPr="000431CA">
        <w:rPr>
          <w:szCs w:val="22"/>
          <w:lang w:val="hu-HU"/>
        </w:rPr>
        <w:t xml:space="preserve">pattanás, </w:t>
      </w:r>
      <w:r>
        <w:rPr>
          <w:szCs w:val="22"/>
          <w:lang w:val="hu-HU"/>
        </w:rPr>
        <w:t>ajak</w:t>
      </w:r>
      <w:r w:rsidRPr="000431CA">
        <w:rPr>
          <w:szCs w:val="22"/>
          <w:lang w:val="hu-HU"/>
        </w:rPr>
        <w:t>herpesz, övsömör, bőrkinövés, hajhullás, bőrkiütés, viszketés.</w:t>
      </w:r>
    </w:p>
    <w:p w14:paraId="15D5912F" w14:textId="77777777" w:rsidR="00437670" w:rsidRPr="000431CA" w:rsidRDefault="00437670" w:rsidP="004B28B3">
      <w:pPr>
        <w:ind w:left="562" w:hanging="562"/>
        <w:rPr>
          <w:szCs w:val="22"/>
          <w:lang w:val="hu-HU"/>
        </w:rPr>
      </w:pPr>
    </w:p>
    <w:p w14:paraId="3D2F797D" w14:textId="591E3D1A" w:rsidR="00437670" w:rsidRPr="000431CA" w:rsidRDefault="000A1003" w:rsidP="004B28B3">
      <w:pPr>
        <w:ind w:left="562" w:hanging="562"/>
        <w:rPr>
          <w:b/>
          <w:szCs w:val="22"/>
          <w:lang w:val="hu-HU"/>
        </w:rPr>
      </w:pPr>
      <w:r>
        <w:rPr>
          <w:b/>
          <w:szCs w:val="22"/>
          <w:lang w:val="hu-HU"/>
        </w:rPr>
        <w:t>Húgyúti</w:t>
      </w:r>
      <w:r w:rsidRPr="000431CA">
        <w:rPr>
          <w:b/>
          <w:szCs w:val="22"/>
          <w:lang w:val="hu-HU"/>
        </w:rPr>
        <w:t xml:space="preserve"> </w:t>
      </w:r>
      <w:r w:rsidR="00437670" w:rsidRPr="000431CA">
        <w:rPr>
          <w:b/>
          <w:szCs w:val="22"/>
          <w:lang w:val="hu-HU"/>
        </w:rPr>
        <w:t>problémák</w:t>
      </w:r>
      <w:r w:rsidR="00437670" w:rsidRPr="000431CA">
        <w:rPr>
          <w:szCs w:val="22"/>
          <w:lang w:val="hu-HU"/>
        </w:rPr>
        <w:t>, pl:</w:t>
      </w:r>
    </w:p>
    <w:p w14:paraId="615479D7" w14:textId="77777777" w:rsidR="00437670" w:rsidRPr="000431CA" w:rsidRDefault="00437670" w:rsidP="000A1003">
      <w:pPr>
        <w:ind w:left="562" w:hanging="562"/>
        <w:rPr>
          <w:szCs w:val="22"/>
          <w:lang w:val="hu-HU"/>
        </w:rPr>
      </w:pPr>
      <w:r w:rsidRPr="000431CA">
        <w:rPr>
          <w:b/>
          <w:noProof/>
          <w:szCs w:val="22"/>
        </w:rPr>
        <w:sym w:font="Symbol" w:char="F0B7"/>
      </w:r>
      <w:r w:rsidRPr="000431CA">
        <w:rPr>
          <w:b/>
          <w:noProof/>
          <w:szCs w:val="22"/>
          <w:lang w:val="hu-HU"/>
        </w:rPr>
        <w:tab/>
      </w:r>
      <w:r w:rsidR="002C4B05">
        <w:rPr>
          <w:szCs w:val="22"/>
          <w:lang w:val="hu-HU"/>
        </w:rPr>
        <w:t>vér a vizeletben</w:t>
      </w:r>
      <w:r w:rsidRPr="000431CA">
        <w:rPr>
          <w:szCs w:val="22"/>
          <w:lang w:val="hu-HU"/>
        </w:rPr>
        <w:t>.</w:t>
      </w:r>
    </w:p>
    <w:p w14:paraId="00D30740" w14:textId="77777777" w:rsidR="00437670" w:rsidRPr="000431CA" w:rsidRDefault="00437670" w:rsidP="004B28B3">
      <w:pPr>
        <w:ind w:left="562" w:hanging="562"/>
        <w:rPr>
          <w:szCs w:val="22"/>
          <w:lang w:val="hu-HU"/>
        </w:rPr>
      </w:pPr>
    </w:p>
    <w:p w14:paraId="3AC9C312" w14:textId="781AF266" w:rsidR="00437670" w:rsidRPr="000431CA" w:rsidRDefault="00437670" w:rsidP="004B28B3">
      <w:pPr>
        <w:ind w:left="562" w:hanging="562"/>
        <w:rPr>
          <w:szCs w:val="22"/>
          <w:lang w:val="hu-HU"/>
        </w:rPr>
      </w:pPr>
      <w:r w:rsidRPr="000431CA">
        <w:rPr>
          <w:b/>
          <w:szCs w:val="22"/>
          <w:lang w:val="hu-HU"/>
        </w:rPr>
        <w:t>Emésztőrendszeri és száj</w:t>
      </w:r>
      <w:r>
        <w:rPr>
          <w:b/>
          <w:szCs w:val="22"/>
          <w:lang w:val="hu-HU"/>
        </w:rPr>
        <w:t xml:space="preserve">üregi </w:t>
      </w:r>
      <w:r w:rsidRPr="000431CA">
        <w:rPr>
          <w:b/>
          <w:szCs w:val="22"/>
          <w:lang w:val="hu-HU"/>
        </w:rPr>
        <w:t xml:space="preserve">problémák, </w:t>
      </w:r>
      <w:r w:rsidRPr="000431CA">
        <w:rPr>
          <w:szCs w:val="22"/>
          <w:lang w:val="hu-HU"/>
        </w:rPr>
        <w:t xml:space="preserve">pl.: </w:t>
      </w:r>
    </w:p>
    <w:p w14:paraId="694D5271" w14:textId="77777777" w:rsidR="00437670" w:rsidRPr="000431CA" w:rsidRDefault="00437670" w:rsidP="000A100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fogíny duzzanata és száj</w:t>
      </w:r>
      <w:r>
        <w:rPr>
          <w:szCs w:val="22"/>
          <w:lang w:val="hu-HU"/>
        </w:rPr>
        <w:t xml:space="preserve">üregi </w:t>
      </w:r>
      <w:r w:rsidRPr="000431CA">
        <w:rPr>
          <w:szCs w:val="22"/>
          <w:lang w:val="hu-HU"/>
        </w:rPr>
        <w:t>fekélyek,</w:t>
      </w:r>
    </w:p>
    <w:p w14:paraId="5660BA9A" w14:textId="1A77BD57" w:rsidR="00437670" w:rsidRPr="000431CA" w:rsidRDefault="00437670" w:rsidP="000A1003">
      <w:pPr>
        <w:ind w:left="562" w:hanging="562"/>
        <w:rPr>
          <w:szCs w:val="22"/>
          <w:lang w:val="hu-HU"/>
        </w:rPr>
      </w:pPr>
      <w:r w:rsidRPr="000431CA">
        <w:rPr>
          <w:b/>
          <w:noProof/>
          <w:szCs w:val="22"/>
        </w:rPr>
        <w:sym w:font="Symbol" w:char="F0B7"/>
      </w:r>
      <w:r w:rsidRPr="003F307E">
        <w:rPr>
          <w:b/>
          <w:noProof/>
          <w:szCs w:val="22"/>
          <w:lang w:val="hu-HU"/>
        </w:rPr>
        <w:tab/>
      </w:r>
      <w:r w:rsidRPr="000431CA">
        <w:rPr>
          <w:szCs w:val="22"/>
          <w:lang w:val="hu-HU"/>
        </w:rPr>
        <w:t>a hasnyálmirigy,</w:t>
      </w:r>
      <w:r w:rsidR="000A1003">
        <w:rPr>
          <w:szCs w:val="22"/>
          <w:lang w:val="hu-HU"/>
        </w:rPr>
        <w:t xml:space="preserve"> a</w:t>
      </w:r>
      <w:r w:rsidRPr="000431CA">
        <w:rPr>
          <w:szCs w:val="22"/>
          <w:lang w:val="hu-HU"/>
        </w:rPr>
        <w:t xml:space="preserve"> vastagbél vagy a gyomor gyulladása,</w:t>
      </w:r>
    </w:p>
    <w:p w14:paraId="57E381F5" w14:textId="5198F845" w:rsidR="00185E7D" w:rsidRDefault="00437670" w:rsidP="000A1003">
      <w:pPr>
        <w:ind w:left="562" w:hanging="562"/>
        <w:rPr>
          <w:szCs w:val="22"/>
          <w:lang w:val="hu-HU"/>
        </w:rPr>
      </w:pPr>
      <w:r w:rsidRPr="000431CA">
        <w:rPr>
          <w:b/>
          <w:noProof/>
          <w:szCs w:val="22"/>
        </w:rPr>
        <w:sym w:font="Symbol" w:char="F0B7"/>
      </w:r>
      <w:r w:rsidRPr="000431CA">
        <w:rPr>
          <w:b/>
          <w:noProof/>
          <w:szCs w:val="22"/>
          <w:lang w:val="hu-HU"/>
        </w:rPr>
        <w:tab/>
      </w:r>
      <w:r w:rsidR="000A1003" w:rsidRPr="00457157">
        <w:rPr>
          <w:noProof/>
          <w:szCs w:val="22"/>
          <w:lang w:val="hu-HU"/>
        </w:rPr>
        <w:t>emésztő</w:t>
      </w:r>
      <w:r w:rsidR="00185E7D">
        <w:rPr>
          <w:szCs w:val="22"/>
          <w:lang w:val="hu-HU"/>
        </w:rPr>
        <w:t>rendszeri rendellenességek</w:t>
      </w:r>
      <w:r w:rsidRPr="000431CA">
        <w:rPr>
          <w:szCs w:val="22"/>
          <w:lang w:val="hu-HU"/>
        </w:rPr>
        <w:t>, beleér</w:t>
      </w:r>
      <w:r w:rsidR="005E64DF">
        <w:rPr>
          <w:szCs w:val="22"/>
          <w:lang w:val="hu-HU"/>
        </w:rPr>
        <w:t>t</w:t>
      </w:r>
      <w:r w:rsidRPr="000431CA">
        <w:rPr>
          <w:szCs w:val="22"/>
          <w:lang w:val="hu-HU"/>
        </w:rPr>
        <w:t>ve a vérzést</w:t>
      </w:r>
      <w:r w:rsidR="000A1003">
        <w:rPr>
          <w:szCs w:val="22"/>
          <w:lang w:val="hu-HU"/>
        </w:rPr>
        <w:t xml:space="preserve"> is</w:t>
      </w:r>
      <w:r w:rsidRPr="000431CA">
        <w:rPr>
          <w:szCs w:val="22"/>
          <w:lang w:val="hu-HU"/>
        </w:rPr>
        <w:t>,</w:t>
      </w:r>
    </w:p>
    <w:p w14:paraId="4DFD6FF1" w14:textId="77777777" w:rsidR="00437670" w:rsidRPr="000431CA" w:rsidRDefault="00185E7D" w:rsidP="000A1003">
      <w:pPr>
        <w:ind w:left="562" w:hanging="562"/>
        <w:rPr>
          <w:szCs w:val="22"/>
          <w:lang w:val="hu-HU"/>
        </w:rPr>
      </w:pPr>
      <w:r w:rsidRPr="000431CA">
        <w:rPr>
          <w:b/>
          <w:noProof/>
          <w:szCs w:val="22"/>
        </w:rPr>
        <w:lastRenderedPageBreak/>
        <w:sym w:font="Symbol" w:char="F0B7"/>
      </w:r>
      <w:r w:rsidRPr="000431CA">
        <w:rPr>
          <w:b/>
          <w:noProof/>
          <w:szCs w:val="22"/>
          <w:lang w:val="hu-HU"/>
        </w:rPr>
        <w:tab/>
      </w:r>
      <w:r w:rsidR="00437670" w:rsidRPr="000431CA">
        <w:rPr>
          <w:szCs w:val="22"/>
          <w:lang w:val="hu-HU"/>
        </w:rPr>
        <w:t>máj</w:t>
      </w:r>
      <w:r>
        <w:rPr>
          <w:szCs w:val="22"/>
          <w:lang w:val="hu-HU"/>
        </w:rPr>
        <w:t>betegségek</w:t>
      </w:r>
      <w:r w:rsidR="00437670" w:rsidRPr="000431CA">
        <w:rPr>
          <w:szCs w:val="22"/>
          <w:lang w:val="hu-HU"/>
        </w:rPr>
        <w:t>,</w:t>
      </w:r>
    </w:p>
    <w:p w14:paraId="0EBC4586" w14:textId="77777777" w:rsidR="00437670" w:rsidRPr="000431CA" w:rsidRDefault="00437670" w:rsidP="000A1003">
      <w:pPr>
        <w:ind w:left="562" w:hanging="562"/>
        <w:rPr>
          <w:szCs w:val="22"/>
          <w:lang w:val="hu-HU"/>
        </w:rPr>
      </w:pPr>
      <w:r w:rsidRPr="000431CA">
        <w:rPr>
          <w:b/>
          <w:noProof/>
          <w:szCs w:val="22"/>
        </w:rPr>
        <w:sym w:font="Symbol" w:char="F0B7"/>
      </w:r>
      <w:r w:rsidRPr="000431CA">
        <w:rPr>
          <w:b/>
          <w:noProof/>
          <w:szCs w:val="22"/>
          <w:lang w:val="hu-HU"/>
        </w:rPr>
        <w:tab/>
      </w:r>
      <w:r w:rsidR="002C4B05" w:rsidRPr="003F307E">
        <w:rPr>
          <w:noProof/>
          <w:szCs w:val="22"/>
          <w:lang w:val="hu-HU"/>
        </w:rPr>
        <w:t>hasmenés,</w:t>
      </w:r>
      <w:r w:rsidR="002C4B05" w:rsidRPr="00457157">
        <w:rPr>
          <w:noProof/>
          <w:szCs w:val="22"/>
          <w:lang w:val="hu-HU"/>
        </w:rPr>
        <w:t xml:space="preserve"> </w:t>
      </w:r>
      <w:r w:rsidRPr="000431CA">
        <w:rPr>
          <w:szCs w:val="22"/>
          <w:lang w:val="hu-HU"/>
        </w:rPr>
        <w:t>székrekedés, hányinger, emésztési zavar, étvágytalanság,</w:t>
      </w:r>
      <w:r w:rsidR="005E64DF">
        <w:rPr>
          <w:szCs w:val="22"/>
          <w:lang w:val="hu-HU"/>
        </w:rPr>
        <w:t xml:space="preserve"> </w:t>
      </w:r>
      <w:r>
        <w:rPr>
          <w:szCs w:val="22"/>
          <w:lang w:val="hu-HU"/>
        </w:rPr>
        <w:t>szélgörcs</w:t>
      </w:r>
      <w:r w:rsidRPr="000431CA">
        <w:rPr>
          <w:szCs w:val="22"/>
          <w:lang w:val="hu-HU"/>
        </w:rPr>
        <w:t>.</w:t>
      </w:r>
    </w:p>
    <w:p w14:paraId="67C3D867" w14:textId="77777777" w:rsidR="00437670" w:rsidRPr="000431CA" w:rsidRDefault="00437670" w:rsidP="004B28B3">
      <w:pPr>
        <w:ind w:left="562" w:hanging="562"/>
        <w:rPr>
          <w:b/>
          <w:szCs w:val="22"/>
          <w:lang w:val="hu-HU"/>
        </w:rPr>
      </w:pPr>
    </w:p>
    <w:p w14:paraId="5F51E67F" w14:textId="74794DFF" w:rsidR="00437670" w:rsidRPr="000431CA" w:rsidRDefault="00437670" w:rsidP="00457157">
      <w:pPr>
        <w:keepNext/>
        <w:ind w:left="561" w:hanging="561"/>
        <w:rPr>
          <w:b/>
          <w:szCs w:val="22"/>
          <w:lang w:val="hu-HU"/>
        </w:rPr>
      </w:pPr>
      <w:r w:rsidRPr="000431CA">
        <w:rPr>
          <w:b/>
          <w:szCs w:val="22"/>
          <w:lang w:val="hu-HU"/>
        </w:rPr>
        <w:t>Idegrendszeri problémák</w:t>
      </w:r>
      <w:r w:rsidRPr="000431CA">
        <w:rPr>
          <w:szCs w:val="22"/>
          <w:lang w:val="hu-HU"/>
        </w:rPr>
        <w:t>, pl.:</w:t>
      </w:r>
    </w:p>
    <w:p w14:paraId="6404725F" w14:textId="77777777" w:rsidR="00437670" w:rsidRPr="000431CA" w:rsidRDefault="00437670" w:rsidP="00311B5A">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szédülés, álmosság</w:t>
      </w:r>
      <w:r w:rsidRPr="000431CA" w:rsidDel="00397D53">
        <w:rPr>
          <w:szCs w:val="22"/>
          <w:lang w:val="hu-HU"/>
        </w:rPr>
        <w:t xml:space="preserve"> </w:t>
      </w:r>
      <w:r w:rsidRPr="000431CA">
        <w:rPr>
          <w:szCs w:val="22"/>
          <w:lang w:val="hu-HU"/>
        </w:rPr>
        <w:t>vagy zsibbadás,</w:t>
      </w:r>
      <w:r w:rsidRPr="000431CA" w:rsidDel="00397D53">
        <w:rPr>
          <w:szCs w:val="22"/>
          <w:lang w:val="hu-HU"/>
        </w:rPr>
        <w:t xml:space="preserve"> </w:t>
      </w:r>
    </w:p>
    <w:p w14:paraId="19A4975B" w14:textId="77777777" w:rsidR="00437670" w:rsidRPr="000431CA" w:rsidRDefault="00437670" w:rsidP="00311B5A">
      <w:pPr>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remegés, izomgörcsök, görcs</w:t>
      </w:r>
      <w:r>
        <w:rPr>
          <w:szCs w:val="22"/>
          <w:lang w:val="hu-HU"/>
        </w:rPr>
        <w:t>rohamok</w:t>
      </w:r>
      <w:r w:rsidRPr="000431CA">
        <w:rPr>
          <w:szCs w:val="22"/>
          <w:lang w:val="hu-HU"/>
        </w:rPr>
        <w:t>,</w:t>
      </w:r>
    </w:p>
    <w:p w14:paraId="5A4F46AA" w14:textId="77777777" w:rsidR="00437670" w:rsidRPr="000431CA" w:rsidRDefault="00437670" w:rsidP="00311B5A">
      <w:pPr>
        <w:ind w:left="562" w:hanging="562"/>
        <w:rPr>
          <w:szCs w:val="22"/>
          <w:lang w:val="hu-HU"/>
        </w:rPr>
      </w:pPr>
      <w:r w:rsidRPr="000431CA">
        <w:rPr>
          <w:b/>
          <w:noProof/>
          <w:szCs w:val="22"/>
        </w:rPr>
        <w:sym w:font="Symbol" w:char="F0B7"/>
      </w:r>
      <w:r w:rsidRPr="000431CA">
        <w:rPr>
          <w:b/>
          <w:noProof/>
          <w:szCs w:val="22"/>
          <w:lang w:val="hu-HU"/>
        </w:rPr>
        <w:tab/>
      </w:r>
      <w:r w:rsidR="00CA601A" w:rsidRPr="00EB5FD2">
        <w:rPr>
          <w:noProof/>
          <w:szCs w:val="22"/>
          <w:lang w:val="hu-HU"/>
        </w:rPr>
        <w:t>szorongás vagy</w:t>
      </w:r>
      <w:r w:rsidR="00CA601A" w:rsidRPr="000431CA" w:rsidDel="002C4B05">
        <w:rPr>
          <w:szCs w:val="22"/>
          <w:lang w:val="hu-HU"/>
        </w:rPr>
        <w:t xml:space="preserve"> </w:t>
      </w:r>
      <w:r w:rsidRPr="000431CA">
        <w:rPr>
          <w:szCs w:val="22"/>
          <w:lang w:val="hu-HU"/>
        </w:rPr>
        <w:t>depresszió, a gondolkodás vagy hangulat változása.</w:t>
      </w:r>
    </w:p>
    <w:p w14:paraId="2E56C1F9" w14:textId="77777777" w:rsidR="00437670" w:rsidRPr="000431CA" w:rsidRDefault="00437670" w:rsidP="004B28B3">
      <w:pPr>
        <w:ind w:left="562" w:hanging="562"/>
        <w:rPr>
          <w:b/>
          <w:szCs w:val="22"/>
          <w:lang w:val="hu-HU"/>
        </w:rPr>
      </w:pPr>
    </w:p>
    <w:p w14:paraId="515C3B9B" w14:textId="6CB23528" w:rsidR="00437670" w:rsidRPr="000431CA" w:rsidRDefault="00437670" w:rsidP="004B28B3">
      <w:pPr>
        <w:ind w:left="562" w:hanging="562"/>
        <w:rPr>
          <w:szCs w:val="22"/>
          <w:lang w:val="hu-HU"/>
        </w:rPr>
      </w:pPr>
      <w:r w:rsidRPr="000431CA">
        <w:rPr>
          <w:b/>
          <w:szCs w:val="22"/>
          <w:lang w:val="hu-HU"/>
        </w:rPr>
        <w:t>Szív</w:t>
      </w:r>
      <w:r w:rsidR="00DE238D">
        <w:rPr>
          <w:b/>
          <w:szCs w:val="22"/>
          <w:lang w:val="hu-HU"/>
        </w:rPr>
        <w:t>-</w:t>
      </w:r>
      <w:r w:rsidRPr="000431CA">
        <w:rPr>
          <w:b/>
          <w:szCs w:val="22"/>
          <w:lang w:val="hu-HU"/>
        </w:rPr>
        <w:t xml:space="preserve"> és érrendszeri problémák</w:t>
      </w:r>
      <w:r w:rsidRPr="000431CA">
        <w:rPr>
          <w:szCs w:val="22"/>
          <w:lang w:val="hu-HU"/>
        </w:rPr>
        <w:t xml:space="preserve">, pl.: </w:t>
      </w:r>
    </w:p>
    <w:p w14:paraId="5A679474" w14:textId="77777777"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vérnyomásváltozás, </w:t>
      </w:r>
      <w:r w:rsidR="005A12F1">
        <w:rPr>
          <w:szCs w:val="22"/>
          <w:lang w:val="hu-HU"/>
        </w:rPr>
        <w:t>szapora</w:t>
      </w:r>
      <w:r w:rsidR="00CA601A">
        <w:rPr>
          <w:szCs w:val="22"/>
          <w:lang w:val="hu-HU"/>
        </w:rPr>
        <w:t xml:space="preserve"> szívverés, </w:t>
      </w:r>
      <w:r w:rsidRPr="000431CA">
        <w:rPr>
          <w:szCs w:val="22"/>
          <w:lang w:val="hu-HU"/>
        </w:rPr>
        <w:t>a vérerek tágulata.</w:t>
      </w:r>
    </w:p>
    <w:p w14:paraId="52B71C9A" w14:textId="77777777" w:rsidR="00437670" w:rsidRPr="000431CA" w:rsidRDefault="00437670" w:rsidP="004B28B3">
      <w:pPr>
        <w:ind w:left="562" w:hanging="562"/>
        <w:rPr>
          <w:szCs w:val="22"/>
          <w:lang w:val="hu-HU"/>
        </w:rPr>
      </w:pPr>
    </w:p>
    <w:p w14:paraId="55D12074" w14:textId="0BAE33C0" w:rsidR="00437670" w:rsidRPr="000431CA" w:rsidRDefault="00437670" w:rsidP="004B28B3">
      <w:pPr>
        <w:ind w:left="562" w:hanging="562"/>
        <w:rPr>
          <w:szCs w:val="22"/>
          <w:lang w:val="hu-HU"/>
        </w:rPr>
      </w:pPr>
      <w:r w:rsidRPr="000431CA">
        <w:rPr>
          <w:b/>
          <w:szCs w:val="22"/>
          <w:lang w:val="hu-HU"/>
        </w:rPr>
        <w:t>Légzőrendszeri problémák</w:t>
      </w:r>
      <w:r w:rsidRPr="000431CA">
        <w:rPr>
          <w:szCs w:val="22"/>
          <w:lang w:val="hu-HU"/>
        </w:rPr>
        <w:t xml:space="preserve">, pl.: </w:t>
      </w:r>
    </w:p>
    <w:p w14:paraId="52D6DA2E" w14:textId="77777777" w:rsidR="00437670" w:rsidRPr="000431CA" w:rsidRDefault="00437670" w:rsidP="00311B5A">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tüdőgyulladás, hörghurut,</w:t>
      </w:r>
    </w:p>
    <w:p w14:paraId="177D00F6" w14:textId="77777777" w:rsidR="00437670" w:rsidRPr="000431CA" w:rsidRDefault="00437670" w:rsidP="004B28B3">
      <w:pPr>
        <w:ind w:left="562" w:hanging="562"/>
        <w:rPr>
          <w:szCs w:val="22"/>
          <w:lang w:val="hu-HU"/>
        </w:rPr>
      </w:pPr>
      <w:r w:rsidRPr="000431CA">
        <w:rPr>
          <w:b/>
          <w:noProof/>
          <w:szCs w:val="22"/>
        </w:rPr>
        <w:sym w:font="Symbol" w:char="F0B7"/>
      </w:r>
      <w:r w:rsidRPr="00111F02">
        <w:rPr>
          <w:b/>
          <w:noProof/>
          <w:szCs w:val="22"/>
          <w:lang w:val="hu-HU"/>
        </w:rPr>
        <w:tab/>
      </w:r>
      <w:r w:rsidRPr="000431CA">
        <w:rPr>
          <w:szCs w:val="22"/>
          <w:lang w:val="hu-HU"/>
        </w:rPr>
        <w:t>légszomj, köhögés,</w:t>
      </w:r>
      <w:r>
        <w:rPr>
          <w:szCs w:val="22"/>
          <w:lang w:val="hu-HU"/>
        </w:rPr>
        <w:t xml:space="preserve"> amely hörgőtágulat (olyan állapot, amelyben a légutak kórosan tágultak) vagy tüdőfibrózis (a tüdő hegesedése) következménye lehet. Beszéljen kezelőorvosával, ha hosszan tartó köhögés vagy légszomj jelentkezik Önnél.</w:t>
      </w:r>
    </w:p>
    <w:p w14:paraId="319AA693" w14:textId="77777777" w:rsidR="00437670" w:rsidRPr="000431CA" w:rsidRDefault="00437670" w:rsidP="00311B5A">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folyadékgyülem a tüdőben vagy a mellüregben,</w:t>
      </w:r>
    </w:p>
    <w:p w14:paraId="14F51AA4" w14:textId="77777777" w:rsidR="00437670" w:rsidRPr="000431CA" w:rsidRDefault="00437670" w:rsidP="00311B5A">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arcüregproblémák.</w:t>
      </w:r>
    </w:p>
    <w:p w14:paraId="1A0BB2C3" w14:textId="77777777" w:rsidR="00437670" w:rsidRPr="000431CA" w:rsidRDefault="00437670" w:rsidP="004B28B3">
      <w:pPr>
        <w:ind w:left="562" w:hanging="562"/>
        <w:rPr>
          <w:b/>
          <w:szCs w:val="22"/>
          <w:lang w:val="hu-HU"/>
        </w:rPr>
      </w:pPr>
    </w:p>
    <w:p w14:paraId="4DD5AA9F" w14:textId="3503F5BD" w:rsidR="00437670" w:rsidRPr="000431CA" w:rsidRDefault="00437670" w:rsidP="004B28B3">
      <w:pPr>
        <w:ind w:left="562" w:hanging="562"/>
        <w:rPr>
          <w:szCs w:val="22"/>
          <w:lang w:val="hu-HU"/>
        </w:rPr>
      </w:pPr>
      <w:r w:rsidRPr="000431CA">
        <w:rPr>
          <w:b/>
          <w:szCs w:val="22"/>
          <w:lang w:val="hu-HU"/>
        </w:rPr>
        <w:t>Egyéb problémák</w:t>
      </w:r>
      <w:r w:rsidRPr="000431CA">
        <w:rPr>
          <w:szCs w:val="22"/>
          <w:lang w:val="hu-HU"/>
        </w:rPr>
        <w:t>, pl.:</w:t>
      </w:r>
    </w:p>
    <w:p w14:paraId="18FF700E" w14:textId="77777777" w:rsidR="00437670" w:rsidRPr="000431CA" w:rsidRDefault="00437670" w:rsidP="00311B5A">
      <w:pPr>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fogyás, köszvény, magas vércukorszint, vérzés, véraláfutás.</w:t>
      </w:r>
    </w:p>
    <w:p w14:paraId="1A7A77D8" w14:textId="77777777" w:rsidR="00437670" w:rsidRDefault="00437670" w:rsidP="004B28B3">
      <w:pPr>
        <w:ind w:left="562" w:hanging="562"/>
        <w:rPr>
          <w:szCs w:val="22"/>
          <w:lang w:val="hu-HU"/>
        </w:rPr>
      </w:pPr>
    </w:p>
    <w:p w14:paraId="67545A21" w14:textId="77777777" w:rsidR="00514C69" w:rsidRPr="00307296" w:rsidRDefault="00514C69" w:rsidP="00514C69">
      <w:pPr>
        <w:keepNext/>
        <w:rPr>
          <w:b/>
          <w:szCs w:val="22"/>
          <w:lang w:val="hu-HU"/>
        </w:rPr>
      </w:pPr>
      <w:r>
        <w:rPr>
          <w:b/>
          <w:szCs w:val="22"/>
          <w:lang w:val="hu-HU"/>
        </w:rPr>
        <w:t>További mellékhatások g</w:t>
      </w:r>
      <w:r w:rsidRPr="00307296">
        <w:rPr>
          <w:b/>
          <w:szCs w:val="22"/>
          <w:lang w:val="hu-HU"/>
        </w:rPr>
        <w:t>yermekek</w:t>
      </w:r>
      <w:r>
        <w:rPr>
          <w:b/>
          <w:szCs w:val="22"/>
          <w:lang w:val="hu-HU"/>
        </w:rPr>
        <w:t>nél és serdülőknél</w:t>
      </w:r>
    </w:p>
    <w:p w14:paraId="2A129AD4" w14:textId="73F714D8" w:rsidR="00514C69" w:rsidRDefault="00514C69" w:rsidP="00514C69">
      <w:pPr>
        <w:keepNext/>
        <w:rPr>
          <w:szCs w:val="22"/>
          <w:lang w:val="hu-HU"/>
        </w:rPr>
      </w:pPr>
      <w:r>
        <w:rPr>
          <w:szCs w:val="22"/>
          <w:lang w:val="hu-HU"/>
        </w:rPr>
        <w:t>Egyes mellékhatások nagyobb valószínűséggel alakulhatnak ki gyermekeknél – különösen a 6 évesnél fiatalabbaknál –, mint felnőtteknél; ilyen mellékhatás a hasmenés, a hányás, a fertőzések, a vörösvértestszám és a fehérvérsejtszám csökkenése, valamint esetleg a nyirok</w:t>
      </w:r>
      <w:r w:rsidR="00311B5A">
        <w:rPr>
          <w:szCs w:val="22"/>
          <w:lang w:val="hu-HU"/>
        </w:rPr>
        <w:t>rák</w:t>
      </w:r>
      <w:r>
        <w:rPr>
          <w:szCs w:val="22"/>
          <w:lang w:val="hu-HU"/>
        </w:rPr>
        <w:t xml:space="preserve"> vagy bőrrák.</w:t>
      </w:r>
    </w:p>
    <w:p w14:paraId="26CA6DA4" w14:textId="77777777" w:rsidR="00514C69" w:rsidRPr="000431CA" w:rsidRDefault="00514C69" w:rsidP="004B28B3">
      <w:pPr>
        <w:ind w:left="562" w:hanging="562"/>
        <w:rPr>
          <w:szCs w:val="22"/>
          <w:lang w:val="hu-HU"/>
        </w:rPr>
      </w:pPr>
    </w:p>
    <w:p w14:paraId="3EDCF004" w14:textId="77777777" w:rsidR="00437670" w:rsidRPr="00FD34F4" w:rsidRDefault="00437670" w:rsidP="00437670">
      <w:pPr>
        <w:ind w:right="-29"/>
        <w:rPr>
          <w:b/>
          <w:bCs/>
          <w:lang w:val="hu-HU"/>
        </w:rPr>
      </w:pPr>
      <w:r>
        <w:rPr>
          <w:b/>
          <w:bCs/>
          <w:lang w:val="hu-HU"/>
        </w:rPr>
        <w:t>Mellékhatások bejelentése</w:t>
      </w:r>
    </w:p>
    <w:p w14:paraId="3CF08F36" w14:textId="68E7A3B8" w:rsidR="002C4B05" w:rsidRDefault="00437670" w:rsidP="002C4B05">
      <w:pPr>
        <w:ind w:right="-2"/>
        <w:rPr>
          <w:lang w:val="hu-HU"/>
        </w:rPr>
      </w:pPr>
      <w:r w:rsidRPr="00846885">
        <w:rPr>
          <w:lang w:val="hu-HU"/>
        </w:rPr>
        <w:t>Ha Önnél bármilyen mellékhatás jelentkezik, tájékoztassa</w:t>
      </w:r>
      <w:r>
        <w:rPr>
          <w:lang w:val="hu-HU"/>
        </w:rPr>
        <w:t xml:space="preserve"> </w:t>
      </w:r>
      <w:r w:rsidRPr="00846885">
        <w:rPr>
          <w:lang w:val="hu-HU"/>
        </w:rPr>
        <w:t>kezelőorvosát</w:t>
      </w:r>
      <w:r>
        <w:rPr>
          <w:lang w:val="hu-HU"/>
        </w:rPr>
        <w:t xml:space="preserve"> </w:t>
      </w:r>
      <w:r w:rsidRPr="00846885">
        <w:rPr>
          <w:lang w:val="hu-HU"/>
        </w:rPr>
        <w:t>vagy a</w:t>
      </w:r>
      <w:r>
        <w:rPr>
          <w:lang w:val="hu-HU"/>
        </w:rPr>
        <w:t xml:space="preserve"> gondozását végző</w:t>
      </w:r>
      <w:r w:rsidRPr="00A9432C">
        <w:rPr>
          <w:lang w:val="hu-HU"/>
        </w:rPr>
        <w:t xml:space="preserve"> egészségügyi szak</w:t>
      </w:r>
      <w:r>
        <w:rPr>
          <w:lang w:val="hu-HU"/>
        </w:rPr>
        <w:t>embert</w:t>
      </w:r>
      <w:r w:rsidRPr="00A9432C">
        <w:rPr>
          <w:lang w:val="hu-HU"/>
        </w:rPr>
        <w:t>.</w:t>
      </w:r>
      <w:r w:rsidRPr="00846885">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hyperlink r:id="rId30" w:history="1">
        <w:r w:rsidRPr="00CB45EC">
          <w:rPr>
            <w:rStyle w:val="Hyperlink"/>
            <w:rFonts w:eastAsia="PMingLiU"/>
            <w:color w:val="0033CC"/>
            <w:highlight w:val="lightGray"/>
            <w:lang w:val="hu-HU"/>
          </w:rPr>
          <w:t>V. függelékben</w:t>
        </w:r>
      </w:hyperlink>
      <w:r w:rsidRPr="00846885">
        <w:rPr>
          <w:highlight w:val="lightGray"/>
          <w:lang w:val="hu-HU"/>
        </w:rPr>
        <w:t xml:space="preserve"> található elérhetőségeken keresztül</w:t>
      </w:r>
      <w:r w:rsidRPr="00341F90">
        <w:rPr>
          <w:lang w:val="hu-HU"/>
        </w:rPr>
        <w:t>.</w:t>
      </w:r>
      <w:r>
        <w:rPr>
          <w:lang w:val="hu-HU"/>
        </w:rPr>
        <w:t xml:space="preserve"> </w:t>
      </w:r>
      <w:r w:rsidR="002C4B05" w:rsidRPr="00341F90">
        <w:rPr>
          <w:lang w:val="hu-HU"/>
        </w:rPr>
        <w:t>A mellékhatások bejelentésével Ön is hozzájárulhat ahhoz</w:t>
      </w:r>
      <w:r w:rsidR="002C4B05">
        <w:rPr>
          <w:lang w:val="hu-HU"/>
        </w:rPr>
        <w:t>, hogy minél több információ álljon rendelkezésre a gyógyszer biztonságos alkalmazásával kapcsolatban.</w:t>
      </w:r>
    </w:p>
    <w:p w14:paraId="73B2E893" w14:textId="77777777" w:rsidR="00437670" w:rsidRPr="000431CA" w:rsidRDefault="00437670" w:rsidP="00437670">
      <w:pPr>
        <w:spacing w:line="260" w:lineRule="atLeast"/>
        <w:ind w:right="-2"/>
        <w:rPr>
          <w:szCs w:val="22"/>
          <w:lang w:val="hu-HU"/>
        </w:rPr>
      </w:pPr>
    </w:p>
    <w:p w14:paraId="31914710" w14:textId="77777777" w:rsidR="00437670" w:rsidRPr="000431CA" w:rsidRDefault="00437670" w:rsidP="00437670">
      <w:pPr>
        <w:spacing w:line="260" w:lineRule="atLeast"/>
        <w:ind w:right="-2"/>
        <w:rPr>
          <w:szCs w:val="22"/>
          <w:lang w:val="hu-HU"/>
        </w:rPr>
      </w:pPr>
    </w:p>
    <w:p w14:paraId="2D600DCD" w14:textId="77777777" w:rsidR="00437670" w:rsidRPr="00846885" w:rsidRDefault="00437670" w:rsidP="00437670">
      <w:pPr>
        <w:keepNext/>
        <w:keepLines/>
        <w:ind w:left="567" w:hanging="567"/>
        <w:rPr>
          <w:b/>
          <w:bCs/>
          <w:lang w:val="hu-HU"/>
        </w:rPr>
      </w:pPr>
      <w:r w:rsidRPr="00846885">
        <w:rPr>
          <w:b/>
          <w:bCs/>
          <w:lang w:val="hu-HU"/>
        </w:rPr>
        <w:t>5.</w:t>
      </w:r>
      <w:r w:rsidRPr="00BF5FA5">
        <w:rPr>
          <w:b/>
          <w:bCs/>
          <w:lang w:val="hu-HU"/>
        </w:rPr>
        <w:tab/>
      </w:r>
      <w:r>
        <w:rPr>
          <w:b/>
          <w:bCs/>
          <w:lang w:val="hu-HU"/>
        </w:rPr>
        <w:t>Hogyan kell a</w:t>
      </w:r>
      <w:r w:rsidRPr="00846885">
        <w:rPr>
          <w:b/>
          <w:bCs/>
          <w:lang w:val="hu-HU"/>
        </w:rPr>
        <w:t xml:space="preserve"> </w:t>
      </w:r>
      <w:r>
        <w:rPr>
          <w:b/>
          <w:bCs/>
          <w:lang w:val="hu-HU"/>
        </w:rPr>
        <w:t>CellCept</w:t>
      </w:r>
      <w:r w:rsidRPr="00846885">
        <w:rPr>
          <w:b/>
          <w:bCs/>
          <w:lang w:val="hu-HU"/>
        </w:rPr>
        <w:t>-et tárolni?</w:t>
      </w:r>
    </w:p>
    <w:p w14:paraId="58FE34E8" w14:textId="77777777" w:rsidR="00437670" w:rsidRPr="000431CA" w:rsidRDefault="00437670" w:rsidP="004B28B3">
      <w:pPr>
        <w:ind w:left="562" w:hanging="562"/>
        <w:rPr>
          <w:szCs w:val="22"/>
          <w:lang w:val="hu-HU"/>
        </w:rPr>
      </w:pPr>
    </w:p>
    <w:p w14:paraId="2B409468" w14:textId="77777777" w:rsidR="00437670" w:rsidRPr="000431CA" w:rsidRDefault="00437670" w:rsidP="004B28B3">
      <w:pPr>
        <w:tabs>
          <w:tab w:val="left" w:pos="0"/>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A gyógyszer gyermektől elzárva tartandó!</w:t>
      </w:r>
    </w:p>
    <w:p w14:paraId="678A1160" w14:textId="1980B06C" w:rsidR="00437670" w:rsidRPr="000431CA" w:rsidRDefault="00437670" w:rsidP="004B28B3">
      <w:pPr>
        <w:tabs>
          <w:tab w:val="left" w:pos="0"/>
        </w:tabs>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A dobozon feltüntetett lejárati idő (</w:t>
      </w:r>
      <w:r w:rsidR="006A1C57">
        <w:rPr>
          <w:szCs w:val="22"/>
          <w:lang w:val="hu-HU"/>
        </w:rPr>
        <w:t>EXP</w:t>
      </w:r>
      <w:r w:rsidRPr="000431CA">
        <w:rPr>
          <w:szCs w:val="22"/>
          <w:lang w:val="hu-HU"/>
        </w:rPr>
        <w:t xml:space="preserve">) után ne szedje </w:t>
      </w:r>
      <w:r>
        <w:rPr>
          <w:szCs w:val="22"/>
          <w:lang w:val="hu-HU"/>
        </w:rPr>
        <w:t xml:space="preserve">ezt </w:t>
      </w:r>
      <w:r w:rsidRPr="000431CA">
        <w:rPr>
          <w:szCs w:val="22"/>
          <w:lang w:val="hu-HU"/>
        </w:rPr>
        <w:t xml:space="preserve">a </w:t>
      </w:r>
      <w:r>
        <w:rPr>
          <w:szCs w:val="22"/>
          <w:lang w:val="hu-HU"/>
        </w:rPr>
        <w:t>gyógyszert</w:t>
      </w:r>
      <w:r w:rsidRPr="000431CA">
        <w:rPr>
          <w:szCs w:val="22"/>
          <w:lang w:val="hu-HU"/>
        </w:rPr>
        <w:t>.</w:t>
      </w:r>
    </w:p>
    <w:p w14:paraId="36C98789" w14:textId="77777777" w:rsidR="00437670" w:rsidRPr="000431CA" w:rsidRDefault="00437670" w:rsidP="004B28B3">
      <w:pPr>
        <w:tabs>
          <w:tab w:val="left" w:pos="0"/>
        </w:tabs>
        <w:ind w:left="562" w:hanging="562"/>
        <w:rPr>
          <w:szCs w:val="22"/>
          <w:lang w:val="hu-HU"/>
        </w:rPr>
      </w:pPr>
      <w:r w:rsidRPr="000431CA">
        <w:rPr>
          <w:b/>
          <w:noProof/>
          <w:szCs w:val="22"/>
        </w:rPr>
        <w:sym w:font="Symbol" w:char="F0B7"/>
      </w:r>
      <w:r w:rsidRPr="00FC4776">
        <w:rPr>
          <w:b/>
          <w:noProof/>
          <w:szCs w:val="22"/>
          <w:lang w:val="hu-HU"/>
        </w:rPr>
        <w:tab/>
      </w:r>
      <w:r w:rsidRPr="000431CA">
        <w:rPr>
          <w:szCs w:val="22"/>
          <w:lang w:val="hu-HU"/>
        </w:rPr>
        <w:t>Legfeljebb 30</w:t>
      </w:r>
      <w:r w:rsidR="004230A5">
        <w:rPr>
          <w:szCs w:val="22"/>
          <w:lang w:val="hu-HU"/>
        </w:rPr>
        <w:t> </w:t>
      </w:r>
      <w:r w:rsidRPr="000431CA">
        <w:rPr>
          <w:szCs w:val="22"/>
          <w:lang w:val="hu-HU"/>
        </w:rPr>
        <w:t xml:space="preserve">°C-on tárolandó. </w:t>
      </w:r>
    </w:p>
    <w:p w14:paraId="6C616FAE" w14:textId="77777777" w:rsidR="00437670" w:rsidRPr="000431CA" w:rsidRDefault="00437670" w:rsidP="004B28B3">
      <w:pPr>
        <w:tabs>
          <w:tab w:val="left" w:pos="0"/>
        </w:tabs>
        <w:ind w:left="562" w:hanging="562"/>
        <w:rPr>
          <w:szCs w:val="22"/>
          <w:lang w:val="hu-HU"/>
        </w:rPr>
      </w:pPr>
      <w:r w:rsidRPr="000431CA">
        <w:rPr>
          <w:b/>
          <w:noProof/>
          <w:szCs w:val="22"/>
        </w:rPr>
        <w:sym w:font="Symbol" w:char="F0B7"/>
      </w:r>
      <w:r w:rsidRPr="000431CA">
        <w:rPr>
          <w:b/>
          <w:noProof/>
          <w:szCs w:val="22"/>
          <w:lang w:val="hu-HU"/>
        </w:rPr>
        <w:tab/>
      </w:r>
      <w:r w:rsidRPr="000431CA">
        <w:rPr>
          <w:szCs w:val="22"/>
          <w:lang w:val="hu-HU"/>
        </w:rPr>
        <w:t xml:space="preserve">A </w:t>
      </w:r>
      <w:r w:rsidR="004230A5">
        <w:rPr>
          <w:szCs w:val="22"/>
          <w:lang w:val="hu-HU"/>
        </w:rPr>
        <w:t>nedvesség</w:t>
      </w:r>
      <w:r w:rsidRPr="000431CA">
        <w:rPr>
          <w:szCs w:val="22"/>
          <w:lang w:val="hu-HU"/>
        </w:rPr>
        <w:t xml:space="preserve">től való védelem érdekében </w:t>
      </w:r>
      <w:r w:rsidR="004230A5">
        <w:rPr>
          <w:szCs w:val="22"/>
          <w:lang w:val="hu-HU"/>
        </w:rPr>
        <w:t>az eredeti csomagolásban tárolandó</w:t>
      </w:r>
      <w:r w:rsidRPr="000431CA">
        <w:rPr>
          <w:szCs w:val="22"/>
          <w:lang w:val="hu-HU"/>
        </w:rPr>
        <w:t>.</w:t>
      </w:r>
    </w:p>
    <w:p w14:paraId="7106490A" w14:textId="77777777" w:rsidR="00437670" w:rsidRPr="000431CA" w:rsidRDefault="00437670" w:rsidP="004B28B3">
      <w:pPr>
        <w:tabs>
          <w:tab w:val="left" w:pos="0"/>
        </w:tabs>
        <w:ind w:left="562" w:hanging="562"/>
        <w:rPr>
          <w:szCs w:val="22"/>
          <w:lang w:val="hu-HU"/>
        </w:rPr>
      </w:pPr>
      <w:r w:rsidRPr="000431CA">
        <w:rPr>
          <w:b/>
          <w:noProof/>
          <w:szCs w:val="22"/>
        </w:rPr>
        <w:sym w:font="Symbol" w:char="F0B7"/>
      </w:r>
      <w:r w:rsidRPr="000431CA">
        <w:rPr>
          <w:b/>
          <w:noProof/>
          <w:szCs w:val="22"/>
          <w:lang w:val="hu-HU"/>
        </w:rPr>
        <w:tab/>
      </w:r>
      <w:r w:rsidRPr="00846885">
        <w:rPr>
          <w:lang w:val="hu-HU"/>
        </w:rPr>
        <w:t>Semmilyen gyóg</w:t>
      </w:r>
      <w:r>
        <w:rPr>
          <w:lang w:val="hu-HU"/>
        </w:rPr>
        <w:t xml:space="preserve">yszert ne dobjon a szennyvízbe </w:t>
      </w:r>
      <w:r w:rsidRPr="00846885">
        <w:rPr>
          <w:lang w:val="hu-HU"/>
        </w:rPr>
        <w:t>vagy a háztartási hulladékba. Kérdezze meg gyógyszerészét, hogy mit tegyen a már nem használt gyógyszereivel. Ezek az intézkedések elősegítik a környezet védelmét.</w:t>
      </w:r>
    </w:p>
    <w:p w14:paraId="192CF4F4" w14:textId="77777777" w:rsidR="00437670" w:rsidRDefault="00437670" w:rsidP="00437670">
      <w:pPr>
        <w:spacing w:line="260" w:lineRule="atLeast"/>
        <w:ind w:right="-2"/>
        <w:rPr>
          <w:szCs w:val="22"/>
          <w:lang w:val="hu-HU"/>
        </w:rPr>
      </w:pPr>
    </w:p>
    <w:p w14:paraId="6CBDF2E7" w14:textId="77777777" w:rsidR="00437670" w:rsidRPr="000431CA" w:rsidRDefault="00437670" w:rsidP="00437670">
      <w:pPr>
        <w:spacing w:line="260" w:lineRule="atLeast"/>
        <w:ind w:right="-2"/>
        <w:rPr>
          <w:szCs w:val="22"/>
          <w:lang w:val="hu-HU"/>
        </w:rPr>
      </w:pPr>
    </w:p>
    <w:p w14:paraId="4E1C85F2" w14:textId="77777777" w:rsidR="00437670" w:rsidRPr="00846885" w:rsidRDefault="00437670" w:rsidP="0002346D">
      <w:pPr>
        <w:keepNext/>
        <w:keepLines/>
        <w:ind w:left="567" w:right="-2" w:hanging="567"/>
        <w:rPr>
          <w:b/>
          <w:bCs/>
          <w:lang w:val="hu-HU"/>
        </w:rPr>
      </w:pPr>
      <w:r w:rsidRPr="00846885">
        <w:rPr>
          <w:b/>
          <w:bCs/>
          <w:lang w:val="hu-HU"/>
        </w:rPr>
        <w:t>6.</w:t>
      </w:r>
      <w:r w:rsidRPr="00BF5FA5">
        <w:rPr>
          <w:b/>
          <w:bCs/>
          <w:lang w:val="hu-HU"/>
        </w:rPr>
        <w:tab/>
      </w:r>
      <w:r w:rsidRPr="00846885">
        <w:rPr>
          <w:b/>
          <w:bCs/>
          <w:lang w:val="hu-HU"/>
        </w:rPr>
        <w:t>A csomagolás tartalma és egyéb információk</w:t>
      </w:r>
    </w:p>
    <w:p w14:paraId="374B82D6" w14:textId="77777777" w:rsidR="00437670" w:rsidRPr="000431CA" w:rsidRDefault="00437670" w:rsidP="0002346D">
      <w:pPr>
        <w:keepNext/>
        <w:keepLines/>
        <w:rPr>
          <w:szCs w:val="22"/>
          <w:lang w:val="hu-HU"/>
        </w:rPr>
      </w:pPr>
    </w:p>
    <w:p w14:paraId="66E71120" w14:textId="77777777" w:rsidR="00437670" w:rsidRPr="000431CA" w:rsidRDefault="00437670" w:rsidP="0002346D">
      <w:pPr>
        <w:keepNext/>
        <w:keepLines/>
        <w:rPr>
          <w:b/>
          <w:szCs w:val="22"/>
          <w:lang w:val="hu-HU"/>
        </w:rPr>
      </w:pPr>
      <w:r w:rsidRPr="000431CA">
        <w:rPr>
          <w:b/>
          <w:szCs w:val="22"/>
          <w:lang w:val="hu-HU"/>
        </w:rPr>
        <w:t>Mit tartalmaz a CellCept</w:t>
      </w:r>
      <w:r>
        <w:rPr>
          <w:b/>
          <w:szCs w:val="22"/>
          <w:lang w:val="hu-HU"/>
        </w:rPr>
        <w:t>?</w:t>
      </w:r>
    </w:p>
    <w:p w14:paraId="4988DA1B" w14:textId="77777777" w:rsidR="00B41221" w:rsidRPr="004B28B3" w:rsidRDefault="00000FDD" w:rsidP="00311B5A">
      <w:pPr>
        <w:keepNext/>
        <w:keepLines/>
        <w:ind w:left="567" w:hanging="567"/>
        <w:rPr>
          <w:b/>
          <w:szCs w:val="22"/>
          <w:lang w:val="hu-HU"/>
        </w:rPr>
      </w:pPr>
      <w:r>
        <w:rPr>
          <w:szCs w:val="22"/>
          <w:lang w:val="hu-HU"/>
        </w:rPr>
        <w:t>-</w:t>
      </w:r>
      <w:r>
        <w:rPr>
          <w:szCs w:val="22"/>
          <w:lang w:val="hu-HU"/>
        </w:rPr>
        <w:tab/>
      </w:r>
      <w:r w:rsidR="00437670" w:rsidRPr="000431CA">
        <w:rPr>
          <w:szCs w:val="22"/>
          <w:lang w:val="hu-HU"/>
        </w:rPr>
        <w:t xml:space="preserve">A készítmény hatóanyaga a </w:t>
      </w:r>
      <w:r w:rsidR="005A4535">
        <w:rPr>
          <w:szCs w:val="22"/>
          <w:lang w:val="hu-HU"/>
        </w:rPr>
        <w:t>mikofenolát-mofetil</w:t>
      </w:r>
      <w:r w:rsidR="006226DD">
        <w:rPr>
          <w:szCs w:val="22"/>
          <w:lang w:val="hu-HU"/>
        </w:rPr>
        <w:t>.</w:t>
      </w:r>
    </w:p>
    <w:p w14:paraId="222423B7" w14:textId="77777777" w:rsidR="00437670" w:rsidRPr="00826EE3" w:rsidRDefault="004B1534" w:rsidP="00457157">
      <w:pPr>
        <w:keepNext/>
        <w:keepLines/>
        <w:ind w:left="562"/>
        <w:rPr>
          <w:b/>
          <w:szCs w:val="22"/>
          <w:lang w:val="hu-HU"/>
        </w:rPr>
      </w:pPr>
      <w:r w:rsidRPr="00947ADE">
        <w:rPr>
          <w:szCs w:val="22"/>
          <w:lang w:val="hu-HU"/>
        </w:rPr>
        <w:t>500</w:t>
      </w:r>
      <w:r w:rsidR="00F64850" w:rsidRPr="00B94305">
        <w:rPr>
          <w:szCs w:val="22"/>
          <w:lang w:val="hu-HU"/>
        </w:rPr>
        <w:t> </w:t>
      </w:r>
      <w:r w:rsidRPr="00F669E7">
        <w:rPr>
          <w:szCs w:val="22"/>
          <w:lang w:val="hu-HU"/>
        </w:rPr>
        <w:t>mg</w:t>
      </w:r>
      <w:r w:rsidR="006226DD" w:rsidRPr="00E17791">
        <w:rPr>
          <w:szCs w:val="22"/>
          <w:lang w:val="hu-HU"/>
        </w:rPr>
        <w:t xml:space="preserve"> </w:t>
      </w:r>
      <w:r w:rsidR="006226DD" w:rsidRPr="007A1945">
        <w:rPr>
          <w:szCs w:val="22"/>
          <w:lang w:val="hu-HU"/>
        </w:rPr>
        <w:t>mikofenolát-mofetilt tartalmaz</w:t>
      </w:r>
      <w:r w:rsidR="008A1E9E">
        <w:rPr>
          <w:szCs w:val="22"/>
          <w:lang w:val="hu-HU"/>
        </w:rPr>
        <w:t xml:space="preserve"> tablettánként</w:t>
      </w:r>
      <w:r w:rsidR="00437670" w:rsidRPr="00826EE3">
        <w:rPr>
          <w:szCs w:val="22"/>
          <w:lang w:val="hu-HU"/>
        </w:rPr>
        <w:t>.</w:t>
      </w:r>
    </w:p>
    <w:p w14:paraId="5F7AD827" w14:textId="77777777" w:rsidR="00437670" w:rsidRPr="000431CA" w:rsidRDefault="00000FDD" w:rsidP="00457157">
      <w:pPr>
        <w:keepNext/>
        <w:keepLines/>
        <w:ind w:left="562" w:hanging="562"/>
        <w:rPr>
          <w:szCs w:val="22"/>
          <w:lang w:val="hu-HU"/>
        </w:rPr>
      </w:pPr>
      <w:r>
        <w:rPr>
          <w:szCs w:val="22"/>
          <w:lang w:val="hu-HU"/>
        </w:rPr>
        <w:t>-</w:t>
      </w:r>
      <w:r>
        <w:rPr>
          <w:szCs w:val="22"/>
          <w:lang w:val="hu-HU"/>
        </w:rPr>
        <w:tab/>
      </w:r>
      <w:r w:rsidR="00437670" w:rsidRPr="000431CA">
        <w:rPr>
          <w:szCs w:val="22"/>
          <w:lang w:val="hu-HU"/>
        </w:rPr>
        <w:t>Egyéb összetevők:</w:t>
      </w:r>
    </w:p>
    <w:p w14:paraId="06C3449C" w14:textId="77777777" w:rsidR="00437670" w:rsidRPr="000431CA" w:rsidRDefault="00000FDD" w:rsidP="00170A6D">
      <w:pPr>
        <w:keepNext/>
        <w:keepLines/>
        <w:ind w:left="567" w:hanging="567"/>
        <w:rPr>
          <w:szCs w:val="22"/>
          <w:lang w:val="hu-HU"/>
        </w:rPr>
      </w:pPr>
      <w:r w:rsidRPr="004E54D2">
        <w:rPr>
          <w:noProof/>
          <w:szCs w:val="22"/>
        </w:rPr>
        <w:sym w:font="Symbol" w:char="F0B7"/>
      </w:r>
      <w:r w:rsidRPr="00170A6D">
        <w:rPr>
          <w:noProof/>
          <w:szCs w:val="22"/>
          <w:lang w:val="hu-HU"/>
        </w:rPr>
        <w:tab/>
      </w:r>
      <w:r w:rsidR="00437670" w:rsidRPr="000431CA">
        <w:rPr>
          <w:szCs w:val="22"/>
          <w:lang w:val="hu-HU" w:eastAsia="en-US"/>
        </w:rPr>
        <w:t>CellCept tabletta:</w:t>
      </w:r>
      <w:r w:rsidR="00437670" w:rsidRPr="000431CA">
        <w:rPr>
          <w:szCs w:val="22"/>
          <w:lang w:val="hu-HU"/>
        </w:rPr>
        <w:t xml:space="preserve"> mikrokristályos cellulóz, povidon (K-90), kroszkarmellóz-nátrium,</w:t>
      </w:r>
      <w:r w:rsidR="006B54BD">
        <w:rPr>
          <w:szCs w:val="22"/>
          <w:lang w:val="hu-HU"/>
        </w:rPr>
        <w:t xml:space="preserve"> </w:t>
      </w:r>
      <w:r w:rsidR="00437670" w:rsidRPr="000431CA">
        <w:rPr>
          <w:szCs w:val="22"/>
          <w:lang w:val="hu-HU"/>
        </w:rPr>
        <w:t>magnézium</w:t>
      </w:r>
      <w:r w:rsidR="006B54BD">
        <w:rPr>
          <w:szCs w:val="22"/>
          <w:lang w:val="hu-HU"/>
        </w:rPr>
        <w:noBreakHyphen/>
      </w:r>
      <w:r w:rsidR="00437670" w:rsidRPr="000431CA">
        <w:rPr>
          <w:szCs w:val="22"/>
          <w:lang w:val="hu-HU"/>
        </w:rPr>
        <w:t>sztearát</w:t>
      </w:r>
      <w:r w:rsidR="00FA2F21">
        <w:rPr>
          <w:szCs w:val="22"/>
          <w:lang w:val="hu-HU"/>
        </w:rPr>
        <w:t xml:space="preserve"> (lásd 2. pont, „</w:t>
      </w:r>
      <w:r w:rsidR="00FA2F21" w:rsidRPr="003D7429">
        <w:rPr>
          <w:szCs w:val="22"/>
          <w:lang w:val="hu-HU"/>
        </w:rPr>
        <w:t>A CellCept nátriumot tartalmaz</w:t>
      </w:r>
      <w:r w:rsidR="00FA2F21">
        <w:rPr>
          <w:szCs w:val="22"/>
          <w:lang w:val="hu-HU"/>
        </w:rPr>
        <w:t>”)</w:t>
      </w:r>
      <w:r w:rsidR="00437670" w:rsidRPr="000431CA">
        <w:rPr>
          <w:szCs w:val="22"/>
          <w:lang w:val="hu-HU"/>
        </w:rPr>
        <w:t>.</w:t>
      </w:r>
    </w:p>
    <w:p w14:paraId="0C2BD27E" w14:textId="78FCEC42" w:rsidR="00437670" w:rsidRPr="000431CA" w:rsidRDefault="00000FDD" w:rsidP="00170A6D">
      <w:pPr>
        <w:ind w:left="567" w:hanging="567"/>
        <w:rPr>
          <w:szCs w:val="22"/>
          <w:lang w:val="hu-HU"/>
        </w:rPr>
      </w:pPr>
      <w:r w:rsidRPr="004E54D2">
        <w:rPr>
          <w:noProof/>
          <w:szCs w:val="22"/>
        </w:rPr>
        <w:sym w:font="Symbol" w:char="F0B7"/>
      </w:r>
      <w:r w:rsidRPr="00170A6D">
        <w:rPr>
          <w:noProof/>
          <w:szCs w:val="22"/>
          <w:lang w:val="hu-HU"/>
        </w:rPr>
        <w:tab/>
      </w:r>
      <w:r w:rsidR="00281344">
        <w:rPr>
          <w:szCs w:val="22"/>
          <w:lang w:val="hu-HU"/>
        </w:rPr>
        <w:t>T</w:t>
      </w:r>
      <w:r w:rsidR="00437670" w:rsidRPr="000431CA">
        <w:rPr>
          <w:szCs w:val="22"/>
          <w:lang w:val="hu-HU"/>
        </w:rPr>
        <w:t>ablettabevonat: hidroxipropil metilcellulóz, hidroxipropilcellulóz, titán-dioxid (E171), polietilén-glikol 400, indigókármin</w:t>
      </w:r>
      <w:r w:rsidR="00311B5A">
        <w:rPr>
          <w:szCs w:val="22"/>
          <w:lang w:val="hu-HU"/>
        </w:rPr>
        <w:t xml:space="preserve"> alumíniumlakk</w:t>
      </w:r>
      <w:r w:rsidR="00437670" w:rsidRPr="000431CA">
        <w:rPr>
          <w:szCs w:val="22"/>
          <w:lang w:val="hu-HU"/>
        </w:rPr>
        <w:t xml:space="preserve"> (E132), vörös vas-oxid (E172).</w:t>
      </w:r>
    </w:p>
    <w:p w14:paraId="0836D9A2" w14:textId="77777777" w:rsidR="00437670" w:rsidRPr="000431CA" w:rsidRDefault="00437670" w:rsidP="00437670">
      <w:pPr>
        <w:rPr>
          <w:szCs w:val="22"/>
          <w:lang w:val="hu-HU"/>
        </w:rPr>
      </w:pPr>
    </w:p>
    <w:p w14:paraId="3B47D59F" w14:textId="77777777" w:rsidR="00437670" w:rsidRPr="000431CA" w:rsidRDefault="00437670" w:rsidP="00457157">
      <w:pPr>
        <w:keepNext/>
        <w:rPr>
          <w:szCs w:val="22"/>
          <w:lang w:val="hu-HU"/>
        </w:rPr>
      </w:pPr>
      <w:r w:rsidRPr="000431CA">
        <w:rPr>
          <w:b/>
          <w:szCs w:val="22"/>
          <w:lang w:val="hu-HU"/>
        </w:rPr>
        <w:t>Milyen a CellCept külleme és mit tartalmaz a csomagolás</w:t>
      </w:r>
      <w:r>
        <w:rPr>
          <w:b/>
          <w:szCs w:val="22"/>
          <w:lang w:val="hu-HU"/>
        </w:rPr>
        <w:t>?</w:t>
      </w:r>
    </w:p>
    <w:p w14:paraId="4DDB1053" w14:textId="23C8DA01"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311B5A" w:rsidRPr="00457157">
        <w:rPr>
          <w:noProof/>
          <w:szCs w:val="22"/>
          <w:lang w:val="hu-HU"/>
        </w:rPr>
        <w:t xml:space="preserve">A </w:t>
      </w:r>
      <w:r w:rsidRPr="000431CA">
        <w:rPr>
          <w:szCs w:val="22"/>
          <w:lang w:val="hu-HU"/>
        </w:rPr>
        <w:t xml:space="preserve">CellCept tabletták </w:t>
      </w:r>
      <w:r w:rsidR="00ED20A6">
        <w:rPr>
          <w:szCs w:val="22"/>
          <w:lang w:val="hu-HU"/>
        </w:rPr>
        <w:t>mályva</w:t>
      </w:r>
      <w:r w:rsidRPr="000431CA">
        <w:rPr>
          <w:szCs w:val="22"/>
          <w:lang w:val="hu-HU"/>
        </w:rPr>
        <w:t>színűek, hosszúkás alakúak</w:t>
      </w:r>
      <w:r w:rsidR="00492C53">
        <w:rPr>
          <w:szCs w:val="22"/>
          <w:lang w:val="hu-HU"/>
        </w:rPr>
        <w:t>, a</w:t>
      </w:r>
      <w:r w:rsidRPr="000431CA">
        <w:rPr>
          <w:szCs w:val="22"/>
          <w:lang w:val="hu-HU"/>
        </w:rPr>
        <w:t xml:space="preserve">z egyik oldalon </w:t>
      </w:r>
      <w:r>
        <w:rPr>
          <w:szCs w:val="22"/>
          <w:lang w:val="hu-HU"/>
        </w:rPr>
        <w:t>„</w:t>
      </w:r>
      <w:r w:rsidRPr="000431CA">
        <w:rPr>
          <w:szCs w:val="22"/>
          <w:lang w:val="hu-HU"/>
        </w:rPr>
        <w:t>CellCept 500”</w:t>
      </w:r>
      <w:r>
        <w:rPr>
          <w:szCs w:val="22"/>
          <w:lang w:val="hu-HU"/>
        </w:rPr>
        <w:t>,</w:t>
      </w:r>
      <w:r w:rsidRPr="000431CA">
        <w:rPr>
          <w:szCs w:val="22"/>
          <w:lang w:val="hu-HU"/>
        </w:rPr>
        <w:t xml:space="preserve"> </w:t>
      </w:r>
      <w:r w:rsidR="00E0597F">
        <w:rPr>
          <w:szCs w:val="22"/>
          <w:lang w:val="hu-HU"/>
        </w:rPr>
        <w:t>a másik oldalon</w:t>
      </w:r>
      <w:r w:rsidR="00E0597F" w:rsidRPr="000431CA">
        <w:rPr>
          <w:szCs w:val="22"/>
          <w:lang w:val="hu-HU"/>
        </w:rPr>
        <w:t xml:space="preserve"> </w:t>
      </w:r>
      <w:r w:rsidRPr="000431CA">
        <w:rPr>
          <w:szCs w:val="22"/>
          <w:lang w:val="hu-HU"/>
        </w:rPr>
        <w:t>„</w:t>
      </w:r>
      <w:r>
        <w:rPr>
          <w:szCs w:val="22"/>
          <w:lang w:val="hu-HU"/>
        </w:rPr>
        <w:t>Roche</w:t>
      </w:r>
      <w:r w:rsidRPr="000431CA">
        <w:rPr>
          <w:szCs w:val="22"/>
          <w:lang w:val="hu-HU"/>
        </w:rPr>
        <w:t>” felirattal</w:t>
      </w:r>
      <w:r w:rsidR="00492C53">
        <w:rPr>
          <w:szCs w:val="22"/>
          <w:lang w:val="hu-HU"/>
        </w:rPr>
        <w:t xml:space="preserve"> ellátva</w:t>
      </w:r>
      <w:r w:rsidRPr="000431CA">
        <w:rPr>
          <w:szCs w:val="22"/>
          <w:lang w:val="hu-HU"/>
        </w:rPr>
        <w:t>.</w:t>
      </w:r>
    </w:p>
    <w:p w14:paraId="680E18A4" w14:textId="10FB3A19" w:rsidR="00437670" w:rsidRPr="000431CA" w:rsidRDefault="00437670" w:rsidP="004B28B3">
      <w:pPr>
        <w:ind w:left="562" w:hanging="562"/>
        <w:rPr>
          <w:szCs w:val="22"/>
          <w:lang w:val="hu-HU"/>
        </w:rPr>
      </w:pPr>
      <w:r w:rsidRPr="000431CA">
        <w:rPr>
          <w:b/>
          <w:noProof/>
          <w:szCs w:val="22"/>
        </w:rPr>
        <w:sym w:font="Symbol" w:char="F0B7"/>
      </w:r>
      <w:r w:rsidRPr="000431CA">
        <w:rPr>
          <w:b/>
          <w:noProof/>
          <w:szCs w:val="22"/>
          <w:lang w:val="hu-HU"/>
        </w:rPr>
        <w:tab/>
      </w:r>
      <w:r w:rsidR="00E0597F" w:rsidRPr="000431CA">
        <w:rPr>
          <w:szCs w:val="22"/>
          <w:lang w:val="hu-HU"/>
        </w:rPr>
        <w:t>50</w:t>
      </w:r>
      <w:r w:rsidR="00E0597F">
        <w:rPr>
          <w:szCs w:val="22"/>
          <w:lang w:val="hu-HU"/>
        </w:rPr>
        <w:t> darab (</w:t>
      </w:r>
      <w:r w:rsidR="00E0597F" w:rsidRPr="000431CA">
        <w:rPr>
          <w:szCs w:val="22"/>
          <w:lang w:val="hu-HU"/>
        </w:rPr>
        <w:t>10</w:t>
      </w:r>
      <w:r w:rsidR="00492C53">
        <w:rPr>
          <w:szCs w:val="22"/>
          <w:lang w:val="hu-HU"/>
        </w:rPr>
        <w:t> db-os</w:t>
      </w:r>
      <w:r w:rsidR="00E0597F" w:rsidRPr="000431CA">
        <w:rPr>
          <w:szCs w:val="22"/>
          <w:lang w:val="hu-HU"/>
        </w:rPr>
        <w:t xml:space="preserve"> buborékcsomagolás</w:t>
      </w:r>
      <w:r w:rsidR="00492C53">
        <w:rPr>
          <w:szCs w:val="22"/>
          <w:lang w:val="hu-HU"/>
        </w:rPr>
        <w:t>ok</w:t>
      </w:r>
      <w:r w:rsidR="00E0597F">
        <w:rPr>
          <w:szCs w:val="22"/>
          <w:lang w:val="hu-HU"/>
        </w:rPr>
        <w:t>) tablettát tartalmazó</w:t>
      </w:r>
      <w:r w:rsidR="00E0597F" w:rsidRPr="000431CA">
        <w:rPr>
          <w:szCs w:val="22"/>
          <w:lang w:val="hu-HU"/>
        </w:rPr>
        <w:t xml:space="preserve"> </w:t>
      </w:r>
      <w:r w:rsidR="00492C53">
        <w:rPr>
          <w:szCs w:val="22"/>
          <w:lang w:val="hu-HU"/>
        </w:rPr>
        <w:t xml:space="preserve">csomagolásban, </w:t>
      </w:r>
      <w:r w:rsidR="00E0597F" w:rsidRPr="000431CA">
        <w:rPr>
          <w:szCs w:val="22"/>
          <w:lang w:val="hu-HU"/>
        </w:rPr>
        <w:t xml:space="preserve">vagy 150 darab tablettát tartalmazó </w:t>
      </w:r>
      <w:r w:rsidR="00E0597F">
        <w:rPr>
          <w:szCs w:val="22"/>
          <w:lang w:val="hu-HU"/>
        </w:rPr>
        <w:t xml:space="preserve">gyűjtőcsomagolásban </w:t>
      </w:r>
      <w:r w:rsidR="00492C53">
        <w:rPr>
          <w:szCs w:val="22"/>
          <w:lang w:val="hu-HU"/>
        </w:rPr>
        <w:t>(3 doboz 50 db</w:t>
      </w:r>
      <w:r w:rsidR="00492C53">
        <w:rPr>
          <w:szCs w:val="22"/>
          <w:lang w:val="hu-HU"/>
        </w:rPr>
        <w:noBreakHyphen/>
        <w:t xml:space="preserve">os csomagolás) </w:t>
      </w:r>
      <w:r w:rsidR="00E0597F">
        <w:rPr>
          <w:szCs w:val="22"/>
          <w:lang w:val="hu-HU"/>
        </w:rPr>
        <w:t>kapható.</w:t>
      </w:r>
      <w:r w:rsidR="004B1534">
        <w:rPr>
          <w:szCs w:val="22"/>
          <w:lang w:val="hu-HU"/>
        </w:rPr>
        <w:t xml:space="preserve"> Nem feltétlenül mindegyik kiszerelés kerül </w:t>
      </w:r>
      <w:r w:rsidR="008A1E9E">
        <w:rPr>
          <w:szCs w:val="22"/>
          <w:lang w:val="hu-HU"/>
        </w:rPr>
        <w:t xml:space="preserve">kereskedelmi </w:t>
      </w:r>
      <w:r w:rsidR="004B1534">
        <w:rPr>
          <w:szCs w:val="22"/>
          <w:lang w:val="hu-HU"/>
        </w:rPr>
        <w:t>forgalomba.</w:t>
      </w:r>
    </w:p>
    <w:p w14:paraId="7FD43945" w14:textId="77777777" w:rsidR="00437670" w:rsidRPr="000431CA" w:rsidRDefault="00437670" w:rsidP="00437670">
      <w:pPr>
        <w:spacing w:line="260" w:lineRule="atLeast"/>
        <w:ind w:right="-2"/>
        <w:rPr>
          <w:szCs w:val="22"/>
          <w:lang w:val="hu-HU"/>
        </w:rPr>
      </w:pPr>
    </w:p>
    <w:p w14:paraId="0BA60946" w14:textId="77777777" w:rsidR="00437670" w:rsidRPr="000431CA" w:rsidRDefault="00437670" w:rsidP="00437670">
      <w:pPr>
        <w:keepNext/>
        <w:spacing w:line="260" w:lineRule="atLeast"/>
        <w:ind w:right="-2"/>
        <w:rPr>
          <w:b/>
          <w:szCs w:val="22"/>
          <w:lang w:val="hu-HU"/>
        </w:rPr>
      </w:pPr>
      <w:r w:rsidRPr="000431CA">
        <w:rPr>
          <w:b/>
          <w:szCs w:val="22"/>
          <w:lang w:val="hu-HU"/>
        </w:rPr>
        <w:t>A forgalomba hozatali engedély jogosultja</w:t>
      </w:r>
    </w:p>
    <w:p w14:paraId="7BBE89FC" w14:textId="77777777" w:rsidR="00312117" w:rsidRPr="003F307E" w:rsidRDefault="00312117" w:rsidP="00312117">
      <w:pPr>
        <w:rPr>
          <w:szCs w:val="22"/>
          <w:lang w:val="hu-HU"/>
        </w:rPr>
      </w:pPr>
      <w:r w:rsidRPr="003F307E">
        <w:rPr>
          <w:szCs w:val="22"/>
          <w:lang w:val="hu-HU"/>
        </w:rPr>
        <w:t xml:space="preserve">Roche Registration GmbH </w:t>
      </w:r>
    </w:p>
    <w:p w14:paraId="57C0744B" w14:textId="77777777" w:rsidR="00312117" w:rsidRPr="003F307E" w:rsidRDefault="00312117" w:rsidP="00312117">
      <w:pPr>
        <w:rPr>
          <w:szCs w:val="22"/>
          <w:lang w:val="hu-HU"/>
        </w:rPr>
      </w:pPr>
      <w:r w:rsidRPr="003F307E">
        <w:rPr>
          <w:szCs w:val="22"/>
          <w:lang w:val="hu-HU"/>
        </w:rPr>
        <w:t>Emil-Barell-Strasse 1</w:t>
      </w:r>
    </w:p>
    <w:p w14:paraId="0D3A42E2" w14:textId="77777777" w:rsidR="00312117" w:rsidRPr="003F307E" w:rsidRDefault="00312117" w:rsidP="00312117">
      <w:pPr>
        <w:rPr>
          <w:szCs w:val="22"/>
          <w:lang w:val="hu-HU"/>
        </w:rPr>
      </w:pPr>
      <w:r w:rsidRPr="003F307E">
        <w:rPr>
          <w:szCs w:val="22"/>
          <w:lang w:val="hu-HU"/>
        </w:rPr>
        <w:t>79639 Grenzach-Wyhlen</w:t>
      </w:r>
    </w:p>
    <w:p w14:paraId="0F247F38" w14:textId="77777777" w:rsidR="00312117" w:rsidRPr="000431CA" w:rsidRDefault="00312117" w:rsidP="00312117">
      <w:pPr>
        <w:rPr>
          <w:lang w:val="hu-HU"/>
        </w:rPr>
      </w:pPr>
      <w:r>
        <w:rPr>
          <w:lang w:val="hu-HU"/>
        </w:rPr>
        <w:t>Németország</w:t>
      </w:r>
    </w:p>
    <w:p w14:paraId="063133C8" w14:textId="77777777" w:rsidR="00437670" w:rsidRPr="000431CA" w:rsidRDefault="00437670" w:rsidP="00437670">
      <w:pPr>
        <w:spacing w:line="260" w:lineRule="atLeast"/>
        <w:ind w:right="-2"/>
        <w:rPr>
          <w:szCs w:val="22"/>
          <w:lang w:val="hu-HU"/>
        </w:rPr>
      </w:pPr>
    </w:p>
    <w:p w14:paraId="289C281F" w14:textId="77777777" w:rsidR="00437670" w:rsidRPr="006A5430" w:rsidRDefault="00437670" w:rsidP="00437670">
      <w:pPr>
        <w:rPr>
          <w:b/>
          <w:szCs w:val="22"/>
          <w:lang w:val="hu-HU"/>
        </w:rPr>
      </w:pPr>
      <w:r w:rsidRPr="006A5430">
        <w:rPr>
          <w:b/>
          <w:szCs w:val="22"/>
          <w:lang w:val="hu-HU"/>
        </w:rPr>
        <w:t>Gyártó</w:t>
      </w:r>
    </w:p>
    <w:p w14:paraId="09BBE40A" w14:textId="01773E96" w:rsidR="00437670" w:rsidRPr="000431CA" w:rsidRDefault="00437670" w:rsidP="00437670">
      <w:pPr>
        <w:rPr>
          <w:szCs w:val="22"/>
          <w:lang w:val="hu-HU"/>
        </w:rPr>
      </w:pPr>
      <w:r w:rsidRPr="000431CA">
        <w:rPr>
          <w:szCs w:val="22"/>
          <w:lang w:val="hu-HU"/>
        </w:rPr>
        <w:t>Roche Pharma AG, Emil</w:t>
      </w:r>
      <w:r w:rsidR="00291C13">
        <w:rPr>
          <w:szCs w:val="22"/>
          <w:lang w:val="hu-HU"/>
        </w:rPr>
        <w:t>-</w:t>
      </w:r>
      <w:r w:rsidRPr="000431CA">
        <w:rPr>
          <w:szCs w:val="22"/>
          <w:lang w:val="hu-HU"/>
        </w:rPr>
        <w:t>Barell</w:t>
      </w:r>
      <w:r w:rsidR="00291C13">
        <w:rPr>
          <w:szCs w:val="22"/>
          <w:lang w:val="hu-HU"/>
        </w:rPr>
        <w:t>-</w:t>
      </w:r>
      <w:r w:rsidRPr="000431CA">
        <w:rPr>
          <w:szCs w:val="22"/>
          <w:lang w:val="hu-HU"/>
        </w:rPr>
        <w:t>Str</w:t>
      </w:r>
      <w:r w:rsidR="0015495C">
        <w:rPr>
          <w:szCs w:val="22"/>
          <w:lang w:val="hu-HU"/>
        </w:rPr>
        <w:t>asse</w:t>
      </w:r>
      <w:r w:rsidRPr="000431CA">
        <w:rPr>
          <w:szCs w:val="22"/>
          <w:lang w:val="hu-HU"/>
        </w:rPr>
        <w:t xml:space="preserve"> 1, 79639 Grenzach-Wyhlen, Németország.</w:t>
      </w:r>
    </w:p>
    <w:p w14:paraId="0827FEA5" w14:textId="77777777" w:rsidR="00437670" w:rsidRPr="000431CA" w:rsidRDefault="00437670" w:rsidP="00437670">
      <w:pPr>
        <w:rPr>
          <w:szCs w:val="22"/>
          <w:lang w:val="hu-HU"/>
        </w:rPr>
      </w:pPr>
    </w:p>
    <w:p w14:paraId="0160BD76" w14:textId="77777777" w:rsidR="00437670" w:rsidRPr="000431CA" w:rsidRDefault="00437670" w:rsidP="00437670">
      <w:pPr>
        <w:rPr>
          <w:szCs w:val="22"/>
          <w:lang w:val="hu-HU"/>
        </w:rPr>
      </w:pPr>
      <w:r w:rsidRPr="000431CA">
        <w:rPr>
          <w:szCs w:val="22"/>
          <w:lang w:val="hu-HU"/>
        </w:rPr>
        <w:t>A készítményhez kapcsolódó további kérdéseivel forduljon a forgalomba</w:t>
      </w:r>
      <w:r w:rsidR="005E64DF">
        <w:rPr>
          <w:szCs w:val="22"/>
          <w:lang w:val="hu-HU"/>
        </w:rPr>
        <w:t xml:space="preserve"> </w:t>
      </w:r>
      <w:r w:rsidRPr="000431CA">
        <w:rPr>
          <w:szCs w:val="22"/>
          <w:lang w:val="hu-HU"/>
        </w:rPr>
        <w:t>hozatali engedély jogosultjának helyi képviseletéhez:</w:t>
      </w:r>
    </w:p>
    <w:p w14:paraId="77511036" w14:textId="77777777" w:rsidR="00437670" w:rsidRPr="000431CA" w:rsidRDefault="00437670" w:rsidP="00437670">
      <w:pPr>
        <w:tabs>
          <w:tab w:val="left" w:pos="567"/>
        </w:tabs>
        <w:spacing w:line="260" w:lineRule="exact"/>
        <w:ind w:right="-449"/>
        <w:rPr>
          <w:szCs w:val="22"/>
          <w:lang w:val="hu-HU"/>
        </w:rPr>
      </w:pPr>
    </w:p>
    <w:tbl>
      <w:tblPr>
        <w:tblW w:w="0" w:type="auto"/>
        <w:tblLayout w:type="fixed"/>
        <w:tblLook w:val="04A0" w:firstRow="1" w:lastRow="0" w:firstColumn="1" w:lastColumn="0" w:noHBand="0" w:noVBand="1"/>
      </w:tblPr>
      <w:tblGrid>
        <w:gridCol w:w="4590"/>
        <w:gridCol w:w="4590"/>
      </w:tblGrid>
      <w:tr w:rsidR="00437670" w:rsidRPr="00457157" w14:paraId="31E88CBA" w14:textId="77777777" w:rsidTr="00825F7F">
        <w:trPr>
          <w:cantSplit/>
        </w:trPr>
        <w:tc>
          <w:tcPr>
            <w:tcW w:w="4590" w:type="dxa"/>
          </w:tcPr>
          <w:p w14:paraId="7BE7D83B" w14:textId="77777777" w:rsidR="00437670" w:rsidRDefault="00437670" w:rsidP="00825F7F">
            <w:pPr>
              <w:tabs>
                <w:tab w:val="left" w:pos="720"/>
              </w:tabs>
              <w:rPr>
                <w:noProof/>
                <w:lang w:val="fr-FR"/>
              </w:rPr>
            </w:pPr>
            <w:r>
              <w:rPr>
                <w:b/>
                <w:noProof/>
                <w:lang w:val="fr-FR"/>
              </w:rPr>
              <w:t>België/Belgique/Belgien</w:t>
            </w:r>
          </w:p>
          <w:p w14:paraId="085F5B7A" w14:textId="77777777" w:rsidR="00437670" w:rsidRDefault="00437670" w:rsidP="00825F7F">
            <w:pPr>
              <w:tabs>
                <w:tab w:val="left" w:pos="720"/>
              </w:tabs>
              <w:rPr>
                <w:noProof/>
                <w:lang w:val="fr-FR"/>
              </w:rPr>
            </w:pPr>
            <w:r>
              <w:rPr>
                <w:noProof/>
                <w:lang w:val="fr-FR"/>
              </w:rPr>
              <w:t>N.V. Roche S.A.</w:t>
            </w:r>
          </w:p>
          <w:p w14:paraId="4D451D87" w14:textId="77777777" w:rsidR="00437670" w:rsidRDefault="00437670" w:rsidP="00825F7F">
            <w:pPr>
              <w:tabs>
                <w:tab w:val="left" w:pos="720"/>
              </w:tabs>
              <w:rPr>
                <w:noProof/>
                <w:lang w:val="fr-FR"/>
              </w:rPr>
            </w:pPr>
            <w:r>
              <w:rPr>
                <w:noProof/>
                <w:lang w:val="fr-FR"/>
              </w:rPr>
              <w:t>Tél/Tel: +32 (0) 2 525 82 11</w:t>
            </w:r>
          </w:p>
          <w:p w14:paraId="6F8AA572" w14:textId="77777777" w:rsidR="00437670" w:rsidRDefault="00437670" w:rsidP="00825F7F">
            <w:pPr>
              <w:tabs>
                <w:tab w:val="left" w:pos="720"/>
              </w:tabs>
              <w:rPr>
                <w:b/>
                <w:noProof/>
                <w:lang w:val="fr-FR"/>
              </w:rPr>
            </w:pPr>
          </w:p>
        </w:tc>
        <w:tc>
          <w:tcPr>
            <w:tcW w:w="4590" w:type="dxa"/>
          </w:tcPr>
          <w:p w14:paraId="34FA0BB6" w14:textId="77777777" w:rsidR="00437670" w:rsidRPr="00AF40D6" w:rsidRDefault="00437670" w:rsidP="00825F7F">
            <w:pPr>
              <w:tabs>
                <w:tab w:val="left" w:pos="720"/>
              </w:tabs>
              <w:suppressAutoHyphens/>
              <w:rPr>
                <w:b/>
                <w:noProof/>
                <w:lang w:val="de-CH"/>
              </w:rPr>
            </w:pPr>
            <w:r w:rsidRPr="00AF40D6">
              <w:rPr>
                <w:b/>
                <w:noProof/>
                <w:lang w:val="de-CH"/>
              </w:rPr>
              <w:t>Lietuva</w:t>
            </w:r>
          </w:p>
          <w:p w14:paraId="77A02459" w14:textId="77777777" w:rsidR="00437670" w:rsidRPr="00E76848" w:rsidRDefault="00437670" w:rsidP="00825F7F">
            <w:pPr>
              <w:tabs>
                <w:tab w:val="left" w:pos="720"/>
              </w:tabs>
              <w:suppressAutoHyphens/>
              <w:rPr>
                <w:noProof/>
                <w:lang w:val="fi-FI"/>
              </w:rPr>
            </w:pPr>
            <w:r w:rsidRPr="009C46E6">
              <w:rPr>
                <w:noProof/>
                <w:lang w:val="de-DE"/>
              </w:rPr>
              <w:t>UAB “Roche Lietuva”</w:t>
            </w:r>
          </w:p>
          <w:p w14:paraId="559F655D" w14:textId="77777777" w:rsidR="00437670" w:rsidRDefault="00437670" w:rsidP="00825F7F">
            <w:pPr>
              <w:tabs>
                <w:tab w:val="left" w:pos="720"/>
              </w:tabs>
              <w:suppressAutoHyphens/>
              <w:rPr>
                <w:noProof/>
                <w:lang w:val="de-CH"/>
              </w:rPr>
            </w:pPr>
            <w:r w:rsidRPr="00920157">
              <w:rPr>
                <w:noProof/>
                <w:lang w:val="fi-FI"/>
              </w:rPr>
              <w:t xml:space="preserve">Tel: +370 5 </w:t>
            </w:r>
            <w:r w:rsidRPr="009C46E6">
              <w:rPr>
                <w:noProof/>
                <w:lang w:val="de-DE"/>
              </w:rPr>
              <w:t>2546799</w:t>
            </w:r>
          </w:p>
          <w:p w14:paraId="5F008483" w14:textId="77777777" w:rsidR="00437670" w:rsidRDefault="00437670" w:rsidP="00825F7F">
            <w:pPr>
              <w:tabs>
                <w:tab w:val="left" w:pos="720"/>
              </w:tabs>
              <w:rPr>
                <w:b/>
                <w:noProof/>
                <w:lang w:val="de-CH"/>
              </w:rPr>
            </w:pPr>
          </w:p>
        </w:tc>
      </w:tr>
      <w:tr w:rsidR="00437670" w:rsidRPr="001B2BA3" w14:paraId="293DC4EE" w14:textId="77777777" w:rsidTr="00825F7F">
        <w:trPr>
          <w:cantSplit/>
        </w:trPr>
        <w:tc>
          <w:tcPr>
            <w:tcW w:w="4590" w:type="dxa"/>
          </w:tcPr>
          <w:p w14:paraId="416B8E11" w14:textId="77777777" w:rsidR="00437670" w:rsidRDefault="00437670" w:rsidP="00825F7F">
            <w:pPr>
              <w:tabs>
                <w:tab w:val="left" w:pos="720"/>
              </w:tabs>
              <w:autoSpaceDE w:val="0"/>
              <w:autoSpaceDN w:val="0"/>
              <w:adjustRightInd w:val="0"/>
              <w:rPr>
                <w:b/>
                <w:bCs/>
                <w:szCs w:val="22"/>
                <w:lang w:val="bg-BG"/>
              </w:rPr>
            </w:pPr>
            <w:r>
              <w:rPr>
                <w:b/>
                <w:bCs/>
                <w:lang w:val="bg-BG"/>
              </w:rPr>
              <w:t>България</w:t>
            </w:r>
          </w:p>
          <w:p w14:paraId="5635FB7D" w14:textId="77777777" w:rsidR="00437670" w:rsidRDefault="00437670" w:rsidP="00825F7F">
            <w:pPr>
              <w:tabs>
                <w:tab w:val="left" w:pos="720"/>
              </w:tabs>
              <w:suppressAutoHyphens/>
              <w:rPr>
                <w:noProof/>
                <w:lang w:val="bg-BG"/>
              </w:rPr>
            </w:pPr>
            <w:r>
              <w:rPr>
                <w:noProof/>
                <w:lang w:val="bg-BG"/>
              </w:rPr>
              <w:t>Рош България ЕООД</w:t>
            </w:r>
          </w:p>
          <w:p w14:paraId="6FFDD807" w14:textId="77777777" w:rsidR="00437670" w:rsidRDefault="00437670" w:rsidP="00825F7F">
            <w:pPr>
              <w:tabs>
                <w:tab w:val="left" w:pos="720"/>
              </w:tabs>
              <w:suppressAutoHyphens/>
              <w:rPr>
                <w:noProof/>
                <w:lang w:val="bg-BG"/>
              </w:rPr>
            </w:pPr>
            <w:r>
              <w:rPr>
                <w:noProof/>
                <w:lang w:val="bg-BG"/>
              </w:rPr>
              <w:t>Тел: +359 2 818 44 44</w:t>
            </w:r>
          </w:p>
          <w:p w14:paraId="78557AC7" w14:textId="77777777" w:rsidR="00437670" w:rsidRDefault="00437670" w:rsidP="00825F7F">
            <w:pPr>
              <w:tabs>
                <w:tab w:val="left" w:pos="720"/>
              </w:tabs>
              <w:suppressAutoHyphens/>
              <w:rPr>
                <w:noProof/>
                <w:lang w:val="bg-BG"/>
              </w:rPr>
            </w:pPr>
          </w:p>
        </w:tc>
        <w:tc>
          <w:tcPr>
            <w:tcW w:w="4590" w:type="dxa"/>
          </w:tcPr>
          <w:p w14:paraId="0254166A" w14:textId="77777777" w:rsidR="00437670" w:rsidRDefault="00437670" w:rsidP="00825F7F">
            <w:pPr>
              <w:tabs>
                <w:tab w:val="left" w:pos="720"/>
              </w:tabs>
              <w:suppressAutoHyphens/>
              <w:rPr>
                <w:noProof/>
                <w:lang w:val="de-CH"/>
              </w:rPr>
            </w:pPr>
            <w:r>
              <w:rPr>
                <w:b/>
                <w:noProof/>
                <w:lang w:val="de-CH"/>
              </w:rPr>
              <w:t>Luxembourg/Luxemburg</w:t>
            </w:r>
          </w:p>
          <w:p w14:paraId="6EEC8632" w14:textId="77777777" w:rsidR="00437670" w:rsidRDefault="00437670" w:rsidP="00825F7F">
            <w:pPr>
              <w:tabs>
                <w:tab w:val="left" w:pos="720"/>
              </w:tabs>
              <w:rPr>
                <w:noProof/>
                <w:lang w:val="de-CH"/>
              </w:rPr>
            </w:pPr>
            <w:r>
              <w:rPr>
                <w:noProof/>
                <w:lang w:val="de-CH"/>
              </w:rPr>
              <w:t>(Voir/siehe Belgique/Belgien)</w:t>
            </w:r>
          </w:p>
          <w:p w14:paraId="02E51405" w14:textId="77777777" w:rsidR="00437670" w:rsidRDefault="00437670" w:rsidP="00825F7F">
            <w:pPr>
              <w:tabs>
                <w:tab w:val="left" w:pos="720"/>
              </w:tabs>
              <w:rPr>
                <w:noProof/>
                <w:lang w:val="bg-BG"/>
              </w:rPr>
            </w:pPr>
          </w:p>
        </w:tc>
      </w:tr>
      <w:tr w:rsidR="00437670" w:rsidRPr="00CC0788" w14:paraId="602AEDFE" w14:textId="77777777" w:rsidTr="00825F7F">
        <w:trPr>
          <w:cantSplit/>
        </w:trPr>
        <w:tc>
          <w:tcPr>
            <w:tcW w:w="4590" w:type="dxa"/>
          </w:tcPr>
          <w:p w14:paraId="41B8B262" w14:textId="77777777" w:rsidR="00437670" w:rsidRDefault="00437670" w:rsidP="00825F7F">
            <w:pPr>
              <w:tabs>
                <w:tab w:val="left" w:pos="720"/>
              </w:tabs>
              <w:rPr>
                <w:b/>
                <w:noProof/>
                <w:lang w:val="cs-CZ"/>
              </w:rPr>
            </w:pPr>
            <w:r>
              <w:rPr>
                <w:b/>
                <w:noProof/>
                <w:lang w:val="cs-CZ"/>
              </w:rPr>
              <w:t>Česká republika</w:t>
            </w:r>
          </w:p>
          <w:p w14:paraId="65A034DD" w14:textId="77777777" w:rsidR="00437670" w:rsidRDefault="00437670" w:rsidP="00825F7F">
            <w:pPr>
              <w:tabs>
                <w:tab w:val="left" w:pos="720"/>
              </w:tabs>
              <w:rPr>
                <w:bCs/>
                <w:noProof/>
                <w:szCs w:val="22"/>
                <w:lang w:val="cs-CZ" w:eastAsia="en-US"/>
              </w:rPr>
            </w:pPr>
            <w:r>
              <w:rPr>
                <w:bCs/>
                <w:noProof/>
                <w:lang w:val="cs-CZ"/>
              </w:rPr>
              <w:t>Roche s. r. o.</w:t>
            </w:r>
          </w:p>
          <w:p w14:paraId="4E18E544" w14:textId="77777777" w:rsidR="00437670" w:rsidRDefault="00437670" w:rsidP="00825F7F">
            <w:pPr>
              <w:tabs>
                <w:tab w:val="left" w:pos="720"/>
              </w:tabs>
              <w:rPr>
                <w:noProof/>
                <w:lang w:val="cs-CZ"/>
              </w:rPr>
            </w:pPr>
            <w:r>
              <w:rPr>
                <w:noProof/>
                <w:lang w:val="cs-CZ"/>
              </w:rPr>
              <w:t>Tel: +420 - 2 20382111</w:t>
            </w:r>
          </w:p>
          <w:p w14:paraId="2C203985" w14:textId="77777777" w:rsidR="00437670" w:rsidRDefault="00437670" w:rsidP="00825F7F">
            <w:pPr>
              <w:tabs>
                <w:tab w:val="left" w:pos="720"/>
              </w:tabs>
              <w:rPr>
                <w:noProof/>
                <w:lang w:val="de-CH"/>
              </w:rPr>
            </w:pPr>
          </w:p>
        </w:tc>
        <w:tc>
          <w:tcPr>
            <w:tcW w:w="4590" w:type="dxa"/>
          </w:tcPr>
          <w:p w14:paraId="6B4B78A8" w14:textId="77777777" w:rsidR="00437670" w:rsidRDefault="00437670" w:rsidP="00825F7F">
            <w:pPr>
              <w:tabs>
                <w:tab w:val="left" w:pos="720"/>
              </w:tabs>
              <w:rPr>
                <w:b/>
                <w:noProof/>
                <w:lang w:val="cs-CZ"/>
              </w:rPr>
            </w:pPr>
            <w:r w:rsidRPr="00457157">
              <w:rPr>
                <w:b/>
                <w:noProof/>
                <w:lang w:val="de-CH"/>
              </w:rPr>
              <w:t>Magyarorsz</w:t>
            </w:r>
            <w:r>
              <w:rPr>
                <w:b/>
                <w:noProof/>
                <w:lang w:val="cs-CZ"/>
              </w:rPr>
              <w:t>ág</w:t>
            </w:r>
          </w:p>
          <w:p w14:paraId="4960C0F6" w14:textId="77777777" w:rsidR="00437670" w:rsidRDefault="00437670" w:rsidP="00825F7F">
            <w:pPr>
              <w:tabs>
                <w:tab w:val="left" w:pos="720"/>
              </w:tabs>
              <w:rPr>
                <w:noProof/>
                <w:lang w:val="cs-CZ"/>
              </w:rPr>
            </w:pPr>
            <w:r>
              <w:rPr>
                <w:noProof/>
                <w:lang w:val="cs-CZ"/>
              </w:rPr>
              <w:t>Roche (Magyarország) Kft.</w:t>
            </w:r>
          </w:p>
          <w:p w14:paraId="1FD787FE" w14:textId="77777777" w:rsidR="00437670" w:rsidRDefault="00437670" w:rsidP="00825F7F">
            <w:pPr>
              <w:tabs>
                <w:tab w:val="left" w:pos="720"/>
              </w:tabs>
              <w:rPr>
                <w:noProof/>
                <w:lang w:val="cs-CZ"/>
              </w:rPr>
            </w:pPr>
            <w:r>
              <w:rPr>
                <w:noProof/>
                <w:lang w:val="cs-CZ"/>
              </w:rPr>
              <w:t xml:space="preserve">Tel: +36 - </w:t>
            </w:r>
            <w:r w:rsidR="004B1534">
              <w:rPr>
                <w:noProof/>
                <w:lang w:val="cs-CZ"/>
              </w:rPr>
              <w:t>1 279 4500</w:t>
            </w:r>
          </w:p>
          <w:p w14:paraId="2A88E0F5" w14:textId="77777777" w:rsidR="00437670" w:rsidRPr="00457157" w:rsidRDefault="00437670" w:rsidP="00825F7F">
            <w:pPr>
              <w:tabs>
                <w:tab w:val="left" w:pos="720"/>
              </w:tabs>
              <w:autoSpaceDE w:val="0"/>
              <w:autoSpaceDN w:val="0"/>
              <w:adjustRightInd w:val="0"/>
              <w:rPr>
                <w:noProof/>
                <w:lang w:val="de-CH"/>
              </w:rPr>
            </w:pPr>
          </w:p>
        </w:tc>
      </w:tr>
      <w:tr w:rsidR="00437670" w14:paraId="69906019" w14:textId="77777777" w:rsidTr="00825F7F">
        <w:trPr>
          <w:cantSplit/>
        </w:trPr>
        <w:tc>
          <w:tcPr>
            <w:tcW w:w="4590" w:type="dxa"/>
          </w:tcPr>
          <w:p w14:paraId="69F9250E" w14:textId="77777777" w:rsidR="00437670" w:rsidRDefault="00437670" w:rsidP="00825F7F">
            <w:pPr>
              <w:tabs>
                <w:tab w:val="left" w:pos="720"/>
              </w:tabs>
              <w:rPr>
                <w:noProof/>
              </w:rPr>
            </w:pPr>
            <w:r>
              <w:rPr>
                <w:b/>
                <w:noProof/>
              </w:rPr>
              <w:t>Danmark</w:t>
            </w:r>
          </w:p>
          <w:p w14:paraId="160F66A0" w14:textId="77777777" w:rsidR="00437670" w:rsidRDefault="00281344" w:rsidP="00825F7F">
            <w:pPr>
              <w:tabs>
                <w:tab w:val="left" w:pos="720"/>
              </w:tabs>
              <w:rPr>
                <w:noProof/>
              </w:rPr>
            </w:pPr>
            <w:r w:rsidRPr="00281344">
              <w:rPr>
                <w:lang w:val="en-GB" w:eastAsia="en-US"/>
              </w:rPr>
              <w:t xml:space="preserve"> </w:t>
            </w:r>
            <w:r w:rsidRPr="00281344">
              <w:rPr>
                <w:noProof/>
                <w:lang w:val="en-GB"/>
              </w:rPr>
              <w:t>Roche Pharmaceuticals A/S</w:t>
            </w:r>
          </w:p>
          <w:p w14:paraId="67E0C81D" w14:textId="77777777" w:rsidR="00437670" w:rsidRDefault="00437670" w:rsidP="00825F7F">
            <w:pPr>
              <w:tabs>
                <w:tab w:val="left" w:pos="720"/>
              </w:tabs>
              <w:rPr>
                <w:noProof/>
              </w:rPr>
            </w:pPr>
            <w:r>
              <w:rPr>
                <w:noProof/>
              </w:rPr>
              <w:t>Tlf: +45 - 36 39 99 99</w:t>
            </w:r>
          </w:p>
          <w:p w14:paraId="3569DF05" w14:textId="77777777" w:rsidR="00437670" w:rsidRDefault="00437670" w:rsidP="00825F7F">
            <w:pPr>
              <w:tabs>
                <w:tab w:val="left" w:pos="720"/>
              </w:tabs>
              <w:rPr>
                <w:b/>
                <w:noProof/>
              </w:rPr>
            </w:pPr>
          </w:p>
        </w:tc>
        <w:tc>
          <w:tcPr>
            <w:tcW w:w="4590" w:type="dxa"/>
          </w:tcPr>
          <w:p w14:paraId="399D9E88" w14:textId="77777777" w:rsidR="00437670" w:rsidRDefault="00437670" w:rsidP="00825F7F">
            <w:pPr>
              <w:tabs>
                <w:tab w:val="left" w:pos="720"/>
              </w:tabs>
              <w:rPr>
                <w:b/>
                <w:noProof/>
              </w:rPr>
            </w:pPr>
            <w:r>
              <w:rPr>
                <w:b/>
                <w:noProof/>
              </w:rPr>
              <w:t>Malta</w:t>
            </w:r>
          </w:p>
          <w:p w14:paraId="6ED78778" w14:textId="77777777" w:rsidR="00437670" w:rsidRDefault="00437670" w:rsidP="00825F7F">
            <w:pPr>
              <w:tabs>
                <w:tab w:val="left" w:pos="720"/>
              </w:tabs>
              <w:rPr>
                <w:noProof/>
              </w:rPr>
            </w:pPr>
            <w:r>
              <w:rPr>
                <w:noProof/>
              </w:rPr>
              <w:t xml:space="preserve">(See </w:t>
            </w:r>
            <w:r w:rsidR="00C410EC">
              <w:rPr>
                <w:noProof/>
              </w:rPr>
              <w:t>Ireland</w:t>
            </w:r>
            <w:r>
              <w:rPr>
                <w:noProof/>
              </w:rPr>
              <w:t>)</w:t>
            </w:r>
          </w:p>
          <w:p w14:paraId="5D74EC0C" w14:textId="77777777" w:rsidR="00437670" w:rsidRDefault="00437670" w:rsidP="00825F7F">
            <w:pPr>
              <w:tabs>
                <w:tab w:val="left" w:pos="720"/>
              </w:tabs>
              <w:rPr>
                <w:noProof/>
              </w:rPr>
            </w:pPr>
          </w:p>
        </w:tc>
      </w:tr>
      <w:tr w:rsidR="00437670" w14:paraId="41533244" w14:textId="77777777" w:rsidTr="00825F7F">
        <w:trPr>
          <w:cantSplit/>
        </w:trPr>
        <w:tc>
          <w:tcPr>
            <w:tcW w:w="4590" w:type="dxa"/>
          </w:tcPr>
          <w:p w14:paraId="62C393D2" w14:textId="77777777" w:rsidR="00437670" w:rsidRDefault="00437670" w:rsidP="00825F7F">
            <w:pPr>
              <w:tabs>
                <w:tab w:val="left" w:pos="720"/>
              </w:tabs>
              <w:rPr>
                <w:noProof/>
                <w:lang w:val="de-CH"/>
              </w:rPr>
            </w:pPr>
            <w:r>
              <w:rPr>
                <w:b/>
                <w:noProof/>
                <w:lang w:val="de-CH"/>
              </w:rPr>
              <w:t>Deutschland</w:t>
            </w:r>
          </w:p>
          <w:p w14:paraId="040AB8FB" w14:textId="77777777" w:rsidR="00437670" w:rsidRDefault="00437670" w:rsidP="00825F7F">
            <w:pPr>
              <w:tabs>
                <w:tab w:val="left" w:pos="720"/>
              </w:tabs>
              <w:rPr>
                <w:noProof/>
                <w:lang w:val="de-CH"/>
              </w:rPr>
            </w:pPr>
            <w:r>
              <w:rPr>
                <w:noProof/>
                <w:lang w:val="de-CH"/>
              </w:rPr>
              <w:t>Roche Pharma AG</w:t>
            </w:r>
          </w:p>
          <w:p w14:paraId="2A6738EC" w14:textId="77777777" w:rsidR="00437670" w:rsidRDefault="00437670" w:rsidP="00825F7F">
            <w:pPr>
              <w:tabs>
                <w:tab w:val="left" w:pos="720"/>
              </w:tabs>
              <w:rPr>
                <w:noProof/>
                <w:lang w:val="de-CH"/>
              </w:rPr>
            </w:pPr>
            <w:r>
              <w:rPr>
                <w:noProof/>
                <w:lang w:val="de-CH"/>
              </w:rPr>
              <w:t>Tel: +49 (0) 7624 140</w:t>
            </w:r>
          </w:p>
          <w:p w14:paraId="54FF7100" w14:textId="77777777" w:rsidR="00437670" w:rsidRDefault="00437670" w:rsidP="00825F7F">
            <w:pPr>
              <w:tabs>
                <w:tab w:val="left" w:pos="720"/>
              </w:tabs>
              <w:rPr>
                <w:b/>
                <w:noProof/>
                <w:lang w:val="de-DE"/>
              </w:rPr>
            </w:pPr>
          </w:p>
        </w:tc>
        <w:tc>
          <w:tcPr>
            <w:tcW w:w="4590" w:type="dxa"/>
          </w:tcPr>
          <w:p w14:paraId="669F00D6" w14:textId="77777777" w:rsidR="00437670" w:rsidRDefault="00437670" w:rsidP="00825F7F">
            <w:pPr>
              <w:tabs>
                <w:tab w:val="left" w:pos="720"/>
              </w:tabs>
              <w:rPr>
                <w:noProof/>
                <w:lang w:val="nl-NL"/>
              </w:rPr>
            </w:pPr>
            <w:r>
              <w:rPr>
                <w:b/>
                <w:noProof/>
                <w:lang w:val="nl-NL"/>
              </w:rPr>
              <w:t>Nederland</w:t>
            </w:r>
          </w:p>
          <w:p w14:paraId="7CF00AE6" w14:textId="77777777" w:rsidR="00437670" w:rsidRDefault="00437670" w:rsidP="00825F7F">
            <w:pPr>
              <w:tabs>
                <w:tab w:val="left" w:pos="720"/>
              </w:tabs>
              <w:rPr>
                <w:noProof/>
                <w:lang w:val="nl-NL"/>
              </w:rPr>
            </w:pPr>
            <w:r>
              <w:rPr>
                <w:noProof/>
                <w:lang w:val="nl-NL"/>
              </w:rPr>
              <w:t>Roche Nederland B.V.</w:t>
            </w:r>
          </w:p>
          <w:p w14:paraId="1FDF0EBF" w14:textId="77777777" w:rsidR="00437670" w:rsidRDefault="00437670" w:rsidP="00825F7F">
            <w:pPr>
              <w:tabs>
                <w:tab w:val="left" w:pos="720"/>
              </w:tabs>
              <w:rPr>
                <w:noProof/>
                <w:lang w:val="en-GB"/>
              </w:rPr>
            </w:pPr>
            <w:r>
              <w:rPr>
                <w:noProof/>
              </w:rPr>
              <w:t>Tel: +31 (</w:t>
            </w:r>
            <w:r>
              <w:rPr>
                <w:noProof/>
                <w:snapToGrid w:val="0"/>
              </w:rPr>
              <w:t>0) 348 438050</w:t>
            </w:r>
          </w:p>
          <w:p w14:paraId="4B456C29" w14:textId="77777777" w:rsidR="00437670" w:rsidRDefault="00437670" w:rsidP="00825F7F">
            <w:pPr>
              <w:tabs>
                <w:tab w:val="left" w:pos="720"/>
              </w:tabs>
              <w:rPr>
                <w:noProof/>
              </w:rPr>
            </w:pPr>
          </w:p>
        </w:tc>
      </w:tr>
      <w:tr w:rsidR="00437670" w14:paraId="19B060C1" w14:textId="77777777" w:rsidTr="00825F7F">
        <w:trPr>
          <w:cantSplit/>
        </w:trPr>
        <w:tc>
          <w:tcPr>
            <w:tcW w:w="4590" w:type="dxa"/>
          </w:tcPr>
          <w:p w14:paraId="2FBC3E95" w14:textId="77777777" w:rsidR="00437670" w:rsidRDefault="00437670" w:rsidP="00825F7F">
            <w:pPr>
              <w:tabs>
                <w:tab w:val="left" w:pos="720"/>
              </w:tabs>
              <w:rPr>
                <w:b/>
                <w:noProof/>
                <w:lang w:val="it-IT"/>
              </w:rPr>
            </w:pPr>
            <w:r>
              <w:rPr>
                <w:b/>
                <w:noProof/>
                <w:lang w:val="it-IT"/>
              </w:rPr>
              <w:t>Eesti</w:t>
            </w:r>
          </w:p>
          <w:p w14:paraId="63B9B8D6" w14:textId="77777777" w:rsidR="00437670" w:rsidRDefault="00437670" w:rsidP="00825F7F">
            <w:pPr>
              <w:tabs>
                <w:tab w:val="left" w:pos="720"/>
              </w:tabs>
              <w:rPr>
                <w:noProof/>
                <w:lang w:val="it-IT"/>
              </w:rPr>
            </w:pPr>
            <w:r>
              <w:rPr>
                <w:bCs/>
                <w:noProof/>
                <w:lang w:val="et-EE"/>
              </w:rPr>
              <w:t>Roche Eesti OÜ</w:t>
            </w:r>
          </w:p>
          <w:p w14:paraId="66F4DA5B" w14:textId="77777777" w:rsidR="00437670" w:rsidRDefault="00437670" w:rsidP="00825F7F">
            <w:pPr>
              <w:tabs>
                <w:tab w:val="left" w:pos="720"/>
              </w:tabs>
              <w:rPr>
                <w:noProof/>
                <w:lang w:val="it-IT"/>
              </w:rPr>
            </w:pPr>
            <w:r>
              <w:rPr>
                <w:noProof/>
                <w:lang w:val="it-IT"/>
              </w:rPr>
              <w:t>Tel: + 372 - 6 177 380</w:t>
            </w:r>
          </w:p>
          <w:p w14:paraId="5A69D57C" w14:textId="77777777" w:rsidR="00437670" w:rsidRDefault="00437670" w:rsidP="00825F7F">
            <w:pPr>
              <w:tabs>
                <w:tab w:val="left" w:pos="720"/>
              </w:tabs>
              <w:rPr>
                <w:noProof/>
                <w:lang w:val="it-IT"/>
              </w:rPr>
            </w:pPr>
          </w:p>
        </w:tc>
        <w:tc>
          <w:tcPr>
            <w:tcW w:w="4590" w:type="dxa"/>
          </w:tcPr>
          <w:p w14:paraId="292FDCA0" w14:textId="77777777" w:rsidR="00437670" w:rsidRDefault="00437670" w:rsidP="00825F7F">
            <w:pPr>
              <w:tabs>
                <w:tab w:val="left" w:pos="720"/>
              </w:tabs>
              <w:rPr>
                <w:b/>
                <w:noProof/>
                <w:snapToGrid w:val="0"/>
              </w:rPr>
            </w:pPr>
            <w:r>
              <w:rPr>
                <w:b/>
                <w:noProof/>
                <w:snapToGrid w:val="0"/>
              </w:rPr>
              <w:t>Norge</w:t>
            </w:r>
          </w:p>
          <w:p w14:paraId="2C2FB327" w14:textId="77777777" w:rsidR="00437670" w:rsidRDefault="00437670" w:rsidP="00825F7F">
            <w:pPr>
              <w:tabs>
                <w:tab w:val="left" w:pos="720"/>
              </w:tabs>
              <w:rPr>
                <w:noProof/>
                <w:snapToGrid w:val="0"/>
              </w:rPr>
            </w:pPr>
            <w:r>
              <w:rPr>
                <w:noProof/>
                <w:snapToGrid w:val="0"/>
              </w:rPr>
              <w:t>Roche Norge AS</w:t>
            </w:r>
          </w:p>
          <w:p w14:paraId="3CF8AE84" w14:textId="77777777" w:rsidR="00437670" w:rsidRDefault="00437670" w:rsidP="00825F7F">
            <w:pPr>
              <w:tabs>
                <w:tab w:val="left" w:pos="720"/>
              </w:tabs>
              <w:rPr>
                <w:noProof/>
              </w:rPr>
            </w:pPr>
            <w:r>
              <w:rPr>
                <w:noProof/>
                <w:snapToGrid w:val="0"/>
              </w:rPr>
              <w:t>Tlf: +47 - 22 78 90 00</w:t>
            </w:r>
          </w:p>
          <w:p w14:paraId="2B4BE581" w14:textId="77777777" w:rsidR="00437670" w:rsidRDefault="00437670" w:rsidP="00825F7F">
            <w:pPr>
              <w:tabs>
                <w:tab w:val="left" w:pos="720"/>
              </w:tabs>
              <w:rPr>
                <w:noProof/>
              </w:rPr>
            </w:pPr>
          </w:p>
        </w:tc>
      </w:tr>
      <w:tr w:rsidR="00437670" w:rsidRPr="00CC0788" w14:paraId="5FD11E38" w14:textId="77777777" w:rsidTr="00825F7F">
        <w:trPr>
          <w:cantSplit/>
        </w:trPr>
        <w:tc>
          <w:tcPr>
            <w:tcW w:w="4590" w:type="dxa"/>
          </w:tcPr>
          <w:p w14:paraId="1E7C8C41" w14:textId="77777777" w:rsidR="00437670" w:rsidRDefault="00437670" w:rsidP="00825F7F">
            <w:pPr>
              <w:tabs>
                <w:tab w:val="left" w:pos="720"/>
              </w:tabs>
              <w:rPr>
                <w:noProof/>
              </w:rPr>
            </w:pPr>
            <w:r>
              <w:rPr>
                <w:b/>
                <w:noProof/>
              </w:rPr>
              <w:t>Ελλάδα</w:t>
            </w:r>
          </w:p>
          <w:p w14:paraId="2B1D5FAC" w14:textId="77777777" w:rsidR="00437670" w:rsidRDefault="00437670" w:rsidP="00825F7F">
            <w:pPr>
              <w:tabs>
                <w:tab w:val="left" w:pos="720"/>
              </w:tabs>
              <w:rPr>
                <w:noProof/>
              </w:rPr>
            </w:pPr>
            <w:r>
              <w:rPr>
                <w:noProof/>
              </w:rPr>
              <w:t xml:space="preserve">Roche (Hellas) A.E. </w:t>
            </w:r>
          </w:p>
          <w:p w14:paraId="20EC1CF5" w14:textId="77777777" w:rsidR="00437670" w:rsidRDefault="00437670" w:rsidP="00825F7F">
            <w:pPr>
              <w:tabs>
                <w:tab w:val="left" w:pos="720"/>
              </w:tabs>
              <w:rPr>
                <w:noProof/>
              </w:rPr>
            </w:pPr>
            <w:r>
              <w:rPr>
                <w:noProof/>
              </w:rPr>
              <w:t>Τηλ: +30 210 61 66 100</w:t>
            </w:r>
          </w:p>
          <w:p w14:paraId="1D1FA3D2" w14:textId="77777777" w:rsidR="00437670" w:rsidRDefault="00437670" w:rsidP="00825F7F">
            <w:pPr>
              <w:tabs>
                <w:tab w:val="left" w:pos="720"/>
              </w:tabs>
              <w:rPr>
                <w:noProof/>
                <w:lang w:val="de-CH"/>
              </w:rPr>
            </w:pPr>
          </w:p>
        </w:tc>
        <w:tc>
          <w:tcPr>
            <w:tcW w:w="4590" w:type="dxa"/>
          </w:tcPr>
          <w:p w14:paraId="61DC6755" w14:textId="77777777" w:rsidR="00437670" w:rsidRDefault="00437670" w:rsidP="00825F7F">
            <w:pPr>
              <w:tabs>
                <w:tab w:val="left" w:pos="720"/>
              </w:tabs>
              <w:rPr>
                <w:noProof/>
                <w:lang w:val="de-CH"/>
              </w:rPr>
            </w:pPr>
            <w:r>
              <w:rPr>
                <w:b/>
                <w:noProof/>
                <w:lang w:val="de-CH"/>
              </w:rPr>
              <w:t>Österreich</w:t>
            </w:r>
          </w:p>
          <w:p w14:paraId="5F7522FC" w14:textId="77777777" w:rsidR="00437670" w:rsidRDefault="00437670" w:rsidP="00825F7F">
            <w:pPr>
              <w:tabs>
                <w:tab w:val="left" w:pos="720"/>
              </w:tabs>
              <w:rPr>
                <w:noProof/>
                <w:lang w:val="de-CH"/>
              </w:rPr>
            </w:pPr>
            <w:r>
              <w:rPr>
                <w:noProof/>
                <w:lang w:val="de-CH"/>
              </w:rPr>
              <w:t>Roche Austria GmbH</w:t>
            </w:r>
          </w:p>
          <w:p w14:paraId="2BCC0819" w14:textId="77777777" w:rsidR="00437670" w:rsidRDefault="00437670" w:rsidP="00825F7F">
            <w:pPr>
              <w:tabs>
                <w:tab w:val="left" w:pos="720"/>
              </w:tabs>
              <w:rPr>
                <w:noProof/>
                <w:lang w:val="de-CH"/>
              </w:rPr>
            </w:pPr>
            <w:r>
              <w:rPr>
                <w:noProof/>
                <w:lang w:val="de-CH"/>
              </w:rPr>
              <w:t>Tel: +43 (0) 1 27739</w:t>
            </w:r>
          </w:p>
          <w:p w14:paraId="4D5F65CC" w14:textId="77777777" w:rsidR="00437670" w:rsidRDefault="00437670" w:rsidP="00825F7F">
            <w:pPr>
              <w:tabs>
                <w:tab w:val="left" w:pos="720"/>
              </w:tabs>
              <w:rPr>
                <w:noProof/>
                <w:lang w:val="de-CH"/>
              </w:rPr>
            </w:pPr>
          </w:p>
        </w:tc>
      </w:tr>
      <w:tr w:rsidR="00437670" w14:paraId="07DCD3B9" w14:textId="77777777" w:rsidTr="00825F7F">
        <w:trPr>
          <w:cantSplit/>
        </w:trPr>
        <w:tc>
          <w:tcPr>
            <w:tcW w:w="4590" w:type="dxa"/>
          </w:tcPr>
          <w:p w14:paraId="748145BF" w14:textId="77777777" w:rsidR="00437670" w:rsidRDefault="00437670" w:rsidP="00825F7F">
            <w:pPr>
              <w:tabs>
                <w:tab w:val="left" w:pos="720"/>
              </w:tabs>
              <w:rPr>
                <w:b/>
                <w:noProof/>
                <w:lang w:val="es-ES"/>
              </w:rPr>
            </w:pPr>
            <w:r>
              <w:rPr>
                <w:b/>
                <w:noProof/>
                <w:lang w:val="es-ES"/>
              </w:rPr>
              <w:t>España</w:t>
            </w:r>
          </w:p>
          <w:p w14:paraId="1E5DB6CF" w14:textId="77777777" w:rsidR="00437670" w:rsidRDefault="00437670" w:rsidP="00825F7F">
            <w:pPr>
              <w:tabs>
                <w:tab w:val="left" w:pos="720"/>
              </w:tabs>
              <w:rPr>
                <w:noProof/>
                <w:lang w:val="es-ES"/>
              </w:rPr>
            </w:pPr>
            <w:r>
              <w:rPr>
                <w:noProof/>
                <w:lang w:val="es-ES"/>
              </w:rPr>
              <w:t>Roche Farma S.A.</w:t>
            </w:r>
          </w:p>
          <w:p w14:paraId="0C3AF7F2" w14:textId="77777777" w:rsidR="00437670" w:rsidRPr="00457157" w:rsidRDefault="00437670" w:rsidP="00825F7F">
            <w:pPr>
              <w:tabs>
                <w:tab w:val="left" w:pos="720"/>
              </w:tabs>
              <w:rPr>
                <w:noProof/>
                <w:lang w:val="de-DE"/>
              </w:rPr>
            </w:pPr>
            <w:r w:rsidRPr="00457157">
              <w:rPr>
                <w:noProof/>
                <w:lang w:val="de-DE"/>
              </w:rPr>
              <w:t>Tel: +34 - 91 324 81 00</w:t>
            </w:r>
          </w:p>
          <w:p w14:paraId="4D46C319" w14:textId="77777777" w:rsidR="00437670" w:rsidRPr="00457157" w:rsidRDefault="00437670" w:rsidP="00825F7F">
            <w:pPr>
              <w:tabs>
                <w:tab w:val="left" w:pos="720"/>
              </w:tabs>
              <w:rPr>
                <w:noProof/>
                <w:lang w:val="de-DE"/>
              </w:rPr>
            </w:pPr>
          </w:p>
        </w:tc>
        <w:tc>
          <w:tcPr>
            <w:tcW w:w="4590" w:type="dxa"/>
          </w:tcPr>
          <w:p w14:paraId="2EB77B29" w14:textId="77777777" w:rsidR="00437670" w:rsidRDefault="00437670" w:rsidP="00825F7F">
            <w:pPr>
              <w:tabs>
                <w:tab w:val="left" w:pos="720"/>
              </w:tabs>
              <w:rPr>
                <w:b/>
                <w:noProof/>
                <w:lang w:val="pl-PL"/>
              </w:rPr>
            </w:pPr>
            <w:r>
              <w:rPr>
                <w:b/>
                <w:noProof/>
                <w:lang w:val="pl-PL"/>
              </w:rPr>
              <w:t>Polska</w:t>
            </w:r>
          </w:p>
          <w:p w14:paraId="4FFCAF02" w14:textId="77777777" w:rsidR="00437670" w:rsidRDefault="00437670" w:rsidP="00825F7F">
            <w:pPr>
              <w:tabs>
                <w:tab w:val="left" w:pos="720"/>
              </w:tabs>
              <w:rPr>
                <w:noProof/>
                <w:lang w:val="pl-PL"/>
              </w:rPr>
            </w:pPr>
            <w:r>
              <w:rPr>
                <w:noProof/>
                <w:lang w:val="pl-PL"/>
              </w:rPr>
              <w:t>Roche Polska Sp.z o.o.</w:t>
            </w:r>
          </w:p>
          <w:p w14:paraId="2BD2B4C6" w14:textId="77777777" w:rsidR="00437670" w:rsidRDefault="00437670" w:rsidP="00825F7F">
            <w:pPr>
              <w:tabs>
                <w:tab w:val="left" w:pos="720"/>
              </w:tabs>
              <w:rPr>
                <w:noProof/>
                <w:lang w:val="en-GB"/>
              </w:rPr>
            </w:pPr>
            <w:r>
              <w:rPr>
                <w:noProof/>
              </w:rPr>
              <w:t>Tel: +48 - 22 345 18 88</w:t>
            </w:r>
          </w:p>
          <w:p w14:paraId="4D6DC9A0" w14:textId="77777777" w:rsidR="00437670" w:rsidRDefault="00437670" w:rsidP="00825F7F">
            <w:pPr>
              <w:tabs>
                <w:tab w:val="left" w:pos="720"/>
              </w:tabs>
              <w:rPr>
                <w:noProof/>
                <w:lang w:val="pt-PT"/>
              </w:rPr>
            </w:pPr>
          </w:p>
        </w:tc>
      </w:tr>
      <w:tr w:rsidR="00437670" w:rsidRPr="003F307E" w14:paraId="628A0400" w14:textId="77777777" w:rsidTr="00825F7F">
        <w:trPr>
          <w:cantSplit/>
        </w:trPr>
        <w:tc>
          <w:tcPr>
            <w:tcW w:w="4590" w:type="dxa"/>
          </w:tcPr>
          <w:p w14:paraId="3DB31675" w14:textId="77777777" w:rsidR="00437670" w:rsidRPr="00AF40D6" w:rsidRDefault="00437670" w:rsidP="00825F7F">
            <w:pPr>
              <w:tabs>
                <w:tab w:val="left" w:pos="720"/>
              </w:tabs>
              <w:rPr>
                <w:noProof/>
              </w:rPr>
            </w:pPr>
            <w:r w:rsidRPr="00AF40D6">
              <w:rPr>
                <w:b/>
                <w:noProof/>
              </w:rPr>
              <w:t>France</w:t>
            </w:r>
          </w:p>
          <w:p w14:paraId="1A714D77" w14:textId="77777777" w:rsidR="00437670" w:rsidRPr="00E76848" w:rsidRDefault="00437670" w:rsidP="00825F7F">
            <w:pPr>
              <w:tabs>
                <w:tab w:val="left" w:pos="720"/>
              </w:tabs>
              <w:rPr>
                <w:noProof/>
              </w:rPr>
            </w:pPr>
            <w:r w:rsidRPr="00E76848">
              <w:rPr>
                <w:noProof/>
              </w:rPr>
              <w:t>Roche</w:t>
            </w:r>
          </w:p>
          <w:p w14:paraId="07B5823C" w14:textId="56A89EB0" w:rsidR="00437670" w:rsidRPr="00920157" w:rsidRDefault="00437670" w:rsidP="00825F7F">
            <w:pPr>
              <w:tabs>
                <w:tab w:val="left" w:pos="720"/>
              </w:tabs>
              <w:rPr>
                <w:noProof/>
              </w:rPr>
            </w:pPr>
            <w:r w:rsidRPr="00920157">
              <w:rPr>
                <w:noProof/>
              </w:rPr>
              <w:t>Tél: +33 (0)1 47 61 40 00</w:t>
            </w:r>
          </w:p>
          <w:p w14:paraId="5951ED85" w14:textId="77777777" w:rsidR="00437670" w:rsidRPr="005365FC" w:rsidRDefault="00437670" w:rsidP="00825F7F">
            <w:pPr>
              <w:tabs>
                <w:tab w:val="left" w:pos="720"/>
              </w:tabs>
              <w:rPr>
                <w:b/>
                <w:noProof/>
                <w:lang w:val="de-CH"/>
              </w:rPr>
            </w:pPr>
          </w:p>
        </w:tc>
        <w:tc>
          <w:tcPr>
            <w:tcW w:w="4590" w:type="dxa"/>
          </w:tcPr>
          <w:p w14:paraId="3711EA39" w14:textId="77777777" w:rsidR="00437670" w:rsidRDefault="00437670" w:rsidP="00825F7F">
            <w:pPr>
              <w:tabs>
                <w:tab w:val="left" w:pos="720"/>
              </w:tabs>
              <w:rPr>
                <w:noProof/>
                <w:lang w:val="pt-PT"/>
              </w:rPr>
            </w:pPr>
            <w:r>
              <w:rPr>
                <w:b/>
                <w:noProof/>
                <w:lang w:val="pt-PT"/>
              </w:rPr>
              <w:t>Portugal</w:t>
            </w:r>
          </w:p>
          <w:p w14:paraId="45535D8E" w14:textId="77777777" w:rsidR="00437670" w:rsidRDefault="00437670" w:rsidP="00825F7F">
            <w:pPr>
              <w:tabs>
                <w:tab w:val="left" w:pos="720"/>
              </w:tabs>
              <w:rPr>
                <w:noProof/>
                <w:lang w:val="pt-PT"/>
              </w:rPr>
            </w:pPr>
            <w:r>
              <w:rPr>
                <w:noProof/>
                <w:lang w:val="pt-PT"/>
              </w:rPr>
              <w:t>Roche Farmacêutica Química, Lda</w:t>
            </w:r>
          </w:p>
          <w:p w14:paraId="2A38EA0D" w14:textId="77777777" w:rsidR="00437670" w:rsidRDefault="00437670" w:rsidP="00825F7F">
            <w:pPr>
              <w:tabs>
                <w:tab w:val="left" w:pos="720"/>
              </w:tabs>
              <w:rPr>
                <w:noProof/>
                <w:lang w:val="pt-PT"/>
              </w:rPr>
            </w:pPr>
            <w:r>
              <w:rPr>
                <w:noProof/>
                <w:lang w:val="pt-PT"/>
              </w:rPr>
              <w:t>Tel: +351 - 21 425 70 00</w:t>
            </w:r>
          </w:p>
          <w:p w14:paraId="6477C9EA" w14:textId="77777777" w:rsidR="00437670" w:rsidRPr="003F307E" w:rsidRDefault="00437670" w:rsidP="00825F7F">
            <w:pPr>
              <w:tabs>
                <w:tab w:val="left" w:pos="-720"/>
                <w:tab w:val="left" w:pos="4536"/>
              </w:tabs>
              <w:suppressAutoHyphens/>
              <w:rPr>
                <w:noProof/>
                <w:lang w:val="pt-BR"/>
              </w:rPr>
            </w:pPr>
          </w:p>
        </w:tc>
      </w:tr>
      <w:tr w:rsidR="00437670" w14:paraId="61EA2584" w14:textId="77777777" w:rsidTr="00825F7F">
        <w:trPr>
          <w:cantSplit/>
        </w:trPr>
        <w:tc>
          <w:tcPr>
            <w:tcW w:w="4590" w:type="dxa"/>
          </w:tcPr>
          <w:p w14:paraId="63C866B7" w14:textId="77777777" w:rsidR="00437670" w:rsidRPr="003F307E" w:rsidRDefault="00437670" w:rsidP="00825F7F">
            <w:pPr>
              <w:rPr>
                <w:rFonts w:eastAsia="SimSun"/>
                <w:noProof/>
                <w:szCs w:val="22"/>
                <w:lang w:val="de-DE" w:eastAsia="en-US"/>
              </w:rPr>
            </w:pPr>
            <w:r w:rsidRPr="003F307E">
              <w:rPr>
                <w:rFonts w:eastAsia="SimSun"/>
                <w:b/>
                <w:noProof/>
                <w:lang w:val="de-DE"/>
              </w:rPr>
              <w:lastRenderedPageBreak/>
              <w:t>Hrvatska</w:t>
            </w:r>
          </w:p>
          <w:p w14:paraId="1A1957D8" w14:textId="77777777" w:rsidR="00437670" w:rsidRPr="003F307E" w:rsidRDefault="00437670" w:rsidP="00825F7F">
            <w:pPr>
              <w:rPr>
                <w:rFonts w:eastAsia="SimSun"/>
                <w:noProof/>
                <w:lang w:val="de-DE"/>
              </w:rPr>
            </w:pPr>
            <w:r w:rsidRPr="003F307E">
              <w:rPr>
                <w:rFonts w:eastAsia="SimSun"/>
                <w:noProof/>
                <w:lang w:val="de-DE"/>
              </w:rPr>
              <w:t>Roche d.o.o.</w:t>
            </w:r>
          </w:p>
          <w:p w14:paraId="594BB962" w14:textId="77777777" w:rsidR="00437670" w:rsidRPr="00920157" w:rsidRDefault="00437670" w:rsidP="00825F7F">
            <w:pPr>
              <w:rPr>
                <w:rFonts w:eastAsia="SimSun"/>
                <w:noProof/>
                <w:lang w:val="it-IT"/>
              </w:rPr>
            </w:pPr>
            <w:r w:rsidRPr="00920157">
              <w:rPr>
                <w:rFonts w:eastAsia="SimSun"/>
                <w:noProof/>
                <w:lang w:val="it-IT"/>
              </w:rPr>
              <w:t>Tel: + 385 1 47 22 333</w:t>
            </w:r>
          </w:p>
          <w:p w14:paraId="4913BC1E" w14:textId="77777777" w:rsidR="00437670" w:rsidRPr="00AF40D6" w:rsidRDefault="00437670" w:rsidP="00825F7F">
            <w:pPr>
              <w:tabs>
                <w:tab w:val="left" w:pos="720"/>
              </w:tabs>
              <w:rPr>
                <w:noProof/>
                <w:lang w:val="it-IT"/>
              </w:rPr>
            </w:pPr>
          </w:p>
        </w:tc>
        <w:tc>
          <w:tcPr>
            <w:tcW w:w="4590" w:type="dxa"/>
          </w:tcPr>
          <w:p w14:paraId="1524AABC" w14:textId="77777777" w:rsidR="00437670" w:rsidRDefault="00437670" w:rsidP="00825F7F">
            <w:pPr>
              <w:tabs>
                <w:tab w:val="left" w:pos="-720"/>
                <w:tab w:val="left" w:pos="4536"/>
              </w:tabs>
              <w:suppressAutoHyphens/>
              <w:rPr>
                <w:b/>
                <w:noProof/>
                <w:szCs w:val="22"/>
                <w:lang w:val="it-IT" w:eastAsia="en-US"/>
              </w:rPr>
            </w:pPr>
            <w:r>
              <w:rPr>
                <w:b/>
                <w:noProof/>
                <w:lang w:val="it-IT"/>
              </w:rPr>
              <w:t>România</w:t>
            </w:r>
          </w:p>
          <w:p w14:paraId="3AB6ADFD" w14:textId="77777777" w:rsidR="00437670" w:rsidRDefault="00437670" w:rsidP="00825F7F">
            <w:pPr>
              <w:tabs>
                <w:tab w:val="left" w:pos="-720"/>
                <w:tab w:val="left" w:pos="4536"/>
              </w:tabs>
              <w:suppressAutoHyphens/>
              <w:rPr>
                <w:noProof/>
                <w:lang w:val="ro-RO"/>
              </w:rPr>
            </w:pPr>
            <w:r>
              <w:rPr>
                <w:noProof/>
                <w:lang w:val="pl-PL"/>
              </w:rPr>
              <w:t>Roche Rom</w:t>
            </w:r>
            <w:r>
              <w:rPr>
                <w:noProof/>
                <w:lang w:val="ro-RO"/>
              </w:rPr>
              <w:t>ânia S.R.L.</w:t>
            </w:r>
          </w:p>
          <w:p w14:paraId="0D3D8586" w14:textId="77777777" w:rsidR="00437670" w:rsidRDefault="00437670" w:rsidP="00825F7F">
            <w:pPr>
              <w:tabs>
                <w:tab w:val="left" w:pos="-720"/>
                <w:tab w:val="left" w:pos="4536"/>
              </w:tabs>
              <w:suppressAutoHyphens/>
              <w:rPr>
                <w:noProof/>
                <w:lang w:val="pl-PL"/>
              </w:rPr>
            </w:pPr>
            <w:r>
              <w:rPr>
                <w:noProof/>
                <w:lang w:val="pl-PL"/>
              </w:rPr>
              <w:t>Tel: +40 21 206 47 01</w:t>
            </w:r>
          </w:p>
          <w:p w14:paraId="0C382B84" w14:textId="77777777" w:rsidR="00437670" w:rsidRDefault="00437670" w:rsidP="00825F7F">
            <w:pPr>
              <w:tabs>
                <w:tab w:val="left" w:pos="720"/>
              </w:tabs>
              <w:rPr>
                <w:noProof/>
                <w:lang w:val="it-IT"/>
              </w:rPr>
            </w:pPr>
          </w:p>
        </w:tc>
      </w:tr>
      <w:tr w:rsidR="00437670" w:rsidRPr="003D2BB5" w14:paraId="29D192D9" w14:textId="77777777" w:rsidTr="00825F7F">
        <w:trPr>
          <w:cantSplit/>
        </w:trPr>
        <w:tc>
          <w:tcPr>
            <w:tcW w:w="4590" w:type="dxa"/>
          </w:tcPr>
          <w:p w14:paraId="6EAE2C7D" w14:textId="77777777" w:rsidR="00437670" w:rsidRDefault="00437670" w:rsidP="00825F7F">
            <w:pPr>
              <w:tabs>
                <w:tab w:val="left" w:pos="720"/>
              </w:tabs>
              <w:rPr>
                <w:b/>
                <w:noProof/>
              </w:rPr>
            </w:pPr>
            <w:r>
              <w:rPr>
                <w:b/>
                <w:noProof/>
              </w:rPr>
              <w:t>Ireland</w:t>
            </w:r>
          </w:p>
          <w:p w14:paraId="2AEDBB10" w14:textId="77777777" w:rsidR="00437670" w:rsidRDefault="00437670" w:rsidP="00825F7F">
            <w:pPr>
              <w:tabs>
                <w:tab w:val="left" w:pos="720"/>
              </w:tabs>
              <w:rPr>
                <w:noProof/>
              </w:rPr>
            </w:pPr>
            <w:r>
              <w:rPr>
                <w:noProof/>
              </w:rPr>
              <w:t>Roche Products (Ireland) Ltd.</w:t>
            </w:r>
          </w:p>
          <w:p w14:paraId="7D2E0DD4" w14:textId="77777777" w:rsidR="00437670" w:rsidRDefault="00437670" w:rsidP="00825F7F">
            <w:pPr>
              <w:tabs>
                <w:tab w:val="left" w:pos="720"/>
              </w:tabs>
              <w:rPr>
                <w:noProof/>
              </w:rPr>
            </w:pPr>
            <w:r>
              <w:rPr>
                <w:noProof/>
              </w:rPr>
              <w:t>Tel: +353 (0) 1 469 0700</w:t>
            </w:r>
          </w:p>
          <w:p w14:paraId="6AD586FB" w14:textId="77777777" w:rsidR="00437670" w:rsidRDefault="00437670" w:rsidP="00825F7F">
            <w:pPr>
              <w:tabs>
                <w:tab w:val="left" w:pos="720"/>
              </w:tabs>
              <w:rPr>
                <w:b/>
                <w:noProof/>
                <w:lang w:val="pt-PT"/>
              </w:rPr>
            </w:pPr>
          </w:p>
        </w:tc>
        <w:tc>
          <w:tcPr>
            <w:tcW w:w="4590" w:type="dxa"/>
          </w:tcPr>
          <w:p w14:paraId="1CA84CE3" w14:textId="77777777" w:rsidR="00437670" w:rsidRDefault="00437670" w:rsidP="00825F7F">
            <w:pPr>
              <w:tabs>
                <w:tab w:val="left" w:pos="720"/>
              </w:tabs>
              <w:rPr>
                <w:b/>
                <w:noProof/>
                <w:lang w:val="pt-PT"/>
              </w:rPr>
            </w:pPr>
            <w:r>
              <w:rPr>
                <w:b/>
                <w:noProof/>
                <w:lang w:val="pt-PT"/>
              </w:rPr>
              <w:t>Slovenija</w:t>
            </w:r>
          </w:p>
          <w:p w14:paraId="7F9A641F" w14:textId="77777777" w:rsidR="00437670" w:rsidRDefault="00437670" w:rsidP="00825F7F">
            <w:pPr>
              <w:tabs>
                <w:tab w:val="left" w:pos="720"/>
              </w:tabs>
              <w:rPr>
                <w:noProof/>
                <w:lang w:val="pt-PT"/>
              </w:rPr>
            </w:pPr>
            <w:r>
              <w:rPr>
                <w:noProof/>
                <w:lang w:val="pt-PT"/>
              </w:rPr>
              <w:t>Roche farmacevtska družba d.o.o.</w:t>
            </w:r>
          </w:p>
          <w:p w14:paraId="60FFFA49" w14:textId="77777777" w:rsidR="00437670" w:rsidRDefault="00437670" w:rsidP="00825F7F">
            <w:pPr>
              <w:tabs>
                <w:tab w:val="left" w:pos="720"/>
              </w:tabs>
              <w:rPr>
                <w:rFonts w:eastAsia="MS Mincho"/>
                <w:noProof/>
                <w:lang w:val="it-IT"/>
              </w:rPr>
            </w:pPr>
            <w:r>
              <w:rPr>
                <w:rFonts w:eastAsia="MS Mincho"/>
                <w:noProof/>
                <w:lang w:val="it-IT"/>
              </w:rPr>
              <w:t>Tel: +386 - 1 360 26 00</w:t>
            </w:r>
          </w:p>
          <w:p w14:paraId="5731BAA1" w14:textId="77777777" w:rsidR="00437670" w:rsidRDefault="00437670" w:rsidP="00825F7F">
            <w:pPr>
              <w:tabs>
                <w:tab w:val="left" w:pos="720"/>
              </w:tabs>
              <w:rPr>
                <w:b/>
                <w:noProof/>
                <w:lang w:val="pt-PT"/>
              </w:rPr>
            </w:pPr>
          </w:p>
        </w:tc>
      </w:tr>
      <w:tr w:rsidR="00437670" w14:paraId="1C1CD4D4" w14:textId="77777777" w:rsidTr="00825F7F">
        <w:trPr>
          <w:cantSplit/>
        </w:trPr>
        <w:tc>
          <w:tcPr>
            <w:tcW w:w="4590" w:type="dxa"/>
          </w:tcPr>
          <w:p w14:paraId="67FB58EF" w14:textId="77777777" w:rsidR="00437670" w:rsidRDefault="00437670" w:rsidP="00825F7F">
            <w:pPr>
              <w:tabs>
                <w:tab w:val="left" w:pos="720"/>
              </w:tabs>
              <w:rPr>
                <w:b/>
                <w:noProof/>
                <w:snapToGrid w:val="0"/>
                <w:lang w:val="pt-BR"/>
              </w:rPr>
            </w:pPr>
            <w:r>
              <w:rPr>
                <w:b/>
                <w:noProof/>
                <w:snapToGrid w:val="0"/>
                <w:lang w:val="pt-BR"/>
              </w:rPr>
              <w:t xml:space="preserve">Ísland </w:t>
            </w:r>
          </w:p>
          <w:p w14:paraId="308FBB51" w14:textId="77777777" w:rsidR="00437670" w:rsidRDefault="00281344" w:rsidP="00825F7F">
            <w:pPr>
              <w:tabs>
                <w:tab w:val="left" w:pos="720"/>
              </w:tabs>
              <w:rPr>
                <w:noProof/>
                <w:snapToGrid w:val="0"/>
                <w:lang w:val="pt-BR"/>
              </w:rPr>
            </w:pPr>
            <w:r w:rsidRPr="00281344">
              <w:rPr>
                <w:noProof/>
                <w:snapToGrid w:val="0"/>
                <w:lang w:val="en-GB"/>
              </w:rPr>
              <w:t>Roche Pharmaceuticals A/S</w:t>
            </w:r>
          </w:p>
          <w:p w14:paraId="1511DAE2" w14:textId="77777777" w:rsidR="00437670" w:rsidRDefault="00437670" w:rsidP="00825F7F">
            <w:pPr>
              <w:tabs>
                <w:tab w:val="left" w:pos="720"/>
              </w:tabs>
              <w:rPr>
                <w:noProof/>
                <w:snapToGrid w:val="0"/>
                <w:lang w:val="pt-PT"/>
              </w:rPr>
            </w:pPr>
            <w:r>
              <w:rPr>
                <w:noProof/>
                <w:lang w:val="pt-PT"/>
              </w:rPr>
              <w:t>c/o Icepharma hf</w:t>
            </w:r>
          </w:p>
          <w:p w14:paraId="6906DC60" w14:textId="77777777" w:rsidR="00437670" w:rsidRDefault="00437670" w:rsidP="00825F7F">
            <w:pPr>
              <w:tabs>
                <w:tab w:val="left" w:pos="720"/>
              </w:tabs>
              <w:rPr>
                <w:rFonts w:ascii="Arial" w:hAnsi="Arial"/>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47414BA1" w14:textId="77777777" w:rsidR="00437670" w:rsidRPr="003F307E" w:rsidRDefault="00437670" w:rsidP="00825F7F">
            <w:pPr>
              <w:tabs>
                <w:tab w:val="left" w:pos="720"/>
              </w:tabs>
              <w:rPr>
                <w:b/>
                <w:noProof/>
                <w:lang w:val="pt-BR"/>
              </w:rPr>
            </w:pPr>
          </w:p>
        </w:tc>
        <w:tc>
          <w:tcPr>
            <w:tcW w:w="4590" w:type="dxa"/>
          </w:tcPr>
          <w:p w14:paraId="2EFF49E3" w14:textId="77777777" w:rsidR="00437670" w:rsidRPr="003F307E" w:rsidRDefault="00437670" w:rsidP="00825F7F">
            <w:pPr>
              <w:tabs>
                <w:tab w:val="left" w:pos="720"/>
              </w:tabs>
              <w:rPr>
                <w:b/>
                <w:noProof/>
                <w:lang w:val="it-IT"/>
              </w:rPr>
            </w:pPr>
            <w:r w:rsidRPr="003F307E">
              <w:rPr>
                <w:b/>
                <w:noProof/>
                <w:lang w:val="it-IT"/>
              </w:rPr>
              <w:t xml:space="preserve">Slovenská republika </w:t>
            </w:r>
          </w:p>
          <w:p w14:paraId="12C2609C" w14:textId="77777777" w:rsidR="00437670" w:rsidRPr="003F307E" w:rsidRDefault="00437670" w:rsidP="00825F7F">
            <w:pPr>
              <w:tabs>
                <w:tab w:val="left" w:pos="720"/>
              </w:tabs>
              <w:rPr>
                <w:noProof/>
                <w:lang w:val="it-IT"/>
              </w:rPr>
            </w:pPr>
            <w:r>
              <w:rPr>
                <w:noProof/>
                <w:lang w:val="sk-SK"/>
              </w:rPr>
              <w:t>Roche Slovensko, s.r.o.</w:t>
            </w:r>
          </w:p>
          <w:p w14:paraId="4600FDAA" w14:textId="77777777" w:rsidR="00437670" w:rsidRDefault="00437670" w:rsidP="00825F7F">
            <w:pPr>
              <w:tabs>
                <w:tab w:val="left" w:pos="720"/>
              </w:tabs>
              <w:rPr>
                <w:noProof/>
                <w:lang w:val="pt-PT"/>
              </w:rPr>
            </w:pPr>
            <w:r>
              <w:rPr>
                <w:noProof/>
                <w:lang w:val="pt-PT"/>
              </w:rPr>
              <w:t>Tel: +421 - 2 52638201</w:t>
            </w:r>
          </w:p>
          <w:p w14:paraId="2F10370E" w14:textId="77777777" w:rsidR="00437670" w:rsidRDefault="00437670" w:rsidP="00825F7F">
            <w:pPr>
              <w:tabs>
                <w:tab w:val="left" w:pos="720"/>
              </w:tabs>
              <w:rPr>
                <w:noProof/>
                <w:lang w:val="de-CH"/>
              </w:rPr>
            </w:pPr>
          </w:p>
        </w:tc>
      </w:tr>
      <w:tr w:rsidR="00437670" w:rsidRPr="00CC0788" w14:paraId="7C171217" w14:textId="77777777" w:rsidTr="00825F7F">
        <w:trPr>
          <w:cantSplit/>
        </w:trPr>
        <w:tc>
          <w:tcPr>
            <w:tcW w:w="4590" w:type="dxa"/>
          </w:tcPr>
          <w:p w14:paraId="191D7A19" w14:textId="77777777" w:rsidR="00437670" w:rsidRDefault="00437670" w:rsidP="00825F7F">
            <w:pPr>
              <w:tabs>
                <w:tab w:val="left" w:pos="720"/>
              </w:tabs>
              <w:rPr>
                <w:noProof/>
                <w:lang w:val="it-IT"/>
              </w:rPr>
            </w:pPr>
            <w:r>
              <w:rPr>
                <w:b/>
                <w:noProof/>
                <w:lang w:val="it-IT"/>
              </w:rPr>
              <w:t>Italia</w:t>
            </w:r>
          </w:p>
          <w:p w14:paraId="1AE1C396" w14:textId="77777777" w:rsidR="00437670" w:rsidRDefault="00437670" w:rsidP="00825F7F">
            <w:pPr>
              <w:tabs>
                <w:tab w:val="left" w:pos="720"/>
              </w:tabs>
              <w:rPr>
                <w:noProof/>
                <w:lang w:val="it-IT"/>
              </w:rPr>
            </w:pPr>
            <w:r>
              <w:rPr>
                <w:noProof/>
                <w:lang w:val="it-IT"/>
              </w:rPr>
              <w:t>Roche S.p.A.</w:t>
            </w:r>
          </w:p>
          <w:p w14:paraId="6219154D" w14:textId="77777777" w:rsidR="00437670" w:rsidRPr="009C46E6" w:rsidRDefault="00437670" w:rsidP="00825F7F">
            <w:pPr>
              <w:tabs>
                <w:tab w:val="left" w:pos="720"/>
              </w:tabs>
              <w:rPr>
                <w:noProof/>
                <w:lang w:val="de-DE"/>
              </w:rPr>
            </w:pPr>
            <w:r>
              <w:rPr>
                <w:noProof/>
                <w:lang w:val="de-CH"/>
              </w:rPr>
              <w:t>Tel: +39 - 039 2471</w:t>
            </w:r>
          </w:p>
        </w:tc>
        <w:tc>
          <w:tcPr>
            <w:tcW w:w="4590" w:type="dxa"/>
          </w:tcPr>
          <w:p w14:paraId="77531392" w14:textId="77777777" w:rsidR="00437670" w:rsidRDefault="00437670" w:rsidP="00825F7F">
            <w:pPr>
              <w:tabs>
                <w:tab w:val="left" w:pos="720"/>
              </w:tabs>
              <w:rPr>
                <w:b/>
                <w:noProof/>
                <w:lang w:val="de-CH"/>
              </w:rPr>
            </w:pPr>
            <w:r>
              <w:rPr>
                <w:b/>
                <w:noProof/>
                <w:lang w:val="de-CH"/>
              </w:rPr>
              <w:t>Suomi/Finland</w:t>
            </w:r>
          </w:p>
          <w:p w14:paraId="4922B7C2" w14:textId="77777777" w:rsidR="00437670" w:rsidRDefault="00437670" w:rsidP="00825F7F">
            <w:pPr>
              <w:tabs>
                <w:tab w:val="left" w:pos="720"/>
              </w:tabs>
              <w:rPr>
                <w:noProof/>
                <w:snapToGrid w:val="0"/>
                <w:lang w:val="de-CH"/>
              </w:rPr>
            </w:pPr>
            <w:r>
              <w:rPr>
                <w:noProof/>
                <w:lang w:val="de-CH"/>
              </w:rPr>
              <w:t>Roche Oy</w:t>
            </w:r>
            <w:r>
              <w:rPr>
                <w:noProof/>
                <w:snapToGrid w:val="0"/>
                <w:lang w:val="de-CH"/>
              </w:rPr>
              <w:t xml:space="preserve"> </w:t>
            </w:r>
          </w:p>
          <w:p w14:paraId="53F060B9" w14:textId="77777777" w:rsidR="00437670" w:rsidRDefault="00437670" w:rsidP="00825F7F">
            <w:pPr>
              <w:tabs>
                <w:tab w:val="left" w:pos="720"/>
              </w:tabs>
              <w:rPr>
                <w:noProof/>
                <w:lang w:val="de-CH"/>
              </w:rPr>
            </w:pPr>
            <w:r>
              <w:rPr>
                <w:noProof/>
                <w:lang w:val="de-CH"/>
              </w:rPr>
              <w:t>Puh/Tel: +358 (0) 10 554 500</w:t>
            </w:r>
          </w:p>
          <w:p w14:paraId="47BB6B7A" w14:textId="77777777" w:rsidR="00437670" w:rsidRDefault="00437670" w:rsidP="00825F7F">
            <w:pPr>
              <w:tabs>
                <w:tab w:val="left" w:pos="720"/>
              </w:tabs>
              <w:suppressAutoHyphens/>
              <w:rPr>
                <w:noProof/>
                <w:lang w:val="de-DE"/>
              </w:rPr>
            </w:pPr>
          </w:p>
        </w:tc>
      </w:tr>
      <w:tr w:rsidR="00437670" w14:paraId="2297C124" w14:textId="77777777" w:rsidTr="00825F7F">
        <w:trPr>
          <w:cantSplit/>
        </w:trPr>
        <w:tc>
          <w:tcPr>
            <w:tcW w:w="4590" w:type="dxa"/>
          </w:tcPr>
          <w:p w14:paraId="1C1DF657" w14:textId="77777777" w:rsidR="00437670" w:rsidRDefault="00437670" w:rsidP="00825F7F">
            <w:pPr>
              <w:tabs>
                <w:tab w:val="left" w:pos="720"/>
              </w:tabs>
              <w:rPr>
                <w:rFonts w:ascii="Arial" w:hAnsi="Arial" w:cs="Arial"/>
                <w:noProof/>
                <w:szCs w:val="22"/>
                <w:lang w:val="el-GR" w:eastAsia="en-US"/>
              </w:rPr>
            </w:pPr>
            <w:r>
              <w:rPr>
                <w:b/>
                <w:noProof/>
                <w:lang w:val="de-CH"/>
              </w:rPr>
              <w:t>K</w:t>
            </w:r>
            <w:r>
              <w:rPr>
                <w:b/>
                <w:noProof/>
                <w:lang w:val="el-GR"/>
              </w:rPr>
              <w:t>ύπρος</w:t>
            </w:r>
            <w:r>
              <w:rPr>
                <w:rFonts w:ascii="Arial" w:hAnsi="Arial" w:cs="Arial"/>
                <w:noProof/>
                <w:sz w:val="20"/>
                <w:lang w:val="el-GR"/>
              </w:rPr>
              <w:t xml:space="preserve"> </w:t>
            </w:r>
          </w:p>
          <w:p w14:paraId="4480365B" w14:textId="77777777" w:rsidR="00437670" w:rsidRDefault="00437670" w:rsidP="00825F7F">
            <w:pPr>
              <w:tabs>
                <w:tab w:val="left" w:pos="720"/>
              </w:tabs>
              <w:rPr>
                <w:noProof/>
                <w:lang w:val="el-GR"/>
              </w:rPr>
            </w:pPr>
            <w:r>
              <w:rPr>
                <w:noProof/>
                <w:lang w:val="el-GR"/>
              </w:rPr>
              <w:t>Γ.Α.Σταμάτης &amp; Σια Λτδ.</w:t>
            </w:r>
          </w:p>
          <w:p w14:paraId="05B2173B" w14:textId="77777777" w:rsidR="00437670" w:rsidRDefault="00437670" w:rsidP="00825F7F">
            <w:pPr>
              <w:tabs>
                <w:tab w:val="left" w:pos="720"/>
              </w:tabs>
              <w:rPr>
                <w:noProof/>
              </w:rPr>
            </w:pPr>
            <w:r>
              <w:rPr>
                <w:noProof/>
                <w:lang w:val="el-GR"/>
              </w:rPr>
              <w:t>Τηλ</w:t>
            </w:r>
            <w:r>
              <w:rPr>
                <w:noProof/>
              </w:rPr>
              <w:t>: +357 - 22 76 62 76</w:t>
            </w:r>
          </w:p>
          <w:p w14:paraId="1C31E191" w14:textId="77777777" w:rsidR="00437670" w:rsidRDefault="00437670" w:rsidP="00825F7F">
            <w:pPr>
              <w:tabs>
                <w:tab w:val="left" w:pos="720"/>
              </w:tabs>
              <w:rPr>
                <w:b/>
                <w:noProof/>
                <w:lang w:val="it-IT"/>
              </w:rPr>
            </w:pPr>
          </w:p>
        </w:tc>
        <w:tc>
          <w:tcPr>
            <w:tcW w:w="4590" w:type="dxa"/>
          </w:tcPr>
          <w:p w14:paraId="40A734D1" w14:textId="77777777" w:rsidR="00437670" w:rsidRDefault="00437670" w:rsidP="00825F7F">
            <w:pPr>
              <w:tabs>
                <w:tab w:val="left" w:pos="720"/>
              </w:tabs>
              <w:rPr>
                <w:noProof/>
              </w:rPr>
            </w:pPr>
            <w:r>
              <w:rPr>
                <w:b/>
                <w:noProof/>
              </w:rPr>
              <w:t>Sverige</w:t>
            </w:r>
          </w:p>
          <w:p w14:paraId="69A21828" w14:textId="77777777" w:rsidR="00437670" w:rsidRDefault="00437670" w:rsidP="00825F7F">
            <w:pPr>
              <w:tabs>
                <w:tab w:val="left" w:pos="720"/>
              </w:tabs>
              <w:rPr>
                <w:noProof/>
              </w:rPr>
            </w:pPr>
            <w:r>
              <w:rPr>
                <w:noProof/>
              </w:rPr>
              <w:t>Roche AB</w:t>
            </w:r>
          </w:p>
          <w:p w14:paraId="0A859565" w14:textId="77777777" w:rsidR="00437670" w:rsidRDefault="00437670" w:rsidP="00825F7F">
            <w:pPr>
              <w:tabs>
                <w:tab w:val="left" w:pos="720"/>
              </w:tabs>
              <w:suppressAutoHyphens/>
              <w:rPr>
                <w:noProof/>
              </w:rPr>
            </w:pPr>
            <w:r>
              <w:rPr>
                <w:noProof/>
              </w:rPr>
              <w:t>Tel: +46 (0) 8 726 1200</w:t>
            </w:r>
          </w:p>
          <w:p w14:paraId="41C0F585" w14:textId="77777777" w:rsidR="00437670" w:rsidRDefault="00437670" w:rsidP="00825F7F">
            <w:pPr>
              <w:tabs>
                <w:tab w:val="left" w:pos="720"/>
              </w:tabs>
              <w:rPr>
                <w:noProof/>
              </w:rPr>
            </w:pPr>
          </w:p>
        </w:tc>
      </w:tr>
      <w:tr w:rsidR="00437670" w14:paraId="7C11AA1E" w14:textId="77777777" w:rsidTr="00825F7F">
        <w:trPr>
          <w:cantSplit/>
        </w:trPr>
        <w:tc>
          <w:tcPr>
            <w:tcW w:w="4590" w:type="dxa"/>
          </w:tcPr>
          <w:p w14:paraId="32D9430B" w14:textId="77777777" w:rsidR="00437670" w:rsidRDefault="00437670" w:rsidP="00825F7F">
            <w:pPr>
              <w:tabs>
                <w:tab w:val="left" w:pos="720"/>
              </w:tabs>
              <w:rPr>
                <w:b/>
                <w:noProof/>
                <w:lang w:val="it-IT"/>
              </w:rPr>
            </w:pPr>
            <w:r>
              <w:rPr>
                <w:b/>
                <w:noProof/>
                <w:lang w:val="it-IT"/>
              </w:rPr>
              <w:t>Latvija</w:t>
            </w:r>
          </w:p>
          <w:p w14:paraId="53EDC2FA" w14:textId="77777777" w:rsidR="00437670" w:rsidRDefault="00437670" w:rsidP="00825F7F">
            <w:pPr>
              <w:tabs>
                <w:tab w:val="left" w:pos="720"/>
              </w:tabs>
              <w:rPr>
                <w:noProof/>
                <w:lang w:val="it-IT"/>
              </w:rPr>
            </w:pPr>
            <w:r>
              <w:rPr>
                <w:bCs/>
                <w:noProof/>
                <w:lang w:val="lv-LV"/>
              </w:rPr>
              <w:t>Roche Latvija SIA</w:t>
            </w:r>
          </w:p>
          <w:p w14:paraId="635DE3AF" w14:textId="77777777" w:rsidR="00437670" w:rsidRDefault="00437670" w:rsidP="00825F7F">
            <w:pPr>
              <w:tabs>
                <w:tab w:val="left" w:pos="720"/>
              </w:tabs>
              <w:rPr>
                <w:noProof/>
                <w:lang w:val="it-IT"/>
              </w:rPr>
            </w:pPr>
            <w:r>
              <w:rPr>
                <w:noProof/>
                <w:lang w:val="it-IT"/>
              </w:rPr>
              <w:t>Tel: +371 - 6 7039831</w:t>
            </w:r>
          </w:p>
          <w:p w14:paraId="23F49BE0" w14:textId="77777777" w:rsidR="00437670" w:rsidRPr="003F307E" w:rsidRDefault="00437670" w:rsidP="00825F7F">
            <w:pPr>
              <w:tabs>
                <w:tab w:val="left" w:pos="720"/>
              </w:tabs>
              <w:suppressAutoHyphens/>
              <w:rPr>
                <w:noProof/>
                <w:lang w:val="it-IT"/>
              </w:rPr>
            </w:pPr>
          </w:p>
        </w:tc>
        <w:tc>
          <w:tcPr>
            <w:tcW w:w="4590" w:type="dxa"/>
          </w:tcPr>
          <w:p w14:paraId="7A0C980B" w14:textId="77777777" w:rsidR="00437670" w:rsidRDefault="00437670" w:rsidP="00825F7F">
            <w:pPr>
              <w:tabs>
                <w:tab w:val="left" w:pos="720"/>
              </w:tabs>
              <w:rPr>
                <w:b/>
                <w:noProof/>
              </w:rPr>
            </w:pPr>
            <w:r>
              <w:rPr>
                <w:b/>
                <w:noProof/>
              </w:rPr>
              <w:t>United Kingdom</w:t>
            </w:r>
            <w:r w:rsidR="004B1534">
              <w:rPr>
                <w:b/>
                <w:noProof/>
              </w:rPr>
              <w:t xml:space="preserve"> </w:t>
            </w:r>
            <w:r w:rsidR="00F64850" w:rsidRPr="00F64850">
              <w:rPr>
                <w:b/>
                <w:noProof/>
              </w:rPr>
              <w:t>(Northern Ireland)</w:t>
            </w:r>
          </w:p>
          <w:p w14:paraId="5031DCA0" w14:textId="77777777" w:rsidR="00437670" w:rsidRDefault="00437670" w:rsidP="00825F7F">
            <w:pPr>
              <w:tabs>
                <w:tab w:val="left" w:pos="720"/>
              </w:tabs>
              <w:rPr>
                <w:noProof/>
              </w:rPr>
            </w:pPr>
            <w:r>
              <w:rPr>
                <w:noProof/>
              </w:rPr>
              <w:t xml:space="preserve">Roche Products </w:t>
            </w:r>
            <w:r w:rsidR="004B1534">
              <w:rPr>
                <w:noProof/>
              </w:rPr>
              <w:t xml:space="preserve">(Ireland) </w:t>
            </w:r>
            <w:r>
              <w:rPr>
                <w:noProof/>
              </w:rPr>
              <w:t>Ltd.</w:t>
            </w:r>
          </w:p>
          <w:p w14:paraId="23E9BF11" w14:textId="77777777" w:rsidR="00437670" w:rsidRDefault="00437670" w:rsidP="00825F7F">
            <w:pPr>
              <w:tabs>
                <w:tab w:val="left" w:pos="720"/>
              </w:tabs>
              <w:rPr>
                <w:noProof/>
              </w:rPr>
            </w:pPr>
            <w:r>
              <w:rPr>
                <w:noProof/>
              </w:rPr>
              <w:t>Tel: +44 (0) 1707 366000</w:t>
            </w:r>
          </w:p>
          <w:p w14:paraId="5953B9F4" w14:textId="77777777" w:rsidR="00437670" w:rsidRDefault="00437670" w:rsidP="00825F7F">
            <w:pPr>
              <w:tabs>
                <w:tab w:val="left" w:pos="720"/>
              </w:tabs>
              <w:suppressAutoHyphens/>
              <w:rPr>
                <w:noProof/>
                <w:highlight w:val="yellow"/>
                <w:lang w:val="de-CH"/>
              </w:rPr>
            </w:pPr>
          </w:p>
        </w:tc>
      </w:tr>
    </w:tbl>
    <w:p w14:paraId="4CB830FE" w14:textId="77777777" w:rsidR="00437670" w:rsidRPr="000431CA" w:rsidRDefault="00437670" w:rsidP="00437670">
      <w:pPr>
        <w:spacing w:line="260" w:lineRule="atLeast"/>
        <w:ind w:right="-2"/>
        <w:rPr>
          <w:b/>
          <w:szCs w:val="22"/>
          <w:lang w:val="hu-HU"/>
        </w:rPr>
      </w:pPr>
    </w:p>
    <w:p w14:paraId="513C4FEC" w14:textId="77777777" w:rsidR="00437670" w:rsidRPr="000431CA" w:rsidRDefault="00437670" w:rsidP="00437670">
      <w:pPr>
        <w:spacing w:line="260" w:lineRule="atLeast"/>
        <w:ind w:right="-2"/>
        <w:rPr>
          <w:b/>
          <w:szCs w:val="22"/>
          <w:lang w:val="hu-HU"/>
        </w:rPr>
      </w:pPr>
      <w:r w:rsidRPr="00846885">
        <w:rPr>
          <w:b/>
          <w:bCs/>
          <w:lang w:val="hu-HU"/>
        </w:rPr>
        <w:t>A betegtájékoztató legutóbbi felülvizsgálatának dátuma:</w:t>
      </w:r>
    </w:p>
    <w:p w14:paraId="11D2EDCC" w14:textId="77777777" w:rsidR="00437670" w:rsidRDefault="00437670" w:rsidP="00437670">
      <w:pPr>
        <w:spacing w:line="260" w:lineRule="atLeast"/>
        <w:ind w:right="-449"/>
        <w:rPr>
          <w:szCs w:val="22"/>
          <w:lang w:val="hu-HU"/>
        </w:rPr>
      </w:pPr>
    </w:p>
    <w:p w14:paraId="63F97583" w14:textId="77777777" w:rsidR="00A936EA" w:rsidRDefault="00A936EA" w:rsidP="00A936EA">
      <w:pPr>
        <w:keepNext/>
        <w:keepLines/>
        <w:spacing w:line="260" w:lineRule="atLeast"/>
        <w:ind w:right="-449"/>
        <w:rPr>
          <w:szCs w:val="22"/>
          <w:lang w:val="hu-HU"/>
        </w:rPr>
      </w:pPr>
      <w:r w:rsidRPr="00AD72A5">
        <w:rPr>
          <w:b/>
          <w:noProof/>
          <w:szCs w:val="24"/>
          <w:lang w:val="es-ES_tradnl"/>
        </w:rPr>
        <w:t>Egyéb információforrások</w:t>
      </w:r>
    </w:p>
    <w:p w14:paraId="741E0A96" w14:textId="77777777" w:rsidR="00A936EA" w:rsidRPr="000431CA" w:rsidRDefault="00A936EA" w:rsidP="00437670">
      <w:pPr>
        <w:spacing w:line="260" w:lineRule="atLeast"/>
        <w:ind w:right="-449"/>
        <w:rPr>
          <w:szCs w:val="22"/>
          <w:lang w:val="hu-HU"/>
        </w:rPr>
      </w:pPr>
    </w:p>
    <w:p w14:paraId="3F892131" w14:textId="1DDCA77F" w:rsidR="00437670" w:rsidRPr="00B86072" w:rsidRDefault="00437670" w:rsidP="00437670">
      <w:pPr>
        <w:spacing w:line="260" w:lineRule="atLeast"/>
        <w:ind w:right="-449"/>
        <w:rPr>
          <w:szCs w:val="22"/>
          <w:lang w:val="hu-HU"/>
        </w:rPr>
      </w:pPr>
      <w:r w:rsidRPr="000431CA">
        <w:rPr>
          <w:szCs w:val="22"/>
          <w:lang w:val="hu-HU"/>
        </w:rPr>
        <w:t>A gyógyszerről részletes információ, az Európai Gyógyszerügynökség internetes honlapján (</w:t>
      </w:r>
      <w:hyperlink r:id="rId31" w:history="1">
        <w:r w:rsidR="00567C0C" w:rsidRPr="00773488">
          <w:rPr>
            <w:rStyle w:val="Hyperlink"/>
            <w:szCs w:val="22"/>
            <w:lang w:val="hu-HU"/>
          </w:rPr>
          <w:t>https://www.ema.europa.eu/</w:t>
        </w:r>
      </w:hyperlink>
      <w:r w:rsidRPr="000431CA">
        <w:rPr>
          <w:szCs w:val="22"/>
          <w:lang w:val="hu-HU"/>
        </w:rPr>
        <w:t>) található.</w:t>
      </w:r>
    </w:p>
    <w:p w14:paraId="0ACB22A8" w14:textId="61DC0152" w:rsidR="0041608A" w:rsidRDefault="0041608A">
      <w:pPr>
        <w:rPr>
          <w:ins w:id="112" w:author="Roche5-PBRER" w:date="2026-02-24T18:29:00Z"/>
          <w:lang w:val="x-none"/>
        </w:rPr>
      </w:pPr>
      <w:ins w:id="113" w:author="Roche5-PBRER" w:date="2026-02-24T18:29:00Z">
        <w:r>
          <w:rPr>
            <w:lang w:val="x-none"/>
          </w:rPr>
          <w:br w:type="page"/>
        </w:r>
      </w:ins>
    </w:p>
    <w:p w14:paraId="7398A269" w14:textId="77777777" w:rsidR="0041608A" w:rsidRPr="0041608A" w:rsidRDefault="0041608A" w:rsidP="0041608A">
      <w:pPr>
        <w:keepNext/>
        <w:jc w:val="center"/>
        <w:outlineLvl w:val="2"/>
        <w:rPr>
          <w:ins w:id="114" w:author="Roche5-PBRER" w:date="2026-02-24T18:29:00Z"/>
          <w:rFonts w:eastAsia="Verdana"/>
          <w:b/>
          <w:bCs/>
          <w:noProof/>
          <w:kern w:val="32"/>
          <w:szCs w:val="22"/>
          <w:lang w:val="hu-HU" w:eastAsia="x-none"/>
        </w:rPr>
      </w:pPr>
    </w:p>
    <w:p w14:paraId="419B9B38" w14:textId="77777777" w:rsidR="0041608A" w:rsidRPr="0041608A" w:rsidRDefault="0041608A" w:rsidP="0041608A">
      <w:pPr>
        <w:keepNext/>
        <w:jc w:val="center"/>
        <w:outlineLvl w:val="2"/>
        <w:rPr>
          <w:ins w:id="115" w:author="Roche5-PBRER" w:date="2026-02-24T18:29:00Z"/>
          <w:rFonts w:eastAsia="Verdana"/>
          <w:b/>
          <w:bCs/>
          <w:noProof/>
          <w:kern w:val="32"/>
          <w:szCs w:val="22"/>
          <w:lang w:val="hu-HU" w:eastAsia="x-none"/>
        </w:rPr>
      </w:pPr>
    </w:p>
    <w:p w14:paraId="099E7D9A" w14:textId="77777777" w:rsidR="0041608A" w:rsidRPr="0041608A" w:rsidRDefault="0041608A" w:rsidP="0041608A">
      <w:pPr>
        <w:keepNext/>
        <w:jc w:val="center"/>
        <w:outlineLvl w:val="2"/>
        <w:rPr>
          <w:ins w:id="116" w:author="Roche5-PBRER" w:date="2026-02-24T18:29:00Z"/>
          <w:rFonts w:eastAsia="Verdana"/>
          <w:b/>
          <w:bCs/>
          <w:noProof/>
          <w:kern w:val="32"/>
          <w:szCs w:val="22"/>
          <w:lang w:val="hu-HU" w:eastAsia="x-none"/>
        </w:rPr>
      </w:pPr>
    </w:p>
    <w:p w14:paraId="204530A6" w14:textId="77777777" w:rsidR="0041608A" w:rsidRPr="0041608A" w:rsidRDefault="0041608A" w:rsidP="0041608A">
      <w:pPr>
        <w:keepNext/>
        <w:jc w:val="center"/>
        <w:outlineLvl w:val="2"/>
        <w:rPr>
          <w:ins w:id="117" w:author="Roche5-PBRER" w:date="2026-02-24T18:29:00Z"/>
          <w:rFonts w:eastAsia="Verdana"/>
          <w:b/>
          <w:bCs/>
          <w:noProof/>
          <w:kern w:val="32"/>
          <w:szCs w:val="22"/>
          <w:lang w:val="hu-HU" w:eastAsia="x-none"/>
        </w:rPr>
      </w:pPr>
    </w:p>
    <w:p w14:paraId="19681085" w14:textId="77777777" w:rsidR="0041608A" w:rsidRPr="0041608A" w:rsidRDefault="0041608A" w:rsidP="0041608A">
      <w:pPr>
        <w:keepNext/>
        <w:jc w:val="center"/>
        <w:outlineLvl w:val="2"/>
        <w:rPr>
          <w:ins w:id="118" w:author="Roche5-PBRER" w:date="2026-02-24T18:29:00Z"/>
          <w:rFonts w:eastAsia="Verdana"/>
          <w:b/>
          <w:bCs/>
          <w:noProof/>
          <w:kern w:val="32"/>
          <w:szCs w:val="22"/>
          <w:lang w:val="hu-HU" w:eastAsia="x-none"/>
        </w:rPr>
      </w:pPr>
    </w:p>
    <w:p w14:paraId="484E8B58" w14:textId="77777777" w:rsidR="0041608A" w:rsidRPr="0041608A" w:rsidRDefault="0041608A" w:rsidP="0041608A">
      <w:pPr>
        <w:keepNext/>
        <w:jc w:val="center"/>
        <w:outlineLvl w:val="2"/>
        <w:rPr>
          <w:ins w:id="119" w:author="Roche5-PBRER" w:date="2026-02-24T18:29:00Z"/>
          <w:rFonts w:eastAsia="Verdana"/>
          <w:b/>
          <w:bCs/>
          <w:noProof/>
          <w:kern w:val="32"/>
          <w:szCs w:val="22"/>
          <w:lang w:val="hu-HU" w:eastAsia="x-none"/>
        </w:rPr>
      </w:pPr>
    </w:p>
    <w:p w14:paraId="08447E52" w14:textId="77777777" w:rsidR="0041608A" w:rsidRPr="0041608A" w:rsidRDefault="0041608A" w:rsidP="0041608A">
      <w:pPr>
        <w:keepNext/>
        <w:jc w:val="center"/>
        <w:outlineLvl w:val="2"/>
        <w:rPr>
          <w:ins w:id="120" w:author="Roche5-PBRER" w:date="2026-02-24T18:29:00Z"/>
          <w:rFonts w:eastAsia="Verdana"/>
          <w:b/>
          <w:bCs/>
          <w:noProof/>
          <w:kern w:val="32"/>
          <w:szCs w:val="22"/>
          <w:lang w:val="hu-HU" w:eastAsia="x-none"/>
        </w:rPr>
      </w:pPr>
    </w:p>
    <w:p w14:paraId="46AED0FA" w14:textId="77777777" w:rsidR="0041608A" w:rsidRPr="0041608A" w:rsidRDefault="0041608A" w:rsidP="0041608A">
      <w:pPr>
        <w:keepNext/>
        <w:jc w:val="center"/>
        <w:outlineLvl w:val="2"/>
        <w:rPr>
          <w:ins w:id="121" w:author="Roche5-PBRER" w:date="2026-02-24T18:29:00Z"/>
          <w:rFonts w:eastAsia="Verdana"/>
          <w:b/>
          <w:bCs/>
          <w:noProof/>
          <w:kern w:val="32"/>
          <w:szCs w:val="22"/>
          <w:lang w:val="hu-HU" w:eastAsia="x-none"/>
        </w:rPr>
      </w:pPr>
    </w:p>
    <w:p w14:paraId="3B93E1B5" w14:textId="77777777" w:rsidR="0041608A" w:rsidRPr="0041608A" w:rsidRDefault="0041608A" w:rsidP="0041608A">
      <w:pPr>
        <w:keepNext/>
        <w:jc w:val="center"/>
        <w:outlineLvl w:val="2"/>
        <w:rPr>
          <w:ins w:id="122" w:author="Roche5-PBRER" w:date="2026-02-24T18:29:00Z"/>
          <w:rFonts w:eastAsia="Verdana"/>
          <w:b/>
          <w:bCs/>
          <w:noProof/>
          <w:kern w:val="32"/>
          <w:szCs w:val="22"/>
          <w:lang w:val="hu-HU" w:eastAsia="x-none"/>
        </w:rPr>
      </w:pPr>
    </w:p>
    <w:p w14:paraId="3346C342" w14:textId="77777777" w:rsidR="0041608A" w:rsidRPr="0041608A" w:rsidRDefault="0041608A" w:rsidP="0041608A">
      <w:pPr>
        <w:keepNext/>
        <w:jc w:val="center"/>
        <w:outlineLvl w:val="2"/>
        <w:rPr>
          <w:ins w:id="123" w:author="Roche5-PBRER" w:date="2026-02-24T18:29:00Z"/>
          <w:rFonts w:eastAsia="Verdana"/>
          <w:b/>
          <w:bCs/>
          <w:noProof/>
          <w:kern w:val="32"/>
          <w:szCs w:val="22"/>
          <w:lang w:val="hu-HU" w:eastAsia="x-none"/>
        </w:rPr>
      </w:pPr>
    </w:p>
    <w:p w14:paraId="3CBD8109" w14:textId="77777777" w:rsidR="0041608A" w:rsidRPr="0041608A" w:rsidRDefault="0041608A" w:rsidP="0041608A">
      <w:pPr>
        <w:keepNext/>
        <w:jc w:val="center"/>
        <w:outlineLvl w:val="2"/>
        <w:rPr>
          <w:ins w:id="124" w:author="Roche5-PBRER" w:date="2026-02-24T18:29:00Z"/>
          <w:rFonts w:eastAsia="Verdana"/>
          <w:b/>
          <w:bCs/>
          <w:noProof/>
          <w:kern w:val="32"/>
          <w:szCs w:val="22"/>
          <w:lang w:val="hu-HU" w:eastAsia="x-none"/>
        </w:rPr>
      </w:pPr>
    </w:p>
    <w:p w14:paraId="4D0C09BD" w14:textId="77777777" w:rsidR="0041608A" w:rsidRPr="0041608A" w:rsidRDefault="0041608A" w:rsidP="0041608A">
      <w:pPr>
        <w:keepNext/>
        <w:jc w:val="center"/>
        <w:outlineLvl w:val="2"/>
        <w:rPr>
          <w:ins w:id="125" w:author="Roche5-PBRER" w:date="2026-02-24T18:29:00Z"/>
          <w:rFonts w:eastAsia="Verdana"/>
          <w:b/>
          <w:bCs/>
          <w:noProof/>
          <w:kern w:val="32"/>
          <w:szCs w:val="22"/>
          <w:lang w:val="hu-HU" w:eastAsia="x-none"/>
        </w:rPr>
      </w:pPr>
    </w:p>
    <w:p w14:paraId="61DE7ED6" w14:textId="77777777" w:rsidR="0041608A" w:rsidRPr="0041608A" w:rsidRDefault="0041608A" w:rsidP="0041608A">
      <w:pPr>
        <w:keepNext/>
        <w:jc w:val="center"/>
        <w:outlineLvl w:val="2"/>
        <w:rPr>
          <w:ins w:id="126" w:author="Roche5-PBRER" w:date="2026-02-24T18:29:00Z"/>
          <w:rFonts w:eastAsia="Verdana"/>
          <w:b/>
          <w:bCs/>
          <w:noProof/>
          <w:kern w:val="32"/>
          <w:szCs w:val="22"/>
          <w:lang w:val="hu-HU" w:eastAsia="x-none"/>
        </w:rPr>
      </w:pPr>
    </w:p>
    <w:p w14:paraId="2FB4B627" w14:textId="77777777" w:rsidR="0041608A" w:rsidRPr="0041608A" w:rsidRDefault="0041608A" w:rsidP="0041608A">
      <w:pPr>
        <w:keepNext/>
        <w:jc w:val="center"/>
        <w:outlineLvl w:val="2"/>
        <w:rPr>
          <w:ins w:id="127" w:author="Roche5-PBRER" w:date="2026-02-24T18:29:00Z"/>
          <w:rFonts w:eastAsia="Verdana"/>
          <w:b/>
          <w:bCs/>
          <w:noProof/>
          <w:kern w:val="32"/>
          <w:szCs w:val="22"/>
          <w:lang w:val="hu-HU" w:eastAsia="x-none"/>
        </w:rPr>
      </w:pPr>
    </w:p>
    <w:p w14:paraId="42BCCAE9" w14:textId="77777777" w:rsidR="0041608A" w:rsidRPr="0041608A" w:rsidRDefault="0041608A" w:rsidP="0041608A">
      <w:pPr>
        <w:keepNext/>
        <w:jc w:val="center"/>
        <w:outlineLvl w:val="2"/>
        <w:rPr>
          <w:ins w:id="128" w:author="Roche5-PBRER" w:date="2026-02-24T18:29:00Z"/>
          <w:rFonts w:eastAsia="Verdana"/>
          <w:b/>
          <w:bCs/>
          <w:noProof/>
          <w:kern w:val="32"/>
          <w:szCs w:val="22"/>
          <w:lang w:val="hu-HU" w:eastAsia="x-none"/>
        </w:rPr>
      </w:pPr>
    </w:p>
    <w:p w14:paraId="5FC13731" w14:textId="77777777" w:rsidR="0041608A" w:rsidRPr="0041608A" w:rsidRDefault="0041608A" w:rsidP="0041608A">
      <w:pPr>
        <w:keepNext/>
        <w:jc w:val="center"/>
        <w:outlineLvl w:val="2"/>
        <w:rPr>
          <w:ins w:id="129" w:author="Roche5-PBRER" w:date="2026-02-24T18:29:00Z"/>
          <w:rFonts w:eastAsia="Verdana"/>
          <w:b/>
          <w:bCs/>
          <w:noProof/>
          <w:kern w:val="32"/>
          <w:szCs w:val="22"/>
          <w:lang w:val="hu-HU" w:eastAsia="x-none"/>
        </w:rPr>
      </w:pPr>
    </w:p>
    <w:p w14:paraId="126F37E2" w14:textId="77777777" w:rsidR="0041608A" w:rsidRPr="0041608A" w:rsidRDefault="0041608A" w:rsidP="0041608A">
      <w:pPr>
        <w:keepNext/>
        <w:jc w:val="center"/>
        <w:outlineLvl w:val="2"/>
        <w:rPr>
          <w:ins w:id="130" w:author="Roche5-PBRER" w:date="2026-02-24T18:29:00Z"/>
          <w:rFonts w:eastAsia="Verdana"/>
          <w:b/>
          <w:bCs/>
          <w:noProof/>
          <w:kern w:val="32"/>
          <w:szCs w:val="22"/>
          <w:lang w:val="hu-HU" w:eastAsia="x-none"/>
        </w:rPr>
      </w:pPr>
    </w:p>
    <w:p w14:paraId="4FBF8DDA" w14:textId="77777777" w:rsidR="0041608A" w:rsidRPr="0041608A" w:rsidRDefault="0041608A" w:rsidP="0041608A">
      <w:pPr>
        <w:keepNext/>
        <w:jc w:val="center"/>
        <w:outlineLvl w:val="2"/>
        <w:rPr>
          <w:ins w:id="131" w:author="Roche5-PBRER" w:date="2026-02-24T18:29:00Z"/>
          <w:rFonts w:eastAsia="Verdana"/>
          <w:b/>
          <w:bCs/>
          <w:noProof/>
          <w:kern w:val="32"/>
          <w:szCs w:val="22"/>
          <w:lang w:val="hu-HU" w:eastAsia="x-none"/>
        </w:rPr>
      </w:pPr>
    </w:p>
    <w:p w14:paraId="02B1B93E" w14:textId="77777777" w:rsidR="0041608A" w:rsidRPr="0041608A" w:rsidRDefault="0041608A" w:rsidP="0041608A">
      <w:pPr>
        <w:keepNext/>
        <w:jc w:val="center"/>
        <w:outlineLvl w:val="2"/>
        <w:rPr>
          <w:ins w:id="132" w:author="Roche5-PBRER" w:date="2026-02-24T18:29:00Z"/>
          <w:rFonts w:eastAsia="Verdana"/>
          <w:b/>
          <w:bCs/>
          <w:noProof/>
          <w:kern w:val="32"/>
          <w:szCs w:val="22"/>
          <w:lang w:val="hu-HU" w:eastAsia="x-none"/>
        </w:rPr>
      </w:pPr>
    </w:p>
    <w:p w14:paraId="771C3937" w14:textId="77777777" w:rsidR="0041608A" w:rsidRPr="0041608A" w:rsidRDefault="0041608A" w:rsidP="0041608A">
      <w:pPr>
        <w:keepNext/>
        <w:jc w:val="center"/>
        <w:outlineLvl w:val="2"/>
        <w:rPr>
          <w:ins w:id="133" w:author="Roche5-PBRER" w:date="2026-02-24T18:29:00Z"/>
          <w:rFonts w:eastAsia="Verdana"/>
          <w:b/>
          <w:bCs/>
          <w:noProof/>
          <w:kern w:val="32"/>
          <w:szCs w:val="22"/>
          <w:lang w:val="hu-HU" w:eastAsia="x-none"/>
        </w:rPr>
      </w:pPr>
    </w:p>
    <w:p w14:paraId="10CBEDF1" w14:textId="77777777" w:rsidR="0041608A" w:rsidRPr="0041608A" w:rsidRDefault="0041608A" w:rsidP="0041608A">
      <w:pPr>
        <w:keepNext/>
        <w:jc w:val="center"/>
        <w:outlineLvl w:val="2"/>
        <w:rPr>
          <w:ins w:id="134" w:author="Roche5-PBRER" w:date="2026-02-24T18:29:00Z"/>
          <w:rFonts w:eastAsia="Verdana"/>
          <w:b/>
          <w:bCs/>
          <w:noProof/>
          <w:kern w:val="32"/>
          <w:szCs w:val="22"/>
          <w:lang w:val="hu-HU" w:eastAsia="x-none"/>
        </w:rPr>
      </w:pPr>
    </w:p>
    <w:p w14:paraId="7A7403CC" w14:textId="77777777" w:rsidR="0041608A" w:rsidRPr="0041608A" w:rsidRDefault="0041608A" w:rsidP="0041608A">
      <w:pPr>
        <w:keepNext/>
        <w:jc w:val="center"/>
        <w:outlineLvl w:val="2"/>
        <w:rPr>
          <w:ins w:id="135" w:author="Roche5-PBRER" w:date="2026-02-24T18:29:00Z"/>
          <w:rFonts w:eastAsia="Verdana"/>
          <w:b/>
          <w:bCs/>
          <w:noProof/>
          <w:kern w:val="32"/>
          <w:szCs w:val="22"/>
          <w:lang w:val="hu-HU" w:eastAsia="x-none"/>
        </w:rPr>
      </w:pPr>
    </w:p>
    <w:p w14:paraId="4FC2B3BA" w14:textId="77777777" w:rsidR="0041608A" w:rsidRPr="0041608A" w:rsidRDefault="0041608A" w:rsidP="0041608A">
      <w:pPr>
        <w:keepNext/>
        <w:jc w:val="center"/>
        <w:outlineLvl w:val="2"/>
        <w:rPr>
          <w:ins w:id="136" w:author="Roche5-PBRER" w:date="2026-02-24T18:29:00Z"/>
          <w:rFonts w:eastAsia="Verdana"/>
          <w:b/>
          <w:bCs/>
          <w:noProof/>
          <w:kern w:val="32"/>
          <w:szCs w:val="22"/>
          <w:lang w:val="hu-HU" w:eastAsia="x-none"/>
        </w:rPr>
      </w:pPr>
    </w:p>
    <w:p w14:paraId="7B75C1E8" w14:textId="77777777" w:rsidR="0041608A" w:rsidRPr="0041608A" w:rsidRDefault="0041608A" w:rsidP="0041608A">
      <w:pPr>
        <w:keepNext/>
        <w:jc w:val="center"/>
        <w:outlineLvl w:val="2"/>
        <w:rPr>
          <w:ins w:id="137" w:author="Roche5-PBRER" w:date="2026-02-24T18:29:00Z"/>
          <w:rFonts w:eastAsia="Verdana"/>
          <w:b/>
          <w:bCs/>
          <w:noProof/>
          <w:kern w:val="32"/>
          <w:szCs w:val="22"/>
          <w:lang w:val="hu-HU" w:eastAsia="x-none"/>
        </w:rPr>
      </w:pPr>
      <w:ins w:id="138" w:author="Roche5-PBRER" w:date="2026-02-24T18:29:00Z">
        <w:r w:rsidRPr="0041608A">
          <w:rPr>
            <w:rFonts w:eastAsia="Verdana"/>
            <w:b/>
            <w:bCs/>
            <w:noProof/>
            <w:kern w:val="32"/>
            <w:szCs w:val="22"/>
            <w:lang w:val="hu-HU" w:eastAsia="x-none"/>
          </w:rPr>
          <w:t>IV. MELLÉKLET</w:t>
        </w:r>
      </w:ins>
    </w:p>
    <w:p w14:paraId="6F9CCB3A" w14:textId="77777777" w:rsidR="0041608A" w:rsidRPr="0041608A" w:rsidRDefault="0041608A" w:rsidP="0041608A">
      <w:pPr>
        <w:rPr>
          <w:ins w:id="139" w:author="Roche5-PBRER" w:date="2026-02-24T18:29:00Z"/>
          <w:rFonts w:eastAsia="Verdana"/>
          <w:noProof/>
          <w:szCs w:val="22"/>
          <w:lang w:val="hu-HU" w:eastAsia="x-none"/>
        </w:rPr>
      </w:pPr>
    </w:p>
    <w:p w14:paraId="6D2D6A47" w14:textId="77777777" w:rsidR="0041608A" w:rsidRPr="0041608A" w:rsidRDefault="0041608A" w:rsidP="0011501A">
      <w:pPr>
        <w:pStyle w:val="Annex"/>
        <w:rPr>
          <w:ins w:id="140" w:author="Roche5-PBRER" w:date="2026-02-24T18:29:00Z"/>
          <w:rFonts w:eastAsia="Verdana"/>
          <w:noProof/>
          <w:lang w:val="hu-HU"/>
        </w:rPr>
        <w:pPrChange w:id="141" w:author="tcs" w:date="2026-02-25T18:56:00Z">
          <w:pPr>
            <w:jc w:val="center"/>
          </w:pPr>
        </w:pPrChange>
      </w:pPr>
      <w:bookmarkStart w:id="142" w:name="_GoBack"/>
      <w:ins w:id="143" w:author="Roche5-PBRER" w:date="2026-02-24T18:29:00Z">
        <w:r w:rsidRPr="0041608A">
          <w:rPr>
            <w:rFonts w:eastAsia="Verdana"/>
            <w:noProof/>
            <w:lang w:val="hu-HU"/>
          </w:rPr>
          <w:t>TUDOMÁNYOS KÖVETKEZTETÉSEK</w:t>
        </w:r>
      </w:ins>
    </w:p>
    <w:p w14:paraId="02530987" w14:textId="77777777" w:rsidR="0041608A" w:rsidRPr="0041608A" w:rsidRDefault="0041608A" w:rsidP="0011501A">
      <w:pPr>
        <w:pStyle w:val="Annex"/>
        <w:rPr>
          <w:ins w:id="144" w:author="Roche5-PBRER" w:date="2026-02-24T18:29:00Z"/>
          <w:rFonts w:eastAsia="Verdana"/>
          <w:noProof/>
          <w:lang w:val="hu-HU"/>
        </w:rPr>
        <w:pPrChange w:id="145" w:author="tcs" w:date="2026-02-25T18:56:00Z">
          <w:pPr>
            <w:jc w:val="center"/>
          </w:pPr>
        </w:pPrChange>
      </w:pPr>
      <w:ins w:id="146" w:author="Roche5-PBRER" w:date="2026-02-24T18:29:00Z">
        <w:r w:rsidRPr="0041608A">
          <w:rPr>
            <w:rFonts w:eastAsia="Verdana"/>
            <w:noProof/>
            <w:lang w:val="hu-HU"/>
          </w:rPr>
          <w:t>ÉS A FORGALOMBAHOZATALI ENGEDÉLY(EK) FELTÉTELEIT ÉRINTŐ MÓDOSÍTÁSOK INDOKLÁSA</w:t>
        </w:r>
      </w:ins>
    </w:p>
    <w:bookmarkEnd w:id="142"/>
    <w:p w14:paraId="46A12A87" w14:textId="77777777" w:rsidR="0041608A" w:rsidRPr="0041608A" w:rsidRDefault="0041608A" w:rsidP="0041608A">
      <w:pPr>
        <w:rPr>
          <w:ins w:id="147" w:author="Roche5-PBRER" w:date="2026-02-24T18:29:00Z"/>
          <w:rFonts w:eastAsia="Verdana"/>
          <w:b/>
          <w:bCs/>
          <w:noProof/>
          <w:kern w:val="32"/>
          <w:szCs w:val="22"/>
          <w:lang w:val="hu-HU" w:eastAsia="x-none"/>
        </w:rPr>
      </w:pPr>
    </w:p>
    <w:p w14:paraId="2FE95683" w14:textId="77777777" w:rsidR="0041608A" w:rsidRPr="0041608A" w:rsidRDefault="0041608A" w:rsidP="0041608A">
      <w:pPr>
        <w:rPr>
          <w:ins w:id="148" w:author="Roche5-PBRER" w:date="2026-02-24T18:29:00Z"/>
          <w:rFonts w:eastAsia="SimSun"/>
          <w:noProof/>
          <w:szCs w:val="22"/>
          <w:lang w:val="hu-HU" w:eastAsia="x-none"/>
        </w:rPr>
      </w:pPr>
    </w:p>
    <w:p w14:paraId="25A8A56D" w14:textId="77777777" w:rsidR="0041608A" w:rsidRPr="0041608A" w:rsidRDefault="0041608A" w:rsidP="0041608A">
      <w:pPr>
        <w:rPr>
          <w:ins w:id="149" w:author="Roche5-PBRER" w:date="2026-02-24T18:29:00Z"/>
          <w:rFonts w:eastAsia="SimSun"/>
          <w:noProof/>
          <w:szCs w:val="22"/>
          <w:lang w:val="hu-HU" w:eastAsia="x-none"/>
        </w:rPr>
      </w:pPr>
    </w:p>
    <w:p w14:paraId="51DF0529" w14:textId="77777777" w:rsidR="0041608A" w:rsidRPr="0041608A" w:rsidRDefault="0041608A" w:rsidP="0041608A">
      <w:pPr>
        <w:rPr>
          <w:ins w:id="150" w:author="Roche5-PBRER" w:date="2026-02-24T18:29:00Z"/>
          <w:rFonts w:eastAsia="SimSun"/>
          <w:noProof/>
          <w:szCs w:val="22"/>
          <w:lang w:val="hu-HU" w:eastAsia="x-none"/>
        </w:rPr>
      </w:pPr>
    </w:p>
    <w:p w14:paraId="73D5E96E" w14:textId="77777777" w:rsidR="0041608A" w:rsidRPr="0041608A" w:rsidRDefault="0041608A" w:rsidP="0041608A">
      <w:pPr>
        <w:rPr>
          <w:ins w:id="151" w:author="Roche5-PBRER" w:date="2026-02-24T18:29:00Z"/>
          <w:rFonts w:eastAsia="SimSun"/>
          <w:noProof/>
          <w:szCs w:val="22"/>
          <w:lang w:val="hu-HU" w:eastAsia="x-none"/>
        </w:rPr>
      </w:pPr>
    </w:p>
    <w:p w14:paraId="7069249B" w14:textId="77777777" w:rsidR="0041608A" w:rsidRPr="0041608A" w:rsidRDefault="0041608A" w:rsidP="0041608A">
      <w:pPr>
        <w:rPr>
          <w:ins w:id="152" w:author="Roche5-PBRER" w:date="2026-02-24T18:29:00Z"/>
          <w:rFonts w:eastAsia="SimSun"/>
          <w:noProof/>
          <w:szCs w:val="22"/>
          <w:lang w:val="hu-HU" w:eastAsia="x-none"/>
        </w:rPr>
      </w:pPr>
    </w:p>
    <w:p w14:paraId="0CAE540F" w14:textId="77777777" w:rsidR="0041608A" w:rsidRPr="0041608A" w:rsidRDefault="0041608A" w:rsidP="0041608A">
      <w:pPr>
        <w:rPr>
          <w:ins w:id="153" w:author="Roche5-PBRER" w:date="2026-02-24T18:29:00Z"/>
          <w:rFonts w:eastAsia="SimSun"/>
          <w:noProof/>
          <w:szCs w:val="22"/>
          <w:lang w:val="hu-HU" w:eastAsia="x-none"/>
        </w:rPr>
      </w:pPr>
    </w:p>
    <w:p w14:paraId="16DB7FC5" w14:textId="77777777" w:rsidR="0041608A" w:rsidRPr="0041608A" w:rsidRDefault="0041608A" w:rsidP="0041608A">
      <w:pPr>
        <w:rPr>
          <w:ins w:id="154" w:author="Roche5-PBRER" w:date="2026-02-24T18:29:00Z"/>
          <w:rFonts w:eastAsia="SimSun"/>
          <w:noProof/>
          <w:szCs w:val="22"/>
          <w:lang w:val="hu-HU" w:eastAsia="x-none"/>
        </w:rPr>
      </w:pPr>
    </w:p>
    <w:p w14:paraId="7DC16481" w14:textId="77777777" w:rsidR="0041608A" w:rsidRPr="0041608A" w:rsidRDefault="0041608A" w:rsidP="0041608A">
      <w:pPr>
        <w:rPr>
          <w:ins w:id="155" w:author="Roche5-PBRER" w:date="2026-02-24T18:29:00Z"/>
          <w:rFonts w:eastAsia="SimSun"/>
          <w:noProof/>
          <w:szCs w:val="22"/>
          <w:lang w:val="hu-HU" w:eastAsia="x-none"/>
        </w:rPr>
      </w:pPr>
    </w:p>
    <w:p w14:paraId="7F39B50D" w14:textId="77777777" w:rsidR="0041608A" w:rsidRPr="0041608A" w:rsidRDefault="0041608A" w:rsidP="0041608A">
      <w:pPr>
        <w:rPr>
          <w:ins w:id="156" w:author="Roche5-PBRER" w:date="2026-02-24T18:29:00Z"/>
          <w:rFonts w:eastAsia="Verdana"/>
          <w:b/>
          <w:bCs/>
          <w:noProof/>
          <w:kern w:val="32"/>
          <w:szCs w:val="22"/>
          <w:lang w:val="hu-HU" w:eastAsia="x-none"/>
        </w:rPr>
      </w:pPr>
      <w:ins w:id="157" w:author="Roche5-PBRER" w:date="2026-02-24T18:29:00Z">
        <w:r w:rsidRPr="0041608A">
          <w:rPr>
            <w:rFonts w:ascii="Courier New" w:eastAsia="Verdana" w:hAnsi="Courier New"/>
            <w:i/>
            <w:noProof/>
            <w:color w:val="339966"/>
            <w:szCs w:val="18"/>
            <w:lang w:val="hu-HU" w:eastAsia="x-none"/>
          </w:rPr>
          <w:br w:type="page"/>
        </w:r>
        <w:r w:rsidRPr="0041608A">
          <w:rPr>
            <w:rFonts w:eastAsia="Verdana"/>
            <w:b/>
            <w:noProof/>
            <w:szCs w:val="18"/>
            <w:lang w:val="hu-HU" w:eastAsia="x-none"/>
          </w:rPr>
          <w:lastRenderedPageBreak/>
          <w:t>Tudományos következtetések</w:t>
        </w:r>
      </w:ins>
    </w:p>
    <w:p w14:paraId="63E3AE3B" w14:textId="77777777" w:rsidR="0041608A" w:rsidRPr="0041608A" w:rsidRDefault="0041608A" w:rsidP="0041608A">
      <w:pPr>
        <w:rPr>
          <w:ins w:id="158" w:author="Roche5-PBRER" w:date="2026-02-24T18:29:00Z"/>
          <w:rFonts w:eastAsia="Verdana"/>
          <w:noProof/>
          <w:szCs w:val="22"/>
          <w:lang w:val="hu-HU" w:eastAsia="x-none"/>
        </w:rPr>
      </w:pPr>
    </w:p>
    <w:p w14:paraId="309FE6AD" w14:textId="77777777" w:rsidR="0041608A" w:rsidRPr="0041608A" w:rsidRDefault="0041608A" w:rsidP="0041608A">
      <w:pPr>
        <w:rPr>
          <w:ins w:id="159" w:author="Roche5-PBRER" w:date="2026-02-24T18:29:00Z"/>
          <w:rFonts w:eastAsia="Verdana"/>
          <w:bCs/>
          <w:noProof/>
          <w:kern w:val="32"/>
          <w:szCs w:val="22"/>
          <w:lang w:val="hu-HU" w:eastAsia="x-none"/>
        </w:rPr>
      </w:pPr>
      <w:ins w:id="160" w:author="Roche5-PBRER" w:date="2026-02-24T18:29:00Z">
        <w:r w:rsidRPr="0041608A">
          <w:rPr>
            <w:rFonts w:eastAsia="Verdana"/>
            <w:noProof/>
            <w:szCs w:val="18"/>
            <w:lang w:val="hu-HU" w:eastAsia="x-none"/>
          </w:rPr>
          <w:t xml:space="preserve">Figyelembe véve a farmakovigilancia-kockázatértékelési bizottságnak (PRAC) a </w:t>
        </w:r>
        <w:r w:rsidRPr="0041608A">
          <w:rPr>
            <w:rFonts w:eastAsia="Verdana"/>
            <w:noProof/>
            <w:kern w:val="32"/>
            <w:szCs w:val="18"/>
            <w:lang w:val="hu-HU" w:eastAsia="hu-HU" w:bidi="hu-HU"/>
          </w:rPr>
          <w:t>mikofenolát</w:t>
        </w:r>
        <w:r w:rsidRPr="0041608A">
          <w:rPr>
            <w:rFonts w:eastAsia="Verdana"/>
            <w:noProof/>
            <w:kern w:val="32"/>
            <w:szCs w:val="18"/>
            <w:lang w:val="hu-HU" w:eastAsia="hu-HU" w:bidi="hu-HU"/>
          </w:rPr>
          <w:noBreakHyphen/>
          <w:t xml:space="preserve">mofetilre, illetve a mikofenolsavra </w:t>
        </w:r>
        <w:r w:rsidRPr="0041608A">
          <w:rPr>
            <w:rFonts w:eastAsia="Verdana"/>
            <w:noProof/>
            <w:szCs w:val="18"/>
            <w:lang w:val="hu-HU" w:eastAsia="x-none"/>
          </w:rPr>
          <w:t>vonatkozó időszakos gyógyszerbiztonsági jelentéssel/jelentésekkel (PSUR) kapcsolatos értékelő jelentését, a tudományos következtetések az alábbiak:</w:t>
        </w:r>
      </w:ins>
    </w:p>
    <w:p w14:paraId="01613B24" w14:textId="77777777" w:rsidR="0041608A" w:rsidRPr="0041608A" w:rsidRDefault="0041608A" w:rsidP="0041608A">
      <w:pPr>
        <w:rPr>
          <w:ins w:id="161" w:author="Roche5-PBRER" w:date="2026-02-24T18:29:00Z"/>
          <w:rFonts w:eastAsia="Verdana"/>
          <w:noProof/>
          <w:szCs w:val="18"/>
          <w:lang w:val="hu-HU" w:eastAsia="x-none"/>
        </w:rPr>
      </w:pPr>
    </w:p>
    <w:p w14:paraId="0A2681B7" w14:textId="165C7D64" w:rsidR="0041608A" w:rsidRPr="0041608A" w:rsidRDefault="0041608A" w:rsidP="0041608A">
      <w:pPr>
        <w:rPr>
          <w:ins w:id="162" w:author="Roche5-PBRER" w:date="2026-02-24T18:29:00Z"/>
          <w:rFonts w:eastAsia="Verdana"/>
          <w:bCs/>
          <w:noProof/>
          <w:kern w:val="32"/>
          <w:szCs w:val="22"/>
          <w:lang w:val="hu-HU" w:eastAsia="x-none"/>
        </w:rPr>
      </w:pPr>
      <w:ins w:id="163" w:author="Roche5-PBRER" w:date="2026-02-24T18:29:00Z">
        <w:r w:rsidRPr="0041608A">
          <w:rPr>
            <w:rFonts w:eastAsia="Verdana"/>
            <w:noProof/>
            <w:szCs w:val="18"/>
            <w:lang w:val="hu-HU" w:eastAsia="x-none"/>
          </w:rPr>
          <w:t>Tekintettel a szakirodalomból és a spontán jelentésekből származó, az anafilaxiás reakciókkal kapcsolatban rendelkezésre álló adatokra, beleértve a szoros időbeli összefüggést mutató eseteket, a pozitív de</w:t>
        </w:r>
        <w:r w:rsidRPr="0041608A">
          <w:rPr>
            <w:rFonts w:eastAsia="Verdana"/>
            <w:noProof/>
            <w:szCs w:val="18"/>
            <w:lang w:val="hu-HU" w:eastAsia="x-none"/>
          </w:rPr>
          <w:noBreakHyphen/>
        </w:r>
      </w:ins>
      <w:ins w:id="164" w:author="Roche5-PBRER LC" w:date="2026-02-24T18:30:00Z">
        <w:r w:rsidR="00DC3F82">
          <w:rPr>
            <w:rFonts w:eastAsia="Verdana"/>
            <w:noProof/>
            <w:szCs w:val="18"/>
            <w:lang w:val="hu-HU" w:eastAsia="x-none"/>
          </w:rPr>
          <w:t>challenge</w:t>
        </w:r>
      </w:ins>
      <w:ins w:id="165" w:author="Roche5-PBRER" w:date="2026-02-24T18:29:00Z">
        <w:r w:rsidRPr="0041608A">
          <w:rPr>
            <w:rFonts w:eastAsia="Verdana"/>
            <w:noProof/>
            <w:szCs w:val="18"/>
            <w:lang w:val="hu-HU" w:eastAsia="x-none"/>
          </w:rPr>
          <w:t xml:space="preserve"> és/vagy re</w:t>
        </w:r>
        <w:r w:rsidRPr="0041608A">
          <w:rPr>
            <w:rFonts w:eastAsia="Verdana"/>
            <w:noProof/>
            <w:szCs w:val="18"/>
            <w:lang w:val="hu-HU" w:eastAsia="x-none"/>
          </w:rPr>
          <w:noBreakHyphen/>
          <w:t xml:space="preserve">challenge </w:t>
        </w:r>
      </w:ins>
      <w:ins w:id="166" w:author="Roche5-PBRER" w:date="2026-02-24T18:30:00Z">
        <w:del w:id="167" w:author="Roche5-PBRER LC" w:date="2026-02-24T18:30:00Z">
          <w:r w:rsidDel="00DC3F82">
            <w:rPr>
              <w:rFonts w:eastAsia="Verdana"/>
              <w:noProof/>
              <w:szCs w:val="18"/>
              <w:lang w:val="hu-HU" w:eastAsia="x-none"/>
            </w:rPr>
            <w:delText>tünete</w:delText>
          </w:r>
        </w:del>
      </w:ins>
      <w:ins w:id="168" w:author="Roche5-PBRER" w:date="2026-02-24T18:29:00Z">
        <w:del w:id="169" w:author="Roche5-PBRER LC" w:date="2026-02-24T18:30:00Z">
          <w:r w:rsidRPr="0041608A" w:rsidDel="00DC3F82">
            <w:rPr>
              <w:rFonts w:eastAsia="Verdana"/>
              <w:noProof/>
              <w:szCs w:val="18"/>
              <w:lang w:val="hu-HU" w:eastAsia="x-none"/>
            </w:rPr>
            <w:delText>ket</w:delText>
          </w:r>
        </w:del>
      </w:ins>
      <w:ins w:id="170" w:author="Roche5-PBRER LC" w:date="2026-02-24T18:30:00Z">
        <w:r w:rsidR="00DC3F82">
          <w:rPr>
            <w:rFonts w:eastAsia="Verdana"/>
            <w:noProof/>
            <w:szCs w:val="18"/>
            <w:lang w:val="hu-HU" w:eastAsia="x-none"/>
          </w:rPr>
          <w:t>eseteket</w:t>
        </w:r>
      </w:ins>
      <w:ins w:id="171" w:author="Roche5-PBRER" w:date="2026-02-24T18:29:00Z">
        <w:r w:rsidRPr="0041608A">
          <w:rPr>
            <w:rFonts w:eastAsia="Verdana"/>
            <w:noProof/>
            <w:szCs w:val="18"/>
            <w:lang w:val="hu-HU" w:eastAsia="x-none"/>
          </w:rPr>
          <w:t xml:space="preserve">, a PRAC úgy véli, hogy a </w:t>
        </w:r>
        <w:r w:rsidRPr="0041608A">
          <w:rPr>
            <w:rFonts w:eastAsia="Verdana"/>
            <w:noProof/>
            <w:szCs w:val="18"/>
            <w:lang w:val="hu-HU" w:eastAsia="hu-HU" w:bidi="hu-HU"/>
          </w:rPr>
          <w:t>mikofenolát-mofetil, illetve a mikofenolsav</w:t>
        </w:r>
        <w:r w:rsidRPr="0041608A">
          <w:rPr>
            <w:rFonts w:eastAsia="Verdana"/>
            <w:noProof/>
            <w:szCs w:val="18"/>
            <w:lang w:val="hu-HU" w:eastAsia="x-none"/>
          </w:rPr>
          <w:t xml:space="preserve"> és az anafilaxiás reakciók közötti ok-okozati összefüggés fennállása legalábbis észszerű lehetőség. A PRAC arra a következtetésre jutott, hogy a </w:t>
        </w:r>
        <w:r w:rsidRPr="0041608A">
          <w:rPr>
            <w:rFonts w:eastAsia="Verdana"/>
            <w:noProof/>
            <w:szCs w:val="18"/>
            <w:lang w:val="hu-HU" w:eastAsia="hu-HU" w:bidi="hu-HU"/>
          </w:rPr>
          <w:t>mikofenolát-mofetilt, illetve a mikofenolsavat</w:t>
        </w:r>
        <w:r w:rsidRPr="0041608A">
          <w:rPr>
            <w:rFonts w:eastAsia="Verdana"/>
            <w:noProof/>
            <w:szCs w:val="18"/>
            <w:lang w:val="hu-HU" w:eastAsia="x-none"/>
          </w:rPr>
          <w:t xml:space="preserve"> tartalmazó készítmények kísérőiratait ennek megfelelően módosítani kell.</w:t>
        </w:r>
      </w:ins>
    </w:p>
    <w:p w14:paraId="024AEE5A" w14:textId="77777777" w:rsidR="0041608A" w:rsidRPr="0041608A" w:rsidRDefault="0041608A" w:rsidP="0041608A">
      <w:pPr>
        <w:rPr>
          <w:ins w:id="172" w:author="Roche5-PBRER" w:date="2026-02-24T18:29:00Z"/>
          <w:rFonts w:eastAsia="Verdana"/>
          <w:bCs/>
          <w:noProof/>
          <w:kern w:val="32"/>
          <w:szCs w:val="22"/>
          <w:lang w:val="hu-HU" w:eastAsia="x-none"/>
        </w:rPr>
      </w:pPr>
    </w:p>
    <w:p w14:paraId="0FA69966" w14:textId="77777777" w:rsidR="0041608A" w:rsidRPr="0041608A" w:rsidRDefault="0041608A" w:rsidP="0041608A">
      <w:pPr>
        <w:rPr>
          <w:ins w:id="173" w:author="Roche5-PBRER" w:date="2026-02-24T18:29:00Z"/>
          <w:rFonts w:eastAsia="Verdana"/>
          <w:noProof/>
          <w:szCs w:val="22"/>
          <w:lang w:val="hu-HU" w:eastAsia="x-none"/>
        </w:rPr>
      </w:pPr>
      <w:ins w:id="174" w:author="Roche5-PBRER" w:date="2026-02-24T18:29:00Z">
        <w:r w:rsidRPr="0041608A">
          <w:rPr>
            <w:rFonts w:eastAsia="Verdana"/>
            <w:noProof/>
            <w:szCs w:val="18"/>
            <w:lang w:val="hu-HU" w:eastAsia="x-none"/>
          </w:rPr>
          <w:t>A PRAC ajánlásának áttekintése után a CHMP egyetért a PRAC általános következtetéseivel és az ajánlás indoklásával.</w:t>
        </w:r>
      </w:ins>
    </w:p>
    <w:p w14:paraId="05579DB6" w14:textId="77777777" w:rsidR="0041608A" w:rsidRPr="0041608A" w:rsidRDefault="0041608A" w:rsidP="0041608A">
      <w:pPr>
        <w:keepNext/>
        <w:widowControl w:val="0"/>
        <w:autoSpaceDE w:val="0"/>
        <w:autoSpaceDN w:val="0"/>
        <w:adjustRightInd w:val="0"/>
        <w:ind w:right="120"/>
        <w:rPr>
          <w:ins w:id="175" w:author="Roche5-PBRER" w:date="2026-02-24T18:29:00Z"/>
          <w:rFonts w:eastAsia="Verdana"/>
          <w:bCs/>
          <w:noProof/>
          <w:kern w:val="32"/>
          <w:szCs w:val="22"/>
          <w:lang w:val="hu-HU" w:eastAsia="x-none"/>
        </w:rPr>
      </w:pPr>
    </w:p>
    <w:p w14:paraId="0D4A1212" w14:textId="77777777" w:rsidR="0041608A" w:rsidRPr="0041608A" w:rsidRDefault="0041608A" w:rsidP="0041608A">
      <w:pPr>
        <w:keepNext/>
        <w:outlineLvl w:val="2"/>
        <w:rPr>
          <w:ins w:id="176" w:author="Roche5-PBRER" w:date="2026-02-24T18:29:00Z"/>
          <w:rFonts w:eastAsia="Verdana"/>
          <w:b/>
          <w:bCs/>
          <w:noProof/>
          <w:kern w:val="32"/>
          <w:szCs w:val="22"/>
          <w:lang w:val="hu-HU" w:eastAsia="x-none"/>
        </w:rPr>
      </w:pPr>
      <w:ins w:id="177" w:author="Roche5-PBRER" w:date="2026-02-24T18:29:00Z">
        <w:r w:rsidRPr="0041608A">
          <w:rPr>
            <w:rFonts w:eastAsia="Verdana"/>
            <w:b/>
            <w:bCs/>
            <w:noProof/>
            <w:kern w:val="32"/>
            <w:szCs w:val="22"/>
            <w:lang w:val="hu-HU" w:eastAsia="x-none"/>
          </w:rPr>
          <w:t>A forgalombahozatali engedély(ek) feltételeit érintő módosítások indoklása</w:t>
        </w:r>
      </w:ins>
    </w:p>
    <w:p w14:paraId="6DA3E82F" w14:textId="77777777" w:rsidR="0041608A" w:rsidRPr="0041608A" w:rsidRDefault="0041608A" w:rsidP="0041608A">
      <w:pPr>
        <w:rPr>
          <w:ins w:id="178" w:author="Roche5-PBRER" w:date="2026-02-24T18:29:00Z"/>
          <w:rFonts w:eastAsia="Verdana"/>
          <w:noProof/>
          <w:szCs w:val="22"/>
          <w:lang w:val="hu-HU" w:eastAsia="x-none"/>
        </w:rPr>
      </w:pPr>
    </w:p>
    <w:p w14:paraId="440F38A4" w14:textId="77777777" w:rsidR="0041608A" w:rsidRPr="0041608A" w:rsidRDefault="0041608A" w:rsidP="0041608A">
      <w:pPr>
        <w:rPr>
          <w:ins w:id="179" w:author="Roche5-PBRER" w:date="2026-02-24T18:29:00Z"/>
          <w:rFonts w:eastAsia="Verdana"/>
          <w:noProof/>
          <w:szCs w:val="22"/>
          <w:lang w:val="hu-HU" w:eastAsia="x-none"/>
        </w:rPr>
      </w:pPr>
      <w:ins w:id="180" w:author="Roche5-PBRER" w:date="2026-02-24T18:29:00Z">
        <w:r w:rsidRPr="0041608A">
          <w:rPr>
            <w:rFonts w:eastAsia="Verdana"/>
            <w:noProof/>
            <w:szCs w:val="18"/>
            <w:lang w:val="hu-HU" w:eastAsia="x-none"/>
          </w:rPr>
          <w:t xml:space="preserve">A </w:t>
        </w:r>
        <w:r w:rsidRPr="0041608A">
          <w:rPr>
            <w:rFonts w:eastAsia="Verdana"/>
            <w:noProof/>
            <w:kern w:val="32"/>
            <w:szCs w:val="18"/>
            <w:lang w:val="hu-HU" w:eastAsia="hu-HU" w:bidi="hu-HU"/>
          </w:rPr>
          <w:t>mikofenolát</w:t>
        </w:r>
        <w:r w:rsidRPr="0041608A">
          <w:rPr>
            <w:rFonts w:eastAsia="Verdana"/>
            <w:noProof/>
            <w:kern w:val="32"/>
            <w:szCs w:val="18"/>
            <w:lang w:val="hu-HU" w:eastAsia="hu-HU" w:bidi="hu-HU"/>
          </w:rPr>
          <w:noBreakHyphen/>
          <w:t xml:space="preserve">mofetilre, illetve a mikofenolsavra </w:t>
        </w:r>
        <w:r w:rsidRPr="0041608A">
          <w:rPr>
            <w:rFonts w:eastAsia="Verdana"/>
            <w:noProof/>
            <w:szCs w:val="18"/>
            <w:lang w:val="hu-HU" w:eastAsia="x-none"/>
          </w:rPr>
          <w:t xml:space="preserve">vonatkozó tudományos következtetések alapján a CHMP-nek az a véleménye, hogy </w:t>
        </w:r>
        <w:r w:rsidRPr="0041608A">
          <w:rPr>
            <w:rFonts w:eastAsia="Verdana"/>
            <w:noProof/>
            <w:szCs w:val="18"/>
            <w:lang w:val="hu-HU" w:eastAsia="hu-HU" w:bidi="hu-HU"/>
          </w:rPr>
          <w:t>a mikofenolát-mofetil, illetve a mikofenolsav</w:t>
        </w:r>
        <w:r w:rsidRPr="0041608A">
          <w:rPr>
            <w:rFonts w:eastAsia="Verdana"/>
            <w:noProof/>
            <w:szCs w:val="18"/>
            <w:lang w:val="hu-HU" w:eastAsia="x-none"/>
          </w:rPr>
          <w:t xml:space="preserve"> hatóanyagot tartalmazó gyógyszer(ek) előny-kockázat profilja változatlan, feltéve, hogy a kísérőiratokat a javasoltaknak megfelelően módosítják.</w:t>
        </w:r>
      </w:ins>
    </w:p>
    <w:p w14:paraId="16FCBA7B" w14:textId="77777777" w:rsidR="0041608A" w:rsidRPr="0041608A" w:rsidRDefault="0041608A" w:rsidP="0041608A">
      <w:pPr>
        <w:rPr>
          <w:ins w:id="181" w:author="Roche5-PBRER" w:date="2026-02-24T18:29:00Z"/>
          <w:rFonts w:eastAsia="Verdana"/>
          <w:noProof/>
          <w:snapToGrid w:val="0"/>
          <w:szCs w:val="22"/>
          <w:lang w:val="hu-HU" w:eastAsia="x-none"/>
        </w:rPr>
      </w:pPr>
    </w:p>
    <w:p w14:paraId="788ABE6C" w14:textId="77777777" w:rsidR="0041608A" w:rsidRPr="0041608A" w:rsidRDefault="0041608A" w:rsidP="0041608A">
      <w:pPr>
        <w:rPr>
          <w:ins w:id="182" w:author="Roche5-PBRER" w:date="2026-02-24T18:29:00Z"/>
          <w:rFonts w:eastAsia="Verdana"/>
          <w:noProof/>
          <w:snapToGrid w:val="0"/>
          <w:szCs w:val="22"/>
          <w:lang w:val="hu-HU" w:eastAsia="x-none"/>
        </w:rPr>
      </w:pPr>
      <w:ins w:id="183" w:author="Roche5-PBRER" w:date="2026-02-24T18:29:00Z">
        <w:r w:rsidRPr="0041608A">
          <w:rPr>
            <w:rFonts w:eastAsia="Verdana"/>
            <w:noProof/>
            <w:snapToGrid w:val="0"/>
            <w:szCs w:val="18"/>
            <w:lang w:val="hu-HU" w:eastAsia="x-none"/>
          </w:rPr>
          <w:t>A CHMP a forgalombahozatali engedély(ek) feltételeinek a módosítását javasolja.</w:t>
        </w:r>
      </w:ins>
    </w:p>
    <w:p w14:paraId="7DB828D8" w14:textId="77777777" w:rsidR="0041608A" w:rsidRPr="0041608A" w:rsidRDefault="0041608A" w:rsidP="0041608A">
      <w:pPr>
        <w:rPr>
          <w:ins w:id="184" w:author="Roche5-PBRER" w:date="2026-02-24T18:29:00Z"/>
          <w:rFonts w:eastAsia="SimSun"/>
          <w:noProof/>
          <w:szCs w:val="22"/>
          <w:lang w:val="hu-HU" w:eastAsia="zh-CN"/>
        </w:rPr>
      </w:pPr>
    </w:p>
    <w:p w14:paraId="1D03F12A" w14:textId="77777777" w:rsidR="0041608A" w:rsidRPr="0041608A" w:rsidRDefault="0041608A" w:rsidP="0041608A">
      <w:pPr>
        <w:autoSpaceDE w:val="0"/>
        <w:autoSpaceDN w:val="0"/>
        <w:adjustRightInd w:val="0"/>
        <w:rPr>
          <w:ins w:id="185" w:author="Roche5-PBRER" w:date="2026-02-24T18:29:00Z"/>
          <w:noProof/>
          <w:szCs w:val="22"/>
          <w:lang w:val="hu-HU"/>
        </w:rPr>
      </w:pPr>
    </w:p>
    <w:p w14:paraId="3B479420" w14:textId="77777777" w:rsidR="0041608A" w:rsidRPr="0041608A" w:rsidRDefault="0041608A" w:rsidP="0041608A">
      <w:pPr>
        <w:rPr>
          <w:ins w:id="186" w:author="Roche5-PBRER" w:date="2026-02-24T18:29:00Z"/>
          <w:noProof/>
          <w:lang w:val="x-none"/>
        </w:rPr>
      </w:pPr>
    </w:p>
    <w:p w14:paraId="502B7F6E" w14:textId="77777777" w:rsidR="00ED1193" w:rsidRPr="00170A6D" w:rsidRDefault="00ED1193" w:rsidP="006B6DB7">
      <w:pPr>
        <w:rPr>
          <w:lang w:val="x-none"/>
        </w:rPr>
      </w:pPr>
    </w:p>
    <w:sectPr w:rsidR="00ED1193" w:rsidRPr="00170A6D" w:rsidSect="00EE6D33">
      <w:footerReference w:type="default" r:id="rId32"/>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C2FE" w14:textId="77777777" w:rsidR="00EB66A8" w:rsidRDefault="00EB66A8">
      <w:r>
        <w:separator/>
      </w:r>
    </w:p>
  </w:endnote>
  <w:endnote w:type="continuationSeparator" w:id="0">
    <w:p w14:paraId="2CF82C5D" w14:textId="77777777" w:rsidR="00EB66A8" w:rsidRDefault="00EB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UI"/>
    <w:charset w:val="80"/>
    <w:family w:val="auto"/>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91EC" w14:textId="5C185A1B" w:rsidR="007B1928" w:rsidRDefault="007B1928">
    <w:pPr>
      <w:pStyle w:val="Footer"/>
      <w:tabs>
        <w:tab w:val="right" w:pos="8931"/>
      </w:tabs>
      <w:ind w:right="96"/>
      <w:jc w:val="center"/>
    </w:pPr>
    <w:r>
      <w:rPr>
        <w:rStyle w:val="PageNumber"/>
      </w:rPr>
      <w:fldChar w:fldCharType="begin"/>
    </w:r>
    <w:r>
      <w:rPr>
        <w:rStyle w:val="PageNumber"/>
      </w:rPr>
      <w:instrText xml:space="preserve"> PAGE \*ARABIC </w:instrText>
    </w:r>
    <w:r>
      <w:rPr>
        <w:rStyle w:val="PageNumber"/>
      </w:rPr>
      <w:fldChar w:fldCharType="separate"/>
    </w:r>
    <w:r w:rsidR="0011501A">
      <w:rPr>
        <w:rStyle w:val="PageNumber"/>
      </w:rPr>
      <w:t>163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07A28" w14:textId="77777777" w:rsidR="00EB66A8" w:rsidRDefault="00EB66A8">
      <w:r>
        <w:separator/>
      </w:r>
    </w:p>
  </w:footnote>
  <w:footnote w:type="continuationSeparator" w:id="0">
    <w:p w14:paraId="09832482" w14:textId="77777777" w:rsidR="00EB66A8" w:rsidRDefault="00EB6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4CCD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8CC0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4A2C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9C89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D6E8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7ABC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D2A1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4064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CFA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1"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8"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9" w15:restartNumberingAfterBreak="0">
    <w:nsid w:val="000B5A3E"/>
    <w:multiLevelType w:val="hybridMultilevel"/>
    <w:tmpl w:val="911094E4"/>
    <w:lvl w:ilvl="0" w:tplc="E0525A8A">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0041754A"/>
    <w:multiLevelType w:val="hybridMultilevel"/>
    <w:tmpl w:val="C430D6CA"/>
    <w:lvl w:ilvl="0" w:tplc="048A81DA">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0613DA0"/>
    <w:multiLevelType w:val="hybridMultilevel"/>
    <w:tmpl w:val="CA26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261700E"/>
    <w:multiLevelType w:val="hybridMultilevel"/>
    <w:tmpl w:val="3B189088"/>
    <w:lvl w:ilvl="0" w:tplc="E87EC7E4">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2953AEF"/>
    <w:multiLevelType w:val="hybridMultilevel"/>
    <w:tmpl w:val="486A6B8E"/>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15:restartNumberingAfterBreak="0">
    <w:nsid w:val="02BA4848"/>
    <w:multiLevelType w:val="hybridMultilevel"/>
    <w:tmpl w:val="8E66672E"/>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CF5F39"/>
    <w:multiLevelType w:val="hybridMultilevel"/>
    <w:tmpl w:val="A364E28E"/>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7A156C"/>
    <w:multiLevelType w:val="hybridMultilevel"/>
    <w:tmpl w:val="2BE8E352"/>
    <w:lvl w:ilvl="0" w:tplc="99749E5E">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811FCA"/>
    <w:multiLevelType w:val="hybridMultilevel"/>
    <w:tmpl w:val="796EEFB4"/>
    <w:lvl w:ilvl="0" w:tplc="168C5F96">
      <w:numFmt w:val="bullet"/>
      <w:lvlText w:val=""/>
      <w:lvlJc w:val="left"/>
      <w:pPr>
        <w:ind w:left="930" w:hanging="57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9053D36"/>
    <w:multiLevelType w:val="hybridMultilevel"/>
    <w:tmpl w:val="A474AA1C"/>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0A9A573E"/>
    <w:multiLevelType w:val="hybridMultilevel"/>
    <w:tmpl w:val="49E6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AF1712A"/>
    <w:multiLevelType w:val="hybridMultilevel"/>
    <w:tmpl w:val="84EE0F36"/>
    <w:lvl w:ilvl="0" w:tplc="0FB288C6">
      <w:numFmt w:val="bullet"/>
      <w:lvlText w:val=""/>
      <w:lvlJc w:val="left"/>
      <w:pPr>
        <w:ind w:left="924" w:hanging="564"/>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A979F7"/>
    <w:multiLevelType w:val="hybridMultilevel"/>
    <w:tmpl w:val="782E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3964D7"/>
    <w:multiLevelType w:val="hybridMultilevel"/>
    <w:tmpl w:val="90F23B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11C61588"/>
    <w:multiLevelType w:val="hybridMultilevel"/>
    <w:tmpl w:val="8184372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5" w15:restartNumberingAfterBreak="0">
    <w:nsid w:val="12487C43"/>
    <w:multiLevelType w:val="hybridMultilevel"/>
    <w:tmpl w:val="70CA81D6"/>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124C244C"/>
    <w:multiLevelType w:val="hybridMultilevel"/>
    <w:tmpl w:val="7CA6940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7" w15:restartNumberingAfterBreak="0">
    <w:nsid w:val="128A73FE"/>
    <w:multiLevelType w:val="hybridMultilevel"/>
    <w:tmpl w:val="D9CC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5559A3"/>
    <w:multiLevelType w:val="hybridMultilevel"/>
    <w:tmpl w:val="04244E9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9"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0" w15:restartNumberingAfterBreak="0">
    <w:nsid w:val="142C1D85"/>
    <w:multiLevelType w:val="hybridMultilevel"/>
    <w:tmpl w:val="752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4C17FA"/>
    <w:multiLevelType w:val="hybridMultilevel"/>
    <w:tmpl w:val="3182B81C"/>
    <w:lvl w:ilvl="0" w:tplc="830CF10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78B7729"/>
    <w:multiLevelType w:val="hybridMultilevel"/>
    <w:tmpl w:val="7B0E4C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17D20BE1"/>
    <w:multiLevelType w:val="hybridMultilevel"/>
    <w:tmpl w:val="D8B8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01058D"/>
    <w:multiLevelType w:val="hybridMultilevel"/>
    <w:tmpl w:val="36A4B94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83C7570"/>
    <w:multiLevelType w:val="hybridMultilevel"/>
    <w:tmpl w:val="48DA40DC"/>
    <w:lvl w:ilvl="0" w:tplc="BA54D1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633040"/>
    <w:multiLevelType w:val="hybridMultilevel"/>
    <w:tmpl w:val="678E2178"/>
    <w:lvl w:ilvl="0" w:tplc="4CDACB00">
      <w:start w:val="2"/>
      <w:numFmt w:val="decimal"/>
      <w:lvlText w:val="%1."/>
      <w:lvlJc w:val="left"/>
      <w:pPr>
        <w:tabs>
          <w:tab w:val="num" w:pos="930"/>
        </w:tabs>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8" w15:restartNumberingAfterBreak="0">
    <w:nsid w:val="1B6521F7"/>
    <w:multiLevelType w:val="hybridMultilevel"/>
    <w:tmpl w:val="E208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B763655"/>
    <w:multiLevelType w:val="hybridMultilevel"/>
    <w:tmpl w:val="521A1AB8"/>
    <w:lvl w:ilvl="0" w:tplc="BA54D1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C0A6334"/>
    <w:multiLevelType w:val="hybridMultilevel"/>
    <w:tmpl w:val="640A4592"/>
    <w:lvl w:ilvl="0" w:tplc="BA54D1DA">
      <w:numFmt w:val="bullet"/>
      <w:lvlText w:val="•"/>
      <w:lvlJc w:val="left"/>
      <w:pPr>
        <w:ind w:left="720" w:hanging="360"/>
      </w:pPr>
      <w:rPr>
        <w:rFonts w:ascii="Times New Roman" w:eastAsia="Times New Roman" w:hAnsi="Times New Roman" w:cs="Times New Roman" w:hint="default"/>
      </w:rPr>
    </w:lvl>
    <w:lvl w:ilvl="1" w:tplc="BA54D1DA">
      <w:numFmt w:val="bullet"/>
      <w:lvlText w:val="•"/>
      <w:lvlJc w:val="left"/>
      <w:pPr>
        <w:ind w:left="1650" w:hanging="57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0B5B5F"/>
    <w:multiLevelType w:val="hybridMultilevel"/>
    <w:tmpl w:val="3124AA3A"/>
    <w:lvl w:ilvl="0" w:tplc="DE7E209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1DBE37CA"/>
    <w:multiLevelType w:val="hybridMultilevel"/>
    <w:tmpl w:val="F788AEA8"/>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3" w15:restartNumberingAfterBreak="0">
    <w:nsid w:val="1E4276F9"/>
    <w:multiLevelType w:val="hybridMultilevel"/>
    <w:tmpl w:val="11E2871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F652FCA"/>
    <w:multiLevelType w:val="hybridMultilevel"/>
    <w:tmpl w:val="2196FC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1FC32CF0"/>
    <w:multiLevelType w:val="hybridMultilevel"/>
    <w:tmpl w:val="09380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1FE13050"/>
    <w:multiLevelType w:val="hybridMultilevel"/>
    <w:tmpl w:val="799E1A62"/>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7" w15:restartNumberingAfterBreak="0">
    <w:nsid w:val="1FF07B06"/>
    <w:multiLevelType w:val="hybridMultilevel"/>
    <w:tmpl w:val="FD0C8160"/>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AE69C9"/>
    <w:multiLevelType w:val="hybridMultilevel"/>
    <w:tmpl w:val="0906797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8929AA"/>
    <w:multiLevelType w:val="hybridMultilevel"/>
    <w:tmpl w:val="4BD81AEE"/>
    <w:lvl w:ilvl="0" w:tplc="2F2638C6">
      <w:numFmt w:val="bullet"/>
      <w:lvlText w:val=""/>
      <w:lvlJc w:val="left"/>
      <w:pPr>
        <w:ind w:left="930" w:hanging="57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CE7B3D"/>
    <w:multiLevelType w:val="hybridMultilevel"/>
    <w:tmpl w:val="493631C0"/>
    <w:lvl w:ilvl="0" w:tplc="04090001">
      <w:start w:val="1"/>
      <w:numFmt w:val="bullet"/>
      <w:lvlText w:val=""/>
      <w:lvlJc w:val="left"/>
      <w:pPr>
        <w:ind w:left="2661" w:hanging="360"/>
      </w:pPr>
      <w:rPr>
        <w:rFonts w:ascii="Symbol" w:hAnsi="Symbol" w:hint="default"/>
      </w:rPr>
    </w:lvl>
    <w:lvl w:ilvl="1" w:tplc="04090003" w:tentative="1">
      <w:start w:val="1"/>
      <w:numFmt w:val="bullet"/>
      <w:lvlText w:val="o"/>
      <w:lvlJc w:val="left"/>
      <w:pPr>
        <w:ind w:left="3381" w:hanging="360"/>
      </w:pPr>
      <w:rPr>
        <w:rFonts w:ascii="Courier New" w:hAnsi="Courier New" w:cs="Courier New" w:hint="default"/>
      </w:rPr>
    </w:lvl>
    <w:lvl w:ilvl="2" w:tplc="04090005" w:tentative="1">
      <w:start w:val="1"/>
      <w:numFmt w:val="bullet"/>
      <w:lvlText w:val=""/>
      <w:lvlJc w:val="left"/>
      <w:pPr>
        <w:ind w:left="4101" w:hanging="360"/>
      </w:pPr>
      <w:rPr>
        <w:rFonts w:ascii="Wingdings" w:hAnsi="Wingdings" w:hint="default"/>
      </w:rPr>
    </w:lvl>
    <w:lvl w:ilvl="3" w:tplc="04090001" w:tentative="1">
      <w:start w:val="1"/>
      <w:numFmt w:val="bullet"/>
      <w:lvlText w:val=""/>
      <w:lvlJc w:val="left"/>
      <w:pPr>
        <w:ind w:left="4821" w:hanging="360"/>
      </w:pPr>
      <w:rPr>
        <w:rFonts w:ascii="Symbol" w:hAnsi="Symbol" w:hint="default"/>
      </w:rPr>
    </w:lvl>
    <w:lvl w:ilvl="4" w:tplc="04090003" w:tentative="1">
      <w:start w:val="1"/>
      <w:numFmt w:val="bullet"/>
      <w:lvlText w:val="o"/>
      <w:lvlJc w:val="left"/>
      <w:pPr>
        <w:ind w:left="5541" w:hanging="360"/>
      </w:pPr>
      <w:rPr>
        <w:rFonts w:ascii="Courier New" w:hAnsi="Courier New" w:cs="Courier New" w:hint="default"/>
      </w:rPr>
    </w:lvl>
    <w:lvl w:ilvl="5" w:tplc="04090005" w:tentative="1">
      <w:start w:val="1"/>
      <w:numFmt w:val="bullet"/>
      <w:lvlText w:val=""/>
      <w:lvlJc w:val="left"/>
      <w:pPr>
        <w:ind w:left="6261" w:hanging="360"/>
      </w:pPr>
      <w:rPr>
        <w:rFonts w:ascii="Wingdings" w:hAnsi="Wingdings" w:hint="default"/>
      </w:rPr>
    </w:lvl>
    <w:lvl w:ilvl="6" w:tplc="04090001" w:tentative="1">
      <w:start w:val="1"/>
      <w:numFmt w:val="bullet"/>
      <w:lvlText w:val=""/>
      <w:lvlJc w:val="left"/>
      <w:pPr>
        <w:ind w:left="6981" w:hanging="360"/>
      </w:pPr>
      <w:rPr>
        <w:rFonts w:ascii="Symbol" w:hAnsi="Symbol" w:hint="default"/>
      </w:rPr>
    </w:lvl>
    <w:lvl w:ilvl="7" w:tplc="04090003" w:tentative="1">
      <w:start w:val="1"/>
      <w:numFmt w:val="bullet"/>
      <w:lvlText w:val="o"/>
      <w:lvlJc w:val="left"/>
      <w:pPr>
        <w:ind w:left="7701" w:hanging="360"/>
      </w:pPr>
      <w:rPr>
        <w:rFonts w:ascii="Courier New" w:hAnsi="Courier New" w:cs="Courier New" w:hint="default"/>
      </w:rPr>
    </w:lvl>
    <w:lvl w:ilvl="8" w:tplc="04090005" w:tentative="1">
      <w:start w:val="1"/>
      <w:numFmt w:val="bullet"/>
      <w:lvlText w:val=""/>
      <w:lvlJc w:val="left"/>
      <w:pPr>
        <w:ind w:left="8421" w:hanging="360"/>
      </w:pPr>
      <w:rPr>
        <w:rFonts w:ascii="Wingdings" w:hAnsi="Wingdings" w:hint="default"/>
      </w:rPr>
    </w:lvl>
  </w:abstractNum>
  <w:abstractNum w:abstractNumId="61" w15:restartNumberingAfterBreak="0">
    <w:nsid w:val="233D19AE"/>
    <w:multiLevelType w:val="hybridMultilevel"/>
    <w:tmpl w:val="F1A28368"/>
    <w:lvl w:ilvl="0" w:tplc="515A487A">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B350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15:restartNumberingAfterBreak="0">
    <w:nsid w:val="265C4FAE"/>
    <w:multiLevelType w:val="hybridMultilevel"/>
    <w:tmpl w:val="F3F0DC8E"/>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4" w15:restartNumberingAfterBreak="0">
    <w:nsid w:val="27175FD7"/>
    <w:multiLevelType w:val="hybridMultilevel"/>
    <w:tmpl w:val="7B889832"/>
    <w:lvl w:ilvl="0" w:tplc="0409000F">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5" w15:restartNumberingAfterBreak="0">
    <w:nsid w:val="28157028"/>
    <w:multiLevelType w:val="hybridMultilevel"/>
    <w:tmpl w:val="0694C07E"/>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C005A7"/>
    <w:multiLevelType w:val="hybridMultilevel"/>
    <w:tmpl w:val="0772F4EC"/>
    <w:lvl w:ilvl="0" w:tplc="BA54D1DA">
      <w:numFmt w:val="bullet"/>
      <w:lvlText w:val="•"/>
      <w:lvlJc w:val="left"/>
      <w:pPr>
        <w:ind w:left="720" w:hanging="360"/>
      </w:pPr>
      <w:rPr>
        <w:rFonts w:ascii="Times New Roman" w:eastAsia="Times New Roman" w:hAnsi="Times New Roman" w:cs="Times New Roman" w:hint="default"/>
      </w:rPr>
    </w:lvl>
    <w:lvl w:ilvl="1" w:tplc="BA54D1D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675A1C"/>
    <w:multiLevelType w:val="hybridMultilevel"/>
    <w:tmpl w:val="66EA9552"/>
    <w:lvl w:ilvl="0" w:tplc="19E6CD30">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C270B88"/>
    <w:multiLevelType w:val="hybridMultilevel"/>
    <w:tmpl w:val="5F745E8A"/>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70" w:hanging="57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CD80F29"/>
    <w:multiLevelType w:val="hybridMultilevel"/>
    <w:tmpl w:val="A8506FBE"/>
    <w:lvl w:ilvl="0" w:tplc="BA54D1DA">
      <w:numFmt w:val="bullet"/>
      <w:lvlText w:val="•"/>
      <w:lvlJc w:val="left"/>
      <w:pPr>
        <w:ind w:left="720" w:hanging="360"/>
      </w:pPr>
      <w:rPr>
        <w:rFonts w:ascii="Times New Roman" w:eastAsia="Times New Roman" w:hAnsi="Times New Roman" w:cs="Times New Roman" w:hint="default"/>
      </w:rPr>
    </w:lvl>
    <w:lvl w:ilvl="1" w:tplc="BA54D1D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456EDB"/>
    <w:multiLevelType w:val="hybridMultilevel"/>
    <w:tmpl w:val="49141B72"/>
    <w:lvl w:ilvl="0" w:tplc="040E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72" w15:restartNumberingAfterBreak="0">
    <w:nsid w:val="2F7B50A3"/>
    <w:multiLevelType w:val="hybridMultilevel"/>
    <w:tmpl w:val="A7A4E73C"/>
    <w:lvl w:ilvl="0" w:tplc="22DE1AD4">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D257B4"/>
    <w:multiLevelType w:val="hybridMultilevel"/>
    <w:tmpl w:val="C576BB32"/>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4" w15:restartNumberingAfterBreak="0">
    <w:nsid w:val="309D3B08"/>
    <w:multiLevelType w:val="hybridMultilevel"/>
    <w:tmpl w:val="A6F44BBA"/>
    <w:lvl w:ilvl="0" w:tplc="BA54D1DA">
      <w:numFmt w:val="bullet"/>
      <w:lvlText w:val="•"/>
      <w:lvlJc w:val="left"/>
      <w:pPr>
        <w:ind w:left="720" w:hanging="360"/>
      </w:pPr>
      <w:rPr>
        <w:rFonts w:ascii="Times New Roman" w:eastAsia="Times New Roman" w:hAnsi="Times New Roman" w:cs="Times New Roman" w:hint="default"/>
      </w:rPr>
    </w:lvl>
    <w:lvl w:ilvl="1" w:tplc="BA54D1D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2F81813"/>
    <w:multiLevelType w:val="hybridMultilevel"/>
    <w:tmpl w:val="C3A8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A49FB"/>
    <w:multiLevelType w:val="hybridMultilevel"/>
    <w:tmpl w:val="BB2C1CA6"/>
    <w:lvl w:ilvl="0" w:tplc="FFFFFFFF">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34C76523"/>
    <w:multiLevelType w:val="hybridMultilevel"/>
    <w:tmpl w:val="8F02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4F315D6"/>
    <w:multiLevelType w:val="hybridMultilevel"/>
    <w:tmpl w:val="D9E02080"/>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895F3F"/>
    <w:multiLevelType w:val="hybridMultilevel"/>
    <w:tmpl w:val="A2BC94D4"/>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2D78F4"/>
    <w:multiLevelType w:val="hybridMultilevel"/>
    <w:tmpl w:val="0AEC68D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1" w15:restartNumberingAfterBreak="0">
    <w:nsid w:val="38A96FA9"/>
    <w:multiLevelType w:val="hybridMultilevel"/>
    <w:tmpl w:val="0A387D08"/>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944327F"/>
    <w:multiLevelType w:val="hybridMultilevel"/>
    <w:tmpl w:val="F51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99E1BF0"/>
    <w:multiLevelType w:val="hybridMultilevel"/>
    <w:tmpl w:val="FA88B672"/>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A7C6C1D"/>
    <w:multiLevelType w:val="hybridMultilevel"/>
    <w:tmpl w:val="C38E9B9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5" w15:restartNumberingAfterBreak="0">
    <w:nsid w:val="3AF16DAB"/>
    <w:multiLevelType w:val="hybridMultilevel"/>
    <w:tmpl w:val="2FB8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C3D2802"/>
    <w:multiLevelType w:val="hybridMultilevel"/>
    <w:tmpl w:val="1EE6C58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7" w15:restartNumberingAfterBreak="0">
    <w:nsid w:val="3FCC2EA5"/>
    <w:multiLevelType w:val="hybridMultilevel"/>
    <w:tmpl w:val="5A20F022"/>
    <w:lvl w:ilvl="0" w:tplc="35044DA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275B95"/>
    <w:multiLevelType w:val="hybridMultilevel"/>
    <w:tmpl w:val="C05AD0BA"/>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AD5E4A"/>
    <w:multiLevelType w:val="hybridMultilevel"/>
    <w:tmpl w:val="27AEA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40AE0995"/>
    <w:multiLevelType w:val="hybridMultilevel"/>
    <w:tmpl w:val="A14697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40DC7634"/>
    <w:multiLevelType w:val="hybridMultilevel"/>
    <w:tmpl w:val="3C3AD694"/>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1134493"/>
    <w:multiLevelType w:val="hybridMultilevel"/>
    <w:tmpl w:val="FFCE45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2254F01"/>
    <w:multiLevelType w:val="hybridMultilevel"/>
    <w:tmpl w:val="C93A3642"/>
    <w:lvl w:ilvl="0" w:tplc="35044DA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7E73B3"/>
    <w:multiLevelType w:val="hybridMultilevel"/>
    <w:tmpl w:val="C71E450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816AED"/>
    <w:multiLevelType w:val="hybridMultilevel"/>
    <w:tmpl w:val="C0F29EBC"/>
    <w:lvl w:ilvl="0" w:tplc="5386A334">
      <w:start w:val="3"/>
      <w:numFmt w:val="decimal"/>
      <w:lvlText w:val="%1."/>
      <w:lvlJc w:val="left"/>
      <w:pPr>
        <w:tabs>
          <w:tab w:val="num" w:pos="930"/>
        </w:tabs>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4B05D71"/>
    <w:multiLevelType w:val="hybridMultilevel"/>
    <w:tmpl w:val="8F540F2A"/>
    <w:lvl w:ilvl="0" w:tplc="E0525A8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7" w15:restartNumberingAfterBreak="0">
    <w:nsid w:val="44E13EAC"/>
    <w:multiLevelType w:val="hybridMultilevel"/>
    <w:tmpl w:val="37E6F9E8"/>
    <w:lvl w:ilvl="0" w:tplc="2E584CD6">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406BED"/>
    <w:multiLevelType w:val="hybridMultilevel"/>
    <w:tmpl w:val="42B8ED50"/>
    <w:lvl w:ilvl="0" w:tplc="865E472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CD0D1A"/>
    <w:multiLevelType w:val="hybridMultilevel"/>
    <w:tmpl w:val="AACE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5C7B71"/>
    <w:multiLevelType w:val="hybridMultilevel"/>
    <w:tmpl w:val="3516E4BA"/>
    <w:lvl w:ilvl="0" w:tplc="AEC65480">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235CF5"/>
    <w:multiLevelType w:val="hybridMultilevel"/>
    <w:tmpl w:val="FAC029A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2" w15:restartNumberingAfterBreak="0">
    <w:nsid w:val="4AD764BF"/>
    <w:multiLevelType w:val="hybridMultilevel"/>
    <w:tmpl w:val="D3585EF4"/>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C285A8E"/>
    <w:multiLevelType w:val="hybridMultilevel"/>
    <w:tmpl w:val="A80A37C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4" w15:restartNumberingAfterBreak="0">
    <w:nsid w:val="4D770FE6"/>
    <w:multiLevelType w:val="hybridMultilevel"/>
    <w:tmpl w:val="E8FE10C8"/>
    <w:lvl w:ilvl="0" w:tplc="5B6473E0">
      <w:numFmt w:val="bullet"/>
      <w:lvlText w:val=""/>
      <w:lvlJc w:val="left"/>
      <w:pPr>
        <w:ind w:left="930" w:hanging="57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5550B7"/>
    <w:multiLevelType w:val="hybridMultilevel"/>
    <w:tmpl w:val="8AC2C59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6" w15:restartNumberingAfterBreak="0">
    <w:nsid w:val="4F7A4AC0"/>
    <w:multiLevelType w:val="hybridMultilevel"/>
    <w:tmpl w:val="7D92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711877"/>
    <w:multiLevelType w:val="hybridMultilevel"/>
    <w:tmpl w:val="93FE1678"/>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8" w15:restartNumberingAfterBreak="0">
    <w:nsid w:val="521B1F4F"/>
    <w:multiLevelType w:val="hybridMultilevel"/>
    <w:tmpl w:val="892E16A8"/>
    <w:lvl w:ilvl="0" w:tplc="BA54D1DA">
      <w:numFmt w:val="bullet"/>
      <w:lvlText w:val="•"/>
      <w:lvlJc w:val="left"/>
      <w:pPr>
        <w:ind w:left="1145" w:hanging="360"/>
      </w:pPr>
      <w:rPr>
        <w:rFonts w:ascii="Times New Roman" w:eastAsia="Times New Roman" w:hAnsi="Times New Roman" w:cs="Times New Roman"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9" w15:restartNumberingAfterBreak="0">
    <w:nsid w:val="54614E75"/>
    <w:multiLevelType w:val="hybridMultilevel"/>
    <w:tmpl w:val="7BC232D4"/>
    <w:lvl w:ilvl="0" w:tplc="04090001">
      <w:start w:val="1"/>
      <w:numFmt w:val="bullet"/>
      <w:lvlText w:val=""/>
      <w:lvlJc w:val="left"/>
      <w:pPr>
        <w:ind w:left="1004" w:hanging="360"/>
      </w:pPr>
      <w:rPr>
        <w:rFonts w:ascii="Symbol" w:hAnsi="Symbol" w:hint="default"/>
      </w:rPr>
    </w:lvl>
    <w:lvl w:ilvl="1" w:tplc="E0525A8A">
      <w:numFmt w:val="bullet"/>
      <w:lvlText w:val="•"/>
      <w:lvlJc w:val="left"/>
      <w:pPr>
        <w:ind w:left="2084" w:hanging="72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0" w15:restartNumberingAfterBreak="0">
    <w:nsid w:val="58B56C73"/>
    <w:multiLevelType w:val="hybridMultilevel"/>
    <w:tmpl w:val="7B889832"/>
    <w:lvl w:ilvl="0" w:tplc="0409000F">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1" w15:restartNumberingAfterBreak="0">
    <w:nsid w:val="5B824A30"/>
    <w:multiLevelType w:val="hybridMultilevel"/>
    <w:tmpl w:val="A32656D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D165B35"/>
    <w:multiLevelType w:val="hybridMultilevel"/>
    <w:tmpl w:val="314220B4"/>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DE72A6E"/>
    <w:multiLevelType w:val="hybridMultilevel"/>
    <w:tmpl w:val="D47E707C"/>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4" w15:restartNumberingAfterBreak="0">
    <w:nsid w:val="5E024DB4"/>
    <w:multiLevelType w:val="hybridMultilevel"/>
    <w:tmpl w:val="DD3CBF5A"/>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E692FC6"/>
    <w:multiLevelType w:val="hybridMultilevel"/>
    <w:tmpl w:val="7612EAB8"/>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F092608"/>
    <w:multiLevelType w:val="hybridMultilevel"/>
    <w:tmpl w:val="B3A2D686"/>
    <w:lvl w:ilvl="0" w:tplc="BA54D1DA">
      <w:numFmt w:val="bullet"/>
      <w:lvlText w:val="•"/>
      <w:lvlJc w:val="left"/>
      <w:pPr>
        <w:ind w:left="720" w:hanging="360"/>
      </w:pPr>
      <w:rPr>
        <w:rFonts w:ascii="Times New Roman" w:eastAsia="Times New Roman" w:hAnsi="Times New Roman" w:cs="Times New Roman" w:hint="default"/>
      </w:rPr>
    </w:lvl>
    <w:lvl w:ilvl="1" w:tplc="BA54D1D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191D87"/>
    <w:multiLevelType w:val="hybridMultilevel"/>
    <w:tmpl w:val="1608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7377C3"/>
    <w:multiLevelType w:val="hybridMultilevel"/>
    <w:tmpl w:val="A39A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11532D5"/>
    <w:multiLevelType w:val="hybridMultilevel"/>
    <w:tmpl w:val="F5EAABE2"/>
    <w:lvl w:ilvl="0" w:tplc="9AB0C3B8">
      <w:numFmt w:val="bullet"/>
      <w:lvlText w:val=""/>
      <w:lvlJc w:val="left"/>
      <w:pPr>
        <w:ind w:left="924" w:hanging="564"/>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2D604A6"/>
    <w:multiLevelType w:val="hybridMultilevel"/>
    <w:tmpl w:val="707A5AE4"/>
    <w:lvl w:ilvl="0" w:tplc="AB4CF1A2">
      <w:numFmt w:val="bullet"/>
      <w:lvlText w:val="-"/>
      <w:lvlJc w:val="left"/>
      <w:pPr>
        <w:ind w:left="915" w:hanging="360"/>
      </w:pPr>
      <w:rPr>
        <w:rFonts w:ascii="Times New Roman" w:eastAsia="Times New Roman" w:hAnsi="Times New Roman" w:cs="Times New Roman" w:hint="default"/>
      </w:rPr>
    </w:lvl>
    <w:lvl w:ilvl="1" w:tplc="040E0003" w:tentative="1">
      <w:start w:val="1"/>
      <w:numFmt w:val="bullet"/>
      <w:lvlText w:val="o"/>
      <w:lvlJc w:val="left"/>
      <w:pPr>
        <w:ind w:left="1635" w:hanging="360"/>
      </w:pPr>
      <w:rPr>
        <w:rFonts w:ascii="Courier New" w:hAnsi="Courier New" w:cs="Courier New" w:hint="default"/>
      </w:rPr>
    </w:lvl>
    <w:lvl w:ilvl="2" w:tplc="040E0005" w:tentative="1">
      <w:start w:val="1"/>
      <w:numFmt w:val="bullet"/>
      <w:lvlText w:val=""/>
      <w:lvlJc w:val="left"/>
      <w:pPr>
        <w:ind w:left="2355" w:hanging="360"/>
      </w:pPr>
      <w:rPr>
        <w:rFonts w:ascii="Wingdings" w:hAnsi="Wingdings" w:hint="default"/>
      </w:rPr>
    </w:lvl>
    <w:lvl w:ilvl="3" w:tplc="040E0001" w:tentative="1">
      <w:start w:val="1"/>
      <w:numFmt w:val="bullet"/>
      <w:lvlText w:val=""/>
      <w:lvlJc w:val="left"/>
      <w:pPr>
        <w:ind w:left="3075" w:hanging="360"/>
      </w:pPr>
      <w:rPr>
        <w:rFonts w:ascii="Symbol" w:hAnsi="Symbol" w:hint="default"/>
      </w:rPr>
    </w:lvl>
    <w:lvl w:ilvl="4" w:tplc="040E0003" w:tentative="1">
      <w:start w:val="1"/>
      <w:numFmt w:val="bullet"/>
      <w:lvlText w:val="o"/>
      <w:lvlJc w:val="left"/>
      <w:pPr>
        <w:ind w:left="3795" w:hanging="360"/>
      </w:pPr>
      <w:rPr>
        <w:rFonts w:ascii="Courier New" w:hAnsi="Courier New" w:cs="Courier New" w:hint="default"/>
      </w:rPr>
    </w:lvl>
    <w:lvl w:ilvl="5" w:tplc="040E0005" w:tentative="1">
      <w:start w:val="1"/>
      <w:numFmt w:val="bullet"/>
      <w:lvlText w:val=""/>
      <w:lvlJc w:val="left"/>
      <w:pPr>
        <w:ind w:left="4515" w:hanging="360"/>
      </w:pPr>
      <w:rPr>
        <w:rFonts w:ascii="Wingdings" w:hAnsi="Wingdings" w:hint="default"/>
      </w:rPr>
    </w:lvl>
    <w:lvl w:ilvl="6" w:tplc="040E0001" w:tentative="1">
      <w:start w:val="1"/>
      <w:numFmt w:val="bullet"/>
      <w:lvlText w:val=""/>
      <w:lvlJc w:val="left"/>
      <w:pPr>
        <w:ind w:left="5235" w:hanging="360"/>
      </w:pPr>
      <w:rPr>
        <w:rFonts w:ascii="Symbol" w:hAnsi="Symbol" w:hint="default"/>
      </w:rPr>
    </w:lvl>
    <w:lvl w:ilvl="7" w:tplc="040E0003" w:tentative="1">
      <w:start w:val="1"/>
      <w:numFmt w:val="bullet"/>
      <w:lvlText w:val="o"/>
      <w:lvlJc w:val="left"/>
      <w:pPr>
        <w:ind w:left="5955" w:hanging="360"/>
      </w:pPr>
      <w:rPr>
        <w:rFonts w:ascii="Courier New" w:hAnsi="Courier New" w:cs="Courier New" w:hint="default"/>
      </w:rPr>
    </w:lvl>
    <w:lvl w:ilvl="8" w:tplc="040E0005" w:tentative="1">
      <w:start w:val="1"/>
      <w:numFmt w:val="bullet"/>
      <w:lvlText w:val=""/>
      <w:lvlJc w:val="left"/>
      <w:pPr>
        <w:ind w:left="6675" w:hanging="360"/>
      </w:pPr>
      <w:rPr>
        <w:rFonts w:ascii="Wingdings" w:hAnsi="Wingdings" w:hint="default"/>
      </w:rPr>
    </w:lvl>
  </w:abstractNum>
  <w:abstractNum w:abstractNumId="121" w15:restartNumberingAfterBreak="0">
    <w:nsid w:val="63AD2697"/>
    <w:multiLevelType w:val="hybridMultilevel"/>
    <w:tmpl w:val="61F0BDFA"/>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41A06E6"/>
    <w:multiLevelType w:val="hybridMultilevel"/>
    <w:tmpl w:val="4AAC3E0A"/>
    <w:lvl w:ilvl="0" w:tplc="E0525A8A">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3" w15:restartNumberingAfterBreak="0">
    <w:nsid w:val="64C64CFD"/>
    <w:multiLevelType w:val="hybridMultilevel"/>
    <w:tmpl w:val="A63AA1AC"/>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64C40D5"/>
    <w:multiLevelType w:val="hybridMultilevel"/>
    <w:tmpl w:val="ACEC44D6"/>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1B4CC3"/>
    <w:multiLevelType w:val="hybridMultilevel"/>
    <w:tmpl w:val="4936129A"/>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7A7A42"/>
    <w:multiLevelType w:val="hybridMultilevel"/>
    <w:tmpl w:val="2B38601A"/>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AA3CCA"/>
    <w:multiLevelType w:val="hybridMultilevel"/>
    <w:tmpl w:val="316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9146E1D"/>
    <w:multiLevelType w:val="hybridMultilevel"/>
    <w:tmpl w:val="A6848DDE"/>
    <w:lvl w:ilvl="0" w:tplc="E0525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A3C59C7"/>
    <w:multiLevelType w:val="hybridMultilevel"/>
    <w:tmpl w:val="263643AE"/>
    <w:lvl w:ilvl="0" w:tplc="495A6940">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642BF9"/>
    <w:multiLevelType w:val="hybridMultilevel"/>
    <w:tmpl w:val="4BEAC71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31" w15:restartNumberingAfterBreak="0">
    <w:nsid w:val="6BF60F8B"/>
    <w:multiLevelType w:val="hybridMultilevel"/>
    <w:tmpl w:val="13C02F0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32" w15:restartNumberingAfterBreak="0">
    <w:nsid w:val="6C6368C2"/>
    <w:multiLevelType w:val="hybridMultilevel"/>
    <w:tmpl w:val="98300AE2"/>
    <w:lvl w:ilvl="0" w:tplc="9C5CE59E">
      <w:numFmt w:val="bullet"/>
      <w:lvlText w:val=""/>
      <w:lvlJc w:val="left"/>
      <w:pPr>
        <w:ind w:left="930" w:hanging="57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CC35006"/>
    <w:multiLevelType w:val="hybridMultilevel"/>
    <w:tmpl w:val="7F625F84"/>
    <w:lvl w:ilvl="0" w:tplc="BA54D1DA">
      <w:numFmt w:val="bullet"/>
      <w:lvlText w:val="•"/>
      <w:lvlJc w:val="left"/>
      <w:pPr>
        <w:ind w:left="720" w:hanging="360"/>
      </w:pPr>
      <w:rPr>
        <w:rFonts w:ascii="Times New Roman" w:eastAsia="Times New Roman" w:hAnsi="Times New Roman" w:cs="Times New Roman" w:hint="default"/>
      </w:rPr>
    </w:lvl>
    <w:lvl w:ilvl="1" w:tplc="BA54D1D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454E63"/>
    <w:multiLevelType w:val="hybridMultilevel"/>
    <w:tmpl w:val="79AAE73C"/>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928"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6F8E5895"/>
    <w:multiLevelType w:val="hybridMultilevel"/>
    <w:tmpl w:val="44E2EA2A"/>
    <w:lvl w:ilvl="0" w:tplc="35044D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05D65A1"/>
    <w:multiLevelType w:val="hybridMultilevel"/>
    <w:tmpl w:val="532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2E6929"/>
    <w:multiLevelType w:val="hybridMultilevel"/>
    <w:tmpl w:val="7244F464"/>
    <w:lvl w:ilvl="0" w:tplc="1D56CE2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5B0DEA"/>
    <w:multiLevelType w:val="hybridMultilevel"/>
    <w:tmpl w:val="EECA45FA"/>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49F52A3"/>
    <w:multiLevelType w:val="hybridMultilevel"/>
    <w:tmpl w:val="0BFADBBC"/>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1" w15:restartNumberingAfterBreak="0">
    <w:nsid w:val="76877006"/>
    <w:multiLevelType w:val="hybridMultilevel"/>
    <w:tmpl w:val="C452227A"/>
    <w:lvl w:ilvl="0" w:tplc="BA54D1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7182DC0"/>
    <w:multiLevelType w:val="hybridMultilevel"/>
    <w:tmpl w:val="BCACB1CE"/>
    <w:lvl w:ilvl="0" w:tplc="BA54D1DA">
      <w:numFmt w:val="bullet"/>
      <w:lvlText w:val="•"/>
      <w:lvlJc w:val="left"/>
      <w:pPr>
        <w:ind w:left="1145" w:hanging="360"/>
      </w:pPr>
      <w:rPr>
        <w:rFonts w:ascii="Times New Roman" w:eastAsia="Times New Roman" w:hAnsi="Times New Roman" w:cs="Times New Roman"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3" w15:restartNumberingAfterBreak="0">
    <w:nsid w:val="776D6771"/>
    <w:multiLevelType w:val="hybridMultilevel"/>
    <w:tmpl w:val="5E30E91C"/>
    <w:lvl w:ilvl="0" w:tplc="BA54D1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8B46E52"/>
    <w:multiLevelType w:val="hybridMultilevel"/>
    <w:tmpl w:val="1B38AF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5"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6" w15:restartNumberingAfterBreak="0">
    <w:nsid w:val="7AEE5C0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7D8C3A3A"/>
    <w:multiLevelType w:val="hybridMultilevel"/>
    <w:tmpl w:val="1B04C450"/>
    <w:lvl w:ilvl="0" w:tplc="E0525A8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8" w15:restartNumberingAfterBreak="0">
    <w:nsid w:val="7F733D82"/>
    <w:multiLevelType w:val="hybridMultilevel"/>
    <w:tmpl w:val="DE922EEA"/>
    <w:lvl w:ilvl="0" w:tplc="1D56CE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5"/>
  </w:num>
  <w:num w:numId="2">
    <w:abstractNumId w:val="90"/>
  </w:num>
  <w:num w:numId="3">
    <w:abstractNumId w:val="118"/>
  </w:num>
  <w:num w:numId="4">
    <w:abstractNumId w:val="68"/>
  </w:num>
  <w:num w:numId="5">
    <w:abstractNumId w:val="33"/>
  </w:num>
  <w:num w:numId="6">
    <w:abstractNumId w:val="106"/>
  </w:num>
  <w:num w:numId="7">
    <w:abstractNumId w:val="48"/>
  </w:num>
  <w:num w:numId="8">
    <w:abstractNumId w:val="127"/>
  </w:num>
  <w:num w:numId="9">
    <w:abstractNumId w:val="117"/>
  </w:num>
  <w:num w:numId="10">
    <w:abstractNumId w:val="92"/>
  </w:num>
  <w:num w:numId="11">
    <w:abstractNumId w:val="1"/>
  </w:num>
  <w:num w:numId="12">
    <w:abstractNumId w:val="71"/>
  </w:num>
  <w:num w:numId="13">
    <w:abstractNumId w:val="135"/>
  </w:num>
  <w:num w:numId="1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48"/>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0"/>
  </w:num>
  <w:num w:numId="21">
    <w:abstractNumId w:val="110"/>
  </w:num>
  <w:num w:numId="22">
    <w:abstractNumId w:val="64"/>
  </w:num>
  <w:num w:numId="23">
    <w:abstractNumId w:val="22"/>
  </w:num>
  <w:num w:numId="24">
    <w:abstractNumId w:val="20"/>
  </w:num>
  <w:num w:numId="25">
    <w:abstractNumId w:val="41"/>
  </w:num>
  <w:num w:numId="26">
    <w:abstractNumId w:val="67"/>
  </w:num>
  <w:num w:numId="27">
    <w:abstractNumId w:val="46"/>
  </w:num>
  <w:num w:numId="28">
    <w:abstractNumId w:val="95"/>
  </w:num>
  <w:num w:numId="29">
    <w:abstractNumId w:val="30"/>
  </w:num>
  <w:num w:numId="30">
    <w:abstractNumId w:val="124"/>
  </w:num>
  <w:num w:numId="31">
    <w:abstractNumId w:val="60"/>
  </w:num>
  <w:num w:numId="32">
    <w:abstractNumId w:val="134"/>
  </w:num>
  <w:num w:numId="33">
    <w:abstractNumId w:val="28"/>
  </w:num>
  <w:num w:numId="34">
    <w:abstractNumId w:val="83"/>
  </w:num>
  <w:num w:numId="35">
    <w:abstractNumId w:val="121"/>
  </w:num>
  <w:num w:numId="36">
    <w:abstractNumId w:val="138"/>
  </w:num>
  <w:num w:numId="37">
    <w:abstractNumId w:val="99"/>
  </w:num>
  <w:num w:numId="38">
    <w:abstractNumId w:val="109"/>
  </w:num>
  <w:num w:numId="39">
    <w:abstractNumId w:val="51"/>
  </w:num>
  <w:num w:numId="40">
    <w:abstractNumId w:val="80"/>
  </w:num>
  <w:num w:numId="41">
    <w:abstractNumId w:val="101"/>
  </w:num>
  <w:num w:numId="42">
    <w:abstractNumId w:val="103"/>
  </w:num>
  <w:num w:numId="43">
    <w:abstractNumId w:val="96"/>
  </w:num>
  <w:num w:numId="44">
    <w:abstractNumId w:val="122"/>
  </w:num>
  <w:num w:numId="45">
    <w:abstractNumId w:val="19"/>
  </w:num>
  <w:num w:numId="46">
    <w:abstractNumId w:val="86"/>
  </w:num>
  <w:num w:numId="47">
    <w:abstractNumId w:val="32"/>
  </w:num>
  <w:num w:numId="48">
    <w:abstractNumId w:val="54"/>
  </w:num>
  <w:num w:numId="49">
    <w:abstractNumId w:val="42"/>
  </w:num>
  <w:num w:numId="50">
    <w:abstractNumId w:val="105"/>
  </w:num>
  <w:num w:numId="51">
    <w:abstractNumId w:val="131"/>
  </w:num>
  <w:num w:numId="52">
    <w:abstractNumId w:val="84"/>
  </w:num>
  <w:num w:numId="53">
    <w:abstractNumId w:val="36"/>
  </w:num>
  <w:num w:numId="54">
    <w:abstractNumId w:val="34"/>
  </w:num>
  <w:num w:numId="55">
    <w:abstractNumId w:val="130"/>
  </w:num>
  <w:num w:numId="56">
    <w:abstractNumId w:val="140"/>
  </w:num>
  <w:num w:numId="57">
    <w:abstractNumId w:val="38"/>
  </w:num>
  <w:num w:numId="58">
    <w:abstractNumId w:val="147"/>
  </w:num>
  <w:num w:numId="59">
    <w:abstractNumId w:val="23"/>
  </w:num>
  <w:num w:numId="60">
    <w:abstractNumId w:val="73"/>
  </w:num>
  <w:num w:numId="61">
    <w:abstractNumId w:val="56"/>
  </w:num>
  <w:num w:numId="62">
    <w:abstractNumId w:val="107"/>
  </w:num>
  <w:num w:numId="63">
    <w:abstractNumId w:val="102"/>
  </w:num>
  <w:num w:numId="64">
    <w:abstractNumId w:val="128"/>
  </w:num>
  <w:num w:numId="65">
    <w:abstractNumId w:val="88"/>
  </w:num>
  <w:num w:numId="66">
    <w:abstractNumId w:val="112"/>
  </w:num>
  <w:num w:numId="67">
    <w:abstractNumId w:val="63"/>
  </w:num>
  <w:num w:numId="68">
    <w:abstractNumId w:val="115"/>
  </w:num>
  <w:num w:numId="69">
    <w:abstractNumId w:val="137"/>
  </w:num>
  <w:num w:numId="70">
    <w:abstractNumId w:val="40"/>
  </w:num>
  <w:num w:numId="71">
    <w:abstractNumId w:val="70"/>
  </w:num>
  <w:num w:numId="72">
    <w:abstractNumId w:val="91"/>
  </w:num>
  <w:num w:numId="73">
    <w:abstractNumId w:val="114"/>
  </w:num>
  <w:num w:numId="74">
    <w:abstractNumId w:val="126"/>
  </w:num>
  <w:num w:numId="75">
    <w:abstractNumId w:val="79"/>
  </w:num>
  <w:num w:numId="76">
    <w:abstractNumId w:val="81"/>
  </w:num>
  <w:num w:numId="77">
    <w:abstractNumId w:val="125"/>
  </w:num>
  <w:num w:numId="78">
    <w:abstractNumId w:val="52"/>
  </w:num>
  <w:num w:numId="79">
    <w:abstractNumId w:val="113"/>
  </w:num>
  <w:num w:numId="80">
    <w:abstractNumId w:val="78"/>
  </w:num>
  <w:num w:numId="81">
    <w:abstractNumId w:val="24"/>
  </w:num>
  <w:num w:numId="82">
    <w:abstractNumId w:val="62"/>
  </w:num>
  <w:num w:numId="83">
    <w:abstractNumId w:val="123"/>
  </w:num>
  <w:num w:numId="84">
    <w:abstractNumId w:val="57"/>
  </w:num>
  <w:num w:numId="85">
    <w:abstractNumId w:val="9"/>
  </w:num>
  <w:num w:numId="86">
    <w:abstractNumId w:val="7"/>
  </w:num>
  <w:num w:numId="87">
    <w:abstractNumId w:val="6"/>
  </w:num>
  <w:num w:numId="88">
    <w:abstractNumId w:val="5"/>
  </w:num>
  <w:num w:numId="89">
    <w:abstractNumId w:val="4"/>
  </w:num>
  <w:num w:numId="90">
    <w:abstractNumId w:val="8"/>
  </w:num>
  <w:num w:numId="91">
    <w:abstractNumId w:val="3"/>
  </w:num>
  <w:num w:numId="92">
    <w:abstractNumId w:val="2"/>
  </w:num>
  <w:num w:numId="93">
    <w:abstractNumId w:val="0"/>
  </w:num>
  <w:num w:numId="94">
    <w:abstractNumId w:val="50"/>
  </w:num>
  <w:num w:numId="95">
    <w:abstractNumId w:val="104"/>
  </w:num>
  <w:num w:numId="96">
    <w:abstractNumId w:val="65"/>
  </w:num>
  <w:num w:numId="97">
    <w:abstractNumId w:val="59"/>
  </w:num>
  <w:num w:numId="98">
    <w:abstractNumId w:val="116"/>
  </w:num>
  <w:num w:numId="99">
    <w:abstractNumId w:val="141"/>
  </w:num>
  <w:num w:numId="100">
    <w:abstractNumId w:val="74"/>
  </w:num>
  <w:num w:numId="101">
    <w:abstractNumId w:val="49"/>
  </w:num>
  <w:num w:numId="102">
    <w:abstractNumId w:val="69"/>
  </w:num>
  <w:num w:numId="103">
    <w:abstractNumId w:val="143"/>
  </w:num>
  <w:num w:numId="104">
    <w:abstractNumId w:val="133"/>
  </w:num>
  <w:num w:numId="105">
    <w:abstractNumId w:val="139"/>
  </w:num>
  <w:num w:numId="106">
    <w:abstractNumId w:val="132"/>
  </w:num>
  <w:num w:numId="107">
    <w:abstractNumId w:val="25"/>
  </w:num>
  <w:num w:numId="108">
    <w:abstractNumId w:val="27"/>
  </w:num>
  <w:num w:numId="109">
    <w:abstractNumId w:val="108"/>
  </w:num>
  <w:num w:numId="110">
    <w:abstractNumId w:val="45"/>
  </w:num>
  <w:num w:numId="111">
    <w:abstractNumId w:val="66"/>
  </w:num>
  <w:num w:numId="112">
    <w:abstractNumId w:val="142"/>
  </w:num>
  <w:num w:numId="113">
    <w:abstractNumId w:val="145"/>
  </w:num>
  <w:num w:numId="114">
    <w:abstractNumId w:val="100"/>
  </w:num>
  <w:num w:numId="115">
    <w:abstractNumId w:val="26"/>
  </w:num>
  <w:num w:numId="116">
    <w:abstractNumId w:val="97"/>
  </w:num>
  <w:num w:numId="117">
    <w:abstractNumId w:val="129"/>
  </w:num>
  <w:num w:numId="118">
    <w:abstractNumId w:val="61"/>
  </w:num>
  <w:num w:numId="119">
    <w:abstractNumId w:val="21"/>
  </w:num>
  <w:num w:numId="120">
    <w:abstractNumId w:val="35"/>
  </w:num>
  <w:num w:numId="121">
    <w:abstractNumId w:val="39"/>
  </w:num>
  <w:num w:numId="122">
    <w:abstractNumId w:val="144"/>
  </w:num>
  <w:num w:numId="123">
    <w:abstractNumId w:val="93"/>
  </w:num>
  <w:num w:numId="124">
    <w:abstractNumId w:val="75"/>
  </w:num>
  <w:num w:numId="125">
    <w:abstractNumId w:val="111"/>
  </w:num>
  <w:num w:numId="126">
    <w:abstractNumId w:val="31"/>
  </w:num>
  <w:num w:numId="127">
    <w:abstractNumId w:val="98"/>
  </w:num>
  <w:num w:numId="128">
    <w:abstractNumId w:val="119"/>
  </w:num>
  <w:num w:numId="129">
    <w:abstractNumId w:val="72"/>
  </w:num>
  <w:num w:numId="130">
    <w:abstractNumId w:val="77"/>
  </w:num>
  <w:num w:numId="131">
    <w:abstractNumId w:val="85"/>
  </w:num>
  <w:num w:numId="132">
    <w:abstractNumId w:val="76"/>
  </w:num>
  <w:num w:numId="133">
    <w:abstractNumId w:val="53"/>
  </w:num>
  <w:num w:numId="134">
    <w:abstractNumId w:val="58"/>
  </w:num>
  <w:num w:numId="135">
    <w:abstractNumId w:val="94"/>
  </w:num>
  <w:num w:numId="136">
    <w:abstractNumId w:val="44"/>
  </w:num>
  <w:num w:numId="137">
    <w:abstractNumId w:val="136"/>
  </w:num>
  <w:num w:numId="138">
    <w:abstractNumId w:val="87"/>
  </w:num>
  <w:num w:numId="139">
    <w:abstractNumId w:val="37"/>
  </w:num>
  <w:num w:numId="140">
    <w:abstractNumId w:val="82"/>
  </w:num>
  <w:num w:numId="141">
    <w:abstractNumId w:val="43"/>
  </w:num>
  <w:num w:numId="142">
    <w:abstractNumId w:val="89"/>
  </w:num>
  <w:num w:numId="143">
    <w:abstractNumId w:val="120"/>
  </w:num>
  <w:num w:numId="144">
    <w:abstractNumId w:val="14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che5-PBRER LC">
    <w15:presenceInfo w15:providerId="None" w15:userId="Roche5-PBRER LC"/>
  </w15:person>
  <w15:person w15:author="Roche5-PBRER">
    <w15:presenceInfo w15:providerId="None" w15:userId="Roche5-PBRER"/>
  </w15:person>
  <w15:person w15:author="TCS">
    <w15:presenceInfo w15:providerId="None" w15:userId="TCS"/>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hu-HU"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en-GB" w:vendorID="64" w:dllVersion="6" w:nlCheck="1" w:checkStyle="1"/>
  <w:activeWritingStyle w:appName="MSWord" w:lang="hu-HU"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CH" w:vendorID="64" w:dllVersion="6" w:nlCheck="1" w:checkStyle="0"/>
  <w:activeWritingStyle w:appName="MSWord" w:lang="de-DE"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fr-CH" w:vendorID="64" w:dllVersion="4096" w:nlCheck="1" w:checkStyle="0"/>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2"/>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41"/>
    <w:rsid w:val="00000FDD"/>
    <w:rsid w:val="00001A90"/>
    <w:rsid w:val="000020FE"/>
    <w:rsid w:val="00002303"/>
    <w:rsid w:val="0000237A"/>
    <w:rsid w:val="000023D6"/>
    <w:rsid w:val="000027F6"/>
    <w:rsid w:val="00002CB2"/>
    <w:rsid w:val="00003179"/>
    <w:rsid w:val="00003CF6"/>
    <w:rsid w:val="00003DF2"/>
    <w:rsid w:val="00004066"/>
    <w:rsid w:val="000042E8"/>
    <w:rsid w:val="00005224"/>
    <w:rsid w:val="00006E31"/>
    <w:rsid w:val="00007096"/>
    <w:rsid w:val="00010024"/>
    <w:rsid w:val="00010253"/>
    <w:rsid w:val="00010621"/>
    <w:rsid w:val="00012401"/>
    <w:rsid w:val="00013474"/>
    <w:rsid w:val="00013B29"/>
    <w:rsid w:val="00013E6B"/>
    <w:rsid w:val="000147B4"/>
    <w:rsid w:val="00014E2B"/>
    <w:rsid w:val="000152AA"/>
    <w:rsid w:val="00015521"/>
    <w:rsid w:val="00015BD1"/>
    <w:rsid w:val="00015CC6"/>
    <w:rsid w:val="00016D59"/>
    <w:rsid w:val="0001701E"/>
    <w:rsid w:val="00017122"/>
    <w:rsid w:val="00020E9D"/>
    <w:rsid w:val="000219FD"/>
    <w:rsid w:val="000224C3"/>
    <w:rsid w:val="000228E2"/>
    <w:rsid w:val="00022CE1"/>
    <w:rsid w:val="00022D23"/>
    <w:rsid w:val="000233EF"/>
    <w:rsid w:val="0002346D"/>
    <w:rsid w:val="000235E5"/>
    <w:rsid w:val="000247F0"/>
    <w:rsid w:val="00024C50"/>
    <w:rsid w:val="000251CA"/>
    <w:rsid w:val="00025344"/>
    <w:rsid w:val="0002657F"/>
    <w:rsid w:val="00026770"/>
    <w:rsid w:val="00027099"/>
    <w:rsid w:val="00030228"/>
    <w:rsid w:val="00030229"/>
    <w:rsid w:val="00031A9C"/>
    <w:rsid w:val="00031AEC"/>
    <w:rsid w:val="00031B5F"/>
    <w:rsid w:val="0003338B"/>
    <w:rsid w:val="000337E9"/>
    <w:rsid w:val="000350F6"/>
    <w:rsid w:val="000355B7"/>
    <w:rsid w:val="00036292"/>
    <w:rsid w:val="000362EC"/>
    <w:rsid w:val="00037C1F"/>
    <w:rsid w:val="0004002C"/>
    <w:rsid w:val="00040042"/>
    <w:rsid w:val="0004012C"/>
    <w:rsid w:val="00040EBD"/>
    <w:rsid w:val="00041088"/>
    <w:rsid w:val="00041637"/>
    <w:rsid w:val="00041CA0"/>
    <w:rsid w:val="00041E64"/>
    <w:rsid w:val="00042751"/>
    <w:rsid w:val="00042C30"/>
    <w:rsid w:val="00042CDC"/>
    <w:rsid w:val="000431CA"/>
    <w:rsid w:val="00046356"/>
    <w:rsid w:val="000463F9"/>
    <w:rsid w:val="0004708F"/>
    <w:rsid w:val="000500F0"/>
    <w:rsid w:val="00050A08"/>
    <w:rsid w:val="000519D4"/>
    <w:rsid w:val="00052049"/>
    <w:rsid w:val="00052154"/>
    <w:rsid w:val="00052594"/>
    <w:rsid w:val="00052643"/>
    <w:rsid w:val="000536E6"/>
    <w:rsid w:val="00054467"/>
    <w:rsid w:val="000559C4"/>
    <w:rsid w:val="00056006"/>
    <w:rsid w:val="00056643"/>
    <w:rsid w:val="00056D9F"/>
    <w:rsid w:val="00060EE8"/>
    <w:rsid w:val="00061015"/>
    <w:rsid w:val="0006114C"/>
    <w:rsid w:val="000621E2"/>
    <w:rsid w:val="00062215"/>
    <w:rsid w:val="00063825"/>
    <w:rsid w:val="00065061"/>
    <w:rsid w:val="00065295"/>
    <w:rsid w:val="000653A7"/>
    <w:rsid w:val="00065B0C"/>
    <w:rsid w:val="0006636B"/>
    <w:rsid w:val="000671E4"/>
    <w:rsid w:val="00067C03"/>
    <w:rsid w:val="00067CA5"/>
    <w:rsid w:val="000706AB"/>
    <w:rsid w:val="000709BB"/>
    <w:rsid w:val="00070EFD"/>
    <w:rsid w:val="0007181C"/>
    <w:rsid w:val="00072051"/>
    <w:rsid w:val="00072669"/>
    <w:rsid w:val="00072D15"/>
    <w:rsid w:val="00073343"/>
    <w:rsid w:val="00073B55"/>
    <w:rsid w:val="00073D97"/>
    <w:rsid w:val="0007405B"/>
    <w:rsid w:val="00075702"/>
    <w:rsid w:val="00075D54"/>
    <w:rsid w:val="00075F85"/>
    <w:rsid w:val="00076497"/>
    <w:rsid w:val="0007768A"/>
    <w:rsid w:val="00080639"/>
    <w:rsid w:val="00080A3F"/>
    <w:rsid w:val="000821EB"/>
    <w:rsid w:val="00082B7F"/>
    <w:rsid w:val="00082FBE"/>
    <w:rsid w:val="0008463D"/>
    <w:rsid w:val="00084F3D"/>
    <w:rsid w:val="00085074"/>
    <w:rsid w:val="00085617"/>
    <w:rsid w:val="00086731"/>
    <w:rsid w:val="00087845"/>
    <w:rsid w:val="000878D0"/>
    <w:rsid w:val="00087CA0"/>
    <w:rsid w:val="0009015D"/>
    <w:rsid w:val="0009096E"/>
    <w:rsid w:val="00091184"/>
    <w:rsid w:val="00091563"/>
    <w:rsid w:val="00092969"/>
    <w:rsid w:val="00094E65"/>
    <w:rsid w:val="000950FC"/>
    <w:rsid w:val="0009525C"/>
    <w:rsid w:val="00095A03"/>
    <w:rsid w:val="00095DBA"/>
    <w:rsid w:val="00095F8D"/>
    <w:rsid w:val="000979A4"/>
    <w:rsid w:val="00097BD0"/>
    <w:rsid w:val="00097CEF"/>
    <w:rsid w:val="000A0232"/>
    <w:rsid w:val="000A053C"/>
    <w:rsid w:val="000A0785"/>
    <w:rsid w:val="000A0947"/>
    <w:rsid w:val="000A1003"/>
    <w:rsid w:val="000A1743"/>
    <w:rsid w:val="000A2715"/>
    <w:rsid w:val="000A2AEF"/>
    <w:rsid w:val="000A3142"/>
    <w:rsid w:val="000A39FF"/>
    <w:rsid w:val="000A4B04"/>
    <w:rsid w:val="000A54F8"/>
    <w:rsid w:val="000A68A1"/>
    <w:rsid w:val="000A7267"/>
    <w:rsid w:val="000A7A38"/>
    <w:rsid w:val="000B1550"/>
    <w:rsid w:val="000B20EA"/>
    <w:rsid w:val="000B3131"/>
    <w:rsid w:val="000B3430"/>
    <w:rsid w:val="000B404C"/>
    <w:rsid w:val="000B4EB9"/>
    <w:rsid w:val="000B5567"/>
    <w:rsid w:val="000B56DB"/>
    <w:rsid w:val="000B689C"/>
    <w:rsid w:val="000B6A07"/>
    <w:rsid w:val="000B7307"/>
    <w:rsid w:val="000B7323"/>
    <w:rsid w:val="000B761E"/>
    <w:rsid w:val="000B7731"/>
    <w:rsid w:val="000B7D2D"/>
    <w:rsid w:val="000C0681"/>
    <w:rsid w:val="000C11BE"/>
    <w:rsid w:val="000C248A"/>
    <w:rsid w:val="000C3D9D"/>
    <w:rsid w:val="000C49D5"/>
    <w:rsid w:val="000C5ACF"/>
    <w:rsid w:val="000C7A64"/>
    <w:rsid w:val="000D0E90"/>
    <w:rsid w:val="000D0FB0"/>
    <w:rsid w:val="000D147D"/>
    <w:rsid w:val="000D1E24"/>
    <w:rsid w:val="000D3C29"/>
    <w:rsid w:val="000D3C91"/>
    <w:rsid w:val="000D4C9F"/>
    <w:rsid w:val="000D517D"/>
    <w:rsid w:val="000D52DE"/>
    <w:rsid w:val="000D5443"/>
    <w:rsid w:val="000D5444"/>
    <w:rsid w:val="000D6642"/>
    <w:rsid w:val="000E03B3"/>
    <w:rsid w:val="000E03C7"/>
    <w:rsid w:val="000E06AE"/>
    <w:rsid w:val="000E06D0"/>
    <w:rsid w:val="000E0756"/>
    <w:rsid w:val="000E0D37"/>
    <w:rsid w:val="000E0FC8"/>
    <w:rsid w:val="000E15AC"/>
    <w:rsid w:val="000E21A2"/>
    <w:rsid w:val="000E21D5"/>
    <w:rsid w:val="000E267F"/>
    <w:rsid w:val="000E334E"/>
    <w:rsid w:val="000E44EE"/>
    <w:rsid w:val="000E4ED7"/>
    <w:rsid w:val="000E5797"/>
    <w:rsid w:val="000E5936"/>
    <w:rsid w:val="000E6348"/>
    <w:rsid w:val="000E6F1D"/>
    <w:rsid w:val="000E720B"/>
    <w:rsid w:val="000E7425"/>
    <w:rsid w:val="000E7BF7"/>
    <w:rsid w:val="000E7EB1"/>
    <w:rsid w:val="000F0654"/>
    <w:rsid w:val="000F1221"/>
    <w:rsid w:val="000F1E48"/>
    <w:rsid w:val="000F1E49"/>
    <w:rsid w:val="000F2398"/>
    <w:rsid w:val="000F2626"/>
    <w:rsid w:val="000F28BB"/>
    <w:rsid w:val="000F2AA6"/>
    <w:rsid w:val="000F2BA8"/>
    <w:rsid w:val="000F3792"/>
    <w:rsid w:val="000F3DF0"/>
    <w:rsid w:val="000F4A5F"/>
    <w:rsid w:val="000F4CFB"/>
    <w:rsid w:val="000F59C6"/>
    <w:rsid w:val="000F5D96"/>
    <w:rsid w:val="000F6172"/>
    <w:rsid w:val="000F7285"/>
    <w:rsid w:val="000F7AFB"/>
    <w:rsid w:val="000F7C9A"/>
    <w:rsid w:val="001001E5"/>
    <w:rsid w:val="0010028C"/>
    <w:rsid w:val="00100533"/>
    <w:rsid w:val="0010072E"/>
    <w:rsid w:val="001007B3"/>
    <w:rsid w:val="00101338"/>
    <w:rsid w:val="0010140D"/>
    <w:rsid w:val="001015EF"/>
    <w:rsid w:val="00101B9D"/>
    <w:rsid w:val="00102B1C"/>
    <w:rsid w:val="00102D9E"/>
    <w:rsid w:val="00103FCE"/>
    <w:rsid w:val="00104535"/>
    <w:rsid w:val="0010483F"/>
    <w:rsid w:val="0010506C"/>
    <w:rsid w:val="0010550C"/>
    <w:rsid w:val="00105631"/>
    <w:rsid w:val="00106D34"/>
    <w:rsid w:val="00107287"/>
    <w:rsid w:val="0011023A"/>
    <w:rsid w:val="00110C3D"/>
    <w:rsid w:val="00110F34"/>
    <w:rsid w:val="001112D5"/>
    <w:rsid w:val="0011157B"/>
    <w:rsid w:val="001118A3"/>
    <w:rsid w:val="00111906"/>
    <w:rsid w:val="00111F02"/>
    <w:rsid w:val="001125FF"/>
    <w:rsid w:val="00112AF9"/>
    <w:rsid w:val="00112B97"/>
    <w:rsid w:val="00113D15"/>
    <w:rsid w:val="0011477D"/>
    <w:rsid w:val="00114B7C"/>
    <w:rsid w:val="0011501A"/>
    <w:rsid w:val="001167AA"/>
    <w:rsid w:val="00116DFB"/>
    <w:rsid w:val="0011784A"/>
    <w:rsid w:val="00117C57"/>
    <w:rsid w:val="00117D21"/>
    <w:rsid w:val="001206DC"/>
    <w:rsid w:val="0012085D"/>
    <w:rsid w:val="00121EEC"/>
    <w:rsid w:val="00122E58"/>
    <w:rsid w:val="00122FB7"/>
    <w:rsid w:val="00123CBB"/>
    <w:rsid w:val="00124232"/>
    <w:rsid w:val="00124DEF"/>
    <w:rsid w:val="00124E1B"/>
    <w:rsid w:val="00125BAF"/>
    <w:rsid w:val="00125D0D"/>
    <w:rsid w:val="00126DCA"/>
    <w:rsid w:val="001271F3"/>
    <w:rsid w:val="00127B36"/>
    <w:rsid w:val="00130880"/>
    <w:rsid w:val="00132367"/>
    <w:rsid w:val="001326AD"/>
    <w:rsid w:val="0013294B"/>
    <w:rsid w:val="00132A90"/>
    <w:rsid w:val="00132AF0"/>
    <w:rsid w:val="00132FE8"/>
    <w:rsid w:val="00133426"/>
    <w:rsid w:val="00133B39"/>
    <w:rsid w:val="001341AB"/>
    <w:rsid w:val="001350B3"/>
    <w:rsid w:val="001350C5"/>
    <w:rsid w:val="001352AC"/>
    <w:rsid w:val="001353F0"/>
    <w:rsid w:val="00135AB4"/>
    <w:rsid w:val="00135DD1"/>
    <w:rsid w:val="00136B7C"/>
    <w:rsid w:val="00136D62"/>
    <w:rsid w:val="00136EAC"/>
    <w:rsid w:val="00137AC6"/>
    <w:rsid w:val="00137DDB"/>
    <w:rsid w:val="00137E15"/>
    <w:rsid w:val="00140E32"/>
    <w:rsid w:val="001434C9"/>
    <w:rsid w:val="00143DF9"/>
    <w:rsid w:val="00144CA6"/>
    <w:rsid w:val="00144D5F"/>
    <w:rsid w:val="00144EE0"/>
    <w:rsid w:val="00144F73"/>
    <w:rsid w:val="00145017"/>
    <w:rsid w:val="001456DE"/>
    <w:rsid w:val="00145830"/>
    <w:rsid w:val="0014648D"/>
    <w:rsid w:val="00146D9A"/>
    <w:rsid w:val="00147FCC"/>
    <w:rsid w:val="0015011A"/>
    <w:rsid w:val="001502E1"/>
    <w:rsid w:val="001511E2"/>
    <w:rsid w:val="0015121D"/>
    <w:rsid w:val="001519DD"/>
    <w:rsid w:val="00151D70"/>
    <w:rsid w:val="00152125"/>
    <w:rsid w:val="0015253A"/>
    <w:rsid w:val="001533C8"/>
    <w:rsid w:val="001535C6"/>
    <w:rsid w:val="00153C28"/>
    <w:rsid w:val="00153C69"/>
    <w:rsid w:val="00153E7B"/>
    <w:rsid w:val="0015495C"/>
    <w:rsid w:val="00154A39"/>
    <w:rsid w:val="001558AE"/>
    <w:rsid w:val="00157160"/>
    <w:rsid w:val="001605D2"/>
    <w:rsid w:val="00160DCE"/>
    <w:rsid w:val="001615AA"/>
    <w:rsid w:val="00161A58"/>
    <w:rsid w:val="00161EB5"/>
    <w:rsid w:val="0016298D"/>
    <w:rsid w:val="001629CD"/>
    <w:rsid w:val="00163274"/>
    <w:rsid w:val="00163DC4"/>
    <w:rsid w:val="00164864"/>
    <w:rsid w:val="00164A2E"/>
    <w:rsid w:val="00164DF5"/>
    <w:rsid w:val="001653ED"/>
    <w:rsid w:val="0016613A"/>
    <w:rsid w:val="00166368"/>
    <w:rsid w:val="00166BAF"/>
    <w:rsid w:val="00166E04"/>
    <w:rsid w:val="00167587"/>
    <w:rsid w:val="00170A6D"/>
    <w:rsid w:val="00170C88"/>
    <w:rsid w:val="00171086"/>
    <w:rsid w:val="001712AB"/>
    <w:rsid w:val="001713CC"/>
    <w:rsid w:val="00172533"/>
    <w:rsid w:val="00172544"/>
    <w:rsid w:val="001725FF"/>
    <w:rsid w:val="00172664"/>
    <w:rsid w:val="00172936"/>
    <w:rsid w:val="00172A3E"/>
    <w:rsid w:val="00174916"/>
    <w:rsid w:val="001754AB"/>
    <w:rsid w:val="001757E1"/>
    <w:rsid w:val="00175A88"/>
    <w:rsid w:val="00177DA5"/>
    <w:rsid w:val="001805B8"/>
    <w:rsid w:val="00180745"/>
    <w:rsid w:val="00180762"/>
    <w:rsid w:val="00180826"/>
    <w:rsid w:val="00180EE5"/>
    <w:rsid w:val="00181EC8"/>
    <w:rsid w:val="001824CD"/>
    <w:rsid w:val="00182BCE"/>
    <w:rsid w:val="00183581"/>
    <w:rsid w:val="00183FFF"/>
    <w:rsid w:val="0018446E"/>
    <w:rsid w:val="00184784"/>
    <w:rsid w:val="0018492B"/>
    <w:rsid w:val="00184BC6"/>
    <w:rsid w:val="00184EC0"/>
    <w:rsid w:val="001850A7"/>
    <w:rsid w:val="001852F9"/>
    <w:rsid w:val="00185E21"/>
    <w:rsid w:val="00185E64"/>
    <w:rsid w:val="00185E7D"/>
    <w:rsid w:val="00187945"/>
    <w:rsid w:val="00190BB7"/>
    <w:rsid w:val="00190C07"/>
    <w:rsid w:val="001913C3"/>
    <w:rsid w:val="0019172C"/>
    <w:rsid w:val="00191B82"/>
    <w:rsid w:val="001920CD"/>
    <w:rsid w:val="001930EC"/>
    <w:rsid w:val="0019310E"/>
    <w:rsid w:val="00193500"/>
    <w:rsid w:val="00193A4C"/>
    <w:rsid w:val="00193B62"/>
    <w:rsid w:val="0019464E"/>
    <w:rsid w:val="0019469B"/>
    <w:rsid w:val="00194A9F"/>
    <w:rsid w:val="00194C25"/>
    <w:rsid w:val="00194D9E"/>
    <w:rsid w:val="00194F53"/>
    <w:rsid w:val="001955F4"/>
    <w:rsid w:val="001A16BA"/>
    <w:rsid w:val="001A1CE9"/>
    <w:rsid w:val="001A239E"/>
    <w:rsid w:val="001A2980"/>
    <w:rsid w:val="001A376F"/>
    <w:rsid w:val="001A39E3"/>
    <w:rsid w:val="001A5E92"/>
    <w:rsid w:val="001A6037"/>
    <w:rsid w:val="001A61A5"/>
    <w:rsid w:val="001A67DC"/>
    <w:rsid w:val="001A6C10"/>
    <w:rsid w:val="001A79AC"/>
    <w:rsid w:val="001B00DC"/>
    <w:rsid w:val="001B09CE"/>
    <w:rsid w:val="001B0C2F"/>
    <w:rsid w:val="001B171E"/>
    <w:rsid w:val="001B2BA3"/>
    <w:rsid w:val="001B3F4E"/>
    <w:rsid w:val="001B4ABD"/>
    <w:rsid w:val="001B4B60"/>
    <w:rsid w:val="001B4D73"/>
    <w:rsid w:val="001B588D"/>
    <w:rsid w:val="001B6035"/>
    <w:rsid w:val="001B67D8"/>
    <w:rsid w:val="001B6838"/>
    <w:rsid w:val="001B6BB0"/>
    <w:rsid w:val="001B7700"/>
    <w:rsid w:val="001C0A30"/>
    <w:rsid w:val="001C18F0"/>
    <w:rsid w:val="001C1E25"/>
    <w:rsid w:val="001C2209"/>
    <w:rsid w:val="001C2A65"/>
    <w:rsid w:val="001C5311"/>
    <w:rsid w:val="001C5A90"/>
    <w:rsid w:val="001C5EBD"/>
    <w:rsid w:val="001C6004"/>
    <w:rsid w:val="001C6535"/>
    <w:rsid w:val="001C66BA"/>
    <w:rsid w:val="001C6DA0"/>
    <w:rsid w:val="001C709A"/>
    <w:rsid w:val="001C7800"/>
    <w:rsid w:val="001D091A"/>
    <w:rsid w:val="001D0B04"/>
    <w:rsid w:val="001D13FA"/>
    <w:rsid w:val="001D26D7"/>
    <w:rsid w:val="001D2C50"/>
    <w:rsid w:val="001D3398"/>
    <w:rsid w:val="001D3D9A"/>
    <w:rsid w:val="001D3E4B"/>
    <w:rsid w:val="001D4DDA"/>
    <w:rsid w:val="001D4ED3"/>
    <w:rsid w:val="001D5FC3"/>
    <w:rsid w:val="001D6423"/>
    <w:rsid w:val="001D6753"/>
    <w:rsid w:val="001D6DA8"/>
    <w:rsid w:val="001D727F"/>
    <w:rsid w:val="001D7548"/>
    <w:rsid w:val="001E03EC"/>
    <w:rsid w:val="001E0843"/>
    <w:rsid w:val="001E0A90"/>
    <w:rsid w:val="001E0F79"/>
    <w:rsid w:val="001E1606"/>
    <w:rsid w:val="001E1C9B"/>
    <w:rsid w:val="001E2098"/>
    <w:rsid w:val="001E247D"/>
    <w:rsid w:val="001E261A"/>
    <w:rsid w:val="001E26B1"/>
    <w:rsid w:val="001E2E8D"/>
    <w:rsid w:val="001E3683"/>
    <w:rsid w:val="001E389A"/>
    <w:rsid w:val="001E3B4F"/>
    <w:rsid w:val="001E42C3"/>
    <w:rsid w:val="001E42ED"/>
    <w:rsid w:val="001E603F"/>
    <w:rsid w:val="001E61FA"/>
    <w:rsid w:val="001E6512"/>
    <w:rsid w:val="001E67F5"/>
    <w:rsid w:val="001E68BA"/>
    <w:rsid w:val="001F0C54"/>
    <w:rsid w:val="001F1916"/>
    <w:rsid w:val="001F1FFB"/>
    <w:rsid w:val="001F213F"/>
    <w:rsid w:val="001F261F"/>
    <w:rsid w:val="001F2CFA"/>
    <w:rsid w:val="001F2E8F"/>
    <w:rsid w:val="001F3F67"/>
    <w:rsid w:val="001F40A2"/>
    <w:rsid w:val="001F4909"/>
    <w:rsid w:val="001F6660"/>
    <w:rsid w:val="001F6D85"/>
    <w:rsid w:val="001F77D6"/>
    <w:rsid w:val="001F7A41"/>
    <w:rsid w:val="001F7C5F"/>
    <w:rsid w:val="001F7E8D"/>
    <w:rsid w:val="0020001A"/>
    <w:rsid w:val="002006B6"/>
    <w:rsid w:val="002007C6"/>
    <w:rsid w:val="00200D74"/>
    <w:rsid w:val="00200D8E"/>
    <w:rsid w:val="00202309"/>
    <w:rsid w:val="002025F9"/>
    <w:rsid w:val="00202AB4"/>
    <w:rsid w:val="00204376"/>
    <w:rsid w:val="002045AF"/>
    <w:rsid w:val="00204C50"/>
    <w:rsid w:val="00205133"/>
    <w:rsid w:val="00205986"/>
    <w:rsid w:val="00205ACF"/>
    <w:rsid w:val="00206024"/>
    <w:rsid w:val="0020620E"/>
    <w:rsid w:val="002068E9"/>
    <w:rsid w:val="002070EE"/>
    <w:rsid w:val="00207666"/>
    <w:rsid w:val="00210269"/>
    <w:rsid w:val="002108C2"/>
    <w:rsid w:val="00210B2F"/>
    <w:rsid w:val="00210CF9"/>
    <w:rsid w:val="00210D3E"/>
    <w:rsid w:val="00210E9A"/>
    <w:rsid w:val="0021268F"/>
    <w:rsid w:val="0021290A"/>
    <w:rsid w:val="00212AD7"/>
    <w:rsid w:val="002131DD"/>
    <w:rsid w:val="00214665"/>
    <w:rsid w:val="002150F8"/>
    <w:rsid w:val="00216381"/>
    <w:rsid w:val="002163B2"/>
    <w:rsid w:val="0021680D"/>
    <w:rsid w:val="002177BF"/>
    <w:rsid w:val="002177EC"/>
    <w:rsid w:val="00217B73"/>
    <w:rsid w:val="00220AE5"/>
    <w:rsid w:val="00220C89"/>
    <w:rsid w:val="00220E91"/>
    <w:rsid w:val="002230E2"/>
    <w:rsid w:val="00223586"/>
    <w:rsid w:val="002235C3"/>
    <w:rsid w:val="00223C59"/>
    <w:rsid w:val="00224A31"/>
    <w:rsid w:val="00224C06"/>
    <w:rsid w:val="00225D81"/>
    <w:rsid w:val="00226C83"/>
    <w:rsid w:val="00227010"/>
    <w:rsid w:val="002304FB"/>
    <w:rsid w:val="002307AA"/>
    <w:rsid w:val="00231320"/>
    <w:rsid w:val="002313E9"/>
    <w:rsid w:val="00231D37"/>
    <w:rsid w:val="00231E18"/>
    <w:rsid w:val="00233111"/>
    <w:rsid w:val="0023387D"/>
    <w:rsid w:val="00233A58"/>
    <w:rsid w:val="00235AC4"/>
    <w:rsid w:val="00236597"/>
    <w:rsid w:val="0023674D"/>
    <w:rsid w:val="00237414"/>
    <w:rsid w:val="0024001E"/>
    <w:rsid w:val="002412BA"/>
    <w:rsid w:val="002428EB"/>
    <w:rsid w:val="00242A35"/>
    <w:rsid w:val="00242EB2"/>
    <w:rsid w:val="0024339B"/>
    <w:rsid w:val="00244CAA"/>
    <w:rsid w:val="00244FB4"/>
    <w:rsid w:val="002460F8"/>
    <w:rsid w:val="002462ED"/>
    <w:rsid w:val="0024656A"/>
    <w:rsid w:val="0024670D"/>
    <w:rsid w:val="002468BF"/>
    <w:rsid w:val="00247066"/>
    <w:rsid w:val="00247190"/>
    <w:rsid w:val="002517A8"/>
    <w:rsid w:val="002517EB"/>
    <w:rsid w:val="002518B0"/>
    <w:rsid w:val="00254273"/>
    <w:rsid w:val="00254393"/>
    <w:rsid w:val="002547CD"/>
    <w:rsid w:val="002558E7"/>
    <w:rsid w:val="00255D10"/>
    <w:rsid w:val="002561E4"/>
    <w:rsid w:val="0025666F"/>
    <w:rsid w:val="00256FE7"/>
    <w:rsid w:val="002571BA"/>
    <w:rsid w:val="002575C9"/>
    <w:rsid w:val="00257D8B"/>
    <w:rsid w:val="00260807"/>
    <w:rsid w:val="00260CA0"/>
    <w:rsid w:val="00260DC9"/>
    <w:rsid w:val="0026104A"/>
    <w:rsid w:val="002624D8"/>
    <w:rsid w:val="00262A55"/>
    <w:rsid w:val="00263324"/>
    <w:rsid w:val="00263C59"/>
    <w:rsid w:val="00263E79"/>
    <w:rsid w:val="00264336"/>
    <w:rsid w:val="00264397"/>
    <w:rsid w:val="00264850"/>
    <w:rsid w:val="00265461"/>
    <w:rsid w:val="0026637C"/>
    <w:rsid w:val="00266985"/>
    <w:rsid w:val="002679FF"/>
    <w:rsid w:val="002704B1"/>
    <w:rsid w:val="00270A1E"/>
    <w:rsid w:val="00270A4C"/>
    <w:rsid w:val="00272688"/>
    <w:rsid w:val="00273CEE"/>
    <w:rsid w:val="00275F4C"/>
    <w:rsid w:val="0027691E"/>
    <w:rsid w:val="00276C18"/>
    <w:rsid w:val="00276CB0"/>
    <w:rsid w:val="002776C9"/>
    <w:rsid w:val="00277FE6"/>
    <w:rsid w:val="002804B8"/>
    <w:rsid w:val="00280E30"/>
    <w:rsid w:val="00281344"/>
    <w:rsid w:val="00281623"/>
    <w:rsid w:val="00281793"/>
    <w:rsid w:val="00283CBC"/>
    <w:rsid w:val="00286006"/>
    <w:rsid w:val="002874A9"/>
    <w:rsid w:val="00287642"/>
    <w:rsid w:val="002906E4"/>
    <w:rsid w:val="00290F8F"/>
    <w:rsid w:val="00291C13"/>
    <w:rsid w:val="0029221F"/>
    <w:rsid w:val="0029245F"/>
    <w:rsid w:val="00292566"/>
    <w:rsid w:val="0029277D"/>
    <w:rsid w:val="00292A63"/>
    <w:rsid w:val="00293BC3"/>
    <w:rsid w:val="00293BDF"/>
    <w:rsid w:val="002943EB"/>
    <w:rsid w:val="002945E0"/>
    <w:rsid w:val="002955CE"/>
    <w:rsid w:val="002959BD"/>
    <w:rsid w:val="00297015"/>
    <w:rsid w:val="0029715E"/>
    <w:rsid w:val="002978E7"/>
    <w:rsid w:val="002A0461"/>
    <w:rsid w:val="002A0F60"/>
    <w:rsid w:val="002A15DC"/>
    <w:rsid w:val="002A20B2"/>
    <w:rsid w:val="002A27DC"/>
    <w:rsid w:val="002A2EEE"/>
    <w:rsid w:val="002A2FC6"/>
    <w:rsid w:val="002A3491"/>
    <w:rsid w:val="002A3CC5"/>
    <w:rsid w:val="002A3D5D"/>
    <w:rsid w:val="002A46CC"/>
    <w:rsid w:val="002A49A8"/>
    <w:rsid w:val="002A53A6"/>
    <w:rsid w:val="002A53B6"/>
    <w:rsid w:val="002A551B"/>
    <w:rsid w:val="002A55DA"/>
    <w:rsid w:val="002A63C7"/>
    <w:rsid w:val="002A6A47"/>
    <w:rsid w:val="002A72FF"/>
    <w:rsid w:val="002A73D1"/>
    <w:rsid w:val="002B0857"/>
    <w:rsid w:val="002B0B30"/>
    <w:rsid w:val="002B0B40"/>
    <w:rsid w:val="002B0B65"/>
    <w:rsid w:val="002B0EC1"/>
    <w:rsid w:val="002B119C"/>
    <w:rsid w:val="002B1766"/>
    <w:rsid w:val="002B2D01"/>
    <w:rsid w:val="002B2F7A"/>
    <w:rsid w:val="002B3FDB"/>
    <w:rsid w:val="002B557D"/>
    <w:rsid w:val="002B5620"/>
    <w:rsid w:val="002B58D4"/>
    <w:rsid w:val="002B5981"/>
    <w:rsid w:val="002B65AB"/>
    <w:rsid w:val="002B67B2"/>
    <w:rsid w:val="002B75CE"/>
    <w:rsid w:val="002B7E02"/>
    <w:rsid w:val="002C065F"/>
    <w:rsid w:val="002C17C8"/>
    <w:rsid w:val="002C209E"/>
    <w:rsid w:val="002C20A0"/>
    <w:rsid w:val="002C269C"/>
    <w:rsid w:val="002C3227"/>
    <w:rsid w:val="002C35DF"/>
    <w:rsid w:val="002C3663"/>
    <w:rsid w:val="002C41F9"/>
    <w:rsid w:val="002C4B05"/>
    <w:rsid w:val="002C58C0"/>
    <w:rsid w:val="002C683B"/>
    <w:rsid w:val="002C7741"/>
    <w:rsid w:val="002C7F36"/>
    <w:rsid w:val="002D293B"/>
    <w:rsid w:val="002D2DAF"/>
    <w:rsid w:val="002D3FAE"/>
    <w:rsid w:val="002D6CAA"/>
    <w:rsid w:val="002D788B"/>
    <w:rsid w:val="002D7EEF"/>
    <w:rsid w:val="002E1074"/>
    <w:rsid w:val="002E119D"/>
    <w:rsid w:val="002E18A4"/>
    <w:rsid w:val="002E1D0A"/>
    <w:rsid w:val="002E1F71"/>
    <w:rsid w:val="002E2209"/>
    <w:rsid w:val="002E24A2"/>
    <w:rsid w:val="002E364E"/>
    <w:rsid w:val="002E3FF4"/>
    <w:rsid w:val="002E4EC3"/>
    <w:rsid w:val="002E55EB"/>
    <w:rsid w:val="002E5704"/>
    <w:rsid w:val="002E5D83"/>
    <w:rsid w:val="002E5EA3"/>
    <w:rsid w:val="002E5F83"/>
    <w:rsid w:val="002E618A"/>
    <w:rsid w:val="002E6222"/>
    <w:rsid w:val="002E6966"/>
    <w:rsid w:val="002E6BD4"/>
    <w:rsid w:val="002E79E3"/>
    <w:rsid w:val="002F075D"/>
    <w:rsid w:val="002F07AC"/>
    <w:rsid w:val="002F08CF"/>
    <w:rsid w:val="002F173B"/>
    <w:rsid w:val="002F1A92"/>
    <w:rsid w:val="002F1E16"/>
    <w:rsid w:val="002F20D0"/>
    <w:rsid w:val="002F4103"/>
    <w:rsid w:val="002F4550"/>
    <w:rsid w:val="002F4D64"/>
    <w:rsid w:val="002F5095"/>
    <w:rsid w:val="002F5C1C"/>
    <w:rsid w:val="002F67E0"/>
    <w:rsid w:val="002F71B2"/>
    <w:rsid w:val="002F73F8"/>
    <w:rsid w:val="00300D70"/>
    <w:rsid w:val="00300EED"/>
    <w:rsid w:val="003015E3"/>
    <w:rsid w:val="00301A57"/>
    <w:rsid w:val="00301C1A"/>
    <w:rsid w:val="003026C8"/>
    <w:rsid w:val="00302966"/>
    <w:rsid w:val="00302FDC"/>
    <w:rsid w:val="003030B6"/>
    <w:rsid w:val="003031A3"/>
    <w:rsid w:val="00303654"/>
    <w:rsid w:val="003041DE"/>
    <w:rsid w:val="00304F18"/>
    <w:rsid w:val="0030503C"/>
    <w:rsid w:val="00306386"/>
    <w:rsid w:val="00306428"/>
    <w:rsid w:val="003066A8"/>
    <w:rsid w:val="00307296"/>
    <w:rsid w:val="00310074"/>
    <w:rsid w:val="00311277"/>
    <w:rsid w:val="00311B0A"/>
    <w:rsid w:val="00311B5A"/>
    <w:rsid w:val="00311C53"/>
    <w:rsid w:val="00312117"/>
    <w:rsid w:val="0031262F"/>
    <w:rsid w:val="00313175"/>
    <w:rsid w:val="0031328F"/>
    <w:rsid w:val="003145AD"/>
    <w:rsid w:val="0031488B"/>
    <w:rsid w:val="00314940"/>
    <w:rsid w:val="00314A3C"/>
    <w:rsid w:val="00314B7D"/>
    <w:rsid w:val="00315523"/>
    <w:rsid w:val="00315A63"/>
    <w:rsid w:val="003163EC"/>
    <w:rsid w:val="0031703B"/>
    <w:rsid w:val="00317B95"/>
    <w:rsid w:val="00321D23"/>
    <w:rsid w:val="00321FCB"/>
    <w:rsid w:val="003222CD"/>
    <w:rsid w:val="00322E05"/>
    <w:rsid w:val="00322F02"/>
    <w:rsid w:val="00323647"/>
    <w:rsid w:val="00324116"/>
    <w:rsid w:val="003246F7"/>
    <w:rsid w:val="003246FA"/>
    <w:rsid w:val="003247DD"/>
    <w:rsid w:val="00325317"/>
    <w:rsid w:val="00325EDA"/>
    <w:rsid w:val="003262DF"/>
    <w:rsid w:val="00326408"/>
    <w:rsid w:val="003265C6"/>
    <w:rsid w:val="00326618"/>
    <w:rsid w:val="003312E1"/>
    <w:rsid w:val="00331EB8"/>
    <w:rsid w:val="003320DE"/>
    <w:rsid w:val="0033230E"/>
    <w:rsid w:val="00332C74"/>
    <w:rsid w:val="00332D25"/>
    <w:rsid w:val="003354B5"/>
    <w:rsid w:val="00336B83"/>
    <w:rsid w:val="003374A0"/>
    <w:rsid w:val="00337E0E"/>
    <w:rsid w:val="00343281"/>
    <w:rsid w:val="0034453D"/>
    <w:rsid w:val="0034498C"/>
    <w:rsid w:val="003459A2"/>
    <w:rsid w:val="003461BF"/>
    <w:rsid w:val="003469EB"/>
    <w:rsid w:val="00347197"/>
    <w:rsid w:val="003502FD"/>
    <w:rsid w:val="0035065E"/>
    <w:rsid w:val="00350A43"/>
    <w:rsid w:val="00350C80"/>
    <w:rsid w:val="0035136A"/>
    <w:rsid w:val="00352994"/>
    <w:rsid w:val="00352C5E"/>
    <w:rsid w:val="003539FD"/>
    <w:rsid w:val="00353D9A"/>
    <w:rsid w:val="003542AF"/>
    <w:rsid w:val="003544C3"/>
    <w:rsid w:val="0035470F"/>
    <w:rsid w:val="00354C0F"/>
    <w:rsid w:val="00355000"/>
    <w:rsid w:val="00356ACF"/>
    <w:rsid w:val="00357516"/>
    <w:rsid w:val="003579E1"/>
    <w:rsid w:val="00360A09"/>
    <w:rsid w:val="00360B7E"/>
    <w:rsid w:val="00360EA5"/>
    <w:rsid w:val="0036102F"/>
    <w:rsid w:val="00362C9D"/>
    <w:rsid w:val="00363439"/>
    <w:rsid w:val="00363AF2"/>
    <w:rsid w:val="00363CEA"/>
    <w:rsid w:val="00363F6F"/>
    <w:rsid w:val="003641AD"/>
    <w:rsid w:val="00364675"/>
    <w:rsid w:val="0036485A"/>
    <w:rsid w:val="00364BC6"/>
    <w:rsid w:val="00365481"/>
    <w:rsid w:val="003655DA"/>
    <w:rsid w:val="003655FF"/>
    <w:rsid w:val="00370C76"/>
    <w:rsid w:val="00371A18"/>
    <w:rsid w:val="00371F39"/>
    <w:rsid w:val="00372308"/>
    <w:rsid w:val="00372755"/>
    <w:rsid w:val="003727CB"/>
    <w:rsid w:val="00372BD0"/>
    <w:rsid w:val="00373025"/>
    <w:rsid w:val="00373D41"/>
    <w:rsid w:val="0037400F"/>
    <w:rsid w:val="00374529"/>
    <w:rsid w:val="0037487C"/>
    <w:rsid w:val="00374D6D"/>
    <w:rsid w:val="00375E0F"/>
    <w:rsid w:val="00375F6D"/>
    <w:rsid w:val="003761FE"/>
    <w:rsid w:val="003765D9"/>
    <w:rsid w:val="00376D68"/>
    <w:rsid w:val="003779B1"/>
    <w:rsid w:val="00380257"/>
    <w:rsid w:val="003804A0"/>
    <w:rsid w:val="003805A4"/>
    <w:rsid w:val="00380C64"/>
    <w:rsid w:val="00381612"/>
    <w:rsid w:val="00381F71"/>
    <w:rsid w:val="00382134"/>
    <w:rsid w:val="00382AA0"/>
    <w:rsid w:val="00383F9D"/>
    <w:rsid w:val="00384213"/>
    <w:rsid w:val="00384576"/>
    <w:rsid w:val="00384797"/>
    <w:rsid w:val="003860E2"/>
    <w:rsid w:val="00386741"/>
    <w:rsid w:val="003867C9"/>
    <w:rsid w:val="003869F6"/>
    <w:rsid w:val="0038742A"/>
    <w:rsid w:val="00387BB5"/>
    <w:rsid w:val="00391BFD"/>
    <w:rsid w:val="0039268E"/>
    <w:rsid w:val="00392D39"/>
    <w:rsid w:val="00393CD7"/>
    <w:rsid w:val="00394082"/>
    <w:rsid w:val="003942BE"/>
    <w:rsid w:val="00394421"/>
    <w:rsid w:val="00394B7A"/>
    <w:rsid w:val="0039611D"/>
    <w:rsid w:val="003962D3"/>
    <w:rsid w:val="00397141"/>
    <w:rsid w:val="003976B3"/>
    <w:rsid w:val="00397D53"/>
    <w:rsid w:val="003A0483"/>
    <w:rsid w:val="003A08C3"/>
    <w:rsid w:val="003A10B9"/>
    <w:rsid w:val="003A11AC"/>
    <w:rsid w:val="003A16DF"/>
    <w:rsid w:val="003A2113"/>
    <w:rsid w:val="003A31DC"/>
    <w:rsid w:val="003A3C8A"/>
    <w:rsid w:val="003A3ED9"/>
    <w:rsid w:val="003A40C9"/>
    <w:rsid w:val="003A4CC8"/>
    <w:rsid w:val="003A4CE0"/>
    <w:rsid w:val="003A523C"/>
    <w:rsid w:val="003A5B20"/>
    <w:rsid w:val="003A5E43"/>
    <w:rsid w:val="003A68B5"/>
    <w:rsid w:val="003A7706"/>
    <w:rsid w:val="003A7D5D"/>
    <w:rsid w:val="003B09DA"/>
    <w:rsid w:val="003B163F"/>
    <w:rsid w:val="003B18D7"/>
    <w:rsid w:val="003B2883"/>
    <w:rsid w:val="003B2931"/>
    <w:rsid w:val="003B3767"/>
    <w:rsid w:val="003B3882"/>
    <w:rsid w:val="003B4052"/>
    <w:rsid w:val="003B4643"/>
    <w:rsid w:val="003B49F1"/>
    <w:rsid w:val="003B4F75"/>
    <w:rsid w:val="003B53B0"/>
    <w:rsid w:val="003B7A09"/>
    <w:rsid w:val="003C06B0"/>
    <w:rsid w:val="003C06C5"/>
    <w:rsid w:val="003C06D2"/>
    <w:rsid w:val="003C0913"/>
    <w:rsid w:val="003C1630"/>
    <w:rsid w:val="003C3144"/>
    <w:rsid w:val="003C3188"/>
    <w:rsid w:val="003C4263"/>
    <w:rsid w:val="003C45F0"/>
    <w:rsid w:val="003C5A7B"/>
    <w:rsid w:val="003C5D95"/>
    <w:rsid w:val="003C6DCE"/>
    <w:rsid w:val="003D0DED"/>
    <w:rsid w:val="003D0F2D"/>
    <w:rsid w:val="003D1B76"/>
    <w:rsid w:val="003D1E2D"/>
    <w:rsid w:val="003D21F3"/>
    <w:rsid w:val="003D2238"/>
    <w:rsid w:val="003D2BB5"/>
    <w:rsid w:val="003D3FC4"/>
    <w:rsid w:val="003D4150"/>
    <w:rsid w:val="003D42B4"/>
    <w:rsid w:val="003D4B4D"/>
    <w:rsid w:val="003D5BB4"/>
    <w:rsid w:val="003D7270"/>
    <w:rsid w:val="003D7429"/>
    <w:rsid w:val="003E0228"/>
    <w:rsid w:val="003E05B2"/>
    <w:rsid w:val="003E236F"/>
    <w:rsid w:val="003E27C5"/>
    <w:rsid w:val="003E2F01"/>
    <w:rsid w:val="003E2F21"/>
    <w:rsid w:val="003E3132"/>
    <w:rsid w:val="003E3A73"/>
    <w:rsid w:val="003E433E"/>
    <w:rsid w:val="003E49AC"/>
    <w:rsid w:val="003E5E42"/>
    <w:rsid w:val="003E7636"/>
    <w:rsid w:val="003E7D95"/>
    <w:rsid w:val="003F01C0"/>
    <w:rsid w:val="003F099A"/>
    <w:rsid w:val="003F1AFB"/>
    <w:rsid w:val="003F2241"/>
    <w:rsid w:val="003F22F2"/>
    <w:rsid w:val="003F307E"/>
    <w:rsid w:val="003F3C1B"/>
    <w:rsid w:val="003F4628"/>
    <w:rsid w:val="003F4A3C"/>
    <w:rsid w:val="003F4DC1"/>
    <w:rsid w:val="003F4E1C"/>
    <w:rsid w:val="003F51FD"/>
    <w:rsid w:val="003F5215"/>
    <w:rsid w:val="003F590D"/>
    <w:rsid w:val="003F6180"/>
    <w:rsid w:val="003F65B4"/>
    <w:rsid w:val="003F72BD"/>
    <w:rsid w:val="003F7B10"/>
    <w:rsid w:val="00400009"/>
    <w:rsid w:val="004004EA"/>
    <w:rsid w:val="00400671"/>
    <w:rsid w:val="00400679"/>
    <w:rsid w:val="00400833"/>
    <w:rsid w:val="00400A59"/>
    <w:rsid w:val="00400A9D"/>
    <w:rsid w:val="00401071"/>
    <w:rsid w:val="00401253"/>
    <w:rsid w:val="00401A63"/>
    <w:rsid w:val="00402BE3"/>
    <w:rsid w:val="00402D16"/>
    <w:rsid w:val="00403C06"/>
    <w:rsid w:val="00404251"/>
    <w:rsid w:val="004045CA"/>
    <w:rsid w:val="004045D9"/>
    <w:rsid w:val="00404D61"/>
    <w:rsid w:val="00406449"/>
    <w:rsid w:val="00406768"/>
    <w:rsid w:val="00406E52"/>
    <w:rsid w:val="00407EB9"/>
    <w:rsid w:val="00410C71"/>
    <w:rsid w:val="0041188E"/>
    <w:rsid w:val="00411A6D"/>
    <w:rsid w:val="00413006"/>
    <w:rsid w:val="0041373A"/>
    <w:rsid w:val="00413DD8"/>
    <w:rsid w:val="004142E8"/>
    <w:rsid w:val="00414363"/>
    <w:rsid w:val="00414B05"/>
    <w:rsid w:val="00415BF8"/>
    <w:rsid w:val="0041608A"/>
    <w:rsid w:val="00416DCF"/>
    <w:rsid w:val="00420319"/>
    <w:rsid w:val="004204F6"/>
    <w:rsid w:val="004205CB"/>
    <w:rsid w:val="00420D12"/>
    <w:rsid w:val="0042140D"/>
    <w:rsid w:val="004230A5"/>
    <w:rsid w:val="00423179"/>
    <w:rsid w:val="00423197"/>
    <w:rsid w:val="0042381E"/>
    <w:rsid w:val="00423B9C"/>
    <w:rsid w:val="0042435A"/>
    <w:rsid w:val="00427634"/>
    <w:rsid w:val="00427CDB"/>
    <w:rsid w:val="00431BA6"/>
    <w:rsid w:val="00431EEE"/>
    <w:rsid w:val="00432504"/>
    <w:rsid w:val="004341F9"/>
    <w:rsid w:val="00434760"/>
    <w:rsid w:val="00434CC0"/>
    <w:rsid w:val="00434D7A"/>
    <w:rsid w:val="00437275"/>
    <w:rsid w:val="0043730A"/>
    <w:rsid w:val="0043746A"/>
    <w:rsid w:val="00437670"/>
    <w:rsid w:val="004378D2"/>
    <w:rsid w:val="00441634"/>
    <w:rsid w:val="004417A9"/>
    <w:rsid w:val="004429C0"/>
    <w:rsid w:val="00442E4B"/>
    <w:rsid w:val="004440ED"/>
    <w:rsid w:val="00444853"/>
    <w:rsid w:val="004452A2"/>
    <w:rsid w:val="00445F0F"/>
    <w:rsid w:val="004461EE"/>
    <w:rsid w:val="0044673A"/>
    <w:rsid w:val="00446C7F"/>
    <w:rsid w:val="004501B4"/>
    <w:rsid w:val="00450BB8"/>
    <w:rsid w:val="0045119D"/>
    <w:rsid w:val="0045150B"/>
    <w:rsid w:val="00452588"/>
    <w:rsid w:val="00452CFB"/>
    <w:rsid w:val="00452E7D"/>
    <w:rsid w:val="00452EC7"/>
    <w:rsid w:val="0045346A"/>
    <w:rsid w:val="00453F85"/>
    <w:rsid w:val="00454C7E"/>
    <w:rsid w:val="0045593A"/>
    <w:rsid w:val="00455A6F"/>
    <w:rsid w:val="0045648E"/>
    <w:rsid w:val="00456534"/>
    <w:rsid w:val="00456A6E"/>
    <w:rsid w:val="00457157"/>
    <w:rsid w:val="004603BF"/>
    <w:rsid w:val="00460FC8"/>
    <w:rsid w:val="00461038"/>
    <w:rsid w:val="00462E63"/>
    <w:rsid w:val="00463A59"/>
    <w:rsid w:val="00464199"/>
    <w:rsid w:val="004647B4"/>
    <w:rsid w:val="00465156"/>
    <w:rsid w:val="004659A6"/>
    <w:rsid w:val="00465A91"/>
    <w:rsid w:val="00466B02"/>
    <w:rsid w:val="00467388"/>
    <w:rsid w:val="00467B86"/>
    <w:rsid w:val="00470234"/>
    <w:rsid w:val="00470319"/>
    <w:rsid w:val="00472989"/>
    <w:rsid w:val="004733C4"/>
    <w:rsid w:val="00474021"/>
    <w:rsid w:val="004740B8"/>
    <w:rsid w:val="004742EB"/>
    <w:rsid w:val="0047438D"/>
    <w:rsid w:val="00476B9C"/>
    <w:rsid w:val="00477962"/>
    <w:rsid w:val="00480705"/>
    <w:rsid w:val="00480E17"/>
    <w:rsid w:val="00481727"/>
    <w:rsid w:val="00482A0A"/>
    <w:rsid w:val="00482E0A"/>
    <w:rsid w:val="00483256"/>
    <w:rsid w:val="004838E5"/>
    <w:rsid w:val="00483940"/>
    <w:rsid w:val="00484D34"/>
    <w:rsid w:val="00490087"/>
    <w:rsid w:val="004904A5"/>
    <w:rsid w:val="00490649"/>
    <w:rsid w:val="00490671"/>
    <w:rsid w:val="00490678"/>
    <w:rsid w:val="00490C71"/>
    <w:rsid w:val="00490DD9"/>
    <w:rsid w:val="00490F7C"/>
    <w:rsid w:val="00490FBA"/>
    <w:rsid w:val="00490FDE"/>
    <w:rsid w:val="0049101D"/>
    <w:rsid w:val="00491E87"/>
    <w:rsid w:val="00492C53"/>
    <w:rsid w:val="004949D1"/>
    <w:rsid w:val="00495092"/>
    <w:rsid w:val="004951EF"/>
    <w:rsid w:val="0049553B"/>
    <w:rsid w:val="004956D1"/>
    <w:rsid w:val="00495A45"/>
    <w:rsid w:val="00496ABB"/>
    <w:rsid w:val="004A05E1"/>
    <w:rsid w:val="004A089F"/>
    <w:rsid w:val="004A0F2B"/>
    <w:rsid w:val="004A165E"/>
    <w:rsid w:val="004A1C7B"/>
    <w:rsid w:val="004A1D5D"/>
    <w:rsid w:val="004A2E7D"/>
    <w:rsid w:val="004A3379"/>
    <w:rsid w:val="004A5755"/>
    <w:rsid w:val="004A680C"/>
    <w:rsid w:val="004A6CF7"/>
    <w:rsid w:val="004A7AE4"/>
    <w:rsid w:val="004B098A"/>
    <w:rsid w:val="004B13D4"/>
    <w:rsid w:val="004B1534"/>
    <w:rsid w:val="004B17CC"/>
    <w:rsid w:val="004B1E9B"/>
    <w:rsid w:val="004B22DB"/>
    <w:rsid w:val="004B2816"/>
    <w:rsid w:val="004B2868"/>
    <w:rsid w:val="004B28B3"/>
    <w:rsid w:val="004B2E5E"/>
    <w:rsid w:val="004B2F40"/>
    <w:rsid w:val="004B389C"/>
    <w:rsid w:val="004B4322"/>
    <w:rsid w:val="004B455B"/>
    <w:rsid w:val="004B51DB"/>
    <w:rsid w:val="004B595A"/>
    <w:rsid w:val="004B5CDF"/>
    <w:rsid w:val="004B6184"/>
    <w:rsid w:val="004B6584"/>
    <w:rsid w:val="004B69C4"/>
    <w:rsid w:val="004B69E9"/>
    <w:rsid w:val="004B7458"/>
    <w:rsid w:val="004C0EB1"/>
    <w:rsid w:val="004C0FBE"/>
    <w:rsid w:val="004C109B"/>
    <w:rsid w:val="004C12A3"/>
    <w:rsid w:val="004C1D0A"/>
    <w:rsid w:val="004C1FDC"/>
    <w:rsid w:val="004C21B2"/>
    <w:rsid w:val="004C2F60"/>
    <w:rsid w:val="004C3175"/>
    <w:rsid w:val="004C3659"/>
    <w:rsid w:val="004C3852"/>
    <w:rsid w:val="004C5390"/>
    <w:rsid w:val="004C67C2"/>
    <w:rsid w:val="004C6B02"/>
    <w:rsid w:val="004D0569"/>
    <w:rsid w:val="004D05D7"/>
    <w:rsid w:val="004D0C5F"/>
    <w:rsid w:val="004D14BB"/>
    <w:rsid w:val="004D204D"/>
    <w:rsid w:val="004D2F8E"/>
    <w:rsid w:val="004D3B18"/>
    <w:rsid w:val="004D4051"/>
    <w:rsid w:val="004D4A56"/>
    <w:rsid w:val="004D545D"/>
    <w:rsid w:val="004D6E54"/>
    <w:rsid w:val="004D70A1"/>
    <w:rsid w:val="004D716B"/>
    <w:rsid w:val="004D74A4"/>
    <w:rsid w:val="004D78DC"/>
    <w:rsid w:val="004D7B3C"/>
    <w:rsid w:val="004E09BF"/>
    <w:rsid w:val="004E0DE4"/>
    <w:rsid w:val="004E0E59"/>
    <w:rsid w:val="004E1A13"/>
    <w:rsid w:val="004E2070"/>
    <w:rsid w:val="004E20CB"/>
    <w:rsid w:val="004E215B"/>
    <w:rsid w:val="004E26BF"/>
    <w:rsid w:val="004E2D6C"/>
    <w:rsid w:val="004E30D2"/>
    <w:rsid w:val="004E398F"/>
    <w:rsid w:val="004E4223"/>
    <w:rsid w:val="004E4266"/>
    <w:rsid w:val="004E54D2"/>
    <w:rsid w:val="004E5767"/>
    <w:rsid w:val="004E7364"/>
    <w:rsid w:val="004E73DB"/>
    <w:rsid w:val="004E7F99"/>
    <w:rsid w:val="004F070E"/>
    <w:rsid w:val="004F0839"/>
    <w:rsid w:val="004F0DD0"/>
    <w:rsid w:val="004F3B73"/>
    <w:rsid w:val="004F3E90"/>
    <w:rsid w:val="004F446F"/>
    <w:rsid w:val="004F5417"/>
    <w:rsid w:val="004F578B"/>
    <w:rsid w:val="004F6A1C"/>
    <w:rsid w:val="004F7684"/>
    <w:rsid w:val="005005EF"/>
    <w:rsid w:val="00500FDC"/>
    <w:rsid w:val="0050116B"/>
    <w:rsid w:val="0050184A"/>
    <w:rsid w:val="00501A7A"/>
    <w:rsid w:val="00501F37"/>
    <w:rsid w:val="0050259B"/>
    <w:rsid w:val="00502A81"/>
    <w:rsid w:val="0050350F"/>
    <w:rsid w:val="0050363C"/>
    <w:rsid w:val="00504650"/>
    <w:rsid w:val="005049BD"/>
    <w:rsid w:val="00504EC1"/>
    <w:rsid w:val="00504F12"/>
    <w:rsid w:val="00505386"/>
    <w:rsid w:val="00505F24"/>
    <w:rsid w:val="005061E2"/>
    <w:rsid w:val="0050624E"/>
    <w:rsid w:val="0050653C"/>
    <w:rsid w:val="00506546"/>
    <w:rsid w:val="0050706E"/>
    <w:rsid w:val="00507F64"/>
    <w:rsid w:val="00511155"/>
    <w:rsid w:val="00511807"/>
    <w:rsid w:val="00511B91"/>
    <w:rsid w:val="00511C4D"/>
    <w:rsid w:val="00511CBB"/>
    <w:rsid w:val="00512279"/>
    <w:rsid w:val="00512AF8"/>
    <w:rsid w:val="00514788"/>
    <w:rsid w:val="00514C69"/>
    <w:rsid w:val="00515581"/>
    <w:rsid w:val="00517511"/>
    <w:rsid w:val="00520517"/>
    <w:rsid w:val="005207CB"/>
    <w:rsid w:val="00520ECD"/>
    <w:rsid w:val="00520F28"/>
    <w:rsid w:val="00521C93"/>
    <w:rsid w:val="00521D1A"/>
    <w:rsid w:val="00521D45"/>
    <w:rsid w:val="00522DC8"/>
    <w:rsid w:val="0052321F"/>
    <w:rsid w:val="00523C65"/>
    <w:rsid w:val="0052445B"/>
    <w:rsid w:val="0052621D"/>
    <w:rsid w:val="005268A2"/>
    <w:rsid w:val="005271C5"/>
    <w:rsid w:val="005275F9"/>
    <w:rsid w:val="00530525"/>
    <w:rsid w:val="00530804"/>
    <w:rsid w:val="005314FB"/>
    <w:rsid w:val="005315F3"/>
    <w:rsid w:val="005315F9"/>
    <w:rsid w:val="00531A57"/>
    <w:rsid w:val="00531C43"/>
    <w:rsid w:val="00531CAC"/>
    <w:rsid w:val="00532326"/>
    <w:rsid w:val="0053247A"/>
    <w:rsid w:val="00532DF1"/>
    <w:rsid w:val="005334A0"/>
    <w:rsid w:val="00534861"/>
    <w:rsid w:val="00534952"/>
    <w:rsid w:val="0053562A"/>
    <w:rsid w:val="00535650"/>
    <w:rsid w:val="00535B57"/>
    <w:rsid w:val="00535FDC"/>
    <w:rsid w:val="005365FC"/>
    <w:rsid w:val="00536BB4"/>
    <w:rsid w:val="005377C9"/>
    <w:rsid w:val="00537A67"/>
    <w:rsid w:val="00537D25"/>
    <w:rsid w:val="00540664"/>
    <w:rsid w:val="00540FD9"/>
    <w:rsid w:val="0054191A"/>
    <w:rsid w:val="00541F74"/>
    <w:rsid w:val="00542F08"/>
    <w:rsid w:val="005447F4"/>
    <w:rsid w:val="005472A3"/>
    <w:rsid w:val="0054781D"/>
    <w:rsid w:val="00547AE4"/>
    <w:rsid w:val="005506A2"/>
    <w:rsid w:val="00550DB2"/>
    <w:rsid w:val="00551912"/>
    <w:rsid w:val="005521AA"/>
    <w:rsid w:val="00552220"/>
    <w:rsid w:val="005529E3"/>
    <w:rsid w:val="00553089"/>
    <w:rsid w:val="00553A29"/>
    <w:rsid w:val="00553BFC"/>
    <w:rsid w:val="005554CE"/>
    <w:rsid w:val="00555D13"/>
    <w:rsid w:val="005565B1"/>
    <w:rsid w:val="005566B7"/>
    <w:rsid w:val="00560D4D"/>
    <w:rsid w:val="005614F8"/>
    <w:rsid w:val="005619AA"/>
    <w:rsid w:val="0056284D"/>
    <w:rsid w:val="00563BE7"/>
    <w:rsid w:val="00564569"/>
    <w:rsid w:val="00564740"/>
    <w:rsid w:val="005649DB"/>
    <w:rsid w:val="00565477"/>
    <w:rsid w:val="0056652D"/>
    <w:rsid w:val="00567AB0"/>
    <w:rsid w:val="00567B28"/>
    <w:rsid w:val="00567C0C"/>
    <w:rsid w:val="0057069B"/>
    <w:rsid w:val="00570F1B"/>
    <w:rsid w:val="0057203C"/>
    <w:rsid w:val="0057240F"/>
    <w:rsid w:val="00572852"/>
    <w:rsid w:val="00572B90"/>
    <w:rsid w:val="00572E69"/>
    <w:rsid w:val="00574891"/>
    <w:rsid w:val="00575B4D"/>
    <w:rsid w:val="0057658E"/>
    <w:rsid w:val="00576EFC"/>
    <w:rsid w:val="0057724B"/>
    <w:rsid w:val="00577883"/>
    <w:rsid w:val="005819B0"/>
    <w:rsid w:val="00582CB1"/>
    <w:rsid w:val="00582F0C"/>
    <w:rsid w:val="005833F6"/>
    <w:rsid w:val="00583F83"/>
    <w:rsid w:val="00585A78"/>
    <w:rsid w:val="00587189"/>
    <w:rsid w:val="005871FC"/>
    <w:rsid w:val="0058756B"/>
    <w:rsid w:val="00590409"/>
    <w:rsid w:val="005908B9"/>
    <w:rsid w:val="00590A79"/>
    <w:rsid w:val="00591532"/>
    <w:rsid w:val="00591902"/>
    <w:rsid w:val="0059333C"/>
    <w:rsid w:val="00593923"/>
    <w:rsid w:val="00593F6A"/>
    <w:rsid w:val="005942B9"/>
    <w:rsid w:val="00594FD8"/>
    <w:rsid w:val="005956E2"/>
    <w:rsid w:val="00595AF0"/>
    <w:rsid w:val="00596E61"/>
    <w:rsid w:val="005972E2"/>
    <w:rsid w:val="00597B38"/>
    <w:rsid w:val="005A03BB"/>
    <w:rsid w:val="005A12F1"/>
    <w:rsid w:val="005A1EE5"/>
    <w:rsid w:val="005A2030"/>
    <w:rsid w:val="005A3057"/>
    <w:rsid w:val="005A3527"/>
    <w:rsid w:val="005A4535"/>
    <w:rsid w:val="005A53FD"/>
    <w:rsid w:val="005A58E8"/>
    <w:rsid w:val="005A5A73"/>
    <w:rsid w:val="005A6EA4"/>
    <w:rsid w:val="005A7482"/>
    <w:rsid w:val="005A7583"/>
    <w:rsid w:val="005A7D87"/>
    <w:rsid w:val="005A7F8F"/>
    <w:rsid w:val="005B08FF"/>
    <w:rsid w:val="005B15E3"/>
    <w:rsid w:val="005B19AB"/>
    <w:rsid w:val="005B2EDD"/>
    <w:rsid w:val="005B4058"/>
    <w:rsid w:val="005B4C44"/>
    <w:rsid w:val="005B4D4D"/>
    <w:rsid w:val="005B528D"/>
    <w:rsid w:val="005B6123"/>
    <w:rsid w:val="005B731A"/>
    <w:rsid w:val="005B7526"/>
    <w:rsid w:val="005B7846"/>
    <w:rsid w:val="005B7EA4"/>
    <w:rsid w:val="005B7F47"/>
    <w:rsid w:val="005C013B"/>
    <w:rsid w:val="005C04B2"/>
    <w:rsid w:val="005C1026"/>
    <w:rsid w:val="005C39AD"/>
    <w:rsid w:val="005C3D77"/>
    <w:rsid w:val="005C40A3"/>
    <w:rsid w:val="005C4E32"/>
    <w:rsid w:val="005C4F6C"/>
    <w:rsid w:val="005C5202"/>
    <w:rsid w:val="005C5769"/>
    <w:rsid w:val="005C59DC"/>
    <w:rsid w:val="005C62B1"/>
    <w:rsid w:val="005C66A3"/>
    <w:rsid w:val="005C6A33"/>
    <w:rsid w:val="005C729B"/>
    <w:rsid w:val="005C7357"/>
    <w:rsid w:val="005C7F89"/>
    <w:rsid w:val="005D007C"/>
    <w:rsid w:val="005D059C"/>
    <w:rsid w:val="005D0A54"/>
    <w:rsid w:val="005D1968"/>
    <w:rsid w:val="005D1B1B"/>
    <w:rsid w:val="005D1DF6"/>
    <w:rsid w:val="005D2A99"/>
    <w:rsid w:val="005D309C"/>
    <w:rsid w:val="005D4DC5"/>
    <w:rsid w:val="005D53AC"/>
    <w:rsid w:val="005D5544"/>
    <w:rsid w:val="005D60FD"/>
    <w:rsid w:val="005D76C5"/>
    <w:rsid w:val="005E03AD"/>
    <w:rsid w:val="005E0526"/>
    <w:rsid w:val="005E0C2E"/>
    <w:rsid w:val="005E2CDD"/>
    <w:rsid w:val="005E2F6F"/>
    <w:rsid w:val="005E362B"/>
    <w:rsid w:val="005E373C"/>
    <w:rsid w:val="005E4A6E"/>
    <w:rsid w:val="005E5B33"/>
    <w:rsid w:val="005E604B"/>
    <w:rsid w:val="005E64DF"/>
    <w:rsid w:val="005E651E"/>
    <w:rsid w:val="005E6E28"/>
    <w:rsid w:val="005E7FC2"/>
    <w:rsid w:val="005F047D"/>
    <w:rsid w:val="005F0DC2"/>
    <w:rsid w:val="005F1088"/>
    <w:rsid w:val="005F134B"/>
    <w:rsid w:val="005F24E9"/>
    <w:rsid w:val="005F2529"/>
    <w:rsid w:val="005F341D"/>
    <w:rsid w:val="005F3B54"/>
    <w:rsid w:val="005F3E50"/>
    <w:rsid w:val="005F465F"/>
    <w:rsid w:val="005F4855"/>
    <w:rsid w:val="005F4B6E"/>
    <w:rsid w:val="005F4C81"/>
    <w:rsid w:val="005F4E2A"/>
    <w:rsid w:val="005F5437"/>
    <w:rsid w:val="005F5E2D"/>
    <w:rsid w:val="005F5EA1"/>
    <w:rsid w:val="005F612C"/>
    <w:rsid w:val="005F6678"/>
    <w:rsid w:val="005F768F"/>
    <w:rsid w:val="005F7B0E"/>
    <w:rsid w:val="005F7D35"/>
    <w:rsid w:val="00600A1E"/>
    <w:rsid w:val="00600FD3"/>
    <w:rsid w:val="006010B4"/>
    <w:rsid w:val="006010D4"/>
    <w:rsid w:val="00601257"/>
    <w:rsid w:val="006023D7"/>
    <w:rsid w:val="00602842"/>
    <w:rsid w:val="00603415"/>
    <w:rsid w:val="00603DDA"/>
    <w:rsid w:val="006044E1"/>
    <w:rsid w:val="006045B4"/>
    <w:rsid w:val="0060462B"/>
    <w:rsid w:val="00604F4F"/>
    <w:rsid w:val="00605727"/>
    <w:rsid w:val="00605DEE"/>
    <w:rsid w:val="0060611D"/>
    <w:rsid w:val="00606B31"/>
    <w:rsid w:val="0060709F"/>
    <w:rsid w:val="006078B9"/>
    <w:rsid w:val="00611035"/>
    <w:rsid w:val="00611962"/>
    <w:rsid w:val="00611FE3"/>
    <w:rsid w:val="006127A8"/>
    <w:rsid w:val="00613B44"/>
    <w:rsid w:val="00613CD4"/>
    <w:rsid w:val="00613D74"/>
    <w:rsid w:val="00614479"/>
    <w:rsid w:val="006144C0"/>
    <w:rsid w:val="00614859"/>
    <w:rsid w:val="0061485C"/>
    <w:rsid w:val="00614B9B"/>
    <w:rsid w:val="0061529B"/>
    <w:rsid w:val="006152E2"/>
    <w:rsid w:val="006155F5"/>
    <w:rsid w:val="0061655B"/>
    <w:rsid w:val="00616D05"/>
    <w:rsid w:val="006177B3"/>
    <w:rsid w:val="006178A3"/>
    <w:rsid w:val="00617EEC"/>
    <w:rsid w:val="0062046F"/>
    <w:rsid w:val="00620EEE"/>
    <w:rsid w:val="0062141C"/>
    <w:rsid w:val="00621B96"/>
    <w:rsid w:val="00621BD9"/>
    <w:rsid w:val="00621F7E"/>
    <w:rsid w:val="00622256"/>
    <w:rsid w:val="006226DD"/>
    <w:rsid w:val="00622727"/>
    <w:rsid w:val="00624CBA"/>
    <w:rsid w:val="0062502F"/>
    <w:rsid w:val="00625096"/>
    <w:rsid w:val="006250E6"/>
    <w:rsid w:val="0062543C"/>
    <w:rsid w:val="006254BB"/>
    <w:rsid w:val="00625C84"/>
    <w:rsid w:val="0063056A"/>
    <w:rsid w:val="00630D11"/>
    <w:rsid w:val="006312B2"/>
    <w:rsid w:val="00631684"/>
    <w:rsid w:val="00632693"/>
    <w:rsid w:val="006328D9"/>
    <w:rsid w:val="0063347C"/>
    <w:rsid w:val="00633BA0"/>
    <w:rsid w:val="00634423"/>
    <w:rsid w:val="00635F20"/>
    <w:rsid w:val="006364BC"/>
    <w:rsid w:val="006366B8"/>
    <w:rsid w:val="00636842"/>
    <w:rsid w:val="00636BBE"/>
    <w:rsid w:val="00640091"/>
    <w:rsid w:val="00640448"/>
    <w:rsid w:val="006406CE"/>
    <w:rsid w:val="00641961"/>
    <w:rsid w:val="006423E4"/>
    <w:rsid w:val="0064273B"/>
    <w:rsid w:val="006428F2"/>
    <w:rsid w:val="006449BE"/>
    <w:rsid w:val="00645415"/>
    <w:rsid w:val="00646A47"/>
    <w:rsid w:val="00646C39"/>
    <w:rsid w:val="0064704A"/>
    <w:rsid w:val="00647AFE"/>
    <w:rsid w:val="00650813"/>
    <w:rsid w:val="00651089"/>
    <w:rsid w:val="006511F4"/>
    <w:rsid w:val="006513F1"/>
    <w:rsid w:val="00651BC4"/>
    <w:rsid w:val="00651E33"/>
    <w:rsid w:val="00653639"/>
    <w:rsid w:val="006548E3"/>
    <w:rsid w:val="00654BEA"/>
    <w:rsid w:val="00654F07"/>
    <w:rsid w:val="00655047"/>
    <w:rsid w:val="0065543F"/>
    <w:rsid w:val="00655FA1"/>
    <w:rsid w:val="00657F55"/>
    <w:rsid w:val="00657FAD"/>
    <w:rsid w:val="00660A5E"/>
    <w:rsid w:val="00660F9D"/>
    <w:rsid w:val="006625B6"/>
    <w:rsid w:val="00662BC7"/>
    <w:rsid w:val="0066326E"/>
    <w:rsid w:val="0066345E"/>
    <w:rsid w:val="00664709"/>
    <w:rsid w:val="00665AD1"/>
    <w:rsid w:val="006664B9"/>
    <w:rsid w:val="00666FFD"/>
    <w:rsid w:val="00671EAA"/>
    <w:rsid w:val="006720E8"/>
    <w:rsid w:val="00672893"/>
    <w:rsid w:val="00673879"/>
    <w:rsid w:val="00673C6D"/>
    <w:rsid w:val="00674130"/>
    <w:rsid w:val="00674720"/>
    <w:rsid w:val="00676033"/>
    <w:rsid w:val="00676115"/>
    <w:rsid w:val="00677483"/>
    <w:rsid w:val="00677778"/>
    <w:rsid w:val="006805CA"/>
    <w:rsid w:val="00680ED8"/>
    <w:rsid w:val="00680F7A"/>
    <w:rsid w:val="00682295"/>
    <w:rsid w:val="006831FA"/>
    <w:rsid w:val="0068373B"/>
    <w:rsid w:val="00685F27"/>
    <w:rsid w:val="0068651B"/>
    <w:rsid w:val="00686604"/>
    <w:rsid w:val="00686C82"/>
    <w:rsid w:val="006911E9"/>
    <w:rsid w:val="0069223B"/>
    <w:rsid w:val="00692C96"/>
    <w:rsid w:val="00692E39"/>
    <w:rsid w:val="0069356C"/>
    <w:rsid w:val="00693926"/>
    <w:rsid w:val="006941AE"/>
    <w:rsid w:val="00694518"/>
    <w:rsid w:val="006962F3"/>
    <w:rsid w:val="0069661B"/>
    <w:rsid w:val="00696FB7"/>
    <w:rsid w:val="006A0E29"/>
    <w:rsid w:val="006A0ED6"/>
    <w:rsid w:val="006A1C57"/>
    <w:rsid w:val="006A1F95"/>
    <w:rsid w:val="006A20A4"/>
    <w:rsid w:val="006A2323"/>
    <w:rsid w:val="006A2514"/>
    <w:rsid w:val="006A35DE"/>
    <w:rsid w:val="006A36E1"/>
    <w:rsid w:val="006A501C"/>
    <w:rsid w:val="006A5430"/>
    <w:rsid w:val="006A54FF"/>
    <w:rsid w:val="006A62BE"/>
    <w:rsid w:val="006A6478"/>
    <w:rsid w:val="006A6C46"/>
    <w:rsid w:val="006A7CB5"/>
    <w:rsid w:val="006B05E2"/>
    <w:rsid w:val="006B0C56"/>
    <w:rsid w:val="006B248A"/>
    <w:rsid w:val="006B3167"/>
    <w:rsid w:val="006B3BB4"/>
    <w:rsid w:val="006B47EC"/>
    <w:rsid w:val="006B47F5"/>
    <w:rsid w:val="006B4B0A"/>
    <w:rsid w:val="006B548D"/>
    <w:rsid w:val="006B54BD"/>
    <w:rsid w:val="006B5E3C"/>
    <w:rsid w:val="006B6509"/>
    <w:rsid w:val="006B6A11"/>
    <w:rsid w:val="006B6DB7"/>
    <w:rsid w:val="006B7E78"/>
    <w:rsid w:val="006C08FB"/>
    <w:rsid w:val="006C11B4"/>
    <w:rsid w:val="006C2591"/>
    <w:rsid w:val="006C2B3B"/>
    <w:rsid w:val="006C2E1C"/>
    <w:rsid w:val="006C3915"/>
    <w:rsid w:val="006C3D62"/>
    <w:rsid w:val="006C4019"/>
    <w:rsid w:val="006C6A38"/>
    <w:rsid w:val="006C7C90"/>
    <w:rsid w:val="006C7DD5"/>
    <w:rsid w:val="006D1EA4"/>
    <w:rsid w:val="006D1F78"/>
    <w:rsid w:val="006D25FE"/>
    <w:rsid w:val="006D2CE8"/>
    <w:rsid w:val="006D3592"/>
    <w:rsid w:val="006D4471"/>
    <w:rsid w:val="006D4B03"/>
    <w:rsid w:val="006D60E0"/>
    <w:rsid w:val="006D711A"/>
    <w:rsid w:val="006D7C31"/>
    <w:rsid w:val="006E08E8"/>
    <w:rsid w:val="006E0E83"/>
    <w:rsid w:val="006E155F"/>
    <w:rsid w:val="006E1C7C"/>
    <w:rsid w:val="006E280D"/>
    <w:rsid w:val="006E2EFD"/>
    <w:rsid w:val="006E3873"/>
    <w:rsid w:val="006E3E7C"/>
    <w:rsid w:val="006E4614"/>
    <w:rsid w:val="006E6340"/>
    <w:rsid w:val="006E738E"/>
    <w:rsid w:val="006E7571"/>
    <w:rsid w:val="006E7587"/>
    <w:rsid w:val="006F010B"/>
    <w:rsid w:val="006F04BF"/>
    <w:rsid w:val="006F080E"/>
    <w:rsid w:val="006F09C8"/>
    <w:rsid w:val="006F09F4"/>
    <w:rsid w:val="006F0AD8"/>
    <w:rsid w:val="006F1B69"/>
    <w:rsid w:val="006F1C72"/>
    <w:rsid w:val="006F1CB6"/>
    <w:rsid w:val="006F1E33"/>
    <w:rsid w:val="006F2E0B"/>
    <w:rsid w:val="006F2F9B"/>
    <w:rsid w:val="006F3B7E"/>
    <w:rsid w:val="006F42DE"/>
    <w:rsid w:val="006F4A9E"/>
    <w:rsid w:val="006F565D"/>
    <w:rsid w:val="006F587B"/>
    <w:rsid w:val="006F5BDF"/>
    <w:rsid w:val="006F623D"/>
    <w:rsid w:val="006F631C"/>
    <w:rsid w:val="006F66D0"/>
    <w:rsid w:val="006F685F"/>
    <w:rsid w:val="006F6A7F"/>
    <w:rsid w:val="006F6E24"/>
    <w:rsid w:val="006F72E4"/>
    <w:rsid w:val="006F787D"/>
    <w:rsid w:val="006F7E52"/>
    <w:rsid w:val="00700B0F"/>
    <w:rsid w:val="00700E6C"/>
    <w:rsid w:val="007013EF"/>
    <w:rsid w:val="00702D32"/>
    <w:rsid w:val="00703F92"/>
    <w:rsid w:val="0070437E"/>
    <w:rsid w:val="00704743"/>
    <w:rsid w:val="007048F2"/>
    <w:rsid w:val="00704991"/>
    <w:rsid w:val="00704FC8"/>
    <w:rsid w:val="007050A0"/>
    <w:rsid w:val="007057A1"/>
    <w:rsid w:val="00705813"/>
    <w:rsid w:val="00706881"/>
    <w:rsid w:val="00707D3D"/>
    <w:rsid w:val="00707DE2"/>
    <w:rsid w:val="0071026F"/>
    <w:rsid w:val="00710500"/>
    <w:rsid w:val="00710B03"/>
    <w:rsid w:val="00710E51"/>
    <w:rsid w:val="00711593"/>
    <w:rsid w:val="00711989"/>
    <w:rsid w:val="00712957"/>
    <w:rsid w:val="00712B5C"/>
    <w:rsid w:val="00713055"/>
    <w:rsid w:val="00713280"/>
    <w:rsid w:val="007136F5"/>
    <w:rsid w:val="00713EE5"/>
    <w:rsid w:val="00714E95"/>
    <w:rsid w:val="00715201"/>
    <w:rsid w:val="00715247"/>
    <w:rsid w:val="007158FB"/>
    <w:rsid w:val="00715B7B"/>
    <w:rsid w:val="00715BCE"/>
    <w:rsid w:val="00715DEA"/>
    <w:rsid w:val="00716B57"/>
    <w:rsid w:val="0071709F"/>
    <w:rsid w:val="0071740B"/>
    <w:rsid w:val="0071783B"/>
    <w:rsid w:val="0071794D"/>
    <w:rsid w:val="007207CA"/>
    <w:rsid w:val="00720944"/>
    <w:rsid w:val="00721CC0"/>
    <w:rsid w:val="00724D2B"/>
    <w:rsid w:val="007260D1"/>
    <w:rsid w:val="007275DD"/>
    <w:rsid w:val="00727ED3"/>
    <w:rsid w:val="00730872"/>
    <w:rsid w:val="00731658"/>
    <w:rsid w:val="00731EB2"/>
    <w:rsid w:val="00731F0A"/>
    <w:rsid w:val="00732C12"/>
    <w:rsid w:val="00732C30"/>
    <w:rsid w:val="00732D74"/>
    <w:rsid w:val="007330EE"/>
    <w:rsid w:val="007344D1"/>
    <w:rsid w:val="0073473F"/>
    <w:rsid w:val="00734798"/>
    <w:rsid w:val="00734DCB"/>
    <w:rsid w:val="00734EEB"/>
    <w:rsid w:val="007350F0"/>
    <w:rsid w:val="00735870"/>
    <w:rsid w:val="00736238"/>
    <w:rsid w:val="0073675F"/>
    <w:rsid w:val="00737C90"/>
    <w:rsid w:val="0074048F"/>
    <w:rsid w:val="00740AD7"/>
    <w:rsid w:val="00740C7D"/>
    <w:rsid w:val="00741296"/>
    <w:rsid w:val="00741B67"/>
    <w:rsid w:val="00742473"/>
    <w:rsid w:val="00742DF3"/>
    <w:rsid w:val="00743150"/>
    <w:rsid w:val="00743589"/>
    <w:rsid w:val="00743D0D"/>
    <w:rsid w:val="007444ED"/>
    <w:rsid w:val="00744B3D"/>
    <w:rsid w:val="00744B86"/>
    <w:rsid w:val="00745758"/>
    <w:rsid w:val="0074771A"/>
    <w:rsid w:val="00750168"/>
    <w:rsid w:val="0075031C"/>
    <w:rsid w:val="007505A9"/>
    <w:rsid w:val="00750A67"/>
    <w:rsid w:val="007510C2"/>
    <w:rsid w:val="0075111D"/>
    <w:rsid w:val="00751834"/>
    <w:rsid w:val="00751A2F"/>
    <w:rsid w:val="00751E49"/>
    <w:rsid w:val="0075379F"/>
    <w:rsid w:val="00753CFF"/>
    <w:rsid w:val="00754722"/>
    <w:rsid w:val="00754E94"/>
    <w:rsid w:val="007558E2"/>
    <w:rsid w:val="00755E2B"/>
    <w:rsid w:val="0075722A"/>
    <w:rsid w:val="007572FA"/>
    <w:rsid w:val="00757502"/>
    <w:rsid w:val="0076015D"/>
    <w:rsid w:val="007610B0"/>
    <w:rsid w:val="0076168C"/>
    <w:rsid w:val="007619A4"/>
    <w:rsid w:val="00761EFC"/>
    <w:rsid w:val="00761F45"/>
    <w:rsid w:val="0076262C"/>
    <w:rsid w:val="007628BF"/>
    <w:rsid w:val="0076291F"/>
    <w:rsid w:val="007631D5"/>
    <w:rsid w:val="007638A3"/>
    <w:rsid w:val="007643E0"/>
    <w:rsid w:val="00764740"/>
    <w:rsid w:val="00764EF9"/>
    <w:rsid w:val="0076526D"/>
    <w:rsid w:val="00765FB2"/>
    <w:rsid w:val="007668D7"/>
    <w:rsid w:val="00767702"/>
    <w:rsid w:val="007701AE"/>
    <w:rsid w:val="0077020B"/>
    <w:rsid w:val="00771148"/>
    <w:rsid w:val="00771C62"/>
    <w:rsid w:val="00773392"/>
    <w:rsid w:val="00773488"/>
    <w:rsid w:val="00773683"/>
    <w:rsid w:val="0077496C"/>
    <w:rsid w:val="00774A88"/>
    <w:rsid w:val="00774D54"/>
    <w:rsid w:val="00774E1F"/>
    <w:rsid w:val="007752F9"/>
    <w:rsid w:val="00777512"/>
    <w:rsid w:val="00777A88"/>
    <w:rsid w:val="00777D2A"/>
    <w:rsid w:val="00780216"/>
    <w:rsid w:val="00780BA3"/>
    <w:rsid w:val="007813A3"/>
    <w:rsid w:val="00782D60"/>
    <w:rsid w:val="007831C8"/>
    <w:rsid w:val="00783DA7"/>
    <w:rsid w:val="00784BEA"/>
    <w:rsid w:val="00784EE6"/>
    <w:rsid w:val="00785556"/>
    <w:rsid w:val="00785A1C"/>
    <w:rsid w:val="00785D29"/>
    <w:rsid w:val="007872A8"/>
    <w:rsid w:val="00790071"/>
    <w:rsid w:val="007909F5"/>
    <w:rsid w:val="007917F3"/>
    <w:rsid w:val="007919E7"/>
    <w:rsid w:val="00792135"/>
    <w:rsid w:val="00792C2F"/>
    <w:rsid w:val="00793015"/>
    <w:rsid w:val="00794790"/>
    <w:rsid w:val="00794870"/>
    <w:rsid w:val="00794884"/>
    <w:rsid w:val="00794A3A"/>
    <w:rsid w:val="00794E41"/>
    <w:rsid w:val="00794E50"/>
    <w:rsid w:val="00794F8E"/>
    <w:rsid w:val="0079520C"/>
    <w:rsid w:val="00795607"/>
    <w:rsid w:val="007961E3"/>
    <w:rsid w:val="007962BD"/>
    <w:rsid w:val="007963EE"/>
    <w:rsid w:val="007976C8"/>
    <w:rsid w:val="007A0579"/>
    <w:rsid w:val="007A15E1"/>
    <w:rsid w:val="007A1945"/>
    <w:rsid w:val="007A1B32"/>
    <w:rsid w:val="007A20FC"/>
    <w:rsid w:val="007A2F38"/>
    <w:rsid w:val="007A30F9"/>
    <w:rsid w:val="007A3D86"/>
    <w:rsid w:val="007A4015"/>
    <w:rsid w:val="007A429F"/>
    <w:rsid w:val="007A4ED3"/>
    <w:rsid w:val="007A5CC3"/>
    <w:rsid w:val="007A6EAD"/>
    <w:rsid w:val="007A7C95"/>
    <w:rsid w:val="007A7CFC"/>
    <w:rsid w:val="007A7E2F"/>
    <w:rsid w:val="007B094C"/>
    <w:rsid w:val="007B1442"/>
    <w:rsid w:val="007B1858"/>
    <w:rsid w:val="007B18A7"/>
    <w:rsid w:val="007B1928"/>
    <w:rsid w:val="007B1B6F"/>
    <w:rsid w:val="007B2510"/>
    <w:rsid w:val="007B43DE"/>
    <w:rsid w:val="007B48AD"/>
    <w:rsid w:val="007B4CEA"/>
    <w:rsid w:val="007B56E7"/>
    <w:rsid w:val="007B5C6D"/>
    <w:rsid w:val="007B78BB"/>
    <w:rsid w:val="007B7AE4"/>
    <w:rsid w:val="007B7B9B"/>
    <w:rsid w:val="007C00AC"/>
    <w:rsid w:val="007C0502"/>
    <w:rsid w:val="007C0E4B"/>
    <w:rsid w:val="007C0F9D"/>
    <w:rsid w:val="007C1311"/>
    <w:rsid w:val="007C19F2"/>
    <w:rsid w:val="007C2A2B"/>
    <w:rsid w:val="007C3572"/>
    <w:rsid w:val="007C3B93"/>
    <w:rsid w:val="007C4580"/>
    <w:rsid w:val="007C4BA6"/>
    <w:rsid w:val="007C55DF"/>
    <w:rsid w:val="007C63E8"/>
    <w:rsid w:val="007C7A84"/>
    <w:rsid w:val="007D001E"/>
    <w:rsid w:val="007D084E"/>
    <w:rsid w:val="007D0D3A"/>
    <w:rsid w:val="007D11B9"/>
    <w:rsid w:val="007D1E84"/>
    <w:rsid w:val="007D215F"/>
    <w:rsid w:val="007D23A4"/>
    <w:rsid w:val="007D25F1"/>
    <w:rsid w:val="007D2D34"/>
    <w:rsid w:val="007D44E1"/>
    <w:rsid w:val="007D48E2"/>
    <w:rsid w:val="007D51E6"/>
    <w:rsid w:val="007D62ED"/>
    <w:rsid w:val="007D709E"/>
    <w:rsid w:val="007D74BD"/>
    <w:rsid w:val="007D7EB7"/>
    <w:rsid w:val="007E034A"/>
    <w:rsid w:val="007E16B4"/>
    <w:rsid w:val="007E2508"/>
    <w:rsid w:val="007E27D0"/>
    <w:rsid w:val="007E30DE"/>
    <w:rsid w:val="007E39C6"/>
    <w:rsid w:val="007E3C39"/>
    <w:rsid w:val="007E3D8C"/>
    <w:rsid w:val="007E4C9C"/>
    <w:rsid w:val="007E50DE"/>
    <w:rsid w:val="007E684A"/>
    <w:rsid w:val="007E78E1"/>
    <w:rsid w:val="007E7BE1"/>
    <w:rsid w:val="007F0182"/>
    <w:rsid w:val="007F0466"/>
    <w:rsid w:val="007F0477"/>
    <w:rsid w:val="007F0FB0"/>
    <w:rsid w:val="007F1483"/>
    <w:rsid w:val="007F1FE9"/>
    <w:rsid w:val="007F2CB0"/>
    <w:rsid w:val="007F35BD"/>
    <w:rsid w:val="007F3CFC"/>
    <w:rsid w:val="007F48B2"/>
    <w:rsid w:val="007F7316"/>
    <w:rsid w:val="0080048F"/>
    <w:rsid w:val="00800747"/>
    <w:rsid w:val="00801A32"/>
    <w:rsid w:val="00802311"/>
    <w:rsid w:val="008029C8"/>
    <w:rsid w:val="00802A02"/>
    <w:rsid w:val="008033F7"/>
    <w:rsid w:val="00803B55"/>
    <w:rsid w:val="00803C55"/>
    <w:rsid w:val="008044AD"/>
    <w:rsid w:val="00805A56"/>
    <w:rsid w:val="00806D66"/>
    <w:rsid w:val="008070C9"/>
    <w:rsid w:val="00807167"/>
    <w:rsid w:val="00807F7F"/>
    <w:rsid w:val="00810E8B"/>
    <w:rsid w:val="00811657"/>
    <w:rsid w:val="00811CA1"/>
    <w:rsid w:val="008124A8"/>
    <w:rsid w:val="008154E4"/>
    <w:rsid w:val="00815541"/>
    <w:rsid w:val="008155BB"/>
    <w:rsid w:val="00816438"/>
    <w:rsid w:val="008173B8"/>
    <w:rsid w:val="00817D01"/>
    <w:rsid w:val="00820C89"/>
    <w:rsid w:val="00820FF8"/>
    <w:rsid w:val="00821C11"/>
    <w:rsid w:val="00822111"/>
    <w:rsid w:val="0082234C"/>
    <w:rsid w:val="00822A7D"/>
    <w:rsid w:val="00822B55"/>
    <w:rsid w:val="0082327D"/>
    <w:rsid w:val="00823C34"/>
    <w:rsid w:val="00823DC9"/>
    <w:rsid w:val="00823F29"/>
    <w:rsid w:val="00824720"/>
    <w:rsid w:val="00824882"/>
    <w:rsid w:val="008248AA"/>
    <w:rsid w:val="00824AD0"/>
    <w:rsid w:val="008252B3"/>
    <w:rsid w:val="00825888"/>
    <w:rsid w:val="00825ED9"/>
    <w:rsid w:val="00825F7F"/>
    <w:rsid w:val="00825F80"/>
    <w:rsid w:val="00826EE3"/>
    <w:rsid w:val="008271EC"/>
    <w:rsid w:val="00830713"/>
    <w:rsid w:val="00830E41"/>
    <w:rsid w:val="00831096"/>
    <w:rsid w:val="00831DFA"/>
    <w:rsid w:val="0083278D"/>
    <w:rsid w:val="0083279D"/>
    <w:rsid w:val="00832C7E"/>
    <w:rsid w:val="008356F8"/>
    <w:rsid w:val="0083586E"/>
    <w:rsid w:val="0083612A"/>
    <w:rsid w:val="0083626E"/>
    <w:rsid w:val="0083712F"/>
    <w:rsid w:val="00837136"/>
    <w:rsid w:val="008376B5"/>
    <w:rsid w:val="00837864"/>
    <w:rsid w:val="00837A52"/>
    <w:rsid w:val="00837FEA"/>
    <w:rsid w:val="00840421"/>
    <w:rsid w:val="0084048E"/>
    <w:rsid w:val="00840F2B"/>
    <w:rsid w:val="00840FBE"/>
    <w:rsid w:val="00842A26"/>
    <w:rsid w:val="0084333F"/>
    <w:rsid w:val="00843727"/>
    <w:rsid w:val="00843984"/>
    <w:rsid w:val="00843D30"/>
    <w:rsid w:val="00844C3B"/>
    <w:rsid w:val="00845D92"/>
    <w:rsid w:val="0084706D"/>
    <w:rsid w:val="008472CA"/>
    <w:rsid w:val="00847794"/>
    <w:rsid w:val="00847BBD"/>
    <w:rsid w:val="00847FE0"/>
    <w:rsid w:val="0085014A"/>
    <w:rsid w:val="00850639"/>
    <w:rsid w:val="00851743"/>
    <w:rsid w:val="00851A56"/>
    <w:rsid w:val="008525A5"/>
    <w:rsid w:val="0085328E"/>
    <w:rsid w:val="00853510"/>
    <w:rsid w:val="008537E0"/>
    <w:rsid w:val="00854598"/>
    <w:rsid w:val="00854E3A"/>
    <w:rsid w:val="00855F5C"/>
    <w:rsid w:val="0085769F"/>
    <w:rsid w:val="00857B89"/>
    <w:rsid w:val="00857EA8"/>
    <w:rsid w:val="00857FF3"/>
    <w:rsid w:val="008618A6"/>
    <w:rsid w:val="0086245F"/>
    <w:rsid w:val="0086340E"/>
    <w:rsid w:val="00863623"/>
    <w:rsid w:val="00864AC0"/>
    <w:rsid w:val="00864D8C"/>
    <w:rsid w:val="008667D5"/>
    <w:rsid w:val="00867003"/>
    <w:rsid w:val="0087042B"/>
    <w:rsid w:val="008705ED"/>
    <w:rsid w:val="0087077B"/>
    <w:rsid w:val="008710A0"/>
    <w:rsid w:val="00872480"/>
    <w:rsid w:val="00872EC5"/>
    <w:rsid w:val="00873913"/>
    <w:rsid w:val="0087409E"/>
    <w:rsid w:val="008740A4"/>
    <w:rsid w:val="008747B3"/>
    <w:rsid w:val="00876C84"/>
    <w:rsid w:val="00876F2F"/>
    <w:rsid w:val="00877023"/>
    <w:rsid w:val="00877656"/>
    <w:rsid w:val="0087766F"/>
    <w:rsid w:val="008801BD"/>
    <w:rsid w:val="00880394"/>
    <w:rsid w:val="00880590"/>
    <w:rsid w:val="00881919"/>
    <w:rsid w:val="008828E6"/>
    <w:rsid w:val="00882D9C"/>
    <w:rsid w:val="00882DC4"/>
    <w:rsid w:val="00882EA3"/>
    <w:rsid w:val="008835F1"/>
    <w:rsid w:val="00883C2E"/>
    <w:rsid w:val="008841C1"/>
    <w:rsid w:val="00884512"/>
    <w:rsid w:val="00885288"/>
    <w:rsid w:val="008858ED"/>
    <w:rsid w:val="00885AB5"/>
    <w:rsid w:val="00885F8C"/>
    <w:rsid w:val="00886487"/>
    <w:rsid w:val="00887385"/>
    <w:rsid w:val="00887D2F"/>
    <w:rsid w:val="008904CD"/>
    <w:rsid w:val="00891574"/>
    <w:rsid w:val="008915AD"/>
    <w:rsid w:val="00891B7E"/>
    <w:rsid w:val="00892162"/>
    <w:rsid w:val="00892DB0"/>
    <w:rsid w:val="008934DF"/>
    <w:rsid w:val="00893AE0"/>
    <w:rsid w:val="00893D21"/>
    <w:rsid w:val="0089510B"/>
    <w:rsid w:val="00895F9C"/>
    <w:rsid w:val="00896050"/>
    <w:rsid w:val="0089686D"/>
    <w:rsid w:val="0089793F"/>
    <w:rsid w:val="00897DA3"/>
    <w:rsid w:val="008A0405"/>
    <w:rsid w:val="008A0775"/>
    <w:rsid w:val="008A0B9B"/>
    <w:rsid w:val="008A15C6"/>
    <w:rsid w:val="008A1E9E"/>
    <w:rsid w:val="008A20E6"/>
    <w:rsid w:val="008A2623"/>
    <w:rsid w:val="008A29E7"/>
    <w:rsid w:val="008A2EEC"/>
    <w:rsid w:val="008A35CC"/>
    <w:rsid w:val="008A3E5F"/>
    <w:rsid w:val="008A4CAF"/>
    <w:rsid w:val="008A50C1"/>
    <w:rsid w:val="008A6A60"/>
    <w:rsid w:val="008A7333"/>
    <w:rsid w:val="008A7CDE"/>
    <w:rsid w:val="008B02D1"/>
    <w:rsid w:val="008B1A9D"/>
    <w:rsid w:val="008B1B99"/>
    <w:rsid w:val="008B2F17"/>
    <w:rsid w:val="008B35EE"/>
    <w:rsid w:val="008B3ADD"/>
    <w:rsid w:val="008B417C"/>
    <w:rsid w:val="008B616D"/>
    <w:rsid w:val="008B6A2F"/>
    <w:rsid w:val="008B6F15"/>
    <w:rsid w:val="008C03FE"/>
    <w:rsid w:val="008C0C78"/>
    <w:rsid w:val="008C12F8"/>
    <w:rsid w:val="008C1B60"/>
    <w:rsid w:val="008C1D8E"/>
    <w:rsid w:val="008C3C18"/>
    <w:rsid w:val="008C4007"/>
    <w:rsid w:val="008C4224"/>
    <w:rsid w:val="008C4311"/>
    <w:rsid w:val="008C4D36"/>
    <w:rsid w:val="008C65AB"/>
    <w:rsid w:val="008C6754"/>
    <w:rsid w:val="008C6B81"/>
    <w:rsid w:val="008C6C9A"/>
    <w:rsid w:val="008C741E"/>
    <w:rsid w:val="008C7928"/>
    <w:rsid w:val="008C7C65"/>
    <w:rsid w:val="008C7DB3"/>
    <w:rsid w:val="008D05EE"/>
    <w:rsid w:val="008D072F"/>
    <w:rsid w:val="008D0865"/>
    <w:rsid w:val="008D0B4D"/>
    <w:rsid w:val="008D0E1F"/>
    <w:rsid w:val="008D12A8"/>
    <w:rsid w:val="008D23DB"/>
    <w:rsid w:val="008D27BD"/>
    <w:rsid w:val="008D29FA"/>
    <w:rsid w:val="008D47B1"/>
    <w:rsid w:val="008D6F5B"/>
    <w:rsid w:val="008D71BF"/>
    <w:rsid w:val="008D72FA"/>
    <w:rsid w:val="008E02D1"/>
    <w:rsid w:val="008E06C2"/>
    <w:rsid w:val="008E0C72"/>
    <w:rsid w:val="008E1D7D"/>
    <w:rsid w:val="008E2186"/>
    <w:rsid w:val="008E29AB"/>
    <w:rsid w:val="008E3684"/>
    <w:rsid w:val="008E50D3"/>
    <w:rsid w:val="008E5332"/>
    <w:rsid w:val="008E54BE"/>
    <w:rsid w:val="008E54F9"/>
    <w:rsid w:val="008E57D8"/>
    <w:rsid w:val="008E61E1"/>
    <w:rsid w:val="008E6B7A"/>
    <w:rsid w:val="008F087E"/>
    <w:rsid w:val="008F1970"/>
    <w:rsid w:val="008F1B2C"/>
    <w:rsid w:val="008F35D9"/>
    <w:rsid w:val="008F38BA"/>
    <w:rsid w:val="008F3D6F"/>
    <w:rsid w:val="008F3FBE"/>
    <w:rsid w:val="008F5459"/>
    <w:rsid w:val="008F612E"/>
    <w:rsid w:val="008F647F"/>
    <w:rsid w:val="008F68DA"/>
    <w:rsid w:val="008F6AAF"/>
    <w:rsid w:val="008F6E0E"/>
    <w:rsid w:val="008F7AE7"/>
    <w:rsid w:val="0090037C"/>
    <w:rsid w:val="00900DFE"/>
    <w:rsid w:val="0090298E"/>
    <w:rsid w:val="0090385D"/>
    <w:rsid w:val="0090500E"/>
    <w:rsid w:val="009053D1"/>
    <w:rsid w:val="009056DB"/>
    <w:rsid w:val="009061AE"/>
    <w:rsid w:val="0090677F"/>
    <w:rsid w:val="00907280"/>
    <w:rsid w:val="009075C2"/>
    <w:rsid w:val="0091071A"/>
    <w:rsid w:val="00910B29"/>
    <w:rsid w:val="00911E30"/>
    <w:rsid w:val="00912B32"/>
    <w:rsid w:val="00912BD9"/>
    <w:rsid w:val="0091490B"/>
    <w:rsid w:val="00914A6E"/>
    <w:rsid w:val="00914E2A"/>
    <w:rsid w:val="00915EBA"/>
    <w:rsid w:val="0091773F"/>
    <w:rsid w:val="00920157"/>
    <w:rsid w:val="0092064D"/>
    <w:rsid w:val="009208D2"/>
    <w:rsid w:val="00921850"/>
    <w:rsid w:val="00921F85"/>
    <w:rsid w:val="009234E2"/>
    <w:rsid w:val="009237C9"/>
    <w:rsid w:val="00923B2E"/>
    <w:rsid w:val="009253CF"/>
    <w:rsid w:val="009254B2"/>
    <w:rsid w:val="00925788"/>
    <w:rsid w:val="00925BDE"/>
    <w:rsid w:val="00925C6C"/>
    <w:rsid w:val="00925CC4"/>
    <w:rsid w:val="00925EE3"/>
    <w:rsid w:val="009266DA"/>
    <w:rsid w:val="00926C89"/>
    <w:rsid w:val="00927D10"/>
    <w:rsid w:val="00927D26"/>
    <w:rsid w:val="00931BDA"/>
    <w:rsid w:val="00932AA3"/>
    <w:rsid w:val="00933252"/>
    <w:rsid w:val="00934579"/>
    <w:rsid w:val="00934E14"/>
    <w:rsid w:val="0093502E"/>
    <w:rsid w:val="009356D0"/>
    <w:rsid w:val="00935E85"/>
    <w:rsid w:val="00935FD9"/>
    <w:rsid w:val="009364DF"/>
    <w:rsid w:val="0093699B"/>
    <w:rsid w:val="00937B7B"/>
    <w:rsid w:val="00937B94"/>
    <w:rsid w:val="0094041C"/>
    <w:rsid w:val="00940BA4"/>
    <w:rsid w:val="00941FC2"/>
    <w:rsid w:val="00942036"/>
    <w:rsid w:val="009427BF"/>
    <w:rsid w:val="0094299F"/>
    <w:rsid w:val="0094528F"/>
    <w:rsid w:val="00946407"/>
    <w:rsid w:val="00946888"/>
    <w:rsid w:val="00946B05"/>
    <w:rsid w:val="009475C6"/>
    <w:rsid w:val="00947725"/>
    <w:rsid w:val="0094780B"/>
    <w:rsid w:val="00947821"/>
    <w:rsid w:val="00947ADE"/>
    <w:rsid w:val="00947F31"/>
    <w:rsid w:val="009506BD"/>
    <w:rsid w:val="00950951"/>
    <w:rsid w:val="009509DC"/>
    <w:rsid w:val="00950EC9"/>
    <w:rsid w:val="0095105C"/>
    <w:rsid w:val="00951320"/>
    <w:rsid w:val="0095153A"/>
    <w:rsid w:val="00951703"/>
    <w:rsid w:val="00955AD5"/>
    <w:rsid w:val="00956475"/>
    <w:rsid w:val="00957272"/>
    <w:rsid w:val="00957495"/>
    <w:rsid w:val="0096057C"/>
    <w:rsid w:val="009607F5"/>
    <w:rsid w:val="00960AB4"/>
    <w:rsid w:val="009616F5"/>
    <w:rsid w:val="009617C9"/>
    <w:rsid w:val="00962097"/>
    <w:rsid w:val="00962F90"/>
    <w:rsid w:val="009637B1"/>
    <w:rsid w:val="00963C26"/>
    <w:rsid w:val="009641D5"/>
    <w:rsid w:val="00964847"/>
    <w:rsid w:val="00964E49"/>
    <w:rsid w:val="0096535A"/>
    <w:rsid w:val="00966406"/>
    <w:rsid w:val="00967EE4"/>
    <w:rsid w:val="00970F1F"/>
    <w:rsid w:val="00971257"/>
    <w:rsid w:val="00973A4F"/>
    <w:rsid w:val="00973E4A"/>
    <w:rsid w:val="009749ED"/>
    <w:rsid w:val="00974BAF"/>
    <w:rsid w:val="009751CD"/>
    <w:rsid w:val="009758F4"/>
    <w:rsid w:val="00975B61"/>
    <w:rsid w:val="00976480"/>
    <w:rsid w:val="0097669C"/>
    <w:rsid w:val="00976CC9"/>
    <w:rsid w:val="00977B7C"/>
    <w:rsid w:val="009802E0"/>
    <w:rsid w:val="0098090B"/>
    <w:rsid w:val="00980BC3"/>
    <w:rsid w:val="00981F1C"/>
    <w:rsid w:val="0098217B"/>
    <w:rsid w:val="00982457"/>
    <w:rsid w:val="00982B59"/>
    <w:rsid w:val="00983D9D"/>
    <w:rsid w:val="009851E3"/>
    <w:rsid w:val="00985209"/>
    <w:rsid w:val="0098535E"/>
    <w:rsid w:val="00985506"/>
    <w:rsid w:val="0098551A"/>
    <w:rsid w:val="009856DE"/>
    <w:rsid w:val="009863C7"/>
    <w:rsid w:val="0098760E"/>
    <w:rsid w:val="00987AFF"/>
    <w:rsid w:val="00987D1E"/>
    <w:rsid w:val="00987F72"/>
    <w:rsid w:val="009903D4"/>
    <w:rsid w:val="00990BAE"/>
    <w:rsid w:val="0099117E"/>
    <w:rsid w:val="00991293"/>
    <w:rsid w:val="0099139D"/>
    <w:rsid w:val="00992292"/>
    <w:rsid w:val="009931DC"/>
    <w:rsid w:val="00993D5B"/>
    <w:rsid w:val="00996048"/>
    <w:rsid w:val="00997757"/>
    <w:rsid w:val="00997C05"/>
    <w:rsid w:val="00997E18"/>
    <w:rsid w:val="009A0139"/>
    <w:rsid w:val="009A03A0"/>
    <w:rsid w:val="009A0484"/>
    <w:rsid w:val="009A1070"/>
    <w:rsid w:val="009A1494"/>
    <w:rsid w:val="009A1948"/>
    <w:rsid w:val="009A1D67"/>
    <w:rsid w:val="009A2203"/>
    <w:rsid w:val="009A23FE"/>
    <w:rsid w:val="009A2CE4"/>
    <w:rsid w:val="009A2DA0"/>
    <w:rsid w:val="009A37A5"/>
    <w:rsid w:val="009A399F"/>
    <w:rsid w:val="009A3AFD"/>
    <w:rsid w:val="009A3B29"/>
    <w:rsid w:val="009A3F57"/>
    <w:rsid w:val="009A47F4"/>
    <w:rsid w:val="009A4CB7"/>
    <w:rsid w:val="009A4DC8"/>
    <w:rsid w:val="009A5228"/>
    <w:rsid w:val="009A5B57"/>
    <w:rsid w:val="009A62A0"/>
    <w:rsid w:val="009A6A01"/>
    <w:rsid w:val="009A6F35"/>
    <w:rsid w:val="009A7073"/>
    <w:rsid w:val="009A7572"/>
    <w:rsid w:val="009A7A5F"/>
    <w:rsid w:val="009B1041"/>
    <w:rsid w:val="009B1A12"/>
    <w:rsid w:val="009B1A65"/>
    <w:rsid w:val="009B1BC4"/>
    <w:rsid w:val="009B214D"/>
    <w:rsid w:val="009B3B29"/>
    <w:rsid w:val="009B3C99"/>
    <w:rsid w:val="009B422C"/>
    <w:rsid w:val="009B7105"/>
    <w:rsid w:val="009C01DE"/>
    <w:rsid w:val="009C100B"/>
    <w:rsid w:val="009C1262"/>
    <w:rsid w:val="009C1C12"/>
    <w:rsid w:val="009C21DC"/>
    <w:rsid w:val="009C3C6F"/>
    <w:rsid w:val="009C46E6"/>
    <w:rsid w:val="009C50CC"/>
    <w:rsid w:val="009C65EF"/>
    <w:rsid w:val="009C67C2"/>
    <w:rsid w:val="009C72B0"/>
    <w:rsid w:val="009C7AF6"/>
    <w:rsid w:val="009D0C3A"/>
    <w:rsid w:val="009D0F8C"/>
    <w:rsid w:val="009D1844"/>
    <w:rsid w:val="009D1C84"/>
    <w:rsid w:val="009D1F65"/>
    <w:rsid w:val="009D23CA"/>
    <w:rsid w:val="009D247F"/>
    <w:rsid w:val="009D3A2C"/>
    <w:rsid w:val="009D3DA5"/>
    <w:rsid w:val="009D5FFC"/>
    <w:rsid w:val="009D6307"/>
    <w:rsid w:val="009D7FC6"/>
    <w:rsid w:val="009E11F7"/>
    <w:rsid w:val="009E177B"/>
    <w:rsid w:val="009E2332"/>
    <w:rsid w:val="009E31A8"/>
    <w:rsid w:val="009E3EAC"/>
    <w:rsid w:val="009E668C"/>
    <w:rsid w:val="009E6EC1"/>
    <w:rsid w:val="009E6F70"/>
    <w:rsid w:val="009E79CE"/>
    <w:rsid w:val="009E7A3D"/>
    <w:rsid w:val="009F1748"/>
    <w:rsid w:val="009F3625"/>
    <w:rsid w:val="009F3914"/>
    <w:rsid w:val="009F3FA9"/>
    <w:rsid w:val="009F41C3"/>
    <w:rsid w:val="009F439A"/>
    <w:rsid w:val="009F454A"/>
    <w:rsid w:val="009F4786"/>
    <w:rsid w:val="009F7123"/>
    <w:rsid w:val="00A001A2"/>
    <w:rsid w:val="00A003F1"/>
    <w:rsid w:val="00A008DC"/>
    <w:rsid w:val="00A0101B"/>
    <w:rsid w:val="00A0138C"/>
    <w:rsid w:val="00A0159B"/>
    <w:rsid w:val="00A015B9"/>
    <w:rsid w:val="00A01B5A"/>
    <w:rsid w:val="00A0352A"/>
    <w:rsid w:val="00A04855"/>
    <w:rsid w:val="00A048FD"/>
    <w:rsid w:val="00A04D7E"/>
    <w:rsid w:val="00A0550F"/>
    <w:rsid w:val="00A056FD"/>
    <w:rsid w:val="00A0576E"/>
    <w:rsid w:val="00A059F1"/>
    <w:rsid w:val="00A05ACA"/>
    <w:rsid w:val="00A05C18"/>
    <w:rsid w:val="00A06E5E"/>
    <w:rsid w:val="00A073A3"/>
    <w:rsid w:val="00A073B2"/>
    <w:rsid w:val="00A07CC9"/>
    <w:rsid w:val="00A07D02"/>
    <w:rsid w:val="00A10AC7"/>
    <w:rsid w:val="00A10AF5"/>
    <w:rsid w:val="00A10D66"/>
    <w:rsid w:val="00A11107"/>
    <w:rsid w:val="00A114B0"/>
    <w:rsid w:val="00A11573"/>
    <w:rsid w:val="00A11626"/>
    <w:rsid w:val="00A11B45"/>
    <w:rsid w:val="00A12949"/>
    <w:rsid w:val="00A12E9C"/>
    <w:rsid w:val="00A1307B"/>
    <w:rsid w:val="00A1365D"/>
    <w:rsid w:val="00A13E0C"/>
    <w:rsid w:val="00A15015"/>
    <w:rsid w:val="00A16313"/>
    <w:rsid w:val="00A16552"/>
    <w:rsid w:val="00A16B37"/>
    <w:rsid w:val="00A17F06"/>
    <w:rsid w:val="00A2017B"/>
    <w:rsid w:val="00A207F9"/>
    <w:rsid w:val="00A2086C"/>
    <w:rsid w:val="00A20C43"/>
    <w:rsid w:val="00A20E0B"/>
    <w:rsid w:val="00A21D43"/>
    <w:rsid w:val="00A230B9"/>
    <w:rsid w:val="00A230C6"/>
    <w:rsid w:val="00A23CE5"/>
    <w:rsid w:val="00A23CFC"/>
    <w:rsid w:val="00A24681"/>
    <w:rsid w:val="00A246A0"/>
    <w:rsid w:val="00A2558B"/>
    <w:rsid w:val="00A25D2A"/>
    <w:rsid w:val="00A25E3D"/>
    <w:rsid w:val="00A26210"/>
    <w:rsid w:val="00A264A4"/>
    <w:rsid w:val="00A267A8"/>
    <w:rsid w:val="00A26FCE"/>
    <w:rsid w:val="00A275EB"/>
    <w:rsid w:val="00A2787A"/>
    <w:rsid w:val="00A303DC"/>
    <w:rsid w:val="00A30B13"/>
    <w:rsid w:val="00A31B79"/>
    <w:rsid w:val="00A3203C"/>
    <w:rsid w:val="00A33DF7"/>
    <w:rsid w:val="00A34CB3"/>
    <w:rsid w:val="00A363A4"/>
    <w:rsid w:val="00A36668"/>
    <w:rsid w:val="00A36FD0"/>
    <w:rsid w:val="00A4085E"/>
    <w:rsid w:val="00A410BF"/>
    <w:rsid w:val="00A412A2"/>
    <w:rsid w:val="00A41D17"/>
    <w:rsid w:val="00A420AD"/>
    <w:rsid w:val="00A426A3"/>
    <w:rsid w:val="00A4283F"/>
    <w:rsid w:val="00A42CEF"/>
    <w:rsid w:val="00A4359C"/>
    <w:rsid w:val="00A43BEC"/>
    <w:rsid w:val="00A4477D"/>
    <w:rsid w:val="00A449C9"/>
    <w:rsid w:val="00A44B6B"/>
    <w:rsid w:val="00A4529C"/>
    <w:rsid w:val="00A45CA6"/>
    <w:rsid w:val="00A45D59"/>
    <w:rsid w:val="00A45EBA"/>
    <w:rsid w:val="00A46916"/>
    <w:rsid w:val="00A519A4"/>
    <w:rsid w:val="00A52EC7"/>
    <w:rsid w:val="00A53620"/>
    <w:rsid w:val="00A53746"/>
    <w:rsid w:val="00A53DC9"/>
    <w:rsid w:val="00A54173"/>
    <w:rsid w:val="00A55C4B"/>
    <w:rsid w:val="00A5638B"/>
    <w:rsid w:val="00A564DA"/>
    <w:rsid w:val="00A56D97"/>
    <w:rsid w:val="00A5730B"/>
    <w:rsid w:val="00A57D98"/>
    <w:rsid w:val="00A605D7"/>
    <w:rsid w:val="00A60E1A"/>
    <w:rsid w:val="00A61725"/>
    <w:rsid w:val="00A61E85"/>
    <w:rsid w:val="00A620CF"/>
    <w:rsid w:val="00A625CD"/>
    <w:rsid w:val="00A62DAF"/>
    <w:rsid w:val="00A631CD"/>
    <w:rsid w:val="00A63236"/>
    <w:rsid w:val="00A63A17"/>
    <w:rsid w:val="00A63A9A"/>
    <w:rsid w:val="00A64709"/>
    <w:rsid w:val="00A67347"/>
    <w:rsid w:val="00A67F62"/>
    <w:rsid w:val="00A70455"/>
    <w:rsid w:val="00A7052A"/>
    <w:rsid w:val="00A709C1"/>
    <w:rsid w:val="00A71913"/>
    <w:rsid w:val="00A71B33"/>
    <w:rsid w:val="00A720BF"/>
    <w:rsid w:val="00A72E1E"/>
    <w:rsid w:val="00A7310B"/>
    <w:rsid w:val="00A7328E"/>
    <w:rsid w:val="00A738FB"/>
    <w:rsid w:val="00A73D3A"/>
    <w:rsid w:val="00A757FB"/>
    <w:rsid w:val="00A7582A"/>
    <w:rsid w:val="00A75F8E"/>
    <w:rsid w:val="00A76634"/>
    <w:rsid w:val="00A80323"/>
    <w:rsid w:val="00A80C43"/>
    <w:rsid w:val="00A80F1F"/>
    <w:rsid w:val="00A81B19"/>
    <w:rsid w:val="00A82FDD"/>
    <w:rsid w:val="00A8345D"/>
    <w:rsid w:val="00A838FE"/>
    <w:rsid w:val="00A83BA7"/>
    <w:rsid w:val="00A84659"/>
    <w:rsid w:val="00A85931"/>
    <w:rsid w:val="00A85A5C"/>
    <w:rsid w:val="00A85F69"/>
    <w:rsid w:val="00A86938"/>
    <w:rsid w:val="00A86965"/>
    <w:rsid w:val="00A86E6E"/>
    <w:rsid w:val="00A8712A"/>
    <w:rsid w:val="00A877B9"/>
    <w:rsid w:val="00A903F0"/>
    <w:rsid w:val="00A912B3"/>
    <w:rsid w:val="00A91652"/>
    <w:rsid w:val="00A91805"/>
    <w:rsid w:val="00A923C7"/>
    <w:rsid w:val="00A92530"/>
    <w:rsid w:val="00A9273B"/>
    <w:rsid w:val="00A927C1"/>
    <w:rsid w:val="00A92D5A"/>
    <w:rsid w:val="00A92E73"/>
    <w:rsid w:val="00A93637"/>
    <w:rsid w:val="00A936EA"/>
    <w:rsid w:val="00A93DEB"/>
    <w:rsid w:val="00A95086"/>
    <w:rsid w:val="00A95637"/>
    <w:rsid w:val="00A95932"/>
    <w:rsid w:val="00A96C26"/>
    <w:rsid w:val="00A9706C"/>
    <w:rsid w:val="00A971E5"/>
    <w:rsid w:val="00A973E6"/>
    <w:rsid w:val="00A97468"/>
    <w:rsid w:val="00A97CB5"/>
    <w:rsid w:val="00AA0DA9"/>
    <w:rsid w:val="00AA13CE"/>
    <w:rsid w:val="00AA141D"/>
    <w:rsid w:val="00AA1CB3"/>
    <w:rsid w:val="00AA2186"/>
    <w:rsid w:val="00AA3360"/>
    <w:rsid w:val="00AA3B60"/>
    <w:rsid w:val="00AA3EB2"/>
    <w:rsid w:val="00AA4941"/>
    <w:rsid w:val="00AA4A14"/>
    <w:rsid w:val="00AA4E61"/>
    <w:rsid w:val="00AA6011"/>
    <w:rsid w:val="00AA635F"/>
    <w:rsid w:val="00AA68A0"/>
    <w:rsid w:val="00AA6AF8"/>
    <w:rsid w:val="00AA6BF2"/>
    <w:rsid w:val="00AA6FDF"/>
    <w:rsid w:val="00AA7A64"/>
    <w:rsid w:val="00AA7D7C"/>
    <w:rsid w:val="00AB07AB"/>
    <w:rsid w:val="00AB2012"/>
    <w:rsid w:val="00AB290B"/>
    <w:rsid w:val="00AB2D3B"/>
    <w:rsid w:val="00AB48F6"/>
    <w:rsid w:val="00AB4F4A"/>
    <w:rsid w:val="00AB5AA4"/>
    <w:rsid w:val="00AB5B55"/>
    <w:rsid w:val="00AB5DD7"/>
    <w:rsid w:val="00AB5E3B"/>
    <w:rsid w:val="00AB5E4E"/>
    <w:rsid w:val="00AB6F51"/>
    <w:rsid w:val="00AB7449"/>
    <w:rsid w:val="00AB7691"/>
    <w:rsid w:val="00AC0C81"/>
    <w:rsid w:val="00AC0CBC"/>
    <w:rsid w:val="00AC149C"/>
    <w:rsid w:val="00AC2067"/>
    <w:rsid w:val="00AC274A"/>
    <w:rsid w:val="00AC33EB"/>
    <w:rsid w:val="00AC35C8"/>
    <w:rsid w:val="00AC3700"/>
    <w:rsid w:val="00AC3CBF"/>
    <w:rsid w:val="00AC424A"/>
    <w:rsid w:val="00AC4BF6"/>
    <w:rsid w:val="00AC521F"/>
    <w:rsid w:val="00AC6865"/>
    <w:rsid w:val="00AC69B1"/>
    <w:rsid w:val="00AC6BE1"/>
    <w:rsid w:val="00AC6E5A"/>
    <w:rsid w:val="00AC72EE"/>
    <w:rsid w:val="00AD02AE"/>
    <w:rsid w:val="00AD0670"/>
    <w:rsid w:val="00AD06C4"/>
    <w:rsid w:val="00AD0A24"/>
    <w:rsid w:val="00AD0CC1"/>
    <w:rsid w:val="00AD1DBF"/>
    <w:rsid w:val="00AD2094"/>
    <w:rsid w:val="00AD223F"/>
    <w:rsid w:val="00AD31DC"/>
    <w:rsid w:val="00AD3EA9"/>
    <w:rsid w:val="00AD58B1"/>
    <w:rsid w:val="00AD5AEF"/>
    <w:rsid w:val="00AD6252"/>
    <w:rsid w:val="00AD6C3C"/>
    <w:rsid w:val="00AD7DE3"/>
    <w:rsid w:val="00AD7E88"/>
    <w:rsid w:val="00AE0F1F"/>
    <w:rsid w:val="00AE252D"/>
    <w:rsid w:val="00AE2722"/>
    <w:rsid w:val="00AE3051"/>
    <w:rsid w:val="00AE3A8A"/>
    <w:rsid w:val="00AE3B5A"/>
    <w:rsid w:val="00AE4F32"/>
    <w:rsid w:val="00AE5764"/>
    <w:rsid w:val="00AE583D"/>
    <w:rsid w:val="00AE5D1C"/>
    <w:rsid w:val="00AE6961"/>
    <w:rsid w:val="00AE78D8"/>
    <w:rsid w:val="00AF0658"/>
    <w:rsid w:val="00AF0A10"/>
    <w:rsid w:val="00AF0E4B"/>
    <w:rsid w:val="00AF1268"/>
    <w:rsid w:val="00AF1BE7"/>
    <w:rsid w:val="00AF2E27"/>
    <w:rsid w:val="00AF3C5C"/>
    <w:rsid w:val="00AF3E64"/>
    <w:rsid w:val="00AF40D6"/>
    <w:rsid w:val="00AF4359"/>
    <w:rsid w:val="00AF4476"/>
    <w:rsid w:val="00AF4538"/>
    <w:rsid w:val="00AF4589"/>
    <w:rsid w:val="00AF4B45"/>
    <w:rsid w:val="00AF68AF"/>
    <w:rsid w:val="00AF7255"/>
    <w:rsid w:val="00AF7EFF"/>
    <w:rsid w:val="00B000EA"/>
    <w:rsid w:val="00B00216"/>
    <w:rsid w:val="00B0040B"/>
    <w:rsid w:val="00B0048E"/>
    <w:rsid w:val="00B0336F"/>
    <w:rsid w:val="00B03F38"/>
    <w:rsid w:val="00B0417F"/>
    <w:rsid w:val="00B04EC6"/>
    <w:rsid w:val="00B05C87"/>
    <w:rsid w:val="00B069E7"/>
    <w:rsid w:val="00B0727B"/>
    <w:rsid w:val="00B104E6"/>
    <w:rsid w:val="00B107D1"/>
    <w:rsid w:val="00B11255"/>
    <w:rsid w:val="00B1161E"/>
    <w:rsid w:val="00B11F75"/>
    <w:rsid w:val="00B121CD"/>
    <w:rsid w:val="00B1240D"/>
    <w:rsid w:val="00B13120"/>
    <w:rsid w:val="00B13476"/>
    <w:rsid w:val="00B13BAB"/>
    <w:rsid w:val="00B145FC"/>
    <w:rsid w:val="00B14EDD"/>
    <w:rsid w:val="00B15F57"/>
    <w:rsid w:val="00B17D9B"/>
    <w:rsid w:val="00B21904"/>
    <w:rsid w:val="00B22520"/>
    <w:rsid w:val="00B22AAD"/>
    <w:rsid w:val="00B22CC6"/>
    <w:rsid w:val="00B22DE7"/>
    <w:rsid w:val="00B22E1F"/>
    <w:rsid w:val="00B23558"/>
    <w:rsid w:val="00B23F26"/>
    <w:rsid w:val="00B247D1"/>
    <w:rsid w:val="00B25134"/>
    <w:rsid w:val="00B25702"/>
    <w:rsid w:val="00B262DD"/>
    <w:rsid w:val="00B26875"/>
    <w:rsid w:val="00B27109"/>
    <w:rsid w:val="00B27147"/>
    <w:rsid w:val="00B271F1"/>
    <w:rsid w:val="00B273FB"/>
    <w:rsid w:val="00B27852"/>
    <w:rsid w:val="00B30B4B"/>
    <w:rsid w:val="00B31101"/>
    <w:rsid w:val="00B311EC"/>
    <w:rsid w:val="00B326DD"/>
    <w:rsid w:val="00B33648"/>
    <w:rsid w:val="00B33C89"/>
    <w:rsid w:val="00B343BE"/>
    <w:rsid w:val="00B34478"/>
    <w:rsid w:val="00B34CD6"/>
    <w:rsid w:val="00B356CA"/>
    <w:rsid w:val="00B35D68"/>
    <w:rsid w:val="00B35EE5"/>
    <w:rsid w:val="00B35F79"/>
    <w:rsid w:val="00B3645C"/>
    <w:rsid w:val="00B36A07"/>
    <w:rsid w:val="00B41221"/>
    <w:rsid w:val="00B418A6"/>
    <w:rsid w:val="00B42472"/>
    <w:rsid w:val="00B4249F"/>
    <w:rsid w:val="00B42526"/>
    <w:rsid w:val="00B425DA"/>
    <w:rsid w:val="00B42D35"/>
    <w:rsid w:val="00B4378F"/>
    <w:rsid w:val="00B4394F"/>
    <w:rsid w:val="00B43B4C"/>
    <w:rsid w:val="00B43F51"/>
    <w:rsid w:val="00B44560"/>
    <w:rsid w:val="00B4483F"/>
    <w:rsid w:val="00B45971"/>
    <w:rsid w:val="00B45D4A"/>
    <w:rsid w:val="00B4614B"/>
    <w:rsid w:val="00B470C4"/>
    <w:rsid w:val="00B47468"/>
    <w:rsid w:val="00B500BB"/>
    <w:rsid w:val="00B5138C"/>
    <w:rsid w:val="00B52506"/>
    <w:rsid w:val="00B527C2"/>
    <w:rsid w:val="00B52AF5"/>
    <w:rsid w:val="00B5435A"/>
    <w:rsid w:val="00B54689"/>
    <w:rsid w:val="00B54AF7"/>
    <w:rsid w:val="00B55F8D"/>
    <w:rsid w:val="00B56D9F"/>
    <w:rsid w:val="00B5713F"/>
    <w:rsid w:val="00B57692"/>
    <w:rsid w:val="00B57C8A"/>
    <w:rsid w:val="00B57FD6"/>
    <w:rsid w:val="00B57FE5"/>
    <w:rsid w:val="00B60706"/>
    <w:rsid w:val="00B60C30"/>
    <w:rsid w:val="00B61713"/>
    <w:rsid w:val="00B6255B"/>
    <w:rsid w:val="00B62FCF"/>
    <w:rsid w:val="00B63699"/>
    <w:rsid w:val="00B645A2"/>
    <w:rsid w:val="00B64E33"/>
    <w:rsid w:val="00B6602C"/>
    <w:rsid w:val="00B6678E"/>
    <w:rsid w:val="00B6728F"/>
    <w:rsid w:val="00B67746"/>
    <w:rsid w:val="00B67CA1"/>
    <w:rsid w:val="00B7020D"/>
    <w:rsid w:val="00B70E98"/>
    <w:rsid w:val="00B71609"/>
    <w:rsid w:val="00B726AA"/>
    <w:rsid w:val="00B72AA0"/>
    <w:rsid w:val="00B72FC4"/>
    <w:rsid w:val="00B731E3"/>
    <w:rsid w:val="00B73628"/>
    <w:rsid w:val="00B7378D"/>
    <w:rsid w:val="00B7380D"/>
    <w:rsid w:val="00B73A6A"/>
    <w:rsid w:val="00B73CE3"/>
    <w:rsid w:val="00B73E87"/>
    <w:rsid w:val="00B752FB"/>
    <w:rsid w:val="00B757BB"/>
    <w:rsid w:val="00B76645"/>
    <w:rsid w:val="00B77AE9"/>
    <w:rsid w:val="00B80457"/>
    <w:rsid w:val="00B80A8B"/>
    <w:rsid w:val="00B80C9F"/>
    <w:rsid w:val="00B814BA"/>
    <w:rsid w:val="00B81AFD"/>
    <w:rsid w:val="00B82019"/>
    <w:rsid w:val="00B831E8"/>
    <w:rsid w:val="00B83518"/>
    <w:rsid w:val="00B8353B"/>
    <w:rsid w:val="00B84168"/>
    <w:rsid w:val="00B846BC"/>
    <w:rsid w:val="00B85110"/>
    <w:rsid w:val="00B85575"/>
    <w:rsid w:val="00B85A29"/>
    <w:rsid w:val="00B85AEF"/>
    <w:rsid w:val="00B85E5B"/>
    <w:rsid w:val="00B86031"/>
    <w:rsid w:val="00B86072"/>
    <w:rsid w:val="00B863E2"/>
    <w:rsid w:val="00B869B6"/>
    <w:rsid w:val="00B869CE"/>
    <w:rsid w:val="00B86BC0"/>
    <w:rsid w:val="00B87177"/>
    <w:rsid w:val="00B87827"/>
    <w:rsid w:val="00B87FB7"/>
    <w:rsid w:val="00B90AEC"/>
    <w:rsid w:val="00B916B9"/>
    <w:rsid w:val="00B91ACF"/>
    <w:rsid w:val="00B92583"/>
    <w:rsid w:val="00B92A15"/>
    <w:rsid w:val="00B93926"/>
    <w:rsid w:val="00B93D99"/>
    <w:rsid w:val="00B94305"/>
    <w:rsid w:val="00B9483F"/>
    <w:rsid w:val="00B94D7B"/>
    <w:rsid w:val="00B94E08"/>
    <w:rsid w:val="00B9501B"/>
    <w:rsid w:val="00B9532F"/>
    <w:rsid w:val="00B95505"/>
    <w:rsid w:val="00B95851"/>
    <w:rsid w:val="00B96B92"/>
    <w:rsid w:val="00B97702"/>
    <w:rsid w:val="00BA0248"/>
    <w:rsid w:val="00BA0687"/>
    <w:rsid w:val="00BA14D7"/>
    <w:rsid w:val="00BA20B6"/>
    <w:rsid w:val="00BA2A20"/>
    <w:rsid w:val="00BA3AFB"/>
    <w:rsid w:val="00BA4677"/>
    <w:rsid w:val="00BA4D4D"/>
    <w:rsid w:val="00BA4DDC"/>
    <w:rsid w:val="00BA52C7"/>
    <w:rsid w:val="00BA5DF0"/>
    <w:rsid w:val="00BA7CEA"/>
    <w:rsid w:val="00BA7F5E"/>
    <w:rsid w:val="00BB0A57"/>
    <w:rsid w:val="00BB14F1"/>
    <w:rsid w:val="00BB1535"/>
    <w:rsid w:val="00BB1C68"/>
    <w:rsid w:val="00BB1DCA"/>
    <w:rsid w:val="00BB2CF1"/>
    <w:rsid w:val="00BB31E5"/>
    <w:rsid w:val="00BB33E0"/>
    <w:rsid w:val="00BB365A"/>
    <w:rsid w:val="00BB49A8"/>
    <w:rsid w:val="00BB4ACC"/>
    <w:rsid w:val="00BB4EA2"/>
    <w:rsid w:val="00BB57C8"/>
    <w:rsid w:val="00BB789B"/>
    <w:rsid w:val="00BC0CAD"/>
    <w:rsid w:val="00BC0F84"/>
    <w:rsid w:val="00BC1DD2"/>
    <w:rsid w:val="00BC2372"/>
    <w:rsid w:val="00BC243F"/>
    <w:rsid w:val="00BC2F76"/>
    <w:rsid w:val="00BC3120"/>
    <w:rsid w:val="00BC3768"/>
    <w:rsid w:val="00BC3E38"/>
    <w:rsid w:val="00BC4A93"/>
    <w:rsid w:val="00BC5C3C"/>
    <w:rsid w:val="00BC6BE8"/>
    <w:rsid w:val="00BC6E7F"/>
    <w:rsid w:val="00BC7889"/>
    <w:rsid w:val="00BD0971"/>
    <w:rsid w:val="00BD198A"/>
    <w:rsid w:val="00BD2996"/>
    <w:rsid w:val="00BD30D5"/>
    <w:rsid w:val="00BD3EA7"/>
    <w:rsid w:val="00BD45C3"/>
    <w:rsid w:val="00BD4AA0"/>
    <w:rsid w:val="00BD6585"/>
    <w:rsid w:val="00BD696C"/>
    <w:rsid w:val="00BD784D"/>
    <w:rsid w:val="00BD7E8F"/>
    <w:rsid w:val="00BD7EF8"/>
    <w:rsid w:val="00BE0115"/>
    <w:rsid w:val="00BE0BFE"/>
    <w:rsid w:val="00BE0DD9"/>
    <w:rsid w:val="00BE0EC8"/>
    <w:rsid w:val="00BE1919"/>
    <w:rsid w:val="00BE40DD"/>
    <w:rsid w:val="00BE439C"/>
    <w:rsid w:val="00BE5FE5"/>
    <w:rsid w:val="00BE63B7"/>
    <w:rsid w:val="00BE7F08"/>
    <w:rsid w:val="00BF0191"/>
    <w:rsid w:val="00BF0D00"/>
    <w:rsid w:val="00BF0D78"/>
    <w:rsid w:val="00BF2CF5"/>
    <w:rsid w:val="00BF465D"/>
    <w:rsid w:val="00BF553B"/>
    <w:rsid w:val="00BF5835"/>
    <w:rsid w:val="00BF60C3"/>
    <w:rsid w:val="00BF74BB"/>
    <w:rsid w:val="00BF7627"/>
    <w:rsid w:val="00BF7CEA"/>
    <w:rsid w:val="00C00521"/>
    <w:rsid w:val="00C00930"/>
    <w:rsid w:val="00C02194"/>
    <w:rsid w:val="00C0360B"/>
    <w:rsid w:val="00C038E1"/>
    <w:rsid w:val="00C04342"/>
    <w:rsid w:val="00C05BEE"/>
    <w:rsid w:val="00C07938"/>
    <w:rsid w:val="00C07C4E"/>
    <w:rsid w:val="00C07D48"/>
    <w:rsid w:val="00C10498"/>
    <w:rsid w:val="00C107D2"/>
    <w:rsid w:val="00C107F7"/>
    <w:rsid w:val="00C11237"/>
    <w:rsid w:val="00C11B5F"/>
    <w:rsid w:val="00C12429"/>
    <w:rsid w:val="00C128DB"/>
    <w:rsid w:val="00C13D3B"/>
    <w:rsid w:val="00C14415"/>
    <w:rsid w:val="00C14A58"/>
    <w:rsid w:val="00C16F86"/>
    <w:rsid w:val="00C17DA4"/>
    <w:rsid w:val="00C20718"/>
    <w:rsid w:val="00C21B0F"/>
    <w:rsid w:val="00C21E5E"/>
    <w:rsid w:val="00C22424"/>
    <w:rsid w:val="00C22500"/>
    <w:rsid w:val="00C22FE8"/>
    <w:rsid w:val="00C2452C"/>
    <w:rsid w:val="00C24613"/>
    <w:rsid w:val="00C25FAA"/>
    <w:rsid w:val="00C26573"/>
    <w:rsid w:val="00C30EAA"/>
    <w:rsid w:val="00C31AAE"/>
    <w:rsid w:val="00C32B3E"/>
    <w:rsid w:val="00C32F13"/>
    <w:rsid w:val="00C33999"/>
    <w:rsid w:val="00C350B0"/>
    <w:rsid w:val="00C35414"/>
    <w:rsid w:val="00C356EE"/>
    <w:rsid w:val="00C4004D"/>
    <w:rsid w:val="00C40068"/>
    <w:rsid w:val="00C40158"/>
    <w:rsid w:val="00C4077F"/>
    <w:rsid w:val="00C410A4"/>
    <w:rsid w:val="00C410EC"/>
    <w:rsid w:val="00C41795"/>
    <w:rsid w:val="00C41F39"/>
    <w:rsid w:val="00C4271D"/>
    <w:rsid w:val="00C434C0"/>
    <w:rsid w:val="00C445D2"/>
    <w:rsid w:val="00C4645C"/>
    <w:rsid w:val="00C466FD"/>
    <w:rsid w:val="00C46DC7"/>
    <w:rsid w:val="00C47950"/>
    <w:rsid w:val="00C47B12"/>
    <w:rsid w:val="00C47F00"/>
    <w:rsid w:val="00C50FB4"/>
    <w:rsid w:val="00C511B1"/>
    <w:rsid w:val="00C517E6"/>
    <w:rsid w:val="00C51B83"/>
    <w:rsid w:val="00C51E04"/>
    <w:rsid w:val="00C52654"/>
    <w:rsid w:val="00C52AF6"/>
    <w:rsid w:val="00C52B53"/>
    <w:rsid w:val="00C53E35"/>
    <w:rsid w:val="00C54808"/>
    <w:rsid w:val="00C5500E"/>
    <w:rsid w:val="00C55231"/>
    <w:rsid w:val="00C555DF"/>
    <w:rsid w:val="00C55635"/>
    <w:rsid w:val="00C558B0"/>
    <w:rsid w:val="00C55FA9"/>
    <w:rsid w:val="00C56F2A"/>
    <w:rsid w:val="00C570EE"/>
    <w:rsid w:val="00C607EE"/>
    <w:rsid w:val="00C61DF8"/>
    <w:rsid w:val="00C61FDA"/>
    <w:rsid w:val="00C6209F"/>
    <w:rsid w:val="00C62793"/>
    <w:rsid w:val="00C6308D"/>
    <w:rsid w:val="00C631A9"/>
    <w:rsid w:val="00C633C9"/>
    <w:rsid w:val="00C63C9D"/>
    <w:rsid w:val="00C64ECA"/>
    <w:rsid w:val="00C65442"/>
    <w:rsid w:val="00C67B2A"/>
    <w:rsid w:val="00C7021C"/>
    <w:rsid w:val="00C71402"/>
    <w:rsid w:val="00C7163C"/>
    <w:rsid w:val="00C7183F"/>
    <w:rsid w:val="00C71DA4"/>
    <w:rsid w:val="00C71FF6"/>
    <w:rsid w:val="00C725F7"/>
    <w:rsid w:val="00C730AE"/>
    <w:rsid w:val="00C738E1"/>
    <w:rsid w:val="00C73B2C"/>
    <w:rsid w:val="00C73C9A"/>
    <w:rsid w:val="00C73F84"/>
    <w:rsid w:val="00C74666"/>
    <w:rsid w:val="00C74C13"/>
    <w:rsid w:val="00C74CB7"/>
    <w:rsid w:val="00C74DB7"/>
    <w:rsid w:val="00C75461"/>
    <w:rsid w:val="00C76A0B"/>
    <w:rsid w:val="00C777AF"/>
    <w:rsid w:val="00C77AB4"/>
    <w:rsid w:val="00C80E5E"/>
    <w:rsid w:val="00C80F97"/>
    <w:rsid w:val="00C81486"/>
    <w:rsid w:val="00C81950"/>
    <w:rsid w:val="00C82250"/>
    <w:rsid w:val="00C82B41"/>
    <w:rsid w:val="00C82C35"/>
    <w:rsid w:val="00C83EFA"/>
    <w:rsid w:val="00C8459F"/>
    <w:rsid w:val="00C85FBE"/>
    <w:rsid w:val="00C863E9"/>
    <w:rsid w:val="00C86413"/>
    <w:rsid w:val="00C86B64"/>
    <w:rsid w:val="00C8714B"/>
    <w:rsid w:val="00C87E59"/>
    <w:rsid w:val="00C904EA"/>
    <w:rsid w:val="00C9081A"/>
    <w:rsid w:val="00C912A9"/>
    <w:rsid w:val="00C9130E"/>
    <w:rsid w:val="00C91D8B"/>
    <w:rsid w:val="00C91FBC"/>
    <w:rsid w:val="00C920AC"/>
    <w:rsid w:val="00C92492"/>
    <w:rsid w:val="00C933FA"/>
    <w:rsid w:val="00C93798"/>
    <w:rsid w:val="00C937A6"/>
    <w:rsid w:val="00C93D26"/>
    <w:rsid w:val="00C93E70"/>
    <w:rsid w:val="00C9409D"/>
    <w:rsid w:val="00C947AB"/>
    <w:rsid w:val="00C956F6"/>
    <w:rsid w:val="00C9614B"/>
    <w:rsid w:val="00C9761B"/>
    <w:rsid w:val="00C97B46"/>
    <w:rsid w:val="00CA02FB"/>
    <w:rsid w:val="00CA0B67"/>
    <w:rsid w:val="00CA15E4"/>
    <w:rsid w:val="00CA1D3D"/>
    <w:rsid w:val="00CA2045"/>
    <w:rsid w:val="00CA3C29"/>
    <w:rsid w:val="00CA409C"/>
    <w:rsid w:val="00CA4D5F"/>
    <w:rsid w:val="00CA5CF3"/>
    <w:rsid w:val="00CA5DA0"/>
    <w:rsid w:val="00CA5DDE"/>
    <w:rsid w:val="00CA601A"/>
    <w:rsid w:val="00CA7B46"/>
    <w:rsid w:val="00CA7B56"/>
    <w:rsid w:val="00CA7F4D"/>
    <w:rsid w:val="00CB0406"/>
    <w:rsid w:val="00CB0453"/>
    <w:rsid w:val="00CB08B7"/>
    <w:rsid w:val="00CB0FFA"/>
    <w:rsid w:val="00CB1089"/>
    <w:rsid w:val="00CB1B71"/>
    <w:rsid w:val="00CB25A5"/>
    <w:rsid w:val="00CB26C2"/>
    <w:rsid w:val="00CB2AF1"/>
    <w:rsid w:val="00CB45EC"/>
    <w:rsid w:val="00CB505F"/>
    <w:rsid w:val="00CB545B"/>
    <w:rsid w:val="00CB6B95"/>
    <w:rsid w:val="00CB794F"/>
    <w:rsid w:val="00CB7A35"/>
    <w:rsid w:val="00CB7BFA"/>
    <w:rsid w:val="00CC021D"/>
    <w:rsid w:val="00CC0788"/>
    <w:rsid w:val="00CC2426"/>
    <w:rsid w:val="00CC2576"/>
    <w:rsid w:val="00CC2F81"/>
    <w:rsid w:val="00CC3863"/>
    <w:rsid w:val="00CC4273"/>
    <w:rsid w:val="00CC453B"/>
    <w:rsid w:val="00CC4933"/>
    <w:rsid w:val="00CC65C0"/>
    <w:rsid w:val="00CC6D60"/>
    <w:rsid w:val="00CC6F1D"/>
    <w:rsid w:val="00CD1ACA"/>
    <w:rsid w:val="00CD1C61"/>
    <w:rsid w:val="00CD1E09"/>
    <w:rsid w:val="00CD227E"/>
    <w:rsid w:val="00CD2399"/>
    <w:rsid w:val="00CD26A3"/>
    <w:rsid w:val="00CD28E7"/>
    <w:rsid w:val="00CD3329"/>
    <w:rsid w:val="00CD38EF"/>
    <w:rsid w:val="00CD39B0"/>
    <w:rsid w:val="00CD3B26"/>
    <w:rsid w:val="00CD49A8"/>
    <w:rsid w:val="00CD5053"/>
    <w:rsid w:val="00CD55B5"/>
    <w:rsid w:val="00CD57B2"/>
    <w:rsid w:val="00CD691C"/>
    <w:rsid w:val="00CE0E3B"/>
    <w:rsid w:val="00CE2A9E"/>
    <w:rsid w:val="00CE33EF"/>
    <w:rsid w:val="00CE3E0F"/>
    <w:rsid w:val="00CE4E6C"/>
    <w:rsid w:val="00CE53FB"/>
    <w:rsid w:val="00CE5495"/>
    <w:rsid w:val="00CE549C"/>
    <w:rsid w:val="00CE5617"/>
    <w:rsid w:val="00CE5F0F"/>
    <w:rsid w:val="00CE6F01"/>
    <w:rsid w:val="00CE7751"/>
    <w:rsid w:val="00CF0003"/>
    <w:rsid w:val="00CF151B"/>
    <w:rsid w:val="00CF1B00"/>
    <w:rsid w:val="00CF1CF4"/>
    <w:rsid w:val="00CF21F5"/>
    <w:rsid w:val="00CF27F9"/>
    <w:rsid w:val="00CF2C48"/>
    <w:rsid w:val="00CF3AA5"/>
    <w:rsid w:val="00CF3D59"/>
    <w:rsid w:val="00CF3F61"/>
    <w:rsid w:val="00CF4E3C"/>
    <w:rsid w:val="00CF5692"/>
    <w:rsid w:val="00CF5AAF"/>
    <w:rsid w:val="00CF5E81"/>
    <w:rsid w:val="00CF6009"/>
    <w:rsid w:val="00CF6310"/>
    <w:rsid w:val="00CF66FD"/>
    <w:rsid w:val="00CF6B8E"/>
    <w:rsid w:val="00CF6D70"/>
    <w:rsid w:val="00CF6D9D"/>
    <w:rsid w:val="00CF6E7B"/>
    <w:rsid w:val="00CF7978"/>
    <w:rsid w:val="00D00D63"/>
    <w:rsid w:val="00D00E12"/>
    <w:rsid w:val="00D022C6"/>
    <w:rsid w:val="00D03553"/>
    <w:rsid w:val="00D03660"/>
    <w:rsid w:val="00D04890"/>
    <w:rsid w:val="00D049AC"/>
    <w:rsid w:val="00D05181"/>
    <w:rsid w:val="00D05395"/>
    <w:rsid w:val="00D057B8"/>
    <w:rsid w:val="00D05ABE"/>
    <w:rsid w:val="00D05EAD"/>
    <w:rsid w:val="00D06C78"/>
    <w:rsid w:val="00D070B8"/>
    <w:rsid w:val="00D07484"/>
    <w:rsid w:val="00D0781D"/>
    <w:rsid w:val="00D10656"/>
    <w:rsid w:val="00D12BF9"/>
    <w:rsid w:val="00D13080"/>
    <w:rsid w:val="00D13221"/>
    <w:rsid w:val="00D13AA8"/>
    <w:rsid w:val="00D143F5"/>
    <w:rsid w:val="00D150C2"/>
    <w:rsid w:val="00D15265"/>
    <w:rsid w:val="00D15912"/>
    <w:rsid w:val="00D15F28"/>
    <w:rsid w:val="00D16865"/>
    <w:rsid w:val="00D16BC1"/>
    <w:rsid w:val="00D16CC9"/>
    <w:rsid w:val="00D16FDF"/>
    <w:rsid w:val="00D1701B"/>
    <w:rsid w:val="00D17A59"/>
    <w:rsid w:val="00D203E9"/>
    <w:rsid w:val="00D20463"/>
    <w:rsid w:val="00D20A53"/>
    <w:rsid w:val="00D2100E"/>
    <w:rsid w:val="00D2161B"/>
    <w:rsid w:val="00D23510"/>
    <w:rsid w:val="00D259F6"/>
    <w:rsid w:val="00D262AC"/>
    <w:rsid w:val="00D267AC"/>
    <w:rsid w:val="00D26D60"/>
    <w:rsid w:val="00D27281"/>
    <w:rsid w:val="00D275A4"/>
    <w:rsid w:val="00D277AF"/>
    <w:rsid w:val="00D27AC7"/>
    <w:rsid w:val="00D3074E"/>
    <w:rsid w:val="00D30B51"/>
    <w:rsid w:val="00D30C95"/>
    <w:rsid w:val="00D318F4"/>
    <w:rsid w:val="00D31B9A"/>
    <w:rsid w:val="00D331D9"/>
    <w:rsid w:val="00D34080"/>
    <w:rsid w:val="00D34189"/>
    <w:rsid w:val="00D3464C"/>
    <w:rsid w:val="00D34D2D"/>
    <w:rsid w:val="00D34DA2"/>
    <w:rsid w:val="00D35465"/>
    <w:rsid w:val="00D35BE8"/>
    <w:rsid w:val="00D37E00"/>
    <w:rsid w:val="00D4006F"/>
    <w:rsid w:val="00D40E19"/>
    <w:rsid w:val="00D4221E"/>
    <w:rsid w:val="00D42857"/>
    <w:rsid w:val="00D428A2"/>
    <w:rsid w:val="00D43DA4"/>
    <w:rsid w:val="00D44B0B"/>
    <w:rsid w:val="00D44F72"/>
    <w:rsid w:val="00D455C6"/>
    <w:rsid w:val="00D45CB6"/>
    <w:rsid w:val="00D45DC2"/>
    <w:rsid w:val="00D46836"/>
    <w:rsid w:val="00D46C54"/>
    <w:rsid w:val="00D46EF5"/>
    <w:rsid w:val="00D51B89"/>
    <w:rsid w:val="00D5217D"/>
    <w:rsid w:val="00D5265C"/>
    <w:rsid w:val="00D5403A"/>
    <w:rsid w:val="00D54A21"/>
    <w:rsid w:val="00D550E4"/>
    <w:rsid w:val="00D558E2"/>
    <w:rsid w:val="00D55BFB"/>
    <w:rsid w:val="00D55ED7"/>
    <w:rsid w:val="00D573C7"/>
    <w:rsid w:val="00D57B81"/>
    <w:rsid w:val="00D603B2"/>
    <w:rsid w:val="00D610F0"/>
    <w:rsid w:val="00D6129D"/>
    <w:rsid w:val="00D62769"/>
    <w:rsid w:val="00D62A27"/>
    <w:rsid w:val="00D6427F"/>
    <w:rsid w:val="00D644FE"/>
    <w:rsid w:val="00D646E8"/>
    <w:rsid w:val="00D64B0E"/>
    <w:rsid w:val="00D64B76"/>
    <w:rsid w:val="00D65322"/>
    <w:rsid w:val="00D654CE"/>
    <w:rsid w:val="00D662CC"/>
    <w:rsid w:val="00D66D77"/>
    <w:rsid w:val="00D7120F"/>
    <w:rsid w:val="00D71699"/>
    <w:rsid w:val="00D72E0D"/>
    <w:rsid w:val="00D73B77"/>
    <w:rsid w:val="00D74195"/>
    <w:rsid w:val="00D75064"/>
    <w:rsid w:val="00D75196"/>
    <w:rsid w:val="00D75B19"/>
    <w:rsid w:val="00D75C0E"/>
    <w:rsid w:val="00D75D65"/>
    <w:rsid w:val="00D75DE4"/>
    <w:rsid w:val="00D7617B"/>
    <w:rsid w:val="00D76852"/>
    <w:rsid w:val="00D77C54"/>
    <w:rsid w:val="00D77F32"/>
    <w:rsid w:val="00D80834"/>
    <w:rsid w:val="00D80887"/>
    <w:rsid w:val="00D80CCA"/>
    <w:rsid w:val="00D81236"/>
    <w:rsid w:val="00D82DDA"/>
    <w:rsid w:val="00D8403B"/>
    <w:rsid w:val="00D841EB"/>
    <w:rsid w:val="00D84424"/>
    <w:rsid w:val="00D84FFD"/>
    <w:rsid w:val="00D854A6"/>
    <w:rsid w:val="00D8608B"/>
    <w:rsid w:val="00D861F1"/>
    <w:rsid w:val="00D86639"/>
    <w:rsid w:val="00D869AC"/>
    <w:rsid w:val="00D90260"/>
    <w:rsid w:val="00D9201A"/>
    <w:rsid w:val="00D93DFD"/>
    <w:rsid w:val="00D95179"/>
    <w:rsid w:val="00D954B9"/>
    <w:rsid w:val="00D9571B"/>
    <w:rsid w:val="00D95B3D"/>
    <w:rsid w:val="00D96322"/>
    <w:rsid w:val="00D965FD"/>
    <w:rsid w:val="00D96B4E"/>
    <w:rsid w:val="00DA0197"/>
    <w:rsid w:val="00DA0666"/>
    <w:rsid w:val="00DA2395"/>
    <w:rsid w:val="00DA2E24"/>
    <w:rsid w:val="00DA2FEC"/>
    <w:rsid w:val="00DA3341"/>
    <w:rsid w:val="00DA6387"/>
    <w:rsid w:val="00DA6D59"/>
    <w:rsid w:val="00DA6DE8"/>
    <w:rsid w:val="00DA7874"/>
    <w:rsid w:val="00DB0496"/>
    <w:rsid w:val="00DB0613"/>
    <w:rsid w:val="00DB0CE6"/>
    <w:rsid w:val="00DB1175"/>
    <w:rsid w:val="00DB1538"/>
    <w:rsid w:val="00DB18A8"/>
    <w:rsid w:val="00DB2A48"/>
    <w:rsid w:val="00DB2A6A"/>
    <w:rsid w:val="00DB2C45"/>
    <w:rsid w:val="00DB3361"/>
    <w:rsid w:val="00DB37D4"/>
    <w:rsid w:val="00DB3D2E"/>
    <w:rsid w:val="00DB5298"/>
    <w:rsid w:val="00DB6A54"/>
    <w:rsid w:val="00DB7EE5"/>
    <w:rsid w:val="00DC0D2C"/>
    <w:rsid w:val="00DC2105"/>
    <w:rsid w:val="00DC2DE2"/>
    <w:rsid w:val="00DC3349"/>
    <w:rsid w:val="00DC339F"/>
    <w:rsid w:val="00DC3576"/>
    <w:rsid w:val="00DC36EA"/>
    <w:rsid w:val="00DC3F82"/>
    <w:rsid w:val="00DC4F28"/>
    <w:rsid w:val="00DC538F"/>
    <w:rsid w:val="00DC54B1"/>
    <w:rsid w:val="00DC5906"/>
    <w:rsid w:val="00DC6693"/>
    <w:rsid w:val="00DC707D"/>
    <w:rsid w:val="00DC714B"/>
    <w:rsid w:val="00DC7547"/>
    <w:rsid w:val="00DC778A"/>
    <w:rsid w:val="00DC78F0"/>
    <w:rsid w:val="00DD05CA"/>
    <w:rsid w:val="00DD0EA2"/>
    <w:rsid w:val="00DD1050"/>
    <w:rsid w:val="00DD1D75"/>
    <w:rsid w:val="00DD1DDA"/>
    <w:rsid w:val="00DD210D"/>
    <w:rsid w:val="00DD2192"/>
    <w:rsid w:val="00DD2B38"/>
    <w:rsid w:val="00DD3942"/>
    <w:rsid w:val="00DD3B18"/>
    <w:rsid w:val="00DD3DA9"/>
    <w:rsid w:val="00DD4254"/>
    <w:rsid w:val="00DD46F9"/>
    <w:rsid w:val="00DD48BF"/>
    <w:rsid w:val="00DD4F7B"/>
    <w:rsid w:val="00DD5F7C"/>
    <w:rsid w:val="00DD5FCA"/>
    <w:rsid w:val="00DD6A5E"/>
    <w:rsid w:val="00DD75EC"/>
    <w:rsid w:val="00DE053E"/>
    <w:rsid w:val="00DE10A6"/>
    <w:rsid w:val="00DE1886"/>
    <w:rsid w:val="00DE214D"/>
    <w:rsid w:val="00DE238D"/>
    <w:rsid w:val="00DE25A9"/>
    <w:rsid w:val="00DE29D8"/>
    <w:rsid w:val="00DE2A96"/>
    <w:rsid w:val="00DE35CD"/>
    <w:rsid w:val="00DE36EE"/>
    <w:rsid w:val="00DE492A"/>
    <w:rsid w:val="00DE531A"/>
    <w:rsid w:val="00DE55A8"/>
    <w:rsid w:val="00DE5FEA"/>
    <w:rsid w:val="00DE6378"/>
    <w:rsid w:val="00DE6471"/>
    <w:rsid w:val="00DE6551"/>
    <w:rsid w:val="00DE708A"/>
    <w:rsid w:val="00DE70A2"/>
    <w:rsid w:val="00DE73BE"/>
    <w:rsid w:val="00DE7D0A"/>
    <w:rsid w:val="00DF0A8B"/>
    <w:rsid w:val="00DF10F5"/>
    <w:rsid w:val="00DF12AD"/>
    <w:rsid w:val="00DF1C7E"/>
    <w:rsid w:val="00DF1F40"/>
    <w:rsid w:val="00DF2419"/>
    <w:rsid w:val="00DF2FFB"/>
    <w:rsid w:val="00DF3E54"/>
    <w:rsid w:val="00DF4026"/>
    <w:rsid w:val="00DF55FD"/>
    <w:rsid w:val="00DF61E1"/>
    <w:rsid w:val="00DF62B9"/>
    <w:rsid w:val="00DF7123"/>
    <w:rsid w:val="00DF723A"/>
    <w:rsid w:val="00DF7EB2"/>
    <w:rsid w:val="00E00BD2"/>
    <w:rsid w:val="00E0160A"/>
    <w:rsid w:val="00E01717"/>
    <w:rsid w:val="00E02614"/>
    <w:rsid w:val="00E02CF5"/>
    <w:rsid w:val="00E02E59"/>
    <w:rsid w:val="00E03451"/>
    <w:rsid w:val="00E03972"/>
    <w:rsid w:val="00E04999"/>
    <w:rsid w:val="00E055A2"/>
    <w:rsid w:val="00E0597F"/>
    <w:rsid w:val="00E06ADD"/>
    <w:rsid w:val="00E06D55"/>
    <w:rsid w:val="00E070AB"/>
    <w:rsid w:val="00E0763F"/>
    <w:rsid w:val="00E07C65"/>
    <w:rsid w:val="00E10872"/>
    <w:rsid w:val="00E10A97"/>
    <w:rsid w:val="00E12B88"/>
    <w:rsid w:val="00E13AF1"/>
    <w:rsid w:val="00E14092"/>
    <w:rsid w:val="00E1506C"/>
    <w:rsid w:val="00E15D74"/>
    <w:rsid w:val="00E16D6D"/>
    <w:rsid w:val="00E17791"/>
    <w:rsid w:val="00E1780A"/>
    <w:rsid w:val="00E17D44"/>
    <w:rsid w:val="00E207EB"/>
    <w:rsid w:val="00E207ED"/>
    <w:rsid w:val="00E223F7"/>
    <w:rsid w:val="00E2258F"/>
    <w:rsid w:val="00E22C39"/>
    <w:rsid w:val="00E22C65"/>
    <w:rsid w:val="00E233A7"/>
    <w:rsid w:val="00E236F5"/>
    <w:rsid w:val="00E23D79"/>
    <w:rsid w:val="00E25983"/>
    <w:rsid w:val="00E25A80"/>
    <w:rsid w:val="00E25E6F"/>
    <w:rsid w:val="00E2638E"/>
    <w:rsid w:val="00E264D1"/>
    <w:rsid w:val="00E2681E"/>
    <w:rsid w:val="00E268DC"/>
    <w:rsid w:val="00E2694A"/>
    <w:rsid w:val="00E27569"/>
    <w:rsid w:val="00E27D53"/>
    <w:rsid w:val="00E3042E"/>
    <w:rsid w:val="00E31330"/>
    <w:rsid w:val="00E314FA"/>
    <w:rsid w:val="00E317A1"/>
    <w:rsid w:val="00E321D0"/>
    <w:rsid w:val="00E3250E"/>
    <w:rsid w:val="00E34A05"/>
    <w:rsid w:val="00E34F62"/>
    <w:rsid w:val="00E366F3"/>
    <w:rsid w:val="00E37622"/>
    <w:rsid w:val="00E376E2"/>
    <w:rsid w:val="00E37BA5"/>
    <w:rsid w:val="00E411AC"/>
    <w:rsid w:val="00E42483"/>
    <w:rsid w:val="00E43414"/>
    <w:rsid w:val="00E4378C"/>
    <w:rsid w:val="00E43A09"/>
    <w:rsid w:val="00E469DD"/>
    <w:rsid w:val="00E47382"/>
    <w:rsid w:val="00E47B2D"/>
    <w:rsid w:val="00E50344"/>
    <w:rsid w:val="00E50E7A"/>
    <w:rsid w:val="00E50F9B"/>
    <w:rsid w:val="00E51DB1"/>
    <w:rsid w:val="00E52FD9"/>
    <w:rsid w:val="00E536BD"/>
    <w:rsid w:val="00E54772"/>
    <w:rsid w:val="00E55DF8"/>
    <w:rsid w:val="00E55FAB"/>
    <w:rsid w:val="00E5643F"/>
    <w:rsid w:val="00E567A7"/>
    <w:rsid w:val="00E568DF"/>
    <w:rsid w:val="00E56C49"/>
    <w:rsid w:val="00E570E6"/>
    <w:rsid w:val="00E572AB"/>
    <w:rsid w:val="00E576A0"/>
    <w:rsid w:val="00E57C75"/>
    <w:rsid w:val="00E60132"/>
    <w:rsid w:val="00E60413"/>
    <w:rsid w:val="00E608AF"/>
    <w:rsid w:val="00E60DD6"/>
    <w:rsid w:val="00E60E4F"/>
    <w:rsid w:val="00E61098"/>
    <w:rsid w:val="00E61C43"/>
    <w:rsid w:val="00E62137"/>
    <w:rsid w:val="00E62C3B"/>
    <w:rsid w:val="00E6302B"/>
    <w:rsid w:val="00E631A7"/>
    <w:rsid w:val="00E634B4"/>
    <w:rsid w:val="00E63B62"/>
    <w:rsid w:val="00E6471B"/>
    <w:rsid w:val="00E65E7B"/>
    <w:rsid w:val="00E66E3A"/>
    <w:rsid w:val="00E66F6D"/>
    <w:rsid w:val="00E67959"/>
    <w:rsid w:val="00E700AD"/>
    <w:rsid w:val="00E70129"/>
    <w:rsid w:val="00E70334"/>
    <w:rsid w:val="00E7033F"/>
    <w:rsid w:val="00E70F04"/>
    <w:rsid w:val="00E7160C"/>
    <w:rsid w:val="00E71A8D"/>
    <w:rsid w:val="00E724DE"/>
    <w:rsid w:val="00E72814"/>
    <w:rsid w:val="00E73B5C"/>
    <w:rsid w:val="00E73BC9"/>
    <w:rsid w:val="00E743BD"/>
    <w:rsid w:val="00E74C4F"/>
    <w:rsid w:val="00E750FD"/>
    <w:rsid w:val="00E75880"/>
    <w:rsid w:val="00E75CCE"/>
    <w:rsid w:val="00E75EB9"/>
    <w:rsid w:val="00E76848"/>
    <w:rsid w:val="00E77624"/>
    <w:rsid w:val="00E77906"/>
    <w:rsid w:val="00E8028B"/>
    <w:rsid w:val="00E80ABB"/>
    <w:rsid w:val="00E8101C"/>
    <w:rsid w:val="00E81065"/>
    <w:rsid w:val="00E8190D"/>
    <w:rsid w:val="00E81B9F"/>
    <w:rsid w:val="00E81D00"/>
    <w:rsid w:val="00E82EA1"/>
    <w:rsid w:val="00E83841"/>
    <w:rsid w:val="00E84094"/>
    <w:rsid w:val="00E85B74"/>
    <w:rsid w:val="00E87977"/>
    <w:rsid w:val="00E87AC2"/>
    <w:rsid w:val="00E87C5D"/>
    <w:rsid w:val="00E87E22"/>
    <w:rsid w:val="00E917AB"/>
    <w:rsid w:val="00E91BCD"/>
    <w:rsid w:val="00E92044"/>
    <w:rsid w:val="00E922A2"/>
    <w:rsid w:val="00E9301D"/>
    <w:rsid w:val="00E931A9"/>
    <w:rsid w:val="00E93BCB"/>
    <w:rsid w:val="00E942CA"/>
    <w:rsid w:val="00E94A1E"/>
    <w:rsid w:val="00E94B04"/>
    <w:rsid w:val="00E94CF3"/>
    <w:rsid w:val="00E95657"/>
    <w:rsid w:val="00E956EA"/>
    <w:rsid w:val="00E964B9"/>
    <w:rsid w:val="00E969C3"/>
    <w:rsid w:val="00E96AD3"/>
    <w:rsid w:val="00EA16EE"/>
    <w:rsid w:val="00EA25DD"/>
    <w:rsid w:val="00EA2E8A"/>
    <w:rsid w:val="00EA3590"/>
    <w:rsid w:val="00EA3BDC"/>
    <w:rsid w:val="00EA3C3E"/>
    <w:rsid w:val="00EA4018"/>
    <w:rsid w:val="00EA4C37"/>
    <w:rsid w:val="00EA5132"/>
    <w:rsid w:val="00EA5DB3"/>
    <w:rsid w:val="00EA605B"/>
    <w:rsid w:val="00EA7C72"/>
    <w:rsid w:val="00EB0EFB"/>
    <w:rsid w:val="00EB1282"/>
    <w:rsid w:val="00EB1C12"/>
    <w:rsid w:val="00EB1D93"/>
    <w:rsid w:val="00EB2891"/>
    <w:rsid w:val="00EB2D53"/>
    <w:rsid w:val="00EB3374"/>
    <w:rsid w:val="00EB3A01"/>
    <w:rsid w:val="00EB536A"/>
    <w:rsid w:val="00EB5F02"/>
    <w:rsid w:val="00EB66A8"/>
    <w:rsid w:val="00EB725C"/>
    <w:rsid w:val="00EB73A6"/>
    <w:rsid w:val="00EC0142"/>
    <w:rsid w:val="00EC022E"/>
    <w:rsid w:val="00EC0A4D"/>
    <w:rsid w:val="00EC0AD4"/>
    <w:rsid w:val="00EC1467"/>
    <w:rsid w:val="00EC26E5"/>
    <w:rsid w:val="00EC2846"/>
    <w:rsid w:val="00EC2F1B"/>
    <w:rsid w:val="00EC321C"/>
    <w:rsid w:val="00EC461E"/>
    <w:rsid w:val="00EC4752"/>
    <w:rsid w:val="00EC5386"/>
    <w:rsid w:val="00EC5E6A"/>
    <w:rsid w:val="00EC6226"/>
    <w:rsid w:val="00EC6B91"/>
    <w:rsid w:val="00ED04B7"/>
    <w:rsid w:val="00ED0EA4"/>
    <w:rsid w:val="00ED1193"/>
    <w:rsid w:val="00ED1953"/>
    <w:rsid w:val="00ED1988"/>
    <w:rsid w:val="00ED20A6"/>
    <w:rsid w:val="00ED22F3"/>
    <w:rsid w:val="00ED3F36"/>
    <w:rsid w:val="00ED51D6"/>
    <w:rsid w:val="00ED5CB2"/>
    <w:rsid w:val="00ED5D02"/>
    <w:rsid w:val="00ED6101"/>
    <w:rsid w:val="00ED6BC7"/>
    <w:rsid w:val="00ED7432"/>
    <w:rsid w:val="00EE022C"/>
    <w:rsid w:val="00EE0848"/>
    <w:rsid w:val="00EE0989"/>
    <w:rsid w:val="00EE0C51"/>
    <w:rsid w:val="00EE1A53"/>
    <w:rsid w:val="00EE3840"/>
    <w:rsid w:val="00EE4B6B"/>
    <w:rsid w:val="00EE4F69"/>
    <w:rsid w:val="00EE5DDD"/>
    <w:rsid w:val="00EE650D"/>
    <w:rsid w:val="00EE6AB9"/>
    <w:rsid w:val="00EE6D33"/>
    <w:rsid w:val="00EF0780"/>
    <w:rsid w:val="00EF13A6"/>
    <w:rsid w:val="00EF30E1"/>
    <w:rsid w:val="00EF30FF"/>
    <w:rsid w:val="00EF335C"/>
    <w:rsid w:val="00EF397E"/>
    <w:rsid w:val="00EF46F2"/>
    <w:rsid w:val="00EF50D4"/>
    <w:rsid w:val="00EF5A2D"/>
    <w:rsid w:val="00EF6416"/>
    <w:rsid w:val="00EF665B"/>
    <w:rsid w:val="00EF680D"/>
    <w:rsid w:val="00EF6CA9"/>
    <w:rsid w:val="00EF764A"/>
    <w:rsid w:val="00EF7F35"/>
    <w:rsid w:val="00F001AE"/>
    <w:rsid w:val="00F00F42"/>
    <w:rsid w:val="00F00F68"/>
    <w:rsid w:val="00F00F98"/>
    <w:rsid w:val="00F01434"/>
    <w:rsid w:val="00F0145C"/>
    <w:rsid w:val="00F01481"/>
    <w:rsid w:val="00F039D7"/>
    <w:rsid w:val="00F03DBD"/>
    <w:rsid w:val="00F03F97"/>
    <w:rsid w:val="00F04193"/>
    <w:rsid w:val="00F04258"/>
    <w:rsid w:val="00F04A74"/>
    <w:rsid w:val="00F054B8"/>
    <w:rsid w:val="00F06A31"/>
    <w:rsid w:val="00F07E2C"/>
    <w:rsid w:val="00F07EE9"/>
    <w:rsid w:val="00F10283"/>
    <w:rsid w:val="00F105F3"/>
    <w:rsid w:val="00F10BEB"/>
    <w:rsid w:val="00F10F5A"/>
    <w:rsid w:val="00F144F2"/>
    <w:rsid w:val="00F14873"/>
    <w:rsid w:val="00F15670"/>
    <w:rsid w:val="00F175CC"/>
    <w:rsid w:val="00F20BF9"/>
    <w:rsid w:val="00F21315"/>
    <w:rsid w:val="00F21558"/>
    <w:rsid w:val="00F21C4D"/>
    <w:rsid w:val="00F21E13"/>
    <w:rsid w:val="00F223D8"/>
    <w:rsid w:val="00F247A9"/>
    <w:rsid w:val="00F24E4A"/>
    <w:rsid w:val="00F2504D"/>
    <w:rsid w:val="00F252EF"/>
    <w:rsid w:val="00F2534E"/>
    <w:rsid w:val="00F2558E"/>
    <w:rsid w:val="00F2598E"/>
    <w:rsid w:val="00F25A2F"/>
    <w:rsid w:val="00F26CF1"/>
    <w:rsid w:val="00F272AA"/>
    <w:rsid w:val="00F2731B"/>
    <w:rsid w:val="00F3129B"/>
    <w:rsid w:val="00F314BD"/>
    <w:rsid w:val="00F32640"/>
    <w:rsid w:val="00F3409C"/>
    <w:rsid w:val="00F34B71"/>
    <w:rsid w:val="00F34F10"/>
    <w:rsid w:val="00F35082"/>
    <w:rsid w:val="00F356E8"/>
    <w:rsid w:val="00F358B5"/>
    <w:rsid w:val="00F36075"/>
    <w:rsid w:val="00F36A04"/>
    <w:rsid w:val="00F36C83"/>
    <w:rsid w:val="00F37583"/>
    <w:rsid w:val="00F40771"/>
    <w:rsid w:val="00F40B7E"/>
    <w:rsid w:val="00F40BF7"/>
    <w:rsid w:val="00F411C0"/>
    <w:rsid w:val="00F41E33"/>
    <w:rsid w:val="00F42150"/>
    <w:rsid w:val="00F42CA6"/>
    <w:rsid w:val="00F438BE"/>
    <w:rsid w:val="00F43D00"/>
    <w:rsid w:val="00F43EF3"/>
    <w:rsid w:val="00F4456E"/>
    <w:rsid w:val="00F4515D"/>
    <w:rsid w:val="00F45420"/>
    <w:rsid w:val="00F45B46"/>
    <w:rsid w:val="00F45CDC"/>
    <w:rsid w:val="00F465D4"/>
    <w:rsid w:val="00F46DA1"/>
    <w:rsid w:val="00F4725C"/>
    <w:rsid w:val="00F47B1F"/>
    <w:rsid w:val="00F47F1C"/>
    <w:rsid w:val="00F47F86"/>
    <w:rsid w:val="00F50173"/>
    <w:rsid w:val="00F501E0"/>
    <w:rsid w:val="00F5065A"/>
    <w:rsid w:val="00F50BF5"/>
    <w:rsid w:val="00F5174B"/>
    <w:rsid w:val="00F51821"/>
    <w:rsid w:val="00F51AC6"/>
    <w:rsid w:val="00F51D37"/>
    <w:rsid w:val="00F52B4F"/>
    <w:rsid w:val="00F52DA9"/>
    <w:rsid w:val="00F52E87"/>
    <w:rsid w:val="00F54584"/>
    <w:rsid w:val="00F553DD"/>
    <w:rsid w:val="00F55617"/>
    <w:rsid w:val="00F56994"/>
    <w:rsid w:val="00F56EFB"/>
    <w:rsid w:val="00F5722F"/>
    <w:rsid w:val="00F60089"/>
    <w:rsid w:val="00F60220"/>
    <w:rsid w:val="00F6161F"/>
    <w:rsid w:val="00F61B3D"/>
    <w:rsid w:val="00F62A43"/>
    <w:rsid w:val="00F62B6C"/>
    <w:rsid w:val="00F63E9A"/>
    <w:rsid w:val="00F64850"/>
    <w:rsid w:val="00F652ED"/>
    <w:rsid w:val="00F669E7"/>
    <w:rsid w:val="00F67239"/>
    <w:rsid w:val="00F675D2"/>
    <w:rsid w:val="00F70D6C"/>
    <w:rsid w:val="00F70F74"/>
    <w:rsid w:val="00F7134D"/>
    <w:rsid w:val="00F71498"/>
    <w:rsid w:val="00F7158B"/>
    <w:rsid w:val="00F71DC0"/>
    <w:rsid w:val="00F71E4B"/>
    <w:rsid w:val="00F72B12"/>
    <w:rsid w:val="00F73C8B"/>
    <w:rsid w:val="00F74E43"/>
    <w:rsid w:val="00F758ED"/>
    <w:rsid w:val="00F75E12"/>
    <w:rsid w:val="00F75E1D"/>
    <w:rsid w:val="00F76F4F"/>
    <w:rsid w:val="00F77448"/>
    <w:rsid w:val="00F77F75"/>
    <w:rsid w:val="00F8080F"/>
    <w:rsid w:val="00F815F6"/>
    <w:rsid w:val="00F81BEE"/>
    <w:rsid w:val="00F8300C"/>
    <w:rsid w:val="00F834DB"/>
    <w:rsid w:val="00F835BB"/>
    <w:rsid w:val="00F835E5"/>
    <w:rsid w:val="00F84093"/>
    <w:rsid w:val="00F84CD2"/>
    <w:rsid w:val="00F85976"/>
    <w:rsid w:val="00F863C3"/>
    <w:rsid w:val="00F877DE"/>
    <w:rsid w:val="00F87D6B"/>
    <w:rsid w:val="00F91698"/>
    <w:rsid w:val="00F91C4F"/>
    <w:rsid w:val="00F91EAF"/>
    <w:rsid w:val="00F91F2A"/>
    <w:rsid w:val="00F91F8B"/>
    <w:rsid w:val="00F92017"/>
    <w:rsid w:val="00F920C6"/>
    <w:rsid w:val="00F92161"/>
    <w:rsid w:val="00F92243"/>
    <w:rsid w:val="00F923E6"/>
    <w:rsid w:val="00F92717"/>
    <w:rsid w:val="00F92794"/>
    <w:rsid w:val="00F92E86"/>
    <w:rsid w:val="00F9467F"/>
    <w:rsid w:val="00F94A09"/>
    <w:rsid w:val="00F94AE9"/>
    <w:rsid w:val="00F94C13"/>
    <w:rsid w:val="00F94C54"/>
    <w:rsid w:val="00F950B3"/>
    <w:rsid w:val="00F95BBF"/>
    <w:rsid w:val="00F96BF6"/>
    <w:rsid w:val="00F96EF0"/>
    <w:rsid w:val="00F9734B"/>
    <w:rsid w:val="00F97384"/>
    <w:rsid w:val="00F97409"/>
    <w:rsid w:val="00F9744F"/>
    <w:rsid w:val="00F97C55"/>
    <w:rsid w:val="00FA0342"/>
    <w:rsid w:val="00FA1C50"/>
    <w:rsid w:val="00FA2534"/>
    <w:rsid w:val="00FA26FE"/>
    <w:rsid w:val="00FA2B56"/>
    <w:rsid w:val="00FA2F21"/>
    <w:rsid w:val="00FA3B1A"/>
    <w:rsid w:val="00FA3DB2"/>
    <w:rsid w:val="00FA46BE"/>
    <w:rsid w:val="00FA58B9"/>
    <w:rsid w:val="00FA59E3"/>
    <w:rsid w:val="00FA6927"/>
    <w:rsid w:val="00FA7159"/>
    <w:rsid w:val="00FA7467"/>
    <w:rsid w:val="00FA751E"/>
    <w:rsid w:val="00FB14E5"/>
    <w:rsid w:val="00FB1672"/>
    <w:rsid w:val="00FB1691"/>
    <w:rsid w:val="00FB1D5C"/>
    <w:rsid w:val="00FB1F08"/>
    <w:rsid w:val="00FB2072"/>
    <w:rsid w:val="00FB24A2"/>
    <w:rsid w:val="00FB314E"/>
    <w:rsid w:val="00FB3661"/>
    <w:rsid w:val="00FB3A41"/>
    <w:rsid w:val="00FB4DCE"/>
    <w:rsid w:val="00FB52FE"/>
    <w:rsid w:val="00FB563E"/>
    <w:rsid w:val="00FB6487"/>
    <w:rsid w:val="00FB75ED"/>
    <w:rsid w:val="00FB7A67"/>
    <w:rsid w:val="00FC043C"/>
    <w:rsid w:val="00FC0916"/>
    <w:rsid w:val="00FC18C8"/>
    <w:rsid w:val="00FC1B52"/>
    <w:rsid w:val="00FC1B9B"/>
    <w:rsid w:val="00FC456D"/>
    <w:rsid w:val="00FC4776"/>
    <w:rsid w:val="00FC4B35"/>
    <w:rsid w:val="00FC4D06"/>
    <w:rsid w:val="00FC4F93"/>
    <w:rsid w:val="00FC4FB6"/>
    <w:rsid w:val="00FC5635"/>
    <w:rsid w:val="00FC58D8"/>
    <w:rsid w:val="00FC6C6B"/>
    <w:rsid w:val="00FC757B"/>
    <w:rsid w:val="00FC76CA"/>
    <w:rsid w:val="00FD032D"/>
    <w:rsid w:val="00FD0810"/>
    <w:rsid w:val="00FD0F80"/>
    <w:rsid w:val="00FD15F1"/>
    <w:rsid w:val="00FD1EEF"/>
    <w:rsid w:val="00FD2454"/>
    <w:rsid w:val="00FD269F"/>
    <w:rsid w:val="00FD2E2C"/>
    <w:rsid w:val="00FD3F28"/>
    <w:rsid w:val="00FD4412"/>
    <w:rsid w:val="00FD45CC"/>
    <w:rsid w:val="00FD4AAD"/>
    <w:rsid w:val="00FD4EA2"/>
    <w:rsid w:val="00FD5090"/>
    <w:rsid w:val="00FD6313"/>
    <w:rsid w:val="00FD6B60"/>
    <w:rsid w:val="00FD77FA"/>
    <w:rsid w:val="00FD7C4A"/>
    <w:rsid w:val="00FE0E4F"/>
    <w:rsid w:val="00FE0E65"/>
    <w:rsid w:val="00FE122F"/>
    <w:rsid w:val="00FE1694"/>
    <w:rsid w:val="00FE23FE"/>
    <w:rsid w:val="00FE2FB9"/>
    <w:rsid w:val="00FE3FCF"/>
    <w:rsid w:val="00FE5B06"/>
    <w:rsid w:val="00FE6635"/>
    <w:rsid w:val="00FF14C0"/>
    <w:rsid w:val="00FF18BE"/>
    <w:rsid w:val="00FF1A31"/>
    <w:rsid w:val="00FF2309"/>
    <w:rsid w:val="00FF2748"/>
    <w:rsid w:val="00FF35E7"/>
    <w:rsid w:val="00FF393E"/>
    <w:rsid w:val="00FF3F18"/>
    <w:rsid w:val="00FF4748"/>
    <w:rsid w:val="00FF4906"/>
    <w:rsid w:val="00FF5882"/>
    <w:rsid w:val="00FF5A6F"/>
    <w:rsid w:val="00FF6EBF"/>
    <w:rsid w:val="00FF7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4B3BA8B"/>
  <w15:chartTrackingRefBased/>
  <w15:docId w15:val="{045FADD7-7C77-4F40-B926-79F446FA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15"/>
    <w:rPr>
      <w:sz w:val="22"/>
      <w:lang w:val="en-US" w:eastAsia="ja-JP"/>
    </w:rPr>
  </w:style>
  <w:style w:type="paragraph" w:styleId="Heading1">
    <w:name w:val="heading 1"/>
    <w:basedOn w:val="Normal"/>
    <w:next w:val="Normal"/>
    <w:qFormat/>
    <w:rsid w:val="006152E2"/>
    <w:pPr>
      <w:ind w:left="567" w:hanging="567"/>
      <w:outlineLvl w:val="0"/>
    </w:pPr>
    <w:rPr>
      <w:b/>
      <w:caps/>
    </w:rPr>
  </w:style>
  <w:style w:type="paragraph" w:styleId="Heading2">
    <w:name w:val="heading 2"/>
    <w:basedOn w:val="Heading1"/>
    <w:next w:val="Normal"/>
    <w:qFormat/>
    <w:rsid w:val="006152E2"/>
    <w:pPr>
      <w:outlineLvl w:val="1"/>
    </w:pPr>
    <w:rPr>
      <w:caps w:val="0"/>
    </w:rPr>
  </w:style>
  <w:style w:type="paragraph" w:styleId="Heading3">
    <w:name w:val="heading 3"/>
    <w:basedOn w:val="Normal"/>
    <w:next w:val="Normal"/>
    <w:qFormat/>
    <w:rsid w:val="006152E2"/>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0"/>
      </w:tabs>
      <w:jc w:val="both"/>
      <w:outlineLvl w:val="3"/>
    </w:pPr>
    <w:rPr>
      <w:b/>
    </w:rPr>
  </w:style>
  <w:style w:type="paragraph" w:styleId="Heading5">
    <w:name w:val="heading 5"/>
    <w:basedOn w:val="Normal"/>
    <w:next w:val="Normal"/>
    <w:qFormat/>
    <w:pPr>
      <w:keepNext/>
      <w:tabs>
        <w:tab w:val="num" w:pos="0"/>
      </w:tabs>
      <w:jc w:val="both"/>
      <w:outlineLvl w:val="4"/>
    </w:pPr>
  </w:style>
  <w:style w:type="paragraph" w:styleId="Heading6">
    <w:name w:val="heading 6"/>
    <w:basedOn w:val="Normal"/>
    <w:next w:val="Normal"/>
    <w:qFormat/>
    <w:pPr>
      <w:keepNext/>
      <w:tabs>
        <w:tab w:val="num" w:pos="0"/>
        <w:tab w:val="left" w:pos="567"/>
        <w:tab w:val="left" w:pos="4536"/>
      </w:tabs>
      <w:suppressAutoHyphens/>
      <w:outlineLvl w:val="5"/>
    </w:pPr>
    <w:rPr>
      <w:i/>
    </w:rPr>
  </w:style>
  <w:style w:type="paragraph" w:styleId="Heading7">
    <w:name w:val="heading 7"/>
    <w:basedOn w:val="Normal"/>
    <w:next w:val="Normal"/>
    <w:qFormat/>
    <w:pPr>
      <w:keepNext/>
      <w:tabs>
        <w:tab w:val="num" w:pos="0"/>
        <w:tab w:val="left" w:pos="567"/>
        <w:tab w:val="left" w:pos="4536"/>
      </w:tabs>
      <w:suppressAutoHyphens/>
      <w:jc w:val="both"/>
      <w:outlineLvl w:val="6"/>
    </w:pPr>
    <w:rPr>
      <w:i/>
    </w:rPr>
  </w:style>
  <w:style w:type="paragraph" w:styleId="Heading8">
    <w:name w:val="heading 8"/>
    <w:basedOn w:val="Normal"/>
    <w:next w:val="Normal"/>
    <w:qFormat/>
    <w:pPr>
      <w:keepNext/>
      <w:tabs>
        <w:tab w:val="num" w:pos="0"/>
      </w:tabs>
      <w:jc w:val="both"/>
      <w:outlineLvl w:val="7"/>
    </w:pPr>
    <w:rPr>
      <w:b/>
      <w:i/>
    </w:rPr>
  </w:style>
  <w:style w:type="paragraph" w:styleId="Heading9">
    <w:name w:val="heading 9"/>
    <w:basedOn w:val="Normal"/>
    <w:next w:val="Normal"/>
    <w:qFormat/>
    <w:pPr>
      <w:keepNext/>
      <w:tabs>
        <w:tab w:val="num" w:pos="0"/>
      </w:tabs>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6152E2"/>
    <w:rPr>
      <w:rFonts w:ascii="Arial" w:hAnsi="Arial"/>
      <w:noProof/>
      <w:sz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b/>
      <w:i/>
    </w:rPr>
  </w:style>
  <w:style w:type="paragraph" w:styleId="List">
    <w:name w:val="List"/>
    <w:basedOn w:val="BodyText"/>
    <w:rPr>
      <w:rFonts w:cs="Tahoma"/>
    </w:rPr>
  </w:style>
  <w:style w:type="paragraph" w:styleId="BodyTextIndent">
    <w:name w:val="Body Text Indent"/>
    <w:basedOn w:val="Normal"/>
    <w:link w:val="BodyTextIndentChar"/>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rsid w:val="006152E2"/>
    <w:pPr>
      <w:tabs>
        <w:tab w:val="center" w:pos="4536"/>
        <w:tab w:val="right" w:pos="9072"/>
      </w:tabs>
    </w:p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rsid w:val="006152E2"/>
    <w:rPr>
      <w:rFonts w:ascii="Arial" w:hAnsi="Arial"/>
      <w:sz w:val="16"/>
    </w:r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styleId="BlockText">
    <w:name w:val="Block Text"/>
    <w:basedOn w:val="Normal"/>
    <w:pPr>
      <w:spacing w:line="260" w:lineRule="atLeast"/>
      <w:ind w:left="567" w:right="-2" w:hanging="567"/>
    </w:pPr>
    <w:rPr>
      <w:b/>
      <w:lang w:val="hu-HU"/>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Annex">
    <w:name w:val="Annex"/>
    <w:basedOn w:val="Normal"/>
    <w:next w:val="Normal"/>
    <w:rsid w:val="006152E2"/>
    <w:pPr>
      <w:jc w:val="center"/>
    </w:pPr>
    <w:rPr>
      <w:b/>
    </w:rPr>
  </w:style>
  <w:style w:type="paragraph" w:customStyle="1" w:styleId="Description">
    <w:name w:val="Description"/>
    <w:basedOn w:val="Normal"/>
    <w:next w:val="Normal"/>
    <w:rsid w:val="006152E2"/>
  </w:style>
  <w:style w:type="paragraph" w:customStyle="1" w:styleId="HangingIndent">
    <w:name w:val="HangingIndent"/>
    <w:basedOn w:val="Normal"/>
    <w:rsid w:val="003E5E42"/>
    <w:pPr>
      <w:ind w:left="567" w:hanging="567"/>
    </w:pPr>
  </w:style>
  <w:style w:type="paragraph" w:customStyle="1" w:styleId="Buborkszveg1">
    <w:name w:val="Buborékszöveg1"/>
    <w:basedOn w:val="Normal"/>
    <w:semiHidden/>
    <w:rPr>
      <w:rFonts w:ascii="Tahoma" w:hAnsi="Tahoma" w:cs="Tahoma"/>
      <w:sz w:val="16"/>
      <w:szCs w:val="16"/>
    </w:rPr>
  </w:style>
  <w:style w:type="paragraph" w:customStyle="1" w:styleId="Megjegyzstrgya1">
    <w:name w:val="Megjegyzés tárgya1"/>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AnnexHeading">
    <w:name w:val="Annex Heading"/>
    <w:basedOn w:val="Normal"/>
    <w:next w:val="Normal"/>
    <w:link w:val="AnnexHeadingChar"/>
    <w:rsid w:val="006152E2"/>
    <w:pPr>
      <w:ind w:left="567" w:hanging="567"/>
    </w:pPr>
    <w:rPr>
      <w:b/>
    </w:rPr>
  </w:style>
  <w:style w:type="paragraph" w:customStyle="1" w:styleId="Vltozat1">
    <w:name w:val="Változat1"/>
    <w:hidden/>
    <w:uiPriority w:val="99"/>
    <w:semiHidden/>
    <w:rsid w:val="00A96C26"/>
    <w:rPr>
      <w:sz w:val="22"/>
      <w:lang w:val="en-US" w:eastAsia="ja-JP"/>
    </w:rPr>
  </w:style>
  <w:style w:type="paragraph" w:styleId="Revision">
    <w:name w:val="Revision"/>
    <w:hidden/>
    <w:uiPriority w:val="99"/>
    <w:semiHidden/>
    <w:rsid w:val="00DD1D75"/>
    <w:rPr>
      <w:sz w:val="22"/>
      <w:lang w:val="en-US" w:eastAsia="ja-JP"/>
    </w:rPr>
  </w:style>
  <w:style w:type="paragraph" w:styleId="DocumentMap">
    <w:name w:val="Document Map"/>
    <w:basedOn w:val="Normal"/>
    <w:semiHidden/>
    <w:rsid w:val="00BC0CAD"/>
    <w:pPr>
      <w:shd w:val="clear" w:color="auto" w:fill="000080"/>
    </w:pPr>
    <w:rPr>
      <w:rFonts w:ascii="Tahoma" w:hAnsi="Tahoma" w:cs="Tahoma"/>
      <w:sz w:val="20"/>
    </w:rPr>
  </w:style>
  <w:style w:type="paragraph" w:customStyle="1" w:styleId="HangingIndent0">
    <w:name w:val="Hanging Indent"/>
    <w:basedOn w:val="Normal"/>
    <w:rsid w:val="006152E2"/>
    <w:pPr>
      <w:ind w:left="567" w:hanging="567"/>
    </w:pPr>
  </w:style>
  <w:style w:type="paragraph" w:customStyle="1" w:styleId="BodytextAgency">
    <w:name w:val="Body text (Agency)"/>
    <w:basedOn w:val="Normal"/>
    <w:link w:val="BodytextAgencyChar"/>
    <w:qFormat/>
    <w:rsid w:val="003A7706"/>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3A7706"/>
    <w:rPr>
      <w:rFonts w:ascii="Verdana" w:eastAsia="Verdana" w:hAnsi="Verdana" w:cs="Verdana"/>
      <w:sz w:val="18"/>
      <w:szCs w:val="18"/>
      <w:lang w:val="en-GB" w:eastAsia="en-GB"/>
    </w:rPr>
  </w:style>
  <w:style w:type="character" w:customStyle="1" w:styleId="AnnexHeadingChar">
    <w:name w:val="Annex Heading Char"/>
    <w:link w:val="AnnexHeading"/>
    <w:rsid w:val="00F84CD2"/>
    <w:rPr>
      <w:b/>
      <w:sz w:val="22"/>
      <w:lang w:eastAsia="ja-JP"/>
    </w:rPr>
  </w:style>
  <w:style w:type="paragraph" w:styleId="NoSpacing">
    <w:name w:val="No Spacing"/>
    <w:uiPriority w:val="1"/>
    <w:qFormat/>
    <w:rsid w:val="00677778"/>
    <w:rPr>
      <w:rFonts w:ascii="Calibri" w:eastAsia="Calibri" w:hAnsi="Calibri" w:cs="Arial"/>
      <w:sz w:val="22"/>
      <w:szCs w:val="22"/>
      <w:lang w:val="en-US" w:eastAsia="en-US"/>
    </w:rPr>
  </w:style>
  <w:style w:type="paragraph" w:customStyle="1" w:styleId="DraftingNotesAgency">
    <w:name w:val="Drafting Notes (Agency)"/>
    <w:basedOn w:val="Normal"/>
    <w:next w:val="BodytextAgency"/>
    <w:link w:val="DraftingNotesAgencyChar"/>
    <w:rsid w:val="00E00BD2"/>
    <w:pPr>
      <w:spacing w:after="140" w:line="280" w:lineRule="atLeast"/>
    </w:pPr>
    <w:rPr>
      <w:rFonts w:ascii="Courier New" w:eastAsia="Verdana" w:hAnsi="Courier New"/>
      <w:i/>
      <w:color w:val="339966"/>
      <w:szCs w:val="18"/>
      <w:lang w:val="hu-HU" w:eastAsia="hu-HU" w:bidi="hu-HU"/>
    </w:rPr>
  </w:style>
  <w:style w:type="paragraph" w:customStyle="1" w:styleId="No-numheading3Agency">
    <w:name w:val="No-num heading 3 (Agency)"/>
    <w:basedOn w:val="Normal"/>
    <w:next w:val="BodytextAgency"/>
    <w:link w:val="No-numheading3AgencyChar"/>
    <w:rsid w:val="00E00BD2"/>
    <w:pPr>
      <w:keepNext/>
      <w:spacing w:before="280" w:after="220"/>
      <w:outlineLvl w:val="2"/>
    </w:pPr>
    <w:rPr>
      <w:rFonts w:ascii="Verdana" w:eastAsia="Verdana" w:hAnsi="Verdana"/>
      <w:b/>
      <w:bCs/>
      <w:kern w:val="32"/>
      <w:szCs w:val="22"/>
      <w:lang w:val="hu-HU" w:eastAsia="hu-HU" w:bidi="hu-HU"/>
    </w:rPr>
  </w:style>
  <w:style w:type="character" w:customStyle="1" w:styleId="DraftingNotesAgencyChar">
    <w:name w:val="Drafting Notes (Agency) Char"/>
    <w:link w:val="DraftingNotesAgency"/>
    <w:rsid w:val="00E00BD2"/>
    <w:rPr>
      <w:rFonts w:ascii="Courier New" w:eastAsia="Verdana" w:hAnsi="Courier New"/>
      <w:i/>
      <w:color w:val="339966"/>
      <w:sz w:val="22"/>
      <w:szCs w:val="18"/>
      <w:lang w:val="hu-HU" w:eastAsia="hu-HU" w:bidi="hu-HU"/>
    </w:rPr>
  </w:style>
  <w:style w:type="character" w:customStyle="1" w:styleId="No-numheading3AgencyChar">
    <w:name w:val="No-num heading 3 (Agency) Char"/>
    <w:link w:val="No-numheading3Agency"/>
    <w:rsid w:val="00E00BD2"/>
    <w:rPr>
      <w:rFonts w:ascii="Verdana" w:eastAsia="Verdana" w:hAnsi="Verdana"/>
      <w:b/>
      <w:bCs/>
      <w:kern w:val="32"/>
      <w:sz w:val="22"/>
      <w:szCs w:val="22"/>
      <w:lang w:val="hu-HU" w:eastAsia="hu-HU" w:bidi="hu-HU"/>
    </w:rPr>
  </w:style>
  <w:style w:type="character" w:styleId="Emphasis">
    <w:name w:val="Emphasis"/>
    <w:uiPriority w:val="20"/>
    <w:qFormat/>
    <w:rsid w:val="00054467"/>
    <w:rPr>
      <w:i/>
      <w:iCs/>
      <w:noProof/>
    </w:rPr>
  </w:style>
  <w:style w:type="paragraph" w:styleId="Bibliography">
    <w:name w:val="Bibliography"/>
    <w:basedOn w:val="Normal"/>
    <w:next w:val="Normal"/>
    <w:uiPriority w:val="37"/>
    <w:semiHidden/>
    <w:unhideWhenUsed/>
    <w:rsid w:val="003F307E"/>
  </w:style>
  <w:style w:type="paragraph" w:styleId="BodyText2">
    <w:name w:val="Body Text 2"/>
    <w:basedOn w:val="Normal"/>
    <w:link w:val="BodyText2Char"/>
    <w:rsid w:val="003F307E"/>
    <w:pPr>
      <w:spacing w:after="120" w:line="480" w:lineRule="auto"/>
    </w:pPr>
  </w:style>
  <w:style w:type="character" w:customStyle="1" w:styleId="BodyText2Char">
    <w:name w:val="Body Text 2 Char"/>
    <w:link w:val="BodyText2"/>
    <w:rsid w:val="003F307E"/>
    <w:rPr>
      <w:noProof/>
      <w:sz w:val="22"/>
      <w:lang w:eastAsia="ja-JP"/>
    </w:rPr>
  </w:style>
  <w:style w:type="paragraph" w:styleId="BodyText3">
    <w:name w:val="Body Text 3"/>
    <w:basedOn w:val="Normal"/>
    <w:link w:val="BodyText3Char"/>
    <w:rsid w:val="003F307E"/>
    <w:pPr>
      <w:spacing w:after="120"/>
    </w:pPr>
    <w:rPr>
      <w:sz w:val="16"/>
      <w:szCs w:val="16"/>
    </w:rPr>
  </w:style>
  <w:style w:type="character" w:customStyle="1" w:styleId="BodyText3Char">
    <w:name w:val="Body Text 3 Char"/>
    <w:link w:val="BodyText3"/>
    <w:rsid w:val="003F307E"/>
    <w:rPr>
      <w:noProof/>
      <w:sz w:val="16"/>
      <w:szCs w:val="16"/>
      <w:lang w:eastAsia="ja-JP"/>
    </w:rPr>
  </w:style>
  <w:style w:type="paragraph" w:styleId="BodyTextFirstIndent">
    <w:name w:val="Body Text First Indent"/>
    <w:basedOn w:val="BodyText"/>
    <w:link w:val="BodyTextFirstIndentChar"/>
    <w:rsid w:val="003F307E"/>
    <w:pPr>
      <w:spacing w:after="120"/>
      <w:ind w:firstLine="210"/>
    </w:pPr>
    <w:rPr>
      <w:b w:val="0"/>
      <w:i w:val="0"/>
    </w:rPr>
  </w:style>
  <w:style w:type="character" w:customStyle="1" w:styleId="BodyTextChar">
    <w:name w:val="Body Text Char"/>
    <w:link w:val="BodyText"/>
    <w:rsid w:val="003F307E"/>
    <w:rPr>
      <w:b/>
      <w:i/>
      <w:noProof/>
      <w:sz w:val="22"/>
      <w:lang w:eastAsia="ja-JP"/>
    </w:rPr>
  </w:style>
  <w:style w:type="character" w:customStyle="1" w:styleId="BodyTextFirstIndentChar">
    <w:name w:val="Body Text First Indent Char"/>
    <w:link w:val="BodyTextFirstIndent"/>
    <w:rsid w:val="003F307E"/>
    <w:rPr>
      <w:b w:val="0"/>
      <w:i w:val="0"/>
      <w:noProof/>
      <w:sz w:val="22"/>
      <w:lang w:eastAsia="ja-JP"/>
    </w:rPr>
  </w:style>
  <w:style w:type="paragraph" w:styleId="BodyTextFirstIndent2">
    <w:name w:val="Body Text First Indent 2"/>
    <w:basedOn w:val="BodyTextIndent"/>
    <w:link w:val="BodyTextFirstIndent2Char"/>
    <w:rsid w:val="003F307E"/>
    <w:pPr>
      <w:spacing w:after="120" w:line="240" w:lineRule="auto"/>
      <w:ind w:left="360" w:firstLine="210"/>
    </w:pPr>
    <w:rPr>
      <w:b w:val="0"/>
      <w:color w:val="auto"/>
    </w:rPr>
  </w:style>
  <w:style w:type="character" w:customStyle="1" w:styleId="BodyTextIndentChar">
    <w:name w:val="Body Text Indent Char"/>
    <w:link w:val="BodyTextIndent"/>
    <w:rsid w:val="003F307E"/>
    <w:rPr>
      <w:b/>
      <w:noProof/>
      <w:color w:val="808080"/>
      <w:sz w:val="22"/>
      <w:lang w:eastAsia="ja-JP"/>
    </w:rPr>
  </w:style>
  <w:style w:type="character" w:customStyle="1" w:styleId="BodyTextFirstIndent2Char">
    <w:name w:val="Body Text First Indent 2 Char"/>
    <w:link w:val="BodyTextFirstIndent2"/>
    <w:rsid w:val="003F307E"/>
    <w:rPr>
      <w:b w:val="0"/>
      <w:noProof/>
      <w:color w:val="808080"/>
      <w:sz w:val="22"/>
      <w:lang w:eastAsia="ja-JP"/>
    </w:rPr>
  </w:style>
  <w:style w:type="paragraph" w:styleId="BodyTextIndent2">
    <w:name w:val="Body Text Indent 2"/>
    <w:basedOn w:val="Normal"/>
    <w:link w:val="BodyTextIndent2Char"/>
    <w:rsid w:val="003F307E"/>
    <w:pPr>
      <w:spacing w:after="120" w:line="480" w:lineRule="auto"/>
      <w:ind w:left="360"/>
    </w:pPr>
  </w:style>
  <w:style w:type="character" w:customStyle="1" w:styleId="BodyTextIndent2Char">
    <w:name w:val="Body Text Indent 2 Char"/>
    <w:link w:val="BodyTextIndent2"/>
    <w:rsid w:val="003F307E"/>
    <w:rPr>
      <w:noProof/>
      <w:sz w:val="22"/>
      <w:lang w:eastAsia="ja-JP"/>
    </w:rPr>
  </w:style>
  <w:style w:type="paragraph" w:styleId="BodyTextIndent3">
    <w:name w:val="Body Text Indent 3"/>
    <w:basedOn w:val="Normal"/>
    <w:link w:val="BodyTextIndent3Char"/>
    <w:rsid w:val="003F307E"/>
    <w:pPr>
      <w:spacing w:after="120"/>
      <w:ind w:left="360"/>
    </w:pPr>
    <w:rPr>
      <w:sz w:val="16"/>
      <w:szCs w:val="16"/>
    </w:rPr>
  </w:style>
  <w:style w:type="character" w:customStyle="1" w:styleId="BodyTextIndent3Char">
    <w:name w:val="Body Text Indent 3 Char"/>
    <w:link w:val="BodyTextIndent3"/>
    <w:rsid w:val="003F307E"/>
    <w:rPr>
      <w:noProof/>
      <w:sz w:val="16"/>
      <w:szCs w:val="16"/>
      <w:lang w:eastAsia="ja-JP"/>
    </w:rPr>
  </w:style>
  <w:style w:type="paragraph" w:styleId="Caption">
    <w:name w:val="caption"/>
    <w:basedOn w:val="Normal"/>
    <w:next w:val="Normal"/>
    <w:semiHidden/>
    <w:unhideWhenUsed/>
    <w:qFormat/>
    <w:rsid w:val="003F307E"/>
    <w:rPr>
      <w:b/>
      <w:bCs/>
      <w:sz w:val="20"/>
    </w:rPr>
  </w:style>
  <w:style w:type="paragraph" w:styleId="Closing">
    <w:name w:val="Closing"/>
    <w:basedOn w:val="Normal"/>
    <w:link w:val="ClosingChar"/>
    <w:rsid w:val="003F307E"/>
    <w:pPr>
      <w:ind w:left="4320"/>
    </w:pPr>
  </w:style>
  <w:style w:type="character" w:customStyle="1" w:styleId="ClosingChar">
    <w:name w:val="Closing Char"/>
    <w:link w:val="Closing"/>
    <w:rsid w:val="003F307E"/>
    <w:rPr>
      <w:noProof/>
      <w:sz w:val="22"/>
      <w:lang w:eastAsia="ja-JP"/>
    </w:rPr>
  </w:style>
  <w:style w:type="paragraph" w:styleId="Date">
    <w:name w:val="Date"/>
    <w:basedOn w:val="Normal"/>
    <w:next w:val="Normal"/>
    <w:link w:val="DateChar"/>
    <w:rsid w:val="003F307E"/>
  </w:style>
  <w:style w:type="character" w:customStyle="1" w:styleId="DateChar">
    <w:name w:val="Date Char"/>
    <w:link w:val="Date"/>
    <w:rsid w:val="003F307E"/>
    <w:rPr>
      <w:noProof/>
      <w:sz w:val="22"/>
      <w:lang w:eastAsia="ja-JP"/>
    </w:rPr>
  </w:style>
  <w:style w:type="paragraph" w:styleId="E-mailSignature">
    <w:name w:val="E-mail Signature"/>
    <w:basedOn w:val="Normal"/>
    <w:link w:val="E-mailSignatureChar"/>
    <w:rsid w:val="003F307E"/>
  </w:style>
  <w:style w:type="character" w:customStyle="1" w:styleId="E-mailSignatureChar">
    <w:name w:val="E-mail Signature Char"/>
    <w:link w:val="E-mailSignature"/>
    <w:rsid w:val="003F307E"/>
    <w:rPr>
      <w:noProof/>
      <w:sz w:val="22"/>
      <w:lang w:eastAsia="ja-JP"/>
    </w:rPr>
  </w:style>
  <w:style w:type="paragraph" w:styleId="EnvelopeReturn">
    <w:name w:val="envelope return"/>
    <w:basedOn w:val="Normal"/>
    <w:rsid w:val="003F307E"/>
    <w:rPr>
      <w:rFonts w:ascii="Cambria" w:hAnsi="Cambria"/>
      <w:sz w:val="20"/>
    </w:rPr>
  </w:style>
  <w:style w:type="paragraph" w:styleId="HTMLAddress">
    <w:name w:val="HTML Address"/>
    <w:basedOn w:val="Normal"/>
    <w:link w:val="HTMLAddressChar"/>
    <w:rsid w:val="003F307E"/>
    <w:rPr>
      <w:i/>
      <w:iCs/>
    </w:rPr>
  </w:style>
  <w:style w:type="character" w:customStyle="1" w:styleId="HTMLAddressChar">
    <w:name w:val="HTML Address Char"/>
    <w:link w:val="HTMLAddress"/>
    <w:rsid w:val="003F307E"/>
    <w:rPr>
      <w:i/>
      <w:iCs/>
      <w:noProof/>
      <w:sz w:val="22"/>
      <w:lang w:eastAsia="ja-JP"/>
    </w:rPr>
  </w:style>
  <w:style w:type="paragraph" w:styleId="HTMLPreformatted">
    <w:name w:val="HTML Preformatted"/>
    <w:basedOn w:val="Normal"/>
    <w:link w:val="HTMLPreformattedChar"/>
    <w:rsid w:val="003F307E"/>
    <w:rPr>
      <w:rFonts w:ascii="Courier New" w:hAnsi="Courier New" w:cs="Courier New"/>
      <w:sz w:val="20"/>
    </w:rPr>
  </w:style>
  <w:style w:type="character" w:customStyle="1" w:styleId="HTMLPreformattedChar">
    <w:name w:val="HTML Preformatted Char"/>
    <w:link w:val="HTMLPreformatted"/>
    <w:rsid w:val="003F307E"/>
    <w:rPr>
      <w:rFonts w:ascii="Courier New" w:hAnsi="Courier New" w:cs="Courier New"/>
      <w:noProof/>
      <w:lang w:eastAsia="ja-JP"/>
    </w:rPr>
  </w:style>
  <w:style w:type="paragraph" w:styleId="Index1">
    <w:name w:val="index 1"/>
    <w:basedOn w:val="Normal"/>
    <w:next w:val="Normal"/>
    <w:autoRedefine/>
    <w:rsid w:val="003F307E"/>
    <w:pPr>
      <w:ind w:left="220" w:hanging="220"/>
    </w:pPr>
  </w:style>
  <w:style w:type="paragraph" w:styleId="Index2">
    <w:name w:val="index 2"/>
    <w:basedOn w:val="Normal"/>
    <w:next w:val="Normal"/>
    <w:autoRedefine/>
    <w:rsid w:val="003F307E"/>
    <w:pPr>
      <w:ind w:left="440" w:hanging="220"/>
    </w:pPr>
  </w:style>
  <w:style w:type="paragraph" w:styleId="Index3">
    <w:name w:val="index 3"/>
    <w:basedOn w:val="Normal"/>
    <w:next w:val="Normal"/>
    <w:autoRedefine/>
    <w:rsid w:val="003F307E"/>
    <w:pPr>
      <w:ind w:left="660" w:hanging="220"/>
    </w:pPr>
  </w:style>
  <w:style w:type="paragraph" w:styleId="Index4">
    <w:name w:val="index 4"/>
    <w:basedOn w:val="Normal"/>
    <w:next w:val="Normal"/>
    <w:autoRedefine/>
    <w:rsid w:val="003F307E"/>
    <w:pPr>
      <w:ind w:left="880" w:hanging="220"/>
    </w:pPr>
  </w:style>
  <w:style w:type="paragraph" w:styleId="Index5">
    <w:name w:val="index 5"/>
    <w:basedOn w:val="Normal"/>
    <w:next w:val="Normal"/>
    <w:autoRedefine/>
    <w:rsid w:val="003F307E"/>
    <w:pPr>
      <w:ind w:left="1100" w:hanging="220"/>
    </w:pPr>
  </w:style>
  <w:style w:type="paragraph" w:styleId="Index6">
    <w:name w:val="index 6"/>
    <w:basedOn w:val="Normal"/>
    <w:next w:val="Normal"/>
    <w:autoRedefine/>
    <w:rsid w:val="003F307E"/>
    <w:pPr>
      <w:ind w:left="1320" w:hanging="220"/>
    </w:pPr>
  </w:style>
  <w:style w:type="paragraph" w:styleId="Index7">
    <w:name w:val="index 7"/>
    <w:basedOn w:val="Normal"/>
    <w:next w:val="Normal"/>
    <w:autoRedefine/>
    <w:rsid w:val="003F307E"/>
    <w:pPr>
      <w:ind w:left="1540" w:hanging="220"/>
    </w:pPr>
  </w:style>
  <w:style w:type="paragraph" w:styleId="Index8">
    <w:name w:val="index 8"/>
    <w:basedOn w:val="Normal"/>
    <w:next w:val="Normal"/>
    <w:autoRedefine/>
    <w:rsid w:val="003F307E"/>
    <w:pPr>
      <w:ind w:left="1760" w:hanging="220"/>
    </w:pPr>
  </w:style>
  <w:style w:type="paragraph" w:styleId="Index9">
    <w:name w:val="index 9"/>
    <w:basedOn w:val="Normal"/>
    <w:next w:val="Normal"/>
    <w:autoRedefine/>
    <w:rsid w:val="003F307E"/>
    <w:pPr>
      <w:ind w:left="1980" w:hanging="220"/>
    </w:pPr>
  </w:style>
  <w:style w:type="paragraph" w:styleId="IndexHeading">
    <w:name w:val="index heading"/>
    <w:basedOn w:val="Normal"/>
    <w:next w:val="Index1"/>
    <w:rsid w:val="003F307E"/>
    <w:rPr>
      <w:rFonts w:ascii="Cambria" w:hAnsi="Cambria"/>
      <w:b/>
      <w:bCs/>
    </w:rPr>
  </w:style>
  <w:style w:type="paragraph" w:styleId="IntenseQuote">
    <w:name w:val="Intense Quote"/>
    <w:basedOn w:val="Normal"/>
    <w:next w:val="Normal"/>
    <w:link w:val="IntenseQuoteChar"/>
    <w:uiPriority w:val="30"/>
    <w:qFormat/>
    <w:rsid w:val="003F307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F307E"/>
    <w:rPr>
      <w:b/>
      <w:bCs/>
      <w:i/>
      <w:iCs/>
      <w:noProof/>
      <w:color w:val="4F81BD"/>
      <w:sz w:val="22"/>
      <w:lang w:eastAsia="ja-JP"/>
    </w:rPr>
  </w:style>
  <w:style w:type="paragraph" w:styleId="List2">
    <w:name w:val="List 2"/>
    <w:basedOn w:val="Normal"/>
    <w:rsid w:val="003F307E"/>
    <w:pPr>
      <w:ind w:left="720" w:hanging="360"/>
      <w:contextualSpacing/>
    </w:pPr>
  </w:style>
  <w:style w:type="paragraph" w:styleId="List3">
    <w:name w:val="List 3"/>
    <w:basedOn w:val="Normal"/>
    <w:rsid w:val="003F307E"/>
    <w:pPr>
      <w:ind w:left="1080" w:hanging="360"/>
      <w:contextualSpacing/>
    </w:pPr>
  </w:style>
  <w:style w:type="paragraph" w:styleId="List4">
    <w:name w:val="List 4"/>
    <w:basedOn w:val="Normal"/>
    <w:rsid w:val="003F307E"/>
    <w:pPr>
      <w:ind w:left="1440" w:hanging="360"/>
      <w:contextualSpacing/>
    </w:pPr>
  </w:style>
  <w:style w:type="paragraph" w:styleId="List5">
    <w:name w:val="List 5"/>
    <w:basedOn w:val="Normal"/>
    <w:rsid w:val="003F307E"/>
    <w:pPr>
      <w:ind w:left="1800" w:hanging="360"/>
      <w:contextualSpacing/>
    </w:pPr>
  </w:style>
  <w:style w:type="paragraph" w:styleId="ListBullet">
    <w:name w:val="List Bullet"/>
    <w:basedOn w:val="Normal"/>
    <w:rsid w:val="003F307E"/>
    <w:pPr>
      <w:numPr>
        <w:numId w:val="85"/>
      </w:numPr>
      <w:contextualSpacing/>
    </w:pPr>
  </w:style>
  <w:style w:type="paragraph" w:styleId="ListBullet2">
    <w:name w:val="List Bullet 2"/>
    <w:basedOn w:val="Normal"/>
    <w:rsid w:val="003F307E"/>
    <w:pPr>
      <w:numPr>
        <w:numId w:val="86"/>
      </w:numPr>
      <w:contextualSpacing/>
    </w:pPr>
  </w:style>
  <w:style w:type="paragraph" w:styleId="ListBullet3">
    <w:name w:val="List Bullet 3"/>
    <w:basedOn w:val="Normal"/>
    <w:rsid w:val="003F307E"/>
    <w:pPr>
      <w:numPr>
        <w:numId w:val="87"/>
      </w:numPr>
      <w:contextualSpacing/>
    </w:pPr>
  </w:style>
  <w:style w:type="paragraph" w:styleId="ListBullet4">
    <w:name w:val="List Bullet 4"/>
    <w:basedOn w:val="Normal"/>
    <w:rsid w:val="003F307E"/>
    <w:pPr>
      <w:numPr>
        <w:numId w:val="88"/>
      </w:numPr>
      <w:contextualSpacing/>
    </w:pPr>
  </w:style>
  <w:style w:type="paragraph" w:styleId="ListBullet5">
    <w:name w:val="List Bullet 5"/>
    <w:basedOn w:val="Normal"/>
    <w:rsid w:val="003F307E"/>
    <w:pPr>
      <w:numPr>
        <w:numId w:val="89"/>
      </w:numPr>
      <w:contextualSpacing/>
    </w:pPr>
  </w:style>
  <w:style w:type="paragraph" w:styleId="ListContinue">
    <w:name w:val="List Continue"/>
    <w:basedOn w:val="Normal"/>
    <w:rsid w:val="003F307E"/>
    <w:pPr>
      <w:spacing w:after="120"/>
      <w:ind w:left="360"/>
      <w:contextualSpacing/>
    </w:pPr>
  </w:style>
  <w:style w:type="paragraph" w:styleId="ListContinue2">
    <w:name w:val="List Continue 2"/>
    <w:basedOn w:val="Normal"/>
    <w:rsid w:val="003F307E"/>
    <w:pPr>
      <w:spacing w:after="120"/>
      <w:ind w:left="720"/>
      <w:contextualSpacing/>
    </w:pPr>
  </w:style>
  <w:style w:type="paragraph" w:styleId="ListContinue3">
    <w:name w:val="List Continue 3"/>
    <w:basedOn w:val="Normal"/>
    <w:rsid w:val="003F307E"/>
    <w:pPr>
      <w:spacing w:after="120"/>
      <w:ind w:left="1080"/>
      <w:contextualSpacing/>
    </w:pPr>
  </w:style>
  <w:style w:type="paragraph" w:styleId="ListContinue4">
    <w:name w:val="List Continue 4"/>
    <w:basedOn w:val="Normal"/>
    <w:rsid w:val="003F307E"/>
    <w:pPr>
      <w:spacing w:after="120"/>
      <w:ind w:left="1440"/>
      <w:contextualSpacing/>
    </w:pPr>
  </w:style>
  <w:style w:type="paragraph" w:styleId="ListContinue5">
    <w:name w:val="List Continue 5"/>
    <w:basedOn w:val="Normal"/>
    <w:rsid w:val="003F307E"/>
    <w:pPr>
      <w:spacing w:after="120"/>
      <w:ind w:left="1800"/>
      <w:contextualSpacing/>
    </w:pPr>
  </w:style>
  <w:style w:type="paragraph" w:styleId="ListNumber">
    <w:name w:val="List Number"/>
    <w:basedOn w:val="Normal"/>
    <w:rsid w:val="003F307E"/>
    <w:pPr>
      <w:numPr>
        <w:numId w:val="90"/>
      </w:numPr>
      <w:contextualSpacing/>
    </w:pPr>
  </w:style>
  <w:style w:type="paragraph" w:styleId="ListNumber2">
    <w:name w:val="List Number 2"/>
    <w:basedOn w:val="Normal"/>
    <w:rsid w:val="003F307E"/>
    <w:pPr>
      <w:numPr>
        <w:numId w:val="91"/>
      </w:numPr>
      <w:contextualSpacing/>
    </w:pPr>
  </w:style>
  <w:style w:type="paragraph" w:styleId="ListNumber3">
    <w:name w:val="List Number 3"/>
    <w:basedOn w:val="Normal"/>
    <w:rsid w:val="003F307E"/>
    <w:pPr>
      <w:numPr>
        <w:numId w:val="92"/>
      </w:numPr>
      <w:contextualSpacing/>
    </w:pPr>
  </w:style>
  <w:style w:type="paragraph" w:styleId="ListNumber4">
    <w:name w:val="List Number 4"/>
    <w:basedOn w:val="Normal"/>
    <w:rsid w:val="003F307E"/>
    <w:pPr>
      <w:tabs>
        <w:tab w:val="num" w:pos="1209"/>
      </w:tabs>
      <w:ind w:left="1209" w:hanging="360"/>
      <w:contextualSpacing/>
    </w:pPr>
  </w:style>
  <w:style w:type="paragraph" w:styleId="ListNumber5">
    <w:name w:val="List Number 5"/>
    <w:basedOn w:val="Normal"/>
    <w:rsid w:val="003F307E"/>
    <w:pPr>
      <w:numPr>
        <w:numId w:val="93"/>
      </w:numPr>
      <w:contextualSpacing/>
    </w:pPr>
  </w:style>
  <w:style w:type="paragraph" w:styleId="ListParagraph">
    <w:name w:val="List Paragraph"/>
    <w:basedOn w:val="Normal"/>
    <w:uiPriority w:val="34"/>
    <w:qFormat/>
    <w:rsid w:val="003F307E"/>
    <w:pPr>
      <w:ind w:left="720"/>
    </w:pPr>
  </w:style>
  <w:style w:type="paragraph" w:styleId="MacroText">
    <w:name w:val="macro"/>
    <w:link w:val="MacroTextChar"/>
    <w:rsid w:val="003F307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3F307E"/>
    <w:rPr>
      <w:rFonts w:ascii="Courier New" w:hAnsi="Courier New" w:cs="Courier New"/>
      <w:noProof/>
      <w:lang w:eastAsia="ja-JP"/>
    </w:rPr>
  </w:style>
  <w:style w:type="paragraph" w:styleId="MessageHeader">
    <w:name w:val="Message Header"/>
    <w:basedOn w:val="Normal"/>
    <w:link w:val="MessageHeaderChar"/>
    <w:rsid w:val="003F307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3F307E"/>
    <w:rPr>
      <w:rFonts w:ascii="Cambria" w:eastAsia="Times New Roman" w:hAnsi="Cambria" w:cs="Times New Roman"/>
      <w:noProof/>
      <w:sz w:val="24"/>
      <w:szCs w:val="24"/>
      <w:shd w:val="pct20" w:color="auto" w:fill="auto"/>
      <w:lang w:eastAsia="ja-JP"/>
    </w:rPr>
  </w:style>
  <w:style w:type="paragraph" w:styleId="NormalWeb">
    <w:name w:val="Normal (Web)"/>
    <w:basedOn w:val="Normal"/>
    <w:rsid w:val="003F307E"/>
    <w:rPr>
      <w:sz w:val="24"/>
      <w:szCs w:val="24"/>
    </w:rPr>
  </w:style>
  <w:style w:type="paragraph" w:styleId="NormalIndent">
    <w:name w:val="Normal Indent"/>
    <w:basedOn w:val="Normal"/>
    <w:rsid w:val="003F307E"/>
    <w:pPr>
      <w:ind w:left="720"/>
    </w:pPr>
  </w:style>
  <w:style w:type="paragraph" w:styleId="NoteHeading">
    <w:name w:val="Note Heading"/>
    <w:basedOn w:val="Normal"/>
    <w:next w:val="Normal"/>
    <w:link w:val="NoteHeadingChar"/>
    <w:rsid w:val="003F307E"/>
  </w:style>
  <w:style w:type="character" w:customStyle="1" w:styleId="NoteHeadingChar">
    <w:name w:val="Note Heading Char"/>
    <w:link w:val="NoteHeading"/>
    <w:rsid w:val="003F307E"/>
    <w:rPr>
      <w:noProof/>
      <w:sz w:val="22"/>
      <w:lang w:eastAsia="ja-JP"/>
    </w:rPr>
  </w:style>
  <w:style w:type="paragraph" w:styleId="PlainText">
    <w:name w:val="Plain Text"/>
    <w:basedOn w:val="Normal"/>
    <w:link w:val="PlainTextChar"/>
    <w:rsid w:val="003F307E"/>
    <w:rPr>
      <w:rFonts w:ascii="Courier New" w:hAnsi="Courier New" w:cs="Courier New"/>
      <w:sz w:val="20"/>
    </w:rPr>
  </w:style>
  <w:style w:type="character" w:customStyle="1" w:styleId="PlainTextChar">
    <w:name w:val="Plain Text Char"/>
    <w:link w:val="PlainText"/>
    <w:rsid w:val="003F307E"/>
    <w:rPr>
      <w:rFonts w:ascii="Courier New" w:hAnsi="Courier New" w:cs="Courier New"/>
      <w:noProof/>
      <w:lang w:eastAsia="ja-JP"/>
    </w:rPr>
  </w:style>
  <w:style w:type="paragraph" w:styleId="Quote">
    <w:name w:val="Quote"/>
    <w:basedOn w:val="Normal"/>
    <w:next w:val="Normal"/>
    <w:link w:val="QuoteChar"/>
    <w:uiPriority w:val="29"/>
    <w:qFormat/>
    <w:rsid w:val="003F307E"/>
    <w:rPr>
      <w:i/>
      <w:iCs/>
      <w:color w:val="000000"/>
    </w:rPr>
  </w:style>
  <w:style w:type="character" w:customStyle="1" w:styleId="QuoteChar">
    <w:name w:val="Quote Char"/>
    <w:link w:val="Quote"/>
    <w:uiPriority w:val="29"/>
    <w:rsid w:val="003F307E"/>
    <w:rPr>
      <w:i/>
      <w:iCs/>
      <w:noProof/>
      <w:color w:val="000000"/>
      <w:sz w:val="22"/>
      <w:lang w:eastAsia="ja-JP"/>
    </w:rPr>
  </w:style>
  <w:style w:type="paragraph" w:styleId="Salutation">
    <w:name w:val="Salutation"/>
    <w:basedOn w:val="Normal"/>
    <w:next w:val="Normal"/>
    <w:link w:val="SalutationChar"/>
    <w:rsid w:val="003F307E"/>
  </w:style>
  <w:style w:type="character" w:customStyle="1" w:styleId="SalutationChar">
    <w:name w:val="Salutation Char"/>
    <w:link w:val="Salutation"/>
    <w:rsid w:val="003F307E"/>
    <w:rPr>
      <w:noProof/>
      <w:sz w:val="22"/>
      <w:lang w:eastAsia="ja-JP"/>
    </w:rPr>
  </w:style>
  <w:style w:type="paragraph" w:styleId="Signature">
    <w:name w:val="Signature"/>
    <w:basedOn w:val="Normal"/>
    <w:link w:val="SignatureChar"/>
    <w:rsid w:val="003F307E"/>
    <w:pPr>
      <w:ind w:left="4320"/>
    </w:pPr>
  </w:style>
  <w:style w:type="character" w:customStyle="1" w:styleId="SignatureChar">
    <w:name w:val="Signature Char"/>
    <w:link w:val="Signature"/>
    <w:rsid w:val="003F307E"/>
    <w:rPr>
      <w:noProof/>
      <w:sz w:val="22"/>
      <w:lang w:eastAsia="ja-JP"/>
    </w:rPr>
  </w:style>
  <w:style w:type="paragraph" w:styleId="Subtitle">
    <w:name w:val="Subtitle"/>
    <w:basedOn w:val="Normal"/>
    <w:next w:val="Normal"/>
    <w:link w:val="SubtitleChar"/>
    <w:qFormat/>
    <w:rsid w:val="003F307E"/>
    <w:pPr>
      <w:spacing w:after="60"/>
      <w:jc w:val="center"/>
      <w:outlineLvl w:val="1"/>
    </w:pPr>
    <w:rPr>
      <w:rFonts w:ascii="Cambria" w:hAnsi="Cambria"/>
      <w:sz w:val="24"/>
      <w:szCs w:val="24"/>
    </w:rPr>
  </w:style>
  <w:style w:type="character" w:customStyle="1" w:styleId="SubtitleChar">
    <w:name w:val="Subtitle Char"/>
    <w:link w:val="Subtitle"/>
    <w:rsid w:val="003F307E"/>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3F307E"/>
    <w:pPr>
      <w:ind w:left="220" w:hanging="220"/>
    </w:pPr>
  </w:style>
  <w:style w:type="paragraph" w:styleId="TableofFigures">
    <w:name w:val="table of figures"/>
    <w:basedOn w:val="Normal"/>
    <w:next w:val="Normal"/>
    <w:rsid w:val="003F307E"/>
  </w:style>
  <w:style w:type="paragraph" w:styleId="Title">
    <w:name w:val="Title"/>
    <w:basedOn w:val="Normal"/>
    <w:next w:val="Normal"/>
    <w:link w:val="TitleChar"/>
    <w:qFormat/>
    <w:rsid w:val="003F307E"/>
    <w:pPr>
      <w:spacing w:before="240" w:after="60"/>
      <w:jc w:val="center"/>
      <w:outlineLvl w:val="0"/>
    </w:pPr>
    <w:rPr>
      <w:rFonts w:ascii="Cambria" w:hAnsi="Cambria"/>
      <w:b/>
      <w:bCs/>
      <w:kern w:val="28"/>
      <w:sz w:val="32"/>
      <w:szCs w:val="32"/>
    </w:rPr>
  </w:style>
  <w:style w:type="character" w:customStyle="1" w:styleId="TitleChar">
    <w:name w:val="Title Char"/>
    <w:link w:val="Title"/>
    <w:rsid w:val="003F307E"/>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3F307E"/>
    <w:pPr>
      <w:spacing w:before="120"/>
    </w:pPr>
    <w:rPr>
      <w:rFonts w:ascii="Cambria" w:hAnsi="Cambria"/>
      <w:b/>
      <w:bCs/>
      <w:sz w:val="24"/>
      <w:szCs w:val="24"/>
    </w:rPr>
  </w:style>
  <w:style w:type="paragraph" w:styleId="TOC1">
    <w:name w:val="toc 1"/>
    <w:basedOn w:val="Normal"/>
    <w:next w:val="Normal"/>
    <w:autoRedefine/>
    <w:rsid w:val="003F307E"/>
  </w:style>
  <w:style w:type="paragraph" w:styleId="TOC2">
    <w:name w:val="toc 2"/>
    <w:basedOn w:val="Normal"/>
    <w:next w:val="Normal"/>
    <w:autoRedefine/>
    <w:rsid w:val="003F307E"/>
    <w:pPr>
      <w:ind w:left="220"/>
    </w:pPr>
  </w:style>
  <w:style w:type="paragraph" w:styleId="TOC3">
    <w:name w:val="toc 3"/>
    <w:basedOn w:val="Normal"/>
    <w:next w:val="Normal"/>
    <w:autoRedefine/>
    <w:rsid w:val="003F307E"/>
    <w:pPr>
      <w:ind w:left="440"/>
    </w:pPr>
  </w:style>
  <w:style w:type="paragraph" w:styleId="TOC4">
    <w:name w:val="toc 4"/>
    <w:basedOn w:val="Normal"/>
    <w:next w:val="Normal"/>
    <w:autoRedefine/>
    <w:rsid w:val="003F307E"/>
    <w:pPr>
      <w:ind w:left="660"/>
    </w:pPr>
  </w:style>
  <w:style w:type="paragraph" w:styleId="TOC5">
    <w:name w:val="toc 5"/>
    <w:basedOn w:val="Normal"/>
    <w:next w:val="Normal"/>
    <w:autoRedefine/>
    <w:rsid w:val="003F307E"/>
    <w:pPr>
      <w:ind w:left="880"/>
    </w:pPr>
  </w:style>
  <w:style w:type="paragraph" w:styleId="TOC6">
    <w:name w:val="toc 6"/>
    <w:basedOn w:val="Normal"/>
    <w:next w:val="Normal"/>
    <w:autoRedefine/>
    <w:rsid w:val="003F307E"/>
    <w:pPr>
      <w:ind w:left="1100"/>
    </w:pPr>
  </w:style>
  <w:style w:type="paragraph" w:styleId="TOC7">
    <w:name w:val="toc 7"/>
    <w:basedOn w:val="Normal"/>
    <w:next w:val="Normal"/>
    <w:autoRedefine/>
    <w:rsid w:val="003F307E"/>
    <w:pPr>
      <w:ind w:left="1320"/>
    </w:pPr>
  </w:style>
  <w:style w:type="paragraph" w:styleId="TOC8">
    <w:name w:val="toc 8"/>
    <w:basedOn w:val="Normal"/>
    <w:next w:val="Normal"/>
    <w:autoRedefine/>
    <w:rsid w:val="003F307E"/>
    <w:pPr>
      <w:ind w:left="1540"/>
    </w:pPr>
  </w:style>
  <w:style w:type="paragraph" w:styleId="TOC9">
    <w:name w:val="toc 9"/>
    <w:basedOn w:val="Normal"/>
    <w:next w:val="Normal"/>
    <w:autoRedefine/>
    <w:rsid w:val="003F307E"/>
    <w:pPr>
      <w:ind w:left="1760"/>
    </w:pPr>
  </w:style>
  <w:style w:type="paragraph" w:styleId="TOCHeading">
    <w:name w:val="TOC Heading"/>
    <w:basedOn w:val="Heading1"/>
    <w:next w:val="Normal"/>
    <w:uiPriority w:val="39"/>
    <w:semiHidden/>
    <w:unhideWhenUsed/>
    <w:qFormat/>
    <w:rsid w:val="003F307E"/>
    <w:pPr>
      <w:keepNext/>
      <w:spacing w:before="240" w:after="60"/>
      <w:ind w:left="0" w:firstLine="0"/>
      <w:outlineLvl w:val="9"/>
    </w:pPr>
    <w:rPr>
      <w:rFonts w:ascii="Cambria" w:hAnsi="Cambria"/>
      <w:bCs/>
      <w:caps w:val="0"/>
      <w:kern w:val="32"/>
      <w:sz w:val="32"/>
      <w:szCs w:val="32"/>
    </w:rPr>
  </w:style>
  <w:style w:type="table" w:styleId="TableGrid">
    <w:name w:val="Table Grid"/>
    <w:basedOn w:val="TableNormal"/>
    <w:uiPriority w:val="39"/>
    <w:rsid w:val="003502FD"/>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C6DA0"/>
    <w:pPr>
      <w:numPr>
        <w:numId w:val="144"/>
      </w:numPr>
    </w:pPr>
  </w:style>
  <w:style w:type="paragraph" w:customStyle="1" w:styleId="Standard1">
    <w:name w:val="Standard1"/>
    <w:link w:val="Standard1Char"/>
    <w:qFormat/>
    <w:rsid w:val="00B13476"/>
    <w:rPr>
      <w:sz w:val="22"/>
      <w:lang w:val="en-US" w:eastAsia="ja-JP"/>
    </w:rPr>
  </w:style>
  <w:style w:type="character" w:customStyle="1" w:styleId="Standard1Char">
    <w:name w:val="Standard1 Char"/>
    <w:basedOn w:val="DefaultParagraphFont"/>
    <w:link w:val="Standard1"/>
    <w:rsid w:val="00B13476"/>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7971">
      <w:bodyDiv w:val="1"/>
      <w:marLeft w:val="0"/>
      <w:marRight w:val="0"/>
      <w:marTop w:val="0"/>
      <w:marBottom w:val="0"/>
      <w:divBdr>
        <w:top w:val="none" w:sz="0" w:space="0" w:color="auto"/>
        <w:left w:val="none" w:sz="0" w:space="0" w:color="auto"/>
        <w:bottom w:val="none" w:sz="0" w:space="0" w:color="auto"/>
        <w:right w:val="none" w:sz="0" w:space="0" w:color="auto"/>
      </w:divBdr>
    </w:div>
    <w:div w:id="90973390">
      <w:bodyDiv w:val="1"/>
      <w:marLeft w:val="0"/>
      <w:marRight w:val="0"/>
      <w:marTop w:val="0"/>
      <w:marBottom w:val="0"/>
      <w:divBdr>
        <w:top w:val="none" w:sz="0" w:space="0" w:color="auto"/>
        <w:left w:val="none" w:sz="0" w:space="0" w:color="auto"/>
        <w:bottom w:val="none" w:sz="0" w:space="0" w:color="auto"/>
        <w:right w:val="none" w:sz="0" w:space="0" w:color="auto"/>
      </w:divBdr>
    </w:div>
    <w:div w:id="140855663">
      <w:bodyDiv w:val="1"/>
      <w:marLeft w:val="0"/>
      <w:marRight w:val="0"/>
      <w:marTop w:val="0"/>
      <w:marBottom w:val="0"/>
      <w:divBdr>
        <w:top w:val="none" w:sz="0" w:space="0" w:color="auto"/>
        <w:left w:val="none" w:sz="0" w:space="0" w:color="auto"/>
        <w:bottom w:val="none" w:sz="0" w:space="0" w:color="auto"/>
        <w:right w:val="none" w:sz="0" w:space="0" w:color="auto"/>
      </w:divBdr>
    </w:div>
    <w:div w:id="181364814">
      <w:bodyDiv w:val="1"/>
      <w:marLeft w:val="0"/>
      <w:marRight w:val="0"/>
      <w:marTop w:val="0"/>
      <w:marBottom w:val="0"/>
      <w:divBdr>
        <w:top w:val="none" w:sz="0" w:space="0" w:color="auto"/>
        <w:left w:val="none" w:sz="0" w:space="0" w:color="auto"/>
        <w:bottom w:val="none" w:sz="0" w:space="0" w:color="auto"/>
        <w:right w:val="none" w:sz="0" w:space="0" w:color="auto"/>
      </w:divBdr>
    </w:div>
    <w:div w:id="312763103">
      <w:bodyDiv w:val="1"/>
      <w:marLeft w:val="0"/>
      <w:marRight w:val="0"/>
      <w:marTop w:val="0"/>
      <w:marBottom w:val="0"/>
      <w:divBdr>
        <w:top w:val="none" w:sz="0" w:space="0" w:color="auto"/>
        <w:left w:val="none" w:sz="0" w:space="0" w:color="auto"/>
        <w:bottom w:val="none" w:sz="0" w:space="0" w:color="auto"/>
        <w:right w:val="none" w:sz="0" w:space="0" w:color="auto"/>
      </w:divBdr>
    </w:div>
    <w:div w:id="331302340">
      <w:bodyDiv w:val="1"/>
      <w:marLeft w:val="0"/>
      <w:marRight w:val="0"/>
      <w:marTop w:val="0"/>
      <w:marBottom w:val="0"/>
      <w:divBdr>
        <w:top w:val="none" w:sz="0" w:space="0" w:color="auto"/>
        <w:left w:val="none" w:sz="0" w:space="0" w:color="auto"/>
        <w:bottom w:val="none" w:sz="0" w:space="0" w:color="auto"/>
        <w:right w:val="none" w:sz="0" w:space="0" w:color="auto"/>
      </w:divBdr>
    </w:div>
    <w:div w:id="350030694">
      <w:bodyDiv w:val="1"/>
      <w:marLeft w:val="0"/>
      <w:marRight w:val="0"/>
      <w:marTop w:val="0"/>
      <w:marBottom w:val="0"/>
      <w:divBdr>
        <w:top w:val="none" w:sz="0" w:space="0" w:color="auto"/>
        <w:left w:val="none" w:sz="0" w:space="0" w:color="auto"/>
        <w:bottom w:val="none" w:sz="0" w:space="0" w:color="auto"/>
        <w:right w:val="none" w:sz="0" w:space="0" w:color="auto"/>
      </w:divBdr>
    </w:div>
    <w:div w:id="410935163">
      <w:bodyDiv w:val="1"/>
      <w:marLeft w:val="0"/>
      <w:marRight w:val="0"/>
      <w:marTop w:val="0"/>
      <w:marBottom w:val="0"/>
      <w:divBdr>
        <w:top w:val="none" w:sz="0" w:space="0" w:color="auto"/>
        <w:left w:val="none" w:sz="0" w:space="0" w:color="auto"/>
        <w:bottom w:val="none" w:sz="0" w:space="0" w:color="auto"/>
        <w:right w:val="none" w:sz="0" w:space="0" w:color="auto"/>
      </w:divBdr>
    </w:div>
    <w:div w:id="476652267">
      <w:bodyDiv w:val="1"/>
      <w:marLeft w:val="0"/>
      <w:marRight w:val="0"/>
      <w:marTop w:val="0"/>
      <w:marBottom w:val="0"/>
      <w:divBdr>
        <w:top w:val="none" w:sz="0" w:space="0" w:color="auto"/>
        <w:left w:val="none" w:sz="0" w:space="0" w:color="auto"/>
        <w:bottom w:val="none" w:sz="0" w:space="0" w:color="auto"/>
        <w:right w:val="none" w:sz="0" w:space="0" w:color="auto"/>
      </w:divBdr>
    </w:div>
    <w:div w:id="587809753">
      <w:bodyDiv w:val="1"/>
      <w:marLeft w:val="0"/>
      <w:marRight w:val="0"/>
      <w:marTop w:val="0"/>
      <w:marBottom w:val="0"/>
      <w:divBdr>
        <w:top w:val="none" w:sz="0" w:space="0" w:color="auto"/>
        <w:left w:val="none" w:sz="0" w:space="0" w:color="auto"/>
        <w:bottom w:val="none" w:sz="0" w:space="0" w:color="auto"/>
        <w:right w:val="none" w:sz="0" w:space="0" w:color="auto"/>
      </w:divBdr>
    </w:div>
    <w:div w:id="648637824">
      <w:bodyDiv w:val="1"/>
      <w:marLeft w:val="0"/>
      <w:marRight w:val="0"/>
      <w:marTop w:val="0"/>
      <w:marBottom w:val="0"/>
      <w:divBdr>
        <w:top w:val="none" w:sz="0" w:space="0" w:color="auto"/>
        <w:left w:val="none" w:sz="0" w:space="0" w:color="auto"/>
        <w:bottom w:val="none" w:sz="0" w:space="0" w:color="auto"/>
        <w:right w:val="none" w:sz="0" w:space="0" w:color="auto"/>
      </w:divBdr>
    </w:div>
    <w:div w:id="767193670">
      <w:bodyDiv w:val="1"/>
      <w:marLeft w:val="0"/>
      <w:marRight w:val="0"/>
      <w:marTop w:val="0"/>
      <w:marBottom w:val="0"/>
      <w:divBdr>
        <w:top w:val="none" w:sz="0" w:space="0" w:color="auto"/>
        <w:left w:val="none" w:sz="0" w:space="0" w:color="auto"/>
        <w:bottom w:val="none" w:sz="0" w:space="0" w:color="auto"/>
        <w:right w:val="none" w:sz="0" w:space="0" w:color="auto"/>
      </w:divBdr>
      <w:divsChild>
        <w:div w:id="443498536">
          <w:marLeft w:val="0"/>
          <w:marRight w:val="0"/>
          <w:marTop w:val="0"/>
          <w:marBottom w:val="0"/>
          <w:divBdr>
            <w:top w:val="none" w:sz="0" w:space="0" w:color="auto"/>
            <w:left w:val="none" w:sz="0" w:space="0" w:color="auto"/>
            <w:bottom w:val="none" w:sz="0" w:space="0" w:color="auto"/>
            <w:right w:val="none" w:sz="0" w:space="0" w:color="auto"/>
          </w:divBdr>
        </w:div>
        <w:div w:id="591473541">
          <w:marLeft w:val="0"/>
          <w:marRight w:val="0"/>
          <w:marTop w:val="0"/>
          <w:marBottom w:val="0"/>
          <w:divBdr>
            <w:top w:val="none" w:sz="0" w:space="0" w:color="auto"/>
            <w:left w:val="none" w:sz="0" w:space="0" w:color="auto"/>
            <w:bottom w:val="none" w:sz="0" w:space="0" w:color="auto"/>
            <w:right w:val="none" w:sz="0" w:space="0" w:color="auto"/>
          </w:divBdr>
        </w:div>
        <w:div w:id="1194879526">
          <w:marLeft w:val="0"/>
          <w:marRight w:val="0"/>
          <w:marTop w:val="0"/>
          <w:marBottom w:val="0"/>
          <w:divBdr>
            <w:top w:val="none" w:sz="0" w:space="0" w:color="auto"/>
            <w:left w:val="none" w:sz="0" w:space="0" w:color="auto"/>
            <w:bottom w:val="none" w:sz="0" w:space="0" w:color="auto"/>
            <w:right w:val="none" w:sz="0" w:space="0" w:color="auto"/>
          </w:divBdr>
        </w:div>
        <w:div w:id="1298604436">
          <w:marLeft w:val="0"/>
          <w:marRight w:val="0"/>
          <w:marTop w:val="0"/>
          <w:marBottom w:val="0"/>
          <w:divBdr>
            <w:top w:val="none" w:sz="0" w:space="0" w:color="auto"/>
            <w:left w:val="none" w:sz="0" w:space="0" w:color="auto"/>
            <w:bottom w:val="none" w:sz="0" w:space="0" w:color="auto"/>
            <w:right w:val="none" w:sz="0" w:space="0" w:color="auto"/>
          </w:divBdr>
        </w:div>
        <w:div w:id="1597669239">
          <w:marLeft w:val="0"/>
          <w:marRight w:val="0"/>
          <w:marTop w:val="0"/>
          <w:marBottom w:val="0"/>
          <w:divBdr>
            <w:top w:val="none" w:sz="0" w:space="0" w:color="auto"/>
            <w:left w:val="none" w:sz="0" w:space="0" w:color="auto"/>
            <w:bottom w:val="none" w:sz="0" w:space="0" w:color="auto"/>
            <w:right w:val="none" w:sz="0" w:space="0" w:color="auto"/>
          </w:divBdr>
        </w:div>
      </w:divsChild>
    </w:div>
    <w:div w:id="859272025">
      <w:bodyDiv w:val="1"/>
      <w:marLeft w:val="0"/>
      <w:marRight w:val="0"/>
      <w:marTop w:val="0"/>
      <w:marBottom w:val="0"/>
      <w:divBdr>
        <w:top w:val="none" w:sz="0" w:space="0" w:color="auto"/>
        <w:left w:val="none" w:sz="0" w:space="0" w:color="auto"/>
        <w:bottom w:val="none" w:sz="0" w:space="0" w:color="auto"/>
        <w:right w:val="none" w:sz="0" w:space="0" w:color="auto"/>
      </w:divBdr>
    </w:div>
    <w:div w:id="906187628">
      <w:bodyDiv w:val="1"/>
      <w:marLeft w:val="0"/>
      <w:marRight w:val="0"/>
      <w:marTop w:val="0"/>
      <w:marBottom w:val="0"/>
      <w:divBdr>
        <w:top w:val="none" w:sz="0" w:space="0" w:color="auto"/>
        <w:left w:val="none" w:sz="0" w:space="0" w:color="auto"/>
        <w:bottom w:val="none" w:sz="0" w:space="0" w:color="auto"/>
        <w:right w:val="none" w:sz="0" w:space="0" w:color="auto"/>
      </w:divBdr>
    </w:div>
    <w:div w:id="940726366">
      <w:bodyDiv w:val="1"/>
      <w:marLeft w:val="0"/>
      <w:marRight w:val="0"/>
      <w:marTop w:val="0"/>
      <w:marBottom w:val="0"/>
      <w:divBdr>
        <w:top w:val="none" w:sz="0" w:space="0" w:color="auto"/>
        <w:left w:val="none" w:sz="0" w:space="0" w:color="auto"/>
        <w:bottom w:val="none" w:sz="0" w:space="0" w:color="auto"/>
        <w:right w:val="none" w:sz="0" w:space="0" w:color="auto"/>
      </w:divBdr>
    </w:div>
    <w:div w:id="984967873">
      <w:bodyDiv w:val="1"/>
      <w:marLeft w:val="0"/>
      <w:marRight w:val="0"/>
      <w:marTop w:val="0"/>
      <w:marBottom w:val="0"/>
      <w:divBdr>
        <w:top w:val="none" w:sz="0" w:space="0" w:color="auto"/>
        <w:left w:val="none" w:sz="0" w:space="0" w:color="auto"/>
        <w:bottom w:val="none" w:sz="0" w:space="0" w:color="auto"/>
        <w:right w:val="none" w:sz="0" w:space="0" w:color="auto"/>
      </w:divBdr>
    </w:div>
    <w:div w:id="1000235208">
      <w:bodyDiv w:val="1"/>
      <w:marLeft w:val="0"/>
      <w:marRight w:val="0"/>
      <w:marTop w:val="0"/>
      <w:marBottom w:val="0"/>
      <w:divBdr>
        <w:top w:val="none" w:sz="0" w:space="0" w:color="auto"/>
        <w:left w:val="none" w:sz="0" w:space="0" w:color="auto"/>
        <w:bottom w:val="none" w:sz="0" w:space="0" w:color="auto"/>
        <w:right w:val="none" w:sz="0" w:space="0" w:color="auto"/>
      </w:divBdr>
    </w:div>
    <w:div w:id="1111048212">
      <w:bodyDiv w:val="1"/>
      <w:marLeft w:val="0"/>
      <w:marRight w:val="0"/>
      <w:marTop w:val="0"/>
      <w:marBottom w:val="0"/>
      <w:divBdr>
        <w:top w:val="none" w:sz="0" w:space="0" w:color="auto"/>
        <w:left w:val="none" w:sz="0" w:space="0" w:color="auto"/>
        <w:bottom w:val="none" w:sz="0" w:space="0" w:color="auto"/>
        <w:right w:val="none" w:sz="0" w:space="0" w:color="auto"/>
      </w:divBdr>
    </w:div>
    <w:div w:id="1133332278">
      <w:bodyDiv w:val="1"/>
      <w:marLeft w:val="0"/>
      <w:marRight w:val="0"/>
      <w:marTop w:val="0"/>
      <w:marBottom w:val="0"/>
      <w:divBdr>
        <w:top w:val="none" w:sz="0" w:space="0" w:color="auto"/>
        <w:left w:val="none" w:sz="0" w:space="0" w:color="auto"/>
        <w:bottom w:val="none" w:sz="0" w:space="0" w:color="auto"/>
        <w:right w:val="none" w:sz="0" w:space="0" w:color="auto"/>
      </w:divBdr>
    </w:div>
    <w:div w:id="1229420059">
      <w:bodyDiv w:val="1"/>
      <w:marLeft w:val="0"/>
      <w:marRight w:val="0"/>
      <w:marTop w:val="0"/>
      <w:marBottom w:val="0"/>
      <w:divBdr>
        <w:top w:val="none" w:sz="0" w:space="0" w:color="auto"/>
        <w:left w:val="none" w:sz="0" w:space="0" w:color="auto"/>
        <w:bottom w:val="none" w:sz="0" w:space="0" w:color="auto"/>
        <w:right w:val="none" w:sz="0" w:space="0" w:color="auto"/>
      </w:divBdr>
    </w:div>
    <w:div w:id="1371302071">
      <w:bodyDiv w:val="1"/>
      <w:marLeft w:val="0"/>
      <w:marRight w:val="0"/>
      <w:marTop w:val="0"/>
      <w:marBottom w:val="0"/>
      <w:divBdr>
        <w:top w:val="none" w:sz="0" w:space="0" w:color="auto"/>
        <w:left w:val="none" w:sz="0" w:space="0" w:color="auto"/>
        <w:bottom w:val="none" w:sz="0" w:space="0" w:color="auto"/>
        <w:right w:val="none" w:sz="0" w:space="0" w:color="auto"/>
      </w:divBdr>
    </w:div>
    <w:div w:id="1382485917">
      <w:bodyDiv w:val="1"/>
      <w:marLeft w:val="0"/>
      <w:marRight w:val="0"/>
      <w:marTop w:val="0"/>
      <w:marBottom w:val="0"/>
      <w:divBdr>
        <w:top w:val="none" w:sz="0" w:space="0" w:color="auto"/>
        <w:left w:val="none" w:sz="0" w:space="0" w:color="auto"/>
        <w:bottom w:val="none" w:sz="0" w:space="0" w:color="auto"/>
        <w:right w:val="none" w:sz="0" w:space="0" w:color="auto"/>
      </w:divBdr>
    </w:div>
    <w:div w:id="1752005272">
      <w:bodyDiv w:val="1"/>
      <w:marLeft w:val="0"/>
      <w:marRight w:val="0"/>
      <w:marTop w:val="0"/>
      <w:marBottom w:val="0"/>
      <w:divBdr>
        <w:top w:val="none" w:sz="0" w:space="0" w:color="auto"/>
        <w:left w:val="none" w:sz="0" w:space="0" w:color="auto"/>
        <w:bottom w:val="none" w:sz="0" w:space="0" w:color="auto"/>
        <w:right w:val="none" w:sz="0" w:space="0" w:color="auto"/>
      </w:divBdr>
    </w:div>
    <w:div w:id="1752385399">
      <w:bodyDiv w:val="1"/>
      <w:marLeft w:val="0"/>
      <w:marRight w:val="0"/>
      <w:marTop w:val="0"/>
      <w:marBottom w:val="0"/>
      <w:divBdr>
        <w:top w:val="none" w:sz="0" w:space="0" w:color="auto"/>
        <w:left w:val="none" w:sz="0" w:space="0" w:color="auto"/>
        <w:bottom w:val="none" w:sz="0" w:space="0" w:color="auto"/>
        <w:right w:val="none" w:sz="0" w:space="0" w:color="auto"/>
      </w:divBdr>
    </w:div>
    <w:div w:id="1765877674">
      <w:bodyDiv w:val="1"/>
      <w:marLeft w:val="0"/>
      <w:marRight w:val="0"/>
      <w:marTop w:val="0"/>
      <w:marBottom w:val="0"/>
      <w:divBdr>
        <w:top w:val="none" w:sz="0" w:space="0" w:color="auto"/>
        <w:left w:val="none" w:sz="0" w:space="0" w:color="auto"/>
        <w:bottom w:val="none" w:sz="0" w:space="0" w:color="auto"/>
        <w:right w:val="none" w:sz="0" w:space="0" w:color="auto"/>
      </w:divBdr>
    </w:div>
    <w:div w:id="1785533562">
      <w:bodyDiv w:val="1"/>
      <w:marLeft w:val="0"/>
      <w:marRight w:val="0"/>
      <w:marTop w:val="0"/>
      <w:marBottom w:val="0"/>
      <w:divBdr>
        <w:top w:val="none" w:sz="0" w:space="0" w:color="auto"/>
        <w:left w:val="none" w:sz="0" w:space="0" w:color="auto"/>
        <w:bottom w:val="none" w:sz="0" w:space="0" w:color="auto"/>
        <w:right w:val="none" w:sz="0" w:space="0" w:color="auto"/>
      </w:divBdr>
    </w:div>
    <w:div w:id="1870873795">
      <w:bodyDiv w:val="1"/>
      <w:marLeft w:val="0"/>
      <w:marRight w:val="0"/>
      <w:marTop w:val="0"/>
      <w:marBottom w:val="0"/>
      <w:divBdr>
        <w:top w:val="none" w:sz="0" w:space="0" w:color="auto"/>
        <w:left w:val="none" w:sz="0" w:space="0" w:color="auto"/>
        <w:bottom w:val="none" w:sz="0" w:space="0" w:color="auto"/>
        <w:right w:val="none" w:sz="0" w:space="0" w:color="auto"/>
      </w:divBdr>
    </w:div>
    <w:div w:id="1878808483">
      <w:bodyDiv w:val="1"/>
      <w:marLeft w:val="0"/>
      <w:marRight w:val="0"/>
      <w:marTop w:val="0"/>
      <w:marBottom w:val="0"/>
      <w:divBdr>
        <w:top w:val="none" w:sz="0" w:space="0" w:color="auto"/>
        <w:left w:val="none" w:sz="0" w:space="0" w:color="auto"/>
        <w:bottom w:val="none" w:sz="0" w:space="0" w:color="auto"/>
        <w:right w:val="none" w:sz="0" w:space="0" w:color="auto"/>
      </w:divBdr>
    </w:div>
    <w:div w:id="1882473673">
      <w:bodyDiv w:val="1"/>
      <w:marLeft w:val="0"/>
      <w:marRight w:val="0"/>
      <w:marTop w:val="0"/>
      <w:marBottom w:val="0"/>
      <w:divBdr>
        <w:top w:val="none" w:sz="0" w:space="0" w:color="auto"/>
        <w:left w:val="none" w:sz="0" w:space="0" w:color="auto"/>
        <w:bottom w:val="none" w:sz="0" w:space="0" w:color="auto"/>
        <w:right w:val="none" w:sz="0" w:space="0" w:color="auto"/>
      </w:divBdr>
    </w:div>
    <w:div w:id="1907491714">
      <w:bodyDiv w:val="1"/>
      <w:marLeft w:val="0"/>
      <w:marRight w:val="0"/>
      <w:marTop w:val="0"/>
      <w:marBottom w:val="0"/>
      <w:divBdr>
        <w:top w:val="none" w:sz="0" w:space="0" w:color="auto"/>
        <w:left w:val="none" w:sz="0" w:space="0" w:color="auto"/>
        <w:bottom w:val="none" w:sz="0" w:space="0" w:color="auto"/>
        <w:right w:val="none" w:sz="0" w:space="0" w:color="auto"/>
      </w:divBdr>
    </w:div>
    <w:div w:id="1929919584">
      <w:bodyDiv w:val="1"/>
      <w:marLeft w:val="0"/>
      <w:marRight w:val="0"/>
      <w:marTop w:val="0"/>
      <w:marBottom w:val="0"/>
      <w:divBdr>
        <w:top w:val="none" w:sz="0" w:space="0" w:color="auto"/>
        <w:left w:val="none" w:sz="0" w:space="0" w:color="auto"/>
        <w:bottom w:val="none" w:sz="0" w:space="0" w:color="auto"/>
        <w:right w:val="none" w:sz="0" w:space="0" w:color="auto"/>
      </w:divBdr>
    </w:div>
    <w:div w:id="1961719459">
      <w:bodyDiv w:val="1"/>
      <w:marLeft w:val="0"/>
      <w:marRight w:val="0"/>
      <w:marTop w:val="0"/>
      <w:marBottom w:val="0"/>
      <w:divBdr>
        <w:top w:val="none" w:sz="0" w:space="0" w:color="auto"/>
        <w:left w:val="none" w:sz="0" w:space="0" w:color="auto"/>
        <w:bottom w:val="none" w:sz="0" w:space="0" w:color="auto"/>
        <w:right w:val="none" w:sz="0" w:space="0" w:color="auto"/>
      </w:divBdr>
    </w:div>
    <w:div w:id="1981567815">
      <w:bodyDiv w:val="1"/>
      <w:marLeft w:val="0"/>
      <w:marRight w:val="0"/>
      <w:marTop w:val="0"/>
      <w:marBottom w:val="0"/>
      <w:divBdr>
        <w:top w:val="none" w:sz="0" w:space="0" w:color="auto"/>
        <w:left w:val="none" w:sz="0" w:space="0" w:color="auto"/>
        <w:bottom w:val="none" w:sz="0" w:space="0" w:color="auto"/>
        <w:right w:val="none" w:sz="0" w:space="0" w:color="auto"/>
      </w:divBdr>
    </w:div>
    <w:div w:id="205661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image" Target="media/image5.png"/><Relationship Id="rId39" Type="http://schemas.openxmlformats.org/officeDocument/2006/relationships/customXml" Target="../customXml/item6.xml"/><Relationship Id="rId21" Type="http://schemas.openxmlformats.org/officeDocument/2006/relationships/hyperlink" Target="https://www.ema.europa.eu/documents/template-form/qrd-appendix-v-adverse-drug-reaction-reporting-details_en.docx"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4.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2.pn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image" Target="media/image1.png"/><Relationship Id="rId22" Type="http://schemas.openxmlformats.org/officeDocument/2006/relationships/hyperlink" Target="https://www.ema.europa.eu/" TargetMode="External"/><Relationship Id="rId27" Type="http://schemas.openxmlformats.org/officeDocument/2006/relationships/image" Target="media/image6.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EMADOC-1700519818-2950063</_dlc_DocId>
    <_dlc_DocIdUrl xmlns="a034c160-bfb7-45f5-8632-2eb7e0508071">
      <Url>https://euema.sharepoint.com/sites/CRM/_layouts/15/DocIdRedir.aspx?ID=EMADOC-1700519818-2950063</Url>
      <Description>EMADOC-1700519818-2950063</Description>
    </_dlc_DocIdUrl>
  </documentManagement>
</p:properties>
</file>

<file path=customXml/itemProps1.xml><?xml version="1.0" encoding="utf-8"?>
<ds:datastoreItem xmlns:ds="http://schemas.openxmlformats.org/officeDocument/2006/customXml" ds:itemID="{C4CA3F04-1384-4342-AF7E-533662E1B375}">
  <ds:schemaRefs>
    <ds:schemaRef ds:uri="http://schemas.microsoft.com/office/2006/metadata/longProperties"/>
  </ds:schemaRefs>
</ds:datastoreItem>
</file>

<file path=customXml/itemProps2.xml><?xml version="1.0" encoding="utf-8"?>
<ds:datastoreItem xmlns:ds="http://schemas.openxmlformats.org/officeDocument/2006/customXml" ds:itemID="{7525C617-272E-4224-9A15-B2757BB80964}">
  <ds:schemaRefs>
    <ds:schemaRef ds:uri="http://schemas.openxmlformats.org/officeDocument/2006/bibliography"/>
  </ds:schemaRefs>
</ds:datastoreItem>
</file>

<file path=customXml/itemProps3.xml><?xml version="1.0" encoding="utf-8"?>
<ds:datastoreItem xmlns:ds="http://schemas.openxmlformats.org/officeDocument/2006/customXml" ds:itemID="{ADFA6659-1508-4875-8BE0-99DBC16738E0}"/>
</file>

<file path=customXml/itemProps4.xml><?xml version="1.0" encoding="utf-8"?>
<ds:datastoreItem xmlns:ds="http://schemas.openxmlformats.org/officeDocument/2006/customXml" ds:itemID="{A72F9156-D9E8-42A5-9034-49B14576BF8F}"/>
</file>

<file path=customXml/itemProps5.xml><?xml version="1.0" encoding="utf-8"?>
<ds:datastoreItem xmlns:ds="http://schemas.openxmlformats.org/officeDocument/2006/customXml" ds:itemID="{B9BE6290-6A89-45B6-BFCD-75BEE4453407}"/>
</file>

<file path=customXml/itemProps6.xml><?xml version="1.0" encoding="utf-8"?>
<ds:datastoreItem xmlns:ds="http://schemas.openxmlformats.org/officeDocument/2006/customXml" ds:itemID="{00EFB241-C03E-4882-BACF-F7B809108AA2}"/>
</file>

<file path=docProps/app.xml><?xml version="1.0" encoding="utf-8"?>
<Properties xmlns="http://schemas.openxmlformats.org/officeDocument/2006/extended-properties" xmlns:vt="http://schemas.openxmlformats.org/officeDocument/2006/docPropsVTypes">
  <Template>SPC_10H</Template>
  <TotalTime>99</TotalTime>
  <Pages>163</Pages>
  <Words>58381</Words>
  <Characters>332778</Characters>
  <Application>Microsoft Office Word</Application>
  <DocSecurity>0</DocSecurity>
  <Lines>2773</Lines>
  <Paragraphs>780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CellCept: EPAR- Product information - tracked changes</vt:lpstr>
      <vt:lpstr>CellCept, INN-mycophenolate mofetil</vt:lpstr>
    </vt:vector>
  </TitlesOfParts>
  <Company>EMEA</Company>
  <LinksUpToDate>false</LinksUpToDate>
  <CharactersWithSpaces>390379</CharactersWithSpaces>
  <SharedDoc>false</SharedDoc>
  <HLinks>
    <vt:vector size="78" baseType="variant">
      <vt:variant>
        <vt:i4>3801208</vt:i4>
      </vt:variant>
      <vt:variant>
        <vt:i4>51</vt:i4>
      </vt:variant>
      <vt:variant>
        <vt:i4>0</vt:i4>
      </vt:variant>
      <vt:variant>
        <vt:i4>5</vt:i4>
      </vt:variant>
      <vt:variant>
        <vt:lpwstr>https://www.ema.europa.eu/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45</vt:i4>
      </vt:variant>
      <vt:variant>
        <vt:i4>0</vt:i4>
      </vt:variant>
      <vt:variant>
        <vt:i4>5</vt:i4>
      </vt:variant>
      <vt:variant>
        <vt:lpwstr>https://www.ema.europa.eu/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39</vt:i4>
      </vt:variant>
      <vt:variant>
        <vt:i4>0</vt:i4>
      </vt:variant>
      <vt:variant>
        <vt:i4>5</vt:i4>
      </vt:variant>
      <vt:variant>
        <vt:lpwstr>https://www.ema.europa.eu/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33</vt:i4>
      </vt:variant>
      <vt:variant>
        <vt:i4>0</vt:i4>
      </vt:variant>
      <vt:variant>
        <vt:i4>5</vt:i4>
      </vt:variant>
      <vt:variant>
        <vt:lpwstr>https://www.ema.europa.eu/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27</vt:i4>
      </vt:variant>
      <vt:variant>
        <vt:i4>0</vt:i4>
      </vt:variant>
      <vt:variant>
        <vt:i4>5</vt:i4>
      </vt:variant>
      <vt:variant>
        <vt:lpwstr>https://www.ema.europa.eu/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21</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(hu)</dc:description>
  <cp:lastModifiedBy>tcs</cp:lastModifiedBy>
  <cp:revision>35</cp:revision>
  <dcterms:created xsi:type="dcterms:W3CDTF">2024-12-09T09:46:00Z</dcterms:created>
  <dcterms:modified xsi:type="dcterms:W3CDTF">2026-02-25T13:26:00Z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a0860f61-d7d3-41f0-8cb1-9490c63378b9</vt:lpwstr>
  </property>
</Properties>
</file>