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8197" w14:textId="77777777" w:rsidR="00BB7340" w:rsidRPr="00BB7340" w:rsidRDefault="00BB7340" w:rsidP="00BB7340">
      <w:pPr>
        <w:pBdr>
          <w:top w:val="single" w:sz="4" w:space="1" w:color="auto"/>
          <w:left w:val="single" w:sz="4" w:space="4" w:color="auto"/>
          <w:bottom w:val="single" w:sz="4" w:space="1" w:color="auto"/>
          <w:right w:val="single" w:sz="4" w:space="4" w:color="auto"/>
        </w:pBdr>
        <w:rPr>
          <w:szCs w:val="22"/>
        </w:rPr>
      </w:pPr>
      <w:r w:rsidRPr="00BB7340">
        <w:rPr>
          <w:szCs w:val="22"/>
        </w:rPr>
        <w:t>Ez a dokumentum a(z) Cetrotide jóváhagyott kísérőiratait képezi, és változáskövetéssel jelölve tartalmazza a kísérőiratokat érintő előző eljárás (EMEA/H/C/000233/II/0091) óta eszközölt változtatásokat.</w:t>
      </w:r>
    </w:p>
    <w:p w14:paraId="0CA759F2" w14:textId="77777777" w:rsidR="00BB7340" w:rsidRPr="00BB7340" w:rsidRDefault="00BB7340" w:rsidP="00BB7340">
      <w:pPr>
        <w:pBdr>
          <w:top w:val="single" w:sz="4" w:space="1" w:color="auto"/>
          <w:left w:val="single" w:sz="4" w:space="4" w:color="auto"/>
          <w:bottom w:val="single" w:sz="4" w:space="1" w:color="auto"/>
          <w:right w:val="single" w:sz="4" w:space="4" w:color="auto"/>
        </w:pBdr>
        <w:rPr>
          <w:szCs w:val="22"/>
        </w:rPr>
      </w:pPr>
    </w:p>
    <w:p w14:paraId="05A76EAD" w14:textId="3B1BA925" w:rsidR="009958FD" w:rsidRPr="00BB7340" w:rsidRDefault="00BB7340" w:rsidP="00BB7340">
      <w:pPr>
        <w:pBdr>
          <w:top w:val="single" w:sz="4" w:space="1" w:color="auto"/>
          <w:left w:val="single" w:sz="4" w:space="4" w:color="auto"/>
          <w:bottom w:val="single" w:sz="4" w:space="1" w:color="auto"/>
          <w:right w:val="single" w:sz="4" w:space="4" w:color="auto"/>
        </w:pBdr>
      </w:pPr>
      <w:r w:rsidRPr="00BB7340">
        <w:rPr>
          <w:szCs w:val="22"/>
        </w:rPr>
        <w:t xml:space="preserve">További információ az Európai Gyógyszerügynökség honlapján található: </w:t>
      </w:r>
      <w:hyperlink r:id="rId7" w:history="1">
        <w:r w:rsidRPr="00BB7340">
          <w:rPr>
            <w:color w:val="0000FF"/>
            <w:szCs w:val="22"/>
            <w:u w:val="single"/>
            <w:lang w:eastAsia="en-US"/>
          </w:rPr>
          <w:t>https://www.ema.europa.eu/en/medicines/human/EPAR/Cetrotide</w:t>
        </w:r>
      </w:hyperlink>
    </w:p>
    <w:p w14:paraId="034D9128" w14:textId="77777777" w:rsidR="009958FD" w:rsidRPr="00BB7340" w:rsidRDefault="009958FD" w:rsidP="00685904">
      <w:pPr>
        <w:rPr>
          <w:szCs w:val="22"/>
        </w:rPr>
      </w:pPr>
    </w:p>
    <w:p w14:paraId="51C668BF" w14:textId="77777777" w:rsidR="009958FD" w:rsidRPr="00BB7340" w:rsidRDefault="009958FD" w:rsidP="00685904">
      <w:pPr>
        <w:rPr>
          <w:szCs w:val="22"/>
        </w:rPr>
      </w:pPr>
    </w:p>
    <w:p w14:paraId="43AD5097" w14:textId="77777777" w:rsidR="009958FD" w:rsidRPr="00BB7340" w:rsidRDefault="009958FD" w:rsidP="00685904">
      <w:pPr>
        <w:rPr>
          <w:szCs w:val="22"/>
        </w:rPr>
      </w:pPr>
    </w:p>
    <w:p w14:paraId="6AF97C3B" w14:textId="77777777" w:rsidR="009958FD" w:rsidRPr="00BB7340" w:rsidRDefault="009958FD" w:rsidP="00685904">
      <w:pPr>
        <w:rPr>
          <w:szCs w:val="22"/>
        </w:rPr>
      </w:pPr>
    </w:p>
    <w:p w14:paraId="001FD94D" w14:textId="77777777" w:rsidR="009958FD" w:rsidRPr="00BB7340" w:rsidRDefault="009958FD" w:rsidP="00685904">
      <w:pPr>
        <w:rPr>
          <w:szCs w:val="22"/>
        </w:rPr>
      </w:pPr>
    </w:p>
    <w:p w14:paraId="60E007CF" w14:textId="77777777" w:rsidR="009958FD" w:rsidRPr="00BB7340" w:rsidRDefault="009958FD" w:rsidP="00685904">
      <w:pPr>
        <w:rPr>
          <w:szCs w:val="22"/>
        </w:rPr>
      </w:pPr>
    </w:p>
    <w:p w14:paraId="0D9869D1" w14:textId="77777777" w:rsidR="009958FD" w:rsidRPr="00BB7340" w:rsidRDefault="009958FD" w:rsidP="00685904">
      <w:pPr>
        <w:rPr>
          <w:szCs w:val="22"/>
        </w:rPr>
      </w:pPr>
    </w:p>
    <w:p w14:paraId="2B204215" w14:textId="77777777" w:rsidR="009958FD" w:rsidRPr="00BB7340" w:rsidRDefault="009958FD" w:rsidP="00685904">
      <w:pPr>
        <w:rPr>
          <w:szCs w:val="22"/>
        </w:rPr>
      </w:pPr>
    </w:p>
    <w:p w14:paraId="0F93DA3A" w14:textId="77777777" w:rsidR="009958FD" w:rsidRPr="00BB7340" w:rsidRDefault="009958FD" w:rsidP="00685904">
      <w:pPr>
        <w:rPr>
          <w:szCs w:val="22"/>
        </w:rPr>
      </w:pPr>
    </w:p>
    <w:p w14:paraId="36279832" w14:textId="77777777" w:rsidR="009958FD" w:rsidRPr="00BB7340" w:rsidRDefault="009958FD" w:rsidP="00685904">
      <w:pPr>
        <w:rPr>
          <w:szCs w:val="22"/>
        </w:rPr>
      </w:pPr>
    </w:p>
    <w:p w14:paraId="280687B0" w14:textId="77777777" w:rsidR="009958FD" w:rsidRPr="00BB7340" w:rsidRDefault="009958FD" w:rsidP="00685904">
      <w:pPr>
        <w:rPr>
          <w:szCs w:val="22"/>
        </w:rPr>
      </w:pPr>
    </w:p>
    <w:p w14:paraId="1D903665" w14:textId="77777777" w:rsidR="009958FD" w:rsidRPr="00BB7340" w:rsidRDefault="009958FD" w:rsidP="00685904">
      <w:pPr>
        <w:rPr>
          <w:szCs w:val="22"/>
        </w:rPr>
      </w:pPr>
    </w:p>
    <w:p w14:paraId="408370CC" w14:textId="77777777" w:rsidR="009958FD" w:rsidRPr="00BB7340" w:rsidRDefault="009958FD" w:rsidP="00685904">
      <w:pPr>
        <w:rPr>
          <w:szCs w:val="22"/>
        </w:rPr>
      </w:pPr>
    </w:p>
    <w:p w14:paraId="0D8B0D1E" w14:textId="77777777" w:rsidR="009958FD" w:rsidRPr="00BB7340" w:rsidRDefault="009958FD" w:rsidP="00685904">
      <w:pPr>
        <w:rPr>
          <w:szCs w:val="22"/>
        </w:rPr>
      </w:pPr>
    </w:p>
    <w:p w14:paraId="2A82E48F" w14:textId="77777777" w:rsidR="009958FD" w:rsidRPr="00BB7340" w:rsidRDefault="009958FD" w:rsidP="00685904">
      <w:pPr>
        <w:rPr>
          <w:szCs w:val="22"/>
        </w:rPr>
      </w:pPr>
    </w:p>
    <w:p w14:paraId="7A86FF50" w14:textId="77777777" w:rsidR="009958FD" w:rsidRPr="00BB7340" w:rsidRDefault="009958FD" w:rsidP="00685904">
      <w:pPr>
        <w:rPr>
          <w:szCs w:val="22"/>
        </w:rPr>
      </w:pPr>
    </w:p>
    <w:p w14:paraId="27FD9733" w14:textId="77777777" w:rsidR="009958FD" w:rsidRPr="00BB7340" w:rsidRDefault="009958FD" w:rsidP="00685904">
      <w:pPr>
        <w:rPr>
          <w:szCs w:val="22"/>
        </w:rPr>
      </w:pPr>
    </w:p>
    <w:p w14:paraId="469E522C" w14:textId="77777777" w:rsidR="009958FD" w:rsidRPr="00BB7340" w:rsidRDefault="009958FD" w:rsidP="00685904">
      <w:pPr>
        <w:rPr>
          <w:szCs w:val="22"/>
        </w:rPr>
      </w:pPr>
    </w:p>
    <w:p w14:paraId="42C3493C" w14:textId="77777777" w:rsidR="009958FD" w:rsidRPr="00BB7340" w:rsidRDefault="009958FD" w:rsidP="00685904">
      <w:pPr>
        <w:rPr>
          <w:szCs w:val="22"/>
        </w:rPr>
      </w:pPr>
    </w:p>
    <w:p w14:paraId="58DD682C" w14:textId="77777777" w:rsidR="009958FD" w:rsidRPr="00BB7340" w:rsidRDefault="009958FD" w:rsidP="00685904">
      <w:pPr>
        <w:rPr>
          <w:szCs w:val="22"/>
        </w:rPr>
      </w:pPr>
    </w:p>
    <w:p w14:paraId="40F256F9" w14:textId="77777777" w:rsidR="009958FD" w:rsidRPr="00BB7340" w:rsidRDefault="009958FD" w:rsidP="00685904">
      <w:pPr>
        <w:rPr>
          <w:szCs w:val="22"/>
        </w:rPr>
      </w:pPr>
    </w:p>
    <w:p w14:paraId="2BFF5305" w14:textId="77777777" w:rsidR="009958FD" w:rsidRPr="00BB7340" w:rsidRDefault="009958FD" w:rsidP="00685904">
      <w:pPr>
        <w:rPr>
          <w:szCs w:val="22"/>
        </w:rPr>
      </w:pPr>
    </w:p>
    <w:p w14:paraId="7D20A202" w14:textId="77777777" w:rsidR="009958FD" w:rsidRPr="00BB7340" w:rsidRDefault="009958FD" w:rsidP="00685904">
      <w:pPr>
        <w:jc w:val="center"/>
        <w:rPr>
          <w:b/>
          <w:szCs w:val="22"/>
        </w:rPr>
      </w:pPr>
      <w:r w:rsidRPr="00BB7340">
        <w:rPr>
          <w:b/>
          <w:szCs w:val="22"/>
        </w:rPr>
        <w:t>I.</w:t>
      </w:r>
      <w:r w:rsidR="00DF3AFB" w:rsidRPr="00BB7340">
        <w:rPr>
          <w:b/>
          <w:szCs w:val="22"/>
        </w:rPr>
        <w:t> </w:t>
      </w:r>
      <w:r w:rsidRPr="00BB7340">
        <w:rPr>
          <w:b/>
          <w:szCs w:val="22"/>
        </w:rPr>
        <w:t>MELLÉKLET</w:t>
      </w:r>
    </w:p>
    <w:p w14:paraId="67F41398" w14:textId="77777777" w:rsidR="009958FD" w:rsidRPr="00BB7340" w:rsidRDefault="009958FD" w:rsidP="00685904">
      <w:pPr>
        <w:rPr>
          <w:szCs w:val="22"/>
        </w:rPr>
      </w:pPr>
    </w:p>
    <w:p w14:paraId="19A0AB94" w14:textId="6C3ED32B" w:rsidR="009958FD" w:rsidRPr="00BB7340" w:rsidRDefault="009958FD" w:rsidP="00685904">
      <w:pPr>
        <w:pStyle w:val="Heading1"/>
        <w:keepNext w:val="0"/>
        <w:keepLines w:val="0"/>
        <w:suppressAutoHyphens/>
        <w:spacing w:before="0" w:line="240" w:lineRule="auto"/>
        <w:jc w:val="center"/>
        <w:rPr>
          <w:rFonts w:ascii="Times New Roman" w:hAnsi="Times New Roman"/>
          <w:bCs w:val="0"/>
          <w:sz w:val="22"/>
          <w:szCs w:val="20"/>
        </w:rPr>
      </w:pPr>
      <w:r w:rsidRPr="00BB7340">
        <w:rPr>
          <w:rFonts w:ascii="Times New Roman" w:hAnsi="Times New Roman"/>
          <w:bCs w:val="0"/>
          <w:sz w:val="22"/>
          <w:szCs w:val="20"/>
        </w:rPr>
        <w:t>ALKALMAZÁSI ELŐÍRÁS</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VAULT_ND_4315f0bd-c80e-40ac-9648-18a1bc35f4a3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43E2FBD2" w14:textId="77777777" w:rsidR="009958FD" w:rsidRPr="00BB7340" w:rsidRDefault="009958FD" w:rsidP="00685904">
      <w:pPr>
        <w:rPr>
          <w:szCs w:val="22"/>
        </w:rPr>
      </w:pPr>
    </w:p>
    <w:p w14:paraId="75E383D3" w14:textId="77777777" w:rsidR="009958FD" w:rsidRPr="00BB7340" w:rsidRDefault="009958FD" w:rsidP="00685904">
      <w:pPr>
        <w:ind w:left="567" w:hanging="567"/>
        <w:rPr>
          <w:b/>
          <w:bCs/>
          <w:szCs w:val="22"/>
        </w:rPr>
      </w:pPr>
      <w:r w:rsidRPr="00BB7340">
        <w:rPr>
          <w:b/>
          <w:bCs/>
          <w:szCs w:val="22"/>
        </w:rPr>
        <w:br w:type="page"/>
      </w:r>
      <w:r w:rsidRPr="00BB7340">
        <w:rPr>
          <w:b/>
          <w:bCs/>
          <w:szCs w:val="22"/>
        </w:rPr>
        <w:lastRenderedPageBreak/>
        <w:t>1.</w:t>
      </w:r>
      <w:r w:rsidRPr="00BB7340">
        <w:rPr>
          <w:b/>
          <w:bCs/>
          <w:szCs w:val="22"/>
        </w:rPr>
        <w:tab/>
        <w:t>A GYÓGYSZER NEVE</w:t>
      </w:r>
    </w:p>
    <w:p w14:paraId="34451C01" w14:textId="77777777" w:rsidR="009958FD" w:rsidRPr="00BB7340" w:rsidRDefault="009958FD" w:rsidP="00685904">
      <w:pPr>
        <w:tabs>
          <w:tab w:val="num" w:pos="567"/>
        </w:tabs>
        <w:rPr>
          <w:szCs w:val="22"/>
        </w:rPr>
      </w:pPr>
    </w:p>
    <w:p w14:paraId="5A5030FF" w14:textId="77777777" w:rsidR="00262654" w:rsidRPr="00BB7340" w:rsidRDefault="00262654" w:rsidP="00685904">
      <w:pPr>
        <w:tabs>
          <w:tab w:val="left" w:pos="567"/>
        </w:tabs>
        <w:rPr>
          <w:szCs w:val="22"/>
        </w:rPr>
      </w:pPr>
      <w:r w:rsidRPr="00BB7340">
        <w:rPr>
          <w:szCs w:val="22"/>
        </w:rPr>
        <w:t>Cetrotide 0,25 mg por és oldószer oldatos injekcióhoz</w:t>
      </w:r>
    </w:p>
    <w:p w14:paraId="51749049" w14:textId="77777777" w:rsidR="009958FD" w:rsidRPr="00BB7340" w:rsidRDefault="009958FD" w:rsidP="00685904">
      <w:pPr>
        <w:tabs>
          <w:tab w:val="num" w:pos="567"/>
          <w:tab w:val="left" w:pos="6330"/>
        </w:tabs>
        <w:rPr>
          <w:szCs w:val="22"/>
        </w:rPr>
      </w:pPr>
    </w:p>
    <w:p w14:paraId="7FD01EB3" w14:textId="77777777" w:rsidR="009958FD" w:rsidRPr="00BB7340" w:rsidRDefault="009958FD" w:rsidP="00685904">
      <w:pPr>
        <w:tabs>
          <w:tab w:val="num" w:pos="567"/>
          <w:tab w:val="left" w:pos="6330"/>
        </w:tabs>
        <w:rPr>
          <w:szCs w:val="22"/>
        </w:rPr>
      </w:pPr>
    </w:p>
    <w:p w14:paraId="6E36C597" w14:textId="77777777" w:rsidR="009958FD" w:rsidRPr="00BB7340" w:rsidRDefault="009958FD" w:rsidP="00685904">
      <w:pPr>
        <w:keepNext/>
        <w:ind w:left="567" w:hanging="567"/>
        <w:rPr>
          <w:b/>
          <w:bCs/>
          <w:szCs w:val="22"/>
        </w:rPr>
      </w:pPr>
      <w:r w:rsidRPr="00BB7340">
        <w:rPr>
          <w:b/>
          <w:bCs/>
          <w:szCs w:val="22"/>
        </w:rPr>
        <w:t>2.</w:t>
      </w:r>
      <w:r w:rsidRPr="00BB7340">
        <w:rPr>
          <w:b/>
          <w:bCs/>
          <w:szCs w:val="22"/>
        </w:rPr>
        <w:tab/>
        <w:t>MINŐSÉGI ÉS MENNYISÉGI ÖSSZETÉTEL</w:t>
      </w:r>
    </w:p>
    <w:p w14:paraId="464728C4" w14:textId="77777777" w:rsidR="009958FD" w:rsidRPr="00BB7340" w:rsidRDefault="009958FD" w:rsidP="00685904">
      <w:pPr>
        <w:keepNext/>
        <w:tabs>
          <w:tab w:val="num" w:pos="567"/>
        </w:tabs>
        <w:rPr>
          <w:szCs w:val="22"/>
        </w:rPr>
      </w:pPr>
    </w:p>
    <w:p w14:paraId="32F3CB3C" w14:textId="77777777" w:rsidR="00C94B03" w:rsidRPr="00BB7340" w:rsidRDefault="00C94B03" w:rsidP="00685904">
      <w:pPr>
        <w:tabs>
          <w:tab w:val="left" w:pos="567"/>
        </w:tabs>
        <w:rPr>
          <w:szCs w:val="22"/>
        </w:rPr>
      </w:pPr>
      <w:r w:rsidRPr="00BB7340">
        <w:rPr>
          <w:szCs w:val="22"/>
        </w:rPr>
        <w:t>Egy injekciós üveg 0,25 mg cetrorelixet tartalmaz (acetát formájában).</w:t>
      </w:r>
    </w:p>
    <w:p w14:paraId="4DC88314" w14:textId="77777777" w:rsidR="00C94B03" w:rsidRPr="00BB7340" w:rsidRDefault="00C94B03" w:rsidP="00685904">
      <w:pPr>
        <w:tabs>
          <w:tab w:val="left" w:pos="567"/>
        </w:tabs>
        <w:rPr>
          <w:szCs w:val="22"/>
        </w:rPr>
      </w:pPr>
      <w:r w:rsidRPr="00BB7340">
        <w:rPr>
          <w:szCs w:val="22"/>
        </w:rPr>
        <w:t>A mellékelt oldószerrel történő feloldást követően az oldat 0,25 mg cetrorelixet tartalmaz milliliterenként.</w:t>
      </w:r>
    </w:p>
    <w:p w14:paraId="20597EA5" w14:textId="77777777" w:rsidR="009958FD" w:rsidRPr="00BB7340" w:rsidRDefault="009958FD" w:rsidP="00685904">
      <w:pPr>
        <w:tabs>
          <w:tab w:val="num" w:pos="567"/>
        </w:tabs>
        <w:rPr>
          <w:szCs w:val="22"/>
        </w:rPr>
      </w:pPr>
    </w:p>
    <w:p w14:paraId="245C3465" w14:textId="77777777" w:rsidR="009958FD" w:rsidRPr="00BB7340" w:rsidRDefault="009958FD" w:rsidP="00685904">
      <w:pPr>
        <w:tabs>
          <w:tab w:val="num" w:pos="567"/>
        </w:tabs>
        <w:rPr>
          <w:szCs w:val="22"/>
        </w:rPr>
      </w:pPr>
      <w:r w:rsidRPr="00BB7340">
        <w:rPr>
          <w:szCs w:val="22"/>
        </w:rPr>
        <w:t>A segédanyagok teljes listáját lásd a 6.1</w:t>
      </w:r>
      <w:r w:rsidR="00BE3A1C" w:rsidRPr="00BB7340">
        <w:rPr>
          <w:szCs w:val="22"/>
        </w:rPr>
        <w:t> </w:t>
      </w:r>
      <w:r w:rsidRPr="00BB7340">
        <w:rPr>
          <w:szCs w:val="22"/>
        </w:rPr>
        <w:t>pontban.</w:t>
      </w:r>
    </w:p>
    <w:p w14:paraId="0052BFDE" w14:textId="77777777" w:rsidR="009958FD" w:rsidRPr="00BB7340" w:rsidRDefault="009958FD" w:rsidP="00685904">
      <w:pPr>
        <w:tabs>
          <w:tab w:val="num" w:pos="567"/>
        </w:tabs>
        <w:rPr>
          <w:szCs w:val="22"/>
        </w:rPr>
      </w:pPr>
    </w:p>
    <w:p w14:paraId="01974B78" w14:textId="77777777" w:rsidR="009958FD" w:rsidRPr="00BB7340" w:rsidRDefault="009958FD" w:rsidP="00685904">
      <w:pPr>
        <w:tabs>
          <w:tab w:val="num" w:pos="567"/>
        </w:tabs>
        <w:rPr>
          <w:szCs w:val="22"/>
        </w:rPr>
      </w:pPr>
    </w:p>
    <w:p w14:paraId="2436E754" w14:textId="77777777" w:rsidR="009958FD" w:rsidRPr="00BB7340" w:rsidRDefault="009958FD" w:rsidP="00685904">
      <w:pPr>
        <w:keepNext/>
        <w:rPr>
          <w:b/>
          <w:bCs/>
          <w:szCs w:val="22"/>
        </w:rPr>
      </w:pPr>
      <w:r w:rsidRPr="00BB7340">
        <w:rPr>
          <w:b/>
          <w:bCs/>
          <w:szCs w:val="22"/>
        </w:rPr>
        <w:t>3.</w:t>
      </w:r>
      <w:r w:rsidRPr="00BB7340">
        <w:rPr>
          <w:b/>
          <w:bCs/>
          <w:szCs w:val="22"/>
        </w:rPr>
        <w:tab/>
        <w:t>GYÓGYSZERFORMA</w:t>
      </w:r>
    </w:p>
    <w:p w14:paraId="69555439" w14:textId="77777777" w:rsidR="009958FD" w:rsidRPr="00BB7340" w:rsidRDefault="009958FD" w:rsidP="00685904">
      <w:pPr>
        <w:keepNext/>
        <w:tabs>
          <w:tab w:val="num" w:pos="567"/>
        </w:tabs>
        <w:rPr>
          <w:szCs w:val="22"/>
        </w:rPr>
      </w:pPr>
    </w:p>
    <w:p w14:paraId="098CF18B" w14:textId="77777777" w:rsidR="009958FD" w:rsidRPr="00BB7340" w:rsidRDefault="009958FD" w:rsidP="00685904">
      <w:pPr>
        <w:tabs>
          <w:tab w:val="num" w:pos="567"/>
        </w:tabs>
        <w:rPr>
          <w:szCs w:val="22"/>
        </w:rPr>
      </w:pPr>
      <w:r w:rsidRPr="00BB7340">
        <w:rPr>
          <w:szCs w:val="22"/>
        </w:rPr>
        <w:t>Por és oldószer oldatos injekcióhoz.</w:t>
      </w:r>
    </w:p>
    <w:p w14:paraId="7F1B0502" w14:textId="77777777" w:rsidR="009958FD" w:rsidRPr="00BB7340" w:rsidRDefault="009958FD" w:rsidP="00685904">
      <w:pPr>
        <w:tabs>
          <w:tab w:val="num" w:pos="567"/>
        </w:tabs>
        <w:rPr>
          <w:szCs w:val="22"/>
        </w:rPr>
      </w:pPr>
    </w:p>
    <w:p w14:paraId="4A9C21AD" w14:textId="77777777" w:rsidR="009958FD" w:rsidRPr="00BB7340" w:rsidRDefault="009958FD" w:rsidP="00685904">
      <w:pPr>
        <w:tabs>
          <w:tab w:val="num" w:pos="567"/>
        </w:tabs>
        <w:rPr>
          <w:szCs w:val="22"/>
        </w:rPr>
      </w:pPr>
      <w:r w:rsidRPr="00BB7340">
        <w:rPr>
          <w:szCs w:val="22"/>
        </w:rPr>
        <w:t>A por megjelenése: fehér liofilizátum.</w:t>
      </w:r>
    </w:p>
    <w:p w14:paraId="62C4BEBD" w14:textId="77777777" w:rsidR="009958FD" w:rsidRPr="00BB7340" w:rsidRDefault="009958FD" w:rsidP="00685904">
      <w:pPr>
        <w:tabs>
          <w:tab w:val="num" w:pos="567"/>
        </w:tabs>
        <w:rPr>
          <w:szCs w:val="22"/>
        </w:rPr>
      </w:pPr>
      <w:r w:rsidRPr="00BB7340">
        <w:rPr>
          <w:szCs w:val="22"/>
        </w:rPr>
        <w:t xml:space="preserve">Az oldószer megjelenése: tiszta és színtelen </w:t>
      </w:r>
      <w:r w:rsidR="009720AE" w:rsidRPr="00BB7340">
        <w:rPr>
          <w:szCs w:val="22"/>
        </w:rPr>
        <w:t>oldat</w:t>
      </w:r>
      <w:r w:rsidRPr="00BB7340">
        <w:rPr>
          <w:szCs w:val="22"/>
        </w:rPr>
        <w:t>.</w:t>
      </w:r>
    </w:p>
    <w:p w14:paraId="30D65125" w14:textId="77777777" w:rsidR="009958FD" w:rsidRPr="00BB7340" w:rsidRDefault="009958FD" w:rsidP="00685904">
      <w:pPr>
        <w:tabs>
          <w:tab w:val="num" w:pos="567"/>
        </w:tabs>
        <w:rPr>
          <w:szCs w:val="22"/>
        </w:rPr>
      </w:pPr>
    </w:p>
    <w:p w14:paraId="28F3D547" w14:textId="77777777" w:rsidR="009958FD" w:rsidRPr="00BB7340" w:rsidRDefault="009958FD" w:rsidP="00685904">
      <w:pPr>
        <w:tabs>
          <w:tab w:val="num" w:pos="567"/>
        </w:tabs>
        <w:rPr>
          <w:szCs w:val="22"/>
        </w:rPr>
      </w:pPr>
      <w:r w:rsidRPr="00BB7340">
        <w:rPr>
          <w:szCs w:val="22"/>
        </w:rPr>
        <w:t>Az elkészített oldat pH-ja 4,0</w:t>
      </w:r>
      <w:r w:rsidR="000922DA" w:rsidRPr="00BB7340">
        <w:rPr>
          <w:szCs w:val="22"/>
        </w:rPr>
        <w:noBreakHyphen/>
      </w:r>
      <w:r w:rsidRPr="00BB7340">
        <w:rPr>
          <w:szCs w:val="22"/>
        </w:rPr>
        <w:t>6,0.</w:t>
      </w:r>
    </w:p>
    <w:p w14:paraId="2D49E0A8" w14:textId="77777777" w:rsidR="009958FD" w:rsidRPr="00BB7340" w:rsidRDefault="009958FD" w:rsidP="00685904">
      <w:pPr>
        <w:tabs>
          <w:tab w:val="num" w:pos="567"/>
        </w:tabs>
        <w:rPr>
          <w:szCs w:val="22"/>
        </w:rPr>
      </w:pPr>
    </w:p>
    <w:p w14:paraId="063C5B09" w14:textId="77777777" w:rsidR="009958FD" w:rsidRPr="00BB7340" w:rsidRDefault="009958FD" w:rsidP="00685904">
      <w:pPr>
        <w:tabs>
          <w:tab w:val="num" w:pos="567"/>
        </w:tabs>
        <w:rPr>
          <w:szCs w:val="22"/>
        </w:rPr>
      </w:pPr>
    </w:p>
    <w:p w14:paraId="547D1F1E" w14:textId="77777777" w:rsidR="009958FD" w:rsidRPr="00BB7340" w:rsidRDefault="009958FD" w:rsidP="00685904">
      <w:pPr>
        <w:keepNext/>
        <w:rPr>
          <w:b/>
          <w:bCs/>
          <w:szCs w:val="22"/>
        </w:rPr>
      </w:pPr>
      <w:r w:rsidRPr="00BB7340">
        <w:rPr>
          <w:b/>
          <w:bCs/>
          <w:szCs w:val="22"/>
        </w:rPr>
        <w:t>4.</w:t>
      </w:r>
      <w:r w:rsidRPr="00BB7340">
        <w:rPr>
          <w:b/>
          <w:bCs/>
          <w:szCs w:val="22"/>
        </w:rPr>
        <w:tab/>
        <w:t>KLINIKAI JELLEMZŐK</w:t>
      </w:r>
    </w:p>
    <w:p w14:paraId="5F1F9A3D" w14:textId="77777777" w:rsidR="009958FD" w:rsidRPr="00BB7340" w:rsidRDefault="009958FD" w:rsidP="00685904">
      <w:pPr>
        <w:keepNext/>
        <w:tabs>
          <w:tab w:val="num" w:pos="567"/>
        </w:tabs>
        <w:rPr>
          <w:szCs w:val="22"/>
        </w:rPr>
      </w:pPr>
    </w:p>
    <w:p w14:paraId="5A6CF5EB" w14:textId="77777777" w:rsidR="009958FD" w:rsidRPr="00BB7340" w:rsidRDefault="009958FD" w:rsidP="00685904">
      <w:pPr>
        <w:keepNext/>
        <w:rPr>
          <w:b/>
          <w:bCs/>
          <w:szCs w:val="22"/>
        </w:rPr>
      </w:pPr>
      <w:r w:rsidRPr="00BB7340">
        <w:rPr>
          <w:b/>
          <w:bCs/>
          <w:szCs w:val="22"/>
        </w:rPr>
        <w:t>4.1</w:t>
      </w:r>
      <w:r w:rsidRPr="00BB7340">
        <w:rPr>
          <w:b/>
          <w:bCs/>
          <w:szCs w:val="22"/>
        </w:rPr>
        <w:tab/>
        <w:t>Terápiás javallatok</w:t>
      </w:r>
    </w:p>
    <w:p w14:paraId="21231775" w14:textId="77777777" w:rsidR="009958FD" w:rsidRPr="00BB7340" w:rsidRDefault="009958FD" w:rsidP="00685904">
      <w:pPr>
        <w:keepNext/>
        <w:rPr>
          <w:szCs w:val="22"/>
        </w:rPr>
      </w:pPr>
    </w:p>
    <w:p w14:paraId="5A47AA3C" w14:textId="77777777" w:rsidR="009958FD" w:rsidRPr="00BB7340" w:rsidRDefault="009958FD" w:rsidP="00685904">
      <w:pPr>
        <w:rPr>
          <w:szCs w:val="22"/>
        </w:rPr>
      </w:pPr>
      <w:r w:rsidRPr="00BB7340">
        <w:rPr>
          <w:szCs w:val="22"/>
        </w:rPr>
        <w:t>Idő előtti ovuláció megelőzése ellenőrzött petefészek-stimuláció, azt követő petesejtnyerés és asszisztált reprodukciós eljárások alkalmazásakor.</w:t>
      </w:r>
    </w:p>
    <w:p w14:paraId="0A5AAB9F" w14:textId="77777777" w:rsidR="009958FD" w:rsidRPr="00BB7340" w:rsidRDefault="009958FD" w:rsidP="00685904">
      <w:pPr>
        <w:rPr>
          <w:szCs w:val="22"/>
        </w:rPr>
      </w:pPr>
    </w:p>
    <w:p w14:paraId="5376B4D9" w14:textId="77777777" w:rsidR="009958FD" w:rsidRPr="00BB7340" w:rsidRDefault="009958FD" w:rsidP="00685904">
      <w:pPr>
        <w:rPr>
          <w:szCs w:val="22"/>
        </w:rPr>
      </w:pPr>
      <w:r w:rsidRPr="00BB7340">
        <w:rPr>
          <w:szCs w:val="22"/>
        </w:rPr>
        <w:t>A Cetrotide</w:t>
      </w:r>
      <w:r w:rsidR="00117363" w:rsidRPr="00BB7340">
        <w:rPr>
          <w:szCs w:val="22"/>
        </w:rPr>
        <w:noBreakHyphen/>
        <w:t>ot</w:t>
      </w:r>
      <w:r w:rsidRPr="00BB7340">
        <w:rPr>
          <w:szCs w:val="22"/>
        </w:rPr>
        <w:t xml:space="preserve"> a klinikai vizsgálatok során humán menopauzális gonadotropinnal (HMG) együtt alkalmazták, bár a rendelkezésre álló korlátozott mennyiségű tapasztalat alapján a rekombináns folliculusstimuláló hormonnal (FSH) együtt használva hasonló hatékonyságú.</w:t>
      </w:r>
    </w:p>
    <w:p w14:paraId="0C04CA9E" w14:textId="77777777" w:rsidR="009958FD" w:rsidRPr="00BB7340" w:rsidRDefault="009958FD" w:rsidP="00685904">
      <w:pPr>
        <w:rPr>
          <w:szCs w:val="22"/>
        </w:rPr>
      </w:pPr>
    </w:p>
    <w:p w14:paraId="2EDDC473" w14:textId="77777777" w:rsidR="009958FD" w:rsidRPr="00BB7340" w:rsidRDefault="009958FD" w:rsidP="00685904">
      <w:pPr>
        <w:keepNext/>
        <w:rPr>
          <w:b/>
          <w:bCs/>
          <w:szCs w:val="22"/>
        </w:rPr>
      </w:pPr>
      <w:r w:rsidRPr="00BB7340">
        <w:rPr>
          <w:b/>
          <w:bCs/>
          <w:szCs w:val="22"/>
        </w:rPr>
        <w:t>4.2</w:t>
      </w:r>
      <w:r w:rsidRPr="00BB7340">
        <w:rPr>
          <w:b/>
          <w:bCs/>
          <w:szCs w:val="22"/>
        </w:rPr>
        <w:tab/>
        <w:t>Adagolás és alkalmazás</w:t>
      </w:r>
    </w:p>
    <w:p w14:paraId="0CC63A56" w14:textId="77777777" w:rsidR="009958FD" w:rsidRPr="00BB7340" w:rsidRDefault="009958FD" w:rsidP="00685904">
      <w:pPr>
        <w:keepNext/>
        <w:rPr>
          <w:szCs w:val="22"/>
        </w:rPr>
      </w:pPr>
    </w:p>
    <w:p w14:paraId="2BB89E74" w14:textId="77777777" w:rsidR="009958FD" w:rsidRPr="00BB7340" w:rsidRDefault="009958FD" w:rsidP="00685904">
      <w:pPr>
        <w:rPr>
          <w:szCs w:val="22"/>
        </w:rPr>
      </w:pPr>
      <w:r w:rsidRPr="00BB7340">
        <w:rPr>
          <w:szCs w:val="22"/>
        </w:rPr>
        <w:t>A Cetrotide</w:t>
      </w:r>
      <w:r w:rsidR="00117363" w:rsidRPr="00BB7340">
        <w:rPr>
          <w:szCs w:val="22"/>
        </w:rPr>
        <w:noBreakHyphen/>
        <w:t>o</w:t>
      </w:r>
      <w:r w:rsidRPr="00BB7340">
        <w:rPr>
          <w:szCs w:val="22"/>
        </w:rPr>
        <w:t>t kizárólag a meddőség kezelésében jártas szakorvos rendelheti.</w:t>
      </w:r>
    </w:p>
    <w:p w14:paraId="64A39E3B" w14:textId="77777777" w:rsidR="009958FD" w:rsidRPr="00BB7340" w:rsidRDefault="009958FD" w:rsidP="00685904">
      <w:pPr>
        <w:rPr>
          <w:szCs w:val="22"/>
        </w:rPr>
      </w:pPr>
    </w:p>
    <w:p w14:paraId="73FA3252" w14:textId="77777777" w:rsidR="00B42C84" w:rsidRPr="00BB7340" w:rsidRDefault="00B42C84" w:rsidP="00685904">
      <w:pPr>
        <w:keepNext/>
        <w:rPr>
          <w:szCs w:val="22"/>
          <w:u w:val="single"/>
        </w:rPr>
      </w:pPr>
      <w:r w:rsidRPr="00BB7340">
        <w:rPr>
          <w:szCs w:val="22"/>
          <w:u w:val="single"/>
        </w:rPr>
        <w:t>Adagolás</w:t>
      </w:r>
    </w:p>
    <w:p w14:paraId="60695B6A" w14:textId="77777777" w:rsidR="009958FD" w:rsidRPr="00BB7340" w:rsidRDefault="009958FD" w:rsidP="00685904">
      <w:pPr>
        <w:rPr>
          <w:szCs w:val="22"/>
        </w:rPr>
      </w:pPr>
      <w:r w:rsidRPr="00BB7340">
        <w:rPr>
          <w:szCs w:val="22"/>
        </w:rPr>
        <w:t>Az első injekciót orvosi felügyelet mellett kell beadni olyan körülmények között, amelyek az esetleg kialakuló allergiás/pszeudo-allergiás reakciók (ideértve az életveszélyes anaphylaxiát is) azonnali kezelését lehetővé teszik. A későbbiekben a beteg már önállóan is alkalmazhatja a készítményt, ha ismeri a túlérzékenységi reakció kialakulására figyelmeztető jeleket és tüneteket, továbbá tisztában van e reakció lehetséges következményeivel és az azonnali orvosi beavatkozás szükségességével.</w:t>
      </w:r>
    </w:p>
    <w:p w14:paraId="44E4D370" w14:textId="77777777" w:rsidR="009958FD" w:rsidRPr="00BB7340" w:rsidRDefault="009958FD" w:rsidP="00685904">
      <w:pPr>
        <w:rPr>
          <w:szCs w:val="22"/>
        </w:rPr>
      </w:pPr>
    </w:p>
    <w:p w14:paraId="1990590A" w14:textId="270911C2" w:rsidR="00C94B03" w:rsidRPr="00BB7340" w:rsidRDefault="00C94B03" w:rsidP="00685904">
      <w:pPr>
        <w:tabs>
          <w:tab w:val="left" w:pos="567"/>
          <w:tab w:val="left" w:pos="709"/>
        </w:tabs>
        <w:rPr>
          <w:szCs w:val="22"/>
        </w:rPr>
      </w:pPr>
      <w:r w:rsidRPr="00BB7340">
        <w:rPr>
          <w:szCs w:val="22"/>
        </w:rPr>
        <w:t>Egy injekciós üveg tartalmát naponta egyszer, 24</w:t>
      </w:r>
      <w:r w:rsidR="003D6444" w:rsidRPr="00BB7340">
        <w:rPr>
          <w:szCs w:val="22"/>
        </w:rPr>
        <w:t> </w:t>
      </w:r>
      <w:r w:rsidRPr="00BB7340">
        <w:rPr>
          <w:szCs w:val="22"/>
        </w:rPr>
        <w:t xml:space="preserve">órás időközönként, reggelente vagy esténként kell beadni. </w:t>
      </w:r>
      <w:r w:rsidR="003D6444" w:rsidRPr="00BB7340">
        <w:rPr>
          <w:szCs w:val="22"/>
        </w:rPr>
        <w:t xml:space="preserve">Minden injekciós üveg 0,25 mg cetrorelixet tartalmaz, azonban a feloldás és beadás során keletkező veszteség miatt csak 0,21 mg adható be (lásd 6.6 pont). </w:t>
      </w:r>
      <w:r w:rsidRPr="00BB7340">
        <w:rPr>
          <w:szCs w:val="22"/>
        </w:rPr>
        <w:t xml:space="preserve">Az első dózis beadása után ajánlatos a beteget 30 percig orvosi felügyelet alatt tartani és meggyőződni arról, </w:t>
      </w:r>
      <w:r w:rsidRPr="00BB7340">
        <w:rPr>
          <w:szCs w:val="22"/>
          <w:lang w:eastAsia="en-US"/>
        </w:rPr>
        <w:t>hogy nem alakult ki allergiás/pseudo-allergiás reakció az injekcióra</w:t>
      </w:r>
      <w:r w:rsidRPr="00BB7340">
        <w:rPr>
          <w:szCs w:val="22"/>
        </w:rPr>
        <w:t>.</w:t>
      </w:r>
    </w:p>
    <w:p w14:paraId="51B496F2" w14:textId="77777777" w:rsidR="00C94B03" w:rsidRPr="00BB7340" w:rsidRDefault="00C94B03" w:rsidP="00685904">
      <w:pPr>
        <w:tabs>
          <w:tab w:val="left" w:pos="567"/>
          <w:tab w:val="left" w:pos="709"/>
        </w:tabs>
        <w:rPr>
          <w:szCs w:val="22"/>
        </w:rPr>
      </w:pPr>
    </w:p>
    <w:p w14:paraId="180F923D" w14:textId="77777777" w:rsidR="00C33D84" w:rsidRPr="00BB7340" w:rsidRDefault="00C33D84" w:rsidP="00685904">
      <w:pPr>
        <w:keepNext/>
        <w:tabs>
          <w:tab w:val="left" w:pos="-1418"/>
          <w:tab w:val="left" w:pos="570"/>
        </w:tabs>
        <w:rPr>
          <w:i/>
          <w:szCs w:val="22"/>
          <w:lang w:eastAsia="en-US"/>
        </w:rPr>
      </w:pPr>
      <w:r w:rsidRPr="00BB7340">
        <w:rPr>
          <w:i/>
          <w:szCs w:val="22"/>
          <w:lang w:eastAsia="en-US"/>
        </w:rPr>
        <w:t>Idős</w:t>
      </w:r>
      <w:r w:rsidR="00FA5400" w:rsidRPr="00BB7340">
        <w:rPr>
          <w:i/>
          <w:szCs w:val="22"/>
          <w:lang w:eastAsia="en-US"/>
        </w:rPr>
        <w:t>ek</w:t>
      </w:r>
    </w:p>
    <w:p w14:paraId="2869FD36" w14:textId="77777777" w:rsidR="00C33D84" w:rsidRPr="00BB7340" w:rsidRDefault="00C33D84" w:rsidP="00685904">
      <w:pPr>
        <w:tabs>
          <w:tab w:val="left" w:pos="-1418"/>
          <w:tab w:val="left" w:pos="567"/>
        </w:tabs>
        <w:rPr>
          <w:szCs w:val="22"/>
          <w:lang w:eastAsia="en-US"/>
        </w:rPr>
      </w:pPr>
      <w:r w:rsidRPr="00BB7340">
        <w:rPr>
          <w:szCs w:val="22"/>
          <w:lang w:eastAsia="en-US"/>
        </w:rPr>
        <w:t>A Cetrotide</w:t>
      </w:r>
      <w:r w:rsidR="00DE0C13" w:rsidRPr="00BB7340">
        <w:rPr>
          <w:szCs w:val="22"/>
          <w:lang w:eastAsia="en-US"/>
        </w:rPr>
        <w:t>-</w:t>
      </w:r>
      <w:r w:rsidRPr="00BB7340">
        <w:rPr>
          <w:szCs w:val="22"/>
          <w:lang w:eastAsia="en-US"/>
        </w:rPr>
        <w:t xml:space="preserve">nek idős betegek esetében nincs releváns </w:t>
      </w:r>
      <w:r w:rsidR="00FA5400" w:rsidRPr="00BB7340">
        <w:rPr>
          <w:szCs w:val="22"/>
          <w:lang w:eastAsia="en-US"/>
        </w:rPr>
        <w:t>alkalmazása</w:t>
      </w:r>
      <w:r w:rsidRPr="00BB7340">
        <w:rPr>
          <w:szCs w:val="22"/>
          <w:lang w:eastAsia="en-US"/>
        </w:rPr>
        <w:t>.</w:t>
      </w:r>
    </w:p>
    <w:p w14:paraId="0523CC4C" w14:textId="77777777" w:rsidR="00C33D84" w:rsidRPr="00BB7340" w:rsidRDefault="00C33D84" w:rsidP="00685904">
      <w:pPr>
        <w:tabs>
          <w:tab w:val="left" w:pos="-1418"/>
          <w:tab w:val="left" w:pos="567"/>
        </w:tabs>
        <w:rPr>
          <w:szCs w:val="22"/>
          <w:lang w:eastAsia="en-US"/>
        </w:rPr>
      </w:pPr>
    </w:p>
    <w:p w14:paraId="4961449E" w14:textId="77777777" w:rsidR="00C33D84" w:rsidRPr="00BB7340" w:rsidRDefault="00C33D84" w:rsidP="00685904">
      <w:pPr>
        <w:keepNext/>
        <w:tabs>
          <w:tab w:val="left" w:pos="-1418"/>
          <w:tab w:val="left" w:pos="567"/>
        </w:tabs>
        <w:rPr>
          <w:i/>
          <w:szCs w:val="22"/>
          <w:lang w:eastAsia="en-US"/>
        </w:rPr>
      </w:pPr>
      <w:r w:rsidRPr="00BB7340">
        <w:rPr>
          <w:i/>
          <w:szCs w:val="22"/>
          <w:lang w:eastAsia="en-US"/>
        </w:rPr>
        <w:t>Gyermekek</w:t>
      </w:r>
      <w:r w:rsidR="00FA5400" w:rsidRPr="00BB7340">
        <w:rPr>
          <w:i/>
          <w:szCs w:val="22"/>
          <w:lang w:eastAsia="en-US"/>
        </w:rPr>
        <w:t xml:space="preserve"> és serdülők</w:t>
      </w:r>
    </w:p>
    <w:p w14:paraId="33924667" w14:textId="77777777" w:rsidR="00C33D84" w:rsidRPr="00BB7340" w:rsidRDefault="00C33D84" w:rsidP="00685904">
      <w:pPr>
        <w:tabs>
          <w:tab w:val="left" w:pos="-1418"/>
          <w:tab w:val="left" w:pos="567"/>
        </w:tabs>
        <w:rPr>
          <w:szCs w:val="22"/>
          <w:lang w:eastAsia="en-US"/>
        </w:rPr>
      </w:pPr>
      <w:r w:rsidRPr="00BB7340">
        <w:rPr>
          <w:szCs w:val="22"/>
          <w:lang w:eastAsia="en-US"/>
        </w:rPr>
        <w:t>A Cetrotide</w:t>
      </w:r>
      <w:r w:rsidR="00FA5400" w:rsidRPr="00BB7340">
        <w:rPr>
          <w:szCs w:val="22"/>
          <w:lang w:eastAsia="en-US"/>
        </w:rPr>
        <w:noBreakHyphen/>
      </w:r>
      <w:r w:rsidRPr="00BB7340">
        <w:rPr>
          <w:szCs w:val="22"/>
          <w:lang w:eastAsia="en-US"/>
        </w:rPr>
        <w:t>nek gyermekek</w:t>
      </w:r>
      <w:r w:rsidR="00FA5400" w:rsidRPr="00BB7340">
        <w:rPr>
          <w:szCs w:val="22"/>
          <w:lang w:eastAsia="en-US"/>
        </w:rPr>
        <w:t xml:space="preserve"> és serdülők</w:t>
      </w:r>
      <w:r w:rsidRPr="00BB7340">
        <w:rPr>
          <w:szCs w:val="22"/>
          <w:lang w:eastAsia="en-US"/>
        </w:rPr>
        <w:t xml:space="preserve"> esetén nincs releváns alkalmazása.</w:t>
      </w:r>
    </w:p>
    <w:p w14:paraId="0DA3B191" w14:textId="77777777" w:rsidR="00C33D84" w:rsidRPr="00BB7340" w:rsidRDefault="00C33D84" w:rsidP="00685904">
      <w:pPr>
        <w:tabs>
          <w:tab w:val="left" w:pos="567"/>
          <w:tab w:val="left" w:pos="709"/>
        </w:tabs>
        <w:rPr>
          <w:szCs w:val="22"/>
        </w:rPr>
      </w:pPr>
    </w:p>
    <w:p w14:paraId="5BDFBA7A" w14:textId="77777777" w:rsidR="00B42C84" w:rsidRPr="00BB7340" w:rsidRDefault="00B42C84" w:rsidP="00685904">
      <w:pPr>
        <w:keepNext/>
        <w:tabs>
          <w:tab w:val="left" w:pos="567"/>
          <w:tab w:val="left" w:pos="709"/>
        </w:tabs>
        <w:rPr>
          <w:szCs w:val="22"/>
          <w:u w:val="single"/>
        </w:rPr>
      </w:pPr>
      <w:r w:rsidRPr="00BB7340">
        <w:rPr>
          <w:szCs w:val="22"/>
          <w:u w:val="single"/>
        </w:rPr>
        <w:t>Az alkalmazás módja</w:t>
      </w:r>
    </w:p>
    <w:p w14:paraId="3101BA01" w14:textId="77777777" w:rsidR="00C94B03" w:rsidRPr="00BB7340" w:rsidRDefault="00C94B03" w:rsidP="00685904">
      <w:pPr>
        <w:tabs>
          <w:tab w:val="left" w:pos="567"/>
          <w:tab w:val="left" w:pos="709"/>
        </w:tabs>
        <w:rPr>
          <w:szCs w:val="22"/>
        </w:rPr>
      </w:pPr>
      <w:r w:rsidRPr="00BB7340">
        <w:rPr>
          <w:szCs w:val="22"/>
        </w:rPr>
        <w:t>A Cetrotide-ot subcutan injekció formájában az alhasi régióba kell beadni.</w:t>
      </w:r>
    </w:p>
    <w:p w14:paraId="2A49907B" w14:textId="77777777" w:rsidR="00C94B03" w:rsidRPr="00BB7340" w:rsidRDefault="00C94B03" w:rsidP="00685904">
      <w:pPr>
        <w:tabs>
          <w:tab w:val="left" w:pos="567"/>
          <w:tab w:val="left" w:pos="709"/>
        </w:tabs>
        <w:rPr>
          <w:szCs w:val="22"/>
        </w:rPr>
      </w:pPr>
    </w:p>
    <w:p w14:paraId="63388989" w14:textId="77777777" w:rsidR="00C94B03" w:rsidRPr="00BB7340" w:rsidRDefault="00C94B03" w:rsidP="00685904">
      <w:pPr>
        <w:tabs>
          <w:tab w:val="left" w:pos="-1418"/>
          <w:tab w:val="left" w:pos="567"/>
        </w:tabs>
        <w:rPr>
          <w:szCs w:val="22"/>
        </w:rPr>
      </w:pPr>
      <w:r w:rsidRPr="00BB7340">
        <w:rPr>
          <w:szCs w:val="22"/>
        </w:rPr>
        <w:t>Az injekció beadási helyén fellépő reakciók minimálisra csökkenthetők a beadás helyének változtatásával</w:t>
      </w:r>
      <w:r w:rsidR="002E615C" w:rsidRPr="00BB7340">
        <w:rPr>
          <w:szCs w:val="22"/>
        </w:rPr>
        <w:t xml:space="preserve">: </w:t>
      </w:r>
      <w:r w:rsidR="007C3709" w:rsidRPr="00BB7340">
        <w:rPr>
          <w:szCs w:val="22"/>
        </w:rPr>
        <w:t>késleltetéssel,</w:t>
      </w:r>
      <w:r w:rsidR="002E615C" w:rsidRPr="00BB7340">
        <w:rPr>
          <w:szCs w:val="22"/>
        </w:rPr>
        <w:t xml:space="preserve"> vagyis </w:t>
      </w:r>
      <w:r w:rsidRPr="00BB7340">
        <w:rPr>
          <w:szCs w:val="22"/>
        </w:rPr>
        <w:t>azzal, hogy azonos helyre adott</w:t>
      </w:r>
      <w:r w:rsidR="00000D36" w:rsidRPr="00BB7340">
        <w:rPr>
          <w:szCs w:val="22"/>
        </w:rPr>
        <w:t xml:space="preserve"> </w:t>
      </w:r>
      <w:r w:rsidRPr="00BB7340">
        <w:rPr>
          <w:szCs w:val="22"/>
        </w:rPr>
        <w:t>hosszabb idő eltelte után adják be az injekciót, valamint</w:t>
      </w:r>
      <w:r w:rsidR="00000D36" w:rsidRPr="00BB7340">
        <w:rPr>
          <w:szCs w:val="22"/>
        </w:rPr>
        <w:t xml:space="preserve"> </w:t>
      </w:r>
      <w:r w:rsidRPr="00BB7340">
        <w:rPr>
          <w:szCs w:val="22"/>
        </w:rPr>
        <w:t xml:space="preserve">a </w:t>
      </w:r>
      <w:r w:rsidR="00D43DEA" w:rsidRPr="00BB7340">
        <w:rPr>
          <w:szCs w:val="22"/>
        </w:rPr>
        <w:t>gyógyszer</w:t>
      </w:r>
      <w:r w:rsidRPr="00BB7340">
        <w:rPr>
          <w:szCs w:val="22"/>
        </w:rPr>
        <w:t xml:space="preserve"> lassú, fokozatos felszívódását elősegítő beadásával.</w:t>
      </w:r>
    </w:p>
    <w:p w14:paraId="0B013838" w14:textId="77777777" w:rsidR="00C94B03" w:rsidRPr="00BB7340" w:rsidRDefault="00C94B03" w:rsidP="00685904">
      <w:pPr>
        <w:tabs>
          <w:tab w:val="left" w:pos="-1418"/>
          <w:tab w:val="left" w:pos="567"/>
        </w:tabs>
        <w:rPr>
          <w:szCs w:val="22"/>
        </w:rPr>
      </w:pPr>
    </w:p>
    <w:p w14:paraId="48D681F4" w14:textId="77777777" w:rsidR="00D43DEA" w:rsidRPr="00BB7340" w:rsidRDefault="00C94B03" w:rsidP="00571453">
      <w:pPr>
        <w:keepNext/>
        <w:tabs>
          <w:tab w:val="left" w:pos="-1418"/>
          <w:tab w:val="left" w:pos="567"/>
        </w:tabs>
        <w:rPr>
          <w:szCs w:val="22"/>
        </w:rPr>
      </w:pPr>
      <w:r w:rsidRPr="00BB7340">
        <w:rPr>
          <w:i/>
          <w:szCs w:val="22"/>
        </w:rPr>
        <w:t>Reggeli alkalmazás</w:t>
      </w:r>
    </w:p>
    <w:p w14:paraId="68443DA9" w14:textId="77777777" w:rsidR="00C94B03" w:rsidRPr="00BB7340" w:rsidRDefault="00C94B03" w:rsidP="00685904">
      <w:pPr>
        <w:tabs>
          <w:tab w:val="left" w:pos="-1418"/>
          <w:tab w:val="left" w:pos="567"/>
        </w:tabs>
        <w:rPr>
          <w:szCs w:val="22"/>
        </w:rPr>
      </w:pPr>
      <w:r w:rsidRPr="00BB7340">
        <w:rPr>
          <w:szCs w:val="22"/>
        </w:rPr>
        <w:t>A Cetrotide adását a vizeletből előállított vagy rekombináns gonadotropinnal végzett petefészek-stimuláció 5</w:t>
      </w:r>
      <w:r w:rsidR="000D7CA5" w:rsidRPr="00BB7340">
        <w:rPr>
          <w:szCs w:val="22"/>
        </w:rPr>
        <w:t>.</w:t>
      </w:r>
      <w:r w:rsidRPr="00BB7340">
        <w:rPr>
          <w:szCs w:val="22"/>
        </w:rPr>
        <w:noBreakHyphen/>
        <w:t>6</w:t>
      </w:r>
      <w:r w:rsidR="000D7CA5" w:rsidRPr="00BB7340">
        <w:rPr>
          <w:szCs w:val="22"/>
        </w:rPr>
        <w:t>.</w:t>
      </w:r>
      <w:r w:rsidRPr="00BB7340">
        <w:rPr>
          <w:szCs w:val="22"/>
        </w:rPr>
        <w:t> napján (azaz körülbelül 96</w:t>
      </w:r>
      <w:r w:rsidRPr="00BB7340">
        <w:rPr>
          <w:szCs w:val="22"/>
        </w:rPr>
        <w:noBreakHyphen/>
        <w:t>120 órával a petefészek-stimuláció elindítását követően) kell elkezdeni, és folytatni kell a gonadotropin-kezelés teljes időtartama alatt, beleértve az ovuláció-indukció napját is.</w:t>
      </w:r>
    </w:p>
    <w:p w14:paraId="1CFE7C4D" w14:textId="77777777" w:rsidR="00253AA4" w:rsidRPr="00BB7340" w:rsidRDefault="00571453" w:rsidP="00685904">
      <w:pPr>
        <w:tabs>
          <w:tab w:val="left" w:pos="-1418"/>
          <w:tab w:val="left" w:pos="567"/>
        </w:tabs>
        <w:rPr>
          <w:szCs w:val="22"/>
        </w:rPr>
      </w:pPr>
      <w:r w:rsidRPr="00BB7340">
        <w:rPr>
          <w:szCs w:val="22"/>
        </w:rPr>
        <w:t>A Cetrotide</w:t>
      </w:r>
      <w:r w:rsidR="0085307B" w:rsidRPr="00BB7340">
        <w:rPr>
          <w:szCs w:val="22"/>
        </w:rPr>
        <w:t>-kezelés</w:t>
      </w:r>
      <w:r w:rsidRPr="00BB7340">
        <w:rPr>
          <w:szCs w:val="22"/>
        </w:rPr>
        <w:t xml:space="preserve"> kezdő napja a petefészek reakciójától, azaz a növekvő tüszők számától és méretétől és/vagy a keringő ösztradiol mennyiségétől függ. A Cetrotide adagolásának kezdetét tüszőnövekedés hiánya esetén ki lehet tolni, a klinikai tapasztalatok azonban a stimuláció 5. vagy 6. napján kezdett Cetrotide</w:t>
      </w:r>
      <w:r w:rsidR="0085307B" w:rsidRPr="00BB7340">
        <w:rPr>
          <w:szCs w:val="22"/>
        </w:rPr>
        <w:t>-</w:t>
      </w:r>
      <w:r w:rsidRPr="00BB7340">
        <w:rPr>
          <w:szCs w:val="22"/>
        </w:rPr>
        <w:t>kezelésre vonatkoznak.</w:t>
      </w:r>
    </w:p>
    <w:p w14:paraId="69F34BC5" w14:textId="77777777" w:rsidR="00C94B03" w:rsidRPr="00BB7340" w:rsidRDefault="00C94B03" w:rsidP="00685904">
      <w:pPr>
        <w:tabs>
          <w:tab w:val="left" w:pos="-1418"/>
          <w:tab w:val="left" w:pos="567"/>
        </w:tabs>
        <w:rPr>
          <w:szCs w:val="22"/>
        </w:rPr>
      </w:pPr>
    </w:p>
    <w:p w14:paraId="35AEAE71" w14:textId="77777777" w:rsidR="00D43DEA" w:rsidRPr="00BB7340" w:rsidRDefault="00C94B03" w:rsidP="00571453">
      <w:pPr>
        <w:keepNext/>
        <w:tabs>
          <w:tab w:val="left" w:pos="-1418"/>
          <w:tab w:val="left" w:pos="567"/>
        </w:tabs>
        <w:rPr>
          <w:szCs w:val="22"/>
        </w:rPr>
      </w:pPr>
      <w:r w:rsidRPr="00BB7340">
        <w:rPr>
          <w:i/>
          <w:szCs w:val="22"/>
        </w:rPr>
        <w:t>Esti alkalmazás</w:t>
      </w:r>
    </w:p>
    <w:p w14:paraId="0966F1C8" w14:textId="77777777" w:rsidR="00571453" w:rsidRPr="00BB7340" w:rsidRDefault="00C94B03" w:rsidP="00571453">
      <w:pPr>
        <w:tabs>
          <w:tab w:val="left" w:pos="-1418"/>
          <w:tab w:val="left" w:pos="567"/>
        </w:tabs>
        <w:rPr>
          <w:szCs w:val="22"/>
        </w:rPr>
      </w:pPr>
      <w:r w:rsidRPr="00BB7340">
        <w:rPr>
          <w:szCs w:val="22"/>
        </w:rPr>
        <w:t>A Cetrotide adását a vizeletből előállított vagy rekombináns gonadotropinnal végzett petefészek-stimuláció 5</w:t>
      </w:r>
      <w:r w:rsidR="000D7CA5" w:rsidRPr="00BB7340">
        <w:rPr>
          <w:szCs w:val="22"/>
        </w:rPr>
        <w:t>.</w:t>
      </w:r>
      <w:r w:rsidRPr="00BB7340">
        <w:rPr>
          <w:szCs w:val="22"/>
        </w:rPr>
        <w:t> napján (azaz körülbelül 96-108 órával petefészek-stimuláció elindítását követően) kell elkezdeni és folytatni kell a gonadotropin-kezelés teljes időtartama alatt, beleértve az ovuláció-indukció előestéjét is.</w:t>
      </w:r>
    </w:p>
    <w:p w14:paraId="4D563922" w14:textId="77777777" w:rsidR="00571453" w:rsidRPr="00BB7340" w:rsidRDefault="00571453" w:rsidP="00571453">
      <w:pPr>
        <w:tabs>
          <w:tab w:val="left" w:pos="-1418"/>
          <w:tab w:val="left" w:pos="567"/>
        </w:tabs>
        <w:rPr>
          <w:szCs w:val="22"/>
        </w:rPr>
      </w:pPr>
      <w:r w:rsidRPr="00BB7340">
        <w:rPr>
          <w:szCs w:val="22"/>
        </w:rPr>
        <w:t>A Cetrotide</w:t>
      </w:r>
      <w:r w:rsidR="0085307B" w:rsidRPr="00BB7340">
        <w:rPr>
          <w:szCs w:val="22"/>
        </w:rPr>
        <w:t>-kezelés</w:t>
      </w:r>
      <w:r w:rsidRPr="00BB7340">
        <w:rPr>
          <w:szCs w:val="22"/>
        </w:rPr>
        <w:t xml:space="preserve"> kezdő napja a petefészek reakciójától, azaz a növekvő tüszők számától és méretétől és/vagy a keringő ösztradiol mennyiségétől függ. A Cetrotide adagolásának kezdetét tüszőnövekedés hiánya esetén ki lehet tolni, a klinikai tapasztalatok azonban a stimuláció 5. vagy 6. napján kezdett Cetrotide</w:t>
      </w:r>
      <w:r w:rsidR="0085307B" w:rsidRPr="00BB7340">
        <w:rPr>
          <w:szCs w:val="22"/>
        </w:rPr>
        <w:t>-</w:t>
      </w:r>
      <w:r w:rsidRPr="00BB7340">
        <w:rPr>
          <w:szCs w:val="22"/>
        </w:rPr>
        <w:t>kezelésre vonatkoznak.</w:t>
      </w:r>
    </w:p>
    <w:p w14:paraId="7FDA9F05" w14:textId="77777777" w:rsidR="00253AA4" w:rsidRPr="00BB7340" w:rsidRDefault="00253AA4" w:rsidP="00571453">
      <w:pPr>
        <w:tabs>
          <w:tab w:val="left" w:pos="-1418"/>
          <w:tab w:val="left" w:pos="567"/>
        </w:tabs>
        <w:rPr>
          <w:szCs w:val="22"/>
        </w:rPr>
      </w:pPr>
    </w:p>
    <w:p w14:paraId="01138293" w14:textId="77777777" w:rsidR="009958FD" w:rsidRPr="00BB7340" w:rsidRDefault="009958FD" w:rsidP="00685904">
      <w:pPr>
        <w:rPr>
          <w:szCs w:val="22"/>
        </w:rPr>
      </w:pPr>
      <w:r w:rsidRPr="00BB7340">
        <w:rPr>
          <w:szCs w:val="22"/>
        </w:rPr>
        <w:t>A</w:t>
      </w:r>
      <w:r w:rsidR="00F620E5" w:rsidRPr="00BB7340">
        <w:rPr>
          <w:szCs w:val="22"/>
        </w:rPr>
        <w:t xml:space="preserve"> gyógyszer</w:t>
      </w:r>
      <w:r w:rsidRPr="00BB7340">
        <w:rPr>
          <w:szCs w:val="22"/>
        </w:rPr>
        <w:t xml:space="preserve"> </w:t>
      </w:r>
      <w:r w:rsidR="00F620E5" w:rsidRPr="00BB7340">
        <w:rPr>
          <w:szCs w:val="22"/>
        </w:rPr>
        <w:t xml:space="preserve">alkalmazás előtti </w:t>
      </w:r>
      <w:r w:rsidR="00B83C8D" w:rsidRPr="00BB7340">
        <w:rPr>
          <w:szCs w:val="22"/>
        </w:rPr>
        <w:t xml:space="preserve">feloldására </w:t>
      </w:r>
      <w:r w:rsidRPr="00BB7340">
        <w:rPr>
          <w:szCs w:val="22"/>
        </w:rPr>
        <w:t xml:space="preserve">vonatkozó </w:t>
      </w:r>
      <w:r w:rsidR="00F620E5" w:rsidRPr="00BB7340">
        <w:rPr>
          <w:szCs w:val="22"/>
        </w:rPr>
        <w:t xml:space="preserve">utasításokat </w:t>
      </w:r>
      <w:r w:rsidRPr="00BB7340">
        <w:rPr>
          <w:szCs w:val="22"/>
        </w:rPr>
        <w:t>lásd a 6.6</w:t>
      </w:r>
      <w:r w:rsidR="00F620E5" w:rsidRPr="00BB7340">
        <w:rPr>
          <w:szCs w:val="22"/>
        </w:rPr>
        <w:t> </w:t>
      </w:r>
      <w:r w:rsidRPr="00BB7340">
        <w:rPr>
          <w:szCs w:val="22"/>
        </w:rPr>
        <w:t>pontban.</w:t>
      </w:r>
    </w:p>
    <w:p w14:paraId="6484E956" w14:textId="77777777" w:rsidR="009958FD" w:rsidRPr="00BB7340" w:rsidRDefault="009958FD" w:rsidP="00685904">
      <w:pPr>
        <w:rPr>
          <w:szCs w:val="22"/>
        </w:rPr>
      </w:pPr>
    </w:p>
    <w:p w14:paraId="59F88154" w14:textId="77777777" w:rsidR="009958FD" w:rsidRPr="00BB7340" w:rsidRDefault="009958FD" w:rsidP="00685904">
      <w:pPr>
        <w:keepNext/>
        <w:rPr>
          <w:b/>
          <w:bCs/>
          <w:szCs w:val="22"/>
        </w:rPr>
      </w:pPr>
      <w:r w:rsidRPr="00BB7340">
        <w:rPr>
          <w:b/>
          <w:bCs/>
          <w:szCs w:val="22"/>
        </w:rPr>
        <w:t>4.3</w:t>
      </w:r>
      <w:r w:rsidRPr="00BB7340">
        <w:rPr>
          <w:b/>
          <w:bCs/>
          <w:szCs w:val="22"/>
        </w:rPr>
        <w:tab/>
        <w:t>Ellenjavallatok</w:t>
      </w:r>
    </w:p>
    <w:p w14:paraId="2D8646D6" w14:textId="77777777" w:rsidR="009958FD" w:rsidRPr="00BB7340" w:rsidRDefault="009958FD" w:rsidP="00685904">
      <w:pPr>
        <w:keepNext/>
        <w:rPr>
          <w:szCs w:val="22"/>
        </w:rPr>
      </w:pPr>
    </w:p>
    <w:p w14:paraId="135858FC" w14:textId="77777777" w:rsidR="00D022B4" w:rsidRPr="00BB7340" w:rsidRDefault="00D022B4" w:rsidP="00685904">
      <w:pPr>
        <w:keepNext/>
        <w:rPr>
          <w:szCs w:val="22"/>
        </w:rPr>
      </w:pPr>
      <w:r w:rsidRPr="00BB7340">
        <w:rPr>
          <w:szCs w:val="22"/>
        </w:rPr>
        <w:t xml:space="preserve">A </w:t>
      </w:r>
      <w:r w:rsidR="00375ED4" w:rsidRPr="00BB7340">
        <w:rPr>
          <w:szCs w:val="22"/>
        </w:rPr>
        <w:t>c</w:t>
      </w:r>
      <w:r w:rsidRPr="00BB7340">
        <w:rPr>
          <w:szCs w:val="22"/>
        </w:rPr>
        <w:t>etro</w:t>
      </w:r>
      <w:r w:rsidR="00375ED4" w:rsidRPr="00BB7340">
        <w:rPr>
          <w:szCs w:val="22"/>
        </w:rPr>
        <w:t>relix</w:t>
      </w:r>
      <w:r w:rsidRPr="00BB7340">
        <w:rPr>
          <w:szCs w:val="22"/>
        </w:rPr>
        <w:t xml:space="preserve"> nem alkalmazható az alábbiakban felsorolt állapotok bármelyikének fennállása esetén:</w:t>
      </w:r>
    </w:p>
    <w:p w14:paraId="3F5A7BD6" w14:textId="77777777" w:rsidR="009958FD" w:rsidRPr="00BB7340" w:rsidRDefault="009958FD" w:rsidP="00685904">
      <w:pPr>
        <w:keepNext/>
        <w:numPr>
          <w:ilvl w:val="0"/>
          <w:numId w:val="6"/>
        </w:numPr>
        <w:tabs>
          <w:tab w:val="clear" w:pos="644"/>
        </w:tabs>
        <w:ind w:left="567" w:hanging="567"/>
        <w:rPr>
          <w:szCs w:val="22"/>
        </w:rPr>
      </w:pPr>
      <w:r w:rsidRPr="00BB7340">
        <w:rPr>
          <w:szCs w:val="22"/>
        </w:rPr>
        <w:t xml:space="preserve">A készítmény hatóanyagával vagy </w:t>
      </w:r>
      <w:r w:rsidR="00916C25" w:rsidRPr="00BB7340">
        <w:rPr>
          <w:szCs w:val="22"/>
        </w:rPr>
        <w:t>a 6.</w:t>
      </w:r>
      <w:r w:rsidR="00BE3A1C" w:rsidRPr="00BB7340">
        <w:rPr>
          <w:szCs w:val="22"/>
        </w:rPr>
        <w:t>1 </w:t>
      </w:r>
      <w:r w:rsidR="00916C25" w:rsidRPr="00BB7340">
        <w:rPr>
          <w:szCs w:val="22"/>
        </w:rPr>
        <w:t xml:space="preserve">pontban felsorolt bármely </w:t>
      </w:r>
      <w:r w:rsidRPr="00BB7340">
        <w:rPr>
          <w:szCs w:val="22"/>
        </w:rPr>
        <w:t>segédanyagával, ill. bármilyen gonadotropin</w:t>
      </w:r>
      <w:r w:rsidRPr="00BB7340">
        <w:rPr>
          <w:szCs w:val="22"/>
        </w:rPr>
        <w:noBreakHyphen/>
        <w:t>releasing hormon (GnRH) szerkezeti analóggal, extrinsic peptidhormonokkal szembeni túlérzékenység.</w:t>
      </w:r>
    </w:p>
    <w:p w14:paraId="0D4D94BD" w14:textId="77777777" w:rsidR="009958FD" w:rsidRPr="00BB7340" w:rsidRDefault="009958FD" w:rsidP="00685904">
      <w:pPr>
        <w:numPr>
          <w:ilvl w:val="0"/>
          <w:numId w:val="6"/>
        </w:numPr>
        <w:tabs>
          <w:tab w:val="clear" w:pos="644"/>
        </w:tabs>
        <w:ind w:left="567" w:hanging="567"/>
        <w:rPr>
          <w:szCs w:val="22"/>
        </w:rPr>
      </w:pPr>
      <w:r w:rsidRPr="00BB7340">
        <w:rPr>
          <w:szCs w:val="22"/>
        </w:rPr>
        <w:t>Terhesség és szoptatás</w:t>
      </w:r>
      <w:r w:rsidR="00D022B4" w:rsidRPr="00BB7340">
        <w:rPr>
          <w:szCs w:val="22"/>
        </w:rPr>
        <w:t xml:space="preserve"> alatt</w:t>
      </w:r>
      <w:r w:rsidRPr="00BB7340">
        <w:rPr>
          <w:szCs w:val="22"/>
        </w:rPr>
        <w:t>.</w:t>
      </w:r>
    </w:p>
    <w:p w14:paraId="744FE1E3" w14:textId="77777777" w:rsidR="009958FD" w:rsidRPr="00BB7340" w:rsidRDefault="00375ED4" w:rsidP="00685904">
      <w:pPr>
        <w:numPr>
          <w:ilvl w:val="0"/>
          <w:numId w:val="6"/>
        </w:numPr>
        <w:tabs>
          <w:tab w:val="clear" w:pos="644"/>
        </w:tabs>
        <w:ind w:left="567" w:hanging="567"/>
        <w:rPr>
          <w:szCs w:val="22"/>
        </w:rPr>
      </w:pPr>
      <w:r w:rsidRPr="00BB7340">
        <w:rPr>
          <w:szCs w:val="22"/>
        </w:rPr>
        <w:t>S</w:t>
      </w:r>
      <w:r w:rsidR="009958FD" w:rsidRPr="00BB7340">
        <w:rPr>
          <w:szCs w:val="22"/>
        </w:rPr>
        <w:t>úlyos vesekárosodásban szenvedő beteg.</w:t>
      </w:r>
    </w:p>
    <w:p w14:paraId="3799A964" w14:textId="77777777" w:rsidR="009958FD" w:rsidRPr="00BB7340" w:rsidRDefault="009958FD" w:rsidP="00685904">
      <w:pPr>
        <w:rPr>
          <w:szCs w:val="22"/>
        </w:rPr>
      </w:pPr>
    </w:p>
    <w:p w14:paraId="1D0438C6" w14:textId="77777777" w:rsidR="009958FD" w:rsidRPr="00BB7340" w:rsidRDefault="009958FD" w:rsidP="00685904">
      <w:pPr>
        <w:keepNext/>
        <w:rPr>
          <w:b/>
          <w:bCs/>
          <w:szCs w:val="22"/>
        </w:rPr>
      </w:pPr>
      <w:r w:rsidRPr="00BB7340">
        <w:rPr>
          <w:b/>
          <w:bCs/>
          <w:szCs w:val="22"/>
        </w:rPr>
        <w:t>4.4</w:t>
      </w:r>
      <w:r w:rsidRPr="00BB7340">
        <w:rPr>
          <w:b/>
          <w:bCs/>
          <w:szCs w:val="22"/>
        </w:rPr>
        <w:tab/>
        <w:t>Különleges figyelmeztetések és az alkalmazással kapcsolatos óvintézkedések</w:t>
      </w:r>
    </w:p>
    <w:p w14:paraId="4602B66E" w14:textId="77777777" w:rsidR="00490039" w:rsidRPr="00BB7340" w:rsidRDefault="00490039" w:rsidP="00685904">
      <w:pPr>
        <w:keepNext/>
        <w:rPr>
          <w:szCs w:val="22"/>
        </w:rPr>
      </w:pPr>
    </w:p>
    <w:p w14:paraId="711D8422" w14:textId="77777777" w:rsidR="00CD7841" w:rsidRPr="00BB7340" w:rsidRDefault="00CD7841" w:rsidP="00685904">
      <w:pPr>
        <w:keepNext/>
        <w:rPr>
          <w:szCs w:val="22"/>
          <w:u w:val="single"/>
        </w:rPr>
      </w:pPr>
      <w:r w:rsidRPr="00BB7340">
        <w:rPr>
          <w:szCs w:val="22"/>
          <w:u w:val="single"/>
        </w:rPr>
        <w:t>Allergiás kórképek</w:t>
      </w:r>
    </w:p>
    <w:p w14:paraId="1462F4F4" w14:textId="77777777" w:rsidR="00490039" w:rsidRPr="00BB7340" w:rsidRDefault="00490039" w:rsidP="00685904">
      <w:pPr>
        <w:rPr>
          <w:szCs w:val="22"/>
        </w:rPr>
      </w:pPr>
      <w:r w:rsidRPr="00BB7340">
        <w:rPr>
          <w:szCs w:val="22"/>
        </w:rPr>
        <w:t>Az első adag alkalmazásakor jelentkező allergiás/pszeudo</w:t>
      </w:r>
      <w:r w:rsidR="00F1481A" w:rsidRPr="00BB7340">
        <w:rPr>
          <w:szCs w:val="22"/>
        </w:rPr>
        <w:noBreakHyphen/>
      </w:r>
      <w:r w:rsidRPr="00BB7340">
        <w:rPr>
          <w:szCs w:val="22"/>
        </w:rPr>
        <w:t>allergiás reakciók</w:t>
      </w:r>
      <w:r w:rsidR="00D67E9B" w:rsidRPr="00BB7340">
        <w:rPr>
          <w:szCs w:val="22"/>
        </w:rPr>
        <w:t>ról</w:t>
      </w:r>
      <w:r w:rsidRPr="00BB7340">
        <w:rPr>
          <w:szCs w:val="22"/>
        </w:rPr>
        <w:t>, köztük életveszélyes anaphylaxia eseteiről számoltak be (lásd 4.8 pont).</w:t>
      </w:r>
    </w:p>
    <w:p w14:paraId="335BFDFF" w14:textId="77777777" w:rsidR="00490039" w:rsidRPr="00BB7340" w:rsidRDefault="00490039" w:rsidP="00685904">
      <w:pPr>
        <w:rPr>
          <w:szCs w:val="22"/>
        </w:rPr>
      </w:pPr>
    </w:p>
    <w:p w14:paraId="6B2BF2CE" w14:textId="77777777" w:rsidR="009958FD" w:rsidRPr="00BB7340" w:rsidRDefault="009958FD" w:rsidP="00685904">
      <w:pPr>
        <w:rPr>
          <w:szCs w:val="22"/>
        </w:rPr>
      </w:pPr>
      <w:r w:rsidRPr="00BB7340">
        <w:rPr>
          <w:szCs w:val="22"/>
        </w:rPr>
        <w:t>Aktív allergiás kórképek jelei és tünetei vagy a kórelőzményben szereplő allergia-hajlam esetén különösen körültekintően kell alkalmazni. Súlyos allergiás betegségekben szenvedő nők Cetrotide-dal történő kezelése nem tanácsos.</w:t>
      </w:r>
    </w:p>
    <w:p w14:paraId="100EBA81" w14:textId="77777777" w:rsidR="009958FD" w:rsidRPr="00BB7340" w:rsidRDefault="009958FD" w:rsidP="00685904">
      <w:pPr>
        <w:rPr>
          <w:szCs w:val="22"/>
        </w:rPr>
      </w:pPr>
    </w:p>
    <w:p w14:paraId="2015AF79" w14:textId="77777777" w:rsidR="00CD7841" w:rsidRPr="00BB7340" w:rsidRDefault="00CD7841" w:rsidP="00685904">
      <w:pPr>
        <w:keepNext/>
        <w:rPr>
          <w:szCs w:val="22"/>
          <w:u w:val="single"/>
        </w:rPr>
      </w:pPr>
      <w:r w:rsidRPr="00BB7340">
        <w:rPr>
          <w:szCs w:val="22"/>
          <w:u w:val="single"/>
        </w:rPr>
        <w:t>Ovárium-hiperstimulációs tünetegyüttes (OHSS)</w:t>
      </w:r>
    </w:p>
    <w:p w14:paraId="7AF968CE" w14:textId="77777777" w:rsidR="00472015" w:rsidRPr="00BB7340" w:rsidRDefault="009958FD" w:rsidP="00685904">
      <w:pPr>
        <w:rPr>
          <w:szCs w:val="22"/>
        </w:rPr>
      </w:pPr>
      <w:r w:rsidRPr="00BB7340">
        <w:rPr>
          <w:szCs w:val="22"/>
        </w:rPr>
        <w:t>A petefészek-működés gyógyszeres serkentése alatt és után ovárium-hiperstimulációs tünetegyüttes alakulhat ki. Ezt a gonadotropinokkal végzett stimulációs kezelés eredendő kockázatának kell tekinteni.</w:t>
      </w:r>
    </w:p>
    <w:p w14:paraId="4D369B59" w14:textId="77777777" w:rsidR="00472015" w:rsidRPr="00BB7340" w:rsidRDefault="00472015" w:rsidP="00685904">
      <w:pPr>
        <w:rPr>
          <w:szCs w:val="22"/>
        </w:rPr>
      </w:pPr>
    </w:p>
    <w:p w14:paraId="42F2908E" w14:textId="77777777" w:rsidR="00472015" w:rsidRPr="00BB7340" w:rsidRDefault="00FA5400" w:rsidP="00685904">
      <w:pPr>
        <w:rPr>
          <w:szCs w:val="22"/>
        </w:rPr>
      </w:pPr>
      <w:r w:rsidRPr="00BB7340">
        <w:rPr>
          <w:szCs w:val="22"/>
        </w:rPr>
        <w:t>OHSS</w:t>
      </w:r>
      <w:r w:rsidR="00472015" w:rsidRPr="00BB7340">
        <w:rPr>
          <w:szCs w:val="22"/>
        </w:rPr>
        <w:t xml:space="preserve"> kialakulásakor tüneti kezelést kell alkalmazni, például ágynyugalom, elektrolitok/kolloidok intravénás adása és heparin</w:t>
      </w:r>
      <w:r w:rsidR="00D67E9B" w:rsidRPr="00BB7340">
        <w:rPr>
          <w:szCs w:val="22"/>
        </w:rPr>
        <w:t>-</w:t>
      </w:r>
      <w:r w:rsidR="00472015" w:rsidRPr="00BB7340">
        <w:rPr>
          <w:szCs w:val="22"/>
        </w:rPr>
        <w:t>kezelés.</w:t>
      </w:r>
    </w:p>
    <w:p w14:paraId="6EA06EA6" w14:textId="77777777" w:rsidR="00472015" w:rsidRPr="00BB7340" w:rsidRDefault="00472015" w:rsidP="00685904">
      <w:pPr>
        <w:rPr>
          <w:szCs w:val="22"/>
        </w:rPr>
      </w:pPr>
    </w:p>
    <w:p w14:paraId="1BC1D90F" w14:textId="77777777" w:rsidR="00472015" w:rsidRPr="00BB7340" w:rsidRDefault="00472015" w:rsidP="00685904">
      <w:pPr>
        <w:rPr>
          <w:szCs w:val="22"/>
        </w:rPr>
      </w:pPr>
      <w:r w:rsidRPr="00BB7340">
        <w:rPr>
          <w:szCs w:val="22"/>
        </w:rPr>
        <w:lastRenderedPageBreak/>
        <w:t>A luteális fázis hormonális támogatását a beteget kezelő gyógyintézetben meghonosodott gyakorlatnak megfelelően kell végezni.</w:t>
      </w:r>
    </w:p>
    <w:p w14:paraId="76B0C693" w14:textId="77777777" w:rsidR="00472015" w:rsidRPr="00BB7340" w:rsidRDefault="00472015" w:rsidP="00685904">
      <w:pPr>
        <w:rPr>
          <w:szCs w:val="22"/>
        </w:rPr>
      </w:pPr>
    </w:p>
    <w:p w14:paraId="76BEE318" w14:textId="77777777" w:rsidR="00472015" w:rsidRPr="00BB7340" w:rsidRDefault="00472015" w:rsidP="00685904">
      <w:pPr>
        <w:keepNext/>
        <w:rPr>
          <w:szCs w:val="22"/>
          <w:u w:val="single"/>
        </w:rPr>
      </w:pPr>
      <w:r w:rsidRPr="00BB7340">
        <w:rPr>
          <w:szCs w:val="22"/>
          <w:u w:val="single"/>
        </w:rPr>
        <w:t>Ismételt ovárium-stimulációs kezelés</w:t>
      </w:r>
    </w:p>
    <w:p w14:paraId="141B0CED" w14:textId="77777777" w:rsidR="00472015" w:rsidRPr="00BB7340" w:rsidRDefault="00472015" w:rsidP="00685904">
      <w:pPr>
        <w:rPr>
          <w:szCs w:val="22"/>
        </w:rPr>
      </w:pPr>
      <w:r w:rsidRPr="00BB7340">
        <w:rPr>
          <w:szCs w:val="22"/>
        </w:rPr>
        <w:t xml:space="preserve">Eddig korlátozott mennyiségű tapasztalat áll rendelkezésre a </w:t>
      </w:r>
      <w:r w:rsidR="00514E7A" w:rsidRPr="00BB7340">
        <w:rPr>
          <w:szCs w:val="22"/>
        </w:rPr>
        <w:t>cetrorelix</w:t>
      </w:r>
      <w:r w:rsidRPr="00BB7340">
        <w:rPr>
          <w:szCs w:val="22"/>
        </w:rPr>
        <w:t xml:space="preserve"> ismételt ovárium-stimulációs kezelés során történő alkalmazásával kapcsolatban. Ennek megfelelően, a </w:t>
      </w:r>
      <w:r w:rsidR="00514E7A" w:rsidRPr="00BB7340">
        <w:rPr>
          <w:szCs w:val="22"/>
        </w:rPr>
        <w:t>cetrorelixet</w:t>
      </w:r>
      <w:r w:rsidRPr="00BB7340">
        <w:rPr>
          <w:szCs w:val="22"/>
        </w:rPr>
        <w:t xml:space="preserve"> csak ismételt ciklusokban, a várható előnyök és lehetséges kockázatok körültekintő mérlegelése után szabad alkalmazni.</w:t>
      </w:r>
    </w:p>
    <w:p w14:paraId="6CCBA7A7" w14:textId="77777777" w:rsidR="0095578E" w:rsidRPr="00BB7340" w:rsidRDefault="0095578E" w:rsidP="00685904">
      <w:pPr>
        <w:rPr>
          <w:szCs w:val="22"/>
        </w:rPr>
      </w:pPr>
    </w:p>
    <w:p w14:paraId="5BEB9D6A" w14:textId="77777777" w:rsidR="0095578E" w:rsidRPr="00BB7340" w:rsidRDefault="0095578E" w:rsidP="00685904">
      <w:pPr>
        <w:keepNext/>
        <w:rPr>
          <w:szCs w:val="22"/>
          <w:u w:val="single"/>
        </w:rPr>
      </w:pPr>
      <w:r w:rsidRPr="00BB7340">
        <w:rPr>
          <w:szCs w:val="22"/>
          <w:u w:val="single"/>
        </w:rPr>
        <w:t>Veleszületett rendellenességek</w:t>
      </w:r>
    </w:p>
    <w:p w14:paraId="7902CD23" w14:textId="77777777" w:rsidR="0095578E" w:rsidRPr="00BB7340" w:rsidRDefault="00F1481A" w:rsidP="00685904">
      <w:pPr>
        <w:rPr>
          <w:szCs w:val="22"/>
        </w:rPr>
      </w:pPr>
      <w:r w:rsidRPr="00BB7340">
        <w:rPr>
          <w:szCs w:val="22"/>
        </w:rPr>
        <w:t>A GnRH</w:t>
      </w:r>
      <w:r w:rsidRPr="00BB7340">
        <w:rPr>
          <w:szCs w:val="22"/>
        </w:rPr>
        <w:noBreakHyphen/>
        <w:t>antagonistákkal vagy azok nélkül végzett a</w:t>
      </w:r>
      <w:r w:rsidR="0095578E" w:rsidRPr="00BB7340">
        <w:rPr>
          <w:szCs w:val="22"/>
        </w:rPr>
        <w:t>sszisztá</w:t>
      </w:r>
      <w:r w:rsidR="002844FF" w:rsidRPr="00BB7340">
        <w:rPr>
          <w:szCs w:val="22"/>
        </w:rPr>
        <w:t>lt re</w:t>
      </w:r>
      <w:r w:rsidRPr="00BB7340">
        <w:rPr>
          <w:szCs w:val="22"/>
        </w:rPr>
        <w:t>p</w:t>
      </w:r>
      <w:r w:rsidR="007B48E2" w:rsidRPr="00BB7340">
        <w:rPr>
          <w:szCs w:val="22"/>
        </w:rPr>
        <w:t>rodukciós</w:t>
      </w:r>
      <w:r w:rsidR="002844FF" w:rsidRPr="00BB7340">
        <w:rPr>
          <w:szCs w:val="22"/>
        </w:rPr>
        <w:t xml:space="preserve"> techn</w:t>
      </w:r>
      <w:r w:rsidR="007B48E2" w:rsidRPr="00BB7340">
        <w:rPr>
          <w:szCs w:val="22"/>
        </w:rPr>
        <w:t>ik</w:t>
      </w:r>
      <w:r w:rsidR="002844FF" w:rsidRPr="00BB7340">
        <w:rPr>
          <w:szCs w:val="22"/>
        </w:rPr>
        <w:t xml:space="preserve">ák (ART) </w:t>
      </w:r>
      <w:r w:rsidR="0095578E" w:rsidRPr="00BB7340">
        <w:rPr>
          <w:szCs w:val="22"/>
        </w:rPr>
        <w:t>alkalmazását követően fellépő veleszületett rendellenességek prevalenci</w:t>
      </w:r>
      <w:r w:rsidR="002844FF" w:rsidRPr="00BB7340">
        <w:rPr>
          <w:szCs w:val="22"/>
        </w:rPr>
        <w:t>ája kissé magasabb lehet, mint spontán fogantatás után, bár nem tisztázott, hogy ez a pár meddőségéből eredő tényezőkkel</w:t>
      </w:r>
      <w:r w:rsidR="00D67E9B" w:rsidRPr="00BB7340">
        <w:rPr>
          <w:szCs w:val="22"/>
        </w:rPr>
        <w:t>,</w:t>
      </w:r>
      <w:r w:rsidR="002844FF" w:rsidRPr="00BB7340">
        <w:rPr>
          <w:szCs w:val="22"/>
        </w:rPr>
        <w:t xml:space="preserve"> vagy az ART eljárásokkal áll</w:t>
      </w:r>
      <w:r w:rsidR="002844FF" w:rsidRPr="00BB7340">
        <w:rPr>
          <w:szCs w:val="22"/>
        </w:rPr>
        <w:noBreakHyphen/>
        <w:t xml:space="preserve">e összefüggésben. </w:t>
      </w:r>
      <w:r w:rsidR="00472015" w:rsidRPr="00BB7340">
        <w:rPr>
          <w:szCs w:val="22"/>
        </w:rPr>
        <w:t xml:space="preserve">Meddőség miatt </w:t>
      </w:r>
      <w:r w:rsidR="00514E7A" w:rsidRPr="00BB7340">
        <w:rPr>
          <w:szCs w:val="22"/>
        </w:rPr>
        <w:t>cetrorelix</w:t>
      </w:r>
      <w:r w:rsidR="00472015" w:rsidRPr="00BB7340">
        <w:rPr>
          <w:szCs w:val="22"/>
        </w:rPr>
        <w:noBreakHyphen/>
        <w:t xml:space="preserve">kezelésben részesült nők 316 újszülöttjének klinikai utánkövetési vizsgálatából származó, korlátozott mennyiségű adat arra utal, hogy a </w:t>
      </w:r>
      <w:r w:rsidR="00514E7A" w:rsidRPr="00BB7340">
        <w:rPr>
          <w:szCs w:val="22"/>
        </w:rPr>
        <w:t xml:space="preserve">cetrorelix </w:t>
      </w:r>
      <w:r w:rsidR="00472015" w:rsidRPr="00BB7340">
        <w:rPr>
          <w:szCs w:val="22"/>
        </w:rPr>
        <w:t>nem növeli a veleszületett rendellenességek kockázatát az utódoknál.</w:t>
      </w:r>
    </w:p>
    <w:p w14:paraId="7B84AB8D" w14:textId="77777777" w:rsidR="009958FD" w:rsidRPr="00BB7340" w:rsidRDefault="009958FD" w:rsidP="00685904">
      <w:pPr>
        <w:rPr>
          <w:szCs w:val="22"/>
        </w:rPr>
      </w:pPr>
    </w:p>
    <w:p w14:paraId="2BB63988" w14:textId="77777777" w:rsidR="00375ED4" w:rsidRPr="00BB7340" w:rsidRDefault="00375ED4" w:rsidP="00685904">
      <w:pPr>
        <w:keepNext/>
        <w:rPr>
          <w:szCs w:val="22"/>
          <w:u w:val="single"/>
        </w:rPr>
      </w:pPr>
      <w:r w:rsidRPr="00BB7340">
        <w:rPr>
          <w:szCs w:val="22"/>
          <w:u w:val="single"/>
        </w:rPr>
        <w:t>Májkárosodás</w:t>
      </w:r>
    </w:p>
    <w:p w14:paraId="08C9F33F" w14:textId="77777777" w:rsidR="00375ED4" w:rsidRPr="00BB7340" w:rsidRDefault="00375ED4" w:rsidP="00685904">
      <w:pPr>
        <w:rPr>
          <w:szCs w:val="22"/>
        </w:rPr>
      </w:pPr>
      <w:r w:rsidRPr="00BB7340">
        <w:rPr>
          <w:szCs w:val="22"/>
        </w:rPr>
        <w:t>A Cetrorelix</w:t>
      </w:r>
      <w:r w:rsidRPr="00BB7340">
        <w:rPr>
          <w:szCs w:val="22"/>
        </w:rPr>
        <w:noBreakHyphen/>
        <w:t>et nem vizsgálták májkárosodásban szenvedő betegeknél, ezért óvatosság szükséges.</w:t>
      </w:r>
    </w:p>
    <w:p w14:paraId="46856D63" w14:textId="77777777" w:rsidR="00375ED4" w:rsidRPr="00BB7340" w:rsidRDefault="00375ED4" w:rsidP="00685904">
      <w:pPr>
        <w:rPr>
          <w:szCs w:val="22"/>
        </w:rPr>
      </w:pPr>
    </w:p>
    <w:p w14:paraId="07C23CF8" w14:textId="77777777" w:rsidR="00375ED4" w:rsidRPr="00BB7340" w:rsidRDefault="00375ED4" w:rsidP="00685904">
      <w:pPr>
        <w:keepNext/>
        <w:rPr>
          <w:szCs w:val="22"/>
          <w:u w:val="single"/>
        </w:rPr>
      </w:pPr>
      <w:r w:rsidRPr="00BB7340">
        <w:rPr>
          <w:szCs w:val="22"/>
          <w:u w:val="single"/>
        </w:rPr>
        <w:t>Vesekárosodás</w:t>
      </w:r>
    </w:p>
    <w:p w14:paraId="41A9ACF1" w14:textId="77777777" w:rsidR="00375ED4" w:rsidRPr="00BB7340" w:rsidRDefault="00375ED4" w:rsidP="00685904">
      <w:pPr>
        <w:rPr>
          <w:szCs w:val="22"/>
        </w:rPr>
      </w:pPr>
      <w:r w:rsidRPr="00BB7340">
        <w:rPr>
          <w:szCs w:val="22"/>
        </w:rPr>
        <w:t>A Cetrorelix</w:t>
      </w:r>
      <w:r w:rsidRPr="00BB7340">
        <w:rPr>
          <w:szCs w:val="22"/>
        </w:rPr>
        <w:noBreakHyphen/>
        <w:t>et nem vizsgálták vesekárosodásban szenvedő betegeknél, ezért óvatosság szükséges.</w:t>
      </w:r>
    </w:p>
    <w:p w14:paraId="255C71E5" w14:textId="77777777" w:rsidR="00375ED4" w:rsidRPr="00BB7340" w:rsidRDefault="00375ED4" w:rsidP="00685904">
      <w:pPr>
        <w:rPr>
          <w:szCs w:val="22"/>
        </w:rPr>
      </w:pPr>
      <w:r w:rsidRPr="00BB7340">
        <w:rPr>
          <w:szCs w:val="22"/>
        </w:rPr>
        <w:t>A Cetrorelix súlyos vesekárosodásban szenvedő betegeknél ellenjavallt (lásd 4.3 pont).</w:t>
      </w:r>
    </w:p>
    <w:p w14:paraId="668A1796" w14:textId="77777777" w:rsidR="009958FD" w:rsidRPr="00BB7340" w:rsidRDefault="009958FD" w:rsidP="00685904">
      <w:pPr>
        <w:rPr>
          <w:szCs w:val="22"/>
        </w:rPr>
      </w:pPr>
    </w:p>
    <w:p w14:paraId="5AB7B493" w14:textId="77777777" w:rsidR="009958FD" w:rsidRPr="00BB7340" w:rsidRDefault="009958FD" w:rsidP="00685904">
      <w:pPr>
        <w:keepNext/>
        <w:rPr>
          <w:b/>
          <w:bCs/>
          <w:szCs w:val="22"/>
        </w:rPr>
      </w:pPr>
      <w:r w:rsidRPr="00BB7340">
        <w:rPr>
          <w:b/>
          <w:bCs/>
          <w:szCs w:val="22"/>
        </w:rPr>
        <w:t>4.5</w:t>
      </w:r>
      <w:r w:rsidRPr="00BB7340">
        <w:rPr>
          <w:b/>
          <w:bCs/>
          <w:szCs w:val="22"/>
        </w:rPr>
        <w:tab/>
        <w:t>Gyógyszerkölcsönhatások és egyéb interakciók</w:t>
      </w:r>
    </w:p>
    <w:p w14:paraId="5497587F" w14:textId="77777777" w:rsidR="009958FD" w:rsidRPr="00BB7340" w:rsidRDefault="009958FD" w:rsidP="00685904">
      <w:pPr>
        <w:keepNext/>
        <w:rPr>
          <w:szCs w:val="22"/>
        </w:rPr>
      </w:pPr>
    </w:p>
    <w:p w14:paraId="4D2AEBF5" w14:textId="77777777" w:rsidR="009958FD" w:rsidRPr="00BB7340" w:rsidRDefault="00472015" w:rsidP="00685904">
      <w:pPr>
        <w:rPr>
          <w:szCs w:val="22"/>
        </w:rPr>
      </w:pPr>
      <w:r w:rsidRPr="00BB7340">
        <w:rPr>
          <w:szCs w:val="22"/>
        </w:rPr>
        <w:t xml:space="preserve">A </w:t>
      </w:r>
      <w:r w:rsidR="00514E7A" w:rsidRPr="00BB7340">
        <w:rPr>
          <w:szCs w:val="22"/>
        </w:rPr>
        <w:t xml:space="preserve">cetrorelixszel </w:t>
      </w:r>
      <w:r w:rsidRPr="00BB7340">
        <w:rPr>
          <w:szCs w:val="22"/>
        </w:rPr>
        <w:t xml:space="preserve">szabályszerű gyógyszerinterakciós vizsgálatokat nem végeztek. </w:t>
      </w:r>
      <w:r w:rsidR="009958FD" w:rsidRPr="00BB7340">
        <w:rPr>
          <w:szCs w:val="22"/>
        </w:rPr>
        <w:t>Az in vitro kísérletek eredményei alapján nem valószínű, hogy a cetrorelix kölcsönhatásba lép a cytochrom P450 enzimrendszer által metabolizált, vagy más anyagcsere</w:t>
      </w:r>
      <w:r w:rsidR="00DA6873" w:rsidRPr="00BB7340">
        <w:rPr>
          <w:szCs w:val="22"/>
        </w:rPr>
        <w:t xml:space="preserve"> </w:t>
      </w:r>
      <w:r w:rsidR="009958FD" w:rsidRPr="00BB7340">
        <w:rPr>
          <w:szCs w:val="22"/>
        </w:rPr>
        <w:t>úton glukuronizált-, vagy konjugált gyógyszerekkel. Azonban</w:t>
      </w:r>
      <w:r w:rsidR="002844FF" w:rsidRPr="00BB7340">
        <w:rPr>
          <w:szCs w:val="22"/>
        </w:rPr>
        <w:t xml:space="preserve"> a</w:t>
      </w:r>
      <w:r w:rsidR="009958FD" w:rsidRPr="00BB7340">
        <w:rPr>
          <w:szCs w:val="22"/>
        </w:rPr>
        <w:t xml:space="preserve"> gonadotropinokkal vagy erre hajlamos személyekben hisztamin</w:t>
      </w:r>
      <w:r w:rsidR="009958FD" w:rsidRPr="00BB7340">
        <w:rPr>
          <w:szCs w:val="22"/>
        </w:rPr>
        <w:noBreakHyphen/>
        <w:t xml:space="preserve">felszabadulást előidéző </w:t>
      </w:r>
      <w:r w:rsidR="00FA5400" w:rsidRPr="00BB7340">
        <w:rPr>
          <w:szCs w:val="22"/>
        </w:rPr>
        <w:t xml:space="preserve">gyógyszerekkel </w:t>
      </w:r>
      <w:r w:rsidR="002844FF" w:rsidRPr="00BB7340">
        <w:rPr>
          <w:szCs w:val="22"/>
        </w:rPr>
        <w:t>a kölcsönhatások lehetősége</w:t>
      </w:r>
      <w:r w:rsidR="009958FD" w:rsidRPr="00BB7340">
        <w:rPr>
          <w:szCs w:val="22"/>
        </w:rPr>
        <w:t xml:space="preserve"> nem zárható ki teljesen.</w:t>
      </w:r>
    </w:p>
    <w:p w14:paraId="02AAFE75" w14:textId="77777777" w:rsidR="009958FD" w:rsidRPr="00BB7340" w:rsidRDefault="009958FD" w:rsidP="00685904">
      <w:pPr>
        <w:rPr>
          <w:szCs w:val="22"/>
        </w:rPr>
      </w:pPr>
    </w:p>
    <w:p w14:paraId="74F089EB" w14:textId="77777777" w:rsidR="009958FD" w:rsidRPr="00BB7340" w:rsidRDefault="009958FD" w:rsidP="00685904">
      <w:pPr>
        <w:keepNext/>
        <w:rPr>
          <w:b/>
          <w:bCs/>
          <w:szCs w:val="22"/>
        </w:rPr>
      </w:pPr>
      <w:r w:rsidRPr="00BB7340">
        <w:rPr>
          <w:b/>
          <w:bCs/>
          <w:szCs w:val="22"/>
        </w:rPr>
        <w:t>4.6</w:t>
      </w:r>
      <w:r w:rsidRPr="00BB7340">
        <w:rPr>
          <w:b/>
          <w:bCs/>
          <w:szCs w:val="22"/>
        </w:rPr>
        <w:tab/>
      </w:r>
      <w:r w:rsidR="00916C25" w:rsidRPr="00BB7340">
        <w:rPr>
          <w:b/>
          <w:bCs/>
          <w:szCs w:val="22"/>
        </w:rPr>
        <w:t>Termékenység, t</w:t>
      </w:r>
      <w:r w:rsidRPr="00BB7340">
        <w:rPr>
          <w:b/>
          <w:bCs/>
          <w:szCs w:val="22"/>
        </w:rPr>
        <w:t>erhesség és szoptatás</w:t>
      </w:r>
    </w:p>
    <w:p w14:paraId="4AE7FE26" w14:textId="77777777" w:rsidR="009958FD" w:rsidRPr="00BB7340" w:rsidRDefault="009958FD" w:rsidP="00685904">
      <w:pPr>
        <w:keepNext/>
        <w:rPr>
          <w:szCs w:val="22"/>
        </w:rPr>
      </w:pPr>
    </w:p>
    <w:p w14:paraId="410DD970" w14:textId="77777777" w:rsidR="00916C25" w:rsidRPr="00BB7340" w:rsidRDefault="00916C25" w:rsidP="00685904">
      <w:pPr>
        <w:keepNext/>
        <w:rPr>
          <w:szCs w:val="22"/>
          <w:u w:val="single"/>
        </w:rPr>
      </w:pPr>
      <w:r w:rsidRPr="00BB7340">
        <w:rPr>
          <w:szCs w:val="22"/>
          <w:u w:val="single"/>
        </w:rPr>
        <w:t>Terhesség és szoptatás</w:t>
      </w:r>
    </w:p>
    <w:p w14:paraId="4B5B6B2A" w14:textId="77777777" w:rsidR="009958FD" w:rsidRPr="00BB7340" w:rsidRDefault="009958FD" w:rsidP="00685904">
      <w:pPr>
        <w:rPr>
          <w:szCs w:val="22"/>
        </w:rPr>
      </w:pPr>
      <w:r w:rsidRPr="00BB7340">
        <w:rPr>
          <w:szCs w:val="22"/>
        </w:rPr>
        <w:t xml:space="preserve">A Cetrotide nem </w:t>
      </w:r>
      <w:r w:rsidR="00FA5400" w:rsidRPr="00BB7340">
        <w:rPr>
          <w:szCs w:val="22"/>
        </w:rPr>
        <w:t xml:space="preserve">alkalmazható </w:t>
      </w:r>
      <w:r w:rsidRPr="00BB7340">
        <w:rPr>
          <w:szCs w:val="22"/>
        </w:rPr>
        <w:t>terhes</w:t>
      </w:r>
      <w:r w:rsidR="00FA5400" w:rsidRPr="00BB7340">
        <w:rPr>
          <w:szCs w:val="22"/>
        </w:rPr>
        <w:t xml:space="preserve">ség </w:t>
      </w:r>
      <w:r w:rsidRPr="00BB7340">
        <w:rPr>
          <w:szCs w:val="22"/>
        </w:rPr>
        <w:t>és szoptat</w:t>
      </w:r>
      <w:r w:rsidR="00FA5400" w:rsidRPr="00BB7340">
        <w:rPr>
          <w:szCs w:val="22"/>
        </w:rPr>
        <w:t>ás alatt</w:t>
      </w:r>
      <w:r w:rsidRPr="00BB7340">
        <w:rPr>
          <w:szCs w:val="22"/>
        </w:rPr>
        <w:t xml:space="preserve"> (lásd 4.3</w:t>
      </w:r>
      <w:r w:rsidR="000360FD" w:rsidRPr="00BB7340">
        <w:rPr>
          <w:szCs w:val="22"/>
        </w:rPr>
        <w:t> </w:t>
      </w:r>
      <w:r w:rsidRPr="00BB7340">
        <w:rPr>
          <w:szCs w:val="22"/>
        </w:rPr>
        <w:t>pont).</w:t>
      </w:r>
    </w:p>
    <w:p w14:paraId="0D2AFD0F" w14:textId="77777777" w:rsidR="009958FD" w:rsidRPr="00BB7340" w:rsidRDefault="009958FD" w:rsidP="00685904">
      <w:pPr>
        <w:rPr>
          <w:szCs w:val="22"/>
        </w:rPr>
      </w:pPr>
    </w:p>
    <w:p w14:paraId="453AD0E9" w14:textId="77777777" w:rsidR="00916C25" w:rsidRPr="00BB7340" w:rsidRDefault="00916C25" w:rsidP="00685904">
      <w:pPr>
        <w:keepNext/>
        <w:rPr>
          <w:szCs w:val="22"/>
          <w:u w:val="single"/>
        </w:rPr>
      </w:pPr>
      <w:r w:rsidRPr="00BB7340">
        <w:rPr>
          <w:szCs w:val="22"/>
          <w:u w:val="single"/>
        </w:rPr>
        <w:t>Termékenység</w:t>
      </w:r>
    </w:p>
    <w:p w14:paraId="7C6D57C7" w14:textId="77777777" w:rsidR="009958FD" w:rsidRPr="00BB7340" w:rsidRDefault="00425365" w:rsidP="00685904">
      <w:pPr>
        <w:rPr>
          <w:szCs w:val="22"/>
        </w:rPr>
      </w:pPr>
      <w:r w:rsidRPr="00BB7340">
        <w:rPr>
          <w:szCs w:val="22"/>
        </w:rPr>
        <w:t>Á</w:t>
      </w:r>
      <w:r w:rsidR="009958FD" w:rsidRPr="00BB7340">
        <w:rPr>
          <w:szCs w:val="22"/>
        </w:rPr>
        <w:t>llatkísérletek szerint, a cetrorelix hatása a termékenységre, a szaporodóképességre és a terhességre dózisfüggő. A vemhesség kritikus időszakában adott gyógyszer nem bizonyult teratogén hatásúnak.</w:t>
      </w:r>
    </w:p>
    <w:p w14:paraId="09CD6508" w14:textId="77777777" w:rsidR="009958FD" w:rsidRPr="00BB7340" w:rsidRDefault="009958FD" w:rsidP="00685904">
      <w:pPr>
        <w:rPr>
          <w:szCs w:val="22"/>
        </w:rPr>
      </w:pPr>
    </w:p>
    <w:p w14:paraId="27A9A193" w14:textId="77777777" w:rsidR="009958FD" w:rsidRPr="00BB7340" w:rsidRDefault="009958FD" w:rsidP="00685904">
      <w:pPr>
        <w:keepNext/>
        <w:ind w:left="567" w:hanging="567"/>
        <w:rPr>
          <w:b/>
          <w:bCs/>
          <w:szCs w:val="22"/>
        </w:rPr>
      </w:pPr>
      <w:r w:rsidRPr="00BB7340">
        <w:rPr>
          <w:b/>
          <w:bCs/>
          <w:szCs w:val="22"/>
        </w:rPr>
        <w:t>4.7</w:t>
      </w:r>
      <w:r w:rsidRPr="00BB7340">
        <w:rPr>
          <w:b/>
          <w:bCs/>
          <w:szCs w:val="22"/>
        </w:rPr>
        <w:tab/>
        <w:t xml:space="preserve">A készítmény hatásai a gépjárművezetéshez és </w:t>
      </w:r>
      <w:r w:rsidR="00916C25" w:rsidRPr="00BB7340">
        <w:rPr>
          <w:b/>
          <w:bCs/>
          <w:szCs w:val="22"/>
        </w:rPr>
        <w:t xml:space="preserve">a </w:t>
      </w:r>
      <w:r w:rsidRPr="00BB7340">
        <w:rPr>
          <w:b/>
          <w:bCs/>
          <w:szCs w:val="22"/>
        </w:rPr>
        <w:t>gépek kezeléséhez szükséges képességekre</w:t>
      </w:r>
    </w:p>
    <w:p w14:paraId="31A84AB0" w14:textId="77777777" w:rsidR="009958FD" w:rsidRPr="00BB7340" w:rsidRDefault="009958FD" w:rsidP="00685904">
      <w:pPr>
        <w:keepNext/>
        <w:rPr>
          <w:szCs w:val="22"/>
        </w:rPr>
      </w:pPr>
    </w:p>
    <w:p w14:paraId="204603F4" w14:textId="77777777" w:rsidR="009958FD" w:rsidRPr="00BB7340" w:rsidRDefault="009958FD" w:rsidP="00685904">
      <w:pPr>
        <w:rPr>
          <w:szCs w:val="22"/>
        </w:rPr>
      </w:pPr>
      <w:r w:rsidRPr="00BB7340">
        <w:rPr>
          <w:szCs w:val="22"/>
        </w:rPr>
        <w:t xml:space="preserve">A Cetrotide nem, vagy csak elhanyagolható mértékben befolyásolja a gépjárművezetéshez és </w:t>
      </w:r>
      <w:r w:rsidR="00916C25" w:rsidRPr="00BB7340">
        <w:rPr>
          <w:szCs w:val="22"/>
        </w:rPr>
        <w:t xml:space="preserve">a </w:t>
      </w:r>
      <w:r w:rsidRPr="00BB7340">
        <w:rPr>
          <w:szCs w:val="22"/>
        </w:rPr>
        <w:t>gépek kezeléséhez szükséges képességeket.</w:t>
      </w:r>
    </w:p>
    <w:p w14:paraId="39125C17" w14:textId="77777777" w:rsidR="009958FD" w:rsidRPr="00BB7340" w:rsidRDefault="009958FD" w:rsidP="00685904">
      <w:pPr>
        <w:rPr>
          <w:szCs w:val="22"/>
        </w:rPr>
      </w:pPr>
    </w:p>
    <w:p w14:paraId="1063BDE4" w14:textId="77777777" w:rsidR="009958FD" w:rsidRPr="00BB7340" w:rsidRDefault="009958FD" w:rsidP="00685904">
      <w:pPr>
        <w:keepNext/>
        <w:rPr>
          <w:b/>
          <w:bCs/>
          <w:szCs w:val="22"/>
        </w:rPr>
      </w:pPr>
      <w:r w:rsidRPr="00BB7340">
        <w:rPr>
          <w:b/>
          <w:bCs/>
          <w:szCs w:val="22"/>
        </w:rPr>
        <w:t>4.8</w:t>
      </w:r>
      <w:r w:rsidRPr="00BB7340">
        <w:rPr>
          <w:b/>
          <w:bCs/>
          <w:szCs w:val="22"/>
        </w:rPr>
        <w:tab/>
        <w:t>Nemkívánatos hatások, mellékhatások</w:t>
      </w:r>
    </w:p>
    <w:p w14:paraId="5D789E01" w14:textId="77777777" w:rsidR="009958FD" w:rsidRPr="00BB7340" w:rsidRDefault="009958FD" w:rsidP="00685904">
      <w:pPr>
        <w:keepNext/>
        <w:rPr>
          <w:szCs w:val="22"/>
        </w:rPr>
      </w:pPr>
    </w:p>
    <w:p w14:paraId="775285D2" w14:textId="77777777" w:rsidR="00916C25" w:rsidRPr="00BB7340" w:rsidRDefault="00916C25" w:rsidP="00685904">
      <w:pPr>
        <w:keepNext/>
        <w:rPr>
          <w:szCs w:val="22"/>
          <w:u w:val="single"/>
        </w:rPr>
      </w:pPr>
      <w:r w:rsidRPr="00BB7340">
        <w:rPr>
          <w:szCs w:val="22"/>
          <w:u w:val="single"/>
        </w:rPr>
        <w:t>A biztonságossági profil összefoglalása</w:t>
      </w:r>
    </w:p>
    <w:p w14:paraId="33E4B3FD" w14:textId="77777777" w:rsidR="009958FD" w:rsidRPr="00BB7340" w:rsidRDefault="009958FD" w:rsidP="00685904">
      <w:pPr>
        <w:tabs>
          <w:tab w:val="left" w:pos="567"/>
        </w:tabs>
        <w:rPr>
          <w:bCs/>
          <w:szCs w:val="22"/>
        </w:rPr>
      </w:pPr>
      <w:r w:rsidRPr="00BB7340">
        <w:rPr>
          <w:bCs/>
          <w:szCs w:val="22"/>
        </w:rPr>
        <w:t xml:space="preserve">A leggyakrabban jelentett mellékhatások az injekció beadási helyén fellépő reakciók, úgymint erythema, duzzanat és pruritus, amelyek általában múló jellegűek és enyhék. </w:t>
      </w:r>
      <w:r w:rsidRPr="00BB7340">
        <w:rPr>
          <w:bCs/>
          <w:szCs w:val="22"/>
          <w:lang w:eastAsia="en-US"/>
        </w:rPr>
        <w:t>Klinikai vizsgálatokban a Cetrotide 0,25 mg ismételt alkalmazásait követően ezek a mellékhatások a betegek 9,4%</w:t>
      </w:r>
      <w:r w:rsidRPr="00BB7340">
        <w:rPr>
          <w:bCs/>
          <w:szCs w:val="22"/>
          <w:lang w:eastAsia="en-US"/>
        </w:rPr>
        <w:noBreakHyphen/>
        <w:t>ában fordultak elő.</w:t>
      </w:r>
    </w:p>
    <w:p w14:paraId="67D9BD8F" w14:textId="77777777" w:rsidR="009958FD" w:rsidRPr="00BB7340" w:rsidRDefault="009958FD" w:rsidP="00685904">
      <w:pPr>
        <w:rPr>
          <w:szCs w:val="22"/>
        </w:rPr>
      </w:pPr>
    </w:p>
    <w:p w14:paraId="274A102F" w14:textId="77777777" w:rsidR="00514E7A" w:rsidRPr="00BB7340" w:rsidRDefault="00514E7A" w:rsidP="00685904">
      <w:pPr>
        <w:rPr>
          <w:szCs w:val="22"/>
        </w:rPr>
      </w:pPr>
      <w:r w:rsidRPr="00BB7340">
        <w:rPr>
          <w:szCs w:val="22"/>
        </w:rPr>
        <w:t xml:space="preserve">Gyakran számoltak </w:t>
      </w:r>
      <w:r w:rsidR="00C1270B" w:rsidRPr="00BB7340">
        <w:rPr>
          <w:szCs w:val="22"/>
        </w:rPr>
        <w:t xml:space="preserve">be </w:t>
      </w:r>
      <w:r w:rsidRPr="00BB7340">
        <w:rPr>
          <w:szCs w:val="22"/>
        </w:rPr>
        <w:t>enyhe vagy középsúlyos OHSS</w:t>
      </w:r>
      <w:r w:rsidR="00FA5400" w:rsidRPr="00BB7340">
        <w:rPr>
          <w:szCs w:val="22"/>
        </w:rPr>
        <w:noBreakHyphen/>
        <w:t>ról</w:t>
      </w:r>
      <w:r w:rsidRPr="00BB7340">
        <w:rPr>
          <w:szCs w:val="22"/>
        </w:rPr>
        <w:t xml:space="preserve"> (WHO I vagy II kategória), ami a stimuláció természetéből fakadó kockázatnak tekintendő. Ezzel szemben a súlyos OHSS nem gyakori.</w:t>
      </w:r>
    </w:p>
    <w:p w14:paraId="5F5BB0DE" w14:textId="77777777" w:rsidR="009958FD" w:rsidRPr="00BB7340" w:rsidRDefault="009958FD" w:rsidP="00685904">
      <w:pPr>
        <w:tabs>
          <w:tab w:val="left" w:pos="567"/>
        </w:tabs>
        <w:rPr>
          <w:szCs w:val="22"/>
        </w:rPr>
      </w:pPr>
    </w:p>
    <w:p w14:paraId="5B9D0DA9" w14:textId="77777777" w:rsidR="009958FD" w:rsidRPr="00BB7340" w:rsidRDefault="009958FD" w:rsidP="00685904">
      <w:pPr>
        <w:tabs>
          <w:tab w:val="left" w:pos="567"/>
        </w:tabs>
        <w:rPr>
          <w:szCs w:val="22"/>
        </w:rPr>
      </w:pPr>
      <w:r w:rsidRPr="00BB7340">
        <w:rPr>
          <w:szCs w:val="22"/>
        </w:rPr>
        <w:t>Nem gyakran túlérzékenységi, köztük pszeudo</w:t>
      </w:r>
      <w:r w:rsidRPr="00BB7340">
        <w:rPr>
          <w:szCs w:val="22"/>
        </w:rPr>
        <w:noBreakHyphen/>
        <w:t>allergiás/anaphylactoid reakciókról is beszámoltak.</w:t>
      </w:r>
    </w:p>
    <w:p w14:paraId="33220481" w14:textId="77777777" w:rsidR="009958FD" w:rsidRPr="00BB7340" w:rsidRDefault="009958FD" w:rsidP="00685904">
      <w:pPr>
        <w:tabs>
          <w:tab w:val="left" w:pos="567"/>
        </w:tabs>
        <w:rPr>
          <w:szCs w:val="22"/>
        </w:rPr>
      </w:pPr>
    </w:p>
    <w:p w14:paraId="3B13A939" w14:textId="77777777" w:rsidR="002A65A9" w:rsidRPr="00BB7340" w:rsidRDefault="002A65A9" w:rsidP="00685904">
      <w:pPr>
        <w:keepNext/>
        <w:tabs>
          <w:tab w:val="left" w:pos="567"/>
        </w:tabs>
        <w:rPr>
          <w:szCs w:val="22"/>
          <w:u w:val="single"/>
        </w:rPr>
      </w:pPr>
      <w:r w:rsidRPr="00BB7340">
        <w:rPr>
          <w:szCs w:val="22"/>
          <w:u w:val="single"/>
        </w:rPr>
        <w:t>A mellékhatások felsorolása</w:t>
      </w:r>
    </w:p>
    <w:p w14:paraId="7C4FB9CF" w14:textId="77777777" w:rsidR="00E7437F" w:rsidRPr="00BB7340" w:rsidRDefault="00E7437F" w:rsidP="00685904">
      <w:pPr>
        <w:tabs>
          <w:tab w:val="left" w:pos="567"/>
        </w:tabs>
        <w:rPr>
          <w:szCs w:val="22"/>
        </w:rPr>
      </w:pPr>
      <w:r w:rsidRPr="00BB7340">
        <w:rPr>
          <w:szCs w:val="22"/>
        </w:rPr>
        <w:t>Az alábbi nemkívánatos hatások a következő gyakorisági csoportok szerint vannak megadva: nagyon gyakori (≥1/10), gyakori (≥1/100 </w:t>
      </w:r>
      <w:r w:rsidRPr="00BB7340">
        <w:rPr>
          <w:b/>
          <w:szCs w:val="22"/>
        </w:rPr>
        <w:noBreakHyphen/>
      </w:r>
      <w:r w:rsidRPr="00BB7340">
        <w:rPr>
          <w:szCs w:val="22"/>
        </w:rPr>
        <w:t> &lt;1/10), nem gyakori (≥1/1000 </w:t>
      </w:r>
      <w:r w:rsidRPr="00BB7340">
        <w:rPr>
          <w:szCs w:val="22"/>
        </w:rPr>
        <w:noBreakHyphen/>
        <w:t> &lt;1/100), ritka (≥1/10 000 </w:t>
      </w:r>
      <w:r w:rsidRPr="00BB7340">
        <w:rPr>
          <w:szCs w:val="22"/>
        </w:rPr>
        <w:noBreakHyphen/>
        <w:t> &lt;1/1000), nagyon ritka (&lt;1/10 000).</w:t>
      </w:r>
    </w:p>
    <w:p w14:paraId="19982CB1" w14:textId="77777777" w:rsidR="002A65A9" w:rsidRPr="00BB7340" w:rsidRDefault="002A65A9" w:rsidP="00685904">
      <w:pPr>
        <w:tabs>
          <w:tab w:val="left" w:pos="567"/>
        </w:tabs>
        <w:rPr>
          <w:szCs w:val="22"/>
        </w:rPr>
      </w:pPr>
    </w:p>
    <w:p w14:paraId="7DF74AC1" w14:textId="77777777" w:rsidR="00CD7841" w:rsidRPr="00BB7340" w:rsidRDefault="00CD7841" w:rsidP="00685904">
      <w:pPr>
        <w:keepNext/>
        <w:tabs>
          <w:tab w:val="left" w:pos="3095"/>
          <w:tab w:val="left" w:pos="6191"/>
        </w:tabs>
        <w:rPr>
          <w:i/>
          <w:szCs w:val="22"/>
        </w:rPr>
      </w:pPr>
      <w:r w:rsidRPr="00BB7340">
        <w:rPr>
          <w:i/>
          <w:szCs w:val="22"/>
        </w:rPr>
        <w:t>Immunrendszeri betegségek és tünetek</w:t>
      </w:r>
    </w:p>
    <w:p w14:paraId="12FBC0C2" w14:textId="77777777" w:rsidR="00CD7841" w:rsidRPr="00BB7340" w:rsidRDefault="00472015" w:rsidP="00685904">
      <w:pPr>
        <w:ind w:left="1440" w:hanging="1440"/>
        <w:rPr>
          <w:szCs w:val="22"/>
        </w:rPr>
      </w:pPr>
      <w:r w:rsidRPr="00BB7340">
        <w:rPr>
          <w:szCs w:val="22"/>
        </w:rPr>
        <w:t>Nem gyakori</w:t>
      </w:r>
      <w:r w:rsidR="00CD7841" w:rsidRPr="00BB7340">
        <w:rPr>
          <w:szCs w:val="22"/>
        </w:rPr>
        <w:t>:</w:t>
      </w:r>
      <w:r w:rsidR="00CD7841" w:rsidRPr="00BB7340">
        <w:rPr>
          <w:szCs w:val="22"/>
        </w:rPr>
        <w:tab/>
        <w:t>Szisztémás allergiás/pszeudo</w:t>
      </w:r>
      <w:r w:rsidR="00CD7841" w:rsidRPr="00BB7340">
        <w:rPr>
          <w:szCs w:val="22"/>
        </w:rPr>
        <w:noBreakHyphen/>
        <w:t>allergiás reakciók, ideértve az életveszélyes anaphylaxiát.</w:t>
      </w:r>
    </w:p>
    <w:p w14:paraId="5F1E82A7" w14:textId="77777777" w:rsidR="00CD7841" w:rsidRPr="00BB7340" w:rsidRDefault="00CD7841" w:rsidP="00685904">
      <w:pPr>
        <w:tabs>
          <w:tab w:val="left" w:pos="3095"/>
          <w:tab w:val="left" w:pos="6191"/>
        </w:tabs>
        <w:rPr>
          <w:szCs w:val="22"/>
          <w:u w:val="single"/>
        </w:rPr>
      </w:pPr>
    </w:p>
    <w:p w14:paraId="30873901" w14:textId="77777777" w:rsidR="00CD7841" w:rsidRPr="00BB7340" w:rsidRDefault="00CD7841" w:rsidP="00685904">
      <w:pPr>
        <w:keepNext/>
        <w:tabs>
          <w:tab w:val="left" w:pos="3095"/>
          <w:tab w:val="left" w:pos="6191"/>
        </w:tabs>
        <w:rPr>
          <w:i/>
          <w:szCs w:val="22"/>
        </w:rPr>
      </w:pPr>
      <w:r w:rsidRPr="00BB7340">
        <w:rPr>
          <w:i/>
          <w:szCs w:val="22"/>
        </w:rPr>
        <w:t>Idegrendszeri betegségek és tünetek</w:t>
      </w:r>
    </w:p>
    <w:p w14:paraId="4EA2AA43" w14:textId="77777777" w:rsidR="00CD7841" w:rsidRPr="00BB7340" w:rsidRDefault="00CD7841" w:rsidP="00685904">
      <w:pPr>
        <w:ind w:left="1440" w:hanging="1440"/>
        <w:rPr>
          <w:szCs w:val="22"/>
        </w:rPr>
      </w:pPr>
      <w:r w:rsidRPr="00BB7340">
        <w:rPr>
          <w:szCs w:val="22"/>
        </w:rPr>
        <w:t>Nem gyakori:</w:t>
      </w:r>
      <w:r w:rsidRPr="00BB7340">
        <w:rPr>
          <w:szCs w:val="22"/>
        </w:rPr>
        <w:tab/>
        <w:t>Fejfájás</w:t>
      </w:r>
    </w:p>
    <w:p w14:paraId="516AB071" w14:textId="77777777" w:rsidR="00CD7841" w:rsidRPr="00BB7340" w:rsidRDefault="00CD7841" w:rsidP="00685904">
      <w:pPr>
        <w:tabs>
          <w:tab w:val="left" w:pos="3095"/>
          <w:tab w:val="left" w:pos="6191"/>
        </w:tabs>
        <w:rPr>
          <w:szCs w:val="22"/>
        </w:rPr>
      </w:pPr>
    </w:p>
    <w:p w14:paraId="04FFD2AB" w14:textId="77777777" w:rsidR="00BB2A6C" w:rsidRPr="00BB7340" w:rsidRDefault="00CD7841" w:rsidP="00685904">
      <w:pPr>
        <w:keepNext/>
        <w:tabs>
          <w:tab w:val="left" w:pos="3095"/>
          <w:tab w:val="left" w:pos="6191"/>
        </w:tabs>
        <w:rPr>
          <w:i/>
          <w:szCs w:val="22"/>
        </w:rPr>
      </w:pPr>
      <w:r w:rsidRPr="00BB7340">
        <w:rPr>
          <w:i/>
          <w:szCs w:val="22"/>
        </w:rPr>
        <w:t>Emésztőrendszeri betegségek és tünetek</w:t>
      </w:r>
    </w:p>
    <w:p w14:paraId="6541A803" w14:textId="77777777" w:rsidR="00CD7841" w:rsidRPr="00BB7340" w:rsidRDefault="00CD7841" w:rsidP="00685904">
      <w:pPr>
        <w:ind w:left="1440" w:hanging="1440"/>
        <w:rPr>
          <w:szCs w:val="22"/>
        </w:rPr>
      </w:pPr>
      <w:r w:rsidRPr="00BB7340">
        <w:rPr>
          <w:szCs w:val="22"/>
        </w:rPr>
        <w:t>Nem gyakori</w:t>
      </w:r>
      <w:r w:rsidR="00BB2A6C" w:rsidRPr="00BB7340">
        <w:rPr>
          <w:szCs w:val="22"/>
        </w:rPr>
        <w:t>:</w:t>
      </w:r>
      <w:r w:rsidRPr="00BB7340">
        <w:rPr>
          <w:szCs w:val="22"/>
        </w:rPr>
        <w:tab/>
        <w:t>Hányinger</w:t>
      </w:r>
    </w:p>
    <w:p w14:paraId="22D75648" w14:textId="77777777" w:rsidR="00514E7A" w:rsidRPr="00BB7340" w:rsidRDefault="00514E7A" w:rsidP="00685904">
      <w:pPr>
        <w:tabs>
          <w:tab w:val="left" w:pos="3095"/>
          <w:tab w:val="left" w:pos="6191"/>
        </w:tabs>
        <w:rPr>
          <w:szCs w:val="22"/>
        </w:rPr>
      </w:pPr>
    </w:p>
    <w:p w14:paraId="3A15BDCE" w14:textId="77777777" w:rsidR="00514E7A" w:rsidRPr="00BB7340" w:rsidRDefault="00514E7A" w:rsidP="00685904">
      <w:pPr>
        <w:keepNext/>
        <w:tabs>
          <w:tab w:val="left" w:pos="3095"/>
          <w:tab w:val="left" w:pos="6191"/>
        </w:tabs>
        <w:rPr>
          <w:i/>
          <w:szCs w:val="22"/>
        </w:rPr>
      </w:pPr>
      <w:r w:rsidRPr="00BB7340">
        <w:rPr>
          <w:i/>
          <w:szCs w:val="22"/>
        </w:rPr>
        <w:t>A nemi szervekkel és az emlőkkel kapcsolatos betegségek és tünetek</w:t>
      </w:r>
    </w:p>
    <w:p w14:paraId="6F1F63C5" w14:textId="77777777" w:rsidR="00514E7A" w:rsidRPr="00BB7340" w:rsidRDefault="00514E7A" w:rsidP="00685904">
      <w:pPr>
        <w:tabs>
          <w:tab w:val="left" w:pos="1418"/>
        </w:tabs>
        <w:ind w:left="1440" w:hanging="1440"/>
        <w:rPr>
          <w:szCs w:val="22"/>
        </w:rPr>
      </w:pPr>
      <w:r w:rsidRPr="00BB7340">
        <w:rPr>
          <w:szCs w:val="22"/>
        </w:rPr>
        <w:t>Gyakori:</w:t>
      </w:r>
      <w:r w:rsidRPr="00BB7340">
        <w:rPr>
          <w:szCs w:val="22"/>
        </w:rPr>
        <w:tab/>
        <w:t xml:space="preserve">Enyhe vagy középsúlyos </w:t>
      </w:r>
      <w:r w:rsidR="00FA5400" w:rsidRPr="00BB7340">
        <w:rPr>
          <w:szCs w:val="22"/>
        </w:rPr>
        <w:t>OHSS</w:t>
      </w:r>
      <w:r w:rsidR="00F635D1" w:rsidRPr="00BB7340">
        <w:rPr>
          <w:szCs w:val="22"/>
        </w:rPr>
        <w:t xml:space="preserve"> (WHO I vagy II </w:t>
      </w:r>
      <w:r w:rsidRPr="00BB7340">
        <w:rPr>
          <w:szCs w:val="22"/>
        </w:rPr>
        <w:t>kategória) előfordulhat, amely a stimuláció természetéből fakadó kockázatnak számít (lásd 4.4</w:t>
      </w:r>
      <w:r w:rsidR="00D67E9B" w:rsidRPr="00BB7340">
        <w:rPr>
          <w:szCs w:val="22"/>
        </w:rPr>
        <w:t> pont</w:t>
      </w:r>
      <w:r w:rsidRPr="00BB7340">
        <w:rPr>
          <w:szCs w:val="22"/>
        </w:rPr>
        <w:t>).</w:t>
      </w:r>
    </w:p>
    <w:p w14:paraId="224377E7" w14:textId="77777777" w:rsidR="00514E7A" w:rsidRPr="00BB7340" w:rsidRDefault="00514E7A" w:rsidP="00685904">
      <w:pPr>
        <w:tabs>
          <w:tab w:val="left" w:pos="1418"/>
        </w:tabs>
        <w:rPr>
          <w:szCs w:val="22"/>
        </w:rPr>
      </w:pPr>
      <w:r w:rsidRPr="00BB7340">
        <w:rPr>
          <w:szCs w:val="22"/>
        </w:rPr>
        <w:t>Nem gyakori:</w:t>
      </w:r>
      <w:r w:rsidRPr="00BB7340">
        <w:rPr>
          <w:szCs w:val="22"/>
        </w:rPr>
        <w:tab/>
        <w:t xml:space="preserve">Súlyos </w:t>
      </w:r>
      <w:r w:rsidR="00FA5400" w:rsidRPr="00BB7340">
        <w:rPr>
          <w:szCs w:val="22"/>
        </w:rPr>
        <w:t>OHSS</w:t>
      </w:r>
      <w:r w:rsidR="00F635D1" w:rsidRPr="00BB7340">
        <w:rPr>
          <w:szCs w:val="22"/>
        </w:rPr>
        <w:t xml:space="preserve"> (WHO III </w:t>
      </w:r>
      <w:r w:rsidRPr="00BB7340">
        <w:rPr>
          <w:szCs w:val="22"/>
        </w:rPr>
        <w:t>kategória)</w:t>
      </w:r>
    </w:p>
    <w:p w14:paraId="115B8BCC" w14:textId="77777777" w:rsidR="00BB2A6C" w:rsidRPr="00BB7340" w:rsidRDefault="00BB2A6C" w:rsidP="00685904">
      <w:pPr>
        <w:rPr>
          <w:szCs w:val="22"/>
        </w:rPr>
      </w:pPr>
    </w:p>
    <w:p w14:paraId="000ED167" w14:textId="77777777" w:rsidR="00BB2A6C" w:rsidRPr="00BB7340" w:rsidRDefault="00CD7841" w:rsidP="00685904">
      <w:pPr>
        <w:keepNext/>
        <w:rPr>
          <w:i/>
          <w:szCs w:val="22"/>
        </w:rPr>
      </w:pPr>
      <w:r w:rsidRPr="00BB7340">
        <w:rPr>
          <w:i/>
          <w:szCs w:val="22"/>
        </w:rPr>
        <w:t>Általános tünetek, az alkalmazás helyén fellépő reakciók</w:t>
      </w:r>
    </w:p>
    <w:p w14:paraId="53840A0C" w14:textId="77777777" w:rsidR="00CD7841" w:rsidRPr="00BB7340" w:rsidRDefault="00CD7841" w:rsidP="00685904">
      <w:pPr>
        <w:ind w:left="1440" w:hanging="1440"/>
        <w:rPr>
          <w:szCs w:val="22"/>
        </w:rPr>
      </w:pPr>
      <w:r w:rsidRPr="00BB7340">
        <w:rPr>
          <w:szCs w:val="22"/>
        </w:rPr>
        <w:t>Gyakori</w:t>
      </w:r>
      <w:r w:rsidR="00BB2A6C" w:rsidRPr="00BB7340">
        <w:rPr>
          <w:szCs w:val="22"/>
        </w:rPr>
        <w:t>:</w:t>
      </w:r>
      <w:r w:rsidRPr="00BB7340">
        <w:rPr>
          <w:szCs w:val="22"/>
        </w:rPr>
        <w:tab/>
        <w:t>Az injekció beadásának helyén kialakuló lokális reakciók (erythema, duzzanat, pruritus).</w:t>
      </w:r>
    </w:p>
    <w:p w14:paraId="0B825FF5" w14:textId="77777777" w:rsidR="009958FD" w:rsidRPr="00BB7340" w:rsidRDefault="009958FD" w:rsidP="00685904">
      <w:pPr>
        <w:rPr>
          <w:szCs w:val="22"/>
        </w:rPr>
      </w:pPr>
    </w:p>
    <w:p w14:paraId="23A7E2D8" w14:textId="77777777" w:rsidR="00916C25" w:rsidRPr="00BB7340" w:rsidRDefault="00916C25" w:rsidP="00685904">
      <w:pPr>
        <w:keepNext/>
        <w:rPr>
          <w:szCs w:val="22"/>
          <w:u w:val="single"/>
        </w:rPr>
      </w:pPr>
      <w:r w:rsidRPr="00BB7340">
        <w:rPr>
          <w:szCs w:val="22"/>
          <w:u w:val="single"/>
        </w:rPr>
        <w:t>Feltételezett mellékhatások bejelentése</w:t>
      </w:r>
    </w:p>
    <w:p w14:paraId="7AB62BB7" w14:textId="0A464B16" w:rsidR="00916C25" w:rsidRPr="00BB7340" w:rsidRDefault="00916C25" w:rsidP="00685904">
      <w:pPr>
        <w:rPr>
          <w:szCs w:val="22"/>
        </w:rPr>
      </w:pPr>
      <w:r w:rsidRPr="00BB7340">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8" w:history="1">
        <w:r w:rsidR="000360FD" w:rsidRPr="00BB7340">
          <w:rPr>
            <w:color w:val="0000FF"/>
            <w:szCs w:val="22"/>
            <w:u w:val="single"/>
            <w:shd w:val="clear" w:color="auto" w:fill="BFBFBF"/>
            <w:lang w:eastAsia="en-US"/>
          </w:rPr>
          <w:t>V. függelékben</w:t>
        </w:r>
      </w:hyperlink>
      <w:r w:rsidR="000360FD" w:rsidRPr="00BB7340">
        <w:rPr>
          <w:szCs w:val="22"/>
          <w:shd w:val="clear" w:color="auto" w:fill="BFBFBF"/>
          <w:lang w:eastAsia="en-US"/>
        </w:rPr>
        <w:t xml:space="preserve"> található elérhetőségek valamelyikén keresztül</w:t>
      </w:r>
      <w:r w:rsidRPr="00BB7340">
        <w:rPr>
          <w:szCs w:val="22"/>
          <w:shd w:val="clear" w:color="auto" w:fill="BFBFBF"/>
        </w:rPr>
        <w:t>.</w:t>
      </w:r>
    </w:p>
    <w:p w14:paraId="39B814F9" w14:textId="77777777" w:rsidR="00916C25" w:rsidRPr="00BB7340" w:rsidRDefault="00916C25" w:rsidP="00685904">
      <w:pPr>
        <w:rPr>
          <w:szCs w:val="22"/>
        </w:rPr>
      </w:pPr>
    </w:p>
    <w:p w14:paraId="66097A48" w14:textId="77777777" w:rsidR="009958FD" w:rsidRPr="00BB7340" w:rsidRDefault="009958FD" w:rsidP="00685904">
      <w:pPr>
        <w:keepNext/>
        <w:rPr>
          <w:b/>
          <w:bCs/>
          <w:szCs w:val="22"/>
        </w:rPr>
      </w:pPr>
      <w:r w:rsidRPr="00BB7340">
        <w:rPr>
          <w:b/>
          <w:bCs/>
          <w:szCs w:val="22"/>
        </w:rPr>
        <w:t>4.9</w:t>
      </w:r>
      <w:r w:rsidRPr="00BB7340">
        <w:rPr>
          <w:b/>
          <w:bCs/>
          <w:szCs w:val="22"/>
        </w:rPr>
        <w:tab/>
        <w:t>Túladagolás</w:t>
      </w:r>
    </w:p>
    <w:p w14:paraId="14A51698" w14:textId="77777777" w:rsidR="009958FD" w:rsidRPr="00BB7340" w:rsidRDefault="009958FD" w:rsidP="00685904">
      <w:pPr>
        <w:keepNext/>
        <w:rPr>
          <w:szCs w:val="22"/>
        </w:rPr>
      </w:pPr>
    </w:p>
    <w:p w14:paraId="1C60710E" w14:textId="77777777" w:rsidR="009958FD" w:rsidRPr="00BB7340" w:rsidRDefault="009958FD" w:rsidP="00685904">
      <w:pPr>
        <w:rPr>
          <w:szCs w:val="22"/>
        </w:rPr>
      </w:pPr>
      <w:r w:rsidRPr="00BB7340">
        <w:rPr>
          <w:szCs w:val="22"/>
        </w:rPr>
        <w:t>Emberben túladagolás esetén meghosszabbodhat a cetrorelix hatástartama, azonban akut toxikus hatások kialakulása nem valószínű.</w:t>
      </w:r>
    </w:p>
    <w:p w14:paraId="3ADDE387" w14:textId="77777777" w:rsidR="009958FD" w:rsidRPr="00BB7340" w:rsidRDefault="009958FD" w:rsidP="00685904">
      <w:pPr>
        <w:rPr>
          <w:szCs w:val="22"/>
        </w:rPr>
      </w:pPr>
    </w:p>
    <w:p w14:paraId="6D6E89C8" w14:textId="77777777" w:rsidR="009958FD" w:rsidRPr="00BB7340" w:rsidRDefault="009958FD" w:rsidP="00685904">
      <w:pPr>
        <w:rPr>
          <w:szCs w:val="22"/>
        </w:rPr>
      </w:pPr>
      <w:r w:rsidRPr="00BB7340">
        <w:rPr>
          <w:szCs w:val="22"/>
        </w:rPr>
        <w:t>Rágcsálókon végzett akut toxicitási vizsgálatokban a subcutan adagolás esetén farmakológiailag hatékony cetrorelix dózis több mint 200-szorosának intraperitonealis beadását követően nem specifikus toxikus tüneteket tapasztaltak.</w:t>
      </w:r>
    </w:p>
    <w:p w14:paraId="44A8B265" w14:textId="77777777" w:rsidR="009958FD" w:rsidRPr="00BB7340" w:rsidRDefault="009958FD" w:rsidP="00685904">
      <w:pPr>
        <w:rPr>
          <w:szCs w:val="22"/>
        </w:rPr>
      </w:pPr>
    </w:p>
    <w:p w14:paraId="16D0A689" w14:textId="77777777" w:rsidR="009958FD" w:rsidRPr="00BB7340" w:rsidRDefault="009958FD" w:rsidP="00685904">
      <w:pPr>
        <w:rPr>
          <w:szCs w:val="22"/>
        </w:rPr>
      </w:pPr>
    </w:p>
    <w:p w14:paraId="5D918114" w14:textId="77777777" w:rsidR="009958FD" w:rsidRPr="00BB7340" w:rsidRDefault="009958FD" w:rsidP="00685904">
      <w:pPr>
        <w:keepNext/>
        <w:ind w:left="567" w:hanging="567"/>
        <w:rPr>
          <w:b/>
          <w:bCs/>
          <w:szCs w:val="22"/>
        </w:rPr>
      </w:pPr>
      <w:r w:rsidRPr="00BB7340">
        <w:rPr>
          <w:b/>
          <w:bCs/>
          <w:szCs w:val="22"/>
        </w:rPr>
        <w:t>5.</w:t>
      </w:r>
      <w:r w:rsidRPr="00BB7340">
        <w:rPr>
          <w:b/>
          <w:bCs/>
          <w:szCs w:val="22"/>
        </w:rPr>
        <w:tab/>
        <w:t xml:space="preserve">FARMAKOLÓGIAI </w:t>
      </w:r>
      <w:r w:rsidR="00916C25" w:rsidRPr="00BB7340">
        <w:rPr>
          <w:b/>
          <w:bCs/>
          <w:szCs w:val="22"/>
        </w:rPr>
        <w:t>TULAJDONSÁGOK</w:t>
      </w:r>
    </w:p>
    <w:p w14:paraId="3211B5A8" w14:textId="77777777" w:rsidR="009958FD" w:rsidRPr="00BB7340" w:rsidRDefault="009958FD" w:rsidP="00685904">
      <w:pPr>
        <w:keepNext/>
        <w:tabs>
          <w:tab w:val="num" w:pos="567"/>
        </w:tabs>
        <w:rPr>
          <w:szCs w:val="22"/>
        </w:rPr>
      </w:pPr>
    </w:p>
    <w:p w14:paraId="6C72BC41" w14:textId="77777777" w:rsidR="009958FD" w:rsidRPr="00BB7340" w:rsidRDefault="009958FD" w:rsidP="00685904">
      <w:pPr>
        <w:keepNext/>
        <w:ind w:left="567" w:hanging="567"/>
        <w:rPr>
          <w:b/>
          <w:bCs/>
          <w:szCs w:val="22"/>
        </w:rPr>
      </w:pPr>
      <w:r w:rsidRPr="00BB7340">
        <w:rPr>
          <w:b/>
          <w:bCs/>
          <w:szCs w:val="22"/>
        </w:rPr>
        <w:t>5.1</w:t>
      </w:r>
      <w:r w:rsidRPr="00BB7340">
        <w:rPr>
          <w:b/>
          <w:bCs/>
          <w:szCs w:val="22"/>
        </w:rPr>
        <w:tab/>
        <w:t>Farmakodinámiás tulajdonságok</w:t>
      </w:r>
    </w:p>
    <w:p w14:paraId="08ACFBBC" w14:textId="77777777" w:rsidR="009958FD" w:rsidRPr="00BB7340" w:rsidRDefault="009958FD" w:rsidP="00685904">
      <w:pPr>
        <w:keepNext/>
        <w:rPr>
          <w:szCs w:val="22"/>
        </w:rPr>
      </w:pPr>
    </w:p>
    <w:p w14:paraId="6F4200FC" w14:textId="77777777" w:rsidR="009958FD" w:rsidRPr="00BB7340" w:rsidRDefault="009958FD" w:rsidP="00685904">
      <w:pPr>
        <w:rPr>
          <w:szCs w:val="22"/>
        </w:rPr>
      </w:pPr>
      <w:r w:rsidRPr="00BB7340">
        <w:rPr>
          <w:szCs w:val="22"/>
        </w:rPr>
        <w:t>Farmakoterápiás csoport: antigonadotropin releasing hormonok, ATC</w:t>
      </w:r>
      <w:r w:rsidR="000360FD" w:rsidRPr="00BB7340">
        <w:rPr>
          <w:szCs w:val="22"/>
        </w:rPr>
        <w:t> </w:t>
      </w:r>
      <w:r w:rsidRPr="00BB7340">
        <w:rPr>
          <w:szCs w:val="22"/>
        </w:rPr>
        <w:t>kód: H01CC02</w:t>
      </w:r>
      <w:r w:rsidR="0043127A" w:rsidRPr="00BB7340">
        <w:rPr>
          <w:szCs w:val="22"/>
        </w:rPr>
        <w:t>.</w:t>
      </w:r>
    </w:p>
    <w:p w14:paraId="522CAB66" w14:textId="77777777" w:rsidR="009958FD" w:rsidRPr="00BB7340" w:rsidRDefault="009958FD" w:rsidP="00685904">
      <w:pPr>
        <w:rPr>
          <w:szCs w:val="22"/>
        </w:rPr>
      </w:pPr>
    </w:p>
    <w:p w14:paraId="16B8389B" w14:textId="77777777" w:rsidR="00AD7776" w:rsidRPr="00BB7340" w:rsidRDefault="00AD7776" w:rsidP="00685904">
      <w:pPr>
        <w:keepNext/>
        <w:rPr>
          <w:szCs w:val="22"/>
          <w:u w:val="single"/>
        </w:rPr>
      </w:pPr>
      <w:r w:rsidRPr="00BB7340">
        <w:rPr>
          <w:szCs w:val="22"/>
          <w:u w:val="single"/>
        </w:rPr>
        <w:t>Hatásmechanizmus</w:t>
      </w:r>
    </w:p>
    <w:p w14:paraId="34604FE7" w14:textId="77777777" w:rsidR="009958FD" w:rsidRPr="00BB7340" w:rsidRDefault="009958FD" w:rsidP="00685904">
      <w:pPr>
        <w:rPr>
          <w:szCs w:val="22"/>
        </w:rPr>
      </w:pPr>
      <w:r w:rsidRPr="00BB7340">
        <w:rPr>
          <w:szCs w:val="22"/>
        </w:rPr>
        <w:t>A cetrorelix a luteinizáló hormon releasing hormon (LHRH) antagonistája. Az LHRH a hypophysis sejtjeinek sejtmembrán-receptoraihoz kötődik. A cetrorelix kompetitíve gátolja az endogén LHRH kötődését ezekhez a receptorokhoz. E hatásmechanizmus révén a cetrorelix a gonadotropinok (LH és FSH) szekrécióját szabályozza.</w:t>
      </w:r>
    </w:p>
    <w:p w14:paraId="6DE6103B" w14:textId="77777777" w:rsidR="009958FD" w:rsidRPr="00BB7340" w:rsidRDefault="009958FD" w:rsidP="00685904">
      <w:pPr>
        <w:rPr>
          <w:szCs w:val="22"/>
        </w:rPr>
      </w:pPr>
    </w:p>
    <w:p w14:paraId="2E0993EE" w14:textId="77777777" w:rsidR="009958FD" w:rsidRPr="00BB7340" w:rsidRDefault="009958FD" w:rsidP="00685904">
      <w:pPr>
        <w:rPr>
          <w:szCs w:val="22"/>
        </w:rPr>
      </w:pPr>
      <w:r w:rsidRPr="00BB7340">
        <w:rPr>
          <w:szCs w:val="22"/>
        </w:rPr>
        <w:lastRenderedPageBreak/>
        <w:t>A cetrorelix dózisfüggően gátolja az LH és az FHS felszabadulását az agyalapi mirigyből. Gátlóhatása gyakorlatilag azonnal érvényesül, és rendszeres adagolással kezdeti stimulációs hatás nélkül marad fenn.</w:t>
      </w:r>
    </w:p>
    <w:p w14:paraId="407CEBE6" w14:textId="77777777" w:rsidR="009958FD" w:rsidRPr="00BB7340" w:rsidRDefault="009958FD" w:rsidP="00685904">
      <w:pPr>
        <w:rPr>
          <w:szCs w:val="22"/>
        </w:rPr>
      </w:pPr>
    </w:p>
    <w:p w14:paraId="1372B99D" w14:textId="77777777" w:rsidR="00943390" w:rsidRPr="00BB7340" w:rsidRDefault="00943390" w:rsidP="00685904">
      <w:pPr>
        <w:keepNext/>
        <w:rPr>
          <w:szCs w:val="22"/>
          <w:u w:val="single"/>
        </w:rPr>
      </w:pPr>
      <w:r w:rsidRPr="00BB7340">
        <w:rPr>
          <w:szCs w:val="22"/>
          <w:u w:val="single"/>
        </w:rPr>
        <w:t>Klinikai hatásosság és biztonságosság</w:t>
      </w:r>
    </w:p>
    <w:p w14:paraId="33477475" w14:textId="622880F6" w:rsidR="009958FD" w:rsidRPr="00BB7340" w:rsidRDefault="009958FD" w:rsidP="00685904">
      <w:pPr>
        <w:rPr>
          <w:szCs w:val="22"/>
        </w:rPr>
      </w:pPr>
      <w:r w:rsidRPr="00BB7340">
        <w:rPr>
          <w:szCs w:val="22"/>
        </w:rPr>
        <w:t>Nőkben a cetrorelix késlelteti az LH-csúcs kialakulását és következésképpen az ovulációt. Petefészek-működés serkentés alatt álló nőknél a cetrorelix hatásának időtartama dózisfüggő. A</w:t>
      </w:r>
      <w:r w:rsidR="003D6444" w:rsidRPr="00BB7340">
        <w:rPr>
          <w:szCs w:val="22"/>
        </w:rPr>
        <w:t>z injekciós üvegenként</w:t>
      </w:r>
      <w:r w:rsidRPr="00BB7340">
        <w:rPr>
          <w:szCs w:val="22"/>
        </w:rPr>
        <w:t xml:space="preserve"> 0,25 mg-os dózis</w:t>
      </w:r>
      <w:r w:rsidR="003D6444" w:rsidRPr="00BB7340">
        <w:rPr>
          <w:szCs w:val="22"/>
        </w:rPr>
        <w:t>ú Cetrotide (beadott dózis: 0,21 mg cetrorelix)</w:t>
      </w:r>
      <w:r w:rsidRPr="00BB7340">
        <w:rPr>
          <w:szCs w:val="22"/>
        </w:rPr>
        <w:t xml:space="preserve"> 24-órás időközönkénti ismételt adagolásával folyamatosan fenntartható a cetrorelix hatása</w:t>
      </w:r>
      <w:r w:rsidR="003D6444" w:rsidRPr="00BB7340">
        <w:rPr>
          <w:szCs w:val="22"/>
        </w:rPr>
        <w:t xml:space="preserve"> </w:t>
      </w:r>
      <w:r w:rsidR="00E322F4" w:rsidRPr="00BB7340">
        <w:rPr>
          <w:szCs w:val="22"/>
        </w:rPr>
        <w:t>(</w:t>
      </w:r>
      <w:r w:rsidR="003D6444" w:rsidRPr="00BB7340">
        <w:rPr>
          <w:szCs w:val="22"/>
        </w:rPr>
        <w:t>lásd 4.2 pont)</w:t>
      </w:r>
      <w:r w:rsidRPr="00BB7340">
        <w:rPr>
          <w:szCs w:val="22"/>
        </w:rPr>
        <w:t>.</w:t>
      </w:r>
    </w:p>
    <w:p w14:paraId="574B7DBA" w14:textId="77777777" w:rsidR="009958FD" w:rsidRPr="00BB7340" w:rsidRDefault="009958FD" w:rsidP="00685904">
      <w:pPr>
        <w:rPr>
          <w:szCs w:val="22"/>
        </w:rPr>
      </w:pPr>
    </w:p>
    <w:p w14:paraId="06231E84" w14:textId="77777777" w:rsidR="009958FD" w:rsidRPr="00BB7340" w:rsidRDefault="009958FD" w:rsidP="00685904">
      <w:pPr>
        <w:rPr>
          <w:szCs w:val="22"/>
        </w:rPr>
      </w:pPr>
      <w:r w:rsidRPr="00BB7340">
        <w:rPr>
          <w:szCs w:val="22"/>
        </w:rPr>
        <w:t>A cetrorelix antagonista hormonhatásai a kezelés befejezése után teljes mértékben reverzíbilisnek bizonyultak, állatkísérletes és humán vizsgálatokban egyaránt.</w:t>
      </w:r>
    </w:p>
    <w:p w14:paraId="0C566E8B" w14:textId="77777777" w:rsidR="009958FD" w:rsidRPr="00BB7340" w:rsidRDefault="009958FD" w:rsidP="00685904">
      <w:pPr>
        <w:rPr>
          <w:szCs w:val="22"/>
        </w:rPr>
      </w:pPr>
    </w:p>
    <w:p w14:paraId="6ADB9400" w14:textId="77777777" w:rsidR="009958FD" w:rsidRPr="00BB7340" w:rsidRDefault="009958FD" w:rsidP="00685904">
      <w:pPr>
        <w:keepNext/>
        <w:ind w:left="567" w:hanging="567"/>
        <w:rPr>
          <w:b/>
          <w:bCs/>
          <w:szCs w:val="22"/>
        </w:rPr>
      </w:pPr>
      <w:r w:rsidRPr="00BB7340">
        <w:rPr>
          <w:b/>
          <w:bCs/>
          <w:szCs w:val="22"/>
        </w:rPr>
        <w:t>5.2</w:t>
      </w:r>
      <w:r w:rsidRPr="00BB7340">
        <w:rPr>
          <w:b/>
          <w:bCs/>
          <w:szCs w:val="22"/>
        </w:rPr>
        <w:tab/>
        <w:t>Farmakokinetikai tulajdonságok</w:t>
      </w:r>
    </w:p>
    <w:p w14:paraId="04C9A51C" w14:textId="77777777" w:rsidR="009958FD" w:rsidRPr="00BB7340" w:rsidRDefault="009958FD" w:rsidP="00685904">
      <w:pPr>
        <w:keepNext/>
        <w:rPr>
          <w:szCs w:val="22"/>
        </w:rPr>
      </w:pPr>
    </w:p>
    <w:p w14:paraId="46CFE63C" w14:textId="77777777" w:rsidR="00943390" w:rsidRPr="00BB7340" w:rsidRDefault="00943390" w:rsidP="00685904">
      <w:pPr>
        <w:keepNext/>
        <w:rPr>
          <w:szCs w:val="22"/>
          <w:u w:val="single"/>
        </w:rPr>
      </w:pPr>
      <w:r w:rsidRPr="00BB7340">
        <w:rPr>
          <w:szCs w:val="22"/>
          <w:u w:val="single"/>
        </w:rPr>
        <w:t>Felszívódás</w:t>
      </w:r>
    </w:p>
    <w:p w14:paraId="30C05514" w14:textId="77777777" w:rsidR="009958FD" w:rsidRPr="00BB7340" w:rsidRDefault="009958FD" w:rsidP="00685904">
      <w:pPr>
        <w:rPr>
          <w:szCs w:val="22"/>
        </w:rPr>
      </w:pPr>
      <w:r w:rsidRPr="00BB7340">
        <w:rPr>
          <w:szCs w:val="22"/>
        </w:rPr>
        <w:t>A subcutan adagolást követően a cetrorelix abszolút biohasznosulása kb. 85%-os.</w:t>
      </w:r>
    </w:p>
    <w:p w14:paraId="5D8CAC77" w14:textId="77777777" w:rsidR="009958FD" w:rsidRPr="00BB7340" w:rsidRDefault="009958FD" w:rsidP="00685904">
      <w:pPr>
        <w:rPr>
          <w:szCs w:val="22"/>
        </w:rPr>
      </w:pPr>
    </w:p>
    <w:p w14:paraId="78C14704" w14:textId="77777777" w:rsidR="00943390" w:rsidRPr="00BB7340" w:rsidRDefault="00943390" w:rsidP="00685904">
      <w:pPr>
        <w:keepNext/>
        <w:rPr>
          <w:szCs w:val="22"/>
          <w:u w:val="single"/>
        </w:rPr>
      </w:pPr>
      <w:r w:rsidRPr="00BB7340">
        <w:rPr>
          <w:szCs w:val="22"/>
          <w:u w:val="single"/>
        </w:rPr>
        <w:t>Eloszlás</w:t>
      </w:r>
    </w:p>
    <w:p w14:paraId="29CE52F9" w14:textId="77777777" w:rsidR="00943390" w:rsidRPr="00BB7340" w:rsidRDefault="00943390" w:rsidP="00685904">
      <w:pPr>
        <w:rPr>
          <w:szCs w:val="22"/>
        </w:rPr>
      </w:pPr>
      <w:r w:rsidRPr="00BB7340">
        <w:rPr>
          <w:szCs w:val="22"/>
        </w:rPr>
        <w:t>Az eloszlási térfogat (V</w:t>
      </w:r>
      <w:r w:rsidRPr="00BB7340">
        <w:rPr>
          <w:szCs w:val="22"/>
          <w:vertAlign w:val="subscript"/>
        </w:rPr>
        <w:t>d</w:t>
      </w:r>
      <w:r w:rsidRPr="00BB7340">
        <w:rPr>
          <w:szCs w:val="22"/>
        </w:rPr>
        <w:t>) 1,1 liter/kg.</w:t>
      </w:r>
    </w:p>
    <w:p w14:paraId="6B51F14C" w14:textId="77777777" w:rsidR="00943390" w:rsidRPr="00BB7340" w:rsidRDefault="00943390" w:rsidP="00685904">
      <w:pPr>
        <w:rPr>
          <w:szCs w:val="22"/>
        </w:rPr>
      </w:pPr>
    </w:p>
    <w:p w14:paraId="41A2DE74" w14:textId="77777777" w:rsidR="00943390" w:rsidRPr="00BB7340" w:rsidRDefault="00943390" w:rsidP="00685904">
      <w:pPr>
        <w:keepNext/>
        <w:rPr>
          <w:szCs w:val="22"/>
          <w:u w:val="single"/>
        </w:rPr>
      </w:pPr>
      <w:r w:rsidRPr="00BB7340">
        <w:rPr>
          <w:szCs w:val="22"/>
          <w:u w:val="single"/>
        </w:rPr>
        <w:t>Elimináció</w:t>
      </w:r>
    </w:p>
    <w:p w14:paraId="203CED12" w14:textId="1E69BA36" w:rsidR="00877028" w:rsidRPr="00BB7340" w:rsidRDefault="009958FD" w:rsidP="00685904">
      <w:pPr>
        <w:rPr>
          <w:szCs w:val="22"/>
        </w:rPr>
      </w:pPr>
      <w:r w:rsidRPr="00BB7340">
        <w:rPr>
          <w:szCs w:val="22"/>
        </w:rPr>
        <w:t>A teljes plazma-clearance 1,2 ml/perc/kg, a renális-clearance 0,1 ml/perc/kg.</w:t>
      </w:r>
    </w:p>
    <w:p w14:paraId="5C5F98B7" w14:textId="77777777" w:rsidR="00943390" w:rsidRPr="00BB7340" w:rsidRDefault="009958FD" w:rsidP="00685904">
      <w:pPr>
        <w:rPr>
          <w:szCs w:val="22"/>
        </w:rPr>
      </w:pPr>
      <w:r w:rsidRPr="00BB7340">
        <w:rPr>
          <w:szCs w:val="22"/>
        </w:rPr>
        <w:t>A terminális felezési idő átlagértéke intravénás adást követően kb. 12</w:t>
      </w:r>
      <w:r w:rsidR="000922DA" w:rsidRPr="00BB7340">
        <w:rPr>
          <w:szCs w:val="22"/>
        </w:rPr>
        <w:t> </w:t>
      </w:r>
      <w:r w:rsidRPr="00BB7340">
        <w:rPr>
          <w:szCs w:val="22"/>
        </w:rPr>
        <w:t>óra, subcután alkalmazás esetén kb. 30</w:t>
      </w:r>
      <w:r w:rsidR="000922DA" w:rsidRPr="00BB7340">
        <w:rPr>
          <w:szCs w:val="22"/>
        </w:rPr>
        <w:t> </w:t>
      </w:r>
      <w:r w:rsidRPr="00BB7340">
        <w:rPr>
          <w:szCs w:val="22"/>
        </w:rPr>
        <w:t>óra, mutatva a felszívódási folyamatok különbözőségét az egyes injekciós helyeken.</w:t>
      </w:r>
    </w:p>
    <w:p w14:paraId="5A7281C4" w14:textId="77777777" w:rsidR="00943390" w:rsidRPr="00BB7340" w:rsidRDefault="00943390" w:rsidP="00685904">
      <w:pPr>
        <w:rPr>
          <w:szCs w:val="22"/>
        </w:rPr>
      </w:pPr>
    </w:p>
    <w:p w14:paraId="75E91B82" w14:textId="77777777" w:rsidR="00943390" w:rsidRPr="00BB7340" w:rsidRDefault="00943390" w:rsidP="00685904">
      <w:pPr>
        <w:keepNext/>
        <w:rPr>
          <w:szCs w:val="22"/>
          <w:u w:val="single"/>
        </w:rPr>
      </w:pPr>
      <w:r w:rsidRPr="00BB7340">
        <w:rPr>
          <w:szCs w:val="22"/>
          <w:u w:val="single"/>
        </w:rPr>
        <w:t>Linearitás</w:t>
      </w:r>
    </w:p>
    <w:p w14:paraId="0AD14C3B" w14:textId="77777777" w:rsidR="009958FD" w:rsidRPr="00BB7340" w:rsidRDefault="009958FD" w:rsidP="00685904">
      <w:pPr>
        <w:rPr>
          <w:szCs w:val="22"/>
        </w:rPr>
      </w:pPr>
      <w:r w:rsidRPr="00BB7340">
        <w:rPr>
          <w:szCs w:val="22"/>
        </w:rPr>
        <w:t>Egyszeri, ill. 14</w:t>
      </w:r>
      <w:r w:rsidR="000922DA" w:rsidRPr="00BB7340">
        <w:rPr>
          <w:szCs w:val="22"/>
        </w:rPr>
        <w:t> </w:t>
      </w:r>
      <w:r w:rsidRPr="00BB7340">
        <w:rPr>
          <w:szCs w:val="22"/>
        </w:rPr>
        <w:t>napon keresztül naponta ismételt adagok</w:t>
      </w:r>
      <w:r w:rsidR="00FB4CC6" w:rsidRPr="00BB7340">
        <w:rPr>
          <w:szCs w:val="22"/>
        </w:rPr>
        <w:t xml:space="preserve"> </w:t>
      </w:r>
      <w:r w:rsidR="00AF3C97" w:rsidRPr="00BB7340">
        <w:rPr>
          <w:szCs w:val="22"/>
        </w:rPr>
        <w:t>(0,25-3 mg cetror</w:t>
      </w:r>
      <w:r w:rsidR="00966405" w:rsidRPr="00BB7340">
        <w:rPr>
          <w:szCs w:val="22"/>
        </w:rPr>
        <w:t xml:space="preserve">elix) </w:t>
      </w:r>
      <w:r w:rsidRPr="00BB7340">
        <w:rPr>
          <w:szCs w:val="22"/>
        </w:rPr>
        <w:t>subcután adása után a cetrorelix farmakokinetikája egyaránt lineáris.</w:t>
      </w:r>
    </w:p>
    <w:p w14:paraId="1A662C9B" w14:textId="77777777" w:rsidR="009958FD" w:rsidRPr="00BB7340" w:rsidRDefault="009958FD" w:rsidP="00685904">
      <w:pPr>
        <w:rPr>
          <w:szCs w:val="22"/>
        </w:rPr>
      </w:pPr>
    </w:p>
    <w:p w14:paraId="5CCA007C" w14:textId="77777777" w:rsidR="009958FD" w:rsidRPr="00BB7340" w:rsidRDefault="009958FD" w:rsidP="00685904">
      <w:pPr>
        <w:keepNext/>
        <w:rPr>
          <w:b/>
          <w:bCs/>
          <w:szCs w:val="22"/>
        </w:rPr>
      </w:pPr>
      <w:r w:rsidRPr="00BB7340">
        <w:rPr>
          <w:b/>
          <w:bCs/>
          <w:szCs w:val="22"/>
        </w:rPr>
        <w:t>5.3</w:t>
      </w:r>
      <w:r w:rsidRPr="00BB7340">
        <w:rPr>
          <w:b/>
          <w:bCs/>
          <w:szCs w:val="22"/>
        </w:rPr>
        <w:tab/>
        <w:t>A preklinikai biztonságossági vizsgálatok eredményei</w:t>
      </w:r>
    </w:p>
    <w:p w14:paraId="4C818E81" w14:textId="77777777" w:rsidR="009958FD" w:rsidRPr="00BB7340" w:rsidRDefault="009958FD" w:rsidP="00685904">
      <w:pPr>
        <w:keepNext/>
        <w:rPr>
          <w:szCs w:val="22"/>
        </w:rPr>
      </w:pPr>
    </w:p>
    <w:p w14:paraId="2144D590" w14:textId="77777777" w:rsidR="009958FD" w:rsidRPr="00BB7340" w:rsidRDefault="009958FD" w:rsidP="00685904">
      <w:pPr>
        <w:rPr>
          <w:szCs w:val="22"/>
        </w:rPr>
      </w:pPr>
      <w:r w:rsidRPr="00BB7340">
        <w:rPr>
          <w:szCs w:val="22"/>
        </w:rPr>
        <w:t xml:space="preserve">A hagyományos – farmakológiai biztonságossági, ismételt </w:t>
      </w:r>
      <w:r w:rsidR="005C2AB0" w:rsidRPr="00BB7340">
        <w:rPr>
          <w:szCs w:val="22"/>
        </w:rPr>
        <w:t xml:space="preserve">adagolású </w:t>
      </w:r>
      <w:r w:rsidRPr="00BB7340">
        <w:rPr>
          <w:szCs w:val="22"/>
        </w:rPr>
        <w:t>dózistoxicitási, genotoxicitási, karcinogenitási, reprodukció</w:t>
      </w:r>
      <w:r w:rsidR="00916C25" w:rsidRPr="00BB7340">
        <w:rPr>
          <w:szCs w:val="22"/>
        </w:rPr>
        <w:t>ra</w:t>
      </w:r>
      <w:r w:rsidR="00D87748" w:rsidRPr="00BB7340">
        <w:rPr>
          <w:szCs w:val="22"/>
        </w:rPr>
        <w:t>-, és fejlődésre</w:t>
      </w:r>
      <w:r w:rsidR="00916C25" w:rsidRPr="00BB7340">
        <w:rPr>
          <w:szCs w:val="22"/>
        </w:rPr>
        <w:t xml:space="preserve"> kifejtett</w:t>
      </w:r>
      <w:r w:rsidRPr="00BB7340">
        <w:rPr>
          <w:szCs w:val="22"/>
        </w:rPr>
        <w:t xml:space="preserve"> toxicitási – vizsgálatokból származó nem klinikai jellegű adatok azt igazolták, hogy a készítmény </w:t>
      </w:r>
      <w:r w:rsidR="00916C25" w:rsidRPr="00BB7340">
        <w:rPr>
          <w:szCs w:val="22"/>
        </w:rPr>
        <w:t>alkalmazásakor humán vonatkozásban különleges kockázat nem várható</w:t>
      </w:r>
      <w:r w:rsidRPr="00BB7340">
        <w:rPr>
          <w:szCs w:val="22"/>
        </w:rPr>
        <w:t>.</w:t>
      </w:r>
    </w:p>
    <w:p w14:paraId="68C1C1F6" w14:textId="77777777" w:rsidR="009958FD" w:rsidRPr="00BB7340" w:rsidRDefault="009958FD" w:rsidP="00685904">
      <w:pPr>
        <w:rPr>
          <w:szCs w:val="22"/>
        </w:rPr>
      </w:pPr>
    </w:p>
    <w:p w14:paraId="6C3AF399" w14:textId="77777777" w:rsidR="009958FD" w:rsidRPr="00BB7340" w:rsidRDefault="009958FD" w:rsidP="00685904">
      <w:pPr>
        <w:rPr>
          <w:szCs w:val="22"/>
        </w:rPr>
      </w:pPr>
      <w:r w:rsidRPr="00BB7340">
        <w:rPr>
          <w:szCs w:val="22"/>
        </w:rPr>
        <w:t>A patkányon és kutyán elvégzett akut, szubakut és krónikus toxicitási vizsgálatok során, subcután adagolt cetrorelixnél célszerv-károsító toxikus hatást nem figyeltek meg. A humán gyógyászati célra javasoltnál egyértelműen nagyobb, intravénásan, intraart</w:t>
      </w:r>
      <w:r w:rsidR="005C2AB0" w:rsidRPr="00BB7340">
        <w:rPr>
          <w:szCs w:val="22"/>
        </w:rPr>
        <w:t>eriali</w:t>
      </w:r>
      <w:r w:rsidRPr="00BB7340">
        <w:rPr>
          <w:szCs w:val="22"/>
        </w:rPr>
        <w:t>san, vagy paravénásan beadott cetrorelix dózisokkal kezelt kutyákon nem észleltek a gyógyszerrel kapcsolatos lokális szövet-irritációt vagy inkompatibilitást.</w:t>
      </w:r>
    </w:p>
    <w:p w14:paraId="2CA030BD" w14:textId="77777777" w:rsidR="009958FD" w:rsidRPr="00BB7340" w:rsidRDefault="009958FD" w:rsidP="00685904">
      <w:pPr>
        <w:rPr>
          <w:szCs w:val="22"/>
        </w:rPr>
      </w:pPr>
    </w:p>
    <w:p w14:paraId="187A9BC1" w14:textId="77777777" w:rsidR="009958FD" w:rsidRPr="00BB7340" w:rsidRDefault="009958FD" w:rsidP="00685904">
      <w:pPr>
        <w:rPr>
          <w:szCs w:val="22"/>
        </w:rPr>
      </w:pPr>
      <w:r w:rsidRPr="00BB7340">
        <w:rPr>
          <w:szCs w:val="22"/>
        </w:rPr>
        <w:t>A cetrorelix gén- és kromoszóma-mutációs tesztekben nem bizonyult mutagén vagy clastogén hatásúnak.</w:t>
      </w:r>
    </w:p>
    <w:p w14:paraId="32B5ED77" w14:textId="77777777" w:rsidR="009958FD" w:rsidRPr="00BB7340" w:rsidRDefault="009958FD" w:rsidP="00685904">
      <w:pPr>
        <w:rPr>
          <w:szCs w:val="22"/>
        </w:rPr>
      </w:pPr>
    </w:p>
    <w:p w14:paraId="0863CA79" w14:textId="77777777" w:rsidR="009958FD" w:rsidRPr="00BB7340" w:rsidRDefault="009958FD" w:rsidP="00685904">
      <w:pPr>
        <w:rPr>
          <w:szCs w:val="22"/>
        </w:rPr>
      </w:pPr>
    </w:p>
    <w:p w14:paraId="775B2812" w14:textId="77777777" w:rsidR="009958FD" w:rsidRPr="00BB7340" w:rsidRDefault="009958FD" w:rsidP="00685904">
      <w:pPr>
        <w:keepNext/>
        <w:ind w:left="567" w:hanging="567"/>
        <w:rPr>
          <w:b/>
          <w:bCs/>
          <w:szCs w:val="22"/>
        </w:rPr>
      </w:pPr>
      <w:r w:rsidRPr="00BB7340">
        <w:rPr>
          <w:b/>
          <w:bCs/>
          <w:szCs w:val="22"/>
        </w:rPr>
        <w:t>6.</w:t>
      </w:r>
      <w:r w:rsidRPr="00BB7340">
        <w:rPr>
          <w:b/>
          <w:bCs/>
          <w:szCs w:val="22"/>
        </w:rPr>
        <w:tab/>
        <w:t>GYÓGYSZERÉSZETI JELLEMZŐK</w:t>
      </w:r>
    </w:p>
    <w:p w14:paraId="7F1D2981" w14:textId="77777777" w:rsidR="009958FD" w:rsidRPr="00BB7340" w:rsidRDefault="009958FD" w:rsidP="00685904">
      <w:pPr>
        <w:keepNext/>
        <w:rPr>
          <w:szCs w:val="22"/>
        </w:rPr>
      </w:pPr>
    </w:p>
    <w:p w14:paraId="1CCE3A85" w14:textId="77777777" w:rsidR="009958FD" w:rsidRPr="00BB7340" w:rsidRDefault="009958FD" w:rsidP="00685904">
      <w:pPr>
        <w:keepNext/>
        <w:ind w:left="567" w:hanging="567"/>
        <w:rPr>
          <w:b/>
          <w:bCs/>
          <w:szCs w:val="22"/>
        </w:rPr>
      </w:pPr>
      <w:r w:rsidRPr="00BB7340">
        <w:rPr>
          <w:b/>
          <w:bCs/>
          <w:szCs w:val="22"/>
        </w:rPr>
        <w:t>6.1</w:t>
      </w:r>
      <w:r w:rsidRPr="00BB7340">
        <w:rPr>
          <w:b/>
          <w:bCs/>
          <w:szCs w:val="22"/>
        </w:rPr>
        <w:tab/>
        <w:t>Segédanyagok felsorolása</w:t>
      </w:r>
    </w:p>
    <w:p w14:paraId="2EA7AF26" w14:textId="77777777" w:rsidR="009958FD" w:rsidRPr="00BB7340" w:rsidRDefault="009958FD" w:rsidP="00685904">
      <w:pPr>
        <w:keepNext/>
        <w:rPr>
          <w:szCs w:val="22"/>
        </w:rPr>
      </w:pPr>
    </w:p>
    <w:p w14:paraId="71F70C6F" w14:textId="77777777" w:rsidR="009958FD" w:rsidRPr="00BB7340" w:rsidRDefault="009958FD" w:rsidP="00685904">
      <w:pPr>
        <w:keepNext/>
        <w:rPr>
          <w:szCs w:val="22"/>
          <w:u w:val="single"/>
        </w:rPr>
      </w:pPr>
      <w:r w:rsidRPr="00BB7340">
        <w:rPr>
          <w:szCs w:val="22"/>
          <w:u w:val="single"/>
        </w:rPr>
        <w:t>Por</w:t>
      </w:r>
    </w:p>
    <w:p w14:paraId="2DA4F10A" w14:textId="77777777" w:rsidR="009958FD" w:rsidRPr="00BB7340" w:rsidRDefault="009958FD" w:rsidP="00685904">
      <w:pPr>
        <w:rPr>
          <w:szCs w:val="22"/>
        </w:rPr>
      </w:pPr>
      <w:r w:rsidRPr="00BB7340">
        <w:rPr>
          <w:szCs w:val="22"/>
        </w:rPr>
        <w:t>Mannit</w:t>
      </w:r>
    </w:p>
    <w:p w14:paraId="2BBFEA12" w14:textId="77777777" w:rsidR="009958FD" w:rsidRPr="00BB7340" w:rsidRDefault="009958FD" w:rsidP="00685904">
      <w:pPr>
        <w:rPr>
          <w:szCs w:val="22"/>
        </w:rPr>
      </w:pPr>
    </w:p>
    <w:p w14:paraId="7C837B6B" w14:textId="77777777" w:rsidR="009958FD" w:rsidRPr="00BB7340" w:rsidRDefault="009958FD" w:rsidP="00685904">
      <w:pPr>
        <w:keepNext/>
        <w:rPr>
          <w:szCs w:val="22"/>
          <w:u w:val="single"/>
        </w:rPr>
      </w:pPr>
      <w:r w:rsidRPr="00BB7340">
        <w:rPr>
          <w:szCs w:val="22"/>
          <w:u w:val="single"/>
        </w:rPr>
        <w:t>Oldószer</w:t>
      </w:r>
    </w:p>
    <w:p w14:paraId="5B22B1A1" w14:textId="77777777" w:rsidR="009958FD" w:rsidRPr="00BB7340" w:rsidRDefault="009958FD" w:rsidP="00685904">
      <w:pPr>
        <w:rPr>
          <w:szCs w:val="22"/>
        </w:rPr>
      </w:pPr>
      <w:r w:rsidRPr="00BB7340">
        <w:rPr>
          <w:szCs w:val="22"/>
        </w:rPr>
        <w:t>Injekcióhoz való víz</w:t>
      </w:r>
    </w:p>
    <w:p w14:paraId="5D054DC5" w14:textId="77777777" w:rsidR="009958FD" w:rsidRPr="00BB7340" w:rsidRDefault="009958FD" w:rsidP="00685904">
      <w:pPr>
        <w:rPr>
          <w:szCs w:val="22"/>
        </w:rPr>
      </w:pPr>
    </w:p>
    <w:p w14:paraId="2F856811" w14:textId="77777777" w:rsidR="009958FD" w:rsidRPr="00BB7340" w:rsidRDefault="009958FD" w:rsidP="00685904">
      <w:pPr>
        <w:keepNext/>
        <w:ind w:left="567" w:hanging="567"/>
        <w:rPr>
          <w:b/>
          <w:bCs/>
          <w:szCs w:val="22"/>
        </w:rPr>
      </w:pPr>
      <w:r w:rsidRPr="00BB7340">
        <w:rPr>
          <w:b/>
          <w:bCs/>
          <w:szCs w:val="22"/>
        </w:rPr>
        <w:lastRenderedPageBreak/>
        <w:t>6.2</w:t>
      </w:r>
      <w:r w:rsidRPr="00BB7340">
        <w:rPr>
          <w:b/>
          <w:bCs/>
          <w:szCs w:val="22"/>
        </w:rPr>
        <w:tab/>
        <w:t>Inkompatibilitások</w:t>
      </w:r>
    </w:p>
    <w:p w14:paraId="2BF6246D" w14:textId="77777777" w:rsidR="009958FD" w:rsidRPr="00BB7340" w:rsidRDefault="009958FD" w:rsidP="00685904">
      <w:pPr>
        <w:keepNext/>
        <w:rPr>
          <w:szCs w:val="22"/>
        </w:rPr>
      </w:pPr>
    </w:p>
    <w:p w14:paraId="1CE031AE" w14:textId="77777777" w:rsidR="009958FD" w:rsidRPr="00BB7340" w:rsidRDefault="009958FD" w:rsidP="00685904">
      <w:pPr>
        <w:rPr>
          <w:szCs w:val="22"/>
        </w:rPr>
      </w:pPr>
      <w:r w:rsidRPr="00BB7340">
        <w:rPr>
          <w:szCs w:val="22"/>
        </w:rPr>
        <w:t>Ez a gyógyszer kizárólag a 6.6</w:t>
      </w:r>
      <w:r w:rsidR="00535811" w:rsidRPr="00BB7340">
        <w:rPr>
          <w:szCs w:val="22"/>
        </w:rPr>
        <w:t> </w:t>
      </w:r>
      <w:r w:rsidRPr="00BB7340">
        <w:rPr>
          <w:szCs w:val="22"/>
        </w:rPr>
        <w:t>pontban felsorolt gyógyszerekkel keverhető.</w:t>
      </w:r>
    </w:p>
    <w:p w14:paraId="5FDEB002" w14:textId="77777777" w:rsidR="009958FD" w:rsidRPr="00BB7340" w:rsidRDefault="009958FD" w:rsidP="00685904">
      <w:pPr>
        <w:rPr>
          <w:szCs w:val="22"/>
        </w:rPr>
      </w:pPr>
    </w:p>
    <w:p w14:paraId="7D1327B9" w14:textId="77777777" w:rsidR="009958FD" w:rsidRPr="00BB7340" w:rsidRDefault="009958FD" w:rsidP="00685904">
      <w:pPr>
        <w:keepNext/>
        <w:ind w:left="567" w:hanging="567"/>
        <w:rPr>
          <w:b/>
          <w:bCs/>
          <w:szCs w:val="22"/>
        </w:rPr>
      </w:pPr>
      <w:r w:rsidRPr="00BB7340">
        <w:rPr>
          <w:b/>
          <w:bCs/>
          <w:szCs w:val="22"/>
        </w:rPr>
        <w:t>6.3</w:t>
      </w:r>
      <w:r w:rsidRPr="00BB7340">
        <w:rPr>
          <w:b/>
          <w:bCs/>
          <w:szCs w:val="22"/>
        </w:rPr>
        <w:tab/>
        <w:t>Felhasználhatósági időtartam</w:t>
      </w:r>
    </w:p>
    <w:p w14:paraId="62E7CCBB" w14:textId="77777777" w:rsidR="009958FD" w:rsidRPr="00BB7340" w:rsidRDefault="009958FD" w:rsidP="00685904">
      <w:pPr>
        <w:keepNext/>
        <w:rPr>
          <w:szCs w:val="22"/>
        </w:rPr>
      </w:pPr>
    </w:p>
    <w:p w14:paraId="71A60AC1" w14:textId="77777777" w:rsidR="009958FD" w:rsidRPr="00BB7340" w:rsidRDefault="0052275C" w:rsidP="00685904">
      <w:pPr>
        <w:rPr>
          <w:szCs w:val="22"/>
        </w:rPr>
      </w:pPr>
      <w:r w:rsidRPr="00BB7340">
        <w:rPr>
          <w:szCs w:val="22"/>
        </w:rPr>
        <w:t xml:space="preserve">Bontatlan injekciós üveg: </w:t>
      </w:r>
      <w:r w:rsidR="009958FD" w:rsidRPr="00BB7340">
        <w:rPr>
          <w:szCs w:val="22"/>
        </w:rPr>
        <w:t>2</w:t>
      </w:r>
      <w:r w:rsidR="00916C25" w:rsidRPr="00BB7340">
        <w:rPr>
          <w:szCs w:val="22"/>
          <w:lang w:eastAsia="en-US"/>
        </w:rPr>
        <w:t> </w:t>
      </w:r>
      <w:r w:rsidR="009958FD" w:rsidRPr="00BB7340">
        <w:rPr>
          <w:szCs w:val="22"/>
        </w:rPr>
        <w:t>év.</w:t>
      </w:r>
    </w:p>
    <w:p w14:paraId="09F792BD" w14:textId="77777777" w:rsidR="009958FD" w:rsidRPr="00BB7340" w:rsidRDefault="009958FD" w:rsidP="00685904">
      <w:pPr>
        <w:rPr>
          <w:szCs w:val="22"/>
        </w:rPr>
      </w:pPr>
    </w:p>
    <w:p w14:paraId="79C5239D" w14:textId="77777777" w:rsidR="009958FD" w:rsidRPr="00BB7340" w:rsidRDefault="002D4895" w:rsidP="00685904">
      <w:pPr>
        <w:rPr>
          <w:szCs w:val="22"/>
        </w:rPr>
      </w:pPr>
      <w:r w:rsidRPr="00BB7340">
        <w:rPr>
          <w:szCs w:val="22"/>
        </w:rPr>
        <w:t>Feloldás után</w:t>
      </w:r>
      <w:r w:rsidR="0052275C" w:rsidRPr="00BB7340">
        <w:rPr>
          <w:szCs w:val="22"/>
        </w:rPr>
        <w:t>: azonnal felhasználandó</w:t>
      </w:r>
      <w:r w:rsidR="0085307B" w:rsidRPr="00BB7340">
        <w:rPr>
          <w:szCs w:val="22"/>
        </w:rPr>
        <w:t>.</w:t>
      </w:r>
    </w:p>
    <w:p w14:paraId="1AF43EC4" w14:textId="77777777" w:rsidR="009958FD" w:rsidRPr="00BB7340" w:rsidRDefault="009958FD" w:rsidP="00685904">
      <w:pPr>
        <w:rPr>
          <w:szCs w:val="22"/>
        </w:rPr>
      </w:pPr>
    </w:p>
    <w:p w14:paraId="27189B14" w14:textId="77777777" w:rsidR="009958FD" w:rsidRPr="00BB7340" w:rsidRDefault="009958FD" w:rsidP="00685904">
      <w:pPr>
        <w:keepNext/>
        <w:ind w:left="567" w:hanging="567"/>
        <w:rPr>
          <w:b/>
          <w:bCs/>
          <w:szCs w:val="22"/>
        </w:rPr>
      </w:pPr>
      <w:r w:rsidRPr="00BB7340">
        <w:rPr>
          <w:b/>
          <w:bCs/>
          <w:szCs w:val="22"/>
        </w:rPr>
        <w:t>6.4</w:t>
      </w:r>
      <w:r w:rsidRPr="00BB7340">
        <w:rPr>
          <w:b/>
          <w:bCs/>
          <w:szCs w:val="22"/>
        </w:rPr>
        <w:tab/>
        <w:t>Különleges tárolási előírások</w:t>
      </w:r>
    </w:p>
    <w:p w14:paraId="760218BE" w14:textId="77777777" w:rsidR="009958FD" w:rsidRPr="00BB7340" w:rsidRDefault="009958FD" w:rsidP="00685904">
      <w:pPr>
        <w:keepNext/>
        <w:rPr>
          <w:szCs w:val="22"/>
        </w:rPr>
      </w:pPr>
    </w:p>
    <w:p w14:paraId="497C1FFE" w14:textId="77777777" w:rsidR="002D4895" w:rsidRPr="00BB7340" w:rsidRDefault="00722BC8" w:rsidP="00685904">
      <w:r w:rsidRPr="00BB7340">
        <w:t xml:space="preserve">Hűtőszekrényben (2°C – 8°C) tárolandó. </w:t>
      </w:r>
      <w:r w:rsidR="002D4895" w:rsidRPr="00BB7340">
        <w:rPr>
          <w:szCs w:val="22"/>
        </w:rPr>
        <w:t xml:space="preserve">Ne fagyassza le, </w:t>
      </w:r>
      <w:r w:rsidR="00B76F33" w:rsidRPr="00BB7340">
        <w:t>vagy</w:t>
      </w:r>
      <w:r w:rsidR="00B76F33" w:rsidRPr="00BB7340">
        <w:rPr>
          <w:szCs w:val="22"/>
        </w:rPr>
        <w:t xml:space="preserve"> </w:t>
      </w:r>
      <w:r w:rsidR="002D4895" w:rsidRPr="00BB7340">
        <w:rPr>
          <w:szCs w:val="22"/>
        </w:rPr>
        <w:t>ne helyezze a fagyasztórekesz vagy fagyasztótasak közelébe.</w:t>
      </w:r>
    </w:p>
    <w:p w14:paraId="39E42D90" w14:textId="77777777" w:rsidR="002D4895" w:rsidRPr="00BB7340" w:rsidRDefault="00722BC8" w:rsidP="00685904">
      <w:r w:rsidRPr="00BB7340">
        <w:rPr>
          <w:szCs w:val="22"/>
        </w:rPr>
        <w:t xml:space="preserve">A fénytől való védelem érdekében </w:t>
      </w:r>
      <w:r w:rsidRPr="00BB7340">
        <w:t>az e</w:t>
      </w:r>
      <w:r w:rsidR="00284ACB" w:rsidRPr="00BB7340">
        <w:t>redeti csomagolásban tárolandó.</w:t>
      </w:r>
    </w:p>
    <w:p w14:paraId="01B4C26F" w14:textId="77777777" w:rsidR="00722BC8" w:rsidRPr="00BB7340" w:rsidRDefault="00722BC8" w:rsidP="00685904">
      <w:r w:rsidRPr="00BB7340">
        <w:t xml:space="preserve">A bontatlan </w:t>
      </w:r>
      <w:r w:rsidR="002D4895" w:rsidRPr="00BB7340">
        <w:t>gyógyszer</w:t>
      </w:r>
      <w:r w:rsidRPr="00BB7340">
        <w:t xml:space="preserve"> az eredeti csomagolásban szobahőmérsékleten (maximum 30</w:t>
      </w:r>
      <w:r w:rsidRPr="00BB7340">
        <w:rPr>
          <w:szCs w:val="22"/>
        </w:rPr>
        <w:t>°C</w:t>
      </w:r>
      <w:r w:rsidRPr="00BB7340">
        <w:noBreakHyphen/>
        <w:t>on) legfe</w:t>
      </w:r>
      <w:r w:rsidR="0026575B" w:rsidRPr="00BB7340">
        <w:t>ljebb három hónapig tárolható.</w:t>
      </w:r>
    </w:p>
    <w:p w14:paraId="0E93DCFE" w14:textId="77777777" w:rsidR="0026575B" w:rsidRPr="00BB7340" w:rsidRDefault="0026575B" w:rsidP="00685904"/>
    <w:p w14:paraId="5991A662" w14:textId="77777777" w:rsidR="00722BC8" w:rsidRPr="00BB7340" w:rsidRDefault="00722BC8" w:rsidP="00685904">
      <w:r w:rsidRPr="00BB7340">
        <w:t xml:space="preserve">Ezt a </w:t>
      </w:r>
      <w:r w:rsidR="002D4895" w:rsidRPr="00BB7340">
        <w:t>gyógyszert</w:t>
      </w:r>
      <w:r w:rsidRPr="00BB7340">
        <w:t xml:space="preserve"> injekció</w:t>
      </w:r>
      <w:r w:rsidR="0085307B" w:rsidRPr="00BB7340">
        <w:t xml:space="preserve"> formájá</w:t>
      </w:r>
      <w:r w:rsidRPr="00BB7340">
        <w:t xml:space="preserve">ban történő beadása előtt </w:t>
      </w:r>
      <w:r w:rsidR="009E6BC6" w:rsidRPr="00BB7340">
        <w:t xml:space="preserve">hagyni kell </w:t>
      </w:r>
      <w:r w:rsidRPr="00BB7340">
        <w:t>szobahőmérséklet</w:t>
      </w:r>
      <w:r w:rsidR="009E6BC6" w:rsidRPr="00BB7340">
        <w:t>űre melegedni</w:t>
      </w:r>
      <w:r w:rsidRPr="00BB7340">
        <w:t>. Alkalmazása előtt körülbelül 30 perccel ki kell venni a hűtőszekrényből.</w:t>
      </w:r>
    </w:p>
    <w:p w14:paraId="43A8F197" w14:textId="77777777" w:rsidR="009958FD" w:rsidRPr="00BB7340" w:rsidRDefault="009958FD" w:rsidP="00685904">
      <w:pPr>
        <w:rPr>
          <w:szCs w:val="22"/>
        </w:rPr>
      </w:pPr>
    </w:p>
    <w:p w14:paraId="43490E97" w14:textId="77777777" w:rsidR="009958FD" w:rsidRPr="00BB7340" w:rsidRDefault="009958FD" w:rsidP="00685904">
      <w:pPr>
        <w:keepNext/>
        <w:ind w:left="567" w:hanging="567"/>
        <w:rPr>
          <w:b/>
          <w:bCs/>
          <w:szCs w:val="22"/>
        </w:rPr>
      </w:pPr>
      <w:r w:rsidRPr="00BB7340">
        <w:rPr>
          <w:b/>
          <w:bCs/>
          <w:szCs w:val="22"/>
        </w:rPr>
        <w:t>6.5</w:t>
      </w:r>
      <w:r w:rsidRPr="00BB7340">
        <w:rPr>
          <w:b/>
          <w:bCs/>
          <w:szCs w:val="22"/>
        </w:rPr>
        <w:tab/>
        <w:t xml:space="preserve">Csomagolás típusa és kiszerelése </w:t>
      </w:r>
    </w:p>
    <w:p w14:paraId="64C17D70" w14:textId="77777777" w:rsidR="009958FD" w:rsidRPr="00BB7340" w:rsidRDefault="009958FD" w:rsidP="00685904">
      <w:pPr>
        <w:keepNext/>
        <w:rPr>
          <w:szCs w:val="22"/>
        </w:rPr>
      </w:pPr>
    </w:p>
    <w:p w14:paraId="6DF60F92" w14:textId="77777777" w:rsidR="009E6BC6" w:rsidRPr="00BB7340" w:rsidRDefault="000F62FC" w:rsidP="00685904">
      <w:pPr>
        <w:keepNext/>
        <w:tabs>
          <w:tab w:val="left" w:pos="567"/>
        </w:tabs>
        <w:rPr>
          <w:szCs w:val="22"/>
        </w:rPr>
      </w:pPr>
      <w:r w:rsidRPr="00BB7340">
        <w:rPr>
          <w:szCs w:val="22"/>
          <w:u w:val="single"/>
        </w:rPr>
        <w:t>Por</w:t>
      </w:r>
    </w:p>
    <w:p w14:paraId="13C044BC" w14:textId="77777777" w:rsidR="000F62FC" w:rsidRPr="00BB7340" w:rsidRDefault="000F62FC" w:rsidP="00685904">
      <w:pPr>
        <w:tabs>
          <w:tab w:val="left" w:pos="567"/>
        </w:tabs>
        <w:rPr>
          <w:szCs w:val="22"/>
        </w:rPr>
      </w:pPr>
      <w:r w:rsidRPr="00BB7340">
        <w:rPr>
          <w:szCs w:val="22"/>
        </w:rPr>
        <w:t>2 ml</w:t>
      </w:r>
      <w:r w:rsidRPr="00BB7340">
        <w:rPr>
          <w:szCs w:val="22"/>
        </w:rPr>
        <w:noBreakHyphen/>
        <w:t>es, I. típusú injekciós üveg brómbutil gumidugóval és lepattintható alumínium kupakkal ellátva.</w:t>
      </w:r>
    </w:p>
    <w:p w14:paraId="52199AF7" w14:textId="77777777" w:rsidR="000F62FC" w:rsidRPr="00BB7340" w:rsidRDefault="000F62FC" w:rsidP="00685904">
      <w:pPr>
        <w:tabs>
          <w:tab w:val="left" w:pos="567"/>
        </w:tabs>
        <w:rPr>
          <w:szCs w:val="22"/>
        </w:rPr>
      </w:pPr>
    </w:p>
    <w:p w14:paraId="3B5AD830" w14:textId="77777777" w:rsidR="000F62FC" w:rsidRPr="00BB7340" w:rsidRDefault="000F62FC" w:rsidP="00685904">
      <w:pPr>
        <w:tabs>
          <w:tab w:val="left" w:pos="567"/>
        </w:tabs>
        <w:rPr>
          <w:szCs w:val="22"/>
        </w:rPr>
      </w:pPr>
      <w:r w:rsidRPr="00BB7340">
        <w:rPr>
          <w:szCs w:val="22"/>
        </w:rPr>
        <w:t>1 db injekciós üveg 0,25 mg cetrorelixet tartalmaz.</w:t>
      </w:r>
    </w:p>
    <w:p w14:paraId="272476D7" w14:textId="77777777" w:rsidR="000F62FC" w:rsidRPr="00BB7340" w:rsidRDefault="000F62FC" w:rsidP="00685904">
      <w:pPr>
        <w:tabs>
          <w:tab w:val="left" w:pos="567"/>
        </w:tabs>
        <w:rPr>
          <w:szCs w:val="22"/>
        </w:rPr>
      </w:pPr>
    </w:p>
    <w:p w14:paraId="3CEFE1EF" w14:textId="77777777" w:rsidR="00284ACB" w:rsidRPr="00BB7340" w:rsidRDefault="000F62FC" w:rsidP="00685904">
      <w:pPr>
        <w:keepNext/>
        <w:tabs>
          <w:tab w:val="left" w:pos="567"/>
        </w:tabs>
        <w:rPr>
          <w:szCs w:val="22"/>
        </w:rPr>
      </w:pPr>
      <w:r w:rsidRPr="00BB7340">
        <w:rPr>
          <w:szCs w:val="22"/>
          <w:u w:val="single"/>
        </w:rPr>
        <w:t>Oldószer</w:t>
      </w:r>
    </w:p>
    <w:p w14:paraId="59BB60C5" w14:textId="77777777" w:rsidR="000F62FC" w:rsidRPr="00BB7340" w:rsidRDefault="00284ACB" w:rsidP="00685904">
      <w:pPr>
        <w:tabs>
          <w:tab w:val="left" w:pos="567"/>
        </w:tabs>
        <w:rPr>
          <w:szCs w:val="22"/>
        </w:rPr>
      </w:pPr>
      <w:r w:rsidRPr="00BB7340">
        <w:rPr>
          <w:szCs w:val="22"/>
        </w:rPr>
        <w:t>El</w:t>
      </w:r>
      <w:r w:rsidR="000F62FC" w:rsidRPr="00BB7340">
        <w:rPr>
          <w:szCs w:val="22"/>
        </w:rPr>
        <w:t>őretöltött I. típusú üvegfecskendő, szilikonizált brómbutil gumidugattyú ütközővel és a hegyén polipropilén és sztirén</w:t>
      </w:r>
      <w:r w:rsidR="000F62FC" w:rsidRPr="00BB7340">
        <w:rPr>
          <w:szCs w:val="22"/>
        </w:rPr>
        <w:noBreakHyphen/>
        <w:t xml:space="preserve">butadién gumi kupakkal ellátva. </w:t>
      </w:r>
    </w:p>
    <w:p w14:paraId="047C4255" w14:textId="77777777" w:rsidR="000F62FC" w:rsidRPr="00BB7340" w:rsidRDefault="000F62FC" w:rsidP="00685904">
      <w:pPr>
        <w:tabs>
          <w:tab w:val="left" w:pos="567"/>
        </w:tabs>
        <w:rPr>
          <w:szCs w:val="22"/>
        </w:rPr>
      </w:pPr>
    </w:p>
    <w:p w14:paraId="2E096569" w14:textId="77777777" w:rsidR="000F62FC" w:rsidRPr="00BB7340" w:rsidRDefault="000F62FC" w:rsidP="00685904">
      <w:pPr>
        <w:tabs>
          <w:tab w:val="left" w:pos="567"/>
        </w:tabs>
        <w:rPr>
          <w:szCs w:val="22"/>
        </w:rPr>
      </w:pPr>
      <w:r w:rsidRPr="00BB7340">
        <w:rPr>
          <w:szCs w:val="22"/>
        </w:rPr>
        <w:t>1 db előretöltött fecskendő 1 ml injekcióhoz való vizet tartalmaz.</w:t>
      </w:r>
    </w:p>
    <w:p w14:paraId="39843F44" w14:textId="77777777" w:rsidR="000F62FC" w:rsidRPr="00BB7340" w:rsidRDefault="000F62FC" w:rsidP="00685904">
      <w:pPr>
        <w:tabs>
          <w:tab w:val="left" w:pos="567"/>
        </w:tabs>
        <w:rPr>
          <w:szCs w:val="22"/>
        </w:rPr>
      </w:pPr>
    </w:p>
    <w:p w14:paraId="217BF08B" w14:textId="77777777" w:rsidR="00CB57E7" w:rsidRPr="00BB7340" w:rsidRDefault="00CB57E7" w:rsidP="00685904">
      <w:pPr>
        <w:keepNext/>
        <w:tabs>
          <w:tab w:val="left" w:pos="567"/>
        </w:tabs>
        <w:rPr>
          <w:szCs w:val="22"/>
          <w:u w:val="single"/>
        </w:rPr>
      </w:pPr>
      <w:r w:rsidRPr="00BB7340">
        <w:rPr>
          <w:szCs w:val="22"/>
          <w:u w:val="single"/>
        </w:rPr>
        <w:t>Kiszerelések</w:t>
      </w:r>
    </w:p>
    <w:p w14:paraId="2AC7B9FF" w14:textId="77777777" w:rsidR="00CB57E7" w:rsidRPr="00BB7340" w:rsidRDefault="00CB57E7" w:rsidP="00685904">
      <w:pPr>
        <w:tabs>
          <w:tab w:val="left" w:pos="567"/>
        </w:tabs>
        <w:rPr>
          <w:szCs w:val="22"/>
        </w:rPr>
      </w:pPr>
      <w:r w:rsidRPr="00BB7340">
        <w:rPr>
          <w:szCs w:val="22"/>
        </w:rPr>
        <w:t>1 db injekciós üveg és 1 db előretöltött fecskendő vagy 7 db injekciós üveg és 7 db előretöltött fecskendő.</w:t>
      </w:r>
    </w:p>
    <w:p w14:paraId="4B3739A3" w14:textId="77777777" w:rsidR="00CB57E7" w:rsidRPr="00BB7340" w:rsidRDefault="00CB57E7" w:rsidP="00685904">
      <w:pPr>
        <w:tabs>
          <w:tab w:val="left" w:pos="567"/>
        </w:tabs>
        <w:rPr>
          <w:szCs w:val="22"/>
        </w:rPr>
      </w:pPr>
    </w:p>
    <w:p w14:paraId="20AAFF6E" w14:textId="77777777" w:rsidR="000F62FC" w:rsidRPr="00BB7340" w:rsidRDefault="000F62FC" w:rsidP="00F648E9">
      <w:pPr>
        <w:keepNext/>
        <w:tabs>
          <w:tab w:val="left" w:pos="567"/>
        </w:tabs>
        <w:rPr>
          <w:szCs w:val="22"/>
        </w:rPr>
      </w:pPr>
      <w:r w:rsidRPr="00BB7340">
        <w:rPr>
          <w:szCs w:val="22"/>
        </w:rPr>
        <w:t>Az injekciós üvegen kívül a következők találhatók a csomagolásban:</w:t>
      </w:r>
    </w:p>
    <w:p w14:paraId="5B15D0F0" w14:textId="77777777" w:rsidR="000F62FC" w:rsidRPr="00BB7340" w:rsidRDefault="000F62FC" w:rsidP="00F648E9">
      <w:pPr>
        <w:keepNext/>
        <w:tabs>
          <w:tab w:val="left" w:pos="567"/>
        </w:tabs>
        <w:rPr>
          <w:szCs w:val="22"/>
        </w:rPr>
      </w:pPr>
    </w:p>
    <w:p w14:paraId="6EFD66F1" w14:textId="77777777" w:rsidR="000F62FC" w:rsidRPr="00BB7340" w:rsidRDefault="000F62FC" w:rsidP="00F648E9">
      <w:pPr>
        <w:keepNext/>
        <w:tabs>
          <w:tab w:val="left" w:pos="567"/>
        </w:tabs>
        <w:rPr>
          <w:szCs w:val="22"/>
        </w:rPr>
      </w:pPr>
      <w:r w:rsidRPr="00BB7340">
        <w:rPr>
          <w:szCs w:val="22"/>
        </w:rPr>
        <w:t>1 db injekciós tű (20 G</w:t>
      </w:r>
      <w:r w:rsidRPr="00BB7340">
        <w:rPr>
          <w:szCs w:val="22"/>
        </w:rPr>
        <w:noBreakHyphen/>
        <w:t>s méret)</w:t>
      </w:r>
    </w:p>
    <w:p w14:paraId="0A633100" w14:textId="77777777" w:rsidR="000F62FC" w:rsidRPr="00BB7340" w:rsidRDefault="000F62FC" w:rsidP="00685904">
      <w:pPr>
        <w:tabs>
          <w:tab w:val="left" w:pos="567"/>
        </w:tabs>
        <w:rPr>
          <w:szCs w:val="22"/>
        </w:rPr>
      </w:pPr>
      <w:r w:rsidRPr="00BB7340">
        <w:rPr>
          <w:szCs w:val="22"/>
        </w:rPr>
        <w:t>1 db hypodermiás tű (27 G</w:t>
      </w:r>
      <w:r w:rsidRPr="00BB7340">
        <w:rPr>
          <w:szCs w:val="22"/>
        </w:rPr>
        <w:noBreakHyphen/>
        <w:t>s méret)</w:t>
      </w:r>
    </w:p>
    <w:p w14:paraId="1A5B93CF" w14:textId="77777777" w:rsidR="000F62FC" w:rsidRPr="00BB7340" w:rsidRDefault="000F62FC" w:rsidP="00685904">
      <w:pPr>
        <w:tabs>
          <w:tab w:val="left" w:pos="567"/>
        </w:tabs>
        <w:rPr>
          <w:szCs w:val="22"/>
        </w:rPr>
      </w:pPr>
    </w:p>
    <w:p w14:paraId="464238A0" w14:textId="77777777" w:rsidR="00DE0C13" w:rsidRPr="00BB7340" w:rsidRDefault="00DE0C13" w:rsidP="00685904">
      <w:pPr>
        <w:rPr>
          <w:szCs w:val="22"/>
        </w:rPr>
      </w:pPr>
      <w:r w:rsidRPr="00BB7340">
        <w:t>Nem feltétlenül mindegyik kiszerelés kerül kereskedelmi forgalomba.</w:t>
      </w:r>
    </w:p>
    <w:p w14:paraId="75833673" w14:textId="77777777" w:rsidR="009958FD" w:rsidRPr="00BB7340" w:rsidRDefault="009958FD" w:rsidP="00685904">
      <w:pPr>
        <w:rPr>
          <w:szCs w:val="22"/>
        </w:rPr>
      </w:pPr>
    </w:p>
    <w:p w14:paraId="45CCE24C" w14:textId="77777777" w:rsidR="009958FD" w:rsidRPr="00BB7340" w:rsidRDefault="009958FD" w:rsidP="00685904">
      <w:pPr>
        <w:keepNext/>
        <w:ind w:left="567" w:hanging="567"/>
        <w:rPr>
          <w:b/>
          <w:szCs w:val="22"/>
        </w:rPr>
      </w:pPr>
      <w:r w:rsidRPr="00BB7340">
        <w:rPr>
          <w:b/>
          <w:bCs/>
          <w:szCs w:val="22"/>
        </w:rPr>
        <w:t>6.6</w:t>
      </w:r>
      <w:r w:rsidRPr="00BB7340">
        <w:rPr>
          <w:b/>
          <w:bCs/>
          <w:szCs w:val="22"/>
        </w:rPr>
        <w:tab/>
        <w:t xml:space="preserve">A megsemmisítésre vonatkozó különleges óvintézkedések </w:t>
      </w:r>
      <w:r w:rsidRPr="00BB7340">
        <w:rPr>
          <w:b/>
          <w:szCs w:val="22"/>
        </w:rPr>
        <w:t>és egyéb, a készítmény kezelésével kapcsolatos információk</w:t>
      </w:r>
    </w:p>
    <w:p w14:paraId="601255A6" w14:textId="77777777" w:rsidR="009958FD" w:rsidRPr="00BB7340" w:rsidRDefault="009958FD" w:rsidP="00685904">
      <w:pPr>
        <w:keepNext/>
        <w:ind w:left="567" w:hanging="567"/>
        <w:rPr>
          <w:szCs w:val="22"/>
        </w:rPr>
      </w:pPr>
    </w:p>
    <w:p w14:paraId="3A6CAB8E" w14:textId="77777777" w:rsidR="00722BC8" w:rsidRPr="00BB7340" w:rsidRDefault="00722BC8" w:rsidP="00685904">
      <w:r w:rsidRPr="00BB7340">
        <w:t xml:space="preserve">Ezt a </w:t>
      </w:r>
      <w:r w:rsidR="00CB57E7" w:rsidRPr="00BB7340">
        <w:t>gyógyszert</w:t>
      </w:r>
      <w:r w:rsidRPr="00BB7340">
        <w:t xml:space="preserve"> injekció</w:t>
      </w:r>
      <w:r w:rsidR="002C1B5C" w:rsidRPr="00BB7340">
        <w:t xml:space="preserve"> formájá</w:t>
      </w:r>
      <w:r w:rsidRPr="00BB7340">
        <w:t xml:space="preserve">ban történő beadása előtt </w:t>
      </w:r>
      <w:r w:rsidR="00CB57E7" w:rsidRPr="00BB7340">
        <w:t xml:space="preserve">hagyni kell </w:t>
      </w:r>
      <w:r w:rsidRPr="00BB7340">
        <w:t>szobahőmérséklet</w:t>
      </w:r>
      <w:r w:rsidR="00CB57E7" w:rsidRPr="00BB7340">
        <w:t>űre melegedni</w:t>
      </w:r>
      <w:r w:rsidRPr="00BB7340">
        <w:t>. Alkalmazása előtt körülbelül 30 perccel ki kell venni a hűtőszekrényből.</w:t>
      </w:r>
    </w:p>
    <w:p w14:paraId="75FE2FCA" w14:textId="77777777" w:rsidR="00722BC8" w:rsidRPr="00BB7340" w:rsidRDefault="00722BC8" w:rsidP="00685904">
      <w:pPr>
        <w:rPr>
          <w:szCs w:val="22"/>
        </w:rPr>
      </w:pPr>
    </w:p>
    <w:p w14:paraId="337C43FB" w14:textId="77777777" w:rsidR="009958FD" w:rsidRPr="00BB7340" w:rsidRDefault="009958FD" w:rsidP="00685904">
      <w:pPr>
        <w:rPr>
          <w:szCs w:val="22"/>
        </w:rPr>
      </w:pPr>
      <w:r w:rsidRPr="00BB7340">
        <w:rPr>
          <w:szCs w:val="22"/>
        </w:rPr>
        <w:t>A Cetrotide injekciós üveg tartalmának feloldásához kizárólag a mellékelt oldószer használható, az üveg tartalmának kíméletes körbe-körbe forgatásával segíthető az oldódás. Nem szabad felrázni, mert ez buborékképződést okoz.</w:t>
      </w:r>
    </w:p>
    <w:p w14:paraId="4148C7BB" w14:textId="77777777" w:rsidR="009958FD" w:rsidRPr="00BB7340" w:rsidRDefault="009958FD" w:rsidP="00685904">
      <w:pPr>
        <w:rPr>
          <w:szCs w:val="22"/>
        </w:rPr>
      </w:pPr>
    </w:p>
    <w:p w14:paraId="202318B8" w14:textId="77777777" w:rsidR="009958FD" w:rsidRPr="00BB7340" w:rsidRDefault="009958FD" w:rsidP="00685904">
      <w:pPr>
        <w:rPr>
          <w:szCs w:val="22"/>
        </w:rPr>
      </w:pPr>
      <w:r w:rsidRPr="00BB7340">
        <w:rPr>
          <w:szCs w:val="22"/>
        </w:rPr>
        <w:t>Az elkészített oldat tiszta, nem tartalmaz szilárd részecskéket. Szilárd részecskéket tartalmazó, vagy nem tiszta oldatot nem szabad felhasználni.</w:t>
      </w:r>
    </w:p>
    <w:p w14:paraId="7D77FEC4" w14:textId="77777777" w:rsidR="00232A51" w:rsidRPr="00BB7340" w:rsidRDefault="00232A51" w:rsidP="00685904">
      <w:pPr>
        <w:tabs>
          <w:tab w:val="right" w:pos="-1560"/>
          <w:tab w:val="left" w:pos="-1418"/>
          <w:tab w:val="left" w:pos="567"/>
        </w:tabs>
        <w:rPr>
          <w:szCs w:val="22"/>
        </w:rPr>
      </w:pPr>
    </w:p>
    <w:p w14:paraId="7F75A0AE" w14:textId="384F1260" w:rsidR="00232A51" w:rsidRPr="00BB7340" w:rsidRDefault="00232A51" w:rsidP="00685904">
      <w:pPr>
        <w:tabs>
          <w:tab w:val="right" w:pos="-1560"/>
          <w:tab w:val="left" w:pos="-1418"/>
          <w:tab w:val="left" w:pos="567"/>
        </w:tabs>
        <w:rPr>
          <w:i/>
          <w:szCs w:val="22"/>
        </w:rPr>
      </w:pPr>
      <w:r w:rsidRPr="00BB7340">
        <w:rPr>
          <w:szCs w:val="22"/>
        </w:rPr>
        <w:t xml:space="preserve">Az </w:t>
      </w:r>
      <w:r w:rsidR="00C21DA7" w:rsidRPr="00BB7340">
        <w:rPr>
          <w:szCs w:val="22"/>
        </w:rPr>
        <w:t xml:space="preserve">injekciós </w:t>
      </w:r>
      <w:r w:rsidRPr="00BB7340">
        <w:rPr>
          <w:szCs w:val="22"/>
        </w:rPr>
        <w:t xml:space="preserve">üveg </w:t>
      </w:r>
      <w:r w:rsidR="00C21DA7" w:rsidRPr="00BB7340">
        <w:rPr>
          <w:szCs w:val="22"/>
        </w:rPr>
        <w:t xml:space="preserve">teljes </w:t>
      </w:r>
      <w:r w:rsidRPr="00BB7340">
        <w:rPr>
          <w:szCs w:val="22"/>
        </w:rPr>
        <w:t xml:space="preserve">tartalmát </w:t>
      </w:r>
      <w:r w:rsidR="00C21DA7" w:rsidRPr="00BB7340">
        <w:rPr>
          <w:szCs w:val="22"/>
        </w:rPr>
        <w:t xml:space="preserve">fel kell szívni annak biztosítása érdekében, hogy </w:t>
      </w:r>
      <w:r w:rsidRPr="00BB7340">
        <w:rPr>
          <w:szCs w:val="22"/>
        </w:rPr>
        <w:t xml:space="preserve">az injekció beadásakor </w:t>
      </w:r>
      <w:r w:rsidR="00EE7AFD" w:rsidRPr="00BB7340">
        <w:rPr>
          <w:szCs w:val="22"/>
        </w:rPr>
        <w:t>0,21 mg</w:t>
      </w:r>
      <w:r w:rsidRPr="00BB7340">
        <w:rPr>
          <w:szCs w:val="22"/>
        </w:rPr>
        <w:t xml:space="preserve"> cetrorelix jusson a beteg szervezetébe</w:t>
      </w:r>
      <w:r w:rsidR="003D6444" w:rsidRPr="00BB7340">
        <w:rPr>
          <w:szCs w:val="22"/>
        </w:rPr>
        <w:t xml:space="preserve"> (lásd 4.2 pont)</w:t>
      </w:r>
      <w:r w:rsidRPr="00BB7340">
        <w:rPr>
          <w:szCs w:val="22"/>
        </w:rPr>
        <w:t>.</w:t>
      </w:r>
    </w:p>
    <w:p w14:paraId="5EA24099" w14:textId="77777777" w:rsidR="009958FD" w:rsidRPr="00BB7340" w:rsidRDefault="009958FD" w:rsidP="00685904">
      <w:pPr>
        <w:rPr>
          <w:szCs w:val="22"/>
        </w:rPr>
      </w:pPr>
    </w:p>
    <w:p w14:paraId="1195247F" w14:textId="77777777" w:rsidR="009958FD" w:rsidRPr="00BB7340" w:rsidRDefault="009958FD" w:rsidP="00685904">
      <w:pPr>
        <w:rPr>
          <w:szCs w:val="22"/>
        </w:rPr>
      </w:pPr>
      <w:r w:rsidRPr="00BB7340">
        <w:rPr>
          <w:szCs w:val="22"/>
        </w:rPr>
        <w:t>Az elkészített oldatot haladéktalanul be kell adni.</w:t>
      </w:r>
    </w:p>
    <w:p w14:paraId="21A5D9BB" w14:textId="77777777" w:rsidR="009958FD" w:rsidRPr="00BB7340" w:rsidRDefault="009958FD" w:rsidP="00685904">
      <w:pPr>
        <w:rPr>
          <w:szCs w:val="22"/>
        </w:rPr>
      </w:pPr>
    </w:p>
    <w:p w14:paraId="729E9A3F" w14:textId="77777777" w:rsidR="00963D59" w:rsidRPr="00BB7340" w:rsidRDefault="00963D59" w:rsidP="00685904">
      <w:pPr>
        <w:rPr>
          <w:szCs w:val="22"/>
        </w:rPr>
      </w:pPr>
      <w:r w:rsidRPr="00BB7340">
        <w:rPr>
          <w:szCs w:val="22"/>
        </w:rPr>
        <w:t>Bármilyen fel nem használt gyógyszer, illetve hulladékanyag megsemmisítését a gyógyszerekre vonatkozó előírások szerint kell végrehajtani.</w:t>
      </w:r>
    </w:p>
    <w:p w14:paraId="49904F62" w14:textId="77777777" w:rsidR="00963D59" w:rsidRPr="00BB7340" w:rsidRDefault="00963D59" w:rsidP="00685904">
      <w:pPr>
        <w:rPr>
          <w:szCs w:val="22"/>
        </w:rPr>
      </w:pPr>
    </w:p>
    <w:p w14:paraId="40423D0A" w14:textId="77777777" w:rsidR="009958FD" w:rsidRPr="00BB7340" w:rsidRDefault="009958FD" w:rsidP="00685904">
      <w:pPr>
        <w:rPr>
          <w:szCs w:val="22"/>
        </w:rPr>
      </w:pPr>
    </w:p>
    <w:p w14:paraId="482C8BB0" w14:textId="77777777" w:rsidR="009958FD" w:rsidRPr="00BB7340" w:rsidRDefault="009958FD" w:rsidP="00685904">
      <w:pPr>
        <w:keepNext/>
        <w:rPr>
          <w:b/>
          <w:bCs/>
          <w:szCs w:val="22"/>
        </w:rPr>
      </w:pPr>
      <w:r w:rsidRPr="00BB7340">
        <w:rPr>
          <w:b/>
          <w:bCs/>
          <w:szCs w:val="22"/>
        </w:rPr>
        <w:t>7.</w:t>
      </w:r>
      <w:r w:rsidRPr="00BB7340">
        <w:rPr>
          <w:b/>
          <w:bCs/>
          <w:szCs w:val="22"/>
        </w:rPr>
        <w:tab/>
        <w:t>A FORGALOMBA HOZATALI ENGEDÉLY JOGOSULTJA</w:t>
      </w:r>
    </w:p>
    <w:p w14:paraId="6FF7BDB8" w14:textId="77777777" w:rsidR="009958FD" w:rsidRPr="00BB7340" w:rsidRDefault="009958FD" w:rsidP="00685904">
      <w:pPr>
        <w:keepNext/>
        <w:rPr>
          <w:szCs w:val="22"/>
        </w:rPr>
      </w:pPr>
    </w:p>
    <w:p w14:paraId="0E36336F" w14:textId="77777777" w:rsidR="00CC289E" w:rsidRPr="00BB7340" w:rsidRDefault="00CC289E" w:rsidP="00685904">
      <w:pPr>
        <w:keepNext/>
        <w:tabs>
          <w:tab w:val="left" w:pos="567"/>
        </w:tabs>
      </w:pPr>
      <w:r w:rsidRPr="00BB7340">
        <w:rPr>
          <w:bCs/>
          <w:szCs w:val="24"/>
        </w:rPr>
        <w:t>Merck Europe B.V.</w:t>
      </w:r>
    </w:p>
    <w:p w14:paraId="505FD8E7" w14:textId="77777777" w:rsidR="00CC289E" w:rsidRPr="00BB7340" w:rsidRDefault="00CC289E" w:rsidP="00685904">
      <w:pPr>
        <w:keepNext/>
        <w:tabs>
          <w:tab w:val="left" w:pos="567"/>
        </w:tabs>
      </w:pPr>
      <w:r w:rsidRPr="00BB7340">
        <w:rPr>
          <w:szCs w:val="24"/>
        </w:rPr>
        <w:t>Gustav Mahlerplein 102</w:t>
      </w:r>
    </w:p>
    <w:p w14:paraId="0810FCE0" w14:textId="77777777" w:rsidR="00CC289E" w:rsidRPr="00BB7340" w:rsidRDefault="00CC289E" w:rsidP="00685904">
      <w:pPr>
        <w:keepNext/>
        <w:rPr>
          <w:szCs w:val="24"/>
        </w:rPr>
      </w:pPr>
      <w:r w:rsidRPr="00BB7340">
        <w:rPr>
          <w:szCs w:val="24"/>
        </w:rPr>
        <w:t>1082 MA Amsterdam</w:t>
      </w:r>
    </w:p>
    <w:p w14:paraId="0EC1C085" w14:textId="77777777" w:rsidR="00CC289E" w:rsidRPr="00BB7340" w:rsidRDefault="00CC289E" w:rsidP="005C740D">
      <w:pPr>
        <w:rPr>
          <w:szCs w:val="24"/>
        </w:rPr>
      </w:pPr>
      <w:r w:rsidRPr="00BB7340">
        <w:rPr>
          <w:szCs w:val="24"/>
        </w:rPr>
        <w:t>Hollandia</w:t>
      </w:r>
    </w:p>
    <w:p w14:paraId="3A036910" w14:textId="77777777" w:rsidR="009958FD" w:rsidRPr="00BB7340" w:rsidRDefault="009958FD" w:rsidP="00685904">
      <w:pPr>
        <w:rPr>
          <w:szCs w:val="22"/>
        </w:rPr>
      </w:pPr>
    </w:p>
    <w:p w14:paraId="2FE24DE0" w14:textId="77777777" w:rsidR="009958FD" w:rsidRPr="00BB7340" w:rsidRDefault="009958FD" w:rsidP="00685904">
      <w:pPr>
        <w:rPr>
          <w:szCs w:val="22"/>
        </w:rPr>
      </w:pPr>
    </w:p>
    <w:p w14:paraId="17D253A8" w14:textId="77777777" w:rsidR="009958FD" w:rsidRPr="00BB7340" w:rsidRDefault="009958FD" w:rsidP="00685904">
      <w:pPr>
        <w:keepNext/>
        <w:rPr>
          <w:b/>
          <w:bCs/>
          <w:szCs w:val="22"/>
        </w:rPr>
      </w:pPr>
      <w:r w:rsidRPr="00BB7340">
        <w:rPr>
          <w:b/>
          <w:bCs/>
          <w:szCs w:val="22"/>
        </w:rPr>
        <w:t>8.</w:t>
      </w:r>
      <w:r w:rsidRPr="00BB7340">
        <w:rPr>
          <w:b/>
          <w:bCs/>
          <w:szCs w:val="22"/>
        </w:rPr>
        <w:tab/>
        <w:t>A FORGALOMBA HOZATALI ENGEDÉLY SZÁMA(I)</w:t>
      </w:r>
    </w:p>
    <w:p w14:paraId="7AE0203B" w14:textId="77777777" w:rsidR="009958FD" w:rsidRPr="00BB7340" w:rsidRDefault="009958FD" w:rsidP="00685904">
      <w:pPr>
        <w:keepNext/>
        <w:rPr>
          <w:szCs w:val="22"/>
        </w:rPr>
      </w:pPr>
    </w:p>
    <w:p w14:paraId="03416D3A" w14:textId="77777777" w:rsidR="009958FD" w:rsidRPr="00BB7340" w:rsidRDefault="009958FD" w:rsidP="005C740D">
      <w:pPr>
        <w:keepNext/>
        <w:rPr>
          <w:szCs w:val="22"/>
        </w:rPr>
      </w:pPr>
      <w:r w:rsidRPr="00BB7340">
        <w:rPr>
          <w:szCs w:val="22"/>
        </w:rPr>
        <w:t>EU/1/99/100/001</w:t>
      </w:r>
    </w:p>
    <w:p w14:paraId="0007EBDE" w14:textId="77777777" w:rsidR="009958FD" w:rsidRPr="00BB7340" w:rsidRDefault="009958FD" w:rsidP="00685904">
      <w:pPr>
        <w:rPr>
          <w:szCs w:val="22"/>
        </w:rPr>
      </w:pPr>
      <w:r w:rsidRPr="00BB7340">
        <w:rPr>
          <w:szCs w:val="22"/>
        </w:rPr>
        <w:t>EU/1/99/100/002</w:t>
      </w:r>
    </w:p>
    <w:p w14:paraId="4AF0540E" w14:textId="77777777" w:rsidR="009958FD" w:rsidRPr="00BB7340" w:rsidRDefault="009958FD" w:rsidP="00685904">
      <w:pPr>
        <w:rPr>
          <w:szCs w:val="22"/>
        </w:rPr>
      </w:pPr>
    </w:p>
    <w:p w14:paraId="00D5749A" w14:textId="77777777" w:rsidR="009958FD" w:rsidRPr="00BB7340" w:rsidRDefault="009958FD" w:rsidP="00685904">
      <w:pPr>
        <w:rPr>
          <w:szCs w:val="22"/>
        </w:rPr>
      </w:pPr>
    </w:p>
    <w:p w14:paraId="17E6E07C" w14:textId="77777777" w:rsidR="009958FD" w:rsidRPr="00BB7340" w:rsidRDefault="009958FD" w:rsidP="00685904">
      <w:pPr>
        <w:keepNext/>
        <w:ind w:left="567" w:hanging="567"/>
        <w:rPr>
          <w:b/>
          <w:bCs/>
          <w:szCs w:val="22"/>
        </w:rPr>
      </w:pPr>
      <w:r w:rsidRPr="00BB7340">
        <w:rPr>
          <w:b/>
          <w:bCs/>
          <w:szCs w:val="22"/>
        </w:rPr>
        <w:t>9.</w:t>
      </w:r>
      <w:r w:rsidRPr="00BB7340">
        <w:rPr>
          <w:b/>
          <w:bCs/>
          <w:szCs w:val="22"/>
        </w:rPr>
        <w:tab/>
        <w:t>A FORGALOMBA HOZATALI ENGEDÉLY ELSŐ KIADÁSÁNAK/ MEGÚJÍTÁSÁNAK DÁTUMA</w:t>
      </w:r>
    </w:p>
    <w:p w14:paraId="0F3EB2CB" w14:textId="77777777" w:rsidR="009958FD" w:rsidRPr="00BB7340" w:rsidRDefault="009958FD" w:rsidP="00685904">
      <w:pPr>
        <w:keepNext/>
        <w:rPr>
          <w:szCs w:val="22"/>
        </w:rPr>
      </w:pPr>
    </w:p>
    <w:p w14:paraId="735DC822" w14:textId="77777777" w:rsidR="009958FD" w:rsidRPr="00BB7340" w:rsidRDefault="009958FD" w:rsidP="005C740D">
      <w:pPr>
        <w:keepNext/>
        <w:rPr>
          <w:szCs w:val="22"/>
        </w:rPr>
      </w:pPr>
      <w:r w:rsidRPr="00BB7340">
        <w:rPr>
          <w:szCs w:val="22"/>
        </w:rPr>
        <w:t>A forgalomba hozatali engedély első kiadásának dátuma: 1999. április 13.</w:t>
      </w:r>
    </w:p>
    <w:p w14:paraId="6FD3B340" w14:textId="77777777" w:rsidR="009958FD" w:rsidRPr="00BB7340" w:rsidRDefault="00963D59" w:rsidP="00685904">
      <w:pPr>
        <w:rPr>
          <w:szCs w:val="22"/>
        </w:rPr>
      </w:pPr>
      <w:r w:rsidRPr="00BB7340">
        <w:rPr>
          <w:szCs w:val="22"/>
        </w:rPr>
        <w:t>A forgalomba hozatali engedély legutóbbi megújításának dátuma</w:t>
      </w:r>
      <w:r w:rsidR="009958FD" w:rsidRPr="00BB7340">
        <w:rPr>
          <w:szCs w:val="22"/>
        </w:rPr>
        <w:t>: 2009. április 13.</w:t>
      </w:r>
    </w:p>
    <w:p w14:paraId="2790A041" w14:textId="77777777" w:rsidR="009958FD" w:rsidRPr="00BB7340" w:rsidRDefault="009958FD" w:rsidP="00685904">
      <w:pPr>
        <w:rPr>
          <w:szCs w:val="22"/>
        </w:rPr>
      </w:pPr>
    </w:p>
    <w:p w14:paraId="726096C8" w14:textId="77777777" w:rsidR="009958FD" w:rsidRPr="00BB7340" w:rsidRDefault="009958FD" w:rsidP="00685904">
      <w:pPr>
        <w:rPr>
          <w:szCs w:val="22"/>
        </w:rPr>
      </w:pPr>
    </w:p>
    <w:p w14:paraId="7E856732" w14:textId="77777777" w:rsidR="009958FD" w:rsidRPr="00BB7340" w:rsidRDefault="009958FD" w:rsidP="00685904">
      <w:pPr>
        <w:keepNext/>
        <w:rPr>
          <w:b/>
          <w:bCs/>
          <w:szCs w:val="22"/>
        </w:rPr>
      </w:pPr>
      <w:r w:rsidRPr="00BB7340">
        <w:rPr>
          <w:b/>
          <w:bCs/>
          <w:szCs w:val="22"/>
        </w:rPr>
        <w:t>10.</w:t>
      </w:r>
      <w:r w:rsidRPr="00BB7340">
        <w:rPr>
          <w:b/>
          <w:bCs/>
          <w:szCs w:val="22"/>
        </w:rPr>
        <w:tab/>
        <w:t>A SZÖVEG ELLENŐRZÉSÉNEK DÁTUMA</w:t>
      </w:r>
    </w:p>
    <w:p w14:paraId="5ED4E2C5" w14:textId="77777777" w:rsidR="00963D59" w:rsidRPr="00BB7340" w:rsidRDefault="00963D59" w:rsidP="00685904">
      <w:pPr>
        <w:keepNext/>
        <w:rPr>
          <w:bCs/>
          <w:szCs w:val="22"/>
        </w:rPr>
      </w:pPr>
    </w:p>
    <w:p w14:paraId="280C9847" w14:textId="77777777" w:rsidR="00B202EE" w:rsidRPr="00BB7340" w:rsidRDefault="00B202EE" w:rsidP="005C740D">
      <w:pPr>
        <w:keepNext/>
      </w:pPr>
      <w:r w:rsidRPr="00BB7340">
        <w:t>{ÉÉÉÉ. HH. NN.}</w:t>
      </w:r>
    </w:p>
    <w:p w14:paraId="063AA72D" w14:textId="77777777" w:rsidR="00B202EE" w:rsidRPr="00BB7340" w:rsidRDefault="00B202EE" w:rsidP="005C740D">
      <w:pPr>
        <w:keepNext/>
      </w:pPr>
    </w:p>
    <w:p w14:paraId="132C127D" w14:textId="77777777" w:rsidR="00940789" w:rsidRPr="00BB7340" w:rsidRDefault="00940789" w:rsidP="005C740D">
      <w:pPr>
        <w:keepNext/>
        <w:rPr>
          <w:bCs/>
          <w:szCs w:val="22"/>
        </w:rPr>
      </w:pPr>
    </w:p>
    <w:p w14:paraId="1CCDEE2C" w14:textId="2A59B701" w:rsidR="00963D59" w:rsidRPr="00BB7340" w:rsidRDefault="00963D59" w:rsidP="00685904">
      <w:pPr>
        <w:rPr>
          <w:szCs w:val="22"/>
        </w:rPr>
      </w:pPr>
      <w:r w:rsidRPr="00BB7340">
        <w:rPr>
          <w:szCs w:val="22"/>
        </w:rPr>
        <w:t xml:space="preserve">A gyógyszerről részletes információ az Európai Gyógyszerügynökség internetes honlapján </w:t>
      </w:r>
      <w:r w:rsidR="00E56BAD" w:rsidRPr="00BB7340">
        <w:rPr>
          <w:szCs w:val="22"/>
          <w:lang w:eastAsia="en-US"/>
        </w:rPr>
        <w:t>(</w:t>
      </w:r>
      <w:hyperlink r:id="rId9" w:history="1">
        <w:r w:rsidR="00E56BAD" w:rsidRPr="00BB7340">
          <w:rPr>
            <w:rStyle w:val="Hyperlink"/>
            <w:color w:val="0000FF"/>
            <w:szCs w:val="22"/>
            <w:lang w:eastAsia="en-US"/>
          </w:rPr>
          <w:t>https://www.ema.europa.eu</w:t>
        </w:r>
      </w:hyperlink>
      <w:r w:rsidR="00E56BAD" w:rsidRPr="00BB7340">
        <w:rPr>
          <w:color w:val="0000FF"/>
          <w:szCs w:val="22"/>
          <w:lang w:eastAsia="en-US"/>
        </w:rPr>
        <w:t>/</w:t>
      </w:r>
      <w:r w:rsidR="00E56BAD" w:rsidRPr="00BB7340">
        <w:rPr>
          <w:szCs w:val="22"/>
          <w:lang w:eastAsia="en-US"/>
        </w:rPr>
        <w:t>)</w:t>
      </w:r>
      <w:r w:rsidRPr="00BB7340">
        <w:rPr>
          <w:szCs w:val="22"/>
        </w:rPr>
        <w:t xml:space="preserve"> található.</w:t>
      </w:r>
    </w:p>
    <w:p w14:paraId="2336E0A2" w14:textId="77777777" w:rsidR="005C740D" w:rsidRPr="00BB7340" w:rsidRDefault="005C740D" w:rsidP="00685904">
      <w:pPr>
        <w:rPr>
          <w:bCs/>
          <w:szCs w:val="22"/>
        </w:rPr>
      </w:pPr>
    </w:p>
    <w:p w14:paraId="0B5467BE" w14:textId="77777777" w:rsidR="009958FD" w:rsidRPr="00BB7340" w:rsidRDefault="009958FD" w:rsidP="00685904">
      <w:pPr>
        <w:rPr>
          <w:szCs w:val="22"/>
        </w:rPr>
      </w:pPr>
      <w:r w:rsidRPr="00BB7340">
        <w:rPr>
          <w:b/>
          <w:bCs/>
          <w:szCs w:val="22"/>
        </w:rPr>
        <w:br w:type="page"/>
      </w:r>
    </w:p>
    <w:p w14:paraId="401CA30A" w14:textId="77777777" w:rsidR="009958FD" w:rsidRPr="00BB7340" w:rsidRDefault="009958FD" w:rsidP="00685904">
      <w:pPr>
        <w:tabs>
          <w:tab w:val="left" w:pos="1260"/>
        </w:tabs>
        <w:rPr>
          <w:szCs w:val="22"/>
        </w:rPr>
      </w:pPr>
    </w:p>
    <w:p w14:paraId="25A78742" w14:textId="77777777" w:rsidR="009958FD" w:rsidRPr="00BB7340" w:rsidRDefault="009958FD" w:rsidP="00685904">
      <w:pPr>
        <w:rPr>
          <w:szCs w:val="22"/>
        </w:rPr>
      </w:pPr>
    </w:p>
    <w:p w14:paraId="26FCB38A" w14:textId="77777777" w:rsidR="009958FD" w:rsidRPr="00BB7340" w:rsidRDefault="009958FD" w:rsidP="00685904">
      <w:pPr>
        <w:rPr>
          <w:szCs w:val="22"/>
        </w:rPr>
      </w:pPr>
    </w:p>
    <w:p w14:paraId="47807053" w14:textId="77777777" w:rsidR="009958FD" w:rsidRPr="00BB7340" w:rsidRDefault="009958FD" w:rsidP="00685904">
      <w:pPr>
        <w:rPr>
          <w:szCs w:val="22"/>
        </w:rPr>
      </w:pPr>
    </w:p>
    <w:p w14:paraId="25620D06" w14:textId="77777777" w:rsidR="009958FD" w:rsidRPr="00BB7340" w:rsidRDefault="009958FD" w:rsidP="00685904">
      <w:pPr>
        <w:rPr>
          <w:szCs w:val="22"/>
        </w:rPr>
      </w:pPr>
    </w:p>
    <w:p w14:paraId="3D9A7619" w14:textId="77777777" w:rsidR="009958FD" w:rsidRPr="00BB7340" w:rsidRDefault="009958FD" w:rsidP="00685904">
      <w:pPr>
        <w:rPr>
          <w:szCs w:val="22"/>
        </w:rPr>
      </w:pPr>
    </w:p>
    <w:p w14:paraId="69B16B88" w14:textId="77777777" w:rsidR="009958FD" w:rsidRPr="00BB7340" w:rsidRDefault="009958FD" w:rsidP="00685904">
      <w:pPr>
        <w:rPr>
          <w:szCs w:val="22"/>
        </w:rPr>
      </w:pPr>
    </w:p>
    <w:p w14:paraId="56772110" w14:textId="77777777" w:rsidR="009958FD" w:rsidRPr="00BB7340" w:rsidRDefault="009958FD" w:rsidP="00685904">
      <w:pPr>
        <w:rPr>
          <w:szCs w:val="22"/>
        </w:rPr>
      </w:pPr>
    </w:p>
    <w:p w14:paraId="333C48CA" w14:textId="77777777" w:rsidR="009958FD" w:rsidRPr="00BB7340" w:rsidRDefault="009958FD" w:rsidP="00685904">
      <w:pPr>
        <w:rPr>
          <w:szCs w:val="22"/>
        </w:rPr>
      </w:pPr>
    </w:p>
    <w:p w14:paraId="2AC14F64" w14:textId="77777777" w:rsidR="009958FD" w:rsidRPr="00BB7340" w:rsidRDefault="009958FD" w:rsidP="00685904">
      <w:pPr>
        <w:rPr>
          <w:szCs w:val="22"/>
        </w:rPr>
      </w:pPr>
    </w:p>
    <w:p w14:paraId="550F7948" w14:textId="77777777" w:rsidR="009958FD" w:rsidRPr="00BB7340" w:rsidRDefault="009958FD" w:rsidP="00685904">
      <w:pPr>
        <w:rPr>
          <w:szCs w:val="22"/>
        </w:rPr>
      </w:pPr>
    </w:p>
    <w:p w14:paraId="4DACA3B6" w14:textId="77777777" w:rsidR="009958FD" w:rsidRPr="00BB7340" w:rsidRDefault="009958FD" w:rsidP="00685904">
      <w:pPr>
        <w:rPr>
          <w:szCs w:val="22"/>
        </w:rPr>
      </w:pPr>
    </w:p>
    <w:p w14:paraId="73114DD0" w14:textId="77777777" w:rsidR="009958FD" w:rsidRPr="00BB7340" w:rsidRDefault="009958FD" w:rsidP="00685904">
      <w:pPr>
        <w:rPr>
          <w:szCs w:val="22"/>
        </w:rPr>
      </w:pPr>
    </w:p>
    <w:p w14:paraId="79E31673" w14:textId="77777777" w:rsidR="009958FD" w:rsidRPr="00BB7340" w:rsidRDefault="009958FD" w:rsidP="00685904">
      <w:pPr>
        <w:rPr>
          <w:szCs w:val="22"/>
        </w:rPr>
      </w:pPr>
    </w:p>
    <w:p w14:paraId="17E13D94" w14:textId="77777777" w:rsidR="009958FD" w:rsidRPr="00BB7340" w:rsidRDefault="009958FD" w:rsidP="00685904">
      <w:pPr>
        <w:rPr>
          <w:szCs w:val="22"/>
        </w:rPr>
      </w:pPr>
    </w:p>
    <w:p w14:paraId="37041DB9" w14:textId="77777777" w:rsidR="009958FD" w:rsidRPr="00BB7340" w:rsidRDefault="009958FD" w:rsidP="00685904">
      <w:pPr>
        <w:rPr>
          <w:szCs w:val="22"/>
        </w:rPr>
      </w:pPr>
    </w:p>
    <w:p w14:paraId="33F51C92" w14:textId="77777777" w:rsidR="009958FD" w:rsidRPr="00BB7340" w:rsidRDefault="009958FD" w:rsidP="00685904">
      <w:pPr>
        <w:rPr>
          <w:szCs w:val="22"/>
        </w:rPr>
      </w:pPr>
    </w:p>
    <w:p w14:paraId="5D55E920" w14:textId="77777777" w:rsidR="009958FD" w:rsidRPr="00BB7340" w:rsidRDefault="009958FD" w:rsidP="00685904">
      <w:pPr>
        <w:rPr>
          <w:szCs w:val="22"/>
        </w:rPr>
      </w:pPr>
    </w:p>
    <w:p w14:paraId="43DD5388" w14:textId="77777777" w:rsidR="009958FD" w:rsidRPr="00BB7340" w:rsidRDefault="009958FD" w:rsidP="00685904">
      <w:pPr>
        <w:rPr>
          <w:szCs w:val="22"/>
        </w:rPr>
      </w:pPr>
    </w:p>
    <w:p w14:paraId="1CDA5942" w14:textId="77777777" w:rsidR="009958FD" w:rsidRPr="00BB7340" w:rsidRDefault="009958FD" w:rsidP="00685904">
      <w:pPr>
        <w:rPr>
          <w:szCs w:val="22"/>
        </w:rPr>
      </w:pPr>
    </w:p>
    <w:p w14:paraId="7F9EEC13" w14:textId="77777777" w:rsidR="009958FD" w:rsidRPr="00BB7340" w:rsidRDefault="009958FD" w:rsidP="00685904">
      <w:pPr>
        <w:rPr>
          <w:szCs w:val="22"/>
        </w:rPr>
      </w:pPr>
    </w:p>
    <w:p w14:paraId="0ED39076" w14:textId="77777777" w:rsidR="009958FD" w:rsidRPr="00BB7340" w:rsidRDefault="009958FD" w:rsidP="00685904">
      <w:pPr>
        <w:rPr>
          <w:szCs w:val="22"/>
        </w:rPr>
      </w:pPr>
    </w:p>
    <w:p w14:paraId="2ABE50EF" w14:textId="77777777" w:rsidR="00266561" w:rsidRPr="00BB7340" w:rsidRDefault="00266561" w:rsidP="00685904">
      <w:pPr>
        <w:rPr>
          <w:szCs w:val="22"/>
        </w:rPr>
      </w:pPr>
    </w:p>
    <w:p w14:paraId="6559C692" w14:textId="77777777" w:rsidR="009958FD" w:rsidRPr="00BB7340" w:rsidRDefault="009958FD" w:rsidP="00685904">
      <w:pPr>
        <w:jc w:val="center"/>
        <w:rPr>
          <w:b/>
          <w:szCs w:val="22"/>
        </w:rPr>
      </w:pPr>
      <w:r w:rsidRPr="00BB7340">
        <w:rPr>
          <w:b/>
          <w:szCs w:val="22"/>
        </w:rPr>
        <w:t>II.</w:t>
      </w:r>
      <w:r w:rsidR="00940789" w:rsidRPr="00BB7340">
        <w:rPr>
          <w:b/>
          <w:szCs w:val="22"/>
        </w:rPr>
        <w:t> </w:t>
      </w:r>
      <w:r w:rsidRPr="00BB7340">
        <w:rPr>
          <w:b/>
          <w:szCs w:val="22"/>
        </w:rPr>
        <w:t>MELLÉKLET</w:t>
      </w:r>
    </w:p>
    <w:p w14:paraId="37D83A73" w14:textId="77777777" w:rsidR="009958FD" w:rsidRPr="00BB7340" w:rsidRDefault="009958FD" w:rsidP="00685904">
      <w:pPr>
        <w:rPr>
          <w:szCs w:val="22"/>
        </w:rPr>
      </w:pPr>
    </w:p>
    <w:p w14:paraId="7D470E10" w14:textId="77777777" w:rsidR="009958FD" w:rsidRPr="00BB7340" w:rsidRDefault="009958FD" w:rsidP="00685904">
      <w:pPr>
        <w:tabs>
          <w:tab w:val="left" w:pos="567"/>
        </w:tabs>
        <w:ind w:left="1701" w:right="1416" w:hanging="708"/>
        <w:rPr>
          <w:b/>
          <w:szCs w:val="22"/>
        </w:rPr>
      </w:pPr>
      <w:r w:rsidRPr="00BB7340">
        <w:rPr>
          <w:b/>
          <w:szCs w:val="22"/>
        </w:rPr>
        <w:t>A.</w:t>
      </w:r>
      <w:r w:rsidRPr="00BB7340">
        <w:rPr>
          <w:b/>
          <w:szCs w:val="22"/>
        </w:rPr>
        <w:tab/>
        <w:t>A GYÁRTÁSI TÉTELEK VÉGFELSZABADÍTÁSÁÉRT FELELŐS GYÁRT</w:t>
      </w:r>
      <w:r w:rsidR="00E36B0C" w:rsidRPr="00BB7340">
        <w:rPr>
          <w:b/>
          <w:szCs w:val="22"/>
        </w:rPr>
        <w:t>Ó</w:t>
      </w:r>
      <w:r w:rsidR="00B202EE" w:rsidRPr="00BB7340">
        <w:rPr>
          <w:b/>
          <w:szCs w:val="22"/>
        </w:rPr>
        <w:t>(</w:t>
      </w:r>
      <w:r w:rsidR="00E36B0C" w:rsidRPr="00BB7340">
        <w:rPr>
          <w:b/>
          <w:szCs w:val="22"/>
        </w:rPr>
        <w:t>K</w:t>
      </w:r>
      <w:r w:rsidR="00B202EE" w:rsidRPr="00BB7340">
        <w:rPr>
          <w:b/>
          <w:szCs w:val="22"/>
        </w:rPr>
        <w:t>)</w:t>
      </w:r>
    </w:p>
    <w:p w14:paraId="29F3762C" w14:textId="77777777" w:rsidR="009958FD" w:rsidRPr="00BB7340" w:rsidRDefault="009958FD" w:rsidP="00685904">
      <w:pPr>
        <w:ind w:left="1701" w:right="1416" w:hanging="567"/>
        <w:rPr>
          <w:bCs/>
          <w:szCs w:val="22"/>
        </w:rPr>
      </w:pPr>
    </w:p>
    <w:p w14:paraId="7C094149" w14:textId="27EDB936" w:rsidR="00E36B0C" w:rsidRPr="00BB7340" w:rsidRDefault="009958FD" w:rsidP="00685904">
      <w:pPr>
        <w:tabs>
          <w:tab w:val="left" w:pos="567"/>
        </w:tabs>
        <w:ind w:left="1701" w:right="1416" w:hanging="708"/>
        <w:rPr>
          <w:b/>
          <w:bCs/>
          <w:szCs w:val="22"/>
        </w:rPr>
      </w:pPr>
      <w:r w:rsidRPr="00BB7340">
        <w:rPr>
          <w:b/>
          <w:szCs w:val="22"/>
        </w:rPr>
        <w:t>B.</w:t>
      </w:r>
      <w:r w:rsidRPr="00BB7340">
        <w:rPr>
          <w:b/>
          <w:szCs w:val="22"/>
        </w:rPr>
        <w:tab/>
      </w:r>
      <w:r w:rsidR="004848C2" w:rsidRPr="00BB7340">
        <w:rPr>
          <w:b/>
          <w:bCs/>
          <w:szCs w:val="22"/>
        </w:rPr>
        <w:t>A KIADÁSRA ÉS A FELHASZNÁLÁSRA VONATKOZÓ FELTÉTELEK VAGY KORLÁTOZÁSOK</w:t>
      </w:r>
    </w:p>
    <w:p w14:paraId="0A1A7C6B" w14:textId="77777777" w:rsidR="00E36B0C" w:rsidRPr="00BB7340" w:rsidRDefault="00E36B0C" w:rsidP="00685904">
      <w:pPr>
        <w:ind w:left="1701" w:right="1416" w:hanging="708"/>
        <w:rPr>
          <w:b/>
          <w:bCs/>
          <w:szCs w:val="22"/>
        </w:rPr>
      </w:pPr>
    </w:p>
    <w:p w14:paraId="3523C1C1" w14:textId="65E726FB" w:rsidR="00E36B0C" w:rsidRPr="00BB7340" w:rsidRDefault="00E36B0C" w:rsidP="00685904">
      <w:pPr>
        <w:tabs>
          <w:tab w:val="left" w:pos="567"/>
        </w:tabs>
        <w:ind w:left="1701" w:right="1416" w:hanging="708"/>
        <w:rPr>
          <w:b/>
          <w:bCs/>
          <w:szCs w:val="22"/>
        </w:rPr>
      </w:pPr>
      <w:r w:rsidRPr="00BB7340">
        <w:rPr>
          <w:b/>
          <w:bCs/>
          <w:szCs w:val="22"/>
        </w:rPr>
        <w:t>C.</w:t>
      </w:r>
      <w:r w:rsidRPr="00BB7340">
        <w:rPr>
          <w:b/>
          <w:bCs/>
          <w:szCs w:val="22"/>
        </w:rPr>
        <w:tab/>
      </w:r>
      <w:r w:rsidR="004848C2" w:rsidRPr="00BB7340">
        <w:rPr>
          <w:b/>
          <w:bCs/>
          <w:szCs w:val="22"/>
        </w:rPr>
        <w:t>A FORGALOMBA HOZATALI ENGEDÉLYBEN FOGLALT EGYÉB FELTÉTELEK ÉS KÖVETELMÉNYEK</w:t>
      </w:r>
    </w:p>
    <w:p w14:paraId="37CCDB63" w14:textId="77777777" w:rsidR="00E36B0C" w:rsidRPr="00BB7340" w:rsidRDefault="00E36B0C" w:rsidP="00685904">
      <w:pPr>
        <w:ind w:left="1701" w:right="1416" w:hanging="708"/>
        <w:rPr>
          <w:b/>
          <w:bCs/>
          <w:szCs w:val="22"/>
        </w:rPr>
      </w:pPr>
    </w:p>
    <w:p w14:paraId="49092960" w14:textId="6DB291D0" w:rsidR="00E36B0C" w:rsidRPr="00BB7340" w:rsidRDefault="00E36B0C" w:rsidP="00685904">
      <w:pPr>
        <w:tabs>
          <w:tab w:val="left" w:pos="567"/>
        </w:tabs>
        <w:ind w:left="1701" w:right="1416" w:hanging="708"/>
        <w:rPr>
          <w:b/>
          <w:bCs/>
          <w:szCs w:val="22"/>
        </w:rPr>
      </w:pPr>
      <w:r w:rsidRPr="00BB7340">
        <w:rPr>
          <w:b/>
          <w:bCs/>
          <w:szCs w:val="22"/>
        </w:rPr>
        <w:t>D.</w:t>
      </w:r>
      <w:r w:rsidRPr="00BB7340">
        <w:rPr>
          <w:b/>
          <w:bCs/>
          <w:szCs w:val="22"/>
        </w:rPr>
        <w:tab/>
      </w:r>
      <w:r w:rsidR="004848C2" w:rsidRPr="00BB7340">
        <w:rPr>
          <w:b/>
          <w:bCs/>
          <w:szCs w:val="22"/>
        </w:rPr>
        <w:t>A GYÓGYSZER BIZTONSÁGOS ÉS HATÉKONY ALKALMAZÁSÁRA VONATKOZÓ FELTÉTELEK VAGY KORLÁTOZÁSOK</w:t>
      </w:r>
    </w:p>
    <w:p w14:paraId="7F851B7E" w14:textId="324F3D85" w:rsidR="009958FD" w:rsidRPr="00BB7340" w:rsidRDefault="009958FD" w:rsidP="00685904">
      <w:pPr>
        <w:pStyle w:val="Heading1"/>
        <w:keepLines w:val="0"/>
        <w:numPr>
          <w:ilvl w:val="12"/>
          <w:numId w:val="0"/>
        </w:numPr>
        <w:suppressAutoHyphens/>
        <w:spacing w:before="0" w:line="240" w:lineRule="auto"/>
        <w:ind w:left="567" w:hanging="567"/>
        <w:rPr>
          <w:rFonts w:ascii="Times New Roman" w:hAnsi="Times New Roman"/>
          <w:bCs w:val="0"/>
          <w:sz w:val="22"/>
          <w:szCs w:val="20"/>
        </w:rPr>
      </w:pPr>
      <w:r w:rsidRPr="00BB7340">
        <w:rPr>
          <w:rFonts w:ascii="Times New Roman" w:hAnsi="Times New Roman"/>
        </w:rPr>
        <w:br w:type="page"/>
      </w:r>
      <w:r w:rsidRPr="00BB7340">
        <w:rPr>
          <w:rFonts w:ascii="Times New Roman" w:hAnsi="Times New Roman"/>
          <w:bCs w:val="0"/>
          <w:sz w:val="22"/>
          <w:szCs w:val="20"/>
        </w:rPr>
        <w:lastRenderedPageBreak/>
        <w:t>A.</w:t>
      </w:r>
      <w:r w:rsidRPr="00BB7340">
        <w:rPr>
          <w:rFonts w:ascii="Times New Roman" w:hAnsi="Times New Roman"/>
          <w:bCs w:val="0"/>
          <w:sz w:val="22"/>
          <w:szCs w:val="20"/>
        </w:rPr>
        <w:tab/>
        <w:t>A GYÁRTÁSI TÉTELEK VÉGFELSZABADÍTÁSÁÉRT FELELŐS GYÁRT</w:t>
      </w:r>
      <w:r w:rsidR="00E36B0C" w:rsidRPr="00BB7340">
        <w:rPr>
          <w:rFonts w:ascii="Times New Roman" w:hAnsi="Times New Roman"/>
          <w:bCs w:val="0"/>
          <w:sz w:val="22"/>
          <w:szCs w:val="20"/>
        </w:rPr>
        <w:t>Ó</w:t>
      </w:r>
      <w:r w:rsidR="0001302F" w:rsidRPr="00BB7340">
        <w:rPr>
          <w:rFonts w:ascii="Times New Roman" w:hAnsi="Times New Roman"/>
          <w:bCs w:val="0"/>
          <w:sz w:val="22"/>
          <w:szCs w:val="20"/>
        </w:rPr>
        <w:t>(</w:t>
      </w:r>
      <w:r w:rsidR="00E36B0C" w:rsidRPr="00BB7340">
        <w:rPr>
          <w:rFonts w:ascii="Times New Roman" w:hAnsi="Times New Roman"/>
          <w:bCs w:val="0"/>
          <w:sz w:val="22"/>
          <w:szCs w:val="20"/>
        </w:rPr>
        <w:t>K</w:t>
      </w:r>
      <w:r w:rsidR="0001302F" w:rsidRPr="00BB7340">
        <w:rPr>
          <w:rFonts w:ascii="Times New Roman" w:hAnsi="Times New Roman"/>
          <w:bCs w:val="0"/>
          <w:sz w:val="22"/>
          <w:szCs w:val="20"/>
        </w:rPr>
        <w:t>)</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VAULT_ND_1ac2e416-47ad-49ba-a83c-0909d18277d2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307CA5E3" w14:textId="77777777" w:rsidR="009958FD" w:rsidRPr="00BB7340" w:rsidRDefault="009958FD" w:rsidP="00685904">
      <w:pPr>
        <w:keepNext/>
        <w:rPr>
          <w:szCs w:val="22"/>
        </w:rPr>
      </w:pPr>
    </w:p>
    <w:p w14:paraId="38F4CBB5" w14:textId="77777777" w:rsidR="009958FD" w:rsidRPr="00BB7340" w:rsidRDefault="009958FD" w:rsidP="00685904">
      <w:pPr>
        <w:keepNext/>
        <w:rPr>
          <w:szCs w:val="22"/>
          <w:u w:val="single"/>
        </w:rPr>
      </w:pPr>
      <w:r w:rsidRPr="00BB7340">
        <w:rPr>
          <w:szCs w:val="22"/>
          <w:u w:val="single"/>
        </w:rPr>
        <w:t>A gyártási tételek végfelszabadításáért felelős gyártó</w:t>
      </w:r>
      <w:r w:rsidR="0001302F" w:rsidRPr="00BB7340">
        <w:rPr>
          <w:szCs w:val="22"/>
          <w:u w:val="single"/>
        </w:rPr>
        <w:t>(</w:t>
      </w:r>
      <w:r w:rsidR="00E36B0C" w:rsidRPr="00BB7340">
        <w:rPr>
          <w:szCs w:val="22"/>
          <w:u w:val="single"/>
        </w:rPr>
        <w:t>k</w:t>
      </w:r>
      <w:r w:rsidR="0001302F" w:rsidRPr="00BB7340">
        <w:rPr>
          <w:szCs w:val="22"/>
          <w:u w:val="single"/>
        </w:rPr>
        <w:t>)</w:t>
      </w:r>
      <w:r w:rsidRPr="00BB7340">
        <w:rPr>
          <w:szCs w:val="22"/>
          <w:u w:val="single"/>
        </w:rPr>
        <w:t xml:space="preserve"> neve és címe</w:t>
      </w:r>
    </w:p>
    <w:p w14:paraId="2237BB38" w14:textId="77777777" w:rsidR="009958FD" w:rsidRPr="00BB7340" w:rsidRDefault="009958FD" w:rsidP="00685904">
      <w:pPr>
        <w:keepNext/>
        <w:rPr>
          <w:szCs w:val="22"/>
        </w:rPr>
      </w:pPr>
    </w:p>
    <w:p w14:paraId="4F160C5D" w14:textId="77777777" w:rsidR="00B97DBC" w:rsidRPr="00BB7340" w:rsidRDefault="00B97DBC" w:rsidP="00685904">
      <w:pPr>
        <w:keepNext/>
        <w:rPr>
          <w:szCs w:val="22"/>
          <w:lang w:eastAsia="de-DE"/>
        </w:rPr>
      </w:pPr>
      <w:r w:rsidRPr="00BB7340">
        <w:rPr>
          <w:szCs w:val="22"/>
          <w:lang w:eastAsia="de-DE"/>
        </w:rPr>
        <w:t xml:space="preserve">Merck </w:t>
      </w:r>
      <w:r w:rsidR="00BB189B" w:rsidRPr="00BB7340">
        <w:rPr>
          <w:szCs w:val="22"/>
          <w:lang w:eastAsia="de-DE"/>
        </w:rPr>
        <w:t xml:space="preserve">Healthcare </w:t>
      </w:r>
      <w:r w:rsidRPr="00BB7340">
        <w:rPr>
          <w:szCs w:val="22"/>
          <w:lang w:eastAsia="de-DE"/>
        </w:rPr>
        <w:t>KGaA,</w:t>
      </w:r>
    </w:p>
    <w:p w14:paraId="1BE52E65" w14:textId="77777777" w:rsidR="00B97DBC" w:rsidRPr="00BB7340" w:rsidRDefault="00B97DBC" w:rsidP="00685904">
      <w:pPr>
        <w:keepNext/>
        <w:rPr>
          <w:szCs w:val="22"/>
          <w:lang w:eastAsia="de-DE"/>
        </w:rPr>
      </w:pPr>
      <w:r w:rsidRPr="00BB7340">
        <w:rPr>
          <w:szCs w:val="22"/>
          <w:lang w:eastAsia="de-DE"/>
        </w:rPr>
        <w:t>Frankfurter Stra</w:t>
      </w:r>
      <w:r w:rsidRPr="00BB7340">
        <w:rPr>
          <w:szCs w:val="22"/>
        </w:rPr>
        <w:t>ße</w:t>
      </w:r>
      <w:r w:rsidRPr="00BB7340">
        <w:rPr>
          <w:szCs w:val="22"/>
          <w:lang w:eastAsia="de-DE"/>
        </w:rPr>
        <w:t xml:space="preserve"> 250 </w:t>
      </w:r>
    </w:p>
    <w:p w14:paraId="42318DAA" w14:textId="77777777" w:rsidR="00B97DBC" w:rsidRPr="00BB7340" w:rsidRDefault="00B97DBC" w:rsidP="00685904">
      <w:pPr>
        <w:keepNext/>
        <w:rPr>
          <w:szCs w:val="22"/>
          <w:lang w:eastAsia="de-DE"/>
        </w:rPr>
      </w:pPr>
      <w:r w:rsidRPr="00BB7340">
        <w:rPr>
          <w:szCs w:val="22"/>
          <w:lang w:eastAsia="de-DE"/>
        </w:rPr>
        <w:t xml:space="preserve">D-64293 Darmstadt </w:t>
      </w:r>
    </w:p>
    <w:p w14:paraId="02149CB6" w14:textId="77777777" w:rsidR="00B97DBC" w:rsidRPr="00BB7340" w:rsidRDefault="00B97DBC" w:rsidP="00685904">
      <w:pPr>
        <w:rPr>
          <w:szCs w:val="22"/>
        </w:rPr>
      </w:pPr>
      <w:r w:rsidRPr="00BB7340">
        <w:rPr>
          <w:szCs w:val="22"/>
        </w:rPr>
        <w:t>Németország</w:t>
      </w:r>
    </w:p>
    <w:p w14:paraId="6BCC9F72" w14:textId="77777777" w:rsidR="00B97DBC" w:rsidRPr="00BB7340" w:rsidRDefault="00B97DBC" w:rsidP="00685904">
      <w:pPr>
        <w:rPr>
          <w:szCs w:val="22"/>
        </w:rPr>
      </w:pPr>
    </w:p>
    <w:p w14:paraId="240DD480" w14:textId="77777777" w:rsidR="009958FD" w:rsidRPr="00BB7340" w:rsidRDefault="009958FD" w:rsidP="00685904">
      <w:pPr>
        <w:rPr>
          <w:szCs w:val="22"/>
        </w:rPr>
      </w:pPr>
    </w:p>
    <w:p w14:paraId="419DF543" w14:textId="0AA42ED5" w:rsidR="009958FD" w:rsidRPr="00BB7340" w:rsidRDefault="009958FD" w:rsidP="00685904">
      <w:pPr>
        <w:pStyle w:val="Heading1"/>
        <w:keepLines w:val="0"/>
        <w:numPr>
          <w:ilvl w:val="12"/>
          <w:numId w:val="0"/>
        </w:numPr>
        <w:suppressAutoHyphens/>
        <w:spacing w:before="0" w:line="240" w:lineRule="auto"/>
        <w:ind w:left="567" w:hanging="567"/>
        <w:rPr>
          <w:rFonts w:ascii="Times New Roman" w:hAnsi="Times New Roman"/>
          <w:bCs w:val="0"/>
          <w:sz w:val="22"/>
          <w:szCs w:val="20"/>
        </w:rPr>
      </w:pPr>
      <w:r w:rsidRPr="00BB7340">
        <w:rPr>
          <w:rFonts w:ascii="Times New Roman" w:hAnsi="Times New Roman"/>
          <w:bCs w:val="0"/>
          <w:sz w:val="22"/>
          <w:szCs w:val="20"/>
        </w:rPr>
        <w:t>B.</w:t>
      </w:r>
      <w:r w:rsidRPr="00BB7340">
        <w:rPr>
          <w:rFonts w:ascii="Times New Roman" w:hAnsi="Times New Roman"/>
          <w:bCs w:val="0"/>
          <w:sz w:val="22"/>
          <w:szCs w:val="20"/>
        </w:rPr>
        <w:tab/>
      </w:r>
      <w:r w:rsidR="004848C2" w:rsidRPr="00BB7340">
        <w:rPr>
          <w:rFonts w:ascii="Times New Roman" w:hAnsi="Times New Roman"/>
          <w:bCs w:val="0"/>
          <w:sz w:val="22"/>
          <w:szCs w:val="20"/>
        </w:rPr>
        <w:t>A KIADÁSRA ÉS A FELHASZNÁLÁSRA VONATKOZÓ FELTÉTELEK VAGY KORLÁTOZÁSOK</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VAULT_ND_a2835080-49fb-461a-97e6-210e3a4f72d8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63D6DF1C" w14:textId="77777777" w:rsidR="009958FD" w:rsidRPr="00BB7340" w:rsidRDefault="009958FD" w:rsidP="00685904">
      <w:pPr>
        <w:keepNext/>
        <w:rPr>
          <w:szCs w:val="22"/>
        </w:rPr>
      </w:pPr>
    </w:p>
    <w:p w14:paraId="453A11DC" w14:textId="77777777" w:rsidR="009958FD" w:rsidRPr="00BB7340" w:rsidRDefault="009958FD" w:rsidP="00685904">
      <w:pPr>
        <w:numPr>
          <w:ilvl w:val="12"/>
          <w:numId w:val="0"/>
        </w:numPr>
        <w:ind w:left="426" w:hanging="426"/>
        <w:rPr>
          <w:szCs w:val="22"/>
        </w:rPr>
      </w:pPr>
      <w:r w:rsidRPr="00BB7340">
        <w:rPr>
          <w:szCs w:val="22"/>
        </w:rPr>
        <w:t>Orvosi rendelvényhez kötött gyógyszer.</w:t>
      </w:r>
    </w:p>
    <w:p w14:paraId="5FCBF2D8" w14:textId="77777777" w:rsidR="00E36B0C" w:rsidRPr="00BB7340" w:rsidRDefault="00E36B0C" w:rsidP="00685904">
      <w:pPr>
        <w:numPr>
          <w:ilvl w:val="12"/>
          <w:numId w:val="0"/>
        </w:numPr>
        <w:ind w:left="426" w:hanging="426"/>
        <w:rPr>
          <w:szCs w:val="22"/>
        </w:rPr>
      </w:pPr>
    </w:p>
    <w:p w14:paraId="2E304513" w14:textId="77777777" w:rsidR="00963D59" w:rsidRPr="00BB7340" w:rsidRDefault="00963D59" w:rsidP="00685904">
      <w:pPr>
        <w:numPr>
          <w:ilvl w:val="12"/>
          <w:numId w:val="0"/>
        </w:numPr>
        <w:ind w:left="426" w:hanging="426"/>
        <w:rPr>
          <w:szCs w:val="22"/>
        </w:rPr>
      </w:pPr>
    </w:p>
    <w:p w14:paraId="0CD6C65E" w14:textId="1A955F78" w:rsidR="00E36B0C" w:rsidRPr="00BB7340" w:rsidRDefault="00B835CD" w:rsidP="00685904">
      <w:pPr>
        <w:pStyle w:val="Heading1"/>
        <w:keepLines w:val="0"/>
        <w:numPr>
          <w:ilvl w:val="12"/>
          <w:numId w:val="0"/>
        </w:numPr>
        <w:suppressAutoHyphens/>
        <w:spacing w:before="0" w:line="240" w:lineRule="auto"/>
        <w:ind w:left="567" w:hanging="567"/>
        <w:rPr>
          <w:rFonts w:ascii="Times New Roman" w:hAnsi="Times New Roman"/>
          <w:bCs w:val="0"/>
          <w:sz w:val="22"/>
          <w:szCs w:val="20"/>
        </w:rPr>
      </w:pPr>
      <w:r w:rsidRPr="00BB7340">
        <w:rPr>
          <w:rFonts w:ascii="Times New Roman" w:hAnsi="Times New Roman"/>
          <w:bCs w:val="0"/>
          <w:sz w:val="22"/>
          <w:szCs w:val="20"/>
        </w:rPr>
        <w:t>C.</w:t>
      </w:r>
      <w:r w:rsidRPr="00BB7340">
        <w:rPr>
          <w:rFonts w:ascii="Times New Roman" w:hAnsi="Times New Roman"/>
          <w:bCs w:val="0"/>
          <w:sz w:val="22"/>
          <w:szCs w:val="20"/>
        </w:rPr>
        <w:tab/>
      </w:r>
      <w:r w:rsidR="004848C2" w:rsidRPr="00BB7340">
        <w:rPr>
          <w:rFonts w:ascii="Times New Roman" w:hAnsi="Times New Roman"/>
          <w:bCs w:val="0"/>
          <w:sz w:val="22"/>
          <w:szCs w:val="20"/>
        </w:rPr>
        <w:t>A FORGALOMBA HOZATALI ENGEDÉLYBEN FOGLALT EGYÉB FELTÉTELEK ÉS KÖVETELMÉNYEK</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VAULT_ND_a550a4aa-d6af-4252-83f3-234cabbe5b01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2684BD2C" w14:textId="77777777" w:rsidR="00E36B0C" w:rsidRPr="00BB7340" w:rsidRDefault="00E36B0C" w:rsidP="00685904">
      <w:pPr>
        <w:keepNext/>
        <w:rPr>
          <w:szCs w:val="22"/>
        </w:rPr>
      </w:pPr>
    </w:p>
    <w:p w14:paraId="4D59FD3A" w14:textId="77777777" w:rsidR="00E36B0C" w:rsidRPr="00BB7340" w:rsidRDefault="00E36B0C" w:rsidP="00685904">
      <w:pPr>
        <w:numPr>
          <w:ilvl w:val="0"/>
          <w:numId w:val="17"/>
        </w:numPr>
        <w:tabs>
          <w:tab w:val="left" w:pos="567"/>
        </w:tabs>
        <w:ind w:left="567" w:hanging="567"/>
        <w:rPr>
          <w:szCs w:val="22"/>
        </w:rPr>
      </w:pPr>
      <w:r w:rsidRPr="00BB7340">
        <w:rPr>
          <w:b/>
          <w:bCs/>
          <w:szCs w:val="22"/>
        </w:rPr>
        <w:t xml:space="preserve">Időszakos </w:t>
      </w:r>
      <w:r w:rsidRPr="00BB7340">
        <w:rPr>
          <w:b/>
          <w:bCs/>
          <w:szCs w:val="22"/>
          <w:lang w:eastAsia="en-US"/>
        </w:rPr>
        <w:t>gyógyszerbiztonsági</w:t>
      </w:r>
      <w:r w:rsidRPr="00BB7340">
        <w:rPr>
          <w:b/>
          <w:bCs/>
          <w:szCs w:val="22"/>
        </w:rPr>
        <w:t xml:space="preserve"> jelentések</w:t>
      </w:r>
    </w:p>
    <w:p w14:paraId="10547569" w14:textId="77777777" w:rsidR="00963D59" w:rsidRPr="00BB7340" w:rsidRDefault="00963D59" w:rsidP="00685904">
      <w:pPr>
        <w:numPr>
          <w:ilvl w:val="12"/>
          <w:numId w:val="0"/>
        </w:numPr>
        <w:rPr>
          <w:szCs w:val="22"/>
        </w:rPr>
      </w:pPr>
    </w:p>
    <w:p w14:paraId="132900BC" w14:textId="77777777" w:rsidR="009958FD" w:rsidRPr="00BB7340" w:rsidRDefault="00B202EE" w:rsidP="00685904">
      <w:pPr>
        <w:numPr>
          <w:ilvl w:val="12"/>
          <w:numId w:val="0"/>
        </w:numPr>
        <w:rPr>
          <w:szCs w:val="22"/>
        </w:rPr>
      </w:pPr>
      <w:r w:rsidRPr="00BB7340">
        <w:rPr>
          <w:iCs/>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270DD9A1" w14:textId="77777777" w:rsidR="00963D59" w:rsidRPr="00BB7340" w:rsidRDefault="00963D59" w:rsidP="00685904">
      <w:pPr>
        <w:numPr>
          <w:ilvl w:val="12"/>
          <w:numId w:val="0"/>
        </w:numPr>
        <w:ind w:left="426" w:hanging="426"/>
        <w:rPr>
          <w:szCs w:val="22"/>
        </w:rPr>
      </w:pPr>
    </w:p>
    <w:p w14:paraId="5962CB34" w14:textId="77777777" w:rsidR="00963D59" w:rsidRPr="00BB7340" w:rsidRDefault="00963D59" w:rsidP="00685904">
      <w:pPr>
        <w:numPr>
          <w:ilvl w:val="12"/>
          <w:numId w:val="0"/>
        </w:numPr>
        <w:ind w:left="426" w:hanging="426"/>
        <w:rPr>
          <w:szCs w:val="22"/>
        </w:rPr>
      </w:pPr>
    </w:p>
    <w:p w14:paraId="3E1A824D" w14:textId="439C56CC" w:rsidR="009958FD" w:rsidRPr="00BB7340" w:rsidRDefault="00B835CD" w:rsidP="00685904">
      <w:pPr>
        <w:pStyle w:val="Heading1"/>
        <w:keepLines w:val="0"/>
        <w:numPr>
          <w:ilvl w:val="12"/>
          <w:numId w:val="0"/>
        </w:numPr>
        <w:suppressAutoHyphens/>
        <w:spacing w:before="0" w:line="240" w:lineRule="auto"/>
        <w:ind w:left="567" w:hanging="567"/>
        <w:rPr>
          <w:rFonts w:ascii="Times New Roman" w:hAnsi="Times New Roman"/>
          <w:bCs w:val="0"/>
          <w:sz w:val="22"/>
          <w:szCs w:val="20"/>
        </w:rPr>
      </w:pPr>
      <w:r w:rsidRPr="00BB7340">
        <w:rPr>
          <w:rFonts w:ascii="Times New Roman" w:hAnsi="Times New Roman"/>
          <w:bCs w:val="0"/>
          <w:sz w:val="22"/>
          <w:szCs w:val="20"/>
        </w:rPr>
        <w:t>D.</w:t>
      </w:r>
      <w:r w:rsidRPr="00BB7340">
        <w:rPr>
          <w:rFonts w:ascii="Times New Roman" w:hAnsi="Times New Roman"/>
          <w:bCs w:val="0"/>
          <w:sz w:val="22"/>
          <w:szCs w:val="20"/>
        </w:rPr>
        <w:tab/>
      </w:r>
      <w:r w:rsidR="004848C2" w:rsidRPr="00BB7340">
        <w:rPr>
          <w:rFonts w:ascii="Times New Roman" w:hAnsi="Times New Roman"/>
          <w:bCs w:val="0"/>
          <w:sz w:val="22"/>
          <w:szCs w:val="20"/>
        </w:rPr>
        <w:t>A GYÓGYSZER BIZTONSÁGOS ÉS HATÉKONY ALKALMAZÁSÁRA VONATKOZÓ FELTÉTELEK VAGY KORLÁTOZÁSOK</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VAULT_ND_c85227e5-00da-4422-8459-57a09877080e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1A0599D8" w14:textId="77777777" w:rsidR="009958FD" w:rsidRPr="00BB7340" w:rsidRDefault="009958FD" w:rsidP="00685904">
      <w:pPr>
        <w:keepNext/>
        <w:numPr>
          <w:ilvl w:val="12"/>
          <w:numId w:val="0"/>
        </w:numPr>
        <w:ind w:left="426" w:hanging="426"/>
        <w:rPr>
          <w:szCs w:val="22"/>
        </w:rPr>
      </w:pPr>
    </w:p>
    <w:p w14:paraId="63EBAD16" w14:textId="77777777" w:rsidR="00963D59" w:rsidRPr="00BB7340" w:rsidRDefault="00975EB5" w:rsidP="00685904">
      <w:pPr>
        <w:numPr>
          <w:ilvl w:val="0"/>
          <w:numId w:val="41"/>
        </w:numPr>
        <w:tabs>
          <w:tab w:val="left" w:pos="567"/>
        </w:tabs>
        <w:ind w:left="567" w:hanging="567"/>
        <w:rPr>
          <w:b/>
          <w:bCs/>
          <w:szCs w:val="22"/>
        </w:rPr>
      </w:pPr>
      <w:r w:rsidRPr="00BB7340">
        <w:rPr>
          <w:b/>
          <w:bCs/>
          <w:szCs w:val="22"/>
        </w:rPr>
        <w:t>Kockázatkezelési terv</w:t>
      </w:r>
    </w:p>
    <w:p w14:paraId="635C18FB" w14:textId="77777777" w:rsidR="00963D59" w:rsidRPr="00BB7340" w:rsidRDefault="00963D59" w:rsidP="00685904">
      <w:pPr>
        <w:rPr>
          <w:szCs w:val="22"/>
        </w:rPr>
      </w:pPr>
    </w:p>
    <w:p w14:paraId="5F3735EA" w14:textId="77777777" w:rsidR="00963D59" w:rsidRPr="00BB7340" w:rsidRDefault="00963D59" w:rsidP="00685904">
      <w:pPr>
        <w:numPr>
          <w:ilvl w:val="12"/>
          <w:numId w:val="0"/>
        </w:numPr>
        <w:rPr>
          <w:szCs w:val="22"/>
        </w:rPr>
      </w:pPr>
      <w:r w:rsidRPr="00BB7340">
        <w:rPr>
          <w:szCs w:val="22"/>
        </w:rPr>
        <w:t>A forgalomba hozatali engedély jogosultja kötelezi magát, hogy a forgalomb</w:t>
      </w:r>
      <w:r w:rsidR="00975EB5" w:rsidRPr="00BB7340">
        <w:rPr>
          <w:szCs w:val="22"/>
        </w:rPr>
        <w:t>a hozatali engedély 1.8.2 </w:t>
      </w:r>
      <w:r w:rsidRPr="00BB7340">
        <w:rPr>
          <w:szCs w:val="22"/>
        </w:rPr>
        <w:t>moduljában leírt, jóváhagyott kockázatkezelési tervben, illetve annak jóváhagyott frissített verzióiban részletezett, kötelező farmakovigilanciai tevékenységeket és beavatkozásokat elvégzi.</w:t>
      </w:r>
    </w:p>
    <w:p w14:paraId="641C3EF4" w14:textId="77777777" w:rsidR="00963D59" w:rsidRPr="00BB7340" w:rsidRDefault="00963D59" w:rsidP="00685904">
      <w:pPr>
        <w:numPr>
          <w:ilvl w:val="12"/>
          <w:numId w:val="0"/>
        </w:numPr>
        <w:rPr>
          <w:szCs w:val="22"/>
        </w:rPr>
      </w:pPr>
    </w:p>
    <w:p w14:paraId="2AA7F487" w14:textId="77777777" w:rsidR="00963D59" w:rsidRPr="00BB7340" w:rsidRDefault="00963D59" w:rsidP="00685904">
      <w:pPr>
        <w:keepNext/>
        <w:numPr>
          <w:ilvl w:val="12"/>
          <w:numId w:val="0"/>
        </w:numPr>
        <w:rPr>
          <w:szCs w:val="22"/>
        </w:rPr>
      </w:pPr>
      <w:r w:rsidRPr="00BB7340">
        <w:rPr>
          <w:szCs w:val="22"/>
        </w:rPr>
        <w:t>A frissített kockázatkezelési terv benyújtandó a következő esetekben:</w:t>
      </w:r>
    </w:p>
    <w:p w14:paraId="085CA960" w14:textId="77777777" w:rsidR="00963D59" w:rsidRPr="00BB7340" w:rsidRDefault="00963D59" w:rsidP="00685904">
      <w:pPr>
        <w:numPr>
          <w:ilvl w:val="0"/>
          <w:numId w:val="34"/>
        </w:numPr>
        <w:tabs>
          <w:tab w:val="num" w:pos="567"/>
        </w:tabs>
        <w:ind w:left="567" w:hanging="567"/>
        <w:rPr>
          <w:szCs w:val="22"/>
        </w:rPr>
      </w:pPr>
      <w:r w:rsidRPr="00BB7340">
        <w:rPr>
          <w:szCs w:val="22"/>
        </w:rPr>
        <w:t xml:space="preserve">ha az Európai </w:t>
      </w:r>
      <w:r w:rsidRPr="00BB7340">
        <w:rPr>
          <w:iCs/>
          <w:szCs w:val="22"/>
          <w:lang w:eastAsia="en-US"/>
        </w:rPr>
        <w:t>Gyógyszerügynökség</w:t>
      </w:r>
      <w:r w:rsidRPr="00BB7340">
        <w:rPr>
          <w:szCs w:val="22"/>
        </w:rPr>
        <w:t xml:space="preserve"> ezt indítványozza;</w:t>
      </w:r>
    </w:p>
    <w:p w14:paraId="65DA828B" w14:textId="7C9D88B3" w:rsidR="00963D59" w:rsidRPr="00BB7340" w:rsidRDefault="00963D59" w:rsidP="00685904">
      <w:pPr>
        <w:numPr>
          <w:ilvl w:val="0"/>
          <w:numId w:val="34"/>
        </w:numPr>
        <w:tabs>
          <w:tab w:val="num" w:pos="567"/>
        </w:tabs>
        <w:ind w:left="567" w:hanging="567"/>
        <w:rPr>
          <w:szCs w:val="22"/>
        </w:rPr>
      </w:pPr>
      <w:r w:rsidRPr="00BB7340">
        <w:rPr>
          <w:szCs w:val="22"/>
        </w:rPr>
        <w:t xml:space="preserve">ha a kockázatkezelési rendszerben változás történik, főként azt követően, hogy olyan új információ </w:t>
      </w:r>
      <w:r w:rsidRPr="00BB7340">
        <w:rPr>
          <w:iCs/>
          <w:szCs w:val="22"/>
          <w:lang w:eastAsia="en-US"/>
        </w:rPr>
        <w:t>érkezik</w:t>
      </w:r>
      <w:r w:rsidRPr="00BB7340">
        <w:rPr>
          <w:szCs w:val="22"/>
        </w:rPr>
        <w:t>, amely az előny/kockázat profil jelentős változásához vezethet, illetve (a biztonságos gyógyszeralkalmazásra vagy kockázatminimalizálásra irányuló) újabb, meghatározó eredmények születnek.</w:t>
      </w:r>
    </w:p>
    <w:p w14:paraId="0ACEF0F5" w14:textId="77777777" w:rsidR="009958FD" w:rsidRPr="00BB7340" w:rsidRDefault="009958FD" w:rsidP="00685904">
      <w:pPr>
        <w:ind w:left="567" w:hanging="567"/>
        <w:rPr>
          <w:szCs w:val="22"/>
        </w:rPr>
      </w:pPr>
      <w:r w:rsidRPr="00BB7340">
        <w:rPr>
          <w:szCs w:val="22"/>
        </w:rPr>
        <w:br w:type="page"/>
      </w:r>
    </w:p>
    <w:p w14:paraId="3FFE8E0B" w14:textId="77777777" w:rsidR="009958FD" w:rsidRPr="00BB7340" w:rsidRDefault="009958FD" w:rsidP="00685904">
      <w:pPr>
        <w:rPr>
          <w:szCs w:val="22"/>
        </w:rPr>
      </w:pPr>
    </w:p>
    <w:p w14:paraId="239C07D3" w14:textId="77777777" w:rsidR="009958FD" w:rsidRPr="00BB7340" w:rsidRDefault="009958FD" w:rsidP="00685904">
      <w:pPr>
        <w:tabs>
          <w:tab w:val="left" w:pos="0"/>
        </w:tabs>
        <w:rPr>
          <w:szCs w:val="22"/>
        </w:rPr>
      </w:pPr>
    </w:p>
    <w:p w14:paraId="33E4FC99" w14:textId="77777777" w:rsidR="009958FD" w:rsidRPr="00BB7340" w:rsidRDefault="009958FD" w:rsidP="00685904">
      <w:pPr>
        <w:ind w:left="426" w:right="-1" w:hanging="426"/>
        <w:rPr>
          <w:szCs w:val="22"/>
        </w:rPr>
      </w:pPr>
    </w:p>
    <w:p w14:paraId="72BB5657" w14:textId="77777777" w:rsidR="009958FD" w:rsidRPr="00BB7340" w:rsidRDefault="009958FD" w:rsidP="00685904">
      <w:pPr>
        <w:ind w:left="426" w:right="-1" w:hanging="426"/>
        <w:rPr>
          <w:szCs w:val="22"/>
        </w:rPr>
      </w:pPr>
    </w:p>
    <w:p w14:paraId="17EC42DE" w14:textId="77777777" w:rsidR="009958FD" w:rsidRPr="00BB7340" w:rsidRDefault="009958FD" w:rsidP="00685904">
      <w:pPr>
        <w:ind w:left="426" w:right="-1" w:hanging="426"/>
        <w:rPr>
          <w:szCs w:val="22"/>
        </w:rPr>
      </w:pPr>
    </w:p>
    <w:p w14:paraId="5DCDEA7B" w14:textId="77777777" w:rsidR="009958FD" w:rsidRPr="00BB7340" w:rsidRDefault="009958FD" w:rsidP="00685904">
      <w:pPr>
        <w:ind w:left="426" w:right="-1" w:hanging="426"/>
        <w:rPr>
          <w:szCs w:val="22"/>
        </w:rPr>
      </w:pPr>
    </w:p>
    <w:p w14:paraId="3FA9547D" w14:textId="77777777" w:rsidR="009958FD" w:rsidRPr="00BB7340" w:rsidRDefault="009958FD" w:rsidP="00685904">
      <w:pPr>
        <w:ind w:left="426" w:right="-1" w:hanging="426"/>
        <w:rPr>
          <w:szCs w:val="22"/>
        </w:rPr>
      </w:pPr>
    </w:p>
    <w:p w14:paraId="5E1B1726" w14:textId="77777777" w:rsidR="009958FD" w:rsidRPr="00BB7340" w:rsidRDefault="009958FD" w:rsidP="00685904">
      <w:pPr>
        <w:ind w:left="426" w:right="-1" w:hanging="426"/>
        <w:rPr>
          <w:szCs w:val="22"/>
        </w:rPr>
      </w:pPr>
    </w:p>
    <w:p w14:paraId="5054018B" w14:textId="77777777" w:rsidR="009958FD" w:rsidRPr="00BB7340" w:rsidRDefault="009958FD" w:rsidP="00685904">
      <w:pPr>
        <w:ind w:left="426" w:right="-1" w:hanging="426"/>
        <w:rPr>
          <w:szCs w:val="22"/>
        </w:rPr>
      </w:pPr>
    </w:p>
    <w:p w14:paraId="41CC0B2F" w14:textId="77777777" w:rsidR="009958FD" w:rsidRPr="00BB7340" w:rsidRDefault="009958FD" w:rsidP="00685904">
      <w:pPr>
        <w:ind w:left="426" w:right="-1" w:hanging="426"/>
        <w:rPr>
          <w:szCs w:val="22"/>
        </w:rPr>
      </w:pPr>
    </w:p>
    <w:p w14:paraId="4BD5F42C" w14:textId="77777777" w:rsidR="009958FD" w:rsidRPr="00BB7340" w:rsidRDefault="009958FD" w:rsidP="00685904">
      <w:pPr>
        <w:ind w:left="426" w:right="-1" w:hanging="426"/>
        <w:rPr>
          <w:szCs w:val="22"/>
        </w:rPr>
      </w:pPr>
    </w:p>
    <w:p w14:paraId="6A051D9D" w14:textId="77777777" w:rsidR="009958FD" w:rsidRPr="00BB7340" w:rsidRDefault="009958FD" w:rsidP="00685904">
      <w:pPr>
        <w:ind w:left="426" w:right="-1" w:hanging="426"/>
        <w:rPr>
          <w:szCs w:val="22"/>
        </w:rPr>
      </w:pPr>
    </w:p>
    <w:p w14:paraId="614E03DF" w14:textId="77777777" w:rsidR="009958FD" w:rsidRPr="00BB7340" w:rsidRDefault="009958FD" w:rsidP="00685904">
      <w:pPr>
        <w:ind w:left="426" w:right="-1" w:hanging="426"/>
        <w:rPr>
          <w:szCs w:val="22"/>
        </w:rPr>
      </w:pPr>
    </w:p>
    <w:p w14:paraId="08F77B2D" w14:textId="77777777" w:rsidR="009958FD" w:rsidRPr="00BB7340" w:rsidRDefault="009958FD" w:rsidP="00685904">
      <w:pPr>
        <w:ind w:left="426" w:right="-1" w:hanging="426"/>
        <w:rPr>
          <w:szCs w:val="22"/>
        </w:rPr>
      </w:pPr>
    </w:p>
    <w:p w14:paraId="193D15D0" w14:textId="77777777" w:rsidR="009958FD" w:rsidRPr="00BB7340" w:rsidRDefault="009958FD" w:rsidP="00685904">
      <w:pPr>
        <w:ind w:left="426" w:right="-1" w:hanging="426"/>
        <w:rPr>
          <w:szCs w:val="22"/>
        </w:rPr>
      </w:pPr>
    </w:p>
    <w:p w14:paraId="577A8355" w14:textId="77777777" w:rsidR="009958FD" w:rsidRPr="00BB7340" w:rsidRDefault="009958FD" w:rsidP="00685904">
      <w:pPr>
        <w:ind w:left="426" w:right="-1" w:hanging="426"/>
        <w:rPr>
          <w:szCs w:val="22"/>
        </w:rPr>
      </w:pPr>
    </w:p>
    <w:p w14:paraId="120D4B9E" w14:textId="77777777" w:rsidR="009958FD" w:rsidRPr="00BB7340" w:rsidRDefault="009958FD" w:rsidP="00685904">
      <w:pPr>
        <w:ind w:left="426" w:right="-1" w:hanging="426"/>
        <w:rPr>
          <w:szCs w:val="22"/>
        </w:rPr>
      </w:pPr>
    </w:p>
    <w:p w14:paraId="231AA9EB" w14:textId="77777777" w:rsidR="009958FD" w:rsidRPr="00BB7340" w:rsidRDefault="009958FD" w:rsidP="00685904">
      <w:pPr>
        <w:ind w:left="426" w:right="-1" w:hanging="426"/>
        <w:rPr>
          <w:szCs w:val="22"/>
        </w:rPr>
      </w:pPr>
    </w:p>
    <w:p w14:paraId="50F554B7" w14:textId="77777777" w:rsidR="009958FD" w:rsidRPr="00BB7340" w:rsidRDefault="009958FD" w:rsidP="00685904">
      <w:pPr>
        <w:ind w:left="426" w:right="-1" w:hanging="426"/>
        <w:rPr>
          <w:szCs w:val="22"/>
        </w:rPr>
      </w:pPr>
    </w:p>
    <w:p w14:paraId="6EBFE118" w14:textId="77777777" w:rsidR="009958FD" w:rsidRPr="00BB7340" w:rsidRDefault="009958FD" w:rsidP="00685904">
      <w:pPr>
        <w:ind w:left="426" w:right="-1" w:hanging="426"/>
        <w:rPr>
          <w:szCs w:val="22"/>
        </w:rPr>
      </w:pPr>
    </w:p>
    <w:p w14:paraId="522B5625" w14:textId="77777777" w:rsidR="009958FD" w:rsidRPr="00BB7340" w:rsidRDefault="009958FD" w:rsidP="00685904">
      <w:pPr>
        <w:ind w:left="426" w:right="-1" w:hanging="426"/>
        <w:rPr>
          <w:szCs w:val="22"/>
        </w:rPr>
      </w:pPr>
    </w:p>
    <w:p w14:paraId="6394B02B" w14:textId="77777777" w:rsidR="009958FD" w:rsidRPr="00BB7340" w:rsidRDefault="009958FD" w:rsidP="00685904">
      <w:pPr>
        <w:ind w:left="426" w:right="-1" w:hanging="426"/>
        <w:rPr>
          <w:szCs w:val="22"/>
        </w:rPr>
      </w:pPr>
    </w:p>
    <w:p w14:paraId="7253E28B" w14:textId="77777777" w:rsidR="00266561" w:rsidRPr="00BB7340" w:rsidRDefault="00266561" w:rsidP="00685904">
      <w:pPr>
        <w:ind w:left="426" w:right="-1" w:hanging="426"/>
        <w:rPr>
          <w:szCs w:val="22"/>
        </w:rPr>
      </w:pPr>
    </w:p>
    <w:p w14:paraId="5A373C95" w14:textId="77777777" w:rsidR="009958FD" w:rsidRPr="00BB7340" w:rsidRDefault="009958FD" w:rsidP="00685904">
      <w:pPr>
        <w:jc w:val="center"/>
        <w:rPr>
          <w:b/>
          <w:szCs w:val="22"/>
        </w:rPr>
      </w:pPr>
      <w:r w:rsidRPr="00BB7340">
        <w:rPr>
          <w:b/>
          <w:szCs w:val="22"/>
        </w:rPr>
        <w:t>III.</w:t>
      </w:r>
      <w:r w:rsidR="00975EB5" w:rsidRPr="00BB7340">
        <w:rPr>
          <w:b/>
          <w:szCs w:val="22"/>
        </w:rPr>
        <w:t> </w:t>
      </w:r>
      <w:r w:rsidRPr="00BB7340">
        <w:rPr>
          <w:b/>
          <w:szCs w:val="22"/>
        </w:rPr>
        <w:t>MELLÉKLET</w:t>
      </w:r>
    </w:p>
    <w:p w14:paraId="141C0D9A" w14:textId="77777777" w:rsidR="009958FD" w:rsidRPr="00BB7340" w:rsidRDefault="009958FD" w:rsidP="00685904">
      <w:pPr>
        <w:ind w:left="426" w:right="-1" w:hanging="426"/>
        <w:rPr>
          <w:szCs w:val="22"/>
        </w:rPr>
      </w:pPr>
    </w:p>
    <w:p w14:paraId="13428EE3" w14:textId="77777777" w:rsidR="009958FD" w:rsidRPr="00BB7340" w:rsidRDefault="009958FD" w:rsidP="00685904">
      <w:pPr>
        <w:jc w:val="center"/>
        <w:rPr>
          <w:b/>
          <w:szCs w:val="22"/>
        </w:rPr>
      </w:pPr>
      <w:r w:rsidRPr="00BB7340">
        <w:rPr>
          <w:b/>
          <w:szCs w:val="22"/>
        </w:rPr>
        <w:t>CÍMKESZÖVEG ÉS BETEGTÁJÉKOZTATÓ</w:t>
      </w:r>
    </w:p>
    <w:p w14:paraId="7B7047F1" w14:textId="77777777" w:rsidR="009958FD" w:rsidRPr="00BB7340" w:rsidRDefault="009958FD" w:rsidP="00685904">
      <w:pPr>
        <w:rPr>
          <w:szCs w:val="22"/>
        </w:rPr>
      </w:pPr>
    </w:p>
    <w:p w14:paraId="1D84F292" w14:textId="77777777" w:rsidR="009958FD" w:rsidRPr="00BB7340" w:rsidRDefault="009958FD" w:rsidP="00685904">
      <w:pPr>
        <w:rPr>
          <w:szCs w:val="22"/>
        </w:rPr>
      </w:pPr>
      <w:r w:rsidRPr="00BB7340">
        <w:rPr>
          <w:szCs w:val="22"/>
        </w:rPr>
        <w:br w:type="page"/>
      </w:r>
    </w:p>
    <w:p w14:paraId="105A94FF" w14:textId="77777777" w:rsidR="009958FD" w:rsidRPr="00BB7340" w:rsidRDefault="009958FD" w:rsidP="00685904">
      <w:pPr>
        <w:rPr>
          <w:szCs w:val="22"/>
        </w:rPr>
      </w:pPr>
    </w:p>
    <w:p w14:paraId="7E12B8D3" w14:textId="77777777" w:rsidR="009958FD" w:rsidRPr="00BB7340" w:rsidRDefault="009958FD" w:rsidP="00685904">
      <w:pPr>
        <w:rPr>
          <w:szCs w:val="22"/>
        </w:rPr>
      </w:pPr>
    </w:p>
    <w:p w14:paraId="2F496DB7" w14:textId="77777777" w:rsidR="009958FD" w:rsidRPr="00BB7340" w:rsidRDefault="009958FD" w:rsidP="00685904">
      <w:pPr>
        <w:rPr>
          <w:szCs w:val="22"/>
        </w:rPr>
      </w:pPr>
    </w:p>
    <w:p w14:paraId="2F02D116" w14:textId="77777777" w:rsidR="009958FD" w:rsidRPr="00BB7340" w:rsidRDefault="009958FD" w:rsidP="00685904">
      <w:pPr>
        <w:rPr>
          <w:szCs w:val="22"/>
        </w:rPr>
      </w:pPr>
    </w:p>
    <w:p w14:paraId="1A1BF709" w14:textId="77777777" w:rsidR="009958FD" w:rsidRPr="00BB7340" w:rsidRDefault="009958FD" w:rsidP="00685904">
      <w:pPr>
        <w:rPr>
          <w:szCs w:val="22"/>
        </w:rPr>
      </w:pPr>
    </w:p>
    <w:p w14:paraId="3DE0D708" w14:textId="77777777" w:rsidR="009958FD" w:rsidRPr="00BB7340" w:rsidRDefault="009958FD" w:rsidP="00685904">
      <w:pPr>
        <w:rPr>
          <w:szCs w:val="22"/>
        </w:rPr>
      </w:pPr>
    </w:p>
    <w:p w14:paraId="75A621AC" w14:textId="77777777" w:rsidR="009958FD" w:rsidRPr="00BB7340" w:rsidRDefault="009958FD" w:rsidP="00685904">
      <w:pPr>
        <w:rPr>
          <w:szCs w:val="22"/>
        </w:rPr>
      </w:pPr>
    </w:p>
    <w:p w14:paraId="0166C68A" w14:textId="77777777" w:rsidR="009958FD" w:rsidRPr="00BB7340" w:rsidRDefault="009958FD" w:rsidP="00685904">
      <w:pPr>
        <w:rPr>
          <w:szCs w:val="22"/>
        </w:rPr>
      </w:pPr>
    </w:p>
    <w:p w14:paraId="5EDB43C5" w14:textId="77777777" w:rsidR="009958FD" w:rsidRPr="00BB7340" w:rsidRDefault="009958FD" w:rsidP="00685904">
      <w:pPr>
        <w:rPr>
          <w:szCs w:val="22"/>
        </w:rPr>
      </w:pPr>
    </w:p>
    <w:p w14:paraId="1CC3B9C8" w14:textId="77777777" w:rsidR="009958FD" w:rsidRPr="00BB7340" w:rsidRDefault="009958FD" w:rsidP="00685904">
      <w:pPr>
        <w:rPr>
          <w:szCs w:val="22"/>
        </w:rPr>
      </w:pPr>
    </w:p>
    <w:p w14:paraId="1BBAEB1A" w14:textId="77777777" w:rsidR="009958FD" w:rsidRPr="00BB7340" w:rsidRDefault="009958FD" w:rsidP="00685904">
      <w:pPr>
        <w:rPr>
          <w:szCs w:val="22"/>
        </w:rPr>
      </w:pPr>
    </w:p>
    <w:p w14:paraId="6CD9F5D2" w14:textId="77777777" w:rsidR="009958FD" w:rsidRPr="00BB7340" w:rsidRDefault="009958FD" w:rsidP="00685904">
      <w:pPr>
        <w:rPr>
          <w:szCs w:val="22"/>
        </w:rPr>
      </w:pPr>
    </w:p>
    <w:p w14:paraId="00B86E08" w14:textId="77777777" w:rsidR="009958FD" w:rsidRPr="00BB7340" w:rsidRDefault="009958FD" w:rsidP="00685904">
      <w:pPr>
        <w:rPr>
          <w:szCs w:val="22"/>
        </w:rPr>
      </w:pPr>
    </w:p>
    <w:p w14:paraId="3E61DC62" w14:textId="77777777" w:rsidR="009958FD" w:rsidRPr="00BB7340" w:rsidRDefault="009958FD" w:rsidP="00685904">
      <w:pPr>
        <w:rPr>
          <w:szCs w:val="22"/>
        </w:rPr>
      </w:pPr>
    </w:p>
    <w:p w14:paraId="4B506D46" w14:textId="77777777" w:rsidR="009958FD" w:rsidRPr="00BB7340" w:rsidRDefault="009958FD" w:rsidP="00685904">
      <w:pPr>
        <w:rPr>
          <w:szCs w:val="22"/>
        </w:rPr>
      </w:pPr>
    </w:p>
    <w:p w14:paraId="677CFB48" w14:textId="77777777" w:rsidR="009958FD" w:rsidRPr="00BB7340" w:rsidRDefault="009958FD" w:rsidP="00685904">
      <w:pPr>
        <w:rPr>
          <w:szCs w:val="22"/>
        </w:rPr>
      </w:pPr>
    </w:p>
    <w:p w14:paraId="40C0E5BA" w14:textId="77777777" w:rsidR="009958FD" w:rsidRPr="00BB7340" w:rsidRDefault="009958FD" w:rsidP="00685904">
      <w:pPr>
        <w:rPr>
          <w:szCs w:val="22"/>
        </w:rPr>
      </w:pPr>
    </w:p>
    <w:p w14:paraId="4339F1FA" w14:textId="77777777" w:rsidR="009958FD" w:rsidRPr="00BB7340" w:rsidRDefault="009958FD" w:rsidP="00685904">
      <w:pPr>
        <w:rPr>
          <w:szCs w:val="22"/>
        </w:rPr>
      </w:pPr>
    </w:p>
    <w:p w14:paraId="2104E2C2" w14:textId="77777777" w:rsidR="009958FD" w:rsidRPr="00BB7340" w:rsidRDefault="009958FD" w:rsidP="00685904">
      <w:pPr>
        <w:rPr>
          <w:szCs w:val="22"/>
        </w:rPr>
      </w:pPr>
    </w:p>
    <w:p w14:paraId="537BE545" w14:textId="77777777" w:rsidR="009958FD" w:rsidRPr="00BB7340" w:rsidRDefault="009958FD" w:rsidP="00685904">
      <w:pPr>
        <w:rPr>
          <w:szCs w:val="22"/>
        </w:rPr>
      </w:pPr>
    </w:p>
    <w:p w14:paraId="53177C21" w14:textId="77777777" w:rsidR="009958FD" w:rsidRPr="00BB7340" w:rsidRDefault="009958FD" w:rsidP="00685904">
      <w:pPr>
        <w:rPr>
          <w:szCs w:val="22"/>
        </w:rPr>
      </w:pPr>
    </w:p>
    <w:p w14:paraId="4701E5B0" w14:textId="77777777" w:rsidR="009958FD" w:rsidRPr="00BB7340" w:rsidRDefault="009958FD" w:rsidP="00685904">
      <w:pPr>
        <w:rPr>
          <w:szCs w:val="22"/>
        </w:rPr>
      </w:pPr>
    </w:p>
    <w:p w14:paraId="4A94C6E0" w14:textId="77777777" w:rsidR="00266561" w:rsidRPr="00BB7340" w:rsidRDefault="00266561" w:rsidP="00685904">
      <w:pPr>
        <w:rPr>
          <w:szCs w:val="22"/>
        </w:rPr>
      </w:pPr>
    </w:p>
    <w:p w14:paraId="2ED579C3" w14:textId="32757837" w:rsidR="009958FD" w:rsidRPr="00BB7340" w:rsidRDefault="009958FD" w:rsidP="00685904">
      <w:pPr>
        <w:pStyle w:val="Heading1"/>
        <w:keepNext w:val="0"/>
        <w:keepLines w:val="0"/>
        <w:suppressAutoHyphens/>
        <w:spacing w:before="0" w:line="240" w:lineRule="auto"/>
        <w:jc w:val="center"/>
        <w:rPr>
          <w:rFonts w:ascii="Times New Roman" w:hAnsi="Times New Roman"/>
          <w:bCs w:val="0"/>
          <w:sz w:val="22"/>
          <w:szCs w:val="20"/>
        </w:rPr>
      </w:pPr>
      <w:r w:rsidRPr="00BB7340">
        <w:rPr>
          <w:rFonts w:ascii="Times New Roman" w:hAnsi="Times New Roman"/>
          <w:bCs w:val="0"/>
          <w:sz w:val="22"/>
          <w:szCs w:val="20"/>
        </w:rPr>
        <w:t>A.</w:t>
      </w:r>
      <w:r w:rsidR="00975EB5" w:rsidRPr="00BB7340">
        <w:rPr>
          <w:rFonts w:ascii="Times New Roman" w:hAnsi="Times New Roman"/>
          <w:bCs w:val="0"/>
          <w:sz w:val="22"/>
          <w:szCs w:val="20"/>
        </w:rPr>
        <w:t> </w:t>
      </w:r>
      <w:r w:rsidRPr="00BB7340">
        <w:rPr>
          <w:rFonts w:ascii="Times New Roman" w:hAnsi="Times New Roman"/>
          <w:bCs w:val="0"/>
          <w:sz w:val="22"/>
          <w:szCs w:val="20"/>
        </w:rPr>
        <w:t>CÍMKESZÖVEG</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VAULT_ND_db9ed3be-99c1-4af3-b00d-bc414b1c35c3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4EAD0C19" w14:textId="77777777" w:rsidR="009958FD" w:rsidRPr="00BB7340" w:rsidRDefault="009958FD" w:rsidP="00685904">
      <w:pPr>
        <w:rPr>
          <w:szCs w:val="22"/>
        </w:rPr>
      </w:pPr>
    </w:p>
    <w:p w14:paraId="5FB60840" w14:textId="77777777" w:rsidR="009958FD" w:rsidRPr="00BB7340" w:rsidRDefault="009958FD" w:rsidP="00685904">
      <w:pPr>
        <w:ind w:left="567" w:hanging="567"/>
        <w:rPr>
          <w:szCs w:val="22"/>
        </w:rPr>
      </w:pPr>
      <w:r w:rsidRPr="00BB7340">
        <w:rPr>
          <w:szCs w:val="22"/>
        </w:rPr>
        <w:br w:type="page"/>
      </w:r>
    </w:p>
    <w:p w14:paraId="6567720A" w14:textId="77777777" w:rsidR="009958FD" w:rsidRPr="00BB7340" w:rsidRDefault="009958FD" w:rsidP="00685904">
      <w:pPr>
        <w:pBdr>
          <w:top w:val="single" w:sz="4" w:space="1" w:color="auto"/>
          <w:left w:val="single" w:sz="4" w:space="4" w:color="auto"/>
          <w:bottom w:val="single" w:sz="4" w:space="1" w:color="auto"/>
          <w:right w:val="single" w:sz="4" w:space="4" w:color="auto"/>
        </w:pBdr>
        <w:rPr>
          <w:b/>
          <w:szCs w:val="22"/>
        </w:rPr>
      </w:pPr>
      <w:r w:rsidRPr="00BB7340">
        <w:rPr>
          <w:b/>
          <w:szCs w:val="22"/>
        </w:rPr>
        <w:lastRenderedPageBreak/>
        <w:t>A KÜLSŐ CSOMAGOLÁSON FELTÜNTETENDŐ ADATOK</w:t>
      </w:r>
    </w:p>
    <w:p w14:paraId="4C8ECDF6" w14:textId="77777777" w:rsidR="009958FD" w:rsidRPr="00BB7340" w:rsidRDefault="009958FD" w:rsidP="00685904">
      <w:pPr>
        <w:pBdr>
          <w:top w:val="single" w:sz="4" w:space="1" w:color="auto"/>
          <w:left w:val="single" w:sz="4" w:space="4" w:color="auto"/>
          <w:bottom w:val="single" w:sz="4" w:space="1" w:color="auto"/>
          <w:right w:val="single" w:sz="4" w:space="4" w:color="auto"/>
        </w:pBdr>
        <w:rPr>
          <w:szCs w:val="22"/>
        </w:rPr>
      </w:pPr>
    </w:p>
    <w:p w14:paraId="1D803887" w14:textId="77777777" w:rsidR="009958FD" w:rsidRPr="00BB7340" w:rsidRDefault="009958FD" w:rsidP="00685904">
      <w:pPr>
        <w:pBdr>
          <w:top w:val="single" w:sz="4" w:space="1" w:color="auto"/>
          <w:left w:val="single" w:sz="4" w:space="4" w:color="auto"/>
          <w:bottom w:val="single" w:sz="4" w:space="1" w:color="auto"/>
          <w:right w:val="single" w:sz="4" w:space="4" w:color="auto"/>
        </w:pBdr>
        <w:rPr>
          <w:b/>
          <w:caps/>
          <w:szCs w:val="22"/>
        </w:rPr>
      </w:pPr>
      <w:r w:rsidRPr="00BB7340">
        <w:rPr>
          <w:b/>
          <w:caps/>
          <w:szCs w:val="22"/>
        </w:rPr>
        <w:t xml:space="preserve">1 db injekciós üveg és 1 db előretöltött fecskendő </w:t>
      </w:r>
      <w:r w:rsidR="00E86FE2" w:rsidRPr="00BB7340">
        <w:rPr>
          <w:b/>
          <w:caps/>
          <w:szCs w:val="22"/>
        </w:rPr>
        <w:t>DOBOZ</w:t>
      </w:r>
    </w:p>
    <w:p w14:paraId="5B054492" w14:textId="77777777" w:rsidR="00232A51" w:rsidRPr="00BB7340" w:rsidRDefault="00232A51" w:rsidP="00685904">
      <w:pPr>
        <w:pBdr>
          <w:top w:val="single" w:sz="4" w:space="1" w:color="auto"/>
          <w:left w:val="single" w:sz="4" w:space="4" w:color="auto"/>
          <w:bottom w:val="single" w:sz="4" w:space="1" w:color="auto"/>
          <w:right w:val="single" w:sz="4" w:space="4" w:color="auto"/>
        </w:pBdr>
        <w:rPr>
          <w:b/>
          <w:caps/>
          <w:szCs w:val="22"/>
        </w:rPr>
      </w:pPr>
      <w:r w:rsidRPr="00BB7340">
        <w:rPr>
          <w:b/>
          <w:caps/>
          <w:szCs w:val="22"/>
          <w:shd w:val="clear" w:color="auto" w:fill="D9D9D9"/>
        </w:rPr>
        <w:t xml:space="preserve">7 db injekciós üveg és 7 db előretöltött fecskendő </w:t>
      </w:r>
      <w:r w:rsidR="00E86FE2" w:rsidRPr="00BB7340">
        <w:rPr>
          <w:b/>
          <w:caps/>
          <w:szCs w:val="22"/>
          <w:shd w:val="clear" w:color="auto" w:fill="D9D9D9"/>
        </w:rPr>
        <w:t>DOBOZ</w:t>
      </w:r>
    </w:p>
    <w:p w14:paraId="74247159" w14:textId="77777777" w:rsidR="009958FD" w:rsidRPr="00BB7340" w:rsidRDefault="009958FD" w:rsidP="00685904">
      <w:pPr>
        <w:rPr>
          <w:szCs w:val="22"/>
        </w:rPr>
      </w:pPr>
    </w:p>
    <w:p w14:paraId="351D5B25" w14:textId="77777777" w:rsidR="009958FD" w:rsidRPr="00BB7340" w:rsidRDefault="009958FD" w:rsidP="00685904">
      <w:pPr>
        <w:rPr>
          <w:szCs w:val="22"/>
        </w:rPr>
      </w:pPr>
    </w:p>
    <w:p w14:paraId="423E5F00"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w:t>
      </w:r>
      <w:r w:rsidRPr="00BB7340">
        <w:rPr>
          <w:b/>
          <w:szCs w:val="22"/>
        </w:rPr>
        <w:tab/>
        <w:t xml:space="preserve">A GYÓGYSZER </w:t>
      </w:r>
      <w:r w:rsidR="0098169F" w:rsidRPr="00BB7340">
        <w:rPr>
          <w:b/>
          <w:szCs w:val="22"/>
        </w:rPr>
        <w:t>NEVE</w:t>
      </w:r>
    </w:p>
    <w:p w14:paraId="6DCF648E" w14:textId="77777777" w:rsidR="009958FD" w:rsidRPr="00BB7340" w:rsidRDefault="009958FD" w:rsidP="00685904">
      <w:pPr>
        <w:keepNext/>
        <w:rPr>
          <w:szCs w:val="22"/>
        </w:rPr>
      </w:pPr>
    </w:p>
    <w:p w14:paraId="48518875" w14:textId="77777777" w:rsidR="009958FD" w:rsidRPr="00BB7340" w:rsidRDefault="009958FD" w:rsidP="00685904">
      <w:pPr>
        <w:rPr>
          <w:szCs w:val="22"/>
        </w:rPr>
      </w:pPr>
      <w:r w:rsidRPr="00BB7340">
        <w:rPr>
          <w:bCs/>
          <w:szCs w:val="22"/>
        </w:rPr>
        <w:t>Cetrotide 0,25 mg</w:t>
      </w:r>
      <w:r w:rsidRPr="00BB7340">
        <w:rPr>
          <w:szCs w:val="22"/>
        </w:rPr>
        <w:t xml:space="preserve"> por és oldószer oldatos injekcióhoz</w:t>
      </w:r>
    </w:p>
    <w:p w14:paraId="7AECC77E" w14:textId="77777777" w:rsidR="009958FD" w:rsidRPr="00BB7340" w:rsidRDefault="009958FD" w:rsidP="00685904">
      <w:pPr>
        <w:rPr>
          <w:szCs w:val="22"/>
        </w:rPr>
      </w:pPr>
      <w:r w:rsidRPr="00BB7340">
        <w:rPr>
          <w:szCs w:val="22"/>
        </w:rPr>
        <w:t>cetrorelix</w:t>
      </w:r>
    </w:p>
    <w:p w14:paraId="68AE288E" w14:textId="77777777" w:rsidR="009958FD" w:rsidRPr="00BB7340" w:rsidRDefault="009958FD" w:rsidP="00685904">
      <w:pPr>
        <w:rPr>
          <w:szCs w:val="22"/>
        </w:rPr>
      </w:pPr>
    </w:p>
    <w:p w14:paraId="7C56AC1E" w14:textId="77777777" w:rsidR="009958FD" w:rsidRPr="00BB7340" w:rsidRDefault="009958FD" w:rsidP="00685904">
      <w:pPr>
        <w:rPr>
          <w:szCs w:val="22"/>
        </w:rPr>
      </w:pPr>
    </w:p>
    <w:p w14:paraId="2416079E"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2.</w:t>
      </w:r>
      <w:r w:rsidRPr="00BB7340">
        <w:rPr>
          <w:b/>
          <w:szCs w:val="22"/>
        </w:rPr>
        <w:tab/>
        <w:t>HATÓANYAG(OK) MEGNEVEZÉSE</w:t>
      </w:r>
    </w:p>
    <w:p w14:paraId="7C2EF0AB" w14:textId="77777777" w:rsidR="009958FD" w:rsidRPr="00BB7340" w:rsidRDefault="009958FD" w:rsidP="00685904">
      <w:pPr>
        <w:keepNext/>
        <w:rPr>
          <w:szCs w:val="22"/>
        </w:rPr>
      </w:pPr>
    </w:p>
    <w:p w14:paraId="2FD3B9C5" w14:textId="77777777" w:rsidR="009958FD" w:rsidRPr="00BB7340" w:rsidRDefault="004E40B3" w:rsidP="00685904">
      <w:pPr>
        <w:rPr>
          <w:szCs w:val="22"/>
        </w:rPr>
      </w:pPr>
      <w:r w:rsidRPr="00BB7340">
        <w:rPr>
          <w:szCs w:val="22"/>
        </w:rPr>
        <w:t>Minden e</w:t>
      </w:r>
      <w:r w:rsidR="009958FD" w:rsidRPr="00BB7340">
        <w:rPr>
          <w:szCs w:val="22"/>
        </w:rPr>
        <w:t>gy</w:t>
      </w:r>
      <w:r w:rsidRPr="00BB7340">
        <w:rPr>
          <w:szCs w:val="22"/>
        </w:rPr>
        <w:t>es</w:t>
      </w:r>
      <w:r w:rsidR="009958FD" w:rsidRPr="00BB7340">
        <w:rPr>
          <w:szCs w:val="22"/>
        </w:rPr>
        <w:t xml:space="preserve"> </w:t>
      </w:r>
      <w:r w:rsidR="00B202EE" w:rsidRPr="00BB7340">
        <w:rPr>
          <w:szCs w:val="22"/>
        </w:rPr>
        <w:t xml:space="preserve">port tartalmazó </w:t>
      </w:r>
      <w:r w:rsidR="009958FD" w:rsidRPr="00BB7340">
        <w:rPr>
          <w:szCs w:val="22"/>
        </w:rPr>
        <w:t>injekciós üveg 0,25 mg cetrorelix</w:t>
      </w:r>
      <w:r w:rsidR="0001302F" w:rsidRPr="00BB7340">
        <w:rPr>
          <w:szCs w:val="22"/>
        </w:rPr>
        <w:t xml:space="preserve">et </w:t>
      </w:r>
      <w:r w:rsidR="0001302F" w:rsidRPr="00BB7340">
        <w:rPr>
          <w:szCs w:val="22"/>
          <w:shd w:val="clear" w:color="auto" w:fill="D9D9D9" w:themeFill="background1" w:themeFillShade="D9"/>
          <w:rPrChange w:id="0" w:author="update" w:date="2025-09-24T13:24:00Z">
            <w:rPr>
              <w:szCs w:val="22"/>
            </w:rPr>
          </w:rPrChange>
        </w:rPr>
        <w:t>tartalmaz</w:t>
      </w:r>
      <w:r w:rsidR="009958FD" w:rsidRPr="00BB7340">
        <w:rPr>
          <w:szCs w:val="22"/>
          <w:shd w:val="clear" w:color="auto" w:fill="D9D9D9" w:themeFill="background1" w:themeFillShade="D9"/>
          <w:rPrChange w:id="1" w:author="update" w:date="2025-09-24T13:27:00Z">
            <w:rPr>
              <w:szCs w:val="22"/>
            </w:rPr>
          </w:rPrChange>
        </w:rPr>
        <w:t xml:space="preserve"> </w:t>
      </w:r>
      <w:r w:rsidR="009958FD" w:rsidRPr="00BB7340">
        <w:rPr>
          <w:szCs w:val="22"/>
        </w:rPr>
        <w:t>(acetát formájában)</w:t>
      </w:r>
      <w:del w:id="2" w:author="update" w:date="2025-09-24T13:21:00Z">
        <w:r w:rsidR="009958FD" w:rsidRPr="00BB7340" w:rsidDel="00C407B6">
          <w:rPr>
            <w:szCs w:val="22"/>
          </w:rPr>
          <w:delText>.</w:delText>
        </w:r>
      </w:del>
    </w:p>
    <w:p w14:paraId="688A98E6" w14:textId="77777777" w:rsidR="009958FD" w:rsidRPr="00BB7340" w:rsidRDefault="009958FD" w:rsidP="00685904">
      <w:pPr>
        <w:rPr>
          <w:szCs w:val="22"/>
        </w:rPr>
      </w:pPr>
    </w:p>
    <w:p w14:paraId="2818A3B2" w14:textId="77777777" w:rsidR="009958FD" w:rsidRPr="00BB7340" w:rsidRDefault="009958FD" w:rsidP="00685904">
      <w:pPr>
        <w:rPr>
          <w:szCs w:val="22"/>
        </w:rPr>
      </w:pPr>
    </w:p>
    <w:p w14:paraId="544CABF8"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3.</w:t>
      </w:r>
      <w:r w:rsidRPr="00BB7340">
        <w:rPr>
          <w:b/>
          <w:szCs w:val="22"/>
        </w:rPr>
        <w:tab/>
        <w:t>SEGÉDANYAGOK FELSOROLÁSA</w:t>
      </w:r>
    </w:p>
    <w:p w14:paraId="1C6E2DCD" w14:textId="77777777" w:rsidR="009958FD" w:rsidRPr="00BB7340" w:rsidRDefault="009958FD" w:rsidP="00685904">
      <w:pPr>
        <w:keepNext/>
        <w:tabs>
          <w:tab w:val="left" w:pos="567"/>
        </w:tabs>
        <w:rPr>
          <w:szCs w:val="22"/>
        </w:rPr>
      </w:pPr>
    </w:p>
    <w:p w14:paraId="49DFC9BE" w14:textId="77777777" w:rsidR="00474C6F" w:rsidRPr="00BB7340" w:rsidRDefault="00DB0627" w:rsidP="00685904">
      <w:pPr>
        <w:tabs>
          <w:tab w:val="left" w:pos="567"/>
        </w:tabs>
        <w:rPr>
          <w:szCs w:val="22"/>
        </w:rPr>
      </w:pPr>
      <w:r w:rsidRPr="00BB7340">
        <w:rPr>
          <w:szCs w:val="22"/>
          <w:u w:val="single"/>
          <w:shd w:val="pct15" w:color="auto" w:fill="auto"/>
          <w:rPrChange w:id="3" w:author="update" w:date="2025-09-23T12:10:00Z">
            <w:rPr>
              <w:szCs w:val="22"/>
              <w:u w:val="single"/>
            </w:rPr>
          </w:rPrChange>
        </w:rPr>
        <w:t>Por</w:t>
      </w:r>
    </w:p>
    <w:p w14:paraId="55A1CD7F" w14:textId="7156FEA8" w:rsidR="00DF340A" w:rsidRPr="00BB7340" w:rsidRDefault="00DF340A" w:rsidP="00DF340A">
      <w:pPr>
        <w:rPr>
          <w:ins w:id="4" w:author="update" w:date="2025-09-22T16:30:00Z"/>
          <w:szCs w:val="22"/>
        </w:rPr>
      </w:pPr>
      <w:ins w:id="5" w:author="update" w:date="2025-09-22T16:30:00Z">
        <w:r w:rsidRPr="00BB7340">
          <w:rPr>
            <w:szCs w:val="22"/>
            <w:shd w:val="pct15" w:color="auto" w:fill="auto"/>
            <w:rPrChange w:id="6" w:author="update" w:date="2025-09-23T12:10:00Z">
              <w:rPr>
                <w:szCs w:val="22"/>
              </w:rPr>
            </w:rPrChange>
          </w:rPr>
          <w:t>Minden egyes port tartalmazó injekciós üveg 0,25 mg cetrorelixet (acetát formájában)</w:t>
        </w:r>
      </w:ins>
      <w:ins w:id="7" w:author="update" w:date="2025-09-22T16:31:00Z">
        <w:r w:rsidRPr="00BB7340">
          <w:rPr>
            <w:szCs w:val="22"/>
          </w:rPr>
          <w:t xml:space="preserve"> és mannitot tartalmaz</w:t>
        </w:r>
      </w:ins>
    </w:p>
    <w:p w14:paraId="294B67AD" w14:textId="6735C6EF" w:rsidR="009958FD" w:rsidRPr="00BB7340" w:rsidDel="00DF340A" w:rsidRDefault="00474C6F" w:rsidP="00685904">
      <w:pPr>
        <w:tabs>
          <w:tab w:val="left" w:pos="567"/>
        </w:tabs>
        <w:rPr>
          <w:del w:id="8" w:author="update" w:date="2025-09-22T16:31:00Z"/>
          <w:szCs w:val="22"/>
        </w:rPr>
      </w:pPr>
      <w:del w:id="9" w:author="update" w:date="2025-09-22T16:31:00Z">
        <w:r w:rsidRPr="00BB7340" w:rsidDel="00DF340A">
          <w:rPr>
            <w:szCs w:val="22"/>
          </w:rPr>
          <w:delText>Ma</w:delText>
        </w:r>
        <w:r w:rsidR="009958FD" w:rsidRPr="00BB7340" w:rsidDel="00DF340A">
          <w:rPr>
            <w:szCs w:val="22"/>
          </w:rPr>
          <w:delText>nnit.</w:delText>
        </w:r>
      </w:del>
    </w:p>
    <w:p w14:paraId="4CD50FAB" w14:textId="77777777" w:rsidR="00DB0627" w:rsidRPr="00BB7340" w:rsidRDefault="00DB0627" w:rsidP="00685904">
      <w:pPr>
        <w:tabs>
          <w:tab w:val="left" w:pos="567"/>
        </w:tabs>
        <w:rPr>
          <w:szCs w:val="22"/>
        </w:rPr>
      </w:pPr>
    </w:p>
    <w:p w14:paraId="24C6F953" w14:textId="77777777" w:rsidR="00DB0627" w:rsidRPr="00BB7340" w:rsidRDefault="00DB0627" w:rsidP="00685904">
      <w:pPr>
        <w:tabs>
          <w:tab w:val="left" w:pos="567"/>
        </w:tabs>
        <w:rPr>
          <w:szCs w:val="22"/>
          <w:u w:val="single"/>
        </w:rPr>
      </w:pPr>
      <w:r w:rsidRPr="00BB7340">
        <w:rPr>
          <w:szCs w:val="22"/>
          <w:u w:val="single"/>
        </w:rPr>
        <w:t>Oldószer</w:t>
      </w:r>
    </w:p>
    <w:p w14:paraId="0057B5B4" w14:textId="77777777" w:rsidR="009958FD" w:rsidRPr="00BB7340" w:rsidRDefault="00DB0627" w:rsidP="00685904">
      <w:pPr>
        <w:tabs>
          <w:tab w:val="left" w:pos="567"/>
        </w:tabs>
        <w:rPr>
          <w:szCs w:val="22"/>
        </w:rPr>
      </w:pPr>
      <w:r w:rsidRPr="00BB7340">
        <w:rPr>
          <w:szCs w:val="22"/>
        </w:rPr>
        <w:t>Injekcióhoz való víz</w:t>
      </w:r>
      <w:del w:id="10" w:author="update" w:date="2025-09-22T16:32:00Z">
        <w:r w:rsidR="009958FD" w:rsidRPr="00BB7340" w:rsidDel="00DF340A">
          <w:rPr>
            <w:szCs w:val="22"/>
          </w:rPr>
          <w:delText>.</w:delText>
        </w:r>
      </w:del>
    </w:p>
    <w:p w14:paraId="3FE277FB" w14:textId="77777777" w:rsidR="009958FD" w:rsidRPr="00BB7340" w:rsidRDefault="009958FD" w:rsidP="00685904">
      <w:pPr>
        <w:rPr>
          <w:szCs w:val="22"/>
        </w:rPr>
      </w:pPr>
    </w:p>
    <w:p w14:paraId="6E21BDDC" w14:textId="77777777" w:rsidR="009958FD" w:rsidRPr="00BB7340" w:rsidRDefault="009958FD" w:rsidP="00685904">
      <w:pPr>
        <w:rPr>
          <w:szCs w:val="22"/>
        </w:rPr>
      </w:pPr>
    </w:p>
    <w:p w14:paraId="1F7D9BCE"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4.</w:t>
      </w:r>
      <w:r w:rsidRPr="00BB7340">
        <w:rPr>
          <w:b/>
          <w:szCs w:val="22"/>
        </w:rPr>
        <w:tab/>
        <w:t>GYÓGYSZERFORMA ÉS TARTALOM</w:t>
      </w:r>
    </w:p>
    <w:p w14:paraId="30CF037B" w14:textId="77777777" w:rsidR="009958FD" w:rsidRPr="00BB7340" w:rsidRDefault="009958FD" w:rsidP="00685904">
      <w:pPr>
        <w:keepNext/>
        <w:rPr>
          <w:szCs w:val="22"/>
        </w:rPr>
      </w:pPr>
    </w:p>
    <w:p w14:paraId="10C550C4" w14:textId="77777777" w:rsidR="00DB0627" w:rsidRPr="00BB7340" w:rsidRDefault="00DB0627" w:rsidP="00685904">
      <w:pPr>
        <w:rPr>
          <w:szCs w:val="22"/>
        </w:rPr>
      </w:pPr>
      <w:r w:rsidRPr="00BB7340">
        <w:rPr>
          <w:szCs w:val="22"/>
          <w:shd w:val="pct15" w:color="auto" w:fill="auto"/>
          <w:rPrChange w:id="11" w:author="update" w:date="2025-09-23T12:11:00Z">
            <w:rPr>
              <w:szCs w:val="22"/>
            </w:rPr>
          </w:rPrChange>
        </w:rPr>
        <w:t>Por és oldószer oldatos injekcióhoz</w:t>
      </w:r>
    </w:p>
    <w:p w14:paraId="7CB822D3" w14:textId="77777777" w:rsidR="00DB0627" w:rsidRPr="00BB7340" w:rsidRDefault="00DB0627" w:rsidP="00685904">
      <w:pPr>
        <w:rPr>
          <w:szCs w:val="22"/>
        </w:rPr>
      </w:pPr>
    </w:p>
    <w:p w14:paraId="3F1CFEA0" w14:textId="77777777" w:rsidR="009958FD" w:rsidRPr="00BB7340" w:rsidRDefault="009958FD" w:rsidP="00685904">
      <w:pPr>
        <w:rPr>
          <w:szCs w:val="22"/>
        </w:rPr>
      </w:pPr>
      <w:r w:rsidRPr="00BB7340">
        <w:rPr>
          <w:szCs w:val="22"/>
        </w:rPr>
        <w:t xml:space="preserve">1 db </w:t>
      </w:r>
      <w:r w:rsidR="00DB0627" w:rsidRPr="00BB7340">
        <w:rPr>
          <w:szCs w:val="22"/>
        </w:rPr>
        <w:t xml:space="preserve">port tartalmazó </w:t>
      </w:r>
      <w:r w:rsidRPr="00BB7340">
        <w:rPr>
          <w:szCs w:val="22"/>
        </w:rPr>
        <w:t>injekciós üveg</w:t>
      </w:r>
      <w:r w:rsidR="00356F2E" w:rsidRPr="00BB7340">
        <w:rPr>
          <w:szCs w:val="22"/>
        </w:rPr>
        <w:t xml:space="preserve">, </w:t>
      </w:r>
      <w:r w:rsidR="00C21DA7" w:rsidRPr="00BB7340">
        <w:rPr>
          <w:szCs w:val="22"/>
        </w:rPr>
        <w:t>a</w:t>
      </w:r>
      <w:r w:rsidR="00356F2E" w:rsidRPr="00BB7340">
        <w:rPr>
          <w:szCs w:val="22"/>
        </w:rPr>
        <w:t>mely</w:t>
      </w:r>
      <w:r w:rsidR="009A5DEB" w:rsidRPr="00BB7340">
        <w:rPr>
          <w:szCs w:val="22"/>
        </w:rPr>
        <w:t xml:space="preserve"> </w:t>
      </w:r>
      <w:r w:rsidR="00356F2E" w:rsidRPr="00BB7340">
        <w:rPr>
          <w:szCs w:val="22"/>
        </w:rPr>
        <w:t xml:space="preserve">0,25 mg </w:t>
      </w:r>
      <w:r w:rsidR="00356F2E" w:rsidRPr="00BB7340">
        <w:t>cetrorelixet tartalmaz</w:t>
      </w:r>
      <w:del w:id="12" w:author="update" w:date="2025-09-22T16:32:00Z">
        <w:r w:rsidRPr="00BB7340" w:rsidDel="00DF340A">
          <w:rPr>
            <w:szCs w:val="22"/>
          </w:rPr>
          <w:delText>.</w:delText>
        </w:r>
      </w:del>
    </w:p>
    <w:p w14:paraId="56611145" w14:textId="77777777" w:rsidR="009958FD" w:rsidRPr="00BB7340" w:rsidRDefault="009958FD" w:rsidP="00685904">
      <w:pPr>
        <w:rPr>
          <w:szCs w:val="22"/>
        </w:rPr>
      </w:pPr>
      <w:r w:rsidRPr="00BB7340">
        <w:rPr>
          <w:szCs w:val="22"/>
        </w:rPr>
        <w:t>1 db előretöltött fecskendő</w:t>
      </w:r>
      <w:r w:rsidR="00356F2E" w:rsidRPr="00BB7340">
        <w:rPr>
          <w:szCs w:val="22"/>
        </w:rPr>
        <w:t xml:space="preserve"> 1 ml oldószerrel</w:t>
      </w:r>
      <w:del w:id="13" w:author="update" w:date="2025-09-22T16:32:00Z">
        <w:r w:rsidRPr="00BB7340" w:rsidDel="00DF340A">
          <w:rPr>
            <w:szCs w:val="22"/>
          </w:rPr>
          <w:delText>.</w:delText>
        </w:r>
      </w:del>
    </w:p>
    <w:p w14:paraId="64E07967" w14:textId="77777777" w:rsidR="009958FD" w:rsidRPr="00BB7340" w:rsidRDefault="009958FD" w:rsidP="00685904">
      <w:pPr>
        <w:rPr>
          <w:szCs w:val="22"/>
        </w:rPr>
      </w:pPr>
      <w:r w:rsidRPr="00BB7340">
        <w:rPr>
          <w:szCs w:val="22"/>
        </w:rPr>
        <w:t xml:space="preserve">1 db 20 G vastagságú </w:t>
      </w:r>
      <w:r w:rsidR="00685A47" w:rsidRPr="00BB7340">
        <w:rPr>
          <w:szCs w:val="22"/>
        </w:rPr>
        <w:t>injekciós tű</w:t>
      </w:r>
      <w:del w:id="14" w:author="update" w:date="2025-09-22T16:32:00Z">
        <w:r w:rsidRPr="00BB7340" w:rsidDel="00DF340A">
          <w:rPr>
            <w:szCs w:val="22"/>
          </w:rPr>
          <w:delText>,</w:delText>
        </w:r>
      </w:del>
    </w:p>
    <w:p w14:paraId="129E4F7E" w14:textId="77777777" w:rsidR="009958FD" w:rsidRPr="00BB7340" w:rsidRDefault="009958FD" w:rsidP="00685904">
      <w:pPr>
        <w:ind w:left="567" w:hanging="567"/>
        <w:rPr>
          <w:szCs w:val="22"/>
        </w:rPr>
      </w:pPr>
      <w:r w:rsidRPr="00BB7340">
        <w:rPr>
          <w:szCs w:val="22"/>
        </w:rPr>
        <w:t xml:space="preserve">1 db 27 G vastagságú subcutan </w:t>
      </w:r>
      <w:r w:rsidR="00685A47" w:rsidRPr="00BB7340">
        <w:rPr>
          <w:szCs w:val="22"/>
        </w:rPr>
        <w:t>injekciós tű</w:t>
      </w:r>
      <w:r w:rsidRPr="00BB7340">
        <w:rPr>
          <w:szCs w:val="22"/>
        </w:rPr>
        <w:t>, bőr alá történő beadáshoz</w:t>
      </w:r>
      <w:del w:id="15" w:author="update" w:date="2025-09-22T16:32:00Z">
        <w:r w:rsidR="00F648E9" w:rsidRPr="00BB7340" w:rsidDel="00DF340A">
          <w:rPr>
            <w:szCs w:val="22"/>
          </w:rPr>
          <w:delText>.</w:delText>
        </w:r>
      </w:del>
    </w:p>
    <w:p w14:paraId="5E5C5DE7" w14:textId="77777777" w:rsidR="00232A51" w:rsidRPr="00BB7340" w:rsidRDefault="00232A51" w:rsidP="00685904">
      <w:pPr>
        <w:rPr>
          <w:szCs w:val="22"/>
        </w:rPr>
      </w:pPr>
    </w:p>
    <w:p w14:paraId="188B4B8D" w14:textId="77777777" w:rsidR="00232A51" w:rsidRPr="00BB7340" w:rsidRDefault="00232A51" w:rsidP="00685904">
      <w:pPr>
        <w:rPr>
          <w:szCs w:val="22"/>
        </w:rPr>
      </w:pPr>
      <w:r w:rsidRPr="00BB7340">
        <w:rPr>
          <w:szCs w:val="22"/>
          <w:shd w:val="clear" w:color="auto" w:fill="D9D9D9"/>
        </w:rPr>
        <w:t xml:space="preserve">7 db </w:t>
      </w:r>
      <w:r w:rsidR="00356F2E" w:rsidRPr="00BB7340">
        <w:rPr>
          <w:szCs w:val="22"/>
          <w:shd w:val="clear" w:color="auto" w:fill="D9D9D9"/>
        </w:rPr>
        <w:t xml:space="preserve">port tartalmazó </w:t>
      </w:r>
      <w:r w:rsidRPr="00BB7340">
        <w:rPr>
          <w:szCs w:val="22"/>
          <w:shd w:val="clear" w:color="auto" w:fill="D9D9D9"/>
        </w:rPr>
        <w:t>injekciós üveg</w:t>
      </w:r>
      <w:r w:rsidR="00356F2E" w:rsidRPr="00BB7340">
        <w:rPr>
          <w:szCs w:val="22"/>
          <w:shd w:val="clear" w:color="auto" w:fill="D9D9D9"/>
        </w:rPr>
        <w:t xml:space="preserve">, </w:t>
      </w:r>
      <w:r w:rsidR="00C21DA7" w:rsidRPr="00BB7340">
        <w:rPr>
          <w:szCs w:val="22"/>
          <w:shd w:val="clear" w:color="auto" w:fill="D9D9D9"/>
        </w:rPr>
        <w:t>a</w:t>
      </w:r>
      <w:r w:rsidR="00356F2E" w:rsidRPr="00BB7340">
        <w:rPr>
          <w:szCs w:val="22"/>
          <w:shd w:val="clear" w:color="auto" w:fill="D9D9D9"/>
        </w:rPr>
        <w:t>mely 0,25 mg cetrorelixet tartalmaz</w:t>
      </w:r>
      <w:del w:id="16" w:author="update" w:date="2025-09-22T16:33:00Z">
        <w:r w:rsidRPr="00BB7340" w:rsidDel="00DF340A">
          <w:rPr>
            <w:szCs w:val="22"/>
            <w:shd w:val="clear" w:color="auto" w:fill="D9D9D9"/>
          </w:rPr>
          <w:delText>.</w:delText>
        </w:r>
      </w:del>
    </w:p>
    <w:p w14:paraId="32DE1187" w14:textId="77777777" w:rsidR="00232A51" w:rsidRPr="00BB7340" w:rsidRDefault="00232A51" w:rsidP="00685904">
      <w:pPr>
        <w:rPr>
          <w:szCs w:val="22"/>
        </w:rPr>
      </w:pPr>
      <w:r w:rsidRPr="00BB7340">
        <w:rPr>
          <w:szCs w:val="22"/>
          <w:shd w:val="clear" w:color="auto" w:fill="D9D9D9"/>
        </w:rPr>
        <w:t>7 db előretöltött fecskendő</w:t>
      </w:r>
      <w:r w:rsidR="00356F2E" w:rsidRPr="00BB7340">
        <w:rPr>
          <w:szCs w:val="22"/>
          <w:shd w:val="clear" w:color="auto" w:fill="D9D9D9"/>
        </w:rPr>
        <w:t xml:space="preserve"> 1 ml oldószerrel</w:t>
      </w:r>
      <w:del w:id="17" w:author="update" w:date="2025-09-22T16:33:00Z">
        <w:r w:rsidRPr="00BB7340" w:rsidDel="00DF340A">
          <w:rPr>
            <w:szCs w:val="22"/>
            <w:shd w:val="clear" w:color="auto" w:fill="D9D9D9"/>
          </w:rPr>
          <w:delText>.</w:delText>
        </w:r>
      </w:del>
    </w:p>
    <w:p w14:paraId="0C532F74" w14:textId="77777777" w:rsidR="00232A51" w:rsidRPr="00BB7340" w:rsidRDefault="00232A51" w:rsidP="00685904">
      <w:pPr>
        <w:rPr>
          <w:szCs w:val="22"/>
        </w:rPr>
      </w:pPr>
      <w:r w:rsidRPr="00BB7340">
        <w:rPr>
          <w:szCs w:val="22"/>
          <w:shd w:val="clear" w:color="auto" w:fill="D9D9D9"/>
        </w:rPr>
        <w:t xml:space="preserve">7 db 20 G vastagságú </w:t>
      </w:r>
      <w:r w:rsidR="00685A47" w:rsidRPr="00BB7340">
        <w:rPr>
          <w:szCs w:val="22"/>
          <w:shd w:val="clear" w:color="auto" w:fill="D9D9D9"/>
        </w:rPr>
        <w:t>injekciós tű</w:t>
      </w:r>
      <w:del w:id="18" w:author="update" w:date="2025-09-22T16:33:00Z">
        <w:r w:rsidRPr="00BB7340" w:rsidDel="00DF340A">
          <w:rPr>
            <w:szCs w:val="22"/>
            <w:shd w:val="clear" w:color="auto" w:fill="D9D9D9"/>
          </w:rPr>
          <w:delText>,</w:delText>
        </w:r>
      </w:del>
    </w:p>
    <w:p w14:paraId="6E502C96" w14:textId="77777777" w:rsidR="00232A51" w:rsidRPr="00BB7340" w:rsidRDefault="00232A51" w:rsidP="00685904">
      <w:pPr>
        <w:rPr>
          <w:szCs w:val="22"/>
        </w:rPr>
      </w:pPr>
      <w:r w:rsidRPr="00BB7340">
        <w:rPr>
          <w:szCs w:val="22"/>
          <w:shd w:val="clear" w:color="auto" w:fill="D9D9D9"/>
        </w:rPr>
        <w:t xml:space="preserve">7 db 27 G vastagságú </w:t>
      </w:r>
      <w:r w:rsidR="00685A47" w:rsidRPr="00BB7340">
        <w:rPr>
          <w:szCs w:val="22"/>
          <w:shd w:val="clear" w:color="auto" w:fill="D9D9D9"/>
        </w:rPr>
        <w:t>injekciós tű</w:t>
      </w:r>
      <w:r w:rsidRPr="00BB7340">
        <w:rPr>
          <w:szCs w:val="22"/>
          <w:shd w:val="clear" w:color="auto" w:fill="D9D9D9"/>
        </w:rPr>
        <w:t>, bőr alá történő beadáshoz</w:t>
      </w:r>
      <w:del w:id="19" w:author="update" w:date="2025-09-22T16:33:00Z">
        <w:r w:rsidR="00F648E9" w:rsidRPr="00BB7340" w:rsidDel="00DF340A">
          <w:rPr>
            <w:szCs w:val="22"/>
            <w:shd w:val="clear" w:color="auto" w:fill="D9D9D9"/>
          </w:rPr>
          <w:delText>.</w:delText>
        </w:r>
      </w:del>
    </w:p>
    <w:p w14:paraId="14CB6038" w14:textId="77777777" w:rsidR="009958FD" w:rsidRPr="00BB7340" w:rsidRDefault="009958FD" w:rsidP="00685904">
      <w:pPr>
        <w:rPr>
          <w:szCs w:val="22"/>
        </w:rPr>
      </w:pPr>
    </w:p>
    <w:p w14:paraId="59370335" w14:textId="77777777" w:rsidR="009958FD" w:rsidRPr="00BB7340" w:rsidRDefault="009958FD" w:rsidP="00685904">
      <w:pPr>
        <w:rPr>
          <w:szCs w:val="22"/>
        </w:rPr>
      </w:pPr>
    </w:p>
    <w:p w14:paraId="2E82F14E"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5.</w:t>
      </w:r>
      <w:r w:rsidRPr="00BB7340">
        <w:rPr>
          <w:b/>
          <w:szCs w:val="22"/>
        </w:rPr>
        <w:tab/>
        <w:t>AZ ALKALMAZÁSSAL KAPCSOLATOS TUDNIVALÓK ÉS AZ ALKALMAZÁS MÓDJA(I)</w:t>
      </w:r>
    </w:p>
    <w:p w14:paraId="70700A23" w14:textId="77777777" w:rsidR="009958FD" w:rsidRPr="00BB7340" w:rsidRDefault="009958FD" w:rsidP="00685904">
      <w:pPr>
        <w:keepNext/>
        <w:rPr>
          <w:szCs w:val="22"/>
        </w:rPr>
      </w:pPr>
    </w:p>
    <w:p w14:paraId="1541C186" w14:textId="429237DC" w:rsidR="00356F2E" w:rsidRPr="00BB7340" w:rsidRDefault="00DE5AF3" w:rsidP="00685904">
      <w:pPr>
        <w:rPr>
          <w:szCs w:val="22"/>
        </w:rPr>
      </w:pPr>
      <w:r w:rsidRPr="00BB7340">
        <w:rPr>
          <w:szCs w:val="22"/>
        </w:rPr>
        <w:t xml:space="preserve">Alkalmazás </w:t>
      </w:r>
      <w:r w:rsidR="00356F2E" w:rsidRPr="00BB7340">
        <w:rPr>
          <w:szCs w:val="22"/>
        </w:rPr>
        <w:t>előtt olvassa el a mellékelt betegtájékoztatót!</w:t>
      </w:r>
    </w:p>
    <w:p w14:paraId="16A9FF3C" w14:textId="77777777" w:rsidR="009958FD" w:rsidRPr="00BB7340" w:rsidRDefault="00F55E63" w:rsidP="00685904">
      <w:pPr>
        <w:rPr>
          <w:szCs w:val="22"/>
        </w:rPr>
      </w:pPr>
      <w:r w:rsidRPr="00BB7340">
        <w:rPr>
          <w:szCs w:val="22"/>
        </w:rPr>
        <w:t>Subcutan alkalmazás</w:t>
      </w:r>
      <w:r w:rsidR="009958FD" w:rsidRPr="00BB7340">
        <w:rPr>
          <w:szCs w:val="22"/>
        </w:rPr>
        <w:t>.</w:t>
      </w:r>
    </w:p>
    <w:p w14:paraId="12B15433" w14:textId="77777777" w:rsidR="009958FD" w:rsidRPr="00BB7340" w:rsidRDefault="009958FD" w:rsidP="00685904">
      <w:pPr>
        <w:tabs>
          <w:tab w:val="left" w:pos="1120"/>
        </w:tabs>
        <w:rPr>
          <w:szCs w:val="22"/>
        </w:rPr>
      </w:pPr>
    </w:p>
    <w:p w14:paraId="37F7F33B" w14:textId="77777777" w:rsidR="009958FD" w:rsidRPr="00BB7340" w:rsidRDefault="009958FD" w:rsidP="00685904">
      <w:pPr>
        <w:rPr>
          <w:szCs w:val="22"/>
        </w:rPr>
      </w:pPr>
    </w:p>
    <w:p w14:paraId="3E3AFBF2"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6.</w:t>
      </w:r>
      <w:r w:rsidRPr="00BB7340">
        <w:rPr>
          <w:b/>
          <w:szCs w:val="22"/>
        </w:rPr>
        <w:tab/>
        <w:t>KÜLÖN FIGYELMEZTETÉS, MELY SZERINT A GYÓGYSZERT GYERMEKEKTŐL ELZÁRVA KELL TARTANI</w:t>
      </w:r>
    </w:p>
    <w:p w14:paraId="77E040C3" w14:textId="77777777" w:rsidR="009958FD" w:rsidRPr="00BB7340" w:rsidRDefault="009958FD" w:rsidP="00685904">
      <w:pPr>
        <w:keepNext/>
        <w:rPr>
          <w:szCs w:val="22"/>
        </w:rPr>
      </w:pPr>
    </w:p>
    <w:p w14:paraId="71216E79" w14:textId="77777777" w:rsidR="009958FD" w:rsidRPr="00BB7340" w:rsidRDefault="009958FD" w:rsidP="00685904">
      <w:pPr>
        <w:rPr>
          <w:szCs w:val="22"/>
        </w:rPr>
      </w:pPr>
      <w:r w:rsidRPr="00BB7340">
        <w:rPr>
          <w:szCs w:val="22"/>
        </w:rPr>
        <w:t>A gyógyszer gyermekektől elzárva tartandó!</w:t>
      </w:r>
    </w:p>
    <w:p w14:paraId="2A981F0E" w14:textId="77777777" w:rsidR="009958FD" w:rsidRPr="00BB7340" w:rsidRDefault="009958FD" w:rsidP="00685904">
      <w:pPr>
        <w:rPr>
          <w:szCs w:val="22"/>
        </w:rPr>
      </w:pPr>
    </w:p>
    <w:p w14:paraId="28EC22BF" w14:textId="77777777" w:rsidR="009958FD" w:rsidRPr="00BB7340" w:rsidRDefault="009958FD" w:rsidP="00685904">
      <w:pPr>
        <w:rPr>
          <w:szCs w:val="22"/>
        </w:rPr>
      </w:pPr>
    </w:p>
    <w:p w14:paraId="05FDB7E1"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7.</w:t>
      </w:r>
      <w:r w:rsidRPr="00BB7340">
        <w:rPr>
          <w:b/>
          <w:szCs w:val="22"/>
        </w:rPr>
        <w:tab/>
        <w:t>TOVÁBBI FIGYELMEZTETÉS(EK), AMENNYIBEN SZÜKSÉGES</w:t>
      </w:r>
    </w:p>
    <w:p w14:paraId="7183F8F2" w14:textId="77777777" w:rsidR="009958FD" w:rsidRPr="00BB7340" w:rsidRDefault="009958FD" w:rsidP="00685904">
      <w:pPr>
        <w:keepNext/>
        <w:rPr>
          <w:szCs w:val="22"/>
        </w:rPr>
      </w:pPr>
    </w:p>
    <w:p w14:paraId="6EF23D51" w14:textId="77777777" w:rsidR="009958FD" w:rsidRPr="00BB7340" w:rsidRDefault="009958FD" w:rsidP="00685904">
      <w:pPr>
        <w:rPr>
          <w:szCs w:val="22"/>
        </w:rPr>
      </w:pPr>
    </w:p>
    <w:p w14:paraId="5E2751B9"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8.</w:t>
      </w:r>
      <w:r w:rsidRPr="00BB7340">
        <w:rPr>
          <w:b/>
          <w:szCs w:val="22"/>
        </w:rPr>
        <w:tab/>
        <w:t>LEJÁRATI IDŐ</w:t>
      </w:r>
    </w:p>
    <w:p w14:paraId="25770571" w14:textId="77777777" w:rsidR="009958FD" w:rsidRPr="00BB7340" w:rsidRDefault="009958FD" w:rsidP="00685904">
      <w:pPr>
        <w:keepNext/>
        <w:rPr>
          <w:szCs w:val="22"/>
        </w:rPr>
      </w:pPr>
    </w:p>
    <w:p w14:paraId="621894B8" w14:textId="7E75BE12" w:rsidR="009958FD" w:rsidRPr="00BB7340" w:rsidRDefault="00B76F33" w:rsidP="00685904">
      <w:pPr>
        <w:rPr>
          <w:szCs w:val="22"/>
        </w:rPr>
      </w:pPr>
      <w:r w:rsidRPr="00BB7340">
        <w:rPr>
          <w:szCs w:val="22"/>
        </w:rPr>
        <w:t>EXP</w:t>
      </w:r>
    </w:p>
    <w:p w14:paraId="640E3A6C" w14:textId="77777777" w:rsidR="009958FD" w:rsidRPr="00BB7340" w:rsidRDefault="00356F2E" w:rsidP="00685904">
      <w:pPr>
        <w:rPr>
          <w:szCs w:val="22"/>
        </w:rPr>
      </w:pPr>
      <w:r w:rsidRPr="00BB7340">
        <w:rPr>
          <w:szCs w:val="22"/>
        </w:rPr>
        <w:t>Feloldás után azonnal felhasználandó.</w:t>
      </w:r>
    </w:p>
    <w:p w14:paraId="10E42A70" w14:textId="77777777" w:rsidR="00356F2E" w:rsidRPr="00BB7340" w:rsidRDefault="00356F2E" w:rsidP="00685904">
      <w:pPr>
        <w:rPr>
          <w:szCs w:val="22"/>
        </w:rPr>
      </w:pPr>
    </w:p>
    <w:p w14:paraId="1C3CBF11" w14:textId="77777777" w:rsidR="009958FD" w:rsidRPr="00BB7340" w:rsidRDefault="009958FD" w:rsidP="00685904">
      <w:pPr>
        <w:rPr>
          <w:szCs w:val="22"/>
        </w:rPr>
      </w:pPr>
    </w:p>
    <w:p w14:paraId="617AA160"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9.</w:t>
      </w:r>
      <w:r w:rsidRPr="00BB7340">
        <w:rPr>
          <w:b/>
          <w:szCs w:val="22"/>
        </w:rPr>
        <w:tab/>
        <w:t>KÜLÖNLEGES TÁROLÁSI ELŐÍRÁSOK</w:t>
      </w:r>
    </w:p>
    <w:p w14:paraId="388DD48A" w14:textId="77777777" w:rsidR="009958FD" w:rsidRPr="00BB7340" w:rsidRDefault="009958FD" w:rsidP="00685904">
      <w:pPr>
        <w:keepNext/>
        <w:rPr>
          <w:szCs w:val="22"/>
        </w:rPr>
      </w:pPr>
    </w:p>
    <w:p w14:paraId="341F84DB" w14:textId="77777777" w:rsidR="00DA55BD" w:rsidRPr="00BB7340" w:rsidRDefault="00722BC8" w:rsidP="00685904">
      <w:pPr>
        <w:rPr>
          <w:szCs w:val="22"/>
        </w:rPr>
      </w:pPr>
      <w:r w:rsidRPr="00BB7340">
        <w:t>Hűtőszekrényben</w:t>
      </w:r>
      <w:del w:id="20" w:author="update" w:date="2025-09-22T16:33:00Z">
        <w:r w:rsidRPr="00BB7340" w:rsidDel="00DF340A">
          <w:delText xml:space="preserve"> (2°C – 8°C)</w:delText>
        </w:r>
      </w:del>
      <w:r w:rsidRPr="00BB7340">
        <w:t xml:space="preserve"> tárolandó. </w:t>
      </w:r>
      <w:r w:rsidR="00B76F33" w:rsidRPr="00BB7340">
        <w:rPr>
          <w:szCs w:val="22"/>
        </w:rPr>
        <w:t xml:space="preserve">Ne fagyassza le, </w:t>
      </w:r>
      <w:r w:rsidR="00B76F33" w:rsidRPr="00BB7340">
        <w:t>vagy</w:t>
      </w:r>
      <w:r w:rsidR="00B76F33" w:rsidRPr="00BB7340">
        <w:rPr>
          <w:szCs w:val="22"/>
        </w:rPr>
        <w:t xml:space="preserve"> ne helyezze a fagyasztórekesz vagy fagyasztótasak közelébe</w:t>
      </w:r>
      <w:r w:rsidR="006E3607" w:rsidRPr="00BB7340">
        <w:rPr>
          <w:szCs w:val="22"/>
        </w:rPr>
        <w:t>.</w:t>
      </w:r>
    </w:p>
    <w:p w14:paraId="38388D6A" w14:textId="77777777" w:rsidR="00722BC8" w:rsidRPr="00BB7340" w:rsidRDefault="009958FD" w:rsidP="00685904">
      <w:pPr>
        <w:rPr>
          <w:szCs w:val="22"/>
        </w:rPr>
      </w:pPr>
      <w:r w:rsidRPr="00BB7340">
        <w:rPr>
          <w:szCs w:val="22"/>
          <w:lang w:eastAsia="en-US"/>
        </w:rPr>
        <w:t xml:space="preserve">A fénytől </w:t>
      </w:r>
      <w:r w:rsidRPr="00BB7340">
        <w:rPr>
          <w:szCs w:val="22"/>
        </w:rPr>
        <w:t>való védelem érdekében a</w:t>
      </w:r>
      <w:r w:rsidRPr="00BB7340">
        <w:rPr>
          <w:szCs w:val="22"/>
          <w:lang w:eastAsia="en-US"/>
        </w:rPr>
        <w:t xml:space="preserve">z </w:t>
      </w:r>
      <w:r w:rsidR="00722BC8" w:rsidRPr="00BB7340">
        <w:rPr>
          <w:szCs w:val="22"/>
          <w:lang w:eastAsia="en-US"/>
        </w:rPr>
        <w:t>eredeti csomagolásban</w:t>
      </w:r>
      <w:r w:rsidR="00DA55BD" w:rsidRPr="00BB7340">
        <w:rPr>
          <w:szCs w:val="22"/>
          <w:lang w:eastAsia="en-US"/>
        </w:rPr>
        <w:t xml:space="preserve"> tárolandó</w:t>
      </w:r>
      <w:r w:rsidR="00722BC8" w:rsidRPr="00BB7340">
        <w:rPr>
          <w:szCs w:val="22"/>
          <w:lang w:eastAsia="en-US"/>
        </w:rPr>
        <w:t xml:space="preserve">. </w:t>
      </w:r>
      <w:r w:rsidR="00722BC8" w:rsidRPr="00BB7340">
        <w:t xml:space="preserve">A bontatlan </w:t>
      </w:r>
      <w:r w:rsidR="00DA55BD" w:rsidRPr="00BB7340">
        <w:t>gyógyszer</w:t>
      </w:r>
      <w:r w:rsidR="00722BC8" w:rsidRPr="00BB7340">
        <w:t xml:space="preserve"> az eredeti csomagolásban szobahőmérsékleten (maximum 30</w:t>
      </w:r>
      <w:r w:rsidR="00722BC8" w:rsidRPr="00BB7340">
        <w:rPr>
          <w:szCs w:val="22"/>
        </w:rPr>
        <w:t>°C</w:t>
      </w:r>
      <w:r w:rsidR="00722BC8" w:rsidRPr="00BB7340">
        <w:noBreakHyphen/>
        <w:t>on) legfeljebb három hónapig tárolható.</w:t>
      </w:r>
    </w:p>
    <w:p w14:paraId="6C95FCC3" w14:textId="77777777" w:rsidR="009958FD" w:rsidRPr="00BB7340" w:rsidRDefault="009958FD" w:rsidP="00685904">
      <w:pPr>
        <w:rPr>
          <w:szCs w:val="22"/>
        </w:rPr>
      </w:pPr>
    </w:p>
    <w:p w14:paraId="510EBC33" w14:textId="77777777" w:rsidR="009958FD" w:rsidRPr="00BB7340" w:rsidRDefault="009958FD" w:rsidP="00685904">
      <w:pPr>
        <w:rPr>
          <w:szCs w:val="22"/>
        </w:rPr>
      </w:pPr>
    </w:p>
    <w:p w14:paraId="3D56D801"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10.</w:t>
      </w:r>
      <w:r w:rsidRPr="00BB7340">
        <w:rPr>
          <w:b/>
          <w:szCs w:val="22"/>
        </w:rPr>
        <w:tab/>
        <w:t>KÜLÖNLEGES ÓVINTÉZKEDÉSEK A FEL NEM HASZNÁLT GYÓGYSZEREK VAGY AZ ILYEN TERMÉKEKBŐL KELETKEZETT HULLADÉKANYAGOK ÁRTALMATLANNÁ TÉTELÉRE, HA ILYENEKRE SZÜKSÉG VAN</w:t>
      </w:r>
    </w:p>
    <w:p w14:paraId="47A97248" w14:textId="77777777" w:rsidR="009958FD" w:rsidRPr="00BB7340" w:rsidRDefault="009958FD" w:rsidP="00685904">
      <w:pPr>
        <w:keepNext/>
        <w:rPr>
          <w:szCs w:val="22"/>
        </w:rPr>
      </w:pPr>
    </w:p>
    <w:p w14:paraId="4A921EC7" w14:textId="77777777" w:rsidR="009958FD" w:rsidRPr="00BB7340" w:rsidRDefault="009958FD" w:rsidP="00685904">
      <w:pPr>
        <w:ind w:left="567" w:hanging="567"/>
        <w:rPr>
          <w:szCs w:val="22"/>
        </w:rPr>
      </w:pPr>
    </w:p>
    <w:p w14:paraId="62B3A456"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11.</w:t>
      </w:r>
      <w:r w:rsidRPr="00BB7340">
        <w:rPr>
          <w:b/>
          <w:szCs w:val="22"/>
        </w:rPr>
        <w:tab/>
        <w:t>A FORGALOMBA HOZATALI ENGEDÉLY JOGOSULTJÁNAK NEVE ÉS CÍME</w:t>
      </w:r>
    </w:p>
    <w:p w14:paraId="20B47499" w14:textId="77777777" w:rsidR="009958FD" w:rsidRPr="00BB7340" w:rsidRDefault="009958FD" w:rsidP="00685904">
      <w:pPr>
        <w:keepNext/>
        <w:rPr>
          <w:szCs w:val="22"/>
        </w:rPr>
      </w:pPr>
    </w:p>
    <w:p w14:paraId="45E9E700" w14:textId="77777777" w:rsidR="00CC289E" w:rsidRPr="00BB7340" w:rsidRDefault="00CC289E" w:rsidP="00685904">
      <w:pPr>
        <w:keepNext/>
        <w:tabs>
          <w:tab w:val="left" w:pos="567"/>
        </w:tabs>
      </w:pPr>
      <w:r w:rsidRPr="00BB7340">
        <w:rPr>
          <w:bCs/>
          <w:szCs w:val="24"/>
        </w:rPr>
        <w:t>Merck Europe B.V.</w:t>
      </w:r>
    </w:p>
    <w:p w14:paraId="394FC78A" w14:textId="77777777" w:rsidR="00CC289E" w:rsidRPr="00BB7340" w:rsidRDefault="00CC289E" w:rsidP="00685904">
      <w:pPr>
        <w:keepNext/>
        <w:tabs>
          <w:tab w:val="left" w:pos="567"/>
        </w:tabs>
      </w:pPr>
      <w:r w:rsidRPr="00BB7340">
        <w:rPr>
          <w:szCs w:val="24"/>
        </w:rPr>
        <w:t>Gustav Mahlerplein 102</w:t>
      </w:r>
    </w:p>
    <w:p w14:paraId="44A6B91F" w14:textId="77777777" w:rsidR="00CC289E" w:rsidRPr="00BB7340" w:rsidRDefault="00CC289E" w:rsidP="00685904">
      <w:pPr>
        <w:keepNext/>
        <w:rPr>
          <w:szCs w:val="24"/>
        </w:rPr>
      </w:pPr>
      <w:r w:rsidRPr="00BB7340">
        <w:rPr>
          <w:szCs w:val="24"/>
        </w:rPr>
        <w:t>1082 MA Amsterdam</w:t>
      </w:r>
    </w:p>
    <w:p w14:paraId="4B18B8BF" w14:textId="77777777" w:rsidR="00CC289E" w:rsidRPr="00BB7340" w:rsidRDefault="00CC289E" w:rsidP="005C740D">
      <w:pPr>
        <w:rPr>
          <w:szCs w:val="24"/>
        </w:rPr>
      </w:pPr>
      <w:r w:rsidRPr="00BB7340">
        <w:rPr>
          <w:szCs w:val="24"/>
        </w:rPr>
        <w:t>Hollandia</w:t>
      </w:r>
    </w:p>
    <w:p w14:paraId="0E74531A" w14:textId="77777777" w:rsidR="009958FD" w:rsidRPr="00BB7340" w:rsidRDefault="009958FD" w:rsidP="00685904">
      <w:pPr>
        <w:rPr>
          <w:szCs w:val="22"/>
        </w:rPr>
      </w:pPr>
    </w:p>
    <w:p w14:paraId="1FA4CC83" w14:textId="77777777" w:rsidR="009958FD" w:rsidRPr="00BB7340" w:rsidRDefault="009958FD" w:rsidP="00685904">
      <w:pPr>
        <w:rPr>
          <w:szCs w:val="22"/>
        </w:rPr>
      </w:pPr>
    </w:p>
    <w:p w14:paraId="10467CAF"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12.</w:t>
      </w:r>
      <w:r w:rsidRPr="00BB7340">
        <w:rPr>
          <w:b/>
          <w:szCs w:val="22"/>
        </w:rPr>
        <w:tab/>
        <w:t>A FORGALOMBA HOZATALI ENGEDÉLY SZÁMA(I)</w:t>
      </w:r>
    </w:p>
    <w:p w14:paraId="7B29F6CC" w14:textId="77777777" w:rsidR="009958FD" w:rsidRPr="00BB7340" w:rsidRDefault="009958FD" w:rsidP="00685904">
      <w:pPr>
        <w:keepNext/>
        <w:rPr>
          <w:szCs w:val="22"/>
        </w:rPr>
      </w:pPr>
    </w:p>
    <w:p w14:paraId="13EDFD47" w14:textId="77777777" w:rsidR="009958FD" w:rsidRPr="00BB7340" w:rsidRDefault="00232A51" w:rsidP="00685904">
      <w:pPr>
        <w:rPr>
          <w:szCs w:val="22"/>
        </w:rPr>
      </w:pPr>
      <w:r w:rsidRPr="00BB7340">
        <w:rPr>
          <w:szCs w:val="22"/>
        </w:rPr>
        <w:t>EU/1/99/100/001</w:t>
      </w:r>
    </w:p>
    <w:p w14:paraId="2C1A485D" w14:textId="77777777" w:rsidR="00232A51" w:rsidRPr="00BB7340" w:rsidRDefault="00232A51" w:rsidP="00685904">
      <w:pPr>
        <w:rPr>
          <w:szCs w:val="22"/>
        </w:rPr>
      </w:pPr>
      <w:r w:rsidRPr="00BB7340">
        <w:rPr>
          <w:szCs w:val="22"/>
          <w:shd w:val="clear" w:color="auto" w:fill="D9D9D9"/>
        </w:rPr>
        <w:t>EU/1/99/100/002</w:t>
      </w:r>
    </w:p>
    <w:p w14:paraId="0756DAC6" w14:textId="77777777" w:rsidR="009958FD" w:rsidRPr="00BB7340" w:rsidRDefault="009958FD" w:rsidP="00685904">
      <w:pPr>
        <w:rPr>
          <w:szCs w:val="22"/>
        </w:rPr>
      </w:pPr>
    </w:p>
    <w:p w14:paraId="2A13A03E" w14:textId="77777777" w:rsidR="009958FD" w:rsidRPr="00BB7340" w:rsidRDefault="009958FD" w:rsidP="00685904">
      <w:pPr>
        <w:rPr>
          <w:szCs w:val="22"/>
        </w:rPr>
      </w:pPr>
    </w:p>
    <w:p w14:paraId="4DF73AD9"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13.</w:t>
      </w:r>
      <w:r w:rsidRPr="00BB7340">
        <w:rPr>
          <w:b/>
          <w:szCs w:val="22"/>
        </w:rPr>
        <w:tab/>
        <w:t>A GYÁRTÁSI TÉTEL SZÁMA</w:t>
      </w:r>
    </w:p>
    <w:p w14:paraId="209965E2" w14:textId="77777777" w:rsidR="009958FD" w:rsidRPr="00BB7340" w:rsidRDefault="009958FD" w:rsidP="00685904">
      <w:pPr>
        <w:keepNext/>
        <w:rPr>
          <w:szCs w:val="22"/>
        </w:rPr>
      </w:pPr>
    </w:p>
    <w:p w14:paraId="37E65AC8" w14:textId="0609BFDD" w:rsidR="00B76F33" w:rsidRPr="00BB7340" w:rsidRDefault="00B76F33" w:rsidP="00685904">
      <w:pPr>
        <w:rPr>
          <w:szCs w:val="22"/>
        </w:rPr>
      </w:pPr>
      <w:r w:rsidRPr="00BB7340">
        <w:rPr>
          <w:szCs w:val="22"/>
        </w:rPr>
        <w:t>L</w:t>
      </w:r>
      <w:r w:rsidR="005C740D" w:rsidRPr="00BB7340">
        <w:rPr>
          <w:szCs w:val="22"/>
        </w:rPr>
        <w:t>ot</w:t>
      </w:r>
    </w:p>
    <w:p w14:paraId="1B356FAB" w14:textId="77777777" w:rsidR="009958FD" w:rsidRPr="00BB7340" w:rsidRDefault="009958FD" w:rsidP="00685904">
      <w:pPr>
        <w:rPr>
          <w:szCs w:val="22"/>
        </w:rPr>
      </w:pPr>
    </w:p>
    <w:p w14:paraId="6C09B1C2" w14:textId="77777777" w:rsidR="009958FD" w:rsidRPr="00BB7340" w:rsidRDefault="009958FD" w:rsidP="00685904">
      <w:pPr>
        <w:rPr>
          <w:szCs w:val="22"/>
        </w:rPr>
      </w:pPr>
    </w:p>
    <w:p w14:paraId="4AF559FC" w14:textId="4F2ADE5B"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14.</w:t>
      </w:r>
      <w:r w:rsidRPr="00BB7340">
        <w:rPr>
          <w:b/>
          <w:szCs w:val="22"/>
        </w:rPr>
        <w:tab/>
      </w:r>
      <w:r w:rsidR="002D6F6F" w:rsidRPr="00BB7340">
        <w:rPr>
          <w:b/>
          <w:szCs w:val="22"/>
        </w:rPr>
        <w:t>A GYÓGYSZER ÁLTALÁNOS BESOROLÁSA RENDELHETŐSÉG SZEMPONTJÁBÓL</w:t>
      </w:r>
    </w:p>
    <w:p w14:paraId="4189F1C9" w14:textId="77777777" w:rsidR="009958FD" w:rsidRPr="00BB7340" w:rsidRDefault="009958FD" w:rsidP="00685904">
      <w:pPr>
        <w:keepNext/>
        <w:rPr>
          <w:szCs w:val="22"/>
        </w:rPr>
      </w:pPr>
    </w:p>
    <w:p w14:paraId="640D92AB" w14:textId="08C61394" w:rsidR="009958FD" w:rsidRPr="00BB7340" w:rsidDel="00DF340A" w:rsidRDefault="009958FD" w:rsidP="00685904">
      <w:pPr>
        <w:rPr>
          <w:del w:id="21" w:author="update" w:date="2025-09-22T16:33:00Z"/>
          <w:shd w:val="clear" w:color="auto" w:fill="D9D9D9"/>
          <w:lang w:eastAsia="en-US"/>
        </w:rPr>
      </w:pPr>
      <w:del w:id="22" w:author="update" w:date="2025-09-22T16:33:00Z">
        <w:r w:rsidRPr="00BB7340" w:rsidDel="00DF340A">
          <w:rPr>
            <w:shd w:val="clear" w:color="auto" w:fill="BFBFBF"/>
            <w:lang w:eastAsia="en-US"/>
          </w:rPr>
          <w:delText>Orvosi rendelvényhez kötött gyógyszer.</w:delText>
        </w:r>
      </w:del>
    </w:p>
    <w:p w14:paraId="77C0A47A" w14:textId="3D1C5FCD" w:rsidR="009958FD" w:rsidRPr="00BB7340" w:rsidDel="00C407B6" w:rsidRDefault="009958FD" w:rsidP="00685904">
      <w:pPr>
        <w:rPr>
          <w:del w:id="23" w:author="update" w:date="2025-09-24T13:25:00Z"/>
          <w:szCs w:val="22"/>
        </w:rPr>
      </w:pPr>
    </w:p>
    <w:p w14:paraId="3472CDEA" w14:textId="77777777" w:rsidR="009958FD" w:rsidRPr="00BB7340" w:rsidRDefault="009958FD" w:rsidP="00685904">
      <w:pPr>
        <w:rPr>
          <w:szCs w:val="22"/>
        </w:rPr>
      </w:pPr>
    </w:p>
    <w:p w14:paraId="33524B92"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15.</w:t>
      </w:r>
      <w:r w:rsidRPr="00BB7340">
        <w:rPr>
          <w:b/>
          <w:szCs w:val="22"/>
        </w:rPr>
        <w:tab/>
        <w:t>AZ ALKALMAZÁSRA VONATKOZÓ UTASÍTÁSOK</w:t>
      </w:r>
    </w:p>
    <w:p w14:paraId="7729F767" w14:textId="77777777" w:rsidR="009958FD" w:rsidRPr="00BB7340" w:rsidRDefault="009958FD" w:rsidP="00685904">
      <w:pPr>
        <w:keepNext/>
        <w:rPr>
          <w:szCs w:val="22"/>
        </w:rPr>
      </w:pPr>
    </w:p>
    <w:p w14:paraId="200522AE" w14:textId="77777777" w:rsidR="009958FD" w:rsidRPr="00BB7340" w:rsidRDefault="009958FD" w:rsidP="00685904">
      <w:pPr>
        <w:rPr>
          <w:szCs w:val="22"/>
        </w:rPr>
      </w:pPr>
    </w:p>
    <w:p w14:paraId="00103539"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ind w:left="567" w:hanging="567"/>
        <w:rPr>
          <w:b/>
          <w:szCs w:val="22"/>
        </w:rPr>
      </w:pPr>
      <w:r w:rsidRPr="00BB7340">
        <w:rPr>
          <w:b/>
          <w:szCs w:val="22"/>
        </w:rPr>
        <w:t>16.</w:t>
      </w:r>
      <w:r w:rsidRPr="00BB7340">
        <w:rPr>
          <w:b/>
          <w:szCs w:val="22"/>
        </w:rPr>
        <w:tab/>
        <w:t>BRAILLE ÍRÁSSAL FELTÜNTETETT INFORMÁCIÓK</w:t>
      </w:r>
    </w:p>
    <w:p w14:paraId="08D66E2E" w14:textId="77777777" w:rsidR="009958FD" w:rsidRPr="00BB7340" w:rsidRDefault="009958FD" w:rsidP="00685904">
      <w:pPr>
        <w:keepNext/>
        <w:tabs>
          <w:tab w:val="left" w:pos="142"/>
        </w:tabs>
        <w:ind w:left="567" w:hanging="567"/>
        <w:rPr>
          <w:szCs w:val="22"/>
          <w:u w:val="single"/>
        </w:rPr>
      </w:pPr>
    </w:p>
    <w:p w14:paraId="254D7D1B" w14:textId="77777777" w:rsidR="009958FD" w:rsidRPr="00BB7340" w:rsidRDefault="009958FD" w:rsidP="00685904">
      <w:pPr>
        <w:rPr>
          <w:bCs/>
          <w:szCs w:val="22"/>
        </w:rPr>
      </w:pPr>
      <w:r w:rsidRPr="00BB7340">
        <w:rPr>
          <w:bCs/>
          <w:szCs w:val="22"/>
        </w:rPr>
        <w:t>cetrotide 0,25 mg</w:t>
      </w:r>
    </w:p>
    <w:p w14:paraId="28C54441" w14:textId="77777777" w:rsidR="00F635D1" w:rsidRPr="00BB7340" w:rsidRDefault="00F635D1" w:rsidP="00685904">
      <w:pPr>
        <w:rPr>
          <w:bCs/>
          <w:szCs w:val="22"/>
        </w:rPr>
      </w:pPr>
    </w:p>
    <w:p w14:paraId="32D831E7" w14:textId="77777777" w:rsidR="00F635D1" w:rsidRPr="00BB7340" w:rsidRDefault="00F635D1" w:rsidP="00685904">
      <w:pPr>
        <w:rPr>
          <w:shd w:val="clear" w:color="auto" w:fill="CCCCCC"/>
        </w:rPr>
      </w:pPr>
    </w:p>
    <w:p w14:paraId="2AFF3EEA" w14:textId="77777777" w:rsidR="00F635D1" w:rsidRPr="00BB7340" w:rsidRDefault="00260D86" w:rsidP="00685904">
      <w:pPr>
        <w:keepNext/>
        <w:pBdr>
          <w:top w:val="single" w:sz="4" w:space="1" w:color="auto"/>
          <w:left w:val="single" w:sz="4" w:space="4" w:color="auto"/>
          <w:bottom w:val="single" w:sz="4" w:space="1" w:color="auto"/>
          <w:right w:val="single" w:sz="4" w:space="4" w:color="auto"/>
        </w:pBdr>
        <w:ind w:left="567" w:hanging="567"/>
        <w:rPr>
          <w:b/>
          <w:szCs w:val="22"/>
        </w:rPr>
      </w:pPr>
      <w:r w:rsidRPr="00BB7340">
        <w:rPr>
          <w:b/>
          <w:szCs w:val="22"/>
        </w:rPr>
        <w:t>17.</w:t>
      </w:r>
      <w:r w:rsidRPr="00BB7340">
        <w:rPr>
          <w:b/>
          <w:szCs w:val="22"/>
        </w:rPr>
        <w:tab/>
      </w:r>
      <w:r w:rsidR="00F635D1" w:rsidRPr="00BB7340">
        <w:rPr>
          <w:b/>
          <w:szCs w:val="22"/>
        </w:rPr>
        <w:t>EGYEDI AZONOSÍTÓ – 2D VONALKÓD</w:t>
      </w:r>
    </w:p>
    <w:p w14:paraId="1D1D623D" w14:textId="77777777" w:rsidR="00F635D1" w:rsidRPr="00BB7340" w:rsidRDefault="00F635D1" w:rsidP="00685904">
      <w:pPr>
        <w:keepNext/>
      </w:pPr>
    </w:p>
    <w:p w14:paraId="0B4E7FBA" w14:textId="77777777" w:rsidR="00F635D1" w:rsidRPr="00BB7340" w:rsidRDefault="00F635D1" w:rsidP="00685904">
      <w:pPr>
        <w:rPr>
          <w:shd w:val="clear" w:color="auto" w:fill="D9D9D9"/>
          <w:lang w:eastAsia="en-US"/>
        </w:rPr>
      </w:pPr>
      <w:r w:rsidRPr="00BB7340">
        <w:rPr>
          <w:shd w:val="clear" w:color="auto" w:fill="BFBFBF"/>
          <w:lang w:eastAsia="en-US"/>
        </w:rPr>
        <w:t>Egyedi azonosítójú 2D vonalkóddal ellátva.</w:t>
      </w:r>
    </w:p>
    <w:p w14:paraId="5D86B392" w14:textId="77777777" w:rsidR="00F635D1" w:rsidRPr="00BB7340" w:rsidRDefault="00F635D1" w:rsidP="00685904"/>
    <w:p w14:paraId="13A3E04D" w14:textId="77777777" w:rsidR="00F635D1" w:rsidRPr="00BB7340" w:rsidRDefault="00F635D1" w:rsidP="00685904"/>
    <w:p w14:paraId="10E0B1E8" w14:textId="77777777" w:rsidR="00F635D1" w:rsidRPr="00BB7340" w:rsidRDefault="00260D86" w:rsidP="00685904">
      <w:pPr>
        <w:keepNext/>
        <w:pBdr>
          <w:top w:val="single" w:sz="4" w:space="1" w:color="auto"/>
          <w:left w:val="single" w:sz="4" w:space="4" w:color="auto"/>
          <w:bottom w:val="single" w:sz="4" w:space="1" w:color="auto"/>
          <w:right w:val="single" w:sz="4" w:space="4" w:color="auto"/>
        </w:pBdr>
        <w:ind w:left="567" w:hanging="567"/>
        <w:rPr>
          <w:b/>
          <w:szCs w:val="22"/>
        </w:rPr>
      </w:pPr>
      <w:r w:rsidRPr="00BB7340">
        <w:rPr>
          <w:b/>
          <w:szCs w:val="22"/>
        </w:rPr>
        <w:t>18.</w:t>
      </w:r>
      <w:r w:rsidRPr="00BB7340">
        <w:rPr>
          <w:b/>
          <w:szCs w:val="22"/>
        </w:rPr>
        <w:tab/>
      </w:r>
      <w:r w:rsidR="00F635D1" w:rsidRPr="00BB7340">
        <w:rPr>
          <w:b/>
          <w:szCs w:val="22"/>
        </w:rPr>
        <w:t>EGYEDI AZONOSÍTÓ OLVASHATÓ FORMÁTUMA</w:t>
      </w:r>
    </w:p>
    <w:p w14:paraId="1715D325" w14:textId="77777777" w:rsidR="00F635D1" w:rsidRPr="00BB7340" w:rsidRDefault="00F635D1" w:rsidP="00685904">
      <w:pPr>
        <w:keepNext/>
      </w:pPr>
    </w:p>
    <w:p w14:paraId="3B51FF52" w14:textId="3AA12047" w:rsidR="00F635D1" w:rsidRPr="00BB7340" w:rsidRDefault="00F635D1" w:rsidP="00685904">
      <w:pPr>
        <w:keepNext/>
      </w:pPr>
      <w:r w:rsidRPr="00BB7340">
        <w:t>PC</w:t>
      </w:r>
    </w:p>
    <w:p w14:paraId="53BCAE33" w14:textId="526007C1" w:rsidR="00F635D1" w:rsidRPr="00BB7340" w:rsidRDefault="00F635D1" w:rsidP="005C740D">
      <w:pPr>
        <w:keepNext/>
      </w:pPr>
      <w:r w:rsidRPr="00BB7340">
        <w:t>SN</w:t>
      </w:r>
    </w:p>
    <w:p w14:paraId="0873CA53" w14:textId="49164749" w:rsidR="00F635D1" w:rsidRPr="00BB7340" w:rsidRDefault="00F635D1" w:rsidP="00685904">
      <w:r w:rsidRPr="00BB7340">
        <w:t>NN</w:t>
      </w:r>
    </w:p>
    <w:p w14:paraId="5D2585ED" w14:textId="77777777" w:rsidR="00F635D1" w:rsidRPr="00BB7340" w:rsidRDefault="00F635D1" w:rsidP="00685904">
      <w:pPr>
        <w:rPr>
          <w:szCs w:val="22"/>
        </w:rPr>
      </w:pPr>
    </w:p>
    <w:p w14:paraId="038FC2A6" w14:textId="77777777" w:rsidR="009958FD" w:rsidRPr="00BB7340" w:rsidRDefault="009958FD" w:rsidP="00685904">
      <w:pPr>
        <w:pBdr>
          <w:top w:val="single" w:sz="4" w:space="1" w:color="auto"/>
          <w:left w:val="single" w:sz="4" w:space="4" w:color="auto"/>
          <w:bottom w:val="single" w:sz="4" w:space="1" w:color="auto"/>
          <w:right w:val="single" w:sz="4" w:space="4" w:color="auto"/>
        </w:pBdr>
        <w:rPr>
          <w:b/>
          <w:szCs w:val="22"/>
        </w:rPr>
      </w:pPr>
      <w:r w:rsidRPr="00BB7340">
        <w:rPr>
          <w:szCs w:val="22"/>
        </w:rPr>
        <w:br w:type="page"/>
      </w:r>
      <w:r w:rsidRPr="00BB7340">
        <w:rPr>
          <w:b/>
          <w:szCs w:val="22"/>
        </w:rPr>
        <w:lastRenderedPageBreak/>
        <w:t>A KIS KÖZVETLEN CSOMAGOLÁSI EGYSÉGEKEN MINIMÁLISAN FELTÜNTETENDŐ ADATOK</w:t>
      </w:r>
    </w:p>
    <w:p w14:paraId="3D2AFCD9" w14:textId="77777777" w:rsidR="009958FD" w:rsidRPr="00BB7340" w:rsidRDefault="009958FD" w:rsidP="00685904">
      <w:pPr>
        <w:pBdr>
          <w:top w:val="single" w:sz="4" w:space="1" w:color="auto"/>
          <w:left w:val="single" w:sz="4" w:space="4" w:color="auto"/>
          <w:bottom w:val="single" w:sz="4" w:space="1" w:color="auto"/>
          <w:right w:val="single" w:sz="4" w:space="4" w:color="auto"/>
        </w:pBdr>
        <w:rPr>
          <w:szCs w:val="22"/>
        </w:rPr>
      </w:pPr>
    </w:p>
    <w:p w14:paraId="3532E08F" w14:textId="77777777" w:rsidR="009958FD" w:rsidRPr="00BB7340" w:rsidRDefault="009958FD" w:rsidP="00685904">
      <w:pPr>
        <w:pBdr>
          <w:top w:val="single" w:sz="4" w:space="1" w:color="auto"/>
          <w:left w:val="single" w:sz="4" w:space="4" w:color="auto"/>
          <w:bottom w:val="single" w:sz="4" w:space="1" w:color="auto"/>
          <w:right w:val="single" w:sz="4" w:space="4" w:color="auto"/>
        </w:pBdr>
        <w:rPr>
          <w:b/>
          <w:szCs w:val="22"/>
        </w:rPr>
      </w:pPr>
      <w:r w:rsidRPr="00BB7340">
        <w:rPr>
          <w:b/>
          <w:caps/>
          <w:szCs w:val="22"/>
        </w:rPr>
        <w:t>injekciós üveg címke</w:t>
      </w:r>
    </w:p>
    <w:p w14:paraId="7BDD8B9D" w14:textId="77777777" w:rsidR="009958FD" w:rsidRPr="00BB7340" w:rsidRDefault="009958FD" w:rsidP="00685904">
      <w:pPr>
        <w:ind w:left="567" w:hanging="567"/>
        <w:rPr>
          <w:szCs w:val="22"/>
        </w:rPr>
      </w:pPr>
    </w:p>
    <w:p w14:paraId="7D41F2AE" w14:textId="77777777" w:rsidR="009958FD" w:rsidRPr="00BB7340" w:rsidRDefault="009958FD" w:rsidP="00685904">
      <w:pPr>
        <w:ind w:left="567" w:hanging="567"/>
        <w:rPr>
          <w:szCs w:val="22"/>
        </w:rPr>
      </w:pPr>
    </w:p>
    <w:p w14:paraId="6607E5BC"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w:t>
      </w:r>
      <w:r w:rsidRPr="00BB7340">
        <w:rPr>
          <w:b/>
          <w:szCs w:val="22"/>
        </w:rPr>
        <w:tab/>
        <w:t xml:space="preserve">A GYÓGYSZER </w:t>
      </w:r>
      <w:r w:rsidR="0098169F" w:rsidRPr="00BB7340">
        <w:rPr>
          <w:b/>
          <w:szCs w:val="22"/>
        </w:rPr>
        <w:t>NEVE</w:t>
      </w:r>
      <w:r w:rsidRPr="00BB7340">
        <w:rPr>
          <w:b/>
          <w:szCs w:val="22"/>
        </w:rPr>
        <w:t xml:space="preserve"> ÉS AZ ALKALMAZÁS MÓDJA(I)</w:t>
      </w:r>
    </w:p>
    <w:p w14:paraId="5805461F" w14:textId="77777777" w:rsidR="009958FD" w:rsidRPr="00BB7340" w:rsidRDefault="009958FD" w:rsidP="00685904">
      <w:pPr>
        <w:keepNext/>
        <w:ind w:left="567" w:hanging="567"/>
        <w:rPr>
          <w:szCs w:val="22"/>
        </w:rPr>
      </w:pPr>
    </w:p>
    <w:p w14:paraId="5D5FF185" w14:textId="77777777" w:rsidR="009958FD" w:rsidRPr="00BB7340" w:rsidRDefault="009958FD" w:rsidP="00685904">
      <w:pPr>
        <w:rPr>
          <w:szCs w:val="22"/>
        </w:rPr>
      </w:pPr>
      <w:r w:rsidRPr="00BB7340">
        <w:rPr>
          <w:szCs w:val="22"/>
        </w:rPr>
        <w:t>Cetrotide 0,25 mg por oldatos injekcióhoz</w:t>
      </w:r>
    </w:p>
    <w:p w14:paraId="44C1687D" w14:textId="77777777" w:rsidR="009958FD" w:rsidRPr="00BB7340" w:rsidRDefault="009958FD" w:rsidP="00685904">
      <w:pPr>
        <w:rPr>
          <w:szCs w:val="22"/>
        </w:rPr>
      </w:pPr>
      <w:r w:rsidRPr="00BB7340">
        <w:rPr>
          <w:szCs w:val="22"/>
        </w:rPr>
        <w:t>cetrorelix</w:t>
      </w:r>
    </w:p>
    <w:p w14:paraId="4AD24FD6" w14:textId="77777777" w:rsidR="009958FD" w:rsidRPr="00BB7340" w:rsidRDefault="00F55E63" w:rsidP="00685904">
      <w:pPr>
        <w:rPr>
          <w:szCs w:val="22"/>
        </w:rPr>
      </w:pPr>
      <w:r w:rsidRPr="00BB7340">
        <w:rPr>
          <w:szCs w:val="22"/>
        </w:rPr>
        <w:t>Subcutan alkalmazás</w:t>
      </w:r>
    </w:p>
    <w:p w14:paraId="014DA913" w14:textId="77777777" w:rsidR="009958FD" w:rsidRPr="00BB7340" w:rsidRDefault="009958FD" w:rsidP="00685904">
      <w:pPr>
        <w:rPr>
          <w:szCs w:val="22"/>
        </w:rPr>
      </w:pPr>
    </w:p>
    <w:p w14:paraId="1B5BF9B3" w14:textId="77777777" w:rsidR="009958FD" w:rsidRPr="00BB7340" w:rsidRDefault="009958FD" w:rsidP="00685904">
      <w:pPr>
        <w:rPr>
          <w:szCs w:val="22"/>
        </w:rPr>
      </w:pPr>
    </w:p>
    <w:p w14:paraId="3286F98F"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2.</w:t>
      </w:r>
      <w:r w:rsidRPr="00BB7340">
        <w:rPr>
          <w:b/>
          <w:szCs w:val="22"/>
        </w:rPr>
        <w:tab/>
        <w:t>AZ ALKALMAZÁSSAL KAPCSOLATOS TUDNIVALÓK</w:t>
      </w:r>
    </w:p>
    <w:p w14:paraId="7F20A465" w14:textId="77777777" w:rsidR="009958FD" w:rsidRPr="00BB7340" w:rsidRDefault="009958FD" w:rsidP="00685904">
      <w:pPr>
        <w:keepNext/>
        <w:rPr>
          <w:szCs w:val="22"/>
        </w:rPr>
      </w:pPr>
    </w:p>
    <w:p w14:paraId="224FBD27" w14:textId="77777777" w:rsidR="009958FD" w:rsidRPr="00BB7340" w:rsidRDefault="009958FD" w:rsidP="00685904">
      <w:pPr>
        <w:rPr>
          <w:szCs w:val="22"/>
        </w:rPr>
      </w:pPr>
      <w:r w:rsidRPr="00BB7340">
        <w:rPr>
          <w:szCs w:val="22"/>
        </w:rPr>
        <w:t>Használat előtt olvassa el a mellékelt betegtájékoztatót!</w:t>
      </w:r>
    </w:p>
    <w:p w14:paraId="6818462D" w14:textId="77777777" w:rsidR="009958FD" w:rsidRPr="00BB7340" w:rsidRDefault="009958FD" w:rsidP="00685904">
      <w:pPr>
        <w:rPr>
          <w:szCs w:val="22"/>
        </w:rPr>
      </w:pPr>
    </w:p>
    <w:p w14:paraId="0649115B" w14:textId="77777777" w:rsidR="006E3607" w:rsidRPr="00BB7340" w:rsidRDefault="006E3607" w:rsidP="00685904">
      <w:pPr>
        <w:rPr>
          <w:szCs w:val="22"/>
        </w:rPr>
      </w:pPr>
    </w:p>
    <w:p w14:paraId="3C2B7DD7"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3.</w:t>
      </w:r>
      <w:r w:rsidRPr="00BB7340">
        <w:rPr>
          <w:b/>
          <w:szCs w:val="22"/>
        </w:rPr>
        <w:tab/>
        <w:t>LEJÁRATI IDŐ</w:t>
      </w:r>
    </w:p>
    <w:p w14:paraId="6B877A45" w14:textId="77777777" w:rsidR="009958FD" w:rsidRPr="00BB7340" w:rsidRDefault="009958FD" w:rsidP="00685904">
      <w:pPr>
        <w:keepNext/>
        <w:rPr>
          <w:szCs w:val="22"/>
        </w:rPr>
      </w:pPr>
    </w:p>
    <w:p w14:paraId="476A88C0" w14:textId="76B9A2FE" w:rsidR="009958FD" w:rsidRPr="00BB7340" w:rsidRDefault="00B76F33" w:rsidP="00685904">
      <w:pPr>
        <w:rPr>
          <w:szCs w:val="22"/>
        </w:rPr>
      </w:pPr>
      <w:r w:rsidRPr="00BB7340">
        <w:t>EXP</w:t>
      </w:r>
    </w:p>
    <w:p w14:paraId="5D0D05F0" w14:textId="77777777" w:rsidR="009958FD" w:rsidRPr="00BB7340" w:rsidRDefault="009958FD" w:rsidP="00685904">
      <w:pPr>
        <w:rPr>
          <w:szCs w:val="22"/>
        </w:rPr>
      </w:pPr>
    </w:p>
    <w:p w14:paraId="57A9C05F" w14:textId="77777777" w:rsidR="009958FD" w:rsidRPr="00BB7340" w:rsidRDefault="009958FD" w:rsidP="00685904">
      <w:pPr>
        <w:rPr>
          <w:szCs w:val="22"/>
        </w:rPr>
      </w:pPr>
    </w:p>
    <w:p w14:paraId="2645E3D7"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4.</w:t>
      </w:r>
      <w:r w:rsidRPr="00BB7340">
        <w:rPr>
          <w:b/>
          <w:szCs w:val="22"/>
        </w:rPr>
        <w:tab/>
        <w:t>A GYÁRTÁSI TÉTEL SZÁMA</w:t>
      </w:r>
    </w:p>
    <w:p w14:paraId="62427516" w14:textId="77777777" w:rsidR="009958FD" w:rsidRPr="00BB7340" w:rsidRDefault="009958FD" w:rsidP="00685904">
      <w:pPr>
        <w:keepNext/>
        <w:rPr>
          <w:szCs w:val="22"/>
        </w:rPr>
      </w:pPr>
    </w:p>
    <w:p w14:paraId="2A92BFDC" w14:textId="4AAEE48E" w:rsidR="009958FD" w:rsidRPr="00BB7340" w:rsidRDefault="00B76F33" w:rsidP="00685904">
      <w:pPr>
        <w:ind w:left="567" w:hanging="567"/>
        <w:rPr>
          <w:szCs w:val="22"/>
          <w:shd w:val="clear" w:color="auto" w:fill="FFFFFF"/>
        </w:rPr>
      </w:pPr>
      <w:r w:rsidRPr="00BB7340">
        <w:rPr>
          <w:szCs w:val="22"/>
          <w:shd w:val="clear" w:color="auto" w:fill="FFFFFF"/>
        </w:rPr>
        <w:t>L</w:t>
      </w:r>
      <w:r w:rsidR="005C740D" w:rsidRPr="00BB7340">
        <w:rPr>
          <w:szCs w:val="22"/>
          <w:shd w:val="clear" w:color="auto" w:fill="FFFFFF"/>
        </w:rPr>
        <w:t>ot</w:t>
      </w:r>
    </w:p>
    <w:p w14:paraId="5AD71FDB" w14:textId="77777777" w:rsidR="009958FD" w:rsidRPr="00BB7340" w:rsidRDefault="009958FD" w:rsidP="00685904">
      <w:pPr>
        <w:rPr>
          <w:szCs w:val="22"/>
          <w:shd w:val="clear" w:color="auto" w:fill="FFFFFF"/>
        </w:rPr>
      </w:pPr>
    </w:p>
    <w:p w14:paraId="09EDF299" w14:textId="77777777" w:rsidR="009958FD" w:rsidRPr="00BB7340" w:rsidRDefault="009958FD" w:rsidP="00685904">
      <w:pPr>
        <w:rPr>
          <w:szCs w:val="22"/>
          <w:shd w:val="clear" w:color="auto" w:fill="FFFFFF"/>
        </w:rPr>
      </w:pPr>
    </w:p>
    <w:p w14:paraId="0880897D"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5.</w:t>
      </w:r>
      <w:r w:rsidRPr="00BB7340">
        <w:rPr>
          <w:b/>
          <w:szCs w:val="22"/>
        </w:rPr>
        <w:tab/>
        <w:t>A TARTALOM SÚLYRA, TÉRFOGATRA, VAGY EGYSÉGRE VONATKOZTATVA</w:t>
      </w:r>
    </w:p>
    <w:p w14:paraId="462732D6" w14:textId="77777777" w:rsidR="009958FD" w:rsidRPr="00BB7340" w:rsidRDefault="009958FD" w:rsidP="00685904">
      <w:pPr>
        <w:keepNext/>
        <w:rPr>
          <w:szCs w:val="22"/>
          <w:shd w:val="clear" w:color="auto" w:fill="FFFFFF"/>
        </w:rPr>
      </w:pPr>
    </w:p>
    <w:p w14:paraId="68D61EF2" w14:textId="77777777" w:rsidR="009958FD" w:rsidRPr="00BB7340" w:rsidRDefault="009958FD" w:rsidP="00685904">
      <w:pPr>
        <w:rPr>
          <w:szCs w:val="22"/>
          <w:shd w:val="clear" w:color="auto" w:fill="FFFFFF"/>
        </w:rPr>
      </w:pPr>
      <w:r w:rsidRPr="00BB7340">
        <w:rPr>
          <w:szCs w:val="22"/>
          <w:shd w:val="clear" w:color="auto" w:fill="FFFFFF"/>
        </w:rPr>
        <w:t>0,25 mg</w:t>
      </w:r>
    </w:p>
    <w:p w14:paraId="796E16A2" w14:textId="77777777" w:rsidR="009958FD" w:rsidRPr="00BB7340" w:rsidRDefault="009958FD" w:rsidP="00685904">
      <w:pPr>
        <w:rPr>
          <w:szCs w:val="22"/>
        </w:rPr>
      </w:pPr>
    </w:p>
    <w:p w14:paraId="0F673433" w14:textId="77777777" w:rsidR="009958FD" w:rsidRPr="00BB7340" w:rsidRDefault="009958FD" w:rsidP="00685904">
      <w:pPr>
        <w:rPr>
          <w:szCs w:val="22"/>
        </w:rPr>
      </w:pPr>
    </w:p>
    <w:p w14:paraId="054A3903" w14:textId="77777777" w:rsidR="009958FD" w:rsidRPr="00BB7340" w:rsidRDefault="009958FD" w:rsidP="00685904">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6.</w:t>
      </w:r>
      <w:r w:rsidRPr="00BB7340">
        <w:rPr>
          <w:b/>
          <w:szCs w:val="22"/>
        </w:rPr>
        <w:tab/>
        <w:t>EGYÉB INFORMÁCIÓK</w:t>
      </w:r>
    </w:p>
    <w:p w14:paraId="0B79C936" w14:textId="77777777" w:rsidR="009958FD" w:rsidRPr="00BB7340" w:rsidRDefault="009958FD" w:rsidP="00685904">
      <w:pPr>
        <w:rPr>
          <w:szCs w:val="22"/>
        </w:rPr>
      </w:pPr>
    </w:p>
    <w:p w14:paraId="5A28DB08" w14:textId="77777777" w:rsidR="009958FD" w:rsidRPr="00BB7340" w:rsidRDefault="009958FD" w:rsidP="00685904">
      <w:pPr>
        <w:rPr>
          <w:szCs w:val="22"/>
        </w:rPr>
      </w:pPr>
      <w:r w:rsidRPr="00BB7340">
        <w:rPr>
          <w:szCs w:val="22"/>
        </w:rPr>
        <w:br w:type="page"/>
      </w:r>
    </w:p>
    <w:p w14:paraId="6C67A782" w14:textId="77777777" w:rsidR="009958FD" w:rsidRPr="00BB7340" w:rsidRDefault="009958FD" w:rsidP="00685904">
      <w:pPr>
        <w:pBdr>
          <w:top w:val="single" w:sz="4" w:space="1" w:color="auto"/>
          <w:left w:val="single" w:sz="4" w:space="4" w:color="auto"/>
          <w:bottom w:val="single" w:sz="4" w:space="1" w:color="auto"/>
          <w:right w:val="single" w:sz="4" w:space="4" w:color="auto"/>
        </w:pBdr>
        <w:rPr>
          <w:b/>
          <w:szCs w:val="22"/>
        </w:rPr>
      </w:pPr>
      <w:r w:rsidRPr="00BB7340">
        <w:rPr>
          <w:b/>
          <w:szCs w:val="22"/>
        </w:rPr>
        <w:lastRenderedPageBreak/>
        <w:t xml:space="preserve">A KIS KÖZVETLEN CSOMAGOLÁSI EGYSÉGEKEN MINIMÁLISAN FELTÜNTETENDŐ ADATOK </w:t>
      </w:r>
    </w:p>
    <w:p w14:paraId="5F920BC1" w14:textId="77777777" w:rsidR="009958FD" w:rsidRPr="00BB7340" w:rsidRDefault="009958FD" w:rsidP="00685904">
      <w:pPr>
        <w:pBdr>
          <w:top w:val="single" w:sz="4" w:space="1" w:color="auto"/>
          <w:left w:val="single" w:sz="4" w:space="4" w:color="auto"/>
          <w:bottom w:val="single" w:sz="4" w:space="1" w:color="auto"/>
          <w:right w:val="single" w:sz="4" w:space="4" w:color="auto"/>
        </w:pBdr>
        <w:rPr>
          <w:szCs w:val="22"/>
        </w:rPr>
      </w:pPr>
    </w:p>
    <w:p w14:paraId="00D9C9C0" w14:textId="77777777" w:rsidR="009958FD" w:rsidRPr="00BB7340" w:rsidRDefault="009958FD" w:rsidP="00685904">
      <w:pPr>
        <w:pBdr>
          <w:top w:val="single" w:sz="4" w:space="1" w:color="auto"/>
          <w:left w:val="single" w:sz="4" w:space="4" w:color="auto"/>
          <w:bottom w:val="single" w:sz="4" w:space="1" w:color="auto"/>
          <w:right w:val="single" w:sz="4" w:space="4" w:color="auto"/>
        </w:pBdr>
        <w:rPr>
          <w:b/>
          <w:szCs w:val="22"/>
        </w:rPr>
      </w:pPr>
      <w:r w:rsidRPr="00BB7340">
        <w:rPr>
          <w:b/>
          <w:caps/>
          <w:szCs w:val="22"/>
        </w:rPr>
        <w:t>oldószerrel előretöltött fecskendő címke</w:t>
      </w:r>
    </w:p>
    <w:p w14:paraId="3E1D8E09" w14:textId="77777777" w:rsidR="009958FD" w:rsidRPr="00BB7340" w:rsidRDefault="009958FD" w:rsidP="00685904">
      <w:pPr>
        <w:ind w:left="567" w:hanging="567"/>
        <w:rPr>
          <w:szCs w:val="22"/>
        </w:rPr>
      </w:pPr>
    </w:p>
    <w:p w14:paraId="0EDECD75" w14:textId="77777777" w:rsidR="009958FD" w:rsidRPr="00BB7340" w:rsidRDefault="009958FD" w:rsidP="00685904">
      <w:pPr>
        <w:ind w:left="567" w:hanging="567"/>
        <w:rPr>
          <w:szCs w:val="22"/>
        </w:rPr>
      </w:pPr>
    </w:p>
    <w:p w14:paraId="147CCCCF"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1.</w:t>
      </w:r>
      <w:r w:rsidRPr="00BB7340">
        <w:rPr>
          <w:b/>
          <w:szCs w:val="22"/>
        </w:rPr>
        <w:tab/>
        <w:t xml:space="preserve">A GYÓGYSZER </w:t>
      </w:r>
      <w:r w:rsidR="0098169F" w:rsidRPr="00BB7340">
        <w:rPr>
          <w:b/>
          <w:szCs w:val="22"/>
        </w:rPr>
        <w:t>NEVE</w:t>
      </w:r>
      <w:r w:rsidRPr="00BB7340">
        <w:rPr>
          <w:b/>
          <w:szCs w:val="22"/>
        </w:rPr>
        <w:t xml:space="preserve"> ÉS AZ ALKALMAZÁS MÓDJA(I)</w:t>
      </w:r>
    </w:p>
    <w:p w14:paraId="12C9E9BC" w14:textId="77777777" w:rsidR="009958FD" w:rsidRPr="00BB7340" w:rsidRDefault="009958FD" w:rsidP="00685904">
      <w:pPr>
        <w:keepNext/>
        <w:ind w:left="567" w:hanging="567"/>
        <w:rPr>
          <w:szCs w:val="22"/>
        </w:rPr>
      </w:pPr>
    </w:p>
    <w:p w14:paraId="67187E2D" w14:textId="77777777" w:rsidR="009958FD" w:rsidRPr="00BB7340" w:rsidRDefault="009958FD" w:rsidP="00685904">
      <w:pPr>
        <w:rPr>
          <w:szCs w:val="22"/>
        </w:rPr>
      </w:pPr>
      <w:r w:rsidRPr="00BB7340">
        <w:rPr>
          <w:szCs w:val="22"/>
        </w:rPr>
        <w:t>Oldószer a Cetrotide 0,25 mg porhoz</w:t>
      </w:r>
    </w:p>
    <w:p w14:paraId="31AD7CFC" w14:textId="77777777" w:rsidR="009958FD" w:rsidRPr="00BB7340" w:rsidRDefault="00F55752" w:rsidP="00685904">
      <w:pPr>
        <w:rPr>
          <w:szCs w:val="22"/>
        </w:rPr>
      </w:pPr>
      <w:r w:rsidRPr="00BB7340">
        <w:rPr>
          <w:szCs w:val="22"/>
        </w:rPr>
        <w:t>i</w:t>
      </w:r>
      <w:r w:rsidR="009958FD" w:rsidRPr="00BB7340">
        <w:rPr>
          <w:szCs w:val="22"/>
        </w:rPr>
        <w:t>njekcióhoz való víz</w:t>
      </w:r>
    </w:p>
    <w:p w14:paraId="67A093F4" w14:textId="77777777" w:rsidR="009958FD" w:rsidRPr="00BB7340" w:rsidRDefault="009958FD" w:rsidP="00685904">
      <w:pPr>
        <w:rPr>
          <w:szCs w:val="22"/>
        </w:rPr>
      </w:pPr>
    </w:p>
    <w:p w14:paraId="1658F1A0" w14:textId="77777777" w:rsidR="009958FD" w:rsidRPr="00BB7340" w:rsidRDefault="009958FD" w:rsidP="00685904">
      <w:pPr>
        <w:rPr>
          <w:szCs w:val="22"/>
        </w:rPr>
      </w:pPr>
    </w:p>
    <w:p w14:paraId="6D3A55DF"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2.</w:t>
      </w:r>
      <w:r w:rsidRPr="00BB7340">
        <w:rPr>
          <w:b/>
          <w:szCs w:val="22"/>
        </w:rPr>
        <w:tab/>
        <w:t xml:space="preserve">AZ ALKALMAZÁSSAL KAPCSOLATOS TUDNIVALÓK </w:t>
      </w:r>
    </w:p>
    <w:p w14:paraId="71FD488A" w14:textId="77777777" w:rsidR="009958FD" w:rsidRPr="00BB7340" w:rsidRDefault="009958FD" w:rsidP="00685904">
      <w:pPr>
        <w:rPr>
          <w:szCs w:val="22"/>
        </w:rPr>
      </w:pPr>
    </w:p>
    <w:p w14:paraId="1CD4D224" w14:textId="77777777" w:rsidR="009958FD" w:rsidRPr="00BB7340" w:rsidRDefault="009958FD" w:rsidP="00685904">
      <w:pPr>
        <w:rPr>
          <w:szCs w:val="22"/>
        </w:rPr>
      </w:pPr>
    </w:p>
    <w:p w14:paraId="2B8E7A3C"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3.</w:t>
      </w:r>
      <w:r w:rsidRPr="00BB7340">
        <w:rPr>
          <w:b/>
          <w:szCs w:val="22"/>
        </w:rPr>
        <w:tab/>
        <w:t>LEJÁRATI IDŐ</w:t>
      </w:r>
    </w:p>
    <w:p w14:paraId="13F40A65" w14:textId="77777777" w:rsidR="009958FD" w:rsidRPr="00BB7340" w:rsidRDefault="009958FD" w:rsidP="00685904">
      <w:pPr>
        <w:keepNext/>
        <w:rPr>
          <w:szCs w:val="22"/>
        </w:rPr>
      </w:pPr>
    </w:p>
    <w:p w14:paraId="19BF85B0" w14:textId="32830636" w:rsidR="0046603C" w:rsidRPr="00BB7340" w:rsidRDefault="0046603C" w:rsidP="0046603C">
      <w:pPr>
        <w:rPr>
          <w:szCs w:val="22"/>
        </w:rPr>
      </w:pPr>
      <w:r w:rsidRPr="00BB7340">
        <w:t>EXP</w:t>
      </w:r>
    </w:p>
    <w:p w14:paraId="62311872" w14:textId="77777777" w:rsidR="009958FD" w:rsidRPr="00BB7340" w:rsidRDefault="009958FD" w:rsidP="00685904">
      <w:pPr>
        <w:rPr>
          <w:szCs w:val="22"/>
        </w:rPr>
      </w:pPr>
    </w:p>
    <w:p w14:paraId="1083BF3C" w14:textId="77777777" w:rsidR="009958FD" w:rsidRPr="00BB7340" w:rsidRDefault="009958FD" w:rsidP="00685904">
      <w:pPr>
        <w:rPr>
          <w:szCs w:val="22"/>
        </w:rPr>
      </w:pPr>
    </w:p>
    <w:p w14:paraId="294C10E7"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4.</w:t>
      </w:r>
      <w:r w:rsidRPr="00BB7340">
        <w:rPr>
          <w:b/>
          <w:szCs w:val="22"/>
        </w:rPr>
        <w:tab/>
        <w:t>A GYÁRTÁSI TÉTEL SZÁMA</w:t>
      </w:r>
    </w:p>
    <w:p w14:paraId="663138EB" w14:textId="77777777" w:rsidR="009958FD" w:rsidRPr="00BB7340" w:rsidRDefault="009958FD" w:rsidP="00685904">
      <w:pPr>
        <w:keepNext/>
        <w:rPr>
          <w:szCs w:val="22"/>
        </w:rPr>
      </w:pPr>
    </w:p>
    <w:p w14:paraId="00499686" w14:textId="67920B4C" w:rsidR="0046603C" w:rsidRPr="00BB7340" w:rsidRDefault="0046603C" w:rsidP="0046603C">
      <w:pPr>
        <w:ind w:left="567" w:hanging="567"/>
        <w:rPr>
          <w:szCs w:val="22"/>
          <w:shd w:val="clear" w:color="auto" w:fill="FFFFFF"/>
        </w:rPr>
      </w:pPr>
      <w:r w:rsidRPr="00BB7340">
        <w:rPr>
          <w:szCs w:val="22"/>
          <w:shd w:val="clear" w:color="auto" w:fill="FFFFFF"/>
        </w:rPr>
        <w:t>Lot</w:t>
      </w:r>
    </w:p>
    <w:p w14:paraId="7DC837D7" w14:textId="77777777" w:rsidR="009958FD" w:rsidRPr="00BB7340" w:rsidRDefault="009958FD" w:rsidP="00685904">
      <w:pPr>
        <w:rPr>
          <w:szCs w:val="22"/>
          <w:shd w:val="clear" w:color="auto" w:fill="FFFFFF"/>
        </w:rPr>
      </w:pPr>
    </w:p>
    <w:p w14:paraId="05132A3F" w14:textId="77777777" w:rsidR="009958FD" w:rsidRPr="00BB7340" w:rsidRDefault="009958FD" w:rsidP="00685904">
      <w:pPr>
        <w:rPr>
          <w:szCs w:val="22"/>
          <w:shd w:val="clear" w:color="auto" w:fill="FFFFFF"/>
        </w:rPr>
      </w:pPr>
    </w:p>
    <w:p w14:paraId="4B485F2B" w14:textId="68C85FF6"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5.</w:t>
      </w:r>
      <w:r w:rsidRPr="00BB7340">
        <w:rPr>
          <w:b/>
          <w:szCs w:val="22"/>
        </w:rPr>
        <w:tab/>
        <w:t xml:space="preserve">A TARTALOM </w:t>
      </w:r>
      <w:r w:rsidR="00DE5AF3" w:rsidRPr="00BB7340">
        <w:rPr>
          <w:b/>
          <w:szCs w:val="22"/>
        </w:rPr>
        <w:t>TÖMEGRE</w:t>
      </w:r>
      <w:r w:rsidRPr="00BB7340">
        <w:rPr>
          <w:b/>
          <w:szCs w:val="22"/>
        </w:rPr>
        <w:t>, TÉRFOGATRA, VAGY EGYSÉGRE VONATKOZTATVA</w:t>
      </w:r>
    </w:p>
    <w:p w14:paraId="3277DBE0" w14:textId="77777777" w:rsidR="009958FD" w:rsidRPr="00BB7340" w:rsidRDefault="009958FD" w:rsidP="00685904">
      <w:pPr>
        <w:keepNext/>
        <w:rPr>
          <w:szCs w:val="22"/>
          <w:shd w:val="clear" w:color="auto" w:fill="FFFFFF"/>
        </w:rPr>
      </w:pPr>
    </w:p>
    <w:p w14:paraId="3B3ADF64" w14:textId="77777777" w:rsidR="009958FD" w:rsidRPr="00BB7340" w:rsidRDefault="009958FD" w:rsidP="00685904">
      <w:pPr>
        <w:rPr>
          <w:szCs w:val="22"/>
          <w:shd w:val="clear" w:color="auto" w:fill="FFFFFF"/>
        </w:rPr>
      </w:pPr>
      <w:r w:rsidRPr="00BB7340">
        <w:rPr>
          <w:szCs w:val="22"/>
          <w:shd w:val="clear" w:color="auto" w:fill="FFFFFF"/>
        </w:rPr>
        <w:t>1 ml</w:t>
      </w:r>
    </w:p>
    <w:p w14:paraId="5C98CFF3" w14:textId="77777777" w:rsidR="009958FD" w:rsidRPr="00BB7340" w:rsidRDefault="009958FD" w:rsidP="00685904">
      <w:pPr>
        <w:rPr>
          <w:szCs w:val="22"/>
        </w:rPr>
      </w:pPr>
    </w:p>
    <w:p w14:paraId="6D6E8833" w14:textId="77777777" w:rsidR="009958FD" w:rsidRPr="00BB7340" w:rsidRDefault="009958FD" w:rsidP="00685904">
      <w:pPr>
        <w:rPr>
          <w:szCs w:val="22"/>
        </w:rPr>
      </w:pPr>
    </w:p>
    <w:p w14:paraId="446BEE16" w14:textId="77777777" w:rsidR="009958FD" w:rsidRPr="00BB7340" w:rsidRDefault="009958FD" w:rsidP="00685904">
      <w:pPr>
        <w:keepNext/>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BB7340">
        <w:rPr>
          <w:b/>
          <w:szCs w:val="22"/>
        </w:rPr>
        <w:t>6.</w:t>
      </w:r>
      <w:r w:rsidRPr="00BB7340">
        <w:rPr>
          <w:b/>
          <w:szCs w:val="22"/>
        </w:rPr>
        <w:tab/>
        <w:t>EGYÉB INFORMÁCIÓK</w:t>
      </w:r>
    </w:p>
    <w:p w14:paraId="7B9988A5" w14:textId="77777777" w:rsidR="009958FD" w:rsidRPr="00BB7340" w:rsidRDefault="009958FD" w:rsidP="00685904">
      <w:pPr>
        <w:rPr>
          <w:szCs w:val="22"/>
        </w:rPr>
      </w:pPr>
    </w:p>
    <w:p w14:paraId="4C1C2D28" w14:textId="77777777" w:rsidR="009958FD" w:rsidRPr="00BB7340" w:rsidRDefault="009958FD" w:rsidP="00685904">
      <w:pPr>
        <w:rPr>
          <w:szCs w:val="22"/>
        </w:rPr>
      </w:pPr>
      <w:r w:rsidRPr="00BB7340">
        <w:rPr>
          <w:szCs w:val="22"/>
        </w:rPr>
        <w:br w:type="page"/>
      </w:r>
    </w:p>
    <w:p w14:paraId="6FFD4440" w14:textId="77777777" w:rsidR="009958FD" w:rsidRPr="00BB7340" w:rsidRDefault="009958FD" w:rsidP="00685904">
      <w:pPr>
        <w:rPr>
          <w:szCs w:val="22"/>
        </w:rPr>
      </w:pPr>
    </w:p>
    <w:p w14:paraId="62303A97" w14:textId="77777777" w:rsidR="009958FD" w:rsidRPr="00BB7340" w:rsidRDefault="009958FD" w:rsidP="00685904">
      <w:pPr>
        <w:rPr>
          <w:szCs w:val="22"/>
        </w:rPr>
      </w:pPr>
    </w:p>
    <w:p w14:paraId="6F44B00F" w14:textId="77777777" w:rsidR="009958FD" w:rsidRPr="00BB7340" w:rsidRDefault="009958FD" w:rsidP="00685904">
      <w:pPr>
        <w:rPr>
          <w:szCs w:val="22"/>
        </w:rPr>
      </w:pPr>
    </w:p>
    <w:p w14:paraId="39231D4B" w14:textId="77777777" w:rsidR="009958FD" w:rsidRPr="00BB7340" w:rsidRDefault="009958FD" w:rsidP="00685904">
      <w:pPr>
        <w:rPr>
          <w:szCs w:val="22"/>
        </w:rPr>
      </w:pPr>
    </w:p>
    <w:p w14:paraId="1327AB2D" w14:textId="77777777" w:rsidR="009958FD" w:rsidRPr="00BB7340" w:rsidRDefault="009958FD" w:rsidP="00685904">
      <w:pPr>
        <w:rPr>
          <w:szCs w:val="22"/>
        </w:rPr>
      </w:pPr>
    </w:p>
    <w:p w14:paraId="73DEAA85" w14:textId="77777777" w:rsidR="009958FD" w:rsidRPr="00BB7340" w:rsidRDefault="009958FD" w:rsidP="00685904">
      <w:pPr>
        <w:rPr>
          <w:szCs w:val="22"/>
        </w:rPr>
      </w:pPr>
    </w:p>
    <w:p w14:paraId="4040B3F7" w14:textId="77777777" w:rsidR="009958FD" w:rsidRPr="00BB7340" w:rsidRDefault="009958FD" w:rsidP="00685904">
      <w:pPr>
        <w:rPr>
          <w:szCs w:val="22"/>
        </w:rPr>
      </w:pPr>
    </w:p>
    <w:p w14:paraId="0D44EA1E" w14:textId="77777777" w:rsidR="009958FD" w:rsidRPr="00BB7340" w:rsidRDefault="009958FD" w:rsidP="00685904">
      <w:pPr>
        <w:rPr>
          <w:szCs w:val="22"/>
        </w:rPr>
      </w:pPr>
    </w:p>
    <w:p w14:paraId="27D63D25" w14:textId="77777777" w:rsidR="009958FD" w:rsidRPr="00BB7340" w:rsidRDefault="009958FD" w:rsidP="00685904">
      <w:pPr>
        <w:rPr>
          <w:szCs w:val="22"/>
        </w:rPr>
      </w:pPr>
    </w:p>
    <w:p w14:paraId="60F4696A" w14:textId="77777777" w:rsidR="009958FD" w:rsidRPr="00BB7340" w:rsidRDefault="009958FD" w:rsidP="00685904">
      <w:pPr>
        <w:rPr>
          <w:szCs w:val="22"/>
        </w:rPr>
      </w:pPr>
    </w:p>
    <w:p w14:paraId="1B7CF175" w14:textId="77777777" w:rsidR="009958FD" w:rsidRPr="00BB7340" w:rsidRDefault="009958FD" w:rsidP="00685904">
      <w:pPr>
        <w:rPr>
          <w:szCs w:val="22"/>
        </w:rPr>
      </w:pPr>
    </w:p>
    <w:p w14:paraId="2347E933" w14:textId="77777777" w:rsidR="009958FD" w:rsidRPr="00BB7340" w:rsidRDefault="009958FD" w:rsidP="00685904">
      <w:pPr>
        <w:rPr>
          <w:szCs w:val="22"/>
        </w:rPr>
      </w:pPr>
    </w:p>
    <w:p w14:paraId="18CA1F3F" w14:textId="77777777" w:rsidR="009958FD" w:rsidRPr="00BB7340" w:rsidRDefault="009958FD" w:rsidP="00685904">
      <w:pPr>
        <w:rPr>
          <w:szCs w:val="22"/>
        </w:rPr>
      </w:pPr>
    </w:p>
    <w:p w14:paraId="1D1D85F0" w14:textId="77777777" w:rsidR="009958FD" w:rsidRPr="00BB7340" w:rsidRDefault="009958FD" w:rsidP="00685904">
      <w:pPr>
        <w:rPr>
          <w:szCs w:val="22"/>
        </w:rPr>
      </w:pPr>
    </w:p>
    <w:p w14:paraId="10A7F7B2" w14:textId="77777777" w:rsidR="009958FD" w:rsidRPr="00BB7340" w:rsidRDefault="009958FD" w:rsidP="00685904">
      <w:pPr>
        <w:rPr>
          <w:szCs w:val="22"/>
        </w:rPr>
      </w:pPr>
    </w:p>
    <w:p w14:paraId="16D62149" w14:textId="77777777" w:rsidR="009958FD" w:rsidRPr="00BB7340" w:rsidRDefault="009958FD" w:rsidP="00685904">
      <w:pPr>
        <w:rPr>
          <w:szCs w:val="22"/>
        </w:rPr>
      </w:pPr>
    </w:p>
    <w:p w14:paraId="2FC7BB26" w14:textId="77777777" w:rsidR="009958FD" w:rsidRPr="00BB7340" w:rsidRDefault="009958FD" w:rsidP="00685904">
      <w:pPr>
        <w:rPr>
          <w:szCs w:val="22"/>
        </w:rPr>
      </w:pPr>
    </w:p>
    <w:p w14:paraId="1C635B2D" w14:textId="77777777" w:rsidR="009958FD" w:rsidRPr="00BB7340" w:rsidRDefault="009958FD" w:rsidP="00685904">
      <w:pPr>
        <w:rPr>
          <w:szCs w:val="22"/>
        </w:rPr>
      </w:pPr>
    </w:p>
    <w:p w14:paraId="2AAD93EF" w14:textId="77777777" w:rsidR="009958FD" w:rsidRPr="00BB7340" w:rsidRDefault="009958FD" w:rsidP="00685904">
      <w:pPr>
        <w:rPr>
          <w:szCs w:val="22"/>
        </w:rPr>
      </w:pPr>
    </w:p>
    <w:p w14:paraId="6010EF58" w14:textId="77777777" w:rsidR="009958FD" w:rsidRPr="00BB7340" w:rsidRDefault="009958FD" w:rsidP="00685904">
      <w:pPr>
        <w:rPr>
          <w:szCs w:val="22"/>
        </w:rPr>
      </w:pPr>
    </w:p>
    <w:p w14:paraId="04BAF3AA" w14:textId="77777777" w:rsidR="009958FD" w:rsidRPr="00BB7340" w:rsidRDefault="009958FD" w:rsidP="00685904">
      <w:pPr>
        <w:rPr>
          <w:szCs w:val="22"/>
        </w:rPr>
      </w:pPr>
    </w:p>
    <w:p w14:paraId="13227B6E" w14:textId="77777777" w:rsidR="009958FD" w:rsidRPr="00BB7340" w:rsidRDefault="009958FD" w:rsidP="00685904">
      <w:pPr>
        <w:rPr>
          <w:szCs w:val="22"/>
        </w:rPr>
      </w:pPr>
    </w:p>
    <w:p w14:paraId="59886856" w14:textId="77777777" w:rsidR="00266561" w:rsidRPr="00BB7340" w:rsidRDefault="00266561" w:rsidP="00685904">
      <w:pPr>
        <w:rPr>
          <w:szCs w:val="22"/>
        </w:rPr>
      </w:pPr>
    </w:p>
    <w:p w14:paraId="2CE5E70E" w14:textId="337AA05A" w:rsidR="009958FD" w:rsidRPr="00BB7340" w:rsidRDefault="009958FD" w:rsidP="00685904">
      <w:pPr>
        <w:pStyle w:val="Heading1"/>
        <w:keepNext w:val="0"/>
        <w:keepLines w:val="0"/>
        <w:suppressAutoHyphens/>
        <w:spacing w:before="0" w:line="240" w:lineRule="auto"/>
        <w:jc w:val="center"/>
        <w:rPr>
          <w:rFonts w:ascii="Times New Roman" w:hAnsi="Times New Roman"/>
          <w:bCs w:val="0"/>
          <w:sz w:val="22"/>
          <w:szCs w:val="20"/>
        </w:rPr>
      </w:pPr>
      <w:r w:rsidRPr="00BB7340">
        <w:rPr>
          <w:rFonts w:ascii="Times New Roman" w:hAnsi="Times New Roman"/>
          <w:bCs w:val="0"/>
          <w:sz w:val="22"/>
          <w:szCs w:val="20"/>
        </w:rPr>
        <w:t>B.</w:t>
      </w:r>
      <w:r w:rsidR="00FD54E6" w:rsidRPr="00BB7340">
        <w:rPr>
          <w:rFonts w:ascii="Times New Roman" w:hAnsi="Times New Roman"/>
          <w:bCs w:val="0"/>
          <w:sz w:val="22"/>
          <w:szCs w:val="20"/>
        </w:rPr>
        <w:t> </w:t>
      </w:r>
      <w:r w:rsidRPr="00BB7340">
        <w:rPr>
          <w:rFonts w:ascii="Times New Roman" w:hAnsi="Times New Roman"/>
          <w:bCs w:val="0"/>
          <w:sz w:val="22"/>
          <w:szCs w:val="20"/>
        </w:rPr>
        <w:t>BETEGTÁJÉKOZTATÓ</w:t>
      </w:r>
      <w:r w:rsidR="00A559B7">
        <w:rPr>
          <w:rFonts w:ascii="Times New Roman" w:hAnsi="Times New Roman"/>
          <w:bCs w:val="0"/>
          <w:sz w:val="22"/>
          <w:szCs w:val="20"/>
        </w:rPr>
        <w:fldChar w:fldCharType="begin"/>
      </w:r>
      <w:r w:rsidR="00A559B7">
        <w:rPr>
          <w:rFonts w:ascii="Times New Roman" w:hAnsi="Times New Roman"/>
          <w:bCs w:val="0"/>
          <w:sz w:val="22"/>
          <w:szCs w:val="20"/>
        </w:rPr>
        <w:instrText xml:space="preserve"> DOCVARIABLE VAULT_ND_e33f98bf-27a3-4323-9073-7f8feec0ce0f \* MERGEFORMAT </w:instrText>
      </w:r>
      <w:r w:rsidR="00A559B7">
        <w:rPr>
          <w:rFonts w:ascii="Times New Roman" w:hAnsi="Times New Roman"/>
          <w:bCs w:val="0"/>
          <w:sz w:val="22"/>
          <w:szCs w:val="20"/>
        </w:rPr>
        <w:fldChar w:fldCharType="separate"/>
      </w:r>
      <w:r w:rsidR="00A559B7">
        <w:rPr>
          <w:rFonts w:ascii="Times New Roman" w:hAnsi="Times New Roman"/>
          <w:bCs w:val="0"/>
          <w:sz w:val="22"/>
          <w:szCs w:val="20"/>
        </w:rPr>
        <w:t xml:space="preserve"> </w:t>
      </w:r>
      <w:r w:rsidR="00A559B7">
        <w:rPr>
          <w:rFonts w:ascii="Times New Roman" w:hAnsi="Times New Roman"/>
          <w:bCs w:val="0"/>
          <w:sz w:val="22"/>
          <w:szCs w:val="20"/>
        </w:rPr>
        <w:fldChar w:fldCharType="end"/>
      </w:r>
    </w:p>
    <w:p w14:paraId="0ADDD17E" w14:textId="77777777" w:rsidR="009958FD" w:rsidRPr="00BB7340" w:rsidRDefault="009958FD" w:rsidP="00685904">
      <w:pPr>
        <w:jc w:val="center"/>
        <w:rPr>
          <w:b/>
          <w:szCs w:val="22"/>
        </w:rPr>
      </w:pPr>
      <w:r w:rsidRPr="00BB7340">
        <w:rPr>
          <w:b/>
          <w:szCs w:val="22"/>
        </w:rPr>
        <w:br w:type="page"/>
      </w:r>
      <w:r w:rsidR="00174246" w:rsidRPr="00BB7340">
        <w:rPr>
          <w:b/>
          <w:szCs w:val="22"/>
        </w:rPr>
        <w:lastRenderedPageBreak/>
        <w:t>Betegtájékoztató: Információk a felhasználó számára</w:t>
      </w:r>
    </w:p>
    <w:p w14:paraId="7ABA743C" w14:textId="77777777" w:rsidR="009958FD" w:rsidRPr="00BB7340" w:rsidRDefault="009958FD" w:rsidP="00685904">
      <w:pPr>
        <w:jc w:val="center"/>
        <w:rPr>
          <w:szCs w:val="22"/>
        </w:rPr>
      </w:pPr>
    </w:p>
    <w:p w14:paraId="5E0A1B1B" w14:textId="77777777" w:rsidR="009958FD" w:rsidRPr="00BB7340" w:rsidRDefault="009958FD" w:rsidP="00685904">
      <w:pPr>
        <w:jc w:val="center"/>
        <w:rPr>
          <w:b/>
          <w:szCs w:val="22"/>
        </w:rPr>
      </w:pPr>
      <w:r w:rsidRPr="00BB7340">
        <w:rPr>
          <w:b/>
          <w:szCs w:val="22"/>
        </w:rPr>
        <w:t>Cetrotide 0,25 mg por és oldószer oldatos injekcióhoz</w:t>
      </w:r>
    </w:p>
    <w:p w14:paraId="44BEB7A5" w14:textId="77777777" w:rsidR="009958FD" w:rsidRPr="00BB7340" w:rsidRDefault="006E3607" w:rsidP="00685904">
      <w:pPr>
        <w:jc w:val="center"/>
        <w:rPr>
          <w:bCs/>
          <w:szCs w:val="22"/>
        </w:rPr>
      </w:pPr>
      <w:r w:rsidRPr="00BB7340">
        <w:rPr>
          <w:bCs/>
          <w:szCs w:val="22"/>
        </w:rPr>
        <w:t>c</w:t>
      </w:r>
      <w:r w:rsidR="009958FD" w:rsidRPr="00BB7340">
        <w:rPr>
          <w:bCs/>
          <w:szCs w:val="22"/>
        </w:rPr>
        <w:t>etrorelix</w:t>
      </w:r>
    </w:p>
    <w:p w14:paraId="639810CD" w14:textId="77777777" w:rsidR="00C9555A" w:rsidRPr="00BB7340" w:rsidRDefault="00C9555A" w:rsidP="00685904">
      <w:pPr>
        <w:jc w:val="center"/>
        <w:rPr>
          <w:szCs w:val="22"/>
        </w:rPr>
      </w:pPr>
    </w:p>
    <w:p w14:paraId="5BC97CD6" w14:textId="77777777" w:rsidR="009958FD" w:rsidRPr="00BB7340" w:rsidRDefault="009958FD" w:rsidP="005C740D">
      <w:pPr>
        <w:rPr>
          <w:b/>
          <w:spacing w:val="-2"/>
          <w:szCs w:val="22"/>
          <w:lang w:eastAsia="en-US"/>
        </w:rPr>
      </w:pPr>
      <w:r w:rsidRPr="00BB7340">
        <w:rPr>
          <w:b/>
          <w:spacing w:val="-2"/>
          <w:szCs w:val="22"/>
          <w:lang w:eastAsia="en-US"/>
        </w:rPr>
        <w:t>Mielőtt elkezd</w:t>
      </w:r>
      <w:r w:rsidR="00174246" w:rsidRPr="00BB7340">
        <w:rPr>
          <w:b/>
          <w:spacing w:val="-2"/>
          <w:szCs w:val="22"/>
          <w:lang w:eastAsia="en-US"/>
        </w:rPr>
        <w:t xml:space="preserve">i </w:t>
      </w:r>
      <w:r w:rsidRPr="00BB7340">
        <w:rPr>
          <w:b/>
          <w:spacing w:val="-2"/>
          <w:szCs w:val="22"/>
          <w:lang w:eastAsia="en-US"/>
        </w:rPr>
        <w:t>alkalmazni ezt a gyógyszert, olvassa el figyelmesen az alábbi betegtájékoztatót</w:t>
      </w:r>
      <w:r w:rsidR="00174246" w:rsidRPr="00BB7340">
        <w:rPr>
          <w:b/>
          <w:spacing w:val="-2"/>
          <w:szCs w:val="22"/>
          <w:lang w:eastAsia="en-US"/>
        </w:rPr>
        <w:t xml:space="preserve">, </w:t>
      </w:r>
      <w:r w:rsidR="00174246" w:rsidRPr="00BB7340">
        <w:rPr>
          <w:b/>
          <w:bCs/>
          <w:szCs w:val="22"/>
        </w:rPr>
        <w:t>mert az Ön számára fontos információkat tartalmaz</w:t>
      </w:r>
      <w:r w:rsidRPr="00BB7340">
        <w:rPr>
          <w:b/>
          <w:spacing w:val="-2"/>
          <w:szCs w:val="22"/>
          <w:lang w:eastAsia="en-US"/>
        </w:rPr>
        <w:t>.</w:t>
      </w:r>
    </w:p>
    <w:p w14:paraId="5BC6FAF4" w14:textId="77777777" w:rsidR="009958FD" w:rsidRPr="00BB7340" w:rsidRDefault="009958FD" w:rsidP="005C740D">
      <w:pPr>
        <w:numPr>
          <w:ilvl w:val="0"/>
          <w:numId w:val="9"/>
        </w:numPr>
        <w:ind w:left="567" w:hanging="567"/>
        <w:rPr>
          <w:szCs w:val="22"/>
          <w:lang w:eastAsia="en-US"/>
        </w:rPr>
      </w:pPr>
      <w:r w:rsidRPr="00BB7340">
        <w:rPr>
          <w:szCs w:val="22"/>
          <w:lang w:eastAsia="en-US"/>
        </w:rPr>
        <w:t>Tartsa meg a betegtájékoztatót, mert a benne szereplő információkra a későbbiekben is szüksége</w:t>
      </w:r>
      <w:r w:rsidR="00D671F8" w:rsidRPr="00BB7340">
        <w:rPr>
          <w:szCs w:val="22"/>
          <w:lang w:eastAsia="en-US"/>
        </w:rPr>
        <w:t xml:space="preserve"> </w:t>
      </w:r>
      <w:r w:rsidRPr="00BB7340">
        <w:rPr>
          <w:szCs w:val="22"/>
          <w:lang w:eastAsia="en-US"/>
        </w:rPr>
        <w:t>lehet.</w:t>
      </w:r>
    </w:p>
    <w:p w14:paraId="7B963AFA" w14:textId="77777777" w:rsidR="009958FD" w:rsidRPr="00BB7340" w:rsidRDefault="009958FD" w:rsidP="005C740D">
      <w:pPr>
        <w:numPr>
          <w:ilvl w:val="0"/>
          <w:numId w:val="9"/>
        </w:numPr>
        <w:ind w:left="567" w:hanging="567"/>
        <w:rPr>
          <w:szCs w:val="22"/>
          <w:lang w:eastAsia="en-US"/>
        </w:rPr>
      </w:pPr>
      <w:r w:rsidRPr="00BB7340">
        <w:rPr>
          <w:szCs w:val="22"/>
          <w:lang w:eastAsia="en-US"/>
        </w:rPr>
        <w:t xml:space="preserve">További kérdéseivel forduljon </w:t>
      </w:r>
      <w:r w:rsidR="00174246" w:rsidRPr="00BB7340">
        <w:rPr>
          <w:szCs w:val="22"/>
          <w:lang w:eastAsia="en-US"/>
        </w:rPr>
        <w:t>kezelő</w:t>
      </w:r>
      <w:r w:rsidRPr="00BB7340">
        <w:rPr>
          <w:szCs w:val="22"/>
          <w:lang w:eastAsia="en-US"/>
        </w:rPr>
        <w:t>orvosához vagy gyógyszerészéhez.</w:t>
      </w:r>
    </w:p>
    <w:p w14:paraId="4D618EF1" w14:textId="77777777" w:rsidR="009958FD" w:rsidRPr="00BB7340" w:rsidRDefault="009958FD" w:rsidP="005C740D">
      <w:pPr>
        <w:numPr>
          <w:ilvl w:val="0"/>
          <w:numId w:val="9"/>
        </w:numPr>
        <w:ind w:left="567" w:hanging="567"/>
        <w:rPr>
          <w:szCs w:val="22"/>
        </w:rPr>
      </w:pPr>
      <w:r w:rsidRPr="00BB7340">
        <w:rPr>
          <w:szCs w:val="22"/>
        </w:rPr>
        <w:t xml:space="preserve">Ezt a gyógyszert az orvos </w:t>
      </w:r>
      <w:r w:rsidR="00174246" w:rsidRPr="00BB7340">
        <w:rPr>
          <w:szCs w:val="22"/>
        </w:rPr>
        <w:t xml:space="preserve">kizárólag </w:t>
      </w:r>
      <w:r w:rsidRPr="00BB7340">
        <w:rPr>
          <w:szCs w:val="22"/>
        </w:rPr>
        <w:t xml:space="preserve">Önnek írta fel. Ne adja át a készítményt másnak, mert számára ártalmas lehet még abban az esetben is, ha </w:t>
      </w:r>
      <w:r w:rsidR="00174246" w:rsidRPr="00BB7340">
        <w:rPr>
          <w:szCs w:val="22"/>
        </w:rPr>
        <w:t xml:space="preserve">a betegsége </w:t>
      </w:r>
      <w:r w:rsidRPr="00BB7340">
        <w:rPr>
          <w:szCs w:val="22"/>
        </w:rPr>
        <w:t>tünetei az Önéhez hasonlóak.</w:t>
      </w:r>
    </w:p>
    <w:p w14:paraId="32B592C9" w14:textId="77777777" w:rsidR="009958FD" w:rsidRPr="00BB7340" w:rsidRDefault="009958FD" w:rsidP="005C740D">
      <w:pPr>
        <w:numPr>
          <w:ilvl w:val="0"/>
          <w:numId w:val="9"/>
        </w:numPr>
        <w:ind w:left="567" w:hanging="567"/>
        <w:rPr>
          <w:szCs w:val="22"/>
        </w:rPr>
      </w:pPr>
      <w:r w:rsidRPr="00BB7340">
        <w:rPr>
          <w:szCs w:val="22"/>
        </w:rPr>
        <w:t xml:space="preserve">Ha </w:t>
      </w:r>
      <w:r w:rsidR="005A027A" w:rsidRPr="00BB7340">
        <w:rPr>
          <w:szCs w:val="22"/>
        </w:rPr>
        <w:t xml:space="preserve">Önnél </w:t>
      </w:r>
      <w:r w:rsidRPr="00BB7340">
        <w:rPr>
          <w:szCs w:val="22"/>
        </w:rPr>
        <w:t>bárm</w:t>
      </w:r>
      <w:r w:rsidR="005A027A" w:rsidRPr="00BB7340">
        <w:rPr>
          <w:szCs w:val="22"/>
        </w:rPr>
        <w:t>i</w:t>
      </w:r>
      <w:r w:rsidRPr="00BB7340">
        <w:rPr>
          <w:szCs w:val="22"/>
        </w:rPr>
        <w:t>ly</w:t>
      </w:r>
      <w:r w:rsidR="005A027A" w:rsidRPr="00BB7340">
        <w:rPr>
          <w:szCs w:val="22"/>
        </w:rPr>
        <w:t>en</w:t>
      </w:r>
      <w:r w:rsidRPr="00BB7340">
        <w:rPr>
          <w:szCs w:val="22"/>
        </w:rPr>
        <w:t xml:space="preserve"> mellékhatás</w:t>
      </w:r>
      <w:r w:rsidR="00174246" w:rsidRPr="00BB7340">
        <w:rPr>
          <w:szCs w:val="22"/>
        </w:rPr>
        <w:t xml:space="preserve"> jelentkezik, tájékoztassa erről kezelő</w:t>
      </w:r>
      <w:r w:rsidRPr="00BB7340">
        <w:rPr>
          <w:szCs w:val="22"/>
        </w:rPr>
        <w:t>orvosát vagy gyógyszerészét.</w:t>
      </w:r>
      <w:r w:rsidR="00174246" w:rsidRPr="00BB7340">
        <w:rPr>
          <w:szCs w:val="22"/>
        </w:rPr>
        <w:t xml:space="preserve"> Ez a betegtájékoztatóban fel nem sorolt bármilyen lehetséges mellékhatásra is vonatkozik. </w:t>
      </w:r>
      <w:r w:rsidR="00FE0568" w:rsidRPr="00BB7340">
        <w:rPr>
          <w:szCs w:val="22"/>
        </w:rPr>
        <w:t>Lásd 4. </w:t>
      </w:r>
      <w:r w:rsidR="00174246" w:rsidRPr="00BB7340">
        <w:rPr>
          <w:szCs w:val="22"/>
        </w:rPr>
        <w:t>pont.</w:t>
      </w:r>
    </w:p>
    <w:p w14:paraId="7ACCFDAF" w14:textId="77777777" w:rsidR="009958FD" w:rsidRPr="00BB7340" w:rsidRDefault="009958FD" w:rsidP="005C740D">
      <w:pPr>
        <w:rPr>
          <w:bCs/>
          <w:szCs w:val="22"/>
        </w:rPr>
      </w:pPr>
    </w:p>
    <w:p w14:paraId="252D2C85" w14:textId="77777777" w:rsidR="009958FD" w:rsidRPr="00BB7340" w:rsidRDefault="009958FD" w:rsidP="005C740D">
      <w:pPr>
        <w:keepNext/>
        <w:rPr>
          <w:b/>
          <w:szCs w:val="22"/>
        </w:rPr>
      </w:pPr>
      <w:r w:rsidRPr="00BB7340">
        <w:rPr>
          <w:b/>
          <w:szCs w:val="22"/>
        </w:rPr>
        <w:t>A betegtájékoztató tartalma:</w:t>
      </w:r>
    </w:p>
    <w:p w14:paraId="5111AD3A" w14:textId="77777777" w:rsidR="00FD54E6" w:rsidRPr="00BB7340" w:rsidRDefault="00FD54E6" w:rsidP="005C740D">
      <w:pPr>
        <w:keepNext/>
        <w:rPr>
          <w:b/>
          <w:szCs w:val="22"/>
        </w:rPr>
      </w:pPr>
    </w:p>
    <w:p w14:paraId="2E2F6BC7" w14:textId="77777777" w:rsidR="009958FD" w:rsidRPr="00BB7340" w:rsidRDefault="009958FD" w:rsidP="005C740D">
      <w:pPr>
        <w:ind w:left="567" w:hanging="567"/>
        <w:rPr>
          <w:szCs w:val="22"/>
        </w:rPr>
      </w:pPr>
      <w:r w:rsidRPr="00BB7340">
        <w:rPr>
          <w:szCs w:val="22"/>
        </w:rPr>
        <w:t>1.</w:t>
      </w:r>
      <w:r w:rsidRPr="00BB7340">
        <w:rPr>
          <w:szCs w:val="22"/>
        </w:rPr>
        <w:tab/>
        <w:t xml:space="preserve">Milyen típusú gyógyszer a </w:t>
      </w:r>
      <w:r w:rsidRPr="00BB7340">
        <w:rPr>
          <w:bCs/>
          <w:szCs w:val="22"/>
        </w:rPr>
        <w:t>Cetrotide</w:t>
      </w:r>
      <w:r w:rsidRPr="00BB7340">
        <w:rPr>
          <w:szCs w:val="22"/>
        </w:rPr>
        <w:t xml:space="preserve"> és milyen betegségek esetén alkalmazható</w:t>
      </w:r>
      <w:r w:rsidR="00174246" w:rsidRPr="00BB7340">
        <w:rPr>
          <w:szCs w:val="22"/>
        </w:rPr>
        <w:t>?</w:t>
      </w:r>
    </w:p>
    <w:p w14:paraId="6C4685BC" w14:textId="77777777" w:rsidR="009958FD" w:rsidRPr="00BB7340" w:rsidRDefault="009958FD" w:rsidP="005C740D">
      <w:pPr>
        <w:ind w:left="567" w:hanging="567"/>
        <w:rPr>
          <w:szCs w:val="22"/>
        </w:rPr>
      </w:pPr>
      <w:r w:rsidRPr="00BB7340">
        <w:rPr>
          <w:szCs w:val="22"/>
        </w:rPr>
        <w:t>2.</w:t>
      </w:r>
      <w:r w:rsidRPr="00BB7340">
        <w:rPr>
          <w:szCs w:val="22"/>
        </w:rPr>
        <w:tab/>
        <w:t xml:space="preserve">Tudnivalók a </w:t>
      </w:r>
      <w:r w:rsidRPr="00BB7340">
        <w:rPr>
          <w:bCs/>
          <w:szCs w:val="22"/>
        </w:rPr>
        <w:t>Cetrotide</w:t>
      </w:r>
      <w:r w:rsidRPr="00BB7340">
        <w:rPr>
          <w:szCs w:val="22"/>
        </w:rPr>
        <w:t xml:space="preserve"> alkalmazása előtt</w:t>
      </w:r>
    </w:p>
    <w:p w14:paraId="68857255" w14:textId="77777777" w:rsidR="009958FD" w:rsidRPr="00BB7340" w:rsidRDefault="009958FD" w:rsidP="005C740D">
      <w:pPr>
        <w:ind w:left="567" w:hanging="567"/>
        <w:rPr>
          <w:szCs w:val="22"/>
        </w:rPr>
      </w:pPr>
      <w:r w:rsidRPr="00BB7340">
        <w:rPr>
          <w:szCs w:val="22"/>
        </w:rPr>
        <w:t>3.</w:t>
      </w:r>
      <w:r w:rsidRPr="00BB7340">
        <w:rPr>
          <w:szCs w:val="22"/>
        </w:rPr>
        <w:tab/>
        <w:t xml:space="preserve">Hogyan kell alkalmazni a </w:t>
      </w:r>
      <w:r w:rsidRPr="00BB7340">
        <w:rPr>
          <w:bCs/>
          <w:szCs w:val="22"/>
        </w:rPr>
        <w:t>Cetrotide</w:t>
      </w:r>
      <w:r w:rsidR="002953F1" w:rsidRPr="00BB7340">
        <w:rPr>
          <w:szCs w:val="22"/>
        </w:rPr>
        <w:noBreakHyphen/>
        <w:t>o</w:t>
      </w:r>
      <w:r w:rsidRPr="00BB7340">
        <w:rPr>
          <w:szCs w:val="22"/>
        </w:rPr>
        <w:t>t</w:t>
      </w:r>
      <w:r w:rsidR="00FD54E6" w:rsidRPr="00BB7340">
        <w:rPr>
          <w:szCs w:val="22"/>
        </w:rPr>
        <w:t>?</w:t>
      </w:r>
    </w:p>
    <w:p w14:paraId="62801C97" w14:textId="77777777" w:rsidR="009958FD" w:rsidRPr="00BB7340" w:rsidRDefault="009958FD" w:rsidP="005C740D">
      <w:pPr>
        <w:ind w:left="567" w:hanging="567"/>
        <w:rPr>
          <w:szCs w:val="22"/>
        </w:rPr>
      </w:pPr>
      <w:r w:rsidRPr="00BB7340">
        <w:rPr>
          <w:szCs w:val="22"/>
        </w:rPr>
        <w:t>4.</w:t>
      </w:r>
      <w:r w:rsidRPr="00BB7340">
        <w:rPr>
          <w:szCs w:val="22"/>
        </w:rPr>
        <w:tab/>
        <w:t>Lehetséges mellékhatások</w:t>
      </w:r>
    </w:p>
    <w:p w14:paraId="67D5B467" w14:textId="77777777" w:rsidR="009958FD" w:rsidRPr="00BB7340" w:rsidRDefault="009958FD" w:rsidP="005C740D">
      <w:pPr>
        <w:ind w:left="567" w:hanging="567"/>
        <w:rPr>
          <w:szCs w:val="22"/>
        </w:rPr>
      </w:pPr>
      <w:r w:rsidRPr="00BB7340">
        <w:rPr>
          <w:szCs w:val="22"/>
        </w:rPr>
        <w:t>5.</w:t>
      </w:r>
      <w:r w:rsidRPr="00BB7340">
        <w:rPr>
          <w:szCs w:val="22"/>
        </w:rPr>
        <w:tab/>
        <w:t xml:space="preserve">Hogyan kell a </w:t>
      </w:r>
      <w:r w:rsidRPr="00BB7340">
        <w:rPr>
          <w:bCs/>
          <w:szCs w:val="22"/>
        </w:rPr>
        <w:t>Cetrotide</w:t>
      </w:r>
      <w:r w:rsidR="002953F1" w:rsidRPr="00BB7340">
        <w:rPr>
          <w:szCs w:val="22"/>
        </w:rPr>
        <w:noBreakHyphen/>
        <w:t>o</w:t>
      </w:r>
      <w:r w:rsidRPr="00BB7340">
        <w:rPr>
          <w:szCs w:val="22"/>
        </w:rPr>
        <w:t>t tárolni</w:t>
      </w:r>
      <w:r w:rsidR="00FD54E6" w:rsidRPr="00BB7340">
        <w:rPr>
          <w:szCs w:val="22"/>
        </w:rPr>
        <w:t>?</w:t>
      </w:r>
    </w:p>
    <w:p w14:paraId="0C76D4AC" w14:textId="77777777" w:rsidR="009958FD" w:rsidRPr="00BB7340" w:rsidRDefault="009958FD" w:rsidP="005C740D">
      <w:pPr>
        <w:ind w:left="567" w:hanging="567"/>
        <w:rPr>
          <w:szCs w:val="22"/>
        </w:rPr>
      </w:pPr>
      <w:r w:rsidRPr="00BB7340">
        <w:rPr>
          <w:szCs w:val="22"/>
        </w:rPr>
        <w:t>6.</w:t>
      </w:r>
      <w:r w:rsidRPr="00BB7340">
        <w:rPr>
          <w:szCs w:val="22"/>
        </w:rPr>
        <w:tab/>
      </w:r>
      <w:r w:rsidR="00174246" w:rsidRPr="00BB7340">
        <w:rPr>
          <w:szCs w:val="22"/>
        </w:rPr>
        <w:t xml:space="preserve">A csomagolás tartalma és egyéb </w:t>
      </w:r>
      <w:r w:rsidRPr="00BB7340">
        <w:rPr>
          <w:szCs w:val="22"/>
        </w:rPr>
        <w:t>információk</w:t>
      </w:r>
    </w:p>
    <w:p w14:paraId="45C98A9F" w14:textId="77777777" w:rsidR="009958FD" w:rsidRPr="00BB7340" w:rsidRDefault="009958FD" w:rsidP="005C740D">
      <w:pPr>
        <w:numPr>
          <w:ilvl w:val="12"/>
          <w:numId w:val="0"/>
        </w:numPr>
        <w:ind w:firstLine="567"/>
        <w:rPr>
          <w:szCs w:val="22"/>
        </w:rPr>
      </w:pPr>
      <w:r w:rsidRPr="00BB7340">
        <w:rPr>
          <w:szCs w:val="22"/>
        </w:rPr>
        <w:t>Hogyan kell a Cetrotide</w:t>
      </w:r>
      <w:r w:rsidR="002953F1" w:rsidRPr="00BB7340">
        <w:rPr>
          <w:szCs w:val="22"/>
        </w:rPr>
        <w:noBreakHyphen/>
        <w:t>o</w:t>
      </w:r>
      <w:r w:rsidRPr="00BB7340">
        <w:rPr>
          <w:szCs w:val="22"/>
        </w:rPr>
        <w:t>t összekeverni és beadni</w:t>
      </w:r>
    </w:p>
    <w:p w14:paraId="5FD7E22E" w14:textId="77777777" w:rsidR="009958FD" w:rsidRPr="00BB7340" w:rsidRDefault="009958FD" w:rsidP="005C740D">
      <w:pPr>
        <w:rPr>
          <w:bCs/>
          <w:szCs w:val="22"/>
        </w:rPr>
      </w:pPr>
    </w:p>
    <w:p w14:paraId="780CF88B" w14:textId="77777777" w:rsidR="009958FD" w:rsidRPr="00BB7340" w:rsidRDefault="009958FD" w:rsidP="005C740D">
      <w:pPr>
        <w:rPr>
          <w:szCs w:val="22"/>
        </w:rPr>
      </w:pPr>
    </w:p>
    <w:p w14:paraId="24A7D3AD" w14:textId="77777777" w:rsidR="009958FD" w:rsidRPr="00BB7340" w:rsidRDefault="009958FD" w:rsidP="005C740D">
      <w:pPr>
        <w:keepNext/>
        <w:ind w:left="567" w:hanging="567"/>
        <w:rPr>
          <w:b/>
          <w:bCs/>
          <w:caps/>
          <w:szCs w:val="22"/>
        </w:rPr>
      </w:pPr>
      <w:r w:rsidRPr="00BB7340">
        <w:rPr>
          <w:b/>
          <w:bCs/>
          <w:caps/>
          <w:szCs w:val="22"/>
        </w:rPr>
        <w:t>1.</w:t>
      </w:r>
      <w:r w:rsidRPr="00BB7340">
        <w:rPr>
          <w:b/>
          <w:bCs/>
          <w:caps/>
          <w:szCs w:val="22"/>
        </w:rPr>
        <w:tab/>
      </w:r>
      <w:r w:rsidR="00174246" w:rsidRPr="00BB7340">
        <w:rPr>
          <w:b/>
          <w:bCs/>
          <w:szCs w:val="22"/>
        </w:rPr>
        <w:t>Milyen típusú gyógyszer a Cetrotide és milyen betegségek esetén alkalmazható?</w:t>
      </w:r>
    </w:p>
    <w:p w14:paraId="55704BF8" w14:textId="77777777" w:rsidR="009958FD" w:rsidRPr="00BB7340" w:rsidRDefault="009958FD" w:rsidP="005C740D">
      <w:pPr>
        <w:keepNext/>
        <w:numPr>
          <w:ilvl w:val="12"/>
          <w:numId w:val="0"/>
        </w:numPr>
        <w:rPr>
          <w:szCs w:val="22"/>
        </w:rPr>
      </w:pPr>
    </w:p>
    <w:p w14:paraId="501F44CE" w14:textId="77777777" w:rsidR="009958FD" w:rsidRPr="00BB7340" w:rsidRDefault="009958FD" w:rsidP="005C740D">
      <w:pPr>
        <w:keepNext/>
        <w:numPr>
          <w:ilvl w:val="12"/>
          <w:numId w:val="0"/>
        </w:numPr>
        <w:rPr>
          <w:b/>
          <w:szCs w:val="22"/>
        </w:rPr>
      </w:pPr>
      <w:r w:rsidRPr="00BB7340">
        <w:rPr>
          <w:b/>
          <w:szCs w:val="22"/>
        </w:rPr>
        <w:t>Milyen típusú gyógyszer a Cetrotide</w:t>
      </w:r>
      <w:r w:rsidR="00174246" w:rsidRPr="00BB7340">
        <w:rPr>
          <w:b/>
          <w:szCs w:val="22"/>
        </w:rPr>
        <w:t>?</w:t>
      </w:r>
    </w:p>
    <w:p w14:paraId="5A9F7943" w14:textId="77777777" w:rsidR="009958FD" w:rsidRPr="00BB7340" w:rsidRDefault="009958FD" w:rsidP="005C740D">
      <w:pPr>
        <w:tabs>
          <w:tab w:val="left" w:pos="567"/>
        </w:tabs>
        <w:rPr>
          <w:szCs w:val="22"/>
        </w:rPr>
      </w:pPr>
      <w:r w:rsidRPr="00BB7340">
        <w:rPr>
          <w:szCs w:val="22"/>
        </w:rPr>
        <w:t>A Cetrotide egy „cetrorelix” nevű gyógyszert tartalmaz. Ez a gyógyszer meggátolja a petesejt menstruációs ciklus alatt történő kilökődését a petefészkéből (vagyis az ovulációt). A Cetrotide az ún. „növekedési hormon e</w:t>
      </w:r>
      <w:r w:rsidR="000659F4" w:rsidRPr="00BB7340">
        <w:rPr>
          <w:szCs w:val="22"/>
        </w:rPr>
        <w:t>lválasztását serkentő hormonok“</w:t>
      </w:r>
      <w:r w:rsidRPr="00BB7340">
        <w:rPr>
          <w:szCs w:val="22"/>
        </w:rPr>
        <w:t xml:space="preserve"> gyógyszercsoportjába tartozik.</w:t>
      </w:r>
    </w:p>
    <w:p w14:paraId="32FBE4CB" w14:textId="77777777" w:rsidR="009958FD" w:rsidRPr="00BB7340" w:rsidRDefault="009958FD" w:rsidP="005C740D">
      <w:pPr>
        <w:tabs>
          <w:tab w:val="left" w:pos="567"/>
        </w:tabs>
        <w:rPr>
          <w:szCs w:val="22"/>
        </w:rPr>
      </w:pPr>
    </w:p>
    <w:p w14:paraId="04851757" w14:textId="77777777" w:rsidR="009958FD" w:rsidRPr="00BB7340" w:rsidRDefault="009958FD" w:rsidP="005C740D">
      <w:pPr>
        <w:keepNext/>
        <w:tabs>
          <w:tab w:val="left" w:pos="567"/>
        </w:tabs>
        <w:rPr>
          <w:b/>
          <w:szCs w:val="22"/>
        </w:rPr>
      </w:pPr>
      <w:r w:rsidRPr="00BB7340">
        <w:rPr>
          <w:b/>
          <w:szCs w:val="22"/>
        </w:rPr>
        <w:t>Milyen betegségek esetén alkalmazható a Cetrotide</w:t>
      </w:r>
      <w:r w:rsidR="00174246" w:rsidRPr="00BB7340">
        <w:rPr>
          <w:b/>
          <w:szCs w:val="22"/>
        </w:rPr>
        <w:t>?</w:t>
      </w:r>
    </w:p>
    <w:p w14:paraId="00DD250C" w14:textId="77777777" w:rsidR="009958FD" w:rsidRPr="00BB7340" w:rsidRDefault="009958FD" w:rsidP="005C740D">
      <w:pPr>
        <w:rPr>
          <w:szCs w:val="22"/>
        </w:rPr>
      </w:pPr>
      <w:r w:rsidRPr="00BB7340">
        <w:rPr>
          <w:szCs w:val="22"/>
        </w:rPr>
        <w:t xml:space="preserve">A Cetrotide azon gyógyszerek egyike, amelyeket az „asszisztált reprodukciós eljárások“ során alkalmaznak, hogy elősegítsék Önnél a terhesség létrejöttét. Megakadályozza, hogy a petesejt azonnal kilökődjön. Erre azért van szükség, mert ha a petesejtek túl korán kilökődnek (idő előtti peteérés), </w:t>
      </w:r>
      <w:r w:rsidR="002A65A9" w:rsidRPr="00BB7340">
        <w:rPr>
          <w:szCs w:val="22"/>
        </w:rPr>
        <w:t>kezelő</w:t>
      </w:r>
      <w:r w:rsidRPr="00BB7340">
        <w:rPr>
          <w:szCs w:val="22"/>
        </w:rPr>
        <w:t>orvosa nem fogja tudni összegyűjteni azokat.</w:t>
      </w:r>
    </w:p>
    <w:p w14:paraId="3EE2F8EE" w14:textId="77777777" w:rsidR="009958FD" w:rsidRPr="00BB7340" w:rsidRDefault="009958FD" w:rsidP="005C740D">
      <w:pPr>
        <w:tabs>
          <w:tab w:val="left" w:pos="567"/>
        </w:tabs>
        <w:rPr>
          <w:szCs w:val="22"/>
        </w:rPr>
      </w:pPr>
    </w:p>
    <w:p w14:paraId="24748573" w14:textId="77777777" w:rsidR="009958FD" w:rsidRPr="00BB7340" w:rsidRDefault="009958FD" w:rsidP="005C740D">
      <w:pPr>
        <w:keepNext/>
        <w:tabs>
          <w:tab w:val="left" w:pos="567"/>
        </w:tabs>
        <w:rPr>
          <w:b/>
          <w:szCs w:val="22"/>
        </w:rPr>
      </w:pPr>
      <w:r w:rsidRPr="00BB7340">
        <w:rPr>
          <w:b/>
          <w:szCs w:val="22"/>
        </w:rPr>
        <w:t>Hogyan hat a Cetrotide</w:t>
      </w:r>
      <w:r w:rsidR="00174246" w:rsidRPr="00BB7340">
        <w:rPr>
          <w:b/>
          <w:szCs w:val="22"/>
        </w:rPr>
        <w:t>?</w:t>
      </w:r>
    </w:p>
    <w:p w14:paraId="25305A8E" w14:textId="77777777" w:rsidR="009958FD" w:rsidRPr="00BB7340" w:rsidRDefault="009958FD" w:rsidP="005C740D">
      <w:pPr>
        <w:tabs>
          <w:tab w:val="left" w:pos="567"/>
        </w:tabs>
        <w:rPr>
          <w:szCs w:val="22"/>
        </w:rPr>
      </w:pPr>
      <w:r w:rsidRPr="00BB7340">
        <w:rPr>
          <w:szCs w:val="22"/>
        </w:rPr>
        <w:t>A Cetrotide gátolja az Ön szervezetében természetesen képződő egyik hormont, az ún. LHRH-t (luteinizáló hormont felszabadító hormont, azaz a sárgatest fázist előidéző hormon felszabadító hormont).</w:t>
      </w:r>
    </w:p>
    <w:p w14:paraId="4B0EC1E4" w14:textId="77777777" w:rsidR="009958FD" w:rsidRPr="00BB7340" w:rsidRDefault="009958FD" w:rsidP="005C740D">
      <w:pPr>
        <w:numPr>
          <w:ilvl w:val="0"/>
          <w:numId w:val="23"/>
        </w:numPr>
        <w:ind w:left="567" w:hanging="567"/>
        <w:rPr>
          <w:szCs w:val="22"/>
        </w:rPr>
      </w:pPr>
      <w:r w:rsidRPr="00BB7340">
        <w:rPr>
          <w:szCs w:val="22"/>
        </w:rPr>
        <w:t>Az LHRH egy másik hormont, az ún. LH-t (luteinizáló hormont) szabályozza.</w:t>
      </w:r>
    </w:p>
    <w:p w14:paraId="10312C89" w14:textId="4C0DD21C" w:rsidR="009958FD" w:rsidRPr="00BB7340" w:rsidRDefault="009958FD" w:rsidP="005C740D">
      <w:pPr>
        <w:numPr>
          <w:ilvl w:val="0"/>
          <w:numId w:val="23"/>
        </w:numPr>
        <w:ind w:left="567" w:hanging="567"/>
        <w:rPr>
          <w:szCs w:val="22"/>
        </w:rPr>
      </w:pPr>
      <w:r w:rsidRPr="00BB7340">
        <w:rPr>
          <w:szCs w:val="22"/>
        </w:rPr>
        <w:t>Az LH a peteérést (ovulációt) serkenti a menstruációs ciklusa alatt.</w:t>
      </w:r>
    </w:p>
    <w:p w14:paraId="49863C0A" w14:textId="77777777" w:rsidR="00FD54E6" w:rsidRPr="00BB7340" w:rsidRDefault="00FD54E6" w:rsidP="005C740D">
      <w:pPr>
        <w:tabs>
          <w:tab w:val="left" w:pos="-1418"/>
          <w:tab w:val="left" w:pos="567"/>
        </w:tabs>
        <w:rPr>
          <w:szCs w:val="22"/>
        </w:rPr>
      </w:pPr>
    </w:p>
    <w:p w14:paraId="3DBA3548" w14:textId="77777777" w:rsidR="009958FD" w:rsidRPr="00BB7340" w:rsidRDefault="009958FD" w:rsidP="005C740D">
      <w:pPr>
        <w:tabs>
          <w:tab w:val="left" w:pos="-1418"/>
          <w:tab w:val="left" w:pos="567"/>
        </w:tabs>
        <w:rPr>
          <w:szCs w:val="22"/>
        </w:rPr>
      </w:pPr>
      <w:r w:rsidRPr="00BB7340">
        <w:rPr>
          <w:szCs w:val="22"/>
        </w:rPr>
        <w:t>Ez azt jelenti, hogy a Cetrotide meggátolja azt az eseményláncot, amely végül a petesejt petefészkéből történő kilökődéséhez vezet. Amikor a petesejtjei összegyűjthetők, Ön kap egy másik gyógyszert, amely elősegíti a kilökődésüket (peteérés-serkentés).</w:t>
      </w:r>
    </w:p>
    <w:p w14:paraId="2B9AE958" w14:textId="77777777" w:rsidR="009958FD" w:rsidRPr="00BB7340" w:rsidRDefault="009958FD" w:rsidP="005C740D">
      <w:pPr>
        <w:rPr>
          <w:szCs w:val="22"/>
        </w:rPr>
      </w:pPr>
    </w:p>
    <w:p w14:paraId="70F694CE" w14:textId="77777777" w:rsidR="009958FD" w:rsidRPr="00BB7340" w:rsidRDefault="009958FD" w:rsidP="005C740D">
      <w:pPr>
        <w:rPr>
          <w:szCs w:val="22"/>
        </w:rPr>
      </w:pPr>
    </w:p>
    <w:p w14:paraId="3EB799BF" w14:textId="77777777" w:rsidR="009958FD" w:rsidRPr="00BB7340" w:rsidRDefault="009958FD" w:rsidP="00D201B2">
      <w:pPr>
        <w:keepNext/>
        <w:ind w:left="567" w:hanging="567"/>
        <w:rPr>
          <w:b/>
          <w:bCs/>
          <w:caps/>
          <w:szCs w:val="22"/>
        </w:rPr>
      </w:pPr>
      <w:r w:rsidRPr="00BB7340">
        <w:rPr>
          <w:b/>
          <w:bCs/>
          <w:caps/>
          <w:szCs w:val="22"/>
        </w:rPr>
        <w:lastRenderedPageBreak/>
        <w:t>2.</w:t>
      </w:r>
      <w:r w:rsidRPr="00BB7340">
        <w:rPr>
          <w:b/>
          <w:bCs/>
          <w:caps/>
          <w:szCs w:val="22"/>
        </w:rPr>
        <w:tab/>
      </w:r>
      <w:r w:rsidR="00174246" w:rsidRPr="00BB7340">
        <w:rPr>
          <w:b/>
          <w:bCs/>
          <w:szCs w:val="22"/>
        </w:rPr>
        <w:t>Tudnivalók a Cetrotide alkalmazása előtt</w:t>
      </w:r>
    </w:p>
    <w:p w14:paraId="2492186B" w14:textId="77777777" w:rsidR="009958FD" w:rsidRPr="00BB7340" w:rsidRDefault="009958FD" w:rsidP="00D201B2">
      <w:pPr>
        <w:keepNext/>
        <w:ind w:left="567" w:hanging="567"/>
        <w:rPr>
          <w:bCs/>
          <w:caps/>
          <w:szCs w:val="22"/>
        </w:rPr>
      </w:pPr>
    </w:p>
    <w:p w14:paraId="13BF8728" w14:textId="77777777" w:rsidR="00C9555A" w:rsidRPr="00BB7340" w:rsidRDefault="009958FD" w:rsidP="00D201B2">
      <w:pPr>
        <w:keepNext/>
        <w:rPr>
          <w:szCs w:val="22"/>
          <w:lang w:eastAsia="en-US"/>
        </w:rPr>
      </w:pPr>
      <w:r w:rsidRPr="00BB7340">
        <w:rPr>
          <w:b/>
          <w:szCs w:val="22"/>
          <w:lang w:eastAsia="en-US"/>
        </w:rPr>
        <w:t xml:space="preserve">Ne alkalmazza a </w:t>
      </w:r>
      <w:r w:rsidRPr="00BB7340">
        <w:rPr>
          <w:b/>
          <w:szCs w:val="22"/>
        </w:rPr>
        <w:t>Cetrotide</w:t>
      </w:r>
      <w:r w:rsidR="002953F1" w:rsidRPr="00BB7340">
        <w:rPr>
          <w:b/>
          <w:szCs w:val="22"/>
          <w:lang w:eastAsia="en-US"/>
        </w:rPr>
        <w:noBreakHyphen/>
        <w:t>o</w:t>
      </w:r>
      <w:r w:rsidRPr="00BB7340">
        <w:rPr>
          <w:b/>
          <w:szCs w:val="22"/>
          <w:lang w:eastAsia="en-US"/>
        </w:rPr>
        <w:t>t</w:t>
      </w:r>
      <w:r w:rsidR="00174246" w:rsidRPr="00BB7340">
        <w:rPr>
          <w:b/>
          <w:szCs w:val="22"/>
          <w:lang w:eastAsia="en-US"/>
        </w:rPr>
        <w:t>:</w:t>
      </w:r>
    </w:p>
    <w:p w14:paraId="35B0CB8B" w14:textId="77777777" w:rsidR="009958FD" w:rsidRPr="00BB7340" w:rsidRDefault="009958FD" w:rsidP="00D201B2">
      <w:pPr>
        <w:keepNext/>
        <w:numPr>
          <w:ilvl w:val="0"/>
          <w:numId w:val="24"/>
        </w:numPr>
        <w:ind w:left="567" w:hanging="567"/>
        <w:rPr>
          <w:szCs w:val="22"/>
        </w:rPr>
      </w:pPr>
      <w:r w:rsidRPr="00BB7340">
        <w:rPr>
          <w:szCs w:val="22"/>
        </w:rPr>
        <w:t>ha allergiás a cetrorelix</w:t>
      </w:r>
      <w:r w:rsidR="00CE2F6C" w:rsidRPr="00BB7340">
        <w:rPr>
          <w:szCs w:val="22"/>
        </w:rPr>
        <w:t>re</w:t>
      </w:r>
      <w:r w:rsidRPr="00BB7340">
        <w:rPr>
          <w:szCs w:val="22"/>
        </w:rPr>
        <w:t xml:space="preserve"> vagy a </w:t>
      </w:r>
      <w:r w:rsidR="00FE0568" w:rsidRPr="00BB7340">
        <w:rPr>
          <w:szCs w:val="22"/>
        </w:rPr>
        <w:t>gyógyszer (6. </w:t>
      </w:r>
      <w:r w:rsidR="00174246" w:rsidRPr="00BB7340">
        <w:rPr>
          <w:szCs w:val="22"/>
        </w:rPr>
        <w:t xml:space="preserve">pontban felsorolt) </w:t>
      </w:r>
      <w:r w:rsidRPr="00BB7340">
        <w:rPr>
          <w:szCs w:val="22"/>
        </w:rPr>
        <w:t>egyéb</w:t>
      </w:r>
      <w:r w:rsidR="00174246" w:rsidRPr="00BB7340">
        <w:rPr>
          <w:szCs w:val="22"/>
        </w:rPr>
        <w:t xml:space="preserve"> </w:t>
      </w:r>
      <w:r w:rsidRPr="00BB7340">
        <w:rPr>
          <w:szCs w:val="22"/>
        </w:rPr>
        <w:t>összetevő</w:t>
      </w:r>
      <w:r w:rsidR="00174246" w:rsidRPr="00BB7340">
        <w:rPr>
          <w:szCs w:val="22"/>
        </w:rPr>
        <w:t>jé</w:t>
      </w:r>
      <w:r w:rsidRPr="00BB7340">
        <w:rPr>
          <w:szCs w:val="22"/>
        </w:rPr>
        <w:t>re,</w:t>
      </w:r>
    </w:p>
    <w:p w14:paraId="5A7D6E4F" w14:textId="77777777" w:rsidR="009958FD" w:rsidRPr="00BB7340" w:rsidRDefault="009958FD" w:rsidP="00D201B2">
      <w:pPr>
        <w:keepNext/>
        <w:numPr>
          <w:ilvl w:val="0"/>
          <w:numId w:val="24"/>
        </w:numPr>
        <w:ind w:left="567" w:hanging="567"/>
        <w:rPr>
          <w:szCs w:val="22"/>
        </w:rPr>
      </w:pPr>
      <w:r w:rsidRPr="00BB7340">
        <w:rPr>
          <w:szCs w:val="22"/>
        </w:rPr>
        <w:t>ha allergiás a Cetrotide-</w:t>
      </w:r>
      <w:r w:rsidR="006914E5" w:rsidRPr="00BB7340">
        <w:rPr>
          <w:szCs w:val="22"/>
        </w:rPr>
        <w:t xml:space="preserve">hoz </w:t>
      </w:r>
      <w:r w:rsidRPr="00BB7340">
        <w:rPr>
          <w:szCs w:val="22"/>
        </w:rPr>
        <w:t>hasonló gyógyszerekre (bármely más peptid</w:t>
      </w:r>
      <w:r w:rsidRPr="00BB7340">
        <w:rPr>
          <w:szCs w:val="22"/>
        </w:rPr>
        <w:noBreakHyphen/>
        <w:t>típusú hormonra),</w:t>
      </w:r>
    </w:p>
    <w:p w14:paraId="18FDAC3C" w14:textId="77777777" w:rsidR="009958FD" w:rsidRPr="00BB7340" w:rsidRDefault="009958FD" w:rsidP="005C740D">
      <w:pPr>
        <w:numPr>
          <w:ilvl w:val="0"/>
          <w:numId w:val="24"/>
        </w:numPr>
        <w:ind w:left="567" w:hanging="567"/>
        <w:rPr>
          <w:szCs w:val="22"/>
        </w:rPr>
      </w:pPr>
      <w:r w:rsidRPr="00BB7340">
        <w:rPr>
          <w:szCs w:val="22"/>
        </w:rPr>
        <w:t>ha terhes vagy szoptat,</w:t>
      </w:r>
    </w:p>
    <w:p w14:paraId="56C543FA" w14:textId="77777777" w:rsidR="009958FD" w:rsidRPr="00BB7340" w:rsidRDefault="009958FD" w:rsidP="005C740D">
      <w:pPr>
        <w:numPr>
          <w:ilvl w:val="0"/>
          <w:numId w:val="24"/>
        </w:numPr>
        <w:ind w:left="567" w:hanging="567"/>
        <w:rPr>
          <w:szCs w:val="22"/>
        </w:rPr>
      </w:pPr>
      <w:r w:rsidRPr="00BB7340">
        <w:rPr>
          <w:szCs w:val="22"/>
        </w:rPr>
        <w:t>ha súlyos vesebetegségben szenved.</w:t>
      </w:r>
    </w:p>
    <w:p w14:paraId="68CDA0EA" w14:textId="77777777" w:rsidR="00AB1A0B" w:rsidRPr="00BB7340" w:rsidRDefault="00AB1A0B" w:rsidP="005C740D">
      <w:pPr>
        <w:rPr>
          <w:szCs w:val="22"/>
        </w:rPr>
      </w:pPr>
    </w:p>
    <w:p w14:paraId="33A31BB5" w14:textId="77777777" w:rsidR="009958FD" w:rsidRPr="00BB7340" w:rsidRDefault="009958FD" w:rsidP="005C740D">
      <w:pPr>
        <w:rPr>
          <w:szCs w:val="22"/>
        </w:rPr>
      </w:pPr>
      <w:r w:rsidRPr="00BB7340">
        <w:rPr>
          <w:szCs w:val="22"/>
        </w:rPr>
        <w:t>Ne alkalmazza a Cetrotide</w:t>
      </w:r>
      <w:r w:rsidRPr="00BB7340">
        <w:rPr>
          <w:szCs w:val="22"/>
        </w:rPr>
        <w:noBreakHyphen/>
        <w:t xml:space="preserve">ot, ha a fentiek közül bármelyik érvényes Önre. Amennyiben nem biztos benne, beszéljen </w:t>
      </w:r>
      <w:r w:rsidR="00587581" w:rsidRPr="00BB7340">
        <w:rPr>
          <w:szCs w:val="22"/>
        </w:rPr>
        <w:t>kezelő</w:t>
      </w:r>
      <w:r w:rsidRPr="00BB7340">
        <w:rPr>
          <w:szCs w:val="22"/>
        </w:rPr>
        <w:t>orvosával, mielőtt alkalmazná ezt a gyógyszert.</w:t>
      </w:r>
    </w:p>
    <w:p w14:paraId="136ABB69" w14:textId="77777777" w:rsidR="009958FD" w:rsidRPr="00BB7340" w:rsidRDefault="009958FD" w:rsidP="005C740D">
      <w:pPr>
        <w:rPr>
          <w:szCs w:val="22"/>
          <w:lang w:eastAsia="en-US"/>
        </w:rPr>
      </w:pPr>
    </w:p>
    <w:p w14:paraId="00A457A8" w14:textId="77777777" w:rsidR="00174246" w:rsidRPr="00BB7340" w:rsidRDefault="00174246" w:rsidP="005C740D">
      <w:pPr>
        <w:keepNext/>
        <w:rPr>
          <w:b/>
          <w:bCs/>
          <w:szCs w:val="22"/>
        </w:rPr>
      </w:pPr>
      <w:r w:rsidRPr="00BB7340">
        <w:rPr>
          <w:b/>
          <w:bCs/>
          <w:szCs w:val="22"/>
        </w:rPr>
        <w:t>Figyelmeztetések és óvintézkedések</w:t>
      </w:r>
    </w:p>
    <w:p w14:paraId="3BC37776" w14:textId="77777777" w:rsidR="009958FD" w:rsidRPr="00BB7340" w:rsidRDefault="009958FD" w:rsidP="005C740D">
      <w:pPr>
        <w:keepNext/>
        <w:rPr>
          <w:szCs w:val="22"/>
        </w:rPr>
      </w:pPr>
    </w:p>
    <w:p w14:paraId="54CAC2E2" w14:textId="77777777" w:rsidR="009958FD" w:rsidRPr="00BB7340" w:rsidRDefault="009958FD" w:rsidP="005C740D">
      <w:pPr>
        <w:keepNext/>
        <w:numPr>
          <w:ilvl w:val="12"/>
          <w:numId w:val="0"/>
        </w:numPr>
        <w:rPr>
          <w:szCs w:val="22"/>
          <w:u w:val="single"/>
        </w:rPr>
      </w:pPr>
      <w:r w:rsidRPr="00BB7340">
        <w:rPr>
          <w:szCs w:val="22"/>
          <w:u w:val="single"/>
        </w:rPr>
        <w:t>Allergiák</w:t>
      </w:r>
    </w:p>
    <w:p w14:paraId="01A33551" w14:textId="77777777" w:rsidR="009958FD" w:rsidRPr="00BB7340" w:rsidRDefault="00870329" w:rsidP="005C740D">
      <w:pPr>
        <w:tabs>
          <w:tab w:val="left" w:pos="567"/>
          <w:tab w:val="left" w:pos="709"/>
        </w:tabs>
        <w:rPr>
          <w:szCs w:val="22"/>
        </w:rPr>
      </w:pPr>
      <w:r w:rsidRPr="00BB7340">
        <w:rPr>
          <w:szCs w:val="22"/>
        </w:rPr>
        <w:t>Feltétlenül tájékoztassa kezelőorvosát a</w:t>
      </w:r>
      <w:r w:rsidR="009958FD" w:rsidRPr="00BB7340">
        <w:rPr>
          <w:szCs w:val="22"/>
        </w:rPr>
        <w:t xml:space="preserve"> Cetrotide alkalmazása előtt, ha valamilyen aktív allergiája van, vagy régebben allergiás volt valamire.</w:t>
      </w:r>
    </w:p>
    <w:p w14:paraId="6D411667" w14:textId="77777777" w:rsidR="00AB1A0B" w:rsidRPr="00BB7340" w:rsidRDefault="00AB1A0B" w:rsidP="005C740D">
      <w:pPr>
        <w:tabs>
          <w:tab w:val="left" w:pos="567"/>
          <w:tab w:val="left" w:pos="709"/>
        </w:tabs>
        <w:rPr>
          <w:bCs/>
          <w:szCs w:val="22"/>
        </w:rPr>
      </w:pPr>
    </w:p>
    <w:p w14:paraId="75054D2D" w14:textId="77777777" w:rsidR="009958FD" w:rsidRPr="00BB7340" w:rsidRDefault="009958FD" w:rsidP="005C740D">
      <w:pPr>
        <w:keepNext/>
        <w:tabs>
          <w:tab w:val="left" w:pos="567"/>
          <w:tab w:val="left" w:pos="709"/>
        </w:tabs>
        <w:rPr>
          <w:szCs w:val="22"/>
          <w:u w:val="single"/>
        </w:rPr>
      </w:pPr>
      <w:r w:rsidRPr="00BB7340">
        <w:rPr>
          <w:szCs w:val="22"/>
          <w:u w:val="single"/>
        </w:rPr>
        <w:t>Petefészek hiperstimulációs szindróma (OHSS)</w:t>
      </w:r>
    </w:p>
    <w:p w14:paraId="676EA1F8" w14:textId="77777777" w:rsidR="00514E7A" w:rsidRPr="00BB7340" w:rsidRDefault="009958FD" w:rsidP="005C740D">
      <w:pPr>
        <w:tabs>
          <w:tab w:val="left" w:pos="567"/>
          <w:tab w:val="left" w:pos="709"/>
        </w:tabs>
        <w:rPr>
          <w:szCs w:val="22"/>
        </w:rPr>
      </w:pPr>
      <w:r w:rsidRPr="00BB7340">
        <w:rPr>
          <w:szCs w:val="22"/>
        </w:rPr>
        <w:t>A Cetrotide-ot egyéb olyan gyógyszerekkel együtt alkalmazzák, amelyek arra serkentik az Ön petefészkét, hogy több, kilökődésre alkalmas petesejtet termeljen. Mialatt ilyen gyógyszereket kap, illetve ezt követően OHSS alakulhat ki Önnél. Ez annyit jelent, hogy a tüszők túlságosan megnőnek, és nagyméretű cisztákká alakulnak át.</w:t>
      </w:r>
    </w:p>
    <w:p w14:paraId="1A489338" w14:textId="77777777" w:rsidR="009958FD" w:rsidRPr="00BB7340" w:rsidRDefault="00514E7A" w:rsidP="005C740D">
      <w:pPr>
        <w:tabs>
          <w:tab w:val="left" w:pos="567"/>
          <w:tab w:val="left" w:pos="709"/>
        </w:tabs>
        <w:rPr>
          <w:szCs w:val="22"/>
        </w:rPr>
      </w:pPr>
      <w:r w:rsidRPr="00BB7340">
        <w:rPr>
          <w:szCs w:val="22"/>
        </w:rPr>
        <w:t>A lehetséges jelekről, amelyekre figyelnie kell, illetve arról, hogy mi a teendője, ha ez bekövetkezik, a „</w:t>
      </w:r>
      <w:r w:rsidRPr="00BB7340">
        <w:rPr>
          <w:i/>
          <w:szCs w:val="22"/>
        </w:rPr>
        <w:t>Lehetséges mellékhatások</w:t>
      </w:r>
      <w:r w:rsidRPr="00BB7340">
        <w:rPr>
          <w:szCs w:val="22"/>
        </w:rPr>
        <w:t>“ című 4. pontban olvashat.</w:t>
      </w:r>
    </w:p>
    <w:p w14:paraId="6D4482F0" w14:textId="77777777" w:rsidR="00AB1A0B" w:rsidRPr="00BB7340" w:rsidRDefault="00AB1A0B" w:rsidP="005C740D">
      <w:pPr>
        <w:tabs>
          <w:tab w:val="left" w:pos="567"/>
          <w:tab w:val="left" w:pos="709"/>
        </w:tabs>
        <w:rPr>
          <w:bCs/>
          <w:szCs w:val="22"/>
        </w:rPr>
      </w:pPr>
    </w:p>
    <w:p w14:paraId="786028D8" w14:textId="77777777" w:rsidR="009958FD" w:rsidRPr="00BB7340" w:rsidRDefault="009958FD" w:rsidP="005C740D">
      <w:pPr>
        <w:keepNext/>
        <w:tabs>
          <w:tab w:val="left" w:pos="567"/>
          <w:tab w:val="left" w:pos="709"/>
        </w:tabs>
        <w:rPr>
          <w:szCs w:val="22"/>
          <w:u w:val="single"/>
        </w:rPr>
      </w:pPr>
      <w:r w:rsidRPr="00BB7340">
        <w:rPr>
          <w:szCs w:val="22"/>
          <w:u w:val="single"/>
        </w:rPr>
        <w:t>A Cetrotide egynél több cikluson keresztül történő alkalmazása</w:t>
      </w:r>
    </w:p>
    <w:p w14:paraId="1C0BE9D2" w14:textId="77777777" w:rsidR="009958FD" w:rsidRPr="00BB7340" w:rsidRDefault="009958FD" w:rsidP="005C740D">
      <w:pPr>
        <w:tabs>
          <w:tab w:val="left" w:pos="567"/>
          <w:tab w:val="left" w:pos="709"/>
        </w:tabs>
        <w:rPr>
          <w:szCs w:val="22"/>
        </w:rPr>
      </w:pPr>
      <w:r w:rsidRPr="00BB7340">
        <w:rPr>
          <w:szCs w:val="22"/>
        </w:rPr>
        <w:t>Kevés tapasztalat áll rendelkezésre a Cetrotide egynél több cikluson keresztül történő használatával kapcsolatban. Kezelőorvosa körültekintően mérlegeli az előnyöket és hátrányokat, ha Önnek több, mint egy cikluson át van szüksége a Cetrotide alkalmazására.</w:t>
      </w:r>
    </w:p>
    <w:p w14:paraId="1015E0CD" w14:textId="77777777" w:rsidR="009958FD" w:rsidRPr="00BB7340" w:rsidRDefault="009958FD" w:rsidP="005C740D">
      <w:pPr>
        <w:tabs>
          <w:tab w:val="left" w:pos="567"/>
          <w:tab w:val="left" w:pos="709"/>
        </w:tabs>
        <w:rPr>
          <w:szCs w:val="22"/>
        </w:rPr>
      </w:pPr>
    </w:p>
    <w:p w14:paraId="325DE533" w14:textId="77777777" w:rsidR="00375ED4" w:rsidRPr="00BB7340" w:rsidRDefault="00375ED4" w:rsidP="005C740D">
      <w:pPr>
        <w:keepNext/>
        <w:tabs>
          <w:tab w:val="left" w:pos="567"/>
          <w:tab w:val="left" w:pos="709"/>
        </w:tabs>
        <w:rPr>
          <w:szCs w:val="22"/>
          <w:u w:val="single"/>
        </w:rPr>
      </w:pPr>
      <w:r w:rsidRPr="00BB7340">
        <w:rPr>
          <w:szCs w:val="22"/>
          <w:u w:val="single"/>
        </w:rPr>
        <w:t>Májbetegség</w:t>
      </w:r>
    </w:p>
    <w:p w14:paraId="572EAF5E" w14:textId="77777777" w:rsidR="00375ED4" w:rsidRPr="00BB7340" w:rsidRDefault="003551EE" w:rsidP="005C740D">
      <w:pPr>
        <w:tabs>
          <w:tab w:val="left" w:pos="567"/>
          <w:tab w:val="left" w:pos="709"/>
        </w:tabs>
        <w:rPr>
          <w:szCs w:val="22"/>
        </w:rPr>
      </w:pPr>
      <w:r w:rsidRPr="00BB7340">
        <w:rPr>
          <w:szCs w:val="22"/>
        </w:rPr>
        <w:t>Feltétlenül tájékoztassa kezelőorvosát a</w:t>
      </w:r>
      <w:r w:rsidR="00375ED4" w:rsidRPr="00BB7340">
        <w:rPr>
          <w:szCs w:val="22"/>
        </w:rPr>
        <w:t xml:space="preserve"> Cetrotide alkalmazása előtt, ha májbetegségben szenved. A Cetrotide</w:t>
      </w:r>
      <w:r w:rsidR="00375ED4" w:rsidRPr="00BB7340">
        <w:rPr>
          <w:szCs w:val="22"/>
        </w:rPr>
        <w:noBreakHyphen/>
        <w:t>ot nem vizsgálták májb</w:t>
      </w:r>
      <w:r w:rsidR="009F0C4C" w:rsidRPr="00BB7340">
        <w:rPr>
          <w:szCs w:val="22"/>
        </w:rPr>
        <w:t>etegségben szenvedő betegeknél.</w:t>
      </w:r>
    </w:p>
    <w:p w14:paraId="350A7AD2" w14:textId="77777777" w:rsidR="00375ED4" w:rsidRPr="00BB7340" w:rsidRDefault="00375ED4" w:rsidP="005C740D">
      <w:pPr>
        <w:tabs>
          <w:tab w:val="left" w:pos="567"/>
          <w:tab w:val="left" w:pos="709"/>
        </w:tabs>
        <w:rPr>
          <w:szCs w:val="22"/>
        </w:rPr>
      </w:pPr>
    </w:p>
    <w:p w14:paraId="6E16A3AD" w14:textId="77777777" w:rsidR="00375ED4" w:rsidRPr="00BB7340" w:rsidRDefault="00375ED4" w:rsidP="005C740D">
      <w:pPr>
        <w:keepNext/>
        <w:tabs>
          <w:tab w:val="left" w:pos="567"/>
          <w:tab w:val="left" w:pos="709"/>
        </w:tabs>
        <w:rPr>
          <w:szCs w:val="22"/>
          <w:u w:val="single"/>
        </w:rPr>
      </w:pPr>
      <w:r w:rsidRPr="00BB7340">
        <w:rPr>
          <w:szCs w:val="22"/>
          <w:u w:val="single"/>
        </w:rPr>
        <w:t>Vesebetegség</w:t>
      </w:r>
    </w:p>
    <w:p w14:paraId="7592186F" w14:textId="77777777" w:rsidR="00375ED4" w:rsidRPr="00BB7340" w:rsidRDefault="003551EE" w:rsidP="005C740D">
      <w:pPr>
        <w:tabs>
          <w:tab w:val="left" w:pos="567"/>
          <w:tab w:val="left" w:pos="709"/>
        </w:tabs>
        <w:rPr>
          <w:szCs w:val="22"/>
        </w:rPr>
      </w:pPr>
      <w:r w:rsidRPr="00BB7340">
        <w:rPr>
          <w:szCs w:val="22"/>
        </w:rPr>
        <w:t xml:space="preserve">Feltétlenül tájékoztassa kezelőorvosát a </w:t>
      </w:r>
      <w:r w:rsidR="00375ED4" w:rsidRPr="00BB7340">
        <w:rPr>
          <w:szCs w:val="22"/>
        </w:rPr>
        <w:t>Cetrotide alkalmazása előtt, ha vesebetegségben szenved. A Cetrotide</w:t>
      </w:r>
      <w:r w:rsidR="00375ED4" w:rsidRPr="00BB7340">
        <w:rPr>
          <w:szCs w:val="22"/>
        </w:rPr>
        <w:noBreakHyphen/>
        <w:t>ot nem vizsgálták vesebetegségben szenvedő betegeknél.</w:t>
      </w:r>
    </w:p>
    <w:p w14:paraId="00C04C72" w14:textId="77777777" w:rsidR="00375ED4" w:rsidRPr="00BB7340" w:rsidRDefault="00375ED4" w:rsidP="005C740D">
      <w:pPr>
        <w:tabs>
          <w:tab w:val="left" w:pos="567"/>
          <w:tab w:val="left" w:pos="709"/>
        </w:tabs>
        <w:rPr>
          <w:szCs w:val="22"/>
        </w:rPr>
      </w:pPr>
    </w:p>
    <w:p w14:paraId="6C41571A" w14:textId="77777777" w:rsidR="004707D6" w:rsidRPr="00BB7340" w:rsidRDefault="004707D6" w:rsidP="005C740D">
      <w:pPr>
        <w:keepNext/>
        <w:tabs>
          <w:tab w:val="left" w:pos="567"/>
          <w:tab w:val="left" w:pos="709"/>
        </w:tabs>
        <w:rPr>
          <w:b/>
          <w:szCs w:val="22"/>
        </w:rPr>
      </w:pPr>
      <w:r w:rsidRPr="00BB7340">
        <w:rPr>
          <w:b/>
          <w:szCs w:val="22"/>
        </w:rPr>
        <w:t>Gyermekek és serdülők</w:t>
      </w:r>
    </w:p>
    <w:p w14:paraId="21B7684D" w14:textId="77777777" w:rsidR="004707D6" w:rsidRPr="00BB7340" w:rsidRDefault="004707D6" w:rsidP="005C740D">
      <w:pPr>
        <w:tabs>
          <w:tab w:val="left" w:pos="567"/>
          <w:tab w:val="left" w:pos="709"/>
        </w:tabs>
        <w:rPr>
          <w:szCs w:val="22"/>
        </w:rPr>
      </w:pPr>
      <w:r w:rsidRPr="00BB7340">
        <w:rPr>
          <w:szCs w:val="22"/>
        </w:rPr>
        <w:t>A Cetrotide alkalmazása nem javallt gyermekek és serdülők esetében.</w:t>
      </w:r>
    </w:p>
    <w:p w14:paraId="1429078D" w14:textId="77777777" w:rsidR="004707D6" w:rsidRPr="00BB7340" w:rsidRDefault="004707D6" w:rsidP="005C740D">
      <w:pPr>
        <w:tabs>
          <w:tab w:val="left" w:pos="567"/>
          <w:tab w:val="left" w:pos="709"/>
        </w:tabs>
        <w:rPr>
          <w:szCs w:val="22"/>
        </w:rPr>
      </w:pPr>
    </w:p>
    <w:p w14:paraId="05135AD5" w14:textId="77777777" w:rsidR="009958FD" w:rsidRPr="00BB7340" w:rsidRDefault="00174246" w:rsidP="005C740D">
      <w:pPr>
        <w:keepNext/>
        <w:tabs>
          <w:tab w:val="left" w:pos="567"/>
          <w:tab w:val="left" w:pos="709"/>
        </w:tabs>
        <w:rPr>
          <w:b/>
          <w:szCs w:val="22"/>
        </w:rPr>
      </w:pPr>
      <w:r w:rsidRPr="00BB7340">
        <w:rPr>
          <w:b/>
          <w:szCs w:val="22"/>
        </w:rPr>
        <w:t>E</w:t>
      </w:r>
      <w:r w:rsidR="009958FD" w:rsidRPr="00BB7340">
        <w:rPr>
          <w:b/>
          <w:szCs w:val="22"/>
        </w:rPr>
        <w:t>gyéb gyógyszerek</w:t>
      </w:r>
      <w:r w:rsidRPr="00BB7340">
        <w:rPr>
          <w:b/>
          <w:szCs w:val="22"/>
        </w:rPr>
        <w:t xml:space="preserve"> és a Cetrotide</w:t>
      </w:r>
    </w:p>
    <w:p w14:paraId="5290501B" w14:textId="77777777" w:rsidR="009958FD" w:rsidRPr="00BB7340" w:rsidRDefault="009958FD" w:rsidP="005C740D">
      <w:pPr>
        <w:rPr>
          <w:szCs w:val="22"/>
        </w:rPr>
      </w:pPr>
      <w:r w:rsidRPr="00BB7340">
        <w:rPr>
          <w:szCs w:val="22"/>
        </w:rPr>
        <w:t xml:space="preserve">Feltétlenül tájékoztassa kezelőorvosát a jelenleg vagy nemrégiben </w:t>
      </w:r>
      <w:r w:rsidR="00CE2F6C" w:rsidRPr="00BB7340">
        <w:rPr>
          <w:szCs w:val="22"/>
        </w:rPr>
        <w:t>alkalmazott</w:t>
      </w:r>
      <w:r w:rsidR="00476CE1" w:rsidRPr="00BB7340">
        <w:rPr>
          <w:szCs w:val="22"/>
        </w:rPr>
        <w:t xml:space="preserve">, valamint </w:t>
      </w:r>
      <w:r w:rsidR="00CE2F6C" w:rsidRPr="00BB7340">
        <w:rPr>
          <w:szCs w:val="22"/>
        </w:rPr>
        <w:t>alkalmazni</w:t>
      </w:r>
      <w:r w:rsidR="00476CE1" w:rsidRPr="00BB7340">
        <w:rPr>
          <w:szCs w:val="22"/>
        </w:rPr>
        <w:t xml:space="preserve"> tervezett</w:t>
      </w:r>
      <w:r w:rsidRPr="00BB7340">
        <w:rPr>
          <w:szCs w:val="22"/>
        </w:rPr>
        <w:t xml:space="preserve"> egyéb gyógyszereiről.</w:t>
      </w:r>
    </w:p>
    <w:p w14:paraId="055DF487" w14:textId="77777777" w:rsidR="009958FD" w:rsidRPr="00BB7340" w:rsidRDefault="009958FD" w:rsidP="005C740D">
      <w:pPr>
        <w:rPr>
          <w:szCs w:val="22"/>
          <w:lang w:eastAsia="en-US"/>
        </w:rPr>
      </w:pPr>
    </w:p>
    <w:p w14:paraId="007A94EC" w14:textId="77777777" w:rsidR="009958FD" w:rsidRPr="00BB7340" w:rsidRDefault="009958FD" w:rsidP="005C740D">
      <w:pPr>
        <w:keepNext/>
        <w:rPr>
          <w:b/>
          <w:szCs w:val="22"/>
          <w:lang w:eastAsia="en-US"/>
        </w:rPr>
      </w:pPr>
      <w:r w:rsidRPr="00BB7340">
        <w:rPr>
          <w:b/>
          <w:szCs w:val="22"/>
          <w:lang w:eastAsia="en-US"/>
        </w:rPr>
        <w:t>Terhesség és szoptatás</w:t>
      </w:r>
    </w:p>
    <w:p w14:paraId="79AFC5D9" w14:textId="77777777" w:rsidR="0025556A" w:rsidRPr="00BB7340" w:rsidRDefault="009958FD" w:rsidP="005C740D">
      <w:pPr>
        <w:rPr>
          <w:szCs w:val="22"/>
        </w:rPr>
      </w:pPr>
      <w:r w:rsidRPr="00BB7340">
        <w:rPr>
          <w:szCs w:val="22"/>
        </w:rPr>
        <w:t>Ne alkalmazza a Cetrotide</w:t>
      </w:r>
      <w:r w:rsidR="00257374" w:rsidRPr="00BB7340">
        <w:rPr>
          <w:szCs w:val="22"/>
        </w:rPr>
        <w:noBreakHyphen/>
        <w:t>ot</w:t>
      </w:r>
      <w:r w:rsidRPr="00BB7340">
        <w:rPr>
          <w:szCs w:val="22"/>
        </w:rPr>
        <w:t>, ha Ön terhes</w:t>
      </w:r>
      <w:r w:rsidR="003551EE" w:rsidRPr="00BB7340">
        <w:t xml:space="preserve">, illetve ha fennáll Önnél a terhesség lehetősége vagy </w:t>
      </w:r>
      <w:r w:rsidRPr="00BB7340">
        <w:rPr>
          <w:szCs w:val="22"/>
        </w:rPr>
        <w:t>szoptat.</w:t>
      </w:r>
    </w:p>
    <w:p w14:paraId="674604CD" w14:textId="77777777" w:rsidR="00EB55F6" w:rsidRPr="00BB7340" w:rsidRDefault="00EB55F6" w:rsidP="005C740D">
      <w:pPr>
        <w:rPr>
          <w:szCs w:val="22"/>
        </w:rPr>
      </w:pPr>
    </w:p>
    <w:p w14:paraId="0433124E" w14:textId="77777777" w:rsidR="009958FD" w:rsidRPr="00BB7340" w:rsidRDefault="009958FD" w:rsidP="005C740D">
      <w:pPr>
        <w:keepNext/>
        <w:rPr>
          <w:b/>
          <w:szCs w:val="22"/>
        </w:rPr>
      </w:pPr>
      <w:r w:rsidRPr="00BB7340">
        <w:rPr>
          <w:b/>
          <w:szCs w:val="22"/>
        </w:rPr>
        <w:t xml:space="preserve">A készítmény hatásai a gépjárművezetéshez és </w:t>
      </w:r>
      <w:r w:rsidR="0001538F" w:rsidRPr="00BB7340">
        <w:rPr>
          <w:b/>
          <w:szCs w:val="22"/>
        </w:rPr>
        <w:t xml:space="preserve">a </w:t>
      </w:r>
      <w:r w:rsidRPr="00BB7340">
        <w:rPr>
          <w:b/>
          <w:szCs w:val="22"/>
        </w:rPr>
        <w:t>gépek kezeléséhez szükséges képességekre</w:t>
      </w:r>
    </w:p>
    <w:p w14:paraId="3651E80B" w14:textId="77777777" w:rsidR="009958FD" w:rsidRPr="00BB7340" w:rsidRDefault="009958FD" w:rsidP="005C740D">
      <w:pPr>
        <w:rPr>
          <w:szCs w:val="22"/>
        </w:rPr>
      </w:pPr>
      <w:r w:rsidRPr="00BB7340">
        <w:rPr>
          <w:szCs w:val="22"/>
        </w:rPr>
        <w:t xml:space="preserve">A Cetrotide alkalmazása várhatóan nem befolyásolja a gépjárművezetéshez és </w:t>
      </w:r>
      <w:r w:rsidR="0001538F" w:rsidRPr="00BB7340">
        <w:rPr>
          <w:szCs w:val="22"/>
        </w:rPr>
        <w:t xml:space="preserve">a </w:t>
      </w:r>
      <w:r w:rsidRPr="00BB7340">
        <w:rPr>
          <w:szCs w:val="22"/>
        </w:rPr>
        <w:t>gépek kezeléséhez szükséges képességeit.</w:t>
      </w:r>
    </w:p>
    <w:p w14:paraId="7F3FC030" w14:textId="77777777" w:rsidR="009958FD" w:rsidRPr="00BB7340" w:rsidRDefault="009958FD" w:rsidP="005C740D">
      <w:pPr>
        <w:rPr>
          <w:szCs w:val="22"/>
        </w:rPr>
      </w:pPr>
    </w:p>
    <w:p w14:paraId="4BBCFB9B" w14:textId="77777777" w:rsidR="009958FD" w:rsidRPr="00BB7340" w:rsidRDefault="009958FD" w:rsidP="005C740D">
      <w:pPr>
        <w:rPr>
          <w:szCs w:val="22"/>
        </w:rPr>
      </w:pPr>
    </w:p>
    <w:p w14:paraId="2C0D410D" w14:textId="77777777" w:rsidR="009958FD" w:rsidRPr="00BB7340" w:rsidRDefault="009958FD" w:rsidP="005C740D">
      <w:pPr>
        <w:keepNext/>
        <w:ind w:left="567" w:hanging="567"/>
        <w:rPr>
          <w:b/>
          <w:bCs/>
          <w:caps/>
          <w:szCs w:val="22"/>
        </w:rPr>
      </w:pPr>
      <w:r w:rsidRPr="00BB7340">
        <w:rPr>
          <w:b/>
          <w:bCs/>
          <w:caps/>
          <w:szCs w:val="22"/>
        </w:rPr>
        <w:lastRenderedPageBreak/>
        <w:t>3.</w:t>
      </w:r>
      <w:r w:rsidRPr="00BB7340">
        <w:rPr>
          <w:b/>
          <w:bCs/>
          <w:caps/>
          <w:szCs w:val="22"/>
        </w:rPr>
        <w:tab/>
      </w:r>
      <w:r w:rsidR="0001538F" w:rsidRPr="00BB7340">
        <w:rPr>
          <w:b/>
          <w:bCs/>
          <w:szCs w:val="22"/>
        </w:rPr>
        <w:t>Hogyan kell alkalmazni a Cetrotide</w:t>
      </w:r>
      <w:r w:rsidR="00117363" w:rsidRPr="00BB7340">
        <w:rPr>
          <w:b/>
          <w:bCs/>
          <w:szCs w:val="22"/>
        </w:rPr>
        <w:noBreakHyphen/>
        <w:t>ot</w:t>
      </w:r>
      <w:r w:rsidR="00456562" w:rsidRPr="00BB7340">
        <w:rPr>
          <w:b/>
          <w:bCs/>
          <w:szCs w:val="22"/>
        </w:rPr>
        <w:t>?</w:t>
      </w:r>
    </w:p>
    <w:p w14:paraId="13855E1A" w14:textId="77777777" w:rsidR="009958FD" w:rsidRPr="00BB7340" w:rsidRDefault="009958FD" w:rsidP="005C740D">
      <w:pPr>
        <w:keepNext/>
        <w:rPr>
          <w:szCs w:val="22"/>
        </w:rPr>
      </w:pPr>
    </w:p>
    <w:p w14:paraId="7E77BEC5" w14:textId="6A165C25" w:rsidR="009958FD" w:rsidRPr="00BB7340" w:rsidRDefault="009958FD" w:rsidP="005C740D">
      <w:pPr>
        <w:rPr>
          <w:szCs w:val="22"/>
        </w:rPr>
      </w:pPr>
      <w:r w:rsidRPr="00BB7340">
        <w:rPr>
          <w:szCs w:val="22"/>
        </w:rPr>
        <w:t xml:space="preserve">A </w:t>
      </w:r>
      <w:r w:rsidR="0001538F" w:rsidRPr="00BB7340">
        <w:rPr>
          <w:szCs w:val="22"/>
        </w:rPr>
        <w:t>gyógyszert</w:t>
      </w:r>
      <w:r w:rsidRPr="00BB7340">
        <w:rPr>
          <w:szCs w:val="22"/>
        </w:rPr>
        <w:t xml:space="preserve"> mindig a</w:t>
      </w:r>
      <w:r w:rsidR="0001538F" w:rsidRPr="00BB7340">
        <w:rPr>
          <w:szCs w:val="22"/>
        </w:rPr>
        <w:t xml:space="preserve"> kezelő</w:t>
      </w:r>
      <w:r w:rsidRPr="00BB7340">
        <w:rPr>
          <w:szCs w:val="22"/>
        </w:rPr>
        <w:t>orvos</w:t>
      </w:r>
      <w:r w:rsidR="0001538F" w:rsidRPr="00BB7340">
        <w:rPr>
          <w:szCs w:val="22"/>
        </w:rPr>
        <w:t>a</w:t>
      </w:r>
      <w:r w:rsidRPr="00BB7340">
        <w:rPr>
          <w:szCs w:val="22"/>
        </w:rPr>
        <w:t xml:space="preserve"> által elmondottaknak megfelelően alkalmazza. Amennyiben nem biztos </w:t>
      </w:r>
      <w:r w:rsidR="00DE5AF3" w:rsidRPr="00BB7340">
        <w:rPr>
          <w:szCs w:val="22"/>
        </w:rPr>
        <w:t>abban, hogyan alkalmazza a gyógyszert</w:t>
      </w:r>
      <w:r w:rsidRPr="00BB7340">
        <w:rPr>
          <w:szCs w:val="22"/>
        </w:rPr>
        <w:t xml:space="preserve">, kérdezze meg </w:t>
      </w:r>
      <w:r w:rsidR="0001538F" w:rsidRPr="00BB7340">
        <w:rPr>
          <w:szCs w:val="22"/>
        </w:rPr>
        <w:t>kezelő</w:t>
      </w:r>
      <w:r w:rsidRPr="00BB7340">
        <w:rPr>
          <w:szCs w:val="22"/>
        </w:rPr>
        <w:t>orvosát.</w:t>
      </w:r>
    </w:p>
    <w:p w14:paraId="52DE75AA" w14:textId="77777777" w:rsidR="009958FD" w:rsidRPr="00BB7340" w:rsidRDefault="009958FD" w:rsidP="005C740D">
      <w:pPr>
        <w:tabs>
          <w:tab w:val="right" w:pos="-1560"/>
          <w:tab w:val="left" w:pos="-1418"/>
          <w:tab w:val="left" w:pos="567"/>
        </w:tabs>
        <w:rPr>
          <w:szCs w:val="22"/>
        </w:rPr>
      </w:pPr>
    </w:p>
    <w:p w14:paraId="3B54DC64" w14:textId="0230FD15" w:rsidR="009958FD" w:rsidRPr="00BB7340" w:rsidRDefault="009958FD" w:rsidP="005C740D">
      <w:pPr>
        <w:keepNext/>
        <w:tabs>
          <w:tab w:val="right" w:pos="-1560"/>
          <w:tab w:val="left" w:pos="-1418"/>
          <w:tab w:val="left" w:pos="567"/>
        </w:tabs>
        <w:rPr>
          <w:szCs w:val="22"/>
        </w:rPr>
      </w:pPr>
      <w:r w:rsidRPr="00BB7340">
        <w:rPr>
          <w:b/>
          <w:szCs w:val="22"/>
        </w:rPr>
        <w:t>A gyógyszer alkalmazása</w:t>
      </w:r>
    </w:p>
    <w:p w14:paraId="4197B5CE" w14:textId="494262C0" w:rsidR="009958FD" w:rsidRPr="00BB7340" w:rsidRDefault="009958FD" w:rsidP="005C740D">
      <w:pPr>
        <w:pStyle w:val="LUTOlist-bullets"/>
        <w:keepNext/>
        <w:numPr>
          <w:ilvl w:val="0"/>
          <w:numId w:val="0"/>
        </w:numPr>
        <w:rPr>
          <w:szCs w:val="22"/>
        </w:rPr>
      </w:pPr>
      <w:r w:rsidRPr="00BB7340">
        <w:rPr>
          <w:szCs w:val="22"/>
        </w:rPr>
        <w:t>Ez a gyógyszer kizárólag közvetlenül a has bőre alá befecskendezett (szubkután) injekció formájában alkalmazható. A bőrirritáció csökkentése érdekében minden nap hasának más és más területét válassza ki a befecskendezéshez.</w:t>
      </w:r>
    </w:p>
    <w:p w14:paraId="742672A1" w14:textId="77777777" w:rsidR="009958FD" w:rsidRPr="00BB7340" w:rsidRDefault="009958FD" w:rsidP="005C740D">
      <w:pPr>
        <w:numPr>
          <w:ilvl w:val="0"/>
          <w:numId w:val="24"/>
        </w:numPr>
        <w:tabs>
          <w:tab w:val="left" w:pos="567"/>
        </w:tabs>
        <w:ind w:left="567" w:hanging="567"/>
        <w:rPr>
          <w:szCs w:val="22"/>
        </w:rPr>
      </w:pPr>
      <w:r w:rsidRPr="00BB7340">
        <w:rPr>
          <w:szCs w:val="22"/>
        </w:rPr>
        <w:t xml:space="preserve">Az első injekció beadását </w:t>
      </w:r>
      <w:r w:rsidR="00587581" w:rsidRPr="00BB7340">
        <w:rPr>
          <w:szCs w:val="22"/>
        </w:rPr>
        <w:t>kezelő</w:t>
      </w:r>
      <w:r w:rsidRPr="00BB7340">
        <w:rPr>
          <w:szCs w:val="22"/>
        </w:rPr>
        <w:t xml:space="preserve">orvosának kell felügyelnie. </w:t>
      </w:r>
      <w:r w:rsidR="00587581" w:rsidRPr="00BB7340">
        <w:rPr>
          <w:szCs w:val="22"/>
        </w:rPr>
        <w:t>Kezelőorvosa</w:t>
      </w:r>
      <w:r w:rsidRPr="00BB7340">
        <w:rPr>
          <w:szCs w:val="22"/>
        </w:rPr>
        <w:t xml:space="preserve"> vagy a</w:t>
      </w:r>
      <w:r w:rsidR="00587581" w:rsidRPr="00BB7340">
        <w:rPr>
          <w:szCs w:val="22"/>
        </w:rPr>
        <w:t xml:space="preserve"> gondozását végző egészségügyi szakember </w:t>
      </w:r>
      <w:r w:rsidRPr="00BB7340">
        <w:rPr>
          <w:szCs w:val="22"/>
        </w:rPr>
        <w:t>megmutatja, hogyan kell előkészíteni és befecskendezni a gyógyszert.</w:t>
      </w:r>
    </w:p>
    <w:p w14:paraId="02087FAE" w14:textId="77777777" w:rsidR="009958FD" w:rsidRPr="00BB7340" w:rsidRDefault="009958FD" w:rsidP="005C740D">
      <w:pPr>
        <w:numPr>
          <w:ilvl w:val="0"/>
          <w:numId w:val="24"/>
        </w:numPr>
        <w:tabs>
          <w:tab w:val="left" w:pos="567"/>
        </w:tabs>
        <w:ind w:left="567" w:hanging="567"/>
        <w:rPr>
          <w:szCs w:val="22"/>
        </w:rPr>
      </w:pPr>
      <w:r w:rsidRPr="00BB7340">
        <w:rPr>
          <w:szCs w:val="22"/>
        </w:rPr>
        <w:t xml:space="preserve">Ezt követően már önállóan is beadhatja az injekciókat, amennyiben </w:t>
      </w:r>
      <w:r w:rsidR="002A65A9" w:rsidRPr="00BB7340">
        <w:rPr>
          <w:szCs w:val="22"/>
        </w:rPr>
        <w:t>kezelő</w:t>
      </w:r>
      <w:r w:rsidRPr="00BB7340">
        <w:rPr>
          <w:szCs w:val="22"/>
        </w:rPr>
        <w:t>orvosa tájékoztatta az allergiás reakció kialakulására utaló tünetekről, és az ilyen reakció lehetséges súlyos vagy életveszélyes következményeiről, amelyek azonnali kezelést igényelnek (lásd a 4. pontot: „</w:t>
      </w:r>
      <w:r w:rsidRPr="00BB7340">
        <w:rPr>
          <w:i/>
          <w:iCs/>
          <w:szCs w:val="22"/>
        </w:rPr>
        <w:t>Lehetséges mellékhatások</w:t>
      </w:r>
      <w:r w:rsidRPr="00BB7340">
        <w:rPr>
          <w:szCs w:val="22"/>
        </w:rPr>
        <w:t>“).</w:t>
      </w:r>
    </w:p>
    <w:p w14:paraId="1B16ECFC" w14:textId="77777777" w:rsidR="009958FD" w:rsidRPr="00BB7340" w:rsidRDefault="009958FD" w:rsidP="005C740D">
      <w:pPr>
        <w:numPr>
          <w:ilvl w:val="0"/>
          <w:numId w:val="24"/>
        </w:numPr>
        <w:tabs>
          <w:tab w:val="left" w:pos="567"/>
        </w:tabs>
        <w:ind w:left="567" w:hanging="567"/>
        <w:rPr>
          <w:szCs w:val="22"/>
        </w:rPr>
      </w:pPr>
      <w:r w:rsidRPr="00BB7340">
        <w:rPr>
          <w:szCs w:val="22"/>
        </w:rPr>
        <w:t>Kérjük, olvassa végig figyelmesen, és kövesse a tájékoztató végén található, „</w:t>
      </w:r>
      <w:r w:rsidRPr="00BB7340">
        <w:rPr>
          <w:i/>
          <w:iCs/>
          <w:szCs w:val="22"/>
        </w:rPr>
        <w:t>Hogyan kell a Cetrotide</w:t>
      </w:r>
      <w:r w:rsidR="00117363" w:rsidRPr="00BB7340">
        <w:rPr>
          <w:i/>
          <w:iCs/>
          <w:szCs w:val="22"/>
        </w:rPr>
        <w:noBreakHyphen/>
        <w:t>ot</w:t>
      </w:r>
      <w:r w:rsidRPr="00BB7340">
        <w:rPr>
          <w:i/>
          <w:iCs/>
          <w:szCs w:val="22"/>
        </w:rPr>
        <w:t xml:space="preserve"> összekeverni és beadni?</w:t>
      </w:r>
      <w:r w:rsidRPr="00BB7340">
        <w:rPr>
          <w:szCs w:val="22"/>
        </w:rPr>
        <w:t>“ című útmutatást.</w:t>
      </w:r>
    </w:p>
    <w:p w14:paraId="598E50EC" w14:textId="76D9FA57" w:rsidR="009958FD" w:rsidRPr="00BB7340" w:rsidRDefault="009958FD" w:rsidP="005C740D">
      <w:pPr>
        <w:numPr>
          <w:ilvl w:val="0"/>
          <w:numId w:val="24"/>
        </w:numPr>
        <w:tabs>
          <w:tab w:val="left" w:pos="567"/>
        </w:tabs>
        <w:ind w:left="567" w:hanging="567"/>
        <w:rPr>
          <w:spacing w:val="-2"/>
          <w:szCs w:val="22"/>
        </w:rPr>
      </w:pPr>
      <w:r w:rsidRPr="00BB7340">
        <w:rPr>
          <w:spacing w:val="-2"/>
          <w:szCs w:val="22"/>
        </w:rPr>
        <w:t>A kezelési ciklusa 1. napján egy másik gyógyszer alkalmazását fogja elkezdeni. A Cetrotide-</w:t>
      </w:r>
      <w:r w:rsidR="006914E5" w:rsidRPr="00BB7340">
        <w:rPr>
          <w:spacing w:val="-2"/>
          <w:szCs w:val="22"/>
        </w:rPr>
        <w:t xml:space="preserve">ot </w:t>
      </w:r>
      <w:r w:rsidRPr="00BB7340">
        <w:rPr>
          <w:spacing w:val="-2"/>
          <w:szCs w:val="22"/>
        </w:rPr>
        <w:t>néhány nappal később kezdi majd el alkalmazni. (Lásd a következő pontot, „</w:t>
      </w:r>
      <w:r w:rsidRPr="00BB7340">
        <w:rPr>
          <w:i/>
          <w:iCs/>
          <w:spacing w:val="-2"/>
          <w:szCs w:val="22"/>
        </w:rPr>
        <w:t>Mennyit kell beadni“</w:t>
      </w:r>
      <w:r w:rsidRPr="00BB7340">
        <w:rPr>
          <w:spacing w:val="-2"/>
          <w:szCs w:val="22"/>
        </w:rPr>
        <w:t xml:space="preserve"> címmel.)</w:t>
      </w:r>
    </w:p>
    <w:p w14:paraId="43C34241" w14:textId="77777777" w:rsidR="009958FD" w:rsidRPr="00BB7340" w:rsidRDefault="009958FD" w:rsidP="005C740D">
      <w:pPr>
        <w:ind w:left="567" w:hanging="567"/>
        <w:rPr>
          <w:szCs w:val="22"/>
        </w:rPr>
      </w:pPr>
    </w:p>
    <w:p w14:paraId="34D18D42" w14:textId="77777777" w:rsidR="009958FD" w:rsidRPr="00BB7340" w:rsidRDefault="009958FD" w:rsidP="005C740D">
      <w:pPr>
        <w:keepNext/>
        <w:tabs>
          <w:tab w:val="left" w:pos="567"/>
        </w:tabs>
        <w:rPr>
          <w:b/>
          <w:szCs w:val="22"/>
        </w:rPr>
      </w:pPr>
      <w:r w:rsidRPr="00BB7340">
        <w:rPr>
          <w:b/>
          <w:szCs w:val="22"/>
        </w:rPr>
        <w:t>Mennyit kell beadni</w:t>
      </w:r>
    </w:p>
    <w:p w14:paraId="6624E80D" w14:textId="2365C1F6" w:rsidR="00232A51" w:rsidRPr="00BB7340" w:rsidRDefault="00232A51" w:rsidP="005C740D">
      <w:pPr>
        <w:tabs>
          <w:tab w:val="left" w:pos="567"/>
          <w:tab w:val="left" w:pos="709"/>
        </w:tabs>
        <w:rPr>
          <w:spacing w:val="-2"/>
          <w:szCs w:val="22"/>
        </w:rPr>
      </w:pPr>
      <w:r w:rsidRPr="00BB7340">
        <w:rPr>
          <w:spacing w:val="-2"/>
          <w:szCs w:val="22"/>
        </w:rPr>
        <w:t>Adja be egy</w:t>
      </w:r>
      <w:r w:rsidR="00656DBE" w:rsidRPr="00BB7340">
        <w:rPr>
          <w:spacing w:val="-2"/>
          <w:szCs w:val="22"/>
        </w:rPr>
        <w:t xml:space="preserve"> Cetrotide</w:t>
      </w:r>
      <w:r w:rsidRPr="00BB7340">
        <w:rPr>
          <w:spacing w:val="-2"/>
          <w:szCs w:val="22"/>
        </w:rPr>
        <w:t xml:space="preserve"> injekciós üveg tartalmát naponta egyszer. A legjobb, ha minden nap ugyanabban az időszakban alkalmazza a gyógyszert, 24 óra szünetet hagyva az egyes adagok között.</w:t>
      </w:r>
    </w:p>
    <w:p w14:paraId="30E73B13" w14:textId="77777777" w:rsidR="00F95011" w:rsidRPr="00BB7340" w:rsidRDefault="00F95011" w:rsidP="005C740D">
      <w:pPr>
        <w:tabs>
          <w:tab w:val="left" w:pos="567"/>
          <w:tab w:val="left" w:pos="709"/>
        </w:tabs>
        <w:rPr>
          <w:szCs w:val="22"/>
        </w:rPr>
      </w:pPr>
    </w:p>
    <w:p w14:paraId="31D22783" w14:textId="77777777" w:rsidR="00232A51" w:rsidRPr="00BB7340" w:rsidRDefault="00232A51" w:rsidP="005C740D">
      <w:pPr>
        <w:keepNext/>
        <w:tabs>
          <w:tab w:val="left" w:pos="567"/>
          <w:tab w:val="left" w:pos="709"/>
        </w:tabs>
        <w:rPr>
          <w:szCs w:val="22"/>
        </w:rPr>
      </w:pPr>
      <w:r w:rsidRPr="00BB7340">
        <w:rPr>
          <w:szCs w:val="22"/>
        </w:rPr>
        <w:t xml:space="preserve">Választhat, hogy reggelente </w:t>
      </w:r>
      <w:r w:rsidRPr="00BB7340">
        <w:rPr>
          <w:b/>
          <w:bCs/>
          <w:szCs w:val="22"/>
        </w:rPr>
        <w:t>vagy</w:t>
      </w:r>
      <w:r w:rsidRPr="00BB7340">
        <w:rPr>
          <w:szCs w:val="22"/>
        </w:rPr>
        <w:t xml:space="preserve"> esténként adja be magának.</w:t>
      </w:r>
    </w:p>
    <w:p w14:paraId="66429DBC" w14:textId="77777777" w:rsidR="00232A51" w:rsidRPr="00BB7340" w:rsidRDefault="00232A51" w:rsidP="005C740D">
      <w:pPr>
        <w:numPr>
          <w:ilvl w:val="0"/>
          <w:numId w:val="36"/>
        </w:numPr>
        <w:tabs>
          <w:tab w:val="left" w:pos="426"/>
        </w:tabs>
        <w:ind w:left="426" w:hanging="426"/>
        <w:rPr>
          <w:szCs w:val="22"/>
        </w:rPr>
      </w:pPr>
      <w:r w:rsidRPr="00BB7340">
        <w:rPr>
          <w:szCs w:val="22"/>
        </w:rPr>
        <w:t>Ha reggelente fecskendezi be: az injekciók beadását a kezelési ciklus</w:t>
      </w:r>
      <w:r w:rsidR="00BD3934" w:rsidRPr="00BB7340">
        <w:rPr>
          <w:szCs w:val="22"/>
        </w:rPr>
        <w:t> </w:t>
      </w:r>
      <w:r w:rsidRPr="00BB7340">
        <w:rPr>
          <w:szCs w:val="22"/>
        </w:rPr>
        <w:t>5</w:t>
      </w:r>
      <w:r w:rsidR="006914E5" w:rsidRPr="00BB7340">
        <w:rPr>
          <w:szCs w:val="22"/>
        </w:rPr>
        <w:t>.</w:t>
      </w:r>
      <w:r w:rsidRPr="00BB7340">
        <w:rPr>
          <w:szCs w:val="22"/>
        </w:rPr>
        <w:t xml:space="preserve"> vagy 6</w:t>
      </w:r>
      <w:r w:rsidR="006914E5" w:rsidRPr="00BB7340">
        <w:rPr>
          <w:szCs w:val="22"/>
        </w:rPr>
        <w:t>.</w:t>
      </w:r>
      <w:r w:rsidRPr="00BB7340">
        <w:rPr>
          <w:szCs w:val="22"/>
        </w:rPr>
        <w:t xml:space="preserve"> napján kezdje el. </w:t>
      </w:r>
      <w:r w:rsidR="00D2789A" w:rsidRPr="00BB7340">
        <w:t xml:space="preserve">Az Ön petefészkének válaszreakciójától függően, kezelőorvosa úgy dönthet, hogy másik napon kezdi meg a kezelést. </w:t>
      </w:r>
      <w:r w:rsidRPr="00BB7340">
        <w:rPr>
          <w:szCs w:val="22"/>
        </w:rPr>
        <w:t>Kezelőorvosa fogja megmondani Önnek, hogy pontosan melyik nap és milyen időpontban. A gyógyszert egészen a petesejtek összegyűjtésének napjáig, és még aznap reggel is alkalmaznia kell (peteérés-serkentés).</w:t>
      </w:r>
    </w:p>
    <w:p w14:paraId="24AA2AA3" w14:textId="77777777" w:rsidR="00685904" w:rsidRPr="00BB7340" w:rsidRDefault="00685904" w:rsidP="005C740D">
      <w:pPr>
        <w:numPr>
          <w:ilvl w:val="12"/>
          <w:numId w:val="0"/>
        </w:numPr>
        <w:rPr>
          <w:szCs w:val="22"/>
        </w:rPr>
      </w:pPr>
    </w:p>
    <w:p w14:paraId="2F3273ED" w14:textId="77777777" w:rsidR="00232A51" w:rsidRPr="00BB7340" w:rsidRDefault="00232A51" w:rsidP="005C740D">
      <w:pPr>
        <w:numPr>
          <w:ilvl w:val="12"/>
          <w:numId w:val="0"/>
        </w:numPr>
        <w:rPr>
          <w:szCs w:val="22"/>
        </w:rPr>
      </w:pPr>
      <w:r w:rsidRPr="00BB7340">
        <w:rPr>
          <w:szCs w:val="22"/>
        </w:rPr>
        <w:t>VAGY</w:t>
      </w:r>
    </w:p>
    <w:p w14:paraId="3D96143A" w14:textId="77777777" w:rsidR="00685904" w:rsidRPr="00BB7340" w:rsidRDefault="00685904" w:rsidP="005C740D">
      <w:pPr>
        <w:numPr>
          <w:ilvl w:val="12"/>
          <w:numId w:val="0"/>
        </w:numPr>
        <w:rPr>
          <w:szCs w:val="22"/>
        </w:rPr>
      </w:pPr>
    </w:p>
    <w:p w14:paraId="4192D9B3" w14:textId="77777777" w:rsidR="00232A51" w:rsidRPr="00BB7340" w:rsidRDefault="00232A51" w:rsidP="005C740D">
      <w:pPr>
        <w:numPr>
          <w:ilvl w:val="0"/>
          <w:numId w:val="36"/>
        </w:numPr>
        <w:tabs>
          <w:tab w:val="left" w:pos="426"/>
        </w:tabs>
        <w:ind w:left="426" w:hanging="426"/>
        <w:rPr>
          <w:szCs w:val="22"/>
        </w:rPr>
      </w:pPr>
      <w:r w:rsidRPr="00BB7340">
        <w:rPr>
          <w:szCs w:val="22"/>
        </w:rPr>
        <w:t>Ha esténként fecskendezi be: az injekciók beadását a kezelési ciklus 5.</w:t>
      </w:r>
      <w:r w:rsidR="003551EE" w:rsidRPr="00BB7340">
        <w:rPr>
          <w:szCs w:val="22"/>
        </w:rPr>
        <w:t> </w:t>
      </w:r>
      <w:r w:rsidRPr="00BB7340">
        <w:rPr>
          <w:szCs w:val="22"/>
        </w:rPr>
        <w:t xml:space="preserve">napján kezdje el. </w:t>
      </w:r>
      <w:r w:rsidR="00D2789A" w:rsidRPr="00BB7340">
        <w:t xml:space="preserve">Az Ön petefészkének válaszreakciójától függően, kezelőorvosa úgy dönthet, hogy másik napon kezdi meg a kezelést. </w:t>
      </w:r>
      <w:r w:rsidRPr="00BB7340">
        <w:rPr>
          <w:szCs w:val="22"/>
        </w:rPr>
        <w:t>Kezelőorvosa fogja megmondani Önnek, hogy pontosan melyik nap és milyen időpontban. A gyógyszert egészen a petesejtek összegyűjtésének napjáig, még a megelőző nap estéjén is alkalmaznia kell (peteérés-serkentés).</w:t>
      </w:r>
    </w:p>
    <w:p w14:paraId="39B67FB2" w14:textId="77777777" w:rsidR="009958FD" w:rsidRPr="00BB7340" w:rsidRDefault="009958FD" w:rsidP="005C740D">
      <w:pPr>
        <w:tabs>
          <w:tab w:val="left" w:pos="567"/>
          <w:tab w:val="left" w:pos="709"/>
        </w:tabs>
        <w:rPr>
          <w:spacing w:val="-2"/>
          <w:szCs w:val="22"/>
        </w:rPr>
      </w:pPr>
    </w:p>
    <w:p w14:paraId="294D9713" w14:textId="77777777" w:rsidR="009958FD" w:rsidRPr="00BB7340" w:rsidRDefault="009958FD" w:rsidP="005C740D">
      <w:pPr>
        <w:keepNext/>
        <w:rPr>
          <w:b/>
          <w:szCs w:val="22"/>
          <w:lang w:eastAsia="en-US"/>
        </w:rPr>
      </w:pPr>
      <w:r w:rsidRPr="00BB7340">
        <w:rPr>
          <w:b/>
          <w:szCs w:val="22"/>
          <w:lang w:eastAsia="en-US"/>
        </w:rPr>
        <w:t>Ha az előírtnál több Cetrotide</w:t>
      </w:r>
      <w:r w:rsidR="00117363" w:rsidRPr="00BB7340">
        <w:rPr>
          <w:b/>
          <w:szCs w:val="22"/>
          <w:lang w:eastAsia="en-US"/>
        </w:rPr>
        <w:noBreakHyphen/>
        <w:t>ot</w:t>
      </w:r>
      <w:r w:rsidRPr="00BB7340">
        <w:rPr>
          <w:b/>
          <w:szCs w:val="22"/>
          <w:lang w:eastAsia="en-US"/>
        </w:rPr>
        <w:t xml:space="preserve"> alkalmazott</w:t>
      </w:r>
    </w:p>
    <w:p w14:paraId="20A96B5A" w14:textId="69FCFC05" w:rsidR="009958FD" w:rsidRPr="00BB7340" w:rsidRDefault="009958FD" w:rsidP="005C740D">
      <w:pPr>
        <w:keepNext/>
        <w:numPr>
          <w:ilvl w:val="12"/>
          <w:numId w:val="0"/>
        </w:numPr>
        <w:rPr>
          <w:szCs w:val="22"/>
        </w:rPr>
      </w:pPr>
      <w:r w:rsidRPr="00BB7340">
        <w:rPr>
          <w:szCs w:val="22"/>
        </w:rPr>
        <w:t xml:space="preserve">Semmilyen </w:t>
      </w:r>
      <w:del w:id="24" w:author="update" w:date="2025-09-22T16:34:00Z">
        <w:r w:rsidRPr="00BB7340" w:rsidDel="00DF340A">
          <w:rPr>
            <w:szCs w:val="22"/>
          </w:rPr>
          <w:delText xml:space="preserve">súlyos </w:delText>
        </w:r>
      </w:del>
      <w:ins w:id="25" w:author="update" w:date="2025-09-22T16:34:00Z">
        <w:r w:rsidR="00DF340A" w:rsidRPr="00BB7340">
          <w:rPr>
            <w:szCs w:val="22"/>
          </w:rPr>
          <w:t>mellék</w:t>
        </w:r>
      </w:ins>
      <w:r w:rsidRPr="00BB7340">
        <w:rPr>
          <w:szCs w:val="22"/>
        </w:rPr>
        <w:t>hatás nem várható attól, ha véletlenül az előírtnál többet adott be magának ebből a gyógyszerből. A gyógyszer hatása tovább fog tartani. Rendszerint nincs szükség különösebb beavatkozásra.</w:t>
      </w:r>
    </w:p>
    <w:p w14:paraId="1E881F0F" w14:textId="77777777" w:rsidR="009958FD" w:rsidRPr="00BB7340" w:rsidRDefault="009958FD" w:rsidP="005C740D">
      <w:pPr>
        <w:rPr>
          <w:szCs w:val="22"/>
        </w:rPr>
      </w:pPr>
    </w:p>
    <w:p w14:paraId="671C413D" w14:textId="77777777" w:rsidR="00232A51" w:rsidRPr="00BB7340" w:rsidRDefault="00232A51" w:rsidP="005C740D">
      <w:pPr>
        <w:keepNext/>
        <w:numPr>
          <w:ilvl w:val="12"/>
          <w:numId w:val="0"/>
        </w:numPr>
        <w:rPr>
          <w:szCs w:val="22"/>
        </w:rPr>
      </w:pPr>
      <w:r w:rsidRPr="00BB7340">
        <w:rPr>
          <w:b/>
          <w:szCs w:val="22"/>
          <w:lang w:eastAsia="en-US"/>
        </w:rPr>
        <w:t>Ha elfelejtette alkalmazni a Cetrotide</w:t>
      </w:r>
      <w:r w:rsidR="00117363" w:rsidRPr="00BB7340">
        <w:rPr>
          <w:b/>
          <w:szCs w:val="22"/>
          <w:lang w:eastAsia="en-US"/>
        </w:rPr>
        <w:noBreakHyphen/>
        <w:t>o</w:t>
      </w:r>
      <w:r w:rsidRPr="00BB7340">
        <w:rPr>
          <w:b/>
          <w:szCs w:val="22"/>
          <w:lang w:eastAsia="en-US"/>
        </w:rPr>
        <w:t>t</w:t>
      </w:r>
    </w:p>
    <w:p w14:paraId="41FFA33E" w14:textId="50F7AA77" w:rsidR="00232A51" w:rsidRPr="00BB7340" w:rsidRDefault="00232A51" w:rsidP="005C740D">
      <w:pPr>
        <w:numPr>
          <w:ilvl w:val="0"/>
          <w:numId w:val="37"/>
        </w:numPr>
        <w:tabs>
          <w:tab w:val="left" w:pos="426"/>
          <w:tab w:val="left" w:pos="709"/>
        </w:tabs>
        <w:ind w:left="426" w:hanging="426"/>
        <w:rPr>
          <w:szCs w:val="22"/>
        </w:rPr>
      </w:pPr>
      <w:r w:rsidRPr="00BB7340">
        <w:rPr>
          <w:szCs w:val="22"/>
        </w:rPr>
        <w:t xml:space="preserve">Ha megfeledkezett egy adag beadásáról, adja azt be, amint eszébe jut, és beszéljen </w:t>
      </w:r>
      <w:r w:rsidR="003551EE" w:rsidRPr="00BB7340">
        <w:rPr>
          <w:szCs w:val="22"/>
        </w:rPr>
        <w:t>kezelő</w:t>
      </w:r>
      <w:r w:rsidRPr="00BB7340">
        <w:rPr>
          <w:szCs w:val="22"/>
        </w:rPr>
        <w:t>orvosával.</w:t>
      </w:r>
    </w:p>
    <w:p w14:paraId="07265273" w14:textId="77777777" w:rsidR="00232A51" w:rsidRPr="00BB7340" w:rsidRDefault="00232A51" w:rsidP="005C740D">
      <w:pPr>
        <w:numPr>
          <w:ilvl w:val="0"/>
          <w:numId w:val="37"/>
        </w:numPr>
        <w:tabs>
          <w:tab w:val="left" w:pos="426"/>
          <w:tab w:val="left" w:pos="709"/>
        </w:tabs>
        <w:ind w:left="426" w:hanging="426"/>
        <w:rPr>
          <w:szCs w:val="22"/>
        </w:rPr>
      </w:pPr>
      <w:r w:rsidRPr="00BB7340">
        <w:rPr>
          <w:szCs w:val="22"/>
        </w:rPr>
        <w:t>Ne alkalmazzon kétszeres adagot a kihagyott adag pótlására.</w:t>
      </w:r>
    </w:p>
    <w:p w14:paraId="6435BFD8" w14:textId="77777777" w:rsidR="009958FD" w:rsidRPr="00BB7340" w:rsidRDefault="009958FD" w:rsidP="005C740D">
      <w:pPr>
        <w:numPr>
          <w:ilvl w:val="12"/>
          <w:numId w:val="0"/>
        </w:numPr>
        <w:rPr>
          <w:szCs w:val="22"/>
          <w:lang w:eastAsia="en-US"/>
        </w:rPr>
      </w:pPr>
    </w:p>
    <w:p w14:paraId="7D0DB8E7" w14:textId="77777777" w:rsidR="009958FD" w:rsidRPr="00BB7340" w:rsidRDefault="009958FD" w:rsidP="005C740D">
      <w:pPr>
        <w:rPr>
          <w:szCs w:val="22"/>
        </w:rPr>
      </w:pPr>
      <w:r w:rsidRPr="00BB7340">
        <w:rPr>
          <w:szCs w:val="22"/>
        </w:rPr>
        <w:t xml:space="preserve">Ha bármilyen további kérdése van a </w:t>
      </w:r>
      <w:r w:rsidR="00571333" w:rsidRPr="00BB7340">
        <w:rPr>
          <w:szCs w:val="22"/>
        </w:rPr>
        <w:t xml:space="preserve">gyógyszer </w:t>
      </w:r>
      <w:r w:rsidRPr="00BB7340">
        <w:rPr>
          <w:szCs w:val="22"/>
        </w:rPr>
        <w:t xml:space="preserve">alkalmazásával kapcsolatban, kérdezze meg </w:t>
      </w:r>
      <w:r w:rsidR="00571333" w:rsidRPr="00BB7340">
        <w:rPr>
          <w:szCs w:val="22"/>
        </w:rPr>
        <w:t>kezelő</w:t>
      </w:r>
      <w:r w:rsidRPr="00BB7340">
        <w:rPr>
          <w:szCs w:val="22"/>
        </w:rPr>
        <w:t>orvosát vagy gyógyszerészét.</w:t>
      </w:r>
    </w:p>
    <w:p w14:paraId="127B644A" w14:textId="77777777" w:rsidR="009958FD" w:rsidRPr="00BB7340" w:rsidRDefault="009958FD" w:rsidP="005C740D">
      <w:pPr>
        <w:rPr>
          <w:szCs w:val="22"/>
        </w:rPr>
      </w:pPr>
    </w:p>
    <w:p w14:paraId="22C333CA" w14:textId="77777777" w:rsidR="009958FD" w:rsidRPr="00BB7340" w:rsidRDefault="009958FD" w:rsidP="005C740D">
      <w:pPr>
        <w:rPr>
          <w:szCs w:val="22"/>
        </w:rPr>
      </w:pPr>
    </w:p>
    <w:p w14:paraId="35A69C1C" w14:textId="77777777" w:rsidR="009958FD" w:rsidRPr="00BB7340" w:rsidRDefault="009958FD" w:rsidP="005C740D">
      <w:pPr>
        <w:keepNext/>
        <w:ind w:left="567" w:hanging="567"/>
        <w:rPr>
          <w:b/>
          <w:bCs/>
          <w:caps/>
          <w:szCs w:val="22"/>
        </w:rPr>
      </w:pPr>
      <w:r w:rsidRPr="00BB7340">
        <w:rPr>
          <w:b/>
          <w:bCs/>
          <w:caps/>
          <w:szCs w:val="22"/>
        </w:rPr>
        <w:lastRenderedPageBreak/>
        <w:t>4.</w:t>
      </w:r>
      <w:r w:rsidRPr="00BB7340">
        <w:rPr>
          <w:b/>
          <w:bCs/>
          <w:caps/>
          <w:szCs w:val="22"/>
        </w:rPr>
        <w:tab/>
      </w:r>
      <w:r w:rsidR="00571333" w:rsidRPr="00BB7340">
        <w:rPr>
          <w:b/>
          <w:bCs/>
          <w:szCs w:val="22"/>
        </w:rPr>
        <w:t>Lehetséges mellékhatások</w:t>
      </w:r>
    </w:p>
    <w:p w14:paraId="53BF9BD6" w14:textId="77777777" w:rsidR="009958FD" w:rsidRPr="00BB7340" w:rsidRDefault="009958FD" w:rsidP="005C740D">
      <w:pPr>
        <w:keepNext/>
        <w:rPr>
          <w:szCs w:val="22"/>
        </w:rPr>
      </w:pPr>
    </w:p>
    <w:p w14:paraId="78CA4D63" w14:textId="77777777" w:rsidR="009958FD" w:rsidRPr="00BB7340" w:rsidRDefault="009958FD" w:rsidP="005C740D">
      <w:pPr>
        <w:keepNext/>
        <w:numPr>
          <w:ilvl w:val="12"/>
          <w:numId w:val="0"/>
        </w:numPr>
        <w:rPr>
          <w:szCs w:val="22"/>
        </w:rPr>
      </w:pPr>
      <w:r w:rsidRPr="00BB7340">
        <w:rPr>
          <w:szCs w:val="22"/>
        </w:rPr>
        <w:t xml:space="preserve">Mint minden gyógyszer, így </w:t>
      </w:r>
      <w:r w:rsidR="00571333" w:rsidRPr="00BB7340">
        <w:rPr>
          <w:szCs w:val="22"/>
        </w:rPr>
        <w:t>ez a gyógyszer</w:t>
      </w:r>
      <w:r w:rsidRPr="00BB7340">
        <w:rPr>
          <w:szCs w:val="22"/>
        </w:rPr>
        <w:t xml:space="preserve"> is okozhat mellékhatásokat, amelyek azonban nem mindenkinél jelentkeznek.</w:t>
      </w:r>
    </w:p>
    <w:p w14:paraId="0407B758" w14:textId="77777777" w:rsidR="009958FD" w:rsidRPr="00BB7340" w:rsidRDefault="009958FD" w:rsidP="005C740D">
      <w:pPr>
        <w:numPr>
          <w:ilvl w:val="12"/>
          <w:numId w:val="0"/>
        </w:numPr>
        <w:rPr>
          <w:szCs w:val="22"/>
        </w:rPr>
      </w:pPr>
    </w:p>
    <w:p w14:paraId="37115F7F" w14:textId="21704EE5" w:rsidR="009958FD" w:rsidRPr="00BB7340" w:rsidRDefault="009958FD" w:rsidP="005C740D">
      <w:pPr>
        <w:keepNext/>
        <w:numPr>
          <w:ilvl w:val="12"/>
          <w:numId w:val="0"/>
        </w:numPr>
        <w:rPr>
          <w:szCs w:val="22"/>
        </w:rPr>
      </w:pPr>
      <w:r w:rsidRPr="00BB7340">
        <w:rPr>
          <w:b/>
          <w:szCs w:val="22"/>
        </w:rPr>
        <w:t>Allergiás reakciók</w:t>
      </w:r>
    </w:p>
    <w:p w14:paraId="30894B47" w14:textId="77777777" w:rsidR="009958FD" w:rsidRPr="00BB7340" w:rsidRDefault="009958FD" w:rsidP="005C740D">
      <w:pPr>
        <w:numPr>
          <w:ilvl w:val="0"/>
          <w:numId w:val="26"/>
        </w:numPr>
        <w:tabs>
          <w:tab w:val="left" w:pos="567"/>
        </w:tabs>
        <w:ind w:left="567" w:hanging="567"/>
        <w:rPr>
          <w:szCs w:val="22"/>
        </w:rPr>
      </w:pPr>
      <w:r w:rsidRPr="00BB7340">
        <w:rPr>
          <w:szCs w:val="22"/>
        </w:rPr>
        <w:t>Meleg, kipirosodott bőr, viszketés (gyakran a lágyékhajlatban és a hónaljban), piros, viszkető, kiemelkedő bőrterületek (csalánkiütés), orrfolyás, gyors vagy szabálytalan pulzus, a nyelv- és a garat feldagadása, tüsszögés, sípoló légzés</w:t>
      </w:r>
      <w:r w:rsidR="00571333" w:rsidRPr="00BB7340">
        <w:rPr>
          <w:szCs w:val="22"/>
        </w:rPr>
        <w:t xml:space="preserve">, illetve </w:t>
      </w:r>
      <w:r w:rsidRPr="00BB7340">
        <w:rPr>
          <w:szCs w:val="22"/>
        </w:rPr>
        <w:t xml:space="preserve">súlyos nehézlégzés vagy szédülés. Előfordulhat, hogy súlyos, életveszélyes allergiás reakciója alakul ki a gyógyszerre. Ez </w:t>
      </w:r>
      <w:r w:rsidR="00472015" w:rsidRPr="00BB7340">
        <w:rPr>
          <w:szCs w:val="22"/>
        </w:rPr>
        <w:t>nem gyakori</w:t>
      </w:r>
      <w:r w:rsidR="0010226F" w:rsidRPr="00BB7340">
        <w:rPr>
          <w:szCs w:val="22"/>
        </w:rPr>
        <w:t xml:space="preserve"> </w:t>
      </w:r>
      <w:r w:rsidRPr="00BB7340">
        <w:rPr>
          <w:szCs w:val="22"/>
        </w:rPr>
        <w:t>(</w:t>
      </w:r>
      <w:r w:rsidR="003551EE" w:rsidRPr="00BB7340">
        <w:rPr>
          <w:szCs w:val="22"/>
        </w:rPr>
        <w:t>100 nő közül</w:t>
      </w:r>
      <w:r w:rsidR="00587581" w:rsidRPr="00BB7340">
        <w:rPr>
          <w:szCs w:val="22"/>
        </w:rPr>
        <w:t xml:space="preserve"> legfeljebb 1 nőt</w:t>
      </w:r>
      <w:r w:rsidR="003551EE" w:rsidRPr="00BB7340">
        <w:rPr>
          <w:szCs w:val="22"/>
        </w:rPr>
        <w:t xml:space="preserve"> érinthet</w:t>
      </w:r>
      <w:r w:rsidRPr="00BB7340">
        <w:rPr>
          <w:szCs w:val="22"/>
        </w:rPr>
        <w:t>).</w:t>
      </w:r>
    </w:p>
    <w:p w14:paraId="1E19A8DA" w14:textId="77777777" w:rsidR="009958FD" w:rsidRPr="00BB7340" w:rsidRDefault="009958FD" w:rsidP="005C740D">
      <w:pPr>
        <w:tabs>
          <w:tab w:val="left" w:pos="-1418"/>
        </w:tabs>
        <w:rPr>
          <w:szCs w:val="22"/>
        </w:rPr>
      </w:pPr>
      <w:r w:rsidRPr="00BB7340">
        <w:rPr>
          <w:szCs w:val="22"/>
        </w:rPr>
        <w:t xml:space="preserve">Ha a fenti mellékhatások bármelyikét észleli, hagyja abba a Cetrotide alkalmazását, és forduljon haladéktalanul </w:t>
      </w:r>
      <w:r w:rsidR="00587581" w:rsidRPr="00BB7340">
        <w:rPr>
          <w:szCs w:val="22"/>
        </w:rPr>
        <w:t>kezelő</w:t>
      </w:r>
      <w:r w:rsidRPr="00BB7340">
        <w:rPr>
          <w:szCs w:val="22"/>
        </w:rPr>
        <w:t>orvosához.</w:t>
      </w:r>
    </w:p>
    <w:p w14:paraId="596F86AA" w14:textId="77777777" w:rsidR="00514E7A" w:rsidRPr="00BB7340" w:rsidRDefault="00514E7A" w:rsidP="005C740D">
      <w:pPr>
        <w:tabs>
          <w:tab w:val="left" w:pos="-1418"/>
        </w:tabs>
        <w:rPr>
          <w:szCs w:val="22"/>
        </w:rPr>
      </w:pPr>
    </w:p>
    <w:p w14:paraId="268E0EF0" w14:textId="77777777" w:rsidR="00514E7A" w:rsidRPr="00BB7340" w:rsidRDefault="00514E7A" w:rsidP="005C740D">
      <w:pPr>
        <w:keepNext/>
        <w:tabs>
          <w:tab w:val="left" w:pos="-1418"/>
        </w:tabs>
        <w:rPr>
          <w:b/>
          <w:szCs w:val="22"/>
        </w:rPr>
      </w:pPr>
      <w:r w:rsidRPr="00BB7340">
        <w:rPr>
          <w:b/>
          <w:szCs w:val="22"/>
        </w:rPr>
        <w:t>Petefészek hiperstimulációs szindróma (OHSS)</w:t>
      </w:r>
    </w:p>
    <w:p w14:paraId="32DFC53C" w14:textId="77777777" w:rsidR="00514E7A" w:rsidRPr="00BB7340" w:rsidRDefault="00514E7A" w:rsidP="005C740D">
      <w:pPr>
        <w:tabs>
          <w:tab w:val="left" w:pos="-1418"/>
        </w:tabs>
        <w:rPr>
          <w:szCs w:val="22"/>
        </w:rPr>
      </w:pPr>
      <w:r w:rsidRPr="00BB7340">
        <w:rPr>
          <w:szCs w:val="22"/>
        </w:rPr>
        <w:t>Ez a petefészk</w:t>
      </w:r>
      <w:r w:rsidR="00D67E9B" w:rsidRPr="00BB7340">
        <w:rPr>
          <w:szCs w:val="22"/>
        </w:rPr>
        <w:t>ének</w:t>
      </w:r>
      <w:r w:rsidRPr="00BB7340">
        <w:rPr>
          <w:szCs w:val="22"/>
        </w:rPr>
        <w:t xml:space="preserve"> serkentésére alkalmazott többi gyógyszer miatt alakulhat ki.</w:t>
      </w:r>
    </w:p>
    <w:p w14:paraId="4D9E638A" w14:textId="77777777" w:rsidR="00514E7A" w:rsidRPr="00BB7340" w:rsidRDefault="00514E7A" w:rsidP="005C740D">
      <w:pPr>
        <w:numPr>
          <w:ilvl w:val="0"/>
          <w:numId w:val="26"/>
        </w:numPr>
        <w:tabs>
          <w:tab w:val="left" w:pos="567"/>
        </w:tabs>
        <w:ind w:left="567" w:hanging="567"/>
        <w:rPr>
          <w:szCs w:val="22"/>
        </w:rPr>
      </w:pPr>
      <w:r w:rsidRPr="00BB7340">
        <w:rPr>
          <w:szCs w:val="22"/>
        </w:rPr>
        <w:t>Az alhasi fájdalom, amelyhez hányinger vagy hányás társul, a</w:t>
      </w:r>
      <w:r w:rsidR="00130754" w:rsidRPr="00BB7340">
        <w:rPr>
          <w:szCs w:val="22"/>
        </w:rPr>
        <w:t>z</w:t>
      </w:r>
      <w:r w:rsidRPr="00BB7340">
        <w:rPr>
          <w:szCs w:val="22"/>
        </w:rPr>
        <w:t xml:space="preserve"> OHSS tünete lehet. Ez arra utalhat, hogy a petefészkek túlzott mértékben reagáltak a kezelésre, és nagyméretű petefészek-ciszták alakultak ki. Ez az esemény gyakori (10 nő közül legfeljebb 1 nőt érinthet).</w:t>
      </w:r>
    </w:p>
    <w:p w14:paraId="505D8FAE" w14:textId="77777777" w:rsidR="00514E7A" w:rsidRPr="00BB7340" w:rsidRDefault="00514E7A" w:rsidP="005C740D">
      <w:pPr>
        <w:numPr>
          <w:ilvl w:val="0"/>
          <w:numId w:val="26"/>
        </w:numPr>
        <w:tabs>
          <w:tab w:val="left" w:pos="567"/>
        </w:tabs>
        <w:ind w:left="567" w:hanging="567"/>
        <w:rPr>
          <w:szCs w:val="22"/>
        </w:rPr>
      </w:pPr>
      <w:r w:rsidRPr="00BB7340">
        <w:rPr>
          <w:szCs w:val="22"/>
        </w:rPr>
        <w:t>Az OHSS súlyossá válhat, ami a petefészkek egyértelmű megnagyobbodásával, csökkent vizelettermeléssel, testsúlynövekedéssel, nehézlégzéssel vagy a hasban</w:t>
      </w:r>
      <w:r w:rsidR="00A51270" w:rsidRPr="00BB7340">
        <w:rPr>
          <w:szCs w:val="22"/>
        </w:rPr>
        <w:t>,</w:t>
      </w:r>
      <w:r w:rsidRPr="00BB7340">
        <w:rPr>
          <w:szCs w:val="22"/>
        </w:rPr>
        <w:t xml:space="preserve"> </w:t>
      </w:r>
      <w:r w:rsidR="00C1270B" w:rsidRPr="00BB7340">
        <w:rPr>
          <w:szCs w:val="22"/>
        </w:rPr>
        <w:t>illetve</w:t>
      </w:r>
      <w:r w:rsidRPr="00BB7340">
        <w:rPr>
          <w:szCs w:val="22"/>
        </w:rPr>
        <w:t xml:space="preserve"> a mellkasban kialakuló folyadékfelhalmozódással jár. Ez az esemény nem gyakori (100 nő közül legfeljebb 1 nőt érinthet).</w:t>
      </w:r>
    </w:p>
    <w:p w14:paraId="305DEB4A" w14:textId="77777777" w:rsidR="00514E7A" w:rsidRPr="00BB7340" w:rsidRDefault="00514E7A" w:rsidP="005C740D">
      <w:pPr>
        <w:tabs>
          <w:tab w:val="left" w:pos="-1418"/>
        </w:tabs>
        <w:rPr>
          <w:szCs w:val="22"/>
        </w:rPr>
      </w:pPr>
      <w:r w:rsidRPr="00BB7340">
        <w:rPr>
          <w:szCs w:val="22"/>
        </w:rPr>
        <w:t xml:space="preserve">Ha a fenti mellékhatások bármelyikét észleli, haladéktalanul forduljon </w:t>
      </w:r>
      <w:r w:rsidR="00587581" w:rsidRPr="00BB7340">
        <w:rPr>
          <w:szCs w:val="22"/>
        </w:rPr>
        <w:t>kezelő</w:t>
      </w:r>
      <w:r w:rsidRPr="00BB7340">
        <w:rPr>
          <w:szCs w:val="22"/>
        </w:rPr>
        <w:t>orvosához.</w:t>
      </w:r>
    </w:p>
    <w:p w14:paraId="1E1850FF" w14:textId="77777777" w:rsidR="009958FD" w:rsidRPr="00BB7340" w:rsidRDefault="009958FD" w:rsidP="005C740D">
      <w:pPr>
        <w:tabs>
          <w:tab w:val="left" w:pos="-1418"/>
        </w:tabs>
        <w:rPr>
          <w:szCs w:val="22"/>
        </w:rPr>
      </w:pPr>
    </w:p>
    <w:p w14:paraId="25E81BAF" w14:textId="77777777" w:rsidR="009958FD" w:rsidRPr="00BB7340" w:rsidRDefault="009958FD" w:rsidP="005C740D">
      <w:pPr>
        <w:keepNext/>
        <w:numPr>
          <w:ilvl w:val="12"/>
          <w:numId w:val="0"/>
        </w:numPr>
        <w:rPr>
          <w:b/>
          <w:szCs w:val="22"/>
        </w:rPr>
      </w:pPr>
      <w:r w:rsidRPr="00BB7340">
        <w:rPr>
          <w:b/>
          <w:szCs w:val="22"/>
        </w:rPr>
        <w:t>Egyéb mellékhatások</w:t>
      </w:r>
    </w:p>
    <w:p w14:paraId="547AC245" w14:textId="77777777" w:rsidR="009958FD" w:rsidRPr="00BB7340" w:rsidRDefault="009958FD" w:rsidP="005C740D">
      <w:pPr>
        <w:keepNext/>
        <w:rPr>
          <w:szCs w:val="22"/>
          <w:u w:val="single"/>
        </w:rPr>
      </w:pPr>
      <w:r w:rsidRPr="00BB7340">
        <w:rPr>
          <w:szCs w:val="22"/>
          <w:u w:val="single"/>
        </w:rPr>
        <w:t>Gyakori (</w:t>
      </w:r>
      <w:r w:rsidR="00571333" w:rsidRPr="00BB7340">
        <w:rPr>
          <w:szCs w:val="22"/>
          <w:u w:val="single"/>
        </w:rPr>
        <w:t>10 </w:t>
      </w:r>
      <w:r w:rsidR="005E6174" w:rsidRPr="00BB7340">
        <w:rPr>
          <w:szCs w:val="22"/>
          <w:u w:val="single"/>
        </w:rPr>
        <w:t>nő</w:t>
      </w:r>
      <w:r w:rsidR="00571333" w:rsidRPr="00BB7340">
        <w:rPr>
          <w:szCs w:val="22"/>
          <w:u w:val="single"/>
        </w:rPr>
        <w:t xml:space="preserve"> közül legfeljebb 1 </w:t>
      </w:r>
      <w:r w:rsidR="005E6174" w:rsidRPr="00BB7340">
        <w:rPr>
          <w:szCs w:val="22"/>
          <w:u w:val="single"/>
        </w:rPr>
        <w:t>nő</w:t>
      </w:r>
      <w:r w:rsidR="00571333" w:rsidRPr="00BB7340">
        <w:rPr>
          <w:szCs w:val="22"/>
          <w:u w:val="single"/>
        </w:rPr>
        <w:t>t érinthet</w:t>
      </w:r>
      <w:r w:rsidRPr="00BB7340">
        <w:rPr>
          <w:szCs w:val="22"/>
          <w:u w:val="single"/>
        </w:rPr>
        <w:t>):</w:t>
      </w:r>
    </w:p>
    <w:p w14:paraId="047BA5AA" w14:textId="530D96C6" w:rsidR="009958FD" w:rsidRPr="00BB7340" w:rsidRDefault="009958FD" w:rsidP="005C740D">
      <w:pPr>
        <w:numPr>
          <w:ilvl w:val="0"/>
          <w:numId w:val="26"/>
        </w:numPr>
        <w:tabs>
          <w:tab w:val="left" w:pos="567"/>
        </w:tabs>
        <w:ind w:left="567" w:hanging="567"/>
        <w:rPr>
          <w:szCs w:val="22"/>
        </w:rPr>
      </w:pPr>
      <w:r w:rsidRPr="00BB7340">
        <w:rPr>
          <w:szCs w:val="22"/>
        </w:rPr>
        <w:t>Enyhe és rövid ideig tartó bőrirritáció a beadás helyén</w:t>
      </w:r>
      <w:r w:rsidR="00A76EBB" w:rsidRPr="00BB7340">
        <w:rPr>
          <w:szCs w:val="22"/>
        </w:rPr>
        <w:t>,</w:t>
      </w:r>
      <w:r w:rsidRPr="00BB7340">
        <w:rPr>
          <w:szCs w:val="22"/>
        </w:rPr>
        <w:t xml:space="preserve"> mint bőrpír, viszketés vagy duzzanat.</w:t>
      </w:r>
    </w:p>
    <w:p w14:paraId="168F2102" w14:textId="77777777" w:rsidR="009958FD" w:rsidRPr="00BB7340" w:rsidRDefault="009958FD" w:rsidP="005C740D">
      <w:pPr>
        <w:rPr>
          <w:szCs w:val="22"/>
        </w:rPr>
      </w:pPr>
    </w:p>
    <w:p w14:paraId="0BF210B0" w14:textId="77777777" w:rsidR="009958FD" w:rsidRPr="00BB7340" w:rsidRDefault="009958FD" w:rsidP="005C740D">
      <w:pPr>
        <w:keepNext/>
        <w:rPr>
          <w:szCs w:val="22"/>
          <w:u w:val="single"/>
        </w:rPr>
      </w:pPr>
      <w:r w:rsidRPr="00BB7340">
        <w:rPr>
          <w:szCs w:val="22"/>
          <w:u w:val="single"/>
        </w:rPr>
        <w:t>Nem gyakori (</w:t>
      </w:r>
      <w:r w:rsidR="00571333" w:rsidRPr="00BB7340">
        <w:rPr>
          <w:szCs w:val="22"/>
          <w:u w:val="single"/>
        </w:rPr>
        <w:t>100 </w:t>
      </w:r>
      <w:r w:rsidR="005E6174" w:rsidRPr="00BB7340">
        <w:rPr>
          <w:szCs w:val="22"/>
          <w:u w:val="single"/>
        </w:rPr>
        <w:t>nő</w:t>
      </w:r>
      <w:r w:rsidR="00571333" w:rsidRPr="00BB7340">
        <w:rPr>
          <w:szCs w:val="22"/>
          <w:u w:val="single"/>
        </w:rPr>
        <w:t xml:space="preserve"> közül legfeljebb 1 </w:t>
      </w:r>
      <w:r w:rsidR="005E6174" w:rsidRPr="00BB7340">
        <w:rPr>
          <w:szCs w:val="22"/>
          <w:u w:val="single"/>
        </w:rPr>
        <w:t>nő</w:t>
      </w:r>
      <w:r w:rsidR="00571333" w:rsidRPr="00BB7340">
        <w:rPr>
          <w:szCs w:val="22"/>
          <w:u w:val="single"/>
        </w:rPr>
        <w:t>t érinthet</w:t>
      </w:r>
      <w:r w:rsidRPr="00BB7340">
        <w:rPr>
          <w:szCs w:val="22"/>
          <w:u w:val="single"/>
        </w:rPr>
        <w:t>):</w:t>
      </w:r>
    </w:p>
    <w:p w14:paraId="6076E3F0" w14:textId="77777777" w:rsidR="009958FD" w:rsidRPr="00BB7340" w:rsidRDefault="009958FD" w:rsidP="005C740D">
      <w:pPr>
        <w:numPr>
          <w:ilvl w:val="0"/>
          <w:numId w:val="26"/>
        </w:numPr>
        <w:tabs>
          <w:tab w:val="left" w:pos="567"/>
        </w:tabs>
        <w:ind w:left="567" w:hanging="567"/>
        <w:rPr>
          <w:szCs w:val="22"/>
        </w:rPr>
      </w:pPr>
      <w:r w:rsidRPr="00BB7340">
        <w:rPr>
          <w:szCs w:val="22"/>
        </w:rPr>
        <w:t>Émelygés (hányinger)</w:t>
      </w:r>
    </w:p>
    <w:p w14:paraId="4C134A46" w14:textId="77777777" w:rsidR="009958FD" w:rsidRPr="00BB7340" w:rsidRDefault="009958FD" w:rsidP="005C740D">
      <w:pPr>
        <w:numPr>
          <w:ilvl w:val="0"/>
          <w:numId w:val="26"/>
        </w:numPr>
        <w:tabs>
          <w:tab w:val="left" w:pos="567"/>
        </w:tabs>
        <w:ind w:left="567" w:hanging="567"/>
        <w:rPr>
          <w:szCs w:val="22"/>
        </w:rPr>
      </w:pPr>
      <w:r w:rsidRPr="00BB7340">
        <w:rPr>
          <w:szCs w:val="22"/>
        </w:rPr>
        <w:t>Felfájás.</w:t>
      </w:r>
    </w:p>
    <w:p w14:paraId="1B154256" w14:textId="77777777" w:rsidR="009958FD" w:rsidRPr="00BB7340" w:rsidRDefault="009958FD" w:rsidP="005C740D">
      <w:pPr>
        <w:rPr>
          <w:szCs w:val="22"/>
        </w:rPr>
      </w:pPr>
    </w:p>
    <w:p w14:paraId="199EAE18" w14:textId="77777777" w:rsidR="00571333" w:rsidRPr="00BB7340" w:rsidRDefault="00571333" w:rsidP="005C740D">
      <w:pPr>
        <w:keepNext/>
        <w:rPr>
          <w:b/>
          <w:bCs/>
          <w:szCs w:val="22"/>
        </w:rPr>
      </w:pPr>
      <w:r w:rsidRPr="00BB7340">
        <w:rPr>
          <w:b/>
          <w:bCs/>
          <w:szCs w:val="22"/>
        </w:rPr>
        <w:t>Mellékhatások bejelentése</w:t>
      </w:r>
    </w:p>
    <w:p w14:paraId="778981D1" w14:textId="66D4AF32" w:rsidR="00571333" w:rsidRPr="00BB7340" w:rsidRDefault="00571333" w:rsidP="005C740D">
      <w:pPr>
        <w:rPr>
          <w:szCs w:val="22"/>
        </w:rPr>
      </w:pPr>
      <w:r w:rsidRPr="00BB7340">
        <w:rPr>
          <w:szCs w:val="22"/>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0" w:history="1">
        <w:r w:rsidR="00AC709E" w:rsidRPr="00BB7340">
          <w:rPr>
            <w:color w:val="0000FF"/>
            <w:szCs w:val="22"/>
            <w:u w:val="single"/>
            <w:shd w:val="clear" w:color="auto" w:fill="BFBFBF"/>
            <w:lang w:eastAsia="en-US"/>
          </w:rPr>
          <w:t>V. függelékben</w:t>
        </w:r>
      </w:hyperlink>
      <w:r w:rsidR="00F830CF" w:rsidRPr="00BB7340">
        <w:rPr>
          <w:szCs w:val="22"/>
          <w:shd w:val="clear" w:color="auto" w:fill="BFBFBF"/>
          <w:lang w:eastAsia="en-US"/>
        </w:rPr>
        <w:t xml:space="preserve"> található elérhetőségeken keresztül</w:t>
      </w:r>
      <w:r w:rsidRPr="00BB7340">
        <w:rPr>
          <w:szCs w:val="22"/>
        </w:rPr>
        <w:t>. A mellékhatások bejelentésével Ön is hozzájárulhat ahhoz, hogy minél több információ álljon rendelkezésre a gyógyszer biztonságos alkalmazásával kapcsolatban.</w:t>
      </w:r>
    </w:p>
    <w:p w14:paraId="71462A7B" w14:textId="77777777" w:rsidR="009958FD" w:rsidRPr="00BB7340" w:rsidRDefault="009958FD" w:rsidP="005C740D">
      <w:pPr>
        <w:rPr>
          <w:szCs w:val="22"/>
        </w:rPr>
      </w:pPr>
    </w:p>
    <w:p w14:paraId="2BD89EC1" w14:textId="77777777" w:rsidR="009958FD" w:rsidRPr="00BB7340" w:rsidRDefault="009958FD" w:rsidP="005C740D">
      <w:pPr>
        <w:rPr>
          <w:szCs w:val="22"/>
        </w:rPr>
      </w:pPr>
    </w:p>
    <w:p w14:paraId="304F2582" w14:textId="77777777" w:rsidR="009958FD" w:rsidRPr="00BB7340" w:rsidRDefault="009958FD" w:rsidP="005C740D">
      <w:pPr>
        <w:keepNext/>
        <w:rPr>
          <w:b/>
          <w:bCs/>
          <w:caps/>
          <w:szCs w:val="22"/>
        </w:rPr>
      </w:pPr>
      <w:r w:rsidRPr="00BB7340">
        <w:rPr>
          <w:b/>
          <w:bCs/>
          <w:caps/>
          <w:szCs w:val="22"/>
        </w:rPr>
        <w:t>5.</w:t>
      </w:r>
      <w:r w:rsidRPr="00BB7340">
        <w:rPr>
          <w:b/>
          <w:bCs/>
          <w:caps/>
          <w:szCs w:val="22"/>
        </w:rPr>
        <w:tab/>
      </w:r>
      <w:r w:rsidR="003B1C80" w:rsidRPr="00BB7340">
        <w:rPr>
          <w:b/>
          <w:bCs/>
          <w:szCs w:val="22"/>
        </w:rPr>
        <w:t>Hogyan kell a Cetrotide</w:t>
      </w:r>
      <w:r w:rsidR="00117363" w:rsidRPr="00BB7340">
        <w:rPr>
          <w:b/>
          <w:bCs/>
          <w:szCs w:val="22"/>
        </w:rPr>
        <w:noBreakHyphen/>
        <w:t>o</w:t>
      </w:r>
      <w:r w:rsidR="003B1C80" w:rsidRPr="00BB7340">
        <w:rPr>
          <w:b/>
          <w:bCs/>
          <w:szCs w:val="22"/>
        </w:rPr>
        <w:t>t tárolni?</w:t>
      </w:r>
    </w:p>
    <w:p w14:paraId="675ECC6F" w14:textId="77777777" w:rsidR="009958FD" w:rsidRPr="00BB7340" w:rsidRDefault="009958FD" w:rsidP="005C740D">
      <w:pPr>
        <w:keepNext/>
        <w:rPr>
          <w:szCs w:val="22"/>
        </w:rPr>
      </w:pPr>
    </w:p>
    <w:p w14:paraId="3AD5A0DB" w14:textId="77777777" w:rsidR="009958FD" w:rsidRPr="00BB7340" w:rsidRDefault="009958FD" w:rsidP="005C740D">
      <w:pPr>
        <w:rPr>
          <w:szCs w:val="22"/>
        </w:rPr>
      </w:pPr>
      <w:r w:rsidRPr="00BB7340">
        <w:rPr>
          <w:szCs w:val="22"/>
        </w:rPr>
        <w:t>A gyógyszer gyermekektől elzárva tartandó!</w:t>
      </w:r>
    </w:p>
    <w:p w14:paraId="3088C5EE" w14:textId="77777777" w:rsidR="009958FD" w:rsidRPr="00BB7340" w:rsidRDefault="009958FD" w:rsidP="005C740D">
      <w:pPr>
        <w:rPr>
          <w:szCs w:val="22"/>
        </w:rPr>
      </w:pPr>
    </w:p>
    <w:p w14:paraId="0A1E032C" w14:textId="77777777" w:rsidR="009958FD" w:rsidRPr="00BB7340" w:rsidRDefault="009958FD" w:rsidP="005C740D">
      <w:pPr>
        <w:rPr>
          <w:szCs w:val="22"/>
        </w:rPr>
      </w:pPr>
      <w:r w:rsidRPr="00BB7340">
        <w:rPr>
          <w:szCs w:val="22"/>
        </w:rPr>
        <w:t>A</w:t>
      </w:r>
      <w:r w:rsidR="00130754" w:rsidRPr="00BB7340">
        <w:rPr>
          <w:szCs w:val="22"/>
        </w:rPr>
        <w:t xml:space="preserve"> dobozon, a</w:t>
      </w:r>
      <w:r w:rsidRPr="00BB7340">
        <w:rPr>
          <w:szCs w:val="22"/>
        </w:rPr>
        <w:t xml:space="preserve">z injekciós üvegen </w:t>
      </w:r>
      <w:r w:rsidR="00130754" w:rsidRPr="00BB7340">
        <w:rPr>
          <w:szCs w:val="22"/>
        </w:rPr>
        <w:t xml:space="preserve">és az előretöltött fecskendőn </w:t>
      </w:r>
      <w:r w:rsidRPr="00BB7340">
        <w:rPr>
          <w:szCs w:val="22"/>
        </w:rPr>
        <w:t>feltüntetett lejárati idő (</w:t>
      </w:r>
      <w:r w:rsidR="00B76F33" w:rsidRPr="00BB7340">
        <w:rPr>
          <w:szCs w:val="22"/>
        </w:rPr>
        <w:t>EXP:</w:t>
      </w:r>
      <w:r w:rsidRPr="00BB7340">
        <w:rPr>
          <w:szCs w:val="22"/>
        </w:rPr>
        <w:t>) után ne alkalmazza</w:t>
      </w:r>
      <w:r w:rsidR="003B1C80" w:rsidRPr="00BB7340">
        <w:rPr>
          <w:szCs w:val="22"/>
        </w:rPr>
        <w:t xml:space="preserve"> ezt</w:t>
      </w:r>
      <w:r w:rsidRPr="00BB7340">
        <w:rPr>
          <w:szCs w:val="22"/>
        </w:rPr>
        <w:t xml:space="preserve"> a </w:t>
      </w:r>
      <w:r w:rsidR="003B1C80" w:rsidRPr="00BB7340">
        <w:rPr>
          <w:szCs w:val="22"/>
        </w:rPr>
        <w:t>gyógyszert</w:t>
      </w:r>
      <w:r w:rsidRPr="00BB7340">
        <w:rPr>
          <w:szCs w:val="22"/>
        </w:rPr>
        <w:t>. A lejárati idő a</w:t>
      </w:r>
      <w:r w:rsidR="003B1C80" w:rsidRPr="00BB7340">
        <w:rPr>
          <w:szCs w:val="22"/>
        </w:rPr>
        <w:t xml:space="preserve">z </w:t>
      </w:r>
      <w:r w:rsidRPr="00BB7340">
        <w:rPr>
          <w:szCs w:val="22"/>
        </w:rPr>
        <w:t>adott hónap utolsó napjára vonatkozik.</w:t>
      </w:r>
    </w:p>
    <w:p w14:paraId="3C6C5BF1" w14:textId="77777777" w:rsidR="009958FD" w:rsidRPr="00BB7340" w:rsidRDefault="009958FD" w:rsidP="005C740D">
      <w:pPr>
        <w:rPr>
          <w:szCs w:val="22"/>
        </w:rPr>
      </w:pPr>
    </w:p>
    <w:p w14:paraId="241005CB" w14:textId="77777777" w:rsidR="00130754" w:rsidRPr="00BB7340" w:rsidRDefault="0026575B" w:rsidP="005C740D">
      <w:r w:rsidRPr="00BB7340">
        <w:t>Hűtőszekrényben (2°C – 8°C) tárolandó.</w:t>
      </w:r>
      <w:r w:rsidR="00130754" w:rsidRPr="00BB7340">
        <w:t xml:space="preserve"> </w:t>
      </w:r>
      <w:r w:rsidR="00B76F33" w:rsidRPr="00BB7340">
        <w:rPr>
          <w:szCs w:val="22"/>
        </w:rPr>
        <w:t xml:space="preserve">Ne fagyassza le, </w:t>
      </w:r>
      <w:r w:rsidR="00B76F33" w:rsidRPr="00BB7340">
        <w:t>vagy</w:t>
      </w:r>
      <w:r w:rsidR="00B76F33" w:rsidRPr="00BB7340">
        <w:rPr>
          <w:szCs w:val="22"/>
        </w:rPr>
        <w:t xml:space="preserve"> ne helyezze a fagyasztórekesz vagy fagyasztótasak közelébe</w:t>
      </w:r>
      <w:r w:rsidR="00130754" w:rsidRPr="00BB7340">
        <w:rPr>
          <w:szCs w:val="22"/>
        </w:rPr>
        <w:t>.</w:t>
      </w:r>
    </w:p>
    <w:p w14:paraId="15BAFD0A" w14:textId="77777777" w:rsidR="0026575B" w:rsidRPr="00BB7340" w:rsidRDefault="00130754" w:rsidP="005C740D">
      <w:r w:rsidRPr="00BB7340">
        <w:rPr>
          <w:szCs w:val="22"/>
        </w:rPr>
        <w:t xml:space="preserve">A fénytől való védelem érdekében </w:t>
      </w:r>
      <w:r w:rsidRPr="00BB7340">
        <w:t>az eredeti csomagolásban tárolandó.</w:t>
      </w:r>
    </w:p>
    <w:p w14:paraId="418A1644" w14:textId="77777777" w:rsidR="00130754" w:rsidRPr="00BB7340" w:rsidRDefault="00130754" w:rsidP="005C740D"/>
    <w:p w14:paraId="6984F9EE" w14:textId="77777777" w:rsidR="0026575B" w:rsidRPr="00BB7340" w:rsidRDefault="0026575B" w:rsidP="005C740D">
      <w:r w:rsidRPr="00BB7340">
        <w:t>A bontatlan készítmény az eredeti csomagolásban szobahőmérsékleten (maximum 30</w:t>
      </w:r>
      <w:r w:rsidRPr="00BB7340">
        <w:rPr>
          <w:szCs w:val="22"/>
        </w:rPr>
        <w:t>°C</w:t>
      </w:r>
      <w:r w:rsidRPr="00BB7340">
        <w:noBreakHyphen/>
        <w:t>on) legfeljebb három hónapig tárolható.</w:t>
      </w:r>
    </w:p>
    <w:p w14:paraId="2D750763" w14:textId="77777777" w:rsidR="0026575B" w:rsidRPr="00BB7340" w:rsidRDefault="0026575B" w:rsidP="005C740D"/>
    <w:p w14:paraId="7DA93854" w14:textId="77777777" w:rsidR="009958FD" w:rsidRPr="00BB7340" w:rsidRDefault="009958FD" w:rsidP="005C740D">
      <w:pPr>
        <w:rPr>
          <w:szCs w:val="22"/>
        </w:rPr>
      </w:pPr>
      <w:r w:rsidRPr="00BB7340">
        <w:rPr>
          <w:szCs w:val="22"/>
        </w:rPr>
        <w:t>Az elkészített oldatot haladéktalanul be kell adni.</w:t>
      </w:r>
    </w:p>
    <w:p w14:paraId="5FE2E6C6" w14:textId="77777777" w:rsidR="009958FD" w:rsidRPr="00BB7340" w:rsidRDefault="009958FD" w:rsidP="005C740D">
      <w:pPr>
        <w:rPr>
          <w:szCs w:val="22"/>
        </w:rPr>
      </w:pPr>
    </w:p>
    <w:p w14:paraId="1EBC284D" w14:textId="0D6BBFC1" w:rsidR="009958FD" w:rsidRPr="00BB7340" w:rsidRDefault="009958FD" w:rsidP="005C740D">
      <w:pPr>
        <w:rPr>
          <w:szCs w:val="22"/>
        </w:rPr>
      </w:pPr>
      <w:r w:rsidRPr="00BB7340">
        <w:rPr>
          <w:szCs w:val="22"/>
        </w:rPr>
        <w:lastRenderedPageBreak/>
        <w:t xml:space="preserve">Ne alkalmazza </w:t>
      </w:r>
      <w:r w:rsidR="00E90924" w:rsidRPr="00BB7340">
        <w:rPr>
          <w:szCs w:val="22"/>
        </w:rPr>
        <w:t>ezt a gyógyszert</w:t>
      </w:r>
      <w:r w:rsidRPr="00BB7340">
        <w:rPr>
          <w:szCs w:val="22"/>
        </w:rPr>
        <w:t>, ha az</w:t>
      </w:r>
      <w:r w:rsidR="00E90924" w:rsidRPr="00BB7340">
        <w:rPr>
          <w:szCs w:val="22"/>
        </w:rPr>
        <w:t>t észleli, hogy az</w:t>
      </w:r>
      <w:r w:rsidRPr="00BB7340">
        <w:rPr>
          <w:szCs w:val="22"/>
        </w:rPr>
        <w:t xml:space="preserve"> injekciós üvegben található fehér por külleme megváltozott. Ne alkalmazza akkor sem</w:t>
      </w:r>
      <w:r w:rsidR="00130754" w:rsidRPr="00BB7340">
        <w:rPr>
          <w:szCs w:val="22"/>
        </w:rPr>
        <w:t xml:space="preserve"> </w:t>
      </w:r>
      <w:r w:rsidRPr="00BB7340">
        <w:rPr>
          <w:szCs w:val="22"/>
        </w:rPr>
        <w:t>az injekciós üvegben található elkészített oldat</w:t>
      </w:r>
      <w:r w:rsidR="00130754" w:rsidRPr="00BB7340">
        <w:rPr>
          <w:szCs w:val="22"/>
        </w:rPr>
        <w:t>ot, ha az</w:t>
      </w:r>
      <w:r w:rsidRPr="00BB7340">
        <w:rPr>
          <w:szCs w:val="22"/>
        </w:rPr>
        <w:t xml:space="preserve"> nem tiszta és színtelen, illetve ha szilárd részecskéket tartalmaz.</w:t>
      </w:r>
    </w:p>
    <w:p w14:paraId="3362DACE" w14:textId="77777777" w:rsidR="009958FD" w:rsidRPr="00BB7340" w:rsidRDefault="009958FD" w:rsidP="005C740D">
      <w:pPr>
        <w:rPr>
          <w:szCs w:val="22"/>
        </w:rPr>
      </w:pPr>
    </w:p>
    <w:p w14:paraId="7270D997" w14:textId="77777777" w:rsidR="00E90924" w:rsidRPr="00BB7340" w:rsidRDefault="00E90924" w:rsidP="005C740D">
      <w:pPr>
        <w:rPr>
          <w:szCs w:val="22"/>
        </w:rPr>
      </w:pPr>
      <w:r w:rsidRPr="00BB7340">
        <w:rPr>
          <w:szCs w:val="22"/>
        </w:rPr>
        <w:t>Semmilyen gyógyszert ne dobjon a szennyvízbe vagy a háztartási hulladékba. Kérdezze meg gyógyszerészét, hogy mit tegyen a már nem használt gyógyszereivel. Ezek az intézkedések elősegítik a környezet védelmét.</w:t>
      </w:r>
    </w:p>
    <w:p w14:paraId="6E585E01" w14:textId="77777777" w:rsidR="009958FD" w:rsidRPr="00BB7340" w:rsidRDefault="009958FD" w:rsidP="005C740D">
      <w:pPr>
        <w:rPr>
          <w:szCs w:val="22"/>
        </w:rPr>
      </w:pPr>
    </w:p>
    <w:p w14:paraId="4F1B38C9" w14:textId="77777777" w:rsidR="009958FD" w:rsidRPr="00BB7340" w:rsidRDefault="009958FD" w:rsidP="005C740D">
      <w:pPr>
        <w:rPr>
          <w:szCs w:val="22"/>
        </w:rPr>
      </w:pPr>
    </w:p>
    <w:p w14:paraId="625E4A90" w14:textId="77777777" w:rsidR="009958FD" w:rsidRPr="00BB7340" w:rsidRDefault="009958FD" w:rsidP="005C740D">
      <w:pPr>
        <w:keepNext/>
        <w:rPr>
          <w:b/>
          <w:bCs/>
          <w:caps/>
          <w:szCs w:val="22"/>
        </w:rPr>
      </w:pPr>
      <w:r w:rsidRPr="00BB7340">
        <w:rPr>
          <w:b/>
          <w:bCs/>
          <w:caps/>
          <w:szCs w:val="22"/>
        </w:rPr>
        <w:t>6.</w:t>
      </w:r>
      <w:r w:rsidRPr="00BB7340">
        <w:rPr>
          <w:b/>
          <w:bCs/>
          <w:caps/>
          <w:szCs w:val="22"/>
        </w:rPr>
        <w:tab/>
      </w:r>
      <w:r w:rsidR="00E90924" w:rsidRPr="00BB7340">
        <w:rPr>
          <w:b/>
          <w:szCs w:val="22"/>
        </w:rPr>
        <w:t xml:space="preserve">A csomagolás tartalma és egyéb </w:t>
      </w:r>
      <w:r w:rsidR="00E90924" w:rsidRPr="00BB7340">
        <w:rPr>
          <w:b/>
          <w:bCs/>
          <w:szCs w:val="22"/>
        </w:rPr>
        <w:t>információk</w:t>
      </w:r>
    </w:p>
    <w:p w14:paraId="565F6475" w14:textId="77777777" w:rsidR="009958FD" w:rsidRPr="00BB7340" w:rsidRDefault="009958FD" w:rsidP="005C740D">
      <w:pPr>
        <w:keepNext/>
        <w:rPr>
          <w:szCs w:val="22"/>
        </w:rPr>
      </w:pPr>
    </w:p>
    <w:p w14:paraId="249DB6CB" w14:textId="77777777" w:rsidR="009958FD" w:rsidRPr="00BB7340" w:rsidRDefault="009958FD" w:rsidP="005C740D">
      <w:pPr>
        <w:keepNext/>
        <w:rPr>
          <w:b/>
          <w:bCs/>
          <w:szCs w:val="22"/>
        </w:rPr>
      </w:pPr>
      <w:r w:rsidRPr="00BB7340">
        <w:rPr>
          <w:b/>
          <w:bCs/>
          <w:szCs w:val="22"/>
        </w:rPr>
        <w:t>Mit tartalmaz a Cetrotide</w:t>
      </w:r>
      <w:r w:rsidR="00587581" w:rsidRPr="00BB7340">
        <w:rPr>
          <w:b/>
          <w:bCs/>
          <w:szCs w:val="22"/>
        </w:rPr>
        <w:t>?</w:t>
      </w:r>
    </w:p>
    <w:p w14:paraId="517A5EDD" w14:textId="77777777" w:rsidR="009958FD" w:rsidRPr="00BB7340" w:rsidRDefault="009958FD" w:rsidP="005C740D">
      <w:pPr>
        <w:keepNext/>
        <w:numPr>
          <w:ilvl w:val="0"/>
          <w:numId w:val="52"/>
        </w:numPr>
        <w:ind w:left="567" w:hanging="567"/>
        <w:rPr>
          <w:szCs w:val="22"/>
        </w:rPr>
      </w:pPr>
      <w:r w:rsidRPr="00BB7340">
        <w:rPr>
          <w:szCs w:val="22"/>
        </w:rPr>
        <w:t xml:space="preserve">A készítmény hatóanyaga a cetrorelix. Egy injekciós üveg 0,25 mg </w:t>
      </w:r>
      <w:bookmarkStart w:id="26" w:name="OLE_LINK1"/>
      <w:bookmarkStart w:id="27" w:name="OLE_LINK2"/>
      <w:r w:rsidRPr="00BB7340">
        <w:rPr>
          <w:szCs w:val="22"/>
        </w:rPr>
        <w:t>cetrorelix</w:t>
      </w:r>
      <w:r w:rsidR="00130754" w:rsidRPr="00BB7340">
        <w:rPr>
          <w:szCs w:val="22"/>
        </w:rPr>
        <w:t>et</w:t>
      </w:r>
      <w:bookmarkEnd w:id="26"/>
      <w:bookmarkEnd w:id="27"/>
      <w:r w:rsidRPr="00BB7340">
        <w:rPr>
          <w:szCs w:val="22"/>
        </w:rPr>
        <w:t xml:space="preserve"> tartalmaz</w:t>
      </w:r>
      <w:r w:rsidR="00130754" w:rsidRPr="00BB7340">
        <w:rPr>
          <w:szCs w:val="22"/>
        </w:rPr>
        <w:t xml:space="preserve"> (acetát formájában).</w:t>
      </w:r>
    </w:p>
    <w:p w14:paraId="5E962B4F" w14:textId="77777777" w:rsidR="00130754" w:rsidRPr="00BB7340" w:rsidRDefault="009958FD" w:rsidP="005C740D">
      <w:pPr>
        <w:keepNext/>
        <w:numPr>
          <w:ilvl w:val="0"/>
          <w:numId w:val="52"/>
        </w:numPr>
        <w:ind w:left="567" w:hanging="567"/>
        <w:rPr>
          <w:szCs w:val="22"/>
        </w:rPr>
      </w:pPr>
      <w:r w:rsidRPr="00BB7340">
        <w:rPr>
          <w:szCs w:val="22"/>
        </w:rPr>
        <w:t>Egyéb összetevő</w:t>
      </w:r>
      <w:r w:rsidR="00130754" w:rsidRPr="00BB7340">
        <w:rPr>
          <w:szCs w:val="22"/>
        </w:rPr>
        <w:t>k:</w:t>
      </w:r>
    </w:p>
    <w:p w14:paraId="42086C89" w14:textId="77777777" w:rsidR="009958FD" w:rsidRPr="00BB7340" w:rsidRDefault="00FE05B3" w:rsidP="005C740D">
      <w:pPr>
        <w:numPr>
          <w:ilvl w:val="0"/>
          <w:numId w:val="38"/>
        </w:numPr>
        <w:ind w:left="1134" w:hanging="567"/>
        <w:rPr>
          <w:szCs w:val="22"/>
        </w:rPr>
      </w:pPr>
      <w:r w:rsidRPr="00BB7340">
        <w:rPr>
          <w:szCs w:val="22"/>
        </w:rPr>
        <w:t>A porban:</w:t>
      </w:r>
      <w:r w:rsidR="009958FD" w:rsidRPr="00BB7340">
        <w:rPr>
          <w:szCs w:val="22"/>
        </w:rPr>
        <w:t xml:space="preserve"> mannit.</w:t>
      </w:r>
    </w:p>
    <w:p w14:paraId="5838A0C1" w14:textId="77777777" w:rsidR="009958FD" w:rsidRPr="00BB7340" w:rsidRDefault="009958FD" w:rsidP="005C740D">
      <w:pPr>
        <w:numPr>
          <w:ilvl w:val="0"/>
          <w:numId w:val="38"/>
        </w:numPr>
        <w:ind w:left="1134" w:hanging="567"/>
        <w:rPr>
          <w:szCs w:val="22"/>
        </w:rPr>
      </w:pPr>
      <w:r w:rsidRPr="00BB7340">
        <w:rPr>
          <w:szCs w:val="22"/>
        </w:rPr>
        <w:t>Az oldószer</w:t>
      </w:r>
      <w:r w:rsidR="00FE05B3" w:rsidRPr="00BB7340">
        <w:rPr>
          <w:szCs w:val="22"/>
        </w:rPr>
        <w:t>ben:</w:t>
      </w:r>
      <w:r w:rsidRPr="00BB7340">
        <w:rPr>
          <w:szCs w:val="22"/>
        </w:rPr>
        <w:t xml:space="preserve"> injekcióhoz való víz.</w:t>
      </w:r>
    </w:p>
    <w:p w14:paraId="0F7BF5EA" w14:textId="77777777" w:rsidR="009958FD" w:rsidRPr="00BB7340" w:rsidRDefault="009958FD" w:rsidP="005C740D">
      <w:pPr>
        <w:rPr>
          <w:szCs w:val="22"/>
        </w:rPr>
      </w:pPr>
    </w:p>
    <w:p w14:paraId="2195D7C5" w14:textId="77777777" w:rsidR="009958FD" w:rsidRPr="00BB7340" w:rsidRDefault="009958FD" w:rsidP="005C740D">
      <w:pPr>
        <w:keepNext/>
        <w:rPr>
          <w:b/>
          <w:bCs/>
          <w:szCs w:val="22"/>
        </w:rPr>
      </w:pPr>
      <w:r w:rsidRPr="00BB7340">
        <w:rPr>
          <w:b/>
          <w:bCs/>
          <w:szCs w:val="22"/>
        </w:rPr>
        <w:t>Milyen a Cetrotide külleme és mit tartalmaz a csomagolás</w:t>
      </w:r>
      <w:r w:rsidR="00587581" w:rsidRPr="00BB7340">
        <w:rPr>
          <w:b/>
          <w:bCs/>
          <w:szCs w:val="22"/>
        </w:rPr>
        <w:t>?</w:t>
      </w:r>
    </w:p>
    <w:p w14:paraId="0C83582B" w14:textId="77777777" w:rsidR="009A4AAA" w:rsidRPr="00BB7340" w:rsidRDefault="009958FD" w:rsidP="005C740D">
      <w:pPr>
        <w:rPr>
          <w:szCs w:val="22"/>
        </w:rPr>
      </w:pPr>
      <w:r w:rsidRPr="00BB7340">
        <w:rPr>
          <w:szCs w:val="22"/>
        </w:rPr>
        <w:t xml:space="preserve">A Cetrotide por </w:t>
      </w:r>
      <w:r w:rsidR="009A4AAA" w:rsidRPr="00BB7340">
        <w:rPr>
          <w:szCs w:val="22"/>
        </w:rPr>
        <w:t xml:space="preserve">és oldószer </w:t>
      </w:r>
      <w:r w:rsidRPr="00BB7340">
        <w:rPr>
          <w:szCs w:val="22"/>
        </w:rPr>
        <w:t>oldatos injekcióhoz</w:t>
      </w:r>
      <w:r w:rsidR="009A4AAA" w:rsidRPr="00BB7340">
        <w:rPr>
          <w:szCs w:val="22"/>
        </w:rPr>
        <w:t>.</w:t>
      </w:r>
      <w:r w:rsidRPr="00BB7340">
        <w:rPr>
          <w:szCs w:val="22"/>
        </w:rPr>
        <w:t xml:space="preserve"> </w:t>
      </w:r>
      <w:r w:rsidR="009A4AAA" w:rsidRPr="00BB7340">
        <w:rPr>
          <w:szCs w:val="22"/>
        </w:rPr>
        <w:t xml:space="preserve">A fehér por </w:t>
      </w:r>
      <w:r w:rsidRPr="00BB7340">
        <w:rPr>
          <w:szCs w:val="22"/>
        </w:rPr>
        <w:t>gumidugóval lezárt injekciós üvegben</w:t>
      </w:r>
      <w:r w:rsidR="009A4AAA" w:rsidRPr="00BB7340">
        <w:rPr>
          <w:szCs w:val="22"/>
        </w:rPr>
        <w:t xml:space="preserve"> található</w:t>
      </w:r>
      <w:r w:rsidRPr="00BB7340">
        <w:rPr>
          <w:szCs w:val="22"/>
        </w:rPr>
        <w:t xml:space="preserve">. </w:t>
      </w:r>
      <w:r w:rsidR="009A4AAA" w:rsidRPr="00BB7340">
        <w:rPr>
          <w:szCs w:val="22"/>
        </w:rPr>
        <w:t xml:space="preserve">Az oldószer tiszta és színtelen </w:t>
      </w:r>
      <w:r w:rsidR="006A30F7" w:rsidRPr="00BB7340">
        <w:rPr>
          <w:szCs w:val="22"/>
        </w:rPr>
        <w:t>oldat</w:t>
      </w:r>
      <w:r w:rsidR="00835C4F" w:rsidRPr="00BB7340">
        <w:rPr>
          <w:szCs w:val="22"/>
        </w:rPr>
        <w:t xml:space="preserve"> előretöltött fecskendőben.</w:t>
      </w:r>
    </w:p>
    <w:p w14:paraId="25DA148F" w14:textId="77777777" w:rsidR="009A4AAA" w:rsidRPr="00BB7340" w:rsidRDefault="009A4AAA" w:rsidP="005C740D">
      <w:pPr>
        <w:rPr>
          <w:szCs w:val="22"/>
        </w:rPr>
      </w:pPr>
    </w:p>
    <w:p w14:paraId="3A53687F" w14:textId="77777777" w:rsidR="009A4AAA" w:rsidRPr="00BB7340" w:rsidRDefault="009A4AAA" w:rsidP="005C740D">
      <w:pPr>
        <w:rPr>
          <w:szCs w:val="22"/>
        </w:rPr>
      </w:pPr>
      <w:r w:rsidRPr="00BB7340">
        <w:rPr>
          <w:szCs w:val="22"/>
        </w:rPr>
        <w:t>A port tartalmazó injekciós üveg 0,25 mg cetrotelixet, az előretöltött fecskendő pedig 1 ml oldószert tartalmaz.</w:t>
      </w:r>
    </w:p>
    <w:p w14:paraId="2CDCB2F8" w14:textId="77777777" w:rsidR="009A4AAA" w:rsidRPr="00BB7340" w:rsidRDefault="009A4AAA" w:rsidP="005C740D">
      <w:pPr>
        <w:rPr>
          <w:szCs w:val="22"/>
        </w:rPr>
      </w:pPr>
    </w:p>
    <w:p w14:paraId="29CA9DFA" w14:textId="77777777" w:rsidR="009958FD" w:rsidRPr="00BB7340" w:rsidRDefault="009A4AAA" w:rsidP="005C740D">
      <w:pPr>
        <w:rPr>
          <w:szCs w:val="22"/>
        </w:rPr>
      </w:pPr>
      <w:r w:rsidRPr="00BB7340">
        <w:rPr>
          <w:szCs w:val="22"/>
        </w:rPr>
        <w:t>1 db injekciós üveget és 1 db előretöltött fecskendőt</w:t>
      </w:r>
      <w:r w:rsidR="00D7188E" w:rsidRPr="00BB7340">
        <w:rPr>
          <w:szCs w:val="22"/>
        </w:rPr>
        <w:t xml:space="preserve"> </w:t>
      </w:r>
      <w:r w:rsidR="009958FD" w:rsidRPr="00BB7340">
        <w:rPr>
          <w:szCs w:val="22"/>
        </w:rPr>
        <w:t xml:space="preserve">vagy </w:t>
      </w:r>
      <w:r w:rsidRPr="00BB7340">
        <w:rPr>
          <w:szCs w:val="22"/>
        </w:rPr>
        <w:t xml:space="preserve">7 db </w:t>
      </w:r>
      <w:r w:rsidR="009958FD" w:rsidRPr="00BB7340">
        <w:rPr>
          <w:szCs w:val="22"/>
        </w:rPr>
        <w:t xml:space="preserve">injekciós üveget </w:t>
      </w:r>
      <w:r w:rsidRPr="00BB7340">
        <w:rPr>
          <w:szCs w:val="22"/>
        </w:rPr>
        <w:t xml:space="preserve">és 7 db előretöltött fecskendőt </w:t>
      </w:r>
      <w:r w:rsidR="009958FD" w:rsidRPr="00BB7340">
        <w:rPr>
          <w:szCs w:val="22"/>
        </w:rPr>
        <w:t>tartalmazó kiszerelésben kerül forgalomba (nem feltétlenül mindegyik kiszerelés kerül kereskedelmi forgalomba).</w:t>
      </w:r>
    </w:p>
    <w:p w14:paraId="5D1B370B" w14:textId="77777777" w:rsidR="009958FD" w:rsidRPr="00BB7340" w:rsidRDefault="009958FD" w:rsidP="005C740D">
      <w:pPr>
        <w:rPr>
          <w:szCs w:val="22"/>
        </w:rPr>
      </w:pPr>
    </w:p>
    <w:p w14:paraId="781B75D0" w14:textId="77777777" w:rsidR="009958FD" w:rsidRPr="00BB7340" w:rsidRDefault="009958FD" w:rsidP="005C740D">
      <w:pPr>
        <w:keepNext/>
        <w:rPr>
          <w:szCs w:val="22"/>
        </w:rPr>
      </w:pPr>
      <w:r w:rsidRPr="00BB7340">
        <w:rPr>
          <w:szCs w:val="22"/>
        </w:rPr>
        <w:t>Minden</w:t>
      </w:r>
      <w:r w:rsidRPr="00BB7340">
        <w:rPr>
          <w:szCs w:val="22"/>
          <w:lang w:eastAsia="en-US"/>
        </w:rPr>
        <w:t xml:space="preserve"> injekciós üveg esetében a következők </w:t>
      </w:r>
      <w:r w:rsidR="00FE05B3" w:rsidRPr="00BB7340">
        <w:rPr>
          <w:szCs w:val="22"/>
          <w:lang w:eastAsia="en-US"/>
        </w:rPr>
        <w:t xml:space="preserve">is </w:t>
      </w:r>
      <w:r w:rsidR="00C21DA7" w:rsidRPr="00BB7340">
        <w:rPr>
          <w:szCs w:val="22"/>
          <w:lang w:eastAsia="en-US"/>
        </w:rPr>
        <w:t>meg</w:t>
      </w:r>
      <w:r w:rsidRPr="00BB7340">
        <w:rPr>
          <w:szCs w:val="22"/>
          <w:lang w:eastAsia="en-US"/>
        </w:rPr>
        <w:t>találhatók a csomagolásban</w:t>
      </w:r>
      <w:r w:rsidRPr="00BB7340">
        <w:rPr>
          <w:szCs w:val="22"/>
        </w:rPr>
        <w:t>:</w:t>
      </w:r>
    </w:p>
    <w:p w14:paraId="50839E14" w14:textId="77777777" w:rsidR="009958FD" w:rsidRPr="00BB7340" w:rsidRDefault="009958FD" w:rsidP="005C740D">
      <w:pPr>
        <w:numPr>
          <w:ilvl w:val="0"/>
          <w:numId w:val="38"/>
        </w:numPr>
        <w:tabs>
          <w:tab w:val="left" w:pos="567"/>
        </w:tabs>
        <w:ind w:left="567" w:hanging="567"/>
        <w:rPr>
          <w:szCs w:val="22"/>
        </w:rPr>
      </w:pPr>
      <w:r w:rsidRPr="00BB7340">
        <w:rPr>
          <w:szCs w:val="22"/>
        </w:rPr>
        <w:t xml:space="preserve">egy db </w:t>
      </w:r>
      <w:r w:rsidRPr="00BB7340">
        <w:rPr>
          <w:b/>
          <w:szCs w:val="22"/>
        </w:rPr>
        <w:t>sárga</w:t>
      </w:r>
      <w:r w:rsidRPr="00BB7340">
        <w:rPr>
          <w:szCs w:val="22"/>
        </w:rPr>
        <w:t xml:space="preserve"> jelzéssel ellátott tű – a steril víz injekciós üvegbe való fecskendezéséhez, és a feloldott gyógyszer fecskendőbe történő felszívásához;</w:t>
      </w:r>
    </w:p>
    <w:p w14:paraId="6454464C" w14:textId="77777777" w:rsidR="009958FD" w:rsidRPr="00BB7340" w:rsidRDefault="009958FD" w:rsidP="005C740D">
      <w:pPr>
        <w:numPr>
          <w:ilvl w:val="0"/>
          <w:numId w:val="38"/>
        </w:numPr>
        <w:tabs>
          <w:tab w:val="left" w:pos="567"/>
        </w:tabs>
        <w:ind w:left="567" w:hanging="567"/>
        <w:rPr>
          <w:szCs w:val="22"/>
        </w:rPr>
      </w:pPr>
      <w:r w:rsidRPr="00BB7340">
        <w:rPr>
          <w:szCs w:val="22"/>
        </w:rPr>
        <w:t xml:space="preserve">egy db </w:t>
      </w:r>
      <w:r w:rsidRPr="00BB7340">
        <w:rPr>
          <w:b/>
          <w:szCs w:val="22"/>
        </w:rPr>
        <w:t>szürke</w:t>
      </w:r>
      <w:r w:rsidRPr="00BB7340">
        <w:rPr>
          <w:szCs w:val="22"/>
        </w:rPr>
        <w:t xml:space="preserve"> jelzéssel ellátott tű a gyógyszer hasfalba történő befecskendezéséhez</w:t>
      </w:r>
      <w:r w:rsidR="009C0D64" w:rsidRPr="00BB7340">
        <w:rPr>
          <w:szCs w:val="22"/>
        </w:rPr>
        <w:t>.</w:t>
      </w:r>
    </w:p>
    <w:p w14:paraId="1019B412" w14:textId="77777777" w:rsidR="009958FD" w:rsidRPr="00BB7340" w:rsidRDefault="009958FD" w:rsidP="005C740D">
      <w:pPr>
        <w:rPr>
          <w:szCs w:val="22"/>
        </w:rPr>
      </w:pPr>
    </w:p>
    <w:p w14:paraId="451DBD94" w14:textId="77777777" w:rsidR="009958FD" w:rsidRPr="00BB7340" w:rsidRDefault="009958FD" w:rsidP="005C740D">
      <w:pPr>
        <w:keepNext/>
        <w:rPr>
          <w:b/>
          <w:bCs/>
          <w:szCs w:val="22"/>
        </w:rPr>
      </w:pPr>
      <w:r w:rsidRPr="00BB7340">
        <w:rPr>
          <w:b/>
          <w:bCs/>
          <w:szCs w:val="22"/>
        </w:rPr>
        <w:t>A forgalomba hozatali engedély jogosultja</w:t>
      </w:r>
    </w:p>
    <w:p w14:paraId="20FEA298" w14:textId="77777777" w:rsidR="00CC289E" w:rsidRPr="00BB7340" w:rsidRDefault="00CC289E" w:rsidP="005C740D">
      <w:pPr>
        <w:tabs>
          <w:tab w:val="left" w:pos="567"/>
        </w:tabs>
      </w:pPr>
      <w:r w:rsidRPr="00BB7340">
        <w:rPr>
          <w:bCs/>
          <w:szCs w:val="24"/>
        </w:rPr>
        <w:t>Merck Europe B.V.</w:t>
      </w:r>
      <w:r w:rsidRPr="00BB7340">
        <w:t xml:space="preserve">, </w:t>
      </w:r>
      <w:r w:rsidRPr="00BB7340">
        <w:rPr>
          <w:szCs w:val="24"/>
        </w:rPr>
        <w:t>Gustav Mahlerplein 102</w:t>
      </w:r>
      <w:r w:rsidRPr="00BB7340">
        <w:t xml:space="preserve">, </w:t>
      </w:r>
      <w:r w:rsidRPr="00BB7340">
        <w:rPr>
          <w:szCs w:val="24"/>
        </w:rPr>
        <w:t>1082 MA Amsterdam</w:t>
      </w:r>
      <w:r w:rsidRPr="00BB7340">
        <w:t xml:space="preserve">, </w:t>
      </w:r>
      <w:r w:rsidRPr="00BB7340">
        <w:rPr>
          <w:szCs w:val="24"/>
        </w:rPr>
        <w:t>Hollandia</w:t>
      </w:r>
    </w:p>
    <w:p w14:paraId="63B0742A" w14:textId="77777777" w:rsidR="009958FD" w:rsidRPr="00BB7340" w:rsidRDefault="009958FD" w:rsidP="005C740D">
      <w:pPr>
        <w:rPr>
          <w:szCs w:val="22"/>
        </w:rPr>
      </w:pPr>
    </w:p>
    <w:p w14:paraId="03654C06" w14:textId="77777777" w:rsidR="009958FD" w:rsidRPr="00BB7340" w:rsidRDefault="009958FD" w:rsidP="005C740D">
      <w:pPr>
        <w:keepNext/>
        <w:rPr>
          <w:b/>
          <w:szCs w:val="22"/>
          <w:lang w:eastAsia="en-US"/>
        </w:rPr>
      </w:pPr>
      <w:r w:rsidRPr="00BB7340">
        <w:rPr>
          <w:b/>
          <w:szCs w:val="22"/>
          <w:lang w:eastAsia="en-US"/>
        </w:rPr>
        <w:t>Gyártó</w:t>
      </w:r>
    </w:p>
    <w:p w14:paraId="602230B5" w14:textId="77777777" w:rsidR="00B97DBC" w:rsidRPr="00BB7340" w:rsidRDefault="00B97DBC" w:rsidP="005C740D">
      <w:pPr>
        <w:rPr>
          <w:szCs w:val="22"/>
          <w:lang w:eastAsia="de-DE"/>
        </w:rPr>
      </w:pPr>
      <w:r w:rsidRPr="00BB7340">
        <w:rPr>
          <w:szCs w:val="22"/>
          <w:lang w:eastAsia="de-DE"/>
        </w:rPr>
        <w:t xml:space="preserve">Merck </w:t>
      </w:r>
      <w:r w:rsidR="00BB189B" w:rsidRPr="00BB7340">
        <w:rPr>
          <w:szCs w:val="22"/>
          <w:lang w:eastAsia="de-DE"/>
        </w:rPr>
        <w:t xml:space="preserve">Healthcare </w:t>
      </w:r>
      <w:r w:rsidRPr="00BB7340">
        <w:rPr>
          <w:szCs w:val="22"/>
          <w:lang w:eastAsia="de-DE"/>
        </w:rPr>
        <w:t>KGaA, Frankfurter Stra</w:t>
      </w:r>
      <w:r w:rsidRPr="00BB7340">
        <w:rPr>
          <w:szCs w:val="22"/>
        </w:rPr>
        <w:t>ße</w:t>
      </w:r>
      <w:r w:rsidRPr="00BB7340">
        <w:rPr>
          <w:szCs w:val="22"/>
          <w:lang w:eastAsia="de-DE"/>
        </w:rPr>
        <w:t xml:space="preserve"> 250, D-64293 Darmstadt, </w:t>
      </w:r>
      <w:r w:rsidRPr="00BB7340">
        <w:rPr>
          <w:szCs w:val="22"/>
        </w:rPr>
        <w:t>Németország</w:t>
      </w:r>
    </w:p>
    <w:p w14:paraId="1AB3883E" w14:textId="77777777" w:rsidR="00FE05B3" w:rsidRPr="00BB7340" w:rsidRDefault="00FE05B3" w:rsidP="005C740D">
      <w:pPr>
        <w:rPr>
          <w:szCs w:val="22"/>
        </w:rPr>
      </w:pPr>
    </w:p>
    <w:p w14:paraId="747E68FE" w14:textId="77777777" w:rsidR="0020749E" w:rsidRPr="00BB7340" w:rsidRDefault="0020749E" w:rsidP="002E1035">
      <w:pPr>
        <w:tabs>
          <w:tab w:val="left" w:pos="567"/>
        </w:tabs>
        <w:rPr>
          <w:szCs w:val="22"/>
        </w:rPr>
      </w:pPr>
    </w:p>
    <w:p w14:paraId="308EDA80" w14:textId="77777777" w:rsidR="009958FD" w:rsidRPr="00BB7340" w:rsidRDefault="009958FD" w:rsidP="00F277A2">
      <w:pPr>
        <w:tabs>
          <w:tab w:val="left" w:pos="567"/>
        </w:tabs>
        <w:rPr>
          <w:b/>
          <w:szCs w:val="22"/>
        </w:rPr>
      </w:pPr>
      <w:r w:rsidRPr="00BB7340">
        <w:rPr>
          <w:b/>
          <w:szCs w:val="22"/>
        </w:rPr>
        <w:t xml:space="preserve">A betegtájékoztató </w:t>
      </w:r>
      <w:r w:rsidR="00E90924" w:rsidRPr="00BB7340">
        <w:rPr>
          <w:b/>
          <w:bCs/>
          <w:szCs w:val="22"/>
        </w:rPr>
        <w:t xml:space="preserve">legutóbbi felülvizsgálatának </w:t>
      </w:r>
      <w:r w:rsidRPr="00BB7340">
        <w:rPr>
          <w:b/>
          <w:szCs w:val="22"/>
        </w:rPr>
        <w:t>dátuma</w:t>
      </w:r>
      <w:r w:rsidR="009D1F7F" w:rsidRPr="00BB7340">
        <w:rPr>
          <w:b/>
          <w:szCs w:val="22"/>
        </w:rPr>
        <w:t>:</w:t>
      </w:r>
      <w:r w:rsidR="00587581" w:rsidRPr="00BB7340">
        <w:rPr>
          <w:b/>
          <w:bCs/>
        </w:rPr>
        <w:t xml:space="preserve"> {ÉÉÉÉ. hónap}</w:t>
      </w:r>
    </w:p>
    <w:p w14:paraId="73612EA6" w14:textId="77777777" w:rsidR="00E90924" w:rsidRPr="00BB7340" w:rsidRDefault="00E90924" w:rsidP="00F277A2">
      <w:pPr>
        <w:tabs>
          <w:tab w:val="left" w:pos="567"/>
        </w:tabs>
        <w:rPr>
          <w:szCs w:val="22"/>
        </w:rPr>
      </w:pPr>
    </w:p>
    <w:p w14:paraId="72478173" w14:textId="078C2F88" w:rsidR="00E90924" w:rsidRPr="00BB7340" w:rsidRDefault="00E90924" w:rsidP="002E1035">
      <w:pPr>
        <w:tabs>
          <w:tab w:val="left" w:pos="567"/>
        </w:tabs>
        <w:rPr>
          <w:szCs w:val="22"/>
        </w:rPr>
      </w:pPr>
      <w:r w:rsidRPr="00BB7340">
        <w:rPr>
          <w:szCs w:val="22"/>
        </w:rPr>
        <w:t>A gyógyszerről részletes információ az Európai Gyógyszerügynökség internetes honlapján (</w:t>
      </w:r>
      <w:hyperlink r:id="rId11" w:history="1">
        <w:r w:rsidR="00EE7AFD" w:rsidRPr="00BB7340">
          <w:rPr>
            <w:rStyle w:val="Hyperlink"/>
            <w:color w:val="0000FF"/>
            <w:lang w:eastAsia="en-US"/>
          </w:rPr>
          <w:t>https://www.ema.europa.eu</w:t>
        </w:r>
      </w:hyperlink>
      <w:r w:rsidRPr="00BB7340">
        <w:rPr>
          <w:color w:val="0000FF"/>
          <w:szCs w:val="22"/>
        </w:rPr>
        <w:t>/</w:t>
      </w:r>
      <w:r w:rsidRPr="00BB7340">
        <w:rPr>
          <w:i/>
          <w:iCs/>
          <w:szCs w:val="22"/>
        </w:rPr>
        <w:t xml:space="preserve">) </w:t>
      </w:r>
      <w:r w:rsidRPr="00BB7340">
        <w:rPr>
          <w:szCs w:val="22"/>
        </w:rPr>
        <w:t>található.</w:t>
      </w:r>
    </w:p>
    <w:p w14:paraId="3C3E0F64" w14:textId="77777777" w:rsidR="005C740D" w:rsidRPr="00BB7340" w:rsidRDefault="005C740D" w:rsidP="002E1035">
      <w:pPr>
        <w:tabs>
          <w:tab w:val="left" w:pos="567"/>
        </w:tabs>
        <w:rPr>
          <w:szCs w:val="22"/>
        </w:rPr>
      </w:pPr>
    </w:p>
    <w:p w14:paraId="33E1377C" w14:textId="77777777" w:rsidR="009958FD" w:rsidRPr="00BB7340" w:rsidRDefault="009958FD" w:rsidP="002E1035">
      <w:pPr>
        <w:tabs>
          <w:tab w:val="left" w:pos="-1560"/>
          <w:tab w:val="left" w:pos="-1418"/>
          <w:tab w:val="left" w:pos="567"/>
        </w:tabs>
        <w:rPr>
          <w:b/>
          <w:szCs w:val="22"/>
        </w:rPr>
      </w:pPr>
      <w:r w:rsidRPr="00BB7340">
        <w:rPr>
          <w:szCs w:val="22"/>
        </w:rPr>
        <w:br w:type="page"/>
      </w:r>
      <w:r w:rsidRPr="00BB7340">
        <w:rPr>
          <w:b/>
          <w:szCs w:val="22"/>
        </w:rPr>
        <w:lastRenderedPageBreak/>
        <w:t>HOGYAN KELL A CETROTIDE</w:t>
      </w:r>
      <w:r w:rsidR="00117363" w:rsidRPr="00BB7340">
        <w:rPr>
          <w:b/>
          <w:szCs w:val="22"/>
        </w:rPr>
        <w:noBreakHyphen/>
        <w:t>O</w:t>
      </w:r>
      <w:r w:rsidRPr="00BB7340">
        <w:rPr>
          <w:b/>
          <w:szCs w:val="22"/>
        </w:rPr>
        <w:t>T ÖSSZEKEVERNI ÉS BEADNI</w:t>
      </w:r>
    </w:p>
    <w:p w14:paraId="621A66D0" w14:textId="77777777" w:rsidR="009958FD" w:rsidRPr="00BB7340" w:rsidRDefault="009958FD" w:rsidP="002E1035">
      <w:pPr>
        <w:tabs>
          <w:tab w:val="left" w:pos="-1560"/>
          <w:tab w:val="left" w:pos="-1418"/>
          <w:tab w:val="left" w:pos="567"/>
        </w:tabs>
        <w:rPr>
          <w:bCs/>
          <w:szCs w:val="22"/>
        </w:rPr>
      </w:pPr>
    </w:p>
    <w:p w14:paraId="29E72071" w14:textId="77777777" w:rsidR="009958FD" w:rsidRPr="00BB7340" w:rsidRDefault="009958FD" w:rsidP="00F001B9">
      <w:pPr>
        <w:numPr>
          <w:ilvl w:val="0"/>
          <w:numId w:val="10"/>
        </w:numPr>
        <w:tabs>
          <w:tab w:val="clear" w:pos="360"/>
        </w:tabs>
        <w:ind w:left="567" w:hanging="567"/>
        <w:rPr>
          <w:szCs w:val="22"/>
          <w:lang w:eastAsia="en-US"/>
        </w:rPr>
      </w:pPr>
      <w:r w:rsidRPr="00BB7340">
        <w:rPr>
          <w:szCs w:val="22"/>
          <w:lang w:eastAsia="en-US"/>
        </w:rPr>
        <w:t>Ebben a részben elolvashatja, hogy miként kell összekeverni a port és a steril vizet (oldószert) egymással, és hogyan kell utána befecskendezni a gyógyszert.</w:t>
      </w:r>
    </w:p>
    <w:p w14:paraId="22D45197" w14:textId="77777777" w:rsidR="009958FD" w:rsidRPr="00BB7340" w:rsidRDefault="009958FD" w:rsidP="00F001B9">
      <w:pPr>
        <w:numPr>
          <w:ilvl w:val="0"/>
          <w:numId w:val="10"/>
        </w:numPr>
        <w:tabs>
          <w:tab w:val="clear" w:pos="360"/>
        </w:tabs>
        <w:ind w:left="567" w:hanging="567"/>
        <w:rPr>
          <w:szCs w:val="22"/>
          <w:lang w:eastAsia="en-US"/>
        </w:rPr>
      </w:pPr>
      <w:r w:rsidRPr="00BB7340">
        <w:rPr>
          <w:szCs w:val="22"/>
          <w:lang w:eastAsia="en-US"/>
        </w:rPr>
        <w:t xml:space="preserve">Mielőtt elkezdené alkalmazni ezt a gyógyszert, kérjük, először olvassa végig ezeket az utasításokat. </w:t>
      </w:r>
    </w:p>
    <w:p w14:paraId="464ACCB8" w14:textId="77777777" w:rsidR="009958FD" w:rsidRPr="00BB7340" w:rsidRDefault="009958FD" w:rsidP="00F001B9">
      <w:pPr>
        <w:numPr>
          <w:ilvl w:val="0"/>
          <w:numId w:val="10"/>
        </w:numPr>
        <w:tabs>
          <w:tab w:val="clear" w:pos="360"/>
        </w:tabs>
        <w:ind w:left="567" w:hanging="567"/>
        <w:rPr>
          <w:szCs w:val="22"/>
          <w:lang w:eastAsia="en-US"/>
        </w:rPr>
      </w:pPr>
      <w:r w:rsidRPr="00BB7340">
        <w:rPr>
          <w:szCs w:val="22"/>
          <w:lang w:eastAsia="en-US"/>
        </w:rPr>
        <w:t>Ez a gyógyszer kizárólag az Öné – senki másnak ne engedje, hogy alkalmazza azt.</w:t>
      </w:r>
    </w:p>
    <w:p w14:paraId="3E9C97E5" w14:textId="77777777" w:rsidR="009958FD" w:rsidRPr="00BB7340" w:rsidRDefault="009958FD" w:rsidP="00F001B9">
      <w:pPr>
        <w:numPr>
          <w:ilvl w:val="0"/>
          <w:numId w:val="10"/>
        </w:numPr>
        <w:tabs>
          <w:tab w:val="clear" w:pos="360"/>
        </w:tabs>
        <w:ind w:left="567" w:hanging="567"/>
        <w:rPr>
          <w:szCs w:val="22"/>
          <w:lang w:eastAsia="en-US"/>
        </w:rPr>
      </w:pPr>
      <w:r w:rsidRPr="00BB7340">
        <w:rPr>
          <w:szCs w:val="22"/>
          <w:lang w:eastAsia="en-US"/>
        </w:rPr>
        <w:t xml:space="preserve">Minden egyes tűt, injekciós üveget és fecskendőt csak egyszer használjon fel. </w:t>
      </w:r>
    </w:p>
    <w:p w14:paraId="187BF8FF" w14:textId="77777777" w:rsidR="009958FD" w:rsidRPr="00BB7340" w:rsidRDefault="009958FD" w:rsidP="002E1035">
      <w:pPr>
        <w:tabs>
          <w:tab w:val="right" w:pos="-1560"/>
          <w:tab w:val="left" w:pos="-1418"/>
        </w:tabs>
        <w:rPr>
          <w:szCs w:val="22"/>
        </w:rPr>
      </w:pPr>
    </w:p>
    <w:p w14:paraId="670C0914" w14:textId="77777777" w:rsidR="00910494" w:rsidRPr="00BB7340" w:rsidRDefault="00910494" w:rsidP="002E1035">
      <w:pPr>
        <w:tabs>
          <w:tab w:val="right" w:pos="-1560"/>
          <w:tab w:val="left" w:pos="-1418"/>
        </w:tabs>
        <w:rPr>
          <w:szCs w:val="22"/>
        </w:rPr>
      </w:pPr>
    </w:p>
    <w:p w14:paraId="53C5382E" w14:textId="77777777" w:rsidR="009958FD" w:rsidRPr="00BB7340" w:rsidRDefault="009958FD" w:rsidP="002E1035">
      <w:pPr>
        <w:keepNext/>
        <w:tabs>
          <w:tab w:val="left" w:pos="-1560"/>
          <w:tab w:val="left" w:pos="-1418"/>
          <w:tab w:val="left" w:pos="567"/>
        </w:tabs>
        <w:rPr>
          <w:b/>
          <w:szCs w:val="22"/>
        </w:rPr>
      </w:pPr>
      <w:r w:rsidRPr="00BB7340">
        <w:rPr>
          <w:b/>
          <w:szCs w:val="22"/>
        </w:rPr>
        <w:t>Mielőtt hozzákezdene</w:t>
      </w:r>
    </w:p>
    <w:p w14:paraId="50091679" w14:textId="77777777" w:rsidR="009958FD" w:rsidRPr="00BB7340" w:rsidRDefault="009958FD" w:rsidP="002E1035">
      <w:pPr>
        <w:keepNext/>
        <w:tabs>
          <w:tab w:val="left" w:pos="-1560"/>
          <w:tab w:val="left" w:pos="-1418"/>
          <w:tab w:val="left" w:pos="567"/>
        </w:tabs>
        <w:rPr>
          <w:szCs w:val="22"/>
        </w:rPr>
      </w:pPr>
    </w:p>
    <w:p w14:paraId="07B01107" w14:textId="77777777" w:rsidR="0026575B" w:rsidRPr="00BB7340" w:rsidRDefault="009958FD" w:rsidP="002E1035">
      <w:pPr>
        <w:keepNext/>
        <w:ind w:left="567" w:hanging="567"/>
        <w:rPr>
          <w:b/>
        </w:rPr>
      </w:pPr>
      <w:r w:rsidRPr="00BB7340">
        <w:rPr>
          <w:b/>
          <w:szCs w:val="22"/>
        </w:rPr>
        <w:t>1.</w:t>
      </w:r>
      <w:r w:rsidRPr="00BB7340">
        <w:rPr>
          <w:b/>
          <w:szCs w:val="22"/>
        </w:rPr>
        <w:tab/>
      </w:r>
      <w:r w:rsidR="0026575B" w:rsidRPr="00BB7340">
        <w:rPr>
          <w:b/>
        </w:rPr>
        <w:t xml:space="preserve">Ezt a </w:t>
      </w:r>
      <w:r w:rsidR="00FE05B3" w:rsidRPr="00BB7340">
        <w:rPr>
          <w:b/>
        </w:rPr>
        <w:t>gyógyszert</w:t>
      </w:r>
      <w:r w:rsidR="0026575B" w:rsidRPr="00BB7340">
        <w:rPr>
          <w:b/>
        </w:rPr>
        <w:t xml:space="preserve"> az injekcióban történő beadása előtt szobahőmérsékleten kell tárolni. Alkalmazása előtt körülbelül 30 perccel ki kell venni a hűtőszekrényből.</w:t>
      </w:r>
    </w:p>
    <w:p w14:paraId="0889F0B2" w14:textId="77777777" w:rsidR="0026575B" w:rsidRPr="00BB7340" w:rsidRDefault="0026575B" w:rsidP="002E1035">
      <w:pPr>
        <w:keepNext/>
        <w:tabs>
          <w:tab w:val="left" w:pos="-1843"/>
          <w:tab w:val="right" w:pos="-1560"/>
          <w:tab w:val="left" w:pos="-1418"/>
        </w:tabs>
        <w:ind w:left="567" w:hanging="567"/>
        <w:rPr>
          <w:bCs/>
          <w:szCs w:val="22"/>
        </w:rPr>
      </w:pPr>
    </w:p>
    <w:p w14:paraId="2EE38427" w14:textId="0B2B1C02" w:rsidR="009958FD" w:rsidRPr="00BB7340" w:rsidRDefault="0026575B" w:rsidP="002E1035">
      <w:pPr>
        <w:keepNext/>
        <w:tabs>
          <w:tab w:val="left" w:pos="-1843"/>
          <w:tab w:val="right" w:pos="-1560"/>
          <w:tab w:val="left" w:pos="-1418"/>
        </w:tabs>
        <w:ind w:left="567" w:hanging="567"/>
        <w:rPr>
          <w:b/>
          <w:szCs w:val="22"/>
        </w:rPr>
      </w:pPr>
      <w:r w:rsidRPr="00BB7340">
        <w:rPr>
          <w:b/>
          <w:szCs w:val="22"/>
        </w:rPr>
        <w:t>2.</w:t>
      </w:r>
      <w:r w:rsidRPr="00BB7340">
        <w:rPr>
          <w:b/>
          <w:szCs w:val="22"/>
        </w:rPr>
        <w:tab/>
      </w:r>
      <w:r w:rsidR="009958FD" w:rsidRPr="00BB7340">
        <w:rPr>
          <w:b/>
          <w:szCs w:val="22"/>
        </w:rPr>
        <w:t>Mossa meg a kezét!</w:t>
      </w:r>
    </w:p>
    <w:p w14:paraId="69519B71" w14:textId="77777777" w:rsidR="009958FD" w:rsidRPr="00BB7340" w:rsidRDefault="009958FD" w:rsidP="00F001B9">
      <w:pPr>
        <w:numPr>
          <w:ilvl w:val="0"/>
          <w:numId w:val="15"/>
        </w:numPr>
        <w:ind w:left="1134" w:hanging="567"/>
        <w:rPr>
          <w:szCs w:val="22"/>
        </w:rPr>
      </w:pPr>
      <w:r w:rsidRPr="00BB7340">
        <w:rPr>
          <w:szCs w:val="22"/>
        </w:rPr>
        <w:t>Fontos, hogy a keze és az injekció beadásakor használt tárgyak a lehető legtisztábbak legyenek.</w:t>
      </w:r>
    </w:p>
    <w:p w14:paraId="7AC51EA1" w14:textId="77777777" w:rsidR="009958FD" w:rsidRPr="00BB7340" w:rsidRDefault="009958FD" w:rsidP="002E1035">
      <w:pPr>
        <w:keepNext/>
        <w:tabs>
          <w:tab w:val="left" w:pos="-1843"/>
          <w:tab w:val="right" w:pos="-1560"/>
          <w:tab w:val="left" w:pos="-1418"/>
        </w:tabs>
        <w:ind w:left="567" w:hanging="567"/>
        <w:rPr>
          <w:szCs w:val="22"/>
        </w:rPr>
      </w:pPr>
    </w:p>
    <w:p w14:paraId="77350BDC" w14:textId="77777777" w:rsidR="009958FD" w:rsidRPr="00BB7340" w:rsidRDefault="0026575B" w:rsidP="002E1035">
      <w:pPr>
        <w:keepNext/>
        <w:tabs>
          <w:tab w:val="left" w:pos="-1843"/>
          <w:tab w:val="right" w:pos="-1560"/>
          <w:tab w:val="left" w:pos="-1418"/>
        </w:tabs>
        <w:ind w:left="567" w:hanging="567"/>
        <w:rPr>
          <w:szCs w:val="22"/>
        </w:rPr>
      </w:pPr>
      <w:r w:rsidRPr="00BB7340">
        <w:rPr>
          <w:b/>
          <w:szCs w:val="22"/>
        </w:rPr>
        <w:t>3</w:t>
      </w:r>
      <w:r w:rsidR="009958FD" w:rsidRPr="00BB7340">
        <w:rPr>
          <w:b/>
          <w:szCs w:val="22"/>
        </w:rPr>
        <w:t>.</w:t>
      </w:r>
      <w:r w:rsidR="009958FD" w:rsidRPr="00BB7340">
        <w:rPr>
          <w:szCs w:val="22"/>
        </w:rPr>
        <w:tab/>
      </w:r>
      <w:r w:rsidR="009958FD" w:rsidRPr="00BB7340">
        <w:rPr>
          <w:b/>
          <w:szCs w:val="22"/>
        </w:rPr>
        <w:t>Mindent, amire szüksége van, helyezzen egy tiszta felületre:</w:t>
      </w:r>
    </w:p>
    <w:p w14:paraId="4914DD0D" w14:textId="77777777" w:rsidR="009958FD" w:rsidRPr="00BB7340" w:rsidRDefault="009958FD" w:rsidP="00F001B9">
      <w:pPr>
        <w:numPr>
          <w:ilvl w:val="0"/>
          <w:numId w:val="15"/>
        </w:numPr>
        <w:ind w:left="1134" w:hanging="567"/>
        <w:rPr>
          <w:szCs w:val="22"/>
        </w:rPr>
      </w:pPr>
      <w:r w:rsidRPr="00BB7340">
        <w:rPr>
          <w:szCs w:val="22"/>
        </w:rPr>
        <w:t>egy db, port tartalmazó injekciós üveg,</w:t>
      </w:r>
    </w:p>
    <w:p w14:paraId="40710561" w14:textId="77777777" w:rsidR="009958FD" w:rsidRPr="00BB7340" w:rsidRDefault="009958FD" w:rsidP="00F001B9">
      <w:pPr>
        <w:numPr>
          <w:ilvl w:val="0"/>
          <w:numId w:val="15"/>
        </w:numPr>
        <w:ind w:left="1134" w:hanging="567"/>
        <w:rPr>
          <w:szCs w:val="22"/>
        </w:rPr>
      </w:pPr>
      <w:r w:rsidRPr="00BB7340">
        <w:rPr>
          <w:szCs w:val="22"/>
        </w:rPr>
        <w:t>egy db steril vízzel (oldószer) előretöltött fecskendő,</w:t>
      </w:r>
    </w:p>
    <w:p w14:paraId="4AE822EB" w14:textId="77777777" w:rsidR="009958FD" w:rsidRPr="00BB7340" w:rsidRDefault="009958FD" w:rsidP="00F001B9">
      <w:pPr>
        <w:numPr>
          <w:ilvl w:val="0"/>
          <w:numId w:val="15"/>
        </w:numPr>
        <w:ind w:left="1134" w:hanging="567"/>
        <w:rPr>
          <w:szCs w:val="22"/>
        </w:rPr>
      </w:pPr>
      <w:r w:rsidRPr="00BB7340">
        <w:rPr>
          <w:szCs w:val="22"/>
        </w:rPr>
        <w:t xml:space="preserve">egy db </w:t>
      </w:r>
      <w:r w:rsidRPr="00BB7340">
        <w:rPr>
          <w:b/>
          <w:szCs w:val="22"/>
        </w:rPr>
        <w:t>sárga</w:t>
      </w:r>
      <w:r w:rsidRPr="00BB7340">
        <w:rPr>
          <w:szCs w:val="22"/>
        </w:rPr>
        <w:t xml:space="preserve"> jelzéssel ellátott tű – az oldószer injekciós üvegbe való befecskendezéséhez és a kész oldat fecskendőbe történő felszívásához,</w:t>
      </w:r>
    </w:p>
    <w:p w14:paraId="4690728E" w14:textId="344E9C90" w:rsidR="009958FD" w:rsidRPr="00BB7340" w:rsidRDefault="009958FD" w:rsidP="00F001B9">
      <w:pPr>
        <w:numPr>
          <w:ilvl w:val="0"/>
          <w:numId w:val="15"/>
        </w:numPr>
        <w:ind w:left="1134" w:hanging="567"/>
        <w:rPr>
          <w:szCs w:val="22"/>
        </w:rPr>
      </w:pPr>
      <w:r w:rsidRPr="00BB7340">
        <w:rPr>
          <w:szCs w:val="22"/>
        </w:rPr>
        <w:t xml:space="preserve">egy db </w:t>
      </w:r>
      <w:r w:rsidRPr="00BB7340">
        <w:rPr>
          <w:b/>
          <w:szCs w:val="22"/>
        </w:rPr>
        <w:t>szürke</w:t>
      </w:r>
      <w:r w:rsidRPr="00BB7340">
        <w:rPr>
          <w:szCs w:val="22"/>
        </w:rPr>
        <w:t xml:space="preserve"> jelzéssel ellátott tű – az oldat hasfalba történő befecskendezéséhez,</w:t>
      </w:r>
    </w:p>
    <w:p w14:paraId="2E877B9E" w14:textId="77777777" w:rsidR="009958FD" w:rsidRPr="00BB7340" w:rsidRDefault="009958FD" w:rsidP="00F001B9">
      <w:pPr>
        <w:numPr>
          <w:ilvl w:val="0"/>
          <w:numId w:val="15"/>
        </w:numPr>
        <w:ind w:left="1134" w:hanging="567"/>
        <w:rPr>
          <w:szCs w:val="22"/>
        </w:rPr>
      </w:pPr>
      <w:r w:rsidRPr="00BB7340">
        <w:rPr>
          <w:szCs w:val="22"/>
        </w:rPr>
        <w:t>két db alkoholos törlő</w:t>
      </w:r>
      <w:r w:rsidR="009C0D64" w:rsidRPr="00BB7340">
        <w:rPr>
          <w:szCs w:val="22"/>
        </w:rPr>
        <w:t xml:space="preserve"> (nem a csomag része)</w:t>
      </w:r>
      <w:r w:rsidRPr="00BB7340">
        <w:rPr>
          <w:szCs w:val="22"/>
        </w:rPr>
        <w:t>.</w:t>
      </w:r>
    </w:p>
    <w:p w14:paraId="1E9E218F" w14:textId="77777777" w:rsidR="009958FD" w:rsidRPr="00BB7340" w:rsidRDefault="009958FD" w:rsidP="002E1035">
      <w:pPr>
        <w:tabs>
          <w:tab w:val="left" w:pos="-1843"/>
          <w:tab w:val="right" w:pos="-1560"/>
          <w:tab w:val="left" w:pos="-1418"/>
        </w:tabs>
        <w:ind w:left="567" w:hanging="567"/>
        <w:rPr>
          <w:szCs w:val="22"/>
        </w:rPr>
      </w:pPr>
    </w:p>
    <w:p w14:paraId="337A3787" w14:textId="77777777" w:rsidR="002E1035" w:rsidRPr="00BB7340" w:rsidRDefault="002E1035" w:rsidP="002E1035">
      <w:pPr>
        <w:tabs>
          <w:tab w:val="left" w:pos="-1843"/>
          <w:tab w:val="right" w:pos="-1560"/>
          <w:tab w:val="left" w:pos="-1418"/>
        </w:tabs>
        <w:ind w:left="567" w:hanging="567"/>
        <w:rPr>
          <w:szCs w:val="22"/>
        </w:rPr>
      </w:pPr>
    </w:p>
    <w:p w14:paraId="72B101F1" w14:textId="77777777" w:rsidR="009958FD" w:rsidRPr="00BB7340" w:rsidRDefault="009958FD" w:rsidP="00F001B9">
      <w:pPr>
        <w:keepNext/>
        <w:tabs>
          <w:tab w:val="left" w:pos="-1843"/>
          <w:tab w:val="right" w:pos="-1560"/>
          <w:tab w:val="left" w:pos="-1418"/>
        </w:tabs>
        <w:ind w:left="567" w:hanging="567"/>
        <w:rPr>
          <w:b/>
          <w:szCs w:val="22"/>
        </w:rPr>
      </w:pPr>
      <w:r w:rsidRPr="00BB7340">
        <w:rPr>
          <w:b/>
          <w:szCs w:val="22"/>
        </w:rPr>
        <w:t>A por és a víz összekeverése a gyógyszer elkészítéséhez</w:t>
      </w:r>
    </w:p>
    <w:p w14:paraId="0BA47AD5" w14:textId="77777777" w:rsidR="009958FD" w:rsidRPr="00BB7340" w:rsidRDefault="009958FD" w:rsidP="00F001B9">
      <w:pPr>
        <w:keepNext/>
        <w:tabs>
          <w:tab w:val="left" w:pos="-1843"/>
          <w:tab w:val="right" w:pos="-1560"/>
          <w:tab w:val="left" w:pos="-1418"/>
        </w:tabs>
        <w:ind w:left="567" w:hanging="567"/>
        <w:rPr>
          <w:szCs w:val="22"/>
        </w:rPr>
      </w:pPr>
    </w:p>
    <w:p w14:paraId="4008EFA8" w14:textId="77777777" w:rsidR="009958FD" w:rsidRPr="00BB7340" w:rsidRDefault="009958FD" w:rsidP="00F001B9">
      <w:pPr>
        <w:keepNext/>
        <w:tabs>
          <w:tab w:val="left" w:pos="-1843"/>
          <w:tab w:val="right" w:pos="-1560"/>
          <w:tab w:val="left" w:pos="-1418"/>
        </w:tabs>
        <w:ind w:left="567" w:hanging="567"/>
        <w:rPr>
          <w:b/>
          <w:szCs w:val="22"/>
        </w:rPr>
      </w:pPr>
      <w:r w:rsidRPr="00BB7340">
        <w:rPr>
          <w:b/>
          <w:szCs w:val="22"/>
        </w:rPr>
        <w:t>1.</w:t>
      </w:r>
      <w:r w:rsidRPr="00BB7340">
        <w:rPr>
          <w:b/>
          <w:szCs w:val="22"/>
        </w:rPr>
        <w:tab/>
        <w:t xml:space="preserve">Vegye le a kupakot az injekciós üvegről </w:t>
      </w:r>
    </w:p>
    <w:p w14:paraId="31DED54D" w14:textId="77777777" w:rsidR="00C34E91" w:rsidRPr="00BB7340" w:rsidRDefault="00C34E91" w:rsidP="00F001B9">
      <w:pPr>
        <w:numPr>
          <w:ilvl w:val="0"/>
          <w:numId w:val="15"/>
        </w:numPr>
        <w:ind w:left="1134" w:hanging="567"/>
        <w:rPr>
          <w:szCs w:val="22"/>
        </w:rPr>
      </w:pPr>
      <w:r w:rsidRPr="00BB7340">
        <w:rPr>
          <w:szCs w:val="22"/>
        </w:rPr>
        <w:t>Alatta egy gumidugót talál, amit az injekciós üvegben kell hagynia.</w:t>
      </w:r>
    </w:p>
    <w:p w14:paraId="4CA9B992" w14:textId="77777777" w:rsidR="009958FD" w:rsidRPr="00BB7340" w:rsidRDefault="009C0D64" w:rsidP="00F001B9">
      <w:pPr>
        <w:numPr>
          <w:ilvl w:val="0"/>
          <w:numId w:val="15"/>
        </w:numPr>
        <w:ind w:left="1134" w:hanging="567"/>
        <w:rPr>
          <w:szCs w:val="22"/>
        </w:rPr>
      </w:pPr>
      <w:r w:rsidRPr="00BB7340">
        <w:rPr>
          <w:szCs w:val="22"/>
        </w:rPr>
        <w:t xml:space="preserve">Egy </w:t>
      </w:r>
      <w:r w:rsidR="009958FD" w:rsidRPr="00BB7340">
        <w:rPr>
          <w:szCs w:val="22"/>
        </w:rPr>
        <w:t>alkoholos törlővel törölje le a gumidugót és a fémgyűrűt.</w:t>
      </w:r>
    </w:p>
    <w:p w14:paraId="264104A3" w14:textId="77777777" w:rsidR="009958FD" w:rsidRPr="00BB7340" w:rsidRDefault="009958FD" w:rsidP="002E1035">
      <w:pPr>
        <w:tabs>
          <w:tab w:val="left" w:pos="-1843"/>
          <w:tab w:val="right" w:pos="-1560"/>
          <w:tab w:val="left" w:pos="-1418"/>
        </w:tabs>
        <w:ind w:left="567" w:hanging="567"/>
        <w:rPr>
          <w:szCs w:val="22"/>
        </w:rPr>
      </w:pPr>
    </w:p>
    <w:p w14:paraId="275B9897" w14:textId="77777777" w:rsidR="009958FD" w:rsidRPr="00BB7340" w:rsidRDefault="009958FD" w:rsidP="002E1035">
      <w:pPr>
        <w:tabs>
          <w:tab w:val="left" w:pos="-1843"/>
          <w:tab w:val="right" w:pos="-1560"/>
          <w:tab w:val="left" w:pos="-1418"/>
        </w:tabs>
        <w:ind w:left="567" w:hanging="567"/>
        <w:rPr>
          <w:b/>
          <w:szCs w:val="22"/>
        </w:rPr>
      </w:pPr>
      <w:r w:rsidRPr="00BB7340">
        <w:rPr>
          <w:b/>
          <w:szCs w:val="22"/>
        </w:rPr>
        <w:t>2.</w:t>
      </w:r>
      <w:r w:rsidRPr="00BB7340">
        <w:rPr>
          <w:b/>
          <w:szCs w:val="22"/>
        </w:rPr>
        <w:tab/>
        <w:t>Az előretöltött fecskendőben levő víz hozzáadása az injekciós üvegben levő porhoz</w:t>
      </w:r>
    </w:p>
    <w:p w14:paraId="7FF9953E" w14:textId="36DF6C68" w:rsidR="009958FD" w:rsidRPr="00BB7340" w:rsidRDefault="009958FD" w:rsidP="00F001B9">
      <w:pPr>
        <w:numPr>
          <w:ilvl w:val="0"/>
          <w:numId w:val="15"/>
        </w:numPr>
        <w:ind w:left="1134" w:hanging="567"/>
        <w:rPr>
          <w:szCs w:val="22"/>
        </w:rPr>
      </w:pPr>
      <w:r w:rsidRPr="00BB7340">
        <w:rPr>
          <w:szCs w:val="22"/>
        </w:rPr>
        <w:t xml:space="preserve">Vegye ki a </w:t>
      </w:r>
      <w:r w:rsidRPr="00BB7340">
        <w:rPr>
          <w:b/>
          <w:szCs w:val="22"/>
        </w:rPr>
        <w:t>sárga</w:t>
      </w:r>
      <w:r w:rsidRPr="00BB7340">
        <w:rPr>
          <w:szCs w:val="22"/>
        </w:rPr>
        <w:t xml:space="preserve"> jelzéssel ellátott tűt a csomagolásából.</w:t>
      </w:r>
    </w:p>
    <w:p w14:paraId="24DF7B2A" w14:textId="77777777" w:rsidR="009958FD" w:rsidRPr="00BB7340" w:rsidRDefault="009958FD" w:rsidP="00F001B9">
      <w:pPr>
        <w:numPr>
          <w:ilvl w:val="0"/>
          <w:numId w:val="15"/>
        </w:numPr>
        <w:ind w:left="1134" w:hanging="567"/>
        <w:rPr>
          <w:szCs w:val="22"/>
        </w:rPr>
      </w:pPr>
      <w:r w:rsidRPr="00BB7340">
        <w:rPr>
          <w:szCs w:val="22"/>
        </w:rPr>
        <w:t>Vegye le az előretöltött fecskendő kupakját és csavarja a sárga tűt a fecskendőre. Húzza le a tűről a kupakot.</w:t>
      </w:r>
    </w:p>
    <w:p w14:paraId="2C84B5AD" w14:textId="1A6BDBE4" w:rsidR="009958FD" w:rsidRPr="00BB7340" w:rsidRDefault="009958FD" w:rsidP="00F001B9">
      <w:pPr>
        <w:numPr>
          <w:ilvl w:val="0"/>
          <w:numId w:val="15"/>
        </w:numPr>
        <w:ind w:left="1134" w:hanging="567"/>
        <w:rPr>
          <w:szCs w:val="22"/>
        </w:rPr>
      </w:pPr>
      <w:r w:rsidRPr="00BB7340">
        <w:rPr>
          <w:szCs w:val="22"/>
        </w:rPr>
        <w:t>Szúrja át a sárga tűt az injekciós üveg gumidugójának közepén.</w:t>
      </w:r>
    </w:p>
    <w:p w14:paraId="7A3A8942" w14:textId="77777777" w:rsidR="009958FD" w:rsidRPr="00BB7340" w:rsidRDefault="009958FD" w:rsidP="00F001B9">
      <w:pPr>
        <w:numPr>
          <w:ilvl w:val="0"/>
          <w:numId w:val="15"/>
        </w:numPr>
        <w:ind w:left="1134" w:hanging="567"/>
        <w:rPr>
          <w:szCs w:val="22"/>
        </w:rPr>
      </w:pPr>
      <w:r w:rsidRPr="00BB7340">
        <w:rPr>
          <w:szCs w:val="22"/>
        </w:rPr>
        <w:t>A fecskendő dugattyúját lassan befelé nyomva fecskendezze be az oldószert az injekciós üvegbe. Ne használjon semmilyen másfajta vizet.</w:t>
      </w:r>
    </w:p>
    <w:p w14:paraId="32B099E5" w14:textId="77777777" w:rsidR="009958FD" w:rsidRPr="00BB7340" w:rsidRDefault="009958FD" w:rsidP="00F001B9">
      <w:pPr>
        <w:numPr>
          <w:ilvl w:val="0"/>
          <w:numId w:val="15"/>
        </w:numPr>
        <w:ind w:left="1134" w:hanging="567"/>
        <w:rPr>
          <w:szCs w:val="22"/>
        </w:rPr>
      </w:pPr>
      <w:r w:rsidRPr="00BB7340">
        <w:rPr>
          <w:szCs w:val="22"/>
        </w:rPr>
        <w:t>Hagyja a fecskendőt a gumidugóba szúrt tűn.</w:t>
      </w:r>
    </w:p>
    <w:p w14:paraId="3C0CB5D7" w14:textId="77777777" w:rsidR="009958FD" w:rsidRPr="00BB7340" w:rsidRDefault="009958FD" w:rsidP="002E1035">
      <w:pPr>
        <w:tabs>
          <w:tab w:val="left" w:pos="-1843"/>
          <w:tab w:val="right" w:pos="-1560"/>
          <w:tab w:val="left" w:pos="-1418"/>
        </w:tabs>
        <w:ind w:left="562"/>
        <w:rPr>
          <w:szCs w:val="22"/>
        </w:rPr>
      </w:pPr>
    </w:p>
    <w:p w14:paraId="4EA8D62A" w14:textId="77777777" w:rsidR="009958FD" w:rsidRPr="00BB7340" w:rsidRDefault="00BD313B" w:rsidP="00536BF0">
      <w:pPr>
        <w:tabs>
          <w:tab w:val="left" w:pos="-1843"/>
          <w:tab w:val="right" w:pos="-1560"/>
          <w:tab w:val="left" w:pos="-1418"/>
        </w:tabs>
        <w:ind w:left="567"/>
        <w:rPr>
          <w:szCs w:val="22"/>
        </w:rPr>
      </w:pPr>
      <w:r w:rsidRPr="00BB7340">
        <w:rPr>
          <w:noProof/>
          <w:szCs w:val="22"/>
        </w:rPr>
        <w:drawing>
          <wp:inline distT="0" distB="0" distL="0" distR="0" wp14:anchorId="3ADD3291" wp14:editId="52E9BB97">
            <wp:extent cx="109537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114425"/>
                    </a:xfrm>
                    <a:prstGeom prst="rect">
                      <a:avLst/>
                    </a:prstGeom>
                    <a:noFill/>
                    <a:ln>
                      <a:noFill/>
                    </a:ln>
                  </pic:spPr>
                </pic:pic>
              </a:graphicData>
            </a:graphic>
          </wp:inline>
        </w:drawing>
      </w:r>
    </w:p>
    <w:p w14:paraId="4D1A1EAA" w14:textId="77777777" w:rsidR="00536BF0" w:rsidRPr="00BB7340" w:rsidRDefault="00536BF0" w:rsidP="002E1035">
      <w:pPr>
        <w:tabs>
          <w:tab w:val="left" w:pos="-1843"/>
          <w:tab w:val="right" w:pos="-1560"/>
          <w:tab w:val="left" w:pos="-1418"/>
        </w:tabs>
        <w:ind w:left="567" w:hanging="567"/>
        <w:rPr>
          <w:szCs w:val="22"/>
        </w:rPr>
      </w:pPr>
    </w:p>
    <w:p w14:paraId="7E173C5E" w14:textId="46D8FE6E" w:rsidR="00536BF0" w:rsidRPr="00BB7340" w:rsidRDefault="00536BF0" w:rsidP="002E1035">
      <w:pPr>
        <w:tabs>
          <w:tab w:val="left" w:pos="-1843"/>
          <w:tab w:val="right" w:pos="-1560"/>
          <w:tab w:val="left" w:pos="-1418"/>
        </w:tabs>
        <w:ind w:left="567" w:hanging="567"/>
        <w:rPr>
          <w:b/>
          <w:szCs w:val="22"/>
        </w:rPr>
      </w:pPr>
      <w:r w:rsidRPr="00BB7340">
        <w:rPr>
          <w:b/>
          <w:szCs w:val="22"/>
        </w:rPr>
        <w:t>3.</w:t>
      </w:r>
      <w:r w:rsidRPr="00BB7340">
        <w:rPr>
          <w:b/>
          <w:szCs w:val="22"/>
        </w:rPr>
        <w:tab/>
        <w:t>Az injekciós üvegben levő por és víz összekeverése</w:t>
      </w:r>
    </w:p>
    <w:p w14:paraId="5C73CF78" w14:textId="6B82F7DD" w:rsidR="00536BF0" w:rsidRPr="00BB7340" w:rsidRDefault="00536BF0" w:rsidP="00F001B9">
      <w:pPr>
        <w:numPr>
          <w:ilvl w:val="0"/>
          <w:numId w:val="15"/>
        </w:numPr>
        <w:ind w:left="1134" w:hanging="567"/>
        <w:rPr>
          <w:szCs w:val="22"/>
        </w:rPr>
      </w:pPr>
      <w:r w:rsidRPr="00BB7340">
        <w:rPr>
          <w:szCs w:val="22"/>
        </w:rPr>
        <w:t>Óvatosan fogja meg a fecskendőt és az injekciós üveget, majd körkörös mozdulatokkal, kíméletesen keverje össze a port a vízzel. Amikor teljesen feloldódott tiszta, szilárd részecskéket nem tartalmazó oldatot látunk.</w:t>
      </w:r>
    </w:p>
    <w:p w14:paraId="61EB0908" w14:textId="77777777" w:rsidR="00536BF0" w:rsidRPr="00BB7340" w:rsidRDefault="00536BF0" w:rsidP="00F001B9">
      <w:pPr>
        <w:numPr>
          <w:ilvl w:val="0"/>
          <w:numId w:val="15"/>
        </w:numPr>
        <w:ind w:left="1134" w:hanging="567"/>
        <w:rPr>
          <w:szCs w:val="22"/>
        </w:rPr>
      </w:pPr>
      <w:r w:rsidRPr="00BB7340">
        <w:rPr>
          <w:szCs w:val="22"/>
        </w:rPr>
        <w:t>Ne rázza fel, mert ettől buborékok keletkeznek az oldatban.</w:t>
      </w:r>
    </w:p>
    <w:p w14:paraId="10C65AF7" w14:textId="77777777" w:rsidR="00536BF0" w:rsidRPr="00BB7340" w:rsidRDefault="00536BF0" w:rsidP="002E1035">
      <w:pPr>
        <w:tabs>
          <w:tab w:val="left" w:pos="-1843"/>
          <w:tab w:val="left" w:pos="-1560"/>
          <w:tab w:val="left" w:pos="-1418"/>
          <w:tab w:val="left" w:pos="9020"/>
        </w:tabs>
        <w:ind w:left="567" w:hanging="567"/>
        <w:rPr>
          <w:szCs w:val="22"/>
        </w:rPr>
      </w:pPr>
    </w:p>
    <w:p w14:paraId="249C6E27" w14:textId="77777777" w:rsidR="00536BF0" w:rsidRPr="00BB7340" w:rsidRDefault="00536BF0" w:rsidP="002E1035">
      <w:pPr>
        <w:keepNext/>
        <w:tabs>
          <w:tab w:val="left" w:pos="-1843"/>
          <w:tab w:val="left" w:pos="-1560"/>
          <w:tab w:val="left" w:pos="-1418"/>
        </w:tabs>
        <w:ind w:left="567" w:hanging="567"/>
        <w:rPr>
          <w:b/>
          <w:szCs w:val="22"/>
        </w:rPr>
      </w:pPr>
      <w:r w:rsidRPr="00BB7340">
        <w:rPr>
          <w:b/>
          <w:szCs w:val="22"/>
        </w:rPr>
        <w:t>4.</w:t>
      </w:r>
      <w:r w:rsidRPr="00BB7340">
        <w:rPr>
          <w:b/>
          <w:szCs w:val="22"/>
        </w:rPr>
        <w:tab/>
        <w:t>A fecskendő feltöltése az injekciós üvegben levő gyógyszerrel</w:t>
      </w:r>
    </w:p>
    <w:p w14:paraId="203A9F64" w14:textId="77777777" w:rsidR="00536BF0" w:rsidRPr="00BB7340" w:rsidRDefault="00536BF0" w:rsidP="00F001B9">
      <w:pPr>
        <w:numPr>
          <w:ilvl w:val="0"/>
          <w:numId w:val="15"/>
        </w:numPr>
        <w:ind w:left="1134" w:hanging="567"/>
        <w:rPr>
          <w:szCs w:val="22"/>
        </w:rPr>
      </w:pPr>
      <w:r w:rsidRPr="00BB7340">
        <w:rPr>
          <w:szCs w:val="22"/>
        </w:rPr>
        <w:t>Fordítsa az üveget fejjel lefelé. Ezután óvatosan húzza vissza a dugattyút, hogy felszívja a gyógyszert az injekciós üvegből a fecskendőbe. Ügyeljen rá, hogy ne húzza ki teljesen a dugattyút a hozzá csatlakozó dugattyú ütközővel együtt. Ha véletlenül kihúzta a dugattyút a dugattyú ütközővel együtt, feltétlenül dobja ki az adagot, mivel már nem steril, és készítsen új adagot (és kezdje újra az 1. lépéstől).</w:t>
      </w:r>
    </w:p>
    <w:p w14:paraId="04019546" w14:textId="77777777" w:rsidR="00536BF0" w:rsidRPr="00BB7340" w:rsidRDefault="00536BF0" w:rsidP="00F001B9">
      <w:pPr>
        <w:numPr>
          <w:ilvl w:val="0"/>
          <w:numId w:val="15"/>
        </w:numPr>
        <w:ind w:left="1134" w:hanging="567"/>
        <w:rPr>
          <w:szCs w:val="22"/>
        </w:rPr>
      </w:pPr>
      <w:r w:rsidRPr="00BB7340">
        <w:rPr>
          <w:szCs w:val="22"/>
        </w:rPr>
        <w:t>Ha az üvegben maradt valamennyi oldat, addig húzza kifelé a sárga tűt, amíg a hegye éppen látszik még a dugó belső felszínén. A dugón kialakított hasadékon oldalról átnézve jól látható a tű hegyének mozgása, ill. az üvegben maradt oldat.</w:t>
      </w:r>
    </w:p>
    <w:p w14:paraId="4BC85F04" w14:textId="77777777" w:rsidR="00536BF0" w:rsidRPr="00BB7340" w:rsidRDefault="00536BF0" w:rsidP="00F001B9">
      <w:pPr>
        <w:numPr>
          <w:ilvl w:val="0"/>
          <w:numId w:val="15"/>
        </w:numPr>
        <w:ind w:left="1134" w:hanging="567"/>
        <w:rPr>
          <w:szCs w:val="22"/>
        </w:rPr>
      </w:pPr>
      <w:r w:rsidRPr="00BB7340">
        <w:rPr>
          <w:szCs w:val="22"/>
        </w:rPr>
        <w:t>Győzödjön meg arról, hogy az összes gyógyszert felszívta az injekciós üvegből.</w:t>
      </w:r>
    </w:p>
    <w:p w14:paraId="60F20C52" w14:textId="77777777" w:rsidR="00536BF0" w:rsidRPr="00BB7340" w:rsidRDefault="00536BF0" w:rsidP="00536BF0">
      <w:pPr>
        <w:tabs>
          <w:tab w:val="left" w:pos="-1843"/>
          <w:tab w:val="left" w:pos="-1560"/>
          <w:tab w:val="left" w:pos="-1418"/>
          <w:tab w:val="left" w:pos="993"/>
        </w:tabs>
        <w:ind w:left="567"/>
        <w:rPr>
          <w:szCs w:val="22"/>
        </w:rPr>
      </w:pPr>
    </w:p>
    <w:p w14:paraId="40CF86E5" w14:textId="77777777" w:rsidR="00536BF0" w:rsidRPr="00BB7340" w:rsidRDefault="00536BF0" w:rsidP="00536BF0">
      <w:pPr>
        <w:tabs>
          <w:tab w:val="left" w:pos="-1843"/>
          <w:tab w:val="left" w:pos="-1560"/>
          <w:tab w:val="left" w:pos="-1418"/>
        </w:tabs>
        <w:ind w:left="567"/>
        <w:rPr>
          <w:snapToGrid w:val="0"/>
          <w:szCs w:val="22"/>
        </w:rPr>
      </w:pPr>
      <w:r w:rsidRPr="00BB7340">
        <w:rPr>
          <w:noProof/>
          <w:snapToGrid w:val="0"/>
          <w:szCs w:val="22"/>
        </w:rPr>
        <w:drawing>
          <wp:inline distT="0" distB="0" distL="0" distR="0" wp14:anchorId="19A32ECC" wp14:editId="24470D0C">
            <wp:extent cx="10763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14:paraId="7476E89D" w14:textId="77777777" w:rsidR="00536BF0" w:rsidRPr="00BB7340" w:rsidRDefault="00536BF0" w:rsidP="00536BF0">
      <w:pPr>
        <w:tabs>
          <w:tab w:val="left" w:pos="-1843"/>
          <w:tab w:val="left" w:pos="-1560"/>
          <w:tab w:val="left" w:pos="-1418"/>
        </w:tabs>
        <w:ind w:left="567"/>
        <w:rPr>
          <w:snapToGrid w:val="0"/>
          <w:szCs w:val="22"/>
        </w:rPr>
      </w:pPr>
    </w:p>
    <w:p w14:paraId="10C6BEAE" w14:textId="2FB41504" w:rsidR="00536BF0" w:rsidRPr="00BB7340" w:rsidRDefault="00536BF0" w:rsidP="00F001B9">
      <w:pPr>
        <w:numPr>
          <w:ilvl w:val="0"/>
          <w:numId w:val="15"/>
        </w:numPr>
        <w:ind w:left="1134" w:hanging="567"/>
        <w:rPr>
          <w:szCs w:val="22"/>
        </w:rPr>
      </w:pPr>
      <w:r w:rsidRPr="00BB7340">
        <w:rPr>
          <w:szCs w:val="22"/>
        </w:rPr>
        <w:t>Tegye vissza a kupakot a sárga tűre. Csavarja le a sárga tűt a fecskendőről, és fektesse le a fecskendőt.</w:t>
      </w:r>
    </w:p>
    <w:p w14:paraId="338DE590" w14:textId="77777777" w:rsidR="00536BF0" w:rsidRPr="00BB7340" w:rsidRDefault="00536BF0" w:rsidP="002E1035">
      <w:pPr>
        <w:tabs>
          <w:tab w:val="left" w:pos="-1843"/>
          <w:tab w:val="left" w:pos="-1560"/>
          <w:tab w:val="left" w:pos="-1418"/>
        </w:tabs>
        <w:ind w:left="567" w:hanging="567"/>
        <w:rPr>
          <w:szCs w:val="22"/>
        </w:rPr>
      </w:pPr>
    </w:p>
    <w:p w14:paraId="65ACA2AC" w14:textId="77777777" w:rsidR="00536BF0" w:rsidRPr="00BB7340" w:rsidRDefault="00536BF0" w:rsidP="002E1035">
      <w:pPr>
        <w:tabs>
          <w:tab w:val="left" w:pos="-1843"/>
          <w:tab w:val="left" w:pos="-1560"/>
          <w:tab w:val="left" w:pos="-1418"/>
        </w:tabs>
        <w:ind w:left="567" w:hanging="567"/>
        <w:rPr>
          <w:szCs w:val="22"/>
        </w:rPr>
      </w:pPr>
    </w:p>
    <w:p w14:paraId="2AE986C3" w14:textId="77777777" w:rsidR="00536BF0" w:rsidRPr="00BB7340" w:rsidRDefault="00536BF0" w:rsidP="00F001B9">
      <w:pPr>
        <w:keepNext/>
        <w:tabs>
          <w:tab w:val="left" w:pos="-1843"/>
          <w:tab w:val="left" w:pos="-1560"/>
          <w:tab w:val="left" w:pos="-1418"/>
        </w:tabs>
        <w:ind w:left="567" w:hanging="567"/>
        <w:rPr>
          <w:b/>
          <w:szCs w:val="22"/>
        </w:rPr>
      </w:pPr>
      <w:r w:rsidRPr="00BB7340">
        <w:rPr>
          <w:b/>
          <w:szCs w:val="22"/>
        </w:rPr>
        <w:t>Az injekció beadási helyének előkészítése és a gyógyszer befecskendezése</w:t>
      </w:r>
    </w:p>
    <w:p w14:paraId="5BE3BE5B" w14:textId="77777777" w:rsidR="00536BF0" w:rsidRPr="00BB7340" w:rsidRDefault="00536BF0" w:rsidP="00F001B9">
      <w:pPr>
        <w:keepNext/>
        <w:tabs>
          <w:tab w:val="left" w:pos="-1843"/>
          <w:tab w:val="left" w:pos="-1560"/>
          <w:tab w:val="left" w:pos="-1418"/>
        </w:tabs>
        <w:rPr>
          <w:szCs w:val="22"/>
        </w:rPr>
      </w:pPr>
    </w:p>
    <w:p w14:paraId="4B0A88E4" w14:textId="77777777" w:rsidR="00536BF0" w:rsidRPr="00BB7340" w:rsidRDefault="00536BF0" w:rsidP="00F001B9">
      <w:pPr>
        <w:keepNext/>
        <w:rPr>
          <w:b/>
          <w:szCs w:val="22"/>
        </w:rPr>
      </w:pPr>
      <w:r w:rsidRPr="00BB7340">
        <w:rPr>
          <w:b/>
          <w:szCs w:val="22"/>
        </w:rPr>
        <w:t>1.</w:t>
      </w:r>
      <w:r w:rsidRPr="00BB7340">
        <w:rPr>
          <w:b/>
          <w:szCs w:val="22"/>
        </w:rPr>
        <w:tab/>
        <w:t>A légbuborékok eltávolítása</w:t>
      </w:r>
    </w:p>
    <w:p w14:paraId="6E3278E1" w14:textId="77777777" w:rsidR="00536BF0" w:rsidRPr="00BB7340" w:rsidRDefault="00536BF0" w:rsidP="00F001B9">
      <w:pPr>
        <w:numPr>
          <w:ilvl w:val="0"/>
          <w:numId w:val="15"/>
        </w:numPr>
        <w:ind w:left="1134" w:hanging="567"/>
        <w:rPr>
          <w:szCs w:val="22"/>
        </w:rPr>
      </w:pPr>
      <w:r w:rsidRPr="00BB7340">
        <w:rPr>
          <w:szCs w:val="22"/>
        </w:rPr>
        <w:t xml:space="preserve">Vegye ki a </w:t>
      </w:r>
      <w:r w:rsidRPr="00BB7340">
        <w:rPr>
          <w:b/>
          <w:szCs w:val="22"/>
        </w:rPr>
        <w:t>szürke</w:t>
      </w:r>
      <w:r w:rsidRPr="00BB7340">
        <w:rPr>
          <w:szCs w:val="22"/>
        </w:rPr>
        <w:t xml:space="preserve"> jelzéssel ellátott tűt a csomagolásából. Illessze a szürke tűt a fecskendőre, és húzza le a tűről a kupakot.</w:t>
      </w:r>
    </w:p>
    <w:p w14:paraId="215438B7" w14:textId="2A970F6C" w:rsidR="00536BF0" w:rsidRPr="00BB7340" w:rsidRDefault="00536BF0" w:rsidP="00F001B9">
      <w:pPr>
        <w:numPr>
          <w:ilvl w:val="0"/>
          <w:numId w:val="15"/>
        </w:numPr>
        <w:ind w:left="1134" w:hanging="567"/>
        <w:rPr>
          <w:szCs w:val="22"/>
        </w:rPr>
      </w:pPr>
      <w:r w:rsidRPr="00BB7340">
        <w:rPr>
          <w:szCs w:val="22"/>
        </w:rPr>
        <w:t>Tartsa a fecskendőt függőlegesen, a szürke tűvel felfelé, és ellenőrizze, hogy van-e benne levegőbuborék.</w:t>
      </w:r>
    </w:p>
    <w:p w14:paraId="37108A64" w14:textId="00377B54" w:rsidR="00536BF0" w:rsidRPr="00BB7340" w:rsidRDefault="00536BF0" w:rsidP="00F001B9">
      <w:pPr>
        <w:numPr>
          <w:ilvl w:val="0"/>
          <w:numId w:val="15"/>
        </w:numPr>
        <w:ind w:left="1134" w:hanging="567"/>
        <w:rPr>
          <w:szCs w:val="22"/>
        </w:rPr>
      </w:pPr>
      <w:r w:rsidRPr="00BB7340">
        <w:rPr>
          <w:szCs w:val="22"/>
        </w:rPr>
        <w:t>A levegőbuborékok eltávolításához óvatosan pöckölje meg a fecskendőt, amíg az összes levegőbuborék össze nem gyűlik a tetején, majd lassan nyomja befelé a dugattyút, amíg a levegőbuborékok el nem távoznak a hengerből.</w:t>
      </w:r>
    </w:p>
    <w:p w14:paraId="1099E3DD" w14:textId="77777777" w:rsidR="00536BF0" w:rsidRPr="00BB7340" w:rsidRDefault="00536BF0" w:rsidP="00F001B9">
      <w:pPr>
        <w:numPr>
          <w:ilvl w:val="0"/>
          <w:numId w:val="15"/>
        </w:numPr>
        <w:ind w:left="1134" w:hanging="567"/>
        <w:rPr>
          <w:szCs w:val="22"/>
        </w:rPr>
      </w:pPr>
      <w:r w:rsidRPr="00BB7340">
        <w:rPr>
          <w:szCs w:val="22"/>
        </w:rPr>
        <w:t>Ne érintse meg a szürke tűt, és ne érintse azt hozzá semmilyen más felülethez.</w:t>
      </w:r>
    </w:p>
    <w:p w14:paraId="7AC75E56" w14:textId="77777777" w:rsidR="00536BF0" w:rsidRPr="00BB7340" w:rsidRDefault="00536BF0" w:rsidP="002E1035">
      <w:pPr>
        <w:tabs>
          <w:tab w:val="left" w:pos="-1843"/>
          <w:tab w:val="left" w:pos="-1560"/>
          <w:tab w:val="left" w:pos="-1418"/>
        </w:tabs>
        <w:rPr>
          <w:szCs w:val="22"/>
        </w:rPr>
      </w:pPr>
    </w:p>
    <w:p w14:paraId="4D7B0D44" w14:textId="77777777" w:rsidR="00536BF0" w:rsidRPr="00BB7340" w:rsidRDefault="00536BF0" w:rsidP="002E1035">
      <w:pPr>
        <w:tabs>
          <w:tab w:val="left" w:pos="-1843"/>
          <w:tab w:val="left" w:pos="-1560"/>
          <w:tab w:val="left" w:pos="-1418"/>
        </w:tabs>
        <w:ind w:firstLine="567"/>
        <w:rPr>
          <w:szCs w:val="22"/>
        </w:rPr>
      </w:pPr>
      <w:r w:rsidRPr="00BB7340">
        <w:rPr>
          <w:noProof/>
          <w:szCs w:val="22"/>
        </w:rPr>
        <w:drawing>
          <wp:inline distT="0" distB="0" distL="0" distR="0" wp14:anchorId="54CC3D08" wp14:editId="3A4E342C">
            <wp:extent cx="100965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pic:spPr>
                </pic:pic>
              </a:graphicData>
            </a:graphic>
          </wp:inline>
        </w:drawing>
      </w:r>
    </w:p>
    <w:p w14:paraId="04B8C5A5" w14:textId="77777777" w:rsidR="00536BF0" w:rsidRPr="00BB7340" w:rsidRDefault="00536BF0" w:rsidP="002E1035">
      <w:pPr>
        <w:tabs>
          <w:tab w:val="left" w:pos="-1843"/>
          <w:tab w:val="left" w:pos="-1560"/>
          <w:tab w:val="left" w:pos="-1418"/>
        </w:tabs>
        <w:ind w:left="567" w:hanging="567"/>
        <w:rPr>
          <w:szCs w:val="22"/>
        </w:rPr>
      </w:pPr>
    </w:p>
    <w:p w14:paraId="3F82F98C" w14:textId="77777777" w:rsidR="00536BF0" w:rsidRPr="00BB7340" w:rsidRDefault="00536BF0" w:rsidP="002E1035">
      <w:pPr>
        <w:tabs>
          <w:tab w:val="left" w:pos="-1843"/>
          <w:tab w:val="left" w:pos="-1560"/>
          <w:tab w:val="left" w:pos="-1418"/>
          <w:tab w:val="left" w:pos="567"/>
        </w:tabs>
        <w:rPr>
          <w:b/>
          <w:szCs w:val="22"/>
        </w:rPr>
      </w:pPr>
      <w:r w:rsidRPr="00BB7340">
        <w:rPr>
          <w:b/>
          <w:szCs w:val="22"/>
        </w:rPr>
        <w:t>2.</w:t>
      </w:r>
      <w:r w:rsidRPr="00BB7340">
        <w:rPr>
          <w:b/>
          <w:szCs w:val="22"/>
        </w:rPr>
        <w:tab/>
        <w:t>Az injekció beadási helyének megtisztítása</w:t>
      </w:r>
    </w:p>
    <w:p w14:paraId="1EAC48F4" w14:textId="5C97DDDD" w:rsidR="00536BF0" w:rsidRPr="00BB7340" w:rsidRDefault="00536BF0" w:rsidP="00F001B9">
      <w:pPr>
        <w:numPr>
          <w:ilvl w:val="0"/>
          <w:numId w:val="15"/>
        </w:numPr>
        <w:ind w:left="1134" w:hanging="567"/>
        <w:rPr>
          <w:szCs w:val="22"/>
        </w:rPr>
      </w:pPr>
      <w:r w:rsidRPr="00BB7340">
        <w:rPr>
          <w:szCs w:val="22"/>
        </w:rPr>
        <w:t xml:space="preserve">Válasszon ki egy helyet a hasán az injekció beadására. </w:t>
      </w:r>
      <w:del w:id="28" w:author="update" w:date="2025-09-22T16:35:00Z">
        <w:r w:rsidRPr="00BB7340" w:rsidDel="00DF340A">
          <w:rPr>
            <w:szCs w:val="22"/>
          </w:rPr>
          <w:delText>A legjobb valahol a köldök körül</w:delText>
        </w:r>
      </w:del>
      <w:ins w:id="29" w:author="update" w:date="2025-09-22T16:35:00Z">
        <w:r w:rsidR="00DF340A" w:rsidRPr="00BB7340">
          <w:rPr>
            <w:szCs w:val="22"/>
          </w:rPr>
          <w:t>A legjobb beadási hely a köldök környéke, de legyen legalább 5 cm-re a köldökétől</w:t>
        </w:r>
      </w:ins>
      <w:r w:rsidRPr="00BB7340">
        <w:rPr>
          <w:szCs w:val="22"/>
        </w:rPr>
        <w:t>. A bőrirritáció csökkentése érdekében minden nap a hasfal más és más területét válassza az injekció beadásához.</w:t>
      </w:r>
    </w:p>
    <w:p w14:paraId="52776AFE" w14:textId="77777777" w:rsidR="00536BF0" w:rsidRPr="00BB7340" w:rsidRDefault="00536BF0" w:rsidP="00F001B9">
      <w:pPr>
        <w:numPr>
          <w:ilvl w:val="0"/>
          <w:numId w:val="15"/>
        </w:numPr>
        <w:ind w:left="1134" w:hanging="567"/>
        <w:rPr>
          <w:szCs w:val="22"/>
        </w:rPr>
      </w:pPr>
      <w:r w:rsidRPr="00BB7340">
        <w:rPr>
          <w:szCs w:val="22"/>
        </w:rPr>
        <w:t>A második alkoholos törlővel körkörös mozdulatokkal tisztítsa meg az injekció beadására kiválasztott hely bőrét.</w:t>
      </w:r>
    </w:p>
    <w:p w14:paraId="4A506E83" w14:textId="77777777" w:rsidR="00536BF0" w:rsidRPr="00BB7340" w:rsidRDefault="00536BF0" w:rsidP="002E1035">
      <w:pPr>
        <w:tabs>
          <w:tab w:val="left" w:pos="-1843"/>
          <w:tab w:val="left" w:pos="-1560"/>
          <w:tab w:val="left" w:pos="-1418"/>
        </w:tabs>
        <w:ind w:left="567" w:hanging="567"/>
        <w:rPr>
          <w:szCs w:val="22"/>
        </w:rPr>
      </w:pPr>
    </w:p>
    <w:p w14:paraId="0AAC6212" w14:textId="77777777" w:rsidR="00536BF0" w:rsidRPr="00BB7340" w:rsidRDefault="00536BF0" w:rsidP="00254FFF">
      <w:pPr>
        <w:keepNext/>
        <w:tabs>
          <w:tab w:val="left" w:pos="-1843"/>
          <w:tab w:val="left" w:pos="-1560"/>
          <w:tab w:val="left" w:pos="-1418"/>
        </w:tabs>
        <w:ind w:left="567" w:hanging="567"/>
        <w:rPr>
          <w:b/>
          <w:szCs w:val="22"/>
        </w:rPr>
      </w:pPr>
      <w:r w:rsidRPr="00BB7340">
        <w:rPr>
          <w:b/>
          <w:szCs w:val="22"/>
        </w:rPr>
        <w:lastRenderedPageBreak/>
        <w:t>3.</w:t>
      </w:r>
      <w:r w:rsidRPr="00BB7340">
        <w:rPr>
          <w:b/>
          <w:szCs w:val="22"/>
        </w:rPr>
        <w:tab/>
        <w:t>A bőr átszúrása</w:t>
      </w:r>
    </w:p>
    <w:p w14:paraId="123B1526" w14:textId="0DA58BB2" w:rsidR="00536BF0" w:rsidRPr="00BB7340" w:rsidRDefault="00536BF0" w:rsidP="00254FFF">
      <w:pPr>
        <w:keepNext/>
        <w:numPr>
          <w:ilvl w:val="0"/>
          <w:numId w:val="15"/>
        </w:numPr>
        <w:ind w:left="1134" w:hanging="567"/>
        <w:rPr>
          <w:szCs w:val="22"/>
        </w:rPr>
      </w:pPr>
      <w:r w:rsidRPr="00BB7340">
        <w:rPr>
          <w:szCs w:val="22"/>
        </w:rPr>
        <w:t>Úgy vegye a fecskendőt az egyik kezébe, mintha ceruzát fogna.</w:t>
      </w:r>
    </w:p>
    <w:p w14:paraId="7FA706A7" w14:textId="77777777" w:rsidR="00536BF0" w:rsidRPr="00BB7340" w:rsidRDefault="00536BF0" w:rsidP="00254FFF">
      <w:pPr>
        <w:keepNext/>
        <w:numPr>
          <w:ilvl w:val="0"/>
          <w:numId w:val="15"/>
        </w:numPr>
        <w:ind w:left="1134" w:hanging="567"/>
        <w:rPr>
          <w:szCs w:val="22"/>
        </w:rPr>
      </w:pPr>
      <w:r w:rsidRPr="00BB7340">
        <w:rPr>
          <w:szCs w:val="22"/>
        </w:rPr>
        <w:t>A másik kezével finoman csippentse redőbe a hasfal bőrét, ahová majd be fogja fecskendezni az injekciót, és tartsa azt meg.</w:t>
      </w:r>
    </w:p>
    <w:p w14:paraId="45B7292E" w14:textId="6FDB4446" w:rsidR="00536BF0" w:rsidRPr="00BB7340" w:rsidRDefault="00536BF0" w:rsidP="00254FFF">
      <w:pPr>
        <w:keepNext/>
        <w:numPr>
          <w:ilvl w:val="0"/>
          <w:numId w:val="15"/>
        </w:numPr>
        <w:ind w:left="1134" w:hanging="567"/>
        <w:rPr>
          <w:szCs w:val="22"/>
        </w:rPr>
      </w:pPr>
      <w:r w:rsidRPr="00BB7340">
        <w:rPr>
          <w:szCs w:val="22"/>
        </w:rPr>
        <w:t>Lassan, kb. 45</w:t>
      </w:r>
      <w:ins w:id="30" w:author="update" w:date="2025-09-22T16:36:00Z">
        <w:r w:rsidR="00286358" w:rsidRPr="00BB7340">
          <w:rPr>
            <w:szCs w:val="22"/>
          </w:rPr>
          <w:t> </w:t>
        </w:r>
      </w:ins>
      <w:del w:id="31" w:author="update" w:date="2025-09-22T16:36:00Z">
        <w:r w:rsidRPr="00BB7340" w:rsidDel="00286358">
          <w:rPr>
            <w:szCs w:val="22"/>
          </w:rPr>
          <w:delText xml:space="preserve">-90 </w:delText>
        </w:r>
      </w:del>
      <w:r w:rsidRPr="00BB7340">
        <w:rPr>
          <w:szCs w:val="22"/>
        </w:rPr>
        <w:t>fokos szögben szúrja be teljesen a szürke tűt a bőrébe, majd engedje el a bőrt.</w:t>
      </w:r>
    </w:p>
    <w:p w14:paraId="1EB3B4F0" w14:textId="77777777" w:rsidR="00536BF0" w:rsidRPr="00BB7340" w:rsidRDefault="00536BF0" w:rsidP="002E1035">
      <w:pPr>
        <w:tabs>
          <w:tab w:val="left" w:pos="1134"/>
        </w:tabs>
        <w:ind w:left="567"/>
        <w:rPr>
          <w:szCs w:val="22"/>
        </w:rPr>
      </w:pPr>
    </w:p>
    <w:p w14:paraId="6F310BE3" w14:textId="29A5E319" w:rsidR="00536BF0" w:rsidRPr="00BB7340" w:rsidRDefault="00536BF0" w:rsidP="002E1035">
      <w:pPr>
        <w:tabs>
          <w:tab w:val="left" w:pos="-1843"/>
          <w:tab w:val="left" w:pos="-1560"/>
          <w:tab w:val="left" w:pos="-1418"/>
        </w:tabs>
        <w:ind w:left="567" w:hanging="567"/>
        <w:rPr>
          <w:szCs w:val="22"/>
        </w:rPr>
      </w:pPr>
      <w:r w:rsidRPr="00BB7340">
        <w:rPr>
          <w:szCs w:val="22"/>
        </w:rPr>
        <w:tab/>
      </w:r>
      <w:ins w:id="32" w:author="update" w:date="2025-09-22T16:36:00Z">
        <w:r w:rsidR="00286358" w:rsidRPr="00BB7340">
          <w:rPr>
            <w:noProof/>
          </w:rPr>
          <w:drawing>
            <wp:inline distT="0" distB="0" distL="0" distR="0" wp14:anchorId="7AA114FF" wp14:editId="07F9DB22">
              <wp:extent cx="969645" cy="1042670"/>
              <wp:effectExtent l="0" t="0" r="1905" b="5080"/>
              <wp:docPr id="183916586" name="Picture 1" descr="A képen vázlat, rajz, vonalrajz, Vonalas grafik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6586" name="Picture 1" descr="A képen vázlat, rajz, vonalrajz, Vonalas grafika látható&#10;&#10;Előfordulhat, hogy az AI által létrehozott tartalom helytel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9645" cy="1042670"/>
                      </a:xfrm>
                      <a:prstGeom prst="rect">
                        <a:avLst/>
                      </a:prstGeom>
                      <a:noFill/>
                    </pic:spPr>
                  </pic:pic>
                </a:graphicData>
              </a:graphic>
            </wp:inline>
          </w:drawing>
        </w:r>
      </w:ins>
      <w:del w:id="33" w:author="update" w:date="2025-09-22T16:36:00Z">
        <w:r w:rsidRPr="00BB7340" w:rsidDel="00286358">
          <w:rPr>
            <w:noProof/>
            <w:szCs w:val="22"/>
          </w:rPr>
          <w:drawing>
            <wp:inline distT="0" distB="0" distL="0" distR="0" wp14:anchorId="653454C6" wp14:editId="5C0606EE">
              <wp:extent cx="1571625"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1625" cy="1162050"/>
                      </a:xfrm>
                      <a:prstGeom prst="rect">
                        <a:avLst/>
                      </a:prstGeom>
                      <a:noFill/>
                      <a:ln>
                        <a:noFill/>
                      </a:ln>
                    </pic:spPr>
                  </pic:pic>
                </a:graphicData>
              </a:graphic>
            </wp:inline>
          </w:drawing>
        </w:r>
      </w:del>
    </w:p>
    <w:p w14:paraId="47A20637" w14:textId="77777777" w:rsidR="00536BF0" w:rsidRPr="00BB7340" w:rsidRDefault="00536BF0" w:rsidP="002E1035">
      <w:pPr>
        <w:tabs>
          <w:tab w:val="left" w:pos="-1843"/>
          <w:tab w:val="left" w:pos="-1560"/>
          <w:tab w:val="left" w:pos="-1418"/>
        </w:tabs>
        <w:rPr>
          <w:szCs w:val="22"/>
        </w:rPr>
      </w:pPr>
    </w:p>
    <w:p w14:paraId="2DD54479" w14:textId="77777777" w:rsidR="00536BF0" w:rsidRPr="00BB7340" w:rsidRDefault="00536BF0" w:rsidP="002E1035">
      <w:pPr>
        <w:keepNext/>
        <w:tabs>
          <w:tab w:val="left" w:pos="-1843"/>
          <w:tab w:val="left" w:pos="-1560"/>
          <w:tab w:val="right" w:pos="-1418"/>
        </w:tabs>
        <w:ind w:left="567" w:hanging="562"/>
        <w:rPr>
          <w:b/>
          <w:szCs w:val="22"/>
        </w:rPr>
      </w:pPr>
      <w:r w:rsidRPr="00BB7340">
        <w:rPr>
          <w:b/>
          <w:szCs w:val="22"/>
        </w:rPr>
        <w:t>4.</w:t>
      </w:r>
      <w:r w:rsidRPr="00BB7340">
        <w:rPr>
          <w:b/>
          <w:szCs w:val="22"/>
        </w:rPr>
        <w:tab/>
        <w:t>A gyógyszer befecskendezése</w:t>
      </w:r>
    </w:p>
    <w:p w14:paraId="69B09D49" w14:textId="77777777" w:rsidR="00536BF0" w:rsidRPr="00BB7340" w:rsidRDefault="00536BF0" w:rsidP="00F001B9">
      <w:pPr>
        <w:numPr>
          <w:ilvl w:val="0"/>
          <w:numId w:val="15"/>
        </w:numPr>
        <w:ind w:left="1134" w:hanging="567"/>
        <w:rPr>
          <w:szCs w:val="22"/>
        </w:rPr>
      </w:pPr>
      <w:r w:rsidRPr="00BB7340">
        <w:rPr>
          <w:szCs w:val="22"/>
        </w:rPr>
        <w:t>Óvatosan húzza vissza a fecskendő dugattyúját. Ha vér keveredik az oldathoz, folytassa az 5. lépéssel.</w:t>
      </w:r>
    </w:p>
    <w:p w14:paraId="378EF6BA" w14:textId="3D011303" w:rsidR="00536BF0" w:rsidRPr="00BB7340" w:rsidRDefault="00536BF0" w:rsidP="00F001B9">
      <w:pPr>
        <w:numPr>
          <w:ilvl w:val="0"/>
          <w:numId w:val="15"/>
        </w:numPr>
        <w:ind w:left="1134" w:hanging="567"/>
        <w:rPr>
          <w:szCs w:val="22"/>
        </w:rPr>
      </w:pPr>
      <w:r w:rsidRPr="00BB7340">
        <w:rPr>
          <w:szCs w:val="22"/>
        </w:rPr>
        <w:t xml:space="preserve">Ha nem jelenik meg vér, akkor a dugattyút </w:t>
      </w:r>
      <w:r w:rsidRPr="00BB7340">
        <w:rPr>
          <w:b/>
          <w:szCs w:val="22"/>
        </w:rPr>
        <w:t>lassan</w:t>
      </w:r>
      <w:r w:rsidRPr="00BB7340">
        <w:rPr>
          <w:szCs w:val="22"/>
        </w:rPr>
        <w:t xml:space="preserve"> befelé nyomva fecskendezze be az gyógyszerét</w:t>
      </w:r>
    </w:p>
    <w:p w14:paraId="029C050E" w14:textId="77777777" w:rsidR="00536BF0" w:rsidRPr="00BB7340" w:rsidRDefault="00536BF0" w:rsidP="00F001B9">
      <w:pPr>
        <w:numPr>
          <w:ilvl w:val="0"/>
          <w:numId w:val="15"/>
        </w:numPr>
        <w:ind w:left="1134" w:hanging="567"/>
        <w:rPr>
          <w:szCs w:val="22"/>
        </w:rPr>
      </w:pPr>
      <w:r w:rsidRPr="00BB7340">
        <w:rPr>
          <w:szCs w:val="22"/>
        </w:rPr>
        <w:t>Ha a fecskendő kiürült, azonos szögben húzza ki lassan a szürke tűt.</w:t>
      </w:r>
    </w:p>
    <w:p w14:paraId="367AA881" w14:textId="72B24B56" w:rsidR="00536BF0" w:rsidRPr="00BB7340" w:rsidRDefault="00536BF0" w:rsidP="00F001B9">
      <w:pPr>
        <w:numPr>
          <w:ilvl w:val="0"/>
          <w:numId w:val="15"/>
        </w:numPr>
        <w:ind w:left="1134" w:hanging="567"/>
        <w:rPr>
          <w:szCs w:val="22"/>
        </w:rPr>
      </w:pPr>
      <w:r w:rsidRPr="00BB7340">
        <w:rPr>
          <w:szCs w:val="22"/>
        </w:rPr>
        <w:t>A második alkoholos törlővel gyengéden nyomjon rá az injekció beadási helyére.</w:t>
      </w:r>
    </w:p>
    <w:p w14:paraId="1A9F1C1C" w14:textId="77777777" w:rsidR="00536BF0" w:rsidRPr="00BB7340" w:rsidRDefault="00536BF0" w:rsidP="002E1035">
      <w:pPr>
        <w:tabs>
          <w:tab w:val="left" w:pos="-1843"/>
          <w:tab w:val="left" w:pos="-1560"/>
          <w:tab w:val="right" w:pos="-1418"/>
        </w:tabs>
        <w:ind w:left="567" w:hanging="567"/>
        <w:rPr>
          <w:szCs w:val="22"/>
        </w:rPr>
      </w:pPr>
    </w:p>
    <w:p w14:paraId="65060DF9" w14:textId="77777777" w:rsidR="00536BF0" w:rsidRPr="00BB7340" w:rsidRDefault="00536BF0" w:rsidP="002E1035">
      <w:pPr>
        <w:tabs>
          <w:tab w:val="left" w:pos="-1843"/>
          <w:tab w:val="left" w:pos="-1560"/>
          <w:tab w:val="left" w:pos="-1418"/>
        </w:tabs>
        <w:ind w:left="567" w:hanging="567"/>
        <w:rPr>
          <w:b/>
          <w:szCs w:val="22"/>
        </w:rPr>
      </w:pPr>
      <w:r w:rsidRPr="00BB7340">
        <w:rPr>
          <w:b/>
          <w:szCs w:val="22"/>
        </w:rPr>
        <w:t>5.</w:t>
      </w:r>
      <w:r w:rsidRPr="00BB7340">
        <w:rPr>
          <w:b/>
          <w:szCs w:val="22"/>
        </w:rPr>
        <w:tab/>
        <w:t>Ha vér jelenik meg az oldatban</w:t>
      </w:r>
      <w:del w:id="34" w:author="update" w:date="2025-09-23T12:12:00Z">
        <w:r w:rsidRPr="00BB7340" w:rsidDel="00DF70B7">
          <w:rPr>
            <w:b/>
            <w:szCs w:val="22"/>
          </w:rPr>
          <w:delText>:</w:delText>
        </w:r>
      </w:del>
    </w:p>
    <w:p w14:paraId="34530551" w14:textId="77777777" w:rsidR="00536BF0" w:rsidRPr="00BB7340" w:rsidRDefault="00536BF0" w:rsidP="00F001B9">
      <w:pPr>
        <w:numPr>
          <w:ilvl w:val="0"/>
          <w:numId w:val="15"/>
        </w:numPr>
        <w:ind w:left="1134" w:hanging="567"/>
        <w:rPr>
          <w:szCs w:val="22"/>
        </w:rPr>
      </w:pPr>
      <w:r w:rsidRPr="00BB7340">
        <w:rPr>
          <w:szCs w:val="22"/>
        </w:rPr>
        <w:t>Lassan, változatlan szögben húzza ki a szürke tűt.</w:t>
      </w:r>
    </w:p>
    <w:p w14:paraId="6FFFB191" w14:textId="22ECD4F4" w:rsidR="00536BF0" w:rsidRPr="00BB7340" w:rsidRDefault="00536BF0" w:rsidP="00F001B9">
      <w:pPr>
        <w:numPr>
          <w:ilvl w:val="0"/>
          <w:numId w:val="15"/>
        </w:numPr>
        <w:ind w:left="1134" w:hanging="567"/>
        <w:rPr>
          <w:szCs w:val="22"/>
        </w:rPr>
      </w:pPr>
      <w:r w:rsidRPr="00BB7340">
        <w:rPr>
          <w:szCs w:val="22"/>
        </w:rPr>
        <w:t>A második alkoholos törlővel gyengéden nyomjon rá a szúrás helyére.</w:t>
      </w:r>
    </w:p>
    <w:p w14:paraId="3F4BE9E8" w14:textId="77777777" w:rsidR="00536BF0" w:rsidRPr="00BB7340" w:rsidRDefault="00536BF0" w:rsidP="00F001B9">
      <w:pPr>
        <w:numPr>
          <w:ilvl w:val="0"/>
          <w:numId w:val="15"/>
        </w:numPr>
        <w:ind w:left="1134" w:hanging="567"/>
        <w:rPr>
          <w:szCs w:val="22"/>
        </w:rPr>
      </w:pPr>
      <w:r w:rsidRPr="00BB7340">
        <w:rPr>
          <w:szCs w:val="22"/>
        </w:rPr>
        <w:t>Gyógyszerét ürítse a lefolyóba, és folytassa a 6. lépéssel.</w:t>
      </w:r>
    </w:p>
    <w:p w14:paraId="5E594837" w14:textId="77777777" w:rsidR="00536BF0" w:rsidRPr="00BB7340" w:rsidRDefault="00536BF0" w:rsidP="00F001B9">
      <w:pPr>
        <w:numPr>
          <w:ilvl w:val="0"/>
          <w:numId w:val="15"/>
        </w:numPr>
        <w:ind w:left="1134" w:hanging="567"/>
        <w:rPr>
          <w:szCs w:val="22"/>
        </w:rPr>
      </w:pPr>
      <w:r w:rsidRPr="00BB7340">
        <w:rPr>
          <w:szCs w:val="22"/>
        </w:rPr>
        <w:t>Mossa meg a kezét, és kezdje elölről a folyamatot egy új injekciós üveggel és új előretöltött fecskendővel.</w:t>
      </w:r>
    </w:p>
    <w:p w14:paraId="22344524" w14:textId="77777777" w:rsidR="00536BF0" w:rsidRPr="00BB7340" w:rsidRDefault="00536BF0" w:rsidP="002E1035">
      <w:pPr>
        <w:tabs>
          <w:tab w:val="left" w:pos="-1843"/>
          <w:tab w:val="left" w:pos="-1560"/>
          <w:tab w:val="left" w:pos="-1418"/>
        </w:tabs>
        <w:ind w:left="567" w:hanging="567"/>
        <w:rPr>
          <w:szCs w:val="22"/>
        </w:rPr>
      </w:pPr>
    </w:p>
    <w:p w14:paraId="4A4D43C7" w14:textId="77777777" w:rsidR="00536BF0" w:rsidRPr="00BB7340" w:rsidRDefault="00536BF0" w:rsidP="002E1035">
      <w:pPr>
        <w:tabs>
          <w:tab w:val="left" w:pos="-1843"/>
          <w:tab w:val="left" w:pos="-1560"/>
          <w:tab w:val="left" w:pos="-1418"/>
        </w:tabs>
        <w:ind w:left="567" w:hanging="567"/>
        <w:rPr>
          <w:b/>
          <w:szCs w:val="22"/>
        </w:rPr>
      </w:pPr>
      <w:r w:rsidRPr="00BB7340">
        <w:rPr>
          <w:b/>
          <w:szCs w:val="22"/>
        </w:rPr>
        <w:t>6.</w:t>
      </w:r>
      <w:r w:rsidRPr="00BB7340">
        <w:rPr>
          <w:b/>
          <w:szCs w:val="22"/>
        </w:rPr>
        <w:tab/>
        <w:t>A hulladékanyagok ártalmatlanítása</w:t>
      </w:r>
    </w:p>
    <w:p w14:paraId="112E10FF" w14:textId="77777777" w:rsidR="00536BF0" w:rsidRPr="00BB7340" w:rsidRDefault="00536BF0" w:rsidP="00F001B9">
      <w:pPr>
        <w:numPr>
          <w:ilvl w:val="0"/>
          <w:numId w:val="15"/>
        </w:numPr>
        <w:ind w:left="1134" w:hanging="567"/>
        <w:rPr>
          <w:szCs w:val="22"/>
        </w:rPr>
      </w:pPr>
      <w:r w:rsidRPr="00BB7340">
        <w:rPr>
          <w:szCs w:val="22"/>
        </w:rPr>
        <w:t>Minden egyes tűt, injekciós üveget és fecskendőt csak egyszer használjon fel!</w:t>
      </w:r>
    </w:p>
    <w:p w14:paraId="2F4EC919" w14:textId="739F0BE8" w:rsidR="00536BF0" w:rsidRPr="00BB7340" w:rsidRDefault="00536BF0" w:rsidP="00F001B9">
      <w:pPr>
        <w:numPr>
          <w:ilvl w:val="0"/>
          <w:numId w:val="15"/>
        </w:numPr>
        <w:ind w:left="1134" w:hanging="567"/>
        <w:rPr>
          <w:szCs w:val="22"/>
        </w:rPr>
      </w:pPr>
      <w:r w:rsidRPr="00BB7340">
        <w:rPr>
          <w:szCs w:val="22"/>
        </w:rPr>
        <w:t>Tegye vissza a kupakokat a tűkre, hogy biztonságosan kidobhassa azokat.</w:t>
      </w:r>
    </w:p>
    <w:p w14:paraId="7C85A257" w14:textId="77777777" w:rsidR="00536BF0" w:rsidRPr="00BB7340" w:rsidRDefault="00536BF0" w:rsidP="00F001B9">
      <w:pPr>
        <w:numPr>
          <w:ilvl w:val="0"/>
          <w:numId w:val="15"/>
        </w:numPr>
        <w:ind w:left="1134" w:hanging="567"/>
        <w:rPr>
          <w:szCs w:val="22"/>
        </w:rPr>
      </w:pPr>
      <w:r w:rsidRPr="00BB7340">
        <w:rPr>
          <w:szCs w:val="22"/>
        </w:rPr>
        <w:t>Kérdezze meg gyógyszerészét, hogy a használt tűket, injekciós üvegeket és fecskendőket miként semmisítse meg biztonságosan.</w:t>
      </w:r>
    </w:p>
    <w:p w14:paraId="35EF5D5B" w14:textId="77777777" w:rsidR="009958FD" w:rsidRPr="00BB7340" w:rsidRDefault="009958FD" w:rsidP="002E1035">
      <w:pPr>
        <w:rPr>
          <w:szCs w:val="22"/>
        </w:rPr>
      </w:pPr>
    </w:p>
    <w:sectPr w:rsidR="009958FD" w:rsidRPr="00BB7340" w:rsidSect="00F67F4F">
      <w:footerReference w:type="default" r:id="rId17"/>
      <w:footerReference w:type="first" r:id="rId18"/>
      <w:pgSz w:w="11907" w:h="16840" w:code="9"/>
      <w:pgMar w:top="1134" w:right="1418" w:bottom="1134" w:left="1418" w:header="737" w:footer="737" w:gutter="0"/>
      <w:paperSrc w:first="4"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0CBD" w14:textId="77777777" w:rsidR="00D4081F" w:rsidRDefault="00D4081F">
      <w:r>
        <w:separator/>
      </w:r>
    </w:p>
  </w:endnote>
  <w:endnote w:type="continuationSeparator" w:id="0">
    <w:p w14:paraId="004ADE59" w14:textId="77777777" w:rsidR="00D4081F" w:rsidRDefault="00D4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0748" w14:textId="6C32960B" w:rsidR="00425365" w:rsidRDefault="00425365">
    <w:pPr>
      <w:pStyle w:val="MemoHeaderStyle"/>
      <w:jc w:val="center"/>
      <w:rPr>
        <w:b w:val="0"/>
        <w:sz w:val="16"/>
      </w:rPr>
    </w:pPr>
    <w:r>
      <w:rPr>
        <w:b w:val="0"/>
        <w:sz w:val="16"/>
      </w:rPr>
      <w:fldChar w:fldCharType="begin"/>
    </w:r>
    <w:r>
      <w:rPr>
        <w:b w:val="0"/>
        <w:sz w:val="16"/>
      </w:rPr>
      <w:instrText xml:space="preserve"> PAGE </w:instrText>
    </w:r>
    <w:r>
      <w:rPr>
        <w:b w:val="0"/>
        <w:sz w:val="16"/>
      </w:rPr>
      <w:fldChar w:fldCharType="separate"/>
    </w:r>
    <w:r w:rsidR="00C40D49">
      <w:rPr>
        <w:b w:val="0"/>
        <w:noProof/>
        <w:sz w:val="16"/>
      </w:rPr>
      <w:t>21</w:t>
    </w:r>
    <w:r>
      <w:rPr>
        <w:b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608" w14:textId="51E1CAE2" w:rsidR="00425365" w:rsidRDefault="00425365">
    <w:pPr>
      <w:pStyle w:val="MemoHeaderStyle"/>
      <w:jc w:val="center"/>
      <w:rPr>
        <w:rFonts w:cs="Arial"/>
        <w:sz w:val="16"/>
      </w:rPr>
    </w:pPr>
    <w:r>
      <w:rPr>
        <w:rFonts w:cs="Arial"/>
        <w:sz w:val="16"/>
      </w:rPr>
      <w:fldChar w:fldCharType="begin"/>
    </w:r>
    <w:r>
      <w:rPr>
        <w:rFonts w:cs="Arial"/>
        <w:sz w:val="16"/>
      </w:rPr>
      <w:instrText xml:space="preserve"> PAGE </w:instrText>
    </w:r>
    <w:r>
      <w:rPr>
        <w:rFonts w:cs="Arial"/>
        <w:sz w:val="16"/>
      </w:rPr>
      <w:fldChar w:fldCharType="separate"/>
    </w:r>
    <w:r w:rsidR="00C40D49">
      <w:rPr>
        <w:rFonts w:cs="Arial"/>
        <w:noProof/>
        <w:sz w:val="16"/>
      </w:rPr>
      <w:t>1</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B77C" w14:textId="77777777" w:rsidR="00D4081F" w:rsidRDefault="00D4081F">
      <w:r>
        <w:separator/>
      </w:r>
    </w:p>
  </w:footnote>
  <w:footnote w:type="continuationSeparator" w:id="0">
    <w:p w14:paraId="487CB639" w14:textId="77777777" w:rsidR="00D4081F" w:rsidRDefault="00D4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5655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8838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666C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1879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1BCDA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64A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0210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C802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9828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864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4"/>
    <w:multiLevelType w:val="multilevel"/>
    <w:tmpl w:val="00000004"/>
    <w:name w:val="WW8Num4"/>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2" w15:restartNumberingAfterBreak="0">
    <w:nsid w:val="00000005"/>
    <w:multiLevelType w:val="multilevel"/>
    <w:tmpl w:val="00000005"/>
    <w:name w:val="WW8Num5"/>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3" w15:restartNumberingAfterBreak="0">
    <w:nsid w:val="06DC65B9"/>
    <w:multiLevelType w:val="hybridMultilevel"/>
    <w:tmpl w:val="6576F3E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5D1757"/>
    <w:multiLevelType w:val="hybridMultilevel"/>
    <w:tmpl w:val="2F9E30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C4B4318"/>
    <w:multiLevelType w:val="hybridMultilevel"/>
    <w:tmpl w:val="4F7CB6D8"/>
    <w:lvl w:ilvl="0" w:tplc="040E0001">
      <w:start w:val="1"/>
      <w:numFmt w:val="bullet"/>
      <w:lvlText w:val=""/>
      <w:lvlJc w:val="left"/>
      <w:pPr>
        <w:ind w:left="1778"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7" w15:restartNumberingAfterBreak="0">
    <w:nsid w:val="0D495B12"/>
    <w:multiLevelType w:val="hybridMultilevel"/>
    <w:tmpl w:val="CC9CF9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9" w15:restartNumberingAfterBreak="0">
    <w:nsid w:val="14570C27"/>
    <w:multiLevelType w:val="hybridMultilevel"/>
    <w:tmpl w:val="EAAC8A7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0" w15:restartNumberingAfterBreak="0">
    <w:nsid w:val="14EC44D9"/>
    <w:multiLevelType w:val="hybridMultilevel"/>
    <w:tmpl w:val="C9AE9F2A"/>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1" w15:restartNumberingAfterBreak="0">
    <w:nsid w:val="16B023D9"/>
    <w:multiLevelType w:val="hybridMultilevel"/>
    <w:tmpl w:val="F2BEF514"/>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80A7233"/>
    <w:multiLevelType w:val="hybridMultilevel"/>
    <w:tmpl w:val="ADF6685A"/>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3"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466702"/>
    <w:multiLevelType w:val="hybridMultilevel"/>
    <w:tmpl w:val="F306B6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15155B6"/>
    <w:multiLevelType w:val="hybridMultilevel"/>
    <w:tmpl w:val="BD62F2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56C67EB"/>
    <w:multiLevelType w:val="hybridMultilevel"/>
    <w:tmpl w:val="60C83C1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7" w15:restartNumberingAfterBreak="0">
    <w:nsid w:val="2DC10059"/>
    <w:multiLevelType w:val="hybridMultilevel"/>
    <w:tmpl w:val="2A28CF58"/>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8" w15:restartNumberingAfterBreak="0">
    <w:nsid w:val="321755AA"/>
    <w:multiLevelType w:val="hybridMultilevel"/>
    <w:tmpl w:val="6A084C9E"/>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9" w15:restartNumberingAfterBreak="0">
    <w:nsid w:val="36297AA1"/>
    <w:multiLevelType w:val="hybridMultilevel"/>
    <w:tmpl w:val="95A67A4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0" w15:restartNumberingAfterBreak="0">
    <w:nsid w:val="37922272"/>
    <w:multiLevelType w:val="hybridMultilevel"/>
    <w:tmpl w:val="4E161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97F56F9"/>
    <w:multiLevelType w:val="hybridMultilevel"/>
    <w:tmpl w:val="9B0821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9CE2F12"/>
    <w:multiLevelType w:val="hybridMultilevel"/>
    <w:tmpl w:val="12022AEC"/>
    <w:lvl w:ilvl="0" w:tplc="FFFFFFFF">
      <w:start w:val="1"/>
      <w:numFmt w:val="bullet"/>
      <w:lvlText w:val="-"/>
      <w:lvlJc w:val="left"/>
      <w:pPr>
        <w:ind w:left="502"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572686"/>
    <w:multiLevelType w:val="singleLevel"/>
    <w:tmpl w:val="57CCA32C"/>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0867291"/>
    <w:multiLevelType w:val="hybridMultilevel"/>
    <w:tmpl w:val="F3E086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13473"/>
    <w:multiLevelType w:val="hybridMultilevel"/>
    <w:tmpl w:val="D03E8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7537E5"/>
    <w:multiLevelType w:val="hybridMultilevel"/>
    <w:tmpl w:val="F26E0BE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597A6928"/>
    <w:multiLevelType w:val="hybridMultilevel"/>
    <w:tmpl w:val="335EE634"/>
    <w:lvl w:ilvl="0" w:tplc="FFFFFFFF">
      <w:start w:val="1"/>
      <w:numFmt w:val="bullet"/>
      <w:pStyle w:val="LUTOlist-bullets"/>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D260A5"/>
    <w:multiLevelType w:val="hybridMultilevel"/>
    <w:tmpl w:val="18AA975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9" w15:restartNumberingAfterBreak="0">
    <w:nsid w:val="5C2A12A8"/>
    <w:multiLevelType w:val="hybridMultilevel"/>
    <w:tmpl w:val="0586412A"/>
    <w:lvl w:ilvl="0" w:tplc="040E0001">
      <w:start w:val="1"/>
      <w:numFmt w:val="bullet"/>
      <w:lvlText w:val=""/>
      <w:lvlJc w:val="left"/>
      <w:pPr>
        <w:ind w:left="1211" w:hanging="360"/>
      </w:pPr>
      <w:rPr>
        <w:rFonts w:ascii="Symbol" w:hAnsi="Symbol" w:hint="default"/>
      </w:rPr>
    </w:lvl>
    <w:lvl w:ilvl="1" w:tplc="040E0003" w:tentative="1">
      <w:start w:val="1"/>
      <w:numFmt w:val="bullet"/>
      <w:lvlText w:val="o"/>
      <w:lvlJc w:val="left"/>
      <w:pPr>
        <w:ind w:left="2007" w:hanging="360"/>
      </w:pPr>
      <w:rPr>
        <w:rFonts w:ascii="Courier New" w:hAnsi="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40" w15:restartNumberingAfterBreak="0">
    <w:nsid w:val="5CB440D6"/>
    <w:multiLevelType w:val="hybridMultilevel"/>
    <w:tmpl w:val="0DE8D2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33236F8"/>
    <w:multiLevelType w:val="hybridMultilevel"/>
    <w:tmpl w:val="2DEAD4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7365A8A"/>
    <w:multiLevelType w:val="multilevel"/>
    <w:tmpl w:val="6ED206C6"/>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3" w15:restartNumberingAfterBreak="0">
    <w:nsid w:val="67E869B2"/>
    <w:multiLevelType w:val="hybridMultilevel"/>
    <w:tmpl w:val="46660B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9AB1073"/>
    <w:multiLevelType w:val="hybridMultilevel"/>
    <w:tmpl w:val="F78689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DEB2038"/>
    <w:multiLevelType w:val="hybridMultilevel"/>
    <w:tmpl w:val="29D8A4CA"/>
    <w:lvl w:ilvl="0" w:tplc="FFFFFFFF">
      <w:start w:val="1"/>
      <w:numFmt w:val="decimal"/>
      <w:pStyle w:val="Stlus2"/>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6" w15:restartNumberingAfterBreak="0">
    <w:nsid w:val="6EB60157"/>
    <w:multiLevelType w:val="hybridMultilevel"/>
    <w:tmpl w:val="05DAE8CE"/>
    <w:lvl w:ilvl="0" w:tplc="F6B87550">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7" w15:restartNumberingAfterBreak="0">
    <w:nsid w:val="6FA73C24"/>
    <w:multiLevelType w:val="hybridMultilevel"/>
    <w:tmpl w:val="F57C4C12"/>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48" w15:restartNumberingAfterBreak="0">
    <w:nsid w:val="723831A6"/>
    <w:multiLevelType w:val="hybridMultilevel"/>
    <w:tmpl w:val="F5266EAA"/>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2A6D2F"/>
    <w:multiLevelType w:val="hybridMultilevel"/>
    <w:tmpl w:val="C6F401A0"/>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0" w15:restartNumberingAfterBreak="0">
    <w:nsid w:val="78367A22"/>
    <w:multiLevelType w:val="hybridMultilevel"/>
    <w:tmpl w:val="8E8CF9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7A100D28"/>
    <w:multiLevelType w:val="hybridMultilevel"/>
    <w:tmpl w:val="979479BE"/>
    <w:lvl w:ilvl="0" w:tplc="FD788292">
      <w:start w:val="1"/>
      <w:numFmt w:val="upperLetter"/>
      <w:lvlText w:val="%1."/>
      <w:lvlJc w:val="left"/>
      <w:pPr>
        <w:ind w:left="5670" w:hanging="5670"/>
      </w:pPr>
      <w:rPr>
        <w:rFonts w:cs="Times New Roman" w:hint="default"/>
        <w:b/>
      </w:rPr>
    </w:lvl>
    <w:lvl w:ilvl="1" w:tplc="F8B2897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2" w15:restartNumberingAfterBreak="0">
    <w:nsid w:val="7B316BD6"/>
    <w:multiLevelType w:val="multilevel"/>
    <w:tmpl w:val="07A222B8"/>
    <w:lvl w:ilvl="0">
      <w:start w:val="1"/>
      <w:numFmt w:val="decimal"/>
      <w:lvlText w:val="%1"/>
      <w:lvlJc w:val="left"/>
      <w:pPr>
        <w:tabs>
          <w:tab w:val="num" w:pos="432"/>
        </w:tabs>
        <w:ind w:left="432" w:hanging="432"/>
      </w:pPr>
      <w:rPr>
        <w:rFonts w:cs="Times New Roman"/>
      </w:rPr>
    </w:lvl>
    <w:lvl w:ilvl="1">
      <w:start w:val="1"/>
      <w:numFmt w:val="decimal"/>
      <w:pStyle w:val="Stlus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454102102">
    <w:abstractNumId w:val="9"/>
  </w:num>
  <w:num w:numId="2" w16cid:durableId="1134568429">
    <w:abstractNumId w:val="7"/>
  </w:num>
  <w:num w:numId="3" w16cid:durableId="16289719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203391">
    <w:abstractNumId w:val="42"/>
  </w:num>
  <w:num w:numId="5" w16cid:durableId="1728723490">
    <w:abstractNumId w:val="45"/>
  </w:num>
  <w:num w:numId="6" w16cid:durableId="998770192">
    <w:abstractNumId w:val="48"/>
  </w:num>
  <w:num w:numId="7" w16cid:durableId="1668170363">
    <w:abstractNumId w:val="33"/>
  </w:num>
  <w:num w:numId="8" w16cid:durableId="1491218516">
    <w:abstractNumId w:val="36"/>
  </w:num>
  <w:num w:numId="9" w16cid:durableId="1542672757">
    <w:abstractNumId w:val="32"/>
  </w:num>
  <w:num w:numId="10" w16cid:durableId="849225586">
    <w:abstractNumId w:val="17"/>
  </w:num>
  <w:num w:numId="11" w16cid:durableId="432017638">
    <w:abstractNumId w:val="37"/>
  </w:num>
  <w:num w:numId="12" w16cid:durableId="1130825132">
    <w:abstractNumId w:val="24"/>
  </w:num>
  <w:num w:numId="13" w16cid:durableId="1209151275">
    <w:abstractNumId w:val="28"/>
  </w:num>
  <w:num w:numId="14" w16cid:durableId="611860974">
    <w:abstractNumId w:val="16"/>
  </w:num>
  <w:num w:numId="15" w16cid:durableId="1626960577">
    <w:abstractNumId w:val="31"/>
  </w:num>
  <w:num w:numId="16" w16cid:durableId="953096325">
    <w:abstractNumId w:val="38"/>
  </w:num>
  <w:num w:numId="17" w16cid:durableId="1701010577">
    <w:abstractNumId w:val="20"/>
  </w:num>
  <w:num w:numId="18" w16cid:durableId="652177846">
    <w:abstractNumId w:val="13"/>
  </w:num>
  <w:num w:numId="19" w16cid:durableId="1806654617">
    <w:abstractNumId w:val="49"/>
  </w:num>
  <w:num w:numId="20" w16cid:durableId="962882101">
    <w:abstractNumId w:val="29"/>
  </w:num>
  <w:num w:numId="21" w16cid:durableId="1816070803">
    <w:abstractNumId w:val="47"/>
  </w:num>
  <w:num w:numId="22" w16cid:durableId="1768378183">
    <w:abstractNumId w:val="22"/>
  </w:num>
  <w:num w:numId="23" w16cid:durableId="1098209813">
    <w:abstractNumId w:val="43"/>
  </w:num>
  <w:num w:numId="24" w16cid:durableId="366367878">
    <w:abstractNumId w:val="50"/>
  </w:num>
  <w:num w:numId="25" w16cid:durableId="1003168614">
    <w:abstractNumId w:val="21"/>
  </w:num>
  <w:num w:numId="26" w16cid:durableId="1734548366">
    <w:abstractNumId w:val="44"/>
  </w:num>
  <w:num w:numId="27" w16cid:durableId="946933529">
    <w:abstractNumId w:val="41"/>
  </w:num>
  <w:num w:numId="28" w16cid:durableId="878591937">
    <w:abstractNumId w:val="25"/>
  </w:num>
  <w:num w:numId="29" w16cid:durableId="218782651">
    <w:abstractNumId w:val="40"/>
  </w:num>
  <w:num w:numId="30" w16cid:durableId="1282565020">
    <w:abstractNumId w:val="30"/>
  </w:num>
  <w:num w:numId="31" w16cid:durableId="30882341">
    <w:abstractNumId w:val="26"/>
  </w:num>
  <w:num w:numId="32" w16cid:durableId="551966463">
    <w:abstractNumId w:val="39"/>
  </w:num>
  <w:num w:numId="33" w16cid:durableId="789864297">
    <w:abstractNumId w:val="27"/>
  </w:num>
  <w:num w:numId="34" w16cid:durableId="916326578">
    <w:abstractNumId w:val="15"/>
  </w:num>
  <w:num w:numId="35" w16cid:durableId="677999106">
    <w:abstractNumId w:val="19"/>
  </w:num>
  <w:num w:numId="36" w16cid:durableId="1466047260">
    <w:abstractNumId w:val="35"/>
  </w:num>
  <w:num w:numId="37" w16cid:durableId="1150100944">
    <w:abstractNumId w:val="34"/>
  </w:num>
  <w:num w:numId="38" w16cid:durableId="87924605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19548263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241998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969911">
    <w:abstractNumId w:val="23"/>
  </w:num>
  <w:num w:numId="42" w16cid:durableId="327287905">
    <w:abstractNumId w:val="51"/>
  </w:num>
  <w:num w:numId="43" w16cid:durableId="342902076">
    <w:abstractNumId w:val="6"/>
  </w:num>
  <w:num w:numId="44" w16cid:durableId="1811751710">
    <w:abstractNumId w:val="5"/>
  </w:num>
  <w:num w:numId="45" w16cid:durableId="343747004">
    <w:abstractNumId w:val="4"/>
  </w:num>
  <w:num w:numId="46" w16cid:durableId="248347571">
    <w:abstractNumId w:val="8"/>
  </w:num>
  <w:num w:numId="47" w16cid:durableId="562062078">
    <w:abstractNumId w:val="3"/>
  </w:num>
  <w:num w:numId="48" w16cid:durableId="1964577364">
    <w:abstractNumId w:val="2"/>
  </w:num>
  <w:num w:numId="49" w16cid:durableId="1621448757">
    <w:abstractNumId w:val="1"/>
  </w:num>
  <w:num w:numId="50" w16cid:durableId="509179227">
    <w:abstractNumId w:val="0"/>
  </w:num>
  <w:num w:numId="51" w16cid:durableId="1169364979">
    <w:abstractNumId w:val="18"/>
  </w:num>
  <w:num w:numId="52" w16cid:durableId="1501892400">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ac2e416-47ad-49ba-a83c-0909d18277d2" w:val=" "/>
    <w:docVar w:name="VAULT_ND_4315f0bd-c80e-40ac-9648-18a1bc35f4a3" w:val=" "/>
    <w:docVar w:name="VAULT_ND_a2835080-49fb-461a-97e6-210e3a4f72d8" w:val=" "/>
    <w:docVar w:name="VAULT_ND_a550a4aa-d6af-4252-83f3-234cabbe5b01" w:val=" "/>
    <w:docVar w:name="VAULT_ND_c85227e5-00da-4422-8459-57a09877080e" w:val=" "/>
    <w:docVar w:name="VAULT_ND_db9ed3be-99c1-4af3-b00d-bc414b1c35c3" w:val=" "/>
    <w:docVar w:name="VAULT_ND_e33f98bf-27a3-4323-9073-7f8feec0ce0f" w:val=" "/>
    <w:docVar w:name="Version" w:val="0"/>
  </w:docVars>
  <w:rsids>
    <w:rsidRoot w:val="0020749E"/>
    <w:rsid w:val="00000D36"/>
    <w:rsid w:val="00001E28"/>
    <w:rsid w:val="0001279F"/>
    <w:rsid w:val="0001302F"/>
    <w:rsid w:val="00013770"/>
    <w:rsid w:val="0001538F"/>
    <w:rsid w:val="0002181C"/>
    <w:rsid w:val="00022CB5"/>
    <w:rsid w:val="00024DB4"/>
    <w:rsid w:val="00025020"/>
    <w:rsid w:val="000321CC"/>
    <w:rsid w:val="00033AB8"/>
    <w:rsid w:val="000349C4"/>
    <w:rsid w:val="000360FD"/>
    <w:rsid w:val="0004062D"/>
    <w:rsid w:val="0004452A"/>
    <w:rsid w:val="00057048"/>
    <w:rsid w:val="00060EE3"/>
    <w:rsid w:val="000618EB"/>
    <w:rsid w:val="00061AA5"/>
    <w:rsid w:val="000659F4"/>
    <w:rsid w:val="0007004C"/>
    <w:rsid w:val="00074810"/>
    <w:rsid w:val="00075D0C"/>
    <w:rsid w:val="00077A8D"/>
    <w:rsid w:val="00077E90"/>
    <w:rsid w:val="000803E0"/>
    <w:rsid w:val="000831E4"/>
    <w:rsid w:val="00084187"/>
    <w:rsid w:val="00090C85"/>
    <w:rsid w:val="000922DA"/>
    <w:rsid w:val="0009305A"/>
    <w:rsid w:val="00093DB7"/>
    <w:rsid w:val="00095D94"/>
    <w:rsid w:val="000A2246"/>
    <w:rsid w:val="000A4840"/>
    <w:rsid w:val="000B1637"/>
    <w:rsid w:val="000B74B9"/>
    <w:rsid w:val="000C19DD"/>
    <w:rsid w:val="000C5A54"/>
    <w:rsid w:val="000C7858"/>
    <w:rsid w:val="000C7A37"/>
    <w:rsid w:val="000D7CA5"/>
    <w:rsid w:val="000E1282"/>
    <w:rsid w:val="000E1418"/>
    <w:rsid w:val="000E16FF"/>
    <w:rsid w:val="000F5E59"/>
    <w:rsid w:val="000F5EBA"/>
    <w:rsid w:val="000F62FC"/>
    <w:rsid w:val="000F6A33"/>
    <w:rsid w:val="0010226F"/>
    <w:rsid w:val="001116EB"/>
    <w:rsid w:val="00117363"/>
    <w:rsid w:val="00130754"/>
    <w:rsid w:val="00130E85"/>
    <w:rsid w:val="00141AB8"/>
    <w:rsid w:val="001513AF"/>
    <w:rsid w:val="00151CFB"/>
    <w:rsid w:val="00155720"/>
    <w:rsid w:val="001607F4"/>
    <w:rsid w:val="00166AEC"/>
    <w:rsid w:val="00171285"/>
    <w:rsid w:val="00174246"/>
    <w:rsid w:val="00182B63"/>
    <w:rsid w:val="00187529"/>
    <w:rsid w:val="00192E4F"/>
    <w:rsid w:val="001A75D9"/>
    <w:rsid w:val="001A7C40"/>
    <w:rsid w:val="001B4EBA"/>
    <w:rsid w:val="001B74AA"/>
    <w:rsid w:val="001C224A"/>
    <w:rsid w:val="001C476B"/>
    <w:rsid w:val="001D0BB0"/>
    <w:rsid w:val="001F40AD"/>
    <w:rsid w:val="001F4D30"/>
    <w:rsid w:val="001F7C92"/>
    <w:rsid w:val="00202D48"/>
    <w:rsid w:val="00204B7E"/>
    <w:rsid w:val="00205950"/>
    <w:rsid w:val="00206E5F"/>
    <w:rsid w:val="0020749E"/>
    <w:rsid w:val="00212600"/>
    <w:rsid w:val="00216054"/>
    <w:rsid w:val="00222CA6"/>
    <w:rsid w:val="00232A51"/>
    <w:rsid w:val="002440BC"/>
    <w:rsid w:val="0024590F"/>
    <w:rsid w:val="00253AA4"/>
    <w:rsid w:val="00254FFF"/>
    <w:rsid w:val="0025556A"/>
    <w:rsid w:val="00257374"/>
    <w:rsid w:val="00260D86"/>
    <w:rsid w:val="00262654"/>
    <w:rsid w:val="0026575B"/>
    <w:rsid w:val="00266561"/>
    <w:rsid w:val="00272B47"/>
    <w:rsid w:val="0027627B"/>
    <w:rsid w:val="002775BC"/>
    <w:rsid w:val="00277773"/>
    <w:rsid w:val="00277FEC"/>
    <w:rsid w:val="0028338D"/>
    <w:rsid w:val="002844FF"/>
    <w:rsid w:val="00284ACB"/>
    <w:rsid w:val="00286358"/>
    <w:rsid w:val="002953F1"/>
    <w:rsid w:val="002A0666"/>
    <w:rsid w:val="002A1AC8"/>
    <w:rsid w:val="002A216F"/>
    <w:rsid w:val="002A65A9"/>
    <w:rsid w:val="002B1276"/>
    <w:rsid w:val="002B7278"/>
    <w:rsid w:val="002B7542"/>
    <w:rsid w:val="002B780F"/>
    <w:rsid w:val="002C1B5C"/>
    <w:rsid w:val="002C1EA5"/>
    <w:rsid w:val="002C2B71"/>
    <w:rsid w:val="002C322F"/>
    <w:rsid w:val="002C6794"/>
    <w:rsid w:val="002D4895"/>
    <w:rsid w:val="002D6F6F"/>
    <w:rsid w:val="002D7AD7"/>
    <w:rsid w:val="002E1035"/>
    <w:rsid w:val="002E1FBC"/>
    <w:rsid w:val="002E31D4"/>
    <w:rsid w:val="002E3BF2"/>
    <w:rsid w:val="002E42B2"/>
    <w:rsid w:val="002E44FD"/>
    <w:rsid w:val="002E615C"/>
    <w:rsid w:val="002E6D83"/>
    <w:rsid w:val="002F784F"/>
    <w:rsid w:val="003015EC"/>
    <w:rsid w:val="00304360"/>
    <w:rsid w:val="00305FE6"/>
    <w:rsid w:val="0031421C"/>
    <w:rsid w:val="00325387"/>
    <w:rsid w:val="00325B55"/>
    <w:rsid w:val="003263A5"/>
    <w:rsid w:val="00334612"/>
    <w:rsid w:val="00335FBB"/>
    <w:rsid w:val="003361B6"/>
    <w:rsid w:val="003406B4"/>
    <w:rsid w:val="0034540A"/>
    <w:rsid w:val="003551EE"/>
    <w:rsid w:val="00356F2E"/>
    <w:rsid w:val="00357F14"/>
    <w:rsid w:val="00360288"/>
    <w:rsid w:val="00363725"/>
    <w:rsid w:val="00365508"/>
    <w:rsid w:val="0037422D"/>
    <w:rsid w:val="00375ED4"/>
    <w:rsid w:val="00377CD3"/>
    <w:rsid w:val="003838C6"/>
    <w:rsid w:val="0038477A"/>
    <w:rsid w:val="00391271"/>
    <w:rsid w:val="00392F4C"/>
    <w:rsid w:val="0039729C"/>
    <w:rsid w:val="003A5403"/>
    <w:rsid w:val="003A7828"/>
    <w:rsid w:val="003B0880"/>
    <w:rsid w:val="003B195F"/>
    <w:rsid w:val="003B1C80"/>
    <w:rsid w:val="003C1177"/>
    <w:rsid w:val="003C125C"/>
    <w:rsid w:val="003C64D5"/>
    <w:rsid w:val="003C76CA"/>
    <w:rsid w:val="003D6444"/>
    <w:rsid w:val="003E05A2"/>
    <w:rsid w:val="003E28C4"/>
    <w:rsid w:val="003E56D0"/>
    <w:rsid w:val="003E5BB9"/>
    <w:rsid w:val="003E5E36"/>
    <w:rsid w:val="003E6832"/>
    <w:rsid w:val="003F1C8F"/>
    <w:rsid w:val="00423AFF"/>
    <w:rsid w:val="00425365"/>
    <w:rsid w:val="0043127A"/>
    <w:rsid w:val="00454495"/>
    <w:rsid w:val="00455688"/>
    <w:rsid w:val="00456562"/>
    <w:rsid w:val="0046603C"/>
    <w:rsid w:val="004707D6"/>
    <w:rsid w:val="00472015"/>
    <w:rsid w:val="00474C6F"/>
    <w:rsid w:val="00476CE1"/>
    <w:rsid w:val="004848C2"/>
    <w:rsid w:val="00490039"/>
    <w:rsid w:val="00493DD8"/>
    <w:rsid w:val="0049550A"/>
    <w:rsid w:val="004B4F34"/>
    <w:rsid w:val="004D05F7"/>
    <w:rsid w:val="004D3213"/>
    <w:rsid w:val="004D3903"/>
    <w:rsid w:val="004D671E"/>
    <w:rsid w:val="004D7ECE"/>
    <w:rsid w:val="004E24F4"/>
    <w:rsid w:val="004E3892"/>
    <w:rsid w:val="004E40B3"/>
    <w:rsid w:val="004E5B15"/>
    <w:rsid w:val="004E7C2C"/>
    <w:rsid w:val="004F447A"/>
    <w:rsid w:val="004F5E83"/>
    <w:rsid w:val="004F7956"/>
    <w:rsid w:val="005011DA"/>
    <w:rsid w:val="00501F56"/>
    <w:rsid w:val="00503EB5"/>
    <w:rsid w:val="00512C46"/>
    <w:rsid w:val="00513575"/>
    <w:rsid w:val="00513656"/>
    <w:rsid w:val="00514E7A"/>
    <w:rsid w:val="00520F5F"/>
    <w:rsid w:val="0052275C"/>
    <w:rsid w:val="005353F9"/>
    <w:rsid w:val="00535592"/>
    <w:rsid w:val="00535811"/>
    <w:rsid w:val="00535879"/>
    <w:rsid w:val="00536BF0"/>
    <w:rsid w:val="005375C3"/>
    <w:rsid w:val="00542CBD"/>
    <w:rsid w:val="00571333"/>
    <w:rsid w:val="00571453"/>
    <w:rsid w:val="00587581"/>
    <w:rsid w:val="00590533"/>
    <w:rsid w:val="00590E11"/>
    <w:rsid w:val="00591326"/>
    <w:rsid w:val="00591C1C"/>
    <w:rsid w:val="00597867"/>
    <w:rsid w:val="005A027A"/>
    <w:rsid w:val="005A160C"/>
    <w:rsid w:val="005A731C"/>
    <w:rsid w:val="005B1B0A"/>
    <w:rsid w:val="005B2520"/>
    <w:rsid w:val="005C2AB0"/>
    <w:rsid w:val="005C2E0A"/>
    <w:rsid w:val="005C71C6"/>
    <w:rsid w:val="005C740D"/>
    <w:rsid w:val="005C74AE"/>
    <w:rsid w:val="005D7B8C"/>
    <w:rsid w:val="005E3F9B"/>
    <w:rsid w:val="005E6174"/>
    <w:rsid w:val="005F3695"/>
    <w:rsid w:val="005F7088"/>
    <w:rsid w:val="00606865"/>
    <w:rsid w:val="00614CE6"/>
    <w:rsid w:val="00616DAF"/>
    <w:rsid w:val="00621A96"/>
    <w:rsid w:val="00632B3A"/>
    <w:rsid w:val="00656DBE"/>
    <w:rsid w:val="00673A46"/>
    <w:rsid w:val="00677DE5"/>
    <w:rsid w:val="00685904"/>
    <w:rsid w:val="00685A47"/>
    <w:rsid w:val="006914E5"/>
    <w:rsid w:val="00693D6F"/>
    <w:rsid w:val="006A30F7"/>
    <w:rsid w:val="006A37D9"/>
    <w:rsid w:val="006A4C7B"/>
    <w:rsid w:val="006C045D"/>
    <w:rsid w:val="006C114A"/>
    <w:rsid w:val="006C7E37"/>
    <w:rsid w:val="006D1D9B"/>
    <w:rsid w:val="006E2EF2"/>
    <w:rsid w:val="006E2F3F"/>
    <w:rsid w:val="006E3607"/>
    <w:rsid w:val="006F0F70"/>
    <w:rsid w:val="006F13BB"/>
    <w:rsid w:val="006F1494"/>
    <w:rsid w:val="006F39A1"/>
    <w:rsid w:val="006F6E73"/>
    <w:rsid w:val="007005D8"/>
    <w:rsid w:val="00722BC8"/>
    <w:rsid w:val="00725A9E"/>
    <w:rsid w:val="00727CBE"/>
    <w:rsid w:val="007312C0"/>
    <w:rsid w:val="00731B7A"/>
    <w:rsid w:val="00734C78"/>
    <w:rsid w:val="0074214D"/>
    <w:rsid w:val="00742842"/>
    <w:rsid w:val="00746191"/>
    <w:rsid w:val="00753A3B"/>
    <w:rsid w:val="00761E51"/>
    <w:rsid w:val="00784862"/>
    <w:rsid w:val="00794C28"/>
    <w:rsid w:val="007A1264"/>
    <w:rsid w:val="007A42A3"/>
    <w:rsid w:val="007B0CB4"/>
    <w:rsid w:val="007B3E22"/>
    <w:rsid w:val="007B48E2"/>
    <w:rsid w:val="007C3709"/>
    <w:rsid w:val="007C4964"/>
    <w:rsid w:val="007D1FBC"/>
    <w:rsid w:val="007D6B46"/>
    <w:rsid w:val="007E7346"/>
    <w:rsid w:val="007E7576"/>
    <w:rsid w:val="007F4438"/>
    <w:rsid w:val="00804F8C"/>
    <w:rsid w:val="00810979"/>
    <w:rsid w:val="0081404F"/>
    <w:rsid w:val="008141FF"/>
    <w:rsid w:val="00820594"/>
    <w:rsid w:val="00835C4F"/>
    <w:rsid w:val="00836102"/>
    <w:rsid w:val="0085307B"/>
    <w:rsid w:val="008539DB"/>
    <w:rsid w:val="0085405C"/>
    <w:rsid w:val="008579FC"/>
    <w:rsid w:val="008617A9"/>
    <w:rsid w:val="00861E2E"/>
    <w:rsid w:val="00870329"/>
    <w:rsid w:val="00877028"/>
    <w:rsid w:val="00880EBA"/>
    <w:rsid w:val="008810BC"/>
    <w:rsid w:val="0089725C"/>
    <w:rsid w:val="00897676"/>
    <w:rsid w:val="008A1DB9"/>
    <w:rsid w:val="008C3DF9"/>
    <w:rsid w:val="008C747C"/>
    <w:rsid w:val="008D21C9"/>
    <w:rsid w:val="008D3F16"/>
    <w:rsid w:val="008D44E2"/>
    <w:rsid w:val="008E7C18"/>
    <w:rsid w:val="008F04E1"/>
    <w:rsid w:val="008F5E6F"/>
    <w:rsid w:val="008F6EA6"/>
    <w:rsid w:val="00901907"/>
    <w:rsid w:val="009035CC"/>
    <w:rsid w:val="00906316"/>
    <w:rsid w:val="00910494"/>
    <w:rsid w:val="00916C25"/>
    <w:rsid w:val="00916EBD"/>
    <w:rsid w:val="009174F1"/>
    <w:rsid w:val="0091794C"/>
    <w:rsid w:val="009221BA"/>
    <w:rsid w:val="00930D94"/>
    <w:rsid w:val="00933613"/>
    <w:rsid w:val="00934C7B"/>
    <w:rsid w:val="00940789"/>
    <w:rsid w:val="00943390"/>
    <w:rsid w:val="00944199"/>
    <w:rsid w:val="0095578E"/>
    <w:rsid w:val="00963D59"/>
    <w:rsid w:val="00965DDE"/>
    <w:rsid w:val="00966405"/>
    <w:rsid w:val="009677BF"/>
    <w:rsid w:val="009720AE"/>
    <w:rsid w:val="009752AC"/>
    <w:rsid w:val="00975EB5"/>
    <w:rsid w:val="0098169F"/>
    <w:rsid w:val="00987668"/>
    <w:rsid w:val="00994739"/>
    <w:rsid w:val="009958FD"/>
    <w:rsid w:val="009A2219"/>
    <w:rsid w:val="009A3FBA"/>
    <w:rsid w:val="009A459F"/>
    <w:rsid w:val="009A4AAA"/>
    <w:rsid w:val="009A5DEB"/>
    <w:rsid w:val="009A7BE2"/>
    <w:rsid w:val="009B16A9"/>
    <w:rsid w:val="009B4DDE"/>
    <w:rsid w:val="009C0D64"/>
    <w:rsid w:val="009C1A6B"/>
    <w:rsid w:val="009C4A3B"/>
    <w:rsid w:val="009C5D9A"/>
    <w:rsid w:val="009D1F7F"/>
    <w:rsid w:val="009D73F6"/>
    <w:rsid w:val="009E2753"/>
    <w:rsid w:val="009E6BC6"/>
    <w:rsid w:val="009F0C4C"/>
    <w:rsid w:val="00A040B1"/>
    <w:rsid w:val="00A06CB2"/>
    <w:rsid w:val="00A14334"/>
    <w:rsid w:val="00A17886"/>
    <w:rsid w:val="00A22EE7"/>
    <w:rsid w:val="00A2567B"/>
    <w:rsid w:val="00A27612"/>
    <w:rsid w:val="00A313C6"/>
    <w:rsid w:val="00A31D61"/>
    <w:rsid w:val="00A34CAF"/>
    <w:rsid w:val="00A41E1B"/>
    <w:rsid w:val="00A51270"/>
    <w:rsid w:val="00A54F43"/>
    <w:rsid w:val="00A559B7"/>
    <w:rsid w:val="00A70F87"/>
    <w:rsid w:val="00A742A9"/>
    <w:rsid w:val="00A76EBB"/>
    <w:rsid w:val="00A80AE1"/>
    <w:rsid w:val="00A83F20"/>
    <w:rsid w:val="00A84F7E"/>
    <w:rsid w:val="00AB1A0B"/>
    <w:rsid w:val="00AB3DE5"/>
    <w:rsid w:val="00AB7547"/>
    <w:rsid w:val="00AC1283"/>
    <w:rsid w:val="00AC557F"/>
    <w:rsid w:val="00AC709E"/>
    <w:rsid w:val="00AC79E3"/>
    <w:rsid w:val="00AD7776"/>
    <w:rsid w:val="00AE2418"/>
    <w:rsid w:val="00AF161A"/>
    <w:rsid w:val="00AF3C97"/>
    <w:rsid w:val="00AF4944"/>
    <w:rsid w:val="00B1144E"/>
    <w:rsid w:val="00B14120"/>
    <w:rsid w:val="00B15748"/>
    <w:rsid w:val="00B202EE"/>
    <w:rsid w:val="00B36F05"/>
    <w:rsid w:val="00B42C84"/>
    <w:rsid w:val="00B43C1F"/>
    <w:rsid w:val="00B464F2"/>
    <w:rsid w:val="00B522C4"/>
    <w:rsid w:val="00B6291A"/>
    <w:rsid w:val="00B62DC3"/>
    <w:rsid w:val="00B70233"/>
    <w:rsid w:val="00B76F33"/>
    <w:rsid w:val="00B81268"/>
    <w:rsid w:val="00B8182A"/>
    <w:rsid w:val="00B8336C"/>
    <w:rsid w:val="00B835CD"/>
    <w:rsid w:val="00B83C8D"/>
    <w:rsid w:val="00B955C0"/>
    <w:rsid w:val="00B97DBC"/>
    <w:rsid w:val="00BA104B"/>
    <w:rsid w:val="00BA2AC5"/>
    <w:rsid w:val="00BA4DBF"/>
    <w:rsid w:val="00BA78F1"/>
    <w:rsid w:val="00BB189B"/>
    <w:rsid w:val="00BB2A6C"/>
    <w:rsid w:val="00BB59C9"/>
    <w:rsid w:val="00BB7340"/>
    <w:rsid w:val="00BC0EEB"/>
    <w:rsid w:val="00BD313B"/>
    <w:rsid w:val="00BD3934"/>
    <w:rsid w:val="00BE3A1C"/>
    <w:rsid w:val="00BF0639"/>
    <w:rsid w:val="00C04D21"/>
    <w:rsid w:val="00C1270B"/>
    <w:rsid w:val="00C21DA7"/>
    <w:rsid w:val="00C22AB6"/>
    <w:rsid w:val="00C322A7"/>
    <w:rsid w:val="00C33D84"/>
    <w:rsid w:val="00C34E91"/>
    <w:rsid w:val="00C407B6"/>
    <w:rsid w:val="00C40D49"/>
    <w:rsid w:val="00C51100"/>
    <w:rsid w:val="00C56161"/>
    <w:rsid w:val="00C563C4"/>
    <w:rsid w:val="00C57FEE"/>
    <w:rsid w:val="00C632D8"/>
    <w:rsid w:val="00C65E49"/>
    <w:rsid w:val="00C67166"/>
    <w:rsid w:val="00C6798B"/>
    <w:rsid w:val="00C71F87"/>
    <w:rsid w:val="00C8062E"/>
    <w:rsid w:val="00C857CF"/>
    <w:rsid w:val="00C85CFD"/>
    <w:rsid w:val="00C87204"/>
    <w:rsid w:val="00C94B03"/>
    <w:rsid w:val="00C9555A"/>
    <w:rsid w:val="00CA0816"/>
    <w:rsid w:val="00CA2A60"/>
    <w:rsid w:val="00CA4BFE"/>
    <w:rsid w:val="00CA7607"/>
    <w:rsid w:val="00CB0F3D"/>
    <w:rsid w:val="00CB4BE8"/>
    <w:rsid w:val="00CB57E7"/>
    <w:rsid w:val="00CB5894"/>
    <w:rsid w:val="00CC289E"/>
    <w:rsid w:val="00CC2F03"/>
    <w:rsid w:val="00CC7320"/>
    <w:rsid w:val="00CD5525"/>
    <w:rsid w:val="00CD76B1"/>
    <w:rsid w:val="00CD7841"/>
    <w:rsid w:val="00CE2F6C"/>
    <w:rsid w:val="00CE41A7"/>
    <w:rsid w:val="00CE5151"/>
    <w:rsid w:val="00CF537D"/>
    <w:rsid w:val="00D022B4"/>
    <w:rsid w:val="00D07BA9"/>
    <w:rsid w:val="00D129DA"/>
    <w:rsid w:val="00D201B2"/>
    <w:rsid w:val="00D2789A"/>
    <w:rsid w:val="00D37177"/>
    <w:rsid w:val="00D37861"/>
    <w:rsid w:val="00D400D0"/>
    <w:rsid w:val="00D4081F"/>
    <w:rsid w:val="00D43DEA"/>
    <w:rsid w:val="00D516C9"/>
    <w:rsid w:val="00D518CB"/>
    <w:rsid w:val="00D55A04"/>
    <w:rsid w:val="00D57CDF"/>
    <w:rsid w:val="00D61A7F"/>
    <w:rsid w:val="00D671F8"/>
    <w:rsid w:val="00D67E9B"/>
    <w:rsid w:val="00D7188E"/>
    <w:rsid w:val="00D77119"/>
    <w:rsid w:val="00D776CA"/>
    <w:rsid w:val="00D837A5"/>
    <w:rsid w:val="00D844B8"/>
    <w:rsid w:val="00D85B3D"/>
    <w:rsid w:val="00D87748"/>
    <w:rsid w:val="00D87934"/>
    <w:rsid w:val="00DA55BD"/>
    <w:rsid w:val="00DA6873"/>
    <w:rsid w:val="00DA6BCB"/>
    <w:rsid w:val="00DB0627"/>
    <w:rsid w:val="00DB3E32"/>
    <w:rsid w:val="00DB687B"/>
    <w:rsid w:val="00DC01F9"/>
    <w:rsid w:val="00DC7424"/>
    <w:rsid w:val="00DC7B41"/>
    <w:rsid w:val="00DD11BD"/>
    <w:rsid w:val="00DD2EB3"/>
    <w:rsid w:val="00DE0C13"/>
    <w:rsid w:val="00DE597E"/>
    <w:rsid w:val="00DE5AF3"/>
    <w:rsid w:val="00DF340A"/>
    <w:rsid w:val="00DF3AFB"/>
    <w:rsid w:val="00DF4752"/>
    <w:rsid w:val="00DF5612"/>
    <w:rsid w:val="00DF70B7"/>
    <w:rsid w:val="00DF7189"/>
    <w:rsid w:val="00E06CC2"/>
    <w:rsid w:val="00E12E69"/>
    <w:rsid w:val="00E20DAB"/>
    <w:rsid w:val="00E25430"/>
    <w:rsid w:val="00E322F4"/>
    <w:rsid w:val="00E33920"/>
    <w:rsid w:val="00E34FB6"/>
    <w:rsid w:val="00E36B0C"/>
    <w:rsid w:val="00E4762C"/>
    <w:rsid w:val="00E50939"/>
    <w:rsid w:val="00E511CF"/>
    <w:rsid w:val="00E56BAD"/>
    <w:rsid w:val="00E654A3"/>
    <w:rsid w:val="00E71AD9"/>
    <w:rsid w:val="00E7437F"/>
    <w:rsid w:val="00E83789"/>
    <w:rsid w:val="00E86EAC"/>
    <w:rsid w:val="00E86FE2"/>
    <w:rsid w:val="00E90924"/>
    <w:rsid w:val="00E91C6E"/>
    <w:rsid w:val="00EA00E3"/>
    <w:rsid w:val="00EA21A8"/>
    <w:rsid w:val="00EA6C32"/>
    <w:rsid w:val="00EB246F"/>
    <w:rsid w:val="00EB55F6"/>
    <w:rsid w:val="00EC241A"/>
    <w:rsid w:val="00ED20EC"/>
    <w:rsid w:val="00EE7AFD"/>
    <w:rsid w:val="00EF402A"/>
    <w:rsid w:val="00EF54C6"/>
    <w:rsid w:val="00F001B9"/>
    <w:rsid w:val="00F04FCB"/>
    <w:rsid w:val="00F05FAC"/>
    <w:rsid w:val="00F1087E"/>
    <w:rsid w:val="00F1481A"/>
    <w:rsid w:val="00F16098"/>
    <w:rsid w:val="00F25241"/>
    <w:rsid w:val="00F264AC"/>
    <w:rsid w:val="00F277A2"/>
    <w:rsid w:val="00F424C9"/>
    <w:rsid w:val="00F503D0"/>
    <w:rsid w:val="00F55752"/>
    <w:rsid w:val="00F55E63"/>
    <w:rsid w:val="00F56363"/>
    <w:rsid w:val="00F614A1"/>
    <w:rsid w:val="00F61C0D"/>
    <w:rsid w:val="00F620E5"/>
    <w:rsid w:val="00F635D1"/>
    <w:rsid w:val="00F648E9"/>
    <w:rsid w:val="00F67F4F"/>
    <w:rsid w:val="00F830CF"/>
    <w:rsid w:val="00F86166"/>
    <w:rsid w:val="00F92F34"/>
    <w:rsid w:val="00F95011"/>
    <w:rsid w:val="00F96F3B"/>
    <w:rsid w:val="00FA2C26"/>
    <w:rsid w:val="00FA5400"/>
    <w:rsid w:val="00FB1C89"/>
    <w:rsid w:val="00FB4CC6"/>
    <w:rsid w:val="00FB5AEE"/>
    <w:rsid w:val="00FB63F6"/>
    <w:rsid w:val="00FC6683"/>
    <w:rsid w:val="00FD22FB"/>
    <w:rsid w:val="00FD54E6"/>
    <w:rsid w:val="00FD552E"/>
    <w:rsid w:val="00FE0568"/>
    <w:rsid w:val="00FE05B3"/>
    <w:rsid w:val="00FE2FAA"/>
    <w:rsid w:val="00FF1D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947517"/>
  <w15:chartTrackingRefBased/>
  <w15:docId w15:val="{FF86B99D-5C3D-43F7-B1B9-81F9421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hu-HU" w:eastAsia="hu-HU"/>
    </w:rPr>
  </w:style>
  <w:style w:type="paragraph" w:styleId="Heading1">
    <w:name w:val="heading 1"/>
    <w:basedOn w:val="Normal"/>
    <w:next w:val="Normal"/>
    <w:link w:val="Heading1Char"/>
    <w:uiPriority w:val="9"/>
    <w:qFormat/>
    <w:rsid w:val="00BA4DBF"/>
    <w:pPr>
      <w:keepNext/>
      <w:keepLines/>
      <w:spacing w:before="480" w:line="276" w:lineRule="auto"/>
      <w:outlineLvl w:val="0"/>
    </w:pPr>
    <w:rPr>
      <w:rFonts w:ascii="Cambria" w:hAnsi="Cambria"/>
      <w:b/>
      <w:bCs/>
      <w:kern w:val="32"/>
      <w:sz w:val="32"/>
      <w:szCs w:val="32"/>
    </w:rPr>
  </w:style>
  <w:style w:type="paragraph" w:styleId="Heading2">
    <w:name w:val="heading 2"/>
    <w:aliases w:val="D70AR2"/>
    <w:basedOn w:val="Heading1"/>
    <w:next w:val="ListBullet"/>
    <w:link w:val="Heading2Char"/>
    <w:uiPriority w:val="9"/>
    <w:qFormat/>
    <w:pPr>
      <w:numPr>
        <w:ilvl w:val="1"/>
        <w:numId w:val="4"/>
      </w:numPr>
      <w:spacing w:after="240"/>
      <w:outlineLvl w:val="1"/>
    </w:pPr>
    <w:rPr>
      <w:caps/>
    </w:rPr>
  </w:style>
  <w:style w:type="paragraph" w:styleId="Heading3">
    <w:name w:val="heading 3"/>
    <w:basedOn w:val="Normal"/>
    <w:next w:val="Normal"/>
    <w:link w:val="Heading3Char"/>
    <w:uiPriority w:val="9"/>
    <w:qFormat/>
    <w:pPr>
      <w:keepNext/>
      <w:numPr>
        <w:ilvl w:val="2"/>
        <w:numId w:val="4"/>
      </w:numPr>
      <w:jc w:val="both"/>
      <w:outlineLvl w:val="2"/>
    </w:pPr>
    <w:rPr>
      <w:b/>
    </w:rPr>
  </w:style>
  <w:style w:type="paragraph" w:styleId="Heading4">
    <w:name w:val="heading 4"/>
    <w:aliases w:val="D70AR4,titel 4"/>
    <w:basedOn w:val="Normal"/>
    <w:next w:val="Normal"/>
    <w:link w:val="Heading4Char"/>
    <w:uiPriority w:val="9"/>
    <w:qFormat/>
    <w:pPr>
      <w:keepNext/>
      <w:numPr>
        <w:ilvl w:val="3"/>
        <w:numId w:val="4"/>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4"/>
      </w:numPr>
      <w:spacing w:before="240" w:after="60"/>
      <w:outlineLvl w:val="4"/>
    </w:pPr>
  </w:style>
  <w:style w:type="paragraph" w:styleId="Heading6">
    <w:name w:val="heading 6"/>
    <w:basedOn w:val="Normal"/>
    <w:next w:val="Normal"/>
    <w:link w:val="Heading6Char"/>
    <w:uiPriority w:val="9"/>
    <w:qFormat/>
    <w:pPr>
      <w:numPr>
        <w:ilvl w:val="5"/>
        <w:numId w:val="4"/>
      </w:numPr>
      <w:spacing w:before="240" w:after="60"/>
      <w:outlineLvl w:val="5"/>
    </w:pPr>
    <w:rPr>
      <w:i/>
    </w:rPr>
  </w:style>
  <w:style w:type="paragraph" w:styleId="Heading7">
    <w:name w:val="heading 7"/>
    <w:basedOn w:val="Normal"/>
    <w:next w:val="Normal"/>
    <w:link w:val="Heading7Char"/>
    <w:uiPriority w:val="9"/>
    <w:qFormat/>
    <w:pPr>
      <w:numPr>
        <w:ilvl w:val="6"/>
        <w:numId w:val="4"/>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4"/>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hu-HU" w:eastAsia="hu-HU"/>
    </w:rPr>
  </w:style>
  <w:style w:type="character" w:customStyle="1" w:styleId="Heading2Char">
    <w:name w:val="Heading 2 Char"/>
    <w:aliases w:val="D70AR2 Char"/>
    <w:link w:val="Heading2"/>
    <w:uiPriority w:val="9"/>
    <w:rPr>
      <w:rFonts w:ascii="Cambria" w:hAnsi="Cambria"/>
      <w:b/>
      <w:bCs/>
      <w:caps/>
      <w:color w:val="365F91"/>
      <w:sz w:val="28"/>
      <w:szCs w:val="28"/>
      <w:lang w:val="bg-BG" w:eastAsia="en-US"/>
    </w:rPr>
  </w:style>
  <w:style w:type="character" w:customStyle="1" w:styleId="Heading3Char">
    <w:name w:val="Heading 3 Char"/>
    <w:link w:val="Heading3"/>
    <w:uiPriority w:val="9"/>
    <w:rPr>
      <w:b/>
      <w:sz w:val="22"/>
      <w:lang w:val="hu-HU" w:eastAsia="hu-HU"/>
    </w:rPr>
  </w:style>
  <w:style w:type="character" w:customStyle="1" w:styleId="Heading4Char">
    <w:name w:val="Heading 4 Char"/>
    <w:aliases w:val="D70AR4 Char,titel 4 Char"/>
    <w:link w:val="Heading4"/>
    <w:uiPriority w:val="9"/>
    <w:rPr>
      <w:rFonts w:ascii="Arial" w:hAnsi="Arial"/>
      <w:b/>
      <w:sz w:val="22"/>
      <w:lang w:val="hu-HU" w:eastAsia="hu-HU"/>
    </w:rPr>
  </w:style>
  <w:style w:type="character" w:customStyle="1" w:styleId="Heading5Char">
    <w:name w:val="Heading 5 Char"/>
    <w:link w:val="Heading5"/>
    <w:uiPriority w:val="9"/>
    <w:rPr>
      <w:sz w:val="22"/>
      <w:lang w:val="hu-HU" w:eastAsia="hu-HU"/>
    </w:rPr>
  </w:style>
  <w:style w:type="character" w:customStyle="1" w:styleId="Heading6Char">
    <w:name w:val="Heading 6 Char"/>
    <w:link w:val="Heading6"/>
    <w:uiPriority w:val="9"/>
    <w:rPr>
      <w:i/>
      <w:sz w:val="22"/>
      <w:lang w:val="hu-HU" w:eastAsia="hu-HU"/>
    </w:rPr>
  </w:style>
  <w:style w:type="character" w:customStyle="1" w:styleId="Heading7Char">
    <w:name w:val="Heading 7 Char"/>
    <w:link w:val="Heading7"/>
    <w:uiPriority w:val="9"/>
    <w:rPr>
      <w:rFonts w:ascii="Arial" w:hAnsi="Arial"/>
      <w:lang w:val="hu-HU" w:eastAsia="hu-HU"/>
    </w:rPr>
  </w:style>
  <w:style w:type="character" w:customStyle="1" w:styleId="Heading8Char">
    <w:name w:val="Heading 8 Char"/>
    <w:link w:val="Heading8"/>
    <w:uiPriority w:val="9"/>
    <w:rPr>
      <w:rFonts w:ascii="Arial" w:hAnsi="Arial"/>
      <w:i/>
      <w:lang w:val="hu-HU" w:eastAsia="hu-HU"/>
    </w:rPr>
  </w:style>
  <w:style w:type="character" w:customStyle="1" w:styleId="Heading9Char">
    <w:name w:val="Heading 9 Char"/>
    <w:link w:val="Heading9"/>
    <w:uiPriority w:val="9"/>
    <w:rPr>
      <w:rFonts w:ascii="Arial" w:hAnsi="Arial"/>
      <w:b/>
      <w:i/>
      <w:sz w:val="18"/>
      <w:lang w:val="hu-HU" w:eastAsia="hu-HU"/>
    </w:rPr>
  </w:style>
  <w:style w:type="paragraph" w:styleId="List">
    <w:name w:val="List"/>
    <w:basedOn w:val="Normal"/>
    <w:uiPriority w:val="99"/>
    <w:semiHidden/>
    <w:pPr>
      <w:ind w:left="360" w:hanging="360"/>
    </w:pPr>
    <w:rPr>
      <w:lang w:val="en-GB"/>
    </w:rPr>
  </w:style>
  <w:style w:type="paragraph" w:styleId="ListBullet">
    <w:name w:val="List Bullet"/>
    <w:basedOn w:val="Normal"/>
    <w:autoRedefine/>
    <w:uiPriority w:val="99"/>
    <w:semiHidden/>
    <w:pPr>
      <w:keepNext/>
      <w:tabs>
        <w:tab w:val="left" w:pos="567"/>
      </w:tabs>
    </w:pPr>
    <w:rPr>
      <w:bCs/>
      <w:noProof/>
    </w:rPr>
  </w:style>
  <w:style w:type="paragraph" w:styleId="ListBullet2">
    <w:name w:val="List Bullet 2"/>
    <w:basedOn w:val="Normal"/>
    <w:autoRedefine/>
    <w:uiPriority w:val="99"/>
    <w:semiHidden/>
  </w:style>
  <w:style w:type="paragraph" w:styleId="BodyTextIndent">
    <w:name w:val="Body Text Indent"/>
    <w:basedOn w:val="Normal"/>
    <w:link w:val="BodyTextIndentChar"/>
    <w:uiPriority w:val="99"/>
    <w:semiHidden/>
    <w:pPr>
      <w:ind w:left="708"/>
    </w:pPr>
  </w:style>
  <w:style w:type="character" w:customStyle="1" w:styleId="BodyTextIndentChar">
    <w:name w:val="Body Text Indent Char"/>
    <w:link w:val="BodyTextIndent"/>
    <w:uiPriority w:val="99"/>
    <w:semiHidden/>
    <w:rPr>
      <w:sz w:val="22"/>
      <w:lang w:val="hu-HU" w:eastAsia="hu-HU"/>
    </w:rPr>
  </w:style>
  <w:style w:type="paragraph" w:customStyle="1" w:styleId="02">
    <w:name w:val="02"/>
    <w:basedOn w:val="Heading1"/>
    <w:pPr>
      <w:tabs>
        <w:tab w:val="num" w:pos="360"/>
      </w:tabs>
      <w:spacing w:line="264" w:lineRule="auto"/>
      <w:ind w:left="340" w:hanging="340"/>
    </w:pPr>
    <w:rPr>
      <w:caps/>
      <w:kern w:val="16"/>
    </w:rPr>
  </w:style>
  <w:style w:type="paragraph" w:styleId="BodyText">
    <w:name w:val="Body Text"/>
    <w:basedOn w:val="Normal"/>
    <w:link w:val="BodyTextChar"/>
    <w:uiPriority w:val="99"/>
    <w:semiHidden/>
    <w:pPr>
      <w:tabs>
        <w:tab w:val="left" w:pos="5387"/>
      </w:tabs>
      <w:jc w:val="both"/>
    </w:pPr>
  </w:style>
  <w:style w:type="character" w:customStyle="1" w:styleId="BodyTextChar">
    <w:name w:val="Body Text Char"/>
    <w:link w:val="BodyText"/>
    <w:uiPriority w:val="99"/>
    <w:semiHidden/>
    <w:rPr>
      <w:sz w:val="22"/>
      <w:lang w:val="hu-HU" w:eastAsia="hu-HU"/>
    </w:rPr>
  </w:style>
  <w:style w:type="paragraph" w:customStyle="1" w:styleId="01">
    <w:name w:val="01"/>
    <w:basedOn w:val="Normal"/>
    <w:pPr>
      <w:spacing w:before="240" w:after="120" w:line="264" w:lineRule="auto"/>
      <w:ind w:hanging="425"/>
    </w:pPr>
    <w:rPr>
      <w:b/>
      <w:kern w:val="16"/>
      <w:lang w:val="en-US"/>
    </w:rPr>
  </w:style>
  <w:style w:type="character" w:styleId="PageNumber">
    <w:name w:val="page number"/>
    <w:uiPriority w:val="99"/>
    <w:semiHidden/>
  </w:style>
  <w:style w:type="paragraph" w:styleId="Header">
    <w:name w:val="header"/>
    <w:basedOn w:val="Normal"/>
    <w:link w:val="HeaderChar"/>
    <w:uiPriority w:val="99"/>
    <w:semiHidden/>
    <w:pPr>
      <w:tabs>
        <w:tab w:val="center" w:pos="4819"/>
        <w:tab w:val="right" w:pos="9071"/>
      </w:tabs>
    </w:pPr>
  </w:style>
  <w:style w:type="character" w:customStyle="1" w:styleId="HeaderChar">
    <w:name w:val="Header Char"/>
    <w:link w:val="Header"/>
    <w:uiPriority w:val="99"/>
    <w:semiHidden/>
    <w:rPr>
      <w:sz w:val="22"/>
      <w:lang w:val="hu-HU" w:eastAsia="hu-HU"/>
    </w:rPr>
  </w:style>
  <w:style w:type="paragraph" w:styleId="BodyText2">
    <w:name w:val="Body Text 2"/>
    <w:basedOn w:val="Normal"/>
    <w:link w:val="BodyText2Char"/>
    <w:uiPriority w:val="99"/>
    <w:semiHidden/>
  </w:style>
  <w:style w:type="character" w:customStyle="1" w:styleId="BodyText2Char">
    <w:name w:val="Body Text 2 Char"/>
    <w:link w:val="BodyText2"/>
    <w:uiPriority w:val="99"/>
    <w:semiHidden/>
    <w:rPr>
      <w:sz w:val="22"/>
      <w:lang w:val="hu-HU" w:eastAsia="hu-HU"/>
    </w:rPr>
  </w:style>
  <w:style w:type="paragraph" w:styleId="ListContinue">
    <w:name w:val="List Continue"/>
    <w:basedOn w:val="Normal"/>
    <w:uiPriority w:val="99"/>
    <w:semiHidden/>
    <w:pPr>
      <w:spacing w:after="120"/>
      <w:ind w:left="283"/>
    </w:pPr>
  </w:style>
  <w:style w:type="paragraph" w:styleId="BodyText3">
    <w:name w:val="Body Text 3"/>
    <w:basedOn w:val="Normal"/>
    <w:link w:val="BodyText3Char"/>
    <w:uiPriority w:val="99"/>
    <w:semiHidden/>
    <w:pPr>
      <w:tabs>
        <w:tab w:val="left" w:pos="567"/>
      </w:tabs>
    </w:pPr>
    <w:rPr>
      <w:sz w:val="16"/>
      <w:szCs w:val="16"/>
    </w:rPr>
  </w:style>
  <w:style w:type="character" w:customStyle="1" w:styleId="BodyText3Char">
    <w:name w:val="Body Text 3 Char"/>
    <w:link w:val="BodyText3"/>
    <w:uiPriority w:val="99"/>
    <w:semiHidden/>
    <w:rPr>
      <w:sz w:val="16"/>
      <w:szCs w:val="16"/>
      <w:lang w:val="hu-HU" w:eastAsia="hu-HU"/>
    </w:rPr>
  </w:style>
  <w:style w:type="paragraph" w:styleId="Caption">
    <w:name w:val="caption"/>
    <w:basedOn w:val="Normal"/>
    <w:next w:val="Normal"/>
    <w:uiPriority w:val="35"/>
    <w:qFormat/>
    <w:pPr>
      <w:spacing w:line="260" w:lineRule="atLeast"/>
    </w:pPr>
  </w:style>
  <w:style w:type="paragraph" w:styleId="EndnoteText">
    <w:name w:val="endnote text"/>
    <w:basedOn w:val="Normal"/>
    <w:next w:val="Normal"/>
    <w:link w:val="EndnoteTextChar"/>
    <w:uiPriority w:val="99"/>
    <w:semiHidden/>
    <w:pPr>
      <w:suppressAutoHyphens/>
      <w:spacing w:line="260" w:lineRule="atLeast"/>
    </w:pPr>
    <w:rPr>
      <w:sz w:val="20"/>
    </w:rPr>
  </w:style>
  <w:style w:type="character" w:customStyle="1" w:styleId="EndnoteTextChar">
    <w:name w:val="Endnote Text Char"/>
    <w:link w:val="EndnoteText"/>
    <w:uiPriority w:val="99"/>
    <w:semiHidden/>
    <w:rPr>
      <w:lang w:val="hu-HU" w:eastAsia="hu-HU"/>
    </w:rPr>
  </w:style>
  <w:style w:type="paragraph" w:customStyle="1" w:styleId="Trgymutat">
    <w:name w:val="Tárgymutató"/>
    <w:basedOn w:val="Normal"/>
    <w:pPr>
      <w:suppressLineNumbers/>
      <w:suppressAutoHyphens/>
      <w:spacing w:line="260" w:lineRule="exact"/>
    </w:pPr>
    <w:rPr>
      <w:lang w:val="en-GB"/>
    </w:rPr>
  </w:style>
  <w:style w:type="paragraph" w:styleId="BodyTextIndent3">
    <w:name w:val="Body Text Indent 3"/>
    <w:basedOn w:val="Normal"/>
    <w:link w:val="BodyTextIndent3Char"/>
    <w:uiPriority w:val="99"/>
    <w:semiHidden/>
    <w:pPr>
      <w:tabs>
        <w:tab w:val="left" w:pos="567"/>
      </w:tabs>
      <w:ind w:left="567"/>
    </w:pPr>
    <w:rPr>
      <w:sz w:val="16"/>
      <w:szCs w:val="16"/>
    </w:rPr>
  </w:style>
  <w:style w:type="character" w:customStyle="1" w:styleId="BodyTextIndent3Char">
    <w:name w:val="Body Text Indent 3 Char"/>
    <w:link w:val="BodyTextIndent3"/>
    <w:uiPriority w:val="99"/>
    <w:semiHidden/>
    <w:rPr>
      <w:sz w:val="16"/>
      <w:szCs w:val="16"/>
      <w:lang w:val="hu-HU" w:eastAsia="hu-HU"/>
    </w:rPr>
  </w:style>
  <w:style w:type="paragraph" w:customStyle="1" w:styleId="Stlus1">
    <w:name w:val="Stílus1"/>
    <w:basedOn w:val="Heading2"/>
    <w:pPr>
      <w:numPr>
        <w:numId w:val="3"/>
      </w:numPr>
      <w:spacing w:before="360"/>
    </w:pPr>
    <w:rPr>
      <w:bCs w:val="0"/>
    </w:rPr>
  </w:style>
  <w:style w:type="paragraph" w:customStyle="1" w:styleId="Stlus2">
    <w:name w:val="Stílus2"/>
    <w:basedOn w:val="List"/>
    <w:pPr>
      <w:numPr>
        <w:numId w:val="5"/>
      </w:numPr>
      <w:tabs>
        <w:tab w:val="clear" w:pos="1080"/>
      </w:tabs>
      <w:ind w:left="1077" w:hanging="1077"/>
    </w:pPr>
    <w:rPr>
      <w:lang w:val="hu-HU"/>
    </w:rPr>
  </w:style>
  <w:style w:type="paragraph" w:customStyle="1" w:styleId="Stlus3">
    <w:name w:val="Stílus3"/>
    <w:basedOn w:val="List4"/>
    <w:pPr>
      <w:ind w:left="0" w:firstLine="0"/>
    </w:pPr>
  </w:style>
  <w:style w:type="paragraph" w:styleId="List4">
    <w:name w:val="List 4"/>
    <w:basedOn w:val="Normal"/>
    <w:uiPriority w:val="99"/>
    <w:semiHidden/>
    <w:pPr>
      <w:ind w:left="1132" w:hanging="283"/>
    </w:pPr>
  </w:style>
  <w:style w:type="paragraph" w:styleId="Footer">
    <w:name w:val="footer"/>
    <w:aliases w:val="Élőláb Char,Fußzeile Zchn Char,Fußzeile Zchn1 Zchn Char,Fußzeile Zchn Zchn Zchn Char,Footer Char2 Zchn Zchn Zchn Char,Footer Char1 Char Zchn Zchn Zchn Char,Footer Char2 Char Char1 Zchn Zchn Zchn Char"/>
    <w:basedOn w:val="Normal"/>
    <w:link w:val="Hyperlink"/>
    <w:uiPriority w:val="99"/>
    <w:semiHidden/>
    <w:pPr>
      <w:tabs>
        <w:tab w:val="center" w:pos="4320"/>
        <w:tab w:val="right" w:pos="8640"/>
      </w:tabs>
    </w:pPr>
  </w:style>
  <w:style w:type="character" w:customStyle="1" w:styleId="FuzeileZchn">
    <w:name w:val="Fußzeile Zchn"/>
    <w:aliases w:val="Élőláb Char Zchn,Fußzeile Zchn Char Zchn,Fußzeile Zchn1 Zchn Char Zchn,Fußzeile Zchn Zchn Zchn Char Zchn,Footer Char2 Zchn Zchn Zchn Char Zchn,Footer Char1 Char Zchn Zchn Zchn Char Zchn,Footer Char2 Char Char1 Zchn Zchn Zchn Char Zchn"/>
    <w:uiPriority w:val="99"/>
    <w:semiHidden/>
    <w:rPr>
      <w:sz w:val="22"/>
      <w:lang w:val="hu-HU" w:eastAsia="hu-HU"/>
    </w:rPr>
  </w:style>
  <w:style w:type="character" w:styleId="CommentReference">
    <w:name w:val="annotation reference"/>
    <w:uiPriority w:val="99"/>
    <w:semiHidden/>
    <w:rPr>
      <w:sz w:val="16"/>
    </w:rPr>
  </w:style>
  <w:style w:type="paragraph" w:styleId="CommentText">
    <w:name w:val="annotation text"/>
    <w:aliases w:val="Annotationtext"/>
    <w:basedOn w:val="Normal"/>
    <w:link w:val="CommentTextChar"/>
    <w:uiPriority w:val="99"/>
    <w:rPr>
      <w:sz w:val="20"/>
    </w:rPr>
  </w:style>
  <w:style w:type="character" w:customStyle="1" w:styleId="CommentTextChar">
    <w:name w:val="Comment Text Char"/>
    <w:aliases w:val="Annotationtext Char"/>
    <w:link w:val="CommentText"/>
    <w:uiPriority w:val="99"/>
    <w:locked/>
    <w:rsid w:val="00AB1A0B"/>
    <w:rPr>
      <w:lang w:val="hu-HU" w:eastAsia="hu-HU"/>
    </w:rPr>
  </w:style>
  <w:style w:type="paragraph" w:styleId="PlainText">
    <w:name w:val="Plain Text"/>
    <w:basedOn w:val="Normal"/>
    <w:link w:val="PlainTextChar"/>
    <w:uiPriority w:val="99"/>
    <w:semiHidden/>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hu-HU" w:eastAsia="hu-HU"/>
    </w:rPr>
  </w:style>
  <w:style w:type="paragraph" w:customStyle="1" w:styleId="BalloonText1">
    <w:name w:val="Balloon Text1"/>
    <w:basedOn w:val="Normal"/>
    <w:semiHidden/>
    <w:rPr>
      <w:rFonts w:ascii="Tahoma" w:hAnsi="Tahoma" w:cs="Tahoma"/>
      <w:sz w:val="16"/>
      <w:szCs w:val="16"/>
      <w:lang w:val="en-US" w:eastAsia="cs-CZ"/>
    </w:rPr>
  </w:style>
  <w:style w:type="paragraph" w:customStyle="1" w:styleId="Textbubliny">
    <w:name w:val="Text bubliny"/>
    <w:basedOn w:val="Normal"/>
    <w:semiHidden/>
    <w:rPr>
      <w:rFonts w:ascii="Tahoma" w:hAnsi="Tahoma" w:cs="Tahoma"/>
      <w:sz w:val="16"/>
      <w:szCs w:val="16"/>
      <w:lang w:val="en-US" w:eastAsia="cs-CZ"/>
    </w:rPr>
  </w:style>
  <w:style w:type="paragraph" w:customStyle="1" w:styleId="Paragraph">
    <w:name w:val="Paragraph"/>
    <w:basedOn w:val="Normal"/>
    <w:rPr>
      <w:rFonts w:ascii="Helvetica" w:hAnsi="Helvetica"/>
      <w:sz w:val="24"/>
      <w:lang w:val="en-US" w:eastAsia="en-US"/>
    </w:rPr>
  </w:style>
  <w:style w:type="paragraph" w:customStyle="1" w:styleId="ListNumbered">
    <w:name w:val="List Numbered #"/>
    <w:basedOn w:val="Paragraph"/>
    <w:pPr>
      <w:tabs>
        <w:tab w:val="num" w:pos="390"/>
        <w:tab w:val="num" w:pos="643"/>
      </w:tabs>
      <w:spacing w:before="40" w:after="120" w:line="300" w:lineRule="exact"/>
      <w:ind w:left="390" w:hanging="390"/>
    </w:pPr>
  </w:style>
  <w:style w:type="paragraph" w:customStyle="1" w:styleId="ListNumbered0">
    <w:name w:val="List Numbered @"/>
    <w:basedOn w:val="Paragraph"/>
    <w:pPr>
      <w:tabs>
        <w:tab w:val="num" w:pos="360"/>
      </w:tabs>
      <w:spacing w:before="40" w:after="120" w:line="300" w:lineRule="exact"/>
      <w:ind w:left="360" w:hanging="360"/>
    </w:pPr>
  </w:style>
  <w:style w:type="paragraph" w:customStyle="1" w:styleId="Reference">
    <w:name w:val="Reference"/>
    <w:basedOn w:val="Paragraph"/>
    <w:pPr>
      <w:tabs>
        <w:tab w:val="num" w:pos="360"/>
      </w:tabs>
      <w:spacing w:after="180" w:line="300" w:lineRule="exact"/>
    </w:pPr>
  </w:style>
  <w:style w:type="paragraph" w:customStyle="1" w:styleId="XListBullet">
    <w:name w:val="X List Bullet"/>
    <w:basedOn w:val="Paragraph"/>
    <w:pPr>
      <w:tabs>
        <w:tab w:val="num" w:pos="1413"/>
        <w:tab w:val="left" w:pos="1440"/>
      </w:tabs>
      <w:spacing w:after="160" w:line="240" w:lineRule="exact"/>
      <w:ind w:left="1440" w:right="1080" w:hanging="705"/>
      <w:jc w:val="both"/>
    </w:pPr>
    <w:rPr>
      <w:rFonts w:ascii="Arial" w:hAnsi="Arial"/>
      <w:i/>
      <w:sz w:val="20"/>
    </w:rPr>
  </w:style>
  <w:style w:type="paragraph" w:customStyle="1" w:styleId="TableTitle">
    <w:name w:val="Table Title"/>
    <w:basedOn w:val="Paragraph"/>
    <w:pPr>
      <w:keepNext/>
      <w:keepLines/>
      <w:spacing w:before="40" w:after="240" w:line="300" w:lineRule="exact"/>
      <w:jc w:val="center"/>
    </w:p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CellLeft">
    <w:name w:val="Table Cell Left"/>
    <w:basedOn w:val="Paragraph"/>
    <w:pPr>
      <w:keepNext/>
      <w:keepLines/>
      <w:spacing w:before="50" w:after="50" w:line="240" w:lineRule="exact"/>
    </w:pPr>
    <w:rPr>
      <w:sz w:val="20"/>
    </w:rPr>
  </w:style>
  <w:style w:type="paragraph" w:customStyle="1" w:styleId="TableFooter">
    <w:name w:val="Table Footer"/>
    <w:basedOn w:val="Paragraph"/>
    <w:pPr>
      <w:keepNext/>
      <w:keepLines/>
      <w:tabs>
        <w:tab w:val="right" w:pos="144"/>
      </w:tabs>
      <w:spacing w:before="60" w:line="240" w:lineRule="exact"/>
      <w:ind w:left="216" w:hanging="216"/>
    </w:pPr>
    <w:rPr>
      <w:sz w:val="20"/>
    </w:rPr>
  </w:style>
  <w:style w:type="paragraph" w:customStyle="1" w:styleId="TableFigureSpace">
    <w:name w:val="Table/Figure Space"/>
    <w:basedOn w:val="Paragraph"/>
    <w:next w:val="Paragraph"/>
    <w:pPr>
      <w:spacing w:after="40" w:line="240" w:lineRule="exact"/>
    </w:pPr>
    <w:rPr>
      <w:rFonts w:ascii="Arial" w:hAnsi="Arial"/>
    </w:rPr>
  </w:style>
  <w:style w:type="paragraph" w:customStyle="1" w:styleId="SpaceB4Head">
    <w:name w:val="Space B4 Head"/>
    <w:aliases w:val="Around Tab/Fig"/>
    <w:basedOn w:val="Normal"/>
    <w:pPr>
      <w:spacing w:line="240" w:lineRule="exact"/>
    </w:pPr>
    <w:rPr>
      <w:rFonts w:ascii="Arial" w:hAnsi="Arial"/>
      <w:sz w:val="24"/>
      <w:lang w:val="en-US" w:eastAsia="en-US"/>
    </w:rPr>
  </w:style>
  <w:style w:type="paragraph" w:customStyle="1" w:styleId="FigureTitle">
    <w:name w:val="Figure Title"/>
    <w:basedOn w:val="Normal"/>
    <w:next w:val="FigureHolder"/>
    <w:pPr>
      <w:keepNext/>
      <w:keepLines/>
      <w:spacing w:before="180" w:after="180" w:line="360" w:lineRule="exact"/>
      <w:jc w:val="center"/>
    </w:pPr>
    <w:rPr>
      <w:rFonts w:ascii="Arial" w:hAnsi="Arial"/>
      <w:sz w:val="24"/>
      <w:lang w:val="en-US" w:eastAsia="en-US"/>
    </w:rPr>
  </w:style>
  <w:style w:type="paragraph" w:customStyle="1" w:styleId="FigureHolder">
    <w:name w:val="Figure Holder"/>
    <w:basedOn w:val="Normal"/>
    <w:next w:val="Normal"/>
    <w:pPr>
      <w:keepNext/>
      <w:spacing w:line="240" w:lineRule="atLeast"/>
      <w:jc w:val="center"/>
    </w:pPr>
    <w:rPr>
      <w:rFonts w:ascii="Arial" w:hAnsi="Arial"/>
      <w:sz w:val="24"/>
      <w:lang w:val="en-US" w:eastAsia="en-US"/>
    </w:rPr>
  </w:style>
  <w:style w:type="paragraph" w:customStyle="1" w:styleId="FigureLegend">
    <w:name w:val="Figure Legend"/>
    <w:basedOn w:val="Normal"/>
    <w:next w:val="Normal"/>
    <w:pPr>
      <w:keepLines/>
      <w:spacing w:before="180" w:after="180" w:line="240" w:lineRule="exact"/>
      <w:ind w:left="1080"/>
    </w:pPr>
    <w:rPr>
      <w:rFonts w:ascii="Arial" w:hAnsi="Arial"/>
      <w:lang w:val="en-US" w:eastAsia="en-US"/>
    </w:rPr>
  </w:style>
  <w:style w:type="paragraph" w:customStyle="1" w:styleId="TableTextCentered">
    <w:name w:val="Table Text: Centered"/>
    <w:basedOn w:val="Normal"/>
    <w:pPr>
      <w:keepNext/>
      <w:keepLines/>
      <w:spacing w:before="60" w:after="60" w:line="240" w:lineRule="exact"/>
      <w:jc w:val="center"/>
    </w:pPr>
    <w:rPr>
      <w:rFonts w:ascii="Arial" w:hAnsi="Arial"/>
      <w:lang w:val="en-US" w:eastAsia="en-US"/>
    </w:rPr>
  </w:style>
  <w:style w:type="paragraph" w:customStyle="1" w:styleId="ListBulleted">
    <w:name w:val="List Bulleted"/>
    <w:basedOn w:val="Normal"/>
    <w:pPr>
      <w:numPr>
        <w:numId w:val="7"/>
      </w:numPr>
      <w:tabs>
        <w:tab w:val="right" w:pos="432"/>
      </w:tabs>
      <w:spacing w:before="40" w:after="120" w:line="300" w:lineRule="exact"/>
    </w:pPr>
    <w:rPr>
      <w:rFonts w:ascii="Arial" w:hAnsi="Arial"/>
      <w:sz w:val="24"/>
      <w:lang w:val="en-US" w:eastAsia="en-US"/>
    </w:rPr>
  </w:style>
  <w:style w:type="paragraph" w:customStyle="1" w:styleId="StandardTextbody">
    <w:name w:val="Standard_Textbody"/>
    <w:basedOn w:val="BodyText"/>
    <w:pPr>
      <w:tabs>
        <w:tab w:val="clear" w:pos="5387"/>
      </w:tabs>
      <w:spacing w:after="120"/>
    </w:pPr>
    <w:rPr>
      <w:rFonts w:ascii="Arial" w:hAnsi="Arial"/>
      <w:sz w:val="20"/>
      <w:lang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hu-HU" w:eastAsia="hu-HU"/>
    </w:rPr>
  </w:style>
  <w:style w:type="paragraph" w:styleId="NormalIndent">
    <w:name w:val="Normal Indent"/>
    <w:basedOn w:val="Normal"/>
    <w:uiPriority w:val="99"/>
    <w:semiHidden/>
    <w:pPr>
      <w:spacing w:before="120"/>
      <w:ind w:left="1134"/>
    </w:pPr>
    <w:rPr>
      <w:sz w:val="24"/>
      <w:lang w:val="en-GB" w:eastAsia="en-US"/>
    </w:rPr>
  </w:style>
  <w:style w:type="paragraph" w:styleId="BodyTextIndent2">
    <w:name w:val="Body Text Indent 2"/>
    <w:basedOn w:val="Normal"/>
    <w:link w:val="BodyTextIndent2Char"/>
    <w:uiPriority w:val="99"/>
    <w:semiHidden/>
    <w:pPr>
      <w:ind w:left="567" w:hanging="567"/>
    </w:pPr>
  </w:style>
  <w:style w:type="character" w:customStyle="1" w:styleId="BodyTextIndent2Char">
    <w:name w:val="Body Text Indent 2 Char"/>
    <w:link w:val="BodyTextIndent2"/>
    <w:uiPriority w:val="99"/>
    <w:semiHidden/>
    <w:rPr>
      <w:sz w:val="22"/>
      <w:lang w:val="hu-HU" w:eastAsia="hu-HU"/>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hu-HU" w:eastAsia="hu-HU"/>
    </w:rPr>
  </w:style>
  <w:style w:type="paragraph" w:customStyle="1" w:styleId="MemoHeaderStyle">
    <w:name w:val="MemoHeaderStyle"/>
    <w:basedOn w:val="Normal"/>
    <w:next w:val="Normal"/>
    <w:pPr>
      <w:spacing w:line="120" w:lineRule="atLeast"/>
      <w:ind w:left="1418"/>
      <w:jc w:val="both"/>
    </w:pPr>
    <w:rPr>
      <w:rFonts w:ascii="Arial" w:hAnsi="Arial"/>
      <w:b/>
      <w:smallCaps/>
      <w:lang w:val="en-GB" w:eastAsia="en-US"/>
    </w:rPr>
  </w:style>
  <w:style w:type="paragraph" w:customStyle="1" w:styleId="CommentSubject1">
    <w:name w:val="Comment Subject1"/>
    <w:basedOn w:val="CommentText"/>
    <w:next w:val="CommentText"/>
    <w:semiHidden/>
    <w:rPr>
      <w:b/>
      <w:bCs/>
    </w:rPr>
  </w:style>
  <w:style w:type="paragraph" w:styleId="Date">
    <w:name w:val="Date"/>
    <w:basedOn w:val="Normal"/>
    <w:next w:val="Normal"/>
    <w:link w:val="DateChar"/>
    <w:uiPriority w:val="99"/>
    <w:semiHidden/>
    <w:pPr>
      <w:tabs>
        <w:tab w:val="left" w:pos="567"/>
      </w:tabs>
      <w:spacing w:line="260" w:lineRule="exact"/>
    </w:pPr>
  </w:style>
  <w:style w:type="character" w:customStyle="1" w:styleId="DateChar">
    <w:name w:val="Date Char"/>
    <w:link w:val="Date"/>
    <w:uiPriority w:val="99"/>
    <w:semiHidden/>
    <w:rPr>
      <w:sz w:val="22"/>
      <w:lang w:val="hu-HU" w:eastAsia="hu-HU"/>
    </w:rPr>
  </w:style>
  <w:style w:type="paragraph" w:customStyle="1" w:styleId="TitleA">
    <w:name w:val="Title A"/>
    <w:basedOn w:val="Normal"/>
    <w:pPr>
      <w:jc w:val="center"/>
    </w:pPr>
    <w:rPr>
      <w:b/>
      <w:szCs w:val="22"/>
    </w:rPr>
  </w:style>
  <w:style w:type="paragraph" w:customStyle="1" w:styleId="TitleB">
    <w:name w:val="Title B"/>
    <w:basedOn w:val="Normal"/>
    <w:pPr>
      <w:ind w:left="567" w:hanging="567"/>
    </w:pPr>
    <w:rPr>
      <w:b/>
      <w:szCs w:val="22"/>
    </w:rPr>
  </w:style>
  <w:style w:type="paragraph" w:customStyle="1" w:styleId="LUTOlist-bullets">
    <w:name w:val="LUTO list - bullets"/>
    <w:basedOn w:val="Normal"/>
    <w:pPr>
      <w:numPr>
        <w:numId w:val="11"/>
      </w:numPr>
    </w:pPr>
    <w:rPr>
      <w:lang w:eastAsia="en-US"/>
    </w:rPr>
  </w:style>
  <w:style w:type="paragraph" w:customStyle="1" w:styleId="Revision1">
    <w:name w:val="Revision1"/>
    <w:hidden/>
    <w:semiHidden/>
    <w:rPr>
      <w:sz w:val="22"/>
      <w:lang w:val="hu-HU" w:eastAsia="hu-HU"/>
    </w:rPr>
  </w:style>
  <w:style w:type="character" w:styleId="Hyperlink">
    <w:name w:val="Hyperlink"/>
    <w:aliases w:val="Footer Char,Élőláb Char Char,Fußzeile Zchn Char Char,Fußzeile Zchn1 Zchn Char Char,Fußzeile Zchn Zchn Zchn Char Char,Footer Char2 Zchn Zchn Zchn Char Char,Footer Char1 Char Zchn Zchn Zchn Char Char"/>
    <w:link w:val="Footer"/>
    <w:uiPriority w:val="99"/>
    <w:locked/>
    <w:rsid w:val="00571333"/>
    <w:rPr>
      <w:sz w:val="22"/>
      <w:lang w:val="hu-HU" w:eastAsia="hu-HU"/>
    </w:rPr>
  </w:style>
  <w:style w:type="paragraph" w:customStyle="1" w:styleId="Vltozat1">
    <w:name w:val="Változat1"/>
    <w:hidden/>
    <w:uiPriority w:val="99"/>
    <w:semiHidden/>
    <w:rsid w:val="00975EB5"/>
    <w:rPr>
      <w:sz w:val="22"/>
      <w:lang w:val="hu-HU" w:eastAsia="hu-HU"/>
    </w:rPr>
  </w:style>
  <w:style w:type="paragraph" w:styleId="Bibliography">
    <w:name w:val="Bibliography"/>
    <w:basedOn w:val="Normal"/>
    <w:next w:val="Normal"/>
    <w:uiPriority w:val="37"/>
    <w:semiHidden/>
    <w:unhideWhenUsed/>
    <w:rsid w:val="004F7956"/>
  </w:style>
  <w:style w:type="paragraph" w:styleId="BlockText">
    <w:name w:val="Block Text"/>
    <w:basedOn w:val="Normal"/>
    <w:uiPriority w:val="99"/>
    <w:semiHidden/>
    <w:unhideWhenUsed/>
    <w:rsid w:val="004F7956"/>
    <w:pPr>
      <w:spacing w:after="120"/>
      <w:ind w:left="1440" w:right="1440"/>
    </w:pPr>
  </w:style>
  <w:style w:type="paragraph" w:styleId="BodyTextFirstIndent">
    <w:name w:val="Body Text First Indent"/>
    <w:basedOn w:val="BodyText"/>
    <w:link w:val="BodyTextFirstIndentChar"/>
    <w:uiPriority w:val="99"/>
    <w:semiHidden/>
    <w:unhideWhenUsed/>
    <w:rsid w:val="004F7956"/>
    <w:pPr>
      <w:tabs>
        <w:tab w:val="clear" w:pos="5387"/>
      </w:tabs>
      <w:spacing w:after="120"/>
      <w:ind w:firstLine="210"/>
      <w:jc w:val="left"/>
    </w:pPr>
  </w:style>
  <w:style w:type="character" w:customStyle="1" w:styleId="BodyTextFirstIndentChar">
    <w:name w:val="Body Text First Indent Char"/>
    <w:basedOn w:val="BodyTextChar"/>
    <w:link w:val="BodyTextFirstIndent"/>
    <w:uiPriority w:val="99"/>
    <w:semiHidden/>
    <w:rsid w:val="004F7956"/>
    <w:rPr>
      <w:sz w:val="22"/>
      <w:lang w:val="hu-HU" w:eastAsia="hu-HU"/>
    </w:rPr>
  </w:style>
  <w:style w:type="paragraph" w:styleId="BodyTextFirstIndent2">
    <w:name w:val="Body Text First Indent 2"/>
    <w:basedOn w:val="BodyTextIndent"/>
    <w:link w:val="BodyTextFirstIndent2Char"/>
    <w:uiPriority w:val="99"/>
    <w:semiHidden/>
    <w:unhideWhenUsed/>
    <w:rsid w:val="004F7956"/>
    <w:pPr>
      <w:spacing w:after="120"/>
      <w:ind w:left="283" w:firstLine="210"/>
    </w:pPr>
  </w:style>
  <w:style w:type="character" w:customStyle="1" w:styleId="BodyTextFirstIndent2Char">
    <w:name w:val="Body Text First Indent 2 Char"/>
    <w:basedOn w:val="BodyTextIndentChar"/>
    <w:link w:val="BodyTextFirstIndent2"/>
    <w:uiPriority w:val="99"/>
    <w:semiHidden/>
    <w:rsid w:val="004F7956"/>
    <w:rPr>
      <w:sz w:val="22"/>
      <w:lang w:val="hu-HU" w:eastAsia="hu-HU"/>
    </w:rPr>
  </w:style>
  <w:style w:type="paragraph" w:styleId="Closing">
    <w:name w:val="Closing"/>
    <w:basedOn w:val="Normal"/>
    <w:link w:val="ClosingChar"/>
    <w:uiPriority w:val="99"/>
    <w:semiHidden/>
    <w:unhideWhenUsed/>
    <w:rsid w:val="004F7956"/>
    <w:pPr>
      <w:ind w:left="4252"/>
    </w:pPr>
  </w:style>
  <w:style w:type="character" w:customStyle="1" w:styleId="ClosingChar">
    <w:name w:val="Closing Char"/>
    <w:link w:val="Closing"/>
    <w:uiPriority w:val="99"/>
    <w:semiHidden/>
    <w:rsid w:val="004F7956"/>
    <w:rPr>
      <w:sz w:val="22"/>
      <w:lang w:val="hu-HU" w:eastAsia="hu-HU"/>
    </w:rPr>
  </w:style>
  <w:style w:type="paragraph" w:styleId="DocumentMap">
    <w:name w:val="Document Map"/>
    <w:basedOn w:val="Normal"/>
    <w:link w:val="DocumentMapChar"/>
    <w:uiPriority w:val="99"/>
    <w:semiHidden/>
    <w:unhideWhenUsed/>
    <w:rsid w:val="004F7956"/>
    <w:rPr>
      <w:rFonts w:ascii="Tahoma" w:hAnsi="Tahoma"/>
      <w:sz w:val="16"/>
      <w:szCs w:val="16"/>
    </w:rPr>
  </w:style>
  <w:style w:type="character" w:customStyle="1" w:styleId="DocumentMapChar">
    <w:name w:val="Document Map Char"/>
    <w:link w:val="DocumentMap"/>
    <w:uiPriority w:val="99"/>
    <w:semiHidden/>
    <w:rsid w:val="004F7956"/>
    <w:rPr>
      <w:rFonts w:ascii="Tahoma" w:hAnsi="Tahoma" w:cs="Tahoma"/>
      <w:sz w:val="16"/>
      <w:szCs w:val="16"/>
      <w:lang w:val="hu-HU" w:eastAsia="hu-HU"/>
    </w:rPr>
  </w:style>
  <w:style w:type="paragraph" w:styleId="E-mailSignature">
    <w:name w:val="E-mail Signature"/>
    <w:basedOn w:val="Normal"/>
    <w:link w:val="E-mailSignatureChar"/>
    <w:uiPriority w:val="99"/>
    <w:semiHidden/>
    <w:unhideWhenUsed/>
    <w:rsid w:val="004F7956"/>
  </w:style>
  <w:style w:type="character" w:customStyle="1" w:styleId="E-mailSignatureChar">
    <w:name w:val="E-mail Signature Char"/>
    <w:link w:val="E-mailSignature"/>
    <w:uiPriority w:val="99"/>
    <w:semiHidden/>
    <w:rsid w:val="004F7956"/>
    <w:rPr>
      <w:sz w:val="22"/>
      <w:lang w:val="hu-HU" w:eastAsia="hu-HU"/>
    </w:rPr>
  </w:style>
  <w:style w:type="paragraph" w:styleId="EnvelopeAddress">
    <w:name w:val="envelope address"/>
    <w:basedOn w:val="Normal"/>
    <w:uiPriority w:val="99"/>
    <w:semiHidden/>
    <w:unhideWhenUsed/>
    <w:rsid w:val="004F795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4F7956"/>
    <w:rPr>
      <w:rFonts w:ascii="Cambria" w:hAnsi="Cambria"/>
      <w:sz w:val="20"/>
    </w:rPr>
  </w:style>
  <w:style w:type="paragraph" w:styleId="FootnoteText">
    <w:name w:val="footnote text"/>
    <w:basedOn w:val="Normal"/>
    <w:link w:val="FootnoteTextChar"/>
    <w:uiPriority w:val="99"/>
    <w:semiHidden/>
    <w:unhideWhenUsed/>
    <w:rsid w:val="004F7956"/>
    <w:rPr>
      <w:sz w:val="20"/>
    </w:rPr>
  </w:style>
  <w:style w:type="character" w:customStyle="1" w:styleId="FootnoteTextChar">
    <w:name w:val="Footnote Text Char"/>
    <w:link w:val="FootnoteText"/>
    <w:uiPriority w:val="99"/>
    <w:semiHidden/>
    <w:rsid w:val="004F7956"/>
    <w:rPr>
      <w:lang w:val="hu-HU" w:eastAsia="hu-HU"/>
    </w:rPr>
  </w:style>
  <w:style w:type="paragraph" w:styleId="HTMLAddress">
    <w:name w:val="HTML Address"/>
    <w:basedOn w:val="Normal"/>
    <w:link w:val="HTMLAddressChar"/>
    <w:uiPriority w:val="99"/>
    <w:semiHidden/>
    <w:unhideWhenUsed/>
    <w:rsid w:val="004F7956"/>
    <w:rPr>
      <w:i/>
      <w:iCs/>
    </w:rPr>
  </w:style>
  <w:style w:type="character" w:customStyle="1" w:styleId="HTMLAddressChar">
    <w:name w:val="HTML Address Char"/>
    <w:link w:val="HTMLAddress"/>
    <w:uiPriority w:val="99"/>
    <w:semiHidden/>
    <w:rsid w:val="004F7956"/>
    <w:rPr>
      <w:i/>
      <w:iCs/>
      <w:sz w:val="22"/>
      <w:lang w:val="hu-HU" w:eastAsia="hu-HU"/>
    </w:rPr>
  </w:style>
  <w:style w:type="paragraph" w:styleId="HTMLPreformatted">
    <w:name w:val="HTML Preformatted"/>
    <w:basedOn w:val="Normal"/>
    <w:link w:val="HTMLPreformattedChar"/>
    <w:uiPriority w:val="99"/>
    <w:semiHidden/>
    <w:unhideWhenUsed/>
    <w:rsid w:val="004F7956"/>
    <w:rPr>
      <w:rFonts w:ascii="Courier New" w:hAnsi="Courier New"/>
      <w:sz w:val="20"/>
    </w:rPr>
  </w:style>
  <w:style w:type="character" w:customStyle="1" w:styleId="HTMLPreformattedChar">
    <w:name w:val="HTML Preformatted Char"/>
    <w:link w:val="HTMLPreformatted"/>
    <w:uiPriority w:val="99"/>
    <w:semiHidden/>
    <w:rsid w:val="004F7956"/>
    <w:rPr>
      <w:rFonts w:ascii="Courier New" w:hAnsi="Courier New" w:cs="Courier New"/>
      <w:lang w:val="hu-HU" w:eastAsia="hu-HU"/>
    </w:rPr>
  </w:style>
  <w:style w:type="paragraph" w:styleId="Index1">
    <w:name w:val="index 1"/>
    <w:basedOn w:val="Normal"/>
    <w:next w:val="Normal"/>
    <w:autoRedefine/>
    <w:uiPriority w:val="99"/>
    <w:semiHidden/>
    <w:unhideWhenUsed/>
    <w:rsid w:val="004F7956"/>
    <w:pPr>
      <w:ind w:left="220" w:hanging="220"/>
    </w:pPr>
  </w:style>
  <w:style w:type="paragraph" w:styleId="Index2">
    <w:name w:val="index 2"/>
    <w:basedOn w:val="Normal"/>
    <w:next w:val="Normal"/>
    <w:autoRedefine/>
    <w:uiPriority w:val="99"/>
    <w:semiHidden/>
    <w:unhideWhenUsed/>
    <w:rsid w:val="004F7956"/>
    <w:pPr>
      <w:ind w:left="440" w:hanging="220"/>
    </w:pPr>
  </w:style>
  <w:style w:type="paragraph" w:styleId="Index3">
    <w:name w:val="index 3"/>
    <w:basedOn w:val="Normal"/>
    <w:next w:val="Normal"/>
    <w:autoRedefine/>
    <w:uiPriority w:val="99"/>
    <w:semiHidden/>
    <w:unhideWhenUsed/>
    <w:rsid w:val="004F7956"/>
    <w:pPr>
      <w:ind w:left="660" w:hanging="220"/>
    </w:pPr>
  </w:style>
  <w:style w:type="paragraph" w:styleId="Index4">
    <w:name w:val="index 4"/>
    <w:basedOn w:val="Normal"/>
    <w:next w:val="Normal"/>
    <w:autoRedefine/>
    <w:uiPriority w:val="99"/>
    <w:semiHidden/>
    <w:unhideWhenUsed/>
    <w:rsid w:val="004F7956"/>
    <w:pPr>
      <w:ind w:left="880" w:hanging="220"/>
    </w:pPr>
  </w:style>
  <w:style w:type="paragraph" w:styleId="Index5">
    <w:name w:val="index 5"/>
    <w:basedOn w:val="Normal"/>
    <w:next w:val="Normal"/>
    <w:autoRedefine/>
    <w:uiPriority w:val="99"/>
    <w:semiHidden/>
    <w:unhideWhenUsed/>
    <w:rsid w:val="004F7956"/>
    <w:pPr>
      <w:ind w:left="1100" w:hanging="220"/>
    </w:pPr>
  </w:style>
  <w:style w:type="paragraph" w:styleId="Index6">
    <w:name w:val="index 6"/>
    <w:basedOn w:val="Normal"/>
    <w:next w:val="Normal"/>
    <w:autoRedefine/>
    <w:uiPriority w:val="99"/>
    <w:semiHidden/>
    <w:unhideWhenUsed/>
    <w:rsid w:val="004F7956"/>
    <w:pPr>
      <w:ind w:left="1320" w:hanging="220"/>
    </w:pPr>
  </w:style>
  <w:style w:type="paragraph" w:styleId="Index7">
    <w:name w:val="index 7"/>
    <w:basedOn w:val="Normal"/>
    <w:next w:val="Normal"/>
    <w:autoRedefine/>
    <w:uiPriority w:val="99"/>
    <w:semiHidden/>
    <w:unhideWhenUsed/>
    <w:rsid w:val="004F7956"/>
    <w:pPr>
      <w:ind w:left="1540" w:hanging="220"/>
    </w:pPr>
  </w:style>
  <w:style w:type="paragraph" w:styleId="Index8">
    <w:name w:val="index 8"/>
    <w:basedOn w:val="Normal"/>
    <w:next w:val="Normal"/>
    <w:autoRedefine/>
    <w:uiPriority w:val="99"/>
    <w:semiHidden/>
    <w:unhideWhenUsed/>
    <w:rsid w:val="004F7956"/>
    <w:pPr>
      <w:ind w:left="1760" w:hanging="220"/>
    </w:pPr>
  </w:style>
  <w:style w:type="paragraph" w:styleId="Index9">
    <w:name w:val="index 9"/>
    <w:basedOn w:val="Normal"/>
    <w:next w:val="Normal"/>
    <w:autoRedefine/>
    <w:uiPriority w:val="99"/>
    <w:semiHidden/>
    <w:unhideWhenUsed/>
    <w:rsid w:val="004F7956"/>
    <w:pPr>
      <w:ind w:left="1980" w:hanging="220"/>
    </w:pPr>
  </w:style>
  <w:style w:type="paragraph" w:styleId="IndexHeading">
    <w:name w:val="index heading"/>
    <w:basedOn w:val="Normal"/>
    <w:next w:val="Index1"/>
    <w:uiPriority w:val="99"/>
    <w:semiHidden/>
    <w:unhideWhenUsed/>
    <w:rsid w:val="004F7956"/>
    <w:rPr>
      <w:rFonts w:ascii="Cambria" w:hAnsi="Cambria"/>
      <w:b/>
      <w:bCs/>
    </w:rPr>
  </w:style>
  <w:style w:type="paragraph" w:styleId="IntenseQuote">
    <w:name w:val="Intense Quote"/>
    <w:basedOn w:val="Normal"/>
    <w:next w:val="Normal"/>
    <w:link w:val="IntenseQuoteChar"/>
    <w:uiPriority w:val="30"/>
    <w:qFormat/>
    <w:rsid w:val="004F795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F7956"/>
    <w:rPr>
      <w:b/>
      <w:bCs/>
      <w:i/>
      <w:iCs/>
      <w:color w:val="4F81BD"/>
      <w:sz w:val="22"/>
      <w:lang w:val="hu-HU" w:eastAsia="hu-HU"/>
    </w:rPr>
  </w:style>
  <w:style w:type="paragraph" w:styleId="List2">
    <w:name w:val="List 2"/>
    <w:basedOn w:val="Normal"/>
    <w:uiPriority w:val="99"/>
    <w:semiHidden/>
    <w:unhideWhenUsed/>
    <w:rsid w:val="004F7956"/>
    <w:pPr>
      <w:ind w:left="566" w:hanging="283"/>
      <w:contextualSpacing/>
    </w:pPr>
  </w:style>
  <w:style w:type="paragraph" w:styleId="List3">
    <w:name w:val="List 3"/>
    <w:basedOn w:val="Normal"/>
    <w:uiPriority w:val="99"/>
    <w:semiHidden/>
    <w:unhideWhenUsed/>
    <w:rsid w:val="004F7956"/>
    <w:pPr>
      <w:ind w:left="849" w:hanging="283"/>
      <w:contextualSpacing/>
    </w:pPr>
  </w:style>
  <w:style w:type="paragraph" w:styleId="List5">
    <w:name w:val="List 5"/>
    <w:basedOn w:val="Normal"/>
    <w:uiPriority w:val="99"/>
    <w:semiHidden/>
    <w:unhideWhenUsed/>
    <w:rsid w:val="004F7956"/>
    <w:pPr>
      <w:ind w:left="1415" w:hanging="283"/>
      <w:contextualSpacing/>
    </w:pPr>
  </w:style>
  <w:style w:type="paragraph" w:styleId="ListBullet3">
    <w:name w:val="List Bullet 3"/>
    <w:basedOn w:val="Normal"/>
    <w:uiPriority w:val="99"/>
    <w:semiHidden/>
    <w:unhideWhenUsed/>
    <w:rsid w:val="004F7956"/>
    <w:pPr>
      <w:numPr>
        <w:numId w:val="43"/>
      </w:numPr>
      <w:contextualSpacing/>
    </w:pPr>
  </w:style>
  <w:style w:type="paragraph" w:styleId="ListBullet4">
    <w:name w:val="List Bullet 4"/>
    <w:basedOn w:val="Normal"/>
    <w:uiPriority w:val="99"/>
    <w:semiHidden/>
    <w:unhideWhenUsed/>
    <w:rsid w:val="004F7956"/>
    <w:pPr>
      <w:numPr>
        <w:numId w:val="44"/>
      </w:numPr>
      <w:contextualSpacing/>
    </w:pPr>
  </w:style>
  <w:style w:type="paragraph" w:styleId="ListBullet5">
    <w:name w:val="List Bullet 5"/>
    <w:basedOn w:val="Normal"/>
    <w:uiPriority w:val="99"/>
    <w:semiHidden/>
    <w:unhideWhenUsed/>
    <w:rsid w:val="004F7956"/>
    <w:pPr>
      <w:numPr>
        <w:numId w:val="45"/>
      </w:numPr>
      <w:contextualSpacing/>
    </w:pPr>
  </w:style>
  <w:style w:type="paragraph" w:styleId="ListContinue2">
    <w:name w:val="List Continue 2"/>
    <w:basedOn w:val="Normal"/>
    <w:uiPriority w:val="99"/>
    <w:semiHidden/>
    <w:unhideWhenUsed/>
    <w:rsid w:val="004F7956"/>
    <w:pPr>
      <w:spacing w:after="120"/>
      <w:ind w:left="566"/>
      <w:contextualSpacing/>
    </w:pPr>
  </w:style>
  <w:style w:type="paragraph" w:styleId="ListContinue3">
    <w:name w:val="List Continue 3"/>
    <w:basedOn w:val="Normal"/>
    <w:uiPriority w:val="99"/>
    <w:semiHidden/>
    <w:unhideWhenUsed/>
    <w:rsid w:val="004F7956"/>
    <w:pPr>
      <w:spacing w:after="120"/>
      <w:ind w:left="849"/>
      <w:contextualSpacing/>
    </w:pPr>
  </w:style>
  <w:style w:type="paragraph" w:styleId="ListContinue4">
    <w:name w:val="List Continue 4"/>
    <w:basedOn w:val="Normal"/>
    <w:uiPriority w:val="99"/>
    <w:semiHidden/>
    <w:unhideWhenUsed/>
    <w:rsid w:val="004F7956"/>
    <w:pPr>
      <w:spacing w:after="120"/>
      <w:ind w:left="1132"/>
      <w:contextualSpacing/>
    </w:pPr>
  </w:style>
  <w:style w:type="paragraph" w:styleId="ListContinue5">
    <w:name w:val="List Continue 5"/>
    <w:basedOn w:val="Normal"/>
    <w:uiPriority w:val="99"/>
    <w:semiHidden/>
    <w:unhideWhenUsed/>
    <w:rsid w:val="004F7956"/>
    <w:pPr>
      <w:spacing w:after="120"/>
      <w:ind w:left="1415"/>
      <w:contextualSpacing/>
    </w:pPr>
  </w:style>
  <w:style w:type="paragraph" w:styleId="ListNumber">
    <w:name w:val="List Number"/>
    <w:basedOn w:val="Normal"/>
    <w:uiPriority w:val="99"/>
    <w:semiHidden/>
    <w:unhideWhenUsed/>
    <w:rsid w:val="004F7956"/>
    <w:pPr>
      <w:numPr>
        <w:numId w:val="46"/>
      </w:numPr>
      <w:contextualSpacing/>
    </w:pPr>
  </w:style>
  <w:style w:type="paragraph" w:styleId="ListNumber2">
    <w:name w:val="List Number 2"/>
    <w:basedOn w:val="Normal"/>
    <w:uiPriority w:val="99"/>
    <w:semiHidden/>
    <w:unhideWhenUsed/>
    <w:rsid w:val="004F7956"/>
    <w:pPr>
      <w:numPr>
        <w:numId w:val="47"/>
      </w:numPr>
      <w:contextualSpacing/>
    </w:pPr>
  </w:style>
  <w:style w:type="paragraph" w:styleId="ListNumber3">
    <w:name w:val="List Number 3"/>
    <w:basedOn w:val="Normal"/>
    <w:uiPriority w:val="99"/>
    <w:semiHidden/>
    <w:unhideWhenUsed/>
    <w:rsid w:val="004F7956"/>
    <w:pPr>
      <w:numPr>
        <w:numId w:val="48"/>
      </w:numPr>
      <w:contextualSpacing/>
    </w:pPr>
  </w:style>
  <w:style w:type="paragraph" w:styleId="ListNumber4">
    <w:name w:val="List Number 4"/>
    <w:basedOn w:val="Normal"/>
    <w:uiPriority w:val="99"/>
    <w:semiHidden/>
    <w:unhideWhenUsed/>
    <w:rsid w:val="004F7956"/>
    <w:pPr>
      <w:numPr>
        <w:numId w:val="49"/>
      </w:numPr>
      <w:contextualSpacing/>
    </w:pPr>
  </w:style>
  <w:style w:type="paragraph" w:styleId="ListNumber5">
    <w:name w:val="List Number 5"/>
    <w:basedOn w:val="Normal"/>
    <w:uiPriority w:val="99"/>
    <w:semiHidden/>
    <w:unhideWhenUsed/>
    <w:rsid w:val="004F7956"/>
    <w:pPr>
      <w:numPr>
        <w:numId w:val="50"/>
      </w:numPr>
      <w:contextualSpacing/>
    </w:pPr>
  </w:style>
  <w:style w:type="paragraph" w:styleId="ListParagraph">
    <w:name w:val="List Paragraph"/>
    <w:basedOn w:val="Normal"/>
    <w:uiPriority w:val="34"/>
    <w:qFormat/>
    <w:rsid w:val="004F7956"/>
    <w:pPr>
      <w:ind w:left="720"/>
    </w:pPr>
  </w:style>
  <w:style w:type="paragraph" w:styleId="MacroText">
    <w:name w:val="macro"/>
    <w:link w:val="MacroTextChar"/>
    <w:uiPriority w:val="99"/>
    <w:semiHidden/>
    <w:unhideWhenUsed/>
    <w:rsid w:val="004F79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eastAsia="hu-HU"/>
    </w:rPr>
  </w:style>
  <w:style w:type="character" w:customStyle="1" w:styleId="MacroTextChar">
    <w:name w:val="Macro Text Char"/>
    <w:link w:val="MacroText"/>
    <w:uiPriority w:val="99"/>
    <w:semiHidden/>
    <w:rsid w:val="004F7956"/>
    <w:rPr>
      <w:rFonts w:ascii="Courier New" w:hAnsi="Courier New" w:cs="Courier New"/>
      <w:lang w:val="hu-HU" w:eastAsia="hu-HU" w:bidi="ar-SA"/>
    </w:rPr>
  </w:style>
  <w:style w:type="paragraph" w:styleId="MessageHeader">
    <w:name w:val="Message Header"/>
    <w:basedOn w:val="Normal"/>
    <w:link w:val="MessageHeaderChar"/>
    <w:uiPriority w:val="99"/>
    <w:semiHidden/>
    <w:unhideWhenUsed/>
    <w:rsid w:val="004F795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4F7956"/>
    <w:rPr>
      <w:rFonts w:ascii="Cambria" w:eastAsia="Times New Roman" w:hAnsi="Cambria" w:cs="Times New Roman"/>
      <w:sz w:val="24"/>
      <w:szCs w:val="24"/>
      <w:shd w:val="pct20" w:color="auto" w:fill="auto"/>
      <w:lang w:val="hu-HU" w:eastAsia="hu-HU"/>
    </w:rPr>
  </w:style>
  <w:style w:type="paragraph" w:styleId="NoSpacing">
    <w:name w:val="No Spacing"/>
    <w:uiPriority w:val="1"/>
    <w:qFormat/>
    <w:rsid w:val="004F7956"/>
    <w:rPr>
      <w:sz w:val="22"/>
      <w:lang w:val="hu-HU" w:eastAsia="hu-HU"/>
    </w:rPr>
  </w:style>
  <w:style w:type="paragraph" w:styleId="NormalWeb">
    <w:name w:val="Normal (Web)"/>
    <w:basedOn w:val="Normal"/>
    <w:uiPriority w:val="99"/>
    <w:semiHidden/>
    <w:unhideWhenUsed/>
    <w:rsid w:val="004F7956"/>
    <w:rPr>
      <w:sz w:val="24"/>
      <w:szCs w:val="24"/>
    </w:rPr>
  </w:style>
  <w:style w:type="paragraph" w:styleId="NoteHeading">
    <w:name w:val="Note Heading"/>
    <w:basedOn w:val="Normal"/>
    <w:next w:val="Normal"/>
    <w:link w:val="NoteHeadingChar"/>
    <w:uiPriority w:val="99"/>
    <w:semiHidden/>
    <w:unhideWhenUsed/>
    <w:rsid w:val="004F7956"/>
  </w:style>
  <w:style w:type="character" w:customStyle="1" w:styleId="NoteHeadingChar">
    <w:name w:val="Note Heading Char"/>
    <w:link w:val="NoteHeading"/>
    <w:uiPriority w:val="99"/>
    <w:semiHidden/>
    <w:rsid w:val="004F7956"/>
    <w:rPr>
      <w:sz w:val="22"/>
      <w:lang w:val="hu-HU" w:eastAsia="hu-HU"/>
    </w:rPr>
  </w:style>
  <w:style w:type="paragraph" w:styleId="Quote">
    <w:name w:val="Quote"/>
    <w:basedOn w:val="Normal"/>
    <w:next w:val="Normal"/>
    <w:link w:val="QuoteChar"/>
    <w:uiPriority w:val="29"/>
    <w:qFormat/>
    <w:rsid w:val="004F7956"/>
    <w:rPr>
      <w:i/>
      <w:iCs/>
      <w:color w:val="000000"/>
    </w:rPr>
  </w:style>
  <w:style w:type="character" w:customStyle="1" w:styleId="QuoteChar">
    <w:name w:val="Quote Char"/>
    <w:link w:val="Quote"/>
    <w:uiPriority w:val="29"/>
    <w:rsid w:val="004F7956"/>
    <w:rPr>
      <w:i/>
      <w:iCs/>
      <w:color w:val="000000"/>
      <w:sz w:val="22"/>
      <w:lang w:val="hu-HU" w:eastAsia="hu-HU"/>
    </w:rPr>
  </w:style>
  <w:style w:type="paragraph" w:styleId="Salutation">
    <w:name w:val="Salutation"/>
    <w:basedOn w:val="Normal"/>
    <w:next w:val="Normal"/>
    <w:link w:val="SalutationChar"/>
    <w:uiPriority w:val="99"/>
    <w:semiHidden/>
    <w:unhideWhenUsed/>
    <w:rsid w:val="004F7956"/>
  </w:style>
  <w:style w:type="character" w:customStyle="1" w:styleId="SalutationChar">
    <w:name w:val="Salutation Char"/>
    <w:link w:val="Salutation"/>
    <w:uiPriority w:val="99"/>
    <w:semiHidden/>
    <w:rsid w:val="004F7956"/>
    <w:rPr>
      <w:sz w:val="22"/>
      <w:lang w:val="hu-HU" w:eastAsia="hu-HU"/>
    </w:rPr>
  </w:style>
  <w:style w:type="paragraph" w:styleId="Signature">
    <w:name w:val="Signature"/>
    <w:basedOn w:val="Normal"/>
    <w:link w:val="SignatureChar"/>
    <w:uiPriority w:val="99"/>
    <w:semiHidden/>
    <w:unhideWhenUsed/>
    <w:rsid w:val="004F7956"/>
    <w:pPr>
      <w:ind w:left="4252"/>
    </w:pPr>
  </w:style>
  <w:style w:type="character" w:customStyle="1" w:styleId="SignatureChar">
    <w:name w:val="Signature Char"/>
    <w:link w:val="Signature"/>
    <w:uiPriority w:val="99"/>
    <w:semiHidden/>
    <w:rsid w:val="004F7956"/>
    <w:rPr>
      <w:sz w:val="22"/>
      <w:lang w:val="hu-HU" w:eastAsia="hu-HU"/>
    </w:rPr>
  </w:style>
  <w:style w:type="paragraph" w:styleId="Subtitle">
    <w:name w:val="Subtitle"/>
    <w:basedOn w:val="Normal"/>
    <w:next w:val="Normal"/>
    <w:link w:val="SubtitleChar"/>
    <w:uiPriority w:val="11"/>
    <w:qFormat/>
    <w:rsid w:val="004F7956"/>
    <w:pPr>
      <w:spacing w:after="60"/>
      <w:jc w:val="center"/>
      <w:outlineLvl w:val="1"/>
    </w:pPr>
    <w:rPr>
      <w:rFonts w:ascii="Cambria" w:hAnsi="Cambria"/>
      <w:sz w:val="24"/>
      <w:szCs w:val="24"/>
    </w:rPr>
  </w:style>
  <w:style w:type="character" w:customStyle="1" w:styleId="SubtitleChar">
    <w:name w:val="Subtitle Char"/>
    <w:link w:val="Subtitle"/>
    <w:uiPriority w:val="11"/>
    <w:rsid w:val="004F7956"/>
    <w:rPr>
      <w:rFonts w:ascii="Cambria" w:eastAsia="Times New Roman" w:hAnsi="Cambria" w:cs="Times New Roman"/>
      <w:sz w:val="24"/>
      <w:szCs w:val="24"/>
      <w:lang w:val="hu-HU" w:eastAsia="hu-HU"/>
    </w:rPr>
  </w:style>
  <w:style w:type="paragraph" w:styleId="TableofAuthorities">
    <w:name w:val="table of authorities"/>
    <w:basedOn w:val="Normal"/>
    <w:next w:val="Normal"/>
    <w:uiPriority w:val="99"/>
    <w:semiHidden/>
    <w:unhideWhenUsed/>
    <w:rsid w:val="004F7956"/>
    <w:pPr>
      <w:ind w:left="220" w:hanging="220"/>
    </w:pPr>
  </w:style>
  <w:style w:type="paragraph" w:styleId="TableofFigures">
    <w:name w:val="table of figures"/>
    <w:basedOn w:val="Normal"/>
    <w:next w:val="Normal"/>
    <w:uiPriority w:val="99"/>
    <w:semiHidden/>
    <w:unhideWhenUsed/>
    <w:rsid w:val="004F7956"/>
  </w:style>
  <w:style w:type="paragraph" w:styleId="Title">
    <w:name w:val="Title"/>
    <w:basedOn w:val="Normal"/>
    <w:next w:val="Normal"/>
    <w:link w:val="TitleChar"/>
    <w:uiPriority w:val="10"/>
    <w:qFormat/>
    <w:rsid w:val="004F795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F7956"/>
    <w:rPr>
      <w:rFonts w:ascii="Cambria" w:eastAsia="Times New Roman" w:hAnsi="Cambria" w:cs="Times New Roman"/>
      <w:b/>
      <w:bCs/>
      <w:kern w:val="28"/>
      <w:sz w:val="32"/>
      <w:szCs w:val="32"/>
      <w:lang w:val="hu-HU" w:eastAsia="hu-HU"/>
    </w:rPr>
  </w:style>
  <w:style w:type="paragraph" w:styleId="TOAHeading">
    <w:name w:val="toa heading"/>
    <w:basedOn w:val="Normal"/>
    <w:next w:val="Normal"/>
    <w:uiPriority w:val="99"/>
    <w:semiHidden/>
    <w:unhideWhenUsed/>
    <w:rsid w:val="004F7956"/>
    <w:pPr>
      <w:spacing w:before="120"/>
    </w:pPr>
    <w:rPr>
      <w:rFonts w:ascii="Cambria" w:hAnsi="Cambria"/>
      <w:b/>
      <w:bCs/>
      <w:sz w:val="24"/>
      <w:szCs w:val="24"/>
    </w:rPr>
  </w:style>
  <w:style w:type="paragraph" w:styleId="TOC1">
    <w:name w:val="toc 1"/>
    <w:basedOn w:val="Normal"/>
    <w:next w:val="Normal"/>
    <w:autoRedefine/>
    <w:uiPriority w:val="39"/>
    <w:semiHidden/>
    <w:unhideWhenUsed/>
    <w:rsid w:val="004F7956"/>
  </w:style>
  <w:style w:type="paragraph" w:styleId="TOC2">
    <w:name w:val="toc 2"/>
    <w:basedOn w:val="Normal"/>
    <w:next w:val="Normal"/>
    <w:autoRedefine/>
    <w:uiPriority w:val="39"/>
    <w:semiHidden/>
    <w:unhideWhenUsed/>
    <w:rsid w:val="004F7956"/>
    <w:pPr>
      <w:ind w:left="220"/>
    </w:pPr>
  </w:style>
  <w:style w:type="paragraph" w:styleId="TOC3">
    <w:name w:val="toc 3"/>
    <w:basedOn w:val="Normal"/>
    <w:next w:val="Normal"/>
    <w:autoRedefine/>
    <w:uiPriority w:val="39"/>
    <w:semiHidden/>
    <w:unhideWhenUsed/>
    <w:rsid w:val="004F7956"/>
    <w:pPr>
      <w:ind w:left="440"/>
    </w:pPr>
  </w:style>
  <w:style w:type="paragraph" w:styleId="TOC4">
    <w:name w:val="toc 4"/>
    <w:basedOn w:val="Normal"/>
    <w:next w:val="Normal"/>
    <w:autoRedefine/>
    <w:uiPriority w:val="39"/>
    <w:semiHidden/>
    <w:unhideWhenUsed/>
    <w:rsid w:val="004F7956"/>
    <w:pPr>
      <w:ind w:left="660"/>
    </w:pPr>
  </w:style>
  <w:style w:type="paragraph" w:styleId="TOC5">
    <w:name w:val="toc 5"/>
    <w:basedOn w:val="Normal"/>
    <w:next w:val="Normal"/>
    <w:autoRedefine/>
    <w:uiPriority w:val="39"/>
    <w:semiHidden/>
    <w:unhideWhenUsed/>
    <w:rsid w:val="004F7956"/>
    <w:pPr>
      <w:ind w:left="880"/>
    </w:pPr>
  </w:style>
  <w:style w:type="paragraph" w:styleId="TOC6">
    <w:name w:val="toc 6"/>
    <w:basedOn w:val="Normal"/>
    <w:next w:val="Normal"/>
    <w:autoRedefine/>
    <w:uiPriority w:val="39"/>
    <w:semiHidden/>
    <w:unhideWhenUsed/>
    <w:rsid w:val="004F7956"/>
    <w:pPr>
      <w:ind w:left="1100"/>
    </w:pPr>
  </w:style>
  <w:style w:type="paragraph" w:styleId="TOC7">
    <w:name w:val="toc 7"/>
    <w:basedOn w:val="Normal"/>
    <w:next w:val="Normal"/>
    <w:autoRedefine/>
    <w:uiPriority w:val="39"/>
    <w:semiHidden/>
    <w:unhideWhenUsed/>
    <w:rsid w:val="004F7956"/>
    <w:pPr>
      <w:ind w:left="1320"/>
    </w:pPr>
  </w:style>
  <w:style w:type="paragraph" w:styleId="TOC8">
    <w:name w:val="toc 8"/>
    <w:basedOn w:val="Normal"/>
    <w:next w:val="Normal"/>
    <w:autoRedefine/>
    <w:uiPriority w:val="39"/>
    <w:semiHidden/>
    <w:unhideWhenUsed/>
    <w:rsid w:val="004F7956"/>
    <w:pPr>
      <w:ind w:left="1540"/>
    </w:pPr>
  </w:style>
  <w:style w:type="paragraph" w:styleId="TOC9">
    <w:name w:val="toc 9"/>
    <w:basedOn w:val="Normal"/>
    <w:next w:val="Normal"/>
    <w:autoRedefine/>
    <w:uiPriority w:val="39"/>
    <w:semiHidden/>
    <w:unhideWhenUsed/>
    <w:rsid w:val="004F7956"/>
    <w:pPr>
      <w:ind w:left="1760"/>
    </w:pPr>
  </w:style>
  <w:style w:type="paragraph" w:styleId="TOCHeading">
    <w:name w:val="TOC Heading"/>
    <w:basedOn w:val="Heading1"/>
    <w:next w:val="Normal"/>
    <w:uiPriority w:val="39"/>
    <w:semiHidden/>
    <w:unhideWhenUsed/>
    <w:qFormat/>
    <w:rsid w:val="004F7956"/>
    <w:pPr>
      <w:keepLines w:val="0"/>
      <w:spacing w:before="240" w:after="60" w:line="240" w:lineRule="auto"/>
      <w:outlineLvl w:val="9"/>
    </w:pPr>
  </w:style>
  <w:style w:type="paragraph" w:styleId="Revision">
    <w:name w:val="Revision"/>
    <w:hidden/>
    <w:uiPriority w:val="99"/>
    <w:semiHidden/>
    <w:rsid w:val="000C7A37"/>
    <w:rPr>
      <w:sz w:val="22"/>
      <w:lang w:val="hu-HU" w:eastAsia="hu-HU"/>
    </w:rPr>
  </w:style>
  <w:style w:type="character" w:customStyle="1" w:styleId="CommentTextChar1">
    <w:name w:val="Comment Text Char1"/>
    <w:uiPriority w:val="99"/>
    <w:locked/>
    <w:rsid w:val="005C71C6"/>
    <w:rPr>
      <w:lang w:val="x-none" w:eastAsia="en-US"/>
    </w:rPr>
  </w:style>
  <w:style w:type="character" w:customStyle="1" w:styleId="UnresolvedMention1">
    <w:name w:val="Unresolved Mention1"/>
    <w:basedOn w:val="DefaultParagraphFont"/>
    <w:uiPriority w:val="99"/>
    <w:semiHidden/>
    <w:unhideWhenUsed/>
    <w:rsid w:val="00FD552E"/>
    <w:rPr>
      <w:color w:val="605E5C"/>
      <w:shd w:val="clear" w:color="auto" w:fill="E1DFDD"/>
    </w:rPr>
  </w:style>
  <w:style w:type="character" w:styleId="UnresolvedMention">
    <w:name w:val="Unresolved Mention"/>
    <w:basedOn w:val="DefaultParagraphFont"/>
    <w:uiPriority w:val="99"/>
    <w:semiHidden/>
    <w:unhideWhenUsed/>
    <w:rsid w:val="00BB7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86752">
      <w:bodyDiv w:val="1"/>
      <w:marLeft w:val="0"/>
      <w:marRight w:val="0"/>
      <w:marTop w:val="0"/>
      <w:marBottom w:val="0"/>
      <w:divBdr>
        <w:top w:val="none" w:sz="0" w:space="0" w:color="auto"/>
        <w:left w:val="none" w:sz="0" w:space="0" w:color="auto"/>
        <w:bottom w:val="none" w:sz="0" w:space="0" w:color="auto"/>
        <w:right w:val="none" w:sz="0" w:space="0" w:color="auto"/>
      </w:divBdr>
    </w:div>
    <w:div w:id="1666396586">
      <w:bodyDiv w:val="1"/>
      <w:marLeft w:val="0"/>
      <w:marRight w:val="0"/>
      <w:marTop w:val="0"/>
      <w:marBottom w:val="0"/>
      <w:divBdr>
        <w:top w:val="none" w:sz="0" w:space="0" w:color="auto"/>
        <w:left w:val="none" w:sz="0" w:space="0" w:color="auto"/>
        <w:bottom w:val="none" w:sz="0" w:space="0" w:color="auto"/>
        <w:right w:val="none" w:sz="0" w:space="0" w:color="auto"/>
      </w:divBdr>
    </w:div>
    <w:div w:id="1807580139">
      <w:marLeft w:val="0"/>
      <w:marRight w:val="0"/>
      <w:marTop w:val="0"/>
      <w:marBottom w:val="0"/>
      <w:divBdr>
        <w:top w:val="none" w:sz="0" w:space="0" w:color="auto"/>
        <w:left w:val="none" w:sz="0" w:space="0" w:color="auto"/>
        <w:bottom w:val="none" w:sz="0" w:space="0" w:color="auto"/>
        <w:right w:val="none" w:sz="0" w:space="0" w:color="auto"/>
      </w:divBdr>
    </w:div>
    <w:div w:id="1807580140">
      <w:marLeft w:val="0"/>
      <w:marRight w:val="0"/>
      <w:marTop w:val="0"/>
      <w:marBottom w:val="0"/>
      <w:divBdr>
        <w:top w:val="none" w:sz="0" w:space="0" w:color="auto"/>
        <w:left w:val="none" w:sz="0" w:space="0" w:color="auto"/>
        <w:bottom w:val="none" w:sz="0" w:space="0" w:color="auto"/>
        <w:right w:val="none" w:sz="0" w:space="0" w:color="auto"/>
      </w:divBdr>
    </w:div>
    <w:div w:id="1807580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a.europa.eu/en/medicines/human/EPAR/Cetrotide" TargetMode="Externa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image" Target="media/image3.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EMADOC-1700519818-2770674</_dlc_DocId>
    <_dlc_DocIdUrl xmlns="a034c160-bfb7-45f5-8632-2eb7e0508071">
      <Url>https://euema.sharepoint.com/sites/CRM/_layouts/15/DocIdRedir.aspx?ID=EMADOC-1700519818-2770674</Url>
      <Description>EMADOC-1700519818-2770674</Description>
    </_dlc_DocIdUrl>
  </documentManagement>
</p:properties>
</file>

<file path=customXml/itemProps1.xml><?xml version="1.0" encoding="utf-8"?>
<ds:datastoreItem xmlns:ds="http://schemas.openxmlformats.org/officeDocument/2006/customXml" ds:itemID="{F7BE87B2-D2DB-4F35-A2F3-6C06F080AF74}"/>
</file>

<file path=customXml/itemProps2.xml><?xml version="1.0" encoding="utf-8"?>
<ds:datastoreItem xmlns:ds="http://schemas.openxmlformats.org/officeDocument/2006/customXml" ds:itemID="{D05A651D-69FC-45C1-AA00-56CE54F84A7E}"/>
</file>

<file path=customXml/itemProps3.xml><?xml version="1.0" encoding="utf-8"?>
<ds:datastoreItem xmlns:ds="http://schemas.openxmlformats.org/officeDocument/2006/customXml" ds:itemID="{07AF149A-DEE7-4FAE-9374-830A4D2C18F0}"/>
</file>

<file path=customXml/itemProps4.xml><?xml version="1.0" encoding="utf-8"?>
<ds:datastoreItem xmlns:ds="http://schemas.openxmlformats.org/officeDocument/2006/customXml" ds:itemID="{A6982BB8-A5FC-438D-81EB-DD776538B430}"/>
</file>

<file path=docProps/app.xml><?xml version="1.0" encoding="utf-8"?>
<Properties xmlns="http://schemas.openxmlformats.org/officeDocument/2006/extended-properties" xmlns:vt="http://schemas.openxmlformats.org/officeDocument/2006/docPropsVTypes">
  <Template>Normal</Template>
  <TotalTime>10</TotalTime>
  <Pages>26</Pages>
  <Words>5298</Words>
  <Characters>36401</Characters>
  <Application>Microsoft Office Word</Application>
  <DocSecurity>0</DocSecurity>
  <Lines>1213</Lines>
  <Paragraphs>534</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Cetrotide: EPAR – Product information – tracked changes</vt:lpstr>
      <vt:lpstr>Cetrotide, INN-cetrorelix (as acetate)</vt:lpstr>
      <vt:lpstr>Cetrotide, INN-cetrorelix (as acetate)</vt:lpstr>
    </vt:vector>
  </TitlesOfParts>
  <Manager>  </Manager>
  <Company>Merck KGaA, Darmstadt, Germany</Company>
  <LinksUpToDate>false</LinksUpToDate>
  <CharactersWithSpaces>41165</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Cetrotide: EPAR – Product information – tracked changes</dc:title>
  <dc:subject>EPAR</dc:subject>
  <dc:creator>CHMP</dc:creator>
  <cp:keywords>Cetrotide, INN-cetrorelix (as acetate)</cp:keywords>
  <dc:description>  </dc:description>
  <cp:lastModifiedBy>admin2</cp:lastModifiedBy>
  <cp:revision>14</cp:revision>
  <cp:lastPrinted>2010-12-01T13:39:00Z</cp:lastPrinted>
  <dcterms:created xsi:type="dcterms:W3CDTF">2024-11-27T16:16:00Z</dcterms:created>
  <dcterms:modified xsi:type="dcterms:W3CDTF">2025-10-14T09:02:00Z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RefPart1">
    <vt:lpwstr/>
  </property>
  <property fmtid="{D5CDD505-2E9C-101B-9397-08002B2CF9AE}" pid="3" name="EMEADocRefPart2">
    <vt:lpwstr/>
  </property>
  <property fmtid="{D5CDD505-2E9C-101B-9397-08002B2CF9AE}" pid="4" name="EMEADocRefPart3">
    <vt:lpwstr/>
  </property>
  <property fmtid="{D5CDD505-2E9C-101B-9397-08002B2CF9AE}" pid="5" name="EMEADocRefNum">
    <vt:lpwstr>16684</vt:lpwstr>
  </property>
  <property fmtid="{D5CDD505-2E9C-101B-9397-08002B2CF9AE}" pid="6" name="EMEADocRefYear">
    <vt:lpwstr>04</vt:lpwstr>
  </property>
  <property fmtid="{D5CDD505-2E9C-101B-9397-08002B2CF9AE}" pid="7" name="EMEADocRefRoot">
    <vt:lpwstr>EMEA/16684/04</vt:lpwstr>
  </property>
  <property fmtid="{D5CDD505-2E9C-101B-9397-08002B2CF9AE}" pid="8" name="EMEADocVersion">
    <vt:lpwstr/>
  </property>
  <property fmtid="{D5CDD505-2E9C-101B-9397-08002B2CF9AE}" pid="9" name="EMEADocLanguage">
    <vt:lpwstr/>
  </property>
  <property fmtid="{D5CDD505-2E9C-101B-9397-08002B2CF9AE}" pid="10" name="EMEADocRefPartFreeText">
    <vt:lpwstr/>
  </property>
  <property fmtid="{D5CDD505-2E9C-101B-9397-08002B2CF9AE}" pid="11" name="EMEADocStatus">
    <vt:lpwstr/>
  </property>
  <property fmtid="{D5CDD505-2E9C-101B-9397-08002B2CF9AE}" pid="12" name="EMEADocDateDay">
    <vt:lpwstr>14</vt:lpwstr>
  </property>
  <property fmtid="{D5CDD505-2E9C-101B-9397-08002B2CF9AE}" pid="13" name="EMEADocDateMonth">
    <vt:lpwstr>June</vt:lpwstr>
  </property>
  <property fmtid="{D5CDD505-2E9C-101B-9397-08002B2CF9AE}" pid="14" name="EMEADocDateYear">
    <vt:lpwstr>2004</vt:lpwstr>
  </property>
  <property fmtid="{D5CDD505-2E9C-101B-9397-08002B2CF9AE}" pid="15" name="EMEADocDate">
    <vt:lpwstr>20040614</vt:lpwstr>
  </property>
  <property fmtid="{D5CDD505-2E9C-101B-9397-08002B2CF9AE}" pid="16" name="EMEADocTitle">
    <vt:lpwstr>Cetroticle R 15 HU</vt:lpwstr>
  </property>
  <property fmtid="{D5CDD505-2E9C-101B-9397-08002B2CF9AE}" pid="17" name="EMEADocExtCatTitle">
    <vt:lpwstr>The Title will not be included in the External Catalogue.</vt:lpwstr>
  </property>
  <property fmtid="{D5CDD505-2E9C-101B-9397-08002B2CF9AE}" pid="18" name="ContentTypeId">
    <vt:lpwstr>0x0101000DA6AD19014FF648A49316945EE786F90200176DED4FF78CD74995F64A0F46B59E48</vt:lpwstr>
  </property>
  <property fmtid="{D5CDD505-2E9C-101B-9397-08002B2CF9AE}" pid="19" name="_dlc_DocIdItemGuid">
    <vt:lpwstr>4711f459-7694-486c-be3e-6e1ce6e3fbf8</vt:lpwstr>
  </property>
</Properties>
</file>