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E75B" w14:textId="27404FE8" w:rsidR="003E097E" w:rsidRDefault="003E097E">
      <w:pPr>
        <w:widowControl w:val="0"/>
        <w:pBdr>
          <w:top w:val="single" w:sz="4" w:space="1" w:color="auto"/>
          <w:left w:val="single" w:sz="4" w:space="4" w:color="auto"/>
          <w:bottom w:val="single" w:sz="4" w:space="1" w:color="auto"/>
          <w:right w:val="single" w:sz="4" w:space="4" w:color="auto"/>
        </w:pBdr>
        <w:tabs>
          <w:tab w:val="clear" w:pos="567"/>
        </w:tabs>
        <w:rPr>
          <w:ins w:id="0" w:author="Author"/>
        </w:rPr>
        <w:pPrChange w:id="1" w:author="Author">
          <w:pPr>
            <w:widowControl w:val="0"/>
            <w:tabs>
              <w:tab w:val="clear" w:pos="567"/>
            </w:tabs>
          </w:pPr>
        </w:pPrChange>
      </w:pPr>
      <w:proofErr w:type="spellStart"/>
      <w:ins w:id="2" w:author="Author">
        <w:r>
          <w:t>Ez</w:t>
        </w:r>
        <w:proofErr w:type="spellEnd"/>
        <w:r>
          <w:t xml:space="preserve"> a </w:t>
        </w:r>
        <w:proofErr w:type="spellStart"/>
        <w:r>
          <w:t>dokumentum</w:t>
        </w:r>
        <w:proofErr w:type="spellEnd"/>
        <w:r>
          <w:t xml:space="preserve"> a(z) Circadin </w:t>
        </w:r>
        <w:proofErr w:type="spellStart"/>
        <w:r>
          <w:t>jóváhagyott</w:t>
        </w:r>
        <w:proofErr w:type="spellEnd"/>
        <w:r>
          <w:t xml:space="preserve"> </w:t>
        </w:r>
        <w:proofErr w:type="spellStart"/>
        <w:r>
          <w:t>kísérőirata</w:t>
        </w:r>
        <w:r w:rsidR="004B3F27">
          <w:t>it</w:t>
        </w:r>
        <w:proofErr w:type="spellEnd"/>
        <w:r w:rsidR="004B3F27">
          <w:t xml:space="preserve"> </w:t>
        </w:r>
        <w:r w:rsidR="004B3F27" w:rsidRPr="00220238">
          <w:rPr>
            <w:lang w:val="hu-HU"/>
          </w:rPr>
          <w:t>képezi</w:t>
        </w:r>
        <w:r w:rsidR="004B3F27">
          <w:t>,</w:t>
        </w:r>
        <w:r>
          <w:t xml:space="preserve"> </w:t>
        </w:r>
        <w:r w:rsidR="004B3F27" w:rsidRPr="00220238">
          <w:rPr>
            <w:lang w:val="hu-HU"/>
          </w:rPr>
          <w:t xml:space="preserve">és változáskövetéssel jelölve tartalmazza </w:t>
        </w:r>
        <w:r w:rsidR="004B3F27" w:rsidRPr="00220238">
          <w:t>a</w:t>
        </w:r>
        <w:r w:rsidR="004B3F27" w:rsidRPr="00220238">
          <w:rPr>
            <w:lang w:val="hu-HU"/>
          </w:rPr>
          <w:t xml:space="preserve"> kísérőiratokat érintő</w:t>
        </w:r>
        <w:r w:rsidR="004B3F27" w:rsidRPr="00220238">
          <w:t xml:space="preserve"> </w:t>
        </w:r>
        <w:proofErr w:type="spellStart"/>
        <w:r w:rsidR="004B3F27" w:rsidRPr="00220238">
          <w:t>előző</w:t>
        </w:r>
        <w:proofErr w:type="spellEnd"/>
        <w:r w:rsidR="004B3F27" w:rsidRPr="00220238">
          <w:t xml:space="preserve"> </w:t>
        </w:r>
        <w:proofErr w:type="spellStart"/>
        <w:r w:rsidR="004B3F27" w:rsidRPr="00220238">
          <w:t>eljárás</w:t>
        </w:r>
        <w:proofErr w:type="spellEnd"/>
        <w:r w:rsidR="004B3F27" w:rsidRPr="00220238">
          <w:t xml:space="preserve"> </w:t>
        </w:r>
        <w:r>
          <w:t>(</w:t>
        </w:r>
        <w:r w:rsidRPr="003E097E">
          <w:t>EMEA/H/C/000695/N/0073</w:t>
        </w:r>
        <w:r>
          <w:t>)</w:t>
        </w:r>
        <w:r w:rsidR="004B3F27">
          <w:t xml:space="preserve"> </w:t>
        </w:r>
        <w:r w:rsidR="004B3F27" w:rsidRPr="00220238">
          <w:rPr>
            <w:lang w:val="hu-HU"/>
          </w:rPr>
          <w:t>óta eszközölt változtatásokat</w:t>
        </w:r>
        <w:r>
          <w:t>.</w:t>
        </w:r>
      </w:ins>
    </w:p>
    <w:p w14:paraId="02C869B3" w14:textId="77777777" w:rsidR="003E097E" w:rsidRDefault="003E097E">
      <w:pPr>
        <w:widowControl w:val="0"/>
        <w:pBdr>
          <w:top w:val="single" w:sz="4" w:space="1" w:color="auto"/>
          <w:left w:val="single" w:sz="4" w:space="4" w:color="auto"/>
          <w:bottom w:val="single" w:sz="4" w:space="1" w:color="auto"/>
          <w:right w:val="single" w:sz="4" w:space="4" w:color="auto"/>
        </w:pBdr>
        <w:tabs>
          <w:tab w:val="clear" w:pos="567"/>
        </w:tabs>
        <w:rPr>
          <w:ins w:id="3" w:author="Author"/>
        </w:rPr>
        <w:pPrChange w:id="4" w:author="Author">
          <w:pPr>
            <w:widowControl w:val="0"/>
            <w:tabs>
              <w:tab w:val="clear" w:pos="567"/>
            </w:tabs>
          </w:pPr>
        </w:pPrChange>
      </w:pPr>
    </w:p>
    <w:p w14:paraId="55B8183B" w14:textId="35F3ABFA" w:rsidR="00251DA3" w:rsidRDefault="003E097E">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
          <w:szCs w:val="22"/>
          <w:lang w:val="hu-HU"/>
        </w:rPr>
        <w:pPrChange w:id="5" w:author="Author">
          <w:pPr>
            <w:tabs>
              <w:tab w:val="clear" w:pos="567"/>
              <w:tab w:val="left" w:pos="-1440"/>
              <w:tab w:val="left" w:pos="-720"/>
            </w:tabs>
            <w:spacing w:line="240" w:lineRule="auto"/>
          </w:pPr>
        </w:pPrChange>
      </w:pPr>
      <w:proofErr w:type="spellStart"/>
      <w:ins w:id="6" w:author="Author">
        <w:r>
          <w:t>További</w:t>
        </w:r>
        <w:proofErr w:type="spellEnd"/>
        <w:r>
          <w:t xml:space="preserve"> </w:t>
        </w:r>
        <w:proofErr w:type="spellStart"/>
        <w:r>
          <w:t>információ</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Gyógyszerügynökség</w:t>
        </w:r>
        <w:proofErr w:type="spellEnd"/>
        <w:r>
          <w:t xml:space="preserve"> </w:t>
        </w:r>
        <w:proofErr w:type="spellStart"/>
        <w:r>
          <w:t>honlapján</w:t>
        </w:r>
        <w:proofErr w:type="spellEnd"/>
        <w:r>
          <w:t xml:space="preserve"> </w:t>
        </w:r>
        <w:proofErr w:type="spellStart"/>
        <w:r>
          <w:t>található</w:t>
        </w:r>
        <w:proofErr w:type="spellEnd"/>
        <w:r>
          <w:t xml:space="preserve">: </w:t>
        </w:r>
        <w:r>
          <w:fldChar w:fldCharType="begin"/>
        </w:r>
        <w:r>
          <w:instrText>HYPERLINK "https://www.ema.europa.eu/en/medicines/human/EPAR/Circadin"</w:instrText>
        </w:r>
        <w:r>
          <w:fldChar w:fldCharType="separate"/>
        </w:r>
        <w:r w:rsidRPr="003E097E">
          <w:rPr>
            <w:rStyle w:val="Hyperlink"/>
          </w:rPr>
          <w:t>https://www.ema.europa.eu/en/medicines/human/EPAR/Circadin</w:t>
        </w:r>
        <w:r>
          <w:fldChar w:fldCharType="end"/>
        </w:r>
      </w:ins>
    </w:p>
    <w:p w14:paraId="12866FB8" w14:textId="77777777" w:rsidR="00251DA3" w:rsidRDefault="00251DA3">
      <w:pPr>
        <w:tabs>
          <w:tab w:val="clear" w:pos="567"/>
          <w:tab w:val="left" w:pos="-1440"/>
          <w:tab w:val="left" w:pos="-720"/>
        </w:tabs>
        <w:spacing w:line="240" w:lineRule="auto"/>
        <w:rPr>
          <w:b/>
          <w:szCs w:val="22"/>
          <w:lang w:val="hu-HU"/>
        </w:rPr>
      </w:pPr>
    </w:p>
    <w:p w14:paraId="4A78A8FB" w14:textId="77777777" w:rsidR="00251DA3" w:rsidRDefault="00251DA3">
      <w:pPr>
        <w:tabs>
          <w:tab w:val="clear" w:pos="567"/>
          <w:tab w:val="left" w:pos="-1440"/>
          <w:tab w:val="left" w:pos="-720"/>
        </w:tabs>
        <w:spacing w:line="240" w:lineRule="auto"/>
        <w:rPr>
          <w:b/>
          <w:szCs w:val="22"/>
          <w:lang w:val="hu-HU"/>
        </w:rPr>
      </w:pPr>
    </w:p>
    <w:p w14:paraId="11F7756F" w14:textId="3DEF6F8D" w:rsidR="00251DA3" w:rsidRDefault="00251DA3" w:rsidP="004B3F27">
      <w:pPr>
        <w:tabs>
          <w:tab w:val="clear" w:pos="567"/>
          <w:tab w:val="left" w:pos="-1440"/>
          <w:tab w:val="left" w:pos="-720"/>
        </w:tabs>
        <w:spacing w:line="240" w:lineRule="auto"/>
        <w:rPr>
          <w:b/>
          <w:szCs w:val="22"/>
          <w:lang w:val="hu-HU"/>
        </w:rPr>
      </w:pPr>
    </w:p>
    <w:p w14:paraId="5D60EB67" w14:textId="77777777" w:rsidR="00251DA3" w:rsidRDefault="00251DA3">
      <w:pPr>
        <w:tabs>
          <w:tab w:val="clear" w:pos="567"/>
          <w:tab w:val="left" w:pos="-1440"/>
          <w:tab w:val="left" w:pos="-720"/>
        </w:tabs>
        <w:spacing w:line="240" w:lineRule="auto"/>
        <w:rPr>
          <w:b/>
          <w:szCs w:val="22"/>
          <w:lang w:val="hu-HU"/>
        </w:rPr>
      </w:pPr>
    </w:p>
    <w:p w14:paraId="6A33C494" w14:textId="77777777" w:rsidR="00251DA3" w:rsidRDefault="00251DA3">
      <w:pPr>
        <w:tabs>
          <w:tab w:val="clear" w:pos="567"/>
          <w:tab w:val="left" w:pos="-1440"/>
          <w:tab w:val="left" w:pos="-720"/>
        </w:tabs>
        <w:spacing w:line="240" w:lineRule="auto"/>
        <w:rPr>
          <w:b/>
          <w:szCs w:val="22"/>
          <w:lang w:val="hu-HU"/>
        </w:rPr>
      </w:pPr>
    </w:p>
    <w:p w14:paraId="5F094CC3" w14:textId="77777777" w:rsidR="00251DA3" w:rsidRDefault="00251DA3">
      <w:pPr>
        <w:tabs>
          <w:tab w:val="clear" w:pos="567"/>
          <w:tab w:val="left" w:pos="-1440"/>
          <w:tab w:val="left" w:pos="-720"/>
        </w:tabs>
        <w:spacing w:line="240" w:lineRule="auto"/>
        <w:rPr>
          <w:b/>
          <w:szCs w:val="22"/>
          <w:lang w:val="hu-HU"/>
        </w:rPr>
      </w:pPr>
    </w:p>
    <w:p w14:paraId="02D2BD5E" w14:textId="77777777" w:rsidR="00251DA3" w:rsidRDefault="00251DA3">
      <w:pPr>
        <w:tabs>
          <w:tab w:val="clear" w:pos="567"/>
          <w:tab w:val="left" w:pos="-1440"/>
          <w:tab w:val="left" w:pos="-720"/>
        </w:tabs>
        <w:spacing w:line="240" w:lineRule="auto"/>
        <w:rPr>
          <w:b/>
          <w:szCs w:val="22"/>
          <w:lang w:val="hu-HU"/>
        </w:rPr>
      </w:pPr>
    </w:p>
    <w:p w14:paraId="69B78188" w14:textId="77777777" w:rsidR="00251DA3" w:rsidRDefault="00251DA3">
      <w:pPr>
        <w:tabs>
          <w:tab w:val="clear" w:pos="567"/>
          <w:tab w:val="left" w:pos="-1440"/>
          <w:tab w:val="left" w:pos="-720"/>
        </w:tabs>
        <w:spacing w:line="240" w:lineRule="auto"/>
        <w:rPr>
          <w:b/>
          <w:szCs w:val="22"/>
          <w:lang w:val="hu-HU"/>
        </w:rPr>
      </w:pPr>
    </w:p>
    <w:p w14:paraId="3FF13C10" w14:textId="77777777" w:rsidR="00251DA3" w:rsidRDefault="00251DA3">
      <w:pPr>
        <w:tabs>
          <w:tab w:val="clear" w:pos="567"/>
          <w:tab w:val="left" w:pos="-1440"/>
          <w:tab w:val="left" w:pos="-720"/>
        </w:tabs>
        <w:spacing w:line="240" w:lineRule="auto"/>
        <w:rPr>
          <w:b/>
          <w:szCs w:val="22"/>
          <w:lang w:val="hu-HU"/>
        </w:rPr>
      </w:pPr>
    </w:p>
    <w:p w14:paraId="249A13BF" w14:textId="77777777" w:rsidR="00251DA3" w:rsidRDefault="00251DA3">
      <w:pPr>
        <w:tabs>
          <w:tab w:val="clear" w:pos="567"/>
          <w:tab w:val="left" w:pos="-1440"/>
          <w:tab w:val="left" w:pos="-720"/>
        </w:tabs>
        <w:spacing w:line="240" w:lineRule="auto"/>
        <w:rPr>
          <w:b/>
          <w:szCs w:val="22"/>
          <w:lang w:val="hu-HU"/>
        </w:rPr>
      </w:pPr>
    </w:p>
    <w:p w14:paraId="45F4495F" w14:textId="77777777" w:rsidR="00251DA3" w:rsidRDefault="00251DA3">
      <w:pPr>
        <w:tabs>
          <w:tab w:val="clear" w:pos="567"/>
          <w:tab w:val="left" w:pos="-1440"/>
          <w:tab w:val="left" w:pos="-720"/>
        </w:tabs>
        <w:spacing w:line="240" w:lineRule="auto"/>
        <w:rPr>
          <w:b/>
          <w:szCs w:val="22"/>
          <w:lang w:val="hu-HU"/>
        </w:rPr>
      </w:pPr>
    </w:p>
    <w:p w14:paraId="47AFAA30" w14:textId="77777777" w:rsidR="00251DA3" w:rsidRDefault="00251DA3">
      <w:pPr>
        <w:tabs>
          <w:tab w:val="clear" w:pos="567"/>
          <w:tab w:val="left" w:pos="-1440"/>
          <w:tab w:val="left" w:pos="-720"/>
        </w:tabs>
        <w:spacing w:line="240" w:lineRule="auto"/>
        <w:rPr>
          <w:b/>
          <w:szCs w:val="22"/>
          <w:lang w:val="hu-HU"/>
        </w:rPr>
      </w:pPr>
    </w:p>
    <w:p w14:paraId="3920C3C3" w14:textId="77777777" w:rsidR="00251DA3" w:rsidRDefault="00251DA3">
      <w:pPr>
        <w:tabs>
          <w:tab w:val="clear" w:pos="567"/>
          <w:tab w:val="left" w:pos="-1440"/>
          <w:tab w:val="left" w:pos="-720"/>
        </w:tabs>
        <w:spacing w:line="240" w:lineRule="auto"/>
        <w:rPr>
          <w:b/>
          <w:szCs w:val="22"/>
          <w:lang w:val="hu-HU"/>
        </w:rPr>
      </w:pPr>
    </w:p>
    <w:p w14:paraId="3902DEE4" w14:textId="77777777" w:rsidR="00251DA3" w:rsidRDefault="00251DA3">
      <w:pPr>
        <w:tabs>
          <w:tab w:val="clear" w:pos="567"/>
          <w:tab w:val="left" w:pos="-1440"/>
          <w:tab w:val="left" w:pos="-720"/>
        </w:tabs>
        <w:spacing w:line="240" w:lineRule="auto"/>
        <w:rPr>
          <w:b/>
          <w:szCs w:val="22"/>
          <w:lang w:val="hu-HU"/>
        </w:rPr>
      </w:pPr>
    </w:p>
    <w:p w14:paraId="3E2D9C82" w14:textId="77777777" w:rsidR="00251DA3" w:rsidRDefault="00251DA3">
      <w:pPr>
        <w:tabs>
          <w:tab w:val="clear" w:pos="567"/>
          <w:tab w:val="left" w:pos="-1440"/>
          <w:tab w:val="left" w:pos="-720"/>
        </w:tabs>
        <w:spacing w:line="240" w:lineRule="auto"/>
        <w:rPr>
          <w:b/>
          <w:szCs w:val="22"/>
          <w:lang w:val="hu-HU"/>
        </w:rPr>
      </w:pPr>
    </w:p>
    <w:p w14:paraId="76D9EC3C" w14:textId="77777777" w:rsidR="00251DA3" w:rsidRDefault="00251DA3">
      <w:pPr>
        <w:tabs>
          <w:tab w:val="clear" w:pos="567"/>
          <w:tab w:val="left" w:pos="-1440"/>
          <w:tab w:val="left" w:pos="-720"/>
        </w:tabs>
        <w:spacing w:line="240" w:lineRule="auto"/>
        <w:rPr>
          <w:b/>
          <w:szCs w:val="22"/>
          <w:lang w:val="hu-HU"/>
        </w:rPr>
      </w:pPr>
    </w:p>
    <w:p w14:paraId="21489ECD" w14:textId="77777777" w:rsidR="00251DA3" w:rsidRDefault="00251DA3">
      <w:pPr>
        <w:tabs>
          <w:tab w:val="clear" w:pos="567"/>
          <w:tab w:val="left" w:pos="-1440"/>
          <w:tab w:val="left" w:pos="-720"/>
        </w:tabs>
        <w:spacing w:line="240" w:lineRule="auto"/>
        <w:rPr>
          <w:b/>
          <w:szCs w:val="22"/>
          <w:lang w:val="hu-HU"/>
        </w:rPr>
      </w:pPr>
    </w:p>
    <w:p w14:paraId="7A00F29D" w14:textId="77777777" w:rsidR="00251DA3" w:rsidRDefault="00251DA3">
      <w:pPr>
        <w:tabs>
          <w:tab w:val="clear" w:pos="567"/>
          <w:tab w:val="left" w:pos="-1440"/>
          <w:tab w:val="left" w:pos="-720"/>
        </w:tabs>
        <w:spacing w:line="240" w:lineRule="auto"/>
        <w:rPr>
          <w:b/>
          <w:szCs w:val="22"/>
          <w:lang w:val="hu-HU"/>
        </w:rPr>
      </w:pPr>
    </w:p>
    <w:p w14:paraId="11687091" w14:textId="77777777" w:rsidR="00251DA3" w:rsidRDefault="00251DA3">
      <w:pPr>
        <w:tabs>
          <w:tab w:val="clear" w:pos="567"/>
          <w:tab w:val="left" w:pos="-1440"/>
          <w:tab w:val="left" w:pos="-720"/>
        </w:tabs>
        <w:spacing w:line="240" w:lineRule="auto"/>
        <w:rPr>
          <w:b/>
          <w:szCs w:val="22"/>
          <w:lang w:val="hu-HU"/>
        </w:rPr>
      </w:pPr>
    </w:p>
    <w:p w14:paraId="6EB32425" w14:textId="77777777" w:rsidR="00251DA3" w:rsidRDefault="00251DA3">
      <w:pPr>
        <w:tabs>
          <w:tab w:val="clear" w:pos="567"/>
          <w:tab w:val="left" w:pos="-1440"/>
          <w:tab w:val="left" w:pos="-720"/>
        </w:tabs>
        <w:spacing w:line="240" w:lineRule="auto"/>
        <w:rPr>
          <w:b/>
          <w:szCs w:val="22"/>
          <w:lang w:val="hu-HU"/>
        </w:rPr>
      </w:pPr>
    </w:p>
    <w:p w14:paraId="697E857E" w14:textId="77777777" w:rsidR="00251DA3" w:rsidRDefault="00251DA3">
      <w:pPr>
        <w:tabs>
          <w:tab w:val="clear" w:pos="567"/>
          <w:tab w:val="left" w:pos="-1440"/>
          <w:tab w:val="left" w:pos="-720"/>
        </w:tabs>
        <w:spacing w:line="240" w:lineRule="auto"/>
        <w:rPr>
          <w:b/>
          <w:szCs w:val="22"/>
          <w:lang w:val="hu-HU"/>
        </w:rPr>
      </w:pPr>
    </w:p>
    <w:p w14:paraId="35D41BE6" w14:textId="77777777" w:rsidR="00251DA3" w:rsidRDefault="00251DA3">
      <w:pPr>
        <w:tabs>
          <w:tab w:val="clear" w:pos="567"/>
          <w:tab w:val="left" w:pos="-1440"/>
          <w:tab w:val="left" w:pos="-720"/>
        </w:tabs>
        <w:spacing w:line="240" w:lineRule="auto"/>
        <w:rPr>
          <w:b/>
          <w:szCs w:val="22"/>
          <w:lang w:val="hu-HU"/>
        </w:rPr>
      </w:pPr>
    </w:p>
    <w:p w14:paraId="253F1A54" w14:textId="77777777" w:rsidR="00251DA3" w:rsidRDefault="00251DA3">
      <w:pPr>
        <w:tabs>
          <w:tab w:val="clear" w:pos="567"/>
          <w:tab w:val="left" w:pos="-1440"/>
          <w:tab w:val="left" w:pos="-720"/>
        </w:tabs>
        <w:spacing w:line="240" w:lineRule="auto"/>
        <w:jc w:val="center"/>
        <w:rPr>
          <w:b/>
          <w:szCs w:val="22"/>
          <w:lang w:val="hu-HU"/>
        </w:rPr>
      </w:pPr>
      <w:r>
        <w:rPr>
          <w:b/>
          <w:szCs w:val="22"/>
          <w:lang w:val="hu-HU"/>
        </w:rPr>
        <w:t>I. MELLÉKLET</w:t>
      </w:r>
    </w:p>
    <w:p w14:paraId="00E1BED8" w14:textId="77777777" w:rsidR="00251DA3" w:rsidRDefault="00251DA3">
      <w:pPr>
        <w:tabs>
          <w:tab w:val="clear" w:pos="567"/>
          <w:tab w:val="left" w:pos="-1440"/>
          <w:tab w:val="left" w:pos="-720"/>
        </w:tabs>
        <w:spacing w:line="240" w:lineRule="auto"/>
        <w:jc w:val="center"/>
        <w:rPr>
          <w:b/>
          <w:szCs w:val="22"/>
          <w:lang w:val="hu-HU"/>
        </w:rPr>
      </w:pPr>
    </w:p>
    <w:p w14:paraId="6F630C07" w14:textId="77777777" w:rsidR="00251DA3" w:rsidRDefault="00251DA3">
      <w:pPr>
        <w:pStyle w:val="TITLEA"/>
        <w:rPr>
          <w:noProof w:val="0"/>
        </w:rPr>
      </w:pPr>
      <w:r>
        <w:rPr>
          <w:noProof w:val="0"/>
        </w:rPr>
        <w:t>ALKALMAZÁSI ELŐÍRÁS</w:t>
      </w:r>
    </w:p>
    <w:p w14:paraId="45D16526" w14:textId="77777777" w:rsidR="00251DA3" w:rsidRDefault="00251DA3">
      <w:pPr>
        <w:tabs>
          <w:tab w:val="clear" w:pos="567"/>
          <w:tab w:val="left" w:pos="-1440"/>
          <w:tab w:val="left" w:pos="-720"/>
        </w:tabs>
        <w:spacing w:line="240" w:lineRule="auto"/>
        <w:rPr>
          <w:szCs w:val="22"/>
          <w:lang w:val="hu-HU"/>
        </w:rPr>
      </w:pPr>
    </w:p>
    <w:p w14:paraId="0D224AE2" w14:textId="77777777" w:rsidR="00251DA3" w:rsidRDefault="00251DA3">
      <w:pPr>
        <w:tabs>
          <w:tab w:val="clear" w:pos="567"/>
        </w:tabs>
        <w:spacing w:line="240" w:lineRule="auto"/>
        <w:rPr>
          <w:b/>
          <w:szCs w:val="22"/>
          <w:lang w:val="hu-HU"/>
        </w:rPr>
      </w:pPr>
      <w:r>
        <w:rPr>
          <w:bCs/>
          <w:iCs/>
          <w:szCs w:val="22"/>
          <w:lang w:val="hu-HU"/>
        </w:rPr>
        <w:br w:type="page"/>
      </w:r>
      <w:r>
        <w:rPr>
          <w:b/>
          <w:szCs w:val="22"/>
          <w:lang w:val="hu-HU"/>
        </w:rPr>
        <w:lastRenderedPageBreak/>
        <w:t>1.</w:t>
      </w:r>
      <w:r>
        <w:rPr>
          <w:b/>
          <w:szCs w:val="22"/>
          <w:lang w:val="hu-HU"/>
        </w:rPr>
        <w:tab/>
        <w:t>A GYÓGYSZER NEVE</w:t>
      </w:r>
    </w:p>
    <w:p w14:paraId="779F7F0A" w14:textId="77777777" w:rsidR="00251DA3" w:rsidRDefault="00251DA3">
      <w:pPr>
        <w:tabs>
          <w:tab w:val="clear" w:pos="567"/>
        </w:tabs>
        <w:spacing w:line="240" w:lineRule="auto"/>
        <w:rPr>
          <w:iCs/>
          <w:szCs w:val="22"/>
          <w:lang w:val="hu-HU"/>
        </w:rPr>
      </w:pPr>
    </w:p>
    <w:p w14:paraId="3CD992A7" w14:textId="77777777" w:rsidR="00251DA3" w:rsidRDefault="00251DA3">
      <w:pPr>
        <w:tabs>
          <w:tab w:val="clear" w:pos="567"/>
          <w:tab w:val="left" w:pos="0"/>
        </w:tabs>
        <w:spacing w:line="240" w:lineRule="auto"/>
        <w:rPr>
          <w:szCs w:val="22"/>
          <w:lang w:val="hu-HU" w:eastAsia="en-GB"/>
        </w:rPr>
      </w:pPr>
      <w:r>
        <w:rPr>
          <w:szCs w:val="22"/>
          <w:lang w:val="hu-HU" w:eastAsia="en-GB"/>
        </w:rPr>
        <w:t>Circadin 2 mg retard tabletta</w:t>
      </w:r>
    </w:p>
    <w:p w14:paraId="01DBD96D" w14:textId="77777777" w:rsidR="00251DA3" w:rsidRDefault="00251DA3">
      <w:pPr>
        <w:widowControl w:val="0"/>
        <w:tabs>
          <w:tab w:val="clear" w:pos="567"/>
        </w:tabs>
        <w:spacing w:line="240" w:lineRule="auto"/>
        <w:rPr>
          <w:szCs w:val="22"/>
          <w:lang w:val="hu-HU"/>
        </w:rPr>
      </w:pPr>
    </w:p>
    <w:p w14:paraId="6A30EC62" w14:textId="77777777" w:rsidR="00251DA3" w:rsidRDefault="00251DA3">
      <w:pPr>
        <w:widowControl w:val="0"/>
        <w:tabs>
          <w:tab w:val="clear" w:pos="567"/>
        </w:tabs>
        <w:spacing w:line="240" w:lineRule="auto"/>
        <w:rPr>
          <w:bCs/>
          <w:szCs w:val="22"/>
          <w:lang w:val="hu-HU"/>
        </w:rPr>
      </w:pPr>
    </w:p>
    <w:p w14:paraId="71E957DF" w14:textId="77777777" w:rsidR="00251DA3" w:rsidRDefault="00251DA3">
      <w:pPr>
        <w:widowControl w:val="0"/>
        <w:tabs>
          <w:tab w:val="clear" w:pos="567"/>
        </w:tabs>
        <w:spacing w:line="240" w:lineRule="auto"/>
        <w:rPr>
          <w:b/>
          <w:szCs w:val="22"/>
          <w:lang w:val="hu-HU"/>
        </w:rPr>
      </w:pPr>
      <w:r>
        <w:rPr>
          <w:b/>
          <w:szCs w:val="22"/>
          <w:lang w:val="hu-HU"/>
        </w:rPr>
        <w:t>2.</w:t>
      </w:r>
      <w:r>
        <w:rPr>
          <w:b/>
          <w:szCs w:val="22"/>
          <w:lang w:val="hu-HU"/>
        </w:rPr>
        <w:tab/>
        <w:t>MINŐSÉGI ÉS MENNYISÉGI ÖSSZETÉTEL</w:t>
      </w:r>
    </w:p>
    <w:p w14:paraId="1FDD08EA" w14:textId="77777777" w:rsidR="00251DA3" w:rsidRDefault="00251DA3">
      <w:pPr>
        <w:widowControl w:val="0"/>
        <w:tabs>
          <w:tab w:val="clear" w:pos="567"/>
        </w:tabs>
        <w:spacing w:line="240" w:lineRule="auto"/>
        <w:rPr>
          <w:bCs/>
          <w:szCs w:val="22"/>
          <w:lang w:val="hu-HU"/>
        </w:rPr>
      </w:pPr>
    </w:p>
    <w:p w14:paraId="7DABB911" w14:textId="77777777" w:rsidR="00251DA3" w:rsidRDefault="00251DA3">
      <w:pPr>
        <w:spacing w:line="240" w:lineRule="auto"/>
        <w:rPr>
          <w:szCs w:val="22"/>
          <w:lang w:val="hu-HU"/>
        </w:rPr>
      </w:pPr>
      <w:r>
        <w:rPr>
          <w:szCs w:val="22"/>
          <w:lang w:val="hu-HU"/>
        </w:rPr>
        <w:t>2 mg melatonin</w:t>
      </w:r>
      <w:r w:rsidR="009929A3">
        <w:rPr>
          <w:szCs w:val="22"/>
          <w:lang w:val="hu-HU"/>
        </w:rPr>
        <w:t>t tartalmaz</w:t>
      </w:r>
      <w:r>
        <w:rPr>
          <w:szCs w:val="22"/>
          <w:lang w:val="hu-HU"/>
        </w:rPr>
        <w:t xml:space="preserve"> retard tablettánként.</w:t>
      </w:r>
    </w:p>
    <w:p w14:paraId="3FE7CCFE" w14:textId="77777777" w:rsidR="00251DA3" w:rsidRDefault="00251DA3">
      <w:pPr>
        <w:spacing w:line="240" w:lineRule="auto"/>
        <w:rPr>
          <w:szCs w:val="22"/>
          <w:lang w:val="hu-HU"/>
        </w:rPr>
      </w:pPr>
      <w:r>
        <w:rPr>
          <w:szCs w:val="22"/>
          <w:lang w:val="hu-HU"/>
        </w:rPr>
        <w:t>Ismert hatású segédanyag: 80 mg laktóz-monohidrát retard tablettánként.</w:t>
      </w:r>
    </w:p>
    <w:p w14:paraId="3AB00404" w14:textId="77777777" w:rsidR="00251DA3" w:rsidRDefault="00251DA3">
      <w:pPr>
        <w:spacing w:line="240" w:lineRule="auto"/>
        <w:rPr>
          <w:szCs w:val="22"/>
          <w:lang w:val="hu-HU"/>
        </w:rPr>
      </w:pPr>
    </w:p>
    <w:p w14:paraId="0D96DBD5" w14:textId="77777777" w:rsidR="00251DA3" w:rsidRDefault="00251DA3">
      <w:pPr>
        <w:tabs>
          <w:tab w:val="clear" w:pos="567"/>
        </w:tabs>
        <w:spacing w:line="240" w:lineRule="auto"/>
        <w:rPr>
          <w:szCs w:val="22"/>
          <w:lang w:val="hu-HU"/>
        </w:rPr>
      </w:pPr>
      <w:r>
        <w:rPr>
          <w:szCs w:val="22"/>
          <w:lang w:val="hu-HU"/>
        </w:rPr>
        <w:t>A segédanyagok teljes listáját lásd a 6.1 pontban.</w:t>
      </w:r>
    </w:p>
    <w:p w14:paraId="6F7C2DB4" w14:textId="77777777" w:rsidR="00251DA3" w:rsidRDefault="00251DA3">
      <w:pPr>
        <w:tabs>
          <w:tab w:val="clear" w:pos="567"/>
        </w:tabs>
        <w:spacing w:line="240" w:lineRule="auto"/>
        <w:rPr>
          <w:szCs w:val="22"/>
          <w:lang w:val="hu-HU"/>
        </w:rPr>
      </w:pPr>
    </w:p>
    <w:p w14:paraId="09F23C7E" w14:textId="77777777" w:rsidR="00251DA3" w:rsidRDefault="00251DA3">
      <w:pPr>
        <w:tabs>
          <w:tab w:val="clear" w:pos="567"/>
        </w:tabs>
        <w:spacing w:line="240" w:lineRule="auto"/>
        <w:rPr>
          <w:szCs w:val="22"/>
          <w:lang w:val="hu-HU"/>
        </w:rPr>
      </w:pPr>
    </w:p>
    <w:p w14:paraId="2D07690B" w14:textId="77777777" w:rsidR="00251DA3" w:rsidRPr="007F156B" w:rsidRDefault="00251DA3" w:rsidP="007F156B">
      <w:pPr>
        <w:widowControl w:val="0"/>
        <w:tabs>
          <w:tab w:val="clear" w:pos="567"/>
        </w:tabs>
        <w:spacing w:line="240" w:lineRule="auto"/>
        <w:rPr>
          <w:b/>
          <w:szCs w:val="22"/>
          <w:lang w:val="hu-HU"/>
        </w:rPr>
      </w:pPr>
      <w:r w:rsidRPr="007F156B">
        <w:rPr>
          <w:b/>
          <w:szCs w:val="22"/>
          <w:lang w:val="hu-HU"/>
        </w:rPr>
        <w:t>3.</w:t>
      </w:r>
      <w:r w:rsidRPr="007F156B">
        <w:rPr>
          <w:b/>
          <w:szCs w:val="22"/>
          <w:lang w:val="hu-HU"/>
        </w:rPr>
        <w:tab/>
        <w:t>GYÓGYSZERFORMA</w:t>
      </w:r>
    </w:p>
    <w:p w14:paraId="1055987A" w14:textId="77777777" w:rsidR="00251DA3" w:rsidRPr="007F156B" w:rsidRDefault="00251DA3" w:rsidP="007F156B">
      <w:pPr>
        <w:spacing w:line="240" w:lineRule="auto"/>
        <w:rPr>
          <w:szCs w:val="22"/>
          <w:lang w:val="hu-HU"/>
        </w:rPr>
      </w:pPr>
    </w:p>
    <w:p w14:paraId="3EC72CC1" w14:textId="77777777" w:rsidR="00251DA3" w:rsidRDefault="00251DA3">
      <w:pPr>
        <w:spacing w:line="240" w:lineRule="auto"/>
        <w:rPr>
          <w:szCs w:val="22"/>
          <w:lang w:val="hu-HU"/>
        </w:rPr>
      </w:pPr>
      <w:r>
        <w:rPr>
          <w:szCs w:val="22"/>
          <w:lang w:val="hu-HU"/>
        </w:rPr>
        <w:t>Retard tabletta.</w:t>
      </w:r>
    </w:p>
    <w:p w14:paraId="7A0CB6EF" w14:textId="77777777" w:rsidR="00251DA3" w:rsidRDefault="00251DA3">
      <w:pPr>
        <w:spacing w:line="240" w:lineRule="auto"/>
        <w:rPr>
          <w:szCs w:val="22"/>
          <w:lang w:val="hu-HU"/>
        </w:rPr>
      </w:pPr>
    </w:p>
    <w:p w14:paraId="54D2F253" w14:textId="77777777" w:rsidR="00251DA3" w:rsidRDefault="00251DA3">
      <w:pPr>
        <w:tabs>
          <w:tab w:val="clear" w:pos="567"/>
        </w:tabs>
        <w:spacing w:line="240" w:lineRule="auto"/>
        <w:rPr>
          <w:szCs w:val="22"/>
          <w:lang w:val="hu-HU"/>
        </w:rPr>
      </w:pPr>
      <w:r>
        <w:rPr>
          <w:szCs w:val="22"/>
          <w:lang w:val="hu-HU"/>
        </w:rPr>
        <w:t>Fehér vagy törtfehér, kerek, mindkét oldalán domború tabletta.</w:t>
      </w:r>
    </w:p>
    <w:p w14:paraId="3BA72B9A" w14:textId="77777777" w:rsidR="00251DA3" w:rsidRDefault="00251DA3">
      <w:pPr>
        <w:spacing w:line="240" w:lineRule="auto"/>
        <w:rPr>
          <w:szCs w:val="22"/>
          <w:lang w:val="hu-HU"/>
        </w:rPr>
      </w:pPr>
    </w:p>
    <w:p w14:paraId="1740776F" w14:textId="77777777" w:rsidR="00251DA3" w:rsidRDefault="00251DA3">
      <w:pPr>
        <w:tabs>
          <w:tab w:val="clear" w:pos="567"/>
        </w:tabs>
        <w:spacing w:line="240" w:lineRule="auto"/>
        <w:rPr>
          <w:szCs w:val="22"/>
          <w:lang w:val="hu-HU"/>
        </w:rPr>
      </w:pPr>
    </w:p>
    <w:p w14:paraId="1F32918D" w14:textId="77777777" w:rsidR="00251DA3" w:rsidRPr="007F156B" w:rsidRDefault="00251DA3" w:rsidP="007F156B">
      <w:pPr>
        <w:widowControl w:val="0"/>
        <w:tabs>
          <w:tab w:val="clear" w:pos="567"/>
        </w:tabs>
        <w:spacing w:line="240" w:lineRule="auto"/>
        <w:rPr>
          <w:b/>
          <w:szCs w:val="22"/>
          <w:lang w:val="hu-HU"/>
        </w:rPr>
      </w:pPr>
      <w:r w:rsidRPr="007F156B">
        <w:rPr>
          <w:b/>
          <w:szCs w:val="22"/>
          <w:lang w:val="hu-HU"/>
        </w:rPr>
        <w:t>4.</w:t>
      </w:r>
      <w:r w:rsidRPr="007F156B">
        <w:rPr>
          <w:b/>
          <w:szCs w:val="22"/>
          <w:lang w:val="hu-HU"/>
        </w:rPr>
        <w:tab/>
        <w:t>KLINIKAI JELLEMZŐK</w:t>
      </w:r>
    </w:p>
    <w:p w14:paraId="720698D9" w14:textId="77777777" w:rsidR="00251DA3" w:rsidRDefault="00251DA3">
      <w:pPr>
        <w:tabs>
          <w:tab w:val="clear" w:pos="567"/>
        </w:tabs>
        <w:spacing w:line="240" w:lineRule="auto"/>
        <w:rPr>
          <w:szCs w:val="22"/>
          <w:lang w:val="hu-HU"/>
        </w:rPr>
      </w:pPr>
    </w:p>
    <w:p w14:paraId="0222B9BE" w14:textId="77777777" w:rsidR="00251DA3" w:rsidRDefault="00251DA3">
      <w:pPr>
        <w:tabs>
          <w:tab w:val="clear" w:pos="567"/>
        </w:tabs>
        <w:spacing w:line="240" w:lineRule="auto"/>
        <w:ind w:left="567" w:hanging="567"/>
        <w:outlineLvl w:val="0"/>
        <w:rPr>
          <w:b/>
          <w:szCs w:val="22"/>
          <w:lang w:val="hu-HU"/>
        </w:rPr>
      </w:pPr>
      <w:r>
        <w:rPr>
          <w:b/>
          <w:szCs w:val="22"/>
          <w:lang w:val="hu-HU"/>
        </w:rPr>
        <w:t>4.1</w:t>
      </w:r>
      <w:r>
        <w:rPr>
          <w:b/>
          <w:szCs w:val="22"/>
          <w:lang w:val="hu-HU"/>
        </w:rPr>
        <w:tab/>
        <w:t>Terápiás javallatok</w:t>
      </w:r>
    </w:p>
    <w:p w14:paraId="093C59B6" w14:textId="77777777" w:rsidR="00251DA3" w:rsidRDefault="00251DA3">
      <w:pPr>
        <w:tabs>
          <w:tab w:val="clear" w:pos="567"/>
        </w:tabs>
        <w:spacing w:line="240" w:lineRule="auto"/>
        <w:rPr>
          <w:szCs w:val="22"/>
          <w:lang w:val="hu-HU"/>
        </w:rPr>
      </w:pPr>
    </w:p>
    <w:p w14:paraId="6B4A4A9F" w14:textId="77777777" w:rsidR="00251DA3" w:rsidRDefault="00251DA3">
      <w:pPr>
        <w:tabs>
          <w:tab w:val="clear" w:pos="567"/>
        </w:tabs>
        <w:spacing w:line="240" w:lineRule="auto"/>
        <w:rPr>
          <w:szCs w:val="22"/>
          <w:lang w:val="hu-HU"/>
        </w:rPr>
      </w:pPr>
      <w:r>
        <w:rPr>
          <w:szCs w:val="22"/>
          <w:lang w:val="hu-HU"/>
        </w:rPr>
        <w:t xml:space="preserve">A Circadin </w:t>
      </w:r>
      <w:r w:rsidR="009929A3">
        <w:rPr>
          <w:szCs w:val="22"/>
          <w:lang w:val="hu-HU"/>
        </w:rPr>
        <w:t xml:space="preserve">retard </w:t>
      </w:r>
      <w:r>
        <w:rPr>
          <w:szCs w:val="22"/>
          <w:lang w:val="hu-HU"/>
        </w:rPr>
        <w:t>tablettát monoterápiában javasolt alkalmazni a nem kielégítő minőségű alvással jellemezhető primer insomnia rövid távú kezelésére, 55 éves vagy annál idősebb betegeknél.</w:t>
      </w:r>
    </w:p>
    <w:p w14:paraId="1C1DACBE" w14:textId="77777777" w:rsidR="00251DA3" w:rsidRDefault="00251DA3">
      <w:pPr>
        <w:tabs>
          <w:tab w:val="clear" w:pos="567"/>
        </w:tabs>
        <w:spacing w:line="240" w:lineRule="auto"/>
        <w:rPr>
          <w:szCs w:val="22"/>
          <w:lang w:val="hu-HU"/>
        </w:rPr>
      </w:pPr>
    </w:p>
    <w:p w14:paraId="3978AA73" w14:textId="77777777" w:rsidR="00251DA3" w:rsidRDefault="00251DA3" w:rsidP="007F156B">
      <w:pPr>
        <w:numPr>
          <w:ilvl w:val="1"/>
          <w:numId w:val="8"/>
        </w:numPr>
        <w:spacing w:line="240" w:lineRule="auto"/>
        <w:ind w:left="567" w:hanging="567"/>
        <w:outlineLvl w:val="0"/>
        <w:rPr>
          <w:b/>
          <w:szCs w:val="22"/>
          <w:lang w:val="hu-HU"/>
        </w:rPr>
      </w:pPr>
      <w:r>
        <w:rPr>
          <w:b/>
          <w:szCs w:val="22"/>
          <w:lang w:val="hu-HU"/>
        </w:rPr>
        <w:t xml:space="preserve">Adagolás és alkalmazás </w:t>
      </w:r>
    </w:p>
    <w:p w14:paraId="652FC4CF" w14:textId="77777777" w:rsidR="00251DA3" w:rsidRDefault="00251DA3">
      <w:pPr>
        <w:tabs>
          <w:tab w:val="clear" w:pos="567"/>
        </w:tabs>
        <w:spacing w:line="240" w:lineRule="auto"/>
        <w:rPr>
          <w:szCs w:val="22"/>
          <w:lang w:val="hu-HU"/>
        </w:rPr>
      </w:pPr>
    </w:p>
    <w:p w14:paraId="749E1A87" w14:textId="77777777" w:rsidR="00251DA3" w:rsidRDefault="00251DA3">
      <w:pPr>
        <w:spacing w:line="240" w:lineRule="auto"/>
        <w:rPr>
          <w:szCs w:val="22"/>
          <w:u w:val="single"/>
          <w:lang w:val="hu-HU"/>
        </w:rPr>
      </w:pPr>
      <w:r>
        <w:rPr>
          <w:szCs w:val="22"/>
          <w:u w:val="single"/>
          <w:lang w:val="hu-HU"/>
        </w:rPr>
        <w:t>Adagolás</w:t>
      </w:r>
    </w:p>
    <w:p w14:paraId="706CAB5F" w14:textId="77777777" w:rsidR="00251DA3" w:rsidRDefault="00251DA3">
      <w:pPr>
        <w:spacing w:line="240" w:lineRule="auto"/>
        <w:rPr>
          <w:szCs w:val="22"/>
          <w:lang w:val="hu-HU"/>
        </w:rPr>
      </w:pPr>
    </w:p>
    <w:p w14:paraId="13F73EF2" w14:textId="77777777" w:rsidR="00251DA3" w:rsidRDefault="00251DA3">
      <w:pPr>
        <w:spacing w:line="240" w:lineRule="auto"/>
        <w:rPr>
          <w:szCs w:val="22"/>
          <w:lang w:val="hu-HU"/>
        </w:rPr>
      </w:pPr>
      <w:r>
        <w:rPr>
          <w:szCs w:val="22"/>
          <w:lang w:val="hu-HU"/>
        </w:rPr>
        <w:t>A javasolt adag 2 mg, naponta egyszer, étkezés után, 1-2 órával lefekvés előtt. A kezelést ezzel az adaggal legfeljebb 13 hétig lehet folytatni.</w:t>
      </w:r>
    </w:p>
    <w:p w14:paraId="0F367EE4" w14:textId="77777777" w:rsidR="00251DA3" w:rsidRDefault="00251DA3">
      <w:pPr>
        <w:spacing w:line="240" w:lineRule="auto"/>
        <w:rPr>
          <w:szCs w:val="22"/>
          <w:u w:val="single"/>
          <w:lang w:val="hu-HU"/>
        </w:rPr>
      </w:pPr>
    </w:p>
    <w:p w14:paraId="38AEB46A" w14:textId="77777777" w:rsidR="00251DA3" w:rsidRDefault="009929A3">
      <w:pPr>
        <w:spacing w:line="240" w:lineRule="auto"/>
        <w:rPr>
          <w:i/>
          <w:szCs w:val="22"/>
          <w:lang w:val="hu-HU"/>
        </w:rPr>
      </w:pPr>
      <w:r>
        <w:rPr>
          <w:i/>
          <w:szCs w:val="22"/>
          <w:lang w:val="hu-HU"/>
        </w:rPr>
        <w:t>Gyermekek és serdülők</w:t>
      </w:r>
    </w:p>
    <w:p w14:paraId="214C1A34" w14:textId="77777777" w:rsidR="007150BB" w:rsidRDefault="00251DA3">
      <w:pPr>
        <w:tabs>
          <w:tab w:val="clear" w:pos="567"/>
        </w:tabs>
        <w:spacing w:line="240" w:lineRule="auto"/>
        <w:rPr>
          <w:szCs w:val="22"/>
          <w:lang w:val="hu-HU"/>
        </w:rPr>
      </w:pPr>
      <w:r>
        <w:rPr>
          <w:szCs w:val="22"/>
          <w:lang w:val="hu-HU"/>
        </w:rPr>
        <w:t>A Circadin biztonságosságát és hatásosságát 0–18 éves gyermekek</w:t>
      </w:r>
      <w:r w:rsidR="009929A3">
        <w:rPr>
          <w:szCs w:val="22"/>
          <w:lang w:val="hu-HU"/>
        </w:rPr>
        <w:t>nél</w:t>
      </w:r>
      <w:r>
        <w:rPr>
          <w:szCs w:val="22"/>
          <w:lang w:val="hu-HU"/>
        </w:rPr>
        <w:t xml:space="preserve"> </w:t>
      </w:r>
      <w:r w:rsidR="009929A3">
        <w:rPr>
          <w:szCs w:val="22"/>
          <w:lang w:val="hu-HU"/>
        </w:rPr>
        <w:t xml:space="preserve">és serdülőknél </w:t>
      </w:r>
      <w:r>
        <w:rPr>
          <w:szCs w:val="22"/>
          <w:lang w:val="hu-HU"/>
        </w:rPr>
        <w:t>nem igazolták.</w:t>
      </w:r>
    </w:p>
    <w:p w14:paraId="7F96129B" w14:textId="77777777" w:rsidR="009929A3" w:rsidRDefault="007150BB">
      <w:pPr>
        <w:tabs>
          <w:tab w:val="clear" w:pos="567"/>
        </w:tabs>
        <w:spacing w:line="240" w:lineRule="auto"/>
        <w:rPr>
          <w:szCs w:val="22"/>
          <w:lang w:val="hu-HU"/>
        </w:rPr>
      </w:pPr>
      <w:r w:rsidRPr="00210B60">
        <w:rPr>
          <w:szCs w:val="22"/>
          <w:lang w:val="hu-HU"/>
        </w:rPr>
        <w:t xml:space="preserve">Ennek a betegpopulációnak </w:t>
      </w:r>
      <w:r w:rsidRPr="002D4417">
        <w:rPr>
          <w:szCs w:val="22"/>
          <w:lang w:val="hu-HU"/>
        </w:rPr>
        <w:t>más gyógyszerformák /hatáserősségek adagolása jobban megfelelhet.</w:t>
      </w:r>
      <w:r>
        <w:rPr>
          <w:szCs w:val="22"/>
          <w:lang w:val="hu-HU"/>
        </w:rPr>
        <w:t xml:space="preserve"> </w:t>
      </w:r>
    </w:p>
    <w:p w14:paraId="3B54BCB8" w14:textId="77777777" w:rsidR="00251DA3" w:rsidRDefault="007150BB">
      <w:pPr>
        <w:tabs>
          <w:tab w:val="clear" w:pos="567"/>
        </w:tabs>
        <w:spacing w:line="240" w:lineRule="auto"/>
        <w:rPr>
          <w:szCs w:val="22"/>
          <w:lang w:val="hu-HU"/>
        </w:rPr>
      </w:pPr>
      <w:r>
        <w:rPr>
          <w:szCs w:val="22"/>
          <w:lang w:val="hu-HU"/>
        </w:rPr>
        <w:t>Az aktuálisan rendelkezésre álló adatok leírását az 5.1 pont tartalmazza.</w:t>
      </w:r>
    </w:p>
    <w:p w14:paraId="3CD8B4C9" w14:textId="77777777" w:rsidR="00251DA3" w:rsidRDefault="00251DA3">
      <w:pPr>
        <w:tabs>
          <w:tab w:val="clear" w:pos="567"/>
        </w:tabs>
        <w:spacing w:line="240" w:lineRule="auto"/>
        <w:rPr>
          <w:szCs w:val="22"/>
          <w:lang w:val="hu-HU"/>
        </w:rPr>
      </w:pPr>
    </w:p>
    <w:p w14:paraId="609C69F8" w14:textId="77777777" w:rsidR="00251DA3" w:rsidRDefault="00251DA3">
      <w:pPr>
        <w:tabs>
          <w:tab w:val="clear" w:pos="567"/>
          <w:tab w:val="left" w:pos="0"/>
        </w:tabs>
        <w:spacing w:line="240" w:lineRule="auto"/>
        <w:rPr>
          <w:bCs/>
          <w:i/>
          <w:szCs w:val="22"/>
          <w:lang w:val="hu-HU"/>
        </w:rPr>
      </w:pPr>
      <w:r>
        <w:rPr>
          <w:bCs/>
          <w:i/>
          <w:szCs w:val="22"/>
          <w:lang w:val="hu-HU"/>
        </w:rPr>
        <w:t>Vesekárosodás</w:t>
      </w:r>
    </w:p>
    <w:p w14:paraId="6B9A3EF6" w14:textId="77777777" w:rsidR="00251DA3" w:rsidRDefault="00251DA3">
      <w:pPr>
        <w:tabs>
          <w:tab w:val="clear" w:pos="567"/>
          <w:tab w:val="left" w:pos="0"/>
        </w:tabs>
        <w:spacing w:line="240" w:lineRule="auto"/>
        <w:rPr>
          <w:szCs w:val="22"/>
          <w:lang w:val="hu-HU"/>
        </w:rPr>
      </w:pPr>
      <w:r>
        <w:rPr>
          <w:szCs w:val="22"/>
          <w:lang w:val="hu-HU"/>
        </w:rPr>
        <w:t>Nem vizsgálták a vesekárosodás semmilyen stádiumának a melatonin farmakokinetikájára gyakorolt hatását. Ezeknél a betegeknél körültekintően kell alkalmazni a melatonint.</w:t>
      </w:r>
    </w:p>
    <w:p w14:paraId="176E447A" w14:textId="77777777" w:rsidR="00251DA3" w:rsidRDefault="00251DA3">
      <w:pPr>
        <w:spacing w:line="240" w:lineRule="auto"/>
        <w:rPr>
          <w:szCs w:val="22"/>
          <w:lang w:val="hu-HU"/>
        </w:rPr>
      </w:pPr>
    </w:p>
    <w:p w14:paraId="7C45BF61" w14:textId="77777777" w:rsidR="00251DA3" w:rsidRDefault="00251DA3">
      <w:pPr>
        <w:spacing w:line="240" w:lineRule="auto"/>
        <w:rPr>
          <w:bCs/>
          <w:i/>
          <w:szCs w:val="22"/>
          <w:lang w:val="hu-HU"/>
        </w:rPr>
      </w:pPr>
      <w:r>
        <w:rPr>
          <w:bCs/>
          <w:i/>
          <w:szCs w:val="22"/>
          <w:lang w:val="hu-HU"/>
        </w:rPr>
        <w:t>Májkárosodás</w:t>
      </w:r>
    </w:p>
    <w:p w14:paraId="1ACBDBE2" w14:textId="77777777" w:rsidR="00251DA3" w:rsidRDefault="00251DA3">
      <w:pPr>
        <w:spacing w:line="240" w:lineRule="auto"/>
        <w:rPr>
          <w:szCs w:val="22"/>
          <w:lang w:val="hu-HU"/>
        </w:rPr>
      </w:pPr>
      <w:r>
        <w:rPr>
          <w:szCs w:val="22"/>
          <w:lang w:val="hu-HU"/>
        </w:rPr>
        <w:t>Nincs tapasztalat a Circadin májkárosodásban szenvedő betegeknél történő alkalmazásával. Szakirodalmi adatok alapján, májkárosodásban szenvedő betegeknél a clearance csökkenése miatt a nappali órákban jelentősen megemelkedik az endogén melatoninszint. Ezért májkárosodásban szenvedő betegeknél nem javasolt a Circadin alkalmazása.</w:t>
      </w:r>
    </w:p>
    <w:p w14:paraId="19BF3975" w14:textId="77777777" w:rsidR="00251DA3" w:rsidRDefault="00251DA3">
      <w:pPr>
        <w:spacing w:line="240" w:lineRule="auto"/>
        <w:rPr>
          <w:szCs w:val="22"/>
          <w:lang w:val="hu-HU"/>
        </w:rPr>
      </w:pPr>
    </w:p>
    <w:p w14:paraId="580BF480" w14:textId="77777777" w:rsidR="00251DA3" w:rsidRDefault="00251DA3">
      <w:pPr>
        <w:spacing w:line="240" w:lineRule="auto"/>
        <w:rPr>
          <w:szCs w:val="22"/>
          <w:u w:val="single"/>
          <w:lang w:val="hu-HU"/>
        </w:rPr>
      </w:pPr>
      <w:r>
        <w:rPr>
          <w:szCs w:val="22"/>
          <w:u w:val="single"/>
          <w:lang w:val="hu-HU"/>
        </w:rPr>
        <w:t>Az alkalmazás módja</w:t>
      </w:r>
    </w:p>
    <w:p w14:paraId="5DAFB8C7" w14:textId="77777777" w:rsidR="00251DA3" w:rsidRDefault="00251DA3">
      <w:pPr>
        <w:spacing w:line="240" w:lineRule="auto"/>
        <w:rPr>
          <w:szCs w:val="22"/>
          <w:u w:val="single"/>
          <w:lang w:val="hu-HU"/>
        </w:rPr>
      </w:pPr>
    </w:p>
    <w:p w14:paraId="395081CF" w14:textId="77777777" w:rsidR="00251DA3" w:rsidRDefault="00251DA3">
      <w:pPr>
        <w:spacing w:line="240" w:lineRule="auto"/>
        <w:rPr>
          <w:szCs w:val="22"/>
          <w:lang w:val="hu-HU"/>
        </w:rPr>
      </w:pPr>
      <w:r>
        <w:rPr>
          <w:szCs w:val="22"/>
          <w:lang w:val="hu-HU"/>
        </w:rPr>
        <w:t>Szájon át történő alkalmazás</w:t>
      </w:r>
      <w:r w:rsidR="009929A3">
        <w:rPr>
          <w:szCs w:val="22"/>
          <w:lang w:val="hu-HU"/>
        </w:rPr>
        <w:t>ra</w:t>
      </w:r>
      <w:r>
        <w:rPr>
          <w:szCs w:val="22"/>
          <w:lang w:val="hu-HU"/>
        </w:rPr>
        <w:t>. A tablettát a retard hatóanyag-leadás megtartása érdekében egészben kell lenyelni. A lenyelés megkönnyítése céljából nem szabad összetörni vagy szétrágni.</w:t>
      </w:r>
    </w:p>
    <w:p w14:paraId="6090C208" w14:textId="77777777" w:rsidR="00251DA3" w:rsidRDefault="00251DA3">
      <w:pPr>
        <w:spacing w:line="240" w:lineRule="auto"/>
        <w:rPr>
          <w:szCs w:val="22"/>
          <w:lang w:val="hu-HU"/>
        </w:rPr>
      </w:pPr>
    </w:p>
    <w:p w14:paraId="2C7092F6" w14:textId="77777777" w:rsidR="00251DA3" w:rsidRDefault="00251DA3" w:rsidP="00555954">
      <w:pPr>
        <w:keepNext/>
        <w:tabs>
          <w:tab w:val="clear" w:pos="567"/>
        </w:tabs>
        <w:spacing w:line="240" w:lineRule="auto"/>
        <w:ind w:left="567" w:hanging="567"/>
        <w:rPr>
          <w:b/>
          <w:szCs w:val="22"/>
          <w:lang w:val="hu-HU"/>
        </w:rPr>
      </w:pPr>
      <w:r>
        <w:rPr>
          <w:b/>
          <w:szCs w:val="22"/>
          <w:lang w:val="hu-HU"/>
        </w:rPr>
        <w:lastRenderedPageBreak/>
        <w:t>4.3</w:t>
      </w:r>
      <w:r>
        <w:rPr>
          <w:b/>
          <w:szCs w:val="22"/>
          <w:lang w:val="hu-HU"/>
        </w:rPr>
        <w:tab/>
        <w:t>Ellenjavallatok</w:t>
      </w:r>
    </w:p>
    <w:p w14:paraId="75C2A9FA" w14:textId="77777777" w:rsidR="00251DA3" w:rsidRDefault="00251DA3" w:rsidP="00555954">
      <w:pPr>
        <w:keepNext/>
        <w:tabs>
          <w:tab w:val="clear" w:pos="567"/>
        </w:tabs>
        <w:spacing w:line="240" w:lineRule="auto"/>
        <w:rPr>
          <w:szCs w:val="22"/>
          <w:lang w:val="hu-HU"/>
        </w:rPr>
      </w:pPr>
    </w:p>
    <w:p w14:paraId="47FFC804" w14:textId="77777777" w:rsidR="00251DA3" w:rsidRDefault="00251DA3">
      <w:pPr>
        <w:spacing w:line="240" w:lineRule="auto"/>
        <w:rPr>
          <w:szCs w:val="22"/>
          <w:lang w:val="hu-HU"/>
        </w:rPr>
      </w:pPr>
      <w:r>
        <w:rPr>
          <w:szCs w:val="22"/>
          <w:lang w:val="hu-HU"/>
        </w:rPr>
        <w:t>A készítmény hatóanyagával vagy a 6.1 pontban felsorolt bármely segédanyagával szembeni túlérzékenység.</w:t>
      </w:r>
    </w:p>
    <w:p w14:paraId="3AA92662" w14:textId="77777777" w:rsidR="00251DA3" w:rsidRDefault="00251DA3">
      <w:pPr>
        <w:tabs>
          <w:tab w:val="clear" w:pos="567"/>
        </w:tabs>
        <w:spacing w:line="240" w:lineRule="auto"/>
        <w:rPr>
          <w:szCs w:val="22"/>
          <w:lang w:val="hu-HU"/>
        </w:rPr>
      </w:pPr>
    </w:p>
    <w:p w14:paraId="06324AC8" w14:textId="77777777" w:rsidR="00251DA3" w:rsidRDefault="00251DA3">
      <w:pPr>
        <w:tabs>
          <w:tab w:val="clear" w:pos="567"/>
        </w:tabs>
        <w:spacing w:line="240" w:lineRule="auto"/>
        <w:ind w:left="567" w:hanging="567"/>
        <w:outlineLvl w:val="0"/>
        <w:rPr>
          <w:b/>
          <w:szCs w:val="22"/>
          <w:lang w:val="hu-HU"/>
        </w:rPr>
      </w:pPr>
      <w:r>
        <w:rPr>
          <w:b/>
          <w:szCs w:val="22"/>
          <w:lang w:val="hu-HU"/>
        </w:rPr>
        <w:t>4.4</w:t>
      </w:r>
      <w:r>
        <w:rPr>
          <w:b/>
          <w:szCs w:val="22"/>
          <w:lang w:val="hu-HU"/>
        </w:rPr>
        <w:tab/>
        <w:t>Különleges figyelmeztetések és az alkalmazással kapcsolatos óvintézkedések</w:t>
      </w:r>
    </w:p>
    <w:p w14:paraId="526B9194" w14:textId="77777777" w:rsidR="00251DA3" w:rsidRDefault="00251DA3">
      <w:pPr>
        <w:tabs>
          <w:tab w:val="clear" w:pos="567"/>
        </w:tabs>
        <w:spacing w:line="240" w:lineRule="auto"/>
        <w:rPr>
          <w:bCs/>
          <w:szCs w:val="22"/>
          <w:lang w:val="hu-HU"/>
        </w:rPr>
      </w:pPr>
    </w:p>
    <w:p w14:paraId="03BCBA14" w14:textId="77777777" w:rsidR="00251DA3" w:rsidRDefault="00251DA3">
      <w:pPr>
        <w:tabs>
          <w:tab w:val="clear" w:pos="567"/>
        </w:tabs>
        <w:spacing w:line="240" w:lineRule="auto"/>
        <w:rPr>
          <w:bCs/>
          <w:szCs w:val="22"/>
          <w:lang w:val="hu-HU"/>
        </w:rPr>
      </w:pPr>
      <w:r>
        <w:rPr>
          <w:bCs/>
          <w:szCs w:val="22"/>
          <w:lang w:val="hu-HU"/>
        </w:rPr>
        <w:t>A Circadin álmosságot idézhet elő, ezért körültekintően kell alkalmazni, amennyiben az álmosság veszélyeztetheti a beteg biztonságát.</w:t>
      </w:r>
    </w:p>
    <w:p w14:paraId="7A3B4689" w14:textId="77777777" w:rsidR="00251DA3" w:rsidRDefault="00251DA3">
      <w:pPr>
        <w:tabs>
          <w:tab w:val="clear" w:pos="567"/>
        </w:tabs>
        <w:spacing w:line="240" w:lineRule="auto"/>
        <w:ind w:left="567" w:hanging="567"/>
        <w:outlineLvl w:val="0"/>
        <w:rPr>
          <w:szCs w:val="22"/>
          <w:lang w:val="hu-HU"/>
        </w:rPr>
      </w:pPr>
    </w:p>
    <w:p w14:paraId="4F0DFB97" w14:textId="77777777" w:rsidR="00251DA3" w:rsidRDefault="00251DA3">
      <w:pPr>
        <w:tabs>
          <w:tab w:val="clear" w:pos="567"/>
        </w:tabs>
        <w:spacing w:line="240" w:lineRule="auto"/>
        <w:outlineLvl w:val="0"/>
        <w:rPr>
          <w:szCs w:val="22"/>
          <w:lang w:val="hu-HU"/>
        </w:rPr>
      </w:pPr>
      <w:r>
        <w:rPr>
          <w:szCs w:val="22"/>
          <w:lang w:val="hu-HU"/>
        </w:rPr>
        <w:t>Autoimmun kórképekben szenvedő betegek Circadin kezeléséről nem állnak rendelkezésre klinikai adatok. Ezért autoimmun betegségekben szenvedőknél nem javallt a Circadin alkalmazása.</w:t>
      </w:r>
    </w:p>
    <w:p w14:paraId="6679B994" w14:textId="77777777" w:rsidR="00251DA3" w:rsidRDefault="00251DA3">
      <w:pPr>
        <w:tabs>
          <w:tab w:val="clear" w:pos="567"/>
        </w:tabs>
        <w:spacing w:line="240" w:lineRule="auto"/>
        <w:outlineLvl w:val="0"/>
        <w:rPr>
          <w:szCs w:val="22"/>
          <w:lang w:val="hu-HU"/>
        </w:rPr>
      </w:pPr>
    </w:p>
    <w:p w14:paraId="66D147EB" w14:textId="77777777" w:rsidR="00563EB5" w:rsidRDefault="00251DA3">
      <w:pPr>
        <w:tabs>
          <w:tab w:val="clear" w:pos="567"/>
        </w:tabs>
        <w:spacing w:line="240" w:lineRule="auto"/>
        <w:outlineLvl w:val="0"/>
        <w:rPr>
          <w:szCs w:val="22"/>
          <w:lang w:val="hu-HU"/>
        </w:rPr>
      </w:pPr>
      <w:r>
        <w:rPr>
          <w:szCs w:val="22"/>
          <w:lang w:val="hu-HU"/>
        </w:rPr>
        <w:t xml:space="preserve">A Circadin laktózt tartalmaz. </w:t>
      </w:r>
      <w:r w:rsidR="009929A3" w:rsidRPr="009929A3">
        <w:rPr>
          <w:szCs w:val="22"/>
          <w:lang w:val="hu-HU"/>
        </w:rPr>
        <w:t>Ritkán előforduló, örökletes galaktózintoleranciában, teljes laktáz-hiányban vagy glükóz galaktóz malabszorpcióban a készítmény nem szedhető.</w:t>
      </w:r>
      <w:r w:rsidR="00563EB5" w:rsidRPr="009929A3" w:rsidDel="00563EB5">
        <w:rPr>
          <w:szCs w:val="22"/>
          <w:lang w:val="hu-HU"/>
        </w:rPr>
        <w:t xml:space="preserve"> </w:t>
      </w:r>
    </w:p>
    <w:p w14:paraId="05C0E475" w14:textId="77777777" w:rsidR="00251DA3" w:rsidRDefault="00251DA3">
      <w:pPr>
        <w:tabs>
          <w:tab w:val="clear" w:pos="567"/>
        </w:tabs>
        <w:spacing w:line="240" w:lineRule="auto"/>
        <w:outlineLvl w:val="0"/>
        <w:rPr>
          <w:szCs w:val="22"/>
          <w:lang w:val="hu-HU"/>
        </w:rPr>
      </w:pPr>
    </w:p>
    <w:p w14:paraId="54090710" w14:textId="77777777" w:rsidR="00251DA3" w:rsidRDefault="00251DA3" w:rsidP="007F156B">
      <w:pPr>
        <w:tabs>
          <w:tab w:val="clear" w:pos="567"/>
        </w:tabs>
        <w:spacing w:line="240" w:lineRule="auto"/>
        <w:outlineLvl w:val="0"/>
        <w:rPr>
          <w:b/>
          <w:szCs w:val="22"/>
          <w:lang w:val="hu-HU"/>
        </w:rPr>
      </w:pPr>
      <w:r>
        <w:rPr>
          <w:b/>
          <w:szCs w:val="22"/>
          <w:lang w:val="hu-HU"/>
        </w:rPr>
        <w:t>4.5</w:t>
      </w:r>
      <w:r>
        <w:rPr>
          <w:b/>
          <w:szCs w:val="22"/>
          <w:lang w:val="hu-HU"/>
        </w:rPr>
        <w:tab/>
        <w:t>Gyógyszerkölcsönhatások és egyéb interakciók</w:t>
      </w:r>
    </w:p>
    <w:p w14:paraId="7960D13E" w14:textId="77777777" w:rsidR="00251DA3" w:rsidRDefault="00251DA3">
      <w:pPr>
        <w:spacing w:line="240" w:lineRule="auto"/>
        <w:rPr>
          <w:szCs w:val="22"/>
          <w:lang w:val="hu-HU"/>
        </w:rPr>
      </w:pPr>
    </w:p>
    <w:p w14:paraId="12482EF6" w14:textId="77777777" w:rsidR="00251DA3" w:rsidRDefault="00251DA3">
      <w:pPr>
        <w:spacing w:line="240" w:lineRule="auto"/>
        <w:rPr>
          <w:szCs w:val="22"/>
          <w:lang w:val="hu-HU"/>
        </w:rPr>
      </w:pPr>
      <w:r>
        <w:rPr>
          <w:szCs w:val="22"/>
          <w:lang w:val="hu-HU"/>
        </w:rPr>
        <w:t>Interakciós vizsgálatokat csak felnőttek körében végeztek.</w:t>
      </w:r>
    </w:p>
    <w:p w14:paraId="763E5B85" w14:textId="77777777" w:rsidR="00251DA3" w:rsidRDefault="00251DA3">
      <w:pPr>
        <w:spacing w:line="240" w:lineRule="auto"/>
        <w:rPr>
          <w:szCs w:val="22"/>
          <w:lang w:val="hu-HU"/>
        </w:rPr>
      </w:pPr>
    </w:p>
    <w:p w14:paraId="5149FA72" w14:textId="77777777" w:rsidR="00251DA3" w:rsidRDefault="00251DA3">
      <w:pPr>
        <w:spacing w:line="240" w:lineRule="auto"/>
        <w:rPr>
          <w:szCs w:val="22"/>
          <w:u w:val="single"/>
          <w:lang w:val="hu-HU"/>
        </w:rPr>
      </w:pPr>
      <w:r>
        <w:rPr>
          <w:szCs w:val="22"/>
          <w:u w:val="single"/>
          <w:lang w:val="hu-HU"/>
        </w:rPr>
        <w:t>Farmakokinetikai kölcsönhatások</w:t>
      </w:r>
    </w:p>
    <w:p w14:paraId="1E19CE71" w14:textId="77777777" w:rsidR="00251DA3" w:rsidRDefault="00251DA3">
      <w:pPr>
        <w:spacing w:line="240" w:lineRule="auto"/>
        <w:rPr>
          <w:szCs w:val="22"/>
          <w:lang w:val="hu-HU"/>
        </w:rPr>
      </w:pPr>
    </w:p>
    <w:p w14:paraId="5F119586" w14:textId="77777777" w:rsidR="00251DA3" w:rsidRDefault="00251DA3" w:rsidP="007F156B">
      <w:pPr>
        <w:numPr>
          <w:ilvl w:val="0"/>
          <w:numId w:val="10"/>
        </w:numPr>
        <w:spacing w:line="240" w:lineRule="auto"/>
        <w:ind w:left="567" w:hanging="567"/>
        <w:rPr>
          <w:szCs w:val="22"/>
          <w:lang w:val="hu-HU"/>
        </w:rPr>
      </w:pPr>
      <w:r>
        <w:rPr>
          <w:szCs w:val="22"/>
          <w:lang w:val="hu-HU"/>
        </w:rPr>
        <w:t xml:space="preserve">Megfigyelték, hogy a melatonin a terápiás szintnél magasabb koncentrációban, </w:t>
      </w:r>
      <w:r>
        <w:rPr>
          <w:i/>
          <w:szCs w:val="22"/>
          <w:lang w:val="hu-HU"/>
        </w:rPr>
        <w:t>in vitro</w:t>
      </w:r>
      <w:r>
        <w:rPr>
          <w:szCs w:val="22"/>
          <w:lang w:val="hu-HU"/>
        </w:rPr>
        <w:t xml:space="preserve"> indu</w:t>
      </w:r>
      <w:r>
        <w:rPr>
          <w:szCs w:val="22"/>
          <w:lang w:val="hu-HU"/>
        </w:rPr>
        <w:softHyphen/>
        <w:t>kál</w:t>
      </w:r>
      <w:r>
        <w:rPr>
          <w:szCs w:val="22"/>
          <w:lang w:val="hu-HU"/>
        </w:rPr>
        <w:softHyphen/>
        <w:t>ja a CYP3A-t. E megfigyelés klinikai jelentősége nem ismert. Indukció esetén az egyidejűleg alkalmazott gyógyszerek plazmakoncentrációja csökkenhet.</w:t>
      </w:r>
    </w:p>
    <w:p w14:paraId="40A212AA" w14:textId="77777777" w:rsidR="00251DA3" w:rsidRDefault="00251DA3" w:rsidP="007F156B">
      <w:pPr>
        <w:numPr>
          <w:ilvl w:val="0"/>
          <w:numId w:val="10"/>
        </w:numPr>
        <w:spacing w:line="240" w:lineRule="auto"/>
        <w:ind w:left="567" w:hanging="567"/>
        <w:rPr>
          <w:szCs w:val="22"/>
          <w:lang w:val="hu-HU"/>
        </w:rPr>
      </w:pPr>
      <w:r>
        <w:rPr>
          <w:szCs w:val="22"/>
          <w:lang w:val="hu-HU"/>
        </w:rPr>
        <w:t xml:space="preserve">A melatonin a terápiás szintnél magasabb koncentrációban, </w:t>
      </w:r>
      <w:r>
        <w:rPr>
          <w:i/>
          <w:szCs w:val="22"/>
          <w:lang w:val="hu-HU"/>
        </w:rPr>
        <w:t>in vitro</w:t>
      </w:r>
      <w:r>
        <w:rPr>
          <w:szCs w:val="22"/>
          <w:lang w:val="hu-HU"/>
        </w:rPr>
        <w:t xml:space="preserve"> nem indukálja a CYP1A</w:t>
      </w:r>
      <w:r>
        <w:rPr>
          <w:szCs w:val="22"/>
          <w:lang w:val="hu-HU"/>
        </w:rPr>
        <w:noBreakHyphen/>
        <w:t>t. Ennélfogva a melatonin CYP1A enzimekre gyakorolt hatása miatt fellépő kölcsönhatások a melatonin és más hatóanyagok között várhatóan nem jelentősek.</w:t>
      </w:r>
    </w:p>
    <w:p w14:paraId="24B2ED8F" w14:textId="77777777" w:rsidR="00251DA3" w:rsidRDefault="00251DA3" w:rsidP="007F156B">
      <w:pPr>
        <w:numPr>
          <w:ilvl w:val="0"/>
          <w:numId w:val="10"/>
        </w:numPr>
        <w:spacing w:line="240" w:lineRule="auto"/>
        <w:ind w:left="567" w:hanging="567"/>
        <w:rPr>
          <w:szCs w:val="22"/>
          <w:lang w:val="hu-HU"/>
        </w:rPr>
      </w:pPr>
      <w:r>
        <w:rPr>
          <w:szCs w:val="22"/>
          <w:lang w:val="hu-HU"/>
        </w:rPr>
        <w:t>A melatonin főként a CYP1A enzimeken metabolizálódik. Ennélfogva más hatóanyagok CYP1A enzimekre gyakorolt hatása esetén kölcsönhatás léphet fel a melatonin és e hatóanyagok között.</w:t>
      </w:r>
    </w:p>
    <w:p w14:paraId="7F504CB4" w14:textId="77777777" w:rsidR="00251DA3" w:rsidRDefault="00251DA3" w:rsidP="007F156B">
      <w:pPr>
        <w:numPr>
          <w:ilvl w:val="0"/>
          <w:numId w:val="10"/>
        </w:numPr>
        <w:spacing w:line="240" w:lineRule="auto"/>
        <w:ind w:left="567" w:hanging="567"/>
        <w:rPr>
          <w:bCs/>
          <w:szCs w:val="22"/>
          <w:lang w:val="hu-HU"/>
        </w:rPr>
      </w:pPr>
      <w:r>
        <w:rPr>
          <w:bCs/>
          <w:szCs w:val="22"/>
          <w:lang w:val="hu-HU"/>
        </w:rPr>
        <w:t>Körültekintés indokolt a fluvoxaminnal kezelt betegeknél, ez a szer ugyanis gátolja a melatoninnak a máj citokróm P450 (CYP) rendszer CYP1A2 és CYP2C19 izoenzimei által történő lebontását, és emiatt megemelkedik a melatoninszint (az AUC 17-szeresére, a maximális szérumszint 12-szeresére nő). Ez a kombináció kerülendő.</w:t>
      </w:r>
    </w:p>
    <w:p w14:paraId="469B99B7" w14:textId="77777777" w:rsidR="00251DA3" w:rsidRDefault="00251DA3" w:rsidP="007F156B">
      <w:pPr>
        <w:numPr>
          <w:ilvl w:val="0"/>
          <w:numId w:val="10"/>
        </w:numPr>
        <w:spacing w:line="240" w:lineRule="auto"/>
        <w:ind w:left="567" w:hanging="567"/>
        <w:rPr>
          <w:bCs/>
          <w:szCs w:val="22"/>
          <w:lang w:val="hu-HU"/>
        </w:rPr>
      </w:pPr>
      <w:r>
        <w:rPr>
          <w:bCs/>
          <w:szCs w:val="22"/>
          <w:lang w:val="hu-HU"/>
        </w:rPr>
        <w:t>Körültekintés indokolt az 5- vagy 8-metoxipszoralént (5- vagy 8-MOP) szedő betege</w:t>
      </w:r>
      <w:r>
        <w:rPr>
          <w:bCs/>
          <w:szCs w:val="22"/>
          <w:lang w:val="hu-HU"/>
        </w:rPr>
        <w:softHyphen/>
        <w:t>knél, mert ez a szer a melatonin-metabolizmus gátlásával emeli a melatoninszintet.</w:t>
      </w:r>
    </w:p>
    <w:p w14:paraId="5A64D2ED" w14:textId="77777777" w:rsidR="00251DA3" w:rsidRDefault="00251DA3" w:rsidP="007F156B">
      <w:pPr>
        <w:numPr>
          <w:ilvl w:val="0"/>
          <w:numId w:val="10"/>
        </w:numPr>
        <w:spacing w:line="240" w:lineRule="auto"/>
        <w:ind w:left="567" w:hanging="567"/>
        <w:rPr>
          <w:szCs w:val="22"/>
          <w:lang w:val="hu-HU"/>
        </w:rPr>
      </w:pPr>
      <w:r>
        <w:rPr>
          <w:szCs w:val="22"/>
          <w:lang w:val="hu-HU"/>
        </w:rPr>
        <w:t xml:space="preserve"> Körültekintés indokolt a cimetidint szedő betegeknél, mert ez a szer CYP2D gátló hatásával gátolja a melatonin metabolizmusát, ami megemeli a plazma melatonin szintjét.</w:t>
      </w:r>
    </w:p>
    <w:p w14:paraId="68FCB8F1" w14:textId="77777777" w:rsidR="00251DA3" w:rsidRDefault="00251DA3" w:rsidP="007F156B">
      <w:pPr>
        <w:numPr>
          <w:ilvl w:val="0"/>
          <w:numId w:val="10"/>
        </w:numPr>
        <w:spacing w:line="240" w:lineRule="auto"/>
        <w:ind w:left="567" w:hanging="567"/>
        <w:rPr>
          <w:szCs w:val="22"/>
          <w:lang w:val="hu-HU"/>
        </w:rPr>
      </w:pPr>
      <w:r>
        <w:rPr>
          <w:szCs w:val="22"/>
          <w:lang w:val="hu-HU"/>
        </w:rPr>
        <w:t>A cigarettázás CYP1A2 indukáló hatásával csökkentheti a melatonin szintet.</w:t>
      </w:r>
    </w:p>
    <w:p w14:paraId="424FF681" w14:textId="77777777" w:rsidR="00251DA3" w:rsidRDefault="00251DA3" w:rsidP="007F156B">
      <w:pPr>
        <w:numPr>
          <w:ilvl w:val="0"/>
          <w:numId w:val="10"/>
        </w:numPr>
        <w:spacing w:line="240" w:lineRule="auto"/>
        <w:ind w:left="567" w:hanging="567"/>
        <w:rPr>
          <w:szCs w:val="22"/>
          <w:lang w:val="hu-HU"/>
        </w:rPr>
      </w:pPr>
      <w:r>
        <w:rPr>
          <w:szCs w:val="22"/>
          <w:lang w:val="hu-HU"/>
        </w:rPr>
        <w:t>Ösztrogén (pl. fogamzásgátló vagy hormonpótló) kezelésben részesülő betegeknél körültekintően kell eljárni, mert az ösztrogének a CYP1A1 és CPY1A2 izoenzimek általi metabolizmust gátolva emelik a melatonin szintet.</w:t>
      </w:r>
    </w:p>
    <w:p w14:paraId="10B07D7F" w14:textId="77777777" w:rsidR="00251DA3" w:rsidRDefault="00251DA3" w:rsidP="007F156B">
      <w:pPr>
        <w:numPr>
          <w:ilvl w:val="0"/>
          <w:numId w:val="10"/>
        </w:numPr>
        <w:spacing w:line="240" w:lineRule="auto"/>
        <w:ind w:left="567" w:hanging="567"/>
        <w:rPr>
          <w:szCs w:val="22"/>
          <w:lang w:val="hu-HU"/>
        </w:rPr>
      </w:pPr>
      <w:r>
        <w:rPr>
          <w:szCs w:val="22"/>
          <w:lang w:val="hu-HU"/>
        </w:rPr>
        <w:t>A CYP1A2 gátlók (pl. kinolonok) növelhetik a szisztémás melatonin-szintet.</w:t>
      </w:r>
    </w:p>
    <w:p w14:paraId="5DCB2150" w14:textId="77777777" w:rsidR="00251DA3" w:rsidRDefault="00251DA3" w:rsidP="007F156B">
      <w:pPr>
        <w:numPr>
          <w:ilvl w:val="0"/>
          <w:numId w:val="10"/>
        </w:numPr>
        <w:spacing w:line="240" w:lineRule="auto"/>
        <w:ind w:left="567" w:hanging="567"/>
        <w:rPr>
          <w:szCs w:val="22"/>
          <w:lang w:val="hu-HU"/>
        </w:rPr>
      </w:pPr>
      <w:r>
        <w:rPr>
          <w:szCs w:val="22"/>
          <w:lang w:val="hu-HU"/>
        </w:rPr>
        <w:t>A CYP1A2 induktorok (pl. karbamazepin és rifampicin) csökkenthetik a melatonin plazma</w:t>
      </w:r>
      <w:r>
        <w:rPr>
          <w:szCs w:val="22"/>
          <w:lang w:val="hu-HU"/>
        </w:rPr>
        <w:softHyphen/>
        <w:t>kon</w:t>
      </w:r>
      <w:r>
        <w:rPr>
          <w:szCs w:val="22"/>
          <w:lang w:val="hu-HU"/>
        </w:rPr>
        <w:softHyphen/>
        <w:t>centrációját.</w:t>
      </w:r>
    </w:p>
    <w:p w14:paraId="54C9F265" w14:textId="77777777" w:rsidR="00251DA3" w:rsidRDefault="00251DA3" w:rsidP="007F156B">
      <w:pPr>
        <w:numPr>
          <w:ilvl w:val="0"/>
          <w:numId w:val="10"/>
        </w:numPr>
        <w:spacing w:line="240" w:lineRule="auto"/>
        <w:ind w:left="567" w:hanging="567"/>
        <w:rPr>
          <w:szCs w:val="22"/>
          <w:lang w:val="hu-HU" w:eastAsia="en-GB"/>
        </w:rPr>
      </w:pPr>
      <w:r>
        <w:rPr>
          <w:szCs w:val="22"/>
          <w:lang w:val="hu-HU" w:eastAsia="en-GB"/>
        </w:rPr>
        <w:t>A szakirodalomban sok adatot közöltek az adrenerg agonisták/antagonisták, opiát ago</w:t>
      </w:r>
      <w:r>
        <w:rPr>
          <w:szCs w:val="22"/>
          <w:lang w:val="hu-HU" w:eastAsia="en-GB"/>
        </w:rPr>
        <w:softHyphen/>
        <w:t>nisták/antagonisták, antidepresszívumok, prosztaglandin gátlók, benzodiazepinek, a triptofán és az alkohol endogén melatonin kiválasztásra gyakorolt hatásáról. Nem tanulmányoz</w:t>
      </w:r>
      <w:r>
        <w:rPr>
          <w:szCs w:val="22"/>
          <w:lang w:val="hu-HU" w:eastAsia="en-GB"/>
        </w:rPr>
        <w:softHyphen/>
        <w:t>ták, hogy ezek a szerek és a Circadin befolyásolják-e egymás far</w:t>
      </w:r>
      <w:r>
        <w:rPr>
          <w:szCs w:val="22"/>
          <w:lang w:val="hu-HU" w:eastAsia="en-GB"/>
        </w:rPr>
        <w:softHyphen/>
        <w:t>makodinamikáját vagy farmakokinetikáját.</w:t>
      </w:r>
    </w:p>
    <w:p w14:paraId="626501F4" w14:textId="77777777" w:rsidR="00251DA3" w:rsidRDefault="00251DA3" w:rsidP="007F156B">
      <w:pPr>
        <w:spacing w:line="240" w:lineRule="auto"/>
        <w:rPr>
          <w:szCs w:val="22"/>
          <w:lang w:val="hu-HU"/>
        </w:rPr>
      </w:pPr>
    </w:p>
    <w:p w14:paraId="5808D1BE" w14:textId="77777777" w:rsidR="00251DA3" w:rsidRDefault="00251DA3" w:rsidP="00555954">
      <w:pPr>
        <w:keepNext/>
        <w:spacing w:line="240" w:lineRule="auto"/>
        <w:rPr>
          <w:szCs w:val="22"/>
          <w:u w:val="single"/>
          <w:lang w:val="hu-HU"/>
        </w:rPr>
      </w:pPr>
      <w:r>
        <w:rPr>
          <w:szCs w:val="22"/>
          <w:u w:val="single"/>
          <w:lang w:val="hu-HU"/>
        </w:rPr>
        <w:t>Farmakodinámiás kölcsönhatások</w:t>
      </w:r>
    </w:p>
    <w:p w14:paraId="656359A3" w14:textId="77777777" w:rsidR="00251DA3" w:rsidRDefault="00251DA3" w:rsidP="00555954">
      <w:pPr>
        <w:keepNext/>
        <w:spacing w:line="240" w:lineRule="auto"/>
        <w:rPr>
          <w:szCs w:val="22"/>
          <w:lang w:val="hu-HU"/>
        </w:rPr>
      </w:pPr>
    </w:p>
    <w:p w14:paraId="2F72A678" w14:textId="77777777" w:rsidR="00251DA3" w:rsidRDefault="00251DA3">
      <w:pPr>
        <w:numPr>
          <w:ilvl w:val="0"/>
          <w:numId w:val="10"/>
        </w:numPr>
        <w:spacing w:line="240" w:lineRule="auto"/>
        <w:ind w:left="567" w:hanging="567"/>
        <w:rPr>
          <w:szCs w:val="22"/>
          <w:lang w:val="hu-HU"/>
        </w:rPr>
      </w:pPr>
      <w:r>
        <w:rPr>
          <w:szCs w:val="22"/>
          <w:lang w:val="hu-HU"/>
        </w:rPr>
        <w:t>A Circadin szedése során kerülendő az alkoholfogyasztás, mert az csökkenti a készítményalvásra gyakorolt hatását.</w:t>
      </w:r>
    </w:p>
    <w:p w14:paraId="5C6924C8" w14:textId="77777777" w:rsidR="00251DA3" w:rsidRDefault="00251DA3" w:rsidP="007F156B">
      <w:pPr>
        <w:numPr>
          <w:ilvl w:val="0"/>
          <w:numId w:val="10"/>
        </w:numPr>
        <w:spacing w:line="240" w:lineRule="auto"/>
        <w:ind w:left="567" w:hanging="567"/>
        <w:rPr>
          <w:bCs/>
          <w:szCs w:val="22"/>
          <w:lang w:val="hu-HU"/>
        </w:rPr>
      </w:pPr>
      <w:r>
        <w:rPr>
          <w:bCs/>
          <w:szCs w:val="22"/>
          <w:lang w:val="hu-HU"/>
        </w:rPr>
        <w:lastRenderedPageBreak/>
        <w:t>A Circadin fokozhatja a benzodiazepinek és a nem-benzodiazepin típusú altatók (pl. zaleplon, zolpidem és zopiklon) szedatív hatását. Egy klinikai vizsgálatban egyértelműen bebizonyosodott, hogy a Circadin és a zolpidem egyidejű bevételét követő órában átmeneti farmakodinámiás kölcsönhatás lép fel. Egyidejű alkalmazásuk a figyelem, az emlékezet és a koordináció súlyosabb zavarát idézte elő, mint a zolpidem monoterápia önmagában.</w:t>
      </w:r>
    </w:p>
    <w:p w14:paraId="48B4E8AB" w14:textId="77777777" w:rsidR="00251DA3" w:rsidRDefault="00251DA3">
      <w:pPr>
        <w:numPr>
          <w:ilvl w:val="0"/>
          <w:numId w:val="10"/>
        </w:numPr>
        <w:spacing w:line="240" w:lineRule="auto"/>
        <w:ind w:left="567" w:hanging="567"/>
        <w:rPr>
          <w:bCs/>
          <w:szCs w:val="22"/>
          <w:lang w:val="hu-HU"/>
        </w:rPr>
      </w:pPr>
      <w:r>
        <w:rPr>
          <w:bCs/>
          <w:szCs w:val="22"/>
          <w:lang w:val="hu-HU"/>
        </w:rPr>
        <w:t>A Circadint vizsgálatokban központi idegrendszerre ható hatóanyagokkal, tioridazinnal és imipraminnal adták együtt. Egyik esetben sem észleltek klinikai szempontból számottevő farmakokinetikai kölcsönhatásokat. A Circadin egyidejű alkalma</w:t>
      </w:r>
      <w:r>
        <w:rPr>
          <w:bCs/>
          <w:szCs w:val="22"/>
          <w:lang w:val="hu-HU"/>
        </w:rPr>
        <w:softHyphen/>
        <w:t>zása esetén azonban a betegek nyugodtabbnak érezték magukat, és nehezebben tudták a feladatokat végrehajtani, mint az imipramin monoterápia esetén, ill. „kábábbnak” érezték magukat, mint tioridazin monoterápia mellett.</w:t>
      </w:r>
    </w:p>
    <w:p w14:paraId="5F4EC40E" w14:textId="77777777" w:rsidR="00251DA3" w:rsidRDefault="00251DA3">
      <w:pPr>
        <w:tabs>
          <w:tab w:val="clear" w:pos="567"/>
        </w:tabs>
        <w:spacing w:line="240" w:lineRule="auto"/>
        <w:ind w:left="567" w:hanging="567"/>
        <w:outlineLvl w:val="0"/>
        <w:rPr>
          <w:szCs w:val="22"/>
          <w:lang w:val="hu-HU"/>
        </w:rPr>
      </w:pPr>
    </w:p>
    <w:p w14:paraId="6BC4486A" w14:textId="77777777" w:rsidR="00251DA3" w:rsidRDefault="00251DA3">
      <w:pPr>
        <w:tabs>
          <w:tab w:val="clear" w:pos="567"/>
        </w:tabs>
        <w:spacing w:line="240" w:lineRule="auto"/>
        <w:ind w:left="567" w:hanging="567"/>
        <w:outlineLvl w:val="0"/>
        <w:rPr>
          <w:b/>
          <w:szCs w:val="22"/>
          <w:lang w:val="hu-HU"/>
        </w:rPr>
      </w:pPr>
      <w:r>
        <w:rPr>
          <w:b/>
          <w:szCs w:val="22"/>
          <w:lang w:val="hu-HU"/>
        </w:rPr>
        <w:t>4.6</w:t>
      </w:r>
      <w:r>
        <w:rPr>
          <w:b/>
          <w:szCs w:val="22"/>
          <w:lang w:val="hu-HU"/>
        </w:rPr>
        <w:tab/>
        <w:t>Termékenység, terhesség és szoptatás</w:t>
      </w:r>
    </w:p>
    <w:p w14:paraId="641B09F5" w14:textId="77777777" w:rsidR="00251DA3" w:rsidRDefault="00251DA3">
      <w:pPr>
        <w:tabs>
          <w:tab w:val="clear" w:pos="567"/>
        </w:tabs>
        <w:spacing w:line="240" w:lineRule="auto"/>
        <w:rPr>
          <w:szCs w:val="22"/>
          <w:lang w:val="hu-HU"/>
        </w:rPr>
      </w:pPr>
    </w:p>
    <w:p w14:paraId="7C59FB27" w14:textId="77777777" w:rsidR="00251DA3" w:rsidRDefault="00251DA3">
      <w:pPr>
        <w:spacing w:line="240" w:lineRule="auto"/>
        <w:rPr>
          <w:szCs w:val="22"/>
          <w:u w:val="single"/>
          <w:lang w:val="hu-HU"/>
        </w:rPr>
      </w:pPr>
      <w:r>
        <w:rPr>
          <w:szCs w:val="22"/>
          <w:u w:val="single"/>
          <w:lang w:val="hu-HU"/>
        </w:rPr>
        <w:t>Terhesség</w:t>
      </w:r>
    </w:p>
    <w:p w14:paraId="230510BD" w14:textId="77777777" w:rsidR="00251DA3" w:rsidRDefault="00251DA3">
      <w:pPr>
        <w:tabs>
          <w:tab w:val="clear" w:pos="567"/>
        </w:tabs>
        <w:spacing w:line="240" w:lineRule="auto"/>
        <w:rPr>
          <w:szCs w:val="22"/>
          <w:lang w:val="hu-HU"/>
        </w:rPr>
      </w:pPr>
      <w:r>
        <w:rPr>
          <w:szCs w:val="22"/>
          <w:lang w:val="hu-HU" w:eastAsia="hu-HU"/>
        </w:rPr>
        <w:t xml:space="preserve">A melatoninnal kapcsolatban nincsenek terhességre vonatkozó klinikai adatok. </w:t>
      </w:r>
      <w:r>
        <w:rPr>
          <w:szCs w:val="22"/>
          <w:lang w:val="hu-HU"/>
        </w:rPr>
        <w:t>Az állatkísérletek nem utalnak a terhességet, az embrionális/magzati fejlődést, szülést vagy a szülés utáni fejlődést közvetlen vagy közvetett módon károsan befolyásoló hatásra (lásd 5.3 pont). Tekintettel a klinikai adatok hiányára, a melatonin alkalmazása terhes, ill. gyermeket vállalni szándékozó nőknél nem ajánlott.</w:t>
      </w:r>
    </w:p>
    <w:p w14:paraId="145FE905" w14:textId="77777777" w:rsidR="00251DA3" w:rsidRDefault="00251DA3">
      <w:pPr>
        <w:spacing w:line="240" w:lineRule="auto"/>
        <w:rPr>
          <w:szCs w:val="22"/>
          <w:lang w:val="hu-HU"/>
        </w:rPr>
      </w:pPr>
    </w:p>
    <w:p w14:paraId="3E7B2DCC" w14:textId="77777777" w:rsidR="00251DA3" w:rsidRDefault="00251DA3">
      <w:pPr>
        <w:spacing w:line="240" w:lineRule="auto"/>
        <w:rPr>
          <w:szCs w:val="22"/>
          <w:u w:val="single"/>
          <w:lang w:val="hu-HU"/>
        </w:rPr>
      </w:pPr>
      <w:r>
        <w:rPr>
          <w:szCs w:val="22"/>
          <w:u w:val="single"/>
          <w:lang w:val="hu-HU"/>
        </w:rPr>
        <w:t>Szoptatás</w:t>
      </w:r>
    </w:p>
    <w:p w14:paraId="1698C1CE" w14:textId="77777777" w:rsidR="00251DA3" w:rsidRDefault="00251DA3">
      <w:pPr>
        <w:spacing w:line="240" w:lineRule="auto"/>
        <w:rPr>
          <w:szCs w:val="22"/>
          <w:lang w:val="hu-HU"/>
        </w:rPr>
      </w:pPr>
      <w:r>
        <w:rPr>
          <w:szCs w:val="22"/>
          <w:lang w:val="hu-HU"/>
        </w:rPr>
        <w:t>Az emberi anyatejben kimutattak endogén melatonint, ezért feltételezhető, hogy az exogén melatonin is kiválasztódik az anyatejbe. Rágcsálókon, juhokon, szarvasmarhán és főemlősökön végzett állatkísérletek adatai alapján, a melatonin az anyai szervezetből a méhlepényen keresztül átjuthat a magzatba vagy kiválasztódhat az anyatejbe. A melatoninnal kezelt nőknél ezért nem javasolt a szoptatás.</w:t>
      </w:r>
    </w:p>
    <w:p w14:paraId="7D4FB561" w14:textId="77777777" w:rsidR="00251DA3" w:rsidRDefault="00251DA3">
      <w:pPr>
        <w:tabs>
          <w:tab w:val="clear" w:pos="567"/>
        </w:tabs>
        <w:spacing w:line="240" w:lineRule="auto"/>
        <w:ind w:left="567" w:hanging="567"/>
        <w:outlineLvl w:val="0"/>
        <w:rPr>
          <w:szCs w:val="22"/>
          <w:lang w:val="hu-HU"/>
        </w:rPr>
      </w:pPr>
    </w:p>
    <w:p w14:paraId="75EE3742" w14:textId="77777777" w:rsidR="00251DA3" w:rsidRDefault="00251DA3">
      <w:pPr>
        <w:tabs>
          <w:tab w:val="clear" w:pos="567"/>
        </w:tabs>
        <w:spacing w:line="240" w:lineRule="auto"/>
        <w:ind w:left="567" w:hanging="567"/>
        <w:outlineLvl w:val="0"/>
        <w:rPr>
          <w:b/>
          <w:szCs w:val="22"/>
          <w:lang w:val="hu-HU"/>
        </w:rPr>
      </w:pPr>
      <w:r>
        <w:rPr>
          <w:b/>
          <w:szCs w:val="22"/>
          <w:lang w:val="hu-HU"/>
        </w:rPr>
        <w:t>4.7</w:t>
      </w:r>
      <w:r>
        <w:rPr>
          <w:b/>
          <w:szCs w:val="22"/>
          <w:lang w:val="hu-HU"/>
        </w:rPr>
        <w:tab/>
      </w:r>
      <w:r w:rsidRPr="007F156B">
        <w:rPr>
          <w:b/>
          <w:szCs w:val="22"/>
          <w:lang w:val="hu-HU"/>
        </w:rPr>
        <w:t xml:space="preserve">A készítmény hatásai a gépjárművezetéshez és </w:t>
      </w:r>
      <w:r w:rsidR="00386878" w:rsidRPr="007F156B">
        <w:rPr>
          <w:b/>
          <w:szCs w:val="22"/>
          <w:lang w:val="hu-HU"/>
        </w:rPr>
        <w:t xml:space="preserve">a </w:t>
      </w:r>
      <w:r w:rsidRPr="007F156B">
        <w:rPr>
          <w:b/>
          <w:szCs w:val="22"/>
          <w:lang w:val="hu-HU"/>
        </w:rPr>
        <w:t>gépek kezeléséhez szükséges képességekre</w:t>
      </w:r>
    </w:p>
    <w:p w14:paraId="4ECAC3E8" w14:textId="77777777" w:rsidR="00251DA3" w:rsidRDefault="00251DA3">
      <w:pPr>
        <w:tabs>
          <w:tab w:val="clear" w:pos="567"/>
        </w:tabs>
        <w:spacing w:line="240" w:lineRule="auto"/>
        <w:rPr>
          <w:szCs w:val="22"/>
          <w:lang w:val="hu-HU"/>
        </w:rPr>
      </w:pPr>
    </w:p>
    <w:p w14:paraId="53CA6888" w14:textId="77777777" w:rsidR="00251DA3" w:rsidRDefault="00251DA3">
      <w:pPr>
        <w:spacing w:line="240" w:lineRule="auto"/>
        <w:rPr>
          <w:szCs w:val="22"/>
          <w:lang w:val="hu-HU"/>
        </w:rPr>
      </w:pPr>
      <w:r>
        <w:rPr>
          <w:szCs w:val="22"/>
          <w:lang w:val="hu-HU"/>
        </w:rPr>
        <w:t xml:space="preserve">A Circadin közepes mértékben befolyásolja a gépjárművezetéshez és </w:t>
      </w:r>
      <w:r w:rsidR="00386878">
        <w:rPr>
          <w:szCs w:val="22"/>
          <w:lang w:val="hu-HU"/>
        </w:rPr>
        <w:t xml:space="preserve">a </w:t>
      </w:r>
      <w:r>
        <w:rPr>
          <w:szCs w:val="22"/>
          <w:lang w:val="hu-HU"/>
        </w:rPr>
        <w:t>gépek üzemeltetéséhez szükséges képességeket. A Circadin álmosságot okozhat, ezért a készítményt körültekintően kell alkalmazni,</w:t>
      </w:r>
      <w:r>
        <w:rPr>
          <w:bCs/>
          <w:szCs w:val="22"/>
          <w:lang w:val="hu-HU"/>
        </w:rPr>
        <w:t xml:space="preserve"> amennyiben az álmosság veszélyeztetheti a beteg biztonságát</w:t>
      </w:r>
      <w:r>
        <w:rPr>
          <w:szCs w:val="22"/>
          <w:lang w:val="hu-HU"/>
        </w:rPr>
        <w:t>.</w:t>
      </w:r>
    </w:p>
    <w:p w14:paraId="17190DAA" w14:textId="77777777" w:rsidR="00251DA3" w:rsidRDefault="00251DA3">
      <w:pPr>
        <w:spacing w:line="240" w:lineRule="auto"/>
        <w:rPr>
          <w:szCs w:val="22"/>
          <w:lang w:val="hu-HU"/>
        </w:rPr>
      </w:pPr>
    </w:p>
    <w:p w14:paraId="372DE795" w14:textId="77777777" w:rsidR="00251DA3" w:rsidRDefault="00251DA3" w:rsidP="007F156B">
      <w:pPr>
        <w:numPr>
          <w:ilvl w:val="1"/>
          <w:numId w:val="4"/>
        </w:numPr>
        <w:spacing w:line="240" w:lineRule="auto"/>
        <w:ind w:left="567" w:hanging="567"/>
        <w:outlineLvl w:val="0"/>
        <w:rPr>
          <w:b/>
          <w:szCs w:val="22"/>
          <w:lang w:val="hu-HU"/>
        </w:rPr>
      </w:pPr>
      <w:r>
        <w:rPr>
          <w:b/>
          <w:szCs w:val="22"/>
          <w:lang w:val="hu-HU"/>
        </w:rPr>
        <w:t>Nemkívánatos hatások, mellékhatások</w:t>
      </w:r>
    </w:p>
    <w:p w14:paraId="771A1B23" w14:textId="77777777" w:rsidR="00251DA3" w:rsidRDefault="00251DA3">
      <w:pPr>
        <w:tabs>
          <w:tab w:val="clear" w:pos="567"/>
        </w:tabs>
        <w:spacing w:line="240" w:lineRule="auto"/>
        <w:ind w:left="567" w:hanging="567"/>
        <w:rPr>
          <w:szCs w:val="22"/>
          <w:lang w:val="hu-HU"/>
        </w:rPr>
      </w:pPr>
    </w:p>
    <w:p w14:paraId="3F901004" w14:textId="77777777" w:rsidR="00251DA3" w:rsidRDefault="00251DA3">
      <w:pPr>
        <w:tabs>
          <w:tab w:val="clear" w:pos="567"/>
        </w:tabs>
        <w:spacing w:line="240" w:lineRule="auto"/>
        <w:ind w:left="567" w:hanging="567"/>
        <w:rPr>
          <w:szCs w:val="22"/>
          <w:u w:val="single"/>
          <w:lang w:val="hu-HU"/>
        </w:rPr>
      </w:pPr>
      <w:r>
        <w:rPr>
          <w:szCs w:val="22"/>
          <w:u w:val="single"/>
          <w:lang w:val="hu-HU"/>
        </w:rPr>
        <w:t>A biztonságossági profil összefoglalása</w:t>
      </w:r>
    </w:p>
    <w:p w14:paraId="14C33E80" w14:textId="77777777" w:rsidR="00251DA3" w:rsidRDefault="00251DA3">
      <w:pPr>
        <w:spacing w:line="240" w:lineRule="auto"/>
        <w:rPr>
          <w:szCs w:val="22"/>
          <w:lang w:val="hu-HU"/>
        </w:rPr>
      </w:pPr>
      <w:r>
        <w:rPr>
          <w:szCs w:val="22"/>
          <w:lang w:val="hu-HU"/>
        </w:rPr>
        <w:t xml:space="preserve">A klinikai vizsgálatok során összesen 1931 beteg szedett Circadint és 1642 placebót. A Circadinnal kezelt betegek 48,8%-a, míg a placebót szedők 37,8%-a számolt be mellékhatásról. A mellékhatások gyakoriságának 100 kezelési hétre vetített aránya a placebo mellett magasabb volt, mint a Circadin kezelés esetén (placebo: 5,743 </w:t>
      </w:r>
      <w:r>
        <w:rPr>
          <w:i/>
          <w:szCs w:val="22"/>
          <w:lang w:val="hu-HU"/>
        </w:rPr>
        <w:t>vs</w:t>
      </w:r>
      <w:r>
        <w:rPr>
          <w:szCs w:val="22"/>
          <w:lang w:val="hu-HU"/>
        </w:rPr>
        <w:t>. Circadin: 3,013). A leggyakoribb mellékhatás a fejfájás, nasopharyngitis, hátfájás és ízületi fájdalom, melyek a MedDRA osztályozás szerint a Circadin és a placebo csoportban egyaránt gyakoriak voltak.</w:t>
      </w:r>
    </w:p>
    <w:p w14:paraId="21416E32" w14:textId="77777777" w:rsidR="00251DA3" w:rsidRDefault="00251DA3">
      <w:pPr>
        <w:spacing w:line="240" w:lineRule="auto"/>
        <w:rPr>
          <w:szCs w:val="22"/>
          <w:lang w:val="hu-HU"/>
        </w:rPr>
      </w:pPr>
    </w:p>
    <w:p w14:paraId="662D48C2" w14:textId="77777777" w:rsidR="00251DA3" w:rsidRDefault="00251DA3">
      <w:pPr>
        <w:spacing w:line="240" w:lineRule="auto"/>
        <w:rPr>
          <w:szCs w:val="22"/>
          <w:u w:val="single"/>
          <w:lang w:val="hu-HU"/>
        </w:rPr>
      </w:pPr>
      <w:r>
        <w:rPr>
          <w:szCs w:val="22"/>
          <w:u w:val="single"/>
          <w:lang w:val="hu-HU"/>
        </w:rPr>
        <w:t>A mellékhatások táblázatos felsorolása</w:t>
      </w:r>
    </w:p>
    <w:p w14:paraId="724D1716" w14:textId="77777777" w:rsidR="00251DA3" w:rsidRDefault="00251DA3">
      <w:pPr>
        <w:spacing w:line="240" w:lineRule="auto"/>
        <w:rPr>
          <w:szCs w:val="22"/>
          <w:lang w:val="hu-HU"/>
        </w:rPr>
      </w:pPr>
      <w:r>
        <w:rPr>
          <w:szCs w:val="22"/>
          <w:lang w:val="hu-HU"/>
        </w:rPr>
        <w:t>A következő mellékhatásokat klinikai vizsgálatok során észlelték, illetve a forgalomba hozatalt követő spontán bejelentések alapján gyűjtötték.</w:t>
      </w:r>
    </w:p>
    <w:p w14:paraId="127B9451" w14:textId="77777777" w:rsidR="00251DA3" w:rsidRDefault="00251DA3">
      <w:pPr>
        <w:spacing w:line="240" w:lineRule="auto"/>
        <w:rPr>
          <w:szCs w:val="22"/>
          <w:lang w:val="hu-HU"/>
        </w:rPr>
      </w:pPr>
      <w:r>
        <w:rPr>
          <w:szCs w:val="22"/>
          <w:lang w:val="hu-HU"/>
        </w:rPr>
        <w:t>A Circadinnal kezelt betegek 9,5%-a, míg a placebót szedők 7,4%-a számolt be mellékhatásról. A következőkben csak a klinikai vizsgálatok során észlelt placebo-szintű vagy a placebo csoporténál gyakoribb mellékhatásokat tüntettük fel.</w:t>
      </w:r>
    </w:p>
    <w:p w14:paraId="29F59B81" w14:textId="77777777" w:rsidR="00251DA3" w:rsidRDefault="00251DA3">
      <w:pPr>
        <w:spacing w:line="240" w:lineRule="auto"/>
        <w:rPr>
          <w:szCs w:val="22"/>
          <w:lang w:val="hu-HU"/>
        </w:rPr>
      </w:pPr>
    </w:p>
    <w:p w14:paraId="4E5B608E" w14:textId="77777777" w:rsidR="00251DA3" w:rsidRDefault="00251DA3">
      <w:pPr>
        <w:spacing w:line="240" w:lineRule="auto"/>
        <w:rPr>
          <w:szCs w:val="22"/>
          <w:lang w:val="hu-HU"/>
        </w:rPr>
      </w:pPr>
      <w:r>
        <w:rPr>
          <w:szCs w:val="22"/>
          <w:lang w:val="hu-HU"/>
        </w:rPr>
        <w:t>Az egyes gyakorisági kategóriákon belül a mellékhatások csökkenő súlyosság szerint kerülnek megadásra.</w:t>
      </w:r>
    </w:p>
    <w:p w14:paraId="2294065F" w14:textId="77777777" w:rsidR="00251DA3" w:rsidRDefault="00251DA3">
      <w:pPr>
        <w:spacing w:line="240" w:lineRule="auto"/>
        <w:rPr>
          <w:szCs w:val="22"/>
          <w:lang w:val="hu-HU"/>
        </w:rPr>
      </w:pPr>
    </w:p>
    <w:p w14:paraId="23C53BBC" w14:textId="77777777" w:rsidR="00251DA3" w:rsidRDefault="00251DA3">
      <w:pPr>
        <w:spacing w:line="240" w:lineRule="auto"/>
        <w:rPr>
          <w:szCs w:val="22"/>
          <w:lang w:val="hu-HU"/>
        </w:rPr>
      </w:pPr>
      <w:r>
        <w:rPr>
          <w:szCs w:val="22"/>
          <w:lang w:val="hu-HU"/>
        </w:rPr>
        <w:t>Nagyon gyakori (</w:t>
      </w:r>
      <w:r>
        <w:rPr>
          <w:szCs w:val="22"/>
          <w:lang w:val="hu-HU"/>
        </w:rPr>
        <w:sym w:font="Symbol" w:char="F0B3"/>
      </w:r>
      <w:r>
        <w:rPr>
          <w:szCs w:val="22"/>
          <w:lang w:val="hu-HU"/>
        </w:rPr>
        <w:t>1/10);</w:t>
      </w:r>
      <w:r>
        <w:rPr>
          <w:b/>
          <w:szCs w:val="22"/>
          <w:lang w:val="hu-HU"/>
        </w:rPr>
        <w:t xml:space="preserve"> </w:t>
      </w:r>
      <w:r>
        <w:rPr>
          <w:szCs w:val="22"/>
          <w:lang w:val="hu-HU"/>
        </w:rPr>
        <w:t>gyakori (</w:t>
      </w:r>
      <w:r>
        <w:rPr>
          <w:szCs w:val="22"/>
          <w:lang w:val="hu-HU"/>
        </w:rPr>
        <w:sym w:font="Symbol" w:char="F0B3"/>
      </w:r>
      <w:r>
        <w:rPr>
          <w:szCs w:val="22"/>
          <w:lang w:val="hu-HU"/>
        </w:rPr>
        <w:t>1/100 - &lt;1/10); nem gyakori (</w:t>
      </w:r>
      <w:r>
        <w:rPr>
          <w:szCs w:val="22"/>
          <w:lang w:val="hu-HU"/>
        </w:rPr>
        <w:sym w:font="Symbol" w:char="F0B3"/>
      </w:r>
      <w:r>
        <w:rPr>
          <w:szCs w:val="22"/>
          <w:lang w:val="hu-HU"/>
        </w:rPr>
        <w:t>1/1000 - &lt;1/100); ritka (</w:t>
      </w:r>
      <w:r>
        <w:rPr>
          <w:szCs w:val="22"/>
          <w:lang w:val="hu-HU"/>
        </w:rPr>
        <w:sym w:font="Symbol" w:char="F0B3"/>
      </w:r>
      <w:r>
        <w:rPr>
          <w:szCs w:val="22"/>
          <w:lang w:val="hu-HU"/>
        </w:rPr>
        <w:t>1/10 000 - &lt;1/1000); nagyon ritka (&lt;1/10 000), nem ismert (a rendelkezésre álló adatokból nem állapítható meg).</w:t>
      </w:r>
    </w:p>
    <w:p w14:paraId="6091713D" w14:textId="77777777" w:rsidR="00251DA3" w:rsidRDefault="00251DA3">
      <w:pPr>
        <w:spacing w:line="240" w:lineRule="auto"/>
        <w:rPr>
          <w:szCs w:val="22"/>
          <w:lang w:val="hu-HU"/>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3"/>
        <w:gridCol w:w="1106"/>
        <w:gridCol w:w="1077"/>
        <w:gridCol w:w="2030"/>
        <w:gridCol w:w="2228"/>
        <w:gridCol w:w="1440"/>
      </w:tblGrid>
      <w:tr w:rsidR="00251DA3" w14:paraId="67A749F2" w14:textId="77777777">
        <w:trPr>
          <w:cantSplit/>
          <w:tblHeader/>
        </w:trPr>
        <w:tc>
          <w:tcPr>
            <w:tcW w:w="1723" w:type="dxa"/>
          </w:tcPr>
          <w:p w14:paraId="46B2181D" w14:textId="77777777" w:rsidR="00251DA3" w:rsidRDefault="00251DA3">
            <w:pPr>
              <w:spacing w:line="240" w:lineRule="auto"/>
              <w:jc w:val="center"/>
              <w:rPr>
                <w:b/>
                <w:szCs w:val="22"/>
                <w:lang w:val="hu-HU"/>
              </w:rPr>
            </w:pPr>
            <w:r>
              <w:rPr>
                <w:b/>
                <w:szCs w:val="22"/>
                <w:lang w:val="hu-HU"/>
              </w:rPr>
              <w:lastRenderedPageBreak/>
              <w:t>Szervrendszer- kategória</w:t>
            </w:r>
          </w:p>
        </w:tc>
        <w:tc>
          <w:tcPr>
            <w:tcW w:w="1106" w:type="dxa"/>
          </w:tcPr>
          <w:p w14:paraId="3953DA0A" w14:textId="77777777" w:rsidR="00251DA3" w:rsidRDefault="00251DA3">
            <w:pPr>
              <w:spacing w:line="240" w:lineRule="auto"/>
              <w:jc w:val="center"/>
              <w:rPr>
                <w:b/>
                <w:szCs w:val="22"/>
                <w:lang w:val="hu-HU"/>
              </w:rPr>
            </w:pPr>
            <w:r>
              <w:rPr>
                <w:b/>
                <w:szCs w:val="22"/>
                <w:lang w:val="hu-HU"/>
              </w:rPr>
              <w:t>Nagyon</w:t>
            </w:r>
          </w:p>
          <w:p w14:paraId="60E092BD" w14:textId="77777777" w:rsidR="00251DA3" w:rsidRDefault="00251DA3">
            <w:pPr>
              <w:spacing w:line="240" w:lineRule="auto"/>
              <w:jc w:val="center"/>
              <w:rPr>
                <w:b/>
                <w:szCs w:val="22"/>
                <w:lang w:val="hu-HU"/>
              </w:rPr>
            </w:pPr>
            <w:r>
              <w:rPr>
                <w:b/>
                <w:szCs w:val="22"/>
                <w:lang w:val="hu-HU"/>
              </w:rPr>
              <w:t>gyakori</w:t>
            </w:r>
          </w:p>
        </w:tc>
        <w:tc>
          <w:tcPr>
            <w:tcW w:w="1077" w:type="dxa"/>
          </w:tcPr>
          <w:p w14:paraId="226A4616" w14:textId="77777777" w:rsidR="00251DA3" w:rsidRDefault="00251DA3">
            <w:pPr>
              <w:spacing w:line="240" w:lineRule="auto"/>
              <w:jc w:val="center"/>
              <w:rPr>
                <w:b/>
                <w:szCs w:val="22"/>
                <w:lang w:val="hu-HU"/>
              </w:rPr>
            </w:pPr>
            <w:r>
              <w:rPr>
                <w:b/>
                <w:szCs w:val="22"/>
                <w:lang w:val="hu-HU"/>
              </w:rPr>
              <w:t>Gyakori</w:t>
            </w:r>
          </w:p>
        </w:tc>
        <w:tc>
          <w:tcPr>
            <w:tcW w:w="2030" w:type="dxa"/>
          </w:tcPr>
          <w:p w14:paraId="620F8345" w14:textId="77777777" w:rsidR="00251DA3" w:rsidRDefault="00251DA3">
            <w:pPr>
              <w:spacing w:line="240" w:lineRule="auto"/>
              <w:jc w:val="center"/>
              <w:rPr>
                <w:b/>
                <w:szCs w:val="22"/>
                <w:lang w:val="hu-HU"/>
              </w:rPr>
            </w:pPr>
            <w:r>
              <w:rPr>
                <w:b/>
                <w:szCs w:val="22"/>
                <w:lang w:val="hu-HU"/>
              </w:rPr>
              <w:t>Nem gyakori</w:t>
            </w:r>
          </w:p>
        </w:tc>
        <w:tc>
          <w:tcPr>
            <w:tcW w:w="2228" w:type="dxa"/>
          </w:tcPr>
          <w:p w14:paraId="082BE0A3" w14:textId="77777777" w:rsidR="00251DA3" w:rsidRDefault="00251DA3">
            <w:pPr>
              <w:spacing w:line="240" w:lineRule="auto"/>
              <w:jc w:val="center"/>
              <w:rPr>
                <w:b/>
                <w:szCs w:val="22"/>
                <w:lang w:val="hu-HU"/>
              </w:rPr>
            </w:pPr>
            <w:r>
              <w:rPr>
                <w:b/>
                <w:szCs w:val="22"/>
                <w:lang w:val="hu-HU"/>
              </w:rPr>
              <w:t>Ritka</w:t>
            </w:r>
          </w:p>
        </w:tc>
        <w:tc>
          <w:tcPr>
            <w:tcW w:w="1440" w:type="dxa"/>
          </w:tcPr>
          <w:p w14:paraId="16557647" w14:textId="77777777" w:rsidR="00251DA3" w:rsidRDefault="00251DA3">
            <w:pPr>
              <w:spacing w:line="240" w:lineRule="auto"/>
              <w:ind w:left="-45"/>
              <w:jc w:val="center"/>
              <w:rPr>
                <w:b/>
                <w:szCs w:val="22"/>
                <w:lang w:val="hu-HU"/>
              </w:rPr>
            </w:pPr>
            <w:r>
              <w:rPr>
                <w:b/>
                <w:szCs w:val="22"/>
                <w:lang w:val="hu-HU"/>
              </w:rPr>
              <w:t>Nem ismert:</w:t>
            </w:r>
            <w:r>
              <w:rPr>
                <w:szCs w:val="22"/>
                <w:lang w:val="hu-HU"/>
              </w:rPr>
              <w:t xml:space="preserve"> (a rendelkezésre álló adatokból nem állapítható meg)</w:t>
            </w:r>
          </w:p>
        </w:tc>
      </w:tr>
      <w:tr w:rsidR="00251DA3" w14:paraId="10840596" w14:textId="77777777">
        <w:trPr>
          <w:cantSplit/>
        </w:trPr>
        <w:tc>
          <w:tcPr>
            <w:tcW w:w="1723" w:type="dxa"/>
          </w:tcPr>
          <w:p w14:paraId="17CCC60C" w14:textId="77777777" w:rsidR="00251DA3" w:rsidRDefault="00251DA3">
            <w:pPr>
              <w:spacing w:line="240" w:lineRule="auto"/>
              <w:rPr>
                <w:szCs w:val="22"/>
                <w:lang w:val="hu-HU"/>
              </w:rPr>
            </w:pPr>
            <w:r>
              <w:rPr>
                <w:szCs w:val="22"/>
                <w:lang w:val="hu-HU"/>
              </w:rPr>
              <w:t>Fertőző betegségek és parazitafertőzések</w:t>
            </w:r>
          </w:p>
        </w:tc>
        <w:tc>
          <w:tcPr>
            <w:tcW w:w="1106" w:type="dxa"/>
          </w:tcPr>
          <w:p w14:paraId="25D67AE0" w14:textId="77777777" w:rsidR="00251DA3" w:rsidRDefault="00251DA3">
            <w:pPr>
              <w:spacing w:line="240" w:lineRule="auto"/>
              <w:rPr>
                <w:szCs w:val="22"/>
                <w:lang w:val="hu-HU"/>
              </w:rPr>
            </w:pPr>
          </w:p>
        </w:tc>
        <w:tc>
          <w:tcPr>
            <w:tcW w:w="1077" w:type="dxa"/>
          </w:tcPr>
          <w:p w14:paraId="3034A5EA" w14:textId="77777777" w:rsidR="00251DA3" w:rsidRDefault="00251DA3">
            <w:pPr>
              <w:spacing w:line="240" w:lineRule="auto"/>
              <w:rPr>
                <w:szCs w:val="22"/>
                <w:lang w:val="hu-HU"/>
              </w:rPr>
            </w:pPr>
          </w:p>
        </w:tc>
        <w:tc>
          <w:tcPr>
            <w:tcW w:w="2030" w:type="dxa"/>
          </w:tcPr>
          <w:p w14:paraId="6ECDC0DF" w14:textId="77777777" w:rsidR="00251DA3" w:rsidRDefault="00251DA3">
            <w:pPr>
              <w:spacing w:line="240" w:lineRule="auto"/>
              <w:rPr>
                <w:szCs w:val="22"/>
                <w:lang w:val="hu-HU"/>
              </w:rPr>
            </w:pPr>
          </w:p>
        </w:tc>
        <w:tc>
          <w:tcPr>
            <w:tcW w:w="2228" w:type="dxa"/>
          </w:tcPr>
          <w:p w14:paraId="666D140F" w14:textId="77777777" w:rsidR="00251DA3" w:rsidRDefault="00251DA3">
            <w:pPr>
              <w:spacing w:line="240" w:lineRule="auto"/>
              <w:rPr>
                <w:szCs w:val="22"/>
                <w:lang w:val="hu-HU"/>
              </w:rPr>
            </w:pPr>
            <w:r>
              <w:rPr>
                <w:szCs w:val="22"/>
                <w:lang w:val="hu-HU"/>
              </w:rPr>
              <w:t>herpes zoster</w:t>
            </w:r>
          </w:p>
        </w:tc>
        <w:tc>
          <w:tcPr>
            <w:tcW w:w="1440" w:type="dxa"/>
          </w:tcPr>
          <w:p w14:paraId="01A776C5" w14:textId="77777777" w:rsidR="00251DA3" w:rsidRDefault="00251DA3">
            <w:pPr>
              <w:spacing w:line="240" w:lineRule="auto"/>
              <w:ind w:left="-45"/>
              <w:rPr>
                <w:szCs w:val="22"/>
                <w:lang w:val="hu-HU"/>
              </w:rPr>
            </w:pPr>
          </w:p>
        </w:tc>
      </w:tr>
      <w:tr w:rsidR="00251DA3" w14:paraId="1A15599E" w14:textId="77777777">
        <w:trPr>
          <w:cantSplit/>
        </w:trPr>
        <w:tc>
          <w:tcPr>
            <w:tcW w:w="1723" w:type="dxa"/>
          </w:tcPr>
          <w:p w14:paraId="33D710CE" w14:textId="77777777" w:rsidR="00251DA3" w:rsidRDefault="00251DA3">
            <w:pPr>
              <w:spacing w:line="240" w:lineRule="auto"/>
              <w:rPr>
                <w:szCs w:val="22"/>
                <w:lang w:val="hu-HU"/>
              </w:rPr>
            </w:pPr>
            <w:r>
              <w:rPr>
                <w:szCs w:val="22"/>
                <w:lang w:val="hu-HU"/>
              </w:rPr>
              <w:t>Vérképzőszervi és nyirokrendszeri betegségek és tünetek</w:t>
            </w:r>
          </w:p>
        </w:tc>
        <w:tc>
          <w:tcPr>
            <w:tcW w:w="1106" w:type="dxa"/>
          </w:tcPr>
          <w:p w14:paraId="5CAC6E7C" w14:textId="77777777" w:rsidR="00251DA3" w:rsidRDefault="00251DA3">
            <w:pPr>
              <w:spacing w:line="240" w:lineRule="auto"/>
              <w:rPr>
                <w:szCs w:val="22"/>
                <w:lang w:val="hu-HU"/>
              </w:rPr>
            </w:pPr>
          </w:p>
        </w:tc>
        <w:tc>
          <w:tcPr>
            <w:tcW w:w="1077" w:type="dxa"/>
          </w:tcPr>
          <w:p w14:paraId="5E1783B8" w14:textId="77777777" w:rsidR="00251DA3" w:rsidRDefault="00251DA3">
            <w:pPr>
              <w:spacing w:line="240" w:lineRule="auto"/>
              <w:rPr>
                <w:szCs w:val="22"/>
                <w:lang w:val="hu-HU"/>
              </w:rPr>
            </w:pPr>
          </w:p>
        </w:tc>
        <w:tc>
          <w:tcPr>
            <w:tcW w:w="2030" w:type="dxa"/>
          </w:tcPr>
          <w:p w14:paraId="472504F5" w14:textId="77777777" w:rsidR="00251DA3" w:rsidRDefault="00251DA3">
            <w:pPr>
              <w:spacing w:line="240" w:lineRule="auto"/>
              <w:rPr>
                <w:szCs w:val="22"/>
                <w:lang w:val="hu-HU"/>
              </w:rPr>
            </w:pPr>
          </w:p>
        </w:tc>
        <w:tc>
          <w:tcPr>
            <w:tcW w:w="2228" w:type="dxa"/>
          </w:tcPr>
          <w:p w14:paraId="723C000B" w14:textId="77777777" w:rsidR="00251DA3" w:rsidRDefault="00251DA3">
            <w:pPr>
              <w:spacing w:line="240" w:lineRule="auto"/>
              <w:rPr>
                <w:szCs w:val="22"/>
                <w:lang w:val="hu-HU"/>
              </w:rPr>
            </w:pPr>
            <w:r>
              <w:rPr>
                <w:bCs/>
                <w:szCs w:val="22"/>
                <w:lang w:val="hu-HU"/>
              </w:rPr>
              <w:t>leukopenia, thrombocytopenia</w:t>
            </w:r>
          </w:p>
        </w:tc>
        <w:tc>
          <w:tcPr>
            <w:tcW w:w="1440" w:type="dxa"/>
          </w:tcPr>
          <w:p w14:paraId="02DAAC6C" w14:textId="77777777" w:rsidR="00251DA3" w:rsidRDefault="00251DA3">
            <w:pPr>
              <w:spacing w:line="240" w:lineRule="auto"/>
              <w:ind w:left="-45"/>
              <w:rPr>
                <w:bCs/>
                <w:szCs w:val="22"/>
                <w:lang w:val="hu-HU"/>
              </w:rPr>
            </w:pPr>
          </w:p>
        </w:tc>
      </w:tr>
      <w:tr w:rsidR="00251DA3" w14:paraId="796369D7" w14:textId="77777777">
        <w:trPr>
          <w:cantSplit/>
        </w:trPr>
        <w:tc>
          <w:tcPr>
            <w:tcW w:w="1723" w:type="dxa"/>
          </w:tcPr>
          <w:p w14:paraId="401BC696" w14:textId="77777777" w:rsidR="00251DA3" w:rsidRDefault="00251DA3">
            <w:pPr>
              <w:suppressAutoHyphens/>
              <w:spacing w:line="240" w:lineRule="auto"/>
              <w:rPr>
                <w:szCs w:val="22"/>
                <w:lang w:val="hu-HU"/>
              </w:rPr>
            </w:pPr>
            <w:r>
              <w:rPr>
                <w:szCs w:val="22"/>
                <w:lang w:val="hu-HU"/>
              </w:rPr>
              <w:t>Immunrendszeri betegségek és tünetek</w:t>
            </w:r>
          </w:p>
        </w:tc>
        <w:tc>
          <w:tcPr>
            <w:tcW w:w="1106" w:type="dxa"/>
          </w:tcPr>
          <w:p w14:paraId="049E3E37" w14:textId="77777777" w:rsidR="00251DA3" w:rsidRDefault="00251DA3">
            <w:pPr>
              <w:spacing w:line="240" w:lineRule="auto"/>
              <w:rPr>
                <w:szCs w:val="22"/>
                <w:lang w:val="hu-HU"/>
              </w:rPr>
            </w:pPr>
          </w:p>
        </w:tc>
        <w:tc>
          <w:tcPr>
            <w:tcW w:w="1077" w:type="dxa"/>
          </w:tcPr>
          <w:p w14:paraId="45C56FAA" w14:textId="77777777" w:rsidR="00251DA3" w:rsidRDefault="00251DA3">
            <w:pPr>
              <w:spacing w:line="240" w:lineRule="auto"/>
              <w:rPr>
                <w:szCs w:val="22"/>
                <w:lang w:val="hu-HU"/>
              </w:rPr>
            </w:pPr>
          </w:p>
        </w:tc>
        <w:tc>
          <w:tcPr>
            <w:tcW w:w="2030" w:type="dxa"/>
          </w:tcPr>
          <w:p w14:paraId="4259A2A0" w14:textId="77777777" w:rsidR="00251DA3" w:rsidRDefault="00251DA3">
            <w:pPr>
              <w:spacing w:line="240" w:lineRule="auto"/>
              <w:rPr>
                <w:szCs w:val="22"/>
                <w:lang w:val="hu-HU"/>
              </w:rPr>
            </w:pPr>
          </w:p>
        </w:tc>
        <w:tc>
          <w:tcPr>
            <w:tcW w:w="2228" w:type="dxa"/>
          </w:tcPr>
          <w:p w14:paraId="03C0B41D" w14:textId="77777777" w:rsidR="00251DA3" w:rsidRDefault="00251DA3">
            <w:pPr>
              <w:spacing w:line="240" w:lineRule="auto"/>
              <w:rPr>
                <w:szCs w:val="22"/>
                <w:lang w:val="hu-HU"/>
              </w:rPr>
            </w:pPr>
          </w:p>
        </w:tc>
        <w:tc>
          <w:tcPr>
            <w:tcW w:w="1440" w:type="dxa"/>
          </w:tcPr>
          <w:p w14:paraId="12CA63CD" w14:textId="77777777" w:rsidR="00251DA3" w:rsidRDefault="00251DA3">
            <w:pPr>
              <w:spacing w:line="240" w:lineRule="auto"/>
              <w:ind w:left="-45"/>
              <w:rPr>
                <w:szCs w:val="22"/>
                <w:lang w:val="hu-HU"/>
              </w:rPr>
            </w:pPr>
            <w:r>
              <w:rPr>
                <w:szCs w:val="22"/>
                <w:lang w:val="hu-HU"/>
              </w:rPr>
              <w:t>túlérzékenységi reakció</w:t>
            </w:r>
          </w:p>
        </w:tc>
      </w:tr>
      <w:tr w:rsidR="00251DA3" w14:paraId="4CBC9E3A" w14:textId="77777777">
        <w:trPr>
          <w:cantSplit/>
        </w:trPr>
        <w:tc>
          <w:tcPr>
            <w:tcW w:w="1723" w:type="dxa"/>
          </w:tcPr>
          <w:p w14:paraId="75E04A0C" w14:textId="77777777" w:rsidR="00251DA3" w:rsidRDefault="00251DA3">
            <w:pPr>
              <w:suppressAutoHyphens/>
              <w:spacing w:line="240" w:lineRule="auto"/>
              <w:rPr>
                <w:szCs w:val="22"/>
                <w:lang w:val="hu-HU"/>
              </w:rPr>
            </w:pPr>
            <w:r>
              <w:rPr>
                <w:szCs w:val="22"/>
                <w:lang w:val="hu-HU"/>
              </w:rPr>
              <w:t>Anyagcsere- és táplálkozási betegségek és tünetek</w:t>
            </w:r>
          </w:p>
        </w:tc>
        <w:tc>
          <w:tcPr>
            <w:tcW w:w="1106" w:type="dxa"/>
          </w:tcPr>
          <w:p w14:paraId="3885B2C2" w14:textId="77777777" w:rsidR="00251DA3" w:rsidRDefault="00251DA3">
            <w:pPr>
              <w:spacing w:line="240" w:lineRule="auto"/>
              <w:rPr>
                <w:szCs w:val="22"/>
                <w:lang w:val="hu-HU"/>
              </w:rPr>
            </w:pPr>
          </w:p>
        </w:tc>
        <w:tc>
          <w:tcPr>
            <w:tcW w:w="1077" w:type="dxa"/>
          </w:tcPr>
          <w:p w14:paraId="7C2794D0" w14:textId="77777777" w:rsidR="00251DA3" w:rsidRDefault="00251DA3">
            <w:pPr>
              <w:spacing w:line="240" w:lineRule="auto"/>
              <w:rPr>
                <w:szCs w:val="22"/>
                <w:lang w:val="hu-HU"/>
              </w:rPr>
            </w:pPr>
          </w:p>
        </w:tc>
        <w:tc>
          <w:tcPr>
            <w:tcW w:w="2030" w:type="dxa"/>
          </w:tcPr>
          <w:p w14:paraId="1584F5B0" w14:textId="77777777" w:rsidR="00251DA3" w:rsidRDefault="00251DA3">
            <w:pPr>
              <w:spacing w:line="240" w:lineRule="auto"/>
              <w:rPr>
                <w:szCs w:val="22"/>
                <w:lang w:val="hu-HU"/>
              </w:rPr>
            </w:pPr>
          </w:p>
        </w:tc>
        <w:tc>
          <w:tcPr>
            <w:tcW w:w="2228" w:type="dxa"/>
          </w:tcPr>
          <w:p w14:paraId="28D219CF" w14:textId="77777777" w:rsidR="00251DA3" w:rsidRDefault="00251DA3">
            <w:pPr>
              <w:spacing w:line="240" w:lineRule="auto"/>
              <w:rPr>
                <w:szCs w:val="22"/>
                <w:lang w:val="hu-HU"/>
              </w:rPr>
            </w:pPr>
            <w:r>
              <w:rPr>
                <w:szCs w:val="22"/>
                <w:lang w:val="hu-HU"/>
              </w:rPr>
              <w:t>hypertriglyceridaemia, hypocalcaemia, hyponatraemia</w:t>
            </w:r>
          </w:p>
        </w:tc>
        <w:tc>
          <w:tcPr>
            <w:tcW w:w="1440" w:type="dxa"/>
          </w:tcPr>
          <w:p w14:paraId="1F34EEDF" w14:textId="77777777" w:rsidR="00251DA3" w:rsidRDefault="00251DA3">
            <w:pPr>
              <w:spacing w:line="240" w:lineRule="auto"/>
              <w:ind w:left="-45"/>
              <w:rPr>
                <w:szCs w:val="22"/>
                <w:lang w:val="hu-HU"/>
              </w:rPr>
            </w:pPr>
          </w:p>
        </w:tc>
      </w:tr>
      <w:tr w:rsidR="00251DA3" w14:paraId="632EA3AB" w14:textId="77777777">
        <w:trPr>
          <w:cantSplit/>
        </w:trPr>
        <w:tc>
          <w:tcPr>
            <w:tcW w:w="1723" w:type="dxa"/>
          </w:tcPr>
          <w:p w14:paraId="7B0F0044" w14:textId="77777777" w:rsidR="00251DA3" w:rsidRDefault="00251DA3">
            <w:pPr>
              <w:suppressAutoHyphens/>
              <w:spacing w:line="240" w:lineRule="auto"/>
              <w:rPr>
                <w:szCs w:val="22"/>
                <w:lang w:val="hu-HU"/>
              </w:rPr>
            </w:pPr>
            <w:r>
              <w:rPr>
                <w:szCs w:val="22"/>
                <w:lang w:val="hu-HU"/>
              </w:rPr>
              <w:t>Pszichiátriai kórképek</w:t>
            </w:r>
          </w:p>
          <w:p w14:paraId="098A31CF" w14:textId="77777777" w:rsidR="00251DA3" w:rsidRDefault="00251DA3">
            <w:pPr>
              <w:spacing w:line="240" w:lineRule="auto"/>
              <w:rPr>
                <w:szCs w:val="22"/>
                <w:lang w:val="hu-HU"/>
              </w:rPr>
            </w:pPr>
          </w:p>
        </w:tc>
        <w:tc>
          <w:tcPr>
            <w:tcW w:w="1106" w:type="dxa"/>
          </w:tcPr>
          <w:p w14:paraId="15A5847B" w14:textId="77777777" w:rsidR="00251DA3" w:rsidRDefault="00251DA3">
            <w:pPr>
              <w:spacing w:line="240" w:lineRule="auto"/>
              <w:rPr>
                <w:szCs w:val="22"/>
                <w:lang w:val="hu-HU"/>
              </w:rPr>
            </w:pPr>
          </w:p>
        </w:tc>
        <w:tc>
          <w:tcPr>
            <w:tcW w:w="1077" w:type="dxa"/>
          </w:tcPr>
          <w:p w14:paraId="09D81198" w14:textId="77777777" w:rsidR="00251DA3" w:rsidRDefault="00251DA3">
            <w:pPr>
              <w:spacing w:line="240" w:lineRule="auto"/>
              <w:rPr>
                <w:szCs w:val="22"/>
                <w:lang w:val="hu-HU"/>
              </w:rPr>
            </w:pPr>
          </w:p>
        </w:tc>
        <w:tc>
          <w:tcPr>
            <w:tcW w:w="2030" w:type="dxa"/>
          </w:tcPr>
          <w:p w14:paraId="41279C75" w14:textId="77777777" w:rsidR="00251DA3" w:rsidRDefault="00251DA3">
            <w:pPr>
              <w:spacing w:line="240" w:lineRule="auto"/>
              <w:rPr>
                <w:szCs w:val="22"/>
                <w:lang w:val="hu-HU"/>
              </w:rPr>
            </w:pPr>
            <w:r>
              <w:rPr>
                <w:szCs w:val="22"/>
                <w:lang w:val="hu-HU"/>
              </w:rPr>
              <w:t>ingerlékenység, idegesség, nyugtalanság, álmatlanság,</w:t>
            </w:r>
          </w:p>
          <w:p w14:paraId="27A9FCBD" w14:textId="77777777" w:rsidR="00251DA3" w:rsidRDefault="00251DA3">
            <w:pPr>
              <w:spacing w:line="240" w:lineRule="auto"/>
              <w:rPr>
                <w:szCs w:val="22"/>
                <w:lang w:val="hu-HU"/>
              </w:rPr>
            </w:pPr>
            <w:r>
              <w:rPr>
                <w:szCs w:val="22"/>
                <w:lang w:val="hu-HU"/>
              </w:rPr>
              <w:t>szokatlan álmok, rémálmok, szorongás</w:t>
            </w:r>
          </w:p>
        </w:tc>
        <w:tc>
          <w:tcPr>
            <w:tcW w:w="2228" w:type="dxa"/>
          </w:tcPr>
          <w:p w14:paraId="3F519608" w14:textId="77777777" w:rsidR="00251DA3" w:rsidRDefault="00251DA3">
            <w:pPr>
              <w:spacing w:line="240" w:lineRule="auto"/>
              <w:rPr>
                <w:szCs w:val="22"/>
                <w:lang w:val="hu-HU"/>
              </w:rPr>
            </w:pPr>
            <w:r>
              <w:rPr>
                <w:szCs w:val="22"/>
                <w:lang w:val="hu-HU"/>
              </w:rPr>
              <w:t>kedélyváltozás, erőszakos viselkedés, izgatottság, sírás, stressz tünetek, dezorientáció, kora hajnali ébredés, fokozott libidó, rosszkedv, depresszió</w:t>
            </w:r>
          </w:p>
        </w:tc>
        <w:tc>
          <w:tcPr>
            <w:tcW w:w="1440" w:type="dxa"/>
          </w:tcPr>
          <w:p w14:paraId="37F593AA" w14:textId="77777777" w:rsidR="00251DA3" w:rsidRDefault="00251DA3">
            <w:pPr>
              <w:spacing w:line="240" w:lineRule="auto"/>
              <w:ind w:left="-45"/>
              <w:rPr>
                <w:szCs w:val="22"/>
                <w:lang w:val="hu-HU"/>
              </w:rPr>
            </w:pPr>
          </w:p>
        </w:tc>
      </w:tr>
      <w:tr w:rsidR="00251DA3" w14:paraId="7D1E007C" w14:textId="77777777">
        <w:trPr>
          <w:cantSplit/>
        </w:trPr>
        <w:tc>
          <w:tcPr>
            <w:tcW w:w="1723" w:type="dxa"/>
          </w:tcPr>
          <w:p w14:paraId="0F49B8D5" w14:textId="77777777" w:rsidR="00251DA3" w:rsidRDefault="00251DA3">
            <w:pPr>
              <w:suppressAutoHyphens/>
              <w:spacing w:line="240" w:lineRule="auto"/>
              <w:rPr>
                <w:szCs w:val="22"/>
                <w:lang w:val="hu-HU"/>
              </w:rPr>
            </w:pPr>
            <w:r>
              <w:rPr>
                <w:szCs w:val="22"/>
                <w:lang w:val="hu-HU"/>
              </w:rPr>
              <w:t>Idegrendszeri betegségek és tünetek</w:t>
            </w:r>
          </w:p>
        </w:tc>
        <w:tc>
          <w:tcPr>
            <w:tcW w:w="1106" w:type="dxa"/>
          </w:tcPr>
          <w:p w14:paraId="1A447176" w14:textId="77777777" w:rsidR="00251DA3" w:rsidRDefault="00251DA3">
            <w:pPr>
              <w:spacing w:line="240" w:lineRule="auto"/>
              <w:rPr>
                <w:szCs w:val="22"/>
                <w:lang w:val="hu-HU"/>
              </w:rPr>
            </w:pPr>
          </w:p>
        </w:tc>
        <w:tc>
          <w:tcPr>
            <w:tcW w:w="1077" w:type="dxa"/>
          </w:tcPr>
          <w:p w14:paraId="4EC18A8B" w14:textId="77777777" w:rsidR="00251DA3" w:rsidRDefault="00251DA3">
            <w:pPr>
              <w:spacing w:line="240" w:lineRule="auto"/>
              <w:rPr>
                <w:szCs w:val="22"/>
                <w:lang w:val="hu-HU"/>
              </w:rPr>
            </w:pPr>
          </w:p>
        </w:tc>
        <w:tc>
          <w:tcPr>
            <w:tcW w:w="2030" w:type="dxa"/>
          </w:tcPr>
          <w:p w14:paraId="71ECC5B1" w14:textId="77777777" w:rsidR="00251DA3" w:rsidRDefault="00251DA3">
            <w:pPr>
              <w:spacing w:line="240" w:lineRule="auto"/>
              <w:rPr>
                <w:szCs w:val="22"/>
                <w:lang w:val="hu-HU"/>
              </w:rPr>
            </w:pPr>
            <w:r>
              <w:rPr>
                <w:szCs w:val="22"/>
                <w:lang w:val="hu-HU"/>
              </w:rPr>
              <w:t>migrén, fejfájás, letargia, pszichomotoros hiperaktivitás, szédülés, aluszékonyság</w:t>
            </w:r>
          </w:p>
        </w:tc>
        <w:tc>
          <w:tcPr>
            <w:tcW w:w="2228" w:type="dxa"/>
          </w:tcPr>
          <w:p w14:paraId="23691748" w14:textId="77777777" w:rsidR="00251DA3" w:rsidRDefault="00251DA3">
            <w:pPr>
              <w:spacing w:line="240" w:lineRule="auto"/>
              <w:rPr>
                <w:szCs w:val="22"/>
                <w:lang w:val="hu-HU"/>
              </w:rPr>
            </w:pPr>
            <w:r>
              <w:rPr>
                <w:szCs w:val="22"/>
                <w:lang w:val="hu-HU"/>
              </w:rPr>
              <w:t>ájulás, memóriazavar, figyelemzavar, álomszerű állapot, nyugtalan láb szindróma, rossz minőségű alvás, paresztézia</w:t>
            </w:r>
          </w:p>
        </w:tc>
        <w:tc>
          <w:tcPr>
            <w:tcW w:w="1440" w:type="dxa"/>
          </w:tcPr>
          <w:p w14:paraId="11AEE1ED" w14:textId="77777777" w:rsidR="00251DA3" w:rsidRDefault="00251DA3">
            <w:pPr>
              <w:spacing w:line="240" w:lineRule="auto"/>
              <w:ind w:left="-45"/>
              <w:rPr>
                <w:szCs w:val="22"/>
                <w:lang w:val="hu-HU"/>
              </w:rPr>
            </w:pPr>
          </w:p>
        </w:tc>
      </w:tr>
      <w:tr w:rsidR="00251DA3" w14:paraId="4964CC92" w14:textId="77777777">
        <w:trPr>
          <w:cantSplit/>
        </w:trPr>
        <w:tc>
          <w:tcPr>
            <w:tcW w:w="1723" w:type="dxa"/>
          </w:tcPr>
          <w:p w14:paraId="03058884" w14:textId="77777777" w:rsidR="00251DA3" w:rsidRDefault="00251DA3">
            <w:pPr>
              <w:spacing w:line="240" w:lineRule="auto"/>
              <w:rPr>
                <w:szCs w:val="22"/>
                <w:lang w:val="hu-HU"/>
              </w:rPr>
            </w:pPr>
            <w:r>
              <w:rPr>
                <w:szCs w:val="22"/>
                <w:lang w:val="hu-HU"/>
              </w:rPr>
              <w:t>Szembetegségek és szemészeti tünetek</w:t>
            </w:r>
          </w:p>
        </w:tc>
        <w:tc>
          <w:tcPr>
            <w:tcW w:w="1106" w:type="dxa"/>
          </w:tcPr>
          <w:p w14:paraId="0652DFFC" w14:textId="77777777" w:rsidR="00251DA3" w:rsidRDefault="00251DA3">
            <w:pPr>
              <w:spacing w:line="240" w:lineRule="auto"/>
              <w:rPr>
                <w:szCs w:val="22"/>
                <w:lang w:val="hu-HU"/>
              </w:rPr>
            </w:pPr>
          </w:p>
        </w:tc>
        <w:tc>
          <w:tcPr>
            <w:tcW w:w="1077" w:type="dxa"/>
          </w:tcPr>
          <w:p w14:paraId="34678A96" w14:textId="77777777" w:rsidR="00251DA3" w:rsidRDefault="00251DA3">
            <w:pPr>
              <w:spacing w:line="240" w:lineRule="auto"/>
              <w:rPr>
                <w:szCs w:val="22"/>
                <w:lang w:val="hu-HU"/>
              </w:rPr>
            </w:pPr>
          </w:p>
        </w:tc>
        <w:tc>
          <w:tcPr>
            <w:tcW w:w="2030" w:type="dxa"/>
          </w:tcPr>
          <w:p w14:paraId="033C6445" w14:textId="77777777" w:rsidR="00251DA3" w:rsidRDefault="00251DA3">
            <w:pPr>
              <w:spacing w:line="240" w:lineRule="auto"/>
              <w:rPr>
                <w:szCs w:val="22"/>
                <w:lang w:val="hu-HU"/>
              </w:rPr>
            </w:pPr>
          </w:p>
        </w:tc>
        <w:tc>
          <w:tcPr>
            <w:tcW w:w="2228" w:type="dxa"/>
          </w:tcPr>
          <w:p w14:paraId="3EDF4FBF" w14:textId="77777777" w:rsidR="00251DA3" w:rsidRDefault="00251DA3">
            <w:pPr>
              <w:spacing w:line="240" w:lineRule="auto"/>
              <w:rPr>
                <w:szCs w:val="22"/>
                <w:lang w:val="hu-HU"/>
              </w:rPr>
            </w:pPr>
            <w:r>
              <w:rPr>
                <w:szCs w:val="22"/>
                <w:lang w:val="hu-HU"/>
              </w:rPr>
              <w:t xml:space="preserve">csökkent látásélesség, homályos látás, fokozott könnyezés </w:t>
            </w:r>
          </w:p>
        </w:tc>
        <w:tc>
          <w:tcPr>
            <w:tcW w:w="1440" w:type="dxa"/>
          </w:tcPr>
          <w:p w14:paraId="180315B7" w14:textId="77777777" w:rsidR="00251DA3" w:rsidRDefault="00251DA3">
            <w:pPr>
              <w:spacing w:line="240" w:lineRule="auto"/>
              <w:ind w:left="-45"/>
              <w:rPr>
                <w:szCs w:val="22"/>
                <w:lang w:val="hu-HU"/>
              </w:rPr>
            </w:pPr>
          </w:p>
        </w:tc>
      </w:tr>
      <w:tr w:rsidR="00251DA3" w14:paraId="22768BC6" w14:textId="77777777">
        <w:trPr>
          <w:cantSplit/>
        </w:trPr>
        <w:tc>
          <w:tcPr>
            <w:tcW w:w="1723" w:type="dxa"/>
          </w:tcPr>
          <w:p w14:paraId="3B08D4A2" w14:textId="77777777" w:rsidR="00251DA3" w:rsidRDefault="00251DA3">
            <w:pPr>
              <w:spacing w:line="240" w:lineRule="auto"/>
              <w:rPr>
                <w:szCs w:val="22"/>
                <w:lang w:val="hu-HU"/>
              </w:rPr>
            </w:pPr>
            <w:r>
              <w:rPr>
                <w:szCs w:val="22"/>
                <w:lang w:val="hu-HU"/>
              </w:rPr>
              <w:t>A fül és az egyensúly-érzékelő szerv betegségei és tünetei</w:t>
            </w:r>
          </w:p>
        </w:tc>
        <w:tc>
          <w:tcPr>
            <w:tcW w:w="1106" w:type="dxa"/>
          </w:tcPr>
          <w:p w14:paraId="5CD20B4A" w14:textId="77777777" w:rsidR="00251DA3" w:rsidRDefault="00251DA3">
            <w:pPr>
              <w:spacing w:line="240" w:lineRule="auto"/>
              <w:rPr>
                <w:szCs w:val="22"/>
                <w:lang w:val="hu-HU"/>
              </w:rPr>
            </w:pPr>
          </w:p>
        </w:tc>
        <w:tc>
          <w:tcPr>
            <w:tcW w:w="1077" w:type="dxa"/>
          </w:tcPr>
          <w:p w14:paraId="0107F7D1" w14:textId="77777777" w:rsidR="00251DA3" w:rsidRDefault="00251DA3">
            <w:pPr>
              <w:spacing w:line="240" w:lineRule="auto"/>
              <w:rPr>
                <w:szCs w:val="22"/>
                <w:lang w:val="hu-HU"/>
              </w:rPr>
            </w:pPr>
          </w:p>
        </w:tc>
        <w:tc>
          <w:tcPr>
            <w:tcW w:w="2030" w:type="dxa"/>
          </w:tcPr>
          <w:p w14:paraId="29BACFEA" w14:textId="77777777" w:rsidR="00251DA3" w:rsidRDefault="00251DA3">
            <w:pPr>
              <w:spacing w:line="240" w:lineRule="auto"/>
              <w:rPr>
                <w:szCs w:val="22"/>
                <w:lang w:val="hu-HU"/>
              </w:rPr>
            </w:pPr>
          </w:p>
        </w:tc>
        <w:tc>
          <w:tcPr>
            <w:tcW w:w="2228" w:type="dxa"/>
          </w:tcPr>
          <w:p w14:paraId="7EC70651" w14:textId="77777777" w:rsidR="00251DA3" w:rsidRDefault="00251DA3">
            <w:pPr>
              <w:spacing w:line="240" w:lineRule="auto"/>
              <w:rPr>
                <w:szCs w:val="22"/>
                <w:lang w:val="hu-HU"/>
              </w:rPr>
            </w:pPr>
            <w:r>
              <w:rPr>
                <w:szCs w:val="22"/>
                <w:lang w:val="hu-HU"/>
              </w:rPr>
              <w:t>pozicionális vertigo, vertigo</w:t>
            </w:r>
          </w:p>
        </w:tc>
        <w:tc>
          <w:tcPr>
            <w:tcW w:w="1440" w:type="dxa"/>
          </w:tcPr>
          <w:p w14:paraId="344A539D" w14:textId="77777777" w:rsidR="00251DA3" w:rsidRDefault="00251DA3">
            <w:pPr>
              <w:spacing w:line="240" w:lineRule="auto"/>
              <w:ind w:left="-45"/>
              <w:rPr>
                <w:szCs w:val="22"/>
                <w:lang w:val="hu-HU"/>
              </w:rPr>
            </w:pPr>
          </w:p>
        </w:tc>
      </w:tr>
      <w:tr w:rsidR="00251DA3" w14:paraId="50C692C8" w14:textId="77777777">
        <w:trPr>
          <w:cantSplit/>
        </w:trPr>
        <w:tc>
          <w:tcPr>
            <w:tcW w:w="1723" w:type="dxa"/>
          </w:tcPr>
          <w:p w14:paraId="38DCE753" w14:textId="77777777" w:rsidR="00251DA3" w:rsidRDefault="00251DA3">
            <w:pPr>
              <w:spacing w:line="240" w:lineRule="auto"/>
              <w:rPr>
                <w:szCs w:val="22"/>
                <w:lang w:val="hu-HU"/>
              </w:rPr>
            </w:pPr>
            <w:r>
              <w:rPr>
                <w:szCs w:val="22"/>
                <w:lang w:val="hu-HU"/>
              </w:rPr>
              <w:t>Szívbetegségek és a szívvel kapcsolatos tünetek</w:t>
            </w:r>
          </w:p>
        </w:tc>
        <w:tc>
          <w:tcPr>
            <w:tcW w:w="1106" w:type="dxa"/>
          </w:tcPr>
          <w:p w14:paraId="0DA31E11" w14:textId="77777777" w:rsidR="00251DA3" w:rsidRDefault="00251DA3">
            <w:pPr>
              <w:spacing w:line="240" w:lineRule="auto"/>
              <w:rPr>
                <w:szCs w:val="22"/>
                <w:lang w:val="hu-HU"/>
              </w:rPr>
            </w:pPr>
          </w:p>
        </w:tc>
        <w:tc>
          <w:tcPr>
            <w:tcW w:w="1077" w:type="dxa"/>
          </w:tcPr>
          <w:p w14:paraId="45C52D85" w14:textId="77777777" w:rsidR="00251DA3" w:rsidRDefault="00251DA3">
            <w:pPr>
              <w:spacing w:line="240" w:lineRule="auto"/>
              <w:rPr>
                <w:szCs w:val="22"/>
                <w:lang w:val="hu-HU"/>
              </w:rPr>
            </w:pPr>
          </w:p>
        </w:tc>
        <w:tc>
          <w:tcPr>
            <w:tcW w:w="2030" w:type="dxa"/>
          </w:tcPr>
          <w:p w14:paraId="38701BC3" w14:textId="77777777" w:rsidR="00251DA3" w:rsidRDefault="00251DA3">
            <w:pPr>
              <w:spacing w:line="240" w:lineRule="auto"/>
              <w:rPr>
                <w:szCs w:val="22"/>
                <w:lang w:val="hu-HU"/>
              </w:rPr>
            </w:pPr>
          </w:p>
        </w:tc>
        <w:tc>
          <w:tcPr>
            <w:tcW w:w="2228" w:type="dxa"/>
          </w:tcPr>
          <w:p w14:paraId="3FE5D684" w14:textId="77777777" w:rsidR="00251DA3" w:rsidRDefault="00251DA3">
            <w:pPr>
              <w:spacing w:line="240" w:lineRule="auto"/>
              <w:rPr>
                <w:bCs/>
                <w:szCs w:val="22"/>
                <w:lang w:val="hu-HU"/>
              </w:rPr>
            </w:pPr>
            <w:r>
              <w:rPr>
                <w:bCs/>
                <w:szCs w:val="22"/>
                <w:lang w:val="hu-HU"/>
              </w:rPr>
              <w:t>angina pectoris, palpitatio</w:t>
            </w:r>
          </w:p>
        </w:tc>
        <w:tc>
          <w:tcPr>
            <w:tcW w:w="1440" w:type="dxa"/>
          </w:tcPr>
          <w:p w14:paraId="6F635526" w14:textId="77777777" w:rsidR="00251DA3" w:rsidRDefault="00251DA3">
            <w:pPr>
              <w:spacing w:line="240" w:lineRule="auto"/>
              <w:ind w:left="-45"/>
              <w:rPr>
                <w:bCs/>
                <w:szCs w:val="22"/>
                <w:lang w:val="hu-HU"/>
              </w:rPr>
            </w:pPr>
          </w:p>
        </w:tc>
      </w:tr>
      <w:tr w:rsidR="00251DA3" w14:paraId="40AD6269" w14:textId="77777777">
        <w:trPr>
          <w:cantSplit/>
        </w:trPr>
        <w:tc>
          <w:tcPr>
            <w:tcW w:w="1723" w:type="dxa"/>
          </w:tcPr>
          <w:p w14:paraId="6CF9E5C9" w14:textId="77777777" w:rsidR="00251DA3" w:rsidRDefault="00251DA3">
            <w:pPr>
              <w:suppressAutoHyphens/>
              <w:spacing w:line="240" w:lineRule="auto"/>
              <w:rPr>
                <w:bCs/>
                <w:szCs w:val="22"/>
                <w:lang w:val="hu-HU"/>
              </w:rPr>
            </w:pPr>
            <w:r>
              <w:rPr>
                <w:szCs w:val="22"/>
                <w:lang w:val="hu-HU"/>
              </w:rPr>
              <w:t>Érbetegségek és tünetek</w:t>
            </w:r>
          </w:p>
        </w:tc>
        <w:tc>
          <w:tcPr>
            <w:tcW w:w="1106" w:type="dxa"/>
          </w:tcPr>
          <w:p w14:paraId="49F135C6" w14:textId="77777777" w:rsidR="00251DA3" w:rsidRDefault="00251DA3">
            <w:pPr>
              <w:spacing w:line="240" w:lineRule="auto"/>
              <w:rPr>
                <w:szCs w:val="22"/>
                <w:lang w:val="hu-HU"/>
              </w:rPr>
            </w:pPr>
          </w:p>
        </w:tc>
        <w:tc>
          <w:tcPr>
            <w:tcW w:w="1077" w:type="dxa"/>
          </w:tcPr>
          <w:p w14:paraId="45A8BA2E" w14:textId="77777777" w:rsidR="00251DA3" w:rsidRDefault="00251DA3">
            <w:pPr>
              <w:spacing w:line="240" w:lineRule="auto"/>
              <w:rPr>
                <w:szCs w:val="22"/>
                <w:lang w:val="hu-HU"/>
              </w:rPr>
            </w:pPr>
          </w:p>
        </w:tc>
        <w:tc>
          <w:tcPr>
            <w:tcW w:w="2030" w:type="dxa"/>
          </w:tcPr>
          <w:p w14:paraId="74FB5AF6" w14:textId="77777777" w:rsidR="00251DA3" w:rsidRDefault="00251DA3">
            <w:pPr>
              <w:spacing w:line="240" w:lineRule="auto"/>
              <w:rPr>
                <w:szCs w:val="22"/>
                <w:lang w:val="hu-HU"/>
              </w:rPr>
            </w:pPr>
            <w:r>
              <w:rPr>
                <w:szCs w:val="22"/>
                <w:lang w:val="hu-HU"/>
              </w:rPr>
              <w:t>magas vérnyomás</w:t>
            </w:r>
          </w:p>
        </w:tc>
        <w:tc>
          <w:tcPr>
            <w:tcW w:w="2228" w:type="dxa"/>
          </w:tcPr>
          <w:p w14:paraId="69DD90EA" w14:textId="77777777" w:rsidR="00251DA3" w:rsidRDefault="00251DA3">
            <w:pPr>
              <w:spacing w:line="240" w:lineRule="auto"/>
              <w:rPr>
                <w:szCs w:val="22"/>
                <w:lang w:val="hu-HU"/>
              </w:rPr>
            </w:pPr>
            <w:r>
              <w:rPr>
                <w:szCs w:val="22"/>
                <w:lang w:val="hu-HU"/>
              </w:rPr>
              <w:t>hőhullámok</w:t>
            </w:r>
          </w:p>
        </w:tc>
        <w:tc>
          <w:tcPr>
            <w:tcW w:w="1440" w:type="dxa"/>
          </w:tcPr>
          <w:p w14:paraId="740D6375" w14:textId="77777777" w:rsidR="00251DA3" w:rsidRDefault="00251DA3">
            <w:pPr>
              <w:spacing w:line="240" w:lineRule="auto"/>
              <w:ind w:left="-45"/>
              <w:rPr>
                <w:szCs w:val="22"/>
                <w:lang w:val="hu-HU"/>
              </w:rPr>
            </w:pPr>
          </w:p>
        </w:tc>
      </w:tr>
      <w:tr w:rsidR="00251DA3" w14:paraId="65236551" w14:textId="77777777">
        <w:trPr>
          <w:cantSplit/>
        </w:trPr>
        <w:tc>
          <w:tcPr>
            <w:tcW w:w="1723" w:type="dxa"/>
          </w:tcPr>
          <w:p w14:paraId="56A526FE" w14:textId="77777777" w:rsidR="00251DA3" w:rsidRDefault="00251DA3">
            <w:pPr>
              <w:spacing w:line="240" w:lineRule="auto"/>
              <w:rPr>
                <w:szCs w:val="22"/>
                <w:lang w:val="hu-HU"/>
              </w:rPr>
            </w:pPr>
            <w:r>
              <w:rPr>
                <w:szCs w:val="22"/>
                <w:lang w:val="hu-HU"/>
              </w:rPr>
              <w:lastRenderedPageBreak/>
              <w:t>Emésztőrendszeri betegségek és tünetek</w:t>
            </w:r>
          </w:p>
        </w:tc>
        <w:tc>
          <w:tcPr>
            <w:tcW w:w="1106" w:type="dxa"/>
          </w:tcPr>
          <w:p w14:paraId="18D5B7BE" w14:textId="77777777" w:rsidR="00251DA3" w:rsidRDefault="00251DA3">
            <w:pPr>
              <w:spacing w:line="240" w:lineRule="auto"/>
              <w:rPr>
                <w:szCs w:val="22"/>
                <w:lang w:val="hu-HU"/>
              </w:rPr>
            </w:pPr>
          </w:p>
        </w:tc>
        <w:tc>
          <w:tcPr>
            <w:tcW w:w="1077" w:type="dxa"/>
          </w:tcPr>
          <w:p w14:paraId="59F6A2DA" w14:textId="77777777" w:rsidR="00251DA3" w:rsidRDefault="00251DA3">
            <w:pPr>
              <w:spacing w:line="240" w:lineRule="auto"/>
              <w:rPr>
                <w:szCs w:val="22"/>
                <w:lang w:val="hu-HU"/>
              </w:rPr>
            </w:pPr>
          </w:p>
        </w:tc>
        <w:tc>
          <w:tcPr>
            <w:tcW w:w="2030" w:type="dxa"/>
          </w:tcPr>
          <w:p w14:paraId="65D27330" w14:textId="77777777" w:rsidR="00251DA3" w:rsidRDefault="00251DA3">
            <w:pPr>
              <w:spacing w:line="240" w:lineRule="auto"/>
              <w:rPr>
                <w:szCs w:val="22"/>
                <w:lang w:val="hu-HU"/>
              </w:rPr>
            </w:pPr>
            <w:r>
              <w:rPr>
                <w:szCs w:val="22"/>
                <w:lang w:val="hu-HU"/>
              </w:rPr>
              <w:t>hasi fájdalom, felhasi fájdalom, dyspepsia, szájfekély, szájszárazság, hányinger</w:t>
            </w:r>
          </w:p>
        </w:tc>
        <w:tc>
          <w:tcPr>
            <w:tcW w:w="2228" w:type="dxa"/>
          </w:tcPr>
          <w:p w14:paraId="5599EB27" w14:textId="77777777" w:rsidR="00251DA3" w:rsidRDefault="00251DA3">
            <w:pPr>
              <w:spacing w:line="240" w:lineRule="auto"/>
              <w:rPr>
                <w:szCs w:val="22"/>
                <w:lang w:val="hu-HU"/>
              </w:rPr>
            </w:pPr>
            <w:r>
              <w:rPr>
                <w:szCs w:val="22"/>
                <w:lang w:val="hu-HU"/>
              </w:rPr>
              <w:t>gastroesophageális reflux, gasztrointesztinalis rendellenességek, szájnyálkahártya-hólyagosodás, nyelvfekély, gasztrointesztinalisizgalom/émelygés, hányás, kóros bélhangok, flatulentia, fokozott nyálelválasztás, bűzös lehelet, hasi diszkomfort, gyomorpanaszok, gastritis</w:t>
            </w:r>
          </w:p>
        </w:tc>
        <w:tc>
          <w:tcPr>
            <w:tcW w:w="1440" w:type="dxa"/>
          </w:tcPr>
          <w:p w14:paraId="0CDF1488" w14:textId="77777777" w:rsidR="00251DA3" w:rsidRDefault="00251DA3">
            <w:pPr>
              <w:spacing w:line="240" w:lineRule="auto"/>
              <w:ind w:left="-45"/>
              <w:rPr>
                <w:szCs w:val="22"/>
                <w:lang w:val="hu-HU"/>
              </w:rPr>
            </w:pPr>
          </w:p>
        </w:tc>
      </w:tr>
      <w:tr w:rsidR="00251DA3" w14:paraId="5EA61717" w14:textId="77777777">
        <w:trPr>
          <w:cantSplit/>
        </w:trPr>
        <w:tc>
          <w:tcPr>
            <w:tcW w:w="1723" w:type="dxa"/>
          </w:tcPr>
          <w:p w14:paraId="19F2D24F" w14:textId="77777777" w:rsidR="00251DA3" w:rsidRDefault="00251DA3">
            <w:pPr>
              <w:suppressAutoHyphens/>
              <w:spacing w:line="240" w:lineRule="auto"/>
              <w:rPr>
                <w:szCs w:val="22"/>
                <w:lang w:val="hu-HU"/>
              </w:rPr>
            </w:pPr>
            <w:r>
              <w:rPr>
                <w:szCs w:val="22"/>
                <w:lang w:val="hu-HU"/>
              </w:rPr>
              <w:t>Máj- és epebetegségek, illetve tünetek</w:t>
            </w:r>
          </w:p>
          <w:p w14:paraId="137ADA2C" w14:textId="77777777" w:rsidR="00251DA3" w:rsidRDefault="00251DA3">
            <w:pPr>
              <w:spacing w:line="240" w:lineRule="auto"/>
              <w:rPr>
                <w:szCs w:val="22"/>
                <w:lang w:val="hu-HU"/>
              </w:rPr>
            </w:pPr>
          </w:p>
        </w:tc>
        <w:tc>
          <w:tcPr>
            <w:tcW w:w="1106" w:type="dxa"/>
          </w:tcPr>
          <w:p w14:paraId="6B1089AC" w14:textId="77777777" w:rsidR="00251DA3" w:rsidRDefault="00251DA3">
            <w:pPr>
              <w:spacing w:line="240" w:lineRule="auto"/>
              <w:rPr>
                <w:szCs w:val="22"/>
                <w:lang w:val="hu-HU"/>
              </w:rPr>
            </w:pPr>
          </w:p>
        </w:tc>
        <w:tc>
          <w:tcPr>
            <w:tcW w:w="1077" w:type="dxa"/>
          </w:tcPr>
          <w:p w14:paraId="747E7475" w14:textId="77777777" w:rsidR="00251DA3" w:rsidRDefault="00251DA3">
            <w:pPr>
              <w:spacing w:line="240" w:lineRule="auto"/>
              <w:rPr>
                <w:szCs w:val="22"/>
                <w:lang w:val="hu-HU"/>
              </w:rPr>
            </w:pPr>
          </w:p>
        </w:tc>
        <w:tc>
          <w:tcPr>
            <w:tcW w:w="2030" w:type="dxa"/>
          </w:tcPr>
          <w:p w14:paraId="324698C7" w14:textId="77777777" w:rsidR="00251DA3" w:rsidRDefault="00251DA3">
            <w:pPr>
              <w:spacing w:line="240" w:lineRule="auto"/>
              <w:rPr>
                <w:szCs w:val="22"/>
                <w:lang w:val="hu-HU"/>
              </w:rPr>
            </w:pPr>
            <w:r>
              <w:rPr>
                <w:szCs w:val="22"/>
                <w:lang w:val="hu-HU"/>
              </w:rPr>
              <w:t>hyperbilirubinaemia</w:t>
            </w:r>
          </w:p>
        </w:tc>
        <w:tc>
          <w:tcPr>
            <w:tcW w:w="2228" w:type="dxa"/>
          </w:tcPr>
          <w:p w14:paraId="595FCFE6" w14:textId="77777777" w:rsidR="00251DA3" w:rsidRDefault="00251DA3">
            <w:pPr>
              <w:spacing w:line="240" w:lineRule="auto"/>
              <w:rPr>
                <w:szCs w:val="22"/>
                <w:lang w:val="hu-HU"/>
              </w:rPr>
            </w:pPr>
          </w:p>
        </w:tc>
        <w:tc>
          <w:tcPr>
            <w:tcW w:w="1440" w:type="dxa"/>
          </w:tcPr>
          <w:p w14:paraId="4BB7A0F1" w14:textId="77777777" w:rsidR="00251DA3" w:rsidRDefault="00251DA3">
            <w:pPr>
              <w:spacing w:line="240" w:lineRule="auto"/>
              <w:ind w:left="-45"/>
              <w:rPr>
                <w:szCs w:val="22"/>
                <w:lang w:val="hu-HU"/>
              </w:rPr>
            </w:pPr>
          </w:p>
        </w:tc>
      </w:tr>
      <w:tr w:rsidR="00251DA3" w14:paraId="688940EA" w14:textId="77777777">
        <w:trPr>
          <w:cantSplit/>
        </w:trPr>
        <w:tc>
          <w:tcPr>
            <w:tcW w:w="1723" w:type="dxa"/>
          </w:tcPr>
          <w:p w14:paraId="24D0A985" w14:textId="77777777" w:rsidR="00251DA3" w:rsidRDefault="00251DA3">
            <w:pPr>
              <w:spacing w:line="240" w:lineRule="auto"/>
              <w:rPr>
                <w:szCs w:val="22"/>
                <w:lang w:val="hu-HU"/>
              </w:rPr>
            </w:pPr>
            <w:r>
              <w:rPr>
                <w:szCs w:val="22"/>
                <w:lang w:val="hu-HU"/>
              </w:rPr>
              <w:t>A bőr és a bőr alatti szövet betegségei és tünetei</w:t>
            </w:r>
          </w:p>
        </w:tc>
        <w:tc>
          <w:tcPr>
            <w:tcW w:w="1106" w:type="dxa"/>
          </w:tcPr>
          <w:p w14:paraId="740416D3" w14:textId="77777777" w:rsidR="00251DA3" w:rsidRDefault="00251DA3">
            <w:pPr>
              <w:spacing w:line="240" w:lineRule="auto"/>
              <w:rPr>
                <w:szCs w:val="22"/>
                <w:lang w:val="hu-HU"/>
              </w:rPr>
            </w:pPr>
          </w:p>
        </w:tc>
        <w:tc>
          <w:tcPr>
            <w:tcW w:w="1077" w:type="dxa"/>
          </w:tcPr>
          <w:p w14:paraId="5BEC8FBE" w14:textId="77777777" w:rsidR="00251DA3" w:rsidRDefault="00251DA3">
            <w:pPr>
              <w:spacing w:line="240" w:lineRule="auto"/>
              <w:rPr>
                <w:szCs w:val="22"/>
                <w:lang w:val="hu-HU"/>
              </w:rPr>
            </w:pPr>
          </w:p>
        </w:tc>
        <w:tc>
          <w:tcPr>
            <w:tcW w:w="2030" w:type="dxa"/>
          </w:tcPr>
          <w:p w14:paraId="1D5345DD" w14:textId="77777777" w:rsidR="00251DA3" w:rsidRDefault="00251DA3">
            <w:pPr>
              <w:spacing w:line="240" w:lineRule="auto"/>
              <w:rPr>
                <w:szCs w:val="22"/>
                <w:lang w:val="hu-HU"/>
              </w:rPr>
            </w:pPr>
            <w:r>
              <w:rPr>
                <w:szCs w:val="22"/>
                <w:lang w:val="hu-HU"/>
              </w:rPr>
              <w:t>dermatitis, éjszakai verejtékezés, viszketés, bőrkiütés, generalizált viszketés, száraz bőr</w:t>
            </w:r>
          </w:p>
        </w:tc>
        <w:tc>
          <w:tcPr>
            <w:tcW w:w="2228" w:type="dxa"/>
          </w:tcPr>
          <w:p w14:paraId="1EAC00F6" w14:textId="77777777" w:rsidR="00251DA3" w:rsidRDefault="00251DA3">
            <w:pPr>
              <w:spacing w:line="240" w:lineRule="auto"/>
              <w:rPr>
                <w:szCs w:val="22"/>
                <w:lang w:val="hu-HU"/>
              </w:rPr>
            </w:pPr>
            <w:r>
              <w:rPr>
                <w:szCs w:val="22"/>
                <w:lang w:val="hu-HU"/>
              </w:rPr>
              <w:t>ekcéma, erythema, kéz dermatitis, pikkelysömör, generalizált bőrkiütés, viszkető bőrkiütés, köröm-rendellenesség</w:t>
            </w:r>
          </w:p>
        </w:tc>
        <w:tc>
          <w:tcPr>
            <w:tcW w:w="1440" w:type="dxa"/>
          </w:tcPr>
          <w:p w14:paraId="47AD9065" w14:textId="77777777" w:rsidR="00251DA3" w:rsidRDefault="00251DA3">
            <w:pPr>
              <w:spacing w:line="240" w:lineRule="auto"/>
              <w:ind w:left="-45"/>
              <w:rPr>
                <w:szCs w:val="22"/>
                <w:lang w:val="hu-HU"/>
              </w:rPr>
            </w:pPr>
            <w:r>
              <w:rPr>
                <w:szCs w:val="22"/>
                <w:lang w:val="hu-HU"/>
              </w:rPr>
              <w:t>angiooedema, nyelv-oedema, szájnyálkahártya-oedema</w:t>
            </w:r>
          </w:p>
        </w:tc>
      </w:tr>
      <w:tr w:rsidR="00251DA3" w14:paraId="72956837" w14:textId="77777777">
        <w:trPr>
          <w:cantSplit/>
        </w:trPr>
        <w:tc>
          <w:tcPr>
            <w:tcW w:w="1723" w:type="dxa"/>
          </w:tcPr>
          <w:p w14:paraId="748C431F" w14:textId="77777777" w:rsidR="00251DA3" w:rsidRDefault="00251DA3">
            <w:pPr>
              <w:suppressAutoHyphens/>
              <w:spacing w:line="240" w:lineRule="auto"/>
              <w:rPr>
                <w:szCs w:val="22"/>
                <w:lang w:val="hu-HU"/>
              </w:rPr>
            </w:pPr>
            <w:r>
              <w:rPr>
                <w:szCs w:val="22"/>
                <w:lang w:val="hu-HU"/>
              </w:rPr>
              <w:t>A csont- és izomrendszer valamint a kötőszövet betegségei és tünetei</w:t>
            </w:r>
          </w:p>
        </w:tc>
        <w:tc>
          <w:tcPr>
            <w:tcW w:w="1106" w:type="dxa"/>
          </w:tcPr>
          <w:p w14:paraId="43F7EE9A" w14:textId="77777777" w:rsidR="00251DA3" w:rsidRDefault="00251DA3">
            <w:pPr>
              <w:spacing w:line="240" w:lineRule="auto"/>
              <w:rPr>
                <w:szCs w:val="22"/>
                <w:lang w:val="hu-HU"/>
              </w:rPr>
            </w:pPr>
          </w:p>
        </w:tc>
        <w:tc>
          <w:tcPr>
            <w:tcW w:w="1077" w:type="dxa"/>
          </w:tcPr>
          <w:p w14:paraId="19896AFB" w14:textId="77777777" w:rsidR="00251DA3" w:rsidRDefault="00251DA3">
            <w:pPr>
              <w:spacing w:line="240" w:lineRule="auto"/>
              <w:rPr>
                <w:szCs w:val="22"/>
                <w:lang w:val="hu-HU"/>
              </w:rPr>
            </w:pPr>
          </w:p>
        </w:tc>
        <w:tc>
          <w:tcPr>
            <w:tcW w:w="2030" w:type="dxa"/>
          </w:tcPr>
          <w:p w14:paraId="47D9DB47" w14:textId="77777777" w:rsidR="00251DA3" w:rsidRDefault="00251DA3">
            <w:pPr>
              <w:spacing w:line="240" w:lineRule="auto"/>
              <w:rPr>
                <w:szCs w:val="22"/>
                <w:lang w:val="hu-HU"/>
              </w:rPr>
            </w:pPr>
            <w:r>
              <w:rPr>
                <w:szCs w:val="22"/>
                <w:lang w:val="hu-HU"/>
              </w:rPr>
              <w:t>végtagfájdalom</w:t>
            </w:r>
          </w:p>
        </w:tc>
        <w:tc>
          <w:tcPr>
            <w:tcW w:w="2228" w:type="dxa"/>
          </w:tcPr>
          <w:p w14:paraId="0BBE0033" w14:textId="77777777" w:rsidR="00251DA3" w:rsidRDefault="00251DA3">
            <w:pPr>
              <w:spacing w:line="240" w:lineRule="auto"/>
              <w:rPr>
                <w:szCs w:val="22"/>
                <w:lang w:val="hu-HU"/>
              </w:rPr>
            </w:pPr>
            <w:r>
              <w:rPr>
                <w:szCs w:val="22"/>
                <w:lang w:val="hu-HU"/>
              </w:rPr>
              <w:t>ízületi gyulladás, izomgörcsök, nyaki fájdalom, éjszakai görcsök</w:t>
            </w:r>
          </w:p>
        </w:tc>
        <w:tc>
          <w:tcPr>
            <w:tcW w:w="1440" w:type="dxa"/>
          </w:tcPr>
          <w:p w14:paraId="131A49FF" w14:textId="77777777" w:rsidR="00251DA3" w:rsidRDefault="00251DA3">
            <w:pPr>
              <w:spacing w:line="240" w:lineRule="auto"/>
              <w:ind w:left="-45"/>
              <w:rPr>
                <w:szCs w:val="22"/>
                <w:lang w:val="hu-HU"/>
              </w:rPr>
            </w:pPr>
          </w:p>
        </w:tc>
      </w:tr>
      <w:tr w:rsidR="00251DA3" w14:paraId="2EC4FED2" w14:textId="77777777">
        <w:trPr>
          <w:cantSplit/>
        </w:trPr>
        <w:tc>
          <w:tcPr>
            <w:tcW w:w="1723" w:type="dxa"/>
          </w:tcPr>
          <w:p w14:paraId="68CC091A" w14:textId="77777777" w:rsidR="00251DA3" w:rsidRDefault="00251DA3">
            <w:pPr>
              <w:spacing w:line="240" w:lineRule="auto"/>
              <w:rPr>
                <w:szCs w:val="22"/>
                <w:lang w:val="hu-HU"/>
              </w:rPr>
            </w:pPr>
            <w:r>
              <w:rPr>
                <w:szCs w:val="22"/>
                <w:lang w:val="hu-HU"/>
              </w:rPr>
              <w:t>Vese- és húgyúti betegségek és tünetek</w:t>
            </w:r>
          </w:p>
        </w:tc>
        <w:tc>
          <w:tcPr>
            <w:tcW w:w="1106" w:type="dxa"/>
          </w:tcPr>
          <w:p w14:paraId="768625D9" w14:textId="77777777" w:rsidR="00251DA3" w:rsidRDefault="00251DA3">
            <w:pPr>
              <w:spacing w:line="240" w:lineRule="auto"/>
              <w:rPr>
                <w:szCs w:val="22"/>
                <w:lang w:val="hu-HU"/>
              </w:rPr>
            </w:pPr>
          </w:p>
        </w:tc>
        <w:tc>
          <w:tcPr>
            <w:tcW w:w="1077" w:type="dxa"/>
          </w:tcPr>
          <w:p w14:paraId="1366FC42" w14:textId="77777777" w:rsidR="00251DA3" w:rsidRDefault="00251DA3">
            <w:pPr>
              <w:spacing w:line="240" w:lineRule="auto"/>
              <w:rPr>
                <w:szCs w:val="22"/>
                <w:lang w:val="hu-HU"/>
              </w:rPr>
            </w:pPr>
          </w:p>
        </w:tc>
        <w:tc>
          <w:tcPr>
            <w:tcW w:w="2030" w:type="dxa"/>
          </w:tcPr>
          <w:p w14:paraId="70E81E5B" w14:textId="77777777" w:rsidR="00251DA3" w:rsidRDefault="00251DA3">
            <w:pPr>
              <w:spacing w:line="240" w:lineRule="auto"/>
              <w:rPr>
                <w:szCs w:val="22"/>
                <w:lang w:val="hu-HU"/>
              </w:rPr>
            </w:pPr>
            <w:r>
              <w:rPr>
                <w:szCs w:val="22"/>
                <w:lang w:val="hu-HU"/>
              </w:rPr>
              <w:t>glycosuria, fehérjevizelés</w:t>
            </w:r>
          </w:p>
        </w:tc>
        <w:tc>
          <w:tcPr>
            <w:tcW w:w="2228" w:type="dxa"/>
          </w:tcPr>
          <w:p w14:paraId="13E1739C" w14:textId="77777777" w:rsidR="00251DA3" w:rsidRDefault="00251DA3">
            <w:pPr>
              <w:spacing w:line="240" w:lineRule="auto"/>
              <w:rPr>
                <w:szCs w:val="22"/>
                <w:lang w:val="hu-HU"/>
              </w:rPr>
            </w:pPr>
            <w:r>
              <w:rPr>
                <w:szCs w:val="22"/>
                <w:lang w:val="hu-HU"/>
              </w:rPr>
              <w:t>polyuria, haematuria, éjszakai vizelés</w:t>
            </w:r>
          </w:p>
        </w:tc>
        <w:tc>
          <w:tcPr>
            <w:tcW w:w="1440" w:type="dxa"/>
          </w:tcPr>
          <w:p w14:paraId="4B1CE689" w14:textId="77777777" w:rsidR="00251DA3" w:rsidRDefault="00251DA3">
            <w:pPr>
              <w:spacing w:line="240" w:lineRule="auto"/>
              <w:ind w:left="-45"/>
              <w:rPr>
                <w:szCs w:val="22"/>
                <w:lang w:val="hu-HU"/>
              </w:rPr>
            </w:pPr>
          </w:p>
        </w:tc>
      </w:tr>
      <w:tr w:rsidR="00251DA3" w14:paraId="45771898" w14:textId="77777777">
        <w:trPr>
          <w:cantSplit/>
        </w:trPr>
        <w:tc>
          <w:tcPr>
            <w:tcW w:w="1723" w:type="dxa"/>
          </w:tcPr>
          <w:p w14:paraId="56708B17" w14:textId="77777777" w:rsidR="00251DA3" w:rsidRDefault="00251DA3">
            <w:pPr>
              <w:spacing w:line="240" w:lineRule="auto"/>
              <w:rPr>
                <w:szCs w:val="22"/>
                <w:lang w:val="hu-HU"/>
              </w:rPr>
            </w:pPr>
            <w:r>
              <w:rPr>
                <w:szCs w:val="22"/>
                <w:lang w:val="hu-HU"/>
              </w:rPr>
              <w:t>A nemi szervekkel és az emlőkkel kapcsolatos betegségek és tünetek</w:t>
            </w:r>
          </w:p>
        </w:tc>
        <w:tc>
          <w:tcPr>
            <w:tcW w:w="1106" w:type="dxa"/>
          </w:tcPr>
          <w:p w14:paraId="3694D22A" w14:textId="77777777" w:rsidR="00251DA3" w:rsidRDefault="00251DA3">
            <w:pPr>
              <w:spacing w:line="240" w:lineRule="auto"/>
              <w:rPr>
                <w:szCs w:val="22"/>
                <w:lang w:val="hu-HU"/>
              </w:rPr>
            </w:pPr>
          </w:p>
        </w:tc>
        <w:tc>
          <w:tcPr>
            <w:tcW w:w="1077" w:type="dxa"/>
          </w:tcPr>
          <w:p w14:paraId="064F62D0" w14:textId="77777777" w:rsidR="00251DA3" w:rsidRDefault="00251DA3">
            <w:pPr>
              <w:spacing w:line="240" w:lineRule="auto"/>
              <w:rPr>
                <w:szCs w:val="22"/>
                <w:lang w:val="hu-HU"/>
              </w:rPr>
            </w:pPr>
          </w:p>
        </w:tc>
        <w:tc>
          <w:tcPr>
            <w:tcW w:w="2030" w:type="dxa"/>
          </w:tcPr>
          <w:p w14:paraId="2E8E78F7" w14:textId="77777777" w:rsidR="00251DA3" w:rsidRDefault="00251DA3">
            <w:pPr>
              <w:spacing w:line="240" w:lineRule="auto"/>
              <w:rPr>
                <w:szCs w:val="22"/>
                <w:lang w:val="hu-HU"/>
              </w:rPr>
            </w:pPr>
            <w:r>
              <w:rPr>
                <w:szCs w:val="22"/>
                <w:lang w:val="hu-HU"/>
              </w:rPr>
              <w:t>menopausa tünetei</w:t>
            </w:r>
          </w:p>
        </w:tc>
        <w:tc>
          <w:tcPr>
            <w:tcW w:w="2228" w:type="dxa"/>
          </w:tcPr>
          <w:p w14:paraId="2AC36670" w14:textId="77777777" w:rsidR="00251DA3" w:rsidRDefault="00251DA3">
            <w:pPr>
              <w:spacing w:line="240" w:lineRule="auto"/>
              <w:rPr>
                <w:szCs w:val="22"/>
                <w:lang w:val="hu-HU"/>
              </w:rPr>
            </w:pPr>
            <w:r>
              <w:rPr>
                <w:szCs w:val="22"/>
                <w:lang w:val="hu-HU"/>
              </w:rPr>
              <w:t>priapismus, prostatitis</w:t>
            </w:r>
          </w:p>
        </w:tc>
        <w:tc>
          <w:tcPr>
            <w:tcW w:w="1440" w:type="dxa"/>
          </w:tcPr>
          <w:p w14:paraId="253D8DD6" w14:textId="77777777" w:rsidR="00251DA3" w:rsidRDefault="00251DA3">
            <w:pPr>
              <w:spacing w:line="240" w:lineRule="auto"/>
              <w:ind w:left="-45"/>
              <w:rPr>
                <w:szCs w:val="22"/>
                <w:lang w:val="hu-HU"/>
              </w:rPr>
            </w:pPr>
            <w:r>
              <w:rPr>
                <w:szCs w:val="22"/>
                <w:lang w:val="hu-HU"/>
              </w:rPr>
              <w:t>galactorrhoea</w:t>
            </w:r>
          </w:p>
        </w:tc>
      </w:tr>
      <w:tr w:rsidR="00251DA3" w14:paraId="0EB9D4AD" w14:textId="77777777">
        <w:trPr>
          <w:cantSplit/>
        </w:trPr>
        <w:tc>
          <w:tcPr>
            <w:tcW w:w="1723" w:type="dxa"/>
          </w:tcPr>
          <w:p w14:paraId="04F74E7F" w14:textId="77777777" w:rsidR="00251DA3" w:rsidRDefault="00251DA3">
            <w:pPr>
              <w:spacing w:line="240" w:lineRule="auto"/>
              <w:rPr>
                <w:szCs w:val="22"/>
                <w:lang w:val="hu-HU"/>
              </w:rPr>
            </w:pPr>
            <w:r>
              <w:rPr>
                <w:szCs w:val="22"/>
                <w:lang w:val="hu-HU"/>
              </w:rPr>
              <w:t>Általános tünetek, az alkalmazás helyén fellépő reakciók</w:t>
            </w:r>
          </w:p>
        </w:tc>
        <w:tc>
          <w:tcPr>
            <w:tcW w:w="1106" w:type="dxa"/>
          </w:tcPr>
          <w:p w14:paraId="1E8B185C" w14:textId="77777777" w:rsidR="00251DA3" w:rsidRDefault="00251DA3">
            <w:pPr>
              <w:spacing w:line="240" w:lineRule="auto"/>
              <w:rPr>
                <w:szCs w:val="22"/>
                <w:lang w:val="hu-HU"/>
              </w:rPr>
            </w:pPr>
          </w:p>
        </w:tc>
        <w:tc>
          <w:tcPr>
            <w:tcW w:w="1077" w:type="dxa"/>
          </w:tcPr>
          <w:p w14:paraId="59323A11" w14:textId="77777777" w:rsidR="00251DA3" w:rsidRDefault="00251DA3">
            <w:pPr>
              <w:spacing w:line="240" w:lineRule="auto"/>
              <w:rPr>
                <w:szCs w:val="22"/>
                <w:lang w:val="hu-HU"/>
              </w:rPr>
            </w:pPr>
          </w:p>
        </w:tc>
        <w:tc>
          <w:tcPr>
            <w:tcW w:w="2030" w:type="dxa"/>
          </w:tcPr>
          <w:p w14:paraId="76EA844D" w14:textId="77777777" w:rsidR="00251DA3" w:rsidRDefault="00251DA3">
            <w:pPr>
              <w:spacing w:line="240" w:lineRule="auto"/>
              <w:rPr>
                <w:szCs w:val="22"/>
                <w:lang w:val="hu-HU"/>
              </w:rPr>
            </w:pPr>
            <w:r>
              <w:rPr>
                <w:szCs w:val="22"/>
                <w:lang w:val="hu-HU"/>
              </w:rPr>
              <w:t>gyengeség, mellkasi fájdalom</w:t>
            </w:r>
          </w:p>
        </w:tc>
        <w:tc>
          <w:tcPr>
            <w:tcW w:w="2228" w:type="dxa"/>
          </w:tcPr>
          <w:p w14:paraId="1DE26DEB" w14:textId="77777777" w:rsidR="00251DA3" w:rsidRDefault="00251DA3">
            <w:pPr>
              <w:spacing w:line="240" w:lineRule="auto"/>
              <w:rPr>
                <w:szCs w:val="22"/>
                <w:lang w:val="hu-HU"/>
              </w:rPr>
            </w:pPr>
            <w:r>
              <w:rPr>
                <w:szCs w:val="22"/>
                <w:lang w:val="hu-HU"/>
              </w:rPr>
              <w:t>kimerültség, fájdalom, szomjúság</w:t>
            </w:r>
          </w:p>
        </w:tc>
        <w:tc>
          <w:tcPr>
            <w:tcW w:w="1440" w:type="dxa"/>
          </w:tcPr>
          <w:p w14:paraId="129F923C" w14:textId="77777777" w:rsidR="00251DA3" w:rsidRDefault="00251DA3">
            <w:pPr>
              <w:spacing w:line="240" w:lineRule="auto"/>
              <w:ind w:left="-45"/>
              <w:rPr>
                <w:szCs w:val="22"/>
                <w:lang w:val="hu-HU"/>
              </w:rPr>
            </w:pPr>
          </w:p>
        </w:tc>
      </w:tr>
      <w:tr w:rsidR="00251DA3" w14:paraId="1EB92115" w14:textId="77777777">
        <w:tblPrEx>
          <w:tblLook w:val="01E0" w:firstRow="1" w:lastRow="1" w:firstColumn="1" w:lastColumn="1" w:noHBand="0" w:noVBand="0"/>
        </w:tblPrEx>
        <w:trPr>
          <w:cantSplit/>
        </w:trPr>
        <w:tc>
          <w:tcPr>
            <w:tcW w:w="1723" w:type="dxa"/>
          </w:tcPr>
          <w:p w14:paraId="0A20B243" w14:textId="77777777" w:rsidR="00251DA3" w:rsidRDefault="00251DA3">
            <w:pPr>
              <w:spacing w:line="240" w:lineRule="auto"/>
              <w:rPr>
                <w:szCs w:val="22"/>
                <w:lang w:val="hu-HU"/>
              </w:rPr>
            </w:pPr>
            <w:r>
              <w:rPr>
                <w:szCs w:val="22"/>
                <w:lang w:val="hu-HU"/>
              </w:rPr>
              <w:lastRenderedPageBreak/>
              <w:t xml:space="preserve">Laboratóriumi </w:t>
            </w:r>
            <w:r>
              <w:rPr>
                <w:bCs/>
                <w:szCs w:val="22"/>
                <w:lang w:val="hu-HU"/>
              </w:rPr>
              <w:t xml:space="preserve">és egyéb </w:t>
            </w:r>
            <w:r>
              <w:rPr>
                <w:szCs w:val="22"/>
                <w:lang w:val="hu-HU"/>
              </w:rPr>
              <w:t>vizsgálatok eredményei</w:t>
            </w:r>
          </w:p>
        </w:tc>
        <w:tc>
          <w:tcPr>
            <w:tcW w:w="1106" w:type="dxa"/>
          </w:tcPr>
          <w:p w14:paraId="23637DC6" w14:textId="77777777" w:rsidR="00251DA3" w:rsidRDefault="00251DA3">
            <w:pPr>
              <w:spacing w:line="240" w:lineRule="auto"/>
              <w:rPr>
                <w:szCs w:val="22"/>
                <w:lang w:val="hu-HU"/>
              </w:rPr>
            </w:pPr>
          </w:p>
        </w:tc>
        <w:tc>
          <w:tcPr>
            <w:tcW w:w="1077" w:type="dxa"/>
          </w:tcPr>
          <w:p w14:paraId="3ADCC8B5" w14:textId="77777777" w:rsidR="00251DA3" w:rsidRDefault="00251DA3">
            <w:pPr>
              <w:spacing w:line="240" w:lineRule="auto"/>
              <w:rPr>
                <w:szCs w:val="22"/>
                <w:lang w:val="hu-HU"/>
              </w:rPr>
            </w:pPr>
          </w:p>
        </w:tc>
        <w:tc>
          <w:tcPr>
            <w:tcW w:w="2030" w:type="dxa"/>
          </w:tcPr>
          <w:p w14:paraId="430C8EF0" w14:textId="77777777" w:rsidR="00251DA3" w:rsidRDefault="00251DA3">
            <w:pPr>
              <w:spacing w:line="240" w:lineRule="auto"/>
              <w:rPr>
                <w:szCs w:val="22"/>
                <w:lang w:val="hu-HU"/>
              </w:rPr>
            </w:pPr>
            <w:r>
              <w:rPr>
                <w:szCs w:val="22"/>
                <w:lang w:val="hu-HU"/>
              </w:rPr>
              <w:t>kóros májfunkciós vizsgálati eredmények, testsúlygyarapodás</w:t>
            </w:r>
          </w:p>
        </w:tc>
        <w:tc>
          <w:tcPr>
            <w:tcW w:w="2228" w:type="dxa"/>
          </w:tcPr>
          <w:p w14:paraId="53D45618" w14:textId="77777777" w:rsidR="00251DA3" w:rsidRDefault="00251DA3">
            <w:pPr>
              <w:spacing w:line="240" w:lineRule="auto"/>
              <w:rPr>
                <w:szCs w:val="22"/>
                <w:lang w:val="hu-HU"/>
              </w:rPr>
            </w:pPr>
            <w:r>
              <w:rPr>
                <w:szCs w:val="22"/>
                <w:lang w:val="hu-HU"/>
              </w:rPr>
              <w:t>emelkedett májenzimek, a vérben lévő elektrolitok kóros szintje, kóros laboratóriumi eredmények</w:t>
            </w:r>
          </w:p>
        </w:tc>
        <w:tc>
          <w:tcPr>
            <w:tcW w:w="1440" w:type="dxa"/>
          </w:tcPr>
          <w:p w14:paraId="13F7A672" w14:textId="77777777" w:rsidR="00251DA3" w:rsidRDefault="00251DA3">
            <w:pPr>
              <w:spacing w:line="240" w:lineRule="auto"/>
              <w:ind w:left="-45"/>
              <w:rPr>
                <w:szCs w:val="22"/>
                <w:lang w:val="hu-HU"/>
              </w:rPr>
            </w:pPr>
          </w:p>
        </w:tc>
      </w:tr>
    </w:tbl>
    <w:p w14:paraId="3F36E8E9" w14:textId="77777777" w:rsidR="00251DA3" w:rsidRDefault="00251DA3">
      <w:pPr>
        <w:tabs>
          <w:tab w:val="clear" w:pos="567"/>
        </w:tabs>
        <w:spacing w:line="240" w:lineRule="auto"/>
        <w:outlineLvl w:val="0"/>
        <w:rPr>
          <w:b/>
          <w:szCs w:val="22"/>
          <w:lang w:val="hu-HU"/>
        </w:rPr>
      </w:pPr>
    </w:p>
    <w:p w14:paraId="38921B05" w14:textId="77777777" w:rsidR="00251DA3" w:rsidRDefault="00251DA3">
      <w:pPr>
        <w:spacing w:line="240" w:lineRule="auto"/>
        <w:rPr>
          <w:szCs w:val="22"/>
          <w:u w:val="single"/>
          <w:lang w:val="hu-HU"/>
        </w:rPr>
      </w:pPr>
      <w:r>
        <w:rPr>
          <w:szCs w:val="22"/>
          <w:u w:val="single"/>
          <w:lang w:val="hu-HU"/>
        </w:rPr>
        <w:t>Feltételezett mellékhatások bejelentése</w:t>
      </w:r>
    </w:p>
    <w:p w14:paraId="582369A1" w14:textId="77777777" w:rsidR="00251DA3" w:rsidRDefault="00251DA3">
      <w:pPr>
        <w:spacing w:line="240" w:lineRule="auto"/>
        <w:rPr>
          <w:szCs w:val="22"/>
          <w:lang w:val="hu-HU"/>
        </w:rPr>
      </w:pPr>
      <w:r>
        <w:rPr>
          <w:szCs w:val="22"/>
          <w:lang w:val="hu-HU"/>
        </w:rPr>
        <w:t>A gyógyszer engedélyezését követően lényeges a feltételezett mellékhatások bejelentése, mert ez fontos eszköze annak, hogy a gyógyszer előny/kockázat profilját folyamatosan figyelemmel lehessen kísérni.</w:t>
      </w:r>
    </w:p>
    <w:p w14:paraId="61982505" w14:textId="77777777" w:rsidR="00251DA3" w:rsidRDefault="00251DA3">
      <w:pPr>
        <w:tabs>
          <w:tab w:val="clear" w:pos="567"/>
        </w:tabs>
        <w:spacing w:line="240" w:lineRule="auto"/>
        <w:outlineLvl w:val="0"/>
        <w:rPr>
          <w:szCs w:val="22"/>
          <w:lang w:val="hu-HU"/>
        </w:rPr>
      </w:pPr>
      <w:r>
        <w:rPr>
          <w:szCs w:val="22"/>
          <w:lang w:val="hu-HU"/>
        </w:rPr>
        <w:t xml:space="preserve">Az egészségügyi szakembereket kérjük, hogy jelentsék be a feltételezett mellékhatásokat a hatóság részére az </w:t>
      </w:r>
      <w:r>
        <w:fldChar w:fldCharType="begin"/>
      </w:r>
      <w:r>
        <w:instrText>HYPERLINK "http://www.ema.europa.eu/docs/en_GB/document_library/Template_or_form/2013/03/WC500139752.doc"</w:instrText>
      </w:r>
      <w:r>
        <w:fldChar w:fldCharType="separate"/>
      </w:r>
      <w:r>
        <w:rPr>
          <w:rStyle w:val="Hyperlink"/>
          <w:color w:val="auto"/>
          <w:szCs w:val="22"/>
          <w:highlight w:val="lightGray"/>
          <w:lang w:val="hu-HU"/>
        </w:rPr>
        <w:t>V. függelékben</w:t>
      </w:r>
      <w:r>
        <w:fldChar w:fldCharType="end"/>
      </w:r>
      <w:r>
        <w:rPr>
          <w:szCs w:val="22"/>
          <w:highlight w:val="lightGray"/>
          <w:lang w:val="hu-HU"/>
        </w:rPr>
        <w:t xml:space="preserve"> található elérhetőségek valamelyikén keresztül</w:t>
      </w:r>
      <w:r>
        <w:rPr>
          <w:szCs w:val="22"/>
          <w:lang w:val="hu-HU"/>
        </w:rPr>
        <w:t>.</w:t>
      </w:r>
    </w:p>
    <w:p w14:paraId="24D1215C" w14:textId="77777777" w:rsidR="00251DA3" w:rsidRDefault="00251DA3">
      <w:pPr>
        <w:tabs>
          <w:tab w:val="clear" w:pos="567"/>
        </w:tabs>
        <w:spacing w:line="240" w:lineRule="auto"/>
        <w:outlineLvl w:val="0"/>
        <w:rPr>
          <w:b/>
          <w:szCs w:val="22"/>
          <w:lang w:val="hu-HU"/>
        </w:rPr>
      </w:pPr>
    </w:p>
    <w:p w14:paraId="05F99985" w14:textId="77777777" w:rsidR="00251DA3" w:rsidRDefault="00251DA3">
      <w:pPr>
        <w:tabs>
          <w:tab w:val="clear" w:pos="567"/>
        </w:tabs>
        <w:spacing w:line="240" w:lineRule="auto"/>
        <w:outlineLvl w:val="0"/>
        <w:rPr>
          <w:b/>
          <w:szCs w:val="22"/>
          <w:lang w:val="hu-HU"/>
        </w:rPr>
      </w:pPr>
      <w:r>
        <w:rPr>
          <w:b/>
          <w:szCs w:val="22"/>
          <w:lang w:val="hu-HU"/>
        </w:rPr>
        <w:t>4.9</w:t>
      </w:r>
      <w:r>
        <w:rPr>
          <w:b/>
          <w:szCs w:val="22"/>
          <w:lang w:val="hu-HU"/>
        </w:rPr>
        <w:tab/>
        <w:t>Túladagolás</w:t>
      </w:r>
    </w:p>
    <w:p w14:paraId="538347A6" w14:textId="77777777" w:rsidR="00251DA3" w:rsidRDefault="00251DA3">
      <w:pPr>
        <w:tabs>
          <w:tab w:val="clear" w:pos="567"/>
        </w:tabs>
        <w:spacing w:line="240" w:lineRule="auto"/>
        <w:rPr>
          <w:szCs w:val="22"/>
          <w:lang w:val="hu-HU"/>
        </w:rPr>
      </w:pPr>
    </w:p>
    <w:p w14:paraId="6E609E51" w14:textId="77777777" w:rsidR="00251DA3" w:rsidRDefault="00251DA3">
      <w:pPr>
        <w:tabs>
          <w:tab w:val="clear" w:pos="567"/>
        </w:tabs>
        <w:spacing w:line="240" w:lineRule="auto"/>
        <w:rPr>
          <w:szCs w:val="22"/>
          <w:lang w:val="hu-HU"/>
        </w:rPr>
      </w:pPr>
      <w:r>
        <w:rPr>
          <w:szCs w:val="22"/>
          <w:lang w:val="hu-HU"/>
        </w:rPr>
        <w:t>Néhány esetben beszámoltak túladagolásról a forgalomba hozatalt követően. Az aluszékonyság volt a leggyakrabban bejelentett nemkívánatos esemény, amely többnyire enyhe - közepesen súlyos volt. Klinikai vizsgálatokban alkalmazták a Circadin napi 5 mg-os dózisban, 12 hónapon keresztül anélkül, hogy a bejelentett mellék</w:t>
      </w:r>
      <w:r>
        <w:rPr>
          <w:szCs w:val="22"/>
          <w:lang w:val="hu-HU"/>
        </w:rPr>
        <w:softHyphen/>
        <w:t>hatások jellege jelentősen változott volna.</w:t>
      </w:r>
    </w:p>
    <w:p w14:paraId="0BA682AA" w14:textId="77777777" w:rsidR="00251DA3" w:rsidRDefault="00251DA3">
      <w:pPr>
        <w:tabs>
          <w:tab w:val="clear" w:pos="567"/>
        </w:tabs>
        <w:spacing w:line="240" w:lineRule="auto"/>
        <w:rPr>
          <w:szCs w:val="22"/>
          <w:lang w:val="hu-HU"/>
        </w:rPr>
      </w:pPr>
    </w:p>
    <w:p w14:paraId="0DEF6357" w14:textId="77777777" w:rsidR="00251DA3" w:rsidRDefault="00251DA3">
      <w:pPr>
        <w:tabs>
          <w:tab w:val="clear" w:pos="567"/>
        </w:tabs>
        <w:spacing w:line="240" w:lineRule="auto"/>
        <w:rPr>
          <w:szCs w:val="22"/>
          <w:lang w:val="hu-HU"/>
        </w:rPr>
      </w:pPr>
      <w:r>
        <w:rPr>
          <w:szCs w:val="22"/>
          <w:lang w:val="hu-HU"/>
        </w:rPr>
        <w:t>Szakirodalmi adatok szerint a melatonin napi 300 mg-os dózisig nem okozott klinikailag számottevő mellékhatásokat.</w:t>
      </w:r>
    </w:p>
    <w:p w14:paraId="33C2C132" w14:textId="77777777" w:rsidR="00251DA3" w:rsidRDefault="00251DA3">
      <w:pPr>
        <w:spacing w:line="240" w:lineRule="auto"/>
        <w:rPr>
          <w:szCs w:val="22"/>
          <w:lang w:val="hu-HU"/>
        </w:rPr>
      </w:pPr>
    </w:p>
    <w:p w14:paraId="517A64AB" w14:textId="77777777" w:rsidR="00251DA3" w:rsidRDefault="00251DA3">
      <w:pPr>
        <w:tabs>
          <w:tab w:val="clear" w:pos="567"/>
        </w:tabs>
        <w:spacing w:line="240" w:lineRule="auto"/>
        <w:rPr>
          <w:szCs w:val="22"/>
          <w:lang w:val="hu-HU"/>
        </w:rPr>
      </w:pPr>
      <w:r>
        <w:rPr>
          <w:szCs w:val="22"/>
          <w:lang w:val="hu-HU"/>
        </w:rPr>
        <w:t>Túladagolás esetén álmosság kialakulására lehet számítani. A hatóanyag kiürülése a bevételt követő 12 órán belül várható. Különleges kezelés nem szükséges.</w:t>
      </w:r>
    </w:p>
    <w:p w14:paraId="5F74D53A" w14:textId="77777777" w:rsidR="00251DA3" w:rsidRDefault="00251DA3">
      <w:pPr>
        <w:spacing w:line="240" w:lineRule="auto"/>
        <w:rPr>
          <w:szCs w:val="22"/>
          <w:lang w:val="hu-HU"/>
        </w:rPr>
      </w:pPr>
    </w:p>
    <w:p w14:paraId="2024FB7F" w14:textId="77777777" w:rsidR="00251DA3" w:rsidRDefault="00251DA3">
      <w:pPr>
        <w:tabs>
          <w:tab w:val="clear" w:pos="567"/>
        </w:tabs>
        <w:spacing w:line="240" w:lineRule="auto"/>
        <w:rPr>
          <w:szCs w:val="22"/>
          <w:lang w:val="hu-HU"/>
        </w:rPr>
      </w:pPr>
    </w:p>
    <w:p w14:paraId="45D1006B" w14:textId="77777777" w:rsidR="00251DA3" w:rsidRDefault="00251DA3">
      <w:pPr>
        <w:tabs>
          <w:tab w:val="clear" w:pos="567"/>
        </w:tabs>
        <w:spacing w:line="240" w:lineRule="auto"/>
        <w:ind w:left="567" w:hanging="567"/>
        <w:rPr>
          <w:b/>
          <w:szCs w:val="22"/>
          <w:lang w:val="hu-HU"/>
        </w:rPr>
      </w:pPr>
      <w:r>
        <w:rPr>
          <w:b/>
          <w:szCs w:val="22"/>
          <w:lang w:val="hu-HU"/>
        </w:rPr>
        <w:t>5.</w:t>
      </w:r>
      <w:r>
        <w:rPr>
          <w:b/>
          <w:szCs w:val="22"/>
          <w:lang w:val="hu-HU"/>
        </w:rPr>
        <w:tab/>
        <w:t>FARMAKOLÓGIAI TULAJDONSÁGOK</w:t>
      </w:r>
    </w:p>
    <w:p w14:paraId="7E09D512" w14:textId="77777777" w:rsidR="00251DA3" w:rsidRDefault="00251DA3">
      <w:pPr>
        <w:tabs>
          <w:tab w:val="clear" w:pos="567"/>
        </w:tabs>
        <w:spacing w:line="240" w:lineRule="auto"/>
        <w:rPr>
          <w:szCs w:val="22"/>
          <w:lang w:val="hu-HU"/>
        </w:rPr>
      </w:pPr>
    </w:p>
    <w:p w14:paraId="5A400953" w14:textId="77777777" w:rsidR="00251DA3" w:rsidRDefault="00251DA3">
      <w:pPr>
        <w:tabs>
          <w:tab w:val="clear" w:pos="567"/>
        </w:tabs>
        <w:spacing w:line="240" w:lineRule="auto"/>
        <w:ind w:left="567" w:hanging="567"/>
        <w:outlineLvl w:val="0"/>
        <w:rPr>
          <w:b/>
          <w:szCs w:val="22"/>
          <w:lang w:val="hu-HU"/>
        </w:rPr>
      </w:pPr>
      <w:r>
        <w:rPr>
          <w:b/>
          <w:szCs w:val="22"/>
          <w:lang w:val="hu-HU"/>
        </w:rPr>
        <w:t>5.1</w:t>
      </w:r>
      <w:r>
        <w:rPr>
          <w:b/>
          <w:szCs w:val="22"/>
          <w:lang w:val="hu-HU"/>
        </w:rPr>
        <w:tab/>
        <w:t>Farmakodinámiás tulajdonságok</w:t>
      </w:r>
    </w:p>
    <w:p w14:paraId="65B2A3AB" w14:textId="77777777" w:rsidR="00251DA3" w:rsidRDefault="00251DA3">
      <w:pPr>
        <w:tabs>
          <w:tab w:val="clear" w:pos="567"/>
        </w:tabs>
        <w:spacing w:line="240" w:lineRule="auto"/>
        <w:rPr>
          <w:szCs w:val="22"/>
          <w:lang w:val="hu-HU"/>
        </w:rPr>
      </w:pPr>
    </w:p>
    <w:p w14:paraId="113DD441" w14:textId="77777777" w:rsidR="00251DA3" w:rsidRDefault="00251DA3">
      <w:pPr>
        <w:tabs>
          <w:tab w:val="clear" w:pos="567"/>
        </w:tabs>
        <w:spacing w:line="240" w:lineRule="auto"/>
        <w:rPr>
          <w:szCs w:val="22"/>
          <w:lang w:val="hu-HU"/>
        </w:rPr>
      </w:pPr>
      <w:r>
        <w:rPr>
          <w:szCs w:val="22"/>
          <w:lang w:val="hu-HU"/>
        </w:rPr>
        <w:t>Farmakoterápiás csoport: Psycholepticum, melatonin receptor agonista, ATC kód: N05CH01</w:t>
      </w:r>
    </w:p>
    <w:p w14:paraId="0C048221" w14:textId="77777777" w:rsidR="00251DA3" w:rsidRDefault="00251DA3">
      <w:pPr>
        <w:tabs>
          <w:tab w:val="clear" w:pos="567"/>
        </w:tabs>
        <w:spacing w:line="240" w:lineRule="auto"/>
        <w:rPr>
          <w:szCs w:val="22"/>
          <w:lang w:val="hu-HU"/>
        </w:rPr>
      </w:pPr>
    </w:p>
    <w:p w14:paraId="2400EE87" w14:textId="77777777" w:rsidR="00251DA3" w:rsidRDefault="00251DA3">
      <w:pPr>
        <w:tabs>
          <w:tab w:val="clear" w:pos="567"/>
        </w:tabs>
        <w:spacing w:line="240" w:lineRule="auto"/>
        <w:rPr>
          <w:szCs w:val="22"/>
          <w:lang w:val="hu-HU"/>
        </w:rPr>
      </w:pPr>
      <w:r>
        <w:rPr>
          <w:szCs w:val="22"/>
          <w:lang w:val="hu-HU"/>
        </w:rPr>
        <w:t>A melatonin a természetben előforduló, a tobozmirigyben termelődő hormon, szerkezetét tekintve a szerotoninnal rokon. Élettani körülmények között a melatonin kiválasztása röviddel a sötétség beállta után fokozódik, majd hajnali 2-4 óra között tetőzik, és az éjszaka második felében csökken. A melatonin a cirkadián ritmus szabályozásában és a világosság-sötétség ciklushoz való alkalmazkodásban játszik szerepet. Ezen túlmenően altató és az alvásra való hajlandóságot fokozó hatása is van.</w:t>
      </w:r>
    </w:p>
    <w:p w14:paraId="52CB6FE8" w14:textId="77777777" w:rsidR="00251DA3" w:rsidRDefault="00251DA3">
      <w:pPr>
        <w:tabs>
          <w:tab w:val="clear" w:pos="567"/>
        </w:tabs>
        <w:spacing w:line="240" w:lineRule="auto"/>
        <w:rPr>
          <w:szCs w:val="22"/>
          <w:lang w:val="hu-HU"/>
        </w:rPr>
      </w:pPr>
    </w:p>
    <w:p w14:paraId="61910054" w14:textId="77777777" w:rsidR="00251DA3" w:rsidRDefault="00251DA3" w:rsidP="000D3056">
      <w:pPr>
        <w:keepNext/>
        <w:tabs>
          <w:tab w:val="clear" w:pos="567"/>
        </w:tabs>
        <w:spacing w:line="240" w:lineRule="auto"/>
        <w:rPr>
          <w:bCs/>
          <w:szCs w:val="22"/>
          <w:u w:val="single"/>
          <w:lang w:val="hu-HU"/>
        </w:rPr>
      </w:pPr>
      <w:r>
        <w:rPr>
          <w:bCs/>
          <w:szCs w:val="22"/>
          <w:u w:val="single"/>
          <w:lang w:val="hu-HU"/>
        </w:rPr>
        <w:t>Hatásmechanizmus</w:t>
      </w:r>
    </w:p>
    <w:p w14:paraId="12C689AF" w14:textId="77777777" w:rsidR="00251DA3" w:rsidRDefault="00251DA3">
      <w:pPr>
        <w:tabs>
          <w:tab w:val="clear" w:pos="567"/>
        </w:tabs>
        <w:spacing w:line="240" w:lineRule="auto"/>
        <w:rPr>
          <w:szCs w:val="22"/>
          <w:lang w:val="hu-HU"/>
        </w:rPr>
      </w:pPr>
      <w:r>
        <w:rPr>
          <w:szCs w:val="22"/>
          <w:lang w:val="hu-HU"/>
        </w:rPr>
        <w:t>Feltételezik, hogy a melatonin alvást elősegítő hatása az MT1, MT2 és MT3 receptorokra kifejtett hatására vezethető vissza, ugyanis ezek a receptorok (főleg az MT1 és az MT2) vesznek részt a cirkadián ritmus és az alvás szabályozásában.</w:t>
      </w:r>
    </w:p>
    <w:p w14:paraId="659CB904" w14:textId="77777777" w:rsidR="00251DA3" w:rsidRDefault="00251DA3">
      <w:pPr>
        <w:tabs>
          <w:tab w:val="clear" w:pos="567"/>
        </w:tabs>
        <w:spacing w:line="240" w:lineRule="auto"/>
        <w:rPr>
          <w:szCs w:val="22"/>
          <w:lang w:val="hu-HU"/>
        </w:rPr>
      </w:pPr>
    </w:p>
    <w:p w14:paraId="4872C25E" w14:textId="77777777" w:rsidR="00251DA3" w:rsidRDefault="00251DA3">
      <w:pPr>
        <w:tabs>
          <w:tab w:val="clear" w:pos="567"/>
        </w:tabs>
        <w:spacing w:line="240" w:lineRule="auto"/>
        <w:rPr>
          <w:szCs w:val="22"/>
          <w:u w:val="single"/>
          <w:lang w:val="hu-HU"/>
        </w:rPr>
      </w:pPr>
      <w:r>
        <w:rPr>
          <w:bCs/>
          <w:szCs w:val="22"/>
          <w:u w:val="single"/>
          <w:lang w:val="hu-HU"/>
        </w:rPr>
        <w:t>Alkalmazásának létjogosultsága</w:t>
      </w:r>
    </w:p>
    <w:p w14:paraId="759769E9" w14:textId="77777777" w:rsidR="00251DA3" w:rsidRDefault="00251DA3">
      <w:pPr>
        <w:spacing w:line="240" w:lineRule="auto"/>
        <w:rPr>
          <w:szCs w:val="22"/>
          <w:lang w:val="hu-HU"/>
        </w:rPr>
      </w:pPr>
      <w:r>
        <w:rPr>
          <w:szCs w:val="22"/>
          <w:lang w:val="hu-HU"/>
        </w:rPr>
        <w:t>Mivel a melatonin szabályozza az alvást és a cirkadian ritmust, továbbá az endogén me</w:t>
      </w:r>
      <w:r>
        <w:rPr>
          <w:szCs w:val="22"/>
          <w:lang w:val="hu-HU"/>
        </w:rPr>
        <w:softHyphen/>
        <w:t>latonin-termelés a kor előrehaladtával csökken, a melatonin hatékonyan javíthatja az alvás minőségét, különösen az 55 évesnél idősebb, elsődleges álmatlanságban szenvedő betegeknél.</w:t>
      </w:r>
    </w:p>
    <w:p w14:paraId="4CC700B6" w14:textId="77777777" w:rsidR="00251DA3" w:rsidRDefault="00251DA3">
      <w:pPr>
        <w:spacing w:line="240" w:lineRule="auto"/>
        <w:rPr>
          <w:szCs w:val="22"/>
          <w:lang w:val="hu-HU"/>
        </w:rPr>
      </w:pPr>
    </w:p>
    <w:p w14:paraId="097323B5" w14:textId="77777777" w:rsidR="00251DA3" w:rsidRDefault="00251DA3">
      <w:pPr>
        <w:tabs>
          <w:tab w:val="clear" w:pos="567"/>
        </w:tabs>
        <w:spacing w:line="240" w:lineRule="auto"/>
        <w:rPr>
          <w:bCs/>
          <w:szCs w:val="22"/>
          <w:u w:val="single"/>
          <w:lang w:val="hu-HU"/>
        </w:rPr>
      </w:pPr>
      <w:r>
        <w:rPr>
          <w:bCs/>
          <w:szCs w:val="22"/>
          <w:u w:val="single"/>
          <w:lang w:val="hu-HU"/>
        </w:rPr>
        <w:t>Klinikai hatásossá</w:t>
      </w:r>
      <w:r>
        <w:rPr>
          <w:bCs/>
          <w:szCs w:val="22"/>
          <w:lang w:val="hu-HU"/>
        </w:rPr>
        <w:t>g</w:t>
      </w:r>
      <w:r>
        <w:rPr>
          <w:bCs/>
          <w:szCs w:val="22"/>
          <w:u w:val="single"/>
          <w:lang w:val="hu-HU"/>
        </w:rPr>
        <w:t xml:space="preserve"> </w:t>
      </w:r>
      <w:r>
        <w:rPr>
          <w:szCs w:val="22"/>
          <w:u w:val="single"/>
          <w:lang w:val="hu-HU"/>
        </w:rPr>
        <w:t>és biztonságosság</w:t>
      </w:r>
    </w:p>
    <w:p w14:paraId="212D8536" w14:textId="77777777" w:rsidR="00251DA3" w:rsidRDefault="00251DA3">
      <w:pPr>
        <w:tabs>
          <w:tab w:val="clear" w:pos="567"/>
        </w:tabs>
        <w:spacing w:line="240" w:lineRule="auto"/>
        <w:rPr>
          <w:szCs w:val="22"/>
          <w:lang w:val="hu-HU"/>
        </w:rPr>
      </w:pPr>
      <w:r>
        <w:rPr>
          <w:szCs w:val="22"/>
          <w:lang w:val="hu-HU"/>
        </w:rPr>
        <w:t>Azok a klinikai vizsgálatok, amelyekben az elsődleges álmatlanságban szenvedő betegek 3 héten keresztül, minden este 2 mg Circadint kaptak, a Circadin előnyét igazolták a placebóval szemben az elalvási látencia-idő csökkenésében (objektív és szubjektív módszerekkel mérve is) a szubjektív alvásminőség és a nappali funkcióképesség javulásában (pihentető alvás) anélkül, hogy a nappali éberség csökkent volna.</w:t>
      </w:r>
    </w:p>
    <w:p w14:paraId="6A5C33C5" w14:textId="77777777" w:rsidR="00251DA3" w:rsidRDefault="00251DA3">
      <w:pPr>
        <w:tabs>
          <w:tab w:val="clear" w:pos="567"/>
        </w:tabs>
        <w:spacing w:line="240" w:lineRule="auto"/>
        <w:rPr>
          <w:szCs w:val="22"/>
          <w:lang w:val="hu-HU"/>
        </w:rPr>
      </w:pPr>
    </w:p>
    <w:p w14:paraId="6E3AED85" w14:textId="77777777" w:rsidR="00251DA3" w:rsidRDefault="00251DA3">
      <w:pPr>
        <w:tabs>
          <w:tab w:val="clear" w:pos="567"/>
        </w:tabs>
        <w:spacing w:line="240" w:lineRule="auto"/>
        <w:rPr>
          <w:szCs w:val="22"/>
          <w:lang w:val="hu-HU"/>
        </w:rPr>
      </w:pPr>
      <w:r>
        <w:rPr>
          <w:szCs w:val="22"/>
          <w:lang w:val="hu-HU"/>
        </w:rPr>
        <w:t>Egy polysomnographiás (PSG) vizsgálatban – amely 2 hetes egyszeresen vak, placebo kezeléssel végzett bevezető szakaszból, 3 hetes kettősvak, placebo-kontrollált, párhuzamos csoportos elrendezésű kezelési szakaszból, és 3 hetes lezáró időszakból állt – az alvás latenciája (SL) 9 perccel rövidült a placebóhoz viszonyítva. A Circadin nem módosította sem az alvás szerkezetét, sem a REM-alvás időtartamát. Napi 2 mg Circadin nem változtatta meg a diurnális ritmust.</w:t>
      </w:r>
    </w:p>
    <w:p w14:paraId="65B7092A" w14:textId="77777777" w:rsidR="00251DA3" w:rsidRDefault="00251DA3">
      <w:pPr>
        <w:tabs>
          <w:tab w:val="clear" w:pos="567"/>
        </w:tabs>
        <w:spacing w:line="240" w:lineRule="auto"/>
        <w:rPr>
          <w:szCs w:val="22"/>
          <w:lang w:val="hu-HU"/>
        </w:rPr>
      </w:pPr>
    </w:p>
    <w:p w14:paraId="39E78838" w14:textId="77777777" w:rsidR="00251DA3" w:rsidRDefault="00251DA3">
      <w:pPr>
        <w:tabs>
          <w:tab w:val="clear" w:pos="567"/>
        </w:tabs>
        <w:spacing w:line="240" w:lineRule="auto"/>
        <w:rPr>
          <w:szCs w:val="22"/>
          <w:lang w:val="hu-HU"/>
        </w:rPr>
      </w:pPr>
      <w:r>
        <w:rPr>
          <w:szCs w:val="22"/>
          <w:lang w:val="hu-HU"/>
        </w:rPr>
        <w:t>Egy ambuláns betegekkel végzett vizsgálatban – 2 hetes placebo bevezető szakaszból, 3 hetes randomizált, kettős-vak, placebo-kontrollált, párhuzamos-csoportos kezelési szakaszból, és 2 hetes, placebo adagolás mellett végzett gyógyszer-leállítási szakaszból állt, a Circadinnal kezelt betegek 47%-ánál, míg a placebo-csoportban a betegek 27%-ánál javult mind az alvás minősége, mind a reggeli éberség klinikailag szignifikáns mértékben. Ezen kívül a Circadin hatására, az alvás minősége és a reggeli éberség is szignifikánsan javult a placebóhoz képest. Az alvás paraméterek fokozatosan visszatértek a kezelés előtti szintre, anélkül, hogy – rebound hatás jelentkezett volna, a mellékhatások gyakoribbá váltak volna, ill. az elvonási tünetek fokozódtak volna.</w:t>
      </w:r>
    </w:p>
    <w:p w14:paraId="02619EC5" w14:textId="77777777" w:rsidR="00251DA3" w:rsidRDefault="00251DA3">
      <w:pPr>
        <w:tabs>
          <w:tab w:val="clear" w:pos="567"/>
        </w:tabs>
        <w:spacing w:line="240" w:lineRule="auto"/>
        <w:rPr>
          <w:szCs w:val="22"/>
          <w:lang w:val="hu-HU"/>
        </w:rPr>
      </w:pPr>
    </w:p>
    <w:p w14:paraId="7614978C" w14:textId="77777777" w:rsidR="00251DA3" w:rsidRDefault="00251DA3">
      <w:pPr>
        <w:tabs>
          <w:tab w:val="clear" w:pos="567"/>
        </w:tabs>
        <w:spacing w:line="240" w:lineRule="auto"/>
        <w:rPr>
          <w:szCs w:val="22"/>
          <w:lang w:val="hu-HU"/>
        </w:rPr>
      </w:pPr>
      <w:r>
        <w:rPr>
          <w:szCs w:val="22"/>
          <w:lang w:val="hu-HU"/>
        </w:rPr>
        <w:t xml:space="preserve">Egy másik, ambuláns vizsgálat – amely2 hetes placebo bevezető szakaszból, 3 hetes, randomizált, kettős-vak, placebo-kontrollált, párhuzamos elrendezésű kezelési szakaszból állt, –a Circadinnal kezelt betegek 26%-ánál, </w:t>
      </w:r>
      <w:r w:rsidRPr="007F156B">
        <w:rPr>
          <w:szCs w:val="22"/>
          <w:lang w:val="hu-HU"/>
        </w:rPr>
        <w:t>míg a placebo-csoport 15%-ánál</w:t>
      </w:r>
      <w:r>
        <w:rPr>
          <w:szCs w:val="22"/>
          <w:lang w:val="hu-HU"/>
        </w:rPr>
        <w:t xml:space="preserve"> javult mind az alvás minősége, mind a reggeli éberség klinikailag szignifikáns mértékben</w:t>
      </w:r>
      <w:r w:rsidRPr="007F156B">
        <w:rPr>
          <w:szCs w:val="22"/>
          <w:lang w:val="hu-HU"/>
        </w:rPr>
        <w:t xml:space="preserve">. </w:t>
      </w:r>
      <w:r>
        <w:rPr>
          <w:szCs w:val="22"/>
          <w:lang w:val="hu-HU"/>
        </w:rPr>
        <w:t>A betegek visszajelzése alapján a Circadin 24,3 perccel, míg a placebo 12,9 perccel rövidítette meg az elalvás latenciaidejét. Ezen kívül, a betegek visszajelzése szerint a Circadin a placebóval összevetve szignifikáns mértékben javította az alvás minőségét és a reggeli éberséget, illetve szignifikánsan csökkentette az éjszakai felébredések számát. Napi 2 mg Circadin a placebóhoz viszonyítva szignifikáns mértékben javította az életminőséget.</w:t>
      </w:r>
    </w:p>
    <w:p w14:paraId="0F06C79B" w14:textId="77777777" w:rsidR="00251DA3" w:rsidRDefault="00251DA3">
      <w:pPr>
        <w:tabs>
          <w:tab w:val="clear" w:pos="567"/>
        </w:tabs>
        <w:spacing w:line="240" w:lineRule="auto"/>
        <w:rPr>
          <w:szCs w:val="22"/>
          <w:lang w:val="hu-HU"/>
        </w:rPr>
      </w:pPr>
    </w:p>
    <w:p w14:paraId="12244586" w14:textId="77777777" w:rsidR="00251DA3" w:rsidRDefault="00251DA3">
      <w:pPr>
        <w:tabs>
          <w:tab w:val="clear" w:pos="567"/>
        </w:tabs>
        <w:spacing w:line="240" w:lineRule="auto"/>
        <w:rPr>
          <w:szCs w:val="22"/>
          <w:lang w:val="hu-HU"/>
        </w:rPr>
      </w:pPr>
      <w:r>
        <w:rPr>
          <w:szCs w:val="22"/>
          <w:lang w:val="hu-HU"/>
        </w:rPr>
        <w:t>Egy további randomizált klinikai vizsgálat (n = 600) a legfeljebb hat hónapig adott Circadin és placebo hatását hasonlította össze. A betegeket a 3. héten újra randomizálták. A vizsgálat az alvási latencia, az alvásminőség és a reggeli éberség javulását mutatta, megvonási tünetek és rebound insomnia nélkül. A vizsgálat azt mutatta, hogy a 3 hét után megfigyelt előny akár 3 hónapig is megmarad, de a 6 hónapos elsődleges elemzésnél nem volt igazolható. A 3. hónapnál körülbelül 10%</w:t>
      </w:r>
      <w:r>
        <w:rPr>
          <w:szCs w:val="22"/>
          <w:lang w:val="hu-HU"/>
        </w:rPr>
        <w:noBreakHyphen/>
        <w:t>kal több reagáló beteget találtak a Circadinnal kezelt csoportban.</w:t>
      </w:r>
    </w:p>
    <w:p w14:paraId="148BF2B5" w14:textId="77777777" w:rsidR="00251DA3" w:rsidRDefault="00251DA3">
      <w:pPr>
        <w:tabs>
          <w:tab w:val="clear" w:pos="567"/>
        </w:tabs>
        <w:spacing w:line="240" w:lineRule="auto"/>
        <w:rPr>
          <w:szCs w:val="22"/>
          <w:lang w:val="hu-HU"/>
        </w:rPr>
      </w:pPr>
    </w:p>
    <w:p w14:paraId="57EAD91A" w14:textId="77777777" w:rsidR="00251DA3" w:rsidRDefault="00251DA3">
      <w:pPr>
        <w:tabs>
          <w:tab w:val="clear" w:pos="567"/>
        </w:tabs>
        <w:spacing w:line="240" w:lineRule="auto"/>
        <w:rPr>
          <w:i/>
          <w:szCs w:val="22"/>
          <w:lang w:val="hu-HU"/>
        </w:rPr>
      </w:pPr>
      <w:r>
        <w:rPr>
          <w:i/>
          <w:szCs w:val="22"/>
          <w:lang w:val="hu-HU"/>
        </w:rPr>
        <w:t>Gyermekek és serdülők</w:t>
      </w:r>
    </w:p>
    <w:p w14:paraId="6797A1FE" w14:textId="77777777" w:rsidR="00F9627E" w:rsidRPr="005B6BE0" w:rsidRDefault="00F9627E" w:rsidP="00F9627E">
      <w:pPr>
        <w:rPr>
          <w:lang w:val="hu-HU"/>
        </w:rPr>
      </w:pPr>
      <w:r w:rsidRPr="005B6BE0">
        <w:rPr>
          <w:lang w:val="hu-HU"/>
        </w:rPr>
        <w:t>Egy 2, 5 és 10</w:t>
      </w:r>
      <w:r>
        <w:rPr>
          <w:lang w:val="hu-HU"/>
        </w:rPr>
        <w:t> </w:t>
      </w:r>
      <w:r w:rsidRPr="005B6BE0">
        <w:rPr>
          <w:lang w:val="hu-HU"/>
        </w:rPr>
        <w:t>mg dózisokban alkalmazott, nyújtott felszab</w:t>
      </w:r>
      <w:r w:rsidRPr="00DC352E">
        <w:rPr>
          <w:lang w:val="hu-HU"/>
        </w:rPr>
        <w:t>adulású 1</w:t>
      </w:r>
      <w:r>
        <w:rPr>
          <w:lang w:val="hu-HU"/>
        </w:rPr>
        <w:t> </w:t>
      </w:r>
      <w:r w:rsidRPr="00DC352E">
        <w:rPr>
          <w:lang w:val="hu-HU"/>
        </w:rPr>
        <w:t>mg melatonin mini</w:t>
      </w:r>
      <w:r w:rsidRPr="005B6BE0">
        <w:rPr>
          <w:lang w:val="hu-HU"/>
        </w:rPr>
        <w:t xml:space="preserve">tablettákat (életkornak megfelelő gyógyszerészeti forma) </w:t>
      </w:r>
      <w:r w:rsidR="00386878">
        <w:rPr>
          <w:lang w:val="hu-HU"/>
        </w:rPr>
        <w:t>alkalmazó</w:t>
      </w:r>
      <w:r w:rsidRPr="005B6BE0">
        <w:rPr>
          <w:lang w:val="hu-HU"/>
        </w:rPr>
        <w:t xml:space="preserve"> gyermekgyógyászati vizsgálat (n=125), ahol a kiindulási időszak egy kéthetes placebo kezelés, valamint egy </w:t>
      </w:r>
      <w:r w:rsidRPr="00DC352E">
        <w:rPr>
          <w:lang w:val="hu-HU"/>
        </w:rPr>
        <w:t>randomizált, kettős-vak, placeb</w:t>
      </w:r>
      <w:r>
        <w:rPr>
          <w:lang w:val="hu-HU"/>
        </w:rPr>
        <w:t>ó</w:t>
      </w:r>
      <w:r w:rsidRPr="005B6BE0">
        <w:rPr>
          <w:lang w:val="hu-HU"/>
        </w:rPr>
        <w:t>kontrollált, párhuzamos csoportos 13</w:t>
      </w:r>
      <w:r>
        <w:rPr>
          <w:lang w:val="hu-HU"/>
        </w:rPr>
        <w:t> </w:t>
      </w:r>
      <w:r w:rsidRPr="005B6BE0">
        <w:rPr>
          <w:lang w:val="hu-HU"/>
        </w:rPr>
        <w:t>hetes kezelési időszak volt, javulást mutatott a teljes alvásidőben (TST) a 13</w:t>
      </w:r>
      <w:r>
        <w:rPr>
          <w:lang w:val="hu-HU"/>
        </w:rPr>
        <w:t> </w:t>
      </w:r>
      <w:r w:rsidRPr="005B6BE0">
        <w:rPr>
          <w:lang w:val="hu-HU"/>
        </w:rPr>
        <w:t>hétig tartó kettős-vak kezelési időszak után; a résztvevők többet aludtak az aktív kezelési csoportban (508</w:t>
      </w:r>
      <w:r>
        <w:rPr>
          <w:lang w:val="hu-HU"/>
        </w:rPr>
        <w:t> </w:t>
      </w:r>
      <w:r w:rsidRPr="005B6BE0">
        <w:rPr>
          <w:lang w:val="hu-HU"/>
        </w:rPr>
        <w:t>perc) a placebóval összehasonlítva (488</w:t>
      </w:r>
      <w:r>
        <w:rPr>
          <w:lang w:val="hu-HU"/>
        </w:rPr>
        <w:t> </w:t>
      </w:r>
      <w:r w:rsidRPr="005B6BE0">
        <w:rPr>
          <w:lang w:val="hu-HU"/>
        </w:rPr>
        <w:t>perc).</w:t>
      </w:r>
    </w:p>
    <w:p w14:paraId="3F2E8E86" w14:textId="77777777" w:rsidR="00F9627E" w:rsidRDefault="00F9627E" w:rsidP="00F9627E">
      <w:pPr>
        <w:rPr>
          <w:lang w:val="hu-HU"/>
        </w:rPr>
      </w:pPr>
    </w:p>
    <w:p w14:paraId="781E912E" w14:textId="77777777" w:rsidR="00F9627E" w:rsidRPr="005B6BE0" w:rsidRDefault="00F9627E" w:rsidP="00F9627E">
      <w:pPr>
        <w:rPr>
          <w:lang w:val="hu-HU"/>
        </w:rPr>
      </w:pPr>
      <w:r w:rsidRPr="005B6BE0">
        <w:rPr>
          <w:lang w:val="hu-HU"/>
        </w:rPr>
        <w:t>A 13</w:t>
      </w:r>
      <w:r>
        <w:rPr>
          <w:lang w:val="hu-HU"/>
        </w:rPr>
        <w:t> </w:t>
      </w:r>
      <w:r w:rsidRPr="005B6BE0">
        <w:rPr>
          <w:lang w:val="hu-HU"/>
        </w:rPr>
        <w:t>hétig tartó kettős-vak kezelés után az alvási latenciában is csökkenés mutatkozott az aktív kezelési csoportban (61</w:t>
      </w:r>
      <w:r>
        <w:rPr>
          <w:lang w:val="hu-HU"/>
        </w:rPr>
        <w:t> </w:t>
      </w:r>
      <w:r w:rsidRPr="005B6BE0">
        <w:rPr>
          <w:lang w:val="hu-HU"/>
        </w:rPr>
        <w:t>perc) a placebóval szemben (77</w:t>
      </w:r>
      <w:r>
        <w:rPr>
          <w:lang w:val="hu-HU"/>
        </w:rPr>
        <w:t> </w:t>
      </w:r>
      <w:r w:rsidRPr="005B6BE0">
        <w:rPr>
          <w:lang w:val="hu-HU"/>
        </w:rPr>
        <w:t>perc), korábbi ébredési idő beállása nélkül.</w:t>
      </w:r>
    </w:p>
    <w:p w14:paraId="47B47E22" w14:textId="77777777" w:rsidR="00F9627E" w:rsidRDefault="00F9627E" w:rsidP="00F9627E">
      <w:pPr>
        <w:tabs>
          <w:tab w:val="clear" w:pos="567"/>
        </w:tabs>
        <w:spacing w:line="240" w:lineRule="auto"/>
        <w:rPr>
          <w:szCs w:val="22"/>
          <w:lang w:val="hu-HU"/>
        </w:rPr>
      </w:pPr>
    </w:p>
    <w:p w14:paraId="7257B1E5" w14:textId="77777777" w:rsidR="00F9627E" w:rsidRPr="005B6BE0" w:rsidRDefault="00F9627E" w:rsidP="00F9627E">
      <w:pPr>
        <w:rPr>
          <w:lang w:val="hu-HU"/>
        </w:rPr>
      </w:pPr>
      <w:r>
        <w:rPr>
          <w:lang w:val="hu-HU"/>
        </w:rPr>
        <w:t>Ezenkívül k</w:t>
      </w:r>
      <w:r w:rsidRPr="005B6BE0">
        <w:rPr>
          <w:lang w:val="hu-HU"/>
        </w:rPr>
        <w:t>evesebben hagyták félbe a kezelést az aktív kezelési csoportban (9</w:t>
      </w:r>
      <w:r>
        <w:rPr>
          <w:lang w:val="hu-HU"/>
        </w:rPr>
        <w:t> </w:t>
      </w:r>
      <w:r w:rsidRPr="005B6BE0">
        <w:rPr>
          <w:lang w:val="hu-HU"/>
        </w:rPr>
        <w:t>beteg; 15,0%) a placebo csoporttal összehasonlítva (21</w:t>
      </w:r>
      <w:r>
        <w:rPr>
          <w:lang w:val="hu-HU"/>
        </w:rPr>
        <w:t> </w:t>
      </w:r>
      <w:r w:rsidRPr="005B6BE0">
        <w:rPr>
          <w:lang w:val="hu-HU"/>
        </w:rPr>
        <w:t>beteg; 32,3%).</w:t>
      </w:r>
      <w:r>
        <w:rPr>
          <w:lang w:val="hu-HU"/>
        </w:rPr>
        <w:t xml:space="preserve"> </w:t>
      </w:r>
      <w:r w:rsidRPr="005B6BE0">
        <w:rPr>
          <w:lang w:val="hu-HU"/>
        </w:rPr>
        <w:t>A kezelés során nemkívánatos eseményt jelentett a betegek 85%-a az aktív kezelési csoportban és a betegek 77%-a placebo csoportban.</w:t>
      </w:r>
      <w:r>
        <w:rPr>
          <w:lang w:val="hu-HU"/>
        </w:rPr>
        <w:t xml:space="preserve"> </w:t>
      </w:r>
      <w:r w:rsidRPr="005B6BE0">
        <w:rPr>
          <w:lang w:val="hu-HU"/>
        </w:rPr>
        <w:t>Az aktív kezelési csoportban gyakrabban fordultak elő idegrendszeri rendellenes</w:t>
      </w:r>
      <w:r w:rsidRPr="00DC352E">
        <w:rPr>
          <w:lang w:val="hu-HU"/>
        </w:rPr>
        <w:t>ségek (a betegek 42%</w:t>
      </w:r>
      <w:r>
        <w:rPr>
          <w:lang w:val="hu-HU"/>
        </w:rPr>
        <w:noBreakHyphen/>
      </w:r>
      <w:r w:rsidRPr="00DC352E">
        <w:rPr>
          <w:lang w:val="hu-HU"/>
        </w:rPr>
        <w:t>ánál) a pla</w:t>
      </w:r>
      <w:r w:rsidRPr="005B6BE0">
        <w:rPr>
          <w:lang w:val="hu-HU"/>
        </w:rPr>
        <w:t>cebo csoporttal összehasonlítva (23%), melyek főként az aluszékonyság és a fejfájás voltak.</w:t>
      </w:r>
    </w:p>
    <w:p w14:paraId="29508C56" w14:textId="77777777" w:rsidR="00251DA3" w:rsidRDefault="00251DA3">
      <w:pPr>
        <w:tabs>
          <w:tab w:val="clear" w:pos="567"/>
        </w:tabs>
        <w:spacing w:line="240" w:lineRule="auto"/>
        <w:rPr>
          <w:szCs w:val="22"/>
          <w:lang w:val="hu-HU"/>
        </w:rPr>
      </w:pPr>
    </w:p>
    <w:p w14:paraId="122499AF" w14:textId="77777777" w:rsidR="00251DA3" w:rsidRDefault="00251DA3">
      <w:pPr>
        <w:tabs>
          <w:tab w:val="clear" w:pos="567"/>
        </w:tabs>
        <w:spacing w:line="240" w:lineRule="auto"/>
        <w:ind w:left="567" w:hanging="567"/>
        <w:outlineLvl w:val="0"/>
        <w:rPr>
          <w:b/>
          <w:szCs w:val="22"/>
          <w:lang w:val="hu-HU"/>
        </w:rPr>
      </w:pPr>
      <w:r>
        <w:rPr>
          <w:b/>
          <w:szCs w:val="22"/>
          <w:lang w:val="hu-HU"/>
        </w:rPr>
        <w:lastRenderedPageBreak/>
        <w:t>5.2</w:t>
      </w:r>
      <w:r>
        <w:rPr>
          <w:b/>
          <w:szCs w:val="22"/>
          <w:lang w:val="hu-HU"/>
        </w:rPr>
        <w:tab/>
        <w:t>Farmakokinetikai tulajdonságok</w:t>
      </w:r>
    </w:p>
    <w:p w14:paraId="21288B45" w14:textId="77777777" w:rsidR="00251DA3" w:rsidRDefault="00251DA3">
      <w:pPr>
        <w:numPr>
          <w:ilvl w:val="12"/>
          <w:numId w:val="0"/>
        </w:numPr>
        <w:spacing w:line="240" w:lineRule="auto"/>
        <w:rPr>
          <w:iCs/>
          <w:szCs w:val="22"/>
          <w:lang w:val="hu-HU"/>
        </w:rPr>
      </w:pPr>
    </w:p>
    <w:p w14:paraId="2B738E7D" w14:textId="77777777" w:rsidR="00251DA3" w:rsidRDefault="00251DA3">
      <w:pPr>
        <w:spacing w:line="240" w:lineRule="auto"/>
        <w:rPr>
          <w:szCs w:val="22"/>
          <w:u w:val="single"/>
          <w:lang w:val="hu-HU"/>
        </w:rPr>
      </w:pPr>
      <w:r>
        <w:rPr>
          <w:szCs w:val="22"/>
          <w:u w:val="single"/>
          <w:lang w:val="hu-HU"/>
        </w:rPr>
        <w:t>Felszívódás</w:t>
      </w:r>
    </w:p>
    <w:p w14:paraId="0B2E22A3" w14:textId="77777777" w:rsidR="00251DA3" w:rsidRDefault="00251DA3">
      <w:pPr>
        <w:spacing w:line="240" w:lineRule="auto"/>
        <w:rPr>
          <w:szCs w:val="22"/>
          <w:lang w:val="hu-HU"/>
        </w:rPr>
      </w:pPr>
      <w:r>
        <w:rPr>
          <w:szCs w:val="22"/>
          <w:lang w:val="hu-HU"/>
        </w:rPr>
        <w:t>A szájon át adott melatonin abszorpciója felnőtt korban teljes, idős korban 50%-kal csökkenhet. A melatonin far</w:t>
      </w:r>
      <w:r>
        <w:rPr>
          <w:szCs w:val="22"/>
          <w:lang w:val="hu-HU"/>
        </w:rPr>
        <w:softHyphen/>
        <w:t>makokinetikája a 2-8 mg-os dózis</w:t>
      </w:r>
      <w:r>
        <w:rPr>
          <w:szCs w:val="22"/>
          <w:lang w:val="hu-HU"/>
        </w:rPr>
        <w:softHyphen/>
        <w:t>tarto</w:t>
      </w:r>
      <w:r>
        <w:rPr>
          <w:szCs w:val="22"/>
          <w:lang w:val="hu-HU"/>
        </w:rPr>
        <w:softHyphen/>
        <w:t>mányban lineáris.</w:t>
      </w:r>
    </w:p>
    <w:p w14:paraId="03F376CC" w14:textId="77777777" w:rsidR="00251DA3" w:rsidRDefault="00251DA3">
      <w:pPr>
        <w:spacing w:line="240" w:lineRule="auto"/>
        <w:rPr>
          <w:szCs w:val="22"/>
          <w:lang w:val="hu-HU"/>
        </w:rPr>
      </w:pPr>
    </w:p>
    <w:p w14:paraId="2E2130B3" w14:textId="77777777" w:rsidR="00251DA3" w:rsidRDefault="00251DA3">
      <w:pPr>
        <w:spacing w:line="240" w:lineRule="auto"/>
        <w:rPr>
          <w:szCs w:val="22"/>
          <w:lang w:val="hu-HU"/>
        </w:rPr>
      </w:pPr>
      <w:r>
        <w:rPr>
          <w:szCs w:val="22"/>
          <w:lang w:val="hu-HU"/>
        </w:rPr>
        <w:t>A biohasznosulás hozzávetőleg 15%. A first-pass effektus jelentős; a first-pass metabolizmus becsült mértéke 85%. Jóllakott állapotban a Tmax 3 óra múlva jelentkezik. 2 mg Circadin bevételét követően az étkezés befolyásolja a mela</w:t>
      </w:r>
      <w:r>
        <w:rPr>
          <w:szCs w:val="22"/>
          <w:lang w:val="hu-HU"/>
        </w:rPr>
        <w:softHyphen/>
        <w:t>tonin felszívódás gyorsaságát, valamint a C</w:t>
      </w:r>
      <w:r>
        <w:rPr>
          <w:szCs w:val="22"/>
          <w:vertAlign w:val="subscript"/>
          <w:lang w:val="hu-HU"/>
        </w:rPr>
        <w:t>max</w:t>
      </w:r>
      <w:r>
        <w:rPr>
          <w:szCs w:val="22"/>
          <w:lang w:val="hu-HU"/>
        </w:rPr>
        <w:t xml:space="preserve"> értékét. A táplálék késleltette a melatonin felszívódását, emiatt tele gyomor esetén később alakult ki (T</w:t>
      </w:r>
      <w:r>
        <w:rPr>
          <w:szCs w:val="22"/>
          <w:vertAlign w:val="subscript"/>
          <w:lang w:val="hu-HU"/>
        </w:rPr>
        <w:t>max</w:t>
      </w:r>
      <w:r>
        <w:rPr>
          <w:szCs w:val="22"/>
          <w:lang w:val="hu-HU"/>
        </w:rPr>
        <w:t xml:space="preserve"> 3,0 óra vs. 0,75 óra), ill. alacsonyabb volt a csúcs plazmakoncentráció (C</w:t>
      </w:r>
      <w:r>
        <w:rPr>
          <w:szCs w:val="22"/>
          <w:vertAlign w:val="subscript"/>
          <w:lang w:val="hu-HU"/>
        </w:rPr>
        <w:t>max</w:t>
      </w:r>
      <w:r>
        <w:rPr>
          <w:szCs w:val="22"/>
          <w:lang w:val="hu-HU"/>
        </w:rPr>
        <w:t xml:space="preserve"> 1020 pg/ml vs. 1176 pg/ml).</w:t>
      </w:r>
    </w:p>
    <w:p w14:paraId="4A560C88" w14:textId="77777777" w:rsidR="00251DA3" w:rsidRDefault="00251DA3">
      <w:pPr>
        <w:spacing w:line="240" w:lineRule="auto"/>
        <w:rPr>
          <w:szCs w:val="22"/>
          <w:lang w:val="hu-HU"/>
        </w:rPr>
      </w:pPr>
    </w:p>
    <w:p w14:paraId="622B9E83" w14:textId="77777777" w:rsidR="00251DA3" w:rsidRDefault="00251DA3">
      <w:pPr>
        <w:spacing w:line="240" w:lineRule="auto"/>
        <w:rPr>
          <w:szCs w:val="22"/>
          <w:u w:val="single"/>
          <w:lang w:val="hu-HU"/>
        </w:rPr>
      </w:pPr>
      <w:r>
        <w:rPr>
          <w:szCs w:val="22"/>
          <w:u w:val="single"/>
          <w:lang w:val="hu-HU"/>
        </w:rPr>
        <w:t>Eloszlás</w:t>
      </w:r>
    </w:p>
    <w:p w14:paraId="3E6CF104" w14:textId="77777777" w:rsidR="00251DA3" w:rsidRDefault="00251DA3">
      <w:pPr>
        <w:tabs>
          <w:tab w:val="clear" w:pos="567"/>
          <w:tab w:val="left" w:pos="9920"/>
          <w:tab w:val="left" w:pos="11340"/>
        </w:tabs>
        <w:spacing w:line="240" w:lineRule="auto"/>
        <w:rPr>
          <w:bCs/>
          <w:szCs w:val="22"/>
          <w:lang w:val="hu-HU"/>
        </w:rPr>
      </w:pPr>
      <w:r>
        <w:rPr>
          <w:bCs/>
          <w:i/>
          <w:szCs w:val="22"/>
          <w:lang w:val="hu-HU"/>
        </w:rPr>
        <w:t>In vitro</w:t>
      </w:r>
      <w:r>
        <w:rPr>
          <w:bCs/>
          <w:szCs w:val="22"/>
          <w:lang w:val="hu-HU"/>
        </w:rPr>
        <w:t>, a melatonin kb. 60%-a kötődik plazmafehérjékhez. A Circadin elsősorban albuminhoz, alfa</w:t>
      </w:r>
      <w:r>
        <w:rPr>
          <w:bCs/>
          <w:szCs w:val="22"/>
          <w:vertAlign w:val="subscript"/>
          <w:lang w:val="hu-HU"/>
        </w:rPr>
        <w:t>1</w:t>
      </w:r>
      <w:r>
        <w:rPr>
          <w:bCs/>
          <w:szCs w:val="22"/>
          <w:lang w:val="hu-HU"/>
        </w:rPr>
        <w:t xml:space="preserve"> savanyú glikoproteinhez és HDL-hez kötődik.</w:t>
      </w:r>
    </w:p>
    <w:p w14:paraId="7466EFBB" w14:textId="77777777" w:rsidR="00251DA3" w:rsidRDefault="00251DA3">
      <w:pPr>
        <w:spacing w:line="240" w:lineRule="auto"/>
        <w:rPr>
          <w:szCs w:val="22"/>
          <w:lang w:val="hu-HU"/>
        </w:rPr>
      </w:pPr>
    </w:p>
    <w:p w14:paraId="2C07CB80" w14:textId="77777777" w:rsidR="00251DA3" w:rsidRDefault="00251DA3">
      <w:pPr>
        <w:spacing w:line="240" w:lineRule="auto"/>
        <w:rPr>
          <w:szCs w:val="22"/>
          <w:u w:val="single"/>
          <w:lang w:val="hu-HU"/>
        </w:rPr>
      </w:pPr>
      <w:r>
        <w:rPr>
          <w:szCs w:val="22"/>
          <w:u w:val="single"/>
          <w:lang w:val="hu-HU"/>
        </w:rPr>
        <w:t>Biotranszformáció</w:t>
      </w:r>
    </w:p>
    <w:p w14:paraId="4216BD00" w14:textId="77777777" w:rsidR="00251DA3" w:rsidRDefault="00251DA3">
      <w:pPr>
        <w:spacing w:line="240" w:lineRule="auto"/>
        <w:rPr>
          <w:szCs w:val="22"/>
          <w:lang w:val="hu-HU"/>
        </w:rPr>
      </w:pPr>
      <w:r>
        <w:rPr>
          <w:szCs w:val="22"/>
          <w:lang w:val="hu-HU"/>
        </w:rPr>
        <w:t>Kísérletes adatok alapján, a melatonin lebontásában a citokróm P450 rendszer CYP1A1, CYP1A2 és feltehetően CYP2C19 izoenzimei vesznek részt. A legfőbb metabolit az inaktív 6-szulfatoxi-melatonin (6-S-MT). A biotranszformáció a májban történik. A metabolit a bevételét követő 12 órán belül teljesen kiürül.</w:t>
      </w:r>
    </w:p>
    <w:p w14:paraId="7D5D781F" w14:textId="77777777" w:rsidR="00251DA3" w:rsidRDefault="00251DA3">
      <w:pPr>
        <w:spacing w:line="240" w:lineRule="auto"/>
        <w:rPr>
          <w:szCs w:val="22"/>
          <w:lang w:val="hu-HU"/>
        </w:rPr>
      </w:pPr>
    </w:p>
    <w:p w14:paraId="05D63646" w14:textId="77777777" w:rsidR="00251DA3" w:rsidRDefault="00251DA3">
      <w:pPr>
        <w:spacing w:line="240" w:lineRule="auto"/>
        <w:rPr>
          <w:szCs w:val="22"/>
          <w:u w:val="single"/>
          <w:lang w:val="hu-HU"/>
        </w:rPr>
      </w:pPr>
      <w:r>
        <w:rPr>
          <w:szCs w:val="22"/>
          <w:u w:val="single"/>
          <w:lang w:val="hu-HU"/>
        </w:rPr>
        <w:t>Elimináció</w:t>
      </w:r>
    </w:p>
    <w:p w14:paraId="05ECDC65" w14:textId="77777777" w:rsidR="00251DA3" w:rsidRDefault="00251DA3">
      <w:pPr>
        <w:spacing w:line="240" w:lineRule="auto"/>
        <w:rPr>
          <w:szCs w:val="22"/>
          <w:lang w:val="hu-HU"/>
        </w:rPr>
      </w:pPr>
      <w:r>
        <w:rPr>
          <w:szCs w:val="22"/>
          <w:lang w:val="hu-HU"/>
        </w:rPr>
        <w:t>A terminális felezési idő (t</w:t>
      </w:r>
      <w:r>
        <w:rPr>
          <w:szCs w:val="22"/>
          <w:vertAlign w:val="subscript"/>
          <w:lang w:val="hu-HU"/>
        </w:rPr>
        <w:t>½</w:t>
      </w:r>
      <w:r>
        <w:rPr>
          <w:szCs w:val="22"/>
          <w:lang w:val="hu-HU"/>
        </w:rPr>
        <w:t>) 3,5-4 óra. A melatonin a vesén keresztül főleg metabolitok formájában eliminálódik: 89%-ban mint 6-hidroxi-melatonin szulfát- vagy 6-hidroxi-melatonin glükuronid-konjugátum, és 2%-ban mint melatonin (változatlan formában).</w:t>
      </w:r>
    </w:p>
    <w:p w14:paraId="6ACFD4AC" w14:textId="77777777" w:rsidR="00251DA3" w:rsidRDefault="00251DA3">
      <w:pPr>
        <w:spacing w:line="240" w:lineRule="auto"/>
        <w:rPr>
          <w:szCs w:val="22"/>
          <w:lang w:val="hu-HU"/>
        </w:rPr>
      </w:pPr>
    </w:p>
    <w:p w14:paraId="421EBD5A" w14:textId="77777777" w:rsidR="00251DA3" w:rsidRDefault="00251DA3">
      <w:pPr>
        <w:spacing w:line="240" w:lineRule="auto"/>
        <w:rPr>
          <w:szCs w:val="22"/>
          <w:u w:val="single"/>
          <w:lang w:val="hu-HU"/>
        </w:rPr>
      </w:pPr>
      <w:r>
        <w:rPr>
          <w:szCs w:val="22"/>
          <w:u w:val="single"/>
          <w:lang w:val="hu-HU"/>
        </w:rPr>
        <w:t>Nem</w:t>
      </w:r>
    </w:p>
    <w:p w14:paraId="3052EAB5" w14:textId="77777777" w:rsidR="00251DA3" w:rsidRDefault="00251DA3">
      <w:pPr>
        <w:spacing w:line="240" w:lineRule="auto"/>
        <w:rPr>
          <w:szCs w:val="22"/>
          <w:lang w:val="hu-HU"/>
        </w:rPr>
      </w:pPr>
      <w:r>
        <w:rPr>
          <w:szCs w:val="22"/>
          <w:lang w:val="hu-HU"/>
        </w:rPr>
        <w:t>A maximális plazmaszint (C</w:t>
      </w:r>
      <w:r>
        <w:rPr>
          <w:szCs w:val="22"/>
          <w:vertAlign w:val="subscript"/>
          <w:lang w:val="hu-HU"/>
        </w:rPr>
        <w:t>max</w:t>
      </w:r>
      <w:r>
        <w:rPr>
          <w:szCs w:val="22"/>
          <w:lang w:val="hu-HU"/>
        </w:rPr>
        <w:t>) nőkben 3-4-szer magasabb, mint férfiakban. Azonos neműek között is megfigyeltek ötszörös egyéni eltérést a C</w:t>
      </w:r>
      <w:r>
        <w:rPr>
          <w:szCs w:val="22"/>
          <w:vertAlign w:val="subscript"/>
          <w:lang w:val="hu-HU"/>
        </w:rPr>
        <w:t>max</w:t>
      </w:r>
      <w:r>
        <w:rPr>
          <w:szCs w:val="22"/>
          <w:lang w:val="hu-HU"/>
        </w:rPr>
        <w:t xml:space="preserve"> értékekben.</w:t>
      </w:r>
    </w:p>
    <w:p w14:paraId="7802E064" w14:textId="77777777" w:rsidR="00251DA3" w:rsidRDefault="00251DA3">
      <w:pPr>
        <w:spacing w:line="240" w:lineRule="auto"/>
        <w:rPr>
          <w:szCs w:val="22"/>
          <w:lang w:val="hu-HU"/>
        </w:rPr>
      </w:pPr>
    </w:p>
    <w:p w14:paraId="216756D7" w14:textId="77777777" w:rsidR="00251DA3" w:rsidRDefault="00251DA3">
      <w:pPr>
        <w:spacing w:line="240" w:lineRule="auto"/>
        <w:rPr>
          <w:szCs w:val="22"/>
          <w:lang w:val="hu-HU"/>
        </w:rPr>
      </w:pPr>
      <w:r>
        <w:rPr>
          <w:szCs w:val="22"/>
          <w:lang w:val="hu-HU"/>
        </w:rPr>
        <w:t>Az eltérő vérszintek ellenére sem észleltek farmakodinámiás különbségeket a férfiak és nők között.</w:t>
      </w:r>
    </w:p>
    <w:p w14:paraId="147B28FC" w14:textId="77777777" w:rsidR="00251DA3" w:rsidRDefault="00251DA3">
      <w:pPr>
        <w:spacing w:line="240" w:lineRule="auto"/>
        <w:rPr>
          <w:szCs w:val="22"/>
          <w:lang w:val="hu-HU"/>
        </w:rPr>
      </w:pPr>
    </w:p>
    <w:p w14:paraId="53E00BD6" w14:textId="77777777" w:rsidR="00251DA3" w:rsidRDefault="00251DA3">
      <w:pPr>
        <w:spacing w:line="240" w:lineRule="auto"/>
        <w:rPr>
          <w:szCs w:val="22"/>
          <w:u w:val="single"/>
          <w:lang w:val="hu-HU"/>
        </w:rPr>
      </w:pPr>
      <w:r>
        <w:rPr>
          <w:szCs w:val="22"/>
          <w:u w:val="single"/>
          <w:lang w:val="hu-HU"/>
        </w:rPr>
        <w:t>Különleges betegcsoportok</w:t>
      </w:r>
    </w:p>
    <w:p w14:paraId="5532E4BC" w14:textId="77777777" w:rsidR="00251DA3" w:rsidRDefault="00251DA3">
      <w:pPr>
        <w:spacing w:line="240" w:lineRule="auto"/>
        <w:rPr>
          <w:szCs w:val="22"/>
          <w:lang w:val="hu-HU"/>
        </w:rPr>
      </w:pPr>
    </w:p>
    <w:p w14:paraId="1C7DF1E4" w14:textId="77777777" w:rsidR="00251DA3" w:rsidRDefault="00251DA3">
      <w:pPr>
        <w:spacing w:line="240" w:lineRule="auto"/>
        <w:rPr>
          <w:i/>
          <w:szCs w:val="22"/>
          <w:lang w:val="hu-HU"/>
        </w:rPr>
      </w:pPr>
      <w:r>
        <w:rPr>
          <w:i/>
          <w:szCs w:val="22"/>
          <w:lang w:val="hu-HU"/>
        </w:rPr>
        <w:t>Idősek</w:t>
      </w:r>
    </w:p>
    <w:p w14:paraId="26B57964" w14:textId="77777777" w:rsidR="00251DA3" w:rsidRDefault="00251DA3">
      <w:pPr>
        <w:spacing w:line="240" w:lineRule="auto"/>
        <w:rPr>
          <w:szCs w:val="22"/>
          <w:lang w:val="hu-HU"/>
        </w:rPr>
      </w:pPr>
      <w:r>
        <w:rPr>
          <w:szCs w:val="22"/>
          <w:lang w:val="hu-HU"/>
        </w:rPr>
        <w:t>Ismert, hogy az életkor előrehaladtával a melatonin metabolizmusa csökken. Különböző dózistartományokban az idősebb betegeknél magasabb AUC- és C</w:t>
      </w:r>
      <w:r>
        <w:rPr>
          <w:szCs w:val="22"/>
          <w:vertAlign w:val="subscript"/>
          <w:lang w:val="hu-HU"/>
        </w:rPr>
        <w:t>max</w:t>
      </w:r>
      <w:r>
        <w:rPr>
          <w:szCs w:val="22"/>
          <w:lang w:val="hu-HU"/>
        </w:rPr>
        <w:t>-értékeket találtak, mint a fiatalabbaknál, ami a melatonin időskorban csökkenő metabolizmusát mutatjai. A C</w:t>
      </w:r>
      <w:r>
        <w:rPr>
          <w:szCs w:val="22"/>
          <w:vertAlign w:val="subscript"/>
          <w:lang w:val="hu-HU"/>
        </w:rPr>
        <w:t>max</w:t>
      </w:r>
      <w:r>
        <w:rPr>
          <w:szCs w:val="22"/>
          <w:lang w:val="hu-HU"/>
        </w:rPr>
        <w:t>-szint felnőtt (18-45 éves) korban kb. 500 pg/ml, idős (55-69 éves) korban 1200 pg/ml; az AUC-értéke kb. 3000 pg</w:t>
      </w:r>
      <w:r>
        <w:rPr>
          <w:iCs/>
          <w:szCs w:val="22"/>
          <w:lang w:val="hu-HU"/>
        </w:rPr>
        <w:t>*</w:t>
      </w:r>
      <w:r>
        <w:rPr>
          <w:szCs w:val="22"/>
          <w:lang w:val="hu-HU"/>
        </w:rPr>
        <w:t>óra/ml felnőtteknél, 5000 pg</w:t>
      </w:r>
      <w:r>
        <w:rPr>
          <w:iCs/>
          <w:szCs w:val="22"/>
          <w:lang w:val="hu-HU"/>
        </w:rPr>
        <w:t>*</w:t>
      </w:r>
      <w:r>
        <w:rPr>
          <w:szCs w:val="22"/>
          <w:lang w:val="hu-HU"/>
        </w:rPr>
        <w:t>óra/ml időseknél.</w:t>
      </w:r>
    </w:p>
    <w:p w14:paraId="1AFEC8B2" w14:textId="77777777" w:rsidR="00251DA3" w:rsidRDefault="00251DA3">
      <w:pPr>
        <w:spacing w:line="240" w:lineRule="auto"/>
        <w:rPr>
          <w:szCs w:val="22"/>
          <w:lang w:val="hu-HU"/>
        </w:rPr>
      </w:pPr>
    </w:p>
    <w:p w14:paraId="3B662690" w14:textId="77777777" w:rsidR="00251DA3" w:rsidRDefault="00251DA3">
      <w:pPr>
        <w:spacing w:line="240" w:lineRule="auto"/>
        <w:rPr>
          <w:i/>
          <w:szCs w:val="22"/>
          <w:lang w:val="hu-HU"/>
        </w:rPr>
      </w:pPr>
      <w:r>
        <w:rPr>
          <w:i/>
          <w:szCs w:val="22"/>
          <w:lang w:val="hu-HU"/>
        </w:rPr>
        <w:t>Vesekárosodás</w:t>
      </w:r>
    </w:p>
    <w:p w14:paraId="58E22A3E" w14:textId="77777777" w:rsidR="00251DA3" w:rsidRDefault="00251DA3">
      <w:pPr>
        <w:spacing w:line="240" w:lineRule="auto"/>
        <w:rPr>
          <w:szCs w:val="22"/>
          <w:lang w:val="hu-HU"/>
        </w:rPr>
      </w:pPr>
      <w:r>
        <w:rPr>
          <w:szCs w:val="22"/>
          <w:lang w:val="hu-HU"/>
        </w:rPr>
        <w:t>A gyártó adatai szerint a melatonin ismételt adagolás után nem kumulálódik. Ez a megállapítás egybevág azzal, hogy emberben rövid a melatonin felezési ideje.</w:t>
      </w:r>
    </w:p>
    <w:p w14:paraId="777B74BF" w14:textId="77777777" w:rsidR="00251DA3" w:rsidRDefault="00251DA3">
      <w:pPr>
        <w:spacing w:line="240" w:lineRule="auto"/>
        <w:rPr>
          <w:szCs w:val="22"/>
          <w:lang w:val="hu-HU"/>
        </w:rPr>
      </w:pPr>
      <w:r w:rsidRPr="007F156B">
        <w:rPr>
          <w:szCs w:val="22"/>
          <w:lang w:val="hu-HU"/>
        </w:rPr>
        <w:t xml:space="preserve">Egy illetve három hete tartó </w:t>
      </w:r>
      <w:r>
        <w:rPr>
          <w:szCs w:val="22"/>
          <w:lang w:val="hu-HU"/>
        </w:rPr>
        <w:t xml:space="preserve">napi gyógyszerbevételt követően a betegek 23:00 órakor (2 órával gyógyszerbevétel után) mért vérszintje </w:t>
      </w:r>
      <w:r w:rsidRPr="007F156B">
        <w:rPr>
          <w:szCs w:val="22"/>
          <w:lang w:val="hu-HU"/>
        </w:rPr>
        <w:t>411,4±56,5 pg/ml illetve</w:t>
      </w:r>
      <w:r>
        <w:rPr>
          <w:szCs w:val="22"/>
          <w:lang w:val="hu-HU"/>
        </w:rPr>
        <w:t xml:space="preserve"> </w:t>
      </w:r>
      <w:r w:rsidRPr="007F156B">
        <w:rPr>
          <w:szCs w:val="22"/>
          <w:lang w:val="hu-HU"/>
        </w:rPr>
        <w:t>432,0±83,2 pg/ml</w:t>
      </w:r>
      <w:r>
        <w:rPr>
          <w:szCs w:val="22"/>
          <w:lang w:val="hu-HU"/>
        </w:rPr>
        <w:t xml:space="preserve"> volt, hasonlóan az egészséges önkénteseknél 2 mg Circadin egyszeri bevétele után mért koncentrációhoz.</w:t>
      </w:r>
    </w:p>
    <w:p w14:paraId="563AB6A0" w14:textId="77777777" w:rsidR="00251DA3" w:rsidRDefault="00251DA3">
      <w:pPr>
        <w:spacing w:line="240" w:lineRule="auto"/>
        <w:rPr>
          <w:szCs w:val="22"/>
          <w:lang w:val="hu-HU"/>
        </w:rPr>
      </w:pPr>
    </w:p>
    <w:p w14:paraId="257D000D" w14:textId="77777777" w:rsidR="00251DA3" w:rsidRDefault="00251DA3" w:rsidP="000754BF">
      <w:pPr>
        <w:keepNext/>
        <w:spacing w:line="240" w:lineRule="auto"/>
        <w:rPr>
          <w:i/>
          <w:szCs w:val="22"/>
          <w:lang w:val="hu-HU"/>
        </w:rPr>
      </w:pPr>
      <w:r>
        <w:rPr>
          <w:i/>
          <w:szCs w:val="22"/>
          <w:lang w:val="hu-HU"/>
        </w:rPr>
        <w:t>Májkárosodás</w:t>
      </w:r>
    </w:p>
    <w:p w14:paraId="4777CA17" w14:textId="77777777" w:rsidR="00251DA3" w:rsidRDefault="00251DA3">
      <w:pPr>
        <w:spacing w:line="240" w:lineRule="auto"/>
        <w:rPr>
          <w:szCs w:val="22"/>
          <w:lang w:val="hu-HU"/>
        </w:rPr>
      </w:pPr>
      <w:r>
        <w:rPr>
          <w:szCs w:val="22"/>
          <w:lang w:val="hu-HU"/>
        </w:rPr>
        <w:t>A melatonin elsősorban a májban metabolizálódik, ezért májkárosodás esetén megemelkedik az endogén melatoninszint.</w:t>
      </w:r>
    </w:p>
    <w:p w14:paraId="5990A640" w14:textId="77777777" w:rsidR="00251DA3" w:rsidRDefault="00251DA3">
      <w:pPr>
        <w:spacing w:line="240" w:lineRule="auto"/>
        <w:rPr>
          <w:szCs w:val="22"/>
          <w:lang w:val="hu-HU"/>
        </w:rPr>
      </w:pPr>
      <w:r>
        <w:rPr>
          <w:szCs w:val="22"/>
          <w:lang w:val="hu-HU"/>
        </w:rPr>
        <w:t>Májcirrhosisban szenvedő betegeknél a melatonin plazmaszintje a nappali órákban lényegesen magasabb volt. A kontrollokhoz képest a betegek 6-szulfátoxi-melatonin összkiválasztása számottevően csökkent.</w:t>
      </w:r>
    </w:p>
    <w:p w14:paraId="1D46D38C" w14:textId="77777777" w:rsidR="00251DA3" w:rsidRDefault="00251DA3" w:rsidP="007F156B">
      <w:pPr>
        <w:numPr>
          <w:ilvl w:val="12"/>
          <w:numId w:val="0"/>
        </w:numPr>
        <w:spacing w:line="240" w:lineRule="auto"/>
        <w:rPr>
          <w:iCs/>
          <w:szCs w:val="22"/>
          <w:lang w:val="hu-HU"/>
        </w:rPr>
      </w:pPr>
    </w:p>
    <w:p w14:paraId="412E63B9" w14:textId="77777777" w:rsidR="00251DA3" w:rsidRDefault="00251DA3" w:rsidP="003604D0">
      <w:pPr>
        <w:keepNext/>
        <w:tabs>
          <w:tab w:val="clear" w:pos="567"/>
        </w:tabs>
        <w:spacing w:line="240" w:lineRule="auto"/>
        <w:ind w:left="567" w:hanging="567"/>
        <w:outlineLvl w:val="0"/>
        <w:rPr>
          <w:b/>
          <w:szCs w:val="22"/>
          <w:lang w:val="hu-HU"/>
        </w:rPr>
      </w:pPr>
      <w:r>
        <w:rPr>
          <w:b/>
          <w:szCs w:val="22"/>
          <w:lang w:val="hu-HU"/>
        </w:rPr>
        <w:lastRenderedPageBreak/>
        <w:t>5.3</w:t>
      </w:r>
      <w:r>
        <w:rPr>
          <w:b/>
          <w:szCs w:val="22"/>
          <w:lang w:val="hu-HU"/>
        </w:rPr>
        <w:tab/>
        <w:t>A preklinikai biztonságossági vizsgálatok eredményei</w:t>
      </w:r>
    </w:p>
    <w:p w14:paraId="2BB47D16" w14:textId="77777777" w:rsidR="00251DA3" w:rsidRDefault="00251DA3">
      <w:pPr>
        <w:tabs>
          <w:tab w:val="clear" w:pos="567"/>
        </w:tabs>
        <w:spacing w:line="240" w:lineRule="auto"/>
        <w:rPr>
          <w:szCs w:val="22"/>
          <w:lang w:val="hu-HU"/>
        </w:rPr>
      </w:pPr>
    </w:p>
    <w:p w14:paraId="462F7668" w14:textId="77777777" w:rsidR="00251DA3" w:rsidRDefault="00251DA3">
      <w:pPr>
        <w:tabs>
          <w:tab w:val="clear" w:pos="567"/>
        </w:tabs>
        <w:spacing w:line="240" w:lineRule="auto"/>
        <w:rPr>
          <w:szCs w:val="22"/>
          <w:lang w:val="hu-HU"/>
        </w:rPr>
      </w:pPr>
      <w:r>
        <w:rPr>
          <w:szCs w:val="22"/>
          <w:lang w:val="hu-HU"/>
        </w:rPr>
        <w:t>A hagyományos - farmakológiai biztonságossági, ismételt dózistoxicitási, genotoxicitási, karcinogenitási, reprodukcióra- és fejlődésre kifejtett toxicitási – vizsgálatokból származó nem klinikai jellegű adatok azt igazolták, hogy a készítmény emberen való alkalmazásakor különös veszély nem várható.</w:t>
      </w:r>
    </w:p>
    <w:p w14:paraId="25DE3D37" w14:textId="77777777" w:rsidR="00251DA3" w:rsidRDefault="00251DA3">
      <w:pPr>
        <w:tabs>
          <w:tab w:val="clear" w:pos="567"/>
        </w:tabs>
        <w:spacing w:line="240" w:lineRule="auto"/>
        <w:rPr>
          <w:szCs w:val="22"/>
          <w:lang w:val="hu-HU"/>
        </w:rPr>
      </w:pPr>
    </w:p>
    <w:p w14:paraId="59DF1AC1" w14:textId="77777777" w:rsidR="00251DA3" w:rsidRDefault="00251DA3">
      <w:pPr>
        <w:tabs>
          <w:tab w:val="clear" w:pos="567"/>
        </w:tabs>
        <w:spacing w:line="240" w:lineRule="auto"/>
        <w:rPr>
          <w:szCs w:val="22"/>
          <w:lang w:val="hu-HU"/>
        </w:rPr>
      </w:pPr>
      <w:r>
        <w:rPr>
          <w:szCs w:val="22"/>
          <w:lang w:val="hu-HU" w:eastAsia="hu-HU"/>
        </w:rPr>
        <w:t>A nem klinikai vizsgálatok során csak a maximális humán expozíciót jóval meghaladó expozíciónak voltak következményei, melyeknek a klinikai alkalmazás szempontjából csekély a jelentősége.</w:t>
      </w:r>
    </w:p>
    <w:p w14:paraId="5F124BA8" w14:textId="77777777" w:rsidR="00251DA3" w:rsidRDefault="00251DA3">
      <w:pPr>
        <w:tabs>
          <w:tab w:val="clear" w:pos="567"/>
        </w:tabs>
        <w:spacing w:line="240" w:lineRule="auto"/>
        <w:rPr>
          <w:szCs w:val="22"/>
          <w:lang w:val="hu-HU"/>
        </w:rPr>
      </w:pPr>
    </w:p>
    <w:p w14:paraId="5BED5B4C" w14:textId="77777777" w:rsidR="00251DA3" w:rsidRDefault="00251DA3">
      <w:pPr>
        <w:tabs>
          <w:tab w:val="clear" w:pos="567"/>
        </w:tabs>
        <w:spacing w:line="240" w:lineRule="auto"/>
        <w:rPr>
          <w:szCs w:val="22"/>
          <w:lang w:val="hu-HU"/>
        </w:rPr>
      </w:pPr>
      <w:r>
        <w:rPr>
          <w:szCs w:val="22"/>
          <w:lang w:val="hu-HU"/>
        </w:rPr>
        <w:t>A patkányokon végzett carcinogenitási vizsgálat semmilyen embereknél érvényesülő karcinogén hatást sem mutatott.</w:t>
      </w:r>
    </w:p>
    <w:p w14:paraId="3BD468B2" w14:textId="77777777" w:rsidR="00251DA3" w:rsidRDefault="00251DA3">
      <w:pPr>
        <w:tabs>
          <w:tab w:val="clear" w:pos="567"/>
        </w:tabs>
        <w:spacing w:line="240" w:lineRule="auto"/>
        <w:rPr>
          <w:szCs w:val="22"/>
          <w:lang w:val="hu-HU"/>
        </w:rPr>
      </w:pPr>
    </w:p>
    <w:p w14:paraId="5EC158B1" w14:textId="77777777" w:rsidR="00251DA3" w:rsidRDefault="00251DA3">
      <w:pPr>
        <w:tabs>
          <w:tab w:val="clear" w:pos="567"/>
        </w:tabs>
        <w:spacing w:line="240" w:lineRule="auto"/>
        <w:rPr>
          <w:szCs w:val="22"/>
          <w:lang w:val="hu-HU"/>
        </w:rPr>
      </w:pPr>
      <w:r>
        <w:rPr>
          <w:szCs w:val="22"/>
          <w:lang w:val="hu-HU"/>
        </w:rPr>
        <w:t>A reprodukciós toxicitási vizsgálatokban a melatonin vemhes nőstény egereknek, patkányoknak vagy nyulaknak szájon át adva az utódoknál nem okozott károsodást (a magzati életképesség, csontváz- és zsigeri rendellenességek, a nemek aránya, a születési súly, ill. a későbbi testi, funkcionális és nemi fejlődés mutatói alapján). Csupán rendkívül magas (humán alkalmazás esetén kb. 2000 mg-os napi adagnak megfelelő) dózisok mellett észleltek patkányokban csekély mértékű, a postnatális fejlődésre és életképességre kifejtett hatást.</w:t>
      </w:r>
    </w:p>
    <w:p w14:paraId="3A746AF3" w14:textId="77777777" w:rsidR="00251DA3" w:rsidRDefault="00251DA3">
      <w:pPr>
        <w:tabs>
          <w:tab w:val="clear" w:pos="567"/>
        </w:tabs>
        <w:spacing w:line="240" w:lineRule="auto"/>
        <w:rPr>
          <w:szCs w:val="22"/>
          <w:lang w:val="hu-HU"/>
        </w:rPr>
      </w:pPr>
    </w:p>
    <w:p w14:paraId="1F37AE4B" w14:textId="77777777" w:rsidR="00251DA3" w:rsidRDefault="00251DA3">
      <w:pPr>
        <w:tabs>
          <w:tab w:val="clear" w:pos="567"/>
        </w:tabs>
        <w:spacing w:line="240" w:lineRule="auto"/>
        <w:rPr>
          <w:szCs w:val="22"/>
          <w:lang w:val="hu-HU"/>
        </w:rPr>
      </w:pPr>
    </w:p>
    <w:p w14:paraId="362627B2" w14:textId="77777777" w:rsidR="00251DA3" w:rsidRDefault="00251DA3">
      <w:pPr>
        <w:tabs>
          <w:tab w:val="clear" w:pos="567"/>
        </w:tabs>
        <w:spacing w:line="240" w:lineRule="auto"/>
        <w:ind w:left="567" w:hanging="567"/>
        <w:rPr>
          <w:b/>
          <w:szCs w:val="22"/>
          <w:lang w:val="hu-HU"/>
        </w:rPr>
      </w:pPr>
      <w:r>
        <w:rPr>
          <w:b/>
          <w:szCs w:val="22"/>
          <w:lang w:val="hu-HU"/>
        </w:rPr>
        <w:t>6.</w:t>
      </w:r>
      <w:r>
        <w:rPr>
          <w:b/>
          <w:szCs w:val="22"/>
          <w:lang w:val="hu-HU"/>
        </w:rPr>
        <w:tab/>
        <w:t>GYÓGYSZERÉSZETI JELLEMZŐK</w:t>
      </w:r>
    </w:p>
    <w:p w14:paraId="70CDB732" w14:textId="77777777" w:rsidR="00251DA3" w:rsidRDefault="00251DA3">
      <w:pPr>
        <w:tabs>
          <w:tab w:val="clear" w:pos="567"/>
        </w:tabs>
        <w:spacing w:line="240" w:lineRule="auto"/>
        <w:rPr>
          <w:b/>
          <w:szCs w:val="22"/>
          <w:lang w:val="hu-HU"/>
        </w:rPr>
      </w:pPr>
    </w:p>
    <w:p w14:paraId="1EF9E9B5" w14:textId="77777777" w:rsidR="00251DA3" w:rsidRDefault="00251DA3">
      <w:pPr>
        <w:tabs>
          <w:tab w:val="clear" w:pos="567"/>
        </w:tabs>
        <w:spacing w:line="240" w:lineRule="auto"/>
        <w:ind w:left="567" w:hanging="567"/>
        <w:outlineLvl w:val="0"/>
        <w:rPr>
          <w:b/>
          <w:szCs w:val="22"/>
          <w:lang w:val="hu-HU"/>
        </w:rPr>
      </w:pPr>
      <w:r>
        <w:rPr>
          <w:b/>
          <w:szCs w:val="22"/>
          <w:lang w:val="hu-HU"/>
        </w:rPr>
        <w:t>6.1</w:t>
      </w:r>
      <w:r>
        <w:rPr>
          <w:b/>
          <w:szCs w:val="22"/>
          <w:lang w:val="hu-HU"/>
        </w:rPr>
        <w:tab/>
        <w:t>Segédanyagok felsorolása</w:t>
      </w:r>
    </w:p>
    <w:p w14:paraId="748797FF" w14:textId="77777777" w:rsidR="00251DA3" w:rsidRDefault="00251DA3">
      <w:pPr>
        <w:tabs>
          <w:tab w:val="clear" w:pos="567"/>
        </w:tabs>
        <w:spacing w:line="240" w:lineRule="auto"/>
        <w:rPr>
          <w:iCs/>
          <w:szCs w:val="22"/>
          <w:lang w:val="hu-HU"/>
        </w:rPr>
      </w:pPr>
    </w:p>
    <w:p w14:paraId="10DF0A46" w14:textId="77777777" w:rsidR="00251DA3" w:rsidRDefault="00251DA3">
      <w:pPr>
        <w:tabs>
          <w:tab w:val="clear" w:pos="567"/>
        </w:tabs>
        <w:spacing w:line="240" w:lineRule="auto"/>
        <w:rPr>
          <w:szCs w:val="22"/>
          <w:lang w:val="hu-HU"/>
        </w:rPr>
      </w:pPr>
      <w:r>
        <w:rPr>
          <w:szCs w:val="22"/>
          <w:lang w:val="hu-HU"/>
        </w:rPr>
        <w:t>B-típusú ammónium-metakrilát-kopolimer</w:t>
      </w:r>
    </w:p>
    <w:p w14:paraId="5799E3FD" w14:textId="77777777" w:rsidR="00251DA3" w:rsidRDefault="00251DA3">
      <w:pPr>
        <w:tabs>
          <w:tab w:val="clear" w:pos="567"/>
        </w:tabs>
        <w:spacing w:line="240" w:lineRule="auto"/>
        <w:rPr>
          <w:szCs w:val="22"/>
          <w:lang w:val="hu-HU"/>
        </w:rPr>
      </w:pPr>
      <w:r>
        <w:rPr>
          <w:szCs w:val="22"/>
          <w:lang w:val="hu-HU"/>
        </w:rPr>
        <w:t>kalcium-hidrogén-foszfát-dihidrát</w:t>
      </w:r>
    </w:p>
    <w:p w14:paraId="45CC4277" w14:textId="77777777" w:rsidR="00251DA3" w:rsidRDefault="00251DA3">
      <w:pPr>
        <w:tabs>
          <w:tab w:val="clear" w:pos="567"/>
        </w:tabs>
        <w:spacing w:line="240" w:lineRule="auto"/>
        <w:rPr>
          <w:szCs w:val="22"/>
          <w:lang w:val="hu-HU"/>
        </w:rPr>
      </w:pPr>
      <w:r>
        <w:rPr>
          <w:szCs w:val="22"/>
          <w:lang w:val="hu-HU"/>
        </w:rPr>
        <w:t>laktóz-monohidrát</w:t>
      </w:r>
    </w:p>
    <w:p w14:paraId="481EBC1A" w14:textId="77777777" w:rsidR="00251DA3" w:rsidRDefault="00251DA3">
      <w:pPr>
        <w:tabs>
          <w:tab w:val="clear" w:pos="567"/>
        </w:tabs>
        <w:spacing w:line="240" w:lineRule="auto"/>
        <w:rPr>
          <w:szCs w:val="22"/>
          <w:lang w:val="hu-HU"/>
        </w:rPr>
      </w:pPr>
      <w:r>
        <w:rPr>
          <w:szCs w:val="22"/>
          <w:lang w:val="hu-HU"/>
        </w:rPr>
        <w:t>vízmentes kolloid szilícium-dioxid</w:t>
      </w:r>
    </w:p>
    <w:p w14:paraId="5E23085C" w14:textId="77777777" w:rsidR="00251DA3" w:rsidRDefault="00251DA3">
      <w:pPr>
        <w:tabs>
          <w:tab w:val="clear" w:pos="567"/>
        </w:tabs>
        <w:spacing w:line="240" w:lineRule="auto"/>
        <w:rPr>
          <w:szCs w:val="22"/>
          <w:lang w:val="hu-HU"/>
        </w:rPr>
      </w:pPr>
      <w:r>
        <w:rPr>
          <w:szCs w:val="22"/>
          <w:lang w:val="hu-HU"/>
        </w:rPr>
        <w:t>talkum</w:t>
      </w:r>
    </w:p>
    <w:p w14:paraId="0104A63D" w14:textId="77777777" w:rsidR="00251DA3" w:rsidRDefault="00251DA3">
      <w:pPr>
        <w:tabs>
          <w:tab w:val="clear" w:pos="567"/>
        </w:tabs>
        <w:spacing w:line="240" w:lineRule="auto"/>
        <w:rPr>
          <w:szCs w:val="22"/>
          <w:lang w:val="hu-HU"/>
        </w:rPr>
      </w:pPr>
      <w:r>
        <w:rPr>
          <w:szCs w:val="22"/>
          <w:lang w:val="hu-HU"/>
        </w:rPr>
        <w:t>magnézium-sztearát.</w:t>
      </w:r>
    </w:p>
    <w:p w14:paraId="2A6A2C75" w14:textId="77777777" w:rsidR="00251DA3" w:rsidRDefault="00251DA3">
      <w:pPr>
        <w:tabs>
          <w:tab w:val="clear" w:pos="567"/>
        </w:tabs>
        <w:spacing w:line="240" w:lineRule="auto"/>
        <w:rPr>
          <w:iCs/>
          <w:szCs w:val="22"/>
          <w:lang w:val="hu-HU"/>
        </w:rPr>
      </w:pPr>
    </w:p>
    <w:p w14:paraId="4638441F" w14:textId="77777777" w:rsidR="00251DA3" w:rsidRDefault="00251DA3">
      <w:pPr>
        <w:tabs>
          <w:tab w:val="clear" w:pos="567"/>
        </w:tabs>
        <w:spacing w:line="240" w:lineRule="auto"/>
        <w:ind w:left="567" w:hanging="567"/>
        <w:outlineLvl w:val="0"/>
        <w:rPr>
          <w:b/>
          <w:szCs w:val="22"/>
          <w:lang w:val="hu-HU"/>
        </w:rPr>
      </w:pPr>
      <w:r>
        <w:rPr>
          <w:b/>
          <w:szCs w:val="22"/>
          <w:lang w:val="hu-HU"/>
        </w:rPr>
        <w:t>6.2</w:t>
      </w:r>
      <w:r>
        <w:rPr>
          <w:b/>
          <w:szCs w:val="22"/>
          <w:lang w:val="hu-HU"/>
        </w:rPr>
        <w:tab/>
        <w:t>Inkompatibilitások</w:t>
      </w:r>
    </w:p>
    <w:p w14:paraId="779A2067" w14:textId="77777777" w:rsidR="00251DA3" w:rsidRDefault="00251DA3">
      <w:pPr>
        <w:tabs>
          <w:tab w:val="clear" w:pos="567"/>
        </w:tabs>
        <w:spacing w:line="240" w:lineRule="auto"/>
        <w:rPr>
          <w:szCs w:val="22"/>
          <w:lang w:val="hu-HU"/>
        </w:rPr>
      </w:pPr>
    </w:p>
    <w:p w14:paraId="6EDA0E58" w14:textId="77777777" w:rsidR="00251DA3" w:rsidRDefault="00251DA3">
      <w:pPr>
        <w:tabs>
          <w:tab w:val="clear" w:pos="567"/>
        </w:tabs>
        <w:spacing w:line="240" w:lineRule="auto"/>
        <w:rPr>
          <w:szCs w:val="22"/>
          <w:lang w:val="hu-HU"/>
        </w:rPr>
      </w:pPr>
      <w:r>
        <w:rPr>
          <w:szCs w:val="22"/>
          <w:lang w:val="hu-HU"/>
        </w:rPr>
        <w:t>Nem értelmezhető.</w:t>
      </w:r>
    </w:p>
    <w:p w14:paraId="3E653AC8" w14:textId="77777777" w:rsidR="00251DA3" w:rsidRDefault="00251DA3">
      <w:pPr>
        <w:tabs>
          <w:tab w:val="clear" w:pos="567"/>
        </w:tabs>
        <w:spacing w:line="240" w:lineRule="auto"/>
        <w:rPr>
          <w:szCs w:val="22"/>
          <w:lang w:val="hu-HU"/>
        </w:rPr>
      </w:pPr>
    </w:p>
    <w:p w14:paraId="4C8CEB63" w14:textId="77777777" w:rsidR="00251DA3" w:rsidRDefault="00251DA3">
      <w:pPr>
        <w:tabs>
          <w:tab w:val="clear" w:pos="567"/>
        </w:tabs>
        <w:spacing w:line="240" w:lineRule="auto"/>
        <w:ind w:left="567" w:hanging="567"/>
        <w:outlineLvl w:val="0"/>
        <w:rPr>
          <w:b/>
          <w:szCs w:val="22"/>
          <w:lang w:val="hu-HU"/>
        </w:rPr>
      </w:pPr>
      <w:r>
        <w:rPr>
          <w:b/>
          <w:szCs w:val="22"/>
          <w:lang w:val="hu-HU"/>
        </w:rPr>
        <w:t>6.3</w:t>
      </w:r>
      <w:r>
        <w:rPr>
          <w:b/>
          <w:szCs w:val="22"/>
          <w:lang w:val="hu-HU"/>
        </w:rPr>
        <w:tab/>
        <w:t>Felhasználhatósági időtartam</w:t>
      </w:r>
    </w:p>
    <w:p w14:paraId="552F21E9" w14:textId="77777777" w:rsidR="00251DA3" w:rsidRDefault="00251DA3">
      <w:pPr>
        <w:tabs>
          <w:tab w:val="clear" w:pos="567"/>
        </w:tabs>
        <w:spacing w:line="240" w:lineRule="auto"/>
        <w:rPr>
          <w:szCs w:val="22"/>
          <w:lang w:val="hu-HU"/>
        </w:rPr>
      </w:pPr>
    </w:p>
    <w:p w14:paraId="0C34C588" w14:textId="77777777" w:rsidR="00251DA3" w:rsidRDefault="00251DA3">
      <w:pPr>
        <w:tabs>
          <w:tab w:val="clear" w:pos="567"/>
        </w:tabs>
        <w:spacing w:line="240" w:lineRule="auto"/>
        <w:rPr>
          <w:szCs w:val="22"/>
          <w:lang w:val="hu-HU"/>
        </w:rPr>
      </w:pPr>
      <w:r>
        <w:rPr>
          <w:szCs w:val="22"/>
          <w:lang w:val="hu-HU"/>
        </w:rPr>
        <w:t>3 év.</w:t>
      </w:r>
    </w:p>
    <w:p w14:paraId="5F8ABCBC" w14:textId="77777777" w:rsidR="00251DA3" w:rsidRDefault="00251DA3">
      <w:pPr>
        <w:tabs>
          <w:tab w:val="clear" w:pos="567"/>
        </w:tabs>
        <w:spacing w:line="240" w:lineRule="auto"/>
        <w:rPr>
          <w:szCs w:val="22"/>
          <w:lang w:val="hu-HU"/>
        </w:rPr>
      </w:pPr>
    </w:p>
    <w:p w14:paraId="68775954" w14:textId="77777777" w:rsidR="00251DA3" w:rsidRDefault="00251DA3">
      <w:pPr>
        <w:tabs>
          <w:tab w:val="clear" w:pos="567"/>
        </w:tabs>
        <w:spacing w:line="240" w:lineRule="auto"/>
        <w:ind w:left="567" w:hanging="567"/>
        <w:outlineLvl w:val="0"/>
        <w:rPr>
          <w:b/>
          <w:szCs w:val="22"/>
          <w:lang w:val="hu-HU"/>
        </w:rPr>
      </w:pPr>
      <w:r>
        <w:rPr>
          <w:b/>
          <w:szCs w:val="22"/>
          <w:lang w:val="hu-HU"/>
        </w:rPr>
        <w:t>6.4</w:t>
      </w:r>
      <w:r>
        <w:rPr>
          <w:b/>
          <w:szCs w:val="22"/>
          <w:lang w:val="hu-HU"/>
        </w:rPr>
        <w:tab/>
        <w:t>Különleges tárolási előírások</w:t>
      </w:r>
    </w:p>
    <w:p w14:paraId="45AACDF9" w14:textId="77777777" w:rsidR="00251DA3" w:rsidRDefault="00251DA3">
      <w:pPr>
        <w:tabs>
          <w:tab w:val="clear" w:pos="567"/>
        </w:tabs>
        <w:spacing w:line="240" w:lineRule="auto"/>
        <w:ind w:left="567" w:hanging="567"/>
        <w:outlineLvl w:val="0"/>
        <w:rPr>
          <w:b/>
          <w:szCs w:val="22"/>
          <w:lang w:val="hu-HU"/>
        </w:rPr>
      </w:pPr>
    </w:p>
    <w:p w14:paraId="44AC96DC" w14:textId="77777777" w:rsidR="00251DA3" w:rsidRDefault="00251DA3">
      <w:pPr>
        <w:spacing w:line="240" w:lineRule="auto"/>
        <w:rPr>
          <w:szCs w:val="22"/>
          <w:lang w:val="hu-HU"/>
        </w:rPr>
      </w:pPr>
      <w:r>
        <w:rPr>
          <w:szCs w:val="22"/>
          <w:lang w:val="hu-HU"/>
        </w:rPr>
        <w:t>Legfeljebb 25°C-on tárolandó.. Az eredeti csomagolásban tárolandó a fénytől való védelem érdekében.</w:t>
      </w:r>
    </w:p>
    <w:p w14:paraId="2C2441C0" w14:textId="77777777" w:rsidR="00251DA3" w:rsidRDefault="00251DA3">
      <w:pPr>
        <w:tabs>
          <w:tab w:val="clear" w:pos="567"/>
        </w:tabs>
        <w:spacing w:line="240" w:lineRule="auto"/>
        <w:rPr>
          <w:szCs w:val="22"/>
          <w:lang w:val="hu-HU"/>
        </w:rPr>
      </w:pPr>
    </w:p>
    <w:p w14:paraId="05FB35B3" w14:textId="77777777" w:rsidR="00251DA3" w:rsidRDefault="00251DA3" w:rsidP="007F156B">
      <w:pPr>
        <w:keepNext/>
        <w:numPr>
          <w:ilvl w:val="1"/>
          <w:numId w:val="5"/>
        </w:numPr>
        <w:spacing w:line="240" w:lineRule="auto"/>
        <w:ind w:left="567" w:hanging="567"/>
        <w:outlineLvl w:val="0"/>
        <w:rPr>
          <w:b/>
          <w:szCs w:val="22"/>
          <w:lang w:val="hu-HU"/>
        </w:rPr>
      </w:pPr>
      <w:r>
        <w:rPr>
          <w:b/>
          <w:szCs w:val="22"/>
          <w:lang w:val="hu-HU"/>
        </w:rPr>
        <w:t>Csomagolás típusa és kiszerelése</w:t>
      </w:r>
    </w:p>
    <w:p w14:paraId="1147CA6E" w14:textId="77777777" w:rsidR="00251DA3" w:rsidRDefault="00251DA3" w:rsidP="000754BF">
      <w:pPr>
        <w:keepNext/>
        <w:tabs>
          <w:tab w:val="clear" w:pos="567"/>
        </w:tabs>
        <w:spacing w:line="240" w:lineRule="auto"/>
        <w:rPr>
          <w:iCs/>
          <w:szCs w:val="22"/>
          <w:lang w:val="hu-HU"/>
        </w:rPr>
      </w:pPr>
    </w:p>
    <w:p w14:paraId="0A2D8C7F" w14:textId="3E7AF807" w:rsidR="00251DA3" w:rsidRDefault="00251DA3">
      <w:pPr>
        <w:spacing w:line="240" w:lineRule="auto"/>
        <w:rPr>
          <w:szCs w:val="22"/>
          <w:lang w:val="hu-HU"/>
        </w:rPr>
      </w:pPr>
      <w:r>
        <w:rPr>
          <w:szCs w:val="22"/>
          <w:lang w:val="hu-HU"/>
        </w:rPr>
        <w:t xml:space="preserve">Átlátszatlan PVC/PVdC fóliacsík alumínium fólia hátlappal. A kiszerelésben egy buborékcsomagolás csík 7, 20 vagy 21 tablettát tartalmaz, </w:t>
      </w:r>
      <w:del w:id="7" w:author="Author">
        <w:r w:rsidDel="005F6589">
          <w:rPr>
            <w:szCs w:val="22"/>
            <w:lang w:val="hu-HU"/>
          </w:rPr>
          <w:delText xml:space="preserve">vagy </w:delText>
        </w:r>
      </w:del>
      <w:r>
        <w:rPr>
          <w:szCs w:val="22"/>
          <w:lang w:val="hu-HU"/>
        </w:rPr>
        <w:t>két buborékcsomagolás csík egyenként 15 tablettát (30 tabletta)</w:t>
      </w:r>
      <w:ins w:id="8" w:author="Author">
        <w:r w:rsidR="005F6589">
          <w:rPr>
            <w:szCs w:val="22"/>
            <w:lang w:val="hu-HU"/>
          </w:rPr>
          <w:t xml:space="preserve">, vagy </w:t>
        </w:r>
        <w:r w:rsidR="00042323">
          <w:rPr>
            <w:szCs w:val="22"/>
            <w:lang w:val="hu-HU"/>
          </w:rPr>
          <w:t xml:space="preserve">egy adagonként perforált buborékfólia </w:t>
        </w:r>
        <w:r w:rsidR="005F6589">
          <w:rPr>
            <w:szCs w:val="22"/>
            <w:lang w:val="hu-HU"/>
          </w:rPr>
          <w:t>30 × 1 tablettát</w:t>
        </w:r>
      </w:ins>
      <w:r>
        <w:rPr>
          <w:szCs w:val="22"/>
          <w:lang w:val="hu-HU"/>
        </w:rPr>
        <w:t>. A buborékcsomagolás kartondobozba van csomagolva.</w:t>
      </w:r>
    </w:p>
    <w:p w14:paraId="10738FE6" w14:textId="77777777" w:rsidR="00251DA3" w:rsidRDefault="00251DA3">
      <w:pPr>
        <w:tabs>
          <w:tab w:val="clear" w:pos="567"/>
        </w:tabs>
        <w:spacing w:line="240" w:lineRule="auto"/>
        <w:rPr>
          <w:szCs w:val="22"/>
          <w:lang w:val="hu-HU"/>
        </w:rPr>
      </w:pPr>
    </w:p>
    <w:p w14:paraId="3C642107" w14:textId="77777777" w:rsidR="00251DA3" w:rsidRDefault="00251DA3">
      <w:pPr>
        <w:tabs>
          <w:tab w:val="clear" w:pos="567"/>
        </w:tabs>
        <w:spacing w:line="240" w:lineRule="auto"/>
        <w:rPr>
          <w:szCs w:val="22"/>
          <w:lang w:val="hu-HU"/>
        </w:rPr>
      </w:pPr>
      <w:r>
        <w:rPr>
          <w:szCs w:val="22"/>
          <w:lang w:val="hu-HU"/>
        </w:rPr>
        <w:t>Nem feltétlenül mindegyik kiszerelés kerül kereskedelmi forgalomba.</w:t>
      </w:r>
    </w:p>
    <w:p w14:paraId="6853E567" w14:textId="77777777" w:rsidR="00251DA3" w:rsidRDefault="00251DA3">
      <w:pPr>
        <w:tabs>
          <w:tab w:val="clear" w:pos="567"/>
        </w:tabs>
        <w:spacing w:line="240" w:lineRule="auto"/>
        <w:rPr>
          <w:szCs w:val="22"/>
          <w:lang w:val="hu-HU"/>
        </w:rPr>
      </w:pPr>
    </w:p>
    <w:p w14:paraId="759494C7" w14:textId="77777777" w:rsidR="00251DA3" w:rsidRDefault="00251DA3" w:rsidP="0070297A">
      <w:pPr>
        <w:keepNext/>
        <w:tabs>
          <w:tab w:val="clear" w:pos="567"/>
        </w:tabs>
        <w:spacing w:line="240" w:lineRule="auto"/>
        <w:ind w:left="567" w:hanging="567"/>
        <w:outlineLvl w:val="0"/>
        <w:rPr>
          <w:b/>
          <w:szCs w:val="22"/>
          <w:lang w:val="hu-HU"/>
        </w:rPr>
      </w:pPr>
      <w:r>
        <w:rPr>
          <w:b/>
          <w:szCs w:val="22"/>
          <w:lang w:val="hu-HU"/>
        </w:rPr>
        <w:lastRenderedPageBreak/>
        <w:t>6.6</w:t>
      </w:r>
      <w:r>
        <w:rPr>
          <w:b/>
          <w:szCs w:val="22"/>
          <w:lang w:val="hu-HU"/>
        </w:rPr>
        <w:tab/>
        <w:t>A megsemmisítésre vonatkozó különleges óvintézkedések és egyéb, a készítmény kezelésével kapcsolatos információk</w:t>
      </w:r>
    </w:p>
    <w:p w14:paraId="601C99DE" w14:textId="77777777" w:rsidR="00251DA3" w:rsidRDefault="00251DA3" w:rsidP="0070297A">
      <w:pPr>
        <w:keepNext/>
        <w:tabs>
          <w:tab w:val="clear" w:pos="567"/>
        </w:tabs>
        <w:spacing w:line="240" w:lineRule="auto"/>
        <w:rPr>
          <w:szCs w:val="22"/>
          <w:lang w:val="hu-HU"/>
        </w:rPr>
      </w:pPr>
    </w:p>
    <w:p w14:paraId="4447B1FD" w14:textId="77777777" w:rsidR="00251DA3" w:rsidRDefault="00251DA3" w:rsidP="0070297A">
      <w:pPr>
        <w:keepNext/>
        <w:spacing w:line="240" w:lineRule="auto"/>
        <w:rPr>
          <w:szCs w:val="22"/>
          <w:lang w:val="hu-HU"/>
        </w:rPr>
      </w:pPr>
      <w:r>
        <w:rPr>
          <w:szCs w:val="22"/>
          <w:lang w:val="hu-HU"/>
        </w:rPr>
        <w:t>A megsemmisítésre vonatkozóan nincsenek különleges előírások. Bármilyen fel nem használt gyógyszer, illetve hulladékanyag megsemmisítését a helyi előírások szerint kell végrehajtani.</w:t>
      </w:r>
    </w:p>
    <w:p w14:paraId="0D8416AC" w14:textId="77777777" w:rsidR="00251DA3" w:rsidRDefault="00251DA3">
      <w:pPr>
        <w:spacing w:line="240" w:lineRule="auto"/>
        <w:rPr>
          <w:szCs w:val="22"/>
          <w:lang w:val="hu-HU"/>
        </w:rPr>
      </w:pPr>
    </w:p>
    <w:p w14:paraId="1F667D35" w14:textId="77777777" w:rsidR="00251DA3" w:rsidRDefault="00251DA3">
      <w:pPr>
        <w:tabs>
          <w:tab w:val="clear" w:pos="567"/>
        </w:tabs>
        <w:spacing w:line="240" w:lineRule="auto"/>
        <w:rPr>
          <w:szCs w:val="22"/>
          <w:lang w:val="hu-HU"/>
        </w:rPr>
      </w:pPr>
    </w:p>
    <w:p w14:paraId="39DE20FD" w14:textId="77777777" w:rsidR="00251DA3" w:rsidRDefault="00251DA3">
      <w:pPr>
        <w:tabs>
          <w:tab w:val="clear" w:pos="567"/>
        </w:tabs>
        <w:spacing w:line="240" w:lineRule="auto"/>
        <w:ind w:left="567" w:hanging="567"/>
        <w:rPr>
          <w:b/>
          <w:szCs w:val="22"/>
          <w:lang w:val="hu-HU"/>
        </w:rPr>
      </w:pPr>
      <w:r>
        <w:rPr>
          <w:b/>
          <w:szCs w:val="22"/>
          <w:lang w:val="hu-HU"/>
        </w:rPr>
        <w:t>7.</w:t>
      </w:r>
      <w:r>
        <w:rPr>
          <w:b/>
          <w:szCs w:val="22"/>
          <w:lang w:val="hu-HU"/>
        </w:rPr>
        <w:tab/>
        <w:t>A FORGALOMBA HOZATALI ENGEDÉLY JOGOSULTJA</w:t>
      </w:r>
    </w:p>
    <w:p w14:paraId="19A44F5F" w14:textId="77777777" w:rsidR="00251DA3" w:rsidRDefault="00251DA3">
      <w:pPr>
        <w:tabs>
          <w:tab w:val="clear" w:pos="567"/>
        </w:tabs>
        <w:spacing w:line="240" w:lineRule="auto"/>
        <w:rPr>
          <w:szCs w:val="22"/>
          <w:lang w:val="hu-HU"/>
        </w:rPr>
      </w:pPr>
    </w:p>
    <w:p w14:paraId="4F85B199"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56FB1C5D" w14:textId="77777777" w:rsidR="00251DA3" w:rsidRDefault="00251DA3">
      <w:pPr>
        <w:tabs>
          <w:tab w:val="clear" w:pos="567"/>
          <w:tab w:val="left" w:pos="720"/>
        </w:tabs>
        <w:spacing w:line="240" w:lineRule="auto"/>
        <w:rPr>
          <w:szCs w:val="22"/>
          <w:lang w:val="hu-HU" w:eastAsia="en-GB"/>
        </w:rPr>
      </w:pPr>
      <w:r>
        <w:rPr>
          <w:szCs w:val="22"/>
          <w:lang w:val="hu-HU" w:eastAsia="en-GB"/>
        </w:rPr>
        <w:t>4 rue de Marivaux</w:t>
      </w:r>
    </w:p>
    <w:p w14:paraId="7A7BF732" w14:textId="77777777" w:rsidR="00251DA3" w:rsidRDefault="00251DA3">
      <w:pPr>
        <w:tabs>
          <w:tab w:val="clear" w:pos="567"/>
          <w:tab w:val="left" w:pos="720"/>
        </w:tabs>
        <w:spacing w:line="240" w:lineRule="auto"/>
        <w:rPr>
          <w:szCs w:val="22"/>
          <w:lang w:val="hu-HU" w:eastAsia="en-GB"/>
        </w:rPr>
      </w:pPr>
      <w:r>
        <w:rPr>
          <w:szCs w:val="22"/>
          <w:lang w:val="hu-HU" w:eastAsia="en-GB"/>
        </w:rPr>
        <w:t>75002 Paris</w:t>
      </w:r>
    </w:p>
    <w:p w14:paraId="00C72A16" w14:textId="77777777" w:rsidR="00251DA3" w:rsidRDefault="00251DA3">
      <w:pPr>
        <w:tabs>
          <w:tab w:val="clear" w:pos="567"/>
          <w:tab w:val="left" w:pos="720"/>
        </w:tabs>
        <w:spacing w:line="240" w:lineRule="auto"/>
        <w:rPr>
          <w:szCs w:val="22"/>
          <w:lang w:val="hu-HU" w:eastAsia="en-GB"/>
        </w:rPr>
      </w:pPr>
      <w:r>
        <w:rPr>
          <w:szCs w:val="22"/>
          <w:lang w:val="hu-HU" w:eastAsia="en-GB"/>
        </w:rPr>
        <w:t>Franciaország</w:t>
      </w:r>
    </w:p>
    <w:p w14:paraId="73A63746" w14:textId="77777777" w:rsidR="00251DA3" w:rsidRDefault="00251DA3">
      <w:pPr>
        <w:numPr>
          <w:ilvl w:val="12"/>
          <w:numId w:val="0"/>
        </w:numPr>
        <w:tabs>
          <w:tab w:val="clear" w:pos="567"/>
        </w:tabs>
        <w:spacing w:line="240" w:lineRule="auto"/>
        <w:rPr>
          <w:szCs w:val="22"/>
          <w:lang w:val="hu-HU"/>
        </w:rPr>
      </w:pPr>
      <w:r>
        <w:rPr>
          <w:szCs w:val="22"/>
          <w:lang w:val="hu-HU"/>
        </w:rPr>
        <w:t>e-mail: regulatory@neurim.com</w:t>
      </w:r>
    </w:p>
    <w:p w14:paraId="4AA37BDB" w14:textId="77777777" w:rsidR="00251DA3" w:rsidRDefault="00251DA3">
      <w:pPr>
        <w:tabs>
          <w:tab w:val="clear" w:pos="567"/>
        </w:tabs>
        <w:spacing w:line="240" w:lineRule="auto"/>
        <w:rPr>
          <w:szCs w:val="22"/>
          <w:lang w:val="hu-HU"/>
        </w:rPr>
      </w:pPr>
    </w:p>
    <w:p w14:paraId="7CD3567F" w14:textId="77777777" w:rsidR="00251DA3" w:rsidRDefault="00251DA3">
      <w:pPr>
        <w:tabs>
          <w:tab w:val="clear" w:pos="567"/>
        </w:tabs>
        <w:spacing w:line="240" w:lineRule="auto"/>
        <w:rPr>
          <w:szCs w:val="22"/>
          <w:lang w:val="hu-HU"/>
        </w:rPr>
      </w:pPr>
    </w:p>
    <w:p w14:paraId="52AA5373" w14:textId="77777777" w:rsidR="00251DA3" w:rsidRDefault="00251DA3">
      <w:pPr>
        <w:tabs>
          <w:tab w:val="clear" w:pos="567"/>
        </w:tabs>
        <w:spacing w:line="240" w:lineRule="auto"/>
        <w:ind w:left="567" w:hanging="567"/>
        <w:rPr>
          <w:b/>
          <w:szCs w:val="22"/>
          <w:lang w:val="hu-HU"/>
        </w:rPr>
      </w:pPr>
      <w:r>
        <w:rPr>
          <w:b/>
          <w:szCs w:val="22"/>
          <w:lang w:val="hu-HU"/>
        </w:rPr>
        <w:t>8.</w:t>
      </w:r>
      <w:r>
        <w:rPr>
          <w:b/>
          <w:szCs w:val="22"/>
          <w:lang w:val="hu-HU"/>
        </w:rPr>
        <w:tab/>
        <w:t>A FORGALOMBA HOZATALI ENGEDÉLY SZÁMA(I)</w:t>
      </w:r>
    </w:p>
    <w:p w14:paraId="6B5052CB" w14:textId="77777777" w:rsidR="00251DA3" w:rsidRDefault="00251DA3">
      <w:pPr>
        <w:tabs>
          <w:tab w:val="clear" w:pos="567"/>
        </w:tabs>
        <w:spacing w:line="240" w:lineRule="auto"/>
        <w:rPr>
          <w:szCs w:val="22"/>
          <w:lang w:val="hu-HU"/>
        </w:rPr>
      </w:pPr>
    </w:p>
    <w:p w14:paraId="038524CB" w14:textId="77777777" w:rsidR="00251DA3" w:rsidRDefault="00251DA3">
      <w:pPr>
        <w:spacing w:line="240" w:lineRule="auto"/>
        <w:rPr>
          <w:szCs w:val="22"/>
          <w:lang w:val="hu-HU"/>
        </w:rPr>
      </w:pPr>
      <w:r>
        <w:rPr>
          <w:szCs w:val="22"/>
          <w:lang w:val="hu-HU"/>
        </w:rPr>
        <w:t>EU/1/07/392/001</w:t>
      </w:r>
    </w:p>
    <w:p w14:paraId="25E13AB7" w14:textId="77777777" w:rsidR="00251DA3" w:rsidRDefault="00251DA3">
      <w:pPr>
        <w:spacing w:line="240" w:lineRule="auto"/>
        <w:rPr>
          <w:szCs w:val="22"/>
          <w:lang w:val="hu-HU"/>
        </w:rPr>
      </w:pPr>
      <w:r>
        <w:rPr>
          <w:szCs w:val="22"/>
          <w:lang w:val="hu-HU"/>
        </w:rPr>
        <w:t>EU/1/07/392/002</w:t>
      </w:r>
    </w:p>
    <w:p w14:paraId="4C965672" w14:textId="77777777" w:rsidR="00251DA3" w:rsidRDefault="00251DA3">
      <w:pPr>
        <w:spacing w:line="240" w:lineRule="auto"/>
        <w:rPr>
          <w:szCs w:val="22"/>
          <w:lang w:val="hu-HU"/>
        </w:rPr>
      </w:pPr>
      <w:r>
        <w:rPr>
          <w:szCs w:val="22"/>
          <w:lang w:val="hu-HU"/>
        </w:rPr>
        <w:t>EU/1/07/392/003</w:t>
      </w:r>
    </w:p>
    <w:p w14:paraId="3E7F36B2" w14:textId="77777777" w:rsidR="00251DA3" w:rsidRDefault="00251DA3">
      <w:pPr>
        <w:spacing w:line="240" w:lineRule="auto"/>
        <w:rPr>
          <w:ins w:id="9" w:author="Author"/>
          <w:szCs w:val="22"/>
          <w:lang w:val="hu-HU"/>
        </w:rPr>
      </w:pPr>
      <w:r>
        <w:rPr>
          <w:szCs w:val="22"/>
          <w:lang w:val="hu-HU"/>
        </w:rPr>
        <w:t>EU/1/07/392/004</w:t>
      </w:r>
    </w:p>
    <w:p w14:paraId="082FF0E2" w14:textId="005CC910" w:rsidR="00A23C92" w:rsidRDefault="00A23C92">
      <w:pPr>
        <w:spacing w:line="240" w:lineRule="auto"/>
        <w:rPr>
          <w:szCs w:val="22"/>
          <w:lang w:val="hu-HU"/>
        </w:rPr>
      </w:pPr>
      <w:ins w:id="10" w:author="Author">
        <w:r>
          <w:rPr>
            <w:szCs w:val="22"/>
            <w:lang w:val="hu-HU"/>
          </w:rPr>
          <w:t>EU/1/07/392/005</w:t>
        </w:r>
      </w:ins>
    </w:p>
    <w:p w14:paraId="316217FE" w14:textId="77777777" w:rsidR="00251DA3" w:rsidRDefault="00251DA3">
      <w:pPr>
        <w:tabs>
          <w:tab w:val="clear" w:pos="567"/>
        </w:tabs>
        <w:spacing w:line="240" w:lineRule="auto"/>
        <w:ind w:left="567" w:hanging="567"/>
        <w:rPr>
          <w:b/>
          <w:szCs w:val="22"/>
          <w:lang w:val="hu-HU"/>
        </w:rPr>
      </w:pPr>
    </w:p>
    <w:p w14:paraId="1B3F3023" w14:textId="77777777" w:rsidR="00251DA3" w:rsidRDefault="00251DA3">
      <w:pPr>
        <w:tabs>
          <w:tab w:val="clear" w:pos="567"/>
        </w:tabs>
        <w:spacing w:line="240" w:lineRule="auto"/>
        <w:ind w:left="567" w:hanging="567"/>
        <w:rPr>
          <w:b/>
          <w:szCs w:val="22"/>
          <w:lang w:val="hu-HU"/>
        </w:rPr>
      </w:pPr>
    </w:p>
    <w:p w14:paraId="62265F6B" w14:textId="77777777" w:rsidR="00251DA3" w:rsidRDefault="00251DA3">
      <w:pPr>
        <w:tabs>
          <w:tab w:val="clear" w:pos="567"/>
        </w:tabs>
        <w:spacing w:line="240" w:lineRule="auto"/>
        <w:ind w:left="567" w:hanging="567"/>
        <w:rPr>
          <w:b/>
          <w:szCs w:val="22"/>
          <w:lang w:val="hu-HU"/>
        </w:rPr>
      </w:pPr>
      <w:r>
        <w:rPr>
          <w:b/>
          <w:szCs w:val="22"/>
          <w:lang w:val="hu-HU"/>
        </w:rPr>
        <w:t>9.</w:t>
      </w:r>
      <w:r>
        <w:rPr>
          <w:b/>
          <w:szCs w:val="22"/>
          <w:lang w:val="hu-HU"/>
        </w:rPr>
        <w:tab/>
        <w:t>A FORGALOMBA HOZATALI ENGEDÉLY ELSŐ KIADÁSÁNAK/ MEGÚJÍTÁSÁNAK DÁTUMA</w:t>
      </w:r>
    </w:p>
    <w:p w14:paraId="75276841" w14:textId="77777777" w:rsidR="00251DA3" w:rsidRDefault="00251DA3">
      <w:pPr>
        <w:tabs>
          <w:tab w:val="clear" w:pos="567"/>
        </w:tabs>
        <w:spacing w:line="240" w:lineRule="auto"/>
        <w:rPr>
          <w:szCs w:val="22"/>
          <w:lang w:val="hu-HU"/>
        </w:rPr>
      </w:pPr>
    </w:p>
    <w:p w14:paraId="03D78465" w14:textId="77777777" w:rsidR="00251DA3" w:rsidRDefault="00251DA3">
      <w:pPr>
        <w:tabs>
          <w:tab w:val="clear" w:pos="567"/>
        </w:tabs>
        <w:spacing w:line="240" w:lineRule="auto"/>
        <w:rPr>
          <w:szCs w:val="22"/>
          <w:lang w:val="hu-HU"/>
        </w:rPr>
      </w:pPr>
      <w:r>
        <w:rPr>
          <w:szCs w:val="22"/>
          <w:lang w:val="hu-HU"/>
        </w:rPr>
        <w:t>A forgalomba hozatali engedély első kiadásának dátuma: 2007. június 29.</w:t>
      </w:r>
    </w:p>
    <w:p w14:paraId="7DFED70D" w14:textId="77777777" w:rsidR="00251DA3" w:rsidRDefault="00251DA3">
      <w:pPr>
        <w:tabs>
          <w:tab w:val="clear" w:pos="567"/>
        </w:tabs>
        <w:spacing w:line="240" w:lineRule="auto"/>
        <w:rPr>
          <w:szCs w:val="22"/>
          <w:lang w:val="hu-HU"/>
        </w:rPr>
      </w:pPr>
      <w:r>
        <w:rPr>
          <w:szCs w:val="22"/>
          <w:lang w:val="hu-HU"/>
        </w:rPr>
        <w:t>A forgalomba hozatali engedély legutóbbi megújításának dátuma: 2012. április 20.</w:t>
      </w:r>
    </w:p>
    <w:p w14:paraId="348D0F0D" w14:textId="77777777" w:rsidR="00251DA3" w:rsidRDefault="00251DA3">
      <w:pPr>
        <w:tabs>
          <w:tab w:val="clear" w:pos="567"/>
        </w:tabs>
        <w:spacing w:line="240" w:lineRule="auto"/>
        <w:rPr>
          <w:szCs w:val="22"/>
          <w:lang w:val="hu-HU"/>
        </w:rPr>
      </w:pPr>
    </w:p>
    <w:p w14:paraId="22872CFB" w14:textId="77777777" w:rsidR="00251DA3" w:rsidRDefault="00251DA3">
      <w:pPr>
        <w:tabs>
          <w:tab w:val="clear" w:pos="567"/>
        </w:tabs>
        <w:spacing w:line="240" w:lineRule="auto"/>
        <w:rPr>
          <w:szCs w:val="22"/>
          <w:lang w:val="hu-HU"/>
        </w:rPr>
      </w:pPr>
    </w:p>
    <w:p w14:paraId="36D5690F" w14:textId="77777777" w:rsidR="00251DA3" w:rsidRDefault="00251DA3">
      <w:pPr>
        <w:tabs>
          <w:tab w:val="clear" w:pos="567"/>
        </w:tabs>
        <w:spacing w:line="240" w:lineRule="auto"/>
        <w:ind w:left="567" w:hanging="567"/>
        <w:rPr>
          <w:b/>
          <w:szCs w:val="22"/>
          <w:lang w:val="hu-HU"/>
        </w:rPr>
      </w:pPr>
      <w:r>
        <w:rPr>
          <w:b/>
          <w:szCs w:val="22"/>
          <w:lang w:val="hu-HU"/>
        </w:rPr>
        <w:t>10.</w:t>
      </w:r>
      <w:r>
        <w:rPr>
          <w:b/>
          <w:szCs w:val="22"/>
          <w:lang w:val="hu-HU"/>
        </w:rPr>
        <w:tab/>
        <w:t>A SZÖVEG ELLENŐRZÉSÉNEK DÁTUMA</w:t>
      </w:r>
    </w:p>
    <w:p w14:paraId="342C300E" w14:textId="77777777" w:rsidR="00251DA3" w:rsidRDefault="00251DA3">
      <w:pPr>
        <w:tabs>
          <w:tab w:val="clear" w:pos="567"/>
        </w:tabs>
        <w:spacing w:line="240" w:lineRule="auto"/>
        <w:rPr>
          <w:szCs w:val="22"/>
          <w:lang w:val="hu-HU"/>
        </w:rPr>
      </w:pPr>
    </w:p>
    <w:p w14:paraId="1E3C4721" w14:textId="77777777" w:rsidR="00251DA3" w:rsidRDefault="00251DA3">
      <w:pPr>
        <w:spacing w:line="240" w:lineRule="auto"/>
        <w:rPr>
          <w:szCs w:val="22"/>
          <w:lang w:val="hu-HU"/>
        </w:rPr>
      </w:pPr>
      <w:r>
        <w:rPr>
          <w:szCs w:val="22"/>
          <w:lang w:val="hu-HU"/>
        </w:rPr>
        <w:t>{ÉÉÉÉ. hónap NN.}</w:t>
      </w:r>
    </w:p>
    <w:p w14:paraId="09817FC1" w14:textId="77777777" w:rsidR="00251DA3" w:rsidRDefault="00251DA3">
      <w:pPr>
        <w:spacing w:line="240" w:lineRule="auto"/>
        <w:rPr>
          <w:szCs w:val="22"/>
          <w:lang w:val="hu-HU"/>
        </w:rPr>
      </w:pPr>
    </w:p>
    <w:p w14:paraId="480EBC85" w14:textId="77777777" w:rsidR="00251DA3" w:rsidRDefault="00251DA3">
      <w:pPr>
        <w:spacing w:line="240" w:lineRule="auto"/>
        <w:rPr>
          <w:iCs/>
          <w:szCs w:val="22"/>
          <w:lang w:val="hu-HU"/>
        </w:rPr>
      </w:pPr>
      <w:r>
        <w:rPr>
          <w:szCs w:val="22"/>
          <w:lang w:val="hu-HU"/>
        </w:rPr>
        <w:t>A gyógyszerről részletes információ az Európai Gyógyszerügynökség internetes honlapján (</w:t>
      </w:r>
      <w:r>
        <w:rPr>
          <w:iCs/>
          <w:szCs w:val="22"/>
          <w:lang w:val="hu-HU"/>
        </w:rPr>
        <w:t>http://www.ema.europa.eu) található.</w:t>
      </w:r>
    </w:p>
    <w:p w14:paraId="78631700" w14:textId="77777777" w:rsidR="00251DA3" w:rsidRDefault="00251DA3">
      <w:pPr>
        <w:spacing w:line="240" w:lineRule="auto"/>
        <w:rPr>
          <w:iCs/>
          <w:szCs w:val="22"/>
          <w:lang w:val="hu-HU"/>
        </w:rPr>
      </w:pPr>
    </w:p>
    <w:p w14:paraId="0C764F4B" w14:textId="77777777" w:rsidR="00251DA3" w:rsidRDefault="00251DA3">
      <w:pPr>
        <w:spacing w:line="240" w:lineRule="auto"/>
        <w:rPr>
          <w:b/>
          <w:szCs w:val="22"/>
          <w:lang w:val="hu-HU"/>
        </w:rPr>
      </w:pPr>
    </w:p>
    <w:p w14:paraId="31CCA020" w14:textId="77777777" w:rsidR="00251DA3" w:rsidRDefault="00251DA3">
      <w:pPr>
        <w:spacing w:line="240" w:lineRule="auto"/>
        <w:rPr>
          <w:szCs w:val="22"/>
          <w:lang w:val="hu-HU"/>
        </w:rPr>
      </w:pPr>
      <w:r>
        <w:rPr>
          <w:szCs w:val="22"/>
          <w:lang w:val="hu-HU"/>
        </w:rPr>
        <w:br w:type="page"/>
      </w:r>
    </w:p>
    <w:p w14:paraId="1227C817" w14:textId="77777777" w:rsidR="00251DA3" w:rsidRDefault="00251DA3">
      <w:pPr>
        <w:spacing w:line="240" w:lineRule="auto"/>
        <w:rPr>
          <w:szCs w:val="22"/>
          <w:lang w:val="hu-HU"/>
        </w:rPr>
      </w:pPr>
    </w:p>
    <w:p w14:paraId="1B33D361" w14:textId="77777777" w:rsidR="00251DA3" w:rsidRDefault="00251DA3">
      <w:pPr>
        <w:spacing w:line="240" w:lineRule="auto"/>
        <w:rPr>
          <w:szCs w:val="22"/>
          <w:lang w:val="hu-HU"/>
        </w:rPr>
      </w:pPr>
    </w:p>
    <w:p w14:paraId="2E40EC7B" w14:textId="77777777" w:rsidR="00251DA3" w:rsidRDefault="00251DA3">
      <w:pPr>
        <w:spacing w:line="240" w:lineRule="auto"/>
        <w:rPr>
          <w:b/>
          <w:szCs w:val="22"/>
          <w:lang w:val="hu-HU"/>
        </w:rPr>
      </w:pPr>
    </w:p>
    <w:p w14:paraId="0BBD0606" w14:textId="77777777" w:rsidR="00251DA3" w:rsidRDefault="00251DA3">
      <w:pPr>
        <w:spacing w:line="240" w:lineRule="auto"/>
        <w:rPr>
          <w:b/>
          <w:szCs w:val="22"/>
          <w:lang w:val="hu-HU"/>
        </w:rPr>
      </w:pPr>
    </w:p>
    <w:p w14:paraId="6D9CD7C3" w14:textId="77777777" w:rsidR="00251DA3" w:rsidRDefault="00251DA3">
      <w:pPr>
        <w:spacing w:line="240" w:lineRule="auto"/>
        <w:rPr>
          <w:b/>
          <w:szCs w:val="22"/>
          <w:lang w:val="hu-HU"/>
        </w:rPr>
      </w:pPr>
    </w:p>
    <w:p w14:paraId="350E4DE6" w14:textId="77777777" w:rsidR="00251DA3" w:rsidRDefault="00251DA3">
      <w:pPr>
        <w:spacing w:line="240" w:lineRule="auto"/>
        <w:rPr>
          <w:b/>
          <w:szCs w:val="22"/>
          <w:lang w:val="hu-HU"/>
        </w:rPr>
      </w:pPr>
    </w:p>
    <w:p w14:paraId="00CF465A" w14:textId="77777777" w:rsidR="00251DA3" w:rsidRDefault="00251DA3">
      <w:pPr>
        <w:spacing w:line="240" w:lineRule="auto"/>
        <w:rPr>
          <w:b/>
          <w:szCs w:val="22"/>
          <w:lang w:val="hu-HU"/>
        </w:rPr>
      </w:pPr>
    </w:p>
    <w:p w14:paraId="2ACA9D59" w14:textId="77777777" w:rsidR="00251DA3" w:rsidRDefault="00251DA3">
      <w:pPr>
        <w:spacing w:line="240" w:lineRule="auto"/>
        <w:rPr>
          <w:b/>
          <w:szCs w:val="22"/>
          <w:lang w:val="hu-HU"/>
        </w:rPr>
      </w:pPr>
    </w:p>
    <w:p w14:paraId="3A033115" w14:textId="77777777" w:rsidR="00251DA3" w:rsidRDefault="00251DA3">
      <w:pPr>
        <w:spacing w:line="240" w:lineRule="auto"/>
        <w:rPr>
          <w:b/>
          <w:szCs w:val="22"/>
          <w:lang w:val="hu-HU"/>
        </w:rPr>
      </w:pPr>
    </w:p>
    <w:p w14:paraId="277EB820" w14:textId="77777777" w:rsidR="00251DA3" w:rsidRDefault="00251DA3">
      <w:pPr>
        <w:spacing w:line="240" w:lineRule="auto"/>
        <w:rPr>
          <w:b/>
          <w:szCs w:val="22"/>
          <w:lang w:val="hu-HU"/>
        </w:rPr>
      </w:pPr>
    </w:p>
    <w:p w14:paraId="436A7C57" w14:textId="77777777" w:rsidR="00251DA3" w:rsidRDefault="00251DA3">
      <w:pPr>
        <w:spacing w:line="240" w:lineRule="auto"/>
        <w:rPr>
          <w:b/>
          <w:szCs w:val="22"/>
          <w:lang w:val="hu-HU"/>
        </w:rPr>
      </w:pPr>
    </w:p>
    <w:p w14:paraId="6730F1D7" w14:textId="77777777" w:rsidR="00251DA3" w:rsidRDefault="00251DA3">
      <w:pPr>
        <w:spacing w:line="240" w:lineRule="auto"/>
        <w:rPr>
          <w:b/>
          <w:szCs w:val="22"/>
          <w:lang w:val="hu-HU"/>
        </w:rPr>
      </w:pPr>
    </w:p>
    <w:p w14:paraId="5BBAB5F2" w14:textId="77777777" w:rsidR="00251DA3" w:rsidRDefault="00251DA3">
      <w:pPr>
        <w:spacing w:line="240" w:lineRule="auto"/>
        <w:rPr>
          <w:b/>
          <w:szCs w:val="22"/>
          <w:lang w:val="hu-HU"/>
        </w:rPr>
      </w:pPr>
    </w:p>
    <w:p w14:paraId="24E2F3E3" w14:textId="77777777" w:rsidR="00251DA3" w:rsidRDefault="00251DA3">
      <w:pPr>
        <w:spacing w:line="240" w:lineRule="auto"/>
        <w:rPr>
          <w:b/>
          <w:szCs w:val="22"/>
          <w:lang w:val="hu-HU"/>
        </w:rPr>
      </w:pPr>
    </w:p>
    <w:p w14:paraId="31B2FF51" w14:textId="77777777" w:rsidR="00251DA3" w:rsidRDefault="00251DA3">
      <w:pPr>
        <w:spacing w:line="240" w:lineRule="auto"/>
        <w:rPr>
          <w:b/>
          <w:szCs w:val="22"/>
          <w:lang w:val="hu-HU"/>
        </w:rPr>
      </w:pPr>
    </w:p>
    <w:p w14:paraId="3AF99494" w14:textId="77777777" w:rsidR="00251DA3" w:rsidRDefault="00251DA3">
      <w:pPr>
        <w:spacing w:line="240" w:lineRule="auto"/>
        <w:rPr>
          <w:b/>
          <w:szCs w:val="22"/>
          <w:lang w:val="hu-HU"/>
        </w:rPr>
      </w:pPr>
    </w:p>
    <w:p w14:paraId="13C5B68E" w14:textId="77777777" w:rsidR="00251DA3" w:rsidRDefault="00251DA3">
      <w:pPr>
        <w:spacing w:line="240" w:lineRule="auto"/>
        <w:rPr>
          <w:b/>
          <w:szCs w:val="22"/>
          <w:lang w:val="hu-HU"/>
        </w:rPr>
      </w:pPr>
    </w:p>
    <w:p w14:paraId="22F90F53" w14:textId="77777777" w:rsidR="00251DA3" w:rsidRDefault="00251DA3">
      <w:pPr>
        <w:spacing w:line="240" w:lineRule="auto"/>
        <w:rPr>
          <w:b/>
          <w:szCs w:val="22"/>
          <w:lang w:val="hu-HU"/>
        </w:rPr>
      </w:pPr>
    </w:p>
    <w:p w14:paraId="47CD9D4C" w14:textId="77777777" w:rsidR="00251DA3" w:rsidRDefault="00251DA3">
      <w:pPr>
        <w:spacing w:line="240" w:lineRule="auto"/>
        <w:rPr>
          <w:b/>
          <w:szCs w:val="22"/>
          <w:lang w:val="hu-HU"/>
        </w:rPr>
      </w:pPr>
    </w:p>
    <w:p w14:paraId="361844A7" w14:textId="77777777" w:rsidR="00251DA3" w:rsidRDefault="00251DA3">
      <w:pPr>
        <w:spacing w:line="240" w:lineRule="auto"/>
        <w:rPr>
          <w:b/>
          <w:szCs w:val="22"/>
          <w:lang w:val="hu-HU"/>
        </w:rPr>
      </w:pPr>
    </w:p>
    <w:p w14:paraId="5C0E7E8D" w14:textId="77777777" w:rsidR="00251DA3" w:rsidRDefault="00251DA3">
      <w:pPr>
        <w:spacing w:line="240" w:lineRule="auto"/>
        <w:rPr>
          <w:b/>
          <w:szCs w:val="22"/>
          <w:lang w:val="hu-HU"/>
        </w:rPr>
      </w:pPr>
    </w:p>
    <w:p w14:paraId="3319D6CB" w14:textId="77777777" w:rsidR="00251DA3" w:rsidRDefault="00251DA3">
      <w:pPr>
        <w:spacing w:line="240" w:lineRule="auto"/>
        <w:rPr>
          <w:b/>
          <w:szCs w:val="22"/>
          <w:lang w:val="hu-HU"/>
        </w:rPr>
      </w:pPr>
    </w:p>
    <w:p w14:paraId="0151EEFC" w14:textId="77777777" w:rsidR="00251DA3" w:rsidRDefault="00251DA3">
      <w:pPr>
        <w:spacing w:line="240" w:lineRule="auto"/>
        <w:ind w:left="1701" w:right="849" w:hanging="708"/>
        <w:jc w:val="center"/>
        <w:rPr>
          <w:b/>
          <w:szCs w:val="22"/>
          <w:lang w:val="hu-HU"/>
        </w:rPr>
      </w:pPr>
      <w:r>
        <w:rPr>
          <w:b/>
          <w:szCs w:val="22"/>
          <w:lang w:val="hu-HU"/>
        </w:rPr>
        <w:t>II. MELLÉKLET</w:t>
      </w:r>
    </w:p>
    <w:p w14:paraId="3F49E6BB" w14:textId="77777777" w:rsidR="00251DA3" w:rsidRDefault="00251DA3">
      <w:pPr>
        <w:spacing w:line="240" w:lineRule="auto"/>
        <w:ind w:left="1701" w:right="849" w:hanging="708"/>
        <w:jc w:val="center"/>
        <w:rPr>
          <w:b/>
          <w:szCs w:val="22"/>
          <w:lang w:val="hu-HU"/>
        </w:rPr>
      </w:pPr>
    </w:p>
    <w:p w14:paraId="11255BB8" w14:textId="77777777" w:rsidR="00251DA3" w:rsidRDefault="00251DA3">
      <w:pPr>
        <w:numPr>
          <w:ilvl w:val="0"/>
          <w:numId w:val="11"/>
        </w:numPr>
        <w:tabs>
          <w:tab w:val="clear" w:pos="567"/>
        </w:tabs>
        <w:spacing w:line="240" w:lineRule="auto"/>
        <w:ind w:left="1701" w:right="849" w:hanging="708"/>
        <w:rPr>
          <w:b/>
          <w:szCs w:val="22"/>
          <w:lang w:val="hu-HU"/>
        </w:rPr>
      </w:pPr>
      <w:r>
        <w:rPr>
          <w:b/>
          <w:szCs w:val="22"/>
          <w:lang w:val="hu-HU"/>
        </w:rPr>
        <w:t>A GYÁRTÁSI TÉTELEK VÉGFELSZABADÍTÁSÁÉRT FELELŐS GYÁRTÓK</w:t>
      </w:r>
    </w:p>
    <w:p w14:paraId="613C613B" w14:textId="77777777" w:rsidR="00251DA3" w:rsidRDefault="00251DA3">
      <w:pPr>
        <w:spacing w:line="240" w:lineRule="auto"/>
        <w:ind w:left="1701" w:right="849" w:hanging="708"/>
        <w:rPr>
          <w:bCs/>
          <w:szCs w:val="22"/>
          <w:lang w:val="hu-HU"/>
        </w:rPr>
      </w:pPr>
    </w:p>
    <w:p w14:paraId="646B07E5" w14:textId="77777777" w:rsidR="00251DA3" w:rsidRDefault="00251DA3">
      <w:pPr>
        <w:numPr>
          <w:ilvl w:val="0"/>
          <w:numId w:val="11"/>
        </w:numPr>
        <w:tabs>
          <w:tab w:val="clear" w:pos="567"/>
        </w:tabs>
        <w:spacing w:line="240" w:lineRule="auto"/>
        <w:ind w:left="1701" w:right="849" w:hanging="708"/>
        <w:rPr>
          <w:b/>
          <w:szCs w:val="22"/>
          <w:lang w:val="hu-HU"/>
        </w:rPr>
      </w:pPr>
      <w:r>
        <w:rPr>
          <w:b/>
          <w:szCs w:val="22"/>
          <w:lang w:val="hu-HU"/>
        </w:rPr>
        <w:t xml:space="preserve">FELTÉTELEK VAGY KORLÁTOZÁSOK AZ ELLÁTÁS ÉS HASZNÁLAT KAPCSÁN </w:t>
      </w:r>
    </w:p>
    <w:p w14:paraId="791AD8DE" w14:textId="77777777" w:rsidR="00251DA3" w:rsidRDefault="00251DA3">
      <w:pPr>
        <w:spacing w:line="240" w:lineRule="auto"/>
        <w:ind w:left="1701" w:right="849" w:hanging="708"/>
        <w:rPr>
          <w:bCs/>
          <w:szCs w:val="22"/>
          <w:lang w:val="hu-HU"/>
        </w:rPr>
      </w:pPr>
    </w:p>
    <w:p w14:paraId="15FEC672" w14:textId="77777777" w:rsidR="00251DA3" w:rsidRDefault="00251DA3">
      <w:pPr>
        <w:numPr>
          <w:ilvl w:val="0"/>
          <w:numId w:val="11"/>
        </w:numPr>
        <w:tabs>
          <w:tab w:val="clear" w:pos="567"/>
        </w:tabs>
        <w:spacing w:line="240" w:lineRule="auto"/>
        <w:ind w:left="1701" w:right="849" w:hanging="708"/>
        <w:rPr>
          <w:b/>
          <w:szCs w:val="22"/>
          <w:lang w:val="hu-HU"/>
        </w:rPr>
      </w:pPr>
      <w:r>
        <w:rPr>
          <w:b/>
          <w:szCs w:val="22"/>
          <w:lang w:val="hu-HU"/>
        </w:rPr>
        <w:t>A FORGALOMBA HOZATALI ENGEDÉLY EGYÉB FELTÉTELEI ÉS KÖVETELMÉNYEI</w:t>
      </w:r>
    </w:p>
    <w:p w14:paraId="6A0FB863" w14:textId="77777777" w:rsidR="00251DA3" w:rsidRDefault="00251DA3">
      <w:pPr>
        <w:spacing w:line="240" w:lineRule="auto"/>
        <w:ind w:left="1701" w:right="849" w:hanging="708"/>
        <w:rPr>
          <w:bCs/>
          <w:szCs w:val="22"/>
          <w:lang w:val="hu-HU"/>
        </w:rPr>
      </w:pPr>
    </w:p>
    <w:p w14:paraId="782197E9" w14:textId="77777777" w:rsidR="00251DA3" w:rsidRDefault="00251DA3">
      <w:pPr>
        <w:numPr>
          <w:ilvl w:val="0"/>
          <w:numId w:val="11"/>
        </w:numPr>
        <w:tabs>
          <w:tab w:val="clear" w:pos="567"/>
        </w:tabs>
        <w:spacing w:line="240" w:lineRule="auto"/>
        <w:ind w:left="1701" w:right="849" w:hanging="708"/>
        <w:rPr>
          <w:b/>
          <w:szCs w:val="22"/>
          <w:lang w:val="hu-HU"/>
        </w:rPr>
      </w:pPr>
      <w:r>
        <w:rPr>
          <w:b/>
          <w:bCs/>
          <w:szCs w:val="22"/>
          <w:lang w:val="hu-HU"/>
        </w:rPr>
        <w:t>FELTÉTELEK VAGY KORLÁTOZÁSOK A GYÓGYSZER BIZTONSÁGOS ÉS HATÉKONY ALKALMAZÁSÁRA VONATKOZÓAN</w:t>
      </w:r>
    </w:p>
    <w:p w14:paraId="3BCDBFB4" w14:textId="77777777" w:rsidR="00251DA3" w:rsidRDefault="00251DA3">
      <w:pPr>
        <w:spacing w:line="240" w:lineRule="auto"/>
        <w:ind w:left="1701" w:right="849" w:hanging="708"/>
        <w:rPr>
          <w:bCs/>
          <w:szCs w:val="22"/>
          <w:lang w:val="hu-HU"/>
        </w:rPr>
      </w:pPr>
    </w:p>
    <w:p w14:paraId="5F40322F" w14:textId="77777777" w:rsidR="00251DA3" w:rsidRDefault="00251DA3">
      <w:pPr>
        <w:pStyle w:val="TITLEB"/>
        <w:rPr>
          <w:noProof w:val="0"/>
          <w:szCs w:val="22"/>
          <w:lang w:val="hu-HU"/>
        </w:rPr>
      </w:pPr>
      <w:r>
        <w:rPr>
          <w:noProof w:val="0"/>
          <w:szCs w:val="22"/>
          <w:lang w:val="hu-HU"/>
        </w:rPr>
        <w:br w:type="page"/>
      </w:r>
      <w:r>
        <w:rPr>
          <w:noProof w:val="0"/>
          <w:szCs w:val="22"/>
          <w:lang w:val="hu-HU"/>
        </w:rPr>
        <w:lastRenderedPageBreak/>
        <w:t>A.</w:t>
      </w:r>
      <w:r>
        <w:rPr>
          <w:noProof w:val="0"/>
          <w:szCs w:val="22"/>
          <w:lang w:val="hu-HU"/>
        </w:rPr>
        <w:tab/>
        <w:t>A GYÁRTÁSI TÉTELEK VÉGFELSZABADÍTÁSÁÉRT FELELŐS GYÁRTÓK</w:t>
      </w:r>
    </w:p>
    <w:p w14:paraId="3CD20E17" w14:textId="77777777" w:rsidR="00251DA3" w:rsidRDefault="00251DA3" w:rsidP="008A126C">
      <w:pPr>
        <w:spacing w:line="240" w:lineRule="auto"/>
        <w:rPr>
          <w:szCs w:val="22"/>
          <w:lang w:val="hu-HU"/>
        </w:rPr>
      </w:pPr>
    </w:p>
    <w:p w14:paraId="61735A1A" w14:textId="77777777" w:rsidR="00251DA3" w:rsidRDefault="00251DA3">
      <w:pPr>
        <w:spacing w:line="240" w:lineRule="auto"/>
        <w:rPr>
          <w:szCs w:val="22"/>
          <w:u w:val="single"/>
          <w:lang w:val="hu-HU"/>
        </w:rPr>
      </w:pPr>
      <w:r>
        <w:rPr>
          <w:szCs w:val="22"/>
          <w:u w:val="single"/>
          <w:lang w:val="hu-HU"/>
        </w:rPr>
        <w:t>A gyártási tételek végfelszabadításáért felelős gyártó neve és címe</w:t>
      </w:r>
    </w:p>
    <w:p w14:paraId="215477CE" w14:textId="77777777" w:rsidR="00251DA3" w:rsidRDefault="00251DA3">
      <w:pPr>
        <w:numPr>
          <w:ilvl w:val="12"/>
          <w:numId w:val="0"/>
        </w:numPr>
        <w:spacing w:line="240" w:lineRule="auto"/>
        <w:rPr>
          <w:szCs w:val="22"/>
          <w:lang w:val="hu-HU"/>
        </w:rPr>
      </w:pPr>
    </w:p>
    <w:p w14:paraId="4084E3F1" w14:textId="77777777" w:rsidR="00251DA3" w:rsidRDefault="00251DA3">
      <w:pPr>
        <w:tabs>
          <w:tab w:val="clear" w:pos="567"/>
        </w:tabs>
        <w:spacing w:line="240" w:lineRule="auto"/>
        <w:rPr>
          <w:szCs w:val="22"/>
          <w:lang w:val="hu-HU"/>
        </w:rPr>
      </w:pPr>
      <w:r>
        <w:rPr>
          <w:szCs w:val="22"/>
          <w:lang w:val="hu-HU"/>
        </w:rPr>
        <w:t>Temmler Pharma GmbH &amp; Co. KG</w:t>
      </w:r>
    </w:p>
    <w:p w14:paraId="452960AE" w14:textId="77777777" w:rsidR="00251DA3" w:rsidRDefault="00251DA3">
      <w:pPr>
        <w:tabs>
          <w:tab w:val="clear" w:pos="567"/>
        </w:tabs>
        <w:spacing w:line="240" w:lineRule="auto"/>
        <w:rPr>
          <w:szCs w:val="22"/>
          <w:lang w:val="hu-HU"/>
        </w:rPr>
      </w:pPr>
      <w:r>
        <w:rPr>
          <w:szCs w:val="22"/>
          <w:lang w:val="hu-HU"/>
        </w:rPr>
        <w:t>Temmlerstrasse 2</w:t>
      </w:r>
    </w:p>
    <w:p w14:paraId="5F6EBBAA" w14:textId="77777777" w:rsidR="00251DA3" w:rsidRDefault="00251DA3">
      <w:pPr>
        <w:tabs>
          <w:tab w:val="clear" w:pos="567"/>
        </w:tabs>
        <w:spacing w:line="240" w:lineRule="auto"/>
        <w:rPr>
          <w:szCs w:val="22"/>
          <w:lang w:val="hu-HU"/>
        </w:rPr>
      </w:pPr>
      <w:r>
        <w:rPr>
          <w:szCs w:val="22"/>
          <w:lang w:val="hu-HU"/>
        </w:rPr>
        <w:t>35039 Marburg</w:t>
      </w:r>
    </w:p>
    <w:p w14:paraId="36225B66" w14:textId="77777777" w:rsidR="00251DA3" w:rsidRDefault="00251DA3">
      <w:pPr>
        <w:tabs>
          <w:tab w:val="clear" w:pos="567"/>
        </w:tabs>
        <w:spacing w:line="240" w:lineRule="auto"/>
        <w:rPr>
          <w:szCs w:val="22"/>
          <w:lang w:val="hu-HU"/>
        </w:rPr>
      </w:pPr>
      <w:r>
        <w:rPr>
          <w:szCs w:val="22"/>
          <w:lang w:val="hu-HU"/>
        </w:rPr>
        <w:t>Németország</w:t>
      </w:r>
    </w:p>
    <w:p w14:paraId="5F192E72" w14:textId="77777777" w:rsidR="00251DA3" w:rsidRDefault="00251DA3">
      <w:pPr>
        <w:spacing w:line="240" w:lineRule="auto"/>
        <w:rPr>
          <w:szCs w:val="22"/>
          <w:lang w:val="hu-HU"/>
        </w:rPr>
      </w:pPr>
    </w:p>
    <w:p w14:paraId="6417B5CF" w14:textId="77777777" w:rsidR="00A734FF" w:rsidRDefault="00A734FF" w:rsidP="00A734FF">
      <w:pPr>
        <w:rPr>
          <w:lang w:val="en-US"/>
        </w:rPr>
      </w:pPr>
      <w:proofErr w:type="spellStart"/>
      <w:r>
        <w:t>Iberfar</w:t>
      </w:r>
      <w:proofErr w:type="spellEnd"/>
      <w:r>
        <w:t xml:space="preserve"> Indústria </w:t>
      </w:r>
      <w:proofErr w:type="spellStart"/>
      <w:r>
        <w:t>Farmacêutica</w:t>
      </w:r>
      <w:proofErr w:type="spellEnd"/>
      <w:r>
        <w:t xml:space="preserve"> S.A.</w:t>
      </w:r>
    </w:p>
    <w:p w14:paraId="7CA6C3B3" w14:textId="77777777" w:rsidR="00A734FF" w:rsidRDefault="00A734FF" w:rsidP="00A734FF">
      <w:r>
        <w:t>Estrada Consiglieri Pedroso 123</w:t>
      </w:r>
    </w:p>
    <w:p w14:paraId="24AEB3BF" w14:textId="77777777" w:rsidR="00A734FF" w:rsidRDefault="00A734FF" w:rsidP="00A734FF">
      <w:r>
        <w:t xml:space="preserve">Queluz De </w:t>
      </w:r>
      <w:proofErr w:type="spellStart"/>
      <w:r>
        <w:t>Baixo</w:t>
      </w:r>
      <w:proofErr w:type="spellEnd"/>
    </w:p>
    <w:p w14:paraId="5D327AD4" w14:textId="77777777" w:rsidR="00A734FF" w:rsidRDefault="00A734FF" w:rsidP="00A734FF">
      <w:proofErr w:type="spellStart"/>
      <w:r>
        <w:t>Barcarena</w:t>
      </w:r>
      <w:proofErr w:type="spellEnd"/>
    </w:p>
    <w:p w14:paraId="749F0C0D" w14:textId="77777777" w:rsidR="00A734FF" w:rsidRDefault="00A734FF" w:rsidP="00A734FF">
      <w:r>
        <w:t>2734-501</w:t>
      </w:r>
    </w:p>
    <w:p w14:paraId="149E444A" w14:textId="77777777" w:rsidR="00251DA3" w:rsidRDefault="00251DA3">
      <w:pPr>
        <w:spacing w:line="240" w:lineRule="auto"/>
        <w:rPr>
          <w:szCs w:val="22"/>
          <w:lang w:val="hu-HU"/>
        </w:rPr>
      </w:pPr>
      <w:r>
        <w:rPr>
          <w:szCs w:val="22"/>
          <w:lang w:val="hu-HU"/>
        </w:rPr>
        <w:t>Portugália</w:t>
      </w:r>
    </w:p>
    <w:p w14:paraId="16AE7E36" w14:textId="77777777" w:rsidR="00251DA3" w:rsidRDefault="00251DA3">
      <w:pPr>
        <w:spacing w:line="240" w:lineRule="auto"/>
        <w:rPr>
          <w:szCs w:val="22"/>
          <w:lang w:val="hu-HU"/>
        </w:rPr>
      </w:pPr>
    </w:p>
    <w:p w14:paraId="3F2CA15A" w14:textId="77777777" w:rsidR="00251DA3" w:rsidRDefault="000F6F4C">
      <w:pPr>
        <w:spacing w:line="240" w:lineRule="auto"/>
        <w:rPr>
          <w:noProof/>
          <w:lang w:val="en-US"/>
        </w:rPr>
      </w:pPr>
      <w:r w:rsidRPr="000F6F4C">
        <w:rPr>
          <w:bCs/>
          <w:noProof/>
          <w:lang w:val="en-US"/>
        </w:rPr>
        <w:t>Rovi Pharma Industrial Services, S.A.</w:t>
      </w:r>
    </w:p>
    <w:p w14:paraId="2E36DB54" w14:textId="77777777" w:rsidR="00251DA3" w:rsidRDefault="00251DA3">
      <w:pPr>
        <w:spacing w:line="240" w:lineRule="auto"/>
        <w:rPr>
          <w:noProof/>
          <w:lang w:val="en-US"/>
        </w:rPr>
      </w:pPr>
      <w:r>
        <w:rPr>
          <w:noProof/>
          <w:lang w:val="en-US"/>
        </w:rPr>
        <w:t>Vía Complutense, 140</w:t>
      </w:r>
    </w:p>
    <w:p w14:paraId="0988F2FF" w14:textId="77777777" w:rsidR="00251DA3" w:rsidRDefault="00251DA3">
      <w:pPr>
        <w:spacing w:line="240" w:lineRule="auto"/>
        <w:rPr>
          <w:noProof/>
          <w:lang w:val="en-US"/>
        </w:rPr>
      </w:pPr>
      <w:r>
        <w:rPr>
          <w:noProof/>
          <w:lang w:val="en-US"/>
        </w:rPr>
        <w:t>Alcalá de Henares</w:t>
      </w:r>
    </w:p>
    <w:p w14:paraId="65DECD11" w14:textId="77777777" w:rsidR="00251DA3" w:rsidRDefault="000F6F4C">
      <w:pPr>
        <w:spacing w:line="240" w:lineRule="auto"/>
        <w:rPr>
          <w:noProof/>
          <w:lang w:val="en-US"/>
        </w:rPr>
      </w:pPr>
      <w:r>
        <w:rPr>
          <w:noProof/>
          <w:lang w:val="en-US"/>
        </w:rPr>
        <w:t xml:space="preserve">Madrid, </w:t>
      </w:r>
      <w:r w:rsidR="00251DA3">
        <w:rPr>
          <w:noProof/>
          <w:lang w:val="en-US"/>
        </w:rPr>
        <w:t>28805</w:t>
      </w:r>
    </w:p>
    <w:p w14:paraId="2F6DFA5D" w14:textId="77777777" w:rsidR="00251DA3" w:rsidRDefault="00251DA3">
      <w:pPr>
        <w:spacing w:line="240" w:lineRule="auto"/>
        <w:rPr>
          <w:noProof/>
          <w:lang w:val="en-US"/>
        </w:rPr>
      </w:pPr>
      <w:r>
        <w:rPr>
          <w:noProof/>
          <w:lang w:val="en-US"/>
        </w:rPr>
        <w:t>Spanyolország</w:t>
      </w:r>
    </w:p>
    <w:p w14:paraId="292A9EEC" w14:textId="77777777" w:rsidR="00251DA3" w:rsidRDefault="00251DA3">
      <w:pPr>
        <w:spacing w:line="240" w:lineRule="auto"/>
        <w:rPr>
          <w:szCs w:val="22"/>
          <w:lang w:val="hu-HU"/>
        </w:rPr>
      </w:pPr>
    </w:p>
    <w:p w14:paraId="631F951B" w14:textId="77777777" w:rsidR="00251DA3" w:rsidRDefault="00251DA3">
      <w:pPr>
        <w:spacing w:line="240" w:lineRule="auto"/>
        <w:rPr>
          <w:szCs w:val="22"/>
          <w:lang w:val="hu-HU"/>
        </w:rPr>
      </w:pPr>
      <w:r>
        <w:rPr>
          <w:szCs w:val="22"/>
          <w:lang w:val="hu-HU"/>
        </w:rPr>
        <w:t>Az érintett gyártási tétel végfelszabadításáért felelős gyártó nevét és címét a gyógyszer betegtájékoztatójának tartalmaznia kell</w:t>
      </w:r>
    </w:p>
    <w:p w14:paraId="4DA810B0" w14:textId="77777777" w:rsidR="00251DA3" w:rsidRDefault="00251DA3">
      <w:pPr>
        <w:spacing w:line="240" w:lineRule="auto"/>
        <w:rPr>
          <w:szCs w:val="22"/>
          <w:lang w:val="hu-HU"/>
        </w:rPr>
      </w:pPr>
    </w:p>
    <w:p w14:paraId="43950EA6" w14:textId="77777777" w:rsidR="00251DA3" w:rsidRDefault="00251DA3">
      <w:pPr>
        <w:spacing w:line="240" w:lineRule="auto"/>
        <w:rPr>
          <w:szCs w:val="22"/>
          <w:lang w:val="hu-HU"/>
        </w:rPr>
      </w:pPr>
    </w:p>
    <w:p w14:paraId="485FC08F" w14:textId="77777777" w:rsidR="00251DA3" w:rsidRDefault="00251DA3">
      <w:pPr>
        <w:pStyle w:val="TITLEB"/>
        <w:rPr>
          <w:noProof w:val="0"/>
          <w:szCs w:val="22"/>
          <w:lang w:val="hu-HU"/>
        </w:rPr>
      </w:pPr>
      <w:r>
        <w:rPr>
          <w:noProof w:val="0"/>
          <w:szCs w:val="22"/>
          <w:lang w:val="hu-HU"/>
        </w:rPr>
        <w:t>B.</w:t>
      </w:r>
      <w:r>
        <w:rPr>
          <w:noProof w:val="0"/>
          <w:szCs w:val="22"/>
          <w:lang w:val="hu-HU"/>
        </w:rPr>
        <w:tab/>
        <w:t>FELTÉTELEK VAGY KORLÁTOZÁSOK AZ ELLÁTÁS ÉS HASZNÁLAT KAPCSÁN</w:t>
      </w:r>
    </w:p>
    <w:p w14:paraId="1C6B0804" w14:textId="77777777" w:rsidR="00251DA3" w:rsidRDefault="00251DA3">
      <w:pPr>
        <w:spacing w:line="240" w:lineRule="auto"/>
        <w:rPr>
          <w:szCs w:val="22"/>
          <w:lang w:val="hu-HU"/>
        </w:rPr>
      </w:pPr>
    </w:p>
    <w:p w14:paraId="511F41AA" w14:textId="77777777" w:rsidR="00251DA3" w:rsidRDefault="00251DA3">
      <w:pPr>
        <w:spacing w:line="240" w:lineRule="auto"/>
        <w:rPr>
          <w:szCs w:val="22"/>
          <w:lang w:val="hu-HU"/>
        </w:rPr>
      </w:pPr>
      <w:r>
        <w:rPr>
          <w:szCs w:val="22"/>
          <w:lang w:val="hu-HU"/>
        </w:rPr>
        <w:t>Orvosi rendelvényhez kötött gyógyszer.</w:t>
      </w:r>
    </w:p>
    <w:p w14:paraId="37270A26" w14:textId="77777777" w:rsidR="00251DA3" w:rsidRDefault="00251DA3">
      <w:pPr>
        <w:spacing w:line="240" w:lineRule="auto"/>
        <w:rPr>
          <w:szCs w:val="22"/>
          <w:lang w:val="hu-HU"/>
        </w:rPr>
      </w:pPr>
    </w:p>
    <w:p w14:paraId="6FBD2327" w14:textId="77777777" w:rsidR="00251DA3" w:rsidRDefault="00251DA3">
      <w:pPr>
        <w:spacing w:line="240" w:lineRule="auto"/>
        <w:rPr>
          <w:szCs w:val="22"/>
          <w:lang w:val="hu-HU"/>
        </w:rPr>
      </w:pPr>
    </w:p>
    <w:p w14:paraId="45FA76B8" w14:textId="77777777" w:rsidR="00251DA3" w:rsidRDefault="00251DA3">
      <w:pPr>
        <w:pStyle w:val="TITLEB"/>
        <w:rPr>
          <w:noProof w:val="0"/>
          <w:szCs w:val="22"/>
          <w:lang w:val="hu-HU"/>
        </w:rPr>
      </w:pPr>
      <w:r>
        <w:rPr>
          <w:noProof w:val="0"/>
          <w:szCs w:val="22"/>
          <w:lang w:val="hu-HU"/>
        </w:rPr>
        <w:t>C.</w:t>
      </w:r>
      <w:r>
        <w:rPr>
          <w:noProof w:val="0"/>
          <w:szCs w:val="22"/>
          <w:lang w:val="hu-HU"/>
        </w:rPr>
        <w:tab/>
        <w:t>A FORGALOMBA HOZATALI ENGEDÉLY EGYÉB FELTÉTELEI ÉS KÖVETELMÉNYEI</w:t>
      </w:r>
    </w:p>
    <w:p w14:paraId="34A94BE2" w14:textId="77777777" w:rsidR="00251DA3" w:rsidRDefault="00251DA3">
      <w:pPr>
        <w:spacing w:line="240" w:lineRule="auto"/>
        <w:rPr>
          <w:szCs w:val="22"/>
          <w:lang w:val="hu-HU"/>
        </w:rPr>
      </w:pPr>
    </w:p>
    <w:p w14:paraId="5DD0EB2D" w14:textId="77777777" w:rsidR="00251DA3" w:rsidRDefault="00251DA3" w:rsidP="007F156B">
      <w:pPr>
        <w:numPr>
          <w:ilvl w:val="0"/>
          <w:numId w:val="29"/>
        </w:numPr>
        <w:spacing w:line="240" w:lineRule="auto"/>
        <w:ind w:left="567" w:hanging="567"/>
        <w:rPr>
          <w:b/>
          <w:bCs/>
          <w:szCs w:val="22"/>
          <w:lang w:val="hu-HU"/>
        </w:rPr>
      </w:pPr>
      <w:r>
        <w:rPr>
          <w:b/>
          <w:bCs/>
          <w:szCs w:val="22"/>
          <w:lang w:val="hu-HU"/>
        </w:rPr>
        <w:t>Időszakos gyógyszerbiztonsági jelentések</w:t>
      </w:r>
    </w:p>
    <w:p w14:paraId="32DB0187" w14:textId="77777777" w:rsidR="00251DA3" w:rsidRDefault="00251DA3">
      <w:pPr>
        <w:spacing w:line="240" w:lineRule="auto"/>
        <w:rPr>
          <w:szCs w:val="22"/>
          <w:lang w:val="hu-HU"/>
        </w:rPr>
      </w:pPr>
    </w:p>
    <w:p w14:paraId="16D66C44" w14:textId="77777777" w:rsidR="00251DA3" w:rsidRDefault="00251DA3">
      <w:pPr>
        <w:spacing w:line="240" w:lineRule="auto"/>
        <w:rPr>
          <w:szCs w:val="22"/>
          <w:lang w:val="hu-HU"/>
        </w:rPr>
      </w:pPr>
      <w:r>
        <w:rPr>
          <w:szCs w:val="22"/>
          <w:lang w:val="hu-HU"/>
        </w:rPr>
        <w:t>A forgalomba hozatali engedély jogosultja az erre a termékre vonatkozó időszakos gyógyszerbiztonsági jelentéseket a 2001/83/EK irányelv 107c. cikkének (7) bekezdésében megállapított és az európai internetes gyógyszerportálon nyilvánosságra hozott uniós referencia-időpontok listája (EURD lista) szerinti követelményeknek megfelelően köteles benyújtani.</w:t>
      </w:r>
    </w:p>
    <w:p w14:paraId="3B042679" w14:textId="77777777" w:rsidR="00251DA3" w:rsidRDefault="00251DA3">
      <w:pPr>
        <w:spacing w:line="240" w:lineRule="auto"/>
        <w:rPr>
          <w:szCs w:val="22"/>
          <w:lang w:val="hu-HU"/>
        </w:rPr>
      </w:pPr>
    </w:p>
    <w:p w14:paraId="2944CB85" w14:textId="77777777" w:rsidR="00251DA3" w:rsidRDefault="00251DA3">
      <w:pPr>
        <w:spacing w:line="240" w:lineRule="auto"/>
        <w:rPr>
          <w:szCs w:val="22"/>
          <w:lang w:val="hu-HU"/>
        </w:rPr>
      </w:pPr>
    </w:p>
    <w:p w14:paraId="4F4085CE" w14:textId="77777777" w:rsidR="00251DA3" w:rsidRDefault="00251DA3">
      <w:pPr>
        <w:pStyle w:val="TITLEB"/>
        <w:rPr>
          <w:noProof w:val="0"/>
          <w:szCs w:val="22"/>
          <w:lang w:val="hu-HU"/>
        </w:rPr>
      </w:pPr>
      <w:r>
        <w:rPr>
          <w:noProof w:val="0"/>
          <w:szCs w:val="22"/>
          <w:lang w:val="hu-HU"/>
        </w:rPr>
        <w:t>D.</w:t>
      </w:r>
      <w:r>
        <w:rPr>
          <w:noProof w:val="0"/>
          <w:szCs w:val="22"/>
          <w:lang w:val="hu-HU"/>
        </w:rPr>
        <w:tab/>
        <w:t>FELTÉTELEK VAGY KORLÁTOZÁSOK A GYÓGYSZER BIZTONSÁGOS ÉS HATÉKONY ALKALMAZÁSÁRA VONATKOZÓAN</w:t>
      </w:r>
    </w:p>
    <w:p w14:paraId="795A1D87" w14:textId="77777777" w:rsidR="00251DA3" w:rsidRDefault="00251DA3">
      <w:pPr>
        <w:spacing w:line="240" w:lineRule="auto"/>
        <w:rPr>
          <w:szCs w:val="22"/>
          <w:lang w:val="hu-HU"/>
        </w:rPr>
      </w:pPr>
    </w:p>
    <w:p w14:paraId="112BC140" w14:textId="77777777" w:rsidR="00251DA3" w:rsidRDefault="00251DA3" w:rsidP="007F156B">
      <w:pPr>
        <w:numPr>
          <w:ilvl w:val="0"/>
          <w:numId w:val="29"/>
        </w:numPr>
        <w:spacing w:line="240" w:lineRule="auto"/>
        <w:ind w:left="567" w:hanging="567"/>
        <w:rPr>
          <w:b/>
          <w:bCs/>
          <w:szCs w:val="22"/>
          <w:lang w:val="hu-HU"/>
        </w:rPr>
      </w:pPr>
      <w:r>
        <w:rPr>
          <w:b/>
          <w:bCs/>
          <w:szCs w:val="22"/>
          <w:lang w:val="hu-HU"/>
        </w:rPr>
        <w:t>Kockázatkezelési terv</w:t>
      </w:r>
    </w:p>
    <w:p w14:paraId="56A17BCE" w14:textId="77777777" w:rsidR="00251DA3" w:rsidRDefault="00251DA3">
      <w:pPr>
        <w:spacing w:line="240" w:lineRule="auto"/>
        <w:rPr>
          <w:b/>
          <w:bCs/>
          <w:szCs w:val="22"/>
          <w:lang w:val="hu-HU"/>
        </w:rPr>
      </w:pPr>
    </w:p>
    <w:p w14:paraId="0C177996" w14:textId="77777777" w:rsidR="00251DA3" w:rsidRDefault="00251DA3">
      <w:pPr>
        <w:spacing w:line="240" w:lineRule="auto"/>
        <w:rPr>
          <w:szCs w:val="22"/>
          <w:lang w:val="hu-HU"/>
        </w:rPr>
      </w:pPr>
      <w:r>
        <w:rPr>
          <w:szCs w:val="22"/>
          <w:lang w:val="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7BA02A9B" w14:textId="77777777" w:rsidR="00251DA3" w:rsidRDefault="00251DA3">
      <w:pPr>
        <w:spacing w:line="240" w:lineRule="auto"/>
        <w:rPr>
          <w:szCs w:val="22"/>
          <w:lang w:val="hu-HU"/>
        </w:rPr>
      </w:pPr>
    </w:p>
    <w:p w14:paraId="4A8F8893" w14:textId="77777777" w:rsidR="00251DA3" w:rsidRDefault="00251DA3">
      <w:pPr>
        <w:spacing w:line="240" w:lineRule="auto"/>
        <w:rPr>
          <w:bCs/>
          <w:szCs w:val="22"/>
          <w:lang w:val="hu-HU"/>
        </w:rPr>
      </w:pPr>
      <w:r>
        <w:rPr>
          <w:bCs/>
          <w:szCs w:val="22"/>
          <w:lang w:val="hu-HU"/>
        </w:rPr>
        <w:t>A frissített kockázatkezelési terv benyújtandó a következő esetekben:</w:t>
      </w:r>
    </w:p>
    <w:p w14:paraId="7F774A70" w14:textId="77777777" w:rsidR="00251DA3" w:rsidRDefault="00251DA3" w:rsidP="007F156B">
      <w:pPr>
        <w:numPr>
          <w:ilvl w:val="0"/>
          <w:numId w:val="12"/>
        </w:numPr>
        <w:tabs>
          <w:tab w:val="clear" w:pos="567"/>
          <w:tab w:val="clear" w:pos="1260"/>
          <w:tab w:val="num" w:pos="540"/>
        </w:tabs>
        <w:spacing w:line="240" w:lineRule="auto"/>
        <w:ind w:left="567" w:hanging="567"/>
        <w:outlineLvl w:val="0"/>
        <w:rPr>
          <w:szCs w:val="22"/>
          <w:lang w:val="hu-HU"/>
        </w:rPr>
      </w:pPr>
      <w:r>
        <w:rPr>
          <w:szCs w:val="22"/>
          <w:lang w:val="hu-HU"/>
        </w:rPr>
        <w:t>ha az Európai Gyógyszerügynökség ezt indítványozza;</w:t>
      </w:r>
    </w:p>
    <w:p w14:paraId="1E6F9F21" w14:textId="77777777" w:rsidR="00251DA3" w:rsidRDefault="00251DA3" w:rsidP="007F156B">
      <w:pPr>
        <w:numPr>
          <w:ilvl w:val="0"/>
          <w:numId w:val="12"/>
        </w:numPr>
        <w:tabs>
          <w:tab w:val="clear" w:pos="567"/>
          <w:tab w:val="clear" w:pos="1260"/>
          <w:tab w:val="num" w:pos="540"/>
        </w:tabs>
        <w:spacing w:line="240" w:lineRule="auto"/>
        <w:ind w:left="567" w:hanging="567"/>
        <w:outlineLvl w:val="0"/>
        <w:rPr>
          <w:szCs w:val="22"/>
          <w:lang w:val="hu-HU"/>
        </w:rPr>
      </w:pPr>
      <w:r>
        <w:rPr>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3B3872F4" w14:textId="77777777" w:rsidR="00251DA3" w:rsidRDefault="00251DA3" w:rsidP="007F156B">
      <w:pPr>
        <w:spacing w:line="240" w:lineRule="auto"/>
        <w:rPr>
          <w:szCs w:val="22"/>
          <w:lang w:val="hu-HU"/>
        </w:rPr>
      </w:pPr>
    </w:p>
    <w:p w14:paraId="7F9EDCCB" w14:textId="77777777" w:rsidR="00251DA3" w:rsidRDefault="00251DA3">
      <w:pPr>
        <w:numPr>
          <w:ilvl w:val="12"/>
          <w:numId w:val="0"/>
        </w:numPr>
        <w:spacing w:line="240" w:lineRule="auto"/>
        <w:rPr>
          <w:szCs w:val="22"/>
          <w:lang w:val="hu-HU"/>
        </w:rPr>
      </w:pPr>
      <w:r>
        <w:rPr>
          <w:szCs w:val="22"/>
          <w:lang w:val="hu-HU"/>
        </w:rPr>
        <w:t>Ha az időszakos gyógyszerbiztonsági jelentés és a frissített kockázatkezelési terv benyújtásának időpontja egybeesik, azokat egyidőben be lehet nyújtani.</w:t>
      </w:r>
    </w:p>
    <w:p w14:paraId="0C895601" w14:textId="77777777" w:rsidR="00251DA3" w:rsidRDefault="00251DA3" w:rsidP="008A126C">
      <w:pPr>
        <w:tabs>
          <w:tab w:val="clear" w:pos="567"/>
        </w:tabs>
        <w:spacing w:line="240" w:lineRule="auto"/>
        <w:rPr>
          <w:szCs w:val="22"/>
          <w:lang w:val="hu-HU"/>
        </w:rPr>
      </w:pPr>
      <w:r>
        <w:rPr>
          <w:szCs w:val="22"/>
          <w:lang w:val="hu-HU"/>
        </w:rPr>
        <w:br w:type="page"/>
      </w:r>
    </w:p>
    <w:p w14:paraId="0BB51A64" w14:textId="77777777" w:rsidR="00251DA3" w:rsidRDefault="00251DA3">
      <w:pPr>
        <w:tabs>
          <w:tab w:val="clear" w:pos="567"/>
        </w:tabs>
        <w:spacing w:line="240" w:lineRule="auto"/>
        <w:rPr>
          <w:szCs w:val="22"/>
          <w:lang w:val="hu-HU"/>
        </w:rPr>
      </w:pPr>
    </w:p>
    <w:p w14:paraId="3DC22061" w14:textId="77777777" w:rsidR="00251DA3" w:rsidRDefault="00251DA3">
      <w:pPr>
        <w:tabs>
          <w:tab w:val="clear" w:pos="567"/>
        </w:tabs>
        <w:spacing w:line="240" w:lineRule="auto"/>
        <w:rPr>
          <w:szCs w:val="22"/>
          <w:lang w:val="hu-HU"/>
        </w:rPr>
      </w:pPr>
    </w:p>
    <w:p w14:paraId="5B610FF7" w14:textId="77777777" w:rsidR="00251DA3" w:rsidRDefault="00251DA3">
      <w:pPr>
        <w:tabs>
          <w:tab w:val="clear" w:pos="567"/>
        </w:tabs>
        <w:spacing w:line="240" w:lineRule="auto"/>
        <w:rPr>
          <w:szCs w:val="22"/>
          <w:lang w:val="hu-HU"/>
        </w:rPr>
      </w:pPr>
    </w:p>
    <w:p w14:paraId="35AE51B2" w14:textId="77777777" w:rsidR="00251DA3" w:rsidRDefault="00251DA3">
      <w:pPr>
        <w:tabs>
          <w:tab w:val="clear" w:pos="567"/>
        </w:tabs>
        <w:spacing w:line="240" w:lineRule="auto"/>
        <w:rPr>
          <w:szCs w:val="22"/>
          <w:lang w:val="hu-HU"/>
        </w:rPr>
      </w:pPr>
    </w:p>
    <w:p w14:paraId="7B80E0C5" w14:textId="77777777" w:rsidR="00251DA3" w:rsidRDefault="00251DA3">
      <w:pPr>
        <w:tabs>
          <w:tab w:val="clear" w:pos="567"/>
        </w:tabs>
        <w:spacing w:line="240" w:lineRule="auto"/>
        <w:rPr>
          <w:szCs w:val="22"/>
          <w:lang w:val="hu-HU"/>
        </w:rPr>
      </w:pPr>
    </w:p>
    <w:p w14:paraId="1A3BCDDF" w14:textId="77777777" w:rsidR="00251DA3" w:rsidRDefault="00251DA3">
      <w:pPr>
        <w:tabs>
          <w:tab w:val="clear" w:pos="567"/>
        </w:tabs>
        <w:spacing w:line="240" w:lineRule="auto"/>
        <w:rPr>
          <w:szCs w:val="22"/>
          <w:lang w:val="hu-HU"/>
        </w:rPr>
      </w:pPr>
    </w:p>
    <w:p w14:paraId="0355917F" w14:textId="77777777" w:rsidR="00251DA3" w:rsidRDefault="00251DA3">
      <w:pPr>
        <w:tabs>
          <w:tab w:val="clear" w:pos="567"/>
        </w:tabs>
        <w:spacing w:line="240" w:lineRule="auto"/>
        <w:rPr>
          <w:szCs w:val="22"/>
          <w:lang w:val="hu-HU"/>
        </w:rPr>
      </w:pPr>
    </w:p>
    <w:p w14:paraId="04BB726F" w14:textId="77777777" w:rsidR="00251DA3" w:rsidRDefault="00251DA3">
      <w:pPr>
        <w:tabs>
          <w:tab w:val="clear" w:pos="567"/>
        </w:tabs>
        <w:spacing w:line="240" w:lineRule="auto"/>
        <w:rPr>
          <w:szCs w:val="22"/>
          <w:lang w:val="hu-HU"/>
        </w:rPr>
      </w:pPr>
    </w:p>
    <w:p w14:paraId="2621AFC4" w14:textId="77777777" w:rsidR="00251DA3" w:rsidRDefault="00251DA3">
      <w:pPr>
        <w:tabs>
          <w:tab w:val="clear" w:pos="567"/>
        </w:tabs>
        <w:spacing w:line="240" w:lineRule="auto"/>
        <w:rPr>
          <w:szCs w:val="22"/>
          <w:lang w:val="hu-HU"/>
        </w:rPr>
      </w:pPr>
    </w:p>
    <w:p w14:paraId="7560C8D1" w14:textId="77777777" w:rsidR="00251DA3" w:rsidRDefault="00251DA3">
      <w:pPr>
        <w:tabs>
          <w:tab w:val="clear" w:pos="567"/>
        </w:tabs>
        <w:spacing w:line="240" w:lineRule="auto"/>
        <w:rPr>
          <w:szCs w:val="22"/>
          <w:lang w:val="hu-HU"/>
        </w:rPr>
      </w:pPr>
    </w:p>
    <w:p w14:paraId="1D04F93B" w14:textId="77777777" w:rsidR="00251DA3" w:rsidRDefault="00251DA3">
      <w:pPr>
        <w:tabs>
          <w:tab w:val="clear" w:pos="567"/>
        </w:tabs>
        <w:spacing w:line="240" w:lineRule="auto"/>
        <w:rPr>
          <w:szCs w:val="22"/>
          <w:lang w:val="hu-HU"/>
        </w:rPr>
      </w:pPr>
    </w:p>
    <w:p w14:paraId="62DA1749" w14:textId="77777777" w:rsidR="00251DA3" w:rsidRDefault="00251DA3">
      <w:pPr>
        <w:tabs>
          <w:tab w:val="clear" w:pos="567"/>
        </w:tabs>
        <w:spacing w:line="240" w:lineRule="auto"/>
        <w:rPr>
          <w:szCs w:val="22"/>
          <w:lang w:val="hu-HU"/>
        </w:rPr>
      </w:pPr>
    </w:p>
    <w:p w14:paraId="63BC36F7" w14:textId="77777777" w:rsidR="00251DA3" w:rsidRDefault="00251DA3">
      <w:pPr>
        <w:tabs>
          <w:tab w:val="clear" w:pos="567"/>
        </w:tabs>
        <w:spacing w:line="240" w:lineRule="auto"/>
        <w:rPr>
          <w:szCs w:val="22"/>
          <w:lang w:val="hu-HU"/>
        </w:rPr>
      </w:pPr>
    </w:p>
    <w:p w14:paraId="46958DB4" w14:textId="77777777" w:rsidR="00251DA3" w:rsidRDefault="00251DA3">
      <w:pPr>
        <w:tabs>
          <w:tab w:val="clear" w:pos="567"/>
        </w:tabs>
        <w:spacing w:line="240" w:lineRule="auto"/>
        <w:rPr>
          <w:szCs w:val="22"/>
          <w:lang w:val="hu-HU"/>
        </w:rPr>
      </w:pPr>
    </w:p>
    <w:p w14:paraId="726A0269" w14:textId="77777777" w:rsidR="00251DA3" w:rsidRDefault="00251DA3">
      <w:pPr>
        <w:tabs>
          <w:tab w:val="clear" w:pos="567"/>
        </w:tabs>
        <w:spacing w:line="240" w:lineRule="auto"/>
        <w:rPr>
          <w:szCs w:val="22"/>
          <w:lang w:val="hu-HU"/>
        </w:rPr>
      </w:pPr>
    </w:p>
    <w:p w14:paraId="67EB760C" w14:textId="77777777" w:rsidR="00251DA3" w:rsidRDefault="00251DA3">
      <w:pPr>
        <w:tabs>
          <w:tab w:val="clear" w:pos="567"/>
        </w:tabs>
        <w:spacing w:line="240" w:lineRule="auto"/>
        <w:rPr>
          <w:szCs w:val="22"/>
          <w:lang w:val="hu-HU"/>
        </w:rPr>
      </w:pPr>
    </w:p>
    <w:p w14:paraId="4F1C8698" w14:textId="77777777" w:rsidR="00251DA3" w:rsidRDefault="00251DA3">
      <w:pPr>
        <w:tabs>
          <w:tab w:val="clear" w:pos="567"/>
        </w:tabs>
        <w:spacing w:line="240" w:lineRule="auto"/>
        <w:rPr>
          <w:szCs w:val="22"/>
          <w:lang w:val="hu-HU"/>
        </w:rPr>
      </w:pPr>
    </w:p>
    <w:p w14:paraId="14646610" w14:textId="77777777" w:rsidR="00251DA3" w:rsidRDefault="00251DA3">
      <w:pPr>
        <w:tabs>
          <w:tab w:val="clear" w:pos="567"/>
        </w:tabs>
        <w:spacing w:line="240" w:lineRule="auto"/>
        <w:rPr>
          <w:szCs w:val="22"/>
          <w:lang w:val="hu-HU"/>
        </w:rPr>
      </w:pPr>
    </w:p>
    <w:p w14:paraId="6AAC3C6A" w14:textId="77777777" w:rsidR="00251DA3" w:rsidRDefault="00251DA3">
      <w:pPr>
        <w:tabs>
          <w:tab w:val="clear" w:pos="567"/>
        </w:tabs>
        <w:spacing w:line="240" w:lineRule="auto"/>
        <w:rPr>
          <w:szCs w:val="22"/>
          <w:lang w:val="hu-HU"/>
        </w:rPr>
      </w:pPr>
    </w:p>
    <w:p w14:paraId="6C96AF15" w14:textId="77777777" w:rsidR="00251DA3" w:rsidRDefault="00251DA3">
      <w:pPr>
        <w:tabs>
          <w:tab w:val="clear" w:pos="567"/>
        </w:tabs>
        <w:spacing w:line="240" w:lineRule="auto"/>
        <w:rPr>
          <w:szCs w:val="22"/>
          <w:lang w:val="hu-HU"/>
        </w:rPr>
      </w:pPr>
    </w:p>
    <w:p w14:paraId="6BC7AD24" w14:textId="77777777" w:rsidR="00251DA3" w:rsidRDefault="00251DA3">
      <w:pPr>
        <w:tabs>
          <w:tab w:val="clear" w:pos="567"/>
        </w:tabs>
        <w:spacing w:line="240" w:lineRule="auto"/>
        <w:rPr>
          <w:szCs w:val="22"/>
          <w:lang w:val="hu-HU"/>
        </w:rPr>
      </w:pPr>
    </w:p>
    <w:p w14:paraId="664A294C" w14:textId="77777777" w:rsidR="00251DA3" w:rsidRDefault="00251DA3">
      <w:pPr>
        <w:tabs>
          <w:tab w:val="clear" w:pos="567"/>
        </w:tabs>
        <w:spacing w:line="240" w:lineRule="auto"/>
        <w:rPr>
          <w:szCs w:val="22"/>
          <w:lang w:val="hu-HU"/>
        </w:rPr>
      </w:pPr>
    </w:p>
    <w:p w14:paraId="461F461D" w14:textId="77777777" w:rsidR="00251DA3" w:rsidRDefault="00251DA3">
      <w:pPr>
        <w:tabs>
          <w:tab w:val="clear" w:pos="567"/>
        </w:tabs>
        <w:spacing w:line="240" w:lineRule="auto"/>
        <w:jc w:val="center"/>
        <w:outlineLvl w:val="0"/>
        <w:rPr>
          <w:b/>
          <w:szCs w:val="22"/>
          <w:lang w:val="hu-HU"/>
        </w:rPr>
      </w:pPr>
      <w:r>
        <w:rPr>
          <w:b/>
          <w:szCs w:val="22"/>
          <w:lang w:val="hu-HU"/>
        </w:rPr>
        <w:t>III. MELLÉKLET</w:t>
      </w:r>
    </w:p>
    <w:p w14:paraId="38D1A9E4" w14:textId="77777777" w:rsidR="00251DA3" w:rsidRDefault="00251DA3">
      <w:pPr>
        <w:tabs>
          <w:tab w:val="clear" w:pos="567"/>
        </w:tabs>
        <w:spacing w:line="240" w:lineRule="auto"/>
        <w:jc w:val="center"/>
        <w:rPr>
          <w:b/>
          <w:szCs w:val="22"/>
          <w:lang w:val="hu-HU"/>
        </w:rPr>
      </w:pPr>
    </w:p>
    <w:p w14:paraId="5E6F641F" w14:textId="77777777" w:rsidR="00251DA3" w:rsidRDefault="00251DA3">
      <w:pPr>
        <w:tabs>
          <w:tab w:val="clear" w:pos="567"/>
        </w:tabs>
        <w:spacing w:line="240" w:lineRule="auto"/>
        <w:jc w:val="center"/>
        <w:outlineLvl w:val="0"/>
        <w:rPr>
          <w:b/>
          <w:szCs w:val="22"/>
          <w:lang w:val="hu-HU"/>
        </w:rPr>
      </w:pPr>
      <w:r>
        <w:rPr>
          <w:b/>
          <w:szCs w:val="22"/>
          <w:lang w:val="hu-HU"/>
        </w:rPr>
        <w:t>CÍMKESZÖVEG ÉS BETEGTÁJÉKOZTATÓ</w:t>
      </w:r>
    </w:p>
    <w:p w14:paraId="7260E05C" w14:textId="77777777" w:rsidR="00251DA3" w:rsidRDefault="00251DA3">
      <w:pPr>
        <w:tabs>
          <w:tab w:val="clear" w:pos="567"/>
        </w:tabs>
        <w:spacing w:line="240" w:lineRule="auto"/>
        <w:rPr>
          <w:szCs w:val="22"/>
          <w:lang w:val="hu-HU"/>
        </w:rPr>
      </w:pPr>
      <w:r>
        <w:rPr>
          <w:szCs w:val="22"/>
          <w:lang w:val="hu-HU"/>
        </w:rPr>
        <w:br w:type="page"/>
      </w:r>
    </w:p>
    <w:p w14:paraId="098C273B" w14:textId="77777777" w:rsidR="00251DA3" w:rsidRDefault="00251DA3">
      <w:pPr>
        <w:tabs>
          <w:tab w:val="clear" w:pos="567"/>
        </w:tabs>
        <w:spacing w:line="240" w:lineRule="auto"/>
        <w:rPr>
          <w:szCs w:val="22"/>
          <w:lang w:val="hu-HU"/>
        </w:rPr>
      </w:pPr>
    </w:p>
    <w:p w14:paraId="60C9B502" w14:textId="77777777" w:rsidR="00251DA3" w:rsidRDefault="00251DA3">
      <w:pPr>
        <w:tabs>
          <w:tab w:val="clear" w:pos="567"/>
        </w:tabs>
        <w:spacing w:line="240" w:lineRule="auto"/>
        <w:rPr>
          <w:szCs w:val="22"/>
          <w:lang w:val="hu-HU"/>
        </w:rPr>
      </w:pPr>
    </w:p>
    <w:p w14:paraId="3531FEDF" w14:textId="77777777" w:rsidR="00251DA3" w:rsidRDefault="00251DA3">
      <w:pPr>
        <w:tabs>
          <w:tab w:val="clear" w:pos="567"/>
        </w:tabs>
        <w:spacing w:line="240" w:lineRule="auto"/>
        <w:rPr>
          <w:szCs w:val="22"/>
          <w:lang w:val="hu-HU"/>
        </w:rPr>
      </w:pPr>
    </w:p>
    <w:p w14:paraId="5A0B6F20" w14:textId="77777777" w:rsidR="00251DA3" w:rsidRDefault="00251DA3">
      <w:pPr>
        <w:tabs>
          <w:tab w:val="clear" w:pos="567"/>
        </w:tabs>
        <w:spacing w:line="240" w:lineRule="auto"/>
        <w:rPr>
          <w:szCs w:val="22"/>
          <w:lang w:val="hu-HU"/>
        </w:rPr>
      </w:pPr>
    </w:p>
    <w:p w14:paraId="03B30EB9" w14:textId="77777777" w:rsidR="00251DA3" w:rsidRDefault="00251DA3">
      <w:pPr>
        <w:tabs>
          <w:tab w:val="clear" w:pos="567"/>
        </w:tabs>
        <w:spacing w:line="240" w:lineRule="auto"/>
        <w:rPr>
          <w:szCs w:val="22"/>
          <w:lang w:val="hu-HU"/>
        </w:rPr>
      </w:pPr>
    </w:p>
    <w:p w14:paraId="0748787F" w14:textId="77777777" w:rsidR="00251DA3" w:rsidRDefault="00251DA3">
      <w:pPr>
        <w:tabs>
          <w:tab w:val="clear" w:pos="567"/>
        </w:tabs>
        <w:spacing w:line="240" w:lineRule="auto"/>
        <w:rPr>
          <w:szCs w:val="22"/>
          <w:lang w:val="hu-HU"/>
        </w:rPr>
      </w:pPr>
    </w:p>
    <w:p w14:paraId="024356D7" w14:textId="77777777" w:rsidR="00251DA3" w:rsidRDefault="00251DA3">
      <w:pPr>
        <w:tabs>
          <w:tab w:val="clear" w:pos="567"/>
        </w:tabs>
        <w:spacing w:line="240" w:lineRule="auto"/>
        <w:rPr>
          <w:szCs w:val="22"/>
          <w:lang w:val="hu-HU"/>
        </w:rPr>
      </w:pPr>
    </w:p>
    <w:p w14:paraId="6C671A25" w14:textId="77777777" w:rsidR="00251DA3" w:rsidRDefault="00251DA3">
      <w:pPr>
        <w:tabs>
          <w:tab w:val="clear" w:pos="567"/>
        </w:tabs>
        <w:spacing w:line="240" w:lineRule="auto"/>
        <w:rPr>
          <w:szCs w:val="22"/>
          <w:lang w:val="hu-HU"/>
        </w:rPr>
      </w:pPr>
    </w:p>
    <w:p w14:paraId="4A62E572" w14:textId="77777777" w:rsidR="00251DA3" w:rsidRDefault="00251DA3">
      <w:pPr>
        <w:tabs>
          <w:tab w:val="clear" w:pos="567"/>
        </w:tabs>
        <w:spacing w:line="240" w:lineRule="auto"/>
        <w:rPr>
          <w:szCs w:val="22"/>
          <w:lang w:val="hu-HU"/>
        </w:rPr>
      </w:pPr>
    </w:p>
    <w:p w14:paraId="4F091576" w14:textId="77777777" w:rsidR="00251DA3" w:rsidRDefault="00251DA3">
      <w:pPr>
        <w:tabs>
          <w:tab w:val="clear" w:pos="567"/>
        </w:tabs>
        <w:spacing w:line="240" w:lineRule="auto"/>
        <w:rPr>
          <w:szCs w:val="22"/>
          <w:lang w:val="hu-HU"/>
        </w:rPr>
      </w:pPr>
    </w:p>
    <w:p w14:paraId="2A8941E9" w14:textId="77777777" w:rsidR="00251DA3" w:rsidRDefault="00251DA3">
      <w:pPr>
        <w:tabs>
          <w:tab w:val="clear" w:pos="567"/>
        </w:tabs>
        <w:spacing w:line="240" w:lineRule="auto"/>
        <w:rPr>
          <w:szCs w:val="22"/>
          <w:lang w:val="hu-HU"/>
        </w:rPr>
      </w:pPr>
    </w:p>
    <w:p w14:paraId="6EB24CA7" w14:textId="77777777" w:rsidR="00251DA3" w:rsidRDefault="00251DA3">
      <w:pPr>
        <w:tabs>
          <w:tab w:val="clear" w:pos="567"/>
        </w:tabs>
        <w:spacing w:line="240" w:lineRule="auto"/>
        <w:rPr>
          <w:szCs w:val="22"/>
          <w:lang w:val="hu-HU"/>
        </w:rPr>
      </w:pPr>
    </w:p>
    <w:p w14:paraId="493387AC" w14:textId="77777777" w:rsidR="00251DA3" w:rsidRDefault="00251DA3">
      <w:pPr>
        <w:tabs>
          <w:tab w:val="clear" w:pos="567"/>
        </w:tabs>
        <w:spacing w:line="240" w:lineRule="auto"/>
        <w:rPr>
          <w:szCs w:val="22"/>
          <w:lang w:val="hu-HU"/>
        </w:rPr>
      </w:pPr>
    </w:p>
    <w:p w14:paraId="58E8A5A1" w14:textId="77777777" w:rsidR="00251DA3" w:rsidRDefault="00251DA3">
      <w:pPr>
        <w:tabs>
          <w:tab w:val="clear" w:pos="567"/>
        </w:tabs>
        <w:spacing w:line="240" w:lineRule="auto"/>
        <w:rPr>
          <w:szCs w:val="22"/>
          <w:lang w:val="hu-HU"/>
        </w:rPr>
      </w:pPr>
    </w:p>
    <w:p w14:paraId="7026EAA6" w14:textId="77777777" w:rsidR="00251DA3" w:rsidRDefault="00251DA3">
      <w:pPr>
        <w:tabs>
          <w:tab w:val="clear" w:pos="567"/>
        </w:tabs>
        <w:spacing w:line="240" w:lineRule="auto"/>
        <w:rPr>
          <w:szCs w:val="22"/>
          <w:lang w:val="hu-HU"/>
        </w:rPr>
      </w:pPr>
    </w:p>
    <w:p w14:paraId="2004E85B" w14:textId="77777777" w:rsidR="00251DA3" w:rsidRDefault="00251DA3">
      <w:pPr>
        <w:tabs>
          <w:tab w:val="clear" w:pos="567"/>
        </w:tabs>
        <w:spacing w:line="240" w:lineRule="auto"/>
        <w:rPr>
          <w:szCs w:val="22"/>
          <w:lang w:val="hu-HU"/>
        </w:rPr>
      </w:pPr>
    </w:p>
    <w:p w14:paraId="77529CE2" w14:textId="77777777" w:rsidR="00251DA3" w:rsidRDefault="00251DA3">
      <w:pPr>
        <w:tabs>
          <w:tab w:val="clear" w:pos="567"/>
        </w:tabs>
        <w:spacing w:line="240" w:lineRule="auto"/>
        <w:rPr>
          <w:szCs w:val="22"/>
          <w:lang w:val="hu-HU"/>
        </w:rPr>
      </w:pPr>
    </w:p>
    <w:p w14:paraId="3759824A" w14:textId="77777777" w:rsidR="00251DA3" w:rsidRDefault="00251DA3">
      <w:pPr>
        <w:tabs>
          <w:tab w:val="clear" w:pos="567"/>
        </w:tabs>
        <w:spacing w:line="240" w:lineRule="auto"/>
        <w:rPr>
          <w:szCs w:val="22"/>
          <w:lang w:val="hu-HU"/>
        </w:rPr>
      </w:pPr>
    </w:p>
    <w:p w14:paraId="7FE811D8" w14:textId="77777777" w:rsidR="00251DA3" w:rsidRDefault="00251DA3">
      <w:pPr>
        <w:tabs>
          <w:tab w:val="clear" w:pos="567"/>
        </w:tabs>
        <w:spacing w:line="240" w:lineRule="auto"/>
        <w:rPr>
          <w:szCs w:val="22"/>
          <w:lang w:val="hu-HU"/>
        </w:rPr>
      </w:pPr>
    </w:p>
    <w:p w14:paraId="050177D2" w14:textId="77777777" w:rsidR="00251DA3" w:rsidRDefault="00251DA3">
      <w:pPr>
        <w:tabs>
          <w:tab w:val="clear" w:pos="567"/>
        </w:tabs>
        <w:spacing w:line="240" w:lineRule="auto"/>
        <w:rPr>
          <w:szCs w:val="22"/>
          <w:lang w:val="hu-HU"/>
        </w:rPr>
      </w:pPr>
    </w:p>
    <w:p w14:paraId="245E5994" w14:textId="77777777" w:rsidR="00251DA3" w:rsidRDefault="00251DA3">
      <w:pPr>
        <w:tabs>
          <w:tab w:val="clear" w:pos="567"/>
        </w:tabs>
        <w:spacing w:line="240" w:lineRule="auto"/>
        <w:rPr>
          <w:szCs w:val="22"/>
          <w:lang w:val="hu-HU"/>
        </w:rPr>
      </w:pPr>
    </w:p>
    <w:p w14:paraId="529F55A3" w14:textId="77777777" w:rsidR="00251DA3" w:rsidRDefault="00251DA3">
      <w:pPr>
        <w:tabs>
          <w:tab w:val="clear" w:pos="567"/>
        </w:tabs>
        <w:spacing w:line="240" w:lineRule="auto"/>
        <w:rPr>
          <w:szCs w:val="22"/>
          <w:lang w:val="hu-HU"/>
        </w:rPr>
      </w:pPr>
    </w:p>
    <w:p w14:paraId="45A52402" w14:textId="77777777" w:rsidR="00251DA3" w:rsidRDefault="00251DA3">
      <w:pPr>
        <w:pStyle w:val="TITLEA"/>
        <w:rPr>
          <w:noProof w:val="0"/>
        </w:rPr>
      </w:pPr>
      <w:r>
        <w:rPr>
          <w:noProof w:val="0"/>
        </w:rPr>
        <w:t>A. CÍMKESZÖVEG</w:t>
      </w:r>
    </w:p>
    <w:p w14:paraId="6B6339BD" w14:textId="77777777" w:rsidR="00251DA3" w:rsidRDefault="00251DA3">
      <w:pPr>
        <w:shd w:val="clear" w:color="auto" w:fill="FFFFFF"/>
        <w:tabs>
          <w:tab w:val="clear" w:pos="567"/>
        </w:tabs>
        <w:spacing w:line="240" w:lineRule="auto"/>
        <w:rPr>
          <w:szCs w:val="22"/>
          <w:lang w:val="hu-HU"/>
        </w:rPr>
      </w:pPr>
    </w:p>
    <w:p w14:paraId="58AAFFC5"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Pr>
          <w:b/>
          <w:szCs w:val="22"/>
          <w:lang w:val="hu-HU"/>
        </w:rPr>
        <w:br w:type="page"/>
      </w:r>
      <w:r>
        <w:rPr>
          <w:b/>
          <w:szCs w:val="22"/>
          <w:lang w:val="hu-HU"/>
        </w:rPr>
        <w:lastRenderedPageBreak/>
        <w:t>A KÜLSŐ CSOMAGOLÁSON FELTÜNTETENDŐ ADATOK</w:t>
      </w:r>
    </w:p>
    <w:p w14:paraId="33230900"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hu-HU"/>
        </w:rPr>
      </w:pPr>
    </w:p>
    <w:p w14:paraId="621D1612"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u-HU"/>
        </w:rPr>
      </w:pPr>
      <w:r>
        <w:rPr>
          <w:b/>
          <w:szCs w:val="22"/>
          <w:lang w:val="hu-HU"/>
        </w:rPr>
        <w:t>KARTONDOBOZ</w:t>
      </w:r>
    </w:p>
    <w:p w14:paraId="10E49EE9" w14:textId="77777777" w:rsidR="00251DA3" w:rsidRDefault="00251DA3">
      <w:pPr>
        <w:tabs>
          <w:tab w:val="clear" w:pos="567"/>
        </w:tabs>
        <w:spacing w:line="240" w:lineRule="auto"/>
        <w:rPr>
          <w:szCs w:val="22"/>
          <w:lang w:val="hu-HU"/>
        </w:rPr>
      </w:pPr>
    </w:p>
    <w:p w14:paraId="2DB1197A" w14:textId="77777777" w:rsidR="00251DA3" w:rsidRDefault="00251DA3">
      <w:pPr>
        <w:tabs>
          <w:tab w:val="clear" w:pos="567"/>
        </w:tabs>
        <w:spacing w:line="240" w:lineRule="auto"/>
        <w:rPr>
          <w:szCs w:val="22"/>
          <w:lang w:val="hu-HU"/>
        </w:rPr>
      </w:pPr>
    </w:p>
    <w:p w14:paraId="7E2B2612"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u-HU"/>
        </w:rPr>
      </w:pPr>
      <w:r>
        <w:rPr>
          <w:b/>
          <w:szCs w:val="22"/>
          <w:lang w:val="hu-HU"/>
        </w:rPr>
        <w:t>1.</w:t>
      </w:r>
      <w:r>
        <w:rPr>
          <w:b/>
          <w:szCs w:val="22"/>
          <w:lang w:val="hu-HU"/>
        </w:rPr>
        <w:tab/>
        <w:t>A GYÓGYSZER NEVE</w:t>
      </w:r>
    </w:p>
    <w:p w14:paraId="58608F0D" w14:textId="77777777" w:rsidR="00251DA3" w:rsidRDefault="00251DA3">
      <w:pPr>
        <w:tabs>
          <w:tab w:val="clear" w:pos="567"/>
        </w:tabs>
        <w:spacing w:line="240" w:lineRule="auto"/>
        <w:rPr>
          <w:szCs w:val="22"/>
          <w:lang w:val="hu-HU"/>
        </w:rPr>
      </w:pPr>
    </w:p>
    <w:p w14:paraId="0B5CD226" w14:textId="77777777" w:rsidR="00251DA3" w:rsidRDefault="00251DA3">
      <w:pPr>
        <w:tabs>
          <w:tab w:val="clear" w:pos="567"/>
        </w:tabs>
        <w:spacing w:line="240" w:lineRule="auto"/>
        <w:rPr>
          <w:szCs w:val="22"/>
          <w:lang w:val="hu-HU"/>
        </w:rPr>
      </w:pPr>
      <w:r>
        <w:rPr>
          <w:szCs w:val="22"/>
          <w:lang w:val="hu-HU" w:eastAsia="en-GB"/>
        </w:rPr>
        <w:t>Circadin 2 mg retard tabletta</w:t>
      </w:r>
    </w:p>
    <w:p w14:paraId="02F6A8EA" w14:textId="77777777" w:rsidR="00251DA3" w:rsidRDefault="0036445E">
      <w:pPr>
        <w:tabs>
          <w:tab w:val="clear" w:pos="567"/>
        </w:tabs>
        <w:spacing w:line="240" w:lineRule="auto"/>
        <w:rPr>
          <w:szCs w:val="22"/>
          <w:lang w:val="hu-HU"/>
        </w:rPr>
      </w:pPr>
      <w:r>
        <w:rPr>
          <w:szCs w:val="22"/>
          <w:lang w:val="hu-HU"/>
        </w:rPr>
        <w:t>melatonin</w:t>
      </w:r>
    </w:p>
    <w:p w14:paraId="4BBAD9D2" w14:textId="77777777" w:rsidR="00251DA3" w:rsidRDefault="00251DA3">
      <w:pPr>
        <w:tabs>
          <w:tab w:val="clear" w:pos="567"/>
        </w:tabs>
        <w:spacing w:line="240" w:lineRule="auto"/>
        <w:rPr>
          <w:szCs w:val="22"/>
          <w:lang w:val="hu-HU"/>
        </w:rPr>
      </w:pPr>
    </w:p>
    <w:p w14:paraId="5A432BB3" w14:textId="77777777" w:rsidR="00251DA3" w:rsidRDefault="00251DA3">
      <w:pPr>
        <w:tabs>
          <w:tab w:val="clear" w:pos="567"/>
        </w:tabs>
        <w:spacing w:line="240" w:lineRule="auto"/>
        <w:rPr>
          <w:szCs w:val="22"/>
          <w:lang w:val="hu-HU"/>
        </w:rPr>
      </w:pPr>
    </w:p>
    <w:p w14:paraId="5DF05DC6"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u-HU"/>
        </w:rPr>
      </w:pPr>
      <w:r>
        <w:rPr>
          <w:b/>
          <w:szCs w:val="22"/>
          <w:lang w:val="hu-HU"/>
        </w:rPr>
        <w:t>2.</w:t>
      </w:r>
      <w:r>
        <w:rPr>
          <w:b/>
          <w:szCs w:val="22"/>
          <w:lang w:val="hu-HU"/>
        </w:rPr>
        <w:tab/>
        <w:t>HATÓANYAG(OK) MEGNEVEZÉSE</w:t>
      </w:r>
    </w:p>
    <w:p w14:paraId="694A5669" w14:textId="77777777" w:rsidR="00251DA3" w:rsidRDefault="00251DA3">
      <w:pPr>
        <w:tabs>
          <w:tab w:val="clear" w:pos="567"/>
        </w:tabs>
        <w:spacing w:line="240" w:lineRule="auto"/>
        <w:rPr>
          <w:szCs w:val="22"/>
          <w:lang w:val="hu-HU"/>
        </w:rPr>
      </w:pPr>
    </w:p>
    <w:p w14:paraId="63E1E00C" w14:textId="77777777" w:rsidR="00251DA3" w:rsidRDefault="00251DA3">
      <w:pPr>
        <w:tabs>
          <w:tab w:val="clear" w:pos="567"/>
        </w:tabs>
        <w:spacing w:line="240" w:lineRule="auto"/>
        <w:rPr>
          <w:szCs w:val="22"/>
          <w:lang w:val="hu-HU"/>
        </w:rPr>
      </w:pPr>
      <w:r>
        <w:rPr>
          <w:szCs w:val="22"/>
          <w:lang w:val="hu-HU"/>
        </w:rPr>
        <w:t>2 mg melatonin</w:t>
      </w:r>
      <w:r w:rsidR="0036445E">
        <w:rPr>
          <w:szCs w:val="22"/>
          <w:lang w:val="hu-HU"/>
        </w:rPr>
        <w:t>t tartalmaz</w:t>
      </w:r>
      <w:r>
        <w:rPr>
          <w:szCs w:val="22"/>
          <w:lang w:val="hu-HU"/>
        </w:rPr>
        <w:t xml:space="preserve"> tablettánként.</w:t>
      </w:r>
    </w:p>
    <w:p w14:paraId="6B5D0765" w14:textId="77777777" w:rsidR="00251DA3" w:rsidRDefault="00251DA3">
      <w:pPr>
        <w:tabs>
          <w:tab w:val="clear" w:pos="567"/>
        </w:tabs>
        <w:spacing w:line="240" w:lineRule="auto"/>
        <w:rPr>
          <w:szCs w:val="22"/>
          <w:lang w:val="hu-HU"/>
        </w:rPr>
      </w:pPr>
    </w:p>
    <w:p w14:paraId="6AF1A221" w14:textId="77777777" w:rsidR="00251DA3" w:rsidRDefault="00251DA3">
      <w:pPr>
        <w:tabs>
          <w:tab w:val="clear" w:pos="567"/>
        </w:tabs>
        <w:spacing w:line="240" w:lineRule="auto"/>
        <w:rPr>
          <w:szCs w:val="22"/>
          <w:lang w:val="hu-HU"/>
        </w:rPr>
      </w:pPr>
    </w:p>
    <w:p w14:paraId="52E5B051"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hu-HU"/>
        </w:rPr>
      </w:pPr>
      <w:r>
        <w:rPr>
          <w:b/>
          <w:szCs w:val="22"/>
          <w:lang w:val="hu-HU"/>
        </w:rPr>
        <w:t>3.</w:t>
      </w:r>
      <w:r>
        <w:rPr>
          <w:b/>
          <w:szCs w:val="22"/>
          <w:lang w:val="hu-HU"/>
        </w:rPr>
        <w:tab/>
        <w:t>SEGÉDANYAGOK FELSOROLÁSA</w:t>
      </w:r>
    </w:p>
    <w:p w14:paraId="50A9F5A8" w14:textId="77777777" w:rsidR="00251DA3" w:rsidRDefault="00251DA3">
      <w:pPr>
        <w:tabs>
          <w:tab w:val="clear" w:pos="567"/>
        </w:tabs>
        <w:spacing w:line="240" w:lineRule="auto"/>
        <w:rPr>
          <w:szCs w:val="22"/>
          <w:lang w:val="hu-HU"/>
        </w:rPr>
      </w:pPr>
    </w:p>
    <w:p w14:paraId="23420CE4" w14:textId="77777777" w:rsidR="00251DA3" w:rsidRDefault="00251DA3">
      <w:pPr>
        <w:tabs>
          <w:tab w:val="clear" w:pos="567"/>
        </w:tabs>
        <w:spacing w:line="240" w:lineRule="auto"/>
        <w:rPr>
          <w:szCs w:val="22"/>
          <w:lang w:val="hu-HU"/>
        </w:rPr>
      </w:pPr>
      <w:r>
        <w:rPr>
          <w:szCs w:val="22"/>
          <w:lang w:val="hu-HU"/>
        </w:rPr>
        <w:t>Laktóz-monohidrátot tartalmaz.</w:t>
      </w:r>
    </w:p>
    <w:p w14:paraId="37F55F05" w14:textId="77777777" w:rsidR="00251DA3" w:rsidRDefault="00251DA3">
      <w:pPr>
        <w:tabs>
          <w:tab w:val="clear" w:pos="567"/>
        </w:tabs>
        <w:spacing w:line="240" w:lineRule="auto"/>
        <w:rPr>
          <w:szCs w:val="22"/>
          <w:lang w:val="hu-HU"/>
        </w:rPr>
      </w:pPr>
      <w:r>
        <w:rPr>
          <w:szCs w:val="22"/>
          <w:lang w:val="hu-HU"/>
        </w:rPr>
        <w:t>További tájékoztatásért olvassa el a betegtájékoztatót!</w:t>
      </w:r>
    </w:p>
    <w:p w14:paraId="5B4B14A3" w14:textId="77777777" w:rsidR="00251DA3" w:rsidRDefault="00251DA3">
      <w:pPr>
        <w:tabs>
          <w:tab w:val="clear" w:pos="567"/>
        </w:tabs>
        <w:spacing w:line="240" w:lineRule="auto"/>
        <w:rPr>
          <w:szCs w:val="22"/>
          <w:lang w:val="hu-HU"/>
        </w:rPr>
      </w:pPr>
    </w:p>
    <w:p w14:paraId="6A63988A" w14:textId="77777777" w:rsidR="00251DA3" w:rsidRDefault="00251DA3">
      <w:pPr>
        <w:tabs>
          <w:tab w:val="clear" w:pos="567"/>
        </w:tabs>
        <w:spacing w:line="240" w:lineRule="auto"/>
        <w:rPr>
          <w:szCs w:val="22"/>
          <w:lang w:val="hu-HU"/>
        </w:rPr>
      </w:pPr>
    </w:p>
    <w:p w14:paraId="09DFD27C"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u-HU"/>
        </w:rPr>
      </w:pPr>
      <w:r>
        <w:rPr>
          <w:b/>
          <w:szCs w:val="22"/>
          <w:lang w:val="hu-HU"/>
        </w:rPr>
        <w:t>4.</w:t>
      </w:r>
      <w:r>
        <w:rPr>
          <w:b/>
          <w:szCs w:val="22"/>
          <w:lang w:val="hu-HU"/>
        </w:rPr>
        <w:tab/>
        <w:t>GYÓGYSZERFORMA ÉS TARTALOM</w:t>
      </w:r>
    </w:p>
    <w:p w14:paraId="6A9A852F" w14:textId="77777777" w:rsidR="00251DA3" w:rsidRDefault="00251DA3">
      <w:pPr>
        <w:tabs>
          <w:tab w:val="clear" w:pos="567"/>
        </w:tabs>
        <w:spacing w:line="240" w:lineRule="auto"/>
        <w:rPr>
          <w:szCs w:val="22"/>
          <w:lang w:val="hu-HU"/>
        </w:rPr>
      </w:pPr>
    </w:p>
    <w:p w14:paraId="44F4475F" w14:textId="77777777" w:rsidR="00251DA3" w:rsidRDefault="00251DA3">
      <w:pPr>
        <w:tabs>
          <w:tab w:val="clear" w:pos="567"/>
        </w:tabs>
        <w:spacing w:line="240" w:lineRule="auto"/>
        <w:rPr>
          <w:szCs w:val="22"/>
          <w:lang w:val="hu-HU"/>
        </w:rPr>
      </w:pPr>
      <w:r>
        <w:rPr>
          <w:szCs w:val="22"/>
          <w:lang w:val="hu-HU"/>
        </w:rPr>
        <w:t>Retard tabletta</w:t>
      </w:r>
    </w:p>
    <w:p w14:paraId="6A62E58B" w14:textId="77777777" w:rsidR="00251DA3" w:rsidRDefault="00251DA3">
      <w:pPr>
        <w:tabs>
          <w:tab w:val="clear" w:pos="567"/>
        </w:tabs>
        <w:spacing w:line="240" w:lineRule="auto"/>
        <w:rPr>
          <w:szCs w:val="22"/>
          <w:lang w:val="hu-HU"/>
        </w:rPr>
      </w:pPr>
      <w:r>
        <w:rPr>
          <w:szCs w:val="22"/>
          <w:lang w:val="hu-HU"/>
        </w:rPr>
        <w:t>20 tabletta</w:t>
      </w:r>
    </w:p>
    <w:p w14:paraId="6F0D041F" w14:textId="77777777" w:rsidR="00251DA3" w:rsidRDefault="00251DA3">
      <w:pPr>
        <w:tabs>
          <w:tab w:val="clear" w:pos="567"/>
        </w:tabs>
        <w:spacing w:line="240" w:lineRule="auto"/>
        <w:rPr>
          <w:szCs w:val="22"/>
          <w:lang w:val="hu-HU"/>
        </w:rPr>
      </w:pPr>
      <w:r>
        <w:rPr>
          <w:szCs w:val="22"/>
          <w:highlight w:val="lightGray"/>
          <w:lang w:val="hu-HU"/>
        </w:rPr>
        <w:t>21 tabletta</w:t>
      </w:r>
    </w:p>
    <w:p w14:paraId="6164186A" w14:textId="77777777" w:rsidR="00251DA3" w:rsidRDefault="00251DA3">
      <w:pPr>
        <w:tabs>
          <w:tab w:val="clear" w:pos="567"/>
        </w:tabs>
        <w:spacing w:line="240" w:lineRule="auto"/>
        <w:rPr>
          <w:szCs w:val="22"/>
          <w:lang w:val="hu-HU"/>
        </w:rPr>
      </w:pPr>
      <w:r>
        <w:rPr>
          <w:szCs w:val="22"/>
          <w:highlight w:val="lightGray"/>
          <w:lang w:val="hu-HU"/>
        </w:rPr>
        <w:t>30 tabletta</w:t>
      </w:r>
    </w:p>
    <w:p w14:paraId="58097DC9" w14:textId="77777777" w:rsidR="00251DA3" w:rsidRDefault="00251DA3">
      <w:pPr>
        <w:tabs>
          <w:tab w:val="clear" w:pos="567"/>
        </w:tabs>
        <w:spacing w:line="240" w:lineRule="auto"/>
        <w:rPr>
          <w:ins w:id="11" w:author="Author"/>
          <w:szCs w:val="22"/>
          <w:lang w:val="hu-HU"/>
        </w:rPr>
      </w:pPr>
      <w:r>
        <w:rPr>
          <w:szCs w:val="22"/>
          <w:highlight w:val="lightGray"/>
          <w:lang w:val="hu-HU"/>
        </w:rPr>
        <w:t>7 tabletta</w:t>
      </w:r>
    </w:p>
    <w:p w14:paraId="32B19750" w14:textId="367AA30D" w:rsidR="00E12C55" w:rsidRDefault="00E12C55">
      <w:pPr>
        <w:tabs>
          <w:tab w:val="clear" w:pos="567"/>
        </w:tabs>
        <w:spacing w:line="240" w:lineRule="auto"/>
        <w:rPr>
          <w:szCs w:val="22"/>
          <w:lang w:val="hu-HU"/>
        </w:rPr>
      </w:pPr>
      <w:ins w:id="12" w:author="Author">
        <w:r>
          <w:rPr>
            <w:szCs w:val="22"/>
            <w:highlight w:val="lightGray"/>
            <w:lang w:val="hu-HU"/>
          </w:rPr>
          <w:t>30 × 1 tabletta</w:t>
        </w:r>
      </w:ins>
    </w:p>
    <w:p w14:paraId="7F2B7BB5" w14:textId="77777777" w:rsidR="00251DA3" w:rsidRDefault="00251DA3">
      <w:pPr>
        <w:tabs>
          <w:tab w:val="clear" w:pos="567"/>
        </w:tabs>
        <w:spacing w:line="240" w:lineRule="auto"/>
        <w:rPr>
          <w:szCs w:val="22"/>
          <w:lang w:val="hu-HU"/>
        </w:rPr>
      </w:pPr>
    </w:p>
    <w:p w14:paraId="4235B9FA" w14:textId="77777777" w:rsidR="00251DA3" w:rsidRDefault="00251DA3">
      <w:pPr>
        <w:tabs>
          <w:tab w:val="clear" w:pos="567"/>
        </w:tabs>
        <w:spacing w:line="240" w:lineRule="auto"/>
        <w:rPr>
          <w:szCs w:val="22"/>
          <w:lang w:val="hu-HU"/>
        </w:rPr>
      </w:pPr>
    </w:p>
    <w:p w14:paraId="222C82F7"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hu-HU"/>
        </w:rPr>
      </w:pPr>
      <w:r>
        <w:rPr>
          <w:b/>
          <w:szCs w:val="22"/>
          <w:lang w:val="hu-HU"/>
        </w:rPr>
        <w:t>5.</w:t>
      </w:r>
      <w:r>
        <w:rPr>
          <w:b/>
          <w:szCs w:val="22"/>
          <w:lang w:val="hu-HU"/>
        </w:rPr>
        <w:tab/>
        <w:t>AZ ALKALMAZÁSSAL KAPCSOLATOS TUDNIVALÓK ÉS AZ ALKALMAZÁS MÓDJA(I)</w:t>
      </w:r>
    </w:p>
    <w:p w14:paraId="20A8FAB9" w14:textId="77777777" w:rsidR="00251DA3" w:rsidRDefault="00251DA3">
      <w:pPr>
        <w:tabs>
          <w:tab w:val="clear" w:pos="567"/>
        </w:tabs>
        <w:spacing w:line="240" w:lineRule="auto"/>
        <w:rPr>
          <w:i/>
          <w:szCs w:val="22"/>
          <w:lang w:val="hu-HU"/>
        </w:rPr>
      </w:pPr>
    </w:p>
    <w:p w14:paraId="0DA75F81" w14:textId="77777777" w:rsidR="00251DA3" w:rsidRDefault="00251DA3">
      <w:pPr>
        <w:tabs>
          <w:tab w:val="clear" w:pos="567"/>
        </w:tabs>
        <w:spacing w:line="240" w:lineRule="auto"/>
        <w:rPr>
          <w:szCs w:val="22"/>
          <w:lang w:val="hu-HU"/>
        </w:rPr>
      </w:pPr>
      <w:r>
        <w:rPr>
          <w:szCs w:val="22"/>
          <w:lang w:val="hu-HU"/>
        </w:rPr>
        <w:t>Használat előtt olvassa el a mellékelt betegtájékoztatót!</w:t>
      </w:r>
    </w:p>
    <w:p w14:paraId="69079899" w14:textId="77777777" w:rsidR="00251DA3" w:rsidRDefault="00251DA3">
      <w:pPr>
        <w:tabs>
          <w:tab w:val="clear" w:pos="567"/>
        </w:tabs>
        <w:spacing w:line="240" w:lineRule="auto"/>
        <w:rPr>
          <w:szCs w:val="22"/>
          <w:lang w:val="hu-HU"/>
        </w:rPr>
      </w:pPr>
      <w:r>
        <w:rPr>
          <w:szCs w:val="22"/>
          <w:lang w:val="hu-HU"/>
        </w:rPr>
        <w:t>Szájon át történő alkalmazás</w:t>
      </w:r>
      <w:r w:rsidR="0036445E">
        <w:rPr>
          <w:szCs w:val="22"/>
          <w:lang w:val="hu-HU"/>
        </w:rPr>
        <w:t>ra</w:t>
      </w:r>
      <w:r>
        <w:rPr>
          <w:szCs w:val="22"/>
          <w:lang w:val="hu-HU"/>
        </w:rPr>
        <w:t>.</w:t>
      </w:r>
    </w:p>
    <w:p w14:paraId="63762363" w14:textId="77777777" w:rsidR="00251DA3" w:rsidRDefault="00251DA3">
      <w:pPr>
        <w:tabs>
          <w:tab w:val="clear" w:pos="567"/>
        </w:tabs>
        <w:spacing w:line="240" w:lineRule="auto"/>
        <w:rPr>
          <w:szCs w:val="22"/>
          <w:lang w:val="hu-HU"/>
        </w:rPr>
      </w:pPr>
    </w:p>
    <w:p w14:paraId="463865D4" w14:textId="77777777" w:rsidR="00251DA3" w:rsidRDefault="00251DA3">
      <w:pPr>
        <w:tabs>
          <w:tab w:val="clear" w:pos="567"/>
        </w:tabs>
        <w:spacing w:line="240" w:lineRule="auto"/>
        <w:rPr>
          <w:szCs w:val="22"/>
          <w:lang w:val="hu-HU"/>
        </w:rPr>
      </w:pPr>
    </w:p>
    <w:p w14:paraId="7CA76030" w14:textId="77777777" w:rsidR="00251DA3" w:rsidRDefault="00251DA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14:paraId="3C21FA0A" w14:textId="77777777" w:rsidR="00251DA3" w:rsidRDefault="00251DA3">
      <w:pPr>
        <w:tabs>
          <w:tab w:val="clear" w:pos="567"/>
        </w:tabs>
        <w:spacing w:line="240" w:lineRule="auto"/>
        <w:rPr>
          <w:szCs w:val="22"/>
          <w:lang w:val="hu-HU"/>
        </w:rPr>
      </w:pPr>
    </w:p>
    <w:p w14:paraId="7E821AFC" w14:textId="77777777" w:rsidR="00251DA3" w:rsidRDefault="00251DA3">
      <w:pPr>
        <w:tabs>
          <w:tab w:val="clear" w:pos="567"/>
        </w:tabs>
        <w:spacing w:line="240" w:lineRule="auto"/>
        <w:outlineLvl w:val="0"/>
        <w:rPr>
          <w:szCs w:val="22"/>
          <w:lang w:val="hu-HU"/>
        </w:rPr>
      </w:pPr>
      <w:r>
        <w:rPr>
          <w:szCs w:val="22"/>
          <w:lang w:val="hu-HU"/>
        </w:rPr>
        <w:t>A gyógyszer gyermekektől elzárva tartandó!</w:t>
      </w:r>
    </w:p>
    <w:p w14:paraId="60522F14" w14:textId="77777777" w:rsidR="00251DA3" w:rsidRDefault="00251DA3">
      <w:pPr>
        <w:tabs>
          <w:tab w:val="clear" w:pos="567"/>
        </w:tabs>
        <w:spacing w:line="240" w:lineRule="auto"/>
        <w:rPr>
          <w:szCs w:val="22"/>
          <w:lang w:val="hu-HU"/>
        </w:rPr>
      </w:pPr>
    </w:p>
    <w:p w14:paraId="4BE50415" w14:textId="77777777" w:rsidR="00251DA3" w:rsidRDefault="00251DA3">
      <w:pPr>
        <w:tabs>
          <w:tab w:val="clear" w:pos="567"/>
        </w:tabs>
        <w:spacing w:line="240" w:lineRule="auto"/>
        <w:rPr>
          <w:szCs w:val="22"/>
          <w:lang w:val="hu-HU"/>
        </w:rPr>
      </w:pPr>
    </w:p>
    <w:p w14:paraId="2BDA7019"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hu-HU"/>
        </w:rPr>
      </w:pPr>
      <w:r>
        <w:rPr>
          <w:b/>
          <w:szCs w:val="22"/>
          <w:lang w:val="hu-HU"/>
        </w:rPr>
        <w:t>7.</w:t>
      </w:r>
      <w:r>
        <w:rPr>
          <w:b/>
          <w:szCs w:val="22"/>
          <w:lang w:val="hu-HU"/>
        </w:rPr>
        <w:tab/>
        <w:t>TOVÁBBI FIGYELMEZTETÉS(EK), AMENNYIBEN SZÜKSÉGES</w:t>
      </w:r>
    </w:p>
    <w:p w14:paraId="760B3A15" w14:textId="77777777" w:rsidR="00251DA3" w:rsidRDefault="00251DA3">
      <w:pPr>
        <w:tabs>
          <w:tab w:val="clear" w:pos="567"/>
        </w:tabs>
        <w:spacing w:line="240" w:lineRule="auto"/>
        <w:rPr>
          <w:szCs w:val="22"/>
          <w:lang w:val="hu-HU"/>
        </w:rPr>
      </w:pPr>
    </w:p>
    <w:p w14:paraId="27C03104" w14:textId="77777777" w:rsidR="00251DA3" w:rsidRDefault="00251DA3">
      <w:pPr>
        <w:tabs>
          <w:tab w:val="clear" w:pos="567"/>
        </w:tabs>
        <w:spacing w:line="240" w:lineRule="auto"/>
        <w:rPr>
          <w:szCs w:val="22"/>
          <w:lang w:val="hu-HU"/>
        </w:rPr>
      </w:pPr>
    </w:p>
    <w:p w14:paraId="132523D3"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hu-HU"/>
        </w:rPr>
      </w:pPr>
      <w:r>
        <w:rPr>
          <w:b/>
          <w:szCs w:val="22"/>
          <w:lang w:val="hu-HU"/>
        </w:rPr>
        <w:t>8.</w:t>
      </w:r>
      <w:r>
        <w:rPr>
          <w:b/>
          <w:szCs w:val="22"/>
          <w:lang w:val="hu-HU"/>
        </w:rPr>
        <w:tab/>
        <w:t>LEJÁRATI IDŐ</w:t>
      </w:r>
    </w:p>
    <w:p w14:paraId="12DC0011" w14:textId="77777777" w:rsidR="00251DA3" w:rsidRDefault="00251DA3">
      <w:pPr>
        <w:tabs>
          <w:tab w:val="clear" w:pos="567"/>
        </w:tabs>
        <w:spacing w:line="240" w:lineRule="auto"/>
        <w:rPr>
          <w:szCs w:val="22"/>
          <w:lang w:val="hu-HU"/>
        </w:rPr>
      </w:pPr>
    </w:p>
    <w:p w14:paraId="1CFB3850" w14:textId="77777777" w:rsidR="00251DA3" w:rsidRDefault="00251DA3">
      <w:pPr>
        <w:tabs>
          <w:tab w:val="clear" w:pos="567"/>
        </w:tabs>
        <w:spacing w:line="240" w:lineRule="auto"/>
        <w:rPr>
          <w:szCs w:val="22"/>
          <w:lang w:val="hu-HU"/>
        </w:rPr>
      </w:pPr>
      <w:r>
        <w:rPr>
          <w:szCs w:val="22"/>
          <w:lang w:val="hu-HU"/>
        </w:rPr>
        <w:t>EXP:</w:t>
      </w:r>
    </w:p>
    <w:p w14:paraId="6CAC0803" w14:textId="77777777" w:rsidR="00251DA3" w:rsidRDefault="00251DA3">
      <w:pPr>
        <w:tabs>
          <w:tab w:val="clear" w:pos="567"/>
        </w:tabs>
        <w:spacing w:line="240" w:lineRule="auto"/>
        <w:rPr>
          <w:szCs w:val="22"/>
          <w:lang w:val="hu-HU"/>
        </w:rPr>
      </w:pPr>
    </w:p>
    <w:p w14:paraId="1EBC48B6" w14:textId="77777777" w:rsidR="00251DA3" w:rsidRDefault="00251DA3">
      <w:pPr>
        <w:tabs>
          <w:tab w:val="clear" w:pos="567"/>
        </w:tabs>
        <w:spacing w:line="240" w:lineRule="auto"/>
        <w:rPr>
          <w:szCs w:val="22"/>
          <w:lang w:val="hu-HU"/>
        </w:rPr>
      </w:pPr>
    </w:p>
    <w:p w14:paraId="383E3E11" w14:textId="77777777" w:rsidR="00251DA3" w:rsidRDefault="00251DA3" w:rsidP="0070297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u-HU"/>
        </w:rPr>
      </w:pPr>
      <w:r>
        <w:rPr>
          <w:b/>
          <w:szCs w:val="22"/>
          <w:lang w:val="hu-HU"/>
        </w:rPr>
        <w:lastRenderedPageBreak/>
        <w:t>9.</w:t>
      </w:r>
      <w:r>
        <w:rPr>
          <w:b/>
          <w:szCs w:val="22"/>
          <w:lang w:val="hu-HU"/>
        </w:rPr>
        <w:tab/>
        <w:t>KÜLÖNLEGES TÁROLÁSI ELŐÍRÁSOK</w:t>
      </w:r>
    </w:p>
    <w:p w14:paraId="46DFE4BF" w14:textId="77777777" w:rsidR="00251DA3" w:rsidRDefault="00251DA3" w:rsidP="0070297A">
      <w:pPr>
        <w:keepNext/>
        <w:tabs>
          <w:tab w:val="clear" w:pos="567"/>
        </w:tabs>
        <w:spacing w:line="240" w:lineRule="auto"/>
        <w:ind w:left="567" w:hanging="567"/>
        <w:rPr>
          <w:szCs w:val="22"/>
          <w:lang w:val="hu-HU"/>
        </w:rPr>
      </w:pPr>
    </w:p>
    <w:p w14:paraId="165753AC" w14:textId="77777777" w:rsidR="00251DA3" w:rsidRDefault="00251DA3" w:rsidP="0070297A">
      <w:pPr>
        <w:keepNext/>
        <w:tabs>
          <w:tab w:val="clear" w:pos="567"/>
        </w:tabs>
        <w:spacing w:line="240" w:lineRule="auto"/>
        <w:rPr>
          <w:szCs w:val="22"/>
          <w:lang w:val="hu-HU"/>
        </w:rPr>
      </w:pPr>
      <w:r>
        <w:rPr>
          <w:szCs w:val="22"/>
          <w:lang w:val="hu-HU"/>
        </w:rPr>
        <w:t>Legfeljebb 25°C-on tárolandó.  Az eredeti csomagolásban tárolandó a fénytől való védelem érdekében.</w:t>
      </w:r>
    </w:p>
    <w:p w14:paraId="2F31B09F" w14:textId="77777777" w:rsidR="00251DA3" w:rsidRDefault="00251DA3">
      <w:pPr>
        <w:tabs>
          <w:tab w:val="clear" w:pos="567"/>
        </w:tabs>
        <w:spacing w:line="240" w:lineRule="auto"/>
        <w:rPr>
          <w:szCs w:val="22"/>
          <w:lang w:val="hu-HU"/>
        </w:rPr>
      </w:pPr>
    </w:p>
    <w:p w14:paraId="20519403" w14:textId="77777777" w:rsidR="00251DA3" w:rsidRDefault="00251DA3">
      <w:pPr>
        <w:tabs>
          <w:tab w:val="clear" w:pos="567"/>
        </w:tabs>
        <w:spacing w:line="240" w:lineRule="auto"/>
        <w:rPr>
          <w:szCs w:val="22"/>
          <w:lang w:val="hu-HU"/>
        </w:rPr>
      </w:pPr>
    </w:p>
    <w:p w14:paraId="74A7FF2B"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14:paraId="6BF50AC8" w14:textId="77777777" w:rsidR="00251DA3" w:rsidRDefault="00251DA3">
      <w:pPr>
        <w:tabs>
          <w:tab w:val="clear" w:pos="567"/>
        </w:tabs>
        <w:spacing w:line="240" w:lineRule="auto"/>
        <w:rPr>
          <w:szCs w:val="22"/>
          <w:lang w:val="hu-HU"/>
        </w:rPr>
      </w:pPr>
    </w:p>
    <w:p w14:paraId="32AB85BB" w14:textId="77777777" w:rsidR="00251DA3" w:rsidRDefault="00251DA3">
      <w:pPr>
        <w:tabs>
          <w:tab w:val="clear" w:pos="567"/>
        </w:tabs>
        <w:spacing w:line="240" w:lineRule="auto"/>
        <w:rPr>
          <w:szCs w:val="22"/>
          <w:lang w:val="hu-HU"/>
        </w:rPr>
      </w:pPr>
    </w:p>
    <w:p w14:paraId="79362023"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u-HU"/>
        </w:rPr>
      </w:pPr>
      <w:r>
        <w:rPr>
          <w:b/>
          <w:szCs w:val="22"/>
          <w:lang w:val="hu-HU"/>
        </w:rPr>
        <w:t>11.</w:t>
      </w:r>
      <w:r>
        <w:rPr>
          <w:b/>
          <w:szCs w:val="22"/>
          <w:lang w:val="hu-HU"/>
        </w:rPr>
        <w:tab/>
        <w:t>A FORGALOMBA HOZATALI ENGEDÉLY JOGOSULTJÁNAK NEVE ÉS CÍME</w:t>
      </w:r>
    </w:p>
    <w:p w14:paraId="2C7BCA50" w14:textId="77777777" w:rsidR="00251DA3" w:rsidRDefault="00251DA3">
      <w:pPr>
        <w:spacing w:line="240" w:lineRule="auto"/>
        <w:rPr>
          <w:szCs w:val="22"/>
          <w:lang w:val="hu-HU" w:eastAsia="en-GB"/>
        </w:rPr>
      </w:pPr>
    </w:p>
    <w:p w14:paraId="240D329C" w14:textId="77777777" w:rsidR="00251DA3" w:rsidRDefault="00251DA3">
      <w:pPr>
        <w:spacing w:line="240" w:lineRule="auto"/>
        <w:rPr>
          <w:szCs w:val="22"/>
          <w:lang w:val="hu-HU" w:eastAsia="en-GB"/>
        </w:rPr>
      </w:pPr>
      <w:r>
        <w:rPr>
          <w:szCs w:val="22"/>
          <w:lang w:val="hu-HU" w:eastAsia="en-GB"/>
        </w:rPr>
        <w:t>RAD Neurim Pharmaceuticals EEC SARL</w:t>
      </w:r>
    </w:p>
    <w:p w14:paraId="295B5274" w14:textId="77777777" w:rsidR="00251DA3" w:rsidRDefault="00251DA3">
      <w:pPr>
        <w:tabs>
          <w:tab w:val="clear" w:pos="567"/>
          <w:tab w:val="left" w:pos="720"/>
        </w:tabs>
        <w:spacing w:line="240" w:lineRule="auto"/>
        <w:rPr>
          <w:szCs w:val="22"/>
          <w:lang w:val="hu-HU" w:eastAsia="en-GB"/>
        </w:rPr>
      </w:pPr>
      <w:r>
        <w:rPr>
          <w:szCs w:val="22"/>
          <w:lang w:val="hu-HU" w:eastAsia="en-GB"/>
        </w:rPr>
        <w:t>4 rue de Marivaux</w:t>
      </w:r>
    </w:p>
    <w:p w14:paraId="2F77066E" w14:textId="77777777" w:rsidR="00251DA3" w:rsidRDefault="00251DA3">
      <w:pPr>
        <w:tabs>
          <w:tab w:val="clear" w:pos="567"/>
          <w:tab w:val="left" w:pos="720"/>
        </w:tabs>
        <w:spacing w:line="240" w:lineRule="auto"/>
        <w:rPr>
          <w:szCs w:val="22"/>
          <w:lang w:val="hu-HU" w:eastAsia="en-GB"/>
        </w:rPr>
      </w:pPr>
      <w:r>
        <w:rPr>
          <w:szCs w:val="22"/>
          <w:lang w:val="hu-HU" w:eastAsia="en-GB"/>
        </w:rPr>
        <w:t>75002 Paris</w:t>
      </w:r>
    </w:p>
    <w:p w14:paraId="043E7F15" w14:textId="77777777" w:rsidR="00251DA3" w:rsidRDefault="00251DA3">
      <w:pPr>
        <w:tabs>
          <w:tab w:val="clear" w:pos="567"/>
          <w:tab w:val="left" w:pos="720"/>
        </w:tabs>
        <w:spacing w:line="240" w:lineRule="auto"/>
        <w:rPr>
          <w:szCs w:val="22"/>
          <w:lang w:val="hu-HU"/>
        </w:rPr>
      </w:pPr>
      <w:r>
        <w:rPr>
          <w:szCs w:val="22"/>
          <w:lang w:val="hu-HU"/>
        </w:rPr>
        <w:t>Franciaország</w:t>
      </w:r>
    </w:p>
    <w:p w14:paraId="6C9E094A" w14:textId="77777777" w:rsidR="00251DA3" w:rsidRDefault="00251DA3" w:rsidP="007F156B">
      <w:pPr>
        <w:numPr>
          <w:ilvl w:val="12"/>
          <w:numId w:val="0"/>
        </w:numPr>
        <w:tabs>
          <w:tab w:val="clear" w:pos="567"/>
        </w:tabs>
        <w:spacing w:line="240" w:lineRule="auto"/>
        <w:rPr>
          <w:szCs w:val="22"/>
          <w:lang w:val="hu-HU"/>
        </w:rPr>
      </w:pPr>
      <w:r>
        <w:rPr>
          <w:szCs w:val="22"/>
          <w:lang w:val="hu-HU"/>
        </w:rPr>
        <w:t>e-mail: regulatory@neurim.com</w:t>
      </w:r>
    </w:p>
    <w:p w14:paraId="05D752B9" w14:textId="77777777" w:rsidR="00251DA3" w:rsidRDefault="00251DA3">
      <w:pPr>
        <w:tabs>
          <w:tab w:val="clear" w:pos="567"/>
        </w:tabs>
        <w:spacing w:line="240" w:lineRule="auto"/>
        <w:rPr>
          <w:szCs w:val="22"/>
          <w:lang w:val="hu-HU"/>
        </w:rPr>
      </w:pPr>
    </w:p>
    <w:p w14:paraId="308D39FB" w14:textId="77777777" w:rsidR="00251DA3" w:rsidRDefault="00251DA3">
      <w:pPr>
        <w:tabs>
          <w:tab w:val="clear" w:pos="567"/>
        </w:tabs>
        <w:spacing w:line="240" w:lineRule="auto"/>
        <w:rPr>
          <w:szCs w:val="22"/>
          <w:lang w:val="hu-HU"/>
        </w:rPr>
      </w:pPr>
    </w:p>
    <w:p w14:paraId="34F6238F"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u-HU"/>
        </w:rPr>
      </w:pPr>
      <w:r>
        <w:rPr>
          <w:b/>
          <w:szCs w:val="22"/>
          <w:lang w:val="hu-HU"/>
        </w:rPr>
        <w:t>12.</w:t>
      </w:r>
      <w:r>
        <w:rPr>
          <w:b/>
          <w:szCs w:val="22"/>
          <w:lang w:val="hu-HU"/>
        </w:rPr>
        <w:tab/>
        <w:t>A FORGALOMBA HOZATALI ENGEDÉLY SZÁMA(I)</w:t>
      </w:r>
    </w:p>
    <w:p w14:paraId="61BEE277" w14:textId="77777777" w:rsidR="00251DA3" w:rsidRDefault="00251DA3">
      <w:pPr>
        <w:tabs>
          <w:tab w:val="clear" w:pos="567"/>
        </w:tabs>
        <w:spacing w:line="240" w:lineRule="auto"/>
        <w:rPr>
          <w:szCs w:val="22"/>
          <w:lang w:val="hu-HU"/>
        </w:rPr>
      </w:pPr>
    </w:p>
    <w:p w14:paraId="7302CDF0" w14:textId="77777777" w:rsidR="00251DA3" w:rsidRDefault="00251DA3">
      <w:pPr>
        <w:tabs>
          <w:tab w:val="clear" w:pos="567"/>
        </w:tabs>
        <w:spacing w:line="240" w:lineRule="auto"/>
        <w:outlineLvl w:val="0"/>
        <w:rPr>
          <w:szCs w:val="22"/>
          <w:highlight w:val="lightGray"/>
          <w:lang w:val="hu-HU"/>
        </w:rPr>
      </w:pPr>
      <w:r>
        <w:rPr>
          <w:szCs w:val="22"/>
          <w:lang w:val="hu-HU"/>
        </w:rPr>
        <w:t xml:space="preserve">EU/1/07/392/001 </w:t>
      </w:r>
      <w:r>
        <w:rPr>
          <w:szCs w:val="22"/>
          <w:highlight w:val="lightGray"/>
          <w:lang w:val="hu-HU"/>
        </w:rPr>
        <w:t>21 tabletta</w:t>
      </w:r>
    </w:p>
    <w:p w14:paraId="4DA360CE" w14:textId="77777777" w:rsidR="00251DA3" w:rsidRDefault="00251DA3">
      <w:pPr>
        <w:tabs>
          <w:tab w:val="clear" w:pos="567"/>
        </w:tabs>
        <w:spacing w:line="240" w:lineRule="auto"/>
        <w:outlineLvl w:val="0"/>
        <w:rPr>
          <w:szCs w:val="22"/>
          <w:lang w:val="hu-HU"/>
        </w:rPr>
      </w:pPr>
      <w:r>
        <w:rPr>
          <w:szCs w:val="22"/>
          <w:highlight w:val="lightGray"/>
          <w:lang w:val="hu-HU"/>
        </w:rPr>
        <w:t>EU/1/07/392/002 20 tabletta</w:t>
      </w:r>
    </w:p>
    <w:p w14:paraId="0FC598FA" w14:textId="77777777" w:rsidR="00251DA3" w:rsidRDefault="00251DA3">
      <w:pPr>
        <w:tabs>
          <w:tab w:val="clear" w:pos="567"/>
        </w:tabs>
        <w:spacing w:line="240" w:lineRule="auto"/>
        <w:rPr>
          <w:szCs w:val="22"/>
          <w:lang w:val="hu-HU"/>
        </w:rPr>
      </w:pPr>
      <w:r>
        <w:rPr>
          <w:szCs w:val="22"/>
          <w:highlight w:val="lightGray"/>
          <w:lang w:val="hu-HU"/>
        </w:rPr>
        <w:t>EU/1/07/392/003 30 tabletta</w:t>
      </w:r>
    </w:p>
    <w:p w14:paraId="2A8A7601" w14:textId="77777777" w:rsidR="00251DA3" w:rsidRDefault="00251DA3">
      <w:pPr>
        <w:tabs>
          <w:tab w:val="clear" w:pos="567"/>
        </w:tabs>
        <w:spacing w:line="240" w:lineRule="auto"/>
        <w:rPr>
          <w:ins w:id="13" w:author="Author"/>
          <w:szCs w:val="22"/>
          <w:lang w:val="hu-HU"/>
        </w:rPr>
      </w:pPr>
      <w:r>
        <w:rPr>
          <w:szCs w:val="22"/>
          <w:highlight w:val="lightGray"/>
          <w:lang w:val="hu-HU"/>
        </w:rPr>
        <w:t>EU/1/07/392/004   7 tabletta</w:t>
      </w:r>
    </w:p>
    <w:p w14:paraId="03AAC354" w14:textId="5184D8D5" w:rsidR="001D0247" w:rsidRDefault="00523100">
      <w:pPr>
        <w:tabs>
          <w:tab w:val="clear" w:pos="567"/>
        </w:tabs>
        <w:spacing w:line="240" w:lineRule="auto"/>
        <w:rPr>
          <w:szCs w:val="22"/>
          <w:lang w:val="hu-HU"/>
        </w:rPr>
      </w:pPr>
      <w:ins w:id="14" w:author="Author">
        <w:r>
          <w:rPr>
            <w:szCs w:val="22"/>
            <w:highlight w:val="lightGray"/>
            <w:lang w:val="hu-HU"/>
          </w:rPr>
          <w:t>EU/1/07/392/005 30 × 1 tabletta</w:t>
        </w:r>
      </w:ins>
    </w:p>
    <w:p w14:paraId="1CDDCD45" w14:textId="77777777" w:rsidR="00251DA3" w:rsidRDefault="00251DA3">
      <w:pPr>
        <w:tabs>
          <w:tab w:val="clear" w:pos="567"/>
        </w:tabs>
        <w:spacing w:line="240" w:lineRule="auto"/>
        <w:rPr>
          <w:szCs w:val="22"/>
          <w:lang w:val="hu-HU"/>
        </w:rPr>
      </w:pPr>
    </w:p>
    <w:p w14:paraId="04189FCB" w14:textId="77777777" w:rsidR="00251DA3" w:rsidRDefault="00251DA3">
      <w:pPr>
        <w:tabs>
          <w:tab w:val="clear" w:pos="567"/>
        </w:tabs>
        <w:spacing w:line="240" w:lineRule="auto"/>
        <w:rPr>
          <w:szCs w:val="22"/>
          <w:lang w:val="hu-HU"/>
        </w:rPr>
      </w:pPr>
    </w:p>
    <w:p w14:paraId="3FB6EC6A"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u-HU"/>
        </w:rPr>
      </w:pPr>
      <w:r>
        <w:rPr>
          <w:b/>
          <w:szCs w:val="22"/>
          <w:lang w:val="hu-HU"/>
        </w:rPr>
        <w:t>13.</w:t>
      </w:r>
      <w:r>
        <w:rPr>
          <w:b/>
          <w:szCs w:val="22"/>
          <w:lang w:val="hu-HU"/>
        </w:rPr>
        <w:tab/>
        <w:t>A GYÁRTÁSI TÉTEL SZÁMA</w:t>
      </w:r>
    </w:p>
    <w:p w14:paraId="679864CA" w14:textId="77777777" w:rsidR="00251DA3" w:rsidRDefault="00251DA3">
      <w:pPr>
        <w:tabs>
          <w:tab w:val="clear" w:pos="567"/>
        </w:tabs>
        <w:spacing w:line="240" w:lineRule="auto"/>
        <w:rPr>
          <w:szCs w:val="22"/>
          <w:lang w:val="hu-HU"/>
        </w:rPr>
      </w:pPr>
    </w:p>
    <w:p w14:paraId="5C5F81C2" w14:textId="77777777" w:rsidR="00251DA3" w:rsidRDefault="00251DA3">
      <w:pPr>
        <w:tabs>
          <w:tab w:val="clear" w:pos="567"/>
        </w:tabs>
        <w:spacing w:line="240" w:lineRule="auto"/>
        <w:rPr>
          <w:szCs w:val="22"/>
          <w:lang w:val="hu-HU"/>
        </w:rPr>
      </w:pPr>
      <w:r>
        <w:rPr>
          <w:szCs w:val="22"/>
          <w:lang w:val="hu-HU"/>
        </w:rPr>
        <w:t>Gy.sz.:</w:t>
      </w:r>
    </w:p>
    <w:p w14:paraId="5701CA4A" w14:textId="77777777" w:rsidR="00251DA3" w:rsidRDefault="00251DA3">
      <w:pPr>
        <w:tabs>
          <w:tab w:val="clear" w:pos="567"/>
        </w:tabs>
        <w:spacing w:line="240" w:lineRule="auto"/>
        <w:rPr>
          <w:szCs w:val="22"/>
          <w:lang w:val="hu-HU"/>
        </w:rPr>
      </w:pPr>
    </w:p>
    <w:p w14:paraId="7ABA586A" w14:textId="77777777" w:rsidR="00251DA3" w:rsidRDefault="00251DA3">
      <w:pPr>
        <w:tabs>
          <w:tab w:val="clear" w:pos="567"/>
        </w:tabs>
        <w:spacing w:line="240" w:lineRule="auto"/>
        <w:rPr>
          <w:szCs w:val="22"/>
          <w:lang w:val="hu-HU"/>
        </w:rPr>
      </w:pPr>
    </w:p>
    <w:p w14:paraId="59DECB0D"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hu-HU"/>
        </w:rPr>
      </w:pPr>
      <w:r>
        <w:rPr>
          <w:b/>
          <w:szCs w:val="22"/>
          <w:lang w:val="hu-HU"/>
        </w:rPr>
        <w:t>14.</w:t>
      </w:r>
      <w:r>
        <w:rPr>
          <w:b/>
          <w:szCs w:val="22"/>
          <w:lang w:val="hu-HU"/>
        </w:rPr>
        <w:tab/>
        <w:t>A GYÓGYSZER RENDELHETŐSÉGE</w:t>
      </w:r>
    </w:p>
    <w:p w14:paraId="532084F8" w14:textId="77777777" w:rsidR="00251DA3" w:rsidRDefault="00251DA3">
      <w:pPr>
        <w:tabs>
          <w:tab w:val="clear" w:pos="567"/>
        </w:tabs>
        <w:spacing w:line="240" w:lineRule="auto"/>
        <w:rPr>
          <w:szCs w:val="22"/>
          <w:lang w:val="hu-HU"/>
        </w:rPr>
      </w:pPr>
    </w:p>
    <w:p w14:paraId="2199F05E" w14:textId="77777777" w:rsidR="00251DA3" w:rsidRDefault="00251DA3">
      <w:pPr>
        <w:tabs>
          <w:tab w:val="clear" w:pos="567"/>
        </w:tabs>
        <w:spacing w:line="240" w:lineRule="auto"/>
        <w:rPr>
          <w:szCs w:val="22"/>
          <w:lang w:val="hu-HU"/>
        </w:rPr>
      </w:pPr>
      <w:r>
        <w:rPr>
          <w:szCs w:val="22"/>
          <w:lang w:val="hu-HU"/>
        </w:rPr>
        <w:t>Orvosi rendelvényhez kötött gyógyszer.</w:t>
      </w:r>
    </w:p>
    <w:p w14:paraId="29A70A8F" w14:textId="77777777" w:rsidR="00251DA3" w:rsidRDefault="00251DA3">
      <w:pPr>
        <w:tabs>
          <w:tab w:val="clear" w:pos="567"/>
        </w:tabs>
        <w:spacing w:line="240" w:lineRule="auto"/>
        <w:rPr>
          <w:szCs w:val="22"/>
          <w:lang w:val="hu-HU"/>
        </w:rPr>
      </w:pPr>
    </w:p>
    <w:p w14:paraId="084CE393" w14:textId="77777777" w:rsidR="00251DA3" w:rsidRDefault="00251DA3">
      <w:pPr>
        <w:tabs>
          <w:tab w:val="clear" w:pos="567"/>
        </w:tabs>
        <w:spacing w:line="240" w:lineRule="auto"/>
        <w:rPr>
          <w:szCs w:val="22"/>
          <w:lang w:val="hu-HU"/>
        </w:rPr>
      </w:pPr>
    </w:p>
    <w:p w14:paraId="08C326CB"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u-HU"/>
        </w:rPr>
      </w:pPr>
      <w:r>
        <w:rPr>
          <w:b/>
          <w:szCs w:val="22"/>
          <w:lang w:val="hu-HU"/>
        </w:rPr>
        <w:t>15.</w:t>
      </w:r>
      <w:r>
        <w:rPr>
          <w:b/>
          <w:szCs w:val="22"/>
          <w:lang w:val="hu-HU"/>
        </w:rPr>
        <w:tab/>
        <w:t>AZ ALKALMAZÁSRA VONATKOZÓ UTASÍTÁSOK</w:t>
      </w:r>
    </w:p>
    <w:p w14:paraId="41B3E98D" w14:textId="77777777" w:rsidR="00251DA3" w:rsidRDefault="00251DA3">
      <w:pPr>
        <w:tabs>
          <w:tab w:val="clear" w:pos="567"/>
        </w:tabs>
        <w:spacing w:line="240" w:lineRule="auto"/>
        <w:rPr>
          <w:szCs w:val="22"/>
          <w:lang w:val="hu-HU"/>
        </w:rPr>
      </w:pPr>
    </w:p>
    <w:p w14:paraId="2E139BB8" w14:textId="77777777" w:rsidR="00251DA3" w:rsidRDefault="00251DA3">
      <w:pPr>
        <w:tabs>
          <w:tab w:val="clear" w:pos="567"/>
        </w:tabs>
        <w:spacing w:line="240" w:lineRule="auto"/>
        <w:rPr>
          <w:szCs w:val="22"/>
          <w:lang w:val="hu-HU"/>
        </w:rPr>
      </w:pPr>
    </w:p>
    <w:p w14:paraId="41499EFC" w14:textId="77777777" w:rsidR="00251DA3" w:rsidRDefault="00251DA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hu-HU"/>
        </w:rPr>
      </w:pPr>
      <w:r>
        <w:rPr>
          <w:b/>
          <w:szCs w:val="22"/>
          <w:lang w:val="hu-HU"/>
        </w:rPr>
        <w:t>16.</w:t>
      </w:r>
      <w:r>
        <w:rPr>
          <w:b/>
          <w:szCs w:val="22"/>
          <w:lang w:val="hu-HU"/>
        </w:rPr>
        <w:tab/>
        <w:t>BRAILLE ÍRÁSSAL FELTÜNTETETT INFORMÁCIÓK</w:t>
      </w:r>
    </w:p>
    <w:p w14:paraId="40650BC7" w14:textId="77777777" w:rsidR="00251DA3" w:rsidRDefault="00251DA3">
      <w:pPr>
        <w:tabs>
          <w:tab w:val="clear" w:pos="567"/>
        </w:tabs>
        <w:spacing w:line="240" w:lineRule="auto"/>
        <w:rPr>
          <w:szCs w:val="22"/>
          <w:lang w:val="hu-HU"/>
        </w:rPr>
      </w:pPr>
    </w:p>
    <w:p w14:paraId="7F81B026" w14:textId="77777777" w:rsidR="00251DA3" w:rsidRDefault="00251DA3">
      <w:pPr>
        <w:spacing w:line="240" w:lineRule="auto"/>
        <w:rPr>
          <w:b/>
          <w:szCs w:val="22"/>
          <w:lang w:val="hu-HU"/>
        </w:rPr>
      </w:pPr>
      <w:r>
        <w:rPr>
          <w:szCs w:val="22"/>
          <w:lang w:val="hu-HU" w:eastAsia="en-GB"/>
        </w:rPr>
        <w:t>Circadin 2 mg</w:t>
      </w:r>
    </w:p>
    <w:p w14:paraId="2D4FA05C" w14:textId="77777777" w:rsidR="00251DA3" w:rsidRDefault="00251DA3">
      <w:pPr>
        <w:spacing w:line="240" w:lineRule="auto"/>
        <w:rPr>
          <w:b/>
          <w:szCs w:val="22"/>
          <w:lang w:val="hu-HU"/>
        </w:rPr>
      </w:pPr>
    </w:p>
    <w:p w14:paraId="62C7BB51" w14:textId="77777777" w:rsidR="00251DA3" w:rsidRDefault="00251DA3">
      <w:pPr>
        <w:tabs>
          <w:tab w:val="clear" w:pos="567"/>
          <w:tab w:val="left" w:pos="720"/>
        </w:tabs>
        <w:spacing w:line="240" w:lineRule="auto"/>
        <w:rPr>
          <w:noProof/>
          <w:szCs w:val="22"/>
        </w:rPr>
      </w:pPr>
    </w:p>
    <w:p w14:paraId="236A00B9" w14:textId="77777777" w:rsidR="00251DA3" w:rsidRDefault="00251DA3">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rPr>
      </w:pPr>
      <w:r>
        <w:rPr>
          <w:b/>
          <w:noProof/>
        </w:rPr>
        <w:t>17.</w:t>
      </w:r>
      <w:r>
        <w:tab/>
      </w:r>
      <w:r>
        <w:rPr>
          <w:b/>
          <w:noProof/>
        </w:rPr>
        <w:t>EGYEDI AZONOSÍTÓ – 2D VONALKÓD</w:t>
      </w:r>
    </w:p>
    <w:p w14:paraId="34AA7B12" w14:textId="77777777" w:rsidR="00251DA3" w:rsidRDefault="00251DA3">
      <w:pPr>
        <w:tabs>
          <w:tab w:val="clear" w:pos="567"/>
          <w:tab w:val="left" w:pos="720"/>
        </w:tabs>
        <w:spacing w:line="240" w:lineRule="auto"/>
        <w:rPr>
          <w:noProof/>
          <w:szCs w:val="22"/>
        </w:rPr>
      </w:pPr>
    </w:p>
    <w:p w14:paraId="0B402E6B" w14:textId="77777777" w:rsidR="00251DA3" w:rsidRPr="005F7C20" w:rsidRDefault="00251DA3" w:rsidP="00BD6EBC">
      <w:pPr>
        <w:spacing w:line="240" w:lineRule="auto"/>
        <w:rPr>
          <w:noProof/>
          <w:highlight w:val="lightGray"/>
        </w:rPr>
      </w:pPr>
      <w:r w:rsidRPr="005F7C20">
        <w:rPr>
          <w:noProof/>
          <w:highlight w:val="lightGray"/>
        </w:rPr>
        <w:t>Egyedi azonosítójú 2D vonalkóddal ellátva.</w:t>
      </w:r>
    </w:p>
    <w:p w14:paraId="38418049" w14:textId="77777777" w:rsidR="00251DA3" w:rsidRDefault="00251DA3">
      <w:pPr>
        <w:tabs>
          <w:tab w:val="clear" w:pos="567"/>
          <w:tab w:val="left" w:pos="720"/>
        </w:tabs>
        <w:spacing w:line="240" w:lineRule="auto"/>
        <w:rPr>
          <w:noProof/>
          <w:szCs w:val="22"/>
        </w:rPr>
      </w:pPr>
    </w:p>
    <w:p w14:paraId="43E339F3" w14:textId="77777777" w:rsidR="00251DA3" w:rsidRDefault="00251DA3">
      <w:pPr>
        <w:tabs>
          <w:tab w:val="clear" w:pos="567"/>
          <w:tab w:val="left" w:pos="720"/>
        </w:tabs>
        <w:spacing w:line="240" w:lineRule="auto"/>
        <w:rPr>
          <w:noProof/>
          <w:szCs w:val="22"/>
        </w:rPr>
      </w:pPr>
    </w:p>
    <w:p w14:paraId="7F32F96A" w14:textId="77777777" w:rsidR="00251DA3" w:rsidRDefault="00251DA3" w:rsidP="0070297A">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rPr>
      </w:pPr>
      <w:r>
        <w:rPr>
          <w:b/>
          <w:noProof/>
        </w:rPr>
        <w:lastRenderedPageBreak/>
        <w:t>18.</w:t>
      </w:r>
      <w:r>
        <w:tab/>
      </w:r>
      <w:r>
        <w:rPr>
          <w:b/>
          <w:noProof/>
        </w:rPr>
        <w:t>EGYEDI AZONOSÍTÓ OLVASHATÓ FORMÁTUMA</w:t>
      </w:r>
    </w:p>
    <w:p w14:paraId="6197450D" w14:textId="77777777" w:rsidR="00251DA3" w:rsidRDefault="00251DA3" w:rsidP="0070297A">
      <w:pPr>
        <w:keepNext/>
        <w:tabs>
          <w:tab w:val="clear" w:pos="567"/>
          <w:tab w:val="left" w:pos="720"/>
        </w:tabs>
        <w:spacing w:line="240" w:lineRule="auto"/>
        <w:rPr>
          <w:noProof/>
          <w:szCs w:val="22"/>
        </w:rPr>
      </w:pPr>
    </w:p>
    <w:p w14:paraId="0340F325" w14:textId="77777777" w:rsidR="00251DA3" w:rsidRDefault="00251DA3" w:rsidP="0070297A">
      <w:pPr>
        <w:keepNext/>
        <w:tabs>
          <w:tab w:val="clear" w:pos="567"/>
          <w:tab w:val="left" w:pos="720"/>
        </w:tabs>
        <w:autoSpaceDE w:val="0"/>
        <w:autoSpaceDN w:val="0"/>
        <w:adjustRightInd w:val="0"/>
        <w:spacing w:line="240" w:lineRule="auto"/>
        <w:rPr>
          <w:szCs w:val="22"/>
        </w:rPr>
      </w:pPr>
      <w:r>
        <w:t xml:space="preserve">PC: </w:t>
      </w:r>
    </w:p>
    <w:p w14:paraId="6DBC89BC" w14:textId="77777777" w:rsidR="00251DA3" w:rsidRDefault="00251DA3" w:rsidP="0070297A">
      <w:pPr>
        <w:keepNext/>
        <w:tabs>
          <w:tab w:val="clear" w:pos="567"/>
          <w:tab w:val="left" w:pos="720"/>
        </w:tabs>
        <w:autoSpaceDE w:val="0"/>
        <w:autoSpaceDN w:val="0"/>
        <w:adjustRightInd w:val="0"/>
        <w:spacing w:line="240" w:lineRule="auto"/>
        <w:rPr>
          <w:szCs w:val="22"/>
        </w:rPr>
      </w:pPr>
      <w:r>
        <w:t xml:space="preserve">SN: </w:t>
      </w:r>
    </w:p>
    <w:p w14:paraId="74FCF372" w14:textId="77777777" w:rsidR="00251DA3" w:rsidRDefault="00251DA3">
      <w:pPr>
        <w:widowControl w:val="0"/>
        <w:shd w:val="clear" w:color="auto" w:fill="FFFFFF"/>
        <w:tabs>
          <w:tab w:val="clear" w:pos="567"/>
          <w:tab w:val="left" w:pos="720"/>
        </w:tabs>
        <w:spacing w:line="240" w:lineRule="auto"/>
      </w:pPr>
      <w:r>
        <w:t xml:space="preserve">NN: </w:t>
      </w:r>
    </w:p>
    <w:p w14:paraId="271460D0" w14:textId="77777777" w:rsidR="00251DA3" w:rsidRDefault="00251DA3">
      <w:pPr>
        <w:spacing w:line="240" w:lineRule="auto"/>
        <w:rPr>
          <w:b/>
          <w:szCs w:val="22"/>
          <w:lang w:val="hu-HU"/>
        </w:rPr>
      </w:pPr>
    </w:p>
    <w:p w14:paraId="53D2E3E7" w14:textId="77777777" w:rsidR="00251DA3" w:rsidRDefault="00251D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1DA3" w14:paraId="6D9D3568" w14:textId="77777777">
        <w:trPr>
          <w:trHeight w:val="785"/>
        </w:trPr>
        <w:tc>
          <w:tcPr>
            <w:tcW w:w="9287" w:type="dxa"/>
            <w:tcBorders>
              <w:bottom w:val="single" w:sz="4" w:space="0" w:color="auto"/>
            </w:tcBorders>
          </w:tcPr>
          <w:p w14:paraId="5C7DF4AD" w14:textId="77777777" w:rsidR="00251DA3" w:rsidRDefault="00251DA3">
            <w:pPr>
              <w:spacing w:line="240" w:lineRule="auto"/>
              <w:rPr>
                <w:b/>
                <w:szCs w:val="22"/>
                <w:lang w:val="hu-HU"/>
              </w:rPr>
            </w:pPr>
            <w:r>
              <w:rPr>
                <w:b/>
                <w:szCs w:val="22"/>
                <w:lang w:val="hu-HU"/>
              </w:rPr>
              <w:lastRenderedPageBreak/>
              <w:t>A BUBORÉKCSOMAGOLÁSON VAGY A FÓLIACSÍKON MINIMÁLISAN FELTÜNTETENDŐ ADATOK</w:t>
            </w:r>
          </w:p>
          <w:p w14:paraId="67206FEE" w14:textId="77777777" w:rsidR="00251DA3" w:rsidRDefault="00251DA3">
            <w:pPr>
              <w:spacing w:line="240" w:lineRule="auto"/>
              <w:rPr>
                <w:b/>
                <w:szCs w:val="22"/>
                <w:lang w:val="hu-HU"/>
              </w:rPr>
            </w:pPr>
          </w:p>
          <w:p w14:paraId="6272EA8E" w14:textId="77777777" w:rsidR="00251DA3" w:rsidRDefault="007F156B">
            <w:pPr>
              <w:spacing w:line="240" w:lineRule="auto"/>
              <w:rPr>
                <w:b/>
                <w:szCs w:val="22"/>
                <w:lang w:val="hu-HU"/>
              </w:rPr>
            </w:pPr>
            <w:r w:rsidRPr="007F156B">
              <w:rPr>
                <w:b/>
                <w:szCs w:val="22"/>
                <w:lang w:val="hu-HU"/>
              </w:rPr>
              <w:t>FÓLIACSÍK</w:t>
            </w:r>
          </w:p>
        </w:tc>
      </w:tr>
    </w:tbl>
    <w:p w14:paraId="4316BF3B" w14:textId="77777777" w:rsidR="00251DA3" w:rsidRDefault="00251DA3">
      <w:pPr>
        <w:tabs>
          <w:tab w:val="clear" w:pos="567"/>
        </w:tabs>
        <w:spacing w:line="240" w:lineRule="auto"/>
        <w:rPr>
          <w:b/>
          <w:szCs w:val="22"/>
          <w:lang w:val="hu-HU"/>
        </w:rPr>
      </w:pPr>
    </w:p>
    <w:p w14:paraId="5AB31C5D" w14:textId="77777777" w:rsidR="00251DA3" w:rsidRDefault="00251DA3">
      <w:pPr>
        <w:tabs>
          <w:tab w:val="clear" w:pos="567"/>
        </w:tabs>
        <w:spacing w:line="240" w:lineRule="auto"/>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1DA3" w14:paraId="4655D207" w14:textId="77777777">
        <w:tc>
          <w:tcPr>
            <w:tcW w:w="9287" w:type="dxa"/>
          </w:tcPr>
          <w:p w14:paraId="24540523" w14:textId="77777777" w:rsidR="00251DA3" w:rsidRDefault="00251DA3">
            <w:pPr>
              <w:tabs>
                <w:tab w:val="clear" w:pos="567"/>
                <w:tab w:val="left" w:pos="142"/>
              </w:tabs>
              <w:spacing w:line="240" w:lineRule="auto"/>
              <w:ind w:left="567" w:hanging="567"/>
              <w:rPr>
                <w:b/>
                <w:szCs w:val="22"/>
                <w:lang w:val="hu-HU"/>
              </w:rPr>
            </w:pPr>
            <w:r>
              <w:rPr>
                <w:b/>
                <w:szCs w:val="22"/>
                <w:lang w:val="hu-HU"/>
              </w:rPr>
              <w:t>1.</w:t>
            </w:r>
            <w:r>
              <w:rPr>
                <w:b/>
                <w:szCs w:val="22"/>
                <w:lang w:val="hu-HU"/>
              </w:rPr>
              <w:tab/>
              <w:t>A GYÓGYSZER NEVE</w:t>
            </w:r>
          </w:p>
        </w:tc>
      </w:tr>
    </w:tbl>
    <w:p w14:paraId="656726DD" w14:textId="77777777" w:rsidR="00251DA3" w:rsidRDefault="00251DA3">
      <w:pPr>
        <w:tabs>
          <w:tab w:val="clear" w:pos="567"/>
        </w:tabs>
        <w:spacing w:line="240" w:lineRule="auto"/>
        <w:ind w:left="567" w:hanging="567"/>
        <w:rPr>
          <w:szCs w:val="22"/>
          <w:lang w:val="hu-HU"/>
        </w:rPr>
      </w:pPr>
    </w:p>
    <w:p w14:paraId="414AE1B3" w14:textId="77777777" w:rsidR="00251DA3" w:rsidRDefault="00251DA3">
      <w:pPr>
        <w:tabs>
          <w:tab w:val="clear" w:pos="567"/>
        </w:tabs>
        <w:spacing w:line="240" w:lineRule="auto"/>
        <w:rPr>
          <w:szCs w:val="22"/>
          <w:lang w:val="hu-HU"/>
        </w:rPr>
      </w:pPr>
      <w:r>
        <w:rPr>
          <w:szCs w:val="22"/>
          <w:lang w:val="hu-HU" w:eastAsia="en-GB"/>
        </w:rPr>
        <w:t>Circadin 2 mg retard tabletta</w:t>
      </w:r>
    </w:p>
    <w:p w14:paraId="70C15BB4" w14:textId="77777777" w:rsidR="00251DA3" w:rsidRDefault="0036445E">
      <w:pPr>
        <w:tabs>
          <w:tab w:val="clear" w:pos="567"/>
        </w:tabs>
        <w:spacing w:line="240" w:lineRule="auto"/>
        <w:rPr>
          <w:szCs w:val="22"/>
          <w:lang w:val="hu-HU"/>
        </w:rPr>
      </w:pPr>
      <w:r>
        <w:rPr>
          <w:szCs w:val="22"/>
          <w:lang w:val="hu-HU"/>
        </w:rPr>
        <w:t>melatonin</w:t>
      </w:r>
    </w:p>
    <w:p w14:paraId="44E7F3C3" w14:textId="77777777" w:rsidR="00251DA3" w:rsidRDefault="00251DA3">
      <w:pPr>
        <w:tabs>
          <w:tab w:val="clear" w:pos="567"/>
        </w:tabs>
        <w:spacing w:line="240" w:lineRule="auto"/>
        <w:rPr>
          <w:b/>
          <w:szCs w:val="22"/>
          <w:lang w:val="hu-HU"/>
        </w:rPr>
      </w:pPr>
    </w:p>
    <w:p w14:paraId="117F64EC" w14:textId="77777777" w:rsidR="00251DA3" w:rsidRDefault="00251DA3">
      <w:pPr>
        <w:tabs>
          <w:tab w:val="clear" w:pos="567"/>
        </w:tabs>
        <w:spacing w:line="240" w:lineRule="auto"/>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1DA3" w14:paraId="041B7818" w14:textId="77777777">
        <w:tc>
          <w:tcPr>
            <w:tcW w:w="9287" w:type="dxa"/>
          </w:tcPr>
          <w:p w14:paraId="5F4F667B" w14:textId="77777777" w:rsidR="00251DA3" w:rsidRDefault="00251DA3">
            <w:pPr>
              <w:tabs>
                <w:tab w:val="clear" w:pos="567"/>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tc>
      </w:tr>
    </w:tbl>
    <w:p w14:paraId="2CDAEA6A" w14:textId="77777777" w:rsidR="00251DA3" w:rsidRDefault="00251DA3">
      <w:pPr>
        <w:tabs>
          <w:tab w:val="clear" w:pos="567"/>
        </w:tabs>
        <w:spacing w:line="240" w:lineRule="auto"/>
        <w:rPr>
          <w:b/>
          <w:szCs w:val="22"/>
          <w:lang w:val="hu-HU"/>
        </w:rPr>
      </w:pPr>
    </w:p>
    <w:p w14:paraId="655FB91A" w14:textId="77777777" w:rsidR="00251DA3" w:rsidRDefault="00251DA3">
      <w:pPr>
        <w:spacing w:line="240" w:lineRule="auto"/>
        <w:rPr>
          <w:szCs w:val="22"/>
          <w:lang w:val="hu-HU" w:eastAsia="en-GB"/>
        </w:rPr>
      </w:pPr>
      <w:r>
        <w:rPr>
          <w:szCs w:val="22"/>
          <w:lang w:val="hu-HU" w:eastAsia="en-GB"/>
        </w:rPr>
        <w:t>RAD Neurim Pharmaceuticals EEC SARL</w:t>
      </w:r>
    </w:p>
    <w:p w14:paraId="244CF70F" w14:textId="77777777" w:rsidR="00251DA3" w:rsidRDefault="00251DA3">
      <w:pPr>
        <w:tabs>
          <w:tab w:val="clear" w:pos="567"/>
        </w:tabs>
        <w:spacing w:line="240" w:lineRule="auto"/>
        <w:rPr>
          <w:b/>
          <w:szCs w:val="22"/>
          <w:lang w:val="hu-HU"/>
        </w:rPr>
      </w:pPr>
    </w:p>
    <w:p w14:paraId="37AEC168" w14:textId="77777777" w:rsidR="00251DA3" w:rsidRDefault="00251DA3">
      <w:pPr>
        <w:tabs>
          <w:tab w:val="clear" w:pos="567"/>
        </w:tabs>
        <w:spacing w:line="240" w:lineRule="auto"/>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1DA3" w14:paraId="68B9A087" w14:textId="77777777">
        <w:tc>
          <w:tcPr>
            <w:tcW w:w="9287" w:type="dxa"/>
          </w:tcPr>
          <w:p w14:paraId="463E8D25" w14:textId="77777777" w:rsidR="00251DA3" w:rsidRDefault="00251DA3">
            <w:pPr>
              <w:tabs>
                <w:tab w:val="clear" w:pos="567"/>
                <w:tab w:val="left" w:pos="142"/>
              </w:tabs>
              <w:spacing w:line="240" w:lineRule="auto"/>
              <w:ind w:left="567" w:hanging="567"/>
              <w:rPr>
                <w:b/>
                <w:szCs w:val="22"/>
                <w:lang w:val="hu-HU"/>
              </w:rPr>
            </w:pPr>
            <w:r>
              <w:rPr>
                <w:b/>
                <w:szCs w:val="22"/>
                <w:lang w:val="hu-HU"/>
              </w:rPr>
              <w:t>3.</w:t>
            </w:r>
            <w:r>
              <w:rPr>
                <w:b/>
                <w:szCs w:val="22"/>
                <w:lang w:val="hu-HU"/>
              </w:rPr>
              <w:tab/>
              <w:t>LEJÁRATI IDŐ</w:t>
            </w:r>
          </w:p>
        </w:tc>
      </w:tr>
    </w:tbl>
    <w:p w14:paraId="34503DF3" w14:textId="77777777" w:rsidR="00251DA3" w:rsidRDefault="00251DA3">
      <w:pPr>
        <w:tabs>
          <w:tab w:val="clear" w:pos="567"/>
        </w:tabs>
        <w:spacing w:line="240" w:lineRule="auto"/>
        <w:rPr>
          <w:bCs/>
          <w:szCs w:val="22"/>
          <w:lang w:val="hu-HU"/>
        </w:rPr>
      </w:pPr>
    </w:p>
    <w:p w14:paraId="05656421" w14:textId="77777777" w:rsidR="00251DA3" w:rsidRDefault="00251DA3">
      <w:pPr>
        <w:tabs>
          <w:tab w:val="clear" w:pos="567"/>
        </w:tabs>
        <w:spacing w:line="240" w:lineRule="auto"/>
        <w:rPr>
          <w:bCs/>
          <w:szCs w:val="22"/>
          <w:lang w:val="hu-HU"/>
        </w:rPr>
      </w:pPr>
      <w:r>
        <w:rPr>
          <w:bCs/>
          <w:szCs w:val="22"/>
          <w:lang w:val="hu-HU"/>
        </w:rPr>
        <w:t>EXP:</w:t>
      </w:r>
    </w:p>
    <w:p w14:paraId="1DBEF918" w14:textId="77777777" w:rsidR="00251DA3" w:rsidRDefault="00251DA3">
      <w:pPr>
        <w:tabs>
          <w:tab w:val="clear" w:pos="567"/>
        </w:tabs>
        <w:spacing w:line="240" w:lineRule="auto"/>
        <w:rPr>
          <w:szCs w:val="22"/>
          <w:lang w:val="hu-HU"/>
        </w:rPr>
      </w:pPr>
    </w:p>
    <w:p w14:paraId="4266BC8D" w14:textId="77777777" w:rsidR="00251DA3" w:rsidRDefault="00251DA3">
      <w:pPr>
        <w:tabs>
          <w:tab w:val="clear" w:pos="567"/>
        </w:tabs>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1DA3" w14:paraId="3E6481E9" w14:textId="77777777">
        <w:tc>
          <w:tcPr>
            <w:tcW w:w="9287" w:type="dxa"/>
          </w:tcPr>
          <w:p w14:paraId="7A5C34DA" w14:textId="77777777" w:rsidR="00251DA3" w:rsidRDefault="00251DA3">
            <w:pPr>
              <w:tabs>
                <w:tab w:val="clear" w:pos="567"/>
                <w:tab w:val="left" w:pos="142"/>
              </w:tabs>
              <w:spacing w:line="240" w:lineRule="auto"/>
              <w:ind w:left="567" w:hanging="567"/>
              <w:rPr>
                <w:b/>
                <w:szCs w:val="22"/>
                <w:lang w:val="hu-HU"/>
              </w:rPr>
            </w:pPr>
            <w:r>
              <w:rPr>
                <w:b/>
                <w:szCs w:val="22"/>
                <w:lang w:val="hu-HU"/>
              </w:rPr>
              <w:t>4.</w:t>
            </w:r>
            <w:r>
              <w:rPr>
                <w:b/>
                <w:szCs w:val="22"/>
                <w:lang w:val="hu-HU"/>
              </w:rPr>
              <w:tab/>
              <w:t>A GYÁRTÁSI TÉTEL SZÁMA</w:t>
            </w:r>
          </w:p>
        </w:tc>
      </w:tr>
    </w:tbl>
    <w:p w14:paraId="30D8A515" w14:textId="77777777" w:rsidR="00251DA3" w:rsidRDefault="00251DA3" w:rsidP="008A126C">
      <w:pPr>
        <w:tabs>
          <w:tab w:val="clear" w:pos="567"/>
        </w:tabs>
        <w:spacing w:line="240" w:lineRule="auto"/>
        <w:rPr>
          <w:szCs w:val="22"/>
          <w:lang w:val="hu-HU"/>
        </w:rPr>
      </w:pPr>
    </w:p>
    <w:p w14:paraId="0241DD84" w14:textId="77777777" w:rsidR="00251DA3" w:rsidRDefault="00251DA3" w:rsidP="008A126C">
      <w:pPr>
        <w:tabs>
          <w:tab w:val="clear" w:pos="567"/>
        </w:tabs>
        <w:spacing w:line="240" w:lineRule="auto"/>
        <w:rPr>
          <w:szCs w:val="22"/>
          <w:lang w:val="hu-HU"/>
        </w:rPr>
      </w:pPr>
      <w:r>
        <w:rPr>
          <w:szCs w:val="22"/>
          <w:lang w:val="hu-HU"/>
        </w:rPr>
        <w:t>Gy.sz.:</w:t>
      </w:r>
    </w:p>
    <w:p w14:paraId="33DBBDFC" w14:textId="77777777" w:rsidR="00251DA3" w:rsidRDefault="00251DA3" w:rsidP="008A126C">
      <w:pPr>
        <w:tabs>
          <w:tab w:val="clear" w:pos="567"/>
        </w:tabs>
        <w:spacing w:line="240" w:lineRule="auto"/>
        <w:rPr>
          <w:szCs w:val="22"/>
          <w:lang w:val="hu-HU"/>
        </w:rPr>
      </w:pPr>
    </w:p>
    <w:p w14:paraId="10144CC3" w14:textId="77777777" w:rsidR="00251DA3" w:rsidRDefault="00251DA3" w:rsidP="008A126C">
      <w:pPr>
        <w:tabs>
          <w:tab w:val="clear" w:pos="567"/>
        </w:tabs>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1DA3" w14:paraId="0167889D" w14:textId="77777777">
        <w:tc>
          <w:tcPr>
            <w:tcW w:w="9287" w:type="dxa"/>
          </w:tcPr>
          <w:p w14:paraId="75D181A5" w14:textId="77777777" w:rsidR="00251DA3" w:rsidRDefault="00251DA3">
            <w:pPr>
              <w:tabs>
                <w:tab w:val="clear" w:pos="567"/>
                <w:tab w:val="left" w:pos="142"/>
              </w:tabs>
              <w:spacing w:line="240" w:lineRule="auto"/>
              <w:ind w:left="567" w:hanging="567"/>
              <w:rPr>
                <w:b/>
                <w:szCs w:val="22"/>
                <w:lang w:val="hu-HU"/>
              </w:rPr>
            </w:pPr>
            <w:r>
              <w:rPr>
                <w:b/>
                <w:szCs w:val="22"/>
                <w:lang w:val="hu-HU"/>
              </w:rPr>
              <w:t>5.</w:t>
            </w:r>
            <w:r>
              <w:rPr>
                <w:b/>
                <w:szCs w:val="22"/>
                <w:lang w:val="hu-HU"/>
              </w:rPr>
              <w:tab/>
              <w:t>EGYÉB INFORMÁCIÓK</w:t>
            </w:r>
          </w:p>
        </w:tc>
      </w:tr>
    </w:tbl>
    <w:p w14:paraId="7BF09146" w14:textId="77777777" w:rsidR="00251DA3" w:rsidRDefault="00251DA3" w:rsidP="008A126C">
      <w:pPr>
        <w:tabs>
          <w:tab w:val="clear" w:pos="567"/>
        </w:tabs>
        <w:spacing w:line="240" w:lineRule="auto"/>
        <w:rPr>
          <w:szCs w:val="22"/>
          <w:lang w:val="hu-HU"/>
        </w:rPr>
      </w:pPr>
    </w:p>
    <w:p w14:paraId="57022B02" w14:textId="77777777" w:rsidR="00251DA3" w:rsidRDefault="00251DA3" w:rsidP="008A126C">
      <w:pPr>
        <w:tabs>
          <w:tab w:val="clear" w:pos="567"/>
        </w:tabs>
        <w:spacing w:line="240" w:lineRule="auto"/>
        <w:rPr>
          <w:szCs w:val="22"/>
          <w:lang w:val="hu-HU"/>
        </w:rPr>
      </w:pPr>
    </w:p>
    <w:p w14:paraId="0938C56B" w14:textId="77777777" w:rsidR="00251DA3" w:rsidRDefault="00251DA3" w:rsidP="008A126C">
      <w:pPr>
        <w:tabs>
          <w:tab w:val="clear" w:pos="567"/>
        </w:tabs>
        <w:spacing w:line="240" w:lineRule="auto"/>
        <w:rPr>
          <w:szCs w:val="22"/>
          <w:lang w:val="hu-HU"/>
        </w:rPr>
      </w:pPr>
      <w:r>
        <w:rPr>
          <w:szCs w:val="22"/>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0863" w14:paraId="231E16B7" w14:textId="77777777" w:rsidTr="00DA1F4E">
        <w:trPr>
          <w:trHeight w:val="785"/>
          <w:ins w:id="15" w:author="Author"/>
        </w:trPr>
        <w:tc>
          <w:tcPr>
            <w:tcW w:w="9287" w:type="dxa"/>
            <w:tcBorders>
              <w:bottom w:val="single" w:sz="4" w:space="0" w:color="auto"/>
            </w:tcBorders>
          </w:tcPr>
          <w:p w14:paraId="2489BEA8" w14:textId="77777777" w:rsidR="005B0863" w:rsidRDefault="005B0863" w:rsidP="00DA1F4E">
            <w:pPr>
              <w:spacing w:line="240" w:lineRule="auto"/>
              <w:rPr>
                <w:ins w:id="16" w:author="Author"/>
                <w:b/>
                <w:szCs w:val="22"/>
                <w:lang w:val="hu-HU"/>
              </w:rPr>
            </w:pPr>
            <w:ins w:id="17" w:author="Author">
              <w:r>
                <w:rPr>
                  <w:b/>
                  <w:szCs w:val="22"/>
                  <w:lang w:val="hu-HU"/>
                </w:rPr>
                <w:lastRenderedPageBreak/>
                <w:t>A BUBORÉKCSOMAGOLÁSON VAGY A FÓLIACSÍKON MINIMÁLISAN FELTÜNTETENDŐ ADATOK</w:t>
              </w:r>
            </w:ins>
          </w:p>
          <w:p w14:paraId="5363EAC7" w14:textId="77777777" w:rsidR="005B0863" w:rsidRDefault="005B0863" w:rsidP="00DA1F4E">
            <w:pPr>
              <w:spacing w:line="240" w:lineRule="auto"/>
              <w:rPr>
                <w:ins w:id="18" w:author="Author"/>
                <w:b/>
                <w:szCs w:val="22"/>
                <w:lang w:val="hu-HU"/>
              </w:rPr>
            </w:pPr>
          </w:p>
          <w:p w14:paraId="3B32B387" w14:textId="05485ECA" w:rsidR="005B0863" w:rsidRDefault="005B0863" w:rsidP="00DA1F4E">
            <w:pPr>
              <w:spacing w:line="240" w:lineRule="auto"/>
              <w:rPr>
                <w:ins w:id="19" w:author="Author"/>
                <w:b/>
                <w:szCs w:val="22"/>
                <w:lang w:val="hu-HU"/>
              </w:rPr>
            </w:pPr>
            <w:ins w:id="20" w:author="Author">
              <w:r>
                <w:rPr>
                  <w:b/>
                  <w:szCs w:val="22"/>
                  <w:lang w:val="hu-HU"/>
                </w:rPr>
                <w:t>ADAGONKÉNT PERFORÁLT BUBORÉKFÓLIA</w:t>
              </w:r>
            </w:ins>
          </w:p>
        </w:tc>
      </w:tr>
    </w:tbl>
    <w:p w14:paraId="545A27B2" w14:textId="77777777" w:rsidR="005B0863" w:rsidRDefault="005B0863" w:rsidP="005B0863">
      <w:pPr>
        <w:tabs>
          <w:tab w:val="clear" w:pos="567"/>
        </w:tabs>
        <w:spacing w:line="240" w:lineRule="auto"/>
        <w:rPr>
          <w:ins w:id="21" w:author="Author"/>
          <w:b/>
          <w:szCs w:val="22"/>
          <w:lang w:val="hu-HU"/>
        </w:rPr>
      </w:pPr>
    </w:p>
    <w:p w14:paraId="21B1C0DE" w14:textId="77777777" w:rsidR="005B0863" w:rsidRDefault="005B0863" w:rsidP="005B0863">
      <w:pPr>
        <w:tabs>
          <w:tab w:val="clear" w:pos="567"/>
        </w:tabs>
        <w:spacing w:line="240" w:lineRule="auto"/>
        <w:rPr>
          <w:ins w:id="22" w:author="Autho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0863" w14:paraId="3D06F3BF" w14:textId="77777777" w:rsidTr="00DA1F4E">
        <w:trPr>
          <w:ins w:id="23" w:author="Author"/>
        </w:trPr>
        <w:tc>
          <w:tcPr>
            <w:tcW w:w="9287" w:type="dxa"/>
          </w:tcPr>
          <w:p w14:paraId="3B40B906" w14:textId="77777777" w:rsidR="005B0863" w:rsidRDefault="005B0863" w:rsidP="00DA1F4E">
            <w:pPr>
              <w:tabs>
                <w:tab w:val="clear" w:pos="567"/>
                <w:tab w:val="left" w:pos="142"/>
              </w:tabs>
              <w:spacing w:line="240" w:lineRule="auto"/>
              <w:ind w:left="567" w:hanging="567"/>
              <w:rPr>
                <w:ins w:id="24" w:author="Author"/>
                <w:b/>
                <w:szCs w:val="22"/>
                <w:lang w:val="hu-HU"/>
              </w:rPr>
            </w:pPr>
            <w:ins w:id="25" w:author="Author">
              <w:r>
                <w:rPr>
                  <w:b/>
                  <w:szCs w:val="22"/>
                  <w:lang w:val="hu-HU"/>
                </w:rPr>
                <w:t>1.</w:t>
              </w:r>
              <w:r>
                <w:rPr>
                  <w:b/>
                  <w:szCs w:val="22"/>
                  <w:lang w:val="hu-HU"/>
                </w:rPr>
                <w:tab/>
                <w:t>A GYÓGYSZER NEVE</w:t>
              </w:r>
            </w:ins>
          </w:p>
        </w:tc>
      </w:tr>
    </w:tbl>
    <w:p w14:paraId="4EC1B4B0" w14:textId="77777777" w:rsidR="005B0863" w:rsidRDefault="005B0863" w:rsidP="005B0863">
      <w:pPr>
        <w:tabs>
          <w:tab w:val="clear" w:pos="567"/>
        </w:tabs>
        <w:spacing w:line="240" w:lineRule="auto"/>
        <w:ind w:left="567" w:hanging="567"/>
        <w:rPr>
          <w:ins w:id="26" w:author="Author"/>
          <w:szCs w:val="22"/>
          <w:lang w:val="hu-HU"/>
        </w:rPr>
      </w:pPr>
    </w:p>
    <w:p w14:paraId="783D96A8" w14:textId="77777777" w:rsidR="005B0863" w:rsidRDefault="005B0863" w:rsidP="005B0863">
      <w:pPr>
        <w:tabs>
          <w:tab w:val="clear" w:pos="567"/>
        </w:tabs>
        <w:spacing w:line="240" w:lineRule="auto"/>
        <w:rPr>
          <w:ins w:id="27" w:author="Author"/>
          <w:szCs w:val="22"/>
          <w:lang w:val="hu-HU"/>
        </w:rPr>
      </w:pPr>
      <w:ins w:id="28" w:author="Author">
        <w:r>
          <w:rPr>
            <w:szCs w:val="22"/>
            <w:lang w:val="hu-HU" w:eastAsia="en-GB"/>
          </w:rPr>
          <w:t>Circadin 2 mg retard tabletta</w:t>
        </w:r>
      </w:ins>
    </w:p>
    <w:p w14:paraId="6DC99940" w14:textId="77777777" w:rsidR="005B0863" w:rsidRDefault="005B0863" w:rsidP="005B0863">
      <w:pPr>
        <w:tabs>
          <w:tab w:val="clear" w:pos="567"/>
        </w:tabs>
        <w:spacing w:line="240" w:lineRule="auto"/>
        <w:rPr>
          <w:ins w:id="29" w:author="Author"/>
          <w:szCs w:val="22"/>
          <w:lang w:val="hu-HU"/>
        </w:rPr>
      </w:pPr>
      <w:ins w:id="30" w:author="Author">
        <w:r>
          <w:rPr>
            <w:szCs w:val="22"/>
            <w:lang w:val="hu-HU"/>
          </w:rPr>
          <w:t>melatonin</w:t>
        </w:r>
      </w:ins>
    </w:p>
    <w:p w14:paraId="6A090D94" w14:textId="77777777" w:rsidR="005B0863" w:rsidRDefault="005B0863" w:rsidP="005B0863">
      <w:pPr>
        <w:tabs>
          <w:tab w:val="clear" w:pos="567"/>
        </w:tabs>
        <w:spacing w:line="240" w:lineRule="auto"/>
        <w:rPr>
          <w:ins w:id="31" w:author="Author"/>
          <w:b/>
          <w:szCs w:val="22"/>
          <w:lang w:val="hu-HU"/>
        </w:rPr>
      </w:pPr>
    </w:p>
    <w:p w14:paraId="785AE52B" w14:textId="77777777" w:rsidR="005B0863" w:rsidRDefault="005B0863" w:rsidP="005B0863">
      <w:pPr>
        <w:tabs>
          <w:tab w:val="clear" w:pos="567"/>
        </w:tabs>
        <w:spacing w:line="240" w:lineRule="auto"/>
        <w:rPr>
          <w:ins w:id="32" w:author="Autho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0863" w14:paraId="4627105E" w14:textId="77777777" w:rsidTr="00DA1F4E">
        <w:trPr>
          <w:ins w:id="33" w:author="Author"/>
        </w:trPr>
        <w:tc>
          <w:tcPr>
            <w:tcW w:w="9287" w:type="dxa"/>
          </w:tcPr>
          <w:p w14:paraId="52168CDE" w14:textId="77777777" w:rsidR="005B0863" w:rsidRDefault="005B0863" w:rsidP="00DA1F4E">
            <w:pPr>
              <w:tabs>
                <w:tab w:val="clear" w:pos="567"/>
                <w:tab w:val="left" w:pos="142"/>
              </w:tabs>
              <w:spacing w:line="240" w:lineRule="auto"/>
              <w:ind w:left="567" w:hanging="567"/>
              <w:rPr>
                <w:ins w:id="34" w:author="Author"/>
                <w:b/>
                <w:szCs w:val="22"/>
                <w:lang w:val="hu-HU"/>
              </w:rPr>
            </w:pPr>
            <w:ins w:id="35" w:author="Author">
              <w:r>
                <w:rPr>
                  <w:b/>
                  <w:szCs w:val="22"/>
                  <w:lang w:val="hu-HU"/>
                </w:rPr>
                <w:t>2.</w:t>
              </w:r>
              <w:r>
                <w:rPr>
                  <w:b/>
                  <w:szCs w:val="22"/>
                  <w:lang w:val="hu-HU"/>
                </w:rPr>
                <w:tab/>
                <w:t>A FORGALOMBA HOZATALI ENGEDÉLY JOGOSULTJÁNAK NEVE</w:t>
              </w:r>
            </w:ins>
          </w:p>
        </w:tc>
      </w:tr>
    </w:tbl>
    <w:p w14:paraId="63ABB951" w14:textId="77777777" w:rsidR="005B0863" w:rsidRDefault="005B0863" w:rsidP="005B0863">
      <w:pPr>
        <w:tabs>
          <w:tab w:val="clear" w:pos="567"/>
        </w:tabs>
        <w:spacing w:line="240" w:lineRule="auto"/>
        <w:rPr>
          <w:ins w:id="36" w:author="Author"/>
          <w:b/>
          <w:szCs w:val="22"/>
          <w:lang w:val="hu-HU"/>
        </w:rPr>
      </w:pPr>
    </w:p>
    <w:p w14:paraId="4DF14A17" w14:textId="2E1EA4E6" w:rsidR="005B0863" w:rsidRDefault="005B0863" w:rsidP="005B0863">
      <w:pPr>
        <w:spacing w:line="240" w:lineRule="auto"/>
        <w:rPr>
          <w:ins w:id="37" w:author="Author"/>
          <w:szCs w:val="22"/>
          <w:lang w:val="hu-HU" w:eastAsia="en-GB"/>
        </w:rPr>
      </w:pPr>
      <w:ins w:id="38" w:author="Author">
        <w:r>
          <w:rPr>
            <w:szCs w:val="22"/>
            <w:lang w:val="hu-HU" w:eastAsia="en-GB"/>
          </w:rPr>
          <w:t>Neurim</w:t>
        </w:r>
      </w:ins>
    </w:p>
    <w:p w14:paraId="3CB44340" w14:textId="77777777" w:rsidR="005B0863" w:rsidRDefault="005B0863" w:rsidP="005B0863">
      <w:pPr>
        <w:tabs>
          <w:tab w:val="clear" w:pos="567"/>
        </w:tabs>
        <w:spacing w:line="240" w:lineRule="auto"/>
        <w:rPr>
          <w:ins w:id="39" w:author="Author"/>
          <w:b/>
          <w:szCs w:val="22"/>
          <w:lang w:val="hu-HU"/>
        </w:rPr>
      </w:pPr>
    </w:p>
    <w:p w14:paraId="6A84C17E" w14:textId="77777777" w:rsidR="005B0863" w:rsidRDefault="005B0863" w:rsidP="005B0863">
      <w:pPr>
        <w:tabs>
          <w:tab w:val="clear" w:pos="567"/>
        </w:tabs>
        <w:spacing w:line="240" w:lineRule="auto"/>
        <w:rPr>
          <w:ins w:id="40" w:author="Autho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0863" w14:paraId="53C33B8E" w14:textId="77777777" w:rsidTr="00DA1F4E">
        <w:trPr>
          <w:ins w:id="41" w:author="Author"/>
        </w:trPr>
        <w:tc>
          <w:tcPr>
            <w:tcW w:w="9287" w:type="dxa"/>
          </w:tcPr>
          <w:p w14:paraId="01FFF769" w14:textId="77777777" w:rsidR="005B0863" w:rsidRDefault="005B0863" w:rsidP="00DA1F4E">
            <w:pPr>
              <w:tabs>
                <w:tab w:val="clear" w:pos="567"/>
                <w:tab w:val="left" w:pos="142"/>
              </w:tabs>
              <w:spacing w:line="240" w:lineRule="auto"/>
              <w:ind w:left="567" w:hanging="567"/>
              <w:rPr>
                <w:ins w:id="42" w:author="Author"/>
                <w:b/>
                <w:szCs w:val="22"/>
                <w:lang w:val="hu-HU"/>
              </w:rPr>
            </w:pPr>
            <w:ins w:id="43" w:author="Author">
              <w:r>
                <w:rPr>
                  <w:b/>
                  <w:szCs w:val="22"/>
                  <w:lang w:val="hu-HU"/>
                </w:rPr>
                <w:t>3.</w:t>
              </w:r>
              <w:r>
                <w:rPr>
                  <w:b/>
                  <w:szCs w:val="22"/>
                  <w:lang w:val="hu-HU"/>
                </w:rPr>
                <w:tab/>
                <w:t>LEJÁRATI IDŐ</w:t>
              </w:r>
            </w:ins>
          </w:p>
        </w:tc>
      </w:tr>
    </w:tbl>
    <w:p w14:paraId="03D08A36" w14:textId="77777777" w:rsidR="005B0863" w:rsidRDefault="005B0863" w:rsidP="005B0863">
      <w:pPr>
        <w:tabs>
          <w:tab w:val="clear" w:pos="567"/>
        </w:tabs>
        <w:spacing w:line="240" w:lineRule="auto"/>
        <w:rPr>
          <w:ins w:id="44" w:author="Author"/>
          <w:bCs/>
          <w:szCs w:val="22"/>
          <w:lang w:val="hu-HU"/>
        </w:rPr>
      </w:pPr>
    </w:p>
    <w:p w14:paraId="7252F901" w14:textId="77777777" w:rsidR="005B0863" w:rsidRDefault="005B0863" w:rsidP="005B0863">
      <w:pPr>
        <w:tabs>
          <w:tab w:val="clear" w:pos="567"/>
        </w:tabs>
        <w:spacing w:line="240" w:lineRule="auto"/>
        <w:rPr>
          <w:ins w:id="45" w:author="Author"/>
          <w:bCs/>
          <w:szCs w:val="22"/>
          <w:lang w:val="hu-HU"/>
        </w:rPr>
      </w:pPr>
      <w:ins w:id="46" w:author="Author">
        <w:r>
          <w:rPr>
            <w:bCs/>
            <w:szCs w:val="22"/>
            <w:lang w:val="hu-HU"/>
          </w:rPr>
          <w:t>EXP:</w:t>
        </w:r>
      </w:ins>
    </w:p>
    <w:p w14:paraId="74278ED3" w14:textId="77777777" w:rsidR="005B0863" w:rsidRDefault="005B0863" w:rsidP="005B0863">
      <w:pPr>
        <w:tabs>
          <w:tab w:val="clear" w:pos="567"/>
        </w:tabs>
        <w:spacing w:line="240" w:lineRule="auto"/>
        <w:rPr>
          <w:ins w:id="47" w:author="Author"/>
          <w:szCs w:val="22"/>
          <w:lang w:val="hu-HU"/>
        </w:rPr>
      </w:pPr>
    </w:p>
    <w:p w14:paraId="2C9F3169" w14:textId="77777777" w:rsidR="005B0863" w:rsidRDefault="005B0863" w:rsidP="005B0863">
      <w:pPr>
        <w:tabs>
          <w:tab w:val="clear" w:pos="567"/>
        </w:tabs>
        <w:spacing w:line="240" w:lineRule="auto"/>
        <w:rPr>
          <w:ins w:id="48" w:author="Autho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0863" w14:paraId="4E9B94B9" w14:textId="77777777" w:rsidTr="00DA1F4E">
        <w:trPr>
          <w:ins w:id="49" w:author="Author"/>
        </w:trPr>
        <w:tc>
          <w:tcPr>
            <w:tcW w:w="9287" w:type="dxa"/>
          </w:tcPr>
          <w:p w14:paraId="72374D40" w14:textId="77777777" w:rsidR="005B0863" w:rsidRDefault="005B0863" w:rsidP="00DA1F4E">
            <w:pPr>
              <w:tabs>
                <w:tab w:val="clear" w:pos="567"/>
                <w:tab w:val="left" w:pos="142"/>
              </w:tabs>
              <w:spacing w:line="240" w:lineRule="auto"/>
              <w:ind w:left="567" w:hanging="567"/>
              <w:rPr>
                <w:ins w:id="50" w:author="Author"/>
                <w:b/>
                <w:szCs w:val="22"/>
                <w:lang w:val="hu-HU"/>
              </w:rPr>
            </w:pPr>
            <w:ins w:id="51" w:author="Author">
              <w:r>
                <w:rPr>
                  <w:b/>
                  <w:szCs w:val="22"/>
                  <w:lang w:val="hu-HU"/>
                </w:rPr>
                <w:t>4.</w:t>
              </w:r>
              <w:r>
                <w:rPr>
                  <w:b/>
                  <w:szCs w:val="22"/>
                  <w:lang w:val="hu-HU"/>
                </w:rPr>
                <w:tab/>
                <w:t>A GYÁRTÁSI TÉTEL SZÁMA</w:t>
              </w:r>
            </w:ins>
          </w:p>
        </w:tc>
      </w:tr>
    </w:tbl>
    <w:p w14:paraId="41A55C71" w14:textId="77777777" w:rsidR="005B0863" w:rsidRDefault="005B0863" w:rsidP="005B0863">
      <w:pPr>
        <w:tabs>
          <w:tab w:val="clear" w:pos="567"/>
        </w:tabs>
        <w:spacing w:line="240" w:lineRule="auto"/>
        <w:rPr>
          <w:ins w:id="52" w:author="Author"/>
          <w:szCs w:val="22"/>
          <w:lang w:val="hu-HU"/>
        </w:rPr>
      </w:pPr>
    </w:p>
    <w:p w14:paraId="7FD82FB7" w14:textId="77777777" w:rsidR="005B0863" w:rsidRDefault="005B0863" w:rsidP="005B0863">
      <w:pPr>
        <w:tabs>
          <w:tab w:val="clear" w:pos="567"/>
        </w:tabs>
        <w:spacing w:line="240" w:lineRule="auto"/>
        <w:rPr>
          <w:ins w:id="53" w:author="Author"/>
          <w:szCs w:val="22"/>
          <w:lang w:val="hu-HU"/>
        </w:rPr>
      </w:pPr>
      <w:ins w:id="54" w:author="Author">
        <w:r>
          <w:rPr>
            <w:szCs w:val="22"/>
            <w:lang w:val="hu-HU"/>
          </w:rPr>
          <w:t>Gy.sz.:</w:t>
        </w:r>
      </w:ins>
    </w:p>
    <w:p w14:paraId="23AB896D" w14:textId="77777777" w:rsidR="005B0863" w:rsidRDefault="005B0863" w:rsidP="005B0863">
      <w:pPr>
        <w:tabs>
          <w:tab w:val="clear" w:pos="567"/>
        </w:tabs>
        <w:spacing w:line="240" w:lineRule="auto"/>
        <w:rPr>
          <w:ins w:id="55" w:author="Author"/>
          <w:szCs w:val="22"/>
          <w:lang w:val="hu-HU"/>
        </w:rPr>
      </w:pPr>
    </w:p>
    <w:p w14:paraId="06C3DD83" w14:textId="77777777" w:rsidR="005B0863" w:rsidRDefault="005B0863" w:rsidP="005B0863">
      <w:pPr>
        <w:tabs>
          <w:tab w:val="clear" w:pos="567"/>
        </w:tabs>
        <w:spacing w:line="240" w:lineRule="auto"/>
        <w:rPr>
          <w:ins w:id="56" w:author="Autho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0863" w14:paraId="108B9646" w14:textId="77777777" w:rsidTr="00DA1F4E">
        <w:trPr>
          <w:ins w:id="57" w:author="Author"/>
        </w:trPr>
        <w:tc>
          <w:tcPr>
            <w:tcW w:w="9287" w:type="dxa"/>
          </w:tcPr>
          <w:p w14:paraId="2315A5EF" w14:textId="77777777" w:rsidR="005B0863" w:rsidRDefault="005B0863" w:rsidP="00DA1F4E">
            <w:pPr>
              <w:tabs>
                <w:tab w:val="clear" w:pos="567"/>
                <w:tab w:val="left" w:pos="142"/>
              </w:tabs>
              <w:spacing w:line="240" w:lineRule="auto"/>
              <w:ind w:left="567" w:hanging="567"/>
              <w:rPr>
                <w:ins w:id="58" w:author="Author"/>
                <w:b/>
                <w:szCs w:val="22"/>
                <w:lang w:val="hu-HU"/>
              </w:rPr>
            </w:pPr>
            <w:ins w:id="59" w:author="Author">
              <w:r>
                <w:rPr>
                  <w:b/>
                  <w:szCs w:val="22"/>
                  <w:lang w:val="hu-HU"/>
                </w:rPr>
                <w:t>5.</w:t>
              </w:r>
              <w:r>
                <w:rPr>
                  <w:b/>
                  <w:szCs w:val="22"/>
                  <w:lang w:val="hu-HU"/>
                </w:rPr>
                <w:tab/>
                <w:t>EGYÉB INFORMÁCIÓK</w:t>
              </w:r>
            </w:ins>
          </w:p>
        </w:tc>
      </w:tr>
    </w:tbl>
    <w:p w14:paraId="5610A3BD" w14:textId="77777777" w:rsidR="005B0863" w:rsidRDefault="005B0863" w:rsidP="005B0863">
      <w:pPr>
        <w:tabs>
          <w:tab w:val="clear" w:pos="567"/>
        </w:tabs>
        <w:spacing w:line="240" w:lineRule="auto"/>
        <w:rPr>
          <w:ins w:id="60" w:author="Author"/>
          <w:szCs w:val="22"/>
          <w:lang w:val="hu-HU"/>
        </w:rPr>
      </w:pPr>
    </w:p>
    <w:p w14:paraId="57667F39" w14:textId="77777777" w:rsidR="005B0863" w:rsidRDefault="005B0863" w:rsidP="005B0863">
      <w:pPr>
        <w:tabs>
          <w:tab w:val="clear" w:pos="567"/>
        </w:tabs>
        <w:spacing w:line="240" w:lineRule="auto"/>
        <w:rPr>
          <w:ins w:id="61" w:author="Author"/>
          <w:szCs w:val="22"/>
          <w:lang w:val="hu-HU"/>
        </w:rPr>
      </w:pPr>
    </w:p>
    <w:p w14:paraId="61FA5D9B" w14:textId="6B9A2A8F" w:rsidR="005B0863" w:rsidRDefault="005B0863">
      <w:pPr>
        <w:tabs>
          <w:tab w:val="clear" w:pos="567"/>
        </w:tabs>
        <w:spacing w:line="240" w:lineRule="auto"/>
        <w:rPr>
          <w:ins w:id="62" w:author="Author"/>
          <w:szCs w:val="22"/>
          <w:lang w:val="hu-HU"/>
        </w:rPr>
      </w:pPr>
      <w:ins w:id="63" w:author="Author">
        <w:r>
          <w:rPr>
            <w:szCs w:val="22"/>
            <w:lang w:val="hu-HU"/>
          </w:rPr>
          <w:br w:type="page"/>
        </w:r>
      </w:ins>
    </w:p>
    <w:p w14:paraId="145F981A" w14:textId="77777777" w:rsidR="00251DA3" w:rsidRDefault="00251DA3">
      <w:pPr>
        <w:tabs>
          <w:tab w:val="clear" w:pos="567"/>
        </w:tabs>
        <w:spacing w:line="240" w:lineRule="auto"/>
        <w:rPr>
          <w:szCs w:val="22"/>
          <w:lang w:val="hu-HU"/>
        </w:rPr>
      </w:pPr>
    </w:p>
    <w:p w14:paraId="5CE5E4F0" w14:textId="77777777" w:rsidR="00251DA3" w:rsidRDefault="00251DA3">
      <w:pPr>
        <w:tabs>
          <w:tab w:val="clear" w:pos="567"/>
        </w:tabs>
        <w:spacing w:line="240" w:lineRule="auto"/>
        <w:rPr>
          <w:szCs w:val="22"/>
          <w:lang w:val="hu-HU"/>
        </w:rPr>
      </w:pPr>
    </w:p>
    <w:p w14:paraId="7A8CBF06" w14:textId="77777777" w:rsidR="00251DA3" w:rsidRDefault="00251DA3">
      <w:pPr>
        <w:tabs>
          <w:tab w:val="clear" w:pos="567"/>
        </w:tabs>
        <w:spacing w:line="240" w:lineRule="auto"/>
        <w:rPr>
          <w:szCs w:val="22"/>
          <w:lang w:val="hu-HU"/>
        </w:rPr>
      </w:pPr>
    </w:p>
    <w:p w14:paraId="04894258" w14:textId="77777777" w:rsidR="00251DA3" w:rsidRDefault="00251DA3">
      <w:pPr>
        <w:tabs>
          <w:tab w:val="clear" w:pos="567"/>
        </w:tabs>
        <w:spacing w:line="240" w:lineRule="auto"/>
        <w:rPr>
          <w:szCs w:val="22"/>
          <w:lang w:val="hu-HU"/>
        </w:rPr>
      </w:pPr>
    </w:p>
    <w:p w14:paraId="20C2D282" w14:textId="77777777" w:rsidR="00251DA3" w:rsidRDefault="00251DA3">
      <w:pPr>
        <w:tabs>
          <w:tab w:val="clear" w:pos="567"/>
        </w:tabs>
        <w:spacing w:line="240" w:lineRule="auto"/>
        <w:rPr>
          <w:szCs w:val="22"/>
          <w:lang w:val="hu-HU"/>
        </w:rPr>
      </w:pPr>
    </w:p>
    <w:p w14:paraId="6D1282F7" w14:textId="77777777" w:rsidR="00251DA3" w:rsidRDefault="00251DA3">
      <w:pPr>
        <w:tabs>
          <w:tab w:val="clear" w:pos="567"/>
        </w:tabs>
        <w:spacing w:line="240" w:lineRule="auto"/>
        <w:rPr>
          <w:szCs w:val="22"/>
          <w:lang w:val="hu-HU"/>
        </w:rPr>
      </w:pPr>
    </w:p>
    <w:p w14:paraId="7A373157" w14:textId="77777777" w:rsidR="00251DA3" w:rsidRDefault="00251DA3">
      <w:pPr>
        <w:tabs>
          <w:tab w:val="clear" w:pos="567"/>
        </w:tabs>
        <w:spacing w:line="240" w:lineRule="auto"/>
        <w:rPr>
          <w:szCs w:val="22"/>
          <w:lang w:val="hu-HU"/>
        </w:rPr>
      </w:pPr>
    </w:p>
    <w:p w14:paraId="326CE14D" w14:textId="77777777" w:rsidR="00251DA3" w:rsidRDefault="00251DA3">
      <w:pPr>
        <w:tabs>
          <w:tab w:val="clear" w:pos="567"/>
        </w:tabs>
        <w:spacing w:line="240" w:lineRule="auto"/>
        <w:rPr>
          <w:szCs w:val="22"/>
          <w:lang w:val="hu-HU"/>
        </w:rPr>
      </w:pPr>
    </w:p>
    <w:p w14:paraId="160C02D8" w14:textId="77777777" w:rsidR="00251DA3" w:rsidRDefault="00251DA3">
      <w:pPr>
        <w:tabs>
          <w:tab w:val="clear" w:pos="567"/>
        </w:tabs>
        <w:spacing w:line="240" w:lineRule="auto"/>
        <w:rPr>
          <w:szCs w:val="22"/>
          <w:lang w:val="hu-HU"/>
        </w:rPr>
      </w:pPr>
    </w:p>
    <w:p w14:paraId="65D5D0F6" w14:textId="77777777" w:rsidR="00251DA3" w:rsidRDefault="00251DA3">
      <w:pPr>
        <w:tabs>
          <w:tab w:val="clear" w:pos="567"/>
        </w:tabs>
        <w:spacing w:line="240" w:lineRule="auto"/>
        <w:rPr>
          <w:szCs w:val="22"/>
          <w:lang w:val="hu-HU"/>
        </w:rPr>
      </w:pPr>
    </w:p>
    <w:p w14:paraId="56BE6BEC" w14:textId="77777777" w:rsidR="00251DA3" w:rsidRDefault="00251DA3">
      <w:pPr>
        <w:tabs>
          <w:tab w:val="clear" w:pos="567"/>
        </w:tabs>
        <w:spacing w:line="240" w:lineRule="auto"/>
        <w:rPr>
          <w:szCs w:val="22"/>
          <w:lang w:val="hu-HU"/>
        </w:rPr>
      </w:pPr>
    </w:p>
    <w:p w14:paraId="623F0E8E" w14:textId="77777777" w:rsidR="00251DA3" w:rsidRDefault="00251DA3">
      <w:pPr>
        <w:tabs>
          <w:tab w:val="clear" w:pos="567"/>
        </w:tabs>
        <w:spacing w:line="240" w:lineRule="auto"/>
        <w:rPr>
          <w:szCs w:val="22"/>
          <w:lang w:val="hu-HU"/>
        </w:rPr>
      </w:pPr>
    </w:p>
    <w:p w14:paraId="281E44EA" w14:textId="77777777" w:rsidR="00251DA3" w:rsidRDefault="00251DA3">
      <w:pPr>
        <w:tabs>
          <w:tab w:val="clear" w:pos="567"/>
        </w:tabs>
        <w:spacing w:line="240" w:lineRule="auto"/>
        <w:rPr>
          <w:szCs w:val="22"/>
          <w:lang w:val="hu-HU"/>
        </w:rPr>
      </w:pPr>
    </w:p>
    <w:p w14:paraId="2C468AFE" w14:textId="77777777" w:rsidR="00251DA3" w:rsidRDefault="00251DA3">
      <w:pPr>
        <w:tabs>
          <w:tab w:val="clear" w:pos="567"/>
        </w:tabs>
        <w:spacing w:line="240" w:lineRule="auto"/>
        <w:rPr>
          <w:szCs w:val="22"/>
          <w:lang w:val="hu-HU"/>
        </w:rPr>
      </w:pPr>
    </w:p>
    <w:p w14:paraId="294EFEC7" w14:textId="77777777" w:rsidR="00251DA3" w:rsidRDefault="00251DA3">
      <w:pPr>
        <w:tabs>
          <w:tab w:val="clear" w:pos="567"/>
        </w:tabs>
        <w:spacing w:line="240" w:lineRule="auto"/>
        <w:rPr>
          <w:szCs w:val="22"/>
          <w:lang w:val="hu-HU"/>
        </w:rPr>
      </w:pPr>
    </w:p>
    <w:p w14:paraId="5690DD3A" w14:textId="77777777" w:rsidR="00251DA3" w:rsidRDefault="00251DA3">
      <w:pPr>
        <w:tabs>
          <w:tab w:val="clear" w:pos="567"/>
        </w:tabs>
        <w:spacing w:line="240" w:lineRule="auto"/>
        <w:rPr>
          <w:szCs w:val="22"/>
          <w:lang w:val="hu-HU"/>
        </w:rPr>
      </w:pPr>
    </w:p>
    <w:p w14:paraId="0E83D81C" w14:textId="77777777" w:rsidR="00251DA3" w:rsidRDefault="00251DA3">
      <w:pPr>
        <w:tabs>
          <w:tab w:val="clear" w:pos="567"/>
        </w:tabs>
        <w:spacing w:line="240" w:lineRule="auto"/>
        <w:rPr>
          <w:szCs w:val="22"/>
          <w:lang w:val="hu-HU"/>
        </w:rPr>
      </w:pPr>
    </w:p>
    <w:p w14:paraId="73065C12" w14:textId="77777777" w:rsidR="00251DA3" w:rsidRDefault="00251DA3">
      <w:pPr>
        <w:tabs>
          <w:tab w:val="clear" w:pos="567"/>
        </w:tabs>
        <w:spacing w:line="240" w:lineRule="auto"/>
        <w:rPr>
          <w:szCs w:val="22"/>
          <w:lang w:val="hu-HU"/>
        </w:rPr>
      </w:pPr>
    </w:p>
    <w:p w14:paraId="56071DB1" w14:textId="77777777" w:rsidR="00251DA3" w:rsidRDefault="00251DA3">
      <w:pPr>
        <w:tabs>
          <w:tab w:val="clear" w:pos="567"/>
        </w:tabs>
        <w:spacing w:line="240" w:lineRule="auto"/>
        <w:rPr>
          <w:szCs w:val="22"/>
          <w:lang w:val="hu-HU"/>
        </w:rPr>
      </w:pPr>
    </w:p>
    <w:p w14:paraId="6A0AF294" w14:textId="77777777" w:rsidR="00251DA3" w:rsidRDefault="00251DA3">
      <w:pPr>
        <w:tabs>
          <w:tab w:val="clear" w:pos="567"/>
        </w:tabs>
        <w:spacing w:line="240" w:lineRule="auto"/>
        <w:rPr>
          <w:szCs w:val="22"/>
          <w:lang w:val="hu-HU"/>
        </w:rPr>
      </w:pPr>
    </w:p>
    <w:p w14:paraId="41090B75" w14:textId="77777777" w:rsidR="00251DA3" w:rsidRDefault="00251DA3">
      <w:pPr>
        <w:tabs>
          <w:tab w:val="clear" w:pos="567"/>
        </w:tabs>
        <w:spacing w:line="240" w:lineRule="auto"/>
        <w:rPr>
          <w:szCs w:val="22"/>
          <w:lang w:val="hu-HU"/>
        </w:rPr>
      </w:pPr>
    </w:p>
    <w:p w14:paraId="13094C5E" w14:textId="77777777" w:rsidR="00251DA3" w:rsidRDefault="00251DA3">
      <w:pPr>
        <w:tabs>
          <w:tab w:val="clear" w:pos="567"/>
        </w:tabs>
        <w:spacing w:line="240" w:lineRule="auto"/>
        <w:rPr>
          <w:szCs w:val="22"/>
          <w:lang w:val="hu-HU"/>
        </w:rPr>
      </w:pPr>
    </w:p>
    <w:p w14:paraId="66C362DA" w14:textId="77777777" w:rsidR="00251DA3" w:rsidRDefault="00251DA3">
      <w:pPr>
        <w:pStyle w:val="TITLEA"/>
        <w:rPr>
          <w:noProof w:val="0"/>
        </w:rPr>
      </w:pPr>
      <w:r>
        <w:rPr>
          <w:noProof w:val="0"/>
        </w:rPr>
        <w:t>B. BETEGTÁJÉKOZTATÓ</w:t>
      </w:r>
    </w:p>
    <w:p w14:paraId="70B42194" w14:textId="77777777" w:rsidR="00251DA3" w:rsidRDefault="00251DA3">
      <w:pPr>
        <w:tabs>
          <w:tab w:val="clear" w:pos="567"/>
        </w:tabs>
        <w:spacing w:line="240" w:lineRule="auto"/>
        <w:rPr>
          <w:szCs w:val="22"/>
          <w:lang w:val="hu-HU"/>
        </w:rPr>
      </w:pPr>
    </w:p>
    <w:p w14:paraId="4979298B" w14:textId="77777777" w:rsidR="00251DA3" w:rsidRDefault="00251DA3">
      <w:pPr>
        <w:tabs>
          <w:tab w:val="clear" w:pos="567"/>
        </w:tabs>
        <w:spacing w:line="240" w:lineRule="auto"/>
        <w:jc w:val="center"/>
        <w:outlineLvl w:val="0"/>
        <w:rPr>
          <w:b/>
          <w:szCs w:val="22"/>
          <w:lang w:val="hu-HU"/>
        </w:rPr>
      </w:pPr>
      <w:r>
        <w:rPr>
          <w:szCs w:val="22"/>
          <w:lang w:val="hu-HU"/>
        </w:rPr>
        <w:br w:type="page"/>
      </w:r>
      <w:r>
        <w:rPr>
          <w:b/>
          <w:szCs w:val="22"/>
          <w:lang w:val="hu-HU"/>
        </w:rPr>
        <w:lastRenderedPageBreak/>
        <w:t>Betegtájékoztató: Információk a beteg számára</w:t>
      </w:r>
    </w:p>
    <w:p w14:paraId="483BA039" w14:textId="77777777" w:rsidR="00251DA3" w:rsidRDefault="00251DA3">
      <w:pPr>
        <w:tabs>
          <w:tab w:val="clear" w:pos="567"/>
        </w:tabs>
        <w:spacing w:line="240" w:lineRule="auto"/>
        <w:jc w:val="center"/>
        <w:outlineLvl w:val="0"/>
        <w:rPr>
          <w:szCs w:val="22"/>
          <w:lang w:val="hu-HU"/>
        </w:rPr>
      </w:pPr>
    </w:p>
    <w:p w14:paraId="327E85AC" w14:textId="77777777" w:rsidR="00251DA3" w:rsidRDefault="00251DA3">
      <w:pPr>
        <w:numPr>
          <w:ilvl w:val="12"/>
          <w:numId w:val="0"/>
        </w:numPr>
        <w:tabs>
          <w:tab w:val="clear" w:pos="567"/>
        </w:tabs>
        <w:spacing w:line="240" w:lineRule="auto"/>
        <w:jc w:val="center"/>
        <w:rPr>
          <w:b/>
          <w:bCs/>
          <w:szCs w:val="22"/>
          <w:lang w:val="hu-HU"/>
        </w:rPr>
      </w:pPr>
      <w:r>
        <w:rPr>
          <w:b/>
          <w:bCs/>
          <w:szCs w:val="22"/>
          <w:lang w:val="hu-HU"/>
        </w:rPr>
        <w:t>Circadin 2 mg retard tabletta</w:t>
      </w:r>
    </w:p>
    <w:p w14:paraId="3ADADE98" w14:textId="77777777" w:rsidR="00251DA3" w:rsidRDefault="00251DA3">
      <w:pPr>
        <w:numPr>
          <w:ilvl w:val="12"/>
          <w:numId w:val="0"/>
        </w:numPr>
        <w:tabs>
          <w:tab w:val="clear" w:pos="567"/>
        </w:tabs>
        <w:spacing w:line="240" w:lineRule="auto"/>
        <w:jc w:val="center"/>
        <w:rPr>
          <w:szCs w:val="22"/>
          <w:lang w:val="hu-HU"/>
        </w:rPr>
      </w:pPr>
      <w:r>
        <w:rPr>
          <w:szCs w:val="22"/>
          <w:lang w:val="hu-HU"/>
        </w:rPr>
        <w:t>Melatonin</w:t>
      </w:r>
    </w:p>
    <w:p w14:paraId="799A2F27" w14:textId="77777777" w:rsidR="00251DA3" w:rsidRDefault="00251DA3">
      <w:pPr>
        <w:tabs>
          <w:tab w:val="clear" w:pos="567"/>
        </w:tabs>
        <w:spacing w:line="240" w:lineRule="auto"/>
        <w:jc w:val="center"/>
        <w:rPr>
          <w:szCs w:val="22"/>
          <w:lang w:val="hu-HU"/>
        </w:rPr>
      </w:pPr>
    </w:p>
    <w:p w14:paraId="2B0FE561" w14:textId="77777777" w:rsidR="00251DA3" w:rsidRDefault="00251DA3">
      <w:pPr>
        <w:tabs>
          <w:tab w:val="clear" w:pos="567"/>
        </w:tabs>
        <w:spacing w:line="240" w:lineRule="auto"/>
        <w:jc w:val="center"/>
        <w:rPr>
          <w:szCs w:val="22"/>
          <w:lang w:val="hu-HU"/>
        </w:rPr>
      </w:pPr>
    </w:p>
    <w:p w14:paraId="1BDF779B" w14:textId="77777777" w:rsidR="00251DA3" w:rsidRDefault="00251DA3">
      <w:pPr>
        <w:tabs>
          <w:tab w:val="clear" w:pos="567"/>
        </w:tabs>
        <w:suppressAutoHyphens/>
        <w:spacing w:line="240" w:lineRule="auto"/>
        <w:rPr>
          <w:b/>
          <w:szCs w:val="22"/>
          <w:lang w:val="hu-HU"/>
        </w:rPr>
      </w:pPr>
      <w:r>
        <w:rPr>
          <w:b/>
          <w:szCs w:val="22"/>
          <w:lang w:val="hu-HU"/>
        </w:rPr>
        <w:t>Mielőtt elkezdi szedni ezt a gyógyszert, olvassa el figyelmesen az alábbi betegtájékoztatót, mely az Ön számára fontos információkat tartalmaz.</w:t>
      </w:r>
    </w:p>
    <w:p w14:paraId="66FC4614" w14:textId="77777777" w:rsidR="00251DA3" w:rsidRDefault="00251DA3">
      <w:pPr>
        <w:numPr>
          <w:ilvl w:val="0"/>
          <w:numId w:val="1"/>
        </w:numPr>
        <w:tabs>
          <w:tab w:val="clear" w:pos="567"/>
        </w:tabs>
        <w:spacing w:line="240" w:lineRule="auto"/>
        <w:ind w:left="567" w:hanging="567"/>
        <w:rPr>
          <w:szCs w:val="22"/>
          <w:lang w:val="hu-HU"/>
        </w:rPr>
      </w:pPr>
      <w:r>
        <w:rPr>
          <w:szCs w:val="22"/>
          <w:lang w:val="hu-HU"/>
        </w:rPr>
        <w:t>Tartsa meg a betegtájékoztatót, mert a benne szereplő információkra a későbbiekben is szüksége lehet.</w:t>
      </w:r>
    </w:p>
    <w:p w14:paraId="7719661F" w14:textId="77777777" w:rsidR="00251DA3" w:rsidRDefault="00251DA3" w:rsidP="007F156B">
      <w:pPr>
        <w:numPr>
          <w:ilvl w:val="0"/>
          <w:numId w:val="1"/>
        </w:numPr>
        <w:tabs>
          <w:tab w:val="clear" w:pos="567"/>
        </w:tabs>
        <w:spacing w:line="240" w:lineRule="auto"/>
        <w:ind w:left="567" w:hanging="567"/>
        <w:rPr>
          <w:szCs w:val="22"/>
          <w:lang w:val="hu-HU"/>
        </w:rPr>
      </w:pPr>
      <w:r>
        <w:rPr>
          <w:szCs w:val="22"/>
          <w:lang w:val="hu-HU"/>
        </w:rPr>
        <w:t>További kérdéseivel forduljon kezelőorvosához vagy gyógyszerészéhez.</w:t>
      </w:r>
    </w:p>
    <w:p w14:paraId="246FB2F1" w14:textId="77777777" w:rsidR="00251DA3" w:rsidRDefault="00251DA3" w:rsidP="007F156B">
      <w:pPr>
        <w:numPr>
          <w:ilvl w:val="0"/>
          <w:numId w:val="1"/>
        </w:numPr>
        <w:tabs>
          <w:tab w:val="clear" w:pos="567"/>
        </w:tabs>
        <w:spacing w:line="240" w:lineRule="auto"/>
        <w:ind w:left="567" w:hanging="567"/>
        <w:rPr>
          <w:szCs w:val="22"/>
          <w:lang w:val="hu-HU"/>
        </w:rPr>
      </w:pPr>
      <w:r>
        <w:rPr>
          <w:szCs w:val="22"/>
          <w:lang w:val="hu-HU"/>
        </w:rPr>
        <w:t>Ezt a gyógyszert az orvos kizárólag Önnek írta fel. Ne adja át a készítményt másnak, mert számára ártalmas lehet még abban az esetben is, ha a betegsége tünetei az Önéhez hasonlóak.</w:t>
      </w:r>
    </w:p>
    <w:p w14:paraId="6C308ECE" w14:textId="77777777" w:rsidR="00251DA3" w:rsidRDefault="00251DA3" w:rsidP="007F156B">
      <w:pPr>
        <w:numPr>
          <w:ilvl w:val="0"/>
          <w:numId w:val="1"/>
        </w:numPr>
        <w:tabs>
          <w:tab w:val="clear" w:pos="567"/>
        </w:tabs>
        <w:spacing w:line="240" w:lineRule="auto"/>
        <w:ind w:left="567" w:hanging="567"/>
        <w:rPr>
          <w:szCs w:val="22"/>
          <w:lang w:val="hu-HU"/>
        </w:rPr>
      </w:pPr>
      <w:r>
        <w:rPr>
          <w:szCs w:val="22"/>
          <w:lang w:val="hu-HU"/>
        </w:rPr>
        <w:t>Ha Önnél bármilyen mellékhatás jelentkezik, tájékoztassa erről kezelőorvosát vagy gyógyszerészét. Ez a betegtájékoztatóban fel nem sorolt bármilyen lehetséges mellékhatásra is vonatkozik. Lásd 4. Pont.</w:t>
      </w:r>
    </w:p>
    <w:p w14:paraId="1DE36B13" w14:textId="77777777" w:rsidR="00251DA3" w:rsidRDefault="00251DA3" w:rsidP="007F156B">
      <w:pPr>
        <w:tabs>
          <w:tab w:val="clear" w:pos="567"/>
        </w:tabs>
        <w:spacing w:line="240" w:lineRule="auto"/>
        <w:rPr>
          <w:szCs w:val="22"/>
          <w:lang w:val="hu-HU"/>
        </w:rPr>
      </w:pPr>
    </w:p>
    <w:p w14:paraId="388F83A8" w14:textId="77777777" w:rsidR="00251DA3" w:rsidRDefault="00251DA3" w:rsidP="007F156B">
      <w:pPr>
        <w:tabs>
          <w:tab w:val="clear" w:pos="567"/>
        </w:tabs>
        <w:spacing w:line="240" w:lineRule="auto"/>
        <w:rPr>
          <w:szCs w:val="22"/>
          <w:lang w:val="hu-HU"/>
        </w:rPr>
      </w:pPr>
    </w:p>
    <w:p w14:paraId="74BA9001" w14:textId="77777777" w:rsidR="00251DA3" w:rsidRDefault="00251DA3" w:rsidP="007F156B">
      <w:pPr>
        <w:numPr>
          <w:ilvl w:val="12"/>
          <w:numId w:val="0"/>
        </w:numPr>
        <w:tabs>
          <w:tab w:val="clear" w:pos="567"/>
        </w:tabs>
        <w:spacing w:line="240" w:lineRule="auto"/>
        <w:outlineLvl w:val="0"/>
        <w:rPr>
          <w:b/>
          <w:szCs w:val="22"/>
          <w:lang w:val="hu-HU"/>
        </w:rPr>
      </w:pPr>
      <w:r>
        <w:rPr>
          <w:b/>
          <w:szCs w:val="22"/>
          <w:lang w:val="hu-HU"/>
        </w:rPr>
        <w:t>A betegtájékoztató tartalma:</w:t>
      </w:r>
    </w:p>
    <w:p w14:paraId="34337D9C" w14:textId="77777777" w:rsidR="00251DA3" w:rsidRDefault="00251DA3" w:rsidP="007F156B">
      <w:pPr>
        <w:numPr>
          <w:ilvl w:val="12"/>
          <w:numId w:val="0"/>
        </w:numPr>
        <w:tabs>
          <w:tab w:val="clear" w:pos="567"/>
        </w:tabs>
        <w:spacing w:line="240" w:lineRule="auto"/>
        <w:rPr>
          <w:szCs w:val="22"/>
          <w:lang w:val="hu-HU"/>
        </w:rPr>
      </w:pPr>
      <w:r>
        <w:rPr>
          <w:szCs w:val="22"/>
          <w:lang w:val="hu-HU"/>
        </w:rPr>
        <w:t>1.</w:t>
      </w:r>
      <w:r>
        <w:rPr>
          <w:szCs w:val="22"/>
          <w:lang w:val="hu-HU"/>
        </w:rPr>
        <w:tab/>
        <w:t>Milyen típusú gyógyszer a Circadin és milyen betegségek esetén alkalmazható?</w:t>
      </w:r>
    </w:p>
    <w:p w14:paraId="36669E44" w14:textId="77777777" w:rsidR="00251DA3" w:rsidRDefault="00251DA3" w:rsidP="007F156B">
      <w:pPr>
        <w:numPr>
          <w:ilvl w:val="12"/>
          <w:numId w:val="0"/>
        </w:numPr>
        <w:tabs>
          <w:tab w:val="clear" w:pos="567"/>
        </w:tabs>
        <w:spacing w:line="240" w:lineRule="auto"/>
        <w:rPr>
          <w:szCs w:val="22"/>
          <w:lang w:val="hu-HU"/>
        </w:rPr>
      </w:pPr>
      <w:r>
        <w:rPr>
          <w:szCs w:val="22"/>
          <w:lang w:val="hu-HU"/>
        </w:rPr>
        <w:t>2.</w:t>
      </w:r>
      <w:r>
        <w:rPr>
          <w:szCs w:val="22"/>
          <w:lang w:val="hu-HU"/>
        </w:rPr>
        <w:tab/>
        <w:t>Tudnivalók a Circadin szedése előtt</w:t>
      </w:r>
    </w:p>
    <w:p w14:paraId="19D27351" w14:textId="77777777" w:rsidR="00251DA3" w:rsidRDefault="00251DA3" w:rsidP="007F156B">
      <w:pPr>
        <w:numPr>
          <w:ilvl w:val="12"/>
          <w:numId w:val="0"/>
        </w:numPr>
        <w:tabs>
          <w:tab w:val="clear" w:pos="567"/>
        </w:tabs>
        <w:spacing w:line="240" w:lineRule="auto"/>
        <w:rPr>
          <w:szCs w:val="22"/>
          <w:lang w:val="hu-HU"/>
        </w:rPr>
      </w:pPr>
      <w:r>
        <w:rPr>
          <w:szCs w:val="22"/>
          <w:lang w:val="hu-HU"/>
        </w:rPr>
        <w:t>3.</w:t>
      </w:r>
      <w:r>
        <w:rPr>
          <w:szCs w:val="22"/>
          <w:lang w:val="hu-HU"/>
        </w:rPr>
        <w:tab/>
        <w:t>Hogyan kell szedni a Circadint?</w:t>
      </w:r>
    </w:p>
    <w:p w14:paraId="399EB162" w14:textId="77777777" w:rsidR="00251DA3" w:rsidRDefault="00251DA3" w:rsidP="007F156B">
      <w:pPr>
        <w:numPr>
          <w:ilvl w:val="12"/>
          <w:numId w:val="0"/>
        </w:numPr>
        <w:tabs>
          <w:tab w:val="clear" w:pos="567"/>
        </w:tabs>
        <w:spacing w:line="240" w:lineRule="auto"/>
        <w:rPr>
          <w:szCs w:val="22"/>
          <w:lang w:val="hu-HU"/>
        </w:rPr>
      </w:pPr>
      <w:r>
        <w:rPr>
          <w:szCs w:val="22"/>
          <w:lang w:val="hu-HU"/>
        </w:rPr>
        <w:t>4.</w:t>
      </w:r>
      <w:r>
        <w:rPr>
          <w:szCs w:val="22"/>
          <w:lang w:val="hu-HU"/>
        </w:rPr>
        <w:tab/>
        <w:t>Lehetséges mellékhatások</w:t>
      </w:r>
    </w:p>
    <w:p w14:paraId="1807D6F8" w14:textId="77777777" w:rsidR="00251DA3" w:rsidRDefault="00251DA3" w:rsidP="007F156B">
      <w:pPr>
        <w:numPr>
          <w:ilvl w:val="0"/>
          <w:numId w:val="3"/>
        </w:numPr>
        <w:spacing w:line="240" w:lineRule="auto"/>
        <w:ind w:left="567" w:hanging="567"/>
        <w:rPr>
          <w:szCs w:val="22"/>
          <w:lang w:val="hu-HU"/>
        </w:rPr>
      </w:pPr>
      <w:r>
        <w:rPr>
          <w:szCs w:val="22"/>
          <w:lang w:val="hu-HU"/>
        </w:rPr>
        <w:t>Hogyan kell a Circadint tárolni?</w:t>
      </w:r>
    </w:p>
    <w:p w14:paraId="7FCE9DD0" w14:textId="77777777" w:rsidR="00251DA3" w:rsidRDefault="00251DA3" w:rsidP="007F156B">
      <w:pPr>
        <w:tabs>
          <w:tab w:val="clear" w:pos="567"/>
        </w:tabs>
        <w:spacing w:line="240" w:lineRule="auto"/>
        <w:rPr>
          <w:szCs w:val="22"/>
          <w:lang w:val="hu-HU"/>
        </w:rPr>
      </w:pPr>
      <w:r>
        <w:rPr>
          <w:szCs w:val="22"/>
          <w:lang w:val="hu-HU"/>
        </w:rPr>
        <w:t>6.</w:t>
      </w:r>
      <w:r>
        <w:rPr>
          <w:szCs w:val="22"/>
          <w:lang w:val="hu-HU"/>
        </w:rPr>
        <w:tab/>
        <w:t>A csomagolás tartalma és egyéb információk</w:t>
      </w:r>
    </w:p>
    <w:p w14:paraId="34893DD5" w14:textId="77777777" w:rsidR="00251DA3" w:rsidRDefault="00251DA3">
      <w:pPr>
        <w:numPr>
          <w:ilvl w:val="12"/>
          <w:numId w:val="0"/>
        </w:numPr>
        <w:tabs>
          <w:tab w:val="clear" w:pos="567"/>
        </w:tabs>
        <w:spacing w:line="240" w:lineRule="auto"/>
        <w:rPr>
          <w:szCs w:val="22"/>
          <w:lang w:val="hu-HU"/>
        </w:rPr>
      </w:pPr>
    </w:p>
    <w:p w14:paraId="1015E53B" w14:textId="77777777" w:rsidR="00251DA3" w:rsidRDefault="00251DA3">
      <w:pPr>
        <w:numPr>
          <w:ilvl w:val="12"/>
          <w:numId w:val="0"/>
        </w:numPr>
        <w:tabs>
          <w:tab w:val="clear" w:pos="567"/>
        </w:tabs>
        <w:spacing w:line="240" w:lineRule="auto"/>
        <w:rPr>
          <w:szCs w:val="22"/>
          <w:lang w:val="hu-HU"/>
        </w:rPr>
      </w:pPr>
    </w:p>
    <w:p w14:paraId="3307BB89" w14:textId="77777777" w:rsidR="00251DA3" w:rsidRDefault="00251DA3" w:rsidP="008A126C">
      <w:pPr>
        <w:numPr>
          <w:ilvl w:val="0"/>
          <w:numId w:val="7"/>
        </w:numPr>
        <w:tabs>
          <w:tab w:val="clear" w:pos="570"/>
        </w:tabs>
        <w:spacing w:line="240" w:lineRule="auto"/>
        <w:ind w:left="567" w:hanging="567"/>
        <w:rPr>
          <w:b/>
          <w:szCs w:val="22"/>
          <w:lang w:val="hu-HU"/>
        </w:rPr>
      </w:pPr>
      <w:r>
        <w:rPr>
          <w:b/>
          <w:szCs w:val="22"/>
          <w:lang w:val="hu-HU"/>
        </w:rPr>
        <w:t>Milyen típusú gyógyszer a Circadin és milyen betegségek esetén alkalmazható?</w:t>
      </w:r>
    </w:p>
    <w:p w14:paraId="4AB24BF6" w14:textId="77777777" w:rsidR="00251DA3" w:rsidRDefault="00251DA3">
      <w:pPr>
        <w:numPr>
          <w:ilvl w:val="12"/>
          <w:numId w:val="0"/>
        </w:numPr>
        <w:tabs>
          <w:tab w:val="clear" w:pos="567"/>
        </w:tabs>
        <w:spacing w:line="240" w:lineRule="auto"/>
        <w:rPr>
          <w:szCs w:val="22"/>
          <w:lang w:val="hu-HU"/>
        </w:rPr>
      </w:pPr>
    </w:p>
    <w:p w14:paraId="35190A5D" w14:textId="77777777" w:rsidR="00251DA3" w:rsidRDefault="00251DA3">
      <w:pPr>
        <w:spacing w:line="240" w:lineRule="auto"/>
        <w:rPr>
          <w:szCs w:val="22"/>
          <w:lang w:val="hu-HU" w:eastAsia="en-GB"/>
        </w:rPr>
      </w:pPr>
      <w:r>
        <w:rPr>
          <w:szCs w:val="22"/>
          <w:lang w:val="hu-HU" w:eastAsia="en-GB"/>
        </w:rPr>
        <w:t>A Circadin hatóanyaga a melatonin, a</w:t>
      </w:r>
      <w:r w:rsidR="00C37D5A">
        <w:rPr>
          <w:szCs w:val="22"/>
          <w:lang w:val="hu-HU" w:eastAsia="en-GB"/>
        </w:rPr>
        <w:t>mi a</w:t>
      </w:r>
      <w:r>
        <w:rPr>
          <w:szCs w:val="22"/>
          <w:lang w:val="hu-HU" w:eastAsia="en-GB"/>
        </w:rPr>
        <w:t xml:space="preserve"> szervezet által termelt, természetes hormonok csoportjába tartozik.</w:t>
      </w:r>
    </w:p>
    <w:p w14:paraId="1CAF5E24" w14:textId="77777777" w:rsidR="00251DA3" w:rsidRDefault="00251DA3">
      <w:pPr>
        <w:spacing w:line="240" w:lineRule="auto"/>
        <w:rPr>
          <w:szCs w:val="22"/>
          <w:lang w:val="hu-HU" w:eastAsia="en-GB"/>
        </w:rPr>
      </w:pPr>
    </w:p>
    <w:p w14:paraId="0EBB4214" w14:textId="77777777" w:rsidR="00251DA3" w:rsidRDefault="00251DA3">
      <w:pPr>
        <w:spacing w:line="240" w:lineRule="auto"/>
        <w:rPr>
          <w:szCs w:val="22"/>
          <w:lang w:val="hu-HU"/>
        </w:rPr>
      </w:pPr>
      <w:r>
        <w:rPr>
          <w:szCs w:val="22"/>
          <w:lang w:val="hu-HU"/>
        </w:rPr>
        <w:t xml:space="preserve">A Circadin </w:t>
      </w:r>
      <w:r>
        <w:rPr>
          <w:szCs w:val="22"/>
          <w:lang w:val="hu-HU" w:eastAsia="en-GB"/>
        </w:rPr>
        <w:t xml:space="preserve">önmagában adva </w:t>
      </w:r>
      <w:r>
        <w:rPr>
          <w:szCs w:val="22"/>
          <w:lang w:val="hu-HU"/>
        </w:rPr>
        <w:t xml:space="preserve">az 55 éves vagy idősebb betegeknél fellépő, nem kielégítő minőségű alvással jellemezhető ún. elsődleges álmatlanság (legalább egy hónapon keresztül fennálló elalvási vagy átalvási nehézség, vagy nem kielégítő, nem elég pihentető minőségű alvás) rövid távú kezelésére </w:t>
      </w:r>
      <w:r w:rsidR="00C37D5A">
        <w:rPr>
          <w:szCs w:val="22"/>
          <w:lang w:val="hu-HU"/>
        </w:rPr>
        <w:t>alkalmazható</w:t>
      </w:r>
      <w:r>
        <w:rPr>
          <w:szCs w:val="22"/>
          <w:lang w:val="hu-HU"/>
        </w:rPr>
        <w:t xml:space="preserve">. Az „elsődleges álmatlanság” azt jelenti, hogy az álmatlanságnak nincs </w:t>
      </w:r>
      <w:r w:rsidR="00C37D5A">
        <w:rPr>
          <w:szCs w:val="22"/>
          <w:lang w:val="hu-HU"/>
        </w:rPr>
        <w:t xml:space="preserve">konkrét, </w:t>
      </w:r>
      <w:r>
        <w:rPr>
          <w:szCs w:val="22"/>
          <w:lang w:val="hu-HU"/>
        </w:rPr>
        <w:t>péld</w:t>
      </w:r>
      <w:r w:rsidR="00C37D5A">
        <w:rPr>
          <w:szCs w:val="22"/>
          <w:lang w:val="hu-HU"/>
        </w:rPr>
        <w:t>á</w:t>
      </w:r>
      <w:r>
        <w:rPr>
          <w:szCs w:val="22"/>
          <w:lang w:val="hu-HU"/>
        </w:rPr>
        <w:t>ul orvosi, mentális vagy környezeti oka.</w:t>
      </w:r>
    </w:p>
    <w:p w14:paraId="40E2B92E" w14:textId="77777777" w:rsidR="00251DA3" w:rsidRDefault="00251DA3">
      <w:pPr>
        <w:numPr>
          <w:ilvl w:val="12"/>
          <w:numId w:val="0"/>
        </w:numPr>
        <w:tabs>
          <w:tab w:val="clear" w:pos="567"/>
        </w:tabs>
        <w:spacing w:line="240" w:lineRule="auto"/>
        <w:rPr>
          <w:szCs w:val="22"/>
          <w:lang w:val="hu-HU"/>
        </w:rPr>
      </w:pPr>
    </w:p>
    <w:p w14:paraId="54E6F13A" w14:textId="77777777" w:rsidR="00251DA3" w:rsidRDefault="00251DA3">
      <w:pPr>
        <w:numPr>
          <w:ilvl w:val="12"/>
          <w:numId w:val="0"/>
        </w:numPr>
        <w:tabs>
          <w:tab w:val="clear" w:pos="567"/>
        </w:tabs>
        <w:spacing w:line="240" w:lineRule="auto"/>
        <w:rPr>
          <w:szCs w:val="22"/>
          <w:lang w:val="hu-HU"/>
        </w:rPr>
      </w:pPr>
    </w:p>
    <w:p w14:paraId="3AC11DE7" w14:textId="77777777" w:rsidR="00251DA3" w:rsidRDefault="00251DA3" w:rsidP="007F156B">
      <w:pPr>
        <w:numPr>
          <w:ilvl w:val="0"/>
          <w:numId w:val="6"/>
        </w:numPr>
        <w:tabs>
          <w:tab w:val="clear" w:pos="570"/>
        </w:tabs>
        <w:spacing w:line="240" w:lineRule="auto"/>
        <w:ind w:left="567" w:hanging="567"/>
        <w:rPr>
          <w:b/>
          <w:szCs w:val="22"/>
          <w:lang w:val="hu-HU"/>
        </w:rPr>
      </w:pPr>
      <w:r>
        <w:rPr>
          <w:b/>
          <w:szCs w:val="22"/>
          <w:lang w:val="hu-HU"/>
        </w:rPr>
        <w:t>Tudnivalók a Circadin szedése előtt</w:t>
      </w:r>
    </w:p>
    <w:p w14:paraId="1DA50CF9" w14:textId="77777777" w:rsidR="00251DA3" w:rsidRDefault="00251DA3" w:rsidP="007F156B">
      <w:pPr>
        <w:numPr>
          <w:ilvl w:val="12"/>
          <w:numId w:val="0"/>
        </w:numPr>
        <w:tabs>
          <w:tab w:val="clear" w:pos="567"/>
        </w:tabs>
        <w:spacing w:line="240" w:lineRule="auto"/>
        <w:rPr>
          <w:szCs w:val="22"/>
          <w:lang w:val="hu-HU"/>
        </w:rPr>
      </w:pPr>
    </w:p>
    <w:p w14:paraId="5FEF6F11" w14:textId="77777777" w:rsidR="00251DA3" w:rsidRDefault="00251DA3">
      <w:pPr>
        <w:numPr>
          <w:ilvl w:val="12"/>
          <w:numId w:val="0"/>
        </w:numPr>
        <w:tabs>
          <w:tab w:val="clear" w:pos="567"/>
        </w:tabs>
        <w:spacing w:line="240" w:lineRule="auto"/>
        <w:outlineLvl w:val="0"/>
        <w:rPr>
          <w:b/>
          <w:szCs w:val="22"/>
          <w:lang w:val="hu-HU"/>
        </w:rPr>
      </w:pPr>
      <w:r>
        <w:rPr>
          <w:b/>
          <w:szCs w:val="22"/>
          <w:lang w:val="hu-HU"/>
        </w:rPr>
        <w:t>Ne szedje a Circadint</w:t>
      </w:r>
    </w:p>
    <w:p w14:paraId="7F84CB5E" w14:textId="77777777" w:rsidR="00251DA3" w:rsidRDefault="00251DA3">
      <w:pPr>
        <w:numPr>
          <w:ilvl w:val="12"/>
          <w:numId w:val="0"/>
        </w:numPr>
        <w:tabs>
          <w:tab w:val="clear" w:pos="567"/>
        </w:tabs>
        <w:spacing w:line="240" w:lineRule="auto"/>
        <w:ind w:left="567" w:hanging="567"/>
        <w:rPr>
          <w:szCs w:val="22"/>
          <w:lang w:val="hu-HU"/>
        </w:rPr>
      </w:pPr>
      <w:r>
        <w:rPr>
          <w:szCs w:val="22"/>
          <w:lang w:val="hu-HU"/>
        </w:rPr>
        <w:t>-</w:t>
      </w:r>
      <w:r>
        <w:rPr>
          <w:szCs w:val="22"/>
          <w:lang w:val="hu-HU"/>
        </w:rPr>
        <w:tab/>
        <w:t>ha allergiás a melatoninra vagy a gyógyszer (6. pontban felsorolt) egyéb összetevőjére.</w:t>
      </w:r>
    </w:p>
    <w:p w14:paraId="247AE071" w14:textId="77777777" w:rsidR="00251DA3" w:rsidRDefault="00251DA3" w:rsidP="007F156B">
      <w:pPr>
        <w:numPr>
          <w:ilvl w:val="12"/>
          <w:numId w:val="0"/>
        </w:numPr>
        <w:tabs>
          <w:tab w:val="clear" w:pos="567"/>
        </w:tabs>
        <w:spacing w:line="240" w:lineRule="auto"/>
        <w:rPr>
          <w:szCs w:val="22"/>
          <w:lang w:val="hu-HU"/>
        </w:rPr>
      </w:pPr>
    </w:p>
    <w:p w14:paraId="19011C4E" w14:textId="77777777" w:rsidR="00251DA3" w:rsidRDefault="00251DA3" w:rsidP="007F156B">
      <w:pPr>
        <w:spacing w:line="240" w:lineRule="auto"/>
        <w:rPr>
          <w:b/>
          <w:szCs w:val="22"/>
          <w:lang w:val="hu-HU"/>
        </w:rPr>
      </w:pPr>
      <w:r>
        <w:rPr>
          <w:b/>
          <w:szCs w:val="22"/>
          <w:lang w:val="hu-HU"/>
        </w:rPr>
        <w:t>Figyelmeztetések és óvintézkedések</w:t>
      </w:r>
    </w:p>
    <w:p w14:paraId="5AA79A3A" w14:textId="77777777" w:rsidR="00251DA3" w:rsidRDefault="00251DA3">
      <w:pPr>
        <w:spacing w:line="240" w:lineRule="auto"/>
        <w:rPr>
          <w:szCs w:val="22"/>
          <w:lang w:val="hu-HU"/>
        </w:rPr>
      </w:pPr>
      <w:r>
        <w:rPr>
          <w:szCs w:val="22"/>
          <w:lang w:val="hu-HU"/>
        </w:rPr>
        <w:t>A Circadin szedése előtt beszéljen kezelőorvosával vagy gyógyszerészével.</w:t>
      </w:r>
    </w:p>
    <w:p w14:paraId="6AD47E41" w14:textId="77777777" w:rsidR="00251DA3" w:rsidRDefault="00251DA3">
      <w:pPr>
        <w:spacing w:line="240" w:lineRule="auto"/>
        <w:rPr>
          <w:szCs w:val="22"/>
          <w:lang w:val="hu-HU" w:eastAsia="en-GB"/>
        </w:rPr>
      </w:pPr>
    </w:p>
    <w:p w14:paraId="74FC85FC" w14:textId="77777777" w:rsidR="00251DA3" w:rsidRDefault="00251DA3" w:rsidP="007F156B">
      <w:pPr>
        <w:spacing w:line="240" w:lineRule="auto"/>
        <w:ind w:left="567" w:hanging="567"/>
        <w:rPr>
          <w:szCs w:val="22"/>
          <w:lang w:val="hu-HU"/>
        </w:rPr>
      </w:pPr>
      <w:r>
        <w:rPr>
          <w:szCs w:val="22"/>
          <w:lang w:val="hu-HU"/>
        </w:rPr>
        <w:t>-</w:t>
      </w:r>
      <w:r>
        <w:rPr>
          <w:szCs w:val="22"/>
          <w:lang w:val="hu-HU"/>
        </w:rPr>
        <w:tab/>
        <w:t xml:space="preserve">Ha </w:t>
      </w:r>
      <w:r w:rsidR="002D4417">
        <w:rPr>
          <w:szCs w:val="22"/>
          <w:lang w:val="hu-HU"/>
        </w:rPr>
        <w:t xml:space="preserve">májbetegségben </w:t>
      </w:r>
      <w:r>
        <w:rPr>
          <w:szCs w:val="22"/>
          <w:lang w:val="hu-HU"/>
        </w:rPr>
        <w:t xml:space="preserve">vagy </w:t>
      </w:r>
      <w:r w:rsidR="002D4417">
        <w:rPr>
          <w:szCs w:val="22"/>
          <w:lang w:val="hu-HU"/>
        </w:rPr>
        <w:t xml:space="preserve">vesebetegségben </w:t>
      </w:r>
      <w:r>
        <w:rPr>
          <w:szCs w:val="22"/>
          <w:lang w:val="hu-HU"/>
        </w:rPr>
        <w:t>szenved. A Circadin hatását máj</w:t>
      </w:r>
      <w:r w:rsidR="00C37D5A">
        <w:rPr>
          <w:szCs w:val="22"/>
          <w:lang w:val="hu-HU"/>
        </w:rPr>
        <w:t>betegségben</w:t>
      </w:r>
      <w:r>
        <w:rPr>
          <w:szCs w:val="22"/>
          <w:lang w:val="hu-HU"/>
        </w:rPr>
        <w:t xml:space="preserve"> vagy vese</w:t>
      </w:r>
      <w:r w:rsidR="00C37D5A">
        <w:rPr>
          <w:szCs w:val="22"/>
          <w:lang w:val="hu-HU"/>
        </w:rPr>
        <w:t>betegségben</w:t>
      </w:r>
      <w:r>
        <w:rPr>
          <w:szCs w:val="22"/>
          <w:lang w:val="hu-HU"/>
        </w:rPr>
        <w:t xml:space="preserve"> szenvedő betegeken nem vizsgálták</w:t>
      </w:r>
      <w:r w:rsidR="00C37D5A">
        <w:rPr>
          <w:szCs w:val="22"/>
          <w:lang w:val="hu-HU"/>
        </w:rPr>
        <w:t>. A</w:t>
      </w:r>
      <w:r>
        <w:rPr>
          <w:szCs w:val="22"/>
          <w:lang w:val="hu-HU"/>
        </w:rPr>
        <w:t xml:space="preserve"> Circadin szedése előtt beszéljen kezelőorvosával, mivel annak szedése </w:t>
      </w:r>
      <w:r w:rsidR="00C37D5A">
        <w:rPr>
          <w:szCs w:val="22"/>
          <w:lang w:val="hu-HU"/>
        </w:rPr>
        <w:t xml:space="preserve">ebben az esetben </w:t>
      </w:r>
      <w:r>
        <w:rPr>
          <w:szCs w:val="22"/>
          <w:lang w:val="hu-HU"/>
        </w:rPr>
        <w:t>nem javasolt.</w:t>
      </w:r>
    </w:p>
    <w:p w14:paraId="16AD16DA" w14:textId="77777777" w:rsidR="00251DA3" w:rsidRDefault="00251DA3" w:rsidP="007F156B">
      <w:pPr>
        <w:spacing w:line="240" w:lineRule="auto"/>
        <w:ind w:left="567" w:hanging="567"/>
        <w:rPr>
          <w:szCs w:val="22"/>
          <w:lang w:val="hu-HU"/>
        </w:rPr>
      </w:pPr>
      <w:r>
        <w:rPr>
          <w:szCs w:val="22"/>
          <w:lang w:val="hu-HU"/>
        </w:rPr>
        <w:t>-</w:t>
      </w:r>
      <w:r>
        <w:rPr>
          <w:szCs w:val="22"/>
          <w:lang w:val="hu-HU"/>
        </w:rPr>
        <w:tab/>
        <w:t>Amennyiben kezelőorvosa korábban már figyelmeztette arra, hogy bizonyos cukrokra érzékeny.</w:t>
      </w:r>
    </w:p>
    <w:p w14:paraId="095257E1" w14:textId="77777777" w:rsidR="00251DA3" w:rsidRDefault="00251DA3" w:rsidP="007F156B">
      <w:pPr>
        <w:spacing w:line="240" w:lineRule="auto"/>
        <w:ind w:left="567" w:hanging="567"/>
        <w:rPr>
          <w:szCs w:val="22"/>
          <w:lang w:val="hu-HU"/>
        </w:rPr>
      </w:pPr>
      <w:r>
        <w:rPr>
          <w:szCs w:val="22"/>
          <w:lang w:val="hu-HU"/>
        </w:rPr>
        <w:t>-</w:t>
      </w:r>
      <w:r>
        <w:rPr>
          <w:szCs w:val="22"/>
          <w:lang w:val="hu-HU"/>
        </w:rPr>
        <w:tab/>
        <w:t>Ha korábban arra figyelmeztették, hogy autoimmun betegségben szenved (amelynél a szervezetet a saját immunrendszere „támadja” meg). A Circadin hatását autoimmun betegségben szenvedő betegeken nem vizsgálták, ezért a Circadin szedése előtt beszéljen kezelőorvosával, mivel annak szedése</w:t>
      </w:r>
      <w:r w:rsidR="00C37D5A">
        <w:rPr>
          <w:szCs w:val="22"/>
          <w:lang w:val="hu-HU"/>
        </w:rPr>
        <w:t xml:space="preserve"> ilyen esetekben</w:t>
      </w:r>
      <w:r>
        <w:rPr>
          <w:szCs w:val="22"/>
          <w:lang w:val="hu-HU"/>
        </w:rPr>
        <w:t xml:space="preserve"> nem javasolt.</w:t>
      </w:r>
    </w:p>
    <w:p w14:paraId="37020C6F" w14:textId="77777777" w:rsidR="00251DA3" w:rsidRDefault="00251DA3" w:rsidP="007F156B">
      <w:pPr>
        <w:spacing w:line="240" w:lineRule="auto"/>
        <w:ind w:left="567" w:hanging="567"/>
        <w:rPr>
          <w:szCs w:val="22"/>
          <w:lang w:val="hu-HU"/>
        </w:rPr>
      </w:pPr>
      <w:r>
        <w:rPr>
          <w:szCs w:val="22"/>
          <w:lang w:val="hu-HU"/>
        </w:rPr>
        <w:t>-</w:t>
      </w:r>
      <w:r>
        <w:rPr>
          <w:szCs w:val="22"/>
          <w:lang w:val="hu-HU"/>
        </w:rPr>
        <w:tab/>
        <w:t>A Circadin hatására álmosnak érezheti magát, ezért legyen óvatos, ha álmosság</w:t>
      </w:r>
      <w:r w:rsidR="00C37D5A">
        <w:rPr>
          <w:szCs w:val="22"/>
          <w:lang w:val="hu-HU"/>
        </w:rPr>
        <w:t>ot tapasztal</w:t>
      </w:r>
      <w:r>
        <w:rPr>
          <w:szCs w:val="22"/>
          <w:lang w:val="hu-HU"/>
        </w:rPr>
        <w:t xml:space="preserve">, mert </w:t>
      </w:r>
      <w:r w:rsidR="00C37D5A">
        <w:rPr>
          <w:szCs w:val="22"/>
          <w:lang w:val="hu-HU"/>
        </w:rPr>
        <w:t xml:space="preserve">ez </w:t>
      </w:r>
      <w:r>
        <w:rPr>
          <w:szCs w:val="22"/>
          <w:lang w:val="hu-HU"/>
        </w:rPr>
        <w:t>gyengítheti egyes feladatok elvégzésének képességét, például a járművezetést.</w:t>
      </w:r>
    </w:p>
    <w:p w14:paraId="64A3D2EB" w14:textId="77777777" w:rsidR="00251DA3" w:rsidRDefault="00251DA3" w:rsidP="007F156B">
      <w:pPr>
        <w:spacing w:line="240" w:lineRule="auto"/>
        <w:ind w:left="567" w:hanging="567"/>
        <w:rPr>
          <w:szCs w:val="22"/>
          <w:lang w:val="hu-HU"/>
        </w:rPr>
      </w:pPr>
      <w:r>
        <w:rPr>
          <w:szCs w:val="22"/>
          <w:lang w:val="hu-HU"/>
        </w:rPr>
        <w:lastRenderedPageBreak/>
        <w:t>-</w:t>
      </w:r>
      <w:r>
        <w:rPr>
          <w:szCs w:val="22"/>
          <w:lang w:val="hu-HU"/>
        </w:rPr>
        <w:tab/>
        <w:t xml:space="preserve">A dohányzás csökkentheti a Circadin hatékonyságát, mert a dohányfüst összetevői növelhetik a melatonin májban </w:t>
      </w:r>
      <w:r w:rsidR="00C37D5A">
        <w:rPr>
          <w:szCs w:val="22"/>
          <w:lang w:val="hu-HU"/>
        </w:rPr>
        <w:t xml:space="preserve">történő </w:t>
      </w:r>
      <w:r>
        <w:rPr>
          <w:szCs w:val="22"/>
          <w:lang w:val="hu-HU"/>
        </w:rPr>
        <w:t>lebontását.</w:t>
      </w:r>
    </w:p>
    <w:p w14:paraId="7BDF5DFB" w14:textId="77777777" w:rsidR="00251DA3" w:rsidRDefault="00251DA3">
      <w:pPr>
        <w:spacing w:line="240" w:lineRule="auto"/>
        <w:rPr>
          <w:szCs w:val="22"/>
          <w:lang w:val="hu-HU"/>
        </w:rPr>
      </w:pPr>
    </w:p>
    <w:p w14:paraId="43255381" w14:textId="77777777" w:rsidR="00251DA3" w:rsidRDefault="00251DA3">
      <w:pPr>
        <w:spacing w:line="240" w:lineRule="auto"/>
        <w:rPr>
          <w:b/>
          <w:szCs w:val="22"/>
          <w:lang w:val="hu-HU"/>
        </w:rPr>
      </w:pPr>
      <w:r>
        <w:rPr>
          <w:b/>
          <w:szCs w:val="22"/>
          <w:lang w:val="hu-HU"/>
        </w:rPr>
        <w:t>Gyermekek és serdülők</w:t>
      </w:r>
    </w:p>
    <w:p w14:paraId="0A01564E" w14:textId="77777777" w:rsidR="00251DA3" w:rsidRDefault="00251DA3">
      <w:pPr>
        <w:spacing w:line="240" w:lineRule="auto"/>
        <w:rPr>
          <w:szCs w:val="22"/>
          <w:lang w:val="hu-HU"/>
        </w:rPr>
      </w:pPr>
      <w:r>
        <w:rPr>
          <w:szCs w:val="22"/>
          <w:lang w:val="hu-HU"/>
        </w:rPr>
        <w:t xml:space="preserve">A gyógyszer 0 és 18 év közötti gyermekeknek </w:t>
      </w:r>
      <w:r w:rsidR="00C37D5A">
        <w:rPr>
          <w:szCs w:val="22"/>
          <w:lang w:val="hu-HU"/>
        </w:rPr>
        <w:t xml:space="preserve">és serdülőknek </w:t>
      </w:r>
      <w:r>
        <w:rPr>
          <w:szCs w:val="22"/>
          <w:lang w:val="hu-HU"/>
        </w:rPr>
        <w:t xml:space="preserve">nem adható, mivel </w:t>
      </w:r>
      <w:r w:rsidR="00C37D5A">
        <w:rPr>
          <w:szCs w:val="22"/>
          <w:lang w:val="hu-HU"/>
        </w:rPr>
        <w:t xml:space="preserve">a hatást </w:t>
      </w:r>
      <w:r>
        <w:rPr>
          <w:szCs w:val="22"/>
          <w:lang w:val="hu-HU"/>
        </w:rPr>
        <w:t xml:space="preserve">náluk nem vizsgálták, és </w:t>
      </w:r>
      <w:r w:rsidR="00C37D5A">
        <w:rPr>
          <w:szCs w:val="22"/>
          <w:lang w:val="hu-HU"/>
        </w:rPr>
        <w:t xml:space="preserve">lehetnek </w:t>
      </w:r>
      <w:r>
        <w:rPr>
          <w:szCs w:val="22"/>
          <w:lang w:val="hu-HU"/>
        </w:rPr>
        <w:t>ismeretlen a hatásai.</w:t>
      </w:r>
      <w:r w:rsidR="00654F6C">
        <w:rPr>
          <w:szCs w:val="22"/>
          <w:lang w:val="hu-HU"/>
        </w:rPr>
        <w:t xml:space="preserve"> </w:t>
      </w:r>
      <w:r>
        <w:rPr>
          <w:szCs w:val="22"/>
          <w:lang w:val="hu-HU"/>
        </w:rPr>
        <w:t xml:space="preserve">2 és 18 év közötti gyermekeknek </w:t>
      </w:r>
      <w:r w:rsidR="00C37D5A">
        <w:rPr>
          <w:szCs w:val="22"/>
          <w:lang w:val="hu-HU"/>
        </w:rPr>
        <w:t xml:space="preserve">és serdülőknek </w:t>
      </w:r>
      <w:r>
        <w:rPr>
          <w:szCs w:val="22"/>
          <w:lang w:val="hu-HU"/>
        </w:rPr>
        <w:t xml:space="preserve">megfelelőbb egy </w:t>
      </w:r>
      <w:r w:rsidR="00C37D5A">
        <w:rPr>
          <w:szCs w:val="22"/>
          <w:lang w:val="hu-HU"/>
        </w:rPr>
        <w:t xml:space="preserve">másik </w:t>
      </w:r>
      <w:r>
        <w:rPr>
          <w:szCs w:val="22"/>
          <w:lang w:val="hu-HU"/>
        </w:rPr>
        <w:t>melatonin tartalmú gyógyszer adása – kérjük, kérje ki kezelőorvosa vagy gyógyszerésze tanácsát.</w:t>
      </w:r>
    </w:p>
    <w:p w14:paraId="7058AB06" w14:textId="77777777" w:rsidR="00251DA3" w:rsidRDefault="00251DA3">
      <w:pPr>
        <w:spacing w:line="240" w:lineRule="auto"/>
        <w:rPr>
          <w:szCs w:val="22"/>
          <w:lang w:val="hu-HU" w:eastAsia="en-GB"/>
        </w:rPr>
      </w:pPr>
    </w:p>
    <w:p w14:paraId="14A60A55" w14:textId="77777777" w:rsidR="00251DA3" w:rsidRDefault="00251DA3">
      <w:pPr>
        <w:numPr>
          <w:ilvl w:val="12"/>
          <w:numId w:val="0"/>
        </w:numPr>
        <w:tabs>
          <w:tab w:val="clear" w:pos="567"/>
          <w:tab w:val="left" w:pos="0"/>
        </w:tabs>
        <w:spacing w:line="240" w:lineRule="auto"/>
        <w:rPr>
          <w:b/>
          <w:szCs w:val="22"/>
          <w:lang w:val="hu-HU"/>
        </w:rPr>
      </w:pPr>
      <w:r>
        <w:rPr>
          <w:b/>
          <w:szCs w:val="22"/>
          <w:lang w:val="hu-HU"/>
        </w:rPr>
        <w:t>Egyéb gyógyszerek és a Circadin</w:t>
      </w:r>
    </w:p>
    <w:p w14:paraId="40E709D0" w14:textId="77777777" w:rsidR="00251DA3" w:rsidRDefault="00251DA3">
      <w:pPr>
        <w:spacing w:line="240" w:lineRule="auto"/>
        <w:rPr>
          <w:szCs w:val="22"/>
          <w:lang w:val="hu-HU"/>
        </w:rPr>
      </w:pPr>
      <w:r>
        <w:rPr>
          <w:szCs w:val="22"/>
          <w:lang w:val="hu-HU"/>
        </w:rPr>
        <w:t>Feltétlenül tájékoztassa kezelőorvosát vagy gyógyszerészét a jelenleg vagy nemrégiben szedett, valamint szedni tervezett egyéb gyógyszereiről. Ezek közé a gyógyszerek közé tartoznak:</w:t>
      </w:r>
    </w:p>
    <w:p w14:paraId="7A704D78" w14:textId="77777777" w:rsidR="00251DA3" w:rsidRDefault="00251DA3">
      <w:pPr>
        <w:numPr>
          <w:ilvl w:val="0"/>
          <w:numId w:val="26"/>
        </w:numPr>
        <w:tabs>
          <w:tab w:val="num" w:pos="567"/>
        </w:tabs>
        <w:spacing w:line="240" w:lineRule="auto"/>
        <w:ind w:left="567" w:hanging="567"/>
        <w:rPr>
          <w:szCs w:val="22"/>
          <w:lang w:val="hu-HU"/>
        </w:rPr>
      </w:pPr>
      <w:r>
        <w:rPr>
          <w:szCs w:val="22"/>
          <w:lang w:val="hu-HU"/>
        </w:rPr>
        <w:t>Fluvoxamin (depresszió és kényszerbetegségek kezelésére), pszoralének (bőrbetegségek, pl. pikkelysömör kezelésére), cimetidin (gyomorpanaszok, például fekélyek kezelésére), kinolinok és rifampicin (bakteriális fertőzések kezelésére), ösztrogének (pl. fogamzásgátló vagy hormonpótló kezelés) és karbamazepin (epilepszia kezelésére).</w:t>
      </w:r>
    </w:p>
    <w:p w14:paraId="4158FDCA" w14:textId="77777777" w:rsidR="00251DA3" w:rsidRDefault="00251DA3">
      <w:pPr>
        <w:numPr>
          <w:ilvl w:val="0"/>
          <w:numId w:val="26"/>
        </w:numPr>
        <w:tabs>
          <w:tab w:val="num" w:pos="567"/>
        </w:tabs>
        <w:spacing w:line="240" w:lineRule="auto"/>
        <w:ind w:left="567" w:hanging="567"/>
        <w:rPr>
          <w:szCs w:val="22"/>
          <w:lang w:val="hu-HU"/>
        </w:rPr>
      </w:pPr>
      <w:r>
        <w:rPr>
          <w:szCs w:val="22"/>
          <w:lang w:val="hu-HU"/>
        </w:rPr>
        <w:t>Adrenerg agonisták/antagonisták (például az ereket szűkítő egyes vérnyomás-szabályozó gyógyszerek, az orrnyálkahártya duzzanatát csökkentő szerek, vérnyomáscsökkentő gyógyszerek), opiát agonisták/antagonisták (például drogfüggőség kezelésére használt gyógyszerek), prosztaglandin gátlók (például nem szteroid gyulladáscsökkentő gyógyszerek), antidepresszáns gyógyszerek, triptofán és az alkohol.</w:t>
      </w:r>
    </w:p>
    <w:p w14:paraId="0E0CF857" w14:textId="77777777" w:rsidR="00251DA3" w:rsidRDefault="00251DA3">
      <w:pPr>
        <w:numPr>
          <w:ilvl w:val="0"/>
          <w:numId w:val="26"/>
        </w:numPr>
        <w:tabs>
          <w:tab w:val="num" w:pos="567"/>
        </w:tabs>
        <w:spacing w:line="240" w:lineRule="auto"/>
        <w:ind w:left="567" w:hanging="567"/>
        <w:rPr>
          <w:szCs w:val="22"/>
          <w:lang w:val="hu-HU"/>
        </w:rPr>
      </w:pPr>
      <w:r>
        <w:rPr>
          <w:szCs w:val="22"/>
          <w:lang w:val="hu-HU"/>
        </w:rPr>
        <w:t>A benzodiazepinek és a nem benzodiazepin típusú altatók (altatóként használt gyógyszerek, mint a zaleplon, zolpidem és zopiklon).</w:t>
      </w:r>
    </w:p>
    <w:p w14:paraId="229FDFCC" w14:textId="77777777" w:rsidR="00251DA3" w:rsidRDefault="00251DA3">
      <w:pPr>
        <w:numPr>
          <w:ilvl w:val="0"/>
          <w:numId w:val="26"/>
        </w:numPr>
        <w:tabs>
          <w:tab w:val="num" w:pos="567"/>
        </w:tabs>
        <w:spacing w:line="240" w:lineRule="auto"/>
        <w:ind w:left="567" w:hanging="567"/>
        <w:rPr>
          <w:szCs w:val="22"/>
          <w:lang w:val="hu-HU"/>
        </w:rPr>
      </w:pPr>
      <w:r>
        <w:rPr>
          <w:szCs w:val="22"/>
          <w:lang w:val="hu-HU"/>
        </w:rPr>
        <w:t>Tioridazin (skizofrénia kezelésére) és az imipramin (depresszió kezelésére).</w:t>
      </w:r>
    </w:p>
    <w:p w14:paraId="6A5965CE" w14:textId="77777777" w:rsidR="00251DA3" w:rsidRDefault="00251DA3">
      <w:pPr>
        <w:numPr>
          <w:ilvl w:val="12"/>
          <w:numId w:val="0"/>
        </w:numPr>
        <w:tabs>
          <w:tab w:val="clear" w:pos="567"/>
          <w:tab w:val="left" w:pos="0"/>
        </w:tabs>
        <w:spacing w:line="240" w:lineRule="auto"/>
        <w:rPr>
          <w:szCs w:val="22"/>
          <w:lang w:val="hu-HU"/>
        </w:rPr>
      </w:pPr>
    </w:p>
    <w:p w14:paraId="02A381BB" w14:textId="77777777" w:rsidR="00251DA3" w:rsidRDefault="00251DA3">
      <w:pPr>
        <w:numPr>
          <w:ilvl w:val="12"/>
          <w:numId w:val="0"/>
        </w:numPr>
        <w:tabs>
          <w:tab w:val="clear" w:pos="567"/>
          <w:tab w:val="left" w:pos="1290"/>
        </w:tabs>
        <w:spacing w:line="240" w:lineRule="auto"/>
        <w:rPr>
          <w:b/>
          <w:szCs w:val="22"/>
          <w:lang w:val="hu-HU"/>
        </w:rPr>
      </w:pPr>
      <w:r>
        <w:rPr>
          <w:b/>
          <w:szCs w:val="22"/>
          <w:lang w:val="hu-HU"/>
        </w:rPr>
        <w:t>A Circadin egyidejű bevétele étellel, itallal és alkohollal</w:t>
      </w:r>
    </w:p>
    <w:p w14:paraId="55B49A01" w14:textId="77777777" w:rsidR="00251DA3" w:rsidRDefault="00251DA3">
      <w:pPr>
        <w:numPr>
          <w:ilvl w:val="12"/>
          <w:numId w:val="0"/>
        </w:numPr>
        <w:tabs>
          <w:tab w:val="clear" w:pos="567"/>
          <w:tab w:val="left" w:pos="1290"/>
        </w:tabs>
        <w:spacing w:line="240" w:lineRule="auto"/>
        <w:rPr>
          <w:szCs w:val="22"/>
          <w:lang w:val="hu-HU" w:eastAsia="en-GB"/>
        </w:rPr>
      </w:pPr>
      <w:r>
        <w:rPr>
          <w:szCs w:val="22"/>
          <w:lang w:val="hu-HU" w:eastAsia="en-GB"/>
        </w:rPr>
        <w:t>A Circadint étkezés után vegye be. Ne fogyasszon alkoholt a tabletta bevétele előtt, annak bevételekor vagy az után, mert az csökkenti a készítmény hatásosságát.</w:t>
      </w:r>
    </w:p>
    <w:p w14:paraId="0C85059D" w14:textId="77777777" w:rsidR="00251DA3" w:rsidRDefault="00251DA3" w:rsidP="007F156B">
      <w:pPr>
        <w:numPr>
          <w:ilvl w:val="12"/>
          <w:numId w:val="0"/>
        </w:numPr>
        <w:tabs>
          <w:tab w:val="clear" w:pos="567"/>
          <w:tab w:val="left" w:pos="1290"/>
        </w:tabs>
        <w:spacing w:line="240" w:lineRule="auto"/>
        <w:rPr>
          <w:szCs w:val="22"/>
          <w:lang w:val="hu-HU"/>
        </w:rPr>
      </w:pPr>
    </w:p>
    <w:p w14:paraId="66351C11" w14:textId="77777777" w:rsidR="00251DA3" w:rsidRDefault="00251DA3" w:rsidP="007F156B">
      <w:pPr>
        <w:numPr>
          <w:ilvl w:val="12"/>
          <w:numId w:val="0"/>
        </w:numPr>
        <w:tabs>
          <w:tab w:val="clear" w:pos="567"/>
        </w:tabs>
        <w:spacing w:line="240" w:lineRule="auto"/>
        <w:outlineLvl w:val="0"/>
        <w:rPr>
          <w:b/>
          <w:szCs w:val="22"/>
          <w:lang w:val="hu-HU"/>
        </w:rPr>
      </w:pPr>
      <w:r>
        <w:rPr>
          <w:b/>
          <w:szCs w:val="22"/>
          <w:lang w:val="hu-HU"/>
        </w:rPr>
        <w:t>Terhesség és szoptatás</w:t>
      </w:r>
    </w:p>
    <w:p w14:paraId="1E82B5AF" w14:textId="77777777" w:rsidR="00251DA3" w:rsidRDefault="00251DA3" w:rsidP="007F156B">
      <w:pPr>
        <w:numPr>
          <w:ilvl w:val="12"/>
          <w:numId w:val="0"/>
        </w:numPr>
        <w:tabs>
          <w:tab w:val="clear" w:pos="567"/>
        </w:tabs>
        <w:spacing w:line="240" w:lineRule="auto"/>
        <w:outlineLvl w:val="0"/>
        <w:rPr>
          <w:szCs w:val="22"/>
          <w:lang w:val="hu-HU"/>
        </w:rPr>
      </w:pPr>
      <w:r>
        <w:rPr>
          <w:szCs w:val="22"/>
          <w:lang w:val="hu-HU"/>
        </w:rPr>
        <w:t>Ne szedje a Circadint, ha terhes, ha azt gondolja, hogy terhes, ha terhességet tervez, vagy ha szoptat. A gyógyszer szedése előtt beszéljen kezelőorvosával vagy gyógyszerészével.</w:t>
      </w:r>
    </w:p>
    <w:p w14:paraId="1780B792" w14:textId="77777777" w:rsidR="00251DA3" w:rsidRDefault="00251DA3" w:rsidP="007F156B">
      <w:pPr>
        <w:numPr>
          <w:ilvl w:val="12"/>
          <w:numId w:val="0"/>
        </w:numPr>
        <w:tabs>
          <w:tab w:val="clear" w:pos="567"/>
        </w:tabs>
        <w:spacing w:line="240" w:lineRule="auto"/>
        <w:outlineLvl w:val="0"/>
        <w:rPr>
          <w:szCs w:val="22"/>
          <w:lang w:val="hu-HU"/>
        </w:rPr>
      </w:pPr>
    </w:p>
    <w:p w14:paraId="400F09F8" w14:textId="77777777" w:rsidR="00251DA3" w:rsidRDefault="00251DA3" w:rsidP="007F156B">
      <w:pPr>
        <w:numPr>
          <w:ilvl w:val="12"/>
          <w:numId w:val="0"/>
        </w:numPr>
        <w:tabs>
          <w:tab w:val="clear" w:pos="567"/>
        </w:tabs>
        <w:spacing w:line="240" w:lineRule="auto"/>
        <w:outlineLvl w:val="0"/>
        <w:rPr>
          <w:b/>
          <w:szCs w:val="22"/>
          <w:lang w:val="hu-HU"/>
        </w:rPr>
      </w:pPr>
      <w:r>
        <w:rPr>
          <w:b/>
          <w:szCs w:val="22"/>
          <w:lang w:val="hu-HU"/>
        </w:rPr>
        <w:t xml:space="preserve">A készítmény hatásai a gépjárművezetéshez és </w:t>
      </w:r>
      <w:r w:rsidR="00C37D5A">
        <w:rPr>
          <w:b/>
          <w:szCs w:val="22"/>
          <w:lang w:val="hu-HU"/>
        </w:rPr>
        <w:t xml:space="preserve">a </w:t>
      </w:r>
      <w:r>
        <w:rPr>
          <w:b/>
          <w:szCs w:val="22"/>
          <w:lang w:val="hu-HU"/>
        </w:rPr>
        <w:t>gépek kezeléséhez szükséges képességekre</w:t>
      </w:r>
    </w:p>
    <w:p w14:paraId="1BFE5633" w14:textId="77777777" w:rsidR="00251DA3" w:rsidRDefault="00251DA3">
      <w:pPr>
        <w:spacing w:line="240" w:lineRule="auto"/>
        <w:rPr>
          <w:szCs w:val="22"/>
          <w:lang w:val="hu-HU" w:eastAsia="en-GB"/>
        </w:rPr>
      </w:pPr>
      <w:r>
        <w:rPr>
          <w:szCs w:val="22"/>
          <w:lang w:val="hu-HU" w:eastAsia="en-GB"/>
        </w:rPr>
        <w:t xml:space="preserve">A Circadin álmosságot okozhat. Amennyiben ezt tapasztalná, ne vezessen járművet és ne dolgozzon gépekkel. Ha az álmosság tartósan fennáll, kérje </w:t>
      </w:r>
      <w:r w:rsidR="00C37D5A">
        <w:rPr>
          <w:szCs w:val="22"/>
          <w:lang w:val="hu-HU" w:eastAsia="en-GB"/>
        </w:rPr>
        <w:t xml:space="preserve">ki </w:t>
      </w:r>
      <w:r>
        <w:rPr>
          <w:szCs w:val="22"/>
          <w:lang w:val="hu-HU" w:eastAsia="en-GB"/>
        </w:rPr>
        <w:t>orvosa tanácsát.</w:t>
      </w:r>
    </w:p>
    <w:p w14:paraId="073D939C" w14:textId="77777777" w:rsidR="00251DA3" w:rsidRDefault="00251DA3">
      <w:pPr>
        <w:numPr>
          <w:ilvl w:val="12"/>
          <w:numId w:val="0"/>
        </w:numPr>
        <w:tabs>
          <w:tab w:val="clear" w:pos="567"/>
        </w:tabs>
        <w:spacing w:line="240" w:lineRule="auto"/>
        <w:rPr>
          <w:szCs w:val="22"/>
          <w:lang w:val="hu-HU"/>
        </w:rPr>
      </w:pPr>
    </w:p>
    <w:p w14:paraId="60547A2C" w14:textId="77777777" w:rsidR="00251DA3" w:rsidRDefault="00251DA3" w:rsidP="007F156B">
      <w:pPr>
        <w:numPr>
          <w:ilvl w:val="12"/>
          <w:numId w:val="0"/>
        </w:numPr>
        <w:tabs>
          <w:tab w:val="clear" w:pos="567"/>
        </w:tabs>
        <w:spacing w:line="240" w:lineRule="auto"/>
        <w:outlineLvl w:val="0"/>
        <w:rPr>
          <w:b/>
          <w:szCs w:val="22"/>
          <w:lang w:val="hu-HU"/>
        </w:rPr>
      </w:pPr>
      <w:r>
        <w:rPr>
          <w:b/>
          <w:szCs w:val="22"/>
          <w:lang w:val="hu-HU"/>
        </w:rPr>
        <w:t>A Circadin laktóz-monohidrátot tartalmaz.</w:t>
      </w:r>
    </w:p>
    <w:p w14:paraId="23DFD429" w14:textId="77777777" w:rsidR="00251DA3" w:rsidRDefault="00251DA3">
      <w:pPr>
        <w:spacing w:line="240" w:lineRule="auto"/>
        <w:rPr>
          <w:szCs w:val="22"/>
          <w:lang w:val="hu-HU" w:eastAsia="en-GB"/>
        </w:rPr>
      </w:pPr>
      <w:r>
        <w:rPr>
          <w:szCs w:val="22"/>
          <w:lang w:val="hu-HU" w:eastAsia="en-GB"/>
        </w:rPr>
        <w:t xml:space="preserve">A Circadin </w:t>
      </w:r>
      <w:r>
        <w:rPr>
          <w:szCs w:val="22"/>
          <w:lang w:val="hu-HU"/>
        </w:rPr>
        <w:t>laktóz-monohidrátot</w:t>
      </w:r>
      <w:r>
        <w:rPr>
          <w:szCs w:val="22"/>
          <w:lang w:val="hu-HU" w:eastAsia="en-GB"/>
        </w:rPr>
        <w:t xml:space="preserve"> (tejcukrot) tartalmaz. </w:t>
      </w:r>
      <w:r>
        <w:rPr>
          <w:szCs w:val="22"/>
          <w:lang w:val="hu-HU"/>
        </w:rPr>
        <w:t>Amennyiben kezelőorvosa korábban már figyelmeztette, hogy Ön bizonyos cukrokra érzékeny, keresse fel orvosát, mielőtt elkezdi szedni ezt a gyógyszert.</w:t>
      </w:r>
      <w:r w:rsidR="00563EB5" w:rsidRPr="0070297A">
        <w:rPr>
          <w:lang w:val="hu-HU"/>
        </w:rPr>
        <w:t xml:space="preserve"> </w:t>
      </w:r>
    </w:p>
    <w:p w14:paraId="5CDAEB21" w14:textId="77777777" w:rsidR="00251DA3" w:rsidRDefault="00251DA3">
      <w:pPr>
        <w:numPr>
          <w:ilvl w:val="12"/>
          <w:numId w:val="0"/>
        </w:numPr>
        <w:tabs>
          <w:tab w:val="clear" w:pos="567"/>
        </w:tabs>
        <w:spacing w:line="240" w:lineRule="auto"/>
        <w:rPr>
          <w:szCs w:val="22"/>
          <w:lang w:val="hu-HU"/>
        </w:rPr>
      </w:pPr>
    </w:p>
    <w:p w14:paraId="557B40B5" w14:textId="77777777" w:rsidR="00251DA3" w:rsidRDefault="00251DA3" w:rsidP="007F156B">
      <w:pPr>
        <w:numPr>
          <w:ilvl w:val="12"/>
          <w:numId w:val="0"/>
        </w:numPr>
        <w:tabs>
          <w:tab w:val="clear" w:pos="567"/>
        </w:tabs>
        <w:spacing w:line="240" w:lineRule="auto"/>
        <w:rPr>
          <w:szCs w:val="22"/>
          <w:lang w:val="hu-HU"/>
        </w:rPr>
      </w:pPr>
    </w:p>
    <w:p w14:paraId="746E32EC" w14:textId="77777777" w:rsidR="00251DA3" w:rsidRDefault="00251DA3" w:rsidP="007F156B">
      <w:pPr>
        <w:numPr>
          <w:ilvl w:val="0"/>
          <w:numId w:val="6"/>
        </w:numPr>
        <w:tabs>
          <w:tab w:val="clear" w:pos="570"/>
        </w:tabs>
        <w:spacing w:line="240" w:lineRule="auto"/>
        <w:ind w:left="567" w:hanging="567"/>
        <w:rPr>
          <w:b/>
          <w:szCs w:val="22"/>
          <w:lang w:val="hu-HU"/>
        </w:rPr>
      </w:pPr>
      <w:r>
        <w:rPr>
          <w:b/>
          <w:szCs w:val="22"/>
          <w:lang w:val="hu-HU"/>
        </w:rPr>
        <w:t>Hogyan kell szedni a Circadint?</w:t>
      </w:r>
    </w:p>
    <w:p w14:paraId="42A47967" w14:textId="77777777" w:rsidR="00251DA3" w:rsidRDefault="00251DA3">
      <w:pPr>
        <w:tabs>
          <w:tab w:val="clear" w:pos="567"/>
        </w:tabs>
        <w:spacing w:line="240" w:lineRule="auto"/>
        <w:rPr>
          <w:szCs w:val="22"/>
          <w:lang w:val="hu-HU"/>
        </w:rPr>
      </w:pPr>
    </w:p>
    <w:p w14:paraId="3AD22D06" w14:textId="77777777" w:rsidR="00251DA3" w:rsidRDefault="00251DA3">
      <w:pPr>
        <w:spacing w:line="240" w:lineRule="auto"/>
        <w:rPr>
          <w:szCs w:val="22"/>
          <w:lang w:val="hu-HU" w:eastAsia="en-GB"/>
        </w:rPr>
      </w:pPr>
      <w:r>
        <w:rPr>
          <w:szCs w:val="22"/>
          <w:lang w:val="hu-HU" w:eastAsia="en-GB"/>
        </w:rPr>
        <w:t>A gyógyszert mindig a kezelőorvosa vagy gyógyszerésze által elmondottaknak megfelelően szedje. Amennyiben nem biztos az adagolást illetően, kérdezze meg kezelőorvosát vagy gyógyszerészét.</w:t>
      </w:r>
    </w:p>
    <w:p w14:paraId="2C161965" w14:textId="77777777" w:rsidR="00251DA3" w:rsidRDefault="00251DA3">
      <w:pPr>
        <w:spacing w:line="240" w:lineRule="auto"/>
        <w:rPr>
          <w:szCs w:val="22"/>
          <w:lang w:val="hu-HU" w:eastAsia="en-GB"/>
        </w:rPr>
      </w:pPr>
    </w:p>
    <w:p w14:paraId="66D905D7" w14:textId="77777777" w:rsidR="00251DA3" w:rsidRDefault="00251DA3" w:rsidP="007F156B">
      <w:pPr>
        <w:numPr>
          <w:ilvl w:val="12"/>
          <w:numId w:val="0"/>
        </w:numPr>
        <w:tabs>
          <w:tab w:val="clear" w:pos="567"/>
        </w:tabs>
        <w:spacing w:line="240" w:lineRule="auto"/>
        <w:rPr>
          <w:szCs w:val="22"/>
          <w:lang w:val="hu-HU"/>
        </w:rPr>
      </w:pPr>
      <w:r>
        <w:rPr>
          <w:szCs w:val="22"/>
          <w:lang w:val="hu-HU"/>
        </w:rPr>
        <w:t xml:space="preserve">A </w:t>
      </w:r>
      <w:r w:rsidR="00C37D5A">
        <w:rPr>
          <w:szCs w:val="22"/>
          <w:lang w:val="hu-HU"/>
        </w:rPr>
        <w:t xml:space="preserve">Circadin </w:t>
      </w:r>
      <w:r>
        <w:rPr>
          <w:szCs w:val="22"/>
          <w:lang w:val="hu-HU"/>
        </w:rPr>
        <w:t>ajánlott adagja 1 tabletta Circadin (2 mg) naponta, szájon át, étkezés után, az esti lefekvés előtt 1-2 órával. A kezelést ezzel az adaggal legfeljebb 13 hétig lehet folytatni.</w:t>
      </w:r>
    </w:p>
    <w:p w14:paraId="2EC1F441" w14:textId="77777777" w:rsidR="00251DA3" w:rsidRDefault="00251DA3" w:rsidP="007F156B">
      <w:pPr>
        <w:numPr>
          <w:ilvl w:val="12"/>
          <w:numId w:val="0"/>
        </w:numPr>
        <w:tabs>
          <w:tab w:val="clear" w:pos="567"/>
        </w:tabs>
        <w:spacing w:line="240" w:lineRule="auto"/>
        <w:rPr>
          <w:szCs w:val="22"/>
          <w:lang w:val="hu-HU"/>
        </w:rPr>
      </w:pPr>
    </w:p>
    <w:p w14:paraId="61C431B6" w14:textId="77777777" w:rsidR="00251DA3" w:rsidRDefault="00251DA3" w:rsidP="007F156B">
      <w:pPr>
        <w:numPr>
          <w:ilvl w:val="12"/>
          <w:numId w:val="0"/>
        </w:numPr>
        <w:tabs>
          <w:tab w:val="clear" w:pos="567"/>
        </w:tabs>
        <w:spacing w:line="240" w:lineRule="auto"/>
        <w:rPr>
          <w:szCs w:val="22"/>
          <w:lang w:val="hu-HU"/>
        </w:rPr>
      </w:pPr>
      <w:r>
        <w:rPr>
          <w:szCs w:val="22"/>
          <w:lang w:val="hu-HU"/>
        </w:rPr>
        <w:t>A Circadin tablettát egészben nyelje le, ne törje össze vagy felezze el.</w:t>
      </w:r>
    </w:p>
    <w:p w14:paraId="3EB3F3A0" w14:textId="77777777" w:rsidR="00251DA3" w:rsidRDefault="00251DA3" w:rsidP="007F156B">
      <w:pPr>
        <w:numPr>
          <w:ilvl w:val="12"/>
          <w:numId w:val="0"/>
        </w:numPr>
        <w:tabs>
          <w:tab w:val="clear" w:pos="567"/>
        </w:tabs>
        <w:spacing w:line="240" w:lineRule="auto"/>
        <w:rPr>
          <w:szCs w:val="22"/>
          <w:lang w:val="hu-HU"/>
        </w:rPr>
      </w:pPr>
    </w:p>
    <w:p w14:paraId="1896192B" w14:textId="77777777" w:rsidR="00251DA3" w:rsidRDefault="00251DA3" w:rsidP="00112F99">
      <w:pPr>
        <w:keepNext/>
        <w:numPr>
          <w:ilvl w:val="12"/>
          <w:numId w:val="0"/>
        </w:numPr>
        <w:tabs>
          <w:tab w:val="clear" w:pos="567"/>
        </w:tabs>
        <w:spacing w:line="240" w:lineRule="auto"/>
        <w:outlineLvl w:val="0"/>
        <w:rPr>
          <w:b/>
          <w:szCs w:val="22"/>
          <w:lang w:val="hu-HU"/>
        </w:rPr>
      </w:pPr>
      <w:r>
        <w:rPr>
          <w:b/>
          <w:szCs w:val="22"/>
          <w:lang w:val="hu-HU"/>
        </w:rPr>
        <w:t>Ha az előírtnál több Circadint vett be</w:t>
      </w:r>
    </w:p>
    <w:p w14:paraId="51504A81" w14:textId="77777777" w:rsidR="00251DA3" w:rsidRDefault="00251DA3">
      <w:pPr>
        <w:spacing w:line="240" w:lineRule="auto"/>
        <w:rPr>
          <w:szCs w:val="22"/>
          <w:lang w:val="hu-HU" w:eastAsia="en-GB"/>
        </w:rPr>
      </w:pPr>
      <w:r>
        <w:rPr>
          <w:szCs w:val="22"/>
          <w:lang w:val="hu-HU" w:eastAsia="en-GB"/>
        </w:rPr>
        <w:t>Ha véletlenül túl sok gyógyszert vett be, haladéktalanul forduljon orvosához vagy gyógyszerészéhez.</w:t>
      </w:r>
    </w:p>
    <w:p w14:paraId="1047266F" w14:textId="77777777" w:rsidR="00251DA3" w:rsidRDefault="00251DA3">
      <w:pPr>
        <w:spacing w:line="240" w:lineRule="auto"/>
        <w:rPr>
          <w:szCs w:val="22"/>
          <w:lang w:val="hu-HU" w:eastAsia="en-GB"/>
        </w:rPr>
      </w:pPr>
    </w:p>
    <w:p w14:paraId="149A3590" w14:textId="77777777" w:rsidR="00251DA3" w:rsidRDefault="00251DA3" w:rsidP="007F156B">
      <w:pPr>
        <w:numPr>
          <w:ilvl w:val="12"/>
          <w:numId w:val="0"/>
        </w:numPr>
        <w:tabs>
          <w:tab w:val="clear" w:pos="567"/>
        </w:tabs>
        <w:spacing w:line="240" w:lineRule="auto"/>
        <w:rPr>
          <w:szCs w:val="22"/>
          <w:lang w:val="hu-HU"/>
        </w:rPr>
      </w:pPr>
      <w:r>
        <w:rPr>
          <w:szCs w:val="22"/>
          <w:lang w:val="hu-HU"/>
        </w:rPr>
        <w:t>A javasolt napi adag túllépésekor álmosnak érezheti magát.</w:t>
      </w:r>
    </w:p>
    <w:p w14:paraId="7B05827E" w14:textId="77777777" w:rsidR="00251DA3" w:rsidRDefault="00251DA3" w:rsidP="007F156B">
      <w:pPr>
        <w:numPr>
          <w:ilvl w:val="12"/>
          <w:numId w:val="0"/>
        </w:numPr>
        <w:tabs>
          <w:tab w:val="clear" w:pos="567"/>
        </w:tabs>
        <w:spacing w:line="240" w:lineRule="auto"/>
        <w:rPr>
          <w:szCs w:val="22"/>
          <w:lang w:val="hu-HU"/>
        </w:rPr>
      </w:pPr>
    </w:p>
    <w:p w14:paraId="1D6C09EC" w14:textId="77777777" w:rsidR="00251DA3" w:rsidRDefault="00251DA3" w:rsidP="007F156B">
      <w:pPr>
        <w:numPr>
          <w:ilvl w:val="12"/>
          <w:numId w:val="0"/>
        </w:numPr>
        <w:tabs>
          <w:tab w:val="clear" w:pos="567"/>
        </w:tabs>
        <w:spacing w:line="240" w:lineRule="auto"/>
        <w:outlineLvl w:val="0"/>
        <w:rPr>
          <w:b/>
          <w:szCs w:val="22"/>
          <w:lang w:val="hu-HU"/>
        </w:rPr>
      </w:pPr>
      <w:r>
        <w:rPr>
          <w:b/>
          <w:szCs w:val="22"/>
          <w:lang w:val="hu-HU"/>
        </w:rPr>
        <w:t>Ha elfelejtette bevenni a Circadint</w:t>
      </w:r>
    </w:p>
    <w:p w14:paraId="54C556CF" w14:textId="77777777" w:rsidR="00251DA3" w:rsidRDefault="00251DA3">
      <w:pPr>
        <w:spacing w:line="240" w:lineRule="auto"/>
        <w:rPr>
          <w:szCs w:val="22"/>
          <w:lang w:val="hu-HU" w:eastAsia="en-GB"/>
        </w:rPr>
      </w:pPr>
      <w:r>
        <w:rPr>
          <w:szCs w:val="22"/>
          <w:lang w:val="hu-HU" w:eastAsia="en-GB"/>
        </w:rPr>
        <w:t>Amennyiben elfelejtette bevenni a tablettát, még lefekvés előtt vegye be, amint ez eszébe jut, vagy – ezt az adagot kihagyva – várja meg, míg a következő adag esedékessé válik, és a megszokott módon folytassa a gyógyszer szedését.</w:t>
      </w:r>
    </w:p>
    <w:p w14:paraId="31A02641" w14:textId="77777777" w:rsidR="00251DA3" w:rsidRDefault="00251DA3">
      <w:pPr>
        <w:spacing w:line="240" w:lineRule="auto"/>
        <w:rPr>
          <w:szCs w:val="22"/>
          <w:lang w:val="hu-HU" w:eastAsia="en-GB"/>
        </w:rPr>
      </w:pPr>
    </w:p>
    <w:p w14:paraId="67E86A65" w14:textId="77777777" w:rsidR="00251DA3" w:rsidRDefault="00251DA3" w:rsidP="007F156B">
      <w:pPr>
        <w:numPr>
          <w:ilvl w:val="12"/>
          <w:numId w:val="0"/>
        </w:numPr>
        <w:tabs>
          <w:tab w:val="clear" w:pos="567"/>
        </w:tabs>
        <w:spacing w:line="240" w:lineRule="auto"/>
        <w:rPr>
          <w:szCs w:val="22"/>
          <w:lang w:val="hu-HU"/>
        </w:rPr>
      </w:pPr>
      <w:r>
        <w:rPr>
          <w:szCs w:val="22"/>
          <w:lang w:val="hu-HU"/>
        </w:rPr>
        <w:t>Ne vegyen be kétszeres adagot a kihagyott adag pótlására.</w:t>
      </w:r>
    </w:p>
    <w:p w14:paraId="5A469C47" w14:textId="77777777" w:rsidR="00251DA3" w:rsidRDefault="00251DA3" w:rsidP="007F156B">
      <w:pPr>
        <w:numPr>
          <w:ilvl w:val="12"/>
          <w:numId w:val="0"/>
        </w:numPr>
        <w:tabs>
          <w:tab w:val="clear" w:pos="567"/>
        </w:tabs>
        <w:spacing w:line="240" w:lineRule="auto"/>
        <w:rPr>
          <w:szCs w:val="22"/>
          <w:lang w:val="hu-HU"/>
        </w:rPr>
      </w:pPr>
    </w:p>
    <w:p w14:paraId="61E625BC" w14:textId="77777777" w:rsidR="00251DA3" w:rsidRDefault="00251DA3" w:rsidP="007F156B">
      <w:pPr>
        <w:numPr>
          <w:ilvl w:val="12"/>
          <w:numId w:val="0"/>
        </w:numPr>
        <w:tabs>
          <w:tab w:val="clear" w:pos="567"/>
        </w:tabs>
        <w:spacing w:line="240" w:lineRule="auto"/>
        <w:outlineLvl w:val="0"/>
        <w:rPr>
          <w:b/>
          <w:szCs w:val="22"/>
          <w:lang w:val="hu-HU"/>
        </w:rPr>
      </w:pPr>
      <w:r>
        <w:rPr>
          <w:b/>
          <w:szCs w:val="22"/>
          <w:lang w:val="hu-HU"/>
        </w:rPr>
        <w:t>Ha idő előtt abbahagyja a Circadin szedését</w:t>
      </w:r>
    </w:p>
    <w:p w14:paraId="5542843F" w14:textId="77777777" w:rsidR="00251DA3" w:rsidRDefault="00251DA3">
      <w:pPr>
        <w:spacing w:line="240" w:lineRule="auto"/>
        <w:rPr>
          <w:szCs w:val="22"/>
          <w:lang w:val="hu-HU" w:eastAsia="en-GB"/>
        </w:rPr>
      </w:pPr>
      <w:r>
        <w:rPr>
          <w:szCs w:val="22"/>
          <w:lang w:val="hu-HU" w:eastAsia="en-GB"/>
        </w:rPr>
        <w:t>Semmilyen káros következménye nincs annak, ha</w:t>
      </w:r>
      <w:r w:rsidR="00190369">
        <w:rPr>
          <w:szCs w:val="22"/>
          <w:lang w:val="hu-HU" w:eastAsia="en-GB"/>
        </w:rPr>
        <w:t xml:space="preserve"> </w:t>
      </w:r>
      <w:r>
        <w:rPr>
          <w:szCs w:val="22"/>
          <w:lang w:val="hu-HU" w:eastAsia="en-GB"/>
        </w:rPr>
        <w:t>a kezelést félbeszakítják vagy idő előtti abbahagyják. A Circadin szedésének befejezése után nem lépnek fel megvonási tünetek.</w:t>
      </w:r>
    </w:p>
    <w:p w14:paraId="73D854C0" w14:textId="77777777" w:rsidR="00251DA3" w:rsidRDefault="00251DA3">
      <w:pPr>
        <w:spacing w:line="240" w:lineRule="auto"/>
        <w:rPr>
          <w:szCs w:val="22"/>
          <w:lang w:val="hu-HU" w:eastAsia="en-GB"/>
        </w:rPr>
      </w:pPr>
    </w:p>
    <w:p w14:paraId="4D385138" w14:textId="77777777" w:rsidR="00251DA3" w:rsidRDefault="00251DA3" w:rsidP="007F156B">
      <w:pPr>
        <w:numPr>
          <w:ilvl w:val="12"/>
          <w:numId w:val="0"/>
        </w:numPr>
        <w:tabs>
          <w:tab w:val="clear" w:pos="567"/>
        </w:tabs>
        <w:spacing w:line="240" w:lineRule="auto"/>
        <w:rPr>
          <w:szCs w:val="22"/>
          <w:lang w:val="hu-HU"/>
        </w:rPr>
      </w:pPr>
      <w:r>
        <w:rPr>
          <w:szCs w:val="22"/>
          <w:lang w:val="hu-HU"/>
        </w:rPr>
        <w:t>Ha bármilyen további kérdése van a gyógyszer alkalmazásával kapcsolatban, kérdezze meg kezelőorvosát vagy gyógyszerészét.</w:t>
      </w:r>
    </w:p>
    <w:p w14:paraId="0490BAC6" w14:textId="77777777" w:rsidR="00251DA3" w:rsidRDefault="00251DA3" w:rsidP="007F156B">
      <w:pPr>
        <w:numPr>
          <w:ilvl w:val="12"/>
          <w:numId w:val="0"/>
        </w:numPr>
        <w:tabs>
          <w:tab w:val="clear" w:pos="567"/>
        </w:tabs>
        <w:spacing w:line="240" w:lineRule="auto"/>
        <w:rPr>
          <w:szCs w:val="22"/>
          <w:lang w:val="hu-HU"/>
        </w:rPr>
      </w:pPr>
    </w:p>
    <w:p w14:paraId="3F59E0D9" w14:textId="77777777" w:rsidR="00251DA3" w:rsidRDefault="00251DA3" w:rsidP="007F156B">
      <w:pPr>
        <w:numPr>
          <w:ilvl w:val="12"/>
          <w:numId w:val="0"/>
        </w:numPr>
        <w:tabs>
          <w:tab w:val="clear" w:pos="567"/>
        </w:tabs>
        <w:spacing w:line="240" w:lineRule="auto"/>
        <w:rPr>
          <w:szCs w:val="22"/>
          <w:lang w:val="hu-HU"/>
        </w:rPr>
      </w:pPr>
    </w:p>
    <w:p w14:paraId="7613B108" w14:textId="77777777" w:rsidR="00251DA3" w:rsidRDefault="00251DA3" w:rsidP="007F156B">
      <w:pPr>
        <w:numPr>
          <w:ilvl w:val="12"/>
          <w:numId w:val="0"/>
        </w:numPr>
        <w:tabs>
          <w:tab w:val="clear" w:pos="567"/>
        </w:tabs>
        <w:spacing w:line="240" w:lineRule="auto"/>
        <w:ind w:left="567" w:hanging="567"/>
        <w:rPr>
          <w:b/>
          <w:szCs w:val="22"/>
          <w:lang w:val="hu-HU"/>
        </w:rPr>
      </w:pPr>
      <w:r>
        <w:rPr>
          <w:b/>
          <w:szCs w:val="22"/>
          <w:lang w:val="hu-HU"/>
        </w:rPr>
        <w:t>4.</w:t>
      </w:r>
      <w:r>
        <w:rPr>
          <w:b/>
          <w:szCs w:val="22"/>
          <w:lang w:val="hu-HU"/>
        </w:rPr>
        <w:tab/>
        <w:t>Lehetséges mellékhatások</w:t>
      </w:r>
    </w:p>
    <w:p w14:paraId="6C7B75B1" w14:textId="77777777" w:rsidR="00251DA3" w:rsidRDefault="00251DA3" w:rsidP="007F156B">
      <w:pPr>
        <w:numPr>
          <w:ilvl w:val="12"/>
          <w:numId w:val="0"/>
        </w:numPr>
        <w:tabs>
          <w:tab w:val="clear" w:pos="567"/>
        </w:tabs>
        <w:spacing w:line="240" w:lineRule="auto"/>
        <w:rPr>
          <w:szCs w:val="22"/>
          <w:lang w:val="hu-HU"/>
        </w:rPr>
      </w:pPr>
    </w:p>
    <w:p w14:paraId="575EF5D2" w14:textId="77777777" w:rsidR="00251DA3" w:rsidRDefault="00251DA3" w:rsidP="007F156B">
      <w:pPr>
        <w:spacing w:line="240" w:lineRule="auto"/>
        <w:rPr>
          <w:szCs w:val="22"/>
          <w:lang w:val="hu-HU"/>
        </w:rPr>
      </w:pPr>
      <w:r>
        <w:rPr>
          <w:szCs w:val="22"/>
          <w:lang w:val="hu-HU"/>
        </w:rPr>
        <w:t>Mint minden gyógyszer, így ez a gyógyszer is okozhat mellékhatásokat, amelyek azonban nem mindenkinél jelentkeznek.</w:t>
      </w:r>
    </w:p>
    <w:p w14:paraId="71095021" w14:textId="77777777" w:rsidR="00251DA3" w:rsidRDefault="00251DA3" w:rsidP="007F156B">
      <w:pPr>
        <w:spacing w:line="240" w:lineRule="auto"/>
        <w:rPr>
          <w:szCs w:val="22"/>
          <w:lang w:val="hu-HU"/>
        </w:rPr>
      </w:pPr>
    </w:p>
    <w:p w14:paraId="0D53EFD6" w14:textId="77777777" w:rsidR="00251DA3" w:rsidRPr="008A126C" w:rsidRDefault="00251DA3" w:rsidP="008A126C">
      <w:pPr>
        <w:spacing w:line="240" w:lineRule="auto"/>
      </w:pPr>
      <w:r w:rsidRPr="008A126C">
        <w:t xml:space="preserve">Ha </w:t>
      </w:r>
      <w:proofErr w:type="spellStart"/>
      <w:r w:rsidRPr="008A126C">
        <w:t>az</w:t>
      </w:r>
      <w:proofErr w:type="spellEnd"/>
      <w:r w:rsidRPr="008A126C">
        <w:t xml:space="preserve"> </w:t>
      </w:r>
      <w:proofErr w:type="spellStart"/>
      <w:r w:rsidRPr="008A126C">
        <w:t>alábbi</w:t>
      </w:r>
      <w:proofErr w:type="spellEnd"/>
      <w:r w:rsidRPr="008A126C">
        <w:t xml:space="preserve"> </w:t>
      </w:r>
      <w:proofErr w:type="spellStart"/>
      <w:r w:rsidRPr="008A126C">
        <w:t>súlyos</w:t>
      </w:r>
      <w:proofErr w:type="spellEnd"/>
      <w:r w:rsidRPr="008A126C">
        <w:t xml:space="preserve"> </w:t>
      </w:r>
      <w:proofErr w:type="spellStart"/>
      <w:r w:rsidRPr="008A126C">
        <w:t>mellékhatások</w:t>
      </w:r>
      <w:proofErr w:type="spellEnd"/>
      <w:r w:rsidRPr="008A126C">
        <w:t xml:space="preserve"> </w:t>
      </w:r>
      <w:proofErr w:type="spellStart"/>
      <w:r w:rsidRPr="008A126C">
        <w:t>bármelyikét</w:t>
      </w:r>
      <w:proofErr w:type="spellEnd"/>
      <w:r w:rsidRPr="008A126C">
        <w:t xml:space="preserve"> </w:t>
      </w:r>
      <w:proofErr w:type="spellStart"/>
      <w:r w:rsidRPr="008A126C">
        <w:t>észleli</w:t>
      </w:r>
      <w:proofErr w:type="spellEnd"/>
      <w:r w:rsidRPr="008A126C">
        <w:t xml:space="preserve">, </w:t>
      </w:r>
      <w:proofErr w:type="spellStart"/>
      <w:r w:rsidRPr="008A126C">
        <w:t>hagyja</w:t>
      </w:r>
      <w:proofErr w:type="spellEnd"/>
      <w:r w:rsidRPr="008A126C">
        <w:t xml:space="preserve"> abba a </w:t>
      </w:r>
      <w:proofErr w:type="spellStart"/>
      <w:r w:rsidRPr="008A126C">
        <w:t>gyógyszer</w:t>
      </w:r>
      <w:proofErr w:type="spellEnd"/>
      <w:r w:rsidRPr="008A126C">
        <w:t xml:space="preserve"> </w:t>
      </w:r>
      <w:proofErr w:type="spellStart"/>
      <w:r w:rsidRPr="008A126C">
        <w:t>szedését</w:t>
      </w:r>
      <w:proofErr w:type="spellEnd"/>
      <w:r w:rsidRPr="008A126C">
        <w:t xml:space="preserve">, </w:t>
      </w:r>
      <w:proofErr w:type="spellStart"/>
      <w:r w:rsidRPr="008A126C">
        <w:t>és</w:t>
      </w:r>
      <w:proofErr w:type="spellEnd"/>
      <w:r w:rsidRPr="008A126C">
        <w:t xml:space="preserve"> </w:t>
      </w:r>
      <w:proofErr w:type="spellStart"/>
      <w:r w:rsidRPr="008A126C">
        <w:t>azonnal</w:t>
      </w:r>
      <w:proofErr w:type="spellEnd"/>
      <w:r w:rsidRPr="008A126C">
        <w:t xml:space="preserve"> </w:t>
      </w:r>
      <w:proofErr w:type="spellStart"/>
      <w:r w:rsidRPr="008A126C">
        <w:t>forduljon</w:t>
      </w:r>
      <w:proofErr w:type="spellEnd"/>
      <w:r w:rsidRPr="008A126C">
        <w:t xml:space="preserve"> </w:t>
      </w:r>
      <w:proofErr w:type="spellStart"/>
      <w:r w:rsidRPr="008A126C">
        <w:t>kezelőorvosához</w:t>
      </w:r>
      <w:proofErr w:type="spellEnd"/>
      <w:r w:rsidRPr="008A126C">
        <w:t>:</w:t>
      </w:r>
    </w:p>
    <w:p w14:paraId="6824A34E" w14:textId="77777777" w:rsidR="00251DA3" w:rsidRPr="008A126C" w:rsidRDefault="00251DA3" w:rsidP="008A126C">
      <w:pPr>
        <w:spacing w:line="240" w:lineRule="auto"/>
        <w:rPr>
          <w:i/>
        </w:rPr>
      </w:pPr>
    </w:p>
    <w:p w14:paraId="6099DAE0" w14:textId="77777777" w:rsidR="00251DA3" w:rsidRPr="008A126C" w:rsidRDefault="00251DA3" w:rsidP="008A126C">
      <w:pPr>
        <w:spacing w:line="240" w:lineRule="auto"/>
        <w:rPr>
          <w:u w:val="single"/>
        </w:rPr>
      </w:pPr>
      <w:r w:rsidRPr="008A126C">
        <w:rPr>
          <w:b/>
          <w:u w:val="single"/>
        </w:rPr>
        <w:t xml:space="preserve">Nem </w:t>
      </w:r>
      <w:proofErr w:type="spellStart"/>
      <w:r w:rsidRPr="008A126C">
        <w:rPr>
          <w:b/>
          <w:u w:val="single"/>
        </w:rPr>
        <w:t>gyakori</w:t>
      </w:r>
      <w:proofErr w:type="spellEnd"/>
      <w:r w:rsidRPr="008A126C">
        <w:rPr>
          <w:u w:val="single"/>
        </w:rPr>
        <w:t>: (100 </w:t>
      </w:r>
      <w:r w:rsidR="00190369" w:rsidRPr="008A126C">
        <w:rPr>
          <w:u w:val="single"/>
        </w:rPr>
        <w:t>-</w:t>
      </w:r>
      <w:proofErr w:type="spellStart"/>
      <w:r w:rsidR="00190369" w:rsidRPr="008A126C">
        <w:rPr>
          <w:u w:val="single"/>
        </w:rPr>
        <w:t>ból</w:t>
      </w:r>
      <w:proofErr w:type="spellEnd"/>
      <w:r w:rsidRPr="008A126C">
        <w:rPr>
          <w:u w:val="single"/>
        </w:rPr>
        <w:t xml:space="preserve"> </w:t>
      </w:r>
      <w:proofErr w:type="spellStart"/>
      <w:r w:rsidRPr="008A126C">
        <w:rPr>
          <w:u w:val="single"/>
        </w:rPr>
        <w:t>legfeljebb</w:t>
      </w:r>
      <w:proofErr w:type="spellEnd"/>
      <w:r w:rsidRPr="008A126C">
        <w:rPr>
          <w:u w:val="single"/>
        </w:rPr>
        <w:t xml:space="preserve"> 1 </w:t>
      </w:r>
      <w:proofErr w:type="spellStart"/>
      <w:r w:rsidRPr="008A126C">
        <w:rPr>
          <w:u w:val="single"/>
        </w:rPr>
        <w:t>beteget</w:t>
      </w:r>
      <w:proofErr w:type="spellEnd"/>
      <w:r w:rsidRPr="008A126C">
        <w:rPr>
          <w:u w:val="single"/>
        </w:rPr>
        <w:t xml:space="preserve"> </w:t>
      </w:r>
      <w:proofErr w:type="spellStart"/>
      <w:r w:rsidRPr="008A126C">
        <w:rPr>
          <w:u w:val="single"/>
        </w:rPr>
        <w:t>érinthet</w:t>
      </w:r>
      <w:proofErr w:type="spellEnd"/>
      <w:r w:rsidRPr="008A126C">
        <w:rPr>
          <w:u w:val="single"/>
        </w:rPr>
        <w:t>)</w:t>
      </w:r>
    </w:p>
    <w:p w14:paraId="096EA0AA" w14:textId="77777777" w:rsidR="00251DA3" w:rsidRPr="008A126C" w:rsidRDefault="00251DA3" w:rsidP="008A126C">
      <w:pPr>
        <w:numPr>
          <w:ilvl w:val="0"/>
          <w:numId w:val="10"/>
        </w:numPr>
        <w:spacing w:line="240" w:lineRule="auto"/>
        <w:ind w:left="567" w:hanging="567"/>
      </w:pPr>
      <w:proofErr w:type="spellStart"/>
      <w:r w:rsidRPr="008A126C">
        <w:t>mellkasi</w:t>
      </w:r>
      <w:proofErr w:type="spellEnd"/>
      <w:r w:rsidRPr="008A126C">
        <w:t xml:space="preserve"> </w:t>
      </w:r>
      <w:proofErr w:type="spellStart"/>
      <w:r w:rsidRPr="008A126C">
        <w:t>fájdalom</w:t>
      </w:r>
      <w:proofErr w:type="spellEnd"/>
      <w:r w:rsidRPr="008A126C">
        <w:t>.</w:t>
      </w:r>
    </w:p>
    <w:p w14:paraId="741652B3" w14:textId="77777777" w:rsidR="00251DA3" w:rsidRPr="008A126C" w:rsidRDefault="00251DA3" w:rsidP="007F156B">
      <w:pPr>
        <w:numPr>
          <w:ilvl w:val="12"/>
          <w:numId w:val="0"/>
        </w:numPr>
        <w:spacing w:line="240" w:lineRule="auto"/>
        <w:rPr>
          <w:i/>
        </w:rPr>
      </w:pPr>
    </w:p>
    <w:p w14:paraId="176F9F08" w14:textId="77777777" w:rsidR="00251DA3" w:rsidRPr="008A126C" w:rsidRDefault="00251DA3" w:rsidP="007F156B">
      <w:pPr>
        <w:numPr>
          <w:ilvl w:val="12"/>
          <w:numId w:val="0"/>
        </w:numPr>
        <w:spacing w:line="240" w:lineRule="auto"/>
        <w:rPr>
          <w:u w:val="single"/>
        </w:rPr>
      </w:pPr>
      <w:r w:rsidRPr="008A126C">
        <w:rPr>
          <w:b/>
          <w:u w:val="single"/>
        </w:rPr>
        <w:t>Ritka</w:t>
      </w:r>
      <w:r w:rsidRPr="008A126C">
        <w:rPr>
          <w:u w:val="single"/>
        </w:rPr>
        <w:t>: (1000 </w:t>
      </w:r>
      <w:r w:rsidR="00190369" w:rsidRPr="008A126C">
        <w:rPr>
          <w:u w:val="single"/>
        </w:rPr>
        <w:t>-</w:t>
      </w:r>
      <w:proofErr w:type="spellStart"/>
      <w:r w:rsidR="00190369" w:rsidRPr="008A126C">
        <w:rPr>
          <w:u w:val="single"/>
        </w:rPr>
        <w:t>ből</w:t>
      </w:r>
      <w:proofErr w:type="spellEnd"/>
      <w:r w:rsidRPr="008A126C">
        <w:rPr>
          <w:u w:val="single"/>
        </w:rPr>
        <w:t xml:space="preserve"> </w:t>
      </w:r>
      <w:proofErr w:type="spellStart"/>
      <w:r w:rsidRPr="008A126C">
        <w:rPr>
          <w:u w:val="single"/>
        </w:rPr>
        <w:t>legfeljebb</w:t>
      </w:r>
      <w:proofErr w:type="spellEnd"/>
      <w:r w:rsidRPr="008A126C">
        <w:rPr>
          <w:u w:val="single"/>
        </w:rPr>
        <w:t xml:space="preserve"> 1 </w:t>
      </w:r>
      <w:proofErr w:type="spellStart"/>
      <w:r w:rsidRPr="008A126C">
        <w:rPr>
          <w:u w:val="single"/>
        </w:rPr>
        <w:t>beteget</w:t>
      </w:r>
      <w:proofErr w:type="spellEnd"/>
      <w:r w:rsidRPr="008A126C">
        <w:rPr>
          <w:u w:val="single"/>
        </w:rPr>
        <w:t xml:space="preserve"> </w:t>
      </w:r>
      <w:proofErr w:type="spellStart"/>
      <w:r w:rsidRPr="008A126C">
        <w:rPr>
          <w:u w:val="single"/>
        </w:rPr>
        <w:t>érinthet</w:t>
      </w:r>
      <w:proofErr w:type="spellEnd"/>
      <w:r w:rsidRPr="008A126C">
        <w:rPr>
          <w:u w:val="single"/>
        </w:rPr>
        <w:t>)</w:t>
      </w:r>
    </w:p>
    <w:p w14:paraId="3034AF14" w14:textId="77777777" w:rsidR="00251DA3" w:rsidRPr="008A126C" w:rsidRDefault="00251DA3" w:rsidP="008A126C">
      <w:pPr>
        <w:numPr>
          <w:ilvl w:val="0"/>
          <w:numId w:val="10"/>
        </w:numPr>
        <w:spacing w:line="240" w:lineRule="auto"/>
        <w:ind w:left="567" w:hanging="567"/>
      </w:pPr>
      <w:proofErr w:type="spellStart"/>
      <w:r w:rsidRPr="008A126C">
        <w:t>eszméletvesztés</w:t>
      </w:r>
      <w:proofErr w:type="spellEnd"/>
      <w:r w:rsidRPr="008A126C">
        <w:t xml:space="preserve"> </w:t>
      </w:r>
      <w:proofErr w:type="spellStart"/>
      <w:r w:rsidRPr="008A126C">
        <w:t>vagy</w:t>
      </w:r>
      <w:proofErr w:type="spellEnd"/>
      <w:r w:rsidRPr="008A126C">
        <w:t xml:space="preserve"> </w:t>
      </w:r>
      <w:proofErr w:type="spellStart"/>
      <w:r w:rsidRPr="008A126C">
        <w:t>ájulás</w:t>
      </w:r>
      <w:proofErr w:type="spellEnd"/>
      <w:r w:rsidRPr="008A126C">
        <w:t>,</w:t>
      </w:r>
    </w:p>
    <w:p w14:paraId="702D5C71" w14:textId="77777777" w:rsidR="00251DA3" w:rsidRPr="008A126C" w:rsidRDefault="00251DA3" w:rsidP="008A126C">
      <w:pPr>
        <w:numPr>
          <w:ilvl w:val="0"/>
          <w:numId w:val="10"/>
        </w:numPr>
        <w:spacing w:line="240" w:lineRule="auto"/>
        <w:ind w:left="567" w:hanging="567"/>
      </w:pPr>
      <w:proofErr w:type="spellStart"/>
      <w:r w:rsidRPr="008A126C">
        <w:t>szív</w:t>
      </w:r>
      <w:proofErr w:type="spellEnd"/>
      <w:r w:rsidRPr="008A126C">
        <w:t xml:space="preserve"> </w:t>
      </w:r>
      <w:proofErr w:type="spellStart"/>
      <w:r w:rsidRPr="008A126C">
        <w:t>eredetű</w:t>
      </w:r>
      <w:proofErr w:type="spellEnd"/>
      <w:r w:rsidRPr="008A126C">
        <w:t xml:space="preserve"> </w:t>
      </w:r>
      <w:proofErr w:type="spellStart"/>
      <w:r w:rsidRPr="008A126C">
        <w:t>erős</w:t>
      </w:r>
      <w:proofErr w:type="spellEnd"/>
      <w:r w:rsidRPr="008A126C">
        <w:t xml:space="preserve"> </w:t>
      </w:r>
      <w:proofErr w:type="spellStart"/>
      <w:r w:rsidRPr="008A126C">
        <w:t>mellkasi</w:t>
      </w:r>
      <w:proofErr w:type="spellEnd"/>
      <w:r w:rsidRPr="008A126C">
        <w:t xml:space="preserve"> </w:t>
      </w:r>
      <w:proofErr w:type="spellStart"/>
      <w:r w:rsidRPr="008A126C">
        <w:t>fájdalom</w:t>
      </w:r>
      <w:proofErr w:type="spellEnd"/>
      <w:r w:rsidRPr="008A126C">
        <w:t xml:space="preserve">, </w:t>
      </w:r>
      <w:proofErr w:type="spellStart"/>
      <w:r w:rsidRPr="008A126C">
        <w:t>ún</w:t>
      </w:r>
      <w:proofErr w:type="spellEnd"/>
      <w:r w:rsidRPr="008A126C">
        <w:t xml:space="preserve">. angina </w:t>
      </w:r>
      <w:proofErr w:type="spellStart"/>
      <w:r w:rsidRPr="008A126C">
        <w:t>pektorisz</w:t>
      </w:r>
      <w:proofErr w:type="spellEnd"/>
      <w:r w:rsidRPr="008A126C">
        <w:t>,</w:t>
      </w:r>
    </w:p>
    <w:p w14:paraId="17405483" w14:textId="77777777" w:rsidR="00251DA3" w:rsidRPr="008A126C" w:rsidRDefault="00251DA3" w:rsidP="008A126C">
      <w:pPr>
        <w:numPr>
          <w:ilvl w:val="0"/>
          <w:numId w:val="10"/>
        </w:numPr>
        <w:spacing w:line="240" w:lineRule="auto"/>
        <w:ind w:left="567" w:hanging="567"/>
      </w:pPr>
      <w:proofErr w:type="spellStart"/>
      <w:r w:rsidRPr="008A126C">
        <w:t>szívdobogásérzés</w:t>
      </w:r>
      <w:proofErr w:type="spellEnd"/>
      <w:r w:rsidRPr="008A126C">
        <w:t>,</w:t>
      </w:r>
    </w:p>
    <w:p w14:paraId="19F6EA01" w14:textId="77777777" w:rsidR="00251DA3" w:rsidRPr="008A126C" w:rsidRDefault="00251DA3" w:rsidP="008A126C">
      <w:pPr>
        <w:numPr>
          <w:ilvl w:val="0"/>
          <w:numId w:val="10"/>
        </w:numPr>
        <w:spacing w:line="240" w:lineRule="auto"/>
        <w:ind w:left="567" w:hanging="567"/>
      </w:pPr>
      <w:proofErr w:type="spellStart"/>
      <w:r w:rsidRPr="008A126C">
        <w:t>depresszió</w:t>
      </w:r>
      <w:proofErr w:type="spellEnd"/>
      <w:r w:rsidRPr="008A126C">
        <w:t>,</w:t>
      </w:r>
    </w:p>
    <w:p w14:paraId="307BD59F" w14:textId="77777777" w:rsidR="00251DA3" w:rsidRPr="008A126C" w:rsidRDefault="00251DA3" w:rsidP="008A126C">
      <w:pPr>
        <w:numPr>
          <w:ilvl w:val="0"/>
          <w:numId w:val="10"/>
        </w:numPr>
        <w:spacing w:line="240" w:lineRule="auto"/>
        <w:ind w:left="567" w:hanging="567"/>
      </w:pPr>
      <w:proofErr w:type="spellStart"/>
      <w:r w:rsidRPr="008A126C">
        <w:t>látászavar</w:t>
      </w:r>
      <w:proofErr w:type="spellEnd"/>
      <w:r w:rsidRPr="008A126C">
        <w:t>,</w:t>
      </w:r>
    </w:p>
    <w:p w14:paraId="19BF0384" w14:textId="77777777" w:rsidR="00251DA3" w:rsidRPr="008A126C" w:rsidRDefault="00251DA3" w:rsidP="008A126C">
      <w:pPr>
        <w:numPr>
          <w:ilvl w:val="0"/>
          <w:numId w:val="10"/>
        </w:numPr>
        <w:spacing w:line="240" w:lineRule="auto"/>
        <w:ind w:left="567" w:hanging="567"/>
      </w:pPr>
      <w:proofErr w:type="spellStart"/>
      <w:r w:rsidRPr="008A126C">
        <w:t>homályos</w:t>
      </w:r>
      <w:proofErr w:type="spellEnd"/>
      <w:r w:rsidRPr="008A126C">
        <w:t xml:space="preserve"> </w:t>
      </w:r>
      <w:proofErr w:type="spellStart"/>
      <w:r w:rsidRPr="008A126C">
        <w:t>látás</w:t>
      </w:r>
      <w:proofErr w:type="spellEnd"/>
      <w:r w:rsidRPr="008A126C">
        <w:t>,</w:t>
      </w:r>
    </w:p>
    <w:p w14:paraId="4FF68EC2" w14:textId="77777777" w:rsidR="00251DA3" w:rsidRPr="008A126C" w:rsidRDefault="00251DA3" w:rsidP="008A126C">
      <w:pPr>
        <w:numPr>
          <w:ilvl w:val="0"/>
          <w:numId w:val="10"/>
        </w:numPr>
        <w:spacing w:line="240" w:lineRule="auto"/>
        <w:ind w:left="567" w:hanging="567"/>
      </w:pPr>
      <w:proofErr w:type="spellStart"/>
      <w:r w:rsidRPr="008A126C">
        <w:t>zavartság</w:t>
      </w:r>
      <w:proofErr w:type="spellEnd"/>
      <w:r w:rsidRPr="008A126C">
        <w:t>,</w:t>
      </w:r>
    </w:p>
    <w:p w14:paraId="40CF7DF8" w14:textId="77777777" w:rsidR="00251DA3" w:rsidRPr="008A126C" w:rsidRDefault="00251DA3" w:rsidP="008A126C">
      <w:pPr>
        <w:numPr>
          <w:ilvl w:val="0"/>
          <w:numId w:val="10"/>
        </w:numPr>
        <w:spacing w:line="240" w:lineRule="auto"/>
        <w:ind w:left="567" w:hanging="567"/>
      </w:pPr>
      <w:proofErr w:type="spellStart"/>
      <w:r w:rsidRPr="008A126C">
        <w:t>forgó</w:t>
      </w:r>
      <w:proofErr w:type="spellEnd"/>
      <w:r w:rsidRPr="008A126C">
        <w:t xml:space="preserve"> </w:t>
      </w:r>
      <w:proofErr w:type="spellStart"/>
      <w:r w:rsidRPr="008A126C">
        <w:t>jellegű</w:t>
      </w:r>
      <w:proofErr w:type="spellEnd"/>
      <w:r w:rsidRPr="008A126C">
        <w:t xml:space="preserve"> </w:t>
      </w:r>
      <w:proofErr w:type="spellStart"/>
      <w:r w:rsidRPr="008A126C">
        <w:t>szédülés</w:t>
      </w:r>
      <w:proofErr w:type="spellEnd"/>
      <w:r w:rsidRPr="008A126C">
        <w:t>,</w:t>
      </w:r>
    </w:p>
    <w:p w14:paraId="73207699" w14:textId="77777777" w:rsidR="00251DA3" w:rsidRPr="008A126C" w:rsidRDefault="00251DA3" w:rsidP="008A126C">
      <w:pPr>
        <w:numPr>
          <w:ilvl w:val="0"/>
          <w:numId w:val="10"/>
        </w:numPr>
        <w:spacing w:line="240" w:lineRule="auto"/>
        <w:ind w:left="567" w:hanging="567"/>
      </w:pPr>
      <w:proofErr w:type="spellStart"/>
      <w:r w:rsidRPr="008A126C">
        <w:t>vörösvértestek</w:t>
      </w:r>
      <w:proofErr w:type="spellEnd"/>
      <w:r w:rsidRPr="008A126C">
        <w:t xml:space="preserve"> </w:t>
      </w:r>
      <w:proofErr w:type="spellStart"/>
      <w:r w:rsidRPr="008A126C">
        <w:t>jelenléte</w:t>
      </w:r>
      <w:proofErr w:type="spellEnd"/>
      <w:r w:rsidRPr="008A126C">
        <w:t xml:space="preserve"> a </w:t>
      </w:r>
      <w:proofErr w:type="spellStart"/>
      <w:r w:rsidRPr="008A126C">
        <w:t>vizeletben</w:t>
      </w:r>
      <w:proofErr w:type="spellEnd"/>
      <w:r w:rsidRPr="008A126C">
        <w:t>,</w:t>
      </w:r>
    </w:p>
    <w:p w14:paraId="3F72ADD0" w14:textId="77777777" w:rsidR="00251DA3" w:rsidRPr="008A126C" w:rsidRDefault="00251DA3" w:rsidP="008A126C">
      <w:pPr>
        <w:numPr>
          <w:ilvl w:val="0"/>
          <w:numId w:val="10"/>
        </w:numPr>
        <w:spacing w:line="240" w:lineRule="auto"/>
        <w:ind w:left="567" w:hanging="567"/>
      </w:pPr>
      <w:r w:rsidRPr="008A126C">
        <w:t xml:space="preserve">a </w:t>
      </w:r>
      <w:proofErr w:type="spellStart"/>
      <w:r w:rsidRPr="008A126C">
        <w:t>fehérvérsejtek</w:t>
      </w:r>
      <w:proofErr w:type="spellEnd"/>
      <w:r w:rsidRPr="008A126C">
        <w:t xml:space="preserve"> </w:t>
      </w:r>
      <w:proofErr w:type="spellStart"/>
      <w:r w:rsidRPr="008A126C">
        <w:t>számának</w:t>
      </w:r>
      <w:proofErr w:type="spellEnd"/>
      <w:r w:rsidRPr="008A126C">
        <w:t xml:space="preserve"> </w:t>
      </w:r>
      <w:proofErr w:type="spellStart"/>
      <w:r w:rsidRPr="008A126C">
        <w:t>csökkenése</w:t>
      </w:r>
      <w:proofErr w:type="spellEnd"/>
      <w:r w:rsidRPr="008A126C">
        <w:t xml:space="preserve"> a </w:t>
      </w:r>
      <w:proofErr w:type="spellStart"/>
      <w:r w:rsidRPr="008A126C">
        <w:t>vérben</w:t>
      </w:r>
      <w:proofErr w:type="spellEnd"/>
      <w:r w:rsidRPr="008A126C">
        <w:t>,</w:t>
      </w:r>
    </w:p>
    <w:p w14:paraId="2D82E380" w14:textId="77777777" w:rsidR="00251DA3" w:rsidRPr="008A126C" w:rsidRDefault="00251DA3" w:rsidP="008A126C">
      <w:pPr>
        <w:numPr>
          <w:ilvl w:val="0"/>
          <w:numId w:val="10"/>
        </w:numPr>
        <w:spacing w:line="240" w:lineRule="auto"/>
        <w:ind w:left="567" w:hanging="567"/>
      </w:pPr>
      <w:r w:rsidRPr="008A126C">
        <w:t xml:space="preserve">a </w:t>
      </w:r>
      <w:proofErr w:type="spellStart"/>
      <w:r w:rsidRPr="008A126C">
        <w:t>vérlemezkék</w:t>
      </w:r>
      <w:proofErr w:type="spellEnd"/>
      <w:r w:rsidRPr="008A126C">
        <w:t xml:space="preserve"> </w:t>
      </w:r>
      <w:proofErr w:type="spellStart"/>
      <w:r w:rsidRPr="008A126C">
        <w:t>számának</w:t>
      </w:r>
      <w:proofErr w:type="spellEnd"/>
      <w:r w:rsidRPr="008A126C">
        <w:t xml:space="preserve"> </w:t>
      </w:r>
      <w:proofErr w:type="spellStart"/>
      <w:r w:rsidRPr="008A126C">
        <w:t>csökkenése</w:t>
      </w:r>
      <w:proofErr w:type="spellEnd"/>
      <w:r w:rsidRPr="008A126C">
        <w:t xml:space="preserve"> a </w:t>
      </w:r>
      <w:proofErr w:type="spellStart"/>
      <w:r w:rsidRPr="008A126C">
        <w:t>vérben</w:t>
      </w:r>
      <w:proofErr w:type="spellEnd"/>
      <w:r w:rsidRPr="008A126C">
        <w:t xml:space="preserve">, </w:t>
      </w:r>
      <w:proofErr w:type="spellStart"/>
      <w:r w:rsidRPr="008A126C">
        <w:t>ami</w:t>
      </w:r>
      <w:proofErr w:type="spellEnd"/>
      <w:r w:rsidRPr="008A126C">
        <w:t xml:space="preserve"> </w:t>
      </w:r>
      <w:proofErr w:type="spellStart"/>
      <w:r w:rsidRPr="008A126C">
        <w:t>növeli</w:t>
      </w:r>
      <w:proofErr w:type="spellEnd"/>
      <w:r w:rsidRPr="008A126C">
        <w:t xml:space="preserve"> a </w:t>
      </w:r>
      <w:proofErr w:type="spellStart"/>
      <w:r w:rsidRPr="008A126C">
        <w:t>vérzés</w:t>
      </w:r>
      <w:proofErr w:type="spellEnd"/>
      <w:r w:rsidRPr="008A126C">
        <w:t xml:space="preserve"> </w:t>
      </w:r>
      <w:proofErr w:type="spellStart"/>
      <w:r w:rsidRPr="008A126C">
        <w:t>vagy</w:t>
      </w:r>
      <w:proofErr w:type="spellEnd"/>
      <w:r w:rsidRPr="008A126C">
        <w:t xml:space="preserve"> a </w:t>
      </w:r>
      <w:proofErr w:type="spellStart"/>
      <w:r w:rsidRPr="008A126C">
        <w:t>zúzódás</w:t>
      </w:r>
      <w:proofErr w:type="spellEnd"/>
      <w:r w:rsidRPr="008A126C">
        <w:t xml:space="preserve"> </w:t>
      </w:r>
      <w:proofErr w:type="spellStart"/>
      <w:r w:rsidRPr="008A126C">
        <w:t>kockázatát</w:t>
      </w:r>
      <w:proofErr w:type="spellEnd"/>
      <w:r w:rsidRPr="008A126C">
        <w:t>,</w:t>
      </w:r>
    </w:p>
    <w:p w14:paraId="115E5E4C" w14:textId="77777777" w:rsidR="00251DA3" w:rsidRPr="008A126C" w:rsidRDefault="00251DA3" w:rsidP="008A126C">
      <w:pPr>
        <w:numPr>
          <w:ilvl w:val="0"/>
          <w:numId w:val="10"/>
        </w:numPr>
        <w:spacing w:line="240" w:lineRule="auto"/>
        <w:ind w:left="567" w:hanging="567"/>
      </w:pPr>
      <w:proofErr w:type="spellStart"/>
      <w:r w:rsidRPr="008A126C">
        <w:t>pikkelysömör</w:t>
      </w:r>
      <w:proofErr w:type="spellEnd"/>
      <w:r w:rsidRPr="008A126C">
        <w:t>.</w:t>
      </w:r>
    </w:p>
    <w:p w14:paraId="6C54574F" w14:textId="77777777" w:rsidR="00251DA3" w:rsidRPr="008A126C" w:rsidRDefault="00251DA3" w:rsidP="008A126C">
      <w:pPr>
        <w:spacing w:line="240" w:lineRule="auto"/>
        <w:rPr>
          <w:i/>
        </w:rPr>
      </w:pPr>
    </w:p>
    <w:p w14:paraId="7AA65966" w14:textId="77777777" w:rsidR="00251DA3" w:rsidRPr="008A126C" w:rsidRDefault="00251DA3" w:rsidP="008A126C">
      <w:pPr>
        <w:spacing w:line="240" w:lineRule="auto"/>
      </w:pPr>
      <w:r w:rsidRPr="008A126C">
        <w:t xml:space="preserve">Ha </w:t>
      </w:r>
      <w:proofErr w:type="spellStart"/>
      <w:r w:rsidRPr="008A126C">
        <w:t>az</w:t>
      </w:r>
      <w:proofErr w:type="spellEnd"/>
      <w:r w:rsidRPr="008A126C">
        <w:t xml:space="preserve"> </w:t>
      </w:r>
      <w:proofErr w:type="spellStart"/>
      <w:r w:rsidRPr="008A126C">
        <w:t>alábbi</w:t>
      </w:r>
      <w:proofErr w:type="spellEnd"/>
      <w:r w:rsidRPr="008A126C">
        <w:t xml:space="preserve"> </w:t>
      </w:r>
      <w:proofErr w:type="spellStart"/>
      <w:r w:rsidRPr="008A126C">
        <w:t>nem</w:t>
      </w:r>
      <w:proofErr w:type="spellEnd"/>
      <w:r w:rsidRPr="008A126C">
        <w:t xml:space="preserve"> </w:t>
      </w:r>
      <w:proofErr w:type="spellStart"/>
      <w:r w:rsidRPr="008A126C">
        <w:t>súlyos</w:t>
      </w:r>
      <w:proofErr w:type="spellEnd"/>
      <w:r w:rsidRPr="008A126C">
        <w:t xml:space="preserve"> </w:t>
      </w:r>
      <w:proofErr w:type="spellStart"/>
      <w:r w:rsidRPr="008A126C">
        <w:t>mellékhatások</w:t>
      </w:r>
      <w:proofErr w:type="spellEnd"/>
      <w:r w:rsidRPr="008A126C">
        <w:t xml:space="preserve"> </w:t>
      </w:r>
      <w:proofErr w:type="spellStart"/>
      <w:r w:rsidRPr="008A126C">
        <w:t>bármelyikét</w:t>
      </w:r>
      <w:proofErr w:type="spellEnd"/>
      <w:r w:rsidRPr="008A126C">
        <w:t xml:space="preserve"> </w:t>
      </w:r>
      <w:proofErr w:type="spellStart"/>
      <w:r w:rsidRPr="008A126C">
        <w:t>észleli</w:t>
      </w:r>
      <w:proofErr w:type="spellEnd"/>
      <w:r w:rsidRPr="008A126C">
        <w:t xml:space="preserve">, </w:t>
      </w:r>
      <w:proofErr w:type="spellStart"/>
      <w:r w:rsidRPr="008A126C">
        <w:t>forduljon</w:t>
      </w:r>
      <w:proofErr w:type="spellEnd"/>
      <w:r w:rsidRPr="008A126C">
        <w:t xml:space="preserve"> </w:t>
      </w:r>
      <w:proofErr w:type="spellStart"/>
      <w:r w:rsidRPr="008A126C">
        <w:t>orvoshoz</w:t>
      </w:r>
      <w:proofErr w:type="spellEnd"/>
      <w:r w:rsidRPr="008A126C">
        <w:t>:</w:t>
      </w:r>
    </w:p>
    <w:p w14:paraId="5AC086E1" w14:textId="77777777" w:rsidR="00251DA3" w:rsidRPr="008A126C" w:rsidRDefault="00251DA3" w:rsidP="008A126C">
      <w:pPr>
        <w:spacing w:line="240" w:lineRule="auto"/>
        <w:rPr>
          <w:i/>
        </w:rPr>
      </w:pPr>
    </w:p>
    <w:p w14:paraId="27034413" w14:textId="77777777" w:rsidR="00251DA3" w:rsidRPr="008A126C" w:rsidRDefault="00251DA3" w:rsidP="008A126C">
      <w:pPr>
        <w:spacing w:line="240" w:lineRule="auto"/>
        <w:rPr>
          <w:u w:val="single"/>
        </w:rPr>
      </w:pPr>
      <w:r w:rsidRPr="008A126C">
        <w:rPr>
          <w:b/>
          <w:u w:val="single"/>
        </w:rPr>
        <w:t xml:space="preserve">Nem </w:t>
      </w:r>
      <w:proofErr w:type="spellStart"/>
      <w:r w:rsidRPr="008A126C">
        <w:rPr>
          <w:b/>
          <w:u w:val="single"/>
        </w:rPr>
        <w:t>gyakori</w:t>
      </w:r>
      <w:proofErr w:type="spellEnd"/>
      <w:r w:rsidRPr="008A126C">
        <w:rPr>
          <w:u w:val="single"/>
        </w:rPr>
        <w:t>: (100 </w:t>
      </w:r>
      <w:r w:rsidR="00190369" w:rsidRPr="008A126C">
        <w:rPr>
          <w:u w:val="single"/>
        </w:rPr>
        <w:t>-</w:t>
      </w:r>
      <w:proofErr w:type="spellStart"/>
      <w:r w:rsidR="00190369" w:rsidRPr="008A126C">
        <w:rPr>
          <w:u w:val="single"/>
        </w:rPr>
        <w:t>ból</w:t>
      </w:r>
      <w:proofErr w:type="spellEnd"/>
      <w:r w:rsidRPr="008A126C">
        <w:rPr>
          <w:u w:val="single"/>
        </w:rPr>
        <w:t xml:space="preserve"> legfeljebb1 </w:t>
      </w:r>
      <w:proofErr w:type="spellStart"/>
      <w:r w:rsidRPr="008A126C">
        <w:rPr>
          <w:u w:val="single"/>
        </w:rPr>
        <w:t>beteget</w:t>
      </w:r>
      <w:proofErr w:type="spellEnd"/>
      <w:r w:rsidRPr="008A126C">
        <w:rPr>
          <w:u w:val="single"/>
        </w:rPr>
        <w:t xml:space="preserve"> </w:t>
      </w:r>
      <w:proofErr w:type="spellStart"/>
      <w:r w:rsidRPr="008A126C">
        <w:rPr>
          <w:u w:val="single"/>
        </w:rPr>
        <w:t>érinthet</w:t>
      </w:r>
      <w:proofErr w:type="spellEnd"/>
      <w:r w:rsidRPr="008A126C">
        <w:rPr>
          <w:u w:val="single"/>
        </w:rPr>
        <w:t>)</w:t>
      </w:r>
    </w:p>
    <w:p w14:paraId="43575AAE" w14:textId="77777777" w:rsidR="00251DA3" w:rsidRDefault="00251DA3" w:rsidP="007F156B">
      <w:pPr>
        <w:spacing w:line="240" w:lineRule="auto"/>
        <w:rPr>
          <w:szCs w:val="22"/>
          <w:lang w:val="hu-HU"/>
        </w:rPr>
      </w:pPr>
      <w:r>
        <w:rPr>
          <w:szCs w:val="22"/>
          <w:lang w:val="hu-HU"/>
        </w:rPr>
        <w:t>Ingerlékenység, idegesség, nyugtalanság, álmatlanság, szokatlan álmok, rémálmok, szorongás, migrén, fejfájás, levertség (fáradtság, energiahiány), fokozott tevékenykedéssel járó nyugtalanság, szédülés, fáradtság, magas vérnyomás, felhasi fájdalom, emésztési zavar, szájfekély, szájszárazság, hányinger, a vér összetételének megváltozása, ami a bőr vagy a szemfehérje sárgás elszíneződését okozhatja, a bőr gyulladása, éjszakai verejtékezés, viszketés, bőrkiütés, száraz bőr, végtagfájdalom, a változó kor tünetei, gyengeség, szőlőcukor kiválasztása a vizelettel, túl sok fehérje a vizeletben, kóros májfunkciós vizsgálati eredmények és testsúlygyarapodás.</w:t>
      </w:r>
    </w:p>
    <w:p w14:paraId="093E8D85" w14:textId="77777777" w:rsidR="00251DA3" w:rsidRPr="008A126C" w:rsidRDefault="00251DA3" w:rsidP="007F156B">
      <w:pPr>
        <w:spacing w:line="240" w:lineRule="auto"/>
        <w:rPr>
          <w:i/>
        </w:rPr>
      </w:pPr>
    </w:p>
    <w:p w14:paraId="3FC7E5A8" w14:textId="77777777" w:rsidR="00251DA3" w:rsidRPr="008A126C" w:rsidRDefault="00251DA3" w:rsidP="007F156B">
      <w:pPr>
        <w:spacing w:line="240" w:lineRule="auto"/>
        <w:rPr>
          <w:u w:val="single"/>
        </w:rPr>
      </w:pPr>
      <w:r w:rsidRPr="008A126C">
        <w:rPr>
          <w:b/>
          <w:u w:val="single"/>
        </w:rPr>
        <w:t>Ritka</w:t>
      </w:r>
      <w:r w:rsidRPr="008A126C">
        <w:rPr>
          <w:u w:val="single"/>
        </w:rPr>
        <w:t>: (1000 </w:t>
      </w:r>
      <w:r w:rsidR="00190369" w:rsidRPr="008A126C">
        <w:rPr>
          <w:u w:val="single"/>
        </w:rPr>
        <w:t>-</w:t>
      </w:r>
      <w:proofErr w:type="spellStart"/>
      <w:r w:rsidR="00190369" w:rsidRPr="008A126C">
        <w:rPr>
          <w:u w:val="single"/>
        </w:rPr>
        <w:t>ból</w:t>
      </w:r>
      <w:proofErr w:type="spellEnd"/>
      <w:r w:rsidRPr="008A126C">
        <w:rPr>
          <w:u w:val="single"/>
        </w:rPr>
        <w:t xml:space="preserve"> </w:t>
      </w:r>
      <w:proofErr w:type="spellStart"/>
      <w:r w:rsidRPr="008A126C">
        <w:rPr>
          <w:u w:val="single"/>
        </w:rPr>
        <w:t>legfeljebb</w:t>
      </w:r>
      <w:proofErr w:type="spellEnd"/>
      <w:r w:rsidRPr="008A126C">
        <w:rPr>
          <w:u w:val="single"/>
        </w:rPr>
        <w:t xml:space="preserve"> 1 </w:t>
      </w:r>
      <w:proofErr w:type="spellStart"/>
      <w:r w:rsidRPr="008A126C">
        <w:rPr>
          <w:u w:val="single"/>
        </w:rPr>
        <w:t>beteget</w:t>
      </w:r>
      <w:proofErr w:type="spellEnd"/>
      <w:r w:rsidRPr="008A126C">
        <w:rPr>
          <w:u w:val="single"/>
        </w:rPr>
        <w:t xml:space="preserve"> </w:t>
      </w:r>
      <w:proofErr w:type="spellStart"/>
      <w:r w:rsidRPr="008A126C">
        <w:rPr>
          <w:u w:val="single"/>
        </w:rPr>
        <w:t>érinthet</w:t>
      </w:r>
      <w:proofErr w:type="spellEnd"/>
      <w:r w:rsidRPr="008A126C">
        <w:rPr>
          <w:u w:val="single"/>
        </w:rPr>
        <w:t>)</w:t>
      </w:r>
    </w:p>
    <w:p w14:paraId="72C23CAA" w14:textId="77777777" w:rsidR="00251DA3" w:rsidRDefault="00251DA3" w:rsidP="007F156B">
      <w:pPr>
        <w:spacing w:line="240" w:lineRule="auto"/>
        <w:rPr>
          <w:szCs w:val="22"/>
          <w:lang w:val="hu-HU"/>
        </w:rPr>
      </w:pPr>
      <w:r>
        <w:rPr>
          <w:szCs w:val="22"/>
          <w:lang w:val="hu-HU"/>
        </w:rPr>
        <w:t xml:space="preserve">Övsömör (herpesz zoszter), magas vérzsírszint, alacsony kálciumszint a vérben, alacsony nátriumszint a vérben, kedélyváltozás, erőszakos viselkedés, izgatottság, sírás, stressz tünetek, kora hajnali ébredés, fokozott nemi vágy, rosszkedv, memóriazavar, figyelemzavar, álomszerű állapot, nyugtalan láb </w:t>
      </w:r>
      <w:r>
        <w:rPr>
          <w:szCs w:val="22"/>
          <w:lang w:val="hu-HU"/>
        </w:rPr>
        <w:lastRenderedPageBreak/>
        <w:t>szindróma, rossz minőségű alvás, bizsergés, fokozott könnyezés, felálláskor vagy üléskor jelentkező szédülés, hőhullámok, savas gyomornedv visszafolyása a nyelőcsőbe (savas reflux), gyomorprobléma, a szájnyálkahártya felhólyagosodása, nyelvfekély, gyomorrontás, émelygés, hányás, kóros bélhangok, bélgázosság, fokozott nyálelválasztás, kellemetlen lehelet, kellemetlen hasi érzés, gyomorpanaszok, a gyomornyálkahártya gyulladása, ekcéma, bőrvörösség, a kéz bőrének gyulladása, viszkető bőrkiütés, köröm-rendellenesség, ízületi fájdalom, izomgörcsök, nyaki fájdalom, éjszakai lábikragörcs, a hímvessző hosszan tartó merevedése, amely fájdalommal járhat, a dülmirigy gyulladása, fáradtság, fájdalom, szomjúság, nagymennyiségű vizelet ürítése, éjszakai vizelés, a májenzimek szintjének emelkedése, a vér elektrolitjainak kóros szintje és kóros laboratóriumi vizsgálati eredmények.</w:t>
      </w:r>
    </w:p>
    <w:p w14:paraId="209E2F69" w14:textId="77777777" w:rsidR="00251DA3" w:rsidRDefault="00251DA3" w:rsidP="007F156B">
      <w:pPr>
        <w:spacing w:line="240" w:lineRule="auto"/>
        <w:rPr>
          <w:szCs w:val="22"/>
          <w:lang w:val="hu-HU"/>
        </w:rPr>
      </w:pPr>
    </w:p>
    <w:p w14:paraId="6F8D871D" w14:textId="77777777" w:rsidR="00251DA3" w:rsidRDefault="00251DA3" w:rsidP="007F156B">
      <w:pPr>
        <w:spacing w:line="240" w:lineRule="auto"/>
        <w:rPr>
          <w:szCs w:val="22"/>
          <w:u w:val="single"/>
          <w:lang w:val="hu-HU"/>
        </w:rPr>
      </w:pPr>
      <w:r>
        <w:rPr>
          <w:b/>
          <w:szCs w:val="22"/>
          <w:u w:val="single"/>
          <w:lang w:val="hu-HU"/>
        </w:rPr>
        <w:t>Gyakorisága nem ismert:</w:t>
      </w:r>
      <w:r>
        <w:rPr>
          <w:szCs w:val="22"/>
          <w:u w:val="single"/>
          <w:lang w:val="hu-HU"/>
        </w:rPr>
        <w:t xml:space="preserve"> (a rendelkezésre álló adatokból nem állapítható meg)</w:t>
      </w:r>
    </w:p>
    <w:p w14:paraId="238557AD" w14:textId="77777777" w:rsidR="00251DA3" w:rsidRDefault="00251DA3" w:rsidP="007F156B">
      <w:pPr>
        <w:spacing w:line="240" w:lineRule="auto"/>
        <w:rPr>
          <w:szCs w:val="22"/>
          <w:lang w:val="hu-HU"/>
        </w:rPr>
      </w:pPr>
      <w:r>
        <w:rPr>
          <w:szCs w:val="22"/>
          <w:lang w:val="hu-HU"/>
        </w:rPr>
        <w:t>Túlérzékenységi reakció, a szájnyálkahártya vagy a nyelv duzzadása, bőrduzzadás, rendellenes tejelválasztás.</w:t>
      </w:r>
    </w:p>
    <w:p w14:paraId="4D81504E" w14:textId="77777777" w:rsidR="00251DA3" w:rsidRDefault="00251DA3" w:rsidP="007F156B">
      <w:pPr>
        <w:spacing w:line="240" w:lineRule="auto"/>
        <w:rPr>
          <w:szCs w:val="22"/>
          <w:lang w:val="hu-HU"/>
        </w:rPr>
      </w:pPr>
    </w:p>
    <w:p w14:paraId="74F28C9C" w14:textId="77777777" w:rsidR="00251DA3" w:rsidRDefault="00251DA3" w:rsidP="007F156B">
      <w:pPr>
        <w:spacing w:line="240" w:lineRule="auto"/>
        <w:rPr>
          <w:b/>
          <w:bCs/>
          <w:szCs w:val="22"/>
          <w:lang w:val="hu-HU"/>
        </w:rPr>
      </w:pPr>
      <w:r>
        <w:rPr>
          <w:b/>
          <w:bCs/>
          <w:szCs w:val="22"/>
          <w:lang w:val="hu-HU"/>
        </w:rPr>
        <w:t>Mellékhatások bejelentése</w:t>
      </w:r>
    </w:p>
    <w:p w14:paraId="1809396E" w14:textId="77777777" w:rsidR="00251DA3" w:rsidRDefault="00251DA3" w:rsidP="007F156B">
      <w:pPr>
        <w:spacing w:line="240" w:lineRule="auto"/>
        <w:rPr>
          <w:szCs w:val="22"/>
          <w:lang w:val="hu-HU"/>
        </w:rPr>
      </w:pPr>
      <w:r>
        <w:rPr>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instrText>HYPERLINK "http://www.ema.europa.eu/docs/en_GB/document_library/Template_or_form/2013/03/WC500139752.doc"</w:instrText>
      </w:r>
      <w:r>
        <w:fldChar w:fldCharType="separate"/>
      </w:r>
      <w:r>
        <w:rPr>
          <w:rStyle w:val="Hyperlink"/>
          <w:color w:val="auto"/>
          <w:szCs w:val="22"/>
          <w:highlight w:val="lightGray"/>
          <w:lang w:val="hu-HU"/>
        </w:rPr>
        <w:t>V. függelékben</w:t>
      </w:r>
      <w:r>
        <w:fldChar w:fldCharType="end"/>
      </w:r>
      <w:r>
        <w:rPr>
          <w:szCs w:val="22"/>
          <w:highlight w:val="lightGray"/>
          <w:lang w:val="hu-HU"/>
        </w:rPr>
        <w:t xml:space="preserve"> található elérhetőségeken keresztül</w:t>
      </w:r>
      <w:r>
        <w:rPr>
          <w:szCs w:val="22"/>
          <w:lang w:val="hu-HU"/>
        </w:rPr>
        <w:t>. A mellékhatások bejelentésével Ön is hozzájárulhat ahhoz, hogy minél több információ álljon rendelkezésre a gyógyszer biztonságos alkalmazásával kapcsolatban.</w:t>
      </w:r>
    </w:p>
    <w:p w14:paraId="34ECF512" w14:textId="77777777" w:rsidR="00251DA3" w:rsidRDefault="00251DA3" w:rsidP="007F156B">
      <w:pPr>
        <w:spacing w:line="240" w:lineRule="auto"/>
        <w:rPr>
          <w:szCs w:val="22"/>
          <w:lang w:val="hu-HU"/>
        </w:rPr>
      </w:pPr>
    </w:p>
    <w:p w14:paraId="018291A7" w14:textId="77777777" w:rsidR="00251DA3" w:rsidRDefault="00251DA3" w:rsidP="007F156B">
      <w:pPr>
        <w:numPr>
          <w:ilvl w:val="12"/>
          <w:numId w:val="0"/>
        </w:numPr>
        <w:tabs>
          <w:tab w:val="clear" w:pos="567"/>
        </w:tabs>
        <w:spacing w:line="240" w:lineRule="auto"/>
        <w:rPr>
          <w:szCs w:val="22"/>
          <w:lang w:val="hu-HU"/>
        </w:rPr>
      </w:pPr>
    </w:p>
    <w:p w14:paraId="091A6C8B" w14:textId="77777777" w:rsidR="00251DA3" w:rsidRDefault="00251DA3" w:rsidP="007F156B">
      <w:pPr>
        <w:numPr>
          <w:ilvl w:val="12"/>
          <w:numId w:val="0"/>
        </w:numPr>
        <w:tabs>
          <w:tab w:val="clear" w:pos="567"/>
        </w:tabs>
        <w:spacing w:line="240" w:lineRule="auto"/>
        <w:ind w:left="567" w:hanging="567"/>
        <w:rPr>
          <w:b/>
          <w:szCs w:val="22"/>
          <w:lang w:val="hu-HU"/>
        </w:rPr>
      </w:pPr>
      <w:r>
        <w:rPr>
          <w:b/>
          <w:szCs w:val="22"/>
          <w:lang w:val="hu-HU"/>
        </w:rPr>
        <w:t>5.</w:t>
      </w:r>
      <w:r>
        <w:rPr>
          <w:b/>
          <w:szCs w:val="22"/>
          <w:lang w:val="hu-HU"/>
        </w:rPr>
        <w:tab/>
        <w:t>Hogyan kell a Circadint tárolni?</w:t>
      </w:r>
    </w:p>
    <w:p w14:paraId="55C2BECD" w14:textId="77777777" w:rsidR="00251DA3" w:rsidRDefault="00251DA3" w:rsidP="007F156B">
      <w:pPr>
        <w:numPr>
          <w:ilvl w:val="12"/>
          <w:numId w:val="0"/>
        </w:numPr>
        <w:tabs>
          <w:tab w:val="clear" w:pos="567"/>
        </w:tabs>
        <w:spacing w:line="240" w:lineRule="auto"/>
        <w:rPr>
          <w:szCs w:val="22"/>
          <w:lang w:val="hu-HU"/>
        </w:rPr>
      </w:pPr>
    </w:p>
    <w:p w14:paraId="2B1EAD8E" w14:textId="77777777" w:rsidR="00251DA3" w:rsidRDefault="00251DA3">
      <w:pPr>
        <w:spacing w:line="240" w:lineRule="auto"/>
        <w:rPr>
          <w:szCs w:val="22"/>
          <w:lang w:val="hu-HU"/>
        </w:rPr>
      </w:pPr>
      <w:r>
        <w:rPr>
          <w:szCs w:val="22"/>
          <w:lang w:val="hu-HU"/>
        </w:rPr>
        <w:t>A gyógyszer gyermekektől elzárva tartandó!</w:t>
      </w:r>
    </w:p>
    <w:p w14:paraId="52F4F21B" w14:textId="77777777" w:rsidR="00251DA3" w:rsidRDefault="00251DA3">
      <w:pPr>
        <w:spacing w:line="240" w:lineRule="auto"/>
        <w:rPr>
          <w:szCs w:val="22"/>
          <w:lang w:val="hu-HU"/>
        </w:rPr>
      </w:pPr>
    </w:p>
    <w:p w14:paraId="19F8E7A1" w14:textId="77777777" w:rsidR="00251DA3" w:rsidRDefault="00251DA3" w:rsidP="007F156B">
      <w:pPr>
        <w:numPr>
          <w:ilvl w:val="12"/>
          <w:numId w:val="0"/>
        </w:numPr>
        <w:tabs>
          <w:tab w:val="clear" w:pos="567"/>
        </w:tabs>
        <w:spacing w:line="240" w:lineRule="auto"/>
        <w:rPr>
          <w:szCs w:val="22"/>
          <w:lang w:val="hu-HU"/>
        </w:rPr>
      </w:pPr>
      <w:r>
        <w:rPr>
          <w:szCs w:val="22"/>
          <w:lang w:val="hu-HU"/>
        </w:rPr>
        <w:t>A dobozon feltüntetett lejárati idő (EXP.) után ne szedje a gyógyszert. A lejárati idő az adott hónap utolsó napjára vonatkozik.</w:t>
      </w:r>
    </w:p>
    <w:p w14:paraId="7CDABB97" w14:textId="77777777" w:rsidR="00251DA3" w:rsidRDefault="00251DA3" w:rsidP="007F156B">
      <w:pPr>
        <w:numPr>
          <w:ilvl w:val="12"/>
          <w:numId w:val="0"/>
        </w:numPr>
        <w:tabs>
          <w:tab w:val="clear" w:pos="567"/>
        </w:tabs>
        <w:spacing w:line="240" w:lineRule="auto"/>
        <w:rPr>
          <w:szCs w:val="22"/>
          <w:lang w:val="hu-HU"/>
        </w:rPr>
      </w:pPr>
    </w:p>
    <w:p w14:paraId="6E5B8138" w14:textId="77777777" w:rsidR="00251DA3" w:rsidRDefault="00251DA3">
      <w:pPr>
        <w:spacing w:line="240" w:lineRule="auto"/>
        <w:rPr>
          <w:szCs w:val="22"/>
          <w:lang w:val="hu-HU"/>
        </w:rPr>
      </w:pPr>
      <w:r>
        <w:rPr>
          <w:szCs w:val="22"/>
          <w:lang w:val="hu-HU"/>
        </w:rPr>
        <w:t>Legfeljebb 25°C -on tárolandó.. Az eredeti csomagolásban tárolandó a fénytől való védelem érdekében.</w:t>
      </w:r>
    </w:p>
    <w:p w14:paraId="47793ACD" w14:textId="77777777" w:rsidR="00251DA3" w:rsidRDefault="00251DA3">
      <w:pPr>
        <w:spacing w:line="240" w:lineRule="auto"/>
        <w:rPr>
          <w:szCs w:val="22"/>
          <w:lang w:val="hu-HU"/>
        </w:rPr>
      </w:pPr>
    </w:p>
    <w:p w14:paraId="10D1B540" w14:textId="77777777" w:rsidR="00251DA3" w:rsidRDefault="00251DA3" w:rsidP="007F156B">
      <w:pPr>
        <w:numPr>
          <w:ilvl w:val="12"/>
          <w:numId w:val="0"/>
        </w:numPr>
        <w:tabs>
          <w:tab w:val="clear" w:pos="567"/>
        </w:tabs>
        <w:spacing w:line="240" w:lineRule="auto"/>
        <w:rPr>
          <w:szCs w:val="22"/>
          <w:lang w:val="hu-HU"/>
        </w:rPr>
      </w:pPr>
      <w:r>
        <w:rPr>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58230581" w14:textId="77777777" w:rsidR="00251DA3" w:rsidRDefault="00251DA3" w:rsidP="007F156B">
      <w:pPr>
        <w:numPr>
          <w:ilvl w:val="12"/>
          <w:numId w:val="0"/>
        </w:numPr>
        <w:tabs>
          <w:tab w:val="clear" w:pos="567"/>
        </w:tabs>
        <w:spacing w:line="240" w:lineRule="auto"/>
        <w:rPr>
          <w:szCs w:val="22"/>
          <w:lang w:val="hu-HU"/>
        </w:rPr>
      </w:pPr>
    </w:p>
    <w:p w14:paraId="52971AFA" w14:textId="77777777" w:rsidR="00251DA3" w:rsidRDefault="00251DA3" w:rsidP="007F156B">
      <w:pPr>
        <w:numPr>
          <w:ilvl w:val="12"/>
          <w:numId w:val="0"/>
        </w:numPr>
        <w:tabs>
          <w:tab w:val="clear" w:pos="567"/>
        </w:tabs>
        <w:spacing w:line="240" w:lineRule="auto"/>
        <w:rPr>
          <w:szCs w:val="22"/>
          <w:lang w:val="hu-HU"/>
        </w:rPr>
      </w:pPr>
    </w:p>
    <w:p w14:paraId="09F2BEFE" w14:textId="77777777" w:rsidR="00251DA3" w:rsidRDefault="00251DA3">
      <w:pPr>
        <w:numPr>
          <w:ilvl w:val="12"/>
          <w:numId w:val="0"/>
        </w:numPr>
        <w:tabs>
          <w:tab w:val="clear" w:pos="567"/>
        </w:tabs>
        <w:spacing w:line="240" w:lineRule="auto"/>
        <w:rPr>
          <w:b/>
          <w:szCs w:val="22"/>
          <w:lang w:val="hu-HU"/>
        </w:rPr>
      </w:pPr>
      <w:r>
        <w:rPr>
          <w:b/>
          <w:szCs w:val="22"/>
          <w:lang w:val="hu-HU"/>
        </w:rPr>
        <w:t>6.</w:t>
      </w:r>
      <w:r>
        <w:rPr>
          <w:b/>
          <w:szCs w:val="22"/>
          <w:lang w:val="hu-HU"/>
        </w:rPr>
        <w:tab/>
        <w:t>A csomagolás tartalma és egyéb információk</w:t>
      </w:r>
    </w:p>
    <w:p w14:paraId="4095C567" w14:textId="77777777" w:rsidR="00251DA3" w:rsidRDefault="00251DA3">
      <w:pPr>
        <w:numPr>
          <w:ilvl w:val="12"/>
          <w:numId w:val="0"/>
        </w:numPr>
        <w:tabs>
          <w:tab w:val="clear" w:pos="567"/>
        </w:tabs>
        <w:spacing w:line="240" w:lineRule="auto"/>
        <w:rPr>
          <w:szCs w:val="22"/>
          <w:lang w:val="hu-HU"/>
        </w:rPr>
      </w:pPr>
    </w:p>
    <w:p w14:paraId="4CC2E3EC" w14:textId="77777777" w:rsidR="00251DA3" w:rsidRDefault="00251DA3">
      <w:pPr>
        <w:numPr>
          <w:ilvl w:val="12"/>
          <w:numId w:val="0"/>
        </w:numPr>
        <w:tabs>
          <w:tab w:val="clear" w:pos="567"/>
        </w:tabs>
        <w:spacing w:line="240" w:lineRule="auto"/>
        <w:rPr>
          <w:b/>
          <w:bCs/>
          <w:szCs w:val="22"/>
          <w:lang w:val="hu-HU"/>
        </w:rPr>
      </w:pPr>
      <w:r>
        <w:rPr>
          <w:b/>
          <w:bCs/>
          <w:szCs w:val="22"/>
          <w:lang w:val="hu-HU"/>
        </w:rPr>
        <w:t>Mit tartalmaz a Circadin</w:t>
      </w:r>
    </w:p>
    <w:p w14:paraId="6BAEB6F7" w14:textId="77777777" w:rsidR="00251DA3" w:rsidRDefault="00251DA3">
      <w:pPr>
        <w:numPr>
          <w:ilvl w:val="0"/>
          <w:numId w:val="1"/>
        </w:numPr>
        <w:tabs>
          <w:tab w:val="clear" w:pos="567"/>
        </w:tabs>
        <w:spacing w:line="240" w:lineRule="auto"/>
        <w:ind w:left="567" w:hanging="567"/>
        <w:rPr>
          <w:szCs w:val="22"/>
          <w:lang w:val="hu-HU"/>
        </w:rPr>
      </w:pPr>
      <w:r>
        <w:rPr>
          <w:szCs w:val="22"/>
          <w:lang w:val="hu-HU"/>
        </w:rPr>
        <w:t xml:space="preserve">A készítmény hatóanyaga a melatonin. </w:t>
      </w:r>
      <w:r w:rsidR="00190369">
        <w:rPr>
          <w:szCs w:val="22"/>
          <w:lang w:val="hu-HU"/>
        </w:rPr>
        <w:t>Retard tablettánként</w:t>
      </w:r>
      <w:r>
        <w:rPr>
          <w:szCs w:val="22"/>
          <w:lang w:val="hu-HU"/>
        </w:rPr>
        <w:t xml:space="preserve"> </w:t>
      </w:r>
      <w:r>
        <w:rPr>
          <w:bCs/>
          <w:szCs w:val="22"/>
          <w:lang w:val="hu-HU"/>
        </w:rPr>
        <w:t>2 mg melatonint tartalmaz</w:t>
      </w:r>
      <w:r>
        <w:rPr>
          <w:szCs w:val="22"/>
          <w:lang w:val="hu-HU"/>
        </w:rPr>
        <w:t>.</w:t>
      </w:r>
    </w:p>
    <w:p w14:paraId="28AE0097" w14:textId="77777777" w:rsidR="00251DA3" w:rsidRDefault="00251DA3">
      <w:pPr>
        <w:tabs>
          <w:tab w:val="clear" w:pos="567"/>
        </w:tabs>
        <w:spacing w:line="240" w:lineRule="auto"/>
        <w:ind w:left="567" w:hanging="567"/>
        <w:rPr>
          <w:szCs w:val="22"/>
          <w:lang w:val="hu-HU"/>
        </w:rPr>
      </w:pPr>
      <w:r>
        <w:rPr>
          <w:szCs w:val="22"/>
          <w:lang w:val="hu-HU"/>
        </w:rPr>
        <w:t>-</w:t>
      </w:r>
      <w:r>
        <w:rPr>
          <w:szCs w:val="22"/>
          <w:lang w:val="hu-HU"/>
        </w:rPr>
        <w:tab/>
        <w:t>Egyéb összetevők (segédanyagok): B</w:t>
      </w:r>
      <w:r>
        <w:rPr>
          <w:szCs w:val="22"/>
          <w:lang w:val="hu-HU"/>
        </w:rPr>
        <w:noBreakHyphen/>
        <w:t>típusú ammónium</w:t>
      </w:r>
      <w:r>
        <w:rPr>
          <w:szCs w:val="22"/>
          <w:lang w:val="hu-HU"/>
        </w:rPr>
        <w:noBreakHyphen/>
        <w:t>metakrilát</w:t>
      </w:r>
      <w:r>
        <w:rPr>
          <w:szCs w:val="22"/>
          <w:lang w:val="hu-HU"/>
        </w:rPr>
        <w:noBreakHyphen/>
        <w:t>kopolimer, kalcium</w:t>
      </w:r>
      <w:r>
        <w:rPr>
          <w:szCs w:val="22"/>
          <w:lang w:val="hu-HU"/>
        </w:rPr>
        <w:noBreakHyphen/>
        <w:t>hidrogén</w:t>
      </w:r>
      <w:r>
        <w:rPr>
          <w:szCs w:val="22"/>
          <w:lang w:val="hu-HU"/>
        </w:rPr>
        <w:noBreakHyphen/>
        <w:t>foszfát</w:t>
      </w:r>
      <w:r>
        <w:rPr>
          <w:szCs w:val="22"/>
          <w:lang w:val="hu-HU"/>
        </w:rPr>
        <w:noBreakHyphen/>
        <w:t>dihidrát, laktóz</w:t>
      </w:r>
      <w:r>
        <w:rPr>
          <w:szCs w:val="22"/>
          <w:lang w:val="hu-HU"/>
        </w:rPr>
        <w:noBreakHyphen/>
        <w:t>monohidrát, vízmentes kolloid szilícium</w:t>
      </w:r>
      <w:r>
        <w:rPr>
          <w:szCs w:val="22"/>
          <w:lang w:val="hu-HU"/>
        </w:rPr>
        <w:noBreakHyphen/>
        <w:t xml:space="preserve">dioxid, </w:t>
      </w:r>
      <w:r>
        <w:rPr>
          <w:szCs w:val="22"/>
          <w:lang w:val="hu-HU" w:eastAsia="en-GB"/>
        </w:rPr>
        <w:t xml:space="preserve">síkpor (talkum), </w:t>
      </w:r>
      <w:r>
        <w:rPr>
          <w:szCs w:val="22"/>
          <w:lang w:val="hu-HU"/>
        </w:rPr>
        <w:t>magnézium</w:t>
      </w:r>
      <w:r>
        <w:rPr>
          <w:szCs w:val="22"/>
          <w:lang w:val="hu-HU"/>
        </w:rPr>
        <w:noBreakHyphen/>
        <w:t>sztearát.</w:t>
      </w:r>
    </w:p>
    <w:p w14:paraId="36597932" w14:textId="77777777" w:rsidR="00251DA3" w:rsidRDefault="00251DA3" w:rsidP="007F156B">
      <w:pPr>
        <w:tabs>
          <w:tab w:val="clear" w:pos="567"/>
        </w:tabs>
        <w:spacing w:line="240" w:lineRule="auto"/>
        <w:rPr>
          <w:szCs w:val="22"/>
          <w:lang w:val="hu-HU"/>
        </w:rPr>
      </w:pPr>
    </w:p>
    <w:p w14:paraId="218B52ED" w14:textId="77777777" w:rsidR="00251DA3" w:rsidRDefault="00251DA3" w:rsidP="00112F99">
      <w:pPr>
        <w:keepNext/>
        <w:numPr>
          <w:ilvl w:val="12"/>
          <w:numId w:val="0"/>
        </w:numPr>
        <w:tabs>
          <w:tab w:val="clear" w:pos="567"/>
        </w:tabs>
        <w:spacing w:line="240" w:lineRule="auto"/>
        <w:rPr>
          <w:b/>
          <w:bCs/>
          <w:szCs w:val="22"/>
          <w:lang w:val="hu-HU"/>
        </w:rPr>
      </w:pPr>
      <w:r>
        <w:rPr>
          <w:b/>
          <w:bCs/>
          <w:szCs w:val="22"/>
          <w:lang w:val="hu-HU"/>
        </w:rPr>
        <w:t>Milyen a Circadin külleme és mit tartalmaz a csomagolás</w:t>
      </w:r>
    </w:p>
    <w:p w14:paraId="78F906D1" w14:textId="77777777" w:rsidR="00190369" w:rsidRDefault="00251DA3">
      <w:pPr>
        <w:spacing w:line="240" w:lineRule="auto"/>
        <w:rPr>
          <w:szCs w:val="22"/>
          <w:lang w:val="hu-HU" w:eastAsia="en-GB"/>
        </w:rPr>
      </w:pPr>
      <w:r>
        <w:rPr>
          <w:szCs w:val="22"/>
          <w:lang w:val="hu-HU" w:eastAsia="en-GB"/>
        </w:rPr>
        <w:t>A Circadin 2 mg-os retard tabletta fehér- törtfehér színű, kerek, mindkét oldalán domború tabletta.</w:t>
      </w:r>
    </w:p>
    <w:p w14:paraId="04876D06" w14:textId="43FEAD84" w:rsidR="00190369" w:rsidRDefault="00251DA3">
      <w:pPr>
        <w:spacing w:line="240" w:lineRule="auto"/>
        <w:rPr>
          <w:szCs w:val="22"/>
          <w:lang w:val="hu-HU" w:eastAsia="en-GB"/>
        </w:rPr>
      </w:pPr>
      <w:r>
        <w:rPr>
          <w:szCs w:val="22"/>
          <w:lang w:val="hu-HU" w:eastAsia="en-GB"/>
        </w:rPr>
        <w:t>A kartondoboz 7, 20 vagy 21 tablettát tartalmaz</w:t>
      </w:r>
      <w:r>
        <w:rPr>
          <w:szCs w:val="22"/>
          <w:lang w:val="hu-HU"/>
        </w:rPr>
        <w:t xml:space="preserve"> buborékcsomagolásban, </w:t>
      </w:r>
      <w:del w:id="64" w:author="Author">
        <w:r w:rsidDel="00BD3A41">
          <w:rPr>
            <w:szCs w:val="22"/>
            <w:lang w:val="hu-HU"/>
          </w:rPr>
          <w:delText xml:space="preserve">vagy pedig egy kartondoboz </w:delText>
        </w:r>
      </w:del>
      <w:r>
        <w:rPr>
          <w:szCs w:val="22"/>
          <w:lang w:val="hu-HU"/>
        </w:rPr>
        <w:t>két buborékcsomagolás csíkot tartalmaz, egyenként 15 tablettával (30 tablettás csomag)</w:t>
      </w:r>
      <w:ins w:id="65" w:author="Author">
        <w:r w:rsidR="00BD3A41">
          <w:rPr>
            <w:szCs w:val="22"/>
            <w:lang w:val="hu-HU"/>
          </w:rPr>
          <w:t>,</w:t>
        </w:r>
        <w:r w:rsidR="00BD3A41" w:rsidRPr="00BD3A41">
          <w:rPr>
            <w:szCs w:val="22"/>
            <w:lang w:val="hu-HU"/>
          </w:rPr>
          <w:t xml:space="preserve"> </w:t>
        </w:r>
        <w:r w:rsidR="00BD3A41">
          <w:rPr>
            <w:szCs w:val="22"/>
            <w:lang w:val="hu-HU"/>
          </w:rPr>
          <w:t>vagy pedig 30 × 1 tablettát tartalmaz adagonként perforált buborékfóliában</w:t>
        </w:r>
      </w:ins>
      <w:r>
        <w:rPr>
          <w:szCs w:val="22"/>
          <w:lang w:val="hu-HU" w:eastAsia="en-GB"/>
        </w:rPr>
        <w:t xml:space="preserve">. </w:t>
      </w:r>
    </w:p>
    <w:p w14:paraId="5A6E44A3" w14:textId="77777777" w:rsidR="00251DA3" w:rsidRDefault="00251DA3">
      <w:pPr>
        <w:spacing w:line="240" w:lineRule="auto"/>
        <w:rPr>
          <w:szCs w:val="22"/>
          <w:lang w:val="hu-HU" w:eastAsia="en-GB"/>
        </w:rPr>
      </w:pPr>
      <w:r>
        <w:rPr>
          <w:szCs w:val="22"/>
          <w:lang w:val="hu-HU"/>
        </w:rPr>
        <w:t>Nem feltétlenül mindegyik kiszerelés kerül kereskedelmi forgalomba.</w:t>
      </w:r>
    </w:p>
    <w:p w14:paraId="534C09AA" w14:textId="77777777" w:rsidR="00251DA3" w:rsidRDefault="00251DA3" w:rsidP="007F156B">
      <w:pPr>
        <w:numPr>
          <w:ilvl w:val="12"/>
          <w:numId w:val="0"/>
        </w:numPr>
        <w:tabs>
          <w:tab w:val="clear" w:pos="567"/>
        </w:tabs>
        <w:spacing w:line="240" w:lineRule="auto"/>
        <w:rPr>
          <w:szCs w:val="22"/>
          <w:lang w:val="hu-HU"/>
        </w:rPr>
      </w:pPr>
    </w:p>
    <w:p w14:paraId="271BA08B" w14:textId="77777777" w:rsidR="00251DA3" w:rsidRDefault="00251DA3" w:rsidP="0070297A">
      <w:pPr>
        <w:keepNext/>
        <w:numPr>
          <w:ilvl w:val="12"/>
          <w:numId w:val="0"/>
        </w:numPr>
        <w:tabs>
          <w:tab w:val="clear" w:pos="567"/>
        </w:tabs>
        <w:spacing w:line="240" w:lineRule="auto"/>
        <w:rPr>
          <w:b/>
          <w:bCs/>
          <w:szCs w:val="22"/>
          <w:lang w:val="hu-HU"/>
        </w:rPr>
      </w:pPr>
      <w:r>
        <w:rPr>
          <w:b/>
          <w:bCs/>
          <w:szCs w:val="22"/>
          <w:lang w:val="hu-HU"/>
        </w:rPr>
        <w:lastRenderedPageBreak/>
        <w:t>A forgalomba hozatali engedély jogosultja és a gyártó</w:t>
      </w:r>
    </w:p>
    <w:p w14:paraId="69EAA98B" w14:textId="77777777" w:rsidR="00251DA3" w:rsidRDefault="00251DA3" w:rsidP="0070297A">
      <w:pPr>
        <w:keepNext/>
        <w:numPr>
          <w:ilvl w:val="12"/>
          <w:numId w:val="0"/>
        </w:numPr>
        <w:tabs>
          <w:tab w:val="clear" w:pos="567"/>
        </w:tabs>
        <w:spacing w:line="240" w:lineRule="auto"/>
        <w:rPr>
          <w:szCs w:val="22"/>
          <w:lang w:val="hu-HU"/>
        </w:rPr>
      </w:pPr>
    </w:p>
    <w:p w14:paraId="6A772A69" w14:textId="77777777" w:rsidR="00251DA3" w:rsidRPr="007F156B" w:rsidRDefault="00251DA3" w:rsidP="0070297A">
      <w:pPr>
        <w:keepNext/>
        <w:spacing w:line="240" w:lineRule="auto"/>
        <w:rPr>
          <w:b/>
          <w:szCs w:val="22"/>
          <w:lang w:val="hu-HU" w:eastAsia="en-GB"/>
        </w:rPr>
      </w:pPr>
      <w:r w:rsidRPr="007F156B">
        <w:rPr>
          <w:b/>
          <w:szCs w:val="22"/>
          <w:lang w:val="hu-HU" w:eastAsia="en-GB"/>
        </w:rPr>
        <w:t>A forgalomba hozatali engedély jogosultja:</w:t>
      </w:r>
    </w:p>
    <w:p w14:paraId="78A2F414" w14:textId="77777777" w:rsidR="00251DA3" w:rsidRDefault="00251DA3" w:rsidP="0070297A">
      <w:pPr>
        <w:keepNext/>
        <w:spacing w:line="240" w:lineRule="auto"/>
        <w:rPr>
          <w:szCs w:val="22"/>
          <w:lang w:val="hu-HU" w:eastAsia="en-GB"/>
        </w:rPr>
      </w:pPr>
    </w:p>
    <w:p w14:paraId="1E7A9FB9" w14:textId="77777777" w:rsidR="00251DA3" w:rsidRDefault="00251DA3" w:rsidP="0070297A">
      <w:pPr>
        <w:keepNext/>
        <w:spacing w:line="240" w:lineRule="auto"/>
        <w:rPr>
          <w:szCs w:val="22"/>
          <w:lang w:val="hu-HU" w:eastAsia="en-GB"/>
        </w:rPr>
      </w:pPr>
      <w:r>
        <w:rPr>
          <w:szCs w:val="22"/>
          <w:lang w:val="hu-HU" w:eastAsia="en-GB"/>
        </w:rPr>
        <w:t>RAD Neurim Pharmaceuticals EEC SARL</w:t>
      </w:r>
    </w:p>
    <w:p w14:paraId="614E4ACE" w14:textId="77777777" w:rsidR="00251DA3" w:rsidRDefault="00251DA3" w:rsidP="0070297A">
      <w:pPr>
        <w:keepNext/>
        <w:tabs>
          <w:tab w:val="clear" w:pos="567"/>
          <w:tab w:val="left" w:pos="720"/>
        </w:tabs>
        <w:spacing w:line="240" w:lineRule="auto"/>
        <w:rPr>
          <w:szCs w:val="22"/>
          <w:lang w:val="hu-HU" w:eastAsia="en-GB"/>
        </w:rPr>
      </w:pPr>
      <w:r>
        <w:rPr>
          <w:szCs w:val="22"/>
          <w:lang w:val="hu-HU" w:eastAsia="en-GB"/>
        </w:rPr>
        <w:t>4 rue de Marivaux</w:t>
      </w:r>
    </w:p>
    <w:p w14:paraId="1398AF6F" w14:textId="77777777" w:rsidR="00251DA3" w:rsidRDefault="00251DA3" w:rsidP="0070297A">
      <w:pPr>
        <w:keepNext/>
        <w:tabs>
          <w:tab w:val="clear" w:pos="567"/>
          <w:tab w:val="left" w:pos="720"/>
        </w:tabs>
        <w:spacing w:line="240" w:lineRule="auto"/>
        <w:rPr>
          <w:szCs w:val="22"/>
          <w:lang w:val="hu-HU" w:eastAsia="en-GB"/>
        </w:rPr>
      </w:pPr>
      <w:r>
        <w:rPr>
          <w:szCs w:val="22"/>
          <w:lang w:val="hu-HU" w:eastAsia="en-GB"/>
        </w:rPr>
        <w:t>75002 Paris</w:t>
      </w:r>
    </w:p>
    <w:p w14:paraId="638EECB2" w14:textId="77777777" w:rsidR="00251DA3" w:rsidRDefault="00251DA3" w:rsidP="0070297A">
      <w:pPr>
        <w:keepNext/>
        <w:tabs>
          <w:tab w:val="clear" w:pos="567"/>
          <w:tab w:val="left" w:pos="720"/>
        </w:tabs>
        <w:spacing w:line="240" w:lineRule="auto"/>
        <w:rPr>
          <w:szCs w:val="22"/>
          <w:lang w:val="hu-HU" w:eastAsia="en-GB"/>
        </w:rPr>
      </w:pPr>
      <w:r>
        <w:rPr>
          <w:szCs w:val="22"/>
          <w:lang w:val="hu-HU" w:eastAsia="en-GB"/>
        </w:rPr>
        <w:t>Franciaország</w:t>
      </w:r>
    </w:p>
    <w:p w14:paraId="7D1B4B6B" w14:textId="77777777" w:rsidR="00251DA3" w:rsidRDefault="00251DA3" w:rsidP="0070297A">
      <w:pPr>
        <w:keepNext/>
        <w:spacing w:line="240" w:lineRule="auto"/>
        <w:rPr>
          <w:szCs w:val="22"/>
          <w:lang w:val="hu-HU"/>
        </w:rPr>
      </w:pPr>
      <w:r>
        <w:rPr>
          <w:szCs w:val="22"/>
          <w:lang w:val="hu-HU"/>
        </w:rPr>
        <w:t>e-mail: regulatory@neurim.com</w:t>
      </w:r>
    </w:p>
    <w:p w14:paraId="1B293126" w14:textId="77777777" w:rsidR="00251DA3" w:rsidRDefault="00251DA3">
      <w:pPr>
        <w:numPr>
          <w:ilvl w:val="12"/>
          <w:numId w:val="0"/>
        </w:numPr>
        <w:tabs>
          <w:tab w:val="clear" w:pos="567"/>
        </w:tabs>
        <w:spacing w:line="240" w:lineRule="auto"/>
        <w:rPr>
          <w:szCs w:val="22"/>
          <w:u w:val="single"/>
          <w:lang w:val="hu-HU"/>
        </w:rPr>
      </w:pPr>
    </w:p>
    <w:p w14:paraId="164F3A3A" w14:textId="77777777" w:rsidR="00251DA3" w:rsidRPr="007F156B" w:rsidRDefault="00251DA3">
      <w:pPr>
        <w:numPr>
          <w:ilvl w:val="12"/>
          <w:numId w:val="0"/>
        </w:numPr>
        <w:tabs>
          <w:tab w:val="clear" w:pos="567"/>
        </w:tabs>
        <w:spacing w:line="240" w:lineRule="auto"/>
        <w:rPr>
          <w:b/>
          <w:szCs w:val="22"/>
          <w:lang w:val="hu-HU"/>
        </w:rPr>
      </w:pPr>
      <w:r w:rsidRPr="007F156B">
        <w:rPr>
          <w:b/>
          <w:szCs w:val="22"/>
          <w:lang w:val="hu-HU"/>
        </w:rPr>
        <w:t>Gyártó:</w:t>
      </w:r>
    </w:p>
    <w:p w14:paraId="7879781E" w14:textId="77777777" w:rsidR="00251DA3" w:rsidRDefault="00251DA3">
      <w:pPr>
        <w:numPr>
          <w:ilvl w:val="12"/>
          <w:numId w:val="0"/>
        </w:numPr>
        <w:tabs>
          <w:tab w:val="clear" w:pos="567"/>
        </w:tabs>
        <w:spacing w:line="240" w:lineRule="auto"/>
        <w:rPr>
          <w:szCs w:val="22"/>
          <w:u w:val="single"/>
          <w:lang w:val="hu-HU"/>
        </w:rPr>
      </w:pPr>
    </w:p>
    <w:p w14:paraId="670207D0" w14:textId="77777777" w:rsidR="00251DA3" w:rsidRDefault="00251DA3">
      <w:pPr>
        <w:numPr>
          <w:ilvl w:val="12"/>
          <w:numId w:val="0"/>
        </w:numPr>
        <w:tabs>
          <w:tab w:val="clear" w:pos="567"/>
        </w:tabs>
        <w:spacing w:line="240" w:lineRule="auto"/>
        <w:rPr>
          <w:szCs w:val="22"/>
          <w:lang w:val="hu-HU"/>
        </w:rPr>
      </w:pPr>
      <w:r>
        <w:rPr>
          <w:szCs w:val="22"/>
          <w:lang w:val="hu-HU"/>
        </w:rPr>
        <w:t>A gyártási tételek végfelszabadításáért az EEA területén felelős vállalatok:</w:t>
      </w:r>
    </w:p>
    <w:p w14:paraId="53F2AC93" w14:textId="77777777" w:rsidR="00251DA3" w:rsidRDefault="00251DA3" w:rsidP="007F156B">
      <w:pPr>
        <w:numPr>
          <w:ilvl w:val="12"/>
          <w:numId w:val="0"/>
        </w:numPr>
        <w:tabs>
          <w:tab w:val="clear" w:pos="567"/>
        </w:tabs>
        <w:spacing w:line="240" w:lineRule="auto"/>
        <w:rPr>
          <w:szCs w:val="22"/>
          <w:lang w:val="hu-HU"/>
        </w:rPr>
      </w:pPr>
    </w:p>
    <w:p w14:paraId="1FD36077" w14:textId="77777777" w:rsidR="00251DA3" w:rsidRDefault="00251DA3">
      <w:pPr>
        <w:spacing w:line="240" w:lineRule="auto"/>
        <w:rPr>
          <w:szCs w:val="22"/>
          <w:lang w:val="hu-HU" w:eastAsia="en-GB"/>
        </w:rPr>
      </w:pPr>
      <w:r>
        <w:rPr>
          <w:szCs w:val="22"/>
          <w:lang w:val="hu-HU" w:eastAsia="en-GB"/>
        </w:rPr>
        <w:t>Temmler Pharma GmbH &amp; Co. KG</w:t>
      </w:r>
    </w:p>
    <w:p w14:paraId="0B287FA3" w14:textId="77777777" w:rsidR="00251DA3" w:rsidRDefault="00251DA3">
      <w:pPr>
        <w:spacing w:line="240" w:lineRule="auto"/>
        <w:rPr>
          <w:szCs w:val="22"/>
          <w:lang w:val="hu-HU" w:eastAsia="en-GB"/>
        </w:rPr>
      </w:pPr>
      <w:r>
        <w:rPr>
          <w:szCs w:val="22"/>
          <w:lang w:val="hu-HU" w:eastAsia="en-GB"/>
        </w:rPr>
        <w:t>Temmlerstrasse 2</w:t>
      </w:r>
    </w:p>
    <w:p w14:paraId="2BB551DB" w14:textId="77777777" w:rsidR="00251DA3" w:rsidRDefault="00251DA3">
      <w:pPr>
        <w:spacing w:line="240" w:lineRule="auto"/>
        <w:rPr>
          <w:szCs w:val="22"/>
          <w:lang w:val="hu-HU" w:eastAsia="en-GB"/>
        </w:rPr>
      </w:pPr>
      <w:r>
        <w:rPr>
          <w:szCs w:val="22"/>
          <w:lang w:val="hu-HU" w:eastAsia="en-GB"/>
        </w:rPr>
        <w:t>35039 Marburg</w:t>
      </w:r>
    </w:p>
    <w:p w14:paraId="6611F687" w14:textId="77777777" w:rsidR="00251DA3" w:rsidRDefault="00251DA3">
      <w:pPr>
        <w:spacing w:line="240" w:lineRule="auto"/>
        <w:rPr>
          <w:szCs w:val="22"/>
          <w:lang w:val="hu-HU" w:eastAsia="en-GB"/>
        </w:rPr>
      </w:pPr>
      <w:r>
        <w:rPr>
          <w:szCs w:val="22"/>
          <w:lang w:val="hu-HU" w:eastAsia="en-GB"/>
        </w:rPr>
        <w:t>Németország</w:t>
      </w:r>
    </w:p>
    <w:p w14:paraId="5A2B8D2E" w14:textId="77777777" w:rsidR="00251DA3" w:rsidRDefault="00251DA3">
      <w:pPr>
        <w:spacing w:line="240" w:lineRule="auto"/>
        <w:rPr>
          <w:szCs w:val="22"/>
          <w:lang w:val="hu-HU" w:eastAsia="en-GB"/>
        </w:rPr>
      </w:pPr>
    </w:p>
    <w:p w14:paraId="53D40C61" w14:textId="77777777" w:rsidR="00A734FF" w:rsidRDefault="00A734FF" w:rsidP="00A734FF">
      <w:pPr>
        <w:rPr>
          <w:lang w:val="en-US"/>
        </w:rPr>
      </w:pPr>
      <w:proofErr w:type="spellStart"/>
      <w:r>
        <w:t>Iberfar</w:t>
      </w:r>
      <w:proofErr w:type="spellEnd"/>
      <w:r>
        <w:t xml:space="preserve"> Indústria </w:t>
      </w:r>
      <w:proofErr w:type="spellStart"/>
      <w:r>
        <w:t>Farmacêutica</w:t>
      </w:r>
      <w:proofErr w:type="spellEnd"/>
      <w:r>
        <w:t xml:space="preserve"> S.A.</w:t>
      </w:r>
    </w:p>
    <w:p w14:paraId="08EBC9F2" w14:textId="77777777" w:rsidR="00A734FF" w:rsidRDefault="00A734FF" w:rsidP="00A734FF">
      <w:r>
        <w:t>Estrada Consiglieri Pedroso 123</w:t>
      </w:r>
    </w:p>
    <w:p w14:paraId="58AF012F" w14:textId="77777777" w:rsidR="00A734FF" w:rsidRDefault="00A734FF" w:rsidP="00A734FF">
      <w:r>
        <w:t xml:space="preserve">Queluz De </w:t>
      </w:r>
      <w:proofErr w:type="spellStart"/>
      <w:r>
        <w:t>Baixo</w:t>
      </w:r>
      <w:proofErr w:type="spellEnd"/>
    </w:p>
    <w:p w14:paraId="4CCD51B9" w14:textId="77777777" w:rsidR="00A734FF" w:rsidRDefault="00A734FF" w:rsidP="00A734FF">
      <w:proofErr w:type="spellStart"/>
      <w:r>
        <w:t>Barcarena</w:t>
      </w:r>
      <w:proofErr w:type="spellEnd"/>
    </w:p>
    <w:p w14:paraId="7BC50463" w14:textId="77777777" w:rsidR="00A734FF" w:rsidRDefault="00A734FF" w:rsidP="00A734FF">
      <w:r>
        <w:t>2734-501</w:t>
      </w:r>
    </w:p>
    <w:p w14:paraId="50465688" w14:textId="77777777" w:rsidR="00251DA3" w:rsidRDefault="00251DA3">
      <w:pPr>
        <w:spacing w:line="240" w:lineRule="auto"/>
        <w:rPr>
          <w:szCs w:val="22"/>
          <w:lang w:val="hu-HU" w:eastAsia="en-GB"/>
        </w:rPr>
      </w:pPr>
      <w:r>
        <w:rPr>
          <w:szCs w:val="22"/>
          <w:lang w:val="hu-HU" w:eastAsia="en-GB"/>
        </w:rPr>
        <w:t>Portugália</w:t>
      </w:r>
    </w:p>
    <w:p w14:paraId="35726FF5" w14:textId="77777777" w:rsidR="00251DA3" w:rsidRDefault="00251DA3" w:rsidP="007F156B">
      <w:pPr>
        <w:numPr>
          <w:ilvl w:val="12"/>
          <w:numId w:val="0"/>
        </w:numPr>
        <w:tabs>
          <w:tab w:val="clear" w:pos="567"/>
        </w:tabs>
        <w:spacing w:line="240" w:lineRule="auto"/>
        <w:outlineLvl w:val="0"/>
        <w:rPr>
          <w:szCs w:val="22"/>
          <w:lang w:val="hu-HU"/>
        </w:rPr>
      </w:pPr>
    </w:p>
    <w:p w14:paraId="023DC799" w14:textId="77777777" w:rsidR="00251DA3" w:rsidRDefault="000F6F4C">
      <w:pPr>
        <w:spacing w:line="240" w:lineRule="auto"/>
        <w:rPr>
          <w:noProof/>
          <w:lang w:val="en-US"/>
        </w:rPr>
      </w:pPr>
      <w:r w:rsidRPr="000F6F4C">
        <w:rPr>
          <w:bCs/>
          <w:noProof/>
          <w:lang w:val="en-US"/>
        </w:rPr>
        <w:t>Rovi Pharma Industrial Services, S.A.</w:t>
      </w:r>
    </w:p>
    <w:p w14:paraId="171EF7E6" w14:textId="77777777" w:rsidR="00251DA3" w:rsidRDefault="00251DA3">
      <w:pPr>
        <w:spacing w:line="240" w:lineRule="auto"/>
        <w:rPr>
          <w:noProof/>
          <w:lang w:val="en-US"/>
        </w:rPr>
      </w:pPr>
      <w:r>
        <w:rPr>
          <w:noProof/>
          <w:lang w:val="en-US"/>
        </w:rPr>
        <w:t>Vía Complutense, 140</w:t>
      </w:r>
    </w:p>
    <w:p w14:paraId="1A18F8B1" w14:textId="77777777" w:rsidR="00251DA3" w:rsidRDefault="00251DA3">
      <w:pPr>
        <w:spacing w:line="240" w:lineRule="auto"/>
        <w:rPr>
          <w:noProof/>
          <w:lang w:val="en-US"/>
        </w:rPr>
      </w:pPr>
      <w:r>
        <w:rPr>
          <w:noProof/>
          <w:lang w:val="en-US"/>
        </w:rPr>
        <w:t>Alcalá de Henares</w:t>
      </w:r>
    </w:p>
    <w:p w14:paraId="4B096961" w14:textId="77777777" w:rsidR="00251DA3" w:rsidRDefault="000F6F4C">
      <w:pPr>
        <w:spacing w:line="240" w:lineRule="auto"/>
        <w:rPr>
          <w:noProof/>
          <w:lang w:val="en-US"/>
        </w:rPr>
      </w:pPr>
      <w:r>
        <w:rPr>
          <w:noProof/>
          <w:lang w:val="en-US"/>
        </w:rPr>
        <w:t xml:space="preserve">Madrid, </w:t>
      </w:r>
      <w:r w:rsidR="00251DA3">
        <w:rPr>
          <w:noProof/>
          <w:lang w:val="en-US"/>
        </w:rPr>
        <w:t>28805</w:t>
      </w:r>
    </w:p>
    <w:p w14:paraId="431C883A" w14:textId="77777777" w:rsidR="00251DA3" w:rsidRDefault="00251DA3">
      <w:pPr>
        <w:spacing w:line="240" w:lineRule="auto"/>
        <w:rPr>
          <w:noProof/>
          <w:lang w:val="en-US"/>
        </w:rPr>
      </w:pPr>
      <w:r>
        <w:rPr>
          <w:noProof/>
          <w:lang w:val="en-US"/>
        </w:rPr>
        <w:t>Spanyolország</w:t>
      </w:r>
    </w:p>
    <w:p w14:paraId="38A2F8AE" w14:textId="77777777" w:rsidR="00251DA3" w:rsidRDefault="00251DA3">
      <w:pPr>
        <w:spacing w:line="240" w:lineRule="auto"/>
        <w:rPr>
          <w:szCs w:val="22"/>
          <w:lang w:val="hu-HU"/>
        </w:rPr>
      </w:pPr>
    </w:p>
    <w:p w14:paraId="5F2AFC5B" w14:textId="77777777" w:rsidR="00251DA3" w:rsidRDefault="00251DA3">
      <w:pPr>
        <w:spacing w:line="240" w:lineRule="auto"/>
        <w:rPr>
          <w:szCs w:val="22"/>
          <w:lang w:val="hu-HU"/>
        </w:rPr>
      </w:pPr>
      <w:r>
        <w:rPr>
          <w:szCs w:val="22"/>
          <w:lang w:val="hu-HU"/>
        </w:rPr>
        <w:t>A készítményhez kapcsolódó további kérdéseivel forduljon a forgalomba hozatali engedély jogosultjának helyi képviseletéhez</w:t>
      </w:r>
    </w:p>
    <w:p w14:paraId="0F202466" w14:textId="77777777" w:rsidR="00251DA3" w:rsidRDefault="00251DA3">
      <w:pPr>
        <w:spacing w:line="240" w:lineRule="auto"/>
        <w:rPr>
          <w:szCs w:val="22"/>
          <w:lang w:val="hu-HU"/>
        </w:rPr>
      </w:pPr>
    </w:p>
    <w:tbl>
      <w:tblPr>
        <w:tblW w:w="9356" w:type="dxa"/>
        <w:tblInd w:w="-34" w:type="dxa"/>
        <w:tblLayout w:type="fixed"/>
        <w:tblLook w:val="0000" w:firstRow="0" w:lastRow="0" w:firstColumn="0" w:lastColumn="0" w:noHBand="0" w:noVBand="0"/>
      </w:tblPr>
      <w:tblGrid>
        <w:gridCol w:w="4661"/>
        <w:gridCol w:w="17"/>
        <w:gridCol w:w="4678"/>
      </w:tblGrid>
      <w:tr w:rsidR="00251DA3" w14:paraId="5AB0A487" w14:textId="77777777">
        <w:tc>
          <w:tcPr>
            <w:tcW w:w="4661" w:type="dxa"/>
          </w:tcPr>
          <w:p w14:paraId="5F2121C3" w14:textId="77777777" w:rsidR="00251DA3" w:rsidRDefault="00251DA3">
            <w:pPr>
              <w:spacing w:line="240" w:lineRule="auto"/>
              <w:rPr>
                <w:szCs w:val="22"/>
                <w:lang w:val="hu-HU"/>
              </w:rPr>
            </w:pPr>
            <w:r>
              <w:rPr>
                <w:b/>
                <w:szCs w:val="22"/>
                <w:lang w:val="hu-HU"/>
              </w:rPr>
              <w:t>België/Belgique/Belgien</w:t>
            </w:r>
          </w:p>
          <w:p w14:paraId="15192556" w14:textId="77777777" w:rsidR="00251DA3" w:rsidRDefault="00251DA3">
            <w:pPr>
              <w:spacing w:line="240" w:lineRule="auto"/>
              <w:rPr>
                <w:szCs w:val="22"/>
                <w:lang w:val="hu-HU"/>
              </w:rPr>
            </w:pPr>
            <w:r>
              <w:rPr>
                <w:szCs w:val="22"/>
                <w:lang w:val="hu-HU"/>
              </w:rPr>
              <w:t>Takeda Belgium</w:t>
            </w:r>
            <w:r w:rsidR="00FE0BE6">
              <w:rPr>
                <w:szCs w:val="22"/>
                <w:lang w:val="hu-HU"/>
              </w:rPr>
              <w:t xml:space="preserve"> NV</w:t>
            </w:r>
          </w:p>
          <w:p w14:paraId="00BA1283" w14:textId="77777777" w:rsidR="00251DA3" w:rsidRDefault="00251DA3">
            <w:pPr>
              <w:spacing w:line="240" w:lineRule="auto"/>
              <w:rPr>
                <w:szCs w:val="22"/>
                <w:lang w:val="hu-HU"/>
              </w:rPr>
            </w:pPr>
            <w:r>
              <w:rPr>
                <w:szCs w:val="22"/>
                <w:lang w:val="hu-HU"/>
              </w:rPr>
              <w:t>Tél/Tel: +32 2 464 06 11</w:t>
            </w:r>
          </w:p>
          <w:p w14:paraId="7D64DCE4" w14:textId="77777777" w:rsidR="00251DA3" w:rsidRDefault="00611BE2">
            <w:pPr>
              <w:spacing w:line="240" w:lineRule="auto"/>
            </w:pPr>
            <w:r>
              <w:rPr>
                <w:lang w:val="en-US"/>
              </w:rPr>
              <w:t xml:space="preserve">e-mail: </w:t>
            </w:r>
            <w:r w:rsidR="004840D4" w:rsidRPr="00133AA1">
              <w:rPr>
                <w:lang w:val="en-US"/>
              </w:rPr>
              <w:t>medinfoEMEA@takeda.com</w:t>
            </w:r>
          </w:p>
          <w:p w14:paraId="217B049A" w14:textId="77777777" w:rsidR="004840D4" w:rsidRDefault="004840D4">
            <w:pPr>
              <w:spacing w:line="240" w:lineRule="auto"/>
              <w:rPr>
                <w:szCs w:val="22"/>
                <w:lang w:val="hu-HU"/>
              </w:rPr>
            </w:pPr>
          </w:p>
        </w:tc>
        <w:tc>
          <w:tcPr>
            <w:tcW w:w="4695" w:type="dxa"/>
            <w:gridSpan w:val="2"/>
          </w:tcPr>
          <w:p w14:paraId="076C4B03" w14:textId="77777777" w:rsidR="00251DA3" w:rsidRDefault="00251DA3">
            <w:pPr>
              <w:spacing w:line="240" w:lineRule="auto"/>
              <w:rPr>
                <w:szCs w:val="22"/>
                <w:lang w:val="hu-HU"/>
              </w:rPr>
            </w:pPr>
            <w:r>
              <w:rPr>
                <w:b/>
                <w:szCs w:val="22"/>
                <w:lang w:val="hu-HU"/>
              </w:rPr>
              <w:t>Lietuva</w:t>
            </w:r>
          </w:p>
          <w:p w14:paraId="60865501" w14:textId="77777777" w:rsidR="00251DA3" w:rsidRDefault="00592BAF">
            <w:pPr>
              <w:spacing w:line="240" w:lineRule="auto"/>
              <w:rPr>
                <w:bCs/>
                <w:szCs w:val="22"/>
                <w:lang w:val="hu-HU"/>
              </w:rPr>
            </w:pPr>
            <w:r>
              <w:rPr>
                <w:szCs w:val="22"/>
                <w:lang w:val="hu-HU" w:eastAsia="en-GB"/>
              </w:rPr>
              <w:t>RAD Neurim Pharmaceuticals EEC SARL</w:t>
            </w:r>
          </w:p>
          <w:p w14:paraId="1C77F9EE" w14:textId="77777777" w:rsidR="00251DA3" w:rsidRDefault="00251DA3">
            <w:pPr>
              <w:spacing w:line="240" w:lineRule="auto"/>
              <w:rPr>
                <w:szCs w:val="22"/>
                <w:lang w:val="hu-HU"/>
              </w:rPr>
            </w:pPr>
            <w:r>
              <w:rPr>
                <w:szCs w:val="22"/>
                <w:lang w:val="hu-HU"/>
              </w:rPr>
              <w:t xml:space="preserve">Tel: </w:t>
            </w:r>
            <w:r w:rsidR="00592BAF">
              <w:rPr>
                <w:szCs w:val="22"/>
                <w:lang w:val="hu-HU" w:eastAsia="en-GB"/>
              </w:rPr>
              <w:t>+33 185149776 (FR)</w:t>
            </w:r>
          </w:p>
          <w:p w14:paraId="41BBEEE3" w14:textId="77777777" w:rsidR="00251DA3" w:rsidRPr="008A126C" w:rsidRDefault="00592BAF" w:rsidP="008A126C">
            <w:pPr>
              <w:tabs>
                <w:tab w:val="clear" w:pos="567"/>
              </w:tabs>
              <w:spacing w:line="240" w:lineRule="auto"/>
              <w:rPr>
                <w:szCs w:val="22"/>
                <w:lang w:val="hu-HU" w:eastAsia="en-GB"/>
              </w:rPr>
            </w:pPr>
            <w:r w:rsidRPr="008A126C">
              <w:rPr>
                <w:lang w:val="hu-HU" w:eastAsia="en-GB"/>
              </w:rPr>
              <w:t>e</w:t>
            </w:r>
            <w:r w:rsidRPr="008A126C">
              <w:rPr>
                <w:lang w:val="hu-HU" w:eastAsia="en-GB"/>
              </w:rPr>
              <w:noBreakHyphen/>
              <w:t>mail: neurim@neurim.com</w:t>
            </w:r>
          </w:p>
          <w:p w14:paraId="61C8429E" w14:textId="77777777" w:rsidR="00251DA3" w:rsidRDefault="00251DA3">
            <w:pPr>
              <w:spacing w:line="240" w:lineRule="auto"/>
              <w:rPr>
                <w:szCs w:val="22"/>
                <w:lang w:val="hu-HU"/>
              </w:rPr>
            </w:pPr>
          </w:p>
        </w:tc>
      </w:tr>
      <w:tr w:rsidR="00251DA3" w14:paraId="35FCC3A6" w14:textId="77777777">
        <w:tc>
          <w:tcPr>
            <w:tcW w:w="4661" w:type="dxa"/>
          </w:tcPr>
          <w:p w14:paraId="45A4B5EB" w14:textId="77777777" w:rsidR="00251DA3" w:rsidRDefault="00251DA3">
            <w:pPr>
              <w:spacing w:line="240" w:lineRule="auto"/>
              <w:rPr>
                <w:b/>
                <w:bCs/>
                <w:szCs w:val="22"/>
                <w:lang w:val="hu-HU"/>
              </w:rPr>
            </w:pPr>
            <w:r>
              <w:rPr>
                <w:b/>
                <w:bCs/>
                <w:szCs w:val="22"/>
                <w:lang w:val="hu-HU"/>
              </w:rPr>
              <w:t>България</w:t>
            </w:r>
          </w:p>
          <w:p w14:paraId="5AE3E145"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7345F94B" w14:textId="77777777" w:rsidR="00251DA3" w:rsidRDefault="00251DA3">
            <w:pPr>
              <w:tabs>
                <w:tab w:val="clear" w:pos="567"/>
              </w:tabs>
              <w:spacing w:line="240" w:lineRule="auto"/>
              <w:rPr>
                <w:szCs w:val="22"/>
                <w:lang w:val="hu-HU" w:eastAsia="en-GB"/>
              </w:rPr>
            </w:pPr>
            <w:r>
              <w:rPr>
                <w:szCs w:val="22"/>
                <w:lang w:val="hu-HU" w:eastAsia="en-GB"/>
              </w:rPr>
              <w:t>Te</w:t>
            </w:r>
            <w:r>
              <w:rPr>
                <w:szCs w:val="22"/>
                <w:lang w:val="hu-HU"/>
              </w:rPr>
              <w:t>л</w:t>
            </w:r>
            <w:r>
              <w:rPr>
                <w:szCs w:val="22"/>
                <w:lang w:val="hu-HU" w:eastAsia="en-GB"/>
              </w:rPr>
              <w:t>: +33 185149776 (FR)</w:t>
            </w:r>
          </w:p>
          <w:p w14:paraId="5E799B4B"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7A477F8F" w14:textId="77777777" w:rsidR="00251DA3" w:rsidRDefault="00251DA3">
            <w:pPr>
              <w:spacing w:line="240" w:lineRule="auto"/>
              <w:rPr>
                <w:szCs w:val="22"/>
                <w:lang w:val="hu-HU"/>
              </w:rPr>
            </w:pPr>
          </w:p>
        </w:tc>
        <w:tc>
          <w:tcPr>
            <w:tcW w:w="4695" w:type="dxa"/>
            <w:gridSpan w:val="2"/>
          </w:tcPr>
          <w:p w14:paraId="23F57FB2" w14:textId="77777777" w:rsidR="00251DA3" w:rsidRDefault="00251DA3">
            <w:pPr>
              <w:spacing w:line="240" w:lineRule="auto"/>
              <w:rPr>
                <w:szCs w:val="22"/>
                <w:lang w:val="hu-HU"/>
              </w:rPr>
            </w:pPr>
            <w:r>
              <w:rPr>
                <w:b/>
                <w:szCs w:val="22"/>
                <w:lang w:val="hu-HU"/>
              </w:rPr>
              <w:t>Luxembourg/Luxemburg</w:t>
            </w:r>
          </w:p>
          <w:p w14:paraId="1C309520" w14:textId="77777777" w:rsidR="00251DA3" w:rsidRDefault="00251DA3">
            <w:pPr>
              <w:spacing w:line="240" w:lineRule="auto"/>
              <w:rPr>
                <w:szCs w:val="22"/>
                <w:lang w:val="hu-HU"/>
              </w:rPr>
            </w:pPr>
            <w:r>
              <w:rPr>
                <w:szCs w:val="22"/>
                <w:lang w:val="hu-HU"/>
              </w:rPr>
              <w:t>Takeda Belgium</w:t>
            </w:r>
            <w:r w:rsidR="00FE0BE6">
              <w:rPr>
                <w:szCs w:val="22"/>
                <w:lang w:val="hu-HU"/>
              </w:rPr>
              <w:t xml:space="preserve"> NV</w:t>
            </w:r>
          </w:p>
          <w:p w14:paraId="0ED5AEB7" w14:textId="77777777" w:rsidR="00251DA3" w:rsidRDefault="00251DA3">
            <w:pPr>
              <w:spacing w:line="240" w:lineRule="auto"/>
              <w:rPr>
                <w:szCs w:val="22"/>
                <w:lang w:val="hu-HU"/>
              </w:rPr>
            </w:pPr>
            <w:r>
              <w:rPr>
                <w:szCs w:val="22"/>
                <w:lang w:val="hu-HU"/>
              </w:rPr>
              <w:t>Tél/Tel: +32 2 464 06 11 (BE)</w:t>
            </w:r>
          </w:p>
          <w:p w14:paraId="369C5DE6" w14:textId="77777777" w:rsidR="00251DA3" w:rsidRDefault="00611BE2">
            <w:pPr>
              <w:spacing w:line="240" w:lineRule="auto"/>
              <w:rPr>
                <w:szCs w:val="22"/>
                <w:lang w:val="hu-HU"/>
              </w:rPr>
            </w:pPr>
            <w:r>
              <w:rPr>
                <w:lang w:val="en-US"/>
              </w:rPr>
              <w:t xml:space="preserve">e-mail: </w:t>
            </w:r>
            <w:r w:rsidR="004840D4" w:rsidRPr="00133AA1">
              <w:rPr>
                <w:lang w:val="en-US"/>
              </w:rPr>
              <w:t>medinfoEMEA@takeda.com</w:t>
            </w:r>
          </w:p>
          <w:p w14:paraId="27CB1BF8" w14:textId="77777777" w:rsidR="00251DA3" w:rsidRDefault="00251DA3">
            <w:pPr>
              <w:spacing w:line="240" w:lineRule="auto"/>
              <w:rPr>
                <w:szCs w:val="22"/>
                <w:lang w:val="hu-HU"/>
              </w:rPr>
            </w:pPr>
          </w:p>
        </w:tc>
      </w:tr>
      <w:tr w:rsidR="00251DA3" w14:paraId="271C502C" w14:textId="77777777">
        <w:trPr>
          <w:trHeight w:val="425"/>
        </w:trPr>
        <w:tc>
          <w:tcPr>
            <w:tcW w:w="4661" w:type="dxa"/>
          </w:tcPr>
          <w:p w14:paraId="3CEA86E1" w14:textId="77777777" w:rsidR="00251DA3" w:rsidRDefault="00251DA3">
            <w:pPr>
              <w:spacing w:line="240" w:lineRule="auto"/>
              <w:rPr>
                <w:szCs w:val="22"/>
                <w:lang w:val="hu-HU"/>
              </w:rPr>
            </w:pPr>
            <w:r>
              <w:rPr>
                <w:b/>
                <w:szCs w:val="22"/>
                <w:lang w:val="hu-HU"/>
              </w:rPr>
              <w:t>Česká republika</w:t>
            </w:r>
          </w:p>
          <w:p w14:paraId="0C453BD6"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571528E7"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61CF0D8B"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5F476F5A" w14:textId="77777777" w:rsidR="00251DA3" w:rsidRDefault="00251DA3">
            <w:pPr>
              <w:spacing w:line="240" w:lineRule="auto"/>
              <w:rPr>
                <w:szCs w:val="22"/>
                <w:lang w:val="hu-HU"/>
              </w:rPr>
            </w:pPr>
          </w:p>
        </w:tc>
        <w:tc>
          <w:tcPr>
            <w:tcW w:w="4695" w:type="dxa"/>
            <w:gridSpan w:val="2"/>
          </w:tcPr>
          <w:p w14:paraId="5287B213" w14:textId="77777777" w:rsidR="00251DA3" w:rsidRDefault="00251DA3">
            <w:pPr>
              <w:spacing w:line="240" w:lineRule="auto"/>
              <w:rPr>
                <w:b/>
                <w:szCs w:val="22"/>
                <w:lang w:val="hu-HU"/>
              </w:rPr>
            </w:pPr>
            <w:r>
              <w:rPr>
                <w:b/>
                <w:szCs w:val="22"/>
                <w:lang w:val="hu-HU"/>
              </w:rPr>
              <w:t>Magyarország</w:t>
            </w:r>
          </w:p>
          <w:p w14:paraId="3AC76FB3"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1014F5FB"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0F2D4A65"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578BBE9C" w14:textId="77777777" w:rsidR="00251DA3" w:rsidRDefault="00251DA3">
            <w:pPr>
              <w:spacing w:line="240" w:lineRule="auto"/>
              <w:rPr>
                <w:szCs w:val="22"/>
                <w:lang w:val="hu-HU"/>
              </w:rPr>
            </w:pPr>
          </w:p>
        </w:tc>
      </w:tr>
      <w:tr w:rsidR="00251DA3" w14:paraId="21B19581" w14:textId="77777777">
        <w:tc>
          <w:tcPr>
            <w:tcW w:w="4661" w:type="dxa"/>
          </w:tcPr>
          <w:p w14:paraId="043C783D" w14:textId="77777777" w:rsidR="00251DA3" w:rsidRDefault="00251DA3">
            <w:pPr>
              <w:spacing w:line="240" w:lineRule="auto"/>
              <w:rPr>
                <w:szCs w:val="22"/>
                <w:lang w:val="hu-HU"/>
              </w:rPr>
            </w:pPr>
            <w:r>
              <w:rPr>
                <w:b/>
                <w:szCs w:val="22"/>
                <w:lang w:val="hu-HU"/>
              </w:rPr>
              <w:t>Danmark</w:t>
            </w:r>
          </w:p>
          <w:p w14:paraId="1EDD5DE1" w14:textId="77777777" w:rsidR="00251DA3" w:rsidRDefault="00251DA3">
            <w:pPr>
              <w:spacing w:line="240" w:lineRule="auto"/>
              <w:rPr>
                <w:szCs w:val="22"/>
                <w:lang w:val="hu-HU"/>
              </w:rPr>
            </w:pPr>
            <w:r>
              <w:rPr>
                <w:szCs w:val="22"/>
                <w:lang w:val="hu-HU"/>
              </w:rPr>
              <w:t>Takeda Pharma A/S</w:t>
            </w:r>
          </w:p>
          <w:p w14:paraId="2D67508A" w14:textId="3496A6F4" w:rsidR="00251DA3" w:rsidRDefault="00251DA3">
            <w:pPr>
              <w:spacing w:line="240" w:lineRule="auto"/>
              <w:rPr>
                <w:szCs w:val="22"/>
                <w:lang w:val="hu-HU"/>
              </w:rPr>
            </w:pPr>
            <w:r>
              <w:rPr>
                <w:szCs w:val="22"/>
                <w:lang w:val="hu-HU"/>
              </w:rPr>
              <w:t>Tlf</w:t>
            </w:r>
            <w:r w:rsidR="00A90362">
              <w:rPr>
                <w:szCs w:val="22"/>
                <w:lang w:val="hu-HU"/>
              </w:rPr>
              <w:t>.</w:t>
            </w:r>
            <w:r>
              <w:rPr>
                <w:szCs w:val="22"/>
                <w:lang w:val="hu-HU"/>
              </w:rPr>
              <w:t xml:space="preserve">: +45 46 77 </w:t>
            </w:r>
            <w:r w:rsidR="00FE0BE6">
              <w:rPr>
                <w:szCs w:val="22"/>
                <w:lang w:val="hu-HU"/>
              </w:rPr>
              <w:t>10 10</w:t>
            </w:r>
          </w:p>
          <w:p w14:paraId="6F8982C4" w14:textId="77777777" w:rsidR="00FE0BE6" w:rsidRPr="00FE0BE6" w:rsidRDefault="00FE0BE6" w:rsidP="00FE0BE6">
            <w:pPr>
              <w:spacing w:line="240" w:lineRule="auto"/>
              <w:rPr>
                <w:szCs w:val="22"/>
                <w:lang w:val="fr-FR"/>
              </w:rPr>
            </w:pPr>
            <w:r w:rsidRPr="00FE0BE6">
              <w:rPr>
                <w:szCs w:val="22"/>
                <w:lang w:val="pt-PT"/>
              </w:rPr>
              <w:t>e-mail: medinfoEMEA@takeda.com</w:t>
            </w:r>
          </w:p>
          <w:p w14:paraId="096A81BB" w14:textId="77777777" w:rsidR="00251DA3" w:rsidRDefault="00251DA3">
            <w:pPr>
              <w:spacing w:line="240" w:lineRule="auto"/>
              <w:rPr>
                <w:szCs w:val="22"/>
                <w:lang w:val="hu-HU"/>
              </w:rPr>
            </w:pPr>
          </w:p>
        </w:tc>
        <w:tc>
          <w:tcPr>
            <w:tcW w:w="4695" w:type="dxa"/>
            <w:gridSpan w:val="2"/>
          </w:tcPr>
          <w:p w14:paraId="55FFA565" w14:textId="77777777" w:rsidR="00251DA3" w:rsidRDefault="00251DA3">
            <w:pPr>
              <w:spacing w:line="240" w:lineRule="auto"/>
              <w:rPr>
                <w:b/>
                <w:szCs w:val="22"/>
                <w:lang w:val="hu-HU"/>
              </w:rPr>
            </w:pPr>
            <w:r>
              <w:rPr>
                <w:b/>
                <w:szCs w:val="22"/>
                <w:lang w:val="hu-HU"/>
              </w:rPr>
              <w:t>Malta</w:t>
            </w:r>
          </w:p>
          <w:p w14:paraId="4B78F1F3"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79E6E472"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29D6DC35"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32CA9B39" w14:textId="77777777" w:rsidR="00251DA3" w:rsidRDefault="00251DA3">
            <w:pPr>
              <w:spacing w:line="240" w:lineRule="auto"/>
              <w:rPr>
                <w:szCs w:val="22"/>
                <w:lang w:val="hu-HU"/>
              </w:rPr>
            </w:pPr>
          </w:p>
        </w:tc>
      </w:tr>
      <w:tr w:rsidR="00251DA3" w14:paraId="753BF579" w14:textId="77777777">
        <w:tc>
          <w:tcPr>
            <w:tcW w:w="4661" w:type="dxa"/>
          </w:tcPr>
          <w:p w14:paraId="34C12764" w14:textId="77777777" w:rsidR="00251DA3" w:rsidRDefault="00251DA3" w:rsidP="0070297A">
            <w:pPr>
              <w:keepNext/>
              <w:spacing w:line="240" w:lineRule="auto"/>
              <w:rPr>
                <w:szCs w:val="22"/>
                <w:lang w:val="hu-HU"/>
              </w:rPr>
            </w:pPr>
            <w:r>
              <w:rPr>
                <w:b/>
                <w:szCs w:val="22"/>
                <w:lang w:val="hu-HU"/>
              </w:rPr>
              <w:lastRenderedPageBreak/>
              <w:t>Deutschland</w:t>
            </w:r>
          </w:p>
          <w:p w14:paraId="711103A3" w14:textId="77777777" w:rsidR="00483B06" w:rsidRDefault="00A734FF" w:rsidP="00A734FF">
            <w:pPr>
              <w:keepNext/>
              <w:spacing w:line="240" w:lineRule="auto"/>
              <w:rPr>
                <w:szCs w:val="22"/>
                <w:lang w:val="hu-HU"/>
              </w:rPr>
            </w:pPr>
            <w:r w:rsidRPr="00994CDD">
              <w:rPr>
                <w:szCs w:val="22"/>
                <w:lang w:val="hu-HU"/>
              </w:rPr>
              <w:t xml:space="preserve">INFECTOPHARM Arzneimittel </w:t>
            </w:r>
          </w:p>
          <w:p w14:paraId="34C57C07" w14:textId="77777777" w:rsidR="00A734FF" w:rsidRPr="00994CDD" w:rsidRDefault="00A734FF" w:rsidP="00994CDD">
            <w:pPr>
              <w:keepNext/>
              <w:spacing w:line="240" w:lineRule="auto"/>
              <w:rPr>
                <w:szCs w:val="22"/>
                <w:lang w:val="hu-HU"/>
              </w:rPr>
            </w:pPr>
            <w:r w:rsidRPr="00994CDD">
              <w:rPr>
                <w:szCs w:val="22"/>
                <w:lang w:val="hu-HU"/>
              </w:rPr>
              <w:t>und Consilium GmbH</w:t>
            </w:r>
          </w:p>
          <w:p w14:paraId="1733DD1B" w14:textId="77777777" w:rsidR="00A734FF" w:rsidRPr="00994CDD" w:rsidRDefault="00A734FF" w:rsidP="00994CDD">
            <w:pPr>
              <w:keepNext/>
              <w:spacing w:line="240" w:lineRule="auto"/>
              <w:rPr>
                <w:szCs w:val="22"/>
                <w:lang w:val="hu-HU"/>
              </w:rPr>
            </w:pPr>
            <w:r w:rsidRPr="00994CDD">
              <w:rPr>
                <w:szCs w:val="22"/>
                <w:lang w:val="hu-HU"/>
              </w:rPr>
              <w:t>Tel: +49 6252 957000</w:t>
            </w:r>
          </w:p>
          <w:p w14:paraId="3BB61001" w14:textId="77777777" w:rsidR="00251DA3" w:rsidRDefault="00A734FF" w:rsidP="00994CDD">
            <w:pPr>
              <w:keepNext/>
              <w:spacing w:line="240" w:lineRule="auto"/>
              <w:rPr>
                <w:szCs w:val="22"/>
                <w:lang w:val="hu-HU"/>
              </w:rPr>
            </w:pPr>
            <w:r w:rsidRPr="00994CDD">
              <w:rPr>
                <w:szCs w:val="22"/>
                <w:lang w:val="hu-HU"/>
              </w:rPr>
              <w:t xml:space="preserve">e-mail: </w:t>
            </w:r>
            <w:hyperlink r:id="rId14" w:history="1">
              <w:r w:rsidRPr="00994CDD">
                <w:rPr>
                  <w:szCs w:val="22"/>
                  <w:lang w:val="hu-HU"/>
                </w:rPr>
                <w:t>kontakt@infectopharm.com</w:t>
              </w:r>
            </w:hyperlink>
          </w:p>
          <w:p w14:paraId="5290BCDF" w14:textId="77777777" w:rsidR="00A734FF" w:rsidRDefault="00A734FF" w:rsidP="00A734FF">
            <w:pPr>
              <w:keepNext/>
              <w:tabs>
                <w:tab w:val="clear" w:pos="567"/>
              </w:tabs>
              <w:spacing w:line="240" w:lineRule="auto"/>
              <w:rPr>
                <w:szCs w:val="22"/>
                <w:lang w:val="hu-HU"/>
              </w:rPr>
            </w:pPr>
          </w:p>
        </w:tc>
        <w:tc>
          <w:tcPr>
            <w:tcW w:w="4695" w:type="dxa"/>
            <w:gridSpan w:val="2"/>
          </w:tcPr>
          <w:p w14:paraId="15AA8DEE" w14:textId="77777777" w:rsidR="00251DA3" w:rsidRDefault="00251DA3" w:rsidP="0070297A">
            <w:pPr>
              <w:keepNext/>
              <w:spacing w:line="240" w:lineRule="auto"/>
              <w:rPr>
                <w:szCs w:val="22"/>
                <w:lang w:val="hu-HU"/>
              </w:rPr>
            </w:pPr>
            <w:r>
              <w:rPr>
                <w:b/>
                <w:szCs w:val="22"/>
                <w:lang w:val="hu-HU"/>
              </w:rPr>
              <w:t>Nederland</w:t>
            </w:r>
          </w:p>
          <w:p w14:paraId="4B13B1E9" w14:textId="128F9EDB" w:rsidR="00251DA3" w:rsidRDefault="00251DA3" w:rsidP="0070297A">
            <w:pPr>
              <w:keepNext/>
              <w:spacing w:line="240" w:lineRule="auto"/>
              <w:rPr>
                <w:bCs/>
                <w:szCs w:val="22"/>
                <w:lang w:val="hu-HU"/>
              </w:rPr>
            </w:pPr>
            <w:r>
              <w:rPr>
                <w:szCs w:val="22"/>
                <w:lang w:val="hu-HU"/>
              </w:rPr>
              <w:t xml:space="preserve">Takeda Nederland </w:t>
            </w:r>
            <w:r w:rsidR="00FE0BE6">
              <w:rPr>
                <w:szCs w:val="22"/>
                <w:lang w:val="hu-HU"/>
              </w:rPr>
              <w:t>B.V.</w:t>
            </w:r>
          </w:p>
          <w:p w14:paraId="4D9D184D" w14:textId="77777777" w:rsidR="00251DA3" w:rsidRDefault="00251DA3" w:rsidP="0070297A">
            <w:pPr>
              <w:keepNext/>
              <w:spacing w:line="240" w:lineRule="auto"/>
              <w:rPr>
                <w:bCs/>
                <w:szCs w:val="22"/>
                <w:lang w:val="hu-HU"/>
              </w:rPr>
            </w:pPr>
            <w:r>
              <w:rPr>
                <w:bCs/>
                <w:szCs w:val="22"/>
                <w:lang w:val="hu-HU"/>
              </w:rPr>
              <w:t xml:space="preserve">Tel: +31 </w:t>
            </w:r>
            <w:r w:rsidR="00893041" w:rsidRPr="00893041">
              <w:rPr>
                <w:bCs/>
                <w:szCs w:val="22"/>
                <w:lang w:val="hu-HU"/>
              </w:rPr>
              <w:t>20 203 5492</w:t>
            </w:r>
          </w:p>
          <w:p w14:paraId="1EBA27F4" w14:textId="77777777" w:rsidR="00251DA3" w:rsidRDefault="00611BE2" w:rsidP="0070297A">
            <w:pPr>
              <w:keepNext/>
              <w:spacing w:line="240" w:lineRule="auto"/>
              <w:rPr>
                <w:bCs/>
                <w:szCs w:val="22"/>
                <w:lang w:val="hu-HU"/>
              </w:rPr>
            </w:pPr>
            <w:r>
              <w:rPr>
                <w:szCs w:val="22"/>
                <w:lang w:val="hu-HU"/>
              </w:rPr>
              <w:t xml:space="preserve">e-mail: </w:t>
            </w:r>
            <w:r w:rsidR="00893041">
              <w:rPr>
                <w:szCs w:val="22"/>
                <w:lang w:val="hu-HU"/>
              </w:rPr>
              <w:t>medinfoEMEA</w:t>
            </w:r>
            <w:r w:rsidR="00251DA3">
              <w:rPr>
                <w:szCs w:val="22"/>
                <w:lang w:val="hu-HU"/>
              </w:rPr>
              <w:t>@takeda.com</w:t>
            </w:r>
          </w:p>
          <w:p w14:paraId="669B7748" w14:textId="77777777" w:rsidR="00251DA3" w:rsidRDefault="00251DA3" w:rsidP="0070297A">
            <w:pPr>
              <w:keepNext/>
              <w:spacing w:line="240" w:lineRule="auto"/>
              <w:rPr>
                <w:szCs w:val="22"/>
                <w:lang w:val="hu-HU"/>
              </w:rPr>
            </w:pPr>
          </w:p>
        </w:tc>
      </w:tr>
      <w:tr w:rsidR="00251DA3" w14:paraId="676AEF56" w14:textId="77777777">
        <w:tc>
          <w:tcPr>
            <w:tcW w:w="4661" w:type="dxa"/>
          </w:tcPr>
          <w:p w14:paraId="18450783" w14:textId="77777777" w:rsidR="00251DA3" w:rsidRDefault="00251DA3">
            <w:pPr>
              <w:spacing w:line="240" w:lineRule="auto"/>
              <w:rPr>
                <w:b/>
                <w:bCs/>
                <w:szCs w:val="22"/>
                <w:lang w:val="hu-HU"/>
              </w:rPr>
            </w:pPr>
            <w:r>
              <w:rPr>
                <w:b/>
                <w:bCs/>
                <w:szCs w:val="22"/>
                <w:lang w:val="hu-HU"/>
              </w:rPr>
              <w:t>Eesti</w:t>
            </w:r>
          </w:p>
          <w:p w14:paraId="2B3DFD70" w14:textId="77777777" w:rsidR="00251DA3" w:rsidRDefault="00592BAF">
            <w:pPr>
              <w:spacing w:line="240" w:lineRule="auto"/>
              <w:rPr>
                <w:szCs w:val="22"/>
                <w:lang w:val="hu-HU"/>
              </w:rPr>
            </w:pPr>
            <w:r>
              <w:rPr>
                <w:szCs w:val="22"/>
                <w:lang w:val="hu-HU" w:eastAsia="en-GB"/>
              </w:rPr>
              <w:t>RAD Neurim Pharmaceuticals EEC SARL</w:t>
            </w:r>
          </w:p>
          <w:p w14:paraId="04308B28" w14:textId="77777777" w:rsidR="00251DA3" w:rsidRDefault="00251DA3">
            <w:pPr>
              <w:spacing w:line="240" w:lineRule="auto"/>
              <w:rPr>
                <w:szCs w:val="22"/>
                <w:lang w:val="hu-HU"/>
              </w:rPr>
            </w:pPr>
            <w:r>
              <w:rPr>
                <w:szCs w:val="22"/>
                <w:lang w:val="hu-HU"/>
              </w:rPr>
              <w:t xml:space="preserve">Tel: </w:t>
            </w:r>
            <w:r w:rsidR="00592BAF">
              <w:rPr>
                <w:szCs w:val="22"/>
                <w:lang w:val="hu-HU" w:eastAsia="en-GB"/>
              </w:rPr>
              <w:t>+33 185149776 (FR)</w:t>
            </w:r>
          </w:p>
          <w:p w14:paraId="55572C5C" w14:textId="77777777" w:rsidR="00251DA3" w:rsidRPr="008A126C" w:rsidRDefault="00592BAF">
            <w:pPr>
              <w:spacing w:line="240" w:lineRule="auto"/>
              <w:rPr>
                <w:lang w:val="hu-HU" w:eastAsia="en-GB"/>
              </w:rPr>
            </w:pPr>
            <w:r w:rsidRPr="008A126C">
              <w:rPr>
                <w:lang w:val="hu-HU" w:eastAsia="en-GB"/>
              </w:rPr>
              <w:t>e</w:t>
            </w:r>
            <w:r w:rsidRPr="008A126C">
              <w:rPr>
                <w:lang w:val="hu-HU" w:eastAsia="en-GB"/>
              </w:rPr>
              <w:noBreakHyphen/>
              <w:t>mail: neurim@neurim.com</w:t>
            </w:r>
          </w:p>
          <w:p w14:paraId="0C4DB36C" w14:textId="77777777" w:rsidR="00251DA3" w:rsidRDefault="00251DA3">
            <w:pPr>
              <w:spacing w:line="240" w:lineRule="auto"/>
              <w:rPr>
                <w:szCs w:val="22"/>
                <w:lang w:val="hu-HU"/>
              </w:rPr>
            </w:pPr>
          </w:p>
        </w:tc>
        <w:tc>
          <w:tcPr>
            <w:tcW w:w="4695" w:type="dxa"/>
            <w:gridSpan w:val="2"/>
          </w:tcPr>
          <w:p w14:paraId="1BE8DC3A" w14:textId="77777777" w:rsidR="00251DA3" w:rsidRDefault="00251DA3">
            <w:pPr>
              <w:spacing w:line="240" w:lineRule="auto"/>
              <w:rPr>
                <w:szCs w:val="22"/>
                <w:lang w:val="hu-HU"/>
              </w:rPr>
            </w:pPr>
            <w:r>
              <w:rPr>
                <w:b/>
                <w:szCs w:val="22"/>
                <w:lang w:val="hu-HU"/>
              </w:rPr>
              <w:t>Norge</w:t>
            </w:r>
          </w:p>
          <w:p w14:paraId="4F555411" w14:textId="77777777" w:rsidR="00251DA3" w:rsidRDefault="00251DA3">
            <w:pPr>
              <w:spacing w:line="240" w:lineRule="auto"/>
              <w:rPr>
                <w:szCs w:val="22"/>
                <w:lang w:val="hu-HU"/>
              </w:rPr>
            </w:pPr>
            <w:r>
              <w:rPr>
                <w:szCs w:val="22"/>
                <w:lang w:val="hu-HU"/>
              </w:rPr>
              <w:t>Takeda AS</w:t>
            </w:r>
          </w:p>
          <w:p w14:paraId="1786F675" w14:textId="77777777" w:rsidR="00251DA3" w:rsidRDefault="00251DA3">
            <w:pPr>
              <w:spacing w:line="240" w:lineRule="auto"/>
              <w:rPr>
                <w:szCs w:val="22"/>
                <w:lang w:val="hu-HU"/>
              </w:rPr>
            </w:pPr>
            <w:r>
              <w:rPr>
                <w:szCs w:val="22"/>
                <w:lang w:val="hu-HU"/>
              </w:rPr>
              <w:t xml:space="preserve">Tlf: </w:t>
            </w:r>
            <w:r w:rsidR="004840D4">
              <w:t>+47 800 800 30</w:t>
            </w:r>
          </w:p>
          <w:p w14:paraId="2FA997A8" w14:textId="77777777" w:rsidR="00251DA3" w:rsidRDefault="00611BE2">
            <w:pPr>
              <w:spacing w:line="240" w:lineRule="auto"/>
              <w:rPr>
                <w:szCs w:val="22"/>
                <w:lang w:val="hu-HU"/>
              </w:rPr>
            </w:pPr>
            <w:r>
              <w:rPr>
                <w:lang w:val="en-US"/>
              </w:rPr>
              <w:t xml:space="preserve">e-mail: </w:t>
            </w:r>
            <w:r w:rsidR="004840D4" w:rsidRPr="00133AA1">
              <w:rPr>
                <w:lang w:val="en-US"/>
              </w:rPr>
              <w:t>medinfoEMEA@takeda.com</w:t>
            </w:r>
          </w:p>
          <w:p w14:paraId="182BE7DE" w14:textId="77777777" w:rsidR="00251DA3" w:rsidRDefault="00251DA3">
            <w:pPr>
              <w:spacing w:line="240" w:lineRule="auto"/>
              <w:rPr>
                <w:szCs w:val="22"/>
                <w:lang w:val="hu-HU"/>
              </w:rPr>
            </w:pPr>
          </w:p>
        </w:tc>
      </w:tr>
      <w:tr w:rsidR="00251DA3" w14:paraId="0336E966" w14:textId="77777777">
        <w:tc>
          <w:tcPr>
            <w:tcW w:w="4661" w:type="dxa"/>
          </w:tcPr>
          <w:p w14:paraId="0C6C9F38" w14:textId="77777777" w:rsidR="00251DA3" w:rsidRDefault="00251DA3">
            <w:pPr>
              <w:spacing w:line="240" w:lineRule="auto"/>
              <w:rPr>
                <w:szCs w:val="22"/>
                <w:lang w:val="hu-HU"/>
              </w:rPr>
            </w:pPr>
            <w:r>
              <w:rPr>
                <w:b/>
                <w:szCs w:val="22"/>
                <w:lang w:val="hu-HU"/>
              </w:rPr>
              <w:t>Ελλάδα</w:t>
            </w:r>
          </w:p>
          <w:p w14:paraId="3E24ED2D" w14:textId="2ACE0496" w:rsidR="00251DA3" w:rsidRDefault="00FE0BE6">
            <w:pPr>
              <w:spacing w:line="240" w:lineRule="auto"/>
              <w:rPr>
                <w:szCs w:val="22"/>
                <w:lang w:val="hu-HU"/>
              </w:rPr>
            </w:pPr>
            <w:r>
              <w:rPr>
                <w:bCs/>
                <w:szCs w:val="22"/>
                <w:lang w:val="hu-HU"/>
              </w:rPr>
              <w:t>Takeda</w:t>
            </w:r>
            <w:r w:rsidR="00251DA3">
              <w:rPr>
                <w:bCs/>
                <w:szCs w:val="22"/>
                <w:lang w:val="hu-HU"/>
              </w:rPr>
              <w:t xml:space="preserve"> </w:t>
            </w:r>
            <w:r w:rsidR="00251DA3">
              <w:rPr>
                <w:szCs w:val="22"/>
                <w:lang w:val="hu-HU"/>
              </w:rPr>
              <w:t>ΕΛΛΑΣ Α.Ε.</w:t>
            </w:r>
          </w:p>
          <w:p w14:paraId="29ABBC47" w14:textId="77777777" w:rsidR="00251DA3" w:rsidRDefault="00251DA3">
            <w:pPr>
              <w:spacing w:line="240" w:lineRule="auto"/>
              <w:rPr>
                <w:szCs w:val="22"/>
                <w:lang w:val="hu-HU"/>
              </w:rPr>
            </w:pPr>
            <w:r>
              <w:rPr>
                <w:szCs w:val="22"/>
                <w:lang w:val="hu-HU"/>
              </w:rPr>
              <w:t>Τηλ: +30 210 6387800</w:t>
            </w:r>
          </w:p>
          <w:p w14:paraId="3C62BCF8" w14:textId="77777777" w:rsidR="00251DA3" w:rsidRDefault="00611BE2">
            <w:pPr>
              <w:spacing w:line="240" w:lineRule="auto"/>
              <w:rPr>
                <w:szCs w:val="22"/>
                <w:lang w:val="hu-HU"/>
              </w:rPr>
            </w:pPr>
            <w:r>
              <w:rPr>
                <w:lang w:val="en-US"/>
              </w:rPr>
              <w:t xml:space="preserve">e-mail: </w:t>
            </w:r>
            <w:r w:rsidR="004840D4" w:rsidRPr="00133AA1">
              <w:rPr>
                <w:lang w:val="en-US"/>
              </w:rPr>
              <w:t>medinfoEMEA@takeda.com</w:t>
            </w:r>
          </w:p>
          <w:p w14:paraId="32F85361" w14:textId="77777777" w:rsidR="00251DA3" w:rsidRDefault="00251DA3">
            <w:pPr>
              <w:spacing w:line="240" w:lineRule="auto"/>
              <w:rPr>
                <w:szCs w:val="22"/>
                <w:lang w:val="hu-HU"/>
              </w:rPr>
            </w:pPr>
          </w:p>
        </w:tc>
        <w:tc>
          <w:tcPr>
            <w:tcW w:w="4695" w:type="dxa"/>
            <w:gridSpan w:val="2"/>
          </w:tcPr>
          <w:p w14:paraId="7BA38F8B" w14:textId="77777777" w:rsidR="00251DA3" w:rsidRDefault="00251DA3">
            <w:pPr>
              <w:spacing w:line="240" w:lineRule="auto"/>
              <w:rPr>
                <w:szCs w:val="22"/>
                <w:lang w:val="hu-HU"/>
              </w:rPr>
            </w:pPr>
            <w:r>
              <w:rPr>
                <w:b/>
                <w:szCs w:val="22"/>
                <w:lang w:val="hu-HU"/>
              </w:rPr>
              <w:t>Österreich</w:t>
            </w:r>
          </w:p>
          <w:p w14:paraId="4CC6C97F" w14:textId="77777777" w:rsidR="00251DA3" w:rsidRDefault="00251DA3">
            <w:pPr>
              <w:spacing w:line="240" w:lineRule="auto"/>
              <w:rPr>
                <w:szCs w:val="22"/>
                <w:lang w:val="hu-HU"/>
              </w:rPr>
            </w:pPr>
            <w:r>
              <w:rPr>
                <w:szCs w:val="22"/>
                <w:lang w:val="hu-HU"/>
              </w:rPr>
              <w:t>SANOVA PHARMA GesmbH</w:t>
            </w:r>
          </w:p>
          <w:p w14:paraId="012CECAD" w14:textId="77777777" w:rsidR="00251DA3" w:rsidRDefault="00251DA3">
            <w:pPr>
              <w:spacing w:line="240" w:lineRule="auto"/>
              <w:rPr>
                <w:szCs w:val="22"/>
                <w:lang w:val="hu-HU"/>
              </w:rPr>
            </w:pPr>
            <w:r>
              <w:rPr>
                <w:szCs w:val="22"/>
                <w:lang w:val="hu-HU"/>
              </w:rPr>
              <w:t>Tel.: +43 (01) 80104-0</w:t>
            </w:r>
          </w:p>
          <w:p w14:paraId="33804CAA" w14:textId="77777777" w:rsidR="00251DA3" w:rsidRDefault="00251DA3">
            <w:pPr>
              <w:spacing w:line="240" w:lineRule="auto"/>
              <w:rPr>
                <w:szCs w:val="22"/>
                <w:lang w:val="hu-HU"/>
              </w:rPr>
            </w:pPr>
            <w:r>
              <w:rPr>
                <w:szCs w:val="22"/>
                <w:lang w:val="hu-HU"/>
              </w:rPr>
              <w:t>e-mail: sanova.pharma@sanova.at</w:t>
            </w:r>
          </w:p>
          <w:p w14:paraId="5C09E8DA" w14:textId="77777777" w:rsidR="00251DA3" w:rsidRDefault="00251DA3">
            <w:pPr>
              <w:spacing w:line="240" w:lineRule="auto"/>
              <w:rPr>
                <w:szCs w:val="22"/>
                <w:lang w:val="hu-HU"/>
              </w:rPr>
            </w:pPr>
          </w:p>
        </w:tc>
      </w:tr>
      <w:tr w:rsidR="00251DA3" w14:paraId="293DA9B1" w14:textId="77777777">
        <w:tc>
          <w:tcPr>
            <w:tcW w:w="4678" w:type="dxa"/>
            <w:gridSpan w:val="2"/>
          </w:tcPr>
          <w:p w14:paraId="6CA4A2F4" w14:textId="77777777" w:rsidR="00251DA3" w:rsidRDefault="00251DA3">
            <w:pPr>
              <w:spacing w:line="240" w:lineRule="auto"/>
              <w:rPr>
                <w:b/>
                <w:szCs w:val="22"/>
                <w:lang w:val="hu-HU"/>
              </w:rPr>
            </w:pPr>
            <w:r>
              <w:rPr>
                <w:b/>
                <w:szCs w:val="22"/>
                <w:lang w:val="hu-HU"/>
              </w:rPr>
              <w:t>España</w:t>
            </w:r>
          </w:p>
          <w:p w14:paraId="030C4DA1" w14:textId="77777777" w:rsidR="00251DA3" w:rsidRDefault="00251DA3">
            <w:pPr>
              <w:spacing w:line="240" w:lineRule="auto"/>
              <w:rPr>
                <w:bCs/>
                <w:szCs w:val="22"/>
                <w:lang w:val="hu-HU"/>
              </w:rPr>
            </w:pPr>
            <w:r>
              <w:rPr>
                <w:bCs/>
                <w:szCs w:val="22"/>
                <w:lang w:val="es-ES"/>
              </w:rPr>
              <w:t>EXELTIS HEALTHCARE, S.L.</w:t>
            </w:r>
          </w:p>
          <w:p w14:paraId="0A0ABB96" w14:textId="77777777" w:rsidR="00251DA3" w:rsidRDefault="00251DA3">
            <w:pPr>
              <w:spacing w:line="240" w:lineRule="auto"/>
              <w:rPr>
                <w:bCs/>
                <w:szCs w:val="22"/>
                <w:lang w:val="hu-HU"/>
              </w:rPr>
            </w:pPr>
            <w:r>
              <w:rPr>
                <w:bCs/>
                <w:szCs w:val="22"/>
                <w:lang w:val="hu-HU"/>
              </w:rPr>
              <w:t>Tfno: +34 91 7711500</w:t>
            </w:r>
          </w:p>
          <w:p w14:paraId="58CB0F68" w14:textId="77777777" w:rsidR="00251DA3" w:rsidRDefault="00251DA3">
            <w:pPr>
              <w:spacing w:line="240" w:lineRule="auto"/>
              <w:rPr>
                <w:szCs w:val="22"/>
                <w:lang w:val="hu-HU"/>
              </w:rPr>
            </w:pPr>
          </w:p>
        </w:tc>
        <w:tc>
          <w:tcPr>
            <w:tcW w:w="4678" w:type="dxa"/>
          </w:tcPr>
          <w:p w14:paraId="011AF62C" w14:textId="77777777" w:rsidR="00251DA3" w:rsidRDefault="00251DA3">
            <w:pPr>
              <w:spacing w:line="240" w:lineRule="auto"/>
              <w:rPr>
                <w:b/>
                <w:bCs/>
                <w:i/>
                <w:iCs/>
                <w:szCs w:val="22"/>
                <w:lang w:val="hu-HU"/>
              </w:rPr>
            </w:pPr>
            <w:r>
              <w:rPr>
                <w:b/>
                <w:szCs w:val="22"/>
                <w:lang w:val="hu-HU"/>
              </w:rPr>
              <w:t>Polska</w:t>
            </w:r>
          </w:p>
          <w:p w14:paraId="0262A1AC" w14:textId="77777777" w:rsidR="00251DA3" w:rsidRDefault="00251DA3">
            <w:pPr>
              <w:spacing w:line="240" w:lineRule="auto"/>
              <w:rPr>
                <w:szCs w:val="22"/>
                <w:lang w:val="hu-HU"/>
              </w:rPr>
            </w:pPr>
            <w:r>
              <w:rPr>
                <w:szCs w:val="22"/>
                <w:lang w:val="hu-HU"/>
              </w:rPr>
              <w:t xml:space="preserve">MEDICE Arzneimittel Pütter GmbH &amp; Co. KG </w:t>
            </w:r>
          </w:p>
          <w:p w14:paraId="1CE0F2FE" w14:textId="77777777" w:rsidR="00251DA3" w:rsidRDefault="00251DA3">
            <w:pPr>
              <w:spacing w:line="240" w:lineRule="auto"/>
              <w:rPr>
                <w:szCs w:val="22"/>
                <w:lang w:val="hu-HU"/>
              </w:rPr>
            </w:pPr>
            <w:r>
              <w:rPr>
                <w:szCs w:val="22"/>
                <w:lang w:val="hu-HU"/>
              </w:rPr>
              <w:t>Tel.: + 48-(0)22 642 2673</w:t>
            </w:r>
          </w:p>
          <w:p w14:paraId="7CD6BF64" w14:textId="77777777" w:rsidR="00251DA3" w:rsidRDefault="00251DA3">
            <w:pPr>
              <w:tabs>
                <w:tab w:val="clear" w:pos="567"/>
              </w:tabs>
              <w:spacing w:line="240" w:lineRule="auto"/>
              <w:rPr>
                <w:szCs w:val="22"/>
                <w:lang w:val="hu-HU" w:eastAsia="en-GB"/>
              </w:rPr>
            </w:pPr>
            <w:r>
              <w:rPr>
                <w:szCs w:val="22"/>
                <w:lang w:val="hu-HU"/>
              </w:rPr>
              <w:t>e-mail: office@medice.pl</w:t>
            </w:r>
          </w:p>
          <w:p w14:paraId="55794AF6" w14:textId="77777777" w:rsidR="00251DA3" w:rsidRDefault="00251DA3">
            <w:pPr>
              <w:spacing w:line="240" w:lineRule="auto"/>
              <w:rPr>
                <w:szCs w:val="22"/>
                <w:lang w:val="hu-HU"/>
              </w:rPr>
            </w:pPr>
          </w:p>
        </w:tc>
      </w:tr>
      <w:tr w:rsidR="00251DA3" w14:paraId="323CFEA0" w14:textId="77777777">
        <w:tc>
          <w:tcPr>
            <w:tcW w:w="4678" w:type="dxa"/>
            <w:gridSpan w:val="2"/>
          </w:tcPr>
          <w:p w14:paraId="3DA3BB79" w14:textId="77777777" w:rsidR="00251DA3" w:rsidRDefault="00251DA3">
            <w:pPr>
              <w:spacing w:line="240" w:lineRule="auto"/>
              <w:rPr>
                <w:b/>
                <w:szCs w:val="22"/>
                <w:lang w:val="hu-HU"/>
              </w:rPr>
            </w:pPr>
            <w:r>
              <w:rPr>
                <w:b/>
                <w:szCs w:val="22"/>
                <w:lang w:val="hu-HU"/>
              </w:rPr>
              <w:t>France</w:t>
            </w:r>
          </w:p>
          <w:p w14:paraId="4D5BF86F" w14:textId="77777777" w:rsidR="00251DA3" w:rsidRDefault="00251DA3">
            <w:pPr>
              <w:spacing w:line="240" w:lineRule="auto"/>
              <w:rPr>
                <w:szCs w:val="22"/>
                <w:lang w:val="hu-HU" w:eastAsia="en-GB"/>
              </w:rPr>
            </w:pPr>
            <w:r>
              <w:rPr>
                <w:szCs w:val="22"/>
                <w:lang w:val="hu-HU" w:eastAsia="en-GB"/>
              </w:rPr>
              <w:t>BIOCODEX</w:t>
            </w:r>
          </w:p>
          <w:p w14:paraId="5C568E3E" w14:textId="77777777" w:rsidR="00251DA3" w:rsidRDefault="00251DA3">
            <w:pPr>
              <w:spacing w:line="240" w:lineRule="auto"/>
              <w:rPr>
                <w:szCs w:val="22"/>
                <w:lang w:val="hu-HU" w:eastAsia="en-GB"/>
              </w:rPr>
            </w:pPr>
            <w:r>
              <w:rPr>
                <w:szCs w:val="22"/>
                <w:lang w:val="hu-HU" w:eastAsia="en-GB"/>
              </w:rPr>
              <w:t>Tél: +33 (0)1 41 24 30 00</w:t>
            </w:r>
          </w:p>
          <w:p w14:paraId="7F9BCB25" w14:textId="77777777" w:rsidR="00251DA3" w:rsidRDefault="00251DA3">
            <w:pPr>
              <w:tabs>
                <w:tab w:val="clear" w:pos="567"/>
              </w:tabs>
              <w:spacing w:line="240" w:lineRule="auto"/>
              <w:rPr>
                <w:szCs w:val="22"/>
                <w:lang w:val="hu-HU" w:eastAsia="en-GB"/>
              </w:rPr>
            </w:pPr>
            <w:r>
              <w:rPr>
                <w:szCs w:val="22"/>
                <w:lang w:val="hu-HU" w:eastAsia="en-GB"/>
              </w:rPr>
              <w:t xml:space="preserve">e-mail: </w:t>
            </w:r>
            <w:r w:rsidR="00893041">
              <w:rPr>
                <w:szCs w:val="22"/>
                <w:lang w:val="hu-HU" w:eastAsia="en-GB"/>
              </w:rPr>
              <w:t>medinfo@biocodex.com</w:t>
            </w:r>
          </w:p>
          <w:p w14:paraId="16CD367E" w14:textId="77777777" w:rsidR="00251DA3" w:rsidRDefault="00251DA3">
            <w:pPr>
              <w:spacing w:line="240" w:lineRule="auto"/>
              <w:rPr>
                <w:b/>
                <w:szCs w:val="22"/>
                <w:lang w:val="hu-HU"/>
              </w:rPr>
            </w:pPr>
          </w:p>
        </w:tc>
        <w:tc>
          <w:tcPr>
            <w:tcW w:w="4678" w:type="dxa"/>
          </w:tcPr>
          <w:p w14:paraId="59B0308D" w14:textId="77777777" w:rsidR="00251DA3" w:rsidRDefault="00251DA3">
            <w:pPr>
              <w:spacing w:line="240" w:lineRule="auto"/>
              <w:rPr>
                <w:szCs w:val="22"/>
                <w:lang w:val="hu-HU"/>
              </w:rPr>
            </w:pPr>
            <w:r>
              <w:rPr>
                <w:b/>
                <w:szCs w:val="22"/>
                <w:lang w:val="hu-HU"/>
              </w:rPr>
              <w:t>Portugal</w:t>
            </w:r>
          </w:p>
          <w:p w14:paraId="57437494" w14:textId="77777777" w:rsidR="00251DA3" w:rsidRDefault="00251DA3">
            <w:pPr>
              <w:spacing w:line="240" w:lineRule="auto"/>
              <w:rPr>
                <w:szCs w:val="22"/>
                <w:lang w:val="hu-HU"/>
              </w:rPr>
            </w:pPr>
            <w:r>
              <w:rPr>
                <w:szCs w:val="22"/>
                <w:lang w:val="hu-HU"/>
              </w:rPr>
              <w:t>Italfarmaco, Produtos Farmacêuticos, Lda.</w:t>
            </w:r>
          </w:p>
          <w:p w14:paraId="51DC260F" w14:textId="77777777" w:rsidR="00251DA3" w:rsidRDefault="00251DA3">
            <w:pPr>
              <w:tabs>
                <w:tab w:val="clear" w:pos="567"/>
              </w:tabs>
              <w:spacing w:line="240" w:lineRule="auto"/>
              <w:rPr>
                <w:szCs w:val="22"/>
                <w:lang w:val="hu-HU" w:eastAsia="en-GB"/>
              </w:rPr>
            </w:pPr>
            <w:r>
              <w:rPr>
                <w:szCs w:val="22"/>
                <w:lang w:val="hu-HU"/>
              </w:rPr>
              <w:t>Tel. +351 214 342 530</w:t>
            </w:r>
          </w:p>
          <w:p w14:paraId="05ACF48E" w14:textId="77777777" w:rsidR="00251DA3" w:rsidRDefault="00251DA3">
            <w:pPr>
              <w:spacing w:line="240" w:lineRule="auto"/>
              <w:rPr>
                <w:szCs w:val="22"/>
                <w:lang w:val="hu-HU"/>
              </w:rPr>
            </w:pPr>
            <w:r>
              <w:rPr>
                <w:szCs w:val="22"/>
                <w:lang w:val="hu-HU"/>
              </w:rPr>
              <w:t>e-mail: geral@itf-farma.pt</w:t>
            </w:r>
          </w:p>
          <w:p w14:paraId="572E9CAA" w14:textId="77777777" w:rsidR="00251DA3" w:rsidRDefault="00251DA3">
            <w:pPr>
              <w:tabs>
                <w:tab w:val="clear" w:pos="567"/>
              </w:tabs>
              <w:spacing w:line="240" w:lineRule="auto"/>
              <w:rPr>
                <w:szCs w:val="22"/>
                <w:lang w:val="hu-HU"/>
              </w:rPr>
            </w:pPr>
          </w:p>
        </w:tc>
      </w:tr>
      <w:tr w:rsidR="00251DA3" w14:paraId="38D2713F" w14:textId="77777777">
        <w:tc>
          <w:tcPr>
            <w:tcW w:w="4678" w:type="dxa"/>
            <w:gridSpan w:val="2"/>
          </w:tcPr>
          <w:p w14:paraId="690103EF" w14:textId="77777777" w:rsidR="00251DA3" w:rsidRDefault="00251DA3">
            <w:pPr>
              <w:spacing w:line="240" w:lineRule="auto"/>
              <w:rPr>
                <w:szCs w:val="22"/>
                <w:lang w:val="hu-HU"/>
              </w:rPr>
            </w:pPr>
            <w:r>
              <w:rPr>
                <w:b/>
                <w:szCs w:val="22"/>
                <w:lang w:val="hu-HU"/>
              </w:rPr>
              <w:t>Hrvatska</w:t>
            </w:r>
          </w:p>
          <w:p w14:paraId="6700D06C"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2548AEF4"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706C99CF"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11558BDE" w14:textId="77777777" w:rsidR="00251DA3" w:rsidRDefault="00251DA3">
            <w:pPr>
              <w:tabs>
                <w:tab w:val="clear" w:pos="567"/>
              </w:tabs>
              <w:spacing w:line="240" w:lineRule="auto"/>
              <w:rPr>
                <w:szCs w:val="22"/>
                <w:lang w:val="hu-HU"/>
              </w:rPr>
            </w:pPr>
          </w:p>
        </w:tc>
        <w:tc>
          <w:tcPr>
            <w:tcW w:w="4678" w:type="dxa"/>
          </w:tcPr>
          <w:p w14:paraId="19E38C42" w14:textId="77777777" w:rsidR="00251DA3" w:rsidRDefault="00251DA3">
            <w:pPr>
              <w:spacing w:line="240" w:lineRule="auto"/>
              <w:rPr>
                <w:b/>
                <w:szCs w:val="22"/>
                <w:lang w:val="hu-HU"/>
              </w:rPr>
            </w:pPr>
            <w:r>
              <w:rPr>
                <w:b/>
                <w:szCs w:val="22"/>
                <w:lang w:val="hu-HU"/>
              </w:rPr>
              <w:t>România</w:t>
            </w:r>
          </w:p>
          <w:p w14:paraId="498873D4"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12D05A2B"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5E1FE867"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0923ADE2" w14:textId="77777777" w:rsidR="00251DA3" w:rsidRDefault="00251DA3">
            <w:pPr>
              <w:spacing w:line="240" w:lineRule="auto"/>
              <w:rPr>
                <w:szCs w:val="22"/>
                <w:lang w:val="hu-HU"/>
              </w:rPr>
            </w:pPr>
          </w:p>
        </w:tc>
      </w:tr>
      <w:tr w:rsidR="00251DA3" w14:paraId="02338A7C" w14:textId="77777777">
        <w:tc>
          <w:tcPr>
            <w:tcW w:w="4678" w:type="dxa"/>
            <w:gridSpan w:val="2"/>
          </w:tcPr>
          <w:p w14:paraId="7C4F55ED" w14:textId="77777777" w:rsidR="00251DA3" w:rsidRDefault="00251DA3">
            <w:pPr>
              <w:spacing w:line="240" w:lineRule="auto"/>
              <w:rPr>
                <w:szCs w:val="22"/>
                <w:lang w:val="hu-HU"/>
              </w:rPr>
            </w:pPr>
            <w:r>
              <w:rPr>
                <w:szCs w:val="22"/>
                <w:lang w:val="hu-HU"/>
              </w:rPr>
              <w:br w:type="page"/>
            </w:r>
            <w:r>
              <w:rPr>
                <w:b/>
                <w:szCs w:val="22"/>
                <w:lang w:val="hu-HU"/>
              </w:rPr>
              <w:t>Ireland</w:t>
            </w:r>
          </w:p>
          <w:p w14:paraId="0AA04F59" w14:textId="77777777" w:rsidR="00251DA3" w:rsidRDefault="00251DA3">
            <w:pPr>
              <w:tabs>
                <w:tab w:val="clear" w:pos="567"/>
              </w:tabs>
              <w:spacing w:line="240" w:lineRule="auto"/>
              <w:rPr>
                <w:szCs w:val="22"/>
                <w:lang w:val="hu-HU"/>
              </w:rPr>
            </w:pPr>
            <w:r>
              <w:rPr>
                <w:szCs w:val="22"/>
                <w:lang w:val="hu-HU"/>
              </w:rPr>
              <w:t>RAD Neurim Pharmaceuticals EEC SARL</w:t>
            </w:r>
          </w:p>
          <w:p w14:paraId="4310D2B0" w14:textId="77777777" w:rsidR="00251DA3" w:rsidRDefault="00251DA3">
            <w:pPr>
              <w:tabs>
                <w:tab w:val="clear" w:pos="567"/>
              </w:tabs>
              <w:spacing w:line="240" w:lineRule="auto"/>
              <w:rPr>
                <w:szCs w:val="22"/>
                <w:lang w:val="hu-HU"/>
              </w:rPr>
            </w:pPr>
            <w:r>
              <w:rPr>
                <w:szCs w:val="22"/>
                <w:lang w:val="hu-HU"/>
              </w:rPr>
              <w:t>Tel:  +</w:t>
            </w:r>
            <w:r>
              <w:rPr>
                <w:szCs w:val="22"/>
                <w:lang w:val="fr-FR"/>
              </w:rPr>
              <w:t>33 185149776</w:t>
            </w:r>
            <w:r>
              <w:rPr>
                <w:szCs w:val="22"/>
                <w:lang w:val="hu-HU"/>
              </w:rPr>
              <w:t xml:space="preserve"> (FR)</w:t>
            </w:r>
          </w:p>
          <w:p w14:paraId="776F7D1B" w14:textId="77777777" w:rsidR="00251DA3" w:rsidRDefault="00251DA3">
            <w:pPr>
              <w:tabs>
                <w:tab w:val="left" w:pos="720"/>
              </w:tabs>
              <w:autoSpaceDE w:val="0"/>
              <w:autoSpaceDN w:val="0"/>
              <w:adjustRightInd w:val="0"/>
              <w:spacing w:line="240" w:lineRule="auto"/>
              <w:rPr>
                <w:szCs w:val="22"/>
                <w:lang w:val="hu-HU" w:bidi="he-IL"/>
              </w:rPr>
            </w:pPr>
            <w:r>
              <w:rPr>
                <w:szCs w:val="22"/>
                <w:lang w:val="hu-HU" w:bidi="he-IL"/>
              </w:rPr>
              <w:t>e-mail: neurim@neurim.com</w:t>
            </w:r>
          </w:p>
          <w:p w14:paraId="0B1F667A" w14:textId="77777777" w:rsidR="00251DA3" w:rsidRDefault="00251DA3">
            <w:pPr>
              <w:tabs>
                <w:tab w:val="clear" w:pos="567"/>
              </w:tabs>
              <w:spacing w:line="240" w:lineRule="auto"/>
              <w:rPr>
                <w:szCs w:val="22"/>
                <w:lang w:val="hu-HU"/>
              </w:rPr>
            </w:pPr>
          </w:p>
        </w:tc>
        <w:tc>
          <w:tcPr>
            <w:tcW w:w="4678" w:type="dxa"/>
          </w:tcPr>
          <w:p w14:paraId="4EAB1EED" w14:textId="77777777" w:rsidR="00251DA3" w:rsidRDefault="00251DA3">
            <w:pPr>
              <w:spacing w:line="240" w:lineRule="auto"/>
              <w:rPr>
                <w:szCs w:val="22"/>
                <w:lang w:val="hu-HU"/>
              </w:rPr>
            </w:pPr>
            <w:r>
              <w:rPr>
                <w:b/>
                <w:szCs w:val="22"/>
                <w:lang w:val="hu-HU"/>
              </w:rPr>
              <w:t>Slovenija</w:t>
            </w:r>
          </w:p>
          <w:p w14:paraId="15CE4450"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251F7F37"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446025C4"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3795A04D" w14:textId="77777777" w:rsidR="00251DA3" w:rsidRDefault="00251DA3">
            <w:pPr>
              <w:spacing w:line="240" w:lineRule="auto"/>
              <w:rPr>
                <w:szCs w:val="22"/>
                <w:lang w:val="hu-HU"/>
              </w:rPr>
            </w:pPr>
          </w:p>
        </w:tc>
      </w:tr>
      <w:tr w:rsidR="00251DA3" w14:paraId="72876995" w14:textId="77777777">
        <w:tc>
          <w:tcPr>
            <w:tcW w:w="4678" w:type="dxa"/>
            <w:gridSpan w:val="2"/>
          </w:tcPr>
          <w:p w14:paraId="0E5468BA" w14:textId="77777777" w:rsidR="00251DA3" w:rsidRDefault="00251DA3">
            <w:pPr>
              <w:spacing w:line="240" w:lineRule="auto"/>
              <w:rPr>
                <w:b/>
                <w:szCs w:val="22"/>
                <w:lang w:val="hu-HU"/>
              </w:rPr>
            </w:pPr>
            <w:r>
              <w:rPr>
                <w:b/>
                <w:szCs w:val="22"/>
                <w:lang w:val="hu-HU"/>
              </w:rPr>
              <w:t>Ísland</w:t>
            </w:r>
          </w:p>
          <w:p w14:paraId="57426B75" w14:textId="77777777" w:rsidR="00251DA3" w:rsidRDefault="00251DA3">
            <w:pPr>
              <w:spacing w:line="240" w:lineRule="auto"/>
              <w:rPr>
                <w:szCs w:val="22"/>
                <w:lang w:val="hu-HU"/>
              </w:rPr>
            </w:pPr>
            <w:r>
              <w:rPr>
                <w:szCs w:val="22"/>
                <w:lang w:val="hu-HU"/>
              </w:rPr>
              <w:t>Vistor hf.</w:t>
            </w:r>
          </w:p>
          <w:p w14:paraId="2A2147B7" w14:textId="77777777" w:rsidR="00251DA3" w:rsidRDefault="00251DA3">
            <w:pPr>
              <w:spacing w:line="240" w:lineRule="auto"/>
              <w:rPr>
                <w:szCs w:val="22"/>
                <w:lang w:val="hu-HU"/>
              </w:rPr>
            </w:pPr>
            <w:r>
              <w:rPr>
                <w:szCs w:val="22"/>
                <w:lang w:val="hu-HU"/>
              </w:rPr>
              <w:t>Simi: +354 535 7000</w:t>
            </w:r>
          </w:p>
          <w:p w14:paraId="59C8F3A6" w14:textId="77777777" w:rsidR="00FE0BE6" w:rsidRPr="00FE0BE6" w:rsidRDefault="00FE0BE6" w:rsidP="00FE0BE6">
            <w:pPr>
              <w:spacing w:line="240" w:lineRule="auto"/>
              <w:rPr>
                <w:szCs w:val="22"/>
                <w:lang w:val="fr-FR"/>
              </w:rPr>
            </w:pPr>
            <w:r w:rsidRPr="00FE0BE6">
              <w:rPr>
                <w:szCs w:val="22"/>
                <w:lang w:val="pt-PT"/>
              </w:rPr>
              <w:t>e-mail: medinfoEMEA@takeda.com</w:t>
            </w:r>
          </w:p>
          <w:p w14:paraId="0D37FBAD" w14:textId="77777777" w:rsidR="00251DA3" w:rsidRDefault="00251DA3">
            <w:pPr>
              <w:spacing w:line="240" w:lineRule="auto"/>
              <w:rPr>
                <w:szCs w:val="22"/>
                <w:lang w:val="hu-HU"/>
              </w:rPr>
            </w:pPr>
          </w:p>
        </w:tc>
        <w:tc>
          <w:tcPr>
            <w:tcW w:w="4678" w:type="dxa"/>
          </w:tcPr>
          <w:p w14:paraId="37BEE38E" w14:textId="77777777" w:rsidR="00251DA3" w:rsidRDefault="00251DA3">
            <w:pPr>
              <w:spacing w:line="240" w:lineRule="auto"/>
              <w:rPr>
                <w:b/>
                <w:szCs w:val="22"/>
                <w:lang w:val="hu-HU"/>
              </w:rPr>
            </w:pPr>
            <w:r>
              <w:rPr>
                <w:b/>
                <w:szCs w:val="22"/>
                <w:lang w:val="hu-HU"/>
              </w:rPr>
              <w:t>Slovenská republika</w:t>
            </w:r>
          </w:p>
          <w:p w14:paraId="312C91E8"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15E64A86" w14:textId="77777777" w:rsidR="00251DA3" w:rsidRDefault="00251DA3">
            <w:pPr>
              <w:tabs>
                <w:tab w:val="clear" w:pos="567"/>
              </w:tabs>
              <w:spacing w:line="240" w:lineRule="auto"/>
              <w:rPr>
                <w:szCs w:val="22"/>
                <w:lang w:val="hu-HU" w:eastAsia="en-GB"/>
              </w:rPr>
            </w:pPr>
            <w:r>
              <w:rPr>
                <w:szCs w:val="22"/>
                <w:lang w:val="hu-HU" w:eastAsia="en-GB"/>
              </w:rPr>
              <w:t>Tel: +33 185149776 (FR)</w:t>
            </w:r>
          </w:p>
          <w:p w14:paraId="3EC5B6F8"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42091C17" w14:textId="77777777" w:rsidR="00251DA3" w:rsidRDefault="00251DA3">
            <w:pPr>
              <w:spacing w:line="240" w:lineRule="auto"/>
              <w:rPr>
                <w:b/>
                <w:szCs w:val="22"/>
                <w:lang w:val="hu-HU"/>
              </w:rPr>
            </w:pPr>
          </w:p>
        </w:tc>
      </w:tr>
      <w:tr w:rsidR="00251DA3" w14:paraId="1F713E09" w14:textId="77777777">
        <w:tc>
          <w:tcPr>
            <w:tcW w:w="4678" w:type="dxa"/>
            <w:gridSpan w:val="2"/>
          </w:tcPr>
          <w:p w14:paraId="4FEA610E" w14:textId="77777777" w:rsidR="00251DA3" w:rsidRDefault="00251DA3">
            <w:pPr>
              <w:spacing w:line="240" w:lineRule="auto"/>
              <w:rPr>
                <w:szCs w:val="22"/>
                <w:lang w:val="hu-HU"/>
              </w:rPr>
            </w:pPr>
            <w:r>
              <w:rPr>
                <w:b/>
                <w:szCs w:val="22"/>
                <w:lang w:val="hu-HU"/>
              </w:rPr>
              <w:t>Italia</w:t>
            </w:r>
          </w:p>
          <w:p w14:paraId="6D9A2D86" w14:textId="77777777" w:rsidR="00251DA3" w:rsidRDefault="00251DA3">
            <w:pPr>
              <w:tabs>
                <w:tab w:val="clear" w:pos="567"/>
              </w:tabs>
              <w:spacing w:line="240" w:lineRule="auto"/>
              <w:rPr>
                <w:szCs w:val="22"/>
                <w:lang w:val="hu-HU" w:eastAsia="en-GB"/>
              </w:rPr>
            </w:pPr>
            <w:r>
              <w:rPr>
                <w:szCs w:val="22"/>
                <w:lang w:val="hu-HU" w:eastAsia="en-GB"/>
              </w:rPr>
              <w:t>Fidia Farmaceutici S.p.A</w:t>
            </w:r>
            <w:r w:rsidR="009E7662">
              <w:rPr>
                <w:szCs w:val="22"/>
                <w:lang w:val="hu-HU" w:eastAsia="en-GB"/>
              </w:rPr>
              <w:t>.</w:t>
            </w:r>
          </w:p>
          <w:p w14:paraId="4ED16CE8" w14:textId="77777777" w:rsidR="00251DA3" w:rsidRDefault="00251DA3">
            <w:pPr>
              <w:tabs>
                <w:tab w:val="clear" w:pos="567"/>
              </w:tabs>
              <w:spacing w:line="240" w:lineRule="auto"/>
              <w:rPr>
                <w:szCs w:val="22"/>
                <w:lang w:val="hu-HU" w:eastAsia="en-GB"/>
              </w:rPr>
            </w:pPr>
            <w:r>
              <w:rPr>
                <w:szCs w:val="22"/>
                <w:lang w:val="hu-HU" w:eastAsia="en-GB"/>
              </w:rPr>
              <w:t>Tel: +39 049 8232</w:t>
            </w:r>
            <w:r w:rsidR="00F7417C">
              <w:rPr>
                <w:szCs w:val="22"/>
                <w:lang w:val="hu-HU" w:eastAsia="en-GB"/>
              </w:rPr>
              <w:t>222</w:t>
            </w:r>
          </w:p>
          <w:p w14:paraId="534BEA9B" w14:textId="77777777" w:rsidR="00251DA3" w:rsidRDefault="00251DA3">
            <w:pPr>
              <w:tabs>
                <w:tab w:val="clear" w:pos="567"/>
              </w:tabs>
              <w:spacing w:line="240" w:lineRule="auto"/>
              <w:rPr>
                <w:szCs w:val="22"/>
                <w:lang w:val="hu-HU" w:eastAsia="en-GB"/>
              </w:rPr>
            </w:pPr>
            <w:r>
              <w:rPr>
                <w:szCs w:val="22"/>
                <w:lang w:val="hu-HU" w:eastAsia="en-GB"/>
              </w:rPr>
              <w:t>e-mail: info@fidiapharma.it</w:t>
            </w:r>
          </w:p>
          <w:p w14:paraId="22740C7C" w14:textId="77777777" w:rsidR="00251DA3" w:rsidRDefault="00251DA3">
            <w:pPr>
              <w:spacing w:line="240" w:lineRule="auto"/>
              <w:rPr>
                <w:b/>
                <w:szCs w:val="22"/>
                <w:lang w:val="hu-HU"/>
              </w:rPr>
            </w:pPr>
          </w:p>
        </w:tc>
        <w:tc>
          <w:tcPr>
            <w:tcW w:w="4678" w:type="dxa"/>
          </w:tcPr>
          <w:p w14:paraId="590FB229" w14:textId="77777777" w:rsidR="00251DA3" w:rsidRDefault="00251DA3">
            <w:pPr>
              <w:spacing w:line="240" w:lineRule="auto"/>
              <w:rPr>
                <w:szCs w:val="22"/>
                <w:lang w:val="hu-HU"/>
              </w:rPr>
            </w:pPr>
            <w:r>
              <w:rPr>
                <w:b/>
                <w:szCs w:val="22"/>
                <w:lang w:val="hu-HU"/>
              </w:rPr>
              <w:t>Suomi/Finland</w:t>
            </w:r>
          </w:p>
          <w:p w14:paraId="4A32A2D0" w14:textId="77777777" w:rsidR="00251DA3" w:rsidRDefault="00251DA3">
            <w:pPr>
              <w:spacing w:line="240" w:lineRule="auto"/>
              <w:rPr>
                <w:szCs w:val="22"/>
                <w:lang w:val="hu-HU"/>
              </w:rPr>
            </w:pPr>
            <w:r>
              <w:rPr>
                <w:szCs w:val="22"/>
                <w:lang w:val="hu-HU"/>
              </w:rPr>
              <w:t>Takeda Oy</w:t>
            </w:r>
          </w:p>
          <w:p w14:paraId="139CF030" w14:textId="3C92BDD7" w:rsidR="00251DA3" w:rsidRDefault="00251DA3">
            <w:pPr>
              <w:spacing w:line="240" w:lineRule="auto"/>
              <w:rPr>
                <w:szCs w:val="22"/>
                <w:lang w:val="hu-HU"/>
              </w:rPr>
            </w:pPr>
            <w:r>
              <w:rPr>
                <w:szCs w:val="22"/>
                <w:lang w:val="hu-HU"/>
              </w:rPr>
              <w:t xml:space="preserve">Puh/Tel: </w:t>
            </w:r>
            <w:r w:rsidR="00FE0BE6" w:rsidRPr="00FE0BE6">
              <w:rPr>
                <w:szCs w:val="22"/>
                <w:lang w:val="pt-PT"/>
              </w:rPr>
              <w:t>0800 774 051</w:t>
            </w:r>
          </w:p>
          <w:p w14:paraId="06B72720" w14:textId="77777777" w:rsidR="00FE0BE6" w:rsidRPr="00FE0BE6" w:rsidRDefault="00FE0BE6" w:rsidP="00FE0BE6">
            <w:pPr>
              <w:spacing w:line="240" w:lineRule="auto"/>
              <w:rPr>
                <w:szCs w:val="22"/>
                <w:lang w:val="fr-FR"/>
              </w:rPr>
            </w:pPr>
            <w:r w:rsidRPr="00FE0BE6">
              <w:rPr>
                <w:szCs w:val="22"/>
                <w:lang w:val="pt-PT"/>
              </w:rPr>
              <w:t>e-mail: medinfoEMEA@takeda.com</w:t>
            </w:r>
          </w:p>
          <w:p w14:paraId="3B64A741" w14:textId="77777777" w:rsidR="00251DA3" w:rsidRDefault="00251DA3">
            <w:pPr>
              <w:spacing w:line="240" w:lineRule="auto"/>
              <w:rPr>
                <w:szCs w:val="22"/>
                <w:lang w:val="hu-HU"/>
              </w:rPr>
            </w:pPr>
          </w:p>
        </w:tc>
      </w:tr>
      <w:tr w:rsidR="00251DA3" w14:paraId="64384C65" w14:textId="77777777">
        <w:tc>
          <w:tcPr>
            <w:tcW w:w="4678" w:type="dxa"/>
            <w:gridSpan w:val="2"/>
          </w:tcPr>
          <w:p w14:paraId="56659571" w14:textId="77777777" w:rsidR="00251DA3" w:rsidRDefault="00251DA3">
            <w:pPr>
              <w:spacing w:line="240" w:lineRule="auto"/>
              <w:rPr>
                <w:b/>
                <w:szCs w:val="22"/>
                <w:lang w:val="hu-HU"/>
              </w:rPr>
            </w:pPr>
            <w:r>
              <w:rPr>
                <w:b/>
                <w:szCs w:val="22"/>
                <w:lang w:val="hu-HU"/>
              </w:rPr>
              <w:t>Κύπρος</w:t>
            </w:r>
          </w:p>
          <w:p w14:paraId="1222F668" w14:textId="77777777" w:rsidR="00251DA3" w:rsidRDefault="00251DA3">
            <w:pPr>
              <w:tabs>
                <w:tab w:val="clear" w:pos="567"/>
              </w:tabs>
              <w:spacing w:line="240" w:lineRule="auto"/>
              <w:rPr>
                <w:szCs w:val="22"/>
                <w:lang w:val="hu-HU" w:eastAsia="en-GB"/>
              </w:rPr>
            </w:pPr>
            <w:r>
              <w:rPr>
                <w:szCs w:val="22"/>
                <w:lang w:val="hu-HU" w:eastAsia="en-GB"/>
              </w:rPr>
              <w:t>RAD Neurim Pharmaceuticals EEC SARL</w:t>
            </w:r>
          </w:p>
          <w:p w14:paraId="6253ABE7" w14:textId="77777777" w:rsidR="00251DA3" w:rsidRDefault="00251DA3">
            <w:pPr>
              <w:tabs>
                <w:tab w:val="clear" w:pos="567"/>
              </w:tabs>
              <w:spacing w:line="240" w:lineRule="auto"/>
              <w:rPr>
                <w:szCs w:val="22"/>
                <w:lang w:val="hu-HU" w:eastAsia="en-GB"/>
              </w:rPr>
            </w:pPr>
            <w:r>
              <w:rPr>
                <w:szCs w:val="22"/>
                <w:lang w:val="hu-HU"/>
              </w:rPr>
              <w:t>Τηλ</w:t>
            </w:r>
            <w:r>
              <w:rPr>
                <w:szCs w:val="22"/>
                <w:lang w:val="hu-HU" w:eastAsia="en-GB"/>
              </w:rPr>
              <w:t xml:space="preserve"> : +33 185149776 (FR)</w:t>
            </w:r>
          </w:p>
          <w:p w14:paraId="3EF698A1" w14:textId="77777777" w:rsidR="00251DA3" w:rsidRDefault="00251DA3">
            <w:pPr>
              <w:tabs>
                <w:tab w:val="clear" w:pos="567"/>
              </w:tabs>
              <w:spacing w:line="240" w:lineRule="auto"/>
              <w:rPr>
                <w:szCs w:val="22"/>
                <w:lang w:val="hu-HU" w:eastAsia="en-GB"/>
              </w:rPr>
            </w:pPr>
            <w:r>
              <w:rPr>
                <w:szCs w:val="22"/>
                <w:lang w:val="hu-HU" w:eastAsia="en-GB"/>
              </w:rPr>
              <w:t>e-mail: neurim@neurim.com</w:t>
            </w:r>
          </w:p>
          <w:p w14:paraId="154A3EEB" w14:textId="77777777" w:rsidR="00251DA3" w:rsidRDefault="00251DA3">
            <w:pPr>
              <w:spacing w:line="240" w:lineRule="auto"/>
              <w:rPr>
                <w:b/>
                <w:szCs w:val="22"/>
                <w:lang w:val="hu-HU"/>
              </w:rPr>
            </w:pPr>
          </w:p>
        </w:tc>
        <w:tc>
          <w:tcPr>
            <w:tcW w:w="4678" w:type="dxa"/>
          </w:tcPr>
          <w:p w14:paraId="5C5C7C76" w14:textId="77777777" w:rsidR="00251DA3" w:rsidRDefault="00251DA3">
            <w:pPr>
              <w:spacing w:line="240" w:lineRule="auto"/>
              <w:rPr>
                <w:b/>
                <w:szCs w:val="22"/>
                <w:lang w:val="hu-HU"/>
              </w:rPr>
            </w:pPr>
            <w:r>
              <w:rPr>
                <w:b/>
                <w:szCs w:val="22"/>
                <w:lang w:val="hu-HU"/>
              </w:rPr>
              <w:t>Sverige</w:t>
            </w:r>
          </w:p>
          <w:p w14:paraId="631F9275" w14:textId="77777777" w:rsidR="00251DA3" w:rsidRDefault="00251DA3">
            <w:pPr>
              <w:spacing w:line="240" w:lineRule="auto"/>
              <w:rPr>
                <w:szCs w:val="22"/>
                <w:lang w:val="hu-HU"/>
              </w:rPr>
            </w:pPr>
            <w:r>
              <w:rPr>
                <w:szCs w:val="22"/>
                <w:lang w:val="hu-HU"/>
              </w:rPr>
              <w:t>Takeda Pharma AB</w:t>
            </w:r>
          </w:p>
          <w:p w14:paraId="4D42794E" w14:textId="6489C8A8" w:rsidR="00251DA3" w:rsidRDefault="00251DA3">
            <w:pPr>
              <w:spacing w:line="240" w:lineRule="auto"/>
              <w:rPr>
                <w:szCs w:val="22"/>
                <w:lang w:val="hu-HU"/>
              </w:rPr>
            </w:pPr>
            <w:r>
              <w:rPr>
                <w:szCs w:val="22"/>
                <w:lang w:val="hu-HU"/>
              </w:rPr>
              <w:t xml:space="preserve">Tel: </w:t>
            </w:r>
            <w:r w:rsidR="00FE0BE6" w:rsidRPr="00FE0BE6">
              <w:rPr>
                <w:szCs w:val="22"/>
                <w:lang w:val="nl-NL"/>
              </w:rPr>
              <w:t>020 795 079</w:t>
            </w:r>
          </w:p>
          <w:p w14:paraId="0A348745" w14:textId="77777777" w:rsidR="00251DA3" w:rsidRDefault="00611BE2">
            <w:pPr>
              <w:spacing w:line="240" w:lineRule="auto"/>
              <w:rPr>
                <w:szCs w:val="22"/>
                <w:lang w:val="hu-HU"/>
              </w:rPr>
            </w:pPr>
            <w:r>
              <w:rPr>
                <w:lang w:val="en-US"/>
              </w:rPr>
              <w:t xml:space="preserve">e-mail: </w:t>
            </w:r>
            <w:r w:rsidR="004840D4" w:rsidRPr="00133AA1">
              <w:rPr>
                <w:lang w:val="en-US"/>
              </w:rPr>
              <w:t>medinfoEMEA@takeda.com</w:t>
            </w:r>
          </w:p>
          <w:p w14:paraId="1C36250E" w14:textId="77777777" w:rsidR="00251DA3" w:rsidRDefault="00251DA3">
            <w:pPr>
              <w:spacing w:line="240" w:lineRule="auto"/>
              <w:rPr>
                <w:b/>
                <w:szCs w:val="22"/>
                <w:lang w:val="hu-HU"/>
              </w:rPr>
            </w:pPr>
          </w:p>
        </w:tc>
      </w:tr>
      <w:tr w:rsidR="00251DA3" w14:paraId="25D2CDFC" w14:textId="77777777">
        <w:tc>
          <w:tcPr>
            <w:tcW w:w="4678" w:type="dxa"/>
            <w:gridSpan w:val="2"/>
          </w:tcPr>
          <w:p w14:paraId="5ED7B560" w14:textId="77777777" w:rsidR="00251DA3" w:rsidRDefault="00251DA3" w:rsidP="001A68AB">
            <w:pPr>
              <w:keepNext/>
              <w:spacing w:line="240" w:lineRule="auto"/>
              <w:rPr>
                <w:b/>
                <w:szCs w:val="22"/>
                <w:lang w:val="hu-HU"/>
              </w:rPr>
            </w:pPr>
            <w:r>
              <w:rPr>
                <w:b/>
                <w:szCs w:val="22"/>
                <w:lang w:val="hu-HU"/>
              </w:rPr>
              <w:t>Latvija</w:t>
            </w:r>
          </w:p>
          <w:p w14:paraId="1456194A" w14:textId="77777777" w:rsidR="00251DA3" w:rsidRDefault="00592BAF" w:rsidP="001A68AB">
            <w:pPr>
              <w:keepNext/>
              <w:spacing w:line="240" w:lineRule="auto"/>
              <w:rPr>
                <w:szCs w:val="22"/>
                <w:lang w:val="hu-HU"/>
              </w:rPr>
            </w:pPr>
            <w:r>
              <w:rPr>
                <w:szCs w:val="22"/>
                <w:lang w:val="hu-HU" w:eastAsia="en-GB"/>
              </w:rPr>
              <w:t>RAD Neurim Pharmaceuticals EEC SARL</w:t>
            </w:r>
          </w:p>
          <w:p w14:paraId="4614F78F" w14:textId="77777777" w:rsidR="00251DA3" w:rsidRDefault="00251DA3" w:rsidP="001A68AB">
            <w:pPr>
              <w:keepNext/>
              <w:spacing w:line="240" w:lineRule="auto"/>
              <w:rPr>
                <w:szCs w:val="22"/>
                <w:lang w:val="hu-HU"/>
              </w:rPr>
            </w:pPr>
            <w:r>
              <w:rPr>
                <w:szCs w:val="22"/>
                <w:lang w:val="hu-HU"/>
              </w:rPr>
              <w:t xml:space="preserve">Tel: </w:t>
            </w:r>
            <w:r w:rsidR="00592BAF">
              <w:rPr>
                <w:szCs w:val="22"/>
                <w:lang w:val="hu-HU" w:eastAsia="en-GB"/>
              </w:rPr>
              <w:t>+33 185149776 (FR)</w:t>
            </w:r>
          </w:p>
          <w:p w14:paraId="2D6A1453" w14:textId="77777777" w:rsidR="00251DA3" w:rsidRDefault="00592BAF" w:rsidP="001A68AB">
            <w:pPr>
              <w:keepNext/>
              <w:spacing w:line="240" w:lineRule="auto"/>
              <w:rPr>
                <w:szCs w:val="22"/>
                <w:lang w:val="hu-HU" w:eastAsia="en-GB"/>
              </w:rPr>
            </w:pPr>
            <w:r w:rsidRPr="005145AB">
              <w:rPr>
                <w:lang w:val="hu-HU" w:eastAsia="en-GB"/>
              </w:rPr>
              <w:t>e</w:t>
            </w:r>
            <w:r w:rsidRPr="005145AB">
              <w:rPr>
                <w:lang w:val="hu-HU" w:eastAsia="en-GB"/>
              </w:rPr>
              <w:noBreakHyphen/>
              <w:t>mail: neurim@neurim.com</w:t>
            </w:r>
          </w:p>
          <w:p w14:paraId="599A72CB" w14:textId="77777777" w:rsidR="00251DA3" w:rsidRDefault="00251DA3">
            <w:pPr>
              <w:spacing w:line="240" w:lineRule="auto"/>
              <w:rPr>
                <w:szCs w:val="22"/>
                <w:lang w:val="hu-HU"/>
              </w:rPr>
            </w:pPr>
          </w:p>
        </w:tc>
        <w:tc>
          <w:tcPr>
            <w:tcW w:w="4678" w:type="dxa"/>
          </w:tcPr>
          <w:p w14:paraId="295B121E" w14:textId="77777777" w:rsidR="00251DA3" w:rsidRDefault="00251DA3" w:rsidP="00FE0BE6">
            <w:pPr>
              <w:tabs>
                <w:tab w:val="left" w:pos="720"/>
              </w:tabs>
              <w:autoSpaceDE w:val="0"/>
              <w:autoSpaceDN w:val="0"/>
              <w:adjustRightInd w:val="0"/>
              <w:spacing w:line="240" w:lineRule="auto"/>
              <w:rPr>
                <w:szCs w:val="22"/>
                <w:lang w:val="hu-HU"/>
              </w:rPr>
            </w:pPr>
          </w:p>
        </w:tc>
      </w:tr>
    </w:tbl>
    <w:p w14:paraId="23350228" w14:textId="77777777" w:rsidR="00251DA3" w:rsidRDefault="00251DA3">
      <w:pPr>
        <w:spacing w:line="240" w:lineRule="auto"/>
        <w:rPr>
          <w:szCs w:val="22"/>
          <w:lang w:val="hu-HU"/>
        </w:rPr>
      </w:pPr>
    </w:p>
    <w:p w14:paraId="43A0888E" w14:textId="77777777" w:rsidR="00251DA3" w:rsidRDefault="00251DA3" w:rsidP="0070297A">
      <w:pPr>
        <w:keepNext/>
        <w:numPr>
          <w:ilvl w:val="12"/>
          <w:numId w:val="0"/>
        </w:numPr>
        <w:tabs>
          <w:tab w:val="clear" w:pos="567"/>
        </w:tabs>
        <w:spacing w:line="240" w:lineRule="auto"/>
        <w:outlineLvl w:val="0"/>
        <w:rPr>
          <w:b/>
          <w:szCs w:val="22"/>
          <w:lang w:val="hu-HU"/>
        </w:rPr>
      </w:pPr>
      <w:r>
        <w:rPr>
          <w:b/>
          <w:szCs w:val="22"/>
          <w:lang w:val="hu-HU"/>
        </w:rPr>
        <w:lastRenderedPageBreak/>
        <w:t>A betegtájékoztató legutóbbi felülvizsgálatának dátuma: {ÉÉÉÉ. hónap}</w:t>
      </w:r>
    </w:p>
    <w:p w14:paraId="00A38921" w14:textId="77777777" w:rsidR="00251DA3" w:rsidRDefault="00251DA3" w:rsidP="0070297A">
      <w:pPr>
        <w:keepNext/>
        <w:numPr>
          <w:ilvl w:val="12"/>
          <w:numId w:val="0"/>
        </w:numPr>
        <w:tabs>
          <w:tab w:val="clear" w:pos="567"/>
          <w:tab w:val="left" w:pos="0"/>
        </w:tabs>
        <w:spacing w:line="240" w:lineRule="auto"/>
        <w:rPr>
          <w:iCs/>
          <w:szCs w:val="22"/>
          <w:lang w:val="hu-HU"/>
        </w:rPr>
      </w:pPr>
    </w:p>
    <w:p w14:paraId="1CD06CCA" w14:textId="77777777" w:rsidR="00251DA3" w:rsidRDefault="00251DA3" w:rsidP="0070297A">
      <w:pPr>
        <w:keepNext/>
        <w:spacing w:line="240" w:lineRule="auto"/>
        <w:rPr>
          <w:b/>
          <w:szCs w:val="22"/>
          <w:lang w:val="hu-HU"/>
        </w:rPr>
      </w:pPr>
      <w:r>
        <w:rPr>
          <w:b/>
          <w:szCs w:val="22"/>
          <w:lang w:val="hu-HU"/>
        </w:rPr>
        <w:t>Egyéb információforrások</w:t>
      </w:r>
    </w:p>
    <w:p w14:paraId="02EA44E6" w14:textId="77777777" w:rsidR="00251DA3" w:rsidRDefault="00251DA3" w:rsidP="0070297A">
      <w:pPr>
        <w:keepNext/>
        <w:numPr>
          <w:ilvl w:val="12"/>
          <w:numId w:val="0"/>
        </w:numPr>
        <w:tabs>
          <w:tab w:val="clear" w:pos="567"/>
          <w:tab w:val="left" w:pos="0"/>
        </w:tabs>
        <w:spacing w:line="240" w:lineRule="auto"/>
        <w:rPr>
          <w:iCs/>
          <w:szCs w:val="22"/>
          <w:lang w:val="hu-HU"/>
        </w:rPr>
      </w:pPr>
    </w:p>
    <w:p w14:paraId="7061DD6B" w14:textId="77777777" w:rsidR="00251DA3" w:rsidRDefault="00251DA3" w:rsidP="0070297A">
      <w:pPr>
        <w:keepNext/>
        <w:spacing w:line="240" w:lineRule="auto"/>
        <w:rPr>
          <w:iCs/>
          <w:szCs w:val="22"/>
          <w:lang w:val="hu-HU"/>
        </w:rPr>
      </w:pPr>
      <w:r>
        <w:rPr>
          <w:szCs w:val="22"/>
          <w:lang w:val="hu-HU"/>
        </w:rPr>
        <w:t>A gyógyszerről részletes információ az Európai Gyógyszerügynökség internetes honlapján (</w:t>
      </w:r>
      <w:r>
        <w:rPr>
          <w:iCs/>
          <w:szCs w:val="22"/>
          <w:lang w:val="hu-HU"/>
        </w:rPr>
        <w:t xml:space="preserve">http://www.ema.europa.eu) </w:t>
      </w:r>
      <w:r>
        <w:rPr>
          <w:szCs w:val="22"/>
          <w:lang w:val="hu-HU"/>
        </w:rPr>
        <w:t>található</w:t>
      </w:r>
      <w:r>
        <w:rPr>
          <w:iCs/>
          <w:szCs w:val="22"/>
          <w:lang w:val="hu-HU"/>
        </w:rPr>
        <w:t>.</w:t>
      </w:r>
    </w:p>
    <w:p w14:paraId="75783A5C" w14:textId="77777777" w:rsidR="00251DA3" w:rsidRDefault="00251DA3" w:rsidP="0070297A">
      <w:pPr>
        <w:keepNext/>
        <w:spacing w:line="240" w:lineRule="auto"/>
        <w:rPr>
          <w:iCs/>
          <w:szCs w:val="22"/>
          <w:lang w:val="hu-HU"/>
        </w:rPr>
      </w:pPr>
    </w:p>
    <w:p w14:paraId="2063C48C" w14:textId="77777777" w:rsidR="0065623F" w:rsidRDefault="0065623F" w:rsidP="0070297A">
      <w:pPr>
        <w:keepNext/>
        <w:spacing w:line="240" w:lineRule="auto"/>
        <w:rPr>
          <w:iCs/>
          <w:szCs w:val="22"/>
          <w:lang w:val="hu-HU"/>
        </w:rPr>
      </w:pPr>
    </w:p>
    <w:sectPr w:rsidR="0065623F">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3289" w14:textId="77777777" w:rsidR="006A18D3" w:rsidRDefault="006A18D3">
      <w:r>
        <w:separator/>
      </w:r>
    </w:p>
  </w:endnote>
  <w:endnote w:type="continuationSeparator" w:id="0">
    <w:p w14:paraId="39DD5535" w14:textId="77777777" w:rsidR="006A18D3" w:rsidRDefault="006A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D244" w14:textId="77777777" w:rsidR="00251DA3" w:rsidRDefault="00251DA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96655">
      <w:rPr>
        <w:rStyle w:val="PageNumber"/>
        <w:rFonts w:ascii="Arial" w:hAnsi="Arial" w:cs="Arial"/>
        <w:noProof/>
      </w:rPr>
      <w:t>26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A151" w14:textId="77777777" w:rsidR="00251DA3" w:rsidRDefault="00251DA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96655">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880A" w14:textId="77777777" w:rsidR="006A18D3" w:rsidRDefault="006A18D3">
      <w:r>
        <w:separator/>
      </w:r>
    </w:p>
  </w:footnote>
  <w:footnote w:type="continuationSeparator" w:id="0">
    <w:p w14:paraId="4A36B33B" w14:textId="77777777" w:rsidR="006A18D3" w:rsidRDefault="006A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1241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1C2E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4CFD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8A01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AC09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FA61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0F1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CA7F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24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9AA2C2"/>
    <w:lvl w:ilvl="0">
      <w:start w:val="1"/>
      <w:numFmt w:val="bullet"/>
      <w:pStyle w:val="Ebene3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156C06DE"/>
    <w:multiLevelType w:val="hybridMultilevel"/>
    <w:tmpl w:val="F87072B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right="2007" w:hanging="360"/>
      </w:pPr>
      <w:rPr>
        <w:rFonts w:ascii="Courier New" w:hAnsi="Courier New" w:cs="Courier New" w:hint="default"/>
      </w:rPr>
    </w:lvl>
    <w:lvl w:ilvl="2" w:tplc="04090005" w:tentative="1">
      <w:start w:val="1"/>
      <w:numFmt w:val="bullet"/>
      <w:lvlText w:val=""/>
      <w:lvlJc w:val="left"/>
      <w:pPr>
        <w:tabs>
          <w:tab w:val="num" w:pos="2700"/>
        </w:tabs>
        <w:ind w:left="2700" w:right="2727" w:hanging="360"/>
      </w:pPr>
      <w:rPr>
        <w:rFonts w:ascii="Wingdings" w:hAnsi="Wingdings" w:hint="default"/>
      </w:rPr>
    </w:lvl>
    <w:lvl w:ilvl="3" w:tplc="04090001" w:tentative="1">
      <w:start w:val="1"/>
      <w:numFmt w:val="bullet"/>
      <w:lvlText w:val=""/>
      <w:lvlJc w:val="left"/>
      <w:pPr>
        <w:tabs>
          <w:tab w:val="num" w:pos="3420"/>
        </w:tabs>
        <w:ind w:left="3420" w:right="3447" w:hanging="360"/>
      </w:pPr>
      <w:rPr>
        <w:rFonts w:ascii="Symbol" w:hAnsi="Symbol" w:hint="default"/>
      </w:rPr>
    </w:lvl>
    <w:lvl w:ilvl="4" w:tplc="04090003" w:tentative="1">
      <w:start w:val="1"/>
      <w:numFmt w:val="bullet"/>
      <w:lvlText w:val="o"/>
      <w:lvlJc w:val="left"/>
      <w:pPr>
        <w:tabs>
          <w:tab w:val="num" w:pos="4140"/>
        </w:tabs>
        <w:ind w:left="4140" w:right="4167" w:hanging="360"/>
      </w:pPr>
      <w:rPr>
        <w:rFonts w:ascii="Courier New" w:hAnsi="Courier New" w:cs="Courier New" w:hint="default"/>
      </w:rPr>
    </w:lvl>
    <w:lvl w:ilvl="5" w:tplc="04090005" w:tentative="1">
      <w:start w:val="1"/>
      <w:numFmt w:val="bullet"/>
      <w:lvlText w:val=""/>
      <w:lvlJc w:val="left"/>
      <w:pPr>
        <w:tabs>
          <w:tab w:val="num" w:pos="4860"/>
        </w:tabs>
        <w:ind w:left="4860" w:right="4887" w:hanging="360"/>
      </w:pPr>
      <w:rPr>
        <w:rFonts w:ascii="Wingdings" w:hAnsi="Wingdings" w:hint="default"/>
      </w:rPr>
    </w:lvl>
    <w:lvl w:ilvl="6" w:tplc="04090001" w:tentative="1">
      <w:start w:val="1"/>
      <w:numFmt w:val="bullet"/>
      <w:lvlText w:val=""/>
      <w:lvlJc w:val="left"/>
      <w:pPr>
        <w:tabs>
          <w:tab w:val="num" w:pos="5580"/>
        </w:tabs>
        <w:ind w:left="5580" w:right="5607" w:hanging="360"/>
      </w:pPr>
      <w:rPr>
        <w:rFonts w:ascii="Symbol" w:hAnsi="Symbol" w:hint="default"/>
      </w:rPr>
    </w:lvl>
    <w:lvl w:ilvl="7" w:tplc="04090003" w:tentative="1">
      <w:start w:val="1"/>
      <w:numFmt w:val="bullet"/>
      <w:lvlText w:val="o"/>
      <w:lvlJc w:val="left"/>
      <w:pPr>
        <w:tabs>
          <w:tab w:val="num" w:pos="6300"/>
        </w:tabs>
        <w:ind w:left="6300" w:right="6327" w:hanging="360"/>
      </w:pPr>
      <w:rPr>
        <w:rFonts w:ascii="Courier New" w:hAnsi="Courier New" w:cs="Courier New" w:hint="default"/>
      </w:rPr>
    </w:lvl>
    <w:lvl w:ilvl="8" w:tplc="04090005" w:tentative="1">
      <w:start w:val="1"/>
      <w:numFmt w:val="bullet"/>
      <w:lvlText w:val=""/>
      <w:lvlJc w:val="left"/>
      <w:pPr>
        <w:tabs>
          <w:tab w:val="num" w:pos="7020"/>
        </w:tabs>
        <w:ind w:left="7020" w:right="7047" w:hanging="360"/>
      </w:pPr>
      <w:rPr>
        <w:rFonts w:ascii="Wingdings" w:hAnsi="Wingdings" w:hint="default"/>
      </w:rPr>
    </w:lvl>
  </w:abstractNum>
  <w:abstractNum w:abstractNumId="14"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5D66A1F"/>
    <w:multiLevelType w:val="hybridMultilevel"/>
    <w:tmpl w:val="CD2A39DA"/>
    <w:lvl w:ilvl="0" w:tplc="CB1C6D34">
      <w:start w:val="1"/>
      <w:numFmt w:val="upperLetter"/>
      <w:lvlText w:val="%1."/>
      <w:lvlJc w:val="left"/>
      <w:pPr>
        <w:ind w:left="1494" w:hanging="360"/>
      </w:pPr>
      <w:rPr>
        <w:rFonts w:hint="default"/>
      </w:r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0" w15:restartNumberingAfterBreak="0">
    <w:nsid w:val="4A834E58"/>
    <w:multiLevelType w:val="hybridMultilevel"/>
    <w:tmpl w:val="3B6CEC08"/>
    <w:lvl w:ilvl="0" w:tplc="040E0001">
      <w:start w:val="1"/>
      <w:numFmt w:val="bullet"/>
      <w:lvlText w:val=""/>
      <w:lvlJc w:val="left"/>
      <w:pPr>
        <w:tabs>
          <w:tab w:val="num" w:pos="4046"/>
        </w:tabs>
        <w:ind w:left="4046" w:hanging="360"/>
      </w:pPr>
      <w:rPr>
        <w:rFonts w:ascii="Symbol" w:hAnsi="Symbol" w:hint="default"/>
      </w:rPr>
    </w:lvl>
    <w:lvl w:ilvl="1" w:tplc="040E0003" w:tentative="1">
      <w:start w:val="1"/>
      <w:numFmt w:val="bullet"/>
      <w:lvlText w:val="o"/>
      <w:lvlJc w:val="left"/>
      <w:pPr>
        <w:tabs>
          <w:tab w:val="num" w:pos="4766"/>
        </w:tabs>
        <w:ind w:left="4766" w:hanging="360"/>
      </w:pPr>
      <w:rPr>
        <w:rFonts w:ascii="Courier New" w:hAnsi="Courier New" w:cs="Courier New" w:hint="default"/>
      </w:rPr>
    </w:lvl>
    <w:lvl w:ilvl="2" w:tplc="040E0005" w:tentative="1">
      <w:start w:val="1"/>
      <w:numFmt w:val="bullet"/>
      <w:lvlText w:val=""/>
      <w:lvlJc w:val="left"/>
      <w:pPr>
        <w:tabs>
          <w:tab w:val="num" w:pos="5486"/>
        </w:tabs>
        <w:ind w:left="5486" w:hanging="360"/>
      </w:pPr>
      <w:rPr>
        <w:rFonts w:ascii="Wingdings" w:hAnsi="Wingdings" w:hint="default"/>
      </w:rPr>
    </w:lvl>
    <w:lvl w:ilvl="3" w:tplc="040E0001" w:tentative="1">
      <w:start w:val="1"/>
      <w:numFmt w:val="bullet"/>
      <w:lvlText w:val=""/>
      <w:lvlJc w:val="left"/>
      <w:pPr>
        <w:tabs>
          <w:tab w:val="num" w:pos="6206"/>
        </w:tabs>
        <w:ind w:left="6206" w:hanging="360"/>
      </w:pPr>
      <w:rPr>
        <w:rFonts w:ascii="Symbol" w:hAnsi="Symbol" w:hint="default"/>
      </w:rPr>
    </w:lvl>
    <w:lvl w:ilvl="4" w:tplc="040E0003" w:tentative="1">
      <w:start w:val="1"/>
      <w:numFmt w:val="bullet"/>
      <w:lvlText w:val="o"/>
      <w:lvlJc w:val="left"/>
      <w:pPr>
        <w:tabs>
          <w:tab w:val="num" w:pos="6926"/>
        </w:tabs>
        <w:ind w:left="6926" w:hanging="360"/>
      </w:pPr>
      <w:rPr>
        <w:rFonts w:ascii="Courier New" w:hAnsi="Courier New" w:cs="Courier New" w:hint="default"/>
      </w:rPr>
    </w:lvl>
    <w:lvl w:ilvl="5" w:tplc="040E0005" w:tentative="1">
      <w:start w:val="1"/>
      <w:numFmt w:val="bullet"/>
      <w:lvlText w:val=""/>
      <w:lvlJc w:val="left"/>
      <w:pPr>
        <w:tabs>
          <w:tab w:val="num" w:pos="7646"/>
        </w:tabs>
        <w:ind w:left="7646" w:hanging="360"/>
      </w:pPr>
      <w:rPr>
        <w:rFonts w:ascii="Wingdings" w:hAnsi="Wingdings" w:hint="default"/>
      </w:rPr>
    </w:lvl>
    <w:lvl w:ilvl="6" w:tplc="040E0001" w:tentative="1">
      <w:start w:val="1"/>
      <w:numFmt w:val="bullet"/>
      <w:lvlText w:val=""/>
      <w:lvlJc w:val="left"/>
      <w:pPr>
        <w:tabs>
          <w:tab w:val="num" w:pos="8366"/>
        </w:tabs>
        <w:ind w:left="8366" w:hanging="360"/>
      </w:pPr>
      <w:rPr>
        <w:rFonts w:ascii="Symbol" w:hAnsi="Symbol" w:hint="default"/>
      </w:rPr>
    </w:lvl>
    <w:lvl w:ilvl="7" w:tplc="040E0003" w:tentative="1">
      <w:start w:val="1"/>
      <w:numFmt w:val="bullet"/>
      <w:lvlText w:val="o"/>
      <w:lvlJc w:val="left"/>
      <w:pPr>
        <w:tabs>
          <w:tab w:val="num" w:pos="9086"/>
        </w:tabs>
        <w:ind w:left="9086" w:hanging="360"/>
      </w:pPr>
      <w:rPr>
        <w:rFonts w:ascii="Courier New" w:hAnsi="Courier New" w:cs="Courier New" w:hint="default"/>
      </w:rPr>
    </w:lvl>
    <w:lvl w:ilvl="8" w:tplc="040E0005" w:tentative="1">
      <w:start w:val="1"/>
      <w:numFmt w:val="bullet"/>
      <w:lvlText w:val=""/>
      <w:lvlJc w:val="left"/>
      <w:pPr>
        <w:tabs>
          <w:tab w:val="num" w:pos="9806"/>
        </w:tabs>
        <w:ind w:left="9806" w:hanging="360"/>
      </w:pPr>
      <w:rPr>
        <w:rFonts w:ascii="Wingdings" w:hAnsi="Wingdings" w:hint="default"/>
      </w:rPr>
    </w:lvl>
  </w:abstractNum>
  <w:abstractNum w:abstractNumId="21"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8E613FC"/>
    <w:multiLevelType w:val="hybridMultilevel"/>
    <w:tmpl w:val="C55AA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970889"/>
    <w:multiLevelType w:val="hybridMultilevel"/>
    <w:tmpl w:val="52AC27D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E352B94"/>
    <w:multiLevelType w:val="hybridMultilevel"/>
    <w:tmpl w:val="885A47E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249778317">
    <w:abstractNumId w:val="10"/>
    <w:lvlOverride w:ilvl="0">
      <w:lvl w:ilvl="0">
        <w:start w:val="1"/>
        <w:numFmt w:val="bullet"/>
        <w:lvlText w:val="-"/>
        <w:legacy w:legacy="1" w:legacySpace="0" w:legacyIndent="360"/>
        <w:lvlJc w:val="left"/>
        <w:pPr>
          <w:ind w:left="1495" w:hanging="360"/>
        </w:pPr>
      </w:lvl>
    </w:lvlOverride>
  </w:num>
  <w:num w:numId="2" w16cid:durableId="20081699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37914364">
    <w:abstractNumId w:val="23"/>
  </w:num>
  <w:num w:numId="4" w16cid:durableId="1410493423">
    <w:abstractNumId w:val="26"/>
  </w:num>
  <w:num w:numId="5" w16cid:durableId="1829009225">
    <w:abstractNumId w:val="18"/>
  </w:num>
  <w:num w:numId="6" w16cid:durableId="184684185">
    <w:abstractNumId w:val="22"/>
  </w:num>
  <w:num w:numId="7" w16cid:durableId="921715298">
    <w:abstractNumId w:val="17"/>
  </w:num>
  <w:num w:numId="8" w16cid:durableId="1813712039">
    <w:abstractNumId w:val="16"/>
  </w:num>
  <w:num w:numId="9" w16cid:durableId="157892409">
    <w:abstractNumId w:val="15"/>
  </w:num>
  <w:num w:numId="10" w16cid:durableId="715155706">
    <w:abstractNumId w:val="24"/>
  </w:num>
  <w:num w:numId="11" w16cid:durableId="2107847957">
    <w:abstractNumId w:val="19"/>
  </w:num>
  <w:num w:numId="12" w16cid:durableId="413431780">
    <w:abstractNumId w:val="13"/>
  </w:num>
  <w:num w:numId="13" w16cid:durableId="938677975">
    <w:abstractNumId w:val="9"/>
  </w:num>
  <w:num w:numId="14" w16cid:durableId="1534228626">
    <w:abstractNumId w:val="7"/>
  </w:num>
  <w:num w:numId="15" w16cid:durableId="1396858230">
    <w:abstractNumId w:val="6"/>
  </w:num>
  <w:num w:numId="16" w16cid:durableId="1394700888">
    <w:abstractNumId w:val="5"/>
  </w:num>
  <w:num w:numId="17" w16cid:durableId="1548224930">
    <w:abstractNumId w:val="4"/>
  </w:num>
  <w:num w:numId="18" w16cid:durableId="1277057499">
    <w:abstractNumId w:val="8"/>
  </w:num>
  <w:num w:numId="19" w16cid:durableId="1786073770">
    <w:abstractNumId w:val="3"/>
  </w:num>
  <w:num w:numId="20" w16cid:durableId="231694614">
    <w:abstractNumId w:val="2"/>
  </w:num>
  <w:num w:numId="21" w16cid:durableId="1383097483">
    <w:abstractNumId w:val="1"/>
  </w:num>
  <w:num w:numId="22" w16cid:durableId="2018536087">
    <w:abstractNumId w:val="0"/>
  </w:num>
  <w:num w:numId="23" w16cid:durableId="1593398193">
    <w:abstractNumId w:val="11"/>
  </w:num>
  <w:num w:numId="24" w16cid:durableId="2072773642">
    <w:abstractNumId w:val="12"/>
  </w:num>
  <w:num w:numId="25" w16cid:durableId="811366269">
    <w:abstractNumId w:val="20"/>
  </w:num>
  <w:num w:numId="26" w16cid:durableId="1407412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7277546">
    <w:abstractNumId w:val="25"/>
  </w:num>
  <w:num w:numId="28" w16cid:durableId="832989103">
    <w:abstractNumId w:val="10"/>
    <w:lvlOverride w:ilvl="0">
      <w:lvl w:ilvl="0">
        <w:start w:val="1"/>
        <w:numFmt w:val="bullet"/>
        <w:lvlText w:val=""/>
        <w:lvlJc w:val="left"/>
        <w:pPr>
          <w:ind w:left="360" w:hanging="360"/>
        </w:pPr>
        <w:rPr>
          <w:rFonts w:ascii="Symbol" w:hAnsi="Symbol" w:hint="default"/>
        </w:rPr>
      </w:lvl>
    </w:lvlOverride>
  </w:num>
  <w:num w:numId="29" w16cid:durableId="1931305828">
    <w:abstractNumId w:val="14"/>
  </w:num>
  <w:num w:numId="30" w16cid:durableId="10827941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hu-HU" w:vendorID="7" w:dllVersion="522" w:checkStyle="1"/>
  <w:activeWritingStyle w:appName="MSWord" w:lang="nl-NL" w:vendorID="1" w:dllVersion="512" w:checkStyle="1"/>
  <w:activeWritingStyle w:appName="MSWord" w:lang="da-DK" w:vendorID="666" w:dllVersion="513" w:checkStyle="1"/>
  <w:activeWritingStyle w:appName="MSWord" w:lang="nb-NO" w:vendorID="666" w:dllVersion="513" w:checkStyle="1"/>
  <w:activeWritingStyle w:appName="MSWord" w:lang="ru-RU" w:vendorID="1" w:dllVersion="512" w:checkStyle="1"/>
  <w:activeWritingStyle w:appName="MSWord" w:lang="pt-BR" w:vendorID="1" w:dllVersion="513"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A6979"/>
    <w:rsid w:val="00023185"/>
    <w:rsid w:val="00030831"/>
    <w:rsid w:val="00042323"/>
    <w:rsid w:val="000754BF"/>
    <w:rsid w:val="000947A7"/>
    <w:rsid w:val="000A76AE"/>
    <w:rsid w:val="000D0652"/>
    <w:rsid w:val="000D3056"/>
    <w:rsid w:val="000D753C"/>
    <w:rsid w:val="000F6F4C"/>
    <w:rsid w:val="0010626A"/>
    <w:rsid w:val="00112F99"/>
    <w:rsid w:val="001210E2"/>
    <w:rsid w:val="00133AA1"/>
    <w:rsid w:val="00161A70"/>
    <w:rsid w:val="00190369"/>
    <w:rsid w:val="00196655"/>
    <w:rsid w:val="001A68AB"/>
    <w:rsid w:val="001B08E7"/>
    <w:rsid w:val="001C0532"/>
    <w:rsid w:val="001D0247"/>
    <w:rsid w:val="001F3C27"/>
    <w:rsid w:val="0020072E"/>
    <w:rsid w:val="00210B60"/>
    <w:rsid w:val="00227DB7"/>
    <w:rsid w:val="00251DA3"/>
    <w:rsid w:val="002610EA"/>
    <w:rsid w:val="002657DC"/>
    <w:rsid w:val="002A2186"/>
    <w:rsid w:val="002A2FEF"/>
    <w:rsid w:val="002C442B"/>
    <w:rsid w:val="002D4417"/>
    <w:rsid w:val="002F0555"/>
    <w:rsid w:val="00342ED9"/>
    <w:rsid w:val="003604D0"/>
    <w:rsid w:val="0036445E"/>
    <w:rsid w:val="00386878"/>
    <w:rsid w:val="003E097E"/>
    <w:rsid w:val="003F0DA4"/>
    <w:rsid w:val="00410FA3"/>
    <w:rsid w:val="004219AE"/>
    <w:rsid w:val="0044474E"/>
    <w:rsid w:val="00474A19"/>
    <w:rsid w:val="00483B06"/>
    <w:rsid w:val="004840D4"/>
    <w:rsid w:val="00496EC0"/>
    <w:rsid w:val="004B169D"/>
    <w:rsid w:val="004B3F27"/>
    <w:rsid w:val="005145AB"/>
    <w:rsid w:val="00523100"/>
    <w:rsid w:val="00555954"/>
    <w:rsid w:val="00563EB5"/>
    <w:rsid w:val="00565F98"/>
    <w:rsid w:val="005674C4"/>
    <w:rsid w:val="00582A19"/>
    <w:rsid w:val="00592BAF"/>
    <w:rsid w:val="005B0863"/>
    <w:rsid w:val="005F6589"/>
    <w:rsid w:val="005F7C20"/>
    <w:rsid w:val="00610CE7"/>
    <w:rsid w:val="00611BE2"/>
    <w:rsid w:val="00654F6C"/>
    <w:rsid w:val="0065623F"/>
    <w:rsid w:val="006A18D3"/>
    <w:rsid w:val="006A6979"/>
    <w:rsid w:val="006E6090"/>
    <w:rsid w:val="006F6AFA"/>
    <w:rsid w:val="006F70BF"/>
    <w:rsid w:val="0070297A"/>
    <w:rsid w:val="007150BB"/>
    <w:rsid w:val="00765884"/>
    <w:rsid w:val="00783445"/>
    <w:rsid w:val="007D0ABB"/>
    <w:rsid w:val="007E2E5A"/>
    <w:rsid w:val="007F156B"/>
    <w:rsid w:val="008127B2"/>
    <w:rsid w:val="008270E2"/>
    <w:rsid w:val="00893041"/>
    <w:rsid w:val="008A126C"/>
    <w:rsid w:val="00917D1C"/>
    <w:rsid w:val="00944E91"/>
    <w:rsid w:val="009929A3"/>
    <w:rsid w:val="00994CDD"/>
    <w:rsid w:val="00997D6F"/>
    <w:rsid w:val="009D156C"/>
    <w:rsid w:val="009E70A6"/>
    <w:rsid w:val="009E7662"/>
    <w:rsid w:val="00A23C92"/>
    <w:rsid w:val="00A734FF"/>
    <w:rsid w:val="00A839FD"/>
    <w:rsid w:val="00A90362"/>
    <w:rsid w:val="00AB72A1"/>
    <w:rsid w:val="00B071EE"/>
    <w:rsid w:val="00B217C5"/>
    <w:rsid w:val="00B62021"/>
    <w:rsid w:val="00B848FB"/>
    <w:rsid w:val="00BC05CA"/>
    <w:rsid w:val="00BD3A41"/>
    <w:rsid w:val="00BD6EBC"/>
    <w:rsid w:val="00C10BDA"/>
    <w:rsid w:val="00C37D5A"/>
    <w:rsid w:val="00C47B27"/>
    <w:rsid w:val="00CB1BFA"/>
    <w:rsid w:val="00CD2774"/>
    <w:rsid w:val="00CE5297"/>
    <w:rsid w:val="00CF79E0"/>
    <w:rsid w:val="00D76F93"/>
    <w:rsid w:val="00D874CB"/>
    <w:rsid w:val="00D979F2"/>
    <w:rsid w:val="00E12C55"/>
    <w:rsid w:val="00EA1617"/>
    <w:rsid w:val="00ED6B0C"/>
    <w:rsid w:val="00F11D17"/>
    <w:rsid w:val="00F13FAF"/>
    <w:rsid w:val="00F7417C"/>
    <w:rsid w:val="00F92DE4"/>
    <w:rsid w:val="00F9627E"/>
    <w:rsid w:val="00FA022D"/>
    <w:rsid w:val="00FE0BE6"/>
    <w:rsid w:val="00FE0F68"/>
    <w:rsid w:val="00FF6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7D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26C"/>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
    <w:uiPriority w:val="99"/>
    <w:rPr>
      <w:color w:val="0000FF"/>
      <w:u w:val="single"/>
    </w:rPr>
  </w:style>
  <w:style w:type="paragraph" w:customStyle="1" w:styleId="AHeader1">
    <w:name w:val="AHeader 1"/>
    <w:basedOn w:val="Normal"/>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customStyle="1" w:styleId="Buborkszveg1">
    <w:name w:val="Buborékszöveg1"/>
    <w:basedOn w:val="Normal"/>
    <w:semiHidden/>
    <w:rPr>
      <w:rFonts w:ascii="Tahoma" w:hAnsi="Tahoma" w:cs="Tahoma"/>
      <w:sz w:val="16"/>
      <w:szCs w:val="16"/>
    </w:rPr>
  </w:style>
  <w:style w:type="paragraph" w:customStyle="1" w:styleId="Text">
    <w:name w:val="Text"/>
    <w:basedOn w:val="Normal"/>
    <w:pPr>
      <w:tabs>
        <w:tab w:val="clear" w:pos="567"/>
      </w:tabs>
      <w:spacing w:after="240" w:line="312" w:lineRule="atLeast"/>
    </w:pPr>
    <w:rPr>
      <w:sz w:val="24"/>
    </w:rPr>
  </w:style>
  <w:style w:type="paragraph" w:customStyle="1" w:styleId="Megjegyzstrgya1">
    <w:name w:val="Megjegyzés tárgya1"/>
    <w:basedOn w:val="CommentText"/>
    <w:next w:val="CommentText"/>
    <w:semiHidden/>
    <w:unhideWhenUsed/>
    <w:rPr>
      <w:b/>
      <w:bCs/>
    </w:rPr>
  </w:style>
  <w:style w:type="character" w:customStyle="1" w:styleId="JegyzetszvegChar">
    <w:name w:val="Jegyzetszöveg Char"/>
    <w:semiHidden/>
    <w:rPr>
      <w:lang w:val="en-GB" w:eastAsia="en-US"/>
    </w:rPr>
  </w:style>
  <w:style w:type="character" w:customStyle="1" w:styleId="MegjegyzstrgyaChar">
    <w:name w:val="Megjegyzés tárgya Char"/>
    <w:basedOn w:val="JegyzetszvegChar"/>
    <w:rPr>
      <w:lang w:val="en-GB"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Ebene3S">
    <w:name w:val="Ebene 3 S"/>
    <w:basedOn w:val="Normal"/>
    <w:next w:val="Normal"/>
    <w:pPr>
      <w:numPr>
        <w:ilvl w:val="2"/>
        <w:numId w:val="13"/>
      </w:numPr>
      <w:tabs>
        <w:tab w:val="clear" w:pos="567"/>
        <w:tab w:val="left" w:pos="709"/>
        <w:tab w:val="right" w:pos="8789"/>
      </w:tabs>
      <w:spacing w:line="240" w:lineRule="auto"/>
      <w:ind w:left="0" w:firstLine="0"/>
      <w:outlineLvl w:val="2"/>
    </w:pPr>
    <w:rPr>
      <w:rFonts w:ascii="Arial" w:hAnsi="Arial"/>
      <w:szCs w:val="24"/>
      <w:lang w:val="de-DE"/>
    </w:rPr>
  </w:style>
  <w:style w:type="paragraph" w:customStyle="1" w:styleId="TITLEA">
    <w:name w:val="TITLE A"/>
    <w:basedOn w:val="Normal"/>
    <w:pPr>
      <w:tabs>
        <w:tab w:val="clear" w:pos="567"/>
        <w:tab w:val="left" w:pos="-1440"/>
        <w:tab w:val="left" w:pos="-720"/>
      </w:tabs>
      <w:spacing w:line="240" w:lineRule="auto"/>
      <w:jc w:val="center"/>
    </w:pPr>
    <w:rPr>
      <w:b/>
      <w:noProof/>
      <w:szCs w:val="22"/>
      <w:lang w:val="hu-HU"/>
    </w:rPr>
  </w:style>
  <w:style w:type="paragraph" w:customStyle="1" w:styleId="TITLEB">
    <w:name w:val="TITLE B"/>
    <w:basedOn w:val="Normal"/>
    <w:pPr>
      <w:spacing w:line="240" w:lineRule="auto"/>
      <w:ind w:left="567" w:hanging="567"/>
    </w:pPr>
    <w:rPr>
      <w:b/>
      <w:noProof/>
    </w:rPr>
  </w:style>
  <w:style w:type="paragraph" w:styleId="Date">
    <w:name w:val="Date"/>
    <w:basedOn w:val="Normal"/>
    <w:next w:val="Normal"/>
    <w:pPr>
      <w:tabs>
        <w:tab w:val="clear" w:pos="567"/>
      </w:tabs>
      <w:spacing w:line="240" w:lineRule="auto"/>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rPr>
      <w:i w:val="0"/>
      <w:color w:val="auto"/>
    </w:r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num" w:pos="360"/>
      </w:tabs>
      <w:ind w:left="360" w:hanging="360"/>
    </w:pPr>
  </w:style>
  <w:style w:type="paragraph" w:styleId="ListBullet2">
    <w:name w:val="List Bullet 2"/>
    <w:basedOn w:val="Normal"/>
    <w:pPr>
      <w:numPr>
        <w:numId w:val="14"/>
      </w:numPr>
    </w:pPr>
  </w:style>
  <w:style w:type="paragraph" w:styleId="ListBullet3">
    <w:name w:val="List Bullet 3"/>
    <w:basedOn w:val="Normal"/>
    <w:pPr>
      <w:numPr>
        <w:numId w:val="15"/>
      </w:numPr>
    </w:pPr>
  </w:style>
  <w:style w:type="paragraph" w:styleId="ListBullet4">
    <w:name w:val="List Bullet 4"/>
    <w:basedOn w:val="Normal"/>
    <w:pPr>
      <w:numPr>
        <w:numId w:val="16"/>
      </w:numPr>
    </w:pPr>
  </w:style>
  <w:style w:type="paragraph" w:styleId="ListBullet5">
    <w:name w:val="List Bullet 5"/>
    <w:basedOn w:val="Normal"/>
    <w:pPr>
      <w:numPr>
        <w:numId w:val="1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8"/>
      </w:numPr>
    </w:pPr>
  </w:style>
  <w:style w:type="paragraph" w:styleId="ListNumber2">
    <w:name w:val="List Number 2"/>
    <w:basedOn w:val="Normal"/>
    <w:pPr>
      <w:numPr>
        <w:numId w:val="19"/>
      </w:numPr>
    </w:pPr>
  </w:style>
  <w:style w:type="paragraph" w:styleId="ListNumber3">
    <w:name w:val="List Number 3"/>
    <w:basedOn w:val="Normal"/>
    <w:pPr>
      <w:numPr>
        <w:numId w:val="20"/>
      </w:numPr>
    </w:pPr>
  </w:style>
  <w:style w:type="paragraph" w:styleId="ListNumber4">
    <w:name w:val="List Number 4"/>
    <w:basedOn w:val="Normal"/>
    <w:pPr>
      <w:numPr>
        <w:numId w:val="21"/>
      </w:numPr>
    </w:pPr>
  </w:style>
  <w:style w:type="paragraph" w:styleId="ListNumber5">
    <w:name w:val="List Number 5"/>
    <w:basedOn w:val="Normal"/>
    <w:pPr>
      <w:numPr>
        <w:numId w:val="2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ListParagraph1">
    <w:name w:val="List Paragraph1"/>
    <w:basedOn w:val="Normal"/>
    <w:uiPriority w:val="34"/>
    <w:qFormat/>
    <w:pPr>
      <w:ind w:left="720"/>
    </w:pPr>
  </w:style>
  <w:style w:type="character" w:styleId="Emphasis">
    <w:name w:val="Emphasis"/>
    <w:qFormat/>
    <w:rPr>
      <w:rFonts w:cs="Times New Roman"/>
      <w:i/>
      <w:iCs/>
    </w:rPr>
  </w:style>
  <w:style w:type="paragraph" w:customStyle="1" w:styleId="Revision1">
    <w:name w:val="Revision1"/>
    <w:hidden/>
    <w:uiPriority w:val="99"/>
    <w:semiHidden/>
    <w:rPr>
      <w:sz w:val="22"/>
      <w:lang w:val="en-GB"/>
    </w:rPr>
  </w:style>
  <w:style w:type="paragraph" w:customStyle="1" w:styleId="ListParagraph2">
    <w:name w:val="List Paragraph2"/>
    <w:basedOn w:val="Normal"/>
    <w:uiPriority w:val="34"/>
    <w:qFormat/>
    <w:pPr>
      <w:tabs>
        <w:tab w:val="clear" w:pos="567"/>
      </w:tabs>
      <w:spacing w:line="240" w:lineRule="auto"/>
      <w:ind w:left="720"/>
    </w:pPr>
    <w:rPr>
      <w:rFonts w:eastAsia="SimSun"/>
      <w:sz w:val="24"/>
      <w:szCs w:val="24"/>
      <w:lang w:eastAsia="zh-CN"/>
    </w:rPr>
  </w:style>
  <w:style w:type="paragraph" w:customStyle="1" w:styleId="BodytextAgency">
    <w:name w:val="Body text (Agency)"/>
    <w:basedOn w:val="Normal"/>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character" w:customStyle="1" w:styleId="LogoportDoNotTranslate">
    <w:name w:val="LogoportDoNotTranslate"/>
    <w:rsid w:val="00592BAF"/>
    <w:rPr>
      <w:color w:val="808080"/>
    </w:rPr>
  </w:style>
  <w:style w:type="character" w:styleId="LineNumber">
    <w:name w:val="line number"/>
    <w:rsid w:val="0070297A"/>
  </w:style>
  <w:style w:type="paragraph" w:styleId="Revision">
    <w:name w:val="Revision"/>
    <w:hidden/>
    <w:uiPriority w:val="99"/>
    <w:semiHidden/>
    <w:rsid w:val="004840D4"/>
    <w:rPr>
      <w:sz w:val="22"/>
      <w:lang w:val="en-GB"/>
    </w:rPr>
  </w:style>
  <w:style w:type="paragraph" w:styleId="ListParagraph">
    <w:name w:val="List Paragraph"/>
    <w:basedOn w:val="Normal"/>
    <w:uiPriority w:val="34"/>
    <w:qFormat/>
    <w:rsid w:val="00E12C55"/>
    <w:pPr>
      <w:ind w:left="720"/>
      <w:contextualSpacing/>
    </w:pPr>
  </w:style>
  <w:style w:type="character" w:styleId="UnresolvedMention">
    <w:name w:val="Unresolved Mention"/>
    <w:basedOn w:val="DefaultParagraphFont"/>
    <w:uiPriority w:val="99"/>
    <w:semiHidden/>
    <w:unhideWhenUsed/>
    <w:rsid w:val="003E0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931">
      <w:bodyDiv w:val="1"/>
      <w:marLeft w:val="0"/>
      <w:marRight w:val="0"/>
      <w:marTop w:val="0"/>
      <w:marBottom w:val="0"/>
      <w:divBdr>
        <w:top w:val="none" w:sz="0" w:space="0" w:color="auto"/>
        <w:left w:val="none" w:sz="0" w:space="0" w:color="auto"/>
        <w:bottom w:val="none" w:sz="0" w:space="0" w:color="auto"/>
        <w:right w:val="none" w:sz="0" w:space="0" w:color="auto"/>
      </w:divBdr>
    </w:div>
    <w:div w:id="110977872">
      <w:bodyDiv w:val="1"/>
      <w:marLeft w:val="0"/>
      <w:marRight w:val="0"/>
      <w:marTop w:val="0"/>
      <w:marBottom w:val="0"/>
      <w:divBdr>
        <w:top w:val="none" w:sz="0" w:space="0" w:color="auto"/>
        <w:left w:val="none" w:sz="0" w:space="0" w:color="auto"/>
        <w:bottom w:val="none" w:sz="0" w:space="0" w:color="auto"/>
        <w:right w:val="none" w:sz="0" w:space="0" w:color="auto"/>
      </w:divBdr>
    </w:div>
    <w:div w:id="116409617">
      <w:bodyDiv w:val="1"/>
      <w:marLeft w:val="0"/>
      <w:marRight w:val="0"/>
      <w:marTop w:val="0"/>
      <w:marBottom w:val="0"/>
      <w:divBdr>
        <w:top w:val="none" w:sz="0" w:space="0" w:color="auto"/>
        <w:left w:val="none" w:sz="0" w:space="0" w:color="auto"/>
        <w:bottom w:val="none" w:sz="0" w:space="0" w:color="auto"/>
        <w:right w:val="none" w:sz="0" w:space="0" w:color="auto"/>
      </w:divBdr>
    </w:div>
    <w:div w:id="120537181">
      <w:bodyDiv w:val="1"/>
      <w:marLeft w:val="0"/>
      <w:marRight w:val="0"/>
      <w:marTop w:val="0"/>
      <w:marBottom w:val="0"/>
      <w:divBdr>
        <w:top w:val="none" w:sz="0" w:space="0" w:color="auto"/>
        <w:left w:val="none" w:sz="0" w:space="0" w:color="auto"/>
        <w:bottom w:val="none" w:sz="0" w:space="0" w:color="auto"/>
        <w:right w:val="none" w:sz="0" w:space="0" w:color="auto"/>
      </w:divBdr>
    </w:div>
    <w:div w:id="212694604">
      <w:bodyDiv w:val="1"/>
      <w:marLeft w:val="0"/>
      <w:marRight w:val="0"/>
      <w:marTop w:val="0"/>
      <w:marBottom w:val="0"/>
      <w:divBdr>
        <w:top w:val="none" w:sz="0" w:space="0" w:color="auto"/>
        <w:left w:val="none" w:sz="0" w:space="0" w:color="auto"/>
        <w:bottom w:val="none" w:sz="0" w:space="0" w:color="auto"/>
        <w:right w:val="none" w:sz="0" w:space="0" w:color="auto"/>
      </w:divBdr>
    </w:div>
    <w:div w:id="229580675">
      <w:bodyDiv w:val="1"/>
      <w:marLeft w:val="0"/>
      <w:marRight w:val="0"/>
      <w:marTop w:val="0"/>
      <w:marBottom w:val="0"/>
      <w:divBdr>
        <w:top w:val="none" w:sz="0" w:space="0" w:color="auto"/>
        <w:left w:val="none" w:sz="0" w:space="0" w:color="auto"/>
        <w:bottom w:val="none" w:sz="0" w:space="0" w:color="auto"/>
        <w:right w:val="none" w:sz="0" w:space="0" w:color="auto"/>
      </w:divBdr>
    </w:div>
    <w:div w:id="251479012">
      <w:bodyDiv w:val="1"/>
      <w:marLeft w:val="0"/>
      <w:marRight w:val="0"/>
      <w:marTop w:val="0"/>
      <w:marBottom w:val="0"/>
      <w:divBdr>
        <w:top w:val="none" w:sz="0" w:space="0" w:color="auto"/>
        <w:left w:val="none" w:sz="0" w:space="0" w:color="auto"/>
        <w:bottom w:val="none" w:sz="0" w:space="0" w:color="auto"/>
        <w:right w:val="none" w:sz="0" w:space="0" w:color="auto"/>
      </w:divBdr>
    </w:div>
    <w:div w:id="269287560">
      <w:bodyDiv w:val="1"/>
      <w:marLeft w:val="0"/>
      <w:marRight w:val="0"/>
      <w:marTop w:val="0"/>
      <w:marBottom w:val="0"/>
      <w:divBdr>
        <w:top w:val="none" w:sz="0" w:space="0" w:color="auto"/>
        <w:left w:val="none" w:sz="0" w:space="0" w:color="auto"/>
        <w:bottom w:val="none" w:sz="0" w:space="0" w:color="auto"/>
        <w:right w:val="none" w:sz="0" w:space="0" w:color="auto"/>
      </w:divBdr>
    </w:div>
    <w:div w:id="276449519">
      <w:bodyDiv w:val="1"/>
      <w:marLeft w:val="0"/>
      <w:marRight w:val="0"/>
      <w:marTop w:val="0"/>
      <w:marBottom w:val="0"/>
      <w:divBdr>
        <w:top w:val="none" w:sz="0" w:space="0" w:color="auto"/>
        <w:left w:val="none" w:sz="0" w:space="0" w:color="auto"/>
        <w:bottom w:val="none" w:sz="0" w:space="0" w:color="auto"/>
        <w:right w:val="none" w:sz="0" w:space="0" w:color="auto"/>
      </w:divBdr>
    </w:div>
    <w:div w:id="479811282">
      <w:bodyDiv w:val="1"/>
      <w:marLeft w:val="0"/>
      <w:marRight w:val="0"/>
      <w:marTop w:val="0"/>
      <w:marBottom w:val="0"/>
      <w:divBdr>
        <w:top w:val="none" w:sz="0" w:space="0" w:color="auto"/>
        <w:left w:val="none" w:sz="0" w:space="0" w:color="auto"/>
        <w:bottom w:val="none" w:sz="0" w:space="0" w:color="auto"/>
        <w:right w:val="none" w:sz="0" w:space="0" w:color="auto"/>
      </w:divBdr>
    </w:div>
    <w:div w:id="517234122">
      <w:bodyDiv w:val="1"/>
      <w:marLeft w:val="0"/>
      <w:marRight w:val="0"/>
      <w:marTop w:val="0"/>
      <w:marBottom w:val="0"/>
      <w:divBdr>
        <w:top w:val="none" w:sz="0" w:space="0" w:color="auto"/>
        <w:left w:val="none" w:sz="0" w:space="0" w:color="auto"/>
        <w:bottom w:val="none" w:sz="0" w:space="0" w:color="auto"/>
        <w:right w:val="none" w:sz="0" w:space="0" w:color="auto"/>
      </w:divBdr>
    </w:div>
    <w:div w:id="648023931">
      <w:bodyDiv w:val="1"/>
      <w:marLeft w:val="0"/>
      <w:marRight w:val="0"/>
      <w:marTop w:val="0"/>
      <w:marBottom w:val="0"/>
      <w:divBdr>
        <w:top w:val="none" w:sz="0" w:space="0" w:color="auto"/>
        <w:left w:val="none" w:sz="0" w:space="0" w:color="auto"/>
        <w:bottom w:val="none" w:sz="0" w:space="0" w:color="auto"/>
        <w:right w:val="none" w:sz="0" w:space="0" w:color="auto"/>
      </w:divBdr>
    </w:div>
    <w:div w:id="653024656">
      <w:bodyDiv w:val="1"/>
      <w:marLeft w:val="0"/>
      <w:marRight w:val="0"/>
      <w:marTop w:val="0"/>
      <w:marBottom w:val="0"/>
      <w:divBdr>
        <w:top w:val="none" w:sz="0" w:space="0" w:color="auto"/>
        <w:left w:val="none" w:sz="0" w:space="0" w:color="auto"/>
        <w:bottom w:val="none" w:sz="0" w:space="0" w:color="auto"/>
        <w:right w:val="none" w:sz="0" w:space="0" w:color="auto"/>
      </w:divBdr>
    </w:div>
    <w:div w:id="688718393">
      <w:bodyDiv w:val="1"/>
      <w:marLeft w:val="0"/>
      <w:marRight w:val="0"/>
      <w:marTop w:val="0"/>
      <w:marBottom w:val="0"/>
      <w:divBdr>
        <w:top w:val="none" w:sz="0" w:space="0" w:color="auto"/>
        <w:left w:val="none" w:sz="0" w:space="0" w:color="auto"/>
        <w:bottom w:val="none" w:sz="0" w:space="0" w:color="auto"/>
        <w:right w:val="none" w:sz="0" w:space="0" w:color="auto"/>
      </w:divBdr>
    </w:div>
    <w:div w:id="724177953">
      <w:bodyDiv w:val="1"/>
      <w:marLeft w:val="0"/>
      <w:marRight w:val="0"/>
      <w:marTop w:val="0"/>
      <w:marBottom w:val="0"/>
      <w:divBdr>
        <w:top w:val="none" w:sz="0" w:space="0" w:color="auto"/>
        <w:left w:val="none" w:sz="0" w:space="0" w:color="auto"/>
        <w:bottom w:val="none" w:sz="0" w:space="0" w:color="auto"/>
        <w:right w:val="none" w:sz="0" w:space="0" w:color="auto"/>
      </w:divBdr>
    </w:div>
    <w:div w:id="809984031">
      <w:bodyDiv w:val="1"/>
      <w:marLeft w:val="0"/>
      <w:marRight w:val="0"/>
      <w:marTop w:val="0"/>
      <w:marBottom w:val="0"/>
      <w:divBdr>
        <w:top w:val="none" w:sz="0" w:space="0" w:color="auto"/>
        <w:left w:val="none" w:sz="0" w:space="0" w:color="auto"/>
        <w:bottom w:val="none" w:sz="0" w:space="0" w:color="auto"/>
        <w:right w:val="none" w:sz="0" w:space="0" w:color="auto"/>
      </w:divBdr>
    </w:div>
    <w:div w:id="826672656">
      <w:bodyDiv w:val="1"/>
      <w:marLeft w:val="0"/>
      <w:marRight w:val="0"/>
      <w:marTop w:val="0"/>
      <w:marBottom w:val="0"/>
      <w:divBdr>
        <w:top w:val="none" w:sz="0" w:space="0" w:color="auto"/>
        <w:left w:val="none" w:sz="0" w:space="0" w:color="auto"/>
        <w:bottom w:val="none" w:sz="0" w:space="0" w:color="auto"/>
        <w:right w:val="none" w:sz="0" w:space="0" w:color="auto"/>
      </w:divBdr>
    </w:div>
    <w:div w:id="1108623090">
      <w:bodyDiv w:val="1"/>
      <w:marLeft w:val="0"/>
      <w:marRight w:val="0"/>
      <w:marTop w:val="0"/>
      <w:marBottom w:val="0"/>
      <w:divBdr>
        <w:top w:val="none" w:sz="0" w:space="0" w:color="auto"/>
        <w:left w:val="none" w:sz="0" w:space="0" w:color="auto"/>
        <w:bottom w:val="none" w:sz="0" w:space="0" w:color="auto"/>
        <w:right w:val="none" w:sz="0" w:space="0" w:color="auto"/>
      </w:divBdr>
    </w:div>
    <w:div w:id="1132332318">
      <w:bodyDiv w:val="1"/>
      <w:marLeft w:val="0"/>
      <w:marRight w:val="0"/>
      <w:marTop w:val="0"/>
      <w:marBottom w:val="0"/>
      <w:divBdr>
        <w:top w:val="none" w:sz="0" w:space="0" w:color="auto"/>
        <w:left w:val="none" w:sz="0" w:space="0" w:color="auto"/>
        <w:bottom w:val="none" w:sz="0" w:space="0" w:color="auto"/>
        <w:right w:val="none" w:sz="0" w:space="0" w:color="auto"/>
      </w:divBdr>
    </w:div>
    <w:div w:id="1166241137">
      <w:bodyDiv w:val="1"/>
      <w:marLeft w:val="0"/>
      <w:marRight w:val="0"/>
      <w:marTop w:val="0"/>
      <w:marBottom w:val="0"/>
      <w:divBdr>
        <w:top w:val="none" w:sz="0" w:space="0" w:color="auto"/>
        <w:left w:val="none" w:sz="0" w:space="0" w:color="auto"/>
        <w:bottom w:val="none" w:sz="0" w:space="0" w:color="auto"/>
        <w:right w:val="none" w:sz="0" w:space="0" w:color="auto"/>
      </w:divBdr>
    </w:div>
    <w:div w:id="1247837036">
      <w:bodyDiv w:val="1"/>
      <w:marLeft w:val="0"/>
      <w:marRight w:val="0"/>
      <w:marTop w:val="0"/>
      <w:marBottom w:val="0"/>
      <w:divBdr>
        <w:top w:val="none" w:sz="0" w:space="0" w:color="auto"/>
        <w:left w:val="none" w:sz="0" w:space="0" w:color="auto"/>
        <w:bottom w:val="none" w:sz="0" w:space="0" w:color="auto"/>
        <w:right w:val="none" w:sz="0" w:space="0" w:color="auto"/>
      </w:divBdr>
    </w:div>
    <w:div w:id="1373849682">
      <w:bodyDiv w:val="1"/>
      <w:marLeft w:val="0"/>
      <w:marRight w:val="0"/>
      <w:marTop w:val="0"/>
      <w:marBottom w:val="0"/>
      <w:divBdr>
        <w:top w:val="none" w:sz="0" w:space="0" w:color="auto"/>
        <w:left w:val="none" w:sz="0" w:space="0" w:color="auto"/>
        <w:bottom w:val="none" w:sz="0" w:space="0" w:color="auto"/>
        <w:right w:val="none" w:sz="0" w:space="0" w:color="auto"/>
      </w:divBdr>
    </w:div>
    <w:div w:id="1390880022">
      <w:bodyDiv w:val="1"/>
      <w:marLeft w:val="0"/>
      <w:marRight w:val="0"/>
      <w:marTop w:val="0"/>
      <w:marBottom w:val="0"/>
      <w:divBdr>
        <w:top w:val="none" w:sz="0" w:space="0" w:color="auto"/>
        <w:left w:val="none" w:sz="0" w:space="0" w:color="auto"/>
        <w:bottom w:val="none" w:sz="0" w:space="0" w:color="auto"/>
        <w:right w:val="none" w:sz="0" w:space="0" w:color="auto"/>
      </w:divBdr>
    </w:div>
    <w:div w:id="1454984314">
      <w:bodyDiv w:val="1"/>
      <w:marLeft w:val="0"/>
      <w:marRight w:val="0"/>
      <w:marTop w:val="0"/>
      <w:marBottom w:val="0"/>
      <w:divBdr>
        <w:top w:val="none" w:sz="0" w:space="0" w:color="auto"/>
        <w:left w:val="none" w:sz="0" w:space="0" w:color="auto"/>
        <w:bottom w:val="none" w:sz="0" w:space="0" w:color="auto"/>
        <w:right w:val="none" w:sz="0" w:space="0" w:color="auto"/>
      </w:divBdr>
    </w:div>
    <w:div w:id="1540895534">
      <w:bodyDiv w:val="1"/>
      <w:marLeft w:val="0"/>
      <w:marRight w:val="0"/>
      <w:marTop w:val="0"/>
      <w:marBottom w:val="0"/>
      <w:divBdr>
        <w:top w:val="none" w:sz="0" w:space="0" w:color="auto"/>
        <w:left w:val="none" w:sz="0" w:space="0" w:color="auto"/>
        <w:bottom w:val="none" w:sz="0" w:space="0" w:color="auto"/>
        <w:right w:val="none" w:sz="0" w:space="0" w:color="auto"/>
      </w:divBdr>
    </w:div>
    <w:div w:id="1625381026">
      <w:bodyDiv w:val="1"/>
      <w:marLeft w:val="0"/>
      <w:marRight w:val="0"/>
      <w:marTop w:val="0"/>
      <w:marBottom w:val="0"/>
      <w:divBdr>
        <w:top w:val="none" w:sz="0" w:space="0" w:color="auto"/>
        <w:left w:val="none" w:sz="0" w:space="0" w:color="auto"/>
        <w:bottom w:val="none" w:sz="0" w:space="0" w:color="auto"/>
        <w:right w:val="none" w:sz="0" w:space="0" w:color="auto"/>
      </w:divBdr>
    </w:div>
    <w:div w:id="1795706566">
      <w:bodyDiv w:val="1"/>
      <w:marLeft w:val="0"/>
      <w:marRight w:val="0"/>
      <w:marTop w:val="0"/>
      <w:marBottom w:val="0"/>
      <w:divBdr>
        <w:top w:val="none" w:sz="0" w:space="0" w:color="auto"/>
        <w:left w:val="none" w:sz="0" w:space="0" w:color="auto"/>
        <w:bottom w:val="none" w:sz="0" w:space="0" w:color="auto"/>
        <w:right w:val="none" w:sz="0" w:space="0" w:color="auto"/>
      </w:divBdr>
    </w:div>
    <w:div w:id="1806241428">
      <w:bodyDiv w:val="1"/>
      <w:marLeft w:val="0"/>
      <w:marRight w:val="0"/>
      <w:marTop w:val="0"/>
      <w:marBottom w:val="0"/>
      <w:divBdr>
        <w:top w:val="none" w:sz="0" w:space="0" w:color="auto"/>
        <w:left w:val="none" w:sz="0" w:space="0" w:color="auto"/>
        <w:bottom w:val="none" w:sz="0" w:space="0" w:color="auto"/>
        <w:right w:val="none" w:sz="0" w:space="0" w:color="auto"/>
      </w:divBdr>
    </w:div>
    <w:div w:id="1809279739">
      <w:bodyDiv w:val="1"/>
      <w:marLeft w:val="0"/>
      <w:marRight w:val="0"/>
      <w:marTop w:val="0"/>
      <w:marBottom w:val="0"/>
      <w:divBdr>
        <w:top w:val="none" w:sz="0" w:space="0" w:color="auto"/>
        <w:left w:val="none" w:sz="0" w:space="0" w:color="auto"/>
        <w:bottom w:val="none" w:sz="0" w:space="0" w:color="auto"/>
        <w:right w:val="none" w:sz="0" w:space="0" w:color="auto"/>
      </w:divBdr>
    </w:div>
    <w:div w:id="1867403680">
      <w:bodyDiv w:val="1"/>
      <w:marLeft w:val="0"/>
      <w:marRight w:val="0"/>
      <w:marTop w:val="0"/>
      <w:marBottom w:val="0"/>
      <w:divBdr>
        <w:top w:val="none" w:sz="0" w:space="0" w:color="auto"/>
        <w:left w:val="none" w:sz="0" w:space="0" w:color="auto"/>
        <w:bottom w:val="none" w:sz="0" w:space="0" w:color="auto"/>
        <w:right w:val="none" w:sz="0" w:space="0" w:color="auto"/>
      </w:divBdr>
    </w:div>
    <w:div w:id="1909992595">
      <w:bodyDiv w:val="1"/>
      <w:marLeft w:val="0"/>
      <w:marRight w:val="0"/>
      <w:marTop w:val="0"/>
      <w:marBottom w:val="0"/>
      <w:divBdr>
        <w:top w:val="none" w:sz="0" w:space="0" w:color="auto"/>
        <w:left w:val="none" w:sz="0" w:space="0" w:color="auto"/>
        <w:bottom w:val="none" w:sz="0" w:space="0" w:color="auto"/>
        <w:right w:val="none" w:sz="0" w:space="0" w:color="auto"/>
      </w:divBdr>
    </w:div>
    <w:div w:id="2091152528">
      <w:bodyDiv w:val="1"/>
      <w:marLeft w:val="0"/>
      <w:marRight w:val="0"/>
      <w:marTop w:val="0"/>
      <w:marBottom w:val="0"/>
      <w:divBdr>
        <w:top w:val="none" w:sz="0" w:space="0" w:color="auto"/>
        <w:left w:val="none" w:sz="0" w:space="0" w:color="auto"/>
        <w:bottom w:val="none" w:sz="0" w:space="0" w:color="auto"/>
        <w:right w:val="none" w:sz="0" w:space="0" w:color="auto"/>
      </w:divBdr>
    </w:div>
    <w:div w:id="2097170359">
      <w:bodyDiv w:val="1"/>
      <w:marLeft w:val="0"/>
      <w:marRight w:val="0"/>
      <w:marTop w:val="0"/>
      <w:marBottom w:val="0"/>
      <w:divBdr>
        <w:top w:val="none" w:sz="0" w:space="0" w:color="auto"/>
        <w:left w:val="none" w:sz="0" w:space="0" w:color="auto"/>
        <w:bottom w:val="none" w:sz="0" w:space="0" w:color="auto"/>
        <w:right w:val="none" w:sz="0" w:space="0" w:color="auto"/>
      </w:divBdr>
    </w:div>
    <w:div w:id="213741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ntakt@infectopharm.com" TargetMode="External"/><Relationship Id="rId22"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CLASSIFICATIONDATETIME%">12:18 27/11/2018</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EMADOC-1700519818-2110081</_dlc_DocId>
    <_dlc_DocIdUrl xmlns="a034c160-bfb7-45f5-8632-2eb7e0508071">
      <Url>https://euema.sharepoint.com/sites/CRM/_layouts/15/DocIdRedir.aspx?ID=EMADOC-1700519818-2110081</Url>
      <Description>EMADOC-1700519818-2110081</Description>
    </_dlc_DocIdUrl>
  </documentManagement>
</p:properties>
</file>

<file path=customXml/item2.xml><?xml version="1.0" encoding="utf-8"?>
<XMLData TextToDisplay="%EMAILADDRESS%">Sam.Reynolds@iconplc.com</XML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Data TextToDisplay="RightsWATCHMark">14|ICN-ICN-SPON|{00000000-0000-0000-0000-000000000000}</XMLData>
</file>

<file path=customXml/item5.xml><?xml version="1.0" encoding="utf-8"?>
<XMLData TextToDisplay="%USERNAME%">ReynoldsS</XMLData>
</file>

<file path=customXml/item6.xml><?xml version="1.0" encoding="utf-8"?>
<XMLData TextToDisplay="%DOCUMENTGUID%">{00000000-0000-0000-0000-000000000000}</XMLData>
</file>

<file path=customXml/item7.xml><?xml version="1.0" encoding="utf-8"?>
<XMLData TextToDisplay="%HOSTNAME%">MARL-GLSDD12.iconcr.com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B6F8D9-8554-44A2-8CC2-B4AB55B153D1}">
  <ds:schemaRefs/>
</ds:datastoreItem>
</file>

<file path=customXml/itemProps10.xml><?xml version="1.0" encoding="utf-8"?>
<ds:datastoreItem xmlns:ds="http://schemas.openxmlformats.org/officeDocument/2006/customXml" ds:itemID="{F2F81488-62BE-4D80-BA73-FE9DB1E5B8B5}"/>
</file>

<file path=customXml/itemProps11.xml><?xml version="1.0" encoding="utf-8"?>
<ds:datastoreItem xmlns:ds="http://schemas.openxmlformats.org/officeDocument/2006/customXml" ds:itemID="{621E54B3-B848-400F-BC4C-3766FC7EA8AB}"/>
</file>

<file path=customXml/itemProps2.xml><?xml version="1.0" encoding="utf-8"?>
<ds:datastoreItem xmlns:ds="http://schemas.openxmlformats.org/officeDocument/2006/customXml" ds:itemID="{859F55CB-AE23-4F49-8F70-EC273BEAA347}">
  <ds:schemaRefs/>
</ds:datastoreItem>
</file>

<file path=customXml/itemProps3.xml><?xml version="1.0" encoding="utf-8"?>
<ds:datastoreItem xmlns:ds="http://schemas.openxmlformats.org/officeDocument/2006/customXml" ds:itemID="{F6B95976-3A00-4AB3-98FE-324C2EB26F70}">
  <ds:schemaRefs>
    <ds:schemaRef ds:uri="http://schemas.openxmlformats.org/officeDocument/2006/bibliography"/>
  </ds:schemaRefs>
</ds:datastoreItem>
</file>

<file path=customXml/itemProps4.xml><?xml version="1.0" encoding="utf-8"?>
<ds:datastoreItem xmlns:ds="http://schemas.openxmlformats.org/officeDocument/2006/customXml" ds:itemID="{A7AAD6F1-D97E-4460-8E92-EA159F2EE3A0}">
  <ds:schemaRefs/>
</ds:datastoreItem>
</file>

<file path=customXml/itemProps5.xml><?xml version="1.0" encoding="utf-8"?>
<ds:datastoreItem xmlns:ds="http://schemas.openxmlformats.org/officeDocument/2006/customXml" ds:itemID="{4AD11C6B-3AD8-4AE2-A4CC-3285D64382AF}">
  <ds:schemaRefs/>
</ds:datastoreItem>
</file>

<file path=customXml/itemProps6.xml><?xml version="1.0" encoding="utf-8"?>
<ds:datastoreItem xmlns:ds="http://schemas.openxmlformats.org/officeDocument/2006/customXml" ds:itemID="{DCBBD970-82E5-4F43-99F6-A6A074C4EB28}">
  <ds:schemaRefs/>
</ds:datastoreItem>
</file>

<file path=customXml/itemProps7.xml><?xml version="1.0" encoding="utf-8"?>
<ds:datastoreItem xmlns:ds="http://schemas.openxmlformats.org/officeDocument/2006/customXml" ds:itemID="{CB17EBC3-DC0F-46B1-B825-9EE7F67CC8DF}">
  <ds:schemaRefs/>
</ds:datastoreItem>
</file>

<file path=customXml/itemProps8.xml><?xml version="1.0" encoding="utf-8"?>
<ds:datastoreItem xmlns:ds="http://schemas.openxmlformats.org/officeDocument/2006/customXml" ds:itemID="{0E60D2D2-9728-4DDB-80F5-2877E3DF8F44}"/>
</file>

<file path=customXml/itemProps9.xml><?xml version="1.0" encoding="utf-8"?>
<ds:datastoreItem xmlns:ds="http://schemas.openxmlformats.org/officeDocument/2006/customXml" ds:itemID="{1BE0EF29-355B-4D5F-9AD2-B8ABB3971F0F}"/>
</file>

<file path=docProps/app.xml><?xml version="1.0" encoding="utf-8"?>
<Properties xmlns="http://schemas.openxmlformats.org/officeDocument/2006/extended-properties" xmlns:vt="http://schemas.openxmlformats.org/officeDocument/2006/docPropsVTypes">
  <Template>Normal</Template>
  <TotalTime>0</TotalTime>
  <Pages>29</Pages>
  <Words>6658</Words>
  <Characters>37953</Characters>
  <Application>Microsoft Office Word</Application>
  <DocSecurity>0</DocSecurity>
  <Lines>316</Lines>
  <Paragraphs>89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Circadin: EPAR - Product information - tracked changes</vt:lpstr>
      <vt:lpstr>Circadin, INN-melatonin</vt:lpstr>
    </vt:vector>
  </TitlesOfParts>
  <Company/>
  <LinksUpToDate>false</LinksUpToDate>
  <CharactersWithSpaces>44522</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2025-03-14T17:58:00Z</dcterms:created>
  <dcterms:modified xsi:type="dcterms:W3CDTF">2025-04-18T15:08:00Z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2025-04-09T19:49:36Z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4150c1d8-2f70-46e1-b894-25f357101815</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45bbee99-8908-4a4b-a63c-46dfc227fbdc</vt:lpwstr>
  </property>
</Properties>
</file>